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11B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60D47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23853">
        <w:rPr>
          <w:rFonts w:asciiTheme="minorHAnsi" w:eastAsia="Times New Roman" w:hAnsiTheme="minorHAnsi" w:cstheme="minorHAnsi"/>
          <w:b/>
          <w:szCs w:val="24"/>
        </w:rPr>
        <w:t>62046</w:t>
      </w:r>
    </w:p>
    <w:p w14:paraId="7DC3F4A1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18CBA0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02385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https://www.jove.com/account/file-uploader?src=18924078</w:t>
        </w:r>
      </w:hyperlink>
    </w:p>
    <w:p w14:paraId="6ECA5E6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494CC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</w:t>
      </w:r>
      <w:r w:rsidRPr="00023853">
        <w:rPr>
          <w:rFonts w:asciiTheme="minorHAnsi" w:eastAsia="Times New Roman" w:hAnsiTheme="minorHAnsi" w:cstheme="minorHAnsi"/>
          <w:b/>
          <w:sz w:val="32"/>
          <w:szCs w:val="32"/>
        </w:rPr>
        <w:t xml:space="preserve">:   </w:t>
      </w:r>
      <w:r w:rsidR="00023853" w:rsidRPr="00023853">
        <w:rPr>
          <w:rFonts w:asciiTheme="minorHAnsi" w:eastAsia="Times New Roman" w:hAnsiTheme="minorHAnsi" w:cstheme="minorHAnsi"/>
          <w:b/>
          <w:sz w:val="32"/>
          <w:szCs w:val="32"/>
        </w:rPr>
        <w:t>Characterization of a Novel Human Organotypic Retinal Culture Technique</w:t>
      </w:r>
    </w:p>
    <w:p w14:paraId="3B6C482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18F402" w14:textId="77777777" w:rsidR="004E0C5A" w:rsidRDefault="00EC3C46" w:rsidP="0002385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C55C387" w14:textId="77777777" w:rsidR="00023853" w:rsidRPr="000E2329" w:rsidRDefault="00023853" w:rsidP="00023853">
      <w:pPr>
        <w:contextualSpacing/>
        <w:rPr>
          <w:bCs/>
        </w:rPr>
      </w:pPr>
      <w:r w:rsidRPr="000E2329">
        <w:rPr>
          <w:bCs/>
        </w:rPr>
        <w:t>Charisse YJ Kuo</w:t>
      </w:r>
      <w:r w:rsidRPr="000E2329">
        <w:rPr>
          <w:bCs/>
          <w:vertAlign w:val="superscript"/>
        </w:rPr>
        <w:t>1,</w:t>
      </w:r>
      <w:r w:rsidRPr="000E2329">
        <w:rPr>
          <w:bCs/>
        </w:rPr>
        <w:t>*, Henry H Louie</w:t>
      </w:r>
      <w:r w:rsidRPr="000E2329">
        <w:rPr>
          <w:bCs/>
          <w:vertAlign w:val="superscript"/>
        </w:rPr>
        <w:t>1</w:t>
      </w:r>
      <w:r w:rsidRPr="000E2329">
        <w:rPr>
          <w:bCs/>
        </w:rPr>
        <w:t>, Ilva D Rupenthal</w:t>
      </w:r>
      <w:r w:rsidRPr="000E2329">
        <w:rPr>
          <w:bCs/>
          <w:vertAlign w:val="superscript"/>
        </w:rPr>
        <w:t>1</w:t>
      </w:r>
      <w:r w:rsidRPr="000E2329">
        <w:rPr>
          <w:bCs/>
        </w:rPr>
        <w:t>, Odunayo O Mugisho</w:t>
      </w:r>
      <w:r w:rsidRPr="000E2329">
        <w:rPr>
          <w:bCs/>
          <w:vertAlign w:val="superscript"/>
        </w:rPr>
        <w:t>1,</w:t>
      </w:r>
      <w:r w:rsidRPr="000E2329">
        <w:rPr>
          <w:bCs/>
        </w:rPr>
        <w:t>*</w:t>
      </w:r>
    </w:p>
    <w:p w14:paraId="513ABA81" w14:textId="77777777" w:rsidR="00023853" w:rsidRPr="000E2329" w:rsidRDefault="00023853" w:rsidP="00023853">
      <w:pPr>
        <w:contextualSpacing/>
        <w:rPr>
          <w:bCs/>
        </w:rPr>
      </w:pPr>
    </w:p>
    <w:p w14:paraId="5511C400" w14:textId="77777777" w:rsidR="00023853" w:rsidRDefault="00023853" w:rsidP="00023853">
      <w:pPr>
        <w:contextualSpacing/>
        <w:rPr>
          <w:bCs/>
        </w:rPr>
      </w:pPr>
      <w:r w:rsidRPr="000E2329">
        <w:rPr>
          <w:bCs/>
          <w:vertAlign w:val="superscript"/>
        </w:rPr>
        <w:t>1</w:t>
      </w:r>
      <w:r w:rsidRPr="000E2329">
        <w:rPr>
          <w:bCs/>
        </w:rPr>
        <w:t>Buchanan Ocular Therapeutics Unit, Department of Ophthalmology, University of Auckland, New Zealand</w:t>
      </w:r>
    </w:p>
    <w:p w14:paraId="25990560" w14:textId="77777777" w:rsidR="00023853" w:rsidRPr="00B07A3B" w:rsidRDefault="00023853" w:rsidP="00023853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38C680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C8011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83B0B87" w14:textId="77777777" w:rsidR="00023853" w:rsidRPr="000E2329" w:rsidRDefault="00023853" w:rsidP="00023853">
      <w:pPr>
        <w:contextualSpacing/>
        <w:rPr>
          <w:bCs/>
        </w:rPr>
      </w:pPr>
      <w:bookmarkStart w:id="0" w:name="_Hlk25233958"/>
      <w:r w:rsidRPr="000E2329">
        <w:rPr>
          <w:bCs/>
        </w:rPr>
        <w:t>Odunayo O Mugisho</w:t>
      </w:r>
      <w:r w:rsidRPr="000E2329">
        <w:rPr>
          <w:bCs/>
        </w:rPr>
        <w:tab/>
        <w:t>(lola.mugisho@auckland.ac.nz)</w:t>
      </w:r>
    </w:p>
    <w:p w14:paraId="1C36209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38E40C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35854BB" w14:textId="77777777" w:rsidR="003B5E26" w:rsidRPr="00B07A3B" w:rsidRDefault="0002385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E2329">
        <w:rPr>
          <w:bCs/>
          <w:lang w:val="fr-FR"/>
        </w:rPr>
        <w:t>charisse.kuo@auckland.ac.nz</w:t>
      </w:r>
    </w:p>
    <w:p w14:paraId="4EB7717C" w14:textId="77777777" w:rsidR="003B5E26" w:rsidRPr="00B07A3B" w:rsidRDefault="0002385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E2329">
        <w:rPr>
          <w:bCs/>
          <w:lang w:val="en-GB"/>
        </w:rPr>
        <w:t>h.louie@auckland.ac.nz</w:t>
      </w:r>
    </w:p>
    <w:p w14:paraId="6E897CEF" w14:textId="77777777" w:rsidR="001E230F" w:rsidRPr="00B07A3B" w:rsidRDefault="00C71275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023853" w:rsidRPr="000E2329">
          <w:rPr>
            <w:rStyle w:val="Hyperlink"/>
            <w:bCs/>
            <w:color w:val="auto"/>
            <w:u w:val="none"/>
            <w:lang w:val="en-GB"/>
          </w:rPr>
          <w:t>i.rupenthal@auckland.ac.nz</w:t>
        </w:r>
      </w:hyperlink>
    </w:p>
    <w:p w14:paraId="2B8AC354" w14:textId="77777777" w:rsidR="00C70C90" w:rsidRPr="00B07A3B" w:rsidRDefault="00023853">
      <w:pPr>
        <w:rPr>
          <w:rFonts w:asciiTheme="minorHAnsi" w:hAnsiTheme="minorHAnsi" w:cstheme="minorHAnsi"/>
          <w:b/>
          <w:sz w:val="22"/>
          <w:szCs w:val="22"/>
        </w:rPr>
      </w:pPr>
      <w:r w:rsidRPr="000E2329">
        <w:rPr>
          <w:bCs/>
        </w:rPr>
        <w:t>lola.mugisho@auckland.ac.nz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5743394" w14:textId="77777777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5EB61DF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3FB5" w:rsidRPr="00821DCD"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  <w:t>No</w:t>
      </w:r>
      <w:r w:rsidR="00413F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70BA73A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51B330F" w14:textId="783F8FA5" w:rsidR="00673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72D97" w:rsidRPr="00821DCD"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  <w:t>No</w:t>
      </w:r>
    </w:p>
    <w:p w14:paraId="397698D7" w14:textId="77777777" w:rsidR="000C2FC1" w:rsidRPr="00B07A3B" w:rsidRDefault="000C2FC1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3F8A6972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BFC18E6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51540B44" w14:textId="77777777" w:rsidR="00673750" w:rsidRPr="00BB3BD1" w:rsidRDefault="00C7127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04F5" w:rsidRPr="00821DC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BB3BD1">
        <w:rPr>
          <w:rFonts w:eastAsia="Times New Roman" w:cs="Calibri"/>
          <w:i/>
          <w:iCs/>
          <w:color w:val="222222"/>
          <w:szCs w:val="24"/>
        </w:rPr>
        <w:t> </w:t>
      </w:r>
      <w:r w:rsidR="00673750" w:rsidRPr="00BB3BD1">
        <w:rPr>
          <w:rFonts w:eastAsia="Times New Roman" w:cs="Calibri"/>
          <w:i/>
          <w:iCs/>
          <w:color w:val="222222"/>
          <w:szCs w:val="24"/>
        </w:rPr>
        <w:tab/>
      </w:r>
      <w:r w:rsidR="00673750" w:rsidRPr="00BB3BD1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 w:rsidRPr="00821DCD">
        <w:rPr>
          <w:rFonts w:eastAsia="Times New Roman" w:cs="Calibri"/>
          <w:color w:val="222222"/>
          <w:szCs w:val="24"/>
        </w:rPr>
        <w:t>, then the interviewee removes the mask for line delivery only. When take is captured, the interviewee puts the mask back on. Statements can be filmed outside if weather permits.</w:t>
      </w:r>
      <w:r w:rsidR="00673750" w:rsidRPr="00821DCD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>This will depend on the situation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regarding Covid-19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in New Zealand 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and precautions advised </w:t>
      </w:r>
      <w:r w:rsidR="0085704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by the 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government. Currently New Zealand is </w:t>
      </w:r>
      <w:r w:rsidR="00283B2C" w:rsidRPr="009D499C">
        <w:rPr>
          <w:rFonts w:asciiTheme="majorHAnsi" w:eastAsia="Times New Roman" w:hAnsiTheme="majorHAnsi" w:cstheme="majorHAnsi"/>
          <w:b/>
          <w:bCs/>
          <w:szCs w:val="24"/>
        </w:rPr>
        <w:t>in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level one Covid-19 alert thus no personal protective equipment is required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but </w:t>
      </w:r>
      <w:r w:rsidR="00283B2C" w:rsidRPr="009D499C">
        <w:rPr>
          <w:rFonts w:asciiTheme="majorHAnsi" w:eastAsia="Times New Roman" w:hAnsiTheme="majorHAnsi" w:cstheme="majorHAnsi"/>
          <w:b/>
          <w:bCs/>
          <w:szCs w:val="24"/>
        </w:rPr>
        <w:t>physical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distanc</w:t>
      </w:r>
      <w:r w:rsidR="00283B2C" w:rsidRPr="009D499C">
        <w:rPr>
          <w:rFonts w:asciiTheme="majorHAnsi" w:eastAsia="Times New Roman" w:hAnsiTheme="majorHAnsi" w:cstheme="majorHAnsi"/>
          <w:b/>
          <w:bCs/>
          <w:szCs w:val="24"/>
        </w:rPr>
        <w:t>ing</w:t>
      </w:r>
      <w:r w:rsidR="00352A65" w:rsidRPr="009D499C">
        <w:rPr>
          <w:rFonts w:asciiTheme="majorHAnsi" w:eastAsia="Times New Roman" w:hAnsiTheme="majorHAnsi" w:cstheme="majorHAnsi"/>
          <w:b/>
          <w:bCs/>
          <w:szCs w:val="24"/>
        </w:rPr>
        <w:t xml:space="preserve"> is still recommended</w:t>
      </w:r>
      <w:r w:rsidR="00EA38E7" w:rsidRPr="009D499C">
        <w:rPr>
          <w:rFonts w:asciiTheme="majorHAnsi" w:eastAsia="Times New Roman" w:hAnsiTheme="majorHAnsi" w:cstheme="majorHAnsi"/>
          <w:b/>
          <w:bCs/>
          <w:szCs w:val="24"/>
        </w:rPr>
        <w:t>.</w:t>
      </w:r>
      <w:r w:rsidR="00EA38E7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0411622" w14:textId="77777777" w:rsidR="00673750" w:rsidRPr="00821DCD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C0F510C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2A50D21" w14:textId="77777777" w:rsidR="00673750" w:rsidRPr="00821DCD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color w:val="4BACC6" w:themeColor="accent5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04380" w:rsidRPr="00BB3BD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9798BB8" w14:textId="3CE7B78E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0799E60" w14:textId="77777777" w:rsidR="000C2FC1" w:rsidRDefault="000C2FC1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6F1C6D1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6465356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9BD862F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76B0B">
        <w:rPr>
          <w:rFonts w:asciiTheme="minorHAnsi" w:hAnsiTheme="minorHAnsi" w:cstheme="minorHAnsi"/>
          <w:bCs/>
          <w:sz w:val="22"/>
          <w:szCs w:val="22"/>
        </w:rPr>
        <w:t>10</w:t>
      </w:r>
    </w:p>
    <w:p w14:paraId="16D1788B" w14:textId="7777777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6B0B">
        <w:rPr>
          <w:rFonts w:asciiTheme="minorHAnsi" w:hAnsiTheme="minorHAnsi" w:cstheme="minorHAnsi"/>
          <w:bCs/>
          <w:sz w:val="22"/>
          <w:szCs w:val="22"/>
        </w:rPr>
        <w:t>19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D0A1A3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79C0F1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08FBA2E0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8A423B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643FC005" w14:textId="48899D7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B679A5" w14:textId="626A82B8" w:rsidR="007D61A8" w:rsidRPr="009A391D" w:rsidRDefault="00413FB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576B">
        <w:rPr>
          <w:rFonts w:asciiTheme="minorHAnsi" w:hAnsiTheme="minorHAnsi" w:cstheme="minorHAnsi"/>
        </w:rPr>
        <w:t>This technique preserves all retinal layers</w:t>
      </w:r>
      <w:r w:rsidR="003E3842">
        <w:rPr>
          <w:rFonts w:asciiTheme="minorHAnsi" w:hAnsiTheme="minorHAnsi" w:cstheme="minorHAnsi"/>
        </w:rPr>
        <w:t xml:space="preserve"> and</w:t>
      </w:r>
      <w:r w:rsidR="0081576B">
        <w:rPr>
          <w:rFonts w:asciiTheme="minorHAnsi" w:hAnsiTheme="minorHAnsi" w:cstheme="minorHAnsi"/>
        </w:rPr>
        <w:t xml:space="preserve"> cell types in situ, making it clinically </w:t>
      </w:r>
      <w:r w:rsidR="003E3842">
        <w:rPr>
          <w:rFonts w:asciiTheme="minorHAnsi" w:hAnsiTheme="minorHAnsi" w:cstheme="minorHAnsi"/>
        </w:rPr>
        <w:t xml:space="preserve">more relevant </w:t>
      </w:r>
      <w:r w:rsidR="0081576B">
        <w:rPr>
          <w:rFonts w:asciiTheme="minorHAnsi" w:hAnsiTheme="minorHAnsi" w:cstheme="minorHAnsi"/>
        </w:rPr>
        <w:t>compared to animal and in vitro models.</w:t>
      </w:r>
    </w:p>
    <w:p w14:paraId="2B25B84B" w14:textId="77777777" w:rsidR="009A391D" w:rsidRPr="00B07A3B" w:rsidRDefault="009A391D" w:rsidP="009A391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B278049" w14:textId="77777777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F65BC7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18CE26A" w14:textId="48482821" w:rsidR="00340C8D" w:rsidRPr="009A391D" w:rsidRDefault="00413FB5" w:rsidP="00340C8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576B">
        <w:rPr>
          <w:rFonts w:asciiTheme="minorHAnsi" w:hAnsiTheme="minorHAnsi" w:cstheme="minorHAnsi"/>
        </w:rPr>
        <w:t>Th</w:t>
      </w:r>
      <w:r w:rsidR="00792A7D">
        <w:rPr>
          <w:rFonts w:asciiTheme="minorHAnsi" w:hAnsiTheme="minorHAnsi" w:cstheme="minorHAnsi"/>
        </w:rPr>
        <w:t>e main advantage of this</w:t>
      </w:r>
      <w:r w:rsidR="0081576B">
        <w:rPr>
          <w:rFonts w:asciiTheme="minorHAnsi" w:hAnsiTheme="minorHAnsi" w:cstheme="minorHAnsi"/>
        </w:rPr>
        <w:t xml:space="preserve"> protocol</w:t>
      </w:r>
      <w:r w:rsidR="00792A7D">
        <w:rPr>
          <w:rFonts w:asciiTheme="minorHAnsi" w:hAnsiTheme="minorHAnsi" w:cstheme="minorHAnsi"/>
        </w:rPr>
        <w:t xml:space="preserve"> is that it</w:t>
      </w:r>
      <w:r w:rsidR="0081576B">
        <w:rPr>
          <w:rFonts w:asciiTheme="minorHAnsi" w:hAnsiTheme="minorHAnsi" w:cstheme="minorHAnsi"/>
        </w:rPr>
        <w:t xml:space="preserve"> minimizes retinal integrity </w:t>
      </w:r>
      <w:r w:rsidR="003E3842">
        <w:rPr>
          <w:rFonts w:asciiTheme="minorHAnsi" w:hAnsiTheme="minorHAnsi" w:cstheme="minorHAnsi"/>
        </w:rPr>
        <w:t xml:space="preserve">disruption </w:t>
      </w:r>
      <w:r w:rsidR="0081576B">
        <w:rPr>
          <w:rFonts w:asciiTheme="minorHAnsi" w:hAnsiTheme="minorHAnsi" w:cstheme="minorHAnsi"/>
        </w:rPr>
        <w:t xml:space="preserve">during tissue </w:t>
      </w:r>
      <w:r w:rsidR="003E3842">
        <w:rPr>
          <w:rFonts w:asciiTheme="minorHAnsi" w:hAnsiTheme="minorHAnsi" w:cstheme="minorHAnsi"/>
        </w:rPr>
        <w:t>handling</w:t>
      </w:r>
      <w:r w:rsidR="0081576B">
        <w:rPr>
          <w:rFonts w:asciiTheme="minorHAnsi" w:hAnsiTheme="minorHAnsi" w:cstheme="minorHAnsi"/>
        </w:rPr>
        <w:t xml:space="preserve">, which is essential when comparing </w:t>
      </w:r>
      <w:r w:rsidR="003E3842">
        <w:rPr>
          <w:rFonts w:asciiTheme="minorHAnsi" w:hAnsiTheme="minorHAnsi" w:cstheme="minorHAnsi"/>
        </w:rPr>
        <w:t>healthy</w:t>
      </w:r>
      <w:r w:rsidR="0081576B">
        <w:rPr>
          <w:rFonts w:asciiTheme="minorHAnsi" w:hAnsiTheme="minorHAnsi" w:cstheme="minorHAnsi"/>
        </w:rPr>
        <w:t xml:space="preserve"> and </w:t>
      </w:r>
      <w:r w:rsidR="003E3842">
        <w:rPr>
          <w:rFonts w:asciiTheme="minorHAnsi" w:hAnsiTheme="minorHAnsi" w:cstheme="minorHAnsi"/>
        </w:rPr>
        <w:t xml:space="preserve">diseased </w:t>
      </w:r>
      <w:r w:rsidR="0081576B">
        <w:rPr>
          <w:rFonts w:asciiTheme="minorHAnsi" w:hAnsiTheme="minorHAnsi" w:cstheme="minorHAnsi"/>
        </w:rPr>
        <w:t>retina.</w:t>
      </w:r>
    </w:p>
    <w:p w14:paraId="567A32F9" w14:textId="29026ADA" w:rsidR="009A391D" w:rsidRDefault="009A391D" w:rsidP="009A391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A6359A3" w14:textId="77777777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CC9F25A" w14:textId="77777777" w:rsidR="009A391D" w:rsidRPr="00B504F5" w:rsidRDefault="009A391D" w:rsidP="009A391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85B888E" w14:textId="42507A3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A926892" w14:textId="7D8189E0" w:rsidR="007D61A8" w:rsidRPr="00B07A3B" w:rsidRDefault="00413F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C0C94">
        <w:rPr>
          <w:rFonts w:asciiTheme="minorHAnsi" w:eastAsia="Times New Roman" w:hAnsiTheme="minorHAnsi" w:cstheme="minorHAnsi"/>
          <w:szCs w:val="24"/>
        </w:rPr>
        <w:t xml:space="preserve">Retinal diseases can </w:t>
      </w:r>
      <w:r w:rsidR="00F078E7">
        <w:rPr>
          <w:rFonts w:asciiTheme="minorHAnsi" w:eastAsia="Times New Roman" w:hAnsiTheme="minorHAnsi" w:cstheme="minorHAnsi"/>
          <w:szCs w:val="24"/>
        </w:rPr>
        <w:t xml:space="preserve">be </w:t>
      </w:r>
      <w:r w:rsidR="00EC0C94">
        <w:rPr>
          <w:rFonts w:asciiTheme="minorHAnsi" w:eastAsia="Times New Roman" w:hAnsiTheme="minorHAnsi" w:cstheme="minorHAnsi"/>
          <w:szCs w:val="24"/>
        </w:rPr>
        <w:t xml:space="preserve">mimicked by </w:t>
      </w:r>
      <w:r w:rsidR="008247A4">
        <w:rPr>
          <w:rFonts w:asciiTheme="minorHAnsi" w:hAnsiTheme="minorHAnsi" w:cstheme="minorHAnsi"/>
        </w:rPr>
        <w:t xml:space="preserve">culturing the </w:t>
      </w:r>
      <w:r w:rsidR="00EC0C94">
        <w:rPr>
          <w:rFonts w:asciiTheme="minorHAnsi" w:hAnsiTheme="minorHAnsi" w:cstheme="minorHAnsi"/>
        </w:rPr>
        <w:t>tissue</w:t>
      </w:r>
      <w:r w:rsidR="00265996">
        <w:rPr>
          <w:rFonts w:asciiTheme="minorHAnsi" w:hAnsiTheme="minorHAnsi" w:cstheme="minorHAnsi"/>
        </w:rPr>
        <w:t xml:space="preserve"> </w:t>
      </w:r>
      <w:r w:rsidR="008247A4">
        <w:rPr>
          <w:rFonts w:asciiTheme="minorHAnsi" w:hAnsiTheme="minorHAnsi" w:cstheme="minorHAnsi"/>
        </w:rPr>
        <w:t xml:space="preserve">under </w:t>
      </w:r>
      <w:r w:rsidR="00EC0C94">
        <w:rPr>
          <w:rFonts w:asciiTheme="minorHAnsi" w:hAnsiTheme="minorHAnsi" w:cstheme="minorHAnsi"/>
        </w:rPr>
        <w:t xml:space="preserve">specific </w:t>
      </w:r>
      <w:r w:rsidR="008247A4">
        <w:rPr>
          <w:rFonts w:asciiTheme="minorHAnsi" w:hAnsiTheme="minorHAnsi" w:cstheme="minorHAnsi"/>
        </w:rPr>
        <w:t>conditions.</w:t>
      </w:r>
      <w:r w:rsidR="00EC0C94">
        <w:rPr>
          <w:rFonts w:asciiTheme="minorHAnsi" w:hAnsiTheme="minorHAnsi" w:cstheme="minorHAnsi"/>
        </w:rPr>
        <w:t xml:space="preserve"> This also allows </w:t>
      </w:r>
      <w:r w:rsidR="00792A7D">
        <w:rPr>
          <w:rFonts w:asciiTheme="minorHAnsi" w:hAnsiTheme="minorHAnsi" w:cstheme="minorHAnsi"/>
        </w:rPr>
        <w:t xml:space="preserve">for </w:t>
      </w:r>
      <w:r w:rsidR="00EC0C94">
        <w:rPr>
          <w:rFonts w:asciiTheme="minorHAnsi" w:hAnsiTheme="minorHAnsi" w:cstheme="minorHAnsi"/>
        </w:rPr>
        <w:t xml:space="preserve">testing </w:t>
      </w:r>
      <w:r w:rsidR="001B3BFD">
        <w:rPr>
          <w:rFonts w:asciiTheme="minorHAnsi" w:hAnsiTheme="minorHAnsi" w:cstheme="minorHAnsi"/>
        </w:rPr>
        <w:t xml:space="preserve">of </w:t>
      </w:r>
      <w:r w:rsidR="00EC0C94">
        <w:rPr>
          <w:rFonts w:asciiTheme="minorHAnsi" w:hAnsiTheme="minorHAnsi" w:cstheme="minorHAnsi"/>
        </w:rPr>
        <w:t xml:space="preserve">new drug therapies. </w:t>
      </w:r>
      <w:r w:rsidR="008247A4">
        <w:rPr>
          <w:rFonts w:asciiTheme="minorHAnsi" w:hAnsiTheme="minorHAnsi" w:cstheme="minorHAnsi"/>
        </w:rPr>
        <w:t xml:space="preserve"> </w:t>
      </w:r>
    </w:p>
    <w:p w14:paraId="1DC274FB" w14:textId="7D256C6A" w:rsidR="007D61A8" w:rsidRDefault="009A391D" w:rsidP="007D61A8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          </w:t>
      </w:r>
    </w:p>
    <w:p w14:paraId="523EC5E3" w14:textId="7C318B13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FBD18DE" w14:textId="4D3A8675" w:rsidR="009A391D" w:rsidRPr="00B07A3B" w:rsidRDefault="009A391D" w:rsidP="007D61A8">
      <w:pPr>
        <w:rPr>
          <w:rFonts w:asciiTheme="minorHAnsi" w:eastAsia="Times New Roman" w:hAnsiTheme="minorHAnsi" w:cstheme="minorHAnsi"/>
          <w:szCs w:val="24"/>
        </w:rPr>
      </w:pPr>
    </w:p>
    <w:p w14:paraId="707D3292" w14:textId="4CF70873" w:rsidR="009A391D" w:rsidRPr="00B07A3B" w:rsidRDefault="009A391D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979E22B" w14:textId="6D9361AA" w:rsidR="00333FA4" w:rsidRPr="009A391D" w:rsidRDefault="00413F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Odunayo Mugisho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966FE">
        <w:rPr>
          <w:rFonts w:asciiTheme="minorHAnsi" w:eastAsia="Times New Roman" w:hAnsiTheme="minorHAnsi" w:cstheme="minorHAnsi"/>
          <w:szCs w:val="24"/>
        </w:rPr>
        <w:t>The dissection and sample collection procedures are complex, therefore v</w:t>
      </w:r>
      <w:r w:rsidR="000A6D66">
        <w:rPr>
          <w:rFonts w:asciiTheme="minorHAnsi" w:hAnsiTheme="minorHAnsi" w:cstheme="minorHAnsi"/>
        </w:rPr>
        <w:t xml:space="preserve">isual demonstration is critical </w:t>
      </w:r>
      <w:r w:rsidR="001966FE">
        <w:rPr>
          <w:rFonts w:asciiTheme="minorHAnsi" w:hAnsiTheme="minorHAnsi" w:cstheme="minorHAnsi"/>
        </w:rPr>
        <w:t>to help the</w:t>
      </w:r>
      <w:r w:rsidR="000A6D66">
        <w:rPr>
          <w:rFonts w:asciiTheme="minorHAnsi" w:hAnsiTheme="minorHAnsi" w:cstheme="minorHAnsi"/>
        </w:rPr>
        <w:t xml:space="preserve"> readers understand the written </w:t>
      </w:r>
      <w:r w:rsidR="001966FE">
        <w:rPr>
          <w:rFonts w:asciiTheme="minorHAnsi" w:hAnsiTheme="minorHAnsi" w:cstheme="minorHAnsi"/>
        </w:rPr>
        <w:t xml:space="preserve">protocol </w:t>
      </w:r>
      <w:r w:rsidR="000A6D66">
        <w:rPr>
          <w:rFonts w:asciiTheme="minorHAnsi" w:hAnsiTheme="minorHAnsi" w:cstheme="minorHAnsi"/>
        </w:rPr>
        <w:t xml:space="preserve">and </w:t>
      </w:r>
      <w:r w:rsidR="00E12B62">
        <w:rPr>
          <w:rFonts w:asciiTheme="minorHAnsi" w:hAnsiTheme="minorHAnsi" w:cstheme="minorHAnsi"/>
        </w:rPr>
        <w:t xml:space="preserve">conduct </w:t>
      </w:r>
      <w:r w:rsidR="001966FE">
        <w:rPr>
          <w:rFonts w:asciiTheme="minorHAnsi" w:hAnsiTheme="minorHAnsi" w:cstheme="minorHAnsi"/>
        </w:rPr>
        <w:t xml:space="preserve">the </w:t>
      </w:r>
      <w:r w:rsidR="00E12B62">
        <w:rPr>
          <w:rFonts w:asciiTheme="minorHAnsi" w:hAnsiTheme="minorHAnsi" w:cstheme="minorHAnsi"/>
        </w:rPr>
        <w:t>procedure</w:t>
      </w:r>
      <w:r w:rsidR="001B3BFD">
        <w:rPr>
          <w:rFonts w:asciiTheme="minorHAnsi" w:hAnsiTheme="minorHAnsi" w:cstheme="minorHAnsi"/>
        </w:rPr>
        <w:t>s</w:t>
      </w:r>
      <w:r w:rsidR="00E12B62">
        <w:rPr>
          <w:rFonts w:asciiTheme="minorHAnsi" w:hAnsiTheme="minorHAnsi" w:cstheme="minorHAnsi"/>
        </w:rPr>
        <w:t xml:space="preserve"> </w:t>
      </w:r>
      <w:r w:rsidR="000A6D66">
        <w:rPr>
          <w:rFonts w:asciiTheme="minorHAnsi" w:hAnsiTheme="minorHAnsi" w:cstheme="minorHAnsi"/>
        </w:rPr>
        <w:t xml:space="preserve">successfully. </w:t>
      </w:r>
    </w:p>
    <w:p w14:paraId="2986D2AD" w14:textId="344D00E1" w:rsidR="009A391D" w:rsidRDefault="009A391D" w:rsidP="009A391D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AEF5022" w14:textId="77777777" w:rsidR="009A391D" w:rsidRPr="009408A2" w:rsidRDefault="009A391D" w:rsidP="009A391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E68ED2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F01EA3A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1783880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B7FA6F9" w14:textId="03A70809" w:rsidR="007D61A8" w:rsidRPr="005F63EF" w:rsidRDefault="00413FB5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b/>
          <w:szCs w:val="24"/>
        </w:rPr>
      </w:pPr>
      <w:r w:rsidRPr="005F63EF">
        <w:rPr>
          <w:rStyle w:val="AuthorName"/>
          <w:rFonts w:asciiTheme="minorHAnsi" w:eastAsia="Times" w:hAnsiTheme="minorHAnsi" w:cstheme="minorHAnsi"/>
        </w:rPr>
        <w:t>Odunayo Mugisho</w:t>
      </w:r>
      <w:r w:rsidR="007D61A8" w:rsidRPr="005F63E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5F63EF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D61A8" w:rsidRPr="009A391D">
        <w:rPr>
          <w:rFonts w:asciiTheme="minorHAnsi" w:eastAsia="Times New Roman" w:hAnsiTheme="minorHAnsi" w:cstheme="minorHAnsi"/>
          <w:bCs/>
          <w:szCs w:val="24"/>
        </w:rPr>
        <w:t xml:space="preserve">Demonstrating the procedure will be </w:t>
      </w:r>
      <w:r w:rsidR="00B14C70" w:rsidRPr="009A391D">
        <w:rPr>
          <w:rFonts w:asciiTheme="minorHAnsi" w:hAnsiTheme="minorHAnsi" w:cstheme="minorHAnsi"/>
          <w:bCs/>
        </w:rPr>
        <w:t>Charisse Kuo</w:t>
      </w:r>
      <w:r w:rsidR="007D61A8" w:rsidRPr="009A391D">
        <w:rPr>
          <w:rFonts w:asciiTheme="minorHAnsi" w:eastAsia="Times New Roman" w:hAnsiTheme="minorHAnsi" w:cstheme="minorHAnsi"/>
          <w:bCs/>
          <w:szCs w:val="24"/>
        </w:rPr>
        <w:t xml:space="preserve">, a </w:t>
      </w:r>
      <w:r w:rsidRPr="009A391D">
        <w:rPr>
          <w:rFonts w:asciiTheme="minorHAnsi" w:hAnsiTheme="minorHAnsi" w:cstheme="minorHAnsi"/>
          <w:bCs/>
        </w:rPr>
        <w:t>second</w:t>
      </w:r>
      <w:r w:rsidR="00B14C70" w:rsidRPr="009A391D">
        <w:rPr>
          <w:rFonts w:asciiTheme="minorHAnsi" w:hAnsiTheme="minorHAnsi" w:cstheme="minorHAnsi"/>
          <w:bCs/>
        </w:rPr>
        <w:t xml:space="preserve"> year </w:t>
      </w:r>
      <w:r w:rsidRPr="009A391D">
        <w:rPr>
          <w:rFonts w:asciiTheme="minorHAnsi" w:hAnsiTheme="minorHAnsi" w:cstheme="minorHAnsi"/>
          <w:bCs/>
        </w:rPr>
        <w:t>P</w:t>
      </w:r>
      <w:r w:rsidR="00B14C70" w:rsidRPr="009A391D">
        <w:rPr>
          <w:rFonts w:asciiTheme="minorHAnsi" w:hAnsiTheme="minorHAnsi" w:cstheme="minorHAnsi"/>
          <w:bCs/>
        </w:rPr>
        <w:t>hD student</w:t>
      </w:r>
      <w:r w:rsidR="007D61A8" w:rsidRPr="009A391D">
        <w:rPr>
          <w:rFonts w:asciiTheme="minorHAnsi" w:eastAsia="Times New Roman" w:hAnsiTheme="minorHAnsi" w:cstheme="minorHAnsi"/>
          <w:bCs/>
          <w:szCs w:val="24"/>
        </w:rPr>
        <w:t xml:space="preserve"> from my laboratory.</w:t>
      </w:r>
      <w:r w:rsidR="007D61A8" w:rsidRPr="005F63EF">
        <w:rPr>
          <w:rFonts w:asciiTheme="minorHAnsi" w:eastAsia="Times New Roman" w:hAnsiTheme="minorHAnsi" w:cstheme="minorHAnsi"/>
          <w:b/>
          <w:szCs w:val="24"/>
        </w:rPr>
        <w:t xml:space="preserve">   </w:t>
      </w:r>
    </w:p>
    <w:p w14:paraId="7B3568EF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B0787CB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7AF1510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BE9B6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95C0BFE" w14:textId="77777777" w:rsidR="001016BD" w:rsidRPr="00B07A3B" w:rsidRDefault="00940283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0E2329">
        <w:t>Human donor eye cups were obtained from the New Zealand National Eye Bank following corneal excision for transplantation and as approved by the Northern B Health and Disability Ethics Committee (NTX/06/19/CPD/AM07).</w:t>
      </w:r>
      <w:r w:rsidR="001016BD" w:rsidRPr="00B07A3B">
        <w:rPr>
          <w:rFonts w:asciiTheme="minorHAnsi" w:hAnsiTheme="minorHAnsi" w:cstheme="minorHAnsi"/>
        </w:rPr>
        <w:br w:type="page"/>
      </w:r>
    </w:p>
    <w:p w14:paraId="4B44DFBF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70219B2" w14:textId="77777777" w:rsidR="00EA1895" w:rsidRPr="00B07A3B" w:rsidRDefault="00EA1895" w:rsidP="00DC2504">
      <w:pPr>
        <w:rPr>
          <w:rFonts w:asciiTheme="minorHAnsi" w:hAnsiTheme="minorHAnsi" w:cstheme="minorHAnsi"/>
        </w:rPr>
      </w:pPr>
    </w:p>
    <w:p w14:paraId="06A0930A" w14:textId="1369DD71" w:rsidR="00870E30" w:rsidRDefault="00870E30" w:rsidP="00861A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Media </w:t>
      </w:r>
      <w:r w:rsidR="006A0503">
        <w:rPr>
          <w:rFonts w:asciiTheme="minorHAnsi" w:hAnsiTheme="minorHAnsi" w:cstheme="minorHAnsi"/>
          <w:b/>
          <w:bCs/>
        </w:rPr>
        <w:t xml:space="preserve">Preparation and Extraction </w:t>
      </w:r>
      <w:r w:rsidR="006A0503">
        <w:rPr>
          <w:b/>
        </w:rPr>
        <w:t>o</w:t>
      </w:r>
      <w:r w:rsidR="006A0503" w:rsidRPr="002F569F">
        <w:rPr>
          <w:b/>
        </w:rPr>
        <w:t xml:space="preserve">f </w:t>
      </w:r>
      <w:r w:rsidR="006A0503">
        <w:rPr>
          <w:b/>
        </w:rPr>
        <w:t>t</w:t>
      </w:r>
      <w:r w:rsidR="006A0503" w:rsidRPr="002F569F">
        <w:rPr>
          <w:b/>
        </w:rPr>
        <w:t xml:space="preserve">he Sandwich Retinal Explants </w:t>
      </w:r>
      <w:r w:rsidR="006A0503">
        <w:rPr>
          <w:b/>
        </w:rPr>
        <w:t>f</w:t>
      </w:r>
      <w:r w:rsidR="006A0503" w:rsidRPr="002F569F">
        <w:rPr>
          <w:b/>
        </w:rPr>
        <w:t xml:space="preserve">rom </w:t>
      </w:r>
      <w:r w:rsidR="006A0503">
        <w:rPr>
          <w:b/>
        </w:rPr>
        <w:t>t</w:t>
      </w:r>
      <w:r w:rsidR="006A0503" w:rsidRPr="002F569F">
        <w:rPr>
          <w:b/>
        </w:rPr>
        <w:t>he Eyecup</w:t>
      </w:r>
    </w:p>
    <w:p w14:paraId="5935A426" w14:textId="74F3ED81" w:rsidR="000571DB" w:rsidRPr="007B03BA" w:rsidRDefault="000571DB" w:rsidP="00057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299F">
        <w:rPr>
          <w:rFonts w:cs="Calibri"/>
          <w:color w:val="7030A0"/>
          <w:szCs w:val="24"/>
        </w:rPr>
        <w:t xml:space="preserve">Prepare the culture medium containing Dulbecco’s Modified Eagle Medium nutrient mixture F-12 </w:t>
      </w:r>
      <w:r w:rsidR="00F56E25" w:rsidRPr="00F56E25">
        <w:rPr>
          <w:rFonts w:cs="Calibri"/>
          <w:i/>
          <w:iCs/>
          <w:color w:val="FF0000"/>
          <w:szCs w:val="24"/>
        </w:rPr>
        <w:t>(F-twelve)</w:t>
      </w:r>
      <w:r w:rsidR="00F56E25" w:rsidRPr="00F56E25">
        <w:rPr>
          <w:rFonts w:cs="Calibri"/>
          <w:color w:val="FF0000"/>
          <w:szCs w:val="24"/>
        </w:rPr>
        <w:t xml:space="preserve"> </w:t>
      </w:r>
      <w:r w:rsidRPr="0074299F">
        <w:rPr>
          <w:rFonts w:cs="Calibri"/>
          <w:color w:val="7030A0"/>
          <w:szCs w:val="24"/>
        </w:rPr>
        <w:t xml:space="preserve">and a 1x antibiotics and antimycotics mixture </w:t>
      </w:r>
      <w:r w:rsidRPr="007B03BA">
        <w:rPr>
          <w:rFonts w:cs="Calibri"/>
          <w:b/>
          <w:bCs/>
          <w:szCs w:val="24"/>
        </w:rPr>
        <w:t>[1]</w:t>
      </w:r>
      <w:r w:rsidRPr="00BD4E4F">
        <w:rPr>
          <w:rFonts w:cs="Calibri"/>
          <w:bCs/>
          <w:szCs w:val="24"/>
        </w:rPr>
        <w:t>.</w:t>
      </w:r>
    </w:p>
    <w:p w14:paraId="79E72483" w14:textId="16A44B45" w:rsidR="000571DB" w:rsidRDefault="000571DB" w:rsidP="00057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AD7">
        <w:rPr>
          <w:rFonts w:asciiTheme="minorHAnsi" w:hAnsiTheme="minorHAnsi" w:cstheme="minorHAnsi"/>
          <w:strike/>
        </w:rPr>
        <w:t>Talent preparing the culture medium</w:t>
      </w:r>
      <w:r w:rsidR="001B3BFD">
        <w:rPr>
          <w:rFonts w:asciiTheme="minorHAnsi" w:hAnsiTheme="minorHAnsi" w:cstheme="minorHAnsi"/>
        </w:rPr>
        <w:t xml:space="preserve">. </w:t>
      </w:r>
      <w:r w:rsidR="00761AD7" w:rsidRPr="00761AD7">
        <w:rPr>
          <w:rFonts w:asciiTheme="minorHAnsi" w:hAnsiTheme="minorHAnsi" w:cstheme="minorHAnsi"/>
          <w:highlight w:val="green"/>
        </w:rPr>
        <w:t xml:space="preserve">NOTE: This shot was changed to </w:t>
      </w:r>
      <w:r w:rsidR="00761AD7" w:rsidRPr="00761AD7">
        <w:rPr>
          <w:rFonts w:asciiTheme="minorHAnsi" w:hAnsiTheme="minorHAnsi" w:cstheme="minorHAnsi"/>
          <w:highlight w:val="green"/>
        </w:rPr>
        <w:t>Talent taking the culture medium out of the fridge</w:t>
      </w:r>
      <w:r w:rsidR="006A0503" w:rsidRPr="006A0503">
        <w:rPr>
          <w:rFonts w:asciiTheme="minorHAnsi" w:hAnsiTheme="minorHAnsi" w:cstheme="minorHAnsi"/>
          <w:highlight w:val="green"/>
        </w:rPr>
        <w:t>.</w:t>
      </w:r>
    </w:p>
    <w:p w14:paraId="0812618E" w14:textId="77777777" w:rsidR="009644E3" w:rsidRPr="00C937E8" w:rsidRDefault="009644E3" w:rsidP="009644E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370A635" w14:textId="4D66337F" w:rsidR="000571DB" w:rsidRPr="007B03BA" w:rsidRDefault="000571DB" w:rsidP="00057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299F">
        <w:rPr>
          <w:rFonts w:cs="Calibri"/>
          <w:color w:val="7030A0"/>
          <w:szCs w:val="24"/>
        </w:rPr>
        <w:t xml:space="preserve">Prior to explant extraction, place 500 microliters of medium in a 24-well plate </w:t>
      </w:r>
      <w:r w:rsidRPr="0074299F">
        <w:rPr>
          <w:rFonts w:cs="Calibri"/>
          <w:b/>
          <w:bCs/>
          <w:color w:val="7030A0"/>
          <w:szCs w:val="24"/>
        </w:rPr>
        <w:t xml:space="preserve">[1] </w:t>
      </w:r>
      <w:r w:rsidRPr="0074299F">
        <w:rPr>
          <w:rFonts w:cs="Calibri"/>
          <w:color w:val="7030A0"/>
          <w:szCs w:val="24"/>
        </w:rPr>
        <w:t xml:space="preserve">and equilibrate it in </w:t>
      </w:r>
      <w:r w:rsidR="00906496" w:rsidRPr="0074299F">
        <w:rPr>
          <w:rFonts w:cs="Calibri"/>
          <w:color w:val="7030A0"/>
          <w:szCs w:val="24"/>
        </w:rPr>
        <w:t xml:space="preserve">a humidified </w:t>
      </w:r>
      <w:r w:rsidRPr="0074299F">
        <w:rPr>
          <w:rFonts w:cs="Calibri"/>
          <w:color w:val="7030A0"/>
          <w:szCs w:val="24"/>
        </w:rPr>
        <w:t xml:space="preserve">incubator </w:t>
      </w:r>
      <w:r w:rsidR="009644E3" w:rsidRPr="0074299F">
        <w:rPr>
          <w:rFonts w:cs="Calibri"/>
          <w:color w:val="7030A0"/>
          <w:szCs w:val="24"/>
        </w:rPr>
        <w:t xml:space="preserve">at </w:t>
      </w:r>
      <w:r w:rsidRPr="0074299F">
        <w:rPr>
          <w:rFonts w:cs="Calibri"/>
          <w:color w:val="7030A0"/>
          <w:szCs w:val="24"/>
        </w:rPr>
        <w:t xml:space="preserve">37 degrees Celsius </w:t>
      </w:r>
      <w:r w:rsidR="00906496" w:rsidRPr="0074299F">
        <w:rPr>
          <w:rFonts w:cs="Calibri"/>
          <w:color w:val="7030A0"/>
          <w:szCs w:val="24"/>
        </w:rPr>
        <w:t>and</w:t>
      </w:r>
      <w:r w:rsidRPr="0074299F">
        <w:rPr>
          <w:rFonts w:cs="Calibri"/>
          <w:color w:val="7030A0"/>
          <w:szCs w:val="24"/>
        </w:rPr>
        <w:t xml:space="preserve"> 5% carbon dioxide</w:t>
      </w:r>
      <w:r w:rsidR="009644E3" w:rsidRPr="0074299F">
        <w:rPr>
          <w:rFonts w:cs="Calibri"/>
          <w:color w:val="7030A0"/>
          <w:szCs w:val="24"/>
        </w:rPr>
        <w:t xml:space="preserve"> </w:t>
      </w:r>
      <w:r w:rsidRPr="0074299F">
        <w:rPr>
          <w:rFonts w:cs="Calibri"/>
          <w:color w:val="7030A0"/>
          <w:szCs w:val="24"/>
        </w:rPr>
        <w:t xml:space="preserve">to avoid dislodging of the retina with the </w:t>
      </w:r>
      <w:r w:rsidR="00906496" w:rsidRPr="0074299F">
        <w:rPr>
          <w:rFonts w:cs="Calibri"/>
          <w:color w:val="7030A0"/>
          <w:szCs w:val="24"/>
        </w:rPr>
        <w:t xml:space="preserve">subsequent </w:t>
      </w:r>
      <w:r w:rsidRPr="0074299F">
        <w:rPr>
          <w:rFonts w:cs="Calibri"/>
          <w:color w:val="7030A0"/>
          <w:szCs w:val="24"/>
        </w:rPr>
        <w:t xml:space="preserve">addition of medium </w:t>
      </w:r>
      <w:r w:rsidRPr="007B03BA">
        <w:rPr>
          <w:rFonts w:cs="Calibri"/>
          <w:b/>
          <w:bCs/>
          <w:szCs w:val="24"/>
        </w:rPr>
        <w:t>[2]</w:t>
      </w:r>
      <w:r w:rsidRPr="007B03BA">
        <w:rPr>
          <w:rFonts w:cs="Calibri"/>
          <w:szCs w:val="24"/>
        </w:rPr>
        <w:t>.</w:t>
      </w:r>
      <w:r w:rsidR="00313612">
        <w:rPr>
          <w:rFonts w:cs="Calibri"/>
          <w:szCs w:val="24"/>
        </w:rPr>
        <w:t xml:space="preserve"> </w:t>
      </w:r>
      <w:r w:rsidR="0031361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3A51966" w14:textId="77777777" w:rsidR="000571DB" w:rsidRDefault="000571DB" w:rsidP="00057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03BA">
        <w:rPr>
          <w:rFonts w:asciiTheme="minorHAnsi" w:hAnsiTheme="minorHAnsi" w:cstheme="minorHAnsi"/>
        </w:rPr>
        <w:t>Talent adding medium to 24-well plate.</w:t>
      </w:r>
    </w:p>
    <w:p w14:paraId="6FCBFEDF" w14:textId="77777777" w:rsidR="002F569F" w:rsidRDefault="002F569F" w:rsidP="000571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into the incubator.</w:t>
      </w:r>
    </w:p>
    <w:p w14:paraId="7FFDA047" w14:textId="77777777" w:rsidR="002F569F" w:rsidRDefault="002F569F" w:rsidP="002F569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0BCB0B7" w14:textId="79EF0F83" w:rsidR="00125924" w:rsidRPr="0038148D" w:rsidRDefault="009644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299F">
        <w:rPr>
          <w:bCs/>
          <w:color w:val="7030A0"/>
        </w:rPr>
        <w:t>For extracting retinal explants, b</w:t>
      </w:r>
      <w:r w:rsidR="00A06C74" w:rsidRPr="0074299F">
        <w:rPr>
          <w:rFonts w:cs="Calibri"/>
          <w:color w:val="7030A0"/>
          <w:szCs w:val="24"/>
        </w:rPr>
        <w:t>egin by</w:t>
      </w:r>
      <w:r w:rsidR="00861AF7" w:rsidRPr="0074299F">
        <w:rPr>
          <w:rFonts w:cs="Calibri"/>
          <w:b/>
          <w:bCs/>
          <w:color w:val="7030A0"/>
          <w:szCs w:val="24"/>
        </w:rPr>
        <w:t xml:space="preserve"> </w:t>
      </w:r>
      <w:r w:rsidR="00A06C74" w:rsidRPr="0074299F">
        <w:rPr>
          <w:rFonts w:cs="Calibri"/>
          <w:color w:val="7030A0"/>
          <w:szCs w:val="24"/>
        </w:rPr>
        <w:t>p</w:t>
      </w:r>
      <w:r w:rsidR="00861AF7" w:rsidRPr="0074299F">
        <w:rPr>
          <w:rFonts w:cs="Calibri"/>
          <w:color w:val="7030A0"/>
          <w:szCs w:val="24"/>
        </w:rPr>
        <w:t>lac</w:t>
      </w:r>
      <w:r w:rsidR="00A06C74" w:rsidRPr="0074299F">
        <w:rPr>
          <w:rFonts w:cs="Calibri"/>
          <w:color w:val="7030A0"/>
          <w:szCs w:val="24"/>
        </w:rPr>
        <w:t>ing</w:t>
      </w:r>
      <w:r w:rsidR="00861AF7" w:rsidRPr="0074299F">
        <w:rPr>
          <w:rFonts w:cs="Calibri"/>
          <w:color w:val="7030A0"/>
          <w:szCs w:val="24"/>
        </w:rPr>
        <w:t xml:space="preserve"> the eye cup on a </w:t>
      </w:r>
      <w:r w:rsidR="007719D6" w:rsidRPr="0074299F">
        <w:rPr>
          <w:rFonts w:cs="Calibri"/>
          <w:color w:val="7030A0"/>
          <w:szCs w:val="24"/>
        </w:rPr>
        <w:t>P</w:t>
      </w:r>
      <w:r w:rsidR="00861AF7" w:rsidRPr="0074299F">
        <w:rPr>
          <w:rFonts w:cs="Calibri"/>
          <w:color w:val="7030A0"/>
          <w:szCs w:val="24"/>
        </w:rPr>
        <w:t xml:space="preserve">etri dish, with the iris and lens facing upwards and the ONH contacting the </w:t>
      </w:r>
      <w:r w:rsidR="00906496" w:rsidRPr="0074299F">
        <w:rPr>
          <w:rFonts w:cs="Calibri"/>
          <w:color w:val="7030A0"/>
          <w:szCs w:val="24"/>
        </w:rPr>
        <w:t>P</w:t>
      </w:r>
      <w:r w:rsidR="00861AF7" w:rsidRPr="0074299F">
        <w:rPr>
          <w:rFonts w:cs="Calibri"/>
          <w:color w:val="7030A0"/>
          <w:szCs w:val="24"/>
        </w:rPr>
        <w:t xml:space="preserve">etri dish </w:t>
      </w:r>
      <w:r w:rsidR="00861AF7" w:rsidRPr="0038148D">
        <w:rPr>
          <w:rFonts w:cs="Calibri"/>
          <w:b/>
          <w:bCs/>
          <w:szCs w:val="24"/>
        </w:rPr>
        <w:t>[</w:t>
      </w:r>
      <w:r w:rsidR="00A06C74">
        <w:rPr>
          <w:rFonts w:cs="Calibri"/>
          <w:b/>
          <w:bCs/>
          <w:szCs w:val="24"/>
        </w:rPr>
        <w:t>1</w:t>
      </w:r>
      <w:r w:rsidR="00861AF7" w:rsidRPr="0038148D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="00861AF7" w:rsidRPr="0038148D">
        <w:rPr>
          <w:rFonts w:cs="Calibri"/>
          <w:szCs w:val="24"/>
        </w:rPr>
        <w:t xml:space="preserve"> </w:t>
      </w:r>
    </w:p>
    <w:p w14:paraId="31D4259D" w14:textId="77777777" w:rsidR="00C34F4C" w:rsidRPr="0038148D" w:rsidRDefault="00861A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148D">
        <w:rPr>
          <w:rFonts w:asciiTheme="minorHAnsi" w:hAnsiTheme="minorHAnsi" w:cstheme="minorHAnsi"/>
        </w:rPr>
        <w:t xml:space="preserve">Talent placing the </w:t>
      </w:r>
      <w:r w:rsidR="00E12B62">
        <w:rPr>
          <w:rFonts w:asciiTheme="minorHAnsi" w:hAnsiTheme="minorHAnsi" w:cstheme="minorHAnsi"/>
        </w:rPr>
        <w:t>eye cup</w:t>
      </w:r>
      <w:r w:rsidRPr="0038148D">
        <w:rPr>
          <w:rFonts w:asciiTheme="minorHAnsi" w:hAnsiTheme="minorHAnsi" w:cstheme="minorHAnsi"/>
        </w:rPr>
        <w:t xml:space="preserve"> on petri dish. </w:t>
      </w:r>
      <w:r w:rsidRPr="0038148D">
        <w:rPr>
          <w:rFonts w:asciiTheme="minorHAnsi" w:hAnsiTheme="minorHAnsi" w:cstheme="minorHAnsi"/>
          <w:b/>
          <w:bCs/>
        </w:rPr>
        <w:t>TEXT: ONH</w:t>
      </w:r>
      <w:r w:rsidR="005F7BFA">
        <w:rPr>
          <w:rFonts w:asciiTheme="minorHAnsi" w:hAnsiTheme="minorHAnsi" w:cstheme="minorHAnsi"/>
          <w:b/>
          <w:bCs/>
        </w:rPr>
        <w:t xml:space="preserve"> </w:t>
      </w:r>
      <w:r w:rsidRPr="0038148D">
        <w:rPr>
          <w:rFonts w:asciiTheme="minorHAnsi" w:hAnsiTheme="minorHAnsi" w:cstheme="minorHAnsi"/>
          <w:b/>
          <w:bCs/>
        </w:rPr>
        <w:t>-</w:t>
      </w:r>
      <w:r w:rsidRPr="0038148D">
        <w:t xml:space="preserve"> </w:t>
      </w:r>
      <w:r w:rsidRPr="0038148D">
        <w:rPr>
          <w:rFonts w:asciiTheme="minorHAnsi" w:hAnsiTheme="minorHAnsi" w:cstheme="minorHAnsi"/>
          <w:b/>
          <w:bCs/>
        </w:rPr>
        <w:t>optic nerve head</w:t>
      </w:r>
    </w:p>
    <w:p w14:paraId="32B3B64D" w14:textId="77777777" w:rsidR="00861AF7" w:rsidRPr="0038148D" w:rsidRDefault="00861AF7" w:rsidP="00861AF7">
      <w:pPr>
        <w:spacing w:before="120"/>
        <w:rPr>
          <w:rFonts w:asciiTheme="minorHAnsi" w:hAnsiTheme="minorHAnsi" w:cstheme="minorHAnsi"/>
          <w:i/>
          <w:iCs/>
          <w:color w:val="0070C0"/>
        </w:rPr>
      </w:pPr>
    </w:p>
    <w:p w14:paraId="33657FA4" w14:textId="3DF20F95" w:rsidR="00CE10F2" w:rsidRPr="0038148D" w:rsidRDefault="00861A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299F">
        <w:rPr>
          <w:rFonts w:cs="Calibri"/>
          <w:color w:val="7030A0"/>
          <w:szCs w:val="24"/>
        </w:rPr>
        <w:t>Hold the eye cup steady at the limbus using forceps</w:t>
      </w:r>
      <w:r w:rsidR="007719D6" w:rsidRPr="0074299F">
        <w:rPr>
          <w:rFonts w:cs="Calibri"/>
          <w:color w:val="7030A0"/>
          <w:szCs w:val="24"/>
        </w:rPr>
        <w:t xml:space="preserve"> and</w:t>
      </w:r>
      <w:r w:rsidRPr="0074299F">
        <w:rPr>
          <w:rFonts w:cs="Calibri"/>
          <w:b/>
          <w:bCs/>
          <w:color w:val="7030A0"/>
          <w:szCs w:val="24"/>
        </w:rPr>
        <w:t xml:space="preserve"> </w:t>
      </w:r>
      <w:r w:rsidR="007719D6" w:rsidRPr="0074299F">
        <w:rPr>
          <w:rFonts w:cs="Calibri"/>
          <w:color w:val="7030A0"/>
          <w:szCs w:val="24"/>
        </w:rPr>
        <w:t>d</w:t>
      </w:r>
      <w:r w:rsidRPr="0074299F">
        <w:rPr>
          <w:rFonts w:cs="Calibri"/>
          <w:color w:val="7030A0"/>
          <w:szCs w:val="24"/>
        </w:rPr>
        <w:t xml:space="preserve">etach the iris and lens by making small cuts circumferentially along the outer edge of the limbus </w:t>
      </w:r>
      <w:r w:rsidRPr="0074299F">
        <w:rPr>
          <w:rFonts w:cs="Calibri"/>
          <w:b/>
          <w:bCs/>
          <w:color w:val="7030A0"/>
          <w:szCs w:val="24"/>
        </w:rPr>
        <w:t>[</w:t>
      </w:r>
      <w:r w:rsidR="003F60EB" w:rsidRPr="0074299F">
        <w:rPr>
          <w:rFonts w:cs="Calibri"/>
          <w:b/>
          <w:bCs/>
          <w:color w:val="7030A0"/>
          <w:szCs w:val="24"/>
        </w:rPr>
        <w:t>1</w:t>
      </w:r>
      <w:r w:rsidRPr="0074299F">
        <w:rPr>
          <w:rFonts w:cs="Calibri"/>
          <w:b/>
          <w:bCs/>
          <w:color w:val="7030A0"/>
          <w:szCs w:val="24"/>
        </w:rPr>
        <w:t>]</w:t>
      </w:r>
      <w:r w:rsidRPr="0074299F">
        <w:rPr>
          <w:rFonts w:cs="Calibri"/>
          <w:color w:val="7030A0"/>
          <w:szCs w:val="24"/>
        </w:rPr>
        <w:t>.</w:t>
      </w:r>
      <w:r w:rsidRPr="0074299F">
        <w:rPr>
          <w:rFonts w:cs="Calibri"/>
          <w:b/>
          <w:bCs/>
          <w:color w:val="7030A0"/>
          <w:szCs w:val="24"/>
        </w:rPr>
        <w:t xml:space="preserve"> </w:t>
      </w:r>
      <w:r w:rsidRPr="0074299F">
        <w:rPr>
          <w:rFonts w:cs="Calibri"/>
          <w:color w:val="7030A0"/>
          <w:szCs w:val="24"/>
        </w:rPr>
        <w:t>Remove the iris and lens carefull</w:t>
      </w:r>
      <w:r w:rsidR="003F60EB" w:rsidRPr="0074299F">
        <w:rPr>
          <w:rFonts w:cs="Calibri"/>
          <w:color w:val="7030A0"/>
          <w:szCs w:val="24"/>
        </w:rPr>
        <w:t xml:space="preserve">y, making sure to avoid </w:t>
      </w:r>
      <w:r w:rsidRPr="0074299F">
        <w:rPr>
          <w:rFonts w:cs="Calibri"/>
          <w:color w:val="7030A0"/>
          <w:szCs w:val="24"/>
        </w:rPr>
        <w:t>disturbing the retina</w:t>
      </w:r>
      <w:r w:rsidR="005B4377" w:rsidRPr="0074299F">
        <w:rPr>
          <w:rFonts w:cs="Calibri"/>
          <w:color w:val="7030A0"/>
          <w:szCs w:val="24"/>
        </w:rPr>
        <w:t xml:space="preserve"> </w:t>
      </w:r>
      <w:r w:rsidRPr="0038148D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2</w:t>
      </w:r>
      <w:r w:rsidRPr="0038148D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="009644E3">
        <w:rPr>
          <w:rFonts w:cs="Calibri"/>
          <w:bCs/>
          <w:szCs w:val="24"/>
        </w:rPr>
        <w:t xml:space="preserve"> 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4CCD5C4" w14:textId="77777777" w:rsidR="00761AD7" w:rsidRPr="00761AD7" w:rsidRDefault="00761AD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AD7">
        <w:rPr>
          <w:rFonts w:asciiTheme="minorHAnsi" w:hAnsiTheme="minorHAnsi" w:cstheme="minorHAnsi"/>
        </w:rPr>
        <w:t xml:space="preserve">Talent cutting along the margin of the iris (white band). </w:t>
      </w:r>
    </w:p>
    <w:p w14:paraId="0D940A5C" w14:textId="077EC15E" w:rsidR="00861AF7" w:rsidRDefault="001B3BF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lens out of the eye globe. </w:t>
      </w:r>
    </w:p>
    <w:p w14:paraId="2F48D9FB" w14:textId="23BAF7DB" w:rsidR="00761AD7" w:rsidRPr="0038148D" w:rsidRDefault="00761AD7" w:rsidP="00761AD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761AD7">
        <w:rPr>
          <w:rFonts w:asciiTheme="minorHAnsi" w:hAnsiTheme="minorHAnsi" w:cstheme="minorHAnsi"/>
          <w:highlight w:val="green"/>
        </w:rPr>
        <w:t xml:space="preserve">NOTE: </w:t>
      </w:r>
      <w:r w:rsidRPr="00761AD7">
        <w:rPr>
          <w:rFonts w:asciiTheme="minorHAnsi" w:hAnsiTheme="minorHAnsi" w:cstheme="minorHAnsi"/>
          <w:highlight w:val="green"/>
        </w:rPr>
        <w:t>For 2.4.1 and 2.4.2, please use cross fade for the entire procedure to flow well.</w:t>
      </w:r>
    </w:p>
    <w:p w14:paraId="035E2EC9" w14:textId="18DF2E81" w:rsidR="0038148D" w:rsidRPr="0038148D" w:rsidRDefault="0038148D" w:rsidP="003814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F3593CF" w14:textId="70E14BE5" w:rsidR="00C7374B" w:rsidRPr="00A06C74" w:rsidRDefault="00A06C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299F">
        <w:rPr>
          <w:rFonts w:asciiTheme="minorHAnsi" w:hAnsiTheme="minorHAnsi" w:cstheme="minorHAnsi"/>
          <w:color w:val="7030A0"/>
        </w:rPr>
        <w:t>I</w:t>
      </w:r>
      <w:r w:rsidR="0038148D" w:rsidRPr="0074299F">
        <w:rPr>
          <w:rFonts w:asciiTheme="minorHAnsi" w:hAnsiTheme="minorHAnsi" w:cstheme="minorHAnsi"/>
          <w:color w:val="7030A0"/>
        </w:rPr>
        <w:t xml:space="preserve">dentify the ONH using </w:t>
      </w:r>
      <w:r w:rsidR="0038148D" w:rsidRPr="0074299F">
        <w:rPr>
          <w:rFonts w:cs="Calibri"/>
          <w:color w:val="7030A0"/>
          <w:szCs w:val="24"/>
        </w:rPr>
        <w:t>a bright white light source</w:t>
      </w:r>
      <w:r w:rsidR="009644E3" w:rsidRPr="0074299F">
        <w:rPr>
          <w:rFonts w:asciiTheme="minorHAnsi" w:hAnsiTheme="minorHAnsi" w:cstheme="minorHAnsi"/>
          <w:color w:val="7030A0"/>
        </w:rPr>
        <w:t xml:space="preserve"> and</w:t>
      </w:r>
      <w:r w:rsidRPr="0074299F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9644E3" w:rsidRPr="0074299F">
        <w:rPr>
          <w:rFonts w:asciiTheme="minorHAnsi" w:hAnsiTheme="minorHAnsi" w:cstheme="minorHAnsi"/>
          <w:color w:val="7030A0"/>
        </w:rPr>
        <w:t>i</w:t>
      </w:r>
      <w:r w:rsidRPr="0074299F">
        <w:rPr>
          <w:rFonts w:cs="Calibri"/>
          <w:color w:val="7030A0"/>
          <w:szCs w:val="24"/>
        </w:rPr>
        <w:t>ncise at the four quadrants towards the ONH</w:t>
      </w:r>
      <w:r w:rsidR="003F60EB" w:rsidRPr="0074299F">
        <w:rPr>
          <w:rFonts w:cs="Calibri"/>
          <w:color w:val="7030A0"/>
          <w:szCs w:val="24"/>
        </w:rPr>
        <w:t xml:space="preserve">, </w:t>
      </w:r>
      <w:r w:rsidRPr="0074299F">
        <w:rPr>
          <w:rFonts w:cs="Calibri"/>
          <w:color w:val="7030A0"/>
          <w:szCs w:val="24"/>
        </w:rPr>
        <w:t xml:space="preserve">rotating the </w:t>
      </w:r>
      <w:r w:rsidR="003F60EB" w:rsidRPr="0074299F">
        <w:rPr>
          <w:rFonts w:cs="Calibri"/>
          <w:color w:val="7030A0"/>
          <w:szCs w:val="24"/>
        </w:rPr>
        <w:t>P</w:t>
      </w:r>
      <w:r w:rsidRPr="0074299F">
        <w:rPr>
          <w:rFonts w:cs="Calibri"/>
          <w:color w:val="7030A0"/>
          <w:szCs w:val="24"/>
        </w:rPr>
        <w:t>etri dish</w:t>
      </w:r>
      <w:r w:rsidR="003F60EB" w:rsidRPr="0074299F">
        <w:rPr>
          <w:rFonts w:cs="Calibri"/>
          <w:color w:val="7030A0"/>
          <w:szCs w:val="24"/>
        </w:rPr>
        <w:t xml:space="preserve"> for easier handling</w:t>
      </w:r>
      <w:r w:rsidRPr="0074299F">
        <w:rPr>
          <w:rFonts w:cs="Calibri"/>
          <w:color w:val="7030A0"/>
          <w:szCs w:val="24"/>
        </w:rPr>
        <w:t xml:space="preserve"> </w:t>
      </w:r>
      <w:r w:rsidRPr="0074299F">
        <w:rPr>
          <w:rFonts w:cs="Calibri"/>
          <w:b/>
          <w:bCs/>
          <w:color w:val="7030A0"/>
          <w:szCs w:val="24"/>
        </w:rPr>
        <w:t>[</w:t>
      </w:r>
      <w:r w:rsidR="003F60EB" w:rsidRPr="0074299F">
        <w:rPr>
          <w:rFonts w:cs="Calibri"/>
          <w:b/>
          <w:bCs/>
          <w:color w:val="7030A0"/>
          <w:szCs w:val="24"/>
        </w:rPr>
        <w:t>1</w:t>
      </w:r>
      <w:r w:rsidRPr="0074299F">
        <w:rPr>
          <w:rFonts w:cs="Calibri"/>
          <w:b/>
          <w:bCs/>
          <w:color w:val="7030A0"/>
          <w:szCs w:val="24"/>
        </w:rPr>
        <w:t>]</w:t>
      </w:r>
      <w:r w:rsidR="00BD4E4F" w:rsidRPr="0074299F">
        <w:rPr>
          <w:rFonts w:cs="Calibri"/>
          <w:bCs/>
          <w:color w:val="7030A0"/>
          <w:szCs w:val="24"/>
        </w:rPr>
        <w:t>.</w:t>
      </w:r>
      <w:r w:rsidRPr="0074299F">
        <w:rPr>
          <w:rFonts w:cs="Calibri"/>
          <w:b/>
          <w:bCs/>
          <w:color w:val="7030A0"/>
          <w:szCs w:val="24"/>
        </w:rPr>
        <w:t xml:space="preserve"> </w:t>
      </w:r>
      <w:r w:rsidRPr="0074299F">
        <w:rPr>
          <w:rFonts w:cs="Calibri"/>
          <w:color w:val="7030A0"/>
          <w:szCs w:val="24"/>
        </w:rPr>
        <w:t xml:space="preserve">Spread and flatten the eye cup carefully </w:t>
      </w:r>
      <w:r w:rsidRPr="0074299F">
        <w:rPr>
          <w:rFonts w:cs="Calibri"/>
          <w:b/>
          <w:bCs/>
          <w:color w:val="7030A0"/>
          <w:szCs w:val="24"/>
        </w:rPr>
        <w:t>[</w:t>
      </w:r>
      <w:r w:rsidR="003F60EB" w:rsidRPr="0074299F">
        <w:rPr>
          <w:rFonts w:cs="Calibri"/>
          <w:b/>
          <w:bCs/>
          <w:color w:val="7030A0"/>
          <w:szCs w:val="24"/>
        </w:rPr>
        <w:t>2</w:t>
      </w:r>
      <w:r w:rsidRPr="0074299F">
        <w:rPr>
          <w:rFonts w:cs="Calibri"/>
          <w:b/>
          <w:bCs/>
          <w:color w:val="7030A0"/>
          <w:szCs w:val="24"/>
        </w:rPr>
        <w:t>]</w:t>
      </w:r>
      <w:r w:rsidR="00BD4E4F" w:rsidRPr="0074299F">
        <w:rPr>
          <w:rFonts w:cs="Calibri"/>
          <w:bCs/>
          <w:color w:val="7030A0"/>
          <w:szCs w:val="24"/>
        </w:rPr>
        <w:t>.</w:t>
      </w:r>
      <w:r w:rsidRPr="0074299F">
        <w:rPr>
          <w:rFonts w:cs="Calibri"/>
          <w:b/>
          <w:bCs/>
          <w:color w:val="7030A0"/>
          <w:szCs w:val="24"/>
        </w:rPr>
        <w:t xml:space="preserve"> </w:t>
      </w:r>
      <w:r w:rsidRPr="0074299F">
        <w:rPr>
          <w:rFonts w:cs="Calibri"/>
          <w:color w:val="7030A0"/>
          <w:szCs w:val="24"/>
        </w:rPr>
        <w:t xml:space="preserve">Apply the forceps </w:t>
      </w:r>
      <w:r w:rsidR="003F60EB" w:rsidRPr="0074299F">
        <w:rPr>
          <w:rFonts w:cs="Calibri"/>
          <w:color w:val="7030A0"/>
          <w:szCs w:val="24"/>
        </w:rPr>
        <w:t>to</w:t>
      </w:r>
      <w:r w:rsidRPr="0074299F">
        <w:rPr>
          <w:rFonts w:cs="Calibri"/>
          <w:color w:val="7030A0"/>
          <w:szCs w:val="24"/>
        </w:rPr>
        <w:t xml:space="preserve"> the sclera instead of the retina to avoid disrupting the retinal integrity </w:t>
      </w:r>
      <w:r w:rsidRPr="00A06C74">
        <w:rPr>
          <w:rFonts w:cs="Calibri"/>
          <w:b/>
          <w:bCs/>
          <w:szCs w:val="24"/>
        </w:rPr>
        <w:t>[</w:t>
      </w:r>
      <w:r w:rsidR="003F60EB">
        <w:rPr>
          <w:rFonts w:cs="Calibri"/>
          <w:b/>
          <w:bCs/>
          <w:szCs w:val="24"/>
        </w:rPr>
        <w:t>3</w:t>
      </w:r>
      <w:r w:rsidRPr="00A06C74">
        <w:rPr>
          <w:rFonts w:cs="Calibri"/>
          <w:b/>
          <w:bCs/>
          <w:szCs w:val="24"/>
        </w:rPr>
        <w:t>]</w:t>
      </w:r>
      <w:r w:rsidR="00BD4E4F" w:rsidRPr="00BD4E4F">
        <w:rPr>
          <w:rFonts w:cs="Calibri"/>
          <w:bCs/>
          <w:szCs w:val="24"/>
        </w:rPr>
        <w:t>.</w:t>
      </w:r>
      <w:r w:rsidR="009644E3">
        <w:rPr>
          <w:rFonts w:cs="Calibri"/>
          <w:bCs/>
          <w:szCs w:val="24"/>
        </w:rPr>
        <w:t xml:space="preserve"> 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5744E48" w14:textId="77777777" w:rsidR="00A06C74" w:rsidRPr="00A06C74" w:rsidRDefault="00A06C74" w:rsidP="003814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incising </w:t>
      </w:r>
      <w:r w:rsidR="003F60EB">
        <w:rPr>
          <w:rFonts w:asciiTheme="minorHAnsi" w:hAnsiTheme="minorHAnsi" w:cstheme="minorHAnsi"/>
        </w:rPr>
        <w:t>towards</w:t>
      </w:r>
      <w:r>
        <w:rPr>
          <w:rFonts w:asciiTheme="minorHAnsi" w:hAnsiTheme="minorHAnsi" w:cstheme="minorHAnsi"/>
        </w:rPr>
        <w:t xml:space="preserve"> the ONH.</w:t>
      </w:r>
    </w:p>
    <w:p w14:paraId="69EBF114" w14:textId="46BC6AD7" w:rsidR="00A06C74" w:rsidRDefault="00A06C74" w:rsidP="003814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flattening the eye cup.</w:t>
      </w:r>
      <w:r w:rsidR="0010596F">
        <w:rPr>
          <w:rFonts w:asciiTheme="minorHAnsi" w:hAnsiTheme="minorHAnsi" w:cstheme="minorHAnsi"/>
        </w:rPr>
        <w:t xml:space="preserve"> </w:t>
      </w:r>
      <w:r w:rsidR="0010596F" w:rsidRPr="0010596F">
        <w:rPr>
          <w:rFonts w:asciiTheme="minorHAnsi" w:hAnsiTheme="minorHAnsi" w:cstheme="minorHAnsi"/>
          <w:highlight w:val="green"/>
        </w:rPr>
        <w:t xml:space="preserve">NOTE: </w:t>
      </w:r>
      <w:r w:rsidR="00861522" w:rsidRPr="0010596F">
        <w:rPr>
          <w:rFonts w:asciiTheme="minorHAnsi" w:hAnsiTheme="minorHAnsi" w:cstheme="minorHAnsi"/>
          <w:highlight w:val="green"/>
        </w:rPr>
        <w:t>This step occurs right after 2.5.1.</w:t>
      </w:r>
    </w:p>
    <w:p w14:paraId="1B8C6CB3" w14:textId="10D1CF92" w:rsidR="00A06C74" w:rsidRPr="006A0503" w:rsidRDefault="00A06C74" w:rsidP="002F56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A0503">
        <w:rPr>
          <w:rFonts w:asciiTheme="minorHAnsi" w:hAnsiTheme="minorHAnsi" w:cstheme="minorHAnsi"/>
          <w:strike/>
        </w:rPr>
        <w:t>Talent applying forceps on the sclera.</w:t>
      </w:r>
      <w:r w:rsidR="006A0503">
        <w:rPr>
          <w:rFonts w:asciiTheme="minorHAnsi" w:hAnsiTheme="minorHAnsi" w:cstheme="minorHAnsi"/>
          <w:strike/>
        </w:rPr>
        <w:t xml:space="preserve"> </w:t>
      </w:r>
      <w:r w:rsidR="0010596F" w:rsidRPr="006A0503">
        <w:rPr>
          <w:rFonts w:asciiTheme="minorHAnsi" w:hAnsiTheme="minorHAnsi" w:cstheme="minorHAnsi"/>
          <w:highlight w:val="green"/>
        </w:rPr>
        <w:t xml:space="preserve">NOTE: This is not a separate shot and occurs </w:t>
      </w:r>
      <w:r w:rsidR="006A0503">
        <w:rPr>
          <w:rFonts w:asciiTheme="minorHAnsi" w:hAnsiTheme="minorHAnsi" w:cstheme="minorHAnsi"/>
          <w:highlight w:val="green"/>
        </w:rPr>
        <w:t>in</w:t>
      </w:r>
      <w:r w:rsidR="0010596F" w:rsidRPr="006A0503">
        <w:rPr>
          <w:rFonts w:asciiTheme="minorHAnsi" w:hAnsiTheme="minorHAnsi" w:cstheme="minorHAnsi"/>
          <w:highlight w:val="green"/>
        </w:rPr>
        <w:t xml:space="preserve"> 2.5.1 and 2.5.2.</w:t>
      </w:r>
      <w:r w:rsidR="006A0503">
        <w:rPr>
          <w:rFonts w:asciiTheme="minorHAnsi" w:hAnsiTheme="minorHAnsi" w:cstheme="minorHAnsi"/>
          <w:highlight w:val="green"/>
        </w:rPr>
        <w:t xml:space="preserve"> Thus, s</w:t>
      </w:r>
      <w:r w:rsidR="006A0503" w:rsidRPr="006A0503">
        <w:rPr>
          <w:rFonts w:asciiTheme="minorHAnsi" w:hAnsiTheme="minorHAnsi" w:cstheme="minorHAnsi"/>
          <w:highlight w:val="green"/>
        </w:rPr>
        <w:t xml:space="preserve">tep 2.5 </w:t>
      </w:r>
      <w:r w:rsidR="006A0503">
        <w:rPr>
          <w:rFonts w:asciiTheme="minorHAnsi" w:hAnsiTheme="minorHAnsi" w:cstheme="minorHAnsi"/>
          <w:highlight w:val="green"/>
        </w:rPr>
        <w:t xml:space="preserve">includes </w:t>
      </w:r>
      <w:r w:rsidR="006A0503" w:rsidRPr="006A0503">
        <w:rPr>
          <w:rFonts w:asciiTheme="minorHAnsi" w:hAnsiTheme="minorHAnsi" w:cstheme="minorHAnsi"/>
          <w:highlight w:val="green"/>
        </w:rPr>
        <w:t>only 2.5.1 and 2.5.2</w:t>
      </w:r>
    </w:p>
    <w:p w14:paraId="7532E019" w14:textId="77777777" w:rsidR="00646AB7" w:rsidRDefault="00646AB7" w:rsidP="002F569F">
      <w:pPr>
        <w:pStyle w:val="ListParagraph"/>
        <w:spacing w:before="120"/>
        <w:ind w:left="1728"/>
        <w:contextualSpacing w:val="0"/>
        <w:rPr>
          <w:rFonts w:asciiTheme="minorHAnsi" w:hAnsiTheme="minorHAnsi" w:cstheme="minorHAnsi"/>
        </w:rPr>
      </w:pPr>
    </w:p>
    <w:p w14:paraId="3BCC0D74" w14:textId="32BE7B56" w:rsidR="002F569F" w:rsidRDefault="00646AB7" w:rsidP="002F569F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F56E25">
        <w:rPr>
          <w:rFonts w:asciiTheme="minorHAnsi" w:hAnsiTheme="minorHAnsi" w:cstheme="minorHAnsi"/>
          <w:color w:val="7030A0"/>
        </w:rPr>
        <w:t>Remove the plate containing the prepared media from the incubator</w:t>
      </w:r>
      <w:r w:rsidR="009644E3" w:rsidRPr="00F56E25">
        <w:rPr>
          <w:rFonts w:asciiTheme="minorHAnsi" w:hAnsiTheme="minorHAnsi" w:cstheme="minorHAnsi"/>
          <w:color w:val="7030A0"/>
        </w:rPr>
        <w:t xml:space="preserve"> </w:t>
      </w:r>
      <w:r w:rsidR="009644E3">
        <w:rPr>
          <w:rFonts w:asciiTheme="minorHAnsi" w:hAnsiTheme="minorHAnsi" w:cstheme="minorHAnsi"/>
          <w:b/>
          <w:bCs/>
        </w:rPr>
        <w:t>[1]</w:t>
      </w:r>
      <w:r w:rsidR="002F569F">
        <w:rPr>
          <w:rFonts w:asciiTheme="minorHAnsi" w:hAnsiTheme="minorHAnsi" w:cstheme="minorHAnsi"/>
        </w:rPr>
        <w:t>.</w:t>
      </w:r>
    </w:p>
    <w:p w14:paraId="1E2CE40C" w14:textId="77777777" w:rsidR="00646AB7" w:rsidRPr="002F569F" w:rsidRDefault="00646AB7" w:rsidP="002F569F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2F569F">
        <w:rPr>
          <w:rFonts w:asciiTheme="minorHAnsi" w:hAnsiTheme="minorHAnsi" w:cstheme="minorHAnsi"/>
        </w:rPr>
        <w:t xml:space="preserve">Talent removing the plate from incubator. </w:t>
      </w:r>
    </w:p>
    <w:p w14:paraId="3B357015" w14:textId="77777777" w:rsidR="00A06C74" w:rsidRDefault="00A06C74" w:rsidP="00A06C7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C19B9A9" w14:textId="56643AA8" w:rsidR="00A06C74" w:rsidRPr="00A06C74" w:rsidRDefault="00A06C74" w:rsidP="00A06C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56E25">
        <w:rPr>
          <w:rFonts w:cs="Calibri"/>
          <w:color w:val="7030A0"/>
          <w:szCs w:val="24"/>
        </w:rPr>
        <w:t xml:space="preserve">Place a surgical trephine on the retina in a region without retinal folds </w:t>
      </w:r>
      <w:r w:rsidRPr="00F56E25">
        <w:rPr>
          <w:rFonts w:cs="Calibri"/>
          <w:b/>
          <w:bCs/>
          <w:color w:val="7030A0"/>
          <w:szCs w:val="24"/>
        </w:rPr>
        <w:t xml:space="preserve">[1] </w:t>
      </w:r>
      <w:r w:rsidRPr="00F56E25">
        <w:rPr>
          <w:rStyle w:val="CommentReference"/>
          <w:rFonts w:cs="Calibri"/>
          <w:color w:val="7030A0"/>
          <w:sz w:val="24"/>
          <w:szCs w:val="24"/>
        </w:rPr>
        <w:t>and pr</w:t>
      </w:r>
      <w:r w:rsidRPr="00F56E25">
        <w:rPr>
          <w:rFonts w:cs="Calibri"/>
          <w:color w:val="7030A0"/>
          <w:szCs w:val="24"/>
        </w:rPr>
        <w:t xml:space="preserve">ess hard to penetrate the sclera, which should generate a cracking sound </w:t>
      </w:r>
      <w:r w:rsidR="00283B2C" w:rsidRPr="00F56E25">
        <w:rPr>
          <w:rFonts w:cs="Calibri"/>
          <w:color w:val="7030A0"/>
          <w:szCs w:val="24"/>
        </w:rPr>
        <w:t>as you break through the Petri dish</w:t>
      </w:r>
      <w:r w:rsidR="009644E3" w:rsidRPr="00F56E25">
        <w:rPr>
          <w:rFonts w:cs="Calibri"/>
          <w:color w:val="7030A0"/>
          <w:szCs w:val="24"/>
        </w:rPr>
        <w:t xml:space="preserve"> </w:t>
      </w:r>
      <w:r w:rsidRPr="00A06C74">
        <w:rPr>
          <w:rFonts w:cs="Calibri"/>
          <w:b/>
          <w:bCs/>
          <w:szCs w:val="24"/>
        </w:rPr>
        <w:t>[2]</w:t>
      </w:r>
      <w:r w:rsidR="00BD4E4F" w:rsidRPr="00BD4E4F">
        <w:rPr>
          <w:rFonts w:cs="Calibri"/>
          <w:bCs/>
          <w:szCs w:val="24"/>
        </w:rPr>
        <w:t>.</w:t>
      </w:r>
      <w:r w:rsidR="009644E3">
        <w:rPr>
          <w:rFonts w:cs="Calibri"/>
          <w:bCs/>
          <w:szCs w:val="24"/>
        </w:rPr>
        <w:t xml:space="preserve"> 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1361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644E3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1F44EAD" w14:textId="241BA588" w:rsidR="00A06C74" w:rsidRPr="0010596F" w:rsidRDefault="00A06C74" w:rsidP="00A06C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placing the trephine on retina.</w:t>
      </w:r>
      <w:r w:rsidR="00861522">
        <w:rPr>
          <w:rFonts w:cs="Calibri"/>
          <w:szCs w:val="24"/>
        </w:rPr>
        <w:t xml:space="preserve"> </w:t>
      </w:r>
    </w:p>
    <w:p w14:paraId="0374CC7D" w14:textId="77777777" w:rsidR="0010596F" w:rsidRPr="00A06C74" w:rsidRDefault="0010596F" w:rsidP="0010596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10596F">
        <w:rPr>
          <w:rFonts w:cs="Calibri"/>
          <w:szCs w:val="24"/>
          <w:highlight w:val="green"/>
        </w:rPr>
        <w:t xml:space="preserve">NOTE: </w:t>
      </w:r>
      <w:r w:rsidRPr="0010596F">
        <w:rPr>
          <w:rFonts w:cs="Calibri"/>
          <w:szCs w:val="24"/>
          <w:highlight w:val="green"/>
        </w:rPr>
        <w:t>2.7.1, 2.7.2, 2.8.1 occur one after another.</w:t>
      </w:r>
      <w:r>
        <w:rPr>
          <w:rFonts w:cs="Calibri"/>
          <w:szCs w:val="24"/>
        </w:rPr>
        <w:t xml:space="preserve"> </w:t>
      </w:r>
    </w:p>
    <w:p w14:paraId="247B2B3A" w14:textId="77777777" w:rsidR="00A06C74" w:rsidRDefault="00A06C74" w:rsidP="00A06C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the retina to penetrate sclera.</w:t>
      </w:r>
    </w:p>
    <w:p w14:paraId="24360486" w14:textId="77777777" w:rsidR="00A06C74" w:rsidRDefault="00A06C74" w:rsidP="00A06C7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5841DA" w14:textId="03D00CF4" w:rsidR="00A06C74" w:rsidRPr="007B03BA" w:rsidRDefault="003F60EB" w:rsidP="00A06C7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56E25">
        <w:rPr>
          <w:rFonts w:cs="Calibri"/>
          <w:color w:val="7030A0"/>
          <w:szCs w:val="24"/>
        </w:rPr>
        <w:t>Rotate</w:t>
      </w:r>
      <w:r w:rsidR="00A06C74" w:rsidRPr="00F56E25">
        <w:rPr>
          <w:rFonts w:cs="Calibri"/>
          <w:color w:val="7030A0"/>
          <w:szCs w:val="24"/>
        </w:rPr>
        <w:t xml:space="preserve"> the trephine by </w:t>
      </w:r>
      <w:r w:rsidR="007B03BA" w:rsidRPr="00F56E25">
        <w:rPr>
          <w:rFonts w:cs="Calibri"/>
          <w:color w:val="7030A0"/>
          <w:szCs w:val="24"/>
        </w:rPr>
        <w:t>180-degree</w:t>
      </w:r>
      <w:r w:rsidRPr="00F56E25">
        <w:rPr>
          <w:rFonts w:cs="Calibri"/>
          <w:color w:val="7030A0"/>
          <w:szCs w:val="24"/>
        </w:rPr>
        <w:t>s</w:t>
      </w:r>
      <w:r w:rsidR="00A06C74" w:rsidRPr="00F56E25">
        <w:rPr>
          <w:rFonts w:cs="Calibri"/>
          <w:color w:val="7030A0"/>
          <w:szCs w:val="24"/>
        </w:rPr>
        <w:t xml:space="preserve"> to ensure the sclera has been penetrated fully such that the retinal explant is now separated from the rest of the sample </w:t>
      </w:r>
      <w:r w:rsidR="00A06C74" w:rsidRPr="00F56E25">
        <w:rPr>
          <w:rFonts w:cs="Calibri"/>
          <w:b/>
          <w:bCs/>
          <w:color w:val="7030A0"/>
          <w:szCs w:val="24"/>
        </w:rPr>
        <w:t>[1]</w:t>
      </w:r>
      <w:r w:rsidR="00BD4E4F" w:rsidRPr="00F56E25">
        <w:rPr>
          <w:rFonts w:cs="Calibri"/>
          <w:bCs/>
          <w:color w:val="7030A0"/>
          <w:szCs w:val="24"/>
        </w:rPr>
        <w:t>.</w:t>
      </w:r>
      <w:r w:rsidR="00A06C74" w:rsidRPr="00F56E25">
        <w:rPr>
          <w:rFonts w:cs="Calibri"/>
          <w:b/>
          <w:bCs/>
          <w:color w:val="7030A0"/>
          <w:szCs w:val="24"/>
        </w:rPr>
        <w:t xml:space="preserve"> </w:t>
      </w:r>
      <w:r w:rsidR="007B03BA" w:rsidRPr="00F56E25">
        <w:rPr>
          <w:rFonts w:cs="Calibri"/>
          <w:color w:val="7030A0"/>
          <w:szCs w:val="24"/>
        </w:rPr>
        <w:t xml:space="preserve">Apply the forceps at the sclera </w:t>
      </w:r>
      <w:r w:rsidR="007B03BA" w:rsidRPr="00F56E25">
        <w:rPr>
          <w:rFonts w:cs="Calibri"/>
          <w:b/>
          <w:bCs/>
          <w:color w:val="7030A0"/>
          <w:szCs w:val="24"/>
        </w:rPr>
        <w:t xml:space="preserve">[2] </w:t>
      </w:r>
      <w:r w:rsidR="007B03BA" w:rsidRPr="00F56E25">
        <w:rPr>
          <w:rFonts w:cs="Calibri"/>
          <w:color w:val="7030A0"/>
          <w:szCs w:val="24"/>
        </w:rPr>
        <w:t xml:space="preserve">and transfer the sandwich retinal explant to the culture medium </w:t>
      </w:r>
      <w:r w:rsidR="007B03BA" w:rsidRPr="007B03BA">
        <w:rPr>
          <w:rFonts w:cs="Calibri"/>
          <w:b/>
          <w:bCs/>
          <w:szCs w:val="24"/>
        </w:rPr>
        <w:t>[3-TXT]</w:t>
      </w:r>
      <w:r w:rsidR="00BD4E4F" w:rsidRPr="00BD4E4F">
        <w:rPr>
          <w:rFonts w:cs="Calibri"/>
          <w:bCs/>
          <w:szCs w:val="24"/>
        </w:rPr>
        <w:t>.</w:t>
      </w:r>
      <w:r w:rsidR="00313612">
        <w:rPr>
          <w:rFonts w:cs="Calibri"/>
          <w:bCs/>
          <w:szCs w:val="24"/>
        </w:rPr>
        <w:t xml:space="preserve"> </w:t>
      </w:r>
      <w:r w:rsidR="00313612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E31260" w14:textId="77777777" w:rsidR="007B03BA" w:rsidRPr="007B03BA" w:rsidRDefault="007B03BA" w:rsidP="007B03BA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7B03BA">
        <w:rPr>
          <w:rFonts w:cs="Calibri"/>
          <w:szCs w:val="24"/>
        </w:rPr>
        <w:t>Talent twisting the trephine to penetrate the sclera.</w:t>
      </w:r>
    </w:p>
    <w:p w14:paraId="6544BFF8" w14:textId="4C46426E" w:rsidR="00547EA6" w:rsidRPr="007B03BA" w:rsidRDefault="007B03BA" w:rsidP="007B03BA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7B03BA">
        <w:rPr>
          <w:rFonts w:cs="Calibri"/>
          <w:szCs w:val="24"/>
        </w:rPr>
        <w:t>Talent applying forceps at the sclera.</w:t>
      </w:r>
    </w:p>
    <w:p w14:paraId="52B97971" w14:textId="77777777" w:rsidR="0010596F" w:rsidRPr="0010596F" w:rsidRDefault="007B03BA" w:rsidP="00547EA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 w:rsidRPr="00547EA6">
        <w:rPr>
          <w:rFonts w:cs="Calibri"/>
          <w:szCs w:val="24"/>
        </w:rPr>
        <w:t xml:space="preserve">Talent transferring the sandwich retinal explant to </w:t>
      </w:r>
      <w:r w:rsidR="00F078E7">
        <w:rPr>
          <w:rFonts w:cs="Calibri"/>
          <w:szCs w:val="24"/>
        </w:rPr>
        <w:t xml:space="preserve">the </w:t>
      </w:r>
      <w:r w:rsidRPr="00547EA6">
        <w:rPr>
          <w:rFonts w:cs="Calibri"/>
          <w:szCs w:val="24"/>
        </w:rPr>
        <w:t>culture medium.</w:t>
      </w:r>
      <w:r w:rsidR="007719D6" w:rsidRPr="00547EA6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547EA6">
        <w:rPr>
          <w:rFonts w:cs="Calibri"/>
          <w:b/>
          <w:bCs/>
          <w:szCs w:val="24"/>
        </w:rPr>
        <w:t>TEXT: Obtain 2-3 explants from the peripheral retina of each quadrant</w:t>
      </w:r>
      <w:r w:rsidR="009644E3">
        <w:rPr>
          <w:rFonts w:cs="Calibri"/>
          <w:b/>
          <w:bCs/>
          <w:szCs w:val="24"/>
        </w:rPr>
        <w:t>.</w:t>
      </w:r>
      <w:r w:rsidR="0010596F">
        <w:rPr>
          <w:rFonts w:cs="Calibri"/>
          <w:b/>
          <w:bCs/>
          <w:szCs w:val="24"/>
        </w:rPr>
        <w:t xml:space="preserve"> </w:t>
      </w:r>
    </w:p>
    <w:p w14:paraId="198577CB" w14:textId="22BD1825" w:rsidR="007B03BA" w:rsidRPr="00861522" w:rsidRDefault="0010596F" w:rsidP="0010596F">
      <w:pPr>
        <w:pStyle w:val="ListParagraph"/>
        <w:spacing w:before="120"/>
        <w:ind w:left="1627"/>
        <w:contextualSpacing w:val="0"/>
        <w:rPr>
          <w:rFonts w:cs="Calibri"/>
          <w:szCs w:val="24"/>
        </w:rPr>
      </w:pPr>
      <w:r w:rsidRPr="0010596F">
        <w:rPr>
          <w:rFonts w:cs="Calibri"/>
          <w:b/>
          <w:bCs/>
          <w:szCs w:val="24"/>
          <w:highlight w:val="green"/>
        </w:rPr>
        <w:t xml:space="preserve">NOTE: </w:t>
      </w:r>
      <w:r w:rsidR="006A0503" w:rsidRPr="006A0503">
        <w:rPr>
          <w:rFonts w:cs="Calibri"/>
          <w:szCs w:val="24"/>
          <w:highlight w:val="green"/>
        </w:rPr>
        <w:t>U</w:t>
      </w:r>
      <w:r w:rsidRPr="0010596F">
        <w:rPr>
          <w:rFonts w:cs="Calibri"/>
          <w:szCs w:val="24"/>
          <w:highlight w:val="green"/>
        </w:rPr>
        <w:t>se</w:t>
      </w:r>
      <w:r w:rsidR="00861522" w:rsidRPr="0010596F">
        <w:rPr>
          <w:rFonts w:cs="Calibri"/>
          <w:szCs w:val="24"/>
          <w:highlight w:val="green"/>
        </w:rPr>
        <w:t xml:space="preserve"> last </w:t>
      </w:r>
      <w:r w:rsidRPr="0010596F">
        <w:rPr>
          <w:rFonts w:cs="Calibri"/>
          <w:szCs w:val="24"/>
          <w:highlight w:val="green"/>
        </w:rPr>
        <w:t>take</w:t>
      </w:r>
      <w:r w:rsidR="00861522" w:rsidRPr="0010596F">
        <w:rPr>
          <w:rFonts w:cs="Calibri"/>
          <w:szCs w:val="24"/>
          <w:highlight w:val="green"/>
        </w:rPr>
        <w:t xml:space="preserve"> as it show</w:t>
      </w:r>
      <w:r w:rsidRPr="0010596F">
        <w:rPr>
          <w:rFonts w:cs="Calibri"/>
          <w:szCs w:val="24"/>
          <w:highlight w:val="green"/>
        </w:rPr>
        <w:t>s</w:t>
      </w:r>
      <w:r w:rsidR="00861522" w:rsidRPr="0010596F">
        <w:rPr>
          <w:rFonts w:cs="Calibri"/>
          <w:szCs w:val="24"/>
          <w:highlight w:val="green"/>
        </w:rPr>
        <w:t xml:space="preserve"> the tissue in the correct orientation when being placed into the media.</w:t>
      </w:r>
      <w:r w:rsidR="00861522" w:rsidRPr="0010596F">
        <w:rPr>
          <w:rFonts w:cs="Calibri"/>
          <w:szCs w:val="24"/>
        </w:rPr>
        <w:t xml:space="preserve"> </w:t>
      </w:r>
    </w:p>
    <w:p w14:paraId="20422A31" w14:textId="77777777" w:rsidR="009644E3" w:rsidRPr="00547EA6" w:rsidRDefault="009644E3" w:rsidP="009644E3">
      <w:pPr>
        <w:pStyle w:val="ListParagraph"/>
        <w:spacing w:before="120"/>
        <w:ind w:left="1627"/>
        <w:contextualSpacing w:val="0"/>
        <w:rPr>
          <w:rFonts w:cs="Calibri"/>
          <w:szCs w:val="24"/>
        </w:rPr>
      </w:pPr>
    </w:p>
    <w:p w14:paraId="30517366" w14:textId="085C60EC" w:rsidR="00547EA6" w:rsidRDefault="00547EA6" w:rsidP="00547EA6">
      <w:pPr>
        <w:pStyle w:val="ListParagraph"/>
        <w:numPr>
          <w:ilvl w:val="1"/>
          <w:numId w:val="3"/>
        </w:numPr>
        <w:spacing w:before="120"/>
        <w:contextualSpacing w:val="0"/>
        <w:rPr>
          <w:rFonts w:cs="Calibri"/>
          <w:szCs w:val="24"/>
        </w:rPr>
      </w:pPr>
      <w:r w:rsidRPr="00F56E25">
        <w:rPr>
          <w:rFonts w:cs="Calibri"/>
          <w:color w:val="7030A0"/>
          <w:szCs w:val="24"/>
        </w:rPr>
        <w:t>Culture the collected sandwich retinal expla</w:t>
      </w:r>
      <w:r w:rsidR="00F9695F" w:rsidRPr="00F56E25">
        <w:rPr>
          <w:rFonts w:cs="Calibri"/>
          <w:color w:val="7030A0"/>
          <w:szCs w:val="24"/>
        </w:rPr>
        <w:t>n</w:t>
      </w:r>
      <w:r w:rsidRPr="00F56E25">
        <w:rPr>
          <w:rFonts w:cs="Calibri"/>
          <w:color w:val="7030A0"/>
          <w:szCs w:val="24"/>
        </w:rPr>
        <w:t>ts a</w:t>
      </w:r>
      <w:r w:rsidR="00260EF9" w:rsidRPr="00F56E25">
        <w:rPr>
          <w:rFonts w:cs="Calibri"/>
          <w:color w:val="7030A0"/>
          <w:szCs w:val="24"/>
        </w:rPr>
        <w:t>t</w:t>
      </w:r>
      <w:r w:rsidRPr="00F56E25">
        <w:rPr>
          <w:rFonts w:cs="Calibri"/>
          <w:color w:val="7030A0"/>
          <w:szCs w:val="24"/>
        </w:rPr>
        <w:t xml:space="preserve"> 27 degrees Celsius for up to 72 hours in a humidified 5% carbon dioxide incubator</w:t>
      </w:r>
      <w:r w:rsidR="009644E3" w:rsidRPr="00F56E25">
        <w:rPr>
          <w:rFonts w:cs="Calibri"/>
          <w:color w:val="7030A0"/>
          <w:szCs w:val="24"/>
        </w:rPr>
        <w:t xml:space="preserve"> </w:t>
      </w:r>
      <w:r w:rsidR="009644E3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3FC4E2ED" w14:textId="397E9D82" w:rsidR="00547EA6" w:rsidRPr="00547EA6" w:rsidRDefault="00260EF9" w:rsidP="00547EA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szCs w:val="24"/>
        </w:rPr>
      </w:pPr>
      <w:r>
        <w:rPr>
          <w:rFonts w:cs="Calibri"/>
          <w:szCs w:val="24"/>
        </w:rPr>
        <w:t>Place p</w:t>
      </w:r>
      <w:r w:rsidR="00547EA6">
        <w:rPr>
          <w:rFonts w:cs="Calibri"/>
          <w:szCs w:val="24"/>
        </w:rPr>
        <w:t xml:space="preserve">late in the incubator. </w:t>
      </w:r>
    </w:p>
    <w:p w14:paraId="7F4273E3" w14:textId="77777777" w:rsidR="00646AB7" w:rsidRPr="000571DB" w:rsidRDefault="00646AB7" w:rsidP="00547EA6">
      <w:pPr>
        <w:spacing w:before="120"/>
        <w:rPr>
          <w:rFonts w:cs="Calibri"/>
          <w:szCs w:val="24"/>
        </w:rPr>
      </w:pPr>
    </w:p>
    <w:p w14:paraId="5CD00593" w14:textId="77777777" w:rsidR="000571DB" w:rsidRPr="0010596F" w:rsidRDefault="000571DB" w:rsidP="007B6B7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strike/>
        </w:rPr>
      </w:pPr>
      <w:r w:rsidRPr="0010596F">
        <w:rPr>
          <w:rFonts w:cs="Calibri"/>
          <w:b/>
          <w:strike/>
          <w:szCs w:val="24"/>
        </w:rPr>
        <w:t xml:space="preserve">Culture </w:t>
      </w:r>
      <w:r w:rsidR="00547EA6" w:rsidRPr="0010596F">
        <w:rPr>
          <w:rFonts w:cs="Calibri"/>
          <w:b/>
          <w:strike/>
          <w:szCs w:val="24"/>
        </w:rPr>
        <w:t xml:space="preserve">sandwich </w:t>
      </w:r>
      <w:r w:rsidRPr="0010596F">
        <w:rPr>
          <w:rFonts w:cs="Calibri"/>
          <w:b/>
          <w:strike/>
          <w:szCs w:val="24"/>
        </w:rPr>
        <w:t>retina</w:t>
      </w:r>
      <w:r w:rsidR="00547EA6" w:rsidRPr="0010596F">
        <w:rPr>
          <w:rFonts w:cs="Calibri"/>
          <w:b/>
          <w:strike/>
          <w:szCs w:val="24"/>
        </w:rPr>
        <w:t>l explants</w:t>
      </w:r>
      <w:r w:rsidRPr="0010596F">
        <w:rPr>
          <w:rFonts w:cs="Calibri"/>
          <w:b/>
          <w:strike/>
          <w:szCs w:val="24"/>
        </w:rPr>
        <w:t xml:space="preserve"> under diabetic retinopathy environment </w:t>
      </w:r>
    </w:p>
    <w:p w14:paraId="3372BF81" w14:textId="204255B9" w:rsidR="00376B0B" w:rsidRPr="0010596F" w:rsidRDefault="00376B0B" w:rsidP="000571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10596F">
        <w:rPr>
          <w:rFonts w:cs="Calibri"/>
          <w:strike/>
          <w:szCs w:val="24"/>
        </w:rPr>
        <w:t>To induce diabetic retinopathy-like changes, culture retinal explants in medium containing a combination of 32.5 millimolar high glucose with pro-inflammatory cytokines, 10 nanogram</w:t>
      </w:r>
      <w:r w:rsidR="003F60EB" w:rsidRPr="0010596F">
        <w:rPr>
          <w:rFonts w:cs="Calibri"/>
          <w:strike/>
          <w:szCs w:val="24"/>
        </w:rPr>
        <w:t>s</w:t>
      </w:r>
      <w:r w:rsidRPr="0010596F">
        <w:rPr>
          <w:rFonts w:cs="Calibri"/>
          <w:strike/>
          <w:szCs w:val="24"/>
        </w:rPr>
        <w:t xml:space="preserve"> per milliliter tumor necrosis factor-alpha</w:t>
      </w:r>
      <w:r w:rsidR="003F60EB" w:rsidRPr="0010596F">
        <w:rPr>
          <w:rFonts w:cs="Calibri"/>
          <w:strike/>
          <w:szCs w:val="24"/>
        </w:rPr>
        <w:t>,</w:t>
      </w:r>
      <w:r w:rsidRPr="0010596F">
        <w:rPr>
          <w:rFonts w:cs="Calibri"/>
          <w:strike/>
          <w:szCs w:val="24"/>
        </w:rPr>
        <w:t xml:space="preserve"> and interleukin -1 beta </w:t>
      </w:r>
      <w:r w:rsidRPr="0010596F">
        <w:rPr>
          <w:rFonts w:cs="Calibri"/>
          <w:b/>
          <w:bCs/>
          <w:strike/>
          <w:szCs w:val="24"/>
        </w:rPr>
        <w:t>[1]</w:t>
      </w:r>
      <w:r w:rsidR="00BD4E4F" w:rsidRPr="0010596F">
        <w:rPr>
          <w:rFonts w:cs="Calibri"/>
          <w:bCs/>
          <w:strike/>
          <w:szCs w:val="24"/>
        </w:rPr>
        <w:t>.</w:t>
      </w:r>
    </w:p>
    <w:p w14:paraId="54298F4E" w14:textId="592E1664" w:rsidR="00376B0B" w:rsidRPr="0010596F" w:rsidDel="00861522" w:rsidRDefault="00376B0B" w:rsidP="00376B0B">
      <w:pPr>
        <w:pStyle w:val="ListParagraph"/>
        <w:numPr>
          <w:ilvl w:val="2"/>
          <w:numId w:val="3"/>
        </w:numPr>
        <w:spacing w:before="120"/>
        <w:contextualSpacing w:val="0"/>
        <w:rPr>
          <w:del w:id="1" w:author="Charisse Kuo" w:date="2021-05-25T14:44:00Z"/>
          <w:rFonts w:asciiTheme="minorHAnsi" w:hAnsiTheme="minorHAnsi" w:cstheme="minorHAnsi"/>
          <w:strike/>
        </w:rPr>
      </w:pPr>
      <w:r w:rsidRPr="0010596F">
        <w:rPr>
          <w:rFonts w:asciiTheme="minorHAnsi" w:hAnsiTheme="minorHAnsi" w:cstheme="minorHAnsi"/>
          <w:strike/>
        </w:rPr>
        <w:lastRenderedPageBreak/>
        <w:t xml:space="preserve">Talent adding the reagents </w:t>
      </w:r>
      <w:r w:rsidR="009725E2" w:rsidRPr="0010596F">
        <w:rPr>
          <w:rFonts w:asciiTheme="minorHAnsi" w:hAnsiTheme="minorHAnsi" w:cstheme="minorHAnsi"/>
          <w:strike/>
        </w:rPr>
        <w:t>to</w:t>
      </w:r>
      <w:r w:rsidRPr="0010596F">
        <w:rPr>
          <w:rFonts w:asciiTheme="minorHAnsi" w:hAnsiTheme="minorHAnsi" w:cstheme="minorHAnsi"/>
          <w:strike/>
        </w:rPr>
        <w:t xml:space="preserve"> the medium.</w:t>
      </w:r>
      <w:ins w:id="2" w:author="Charisse Kuo" w:date="2021-05-26T10:27:00Z">
        <w:r w:rsidR="005E23C5" w:rsidRPr="0010596F" w:rsidDel="005E23C5">
          <w:rPr>
            <w:rStyle w:val="CommentReference"/>
            <w:strike/>
            <w:lang w:val="x-none" w:eastAsia="x-none"/>
          </w:rPr>
          <w:t xml:space="preserve"> </w:t>
        </w:r>
      </w:ins>
    </w:p>
    <w:p w14:paraId="596B7C33" w14:textId="77777777" w:rsidR="00376B0B" w:rsidRPr="0010596F" w:rsidRDefault="00376B0B" w:rsidP="00376B0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trike/>
        </w:rPr>
      </w:pPr>
    </w:p>
    <w:p w14:paraId="0B889AB4" w14:textId="5AFEEE70" w:rsidR="00376B0B" w:rsidRPr="0010596F" w:rsidRDefault="00376B0B" w:rsidP="00376B0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10596F">
        <w:rPr>
          <w:rFonts w:cs="Calibri"/>
          <w:strike/>
          <w:szCs w:val="24"/>
        </w:rPr>
        <w:t>Analyze the cell supernatant for interleukin-18, interleukin-6, interleukin-</w:t>
      </w:r>
      <w:proofErr w:type="gramStart"/>
      <w:r w:rsidRPr="0010596F">
        <w:rPr>
          <w:rFonts w:cs="Calibri"/>
          <w:strike/>
          <w:szCs w:val="24"/>
        </w:rPr>
        <w:t>8</w:t>
      </w:r>
      <w:proofErr w:type="gramEnd"/>
      <w:r w:rsidRPr="0010596F">
        <w:rPr>
          <w:rFonts w:cs="Calibri"/>
          <w:strike/>
          <w:szCs w:val="24"/>
        </w:rPr>
        <w:t xml:space="preserve"> and vascular endothelial growth factor</w:t>
      </w:r>
      <w:r w:rsidR="003F60EB" w:rsidRPr="0010596F">
        <w:rPr>
          <w:rFonts w:cs="Calibri"/>
          <w:strike/>
          <w:szCs w:val="24"/>
        </w:rPr>
        <w:t>s</w:t>
      </w:r>
      <w:r w:rsidRPr="0010596F">
        <w:rPr>
          <w:rFonts w:cs="Calibri"/>
          <w:strike/>
          <w:szCs w:val="24"/>
        </w:rPr>
        <w:t xml:space="preserve"> after 24 and 72 hours using a magnetic assay</w:t>
      </w:r>
      <w:r w:rsidR="00EC2FF9" w:rsidRPr="0010596F">
        <w:rPr>
          <w:rFonts w:cs="Calibri"/>
          <w:strike/>
          <w:szCs w:val="24"/>
        </w:rPr>
        <w:t>, following instructions from the supplier</w:t>
      </w:r>
      <w:r w:rsidR="009644E3" w:rsidRPr="0010596F">
        <w:rPr>
          <w:rFonts w:cs="Calibri"/>
          <w:strike/>
          <w:szCs w:val="24"/>
        </w:rPr>
        <w:t xml:space="preserve"> </w:t>
      </w:r>
      <w:r w:rsidRPr="0010596F">
        <w:rPr>
          <w:rFonts w:cs="Calibri"/>
          <w:b/>
          <w:bCs/>
          <w:strike/>
          <w:szCs w:val="24"/>
        </w:rPr>
        <w:t>[1]</w:t>
      </w:r>
      <w:r w:rsidR="00BD4E4F" w:rsidRPr="0010596F">
        <w:rPr>
          <w:rFonts w:cs="Calibri"/>
          <w:bCs/>
          <w:strike/>
          <w:szCs w:val="24"/>
        </w:rPr>
        <w:t>.</w:t>
      </w:r>
    </w:p>
    <w:p w14:paraId="12A3ADA1" w14:textId="4CE39716" w:rsidR="00376B0B" w:rsidRPr="0010596F" w:rsidRDefault="00376B0B" w:rsidP="00376B0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10596F">
        <w:rPr>
          <w:rFonts w:cs="Calibri"/>
          <w:strike/>
          <w:szCs w:val="24"/>
        </w:rPr>
        <w:t>Talent performing magnetic assay.</w:t>
      </w:r>
      <w:ins w:id="3" w:author="Charisse Kuo" w:date="2021-05-26T10:27:00Z">
        <w:r w:rsidR="005E23C5" w:rsidRPr="0010596F" w:rsidDel="005E23C5">
          <w:rPr>
            <w:rStyle w:val="CommentReference"/>
            <w:strike/>
            <w:lang w:val="x-none" w:eastAsia="x-none"/>
          </w:rPr>
          <w:t xml:space="preserve"> </w:t>
        </w:r>
      </w:ins>
    </w:p>
    <w:p w14:paraId="2C48C2D8" w14:textId="77777777" w:rsidR="00A72FC5" w:rsidRPr="0010596F" w:rsidRDefault="00A72FC5">
      <w:pPr>
        <w:rPr>
          <w:rFonts w:asciiTheme="minorHAnsi" w:hAnsiTheme="minorHAnsi" w:cstheme="minorHAnsi"/>
          <w:strike/>
          <w:sz w:val="22"/>
          <w:szCs w:val="22"/>
        </w:rPr>
      </w:pPr>
      <w:r w:rsidRPr="0010596F">
        <w:rPr>
          <w:rFonts w:asciiTheme="minorHAnsi" w:hAnsiTheme="minorHAnsi" w:cstheme="minorHAnsi"/>
          <w:strike/>
          <w:sz w:val="22"/>
          <w:szCs w:val="22"/>
        </w:rPr>
        <w:br w:type="page"/>
      </w:r>
    </w:p>
    <w:p w14:paraId="70336F20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C032502" w14:textId="5F739CCB" w:rsidR="00F22F5E" w:rsidRPr="00B07A3B" w:rsidRDefault="009725E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O</w:t>
      </w:r>
      <w:r w:rsidR="008125EA">
        <w:rPr>
          <w:rFonts w:asciiTheme="minorHAnsi" w:hAnsiTheme="minorHAnsi" w:cstheme="minorHAnsi"/>
          <w:b/>
          <w:szCs w:val="24"/>
        </w:rPr>
        <w:t xml:space="preserve">bservation </w:t>
      </w:r>
      <w:r w:rsidR="006A0503">
        <w:rPr>
          <w:rFonts w:asciiTheme="minorHAnsi" w:hAnsiTheme="minorHAnsi" w:cstheme="minorHAnsi"/>
          <w:b/>
          <w:szCs w:val="24"/>
        </w:rPr>
        <w:t xml:space="preserve">of Cellular Integrity of </w:t>
      </w:r>
      <w:r w:rsidR="006A0503" w:rsidRPr="00357830">
        <w:rPr>
          <w:b/>
          <w:bCs/>
        </w:rPr>
        <w:t>Retinal Explants</w:t>
      </w:r>
      <w:r w:rsidR="006A0503">
        <w:rPr>
          <w:b/>
          <w:bCs/>
        </w:rPr>
        <w:t xml:space="preserve"> Using </w:t>
      </w:r>
      <w:r w:rsidR="00B675A6">
        <w:rPr>
          <w:rFonts w:asciiTheme="minorHAnsi" w:hAnsiTheme="minorHAnsi" w:cstheme="minorHAnsi"/>
          <w:b/>
          <w:szCs w:val="24"/>
        </w:rPr>
        <w:t>H</w:t>
      </w:r>
      <w:r w:rsidR="006A0503">
        <w:rPr>
          <w:rFonts w:asciiTheme="minorHAnsi" w:hAnsiTheme="minorHAnsi" w:cstheme="minorHAnsi"/>
          <w:b/>
          <w:szCs w:val="24"/>
        </w:rPr>
        <w:t>&amp;</w:t>
      </w:r>
      <w:r w:rsidR="00B675A6">
        <w:rPr>
          <w:rFonts w:asciiTheme="minorHAnsi" w:hAnsiTheme="minorHAnsi" w:cstheme="minorHAnsi"/>
          <w:b/>
          <w:szCs w:val="24"/>
        </w:rPr>
        <w:t xml:space="preserve">E </w:t>
      </w:r>
      <w:r w:rsidR="006A0503">
        <w:rPr>
          <w:rFonts w:asciiTheme="minorHAnsi" w:hAnsiTheme="minorHAnsi" w:cstheme="minorHAnsi"/>
          <w:b/>
          <w:szCs w:val="24"/>
        </w:rPr>
        <w:t xml:space="preserve">and </w:t>
      </w:r>
      <w:r w:rsidR="00B675A6">
        <w:rPr>
          <w:rFonts w:asciiTheme="minorHAnsi" w:hAnsiTheme="minorHAnsi" w:cstheme="minorHAnsi"/>
          <w:b/>
          <w:szCs w:val="24"/>
        </w:rPr>
        <w:t xml:space="preserve">IHC </w:t>
      </w:r>
      <w:r w:rsidR="006A0503">
        <w:rPr>
          <w:rFonts w:asciiTheme="minorHAnsi" w:hAnsiTheme="minorHAnsi" w:cstheme="minorHAnsi"/>
          <w:b/>
          <w:szCs w:val="24"/>
        </w:rPr>
        <w:t>and Analysis of Cytokine Release Using Magnetic Assay</w:t>
      </w:r>
    </w:p>
    <w:p w14:paraId="6FAF6C41" w14:textId="31954D19" w:rsidR="00395684" w:rsidRPr="00B07A3B" w:rsidRDefault="003A3F1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56E25">
        <w:rPr>
          <w:bCs/>
          <w:iCs/>
          <w:color w:val="7030A0"/>
        </w:rPr>
        <w:t xml:space="preserve">Hematoxylin and Eosin staining showed that the sandwich retinal explants preserved integrity and a distinct lamellae structure from </w:t>
      </w:r>
      <w:r w:rsidR="001A5082" w:rsidRPr="00F56E25">
        <w:rPr>
          <w:bCs/>
          <w:iCs/>
          <w:color w:val="7030A0"/>
        </w:rPr>
        <w:t xml:space="preserve">the </w:t>
      </w:r>
      <w:r w:rsidR="00313612" w:rsidRPr="00F56E25">
        <w:rPr>
          <w:bCs/>
          <w:iCs/>
          <w:color w:val="7030A0"/>
        </w:rPr>
        <w:t>GCL</w:t>
      </w:r>
      <w:r w:rsidRPr="00F56E25">
        <w:rPr>
          <w:bCs/>
          <w:iCs/>
          <w:color w:val="7030A0"/>
        </w:rPr>
        <w:t xml:space="preserve"> to </w:t>
      </w:r>
      <w:r w:rsidR="001A5082" w:rsidRPr="00F56E25">
        <w:rPr>
          <w:bCs/>
          <w:iCs/>
          <w:color w:val="7030A0"/>
        </w:rPr>
        <w:t xml:space="preserve">the </w:t>
      </w:r>
      <w:r w:rsidR="00313612" w:rsidRPr="00F56E25">
        <w:rPr>
          <w:bCs/>
          <w:iCs/>
          <w:color w:val="7030A0"/>
        </w:rPr>
        <w:t>ONL</w:t>
      </w:r>
      <w:r w:rsidR="00B504F5" w:rsidRPr="00F56E25">
        <w:rPr>
          <w:bCs/>
          <w:iCs/>
          <w:color w:val="7030A0"/>
        </w:rPr>
        <w:t xml:space="preserve"> </w:t>
      </w:r>
      <w:r w:rsidRPr="00F56E25">
        <w:rPr>
          <w:bCs/>
          <w:iCs/>
          <w:color w:val="7030A0"/>
        </w:rPr>
        <w:t>with compact nuclei in</w:t>
      </w:r>
      <w:r w:rsidR="001A5082" w:rsidRPr="00F56E25">
        <w:rPr>
          <w:bCs/>
          <w:iCs/>
          <w:color w:val="7030A0"/>
        </w:rPr>
        <w:t xml:space="preserve"> the</w:t>
      </w:r>
      <w:r w:rsidRPr="00F56E25">
        <w:rPr>
          <w:bCs/>
          <w:iCs/>
          <w:color w:val="7030A0"/>
        </w:rPr>
        <w:t xml:space="preserve"> </w:t>
      </w:r>
      <w:r w:rsidR="00906496" w:rsidRPr="00F56E25">
        <w:rPr>
          <w:bCs/>
          <w:iCs/>
          <w:color w:val="7030A0"/>
        </w:rPr>
        <w:t>inner</w:t>
      </w:r>
      <w:r w:rsidRPr="00F56E25">
        <w:rPr>
          <w:bCs/>
          <w:iCs/>
          <w:color w:val="7030A0"/>
        </w:rPr>
        <w:t xml:space="preserve"> and </w:t>
      </w:r>
      <w:r w:rsidR="001A5082" w:rsidRPr="00F56E25">
        <w:rPr>
          <w:bCs/>
          <w:iCs/>
          <w:color w:val="7030A0"/>
        </w:rPr>
        <w:t xml:space="preserve">the </w:t>
      </w:r>
      <w:r w:rsidR="00B504F5" w:rsidRPr="00F56E25">
        <w:rPr>
          <w:bCs/>
          <w:iCs/>
          <w:color w:val="7030A0"/>
        </w:rPr>
        <w:t>outer nuclear layer</w:t>
      </w:r>
      <w:r w:rsidR="00906496" w:rsidRPr="00F56E25">
        <w:rPr>
          <w:bCs/>
          <w:iCs/>
          <w:color w:val="7030A0"/>
        </w:rPr>
        <w:t>s</w:t>
      </w:r>
      <w:r w:rsidRPr="00F56E25">
        <w:rPr>
          <w:bCs/>
          <w:iCs/>
          <w:color w:val="7030A0"/>
        </w:rPr>
        <w:t xml:space="preserve"> </w:t>
      </w:r>
      <w:r>
        <w:rPr>
          <w:b/>
          <w:iCs/>
        </w:rPr>
        <w:t>[1-TXT]</w:t>
      </w:r>
      <w:r w:rsidR="00BD4E4F" w:rsidRPr="00BD4E4F">
        <w:rPr>
          <w:iCs/>
        </w:rPr>
        <w:t>.</w:t>
      </w:r>
    </w:p>
    <w:p w14:paraId="37D8F219" w14:textId="723D6EA0" w:rsidR="00CE3B61" w:rsidRPr="00CE3B61" w:rsidRDefault="007B0FBB" w:rsidP="00CE3B6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A3F14">
        <w:rPr>
          <w:rFonts w:asciiTheme="minorHAnsi" w:hAnsiTheme="minorHAnsi" w:cstheme="minorHAnsi"/>
          <w:szCs w:val="24"/>
        </w:rPr>
        <w:t xml:space="preserve"> Figure 4A. </w:t>
      </w:r>
      <w:r w:rsidR="003A3F14" w:rsidRPr="00CE3B61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compact purple cells in INL and ONL. </w:t>
      </w:r>
      <w:r w:rsidR="003A3F14">
        <w:rPr>
          <w:rFonts w:asciiTheme="minorHAnsi" w:hAnsiTheme="minorHAnsi" w:cstheme="minorHAnsi"/>
          <w:b/>
          <w:bCs/>
          <w:szCs w:val="24"/>
        </w:rPr>
        <w:t>TEXT: GCL-ganglion cell layer, ONL-outer nuclear layer, INL-inner nuclear layer</w:t>
      </w:r>
      <w:r w:rsidR="00313612">
        <w:rPr>
          <w:rFonts w:asciiTheme="minorHAnsi" w:hAnsiTheme="minorHAnsi" w:cstheme="minorHAnsi"/>
          <w:b/>
          <w:bCs/>
          <w:szCs w:val="24"/>
        </w:rPr>
        <w:t>.</w:t>
      </w:r>
    </w:p>
    <w:p w14:paraId="18CC85EC" w14:textId="77777777" w:rsidR="00CE3B61" w:rsidRPr="00CE3B61" w:rsidRDefault="00CE3B61" w:rsidP="00CE3B61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93A643B" w14:textId="20E8353C" w:rsidR="00395684" w:rsidRPr="00CE3B61" w:rsidRDefault="00CE3B6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56E25">
        <w:rPr>
          <w:bCs/>
          <w:iCs/>
          <w:color w:val="7030A0"/>
        </w:rPr>
        <w:t>Disrupted retinal integrity was found at the edges of the same sample, where the retina had detached from the underlying RPE-choroid and sclera, showing reduced retinal thickness and loss of nuclei in</w:t>
      </w:r>
      <w:r w:rsidR="001A5082" w:rsidRPr="00F56E25">
        <w:rPr>
          <w:bCs/>
          <w:iCs/>
          <w:color w:val="7030A0"/>
        </w:rPr>
        <w:t xml:space="preserve"> the</w:t>
      </w:r>
      <w:r w:rsidRPr="00F56E25">
        <w:rPr>
          <w:bCs/>
          <w:iCs/>
          <w:color w:val="7030A0"/>
        </w:rPr>
        <w:t xml:space="preserve"> </w:t>
      </w:r>
      <w:r w:rsidR="00313612" w:rsidRPr="00F56E25">
        <w:rPr>
          <w:bCs/>
          <w:iCs/>
          <w:color w:val="7030A0"/>
        </w:rPr>
        <w:t>INL</w:t>
      </w:r>
      <w:r w:rsidRPr="00F56E25">
        <w:rPr>
          <w:bCs/>
          <w:iCs/>
          <w:color w:val="7030A0"/>
        </w:rPr>
        <w:t xml:space="preserve"> and </w:t>
      </w:r>
      <w:r w:rsidR="00313612" w:rsidRPr="00F56E25">
        <w:rPr>
          <w:bCs/>
          <w:iCs/>
          <w:color w:val="7030A0"/>
        </w:rPr>
        <w:t>ONL</w:t>
      </w:r>
      <w:r w:rsidRPr="00F56E25">
        <w:rPr>
          <w:bCs/>
          <w:iCs/>
          <w:color w:val="7030A0"/>
        </w:rPr>
        <w:t xml:space="preserve"> </w:t>
      </w:r>
      <w:r>
        <w:rPr>
          <w:b/>
          <w:iCs/>
        </w:rPr>
        <w:t>[1]</w:t>
      </w:r>
      <w:r w:rsidR="00BD4E4F" w:rsidRPr="00BD4E4F">
        <w:rPr>
          <w:iCs/>
        </w:rPr>
        <w:t>.</w:t>
      </w:r>
    </w:p>
    <w:p w14:paraId="06EE4226" w14:textId="645D1310" w:rsidR="00313612" w:rsidRPr="00313612" w:rsidRDefault="00CE3B61" w:rsidP="00313612">
      <w:pPr>
        <w:pStyle w:val="ListParagraph"/>
        <w:numPr>
          <w:ilvl w:val="2"/>
          <w:numId w:val="3"/>
        </w:numPr>
        <w:spacing w:before="120"/>
        <w:outlineLvl w:val="0"/>
        <w:rPr>
          <w:rFonts w:asciiTheme="minorHAnsi" w:hAnsiTheme="minorHAnsi" w:cstheme="minorHAnsi"/>
          <w:bCs/>
          <w:szCs w:val="24"/>
        </w:rPr>
      </w:pPr>
      <w:r w:rsidRPr="00313612">
        <w:rPr>
          <w:bCs/>
          <w:iCs/>
        </w:rPr>
        <w:t xml:space="preserve">LAB MEDIA: Figure 4B. </w:t>
      </w:r>
      <w:r w:rsidRPr="00313612">
        <w:rPr>
          <w:rFonts w:asciiTheme="minorHAnsi" w:hAnsiTheme="minorHAnsi" w:cstheme="minorHAnsi"/>
          <w:i/>
          <w:iCs/>
          <w:color w:val="0070C0"/>
          <w:szCs w:val="24"/>
        </w:rPr>
        <w:t>Video editor focus on the distorted purple cells in INL and ONL.</w:t>
      </w:r>
      <w:r w:rsidR="00CA4119" w:rsidRPr="00313612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</w:p>
    <w:p w14:paraId="6409E597" w14:textId="77777777" w:rsidR="00313612" w:rsidRPr="00313612" w:rsidRDefault="00313612" w:rsidP="00313612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bCs/>
          <w:szCs w:val="24"/>
        </w:rPr>
      </w:pPr>
    </w:p>
    <w:p w14:paraId="14E4B266" w14:textId="63E94AFC" w:rsidR="00CE3B61" w:rsidRPr="00313612" w:rsidRDefault="00313612" w:rsidP="00313612">
      <w:pPr>
        <w:pStyle w:val="ListParagraph"/>
        <w:numPr>
          <w:ilvl w:val="1"/>
          <w:numId w:val="3"/>
        </w:numPr>
        <w:spacing w:before="120"/>
        <w:outlineLvl w:val="0"/>
        <w:rPr>
          <w:rFonts w:asciiTheme="minorHAnsi" w:hAnsiTheme="minorHAnsi" w:cstheme="minorHAnsi"/>
          <w:bCs/>
          <w:szCs w:val="24"/>
        </w:rPr>
      </w:pPr>
      <w:r w:rsidRPr="00F56E25">
        <w:rPr>
          <w:bCs/>
          <w:iCs/>
          <w:color w:val="7030A0"/>
        </w:rPr>
        <w:t>No TUNEL-positive cell nuclei, which mark cellular apoptosis, were found in retinal explants cultured in</w:t>
      </w:r>
      <w:r w:rsidRPr="00F56E25">
        <w:rPr>
          <w:bCs/>
          <w:color w:val="7030A0"/>
        </w:rPr>
        <w:t xml:space="preserve"> basal conditions, demonstrating sustained cellular vitality even after 72 hours </w:t>
      </w:r>
      <w:r>
        <w:rPr>
          <w:b/>
        </w:rPr>
        <w:t>[1-TXT]</w:t>
      </w:r>
      <w:r w:rsidRPr="00BD4E4F">
        <w:t>.</w:t>
      </w:r>
    </w:p>
    <w:p w14:paraId="297F57A4" w14:textId="77777777" w:rsidR="00CA4119" w:rsidRPr="00CE3B61" w:rsidRDefault="00CE3B61" w:rsidP="00CA41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bCs/>
        </w:rPr>
        <w:t xml:space="preserve">LAB MEDIA: Figure 5A-5C.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fewer green cells stained in Figure 5A, 5B, and 5C.</w:t>
      </w:r>
      <w:r w:rsidR="00CA4119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  <w:r w:rsidR="00CA4119" w:rsidRPr="00CA4119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CA4119">
        <w:rPr>
          <w:rFonts w:asciiTheme="minorHAnsi" w:hAnsiTheme="minorHAnsi" w:cstheme="minorHAnsi"/>
          <w:b/>
          <w:bCs/>
          <w:szCs w:val="24"/>
        </w:rPr>
        <w:t>TUNEL</w:t>
      </w:r>
      <w:r w:rsidR="00CA4119" w:rsidRPr="00CA4119">
        <w:rPr>
          <w:rFonts w:asciiTheme="minorHAnsi" w:hAnsiTheme="minorHAnsi" w:cstheme="minorHAnsi"/>
          <w:b/>
          <w:bCs/>
          <w:szCs w:val="24"/>
        </w:rPr>
        <w:t>-</w:t>
      </w:r>
      <w:r w:rsidR="00CA4119">
        <w:rPr>
          <w:rFonts w:asciiTheme="minorHAnsi" w:hAnsiTheme="minorHAnsi" w:cstheme="minorHAnsi"/>
          <w:b/>
          <w:bCs/>
          <w:szCs w:val="24"/>
        </w:rPr>
        <w:t xml:space="preserve">transferase </w:t>
      </w:r>
      <w:proofErr w:type="spellStart"/>
      <w:r w:rsidR="00CA4119">
        <w:rPr>
          <w:rFonts w:asciiTheme="minorHAnsi" w:hAnsiTheme="minorHAnsi" w:cstheme="minorHAnsi"/>
          <w:b/>
          <w:bCs/>
          <w:szCs w:val="24"/>
        </w:rPr>
        <w:t>dUTP</w:t>
      </w:r>
      <w:proofErr w:type="spellEnd"/>
      <w:r w:rsidR="00CA4119">
        <w:rPr>
          <w:rFonts w:asciiTheme="minorHAnsi" w:hAnsiTheme="minorHAnsi" w:cstheme="minorHAnsi"/>
          <w:b/>
          <w:bCs/>
          <w:szCs w:val="24"/>
        </w:rPr>
        <w:t xml:space="preserve"> nick end labeling</w:t>
      </w:r>
    </w:p>
    <w:p w14:paraId="1551E7AD" w14:textId="77777777" w:rsidR="00F16914" w:rsidRPr="00F16914" w:rsidRDefault="00F16914" w:rsidP="00F1691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bCs/>
          <w:szCs w:val="24"/>
        </w:rPr>
      </w:pPr>
    </w:p>
    <w:p w14:paraId="02319B10" w14:textId="384C006A" w:rsidR="00F16914" w:rsidRPr="00F16914" w:rsidRDefault="00F16914" w:rsidP="00EA38E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F56E25">
        <w:rPr>
          <w:color w:val="7030A0"/>
        </w:rPr>
        <w:t xml:space="preserve">GFAP labelling was restricted to </w:t>
      </w:r>
      <w:r w:rsidR="001A5082" w:rsidRPr="00F56E25">
        <w:rPr>
          <w:color w:val="7030A0"/>
        </w:rPr>
        <w:t xml:space="preserve">the </w:t>
      </w:r>
      <w:r w:rsidR="00313612" w:rsidRPr="00F56E25">
        <w:rPr>
          <w:bCs/>
          <w:iCs/>
          <w:color w:val="7030A0"/>
        </w:rPr>
        <w:t>GCL</w:t>
      </w:r>
      <w:r w:rsidR="005F63EF" w:rsidRPr="00F56E25">
        <w:rPr>
          <w:bCs/>
          <w:iCs/>
          <w:color w:val="7030A0"/>
        </w:rPr>
        <w:t xml:space="preserve"> </w:t>
      </w:r>
      <w:r w:rsidRPr="00F56E25">
        <w:rPr>
          <w:color w:val="7030A0"/>
        </w:rPr>
        <w:t xml:space="preserve">and </w:t>
      </w:r>
      <w:r w:rsidR="001A5082" w:rsidRPr="00F56E25">
        <w:rPr>
          <w:color w:val="7030A0"/>
        </w:rPr>
        <w:t xml:space="preserve">the </w:t>
      </w:r>
      <w:r w:rsidR="00313612" w:rsidRPr="00F56E25">
        <w:rPr>
          <w:color w:val="7030A0"/>
        </w:rPr>
        <w:t>IPL</w:t>
      </w:r>
      <w:r w:rsidRPr="00F56E25">
        <w:rPr>
          <w:color w:val="7030A0"/>
        </w:rPr>
        <w:t xml:space="preserve"> without glial fibrosis, </w:t>
      </w:r>
      <w:r w:rsidR="00EA38E7" w:rsidRPr="00F56E25">
        <w:rPr>
          <w:color w:val="7030A0"/>
        </w:rPr>
        <w:t xml:space="preserve">a sign of pathology </w:t>
      </w:r>
      <w:r w:rsidRPr="00F56E25">
        <w:rPr>
          <w:color w:val="7030A0"/>
        </w:rPr>
        <w:t xml:space="preserve">which would be identified as extended expression of GFAP into the </w:t>
      </w:r>
      <w:r w:rsidR="00313612" w:rsidRPr="00F56E25">
        <w:rPr>
          <w:color w:val="7030A0"/>
        </w:rPr>
        <w:t>ONL</w:t>
      </w:r>
      <w:r w:rsidRPr="00F56E25">
        <w:rPr>
          <w:color w:val="7030A0"/>
        </w:rPr>
        <w:t xml:space="preserve"> </w:t>
      </w:r>
      <w:r>
        <w:rPr>
          <w:b/>
          <w:bCs/>
        </w:rPr>
        <w:t>[1-TXT]</w:t>
      </w:r>
      <w:r w:rsidR="00BD4E4F" w:rsidRPr="00BD4E4F">
        <w:rPr>
          <w:bCs/>
        </w:rPr>
        <w:t>.</w:t>
      </w:r>
    </w:p>
    <w:p w14:paraId="441665AA" w14:textId="086930A5" w:rsidR="00F16914" w:rsidRPr="00F16914" w:rsidRDefault="00F16914" w:rsidP="00F169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5D-</w:t>
      </w:r>
      <w:r w:rsidR="007A2989">
        <w:t>5F</w:t>
      </w:r>
      <w:r>
        <w:t xml:space="preserve">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red cells restricted in GCL and IPL. </w:t>
      </w:r>
      <w:r w:rsidRPr="00F16914">
        <w:rPr>
          <w:rFonts w:asciiTheme="minorHAnsi" w:hAnsiTheme="minorHAnsi" w:cstheme="minorHAnsi"/>
          <w:b/>
          <w:bCs/>
          <w:szCs w:val="24"/>
        </w:rPr>
        <w:t>TEXT: GFAP-glial fibrillary acidic protein, IPL-inner plexiform layer</w:t>
      </w:r>
      <w:r w:rsidR="00313612">
        <w:rPr>
          <w:rFonts w:asciiTheme="minorHAnsi" w:hAnsiTheme="minorHAnsi" w:cstheme="minorHAnsi"/>
          <w:b/>
          <w:bCs/>
          <w:szCs w:val="24"/>
        </w:rPr>
        <w:t>.</w:t>
      </w:r>
      <w:r w:rsidR="007A2989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A471516" w14:textId="77777777" w:rsidR="00F16914" w:rsidRPr="00F16914" w:rsidRDefault="00F16914" w:rsidP="00F1691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400ADCF" w14:textId="77777777" w:rsidR="00F16914" w:rsidRPr="00F16914" w:rsidRDefault="00F16914" w:rsidP="00F169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56E25">
        <w:rPr>
          <w:bCs/>
          <w:color w:val="7030A0"/>
        </w:rPr>
        <w:t xml:space="preserve">Vimentin labelling was highly expressed from </w:t>
      </w:r>
      <w:r w:rsidR="001A5082" w:rsidRPr="00F56E25">
        <w:rPr>
          <w:bCs/>
          <w:color w:val="7030A0"/>
        </w:rPr>
        <w:t xml:space="preserve">the </w:t>
      </w:r>
      <w:r w:rsidR="00B504F5" w:rsidRPr="00F56E25">
        <w:rPr>
          <w:bCs/>
          <w:color w:val="7030A0"/>
        </w:rPr>
        <w:t>ganglion cell layer</w:t>
      </w:r>
      <w:r w:rsidRPr="00F56E25">
        <w:rPr>
          <w:bCs/>
          <w:color w:val="7030A0"/>
        </w:rPr>
        <w:t xml:space="preserve"> to </w:t>
      </w:r>
      <w:r w:rsidR="001A5082" w:rsidRPr="00F56E25">
        <w:rPr>
          <w:bCs/>
          <w:color w:val="7030A0"/>
        </w:rPr>
        <w:t xml:space="preserve">the </w:t>
      </w:r>
      <w:r w:rsidR="00B504F5" w:rsidRPr="00F56E25">
        <w:rPr>
          <w:bCs/>
          <w:color w:val="7030A0"/>
        </w:rPr>
        <w:t>outer nuclear layer</w:t>
      </w:r>
      <w:r w:rsidRPr="00F56E25">
        <w:rPr>
          <w:bCs/>
          <w:color w:val="7030A0"/>
        </w:rPr>
        <w:t xml:space="preserve">, showing preserved Müller cell integrity, as seen in normal retinal tissues </w:t>
      </w:r>
      <w:r>
        <w:rPr>
          <w:b/>
        </w:rPr>
        <w:t>[1]</w:t>
      </w:r>
      <w:r w:rsidR="00BD4E4F" w:rsidRPr="00BD4E4F">
        <w:t>.</w:t>
      </w:r>
    </w:p>
    <w:p w14:paraId="2918963F" w14:textId="77777777" w:rsidR="00F16914" w:rsidRPr="00F16914" w:rsidRDefault="00F16914" w:rsidP="00F1691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bCs/>
        </w:rPr>
        <w:t xml:space="preserve">LAB MEDIA: Figure 5G-5I.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red stained region.</w:t>
      </w:r>
    </w:p>
    <w:p w14:paraId="2F48C3A2" w14:textId="77777777" w:rsidR="00F16914" w:rsidRPr="00F16914" w:rsidRDefault="00F16914" w:rsidP="00F1691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bCs/>
          <w:szCs w:val="24"/>
        </w:rPr>
      </w:pPr>
    </w:p>
    <w:p w14:paraId="6F7ABD7A" w14:textId="074EF187" w:rsidR="00313612" w:rsidRPr="00313612" w:rsidRDefault="00EC2FF9" w:rsidP="00F169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F56E25">
        <w:rPr>
          <w:rFonts w:asciiTheme="minorHAnsi" w:hAnsiTheme="minorHAnsi" w:cstheme="minorHAnsi"/>
          <w:bCs/>
          <w:color w:val="7030A0"/>
          <w:szCs w:val="24"/>
        </w:rPr>
        <w:lastRenderedPageBreak/>
        <w:t xml:space="preserve">Luminex magnetic assay </w:t>
      </w:r>
      <w:r w:rsidR="00313612" w:rsidRPr="00F56E25">
        <w:rPr>
          <w:rFonts w:asciiTheme="minorHAnsi" w:hAnsiTheme="minorHAnsi" w:cstheme="minorHAnsi"/>
          <w:bCs/>
          <w:color w:val="7030A0"/>
          <w:szCs w:val="24"/>
        </w:rPr>
        <w:t>showed that t</w:t>
      </w:r>
      <w:r w:rsidR="00F16914" w:rsidRPr="00F56E25">
        <w:rPr>
          <w:rFonts w:asciiTheme="minorHAnsi" w:hAnsiTheme="minorHAnsi" w:cstheme="minorHAnsi"/>
          <w:bCs/>
          <w:color w:val="7030A0"/>
          <w:szCs w:val="24"/>
        </w:rPr>
        <w:t>he</w:t>
      </w:r>
      <w:r w:rsidR="00F16914" w:rsidRPr="00F56E25">
        <w:rPr>
          <w:color w:val="7030A0"/>
        </w:rPr>
        <w:t xml:space="preserve"> IL-18, VEGF</w:t>
      </w:r>
      <w:r w:rsidR="006F2B56" w:rsidRPr="00F56E25">
        <w:rPr>
          <w:color w:val="7030A0"/>
        </w:rPr>
        <w:t xml:space="preserve"> </w:t>
      </w:r>
      <w:r w:rsidR="006F2B56" w:rsidRPr="006F2B56">
        <w:rPr>
          <w:i/>
          <w:iCs/>
          <w:color w:val="FF0000"/>
        </w:rPr>
        <w:t>(pronounce ‘veg-F’)</w:t>
      </w:r>
      <w:r w:rsidR="00F16914" w:rsidRPr="00357830">
        <w:t xml:space="preserve">, </w:t>
      </w:r>
      <w:r w:rsidR="00F16914" w:rsidRPr="00F56E25">
        <w:rPr>
          <w:color w:val="7030A0"/>
        </w:rPr>
        <w:t>IL-6</w:t>
      </w:r>
      <w:r w:rsidR="00906496" w:rsidRPr="00F56E25">
        <w:rPr>
          <w:color w:val="7030A0"/>
        </w:rPr>
        <w:t>,</w:t>
      </w:r>
      <w:r w:rsidR="00F16914" w:rsidRPr="00F56E25">
        <w:rPr>
          <w:color w:val="7030A0"/>
        </w:rPr>
        <w:t xml:space="preserve"> and IL-8 levels increased significantly above baseline </w:t>
      </w:r>
      <w:r w:rsidR="006F2B56" w:rsidRPr="00F56E25">
        <w:rPr>
          <w:color w:val="7030A0"/>
        </w:rPr>
        <w:t>in</w:t>
      </w:r>
      <w:r w:rsidR="00F16914" w:rsidRPr="00F56E25">
        <w:rPr>
          <w:color w:val="7030A0"/>
        </w:rPr>
        <w:t xml:space="preserve"> the sandwich retinal explant cultures in </w:t>
      </w:r>
      <w:r w:rsidR="00205207" w:rsidRPr="00F56E25">
        <w:rPr>
          <w:color w:val="7030A0"/>
        </w:rPr>
        <w:t>high glucose</w:t>
      </w:r>
      <w:r w:rsidR="00F16914" w:rsidRPr="00F56E25">
        <w:rPr>
          <w:color w:val="7030A0"/>
        </w:rPr>
        <w:t xml:space="preserve"> and </w:t>
      </w:r>
      <w:r w:rsidR="00205207" w:rsidRPr="00F56E25">
        <w:rPr>
          <w:color w:val="7030A0"/>
        </w:rPr>
        <w:t>pro-inflammatory cytokines</w:t>
      </w:r>
      <w:r w:rsidR="00F16914" w:rsidRPr="00F56E25">
        <w:rPr>
          <w:color w:val="7030A0"/>
        </w:rPr>
        <w:t xml:space="preserve"> after 24 hours </w:t>
      </w:r>
      <w:r w:rsidR="00F16914">
        <w:rPr>
          <w:b/>
          <w:bCs/>
        </w:rPr>
        <w:t>[1</w:t>
      </w:r>
      <w:r w:rsidR="00313612">
        <w:rPr>
          <w:b/>
          <w:bCs/>
        </w:rPr>
        <w:t>-TXT</w:t>
      </w:r>
      <w:r w:rsidR="00F16914">
        <w:rPr>
          <w:b/>
          <w:bCs/>
        </w:rPr>
        <w:t>]</w:t>
      </w:r>
      <w:r w:rsidR="00BD4E4F" w:rsidRPr="00BD4E4F">
        <w:rPr>
          <w:bCs/>
        </w:rPr>
        <w:t>.</w:t>
      </w:r>
      <w:r w:rsidR="00F16914">
        <w:rPr>
          <w:b/>
          <w:bCs/>
        </w:rPr>
        <w:t xml:space="preserve"> </w:t>
      </w:r>
    </w:p>
    <w:p w14:paraId="70CC3BDA" w14:textId="65631E73" w:rsidR="00313612" w:rsidRPr="00205207" w:rsidRDefault="00313612" w:rsidP="003136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6A. </w:t>
      </w:r>
      <w:r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>
        <w:rPr>
          <w:rFonts w:asciiTheme="minorHAnsi" w:hAnsiTheme="minorHAnsi" w:cstheme="minorHAnsi"/>
          <w:i/>
          <w:iCs/>
          <w:color w:val="0070C0"/>
          <w:szCs w:val="24"/>
        </w:rPr>
        <w:t xml:space="preserve"> points above red dotted lines and label the line “Baseline Level”. </w:t>
      </w:r>
      <w:r>
        <w:rPr>
          <w:rFonts w:asciiTheme="minorHAnsi" w:hAnsiTheme="minorHAnsi" w:cstheme="minorHAnsi"/>
          <w:b/>
          <w:bCs/>
          <w:szCs w:val="24"/>
        </w:rPr>
        <w:t>TEXT: IL-Interleukin, VEGF-Vascular endothelial growth factor.</w:t>
      </w:r>
    </w:p>
    <w:p w14:paraId="2F9E8E77" w14:textId="77777777" w:rsidR="00313612" w:rsidRPr="00313612" w:rsidRDefault="00313612" w:rsidP="00313612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bCs/>
          <w:szCs w:val="24"/>
        </w:rPr>
      </w:pPr>
    </w:p>
    <w:p w14:paraId="1585E20A" w14:textId="43DC24C0" w:rsidR="00F16914" w:rsidRPr="00205207" w:rsidRDefault="00205207" w:rsidP="00F1691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 w:rsidRPr="00F56E25">
        <w:rPr>
          <w:color w:val="7030A0"/>
        </w:rPr>
        <w:t>After 72 h</w:t>
      </w:r>
      <w:r w:rsidR="008125EA" w:rsidRPr="00F56E25">
        <w:rPr>
          <w:color w:val="7030A0"/>
        </w:rPr>
        <w:t>ours</w:t>
      </w:r>
      <w:r w:rsidRPr="00F56E25">
        <w:rPr>
          <w:color w:val="7030A0"/>
        </w:rPr>
        <w:t xml:space="preserve">, IL-18 and VEGF levels remained significantly increased, but no significant difference was found in IL-6 and IL-8 levels </w:t>
      </w:r>
      <w:r>
        <w:rPr>
          <w:b/>
          <w:bCs/>
        </w:rPr>
        <w:t>[2]</w:t>
      </w:r>
      <w:r w:rsidR="00BD4E4F" w:rsidRPr="00BD4E4F">
        <w:rPr>
          <w:bCs/>
        </w:rPr>
        <w:t>.</w:t>
      </w:r>
    </w:p>
    <w:p w14:paraId="68732971" w14:textId="77777777" w:rsidR="00205207" w:rsidRPr="00205207" w:rsidRDefault="00205207" w:rsidP="0020520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6B. </w:t>
      </w:r>
      <w:r w:rsidR="008125EA" w:rsidRPr="00CE3B61">
        <w:rPr>
          <w:rFonts w:asciiTheme="minorHAnsi" w:hAnsiTheme="minorHAnsi" w:cstheme="minorHAnsi"/>
          <w:i/>
          <w:iCs/>
          <w:color w:val="0070C0"/>
          <w:szCs w:val="24"/>
        </w:rPr>
        <w:t>Video editor focus on the</w:t>
      </w:r>
      <w:r w:rsidR="008125EA">
        <w:rPr>
          <w:rFonts w:asciiTheme="minorHAnsi" w:hAnsiTheme="minorHAnsi" w:cstheme="minorHAnsi"/>
          <w:i/>
          <w:iCs/>
          <w:color w:val="0070C0"/>
          <w:szCs w:val="24"/>
        </w:rPr>
        <w:t xml:space="preserve"> points of IL-18 and VEGF above red dotted lines</w:t>
      </w:r>
      <w:r w:rsidR="008125EA">
        <w:rPr>
          <w:b/>
          <w:bCs/>
        </w:rPr>
        <w:t xml:space="preserve"> </w:t>
      </w:r>
    </w:p>
    <w:p w14:paraId="3C24B7E8" w14:textId="77777777" w:rsidR="00473E1C" w:rsidRPr="00B07A3B" w:rsidRDefault="00473E1C" w:rsidP="00EC2FF9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7B01BE4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A2AE725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5F616E46" w14:textId="100D5A10" w:rsidR="00B07A3B" w:rsidRPr="00804FAE" w:rsidRDefault="008C438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2A65">
        <w:rPr>
          <w:rStyle w:val="AuthorName"/>
          <w:rFonts w:asciiTheme="minorHAnsi" w:eastAsia="Times" w:hAnsiTheme="minorHAnsi" w:cstheme="minorHAnsi"/>
        </w:rPr>
        <w:t>Charisse Kuo</w:t>
      </w:r>
      <w:r w:rsidR="00473E1C" w:rsidRPr="00352A6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52A65">
        <w:rPr>
          <w:rFonts w:asciiTheme="minorHAnsi" w:eastAsia="Times New Roman" w:hAnsiTheme="minorHAnsi" w:cstheme="minorHAnsi"/>
          <w:szCs w:val="24"/>
        </w:rPr>
        <w:t xml:space="preserve"> </w:t>
      </w:r>
      <w:r w:rsidR="00792A7D">
        <w:rPr>
          <w:rFonts w:asciiTheme="minorHAnsi" w:eastAsia="Times New Roman" w:hAnsiTheme="minorHAnsi" w:cstheme="minorHAnsi"/>
          <w:szCs w:val="24"/>
        </w:rPr>
        <w:t>When performing this procedure, l</w:t>
      </w:r>
      <w:r w:rsidR="006744F7" w:rsidRPr="00352A65">
        <w:rPr>
          <w:rFonts w:asciiTheme="minorHAnsi" w:hAnsiTheme="minorHAnsi" w:cstheme="minorHAnsi"/>
        </w:rPr>
        <w:t xml:space="preserve">eave sufficient residual vitreous which will weigh the retina down, so that it does not detach from the RPE-choroid and float in the culture medium. </w:t>
      </w:r>
    </w:p>
    <w:p w14:paraId="42E42CD3" w14:textId="51AC33DB" w:rsidR="00804FAE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8DC9F9" w14:textId="1F6D0A89" w:rsidR="00804FAE" w:rsidRPr="009408A2" w:rsidRDefault="00804FAE" w:rsidP="00804F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 w:rsidR="00792A7D">
        <w:rPr>
          <w:rFonts w:asciiTheme="majorHAnsi" w:hAnsiTheme="majorHAnsi" w:cstheme="majorHAnsi"/>
          <w:bCs/>
          <w:i/>
          <w:iCs/>
          <w:color w:val="0432FF"/>
          <w:szCs w:val="24"/>
        </w:rPr>
        <w:t>2.5.2, 2.5.3</w:t>
      </w:r>
      <w:r w:rsidRPr="000B5D1B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64E4A60" w14:textId="77777777" w:rsidR="00804FAE" w:rsidRPr="00352A65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1A22C6" w14:textId="00C55673" w:rsidR="00B07A3B" w:rsidRPr="00804FAE" w:rsidRDefault="008C438C" w:rsidP="005F63EF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2A65">
        <w:rPr>
          <w:rFonts w:asciiTheme="minorHAnsi" w:hAnsiTheme="minorHAnsi" w:cstheme="minorHAnsi"/>
          <w:b/>
          <w:szCs w:val="22"/>
          <w:u w:val="single"/>
          <w:lang w:eastAsia="zh-TW"/>
        </w:rPr>
        <w:t>Charisse Kuo</w:t>
      </w:r>
      <w:r w:rsidR="00473E1C" w:rsidRPr="00352A6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52A65">
        <w:rPr>
          <w:rFonts w:asciiTheme="minorHAnsi" w:eastAsia="Times New Roman" w:hAnsiTheme="minorHAnsi" w:cstheme="minorHAnsi"/>
          <w:szCs w:val="24"/>
        </w:rPr>
        <w:t xml:space="preserve"> </w:t>
      </w:r>
      <w:r w:rsidR="00804FAE">
        <w:rPr>
          <w:rFonts w:asciiTheme="minorHAnsi" w:eastAsia="Times New Roman" w:hAnsiTheme="minorHAnsi" w:cstheme="minorHAnsi"/>
          <w:szCs w:val="24"/>
        </w:rPr>
        <w:t>T</w:t>
      </w:r>
      <w:r w:rsidR="006744F7" w:rsidRPr="00352A65">
        <w:rPr>
          <w:rFonts w:asciiTheme="minorHAnsi" w:hAnsiTheme="minorHAnsi" w:cstheme="minorHAnsi"/>
        </w:rPr>
        <w:t>he cultured retina can be</w:t>
      </w:r>
      <w:r w:rsidR="00804FAE">
        <w:rPr>
          <w:rFonts w:asciiTheme="minorHAnsi" w:hAnsiTheme="minorHAnsi" w:cstheme="minorHAnsi"/>
        </w:rPr>
        <w:t xml:space="preserve"> further</w:t>
      </w:r>
      <w:r w:rsidR="006744F7" w:rsidRPr="00352A65">
        <w:rPr>
          <w:rFonts w:asciiTheme="minorHAnsi" w:hAnsiTheme="minorHAnsi" w:cstheme="minorHAnsi"/>
        </w:rPr>
        <w:t xml:space="preserve"> characterized using immunohistochemistry</w:t>
      </w:r>
      <w:r w:rsidR="001A5082" w:rsidRPr="00352A65">
        <w:rPr>
          <w:rFonts w:asciiTheme="minorHAnsi" w:hAnsiTheme="minorHAnsi" w:cstheme="minorHAnsi"/>
        </w:rPr>
        <w:t xml:space="preserve"> and</w:t>
      </w:r>
      <w:r w:rsidR="005F63EF" w:rsidRPr="00352A65">
        <w:t xml:space="preserve"> </w:t>
      </w:r>
      <w:r w:rsidR="00F078E7">
        <w:rPr>
          <w:rFonts w:asciiTheme="minorHAnsi" w:hAnsiTheme="minorHAnsi" w:cstheme="minorHAnsi"/>
        </w:rPr>
        <w:t>histology</w:t>
      </w:r>
      <w:r w:rsidR="006744F7" w:rsidRPr="00352A65">
        <w:rPr>
          <w:rFonts w:asciiTheme="minorHAnsi" w:hAnsiTheme="minorHAnsi" w:cstheme="minorHAnsi"/>
        </w:rPr>
        <w:t xml:space="preserve">, </w:t>
      </w:r>
      <w:r w:rsidR="001A5082" w:rsidRPr="00352A65">
        <w:rPr>
          <w:rFonts w:asciiTheme="minorHAnsi" w:hAnsiTheme="minorHAnsi" w:cstheme="minorHAnsi"/>
        </w:rPr>
        <w:t>while</w:t>
      </w:r>
      <w:r w:rsidR="006744F7" w:rsidRPr="00352A65">
        <w:rPr>
          <w:rFonts w:asciiTheme="minorHAnsi" w:hAnsiTheme="minorHAnsi" w:cstheme="minorHAnsi"/>
        </w:rPr>
        <w:t xml:space="preserve"> the inflammatory cytokines released into the cultured medium can be measured using </w:t>
      </w:r>
      <w:r w:rsidR="00004515" w:rsidRPr="00352A65">
        <w:rPr>
          <w:rFonts w:asciiTheme="minorHAnsi" w:hAnsiTheme="minorHAnsi" w:cstheme="minorHAnsi"/>
        </w:rPr>
        <w:t xml:space="preserve">a </w:t>
      </w:r>
      <w:r w:rsidR="006744F7" w:rsidRPr="00352A65">
        <w:rPr>
          <w:rFonts w:asciiTheme="minorHAnsi" w:hAnsiTheme="minorHAnsi" w:cstheme="minorHAnsi"/>
        </w:rPr>
        <w:t>Luminex magnetic assay</w:t>
      </w:r>
      <w:r w:rsidR="005F63EF" w:rsidRPr="00352A65">
        <w:rPr>
          <w:rFonts w:asciiTheme="minorHAnsi" w:hAnsiTheme="minorHAnsi" w:cstheme="minorHAnsi"/>
        </w:rPr>
        <w:t>.</w:t>
      </w:r>
    </w:p>
    <w:p w14:paraId="2D9225FD" w14:textId="499E5129" w:rsidR="00804FAE" w:rsidRDefault="00804FAE" w:rsidP="00804FA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E76BB0C" w14:textId="67489587" w:rsidR="00804FAE" w:rsidRPr="009408A2" w:rsidRDefault="00804FAE" w:rsidP="00804F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599C67FC" w14:textId="77777777" w:rsidR="00804FAE" w:rsidRPr="00804FAE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B192453" w14:textId="669D5413" w:rsidR="00B07A3B" w:rsidRPr="00804FAE" w:rsidRDefault="008C438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52A65">
        <w:rPr>
          <w:rFonts w:asciiTheme="minorHAnsi" w:hAnsiTheme="minorHAnsi" w:cstheme="minorHAnsi"/>
          <w:b/>
          <w:szCs w:val="22"/>
          <w:u w:val="single"/>
          <w:lang w:eastAsia="zh-TW"/>
        </w:rPr>
        <w:t>Charisse Kuo</w:t>
      </w:r>
      <w:r w:rsidR="00473E1C" w:rsidRPr="00352A6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52A65">
        <w:rPr>
          <w:rFonts w:asciiTheme="minorHAnsi" w:eastAsia="Times New Roman" w:hAnsiTheme="minorHAnsi" w:cstheme="minorHAnsi"/>
          <w:szCs w:val="24"/>
        </w:rPr>
        <w:t xml:space="preserve"> </w:t>
      </w:r>
      <w:r w:rsidR="006744F7" w:rsidRPr="00352A65">
        <w:rPr>
          <w:rFonts w:asciiTheme="minorHAnsi" w:hAnsiTheme="minorHAnsi" w:cstheme="minorHAnsi"/>
        </w:rPr>
        <w:t xml:space="preserve">This model is more clinically translatable compared to animal and in vitro models, </w:t>
      </w:r>
      <w:r w:rsidR="00004515" w:rsidRPr="00352A65">
        <w:rPr>
          <w:rFonts w:asciiTheme="minorHAnsi" w:hAnsiTheme="minorHAnsi" w:cstheme="minorHAnsi"/>
        </w:rPr>
        <w:t xml:space="preserve">which renders it more </w:t>
      </w:r>
      <w:r w:rsidR="006744F7" w:rsidRPr="00352A65">
        <w:rPr>
          <w:rFonts w:asciiTheme="minorHAnsi" w:hAnsiTheme="minorHAnsi" w:cstheme="minorHAnsi"/>
        </w:rPr>
        <w:t>suitable for testing the efficacy of novel therapeutic drugs for retinal diseases.</w:t>
      </w:r>
    </w:p>
    <w:p w14:paraId="3CAF5CA8" w14:textId="5AB2881B" w:rsidR="00804FAE" w:rsidRDefault="00804FAE" w:rsidP="00804FA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31A3A17" w14:textId="46D453D2" w:rsidR="00804FAE" w:rsidRPr="009408A2" w:rsidRDefault="00804FAE" w:rsidP="00804F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E1C69F9" w14:textId="77777777" w:rsidR="00804FAE" w:rsidRPr="00352A65" w:rsidRDefault="00804FAE" w:rsidP="00804F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E936C15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BBA6" w14:textId="77777777" w:rsidR="00C71275" w:rsidRDefault="00C71275">
      <w:r>
        <w:separator/>
      </w:r>
    </w:p>
    <w:p w14:paraId="608BC7DD" w14:textId="77777777" w:rsidR="00C71275" w:rsidRDefault="00C71275"/>
  </w:endnote>
  <w:endnote w:type="continuationSeparator" w:id="0">
    <w:p w14:paraId="47C022F8" w14:textId="77777777" w:rsidR="00C71275" w:rsidRDefault="00C71275">
      <w:r>
        <w:continuationSeparator/>
      </w:r>
    </w:p>
    <w:p w14:paraId="310A4E59" w14:textId="77777777" w:rsidR="00C71275" w:rsidRDefault="00C71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AF7A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052E81" w14:textId="77777777" w:rsidR="00336C61" w:rsidRDefault="00336C61" w:rsidP="001E230F">
    <w:pPr>
      <w:pStyle w:val="Footer"/>
      <w:ind w:right="360"/>
    </w:pPr>
  </w:p>
  <w:p w14:paraId="58D5F662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A066" w14:textId="11A9C2D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66F40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0C2FC1">
      <w:rPr>
        <w:rFonts w:asciiTheme="minorHAnsi" w:hAnsiTheme="minorHAnsi" w:cstheme="minorHAnsi"/>
        <w:szCs w:val="24"/>
        <w:lang w:val="en-US"/>
      </w:rPr>
      <w:t xml:space="preserve">                February 1</w:t>
    </w:r>
    <w:r w:rsidR="00FE3A8B">
      <w:rPr>
        <w:rFonts w:asciiTheme="minorHAnsi" w:hAnsiTheme="minorHAnsi" w:cstheme="minorHAnsi"/>
        <w:szCs w:val="24"/>
        <w:lang w:val="en-US"/>
      </w:rPr>
      <w:t>3</w:t>
    </w:r>
    <w:r w:rsidR="000C2FC1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D359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D359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6EE" w14:textId="77777777" w:rsidR="00C71275" w:rsidRDefault="00C71275">
      <w:r>
        <w:separator/>
      </w:r>
    </w:p>
    <w:p w14:paraId="7EEB0482" w14:textId="77777777" w:rsidR="00C71275" w:rsidRDefault="00C71275"/>
  </w:footnote>
  <w:footnote w:type="continuationSeparator" w:id="0">
    <w:p w14:paraId="6EBFA899" w14:textId="77777777" w:rsidR="00C71275" w:rsidRDefault="00C71275">
      <w:r>
        <w:continuationSeparator/>
      </w:r>
    </w:p>
    <w:p w14:paraId="49B3D989" w14:textId="77777777" w:rsidR="00C71275" w:rsidRDefault="00C71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3EB1" w14:textId="3E4E134F" w:rsidR="00336C61" w:rsidRPr="000C2FC1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0C2FC1">
      <w:rPr>
        <w:rFonts w:asciiTheme="minorHAnsi" w:hAnsiTheme="minorHAnsi" w:cstheme="minorHAnsi"/>
        <w:b/>
        <w:noProof/>
        <w:color w:val="00B050"/>
        <w:sz w:val="28"/>
        <w:szCs w:val="28"/>
        <w:u w:val="single"/>
        <w:lang w:val="en-NZ" w:eastAsia="en-NZ"/>
      </w:rPr>
      <w:drawing>
        <wp:anchor distT="0" distB="0" distL="114300" distR="114300" simplePos="0" relativeHeight="251658240" behindDoc="0" locked="0" layoutInCell="1" allowOverlap="1" wp14:anchorId="13F28D91" wp14:editId="5B2DC24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FC1" w:rsidRPr="000C2FC1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0C2FC1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61F3D5F4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080C0F"/>
    <w:multiLevelType w:val="hybridMultilevel"/>
    <w:tmpl w:val="D360B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CFAC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isse Kuo">
    <w15:presenceInfo w15:providerId="AD" w15:userId="S::ckuo156@UoA.auckland.ac.nz::4e03a5ec-cb8f-4bf8-8c6a-09f922db7f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zcwMTA2sDQwM7VQ0lEKTi0uzszPAykwqgUA7YqmuywAAAA="/>
  </w:docVars>
  <w:rsids>
    <w:rsidRoot w:val="00BF2674"/>
    <w:rsid w:val="00003C8B"/>
    <w:rsid w:val="00004515"/>
    <w:rsid w:val="000051DE"/>
    <w:rsid w:val="0000605D"/>
    <w:rsid w:val="00010DD0"/>
    <w:rsid w:val="0001266D"/>
    <w:rsid w:val="00013862"/>
    <w:rsid w:val="00023853"/>
    <w:rsid w:val="00023E22"/>
    <w:rsid w:val="00025DE9"/>
    <w:rsid w:val="000326C8"/>
    <w:rsid w:val="0003287C"/>
    <w:rsid w:val="00037828"/>
    <w:rsid w:val="00043807"/>
    <w:rsid w:val="000571DB"/>
    <w:rsid w:val="00074929"/>
    <w:rsid w:val="00083792"/>
    <w:rsid w:val="0008613B"/>
    <w:rsid w:val="00090BAC"/>
    <w:rsid w:val="000A6D66"/>
    <w:rsid w:val="000B0B1A"/>
    <w:rsid w:val="000B2085"/>
    <w:rsid w:val="000B387A"/>
    <w:rsid w:val="000B4E9A"/>
    <w:rsid w:val="000C2FC1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596F"/>
    <w:rsid w:val="00106B2D"/>
    <w:rsid w:val="00106F46"/>
    <w:rsid w:val="001115D1"/>
    <w:rsid w:val="00125924"/>
    <w:rsid w:val="00126973"/>
    <w:rsid w:val="00135987"/>
    <w:rsid w:val="00143557"/>
    <w:rsid w:val="001469E6"/>
    <w:rsid w:val="00151824"/>
    <w:rsid w:val="001528A5"/>
    <w:rsid w:val="00162D51"/>
    <w:rsid w:val="00165C86"/>
    <w:rsid w:val="00176D6F"/>
    <w:rsid w:val="00177B33"/>
    <w:rsid w:val="001819E3"/>
    <w:rsid w:val="00181CF7"/>
    <w:rsid w:val="00184EF9"/>
    <w:rsid w:val="00190155"/>
    <w:rsid w:val="00191A77"/>
    <w:rsid w:val="00194261"/>
    <w:rsid w:val="001966FE"/>
    <w:rsid w:val="001A5082"/>
    <w:rsid w:val="001B3024"/>
    <w:rsid w:val="001B3BFD"/>
    <w:rsid w:val="001B5C46"/>
    <w:rsid w:val="001C3C85"/>
    <w:rsid w:val="001C4416"/>
    <w:rsid w:val="001C5DB5"/>
    <w:rsid w:val="001C7BBC"/>
    <w:rsid w:val="001D66A5"/>
    <w:rsid w:val="001E2225"/>
    <w:rsid w:val="001E230F"/>
    <w:rsid w:val="001E52A3"/>
    <w:rsid w:val="001F0890"/>
    <w:rsid w:val="00202C90"/>
    <w:rsid w:val="00205207"/>
    <w:rsid w:val="00214268"/>
    <w:rsid w:val="002422D6"/>
    <w:rsid w:val="00244CDB"/>
    <w:rsid w:val="00247BFF"/>
    <w:rsid w:val="0025310D"/>
    <w:rsid w:val="002544F1"/>
    <w:rsid w:val="002553AE"/>
    <w:rsid w:val="00260EF9"/>
    <w:rsid w:val="002617AD"/>
    <w:rsid w:val="00264483"/>
    <w:rsid w:val="00264B3C"/>
    <w:rsid w:val="00265996"/>
    <w:rsid w:val="00265C44"/>
    <w:rsid w:val="00265EAD"/>
    <w:rsid w:val="00265F76"/>
    <w:rsid w:val="00277C90"/>
    <w:rsid w:val="00283B2C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569F"/>
    <w:rsid w:val="003036C1"/>
    <w:rsid w:val="00305187"/>
    <w:rsid w:val="0030618C"/>
    <w:rsid w:val="00311DAE"/>
    <w:rsid w:val="00313612"/>
    <w:rsid w:val="003138D4"/>
    <w:rsid w:val="003176C4"/>
    <w:rsid w:val="00320715"/>
    <w:rsid w:val="00322C71"/>
    <w:rsid w:val="00330F1B"/>
    <w:rsid w:val="00332A7C"/>
    <w:rsid w:val="00333FA4"/>
    <w:rsid w:val="00336C61"/>
    <w:rsid w:val="00340C8D"/>
    <w:rsid w:val="00342D7B"/>
    <w:rsid w:val="0034684D"/>
    <w:rsid w:val="003513A5"/>
    <w:rsid w:val="00352A65"/>
    <w:rsid w:val="00355D9B"/>
    <w:rsid w:val="00363153"/>
    <w:rsid w:val="00364249"/>
    <w:rsid w:val="00376B0B"/>
    <w:rsid w:val="0038148D"/>
    <w:rsid w:val="0038502C"/>
    <w:rsid w:val="00386777"/>
    <w:rsid w:val="00395684"/>
    <w:rsid w:val="003A1109"/>
    <w:rsid w:val="003A3F14"/>
    <w:rsid w:val="003A49C2"/>
    <w:rsid w:val="003B5E26"/>
    <w:rsid w:val="003C1044"/>
    <w:rsid w:val="003C32EC"/>
    <w:rsid w:val="003D0847"/>
    <w:rsid w:val="003E2BC9"/>
    <w:rsid w:val="003E3842"/>
    <w:rsid w:val="003F4B52"/>
    <w:rsid w:val="003F60EB"/>
    <w:rsid w:val="004034B6"/>
    <w:rsid w:val="0040767C"/>
    <w:rsid w:val="004114EA"/>
    <w:rsid w:val="00413FB5"/>
    <w:rsid w:val="00414B4F"/>
    <w:rsid w:val="00426350"/>
    <w:rsid w:val="00440FFA"/>
    <w:rsid w:val="004425EC"/>
    <w:rsid w:val="00450B27"/>
    <w:rsid w:val="00453116"/>
    <w:rsid w:val="00455510"/>
    <w:rsid w:val="00456A5D"/>
    <w:rsid w:val="00456C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D7AB2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3E40"/>
    <w:rsid w:val="0052184A"/>
    <w:rsid w:val="00524970"/>
    <w:rsid w:val="00530DD9"/>
    <w:rsid w:val="00530E08"/>
    <w:rsid w:val="005320E4"/>
    <w:rsid w:val="00534B83"/>
    <w:rsid w:val="005363E2"/>
    <w:rsid w:val="00536D89"/>
    <w:rsid w:val="00547EA6"/>
    <w:rsid w:val="00557116"/>
    <w:rsid w:val="0055763A"/>
    <w:rsid w:val="00565757"/>
    <w:rsid w:val="00566F40"/>
    <w:rsid w:val="005829FA"/>
    <w:rsid w:val="00585ECC"/>
    <w:rsid w:val="005A02B6"/>
    <w:rsid w:val="005A09D8"/>
    <w:rsid w:val="005A1F5E"/>
    <w:rsid w:val="005A3F8F"/>
    <w:rsid w:val="005B4377"/>
    <w:rsid w:val="005B6859"/>
    <w:rsid w:val="005C6D1E"/>
    <w:rsid w:val="005D783F"/>
    <w:rsid w:val="005E23C5"/>
    <w:rsid w:val="005E2B7E"/>
    <w:rsid w:val="005F18A3"/>
    <w:rsid w:val="005F63EF"/>
    <w:rsid w:val="005F7BFA"/>
    <w:rsid w:val="00604177"/>
    <w:rsid w:val="006137EC"/>
    <w:rsid w:val="00633762"/>
    <w:rsid w:val="006346FE"/>
    <w:rsid w:val="00637544"/>
    <w:rsid w:val="006402D4"/>
    <w:rsid w:val="00645A61"/>
    <w:rsid w:val="00645B93"/>
    <w:rsid w:val="00646050"/>
    <w:rsid w:val="00646AB7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744F7"/>
    <w:rsid w:val="0067609C"/>
    <w:rsid w:val="006776B7"/>
    <w:rsid w:val="006801B1"/>
    <w:rsid w:val="0069665E"/>
    <w:rsid w:val="006A0250"/>
    <w:rsid w:val="006A0503"/>
    <w:rsid w:val="006A14A2"/>
    <w:rsid w:val="006A21CB"/>
    <w:rsid w:val="006A6324"/>
    <w:rsid w:val="006B2573"/>
    <w:rsid w:val="006C08AE"/>
    <w:rsid w:val="006C0E87"/>
    <w:rsid w:val="006D3AC7"/>
    <w:rsid w:val="006D7676"/>
    <w:rsid w:val="006E5377"/>
    <w:rsid w:val="006F2B56"/>
    <w:rsid w:val="007060F5"/>
    <w:rsid w:val="00706F5A"/>
    <w:rsid w:val="0071294C"/>
    <w:rsid w:val="00724E3B"/>
    <w:rsid w:val="00725141"/>
    <w:rsid w:val="00731E5D"/>
    <w:rsid w:val="0074299F"/>
    <w:rsid w:val="00745D4B"/>
    <w:rsid w:val="00746865"/>
    <w:rsid w:val="007548F3"/>
    <w:rsid w:val="007574EC"/>
    <w:rsid w:val="00761AD7"/>
    <w:rsid w:val="0077071A"/>
    <w:rsid w:val="007719D6"/>
    <w:rsid w:val="00777388"/>
    <w:rsid w:val="00790E8C"/>
    <w:rsid w:val="00792A7D"/>
    <w:rsid w:val="007A2989"/>
    <w:rsid w:val="007A2C13"/>
    <w:rsid w:val="007A4E1D"/>
    <w:rsid w:val="007B03BA"/>
    <w:rsid w:val="007B0FBB"/>
    <w:rsid w:val="007B3E0E"/>
    <w:rsid w:val="007B6B74"/>
    <w:rsid w:val="007C5802"/>
    <w:rsid w:val="007D4222"/>
    <w:rsid w:val="007D61A8"/>
    <w:rsid w:val="007F48D4"/>
    <w:rsid w:val="00802635"/>
    <w:rsid w:val="00804C75"/>
    <w:rsid w:val="00804FAE"/>
    <w:rsid w:val="00806B1B"/>
    <w:rsid w:val="008125EA"/>
    <w:rsid w:val="0081576B"/>
    <w:rsid w:val="00817D9F"/>
    <w:rsid w:val="0082165B"/>
    <w:rsid w:val="00821DCD"/>
    <w:rsid w:val="00824405"/>
    <w:rsid w:val="008247A4"/>
    <w:rsid w:val="0083216B"/>
    <w:rsid w:val="00832FA5"/>
    <w:rsid w:val="008373A7"/>
    <w:rsid w:val="008459FC"/>
    <w:rsid w:val="00845DAB"/>
    <w:rsid w:val="00851B3E"/>
    <w:rsid w:val="00854994"/>
    <w:rsid w:val="00857045"/>
    <w:rsid w:val="00860BC3"/>
    <w:rsid w:val="00861522"/>
    <w:rsid w:val="00861AF7"/>
    <w:rsid w:val="00870E30"/>
    <w:rsid w:val="008727E7"/>
    <w:rsid w:val="00872E8A"/>
    <w:rsid w:val="00873D1A"/>
    <w:rsid w:val="00875BE8"/>
    <w:rsid w:val="00877B88"/>
    <w:rsid w:val="0088113B"/>
    <w:rsid w:val="00895804"/>
    <w:rsid w:val="008A0177"/>
    <w:rsid w:val="008C438C"/>
    <w:rsid w:val="008D2A6A"/>
    <w:rsid w:val="008D58EC"/>
    <w:rsid w:val="008E74F7"/>
    <w:rsid w:val="008F5DD1"/>
    <w:rsid w:val="008F7754"/>
    <w:rsid w:val="0090117D"/>
    <w:rsid w:val="009055DD"/>
    <w:rsid w:val="00906496"/>
    <w:rsid w:val="009114D8"/>
    <w:rsid w:val="009149A4"/>
    <w:rsid w:val="009212DD"/>
    <w:rsid w:val="00921AB9"/>
    <w:rsid w:val="0092519D"/>
    <w:rsid w:val="009301B8"/>
    <w:rsid w:val="00931D78"/>
    <w:rsid w:val="00940283"/>
    <w:rsid w:val="00940478"/>
    <w:rsid w:val="00941F06"/>
    <w:rsid w:val="009431F3"/>
    <w:rsid w:val="00947092"/>
    <w:rsid w:val="00951A8E"/>
    <w:rsid w:val="00954870"/>
    <w:rsid w:val="009610E7"/>
    <w:rsid w:val="00962070"/>
    <w:rsid w:val="009625B1"/>
    <w:rsid w:val="009644E3"/>
    <w:rsid w:val="009725E2"/>
    <w:rsid w:val="00972D97"/>
    <w:rsid w:val="00985F44"/>
    <w:rsid w:val="00987081"/>
    <w:rsid w:val="00997611"/>
    <w:rsid w:val="009A0E7C"/>
    <w:rsid w:val="009A391D"/>
    <w:rsid w:val="009A3CBD"/>
    <w:rsid w:val="009B2183"/>
    <w:rsid w:val="009B4EE3"/>
    <w:rsid w:val="009C041E"/>
    <w:rsid w:val="009C2062"/>
    <w:rsid w:val="009C7B9A"/>
    <w:rsid w:val="009D21B9"/>
    <w:rsid w:val="009D499C"/>
    <w:rsid w:val="009E4241"/>
    <w:rsid w:val="009E5569"/>
    <w:rsid w:val="009F356C"/>
    <w:rsid w:val="009F51F2"/>
    <w:rsid w:val="00A06C74"/>
    <w:rsid w:val="00A07468"/>
    <w:rsid w:val="00A20DA8"/>
    <w:rsid w:val="00A218EC"/>
    <w:rsid w:val="00A21EE4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97C84"/>
    <w:rsid w:val="00AA132F"/>
    <w:rsid w:val="00AB3338"/>
    <w:rsid w:val="00AB3421"/>
    <w:rsid w:val="00AC0273"/>
    <w:rsid w:val="00AC5EF4"/>
    <w:rsid w:val="00AC63FC"/>
    <w:rsid w:val="00AD4F04"/>
    <w:rsid w:val="00AE11E8"/>
    <w:rsid w:val="00AF78F5"/>
    <w:rsid w:val="00B00969"/>
    <w:rsid w:val="00B04340"/>
    <w:rsid w:val="00B07A3B"/>
    <w:rsid w:val="00B13941"/>
    <w:rsid w:val="00B14C70"/>
    <w:rsid w:val="00B340A8"/>
    <w:rsid w:val="00B37001"/>
    <w:rsid w:val="00B40E12"/>
    <w:rsid w:val="00B435B8"/>
    <w:rsid w:val="00B4499C"/>
    <w:rsid w:val="00B504F5"/>
    <w:rsid w:val="00B50F57"/>
    <w:rsid w:val="00B5116D"/>
    <w:rsid w:val="00B6201D"/>
    <w:rsid w:val="00B653B7"/>
    <w:rsid w:val="00B66A14"/>
    <w:rsid w:val="00B675A6"/>
    <w:rsid w:val="00B7250F"/>
    <w:rsid w:val="00B807E5"/>
    <w:rsid w:val="00B847A0"/>
    <w:rsid w:val="00B87BC5"/>
    <w:rsid w:val="00BB3BD1"/>
    <w:rsid w:val="00BC6DA7"/>
    <w:rsid w:val="00BD1828"/>
    <w:rsid w:val="00BD4346"/>
    <w:rsid w:val="00BD4E4F"/>
    <w:rsid w:val="00BE051D"/>
    <w:rsid w:val="00BE756D"/>
    <w:rsid w:val="00BF2674"/>
    <w:rsid w:val="00C00F3F"/>
    <w:rsid w:val="00C02A62"/>
    <w:rsid w:val="00C035C7"/>
    <w:rsid w:val="00C04380"/>
    <w:rsid w:val="00C12062"/>
    <w:rsid w:val="00C2620F"/>
    <w:rsid w:val="00C34F4C"/>
    <w:rsid w:val="00C53F67"/>
    <w:rsid w:val="00C602B2"/>
    <w:rsid w:val="00C64C20"/>
    <w:rsid w:val="00C70C90"/>
    <w:rsid w:val="00C71275"/>
    <w:rsid w:val="00C7374B"/>
    <w:rsid w:val="00C8109F"/>
    <w:rsid w:val="00C82679"/>
    <w:rsid w:val="00C836F3"/>
    <w:rsid w:val="00C937E8"/>
    <w:rsid w:val="00C97B11"/>
    <w:rsid w:val="00CA4119"/>
    <w:rsid w:val="00CB039A"/>
    <w:rsid w:val="00CB5DE5"/>
    <w:rsid w:val="00CC0C58"/>
    <w:rsid w:val="00CC29BF"/>
    <w:rsid w:val="00CD515D"/>
    <w:rsid w:val="00CD63B8"/>
    <w:rsid w:val="00CD7F92"/>
    <w:rsid w:val="00CE10F2"/>
    <w:rsid w:val="00CE3B61"/>
    <w:rsid w:val="00CE445C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78FC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37C8"/>
    <w:rsid w:val="00D95C4C"/>
    <w:rsid w:val="00DA117F"/>
    <w:rsid w:val="00DA17FB"/>
    <w:rsid w:val="00DB7EBA"/>
    <w:rsid w:val="00DC058D"/>
    <w:rsid w:val="00DC1E10"/>
    <w:rsid w:val="00DC2504"/>
    <w:rsid w:val="00DC311D"/>
    <w:rsid w:val="00DC3FD9"/>
    <w:rsid w:val="00DC7C84"/>
    <w:rsid w:val="00DC7D3A"/>
    <w:rsid w:val="00DD2CF9"/>
    <w:rsid w:val="00DD3598"/>
    <w:rsid w:val="00DE2882"/>
    <w:rsid w:val="00DE46DB"/>
    <w:rsid w:val="00DE66F3"/>
    <w:rsid w:val="00DF0865"/>
    <w:rsid w:val="00DF307B"/>
    <w:rsid w:val="00E12B62"/>
    <w:rsid w:val="00E24673"/>
    <w:rsid w:val="00E24898"/>
    <w:rsid w:val="00E355EE"/>
    <w:rsid w:val="00E44C46"/>
    <w:rsid w:val="00E61200"/>
    <w:rsid w:val="00E662CA"/>
    <w:rsid w:val="00E8076C"/>
    <w:rsid w:val="00E87DA4"/>
    <w:rsid w:val="00E91802"/>
    <w:rsid w:val="00EA15F6"/>
    <w:rsid w:val="00EA1895"/>
    <w:rsid w:val="00EA20E5"/>
    <w:rsid w:val="00EA2756"/>
    <w:rsid w:val="00EA38E7"/>
    <w:rsid w:val="00EA4B94"/>
    <w:rsid w:val="00EA60D4"/>
    <w:rsid w:val="00EB0E51"/>
    <w:rsid w:val="00EC098C"/>
    <w:rsid w:val="00EC0C94"/>
    <w:rsid w:val="00EC2FF9"/>
    <w:rsid w:val="00EC3C46"/>
    <w:rsid w:val="00EC4F22"/>
    <w:rsid w:val="00EC69FF"/>
    <w:rsid w:val="00ED00F1"/>
    <w:rsid w:val="00ED23F4"/>
    <w:rsid w:val="00ED592D"/>
    <w:rsid w:val="00ED7A6B"/>
    <w:rsid w:val="00EE1E2F"/>
    <w:rsid w:val="00EE39ED"/>
    <w:rsid w:val="00EE4460"/>
    <w:rsid w:val="00EF4E2B"/>
    <w:rsid w:val="00F0293A"/>
    <w:rsid w:val="00F04E9E"/>
    <w:rsid w:val="00F078E7"/>
    <w:rsid w:val="00F10CF8"/>
    <w:rsid w:val="00F10FAD"/>
    <w:rsid w:val="00F146E3"/>
    <w:rsid w:val="00F16914"/>
    <w:rsid w:val="00F22F5E"/>
    <w:rsid w:val="00F3061E"/>
    <w:rsid w:val="00F35094"/>
    <w:rsid w:val="00F56A75"/>
    <w:rsid w:val="00F56E25"/>
    <w:rsid w:val="00F60B45"/>
    <w:rsid w:val="00F64FB6"/>
    <w:rsid w:val="00F67658"/>
    <w:rsid w:val="00F81177"/>
    <w:rsid w:val="00F95E8D"/>
    <w:rsid w:val="00F9695F"/>
    <w:rsid w:val="00F9778A"/>
    <w:rsid w:val="00FA1A9D"/>
    <w:rsid w:val="00FA532D"/>
    <w:rsid w:val="00FA7A79"/>
    <w:rsid w:val="00FA7D51"/>
    <w:rsid w:val="00FB607E"/>
    <w:rsid w:val="00FD1497"/>
    <w:rsid w:val="00FE059A"/>
    <w:rsid w:val="00FE3A8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F51EB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rupenthal@auckland.ac.nz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40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10</cp:revision>
  <cp:lastPrinted>2021-06-01T10:26:00Z</cp:lastPrinted>
  <dcterms:created xsi:type="dcterms:W3CDTF">2021-05-28T17:04:00Z</dcterms:created>
  <dcterms:modified xsi:type="dcterms:W3CDTF">2021-06-01T10:26:00Z</dcterms:modified>
</cp:coreProperties>
</file>