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EBAACE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914B5">
        <w:rPr>
          <w:rFonts w:asciiTheme="minorHAnsi" w:eastAsia="Times New Roman" w:hAnsiTheme="minorHAnsi" w:cstheme="minorHAnsi"/>
          <w:b/>
          <w:szCs w:val="24"/>
        </w:rPr>
        <w:t>62040</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288729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2914B5">
          <w:rPr>
            <w:rStyle w:val="Hyperlink"/>
            <w:rFonts w:ascii="Arial" w:hAnsi="Arial" w:cs="Arial"/>
            <w:color w:val="1155CC"/>
            <w:sz w:val="19"/>
            <w:szCs w:val="19"/>
            <w:shd w:val="clear" w:color="auto" w:fill="FFFFFF"/>
          </w:rPr>
          <w:t>https://www.jove.com/account/file-uploader?src=18922248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CC0A9D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914B5" w:rsidRPr="002914B5">
        <w:rPr>
          <w:rFonts w:asciiTheme="minorHAnsi" w:eastAsia="Times New Roman" w:hAnsiTheme="minorHAnsi" w:cstheme="minorHAnsi"/>
          <w:b/>
          <w:sz w:val="32"/>
          <w:szCs w:val="32"/>
        </w:rPr>
        <w:t>Isolating and Imaging Live, Intact Pacemaker Regions of Mouse Renal Pelvis by Vibratome Sectioning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81ABD7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955C978"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rPr>
        <w:t>Nathan Grainger</w:t>
      </w:r>
      <w:r w:rsidRPr="00E44DCF">
        <w:rPr>
          <w:rFonts w:asciiTheme="minorHAnsi" w:hAnsiTheme="minorHAnsi" w:cstheme="minorHAnsi"/>
          <w:color w:val="000000" w:themeColor="text1"/>
          <w:vertAlign w:val="superscript"/>
        </w:rPr>
        <w:t>1,2</w:t>
      </w:r>
      <w:r w:rsidRPr="00E44DCF">
        <w:rPr>
          <w:rFonts w:asciiTheme="minorHAnsi" w:hAnsiTheme="minorHAnsi" w:cstheme="minorHAnsi"/>
          <w:color w:val="000000" w:themeColor="text1"/>
        </w:rPr>
        <w:t>, Kenton M. Sanders</w:t>
      </w:r>
      <w:r w:rsidRPr="00E44DCF">
        <w:rPr>
          <w:rFonts w:asciiTheme="minorHAnsi" w:hAnsiTheme="minorHAnsi" w:cstheme="minorHAnsi"/>
          <w:color w:val="000000" w:themeColor="text1"/>
          <w:vertAlign w:val="superscript"/>
        </w:rPr>
        <w:t>1</w:t>
      </w:r>
      <w:r w:rsidRPr="00E44DCF">
        <w:rPr>
          <w:rFonts w:asciiTheme="minorHAnsi" w:hAnsiTheme="minorHAnsi" w:cstheme="minorHAnsi"/>
          <w:color w:val="000000" w:themeColor="text1"/>
        </w:rPr>
        <w:t>, Bernard T. Drumm</w:t>
      </w:r>
      <w:r w:rsidRPr="00E44DCF">
        <w:rPr>
          <w:rFonts w:asciiTheme="minorHAnsi" w:hAnsiTheme="minorHAnsi" w:cstheme="minorHAnsi"/>
          <w:color w:val="000000" w:themeColor="text1"/>
          <w:vertAlign w:val="superscript"/>
        </w:rPr>
        <w:t>1,3</w:t>
      </w:r>
    </w:p>
    <w:p w14:paraId="0B1ECCA6" w14:textId="77777777" w:rsidR="002914B5" w:rsidRPr="00E44DCF" w:rsidRDefault="002914B5" w:rsidP="002914B5">
      <w:pPr>
        <w:rPr>
          <w:rFonts w:asciiTheme="minorHAnsi" w:hAnsiTheme="minorHAnsi" w:cstheme="minorHAnsi"/>
          <w:color w:val="000000" w:themeColor="text1"/>
        </w:rPr>
      </w:pPr>
    </w:p>
    <w:p w14:paraId="379DBDCB"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1</w:t>
      </w:r>
      <w:r w:rsidRPr="00E44DCF">
        <w:rPr>
          <w:rFonts w:asciiTheme="minorHAnsi" w:hAnsiTheme="minorHAnsi" w:cstheme="minorHAnsi"/>
          <w:color w:val="000000" w:themeColor="text1"/>
        </w:rPr>
        <w:t>Department of Physiology &amp; Cell Biology, University of Nevada, Reno School of Medicine, Reno, NV, USA</w:t>
      </w:r>
    </w:p>
    <w:p w14:paraId="3986E525"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Department of Physiology &amp; Membrane Biology, University of California School of Medicine, Davis, CA, USA</w:t>
      </w:r>
    </w:p>
    <w:p w14:paraId="07119276"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3</w:t>
      </w:r>
      <w:r w:rsidRPr="00E44DCF">
        <w:rPr>
          <w:rFonts w:asciiTheme="minorHAnsi" w:hAnsiTheme="minorHAnsi" w:cstheme="minorHAnsi"/>
          <w:color w:val="000000" w:themeColor="text1"/>
        </w:rPr>
        <w:t>Department of Life &amp; Health Sciences, Dundalk Institute of Technology, Co., Louth, Ireland</w:t>
      </w:r>
    </w:p>
    <w:p w14:paraId="54E2BC11" w14:textId="77777777" w:rsidR="002914B5" w:rsidRPr="00B07A3B" w:rsidRDefault="002914B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DA1C40E" w14:textId="54162FE9" w:rsidR="002914B5" w:rsidRPr="00E44DCF" w:rsidRDefault="002914B5" w:rsidP="002914B5">
      <w:pPr>
        <w:rPr>
          <w:rFonts w:asciiTheme="minorHAnsi" w:hAnsiTheme="minorHAnsi" w:cstheme="minorHAnsi"/>
          <w:bCs/>
          <w:color w:val="000000" w:themeColor="text1"/>
        </w:rPr>
      </w:pPr>
      <w:bookmarkStart w:id="0" w:name="_Hlk25233958"/>
      <w:r w:rsidRPr="00E44DCF">
        <w:rPr>
          <w:rFonts w:asciiTheme="minorHAnsi" w:hAnsiTheme="minorHAnsi" w:cstheme="minorHAnsi"/>
          <w:bCs/>
          <w:color w:val="000000" w:themeColor="text1"/>
        </w:rPr>
        <w:t>Bernard T. Drumm</w:t>
      </w:r>
      <w:r w:rsidRPr="00E44DCF">
        <w:rPr>
          <w:rFonts w:asciiTheme="minorHAnsi" w:hAnsiTheme="minorHAnsi" w:cstheme="minorHAnsi"/>
          <w:bCs/>
          <w:color w:val="000000" w:themeColor="text1"/>
        </w:rPr>
        <w:tab/>
      </w:r>
      <w:r w:rsidRPr="00E44DCF">
        <w:rPr>
          <w:rFonts w:asciiTheme="minorHAnsi" w:hAnsiTheme="minorHAnsi" w:cstheme="minorHAnsi"/>
          <w:bCs/>
          <w:color w:val="000000" w:themeColor="text1"/>
        </w:rPr>
        <w:tab/>
        <w:t>(</w:t>
      </w:r>
      <w:r w:rsidRPr="00272848">
        <w:rPr>
          <w:rFonts w:asciiTheme="minorHAnsi" w:hAnsiTheme="minorHAnsi" w:cstheme="minorHAnsi"/>
          <w:bCs/>
        </w:rPr>
        <w:t>bernard.drumm@dkit.ie</w:t>
      </w:r>
      <w:r w:rsidRPr="00E44DCF">
        <w:rPr>
          <w:rFonts w:asciiTheme="minorHAnsi" w:hAnsiTheme="minorHAnsi" w:cstheme="minorHAnsi"/>
          <w:bCs/>
          <w:color w:val="000000" w:themeColor="text1"/>
        </w:rPr>
        <w:t>)</w:t>
      </w:r>
    </w:p>
    <w:p w14:paraId="5196A52A" w14:textId="2AA138AF" w:rsidR="004E0C5A" w:rsidRPr="00B07A3B" w:rsidRDefault="004E0C5A" w:rsidP="002914B5">
      <w:pPr>
        <w:tabs>
          <w:tab w:val="left" w:pos="1944"/>
        </w:tabs>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0C43E90" w14:textId="69EB07C1" w:rsidR="002914B5" w:rsidRPr="00E44DCF" w:rsidRDefault="002914B5" w:rsidP="002914B5">
      <w:pPr>
        <w:pStyle w:val="NormalWeb"/>
        <w:spacing w:before="0" w:beforeAutospacing="0" w:after="0" w:afterAutospacing="0"/>
        <w:rPr>
          <w:rFonts w:asciiTheme="minorHAnsi" w:hAnsiTheme="minorHAnsi" w:cstheme="minorHAnsi"/>
          <w:bCs/>
          <w:color w:val="000000" w:themeColor="text1"/>
        </w:rPr>
      </w:pPr>
      <w:r w:rsidRPr="00272848">
        <w:rPr>
          <w:rFonts w:asciiTheme="minorHAnsi" w:hAnsiTheme="minorHAnsi" w:cstheme="minorHAnsi"/>
          <w:bCs/>
        </w:rPr>
        <w:t>ngrainger@ucdavis.edu</w:t>
      </w:r>
    </w:p>
    <w:p w14:paraId="73A0F293" w14:textId="745D38CC" w:rsidR="002914B5" w:rsidRPr="00E44DCF" w:rsidRDefault="002914B5" w:rsidP="002914B5">
      <w:pPr>
        <w:pStyle w:val="NormalWeb"/>
        <w:spacing w:before="0" w:beforeAutospacing="0" w:after="0" w:afterAutospacing="0"/>
        <w:rPr>
          <w:rFonts w:asciiTheme="minorHAnsi" w:hAnsiTheme="minorHAnsi" w:cstheme="minorHAnsi"/>
          <w:bCs/>
          <w:color w:val="000000" w:themeColor="text1"/>
        </w:rPr>
      </w:pPr>
      <w:r w:rsidRPr="00272848">
        <w:rPr>
          <w:rFonts w:asciiTheme="minorHAnsi" w:hAnsiTheme="minorHAnsi" w:cstheme="minorHAnsi"/>
          <w:bCs/>
        </w:rPr>
        <w:t>ksanders@med.unr.edu</w:t>
      </w:r>
    </w:p>
    <w:p w14:paraId="6F84F159" w14:textId="0DA913F1" w:rsidR="003B5E26" w:rsidRPr="00B07A3B" w:rsidRDefault="002914B5" w:rsidP="009A0E7C">
      <w:pPr>
        <w:outlineLvl w:val="0"/>
        <w:rPr>
          <w:rFonts w:asciiTheme="minorHAnsi" w:hAnsiTheme="minorHAnsi" w:cstheme="minorHAnsi"/>
          <w:b/>
          <w:sz w:val="22"/>
          <w:szCs w:val="22"/>
        </w:rPr>
      </w:pPr>
      <w:r w:rsidRPr="00272848">
        <w:rPr>
          <w:rFonts w:asciiTheme="minorHAnsi" w:hAnsiTheme="minorHAnsi" w:cstheme="minorHAnsi"/>
          <w:bCs/>
        </w:rPr>
        <w:t>bernard.drumm@dkit.ie</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F55840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97E2E">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DD7F2A4" w:rsidR="00673750" w:rsidRPr="00037828" w:rsidRDefault="00097E2E"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2ED11987" w:rsidR="00673750" w:rsidRPr="00B07A3B" w:rsidRDefault="00643FAC"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Nikon SMZ18</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FA56D1B"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225BF">
        <w:rPr>
          <w:rFonts w:asciiTheme="minorHAnsi" w:eastAsia="Times New Roman" w:hAnsiTheme="minorHAnsi" w:cstheme="minorHAnsi"/>
          <w:b/>
          <w:bCs/>
          <w:szCs w:val="24"/>
        </w:rPr>
        <w:t xml:space="preserve">Yes. </w:t>
      </w:r>
      <w:r w:rsidR="00F225BF" w:rsidRPr="00F225BF">
        <w:rPr>
          <w:rFonts w:asciiTheme="minorHAnsi" w:eastAsia="Times New Roman" w:hAnsiTheme="minorHAnsi" w:cstheme="minorHAnsi"/>
          <w:szCs w:val="24"/>
          <w:highlight w:val="yellow"/>
        </w:rPr>
        <w:t>Please upload the screen capture videos to project page:</w:t>
      </w:r>
      <w:r w:rsidR="00F225BF" w:rsidRPr="00F225BF">
        <w:rPr>
          <w:highlight w:val="yellow"/>
        </w:rPr>
        <w:t xml:space="preserve"> </w:t>
      </w:r>
      <w:hyperlink r:id="rId8" w:tgtFrame="_blank" w:history="1">
        <w:r w:rsidR="00F225BF" w:rsidRPr="00F225BF">
          <w:rPr>
            <w:rStyle w:val="Hyperlink"/>
            <w:rFonts w:ascii="Arial" w:hAnsi="Arial" w:cs="Arial"/>
            <w:color w:val="1155CC"/>
            <w:sz w:val="19"/>
            <w:szCs w:val="19"/>
            <w:highlight w:val="yellow"/>
            <w:shd w:val="clear" w:color="auto" w:fill="FFFFFF"/>
          </w:rPr>
          <w:t>https://www.jove.com/account/file-uploader?src=18922248</w:t>
        </w:r>
      </w:hyperlink>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212078"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212078">
        <w:rPr>
          <w:rFonts w:asciiTheme="majorHAnsi" w:eastAsia="Times New Roman" w:hAnsiTheme="majorHAnsi" w:cstheme="majorHAnsi"/>
          <w:szCs w:val="24"/>
        </w:rPr>
        <w:t xml:space="preserve">appropriate for your group? </w:t>
      </w:r>
      <w:r w:rsidRPr="00212078">
        <w:rPr>
          <w:rFonts w:asciiTheme="majorHAnsi" w:eastAsia="Times New Roman" w:hAnsiTheme="majorHAnsi" w:cstheme="majorHAnsi"/>
          <w:b/>
          <w:bCs/>
          <w:szCs w:val="24"/>
        </w:rPr>
        <w:t>Please select one</w:t>
      </w:r>
      <w:r w:rsidRPr="00212078">
        <w:rPr>
          <w:rFonts w:asciiTheme="majorHAnsi" w:eastAsia="Times New Roman" w:hAnsiTheme="majorHAnsi" w:cstheme="majorHAnsi"/>
          <w:szCs w:val="24"/>
        </w:rPr>
        <w:t>.</w:t>
      </w:r>
    </w:p>
    <w:p w14:paraId="719C6280" w14:textId="77777777" w:rsidR="00673750" w:rsidRPr="00212078" w:rsidRDefault="00673750" w:rsidP="00673750">
      <w:pPr>
        <w:spacing w:before="120"/>
        <w:rPr>
          <w:rFonts w:eastAsia="Times New Roman" w:cs="Calibri"/>
          <w:szCs w:val="24"/>
        </w:rPr>
      </w:pPr>
    </w:p>
    <w:p w14:paraId="177BB393" w14:textId="64E733D3" w:rsidR="00673750" w:rsidRPr="006D3C9C" w:rsidRDefault="00CE5BE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74D76" w:rsidRPr="00212078">
            <w:rPr>
              <w:rFonts w:ascii="MS Gothic" w:eastAsia="MS Gothic" w:hAnsi="MS Gothic" w:cstheme="minorHAnsi" w:hint="eastAsia"/>
              <w:color w:val="000000"/>
              <w:szCs w:val="24"/>
            </w:rPr>
            <w:t>☒</w:t>
          </w:r>
        </w:sdtContent>
      </w:sdt>
      <w:r w:rsidR="00673750" w:rsidRPr="00212078">
        <w:rPr>
          <w:rFonts w:eastAsia="Times New Roman" w:cs="Calibri"/>
          <w:i/>
          <w:iCs/>
          <w:color w:val="222222"/>
          <w:szCs w:val="24"/>
        </w:rPr>
        <w:t> </w:t>
      </w:r>
      <w:r w:rsidR="00673750" w:rsidRPr="00212078">
        <w:rPr>
          <w:rFonts w:eastAsia="Times New Roman" w:cs="Calibri"/>
          <w:i/>
          <w:iCs/>
          <w:color w:val="222222"/>
          <w:szCs w:val="24"/>
        </w:rPr>
        <w:tab/>
      </w:r>
      <w:r w:rsidR="00673750" w:rsidRPr="0021207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6D31D5E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74D76">
        <w:rPr>
          <w:rFonts w:asciiTheme="minorHAnsi" w:eastAsia="Times New Roman" w:hAnsiTheme="minorHAnsi" w:cstheme="minorHAnsi"/>
          <w:b/>
          <w:bCs/>
          <w:szCs w:val="24"/>
        </w:rPr>
        <w:t>No</w:t>
      </w:r>
    </w:p>
    <w:p w14:paraId="2DA6183B" w14:textId="789569E6"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EB3371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06911">
        <w:rPr>
          <w:rFonts w:asciiTheme="minorHAnsi" w:hAnsiTheme="minorHAnsi" w:cstheme="minorHAnsi"/>
          <w:bCs/>
          <w:sz w:val="22"/>
          <w:szCs w:val="22"/>
        </w:rPr>
        <w:t>17</w:t>
      </w:r>
    </w:p>
    <w:p w14:paraId="5AAC9C6C" w14:textId="49C7166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06911">
        <w:rPr>
          <w:rFonts w:asciiTheme="minorHAnsi" w:hAnsiTheme="minorHAnsi" w:cstheme="minorHAnsi"/>
          <w:bCs/>
          <w:sz w:val="22"/>
          <w:szCs w:val="22"/>
        </w:rPr>
        <w:t>38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170CA74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5F7D008" w:rsidR="007D61A8" w:rsidRDefault="002E0CBD" w:rsidP="00B807E5">
      <w:pPr>
        <w:pStyle w:val="ListParagraph"/>
        <w:numPr>
          <w:ilvl w:val="1"/>
          <w:numId w:val="3"/>
        </w:numPr>
        <w:spacing w:before="120"/>
        <w:contextualSpacing w:val="0"/>
        <w:rPr>
          <w:rFonts w:asciiTheme="minorHAnsi" w:eastAsia="Times New Roman" w:hAnsiTheme="minorHAnsi" w:cstheme="minorHAnsi"/>
          <w:szCs w:val="24"/>
        </w:rPr>
      </w:pPr>
      <w:del w:id="1" w:author="Nathan Grainger" w:date="2021-06-01T09:06:00Z">
        <w:r w:rsidDel="00943B65">
          <w:rPr>
            <w:rStyle w:val="AuthorName"/>
            <w:rFonts w:asciiTheme="minorHAnsi" w:eastAsia="Times" w:hAnsiTheme="minorHAnsi" w:cstheme="minorHAnsi"/>
          </w:rPr>
          <w:delText>Bernard Drumm</w:delText>
        </w:r>
      </w:del>
      <w:ins w:id="2" w:author="Nathan Grainger" w:date="2021-06-01T09:06:00Z">
        <w:r w:rsidR="00943B65">
          <w:rPr>
            <w:rStyle w:val="AuthorName"/>
            <w:rFonts w:asciiTheme="minorHAnsi" w:eastAsia="Times" w:hAnsiTheme="minorHAnsi" w:cstheme="minorHAnsi"/>
          </w:rPr>
          <w:t>Nathan Grainger</w:t>
        </w:r>
      </w:ins>
      <w:r w:rsidR="007D61A8" w:rsidRPr="00B07A3B">
        <w:rPr>
          <w:rFonts w:asciiTheme="minorHAnsi" w:eastAsia="Times New Roman" w:hAnsiTheme="minorHAnsi" w:cstheme="minorHAnsi"/>
          <w:b/>
          <w:bCs/>
          <w:szCs w:val="24"/>
          <w:u w:val="single"/>
        </w:rPr>
        <w:t>:</w:t>
      </w:r>
      <w:r w:rsidR="00D437C2">
        <w:rPr>
          <w:rFonts w:asciiTheme="minorHAnsi" w:eastAsia="Times New Roman" w:hAnsiTheme="minorHAnsi" w:cstheme="minorHAnsi"/>
          <w:szCs w:val="24"/>
        </w:rPr>
        <w:t xml:space="preserve"> </w:t>
      </w:r>
      <w:commentRangeStart w:id="3"/>
      <w:r w:rsidR="00272848">
        <w:rPr>
          <w:rFonts w:asciiTheme="minorHAnsi" w:eastAsia="Times New Roman" w:hAnsiTheme="minorHAnsi" w:cstheme="minorHAnsi"/>
          <w:szCs w:val="24"/>
        </w:rPr>
        <w:t>This</w:t>
      </w:r>
      <w:r w:rsidR="00F036B1">
        <w:rPr>
          <w:rFonts w:asciiTheme="minorHAnsi" w:eastAsia="Times New Roman" w:hAnsiTheme="minorHAnsi" w:cstheme="minorHAnsi"/>
          <w:szCs w:val="24"/>
        </w:rPr>
        <w:t xml:space="preserve"> protocol yield</w:t>
      </w:r>
      <w:r w:rsidR="001262F4">
        <w:rPr>
          <w:rFonts w:asciiTheme="minorHAnsi" w:eastAsia="Times New Roman" w:hAnsiTheme="minorHAnsi" w:cstheme="minorHAnsi"/>
          <w:szCs w:val="24"/>
        </w:rPr>
        <w:t>s</w:t>
      </w:r>
      <w:r w:rsidR="00F036B1">
        <w:rPr>
          <w:rFonts w:asciiTheme="minorHAnsi" w:eastAsia="Times New Roman" w:hAnsiTheme="minorHAnsi" w:cstheme="minorHAnsi"/>
          <w:szCs w:val="24"/>
        </w:rPr>
        <w:t xml:space="preserve"> intact pacemaker regions of the renal pelvis, the smooth muscle organ within the kidney that pumps urine into the ureter and onto the bladder.</w:t>
      </w:r>
      <w:commentRangeEnd w:id="3"/>
      <w:r w:rsidR="00943B65">
        <w:rPr>
          <w:rStyle w:val="CommentReference"/>
          <w:lang w:val="x-none" w:eastAsia="x-none"/>
        </w:rPr>
        <w:commentReference w:id="3"/>
      </w:r>
    </w:p>
    <w:p w14:paraId="00693DF1" w14:textId="77777777" w:rsidR="00272848" w:rsidRDefault="00272848" w:rsidP="00272848">
      <w:pPr>
        <w:pStyle w:val="ListParagraph"/>
        <w:spacing w:before="120"/>
        <w:ind w:left="907"/>
        <w:contextualSpacing w:val="0"/>
        <w:rPr>
          <w:rFonts w:asciiTheme="minorHAnsi" w:eastAsia="Times New Roman" w:hAnsiTheme="minorHAnsi" w:cstheme="minorHAnsi"/>
          <w:szCs w:val="24"/>
        </w:rPr>
      </w:pPr>
    </w:p>
    <w:p w14:paraId="44C51B48" w14:textId="77777777" w:rsidR="00272848" w:rsidRPr="009408A2"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56692D0" w14:textId="77777777" w:rsidR="00272848" w:rsidRPr="00B07A3B" w:rsidRDefault="00272848" w:rsidP="00272848">
      <w:pPr>
        <w:pStyle w:val="ListParagraph"/>
        <w:spacing w:before="120"/>
        <w:ind w:left="907"/>
        <w:contextualSpacing w:val="0"/>
        <w:rPr>
          <w:rFonts w:asciiTheme="minorHAnsi" w:eastAsia="Times New Roman" w:hAnsiTheme="minorHAnsi" w:cstheme="minorHAnsi"/>
          <w:szCs w:val="24"/>
        </w:rPr>
      </w:pPr>
    </w:p>
    <w:p w14:paraId="490E6309" w14:textId="554C3188" w:rsidR="007D61A8" w:rsidRDefault="002E0CBD" w:rsidP="00B807E5">
      <w:pPr>
        <w:pStyle w:val="ListParagraph"/>
        <w:numPr>
          <w:ilvl w:val="1"/>
          <w:numId w:val="3"/>
        </w:numPr>
        <w:spacing w:before="120"/>
        <w:contextualSpacing w:val="0"/>
        <w:rPr>
          <w:rFonts w:asciiTheme="minorHAnsi" w:eastAsia="Times New Roman" w:hAnsiTheme="minorHAnsi" w:cstheme="minorHAnsi"/>
          <w:szCs w:val="24"/>
        </w:rPr>
      </w:pPr>
      <w:del w:id="4" w:author="Nathan Grainger" w:date="2021-06-01T09:08:00Z">
        <w:r w:rsidDel="00943B65">
          <w:rPr>
            <w:rStyle w:val="AuthorName"/>
            <w:rFonts w:asciiTheme="minorHAnsi" w:eastAsia="Times" w:hAnsiTheme="minorHAnsi" w:cstheme="minorHAnsi"/>
          </w:rPr>
          <w:delText>Bernard Drumm</w:delText>
        </w:r>
      </w:del>
      <w:ins w:id="5" w:author="Nathan Grainger" w:date="2021-06-01T09:08:00Z">
        <w:r w:rsidR="00943B65">
          <w:rPr>
            <w:rStyle w:val="AuthorName"/>
            <w:rFonts w:asciiTheme="minorHAnsi" w:eastAsia="Times" w:hAnsiTheme="minorHAnsi" w:cstheme="minorHAnsi"/>
          </w:rPr>
          <w:t>Nathan Grainger</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commentRangeStart w:id="6"/>
      <w:r w:rsidR="00F036B1">
        <w:rPr>
          <w:rFonts w:asciiTheme="minorHAnsi" w:eastAsia="Times New Roman" w:hAnsiTheme="minorHAnsi" w:cstheme="minorHAnsi"/>
          <w:szCs w:val="24"/>
        </w:rPr>
        <w:t xml:space="preserve">Unlike isolating cells from the renal pelvis, </w:t>
      </w:r>
      <w:r w:rsidR="00272848">
        <w:rPr>
          <w:rFonts w:asciiTheme="minorHAnsi" w:eastAsia="Times New Roman" w:hAnsiTheme="minorHAnsi" w:cstheme="minorHAnsi"/>
          <w:szCs w:val="24"/>
        </w:rPr>
        <w:t>this</w:t>
      </w:r>
      <w:r w:rsidR="00F036B1">
        <w:rPr>
          <w:rFonts w:asciiTheme="minorHAnsi" w:eastAsia="Times New Roman" w:hAnsiTheme="minorHAnsi" w:cstheme="minorHAnsi"/>
          <w:szCs w:val="24"/>
        </w:rPr>
        <w:t xml:space="preserve"> approach provide</w:t>
      </w:r>
      <w:r w:rsidR="001262F4">
        <w:rPr>
          <w:rFonts w:asciiTheme="minorHAnsi" w:eastAsia="Times New Roman" w:hAnsiTheme="minorHAnsi" w:cstheme="minorHAnsi"/>
          <w:szCs w:val="24"/>
        </w:rPr>
        <w:t>s</w:t>
      </w:r>
      <w:r w:rsidR="00F036B1">
        <w:rPr>
          <w:rFonts w:asciiTheme="minorHAnsi" w:eastAsia="Times New Roman" w:hAnsiTheme="minorHAnsi" w:cstheme="minorHAnsi"/>
          <w:szCs w:val="24"/>
        </w:rPr>
        <w:t xml:space="preserve"> intact, in situ environments of renal pelvis pacemaker regions and a more physiological preparation for studying renal pelvis pacemaking.</w:t>
      </w:r>
      <w:commentRangeEnd w:id="6"/>
      <w:r w:rsidR="00943B65">
        <w:rPr>
          <w:rStyle w:val="CommentReference"/>
          <w:lang w:val="x-none" w:eastAsia="x-none"/>
        </w:rPr>
        <w:commentReference w:id="6"/>
      </w:r>
    </w:p>
    <w:p w14:paraId="5CD97BEC" w14:textId="1E73E813" w:rsidR="00272848" w:rsidRDefault="00272848" w:rsidP="00272848">
      <w:pPr>
        <w:pStyle w:val="ListParagraph"/>
        <w:spacing w:before="120"/>
        <w:ind w:left="907"/>
        <w:contextualSpacing w:val="0"/>
        <w:rPr>
          <w:rStyle w:val="AuthorName"/>
          <w:rFonts w:asciiTheme="minorHAnsi" w:eastAsia="Times" w:hAnsiTheme="minorHAnsi" w:cstheme="minorHAnsi"/>
        </w:rPr>
      </w:pPr>
    </w:p>
    <w:p w14:paraId="543C631B" w14:textId="7EC149F1" w:rsidR="00272848" w:rsidRPr="001262F4"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83EAB25" w14:textId="3085B1B5" w:rsidR="001262F4" w:rsidRDefault="001262F4" w:rsidP="001262F4">
      <w:pPr>
        <w:outlineLvl w:val="0"/>
        <w:rPr>
          <w:rFonts w:asciiTheme="majorHAnsi" w:hAnsiTheme="majorHAnsi" w:cstheme="majorHAnsi"/>
          <w:color w:val="000000" w:themeColor="text1"/>
          <w:szCs w:val="24"/>
        </w:rPr>
      </w:pPr>
    </w:p>
    <w:p w14:paraId="13FF2C85" w14:textId="1FC5FD01" w:rsidR="001262F4" w:rsidRPr="001262F4" w:rsidRDefault="001262F4" w:rsidP="001262F4">
      <w:pPr>
        <w:outlineLvl w:val="0"/>
        <w:rPr>
          <w:rFonts w:asciiTheme="majorHAnsi" w:hAnsiTheme="majorHAnsi" w:cstheme="majorHAnsi"/>
          <w:b/>
          <w:bCs/>
          <w:color w:val="000000" w:themeColor="text1"/>
          <w:szCs w:val="24"/>
        </w:rPr>
      </w:pPr>
      <w:r w:rsidRPr="001262F4">
        <w:rPr>
          <w:rFonts w:asciiTheme="majorHAnsi" w:hAnsiTheme="majorHAnsi" w:cstheme="majorHAnsi"/>
          <w:b/>
          <w:bCs/>
          <w:color w:val="000000" w:themeColor="text1"/>
          <w:szCs w:val="24"/>
        </w:rPr>
        <w:t>OPTIONAL:</w:t>
      </w:r>
    </w:p>
    <w:p w14:paraId="47FA36A9" w14:textId="77777777" w:rsidR="007D61A8" w:rsidRPr="00B07A3B" w:rsidRDefault="007D61A8" w:rsidP="007D61A8">
      <w:pPr>
        <w:rPr>
          <w:rFonts w:asciiTheme="minorHAnsi" w:eastAsia="Times New Roman" w:hAnsiTheme="minorHAnsi" w:cstheme="minorHAnsi"/>
          <w:b/>
          <w:bCs/>
          <w:szCs w:val="24"/>
        </w:rPr>
      </w:pPr>
    </w:p>
    <w:p w14:paraId="23F311A2" w14:textId="2BB2D887" w:rsidR="00333FA4" w:rsidRPr="00272848" w:rsidRDefault="002E0CBD" w:rsidP="00333FA4">
      <w:pPr>
        <w:pStyle w:val="ListParagraph"/>
        <w:numPr>
          <w:ilvl w:val="1"/>
          <w:numId w:val="3"/>
        </w:numPr>
        <w:spacing w:before="120"/>
        <w:contextualSpacing w:val="0"/>
        <w:rPr>
          <w:rFonts w:asciiTheme="minorHAnsi" w:eastAsia="Times New Roman" w:hAnsiTheme="minorHAnsi" w:cstheme="minorHAnsi"/>
          <w:szCs w:val="24"/>
        </w:rPr>
      </w:pPr>
      <w:commentRangeStart w:id="7"/>
      <w:commentRangeStart w:id="8"/>
      <w:r>
        <w:rPr>
          <w:rStyle w:val="AuthorName"/>
          <w:rFonts w:asciiTheme="minorHAnsi" w:eastAsia="Times" w:hAnsiTheme="minorHAnsi" w:cstheme="minorHAnsi"/>
        </w:rPr>
        <w:t>Nathan Grainger</w:t>
      </w:r>
      <w:commentRangeEnd w:id="7"/>
      <w:r w:rsidR="00F225BF">
        <w:rPr>
          <w:rStyle w:val="CommentReference"/>
          <w:lang w:val="x-none" w:eastAsia="x-none"/>
        </w:rPr>
        <w:commentReference w:id="7"/>
      </w:r>
      <w:commentRangeEnd w:id="8"/>
      <w:r w:rsidR="00943B65">
        <w:rPr>
          <w:rStyle w:val="CommentReference"/>
          <w:lang w:val="x-none" w:eastAsia="x-none"/>
        </w:rPr>
        <w:commentReference w:id="8"/>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4A7BE0">
        <w:rPr>
          <w:rFonts w:asciiTheme="minorHAnsi" w:hAnsiTheme="minorHAnsi" w:cstheme="minorHAnsi"/>
        </w:rPr>
        <w:t xml:space="preserve">An individual that has never performed this technique may struggle to cut uniform sections.  </w:t>
      </w:r>
      <w:r w:rsidR="00895E93">
        <w:rPr>
          <w:rFonts w:asciiTheme="minorHAnsi" w:hAnsiTheme="minorHAnsi" w:cstheme="minorHAnsi"/>
        </w:rPr>
        <w:t xml:space="preserve">A </w:t>
      </w:r>
      <w:proofErr w:type="gramStart"/>
      <w:r w:rsidR="00895E93">
        <w:rPr>
          <w:rFonts w:asciiTheme="minorHAnsi" w:hAnsiTheme="minorHAnsi" w:cstheme="minorHAnsi"/>
        </w:rPr>
        <w:t>first time</w:t>
      </w:r>
      <w:proofErr w:type="gramEnd"/>
      <w:r w:rsidR="00895E93">
        <w:rPr>
          <w:rFonts w:asciiTheme="minorHAnsi" w:hAnsiTheme="minorHAnsi" w:cstheme="minorHAnsi"/>
        </w:rPr>
        <w:t xml:space="preserve"> user</w:t>
      </w:r>
      <w:r w:rsidR="004A7BE0">
        <w:rPr>
          <w:rFonts w:asciiTheme="minorHAnsi" w:hAnsiTheme="minorHAnsi" w:cstheme="minorHAnsi"/>
        </w:rPr>
        <w:t xml:space="preserve"> must ensure the kidney </w:t>
      </w:r>
      <w:r w:rsidR="00895E93">
        <w:rPr>
          <w:rFonts w:asciiTheme="minorHAnsi" w:hAnsiTheme="minorHAnsi" w:cstheme="minorHAnsi"/>
        </w:rPr>
        <w:t>is level on the</w:t>
      </w:r>
      <w:r w:rsidR="004A7BE0">
        <w:rPr>
          <w:rFonts w:asciiTheme="minorHAnsi" w:hAnsiTheme="minorHAnsi" w:cstheme="minorHAnsi"/>
        </w:rPr>
        <w:t xml:space="preserve"> vibratome stage and does</w:t>
      </w:r>
      <w:r w:rsidR="00895E93">
        <w:rPr>
          <w:rFonts w:asciiTheme="minorHAnsi" w:hAnsiTheme="minorHAnsi" w:cstheme="minorHAnsi"/>
        </w:rPr>
        <w:t>n’</w:t>
      </w:r>
      <w:r w:rsidR="004A7BE0">
        <w:rPr>
          <w:rFonts w:asciiTheme="minorHAnsi" w:hAnsiTheme="minorHAnsi" w:cstheme="minorHAnsi"/>
        </w:rPr>
        <w:t>t speed up the cutting process.</w:t>
      </w:r>
    </w:p>
    <w:p w14:paraId="07298518" w14:textId="5EE39939" w:rsidR="00272848" w:rsidRDefault="00272848" w:rsidP="00272848">
      <w:pPr>
        <w:pStyle w:val="ListParagraph"/>
        <w:spacing w:before="120"/>
        <w:ind w:left="907"/>
        <w:contextualSpacing w:val="0"/>
        <w:rPr>
          <w:rStyle w:val="AuthorName"/>
          <w:rFonts w:asciiTheme="minorHAnsi" w:eastAsia="Times" w:hAnsiTheme="minorHAnsi" w:cstheme="minorHAnsi"/>
        </w:rPr>
      </w:pPr>
    </w:p>
    <w:p w14:paraId="4F52F6ED" w14:textId="77777777" w:rsidR="00272848" w:rsidRPr="009408A2"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9A72B9B" w14:textId="30F4FA91" w:rsidR="00382064" w:rsidRPr="00382064" w:rsidRDefault="00382064" w:rsidP="002E0A79">
      <w:pPr>
        <w:pStyle w:val="ListParagraph"/>
        <w:spacing w:before="120"/>
        <w:ind w:left="907"/>
        <w:rPr>
          <w:rFonts w:asciiTheme="minorHAnsi" w:eastAsia="Times New Roman" w:hAnsiTheme="minorHAnsi" w:cstheme="minorHAnsi"/>
          <w:szCs w:val="24"/>
        </w:rPr>
      </w:pPr>
    </w:p>
    <w:p w14:paraId="66D538A0" w14:textId="1B5B14AF" w:rsidR="001016BD" w:rsidRPr="00B07A3B" w:rsidRDefault="002E0A79" w:rsidP="001016BD">
      <w:pPr>
        <w:pStyle w:val="ListParagraph"/>
        <w:numPr>
          <w:ilvl w:val="1"/>
          <w:numId w:val="3"/>
        </w:numPr>
        <w:spacing w:before="120"/>
        <w:rPr>
          <w:rFonts w:asciiTheme="minorHAnsi" w:eastAsia="Times New Roman" w:hAnsiTheme="minorHAnsi" w:cstheme="minorHAnsi"/>
          <w:szCs w:val="24"/>
        </w:rPr>
      </w:pPr>
      <w:r>
        <w:rPr>
          <w:rFonts w:asciiTheme="minorHAnsi" w:hAnsiTheme="minorHAnsi" w:cstheme="minorHAnsi"/>
          <w:color w:val="000000" w:themeColor="text1"/>
        </w:rPr>
        <w:t>T</w:t>
      </w:r>
      <w:r w:rsidR="002914B5" w:rsidRPr="00E44DCF">
        <w:rPr>
          <w:rFonts w:asciiTheme="minorHAnsi" w:hAnsiTheme="minorHAnsi" w:cstheme="minorHAnsi"/>
          <w:color w:val="000000" w:themeColor="text1"/>
        </w:rPr>
        <w:t xml:space="preserve">he protocols described in this study were </w:t>
      </w:r>
      <w:r>
        <w:rPr>
          <w:rFonts w:asciiTheme="minorHAnsi" w:hAnsiTheme="minorHAnsi" w:cstheme="minorHAnsi"/>
          <w:color w:val="000000" w:themeColor="text1"/>
        </w:rPr>
        <w:t>approved by</w:t>
      </w:r>
      <w:r w:rsidR="002914B5" w:rsidRPr="00E44DCF">
        <w:rPr>
          <w:rFonts w:asciiTheme="minorHAnsi" w:hAnsiTheme="minorHAnsi" w:cstheme="minorHAnsi"/>
          <w:color w:val="000000" w:themeColor="text1"/>
        </w:rPr>
        <w:t xml:space="preserve"> the Institutional Animal </w:t>
      </w:r>
      <w:r>
        <w:rPr>
          <w:rFonts w:asciiTheme="minorHAnsi" w:hAnsiTheme="minorHAnsi" w:cstheme="minorHAnsi"/>
          <w:color w:val="000000" w:themeColor="text1"/>
        </w:rPr>
        <w:t xml:space="preserve">Care and </w:t>
      </w:r>
      <w:r w:rsidR="002914B5" w:rsidRPr="00E44DCF">
        <w:rPr>
          <w:rFonts w:asciiTheme="minorHAnsi" w:hAnsiTheme="minorHAnsi" w:cstheme="minorHAnsi"/>
          <w:color w:val="000000" w:themeColor="text1"/>
        </w:rPr>
        <w:t>Use Committee at the University of Nevada, Reno</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DC24D0C" w14:textId="199EB63B" w:rsidR="00992792" w:rsidRPr="00D06911" w:rsidRDefault="002D030A" w:rsidP="00992792">
      <w:pPr>
        <w:pStyle w:val="ListParagraph"/>
        <w:numPr>
          <w:ilvl w:val="0"/>
          <w:numId w:val="3"/>
        </w:numPr>
        <w:autoSpaceDE w:val="0"/>
        <w:autoSpaceDN w:val="0"/>
        <w:adjustRightInd w:val="0"/>
        <w:jc w:val="both"/>
        <w:rPr>
          <w:rFonts w:asciiTheme="minorHAnsi" w:hAnsiTheme="minorHAnsi" w:cstheme="minorHAnsi"/>
          <w:b/>
          <w:bCs/>
          <w:color w:val="000000" w:themeColor="text1"/>
        </w:rPr>
      </w:pPr>
      <w:r w:rsidRPr="00D06911">
        <w:rPr>
          <w:rFonts w:asciiTheme="minorHAnsi" w:hAnsiTheme="minorHAnsi" w:cstheme="minorHAnsi"/>
          <w:b/>
          <w:bCs/>
          <w:color w:val="000000" w:themeColor="text1"/>
        </w:rPr>
        <w:t>Preparation and dissection of kidney and calibration of vibratome instrument</w:t>
      </w:r>
    </w:p>
    <w:p w14:paraId="24C6B477" w14:textId="3EB4F72D" w:rsidR="00125924" w:rsidRPr="00D06911" w:rsidRDefault="00992792" w:rsidP="00333FA4">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Using internal tissue forceps and internal dissection scissors, pinch the intestines and lift them away from the abdominal wall </w:t>
      </w:r>
      <w:r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xml:space="preserve">. Simultaneously, cut the underside of the intestines free from the body at the proximal duodenum and distal colon to gain access to the retroperitoneal space containing the kidneys </w:t>
      </w:r>
      <w:r w:rsidRPr="00D06911">
        <w:rPr>
          <w:rFonts w:asciiTheme="minorHAnsi" w:hAnsiTheme="minorHAnsi" w:cstheme="minorHAnsi"/>
          <w:b/>
          <w:bCs/>
          <w:color w:val="000000" w:themeColor="text1"/>
        </w:rPr>
        <w:t>[2]</w:t>
      </w:r>
      <w:r w:rsidR="006D6939" w:rsidRPr="006D6939">
        <w:rPr>
          <w:rFonts w:asciiTheme="minorHAnsi" w:hAnsiTheme="minorHAnsi" w:cstheme="minorHAnsi"/>
          <w:bCs/>
          <w:color w:val="000000" w:themeColor="text1"/>
        </w:rPr>
        <w:t>.</w:t>
      </w:r>
    </w:p>
    <w:p w14:paraId="7605F9E4" w14:textId="4EE675D3" w:rsidR="00C34F4C"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lifting the intestines using forceps and dissection scissors.</w:t>
      </w:r>
    </w:p>
    <w:p w14:paraId="7A42F032" w14:textId="0F1FEBCE" w:rsidR="00992792"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cutting the underside of the intestine.</w:t>
      </w:r>
    </w:p>
    <w:p w14:paraId="5E5096AA" w14:textId="0992FD85" w:rsidR="00C34F4C" w:rsidRPr="00D06911" w:rsidRDefault="00C34F4C" w:rsidP="00992792">
      <w:pPr>
        <w:pStyle w:val="ListParagraph"/>
        <w:spacing w:before="120"/>
        <w:ind w:left="1627"/>
        <w:contextualSpacing w:val="0"/>
        <w:rPr>
          <w:rFonts w:asciiTheme="minorHAnsi" w:hAnsiTheme="minorHAnsi" w:cstheme="minorHAnsi"/>
        </w:rPr>
      </w:pPr>
    </w:p>
    <w:p w14:paraId="54B0D4E5" w14:textId="15DAA1EA" w:rsidR="00CE10F2" w:rsidRPr="00D06911" w:rsidRDefault="00992792" w:rsidP="00333FA4">
      <w:pPr>
        <w:pStyle w:val="ListParagraph"/>
        <w:numPr>
          <w:ilvl w:val="1"/>
          <w:numId w:val="3"/>
        </w:numPr>
        <w:spacing w:before="120"/>
        <w:contextualSpacing w:val="0"/>
        <w:rPr>
          <w:rFonts w:asciiTheme="minorHAnsi" w:hAnsiTheme="minorHAnsi" w:cstheme="minorHAnsi"/>
        </w:rPr>
      </w:pPr>
      <w:r w:rsidRPr="002150DF">
        <w:rPr>
          <w:rFonts w:asciiTheme="minorHAnsi" w:hAnsiTheme="minorHAnsi" w:cstheme="minorHAnsi"/>
          <w:strike/>
          <w:color w:val="000000" w:themeColor="text1"/>
          <w:rPrChange w:id="9" w:author="Nathan Grainger" w:date="2021-06-01T09:12:00Z">
            <w:rPr>
              <w:rFonts w:asciiTheme="minorHAnsi" w:hAnsiTheme="minorHAnsi" w:cstheme="minorHAnsi"/>
              <w:color w:val="000000" w:themeColor="text1"/>
            </w:rPr>
          </w:rPrChange>
        </w:rPr>
        <w:t xml:space="preserve">Once the kidneys are exposed, extract them individually </w:t>
      </w:r>
      <w:r w:rsidRPr="002150DF">
        <w:rPr>
          <w:rFonts w:asciiTheme="minorHAnsi" w:hAnsiTheme="minorHAnsi" w:cstheme="minorHAnsi"/>
          <w:b/>
          <w:bCs/>
          <w:strike/>
          <w:color w:val="000000" w:themeColor="text1"/>
          <w:rPrChange w:id="10" w:author="Nathan Grainger" w:date="2021-06-01T09:12:00Z">
            <w:rPr>
              <w:rFonts w:asciiTheme="minorHAnsi" w:hAnsiTheme="minorHAnsi" w:cstheme="minorHAnsi"/>
              <w:b/>
              <w:bCs/>
              <w:color w:val="000000" w:themeColor="text1"/>
            </w:rPr>
          </w:rPrChange>
        </w:rPr>
        <w:t>[1</w:t>
      </w:r>
      <w:r w:rsidR="00EC21D5" w:rsidRPr="002150DF">
        <w:rPr>
          <w:rFonts w:asciiTheme="minorHAnsi" w:hAnsiTheme="minorHAnsi" w:cstheme="minorHAnsi"/>
          <w:b/>
          <w:bCs/>
          <w:strike/>
          <w:color w:val="000000" w:themeColor="text1"/>
          <w:rPrChange w:id="11" w:author="Nathan Grainger" w:date="2021-06-01T09:12:00Z">
            <w:rPr>
              <w:rFonts w:asciiTheme="minorHAnsi" w:hAnsiTheme="minorHAnsi" w:cstheme="minorHAnsi"/>
              <w:b/>
              <w:bCs/>
              <w:color w:val="000000" w:themeColor="text1"/>
            </w:rPr>
          </w:rPrChange>
        </w:rPr>
        <w:t>-TXT</w:t>
      </w:r>
      <w:r w:rsidRPr="002150DF">
        <w:rPr>
          <w:rFonts w:asciiTheme="minorHAnsi" w:hAnsiTheme="minorHAnsi" w:cstheme="minorHAnsi"/>
          <w:b/>
          <w:bCs/>
          <w:strike/>
          <w:color w:val="000000" w:themeColor="text1"/>
          <w:rPrChange w:id="12" w:author="Nathan Grainger" w:date="2021-06-01T09:12:00Z">
            <w:rPr>
              <w:rFonts w:asciiTheme="minorHAnsi" w:hAnsiTheme="minorHAnsi" w:cstheme="minorHAnsi"/>
              <w:b/>
              <w:bCs/>
              <w:color w:val="000000" w:themeColor="text1"/>
            </w:rPr>
          </w:rPrChange>
        </w:rPr>
        <w:t>]</w:t>
      </w:r>
      <w:r w:rsidRPr="002150DF">
        <w:rPr>
          <w:rFonts w:asciiTheme="minorHAnsi" w:hAnsiTheme="minorHAnsi" w:cstheme="minorHAnsi"/>
          <w:strike/>
          <w:color w:val="000000" w:themeColor="text1"/>
          <w:rPrChange w:id="13" w:author="Nathan Grainger" w:date="2021-06-01T09:12:00Z">
            <w:rPr>
              <w:rFonts w:asciiTheme="minorHAnsi" w:hAnsiTheme="minorHAnsi" w:cstheme="minorHAnsi"/>
              <w:color w:val="000000" w:themeColor="text1"/>
            </w:rPr>
          </w:rPrChange>
        </w:rPr>
        <w:t>.</w:t>
      </w:r>
      <w:r w:rsidRPr="00D06911">
        <w:rPr>
          <w:rFonts w:asciiTheme="minorHAnsi" w:hAnsiTheme="minorHAnsi" w:cstheme="minorHAnsi"/>
          <w:color w:val="000000" w:themeColor="text1"/>
        </w:rPr>
        <w:t xml:space="preserve"> Gently pinch and lift the distal end of the ureter with tissue forceps </w:t>
      </w:r>
      <w:r w:rsidRPr="00D06911">
        <w:rPr>
          <w:rFonts w:asciiTheme="minorHAnsi" w:hAnsiTheme="minorHAnsi" w:cstheme="minorHAnsi"/>
          <w:b/>
          <w:bCs/>
          <w:color w:val="000000" w:themeColor="text1"/>
        </w:rPr>
        <w:t>[2</w:t>
      </w:r>
      <w:ins w:id="14" w:author="Nathan Grainger" w:date="2021-06-01T09:14:00Z">
        <w:r w:rsidR="002150DF">
          <w:rPr>
            <w:rFonts w:asciiTheme="minorHAnsi" w:hAnsiTheme="minorHAnsi" w:cstheme="minorHAnsi"/>
            <w:b/>
            <w:bCs/>
            <w:color w:val="000000" w:themeColor="text1"/>
          </w:rPr>
          <w:t>-TXT</w:t>
        </w:r>
      </w:ins>
      <w:r w:rsidRPr="00D06911">
        <w:rPr>
          <w:rFonts w:asciiTheme="minorHAnsi" w:hAnsiTheme="minorHAnsi" w:cstheme="minorHAnsi"/>
          <w:b/>
          <w:bCs/>
          <w:color w:val="000000" w:themeColor="text1"/>
        </w:rPr>
        <w:t>]</w:t>
      </w:r>
      <w:r w:rsidR="006D6939" w:rsidRPr="006D6939">
        <w:rPr>
          <w:rFonts w:asciiTheme="minorHAnsi" w:hAnsiTheme="minorHAnsi" w:cstheme="minorHAnsi"/>
          <w:bCs/>
          <w:color w:val="000000" w:themeColor="text1"/>
        </w:rPr>
        <w:t>.</w:t>
      </w:r>
      <w:r w:rsidRPr="00D06911">
        <w:rPr>
          <w:rFonts w:asciiTheme="minorHAnsi" w:hAnsiTheme="minorHAnsi" w:cstheme="minorHAnsi"/>
          <w:b/>
          <w:bCs/>
          <w:color w:val="000000" w:themeColor="text1"/>
        </w:rPr>
        <w:t xml:space="preserve"> </w:t>
      </w:r>
      <w:r w:rsidRPr="00D06911">
        <w:rPr>
          <w:rFonts w:asciiTheme="minorHAnsi" w:hAnsiTheme="minorHAnsi" w:cstheme="minorHAnsi"/>
          <w:color w:val="000000" w:themeColor="text1"/>
        </w:rPr>
        <w:t>Using the dissection scissors</w:t>
      </w:r>
      <w:r w:rsidRPr="001262F4">
        <w:rPr>
          <w:rFonts w:asciiTheme="minorHAnsi" w:hAnsiTheme="minorHAnsi" w:cstheme="minorHAnsi"/>
          <w:color w:val="000000" w:themeColor="text1"/>
        </w:rPr>
        <w:t>,</w:t>
      </w:r>
      <w:r w:rsidRPr="00D06911">
        <w:rPr>
          <w:rFonts w:asciiTheme="minorHAnsi" w:hAnsiTheme="minorHAnsi" w:cstheme="minorHAnsi"/>
          <w:b/>
          <w:bCs/>
          <w:color w:val="000000" w:themeColor="text1"/>
        </w:rPr>
        <w:t xml:space="preserve"> </w:t>
      </w:r>
      <w:r w:rsidRPr="00D06911">
        <w:rPr>
          <w:rFonts w:asciiTheme="minorHAnsi" w:hAnsiTheme="minorHAnsi" w:cstheme="minorHAnsi"/>
          <w:color w:val="000000" w:themeColor="text1"/>
        </w:rPr>
        <w:t>cut underneath the pinched ureter towards the kidney</w:t>
      </w:r>
      <w:r w:rsidRPr="00D06911">
        <w:rPr>
          <w:rFonts w:asciiTheme="minorHAnsi" w:hAnsiTheme="minorHAnsi" w:cstheme="minorHAnsi"/>
          <w:b/>
          <w:bCs/>
          <w:color w:val="000000" w:themeColor="text1"/>
        </w:rPr>
        <w:t xml:space="preserve"> </w:t>
      </w:r>
      <w:r w:rsidRPr="00D06911">
        <w:rPr>
          <w:rFonts w:asciiTheme="minorHAnsi" w:hAnsiTheme="minorHAnsi" w:cstheme="minorHAnsi"/>
          <w:color w:val="000000" w:themeColor="text1"/>
        </w:rPr>
        <w:t xml:space="preserve">until it has become liberated from the surrounding connective tissue </w:t>
      </w:r>
      <w:r w:rsidRPr="00D06911">
        <w:rPr>
          <w:rFonts w:asciiTheme="minorHAnsi" w:hAnsiTheme="minorHAnsi" w:cstheme="minorHAnsi"/>
          <w:b/>
          <w:bCs/>
          <w:color w:val="000000" w:themeColor="text1"/>
        </w:rPr>
        <w:t>[3]</w:t>
      </w:r>
      <w:ins w:id="15" w:author="Nathan Grainger" w:date="2021-06-01T09:12:00Z">
        <w:r w:rsidR="002150DF">
          <w:rPr>
            <w:rFonts w:asciiTheme="minorHAnsi" w:hAnsiTheme="minorHAnsi" w:cstheme="minorHAnsi"/>
            <w:b/>
            <w:bCs/>
            <w:color w:val="000000" w:themeColor="text1"/>
          </w:rPr>
          <w:t xml:space="preserve">. </w:t>
        </w:r>
        <w:commentRangeStart w:id="16"/>
        <w:r w:rsidR="002150DF">
          <w:rPr>
            <w:rFonts w:asciiTheme="minorHAnsi" w:hAnsiTheme="minorHAnsi" w:cstheme="minorHAnsi"/>
            <w:b/>
            <w:bCs/>
            <w:color w:val="000000" w:themeColor="text1"/>
          </w:rPr>
          <w:t>Once the kidneys are exposed, extract them individually [1-TXT].</w:t>
        </w:r>
        <w:commentRangeEnd w:id="16"/>
        <w:r w:rsidR="002150DF">
          <w:rPr>
            <w:rStyle w:val="CommentReference"/>
            <w:lang w:val="x-none" w:eastAsia="x-none"/>
          </w:rPr>
          <w:commentReference w:id="16"/>
        </w:r>
      </w:ins>
    </w:p>
    <w:p w14:paraId="1EE42691" w14:textId="133FA345" w:rsidR="00A319BE" w:rsidRPr="002150DF" w:rsidRDefault="00992792" w:rsidP="00333FA4">
      <w:pPr>
        <w:pStyle w:val="ListParagraph"/>
        <w:numPr>
          <w:ilvl w:val="2"/>
          <w:numId w:val="3"/>
        </w:numPr>
        <w:spacing w:before="120"/>
        <w:contextualSpacing w:val="0"/>
        <w:rPr>
          <w:rFonts w:asciiTheme="minorHAnsi" w:hAnsiTheme="minorHAnsi" w:cstheme="minorHAnsi"/>
          <w:strike/>
          <w:rPrChange w:id="17" w:author="Nathan Grainger" w:date="2021-06-01T09:13:00Z">
            <w:rPr>
              <w:rFonts w:asciiTheme="minorHAnsi" w:hAnsiTheme="minorHAnsi" w:cstheme="minorHAnsi"/>
            </w:rPr>
          </w:rPrChange>
        </w:rPr>
      </w:pPr>
      <w:r w:rsidRPr="002150DF">
        <w:rPr>
          <w:rFonts w:asciiTheme="minorHAnsi" w:hAnsiTheme="minorHAnsi" w:cstheme="minorHAnsi"/>
          <w:strike/>
          <w:rPrChange w:id="18" w:author="Nathan Grainger" w:date="2021-06-01T09:13:00Z">
            <w:rPr>
              <w:rFonts w:asciiTheme="minorHAnsi" w:hAnsiTheme="minorHAnsi" w:cstheme="minorHAnsi"/>
            </w:rPr>
          </w:rPrChange>
        </w:rPr>
        <w:t xml:space="preserve">Talent extracting the kidneys. </w:t>
      </w:r>
      <w:r w:rsidRPr="002150DF">
        <w:rPr>
          <w:rFonts w:asciiTheme="minorHAnsi" w:hAnsiTheme="minorHAnsi" w:cstheme="minorHAnsi"/>
          <w:b/>
          <w:bCs/>
          <w:strike/>
          <w:rPrChange w:id="19" w:author="Nathan Grainger" w:date="2021-06-01T09:13:00Z">
            <w:rPr>
              <w:rFonts w:asciiTheme="minorHAnsi" w:hAnsiTheme="minorHAnsi" w:cstheme="minorHAnsi"/>
              <w:b/>
              <w:bCs/>
            </w:rPr>
          </w:rPrChange>
        </w:rPr>
        <w:t>TEXT:</w:t>
      </w:r>
      <w:r w:rsidRPr="002150DF">
        <w:rPr>
          <w:rFonts w:asciiTheme="minorHAnsi" w:hAnsiTheme="minorHAnsi" w:cstheme="minorHAnsi"/>
          <w:strike/>
          <w:rPrChange w:id="20" w:author="Nathan Grainger" w:date="2021-06-01T09:13:00Z">
            <w:rPr>
              <w:rFonts w:asciiTheme="minorHAnsi" w:hAnsiTheme="minorHAnsi" w:cstheme="minorHAnsi"/>
            </w:rPr>
          </w:rPrChange>
        </w:rPr>
        <w:t xml:space="preserve"> </w:t>
      </w:r>
      <w:r w:rsidRPr="002150DF">
        <w:rPr>
          <w:rFonts w:asciiTheme="minorHAnsi" w:hAnsiTheme="minorHAnsi" w:cstheme="minorHAnsi"/>
          <w:b/>
          <w:bCs/>
          <w:strike/>
          <w:color w:val="000000" w:themeColor="text1"/>
          <w:rPrChange w:id="21" w:author="Nathan Grainger" w:date="2021-06-01T09:13:00Z">
            <w:rPr>
              <w:rFonts w:asciiTheme="minorHAnsi" w:hAnsiTheme="minorHAnsi" w:cstheme="minorHAnsi"/>
              <w:b/>
              <w:bCs/>
              <w:color w:val="000000" w:themeColor="text1"/>
            </w:rPr>
          </w:rPrChange>
        </w:rPr>
        <w:t>~4mm away from the kidney</w:t>
      </w:r>
    </w:p>
    <w:p w14:paraId="0B674C09" w14:textId="76FA5B9D" w:rsidR="00992792"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lifting the ureter with tissue forceps.</w:t>
      </w:r>
      <w:ins w:id="22" w:author="Nathan Grainger" w:date="2021-06-01T09:15:00Z">
        <w:r w:rsidR="002150DF">
          <w:rPr>
            <w:rFonts w:asciiTheme="minorHAnsi" w:hAnsiTheme="minorHAnsi" w:cstheme="minorHAnsi"/>
            <w:color w:val="000000" w:themeColor="text1"/>
          </w:rPr>
          <w:t xml:space="preserve"> </w:t>
        </w:r>
        <w:commentRangeStart w:id="23"/>
        <w:r w:rsidR="002150DF">
          <w:rPr>
            <w:rFonts w:asciiTheme="minorHAnsi" w:hAnsiTheme="minorHAnsi" w:cstheme="minorHAnsi"/>
            <w:color w:val="000000" w:themeColor="text1"/>
          </w:rPr>
          <w:t>TEXT: ~4 mm away from the kidney</w:t>
        </w:r>
        <w:commentRangeEnd w:id="23"/>
        <w:r w:rsidR="002150DF">
          <w:rPr>
            <w:rStyle w:val="CommentReference"/>
            <w:lang w:val="x-none" w:eastAsia="x-none"/>
          </w:rPr>
          <w:commentReference w:id="23"/>
        </w:r>
      </w:ins>
    </w:p>
    <w:p w14:paraId="33F21DEE" w14:textId="23A5D347" w:rsidR="002150DF" w:rsidRPr="00DA19FB" w:rsidRDefault="00992792" w:rsidP="002150DF">
      <w:pPr>
        <w:pStyle w:val="ListParagraph"/>
        <w:numPr>
          <w:ilvl w:val="2"/>
          <w:numId w:val="3"/>
        </w:numPr>
        <w:spacing w:before="120"/>
        <w:contextualSpacing w:val="0"/>
        <w:rPr>
          <w:ins w:id="24" w:author="Nathan Grainger" w:date="2021-06-01T09:47:00Z"/>
          <w:rFonts w:asciiTheme="minorHAnsi" w:hAnsiTheme="minorHAnsi" w:cstheme="minorHAnsi"/>
          <w:rPrChange w:id="25" w:author="Nathan Grainger" w:date="2021-06-01T09:47:00Z">
            <w:rPr>
              <w:ins w:id="26" w:author="Nathan Grainger" w:date="2021-06-01T09:47:00Z"/>
              <w:rFonts w:asciiTheme="minorHAnsi" w:hAnsiTheme="minorHAnsi" w:cstheme="minorHAnsi"/>
              <w:color w:val="000000" w:themeColor="text1"/>
            </w:rPr>
          </w:rPrChange>
        </w:rPr>
      </w:pPr>
      <w:r w:rsidRPr="00D06911">
        <w:rPr>
          <w:rFonts w:asciiTheme="minorHAnsi" w:hAnsiTheme="minorHAnsi" w:cstheme="minorHAnsi"/>
          <w:color w:val="000000" w:themeColor="text1"/>
        </w:rPr>
        <w:t>Talent cutting under the ureter to liberate it from surrounding tissues.</w:t>
      </w:r>
    </w:p>
    <w:p w14:paraId="2BA70444" w14:textId="3EDC87BC" w:rsidR="00DA19FB" w:rsidRPr="00DA19FB" w:rsidRDefault="00DA19FB">
      <w:pPr>
        <w:spacing w:before="120"/>
        <w:ind w:left="907"/>
        <w:rPr>
          <w:ins w:id="27" w:author="Nathan Grainger" w:date="2021-06-01T09:13:00Z"/>
          <w:rFonts w:asciiTheme="minorHAnsi" w:hAnsiTheme="minorHAnsi" w:cstheme="minorHAnsi"/>
          <w:rPrChange w:id="28" w:author="Nathan Grainger" w:date="2021-06-01T09:47:00Z">
            <w:rPr>
              <w:ins w:id="29" w:author="Nathan Grainger" w:date="2021-06-01T09:13:00Z"/>
              <w:rFonts w:asciiTheme="minorHAnsi" w:hAnsiTheme="minorHAnsi" w:cstheme="minorHAnsi"/>
              <w:color w:val="000000" w:themeColor="text1"/>
            </w:rPr>
          </w:rPrChange>
        </w:rPr>
        <w:pPrChange w:id="30" w:author="Nathan Grainger" w:date="2021-06-01T09:47:00Z">
          <w:pPr>
            <w:pStyle w:val="ListParagraph"/>
            <w:numPr>
              <w:ilvl w:val="2"/>
              <w:numId w:val="3"/>
            </w:numPr>
            <w:spacing w:before="120"/>
            <w:ind w:left="1627" w:hanging="720"/>
            <w:contextualSpacing w:val="0"/>
          </w:pPr>
        </w:pPrChange>
      </w:pPr>
      <w:commentRangeStart w:id="31"/>
      <w:ins w:id="32" w:author="Nathan Grainger" w:date="2021-06-01T09:47:00Z">
        <w:r>
          <w:rPr>
            <w:rFonts w:asciiTheme="minorHAnsi" w:hAnsiTheme="minorHAnsi" w:cstheme="minorHAnsi"/>
          </w:rPr>
          <w:t>2.2.1.   Talent extracting the kidneys.</w:t>
        </w:r>
        <w:commentRangeEnd w:id="31"/>
        <w:r>
          <w:rPr>
            <w:rStyle w:val="CommentReference"/>
            <w:lang w:val="x-none" w:eastAsia="x-none"/>
          </w:rPr>
          <w:commentReference w:id="31"/>
        </w:r>
      </w:ins>
    </w:p>
    <w:p w14:paraId="1B59B231" w14:textId="6F53204A" w:rsidR="00992792" w:rsidRPr="00D06911" w:rsidRDefault="00992792">
      <w:pPr>
        <w:pPrChange w:id="33" w:author="Nathan Grainger" w:date="2021-06-01T09:47:00Z">
          <w:pPr>
            <w:pStyle w:val="ListParagraph"/>
            <w:spacing w:before="120"/>
            <w:ind w:left="1627"/>
            <w:contextualSpacing w:val="0"/>
          </w:pPr>
        </w:pPrChange>
      </w:pPr>
    </w:p>
    <w:p w14:paraId="31A84631" w14:textId="7026EB3F" w:rsidR="00C7374B" w:rsidRPr="00D06911" w:rsidRDefault="00EC21D5" w:rsidP="00333FA4">
      <w:pPr>
        <w:pStyle w:val="ListParagraph"/>
        <w:numPr>
          <w:ilvl w:val="1"/>
          <w:numId w:val="3"/>
        </w:numPr>
        <w:spacing w:before="120"/>
        <w:contextualSpacing w:val="0"/>
        <w:rPr>
          <w:rFonts w:asciiTheme="minorHAnsi" w:hAnsiTheme="minorHAnsi" w:cstheme="minorHAnsi"/>
        </w:rPr>
      </w:pPr>
      <w:r w:rsidRPr="00147C07">
        <w:rPr>
          <w:rFonts w:asciiTheme="minorHAnsi" w:hAnsiTheme="minorHAnsi" w:cstheme="minorHAnsi"/>
          <w:strike/>
          <w:color w:val="000000" w:themeColor="text1"/>
          <w:rPrChange w:id="34" w:author="Nathan Grainger" w:date="2021-06-01T09:17:00Z">
            <w:rPr>
              <w:rFonts w:asciiTheme="minorHAnsi" w:hAnsiTheme="minorHAnsi" w:cstheme="minorHAnsi"/>
              <w:color w:val="000000" w:themeColor="text1"/>
            </w:rPr>
          </w:rPrChange>
        </w:rPr>
        <w:t xml:space="preserve">Transfer the kidney to a silicon elastomer-coated dissection dish </w:t>
      </w:r>
      <w:r w:rsidRPr="00147C07">
        <w:rPr>
          <w:rFonts w:asciiTheme="minorHAnsi" w:hAnsiTheme="minorHAnsi" w:cstheme="minorHAnsi"/>
          <w:b/>
          <w:bCs/>
          <w:strike/>
          <w:color w:val="000000" w:themeColor="text1"/>
          <w:rPrChange w:id="35" w:author="Nathan Grainger" w:date="2021-06-01T09:17:00Z">
            <w:rPr>
              <w:rFonts w:asciiTheme="minorHAnsi" w:hAnsiTheme="minorHAnsi" w:cstheme="minorHAnsi"/>
              <w:b/>
              <w:bCs/>
              <w:color w:val="000000" w:themeColor="text1"/>
            </w:rPr>
          </w:rPrChange>
        </w:rPr>
        <w:t>[1]</w:t>
      </w:r>
      <w:r w:rsidRPr="00147C07">
        <w:rPr>
          <w:rFonts w:asciiTheme="minorHAnsi" w:hAnsiTheme="minorHAnsi" w:cstheme="minorHAnsi"/>
          <w:strike/>
          <w:color w:val="000000" w:themeColor="text1"/>
          <w:rPrChange w:id="36" w:author="Nathan Grainger" w:date="2021-06-01T09:17:00Z">
            <w:rPr>
              <w:rFonts w:asciiTheme="minorHAnsi" w:hAnsiTheme="minorHAnsi" w:cstheme="minorHAnsi"/>
              <w:color w:val="000000" w:themeColor="text1"/>
            </w:rPr>
          </w:rPrChange>
        </w:rPr>
        <w:t xml:space="preserve"> and</w:t>
      </w:r>
      <w:r w:rsidRPr="00D06911">
        <w:rPr>
          <w:rFonts w:asciiTheme="minorHAnsi" w:hAnsiTheme="minorHAnsi" w:cstheme="minorHAnsi"/>
          <w:color w:val="000000" w:themeColor="text1"/>
        </w:rPr>
        <w:t xml:space="preserve"> </w:t>
      </w:r>
      <w:ins w:id="37" w:author="Nathan Grainger" w:date="2021-06-01T09:17:00Z">
        <w:r w:rsidR="00147C07">
          <w:rPr>
            <w:rFonts w:asciiTheme="minorHAnsi" w:hAnsiTheme="minorHAnsi" w:cstheme="minorHAnsi"/>
            <w:color w:val="000000" w:themeColor="text1"/>
          </w:rPr>
          <w:t>F</w:t>
        </w:r>
      </w:ins>
      <w:del w:id="38" w:author="Nathan Grainger" w:date="2021-06-01T09:17:00Z">
        <w:r w:rsidRPr="00D06911" w:rsidDel="00147C07">
          <w:rPr>
            <w:rFonts w:asciiTheme="minorHAnsi" w:hAnsiTheme="minorHAnsi" w:cstheme="minorHAnsi"/>
            <w:color w:val="000000" w:themeColor="text1"/>
          </w:rPr>
          <w:delText>f</w:delText>
        </w:r>
      </w:del>
      <w:r w:rsidRPr="00D06911">
        <w:rPr>
          <w:rFonts w:asciiTheme="minorHAnsi" w:hAnsiTheme="minorHAnsi" w:cstheme="minorHAnsi"/>
          <w:color w:val="000000" w:themeColor="text1"/>
        </w:rPr>
        <w:t xml:space="preserve">ill </w:t>
      </w:r>
      <w:ins w:id="39" w:author="Nathan Grainger" w:date="2021-06-01T09:17:00Z">
        <w:r w:rsidR="00147C07">
          <w:rPr>
            <w:rFonts w:asciiTheme="minorHAnsi" w:hAnsiTheme="minorHAnsi" w:cstheme="minorHAnsi"/>
            <w:color w:val="000000" w:themeColor="text1"/>
          </w:rPr>
          <w:t xml:space="preserve">a </w:t>
        </w:r>
      </w:ins>
      <w:ins w:id="40" w:author="Nathan Grainger" w:date="2021-06-01T09:18:00Z">
        <w:r w:rsidR="00147C07">
          <w:rPr>
            <w:rFonts w:asciiTheme="minorHAnsi" w:hAnsiTheme="minorHAnsi" w:cstheme="minorHAnsi"/>
            <w:color w:val="000000" w:themeColor="text1"/>
          </w:rPr>
          <w:t>silicon elastomer-coated dish with</w:t>
        </w:r>
      </w:ins>
      <w:del w:id="41" w:author="Nathan Grainger" w:date="2021-06-01T09:17:00Z">
        <w:r w:rsidRPr="00D06911" w:rsidDel="00147C07">
          <w:rPr>
            <w:rFonts w:asciiTheme="minorHAnsi" w:hAnsiTheme="minorHAnsi" w:cstheme="minorHAnsi"/>
            <w:color w:val="000000" w:themeColor="text1"/>
          </w:rPr>
          <w:delText>it with</w:delText>
        </w:r>
      </w:del>
      <w:r w:rsidRPr="00D06911">
        <w:rPr>
          <w:rFonts w:asciiTheme="minorHAnsi" w:hAnsiTheme="minorHAnsi" w:cstheme="minorHAnsi"/>
          <w:color w:val="000000" w:themeColor="text1"/>
        </w:rPr>
        <w:t xml:space="preserve"> ice-cold KRB solution</w:t>
      </w:r>
      <w:ins w:id="42" w:author="Nathan Grainger" w:date="2021-06-01T09:46:00Z">
        <w:r w:rsidR="00DA19FB">
          <w:rPr>
            <w:rFonts w:asciiTheme="minorHAnsi" w:hAnsiTheme="minorHAnsi" w:cstheme="minorHAnsi"/>
            <w:color w:val="000000" w:themeColor="text1"/>
          </w:rPr>
          <w:t xml:space="preserve"> </w:t>
        </w:r>
        <w:r w:rsidR="00DA19FB" w:rsidRPr="00DA19FB">
          <w:rPr>
            <w:rFonts w:asciiTheme="minorHAnsi" w:hAnsiTheme="minorHAnsi" w:cstheme="minorHAnsi"/>
            <w:b/>
            <w:bCs/>
            <w:color w:val="000000" w:themeColor="text1"/>
            <w:rPrChange w:id="43" w:author="Nathan Grainger" w:date="2021-06-01T09:49:00Z">
              <w:rPr>
                <w:rFonts w:asciiTheme="minorHAnsi" w:hAnsiTheme="minorHAnsi" w:cstheme="minorHAnsi"/>
                <w:color w:val="000000" w:themeColor="text1"/>
              </w:rPr>
            </w:rPrChange>
          </w:rPr>
          <w:t>[2-TXT]</w:t>
        </w:r>
      </w:ins>
      <w:ins w:id="44" w:author="Nathan Grainger" w:date="2021-06-01T09:45:00Z">
        <w:r w:rsidR="00DA19FB">
          <w:rPr>
            <w:rFonts w:asciiTheme="minorHAnsi" w:hAnsiTheme="minorHAnsi" w:cstheme="minorHAnsi"/>
            <w:color w:val="000000" w:themeColor="text1"/>
          </w:rPr>
          <w:t>.</w:t>
        </w:r>
      </w:ins>
      <w:r w:rsidRPr="00D06911">
        <w:rPr>
          <w:rFonts w:asciiTheme="minorHAnsi" w:hAnsiTheme="minorHAnsi" w:cstheme="minorHAnsi"/>
          <w:color w:val="000000" w:themeColor="text1"/>
        </w:rPr>
        <w:t xml:space="preserve"> </w:t>
      </w:r>
      <w:del w:id="45" w:author="Nathan Grainger" w:date="2021-06-01T09:48:00Z">
        <w:r w:rsidRPr="00D06911" w:rsidDel="00DA19FB">
          <w:rPr>
            <w:rFonts w:asciiTheme="minorHAnsi" w:hAnsiTheme="minorHAnsi" w:cstheme="minorHAnsi"/>
            <w:color w:val="000000" w:themeColor="text1"/>
          </w:rPr>
          <w:delText xml:space="preserve">until </w:delText>
        </w:r>
      </w:del>
      <w:ins w:id="46" w:author="Nathan Grainger" w:date="2021-06-01T09:48:00Z">
        <w:r w:rsidR="00DA19FB">
          <w:rPr>
            <w:rFonts w:asciiTheme="minorHAnsi" w:hAnsiTheme="minorHAnsi" w:cstheme="minorHAnsi"/>
            <w:color w:val="000000" w:themeColor="text1"/>
          </w:rPr>
          <w:t>Transfer</w:t>
        </w:r>
        <w:r w:rsidR="00DA19FB" w:rsidRPr="00D06911">
          <w:rPr>
            <w:rFonts w:asciiTheme="minorHAnsi" w:hAnsiTheme="minorHAnsi" w:cstheme="minorHAnsi"/>
            <w:color w:val="000000" w:themeColor="text1"/>
          </w:rPr>
          <w:t xml:space="preserve"> </w:t>
        </w:r>
      </w:ins>
      <w:r w:rsidRPr="00D06911">
        <w:rPr>
          <w:rFonts w:asciiTheme="minorHAnsi" w:hAnsiTheme="minorHAnsi" w:cstheme="minorHAnsi"/>
          <w:color w:val="000000" w:themeColor="text1"/>
        </w:rPr>
        <w:t xml:space="preserve">the kidney </w:t>
      </w:r>
      <w:del w:id="47" w:author="Nathan Grainger" w:date="2021-06-01T09:49:00Z">
        <w:r w:rsidRPr="00D06911" w:rsidDel="00DA19FB">
          <w:rPr>
            <w:rFonts w:asciiTheme="minorHAnsi" w:hAnsiTheme="minorHAnsi" w:cstheme="minorHAnsi"/>
            <w:color w:val="000000" w:themeColor="text1"/>
          </w:rPr>
          <w:delText xml:space="preserve">is </w:delText>
        </w:r>
      </w:del>
      <w:ins w:id="48" w:author="Nathan Grainger" w:date="2021-06-01T09:49:00Z">
        <w:r w:rsidR="00DA19FB">
          <w:rPr>
            <w:rFonts w:asciiTheme="minorHAnsi" w:hAnsiTheme="minorHAnsi" w:cstheme="minorHAnsi"/>
            <w:color w:val="000000" w:themeColor="text1"/>
          </w:rPr>
          <w:t>to the dissection dish and ensure that is</w:t>
        </w:r>
        <w:r w:rsidR="00DA19FB" w:rsidRPr="00D06911">
          <w:rPr>
            <w:rFonts w:asciiTheme="minorHAnsi" w:hAnsiTheme="minorHAnsi" w:cstheme="minorHAnsi"/>
            <w:color w:val="000000" w:themeColor="text1"/>
          </w:rPr>
          <w:t xml:space="preserve"> </w:t>
        </w:r>
      </w:ins>
      <w:r w:rsidRPr="00D06911">
        <w:rPr>
          <w:rFonts w:asciiTheme="minorHAnsi" w:hAnsiTheme="minorHAnsi" w:cstheme="minorHAnsi"/>
          <w:color w:val="000000" w:themeColor="text1"/>
        </w:rPr>
        <w:t>completely submerged</w:t>
      </w:r>
      <w:ins w:id="49" w:author="Nathan Grainger" w:date="2021-06-01T09:50:00Z">
        <w:r w:rsidR="00B6630D">
          <w:rPr>
            <w:rFonts w:asciiTheme="minorHAnsi" w:hAnsiTheme="minorHAnsi" w:cstheme="minorHAnsi"/>
            <w:color w:val="000000" w:themeColor="text1"/>
          </w:rPr>
          <w:t xml:space="preserve"> </w:t>
        </w:r>
        <w:r w:rsidR="00B6630D" w:rsidRPr="00B6630D">
          <w:rPr>
            <w:rFonts w:asciiTheme="minorHAnsi" w:hAnsiTheme="minorHAnsi" w:cstheme="minorHAnsi"/>
            <w:b/>
            <w:bCs/>
            <w:color w:val="000000" w:themeColor="text1"/>
            <w:rPrChange w:id="50" w:author="Nathan Grainger" w:date="2021-06-01T09:50:00Z">
              <w:rPr>
                <w:rFonts w:asciiTheme="minorHAnsi" w:hAnsiTheme="minorHAnsi" w:cstheme="minorHAnsi"/>
                <w:color w:val="000000" w:themeColor="text1"/>
              </w:rPr>
            </w:rPrChange>
          </w:rPr>
          <w:t>[1]</w:t>
        </w:r>
        <w:r w:rsidR="00B6630D">
          <w:rPr>
            <w:rFonts w:asciiTheme="minorHAnsi" w:hAnsiTheme="minorHAnsi" w:cstheme="minorHAnsi"/>
            <w:color w:val="000000" w:themeColor="text1"/>
          </w:rPr>
          <w:t>.</w:t>
        </w:r>
      </w:ins>
      <w:r w:rsidR="002E3D37" w:rsidRPr="00DA19FB">
        <w:rPr>
          <w:rFonts w:asciiTheme="minorHAnsi" w:hAnsiTheme="minorHAnsi" w:cstheme="minorHAnsi"/>
          <w:strike/>
          <w:color w:val="000000" w:themeColor="text1"/>
          <w:rPrChange w:id="51" w:author="Nathan Grainger" w:date="2021-06-01T09:48:00Z">
            <w:rPr>
              <w:rFonts w:asciiTheme="minorHAnsi" w:hAnsiTheme="minorHAnsi" w:cstheme="minorHAnsi"/>
              <w:color w:val="000000" w:themeColor="text1"/>
            </w:rPr>
          </w:rPrChange>
        </w:rPr>
        <w:t xml:space="preserve"> </w:t>
      </w:r>
      <w:r w:rsidR="002E3D37" w:rsidRPr="00DA19FB">
        <w:rPr>
          <w:rFonts w:asciiTheme="minorHAnsi" w:hAnsiTheme="minorHAnsi" w:cstheme="minorHAnsi"/>
          <w:b/>
          <w:bCs/>
          <w:strike/>
          <w:color w:val="000000" w:themeColor="text1"/>
          <w:rPrChange w:id="52" w:author="Nathan Grainger" w:date="2021-06-01T09:48:00Z">
            <w:rPr>
              <w:rFonts w:asciiTheme="minorHAnsi" w:hAnsiTheme="minorHAnsi" w:cstheme="minorHAnsi"/>
              <w:b/>
              <w:bCs/>
              <w:color w:val="000000" w:themeColor="text1"/>
            </w:rPr>
          </w:rPrChange>
        </w:rPr>
        <w:t>[2</w:t>
      </w:r>
      <w:r w:rsidR="00F7248A" w:rsidRPr="00DA19FB">
        <w:rPr>
          <w:rFonts w:asciiTheme="minorHAnsi" w:hAnsiTheme="minorHAnsi" w:cstheme="minorHAnsi"/>
          <w:b/>
          <w:bCs/>
          <w:strike/>
          <w:color w:val="000000" w:themeColor="text1"/>
          <w:rPrChange w:id="53" w:author="Nathan Grainger" w:date="2021-06-01T09:48:00Z">
            <w:rPr>
              <w:rFonts w:asciiTheme="minorHAnsi" w:hAnsiTheme="minorHAnsi" w:cstheme="minorHAnsi"/>
              <w:b/>
              <w:bCs/>
              <w:color w:val="000000" w:themeColor="text1"/>
            </w:rPr>
          </w:rPrChange>
        </w:rPr>
        <w:t>-TXT</w:t>
      </w:r>
      <w:r w:rsidR="002E3D37" w:rsidRPr="00DA19FB">
        <w:rPr>
          <w:rFonts w:asciiTheme="minorHAnsi" w:hAnsiTheme="minorHAnsi" w:cstheme="minorHAnsi"/>
          <w:b/>
          <w:bCs/>
          <w:strike/>
          <w:color w:val="000000" w:themeColor="text1"/>
          <w:rPrChange w:id="54" w:author="Nathan Grainger" w:date="2021-06-01T09:48:00Z">
            <w:rPr>
              <w:rFonts w:asciiTheme="minorHAnsi" w:hAnsiTheme="minorHAnsi" w:cstheme="minorHAnsi"/>
              <w:b/>
              <w:bCs/>
              <w:color w:val="000000" w:themeColor="text1"/>
            </w:rPr>
          </w:rPrChange>
        </w:rPr>
        <w:t>]</w:t>
      </w:r>
      <w:r w:rsidR="006D6939" w:rsidRPr="00DA19FB">
        <w:rPr>
          <w:rFonts w:asciiTheme="minorHAnsi" w:hAnsiTheme="minorHAnsi" w:cstheme="minorHAnsi"/>
          <w:bCs/>
          <w:strike/>
          <w:color w:val="000000" w:themeColor="text1"/>
          <w:rPrChange w:id="55" w:author="Nathan Grainger" w:date="2021-06-01T09:48:00Z">
            <w:rPr>
              <w:rFonts w:asciiTheme="minorHAnsi" w:hAnsiTheme="minorHAnsi" w:cstheme="minorHAnsi"/>
              <w:bCs/>
              <w:color w:val="000000" w:themeColor="text1"/>
            </w:rPr>
          </w:rPrChange>
        </w:rPr>
        <w:t>.</w:t>
      </w:r>
    </w:p>
    <w:p w14:paraId="1A090F68" w14:textId="7844AC2C" w:rsidR="002E3D37" w:rsidRPr="00DA19FB" w:rsidRDefault="002E3D37" w:rsidP="002E3D37">
      <w:pPr>
        <w:pStyle w:val="ListParagraph"/>
        <w:numPr>
          <w:ilvl w:val="2"/>
          <w:numId w:val="3"/>
        </w:numPr>
        <w:spacing w:before="120"/>
        <w:contextualSpacing w:val="0"/>
        <w:rPr>
          <w:rFonts w:asciiTheme="minorHAnsi" w:hAnsiTheme="minorHAnsi" w:cstheme="minorHAnsi"/>
          <w:strike/>
          <w:rPrChange w:id="56" w:author="Nathan Grainger" w:date="2021-06-01T09:47:00Z">
            <w:rPr>
              <w:rFonts w:asciiTheme="minorHAnsi" w:hAnsiTheme="minorHAnsi" w:cstheme="minorHAnsi"/>
            </w:rPr>
          </w:rPrChange>
        </w:rPr>
      </w:pPr>
      <w:r w:rsidRPr="00DA19FB">
        <w:rPr>
          <w:rFonts w:asciiTheme="minorHAnsi" w:hAnsiTheme="minorHAnsi" w:cstheme="minorHAnsi"/>
          <w:strike/>
          <w:color w:val="000000" w:themeColor="text1"/>
          <w:rPrChange w:id="57" w:author="Nathan Grainger" w:date="2021-06-01T09:47:00Z">
            <w:rPr>
              <w:rFonts w:asciiTheme="minorHAnsi" w:hAnsiTheme="minorHAnsi" w:cstheme="minorHAnsi"/>
              <w:color w:val="000000" w:themeColor="text1"/>
            </w:rPr>
          </w:rPrChange>
        </w:rPr>
        <w:t>Talent transferring the kidney to dissection dish coated with silicon elastomer.</w:t>
      </w:r>
    </w:p>
    <w:p w14:paraId="7D8E1E26" w14:textId="36A3C9BB" w:rsidR="002E3D37" w:rsidRPr="00DA19FB" w:rsidRDefault="002E3D37" w:rsidP="002E3D37">
      <w:pPr>
        <w:pStyle w:val="ListParagraph"/>
        <w:numPr>
          <w:ilvl w:val="2"/>
          <w:numId w:val="3"/>
        </w:numPr>
        <w:spacing w:before="120"/>
        <w:contextualSpacing w:val="0"/>
        <w:rPr>
          <w:ins w:id="58" w:author="Nathan Grainger" w:date="2021-06-01T09:46:00Z"/>
          <w:rFonts w:asciiTheme="minorHAnsi" w:hAnsiTheme="minorHAnsi" w:cstheme="minorHAnsi"/>
          <w:rPrChange w:id="59" w:author="Nathan Grainger" w:date="2021-06-01T09:46:00Z">
            <w:rPr>
              <w:ins w:id="60" w:author="Nathan Grainger" w:date="2021-06-01T09:46:00Z"/>
              <w:rFonts w:asciiTheme="minorHAnsi" w:hAnsiTheme="minorHAnsi" w:cstheme="minorHAnsi"/>
              <w:b/>
              <w:bCs/>
              <w:color w:val="000000" w:themeColor="text1"/>
            </w:rPr>
          </w:rPrChange>
        </w:rPr>
      </w:pPr>
      <w:r w:rsidRPr="00D06911">
        <w:rPr>
          <w:rFonts w:asciiTheme="minorHAnsi" w:hAnsiTheme="minorHAnsi" w:cstheme="minorHAnsi"/>
          <w:color w:val="000000" w:themeColor="text1"/>
        </w:rPr>
        <w:t xml:space="preserve">Talent filling the dish with KRB solution. </w:t>
      </w:r>
      <w:r w:rsidRPr="00D06911">
        <w:rPr>
          <w:rFonts w:asciiTheme="minorHAnsi" w:hAnsiTheme="minorHAnsi" w:cstheme="minorHAnsi"/>
          <w:b/>
          <w:bCs/>
          <w:color w:val="000000" w:themeColor="text1"/>
        </w:rPr>
        <w:t>TEXT: KRB-</w:t>
      </w:r>
      <w:r w:rsidRPr="00D06911">
        <w:t xml:space="preserve"> </w:t>
      </w:r>
      <w:r w:rsidRPr="00D06911">
        <w:rPr>
          <w:rFonts w:asciiTheme="minorHAnsi" w:hAnsiTheme="minorHAnsi" w:cstheme="minorHAnsi"/>
          <w:b/>
          <w:bCs/>
          <w:color w:val="000000" w:themeColor="text1"/>
        </w:rPr>
        <w:t>Krebs-Ringer bicarbonate</w:t>
      </w:r>
    </w:p>
    <w:p w14:paraId="447EE85F" w14:textId="62D3298F" w:rsidR="00DA19FB" w:rsidRPr="00DA19FB" w:rsidRDefault="00DA19FB">
      <w:pPr>
        <w:spacing w:before="120"/>
        <w:ind w:left="907"/>
        <w:rPr>
          <w:rFonts w:asciiTheme="minorHAnsi" w:hAnsiTheme="minorHAnsi" w:cstheme="minorHAnsi"/>
          <w:rPrChange w:id="61" w:author="Nathan Grainger" w:date="2021-06-01T09:46:00Z">
            <w:rPr/>
          </w:rPrChange>
        </w:rPr>
        <w:pPrChange w:id="62" w:author="Nathan Grainger" w:date="2021-06-01T09:46:00Z">
          <w:pPr>
            <w:pStyle w:val="ListParagraph"/>
            <w:numPr>
              <w:ilvl w:val="2"/>
              <w:numId w:val="3"/>
            </w:numPr>
            <w:spacing w:before="120"/>
            <w:ind w:left="1627" w:hanging="720"/>
            <w:contextualSpacing w:val="0"/>
          </w:pPr>
        </w:pPrChange>
      </w:pPr>
      <w:commentRangeStart w:id="63"/>
      <w:ins w:id="64" w:author="Nathan Grainger" w:date="2021-06-01T09:46:00Z">
        <w:r>
          <w:rPr>
            <w:rFonts w:asciiTheme="minorHAnsi" w:hAnsiTheme="minorHAnsi" w:cstheme="minorHAnsi"/>
          </w:rPr>
          <w:t>2.3.1.   Talent transferring the kidney to dissection dish coated with silic</w:t>
        </w:r>
      </w:ins>
      <w:ins w:id="65" w:author="Nathan Grainger" w:date="2021-06-01T09:47:00Z">
        <w:r>
          <w:rPr>
            <w:rFonts w:asciiTheme="minorHAnsi" w:hAnsiTheme="minorHAnsi" w:cstheme="minorHAnsi"/>
          </w:rPr>
          <w:t>on elastomer.</w:t>
        </w:r>
      </w:ins>
      <w:commentRangeEnd w:id="63"/>
      <w:ins w:id="66" w:author="Nathan Grainger" w:date="2021-06-01T09:51:00Z">
        <w:r w:rsidR="00D21C23">
          <w:rPr>
            <w:rStyle w:val="CommentReference"/>
            <w:lang w:val="x-none" w:eastAsia="x-none"/>
          </w:rPr>
          <w:commentReference w:id="63"/>
        </w:r>
      </w:ins>
    </w:p>
    <w:p w14:paraId="0BD324CB" w14:textId="77777777" w:rsidR="00D06911" w:rsidRPr="00D06911" w:rsidRDefault="00D06911" w:rsidP="00D06911">
      <w:pPr>
        <w:pStyle w:val="ListParagraph"/>
        <w:spacing w:before="120"/>
        <w:ind w:left="1627"/>
        <w:contextualSpacing w:val="0"/>
        <w:rPr>
          <w:rFonts w:asciiTheme="minorHAnsi" w:hAnsiTheme="minorHAnsi" w:cstheme="minorHAnsi"/>
        </w:rPr>
      </w:pPr>
    </w:p>
    <w:p w14:paraId="3B79FB2B" w14:textId="3703D855" w:rsidR="00F7248A" w:rsidRPr="00D06911" w:rsidRDefault="00F7248A" w:rsidP="00F7248A">
      <w:pPr>
        <w:pStyle w:val="ListParagraph"/>
        <w:numPr>
          <w:ilvl w:val="1"/>
          <w:numId w:val="3"/>
        </w:numPr>
        <w:spacing w:before="120"/>
        <w:contextualSpacing w:val="0"/>
        <w:rPr>
          <w:rFonts w:asciiTheme="minorHAnsi" w:hAnsiTheme="minorHAnsi" w:cstheme="minorHAnsi"/>
        </w:rPr>
      </w:pPr>
      <w:commentRangeStart w:id="67"/>
      <w:r w:rsidRPr="00D06911">
        <w:rPr>
          <w:rFonts w:asciiTheme="minorHAnsi" w:hAnsiTheme="minorHAnsi" w:cstheme="minorHAnsi"/>
          <w:color w:val="000000" w:themeColor="text1"/>
        </w:rPr>
        <w:t xml:space="preserve">Use fine spring scissors and internal forceps to remove adipose tissue from the base of the kidney to expose the distal </w:t>
      </w:r>
      <w:r w:rsidR="002E0A79">
        <w:rPr>
          <w:rFonts w:asciiTheme="minorHAnsi" w:hAnsiTheme="minorHAnsi" w:cstheme="minorHAnsi"/>
          <w:color w:val="000000" w:themeColor="text1"/>
        </w:rPr>
        <w:t xml:space="preserve">renal pelvis, or </w:t>
      </w:r>
      <w:r w:rsidRPr="00D06911">
        <w:rPr>
          <w:rFonts w:asciiTheme="minorHAnsi" w:hAnsiTheme="minorHAnsi" w:cstheme="minorHAnsi"/>
          <w:color w:val="000000" w:themeColor="text1"/>
        </w:rPr>
        <w:t>RP</w:t>
      </w:r>
      <w:r w:rsidR="002E0A79">
        <w:rPr>
          <w:rFonts w:asciiTheme="minorHAnsi" w:hAnsiTheme="minorHAnsi" w:cstheme="minorHAnsi"/>
          <w:color w:val="000000" w:themeColor="text1"/>
        </w:rPr>
        <w:t>,</w:t>
      </w:r>
      <w:r w:rsidRPr="00D06911">
        <w:rPr>
          <w:rFonts w:asciiTheme="minorHAnsi" w:hAnsiTheme="minorHAnsi" w:cstheme="minorHAnsi"/>
          <w:color w:val="000000" w:themeColor="text1"/>
        </w:rPr>
        <w:t xml:space="preserve"> and proximal ureter </w:t>
      </w:r>
      <w:r w:rsidRPr="00D06911">
        <w:rPr>
          <w:rFonts w:asciiTheme="minorHAnsi" w:hAnsiTheme="minorHAnsi" w:cstheme="minorHAnsi"/>
          <w:b/>
          <w:bCs/>
          <w:color w:val="000000" w:themeColor="text1"/>
        </w:rPr>
        <w:t>[1]</w:t>
      </w:r>
      <w:r w:rsidR="006D6939" w:rsidRPr="006D6939">
        <w:rPr>
          <w:rFonts w:asciiTheme="minorHAnsi" w:hAnsiTheme="minorHAnsi" w:cstheme="minorHAnsi"/>
          <w:bCs/>
          <w:color w:val="000000" w:themeColor="text1"/>
        </w:rPr>
        <w:t>.</w:t>
      </w:r>
      <w:r w:rsidRPr="00D06911">
        <w:rPr>
          <w:rFonts w:asciiTheme="minorHAnsi" w:hAnsiTheme="minorHAnsi" w:cstheme="minorHAnsi"/>
          <w:b/>
          <w:bCs/>
          <w:color w:val="000000" w:themeColor="text1"/>
        </w:rPr>
        <w:t xml:space="preserve"> </w:t>
      </w:r>
      <w:r w:rsidRPr="00D06911">
        <w:rPr>
          <w:rFonts w:asciiTheme="minorHAnsi" w:hAnsiTheme="minorHAnsi" w:cstheme="minorHAnsi"/>
          <w:color w:val="000000" w:themeColor="text1"/>
        </w:rPr>
        <w:t>Remove the proximal ureter and a portion of the distal RP from the base using fine spring scissors</w:t>
      </w:r>
      <w:ins w:id="68" w:author="Nathan Grainger" w:date="2021-06-03T11:16:00Z">
        <w:r w:rsidR="00C22AD0">
          <w:rPr>
            <w:rFonts w:asciiTheme="minorHAnsi" w:hAnsiTheme="minorHAnsi" w:cstheme="minorHAnsi"/>
            <w:color w:val="000000" w:themeColor="text1"/>
          </w:rPr>
          <w:t xml:space="preserve"> </w:t>
        </w:r>
        <w:commentRangeStart w:id="69"/>
        <w:r w:rsidR="00C22AD0">
          <w:rPr>
            <w:rFonts w:asciiTheme="minorHAnsi" w:hAnsiTheme="minorHAnsi" w:cstheme="minorHAnsi"/>
            <w:color w:val="000000" w:themeColor="text1"/>
          </w:rPr>
          <w:t>and forceps</w:t>
        </w:r>
      </w:ins>
      <w:r w:rsidRPr="00D06911">
        <w:rPr>
          <w:rFonts w:asciiTheme="minorHAnsi" w:hAnsiTheme="minorHAnsi" w:cstheme="minorHAnsi"/>
          <w:color w:val="000000" w:themeColor="text1"/>
        </w:rPr>
        <w:t xml:space="preserve"> </w:t>
      </w:r>
      <w:commentRangeEnd w:id="69"/>
      <w:r w:rsidR="00C22AD0">
        <w:rPr>
          <w:rStyle w:val="CommentReference"/>
          <w:lang w:val="x-none" w:eastAsia="x-none"/>
        </w:rPr>
        <w:commentReference w:id="69"/>
      </w:r>
      <w:r w:rsidRPr="00D06911">
        <w:rPr>
          <w:rFonts w:asciiTheme="minorHAnsi" w:hAnsiTheme="minorHAnsi" w:cstheme="minorHAnsi"/>
          <w:b/>
          <w:bCs/>
          <w:color w:val="000000" w:themeColor="text1"/>
        </w:rPr>
        <w:t>[2]</w:t>
      </w:r>
      <w:r w:rsidR="00BB2531">
        <w:rPr>
          <w:rFonts w:asciiTheme="minorHAnsi" w:hAnsiTheme="minorHAnsi" w:cstheme="minorHAnsi"/>
          <w:color w:val="000000" w:themeColor="text1"/>
        </w:rPr>
        <w:t>.</w:t>
      </w:r>
    </w:p>
    <w:p w14:paraId="3C2DE0F6" w14:textId="3CC69501" w:rsidR="00F7248A" w:rsidRPr="00D06911" w:rsidRDefault="00207A74" w:rsidP="00F7248A">
      <w:pPr>
        <w:pStyle w:val="ListParagraph"/>
        <w:numPr>
          <w:ilvl w:val="2"/>
          <w:numId w:val="3"/>
        </w:numPr>
        <w:spacing w:before="120"/>
        <w:contextualSpacing w:val="0"/>
        <w:rPr>
          <w:rFonts w:asciiTheme="minorHAnsi" w:hAnsiTheme="minorHAnsi" w:cstheme="minorHAnsi"/>
        </w:rPr>
      </w:pPr>
      <w:commentRangeStart w:id="70"/>
      <w:ins w:id="71" w:author="Nathan Grainger" w:date="2021-06-01T14:07:00Z">
        <w:r>
          <w:rPr>
            <w:rFonts w:asciiTheme="minorHAnsi" w:hAnsiTheme="minorHAnsi" w:cstheme="minorHAnsi"/>
            <w:color w:val="000000" w:themeColor="text1"/>
          </w:rPr>
          <w:t>SCOPE</w:t>
        </w:r>
      </w:ins>
      <w:ins w:id="72" w:author="Nathan Grainger" w:date="2021-06-01T14:08:00Z">
        <w:r>
          <w:rPr>
            <w:rFonts w:asciiTheme="minorHAnsi" w:hAnsiTheme="minorHAnsi" w:cstheme="minorHAnsi"/>
            <w:color w:val="000000" w:themeColor="text1"/>
          </w:rPr>
          <w:t xml:space="preserve"> SHOT</w:t>
        </w:r>
      </w:ins>
      <w:ins w:id="73" w:author="Nathan Grainger" w:date="2021-06-01T14:07:00Z">
        <w:r>
          <w:rPr>
            <w:rFonts w:asciiTheme="minorHAnsi" w:hAnsiTheme="minorHAnsi" w:cstheme="minorHAnsi"/>
            <w:color w:val="000000" w:themeColor="text1"/>
          </w:rPr>
          <w:t xml:space="preserve">: </w:t>
        </w:r>
      </w:ins>
      <w:commentRangeEnd w:id="70"/>
      <w:ins w:id="74" w:author="Nathan Grainger" w:date="2021-06-01T14:08:00Z">
        <w:r w:rsidR="00500559">
          <w:rPr>
            <w:rStyle w:val="CommentReference"/>
            <w:lang w:val="x-none" w:eastAsia="x-none"/>
          </w:rPr>
          <w:commentReference w:id="70"/>
        </w:r>
      </w:ins>
      <w:r w:rsidR="00F7248A" w:rsidRPr="00D06911">
        <w:rPr>
          <w:rFonts w:asciiTheme="minorHAnsi" w:hAnsiTheme="minorHAnsi" w:cstheme="minorHAnsi"/>
          <w:color w:val="000000" w:themeColor="text1"/>
        </w:rPr>
        <w:t xml:space="preserve">Talent removing the adipose from the base of the kidney using spring scissors and forceps. </w:t>
      </w:r>
    </w:p>
    <w:p w14:paraId="793534A9" w14:textId="4A2F968A" w:rsidR="00F7248A" w:rsidRPr="00D06911" w:rsidRDefault="00207A74" w:rsidP="00F7248A">
      <w:pPr>
        <w:pStyle w:val="ListParagraph"/>
        <w:numPr>
          <w:ilvl w:val="2"/>
          <w:numId w:val="3"/>
        </w:numPr>
        <w:spacing w:before="120"/>
        <w:contextualSpacing w:val="0"/>
        <w:rPr>
          <w:rFonts w:asciiTheme="minorHAnsi" w:hAnsiTheme="minorHAnsi" w:cstheme="minorHAnsi"/>
        </w:rPr>
      </w:pPr>
      <w:ins w:id="75" w:author="Nathan Grainger" w:date="2021-06-01T14:07:00Z">
        <w:r>
          <w:rPr>
            <w:rFonts w:asciiTheme="minorHAnsi" w:hAnsiTheme="minorHAnsi" w:cstheme="minorHAnsi"/>
          </w:rPr>
          <w:lastRenderedPageBreak/>
          <w:t>SCOPE</w:t>
        </w:r>
      </w:ins>
      <w:ins w:id="76" w:author="Nathan Grainger" w:date="2021-06-01T14:08:00Z">
        <w:r>
          <w:rPr>
            <w:rFonts w:asciiTheme="minorHAnsi" w:hAnsiTheme="minorHAnsi" w:cstheme="minorHAnsi"/>
          </w:rPr>
          <w:t xml:space="preserve"> SHOT</w:t>
        </w:r>
      </w:ins>
      <w:ins w:id="77" w:author="Nathan Grainger" w:date="2021-06-01T14:07:00Z">
        <w:r>
          <w:rPr>
            <w:rFonts w:asciiTheme="minorHAnsi" w:hAnsiTheme="minorHAnsi" w:cstheme="minorHAnsi"/>
          </w:rPr>
          <w:t xml:space="preserve">: </w:t>
        </w:r>
      </w:ins>
      <w:r w:rsidR="00F7248A" w:rsidRPr="00D06911">
        <w:rPr>
          <w:rFonts w:asciiTheme="minorHAnsi" w:hAnsiTheme="minorHAnsi" w:cstheme="minorHAnsi"/>
        </w:rPr>
        <w:t>Talent removing the proximal ureter and portion of distal RP using fine spring scissors</w:t>
      </w:r>
      <w:ins w:id="78" w:author="Nathan Grainger" w:date="2021-06-03T11:16:00Z">
        <w:r w:rsidR="00C22AD0">
          <w:rPr>
            <w:rFonts w:asciiTheme="minorHAnsi" w:hAnsiTheme="minorHAnsi" w:cstheme="minorHAnsi"/>
          </w:rPr>
          <w:t xml:space="preserve"> </w:t>
        </w:r>
        <w:commentRangeStart w:id="79"/>
        <w:r w:rsidR="00C22AD0">
          <w:rPr>
            <w:rFonts w:asciiTheme="minorHAnsi" w:hAnsiTheme="minorHAnsi" w:cstheme="minorHAnsi"/>
          </w:rPr>
          <w:t>and forceps.</w:t>
        </w:r>
        <w:commentRangeEnd w:id="79"/>
        <w:r w:rsidR="00C22AD0">
          <w:rPr>
            <w:rStyle w:val="CommentReference"/>
            <w:lang w:val="x-none" w:eastAsia="x-none"/>
          </w:rPr>
          <w:commentReference w:id="79"/>
        </w:r>
      </w:ins>
      <w:del w:id="80" w:author="Nathan Grainger" w:date="2021-06-03T11:16:00Z">
        <w:r w:rsidR="00F7248A" w:rsidRPr="00D06911" w:rsidDel="00C22AD0">
          <w:rPr>
            <w:rFonts w:asciiTheme="minorHAnsi" w:hAnsiTheme="minorHAnsi" w:cstheme="minorHAnsi"/>
          </w:rPr>
          <w:delText>.</w:delText>
        </w:r>
      </w:del>
    </w:p>
    <w:p w14:paraId="71C2162B" w14:textId="77777777" w:rsidR="00F7248A" w:rsidRPr="00D06911" w:rsidRDefault="00F7248A" w:rsidP="00F7248A">
      <w:pPr>
        <w:pStyle w:val="ListParagraph"/>
        <w:spacing w:before="120"/>
        <w:ind w:left="1627"/>
        <w:contextualSpacing w:val="0"/>
        <w:rPr>
          <w:rFonts w:asciiTheme="minorHAnsi" w:hAnsiTheme="minorHAnsi" w:cstheme="minorHAnsi"/>
        </w:rPr>
      </w:pPr>
    </w:p>
    <w:p w14:paraId="35A41E02" w14:textId="5FC11348" w:rsidR="00F7248A" w:rsidRPr="00D06911" w:rsidRDefault="00F7248A" w:rsidP="00F7248A">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Pierce the outer renal capsule with fine-tip forceps, angling the tips away from the kidney body </w:t>
      </w:r>
      <w:r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xml:space="preserve">. Using forceps with each hand, pinch the loose ends of the capsule and peel them apart until the remaining renal capsule membrane is removed entirely </w:t>
      </w:r>
      <w:r w:rsidRPr="00D06911">
        <w:rPr>
          <w:rFonts w:asciiTheme="minorHAnsi" w:hAnsiTheme="minorHAnsi" w:cstheme="minorHAnsi"/>
          <w:b/>
          <w:bCs/>
          <w:color w:val="000000" w:themeColor="text1"/>
        </w:rPr>
        <w:t>[2]</w:t>
      </w:r>
      <w:r w:rsidRPr="00D06911">
        <w:rPr>
          <w:rFonts w:asciiTheme="minorHAnsi" w:hAnsiTheme="minorHAnsi" w:cstheme="minorHAnsi"/>
          <w:color w:val="000000" w:themeColor="text1"/>
        </w:rPr>
        <w:t xml:space="preserve">. </w:t>
      </w:r>
    </w:p>
    <w:p w14:paraId="0D0DA2AD" w14:textId="072A4E5F" w:rsidR="00F7248A" w:rsidRPr="00D06911" w:rsidRDefault="00207A74" w:rsidP="00F7248A">
      <w:pPr>
        <w:pStyle w:val="ListParagraph"/>
        <w:numPr>
          <w:ilvl w:val="2"/>
          <w:numId w:val="3"/>
        </w:numPr>
        <w:spacing w:before="120"/>
        <w:contextualSpacing w:val="0"/>
        <w:rPr>
          <w:rFonts w:asciiTheme="minorHAnsi" w:hAnsiTheme="minorHAnsi" w:cstheme="minorHAnsi"/>
        </w:rPr>
      </w:pPr>
      <w:ins w:id="81" w:author="Nathan Grainger" w:date="2021-06-01T14:07:00Z">
        <w:r>
          <w:rPr>
            <w:rFonts w:asciiTheme="minorHAnsi" w:hAnsiTheme="minorHAnsi" w:cstheme="minorHAnsi"/>
            <w:color w:val="000000" w:themeColor="text1"/>
          </w:rPr>
          <w:t>SCOPE</w:t>
        </w:r>
      </w:ins>
      <w:ins w:id="82" w:author="Nathan Grainger" w:date="2021-06-01T14:08:00Z">
        <w:r>
          <w:rPr>
            <w:rFonts w:asciiTheme="minorHAnsi" w:hAnsiTheme="minorHAnsi" w:cstheme="minorHAnsi"/>
            <w:color w:val="000000" w:themeColor="text1"/>
          </w:rPr>
          <w:t xml:space="preserve"> SHOT</w:t>
        </w:r>
      </w:ins>
      <w:ins w:id="83" w:author="Nathan Grainger" w:date="2021-06-01T14:07:00Z">
        <w:r>
          <w:rPr>
            <w:rFonts w:asciiTheme="minorHAnsi" w:hAnsiTheme="minorHAnsi" w:cstheme="minorHAnsi"/>
            <w:color w:val="000000" w:themeColor="text1"/>
          </w:rPr>
          <w:t xml:space="preserve">: </w:t>
        </w:r>
      </w:ins>
      <w:r w:rsidR="00F7248A" w:rsidRPr="00D06911">
        <w:rPr>
          <w:rFonts w:asciiTheme="minorHAnsi" w:hAnsiTheme="minorHAnsi" w:cstheme="minorHAnsi"/>
          <w:color w:val="000000" w:themeColor="text1"/>
        </w:rPr>
        <w:t>Talent piercing out the renal capsule using fine-tip forceps.</w:t>
      </w:r>
    </w:p>
    <w:p w14:paraId="6B19292C" w14:textId="7AE6EB8B" w:rsidR="00F7248A" w:rsidRPr="00D06911" w:rsidRDefault="00207A74" w:rsidP="00F7248A">
      <w:pPr>
        <w:pStyle w:val="ListParagraph"/>
        <w:numPr>
          <w:ilvl w:val="2"/>
          <w:numId w:val="3"/>
        </w:numPr>
        <w:spacing w:before="120"/>
        <w:contextualSpacing w:val="0"/>
        <w:rPr>
          <w:rFonts w:asciiTheme="minorHAnsi" w:hAnsiTheme="minorHAnsi" w:cstheme="minorHAnsi"/>
        </w:rPr>
      </w:pPr>
      <w:ins w:id="84" w:author="Nathan Grainger" w:date="2021-06-01T14:07:00Z">
        <w:r>
          <w:rPr>
            <w:rFonts w:asciiTheme="minorHAnsi" w:hAnsiTheme="minorHAnsi" w:cstheme="minorHAnsi"/>
            <w:color w:val="000000" w:themeColor="text1"/>
          </w:rPr>
          <w:t>SCOPE</w:t>
        </w:r>
      </w:ins>
      <w:ins w:id="85" w:author="Nathan Grainger" w:date="2021-06-01T14:08:00Z">
        <w:r>
          <w:rPr>
            <w:rFonts w:asciiTheme="minorHAnsi" w:hAnsiTheme="minorHAnsi" w:cstheme="minorHAnsi"/>
            <w:color w:val="000000" w:themeColor="text1"/>
          </w:rPr>
          <w:t xml:space="preserve"> SHOT</w:t>
        </w:r>
      </w:ins>
      <w:ins w:id="86" w:author="Nathan Grainger" w:date="2021-06-01T14:07:00Z">
        <w:r>
          <w:rPr>
            <w:rFonts w:asciiTheme="minorHAnsi" w:hAnsiTheme="minorHAnsi" w:cstheme="minorHAnsi"/>
            <w:color w:val="000000" w:themeColor="text1"/>
          </w:rPr>
          <w:t xml:space="preserve">: </w:t>
        </w:r>
      </w:ins>
      <w:r w:rsidR="00F7248A" w:rsidRPr="00D06911">
        <w:rPr>
          <w:rFonts w:asciiTheme="minorHAnsi" w:hAnsiTheme="minorHAnsi" w:cstheme="minorHAnsi"/>
          <w:color w:val="000000" w:themeColor="text1"/>
        </w:rPr>
        <w:t>Talent peeling out the loose ends of the renal capsule membrane using forceps.</w:t>
      </w:r>
      <w:commentRangeEnd w:id="67"/>
      <w:r w:rsidR="00A94673">
        <w:rPr>
          <w:rStyle w:val="CommentReference"/>
          <w:lang w:val="x-none" w:eastAsia="x-none"/>
        </w:rPr>
        <w:commentReference w:id="67"/>
      </w:r>
    </w:p>
    <w:p w14:paraId="47CBA59E"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6448FFD8" w14:textId="4DD4B1ED" w:rsidR="00CE10F2" w:rsidRPr="00D06911" w:rsidRDefault="00F7248A" w:rsidP="00333FA4">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Insert a razor blade into the blade holder of the vibratome instrument</w:t>
      </w:r>
      <w:r w:rsidR="00D80232" w:rsidRPr="00D06911">
        <w:rPr>
          <w:rFonts w:asciiTheme="minorHAnsi" w:hAnsiTheme="minorHAnsi" w:cstheme="minorHAnsi"/>
          <w:color w:val="000000" w:themeColor="text1"/>
        </w:rPr>
        <w:t xml:space="preserve"> </w:t>
      </w:r>
      <w:r w:rsidR="00D80232"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xml:space="preserve"> and adjust the blade clearance angle to </w:t>
      </w:r>
      <w:r w:rsidR="00D80232" w:rsidRPr="00D06911">
        <w:rPr>
          <w:rFonts w:asciiTheme="minorHAnsi" w:hAnsiTheme="minorHAnsi" w:cstheme="minorHAnsi"/>
          <w:color w:val="000000" w:themeColor="text1"/>
        </w:rPr>
        <w:t xml:space="preserve">approximately </w:t>
      </w:r>
      <w:r w:rsidRPr="00D06911">
        <w:rPr>
          <w:rFonts w:asciiTheme="minorHAnsi" w:hAnsiTheme="minorHAnsi" w:cstheme="minorHAnsi"/>
          <w:color w:val="000000" w:themeColor="text1"/>
        </w:rPr>
        <w:t>18</w:t>
      </w:r>
      <w:r w:rsidR="00D80232" w:rsidRPr="00D06911">
        <w:rPr>
          <w:rFonts w:asciiTheme="minorHAnsi" w:hAnsiTheme="minorHAnsi" w:cstheme="minorHAnsi"/>
          <w:color w:val="000000" w:themeColor="text1"/>
        </w:rPr>
        <w:t xml:space="preserve"> degrees </w:t>
      </w:r>
      <w:r w:rsidR="00D80232" w:rsidRPr="00D06911">
        <w:rPr>
          <w:rFonts w:asciiTheme="minorHAnsi" w:hAnsiTheme="minorHAnsi" w:cstheme="minorHAnsi"/>
          <w:b/>
          <w:bCs/>
          <w:color w:val="000000" w:themeColor="text1"/>
        </w:rPr>
        <w:t>[2]</w:t>
      </w:r>
      <w:r w:rsidRPr="00D06911">
        <w:rPr>
          <w:rFonts w:asciiTheme="minorHAnsi" w:hAnsiTheme="minorHAnsi" w:cstheme="minorHAnsi"/>
          <w:color w:val="000000" w:themeColor="text1"/>
        </w:rPr>
        <w:t>.</w:t>
      </w:r>
    </w:p>
    <w:p w14:paraId="5F8BDB88" w14:textId="43B59262" w:rsidR="000B2085" w:rsidRPr="00D06911" w:rsidRDefault="00D8023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inserting the razor blade into the blade holder of vibratome instrument.</w:t>
      </w:r>
    </w:p>
    <w:p w14:paraId="27BD9697" w14:textId="16F0ADC6" w:rsidR="00D80232" w:rsidRPr="00D06911" w:rsidRDefault="00D8023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adjusting the blade clearance angle.</w:t>
      </w:r>
    </w:p>
    <w:p w14:paraId="2A475002" w14:textId="77777777" w:rsidR="00D80232" w:rsidRPr="00D06911" w:rsidRDefault="00D80232" w:rsidP="00D80232">
      <w:pPr>
        <w:pStyle w:val="ListParagraph"/>
        <w:spacing w:before="120"/>
        <w:ind w:left="1627"/>
        <w:contextualSpacing w:val="0"/>
        <w:rPr>
          <w:rFonts w:asciiTheme="minorHAnsi" w:hAnsiTheme="minorHAnsi" w:cstheme="minorHAnsi"/>
        </w:rPr>
      </w:pPr>
    </w:p>
    <w:p w14:paraId="1371D6FC" w14:textId="619D1F7C" w:rsidR="00CE10F2" w:rsidRPr="00D06911" w:rsidRDefault="002D030A" w:rsidP="00333FA4">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Adjust the blade parameters as mentioned in the text manuscript, ensuring that kidney section thickness does not exceed 150 micrometers</w:t>
      </w:r>
      <w:r w:rsidR="001262F4">
        <w:rPr>
          <w:rFonts w:asciiTheme="minorHAnsi" w:hAnsiTheme="minorHAnsi" w:cstheme="minorHAnsi"/>
          <w:color w:val="000000" w:themeColor="text1"/>
        </w:rPr>
        <w:t>, which would</w:t>
      </w:r>
      <w:r w:rsidRPr="00D06911">
        <w:rPr>
          <w:rFonts w:asciiTheme="minorHAnsi" w:hAnsiTheme="minorHAnsi" w:cstheme="minorHAnsi"/>
          <w:color w:val="000000" w:themeColor="text1"/>
        </w:rPr>
        <w:t xml:space="preserve"> negatively impact Calcium ion-imaging experiments </w:t>
      </w:r>
      <w:r w:rsidRPr="00D06911">
        <w:rPr>
          <w:rFonts w:asciiTheme="minorHAnsi" w:hAnsiTheme="minorHAnsi" w:cstheme="minorHAnsi"/>
          <w:b/>
          <w:bCs/>
          <w:color w:val="000000" w:themeColor="text1"/>
        </w:rPr>
        <w:t>[1]</w:t>
      </w:r>
    </w:p>
    <w:p w14:paraId="11514E94" w14:textId="6A9D8546" w:rsidR="00875BE8" w:rsidRPr="00D06911" w:rsidRDefault="002D030A"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adjusting the parameters of the blade in the vibratome instrument.</w:t>
      </w:r>
    </w:p>
    <w:p w14:paraId="279BF6BF" w14:textId="77777777" w:rsidR="002D030A" w:rsidRPr="00D06911" w:rsidRDefault="002D030A" w:rsidP="002D030A">
      <w:pPr>
        <w:pStyle w:val="ListParagraph"/>
        <w:numPr>
          <w:ilvl w:val="0"/>
          <w:numId w:val="3"/>
        </w:numPr>
        <w:spacing w:before="360"/>
        <w:contextualSpacing w:val="0"/>
        <w:rPr>
          <w:rFonts w:asciiTheme="minorHAnsi" w:hAnsiTheme="minorHAnsi" w:cstheme="minorHAnsi"/>
          <w:b/>
          <w:bCs/>
        </w:rPr>
      </w:pPr>
      <w:r w:rsidRPr="00D06911">
        <w:rPr>
          <w:rFonts w:asciiTheme="minorHAnsi" w:hAnsiTheme="minorHAnsi" w:cstheme="minorHAnsi"/>
          <w:b/>
          <w:bCs/>
        </w:rPr>
        <w:t xml:space="preserve">Vibratome sectioning and </w:t>
      </w:r>
      <w:r w:rsidRPr="00D06911">
        <w:rPr>
          <w:rFonts w:asciiTheme="minorHAnsi" w:hAnsiTheme="minorHAnsi" w:cstheme="minorHAnsi"/>
          <w:b/>
          <w:bCs/>
          <w:color w:val="000000" w:themeColor="text1"/>
        </w:rPr>
        <w:t>kidney slice Ca</w:t>
      </w:r>
      <w:r w:rsidRPr="00D06911">
        <w:rPr>
          <w:rFonts w:asciiTheme="minorHAnsi" w:hAnsiTheme="minorHAnsi" w:cstheme="minorHAnsi"/>
          <w:b/>
          <w:bCs/>
          <w:color w:val="000000" w:themeColor="text1"/>
          <w:vertAlign w:val="superscript"/>
        </w:rPr>
        <w:t>2+</w:t>
      </w:r>
      <w:r w:rsidRPr="00D06911">
        <w:rPr>
          <w:rFonts w:asciiTheme="minorHAnsi" w:hAnsiTheme="minorHAnsi" w:cstheme="minorHAnsi"/>
          <w:b/>
          <w:bCs/>
          <w:color w:val="000000" w:themeColor="text1"/>
        </w:rPr>
        <w:t xml:space="preserve"> image acquisition</w:t>
      </w:r>
    </w:p>
    <w:p w14:paraId="62007784" w14:textId="7707F386" w:rsidR="002D030A" w:rsidRPr="00D06911" w:rsidRDefault="002D030A" w:rsidP="002D030A">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Use blunt-ended forceps to gently grasp and remove the prepared kidney from ice-cold KRB solution </w:t>
      </w:r>
      <w:r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xml:space="preserve">. Immediately place the kidney on absorbent paper for approximately 2 to 4 seconds to remove excess external moisture </w:t>
      </w:r>
      <w:r w:rsidRPr="00D06911">
        <w:rPr>
          <w:rFonts w:asciiTheme="minorHAnsi" w:hAnsiTheme="minorHAnsi" w:cstheme="minorHAnsi"/>
          <w:b/>
          <w:bCs/>
          <w:color w:val="000000" w:themeColor="text1"/>
        </w:rPr>
        <w:t>[2]</w:t>
      </w:r>
      <w:r w:rsidRPr="00D06911">
        <w:rPr>
          <w:rFonts w:asciiTheme="minorHAnsi" w:hAnsiTheme="minorHAnsi" w:cstheme="minorHAnsi"/>
          <w:color w:val="000000" w:themeColor="text1"/>
        </w:rPr>
        <w:t xml:space="preserve">. </w:t>
      </w:r>
    </w:p>
    <w:p w14:paraId="79686734" w14:textId="289D3F3B"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Talent removing the kidney from KRB solution using blunt-end forceps. </w:t>
      </w:r>
    </w:p>
    <w:p w14:paraId="7F70E330" w14:textId="3C5A2BF6" w:rsidR="002D030A" w:rsidRPr="00272848"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kidney on absorbent paper.</w:t>
      </w:r>
    </w:p>
    <w:p w14:paraId="6A555A40" w14:textId="77777777" w:rsidR="00272848" w:rsidRPr="00D06911" w:rsidRDefault="00272848" w:rsidP="00272848">
      <w:pPr>
        <w:pStyle w:val="ListParagraph"/>
        <w:spacing w:before="120"/>
        <w:ind w:left="1627"/>
        <w:contextualSpacing w:val="0"/>
        <w:rPr>
          <w:rFonts w:asciiTheme="minorHAnsi" w:hAnsiTheme="minorHAnsi" w:cstheme="minorHAnsi"/>
        </w:rPr>
      </w:pPr>
    </w:p>
    <w:p w14:paraId="4A4B0283" w14:textId="488BD2AF" w:rsidR="002D030A" w:rsidRPr="00D06911" w:rsidRDefault="002D030A" w:rsidP="002D030A">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Gently roll the kidney across the absorbent paper to ensure that all sides of the parenchyma have dried so that there is optimal adhesion of the kidney to the vibratome stage </w:t>
      </w:r>
      <w:r w:rsidRPr="00D06911">
        <w:rPr>
          <w:rFonts w:asciiTheme="minorHAnsi" w:hAnsiTheme="minorHAnsi" w:cstheme="minorHAnsi"/>
          <w:b/>
          <w:bCs/>
          <w:color w:val="000000" w:themeColor="text1"/>
        </w:rPr>
        <w:t>[1]</w:t>
      </w:r>
      <w:r w:rsidR="006D6939" w:rsidRPr="006D6939">
        <w:rPr>
          <w:rFonts w:asciiTheme="minorHAnsi" w:hAnsiTheme="minorHAnsi" w:cstheme="minorHAnsi"/>
          <w:bCs/>
          <w:color w:val="000000" w:themeColor="text1"/>
        </w:rPr>
        <w:t>.</w:t>
      </w:r>
      <w:r w:rsidRPr="00D06911">
        <w:rPr>
          <w:rFonts w:asciiTheme="minorHAnsi" w:hAnsiTheme="minorHAnsi" w:cstheme="minorHAnsi"/>
          <w:b/>
          <w:bCs/>
          <w:color w:val="000000" w:themeColor="text1"/>
        </w:rPr>
        <w:t xml:space="preserve"> </w:t>
      </w:r>
    </w:p>
    <w:p w14:paraId="4CFCDD0B" w14:textId="00C4DF67"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rolling the placed kidney on the absorbent paper.</w:t>
      </w:r>
    </w:p>
    <w:p w14:paraId="1BBB1BA2"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380EB755" w14:textId="1BBC9C51" w:rsidR="002D030A" w:rsidRPr="00D06911" w:rsidRDefault="002D030A" w:rsidP="002D030A">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lastRenderedPageBreak/>
        <w:t xml:space="preserve">Immediately apply a thin layer of cyanoacrylate glue to the base of the vibratome specimen plate </w:t>
      </w:r>
      <w:r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xml:space="preserve"> and use blunt-ended forceps to place the kidney, ureter side down, on the area covered in glue </w:t>
      </w:r>
      <w:r w:rsidRPr="00D06911">
        <w:rPr>
          <w:rFonts w:asciiTheme="minorHAnsi" w:hAnsiTheme="minorHAnsi" w:cstheme="minorHAnsi"/>
          <w:b/>
          <w:bCs/>
          <w:color w:val="000000" w:themeColor="text1"/>
        </w:rPr>
        <w:t>[2]</w:t>
      </w:r>
      <w:r w:rsidRPr="00D06911">
        <w:rPr>
          <w:rFonts w:asciiTheme="minorHAnsi" w:hAnsiTheme="minorHAnsi" w:cstheme="minorHAnsi"/>
          <w:color w:val="000000" w:themeColor="text1"/>
        </w:rPr>
        <w:t>.</w:t>
      </w:r>
      <w:r w:rsidR="001167E0">
        <w:rPr>
          <w:rFonts w:asciiTheme="minorHAnsi" w:hAnsiTheme="minorHAnsi" w:cstheme="minorHAnsi"/>
          <w:color w:val="000000" w:themeColor="text1"/>
        </w:rPr>
        <w:t xml:space="preserve"> </w:t>
      </w:r>
      <w:r w:rsidR="001167E0" w:rsidRPr="001640DA">
        <w:rPr>
          <w:rFonts w:asciiTheme="minorHAnsi" w:hAnsiTheme="minorHAnsi" w:cstheme="minorHAnsi"/>
          <w:i/>
          <w:iCs/>
          <w:color w:val="0432FF"/>
        </w:rPr>
        <w:t>Videographer: This step is important!</w:t>
      </w:r>
    </w:p>
    <w:p w14:paraId="05A67B78" w14:textId="2E65CE6F"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applying cyanoacrylate glue to the base of the vibratome specimen plate.</w:t>
      </w:r>
    </w:p>
    <w:p w14:paraId="12AD32FF" w14:textId="240999E2"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kidney on the specimen plate using forceps.</w:t>
      </w:r>
    </w:p>
    <w:p w14:paraId="1F613A36"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483E95E7" w14:textId="14A758C3" w:rsidR="002D030A" w:rsidRPr="00D06911" w:rsidRDefault="002D030A" w:rsidP="002D030A">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Gently apply downward pressure to the top of the kidney with the flat edge of the forceps for approximately 10 to 20 seconds to dry the glue </w:t>
      </w:r>
      <w:r w:rsidRPr="00D06911">
        <w:rPr>
          <w:rFonts w:asciiTheme="minorHAnsi" w:hAnsiTheme="minorHAnsi" w:cstheme="minorHAnsi"/>
          <w:b/>
          <w:bCs/>
          <w:color w:val="000000" w:themeColor="text1"/>
        </w:rPr>
        <w:t>[1]</w:t>
      </w:r>
      <w:r w:rsidR="006D6939" w:rsidRPr="006D6939">
        <w:rPr>
          <w:rFonts w:asciiTheme="minorHAnsi" w:hAnsiTheme="minorHAnsi" w:cstheme="minorHAnsi"/>
          <w:bCs/>
          <w:color w:val="000000" w:themeColor="text1"/>
        </w:rPr>
        <w:t>.</w:t>
      </w:r>
      <w:r w:rsidRPr="00D06911">
        <w:rPr>
          <w:rFonts w:asciiTheme="minorHAnsi" w:hAnsiTheme="minorHAnsi" w:cstheme="minorHAnsi"/>
          <w:b/>
          <w:bCs/>
          <w:color w:val="000000" w:themeColor="text1"/>
        </w:rPr>
        <w:t xml:space="preserve"> </w:t>
      </w:r>
      <w:r w:rsidRPr="00D06911">
        <w:rPr>
          <w:rFonts w:asciiTheme="minorHAnsi" w:hAnsiTheme="minorHAnsi" w:cstheme="minorHAnsi"/>
          <w:color w:val="000000" w:themeColor="text1"/>
        </w:rPr>
        <w:t>Firmly secure the specimen plate to the bottom of the buffer tray</w:t>
      </w:r>
      <w:r w:rsidR="00E772D9" w:rsidRPr="00D06911">
        <w:rPr>
          <w:rFonts w:asciiTheme="minorHAnsi" w:hAnsiTheme="minorHAnsi" w:cstheme="minorHAnsi"/>
          <w:color w:val="000000" w:themeColor="text1"/>
        </w:rPr>
        <w:t xml:space="preserve"> </w:t>
      </w:r>
      <w:r w:rsidR="00E772D9" w:rsidRPr="00D06911">
        <w:rPr>
          <w:rFonts w:asciiTheme="minorHAnsi" w:hAnsiTheme="minorHAnsi" w:cstheme="minorHAnsi"/>
          <w:b/>
          <w:bCs/>
          <w:color w:val="000000" w:themeColor="text1"/>
        </w:rPr>
        <w:t xml:space="preserve">[2] </w:t>
      </w:r>
      <w:r w:rsidR="00E772D9" w:rsidRPr="00D06911">
        <w:rPr>
          <w:rFonts w:asciiTheme="minorHAnsi" w:hAnsiTheme="minorHAnsi" w:cstheme="minorHAnsi"/>
          <w:color w:val="000000" w:themeColor="text1"/>
        </w:rPr>
        <w:t>and</w:t>
      </w:r>
      <w:r w:rsidRPr="00D06911">
        <w:rPr>
          <w:rFonts w:asciiTheme="minorHAnsi" w:hAnsiTheme="minorHAnsi" w:cstheme="minorHAnsi"/>
          <w:color w:val="000000" w:themeColor="text1"/>
        </w:rPr>
        <w:t xml:space="preserve"> </w:t>
      </w:r>
      <w:r w:rsidR="00E772D9" w:rsidRPr="00D06911">
        <w:rPr>
          <w:rFonts w:asciiTheme="minorHAnsi" w:hAnsiTheme="minorHAnsi" w:cstheme="minorHAnsi"/>
          <w:color w:val="000000" w:themeColor="text1"/>
        </w:rPr>
        <w:t>a</w:t>
      </w:r>
      <w:r w:rsidRPr="00D06911">
        <w:rPr>
          <w:rFonts w:asciiTheme="minorHAnsi" w:hAnsiTheme="minorHAnsi" w:cstheme="minorHAnsi"/>
          <w:color w:val="000000" w:themeColor="text1"/>
        </w:rPr>
        <w:t>djust the level of KRB solution so that the top of the kidney is fully immersed</w:t>
      </w:r>
      <w:r w:rsidR="00E772D9" w:rsidRPr="00D06911">
        <w:rPr>
          <w:rFonts w:asciiTheme="minorHAnsi" w:hAnsiTheme="minorHAnsi" w:cstheme="minorHAnsi"/>
          <w:color w:val="000000" w:themeColor="text1"/>
        </w:rPr>
        <w:t xml:space="preserve"> </w:t>
      </w:r>
      <w:r w:rsidR="00E772D9" w:rsidRPr="00D06911">
        <w:rPr>
          <w:rFonts w:asciiTheme="minorHAnsi" w:hAnsiTheme="minorHAnsi" w:cstheme="minorHAnsi"/>
          <w:b/>
          <w:bCs/>
          <w:color w:val="000000" w:themeColor="text1"/>
        </w:rPr>
        <w:t>[3]</w:t>
      </w:r>
      <w:r w:rsidRPr="00D06911">
        <w:rPr>
          <w:rFonts w:asciiTheme="minorHAnsi" w:hAnsiTheme="minorHAnsi" w:cstheme="minorHAnsi"/>
          <w:color w:val="000000" w:themeColor="text1"/>
        </w:rPr>
        <w:t>.</w:t>
      </w:r>
      <w:r w:rsidR="001167E0">
        <w:rPr>
          <w:rFonts w:asciiTheme="minorHAnsi" w:hAnsiTheme="minorHAnsi" w:cstheme="minorHAnsi"/>
          <w:color w:val="000000" w:themeColor="text1"/>
        </w:rPr>
        <w:t xml:space="preserve"> </w:t>
      </w:r>
      <w:r w:rsidR="001167E0" w:rsidRPr="001640DA">
        <w:rPr>
          <w:rFonts w:asciiTheme="minorHAnsi" w:hAnsiTheme="minorHAnsi" w:cstheme="minorHAnsi"/>
          <w:i/>
          <w:iCs/>
          <w:color w:val="0432FF"/>
        </w:rPr>
        <w:t>Videographer: This step is important!</w:t>
      </w:r>
    </w:p>
    <w:p w14:paraId="35809AA8" w14:textId="2B73137A"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applying pressure on top of the kidney.</w:t>
      </w:r>
    </w:p>
    <w:p w14:paraId="78BF076F" w14:textId="5E2BC6FB"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specimen plate to the bottom of the buffer tray.</w:t>
      </w:r>
    </w:p>
    <w:p w14:paraId="507D6B2B" w14:textId="718B94A8"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adding KRB solution to the specimen plate.</w:t>
      </w:r>
    </w:p>
    <w:p w14:paraId="12D2E253" w14:textId="77777777" w:rsidR="00E772D9" w:rsidRPr="00D06911" w:rsidRDefault="00E772D9" w:rsidP="00E772D9">
      <w:pPr>
        <w:pStyle w:val="ListParagraph"/>
        <w:spacing w:before="120"/>
        <w:ind w:left="1627"/>
        <w:contextualSpacing w:val="0"/>
        <w:rPr>
          <w:rFonts w:asciiTheme="minorHAnsi" w:hAnsiTheme="minorHAnsi" w:cstheme="minorHAnsi"/>
        </w:rPr>
      </w:pPr>
    </w:p>
    <w:p w14:paraId="73CF7999" w14:textId="4257EC02" w:rsidR="00E772D9" w:rsidRPr="00D06911" w:rsidRDefault="00E772D9" w:rsidP="00E772D9">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For automatic vibratome sectioning, select the start and end positions of the vibratome blade-cutting cycle 0.5 to 1 centimeter clear of the kidney to ensure that the entire kidney plane is getting sectioned </w:t>
      </w:r>
      <w:r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Start the automatic cutting process</w:t>
      </w:r>
      <w:r w:rsidR="005F72E5">
        <w:rPr>
          <w:rFonts w:asciiTheme="minorHAnsi" w:hAnsiTheme="minorHAnsi" w:cstheme="minorHAnsi"/>
          <w:color w:val="000000" w:themeColor="text1"/>
        </w:rPr>
        <w:t>,</w:t>
      </w:r>
      <w:r w:rsidRPr="00D06911">
        <w:rPr>
          <w:rFonts w:asciiTheme="minorHAnsi" w:hAnsiTheme="minorHAnsi" w:cstheme="minorHAnsi"/>
          <w:color w:val="000000" w:themeColor="text1"/>
        </w:rPr>
        <w:t xml:space="preserve"> </w:t>
      </w:r>
      <w:r w:rsidR="005F72E5">
        <w:rPr>
          <w:rFonts w:asciiTheme="minorHAnsi" w:hAnsiTheme="minorHAnsi" w:cstheme="minorHAnsi"/>
          <w:color w:val="000000" w:themeColor="text1"/>
        </w:rPr>
        <w:t>mak</w:t>
      </w:r>
      <w:r w:rsidRPr="00D06911">
        <w:rPr>
          <w:rFonts w:asciiTheme="minorHAnsi" w:hAnsiTheme="minorHAnsi" w:cstheme="minorHAnsi"/>
          <w:color w:val="000000" w:themeColor="text1"/>
        </w:rPr>
        <w:t xml:space="preserve">ing </w:t>
      </w:r>
      <w:r w:rsidR="005F72E5">
        <w:rPr>
          <w:rFonts w:asciiTheme="minorHAnsi" w:hAnsiTheme="minorHAnsi" w:cstheme="minorHAnsi"/>
          <w:color w:val="000000" w:themeColor="text1"/>
        </w:rPr>
        <w:t xml:space="preserve">sure that </w:t>
      </w:r>
      <w:r w:rsidRPr="00D06911">
        <w:rPr>
          <w:rFonts w:asciiTheme="minorHAnsi" w:hAnsiTheme="minorHAnsi" w:cstheme="minorHAnsi"/>
          <w:color w:val="000000" w:themeColor="text1"/>
        </w:rPr>
        <w:t xml:space="preserve">the blade makes contact with </w:t>
      </w:r>
      <w:r w:rsidR="001262F4">
        <w:rPr>
          <w:rFonts w:asciiTheme="minorHAnsi" w:hAnsiTheme="minorHAnsi" w:cstheme="minorHAnsi"/>
          <w:color w:val="000000" w:themeColor="text1"/>
        </w:rPr>
        <w:t xml:space="preserve">the </w:t>
      </w:r>
      <w:r w:rsidRPr="00D06911">
        <w:rPr>
          <w:rFonts w:asciiTheme="minorHAnsi" w:hAnsiTheme="minorHAnsi" w:cstheme="minorHAnsi"/>
          <w:color w:val="000000" w:themeColor="text1"/>
        </w:rPr>
        <w:t xml:space="preserve">kidney </w:t>
      </w:r>
      <w:r w:rsidRPr="00D06911">
        <w:rPr>
          <w:rFonts w:asciiTheme="minorHAnsi" w:hAnsiTheme="minorHAnsi" w:cstheme="minorHAnsi"/>
          <w:b/>
          <w:bCs/>
          <w:color w:val="000000" w:themeColor="text1"/>
        </w:rPr>
        <w:t>[2]</w:t>
      </w:r>
      <w:r w:rsidR="006D6939" w:rsidRPr="006D6939">
        <w:rPr>
          <w:rFonts w:asciiTheme="minorHAnsi" w:hAnsiTheme="minorHAnsi" w:cstheme="minorHAnsi"/>
          <w:bCs/>
          <w:color w:val="000000" w:themeColor="text1"/>
        </w:rPr>
        <w:t>.</w:t>
      </w:r>
    </w:p>
    <w:p w14:paraId="61B56352" w14:textId="15A01629"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selecting the start and end positions of the vibratome blade cutting.</w:t>
      </w:r>
    </w:p>
    <w:p w14:paraId="397ECE6E" w14:textId="1F826553"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starting the machine to initiate cutting process.</w:t>
      </w:r>
    </w:p>
    <w:p w14:paraId="416707C8" w14:textId="77777777" w:rsidR="00E772D9" w:rsidRPr="00D06911" w:rsidRDefault="00E772D9" w:rsidP="00E772D9">
      <w:pPr>
        <w:pStyle w:val="ListParagraph"/>
        <w:spacing w:before="120"/>
        <w:ind w:left="1627"/>
        <w:contextualSpacing w:val="0"/>
        <w:rPr>
          <w:rFonts w:asciiTheme="minorHAnsi" w:hAnsiTheme="minorHAnsi" w:cstheme="minorHAnsi"/>
        </w:rPr>
      </w:pPr>
    </w:p>
    <w:p w14:paraId="1E5B77B0" w14:textId="606A7D4F" w:rsidR="00E772D9" w:rsidRPr="00D06911" w:rsidRDefault="00E772D9" w:rsidP="00E772D9">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Using forceps, collect sections that are liberated from the kidney </w:t>
      </w:r>
      <w:r w:rsidRPr="00D06911">
        <w:rPr>
          <w:rFonts w:asciiTheme="minorHAnsi" w:hAnsiTheme="minorHAnsi" w:cstheme="minorHAnsi"/>
          <w:b/>
          <w:bCs/>
          <w:color w:val="000000" w:themeColor="text1"/>
        </w:rPr>
        <w:t xml:space="preserve">[1] </w:t>
      </w:r>
      <w:r w:rsidRPr="00D06911">
        <w:rPr>
          <w:rFonts w:asciiTheme="minorHAnsi" w:hAnsiTheme="minorHAnsi" w:cstheme="minorHAnsi"/>
          <w:color w:val="000000" w:themeColor="text1"/>
        </w:rPr>
        <w:t xml:space="preserve">and immediately transfer them to individual wells </w:t>
      </w:r>
      <w:r w:rsidRPr="00D06911">
        <w:rPr>
          <w:rFonts w:asciiTheme="minorHAnsi" w:hAnsiTheme="minorHAnsi" w:cstheme="minorHAnsi"/>
          <w:b/>
          <w:bCs/>
          <w:color w:val="000000" w:themeColor="text1"/>
        </w:rPr>
        <w:t>[2]</w:t>
      </w:r>
      <w:r w:rsidR="006D6939" w:rsidRPr="006D6939">
        <w:rPr>
          <w:rFonts w:asciiTheme="minorHAnsi" w:hAnsiTheme="minorHAnsi" w:cstheme="minorHAnsi"/>
          <w:bCs/>
          <w:color w:val="000000" w:themeColor="text1"/>
        </w:rPr>
        <w:t>.</w:t>
      </w:r>
      <w:r w:rsidRPr="00D06911">
        <w:rPr>
          <w:rFonts w:asciiTheme="minorHAnsi" w:hAnsiTheme="minorHAnsi" w:cstheme="minorHAnsi"/>
          <w:color w:val="000000" w:themeColor="text1"/>
        </w:rPr>
        <w:t xml:space="preserve"> Continue the sectioning protocol</w:t>
      </w:r>
      <w:ins w:id="87" w:author="Nathan Grainger" w:date="2021-06-01T14:13:00Z">
        <w:r w:rsidR="001F4935">
          <w:rPr>
            <w:rFonts w:asciiTheme="minorHAnsi" w:hAnsiTheme="minorHAnsi" w:cstheme="minorHAnsi"/>
            <w:color w:val="000000" w:themeColor="text1"/>
          </w:rPr>
          <w:t xml:space="preserve"> and use a light microscope to</w:t>
        </w:r>
      </w:ins>
      <w:ins w:id="88" w:author="Nathan Grainger" w:date="2021-06-01T14:14:00Z">
        <w:r w:rsidR="001F4935">
          <w:rPr>
            <w:rFonts w:asciiTheme="minorHAnsi" w:hAnsiTheme="minorHAnsi" w:cstheme="minorHAnsi"/>
            <w:color w:val="000000" w:themeColor="text1"/>
          </w:rPr>
          <w:t xml:space="preserve"> identify PKJ regions in kidney slices</w:t>
        </w:r>
      </w:ins>
      <w:r w:rsidRPr="00D06911">
        <w:rPr>
          <w:rFonts w:asciiTheme="minorHAnsi" w:hAnsiTheme="minorHAnsi" w:cstheme="minorHAnsi"/>
          <w:color w:val="000000" w:themeColor="text1"/>
        </w:rPr>
        <w:t xml:space="preserve"> until the PKJ regions become </w:t>
      </w:r>
      <w:commentRangeStart w:id="89"/>
      <w:r w:rsidRPr="001F4935">
        <w:rPr>
          <w:rFonts w:asciiTheme="minorHAnsi" w:hAnsiTheme="minorHAnsi" w:cstheme="minorHAnsi"/>
          <w:color w:val="000000" w:themeColor="text1"/>
        </w:rPr>
        <w:t>more</w:t>
      </w:r>
      <w:r w:rsidRPr="00D06911">
        <w:rPr>
          <w:rFonts w:asciiTheme="minorHAnsi" w:hAnsiTheme="minorHAnsi" w:cstheme="minorHAnsi"/>
          <w:color w:val="000000" w:themeColor="text1"/>
        </w:rPr>
        <w:t xml:space="preserve"> apparent </w:t>
      </w:r>
      <w:r w:rsidRPr="001F4935">
        <w:rPr>
          <w:rFonts w:asciiTheme="minorHAnsi" w:hAnsiTheme="minorHAnsi" w:cstheme="minorHAnsi"/>
          <w:strike/>
          <w:color w:val="000000" w:themeColor="text1"/>
          <w:rPrChange w:id="90" w:author="Nathan Grainger" w:date="2021-06-01T14:11:00Z">
            <w:rPr>
              <w:rFonts w:asciiTheme="minorHAnsi" w:hAnsiTheme="minorHAnsi" w:cstheme="minorHAnsi"/>
              <w:color w:val="000000" w:themeColor="text1"/>
            </w:rPr>
          </w:rPrChange>
        </w:rPr>
        <w:t>by noting the Z-depth of the section</w:t>
      </w:r>
      <w:r w:rsidRPr="00D06911">
        <w:rPr>
          <w:rFonts w:asciiTheme="minorHAnsi" w:hAnsiTheme="minorHAnsi" w:cstheme="minorHAnsi"/>
          <w:color w:val="000000" w:themeColor="text1"/>
        </w:rPr>
        <w:t xml:space="preserve"> </w:t>
      </w:r>
      <w:commentRangeEnd w:id="89"/>
      <w:r w:rsidR="001F4935">
        <w:rPr>
          <w:rStyle w:val="CommentReference"/>
          <w:lang w:val="x-none" w:eastAsia="x-none"/>
        </w:rPr>
        <w:commentReference w:id="89"/>
      </w:r>
      <w:r w:rsidRPr="00D06911">
        <w:rPr>
          <w:rFonts w:asciiTheme="minorHAnsi" w:hAnsiTheme="minorHAnsi" w:cstheme="minorHAnsi"/>
          <w:b/>
          <w:bCs/>
          <w:color w:val="000000" w:themeColor="text1"/>
        </w:rPr>
        <w:t>[3</w:t>
      </w:r>
      <w:r w:rsidR="003B13BC" w:rsidRPr="00D06911">
        <w:rPr>
          <w:rFonts w:asciiTheme="minorHAnsi" w:hAnsiTheme="minorHAnsi" w:cstheme="minorHAnsi"/>
          <w:b/>
          <w:bCs/>
          <w:color w:val="000000" w:themeColor="text1"/>
        </w:rPr>
        <w:t>-TXT</w:t>
      </w:r>
      <w:r w:rsidRPr="00D06911">
        <w:rPr>
          <w:rFonts w:asciiTheme="minorHAnsi" w:hAnsiTheme="minorHAnsi" w:cstheme="minorHAnsi"/>
          <w:b/>
          <w:bCs/>
          <w:color w:val="000000" w:themeColor="text1"/>
        </w:rPr>
        <w:t>]</w:t>
      </w:r>
      <w:r w:rsidR="006D6939" w:rsidRPr="006D6939">
        <w:rPr>
          <w:rFonts w:asciiTheme="minorHAnsi" w:hAnsiTheme="minorHAnsi" w:cstheme="minorHAnsi"/>
          <w:bCs/>
          <w:color w:val="000000" w:themeColor="text1"/>
        </w:rPr>
        <w:t>.</w:t>
      </w:r>
      <w:r w:rsidR="001167E0">
        <w:rPr>
          <w:rFonts w:asciiTheme="minorHAnsi" w:hAnsiTheme="minorHAnsi" w:cstheme="minorHAnsi"/>
          <w:bCs/>
          <w:color w:val="000000" w:themeColor="text1"/>
        </w:rPr>
        <w:t xml:space="preserve"> </w:t>
      </w:r>
      <w:r w:rsidR="001167E0" w:rsidRPr="001640DA">
        <w:rPr>
          <w:rFonts w:asciiTheme="minorHAnsi" w:hAnsiTheme="minorHAnsi" w:cstheme="minorHAnsi"/>
          <w:i/>
          <w:iCs/>
          <w:color w:val="0432FF"/>
        </w:rPr>
        <w:t>Videographer: This step is important!</w:t>
      </w:r>
    </w:p>
    <w:p w14:paraId="20250724" w14:textId="3CA200C5"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collecting the sections of the kidney using forceps.</w:t>
      </w:r>
    </w:p>
    <w:p w14:paraId="2E044B7A" w14:textId="6CB3EF2E"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transferring the sections in individual wells.</w:t>
      </w:r>
    </w:p>
    <w:p w14:paraId="3CEBAF82" w14:textId="508B4B36" w:rsidR="00E772D9" w:rsidRPr="002D10BC" w:rsidRDefault="00207A74" w:rsidP="00E772D9">
      <w:pPr>
        <w:pStyle w:val="ListParagraph"/>
        <w:numPr>
          <w:ilvl w:val="2"/>
          <w:numId w:val="3"/>
        </w:numPr>
        <w:spacing w:before="120"/>
        <w:contextualSpacing w:val="0"/>
        <w:rPr>
          <w:rFonts w:asciiTheme="minorHAnsi" w:hAnsiTheme="minorHAnsi" w:cstheme="minorHAnsi"/>
        </w:rPr>
      </w:pPr>
      <w:commentRangeStart w:id="91"/>
      <w:ins w:id="92" w:author="Nathan Grainger" w:date="2021-06-01T14:07:00Z">
        <w:r>
          <w:rPr>
            <w:rFonts w:asciiTheme="minorHAnsi" w:hAnsiTheme="minorHAnsi" w:cstheme="minorHAnsi"/>
          </w:rPr>
          <w:t>SCOPE</w:t>
        </w:r>
      </w:ins>
      <w:ins w:id="93" w:author="Nathan Grainger" w:date="2021-06-01T14:08:00Z">
        <w:r>
          <w:rPr>
            <w:rFonts w:asciiTheme="minorHAnsi" w:hAnsiTheme="minorHAnsi" w:cstheme="minorHAnsi"/>
          </w:rPr>
          <w:t xml:space="preserve"> SHOT</w:t>
        </w:r>
      </w:ins>
      <w:commentRangeEnd w:id="91"/>
      <w:ins w:id="94" w:author="Nathan Grainger" w:date="2021-06-01T14:17:00Z">
        <w:r w:rsidR="000C308A">
          <w:rPr>
            <w:rStyle w:val="CommentReference"/>
            <w:lang w:val="x-none" w:eastAsia="x-none"/>
          </w:rPr>
          <w:commentReference w:id="91"/>
        </w:r>
      </w:ins>
      <w:ins w:id="95" w:author="Nathan Grainger" w:date="2021-06-01T14:07:00Z">
        <w:r>
          <w:rPr>
            <w:rFonts w:asciiTheme="minorHAnsi" w:hAnsiTheme="minorHAnsi" w:cstheme="minorHAnsi"/>
          </w:rPr>
          <w:t xml:space="preserve">: </w:t>
        </w:r>
      </w:ins>
      <w:commentRangeStart w:id="96"/>
      <w:r w:rsidR="00E772D9" w:rsidRPr="00D06911">
        <w:rPr>
          <w:rFonts w:asciiTheme="minorHAnsi" w:hAnsiTheme="minorHAnsi" w:cstheme="minorHAnsi"/>
        </w:rPr>
        <w:t>Talent</w:t>
      </w:r>
      <w:ins w:id="97" w:author="Nathan Grainger" w:date="2021-06-01T14:14:00Z">
        <w:r w:rsidR="001F4935">
          <w:rPr>
            <w:rFonts w:asciiTheme="minorHAnsi" w:hAnsiTheme="minorHAnsi" w:cstheme="minorHAnsi"/>
          </w:rPr>
          <w:t xml:space="preserve"> observing kidney slices in individual wells under</w:t>
        </w:r>
      </w:ins>
      <w:ins w:id="98" w:author="Nathan Grainger" w:date="2021-06-01T14:15:00Z">
        <w:r w:rsidR="001F4935">
          <w:rPr>
            <w:rFonts w:asciiTheme="minorHAnsi" w:hAnsiTheme="minorHAnsi" w:cstheme="minorHAnsi"/>
          </w:rPr>
          <w:t xml:space="preserve"> a</w:t>
        </w:r>
      </w:ins>
      <w:ins w:id="99" w:author="Nathan Grainger" w:date="2021-06-01T14:14:00Z">
        <w:r w:rsidR="001F4935">
          <w:rPr>
            <w:rFonts w:asciiTheme="minorHAnsi" w:hAnsiTheme="minorHAnsi" w:cstheme="minorHAnsi"/>
          </w:rPr>
          <w:t xml:space="preserve"> light </w:t>
        </w:r>
      </w:ins>
      <w:ins w:id="100" w:author="Nathan Grainger" w:date="2021-06-01T14:15:00Z">
        <w:r w:rsidR="001F4935">
          <w:rPr>
            <w:rFonts w:asciiTheme="minorHAnsi" w:hAnsiTheme="minorHAnsi" w:cstheme="minorHAnsi"/>
          </w:rPr>
          <w:t>microscope and zooming in to PKJ regions.</w:t>
        </w:r>
      </w:ins>
      <w:r w:rsidR="00E772D9" w:rsidRPr="00D06911">
        <w:rPr>
          <w:rFonts w:asciiTheme="minorHAnsi" w:hAnsiTheme="minorHAnsi" w:cstheme="minorHAnsi"/>
        </w:rPr>
        <w:t xml:space="preserve"> </w:t>
      </w:r>
      <w:commentRangeEnd w:id="96"/>
      <w:r w:rsidR="000C308A">
        <w:rPr>
          <w:rStyle w:val="CommentReference"/>
          <w:lang w:val="x-none" w:eastAsia="x-none"/>
        </w:rPr>
        <w:commentReference w:id="96"/>
      </w:r>
      <w:r w:rsidR="00E772D9" w:rsidRPr="001F4935">
        <w:rPr>
          <w:rFonts w:asciiTheme="minorHAnsi" w:hAnsiTheme="minorHAnsi" w:cstheme="minorHAnsi"/>
          <w:strike/>
          <w:rPrChange w:id="101" w:author="Nathan Grainger" w:date="2021-06-01T14:15:00Z">
            <w:rPr>
              <w:rFonts w:asciiTheme="minorHAnsi" w:hAnsiTheme="minorHAnsi" w:cstheme="minorHAnsi"/>
            </w:rPr>
          </w:rPrChange>
        </w:rPr>
        <w:t>conti</w:t>
      </w:r>
      <w:r w:rsidR="003B13BC" w:rsidRPr="001F4935">
        <w:rPr>
          <w:rFonts w:asciiTheme="minorHAnsi" w:hAnsiTheme="minorHAnsi" w:cstheme="minorHAnsi"/>
          <w:strike/>
          <w:rPrChange w:id="102" w:author="Nathan Grainger" w:date="2021-06-01T14:15:00Z">
            <w:rPr>
              <w:rFonts w:asciiTheme="minorHAnsi" w:hAnsiTheme="minorHAnsi" w:cstheme="minorHAnsi"/>
            </w:rPr>
          </w:rPrChange>
        </w:rPr>
        <w:t>nuing the sectioning until PKJ regions.</w:t>
      </w:r>
      <w:r w:rsidR="003B13BC" w:rsidRPr="00D06911">
        <w:rPr>
          <w:rFonts w:asciiTheme="minorHAnsi" w:hAnsiTheme="minorHAnsi" w:cstheme="minorHAnsi"/>
        </w:rPr>
        <w:t xml:space="preserve"> </w:t>
      </w:r>
      <w:r w:rsidR="003B13BC" w:rsidRPr="00D06911">
        <w:rPr>
          <w:rFonts w:asciiTheme="minorHAnsi" w:hAnsiTheme="minorHAnsi" w:cstheme="minorHAnsi"/>
          <w:b/>
          <w:bCs/>
        </w:rPr>
        <w:t>TEXT: PKJ-Pelvi</w:t>
      </w:r>
      <w:r w:rsidR="001167E0">
        <w:rPr>
          <w:rFonts w:asciiTheme="minorHAnsi" w:hAnsiTheme="minorHAnsi" w:cstheme="minorHAnsi"/>
          <w:b/>
          <w:bCs/>
        </w:rPr>
        <w:t>s-</w:t>
      </w:r>
      <w:r w:rsidR="003B13BC" w:rsidRPr="00D06911">
        <w:rPr>
          <w:rFonts w:asciiTheme="minorHAnsi" w:hAnsiTheme="minorHAnsi" w:cstheme="minorHAnsi"/>
          <w:b/>
          <w:bCs/>
        </w:rPr>
        <w:t>kidney j</w:t>
      </w:r>
      <w:r w:rsidR="001167E0">
        <w:rPr>
          <w:rFonts w:asciiTheme="minorHAnsi" w:hAnsiTheme="minorHAnsi" w:cstheme="minorHAnsi"/>
          <w:b/>
          <w:bCs/>
        </w:rPr>
        <w:t>unction</w:t>
      </w:r>
    </w:p>
    <w:p w14:paraId="338E9345" w14:textId="2AA9E7D6" w:rsidR="002D10BC" w:rsidRDefault="002D10BC" w:rsidP="002D10BC">
      <w:pPr>
        <w:spacing w:before="120"/>
        <w:rPr>
          <w:rFonts w:asciiTheme="minorHAnsi" w:hAnsiTheme="minorHAnsi" w:cstheme="minorHAnsi"/>
        </w:rPr>
      </w:pPr>
    </w:p>
    <w:p w14:paraId="50F93D96" w14:textId="710C1F5F" w:rsidR="00272848" w:rsidRPr="002D10BC" w:rsidRDefault="002D10BC" w:rsidP="002D10BC">
      <w:pPr>
        <w:pStyle w:val="ListParagraph"/>
        <w:numPr>
          <w:ilvl w:val="0"/>
          <w:numId w:val="3"/>
        </w:numPr>
        <w:spacing w:before="120"/>
        <w:rPr>
          <w:rFonts w:asciiTheme="minorHAnsi" w:hAnsiTheme="minorHAnsi" w:cstheme="minorHAnsi"/>
        </w:rPr>
      </w:pPr>
      <w:r w:rsidRPr="00E44DCF">
        <w:rPr>
          <w:rFonts w:asciiTheme="minorHAnsi" w:hAnsiTheme="minorHAnsi" w:cstheme="minorHAnsi"/>
          <w:b/>
          <w:bCs/>
          <w:color w:val="000000" w:themeColor="text1"/>
        </w:rPr>
        <w:t>Kidney slice Ca</w:t>
      </w:r>
      <w:r w:rsidRPr="00E44DCF">
        <w:rPr>
          <w:rFonts w:asciiTheme="minorHAnsi" w:hAnsiTheme="minorHAnsi" w:cstheme="minorHAnsi"/>
          <w:b/>
          <w:bCs/>
          <w:color w:val="000000" w:themeColor="text1"/>
          <w:vertAlign w:val="superscript"/>
        </w:rPr>
        <w:t>2+</w:t>
      </w:r>
      <w:r w:rsidRPr="00E44DCF">
        <w:rPr>
          <w:rFonts w:asciiTheme="minorHAnsi" w:hAnsiTheme="minorHAnsi" w:cstheme="minorHAnsi"/>
          <w:b/>
          <w:bCs/>
          <w:color w:val="000000" w:themeColor="text1"/>
        </w:rPr>
        <w:t xml:space="preserve"> image acquisition</w:t>
      </w:r>
    </w:p>
    <w:p w14:paraId="7AAAECBE" w14:textId="64F1C506" w:rsidR="003B13BC" w:rsidRPr="00D06911" w:rsidRDefault="003B13BC" w:rsidP="003B13BC">
      <w:pPr>
        <w:pStyle w:val="ListParagraph"/>
        <w:numPr>
          <w:ilvl w:val="1"/>
          <w:numId w:val="3"/>
        </w:numPr>
        <w:spacing w:before="120"/>
        <w:contextualSpacing w:val="0"/>
        <w:rPr>
          <w:rFonts w:asciiTheme="minorHAnsi" w:hAnsiTheme="minorHAnsi" w:cstheme="minorHAnsi"/>
        </w:rPr>
      </w:pPr>
      <w:r w:rsidRPr="007672CA">
        <w:rPr>
          <w:rFonts w:asciiTheme="minorHAnsi" w:hAnsiTheme="minorHAnsi" w:cstheme="minorHAnsi"/>
          <w:strike/>
          <w:color w:val="000000" w:themeColor="text1"/>
          <w:rPrChange w:id="103" w:author="Nathan Grainger" w:date="2021-06-01T10:45:00Z">
            <w:rPr>
              <w:rFonts w:asciiTheme="minorHAnsi" w:hAnsiTheme="minorHAnsi" w:cstheme="minorHAnsi"/>
              <w:color w:val="000000" w:themeColor="text1"/>
            </w:rPr>
          </w:rPrChange>
        </w:rPr>
        <w:lastRenderedPageBreak/>
        <w:t xml:space="preserve">Transfer an individual kidney slice to a silicon elastomer-coated imaging dish </w:t>
      </w:r>
      <w:r w:rsidRPr="007672CA">
        <w:rPr>
          <w:rFonts w:asciiTheme="minorHAnsi" w:hAnsiTheme="minorHAnsi" w:cstheme="minorHAnsi"/>
          <w:b/>
          <w:bCs/>
          <w:strike/>
          <w:color w:val="000000" w:themeColor="text1"/>
          <w:rPrChange w:id="104" w:author="Nathan Grainger" w:date="2021-06-01T10:45:00Z">
            <w:rPr>
              <w:rFonts w:asciiTheme="minorHAnsi" w:hAnsiTheme="minorHAnsi" w:cstheme="minorHAnsi"/>
              <w:b/>
              <w:bCs/>
              <w:color w:val="000000" w:themeColor="text1"/>
            </w:rPr>
          </w:rPrChange>
        </w:rPr>
        <w:t>[1]</w:t>
      </w:r>
      <w:r w:rsidRPr="007672CA">
        <w:rPr>
          <w:rFonts w:asciiTheme="minorHAnsi" w:hAnsiTheme="minorHAnsi" w:cstheme="minorHAnsi"/>
          <w:strike/>
          <w:color w:val="000000" w:themeColor="text1"/>
          <w:rPrChange w:id="105" w:author="Nathan Grainger" w:date="2021-06-01T10:45:00Z">
            <w:rPr>
              <w:rFonts w:asciiTheme="minorHAnsi" w:hAnsiTheme="minorHAnsi" w:cstheme="minorHAnsi"/>
              <w:color w:val="000000" w:themeColor="text1"/>
            </w:rPr>
          </w:rPrChange>
        </w:rPr>
        <w:t xml:space="preserve"> and immediately</w:t>
      </w:r>
      <w:r w:rsidRPr="00D06911">
        <w:rPr>
          <w:rFonts w:asciiTheme="minorHAnsi" w:hAnsiTheme="minorHAnsi" w:cstheme="minorHAnsi"/>
          <w:color w:val="000000" w:themeColor="text1"/>
        </w:rPr>
        <w:t xml:space="preserve"> </w:t>
      </w:r>
      <w:ins w:id="106" w:author="Nathan Grainger" w:date="2021-06-01T10:45:00Z">
        <w:r w:rsidR="007672CA">
          <w:rPr>
            <w:rFonts w:asciiTheme="minorHAnsi" w:hAnsiTheme="minorHAnsi" w:cstheme="minorHAnsi"/>
            <w:color w:val="000000" w:themeColor="text1"/>
          </w:rPr>
          <w:t>F</w:t>
        </w:r>
      </w:ins>
      <w:del w:id="107" w:author="Nathan Grainger" w:date="2021-06-01T10:45:00Z">
        <w:r w:rsidRPr="00D06911" w:rsidDel="007672CA">
          <w:rPr>
            <w:rFonts w:asciiTheme="minorHAnsi" w:hAnsiTheme="minorHAnsi" w:cstheme="minorHAnsi"/>
            <w:color w:val="000000" w:themeColor="text1"/>
          </w:rPr>
          <w:delText>f</w:delText>
        </w:r>
      </w:del>
      <w:r w:rsidRPr="00D06911">
        <w:rPr>
          <w:rFonts w:asciiTheme="minorHAnsi" w:hAnsiTheme="minorHAnsi" w:cstheme="minorHAnsi"/>
          <w:color w:val="000000" w:themeColor="text1"/>
        </w:rPr>
        <w:t xml:space="preserve">ill </w:t>
      </w:r>
      <w:ins w:id="108" w:author="Nathan Grainger" w:date="2021-06-01T10:46:00Z">
        <w:r w:rsidR="007672CA">
          <w:rPr>
            <w:rFonts w:asciiTheme="minorHAnsi" w:hAnsiTheme="minorHAnsi" w:cstheme="minorHAnsi"/>
            <w:color w:val="000000" w:themeColor="text1"/>
          </w:rPr>
          <w:t>a silicon elastomer-coated imaging</w:t>
        </w:r>
      </w:ins>
      <w:del w:id="109" w:author="Nathan Grainger" w:date="2021-06-01T10:46:00Z">
        <w:r w:rsidRPr="00D06911" w:rsidDel="007672CA">
          <w:rPr>
            <w:rFonts w:asciiTheme="minorHAnsi" w:hAnsiTheme="minorHAnsi" w:cstheme="minorHAnsi"/>
            <w:color w:val="000000" w:themeColor="text1"/>
          </w:rPr>
          <w:delText>the</w:delText>
        </w:r>
      </w:del>
      <w:r w:rsidRPr="00D06911">
        <w:rPr>
          <w:rFonts w:asciiTheme="minorHAnsi" w:hAnsiTheme="minorHAnsi" w:cstheme="minorHAnsi"/>
          <w:color w:val="000000" w:themeColor="text1"/>
        </w:rPr>
        <w:t xml:space="preserve"> dish with </w:t>
      </w:r>
      <w:r w:rsidRPr="007672CA">
        <w:rPr>
          <w:rFonts w:asciiTheme="minorHAnsi" w:hAnsiTheme="minorHAnsi" w:cstheme="minorHAnsi"/>
          <w:strike/>
          <w:color w:val="000000" w:themeColor="text1"/>
          <w:rPrChange w:id="110" w:author="Nathan Grainger" w:date="2021-06-01T10:46:00Z">
            <w:rPr>
              <w:rFonts w:asciiTheme="minorHAnsi" w:hAnsiTheme="minorHAnsi" w:cstheme="minorHAnsi"/>
              <w:color w:val="000000" w:themeColor="text1"/>
            </w:rPr>
          </w:rPrChange>
        </w:rPr>
        <w:t>fresh,</w:t>
      </w:r>
      <w:r w:rsidRPr="00D06911">
        <w:rPr>
          <w:rFonts w:asciiTheme="minorHAnsi" w:hAnsiTheme="minorHAnsi" w:cstheme="minorHAnsi"/>
          <w:color w:val="000000" w:themeColor="text1"/>
        </w:rPr>
        <w:t xml:space="preserve"> ice-cold KRB solution </w:t>
      </w:r>
      <w:r w:rsidRPr="00D06911">
        <w:rPr>
          <w:rFonts w:asciiTheme="minorHAnsi" w:hAnsiTheme="minorHAnsi" w:cstheme="minorHAnsi"/>
          <w:b/>
          <w:bCs/>
          <w:color w:val="000000" w:themeColor="text1"/>
        </w:rPr>
        <w:t>[2]</w:t>
      </w:r>
      <w:r w:rsidR="006D6939" w:rsidRPr="006D6939">
        <w:rPr>
          <w:rFonts w:asciiTheme="minorHAnsi" w:hAnsiTheme="minorHAnsi" w:cstheme="minorHAnsi"/>
          <w:bCs/>
          <w:color w:val="000000" w:themeColor="text1"/>
        </w:rPr>
        <w:t>.</w:t>
      </w:r>
      <w:ins w:id="111" w:author="Nathan Grainger" w:date="2021-06-01T10:46:00Z">
        <w:r w:rsidR="007672CA">
          <w:rPr>
            <w:rFonts w:asciiTheme="minorHAnsi" w:hAnsiTheme="minorHAnsi" w:cstheme="minorHAnsi"/>
            <w:bCs/>
            <w:color w:val="000000" w:themeColor="text1"/>
          </w:rPr>
          <w:t xml:space="preserve"> Transfer an individual kidney slice to the dish</w:t>
        </w:r>
      </w:ins>
      <w:ins w:id="112" w:author="Nathan Grainger" w:date="2021-06-01T10:47:00Z">
        <w:r w:rsidR="007672CA">
          <w:rPr>
            <w:rFonts w:asciiTheme="minorHAnsi" w:hAnsiTheme="minorHAnsi" w:cstheme="minorHAnsi"/>
            <w:bCs/>
            <w:color w:val="000000" w:themeColor="text1"/>
          </w:rPr>
          <w:t xml:space="preserve"> </w:t>
        </w:r>
        <w:r w:rsidR="007672CA" w:rsidRPr="00895686">
          <w:rPr>
            <w:rFonts w:asciiTheme="minorHAnsi" w:hAnsiTheme="minorHAnsi" w:cstheme="minorHAnsi"/>
            <w:b/>
            <w:color w:val="000000" w:themeColor="text1"/>
          </w:rPr>
          <w:t>[</w:t>
        </w:r>
        <w:r w:rsidR="007672CA" w:rsidRPr="007672CA">
          <w:rPr>
            <w:rFonts w:asciiTheme="minorHAnsi" w:hAnsiTheme="minorHAnsi" w:cstheme="minorHAnsi"/>
            <w:b/>
            <w:color w:val="000000" w:themeColor="text1"/>
          </w:rPr>
          <w:t>1]</w:t>
        </w:r>
        <w:r w:rsidR="007672CA">
          <w:rPr>
            <w:rFonts w:asciiTheme="minorHAnsi" w:hAnsiTheme="minorHAnsi" w:cstheme="minorHAnsi"/>
            <w:color w:val="000000" w:themeColor="text1"/>
          </w:rPr>
          <w:t>.</w:t>
        </w:r>
      </w:ins>
      <w:r w:rsidRPr="00D06911">
        <w:rPr>
          <w:rFonts w:asciiTheme="minorHAnsi" w:hAnsiTheme="minorHAnsi" w:cstheme="minorHAnsi"/>
          <w:b/>
          <w:bCs/>
          <w:color w:val="000000" w:themeColor="text1"/>
        </w:rPr>
        <w:t xml:space="preserve"> </w:t>
      </w:r>
      <w:r w:rsidRPr="00D06911">
        <w:rPr>
          <w:rFonts w:asciiTheme="minorHAnsi" w:hAnsiTheme="minorHAnsi" w:cstheme="minorHAnsi"/>
          <w:color w:val="000000" w:themeColor="text1"/>
        </w:rPr>
        <w:t xml:space="preserve">Insert minutien pins around the periphery of a kidney slice to secure the section to the base of the imaging dish </w:t>
      </w:r>
      <w:r w:rsidRPr="00D06911">
        <w:rPr>
          <w:rFonts w:asciiTheme="minorHAnsi" w:hAnsiTheme="minorHAnsi" w:cstheme="minorHAnsi"/>
          <w:b/>
          <w:bCs/>
          <w:color w:val="000000" w:themeColor="text1"/>
        </w:rPr>
        <w:t>[3]</w:t>
      </w:r>
      <w:r w:rsidR="006D6939" w:rsidRPr="006D6939">
        <w:rPr>
          <w:rFonts w:asciiTheme="minorHAnsi" w:hAnsiTheme="minorHAnsi" w:cstheme="minorHAnsi"/>
          <w:bCs/>
          <w:color w:val="000000" w:themeColor="text1"/>
        </w:rPr>
        <w:t>.</w:t>
      </w:r>
    </w:p>
    <w:p w14:paraId="437EF950" w14:textId="2798AE52" w:rsidR="003B13BC" w:rsidRPr="00895686" w:rsidRDefault="003B13BC" w:rsidP="003B13BC">
      <w:pPr>
        <w:pStyle w:val="ListParagraph"/>
        <w:numPr>
          <w:ilvl w:val="2"/>
          <w:numId w:val="3"/>
        </w:numPr>
        <w:spacing w:before="120"/>
        <w:contextualSpacing w:val="0"/>
        <w:rPr>
          <w:rFonts w:asciiTheme="minorHAnsi" w:hAnsiTheme="minorHAnsi" w:cstheme="minorHAnsi"/>
          <w:strike/>
          <w:rPrChange w:id="113" w:author="Nathan Grainger" w:date="2021-06-01T10:48:00Z">
            <w:rPr>
              <w:rFonts w:asciiTheme="minorHAnsi" w:hAnsiTheme="minorHAnsi" w:cstheme="minorHAnsi"/>
            </w:rPr>
          </w:rPrChange>
        </w:rPr>
      </w:pPr>
      <w:r w:rsidRPr="00895686">
        <w:rPr>
          <w:rFonts w:asciiTheme="minorHAnsi" w:hAnsiTheme="minorHAnsi" w:cstheme="minorHAnsi"/>
          <w:strike/>
          <w:color w:val="000000" w:themeColor="text1"/>
          <w:rPrChange w:id="114" w:author="Nathan Grainger" w:date="2021-06-01T10:48:00Z">
            <w:rPr>
              <w:rFonts w:asciiTheme="minorHAnsi" w:hAnsiTheme="minorHAnsi" w:cstheme="minorHAnsi"/>
              <w:color w:val="000000" w:themeColor="text1"/>
            </w:rPr>
          </w:rPrChange>
        </w:rPr>
        <w:t>Talent transferring the slices to silicon elastomer-coated imaging dish.</w:t>
      </w:r>
    </w:p>
    <w:p w14:paraId="27644865" w14:textId="35B69B50" w:rsidR="003B13BC" w:rsidRPr="00895686" w:rsidRDefault="003B13BC" w:rsidP="003B13BC">
      <w:pPr>
        <w:pStyle w:val="ListParagraph"/>
        <w:numPr>
          <w:ilvl w:val="2"/>
          <w:numId w:val="3"/>
        </w:numPr>
        <w:spacing w:before="120"/>
        <w:contextualSpacing w:val="0"/>
        <w:rPr>
          <w:ins w:id="115" w:author="Nathan Grainger" w:date="2021-06-01T10:48:00Z"/>
          <w:rFonts w:asciiTheme="minorHAnsi" w:hAnsiTheme="minorHAnsi" w:cstheme="minorHAnsi"/>
        </w:rPr>
      </w:pPr>
      <w:r w:rsidRPr="00D06911">
        <w:rPr>
          <w:rFonts w:asciiTheme="minorHAnsi" w:hAnsiTheme="minorHAnsi" w:cstheme="minorHAnsi"/>
          <w:color w:val="000000" w:themeColor="text1"/>
        </w:rPr>
        <w:t>Talent filling the dish with KRB solution.</w:t>
      </w:r>
    </w:p>
    <w:p w14:paraId="397126CD" w14:textId="5F70FB8D" w:rsidR="00895686" w:rsidRPr="00895686" w:rsidRDefault="00895686">
      <w:pPr>
        <w:spacing w:before="120"/>
        <w:ind w:left="907"/>
        <w:rPr>
          <w:rFonts w:asciiTheme="minorHAnsi" w:hAnsiTheme="minorHAnsi" w:cstheme="minorHAnsi"/>
          <w:rPrChange w:id="116" w:author="Nathan Grainger" w:date="2021-06-01T10:48:00Z">
            <w:rPr/>
          </w:rPrChange>
        </w:rPr>
        <w:pPrChange w:id="117" w:author="Nathan Grainger" w:date="2021-06-01T10:48:00Z">
          <w:pPr>
            <w:pStyle w:val="ListParagraph"/>
            <w:numPr>
              <w:ilvl w:val="2"/>
              <w:numId w:val="3"/>
            </w:numPr>
            <w:spacing w:before="120"/>
            <w:ind w:left="1627" w:hanging="720"/>
            <w:contextualSpacing w:val="0"/>
          </w:pPr>
        </w:pPrChange>
      </w:pPr>
      <w:commentRangeStart w:id="118"/>
      <w:ins w:id="119" w:author="Nathan Grainger" w:date="2021-06-01T10:48:00Z">
        <w:r>
          <w:rPr>
            <w:rFonts w:asciiTheme="minorHAnsi" w:hAnsiTheme="minorHAnsi" w:cstheme="minorHAnsi"/>
          </w:rPr>
          <w:t xml:space="preserve">4.1.1.   Talent transferring </w:t>
        </w:r>
        <w:proofErr w:type="gramStart"/>
        <w:r>
          <w:rPr>
            <w:rFonts w:asciiTheme="minorHAnsi" w:hAnsiTheme="minorHAnsi" w:cstheme="minorHAnsi"/>
          </w:rPr>
          <w:t>the an</w:t>
        </w:r>
        <w:proofErr w:type="gramEnd"/>
        <w:r>
          <w:rPr>
            <w:rFonts w:asciiTheme="minorHAnsi" w:hAnsiTheme="minorHAnsi" w:cstheme="minorHAnsi"/>
          </w:rPr>
          <w:t xml:space="preserve"> individual slice to silicon elastomer-coated imaging    dish.</w:t>
        </w:r>
      </w:ins>
      <w:commentRangeEnd w:id="118"/>
      <w:ins w:id="120" w:author="Nathan Grainger" w:date="2021-06-01T10:54:00Z">
        <w:r>
          <w:rPr>
            <w:rStyle w:val="CommentReference"/>
            <w:lang w:val="x-none" w:eastAsia="x-none"/>
          </w:rPr>
          <w:commentReference w:id="118"/>
        </w:r>
      </w:ins>
    </w:p>
    <w:p w14:paraId="6A0A6FEA" w14:textId="45EA33C2" w:rsidR="003B13BC" w:rsidRPr="00D06911" w:rsidRDefault="00207A74" w:rsidP="003B13BC">
      <w:pPr>
        <w:pStyle w:val="ListParagraph"/>
        <w:numPr>
          <w:ilvl w:val="2"/>
          <w:numId w:val="3"/>
        </w:numPr>
        <w:spacing w:before="120"/>
        <w:contextualSpacing w:val="0"/>
        <w:rPr>
          <w:rFonts w:asciiTheme="minorHAnsi" w:hAnsiTheme="minorHAnsi" w:cstheme="minorHAnsi"/>
        </w:rPr>
      </w:pPr>
      <w:commentRangeStart w:id="121"/>
      <w:ins w:id="122" w:author="Nathan Grainger" w:date="2021-06-01T14:07:00Z">
        <w:r>
          <w:rPr>
            <w:rFonts w:asciiTheme="minorHAnsi" w:hAnsiTheme="minorHAnsi" w:cstheme="minorHAnsi"/>
            <w:color w:val="000000" w:themeColor="text1"/>
          </w:rPr>
          <w:t>SCOPE</w:t>
        </w:r>
      </w:ins>
      <w:ins w:id="123" w:author="Nathan Grainger" w:date="2021-06-01T14:08:00Z">
        <w:r>
          <w:rPr>
            <w:rFonts w:asciiTheme="minorHAnsi" w:hAnsiTheme="minorHAnsi" w:cstheme="minorHAnsi"/>
            <w:color w:val="000000" w:themeColor="text1"/>
          </w:rPr>
          <w:t xml:space="preserve"> SHOT</w:t>
        </w:r>
      </w:ins>
      <w:commentRangeEnd w:id="121"/>
      <w:ins w:id="124" w:author="Nathan Grainger" w:date="2021-06-01T14:17:00Z">
        <w:r w:rsidR="000C308A">
          <w:rPr>
            <w:rStyle w:val="CommentReference"/>
            <w:lang w:val="x-none" w:eastAsia="x-none"/>
          </w:rPr>
          <w:commentReference w:id="121"/>
        </w:r>
      </w:ins>
      <w:ins w:id="125" w:author="Nathan Grainger" w:date="2021-06-01T14:07:00Z">
        <w:r>
          <w:rPr>
            <w:rFonts w:asciiTheme="minorHAnsi" w:hAnsiTheme="minorHAnsi" w:cstheme="minorHAnsi"/>
            <w:color w:val="000000" w:themeColor="text1"/>
          </w:rPr>
          <w:t xml:space="preserve">: </w:t>
        </w:r>
      </w:ins>
      <w:r w:rsidR="003B13BC" w:rsidRPr="00D06911">
        <w:rPr>
          <w:rFonts w:asciiTheme="minorHAnsi" w:hAnsiTheme="minorHAnsi" w:cstheme="minorHAnsi"/>
          <w:color w:val="000000" w:themeColor="text1"/>
        </w:rPr>
        <w:t>Talent inserting minutien pins around the periphery of kidney slice.</w:t>
      </w:r>
    </w:p>
    <w:p w14:paraId="46007BB8" w14:textId="77777777" w:rsidR="003B13BC" w:rsidRPr="00D06911" w:rsidRDefault="003B13BC" w:rsidP="003B13BC">
      <w:pPr>
        <w:pStyle w:val="ListParagraph"/>
        <w:spacing w:before="120"/>
        <w:ind w:left="1627"/>
        <w:contextualSpacing w:val="0"/>
        <w:rPr>
          <w:rFonts w:asciiTheme="minorHAnsi" w:hAnsiTheme="minorHAnsi" w:cstheme="minorHAnsi"/>
        </w:rPr>
      </w:pPr>
    </w:p>
    <w:p w14:paraId="6D836672" w14:textId="103B38BC" w:rsidR="003B13BC" w:rsidRPr="00D06911" w:rsidRDefault="003B13BC" w:rsidP="003B13BC">
      <w:pPr>
        <w:pStyle w:val="ListParagraph"/>
        <w:numPr>
          <w:ilvl w:val="1"/>
          <w:numId w:val="3"/>
        </w:numPr>
        <w:spacing w:before="120"/>
        <w:contextualSpacing w:val="0"/>
        <w:rPr>
          <w:rFonts w:asciiTheme="minorHAnsi" w:hAnsiTheme="minorHAnsi" w:cstheme="minorHAnsi"/>
        </w:rPr>
      </w:pPr>
      <w:commentRangeStart w:id="126"/>
      <w:r w:rsidRPr="00D06911">
        <w:rPr>
          <w:rFonts w:asciiTheme="minorHAnsi" w:hAnsiTheme="minorHAnsi" w:cstheme="minorHAnsi"/>
          <w:color w:val="000000" w:themeColor="text1"/>
        </w:rPr>
        <w:t xml:space="preserve">Place the imaging dish on the stage of an upright spinning-disk confocal microscope </w:t>
      </w:r>
      <w:r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xml:space="preserve"> and immediately start perfusing with KRB solution </w:t>
      </w:r>
      <w:r w:rsidRPr="00D06911">
        <w:rPr>
          <w:rFonts w:asciiTheme="minorHAnsi" w:hAnsiTheme="minorHAnsi" w:cstheme="minorHAnsi"/>
          <w:b/>
          <w:bCs/>
          <w:color w:val="000000" w:themeColor="text1"/>
        </w:rPr>
        <w:t>[2]</w:t>
      </w:r>
      <w:r w:rsidR="006D6939" w:rsidRPr="006D6939">
        <w:rPr>
          <w:rFonts w:asciiTheme="minorHAnsi" w:hAnsiTheme="minorHAnsi" w:cstheme="minorHAnsi"/>
          <w:bCs/>
          <w:color w:val="000000" w:themeColor="text1"/>
        </w:rPr>
        <w:t>.</w:t>
      </w:r>
      <w:r w:rsidRPr="00D06911">
        <w:rPr>
          <w:rFonts w:asciiTheme="minorHAnsi" w:hAnsiTheme="minorHAnsi" w:cstheme="minorHAnsi"/>
          <w:b/>
          <w:bCs/>
          <w:color w:val="000000" w:themeColor="text1"/>
        </w:rPr>
        <w:t xml:space="preserve"> </w:t>
      </w:r>
      <w:r w:rsidRPr="00D06911">
        <w:rPr>
          <w:rFonts w:asciiTheme="minorHAnsi" w:hAnsiTheme="minorHAnsi" w:cstheme="minorHAnsi"/>
          <w:color w:val="000000" w:themeColor="text1"/>
        </w:rPr>
        <w:t xml:space="preserve">Use a low magnification, water-immersion objective lens to locate the kidney slice </w:t>
      </w:r>
      <w:r w:rsidRPr="00D06911">
        <w:rPr>
          <w:rFonts w:asciiTheme="minorHAnsi" w:hAnsiTheme="minorHAnsi" w:cstheme="minorHAnsi"/>
          <w:b/>
          <w:bCs/>
          <w:color w:val="000000" w:themeColor="text1"/>
        </w:rPr>
        <w:t>[3-TXT]</w:t>
      </w:r>
      <w:r w:rsidRPr="00D06911">
        <w:rPr>
          <w:rFonts w:asciiTheme="minorHAnsi" w:hAnsiTheme="minorHAnsi" w:cstheme="minorHAnsi"/>
          <w:color w:val="000000" w:themeColor="text1"/>
        </w:rPr>
        <w:t xml:space="preserve">. </w:t>
      </w:r>
    </w:p>
    <w:p w14:paraId="47AABAFC" w14:textId="2B2FFA8B" w:rsidR="003B13BC" w:rsidRPr="00D06911" w:rsidRDefault="003B13BC" w:rsidP="003B13BC">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dish on the stage of confocal microscope.</w:t>
      </w:r>
    </w:p>
    <w:p w14:paraId="6AAB80F8" w14:textId="0B558799" w:rsidR="003B13BC" w:rsidRPr="00D06911" w:rsidRDefault="003B13BC" w:rsidP="003B13BC">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perfusing the dish with KRB solution.</w:t>
      </w:r>
    </w:p>
    <w:p w14:paraId="6B3F9CD8" w14:textId="115A1824"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212078">
        <w:rPr>
          <w:rFonts w:asciiTheme="minorHAnsi" w:hAnsiTheme="minorHAnsi" w:cstheme="minorHAnsi"/>
          <w:highlight w:val="yellow"/>
        </w:rPr>
        <w:t>SCREEN</w:t>
      </w:r>
      <w:r>
        <w:rPr>
          <w:rFonts w:asciiTheme="minorHAnsi" w:hAnsiTheme="minorHAnsi" w:cstheme="minorHAnsi"/>
        </w:rPr>
        <w:t xml:space="preserve">: </w:t>
      </w:r>
      <w:r w:rsidR="003B13BC" w:rsidRPr="00D06911">
        <w:rPr>
          <w:rFonts w:asciiTheme="minorHAnsi" w:hAnsiTheme="minorHAnsi" w:cstheme="minorHAnsi"/>
        </w:rPr>
        <w:t xml:space="preserve">Talent locating the kidney slice. </w:t>
      </w:r>
      <w:r w:rsidR="003B13BC" w:rsidRPr="00D06911">
        <w:rPr>
          <w:rFonts w:asciiTheme="minorHAnsi" w:hAnsiTheme="minorHAnsi" w:cstheme="minorHAnsi"/>
          <w:b/>
          <w:bCs/>
        </w:rPr>
        <w:t xml:space="preserve">TEXT: </w:t>
      </w:r>
      <w:r w:rsidR="003B13BC" w:rsidRPr="00D06911">
        <w:rPr>
          <w:rFonts w:asciiTheme="minorHAnsi" w:hAnsiTheme="minorHAnsi" w:cstheme="minorHAnsi"/>
          <w:b/>
          <w:bCs/>
          <w:color w:val="000000" w:themeColor="text1"/>
        </w:rPr>
        <w:t>4x or 10x</w:t>
      </w:r>
      <w:r>
        <w:rPr>
          <w:rFonts w:asciiTheme="minorHAnsi" w:hAnsiTheme="minorHAnsi" w:cstheme="minorHAnsi"/>
          <w:b/>
          <w:bCs/>
          <w:color w:val="000000" w:themeColor="text1"/>
        </w:rPr>
        <w:t xml:space="preserve"> </w:t>
      </w:r>
      <w:r w:rsidRPr="005F72E5">
        <w:rPr>
          <w:rFonts w:asciiTheme="minorHAnsi" w:hAnsiTheme="minorHAnsi" w:cstheme="minorHAnsi"/>
          <w:color w:val="000000" w:themeColor="text1"/>
          <w:highlight w:val="yellow"/>
        </w:rPr>
        <w:t xml:space="preserve">Authors: </w:t>
      </w:r>
      <w:r>
        <w:rPr>
          <w:rFonts w:asciiTheme="minorHAnsi" w:hAnsiTheme="minorHAnsi" w:cstheme="minorHAnsi"/>
          <w:color w:val="000000" w:themeColor="text1"/>
          <w:highlight w:val="yellow"/>
        </w:rPr>
        <w:t>P</w:t>
      </w:r>
      <w:r w:rsidRPr="005F72E5">
        <w:rPr>
          <w:rFonts w:asciiTheme="minorHAnsi" w:hAnsiTheme="minorHAnsi" w:cstheme="minorHAnsi"/>
          <w:color w:val="000000" w:themeColor="text1"/>
          <w:highlight w:val="yellow"/>
        </w:rPr>
        <w:t xml:space="preserve">lease </w:t>
      </w:r>
      <w:r>
        <w:rPr>
          <w:rFonts w:asciiTheme="minorHAnsi" w:hAnsiTheme="minorHAnsi" w:cstheme="minorHAnsi"/>
          <w:color w:val="000000" w:themeColor="text1"/>
          <w:highlight w:val="yellow"/>
        </w:rPr>
        <w:t>create screen capture videos</w:t>
      </w:r>
      <w:r w:rsidRPr="005F72E5">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for all SCREEN shots </w:t>
      </w:r>
      <w:r w:rsidRPr="005F72E5">
        <w:rPr>
          <w:rFonts w:asciiTheme="minorHAnsi" w:hAnsiTheme="minorHAnsi" w:cstheme="minorHAnsi"/>
          <w:color w:val="000000" w:themeColor="text1"/>
          <w:highlight w:val="yellow"/>
        </w:rPr>
        <w:t>and upload the</w:t>
      </w:r>
      <w:r>
        <w:rPr>
          <w:rFonts w:asciiTheme="minorHAnsi" w:hAnsiTheme="minorHAnsi" w:cstheme="minorHAnsi"/>
          <w:color w:val="000000" w:themeColor="text1"/>
          <w:highlight w:val="yellow"/>
        </w:rPr>
        <w:t>m</w:t>
      </w:r>
      <w:r w:rsidRPr="005F72E5">
        <w:rPr>
          <w:rFonts w:asciiTheme="minorHAnsi" w:hAnsiTheme="minorHAnsi" w:cstheme="minorHAnsi"/>
          <w:color w:val="000000" w:themeColor="text1"/>
          <w:highlight w:val="yellow"/>
        </w:rPr>
        <w:t xml:space="preserve"> to your project page: </w:t>
      </w:r>
      <w:hyperlink r:id="rId13" w:tgtFrame="_blank" w:history="1">
        <w:r w:rsidRPr="005F72E5">
          <w:rPr>
            <w:rStyle w:val="Hyperlink"/>
            <w:rFonts w:ascii="Arial" w:hAnsi="Arial" w:cs="Arial"/>
            <w:color w:val="1155CC"/>
            <w:sz w:val="19"/>
            <w:szCs w:val="19"/>
            <w:highlight w:val="yellow"/>
            <w:shd w:val="clear" w:color="auto" w:fill="FFFFFF"/>
          </w:rPr>
          <w:t>https://www.jove.com/account/file-uploader?src=18922248</w:t>
        </w:r>
      </w:hyperlink>
      <w:r w:rsidRPr="005F72E5">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r w:rsidRPr="00212078">
        <w:rPr>
          <w:rFonts w:asciiTheme="minorHAnsi" w:eastAsia="Times New Roman" w:hAnsiTheme="minorHAnsi" w:cstheme="minorHAnsi"/>
          <w:i/>
          <w:iCs/>
          <w:color w:val="0432FF"/>
          <w:szCs w:val="24"/>
        </w:rPr>
        <w:t>Videographer: Film the screen for all SCREEN shots as a backup.</w:t>
      </w:r>
    </w:p>
    <w:p w14:paraId="6796F67E" w14:textId="77777777" w:rsidR="003B13BC" w:rsidRPr="00D06911" w:rsidRDefault="003B13BC" w:rsidP="003B13BC">
      <w:pPr>
        <w:pStyle w:val="ListParagraph"/>
        <w:spacing w:before="120"/>
        <w:ind w:left="1627"/>
        <w:contextualSpacing w:val="0"/>
        <w:rPr>
          <w:rFonts w:asciiTheme="minorHAnsi" w:hAnsiTheme="minorHAnsi" w:cstheme="minorHAnsi"/>
        </w:rPr>
      </w:pPr>
    </w:p>
    <w:p w14:paraId="2D21D991" w14:textId="7F4CDA6A" w:rsidR="003B13BC" w:rsidRPr="00D06911" w:rsidRDefault="003B13BC" w:rsidP="003B13BC">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Center the imaging field on areas of the slice where the PKJ is present using landmarks </w:t>
      </w:r>
      <w:r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xml:space="preserve">. Once the PKJ is located, use a higher magnification water-immersion objective lens to magnify the area of interest </w:t>
      </w:r>
      <w:r w:rsidRPr="00D06911">
        <w:rPr>
          <w:rFonts w:asciiTheme="minorHAnsi" w:hAnsiTheme="minorHAnsi" w:cstheme="minorHAnsi"/>
          <w:b/>
          <w:bCs/>
          <w:color w:val="000000" w:themeColor="text1"/>
        </w:rPr>
        <w:t>[2]</w:t>
      </w:r>
      <w:r w:rsidR="006D6939" w:rsidRPr="006D6939">
        <w:rPr>
          <w:rFonts w:asciiTheme="minorHAnsi" w:hAnsiTheme="minorHAnsi" w:cstheme="minorHAnsi"/>
          <w:bCs/>
          <w:color w:val="000000" w:themeColor="text1"/>
        </w:rPr>
        <w:t>.</w:t>
      </w:r>
      <w:r w:rsidR="0087010D">
        <w:rPr>
          <w:rFonts w:asciiTheme="minorHAnsi" w:hAnsiTheme="minorHAnsi" w:cstheme="minorHAnsi"/>
          <w:bCs/>
          <w:color w:val="000000" w:themeColor="text1"/>
        </w:rPr>
        <w:t xml:space="preserve"> </w:t>
      </w:r>
      <w:r w:rsidR="0087010D" w:rsidRPr="001640DA">
        <w:rPr>
          <w:rFonts w:asciiTheme="minorHAnsi" w:hAnsiTheme="minorHAnsi" w:cstheme="minorHAnsi"/>
          <w:i/>
          <w:iCs/>
          <w:color w:val="0432FF"/>
        </w:rPr>
        <w:t>Videographer: This step is</w:t>
      </w:r>
      <w:r w:rsidR="0087010D">
        <w:rPr>
          <w:rFonts w:asciiTheme="minorHAnsi" w:hAnsiTheme="minorHAnsi" w:cstheme="minorHAnsi"/>
          <w:i/>
          <w:iCs/>
          <w:color w:val="0432FF"/>
        </w:rPr>
        <w:t xml:space="preserve"> difficult</w:t>
      </w:r>
      <w:r w:rsidR="0087010D" w:rsidRPr="001640DA">
        <w:rPr>
          <w:rFonts w:asciiTheme="minorHAnsi" w:hAnsiTheme="minorHAnsi" w:cstheme="minorHAnsi"/>
          <w:i/>
          <w:iCs/>
          <w:color w:val="0432FF"/>
        </w:rPr>
        <w:t>!</w:t>
      </w:r>
    </w:p>
    <w:p w14:paraId="12B83BC9" w14:textId="1E5571E6"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21207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w:t>
      </w:r>
      <w:r w:rsidR="003B13BC" w:rsidRPr="00D06911">
        <w:rPr>
          <w:rFonts w:asciiTheme="minorHAnsi" w:hAnsiTheme="minorHAnsi" w:cstheme="minorHAnsi"/>
          <w:color w:val="000000" w:themeColor="text1"/>
        </w:rPr>
        <w:t>Talent centering the field where PKJ is present.</w:t>
      </w:r>
    </w:p>
    <w:p w14:paraId="70F2E424" w14:textId="4F3A6D28"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21207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w:t>
      </w:r>
      <w:r w:rsidR="003B13BC" w:rsidRPr="00D06911">
        <w:rPr>
          <w:rFonts w:asciiTheme="minorHAnsi" w:hAnsiTheme="minorHAnsi" w:cstheme="minorHAnsi"/>
          <w:color w:val="000000" w:themeColor="text1"/>
        </w:rPr>
        <w:t>Talent switching to higher magnification.</w:t>
      </w:r>
    </w:p>
    <w:p w14:paraId="29D7108A" w14:textId="3553F536" w:rsidR="003B13BC" w:rsidRPr="00D06911" w:rsidRDefault="003B13BC" w:rsidP="003B13BC">
      <w:pPr>
        <w:pStyle w:val="ListParagraph"/>
        <w:spacing w:before="120"/>
        <w:ind w:left="1627"/>
        <w:contextualSpacing w:val="0"/>
        <w:rPr>
          <w:rFonts w:asciiTheme="minorHAnsi" w:hAnsiTheme="minorHAnsi" w:cstheme="minorHAnsi"/>
        </w:rPr>
      </w:pPr>
      <w:r w:rsidRPr="00D06911">
        <w:rPr>
          <w:rFonts w:asciiTheme="minorHAnsi" w:hAnsiTheme="minorHAnsi" w:cstheme="minorHAnsi"/>
          <w:color w:val="000000" w:themeColor="text1"/>
        </w:rPr>
        <w:t xml:space="preserve"> </w:t>
      </w:r>
    </w:p>
    <w:p w14:paraId="75999F10" w14:textId="55C50B34" w:rsidR="003B13BC" w:rsidRPr="00D06911" w:rsidRDefault="003B13BC" w:rsidP="007551B0">
      <w:pPr>
        <w:pStyle w:val="ListParagraph"/>
        <w:numPr>
          <w:ilvl w:val="1"/>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Distinguish different cells of interest and different types of Calcium ion transient durations in the PKJ wall </w:t>
      </w:r>
      <w:r w:rsidRPr="00D06911">
        <w:rPr>
          <w:rFonts w:asciiTheme="minorHAnsi" w:hAnsiTheme="minorHAnsi" w:cstheme="minorHAnsi"/>
          <w:b/>
          <w:bCs/>
          <w:color w:val="000000" w:themeColor="text1"/>
        </w:rPr>
        <w:t>[1]</w:t>
      </w:r>
      <w:r w:rsidRPr="00D06911">
        <w:rPr>
          <w:rFonts w:asciiTheme="minorHAnsi" w:hAnsiTheme="minorHAnsi" w:cstheme="minorHAnsi"/>
          <w:color w:val="000000" w:themeColor="text1"/>
        </w:rPr>
        <w:t xml:space="preserve">. Once cells of interest have been identified, adjust the laser intensity to yield a good signal-to-noise ratio </w:t>
      </w:r>
      <w:r w:rsidR="00806EE3" w:rsidRPr="00D06911">
        <w:rPr>
          <w:rFonts w:asciiTheme="minorHAnsi" w:hAnsiTheme="minorHAnsi" w:cstheme="minorHAnsi"/>
          <w:b/>
          <w:bCs/>
          <w:color w:val="000000" w:themeColor="text1"/>
        </w:rPr>
        <w:t xml:space="preserve">[2] </w:t>
      </w:r>
      <w:commentRangeStart w:id="127"/>
      <w:r w:rsidR="00806EE3" w:rsidRPr="00BB5867">
        <w:rPr>
          <w:rFonts w:asciiTheme="minorHAnsi" w:hAnsiTheme="minorHAnsi" w:cstheme="minorHAnsi"/>
          <w:strike/>
          <w:color w:val="000000" w:themeColor="text1"/>
          <w:rPrChange w:id="128" w:author="Nathan Grainger" w:date="2021-06-02T21:29:00Z">
            <w:rPr>
              <w:rFonts w:asciiTheme="minorHAnsi" w:hAnsiTheme="minorHAnsi" w:cstheme="minorHAnsi"/>
              <w:color w:val="000000" w:themeColor="text1"/>
            </w:rPr>
          </w:rPrChange>
        </w:rPr>
        <w:t xml:space="preserve">and record images at a temporal sampling frequency between 16 and 32 Hertz </w:t>
      </w:r>
      <w:r w:rsidRPr="00BB5867">
        <w:rPr>
          <w:rFonts w:asciiTheme="minorHAnsi" w:hAnsiTheme="minorHAnsi" w:cstheme="minorHAnsi"/>
          <w:b/>
          <w:bCs/>
          <w:strike/>
          <w:color w:val="000000" w:themeColor="text1"/>
          <w:rPrChange w:id="129" w:author="Nathan Grainger" w:date="2021-06-02T21:29:00Z">
            <w:rPr>
              <w:rFonts w:asciiTheme="minorHAnsi" w:hAnsiTheme="minorHAnsi" w:cstheme="minorHAnsi"/>
              <w:b/>
              <w:bCs/>
              <w:color w:val="000000" w:themeColor="text1"/>
            </w:rPr>
          </w:rPrChange>
        </w:rPr>
        <w:t>[</w:t>
      </w:r>
      <w:r w:rsidR="00806EE3" w:rsidRPr="00BB5867">
        <w:rPr>
          <w:rFonts w:asciiTheme="minorHAnsi" w:hAnsiTheme="minorHAnsi" w:cstheme="minorHAnsi"/>
          <w:b/>
          <w:bCs/>
          <w:strike/>
          <w:color w:val="000000" w:themeColor="text1"/>
          <w:rPrChange w:id="130" w:author="Nathan Grainger" w:date="2021-06-02T21:29:00Z">
            <w:rPr>
              <w:rFonts w:asciiTheme="minorHAnsi" w:hAnsiTheme="minorHAnsi" w:cstheme="minorHAnsi"/>
              <w:b/>
              <w:bCs/>
              <w:color w:val="000000" w:themeColor="text1"/>
            </w:rPr>
          </w:rPrChange>
        </w:rPr>
        <w:t>3</w:t>
      </w:r>
      <w:r w:rsidRPr="00BB5867">
        <w:rPr>
          <w:rFonts w:asciiTheme="minorHAnsi" w:hAnsiTheme="minorHAnsi" w:cstheme="minorHAnsi"/>
          <w:b/>
          <w:bCs/>
          <w:strike/>
          <w:color w:val="000000" w:themeColor="text1"/>
          <w:rPrChange w:id="131" w:author="Nathan Grainger" w:date="2021-06-02T21:29:00Z">
            <w:rPr>
              <w:rFonts w:asciiTheme="minorHAnsi" w:hAnsiTheme="minorHAnsi" w:cstheme="minorHAnsi"/>
              <w:b/>
              <w:bCs/>
              <w:color w:val="000000" w:themeColor="text1"/>
            </w:rPr>
          </w:rPrChange>
        </w:rPr>
        <w:t>]</w:t>
      </w:r>
      <w:r w:rsidRPr="00BB5867">
        <w:rPr>
          <w:rFonts w:asciiTheme="minorHAnsi" w:hAnsiTheme="minorHAnsi" w:cstheme="minorHAnsi"/>
          <w:strike/>
          <w:color w:val="000000" w:themeColor="text1"/>
          <w:rPrChange w:id="132" w:author="Nathan Grainger" w:date="2021-06-02T21:29:00Z">
            <w:rPr>
              <w:rFonts w:asciiTheme="minorHAnsi" w:hAnsiTheme="minorHAnsi" w:cstheme="minorHAnsi"/>
              <w:color w:val="000000" w:themeColor="text1"/>
            </w:rPr>
          </w:rPrChange>
        </w:rPr>
        <w:t>.</w:t>
      </w:r>
      <w:r w:rsidR="0087010D" w:rsidRPr="00BB5867">
        <w:rPr>
          <w:rFonts w:asciiTheme="minorHAnsi" w:hAnsiTheme="minorHAnsi" w:cstheme="minorHAnsi"/>
          <w:strike/>
          <w:color w:val="000000" w:themeColor="text1"/>
          <w:rPrChange w:id="133" w:author="Nathan Grainger" w:date="2021-06-02T21:29:00Z">
            <w:rPr>
              <w:rFonts w:asciiTheme="minorHAnsi" w:hAnsiTheme="minorHAnsi" w:cstheme="minorHAnsi"/>
              <w:color w:val="000000" w:themeColor="text1"/>
            </w:rPr>
          </w:rPrChange>
        </w:rPr>
        <w:t xml:space="preserve"> </w:t>
      </w:r>
      <w:commentRangeEnd w:id="127"/>
      <w:r w:rsidR="00BB5867">
        <w:rPr>
          <w:rStyle w:val="CommentReference"/>
          <w:lang w:val="x-none" w:eastAsia="x-none"/>
        </w:rPr>
        <w:commentReference w:id="127"/>
      </w:r>
      <w:r w:rsidR="0087010D" w:rsidRPr="001640DA">
        <w:rPr>
          <w:rFonts w:asciiTheme="minorHAnsi" w:hAnsiTheme="minorHAnsi" w:cstheme="minorHAnsi"/>
          <w:i/>
          <w:iCs/>
          <w:color w:val="0432FF"/>
        </w:rPr>
        <w:t>Videographer: This step is</w:t>
      </w:r>
      <w:r w:rsidR="0087010D">
        <w:rPr>
          <w:rFonts w:asciiTheme="minorHAnsi" w:hAnsiTheme="minorHAnsi" w:cstheme="minorHAnsi"/>
          <w:i/>
          <w:iCs/>
          <w:color w:val="0432FF"/>
        </w:rPr>
        <w:t xml:space="preserve"> difficult</w:t>
      </w:r>
      <w:r w:rsidR="0087010D" w:rsidRPr="001640DA">
        <w:rPr>
          <w:rFonts w:asciiTheme="minorHAnsi" w:hAnsiTheme="minorHAnsi" w:cstheme="minorHAnsi"/>
          <w:i/>
          <w:iCs/>
          <w:color w:val="0432FF"/>
        </w:rPr>
        <w:t>!</w:t>
      </w:r>
    </w:p>
    <w:p w14:paraId="644AE430" w14:textId="44AB15B3" w:rsidR="00806EE3" w:rsidRPr="00806EE3" w:rsidRDefault="00212078" w:rsidP="003B13BC">
      <w:pPr>
        <w:pStyle w:val="ListParagraph"/>
        <w:numPr>
          <w:ilvl w:val="2"/>
          <w:numId w:val="3"/>
        </w:numPr>
        <w:spacing w:before="120"/>
        <w:contextualSpacing w:val="0"/>
        <w:rPr>
          <w:rFonts w:asciiTheme="minorHAnsi" w:hAnsiTheme="minorHAnsi" w:cstheme="minorHAnsi"/>
        </w:rPr>
      </w:pPr>
      <w:r w:rsidRPr="0021207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w:t>
      </w:r>
      <w:r w:rsidR="003B13BC">
        <w:rPr>
          <w:rFonts w:asciiTheme="minorHAnsi" w:hAnsiTheme="minorHAnsi" w:cstheme="minorHAnsi"/>
          <w:color w:val="000000" w:themeColor="text1"/>
        </w:rPr>
        <w:t>Talent</w:t>
      </w:r>
      <w:r w:rsidR="00806EE3">
        <w:rPr>
          <w:rFonts w:asciiTheme="minorHAnsi" w:hAnsiTheme="minorHAnsi" w:cstheme="minorHAnsi"/>
          <w:color w:val="000000" w:themeColor="text1"/>
        </w:rPr>
        <w:t xml:space="preserve"> observing the different cells of interest.</w:t>
      </w:r>
    </w:p>
    <w:p w14:paraId="56B70DD3" w14:textId="760D28EF" w:rsidR="00806EE3" w:rsidRPr="00806EE3" w:rsidRDefault="00212078" w:rsidP="003B13BC">
      <w:pPr>
        <w:pStyle w:val="ListParagraph"/>
        <w:numPr>
          <w:ilvl w:val="2"/>
          <w:numId w:val="3"/>
        </w:numPr>
        <w:spacing w:before="120"/>
        <w:contextualSpacing w:val="0"/>
        <w:rPr>
          <w:rFonts w:asciiTheme="minorHAnsi" w:hAnsiTheme="minorHAnsi" w:cstheme="minorHAnsi"/>
        </w:rPr>
      </w:pPr>
      <w:r w:rsidRPr="0021207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w:t>
      </w:r>
      <w:r w:rsidR="00806EE3">
        <w:rPr>
          <w:rFonts w:asciiTheme="minorHAnsi" w:hAnsiTheme="minorHAnsi" w:cstheme="minorHAnsi"/>
          <w:color w:val="000000" w:themeColor="text1"/>
        </w:rPr>
        <w:t>Talent adjusting the laser intensity.</w:t>
      </w:r>
    </w:p>
    <w:p w14:paraId="59C6382D" w14:textId="083A8093" w:rsidR="003B13BC" w:rsidRPr="00BB5867" w:rsidRDefault="00212078" w:rsidP="003B13BC">
      <w:pPr>
        <w:pStyle w:val="ListParagraph"/>
        <w:numPr>
          <w:ilvl w:val="2"/>
          <w:numId w:val="3"/>
        </w:numPr>
        <w:spacing w:before="120"/>
        <w:contextualSpacing w:val="0"/>
        <w:rPr>
          <w:rFonts w:asciiTheme="minorHAnsi" w:hAnsiTheme="minorHAnsi" w:cstheme="minorHAnsi"/>
          <w:strike/>
          <w:rPrChange w:id="134" w:author="Nathan Grainger" w:date="2021-06-02T21:29:00Z">
            <w:rPr>
              <w:rFonts w:asciiTheme="minorHAnsi" w:hAnsiTheme="minorHAnsi" w:cstheme="minorHAnsi"/>
            </w:rPr>
          </w:rPrChange>
        </w:rPr>
      </w:pPr>
      <w:commentRangeStart w:id="135"/>
      <w:r w:rsidRPr="00BB5867">
        <w:rPr>
          <w:rFonts w:asciiTheme="minorHAnsi" w:hAnsiTheme="minorHAnsi" w:cstheme="minorHAnsi"/>
          <w:strike/>
          <w:color w:val="000000" w:themeColor="text1"/>
          <w:highlight w:val="yellow"/>
          <w:rPrChange w:id="136" w:author="Nathan Grainger" w:date="2021-06-02T21:29:00Z">
            <w:rPr>
              <w:rFonts w:asciiTheme="minorHAnsi" w:hAnsiTheme="minorHAnsi" w:cstheme="minorHAnsi"/>
              <w:color w:val="000000" w:themeColor="text1"/>
              <w:highlight w:val="yellow"/>
            </w:rPr>
          </w:rPrChange>
        </w:rPr>
        <w:t>SCREEN</w:t>
      </w:r>
      <w:r w:rsidRPr="00BB5867">
        <w:rPr>
          <w:rFonts w:asciiTheme="minorHAnsi" w:hAnsiTheme="minorHAnsi" w:cstheme="minorHAnsi"/>
          <w:strike/>
          <w:color w:val="000000" w:themeColor="text1"/>
          <w:rPrChange w:id="137" w:author="Nathan Grainger" w:date="2021-06-02T21:29:00Z">
            <w:rPr>
              <w:rFonts w:asciiTheme="minorHAnsi" w:hAnsiTheme="minorHAnsi" w:cstheme="minorHAnsi"/>
              <w:color w:val="000000" w:themeColor="text1"/>
            </w:rPr>
          </w:rPrChange>
        </w:rPr>
        <w:t xml:space="preserve">: </w:t>
      </w:r>
      <w:r w:rsidR="00806EE3" w:rsidRPr="00BB5867">
        <w:rPr>
          <w:rFonts w:asciiTheme="minorHAnsi" w:hAnsiTheme="minorHAnsi" w:cstheme="minorHAnsi"/>
          <w:strike/>
          <w:color w:val="000000" w:themeColor="text1"/>
          <w:rPrChange w:id="138" w:author="Nathan Grainger" w:date="2021-06-02T21:29:00Z">
            <w:rPr>
              <w:rFonts w:asciiTheme="minorHAnsi" w:hAnsiTheme="minorHAnsi" w:cstheme="minorHAnsi"/>
              <w:color w:val="000000" w:themeColor="text1"/>
            </w:rPr>
          </w:rPrChange>
        </w:rPr>
        <w:t>Talent recording the images</w:t>
      </w:r>
      <w:r w:rsidR="003B13BC" w:rsidRPr="00BB5867">
        <w:rPr>
          <w:rFonts w:asciiTheme="minorHAnsi" w:hAnsiTheme="minorHAnsi" w:cstheme="minorHAnsi"/>
          <w:strike/>
          <w:color w:val="000000" w:themeColor="text1"/>
          <w:rPrChange w:id="139" w:author="Nathan Grainger" w:date="2021-06-02T21:29:00Z">
            <w:rPr>
              <w:rFonts w:asciiTheme="minorHAnsi" w:hAnsiTheme="minorHAnsi" w:cstheme="minorHAnsi"/>
              <w:color w:val="000000" w:themeColor="text1"/>
            </w:rPr>
          </w:rPrChange>
        </w:rPr>
        <w:t xml:space="preserve"> </w:t>
      </w:r>
      <w:r w:rsidR="00806EE3" w:rsidRPr="00BB5867">
        <w:rPr>
          <w:rFonts w:asciiTheme="minorHAnsi" w:hAnsiTheme="minorHAnsi" w:cstheme="minorHAnsi"/>
          <w:strike/>
          <w:color w:val="000000" w:themeColor="text1"/>
          <w:rPrChange w:id="140" w:author="Nathan Grainger" w:date="2021-06-02T21:29:00Z">
            <w:rPr>
              <w:rFonts w:asciiTheme="minorHAnsi" w:hAnsiTheme="minorHAnsi" w:cstheme="minorHAnsi"/>
              <w:color w:val="000000" w:themeColor="text1"/>
            </w:rPr>
          </w:rPrChange>
        </w:rPr>
        <w:t>at temporal frequency.</w:t>
      </w:r>
      <w:commentRangeEnd w:id="126"/>
      <w:r w:rsidR="00895686" w:rsidRPr="00BB5867">
        <w:rPr>
          <w:rStyle w:val="CommentReference"/>
          <w:strike/>
          <w:lang w:val="x-none" w:eastAsia="x-none"/>
          <w:rPrChange w:id="141" w:author="Nathan Grainger" w:date="2021-06-02T21:29:00Z">
            <w:rPr>
              <w:rStyle w:val="CommentReference"/>
              <w:lang w:val="x-none" w:eastAsia="x-none"/>
            </w:rPr>
          </w:rPrChange>
        </w:rPr>
        <w:commentReference w:id="126"/>
      </w:r>
      <w:commentRangeEnd w:id="135"/>
      <w:r w:rsidR="00BB5867">
        <w:rPr>
          <w:rStyle w:val="CommentReference"/>
          <w:lang w:val="x-none" w:eastAsia="x-none"/>
        </w:rPr>
        <w:commentReference w:id="135"/>
      </w:r>
    </w:p>
    <w:p w14:paraId="7EC8CA02" w14:textId="6C8F5829" w:rsidR="00A72FC5" w:rsidRDefault="00A72FC5">
      <w:pPr>
        <w:rPr>
          <w:rFonts w:asciiTheme="minorHAnsi" w:hAnsiTheme="minorHAnsi" w:cstheme="minorHAnsi"/>
          <w:sz w:val="22"/>
          <w:szCs w:val="22"/>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749D9B10" w:rsidR="00F22F5E" w:rsidRPr="00B07A3B" w:rsidRDefault="00EF5AC2"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Imaging of spontaneous </w:t>
      </w:r>
      <w:r w:rsidR="006D6939">
        <w:rPr>
          <w:rFonts w:asciiTheme="minorHAnsi" w:hAnsiTheme="minorHAnsi" w:cstheme="minorHAnsi"/>
          <w:b/>
          <w:szCs w:val="24"/>
        </w:rPr>
        <w:t>c</w:t>
      </w:r>
      <w:r>
        <w:rPr>
          <w:rFonts w:asciiTheme="minorHAnsi" w:hAnsiTheme="minorHAnsi" w:cstheme="minorHAnsi"/>
          <w:b/>
          <w:szCs w:val="24"/>
        </w:rPr>
        <w:t xml:space="preserve">alcium ion transient in </w:t>
      </w:r>
      <w:r w:rsidR="006D6939">
        <w:rPr>
          <w:rFonts w:asciiTheme="minorHAnsi" w:hAnsiTheme="minorHAnsi" w:cstheme="minorHAnsi"/>
          <w:b/>
          <w:szCs w:val="24"/>
        </w:rPr>
        <w:t>vibratome sections of whole kidneys</w:t>
      </w:r>
    </w:p>
    <w:p w14:paraId="52E24B75" w14:textId="46FBA64E" w:rsidR="00395684" w:rsidRPr="00B07A3B" w:rsidRDefault="009579BE" w:rsidP="006A14A2">
      <w:pPr>
        <w:pStyle w:val="ListParagraph"/>
        <w:numPr>
          <w:ilvl w:val="1"/>
          <w:numId w:val="3"/>
        </w:numPr>
        <w:spacing w:before="120"/>
        <w:contextualSpacing w:val="0"/>
        <w:outlineLvl w:val="0"/>
        <w:rPr>
          <w:rFonts w:asciiTheme="minorHAnsi" w:hAnsiTheme="minorHAnsi" w:cstheme="minorHAnsi"/>
          <w:szCs w:val="24"/>
        </w:rPr>
      </w:pPr>
      <w:r w:rsidRPr="00E44DCF">
        <w:rPr>
          <w:rFonts w:asciiTheme="minorHAnsi" w:hAnsiTheme="minorHAnsi" w:cstheme="minorHAnsi"/>
          <w:color w:val="000000" w:themeColor="text1"/>
        </w:rPr>
        <w:t>Light microscopic image</w:t>
      </w:r>
      <w:r w:rsidR="00EF5AC2">
        <w:rPr>
          <w:rFonts w:asciiTheme="minorHAnsi" w:hAnsiTheme="minorHAnsi" w:cstheme="minorHAnsi"/>
          <w:color w:val="000000" w:themeColor="text1"/>
        </w:rPr>
        <w:t>s</w:t>
      </w:r>
      <w:r w:rsidRPr="00E44DCF">
        <w:rPr>
          <w:rFonts w:asciiTheme="minorHAnsi" w:hAnsiTheme="minorHAnsi" w:cstheme="minorHAnsi"/>
          <w:color w:val="000000" w:themeColor="text1"/>
        </w:rPr>
        <w:t xml:space="preserve"> of</w:t>
      </w:r>
      <w:r w:rsidR="00EF5AC2">
        <w:rPr>
          <w:rFonts w:asciiTheme="minorHAnsi" w:hAnsiTheme="minorHAnsi" w:cstheme="minorHAnsi"/>
          <w:color w:val="000000" w:themeColor="text1"/>
        </w:rPr>
        <w:t xml:space="preserve"> whole</w:t>
      </w:r>
      <w:r w:rsidRPr="00E44DCF">
        <w:rPr>
          <w:rFonts w:asciiTheme="minorHAnsi" w:hAnsiTheme="minorHAnsi" w:cstheme="minorHAnsi"/>
          <w:color w:val="000000" w:themeColor="text1"/>
        </w:rPr>
        <w:t xml:space="preserve"> </w:t>
      </w:r>
      <w:r w:rsidR="00EF5AC2">
        <w:rPr>
          <w:rFonts w:asciiTheme="minorHAnsi" w:hAnsiTheme="minorHAnsi" w:cstheme="minorHAnsi"/>
          <w:color w:val="000000" w:themeColor="text1"/>
        </w:rPr>
        <w:t xml:space="preserve">kidney sections show annotated landmarks </w:t>
      </w:r>
      <w:proofErr w:type="gramStart"/>
      <w:r w:rsidR="00EF5AC2">
        <w:rPr>
          <w:rFonts w:asciiTheme="minorHAnsi" w:hAnsiTheme="minorHAnsi" w:cstheme="minorHAnsi"/>
          <w:color w:val="000000" w:themeColor="text1"/>
        </w:rPr>
        <w:t>of</w:t>
      </w:r>
      <w:r w:rsidR="002E1E6A">
        <w:rPr>
          <w:rFonts w:asciiTheme="minorHAnsi" w:hAnsiTheme="minorHAnsi" w:cstheme="minorHAnsi"/>
          <w:color w:val="000000" w:themeColor="text1"/>
        </w:rPr>
        <w:t xml:space="preserve">  a</w:t>
      </w:r>
      <w:proofErr w:type="gramEnd"/>
      <w:r w:rsidR="002E1E6A">
        <w:rPr>
          <w:rFonts w:asciiTheme="minorHAnsi" w:hAnsiTheme="minorHAnsi" w:cstheme="minorHAnsi"/>
          <w:color w:val="000000" w:themeColor="text1"/>
        </w:rPr>
        <w:t xml:space="preserve"> </w:t>
      </w:r>
      <w:r w:rsidR="00FC71AD">
        <w:rPr>
          <w:rFonts w:asciiTheme="minorHAnsi" w:hAnsiTheme="minorHAnsi" w:cstheme="minorHAnsi"/>
          <w:color w:val="000000" w:themeColor="text1"/>
        </w:rPr>
        <w:t xml:space="preserve">single PKJ region </w:t>
      </w:r>
      <w:r>
        <w:rPr>
          <w:rFonts w:asciiTheme="minorHAnsi" w:hAnsiTheme="minorHAnsi" w:cstheme="minorHAnsi"/>
          <w:b/>
          <w:bCs/>
          <w:color w:val="000000" w:themeColor="text1"/>
        </w:rPr>
        <w:t>[1]</w:t>
      </w:r>
      <w:r w:rsidR="00EF5AC2" w:rsidRPr="005F72E5">
        <w:rPr>
          <w:rFonts w:asciiTheme="minorHAnsi" w:hAnsiTheme="minorHAnsi" w:cstheme="minorHAnsi"/>
          <w:color w:val="000000" w:themeColor="text1"/>
        </w:rPr>
        <w:t>,</w:t>
      </w:r>
      <w:r w:rsidR="00EF5AC2">
        <w:rPr>
          <w:rFonts w:asciiTheme="minorHAnsi" w:hAnsiTheme="minorHAnsi" w:cstheme="minorHAnsi"/>
          <w:color w:val="000000" w:themeColor="text1"/>
        </w:rPr>
        <w:t xml:space="preserve"> </w:t>
      </w:r>
      <w:r w:rsidR="00FC71AD">
        <w:rPr>
          <w:rFonts w:asciiTheme="minorHAnsi" w:hAnsiTheme="minorHAnsi" w:cstheme="minorHAnsi"/>
          <w:color w:val="000000" w:themeColor="text1"/>
        </w:rPr>
        <w:t>multiple</w:t>
      </w:r>
      <w:r w:rsidR="005036CA">
        <w:rPr>
          <w:rFonts w:asciiTheme="minorHAnsi" w:hAnsiTheme="minorHAnsi" w:cstheme="minorHAnsi"/>
          <w:color w:val="000000" w:themeColor="text1"/>
        </w:rPr>
        <w:t xml:space="preserve"> PKJ regions</w:t>
      </w:r>
      <w:r w:rsidR="00FC71AD">
        <w:rPr>
          <w:rFonts w:asciiTheme="minorHAnsi" w:hAnsiTheme="minorHAnsi" w:cstheme="minorHAnsi"/>
          <w:color w:val="000000" w:themeColor="text1"/>
        </w:rPr>
        <w:t xml:space="preserve"> present close to the inner medulla </w:t>
      </w:r>
      <w:r w:rsidR="005036CA">
        <w:rPr>
          <w:rFonts w:asciiTheme="minorHAnsi" w:hAnsiTheme="minorHAnsi" w:cstheme="minorHAnsi"/>
          <w:b/>
          <w:bCs/>
          <w:color w:val="000000" w:themeColor="text1"/>
        </w:rPr>
        <w:t>[2]</w:t>
      </w:r>
      <w:r w:rsidR="00EF5AC2">
        <w:rPr>
          <w:rFonts w:asciiTheme="minorHAnsi" w:hAnsiTheme="minorHAnsi" w:cstheme="minorHAnsi"/>
          <w:color w:val="000000" w:themeColor="text1"/>
        </w:rPr>
        <w:t>, and t</w:t>
      </w:r>
      <w:r w:rsidR="005036CA">
        <w:rPr>
          <w:rFonts w:asciiTheme="minorHAnsi" w:hAnsiTheme="minorHAnsi" w:cstheme="minorHAnsi"/>
          <w:color w:val="000000" w:themeColor="text1"/>
        </w:rPr>
        <w:t xml:space="preserve">he </w:t>
      </w:r>
      <w:r w:rsidR="00EF5AC2">
        <w:rPr>
          <w:rFonts w:asciiTheme="minorHAnsi" w:hAnsiTheme="minorHAnsi" w:cstheme="minorHAnsi"/>
          <w:color w:val="000000" w:themeColor="text1"/>
        </w:rPr>
        <w:t xml:space="preserve">distal kidney </w:t>
      </w:r>
      <w:r w:rsidR="005036CA">
        <w:rPr>
          <w:rFonts w:asciiTheme="minorHAnsi" w:hAnsiTheme="minorHAnsi" w:cstheme="minorHAnsi"/>
          <w:b/>
          <w:bCs/>
          <w:color w:val="000000" w:themeColor="text1"/>
        </w:rPr>
        <w:t>[3]</w:t>
      </w:r>
      <w:r w:rsidR="006D6939" w:rsidRPr="006D6939">
        <w:rPr>
          <w:rFonts w:asciiTheme="minorHAnsi" w:hAnsiTheme="minorHAnsi" w:cstheme="minorHAnsi"/>
          <w:bCs/>
          <w:color w:val="000000" w:themeColor="text1"/>
        </w:rPr>
        <w:t>.</w:t>
      </w:r>
    </w:p>
    <w:p w14:paraId="4E75A4CA" w14:textId="28AF546B" w:rsidR="009D21B9" w:rsidRPr="005036CA"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579BE">
        <w:rPr>
          <w:rFonts w:asciiTheme="minorHAnsi" w:hAnsiTheme="minorHAnsi" w:cstheme="minorHAnsi"/>
          <w:szCs w:val="24"/>
        </w:rPr>
        <w:t xml:space="preserve"> Figure 2C. </w:t>
      </w:r>
      <w:r w:rsidR="009579BE" w:rsidRPr="009579BE">
        <w:rPr>
          <w:rFonts w:asciiTheme="minorHAnsi" w:hAnsiTheme="minorHAnsi" w:cstheme="minorHAnsi"/>
          <w:i/>
          <w:iCs/>
          <w:color w:val="0070C0"/>
          <w:szCs w:val="24"/>
        </w:rPr>
        <w:t>Video editor focus on the white d</w:t>
      </w:r>
      <w:r w:rsidR="005036CA">
        <w:rPr>
          <w:rFonts w:asciiTheme="minorHAnsi" w:hAnsiTheme="minorHAnsi" w:cstheme="minorHAnsi"/>
          <w:i/>
          <w:iCs/>
          <w:color w:val="0070C0"/>
          <w:szCs w:val="24"/>
        </w:rPr>
        <w:t>ashe</w:t>
      </w:r>
      <w:r w:rsidR="009579BE" w:rsidRPr="009579BE">
        <w:rPr>
          <w:rFonts w:asciiTheme="minorHAnsi" w:hAnsiTheme="minorHAnsi" w:cstheme="minorHAnsi"/>
          <w:i/>
          <w:iCs/>
          <w:color w:val="0070C0"/>
          <w:szCs w:val="24"/>
        </w:rPr>
        <w:t>d rectangle.</w:t>
      </w:r>
    </w:p>
    <w:p w14:paraId="69465852" w14:textId="32957AC7" w:rsidR="005036CA" w:rsidRPr="005036CA" w:rsidRDefault="005036C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and 2D. </w:t>
      </w:r>
      <w:r w:rsidRPr="009579BE">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dashed rectangles labelled G and H in Figure 2D along with the labelled Figure 2B.</w:t>
      </w:r>
    </w:p>
    <w:p w14:paraId="2B93E1F6" w14:textId="316BA015" w:rsidR="005036CA" w:rsidRPr="005036CA" w:rsidRDefault="005036C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2E. </w:t>
      </w:r>
    </w:p>
    <w:p w14:paraId="43B54878" w14:textId="77777777" w:rsidR="005036CA" w:rsidRPr="00B07A3B" w:rsidRDefault="005036CA" w:rsidP="005036CA">
      <w:pPr>
        <w:pStyle w:val="ListParagraph"/>
        <w:spacing w:before="120"/>
        <w:ind w:left="1627"/>
        <w:contextualSpacing w:val="0"/>
        <w:outlineLvl w:val="0"/>
        <w:rPr>
          <w:rFonts w:asciiTheme="minorHAnsi" w:hAnsiTheme="minorHAnsi" w:cstheme="minorHAnsi"/>
          <w:szCs w:val="24"/>
        </w:rPr>
      </w:pPr>
    </w:p>
    <w:p w14:paraId="319D39F0" w14:textId="3F27CDFC" w:rsidR="00395684" w:rsidRPr="005036CA" w:rsidRDefault="00DA043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The l</w:t>
      </w:r>
      <w:r w:rsidR="005036CA" w:rsidRPr="00E44DCF">
        <w:rPr>
          <w:rFonts w:asciiTheme="minorHAnsi" w:hAnsiTheme="minorHAnsi" w:cstheme="minorHAnsi"/>
          <w:color w:val="000000" w:themeColor="text1"/>
        </w:rPr>
        <w:t>ocation</w:t>
      </w:r>
      <w:r>
        <w:rPr>
          <w:rFonts w:asciiTheme="minorHAnsi" w:hAnsiTheme="minorHAnsi" w:cstheme="minorHAnsi"/>
          <w:color w:val="000000" w:themeColor="text1"/>
        </w:rPr>
        <w:t>s</w:t>
      </w:r>
      <w:r w:rsidR="005036CA" w:rsidRPr="00E44DCF">
        <w:rPr>
          <w:rFonts w:asciiTheme="minorHAnsi" w:hAnsiTheme="minorHAnsi" w:cstheme="minorHAnsi"/>
          <w:color w:val="000000" w:themeColor="text1"/>
        </w:rPr>
        <w:t xml:space="preserve"> of the PKJ </w:t>
      </w:r>
      <w:r w:rsidR="003C4173">
        <w:rPr>
          <w:rFonts w:asciiTheme="minorHAnsi" w:hAnsiTheme="minorHAnsi" w:cstheme="minorHAnsi"/>
          <w:b/>
          <w:bCs/>
          <w:color w:val="000000" w:themeColor="text1"/>
        </w:rPr>
        <w:t>[1]</w:t>
      </w:r>
      <w:r w:rsidR="005036CA" w:rsidRPr="00E44DCF">
        <w:rPr>
          <w:rFonts w:asciiTheme="minorHAnsi" w:hAnsiTheme="minorHAnsi" w:cstheme="minorHAnsi"/>
          <w:color w:val="000000" w:themeColor="text1"/>
        </w:rPr>
        <w:t xml:space="preserve">, renal arterioles </w:t>
      </w:r>
      <w:r w:rsidR="003C4173">
        <w:rPr>
          <w:rFonts w:asciiTheme="minorHAnsi" w:hAnsiTheme="minorHAnsi" w:cstheme="minorHAnsi"/>
          <w:b/>
          <w:bCs/>
          <w:color w:val="000000" w:themeColor="text1"/>
        </w:rPr>
        <w:t>[2]</w:t>
      </w:r>
      <w:r w:rsidR="005036CA" w:rsidRPr="00E44DCF">
        <w:rPr>
          <w:rFonts w:asciiTheme="minorHAnsi" w:hAnsiTheme="minorHAnsi" w:cstheme="minorHAnsi"/>
          <w:color w:val="000000" w:themeColor="text1"/>
        </w:rPr>
        <w:t>, and PKJ</w:t>
      </w:r>
      <w:r w:rsidR="00C04337">
        <w:rPr>
          <w:rFonts w:asciiTheme="minorHAnsi" w:hAnsiTheme="minorHAnsi" w:cstheme="minorHAnsi"/>
          <w:color w:val="000000" w:themeColor="text1"/>
        </w:rPr>
        <w:t xml:space="preserve"> boundaries</w:t>
      </w:r>
      <w:r>
        <w:rPr>
          <w:rFonts w:asciiTheme="minorHAnsi" w:hAnsiTheme="minorHAnsi" w:cstheme="minorHAnsi"/>
          <w:color w:val="000000" w:themeColor="text1"/>
        </w:rPr>
        <w:t xml:space="preserve"> are shown here</w:t>
      </w:r>
      <w:r w:rsidR="005036CA" w:rsidRPr="00E44DCF">
        <w:rPr>
          <w:rFonts w:asciiTheme="minorHAnsi" w:hAnsiTheme="minorHAnsi" w:cstheme="minorHAnsi"/>
          <w:color w:val="000000" w:themeColor="text1"/>
        </w:rPr>
        <w:t xml:space="preserve"> </w:t>
      </w:r>
      <w:r w:rsidR="005036CA">
        <w:rPr>
          <w:rFonts w:asciiTheme="minorHAnsi" w:hAnsiTheme="minorHAnsi" w:cstheme="minorHAnsi"/>
          <w:b/>
          <w:bCs/>
          <w:color w:val="000000" w:themeColor="text1"/>
        </w:rPr>
        <w:t>[</w:t>
      </w:r>
      <w:r w:rsidR="003C4173">
        <w:rPr>
          <w:rFonts w:asciiTheme="minorHAnsi" w:hAnsiTheme="minorHAnsi" w:cstheme="minorHAnsi"/>
          <w:b/>
          <w:bCs/>
          <w:color w:val="000000" w:themeColor="text1"/>
        </w:rPr>
        <w:t>3</w:t>
      </w:r>
      <w:r w:rsidR="005036CA">
        <w:rPr>
          <w:rFonts w:asciiTheme="minorHAnsi" w:hAnsiTheme="minorHAnsi" w:cstheme="minorHAnsi"/>
          <w:b/>
          <w:bCs/>
          <w:color w:val="000000" w:themeColor="text1"/>
        </w:rPr>
        <w:t>]</w:t>
      </w:r>
      <w:r w:rsidR="00CF42CB">
        <w:rPr>
          <w:rFonts w:asciiTheme="minorHAnsi" w:hAnsiTheme="minorHAnsi" w:cstheme="minorHAnsi"/>
          <w:bCs/>
          <w:color w:val="000000" w:themeColor="text1"/>
        </w:rPr>
        <w:t>.</w:t>
      </w:r>
    </w:p>
    <w:p w14:paraId="400B14F1" w14:textId="6CECE4C5" w:rsidR="005036CA" w:rsidRPr="003C4173" w:rsidRDefault="005036CA" w:rsidP="005036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2G, and 2H. </w:t>
      </w:r>
      <w:r w:rsidR="003C4173" w:rsidRPr="009579BE">
        <w:rPr>
          <w:rFonts w:asciiTheme="minorHAnsi" w:hAnsiTheme="minorHAnsi" w:cstheme="minorHAnsi"/>
          <w:i/>
          <w:iCs/>
          <w:color w:val="0070C0"/>
          <w:szCs w:val="24"/>
        </w:rPr>
        <w:t xml:space="preserve">Video editor focus on the </w:t>
      </w:r>
      <w:r w:rsidR="003C4173">
        <w:rPr>
          <w:rFonts w:asciiTheme="minorHAnsi" w:hAnsiTheme="minorHAnsi" w:cstheme="minorHAnsi"/>
          <w:i/>
          <w:iCs/>
          <w:color w:val="0070C0"/>
          <w:szCs w:val="24"/>
        </w:rPr>
        <w:t>black arrow heads.</w:t>
      </w:r>
    </w:p>
    <w:p w14:paraId="4AF0A2E3" w14:textId="03FC0B93" w:rsidR="003C4173" w:rsidRPr="00B07A3B"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and 2G.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arrow heads.</w:t>
      </w:r>
    </w:p>
    <w:p w14:paraId="7754C99C" w14:textId="1ADA9C0B" w:rsidR="003C4173" w:rsidRPr="003C4173"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2G, and 2H.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dashed lines.</w:t>
      </w:r>
    </w:p>
    <w:p w14:paraId="4FA10D57" w14:textId="77777777" w:rsidR="003C4173" w:rsidRPr="003C4173" w:rsidRDefault="003C4173" w:rsidP="003C4173">
      <w:pPr>
        <w:pStyle w:val="ListParagraph"/>
        <w:spacing w:before="120"/>
        <w:ind w:left="1627"/>
        <w:contextualSpacing w:val="0"/>
        <w:outlineLvl w:val="0"/>
        <w:rPr>
          <w:rFonts w:asciiTheme="minorHAnsi" w:hAnsiTheme="minorHAnsi" w:cstheme="minorHAnsi"/>
          <w:szCs w:val="24"/>
        </w:rPr>
      </w:pPr>
    </w:p>
    <w:p w14:paraId="341A56C2" w14:textId="7427DCE5" w:rsidR="00DA043C" w:rsidRPr="00DA043C" w:rsidRDefault="00DA043C" w:rsidP="003C417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w:t>
      </w:r>
      <w:r w:rsidRPr="00E44DCF">
        <w:rPr>
          <w:rFonts w:asciiTheme="minorHAnsi" w:hAnsiTheme="minorHAnsi" w:cstheme="minorHAnsi"/>
        </w:rPr>
        <w:t xml:space="preserve"> PKJ section from a mouse expressing GCaMP </w:t>
      </w:r>
      <w:r w:rsidRPr="00DA043C">
        <w:rPr>
          <w:rFonts w:asciiTheme="minorHAnsi" w:hAnsiTheme="minorHAnsi" w:cstheme="minorHAnsi"/>
          <w:i/>
          <w:iCs/>
          <w:color w:val="FF0000"/>
        </w:rPr>
        <w:t>(pronounce ‘G-camp’)</w:t>
      </w:r>
      <w:r>
        <w:rPr>
          <w:rFonts w:asciiTheme="minorHAnsi" w:hAnsiTheme="minorHAnsi" w:cstheme="minorHAnsi"/>
          <w:i/>
          <w:iCs/>
          <w:color w:val="FF0000"/>
        </w:rPr>
        <w:t xml:space="preserve"> </w:t>
      </w:r>
      <w:r w:rsidRPr="00E44DCF">
        <w:rPr>
          <w:rFonts w:asciiTheme="minorHAnsi" w:hAnsiTheme="minorHAnsi" w:cstheme="minorHAnsi"/>
        </w:rPr>
        <w:t>in PDGFRα</w:t>
      </w:r>
      <w:r w:rsidRPr="00E44DCF">
        <w:rPr>
          <w:rFonts w:asciiTheme="minorHAnsi" w:hAnsiTheme="minorHAnsi" w:cstheme="minorHAnsi"/>
          <w:vertAlign w:val="superscript"/>
        </w:rPr>
        <w:t xml:space="preserve">+ </w:t>
      </w:r>
      <w:r w:rsidRPr="00DA043C">
        <w:rPr>
          <w:rFonts w:asciiTheme="minorHAnsi" w:hAnsiTheme="minorHAnsi" w:cstheme="minorHAnsi"/>
          <w:i/>
          <w:iCs/>
          <w:color w:val="FF0000"/>
        </w:rPr>
        <w:t>(pronounce ‘</w:t>
      </w:r>
      <w:r>
        <w:rPr>
          <w:rFonts w:asciiTheme="minorHAnsi" w:hAnsiTheme="minorHAnsi" w:cstheme="minorHAnsi"/>
          <w:i/>
          <w:iCs/>
          <w:color w:val="FF0000"/>
        </w:rPr>
        <w:t>P-D-G-F-R-alpha-positive</w:t>
      </w:r>
      <w:r w:rsidRPr="00DA043C">
        <w:rPr>
          <w:rFonts w:asciiTheme="minorHAnsi" w:hAnsiTheme="minorHAnsi" w:cstheme="minorHAnsi"/>
          <w:i/>
          <w:iCs/>
          <w:color w:val="FF0000"/>
        </w:rPr>
        <w:t>’)</w:t>
      </w:r>
      <w:r>
        <w:rPr>
          <w:rFonts w:asciiTheme="minorHAnsi" w:hAnsiTheme="minorHAnsi" w:cstheme="minorHAnsi"/>
          <w:i/>
          <w:iCs/>
          <w:color w:val="FF0000"/>
        </w:rPr>
        <w:t xml:space="preserve"> </w:t>
      </w:r>
      <w:r w:rsidRPr="00E44DCF">
        <w:rPr>
          <w:rFonts w:asciiTheme="minorHAnsi" w:hAnsiTheme="minorHAnsi" w:cstheme="minorHAnsi"/>
        </w:rPr>
        <w:t>cells</w:t>
      </w:r>
      <w:r>
        <w:rPr>
          <w:rFonts w:asciiTheme="minorHAnsi" w:hAnsiTheme="minorHAnsi" w:cstheme="minorHAnsi"/>
        </w:rPr>
        <w:t xml:space="preserve"> is shown here </w:t>
      </w:r>
      <w:r>
        <w:rPr>
          <w:rFonts w:asciiTheme="minorHAnsi" w:hAnsiTheme="minorHAnsi" w:cstheme="minorHAnsi"/>
          <w:b/>
          <w:bCs/>
        </w:rPr>
        <w:t>[1]</w:t>
      </w:r>
      <w:r w:rsidRPr="00E44DCF">
        <w:rPr>
          <w:rFonts w:asciiTheme="minorHAnsi" w:hAnsiTheme="minorHAnsi" w:cstheme="minorHAnsi"/>
        </w:rPr>
        <w:t xml:space="preserve">. </w:t>
      </w:r>
      <w:r>
        <w:rPr>
          <w:rFonts w:asciiTheme="minorHAnsi" w:hAnsiTheme="minorHAnsi" w:cstheme="minorHAnsi"/>
        </w:rPr>
        <w:t>T</w:t>
      </w:r>
      <w:r w:rsidRPr="00E44DCF">
        <w:rPr>
          <w:rFonts w:asciiTheme="minorHAnsi" w:hAnsiTheme="minorHAnsi" w:cstheme="minorHAnsi"/>
        </w:rPr>
        <w:t xml:space="preserve">he thin PKJ wall suspended between parenchymal tissue </w:t>
      </w:r>
      <w:r>
        <w:rPr>
          <w:rFonts w:asciiTheme="minorHAnsi" w:hAnsiTheme="minorHAnsi" w:cstheme="minorHAnsi"/>
        </w:rPr>
        <w:t xml:space="preserve">can be distinguished </w:t>
      </w:r>
      <w:r>
        <w:rPr>
          <w:rFonts w:asciiTheme="minorHAnsi" w:hAnsiTheme="minorHAnsi" w:cstheme="minorHAnsi"/>
          <w:b/>
          <w:bCs/>
        </w:rPr>
        <w:t>[2]</w:t>
      </w:r>
      <w:r>
        <w:rPr>
          <w:rFonts w:asciiTheme="minorHAnsi" w:hAnsiTheme="minorHAnsi" w:cstheme="minorHAnsi"/>
        </w:rPr>
        <w:t xml:space="preserve"> u</w:t>
      </w:r>
      <w:r w:rsidRPr="00E44DCF">
        <w:rPr>
          <w:rFonts w:asciiTheme="minorHAnsi" w:hAnsiTheme="minorHAnsi" w:cstheme="minorHAnsi"/>
        </w:rPr>
        <w:t xml:space="preserve">sing landmarks such as the renal arteriole </w:t>
      </w:r>
      <w:r>
        <w:rPr>
          <w:rFonts w:asciiTheme="minorHAnsi" w:hAnsiTheme="minorHAnsi" w:cstheme="minorHAnsi"/>
          <w:b/>
          <w:bCs/>
        </w:rPr>
        <w:t>[3]</w:t>
      </w:r>
      <w:r w:rsidRPr="00E44DCF">
        <w:rPr>
          <w:rFonts w:asciiTheme="minorHAnsi" w:hAnsiTheme="minorHAnsi" w:cstheme="minorHAnsi"/>
        </w:rPr>
        <w:t xml:space="preserve">. </w:t>
      </w:r>
    </w:p>
    <w:p w14:paraId="30CFE98C" w14:textId="4BE1062B" w:rsidR="003C4173"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w:t>
      </w:r>
      <w:r w:rsidR="001A032C">
        <w:rPr>
          <w:rFonts w:asciiTheme="minorHAnsi" w:hAnsiTheme="minorHAnsi" w:cstheme="minorHAnsi"/>
          <w:szCs w:val="24"/>
        </w:rPr>
        <w:t xml:space="preserve"> 3A</w:t>
      </w:r>
      <w:r w:rsidR="00DA043C">
        <w:rPr>
          <w:rFonts w:asciiTheme="minorHAnsi" w:hAnsiTheme="minorHAnsi" w:cstheme="minorHAnsi"/>
          <w:szCs w:val="24"/>
        </w:rPr>
        <w:t xml:space="preserve"> and B</w:t>
      </w:r>
      <w:r w:rsidR="001A032C">
        <w:rPr>
          <w:rFonts w:asciiTheme="minorHAnsi" w:hAnsiTheme="minorHAnsi" w:cstheme="minorHAnsi"/>
          <w:szCs w:val="24"/>
        </w:rPr>
        <w:t xml:space="preserve">. </w:t>
      </w:r>
      <w:r w:rsidR="00C34255">
        <w:rPr>
          <w:rFonts w:asciiTheme="minorHAnsi" w:hAnsiTheme="minorHAnsi" w:cstheme="minorHAnsi"/>
          <w:b/>
          <w:bCs/>
          <w:szCs w:val="24"/>
        </w:rPr>
        <w:t xml:space="preserve">TEXT: </w:t>
      </w:r>
      <w:r w:rsidR="00C34255" w:rsidRPr="00C34255">
        <w:rPr>
          <w:rFonts w:asciiTheme="minorHAnsi" w:hAnsiTheme="minorHAnsi" w:cstheme="minorHAnsi"/>
          <w:b/>
          <w:bCs/>
        </w:rPr>
        <w:t>PDGFRα</w:t>
      </w:r>
      <w:r w:rsidR="00C34255" w:rsidRPr="00C34255">
        <w:rPr>
          <w:rFonts w:asciiTheme="minorHAnsi" w:hAnsiTheme="minorHAnsi" w:cstheme="minorHAnsi"/>
          <w:b/>
          <w:bCs/>
          <w:vertAlign w:val="superscript"/>
        </w:rPr>
        <w:t>+</w:t>
      </w:r>
      <w:r w:rsidR="00C34255" w:rsidRPr="00C34255">
        <w:rPr>
          <w:rFonts w:asciiTheme="minorHAnsi" w:hAnsiTheme="minorHAnsi" w:cstheme="minorHAnsi"/>
          <w:b/>
          <w:bCs/>
        </w:rPr>
        <w:t>-</w:t>
      </w:r>
      <w:r w:rsidR="00C34255" w:rsidRPr="00C34255">
        <w:rPr>
          <w:rFonts w:asciiTheme="minorHAnsi" w:hAnsiTheme="minorHAnsi" w:cstheme="minorHAnsi"/>
          <w:b/>
          <w:bCs/>
          <w:color w:val="000000" w:themeColor="text1"/>
        </w:rPr>
        <w:t>platelet-derived growth factor receptor-alpha-positive</w:t>
      </w:r>
      <w:r w:rsidR="00C34255" w:rsidRPr="009579BE">
        <w:rPr>
          <w:rFonts w:asciiTheme="minorHAnsi" w:hAnsiTheme="minorHAnsi" w:cstheme="minorHAnsi"/>
          <w:i/>
          <w:iCs/>
          <w:color w:val="0070C0"/>
          <w:szCs w:val="24"/>
        </w:rPr>
        <w:t xml:space="preserve"> </w:t>
      </w:r>
    </w:p>
    <w:p w14:paraId="3D68FA52" w14:textId="2D8D2EEC" w:rsidR="003C4173" w:rsidRPr="00DA043C"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r w:rsidR="001A032C">
        <w:rPr>
          <w:rFonts w:asciiTheme="minorHAnsi" w:hAnsiTheme="minorHAnsi" w:cstheme="minorHAnsi"/>
          <w:szCs w:val="24"/>
        </w:rPr>
        <w:t>B</w:t>
      </w:r>
      <w:r>
        <w:rPr>
          <w:rFonts w:asciiTheme="minorHAnsi" w:hAnsiTheme="minorHAnsi" w:cstheme="minorHAnsi"/>
          <w:szCs w:val="24"/>
        </w:rPr>
        <w:t>.</w:t>
      </w:r>
      <w:r w:rsidR="001A032C">
        <w:rPr>
          <w:rFonts w:asciiTheme="minorHAnsi" w:hAnsiTheme="minorHAnsi" w:cstheme="minorHAnsi"/>
          <w:szCs w:val="24"/>
        </w:rPr>
        <w:t xml:space="preserve"> </w:t>
      </w:r>
      <w:r w:rsidR="001A032C" w:rsidRPr="009579BE">
        <w:rPr>
          <w:rFonts w:asciiTheme="minorHAnsi" w:hAnsiTheme="minorHAnsi" w:cstheme="minorHAnsi"/>
          <w:i/>
          <w:iCs/>
          <w:color w:val="0070C0"/>
          <w:szCs w:val="24"/>
        </w:rPr>
        <w:t xml:space="preserve">Video editor focus on the </w:t>
      </w:r>
      <w:r w:rsidR="001A032C">
        <w:rPr>
          <w:rFonts w:asciiTheme="minorHAnsi" w:hAnsiTheme="minorHAnsi" w:cstheme="minorHAnsi"/>
          <w:i/>
          <w:iCs/>
          <w:color w:val="0070C0"/>
          <w:szCs w:val="24"/>
        </w:rPr>
        <w:t>white asterisk.</w:t>
      </w:r>
    </w:p>
    <w:p w14:paraId="1C4DE08A" w14:textId="5A85A297" w:rsidR="00DA043C" w:rsidRPr="00855E67" w:rsidRDefault="00DA043C"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asterisk.</w:t>
      </w:r>
    </w:p>
    <w:p w14:paraId="53BB6D58" w14:textId="77777777" w:rsidR="00855E67" w:rsidRPr="001A032C" w:rsidRDefault="00855E67" w:rsidP="00855E67">
      <w:pPr>
        <w:pStyle w:val="ListParagraph"/>
        <w:spacing w:before="120"/>
        <w:ind w:left="1627"/>
        <w:contextualSpacing w:val="0"/>
        <w:outlineLvl w:val="0"/>
        <w:rPr>
          <w:rFonts w:asciiTheme="minorHAnsi" w:hAnsiTheme="minorHAnsi" w:cstheme="minorHAnsi"/>
          <w:szCs w:val="24"/>
        </w:rPr>
      </w:pPr>
    </w:p>
    <w:p w14:paraId="4FBB4DA8" w14:textId="7BB04D6A" w:rsidR="001A032C" w:rsidRPr="00DA043C" w:rsidRDefault="00DA043C" w:rsidP="00DA043C">
      <w:pPr>
        <w:pStyle w:val="ListParagraph"/>
        <w:numPr>
          <w:ilvl w:val="1"/>
          <w:numId w:val="3"/>
        </w:numPr>
        <w:spacing w:before="120"/>
        <w:contextualSpacing w:val="0"/>
        <w:outlineLvl w:val="0"/>
        <w:rPr>
          <w:rFonts w:asciiTheme="minorHAnsi" w:hAnsiTheme="minorHAnsi" w:cstheme="minorHAnsi"/>
          <w:szCs w:val="24"/>
        </w:rPr>
      </w:pPr>
      <w:r w:rsidRPr="00E44DCF">
        <w:rPr>
          <w:rFonts w:asciiTheme="minorHAnsi" w:hAnsiTheme="minorHAnsi" w:cstheme="minorHAnsi"/>
        </w:rPr>
        <w:t xml:space="preserve">The expression of GCaMP6f in this specific transgenic tissue is spread across the entire width of the PKJ, across both the muscle and adventitial layers </w:t>
      </w:r>
      <w:r>
        <w:rPr>
          <w:rFonts w:asciiTheme="minorHAnsi" w:hAnsiTheme="minorHAnsi" w:cstheme="minorHAnsi"/>
          <w:b/>
          <w:bCs/>
        </w:rPr>
        <w:t>[1]</w:t>
      </w:r>
      <w:r w:rsidRPr="00E44DCF">
        <w:rPr>
          <w:rFonts w:asciiTheme="minorHAnsi" w:hAnsiTheme="minorHAnsi" w:cstheme="minorHAnsi"/>
        </w:rPr>
        <w:t>.</w:t>
      </w:r>
    </w:p>
    <w:p w14:paraId="66E8B7C8" w14:textId="7C3D2CC5" w:rsidR="00DA043C" w:rsidRDefault="00DA043C" w:rsidP="00DA04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C. </w:t>
      </w:r>
    </w:p>
    <w:p w14:paraId="4CAA2961" w14:textId="77777777" w:rsidR="009C1EE9" w:rsidRDefault="009C1EE9" w:rsidP="009C1EE9">
      <w:pPr>
        <w:pStyle w:val="ListParagraph"/>
        <w:spacing w:before="120"/>
        <w:ind w:left="1627"/>
        <w:contextualSpacing w:val="0"/>
        <w:outlineLvl w:val="0"/>
        <w:rPr>
          <w:rFonts w:asciiTheme="minorHAnsi" w:hAnsiTheme="minorHAnsi" w:cstheme="minorHAnsi"/>
          <w:szCs w:val="24"/>
        </w:rPr>
      </w:pPr>
    </w:p>
    <w:p w14:paraId="331C07D4" w14:textId="47633256" w:rsidR="001A032C" w:rsidRPr="001A032C" w:rsidRDefault="001A032C" w:rsidP="001A032C">
      <w:pPr>
        <w:pStyle w:val="ListParagraph"/>
        <w:numPr>
          <w:ilvl w:val="1"/>
          <w:numId w:val="3"/>
        </w:numPr>
        <w:spacing w:before="120"/>
        <w:contextualSpacing w:val="0"/>
        <w:outlineLvl w:val="0"/>
        <w:rPr>
          <w:rFonts w:asciiTheme="minorHAnsi" w:hAnsiTheme="minorHAnsi" w:cstheme="minorHAnsi"/>
          <w:szCs w:val="24"/>
        </w:rPr>
      </w:pPr>
      <w:r w:rsidRPr="00E44DCF">
        <w:rPr>
          <w:rFonts w:asciiTheme="minorHAnsi" w:hAnsiTheme="minorHAnsi" w:cstheme="minorHAnsi"/>
        </w:rPr>
        <w:lastRenderedPageBreak/>
        <w:t xml:space="preserve">In </w:t>
      </w:r>
      <w:r w:rsidRPr="00C47FEA">
        <w:rPr>
          <w:rFonts w:asciiTheme="minorHAnsi" w:hAnsiTheme="minorHAnsi" w:cstheme="minorHAnsi"/>
          <w:bCs/>
        </w:rPr>
        <w:t xml:space="preserve">PDGFRα </w:t>
      </w:r>
      <w:r w:rsidRPr="003D5484">
        <w:rPr>
          <w:rFonts w:asciiTheme="minorHAnsi" w:hAnsiTheme="minorHAnsi" w:cstheme="minorHAnsi"/>
          <w:bCs/>
        </w:rPr>
        <w:t>GCaMP6f</w:t>
      </w:r>
      <w:r w:rsidRPr="003D5484">
        <w:rPr>
          <w:rFonts w:asciiTheme="minorHAnsi" w:hAnsiTheme="minorHAnsi" w:cstheme="minorHAnsi"/>
          <w:bCs/>
          <w:vertAlign w:val="superscript"/>
        </w:rPr>
        <w:t>+</w:t>
      </w:r>
      <w:r w:rsidR="009471F7">
        <w:rPr>
          <w:rFonts w:asciiTheme="minorHAnsi" w:hAnsiTheme="minorHAnsi" w:cstheme="minorHAnsi"/>
          <w:bCs/>
        </w:rPr>
        <w:t xml:space="preserve"> </w:t>
      </w:r>
      <w:r w:rsidR="009471F7" w:rsidRPr="003D5484">
        <w:rPr>
          <w:rFonts w:asciiTheme="minorHAnsi" w:hAnsiTheme="minorHAnsi" w:cstheme="minorHAnsi"/>
          <w:bCs/>
          <w:color w:val="FF0000"/>
        </w:rPr>
        <w:t>(</w:t>
      </w:r>
      <w:r w:rsidR="009471F7" w:rsidRPr="003D5484">
        <w:rPr>
          <w:rFonts w:asciiTheme="minorHAnsi" w:hAnsiTheme="minorHAnsi" w:cstheme="minorHAnsi"/>
          <w:bCs/>
          <w:i/>
          <w:iCs/>
          <w:color w:val="FF0000"/>
        </w:rPr>
        <w:t>pronounce ‘G-camp six f-positive’</w:t>
      </w:r>
      <w:r w:rsidR="009471F7" w:rsidRPr="003D5484">
        <w:rPr>
          <w:rFonts w:asciiTheme="minorHAnsi" w:hAnsiTheme="minorHAnsi" w:cstheme="minorHAnsi"/>
          <w:bCs/>
          <w:color w:val="FF0000"/>
        </w:rPr>
        <w:t>)</w:t>
      </w:r>
      <w:r w:rsidRPr="003D5484">
        <w:rPr>
          <w:rFonts w:asciiTheme="minorHAnsi" w:hAnsiTheme="minorHAnsi" w:cstheme="minorHAnsi"/>
          <w:b/>
          <w:color w:val="FF0000"/>
        </w:rPr>
        <w:t xml:space="preserve"> </w:t>
      </w:r>
      <w:r w:rsidRPr="00E44DCF">
        <w:rPr>
          <w:rFonts w:asciiTheme="minorHAnsi" w:hAnsiTheme="minorHAnsi" w:cstheme="minorHAnsi"/>
        </w:rPr>
        <w:t>kidney slices</w:t>
      </w:r>
      <w:r>
        <w:rPr>
          <w:rFonts w:asciiTheme="minorHAnsi" w:hAnsiTheme="minorHAnsi" w:cstheme="minorHAnsi"/>
        </w:rPr>
        <w:t xml:space="preserve">, </w:t>
      </w:r>
      <w:r w:rsidR="008A7880" w:rsidRPr="00E44DCF">
        <w:rPr>
          <w:rFonts w:asciiTheme="minorHAnsi" w:hAnsiTheme="minorHAnsi" w:cstheme="minorHAnsi"/>
        </w:rPr>
        <w:t>a network of cells that typically extends over the width of the PKJ wall</w:t>
      </w:r>
      <w:r w:rsidR="00C47FEA">
        <w:rPr>
          <w:rFonts w:asciiTheme="minorHAnsi" w:hAnsiTheme="minorHAnsi" w:cstheme="minorHAnsi"/>
        </w:rPr>
        <w:t xml:space="preserve"> is</w:t>
      </w:r>
      <w:r w:rsidR="008A7880" w:rsidRPr="00E44DCF">
        <w:rPr>
          <w:rFonts w:asciiTheme="minorHAnsi" w:hAnsiTheme="minorHAnsi" w:cstheme="minorHAnsi"/>
        </w:rPr>
        <w:t xml:space="preserve"> fluorescen</w:t>
      </w:r>
      <w:r w:rsidR="00C47FEA">
        <w:rPr>
          <w:rFonts w:asciiTheme="minorHAnsi" w:hAnsiTheme="minorHAnsi" w:cstheme="minorHAnsi"/>
        </w:rPr>
        <w:t>t</w:t>
      </w:r>
      <w:r w:rsidR="008A7880">
        <w:rPr>
          <w:rFonts w:asciiTheme="minorHAnsi" w:hAnsiTheme="minorHAnsi" w:cstheme="minorHAnsi"/>
        </w:rPr>
        <w:t xml:space="preserve"> </w:t>
      </w:r>
      <w:r w:rsidR="008A7880" w:rsidRPr="00E44DCF">
        <w:rPr>
          <w:rFonts w:asciiTheme="minorHAnsi" w:hAnsiTheme="minorHAnsi" w:cstheme="minorHAnsi"/>
        </w:rPr>
        <w:t>and display</w:t>
      </w:r>
      <w:r w:rsidR="009C1EE9">
        <w:rPr>
          <w:rFonts w:asciiTheme="minorHAnsi" w:hAnsiTheme="minorHAnsi" w:cstheme="minorHAnsi"/>
        </w:rPr>
        <w:t>s</w:t>
      </w:r>
      <w:r w:rsidR="008A7880" w:rsidRPr="00E44DCF">
        <w:rPr>
          <w:rFonts w:asciiTheme="minorHAnsi" w:hAnsiTheme="minorHAnsi" w:cstheme="minorHAnsi"/>
        </w:rPr>
        <w:t xml:space="preserve"> oscillating Ca</w:t>
      </w:r>
      <w:r w:rsidR="008A7880">
        <w:rPr>
          <w:rFonts w:asciiTheme="minorHAnsi" w:hAnsiTheme="minorHAnsi" w:cstheme="minorHAnsi"/>
        </w:rPr>
        <w:t>lcium ion</w:t>
      </w:r>
      <w:r w:rsidR="008A7880" w:rsidRPr="00E44DCF">
        <w:rPr>
          <w:rFonts w:asciiTheme="minorHAnsi" w:hAnsiTheme="minorHAnsi" w:cstheme="minorHAnsi"/>
        </w:rPr>
        <w:t xml:space="preserve"> transients of various durations and frequencies</w:t>
      </w:r>
      <w:r w:rsidR="008A7880">
        <w:rPr>
          <w:rFonts w:asciiTheme="minorHAnsi" w:hAnsiTheme="minorHAnsi" w:cstheme="minorHAnsi"/>
          <w:b/>
          <w:bCs/>
        </w:rPr>
        <w:t xml:space="preserve"> </w:t>
      </w:r>
      <w:r>
        <w:rPr>
          <w:rFonts w:asciiTheme="minorHAnsi" w:hAnsiTheme="minorHAnsi" w:cstheme="minorHAnsi"/>
          <w:b/>
          <w:bCs/>
        </w:rPr>
        <w:t>[1]</w:t>
      </w:r>
      <w:r w:rsidR="006D6939" w:rsidRPr="006D6939">
        <w:rPr>
          <w:rFonts w:asciiTheme="minorHAnsi" w:hAnsiTheme="minorHAnsi" w:cstheme="minorHAnsi"/>
          <w:bCs/>
        </w:rPr>
        <w:t>.</w:t>
      </w:r>
      <w:r w:rsidR="008A7880">
        <w:rPr>
          <w:rFonts w:asciiTheme="minorHAnsi" w:hAnsiTheme="minorHAnsi" w:cstheme="minorHAnsi"/>
          <w:b/>
          <w:bCs/>
        </w:rPr>
        <w:t xml:space="preserve"> </w:t>
      </w:r>
      <w:r w:rsidR="008A7880" w:rsidRPr="00E44DCF">
        <w:rPr>
          <w:rFonts w:asciiTheme="minorHAnsi" w:hAnsiTheme="minorHAnsi" w:cstheme="minorHAnsi"/>
          <w:color w:val="000000" w:themeColor="text1"/>
        </w:rPr>
        <w:t xml:space="preserve">In </w:t>
      </w:r>
      <w:r w:rsidR="008A7880" w:rsidRPr="008A7880">
        <w:rPr>
          <w:rFonts w:asciiTheme="minorHAnsi" w:hAnsiTheme="minorHAnsi" w:cstheme="minorHAnsi"/>
          <w:color w:val="000000" w:themeColor="text1"/>
        </w:rPr>
        <w:t xml:space="preserve">SMC </w:t>
      </w:r>
      <w:r w:rsidR="008A7880" w:rsidRPr="003D5484">
        <w:rPr>
          <w:rFonts w:asciiTheme="minorHAnsi" w:hAnsiTheme="minorHAnsi" w:cstheme="minorHAnsi"/>
          <w:color w:val="000000" w:themeColor="text1"/>
        </w:rPr>
        <w:t>GCaMP3</w:t>
      </w:r>
      <w:r w:rsidR="008A7880" w:rsidRPr="003D5484">
        <w:rPr>
          <w:rFonts w:asciiTheme="minorHAnsi" w:hAnsiTheme="minorHAnsi" w:cstheme="minorHAnsi"/>
          <w:color w:val="000000" w:themeColor="text1"/>
          <w:vertAlign w:val="superscript"/>
        </w:rPr>
        <w:t>+</w:t>
      </w:r>
      <w:r w:rsidR="009471F7" w:rsidRPr="003D5484">
        <w:rPr>
          <w:rFonts w:asciiTheme="minorHAnsi" w:hAnsiTheme="minorHAnsi" w:cstheme="minorHAnsi"/>
          <w:color w:val="FF0000"/>
        </w:rPr>
        <w:t xml:space="preserve"> (</w:t>
      </w:r>
      <w:r w:rsidR="009471F7" w:rsidRPr="003D5484">
        <w:rPr>
          <w:rFonts w:asciiTheme="minorHAnsi" w:hAnsiTheme="minorHAnsi" w:cstheme="minorHAnsi"/>
          <w:bCs/>
          <w:i/>
          <w:iCs/>
          <w:color w:val="FF0000"/>
        </w:rPr>
        <w:t>pronounce ‘G-camp three-positive’)</w:t>
      </w:r>
      <w:r w:rsidR="008A7880" w:rsidRPr="003D5484">
        <w:rPr>
          <w:rFonts w:asciiTheme="minorHAnsi" w:hAnsiTheme="minorHAnsi" w:cstheme="minorHAnsi"/>
          <w:color w:val="FF0000"/>
        </w:rPr>
        <w:t xml:space="preserve"> </w:t>
      </w:r>
      <w:r w:rsidR="008A7880" w:rsidRPr="00E44DCF">
        <w:rPr>
          <w:rFonts w:asciiTheme="minorHAnsi" w:hAnsiTheme="minorHAnsi" w:cstheme="minorHAnsi"/>
          <w:color w:val="000000" w:themeColor="text1"/>
        </w:rPr>
        <w:t>kidney slices, a layer of GCaMP3</w:t>
      </w:r>
      <w:r w:rsidR="008A7880" w:rsidRPr="00E44DCF">
        <w:rPr>
          <w:rFonts w:asciiTheme="minorHAnsi" w:hAnsiTheme="minorHAnsi" w:cstheme="minorHAnsi"/>
          <w:color w:val="000000" w:themeColor="text1"/>
          <w:vertAlign w:val="superscript"/>
        </w:rPr>
        <w:t>+</w:t>
      </w:r>
      <w:r w:rsidR="008A7880" w:rsidRPr="00E44DCF">
        <w:rPr>
          <w:rFonts w:asciiTheme="minorHAnsi" w:hAnsiTheme="minorHAnsi" w:cstheme="minorHAnsi"/>
          <w:color w:val="000000" w:themeColor="text1"/>
        </w:rPr>
        <w:t xml:space="preserve"> cells are present in the muscle layer</w:t>
      </w:r>
      <w:r w:rsidR="008A7880">
        <w:rPr>
          <w:rFonts w:asciiTheme="minorHAnsi" w:hAnsiTheme="minorHAnsi" w:cstheme="minorHAnsi"/>
          <w:color w:val="000000" w:themeColor="text1"/>
        </w:rPr>
        <w:t xml:space="preserve"> </w:t>
      </w:r>
      <w:r w:rsidR="008A7880">
        <w:rPr>
          <w:rFonts w:asciiTheme="minorHAnsi" w:hAnsiTheme="minorHAnsi" w:cstheme="minorHAnsi"/>
          <w:b/>
          <w:bCs/>
          <w:color w:val="000000" w:themeColor="text1"/>
        </w:rPr>
        <w:t>[2-TXT]</w:t>
      </w:r>
      <w:r w:rsidR="006D6939" w:rsidRPr="006D6939">
        <w:rPr>
          <w:rFonts w:asciiTheme="minorHAnsi" w:hAnsiTheme="minorHAnsi" w:cstheme="minorHAnsi"/>
          <w:bCs/>
          <w:color w:val="000000" w:themeColor="text1"/>
        </w:rPr>
        <w:t>.</w:t>
      </w:r>
      <w:r w:rsidR="00C34255">
        <w:rPr>
          <w:rFonts w:asciiTheme="minorHAnsi" w:hAnsiTheme="minorHAnsi" w:cstheme="minorHAnsi"/>
          <w:b/>
          <w:bCs/>
          <w:color w:val="000000" w:themeColor="text1"/>
        </w:rPr>
        <w:t xml:space="preserve"> </w:t>
      </w:r>
    </w:p>
    <w:p w14:paraId="02C39C81" w14:textId="0E54A818" w:rsidR="001A032C" w:rsidRPr="008A7880" w:rsidRDefault="001A032C" w:rsidP="001A03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3C.</w:t>
      </w:r>
    </w:p>
    <w:p w14:paraId="60C16221" w14:textId="30B784C0" w:rsidR="008A7880" w:rsidRPr="008A7880" w:rsidRDefault="008A7880" w:rsidP="001A03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3D. </w:t>
      </w:r>
      <w:r>
        <w:rPr>
          <w:rFonts w:asciiTheme="minorHAnsi" w:hAnsiTheme="minorHAnsi" w:cstheme="minorHAnsi"/>
          <w:b/>
          <w:bCs/>
        </w:rPr>
        <w:t>TEXT: SMC-Smooth muscle cells</w:t>
      </w:r>
      <w:r w:rsidR="00DF7A76">
        <w:rPr>
          <w:rFonts w:asciiTheme="minorHAnsi" w:hAnsiTheme="minorHAnsi" w:cstheme="minorHAnsi"/>
          <w:b/>
          <w:bCs/>
        </w:rPr>
        <w:t>.</w:t>
      </w:r>
      <w:r w:rsidR="009C1EE9">
        <w:rPr>
          <w:rFonts w:asciiTheme="minorHAnsi" w:hAnsiTheme="minorHAnsi" w:cstheme="minorHAnsi"/>
          <w:b/>
          <w:bCs/>
        </w:rPr>
        <w:t xml:space="preserve"> </w:t>
      </w:r>
      <w:r w:rsidR="00D72776" w:rsidRPr="00D72776">
        <w:rPr>
          <w:rFonts w:asciiTheme="minorHAnsi" w:hAnsiTheme="minorHAnsi" w:cstheme="minorHAnsi"/>
          <w:i/>
          <w:iCs/>
          <w:color w:val="0070C0"/>
          <w:szCs w:val="24"/>
        </w:rPr>
        <w:t xml:space="preserve"> </w:t>
      </w:r>
      <w:r w:rsidR="00D72776" w:rsidRPr="009579BE">
        <w:rPr>
          <w:rFonts w:asciiTheme="minorHAnsi" w:hAnsiTheme="minorHAnsi" w:cstheme="minorHAnsi"/>
          <w:i/>
          <w:iCs/>
          <w:color w:val="0070C0"/>
          <w:szCs w:val="24"/>
        </w:rPr>
        <w:t>Video editor</w:t>
      </w:r>
      <w:r w:rsidR="00D72776">
        <w:rPr>
          <w:rFonts w:asciiTheme="minorHAnsi" w:hAnsiTheme="minorHAnsi" w:cstheme="minorHAnsi"/>
          <w:i/>
          <w:iCs/>
          <w:color w:val="0070C0"/>
          <w:szCs w:val="24"/>
        </w:rPr>
        <w:t xml:space="preserve"> focus on white</w:t>
      </w:r>
      <w:r w:rsidR="00DF7A76">
        <w:rPr>
          <w:rFonts w:asciiTheme="minorHAnsi" w:hAnsiTheme="minorHAnsi" w:cstheme="minorHAnsi"/>
          <w:i/>
          <w:iCs/>
          <w:color w:val="0070C0"/>
          <w:szCs w:val="24"/>
        </w:rPr>
        <w:t>/light grey</w:t>
      </w:r>
      <w:r w:rsidR="00D72776">
        <w:rPr>
          <w:rFonts w:asciiTheme="minorHAnsi" w:hAnsiTheme="minorHAnsi" w:cstheme="minorHAnsi"/>
          <w:i/>
          <w:iCs/>
          <w:color w:val="0070C0"/>
          <w:szCs w:val="24"/>
        </w:rPr>
        <w:t xml:space="preserve"> cells close to white dashed rectangle.</w:t>
      </w:r>
    </w:p>
    <w:p w14:paraId="1AD64D02" w14:textId="77777777" w:rsidR="008A7880" w:rsidRPr="008A7880" w:rsidRDefault="008A7880" w:rsidP="008A7880">
      <w:pPr>
        <w:pStyle w:val="ListParagraph"/>
        <w:spacing w:before="120"/>
        <w:ind w:left="1627"/>
        <w:contextualSpacing w:val="0"/>
        <w:outlineLvl w:val="0"/>
        <w:rPr>
          <w:rFonts w:asciiTheme="minorHAnsi" w:hAnsiTheme="minorHAnsi" w:cstheme="minorHAnsi"/>
          <w:szCs w:val="24"/>
        </w:rPr>
      </w:pPr>
    </w:p>
    <w:p w14:paraId="0E1FF89F" w14:textId="16BED554" w:rsidR="008A7880" w:rsidRPr="008A7880" w:rsidRDefault="008F65E8" w:rsidP="008A7880">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A s</w:t>
      </w:r>
      <w:r w:rsidR="008A7880" w:rsidRPr="00E44DCF">
        <w:rPr>
          <w:rFonts w:asciiTheme="minorHAnsi" w:hAnsiTheme="minorHAnsi" w:cstheme="minorHAnsi"/>
          <w:color w:val="000000" w:themeColor="text1"/>
        </w:rPr>
        <w:t>patiotemporal map</w:t>
      </w:r>
      <w:r w:rsidR="008A7880" w:rsidRPr="00E44DCF">
        <w:rPr>
          <w:rFonts w:asciiTheme="minorHAnsi" w:hAnsiTheme="minorHAnsi" w:cstheme="minorHAnsi"/>
        </w:rPr>
        <w:t xml:space="preserve"> </w:t>
      </w:r>
      <w:r w:rsidR="008A7880">
        <w:rPr>
          <w:rFonts w:asciiTheme="minorHAnsi" w:hAnsiTheme="minorHAnsi" w:cstheme="minorHAnsi"/>
        </w:rPr>
        <w:t xml:space="preserve">shows that </w:t>
      </w:r>
      <w:r w:rsidR="008A7880" w:rsidRPr="00E44DCF">
        <w:rPr>
          <w:rFonts w:asciiTheme="minorHAnsi" w:hAnsiTheme="minorHAnsi" w:cstheme="minorHAnsi"/>
        </w:rPr>
        <w:t>PDGFRα</w:t>
      </w:r>
      <w:r w:rsidR="008A7880" w:rsidRPr="00E44DCF">
        <w:rPr>
          <w:rFonts w:asciiTheme="minorHAnsi" w:hAnsiTheme="minorHAnsi" w:cstheme="minorHAnsi"/>
          <w:vertAlign w:val="superscript"/>
        </w:rPr>
        <w:t xml:space="preserve">+ </w:t>
      </w:r>
      <w:r w:rsidR="008A7880" w:rsidRPr="00E44DCF">
        <w:rPr>
          <w:rFonts w:asciiTheme="minorHAnsi" w:hAnsiTheme="minorHAnsi" w:cstheme="minorHAnsi"/>
        </w:rPr>
        <w:t>cells located in the PKJ adventitia elicit long-duration, low-frequency Ca</w:t>
      </w:r>
      <w:r w:rsidR="008A7880">
        <w:rPr>
          <w:rFonts w:asciiTheme="minorHAnsi" w:hAnsiTheme="minorHAnsi" w:cstheme="minorHAnsi"/>
        </w:rPr>
        <w:t>lcium ion</w:t>
      </w:r>
      <w:r w:rsidR="008A7880" w:rsidRPr="00E44DCF">
        <w:rPr>
          <w:rFonts w:asciiTheme="minorHAnsi" w:hAnsiTheme="minorHAnsi" w:cstheme="minorHAnsi"/>
        </w:rPr>
        <w:t xml:space="preserve"> transients</w:t>
      </w:r>
      <w:r w:rsidR="008A7880">
        <w:rPr>
          <w:rFonts w:asciiTheme="minorHAnsi" w:hAnsiTheme="minorHAnsi" w:cstheme="minorHAnsi"/>
        </w:rPr>
        <w:t xml:space="preserve"> </w:t>
      </w:r>
      <w:r w:rsidR="008A7880">
        <w:rPr>
          <w:rFonts w:asciiTheme="minorHAnsi" w:hAnsiTheme="minorHAnsi" w:cstheme="minorHAnsi"/>
          <w:b/>
          <w:bCs/>
        </w:rPr>
        <w:t>[1]</w:t>
      </w:r>
      <w:r w:rsidR="008A7880" w:rsidRPr="00E44DCF">
        <w:rPr>
          <w:rFonts w:asciiTheme="minorHAnsi" w:hAnsiTheme="minorHAnsi" w:cstheme="minorHAnsi"/>
        </w:rPr>
        <w:t>,</w:t>
      </w:r>
      <w:r w:rsidR="008A7880">
        <w:rPr>
          <w:rFonts w:asciiTheme="minorHAnsi" w:hAnsiTheme="minorHAnsi" w:cstheme="minorHAnsi"/>
        </w:rPr>
        <w:t xml:space="preserve"> whereas</w:t>
      </w:r>
      <w:r w:rsidR="008A7880" w:rsidRPr="00E44DCF">
        <w:rPr>
          <w:rFonts w:asciiTheme="minorHAnsi" w:hAnsiTheme="minorHAnsi" w:cstheme="minorHAnsi"/>
        </w:rPr>
        <w:t xml:space="preserve"> SMCs fired shorter duration Ca</w:t>
      </w:r>
      <w:r w:rsidR="008A7880">
        <w:rPr>
          <w:rFonts w:asciiTheme="minorHAnsi" w:hAnsiTheme="minorHAnsi" w:cstheme="minorHAnsi"/>
        </w:rPr>
        <w:t>lcium ion</w:t>
      </w:r>
      <w:r w:rsidR="008A7880" w:rsidRPr="00E44DCF">
        <w:rPr>
          <w:rFonts w:asciiTheme="minorHAnsi" w:hAnsiTheme="minorHAnsi" w:cstheme="minorHAnsi"/>
        </w:rPr>
        <w:t xml:space="preserve"> transients more frequently</w:t>
      </w:r>
      <w:r w:rsidR="008A7880">
        <w:rPr>
          <w:rFonts w:asciiTheme="minorHAnsi" w:hAnsiTheme="minorHAnsi" w:cstheme="minorHAnsi"/>
        </w:rPr>
        <w:t xml:space="preserve"> </w:t>
      </w:r>
      <w:r w:rsidR="008A7880">
        <w:rPr>
          <w:rFonts w:asciiTheme="minorHAnsi" w:hAnsiTheme="minorHAnsi" w:cstheme="minorHAnsi"/>
          <w:b/>
          <w:bCs/>
        </w:rPr>
        <w:t>[2]</w:t>
      </w:r>
      <w:r w:rsidR="006D6939" w:rsidRPr="006D6939">
        <w:rPr>
          <w:rFonts w:asciiTheme="minorHAnsi" w:hAnsiTheme="minorHAnsi" w:cstheme="minorHAnsi"/>
          <w:bCs/>
        </w:rPr>
        <w:t>.</w:t>
      </w:r>
    </w:p>
    <w:p w14:paraId="32484AFE" w14:textId="7CB3AE49" w:rsidR="008A7880" w:rsidRPr="008A7880" w:rsidRDefault="008A7880" w:rsidP="008A78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3E</w:t>
      </w:r>
      <w:r w:rsidR="00C34255">
        <w:rPr>
          <w:rFonts w:asciiTheme="minorHAnsi" w:hAnsiTheme="minorHAnsi" w:cstheme="minorHAnsi"/>
          <w:color w:val="000000" w:themeColor="text1"/>
        </w:rPr>
        <w:t xml:space="preserve">. </w:t>
      </w:r>
      <w:r w:rsidR="00C34255" w:rsidRPr="009579BE">
        <w:rPr>
          <w:rFonts w:asciiTheme="minorHAnsi" w:hAnsiTheme="minorHAnsi" w:cstheme="minorHAnsi"/>
          <w:i/>
          <w:iCs/>
          <w:color w:val="0070C0"/>
          <w:szCs w:val="24"/>
        </w:rPr>
        <w:t>Video editor</w:t>
      </w:r>
      <w:r w:rsidR="00C34255">
        <w:rPr>
          <w:rFonts w:asciiTheme="minorHAnsi" w:hAnsiTheme="minorHAnsi" w:cstheme="minorHAnsi"/>
          <w:i/>
          <w:iCs/>
          <w:color w:val="0070C0"/>
          <w:szCs w:val="24"/>
        </w:rPr>
        <w:t xml:space="preserve"> play Video 1.avi in the inset to show the long duration of fluorescence.</w:t>
      </w:r>
    </w:p>
    <w:p w14:paraId="04F78DBC" w14:textId="16615F48" w:rsidR="008A7880" w:rsidRPr="00C34255" w:rsidRDefault="008A7880" w:rsidP="008A78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3F.</w:t>
      </w:r>
      <w:r w:rsidR="00C34255">
        <w:rPr>
          <w:rFonts w:asciiTheme="minorHAnsi" w:hAnsiTheme="minorHAnsi" w:cstheme="minorHAnsi"/>
          <w:color w:val="000000" w:themeColor="text1"/>
        </w:rPr>
        <w:t xml:space="preserve"> </w:t>
      </w:r>
      <w:r w:rsidR="00C34255" w:rsidRPr="009579BE">
        <w:rPr>
          <w:rFonts w:asciiTheme="minorHAnsi" w:hAnsiTheme="minorHAnsi" w:cstheme="minorHAnsi"/>
          <w:i/>
          <w:iCs/>
          <w:color w:val="0070C0"/>
          <w:szCs w:val="24"/>
        </w:rPr>
        <w:t>Video editor</w:t>
      </w:r>
      <w:r w:rsidR="00C34255">
        <w:rPr>
          <w:rFonts w:asciiTheme="minorHAnsi" w:hAnsiTheme="minorHAnsi" w:cstheme="minorHAnsi"/>
          <w:i/>
          <w:iCs/>
          <w:color w:val="0070C0"/>
          <w:szCs w:val="24"/>
        </w:rPr>
        <w:t xml:space="preserve"> play Video 2.avi in the inset to show the short duration of fluorescence.</w:t>
      </w:r>
    </w:p>
    <w:p w14:paraId="30911B3C" w14:textId="77777777" w:rsidR="00C34255" w:rsidRPr="00C34255" w:rsidRDefault="00C34255" w:rsidP="00C34255">
      <w:pPr>
        <w:pStyle w:val="ListParagraph"/>
        <w:spacing w:before="120"/>
        <w:ind w:left="1627"/>
        <w:contextualSpacing w:val="0"/>
        <w:outlineLvl w:val="0"/>
        <w:rPr>
          <w:rFonts w:asciiTheme="minorHAnsi" w:hAnsiTheme="minorHAnsi" w:cstheme="minorHAnsi"/>
          <w:szCs w:val="24"/>
        </w:rPr>
      </w:pPr>
    </w:p>
    <w:p w14:paraId="47F36592" w14:textId="2C7B1A99" w:rsidR="00C34255" w:rsidRPr="00C34255" w:rsidRDefault="009C1EE9" w:rsidP="00C3425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Similarly, a</w:t>
      </w:r>
      <w:r w:rsidR="00C34255" w:rsidRPr="00E44DCF">
        <w:rPr>
          <w:rFonts w:asciiTheme="minorHAnsi" w:hAnsiTheme="minorHAnsi" w:cstheme="minorHAnsi"/>
          <w:color w:val="000000" w:themeColor="text1"/>
        </w:rPr>
        <w:t xml:space="preserve">n array of fluorescent </w:t>
      </w:r>
      <w:r w:rsidR="00C34255">
        <w:rPr>
          <w:rFonts w:asciiTheme="minorHAnsi" w:hAnsiTheme="minorHAnsi" w:cstheme="minorHAnsi"/>
          <w:color w:val="000000" w:themeColor="text1"/>
        </w:rPr>
        <w:t>calcium ion</w:t>
      </w:r>
      <w:r w:rsidR="00C34255" w:rsidRPr="00E44DCF">
        <w:rPr>
          <w:rFonts w:asciiTheme="minorHAnsi" w:hAnsiTheme="minorHAnsi" w:cstheme="minorHAnsi"/>
          <w:color w:val="000000" w:themeColor="text1"/>
        </w:rPr>
        <w:t xml:space="preserve"> signals within and surrounding collecting ducts</w:t>
      </w:r>
      <w:r w:rsidR="00C34255">
        <w:rPr>
          <w:rFonts w:asciiTheme="minorHAnsi" w:hAnsiTheme="minorHAnsi" w:cstheme="minorHAnsi"/>
          <w:color w:val="000000" w:themeColor="text1"/>
        </w:rPr>
        <w:t xml:space="preserve"> </w:t>
      </w:r>
      <w:r w:rsidR="00C34255">
        <w:rPr>
          <w:rFonts w:asciiTheme="minorHAnsi" w:hAnsiTheme="minorHAnsi" w:cstheme="minorHAnsi"/>
          <w:b/>
          <w:bCs/>
          <w:color w:val="000000" w:themeColor="text1"/>
        </w:rPr>
        <w:t>[1]</w:t>
      </w:r>
      <w:r>
        <w:rPr>
          <w:rFonts w:asciiTheme="minorHAnsi" w:hAnsiTheme="minorHAnsi" w:cstheme="minorHAnsi"/>
          <w:b/>
          <w:bCs/>
          <w:color w:val="000000" w:themeColor="text1"/>
        </w:rPr>
        <w:t xml:space="preserve"> </w:t>
      </w:r>
      <w:r w:rsidRPr="009C1EE9">
        <w:rPr>
          <w:rFonts w:asciiTheme="minorHAnsi" w:hAnsiTheme="minorHAnsi" w:cstheme="minorHAnsi"/>
          <w:color w:val="000000" w:themeColor="text1"/>
        </w:rPr>
        <w:t>and</w:t>
      </w:r>
      <w:r w:rsidR="00C34255">
        <w:rPr>
          <w:rFonts w:asciiTheme="minorHAnsi" w:hAnsiTheme="minorHAnsi" w:cstheme="minorHAnsi"/>
          <w:color w:val="000000" w:themeColor="text1"/>
        </w:rPr>
        <w:t xml:space="preserve"> </w:t>
      </w:r>
      <w:r w:rsidR="00C34255" w:rsidRPr="00E44DCF">
        <w:rPr>
          <w:rFonts w:asciiTheme="minorHAnsi" w:hAnsiTheme="minorHAnsi" w:cstheme="minorHAnsi"/>
          <w:color w:val="000000" w:themeColor="text1"/>
        </w:rPr>
        <w:t xml:space="preserve">oscillating </w:t>
      </w:r>
      <w:r w:rsidR="00C34255">
        <w:rPr>
          <w:rFonts w:asciiTheme="minorHAnsi" w:hAnsiTheme="minorHAnsi" w:cstheme="minorHAnsi"/>
          <w:color w:val="000000" w:themeColor="text1"/>
        </w:rPr>
        <w:t>calcium ion</w:t>
      </w:r>
      <w:r w:rsidR="00C34255" w:rsidRPr="00E44DCF">
        <w:rPr>
          <w:rFonts w:asciiTheme="minorHAnsi" w:hAnsiTheme="minorHAnsi" w:cstheme="minorHAnsi"/>
          <w:color w:val="000000" w:themeColor="text1"/>
        </w:rPr>
        <w:t xml:space="preserve"> transients in </w:t>
      </w:r>
      <w:r w:rsidR="00C47FEA">
        <w:rPr>
          <w:rFonts w:asciiTheme="minorHAnsi" w:hAnsiTheme="minorHAnsi" w:cstheme="minorHAnsi"/>
          <w:color w:val="000000" w:themeColor="text1"/>
        </w:rPr>
        <w:t xml:space="preserve">the </w:t>
      </w:r>
      <w:r w:rsidR="00C34255" w:rsidRPr="00E44DCF">
        <w:rPr>
          <w:rFonts w:asciiTheme="minorHAnsi" w:hAnsiTheme="minorHAnsi" w:cstheme="minorHAnsi"/>
          <w:color w:val="000000" w:themeColor="text1"/>
        </w:rPr>
        <w:t>SMCs</w:t>
      </w:r>
      <w:r w:rsidR="00C34255">
        <w:rPr>
          <w:rFonts w:asciiTheme="minorHAnsi" w:hAnsiTheme="minorHAnsi" w:cstheme="minorHAnsi"/>
          <w:b/>
          <w:bCs/>
          <w:color w:val="000000" w:themeColor="text1"/>
        </w:rPr>
        <w:t xml:space="preserve"> </w:t>
      </w:r>
      <w:r w:rsidR="00C34255">
        <w:rPr>
          <w:rFonts w:asciiTheme="minorHAnsi" w:hAnsiTheme="minorHAnsi" w:cstheme="minorHAnsi"/>
          <w:color w:val="000000" w:themeColor="text1"/>
        </w:rPr>
        <w:t xml:space="preserve">were </w:t>
      </w:r>
      <w:r>
        <w:rPr>
          <w:rFonts w:asciiTheme="minorHAnsi" w:hAnsiTheme="minorHAnsi" w:cstheme="minorHAnsi"/>
          <w:color w:val="000000" w:themeColor="text1"/>
        </w:rPr>
        <w:t xml:space="preserve">also </w:t>
      </w:r>
      <w:r w:rsidR="00C34255">
        <w:rPr>
          <w:rFonts w:asciiTheme="minorHAnsi" w:hAnsiTheme="minorHAnsi" w:cstheme="minorHAnsi"/>
          <w:color w:val="000000" w:themeColor="text1"/>
        </w:rPr>
        <w:t xml:space="preserve">observed </w:t>
      </w:r>
      <w:r w:rsidR="00C34255">
        <w:rPr>
          <w:rFonts w:asciiTheme="minorHAnsi" w:hAnsiTheme="minorHAnsi" w:cstheme="minorHAnsi"/>
          <w:b/>
          <w:bCs/>
          <w:color w:val="000000" w:themeColor="text1"/>
        </w:rPr>
        <w:t>[2]</w:t>
      </w:r>
      <w:r w:rsidR="006D6939" w:rsidRPr="006D6939">
        <w:rPr>
          <w:rFonts w:asciiTheme="minorHAnsi" w:hAnsiTheme="minorHAnsi" w:cstheme="minorHAnsi"/>
          <w:bCs/>
          <w:color w:val="000000" w:themeColor="text1"/>
        </w:rPr>
        <w:t>.</w:t>
      </w:r>
    </w:p>
    <w:p w14:paraId="2FD98AB7" w14:textId="00815185" w:rsidR="00C34255" w:rsidRPr="00C34255" w:rsidRDefault="00C34255" w:rsidP="00C34255">
      <w:pPr>
        <w:pStyle w:val="ListParagraph"/>
        <w:numPr>
          <w:ilvl w:val="2"/>
          <w:numId w:val="3"/>
        </w:numPr>
        <w:spacing w:before="120"/>
        <w:contextualSpacing w:val="0"/>
        <w:outlineLvl w:val="0"/>
        <w:rPr>
          <w:rFonts w:asciiTheme="minorHAnsi" w:hAnsiTheme="minorHAnsi" w:cstheme="minorHAnsi"/>
          <w:bCs/>
          <w:szCs w:val="24"/>
        </w:rPr>
      </w:pPr>
      <w:r>
        <w:rPr>
          <w:rFonts w:asciiTheme="minorHAnsi" w:hAnsiTheme="minorHAnsi" w:cstheme="minorHAnsi"/>
          <w:bCs/>
          <w:color w:val="000000" w:themeColor="text1"/>
        </w:rPr>
        <w:t xml:space="preserve">LAB MEDIA: Video 3.avi. </w:t>
      </w:r>
      <w:r w:rsidRPr="009579BE">
        <w:rPr>
          <w:rFonts w:asciiTheme="minorHAnsi" w:hAnsiTheme="minorHAnsi" w:cstheme="minorHAnsi"/>
          <w:i/>
          <w:iCs/>
          <w:color w:val="0070C0"/>
          <w:szCs w:val="24"/>
        </w:rPr>
        <w:t>Video editor</w:t>
      </w:r>
      <w:r>
        <w:rPr>
          <w:rFonts w:asciiTheme="minorHAnsi" w:hAnsiTheme="minorHAnsi" w:cstheme="minorHAnsi"/>
          <w:i/>
          <w:iCs/>
          <w:color w:val="0070C0"/>
          <w:szCs w:val="24"/>
        </w:rPr>
        <w:t xml:space="preserve"> play the full video.</w:t>
      </w:r>
    </w:p>
    <w:p w14:paraId="0A2CDC83" w14:textId="18392470" w:rsidR="00C34255" w:rsidRPr="00C34255" w:rsidRDefault="00C34255" w:rsidP="00C34255">
      <w:pPr>
        <w:pStyle w:val="ListParagraph"/>
        <w:numPr>
          <w:ilvl w:val="2"/>
          <w:numId w:val="3"/>
        </w:numPr>
        <w:spacing w:before="120"/>
        <w:contextualSpacing w:val="0"/>
        <w:outlineLvl w:val="0"/>
        <w:rPr>
          <w:rFonts w:asciiTheme="minorHAnsi" w:hAnsiTheme="minorHAnsi" w:cstheme="minorHAnsi"/>
          <w:bCs/>
          <w:szCs w:val="24"/>
        </w:rPr>
      </w:pPr>
      <w:r>
        <w:rPr>
          <w:rFonts w:asciiTheme="minorHAnsi" w:hAnsiTheme="minorHAnsi" w:cstheme="minorHAnsi"/>
          <w:bCs/>
          <w:color w:val="000000" w:themeColor="text1"/>
        </w:rPr>
        <w:t xml:space="preserve">LAB MEDIA: Video 4.avi. </w:t>
      </w:r>
      <w:r w:rsidRPr="009579BE">
        <w:rPr>
          <w:rFonts w:asciiTheme="minorHAnsi" w:hAnsiTheme="minorHAnsi" w:cstheme="minorHAnsi"/>
          <w:i/>
          <w:iCs/>
          <w:color w:val="0070C0"/>
          <w:szCs w:val="24"/>
        </w:rPr>
        <w:t>Video editor</w:t>
      </w:r>
      <w:r>
        <w:rPr>
          <w:rFonts w:asciiTheme="minorHAnsi" w:hAnsiTheme="minorHAnsi" w:cstheme="minorHAnsi"/>
          <w:i/>
          <w:iCs/>
          <w:color w:val="0070C0"/>
          <w:szCs w:val="24"/>
        </w:rPr>
        <w:t xml:space="preserve"> play the full video.</w:t>
      </w:r>
    </w:p>
    <w:p w14:paraId="3DA2D030" w14:textId="77777777" w:rsidR="001A032C" w:rsidRPr="00B07A3B" w:rsidRDefault="001A032C" w:rsidP="001A032C">
      <w:pPr>
        <w:pStyle w:val="ListParagraph"/>
        <w:spacing w:before="120"/>
        <w:ind w:left="907"/>
        <w:contextualSpacing w:val="0"/>
        <w:outlineLvl w:val="0"/>
        <w:rPr>
          <w:rFonts w:asciiTheme="minorHAnsi" w:hAnsiTheme="minorHAnsi" w:cstheme="minorHAnsi"/>
          <w:szCs w:val="24"/>
        </w:rPr>
      </w:pPr>
    </w:p>
    <w:p w14:paraId="57113A26" w14:textId="1462673C" w:rsidR="003C4173" w:rsidRDefault="003C4173" w:rsidP="003C4173">
      <w:pPr>
        <w:pStyle w:val="ListParagraph"/>
        <w:spacing w:before="120"/>
        <w:ind w:left="1627"/>
        <w:contextualSpacing w:val="0"/>
        <w:outlineLvl w:val="0"/>
        <w:rPr>
          <w:rFonts w:asciiTheme="minorHAnsi" w:hAnsiTheme="minorHAnsi" w:cstheme="minorHAnsi"/>
          <w:szCs w:val="24"/>
        </w:rPr>
      </w:pPr>
    </w:p>
    <w:p w14:paraId="1E1F2FAE" w14:textId="77777777" w:rsidR="003C4173" w:rsidRPr="00B07A3B" w:rsidRDefault="003C4173" w:rsidP="003C4173">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36895AD2" w:rsidR="00473E1C" w:rsidRDefault="00473E1C" w:rsidP="007F48D4">
      <w:pPr>
        <w:pStyle w:val="ListParagraph"/>
        <w:numPr>
          <w:ilvl w:val="0"/>
          <w:numId w:val="3"/>
        </w:numPr>
        <w:rPr>
          <w:rFonts w:asciiTheme="minorHAnsi" w:hAnsiTheme="minorHAnsi" w:cstheme="minorHAnsi"/>
          <w:b/>
          <w:bCs/>
          <w:szCs w:val="24"/>
          <w:lang w:eastAsia="zh-TW"/>
        </w:rPr>
      </w:pPr>
      <w:bookmarkStart w:id="142" w:name="_Hlk27388131"/>
      <w:r w:rsidRPr="00B07A3B">
        <w:rPr>
          <w:rFonts w:asciiTheme="minorHAnsi" w:hAnsiTheme="minorHAnsi" w:cstheme="minorHAnsi"/>
          <w:b/>
          <w:bCs/>
          <w:szCs w:val="24"/>
        </w:rPr>
        <w:t>Conclusion Interview Statements</w:t>
      </w:r>
    </w:p>
    <w:p w14:paraId="4E6DF7B0" w14:textId="77777777" w:rsidR="003D5484" w:rsidRPr="00B07A3B" w:rsidRDefault="003D5484" w:rsidP="003D5484">
      <w:pPr>
        <w:pStyle w:val="ListParagraph"/>
        <w:ind w:left="360"/>
        <w:rPr>
          <w:rFonts w:asciiTheme="minorHAnsi" w:hAnsiTheme="minorHAnsi" w:cstheme="minorHAnsi"/>
          <w:b/>
          <w:bCs/>
          <w:szCs w:val="24"/>
          <w:lang w:eastAsia="zh-TW"/>
        </w:rPr>
      </w:pPr>
    </w:p>
    <w:bookmarkEnd w:id="142"/>
    <w:p w14:paraId="217033D1" w14:textId="08B2C8C6" w:rsidR="00B07A3B" w:rsidRPr="003D5484" w:rsidRDefault="00C3200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C015D">
        <w:rPr>
          <w:rFonts w:asciiTheme="minorHAnsi" w:hAnsiTheme="minorHAnsi" w:cstheme="minorHAnsi"/>
        </w:rPr>
        <w:t>When attempting this procedure, it is important to keep the kidney as level as possible</w:t>
      </w:r>
      <w:r w:rsidR="00B3774C">
        <w:rPr>
          <w:rFonts w:asciiTheme="minorHAnsi" w:hAnsiTheme="minorHAnsi" w:cstheme="minorHAnsi"/>
        </w:rPr>
        <w:t xml:space="preserve"> during vibratome sectioning</w:t>
      </w:r>
      <w:r w:rsidR="00EC015D">
        <w:rPr>
          <w:rFonts w:asciiTheme="minorHAnsi" w:hAnsiTheme="minorHAnsi" w:cstheme="minorHAnsi"/>
        </w:rPr>
        <w:t xml:space="preserve"> to ensure uniform kidney slices are liberated from the block.</w:t>
      </w:r>
    </w:p>
    <w:p w14:paraId="75F4725A" w14:textId="77777777" w:rsidR="003D5484" w:rsidRPr="003D5484" w:rsidRDefault="003D5484" w:rsidP="003D5484">
      <w:pPr>
        <w:pStyle w:val="ListParagraph"/>
        <w:spacing w:before="240"/>
        <w:ind w:left="907"/>
        <w:outlineLvl w:val="0"/>
        <w:rPr>
          <w:rFonts w:asciiTheme="minorHAnsi" w:eastAsia="Times New Roman" w:hAnsiTheme="minorHAnsi" w:cstheme="minorHAnsi"/>
          <w:szCs w:val="24"/>
        </w:rPr>
      </w:pPr>
    </w:p>
    <w:p w14:paraId="4401D6F1" w14:textId="7974EADB" w:rsidR="003D5484" w:rsidRPr="000512A4" w:rsidRDefault="003D5484" w:rsidP="003D5484">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3D5484">
        <w:rPr>
          <w:rFonts w:asciiTheme="majorHAnsi" w:hAnsiTheme="majorHAnsi" w:cstheme="majorHAnsi"/>
          <w:bCs/>
          <w:i/>
          <w:iCs/>
          <w:color w:val="0070C0"/>
          <w:szCs w:val="24"/>
        </w:rPr>
        <w:t>Suggested B-roll: 3.4</w:t>
      </w:r>
    </w:p>
    <w:p w14:paraId="2D6B24BB" w14:textId="77777777" w:rsidR="003D5484" w:rsidRPr="00B07A3B" w:rsidRDefault="003D5484" w:rsidP="003D5484">
      <w:pPr>
        <w:pStyle w:val="ListParagraph"/>
        <w:spacing w:before="240"/>
        <w:ind w:left="907"/>
        <w:outlineLvl w:val="0"/>
        <w:rPr>
          <w:rFonts w:asciiTheme="minorHAnsi" w:eastAsia="Times New Roman" w:hAnsiTheme="minorHAnsi" w:cstheme="minorHAnsi"/>
          <w:szCs w:val="24"/>
        </w:rPr>
      </w:pPr>
    </w:p>
    <w:p w14:paraId="2B0969E1" w14:textId="09EA75F9" w:rsidR="00B07A3B" w:rsidRPr="003D5484" w:rsidRDefault="00C3200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Nathan Grainger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3774C">
        <w:rPr>
          <w:rFonts w:asciiTheme="minorHAnsi" w:hAnsiTheme="minorHAnsi" w:cstheme="minorHAnsi"/>
        </w:rPr>
        <w:t>Following this procedure, other methods such as single cell isolation, immunohistochemistry and molecular studies can be performed</w:t>
      </w:r>
      <w:r w:rsidR="003D5484">
        <w:rPr>
          <w:rFonts w:asciiTheme="minorHAnsi" w:hAnsiTheme="minorHAnsi" w:cstheme="minorHAnsi"/>
        </w:rPr>
        <w:t xml:space="preserve"> </w:t>
      </w:r>
      <w:r w:rsidR="00B3774C">
        <w:rPr>
          <w:rFonts w:asciiTheme="minorHAnsi" w:hAnsiTheme="minorHAnsi" w:cstheme="minorHAnsi"/>
        </w:rPr>
        <w:t>to increase</w:t>
      </w:r>
      <w:r w:rsidR="007A2E5A">
        <w:rPr>
          <w:rFonts w:asciiTheme="minorHAnsi" w:hAnsiTheme="minorHAnsi" w:cstheme="minorHAnsi"/>
        </w:rPr>
        <w:t xml:space="preserve"> our</w:t>
      </w:r>
      <w:r w:rsidR="00B3774C">
        <w:rPr>
          <w:rFonts w:asciiTheme="minorHAnsi" w:hAnsiTheme="minorHAnsi" w:cstheme="minorHAnsi"/>
        </w:rPr>
        <w:t xml:space="preserve"> understanding of pacemaker mechanisms in the renal pelvis.</w:t>
      </w:r>
    </w:p>
    <w:p w14:paraId="18980C8E" w14:textId="3A28EBB2" w:rsidR="003D5484" w:rsidRDefault="003D5484" w:rsidP="003D5484">
      <w:pPr>
        <w:pStyle w:val="ListParagraph"/>
        <w:spacing w:before="240"/>
        <w:ind w:left="907"/>
        <w:outlineLvl w:val="0"/>
        <w:rPr>
          <w:rFonts w:asciiTheme="minorHAnsi" w:hAnsiTheme="minorHAnsi" w:cstheme="minorHAnsi"/>
          <w:b/>
          <w:szCs w:val="22"/>
          <w:u w:val="single"/>
          <w:lang w:eastAsia="zh-TW"/>
        </w:rPr>
      </w:pPr>
    </w:p>
    <w:p w14:paraId="0602AD51" w14:textId="77777777" w:rsidR="003D5484" w:rsidRPr="000512A4" w:rsidRDefault="003D5484" w:rsidP="003D5484">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sectPr w:rsidR="003D5484" w:rsidRPr="000512A4"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Nathan Grainger" w:date="2021-06-01T09:06:00Z" w:initials="NG">
    <w:p w14:paraId="48B78C75" w14:textId="4F469652" w:rsidR="00943B65" w:rsidRPr="00943B65" w:rsidRDefault="00943B65">
      <w:pPr>
        <w:pStyle w:val="CommentText"/>
        <w:rPr>
          <w:lang w:val="en-US"/>
        </w:rPr>
      </w:pPr>
      <w:r>
        <w:rPr>
          <w:rStyle w:val="CommentReference"/>
        </w:rPr>
        <w:annotationRef/>
      </w:r>
      <w:r>
        <w:rPr>
          <w:lang w:val="en-US"/>
        </w:rPr>
        <w:t>Nathan provided this introduction statement to keep consistency with other statements. Since Ben is no longer at UNR and only able to film interview statements himself, it made sense for production quality to have all shots performed at UNR.</w:t>
      </w:r>
    </w:p>
  </w:comment>
  <w:comment w:id="6" w:author="Nathan Grainger" w:date="2021-06-01T09:08:00Z" w:initials="NG">
    <w:p w14:paraId="5EF541EB" w14:textId="6B31B176" w:rsidR="00943B65" w:rsidRDefault="00943B65">
      <w:pPr>
        <w:pStyle w:val="CommentText"/>
      </w:pPr>
      <w:r>
        <w:rPr>
          <w:rStyle w:val="CommentReference"/>
        </w:rPr>
        <w:annotationRef/>
      </w:r>
      <w:r>
        <w:rPr>
          <w:lang w:val="en-US"/>
        </w:rPr>
        <w:t>Nathan provided this introduction statement to keep consistency with other statements. Since Ben is no longer at UNR and only able to film interview statements himself, it made sense for production quality to have all shots performed at UNR.</w:t>
      </w:r>
    </w:p>
  </w:comment>
  <w:comment w:id="7" w:author="Anastasia Gomez" w:date="2021-02-20T13:32:00Z" w:initials="AG">
    <w:p w14:paraId="55AD914C" w14:textId="515121B6" w:rsidR="00F225BF" w:rsidRPr="00F225BF" w:rsidRDefault="00F225BF">
      <w:pPr>
        <w:pStyle w:val="CommentText"/>
        <w:rPr>
          <w:lang w:val="en-US"/>
        </w:rPr>
      </w:pPr>
      <w:r>
        <w:rPr>
          <w:rStyle w:val="CommentReference"/>
        </w:rPr>
        <w:annotationRef/>
      </w:r>
      <w:r>
        <w:rPr>
          <w:lang w:val="en-US"/>
        </w:rPr>
        <w:t>Authors: Nathan will be introduced with a text overlay as this statement is delivered, so we won’t need an introduction of demonstrator statement.</w:t>
      </w:r>
    </w:p>
  </w:comment>
  <w:comment w:id="8" w:author="Nathan Grainger" w:date="2021-06-01T09:08:00Z" w:initials="NG">
    <w:p w14:paraId="418023A5" w14:textId="735099B9" w:rsidR="00943B65" w:rsidRPr="00943B65" w:rsidRDefault="00943B65">
      <w:pPr>
        <w:pStyle w:val="CommentText"/>
        <w:rPr>
          <w:lang w:val="en-US"/>
        </w:rPr>
      </w:pPr>
      <w:r>
        <w:rPr>
          <w:rStyle w:val="CommentReference"/>
        </w:rPr>
        <w:annotationRef/>
      </w:r>
      <w:r>
        <w:rPr>
          <w:lang w:val="en-US"/>
        </w:rPr>
        <w:t>I’m not sure</w:t>
      </w:r>
      <w:r w:rsidR="002150DF">
        <w:rPr>
          <w:lang w:val="en-US"/>
        </w:rPr>
        <w:t xml:space="preserve"> what information is included in</w:t>
      </w:r>
      <w:r>
        <w:rPr>
          <w:lang w:val="en-US"/>
        </w:rPr>
        <w:t xml:space="preserve"> the introduction text overlay</w:t>
      </w:r>
      <w:r w:rsidR="002150DF">
        <w:rPr>
          <w:lang w:val="en-US"/>
        </w:rPr>
        <w:t xml:space="preserve">, but my </w:t>
      </w:r>
      <w:proofErr w:type="spellStart"/>
      <w:r w:rsidR="002150DF">
        <w:rPr>
          <w:lang w:val="en-US"/>
        </w:rPr>
        <w:t>affliation</w:t>
      </w:r>
      <w:proofErr w:type="spellEnd"/>
      <w:r w:rsidR="002150DF">
        <w:rPr>
          <w:lang w:val="en-US"/>
        </w:rPr>
        <w:t xml:space="preserve"> and position have now changed (since submission). I now have the same </w:t>
      </w:r>
      <w:proofErr w:type="spellStart"/>
      <w:r w:rsidR="002150DF">
        <w:rPr>
          <w:lang w:val="en-US"/>
        </w:rPr>
        <w:t>affliation</w:t>
      </w:r>
      <w:proofErr w:type="spellEnd"/>
      <w:r w:rsidR="002150DF">
        <w:rPr>
          <w:lang w:val="en-US"/>
        </w:rPr>
        <w:t xml:space="preserve"> as Kenton Sanders, my position title is now: research assistant professor.</w:t>
      </w:r>
    </w:p>
  </w:comment>
  <w:comment w:id="16" w:author="Nathan Grainger" w:date="2021-06-01T09:12:00Z" w:initials="NG">
    <w:p w14:paraId="44ACDD21" w14:textId="10DE00F8" w:rsidR="002150DF" w:rsidRPr="002150DF" w:rsidRDefault="002150DF">
      <w:pPr>
        <w:pStyle w:val="CommentText"/>
        <w:rPr>
          <w:lang w:val="en-US"/>
        </w:rPr>
      </w:pPr>
      <w:r>
        <w:rPr>
          <w:rStyle w:val="CommentReference"/>
        </w:rPr>
        <w:annotationRef/>
      </w:r>
      <w:r>
        <w:rPr>
          <w:lang w:val="en-US"/>
        </w:rPr>
        <w:t>Changed ordering since kidneys are extracted after [2] and [3].</w:t>
      </w:r>
    </w:p>
  </w:comment>
  <w:comment w:id="23" w:author="Nathan Grainger" w:date="2021-06-01T09:15:00Z" w:initials="NG">
    <w:p w14:paraId="0BD013C1" w14:textId="10F7C1D8" w:rsidR="002150DF" w:rsidRPr="002150DF" w:rsidRDefault="002150DF">
      <w:pPr>
        <w:pStyle w:val="CommentText"/>
        <w:rPr>
          <w:lang w:val="en-US"/>
        </w:rPr>
      </w:pPr>
      <w:r>
        <w:rPr>
          <w:rStyle w:val="CommentReference"/>
        </w:rPr>
        <w:annotationRef/>
      </w:r>
      <w:r>
        <w:rPr>
          <w:lang w:val="en-US"/>
        </w:rPr>
        <w:t>This is better placed here since ureter is pinched and lifted approx. 4 mm away from the kidney. This is also more consistent with the manuscript.</w:t>
      </w:r>
    </w:p>
  </w:comment>
  <w:comment w:id="31" w:author="Nathan Grainger" w:date="2021-06-01T09:47:00Z" w:initials="NG">
    <w:p w14:paraId="268984EB" w14:textId="4BDB0593" w:rsidR="00DA19FB" w:rsidRPr="00DA19FB" w:rsidRDefault="00DA19FB">
      <w:pPr>
        <w:pStyle w:val="CommentText"/>
        <w:rPr>
          <w:lang w:val="en-US"/>
        </w:rPr>
      </w:pPr>
      <w:r>
        <w:rPr>
          <w:rStyle w:val="CommentReference"/>
        </w:rPr>
        <w:annotationRef/>
      </w:r>
      <w:r>
        <w:rPr>
          <w:rStyle w:val="CommentReference"/>
        </w:rPr>
        <w:annotationRef/>
      </w:r>
      <w:r>
        <w:rPr>
          <w:lang w:val="en-US"/>
        </w:rPr>
        <w:t>Moved below other steps to match new order</w:t>
      </w:r>
    </w:p>
  </w:comment>
  <w:comment w:id="63" w:author="Nathan Grainger" w:date="2021-06-01T09:51:00Z" w:initials="NG">
    <w:p w14:paraId="285A980D" w14:textId="72205D9E" w:rsidR="00D21C23" w:rsidRPr="00D21C23" w:rsidRDefault="00D21C23">
      <w:pPr>
        <w:pStyle w:val="CommentText"/>
        <w:rPr>
          <w:lang w:val="en-US"/>
        </w:rPr>
      </w:pPr>
      <w:r>
        <w:rPr>
          <w:rStyle w:val="CommentReference"/>
        </w:rPr>
        <w:annotationRef/>
      </w:r>
      <w:r>
        <w:rPr>
          <w:lang w:val="en-US"/>
        </w:rPr>
        <w:t>Switched 2.3.1 and 2.3.2 since kidney should be transferred to a dish that already contains KRB solution.</w:t>
      </w:r>
    </w:p>
  </w:comment>
  <w:comment w:id="69" w:author="Nathan Grainger" w:date="2021-06-03T11:16:00Z" w:initials="NG">
    <w:p w14:paraId="298F10D1" w14:textId="3595D672" w:rsidR="00C22AD0" w:rsidRPr="00C22AD0" w:rsidRDefault="00C22AD0">
      <w:pPr>
        <w:pStyle w:val="CommentText"/>
        <w:rPr>
          <w:lang w:val="en-US"/>
        </w:rPr>
      </w:pPr>
      <w:r>
        <w:rPr>
          <w:rStyle w:val="CommentReference"/>
        </w:rPr>
        <w:annotationRef/>
      </w:r>
      <w:r>
        <w:rPr>
          <w:lang w:val="en-US"/>
        </w:rPr>
        <w:t>Added for consistency with dissection shot</w:t>
      </w:r>
    </w:p>
  </w:comment>
  <w:comment w:id="70" w:author="Nathan Grainger" w:date="2021-06-01T14:08:00Z" w:initials="NG">
    <w:p w14:paraId="6035A6DE" w14:textId="0EB3AA63" w:rsidR="00500559" w:rsidRPr="00500559" w:rsidRDefault="00500559">
      <w:pPr>
        <w:pStyle w:val="CommentText"/>
        <w:rPr>
          <w:lang w:val="en-US"/>
        </w:rPr>
      </w:pPr>
      <w:r>
        <w:rPr>
          <w:rStyle w:val="CommentReference"/>
        </w:rPr>
        <w:annotationRef/>
      </w:r>
      <w:r>
        <w:rPr>
          <w:lang w:val="en-US"/>
        </w:rPr>
        <w:t>I have noted where scope shots have taken place (this was suggested by the videographer)</w:t>
      </w:r>
    </w:p>
  </w:comment>
  <w:comment w:id="79" w:author="Nathan Grainger" w:date="2021-06-03T11:16:00Z" w:initials="NG">
    <w:p w14:paraId="1EAEFAF6" w14:textId="5DE3B2BD" w:rsidR="00C22AD0" w:rsidRPr="00C22AD0" w:rsidRDefault="00C22AD0">
      <w:pPr>
        <w:pStyle w:val="CommentText"/>
        <w:rPr>
          <w:lang w:val="en-US"/>
        </w:rPr>
      </w:pPr>
      <w:r>
        <w:rPr>
          <w:rStyle w:val="CommentReference"/>
        </w:rPr>
        <w:annotationRef/>
      </w:r>
      <w:r>
        <w:rPr>
          <w:rStyle w:val="CommentReference"/>
        </w:rPr>
        <w:annotationRef/>
      </w:r>
      <w:r>
        <w:rPr>
          <w:lang w:val="en-US"/>
        </w:rPr>
        <w:t>Added for consistency with dissection shot</w:t>
      </w:r>
    </w:p>
  </w:comment>
  <w:comment w:id="67" w:author="Nathan Grainger" w:date="2021-06-01T10:34:00Z" w:initials="NG">
    <w:p w14:paraId="0B33E595" w14:textId="7B736406" w:rsidR="00A94673" w:rsidRPr="00A94673" w:rsidRDefault="00A94673">
      <w:pPr>
        <w:pStyle w:val="CommentText"/>
        <w:rPr>
          <w:lang w:val="en-US"/>
        </w:rPr>
      </w:pPr>
      <w:r>
        <w:rPr>
          <w:rStyle w:val="CommentReference"/>
        </w:rPr>
        <w:annotationRef/>
      </w:r>
      <w:r>
        <w:rPr>
          <w:lang w:val="en-US"/>
        </w:rPr>
        <w:t xml:space="preserve">Nathan </w:t>
      </w:r>
      <w:proofErr w:type="spellStart"/>
      <w:r>
        <w:rPr>
          <w:lang w:val="en-US"/>
        </w:rPr>
        <w:t>wil</w:t>
      </w:r>
      <w:proofErr w:type="spellEnd"/>
      <w:r>
        <w:rPr>
          <w:lang w:val="en-US"/>
        </w:rPr>
        <w:t xml:space="preserve"> reshoot these steps with scope camera a</w:t>
      </w:r>
      <w:r w:rsidR="00DD7F99">
        <w:rPr>
          <w:lang w:val="en-US"/>
        </w:rPr>
        <w:t>n</w:t>
      </w:r>
      <w:r>
        <w:rPr>
          <w:lang w:val="en-US"/>
        </w:rPr>
        <w:t xml:space="preserve">d software in Reno since shots taken on 05/28 </w:t>
      </w:r>
      <w:r w:rsidR="00207A74">
        <w:rPr>
          <w:lang w:val="en-US"/>
        </w:rPr>
        <w:t>made the dissection tricky to accomplish.</w:t>
      </w:r>
    </w:p>
  </w:comment>
  <w:comment w:id="89" w:author="Nathan Grainger" w:date="2021-06-01T14:11:00Z" w:initials="NG">
    <w:p w14:paraId="0728414A" w14:textId="5859358E" w:rsidR="001F4935" w:rsidRPr="001F4935" w:rsidRDefault="001F4935">
      <w:pPr>
        <w:pStyle w:val="CommentText"/>
        <w:rPr>
          <w:lang w:val="en-US"/>
        </w:rPr>
      </w:pPr>
      <w:r>
        <w:rPr>
          <w:rStyle w:val="CommentReference"/>
        </w:rPr>
        <w:annotationRef/>
      </w:r>
      <w:r>
        <w:rPr>
          <w:lang w:val="en-US"/>
        </w:rPr>
        <w:t>Deleted elements of this sentence since noting Z-depth doesn’t alone notify position of PKJ regions in the kidney. Using a light microscope to check sections does help identify PKJ regions.</w:t>
      </w:r>
    </w:p>
  </w:comment>
  <w:comment w:id="91" w:author="Nathan Grainger" w:date="2021-06-01T14:17:00Z" w:initials="NG">
    <w:p w14:paraId="1E3DC6E9" w14:textId="0384591C" w:rsidR="000C308A" w:rsidRPr="000C308A" w:rsidRDefault="000C308A">
      <w:pPr>
        <w:pStyle w:val="CommentText"/>
        <w:rPr>
          <w:lang w:val="en-US"/>
        </w:rPr>
      </w:pPr>
      <w:r>
        <w:rPr>
          <w:rStyle w:val="CommentReference"/>
        </w:rPr>
        <w:annotationRef/>
      </w:r>
      <w:r>
        <w:rPr>
          <w:lang w:val="en-US"/>
        </w:rPr>
        <w:t>Nathan will shoot new scope shot for 3.6.3 for consistency with updated scope shot camera and software used above</w:t>
      </w:r>
    </w:p>
  </w:comment>
  <w:comment w:id="96" w:author="Nathan Grainger" w:date="2021-06-01T14:16:00Z" w:initials="NG">
    <w:p w14:paraId="48A4A860" w14:textId="47744A92" w:rsidR="000C308A" w:rsidRPr="000C308A" w:rsidRDefault="000C308A">
      <w:pPr>
        <w:pStyle w:val="CommentText"/>
        <w:rPr>
          <w:lang w:val="en-US"/>
        </w:rPr>
      </w:pPr>
      <w:r>
        <w:rPr>
          <w:rStyle w:val="CommentReference"/>
        </w:rPr>
        <w:annotationRef/>
      </w:r>
      <w:r>
        <w:rPr>
          <w:lang w:val="en-US"/>
        </w:rPr>
        <w:t>Adjusted script here to match updated 3.6 text above.</w:t>
      </w:r>
    </w:p>
  </w:comment>
  <w:comment w:id="118" w:author="Nathan Grainger" w:date="2021-06-01T10:54:00Z" w:initials="NG">
    <w:p w14:paraId="0285968A" w14:textId="445FB06D" w:rsidR="00895686" w:rsidRPr="00895686" w:rsidRDefault="00895686">
      <w:pPr>
        <w:pStyle w:val="CommentText"/>
        <w:rPr>
          <w:lang w:val="en-US"/>
        </w:rPr>
      </w:pPr>
      <w:r>
        <w:rPr>
          <w:rStyle w:val="CommentReference"/>
        </w:rPr>
        <w:annotationRef/>
      </w:r>
      <w:r>
        <w:rPr>
          <w:lang w:val="en-US"/>
        </w:rPr>
        <w:t>Ordering has changed here since solution should have been placed prior to slice being transferred to dish.</w:t>
      </w:r>
    </w:p>
  </w:comment>
  <w:comment w:id="121" w:author="Nathan Grainger" w:date="2021-06-01T14:17:00Z" w:initials="NG">
    <w:p w14:paraId="61FFDC18" w14:textId="6EEC0BC1" w:rsidR="000C308A" w:rsidRPr="000C308A" w:rsidRDefault="000C308A">
      <w:pPr>
        <w:pStyle w:val="CommentText"/>
        <w:rPr>
          <w:lang w:val="en-US"/>
        </w:rPr>
      </w:pPr>
      <w:r>
        <w:rPr>
          <w:rStyle w:val="CommentReference"/>
        </w:rPr>
        <w:annotationRef/>
      </w:r>
      <w:r>
        <w:rPr>
          <w:lang w:val="en-US"/>
        </w:rPr>
        <w:t>Nathan will shoot new scope shot for 4.1.3</w:t>
      </w:r>
      <w:r w:rsidRPr="000C308A">
        <w:rPr>
          <w:lang w:val="en-US"/>
        </w:rPr>
        <w:t xml:space="preserve"> </w:t>
      </w:r>
      <w:r>
        <w:rPr>
          <w:lang w:val="en-US"/>
        </w:rPr>
        <w:t>for consistency with updated scope shot camera and software used above.</w:t>
      </w:r>
    </w:p>
  </w:comment>
  <w:comment w:id="127" w:author="Nathan Grainger" w:date="2021-06-02T21:30:00Z" w:initials="NG">
    <w:p w14:paraId="467DFA09" w14:textId="6B100662" w:rsidR="00BB5867" w:rsidRPr="00BB5867" w:rsidRDefault="00BB5867">
      <w:pPr>
        <w:pStyle w:val="CommentText"/>
        <w:rPr>
          <w:lang w:val="en-US"/>
        </w:rPr>
      </w:pPr>
      <w:r>
        <w:rPr>
          <w:rStyle w:val="CommentReference"/>
        </w:rPr>
        <w:annotationRef/>
      </w:r>
      <w:r>
        <w:rPr>
          <w:lang w:val="en-US"/>
        </w:rPr>
        <w:t>Removed this line since this step does not need to be recorded</w:t>
      </w:r>
    </w:p>
  </w:comment>
  <w:comment w:id="126" w:author="Nathan Grainger" w:date="2021-06-01T10:55:00Z" w:initials="NG">
    <w:p w14:paraId="22215821" w14:textId="1D67E6A5" w:rsidR="00895686" w:rsidRPr="00895686" w:rsidRDefault="00895686">
      <w:pPr>
        <w:pStyle w:val="CommentText"/>
        <w:rPr>
          <w:lang w:val="en-US"/>
        </w:rPr>
      </w:pPr>
      <w:r>
        <w:rPr>
          <w:rStyle w:val="CommentReference"/>
        </w:rPr>
        <w:annotationRef/>
      </w:r>
      <w:r>
        <w:rPr>
          <w:lang w:val="en-US"/>
        </w:rPr>
        <w:t>Nathan will perform new screen captures and upload these videos to project page.</w:t>
      </w:r>
    </w:p>
  </w:comment>
  <w:comment w:id="135" w:author="Nathan Grainger" w:date="2021-06-02T21:30:00Z" w:initials="NG">
    <w:p w14:paraId="191C9D66" w14:textId="1A66B24A" w:rsidR="00BB5867" w:rsidRDefault="00BB5867">
      <w:pPr>
        <w:pStyle w:val="CommentText"/>
      </w:pPr>
      <w:r>
        <w:rPr>
          <w:rStyle w:val="CommentReference"/>
        </w:rPr>
        <w:annotationRef/>
      </w:r>
      <w:r>
        <w:rPr>
          <w:lang w:val="en-US"/>
        </w:rPr>
        <w:t>Removed this line since this step does not need to be recorded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B78C75" w15:done="0"/>
  <w15:commentEx w15:paraId="5EF541EB" w15:done="0"/>
  <w15:commentEx w15:paraId="55AD914C" w15:done="0"/>
  <w15:commentEx w15:paraId="418023A5" w15:paraIdParent="55AD914C" w15:done="0"/>
  <w15:commentEx w15:paraId="44ACDD21" w15:done="0"/>
  <w15:commentEx w15:paraId="0BD013C1" w15:done="0"/>
  <w15:commentEx w15:paraId="268984EB" w15:done="0"/>
  <w15:commentEx w15:paraId="285A980D" w15:done="0"/>
  <w15:commentEx w15:paraId="298F10D1" w15:done="0"/>
  <w15:commentEx w15:paraId="6035A6DE" w15:done="0"/>
  <w15:commentEx w15:paraId="1EAEFAF6" w15:done="0"/>
  <w15:commentEx w15:paraId="0B33E595" w15:done="0"/>
  <w15:commentEx w15:paraId="0728414A" w15:done="0"/>
  <w15:commentEx w15:paraId="1E3DC6E9" w15:done="0"/>
  <w15:commentEx w15:paraId="48A4A860" w15:done="0"/>
  <w15:commentEx w15:paraId="0285968A" w15:done="0"/>
  <w15:commentEx w15:paraId="61FFDC18" w15:done="0"/>
  <w15:commentEx w15:paraId="467DFA09" w15:done="0"/>
  <w15:commentEx w15:paraId="22215821" w15:done="0"/>
  <w15:commentEx w15:paraId="191C9D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7730" w16cex:dateUtc="2021-06-01T16:06:00Z"/>
  <w16cex:commentExtensible w16cex:durableId="2460778B" w16cex:dateUtc="2021-06-01T16:08:00Z"/>
  <w16cex:commentExtensible w16cex:durableId="23DB8DE6" w16cex:dateUtc="2021-02-20T18:32:00Z"/>
  <w16cex:commentExtensible w16cex:durableId="2460779A" w16cex:dateUtc="2021-06-01T16:08:00Z"/>
  <w16cex:commentExtensible w16cex:durableId="24607893" w16cex:dateUtc="2021-06-01T16:12:00Z"/>
  <w16cex:commentExtensible w16cex:durableId="24607933" w16cex:dateUtc="2021-06-01T16:15:00Z"/>
  <w16cex:commentExtensible w16cex:durableId="246080C5" w16cex:dateUtc="2021-06-01T16:47:00Z"/>
  <w16cex:commentExtensible w16cex:durableId="2460818E" w16cex:dateUtc="2021-06-01T16:51:00Z"/>
  <w16cex:commentExtensible w16cex:durableId="2463388A" w16cex:dateUtc="2021-06-03T18:16:00Z"/>
  <w16cex:commentExtensible w16cex:durableId="2460BDF4" w16cex:dateUtc="2021-06-01T21:08:00Z"/>
  <w16cex:commentExtensible w16cex:durableId="2463389E" w16cex:dateUtc="2021-06-03T18:16:00Z"/>
  <w16cex:commentExtensible w16cex:durableId="24608BCE" w16cex:dateUtc="2021-06-01T17:34:00Z"/>
  <w16cex:commentExtensible w16cex:durableId="2460BE92" w16cex:dateUtc="2021-06-01T21:11:00Z"/>
  <w16cex:commentExtensible w16cex:durableId="2460BFF7" w16cex:dateUtc="2021-06-01T21:17:00Z"/>
  <w16cex:commentExtensible w16cex:durableId="2460BFC6" w16cex:dateUtc="2021-06-01T21:16:00Z"/>
  <w16cex:commentExtensible w16cex:durableId="24609072" w16cex:dateUtc="2021-06-01T17:54:00Z"/>
  <w16cex:commentExtensible w16cex:durableId="2460C014" w16cex:dateUtc="2021-06-01T21:17:00Z"/>
  <w16cex:commentExtensible w16cex:durableId="246276D8" w16cex:dateUtc="2021-06-03T04:30:00Z"/>
  <w16cex:commentExtensible w16cex:durableId="246090BF" w16cex:dateUtc="2021-06-01T17:55:00Z"/>
  <w16cex:commentExtensible w16cex:durableId="246276F2" w16cex:dateUtc="2021-06-03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B78C75" w16cid:durableId="24607730"/>
  <w16cid:commentId w16cid:paraId="5EF541EB" w16cid:durableId="2460778B"/>
  <w16cid:commentId w16cid:paraId="55AD914C" w16cid:durableId="23DB8DE6"/>
  <w16cid:commentId w16cid:paraId="418023A5" w16cid:durableId="2460779A"/>
  <w16cid:commentId w16cid:paraId="44ACDD21" w16cid:durableId="24607893"/>
  <w16cid:commentId w16cid:paraId="0BD013C1" w16cid:durableId="24607933"/>
  <w16cid:commentId w16cid:paraId="268984EB" w16cid:durableId="246080C5"/>
  <w16cid:commentId w16cid:paraId="285A980D" w16cid:durableId="2460818E"/>
  <w16cid:commentId w16cid:paraId="298F10D1" w16cid:durableId="2463388A"/>
  <w16cid:commentId w16cid:paraId="6035A6DE" w16cid:durableId="2460BDF4"/>
  <w16cid:commentId w16cid:paraId="1EAEFAF6" w16cid:durableId="2463389E"/>
  <w16cid:commentId w16cid:paraId="0B33E595" w16cid:durableId="24608BCE"/>
  <w16cid:commentId w16cid:paraId="0728414A" w16cid:durableId="2460BE92"/>
  <w16cid:commentId w16cid:paraId="1E3DC6E9" w16cid:durableId="2460BFF7"/>
  <w16cid:commentId w16cid:paraId="48A4A860" w16cid:durableId="2460BFC6"/>
  <w16cid:commentId w16cid:paraId="0285968A" w16cid:durableId="24609072"/>
  <w16cid:commentId w16cid:paraId="61FFDC18" w16cid:durableId="2460C014"/>
  <w16cid:commentId w16cid:paraId="467DFA09" w16cid:durableId="246276D8"/>
  <w16cid:commentId w16cid:paraId="22215821" w16cid:durableId="246090BF"/>
  <w16cid:commentId w16cid:paraId="191C9D66" w16cid:durableId="24627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B400A" w14:textId="77777777" w:rsidR="00CE5BE4" w:rsidRDefault="00CE5BE4">
      <w:r>
        <w:separator/>
      </w:r>
    </w:p>
    <w:p w14:paraId="179497D1" w14:textId="77777777" w:rsidR="00CE5BE4" w:rsidRDefault="00CE5BE4"/>
  </w:endnote>
  <w:endnote w:type="continuationSeparator" w:id="0">
    <w:p w14:paraId="653F6718" w14:textId="77777777" w:rsidR="00CE5BE4" w:rsidRDefault="00CE5BE4">
      <w:r>
        <w:continuationSeparator/>
      </w:r>
    </w:p>
    <w:p w14:paraId="4C62ECC5" w14:textId="77777777" w:rsidR="00CE5BE4" w:rsidRDefault="00CE5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咰ࣘ翺"/>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82064" w:rsidRDefault="003820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82064" w:rsidRDefault="00382064" w:rsidP="001E230F">
    <w:pPr>
      <w:pStyle w:val="Footer"/>
      <w:ind w:right="360"/>
    </w:pPr>
  </w:p>
  <w:p w14:paraId="1151463A" w14:textId="77777777" w:rsidR="00382064" w:rsidRDefault="00382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36D8880" w:rsidR="00382064" w:rsidRPr="00790E8C" w:rsidRDefault="0038206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B586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272848">
      <w:rPr>
        <w:rFonts w:asciiTheme="minorHAnsi" w:hAnsiTheme="minorHAnsi" w:cstheme="minorHAnsi"/>
        <w:szCs w:val="24"/>
        <w:lang w:val="en-US"/>
      </w:rPr>
      <w:t xml:space="preserve">                 February </w:t>
    </w:r>
    <w:r w:rsidR="008F65E8">
      <w:rPr>
        <w:rFonts w:asciiTheme="minorHAnsi" w:hAnsiTheme="minorHAnsi" w:cstheme="minorHAnsi"/>
        <w:szCs w:val="24"/>
        <w:lang w:val="en-US"/>
      </w:rPr>
      <w:t>20</w:t>
    </w:r>
    <w:r w:rsidR="00272848">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457F2" w14:textId="77777777" w:rsidR="00CE5BE4" w:rsidRDefault="00CE5BE4">
      <w:r>
        <w:separator/>
      </w:r>
    </w:p>
    <w:p w14:paraId="2AEEE4D0" w14:textId="77777777" w:rsidR="00CE5BE4" w:rsidRDefault="00CE5BE4"/>
  </w:footnote>
  <w:footnote w:type="continuationSeparator" w:id="0">
    <w:p w14:paraId="306730FE" w14:textId="77777777" w:rsidR="00CE5BE4" w:rsidRDefault="00CE5BE4">
      <w:r>
        <w:continuationSeparator/>
      </w:r>
    </w:p>
    <w:p w14:paraId="01CF407E" w14:textId="77777777" w:rsidR="00CE5BE4" w:rsidRDefault="00CE5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7799283" w:rsidR="00382064" w:rsidRPr="00272848" w:rsidRDefault="00382064"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272848">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72848" w:rsidRPr="00272848">
      <w:rPr>
        <w:rFonts w:asciiTheme="minorHAnsi" w:hAnsiTheme="minorHAnsi" w:cstheme="minorHAnsi"/>
        <w:b/>
        <w:color w:val="00B050"/>
        <w:sz w:val="28"/>
        <w:szCs w:val="28"/>
        <w:u w:val="single"/>
      </w:rPr>
      <w:t>FINAL SCRIPT: APPROVED</w:t>
    </w:r>
    <w:r w:rsidRPr="00272848">
      <w:rPr>
        <w:rFonts w:asciiTheme="minorHAnsi" w:hAnsiTheme="minorHAnsi" w:cstheme="minorHAnsi"/>
        <w:b/>
        <w:color w:val="00B050"/>
        <w:sz w:val="28"/>
        <w:szCs w:val="28"/>
        <w:u w:val="single"/>
      </w:rPr>
      <w:t xml:space="preserve"> FOR FILMING</w:t>
    </w:r>
  </w:p>
  <w:p w14:paraId="398EBB40" w14:textId="77777777" w:rsidR="00382064" w:rsidRDefault="003820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926A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4"/>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than Grainger">
    <w15:presenceInfo w15:providerId="AD" w15:userId="S::ngrainger@nevada.unr.edu::31ca3e08-e7fa-4e41-9c27-b50164bfb773"/>
  </w15:person>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7E2E"/>
    <w:rsid w:val="000B0B1A"/>
    <w:rsid w:val="000B2085"/>
    <w:rsid w:val="000B387A"/>
    <w:rsid w:val="000B4E9A"/>
    <w:rsid w:val="000B6C6C"/>
    <w:rsid w:val="000C0426"/>
    <w:rsid w:val="000C308A"/>
    <w:rsid w:val="000C39AF"/>
    <w:rsid w:val="000D065F"/>
    <w:rsid w:val="000D17E8"/>
    <w:rsid w:val="000D2C59"/>
    <w:rsid w:val="000D35D9"/>
    <w:rsid w:val="000D3660"/>
    <w:rsid w:val="000D67E3"/>
    <w:rsid w:val="000E1C29"/>
    <w:rsid w:val="000E236A"/>
    <w:rsid w:val="000E666C"/>
    <w:rsid w:val="000F05F6"/>
    <w:rsid w:val="001016BD"/>
    <w:rsid w:val="00106F46"/>
    <w:rsid w:val="001115D1"/>
    <w:rsid w:val="001167E0"/>
    <w:rsid w:val="00125924"/>
    <w:rsid w:val="001262F4"/>
    <w:rsid w:val="00126973"/>
    <w:rsid w:val="00143557"/>
    <w:rsid w:val="001469E6"/>
    <w:rsid w:val="00147C07"/>
    <w:rsid w:val="00151824"/>
    <w:rsid w:val="001528A5"/>
    <w:rsid w:val="00162D51"/>
    <w:rsid w:val="001722E3"/>
    <w:rsid w:val="00176D6F"/>
    <w:rsid w:val="00177B33"/>
    <w:rsid w:val="001819E3"/>
    <w:rsid w:val="00184EF9"/>
    <w:rsid w:val="00191A77"/>
    <w:rsid w:val="001A032C"/>
    <w:rsid w:val="001B3024"/>
    <w:rsid w:val="001B5C46"/>
    <w:rsid w:val="001C3C85"/>
    <w:rsid w:val="001C4416"/>
    <w:rsid w:val="001C5DB5"/>
    <w:rsid w:val="001C7BBC"/>
    <w:rsid w:val="001D66A5"/>
    <w:rsid w:val="001E2225"/>
    <w:rsid w:val="001E230F"/>
    <w:rsid w:val="001E52A3"/>
    <w:rsid w:val="001F0890"/>
    <w:rsid w:val="001F4935"/>
    <w:rsid w:val="00202C90"/>
    <w:rsid w:val="00207A74"/>
    <w:rsid w:val="00212078"/>
    <w:rsid w:val="00214268"/>
    <w:rsid w:val="002150DF"/>
    <w:rsid w:val="002422D6"/>
    <w:rsid w:val="00244CDB"/>
    <w:rsid w:val="00247BFF"/>
    <w:rsid w:val="0025310D"/>
    <w:rsid w:val="002544F1"/>
    <w:rsid w:val="002553AE"/>
    <w:rsid w:val="002617AD"/>
    <w:rsid w:val="002629B7"/>
    <w:rsid w:val="00264483"/>
    <w:rsid w:val="00264B3C"/>
    <w:rsid w:val="00265C44"/>
    <w:rsid w:val="00265EAD"/>
    <w:rsid w:val="00265F76"/>
    <w:rsid w:val="00272848"/>
    <w:rsid w:val="00277C90"/>
    <w:rsid w:val="00281320"/>
    <w:rsid w:val="00283E3E"/>
    <w:rsid w:val="002914B5"/>
    <w:rsid w:val="002A7F8B"/>
    <w:rsid w:val="002B009A"/>
    <w:rsid w:val="002B025E"/>
    <w:rsid w:val="002B0D88"/>
    <w:rsid w:val="002B26D4"/>
    <w:rsid w:val="002B55D9"/>
    <w:rsid w:val="002C54DB"/>
    <w:rsid w:val="002D030A"/>
    <w:rsid w:val="002D10BC"/>
    <w:rsid w:val="002D52A1"/>
    <w:rsid w:val="002E0A79"/>
    <w:rsid w:val="002E0CBD"/>
    <w:rsid w:val="002E1E6A"/>
    <w:rsid w:val="002E3D37"/>
    <w:rsid w:val="002E7521"/>
    <w:rsid w:val="002F0D42"/>
    <w:rsid w:val="002F3829"/>
    <w:rsid w:val="002F38CF"/>
    <w:rsid w:val="003036C1"/>
    <w:rsid w:val="00305187"/>
    <w:rsid w:val="0030618C"/>
    <w:rsid w:val="003138D4"/>
    <w:rsid w:val="00313A71"/>
    <w:rsid w:val="00315A60"/>
    <w:rsid w:val="003176C4"/>
    <w:rsid w:val="00320715"/>
    <w:rsid w:val="00322C71"/>
    <w:rsid w:val="00330F1B"/>
    <w:rsid w:val="00333FA4"/>
    <w:rsid w:val="00336C61"/>
    <w:rsid w:val="00342D7B"/>
    <w:rsid w:val="0034684D"/>
    <w:rsid w:val="003513A5"/>
    <w:rsid w:val="00355D9B"/>
    <w:rsid w:val="00363153"/>
    <w:rsid w:val="00364249"/>
    <w:rsid w:val="0036768B"/>
    <w:rsid w:val="00382064"/>
    <w:rsid w:val="0038502C"/>
    <w:rsid w:val="00386777"/>
    <w:rsid w:val="00395684"/>
    <w:rsid w:val="003A1109"/>
    <w:rsid w:val="003A49C2"/>
    <w:rsid w:val="003B13BC"/>
    <w:rsid w:val="003B3E16"/>
    <w:rsid w:val="003B5E26"/>
    <w:rsid w:val="003C1044"/>
    <w:rsid w:val="003C32EC"/>
    <w:rsid w:val="003C4173"/>
    <w:rsid w:val="003D0847"/>
    <w:rsid w:val="003D5484"/>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1110"/>
    <w:rsid w:val="004A7BE0"/>
    <w:rsid w:val="004C1095"/>
    <w:rsid w:val="004C2DAD"/>
    <w:rsid w:val="004D4A4F"/>
    <w:rsid w:val="004D5C8C"/>
    <w:rsid w:val="004E0C5A"/>
    <w:rsid w:val="004E2BE1"/>
    <w:rsid w:val="004E35F1"/>
    <w:rsid w:val="004E3F8E"/>
    <w:rsid w:val="004E4801"/>
    <w:rsid w:val="004E5008"/>
    <w:rsid w:val="004E5CCD"/>
    <w:rsid w:val="004F664D"/>
    <w:rsid w:val="00500559"/>
    <w:rsid w:val="005036CA"/>
    <w:rsid w:val="00511F52"/>
    <w:rsid w:val="00513853"/>
    <w:rsid w:val="0052184A"/>
    <w:rsid w:val="00530DD9"/>
    <w:rsid w:val="005320E4"/>
    <w:rsid w:val="00534B83"/>
    <w:rsid w:val="005363E2"/>
    <w:rsid w:val="0053647D"/>
    <w:rsid w:val="00536D89"/>
    <w:rsid w:val="00557116"/>
    <w:rsid w:val="0055763A"/>
    <w:rsid w:val="00557C67"/>
    <w:rsid w:val="00562A1D"/>
    <w:rsid w:val="00565757"/>
    <w:rsid w:val="005829FA"/>
    <w:rsid w:val="00585ECC"/>
    <w:rsid w:val="005A02B6"/>
    <w:rsid w:val="005A09D8"/>
    <w:rsid w:val="005A1F5E"/>
    <w:rsid w:val="005A3F8F"/>
    <w:rsid w:val="005B6859"/>
    <w:rsid w:val="005C6D1E"/>
    <w:rsid w:val="005D783F"/>
    <w:rsid w:val="005E2B7E"/>
    <w:rsid w:val="005F18A3"/>
    <w:rsid w:val="005F72E5"/>
    <w:rsid w:val="00604177"/>
    <w:rsid w:val="0060673A"/>
    <w:rsid w:val="006137EC"/>
    <w:rsid w:val="006346FE"/>
    <w:rsid w:val="00637544"/>
    <w:rsid w:val="006402D4"/>
    <w:rsid w:val="00643FAC"/>
    <w:rsid w:val="00644B0E"/>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05F1"/>
    <w:rsid w:val="006B2573"/>
    <w:rsid w:val="006C015D"/>
    <w:rsid w:val="006C08AE"/>
    <w:rsid w:val="006C0E87"/>
    <w:rsid w:val="006D3AC7"/>
    <w:rsid w:val="006D6939"/>
    <w:rsid w:val="006D7676"/>
    <w:rsid w:val="006E46A3"/>
    <w:rsid w:val="0071294C"/>
    <w:rsid w:val="00724E3B"/>
    <w:rsid w:val="00731E5D"/>
    <w:rsid w:val="00745D4B"/>
    <w:rsid w:val="00746865"/>
    <w:rsid w:val="007548F3"/>
    <w:rsid w:val="007574EC"/>
    <w:rsid w:val="00761A6C"/>
    <w:rsid w:val="007672CA"/>
    <w:rsid w:val="0077071A"/>
    <w:rsid w:val="00777388"/>
    <w:rsid w:val="00790E8C"/>
    <w:rsid w:val="007A2E5A"/>
    <w:rsid w:val="007A4E1D"/>
    <w:rsid w:val="007B0FBB"/>
    <w:rsid w:val="007B3E0E"/>
    <w:rsid w:val="007C5802"/>
    <w:rsid w:val="007D4222"/>
    <w:rsid w:val="007D61A8"/>
    <w:rsid w:val="007F48D4"/>
    <w:rsid w:val="00802635"/>
    <w:rsid w:val="00804C75"/>
    <w:rsid w:val="00806B1B"/>
    <w:rsid w:val="00806EE3"/>
    <w:rsid w:val="00817D9F"/>
    <w:rsid w:val="0082165B"/>
    <w:rsid w:val="0083216B"/>
    <w:rsid w:val="00832FA5"/>
    <w:rsid w:val="008373A7"/>
    <w:rsid w:val="008459FC"/>
    <w:rsid w:val="00851B3E"/>
    <w:rsid w:val="00854994"/>
    <w:rsid w:val="00855E67"/>
    <w:rsid w:val="00860BC3"/>
    <w:rsid w:val="008644F8"/>
    <w:rsid w:val="0087010D"/>
    <w:rsid w:val="008727E7"/>
    <w:rsid w:val="00873D1A"/>
    <w:rsid w:val="00875BE8"/>
    <w:rsid w:val="00877B88"/>
    <w:rsid w:val="0088113B"/>
    <w:rsid w:val="00895686"/>
    <w:rsid w:val="00895E93"/>
    <w:rsid w:val="008A0177"/>
    <w:rsid w:val="008A7880"/>
    <w:rsid w:val="008B4ED1"/>
    <w:rsid w:val="008C1505"/>
    <w:rsid w:val="008D0A32"/>
    <w:rsid w:val="008D2A6A"/>
    <w:rsid w:val="008D58EC"/>
    <w:rsid w:val="008E74F7"/>
    <w:rsid w:val="008F65E8"/>
    <w:rsid w:val="008F7754"/>
    <w:rsid w:val="0090117D"/>
    <w:rsid w:val="009055DD"/>
    <w:rsid w:val="009114D8"/>
    <w:rsid w:val="009149A4"/>
    <w:rsid w:val="009212DD"/>
    <w:rsid w:val="00921AB9"/>
    <w:rsid w:val="00924FE6"/>
    <w:rsid w:val="009301B8"/>
    <w:rsid w:val="00931D78"/>
    <w:rsid w:val="00941F06"/>
    <w:rsid w:val="009431F3"/>
    <w:rsid w:val="00943B65"/>
    <w:rsid w:val="00947092"/>
    <w:rsid w:val="009471F7"/>
    <w:rsid w:val="00951A8E"/>
    <w:rsid w:val="00954870"/>
    <w:rsid w:val="009579BE"/>
    <w:rsid w:val="009625B1"/>
    <w:rsid w:val="00985F44"/>
    <w:rsid w:val="00987081"/>
    <w:rsid w:val="00992792"/>
    <w:rsid w:val="00997611"/>
    <w:rsid w:val="009A0E7C"/>
    <w:rsid w:val="009A24A4"/>
    <w:rsid w:val="009A3CBD"/>
    <w:rsid w:val="009B2183"/>
    <w:rsid w:val="009B4EE3"/>
    <w:rsid w:val="009C041E"/>
    <w:rsid w:val="009C1EE9"/>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94673"/>
    <w:rsid w:val="00AA132F"/>
    <w:rsid w:val="00AA5190"/>
    <w:rsid w:val="00AB3338"/>
    <w:rsid w:val="00AC5EF4"/>
    <w:rsid w:val="00AC63FC"/>
    <w:rsid w:val="00AD4F04"/>
    <w:rsid w:val="00AE11E8"/>
    <w:rsid w:val="00B00969"/>
    <w:rsid w:val="00B04340"/>
    <w:rsid w:val="00B07A3B"/>
    <w:rsid w:val="00B13941"/>
    <w:rsid w:val="00B340A8"/>
    <w:rsid w:val="00B3774C"/>
    <w:rsid w:val="00B40E12"/>
    <w:rsid w:val="00B435B8"/>
    <w:rsid w:val="00B4499C"/>
    <w:rsid w:val="00B5116D"/>
    <w:rsid w:val="00B6201D"/>
    <w:rsid w:val="00B653B7"/>
    <w:rsid w:val="00B6630D"/>
    <w:rsid w:val="00B66A14"/>
    <w:rsid w:val="00B71077"/>
    <w:rsid w:val="00B7250F"/>
    <w:rsid w:val="00B807E5"/>
    <w:rsid w:val="00B847A0"/>
    <w:rsid w:val="00B87BC5"/>
    <w:rsid w:val="00BB2531"/>
    <w:rsid w:val="00BB5867"/>
    <w:rsid w:val="00BC6DA7"/>
    <w:rsid w:val="00BD4346"/>
    <w:rsid w:val="00BD66C5"/>
    <w:rsid w:val="00BE051D"/>
    <w:rsid w:val="00BE756D"/>
    <w:rsid w:val="00BF2674"/>
    <w:rsid w:val="00C00F3F"/>
    <w:rsid w:val="00C035C7"/>
    <w:rsid w:val="00C04337"/>
    <w:rsid w:val="00C12062"/>
    <w:rsid w:val="00C22AD0"/>
    <w:rsid w:val="00C2620F"/>
    <w:rsid w:val="00C32009"/>
    <w:rsid w:val="00C34255"/>
    <w:rsid w:val="00C34F4C"/>
    <w:rsid w:val="00C47FEA"/>
    <w:rsid w:val="00C602B2"/>
    <w:rsid w:val="00C70C90"/>
    <w:rsid w:val="00C7374B"/>
    <w:rsid w:val="00C8109F"/>
    <w:rsid w:val="00C82679"/>
    <w:rsid w:val="00C836F3"/>
    <w:rsid w:val="00C946E8"/>
    <w:rsid w:val="00C97B11"/>
    <w:rsid w:val="00CB039A"/>
    <w:rsid w:val="00CB5DE5"/>
    <w:rsid w:val="00CC0C58"/>
    <w:rsid w:val="00CC29BF"/>
    <w:rsid w:val="00CD515D"/>
    <w:rsid w:val="00CD63B8"/>
    <w:rsid w:val="00CD7F92"/>
    <w:rsid w:val="00CE10F2"/>
    <w:rsid w:val="00CE4904"/>
    <w:rsid w:val="00CE5AC0"/>
    <w:rsid w:val="00CE5BE4"/>
    <w:rsid w:val="00CF22F6"/>
    <w:rsid w:val="00CF42CB"/>
    <w:rsid w:val="00CF6830"/>
    <w:rsid w:val="00CF771C"/>
    <w:rsid w:val="00D00EF4"/>
    <w:rsid w:val="00D06911"/>
    <w:rsid w:val="00D103FE"/>
    <w:rsid w:val="00D10BFA"/>
    <w:rsid w:val="00D10F00"/>
    <w:rsid w:val="00D150D8"/>
    <w:rsid w:val="00D21C23"/>
    <w:rsid w:val="00D30007"/>
    <w:rsid w:val="00D300CE"/>
    <w:rsid w:val="00D37C1A"/>
    <w:rsid w:val="00D406D6"/>
    <w:rsid w:val="00D437C2"/>
    <w:rsid w:val="00D45AF7"/>
    <w:rsid w:val="00D466AF"/>
    <w:rsid w:val="00D473BF"/>
    <w:rsid w:val="00D47642"/>
    <w:rsid w:val="00D56FE8"/>
    <w:rsid w:val="00D712A3"/>
    <w:rsid w:val="00D72776"/>
    <w:rsid w:val="00D74D76"/>
    <w:rsid w:val="00D80232"/>
    <w:rsid w:val="00D95C4C"/>
    <w:rsid w:val="00DA043C"/>
    <w:rsid w:val="00DA117F"/>
    <w:rsid w:val="00DA17FB"/>
    <w:rsid w:val="00DA19FB"/>
    <w:rsid w:val="00DB7EBA"/>
    <w:rsid w:val="00DC058D"/>
    <w:rsid w:val="00DC1E10"/>
    <w:rsid w:val="00DC2504"/>
    <w:rsid w:val="00DC311D"/>
    <w:rsid w:val="00DC7C84"/>
    <w:rsid w:val="00DC7D3A"/>
    <w:rsid w:val="00DD2CF9"/>
    <w:rsid w:val="00DD7F99"/>
    <w:rsid w:val="00DE2882"/>
    <w:rsid w:val="00DE46DB"/>
    <w:rsid w:val="00DE66F3"/>
    <w:rsid w:val="00DF0865"/>
    <w:rsid w:val="00DF307B"/>
    <w:rsid w:val="00DF7A76"/>
    <w:rsid w:val="00E24673"/>
    <w:rsid w:val="00E24898"/>
    <w:rsid w:val="00E355EE"/>
    <w:rsid w:val="00E44C46"/>
    <w:rsid w:val="00E662CA"/>
    <w:rsid w:val="00E772D9"/>
    <w:rsid w:val="00E8076C"/>
    <w:rsid w:val="00E87DA4"/>
    <w:rsid w:val="00EA15F6"/>
    <w:rsid w:val="00EA20E5"/>
    <w:rsid w:val="00EA2756"/>
    <w:rsid w:val="00EA4B94"/>
    <w:rsid w:val="00EA60D4"/>
    <w:rsid w:val="00EC015D"/>
    <w:rsid w:val="00EC098C"/>
    <w:rsid w:val="00EC21D5"/>
    <w:rsid w:val="00EC3C46"/>
    <w:rsid w:val="00EC69FF"/>
    <w:rsid w:val="00ED00F1"/>
    <w:rsid w:val="00ED23F4"/>
    <w:rsid w:val="00ED592D"/>
    <w:rsid w:val="00EE1E2F"/>
    <w:rsid w:val="00EE39ED"/>
    <w:rsid w:val="00EE4460"/>
    <w:rsid w:val="00EF4E2B"/>
    <w:rsid w:val="00EF5AC2"/>
    <w:rsid w:val="00F0293A"/>
    <w:rsid w:val="00F036B1"/>
    <w:rsid w:val="00F04E9E"/>
    <w:rsid w:val="00F10CF8"/>
    <w:rsid w:val="00F10FAD"/>
    <w:rsid w:val="00F146E3"/>
    <w:rsid w:val="00F225BF"/>
    <w:rsid w:val="00F22F5E"/>
    <w:rsid w:val="00F3061E"/>
    <w:rsid w:val="00F35094"/>
    <w:rsid w:val="00F4095B"/>
    <w:rsid w:val="00F56A75"/>
    <w:rsid w:val="00F60B45"/>
    <w:rsid w:val="00F64FB6"/>
    <w:rsid w:val="00F7248A"/>
    <w:rsid w:val="00F95E8D"/>
    <w:rsid w:val="00FA1A9D"/>
    <w:rsid w:val="00FA532D"/>
    <w:rsid w:val="00FA7A79"/>
    <w:rsid w:val="00FA7D51"/>
    <w:rsid w:val="00FC1D0B"/>
    <w:rsid w:val="00FC71A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2914B5"/>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22248" TargetMode="External"/><Relationship Id="rId13" Type="http://schemas.openxmlformats.org/officeDocument/2006/relationships/hyperlink" Target="https://www.jove.com/account/file-uploader?src=18922248"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922248"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Nathan Grainger</cp:lastModifiedBy>
  <cp:revision>4</cp:revision>
  <dcterms:created xsi:type="dcterms:W3CDTF">2021-06-03T04:32:00Z</dcterms:created>
  <dcterms:modified xsi:type="dcterms:W3CDTF">2021-06-03T18:16:00Z</dcterms:modified>
</cp:coreProperties>
</file>