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AA83B" w14:textId="1AA7A297" w:rsidR="00646B4E" w:rsidRPr="006D4FCA" w:rsidRDefault="00A46EBA" w:rsidP="00033432">
      <w:pPr>
        <w:pBdr>
          <w:top w:val="nil"/>
          <w:left w:val="nil"/>
          <w:bottom w:val="nil"/>
          <w:right w:val="nil"/>
          <w:between w:val="nil"/>
        </w:pBdr>
        <w:rPr>
          <w:color w:val="000000" w:themeColor="text1"/>
        </w:rPr>
      </w:pPr>
      <w:r w:rsidRPr="006D4FCA">
        <w:rPr>
          <w:b/>
          <w:color w:val="000000" w:themeColor="text1"/>
        </w:rPr>
        <w:t>TITLE:</w:t>
      </w:r>
      <w:r w:rsidRPr="006D4FCA">
        <w:rPr>
          <w:color w:val="000000" w:themeColor="text1"/>
        </w:rPr>
        <w:t xml:space="preserve"> </w:t>
      </w:r>
    </w:p>
    <w:p w14:paraId="53C78B1D" w14:textId="46840F19" w:rsidR="008B3FE4" w:rsidRPr="006D4FCA" w:rsidRDefault="00F7071C" w:rsidP="008B3FE4">
      <w:pPr>
        <w:widowControl/>
        <w:rPr>
          <w:rFonts w:ascii="Verdana" w:eastAsia="Times New Roman" w:hAnsi="Verdana" w:cs="Times New Roman"/>
          <w:color w:val="000000" w:themeColor="text1"/>
          <w:sz w:val="17"/>
          <w:szCs w:val="17"/>
        </w:rPr>
      </w:pPr>
      <w:r w:rsidRPr="006D4FCA">
        <w:rPr>
          <w:rFonts w:eastAsia="Times New Roman"/>
          <w:color w:val="000000" w:themeColor="text1"/>
        </w:rPr>
        <w:t>F</w:t>
      </w:r>
      <w:r w:rsidR="008B3FE4" w:rsidRPr="006D4FCA">
        <w:rPr>
          <w:rFonts w:eastAsia="Times New Roman"/>
          <w:color w:val="000000" w:themeColor="text1"/>
        </w:rPr>
        <w:t xml:space="preserve">luorescent </w:t>
      </w:r>
      <w:r w:rsidRPr="006D4FCA">
        <w:rPr>
          <w:rFonts w:eastAsia="Times New Roman"/>
          <w:color w:val="000000" w:themeColor="text1"/>
        </w:rPr>
        <w:t xml:space="preserve">leakage </w:t>
      </w:r>
      <w:r w:rsidR="008B3FE4" w:rsidRPr="006D4FCA">
        <w:rPr>
          <w:rFonts w:eastAsia="Times New Roman"/>
          <w:color w:val="000000" w:themeColor="text1"/>
        </w:rPr>
        <w:t xml:space="preserve">assay to investigate </w:t>
      </w:r>
      <w:r w:rsidRPr="006D4FCA">
        <w:rPr>
          <w:rFonts w:eastAsia="Times New Roman"/>
          <w:color w:val="000000" w:themeColor="text1"/>
        </w:rPr>
        <w:t xml:space="preserve">membrane destabilization by </w:t>
      </w:r>
      <w:r w:rsidR="008B3FE4" w:rsidRPr="006D4FCA">
        <w:rPr>
          <w:rFonts w:eastAsia="Times New Roman"/>
          <w:color w:val="000000" w:themeColor="text1"/>
        </w:rPr>
        <w:t>cell-penetrating peptide</w:t>
      </w:r>
      <w:r w:rsidR="008B3FE4" w:rsidRPr="006D4FCA">
        <w:rPr>
          <w:rFonts w:ascii="Verdana" w:eastAsia="Times New Roman" w:hAnsi="Verdana" w:cs="Times New Roman"/>
          <w:color w:val="000000" w:themeColor="text1"/>
          <w:sz w:val="17"/>
          <w:szCs w:val="17"/>
        </w:rPr>
        <w:t>.</w:t>
      </w:r>
    </w:p>
    <w:p w14:paraId="12A17EE0" w14:textId="77777777" w:rsidR="00646B4E" w:rsidRPr="006D4FCA" w:rsidRDefault="00646B4E" w:rsidP="00033432">
      <w:pPr>
        <w:rPr>
          <w:b/>
          <w:color w:val="000000" w:themeColor="text1"/>
        </w:rPr>
      </w:pPr>
    </w:p>
    <w:p w14:paraId="588D1377" w14:textId="502EEA9A" w:rsidR="00646B4E" w:rsidRPr="006D4FCA" w:rsidRDefault="00A46EBA" w:rsidP="00033432">
      <w:pPr>
        <w:rPr>
          <w:color w:val="000000" w:themeColor="text1"/>
          <w:lang w:val="fr-FR"/>
        </w:rPr>
      </w:pPr>
      <w:r w:rsidRPr="006D4FCA">
        <w:rPr>
          <w:b/>
          <w:color w:val="000000" w:themeColor="text1"/>
          <w:lang w:val="fr-FR"/>
        </w:rPr>
        <w:t xml:space="preserve">AUTHORS AND </w:t>
      </w:r>
      <w:r w:rsidR="008B3FE4" w:rsidRPr="006D4FCA">
        <w:rPr>
          <w:b/>
          <w:color w:val="000000" w:themeColor="text1"/>
          <w:lang w:val="fr-FR"/>
        </w:rPr>
        <w:t>AFFILIATIONS :</w:t>
      </w:r>
    </w:p>
    <w:p w14:paraId="3730AFFF" w14:textId="5C58B7BD" w:rsidR="00E726C1" w:rsidRPr="006D4FCA" w:rsidRDefault="00E726C1" w:rsidP="00033432">
      <w:pPr>
        <w:rPr>
          <w:color w:val="000000" w:themeColor="text1"/>
          <w:lang w:val="fr-FR"/>
        </w:rPr>
      </w:pPr>
      <w:proofErr w:type="spellStart"/>
      <w:r w:rsidRPr="006D4FCA">
        <w:rPr>
          <w:color w:val="000000" w:themeColor="text1"/>
          <w:lang w:val="fr-FR"/>
        </w:rPr>
        <w:t>Karidia</w:t>
      </w:r>
      <w:proofErr w:type="spellEnd"/>
      <w:r w:rsidRPr="006D4FCA">
        <w:rPr>
          <w:color w:val="000000" w:themeColor="text1"/>
          <w:lang w:val="fr-FR"/>
        </w:rPr>
        <w:t xml:space="preserve"> Konate, </w:t>
      </w:r>
      <w:r w:rsidR="004234A8" w:rsidRPr="006D4FCA">
        <w:rPr>
          <w:color w:val="000000" w:themeColor="text1"/>
          <w:lang w:val="fr-FR"/>
        </w:rPr>
        <w:t xml:space="preserve">Quentin </w:t>
      </w:r>
      <w:proofErr w:type="spellStart"/>
      <w:r w:rsidR="004234A8" w:rsidRPr="006D4FCA">
        <w:rPr>
          <w:color w:val="000000" w:themeColor="text1"/>
          <w:lang w:val="fr-FR"/>
        </w:rPr>
        <w:t>Seisel</w:t>
      </w:r>
      <w:proofErr w:type="spellEnd"/>
      <w:r w:rsidR="004234A8" w:rsidRPr="006D4FCA">
        <w:rPr>
          <w:color w:val="000000" w:themeColor="text1"/>
          <w:lang w:val="fr-FR"/>
        </w:rPr>
        <w:t xml:space="preserve">, </w:t>
      </w:r>
      <w:proofErr w:type="spellStart"/>
      <w:r w:rsidRPr="006D4FCA">
        <w:rPr>
          <w:color w:val="000000" w:themeColor="text1"/>
          <w:lang w:val="fr-FR"/>
        </w:rPr>
        <w:t>Eric</w:t>
      </w:r>
      <w:proofErr w:type="spellEnd"/>
      <w:r w:rsidRPr="006D4FCA">
        <w:rPr>
          <w:color w:val="000000" w:themeColor="text1"/>
          <w:lang w:val="fr-FR"/>
        </w:rPr>
        <w:t xml:space="preserve"> Vivès, Prisca </w:t>
      </w:r>
      <w:proofErr w:type="spellStart"/>
      <w:r w:rsidRPr="006D4FCA">
        <w:rPr>
          <w:color w:val="000000" w:themeColor="text1"/>
          <w:lang w:val="fr-FR"/>
        </w:rPr>
        <w:t>Boisguérin</w:t>
      </w:r>
      <w:proofErr w:type="spellEnd"/>
      <w:r w:rsidRPr="006D4FCA">
        <w:rPr>
          <w:color w:val="000000" w:themeColor="text1"/>
          <w:lang w:val="fr-FR"/>
        </w:rPr>
        <w:t>, Sébastien Deshayes*</w:t>
      </w:r>
    </w:p>
    <w:p w14:paraId="4C505DA6" w14:textId="77777777" w:rsidR="00033432" w:rsidRPr="006D4FCA" w:rsidRDefault="00033432" w:rsidP="00033432">
      <w:pPr>
        <w:rPr>
          <w:color w:val="000000" w:themeColor="text1"/>
          <w:lang w:val="fr-FR"/>
        </w:rPr>
      </w:pPr>
    </w:p>
    <w:p w14:paraId="61DC9576" w14:textId="1B02BAAF" w:rsidR="00E726C1" w:rsidRPr="0041344E" w:rsidRDefault="005E4E9E" w:rsidP="00033432">
      <w:pPr>
        <w:rPr>
          <w:color w:val="000000" w:themeColor="text1"/>
          <w:rPrChange w:id="0" w:author="Auteur" w:date="2020-12-17T09:00:00Z">
            <w:rPr>
              <w:color w:val="000000" w:themeColor="text1"/>
              <w:lang w:val="fr-FR"/>
            </w:rPr>
          </w:rPrChange>
        </w:rPr>
      </w:pPr>
      <w:ins w:id="1" w:author="Auteur" w:date="2020-12-17T09:00:00Z">
        <w:r w:rsidRPr="0041344E">
          <w:rPr>
            <w:color w:val="000000" w:themeColor="text1"/>
            <w:rPrChange w:id="2" w:author="Auteur" w:date="2020-12-17T09:00:00Z">
              <w:rPr>
                <w:color w:val="000000" w:themeColor="text1"/>
                <w:lang w:val="fr-FR"/>
              </w:rPr>
            </w:rPrChange>
          </w:rPr>
          <w:t>PHYMEDEXP, INSERM U1046 - CNRS UMR 9214 - University of Montpellier</w:t>
        </w:r>
      </w:ins>
      <w:del w:id="3" w:author="Auteur" w:date="2020-12-17T09:00:00Z">
        <w:r w:rsidR="00E726C1" w:rsidRPr="0041344E" w:rsidDel="005E4E9E">
          <w:rPr>
            <w:color w:val="000000" w:themeColor="text1"/>
            <w:rPrChange w:id="4" w:author="Auteur" w:date="2020-12-17T09:00:00Z">
              <w:rPr>
                <w:color w:val="000000" w:themeColor="text1"/>
                <w:lang w:val="fr-FR"/>
              </w:rPr>
            </w:rPrChange>
          </w:rPr>
          <w:delText>Centre de Recherches de Biologie cellulaire de Montpellier, CRBM-CNRS, UMR-5237, University of Montpellier, 1919 Route de Mende, 34293 Montpellier, France</w:delText>
        </w:r>
      </w:del>
      <w:r w:rsidR="00E726C1" w:rsidRPr="0041344E">
        <w:rPr>
          <w:color w:val="000000" w:themeColor="text1"/>
          <w:rPrChange w:id="5" w:author="Auteur" w:date="2020-12-17T09:00:00Z">
            <w:rPr>
              <w:color w:val="000000" w:themeColor="text1"/>
              <w:lang w:val="fr-FR"/>
            </w:rPr>
          </w:rPrChange>
        </w:rPr>
        <w:t>.</w:t>
      </w:r>
    </w:p>
    <w:p w14:paraId="7B318743" w14:textId="79EBDC35" w:rsidR="007039A0" w:rsidRPr="0041344E" w:rsidRDefault="007039A0" w:rsidP="00033432">
      <w:pPr>
        <w:rPr>
          <w:color w:val="000000" w:themeColor="text1"/>
          <w:rPrChange w:id="6" w:author="Auteur" w:date="2020-12-17T09:00:00Z">
            <w:rPr>
              <w:color w:val="000000" w:themeColor="text1"/>
              <w:lang w:val="fr-FR"/>
            </w:rPr>
          </w:rPrChange>
        </w:rPr>
      </w:pPr>
    </w:p>
    <w:p w14:paraId="686BDAFB" w14:textId="7D2CFFD3" w:rsidR="007039A0" w:rsidRPr="006D4FCA" w:rsidRDefault="00EE5FA2" w:rsidP="00033432">
      <w:pPr>
        <w:rPr>
          <w:bCs/>
          <w:color w:val="000000" w:themeColor="text1"/>
        </w:rPr>
      </w:pPr>
      <w:r w:rsidRPr="006D4FCA">
        <w:rPr>
          <w:bCs/>
          <w:color w:val="000000" w:themeColor="text1"/>
        </w:rPr>
        <w:t>Emails of the authors:</w:t>
      </w:r>
    </w:p>
    <w:p w14:paraId="72AD36CF" w14:textId="7A74F1DC" w:rsidR="007039A0" w:rsidRPr="0041344E" w:rsidRDefault="00033432" w:rsidP="00033432">
      <w:pPr>
        <w:rPr>
          <w:color w:val="000000" w:themeColor="text1"/>
          <w:lang w:val="de-DE"/>
          <w:rPrChange w:id="7" w:author="Auteur" w:date="2020-12-17T09:01:00Z">
            <w:rPr>
              <w:color w:val="000000" w:themeColor="text1"/>
            </w:rPr>
          </w:rPrChange>
        </w:rPr>
      </w:pPr>
      <w:proofErr w:type="spellStart"/>
      <w:r w:rsidRPr="0041344E">
        <w:rPr>
          <w:color w:val="000000" w:themeColor="text1"/>
          <w:lang w:val="de-DE"/>
          <w:rPrChange w:id="8" w:author="Auteur" w:date="2020-12-17T09:01:00Z">
            <w:rPr>
              <w:color w:val="000000" w:themeColor="text1"/>
            </w:rPr>
          </w:rPrChange>
        </w:rPr>
        <w:t>Karidia</w:t>
      </w:r>
      <w:proofErr w:type="spellEnd"/>
      <w:r w:rsidRPr="0041344E">
        <w:rPr>
          <w:color w:val="000000" w:themeColor="text1"/>
          <w:lang w:val="de-DE"/>
          <w:rPrChange w:id="9" w:author="Auteur" w:date="2020-12-17T09:01:00Z">
            <w:rPr>
              <w:color w:val="000000" w:themeColor="text1"/>
            </w:rPr>
          </w:rPrChange>
        </w:rPr>
        <w:t xml:space="preserve"> </w:t>
      </w:r>
      <w:proofErr w:type="spellStart"/>
      <w:r w:rsidRPr="0041344E">
        <w:rPr>
          <w:color w:val="000000" w:themeColor="text1"/>
          <w:lang w:val="de-DE"/>
          <w:rPrChange w:id="10" w:author="Auteur" w:date="2020-12-17T09:01:00Z">
            <w:rPr>
              <w:color w:val="000000" w:themeColor="text1"/>
            </w:rPr>
          </w:rPrChange>
        </w:rPr>
        <w:t>Konate</w:t>
      </w:r>
      <w:proofErr w:type="spellEnd"/>
      <w:r w:rsidRPr="0041344E">
        <w:rPr>
          <w:color w:val="000000" w:themeColor="text1"/>
          <w:lang w:val="de-DE"/>
          <w:rPrChange w:id="11" w:author="Auteur" w:date="2020-12-17T09:01:00Z">
            <w:rPr>
              <w:color w:val="000000" w:themeColor="text1"/>
            </w:rPr>
          </w:rPrChange>
        </w:rPr>
        <w:t xml:space="preserve"> </w:t>
      </w:r>
      <w:r w:rsidR="00430B13" w:rsidRPr="0041344E">
        <w:rPr>
          <w:color w:val="000000" w:themeColor="text1"/>
          <w:lang w:val="de-DE"/>
          <w:rPrChange w:id="12" w:author="Auteur" w:date="2020-12-17T09:01:00Z">
            <w:rPr>
              <w:color w:val="000000" w:themeColor="text1"/>
            </w:rPr>
          </w:rPrChange>
        </w:rPr>
        <w:tab/>
      </w:r>
      <w:r w:rsidRPr="0041344E">
        <w:rPr>
          <w:color w:val="000000" w:themeColor="text1"/>
          <w:lang w:val="de-DE"/>
          <w:rPrChange w:id="13" w:author="Auteur" w:date="2020-12-17T09:01:00Z">
            <w:rPr>
              <w:color w:val="000000" w:themeColor="text1"/>
            </w:rPr>
          </w:rPrChange>
        </w:rPr>
        <w:t>(</w:t>
      </w:r>
      <w:proofErr w:type="gramStart"/>
      <w:r w:rsidR="007039A0" w:rsidRPr="0041344E">
        <w:rPr>
          <w:color w:val="000000" w:themeColor="text1"/>
          <w:lang w:val="de-DE"/>
          <w:rPrChange w:id="14" w:author="Auteur" w:date="2020-12-17T09:01:00Z">
            <w:rPr>
              <w:color w:val="000000" w:themeColor="text1"/>
            </w:rPr>
          </w:rPrChange>
        </w:rPr>
        <w:t>karidia.konate</w:t>
      </w:r>
      <w:proofErr w:type="gramEnd"/>
      <w:r w:rsidR="007039A0" w:rsidRPr="0041344E">
        <w:rPr>
          <w:color w:val="000000" w:themeColor="text1"/>
          <w:lang w:val="de-DE"/>
          <w:rPrChange w:id="15" w:author="Auteur" w:date="2020-12-17T09:01:00Z">
            <w:rPr>
              <w:color w:val="000000" w:themeColor="text1"/>
            </w:rPr>
          </w:rPrChange>
        </w:rPr>
        <w:t>@</w:t>
      </w:r>
      <w:del w:id="16" w:author="Auteur" w:date="2020-12-17T09:00:00Z">
        <w:r w:rsidR="007039A0" w:rsidRPr="0041344E" w:rsidDel="005E4E9E">
          <w:rPr>
            <w:color w:val="000000" w:themeColor="text1"/>
            <w:lang w:val="de-DE"/>
            <w:rPrChange w:id="17" w:author="Auteur" w:date="2020-12-17T09:01:00Z">
              <w:rPr>
                <w:color w:val="000000" w:themeColor="text1"/>
              </w:rPr>
            </w:rPrChange>
          </w:rPr>
          <w:delText>crbm.cnrs</w:delText>
        </w:r>
      </w:del>
      <w:ins w:id="18" w:author="Auteur" w:date="2020-12-17T09:00:00Z">
        <w:r w:rsidR="005E4E9E" w:rsidRPr="0041344E">
          <w:rPr>
            <w:color w:val="000000" w:themeColor="text1"/>
            <w:lang w:val="de-DE"/>
            <w:rPrChange w:id="19" w:author="Auteur" w:date="2020-12-17T09:01:00Z">
              <w:rPr>
                <w:color w:val="000000" w:themeColor="text1"/>
              </w:rPr>
            </w:rPrChange>
          </w:rPr>
          <w:t>inserm</w:t>
        </w:r>
      </w:ins>
      <w:r w:rsidR="007039A0" w:rsidRPr="0041344E">
        <w:rPr>
          <w:color w:val="000000" w:themeColor="text1"/>
          <w:lang w:val="de-DE"/>
          <w:rPrChange w:id="20" w:author="Auteur" w:date="2020-12-17T09:01:00Z">
            <w:rPr>
              <w:color w:val="000000" w:themeColor="text1"/>
            </w:rPr>
          </w:rPrChange>
        </w:rPr>
        <w:t>.fr</w:t>
      </w:r>
      <w:r w:rsidRPr="0041344E">
        <w:rPr>
          <w:color w:val="000000" w:themeColor="text1"/>
          <w:lang w:val="de-DE"/>
          <w:rPrChange w:id="21" w:author="Auteur" w:date="2020-12-17T09:01:00Z">
            <w:rPr>
              <w:color w:val="000000" w:themeColor="text1"/>
            </w:rPr>
          </w:rPrChange>
        </w:rPr>
        <w:t>)</w:t>
      </w:r>
    </w:p>
    <w:p w14:paraId="23B8B352" w14:textId="04795B68" w:rsidR="00EE5FA2" w:rsidRPr="006D4FCA" w:rsidRDefault="00EE5FA2" w:rsidP="00033432">
      <w:pPr>
        <w:rPr>
          <w:color w:val="000000" w:themeColor="text1"/>
          <w:lang w:val="fr-FR"/>
        </w:rPr>
      </w:pPr>
      <w:r w:rsidRPr="006D4FCA">
        <w:rPr>
          <w:color w:val="000000" w:themeColor="text1"/>
          <w:lang w:val="fr-FR"/>
        </w:rPr>
        <w:t xml:space="preserve">Quentin </w:t>
      </w:r>
      <w:proofErr w:type="spellStart"/>
      <w:r w:rsidRPr="006D4FCA">
        <w:rPr>
          <w:color w:val="000000" w:themeColor="text1"/>
          <w:lang w:val="fr-FR"/>
        </w:rPr>
        <w:t>Seisel</w:t>
      </w:r>
      <w:proofErr w:type="spellEnd"/>
      <w:r w:rsidRPr="006D4FCA">
        <w:rPr>
          <w:color w:val="000000" w:themeColor="text1"/>
          <w:lang w:val="fr-FR"/>
        </w:rPr>
        <w:t xml:space="preserve"> </w:t>
      </w:r>
      <w:r w:rsidR="00430B13" w:rsidRPr="006D4FCA">
        <w:rPr>
          <w:color w:val="000000" w:themeColor="text1"/>
          <w:lang w:val="fr-FR"/>
        </w:rPr>
        <w:tab/>
      </w:r>
      <w:r w:rsidRPr="006D4FCA">
        <w:rPr>
          <w:color w:val="000000" w:themeColor="text1"/>
          <w:lang w:val="fr-FR"/>
        </w:rPr>
        <w:t>(quentin.seisel@live.fr)</w:t>
      </w:r>
    </w:p>
    <w:p w14:paraId="5B985448" w14:textId="342E5074" w:rsidR="007039A0" w:rsidRPr="006D4FCA" w:rsidRDefault="00033432" w:rsidP="00033432">
      <w:pPr>
        <w:rPr>
          <w:color w:val="000000" w:themeColor="text1"/>
          <w:lang w:val="fr-FR"/>
        </w:rPr>
      </w:pPr>
      <w:proofErr w:type="spellStart"/>
      <w:r w:rsidRPr="006D4FCA">
        <w:rPr>
          <w:color w:val="000000" w:themeColor="text1"/>
          <w:lang w:val="fr-FR"/>
        </w:rPr>
        <w:t>Eric</w:t>
      </w:r>
      <w:proofErr w:type="spellEnd"/>
      <w:r w:rsidRPr="006D4FCA">
        <w:rPr>
          <w:color w:val="000000" w:themeColor="text1"/>
          <w:lang w:val="fr-FR"/>
        </w:rPr>
        <w:t xml:space="preserve"> Vivès </w:t>
      </w:r>
      <w:r w:rsidR="00430B13" w:rsidRPr="006D4FCA">
        <w:rPr>
          <w:color w:val="000000" w:themeColor="text1"/>
          <w:lang w:val="fr-FR"/>
        </w:rPr>
        <w:tab/>
      </w:r>
      <w:r w:rsidR="00430B13" w:rsidRPr="006D4FCA">
        <w:rPr>
          <w:color w:val="000000" w:themeColor="text1"/>
          <w:lang w:val="fr-FR"/>
        </w:rPr>
        <w:tab/>
      </w:r>
      <w:r w:rsidRPr="006D4FCA">
        <w:rPr>
          <w:color w:val="000000" w:themeColor="text1"/>
          <w:lang w:val="fr-FR"/>
        </w:rPr>
        <w:t>(</w:t>
      </w:r>
      <w:r w:rsidR="007039A0" w:rsidRPr="006D4FCA">
        <w:rPr>
          <w:color w:val="000000" w:themeColor="text1"/>
          <w:lang w:val="fr-FR"/>
        </w:rPr>
        <w:t>eric.vives@umontpellier.fr</w:t>
      </w:r>
      <w:r w:rsidRPr="006D4FCA">
        <w:rPr>
          <w:color w:val="000000" w:themeColor="text1"/>
          <w:lang w:val="fr-FR"/>
        </w:rPr>
        <w:t>)</w:t>
      </w:r>
    </w:p>
    <w:p w14:paraId="502D21E6" w14:textId="49A16FEA" w:rsidR="007039A0" w:rsidRPr="006D4FCA" w:rsidRDefault="00033432" w:rsidP="00033432">
      <w:pPr>
        <w:rPr>
          <w:color w:val="000000" w:themeColor="text1"/>
          <w:lang w:val="fr-FR"/>
        </w:rPr>
      </w:pPr>
      <w:r w:rsidRPr="006D4FCA">
        <w:rPr>
          <w:color w:val="000000" w:themeColor="text1"/>
          <w:lang w:val="fr-FR"/>
        </w:rPr>
        <w:t xml:space="preserve">Prisca </w:t>
      </w:r>
      <w:proofErr w:type="spellStart"/>
      <w:r w:rsidRPr="006D4FCA">
        <w:rPr>
          <w:color w:val="000000" w:themeColor="text1"/>
          <w:lang w:val="fr-FR"/>
        </w:rPr>
        <w:t>Boisguérin</w:t>
      </w:r>
      <w:proofErr w:type="spellEnd"/>
      <w:r w:rsidRPr="006D4FCA">
        <w:rPr>
          <w:color w:val="000000" w:themeColor="text1"/>
          <w:lang w:val="fr-FR"/>
        </w:rPr>
        <w:t xml:space="preserve"> </w:t>
      </w:r>
      <w:r w:rsidR="00430B13" w:rsidRPr="006D4FCA">
        <w:rPr>
          <w:color w:val="000000" w:themeColor="text1"/>
          <w:lang w:val="fr-FR"/>
        </w:rPr>
        <w:tab/>
      </w:r>
      <w:r w:rsidRPr="006D4FCA">
        <w:rPr>
          <w:color w:val="000000" w:themeColor="text1"/>
          <w:lang w:val="fr-FR"/>
        </w:rPr>
        <w:t>(</w:t>
      </w:r>
      <w:proofErr w:type="gramStart"/>
      <w:r w:rsidR="007039A0" w:rsidRPr="006D4FCA">
        <w:rPr>
          <w:color w:val="000000" w:themeColor="text1"/>
          <w:lang w:val="fr-FR"/>
        </w:rPr>
        <w:t>prisca.boisguerin</w:t>
      </w:r>
      <w:proofErr w:type="gramEnd"/>
      <w:r w:rsidR="007039A0" w:rsidRPr="006D4FCA">
        <w:rPr>
          <w:color w:val="000000" w:themeColor="text1"/>
          <w:lang w:val="fr-FR"/>
        </w:rPr>
        <w:t>@</w:t>
      </w:r>
      <w:del w:id="22" w:author="Auteur" w:date="2020-12-17T09:01:00Z">
        <w:r w:rsidR="007039A0" w:rsidRPr="006D4FCA" w:rsidDel="005E4E9E">
          <w:rPr>
            <w:color w:val="000000" w:themeColor="text1"/>
            <w:lang w:val="fr-FR"/>
          </w:rPr>
          <w:delText>crbm.cnrs</w:delText>
        </w:r>
      </w:del>
      <w:ins w:id="23" w:author="Auteur" w:date="2020-12-17T09:01:00Z">
        <w:r w:rsidR="005E4E9E">
          <w:rPr>
            <w:color w:val="000000" w:themeColor="text1"/>
            <w:lang w:val="fr-FR"/>
          </w:rPr>
          <w:t>inserm</w:t>
        </w:r>
      </w:ins>
      <w:r w:rsidR="007039A0" w:rsidRPr="006D4FCA">
        <w:rPr>
          <w:color w:val="000000" w:themeColor="text1"/>
          <w:lang w:val="fr-FR"/>
        </w:rPr>
        <w:t>.fr</w:t>
      </w:r>
      <w:r w:rsidRPr="006D4FCA">
        <w:rPr>
          <w:color w:val="000000" w:themeColor="text1"/>
          <w:lang w:val="fr-FR"/>
        </w:rPr>
        <w:t>)</w:t>
      </w:r>
    </w:p>
    <w:p w14:paraId="32E60572" w14:textId="2DDF8EAC" w:rsidR="00646B4E" w:rsidRPr="006D4FCA" w:rsidRDefault="00646B4E" w:rsidP="00033432">
      <w:pPr>
        <w:rPr>
          <w:color w:val="000000" w:themeColor="text1"/>
          <w:lang w:val="fr-FR"/>
        </w:rPr>
      </w:pPr>
    </w:p>
    <w:p w14:paraId="74712A2F" w14:textId="619BC9E9" w:rsidR="00EE5FA2" w:rsidRPr="006D4FCA" w:rsidRDefault="00EE5FA2" w:rsidP="00033432">
      <w:pPr>
        <w:rPr>
          <w:color w:val="000000" w:themeColor="text1"/>
        </w:rPr>
      </w:pPr>
      <w:r w:rsidRPr="006D4FCA">
        <w:rPr>
          <w:color w:val="000000" w:themeColor="text1"/>
        </w:rPr>
        <w:t xml:space="preserve">Email Address of Corresponding Author: </w:t>
      </w:r>
    </w:p>
    <w:p w14:paraId="01893099" w14:textId="6D6526B3" w:rsidR="00EE5FA2" w:rsidRPr="006D4FCA" w:rsidRDefault="00EE5FA2" w:rsidP="00EE5FA2">
      <w:pPr>
        <w:rPr>
          <w:color w:val="000000" w:themeColor="text1"/>
          <w:lang w:val="it-IT"/>
        </w:rPr>
      </w:pPr>
      <w:r w:rsidRPr="006D4FCA">
        <w:rPr>
          <w:color w:val="000000" w:themeColor="text1"/>
          <w:lang w:val="it-IT"/>
        </w:rPr>
        <w:t>Sébastien Deshayes</w:t>
      </w:r>
      <w:r w:rsidRPr="006D4FCA">
        <w:rPr>
          <w:color w:val="000000" w:themeColor="text1"/>
          <w:lang w:val="it-IT"/>
        </w:rPr>
        <w:tab/>
        <w:t>(sebastien.deshayes@</w:t>
      </w:r>
      <w:del w:id="24" w:author="Auteur" w:date="2020-12-17T09:01:00Z">
        <w:r w:rsidRPr="006D4FCA" w:rsidDel="005E4E9E">
          <w:rPr>
            <w:color w:val="000000" w:themeColor="text1"/>
            <w:lang w:val="it-IT"/>
          </w:rPr>
          <w:delText>crbm.cnrs</w:delText>
        </w:r>
      </w:del>
      <w:ins w:id="25" w:author="Auteur" w:date="2020-12-17T09:01:00Z">
        <w:r w:rsidR="005E4E9E">
          <w:rPr>
            <w:color w:val="000000" w:themeColor="text1"/>
            <w:lang w:val="it-IT"/>
          </w:rPr>
          <w:t>inserm</w:t>
        </w:r>
      </w:ins>
      <w:r w:rsidRPr="006D4FCA">
        <w:rPr>
          <w:color w:val="000000" w:themeColor="text1"/>
          <w:lang w:val="it-IT"/>
        </w:rPr>
        <w:t>.fr</w:t>
      </w:r>
      <w:r w:rsidRPr="006D4FCA">
        <w:rPr>
          <w:rStyle w:val="Lienhypertexte"/>
          <w:color w:val="000000" w:themeColor="text1"/>
          <w:u w:val="none"/>
          <w:lang w:val="it-IT"/>
        </w:rPr>
        <w:t>)</w:t>
      </w:r>
    </w:p>
    <w:p w14:paraId="61A9ABDB" w14:textId="77777777" w:rsidR="00EE5FA2" w:rsidRPr="006D4FCA" w:rsidRDefault="00EE5FA2" w:rsidP="00033432">
      <w:pPr>
        <w:rPr>
          <w:color w:val="000000" w:themeColor="text1"/>
          <w:lang w:val="it-IT"/>
        </w:rPr>
      </w:pPr>
    </w:p>
    <w:p w14:paraId="3D6BC247" w14:textId="24389B6B" w:rsidR="00646B4E" w:rsidRPr="006D4FCA" w:rsidRDefault="00A46EBA" w:rsidP="00033432">
      <w:pPr>
        <w:pBdr>
          <w:top w:val="nil"/>
          <w:left w:val="nil"/>
          <w:bottom w:val="nil"/>
          <w:right w:val="nil"/>
          <w:between w:val="nil"/>
        </w:pBdr>
        <w:rPr>
          <w:color w:val="000000" w:themeColor="text1"/>
          <w:lang w:val="fr-FR"/>
        </w:rPr>
      </w:pPr>
      <w:proofErr w:type="gramStart"/>
      <w:r w:rsidRPr="006D4FCA">
        <w:rPr>
          <w:b/>
          <w:color w:val="000000" w:themeColor="text1"/>
          <w:lang w:val="fr-FR"/>
        </w:rPr>
        <w:t>KEYWORDS:</w:t>
      </w:r>
      <w:proofErr w:type="gramEnd"/>
    </w:p>
    <w:p w14:paraId="6A08EBCB" w14:textId="414FCB6C" w:rsidR="00646B4E" w:rsidRPr="006D4FCA" w:rsidRDefault="00033432" w:rsidP="00033432">
      <w:pPr>
        <w:rPr>
          <w:color w:val="000000" w:themeColor="text1"/>
          <w:lang w:val="fr-FR"/>
        </w:rPr>
      </w:pPr>
      <w:proofErr w:type="spellStart"/>
      <w:proofErr w:type="gramStart"/>
      <w:r w:rsidRPr="006D4FCA">
        <w:rPr>
          <w:color w:val="000000" w:themeColor="text1"/>
          <w:lang w:val="fr-FR"/>
        </w:rPr>
        <w:t>c</w:t>
      </w:r>
      <w:r w:rsidR="00E726C1" w:rsidRPr="006D4FCA">
        <w:rPr>
          <w:color w:val="000000" w:themeColor="text1"/>
          <w:lang w:val="fr-FR"/>
        </w:rPr>
        <w:t>ell</w:t>
      </w:r>
      <w:proofErr w:type="gramEnd"/>
      <w:r w:rsidR="00E726C1" w:rsidRPr="006D4FCA">
        <w:rPr>
          <w:color w:val="000000" w:themeColor="text1"/>
          <w:lang w:val="fr-FR"/>
        </w:rPr>
        <w:t>-penetrating</w:t>
      </w:r>
      <w:proofErr w:type="spellEnd"/>
      <w:r w:rsidR="00E726C1" w:rsidRPr="006D4FCA">
        <w:rPr>
          <w:color w:val="000000" w:themeColor="text1"/>
          <w:lang w:val="fr-FR"/>
        </w:rPr>
        <w:t xml:space="preserve"> peptides, membrane, </w:t>
      </w:r>
      <w:proofErr w:type="spellStart"/>
      <w:r w:rsidR="00E726C1" w:rsidRPr="006D4FCA">
        <w:rPr>
          <w:color w:val="000000" w:themeColor="text1"/>
          <w:lang w:val="fr-FR"/>
        </w:rPr>
        <w:t>phospholipids</w:t>
      </w:r>
      <w:proofErr w:type="spellEnd"/>
      <w:r w:rsidR="00E726C1" w:rsidRPr="006D4FCA">
        <w:rPr>
          <w:color w:val="000000" w:themeColor="text1"/>
          <w:lang w:val="fr-FR"/>
        </w:rPr>
        <w:t xml:space="preserve">, interaction, fluorescence, </w:t>
      </w:r>
      <w:proofErr w:type="spellStart"/>
      <w:r w:rsidR="00E726C1" w:rsidRPr="006D4FCA">
        <w:rPr>
          <w:color w:val="000000" w:themeColor="text1"/>
          <w:lang w:val="fr-FR"/>
        </w:rPr>
        <w:t>leakage</w:t>
      </w:r>
      <w:proofErr w:type="spellEnd"/>
    </w:p>
    <w:p w14:paraId="734AA7F4" w14:textId="77777777" w:rsidR="00646B4E" w:rsidRPr="006D4FCA" w:rsidRDefault="00646B4E" w:rsidP="00033432">
      <w:pPr>
        <w:pBdr>
          <w:top w:val="nil"/>
          <w:left w:val="nil"/>
          <w:bottom w:val="nil"/>
          <w:right w:val="nil"/>
          <w:between w:val="nil"/>
        </w:pBdr>
        <w:rPr>
          <w:color w:val="000000" w:themeColor="text1"/>
          <w:lang w:val="fr-FR"/>
        </w:rPr>
      </w:pPr>
    </w:p>
    <w:p w14:paraId="121A3A59" w14:textId="19D04C55" w:rsidR="00646B4E" w:rsidRPr="006D4FCA" w:rsidRDefault="00A46EBA" w:rsidP="00033432">
      <w:pPr>
        <w:rPr>
          <w:color w:val="000000" w:themeColor="text1"/>
        </w:rPr>
      </w:pPr>
      <w:r w:rsidRPr="006D4FCA">
        <w:rPr>
          <w:b/>
          <w:color w:val="000000" w:themeColor="text1"/>
        </w:rPr>
        <w:t>SUMMARY:</w:t>
      </w:r>
      <w:r w:rsidRPr="006D4FCA">
        <w:rPr>
          <w:color w:val="000000" w:themeColor="text1"/>
        </w:rPr>
        <w:t xml:space="preserve"> </w:t>
      </w:r>
    </w:p>
    <w:p w14:paraId="133D21CE" w14:textId="77777777" w:rsidR="00646B4E" w:rsidRPr="006D4FCA" w:rsidRDefault="00173D2B" w:rsidP="00033432">
      <w:pPr>
        <w:rPr>
          <w:color w:val="000000" w:themeColor="text1"/>
        </w:rPr>
      </w:pPr>
      <w:r w:rsidRPr="006D4FCA">
        <w:rPr>
          <w:color w:val="000000" w:themeColor="text1"/>
        </w:rPr>
        <w:t xml:space="preserve">The fluorescence leakage assay is a simple method which enables the investigation of peptide/membrane interactions in order to understand their involvement in several biological processes and especially the ability of cell-penetrating peptides to disturb phospholipids bilayers during a direct </w:t>
      </w:r>
      <w:r w:rsidR="0093601D" w:rsidRPr="006D4FCA">
        <w:rPr>
          <w:color w:val="000000" w:themeColor="text1"/>
        </w:rPr>
        <w:t xml:space="preserve">cellular </w:t>
      </w:r>
      <w:r w:rsidRPr="006D4FCA">
        <w:rPr>
          <w:color w:val="000000" w:themeColor="text1"/>
        </w:rPr>
        <w:t>translocation process</w:t>
      </w:r>
      <w:r w:rsidR="00A46EBA" w:rsidRPr="006D4FCA">
        <w:rPr>
          <w:color w:val="000000" w:themeColor="text1"/>
        </w:rPr>
        <w:t>.</w:t>
      </w:r>
    </w:p>
    <w:p w14:paraId="2B469B87" w14:textId="77777777" w:rsidR="00646B4E" w:rsidRPr="006D4FCA" w:rsidRDefault="00646B4E" w:rsidP="00033432">
      <w:pPr>
        <w:rPr>
          <w:color w:val="000000" w:themeColor="text1"/>
        </w:rPr>
      </w:pPr>
    </w:p>
    <w:p w14:paraId="4EC94CA7" w14:textId="68D09031" w:rsidR="00646B4E" w:rsidRPr="006D4FCA" w:rsidRDefault="00A46EBA" w:rsidP="00033432">
      <w:pPr>
        <w:rPr>
          <w:color w:val="000000" w:themeColor="text1"/>
        </w:rPr>
      </w:pPr>
      <w:r w:rsidRPr="006D4FCA">
        <w:rPr>
          <w:b/>
          <w:color w:val="000000" w:themeColor="text1"/>
        </w:rPr>
        <w:t>ABSTRACT:</w:t>
      </w:r>
    </w:p>
    <w:p w14:paraId="1B8E8EDE" w14:textId="6F9C6D87" w:rsidR="00646B4E" w:rsidRPr="006D4FCA" w:rsidRDefault="00E726C1" w:rsidP="00033432">
      <w:pPr>
        <w:rPr>
          <w:color w:val="000000" w:themeColor="text1"/>
        </w:rPr>
      </w:pPr>
      <w:bookmarkStart w:id="26" w:name="_Hlk53397163"/>
      <w:r w:rsidRPr="006D4FCA">
        <w:rPr>
          <w:color w:val="000000" w:themeColor="text1"/>
        </w:rPr>
        <w:t xml:space="preserve">Cell-penetrating peptides (CPPs) </w:t>
      </w:r>
      <w:r w:rsidR="0067057B" w:rsidRPr="006D4FCA">
        <w:rPr>
          <w:color w:val="000000" w:themeColor="text1"/>
        </w:rPr>
        <w:t>are</w:t>
      </w:r>
      <w:r w:rsidRPr="006D4FCA">
        <w:rPr>
          <w:color w:val="000000" w:themeColor="text1"/>
        </w:rPr>
        <w:t xml:space="preserve"> defined as carriers</w:t>
      </w:r>
      <w:r w:rsidR="00FE0675" w:rsidRPr="006D4FCA">
        <w:rPr>
          <w:color w:val="000000" w:themeColor="text1"/>
        </w:rPr>
        <w:t xml:space="preserve"> which</w:t>
      </w:r>
      <w:r w:rsidRPr="006D4FCA">
        <w:rPr>
          <w:color w:val="000000" w:themeColor="text1"/>
        </w:rPr>
        <w:t xml:space="preserve"> </w:t>
      </w:r>
      <w:r w:rsidR="0067057B" w:rsidRPr="006D4FCA">
        <w:rPr>
          <w:color w:val="000000" w:themeColor="text1"/>
        </w:rPr>
        <w:t xml:space="preserve">are </w:t>
      </w:r>
      <w:r w:rsidRPr="006D4FCA">
        <w:rPr>
          <w:color w:val="000000" w:themeColor="text1"/>
        </w:rPr>
        <w:t xml:space="preserve">able to cross the plasma membrane and to transfer a cargo into cells. </w:t>
      </w:r>
      <w:bookmarkStart w:id="27" w:name="_Hlk53397310"/>
      <w:bookmarkEnd w:id="26"/>
      <w:r w:rsidRPr="006D4FCA">
        <w:rPr>
          <w:color w:val="000000" w:themeColor="text1"/>
        </w:rPr>
        <w:t xml:space="preserve">One of the main common features required for this activity resulted from the interactions of CPPs with the plasma membrane </w:t>
      </w:r>
      <w:r w:rsidR="00E932C1" w:rsidRPr="006D4FCA">
        <w:rPr>
          <w:color w:val="000000" w:themeColor="text1"/>
        </w:rPr>
        <w:t xml:space="preserve">(lipids) </w:t>
      </w:r>
      <w:r w:rsidRPr="006D4FCA">
        <w:rPr>
          <w:color w:val="000000" w:themeColor="text1"/>
        </w:rPr>
        <w:t xml:space="preserve">and more </w:t>
      </w:r>
      <w:r w:rsidR="00C8390B" w:rsidRPr="006D4FCA">
        <w:rPr>
          <w:color w:val="000000" w:themeColor="text1"/>
        </w:rPr>
        <w:t>particular</w:t>
      </w:r>
      <w:r w:rsidR="00E665F4" w:rsidRPr="006D4FCA">
        <w:rPr>
          <w:color w:val="000000" w:themeColor="text1"/>
        </w:rPr>
        <w:t>ly</w:t>
      </w:r>
      <w:r w:rsidR="00D24C2C" w:rsidRPr="006D4FCA">
        <w:rPr>
          <w:color w:val="000000" w:themeColor="text1"/>
        </w:rPr>
        <w:t xml:space="preserve"> </w:t>
      </w:r>
      <w:r w:rsidRPr="006D4FCA">
        <w:rPr>
          <w:color w:val="000000" w:themeColor="text1"/>
        </w:rPr>
        <w:t xml:space="preserve">with </w:t>
      </w:r>
      <w:r w:rsidR="00E317FA" w:rsidRPr="006D4FCA">
        <w:rPr>
          <w:color w:val="000000" w:themeColor="text1"/>
        </w:rPr>
        <w:t xml:space="preserve">components of the extracellular matrix of the </w:t>
      </w:r>
      <w:r w:rsidRPr="006D4FCA">
        <w:rPr>
          <w:color w:val="000000" w:themeColor="text1"/>
        </w:rPr>
        <w:t xml:space="preserve">membrane </w:t>
      </w:r>
      <w:r w:rsidR="00E317FA" w:rsidRPr="006D4FCA">
        <w:rPr>
          <w:color w:val="000000" w:themeColor="text1"/>
        </w:rPr>
        <w:t xml:space="preserve">itself </w:t>
      </w:r>
      <w:r w:rsidRPr="006D4FCA">
        <w:rPr>
          <w:color w:val="000000" w:themeColor="text1"/>
        </w:rPr>
        <w:t xml:space="preserve">(heparan sulphate). </w:t>
      </w:r>
      <w:bookmarkEnd w:id="27"/>
      <w:r w:rsidR="0037728C" w:rsidRPr="006D4FCA">
        <w:rPr>
          <w:color w:val="000000" w:themeColor="text1"/>
        </w:rPr>
        <w:t>Indeed, i</w:t>
      </w:r>
      <w:r w:rsidRPr="006D4FCA">
        <w:rPr>
          <w:color w:val="000000" w:themeColor="text1"/>
        </w:rPr>
        <w:t>ndependent of the direct translocation or the endocytosis-dependent internalization, lipid bilayer</w:t>
      </w:r>
      <w:r w:rsidR="00E665F4" w:rsidRPr="006D4FCA">
        <w:rPr>
          <w:color w:val="000000" w:themeColor="text1"/>
        </w:rPr>
        <w:t>s</w:t>
      </w:r>
      <w:r w:rsidRPr="006D4FCA">
        <w:rPr>
          <w:color w:val="000000" w:themeColor="text1"/>
        </w:rPr>
        <w:t xml:space="preserve"> are involved in the internalization process</w:t>
      </w:r>
      <w:r w:rsidR="00E665F4" w:rsidRPr="006D4FCA">
        <w:rPr>
          <w:color w:val="000000" w:themeColor="text1"/>
        </w:rPr>
        <w:t xml:space="preserve"> </w:t>
      </w:r>
      <w:r w:rsidR="0037728C" w:rsidRPr="006D4FCA">
        <w:rPr>
          <w:color w:val="000000" w:themeColor="text1"/>
        </w:rPr>
        <w:t>both at the level of the plasma membrane and at the level of intracellular traffic (</w:t>
      </w:r>
      <w:r w:rsidR="00E665F4" w:rsidRPr="006D4FCA">
        <w:rPr>
          <w:color w:val="000000" w:themeColor="text1"/>
        </w:rPr>
        <w:t>endosomal vesicles</w:t>
      </w:r>
      <w:r w:rsidR="0037728C" w:rsidRPr="006D4FCA">
        <w:rPr>
          <w:color w:val="000000" w:themeColor="text1"/>
        </w:rPr>
        <w:t>)</w:t>
      </w:r>
      <w:r w:rsidRPr="006D4FCA">
        <w:rPr>
          <w:color w:val="000000" w:themeColor="text1"/>
        </w:rPr>
        <w:t xml:space="preserve">. In this </w:t>
      </w:r>
      <w:r w:rsidR="00E500CE" w:rsidRPr="006D4FCA">
        <w:rPr>
          <w:color w:val="000000" w:themeColor="text1"/>
        </w:rPr>
        <w:t>article</w:t>
      </w:r>
      <w:r w:rsidRPr="006D4FCA">
        <w:rPr>
          <w:color w:val="000000" w:themeColor="text1"/>
        </w:rPr>
        <w:t xml:space="preserve">, we present a detailed protocol describing the different steps of a large </w:t>
      </w:r>
      <w:proofErr w:type="spellStart"/>
      <w:r w:rsidRPr="006D4FCA">
        <w:rPr>
          <w:color w:val="000000" w:themeColor="text1"/>
        </w:rPr>
        <w:t>unilamellar</w:t>
      </w:r>
      <w:proofErr w:type="spellEnd"/>
      <w:r w:rsidRPr="006D4FCA">
        <w:rPr>
          <w:color w:val="000000" w:themeColor="text1"/>
        </w:rPr>
        <w:t xml:space="preserve"> vesicles (LUV</w:t>
      </w:r>
      <w:r w:rsidR="00994E09" w:rsidRPr="006D4FCA">
        <w:rPr>
          <w:color w:val="000000" w:themeColor="text1"/>
        </w:rPr>
        <w:t>s</w:t>
      </w:r>
      <w:r w:rsidRPr="006D4FCA">
        <w:rPr>
          <w:color w:val="000000" w:themeColor="text1"/>
        </w:rPr>
        <w:t>) formulation, purification, characterization and application</w:t>
      </w:r>
      <w:r w:rsidR="00211BA5" w:rsidRPr="006D4FCA">
        <w:rPr>
          <w:color w:val="000000" w:themeColor="text1"/>
        </w:rPr>
        <w:t xml:space="preserve"> in fluorescence leakage assay</w:t>
      </w:r>
      <w:r w:rsidRPr="006D4FCA">
        <w:rPr>
          <w:color w:val="000000" w:themeColor="text1"/>
        </w:rPr>
        <w:t xml:space="preserve"> in order to </w:t>
      </w:r>
      <w:r w:rsidR="00E932C1" w:rsidRPr="006D4FCA">
        <w:rPr>
          <w:color w:val="000000" w:themeColor="text1"/>
        </w:rPr>
        <w:t>detect</w:t>
      </w:r>
      <w:r w:rsidRPr="006D4FCA">
        <w:rPr>
          <w:color w:val="000000" w:themeColor="text1"/>
        </w:rPr>
        <w:t xml:space="preserve"> </w:t>
      </w:r>
      <w:r w:rsidR="00E932C1" w:rsidRPr="006D4FCA">
        <w:rPr>
          <w:color w:val="000000" w:themeColor="text1"/>
        </w:rPr>
        <w:t xml:space="preserve">possible </w:t>
      </w:r>
      <w:r w:rsidRPr="006D4FCA">
        <w:rPr>
          <w:color w:val="000000" w:themeColor="text1"/>
        </w:rPr>
        <w:t xml:space="preserve">CPP-membrane </w:t>
      </w:r>
      <w:r w:rsidR="00F155E2" w:rsidRPr="006D4FCA">
        <w:rPr>
          <w:color w:val="000000" w:themeColor="text1"/>
        </w:rPr>
        <w:t>destabilization/</w:t>
      </w:r>
      <w:r w:rsidRPr="006D4FCA">
        <w:rPr>
          <w:color w:val="000000" w:themeColor="text1"/>
        </w:rPr>
        <w:t xml:space="preserve">interaction and to address their role in the internalization mechanism. LUVs with a lipid composition reflecting the plasma membrane </w:t>
      </w:r>
      <w:r w:rsidR="00611CED" w:rsidRPr="006D4FCA">
        <w:rPr>
          <w:color w:val="000000" w:themeColor="text1"/>
        </w:rPr>
        <w:t xml:space="preserve">content </w:t>
      </w:r>
      <w:r w:rsidRPr="006D4FCA">
        <w:rPr>
          <w:color w:val="000000" w:themeColor="text1"/>
        </w:rPr>
        <w:t xml:space="preserve">are generated in order to encapsulate both a fluorescent dye and a quencher. </w:t>
      </w:r>
      <w:r w:rsidR="00611CED" w:rsidRPr="006D4FCA">
        <w:rPr>
          <w:color w:val="000000" w:themeColor="text1"/>
        </w:rPr>
        <w:t>T</w:t>
      </w:r>
      <w:r w:rsidRPr="006D4FCA">
        <w:rPr>
          <w:color w:val="000000" w:themeColor="text1"/>
        </w:rPr>
        <w:t>he addition of peptide</w:t>
      </w:r>
      <w:r w:rsidR="00611CED" w:rsidRPr="006D4FCA">
        <w:rPr>
          <w:color w:val="000000" w:themeColor="text1"/>
        </w:rPr>
        <w:t>s in the extravesicular medium</w:t>
      </w:r>
      <w:r w:rsidRPr="006D4FCA">
        <w:rPr>
          <w:color w:val="000000" w:themeColor="text1"/>
        </w:rPr>
        <w:t xml:space="preserve"> and the </w:t>
      </w:r>
      <w:r w:rsidR="00611CED" w:rsidRPr="006D4FCA">
        <w:rPr>
          <w:color w:val="000000" w:themeColor="text1"/>
        </w:rPr>
        <w:t xml:space="preserve">induction </w:t>
      </w:r>
      <w:r w:rsidRPr="006D4FCA">
        <w:rPr>
          <w:color w:val="000000" w:themeColor="text1"/>
        </w:rPr>
        <w:t>of peptide-membrane interactions on the LUVs might</w:t>
      </w:r>
      <w:r w:rsidR="00611CED" w:rsidRPr="006D4FCA">
        <w:rPr>
          <w:color w:val="000000" w:themeColor="text1"/>
        </w:rPr>
        <w:t xml:space="preserve"> thus</w:t>
      </w:r>
      <w:r w:rsidRPr="006D4FCA">
        <w:rPr>
          <w:color w:val="000000" w:themeColor="text1"/>
        </w:rPr>
        <w:t xml:space="preserve"> induce </w:t>
      </w:r>
      <w:r w:rsidR="00611CED" w:rsidRPr="006D4FCA">
        <w:rPr>
          <w:color w:val="000000" w:themeColor="text1"/>
        </w:rPr>
        <w:t xml:space="preserve">in a dose-dependent manner </w:t>
      </w:r>
      <w:r w:rsidRPr="006D4FCA">
        <w:rPr>
          <w:color w:val="000000" w:themeColor="text1"/>
        </w:rPr>
        <w:t>a significant increase in fluorescence revealing a</w:t>
      </w:r>
      <w:r w:rsidR="00611CED" w:rsidRPr="006D4FCA">
        <w:rPr>
          <w:color w:val="000000" w:themeColor="text1"/>
        </w:rPr>
        <w:t xml:space="preserve"> </w:t>
      </w:r>
      <w:r w:rsidRPr="006D4FCA">
        <w:rPr>
          <w:color w:val="000000" w:themeColor="text1"/>
        </w:rPr>
        <w:t xml:space="preserve">leakage. Examples are provided </w:t>
      </w:r>
      <w:r w:rsidR="00EC0797" w:rsidRPr="006D4FCA">
        <w:rPr>
          <w:color w:val="000000" w:themeColor="text1"/>
        </w:rPr>
        <w:t xml:space="preserve">here </w:t>
      </w:r>
      <w:r w:rsidRPr="006D4FCA">
        <w:rPr>
          <w:color w:val="000000" w:themeColor="text1"/>
        </w:rPr>
        <w:t xml:space="preserve">with the recently developed </w:t>
      </w:r>
      <w:r w:rsidRPr="006D4FCA">
        <w:rPr>
          <w:color w:val="000000" w:themeColor="text1"/>
        </w:rPr>
        <w:lastRenderedPageBreak/>
        <w:t>tryptophan (W)- and arginine (R)-rich Amphipathic Peptides (WRAP</w:t>
      </w:r>
      <w:r w:rsidR="00611CED" w:rsidRPr="006D4FCA">
        <w:rPr>
          <w:color w:val="000000" w:themeColor="text1"/>
        </w:rPr>
        <w:t>s</w:t>
      </w:r>
      <w:r w:rsidRPr="006D4FCA">
        <w:rPr>
          <w:color w:val="000000" w:themeColor="text1"/>
        </w:rPr>
        <w:t xml:space="preserve">), which showed a rapid and efficient siRNA delivery in </w:t>
      </w:r>
      <w:r w:rsidR="00611CED" w:rsidRPr="006D4FCA">
        <w:rPr>
          <w:color w:val="000000" w:themeColor="text1"/>
        </w:rPr>
        <w:t xml:space="preserve">various </w:t>
      </w:r>
      <w:r w:rsidRPr="006D4FCA">
        <w:rPr>
          <w:color w:val="000000" w:themeColor="text1"/>
        </w:rPr>
        <w:t>cell lines. Finally, the nature of these interactions and the affinity for lipids are discussed to understand and to improve the membrane translocation and/or the endosomal escape.</w:t>
      </w:r>
    </w:p>
    <w:p w14:paraId="470B9937" w14:textId="77777777" w:rsidR="00646B4E" w:rsidRPr="006D4FCA" w:rsidRDefault="00646B4E" w:rsidP="00033432">
      <w:pPr>
        <w:rPr>
          <w:color w:val="000000" w:themeColor="text1"/>
        </w:rPr>
      </w:pPr>
    </w:p>
    <w:p w14:paraId="2301A029" w14:textId="0CC32666" w:rsidR="00646B4E" w:rsidRPr="006D4FCA" w:rsidRDefault="00A46EBA" w:rsidP="00033432">
      <w:pPr>
        <w:rPr>
          <w:color w:val="000000" w:themeColor="text1"/>
        </w:rPr>
      </w:pPr>
      <w:r w:rsidRPr="006D4FCA">
        <w:rPr>
          <w:b/>
          <w:color w:val="000000" w:themeColor="text1"/>
        </w:rPr>
        <w:t>INTRODUCTION:</w:t>
      </w:r>
      <w:r w:rsidRPr="006D4FCA">
        <w:rPr>
          <w:color w:val="000000" w:themeColor="text1"/>
        </w:rPr>
        <w:t xml:space="preserve"> </w:t>
      </w:r>
    </w:p>
    <w:p w14:paraId="39B6AA64" w14:textId="0AB22944" w:rsidR="00B44D58" w:rsidRPr="006D4FCA" w:rsidRDefault="008E04A1" w:rsidP="00033432">
      <w:pPr>
        <w:rPr>
          <w:color w:val="000000" w:themeColor="text1"/>
        </w:rPr>
      </w:pPr>
      <w:r w:rsidRPr="006D4FCA">
        <w:rPr>
          <w:color w:val="000000" w:themeColor="text1"/>
        </w:rPr>
        <w:t xml:space="preserve">After their discovery in </w:t>
      </w:r>
      <w:r w:rsidR="00611CED" w:rsidRPr="006D4FCA">
        <w:rPr>
          <w:color w:val="000000" w:themeColor="text1"/>
        </w:rPr>
        <w:t xml:space="preserve">the </w:t>
      </w:r>
      <w:r w:rsidRPr="006D4FCA">
        <w:rPr>
          <w:color w:val="000000" w:themeColor="text1"/>
        </w:rPr>
        <w:t>nineties, c</w:t>
      </w:r>
      <w:r w:rsidR="00157F37" w:rsidRPr="006D4FCA">
        <w:rPr>
          <w:color w:val="000000" w:themeColor="text1"/>
        </w:rPr>
        <w:t>ell</w:t>
      </w:r>
      <w:r w:rsidR="00611CED" w:rsidRPr="006D4FCA">
        <w:rPr>
          <w:color w:val="000000" w:themeColor="text1"/>
        </w:rPr>
        <w:t>-</w:t>
      </w:r>
      <w:r w:rsidR="00157F37" w:rsidRPr="006D4FCA">
        <w:rPr>
          <w:color w:val="000000" w:themeColor="text1"/>
        </w:rPr>
        <w:t xml:space="preserve">penetrating peptides </w:t>
      </w:r>
      <w:r w:rsidR="00EC3F70" w:rsidRPr="006D4FCA">
        <w:rPr>
          <w:color w:val="000000" w:themeColor="text1"/>
        </w:rPr>
        <w:t xml:space="preserve">(CPPs) </w:t>
      </w:r>
      <w:r w:rsidR="00157F37" w:rsidRPr="006D4FCA">
        <w:rPr>
          <w:color w:val="000000" w:themeColor="text1"/>
        </w:rPr>
        <w:t xml:space="preserve">were </w:t>
      </w:r>
      <w:r w:rsidR="00EC3F70" w:rsidRPr="006D4FCA">
        <w:rPr>
          <w:color w:val="000000" w:themeColor="text1"/>
        </w:rPr>
        <w:t>developed</w:t>
      </w:r>
      <w:r w:rsidR="00157F37" w:rsidRPr="006D4FCA">
        <w:rPr>
          <w:color w:val="000000" w:themeColor="text1"/>
        </w:rPr>
        <w:t xml:space="preserve"> to promote an efficient </w:t>
      </w:r>
      <w:r w:rsidR="00674912" w:rsidRPr="006D4FCA">
        <w:rPr>
          <w:color w:val="000000" w:themeColor="text1"/>
        </w:rPr>
        <w:t>cellular delivery</w:t>
      </w:r>
      <w:r w:rsidR="00157F37" w:rsidRPr="006D4FCA">
        <w:rPr>
          <w:color w:val="000000" w:themeColor="text1"/>
        </w:rPr>
        <w:t xml:space="preserve"> of cargoes through the plasma membrane</w:t>
      </w:r>
      <w:del w:id="28" w:author="Auteur" w:date="2020-12-17T09:03:00Z">
        <w:r w:rsidR="00E6336A" w:rsidRPr="006D4FCA" w:rsidDel="005E4E9E">
          <w:rPr>
            <w:color w:val="000000" w:themeColor="text1"/>
          </w:rPr>
          <w:delText xml:space="preserve"> </w:delText>
        </w:r>
      </w:del>
      <w:r w:rsidR="00E6336A" w:rsidRPr="006D4FCA">
        <w:rPr>
          <w:color w:val="000000" w:themeColor="text1"/>
        </w:rPr>
        <w:fldChar w:fldCharType="begin"/>
      </w:r>
      <w:r w:rsidR="00E6336A" w:rsidRPr="006D4FCA">
        <w:rPr>
          <w:color w:val="000000" w:themeColor="text1"/>
        </w:rPr>
        <w:instrText xml:space="preserve"> ADDIN ZOTERO_ITEM CSL_CITATION {"citationID":"rICSnlCB","properties":{"formattedCitation":"\\super 1, 2\\nosupersub{}","plainCitation":"1, 2","noteIndex":0},"citationItems":[{"id":717,"uris":["http://zotero.org/users/3143949/items/SW48X948"],"uri":["http://zotero.org/users/3143949/items/SW48X948"],"itemData":{"id":717,"type":"book","abstract":"Since the first Handbook of Cell-Penetrating Peptides was prepared in 2001, the wealth of new information on the use of these peptides as transport systems has","ISBN":"978-0-429-12329-0","language":"en","note":"DOI: 10.1201/9781420006087","publisher":"CRC Press","source":"www.taylorfrancis.com","title":"Handbook of Cell-Penetrating Peptides","URL":"https://www.taylorfrancis.com/books/e/9780429123290","author":[{"family":"Langel","given":"Ulo"}],"accessed":{"date-parts":[["2020",8,24]]},"issued":{"date-parts":[["2006",8,15]]}}},{"id":78,"uris":["http://zotero.org/users/3143949/items/9U3J65IQ"],"uri":["http://zotero.org/users/3143949/items/9U3J65IQ"],"itemData":{"id":78,"type":"article-journal","abstract":". The main problem of therapeutic efficiency lies in the crossing of cellular membranes. Therefore, significant effort is being made to develop agents which can cross these barriers and deliver therapeutic agents into cellular compartments. In recent years, a large amount of data on the use of peptides as delivery agents has accumulated. Several groups have published the first positive results using peptides for the delivery of therapeutic agents in relevant animal models. These peptides, called cell-penetrating peptides (CPPs), are short peptides (fewer than 30 residues) with a net positive charge and acting in a receptor- and energy-independent manner. Here, we give an extensive review of peptide-mediated delivery systems and discuss their applications, with particular focus on the mechanisms leading to cellular internalization.","container-title":"Cellular and Molecular Life Sciences CMLS","DOI":"10.1007/s00018-005-5109-0","ISSN":"1420-682X, 1420-9071","issue":"16","journalAbbreviation":"CMLS, Cell. Mol. Life Sci.","language":"en","page":"1839-1849","source":"link.springer.com.gate1.inist.fr","title":"Cell-penetrating peptides: tools for intracellular delivery of therapeutics","title-short":"Cell-penetrating peptides","volume":"62","author":[{"family":"Deshayes","given":"S."},{"family":"Morris","given":"M. C."},{"family":"Divita","given":"G."},{"family":"Heitz","given":"F."}],"issued":{"date-parts":[["2005",6,17]]}}}],"schema":"https://github.com/citation-style-language/schema/raw/master/csl-citation.json"} </w:instrText>
      </w:r>
      <w:r w:rsidR="00E6336A" w:rsidRPr="006D4FCA">
        <w:rPr>
          <w:color w:val="000000" w:themeColor="text1"/>
        </w:rPr>
        <w:fldChar w:fldCharType="separate"/>
      </w:r>
      <w:r w:rsidR="00E6336A" w:rsidRPr="006D4FCA">
        <w:rPr>
          <w:color w:val="000000" w:themeColor="text1"/>
          <w:vertAlign w:val="superscript"/>
        </w:rPr>
        <w:t>1, 2</w:t>
      </w:r>
      <w:r w:rsidR="00E6336A" w:rsidRPr="006D4FCA">
        <w:rPr>
          <w:color w:val="000000" w:themeColor="text1"/>
        </w:rPr>
        <w:fldChar w:fldCharType="end"/>
      </w:r>
      <w:r w:rsidR="00157F37" w:rsidRPr="006D4FCA">
        <w:rPr>
          <w:color w:val="000000" w:themeColor="text1"/>
        </w:rPr>
        <w:t>.</w:t>
      </w:r>
      <w:r w:rsidR="00305FD5" w:rsidRPr="006D4FCA">
        <w:rPr>
          <w:color w:val="000000" w:themeColor="text1"/>
        </w:rPr>
        <w:t xml:space="preserve"> </w:t>
      </w:r>
      <w:r w:rsidR="00EC3F70" w:rsidRPr="006D4FCA">
        <w:rPr>
          <w:color w:val="000000" w:themeColor="text1"/>
        </w:rPr>
        <w:t>CPPs are u</w:t>
      </w:r>
      <w:r w:rsidRPr="006D4FCA">
        <w:rPr>
          <w:color w:val="000000" w:themeColor="text1"/>
        </w:rPr>
        <w:t xml:space="preserve">sually </w:t>
      </w:r>
      <w:r w:rsidR="00EC3F70" w:rsidRPr="006D4FCA">
        <w:rPr>
          <w:color w:val="000000" w:themeColor="text1"/>
        </w:rPr>
        <w:t>short peptides</w:t>
      </w:r>
      <w:r w:rsidR="002D7F68" w:rsidRPr="006D4FCA">
        <w:rPr>
          <w:color w:val="000000" w:themeColor="text1"/>
        </w:rPr>
        <w:t>, generally 8 to</w:t>
      </w:r>
      <w:r w:rsidR="00EC3F70" w:rsidRPr="006D4FCA">
        <w:rPr>
          <w:color w:val="000000" w:themeColor="text1"/>
        </w:rPr>
        <w:t xml:space="preserve"> 30 amino acids, have a </w:t>
      </w:r>
      <w:r w:rsidRPr="006D4FCA">
        <w:rPr>
          <w:color w:val="000000" w:themeColor="text1"/>
        </w:rPr>
        <w:t xml:space="preserve">wide variety of </w:t>
      </w:r>
      <w:r w:rsidR="00EC3F70" w:rsidRPr="006D4FCA">
        <w:rPr>
          <w:color w:val="000000" w:themeColor="text1"/>
        </w:rPr>
        <w:t>origins</w:t>
      </w:r>
      <w:r w:rsidR="00B44D58" w:rsidRPr="006D4FCA">
        <w:rPr>
          <w:color w:val="000000" w:themeColor="text1"/>
        </w:rPr>
        <w:t xml:space="preserve">. </w:t>
      </w:r>
      <w:bookmarkStart w:id="29" w:name="_Hlk53397243"/>
      <w:r w:rsidR="00B44D58" w:rsidRPr="006D4FCA">
        <w:rPr>
          <w:color w:val="000000" w:themeColor="text1"/>
        </w:rPr>
        <w:t xml:space="preserve">They were first defined as “direct-translocating” carriers, meaning they were able to cross the plasma membrane and to transfer a cargo into cells independently of any </w:t>
      </w:r>
      <w:proofErr w:type="spellStart"/>
      <w:r w:rsidR="00B44D58" w:rsidRPr="006D4FCA">
        <w:rPr>
          <w:color w:val="000000" w:themeColor="text1"/>
        </w:rPr>
        <w:t>endocytotic</w:t>
      </w:r>
      <w:proofErr w:type="spellEnd"/>
      <w:r w:rsidR="00B44D58" w:rsidRPr="006D4FCA">
        <w:rPr>
          <w:color w:val="000000" w:themeColor="text1"/>
        </w:rPr>
        <w:t xml:space="preserve"> pathway neither energy requirement nor receptor involvement. </w:t>
      </w:r>
      <w:r w:rsidR="00EC29C0" w:rsidRPr="006D4FCA">
        <w:rPr>
          <w:color w:val="000000" w:themeColor="text1"/>
        </w:rPr>
        <w:t>However</w:t>
      </w:r>
      <w:r w:rsidR="00F155E2" w:rsidRPr="006D4FCA">
        <w:rPr>
          <w:color w:val="000000" w:themeColor="text1"/>
        </w:rPr>
        <w:t>,</w:t>
      </w:r>
      <w:r w:rsidR="00EC29C0" w:rsidRPr="006D4FCA">
        <w:rPr>
          <w:color w:val="000000" w:themeColor="text1"/>
        </w:rPr>
        <w:t xml:space="preserve"> </w:t>
      </w:r>
      <w:r w:rsidR="00122813" w:rsidRPr="006D4FCA">
        <w:rPr>
          <w:color w:val="000000" w:themeColor="text1"/>
        </w:rPr>
        <w:t xml:space="preserve">further </w:t>
      </w:r>
      <w:r w:rsidR="00EC29C0" w:rsidRPr="006D4FCA">
        <w:rPr>
          <w:color w:val="000000" w:themeColor="text1"/>
        </w:rPr>
        <w:t>investigations revealed that these first observations mainly came from fluorescence overestimation due to experimental artefact and/or to fixation protocols using methanol</w:t>
      </w:r>
      <w:del w:id="30" w:author="Auteur" w:date="2020-12-17T09:04:00Z">
        <w:r w:rsidR="00EC29C0" w:rsidRPr="006D4FCA" w:rsidDel="005E4E9E">
          <w:rPr>
            <w:color w:val="000000" w:themeColor="text1"/>
          </w:rPr>
          <w:delText xml:space="preserve"> leading to strong CPP adherence to the cell membrane and then to </w:delText>
        </w:r>
        <w:r w:rsidR="00F155E2" w:rsidRPr="006D4FCA" w:rsidDel="005E4E9E">
          <w:rPr>
            <w:color w:val="000000" w:themeColor="text1"/>
          </w:rPr>
          <w:delText>internalization of</w:delText>
        </w:r>
        <w:r w:rsidR="00063B46" w:rsidRPr="006D4FCA" w:rsidDel="005E4E9E">
          <w:rPr>
            <w:color w:val="000000" w:themeColor="text1"/>
          </w:rPr>
          <w:delText xml:space="preserve"> </w:delText>
        </w:r>
        <w:r w:rsidR="00EC29C0" w:rsidRPr="006D4FCA" w:rsidDel="005E4E9E">
          <w:rPr>
            <w:color w:val="000000" w:themeColor="text1"/>
          </w:rPr>
          <w:delText>the CPP–dye comple</w:delText>
        </w:r>
        <w:r w:rsidR="00F155E2" w:rsidRPr="006D4FCA" w:rsidDel="005E4E9E">
          <w:rPr>
            <w:color w:val="000000" w:themeColor="text1"/>
          </w:rPr>
          <w:delText>x into cells</w:delText>
        </w:r>
      </w:del>
      <w:r w:rsidR="00AB0A17" w:rsidRPr="006D4FCA">
        <w:rPr>
          <w:color w:val="000000" w:themeColor="text1"/>
        </w:rPr>
        <w:fldChar w:fldCharType="begin"/>
      </w:r>
      <w:r w:rsidR="00AB0A17" w:rsidRPr="006D4FCA">
        <w:rPr>
          <w:color w:val="000000" w:themeColor="text1"/>
        </w:rPr>
        <w:instrText xml:space="preserve"> ADDIN ZOTERO_ITEM CSL_CITATION {"citationID":"sgv60ljt","properties":{"formattedCitation":"\\super 3\\nosupersub{}","plainCitation":"3","noteIndex":0},"citationItems":[{"id":732,"uris":["http://zotero.org/users/3143949/items/PA8437WP"],"uri":["http://zotero.org/users/3143949/items/PA8437WP"],"itemData":{"id":732,"type":"webpage","abstract":"Cellular uptake of a family of cationic cell-penetrating peptides (examples include Tat peptides and penetratin) have been ascribed in the literature to a mechanism that does not involve endocytosis. In this work we reevaluate the mechanisms of cellular uptake of Tat 48-60 and (Arg)(9). We demonstra …","container-title":"The Journal of biological chemistry","language":"en","note":"PMID: 12411431\nDOI: 10.1074/jbc.M209548200","title":"Cell-penetrating peptides. A reevaluation of the mechanism of cellular uptake","URL":"https://pubmed-ncbi-nlm-nih-gov.insb.bib.cnrs.fr/12411431/","author":[{"family":"Richard","given":"JP"},{"family":"K","given":"Melikov"},{"family":"E","given":"Vives"},{"family":"C","given":"Ramos"},{"family":"B","given":"Verbeure"},{"family":"Mj","given":"Gait"},{"family":"Lv","given":"Chernomordik"},{"family":"B","given":"Lebleu"}],"accessed":{"date-parts":[["2020",10,14]]},"issued":{"date-parts":[["2003",3,1]]}}}],"schema":"https://github.com/citation-style-language/schema/raw/master/csl-citation.json"} </w:instrText>
      </w:r>
      <w:r w:rsidR="00AB0A17" w:rsidRPr="006D4FCA">
        <w:rPr>
          <w:color w:val="000000" w:themeColor="text1"/>
        </w:rPr>
        <w:fldChar w:fldCharType="separate"/>
      </w:r>
      <w:r w:rsidR="00AB0A17" w:rsidRPr="006D4FCA">
        <w:rPr>
          <w:color w:val="000000" w:themeColor="text1"/>
          <w:vertAlign w:val="superscript"/>
        </w:rPr>
        <w:t>3</w:t>
      </w:r>
      <w:r w:rsidR="00AB0A17" w:rsidRPr="006D4FCA">
        <w:rPr>
          <w:color w:val="000000" w:themeColor="text1"/>
        </w:rPr>
        <w:fldChar w:fldCharType="end"/>
      </w:r>
      <w:r w:rsidR="00B44D58" w:rsidRPr="006D4FCA">
        <w:rPr>
          <w:color w:val="000000" w:themeColor="text1"/>
        </w:rPr>
        <w:t xml:space="preserve">. Nowadays, it is </w:t>
      </w:r>
      <w:r w:rsidR="00651885" w:rsidRPr="006D4FCA">
        <w:rPr>
          <w:color w:val="000000" w:themeColor="text1"/>
        </w:rPr>
        <w:t>widely</w:t>
      </w:r>
      <w:r w:rsidR="00B44D58" w:rsidRPr="006D4FCA">
        <w:rPr>
          <w:color w:val="000000" w:themeColor="text1"/>
        </w:rPr>
        <w:t xml:space="preserve"> a</w:t>
      </w:r>
      <w:r w:rsidR="00651885" w:rsidRPr="006D4FCA">
        <w:rPr>
          <w:color w:val="000000" w:themeColor="text1"/>
        </w:rPr>
        <w:t>ccepted that CPP uptake takes place by both endocytosis and energy-independent translocation</w:t>
      </w:r>
      <w:r w:rsidR="00AB0A17" w:rsidRPr="006D4FCA">
        <w:rPr>
          <w:color w:val="000000" w:themeColor="text1"/>
        </w:rPr>
        <w:fldChar w:fldCharType="begin"/>
      </w:r>
      <w:r w:rsidR="00F325B1" w:rsidRPr="006D4FCA">
        <w:rPr>
          <w:color w:val="000000" w:themeColor="text1"/>
        </w:rPr>
        <w:instrText xml:space="preserve"> ADDIN ZOTERO_ITEM CSL_CITATION {"citationID":"hHr9T3Me","properties":{"formattedCitation":"\\super 4\\uc0\\u8211{}7\\nosupersub{}","plainCitation":"4–7","noteIndex":0},"citationItems":[{"id":753,"uris":["http://zotero.org/users/3143949/items/IISQG482"],"uri":["http://zotero.org/users/3143949/items/IISQG482"],"itemData":{"id":753,"type":"webpage","abstract":"Cell penetrating peptides hold considerable potential for academic and pharmaceutical remits with an interest in delivering macromolecules to the insides of cells. Hundreds of sequences now fall within the cell penetrating peptide classification and HIV-Tat, penetratin, transportan, and octaarginine …","container-title":"Journal of controlled release : official journal of the Controlled Release Society","language":"en","note":"PMID: 22516088\nDOI: 10.1016/j.jconrel.2012.04.003","title":"Cell entry of cell penetrating peptides: tales of tails wagging dogs","title-short":"Cell entry of cell penetrating peptides","URL":"https://pubmed-ncbi-nlm-nih-gov.insb.bib.cnrs.fr/22516088/","author":[{"family":"Jones","given":"At"},{"family":"Sayers","given":"Ej"}],"accessed":{"date-parts":[["2020",10,14]]},"issued":{"date-parts":[["2012",7,20]]}}},{"id":873,"uris":["http://zotero.org/users/3143949/items/Q3AHGHQP"],"uri":["http://zotero.org/users/3143949/items/Q3AHGHQP"],"itemData":{"id":873,"type":"article-journal","container-title":"Journal of Peptide Science","DOI":"10.1002/psc.968","ISSN":"10752617, 10991387","issue":"4","journalAbbreviation":"J. Pept. Sci.","language":"en","page":"469-476","source":"DOI.org (Crossref)","title":"Live-cell analysis of cell penetration ability and toxicity of oligo-arginines","volume":"14","author":[{"family":"Tünnemann","given":"Gisela"},{"family":"Ter-Avetisyan","given":"Gohar"},{"family":"Martin","given":"Robert M."},{"family":"Stöckl","given":"Martin"},{"family":"Herrmann","given":"Andreas"},{"family":"Cardoso","given":"M. Cristina"}],"issued":{"date-parts":[["2008",4]]}}},{"id":871,"uris":["http://zotero.org/users/3143949/items/PUEZDFMP"],"uri":["http://zotero.org/users/3143949/items/PUEZDFMP"],"itemData":{"id":871,"type":"article-journal","container-title":"Journal of Biological Chemistry","DOI":"10.1074/jbc.M109.056309","ISSN":"0021-9258, 1083-351X","issue":"49","journalAbbreviation":"J. Biol. Chem.","language":"en","page":"33957-33965","source":"DOI.org (Crossref)","title":"Translocation and Endocytosis for Cell-penetrating Peptide Internalization","volume":"284","author":[{"family":"Jiao","given":"Chen-Yu"},{"family":"Delaroche","given":"Diane"},{"family":"Burlina","given":"Fabienne"},{"family":"Alves","given":"Isabel D."},{"family":"Chassaing","given":"Gérard"},{"family":"Sagan","given":"Sandrine"}],"issued":{"date-parts":[["2009",12,4]]}}},{"id":691,"uris":["http://zotero.org/users/3143949/items/PTWW8TYU"],"uri":["http://zotero.org/users/3143949/items/PTWW8TYU"],"itemData":{"id":691,"type":"article-journal","abstract":"Gene silencing mediated by double-stranded small interfering RNA (siRNA) has been widely investigated as a potential therapeutic approach for a variety of diseases and, indeed, the first therapeutic siRNA was approved by the FDA in 2018. As an alternative to the traditional delivery systems for nucleic acids, peptide-based nanoparticles (PBNs) have been applied successfully for siRNA delivery. Recently, we have developed amphipathic cell-penetrating peptides (CPPs), called WRAP allowing a rapid and efficient siRNA delivery into several cell lines at low doses (20 to 50 nM). In this study, using a highly specific gene silencing system, we aimed to elucidate the cellular uptake mechanism of WRAP:siRNA nanoparticles by combining biophysical, biological, confocal and electron microscopy approaches. We demonstrated that WRAP:siRNA complexes remain fully active in the presence of chemical inhibitors of different endosomal pathways suggesting a direct cell membrane translocation mechanism. Leakage studies on lipid vesicles indicated membrane destabilization properties of the nanoparticles and this was supported by the measurement of WRAP:siRNA internalization in dynamin triple-KO cells. However, we also observed some evidences for an endocytosis-dependent cellular internalization. Indeed, nanoparticles co-localized with transferrin, siRNA silencing was inhibited by the scavenger receptor A inhibitor Poly I and nanoparticles encapsulated in vesicles were observed by electron microscopy in U87 cells. In conclusion, we demonstrate here that the efficiency of WRAP:siRNA nanoparticles is mainly based on the use of multiple internalization mechanisms including direct translocation as well as endocytosis-dependent pathways.","container-title":"Biochimica Et Biophysica Acta. Biomembranes","DOI":"10.1016/j.bbamem.2020.183252","ISSN":"1879-2642","issue":"6","journalAbbreviation":"Biochim Biophys Acta Biomembr","language":"eng","note":"PMID: 32135145","page":"183252","source":"PubMed","title":"Deciphering the internalization mechanism of WRAP:siRNA nanoparticles","title-short":"Deciphering the internalization mechanism of WRAP","volume":"1862","author":[{"family":"Deshayes","given":"Sébastien"},{"family":"Konate","given":"Karidia"},{"family":"Dussot","given":"Marion"},{"family":"Chavey","given":"Bérengère"},{"family":"Vaissière","given":"Anaïs"},{"family":"Van","given":"Thi Nhu Ngoc"},{"family":"Aldrian","given":"Gudrun"},{"family":"Padari","given":"Kärt"},{"family":"Pooga","given":"Margus"},{"family":"Vivès","given":"Eric"},{"family":"Boisguérin","given":"Prisca"}],"issued":{"date-parts":[["2020"]],"season":"01"}}}],"schema":"https://github.com/citation-style-language/schema/raw/master/csl-citation.json"} </w:instrText>
      </w:r>
      <w:r w:rsidR="00AB0A17" w:rsidRPr="006D4FCA">
        <w:rPr>
          <w:color w:val="000000" w:themeColor="text1"/>
        </w:rPr>
        <w:fldChar w:fldCharType="separate"/>
      </w:r>
      <w:r w:rsidR="00F325B1" w:rsidRPr="006D4FCA">
        <w:rPr>
          <w:color w:val="000000" w:themeColor="text1"/>
          <w:vertAlign w:val="superscript"/>
        </w:rPr>
        <w:t>4–7</w:t>
      </w:r>
      <w:r w:rsidR="00AB0A17" w:rsidRPr="006D4FCA">
        <w:rPr>
          <w:color w:val="000000" w:themeColor="text1"/>
        </w:rPr>
        <w:fldChar w:fldCharType="end"/>
      </w:r>
      <w:bookmarkEnd w:id="29"/>
      <w:r w:rsidR="00816C45" w:rsidRPr="006D4FCA">
        <w:rPr>
          <w:color w:val="000000" w:themeColor="text1"/>
        </w:rPr>
        <w:t xml:space="preserve"> depending on different parameters such as the nature of cargo, the used link between CPP and cargo, the studied cell line, etc</w:t>
      </w:r>
      <w:r w:rsidR="00AB0A17" w:rsidRPr="006D4FCA">
        <w:rPr>
          <w:color w:val="000000" w:themeColor="text1"/>
        </w:rPr>
        <w:t>.</w:t>
      </w:r>
    </w:p>
    <w:p w14:paraId="70E65401" w14:textId="77777777" w:rsidR="00033432" w:rsidRPr="006D4FCA" w:rsidRDefault="00033432" w:rsidP="00033432">
      <w:pPr>
        <w:rPr>
          <w:color w:val="000000" w:themeColor="text1"/>
        </w:rPr>
      </w:pPr>
    </w:p>
    <w:p w14:paraId="1069FBD2" w14:textId="0BA1FCA5" w:rsidR="009E1AE4" w:rsidRPr="006D4FCA" w:rsidRDefault="00B44D58" w:rsidP="00033432">
      <w:pPr>
        <w:rPr>
          <w:color w:val="000000" w:themeColor="text1"/>
        </w:rPr>
      </w:pPr>
      <w:r w:rsidRPr="006D4FCA">
        <w:rPr>
          <w:color w:val="000000" w:themeColor="text1"/>
        </w:rPr>
        <w:t>CPPs</w:t>
      </w:r>
      <w:r w:rsidR="00EC3F70" w:rsidRPr="006D4FCA">
        <w:rPr>
          <w:color w:val="000000" w:themeColor="text1"/>
        </w:rPr>
        <w:t xml:space="preserve"> can be used </w:t>
      </w:r>
      <w:r w:rsidR="009651BE" w:rsidRPr="006D4FCA">
        <w:rPr>
          <w:color w:val="000000" w:themeColor="text1"/>
        </w:rPr>
        <w:t>as transfection agent</w:t>
      </w:r>
      <w:r w:rsidR="00A459E1" w:rsidRPr="006D4FCA">
        <w:rPr>
          <w:color w:val="000000" w:themeColor="text1"/>
        </w:rPr>
        <w:t>s</w:t>
      </w:r>
      <w:r w:rsidR="009651BE" w:rsidRPr="006D4FCA">
        <w:rPr>
          <w:color w:val="000000" w:themeColor="text1"/>
        </w:rPr>
        <w:t xml:space="preserve"> </w:t>
      </w:r>
      <w:r w:rsidR="00EC3F70" w:rsidRPr="006D4FCA">
        <w:rPr>
          <w:color w:val="000000" w:themeColor="text1"/>
        </w:rPr>
        <w:t xml:space="preserve">according </w:t>
      </w:r>
      <w:r w:rsidR="00A459E1" w:rsidRPr="006D4FCA">
        <w:rPr>
          <w:color w:val="000000" w:themeColor="text1"/>
        </w:rPr>
        <w:t xml:space="preserve">to </w:t>
      </w:r>
      <w:r w:rsidR="00EC3F70" w:rsidRPr="006D4FCA">
        <w:rPr>
          <w:color w:val="000000" w:themeColor="text1"/>
        </w:rPr>
        <w:t>two strategies</w:t>
      </w:r>
      <w:r w:rsidR="00A459E1" w:rsidRPr="006D4FCA">
        <w:rPr>
          <w:color w:val="000000" w:themeColor="text1"/>
        </w:rPr>
        <w:t>, either</w:t>
      </w:r>
      <w:r w:rsidR="00EC3F70" w:rsidRPr="006D4FCA">
        <w:rPr>
          <w:color w:val="000000" w:themeColor="text1"/>
        </w:rPr>
        <w:t xml:space="preserve"> involving a chemical link (covalent strategy) or electrostatic/hydrophobic interactions </w:t>
      </w:r>
      <w:r w:rsidR="00EC099D" w:rsidRPr="006D4FCA">
        <w:rPr>
          <w:color w:val="000000" w:themeColor="text1"/>
        </w:rPr>
        <w:t xml:space="preserve">(non-covalent strategy) </w:t>
      </w:r>
      <w:r w:rsidR="00EC3F70" w:rsidRPr="006D4FCA">
        <w:rPr>
          <w:color w:val="000000" w:themeColor="text1"/>
        </w:rPr>
        <w:t>between the CPP and its cargo</w:t>
      </w:r>
      <w:r w:rsidR="003F33AF" w:rsidRPr="006D4FCA">
        <w:rPr>
          <w:color w:val="000000" w:themeColor="text1"/>
        </w:rPr>
        <w:fldChar w:fldCharType="begin"/>
      </w:r>
      <w:r w:rsidR="003F33AF" w:rsidRPr="006D4FCA">
        <w:rPr>
          <w:color w:val="000000" w:themeColor="text1"/>
        </w:rPr>
        <w:instrText xml:space="preserve"> ADDIN ZOTERO_ITEM CSL_CITATION {"citationID":"ojx8E51o","properties":{"formattedCitation":"\\super 8\\uc0\\u8211{}11\\nosupersub{}","plainCitation":"8–11","noteIndex":0},"citationItems":[{"id":544,"uris":["http://zotero.org/users/3143949/items/8CB7H82H"],"uri":["http://zotero.org/users/3143949/items/8CB7H82H"],"itemData":{"id":544,"type":"article-journal","abstract":"RNA interference provides a powerful technology for specific gene silencing. Therapeutic applications of small interfering RNA (siRNA) however require efficient vehicles for stable complexation and intracellular delivery. In order to enhance their cell delivery, short amphipathic peptides called cell-penetrating peptides (CPPs) have been intensively developed for the last two decades. In this context, the secondary amphipathic peptide CADY has shown to form stable siRNA complexes and to improve their cellular uptake independent of the endosomal pathway. In the present work, we have described the parameters influencing CADY nanoparticle formation (buffers, excipients, presence of serum, etc.), and have followed in details the CPP:siRNA self-assembly. Once optimal conditions were determined, we have compared the ability of seven different CADY analogues to form siRNA-loaded nanoparticles compared to CADY:siRNA. First of all, we were able to show by biophysical methods that structural polymorphism (α-helix) is an important prerequisite for stable nanoparticle formation independently of occurring sequence mutations. Luciferase assays revealed that siRNA complexed to CADY-K (shorter version) shows better knock-down efficiency on Neuro2a-Luc(+) and B16-F10-Luc(+) cells compared to CADY:siRNA. Altogether, CADY-K is an ideal candidate for further application especially with regards to ex vivo or in vivo applications.","container-title":"International Journal of Pharmaceutics","DOI":"10.1016/j.ijpharm.2016.05.030","ISSN":"1873-3476","issue":"1-2","journalAbbreviation":"Int J Pharm","language":"eng","note":"PMID: 27224007","page":"71-84","source":"PubMed","title":"Optimisation of vectorisation property: A comparative study for a secondary amphipathic peptide","title-short":"Optimisation of vectorisation property","volume":"509","author":[{"family":"Konate","given":"Karidia"},{"family":"Lindberg","given":"Mattias F."},{"family":"Vaissiere","given":"Anaïs"},{"family":"Jourdan","given":"Carole"},{"family":"Aldrian","given":"Gudrun"},{"family":"Margeat","given":"Emmanuel"},{"family":"Deshayes","given":"Sébastien"},{"family":"Boisguerin","given":"Prisca"}],"issued":{"date-parts":[["2016",7,25]]}}},{"id":869,"uris":["http://zotero.org/users/3143949/items/3IUJ6SSJ"],"uri":["http://zotero.org/users/3143949/items/3IUJ6SSJ"],"itemData":{"id":869,"type":"article-journal","abstract":"Abstract\n            Cell-penetrating peptide-mediated delivery of phosphorodiamidate morpholino oligomers (PMOs) has shown great promise for exon-skipping therapy of Duchenne Muscular Dystrophy (DMD). Pip6a-PMO, a recently developed conjugate, is particularly efficient in a murine DMD model, although mechanisms responsible for its increased biological activity have not been studied. Here, we evaluate the cellular trafficking and the biological activity of Pip6a-PMO in skeletal muscle cells and primary cardiomyocytes. Our results indicate that Pip6a-PMO is taken up in the skeletal muscle cells by an energy- and caveolae-mediated endocytosis. Interestingly, its cellular distribution is different in undifferentiated and differentiated skeletal muscle cells (vesicular versus nuclear). Likewise, Pip6a-PMO mainly accumulates in cytoplasmic vesicles in primary cardiomyocytes, in which clathrin-mediated endocytosis seems to be the pre-dominant uptake pathway. These differences in cellular trafficking correspond well with the exon-skipping data, with higher activity in myotubes than in myoblasts or cardiomyocytes. These differences in cellular trafficking thus provide a possible mechanistic explanation for the variations in exon-skipping activity and restoration of dystrophin protein in heart muscle compared with skeletal muscle tissues in DMD models. Overall, Pip6a-PMO appears as the most efficient conjugate to date (low nanomolar EC50), even if limitations remain from endosomal escape.","container-title":"Nucleic Acids Research","DOI":"10.1093/nar/gkt1220","ISSN":"0305-1048, 1362-4962","issue":"5","language":"en","page":"3207-3217","source":"DOI.org (Crossref)","title":"Cellular trafficking determines the exon skipping activity of Pip6a-PMO in mdx skeletal and cardiac muscle cells","volume":"42","author":[{"family":"Lehto","given":"Taavi"},{"family":"Castillo Alvarez","given":"Alejandra"},{"family":"Gauck","given":"Sarah"},{"family":"Gait","given":"Michael J."},{"family":"Coursindel","given":"Thibault"},{"family":"Wood","given":"Matthew J. A."},{"family":"Lebleu","given":"Bernard"},{"family":"Boisguerin","given":"Prisca"}],"issued":{"date-parts":[["2014",3,1]]}}},{"id":680,"uris":["http://zotero.org/users/3143949/items/QWLZPHSF"],"uri":["http://zotero.org/users/3143949/items/QWLZPHSF"],"itemData":{"id":680,"type":"article-journal","abstract":"Over the past two decades, gene therapy has garnered tremendous attention and is heralded by many as the ultimate cure to treat diseases such as cancer, viral infections, and inherited genetic disorders. However, the therapeutic applications of nucleic acids extend beyond the delivery of double-stranded DNA and subsequent expression of deficient gene products in diseased tissue. Other strategies include antisense oligonucleotides and most notably RNA interference (RNAi). Antisense strategies bear great potential for the treatment of diseases that are caused by misspliced mRNA, and RNAi is a universal and extraordinarily efficient tool to knock down the expression of virtually any gene by specific degradation of the desired target mRNA. However, because of the hurdles associated with effective delivery of nucleic acids across a cell membrane, the initial euphoria surrounding siRNA therapy soon subsided. The ability of oligonucleotides to cross the plasma membrane is hampered by their size and highly negative charge. Viral vectors have long been the gold standard to overcome this barrier, but they are associated with severe immunogenic effects and possible tumorigenesis. Cell-penetrating peptides (CPPs), cationic peptides that can translocate through the cell membrane independent of receptors and can transport cargo including proteins, small organic molecules, nanoparticles, and oligonucleotides, represent a promising class of nonviral delivery vectors. This Account focuses on peptide carrier systems for the cellular delivery of various types of therapeutic nucleic acids with a special emphasis on cell-penetrating peptides. We also emphasize the clinical relevance of this research through examples of promising in vivo studies. Although CPPs are often derived from naturally occurring protein transduction domains, they can also be artificially designed. Because CPPs typically include many positively charged amino acids, those electrostatic interactions facilitate the formation of complexes between the carriers and the oligonucleotides. One drawback of CPP-mediated delivery includes entrapment of the cargo in endosomes because uptake tends to be endocytic: coupling of fatty acids or endosome-disruptive peptides to the CPPs can overcome this problem. CPPs can also lack specificity for a single cell type, which can be addressed through the use of targeting moieties, such as peptide ligands that bind to specific receptors. Researchers have also applied these strategies to cationic carrier systems for nonviral oligonucleotide delivery, such as liposomes or polymers, but CPPs tend to be less cytotoxic than other delivery vehicles.","container-title":"Accounts of Chemical Research","DOI":"10.1021/ar2002304","ISSN":"1520-4898","issue":"7","journalAbbreviation":"Acc. Chem. Res.","language":"eng","note":"PMID: 22455499","page":"1048-1056","source":"PubMed","title":"Peptide vectors for the nonviral delivery of nucleic acids","volume":"45","author":[{"family":"Hoyer","given":"Jan"},{"family":"Neundorf","given":"Ines"}],"issued":{"date-parts":[["2012",7,17]]}}},{"id":678,"uris":["http://zotero.org/users/3143949/items/B96ES4VQ"],"uri":["http://zotero.org/users/3143949/items/B96ES4VQ"],"itemData":{"id":678,"type":"article-journal","abstract":"With more than ten new FDA approvals since 2001, peptides are emerging as an important therapeutic alternative to small molecules. However, unlike small molecules, peptides on the market today are limited to extracellular targets. By contrast, cell-penetrating peptides (CPPs) can target intracellular proteins and also carry other cargoes (e.g. other peptides, small molecules or proteins) into the cell, thus offering great potential as future therapeutics. In this review I present a classification scheme for CPPs based on their physical-chemical properties and origin, and I provide a general framework for understanding and discovering new CPPs.","container-title":"Drug Discovery Today","DOI":"10.1016/j.drudis.2012.03.002","ISSN":"1878-5832","issue":"15-16","journalAbbreviation":"Drug Discov. Today","language":"eng","note":"PMID: 22465171","page":"850-860","source":"PubMed","title":"Cell-penetrating peptides: classes, origin, and current landscape","title-short":"Cell-penetrating peptides","volume":"17","author":[{"family":"Milletti","given":"Francesca"}],"issued":{"date-parts":[["2012",8]]}}}],"schema":"https://github.com/citation-style-language/schema/raw/master/csl-citation.json"} </w:instrText>
      </w:r>
      <w:r w:rsidR="003F33AF" w:rsidRPr="006D4FCA">
        <w:rPr>
          <w:color w:val="000000" w:themeColor="text1"/>
        </w:rPr>
        <w:fldChar w:fldCharType="separate"/>
      </w:r>
      <w:r w:rsidR="003F33AF" w:rsidRPr="006D4FCA">
        <w:rPr>
          <w:color w:val="000000" w:themeColor="text1"/>
          <w:vertAlign w:val="superscript"/>
        </w:rPr>
        <w:t>8–11</w:t>
      </w:r>
      <w:r w:rsidR="003F33AF" w:rsidRPr="006D4FCA">
        <w:rPr>
          <w:color w:val="000000" w:themeColor="text1"/>
        </w:rPr>
        <w:fldChar w:fldCharType="end"/>
      </w:r>
      <w:r w:rsidR="00AC0756" w:rsidRPr="006D4FCA">
        <w:rPr>
          <w:color w:val="000000" w:themeColor="text1"/>
        </w:rPr>
        <w:t>.</w:t>
      </w:r>
      <w:r w:rsidR="00EC3F70" w:rsidRPr="006D4FCA">
        <w:rPr>
          <w:color w:val="000000" w:themeColor="text1"/>
        </w:rPr>
        <w:t xml:space="preserve"> </w:t>
      </w:r>
      <w:del w:id="31" w:author="Auteur" w:date="2020-12-17T09:03:00Z">
        <w:r w:rsidR="008E04A1" w:rsidRPr="006D4FCA" w:rsidDel="005E4E9E">
          <w:rPr>
            <w:color w:val="000000" w:themeColor="text1"/>
          </w:rPr>
          <w:delText xml:space="preserve"> </w:delText>
        </w:r>
      </w:del>
      <w:r w:rsidR="00EC3F70" w:rsidRPr="006D4FCA">
        <w:rPr>
          <w:color w:val="000000" w:themeColor="text1"/>
        </w:rPr>
        <w:t xml:space="preserve">Although both strategies have shown their efficiency in </w:t>
      </w:r>
      <w:r w:rsidR="00EC099D" w:rsidRPr="006D4FCA">
        <w:rPr>
          <w:color w:val="000000" w:themeColor="text1"/>
        </w:rPr>
        <w:t xml:space="preserve">the </w:t>
      </w:r>
      <w:r w:rsidR="00A459E1" w:rsidRPr="006D4FCA">
        <w:rPr>
          <w:color w:val="000000" w:themeColor="text1"/>
        </w:rPr>
        <w:t xml:space="preserve">cell </w:t>
      </w:r>
      <w:r w:rsidR="00EC099D" w:rsidRPr="006D4FCA">
        <w:rPr>
          <w:color w:val="000000" w:themeColor="text1"/>
        </w:rPr>
        <w:t xml:space="preserve">transfer of several </w:t>
      </w:r>
      <w:r w:rsidR="00EC3F70" w:rsidRPr="006D4FCA">
        <w:rPr>
          <w:color w:val="000000" w:themeColor="text1"/>
        </w:rPr>
        <w:t>cargoes</w:t>
      </w:r>
      <w:r w:rsidR="00EC099D" w:rsidRPr="006D4FCA">
        <w:rPr>
          <w:color w:val="000000" w:themeColor="text1"/>
        </w:rPr>
        <w:t xml:space="preserve"> , </w:t>
      </w:r>
      <w:r w:rsidR="00157F37" w:rsidRPr="006D4FCA">
        <w:rPr>
          <w:color w:val="000000" w:themeColor="text1"/>
        </w:rPr>
        <w:t xml:space="preserve">the understanding of mechanism of internalization </w:t>
      </w:r>
      <w:r w:rsidR="00EC099D" w:rsidRPr="006D4FCA">
        <w:rPr>
          <w:color w:val="000000" w:themeColor="text1"/>
        </w:rPr>
        <w:t xml:space="preserve">by CPPs </w:t>
      </w:r>
      <w:r w:rsidR="00157F37" w:rsidRPr="006D4FCA">
        <w:rPr>
          <w:color w:val="000000" w:themeColor="text1"/>
        </w:rPr>
        <w:t>is still under controversy</w:t>
      </w:r>
      <w:r w:rsidR="009F18DE" w:rsidRPr="006D4FCA">
        <w:rPr>
          <w:color w:val="000000" w:themeColor="text1"/>
        </w:rPr>
        <w:t xml:space="preserve"> and the balance between </w:t>
      </w:r>
      <w:r w:rsidR="00157F37" w:rsidRPr="006D4FCA">
        <w:rPr>
          <w:color w:val="000000" w:themeColor="text1"/>
        </w:rPr>
        <w:t>endocytosis pathways or direct penetration</w:t>
      </w:r>
      <w:r w:rsidR="009F18DE" w:rsidRPr="006D4FCA">
        <w:rPr>
          <w:color w:val="000000" w:themeColor="text1"/>
        </w:rPr>
        <w:t xml:space="preserve"> </w:t>
      </w:r>
      <w:r w:rsidR="00D24C2C" w:rsidRPr="006D4FCA">
        <w:rPr>
          <w:color w:val="000000" w:themeColor="text1"/>
        </w:rPr>
        <w:t>is still difficult to measure</w:t>
      </w:r>
      <w:r w:rsidR="00F26449" w:rsidRPr="006D4FCA">
        <w:rPr>
          <w:color w:val="000000" w:themeColor="text1"/>
        </w:rPr>
        <w:fldChar w:fldCharType="begin"/>
      </w:r>
      <w:r w:rsidR="003F33AF" w:rsidRPr="006D4FCA">
        <w:rPr>
          <w:color w:val="000000" w:themeColor="text1"/>
        </w:rPr>
        <w:instrText xml:space="preserve"> ADDIN ZOTERO_ITEM CSL_CITATION {"citationID":"dmSoKGrG","properties":{"formattedCitation":"\\super 12, 13\\nosupersub{}","plainCitation":"12, 13","noteIndex":0},"citationItems":[{"id":682,"uris":["http://zotero.org/users/3143949/items/X9224U6D"],"uri":["http://zotero.org/users/3143949/items/X9224U6D"],"itemData":{"id":682,"type":"article-journal","abstract":"Cell-penetrating peptides (CPPs) are short peptides able to penetrate cell membranes and translocate different cargoes into cells. Although recently the topic of many research articles, to our best knowledge no single systematic study of CPPs has been carried out as yet, meaning information can only by gathered piece by piece from different sources. We therefore decided to start analytical screening of CPP specificity in cell lines. We used 22 different CPPs, which have all been published before, and present the first analytical screen in 4 selected cell lines (MDCK, HEK293, HeLa, and Cos-7). Furthermore, we examined the influence of different conditions, such as protease inhibitors, incubation conditions, endocytosis inhibitors, temperature, and cytotoxicity. We clearly demonstrate that the 22 CPPs can be classified into 3 groups based on their internalization properties, even after trypsinization. Moreover, we show that additional agents, which should increase cellular uptake or dissolve endosomal/lysosomal entrapped CPPs, only have low effects. Our intensive screening under standardized conditions provides the opportunity to compare cellular uptake of CPPs, an important step for the use of CPPs as peptidic vectors in the medical field.","container-title":"Bioconjugate Chemistry","DOI":"10.1021/bc800194e","ISSN":"1520-4812","issue":"12","journalAbbreviation":"Bioconjug. Chem.","language":"eng","note":"PMID: 19053306","page":"2363-2374","source":"PubMed","title":"Comparison of cellular uptake using 22 CPPs in 4 different cell lines","volume":"19","author":[{"family":"Mueller","given":"Judith"},{"family":"Kretzschmar","given":"Ines"},{"family":"Volkmer","given":"Rudolf"},{"family":"Boisguerin","given":"Prisca"}],"issued":{"date-parts":[["2008",12]]}}},{"id":684,"uris":["http://zotero.org/users/3143949/items/FNAECJF9"],"uri":["http://zotero.org/users/3143949/items/FNAECJF9"],"itemData":{"id":684,"type":"article-journal","abstract":"Delivering reagents into cells is a key demand in molecular medicine. The vehicle of choice is often cell penetrating peptides (CPPs), which can ferry conjugated cargo across membranes. Although numerous peptides have been shown to promote such uptake events, there has been no comprehensive comparison of individual performance under standardized conditions. We have devised a method to rapidly analyze the ability of a multitude of CPP conjugates to carry a model cargo into HeLa cells. Sequence information for 474 CPPs was collected from literature sources, and the respective peptides were synthesized and modified with carboxyfluorescein (FAM) as model cargo. All candidates were evaluated in an identical uptake test, and transport was quantified using cellular fluorescence intensities. Substantial differences in the ability to carry the fluorophore into the cells were observed, with transport performance differing by a factor of 70 between the best CPP investigated and cargo alone. Strong correlations were observed between uptake efficiency and both sequence length and the presence of positive net charge. A compilation of the 20 top performers with regard to cargo delivery performance and cell compatibility is provided.","container-title":"Drug Delivery","DOI":"10.1080/10717544.2018.1458921","ISSN":"1521-0464","issue":"1","journalAbbreviation":"Drug Deliv","language":"eng","note":"PMID: 29656676\nPMCID: PMC6058608","page":"928-937","source":"PubMed","title":"Cell penetrating peptides: a comparative transport analysis for 474 sequence motifs","title-short":"Cell penetrating peptides","volume":"25","author":[{"family":"Ramaker","given":"Katrin"},{"family":"Henkel","given":"Maik"},{"family":"Krause","given":"Thorsten"},{"family":"Röckendorf","given":"Niels"},{"family":"Frey","given":"Andreas"}],"issued":{"date-parts":[["2018",11]]}}}],"schema":"https://github.com/citation-style-language/schema/raw/master/csl-citation.json"} </w:instrText>
      </w:r>
      <w:r w:rsidR="00F26449" w:rsidRPr="006D4FCA">
        <w:rPr>
          <w:color w:val="000000" w:themeColor="text1"/>
        </w:rPr>
        <w:fldChar w:fldCharType="separate"/>
      </w:r>
      <w:r w:rsidR="003F33AF" w:rsidRPr="006D4FCA">
        <w:rPr>
          <w:color w:val="000000" w:themeColor="text1"/>
          <w:vertAlign w:val="superscript"/>
        </w:rPr>
        <w:t>12,13</w:t>
      </w:r>
      <w:r w:rsidR="00F26449" w:rsidRPr="006D4FCA">
        <w:rPr>
          <w:color w:val="000000" w:themeColor="text1"/>
        </w:rPr>
        <w:fldChar w:fldCharType="end"/>
      </w:r>
      <w:r w:rsidR="00157F37" w:rsidRPr="006D4FCA">
        <w:rPr>
          <w:color w:val="000000" w:themeColor="text1"/>
        </w:rPr>
        <w:t xml:space="preserve">. </w:t>
      </w:r>
      <w:r w:rsidR="00A459E1" w:rsidRPr="006D4FCA">
        <w:rPr>
          <w:color w:val="000000" w:themeColor="text1"/>
        </w:rPr>
        <w:t>A</w:t>
      </w:r>
      <w:r w:rsidR="009F18DE" w:rsidRPr="006D4FCA">
        <w:rPr>
          <w:color w:val="000000" w:themeColor="text1"/>
        </w:rPr>
        <w:t xml:space="preserve">lthough </w:t>
      </w:r>
      <w:r w:rsidR="00305FD5" w:rsidRPr="006D4FCA">
        <w:rPr>
          <w:color w:val="000000" w:themeColor="text1"/>
        </w:rPr>
        <w:t xml:space="preserve">a set of </w:t>
      </w:r>
      <w:r w:rsidR="003E494E" w:rsidRPr="006D4FCA">
        <w:rPr>
          <w:color w:val="000000" w:themeColor="text1"/>
        </w:rPr>
        <w:t xml:space="preserve">experimental </w:t>
      </w:r>
      <w:r w:rsidR="009F18DE" w:rsidRPr="006D4FCA">
        <w:rPr>
          <w:color w:val="000000" w:themeColor="text1"/>
        </w:rPr>
        <w:t>tools and strateg</w:t>
      </w:r>
      <w:r w:rsidR="00A459E1" w:rsidRPr="006D4FCA">
        <w:rPr>
          <w:color w:val="000000" w:themeColor="text1"/>
        </w:rPr>
        <w:t>ies</w:t>
      </w:r>
      <w:r w:rsidR="009F18DE" w:rsidRPr="006D4FCA">
        <w:rPr>
          <w:color w:val="000000" w:themeColor="text1"/>
        </w:rPr>
        <w:t xml:space="preserve"> </w:t>
      </w:r>
      <w:r w:rsidR="000A69D9" w:rsidRPr="006D4FCA">
        <w:rPr>
          <w:color w:val="000000" w:themeColor="text1"/>
        </w:rPr>
        <w:t xml:space="preserve">are available </w:t>
      </w:r>
      <w:r w:rsidR="009F18DE" w:rsidRPr="006D4FCA">
        <w:rPr>
          <w:color w:val="000000" w:themeColor="text1"/>
        </w:rPr>
        <w:t xml:space="preserve">to </w:t>
      </w:r>
      <w:r w:rsidR="003E494E" w:rsidRPr="006D4FCA">
        <w:rPr>
          <w:color w:val="000000" w:themeColor="text1"/>
        </w:rPr>
        <w:t xml:space="preserve">clearly </w:t>
      </w:r>
      <w:r w:rsidR="009F18DE" w:rsidRPr="006D4FCA">
        <w:rPr>
          <w:color w:val="000000" w:themeColor="text1"/>
        </w:rPr>
        <w:t xml:space="preserve">address the involvement of endocytic processes, the direct translocation seems </w:t>
      </w:r>
      <w:r w:rsidR="00A459E1" w:rsidRPr="006D4FCA">
        <w:rPr>
          <w:color w:val="000000" w:themeColor="text1"/>
        </w:rPr>
        <w:t xml:space="preserve">however </w:t>
      </w:r>
      <w:r w:rsidR="009F18DE" w:rsidRPr="006D4FCA">
        <w:rPr>
          <w:color w:val="000000" w:themeColor="text1"/>
        </w:rPr>
        <w:t xml:space="preserve">more difficult to characterize since </w:t>
      </w:r>
      <w:r w:rsidR="003E494E" w:rsidRPr="006D4FCA">
        <w:rPr>
          <w:color w:val="000000" w:themeColor="text1"/>
        </w:rPr>
        <w:t xml:space="preserve">it </w:t>
      </w:r>
      <w:r w:rsidR="00D24C2C" w:rsidRPr="006D4FCA">
        <w:rPr>
          <w:color w:val="000000" w:themeColor="text1"/>
        </w:rPr>
        <w:t>implies</w:t>
      </w:r>
      <w:r w:rsidR="003E494E" w:rsidRPr="006D4FCA">
        <w:rPr>
          <w:color w:val="000000" w:themeColor="text1"/>
        </w:rPr>
        <w:t xml:space="preserve"> more discrete </w:t>
      </w:r>
      <w:r w:rsidR="00157F37" w:rsidRPr="006D4FCA">
        <w:rPr>
          <w:color w:val="000000" w:themeColor="text1"/>
        </w:rPr>
        <w:t>interaction</w:t>
      </w:r>
      <w:r w:rsidR="00EC099D" w:rsidRPr="006D4FCA">
        <w:rPr>
          <w:color w:val="000000" w:themeColor="text1"/>
        </w:rPr>
        <w:t>s</w:t>
      </w:r>
      <w:r w:rsidR="00157F37" w:rsidRPr="006D4FCA">
        <w:rPr>
          <w:color w:val="000000" w:themeColor="text1"/>
        </w:rPr>
        <w:t xml:space="preserve"> with </w:t>
      </w:r>
      <w:r w:rsidR="009F18DE" w:rsidRPr="006D4FCA">
        <w:rPr>
          <w:color w:val="000000" w:themeColor="text1"/>
        </w:rPr>
        <w:t xml:space="preserve">plasma membranes </w:t>
      </w:r>
      <w:r w:rsidR="00157F37" w:rsidRPr="006D4FCA">
        <w:rPr>
          <w:color w:val="000000" w:themeColor="text1"/>
        </w:rPr>
        <w:t>components. Biological membranes are usually composed of numerous components</w:t>
      </w:r>
      <w:r w:rsidR="00A41F02" w:rsidRPr="006D4FCA">
        <w:rPr>
          <w:color w:val="000000" w:themeColor="text1"/>
        </w:rPr>
        <w:t xml:space="preserve">, from phospholipids to membrane proteins, </w:t>
      </w:r>
      <w:r w:rsidR="00F11589" w:rsidRPr="006D4FCA">
        <w:rPr>
          <w:color w:val="000000" w:themeColor="text1"/>
        </w:rPr>
        <w:t xml:space="preserve">which might vary according to the cellular type and/or </w:t>
      </w:r>
      <w:r w:rsidR="00157F37" w:rsidRPr="006D4FCA">
        <w:rPr>
          <w:color w:val="000000" w:themeColor="text1"/>
        </w:rPr>
        <w:t>the environment</w:t>
      </w:r>
      <w:r w:rsidR="003E494E" w:rsidRPr="006D4FCA">
        <w:rPr>
          <w:color w:val="000000" w:themeColor="text1"/>
        </w:rPr>
        <w:t xml:space="preserve"> </w:t>
      </w:r>
      <w:r w:rsidR="00F11589" w:rsidRPr="006D4FCA">
        <w:rPr>
          <w:color w:val="000000" w:themeColor="text1"/>
        </w:rPr>
        <w:t>(stress conditions, cell division, etc.)</w:t>
      </w:r>
      <w:r w:rsidR="00157F37" w:rsidRPr="006D4FCA">
        <w:rPr>
          <w:color w:val="000000" w:themeColor="text1"/>
        </w:rPr>
        <w:t>.</w:t>
      </w:r>
      <w:r w:rsidR="003E494E" w:rsidRPr="006D4FCA">
        <w:rPr>
          <w:color w:val="000000" w:themeColor="text1"/>
        </w:rPr>
        <w:t xml:space="preserve"> This diversity of composition, and consequently</w:t>
      </w:r>
      <w:r w:rsidR="00674912" w:rsidRPr="006D4FCA">
        <w:rPr>
          <w:color w:val="000000" w:themeColor="text1"/>
        </w:rPr>
        <w:t xml:space="preserve"> the absence of </w:t>
      </w:r>
      <w:r w:rsidR="003E494E" w:rsidRPr="006D4FCA">
        <w:rPr>
          <w:color w:val="000000" w:themeColor="text1"/>
        </w:rPr>
        <w:t xml:space="preserve">a </w:t>
      </w:r>
      <w:r w:rsidR="00674912" w:rsidRPr="006D4FCA">
        <w:rPr>
          <w:color w:val="000000" w:themeColor="text1"/>
        </w:rPr>
        <w:t xml:space="preserve">universal cellular membrane model </w:t>
      </w:r>
      <w:r w:rsidR="006A756A" w:rsidRPr="006D4FCA">
        <w:rPr>
          <w:color w:val="000000" w:themeColor="text1"/>
        </w:rPr>
        <w:t>does</w:t>
      </w:r>
      <w:r w:rsidR="00674912" w:rsidRPr="006D4FCA">
        <w:rPr>
          <w:color w:val="000000" w:themeColor="text1"/>
        </w:rPr>
        <w:t xml:space="preserve"> not enable studies </w:t>
      </w:r>
      <w:r w:rsidR="00157F37" w:rsidRPr="006D4FCA">
        <w:rPr>
          <w:color w:val="000000" w:themeColor="text1"/>
        </w:rPr>
        <w:t>in a single way</w:t>
      </w:r>
      <w:r w:rsidR="00674912" w:rsidRPr="006D4FCA">
        <w:rPr>
          <w:color w:val="000000" w:themeColor="text1"/>
        </w:rPr>
        <w:t xml:space="preserve">. </w:t>
      </w:r>
      <w:r w:rsidR="00EC099D" w:rsidRPr="006D4FCA">
        <w:rPr>
          <w:color w:val="000000" w:themeColor="text1"/>
        </w:rPr>
        <w:t>However, i</w:t>
      </w:r>
      <w:r w:rsidR="00157F37" w:rsidRPr="006D4FCA">
        <w:rPr>
          <w:color w:val="000000" w:themeColor="text1"/>
        </w:rPr>
        <w:t>n order to circumvent these limitations step-by-step approaches were developed with artificial membrane or membrane extracts.</w:t>
      </w:r>
      <w:r w:rsidR="009F18DE" w:rsidRPr="006D4FCA">
        <w:rPr>
          <w:color w:val="000000" w:themeColor="text1"/>
        </w:rPr>
        <w:t xml:space="preserve"> </w:t>
      </w:r>
      <w:r w:rsidR="00674912" w:rsidRPr="006D4FCA">
        <w:rPr>
          <w:color w:val="000000" w:themeColor="text1"/>
        </w:rPr>
        <w:t xml:space="preserve">From small </w:t>
      </w:r>
      <w:proofErr w:type="spellStart"/>
      <w:r w:rsidR="00674912" w:rsidRPr="006D4FCA">
        <w:rPr>
          <w:color w:val="000000" w:themeColor="text1"/>
        </w:rPr>
        <w:t>unilamellar</w:t>
      </w:r>
      <w:proofErr w:type="spellEnd"/>
      <w:r w:rsidR="00674912" w:rsidRPr="006D4FCA">
        <w:rPr>
          <w:color w:val="000000" w:themeColor="text1"/>
        </w:rPr>
        <w:t xml:space="preserve"> vesicles to monolayer approaches, every model </w:t>
      </w:r>
      <w:r w:rsidR="004378A0" w:rsidRPr="006D4FCA">
        <w:rPr>
          <w:color w:val="000000" w:themeColor="text1"/>
        </w:rPr>
        <w:t>wa</w:t>
      </w:r>
      <w:r w:rsidR="00674912" w:rsidRPr="006D4FCA">
        <w:rPr>
          <w:color w:val="000000" w:themeColor="text1"/>
        </w:rPr>
        <w:t xml:space="preserve">s clearly </w:t>
      </w:r>
      <w:r w:rsidR="004378A0" w:rsidRPr="006D4FCA">
        <w:rPr>
          <w:color w:val="000000" w:themeColor="text1"/>
        </w:rPr>
        <w:t>pertinent</w:t>
      </w:r>
      <w:r w:rsidR="00674912" w:rsidRPr="006D4FCA">
        <w:rPr>
          <w:color w:val="000000" w:themeColor="text1"/>
        </w:rPr>
        <w:t xml:space="preserve"> to answer specific question </w:t>
      </w:r>
      <w:r w:rsidR="00F26449" w:rsidRPr="006D4FCA">
        <w:rPr>
          <w:color w:val="000000" w:themeColor="text1"/>
        </w:rPr>
        <w:fldChar w:fldCharType="begin"/>
      </w:r>
      <w:r w:rsidR="003F33AF" w:rsidRPr="006D4FCA">
        <w:rPr>
          <w:color w:val="000000" w:themeColor="text1"/>
        </w:rPr>
        <w:instrText xml:space="preserve"> ADDIN ZOTERO_ITEM CSL_CITATION {"citationID":"XBrFr3LN","properties":{"formattedCitation":"\\super 14, 15\\nosupersub{}","plainCitation":"14, 15","noteIndex":0},"citationItems":[{"id":132,"uris":["http://zotero.org/users/3143949/items/KHIHTGWP"],"uri":["http://zotero.org/users/3143949/items/KHIHTGWP"],"itemData":{"id":132,"type":"article-journal","abstract":"Erudites of the antiquity already knew the calming effect of oil films on the sea waves. But one had to wait until 1774 to read the first scientific report on oil films from B. Franklin and again 1878 to learn the thermodynamic analysis on adsorption developed by J. Gibbs. Then, in 1891, Agnes Pockels described a technique to manipulate oil films by using barriers. Finally, in 1917, I. Langmuir introduced the experimental and theoretical modern concepts on insoluble monolayers. Since that time, and because it has been found to provide invaluable information at the molecular scale, the monolayer technique has been more and more extensively used, and, during the past decade, an explosive increase in the number of publications has occurred. Over the same period, considerable and ever-increasing interest in the antimicrobial peptides of various plants, bacteria, insects, amphibians and mammals has grown. Because many of these antimicrobial peptides act at the cell membrane level, the monolayer technique is entirely suitable for studying their physicochemical and biological properties. This review describes monolayer experiments performed with some of these antimicrobial peptides, especially gramicidin A, melittin, cardiotoxins and defensin A. After giving a few basic notions of surface chemistry, the surface-active properties of these peptides and their behavior when they are arranged in monomolecular films are reported and discussed in relation to their tridimensional structure and their amphipathic character. The penetration of these antimicrobial peptides into phospholipid monolayer model membranes, as well as their interactions with lipids in mixed films, are also emphasized.","container-title":"Biochimica Et Biophysica Acta","ISSN":"0006-3002","issue":"1-2","journalAbbreviation":"Biochim. Biophys. Acta","language":"eng","note":"PMID: 10590305","page":"109-140","source":"PubMed","title":"The monolayer technique: a potent tool for studying the interfacial properties of antimicrobial and membrane-lytic peptides and their interactions with lipid membranes","title-short":"The monolayer technique","volume":"1462","author":[{"family":"Maget-Dana","given":"R."}],"issued":{"date-parts":[["1999",12,15]]}}},{"id":720,"uris":["http://zotero.org/users/3143949/items/52AS2WQL"],"uri":["http://zotero.org/users/3143949/items/52AS2WQL"],"itemData":{"id":720,"type":"article-journal","abstract":"Lipidomics has been proving that membrane lipids play a crucial role in several cell functions and are involved in several pathologies, including cancer. In fact, beyond a scaffold where proteins and other components are embedded, the cell membrane can also act as a barrier or a target for anticancer drugs. From this point of view, the development of new chemotherapeutic agents should also take into account the role of the membrane in their activity. This Review aims to highlight the importance of anticancer drug-membrane interactions as a powerful strategy to improve cancer therapy. Biophysical techniques emerge, therefore, as essential tools to unveil such interactions.","container-title":"Biochimica et Biophysica Acta (BBA) - Biomembranes","DOI":"10.1016/j.bbamem.2016.06.025","ISSN":"0005-2736","issue":"9","journalAbbreviation":"Biochimica et Biophysica Acta (BBA) - Biomembranes","language":"en","page":"2231-2244","source":"ScienceDirect","title":"Biophysics in cancer: The relevance of drug-membrane interaction studies","title-short":"Biophysics in cancer","volume":"1858","author":[{"family":"Alves","given":"Ana Catarina"},{"family":"Ribeiro","given":"Daniela"},{"family":"Nunes","given":"Cláudia"},{"family":"Reis","given":"Salette"}],"issued":{"date-parts":[["2016",9,1]]}}}],"schema":"https://github.com/citation-style-language/schema/raw/master/csl-citation.json"} </w:instrText>
      </w:r>
      <w:r w:rsidR="00F26449" w:rsidRPr="006D4FCA">
        <w:rPr>
          <w:color w:val="000000" w:themeColor="text1"/>
        </w:rPr>
        <w:fldChar w:fldCharType="separate"/>
      </w:r>
      <w:r w:rsidR="003F33AF" w:rsidRPr="006D4FCA">
        <w:rPr>
          <w:color w:val="000000" w:themeColor="text1"/>
          <w:vertAlign w:val="superscript"/>
        </w:rPr>
        <w:t>14, 15</w:t>
      </w:r>
      <w:r w:rsidR="00F26449" w:rsidRPr="006D4FCA">
        <w:rPr>
          <w:color w:val="000000" w:themeColor="text1"/>
        </w:rPr>
        <w:fldChar w:fldCharType="end"/>
      </w:r>
      <w:r w:rsidR="00674912" w:rsidRPr="006D4FCA">
        <w:rPr>
          <w:color w:val="000000" w:themeColor="text1"/>
        </w:rPr>
        <w:t xml:space="preserve">. Among them, </w:t>
      </w:r>
      <w:r w:rsidR="00EC099D" w:rsidRPr="006D4FCA">
        <w:rPr>
          <w:color w:val="000000" w:themeColor="text1"/>
        </w:rPr>
        <w:t>large</w:t>
      </w:r>
      <w:r w:rsidR="009F18DE" w:rsidRPr="006D4FCA">
        <w:rPr>
          <w:color w:val="000000" w:themeColor="text1"/>
        </w:rPr>
        <w:t xml:space="preserve"> </w:t>
      </w:r>
      <w:proofErr w:type="spellStart"/>
      <w:r w:rsidR="009F18DE" w:rsidRPr="006D4FCA">
        <w:rPr>
          <w:color w:val="000000" w:themeColor="text1"/>
        </w:rPr>
        <w:t>unilamellar</w:t>
      </w:r>
      <w:proofErr w:type="spellEnd"/>
      <w:r w:rsidR="009F18DE" w:rsidRPr="006D4FCA">
        <w:rPr>
          <w:color w:val="000000" w:themeColor="text1"/>
        </w:rPr>
        <w:t xml:space="preserve"> vesicles (LUV</w:t>
      </w:r>
      <w:ins w:id="32" w:author="Auteur" w:date="2020-12-17T09:06:00Z">
        <w:r w:rsidR="005E4E9E">
          <w:rPr>
            <w:color w:val="000000" w:themeColor="text1"/>
          </w:rPr>
          <w:t>s</w:t>
        </w:r>
      </w:ins>
      <w:r w:rsidR="009F18DE" w:rsidRPr="006D4FCA">
        <w:rPr>
          <w:color w:val="000000" w:themeColor="text1"/>
        </w:rPr>
        <w:t xml:space="preserve">) </w:t>
      </w:r>
      <w:r w:rsidR="004753F0" w:rsidRPr="006D4FCA">
        <w:rPr>
          <w:color w:val="000000" w:themeColor="text1"/>
        </w:rPr>
        <w:t>constitute</w:t>
      </w:r>
      <w:r w:rsidR="009F18DE" w:rsidRPr="006D4FCA">
        <w:rPr>
          <w:color w:val="000000" w:themeColor="text1"/>
        </w:rPr>
        <w:t xml:space="preserve"> an appropriate membrane m</w:t>
      </w:r>
      <w:r w:rsidR="004753F0" w:rsidRPr="006D4FCA">
        <w:rPr>
          <w:color w:val="000000" w:themeColor="text1"/>
        </w:rPr>
        <w:t>imicking model to study peptide/</w:t>
      </w:r>
      <w:r w:rsidR="009F18DE" w:rsidRPr="006D4FCA">
        <w:rPr>
          <w:color w:val="000000" w:themeColor="text1"/>
        </w:rPr>
        <w:t xml:space="preserve">membrane interactions </w:t>
      </w:r>
      <w:r w:rsidR="004753F0" w:rsidRPr="006D4FCA">
        <w:rPr>
          <w:color w:val="000000" w:themeColor="text1"/>
        </w:rPr>
        <w:t xml:space="preserve">as </w:t>
      </w:r>
      <w:r w:rsidR="004378A0" w:rsidRPr="006D4FCA">
        <w:rPr>
          <w:color w:val="000000" w:themeColor="text1"/>
        </w:rPr>
        <w:t xml:space="preserve">being </w:t>
      </w:r>
      <w:r w:rsidR="004753F0" w:rsidRPr="006D4FCA">
        <w:rPr>
          <w:color w:val="000000" w:themeColor="text1"/>
        </w:rPr>
        <w:t xml:space="preserve">a key point </w:t>
      </w:r>
      <w:r w:rsidR="00157F37" w:rsidRPr="006D4FCA">
        <w:rPr>
          <w:color w:val="000000" w:themeColor="text1"/>
        </w:rPr>
        <w:t>in th</w:t>
      </w:r>
      <w:r w:rsidR="009E1AE4" w:rsidRPr="006D4FCA">
        <w:rPr>
          <w:color w:val="000000" w:themeColor="text1"/>
        </w:rPr>
        <w:t>e internalization process.</w:t>
      </w:r>
      <w:r w:rsidR="00DD1023" w:rsidRPr="006D4FCA">
        <w:rPr>
          <w:color w:val="000000" w:themeColor="text1"/>
        </w:rPr>
        <w:t xml:space="preserve"> </w:t>
      </w:r>
    </w:p>
    <w:p w14:paraId="3C843439" w14:textId="77777777" w:rsidR="00EE5FA2" w:rsidRPr="006D4FCA" w:rsidRDefault="00EE5FA2" w:rsidP="00033432">
      <w:pPr>
        <w:rPr>
          <w:color w:val="000000" w:themeColor="text1"/>
        </w:rPr>
      </w:pPr>
    </w:p>
    <w:p w14:paraId="3E326DC9" w14:textId="5103AB1C" w:rsidR="006A756A" w:rsidRPr="006D4FCA" w:rsidRDefault="00157F37" w:rsidP="00033432">
      <w:pPr>
        <w:rPr>
          <w:color w:val="000000" w:themeColor="text1"/>
        </w:rPr>
      </w:pPr>
      <w:r w:rsidRPr="006D4FCA">
        <w:rPr>
          <w:color w:val="000000" w:themeColor="text1"/>
        </w:rPr>
        <w:t>In this context</w:t>
      </w:r>
      <w:r w:rsidR="006A756A" w:rsidRPr="006D4FCA">
        <w:rPr>
          <w:color w:val="000000" w:themeColor="text1"/>
        </w:rPr>
        <w:t>,</w:t>
      </w:r>
      <w:r w:rsidRPr="006D4FCA">
        <w:rPr>
          <w:color w:val="000000" w:themeColor="text1"/>
        </w:rPr>
        <w:t xml:space="preserve"> the </w:t>
      </w:r>
      <w:r w:rsidR="009F18DE" w:rsidRPr="006D4FCA">
        <w:rPr>
          <w:color w:val="000000" w:themeColor="text1"/>
        </w:rPr>
        <w:t>following</w:t>
      </w:r>
      <w:r w:rsidRPr="006D4FCA">
        <w:rPr>
          <w:color w:val="000000" w:themeColor="text1"/>
        </w:rPr>
        <w:t xml:space="preserve"> </w:t>
      </w:r>
      <w:r w:rsidR="00DD1023" w:rsidRPr="006D4FCA">
        <w:rPr>
          <w:color w:val="000000" w:themeColor="text1"/>
        </w:rPr>
        <w:t xml:space="preserve">protocol </w:t>
      </w:r>
      <w:r w:rsidRPr="006D4FCA">
        <w:rPr>
          <w:color w:val="000000" w:themeColor="text1"/>
        </w:rPr>
        <w:t>describe</w:t>
      </w:r>
      <w:r w:rsidR="00FB5BC5" w:rsidRPr="006D4FCA">
        <w:rPr>
          <w:color w:val="000000" w:themeColor="text1"/>
        </w:rPr>
        <w:t>s</w:t>
      </w:r>
      <w:r w:rsidR="00EC099D" w:rsidRPr="006D4FCA">
        <w:rPr>
          <w:color w:val="000000" w:themeColor="text1"/>
        </w:rPr>
        <w:t xml:space="preserve"> the</w:t>
      </w:r>
      <w:r w:rsidR="00FB5BC5" w:rsidRPr="006D4FCA">
        <w:rPr>
          <w:color w:val="000000" w:themeColor="text1"/>
        </w:rPr>
        <w:t xml:space="preserve"> investigation of </w:t>
      </w:r>
      <w:r w:rsidR="006A756A" w:rsidRPr="006D4FCA">
        <w:rPr>
          <w:color w:val="000000" w:themeColor="text1"/>
        </w:rPr>
        <w:t xml:space="preserve">the </w:t>
      </w:r>
      <w:r w:rsidR="006F663E" w:rsidRPr="006D4FCA">
        <w:rPr>
          <w:color w:val="000000" w:themeColor="text1"/>
        </w:rPr>
        <w:t>effect</w:t>
      </w:r>
      <w:r w:rsidR="006A756A" w:rsidRPr="006D4FCA">
        <w:rPr>
          <w:color w:val="000000" w:themeColor="text1"/>
        </w:rPr>
        <w:t>s</w:t>
      </w:r>
      <w:r w:rsidR="006F663E" w:rsidRPr="006D4FCA">
        <w:rPr>
          <w:color w:val="000000" w:themeColor="text1"/>
        </w:rPr>
        <w:t xml:space="preserve"> of peptides and </w:t>
      </w:r>
      <w:r w:rsidR="00B93701" w:rsidRPr="006D4FCA">
        <w:rPr>
          <w:color w:val="000000" w:themeColor="text1"/>
        </w:rPr>
        <w:t xml:space="preserve">peptide/membrane </w:t>
      </w:r>
      <w:r w:rsidR="006F663E" w:rsidRPr="006D4FCA">
        <w:rPr>
          <w:color w:val="000000" w:themeColor="text1"/>
        </w:rPr>
        <w:t xml:space="preserve">interactions </w:t>
      </w:r>
      <w:r w:rsidR="00FB5BC5" w:rsidRPr="006D4FCA">
        <w:rPr>
          <w:color w:val="000000" w:themeColor="text1"/>
        </w:rPr>
        <w:t xml:space="preserve">on </w:t>
      </w:r>
      <w:r w:rsidR="009E1AE4" w:rsidRPr="006D4FCA">
        <w:rPr>
          <w:color w:val="000000" w:themeColor="text1"/>
        </w:rPr>
        <w:t>LUVs</w:t>
      </w:r>
      <w:r w:rsidR="00FB5BC5" w:rsidRPr="006D4FCA">
        <w:rPr>
          <w:color w:val="000000" w:themeColor="text1"/>
        </w:rPr>
        <w:t xml:space="preserve"> integrity through the monitoring of both</w:t>
      </w:r>
      <w:r w:rsidR="00EC099D" w:rsidRPr="006D4FCA">
        <w:rPr>
          <w:color w:val="000000" w:themeColor="text1"/>
        </w:rPr>
        <w:t xml:space="preserve"> a</w:t>
      </w:r>
      <w:r w:rsidR="00DB6968" w:rsidRPr="006D4FCA">
        <w:rPr>
          <w:color w:val="000000" w:themeColor="text1"/>
        </w:rPr>
        <w:t>n ani</w:t>
      </w:r>
      <w:r w:rsidR="00BA35BC" w:rsidRPr="006D4FCA">
        <w:rPr>
          <w:color w:val="000000" w:themeColor="text1"/>
        </w:rPr>
        <w:t xml:space="preserve">onic </w:t>
      </w:r>
      <w:r w:rsidR="00FB5BC5" w:rsidRPr="006D4FCA">
        <w:rPr>
          <w:color w:val="000000" w:themeColor="text1"/>
        </w:rPr>
        <w:t>fluorescent dye and</w:t>
      </w:r>
      <w:r w:rsidR="00EC099D" w:rsidRPr="006D4FCA">
        <w:rPr>
          <w:color w:val="000000" w:themeColor="text1"/>
        </w:rPr>
        <w:t xml:space="preserve"> its</w:t>
      </w:r>
      <w:r w:rsidR="00FB5BC5" w:rsidRPr="006D4FCA">
        <w:rPr>
          <w:color w:val="000000" w:themeColor="text1"/>
        </w:rPr>
        <w:t xml:space="preserve"> corresponding </w:t>
      </w:r>
      <w:r w:rsidR="00DB6968" w:rsidRPr="006D4FCA">
        <w:rPr>
          <w:color w:val="000000" w:themeColor="text1"/>
        </w:rPr>
        <w:t>poly-cat</w:t>
      </w:r>
      <w:r w:rsidR="00BA35BC" w:rsidRPr="006D4FCA">
        <w:rPr>
          <w:color w:val="000000" w:themeColor="text1"/>
        </w:rPr>
        <w:t xml:space="preserve">ionic </w:t>
      </w:r>
      <w:r w:rsidR="00FB5BC5" w:rsidRPr="006D4FCA">
        <w:rPr>
          <w:color w:val="000000" w:themeColor="text1"/>
        </w:rPr>
        <w:t xml:space="preserve">quencher encapsulated in liposomes. </w:t>
      </w:r>
      <w:r w:rsidR="00DD1023" w:rsidRPr="006D4FCA">
        <w:rPr>
          <w:color w:val="000000" w:themeColor="text1"/>
        </w:rPr>
        <w:t xml:space="preserve">This tool </w:t>
      </w:r>
      <w:r w:rsidR="0067057B" w:rsidRPr="006D4FCA">
        <w:rPr>
          <w:color w:val="000000" w:themeColor="text1"/>
        </w:rPr>
        <w:t xml:space="preserve">is </w:t>
      </w:r>
      <w:r w:rsidR="00DD1023" w:rsidRPr="006D4FCA">
        <w:rPr>
          <w:color w:val="000000" w:themeColor="text1"/>
        </w:rPr>
        <w:t xml:space="preserve">used to study CPP/membrane interactions in order to understand if they are able to perform a direct membrane translocation. </w:t>
      </w:r>
      <w:r w:rsidR="00FB5BC5" w:rsidRPr="006D4FCA">
        <w:rPr>
          <w:color w:val="000000" w:themeColor="text1"/>
        </w:rPr>
        <w:t xml:space="preserve">Although </w:t>
      </w:r>
      <w:r w:rsidR="007D023C" w:rsidRPr="006D4FCA">
        <w:rPr>
          <w:color w:val="000000" w:themeColor="text1"/>
        </w:rPr>
        <w:t>usually</w:t>
      </w:r>
      <w:r w:rsidR="00FB5BC5" w:rsidRPr="006D4FCA">
        <w:rPr>
          <w:color w:val="000000" w:themeColor="text1"/>
        </w:rPr>
        <w:t xml:space="preserve"> applied </w:t>
      </w:r>
      <w:r w:rsidR="006A756A" w:rsidRPr="006D4FCA">
        <w:rPr>
          <w:color w:val="000000" w:themeColor="text1"/>
        </w:rPr>
        <w:t xml:space="preserve">to compare different membrane-interacting </w:t>
      </w:r>
      <w:r w:rsidR="00FB5BC5" w:rsidRPr="006D4FCA">
        <w:rPr>
          <w:color w:val="000000" w:themeColor="text1"/>
        </w:rPr>
        <w:t>peptide</w:t>
      </w:r>
      <w:r w:rsidR="004378A0" w:rsidRPr="006D4FCA">
        <w:rPr>
          <w:color w:val="000000" w:themeColor="text1"/>
        </w:rPr>
        <w:t>s</w:t>
      </w:r>
      <w:r w:rsidR="00FB5BC5" w:rsidRPr="006D4FCA">
        <w:rPr>
          <w:color w:val="000000" w:themeColor="text1"/>
        </w:rPr>
        <w:t xml:space="preserve">, this </w:t>
      </w:r>
      <w:r w:rsidR="00A21BDC" w:rsidRPr="006D4FCA">
        <w:rPr>
          <w:color w:val="000000" w:themeColor="text1"/>
        </w:rPr>
        <w:t xml:space="preserve">LUV </w:t>
      </w:r>
      <w:r w:rsidR="00FB5BC5" w:rsidRPr="006D4FCA">
        <w:rPr>
          <w:color w:val="000000" w:themeColor="text1"/>
        </w:rPr>
        <w:t xml:space="preserve">fluorescence leakage assay </w:t>
      </w:r>
      <w:r w:rsidR="00A21BDC" w:rsidRPr="006D4FCA">
        <w:rPr>
          <w:color w:val="000000" w:themeColor="text1"/>
        </w:rPr>
        <w:t xml:space="preserve">could also </w:t>
      </w:r>
      <w:r w:rsidR="00FB5BC5" w:rsidRPr="006D4FCA">
        <w:rPr>
          <w:color w:val="000000" w:themeColor="text1"/>
        </w:rPr>
        <w:t xml:space="preserve">be </w:t>
      </w:r>
      <w:r w:rsidR="006A7392" w:rsidRPr="006D4FCA">
        <w:rPr>
          <w:color w:val="000000" w:themeColor="text1"/>
        </w:rPr>
        <w:t xml:space="preserve">used </w:t>
      </w:r>
      <w:r w:rsidR="00FB5BC5" w:rsidRPr="006D4FCA">
        <w:rPr>
          <w:color w:val="000000" w:themeColor="text1"/>
        </w:rPr>
        <w:t xml:space="preserve">for </w:t>
      </w:r>
      <w:r w:rsidR="00A21BDC" w:rsidRPr="006D4FCA">
        <w:rPr>
          <w:color w:val="000000" w:themeColor="text1"/>
        </w:rPr>
        <w:t xml:space="preserve">investigating </w:t>
      </w:r>
      <w:r w:rsidR="006A7392" w:rsidRPr="006D4FCA">
        <w:rPr>
          <w:color w:val="000000" w:themeColor="text1"/>
        </w:rPr>
        <w:t xml:space="preserve">both </w:t>
      </w:r>
      <w:r w:rsidR="006A7392" w:rsidRPr="006D4FCA">
        <w:rPr>
          <w:color w:val="000000" w:themeColor="text1"/>
        </w:rPr>
        <w:lastRenderedPageBreak/>
        <w:t xml:space="preserve">CPPs-cargo conjugates (covalent strategy) and </w:t>
      </w:r>
      <w:proofErr w:type="spellStart"/>
      <w:proofErr w:type="gramStart"/>
      <w:r w:rsidR="006A7392" w:rsidRPr="006D4FCA">
        <w:rPr>
          <w:color w:val="000000" w:themeColor="text1"/>
        </w:rPr>
        <w:t>CPP</w:t>
      </w:r>
      <w:r w:rsidR="00DD1023" w:rsidRPr="006D4FCA">
        <w:rPr>
          <w:color w:val="000000" w:themeColor="text1"/>
        </w:rPr>
        <w:t>:</w:t>
      </w:r>
      <w:r w:rsidR="006A7392" w:rsidRPr="006D4FCA">
        <w:rPr>
          <w:color w:val="000000" w:themeColor="text1"/>
        </w:rPr>
        <w:t>cargo</w:t>
      </w:r>
      <w:proofErr w:type="spellEnd"/>
      <w:proofErr w:type="gramEnd"/>
      <w:r w:rsidR="006A7392" w:rsidRPr="006D4FCA">
        <w:rPr>
          <w:color w:val="000000" w:themeColor="text1"/>
        </w:rPr>
        <w:t xml:space="preserve"> complexes (</w:t>
      </w:r>
      <w:r w:rsidR="00907A12" w:rsidRPr="006D4FCA">
        <w:rPr>
          <w:color w:val="000000" w:themeColor="text1"/>
        </w:rPr>
        <w:t>non-</w:t>
      </w:r>
      <w:r w:rsidR="00FB5BC5" w:rsidRPr="006D4FCA">
        <w:rPr>
          <w:color w:val="000000" w:themeColor="text1"/>
        </w:rPr>
        <w:t>covalent s</w:t>
      </w:r>
      <w:r w:rsidR="00BD204D" w:rsidRPr="006D4FCA">
        <w:rPr>
          <w:color w:val="000000" w:themeColor="text1"/>
        </w:rPr>
        <w:t>trateg</w:t>
      </w:r>
      <w:r w:rsidR="006A7392" w:rsidRPr="006D4FCA">
        <w:rPr>
          <w:color w:val="000000" w:themeColor="text1"/>
        </w:rPr>
        <w:t>y)</w:t>
      </w:r>
      <w:r w:rsidR="00C265E9" w:rsidRPr="006D4FCA">
        <w:rPr>
          <w:color w:val="000000" w:themeColor="text1"/>
        </w:rPr>
        <w:t>.</w:t>
      </w:r>
      <w:r w:rsidR="001D3F58" w:rsidRPr="006D4FCA">
        <w:rPr>
          <w:color w:val="000000" w:themeColor="text1"/>
        </w:rPr>
        <w:t xml:space="preserve"> </w:t>
      </w:r>
    </w:p>
    <w:p w14:paraId="14C83880" w14:textId="77777777" w:rsidR="00033432" w:rsidRPr="006D4FCA" w:rsidRDefault="00033432" w:rsidP="00033432">
      <w:pPr>
        <w:rPr>
          <w:color w:val="000000" w:themeColor="text1"/>
        </w:rPr>
      </w:pPr>
    </w:p>
    <w:p w14:paraId="158B05CC" w14:textId="196A8509" w:rsidR="00A14649" w:rsidRPr="006D4FCA" w:rsidRDefault="008A302F" w:rsidP="00033432">
      <w:pPr>
        <w:rPr>
          <w:color w:val="000000" w:themeColor="text1"/>
        </w:rPr>
      </w:pPr>
      <w:r w:rsidRPr="006D4FCA">
        <w:rPr>
          <w:color w:val="000000" w:themeColor="text1"/>
        </w:rPr>
        <w:t>T</w:t>
      </w:r>
      <w:r w:rsidR="00DA38BE" w:rsidRPr="006D4FCA">
        <w:rPr>
          <w:color w:val="000000" w:themeColor="text1"/>
        </w:rPr>
        <w:t xml:space="preserve">he present </w:t>
      </w:r>
      <w:r w:rsidRPr="006D4FCA">
        <w:rPr>
          <w:color w:val="000000" w:themeColor="text1"/>
        </w:rPr>
        <w:t>protocol will hence be</w:t>
      </w:r>
      <w:r w:rsidR="00DA38BE" w:rsidRPr="006D4FCA">
        <w:rPr>
          <w:color w:val="000000" w:themeColor="text1"/>
        </w:rPr>
        <w:t xml:space="preserve"> </w:t>
      </w:r>
      <w:r w:rsidR="006A7392" w:rsidRPr="006D4FCA">
        <w:rPr>
          <w:color w:val="000000" w:themeColor="text1"/>
        </w:rPr>
        <w:t xml:space="preserve">first </w:t>
      </w:r>
      <w:r w:rsidR="00DA38BE" w:rsidRPr="006D4FCA">
        <w:rPr>
          <w:color w:val="000000" w:themeColor="text1"/>
        </w:rPr>
        <w:t>exemplified with the recently developed tryptophan (W)- and arginine (R)-rich Amphipathic Peptides (WRAP)</w:t>
      </w:r>
      <w:r w:rsidR="004753F0" w:rsidRPr="006D4FCA">
        <w:rPr>
          <w:color w:val="000000" w:themeColor="text1"/>
        </w:rPr>
        <w:t xml:space="preserve"> </w:t>
      </w:r>
      <w:r w:rsidR="00F26449" w:rsidRPr="006D4FCA">
        <w:rPr>
          <w:color w:val="000000" w:themeColor="text1"/>
        </w:rPr>
        <w:fldChar w:fldCharType="begin"/>
      </w:r>
      <w:r w:rsidR="003F33AF" w:rsidRPr="006D4FCA">
        <w:rPr>
          <w:color w:val="000000" w:themeColor="text1"/>
          <w:highlight w:val="yellow"/>
        </w:rPr>
        <w:instrText xml:space="preserve"> ADDIN ZOTERO_ITEM CSL_CITATION {"citationID":"PMD3X8pc","properties":{"formattedCitation":"\\super 16\\nosupersub{}","plainCitation":"16","noteIndex":0},"citationItems":[{"id":645,"uris":["http://zotero.org/users/3143949/items/ULQ5W7FN"],"uri":["http://zotero.org/users/3143949/items/ULQ5W7FN"],"itemData":{"id":645,"type":"article-journal","abstract":"Delivery of small interfering RNA (siRNA) as a therapeutic tool is limited due to critical obstacles such as the cellular barrier, the negative charges of the siRNA molecule, and its instability in serum. Several siRNA delivery systems have been constructed using cell-penetrating peptides (CPPs) since the CPPs have shown a high potential for oligonucleotide delivery into the cells, especially by forming nanoparticles. In this study, we have developed a new family of short (15mer or 16mer) tryptophan-(W) and arginine-(R) rich Amphipathic Peptides (WRAP) able to form stable nanoparticles and to enroll siRNA molecules into cells. The lead peptides, WRAP1 and WRAP5, form defined nanoparticles smaller than 100 nm as characterized by biophysical methods. Furthermore, they have several benefits as oligonucleotide delivery tools such as the rapid encapsulation of the siRNA, the efficient siRNA delivery in several cell types, and the high gene silencing activity, even in the presence of serum. In conclusion, we have designed a new family of CPPs specifically dedicated for siRNA delivery through nanoparticle formation. Our results indicate that the WRAP family has significant potential for the safe, efficient, and rapid delivery of siRNA for diverse applications.","container-title":"Bioconjugate Chemistry","DOI":"10.1021/acs.bioconjchem.8b00776","ISSN":"1520-4812","issue":"3","journalAbbreviation":"Bioconjug. Chem.","language":"eng","note":"PMID: 30586303","page":"592-603","source":"PubMed","title":"Peptide-Based Nanoparticles to Rapidly and Efficiently \"Wrap 'n Roll\" siRNA into Cells","volume":"30","author":[{"family":"Konate","given":"Karidia"},{"family":"Dussot","given":"Marion"},{"family":"Aldrian","given":"Gudrun"},{"family":"Vaissière","given":"Anaïs"},{"family":"Viguier","given":"Véronique"},{"family":"Neira","given":"Isabel Ferreiro"},{"family":"Couillaud","given":"Franck"},{"family":"Vivès","given":"Eric"},{"family":"Boisguerin","given":"Prisca"},{"family":"Deshayes","given":"Sébastien"}],"issued":{"date-parts":[["2019"]],"season":"20"}}}],"schema":"https://github.com/citation-style-language/schema/raw/master/csl-citation.json"} </w:instrText>
      </w:r>
      <w:r w:rsidR="00F26449" w:rsidRPr="006D4FCA">
        <w:rPr>
          <w:color w:val="000000" w:themeColor="text1"/>
        </w:rPr>
        <w:fldChar w:fldCharType="separate"/>
      </w:r>
      <w:r w:rsidR="003F33AF" w:rsidRPr="006D4FCA">
        <w:rPr>
          <w:color w:val="000000" w:themeColor="text1"/>
          <w:vertAlign w:val="superscript"/>
        </w:rPr>
        <w:t>16</w:t>
      </w:r>
      <w:r w:rsidR="00F26449" w:rsidRPr="006D4FCA">
        <w:rPr>
          <w:color w:val="000000" w:themeColor="text1"/>
        </w:rPr>
        <w:fldChar w:fldCharType="end"/>
      </w:r>
      <w:r w:rsidR="004753F0" w:rsidRPr="006D4FCA">
        <w:rPr>
          <w:color w:val="000000" w:themeColor="text1"/>
        </w:rPr>
        <w:t>.</w:t>
      </w:r>
      <w:r w:rsidR="00DA38BE" w:rsidRPr="006D4FCA">
        <w:rPr>
          <w:color w:val="000000" w:themeColor="text1"/>
        </w:rPr>
        <w:t xml:space="preserve"> </w:t>
      </w:r>
      <w:r w:rsidR="004753F0" w:rsidRPr="006D4FCA">
        <w:rPr>
          <w:color w:val="000000" w:themeColor="text1"/>
        </w:rPr>
        <w:t xml:space="preserve">WRAP </w:t>
      </w:r>
      <w:r w:rsidR="00A14649" w:rsidRPr="006D4FCA">
        <w:rPr>
          <w:color w:val="000000" w:themeColor="text1"/>
        </w:rPr>
        <w:t xml:space="preserve">is </w:t>
      </w:r>
      <w:r w:rsidR="004753F0" w:rsidRPr="006D4FCA">
        <w:rPr>
          <w:color w:val="000000" w:themeColor="text1"/>
        </w:rPr>
        <w:t>able to form peptide-based nanoparticle</w:t>
      </w:r>
      <w:r w:rsidR="00A21BDC" w:rsidRPr="006D4FCA">
        <w:rPr>
          <w:color w:val="000000" w:themeColor="text1"/>
        </w:rPr>
        <w:t>s</w:t>
      </w:r>
      <w:r w:rsidR="004753F0" w:rsidRPr="006D4FCA">
        <w:rPr>
          <w:color w:val="000000" w:themeColor="text1"/>
        </w:rPr>
        <w:t xml:space="preserve"> to</w:t>
      </w:r>
      <w:r w:rsidR="00DA38BE" w:rsidRPr="006D4FCA">
        <w:rPr>
          <w:color w:val="000000" w:themeColor="text1"/>
        </w:rPr>
        <w:t xml:space="preserve"> rapid</w:t>
      </w:r>
      <w:r w:rsidR="004753F0" w:rsidRPr="006D4FCA">
        <w:rPr>
          <w:color w:val="000000" w:themeColor="text1"/>
        </w:rPr>
        <w:t>ly</w:t>
      </w:r>
      <w:r w:rsidR="00DA38BE" w:rsidRPr="006D4FCA">
        <w:rPr>
          <w:color w:val="000000" w:themeColor="text1"/>
        </w:rPr>
        <w:t xml:space="preserve"> and efficient</w:t>
      </w:r>
      <w:r w:rsidR="004753F0" w:rsidRPr="006D4FCA">
        <w:rPr>
          <w:color w:val="000000" w:themeColor="text1"/>
        </w:rPr>
        <w:t>ly</w:t>
      </w:r>
      <w:r w:rsidR="00DA38BE" w:rsidRPr="006D4FCA">
        <w:rPr>
          <w:color w:val="000000" w:themeColor="text1"/>
        </w:rPr>
        <w:t xml:space="preserve"> </w:t>
      </w:r>
      <w:r w:rsidR="004753F0" w:rsidRPr="006D4FCA">
        <w:rPr>
          <w:color w:val="000000" w:themeColor="text1"/>
        </w:rPr>
        <w:t xml:space="preserve">deliver </w:t>
      </w:r>
      <w:r w:rsidR="006A756A" w:rsidRPr="006D4FCA">
        <w:rPr>
          <w:rStyle w:val="hgkelc"/>
          <w:color w:val="000000" w:themeColor="text1"/>
        </w:rPr>
        <w:t>small interfering RNA (</w:t>
      </w:r>
      <w:r w:rsidR="00DA38BE" w:rsidRPr="006D4FCA">
        <w:rPr>
          <w:color w:val="000000" w:themeColor="text1"/>
        </w:rPr>
        <w:t>siRNA</w:t>
      </w:r>
      <w:r w:rsidR="006A756A" w:rsidRPr="006D4FCA">
        <w:rPr>
          <w:color w:val="000000" w:themeColor="text1"/>
        </w:rPr>
        <w:t>)</w:t>
      </w:r>
      <w:r w:rsidR="00DA38BE" w:rsidRPr="006D4FCA">
        <w:rPr>
          <w:color w:val="000000" w:themeColor="text1"/>
        </w:rPr>
        <w:t xml:space="preserve"> in several cell lines</w:t>
      </w:r>
      <w:r w:rsidR="00961AFE" w:rsidRPr="006D4FCA">
        <w:rPr>
          <w:color w:val="000000" w:themeColor="text1"/>
        </w:rPr>
        <w:t xml:space="preserve"> </w:t>
      </w:r>
      <w:r w:rsidR="00961AFE" w:rsidRPr="006D4FCA">
        <w:rPr>
          <w:color w:val="000000" w:themeColor="text1"/>
        </w:rPr>
        <w:fldChar w:fldCharType="begin"/>
      </w:r>
      <w:r w:rsidR="003F33AF" w:rsidRPr="006D4FCA">
        <w:rPr>
          <w:color w:val="000000" w:themeColor="text1"/>
        </w:rPr>
        <w:instrText xml:space="preserve"> ADDIN ZOTERO_ITEM CSL_CITATION {"citationID":"wTROt11j","properties":{"formattedCitation":"\\super 16\\nosupersub{}","plainCitation":"16","noteIndex":0},"citationItems":[{"id":645,"uris":["http://zotero.org/users/3143949/items/ULQ5W7FN"],"uri":["http://zotero.org/users/3143949/items/ULQ5W7FN"],"itemData":{"id":645,"type":"article-journal","abstract":"Delivery of small interfering RNA (siRNA) as a therapeutic tool is limited due to critical obstacles such as the cellular barrier, the negative charges of the siRNA molecule, and its instability in serum. Several siRNA delivery systems have been constructed using cell-penetrating peptides (CPPs) since the CPPs have shown a high potential for oligonucleotide delivery into the cells, especially by forming nanoparticles. In this study, we have developed a new family of short (15mer or 16mer) tryptophan-(W) and arginine-(R) rich Amphipathic Peptides (WRAP) able to form stable nanoparticles and to enroll siRNA molecules into cells. The lead peptides, WRAP1 and WRAP5, form defined nanoparticles smaller than 100 nm as characterized by biophysical methods. Furthermore, they have several benefits as oligonucleotide delivery tools such as the rapid encapsulation of the siRNA, the efficient siRNA delivery in several cell types, and the high gene silencing activity, even in the presence of serum. In conclusion, we have designed a new family of CPPs specifically dedicated for siRNA delivery through nanoparticle formation. Our results indicate that the WRAP family has significant potential for the safe, efficient, and rapid delivery of siRNA for diverse applications.","container-title":"Bioconjugate Chemistry","DOI":"10.1021/acs.bioconjchem.8b00776","ISSN":"1520-4812","issue":"3","journalAbbreviation":"Bioconjug. Chem.","language":"eng","note":"PMID: 30586303","page":"592-603","source":"PubMed","title":"Peptide-Based Nanoparticles to Rapidly and Efficiently \"Wrap 'n Roll\" siRNA into Cells","volume":"30","author":[{"family":"Konate","given":"Karidia"},{"family":"Dussot","given":"Marion"},{"family":"Aldrian","given":"Gudrun"},{"family":"Vaissière","given":"Anaïs"},{"family":"Viguier","given":"Véronique"},{"family":"Neira","given":"Isabel Ferreiro"},{"family":"Couillaud","given":"Franck"},{"family":"Vivès","given":"Eric"},{"family":"Boisguerin","given":"Prisca"},{"family":"Deshayes","given":"Sébastien"}],"issued":{"date-parts":[["2019"]],"season":"20"}}}],"schema":"https://github.com/citation-style-language/schema/raw/master/csl-citation.json"} </w:instrText>
      </w:r>
      <w:r w:rsidR="00961AFE" w:rsidRPr="006D4FCA">
        <w:rPr>
          <w:color w:val="000000" w:themeColor="text1"/>
        </w:rPr>
        <w:fldChar w:fldCharType="separate"/>
      </w:r>
      <w:r w:rsidR="003F33AF" w:rsidRPr="006D4FCA">
        <w:rPr>
          <w:color w:val="000000" w:themeColor="text1"/>
          <w:vertAlign w:val="superscript"/>
        </w:rPr>
        <w:t>16</w:t>
      </w:r>
      <w:r w:rsidR="00961AFE" w:rsidRPr="006D4FCA">
        <w:rPr>
          <w:color w:val="000000" w:themeColor="text1"/>
        </w:rPr>
        <w:fldChar w:fldCharType="end"/>
      </w:r>
      <w:r w:rsidR="00A21BDC" w:rsidRPr="006D4FCA">
        <w:rPr>
          <w:color w:val="000000" w:themeColor="text1"/>
        </w:rPr>
        <w:t>.</w:t>
      </w:r>
      <w:r w:rsidR="006A756A" w:rsidRPr="006D4FCA">
        <w:rPr>
          <w:color w:val="000000" w:themeColor="text1"/>
        </w:rPr>
        <w:t xml:space="preserve"> </w:t>
      </w:r>
      <w:r w:rsidR="00A21BDC" w:rsidRPr="006D4FCA">
        <w:rPr>
          <w:color w:val="000000" w:themeColor="text1"/>
        </w:rPr>
        <w:t xml:space="preserve">The fluorescence leakage properties of </w:t>
      </w:r>
      <w:r w:rsidR="00DA38BE" w:rsidRPr="006D4FCA">
        <w:rPr>
          <w:color w:val="000000" w:themeColor="text1"/>
        </w:rPr>
        <w:t>WRAP</w:t>
      </w:r>
      <w:r w:rsidR="006A7392" w:rsidRPr="006D4FCA">
        <w:rPr>
          <w:color w:val="000000" w:themeColor="text1"/>
        </w:rPr>
        <w:t xml:space="preserve"> peptide alone or siRNA-loaded </w:t>
      </w:r>
      <w:r w:rsidR="00DA38BE" w:rsidRPr="006D4FCA">
        <w:rPr>
          <w:color w:val="000000" w:themeColor="text1"/>
        </w:rPr>
        <w:t xml:space="preserve">WRAP-based nanoparticles </w:t>
      </w:r>
      <w:r w:rsidR="006A7392" w:rsidRPr="006D4FCA">
        <w:rPr>
          <w:color w:val="000000" w:themeColor="text1"/>
        </w:rPr>
        <w:t xml:space="preserve">were </w:t>
      </w:r>
      <w:r w:rsidR="00A21BDC" w:rsidRPr="006D4FCA">
        <w:rPr>
          <w:color w:val="000000" w:themeColor="text1"/>
        </w:rPr>
        <w:t xml:space="preserve">monitored </w:t>
      </w:r>
      <w:r w:rsidR="006A7392" w:rsidRPr="006D4FCA">
        <w:rPr>
          <w:color w:val="000000" w:themeColor="text1"/>
        </w:rPr>
        <w:t xml:space="preserve">to </w:t>
      </w:r>
      <w:r w:rsidR="00A21BDC" w:rsidRPr="006D4FCA">
        <w:rPr>
          <w:color w:val="000000" w:themeColor="text1"/>
        </w:rPr>
        <w:t>characterize</w:t>
      </w:r>
      <w:r w:rsidR="00DA38BE" w:rsidRPr="006D4FCA">
        <w:rPr>
          <w:color w:val="000000" w:themeColor="text1"/>
        </w:rPr>
        <w:t xml:space="preserve"> their mechanism of </w:t>
      </w:r>
      <w:r w:rsidR="006A7392" w:rsidRPr="006D4FCA">
        <w:rPr>
          <w:color w:val="000000" w:themeColor="text1"/>
        </w:rPr>
        <w:t xml:space="preserve">cellular </w:t>
      </w:r>
      <w:r w:rsidR="00DA38BE" w:rsidRPr="006D4FCA">
        <w:rPr>
          <w:color w:val="000000" w:themeColor="text1"/>
        </w:rPr>
        <w:t>internalization.</w:t>
      </w:r>
      <w:r w:rsidR="004753F0" w:rsidRPr="006D4FCA">
        <w:rPr>
          <w:color w:val="000000" w:themeColor="text1"/>
        </w:rPr>
        <w:t xml:space="preserve"> </w:t>
      </w:r>
      <w:r w:rsidR="006A756A" w:rsidRPr="006D4FCA">
        <w:rPr>
          <w:color w:val="000000" w:themeColor="text1"/>
        </w:rPr>
        <w:t>We showed that their mechanism of internalization mainly involved direct translocation</w:t>
      </w:r>
      <w:r w:rsidR="00961AFE" w:rsidRPr="006D4FCA">
        <w:rPr>
          <w:color w:val="000000" w:themeColor="text1"/>
        </w:rPr>
        <w:t xml:space="preserve"> </w:t>
      </w:r>
      <w:r w:rsidR="00961AFE" w:rsidRPr="006D4FCA">
        <w:rPr>
          <w:color w:val="000000" w:themeColor="text1"/>
        </w:rPr>
        <w:fldChar w:fldCharType="begin"/>
      </w:r>
      <w:r w:rsidR="00961AFE" w:rsidRPr="006D4FCA">
        <w:rPr>
          <w:color w:val="000000" w:themeColor="text1"/>
        </w:rPr>
        <w:instrText xml:space="preserve"> ADDIN ZOTERO_ITEM CSL_CITATION {"citationID":"tbjqwMTd","properties":{"formattedCitation":"\\super 7\\nosupersub{}","plainCitation":"7","noteIndex":0},"citationItems":[{"id":691,"uris":["http://zotero.org/users/3143949/items/PTWW8TYU"],"uri":["http://zotero.org/users/3143949/items/PTWW8TYU"],"itemData":{"id":691,"type":"article-journal","abstract":"Gene silencing mediated by double-stranded small interfering RNA (siRNA) has been widely investigated as a potential therapeutic approach for a variety of diseases and, indeed, the first therapeutic siRNA was approved by the FDA in 2018. As an alternative to the traditional delivery systems for nucleic acids, peptide-based nanoparticles (PBNs) have been applied successfully for siRNA delivery. Recently, we have developed amphipathic cell-penetrating peptides (CPPs), called WRAP allowing a rapid and efficient siRNA delivery into several cell lines at low doses (20 to 50 nM). In this study, using a highly specific gene silencing system, we aimed to elucidate the cellular uptake mechanism of WRAP:siRNA nanoparticles by combining biophysical, biological, confocal and electron microscopy approaches. We demonstrated that WRAP:siRNA complexes remain fully active in the presence of chemical inhibitors of different endosomal pathways suggesting a direct cell membrane translocation mechanism. Leakage studies on lipid vesicles indicated membrane destabilization properties of the nanoparticles and this was supported by the measurement of WRAP:siRNA internalization in dynamin triple-KO cells. However, we also observed some evidences for an endocytosis-dependent cellular internalization. Indeed, nanoparticles co-localized with transferrin, siRNA silencing was inhibited by the scavenger receptor A inhibitor Poly I and nanoparticles encapsulated in vesicles were observed by electron microscopy in U87 cells. In conclusion, we demonstrate here that the efficiency of WRAP:siRNA nanoparticles is mainly based on the use of multiple internalization mechanisms including direct translocation as well as endocytosis-dependent pathways.","container-title":"Biochimica Et Biophysica Acta. Biomembranes","DOI":"10.1016/j.bbamem.2020.183252","ISSN":"1879-2642","issue":"6","journalAbbreviation":"Biochim Biophys Acta Biomembr","language":"eng","note":"PMID: 32135145","page":"183252","source":"PubMed","title":"Deciphering the internalization mechanism of WRAP:siRNA nanoparticles","title-short":"Deciphering the internalization mechanism of WRAP","volume":"1862","author":[{"family":"Deshayes","given":"Sébastien"},{"family":"Konate","given":"Karidia"},{"family":"Dussot","given":"Marion"},{"family":"Chavey","given":"Bérengère"},{"family":"Vaissière","given":"Anaïs"},{"family":"Van","given":"Thi Nhu Ngoc"},{"family":"Aldrian","given":"Gudrun"},{"family":"Padari","given":"Kärt"},{"family":"Pooga","given":"Margus"},{"family":"Vivès","given":"Eric"},{"family":"Boisguérin","given":"Prisca"}],"issued":{"date-parts":[["2020"]],"season":"01"}}}],"schema":"https://github.com/citation-style-language/schema/raw/master/csl-citation.json"} </w:instrText>
      </w:r>
      <w:r w:rsidR="00961AFE" w:rsidRPr="006D4FCA">
        <w:rPr>
          <w:color w:val="000000" w:themeColor="text1"/>
        </w:rPr>
        <w:fldChar w:fldCharType="separate"/>
      </w:r>
      <w:r w:rsidR="00961AFE" w:rsidRPr="006D4FCA">
        <w:rPr>
          <w:color w:val="000000" w:themeColor="text1"/>
          <w:vertAlign w:val="superscript"/>
        </w:rPr>
        <w:t>7</w:t>
      </w:r>
      <w:r w:rsidR="00961AFE" w:rsidRPr="006D4FCA">
        <w:rPr>
          <w:color w:val="000000" w:themeColor="text1"/>
        </w:rPr>
        <w:fldChar w:fldCharType="end"/>
      </w:r>
      <w:r w:rsidR="006A756A" w:rsidRPr="006D4FCA">
        <w:rPr>
          <w:color w:val="000000" w:themeColor="text1"/>
        </w:rPr>
        <w:t xml:space="preserve">. </w:t>
      </w:r>
      <w:r w:rsidR="004753F0" w:rsidRPr="006D4FCA">
        <w:rPr>
          <w:color w:val="000000" w:themeColor="text1"/>
        </w:rPr>
        <w:t xml:space="preserve">In </w:t>
      </w:r>
      <w:r w:rsidR="00603B06" w:rsidRPr="006D4FCA">
        <w:rPr>
          <w:color w:val="000000" w:themeColor="text1"/>
        </w:rPr>
        <w:t xml:space="preserve">a second example, </w:t>
      </w:r>
      <w:r w:rsidR="00A14649" w:rsidRPr="006D4FCA">
        <w:rPr>
          <w:color w:val="000000" w:themeColor="text1"/>
        </w:rPr>
        <w:t xml:space="preserve">the </w:t>
      </w:r>
      <w:r w:rsidR="00907A12" w:rsidRPr="006D4FCA">
        <w:rPr>
          <w:color w:val="000000" w:themeColor="text1"/>
        </w:rPr>
        <w:t xml:space="preserve">WRAP </w:t>
      </w:r>
      <w:r w:rsidR="00A14649" w:rsidRPr="006D4FCA">
        <w:rPr>
          <w:color w:val="000000" w:themeColor="text1"/>
        </w:rPr>
        <w:t xml:space="preserve">peptide was </w:t>
      </w:r>
      <w:r w:rsidR="006A756A" w:rsidRPr="006D4FCA">
        <w:rPr>
          <w:color w:val="000000" w:themeColor="text1"/>
        </w:rPr>
        <w:t xml:space="preserve">covalently </w:t>
      </w:r>
      <w:r w:rsidR="00A14649" w:rsidRPr="006D4FCA">
        <w:rPr>
          <w:color w:val="000000" w:themeColor="text1"/>
        </w:rPr>
        <w:t>conjugated</w:t>
      </w:r>
      <w:r w:rsidR="00907A12" w:rsidRPr="006D4FCA">
        <w:rPr>
          <w:color w:val="000000" w:themeColor="text1"/>
        </w:rPr>
        <w:t xml:space="preserve"> to the protein/protein </w:t>
      </w:r>
      <w:r w:rsidR="006A7392" w:rsidRPr="006D4FCA">
        <w:rPr>
          <w:color w:val="000000" w:themeColor="text1"/>
        </w:rPr>
        <w:t>interfering peptide</w:t>
      </w:r>
      <w:r w:rsidR="00907A12" w:rsidRPr="006D4FCA">
        <w:rPr>
          <w:color w:val="000000" w:themeColor="text1"/>
        </w:rPr>
        <w:t xml:space="preserve"> </w:t>
      </w:r>
      <w:r w:rsidR="006A7392" w:rsidRPr="006D4FCA">
        <w:rPr>
          <w:color w:val="000000" w:themeColor="text1"/>
        </w:rPr>
        <w:t>i</w:t>
      </w:r>
      <w:r w:rsidR="00907A12" w:rsidRPr="006D4FCA">
        <w:rPr>
          <w:color w:val="000000" w:themeColor="text1"/>
        </w:rPr>
        <w:t>CAL36</w:t>
      </w:r>
      <w:r w:rsidR="004F7592" w:rsidRPr="006D4FCA">
        <w:rPr>
          <w:color w:val="000000" w:themeColor="text1"/>
        </w:rPr>
        <w:t xml:space="preserve"> </w:t>
      </w:r>
      <w:r w:rsidR="006A756A" w:rsidRPr="006D4FCA">
        <w:rPr>
          <w:color w:val="000000" w:themeColor="text1"/>
        </w:rPr>
        <w:t xml:space="preserve">(WRAP-iCAL36) </w:t>
      </w:r>
      <w:r w:rsidR="00F26449" w:rsidRPr="006D4FCA">
        <w:rPr>
          <w:color w:val="000000" w:themeColor="text1"/>
        </w:rPr>
        <w:fldChar w:fldCharType="begin"/>
      </w:r>
      <w:r w:rsidR="003F33AF" w:rsidRPr="006D4FCA">
        <w:rPr>
          <w:color w:val="000000" w:themeColor="text1"/>
        </w:rPr>
        <w:instrText xml:space="preserve"> ADDIN ZOTERO_ITEM CSL_CITATION {"citationID":"406wjrlT","properties":{"formattedCitation":"\\super 17\\nosupersub{}","plainCitation":"17","noteIndex":0},"citationItems":[{"id":643,"uris":["http://zotero.org/users/3143949/items/RMUP5CEA"],"uri":["http://zotero.org/users/3143949/items/RMUP5CEA"],"itemData":{"id":643,"type":"article-journal","abstract":"Cell-penetrating peptides (CPP) are broadly recognized as efficient non-viral vectors for the internalization of compounds such as peptides, oligonucleotides or proteins. Characterizing these carriers requires reliable methods to quantify their intracellular uptake. Flow cytometry on living cells is a method of choice but is not always applicable (e.g. big or polarized cells), so we decided to compare it to fluorescence spectroscopy on cell lysates. Surprisingly, for the internalization of a series of TAMRA-labeled conjugates formed of either cationic or amphipathic CPPs covalently coupled to a decamer peptide, we observed important differences in internalization levels between both methods. We partly explained these discrepancies by analyzing the effect of buffer conditions (pH, detergents) and peptide sequence/structure on TAMRA dye accessibility. Based on this analysis, we calculated a correction coefficient allowing a better coherence between both methods. However, an overestimated signal was still observable for both amphipathic peptides using the spectroscopic detection, which could be due to their localization at the cell membrane. Based on several in vitro experiments modeling events at the plasma membrane, we hypothesized that fluorescence of peptides entrapped in the membrane bilayer could be quenched by the tryptophan residues of close transmembrane proteins. During cell lysis, cell membranes are disintegrated liberating the entrapped peptides and restoring the fluorescence, explaining the divergences observed between flow cytometry and spectroscopy on lysates. Overall, our results highlighted major biases in the fluorescently-based quantification of internalized fluorescently-labeled CPP conjugates, which should be considered for accurate uptake quantification.","container-title":"Biochimica Et Biophysica Acta. Biomembranes","DOI":"10.1016/j.bbamem.2019.06.011","ISSN":"1879-2642","issue":"9","journalAbbreviation":"Biochim Biophys Acta Biomembr","language":"eng","note":"PMID: 31283917\nPMCID: PMC6689431","page":"1533-1545","source":"PubMed","title":"How to evaluate the cellular uptake of CPPs with fluorescence techniques: Dissecting methodological pitfalls associated to tryptophan-rich peptides","title-short":"How to evaluate the cellular uptake of CPPs with fluorescence techniques","volume":"1861","author":[{"family":"Seisel","given":"Quentin"},{"family":"Pelletier","given":"François"},{"family":"Deshayes","given":"Sébastien"},{"family":"Boisguerin","given":"Prisca"}],"issued":{"date-parts":[["2019",9,1]]}}}],"schema":"https://github.com/citation-style-language/schema/raw/master/csl-citation.json"} </w:instrText>
      </w:r>
      <w:r w:rsidR="00F26449" w:rsidRPr="006D4FCA">
        <w:rPr>
          <w:color w:val="000000" w:themeColor="text1"/>
        </w:rPr>
        <w:fldChar w:fldCharType="separate"/>
      </w:r>
      <w:r w:rsidR="003F33AF" w:rsidRPr="006D4FCA">
        <w:rPr>
          <w:color w:val="000000" w:themeColor="text1"/>
          <w:vertAlign w:val="superscript"/>
        </w:rPr>
        <w:t>17</w:t>
      </w:r>
      <w:r w:rsidR="00F26449" w:rsidRPr="006D4FCA">
        <w:rPr>
          <w:color w:val="000000" w:themeColor="text1"/>
        </w:rPr>
        <w:fldChar w:fldCharType="end"/>
      </w:r>
      <w:r w:rsidR="00907A12" w:rsidRPr="006D4FCA">
        <w:rPr>
          <w:color w:val="000000" w:themeColor="text1"/>
        </w:rPr>
        <w:t xml:space="preserve"> </w:t>
      </w:r>
      <w:r w:rsidR="00A14649" w:rsidRPr="006D4FCA">
        <w:rPr>
          <w:color w:val="000000" w:themeColor="text1"/>
        </w:rPr>
        <w:t>and</w:t>
      </w:r>
      <w:r w:rsidR="00907A12" w:rsidRPr="006D4FCA">
        <w:rPr>
          <w:color w:val="000000" w:themeColor="text1"/>
        </w:rPr>
        <w:t xml:space="preserve"> </w:t>
      </w:r>
      <w:r w:rsidR="006A756A" w:rsidRPr="006D4FCA">
        <w:rPr>
          <w:color w:val="000000" w:themeColor="text1"/>
        </w:rPr>
        <w:t xml:space="preserve">its ability to destabilize membranes was </w:t>
      </w:r>
      <w:r w:rsidR="00907A12" w:rsidRPr="006D4FCA">
        <w:rPr>
          <w:color w:val="000000" w:themeColor="text1"/>
        </w:rPr>
        <w:t>compared in</w:t>
      </w:r>
      <w:r w:rsidR="00141F6C" w:rsidRPr="006D4FCA">
        <w:rPr>
          <w:color w:val="000000" w:themeColor="text1"/>
        </w:rPr>
        <w:t xml:space="preserve"> </w:t>
      </w:r>
      <w:r w:rsidR="006A756A" w:rsidRPr="006D4FCA">
        <w:rPr>
          <w:color w:val="000000" w:themeColor="text1"/>
        </w:rPr>
        <w:t xml:space="preserve">a </w:t>
      </w:r>
      <w:r w:rsidR="00141F6C" w:rsidRPr="006D4FCA">
        <w:rPr>
          <w:color w:val="000000" w:themeColor="text1"/>
        </w:rPr>
        <w:t>fluorescence leakage assay</w:t>
      </w:r>
      <w:r w:rsidR="00A14649" w:rsidRPr="006D4FCA">
        <w:rPr>
          <w:color w:val="000000" w:themeColor="text1"/>
        </w:rPr>
        <w:t xml:space="preserve"> to iCAL36 coupled to </w:t>
      </w:r>
      <w:proofErr w:type="spellStart"/>
      <w:r w:rsidR="002247F7" w:rsidRPr="006D4FCA">
        <w:rPr>
          <w:color w:val="000000" w:themeColor="text1"/>
        </w:rPr>
        <w:t>P</w:t>
      </w:r>
      <w:r w:rsidR="00A14649" w:rsidRPr="006D4FCA">
        <w:rPr>
          <w:color w:val="000000" w:themeColor="text1"/>
        </w:rPr>
        <w:t>enetratin</w:t>
      </w:r>
      <w:proofErr w:type="spellEnd"/>
      <w:r w:rsidR="00655286" w:rsidRPr="006D4FCA">
        <w:rPr>
          <w:color w:val="000000" w:themeColor="text1"/>
        </w:rPr>
        <w:t xml:space="preserve"> </w:t>
      </w:r>
      <w:r w:rsidR="00655286" w:rsidRPr="006D4FCA">
        <w:rPr>
          <w:color w:val="000000" w:themeColor="text1"/>
        </w:rPr>
        <w:fldChar w:fldCharType="begin"/>
      </w:r>
      <w:r w:rsidR="003F33AF" w:rsidRPr="006D4FCA">
        <w:rPr>
          <w:color w:val="000000" w:themeColor="text1"/>
        </w:rPr>
        <w:instrText xml:space="preserve"> ADDIN ZOTERO_ITEM CSL_CITATION {"citationID":"P79JO3CT","properties":{"formattedCitation":"\\super 18\\nosupersub{}","plainCitation":"18","noteIndex":0},"citationItems":[{"id":39,"uris":["http://zotero.org/users/3143949/items/3KIBR4CP"],"uri":["http://zotero.org/users/3143949/items/3KIBR4CP"],"itemData":{"id":39,"type":"article-journal","container-title":"Journal of Biological Chemistry","ISSN":"0021-9258, 1083-351X","issue":"14","journalAbbreviation":"J. Biol. Chem.","language":"en","note":"PMID: 8144628","page":"10444-10450","source":"www.jbc.org.gate1.inist.fr","title":"The third helix of the Antennapedia homeodomain translocates through biological membranes.","volume":"269","author":[{"family":"Derossi","given":"D."},{"family":"Joliot","given":"A. H."},{"family":"Chassaing","given":"G."},{"family":"Prochiantz","given":"A."}],"issued":{"date-parts":[["1994",8,4]]}}}],"schema":"https://github.com/citation-style-language/schema/raw/master/csl-citation.json"} </w:instrText>
      </w:r>
      <w:r w:rsidR="00655286" w:rsidRPr="006D4FCA">
        <w:rPr>
          <w:color w:val="000000" w:themeColor="text1"/>
        </w:rPr>
        <w:fldChar w:fldCharType="separate"/>
      </w:r>
      <w:r w:rsidR="003F33AF" w:rsidRPr="006D4FCA">
        <w:rPr>
          <w:color w:val="000000" w:themeColor="text1"/>
          <w:vertAlign w:val="superscript"/>
        </w:rPr>
        <w:t>18</w:t>
      </w:r>
      <w:r w:rsidR="00655286" w:rsidRPr="006D4FCA">
        <w:rPr>
          <w:color w:val="000000" w:themeColor="text1"/>
        </w:rPr>
        <w:fldChar w:fldCharType="end"/>
      </w:r>
      <w:r w:rsidR="006A756A" w:rsidRPr="006D4FCA">
        <w:rPr>
          <w:color w:val="000000" w:themeColor="text1"/>
        </w:rPr>
        <w:t xml:space="preserve"> (Penetratin-iCAL36)</w:t>
      </w:r>
      <w:r w:rsidR="00A14649" w:rsidRPr="006D4FCA">
        <w:rPr>
          <w:color w:val="000000" w:themeColor="text1"/>
        </w:rPr>
        <w:t>, another CPP</w:t>
      </w:r>
      <w:r w:rsidR="00603B06" w:rsidRPr="006D4FCA">
        <w:rPr>
          <w:color w:val="000000" w:themeColor="text1"/>
        </w:rPr>
        <w:t>.</w:t>
      </w:r>
      <w:r w:rsidR="00A479D6" w:rsidRPr="006D4FCA">
        <w:rPr>
          <w:color w:val="000000" w:themeColor="text1"/>
        </w:rPr>
        <w:t xml:space="preserve"> </w:t>
      </w:r>
    </w:p>
    <w:p w14:paraId="267E7BB8" w14:textId="77777777" w:rsidR="00033432" w:rsidRPr="006D4FCA" w:rsidRDefault="00033432" w:rsidP="00033432">
      <w:pPr>
        <w:rPr>
          <w:color w:val="000000" w:themeColor="text1"/>
        </w:rPr>
      </w:pPr>
    </w:p>
    <w:p w14:paraId="6FEEB96E" w14:textId="3EB99A5D" w:rsidR="00EC099D" w:rsidRPr="006D4FCA" w:rsidRDefault="00A479D6" w:rsidP="00033432">
      <w:pPr>
        <w:rPr>
          <w:b/>
          <w:color w:val="000000" w:themeColor="text1"/>
        </w:rPr>
      </w:pPr>
      <w:r w:rsidRPr="006D4FCA">
        <w:rPr>
          <w:color w:val="000000" w:themeColor="text1"/>
        </w:rPr>
        <w:t>Finally advantages and limitatio</w:t>
      </w:r>
      <w:r w:rsidR="00125F48" w:rsidRPr="006D4FCA">
        <w:rPr>
          <w:color w:val="000000" w:themeColor="text1"/>
        </w:rPr>
        <w:t>ns of the method will be discussed both from a technological point of view and from a biological relevance.</w:t>
      </w:r>
    </w:p>
    <w:p w14:paraId="6C635A6A" w14:textId="77777777" w:rsidR="00F26449" w:rsidRPr="006D4FCA" w:rsidRDefault="00F26449" w:rsidP="00033432">
      <w:pPr>
        <w:rPr>
          <w:b/>
          <w:color w:val="000000" w:themeColor="text1"/>
        </w:rPr>
      </w:pPr>
    </w:p>
    <w:p w14:paraId="344CB6C9" w14:textId="6A5681DA" w:rsidR="00646B4E" w:rsidRPr="006D4FCA" w:rsidRDefault="00A46EBA" w:rsidP="00033432">
      <w:pPr>
        <w:rPr>
          <w:b/>
          <w:color w:val="000000" w:themeColor="text1"/>
        </w:rPr>
      </w:pPr>
      <w:r w:rsidRPr="006D4FCA">
        <w:rPr>
          <w:b/>
          <w:color w:val="000000" w:themeColor="text1"/>
        </w:rPr>
        <w:t>PROTOCOL:</w:t>
      </w:r>
    </w:p>
    <w:p w14:paraId="4D45FBAC" w14:textId="77777777" w:rsidR="008D7687" w:rsidRPr="006D4FCA" w:rsidRDefault="008D7687" w:rsidP="00033432">
      <w:pPr>
        <w:rPr>
          <w:color w:val="000000" w:themeColor="text1"/>
        </w:rPr>
      </w:pPr>
    </w:p>
    <w:p w14:paraId="7E0D0060" w14:textId="70FA1D62" w:rsidR="008A523D" w:rsidRPr="006D4FCA" w:rsidRDefault="008A523D" w:rsidP="00033432">
      <w:pPr>
        <w:pStyle w:val="Paragraphedeliste"/>
        <w:numPr>
          <w:ilvl w:val="0"/>
          <w:numId w:val="21"/>
        </w:numPr>
        <w:ind w:left="0" w:firstLine="0"/>
        <w:rPr>
          <w:b/>
          <w:color w:val="000000" w:themeColor="text1"/>
        </w:rPr>
      </w:pPr>
      <w:r w:rsidRPr="006D4FCA">
        <w:rPr>
          <w:b/>
          <w:color w:val="000000" w:themeColor="text1"/>
        </w:rPr>
        <w:t xml:space="preserve">Preparation of Large </w:t>
      </w:r>
      <w:proofErr w:type="spellStart"/>
      <w:r w:rsidRPr="006D4FCA">
        <w:rPr>
          <w:b/>
          <w:color w:val="000000" w:themeColor="text1"/>
        </w:rPr>
        <w:t>Unilamellar</w:t>
      </w:r>
      <w:proofErr w:type="spellEnd"/>
      <w:r w:rsidRPr="006D4FCA">
        <w:rPr>
          <w:b/>
          <w:color w:val="000000" w:themeColor="text1"/>
        </w:rPr>
        <w:t xml:space="preserve"> Vesicles (LUVs)</w:t>
      </w:r>
    </w:p>
    <w:p w14:paraId="225F1060" w14:textId="77777777" w:rsidR="00033432" w:rsidRPr="006D4FCA" w:rsidRDefault="00033432" w:rsidP="00033432">
      <w:pPr>
        <w:pStyle w:val="Paragraphedeliste"/>
        <w:ind w:left="0"/>
        <w:rPr>
          <w:color w:val="000000" w:themeColor="text1"/>
        </w:rPr>
      </w:pPr>
    </w:p>
    <w:p w14:paraId="21524FA2" w14:textId="70770DF3" w:rsidR="008D7687" w:rsidRPr="006D4FCA" w:rsidRDefault="00337482" w:rsidP="00033432">
      <w:pPr>
        <w:pStyle w:val="Paragraphedeliste"/>
        <w:numPr>
          <w:ilvl w:val="1"/>
          <w:numId w:val="21"/>
        </w:numPr>
        <w:ind w:left="0" w:firstLine="0"/>
        <w:rPr>
          <w:color w:val="000000" w:themeColor="text1"/>
        </w:rPr>
      </w:pPr>
      <w:r w:rsidRPr="006D4FCA">
        <w:rPr>
          <w:color w:val="000000" w:themeColor="text1"/>
        </w:rPr>
        <w:t xml:space="preserve">Prepare LUVs </w:t>
      </w:r>
      <w:r w:rsidR="00927282" w:rsidRPr="006D4FCA">
        <w:rPr>
          <w:color w:val="000000" w:themeColor="text1"/>
        </w:rPr>
        <w:t xml:space="preserve">for their use </w:t>
      </w:r>
      <w:r w:rsidRPr="006D4FCA">
        <w:rPr>
          <w:color w:val="000000" w:themeColor="text1"/>
        </w:rPr>
        <w:t xml:space="preserve">as cell membrane mimics for </w:t>
      </w:r>
      <w:r w:rsidR="00927282" w:rsidRPr="006D4FCA">
        <w:rPr>
          <w:color w:val="000000" w:themeColor="text1"/>
        </w:rPr>
        <w:t xml:space="preserve">fluorescence </w:t>
      </w:r>
      <w:r w:rsidRPr="006D4FCA">
        <w:rPr>
          <w:color w:val="000000" w:themeColor="text1"/>
        </w:rPr>
        <w:t>leakage assay.</w:t>
      </w:r>
    </w:p>
    <w:p w14:paraId="5D03096F" w14:textId="77777777" w:rsidR="00E85591" w:rsidRPr="006D4FCA" w:rsidRDefault="00E85591" w:rsidP="00033432">
      <w:pPr>
        <w:pStyle w:val="Paragraphedeliste"/>
        <w:ind w:left="0"/>
        <w:rPr>
          <w:color w:val="000000" w:themeColor="text1"/>
        </w:rPr>
      </w:pPr>
    </w:p>
    <w:p w14:paraId="421D42D2" w14:textId="40ABAA5A" w:rsidR="008D7687" w:rsidRPr="006D4FCA" w:rsidRDefault="00927282" w:rsidP="00033432">
      <w:pPr>
        <w:pStyle w:val="Paragraphedeliste"/>
        <w:numPr>
          <w:ilvl w:val="1"/>
          <w:numId w:val="21"/>
        </w:numPr>
        <w:ind w:left="0" w:firstLine="0"/>
        <w:rPr>
          <w:color w:val="000000" w:themeColor="text1"/>
          <w:highlight w:val="yellow"/>
        </w:rPr>
      </w:pPr>
      <w:r w:rsidRPr="006D4FCA">
        <w:rPr>
          <w:color w:val="000000" w:themeColor="text1"/>
          <w:highlight w:val="yellow"/>
        </w:rPr>
        <w:t xml:space="preserve">Mix </w:t>
      </w:r>
      <w:r w:rsidR="00BA35BC" w:rsidRPr="006D4FCA">
        <w:rPr>
          <w:color w:val="000000" w:themeColor="text1"/>
          <w:highlight w:val="yellow"/>
        </w:rPr>
        <w:t xml:space="preserve">with a Hamilton glass syringe </w:t>
      </w:r>
      <w:r w:rsidR="008A523D" w:rsidRPr="006D4FCA">
        <w:rPr>
          <w:color w:val="000000" w:themeColor="text1"/>
          <w:highlight w:val="yellow"/>
        </w:rPr>
        <w:t>phosphatidylcholine (DOPC, 786.11 g/mol)</w:t>
      </w:r>
      <w:r w:rsidR="004B51C0" w:rsidRPr="006D4FCA">
        <w:rPr>
          <w:color w:val="000000" w:themeColor="text1"/>
          <w:highlight w:val="yellow"/>
        </w:rPr>
        <w:t xml:space="preserve">, sphingomyelin (SM, 760.22 g/mol) and Cholesterol (Chol, 386.65 g/mol) </w:t>
      </w:r>
      <w:r w:rsidRPr="006D4FCA">
        <w:rPr>
          <w:color w:val="000000" w:themeColor="text1"/>
          <w:highlight w:val="yellow"/>
        </w:rPr>
        <w:t xml:space="preserve">at </w:t>
      </w:r>
      <w:r w:rsidR="00104338" w:rsidRPr="006D4FCA">
        <w:rPr>
          <w:color w:val="000000" w:themeColor="text1"/>
          <w:highlight w:val="yellow"/>
        </w:rPr>
        <w:t>the molar ratio 4</w:t>
      </w:r>
      <w:r w:rsidR="00FE644F" w:rsidRPr="006D4FCA">
        <w:rPr>
          <w:color w:val="000000" w:themeColor="text1"/>
          <w:highlight w:val="yellow"/>
        </w:rPr>
        <w:t>:</w:t>
      </w:r>
      <w:r w:rsidR="00104338" w:rsidRPr="006D4FCA">
        <w:rPr>
          <w:color w:val="000000" w:themeColor="text1"/>
          <w:highlight w:val="yellow"/>
        </w:rPr>
        <w:t>4</w:t>
      </w:r>
      <w:r w:rsidR="00FE644F" w:rsidRPr="006D4FCA">
        <w:rPr>
          <w:color w:val="000000" w:themeColor="text1"/>
          <w:highlight w:val="yellow"/>
        </w:rPr>
        <w:t>:</w:t>
      </w:r>
      <w:r w:rsidR="00104338" w:rsidRPr="006D4FCA">
        <w:rPr>
          <w:color w:val="000000" w:themeColor="text1"/>
          <w:highlight w:val="yellow"/>
        </w:rPr>
        <w:t xml:space="preserve">2. The lipid solution </w:t>
      </w:r>
      <w:r w:rsidR="00CB2587" w:rsidRPr="006D4FCA">
        <w:rPr>
          <w:color w:val="000000" w:themeColor="text1"/>
          <w:highlight w:val="yellow"/>
        </w:rPr>
        <w:t xml:space="preserve">is </w:t>
      </w:r>
      <w:r w:rsidR="00104338" w:rsidRPr="006D4FCA">
        <w:rPr>
          <w:color w:val="000000" w:themeColor="text1"/>
          <w:highlight w:val="yellow"/>
        </w:rPr>
        <w:t xml:space="preserve">obtained </w:t>
      </w:r>
      <w:r w:rsidR="00073C0E" w:rsidRPr="006D4FCA">
        <w:rPr>
          <w:color w:val="000000" w:themeColor="text1"/>
          <w:highlight w:val="yellow"/>
        </w:rPr>
        <w:t>from</w:t>
      </w:r>
      <w:r w:rsidR="00104338" w:rsidRPr="006D4FCA">
        <w:rPr>
          <w:color w:val="000000" w:themeColor="text1"/>
          <w:highlight w:val="yellow"/>
        </w:rPr>
        <w:t xml:space="preserve"> </w:t>
      </w:r>
      <w:r w:rsidR="00073C0E" w:rsidRPr="006D4FCA">
        <w:rPr>
          <w:color w:val="000000" w:themeColor="text1"/>
          <w:highlight w:val="yellow"/>
        </w:rPr>
        <w:t xml:space="preserve">a </w:t>
      </w:r>
      <w:r w:rsidR="00104338" w:rsidRPr="006D4FCA">
        <w:rPr>
          <w:color w:val="000000" w:themeColor="text1"/>
          <w:highlight w:val="yellow"/>
        </w:rPr>
        <w:t xml:space="preserve">stock solution of each lipid solubilized in </w:t>
      </w:r>
      <w:r w:rsidRPr="006D4FCA">
        <w:rPr>
          <w:color w:val="000000" w:themeColor="text1"/>
          <w:highlight w:val="yellow"/>
        </w:rPr>
        <w:t>a methanol/c</w:t>
      </w:r>
      <w:r w:rsidR="00CB2587" w:rsidRPr="006D4FCA">
        <w:rPr>
          <w:color w:val="000000" w:themeColor="text1"/>
          <w:highlight w:val="yellow"/>
        </w:rPr>
        <w:t>hlorofo</w:t>
      </w:r>
      <w:r w:rsidR="00CD762E" w:rsidRPr="006D4FCA">
        <w:rPr>
          <w:color w:val="000000" w:themeColor="text1"/>
          <w:highlight w:val="yellow"/>
        </w:rPr>
        <w:t>r</w:t>
      </w:r>
      <w:r w:rsidR="00CB2587" w:rsidRPr="006D4FCA">
        <w:rPr>
          <w:color w:val="000000" w:themeColor="text1"/>
          <w:highlight w:val="yellow"/>
        </w:rPr>
        <w:t>m</w:t>
      </w:r>
      <w:r w:rsidR="00104338" w:rsidRPr="006D4FCA">
        <w:rPr>
          <w:color w:val="000000" w:themeColor="text1"/>
          <w:highlight w:val="yellow"/>
        </w:rPr>
        <w:t xml:space="preserve"> (3/1; volume/volume) </w:t>
      </w:r>
      <w:r w:rsidRPr="006D4FCA">
        <w:rPr>
          <w:color w:val="000000" w:themeColor="text1"/>
          <w:highlight w:val="yellow"/>
        </w:rPr>
        <w:t xml:space="preserve">solvent </w:t>
      </w:r>
      <w:r w:rsidR="00104338" w:rsidRPr="006D4FCA">
        <w:rPr>
          <w:color w:val="000000" w:themeColor="text1"/>
          <w:highlight w:val="yellow"/>
        </w:rPr>
        <w:t>at 25</w:t>
      </w:r>
      <w:r w:rsidRPr="006D4FCA">
        <w:rPr>
          <w:color w:val="000000" w:themeColor="text1"/>
          <w:highlight w:val="yellow"/>
        </w:rPr>
        <w:t xml:space="preserve"> mg/</w:t>
      </w:r>
      <w:r w:rsidR="00C35D05" w:rsidRPr="006D4FCA">
        <w:rPr>
          <w:color w:val="000000" w:themeColor="text1"/>
          <w:highlight w:val="yellow"/>
        </w:rPr>
        <w:t xml:space="preserve">mL </w:t>
      </w:r>
      <w:r w:rsidR="003C6B3A" w:rsidRPr="006D4FCA">
        <w:rPr>
          <w:color w:val="000000" w:themeColor="text1"/>
          <w:highlight w:val="yellow"/>
        </w:rPr>
        <w:t xml:space="preserve">in a </w:t>
      </w:r>
      <w:r w:rsidR="00931E6A" w:rsidRPr="006D4FCA">
        <w:rPr>
          <w:color w:val="000000" w:themeColor="text1"/>
          <w:highlight w:val="yellow"/>
        </w:rPr>
        <w:t xml:space="preserve">25 mL </w:t>
      </w:r>
      <w:r w:rsidR="00BD0494" w:rsidRPr="006D4FCA">
        <w:rPr>
          <w:color w:val="000000" w:themeColor="text1"/>
          <w:highlight w:val="yellow"/>
        </w:rPr>
        <w:t>glass</w:t>
      </w:r>
      <w:r w:rsidR="008C2DD9" w:rsidRPr="006D4FCA">
        <w:rPr>
          <w:color w:val="000000" w:themeColor="text1"/>
          <w:highlight w:val="yellow"/>
        </w:rPr>
        <w:t xml:space="preserve"> </w:t>
      </w:r>
      <w:r w:rsidR="00DB6968" w:rsidRPr="006D4FCA">
        <w:rPr>
          <w:color w:val="000000" w:themeColor="text1"/>
          <w:highlight w:val="yellow"/>
        </w:rPr>
        <w:t>round-bottom flask</w:t>
      </w:r>
      <w:r w:rsidR="00CB2587" w:rsidRPr="006D4FCA">
        <w:rPr>
          <w:color w:val="000000" w:themeColor="text1"/>
          <w:highlight w:val="yellow"/>
        </w:rPr>
        <w:t>.</w:t>
      </w:r>
      <w:r w:rsidR="00B93701" w:rsidRPr="006D4FCA">
        <w:rPr>
          <w:color w:val="000000" w:themeColor="text1"/>
          <w:highlight w:val="yellow"/>
        </w:rPr>
        <w:t xml:space="preserve"> Based on </w:t>
      </w:r>
      <w:r w:rsidR="00285BE5" w:rsidRPr="006D4FCA">
        <w:rPr>
          <w:color w:val="000000" w:themeColor="text1"/>
          <w:highlight w:val="yellow"/>
        </w:rPr>
        <w:t>4 µmol</w:t>
      </w:r>
      <w:del w:id="33" w:author="Auteur" w:date="2020-12-17T09:07:00Z">
        <w:r w:rsidR="00285BE5" w:rsidRPr="006D4FCA" w:rsidDel="005E4E9E">
          <w:rPr>
            <w:color w:val="000000" w:themeColor="text1"/>
            <w:highlight w:val="yellow"/>
          </w:rPr>
          <w:delText>e</w:delText>
        </w:r>
      </w:del>
      <w:r w:rsidR="00285BE5" w:rsidRPr="006D4FCA">
        <w:rPr>
          <w:color w:val="000000" w:themeColor="text1"/>
          <w:highlight w:val="yellow"/>
        </w:rPr>
        <w:t xml:space="preserve"> </w:t>
      </w:r>
      <w:r w:rsidR="00B93701" w:rsidRPr="006D4FCA">
        <w:rPr>
          <w:color w:val="000000" w:themeColor="text1"/>
          <w:highlight w:val="yellow"/>
        </w:rPr>
        <w:t xml:space="preserve">of DOPC, </w:t>
      </w:r>
      <w:r w:rsidR="00285BE5" w:rsidRPr="006D4FCA">
        <w:rPr>
          <w:color w:val="000000" w:themeColor="text1"/>
          <w:highlight w:val="yellow"/>
        </w:rPr>
        <w:t>4 µmol</w:t>
      </w:r>
      <w:del w:id="34" w:author="Auteur" w:date="2020-12-17T09:07:00Z">
        <w:r w:rsidR="00285BE5" w:rsidRPr="006D4FCA" w:rsidDel="005E4E9E">
          <w:rPr>
            <w:color w:val="000000" w:themeColor="text1"/>
            <w:highlight w:val="yellow"/>
          </w:rPr>
          <w:delText>e</w:delText>
        </w:r>
      </w:del>
      <w:r w:rsidR="00285BE5" w:rsidRPr="006D4FCA">
        <w:rPr>
          <w:color w:val="000000" w:themeColor="text1"/>
          <w:highlight w:val="yellow"/>
        </w:rPr>
        <w:t xml:space="preserve"> of SM and 2 µmol</w:t>
      </w:r>
      <w:del w:id="35" w:author="Auteur" w:date="2020-12-17T09:07:00Z">
        <w:r w:rsidR="00285BE5" w:rsidRPr="006D4FCA" w:rsidDel="005E4E9E">
          <w:rPr>
            <w:color w:val="000000" w:themeColor="text1"/>
            <w:highlight w:val="yellow"/>
          </w:rPr>
          <w:delText>e</w:delText>
        </w:r>
      </w:del>
      <w:r w:rsidR="00285BE5" w:rsidRPr="006D4FCA">
        <w:rPr>
          <w:color w:val="000000" w:themeColor="text1"/>
          <w:highlight w:val="yellow"/>
        </w:rPr>
        <w:t xml:space="preserve"> of Chol, </w:t>
      </w:r>
      <w:r w:rsidR="00B93701" w:rsidRPr="006D4FCA">
        <w:rPr>
          <w:color w:val="000000" w:themeColor="text1"/>
          <w:highlight w:val="yellow"/>
        </w:rPr>
        <w:t xml:space="preserve">the lipid solution is obtained from stock solution by mixing </w:t>
      </w:r>
      <w:r w:rsidR="00285BE5" w:rsidRPr="006D4FCA">
        <w:rPr>
          <w:color w:val="000000" w:themeColor="text1"/>
          <w:highlight w:val="yellow"/>
        </w:rPr>
        <w:t xml:space="preserve">126 </w:t>
      </w:r>
      <w:r w:rsidR="00C35D05" w:rsidRPr="006D4FCA">
        <w:rPr>
          <w:color w:val="000000" w:themeColor="text1"/>
          <w:highlight w:val="yellow"/>
        </w:rPr>
        <w:t>µL</w:t>
      </w:r>
      <w:r w:rsidR="00285BE5" w:rsidRPr="006D4FCA">
        <w:rPr>
          <w:color w:val="000000" w:themeColor="text1"/>
          <w:highlight w:val="yellow"/>
        </w:rPr>
        <w:t xml:space="preserve">, 117 </w:t>
      </w:r>
      <w:r w:rsidR="00C35D05" w:rsidRPr="006D4FCA">
        <w:rPr>
          <w:color w:val="000000" w:themeColor="text1"/>
          <w:highlight w:val="yellow"/>
        </w:rPr>
        <w:t xml:space="preserve">µL </w:t>
      </w:r>
      <w:r w:rsidR="00285BE5" w:rsidRPr="006D4FCA">
        <w:rPr>
          <w:color w:val="000000" w:themeColor="text1"/>
          <w:highlight w:val="yellow"/>
        </w:rPr>
        <w:t xml:space="preserve">and 31 </w:t>
      </w:r>
      <w:r w:rsidR="00C35D05" w:rsidRPr="006D4FCA">
        <w:rPr>
          <w:color w:val="000000" w:themeColor="text1"/>
          <w:highlight w:val="yellow"/>
        </w:rPr>
        <w:t xml:space="preserve">µL, </w:t>
      </w:r>
      <w:r w:rsidR="00285BE5" w:rsidRPr="006D4FCA">
        <w:rPr>
          <w:color w:val="000000" w:themeColor="text1"/>
          <w:highlight w:val="yellow"/>
        </w:rPr>
        <w:t>respectively.</w:t>
      </w:r>
    </w:p>
    <w:p w14:paraId="2A3C30EB" w14:textId="77777777" w:rsidR="00E85591" w:rsidRPr="006D4FCA" w:rsidRDefault="00E85591" w:rsidP="00033432">
      <w:pPr>
        <w:pStyle w:val="Paragraphedeliste"/>
        <w:ind w:left="0"/>
        <w:rPr>
          <w:color w:val="000000" w:themeColor="text1"/>
        </w:rPr>
      </w:pPr>
    </w:p>
    <w:p w14:paraId="50C9D846" w14:textId="77777777" w:rsidR="008D7687" w:rsidRPr="006D4FCA" w:rsidRDefault="00F94904" w:rsidP="00033432">
      <w:pPr>
        <w:pStyle w:val="Paragraphedeliste"/>
        <w:ind w:left="0"/>
        <w:rPr>
          <w:color w:val="000000" w:themeColor="text1"/>
        </w:rPr>
      </w:pPr>
      <w:r w:rsidRPr="006D4FCA">
        <w:rPr>
          <w:color w:val="000000" w:themeColor="text1"/>
        </w:rPr>
        <w:t>C</w:t>
      </w:r>
      <w:r w:rsidR="008D7687" w:rsidRPr="006D4FCA">
        <w:rPr>
          <w:color w:val="000000" w:themeColor="text1"/>
        </w:rPr>
        <w:t>AUTION</w:t>
      </w:r>
      <w:r w:rsidRPr="006D4FCA">
        <w:rPr>
          <w:color w:val="000000" w:themeColor="text1"/>
        </w:rPr>
        <w:t>: Methanol is a toxic and inflammable solvent and chloroform is toxic and carcinogen. Both should be handled with the appropriated protection under a hood.</w:t>
      </w:r>
    </w:p>
    <w:p w14:paraId="2CE35D22" w14:textId="77777777" w:rsidR="00E85591" w:rsidRPr="006D4FCA" w:rsidRDefault="00E85591" w:rsidP="00033432">
      <w:pPr>
        <w:rPr>
          <w:color w:val="000000" w:themeColor="text1"/>
          <w:highlight w:val="yellow"/>
        </w:rPr>
      </w:pPr>
    </w:p>
    <w:p w14:paraId="42BBD24C" w14:textId="5AABC6F9" w:rsidR="008D7687" w:rsidRPr="006D4FCA" w:rsidRDefault="00927282" w:rsidP="00033432">
      <w:pPr>
        <w:pStyle w:val="Paragraphedeliste"/>
        <w:numPr>
          <w:ilvl w:val="1"/>
          <w:numId w:val="21"/>
        </w:numPr>
        <w:ind w:left="0" w:firstLine="0"/>
        <w:rPr>
          <w:color w:val="000000" w:themeColor="text1"/>
          <w:highlight w:val="yellow"/>
        </w:rPr>
      </w:pPr>
      <w:r w:rsidRPr="006D4FCA">
        <w:rPr>
          <w:color w:val="000000" w:themeColor="text1"/>
          <w:highlight w:val="yellow"/>
        </w:rPr>
        <w:t>Evaporate methanol/chloroform using</w:t>
      </w:r>
      <w:r w:rsidR="00561FD2" w:rsidRPr="006D4FCA">
        <w:rPr>
          <w:color w:val="000000" w:themeColor="text1"/>
          <w:highlight w:val="yellow"/>
        </w:rPr>
        <w:t xml:space="preserve"> a rota</w:t>
      </w:r>
      <w:r w:rsidR="003A465D" w:rsidRPr="006D4FCA">
        <w:rPr>
          <w:color w:val="000000" w:themeColor="text1"/>
          <w:highlight w:val="yellow"/>
        </w:rPr>
        <w:t xml:space="preserve">ry evaporator </w:t>
      </w:r>
      <w:r w:rsidRPr="006D4FCA">
        <w:rPr>
          <w:color w:val="000000" w:themeColor="text1"/>
          <w:highlight w:val="yellow"/>
        </w:rPr>
        <w:t xml:space="preserve">under vacuum </w:t>
      </w:r>
      <w:r w:rsidR="00561FD2" w:rsidRPr="006D4FCA">
        <w:rPr>
          <w:color w:val="000000" w:themeColor="text1"/>
          <w:highlight w:val="yellow"/>
        </w:rPr>
        <w:t>during 45-60 min at 60</w:t>
      </w:r>
      <w:r w:rsidR="00AC0756" w:rsidRPr="006D4FCA">
        <w:rPr>
          <w:color w:val="000000" w:themeColor="text1"/>
          <w:highlight w:val="yellow"/>
        </w:rPr>
        <w:t xml:space="preserve"> </w:t>
      </w:r>
      <w:r w:rsidR="00561FD2" w:rsidRPr="006D4FCA">
        <w:rPr>
          <w:color w:val="000000" w:themeColor="text1"/>
          <w:highlight w:val="yellow"/>
        </w:rPr>
        <w:t>°C</w:t>
      </w:r>
      <w:r w:rsidR="003C6B3A" w:rsidRPr="006D4FCA">
        <w:rPr>
          <w:color w:val="000000" w:themeColor="text1"/>
          <w:highlight w:val="yellow"/>
        </w:rPr>
        <w:t xml:space="preserve"> until formation of a dried lipid </w:t>
      </w:r>
      <w:r w:rsidR="00651885" w:rsidRPr="006D4FCA">
        <w:rPr>
          <w:color w:val="000000" w:themeColor="text1"/>
          <w:highlight w:val="yellow"/>
        </w:rPr>
        <w:t>film</w:t>
      </w:r>
      <w:r w:rsidR="00561FD2" w:rsidRPr="006D4FCA">
        <w:rPr>
          <w:color w:val="000000" w:themeColor="text1"/>
          <w:highlight w:val="yellow"/>
        </w:rPr>
        <w:t>.</w:t>
      </w:r>
    </w:p>
    <w:p w14:paraId="25164300" w14:textId="77777777" w:rsidR="00E85591" w:rsidRPr="006D4FCA" w:rsidRDefault="00E85591" w:rsidP="00033432">
      <w:pPr>
        <w:pStyle w:val="Paragraphedeliste"/>
        <w:ind w:left="0"/>
        <w:rPr>
          <w:color w:val="000000" w:themeColor="text1"/>
        </w:rPr>
      </w:pPr>
    </w:p>
    <w:p w14:paraId="3DFBBC2E" w14:textId="5BB21BC8" w:rsidR="008D7687" w:rsidRPr="006D4FCA" w:rsidRDefault="00927282" w:rsidP="00033432">
      <w:pPr>
        <w:pStyle w:val="Paragraphedeliste"/>
        <w:numPr>
          <w:ilvl w:val="1"/>
          <w:numId w:val="21"/>
        </w:numPr>
        <w:ind w:left="0" w:firstLine="0"/>
        <w:rPr>
          <w:color w:val="000000" w:themeColor="text1"/>
        </w:rPr>
      </w:pPr>
      <w:r w:rsidRPr="006D4FCA">
        <w:rPr>
          <w:color w:val="000000" w:themeColor="text1"/>
        </w:rPr>
        <w:t xml:space="preserve">Prepare </w:t>
      </w:r>
      <w:r w:rsidR="006D7BF2" w:rsidRPr="006D4FCA">
        <w:rPr>
          <w:color w:val="000000" w:themeColor="text1"/>
        </w:rPr>
        <w:t xml:space="preserve">two </w:t>
      </w:r>
      <w:r w:rsidR="006A738A" w:rsidRPr="006D4FCA">
        <w:rPr>
          <w:color w:val="000000" w:themeColor="text1"/>
        </w:rPr>
        <w:t>stock</w:t>
      </w:r>
      <w:r w:rsidRPr="006D4FCA">
        <w:rPr>
          <w:color w:val="000000" w:themeColor="text1"/>
        </w:rPr>
        <w:t xml:space="preserve"> HEPES buffer </w:t>
      </w:r>
      <w:r w:rsidR="009E29D9" w:rsidRPr="006D4FCA">
        <w:rPr>
          <w:color w:val="000000" w:themeColor="text1"/>
        </w:rPr>
        <w:t>solution</w:t>
      </w:r>
      <w:r w:rsidR="00655286" w:rsidRPr="006D4FCA">
        <w:rPr>
          <w:color w:val="000000" w:themeColor="text1"/>
        </w:rPr>
        <w:t>s</w:t>
      </w:r>
      <w:r w:rsidR="00EE5FA2" w:rsidRPr="006D4FCA">
        <w:rPr>
          <w:color w:val="000000" w:themeColor="text1"/>
        </w:rPr>
        <w:t xml:space="preserve">. Prepare </w:t>
      </w:r>
      <w:r w:rsidR="00655286" w:rsidRPr="006D4FCA">
        <w:rPr>
          <w:color w:val="000000" w:themeColor="text1"/>
        </w:rPr>
        <w:t>HEPES buffer 1</w:t>
      </w:r>
      <w:r w:rsidR="00EE5FA2" w:rsidRPr="006D4FCA">
        <w:rPr>
          <w:color w:val="000000" w:themeColor="text1"/>
        </w:rPr>
        <w:t xml:space="preserve"> by mixing </w:t>
      </w:r>
      <w:r w:rsidRPr="006D4FCA">
        <w:rPr>
          <w:color w:val="000000" w:themeColor="text1"/>
        </w:rPr>
        <w:t>20 mM HEPES (238.3 g/mol)</w:t>
      </w:r>
      <w:r w:rsidR="00EE5FA2" w:rsidRPr="006D4FCA">
        <w:rPr>
          <w:color w:val="000000" w:themeColor="text1"/>
        </w:rPr>
        <w:t xml:space="preserve"> and</w:t>
      </w:r>
      <w:r w:rsidRPr="006D4FCA">
        <w:rPr>
          <w:color w:val="000000" w:themeColor="text1"/>
        </w:rPr>
        <w:t xml:space="preserve"> 75 mM NaCl (58.44 g/mol)</w:t>
      </w:r>
      <w:r w:rsidR="00EE5FA2" w:rsidRPr="006D4FCA">
        <w:rPr>
          <w:color w:val="000000" w:themeColor="text1"/>
        </w:rPr>
        <w:t xml:space="preserve"> and</w:t>
      </w:r>
      <w:r w:rsidR="00C35D05" w:rsidRPr="006D4FCA">
        <w:rPr>
          <w:color w:val="000000" w:themeColor="text1"/>
        </w:rPr>
        <w:t xml:space="preserve"> </w:t>
      </w:r>
      <w:r w:rsidR="00655286" w:rsidRPr="006D4FCA">
        <w:rPr>
          <w:color w:val="000000" w:themeColor="text1"/>
        </w:rPr>
        <w:t>adjust pH</w:t>
      </w:r>
      <w:r w:rsidR="00EE5FA2" w:rsidRPr="006D4FCA">
        <w:rPr>
          <w:color w:val="000000" w:themeColor="text1"/>
        </w:rPr>
        <w:t xml:space="preserve"> to</w:t>
      </w:r>
      <w:r w:rsidR="00655286" w:rsidRPr="006D4FCA">
        <w:rPr>
          <w:color w:val="000000" w:themeColor="text1"/>
        </w:rPr>
        <w:t xml:space="preserve"> 7.4.</w:t>
      </w:r>
      <w:r w:rsidR="00EE5FA2" w:rsidRPr="006D4FCA">
        <w:rPr>
          <w:color w:val="000000" w:themeColor="text1"/>
        </w:rPr>
        <w:t xml:space="preserve"> Prepare </w:t>
      </w:r>
      <w:r w:rsidR="006D7BF2" w:rsidRPr="006D4FCA">
        <w:rPr>
          <w:color w:val="000000" w:themeColor="text1"/>
        </w:rPr>
        <w:t>HEPES buffer</w:t>
      </w:r>
      <w:r w:rsidR="002033CC" w:rsidRPr="006D4FCA">
        <w:rPr>
          <w:color w:val="000000" w:themeColor="text1"/>
        </w:rPr>
        <w:t xml:space="preserve"> </w:t>
      </w:r>
      <w:r w:rsidR="00655286" w:rsidRPr="006D4FCA">
        <w:rPr>
          <w:color w:val="000000" w:themeColor="text1"/>
        </w:rPr>
        <w:t>2</w:t>
      </w:r>
      <w:r w:rsidR="00EE5FA2" w:rsidRPr="006D4FCA">
        <w:rPr>
          <w:color w:val="000000" w:themeColor="text1"/>
        </w:rPr>
        <w:t xml:space="preserve"> by mixing</w:t>
      </w:r>
      <w:r w:rsidR="00655286" w:rsidRPr="006D4FCA">
        <w:rPr>
          <w:color w:val="000000" w:themeColor="text1"/>
        </w:rPr>
        <w:t xml:space="preserve"> 20 mM HEPES</w:t>
      </w:r>
      <w:r w:rsidR="00EE5FA2" w:rsidRPr="006D4FCA">
        <w:rPr>
          <w:color w:val="000000" w:themeColor="text1"/>
        </w:rPr>
        <w:t xml:space="preserve"> and</w:t>
      </w:r>
      <w:r w:rsidR="00655286" w:rsidRPr="006D4FCA">
        <w:rPr>
          <w:color w:val="000000" w:themeColor="text1"/>
        </w:rPr>
        <w:t xml:space="preserve"> </w:t>
      </w:r>
      <w:r w:rsidR="006D7BF2" w:rsidRPr="006D4FCA">
        <w:rPr>
          <w:color w:val="000000" w:themeColor="text1"/>
        </w:rPr>
        <w:t xml:space="preserve">145 mM NaCl </w:t>
      </w:r>
      <w:r w:rsidR="00EE5FA2" w:rsidRPr="006D4FCA">
        <w:rPr>
          <w:color w:val="000000" w:themeColor="text1"/>
        </w:rPr>
        <w:t xml:space="preserve">and </w:t>
      </w:r>
      <w:r w:rsidR="00655286" w:rsidRPr="006D4FCA">
        <w:rPr>
          <w:color w:val="000000" w:themeColor="text1"/>
        </w:rPr>
        <w:t xml:space="preserve">adjust pH </w:t>
      </w:r>
      <w:r w:rsidR="00EE5FA2" w:rsidRPr="006D4FCA">
        <w:rPr>
          <w:color w:val="000000" w:themeColor="text1"/>
        </w:rPr>
        <w:t xml:space="preserve">to </w:t>
      </w:r>
      <w:r w:rsidR="00655286" w:rsidRPr="006D4FCA">
        <w:rPr>
          <w:color w:val="000000" w:themeColor="text1"/>
        </w:rPr>
        <w:t>7.4.</w:t>
      </w:r>
      <w:r w:rsidR="00EE5FA2" w:rsidRPr="006D4FCA">
        <w:rPr>
          <w:color w:val="000000" w:themeColor="text1"/>
        </w:rPr>
        <w:t xml:space="preserve"> </w:t>
      </w:r>
      <w:r w:rsidR="006D7BF2" w:rsidRPr="006D4FCA">
        <w:rPr>
          <w:color w:val="000000" w:themeColor="text1"/>
        </w:rPr>
        <w:t>HEPES buffers</w:t>
      </w:r>
      <w:r w:rsidR="00CD762E" w:rsidRPr="006D4FCA">
        <w:rPr>
          <w:color w:val="000000" w:themeColor="text1"/>
        </w:rPr>
        <w:t xml:space="preserve"> can be stored at 4°C for one month.</w:t>
      </w:r>
      <w:bookmarkStart w:id="36" w:name="_Hlk53480313"/>
    </w:p>
    <w:p w14:paraId="24BD3897" w14:textId="5EF6DA52" w:rsidR="00E85591" w:rsidRPr="006D4FCA" w:rsidRDefault="00E85591" w:rsidP="00033432">
      <w:pPr>
        <w:pStyle w:val="Paragraphedeliste"/>
        <w:ind w:left="0"/>
        <w:rPr>
          <w:color w:val="000000" w:themeColor="text1"/>
        </w:rPr>
      </w:pPr>
    </w:p>
    <w:p w14:paraId="60406F82" w14:textId="793E6AAC" w:rsidR="00665601" w:rsidRPr="006D4FCA" w:rsidRDefault="00665601" w:rsidP="00033432">
      <w:pPr>
        <w:rPr>
          <w:color w:val="000000" w:themeColor="text1"/>
        </w:rPr>
      </w:pPr>
      <w:bookmarkStart w:id="37" w:name="_Hlk53500671"/>
      <w:r w:rsidRPr="006D4FCA">
        <w:rPr>
          <w:color w:val="000000" w:themeColor="text1"/>
        </w:rPr>
        <w:t>NOTE: It is recommended to check the osmolarity of the buffers using an osmometer.</w:t>
      </w:r>
    </w:p>
    <w:bookmarkEnd w:id="37"/>
    <w:p w14:paraId="3F2272B3" w14:textId="77777777" w:rsidR="00665601" w:rsidRPr="006D4FCA" w:rsidRDefault="00665601" w:rsidP="00033432">
      <w:pPr>
        <w:rPr>
          <w:color w:val="000000" w:themeColor="text1"/>
        </w:rPr>
      </w:pPr>
    </w:p>
    <w:p w14:paraId="2E7CA24E" w14:textId="2E7E1A6E" w:rsidR="008D7687" w:rsidRPr="006D4FCA" w:rsidRDefault="00DB3C91" w:rsidP="00033432">
      <w:pPr>
        <w:pStyle w:val="Paragraphedeliste"/>
        <w:numPr>
          <w:ilvl w:val="1"/>
          <w:numId w:val="21"/>
        </w:numPr>
        <w:ind w:left="0" w:firstLine="0"/>
        <w:rPr>
          <w:color w:val="000000" w:themeColor="text1"/>
        </w:rPr>
      </w:pPr>
      <w:r w:rsidRPr="006D4FCA">
        <w:rPr>
          <w:color w:val="000000" w:themeColor="text1"/>
        </w:rPr>
        <w:t xml:space="preserve">Prepare </w:t>
      </w:r>
      <w:r w:rsidR="0060743F" w:rsidRPr="006D4FCA">
        <w:rPr>
          <w:color w:val="000000" w:themeColor="text1"/>
        </w:rPr>
        <w:t xml:space="preserve">lipid </w:t>
      </w:r>
      <w:r w:rsidRPr="006D4FCA">
        <w:rPr>
          <w:color w:val="000000" w:themeColor="text1"/>
        </w:rPr>
        <w:t xml:space="preserve">hydration solution </w:t>
      </w:r>
      <w:r w:rsidR="009E29D9" w:rsidRPr="006D4FCA">
        <w:rPr>
          <w:color w:val="000000" w:themeColor="text1"/>
        </w:rPr>
        <w:t xml:space="preserve">by dissolving </w:t>
      </w:r>
      <w:r w:rsidR="005D6487" w:rsidRPr="006D4FCA">
        <w:rPr>
          <w:color w:val="000000" w:themeColor="text1"/>
        </w:rPr>
        <w:t xml:space="preserve">membrane impermeable </w:t>
      </w:r>
      <w:r w:rsidRPr="006D4FCA">
        <w:rPr>
          <w:color w:val="000000" w:themeColor="text1"/>
        </w:rPr>
        <w:t>fluore</w:t>
      </w:r>
      <w:r w:rsidR="00E61B32" w:rsidRPr="006D4FCA">
        <w:rPr>
          <w:color w:val="000000" w:themeColor="text1"/>
        </w:rPr>
        <w:t>scent dye</w:t>
      </w:r>
      <w:r w:rsidRPr="006D4FCA">
        <w:rPr>
          <w:color w:val="000000" w:themeColor="text1"/>
        </w:rPr>
        <w:t>-quencher couple</w:t>
      </w:r>
      <w:r w:rsidR="00E61B32" w:rsidRPr="006D4FCA">
        <w:rPr>
          <w:color w:val="000000" w:themeColor="text1"/>
        </w:rPr>
        <w:t xml:space="preserve">, </w:t>
      </w:r>
      <w:r w:rsidRPr="006D4FCA">
        <w:rPr>
          <w:color w:val="000000" w:themeColor="text1"/>
        </w:rPr>
        <w:t>8-aminonaphthalene-1,</w:t>
      </w:r>
      <w:r w:rsidR="00BB2227" w:rsidRPr="006D4FCA">
        <w:rPr>
          <w:color w:val="000000" w:themeColor="text1"/>
        </w:rPr>
        <w:t xml:space="preserve"> </w:t>
      </w:r>
      <w:r w:rsidRPr="006D4FCA">
        <w:rPr>
          <w:color w:val="000000" w:themeColor="text1"/>
        </w:rPr>
        <w:t>3,</w:t>
      </w:r>
      <w:r w:rsidR="00BB2227" w:rsidRPr="006D4FCA">
        <w:rPr>
          <w:color w:val="000000" w:themeColor="text1"/>
        </w:rPr>
        <w:t xml:space="preserve"> </w:t>
      </w:r>
      <w:r w:rsidRPr="006D4FCA">
        <w:rPr>
          <w:color w:val="000000" w:themeColor="text1"/>
        </w:rPr>
        <w:t>6-trisulfonic acid, disodium salt</w:t>
      </w:r>
      <w:r w:rsidR="00E61B32" w:rsidRPr="006D4FCA">
        <w:rPr>
          <w:color w:val="000000" w:themeColor="text1"/>
        </w:rPr>
        <w:t xml:space="preserve"> </w:t>
      </w:r>
      <w:r w:rsidR="008A6EE1" w:rsidRPr="006D4FCA">
        <w:rPr>
          <w:color w:val="000000" w:themeColor="text1"/>
        </w:rPr>
        <w:t xml:space="preserve">at 12.5 mM </w:t>
      </w:r>
      <w:r w:rsidR="00E61B32" w:rsidRPr="006D4FCA">
        <w:rPr>
          <w:color w:val="000000" w:themeColor="text1"/>
        </w:rPr>
        <w:t>(ANTS,</w:t>
      </w:r>
      <w:r w:rsidR="00170999" w:rsidRPr="006D4FCA">
        <w:rPr>
          <w:color w:val="000000" w:themeColor="text1"/>
        </w:rPr>
        <w:t xml:space="preserve"> 427.33 g/mol) </w:t>
      </w:r>
      <w:r w:rsidR="00E61B32" w:rsidRPr="006D4FCA">
        <w:rPr>
          <w:color w:val="000000" w:themeColor="text1"/>
        </w:rPr>
        <w:t>and</w:t>
      </w:r>
      <w:r w:rsidR="00170999" w:rsidRPr="006D4FCA">
        <w:rPr>
          <w:color w:val="000000" w:themeColor="text1"/>
        </w:rPr>
        <w:t xml:space="preserve"> </w:t>
      </w:r>
      <w:r w:rsidR="00E61B32" w:rsidRPr="006D4FCA">
        <w:rPr>
          <w:color w:val="000000" w:themeColor="text1"/>
        </w:rPr>
        <w:t>p-xylene-</w:t>
      </w:r>
      <w:proofErr w:type="spellStart"/>
      <w:r w:rsidR="00E61B32" w:rsidRPr="006D4FCA">
        <w:rPr>
          <w:color w:val="000000" w:themeColor="text1"/>
        </w:rPr>
        <w:t>bispyridinium</w:t>
      </w:r>
      <w:proofErr w:type="spellEnd"/>
      <w:r w:rsidR="00E61B32" w:rsidRPr="006D4FCA">
        <w:rPr>
          <w:color w:val="000000" w:themeColor="text1"/>
        </w:rPr>
        <w:t xml:space="preserve"> bromide</w:t>
      </w:r>
      <w:r w:rsidR="0060743F" w:rsidRPr="006D4FCA">
        <w:rPr>
          <w:color w:val="000000" w:themeColor="text1"/>
        </w:rPr>
        <w:t xml:space="preserve"> </w:t>
      </w:r>
      <w:r w:rsidR="008A6EE1" w:rsidRPr="006D4FCA">
        <w:rPr>
          <w:color w:val="000000" w:themeColor="text1"/>
        </w:rPr>
        <w:t xml:space="preserve">at 45 mM </w:t>
      </w:r>
      <w:r w:rsidR="0060743F" w:rsidRPr="006D4FCA">
        <w:rPr>
          <w:color w:val="000000" w:themeColor="text1"/>
        </w:rPr>
        <w:t>(DPX</w:t>
      </w:r>
      <w:r w:rsidR="00170999" w:rsidRPr="006D4FCA">
        <w:rPr>
          <w:color w:val="000000" w:themeColor="text1"/>
        </w:rPr>
        <w:t xml:space="preserve">, 422.16 g/mol) </w:t>
      </w:r>
      <w:r w:rsidR="009E29D9" w:rsidRPr="006D4FCA">
        <w:rPr>
          <w:color w:val="000000" w:themeColor="text1"/>
        </w:rPr>
        <w:t xml:space="preserve">in </w:t>
      </w:r>
      <w:r w:rsidR="00927282" w:rsidRPr="006D4FCA">
        <w:rPr>
          <w:color w:val="000000" w:themeColor="text1"/>
        </w:rPr>
        <w:t xml:space="preserve">HEPES buffer </w:t>
      </w:r>
      <w:r w:rsidR="00927282" w:rsidRPr="006D4FCA">
        <w:rPr>
          <w:color w:val="000000" w:themeColor="text1"/>
        </w:rPr>
        <w:lastRenderedPageBreak/>
        <w:t>solution</w:t>
      </w:r>
      <w:r w:rsidR="00C35D05" w:rsidRPr="006D4FCA">
        <w:rPr>
          <w:color w:val="000000" w:themeColor="text1"/>
        </w:rPr>
        <w:t>.</w:t>
      </w:r>
      <w:r w:rsidR="008A6EE1" w:rsidRPr="006D4FCA">
        <w:rPr>
          <w:color w:val="000000" w:themeColor="text1"/>
        </w:rPr>
        <w:t xml:space="preserve"> </w:t>
      </w:r>
      <w:bookmarkEnd w:id="36"/>
      <w:r w:rsidR="00E23E35" w:rsidRPr="006D4FCA">
        <w:rPr>
          <w:color w:val="000000" w:themeColor="text1"/>
        </w:rPr>
        <w:t xml:space="preserve">Mixing ANTS with DPX leads to a yellow colored solution. </w:t>
      </w:r>
      <w:r w:rsidR="008A6EE1" w:rsidRPr="006D4FCA">
        <w:rPr>
          <w:color w:val="000000" w:themeColor="text1"/>
        </w:rPr>
        <w:t>To achieve the concentration</w:t>
      </w:r>
      <w:r w:rsidR="00C35D05" w:rsidRPr="006D4FCA">
        <w:rPr>
          <w:color w:val="000000" w:themeColor="text1"/>
        </w:rPr>
        <w:t>s</w:t>
      </w:r>
      <w:r w:rsidR="008A6EE1" w:rsidRPr="006D4FCA">
        <w:rPr>
          <w:color w:val="000000" w:themeColor="text1"/>
        </w:rPr>
        <w:t xml:space="preserve"> of 12.5 mM of ANTS and 45 mM of DPX, </w:t>
      </w:r>
      <w:r w:rsidR="00EC0797" w:rsidRPr="006D4FCA">
        <w:rPr>
          <w:color w:val="000000" w:themeColor="text1"/>
        </w:rPr>
        <w:t xml:space="preserve">dissolve </w:t>
      </w:r>
      <w:r w:rsidR="008A6EE1" w:rsidRPr="006D4FCA">
        <w:rPr>
          <w:color w:val="000000" w:themeColor="text1"/>
        </w:rPr>
        <w:t>21.4 mg and 76 mg respectively in 4 m</w:t>
      </w:r>
      <w:r w:rsidR="00EC0797" w:rsidRPr="006D4FCA">
        <w:rPr>
          <w:color w:val="000000" w:themeColor="text1"/>
        </w:rPr>
        <w:t>L</w:t>
      </w:r>
      <w:r w:rsidR="008A6EE1" w:rsidRPr="006D4FCA">
        <w:rPr>
          <w:color w:val="000000" w:themeColor="text1"/>
        </w:rPr>
        <w:t xml:space="preserve"> of HEPES buffer</w:t>
      </w:r>
      <w:r w:rsidR="002033CC" w:rsidRPr="006D4FCA">
        <w:rPr>
          <w:color w:val="000000" w:themeColor="text1"/>
        </w:rPr>
        <w:t xml:space="preserve"> </w:t>
      </w:r>
      <w:r w:rsidR="006D7BF2" w:rsidRPr="006D4FCA">
        <w:rPr>
          <w:color w:val="000000" w:themeColor="text1"/>
        </w:rPr>
        <w:t>1</w:t>
      </w:r>
      <w:r w:rsidR="008D7687" w:rsidRPr="006D4FCA">
        <w:rPr>
          <w:color w:val="000000" w:themeColor="text1"/>
        </w:rPr>
        <w:t>.</w:t>
      </w:r>
      <w:r w:rsidR="00E23E35" w:rsidRPr="006D4FCA">
        <w:rPr>
          <w:color w:val="000000" w:themeColor="text1"/>
        </w:rPr>
        <w:t xml:space="preserve"> </w:t>
      </w:r>
    </w:p>
    <w:p w14:paraId="4C6882BB" w14:textId="77777777" w:rsidR="00E85591" w:rsidRPr="006D4FCA" w:rsidRDefault="00E85591" w:rsidP="00033432">
      <w:pPr>
        <w:pStyle w:val="Paragraphedeliste"/>
        <w:ind w:left="0"/>
        <w:rPr>
          <w:color w:val="000000" w:themeColor="text1"/>
        </w:rPr>
      </w:pPr>
    </w:p>
    <w:p w14:paraId="49B31219" w14:textId="77777777" w:rsidR="008D7687" w:rsidRPr="006D4FCA" w:rsidRDefault="008D7687" w:rsidP="00033432">
      <w:pPr>
        <w:pStyle w:val="Paragraphedeliste"/>
        <w:ind w:left="0"/>
        <w:rPr>
          <w:color w:val="000000" w:themeColor="text1"/>
        </w:rPr>
      </w:pPr>
      <w:r w:rsidRPr="006D4FCA">
        <w:rPr>
          <w:color w:val="000000" w:themeColor="text1"/>
        </w:rPr>
        <w:t>NOTE</w:t>
      </w:r>
      <w:r w:rsidR="00C35D05" w:rsidRPr="006D4FCA">
        <w:rPr>
          <w:color w:val="000000" w:themeColor="text1"/>
        </w:rPr>
        <w:t>: Lipid hydration solution could be stored 2 weeks at 4°C by wrapping the tube with aluminum foil.</w:t>
      </w:r>
    </w:p>
    <w:p w14:paraId="2A130BA3" w14:textId="77777777" w:rsidR="00E85591" w:rsidRPr="006D4FCA" w:rsidRDefault="00E85591" w:rsidP="00033432">
      <w:pPr>
        <w:rPr>
          <w:color w:val="000000" w:themeColor="text1"/>
        </w:rPr>
      </w:pPr>
    </w:p>
    <w:p w14:paraId="5ED9C002" w14:textId="2E00F41C" w:rsidR="00E85591" w:rsidRPr="006D4FCA" w:rsidRDefault="003C6B3A" w:rsidP="0013264F">
      <w:pPr>
        <w:pStyle w:val="Paragraphedeliste"/>
        <w:numPr>
          <w:ilvl w:val="1"/>
          <w:numId w:val="21"/>
        </w:numPr>
        <w:ind w:left="0" w:firstLine="0"/>
        <w:rPr>
          <w:color w:val="000000" w:themeColor="text1"/>
          <w:highlight w:val="yellow"/>
        </w:rPr>
      </w:pPr>
      <w:r w:rsidRPr="006D4FCA">
        <w:rPr>
          <w:color w:val="000000" w:themeColor="text1"/>
          <w:highlight w:val="yellow"/>
        </w:rPr>
        <w:t xml:space="preserve">Reconstitute multilamellar vesicles (MLV) by resuspending the dried lipid </w:t>
      </w:r>
      <w:r w:rsidR="00651885" w:rsidRPr="006D4FCA">
        <w:rPr>
          <w:color w:val="000000" w:themeColor="text1"/>
          <w:highlight w:val="yellow"/>
        </w:rPr>
        <w:t>film</w:t>
      </w:r>
      <w:r w:rsidRPr="006D4FCA">
        <w:rPr>
          <w:color w:val="000000" w:themeColor="text1"/>
          <w:highlight w:val="yellow"/>
        </w:rPr>
        <w:t xml:space="preserve"> with </w:t>
      </w:r>
      <w:r w:rsidR="00BA35BC" w:rsidRPr="006D4FCA">
        <w:rPr>
          <w:color w:val="000000" w:themeColor="text1"/>
          <w:highlight w:val="yellow"/>
        </w:rPr>
        <w:t>1 </w:t>
      </w:r>
      <w:r w:rsidR="00266139" w:rsidRPr="006D4FCA">
        <w:rPr>
          <w:color w:val="000000" w:themeColor="text1"/>
          <w:highlight w:val="yellow"/>
        </w:rPr>
        <w:t xml:space="preserve">mL of </w:t>
      </w:r>
      <w:r w:rsidRPr="006D4FCA">
        <w:rPr>
          <w:color w:val="000000" w:themeColor="text1"/>
          <w:highlight w:val="yellow"/>
        </w:rPr>
        <w:t xml:space="preserve">the lipid hydration solution and </w:t>
      </w:r>
      <w:r w:rsidR="00E67826" w:rsidRPr="006D4FCA">
        <w:rPr>
          <w:color w:val="000000" w:themeColor="text1"/>
          <w:highlight w:val="yellow"/>
        </w:rPr>
        <w:t>by</w:t>
      </w:r>
      <w:r w:rsidRPr="006D4FCA">
        <w:rPr>
          <w:color w:val="000000" w:themeColor="text1"/>
          <w:highlight w:val="yellow"/>
        </w:rPr>
        <w:t xml:space="preserve"> </w:t>
      </w:r>
      <w:proofErr w:type="spellStart"/>
      <w:r w:rsidR="00931E6A" w:rsidRPr="006D4FCA">
        <w:rPr>
          <w:color w:val="000000" w:themeColor="text1"/>
          <w:highlight w:val="yellow"/>
        </w:rPr>
        <w:t>vortex</w:t>
      </w:r>
      <w:r w:rsidR="00E67826" w:rsidRPr="006D4FCA">
        <w:rPr>
          <w:color w:val="000000" w:themeColor="text1"/>
          <w:highlight w:val="yellow"/>
        </w:rPr>
        <w:t>ing</w:t>
      </w:r>
      <w:proofErr w:type="spellEnd"/>
      <w:r w:rsidR="00931E6A" w:rsidRPr="006D4FCA">
        <w:rPr>
          <w:color w:val="000000" w:themeColor="text1"/>
          <w:highlight w:val="yellow"/>
        </w:rPr>
        <w:t xml:space="preserve"> until </w:t>
      </w:r>
      <w:r w:rsidR="00E67826" w:rsidRPr="006D4FCA">
        <w:rPr>
          <w:color w:val="000000" w:themeColor="text1"/>
          <w:highlight w:val="yellow"/>
        </w:rPr>
        <w:t>dissolution</w:t>
      </w:r>
      <w:r w:rsidR="00931E6A" w:rsidRPr="006D4FCA">
        <w:rPr>
          <w:color w:val="000000" w:themeColor="text1"/>
          <w:highlight w:val="yellow"/>
        </w:rPr>
        <w:t xml:space="preserve"> </w:t>
      </w:r>
      <w:r w:rsidR="00E67826" w:rsidRPr="006D4FCA">
        <w:rPr>
          <w:color w:val="000000" w:themeColor="text1"/>
          <w:highlight w:val="yellow"/>
        </w:rPr>
        <w:t>of the dried</w:t>
      </w:r>
      <w:r w:rsidR="00931E6A" w:rsidRPr="006D4FCA">
        <w:rPr>
          <w:color w:val="000000" w:themeColor="text1"/>
          <w:highlight w:val="yellow"/>
        </w:rPr>
        <w:t xml:space="preserve"> lipid </w:t>
      </w:r>
      <w:r w:rsidR="00651885" w:rsidRPr="006D4FCA">
        <w:rPr>
          <w:color w:val="000000" w:themeColor="text1"/>
          <w:highlight w:val="yellow"/>
        </w:rPr>
        <w:t>film</w:t>
      </w:r>
      <w:r w:rsidR="00931E6A" w:rsidRPr="006D4FCA">
        <w:rPr>
          <w:color w:val="000000" w:themeColor="text1"/>
          <w:highlight w:val="yellow"/>
        </w:rPr>
        <w:t>.</w:t>
      </w:r>
      <w:r w:rsidR="004E7517" w:rsidRPr="006D4FCA">
        <w:rPr>
          <w:color w:val="000000" w:themeColor="text1"/>
          <w:highlight w:val="yellow"/>
        </w:rPr>
        <w:t xml:space="preserve"> Ensure that the solution is completely solubilized as small lipid aggregates will negatively impact the preceding steps. Also, check the wall of the glass round-bottom flask that there is no remaining lipid film.</w:t>
      </w:r>
    </w:p>
    <w:p w14:paraId="4EACB681" w14:textId="77777777" w:rsidR="00E85591" w:rsidRPr="006D4FCA" w:rsidRDefault="00E85591" w:rsidP="00033432">
      <w:pPr>
        <w:pStyle w:val="Paragraphedeliste"/>
        <w:ind w:left="0"/>
        <w:rPr>
          <w:color w:val="000000" w:themeColor="text1"/>
        </w:rPr>
      </w:pPr>
    </w:p>
    <w:p w14:paraId="67BDF75B" w14:textId="1545F95E" w:rsidR="008D7687" w:rsidRPr="006D4FCA" w:rsidRDefault="008D7687" w:rsidP="00033432">
      <w:pPr>
        <w:pStyle w:val="Paragraphedeliste"/>
        <w:ind w:left="0"/>
        <w:rPr>
          <w:color w:val="000000" w:themeColor="text1"/>
        </w:rPr>
      </w:pPr>
      <w:r w:rsidRPr="006D4FCA">
        <w:rPr>
          <w:color w:val="000000" w:themeColor="text1"/>
        </w:rPr>
        <w:t>NOTE</w:t>
      </w:r>
      <w:r w:rsidR="00BA35BC" w:rsidRPr="006D4FCA">
        <w:rPr>
          <w:color w:val="000000" w:themeColor="text1"/>
        </w:rPr>
        <w:t xml:space="preserve">: The solution will appear </w:t>
      </w:r>
      <w:r w:rsidR="009463F7" w:rsidRPr="006D4FCA">
        <w:rPr>
          <w:color w:val="000000" w:themeColor="text1"/>
        </w:rPr>
        <w:t>opalescent</w:t>
      </w:r>
      <w:r w:rsidR="00BA35BC" w:rsidRPr="006D4FCA">
        <w:rPr>
          <w:color w:val="000000" w:themeColor="text1"/>
        </w:rPr>
        <w:t xml:space="preserve"> and light yellow after the solubilization.</w:t>
      </w:r>
      <w:r w:rsidR="000904CF" w:rsidRPr="006D4FCA">
        <w:rPr>
          <w:color w:val="000000" w:themeColor="text1"/>
        </w:rPr>
        <w:t xml:space="preserve"> </w:t>
      </w:r>
      <w:bookmarkStart w:id="38" w:name="_Hlk53397836"/>
    </w:p>
    <w:p w14:paraId="49BBD2B9" w14:textId="77777777" w:rsidR="00E85591" w:rsidRPr="006D4FCA" w:rsidRDefault="00E85591" w:rsidP="00033432">
      <w:pPr>
        <w:pStyle w:val="Paragraphedeliste"/>
        <w:ind w:left="0"/>
        <w:rPr>
          <w:color w:val="000000" w:themeColor="text1"/>
          <w:highlight w:val="yellow"/>
        </w:rPr>
      </w:pPr>
    </w:p>
    <w:p w14:paraId="3CE0EF89" w14:textId="4911D3B7" w:rsidR="008D7687" w:rsidRPr="006D4FCA" w:rsidRDefault="00DF0738" w:rsidP="00033432">
      <w:pPr>
        <w:pStyle w:val="Paragraphedeliste"/>
        <w:numPr>
          <w:ilvl w:val="1"/>
          <w:numId w:val="21"/>
        </w:numPr>
        <w:ind w:left="0" w:firstLine="0"/>
        <w:rPr>
          <w:color w:val="000000" w:themeColor="text1"/>
          <w:highlight w:val="yellow"/>
        </w:rPr>
      </w:pPr>
      <w:bookmarkStart w:id="39" w:name="_Hlk53583687"/>
      <w:r w:rsidRPr="006D4FCA">
        <w:rPr>
          <w:color w:val="000000" w:themeColor="text1"/>
          <w:highlight w:val="yellow"/>
        </w:rPr>
        <w:t>S</w:t>
      </w:r>
      <w:r w:rsidR="00931E6A" w:rsidRPr="006D4FCA">
        <w:rPr>
          <w:color w:val="000000" w:themeColor="text1"/>
          <w:highlight w:val="yellow"/>
        </w:rPr>
        <w:t xml:space="preserve">ubject the </w:t>
      </w:r>
      <w:r w:rsidR="00E67826" w:rsidRPr="006D4FCA">
        <w:rPr>
          <w:color w:val="000000" w:themeColor="text1"/>
          <w:highlight w:val="yellow"/>
        </w:rPr>
        <w:t>vesicles</w:t>
      </w:r>
      <w:r w:rsidR="00931E6A" w:rsidRPr="006D4FCA">
        <w:rPr>
          <w:color w:val="000000" w:themeColor="text1"/>
          <w:highlight w:val="yellow"/>
        </w:rPr>
        <w:t xml:space="preserve"> to 5 freeze/thaw </w:t>
      </w:r>
      <w:r w:rsidR="00E67826" w:rsidRPr="006D4FCA">
        <w:rPr>
          <w:color w:val="000000" w:themeColor="text1"/>
          <w:highlight w:val="yellow"/>
        </w:rPr>
        <w:t>cycle</w:t>
      </w:r>
      <w:r w:rsidR="00C35D05" w:rsidRPr="006D4FCA">
        <w:rPr>
          <w:color w:val="000000" w:themeColor="text1"/>
          <w:highlight w:val="yellow"/>
        </w:rPr>
        <w:t>s</w:t>
      </w:r>
      <w:ins w:id="40" w:author="Auteur" w:date="2020-12-17T09:09:00Z">
        <w:r w:rsidR="00D268D8">
          <w:rPr>
            <w:color w:val="000000" w:themeColor="text1"/>
            <w:highlight w:val="yellow"/>
          </w:rPr>
          <w:t xml:space="preserve"> </w:t>
        </w:r>
        <w:r w:rsidR="00D268D8" w:rsidRPr="00D268D8">
          <w:rPr>
            <w:color w:val="000000" w:themeColor="text1"/>
          </w:rPr>
          <w:t xml:space="preserve">to obtain </w:t>
        </w:r>
        <w:proofErr w:type="spellStart"/>
        <w:r w:rsidR="00D268D8" w:rsidRPr="00D268D8">
          <w:rPr>
            <w:color w:val="000000" w:themeColor="text1"/>
          </w:rPr>
          <w:t>unilamellar</w:t>
        </w:r>
        <w:proofErr w:type="spellEnd"/>
        <w:r w:rsidR="00D268D8" w:rsidRPr="00D268D8">
          <w:rPr>
            <w:color w:val="000000" w:themeColor="text1"/>
          </w:rPr>
          <w:t xml:space="preserve"> vesicles</w:t>
        </w:r>
      </w:ins>
      <w:r w:rsidR="004E7517" w:rsidRPr="006D4FCA">
        <w:rPr>
          <w:color w:val="000000" w:themeColor="text1"/>
          <w:highlight w:val="yellow"/>
        </w:rPr>
        <w:t>. Perform</w:t>
      </w:r>
      <w:r w:rsidR="00574961" w:rsidRPr="006D4FCA">
        <w:rPr>
          <w:color w:val="000000" w:themeColor="text1"/>
          <w:highlight w:val="yellow"/>
        </w:rPr>
        <w:t xml:space="preserve"> each cycle</w:t>
      </w:r>
      <w:r w:rsidR="00931E6A" w:rsidRPr="006D4FCA">
        <w:rPr>
          <w:color w:val="000000" w:themeColor="text1"/>
          <w:highlight w:val="yellow"/>
        </w:rPr>
        <w:t xml:space="preserve"> </w:t>
      </w:r>
      <w:r w:rsidRPr="006D4FCA">
        <w:rPr>
          <w:color w:val="000000" w:themeColor="text1"/>
          <w:highlight w:val="yellow"/>
        </w:rPr>
        <w:t>by putting the</w:t>
      </w:r>
      <w:r w:rsidR="00574961" w:rsidRPr="006D4FCA">
        <w:rPr>
          <w:color w:val="000000" w:themeColor="text1"/>
          <w:highlight w:val="yellow"/>
        </w:rPr>
        <w:t xml:space="preserve"> glass round-bottom flask</w:t>
      </w:r>
      <w:r w:rsidRPr="006D4FCA">
        <w:rPr>
          <w:color w:val="000000" w:themeColor="text1"/>
          <w:highlight w:val="yellow"/>
        </w:rPr>
        <w:t xml:space="preserve"> for 30</w:t>
      </w:r>
      <w:r w:rsidR="004E7517" w:rsidRPr="006D4FCA">
        <w:rPr>
          <w:color w:val="000000" w:themeColor="text1"/>
          <w:highlight w:val="yellow"/>
        </w:rPr>
        <w:t xml:space="preserve"> </w:t>
      </w:r>
      <w:r w:rsidRPr="006D4FCA">
        <w:rPr>
          <w:color w:val="000000" w:themeColor="text1"/>
          <w:highlight w:val="yellow"/>
        </w:rPr>
        <w:t xml:space="preserve">s </w:t>
      </w:r>
      <w:r w:rsidR="00931E6A" w:rsidRPr="006D4FCA">
        <w:rPr>
          <w:color w:val="000000" w:themeColor="text1"/>
          <w:highlight w:val="yellow"/>
        </w:rPr>
        <w:t>in liquid nitrogen</w:t>
      </w:r>
      <w:r w:rsidRPr="006D4FCA">
        <w:rPr>
          <w:color w:val="000000" w:themeColor="text1"/>
          <w:highlight w:val="yellow"/>
        </w:rPr>
        <w:t xml:space="preserve"> </w:t>
      </w:r>
      <w:r w:rsidR="00E932C1" w:rsidRPr="006D4FCA">
        <w:rPr>
          <w:color w:val="000000" w:themeColor="text1"/>
          <w:highlight w:val="yellow"/>
        </w:rPr>
        <w:t>for freezing step then</w:t>
      </w:r>
      <w:r w:rsidRPr="006D4FCA">
        <w:rPr>
          <w:color w:val="000000" w:themeColor="text1"/>
          <w:highlight w:val="yellow"/>
        </w:rPr>
        <w:t xml:space="preserve"> leaving </w:t>
      </w:r>
      <w:r w:rsidR="00574961" w:rsidRPr="006D4FCA">
        <w:rPr>
          <w:color w:val="000000" w:themeColor="text1"/>
          <w:highlight w:val="yellow"/>
        </w:rPr>
        <w:t xml:space="preserve">it </w:t>
      </w:r>
      <w:r w:rsidRPr="006D4FCA">
        <w:rPr>
          <w:color w:val="000000" w:themeColor="text1"/>
          <w:highlight w:val="yellow"/>
        </w:rPr>
        <w:t xml:space="preserve">in </w:t>
      </w:r>
      <w:r w:rsidR="00E018F8" w:rsidRPr="006D4FCA">
        <w:rPr>
          <w:color w:val="000000" w:themeColor="text1"/>
          <w:highlight w:val="yellow"/>
        </w:rPr>
        <w:t>a water</w:t>
      </w:r>
      <w:r w:rsidRPr="006D4FCA">
        <w:rPr>
          <w:color w:val="000000" w:themeColor="text1"/>
          <w:highlight w:val="yellow"/>
        </w:rPr>
        <w:t xml:space="preserve"> </w:t>
      </w:r>
      <w:r w:rsidR="00E018F8" w:rsidRPr="006D4FCA">
        <w:rPr>
          <w:color w:val="000000" w:themeColor="text1"/>
          <w:highlight w:val="yellow"/>
        </w:rPr>
        <w:t xml:space="preserve">bath </w:t>
      </w:r>
      <w:r w:rsidRPr="006D4FCA">
        <w:rPr>
          <w:color w:val="000000" w:themeColor="text1"/>
          <w:highlight w:val="yellow"/>
        </w:rPr>
        <w:t>for 2 min</w:t>
      </w:r>
      <w:r w:rsidR="00E932C1" w:rsidRPr="006D4FCA">
        <w:rPr>
          <w:color w:val="000000" w:themeColor="text1"/>
          <w:highlight w:val="yellow"/>
        </w:rPr>
        <w:t xml:space="preserve"> for thawing step</w:t>
      </w:r>
      <w:r w:rsidR="00931E6A" w:rsidRPr="006D4FCA">
        <w:rPr>
          <w:color w:val="000000" w:themeColor="text1"/>
          <w:highlight w:val="yellow"/>
        </w:rPr>
        <w:t>.</w:t>
      </w:r>
    </w:p>
    <w:p w14:paraId="72A5E0CE" w14:textId="77777777" w:rsidR="00E85591" w:rsidRPr="006D4FCA" w:rsidRDefault="00E85591" w:rsidP="00033432">
      <w:pPr>
        <w:pStyle w:val="Paragraphedeliste"/>
        <w:ind w:left="0"/>
        <w:rPr>
          <w:color w:val="000000" w:themeColor="text1"/>
          <w:highlight w:val="yellow"/>
        </w:rPr>
      </w:pPr>
    </w:p>
    <w:p w14:paraId="1B0077AA" w14:textId="3A279F5B" w:rsidR="008D7687" w:rsidRPr="006D4FCA" w:rsidRDefault="008D7687" w:rsidP="00033432">
      <w:pPr>
        <w:pStyle w:val="Paragraphedeliste"/>
        <w:ind w:left="0"/>
        <w:rPr>
          <w:color w:val="000000" w:themeColor="text1"/>
        </w:rPr>
      </w:pPr>
      <w:r w:rsidRPr="006D4FCA">
        <w:rPr>
          <w:color w:val="000000" w:themeColor="text1"/>
        </w:rPr>
        <w:t>NOTE:</w:t>
      </w:r>
      <w:r w:rsidR="00DF0738" w:rsidRPr="006D4FCA">
        <w:rPr>
          <w:color w:val="000000" w:themeColor="text1"/>
        </w:rPr>
        <w:t xml:space="preserve"> The temperature of the </w:t>
      </w:r>
      <w:r w:rsidR="00E018F8" w:rsidRPr="006D4FCA">
        <w:rPr>
          <w:color w:val="000000" w:themeColor="text1"/>
        </w:rPr>
        <w:t>bath</w:t>
      </w:r>
      <w:r w:rsidR="00DF0738" w:rsidRPr="006D4FCA">
        <w:rPr>
          <w:color w:val="000000" w:themeColor="text1"/>
        </w:rPr>
        <w:t xml:space="preserve"> </w:t>
      </w:r>
      <w:r w:rsidR="00E018F8" w:rsidRPr="006D4FCA">
        <w:rPr>
          <w:color w:val="000000" w:themeColor="text1"/>
        </w:rPr>
        <w:t xml:space="preserve">water </w:t>
      </w:r>
      <w:r w:rsidR="00DF0738" w:rsidRPr="006D4FCA">
        <w:rPr>
          <w:color w:val="000000" w:themeColor="text1"/>
        </w:rPr>
        <w:t>should be 5-10°C higher as the melting temperature of the lipids.</w:t>
      </w:r>
      <w:bookmarkEnd w:id="38"/>
    </w:p>
    <w:p w14:paraId="2D7AFD29" w14:textId="77777777" w:rsidR="00E85591" w:rsidRPr="006D4FCA" w:rsidRDefault="00E85591" w:rsidP="00033432">
      <w:pPr>
        <w:pStyle w:val="Paragraphedeliste"/>
        <w:ind w:left="0"/>
        <w:rPr>
          <w:color w:val="000000" w:themeColor="text1"/>
          <w:highlight w:val="yellow"/>
        </w:rPr>
      </w:pPr>
    </w:p>
    <w:p w14:paraId="7F4319A3" w14:textId="22D088E3" w:rsidR="000136E7" w:rsidRPr="006D4FCA" w:rsidRDefault="000231F1" w:rsidP="00033432">
      <w:pPr>
        <w:pStyle w:val="Paragraphedeliste"/>
        <w:numPr>
          <w:ilvl w:val="1"/>
          <w:numId w:val="21"/>
        </w:numPr>
        <w:ind w:left="0" w:firstLine="0"/>
        <w:rPr>
          <w:color w:val="000000" w:themeColor="text1"/>
          <w:highlight w:val="yellow"/>
        </w:rPr>
      </w:pPr>
      <w:bookmarkStart w:id="41" w:name="_Hlk53580347"/>
      <w:r w:rsidRPr="006D4FCA">
        <w:rPr>
          <w:color w:val="000000" w:themeColor="text1"/>
          <w:highlight w:val="yellow"/>
        </w:rPr>
        <w:t xml:space="preserve">Prepare lipid extruder </w:t>
      </w:r>
      <w:r w:rsidR="000136E7" w:rsidRPr="006D4FCA">
        <w:rPr>
          <w:color w:val="000000" w:themeColor="text1"/>
          <w:highlight w:val="yellow"/>
        </w:rPr>
        <w:t>by inserting</w:t>
      </w:r>
      <w:r w:rsidR="009D5E42" w:rsidRPr="006D4FCA">
        <w:rPr>
          <w:color w:val="000000" w:themeColor="text1"/>
          <w:highlight w:val="yellow"/>
        </w:rPr>
        <w:t xml:space="preserve"> two filter supports </w:t>
      </w:r>
      <w:r w:rsidR="000136E7" w:rsidRPr="006D4FCA">
        <w:rPr>
          <w:color w:val="000000" w:themeColor="text1"/>
          <w:highlight w:val="yellow"/>
        </w:rPr>
        <w:t>preliminary humidified with HEPES buffer in each</w:t>
      </w:r>
      <w:r w:rsidR="004E7517" w:rsidRPr="006D4FCA">
        <w:rPr>
          <w:color w:val="000000" w:themeColor="text1"/>
          <w:highlight w:val="yellow"/>
        </w:rPr>
        <w:t xml:space="preserve"> polytetrafluoroethylene</w:t>
      </w:r>
      <w:r w:rsidR="000136E7" w:rsidRPr="006D4FCA">
        <w:rPr>
          <w:color w:val="000000" w:themeColor="text1"/>
          <w:highlight w:val="yellow"/>
        </w:rPr>
        <w:t xml:space="preserve"> </w:t>
      </w:r>
      <w:r w:rsidR="006A27B4" w:rsidRPr="006D4FCA">
        <w:rPr>
          <w:color w:val="000000" w:themeColor="text1"/>
          <w:highlight w:val="yellow"/>
        </w:rPr>
        <w:t xml:space="preserve">(PTFE) </w:t>
      </w:r>
      <w:r w:rsidR="000136E7" w:rsidRPr="006D4FCA">
        <w:rPr>
          <w:color w:val="000000" w:themeColor="text1"/>
          <w:highlight w:val="yellow"/>
        </w:rPr>
        <w:t>extruder piece placed in the metal extruder canister.</w:t>
      </w:r>
    </w:p>
    <w:p w14:paraId="19D9D951" w14:textId="77777777" w:rsidR="000136E7" w:rsidRPr="006D4FCA" w:rsidRDefault="000136E7" w:rsidP="00033432">
      <w:pPr>
        <w:rPr>
          <w:color w:val="000000" w:themeColor="text1"/>
          <w:highlight w:val="yellow"/>
        </w:rPr>
      </w:pPr>
    </w:p>
    <w:p w14:paraId="7DA4599E" w14:textId="07D22A1D" w:rsidR="00E85591" w:rsidRPr="006D4FCA" w:rsidRDefault="000136E7" w:rsidP="00033432">
      <w:pPr>
        <w:pStyle w:val="Paragraphedeliste"/>
        <w:numPr>
          <w:ilvl w:val="1"/>
          <w:numId w:val="21"/>
        </w:numPr>
        <w:ind w:left="0" w:firstLine="0"/>
        <w:rPr>
          <w:color w:val="000000" w:themeColor="text1"/>
          <w:highlight w:val="yellow"/>
        </w:rPr>
      </w:pPr>
      <w:r w:rsidRPr="006D4FCA">
        <w:rPr>
          <w:color w:val="000000" w:themeColor="text1"/>
          <w:highlight w:val="yellow"/>
        </w:rPr>
        <w:t xml:space="preserve">Put </w:t>
      </w:r>
      <w:r w:rsidR="009D5E42" w:rsidRPr="006D4FCA">
        <w:rPr>
          <w:color w:val="000000" w:themeColor="text1"/>
          <w:highlight w:val="yellow"/>
        </w:rPr>
        <w:t>a</w:t>
      </w:r>
      <w:r w:rsidRPr="006D4FCA">
        <w:rPr>
          <w:color w:val="000000" w:themeColor="text1"/>
          <w:highlight w:val="yellow"/>
        </w:rPr>
        <w:t xml:space="preserve"> HEPES humidified</w:t>
      </w:r>
      <w:r w:rsidR="009D5E42" w:rsidRPr="006D4FCA">
        <w:rPr>
          <w:color w:val="000000" w:themeColor="text1"/>
          <w:highlight w:val="yellow"/>
        </w:rPr>
        <w:t xml:space="preserve"> </w:t>
      </w:r>
      <w:r w:rsidR="00CD762E" w:rsidRPr="006D4FCA">
        <w:rPr>
          <w:color w:val="000000" w:themeColor="text1"/>
          <w:highlight w:val="yellow"/>
        </w:rPr>
        <w:t xml:space="preserve">polycarbonate </w:t>
      </w:r>
      <w:r w:rsidR="009D5E42" w:rsidRPr="006D4FCA">
        <w:rPr>
          <w:color w:val="000000" w:themeColor="text1"/>
          <w:highlight w:val="yellow"/>
        </w:rPr>
        <w:t xml:space="preserve">membrane </w:t>
      </w:r>
      <w:r w:rsidR="00CD762E" w:rsidRPr="006D4FCA">
        <w:rPr>
          <w:color w:val="000000" w:themeColor="text1"/>
          <w:highlight w:val="yellow"/>
        </w:rPr>
        <w:t>(</w:t>
      </w:r>
      <w:r w:rsidR="009D5E42" w:rsidRPr="006D4FCA">
        <w:rPr>
          <w:color w:val="000000" w:themeColor="text1"/>
          <w:highlight w:val="yellow"/>
        </w:rPr>
        <w:t>0.1 µm pore</w:t>
      </w:r>
      <w:r w:rsidR="00CD762E" w:rsidRPr="006D4FCA">
        <w:rPr>
          <w:color w:val="000000" w:themeColor="text1"/>
          <w:highlight w:val="yellow"/>
        </w:rPr>
        <w:t xml:space="preserve"> size, 25 mm diameter</w:t>
      </w:r>
      <w:r w:rsidR="009D5E42" w:rsidRPr="006D4FCA">
        <w:rPr>
          <w:color w:val="000000" w:themeColor="text1"/>
          <w:highlight w:val="yellow"/>
        </w:rPr>
        <w:t>)</w:t>
      </w:r>
      <w:r w:rsidRPr="006D4FCA">
        <w:rPr>
          <w:color w:val="000000" w:themeColor="text1"/>
          <w:highlight w:val="yellow"/>
        </w:rPr>
        <w:t xml:space="preserve"> on the top of one filter support</w:t>
      </w:r>
      <w:r w:rsidR="00CD762E" w:rsidRPr="006D4FCA">
        <w:rPr>
          <w:color w:val="000000" w:themeColor="text1"/>
          <w:highlight w:val="yellow"/>
        </w:rPr>
        <w:t>.</w:t>
      </w:r>
    </w:p>
    <w:p w14:paraId="67E3B227" w14:textId="0FD9EBBC" w:rsidR="000136E7" w:rsidRPr="006D4FCA" w:rsidRDefault="000136E7" w:rsidP="00033432">
      <w:pPr>
        <w:rPr>
          <w:color w:val="000000" w:themeColor="text1"/>
          <w:highlight w:val="yellow"/>
        </w:rPr>
      </w:pPr>
    </w:p>
    <w:p w14:paraId="3635388E" w14:textId="285EFB38" w:rsidR="000136E7" w:rsidRPr="006D4FCA" w:rsidRDefault="000136E7" w:rsidP="00033432">
      <w:pPr>
        <w:pStyle w:val="Paragraphedeliste"/>
        <w:numPr>
          <w:ilvl w:val="1"/>
          <w:numId w:val="21"/>
        </w:numPr>
        <w:ind w:left="0" w:firstLine="0"/>
        <w:rPr>
          <w:color w:val="000000" w:themeColor="text1"/>
          <w:highlight w:val="yellow"/>
        </w:rPr>
      </w:pPr>
      <w:r w:rsidRPr="006D4FCA">
        <w:rPr>
          <w:color w:val="000000" w:themeColor="text1"/>
          <w:highlight w:val="yellow"/>
        </w:rPr>
        <w:t>Assemble the two metal extruder canisters and screw them.</w:t>
      </w:r>
    </w:p>
    <w:p w14:paraId="6E0AC5B8" w14:textId="77777777" w:rsidR="000136E7" w:rsidRPr="006D4FCA" w:rsidRDefault="000136E7" w:rsidP="00033432">
      <w:pPr>
        <w:pStyle w:val="Paragraphedeliste"/>
        <w:ind w:left="0"/>
        <w:rPr>
          <w:color w:val="000000" w:themeColor="text1"/>
          <w:highlight w:val="yellow"/>
        </w:rPr>
      </w:pPr>
    </w:p>
    <w:p w14:paraId="4E1A2E44" w14:textId="3347B335" w:rsidR="000136E7" w:rsidRPr="006D4FCA" w:rsidRDefault="000136E7" w:rsidP="00033432">
      <w:pPr>
        <w:pStyle w:val="Paragraphedeliste"/>
        <w:numPr>
          <w:ilvl w:val="1"/>
          <w:numId w:val="21"/>
        </w:numPr>
        <w:ind w:left="0" w:firstLine="0"/>
        <w:rPr>
          <w:color w:val="000000" w:themeColor="text1"/>
          <w:highlight w:val="yellow"/>
        </w:rPr>
      </w:pPr>
      <w:r w:rsidRPr="006D4FCA">
        <w:rPr>
          <w:color w:val="000000" w:themeColor="text1"/>
          <w:highlight w:val="yellow"/>
        </w:rPr>
        <w:t>Place the assembled extruder in the holder</w:t>
      </w:r>
      <w:r w:rsidR="00E932C1" w:rsidRPr="006D4FCA">
        <w:rPr>
          <w:color w:val="000000" w:themeColor="text1"/>
          <w:highlight w:val="yellow"/>
        </w:rPr>
        <w:t xml:space="preserve"> and introduce 1 mL syringe in the appropriate hole at the extremity of each</w:t>
      </w:r>
      <w:r w:rsidR="00257667" w:rsidRPr="006D4FCA">
        <w:rPr>
          <w:color w:val="000000" w:themeColor="text1"/>
          <w:highlight w:val="yellow"/>
        </w:rPr>
        <w:t xml:space="preserve"> polytetrafluoroethylene</w:t>
      </w:r>
      <w:r w:rsidR="00E932C1" w:rsidRPr="006D4FCA">
        <w:rPr>
          <w:color w:val="000000" w:themeColor="text1"/>
          <w:highlight w:val="yellow"/>
        </w:rPr>
        <w:t xml:space="preserve"> extruder piece. Extrusion corresponds to the passage of the liquid tested from one syringe to the other through the polycarbonate membrane</w:t>
      </w:r>
      <w:r w:rsidRPr="006D4FCA">
        <w:rPr>
          <w:color w:val="000000" w:themeColor="text1"/>
          <w:highlight w:val="yellow"/>
        </w:rPr>
        <w:t>.</w:t>
      </w:r>
    </w:p>
    <w:p w14:paraId="10BC3845" w14:textId="77777777" w:rsidR="000136E7" w:rsidRPr="006D4FCA" w:rsidRDefault="000136E7" w:rsidP="00033432">
      <w:pPr>
        <w:pStyle w:val="Paragraphedeliste"/>
        <w:ind w:left="0"/>
        <w:rPr>
          <w:color w:val="000000" w:themeColor="text1"/>
          <w:highlight w:val="yellow"/>
        </w:rPr>
      </w:pPr>
    </w:p>
    <w:p w14:paraId="35D43505" w14:textId="5786943A" w:rsidR="000136E7" w:rsidRPr="006D4FCA" w:rsidRDefault="000136E7" w:rsidP="00033432">
      <w:pPr>
        <w:pStyle w:val="Paragraphedeliste"/>
        <w:numPr>
          <w:ilvl w:val="1"/>
          <w:numId w:val="21"/>
        </w:numPr>
        <w:ind w:left="0" w:firstLine="0"/>
        <w:rPr>
          <w:color w:val="000000" w:themeColor="text1"/>
          <w:highlight w:val="yellow"/>
        </w:rPr>
      </w:pPr>
      <w:r w:rsidRPr="006D4FCA">
        <w:rPr>
          <w:color w:val="000000" w:themeColor="text1"/>
          <w:highlight w:val="yellow"/>
        </w:rPr>
        <w:t xml:space="preserve">Test the extruder with 1 mL </w:t>
      </w:r>
      <w:r w:rsidR="00257667" w:rsidRPr="006D4FCA">
        <w:rPr>
          <w:color w:val="000000" w:themeColor="text1"/>
          <w:highlight w:val="yellow"/>
        </w:rPr>
        <w:t xml:space="preserve">of </w:t>
      </w:r>
      <w:r w:rsidRPr="006D4FCA">
        <w:rPr>
          <w:color w:val="000000" w:themeColor="text1"/>
          <w:highlight w:val="yellow"/>
        </w:rPr>
        <w:t>HEPES buffer loaded in one of the 1 mL syringe to ensure that there are no leaks or problems.</w:t>
      </w:r>
    </w:p>
    <w:p w14:paraId="0D742962" w14:textId="77777777" w:rsidR="000136E7" w:rsidRPr="006D4FCA" w:rsidRDefault="000136E7" w:rsidP="00033432">
      <w:pPr>
        <w:rPr>
          <w:color w:val="000000" w:themeColor="text1"/>
          <w:highlight w:val="yellow"/>
        </w:rPr>
      </w:pPr>
    </w:p>
    <w:p w14:paraId="7298EABE" w14:textId="77777777" w:rsidR="007A32B1" w:rsidRPr="006D4FCA" w:rsidRDefault="000136E7" w:rsidP="00033432">
      <w:pPr>
        <w:pStyle w:val="Paragraphedeliste"/>
        <w:numPr>
          <w:ilvl w:val="1"/>
          <w:numId w:val="21"/>
        </w:numPr>
        <w:ind w:left="0" w:firstLine="0"/>
        <w:rPr>
          <w:color w:val="000000" w:themeColor="text1"/>
          <w:highlight w:val="yellow"/>
        </w:rPr>
      </w:pPr>
      <w:r w:rsidRPr="006D4FCA">
        <w:rPr>
          <w:color w:val="000000" w:themeColor="text1"/>
          <w:highlight w:val="yellow"/>
        </w:rPr>
        <w:t xml:space="preserve">Replace the 1 mL HEPES buffer </w:t>
      </w:r>
      <w:r w:rsidR="004E7517" w:rsidRPr="006D4FCA">
        <w:rPr>
          <w:color w:val="000000" w:themeColor="text1"/>
          <w:highlight w:val="yellow"/>
        </w:rPr>
        <w:t xml:space="preserve">with </w:t>
      </w:r>
      <w:r w:rsidRPr="006D4FCA">
        <w:rPr>
          <w:color w:val="000000" w:themeColor="text1"/>
          <w:highlight w:val="yellow"/>
        </w:rPr>
        <w:t>the MLV sample</w:t>
      </w:r>
      <w:r w:rsidR="007A32B1" w:rsidRPr="006D4FCA">
        <w:rPr>
          <w:color w:val="000000" w:themeColor="text1"/>
          <w:highlight w:val="yellow"/>
        </w:rPr>
        <w:t>.</w:t>
      </w:r>
    </w:p>
    <w:p w14:paraId="1CFBD31F" w14:textId="77777777" w:rsidR="007A32B1" w:rsidRPr="006D4FCA" w:rsidRDefault="007A32B1" w:rsidP="006A27B4">
      <w:pPr>
        <w:rPr>
          <w:color w:val="000000" w:themeColor="text1"/>
          <w:highlight w:val="yellow"/>
        </w:rPr>
      </w:pPr>
    </w:p>
    <w:p w14:paraId="1FE35507" w14:textId="71946E26" w:rsidR="000136E7" w:rsidRPr="006D4FCA" w:rsidRDefault="007A32B1" w:rsidP="00033432">
      <w:pPr>
        <w:pStyle w:val="Paragraphedeliste"/>
        <w:numPr>
          <w:ilvl w:val="1"/>
          <w:numId w:val="21"/>
        </w:numPr>
        <w:ind w:left="0" w:firstLine="0"/>
        <w:rPr>
          <w:color w:val="000000" w:themeColor="text1"/>
          <w:highlight w:val="yellow"/>
        </w:rPr>
      </w:pPr>
      <w:r w:rsidRPr="006D4FCA">
        <w:rPr>
          <w:color w:val="000000" w:themeColor="text1"/>
          <w:highlight w:val="yellow"/>
        </w:rPr>
        <w:t>P</w:t>
      </w:r>
      <w:r w:rsidR="00262211" w:rsidRPr="006D4FCA">
        <w:rPr>
          <w:color w:val="000000" w:themeColor="text1"/>
          <w:highlight w:val="yellow"/>
        </w:rPr>
        <w:t xml:space="preserve">erform extrusion </w:t>
      </w:r>
      <w:r w:rsidRPr="006D4FCA">
        <w:rPr>
          <w:color w:val="000000" w:themeColor="text1"/>
          <w:highlight w:val="yellow"/>
        </w:rPr>
        <w:t xml:space="preserve">by passaging the MLV sample from one syringe to the other through the polycarbonate membrane </w:t>
      </w:r>
      <w:r w:rsidR="00262211" w:rsidRPr="006D4FCA">
        <w:rPr>
          <w:color w:val="000000" w:themeColor="text1"/>
          <w:highlight w:val="yellow"/>
        </w:rPr>
        <w:t>at least 21 times to obtain uniform LUVs</w:t>
      </w:r>
      <w:ins w:id="42" w:author="Auteur" w:date="2020-12-17T09:11:00Z">
        <w:r w:rsidR="00D268D8">
          <w:rPr>
            <w:color w:val="000000" w:themeColor="text1"/>
            <w:highlight w:val="yellow"/>
          </w:rPr>
          <w:t xml:space="preserve"> of the same size</w:t>
        </w:r>
      </w:ins>
      <w:r w:rsidR="00262211" w:rsidRPr="006D4FCA">
        <w:rPr>
          <w:color w:val="000000" w:themeColor="text1"/>
          <w:highlight w:val="yellow"/>
        </w:rPr>
        <w:t>.</w:t>
      </w:r>
    </w:p>
    <w:p w14:paraId="76ABB675" w14:textId="77777777" w:rsidR="00E85591" w:rsidRPr="006D4FCA" w:rsidRDefault="00E85591" w:rsidP="00033432">
      <w:pPr>
        <w:rPr>
          <w:color w:val="000000" w:themeColor="text1"/>
          <w:highlight w:val="yellow"/>
        </w:rPr>
      </w:pPr>
      <w:bookmarkStart w:id="43" w:name="_Hlk53398009"/>
      <w:bookmarkEnd w:id="41"/>
    </w:p>
    <w:p w14:paraId="1320CB1B" w14:textId="74870EA7" w:rsidR="00DF0738" w:rsidRPr="006D4FCA" w:rsidRDefault="008D7687" w:rsidP="00033432">
      <w:pPr>
        <w:pStyle w:val="Paragraphedeliste"/>
        <w:ind w:left="0"/>
        <w:rPr>
          <w:color w:val="000000" w:themeColor="text1"/>
        </w:rPr>
      </w:pPr>
      <w:r w:rsidRPr="006D4FCA">
        <w:rPr>
          <w:color w:val="000000" w:themeColor="text1"/>
        </w:rPr>
        <w:lastRenderedPageBreak/>
        <w:t>NOTE</w:t>
      </w:r>
      <w:r w:rsidR="00DF0738" w:rsidRPr="006D4FCA">
        <w:rPr>
          <w:color w:val="000000" w:themeColor="text1"/>
        </w:rPr>
        <w:t>: Extrusion should be performed at a temperature higher than the melting temperature of the lipid mixture.</w:t>
      </w:r>
    </w:p>
    <w:bookmarkEnd w:id="39"/>
    <w:bookmarkEnd w:id="43"/>
    <w:p w14:paraId="13E4DCB3" w14:textId="77777777" w:rsidR="00DA3CBB" w:rsidRPr="006D4FCA" w:rsidRDefault="00DA3CBB" w:rsidP="00033432">
      <w:pPr>
        <w:rPr>
          <w:color w:val="000000" w:themeColor="text1"/>
        </w:rPr>
      </w:pPr>
    </w:p>
    <w:p w14:paraId="4DF36CCF" w14:textId="75059912" w:rsidR="00DA3CBB" w:rsidRPr="006D4FCA" w:rsidRDefault="00051BBE" w:rsidP="00033432">
      <w:pPr>
        <w:pStyle w:val="Paragraphedeliste"/>
        <w:numPr>
          <w:ilvl w:val="0"/>
          <w:numId w:val="21"/>
        </w:numPr>
        <w:ind w:left="0" w:firstLine="0"/>
        <w:rPr>
          <w:b/>
          <w:color w:val="000000" w:themeColor="text1"/>
        </w:rPr>
      </w:pPr>
      <w:r w:rsidRPr="006D4FCA">
        <w:rPr>
          <w:b/>
          <w:color w:val="000000" w:themeColor="text1"/>
        </w:rPr>
        <w:t>Purification of LUVs</w:t>
      </w:r>
    </w:p>
    <w:p w14:paraId="72CE50E1" w14:textId="77777777" w:rsidR="00033432" w:rsidRPr="006D4FCA" w:rsidRDefault="00033432" w:rsidP="00033432">
      <w:pPr>
        <w:pStyle w:val="Paragraphedeliste"/>
        <w:ind w:left="0"/>
        <w:rPr>
          <w:b/>
          <w:color w:val="000000" w:themeColor="text1"/>
        </w:rPr>
      </w:pPr>
    </w:p>
    <w:p w14:paraId="21F563DC" w14:textId="77777777" w:rsidR="008D7687" w:rsidRPr="006D4FCA" w:rsidRDefault="00051BBE" w:rsidP="00033432">
      <w:pPr>
        <w:pStyle w:val="Paragraphedeliste"/>
        <w:numPr>
          <w:ilvl w:val="1"/>
          <w:numId w:val="21"/>
        </w:numPr>
        <w:ind w:left="0" w:firstLine="0"/>
        <w:rPr>
          <w:color w:val="000000" w:themeColor="text1"/>
        </w:rPr>
      </w:pPr>
      <w:r w:rsidRPr="006D4FCA">
        <w:rPr>
          <w:color w:val="000000" w:themeColor="text1"/>
        </w:rPr>
        <w:t>Prepare a column purification to remove no</w:t>
      </w:r>
      <w:r w:rsidR="005068D9" w:rsidRPr="006D4FCA">
        <w:rPr>
          <w:color w:val="000000" w:themeColor="text1"/>
        </w:rPr>
        <w:t>n-</w:t>
      </w:r>
      <w:r w:rsidRPr="006D4FCA">
        <w:rPr>
          <w:color w:val="000000" w:themeColor="text1"/>
        </w:rPr>
        <w:t>encapsulated</w:t>
      </w:r>
      <w:r w:rsidR="005068D9" w:rsidRPr="006D4FCA">
        <w:rPr>
          <w:color w:val="000000" w:themeColor="text1"/>
        </w:rPr>
        <w:t xml:space="preserve"> ANTS and DPX excess</w:t>
      </w:r>
      <w:r w:rsidRPr="006D4FCA">
        <w:rPr>
          <w:color w:val="000000" w:themeColor="text1"/>
        </w:rPr>
        <w:t>.</w:t>
      </w:r>
    </w:p>
    <w:p w14:paraId="5E5EF311" w14:textId="77777777" w:rsidR="00DC5302" w:rsidRPr="006D4FCA" w:rsidRDefault="00DC5302" w:rsidP="00033432">
      <w:pPr>
        <w:pStyle w:val="Paragraphedeliste"/>
        <w:ind w:left="0"/>
        <w:rPr>
          <w:color w:val="000000" w:themeColor="text1"/>
        </w:rPr>
      </w:pPr>
    </w:p>
    <w:p w14:paraId="62589784" w14:textId="77777777" w:rsidR="008D7687" w:rsidRPr="006D4FCA" w:rsidRDefault="00051BBE" w:rsidP="00033432">
      <w:pPr>
        <w:pStyle w:val="Paragraphedeliste"/>
        <w:numPr>
          <w:ilvl w:val="1"/>
          <w:numId w:val="21"/>
        </w:numPr>
        <w:ind w:left="0" w:firstLine="0"/>
        <w:rPr>
          <w:color w:val="000000" w:themeColor="text1"/>
        </w:rPr>
      </w:pPr>
      <w:r w:rsidRPr="006D4FCA">
        <w:rPr>
          <w:color w:val="000000" w:themeColor="text1"/>
        </w:rPr>
        <w:t xml:space="preserve">Introduce </w:t>
      </w:r>
      <w:r w:rsidR="008C2DD9" w:rsidRPr="006D4FCA">
        <w:rPr>
          <w:color w:val="000000" w:themeColor="text1"/>
        </w:rPr>
        <w:t>cross-linked dextran gel (G-50)</w:t>
      </w:r>
      <w:r w:rsidRPr="006D4FCA">
        <w:rPr>
          <w:color w:val="000000" w:themeColor="text1"/>
        </w:rPr>
        <w:t xml:space="preserve"> </w:t>
      </w:r>
      <w:r w:rsidR="005068D9" w:rsidRPr="006D4FCA">
        <w:rPr>
          <w:color w:val="000000" w:themeColor="text1"/>
        </w:rPr>
        <w:t>re</w:t>
      </w:r>
      <w:r w:rsidRPr="006D4FCA">
        <w:rPr>
          <w:color w:val="000000" w:themeColor="text1"/>
        </w:rPr>
        <w:t>suspended in aqueous medium with 0.01% NaN</w:t>
      </w:r>
      <w:r w:rsidRPr="006D4FCA">
        <w:rPr>
          <w:color w:val="000000" w:themeColor="text1"/>
          <w:vertAlign w:val="subscript"/>
        </w:rPr>
        <w:t>3</w:t>
      </w:r>
      <w:r w:rsidR="00C11248" w:rsidRPr="006D4FCA">
        <w:rPr>
          <w:color w:val="000000" w:themeColor="text1"/>
        </w:rPr>
        <w:t xml:space="preserve"> </w:t>
      </w:r>
      <w:r w:rsidR="003C3179" w:rsidRPr="006D4FCA">
        <w:rPr>
          <w:color w:val="000000" w:themeColor="text1"/>
        </w:rPr>
        <w:t>(</w:t>
      </w:r>
      <w:r w:rsidR="008A6EE1" w:rsidRPr="006D4FCA">
        <w:rPr>
          <w:color w:val="000000" w:themeColor="text1"/>
        </w:rPr>
        <w:t>65</w:t>
      </w:r>
      <w:r w:rsidR="003C3179" w:rsidRPr="006D4FCA">
        <w:rPr>
          <w:color w:val="000000" w:themeColor="text1"/>
        </w:rPr>
        <w:t xml:space="preserve"> g/mol) </w:t>
      </w:r>
      <w:r w:rsidR="00C11248" w:rsidRPr="006D4FCA">
        <w:rPr>
          <w:color w:val="000000" w:themeColor="text1"/>
        </w:rPr>
        <w:t xml:space="preserve">in a </w:t>
      </w:r>
      <w:r w:rsidR="0093601D" w:rsidRPr="006D4FCA">
        <w:rPr>
          <w:color w:val="000000" w:themeColor="text1"/>
        </w:rPr>
        <w:t xml:space="preserve">liquid </w:t>
      </w:r>
      <w:r w:rsidR="00C11248" w:rsidRPr="006D4FCA">
        <w:rPr>
          <w:color w:val="000000" w:themeColor="text1"/>
        </w:rPr>
        <w:t>chromatography</w:t>
      </w:r>
      <w:r w:rsidRPr="006D4FCA">
        <w:rPr>
          <w:color w:val="000000" w:themeColor="text1"/>
        </w:rPr>
        <w:t xml:space="preserve"> column </w:t>
      </w:r>
      <w:r w:rsidR="00C11248" w:rsidRPr="006D4FCA">
        <w:rPr>
          <w:color w:val="000000" w:themeColor="text1"/>
        </w:rPr>
        <w:t>(</w:t>
      </w:r>
      <w:proofErr w:type="spellStart"/>
      <w:r w:rsidR="0093601D" w:rsidRPr="006D4FCA">
        <w:rPr>
          <w:color w:val="000000" w:themeColor="text1"/>
        </w:rPr>
        <w:t>Luer</w:t>
      </w:r>
      <w:proofErr w:type="spellEnd"/>
      <w:r w:rsidR="0093601D" w:rsidRPr="006D4FCA">
        <w:rPr>
          <w:color w:val="000000" w:themeColor="text1"/>
        </w:rPr>
        <w:t xml:space="preserve"> Lock, Non-jacketed, 1.0 cm × 20 cm, bed volume 16 mL</w:t>
      </w:r>
      <w:r w:rsidR="00C11248" w:rsidRPr="006D4FCA">
        <w:rPr>
          <w:color w:val="000000" w:themeColor="text1"/>
        </w:rPr>
        <w:t xml:space="preserve">) </w:t>
      </w:r>
      <w:r w:rsidRPr="006D4FCA">
        <w:rPr>
          <w:color w:val="000000" w:themeColor="text1"/>
        </w:rPr>
        <w:t xml:space="preserve">up to 1 cm </w:t>
      </w:r>
      <w:r w:rsidR="005068D9" w:rsidRPr="006D4FCA">
        <w:rPr>
          <w:color w:val="000000" w:themeColor="text1"/>
        </w:rPr>
        <w:t xml:space="preserve">below </w:t>
      </w:r>
      <w:r w:rsidRPr="006D4FCA">
        <w:rPr>
          <w:color w:val="000000" w:themeColor="text1"/>
        </w:rPr>
        <w:t>the top of the colorless part of the column</w:t>
      </w:r>
      <w:r w:rsidR="00E3536C" w:rsidRPr="006D4FCA">
        <w:rPr>
          <w:color w:val="000000" w:themeColor="text1"/>
        </w:rPr>
        <w:t>.</w:t>
      </w:r>
    </w:p>
    <w:p w14:paraId="28DC4D99" w14:textId="77777777" w:rsidR="00DC5302" w:rsidRPr="006D4FCA" w:rsidRDefault="00DC5302" w:rsidP="00033432">
      <w:pPr>
        <w:pStyle w:val="Paragraphedeliste"/>
        <w:ind w:left="0"/>
        <w:rPr>
          <w:color w:val="000000" w:themeColor="text1"/>
        </w:rPr>
      </w:pPr>
    </w:p>
    <w:p w14:paraId="5A41F6EF" w14:textId="77777777" w:rsidR="008D7687" w:rsidRPr="006D4FCA" w:rsidRDefault="00051BBE" w:rsidP="00033432">
      <w:pPr>
        <w:pStyle w:val="Paragraphedeliste"/>
        <w:numPr>
          <w:ilvl w:val="1"/>
          <w:numId w:val="21"/>
        </w:numPr>
        <w:ind w:left="0" w:firstLine="0"/>
        <w:rPr>
          <w:color w:val="000000" w:themeColor="text1"/>
        </w:rPr>
      </w:pPr>
      <w:r w:rsidRPr="006D4FCA">
        <w:rPr>
          <w:color w:val="000000" w:themeColor="text1"/>
        </w:rPr>
        <w:t xml:space="preserve">Open the tap and let the liquid flow to settle the </w:t>
      </w:r>
      <w:r w:rsidR="002434CF" w:rsidRPr="006D4FCA">
        <w:rPr>
          <w:color w:val="000000" w:themeColor="text1"/>
        </w:rPr>
        <w:t>cross-linked dextran gel</w:t>
      </w:r>
      <w:r w:rsidR="00E3536C" w:rsidRPr="006D4FCA">
        <w:rPr>
          <w:color w:val="000000" w:themeColor="text1"/>
        </w:rPr>
        <w:t>.</w:t>
      </w:r>
    </w:p>
    <w:p w14:paraId="14AEE0C7" w14:textId="77777777" w:rsidR="00DC5302" w:rsidRPr="006D4FCA" w:rsidRDefault="00DC5302" w:rsidP="00033432">
      <w:pPr>
        <w:pStyle w:val="Paragraphedeliste"/>
        <w:ind w:left="0"/>
        <w:rPr>
          <w:color w:val="000000" w:themeColor="text1"/>
        </w:rPr>
      </w:pPr>
    </w:p>
    <w:p w14:paraId="2CDFCA85" w14:textId="692A8357" w:rsidR="008D7687" w:rsidRPr="006D4FCA" w:rsidRDefault="00C11248" w:rsidP="00033432">
      <w:pPr>
        <w:pStyle w:val="Paragraphedeliste"/>
        <w:numPr>
          <w:ilvl w:val="1"/>
          <w:numId w:val="21"/>
        </w:numPr>
        <w:ind w:left="0" w:firstLine="0"/>
        <w:rPr>
          <w:color w:val="000000" w:themeColor="text1"/>
        </w:rPr>
      </w:pPr>
      <w:r w:rsidRPr="006D4FCA">
        <w:rPr>
          <w:color w:val="000000" w:themeColor="text1"/>
        </w:rPr>
        <w:t xml:space="preserve">Wash the column by </w:t>
      </w:r>
      <w:r w:rsidR="00051BBE" w:rsidRPr="006D4FCA">
        <w:rPr>
          <w:color w:val="000000" w:themeColor="text1"/>
        </w:rPr>
        <w:t>eluting with 20 mL of HEPES buffer</w:t>
      </w:r>
      <w:r w:rsidR="006D7BF2" w:rsidRPr="006D4FCA">
        <w:rPr>
          <w:color w:val="000000" w:themeColor="text1"/>
        </w:rPr>
        <w:t xml:space="preserve"> 2</w:t>
      </w:r>
      <w:r w:rsidRPr="006D4FCA">
        <w:rPr>
          <w:color w:val="000000" w:themeColor="text1"/>
        </w:rPr>
        <w:t xml:space="preserve"> and </w:t>
      </w:r>
      <w:r w:rsidR="003834A3" w:rsidRPr="006D4FCA">
        <w:rPr>
          <w:color w:val="000000" w:themeColor="text1"/>
        </w:rPr>
        <w:t xml:space="preserve">discard the </w:t>
      </w:r>
      <w:r w:rsidR="004D1ACE" w:rsidRPr="006D4FCA">
        <w:rPr>
          <w:color w:val="000000" w:themeColor="text1"/>
        </w:rPr>
        <w:t xml:space="preserve">output flow </w:t>
      </w:r>
      <w:r w:rsidR="00051BBE" w:rsidRPr="006D4FCA">
        <w:rPr>
          <w:color w:val="000000" w:themeColor="text1"/>
        </w:rPr>
        <w:t>of the column</w:t>
      </w:r>
      <w:r w:rsidRPr="006D4FCA">
        <w:rPr>
          <w:color w:val="000000" w:themeColor="text1"/>
        </w:rPr>
        <w:t>.</w:t>
      </w:r>
    </w:p>
    <w:p w14:paraId="1B2A70E7" w14:textId="77777777" w:rsidR="00DC5302" w:rsidRPr="006D4FCA" w:rsidRDefault="00DC5302" w:rsidP="00033432">
      <w:pPr>
        <w:pStyle w:val="Paragraphedeliste"/>
        <w:ind w:left="0"/>
        <w:rPr>
          <w:color w:val="000000" w:themeColor="text1"/>
        </w:rPr>
      </w:pPr>
    </w:p>
    <w:p w14:paraId="11833AD9" w14:textId="6CFFCF41" w:rsidR="008D7687" w:rsidRPr="006D4FCA" w:rsidRDefault="005C7560" w:rsidP="00033432">
      <w:pPr>
        <w:pStyle w:val="Paragraphedeliste"/>
        <w:numPr>
          <w:ilvl w:val="1"/>
          <w:numId w:val="21"/>
        </w:numPr>
        <w:ind w:left="0" w:firstLine="0"/>
        <w:rPr>
          <w:color w:val="000000" w:themeColor="text1"/>
        </w:rPr>
      </w:pPr>
      <w:r w:rsidRPr="006D4FCA">
        <w:rPr>
          <w:color w:val="000000" w:themeColor="text1"/>
        </w:rPr>
        <w:t xml:space="preserve">Close the tap once the dead volume of solvent above the column is minimized (&lt;100 µL) </w:t>
      </w:r>
      <w:r w:rsidR="004D1ACE" w:rsidRPr="006D4FCA">
        <w:rPr>
          <w:color w:val="000000" w:themeColor="text1"/>
        </w:rPr>
        <w:t>but sufficient to</w:t>
      </w:r>
      <w:r w:rsidRPr="006D4FCA">
        <w:rPr>
          <w:color w:val="000000" w:themeColor="text1"/>
        </w:rPr>
        <w:t xml:space="preserve"> avoid any drying of the </w:t>
      </w:r>
      <w:ins w:id="44" w:author="Auteur" w:date="2020-12-17T09:08:00Z">
        <w:r w:rsidR="005E4E9E" w:rsidRPr="006D4FCA">
          <w:rPr>
            <w:color w:val="000000" w:themeColor="text1"/>
          </w:rPr>
          <w:t>cross-linked dextran</w:t>
        </w:r>
      </w:ins>
      <w:del w:id="45" w:author="Auteur" w:date="2020-12-17T09:08:00Z">
        <w:r w:rsidRPr="006D4FCA" w:rsidDel="005E4E9E">
          <w:rPr>
            <w:color w:val="000000" w:themeColor="text1"/>
          </w:rPr>
          <w:delText>silica</w:delText>
        </w:r>
      </w:del>
      <w:r w:rsidR="00051BBE" w:rsidRPr="006D4FCA">
        <w:rPr>
          <w:color w:val="000000" w:themeColor="text1"/>
        </w:rPr>
        <w:t>.</w:t>
      </w:r>
    </w:p>
    <w:p w14:paraId="3541C848" w14:textId="77777777" w:rsidR="00DC5302" w:rsidRPr="006D4FCA" w:rsidRDefault="00DC5302" w:rsidP="00033432">
      <w:pPr>
        <w:pStyle w:val="Paragraphedeliste"/>
        <w:ind w:left="0"/>
        <w:rPr>
          <w:color w:val="000000" w:themeColor="text1"/>
        </w:rPr>
      </w:pPr>
    </w:p>
    <w:p w14:paraId="0306BD4C" w14:textId="77777777" w:rsidR="008D7687" w:rsidRPr="006D4FCA" w:rsidRDefault="00051BBE" w:rsidP="00033432">
      <w:pPr>
        <w:pStyle w:val="Paragraphedeliste"/>
        <w:numPr>
          <w:ilvl w:val="1"/>
          <w:numId w:val="21"/>
        </w:numPr>
        <w:ind w:left="0" w:firstLine="0"/>
        <w:rPr>
          <w:color w:val="000000" w:themeColor="text1"/>
          <w:highlight w:val="yellow"/>
        </w:rPr>
      </w:pPr>
      <w:r w:rsidRPr="006D4FCA">
        <w:rPr>
          <w:color w:val="000000" w:themeColor="text1"/>
          <w:highlight w:val="yellow"/>
        </w:rPr>
        <w:t xml:space="preserve">Place the </w:t>
      </w:r>
      <w:r w:rsidR="00013DD0" w:rsidRPr="006D4FCA">
        <w:rPr>
          <w:color w:val="000000" w:themeColor="text1"/>
          <w:highlight w:val="yellow"/>
        </w:rPr>
        <w:t>freshly extruded LUVs</w:t>
      </w:r>
      <w:r w:rsidRPr="006D4FCA">
        <w:rPr>
          <w:color w:val="000000" w:themeColor="text1"/>
          <w:highlight w:val="yellow"/>
        </w:rPr>
        <w:t xml:space="preserve"> (yellow) on </w:t>
      </w:r>
      <w:r w:rsidR="00C11248" w:rsidRPr="006D4FCA">
        <w:rPr>
          <w:color w:val="000000" w:themeColor="text1"/>
          <w:highlight w:val="yellow"/>
        </w:rPr>
        <w:t>the column and</w:t>
      </w:r>
      <w:r w:rsidRPr="006D4FCA">
        <w:rPr>
          <w:color w:val="000000" w:themeColor="text1"/>
          <w:highlight w:val="yellow"/>
        </w:rPr>
        <w:t xml:space="preserve"> let </w:t>
      </w:r>
      <w:r w:rsidR="0093601D" w:rsidRPr="006D4FCA">
        <w:rPr>
          <w:color w:val="000000" w:themeColor="text1"/>
          <w:highlight w:val="yellow"/>
        </w:rPr>
        <w:t>them enter in</w:t>
      </w:r>
      <w:r w:rsidR="005068D9" w:rsidRPr="006D4FCA">
        <w:rPr>
          <w:color w:val="000000" w:themeColor="text1"/>
          <w:highlight w:val="yellow"/>
        </w:rPr>
        <w:t>to</w:t>
      </w:r>
      <w:r w:rsidR="0093601D" w:rsidRPr="006D4FCA">
        <w:rPr>
          <w:color w:val="000000" w:themeColor="text1"/>
          <w:highlight w:val="yellow"/>
        </w:rPr>
        <w:t xml:space="preserve"> </w:t>
      </w:r>
      <w:r w:rsidR="00D535EB" w:rsidRPr="006D4FCA">
        <w:rPr>
          <w:color w:val="000000" w:themeColor="text1"/>
          <w:highlight w:val="yellow"/>
        </w:rPr>
        <w:t>the cross-linked dextran gel</w:t>
      </w:r>
      <w:r w:rsidR="00C01B52" w:rsidRPr="006D4FCA">
        <w:rPr>
          <w:color w:val="000000" w:themeColor="text1"/>
          <w:highlight w:val="yellow"/>
        </w:rPr>
        <w:t>.</w:t>
      </w:r>
    </w:p>
    <w:p w14:paraId="5587E892" w14:textId="77777777" w:rsidR="00DC5302" w:rsidRPr="006D4FCA" w:rsidRDefault="00DC5302" w:rsidP="00033432">
      <w:pPr>
        <w:rPr>
          <w:color w:val="000000" w:themeColor="text1"/>
          <w:highlight w:val="yellow"/>
        </w:rPr>
      </w:pPr>
    </w:p>
    <w:p w14:paraId="04D7E8CB" w14:textId="2A656789" w:rsidR="008D7687" w:rsidRPr="006D4FCA" w:rsidRDefault="00DD2D1A" w:rsidP="00033432">
      <w:pPr>
        <w:pStyle w:val="Paragraphedeliste"/>
        <w:numPr>
          <w:ilvl w:val="1"/>
          <w:numId w:val="21"/>
        </w:numPr>
        <w:ind w:left="0" w:firstLine="0"/>
        <w:rPr>
          <w:color w:val="000000" w:themeColor="text1"/>
          <w:highlight w:val="yellow"/>
        </w:rPr>
      </w:pPr>
      <w:r w:rsidRPr="006D4FCA">
        <w:rPr>
          <w:color w:val="000000" w:themeColor="text1"/>
          <w:highlight w:val="yellow"/>
        </w:rPr>
        <w:t>Continuously a</w:t>
      </w:r>
      <w:r w:rsidR="0093601D" w:rsidRPr="006D4FCA">
        <w:rPr>
          <w:color w:val="000000" w:themeColor="text1"/>
          <w:highlight w:val="yellow"/>
        </w:rPr>
        <w:t>dd HEPES buffer</w:t>
      </w:r>
      <w:r w:rsidR="006D7BF2" w:rsidRPr="006D4FCA">
        <w:rPr>
          <w:color w:val="000000" w:themeColor="text1"/>
          <w:highlight w:val="yellow"/>
        </w:rPr>
        <w:t xml:space="preserve"> 2</w:t>
      </w:r>
      <w:r w:rsidR="003834A3" w:rsidRPr="006D4FCA">
        <w:rPr>
          <w:color w:val="000000" w:themeColor="text1"/>
          <w:highlight w:val="yellow"/>
        </w:rPr>
        <w:t xml:space="preserve"> to the column to perform the LUV purification.</w:t>
      </w:r>
    </w:p>
    <w:p w14:paraId="086269FB" w14:textId="77777777" w:rsidR="00DC5302" w:rsidRPr="006D4FCA" w:rsidRDefault="00DC5302" w:rsidP="00033432">
      <w:pPr>
        <w:pStyle w:val="Paragraphedeliste"/>
        <w:ind w:left="0"/>
        <w:rPr>
          <w:color w:val="000000" w:themeColor="text1"/>
          <w:highlight w:val="yellow"/>
        </w:rPr>
      </w:pPr>
    </w:p>
    <w:p w14:paraId="04A0C060" w14:textId="085EBE5B" w:rsidR="008D7687" w:rsidRPr="006D4FCA" w:rsidRDefault="00051BBE" w:rsidP="00033432">
      <w:pPr>
        <w:pStyle w:val="Paragraphedeliste"/>
        <w:numPr>
          <w:ilvl w:val="1"/>
          <w:numId w:val="21"/>
        </w:numPr>
        <w:ind w:left="0" w:firstLine="0"/>
        <w:rPr>
          <w:color w:val="000000" w:themeColor="text1"/>
          <w:highlight w:val="yellow"/>
        </w:rPr>
      </w:pPr>
      <w:r w:rsidRPr="006D4FCA">
        <w:rPr>
          <w:color w:val="000000" w:themeColor="text1"/>
          <w:highlight w:val="yellow"/>
        </w:rPr>
        <w:t>Elute approximately 2 mL of HEPES buffer</w:t>
      </w:r>
      <w:r w:rsidR="006D7BF2" w:rsidRPr="006D4FCA">
        <w:rPr>
          <w:color w:val="000000" w:themeColor="text1"/>
          <w:highlight w:val="yellow"/>
        </w:rPr>
        <w:t xml:space="preserve"> 2</w:t>
      </w:r>
      <w:r w:rsidRPr="006D4FCA">
        <w:rPr>
          <w:color w:val="000000" w:themeColor="text1"/>
          <w:highlight w:val="yellow"/>
        </w:rPr>
        <w:t xml:space="preserve"> (do not forget to regularly </w:t>
      </w:r>
      <w:r w:rsidR="001652FE" w:rsidRPr="006D4FCA">
        <w:rPr>
          <w:color w:val="000000" w:themeColor="text1"/>
          <w:highlight w:val="yellow"/>
        </w:rPr>
        <w:t xml:space="preserve">fill </w:t>
      </w:r>
      <w:r w:rsidRPr="006D4FCA">
        <w:rPr>
          <w:color w:val="000000" w:themeColor="text1"/>
          <w:highlight w:val="yellow"/>
        </w:rPr>
        <w:t xml:space="preserve">the top of the column </w:t>
      </w:r>
      <w:r w:rsidR="001652FE" w:rsidRPr="006D4FCA">
        <w:rPr>
          <w:color w:val="000000" w:themeColor="text1"/>
          <w:highlight w:val="yellow"/>
        </w:rPr>
        <w:t xml:space="preserve">to avoid </w:t>
      </w:r>
      <w:r w:rsidRPr="006D4FCA">
        <w:rPr>
          <w:color w:val="000000" w:themeColor="text1"/>
          <w:highlight w:val="yellow"/>
        </w:rPr>
        <w:t xml:space="preserve">to dry the </w:t>
      </w:r>
      <w:ins w:id="46" w:author="Auteur" w:date="2020-12-17T09:08:00Z">
        <w:r w:rsidR="005E4E9E" w:rsidRPr="006D4FCA">
          <w:rPr>
            <w:color w:val="000000" w:themeColor="text1"/>
          </w:rPr>
          <w:t>cross-linked dextran</w:t>
        </w:r>
      </w:ins>
      <w:del w:id="47" w:author="Auteur" w:date="2020-12-17T09:08:00Z">
        <w:r w:rsidRPr="006D4FCA" w:rsidDel="005E4E9E">
          <w:rPr>
            <w:color w:val="000000" w:themeColor="text1"/>
            <w:highlight w:val="yellow"/>
          </w:rPr>
          <w:delText>silica</w:delText>
        </w:r>
      </w:del>
      <w:r w:rsidRPr="006D4FCA">
        <w:rPr>
          <w:color w:val="000000" w:themeColor="text1"/>
          <w:highlight w:val="yellow"/>
        </w:rPr>
        <w:t xml:space="preserve">): the free </w:t>
      </w:r>
      <w:r w:rsidR="007A32B1" w:rsidRPr="006D4FCA">
        <w:rPr>
          <w:color w:val="000000" w:themeColor="text1"/>
          <w:highlight w:val="yellow"/>
        </w:rPr>
        <w:t xml:space="preserve">yellow </w:t>
      </w:r>
      <w:r w:rsidRPr="006D4FCA">
        <w:rPr>
          <w:color w:val="000000" w:themeColor="text1"/>
          <w:highlight w:val="yellow"/>
        </w:rPr>
        <w:t xml:space="preserve">ANTS and DPX </w:t>
      </w:r>
      <w:r w:rsidR="007A32B1" w:rsidRPr="006D4FCA">
        <w:rPr>
          <w:color w:val="000000" w:themeColor="text1"/>
          <w:highlight w:val="yellow"/>
        </w:rPr>
        <w:t>solution</w:t>
      </w:r>
      <w:r w:rsidRPr="006D4FCA">
        <w:rPr>
          <w:color w:val="000000" w:themeColor="text1"/>
          <w:highlight w:val="yellow"/>
        </w:rPr>
        <w:t xml:space="preserve"> migrate</w:t>
      </w:r>
      <w:r w:rsidR="007A32B1" w:rsidRPr="006D4FCA">
        <w:rPr>
          <w:color w:val="000000" w:themeColor="text1"/>
          <w:highlight w:val="yellow"/>
        </w:rPr>
        <w:t>s</w:t>
      </w:r>
      <w:r w:rsidRPr="006D4FCA">
        <w:rPr>
          <w:color w:val="000000" w:themeColor="text1"/>
          <w:highlight w:val="yellow"/>
        </w:rPr>
        <w:t xml:space="preserve"> </w:t>
      </w:r>
      <w:r w:rsidR="00CB7071" w:rsidRPr="006D4FCA">
        <w:rPr>
          <w:color w:val="000000" w:themeColor="text1"/>
          <w:highlight w:val="yellow"/>
        </w:rPr>
        <w:t xml:space="preserve">slower </w:t>
      </w:r>
      <w:r w:rsidRPr="006D4FCA">
        <w:rPr>
          <w:color w:val="000000" w:themeColor="text1"/>
          <w:highlight w:val="yellow"/>
        </w:rPr>
        <w:t>than the liposome</w:t>
      </w:r>
      <w:r w:rsidR="0093601D" w:rsidRPr="006D4FCA">
        <w:rPr>
          <w:color w:val="000000" w:themeColor="text1"/>
          <w:highlight w:val="yellow"/>
        </w:rPr>
        <w:t>s</w:t>
      </w:r>
      <w:r w:rsidR="00E3536C" w:rsidRPr="006D4FCA">
        <w:rPr>
          <w:color w:val="000000" w:themeColor="text1"/>
          <w:highlight w:val="yellow"/>
        </w:rPr>
        <w:t>.</w:t>
      </w:r>
    </w:p>
    <w:p w14:paraId="07848D9C" w14:textId="77777777" w:rsidR="00DC5302" w:rsidRPr="006D4FCA" w:rsidRDefault="00DC5302" w:rsidP="00033432">
      <w:pPr>
        <w:pStyle w:val="Paragraphedeliste"/>
        <w:ind w:left="0"/>
        <w:rPr>
          <w:color w:val="000000" w:themeColor="text1"/>
          <w:highlight w:val="yellow"/>
        </w:rPr>
      </w:pPr>
    </w:p>
    <w:p w14:paraId="74BBCE1C" w14:textId="7220E24C" w:rsidR="008D7687" w:rsidRPr="006D4FCA" w:rsidRDefault="00051BBE" w:rsidP="00033432">
      <w:pPr>
        <w:pStyle w:val="Paragraphedeliste"/>
        <w:numPr>
          <w:ilvl w:val="1"/>
          <w:numId w:val="21"/>
        </w:numPr>
        <w:ind w:left="0" w:firstLine="0"/>
        <w:rPr>
          <w:color w:val="000000" w:themeColor="text1"/>
          <w:highlight w:val="yellow"/>
        </w:rPr>
      </w:pPr>
      <w:del w:id="48" w:author="Auteur" w:date="2020-12-17T09:10:00Z">
        <w:r w:rsidRPr="006D4FCA" w:rsidDel="00D268D8">
          <w:rPr>
            <w:color w:val="000000" w:themeColor="text1"/>
            <w:highlight w:val="yellow"/>
          </w:rPr>
          <w:delText>After 1 mL of eluted volume, s</w:delText>
        </w:r>
      </w:del>
      <w:ins w:id="49" w:author="Auteur" w:date="2020-12-17T09:10:00Z">
        <w:r w:rsidR="00D268D8">
          <w:rPr>
            <w:color w:val="000000" w:themeColor="text1"/>
            <w:highlight w:val="yellow"/>
          </w:rPr>
          <w:t>S</w:t>
        </w:r>
      </w:ins>
      <w:r w:rsidRPr="006D4FCA">
        <w:rPr>
          <w:color w:val="000000" w:themeColor="text1"/>
          <w:highlight w:val="yellow"/>
        </w:rPr>
        <w:t>tart collecting</w:t>
      </w:r>
      <w:r w:rsidR="00C11248" w:rsidRPr="006D4FCA">
        <w:rPr>
          <w:color w:val="000000" w:themeColor="text1"/>
          <w:highlight w:val="yellow"/>
        </w:rPr>
        <w:t xml:space="preserve"> purified LUVs</w:t>
      </w:r>
      <w:r w:rsidRPr="006D4FCA">
        <w:rPr>
          <w:color w:val="000000" w:themeColor="text1"/>
          <w:highlight w:val="yellow"/>
        </w:rPr>
        <w:t xml:space="preserve"> in </w:t>
      </w:r>
      <w:r w:rsidR="003834A3" w:rsidRPr="006D4FCA">
        <w:rPr>
          <w:color w:val="000000" w:themeColor="text1"/>
          <w:highlight w:val="yellow"/>
        </w:rPr>
        <w:t>tubes (1.5 mL)</w:t>
      </w:r>
      <w:r w:rsidR="00E3536C" w:rsidRPr="006D4FCA">
        <w:rPr>
          <w:color w:val="000000" w:themeColor="text1"/>
          <w:highlight w:val="yellow"/>
        </w:rPr>
        <w:t>.</w:t>
      </w:r>
    </w:p>
    <w:p w14:paraId="13D31A0B" w14:textId="77777777" w:rsidR="00DC5302" w:rsidRPr="006D4FCA" w:rsidRDefault="00DC5302" w:rsidP="00033432">
      <w:pPr>
        <w:pStyle w:val="Paragraphedeliste"/>
        <w:ind w:left="0"/>
        <w:rPr>
          <w:color w:val="000000" w:themeColor="text1"/>
          <w:highlight w:val="yellow"/>
        </w:rPr>
      </w:pPr>
    </w:p>
    <w:p w14:paraId="0AC9459F" w14:textId="77777777" w:rsidR="008D7687" w:rsidRPr="006D4FCA" w:rsidRDefault="00051BBE" w:rsidP="00033432">
      <w:pPr>
        <w:pStyle w:val="Paragraphedeliste"/>
        <w:numPr>
          <w:ilvl w:val="1"/>
          <w:numId w:val="21"/>
        </w:numPr>
        <w:ind w:left="0" w:firstLine="0"/>
        <w:rPr>
          <w:color w:val="000000" w:themeColor="text1"/>
          <w:highlight w:val="yellow"/>
        </w:rPr>
      </w:pPr>
      <w:r w:rsidRPr="006D4FCA">
        <w:rPr>
          <w:color w:val="000000" w:themeColor="text1"/>
          <w:highlight w:val="yellow"/>
        </w:rPr>
        <w:t xml:space="preserve">Observe the drops </w:t>
      </w:r>
      <w:r w:rsidR="00C11248" w:rsidRPr="006D4FCA">
        <w:rPr>
          <w:color w:val="000000" w:themeColor="text1"/>
          <w:highlight w:val="yellow"/>
        </w:rPr>
        <w:t xml:space="preserve">of eluent </w:t>
      </w:r>
      <w:r w:rsidR="00CB7071" w:rsidRPr="006D4FCA">
        <w:rPr>
          <w:color w:val="000000" w:themeColor="text1"/>
          <w:highlight w:val="yellow"/>
        </w:rPr>
        <w:t>from</w:t>
      </w:r>
      <w:r w:rsidR="00C11248" w:rsidRPr="006D4FCA">
        <w:rPr>
          <w:color w:val="000000" w:themeColor="text1"/>
          <w:highlight w:val="yellow"/>
        </w:rPr>
        <w:t xml:space="preserve"> the column and </w:t>
      </w:r>
      <w:r w:rsidRPr="006D4FCA">
        <w:rPr>
          <w:color w:val="000000" w:themeColor="text1"/>
          <w:highlight w:val="yellow"/>
        </w:rPr>
        <w:t xml:space="preserve">when they become </w:t>
      </w:r>
      <w:r w:rsidR="009463F7" w:rsidRPr="006D4FCA">
        <w:rPr>
          <w:color w:val="000000" w:themeColor="text1"/>
          <w:highlight w:val="yellow"/>
        </w:rPr>
        <w:t>opalescent</w:t>
      </w:r>
      <w:r w:rsidRPr="006D4FCA">
        <w:rPr>
          <w:color w:val="000000" w:themeColor="text1"/>
          <w:highlight w:val="yellow"/>
        </w:rPr>
        <w:t>, they contain liposomes</w:t>
      </w:r>
      <w:r w:rsidR="00F419EE" w:rsidRPr="006D4FCA">
        <w:rPr>
          <w:color w:val="000000" w:themeColor="text1"/>
          <w:highlight w:val="yellow"/>
        </w:rPr>
        <w:t>.</w:t>
      </w:r>
      <w:r w:rsidR="00C11248" w:rsidRPr="006D4FCA">
        <w:rPr>
          <w:color w:val="000000" w:themeColor="text1"/>
          <w:highlight w:val="yellow"/>
        </w:rPr>
        <w:t xml:space="preserve"> </w:t>
      </w:r>
      <w:r w:rsidR="00F419EE" w:rsidRPr="006D4FCA">
        <w:rPr>
          <w:color w:val="000000" w:themeColor="text1"/>
          <w:highlight w:val="yellow"/>
        </w:rPr>
        <w:t>C</w:t>
      </w:r>
      <w:r w:rsidRPr="006D4FCA">
        <w:rPr>
          <w:color w:val="000000" w:themeColor="text1"/>
          <w:highlight w:val="yellow"/>
        </w:rPr>
        <w:t xml:space="preserve">hange the </w:t>
      </w:r>
      <w:r w:rsidR="009D5E42" w:rsidRPr="006D4FCA">
        <w:rPr>
          <w:color w:val="000000" w:themeColor="text1"/>
          <w:highlight w:val="yellow"/>
        </w:rPr>
        <w:t xml:space="preserve">tube </w:t>
      </w:r>
      <w:r w:rsidR="00C11248" w:rsidRPr="006D4FCA">
        <w:rPr>
          <w:color w:val="000000" w:themeColor="text1"/>
          <w:highlight w:val="yellow"/>
        </w:rPr>
        <w:t xml:space="preserve">to recover </w:t>
      </w:r>
      <w:r w:rsidR="00F419EE" w:rsidRPr="006D4FCA">
        <w:rPr>
          <w:color w:val="000000" w:themeColor="text1"/>
          <w:highlight w:val="yellow"/>
        </w:rPr>
        <w:t xml:space="preserve">the LUV-containing </w:t>
      </w:r>
      <w:r w:rsidR="00C11248" w:rsidRPr="006D4FCA">
        <w:rPr>
          <w:color w:val="000000" w:themeColor="text1"/>
          <w:highlight w:val="yellow"/>
        </w:rPr>
        <w:t>fraction.</w:t>
      </w:r>
    </w:p>
    <w:p w14:paraId="79849FB6" w14:textId="77777777" w:rsidR="00DC5302" w:rsidRPr="006D4FCA" w:rsidRDefault="00DC5302" w:rsidP="00033432">
      <w:pPr>
        <w:pStyle w:val="Paragraphedeliste"/>
        <w:ind w:left="0"/>
        <w:rPr>
          <w:color w:val="000000" w:themeColor="text1"/>
          <w:highlight w:val="yellow"/>
        </w:rPr>
      </w:pPr>
    </w:p>
    <w:p w14:paraId="023A02B4" w14:textId="66B439CD" w:rsidR="00DC5302" w:rsidRPr="006D4FCA" w:rsidRDefault="00105958" w:rsidP="00033432">
      <w:pPr>
        <w:pStyle w:val="Paragraphedeliste"/>
        <w:numPr>
          <w:ilvl w:val="1"/>
          <w:numId w:val="21"/>
        </w:numPr>
        <w:ind w:left="0" w:firstLine="0"/>
        <w:rPr>
          <w:color w:val="000000" w:themeColor="text1"/>
          <w:highlight w:val="yellow"/>
        </w:rPr>
      </w:pPr>
      <w:r w:rsidRPr="006D4FCA">
        <w:rPr>
          <w:color w:val="000000" w:themeColor="text1"/>
          <w:highlight w:val="yellow"/>
        </w:rPr>
        <w:t xml:space="preserve">Elute until the drops are no longer </w:t>
      </w:r>
      <w:r w:rsidR="009463F7" w:rsidRPr="006D4FCA">
        <w:rPr>
          <w:color w:val="000000" w:themeColor="text1"/>
          <w:highlight w:val="yellow"/>
        </w:rPr>
        <w:t>opalescent</w:t>
      </w:r>
      <w:r w:rsidR="00F419EE" w:rsidRPr="006D4FCA">
        <w:rPr>
          <w:color w:val="000000" w:themeColor="text1"/>
          <w:highlight w:val="yellow"/>
        </w:rPr>
        <w:t xml:space="preserve"> (~</w:t>
      </w:r>
      <w:r w:rsidR="002247F7" w:rsidRPr="006D4FCA">
        <w:rPr>
          <w:color w:val="000000" w:themeColor="text1"/>
          <w:highlight w:val="yellow"/>
        </w:rPr>
        <w:t>1</w:t>
      </w:r>
      <w:r w:rsidR="00F419EE" w:rsidRPr="006D4FCA">
        <w:rPr>
          <w:color w:val="000000" w:themeColor="text1"/>
          <w:highlight w:val="yellow"/>
        </w:rPr>
        <w:t xml:space="preserve"> mL)</w:t>
      </w:r>
      <w:r w:rsidR="00CB7071" w:rsidRPr="006D4FCA">
        <w:rPr>
          <w:color w:val="000000" w:themeColor="text1"/>
          <w:highlight w:val="yellow"/>
        </w:rPr>
        <w:t xml:space="preserve">. Afterwards, </w:t>
      </w:r>
      <w:r w:rsidRPr="006D4FCA">
        <w:rPr>
          <w:color w:val="000000" w:themeColor="text1"/>
          <w:highlight w:val="yellow"/>
        </w:rPr>
        <w:t xml:space="preserve">elute another 0.5 mL in a separate fraction </w:t>
      </w:r>
      <w:r w:rsidR="00CB7071" w:rsidRPr="006D4FCA">
        <w:rPr>
          <w:color w:val="000000" w:themeColor="text1"/>
          <w:highlight w:val="yellow"/>
        </w:rPr>
        <w:t xml:space="preserve">and </w:t>
      </w:r>
      <w:r w:rsidRPr="006D4FCA">
        <w:rPr>
          <w:color w:val="000000" w:themeColor="text1"/>
          <w:highlight w:val="yellow"/>
        </w:rPr>
        <w:t>then stop eluting.</w:t>
      </w:r>
      <w:bookmarkStart w:id="50" w:name="_Hlk53402668"/>
    </w:p>
    <w:p w14:paraId="3AE6ADC9" w14:textId="77777777" w:rsidR="00DC5302" w:rsidRPr="006D4FCA" w:rsidRDefault="00DC5302" w:rsidP="00033432">
      <w:pPr>
        <w:pStyle w:val="Paragraphedeliste"/>
        <w:ind w:left="0"/>
        <w:rPr>
          <w:color w:val="000000" w:themeColor="text1"/>
        </w:rPr>
      </w:pPr>
    </w:p>
    <w:p w14:paraId="79230EA2" w14:textId="53BC910C" w:rsidR="008D7687" w:rsidRPr="006D4FCA" w:rsidRDefault="009C4C37" w:rsidP="00033432">
      <w:pPr>
        <w:pStyle w:val="Paragraphedeliste"/>
        <w:ind w:left="0"/>
        <w:rPr>
          <w:color w:val="000000" w:themeColor="text1"/>
        </w:rPr>
      </w:pPr>
      <w:r w:rsidRPr="006D4FCA">
        <w:rPr>
          <w:color w:val="000000" w:themeColor="text1"/>
        </w:rPr>
        <w:t>N</w:t>
      </w:r>
      <w:r w:rsidR="00DC5302" w:rsidRPr="006D4FCA">
        <w:rPr>
          <w:color w:val="000000" w:themeColor="text1"/>
        </w:rPr>
        <w:t>OTE</w:t>
      </w:r>
      <w:r w:rsidRPr="006D4FCA">
        <w:rPr>
          <w:color w:val="000000" w:themeColor="text1"/>
        </w:rPr>
        <w:t xml:space="preserve">: Standards are now available in a wide range of molecular weights, as kits </w:t>
      </w:r>
      <w:r w:rsidR="000E71DF" w:rsidRPr="006D4FCA">
        <w:rPr>
          <w:color w:val="000000" w:themeColor="text1"/>
        </w:rPr>
        <w:t>or</w:t>
      </w:r>
      <w:r w:rsidRPr="006D4FCA">
        <w:rPr>
          <w:color w:val="000000" w:themeColor="text1"/>
        </w:rPr>
        <w:t xml:space="preserve"> individual molecular weights </w:t>
      </w:r>
      <w:r w:rsidR="000E71DF" w:rsidRPr="006D4FCA">
        <w:rPr>
          <w:color w:val="000000" w:themeColor="text1"/>
        </w:rPr>
        <w:t>to calibrate the elution volume of the LUVs.</w:t>
      </w:r>
      <w:bookmarkEnd w:id="50"/>
    </w:p>
    <w:p w14:paraId="40BA5CE0" w14:textId="77777777" w:rsidR="00DC5302" w:rsidRPr="006D4FCA" w:rsidRDefault="00DC5302" w:rsidP="00033432">
      <w:pPr>
        <w:pStyle w:val="Paragraphedeliste"/>
        <w:ind w:left="0"/>
        <w:rPr>
          <w:color w:val="000000" w:themeColor="text1"/>
        </w:rPr>
      </w:pPr>
    </w:p>
    <w:p w14:paraId="3C1465E5" w14:textId="77777777" w:rsidR="008D7687" w:rsidRPr="006D4FCA" w:rsidRDefault="003834A3" w:rsidP="00033432">
      <w:pPr>
        <w:pStyle w:val="Paragraphedeliste"/>
        <w:numPr>
          <w:ilvl w:val="1"/>
          <w:numId w:val="21"/>
        </w:numPr>
        <w:ind w:left="0" w:firstLine="0"/>
        <w:rPr>
          <w:color w:val="000000" w:themeColor="text1"/>
        </w:rPr>
      </w:pPr>
      <w:r w:rsidRPr="006D4FCA">
        <w:rPr>
          <w:color w:val="000000" w:themeColor="text1"/>
        </w:rPr>
        <w:t xml:space="preserve">Wrap the tubes with the </w:t>
      </w:r>
      <w:r w:rsidR="00CB7071" w:rsidRPr="006D4FCA">
        <w:rPr>
          <w:color w:val="000000" w:themeColor="text1"/>
        </w:rPr>
        <w:t xml:space="preserve">LUVs </w:t>
      </w:r>
      <w:r w:rsidRPr="006D4FCA">
        <w:rPr>
          <w:color w:val="000000" w:themeColor="text1"/>
        </w:rPr>
        <w:t xml:space="preserve">in aluminum </w:t>
      </w:r>
      <w:r w:rsidR="00F419EE" w:rsidRPr="006D4FCA">
        <w:rPr>
          <w:color w:val="000000" w:themeColor="text1"/>
        </w:rPr>
        <w:t xml:space="preserve">foil </w:t>
      </w:r>
      <w:r w:rsidRPr="006D4FCA">
        <w:rPr>
          <w:color w:val="000000" w:themeColor="text1"/>
        </w:rPr>
        <w:t>to avoid bleaching of the fluorescence dye.</w:t>
      </w:r>
    </w:p>
    <w:p w14:paraId="7947CA69" w14:textId="77777777" w:rsidR="00DC5302" w:rsidRPr="006D4FCA" w:rsidRDefault="00DC5302" w:rsidP="00033432">
      <w:pPr>
        <w:pStyle w:val="Paragraphedeliste"/>
        <w:ind w:left="0"/>
        <w:rPr>
          <w:color w:val="000000" w:themeColor="text1"/>
        </w:rPr>
      </w:pPr>
    </w:p>
    <w:p w14:paraId="59909350" w14:textId="77777777" w:rsidR="008D7687" w:rsidRPr="006D4FCA" w:rsidRDefault="00105958" w:rsidP="00033432">
      <w:pPr>
        <w:pStyle w:val="Paragraphedeliste"/>
        <w:numPr>
          <w:ilvl w:val="1"/>
          <w:numId w:val="21"/>
        </w:numPr>
        <w:ind w:left="0" w:firstLine="0"/>
        <w:rPr>
          <w:color w:val="000000" w:themeColor="text1"/>
        </w:rPr>
      </w:pPr>
      <w:r w:rsidRPr="006D4FCA">
        <w:rPr>
          <w:color w:val="000000" w:themeColor="text1"/>
        </w:rPr>
        <w:t xml:space="preserve">Wash the column </w:t>
      </w:r>
      <w:r w:rsidR="003834A3" w:rsidRPr="006D4FCA">
        <w:rPr>
          <w:color w:val="000000" w:themeColor="text1"/>
        </w:rPr>
        <w:t>with 20 mL HEPES buffer</w:t>
      </w:r>
      <w:r w:rsidR="006D7BF2" w:rsidRPr="006D4FCA">
        <w:rPr>
          <w:color w:val="000000" w:themeColor="text1"/>
        </w:rPr>
        <w:t xml:space="preserve"> 2</w:t>
      </w:r>
      <w:r w:rsidR="003834A3" w:rsidRPr="006D4FCA">
        <w:rPr>
          <w:color w:val="000000" w:themeColor="text1"/>
        </w:rPr>
        <w:t>.</w:t>
      </w:r>
    </w:p>
    <w:p w14:paraId="22235FC4" w14:textId="77777777" w:rsidR="00DC5302" w:rsidRPr="006D4FCA" w:rsidRDefault="00DC5302" w:rsidP="00033432">
      <w:pPr>
        <w:pStyle w:val="Paragraphedeliste"/>
        <w:ind w:left="0"/>
        <w:rPr>
          <w:color w:val="000000" w:themeColor="text1"/>
        </w:rPr>
      </w:pPr>
    </w:p>
    <w:p w14:paraId="41D5E79C" w14:textId="77777777" w:rsidR="00DC5302" w:rsidRPr="006D4FCA" w:rsidRDefault="00105958" w:rsidP="00033432">
      <w:pPr>
        <w:pStyle w:val="Paragraphedeliste"/>
        <w:numPr>
          <w:ilvl w:val="1"/>
          <w:numId w:val="21"/>
        </w:numPr>
        <w:ind w:left="0" w:firstLine="0"/>
        <w:rPr>
          <w:color w:val="000000" w:themeColor="text1"/>
        </w:rPr>
      </w:pPr>
      <w:r w:rsidRPr="006D4FCA">
        <w:rPr>
          <w:color w:val="000000" w:themeColor="text1"/>
        </w:rPr>
        <w:t>The LUVs can then be stored for a week at 4 °C.</w:t>
      </w:r>
      <w:bookmarkStart w:id="51" w:name="_Hlk53402836"/>
    </w:p>
    <w:p w14:paraId="3A0AC006" w14:textId="77777777" w:rsidR="00DC5302" w:rsidRPr="006D4FCA" w:rsidRDefault="00DC5302" w:rsidP="00033432">
      <w:pPr>
        <w:pStyle w:val="Paragraphedeliste"/>
        <w:ind w:left="0"/>
        <w:rPr>
          <w:color w:val="000000" w:themeColor="text1"/>
        </w:rPr>
      </w:pPr>
    </w:p>
    <w:p w14:paraId="29E88651" w14:textId="04ED16B7" w:rsidR="000E71DF" w:rsidRPr="006D4FCA" w:rsidRDefault="00DC5302" w:rsidP="00033432">
      <w:pPr>
        <w:pStyle w:val="Paragraphedeliste"/>
        <w:ind w:left="0"/>
        <w:rPr>
          <w:color w:val="000000" w:themeColor="text1"/>
        </w:rPr>
      </w:pPr>
      <w:bookmarkStart w:id="52" w:name="_Hlk54177141"/>
      <w:r w:rsidRPr="006D4FCA">
        <w:rPr>
          <w:color w:val="000000" w:themeColor="text1"/>
        </w:rPr>
        <w:t>NOTE</w:t>
      </w:r>
      <w:r w:rsidR="00E932C1" w:rsidRPr="006D4FCA">
        <w:rPr>
          <w:color w:val="000000" w:themeColor="text1"/>
        </w:rPr>
        <w:t xml:space="preserve">: </w:t>
      </w:r>
      <w:r w:rsidR="006A27B4" w:rsidRPr="006D4FCA">
        <w:rPr>
          <w:color w:val="000000" w:themeColor="text1"/>
        </w:rPr>
        <w:t>As LUV</w:t>
      </w:r>
      <w:del w:id="53" w:author="Auteur" w:date="2020-12-17T09:13:00Z">
        <w:r w:rsidR="006A27B4" w:rsidRPr="006D4FCA" w:rsidDel="00D268D8">
          <w:rPr>
            <w:color w:val="000000" w:themeColor="text1"/>
          </w:rPr>
          <w:delText>s</w:delText>
        </w:r>
      </w:del>
      <w:r w:rsidR="006A27B4" w:rsidRPr="006D4FCA">
        <w:rPr>
          <w:color w:val="000000" w:themeColor="text1"/>
        </w:rPr>
        <w:t xml:space="preserve"> stability might depend on LUV</w:t>
      </w:r>
      <w:del w:id="54" w:author="Auteur" w:date="2020-12-17T09:13:00Z">
        <w:r w:rsidR="006A27B4" w:rsidRPr="006D4FCA" w:rsidDel="00D268D8">
          <w:rPr>
            <w:color w:val="000000" w:themeColor="text1"/>
          </w:rPr>
          <w:delText>s</w:delText>
        </w:r>
      </w:del>
      <w:r w:rsidR="006A27B4" w:rsidRPr="006D4FCA">
        <w:rPr>
          <w:color w:val="000000" w:themeColor="text1"/>
        </w:rPr>
        <w:t xml:space="preserve"> concentration and composition, as well as on ionic strength, </w:t>
      </w:r>
      <w:r w:rsidR="000E71DF" w:rsidRPr="006D4FCA">
        <w:rPr>
          <w:color w:val="000000" w:themeColor="text1"/>
        </w:rPr>
        <w:t xml:space="preserve">the size of the LUVs should be controlled </w:t>
      </w:r>
      <w:r w:rsidR="002D7F68" w:rsidRPr="006D4FCA">
        <w:rPr>
          <w:color w:val="000000" w:themeColor="text1"/>
        </w:rPr>
        <w:t>using a dynamic light scattering (DLS) instrument</w:t>
      </w:r>
      <w:r w:rsidR="000E71DF" w:rsidRPr="006D4FCA">
        <w:rPr>
          <w:color w:val="000000" w:themeColor="text1"/>
        </w:rPr>
        <w:t xml:space="preserve"> (see section 4. Characterization of LUV Size and Homogeneity)</w:t>
      </w:r>
      <w:r w:rsidR="002048A7" w:rsidRPr="006D4FCA">
        <w:rPr>
          <w:color w:val="000000" w:themeColor="text1"/>
        </w:rPr>
        <w:t xml:space="preserve"> before each test</w:t>
      </w:r>
      <w:r w:rsidR="000E71DF" w:rsidRPr="006D4FCA">
        <w:rPr>
          <w:color w:val="000000" w:themeColor="text1"/>
        </w:rPr>
        <w:t>.</w:t>
      </w:r>
    </w:p>
    <w:bookmarkEnd w:id="52"/>
    <w:p w14:paraId="57C788A7" w14:textId="77777777" w:rsidR="00DC5302" w:rsidRPr="006D4FCA" w:rsidRDefault="00DC5302" w:rsidP="00033432">
      <w:pPr>
        <w:pStyle w:val="Paragraphedeliste"/>
        <w:ind w:left="0"/>
        <w:rPr>
          <w:color w:val="000000" w:themeColor="text1"/>
        </w:rPr>
      </w:pPr>
    </w:p>
    <w:bookmarkEnd w:id="51"/>
    <w:p w14:paraId="4C0DA203" w14:textId="77777777" w:rsidR="00051BBE" w:rsidRPr="006D4FCA" w:rsidRDefault="00051BBE" w:rsidP="00033432">
      <w:pPr>
        <w:pStyle w:val="Paragraphedeliste"/>
        <w:numPr>
          <w:ilvl w:val="0"/>
          <w:numId w:val="21"/>
        </w:numPr>
        <w:ind w:left="0" w:firstLine="0"/>
        <w:rPr>
          <w:b/>
          <w:color w:val="000000" w:themeColor="text1"/>
        </w:rPr>
      </w:pPr>
      <w:r w:rsidRPr="006D4FCA">
        <w:rPr>
          <w:b/>
          <w:color w:val="000000" w:themeColor="text1"/>
        </w:rPr>
        <w:t>Quantifying LUV</w:t>
      </w:r>
      <w:r w:rsidR="00CB2AE9" w:rsidRPr="006D4FCA">
        <w:rPr>
          <w:b/>
          <w:color w:val="000000" w:themeColor="text1"/>
        </w:rPr>
        <w:t>s</w:t>
      </w:r>
      <w:r w:rsidRPr="006D4FCA">
        <w:rPr>
          <w:b/>
          <w:color w:val="000000" w:themeColor="text1"/>
        </w:rPr>
        <w:t xml:space="preserve"> Concentration</w:t>
      </w:r>
    </w:p>
    <w:p w14:paraId="5D5CA038" w14:textId="423A7E68" w:rsidR="00D4013C" w:rsidRPr="006D4FCA" w:rsidRDefault="00DA3CBB" w:rsidP="00033432">
      <w:pPr>
        <w:pStyle w:val="Paragraphedeliste"/>
        <w:numPr>
          <w:ilvl w:val="1"/>
          <w:numId w:val="21"/>
        </w:numPr>
        <w:ind w:left="0" w:firstLine="0"/>
        <w:rPr>
          <w:color w:val="000000" w:themeColor="text1"/>
        </w:rPr>
      </w:pPr>
      <w:r w:rsidRPr="006D4FCA">
        <w:rPr>
          <w:color w:val="000000" w:themeColor="text1"/>
        </w:rPr>
        <w:t xml:space="preserve">LUV concentration </w:t>
      </w:r>
      <w:r w:rsidR="009D4A3B" w:rsidRPr="006D4FCA">
        <w:rPr>
          <w:color w:val="000000" w:themeColor="text1"/>
        </w:rPr>
        <w:t>is</w:t>
      </w:r>
      <w:r w:rsidRPr="006D4FCA">
        <w:rPr>
          <w:color w:val="000000" w:themeColor="text1"/>
        </w:rPr>
        <w:t xml:space="preserve"> estimated by </w:t>
      </w:r>
      <w:r w:rsidR="007039A0" w:rsidRPr="006D4FCA">
        <w:rPr>
          <w:color w:val="000000" w:themeColor="text1"/>
        </w:rPr>
        <w:t xml:space="preserve">a </w:t>
      </w:r>
      <w:r w:rsidR="008C2DD9" w:rsidRPr="006D4FCA">
        <w:rPr>
          <w:color w:val="000000" w:themeColor="text1"/>
        </w:rPr>
        <w:t xml:space="preserve">phospholipid quantification </w:t>
      </w:r>
      <w:r w:rsidR="007039A0" w:rsidRPr="006D4FCA">
        <w:rPr>
          <w:color w:val="000000" w:themeColor="text1"/>
        </w:rPr>
        <w:t xml:space="preserve">kit </w:t>
      </w:r>
      <w:r w:rsidR="009D4A3B" w:rsidRPr="006D4FCA">
        <w:rPr>
          <w:color w:val="000000" w:themeColor="text1"/>
        </w:rPr>
        <w:t>which enables evaluation of choline concentration</w:t>
      </w:r>
      <w:r w:rsidR="007039A0" w:rsidRPr="006D4FCA">
        <w:rPr>
          <w:color w:val="000000" w:themeColor="text1"/>
        </w:rPr>
        <w:fldChar w:fldCharType="begin"/>
      </w:r>
      <w:r w:rsidR="003F33AF" w:rsidRPr="006D4FCA">
        <w:rPr>
          <w:color w:val="000000" w:themeColor="text1"/>
        </w:rPr>
        <w:instrText xml:space="preserve"> ADDIN ZOTERO_ITEM CSL_CITATION {"citationID":"STISHVJs","properties":{"formattedCitation":"\\super 19\\nosupersub{}","plainCitation":"19","noteIndex":0},"citationItems":[{"id":724,"uris":["http://zotero.org/users/3143949/items/RNIGU34K"],"uri":["http://zotero.org/users/3143949/items/RNIGU34K"],"itemData":{"id":724,"type":"article-journal","abstract":"A new enzymatic method is presented for the determination of serum choline-containing phospholipids with a combined enzymatic method using phospholipase D (from Streptomyces species), choline oxidase (from Arthrobacter species) and peroxidase. The method is reproducible, and the results correlate well with those obtained by the conventional digestion method (Hoeflmayr, J. and Fried, R. (1966) Med. Ernaehr. 7, 9-10). The method affords better specificity, requires a smaller quantity of the sample and shorter time than those previously reported, and has excellent precision.","container-title":"Clinica Chimica Acta; International Journal of Clinical Chemistry","DOI":"10.1016/0009-8981(77)90465-x","ISSN":"0009-8981","issue":"1","journalAbbreviation":"Clin. Chim. Acta","language":"eng","note":"PMID: 890967","page":"93-98","source":"PubMed","title":"A new enzymatic method for determination of serum choline-containing phospholipids","volume":"79","author":[{"family":"Takayama","given":"M."},{"family":"Itoh","given":"S."},{"family":"Nagasaki","given":"T."},{"family":"Tanimizu","given":"I."}],"issued":{"date-parts":[["1977",8,15]]}}}],"schema":"https://github.com/citation-style-language/schema/raw/master/csl-citation.json"} </w:instrText>
      </w:r>
      <w:r w:rsidR="007039A0" w:rsidRPr="006D4FCA">
        <w:rPr>
          <w:color w:val="000000" w:themeColor="text1"/>
        </w:rPr>
        <w:fldChar w:fldCharType="separate"/>
      </w:r>
      <w:r w:rsidR="003F33AF" w:rsidRPr="006D4FCA">
        <w:rPr>
          <w:color w:val="000000" w:themeColor="text1"/>
          <w:vertAlign w:val="superscript"/>
        </w:rPr>
        <w:t>19</w:t>
      </w:r>
      <w:r w:rsidR="007039A0" w:rsidRPr="006D4FCA">
        <w:rPr>
          <w:color w:val="000000" w:themeColor="text1"/>
        </w:rPr>
        <w:fldChar w:fldCharType="end"/>
      </w:r>
      <w:r w:rsidR="00F419EE" w:rsidRPr="006D4FCA">
        <w:rPr>
          <w:color w:val="000000" w:themeColor="text1"/>
        </w:rPr>
        <w:t xml:space="preserve">. This assay </w:t>
      </w:r>
      <w:r w:rsidR="009D4A3B" w:rsidRPr="006D4FCA">
        <w:rPr>
          <w:color w:val="000000" w:themeColor="text1"/>
        </w:rPr>
        <w:t>might be applied when phospholipids with choline containing polar head is substantial (&gt;50% of the LUVs).</w:t>
      </w:r>
    </w:p>
    <w:p w14:paraId="19394A0D" w14:textId="77777777" w:rsidR="00D4013C" w:rsidRPr="006D4FCA" w:rsidRDefault="00D4013C" w:rsidP="00033432">
      <w:pPr>
        <w:pStyle w:val="Paragraphedeliste"/>
        <w:ind w:left="0"/>
        <w:rPr>
          <w:color w:val="000000" w:themeColor="text1"/>
        </w:rPr>
      </w:pPr>
    </w:p>
    <w:p w14:paraId="0A272528" w14:textId="77777777" w:rsidR="00D4013C" w:rsidRPr="006D4FCA" w:rsidRDefault="008145A4" w:rsidP="00033432">
      <w:pPr>
        <w:pStyle w:val="Paragraphedeliste"/>
        <w:numPr>
          <w:ilvl w:val="1"/>
          <w:numId w:val="21"/>
        </w:numPr>
        <w:ind w:left="0" w:firstLine="0"/>
        <w:rPr>
          <w:color w:val="000000" w:themeColor="text1"/>
        </w:rPr>
      </w:pPr>
      <w:r w:rsidRPr="006D4FCA">
        <w:rPr>
          <w:color w:val="000000" w:themeColor="text1"/>
        </w:rPr>
        <w:t xml:space="preserve">Prepare the </w:t>
      </w:r>
      <w:r w:rsidR="00684C33" w:rsidRPr="006D4FCA">
        <w:rPr>
          <w:color w:val="000000" w:themeColor="text1"/>
        </w:rPr>
        <w:t>color reagent</w:t>
      </w:r>
      <w:r w:rsidRPr="006D4FCA">
        <w:rPr>
          <w:color w:val="000000" w:themeColor="text1"/>
        </w:rPr>
        <w:t xml:space="preserve"> by dissolving 18 mg of chromogen substrate in 3 mL of buffer</w:t>
      </w:r>
      <w:r w:rsidR="00CB7071" w:rsidRPr="006D4FCA">
        <w:rPr>
          <w:color w:val="000000" w:themeColor="text1"/>
        </w:rPr>
        <w:t xml:space="preserve"> provided</w:t>
      </w:r>
      <w:r w:rsidRPr="006D4FCA">
        <w:rPr>
          <w:color w:val="000000" w:themeColor="text1"/>
        </w:rPr>
        <w:t>.</w:t>
      </w:r>
    </w:p>
    <w:p w14:paraId="0EB4B236" w14:textId="77777777" w:rsidR="00D4013C" w:rsidRPr="006D4FCA" w:rsidRDefault="00D4013C" w:rsidP="00033432">
      <w:pPr>
        <w:pStyle w:val="Paragraphedeliste"/>
        <w:ind w:left="0"/>
        <w:rPr>
          <w:color w:val="000000" w:themeColor="text1"/>
        </w:rPr>
      </w:pPr>
    </w:p>
    <w:p w14:paraId="57EE5F12" w14:textId="77777777" w:rsidR="00D4013C" w:rsidRPr="006D4FCA" w:rsidRDefault="00732020" w:rsidP="00033432">
      <w:pPr>
        <w:pStyle w:val="Paragraphedeliste"/>
        <w:numPr>
          <w:ilvl w:val="1"/>
          <w:numId w:val="21"/>
        </w:numPr>
        <w:ind w:left="0" w:firstLine="0"/>
        <w:rPr>
          <w:color w:val="000000" w:themeColor="text1"/>
        </w:rPr>
      </w:pPr>
      <w:r w:rsidRPr="006D4FCA">
        <w:rPr>
          <w:color w:val="000000" w:themeColor="text1"/>
        </w:rPr>
        <w:t xml:space="preserve">Load </w:t>
      </w:r>
      <w:r w:rsidR="00684C33" w:rsidRPr="006D4FCA">
        <w:rPr>
          <w:color w:val="000000" w:themeColor="text1"/>
        </w:rPr>
        <w:t xml:space="preserve">a </w:t>
      </w:r>
      <w:r w:rsidR="00CB7071" w:rsidRPr="006D4FCA">
        <w:rPr>
          <w:color w:val="000000" w:themeColor="text1"/>
        </w:rPr>
        <w:t>polystyrene</w:t>
      </w:r>
      <w:r w:rsidR="00684C33" w:rsidRPr="006D4FCA">
        <w:rPr>
          <w:color w:val="000000" w:themeColor="text1"/>
        </w:rPr>
        <w:t xml:space="preserve"> cuvette, 10</w:t>
      </w:r>
      <w:r w:rsidR="00535565" w:rsidRPr="006D4FCA">
        <w:rPr>
          <w:color w:val="000000" w:themeColor="text1"/>
        </w:rPr>
        <w:t xml:space="preserve"> </w:t>
      </w:r>
      <w:r w:rsidR="00684C33" w:rsidRPr="006D4FCA">
        <w:rPr>
          <w:color w:val="000000" w:themeColor="text1"/>
        </w:rPr>
        <w:t>x</w:t>
      </w:r>
      <w:r w:rsidR="00535565" w:rsidRPr="006D4FCA">
        <w:rPr>
          <w:color w:val="000000" w:themeColor="text1"/>
        </w:rPr>
        <w:t xml:space="preserve"> </w:t>
      </w:r>
      <w:r w:rsidR="00684C33" w:rsidRPr="006D4FCA">
        <w:rPr>
          <w:color w:val="000000" w:themeColor="text1"/>
        </w:rPr>
        <w:t>1</w:t>
      </w:r>
      <w:r w:rsidR="00535565" w:rsidRPr="006D4FCA">
        <w:rPr>
          <w:color w:val="000000" w:themeColor="text1"/>
        </w:rPr>
        <w:t xml:space="preserve">0 </w:t>
      </w:r>
      <w:r w:rsidR="00684C33" w:rsidRPr="006D4FCA">
        <w:rPr>
          <w:color w:val="000000" w:themeColor="text1"/>
        </w:rPr>
        <w:t>x</w:t>
      </w:r>
      <w:r w:rsidR="00535565" w:rsidRPr="006D4FCA">
        <w:rPr>
          <w:color w:val="000000" w:themeColor="text1"/>
        </w:rPr>
        <w:t xml:space="preserve"> </w:t>
      </w:r>
      <w:r w:rsidR="00684C33" w:rsidRPr="006D4FCA">
        <w:rPr>
          <w:color w:val="000000" w:themeColor="text1"/>
        </w:rPr>
        <w:t xml:space="preserve">45 mm, </w:t>
      </w:r>
      <w:r w:rsidRPr="006D4FCA">
        <w:rPr>
          <w:color w:val="000000" w:themeColor="text1"/>
        </w:rPr>
        <w:t xml:space="preserve">with 3 mL of </w:t>
      </w:r>
      <w:r w:rsidR="00684C33" w:rsidRPr="006D4FCA">
        <w:rPr>
          <w:color w:val="000000" w:themeColor="text1"/>
        </w:rPr>
        <w:t>color reagent.</w:t>
      </w:r>
    </w:p>
    <w:p w14:paraId="0CB2E863" w14:textId="77777777" w:rsidR="00D4013C" w:rsidRPr="006D4FCA" w:rsidRDefault="00D4013C" w:rsidP="00033432">
      <w:pPr>
        <w:pStyle w:val="Paragraphedeliste"/>
        <w:ind w:left="0"/>
        <w:rPr>
          <w:color w:val="000000" w:themeColor="text1"/>
        </w:rPr>
      </w:pPr>
    </w:p>
    <w:p w14:paraId="74B4B176" w14:textId="5D7B2A16" w:rsidR="00D4013C" w:rsidRPr="006D4FCA" w:rsidRDefault="00F419EE" w:rsidP="00033432">
      <w:pPr>
        <w:pStyle w:val="Paragraphedeliste"/>
        <w:numPr>
          <w:ilvl w:val="1"/>
          <w:numId w:val="21"/>
        </w:numPr>
        <w:ind w:left="0" w:firstLine="0"/>
        <w:rPr>
          <w:color w:val="000000" w:themeColor="text1"/>
        </w:rPr>
      </w:pPr>
      <w:r w:rsidRPr="006D4FCA">
        <w:rPr>
          <w:color w:val="000000" w:themeColor="text1"/>
        </w:rPr>
        <w:t xml:space="preserve">Use the pure color reagent as blank condition (Blank). </w:t>
      </w:r>
      <w:r w:rsidR="00732020" w:rsidRPr="006D4FCA">
        <w:rPr>
          <w:color w:val="000000" w:themeColor="text1"/>
        </w:rPr>
        <w:t>Add 20 µL of LUV</w:t>
      </w:r>
      <w:del w:id="55" w:author="Auteur" w:date="2020-12-17T09:16:00Z">
        <w:r w:rsidR="00732020" w:rsidRPr="006D4FCA" w:rsidDel="00D268D8">
          <w:rPr>
            <w:color w:val="000000" w:themeColor="text1"/>
          </w:rPr>
          <w:delText>s</w:delText>
        </w:r>
      </w:del>
      <w:r w:rsidR="00732020" w:rsidRPr="006D4FCA">
        <w:rPr>
          <w:color w:val="000000" w:themeColor="text1"/>
        </w:rPr>
        <w:t xml:space="preserve"> </w:t>
      </w:r>
      <w:r w:rsidR="00684C33" w:rsidRPr="006D4FCA">
        <w:rPr>
          <w:color w:val="000000" w:themeColor="text1"/>
        </w:rPr>
        <w:t>sample</w:t>
      </w:r>
      <w:r w:rsidR="00732020" w:rsidRPr="006D4FCA">
        <w:rPr>
          <w:color w:val="000000" w:themeColor="text1"/>
        </w:rPr>
        <w:t xml:space="preserve"> </w:t>
      </w:r>
      <w:r w:rsidR="00684C33" w:rsidRPr="006D4FCA">
        <w:rPr>
          <w:color w:val="000000" w:themeColor="text1"/>
        </w:rPr>
        <w:t>(Test</w:t>
      </w:r>
      <w:r w:rsidR="00732020" w:rsidRPr="006D4FCA">
        <w:rPr>
          <w:color w:val="000000" w:themeColor="text1"/>
        </w:rPr>
        <w:t xml:space="preserve">) or 20 µL of </w:t>
      </w:r>
      <w:r w:rsidR="00684C33" w:rsidRPr="006D4FCA">
        <w:rPr>
          <w:color w:val="000000" w:themeColor="text1"/>
        </w:rPr>
        <w:t>s</w:t>
      </w:r>
      <w:r w:rsidR="00732020" w:rsidRPr="006D4FCA">
        <w:rPr>
          <w:color w:val="000000" w:themeColor="text1"/>
        </w:rPr>
        <w:t xml:space="preserve">tandard </w:t>
      </w:r>
      <w:r w:rsidR="00684C33" w:rsidRPr="006D4FCA">
        <w:rPr>
          <w:color w:val="000000" w:themeColor="text1"/>
        </w:rPr>
        <w:t>solution of known choline concentration (</w:t>
      </w:r>
      <w:r w:rsidR="00732020" w:rsidRPr="006D4FCA">
        <w:rPr>
          <w:color w:val="000000" w:themeColor="text1"/>
        </w:rPr>
        <w:t>S</w:t>
      </w:r>
      <w:r w:rsidR="00684C33" w:rsidRPr="006D4FCA">
        <w:rPr>
          <w:color w:val="000000" w:themeColor="text1"/>
        </w:rPr>
        <w:t>tandard)</w:t>
      </w:r>
      <w:r w:rsidR="00D4013C" w:rsidRPr="006D4FCA">
        <w:rPr>
          <w:color w:val="000000" w:themeColor="text1"/>
        </w:rPr>
        <w:t>.</w:t>
      </w:r>
    </w:p>
    <w:p w14:paraId="5C66E0D1" w14:textId="77777777" w:rsidR="00D4013C" w:rsidRPr="006D4FCA" w:rsidRDefault="00D4013C" w:rsidP="00033432">
      <w:pPr>
        <w:pStyle w:val="Paragraphedeliste"/>
        <w:ind w:left="0"/>
        <w:rPr>
          <w:color w:val="000000" w:themeColor="text1"/>
        </w:rPr>
      </w:pPr>
    </w:p>
    <w:p w14:paraId="3AE87735" w14:textId="77777777" w:rsidR="00D4013C" w:rsidRPr="006D4FCA" w:rsidRDefault="00684C33" w:rsidP="00033432">
      <w:pPr>
        <w:pStyle w:val="Paragraphedeliste"/>
        <w:numPr>
          <w:ilvl w:val="1"/>
          <w:numId w:val="21"/>
        </w:numPr>
        <w:ind w:left="0" w:firstLine="0"/>
        <w:rPr>
          <w:color w:val="000000" w:themeColor="text1"/>
        </w:rPr>
      </w:pPr>
      <w:r w:rsidRPr="006D4FCA">
        <w:rPr>
          <w:color w:val="000000" w:themeColor="text1"/>
        </w:rPr>
        <w:t xml:space="preserve">Mix well and incubate </w:t>
      </w:r>
      <w:r w:rsidR="00CB7071" w:rsidRPr="006D4FCA">
        <w:rPr>
          <w:color w:val="000000" w:themeColor="text1"/>
        </w:rPr>
        <w:t xml:space="preserve">for 5 min at 37 °C </w:t>
      </w:r>
      <w:r w:rsidRPr="006D4FCA">
        <w:rPr>
          <w:color w:val="000000" w:themeColor="text1"/>
        </w:rPr>
        <w:t>all conditions (</w:t>
      </w:r>
      <w:r w:rsidR="00F419EE" w:rsidRPr="006D4FCA">
        <w:rPr>
          <w:color w:val="000000" w:themeColor="text1"/>
        </w:rPr>
        <w:t xml:space="preserve">Blank, </w:t>
      </w:r>
      <w:r w:rsidRPr="006D4FCA">
        <w:rPr>
          <w:color w:val="000000" w:themeColor="text1"/>
        </w:rPr>
        <w:t>Test</w:t>
      </w:r>
      <w:r w:rsidR="00F419EE" w:rsidRPr="006D4FCA">
        <w:rPr>
          <w:color w:val="000000" w:themeColor="text1"/>
        </w:rPr>
        <w:t xml:space="preserve"> and </w:t>
      </w:r>
      <w:r w:rsidRPr="006D4FCA">
        <w:rPr>
          <w:color w:val="000000" w:themeColor="text1"/>
        </w:rPr>
        <w:t>Standard).</w:t>
      </w:r>
    </w:p>
    <w:p w14:paraId="2C4EED11" w14:textId="77777777" w:rsidR="00D4013C" w:rsidRPr="006D4FCA" w:rsidRDefault="00D4013C" w:rsidP="00033432">
      <w:pPr>
        <w:pStyle w:val="Paragraphedeliste"/>
        <w:ind w:left="0"/>
        <w:rPr>
          <w:color w:val="000000" w:themeColor="text1"/>
        </w:rPr>
      </w:pPr>
    </w:p>
    <w:p w14:paraId="7E7E44C3" w14:textId="77777777" w:rsidR="00D4013C" w:rsidRPr="006D4FCA" w:rsidRDefault="00684C33" w:rsidP="00033432">
      <w:pPr>
        <w:pStyle w:val="Paragraphedeliste"/>
        <w:numPr>
          <w:ilvl w:val="1"/>
          <w:numId w:val="21"/>
        </w:numPr>
        <w:ind w:left="0" w:firstLine="0"/>
        <w:rPr>
          <w:color w:val="000000" w:themeColor="text1"/>
        </w:rPr>
      </w:pPr>
      <w:r w:rsidRPr="006D4FCA">
        <w:rPr>
          <w:color w:val="000000" w:themeColor="text1"/>
        </w:rPr>
        <w:t>Measure</w:t>
      </w:r>
      <w:r w:rsidR="008145A4" w:rsidRPr="006D4FCA">
        <w:rPr>
          <w:color w:val="000000" w:themeColor="text1"/>
        </w:rPr>
        <w:t xml:space="preserve"> the </w:t>
      </w:r>
      <w:r w:rsidRPr="006D4FCA">
        <w:rPr>
          <w:color w:val="000000" w:themeColor="text1"/>
        </w:rPr>
        <w:t xml:space="preserve">absorbance </w:t>
      </w:r>
      <w:r w:rsidR="00F419EE" w:rsidRPr="006D4FCA">
        <w:rPr>
          <w:color w:val="000000" w:themeColor="text1"/>
        </w:rPr>
        <w:t>(</w:t>
      </w:r>
      <w:r w:rsidR="00F419EE" w:rsidRPr="006D4FCA">
        <w:rPr>
          <w:rStyle w:val="st"/>
          <w:color w:val="000000" w:themeColor="text1"/>
        </w:rPr>
        <w:t xml:space="preserve">optical density, OD) </w:t>
      </w:r>
      <w:r w:rsidRPr="006D4FCA">
        <w:rPr>
          <w:color w:val="000000" w:themeColor="text1"/>
        </w:rPr>
        <w:t>of the test sample and standard solution with the blank solution as the control</w:t>
      </w:r>
      <w:r w:rsidR="008145A4" w:rsidRPr="006D4FCA">
        <w:rPr>
          <w:color w:val="000000" w:themeColor="text1"/>
        </w:rPr>
        <w:t xml:space="preserve"> at 600 nm </w:t>
      </w:r>
      <w:r w:rsidRPr="006D4FCA">
        <w:rPr>
          <w:color w:val="000000" w:themeColor="text1"/>
        </w:rPr>
        <w:t>with a spectrophotometer.</w:t>
      </w:r>
    </w:p>
    <w:p w14:paraId="37AB15D6" w14:textId="77777777" w:rsidR="00D4013C" w:rsidRPr="006D4FCA" w:rsidRDefault="00D4013C" w:rsidP="00033432">
      <w:pPr>
        <w:pStyle w:val="Paragraphedeliste"/>
        <w:ind w:left="0"/>
        <w:rPr>
          <w:color w:val="000000" w:themeColor="text1"/>
        </w:rPr>
      </w:pPr>
    </w:p>
    <w:p w14:paraId="780BFB61" w14:textId="77777777" w:rsidR="00D4013C" w:rsidRPr="006D4FCA" w:rsidRDefault="00F419EE" w:rsidP="00033432">
      <w:pPr>
        <w:pStyle w:val="Paragraphedeliste"/>
        <w:numPr>
          <w:ilvl w:val="1"/>
          <w:numId w:val="21"/>
        </w:numPr>
        <w:ind w:left="0" w:firstLine="0"/>
        <w:rPr>
          <w:color w:val="000000" w:themeColor="text1"/>
        </w:rPr>
      </w:pPr>
      <w:r w:rsidRPr="006D4FCA">
        <w:rPr>
          <w:color w:val="000000" w:themeColor="text1"/>
        </w:rPr>
        <w:t>OD</w:t>
      </w:r>
      <w:r w:rsidRPr="006D4FCA">
        <w:rPr>
          <w:rStyle w:val="st"/>
          <w:color w:val="000000" w:themeColor="text1"/>
        </w:rPr>
        <w:t xml:space="preserve"> </w:t>
      </w:r>
      <w:r w:rsidR="00D449F8" w:rsidRPr="006D4FCA">
        <w:rPr>
          <w:color w:val="000000" w:themeColor="text1"/>
        </w:rPr>
        <w:t xml:space="preserve">values </w:t>
      </w:r>
      <w:r w:rsidR="00462342" w:rsidRPr="006D4FCA">
        <w:rPr>
          <w:color w:val="000000" w:themeColor="text1"/>
        </w:rPr>
        <w:t>enable</w:t>
      </w:r>
      <w:r w:rsidR="00D449F8" w:rsidRPr="006D4FCA">
        <w:rPr>
          <w:color w:val="000000" w:themeColor="text1"/>
        </w:rPr>
        <w:t xml:space="preserve"> to </w:t>
      </w:r>
      <w:r w:rsidR="00462342" w:rsidRPr="006D4FCA">
        <w:rPr>
          <w:color w:val="000000" w:themeColor="text1"/>
        </w:rPr>
        <w:t>estimate</w:t>
      </w:r>
      <w:r w:rsidR="00D449F8" w:rsidRPr="006D4FCA">
        <w:rPr>
          <w:color w:val="000000" w:themeColor="text1"/>
        </w:rPr>
        <w:t xml:space="preserve"> the </w:t>
      </w:r>
      <w:r w:rsidR="00462342" w:rsidRPr="006D4FCA">
        <w:rPr>
          <w:color w:val="000000" w:themeColor="text1"/>
        </w:rPr>
        <w:t xml:space="preserve">LUVs </w:t>
      </w:r>
      <w:r w:rsidR="00D449F8" w:rsidRPr="006D4FCA">
        <w:rPr>
          <w:color w:val="000000" w:themeColor="text1"/>
        </w:rPr>
        <w:t>lipid concentration</w:t>
      </w:r>
      <w:r w:rsidR="003F4961" w:rsidRPr="006D4FCA">
        <w:rPr>
          <w:color w:val="000000" w:themeColor="text1"/>
        </w:rPr>
        <w:t>, C</w:t>
      </w:r>
      <w:r w:rsidRPr="006D4FCA">
        <w:rPr>
          <w:color w:val="000000" w:themeColor="text1"/>
        </w:rPr>
        <w:t>[</w:t>
      </w:r>
      <w:r w:rsidR="003F4961" w:rsidRPr="006D4FCA">
        <w:rPr>
          <w:color w:val="000000" w:themeColor="text1"/>
        </w:rPr>
        <w:t>LUV</w:t>
      </w:r>
      <w:r w:rsidRPr="006D4FCA">
        <w:rPr>
          <w:color w:val="000000" w:themeColor="text1"/>
        </w:rPr>
        <w:t>]</w:t>
      </w:r>
      <w:r w:rsidR="003F4961" w:rsidRPr="006D4FCA">
        <w:rPr>
          <w:color w:val="000000" w:themeColor="text1"/>
        </w:rPr>
        <w:t>,</w:t>
      </w:r>
      <w:r w:rsidR="00D449F8" w:rsidRPr="006D4FCA">
        <w:rPr>
          <w:color w:val="000000" w:themeColor="text1"/>
        </w:rPr>
        <w:t xml:space="preserve"> in choline equivalent compared to the standard </w:t>
      </w:r>
      <w:r w:rsidR="00CB7071" w:rsidRPr="006D4FCA">
        <w:rPr>
          <w:color w:val="000000" w:themeColor="text1"/>
        </w:rPr>
        <w:t xml:space="preserve">of known </w:t>
      </w:r>
      <w:r w:rsidR="00D449F8" w:rsidRPr="006D4FCA">
        <w:rPr>
          <w:color w:val="000000" w:themeColor="text1"/>
        </w:rPr>
        <w:t>concentration.</w:t>
      </w:r>
    </w:p>
    <w:p w14:paraId="57D2353C" w14:textId="77777777" w:rsidR="00D4013C" w:rsidRPr="006D4FCA" w:rsidRDefault="00D4013C" w:rsidP="00033432">
      <w:pPr>
        <w:pStyle w:val="Paragraphedeliste"/>
        <w:ind w:left="0"/>
        <w:rPr>
          <w:color w:val="000000" w:themeColor="text1"/>
        </w:rPr>
      </w:pPr>
    </w:p>
    <w:p w14:paraId="0969D06C" w14:textId="6506C528" w:rsidR="00D4013C" w:rsidRPr="006D4FCA" w:rsidRDefault="00DD2D1A" w:rsidP="00033432">
      <w:pPr>
        <w:pStyle w:val="Paragraphedeliste"/>
        <w:numPr>
          <w:ilvl w:val="1"/>
          <w:numId w:val="21"/>
        </w:numPr>
        <w:ind w:left="0" w:firstLine="0"/>
        <w:rPr>
          <w:color w:val="000000" w:themeColor="text1"/>
        </w:rPr>
      </w:pPr>
      <w:r w:rsidRPr="006D4FCA">
        <w:rPr>
          <w:color w:val="000000" w:themeColor="text1"/>
        </w:rPr>
        <w:t>Perform the c</w:t>
      </w:r>
      <w:r w:rsidR="003834A3" w:rsidRPr="006D4FCA">
        <w:rPr>
          <w:color w:val="000000" w:themeColor="text1"/>
        </w:rPr>
        <w:t>alculation using the following equation:</w:t>
      </w:r>
    </w:p>
    <w:p w14:paraId="5B60281B" w14:textId="77777777" w:rsidR="00EC0797" w:rsidRPr="006D4FCA" w:rsidRDefault="00EC0797" w:rsidP="00033432">
      <w:pPr>
        <w:pStyle w:val="Paragraphedeliste"/>
        <w:ind w:left="0"/>
        <w:rPr>
          <w:color w:val="000000" w:themeColor="text1"/>
        </w:rPr>
      </w:pPr>
    </w:p>
    <w:p w14:paraId="3DD5503A" w14:textId="1A160F93" w:rsidR="003834A3" w:rsidRPr="006D4FCA" w:rsidRDefault="003F4961" w:rsidP="00033432">
      <w:pPr>
        <w:pStyle w:val="Paragraphedeliste"/>
        <w:ind w:left="0"/>
        <w:rPr>
          <w:color w:val="000000" w:themeColor="text1"/>
        </w:rPr>
      </w:pPr>
      <w:r w:rsidRPr="006D4FCA">
        <w:rPr>
          <w:color w:val="000000" w:themeColor="text1"/>
        </w:rPr>
        <w:t>C</w:t>
      </w:r>
      <w:r w:rsidR="00F419EE" w:rsidRPr="006D4FCA">
        <w:rPr>
          <w:color w:val="000000" w:themeColor="text1"/>
        </w:rPr>
        <w:t>[</w:t>
      </w:r>
      <w:r w:rsidRPr="006D4FCA">
        <w:rPr>
          <w:color w:val="000000" w:themeColor="text1"/>
        </w:rPr>
        <w:t>LUV</w:t>
      </w:r>
      <w:r w:rsidR="00F419EE" w:rsidRPr="006D4FCA">
        <w:rPr>
          <w:color w:val="000000" w:themeColor="text1"/>
        </w:rPr>
        <w:t>]</w:t>
      </w:r>
      <w:r w:rsidRPr="006D4FCA">
        <w:rPr>
          <w:color w:val="000000" w:themeColor="text1"/>
        </w:rPr>
        <w:t xml:space="preserve"> (mol /l) = (</w:t>
      </w:r>
      <w:r w:rsidR="00F419EE" w:rsidRPr="006D4FCA">
        <w:rPr>
          <w:color w:val="000000" w:themeColor="text1"/>
        </w:rPr>
        <w:t>OD</w:t>
      </w:r>
      <w:r w:rsidRPr="006D4FCA">
        <w:rPr>
          <w:color w:val="000000" w:themeColor="text1"/>
        </w:rPr>
        <w:t xml:space="preserve"> </w:t>
      </w:r>
      <w:r w:rsidR="00F419EE" w:rsidRPr="006D4FCA">
        <w:rPr>
          <w:color w:val="000000" w:themeColor="text1"/>
        </w:rPr>
        <w:t xml:space="preserve">Sample </w:t>
      </w:r>
      <w:r w:rsidRPr="006D4FCA">
        <w:rPr>
          <w:color w:val="000000" w:themeColor="text1"/>
        </w:rPr>
        <w:t>/</w:t>
      </w:r>
      <w:r w:rsidR="00F419EE" w:rsidRPr="006D4FCA">
        <w:rPr>
          <w:color w:val="000000" w:themeColor="text1"/>
        </w:rPr>
        <w:t xml:space="preserve"> OD Standard</w:t>
      </w:r>
      <w:r w:rsidRPr="006D4FCA">
        <w:rPr>
          <w:color w:val="000000" w:themeColor="text1"/>
        </w:rPr>
        <w:t xml:space="preserve">) </w:t>
      </w:r>
      <w:r w:rsidR="004D1ACE" w:rsidRPr="006D4FCA">
        <w:rPr>
          <w:color w:val="000000" w:themeColor="text1"/>
        </w:rPr>
        <w:t>x</w:t>
      </w:r>
      <w:r w:rsidRPr="006D4FCA">
        <w:rPr>
          <w:color w:val="000000" w:themeColor="text1"/>
        </w:rPr>
        <w:t xml:space="preserve"> C</w:t>
      </w:r>
      <w:r w:rsidR="00F419EE" w:rsidRPr="006D4FCA">
        <w:rPr>
          <w:color w:val="000000" w:themeColor="text1"/>
        </w:rPr>
        <w:t>[S</w:t>
      </w:r>
      <w:r w:rsidRPr="006D4FCA">
        <w:rPr>
          <w:color w:val="000000" w:themeColor="text1"/>
        </w:rPr>
        <w:t>tandard</w:t>
      </w:r>
      <w:r w:rsidR="00F419EE" w:rsidRPr="006D4FCA">
        <w:rPr>
          <w:color w:val="000000" w:themeColor="text1"/>
        </w:rPr>
        <w:t>]</w:t>
      </w:r>
      <w:r w:rsidRPr="006D4FCA">
        <w:rPr>
          <w:color w:val="000000" w:themeColor="text1"/>
        </w:rPr>
        <w:t xml:space="preserve"> (mol/l)</w:t>
      </w:r>
    </w:p>
    <w:p w14:paraId="3D96C6C9" w14:textId="77777777" w:rsidR="00EC0797" w:rsidRPr="006D4FCA" w:rsidRDefault="00EC0797" w:rsidP="00033432">
      <w:pPr>
        <w:rPr>
          <w:color w:val="000000" w:themeColor="text1"/>
        </w:rPr>
      </w:pPr>
    </w:p>
    <w:p w14:paraId="57BBA756" w14:textId="57E01E90" w:rsidR="003F4961" w:rsidRPr="006D4FCA" w:rsidRDefault="00DD2D1A" w:rsidP="00033432">
      <w:pPr>
        <w:rPr>
          <w:color w:val="000000" w:themeColor="text1"/>
        </w:rPr>
      </w:pPr>
      <w:r w:rsidRPr="006D4FCA">
        <w:rPr>
          <w:color w:val="000000" w:themeColor="text1"/>
        </w:rPr>
        <w:t xml:space="preserve">NOTE: </w:t>
      </w:r>
      <w:r w:rsidR="003F4961" w:rsidRPr="006D4FCA">
        <w:rPr>
          <w:color w:val="000000" w:themeColor="text1"/>
        </w:rPr>
        <w:t xml:space="preserve">The </w:t>
      </w:r>
      <w:r w:rsidR="008C2DD9" w:rsidRPr="006D4FCA">
        <w:rPr>
          <w:color w:val="000000" w:themeColor="text1"/>
        </w:rPr>
        <w:t>p</w:t>
      </w:r>
      <w:r w:rsidR="003F4961" w:rsidRPr="006D4FCA">
        <w:rPr>
          <w:color w:val="000000" w:themeColor="text1"/>
        </w:rPr>
        <w:t>hospholipid</w:t>
      </w:r>
      <w:r w:rsidR="008C2DD9" w:rsidRPr="006D4FCA">
        <w:rPr>
          <w:color w:val="000000" w:themeColor="text1"/>
        </w:rPr>
        <w:t xml:space="preserve"> quantification</w:t>
      </w:r>
      <w:r w:rsidR="003F4961" w:rsidRPr="006D4FCA">
        <w:rPr>
          <w:color w:val="000000" w:themeColor="text1"/>
        </w:rPr>
        <w:t xml:space="preserve"> kit provided a Choline Chloride (139.6 mg/l) standard solution at 54 mg/dL corresponding to molar concentration of C</w:t>
      </w:r>
      <w:r w:rsidR="00F419EE" w:rsidRPr="006D4FCA">
        <w:rPr>
          <w:color w:val="000000" w:themeColor="text1"/>
        </w:rPr>
        <w:t>[S</w:t>
      </w:r>
      <w:r w:rsidR="003F4961" w:rsidRPr="006D4FCA">
        <w:rPr>
          <w:color w:val="000000" w:themeColor="text1"/>
        </w:rPr>
        <w:t>tandard</w:t>
      </w:r>
      <w:r w:rsidR="00F419EE" w:rsidRPr="006D4FCA">
        <w:rPr>
          <w:color w:val="000000" w:themeColor="text1"/>
        </w:rPr>
        <w:t>]</w:t>
      </w:r>
      <w:r w:rsidR="003F4961" w:rsidRPr="006D4FCA">
        <w:rPr>
          <w:color w:val="000000" w:themeColor="text1"/>
        </w:rPr>
        <w:t xml:space="preserve"> = 3.87</w:t>
      </w:r>
      <w:r w:rsidR="00F419EE" w:rsidRPr="006D4FCA">
        <w:rPr>
          <w:color w:val="000000" w:themeColor="text1"/>
        </w:rPr>
        <w:t xml:space="preserve"> mm</w:t>
      </w:r>
      <w:r w:rsidR="003F4961" w:rsidRPr="006D4FCA">
        <w:rPr>
          <w:color w:val="000000" w:themeColor="text1"/>
        </w:rPr>
        <w:t>ol/</w:t>
      </w:r>
      <w:r w:rsidR="00F419EE" w:rsidRPr="006D4FCA">
        <w:rPr>
          <w:color w:val="000000" w:themeColor="text1"/>
        </w:rPr>
        <w:t>L</w:t>
      </w:r>
      <w:r w:rsidR="003F4961" w:rsidRPr="006D4FCA">
        <w:rPr>
          <w:color w:val="000000" w:themeColor="text1"/>
        </w:rPr>
        <w:t>.</w:t>
      </w:r>
      <w:r w:rsidR="00F419EE" w:rsidRPr="006D4FCA">
        <w:rPr>
          <w:color w:val="000000" w:themeColor="text1"/>
        </w:rPr>
        <w:t xml:space="preserve"> OD S</w:t>
      </w:r>
      <w:r w:rsidR="003F4961" w:rsidRPr="006D4FCA">
        <w:rPr>
          <w:color w:val="000000" w:themeColor="text1"/>
        </w:rPr>
        <w:t xml:space="preserve">ample </w:t>
      </w:r>
      <w:r w:rsidR="00F419EE" w:rsidRPr="006D4FCA">
        <w:rPr>
          <w:color w:val="000000" w:themeColor="text1"/>
        </w:rPr>
        <w:t>and OD Standard are</w:t>
      </w:r>
      <w:r w:rsidR="003F4961" w:rsidRPr="006D4FCA">
        <w:rPr>
          <w:color w:val="000000" w:themeColor="text1"/>
        </w:rPr>
        <w:t xml:space="preserve"> the absorbance</w:t>
      </w:r>
      <w:r w:rsidR="00F419EE" w:rsidRPr="006D4FCA">
        <w:rPr>
          <w:color w:val="000000" w:themeColor="text1"/>
        </w:rPr>
        <w:t>s</w:t>
      </w:r>
      <w:r w:rsidR="003F4961" w:rsidRPr="006D4FCA">
        <w:rPr>
          <w:color w:val="000000" w:themeColor="text1"/>
        </w:rPr>
        <w:t xml:space="preserve"> measure at 600 nm for the LUV </w:t>
      </w:r>
      <w:r w:rsidR="006A7CE9" w:rsidRPr="006D4FCA">
        <w:rPr>
          <w:color w:val="000000" w:themeColor="text1"/>
        </w:rPr>
        <w:t>and Choline solutions, respectively.</w:t>
      </w:r>
    </w:p>
    <w:p w14:paraId="3B73A40D" w14:textId="77777777" w:rsidR="00C01B52" w:rsidRPr="006D4FCA" w:rsidRDefault="00C01B52" w:rsidP="00033432">
      <w:pPr>
        <w:rPr>
          <w:color w:val="000000" w:themeColor="text1"/>
        </w:rPr>
      </w:pPr>
    </w:p>
    <w:p w14:paraId="5E695E89" w14:textId="7257A9F8" w:rsidR="00C01B52" w:rsidRPr="006D4FCA" w:rsidRDefault="00C01B52" w:rsidP="00033432">
      <w:pPr>
        <w:pStyle w:val="Paragraphedeliste"/>
        <w:numPr>
          <w:ilvl w:val="0"/>
          <w:numId w:val="21"/>
        </w:numPr>
        <w:ind w:left="0" w:firstLine="0"/>
        <w:rPr>
          <w:b/>
          <w:color w:val="000000" w:themeColor="text1"/>
        </w:rPr>
      </w:pPr>
      <w:r w:rsidRPr="006D4FCA">
        <w:rPr>
          <w:b/>
          <w:color w:val="000000" w:themeColor="text1"/>
        </w:rPr>
        <w:t>Characterization of LUV</w:t>
      </w:r>
      <w:r w:rsidR="00191237" w:rsidRPr="006D4FCA">
        <w:rPr>
          <w:b/>
          <w:color w:val="000000" w:themeColor="text1"/>
        </w:rPr>
        <w:t xml:space="preserve"> Size and Homogeneity</w:t>
      </w:r>
    </w:p>
    <w:p w14:paraId="28207692" w14:textId="77777777" w:rsidR="00EC0797" w:rsidRPr="006D4FCA" w:rsidRDefault="00EC0797" w:rsidP="00EC0797">
      <w:pPr>
        <w:pStyle w:val="Paragraphedeliste"/>
        <w:ind w:left="0"/>
        <w:rPr>
          <w:b/>
          <w:color w:val="000000" w:themeColor="text1"/>
        </w:rPr>
      </w:pPr>
    </w:p>
    <w:p w14:paraId="4B13F864" w14:textId="434FB621" w:rsidR="00655286" w:rsidRPr="006D4FCA" w:rsidRDefault="00655286" w:rsidP="00033432">
      <w:pPr>
        <w:pStyle w:val="Paragraphedeliste"/>
        <w:numPr>
          <w:ilvl w:val="1"/>
          <w:numId w:val="21"/>
        </w:numPr>
        <w:ind w:left="0" w:firstLine="0"/>
        <w:rPr>
          <w:color w:val="000000" w:themeColor="text1"/>
          <w:highlight w:val="yellow"/>
        </w:rPr>
      </w:pPr>
      <w:r w:rsidRPr="006D4FCA">
        <w:rPr>
          <w:color w:val="000000" w:themeColor="text1"/>
          <w:highlight w:val="yellow"/>
        </w:rPr>
        <w:t>Perform a measurement using a DLS instrument in order to determine the LUV size (in nm) and polydispersity index (</w:t>
      </w:r>
      <w:proofErr w:type="spellStart"/>
      <w:r w:rsidRPr="006D4FCA">
        <w:rPr>
          <w:color w:val="000000" w:themeColor="text1"/>
          <w:highlight w:val="yellow"/>
        </w:rPr>
        <w:t>PdI</w:t>
      </w:r>
      <w:proofErr w:type="spellEnd"/>
      <w:r w:rsidRPr="006D4FCA">
        <w:rPr>
          <w:color w:val="000000" w:themeColor="text1"/>
          <w:highlight w:val="yellow"/>
        </w:rPr>
        <w:t>).</w:t>
      </w:r>
    </w:p>
    <w:p w14:paraId="0EE21233" w14:textId="77777777" w:rsidR="00655286" w:rsidRPr="006D4FCA" w:rsidRDefault="00655286" w:rsidP="00033432">
      <w:pPr>
        <w:pStyle w:val="Paragraphedeliste"/>
        <w:ind w:left="0"/>
        <w:rPr>
          <w:color w:val="000000" w:themeColor="text1"/>
          <w:highlight w:val="yellow"/>
        </w:rPr>
      </w:pPr>
    </w:p>
    <w:p w14:paraId="42248365" w14:textId="02B73FB7" w:rsidR="00381C43" w:rsidRPr="006D4FCA" w:rsidRDefault="00381C43" w:rsidP="00033432">
      <w:pPr>
        <w:pStyle w:val="Paragraphedeliste"/>
        <w:numPr>
          <w:ilvl w:val="1"/>
          <w:numId w:val="21"/>
        </w:numPr>
        <w:ind w:left="0" w:firstLine="0"/>
        <w:rPr>
          <w:color w:val="000000" w:themeColor="text1"/>
          <w:highlight w:val="yellow"/>
        </w:rPr>
      </w:pPr>
      <w:r w:rsidRPr="006D4FCA">
        <w:rPr>
          <w:color w:val="000000" w:themeColor="text1"/>
          <w:highlight w:val="yellow"/>
        </w:rPr>
        <w:t>Program the appropriated “standard operation procedure” (SOP) by indicating the viscosity of the solvent/buffer and the used cuvette.</w:t>
      </w:r>
    </w:p>
    <w:p w14:paraId="0DD1A465" w14:textId="77777777" w:rsidR="00381C43" w:rsidRPr="006D4FCA" w:rsidRDefault="00381C43" w:rsidP="00033432">
      <w:pPr>
        <w:pStyle w:val="Paragraphedeliste"/>
        <w:ind w:left="0"/>
        <w:rPr>
          <w:color w:val="000000" w:themeColor="text1"/>
          <w:highlight w:val="yellow"/>
        </w:rPr>
      </w:pPr>
    </w:p>
    <w:p w14:paraId="554D772F" w14:textId="0DAFE07A" w:rsidR="00D4013C" w:rsidRPr="006D4FCA" w:rsidRDefault="00C01B52" w:rsidP="00033432">
      <w:pPr>
        <w:pStyle w:val="Paragraphedeliste"/>
        <w:numPr>
          <w:ilvl w:val="1"/>
          <w:numId w:val="21"/>
        </w:numPr>
        <w:ind w:left="0" w:firstLine="0"/>
        <w:rPr>
          <w:color w:val="000000" w:themeColor="text1"/>
          <w:highlight w:val="yellow"/>
        </w:rPr>
      </w:pPr>
      <w:r w:rsidRPr="006D4FCA">
        <w:rPr>
          <w:color w:val="000000" w:themeColor="text1"/>
          <w:highlight w:val="yellow"/>
        </w:rPr>
        <w:t xml:space="preserve">Place </w:t>
      </w:r>
      <w:r w:rsidR="00191237" w:rsidRPr="006D4FCA">
        <w:rPr>
          <w:color w:val="000000" w:themeColor="text1"/>
          <w:highlight w:val="yellow"/>
        </w:rPr>
        <w:t>50</w:t>
      </w:r>
      <w:r w:rsidR="00E018F8" w:rsidRPr="006D4FCA">
        <w:rPr>
          <w:color w:val="000000" w:themeColor="text1"/>
          <w:highlight w:val="yellow"/>
        </w:rPr>
        <w:t>0</w:t>
      </w:r>
      <w:r w:rsidR="00191237" w:rsidRPr="006D4FCA">
        <w:rPr>
          <w:color w:val="000000" w:themeColor="text1"/>
          <w:highlight w:val="yellow"/>
        </w:rPr>
        <w:t xml:space="preserve"> µL of the</w:t>
      </w:r>
      <w:r w:rsidRPr="006D4FCA">
        <w:rPr>
          <w:color w:val="000000" w:themeColor="text1"/>
          <w:highlight w:val="yellow"/>
        </w:rPr>
        <w:t xml:space="preserve"> LUV</w:t>
      </w:r>
      <w:r w:rsidR="00191237" w:rsidRPr="006D4FCA">
        <w:rPr>
          <w:color w:val="000000" w:themeColor="text1"/>
          <w:highlight w:val="yellow"/>
        </w:rPr>
        <w:t xml:space="preserve"> </w:t>
      </w:r>
      <w:r w:rsidRPr="006D4FCA">
        <w:rPr>
          <w:color w:val="000000" w:themeColor="text1"/>
          <w:highlight w:val="yellow"/>
        </w:rPr>
        <w:t>s</w:t>
      </w:r>
      <w:r w:rsidR="00191237" w:rsidRPr="006D4FCA">
        <w:rPr>
          <w:color w:val="000000" w:themeColor="text1"/>
          <w:highlight w:val="yellow"/>
        </w:rPr>
        <w:t>olution</w:t>
      </w:r>
      <w:r w:rsidRPr="006D4FCA">
        <w:rPr>
          <w:color w:val="000000" w:themeColor="text1"/>
          <w:highlight w:val="yellow"/>
        </w:rPr>
        <w:t xml:space="preserve"> in a </w:t>
      </w:r>
      <w:r w:rsidR="00254BA7" w:rsidRPr="006D4FCA">
        <w:rPr>
          <w:color w:val="000000" w:themeColor="text1"/>
          <w:highlight w:val="yellow"/>
        </w:rPr>
        <w:t>polystyrene</w:t>
      </w:r>
      <w:r w:rsidRPr="006D4FCA">
        <w:rPr>
          <w:color w:val="000000" w:themeColor="text1"/>
          <w:highlight w:val="yellow"/>
        </w:rPr>
        <w:t xml:space="preserve"> </w:t>
      </w:r>
      <w:r w:rsidR="008C2DD9" w:rsidRPr="006D4FCA">
        <w:rPr>
          <w:color w:val="000000" w:themeColor="text1"/>
          <w:highlight w:val="yellow"/>
        </w:rPr>
        <w:t xml:space="preserve">semi-micro </w:t>
      </w:r>
      <w:r w:rsidRPr="006D4FCA">
        <w:rPr>
          <w:color w:val="000000" w:themeColor="text1"/>
          <w:highlight w:val="yellow"/>
        </w:rPr>
        <w:t>cuvette</w:t>
      </w:r>
      <w:r w:rsidR="00191237" w:rsidRPr="006D4FCA">
        <w:rPr>
          <w:color w:val="000000" w:themeColor="text1"/>
          <w:highlight w:val="yellow"/>
        </w:rPr>
        <w:t>.</w:t>
      </w:r>
    </w:p>
    <w:p w14:paraId="71542FE0" w14:textId="77777777" w:rsidR="00D4013C" w:rsidRPr="006D4FCA" w:rsidRDefault="00D4013C" w:rsidP="00033432">
      <w:pPr>
        <w:pStyle w:val="Paragraphedeliste"/>
        <w:ind w:left="0"/>
        <w:rPr>
          <w:color w:val="000000" w:themeColor="text1"/>
          <w:highlight w:val="yellow"/>
        </w:rPr>
      </w:pPr>
    </w:p>
    <w:p w14:paraId="2802CFD9" w14:textId="2C2EEEB0" w:rsidR="00D4013C" w:rsidRPr="006D4FCA" w:rsidRDefault="00191237" w:rsidP="00033432">
      <w:pPr>
        <w:pStyle w:val="Paragraphedeliste"/>
        <w:numPr>
          <w:ilvl w:val="1"/>
          <w:numId w:val="21"/>
        </w:numPr>
        <w:ind w:left="0" w:firstLine="0"/>
        <w:rPr>
          <w:color w:val="000000" w:themeColor="text1"/>
          <w:highlight w:val="yellow"/>
        </w:rPr>
      </w:pPr>
      <w:r w:rsidRPr="006D4FCA">
        <w:rPr>
          <w:color w:val="000000" w:themeColor="text1"/>
          <w:highlight w:val="yellow"/>
        </w:rPr>
        <w:t>Insert the polystyrene semi-micro cuvette in a DLS instrument.</w:t>
      </w:r>
    </w:p>
    <w:p w14:paraId="7DD796B3" w14:textId="77777777" w:rsidR="00381C43" w:rsidRPr="006D4FCA" w:rsidRDefault="00381C43" w:rsidP="00033432">
      <w:pPr>
        <w:rPr>
          <w:color w:val="000000" w:themeColor="text1"/>
          <w:highlight w:val="yellow"/>
        </w:rPr>
      </w:pPr>
    </w:p>
    <w:p w14:paraId="5705D968" w14:textId="77777777" w:rsidR="00D4013C" w:rsidRPr="006D4FCA" w:rsidRDefault="00191237" w:rsidP="00033432">
      <w:pPr>
        <w:pStyle w:val="Paragraphedeliste"/>
        <w:numPr>
          <w:ilvl w:val="1"/>
          <w:numId w:val="21"/>
        </w:numPr>
        <w:ind w:left="0" w:firstLine="0"/>
        <w:rPr>
          <w:color w:val="000000" w:themeColor="text1"/>
          <w:highlight w:val="yellow"/>
        </w:rPr>
      </w:pPr>
      <w:r w:rsidRPr="006D4FCA">
        <w:rPr>
          <w:color w:val="000000" w:themeColor="text1"/>
          <w:highlight w:val="yellow"/>
        </w:rPr>
        <w:t>M</w:t>
      </w:r>
      <w:r w:rsidR="001F0EA6" w:rsidRPr="006D4FCA">
        <w:rPr>
          <w:color w:val="000000" w:themeColor="text1"/>
          <w:highlight w:val="yellow"/>
        </w:rPr>
        <w:t xml:space="preserve">easure </w:t>
      </w:r>
      <w:r w:rsidR="000D49D7" w:rsidRPr="006D4FCA">
        <w:rPr>
          <w:color w:val="000000" w:themeColor="text1"/>
          <w:highlight w:val="yellow"/>
        </w:rPr>
        <w:t xml:space="preserve">at room temperature </w:t>
      </w:r>
      <w:r w:rsidR="001F0EA6" w:rsidRPr="006D4FCA">
        <w:rPr>
          <w:color w:val="000000" w:themeColor="text1"/>
          <w:highlight w:val="yellow"/>
        </w:rPr>
        <w:t xml:space="preserve">the size distribution </w:t>
      </w:r>
      <w:r w:rsidR="00C01B52" w:rsidRPr="006D4FCA">
        <w:rPr>
          <w:color w:val="000000" w:themeColor="text1"/>
          <w:highlight w:val="yellow"/>
        </w:rPr>
        <w:t>in terms of mean size (Z-average) of the particle distrib</w:t>
      </w:r>
      <w:r w:rsidR="001F0EA6" w:rsidRPr="006D4FCA">
        <w:rPr>
          <w:color w:val="000000" w:themeColor="text1"/>
          <w:highlight w:val="yellow"/>
        </w:rPr>
        <w:t>ution and of homogeneity (</w:t>
      </w:r>
      <w:r w:rsidR="006A7CE9" w:rsidRPr="006D4FCA">
        <w:rPr>
          <w:color w:val="000000" w:themeColor="text1"/>
          <w:highlight w:val="yellow"/>
        </w:rPr>
        <w:t xml:space="preserve">polydispersity index, </w:t>
      </w:r>
      <w:proofErr w:type="spellStart"/>
      <w:r w:rsidR="001F0EA6" w:rsidRPr="006D4FCA">
        <w:rPr>
          <w:color w:val="000000" w:themeColor="text1"/>
          <w:highlight w:val="yellow"/>
        </w:rPr>
        <w:t>PdI</w:t>
      </w:r>
      <w:proofErr w:type="spellEnd"/>
      <w:r w:rsidR="001F0EA6" w:rsidRPr="006D4FCA">
        <w:rPr>
          <w:color w:val="000000" w:themeColor="text1"/>
          <w:highlight w:val="yellow"/>
        </w:rPr>
        <w:t>).</w:t>
      </w:r>
      <w:bookmarkStart w:id="56" w:name="_Hlk53416057"/>
    </w:p>
    <w:p w14:paraId="2B2C3165" w14:textId="77777777" w:rsidR="00D4013C" w:rsidRPr="006D4FCA" w:rsidRDefault="00D4013C" w:rsidP="00033432">
      <w:pPr>
        <w:pStyle w:val="Paragraphedeliste"/>
        <w:ind w:left="0"/>
        <w:rPr>
          <w:color w:val="000000" w:themeColor="text1"/>
        </w:rPr>
      </w:pPr>
    </w:p>
    <w:p w14:paraId="7F5028EF" w14:textId="2C128C60" w:rsidR="00C01B52" w:rsidRPr="006D4FCA" w:rsidRDefault="00C01B52" w:rsidP="00033432">
      <w:pPr>
        <w:pStyle w:val="Paragraphedeliste"/>
        <w:numPr>
          <w:ilvl w:val="1"/>
          <w:numId w:val="21"/>
        </w:numPr>
        <w:ind w:left="0" w:firstLine="0"/>
        <w:rPr>
          <w:color w:val="000000" w:themeColor="text1"/>
        </w:rPr>
      </w:pPr>
      <w:r w:rsidRPr="006D4FCA">
        <w:rPr>
          <w:color w:val="000000" w:themeColor="text1"/>
        </w:rPr>
        <w:t xml:space="preserve">All results </w:t>
      </w:r>
      <w:r w:rsidR="001F0EA6" w:rsidRPr="006D4FCA">
        <w:rPr>
          <w:color w:val="000000" w:themeColor="text1"/>
        </w:rPr>
        <w:t>a</w:t>
      </w:r>
      <w:r w:rsidRPr="006D4FCA">
        <w:rPr>
          <w:color w:val="000000" w:themeColor="text1"/>
        </w:rPr>
        <w:t xml:space="preserve">re obtained from </w:t>
      </w:r>
      <w:r w:rsidR="002247F7" w:rsidRPr="006D4FCA">
        <w:rPr>
          <w:color w:val="000000" w:themeColor="text1"/>
        </w:rPr>
        <w:t xml:space="preserve">two </w:t>
      </w:r>
      <w:r w:rsidRPr="006D4FCA">
        <w:rPr>
          <w:color w:val="000000" w:themeColor="text1"/>
        </w:rPr>
        <w:t>independent measurements</w:t>
      </w:r>
      <w:r w:rsidR="009479E5" w:rsidRPr="006D4FCA">
        <w:rPr>
          <w:color w:val="000000" w:themeColor="text1"/>
        </w:rPr>
        <w:t xml:space="preserve"> </w:t>
      </w:r>
      <w:r w:rsidR="00381C43" w:rsidRPr="006D4FCA">
        <w:rPr>
          <w:color w:val="000000" w:themeColor="text1"/>
        </w:rPr>
        <w:t>performed</w:t>
      </w:r>
      <w:r w:rsidR="009479E5" w:rsidRPr="006D4FCA">
        <w:rPr>
          <w:color w:val="000000" w:themeColor="text1"/>
        </w:rPr>
        <w:t xml:space="preserve"> each in three repetitive cycles</w:t>
      </w:r>
      <w:bookmarkEnd w:id="56"/>
      <w:r w:rsidR="009479E5" w:rsidRPr="006D4FCA">
        <w:rPr>
          <w:color w:val="000000" w:themeColor="text1"/>
        </w:rPr>
        <w:t>.</w:t>
      </w:r>
    </w:p>
    <w:p w14:paraId="40EE3FE0" w14:textId="77777777" w:rsidR="00381C43" w:rsidRPr="006D4FCA" w:rsidRDefault="00381C43" w:rsidP="00033432">
      <w:pPr>
        <w:pStyle w:val="Paragraphedeliste"/>
        <w:ind w:left="0"/>
        <w:rPr>
          <w:color w:val="000000" w:themeColor="text1"/>
        </w:rPr>
      </w:pPr>
    </w:p>
    <w:p w14:paraId="5EA01B56" w14:textId="22FE60AA" w:rsidR="00381C43" w:rsidRPr="006D4FCA" w:rsidRDefault="00381C43" w:rsidP="00033432">
      <w:pPr>
        <w:pStyle w:val="Paragraphedeliste"/>
        <w:ind w:left="0"/>
        <w:rPr>
          <w:color w:val="000000" w:themeColor="text1"/>
        </w:rPr>
      </w:pPr>
      <w:r w:rsidRPr="006D4FCA">
        <w:rPr>
          <w:color w:val="000000" w:themeColor="text1"/>
        </w:rPr>
        <w:t>NOTE: Standard values for LUVs will be a mean size of 1</w:t>
      </w:r>
      <w:r w:rsidR="00E932C1" w:rsidRPr="006D4FCA">
        <w:rPr>
          <w:color w:val="000000" w:themeColor="text1"/>
        </w:rPr>
        <w:t>37 ± 7</w:t>
      </w:r>
      <w:r w:rsidRPr="006D4FCA">
        <w:rPr>
          <w:color w:val="000000" w:themeColor="text1"/>
        </w:rPr>
        <w:t xml:space="preserve"> nm with a </w:t>
      </w:r>
      <w:proofErr w:type="spellStart"/>
      <w:r w:rsidRPr="006D4FCA">
        <w:rPr>
          <w:color w:val="000000" w:themeColor="text1"/>
        </w:rPr>
        <w:t>PdI</w:t>
      </w:r>
      <w:proofErr w:type="spellEnd"/>
      <w:r w:rsidRPr="006D4FCA">
        <w:rPr>
          <w:color w:val="000000" w:themeColor="text1"/>
        </w:rPr>
        <w:t xml:space="preserve"> of 0</w:t>
      </w:r>
      <w:r w:rsidR="000800A3" w:rsidRPr="006D4FCA">
        <w:rPr>
          <w:color w:val="000000" w:themeColor="text1"/>
        </w:rPr>
        <w:t>.</w:t>
      </w:r>
      <w:r w:rsidR="00E932C1" w:rsidRPr="006D4FCA">
        <w:rPr>
          <w:color w:val="000000" w:themeColor="text1"/>
        </w:rPr>
        <w:t>149 ± 0</w:t>
      </w:r>
      <w:r w:rsidR="000800A3" w:rsidRPr="006D4FCA">
        <w:rPr>
          <w:color w:val="000000" w:themeColor="text1"/>
        </w:rPr>
        <w:t>.</w:t>
      </w:r>
      <w:r w:rsidR="00E932C1" w:rsidRPr="006D4FCA">
        <w:rPr>
          <w:color w:val="000000" w:themeColor="text1"/>
        </w:rPr>
        <w:t>041</w:t>
      </w:r>
      <w:r w:rsidRPr="006D4FCA">
        <w:rPr>
          <w:color w:val="000000" w:themeColor="text1"/>
        </w:rPr>
        <w:t>.</w:t>
      </w:r>
    </w:p>
    <w:p w14:paraId="413F5D5F" w14:textId="77777777" w:rsidR="00AA3AC5" w:rsidRPr="006D4FCA" w:rsidRDefault="00AA3AC5" w:rsidP="00033432">
      <w:pPr>
        <w:rPr>
          <w:color w:val="000000" w:themeColor="text1"/>
        </w:rPr>
      </w:pPr>
    </w:p>
    <w:p w14:paraId="40549346" w14:textId="39BF159D" w:rsidR="00D4013C" w:rsidRPr="006D4FCA" w:rsidRDefault="00DA3CBB" w:rsidP="00033432">
      <w:pPr>
        <w:pStyle w:val="Paragraphedeliste"/>
        <w:numPr>
          <w:ilvl w:val="0"/>
          <w:numId w:val="21"/>
        </w:numPr>
        <w:ind w:left="0" w:firstLine="0"/>
        <w:rPr>
          <w:b/>
          <w:color w:val="000000" w:themeColor="text1"/>
        </w:rPr>
      </w:pPr>
      <w:r w:rsidRPr="006D4FCA">
        <w:rPr>
          <w:b/>
          <w:color w:val="000000" w:themeColor="text1"/>
        </w:rPr>
        <w:t xml:space="preserve">Preparing </w:t>
      </w:r>
      <w:r w:rsidR="003834A3" w:rsidRPr="006D4FCA">
        <w:rPr>
          <w:b/>
          <w:color w:val="000000" w:themeColor="text1"/>
        </w:rPr>
        <w:t xml:space="preserve">Peptide </w:t>
      </w:r>
      <w:r w:rsidRPr="006D4FCA">
        <w:rPr>
          <w:b/>
          <w:color w:val="000000" w:themeColor="text1"/>
        </w:rPr>
        <w:t>Solutions</w:t>
      </w:r>
    </w:p>
    <w:p w14:paraId="72ACFAD4" w14:textId="77777777" w:rsidR="00033432" w:rsidRPr="006D4FCA" w:rsidRDefault="00033432" w:rsidP="00033432">
      <w:pPr>
        <w:pStyle w:val="Paragraphedeliste"/>
        <w:ind w:left="0"/>
        <w:rPr>
          <w:b/>
          <w:color w:val="000000" w:themeColor="text1"/>
        </w:rPr>
      </w:pPr>
    </w:p>
    <w:p w14:paraId="0D2C8860" w14:textId="35FBFB6C" w:rsidR="00655286" w:rsidRPr="006D4FCA" w:rsidRDefault="00AC315C" w:rsidP="00033432">
      <w:pPr>
        <w:pStyle w:val="Paragraphedeliste"/>
        <w:numPr>
          <w:ilvl w:val="1"/>
          <w:numId w:val="21"/>
        </w:numPr>
        <w:ind w:left="0" w:firstLine="0"/>
        <w:rPr>
          <w:color w:val="000000" w:themeColor="text1"/>
        </w:rPr>
      </w:pPr>
      <w:r w:rsidRPr="006D4FCA">
        <w:rPr>
          <w:color w:val="000000" w:themeColor="text1"/>
        </w:rPr>
        <w:t>Prepare a stock solution of the peptide which should be analyzed for the leakage assay.</w:t>
      </w:r>
    </w:p>
    <w:p w14:paraId="169B148B" w14:textId="77777777" w:rsidR="00AC315C" w:rsidRPr="006D4FCA" w:rsidRDefault="00AC315C" w:rsidP="00033432">
      <w:pPr>
        <w:pStyle w:val="Paragraphedeliste"/>
        <w:ind w:left="0"/>
        <w:rPr>
          <w:color w:val="000000" w:themeColor="text1"/>
        </w:rPr>
      </w:pPr>
    </w:p>
    <w:p w14:paraId="50588ADB" w14:textId="1A4AF843" w:rsidR="00D4013C" w:rsidRPr="006D4FCA" w:rsidRDefault="00DA3CBB" w:rsidP="00033432">
      <w:pPr>
        <w:pStyle w:val="Paragraphedeliste"/>
        <w:numPr>
          <w:ilvl w:val="1"/>
          <w:numId w:val="21"/>
        </w:numPr>
        <w:ind w:left="0" w:firstLine="0"/>
        <w:rPr>
          <w:color w:val="000000" w:themeColor="text1"/>
        </w:rPr>
      </w:pPr>
      <w:r w:rsidRPr="006D4FCA">
        <w:rPr>
          <w:color w:val="000000" w:themeColor="text1"/>
        </w:rPr>
        <w:t xml:space="preserve">Dissolve </w:t>
      </w:r>
      <w:r w:rsidR="00CA3ECB" w:rsidRPr="006D4FCA">
        <w:rPr>
          <w:color w:val="000000" w:themeColor="text1"/>
        </w:rPr>
        <w:t xml:space="preserve">peptide </w:t>
      </w:r>
      <w:r w:rsidRPr="006D4FCA">
        <w:rPr>
          <w:color w:val="000000" w:themeColor="text1"/>
        </w:rPr>
        <w:t xml:space="preserve">powder </w:t>
      </w:r>
      <w:r w:rsidR="00F94904" w:rsidRPr="006D4FCA">
        <w:rPr>
          <w:color w:val="000000" w:themeColor="text1"/>
        </w:rPr>
        <w:t>(&gt;95% puri</w:t>
      </w:r>
      <w:r w:rsidR="00022915" w:rsidRPr="006D4FCA">
        <w:rPr>
          <w:color w:val="000000" w:themeColor="text1"/>
        </w:rPr>
        <w:t xml:space="preserve">ty) </w:t>
      </w:r>
      <w:r w:rsidRPr="006D4FCA">
        <w:rPr>
          <w:color w:val="000000" w:themeColor="text1"/>
        </w:rPr>
        <w:t xml:space="preserve">in </w:t>
      </w:r>
      <w:r w:rsidR="005F3CFC" w:rsidRPr="006D4FCA">
        <w:rPr>
          <w:color w:val="000000" w:themeColor="text1"/>
        </w:rPr>
        <w:t xml:space="preserve">pure </w:t>
      </w:r>
      <w:r w:rsidRPr="006D4FCA">
        <w:rPr>
          <w:color w:val="000000" w:themeColor="text1"/>
        </w:rPr>
        <w:t>water</w:t>
      </w:r>
      <w:r w:rsidR="00191237" w:rsidRPr="006D4FCA">
        <w:rPr>
          <w:color w:val="000000" w:themeColor="text1"/>
        </w:rPr>
        <w:t xml:space="preserve"> (</w:t>
      </w:r>
      <w:r w:rsidR="00BD0494" w:rsidRPr="006D4FCA">
        <w:rPr>
          <w:color w:val="000000" w:themeColor="text1"/>
        </w:rPr>
        <w:t>e.g.</w:t>
      </w:r>
      <w:r w:rsidR="00DD2D1A" w:rsidRPr="006D4FCA">
        <w:rPr>
          <w:color w:val="000000" w:themeColor="text1"/>
        </w:rPr>
        <w:t>,</w:t>
      </w:r>
      <w:r w:rsidR="00191237" w:rsidRPr="006D4FCA">
        <w:rPr>
          <w:color w:val="000000" w:themeColor="text1"/>
        </w:rPr>
        <w:t xml:space="preserve"> 1 mg peptide in 500 µL pure water).</w:t>
      </w:r>
      <w:bookmarkStart w:id="57" w:name="_Hlk53417038"/>
    </w:p>
    <w:p w14:paraId="14BAA394" w14:textId="77777777" w:rsidR="00D4013C" w:rsidRPr="006D4FCA" w:rsidRDefault="00D4013C" w:rsidP="00033432">
      <w:pPr>
        <w:pStyle w:val="Paragraphedeliste"/>
        <w:ind w:left="0"/>
        <w:rPr>
          <w:color w:val="000000" w:themeColor="text1"/>
        </w:rPr>
      </w:pPr>
    </w:p>
    <w:p w14:paraId="14C88820" w14:textId="32E28E8F" w:rsidR="00D4013C" w:rsidRPr="006D4FCA" w:rsidRDefault="00D4013C" w:rsidP="00033432">
      <w:pPr>
        <w:pStyle w:val="Paragraphedeliste"/>
        <w:ind w:left="0"/>
        <w:rPr>
          <w:color w:val="000000" w:themeColor="text1"/>
        </w:rPr>
      </w:pPr>
      <w:r w:rsidRPr="006D4FCA">
        <w:rPr>
          <w:color w:val="000000" w:themeColor="text1"/>
        </w:rPr>
        <w:t>NOTE</w:t>
      </w:r>
      <w:r w:rsidR="00CE36A9" w:rsidRPr="006D4FCA">
        <w:rPr>
          <w:color w:val="000000" w:themeColor="text1"/>
        </w:rPr>
        <w:t>: We recommend to dilute peptide</w:t>
      </w:r>
      <w:r w:rsidR="00816C45" w:rsidRPr="006D4FCA">
        <w:rPr>
          <w:color w:val="000000" w:themeColor="text1"/>
        </w:rPr>
        <w:t>s</w:t>
      </w:r>
      <w:r w:rsidR="00CE36A9" w:rsidRPr="006D4FCA">
        <w:rPr>
          <w:color w:val="000000" w:themeColor="text1"/>
        </w:rPr>
        <w:t xml:space="preserve"> in pure water and to avoid dimethyl sulfoxide (DMSO) solubilization which could induce artifacts (e.g. membrane permeabilization </w:t>
      </w:r>
      <w:r w:rsidR="00AB0A17" w:rsidRPr="006D4FCA">
        <w:rPr>
          <w:color w:val="000000" w:themeColor="text1"/>
        </w:rPr>
        <w:fldChar w:fldCharType="begin"/>
      </w:r>
      <w:r w:rsidR="003F33AF" w:rsidRPr="006D4FCA">
        <w:rPr>
          <w:color w:val="000000" w:themeColor="text1"/>
        </w:rPr>
        <w:instrText xml:space="preserve"> ADDIN ZOTERO_ITEM CSL_CITATION {"citationID":"a7kCW77b","properties":{"formattedCitation":"\\super 20\\nosupersub{}","plainCitation":"20","noteIndex":0},"citationItems":[{"id":781,"uris":["http://zotero.org/users/3143949/items/S2UP6TBI"],"uri":["http://zotero.org/users/3143949/items/S2UP6TBI"],"itemData":{"id":781,"type":"article-journal","container-title":"Journal of the American Chemical Society","DOI":"10.1021/ja063363t","ISSN":"0002-7863, 1520-5126","issue":"43","journalAbbreviation":"J. Am. Chem. Soc.","language":"en","page":"13982-13983","source":"DOI.org (Crossref)","title":"Molecular Basis for Dimethylsulfoxide (DMSO) Action on Lipid Membranes","volume":"128","author":[{"family":"Notman","given":"Rebecca"},{"family":"Noro","given":"Massimo"},{"family":"O'Malley","given":"Brendan"},{"family":"Anwar","given":"Jamshed"}],"issued":{"date-parts":[["2006",11]]}}}],"schema":"https://github.com/citation-style-language/schema/raw/master/csl-citation.json"} </w:instrText>
      </w:r>
      <w:r w:rsidR="00AB0A17" w:rsidRPr="006D4FCA">
        <w:rPr>
          <w:color w:val="000000" w:themeColor="text1"/>
        </w:rPr>
        <w:fldChar w:fldCharType="separate"/>
      </w:r>
      <w:r w:rsidR="003F33AF" w:rsidRPr="006D4FCA">
        <w:rPr>
          <w:color w:val="000000" w:themeColor="text1"/>
          <w:vertAlign w:val="superscript"/>
        </w:rPr>
        <w:t>20</w:t>
      </w:r>
      <w:r w:rsidR="00AB0A17" w:rsidRPr="006D4FCA">
        <w:rPr>
          <w:color w:val="000000" w:themeColor="text1"/>
        </w:rPr>
        <w:fldChar w:fldCharType="end"/>
      </w:r>
      <w:r w:rsidR="00F969D4" w:rsidRPr="006D4FCA">
        <w:rPr>
          <w:color w:val="000000" w:themeColor="text1"/>
        </w:rPr>
        <w:t>)</w:t>
      </w:r>
      <w:r w:rsidR="00CE36A9" w:rsidRPr="006D4FCA">
        <w:rPr>
          <w:color w:val="000000" w:themeColor="text1"/>
        </w:rPr>
        <w:t>.</w:t>
      </w:r>
      <w:bookmarkEnd w:id="57"/>
    </w:p>
    <w:p w14:paraId="725FB380" w14:textId="77777777" w:rsidR="00D4013C" w:rsidRPr="006D4FCA" w:rsidRDefault="00D4013C" w:rsidP="00033432">
      <w:pPr>
        <w:pStyle w:val="Paragraphedeliste"/>
        <w:ind w:left="0"/>
        <w:rPr>
          <w:color w:val="000000" w:themeColor="text1"/>
        </w:rPr>
      </w:pPr>
    </w:p>
    <w:p w14:paraId="5A60AD2B" w14:textId="77777777" w:rsidR="009C286A" w:rsidRPr="006D4FCA" w:rsidRDefault="00191237" w:rsidP="00033432">
      <w:pPr>
        <w:pStyle w:val="Paragraphedeliste"/>
        <w:numPr>
          <w:ilvl w:val="1"/>
          <w:numId w:val="21"/>
        </w:numPr>
        <w:ind w:left="0" w:firstLine="0"/>
        <w:rPr>
          <w:color w:val="000000" w:themeColor="text1"/>
        </w:rPr>
      </w:pPr>
      <w:r w:rsidRPr="006D4FCA">
        <w:rPr>
          <w:color w:val="000000" w:themeColor="text1"/>
        </w:rPr>
        <w:t>V</w:t>
      </w:r>
      <w:r w:rsidR="005F3CFC" w:rsidRPr="006D4FCA">
        <w:rPr>
          <w:color w:val="000000" w:themeColor="text1"/>
        </w:rPr>
        <w:t xml:space="preserve">ortex </w:t>
      </w:r>
      <w:r w:rsidRPr="006D4FCA">
        <w:rPr>
          <w:color w:val="000000" w:themeColor="text1"/>
        </w:rPr>
        <w:t xml:space="preserve">the peptide </w:t>
      </w:r>
      <w:r w:rsidR="005F3CFC" w:rsidRPr="006D4FCA">
        <w:rPr>
          <w:color w:val="000000" w:themeColor="text1"/>
        </w:rPr>
        <w:t xml:space="preserve">solution for </w:t>
      </w:r>
      <w:r w:rsidR="00022915" w:rsidRPr="006D4FCA">
        <w:rPr>
          <w:color w:val="000000" w:themeColor="text1"/>
        </w:rPr>
        <w:t>5</w:t>
      </w:r>
      <w:r w:rsidR="00CE36A9" w:rsidRPr="006D4FCA">
        <w:rPr>
          <w:color w:val="000000" w:themeColor="text1"/>
        </w:rPr>
        <w:t xml:space="preserve"> </w:t>
      </w:r>
      <w:r w:rsidR="005F3CFC" w:rsidRPr="006D4FCA">
        <w:rPr>
          <w:color w:val="000000" w:themeColor="text1"/>
        </w:rPr>
        <w:t>seconds</w:t>
      </w:r>
      <w:r w:rsidR="00DA3CBB" w:rsidRPr="006D4FCA">
        <w:rPr>
          <w:color w:val="000000" w:themeColor="text1"/>
        </w:rPr>
        <w:t>.</w:t>
      </w:r>
    </w:p>
    <w:p w14:paraId="5716333E" w14:textId="77777777" w:rsidR="009C286A" w:rsidRPr="006D4FCA" w:rsidRDefault="009C286A" w:rsidP="00033432">
      <w:pPr>
        <w:rPr>
          <w:color w:val="000000" w:themeColor="text1"/>
        </w:rPr>
      </w:pPr>
    </w:p>
    <w:p w14:paraId="7EB55E43" w14:textId="6B3C77A0" w:rsidR="009C286A" w:rsidRPr="006D4FCA" w:rsidRDefault="005F3CFC" w:rsidP="00033432">
      <w:pPr>
        <w:pStyle w:val="Paragraphedeliste"/>
        <w:numPr>
          <w:ilvl w:val="1"/>
          <w:numId w:val="21"/>
        </w:numPr>
        <w:ind w:left="0" w:firstLine="0"/>
        <w:rPr>
          <w:color w:val="000000" w:themeColor="text1"/>
        </w:rPr>
      </w:pPr>
      <w:r w:rsidRPr="006D4FCA">
        <w:rPr>
          <w:color w:val="000000" w:themeColor="text1"/>
        </w:rPr>
        <w:t xml:space="preserve">Sonicate </w:t>
      </w:r>
      <w:r w:rsidR="00191237" w:rsidRPr="006D4FCA">
        <w:rPr>
          <w:color w:val="000000" w:themeColor="text1"/>
        </w:rPr>
        <w:t xml:space="preserve">the </w:t>
      </w:r>
      <w:r w:rsidR="007939DB" w:rsidRPr="006D4FCA">
        <w:rPr>
          <w:color w:val="000000" w:themeColor="text1"/>
        </w:rPr>
        <w:t xml:space="preserve">peptide </w:t>
      </w:r>
      <w:r w:rsidRPr="006D4FCA">
        <w:rPr>
          <w:color w:val="000000" w:themeColor="text1"/>
        </w:rPr>
        <w:t xml:space="preserve">solution in a </w:t>
      </w:r>
      <w:r w:rsidR="00022915" w:rsidRPr="006D4FCA">
        <w:rPr>
          <w:color w:val="000000" w:themeColor="text1"/>
        </w:rPr>
        <w:t xml:space="preserve">water </w:t>
      </w:r>
      <w:r w:rsidRPr="006D4FCA">
        <w:rPr>
          <w:color w:val="000000" w:themeColor="text1"/>
        </w:rPr>
        <w:t>sonication bath for 5 minutes</w:t>
      </w:r>
      <w:r w:rsidR="007819F4" w:rsidRPr="006D4FCA">
        <w:rPr>
          <w:color w:val="000000" w:themeColor="text1"/>
        </w:rPr>
        <w:t xml:space="preserve"> and then c</w:t>
      </w:r>
      <w:r w:rsidRPr="006D4FCA">
        <w:rPr>
          <w:color w:val="000000" w:themeColor="text1"/>
        </w:rPr>
        <w:t xml:space="preserve">entrifuge for 5 minutes at </w:t>
      </w:r>
      <w:r w:rsidR="00E363CD" w:rsidRPr="006D4FCA">
        <w:rPr>
          <w:color w:val="000000" w:themeColor="text1"/>
        </w:rPr>
        <w:t xml:space="preserve">12,225 x </w:t>
      </w:r>
      <w:r w:rsidR="00E363CD" w:rsidRPr="006D4FCA">
        <w:rPr>
          <w:i/>
          <w:color w:val="000000" w:themeColor="text1"/>
        </w:rPr>
        <w:t>g</w:t>
      </w:r>
      <w:r w:rsidRPr="006D4FCA">
        <w:rPr>
          <w:color w:val="000000" w:themeColor="text1"/>
        </w:rPr>
        <w:t>.</w:t>
      </w:r>
      <w:r w:rsidR="00E932C1" w:rsidRPr="006D4FCA">
        <w:rPr>
          <w:color w:val="000000" w:themeColor="text1"/>
        </w:rPr>
        <w:t xml:space="preserve"> Collect the supernatant for concentration determination.</w:t>
      </w:r>
    </w:p>
    <w:p w14:paraId="49FA875B" w14:textId="77777777" w:rsidR="009C286A" w:rsidRPr="006D4FCA" w:rsidRDefault="009C286A" w:rsidP="00033432">
      <w:pPr>
        <w:rPr>
          <w:color w:val="000000" w:themeColor="text1"/>
        </w:rPr>
      </w:pPr>
    </w:p>
    <w:p w14:paraId="7BB29974" w14:textId="7C2DA8E5" w:rsidR="00D4013C" w:rsidRPr="006D4FCA" w:rsidRDefault="005F3CFC" w:rsidP="00033432">
      <w:pPr>
        <w:pStyle w:val="Paragraphedeliste"/>
        <w:numPr>
          <w:ilvl w:val="1"/>
          <w:numId w:val="21"/>
        </w:numPr>
        <w:ind w:left="0" w:firstLine="0"/>
        <w:rPr>
          <w:color w:val="000000" w:themeColor="text1"/>
        </w:rPr>
      </w:pPr>
      <w:r w:rsidRPr="006D4FCA">
        <w:rPr>
          <w:color w:val="000000" w:themeColor="text1"/>
        </w:rPr>
        <w:t xml:space="preserve">Measure the absorbance </w:t>
      </w:r>
      <w:r w:rsidR="000D49D7" w:rsidRPr="006D4FCA">
        <w:rPr>
          <w:color w:val="000000" w:themeColor="text1"/>
        </w:rPr>
        <w:t xml:space="preserve">at 280 nm </w:t>
      </w:r>
      <w:r w:rsidRPr="006D4FCA">
        <w:rPr>
          <w:color w:val="000000" w:themeColor="text1"/>
        </w:rPr>
        <w:t xml:space="preserve">of three </w:t>
      </w:r>
      <w:r w:rsidR="000D49D7" w:rsidRPr="006D4FCA">
        <w:rPr>
          <w:color w:val="000000" w:themeColor="text1"/>
        </w:rPr>
        <w:t xml:space="preserve">independent </w:t>
      </w:r>
      <w:r w:rsidR="00635402" w:rsidRPr="006D4FCA">
        <w:rPr>
          <w:color w:val="000000" w:themeColor="text1"/>
        </w:rPr>
        <w:t xml:space="preserve">peptide </w:t>
      </w:r>
      <w:r w:rsidRPr="006D4FCA">
        <w:rPr>
          <w:color w:val="000000" w:themeColor="text1"/>
        </w:rPr>
        <w:t xml:space="preserve">dilutions and then calculate peptide concentration using </w:t>
      </w:r>
      <w:r w:rsidR="00B874E4" w:rsidRPr="006D4FCA">
        <w:rPr>
          <w:color w:val="000000" w:themeColor="text1"/>
        </w:rPr>
        <w:t>its</w:t>
      </w:r>
      <w:r w:rsidRPr="006D4FCA">
        <w:rPr>
          <w:color w:val="000000" w:themeColor="text1"/>
        </w:rPr>
        <w:t xml:space="preserve"> molar extinction coefficient</w:t>
      </w:r>
      <w:r w:rsidR="00E04898" w:rsidRPr="006D4FCA">
        <w:rPr>
          <w:color w:val="000000" w:themeColor="text1"/>
        </w:rPr>
        <w:t xml:space="preserve"> </w:t>
      </w:r>
      <w:r w:rsidR="00B874E4" w:rsidRPr="006D4FCA">
        <w:rPr>
          <w:color w:val="000000" w:themeColor="text1"/>
        </w:rPr>
        <w:t xml:space="preserve">ε </w:t>
      </w:r>
      <w:r w:rsidR="00E04898" w:rsidRPr="006D4FCA">
        <w:rPr>
          <w:color w:val="000000" w:themeColor="text1"/>
        </w:rPr>
        <w:t xml:space="preserve">(depending on tryptophan and tyrosine content in </w:t>
      </w:r>
      <w:r w:rsidR="000D49D7" w:rsidRPr="006D4FCA">
        <w:rPr>
          <w:color w:val="000000" w:themeColor="text1"/>
        </w:rPr>
        <w:t xml:space="preserve">the </w:t>
      </w:r>
      <w:r w:rsidR="00E04898" w:rsidRPr="006D4FCA">
        <w:rPr>
          <w:color w:val="000000" w:themeColor="text1"/>
        </w:rPr>
        <w:t>peptide sequence) and Beer-Lambert rule.</w:t>
      </w:r>
      <w:bookmarkStart w:id="58" w:name="_Hlk53417155"/>
    </w:p>
    <w:p w14:paraId="0F89CBD1" w14:textId="77777777" w:rsidR="00D4013C" w:rsidRPr="006D4FCA" w:rsidRDefault="00D4013C" w:rsidP="00033432">
      <w:pPr>
        <w:pStyle w:val="Paragraphedeliste"/>
        <w:ind w:left="0"/>
        <w:rPr>
          <w:color w:val="000000" w:themeColor="text1"/>
        </w:rPr>
      </w:pPr>
    </w:p>
    <w:p w14:paraId="53073D4C" w14:textId="29FD3354" w:rsidR="00D4013C" w:rsidRPr="006D4FCA" w:rsidRDefault="00D4013C" w:rsidP="00033432">
      <w:pPr>
        <w:pStyle w:val="Paragraphedeliste"/>
        <w:ind w:left="0"/>
        <w:rPr>
          <w:color w:val="000000" w:themeColor="text1"/>
        </w:rPr>
      </w:pPr>
      <w:bookmarkStart w:id="59" w:name="_Hlk53588890"/>
      <w:r w:rsidRPr="006D4FCA">
        <w:rPr>
          <w:color w:val="000000" w:themeColor="text1"/>
        </w:rPr>
        <w:t>NOTE</w:t>
      </w:r>
      <w:r w:rsidR="006A0EAE" w:rsidRPr="006D4FCA">
        <w:rPr>
          <w:color w:val="000000" w:themeColor="text1"/>
        </w:rPr>
        <w:t xml:space="preserve">: </w:t>
      </w:r>
      <w:r w:rsidR="00DD11C8" w:rsidRPr="006D4FCA">
        <w:rPr>
          <w:color w:val="000000" w:themeColor="text1"/>
        </w:rPr>
        <w:t>If the peptide contains tryptophan and tyrosine, the molar extinction coefficient ε is computed on the basis of Tryptophan ε = 5</w:t>
      </w:r>
      <w:r w:rsidR="009C286A" w:rsidRPr="006D4FCA">
        <w:rPr>
          <w:color w:val="000000" w:themeColor="text1"/>
        </w:rPr>
        <w:t>,</w:t>
      </w:r>
      <w:r w:rsidR="00DD11C8" w:rsidRPr="006D4FCA">
        <w:rPr>
          <w:color w:val="000000" w:themeColor="text1"/>
        </w:rPr>
        <w:t>690 M</w:t>
      </w:r>
      <w:r w:rsidR="00DD11C8" w:rsidRPr="006D4FCA">
        <w:rPr>
          <w:color w:val="000000" w:themeColor="text1"/>
          <w:vertAlign w:val="superscript"/>
        </w:rPr>
        <w:t>-1</w:t>
      </w:r>
      <w:r w:rsidR="00DD11C8" w:rsidRPr="006D4FCA">
        <w:rPr>
          <w:color w:val="000000" w:themeColor="text1"/>
        </w:rPr>
        <w:t>cm</w:t>
      </w:r>
      <w:r w:rsidR="00DD11C8" w:rsidRPr="006D4FCA">
        <w:rPr>
          <w:color w:val="000000" w:themeColor="text1"/>
          <w:vertAlign w:val="superscript"/>
        </w:rPr>
        <w:t>-1</w:t>
      </w:r>
      <w:r w:rsidR="00DD11C8" w:rsidRPr="006D4FCA">
        <w:rPr>
          <w:color w:val="000000" w:themeColor="text1"/>
        </w:rPr>
        <w:t xml:space="preserve"> and Tyrosine ε = 1</w:t>
      </w:r>
      <w:r w:rsidR="009C286A" w:rsidRPr="006D4FCA">
        <w:rPr>
          <w:color w:val="000000" w:themeColor="text1"/>
        </w:rPr>
        <w:t>,</w:t>
      </w:r>
      <w:r w:rsidR="00DD11C8" w:rsidRPr="006D4FCA">
        <w:rPr>
          <w:color w:val="000000" w:themeColor="text1"/>
        </w:rPr>
        <w:t>280 M</w:t>
      </w:r>
      <w:r w:rsidR="00DD11C8" w:rsidRPr="006D4FCA">
        <w:rPr>
          <w:color w:val="000000" w:themeColor="text1"/>
          <w:vertAlign w:val="superscript"/>
        </w:rPr>
        <w:t>-1</w:t>
      </w:r>
      <w:r w:rsidR="00DD11C8" w:rsidRPr="006D4FCA">
        <w:rPr>
          <w:color w:val="000000" w:themeColor="text1"/>
        </w:rPr>
        <w:t>cm</w:t>
      </w:r>
      <w:r w:rsidR="00DD11C8" w:rsidRPr="006D4FCA">
        <w:rPr>
          <w:color w:val="000000" w:themeColor="text1"/>
          <w:vertAlign w:val="superscript"/>
        </w:rPr>
        <w:t>-1</w:t>
      </w:r>
      <w:r w:rsidR="00DD11C8" w:rsidRPr="006D4FCA">
        <w:rPr>
          <w:color w:val="000000" w:themeColor="text1"/>
        </w:rPr>
        <w:t xml:space="preserve">. </w:t>
      </w:r>
      <w:r w:rsidR="006A0EAE" w:rsidRPr="006D4FCA">
        <w:rPr>
          <w:color w:val="000000" w:themeColor="text1"/>
        </w:rPr>
        <w:t>If the peptide sequence contains no tryptophan</w:t>
      </w:r>
      <w:r w:rsidR="00DD11C8" w:rsidRPr="006D4FCA">
        <w:rPr>
          <w:color w:val="000000" w:themeColor="text1"/>
        </w:rPr>
        <w:t xml:space="preserve"> or tyrosine</w:t>
      </w:r>
      <w:r w:rsidR="006A0EAE" w:rsidRPr="006D4FCA">
        <w:rPr>
          <w:color w:val="000000" w:themeColor="text1"/>
        </w:rPr>
        <w:t>, other colorimetric assay could be performed to measure the concentration (e.g. BCA or Bradford).</w:t>
      </w:r>
      <w:bookmarkEnd w:id="58"/>
    </w:p>
    <w:p w14:paraId="688CBBAA" w14:textId="77777777" w:rsidR="00D4013C" w:rsidRPr="006D4FCA" w:rsidRDefault="00D4013C" w:rsidP="00033432">
      <w:pPr>
        <w:pStyle w:val="Paragraphedeliste"/>
        <w:ind w:left="0"/>
        <w:rPr>
          <w:color w:val="000000" w:themeColor="text1"/>
        </w:rPr>
      </w:pPr>
    </w:p>
    <w:bookmarkEnd w:id="59"/>
    <w:p w14:paraId="1B7963AE" w14:textId="77777777" w:rsidR="00D4013C" w:rsidRPr="006D4FCA" w:rsidRDefault="005F3CFC" w:rsidP="00033432">
      <w:pPr>
        <w:pStyle w:val="Paragraphedeliste"/>
        <w:numPr>
          <w:ilvl w:val="1"/>
          <w:numId w:val="21"/>
        </w:numPr>
        <w:ind w:left="0" w:firstLine="0"/>
        <w:rPr>
          <w:color w:val="000000" w:themeColor="text1"/>
        </w:rPr>
      </w:pPr>
      <w:r w:rsidRPr="006D4FCA">
        <w:rPr>
          <w:color w:val="000000" w:themeColor="text1"/>
        </w:rPr>
        <w:t>Dilute the peptide solution in pur</w:t>
      </w:r>
      <w:r w:rsidR="007A4EFA" w:rsidRPr="006D4FCA">
        <w:rPr>
          <w:color w:val="000000" w:themeColor="text1"/>
        </w:rPr>
        <w:t>e water to a final solution of 100</w:t>
      </w:r>
      <w:r w:rsidR="00A74D32" w:rsidRPr="006D4FCA">
        <w:rPr>
          <w:color w:val="000000" w:themeColor="text1"/>
        </w:rPr>
        <w:t xml:space="preserve"> µM and store at 4°C.</w:t>
      </w:r>
      <w:bookmarkStart w:id="60" w:name="_Hlk53417590"/>
    </w:p>
    <w:p w14:paraId="2674D71B" w14:textId="77777777" w:rsidR="00D4013C" w:rsidRPr="006D4FCA" w:rsidRDefault="00D4013C" w:rsidP="00033432">
      <w:pPr>
        <w:pStyle w:val="Paragraphedeliste"/>
        <w:ind w:left="0"/>
        <w:rPr>
          <w:color w:val="000000" w:themeColor="text1"/>
        </w:rPr>
      </w:pPr>
    </w:p>
    <w:p w14:paraId="7FE52EAA" w14:textId="29CDFCBD" w:rsidR="00DC0219" w:rsidRPr="006D4FCA" w:rsidRDefault="00D4013C" w:rsidP="00033432">
      <w:pPr>
        <w:pStyle w:val="Paragraphedeliste"/>
        <w:ind w:left="0"/>
        <w:rPr>
          <w:b/>
          <w:color w:val="000000" w:themeColor="text1"/>
        </w:rPr>
      </w:pPr>
      <w:r w:rsidRPr="006D4FCA">
        <w:rPr>
          <w:color w:val="000000" w:themeColor="text1"/>
        </w:rPr>
        <w:t>NOTE</w:t>
      </w:r>
      <w:r w:rsidR="00DC0219" w:rsidRPr="006D4FCA">
        <w:rPr>
          <w:color w:val="000000" w:themeColor="text1"/>
        </w:rPr>
        <w:t>: In pure water, no peptide degradation occurs during the 4°C storage. However, peptide concentration should be measured every 2 weeks to ensure that no water evaporation occurs.</w:t>
      </w:r>
    </w:p>
    <w:bookmarkEnd w:id="60"/>
    <w:p w14:paraId="3C4A6575" w14:textId="77777777" w:rsidR="005F3CFC" w:rsidRPr="006D4FCA" w:rsidRDefault="005F3CFC" w:rsidP="00033432">
      <w:pPr>
        <w:rPr>
          <w:color w:val="000000" w:themeColor="text1"/>
        </w:rPr>
      </w:pPr>
    </w:p>
    <w:p w14:paraId="0D231E6E" w14:textId="19976EF0" w:rsidR="00DA3CBB" w:rsidRPr="006D4FCA" w:rsidRDefault="00DA3CBB" w:rsidP="00033432">
      <w:pPr>
        <w:pStyle w:val="Paragraphedeliste"/>
        <w:numPr>
          <w:ilvl w:val="0"/>
          <w:numId w:val="21"/>
        </w:numPr>
        <w:ind w:left="0" w:firstLine="0"/>
        <w:rPr>
          <w:b/>
          <w:color w:val="000000" w:themeColor="text1"/>
        </w:rPr>
      </w:pPr>
      <w:r w:rsidRPr="006D4FCA">
        <w:rPr>
          <w:b/>
          <w:color w:val="000000" w:themeColor="text1"/>
        </w:rPr>
        <w:t>Fluorescence leakage assay</w:t>
      </w:r>
    </w:p>
    <w:p w14:paraId="61879E90" w14:textId="77777777" w:rsidR="00033432" w:rsidRPr="006D4FCA" w:rsidRDefault="00033432" w:rsidP="00033432">
      <w:pPr>
        <w:pStyle w:val="Paragraphedeliste"/>
        <w:ind w:left="0"/>
        <w:rPr>
          <w:b/>
          <w:color w:val="000000" w:themeColor="text1"/>
        </w:rPr>
      </w:pPr>
    </w:p>
    <w:p w14:paraId="04DAC8E4" w14:textId="130195E3" w:rsidR="00D93CEA" w:rsidRPr="006D4FCA" w:rsidRDefault="007939DB" w:rsidP="00033432">
      <w:pPr>
        <w:pStyle w:val="Paragraphedeliste"/>
        <w:numPr>
          <w:ilvl w:val="1"/>
          <w:numId w:val="21"/>
        </w:numPr>
        <w:ind w:left="0" w:firstLine="0"/>
        <w:rPr>
          <w:color w:val="000000" w:themeColor="text1"/>
        </w:rPr>
      </w:pPr>
      <w:r w:rsidRPr="006D4FCA">
        <w:rPr>
          <w:color w:val="000000" w:themeColor="text1"/>
        </w:rPr>
        <w:t xml:space="preserve">Fluorescence leakage assay </w:t>
      </w:r>
      <w:r w:rsidR="00B6715E" w:rsidRPr="006D4FCA">
        <w:rPr>
          <w:color w:val="000000" w:themeColor="text1"/>
        </w:rPr>
        <w:t>i</w:t>
      </w:r>
      <w:r w:rsidRPr="006D4FCA">
        <w:rPr>
          <w:color w:val="000000" w:themeColor="text1"/>
        </w:rPr>
        <w:t>s measured on a spectroflu</w:t>
      </w:r>
      <w:r w:rsidR="00A74D32" w:rsidRPr="006D4FCA">
        <w:rPr>
          <w:color w:val="000000" w:themeColor="text1"/>
        </w:rPr>
        <w:t xml:space="preserve">orometer at room temperature. Excitation and emission wavelength are fixed at Ex </w:t>
      </w:r>
      <w:r w:rsidRPr="006D4FCA">
        <w:rPr>
          <w:color w:val="000000" w:themeColor="text1"/>
        </w:rPr>
        <w:t>360 nm ±</w:t>
      </w:r>
      <w:r w:rsidR="00A74D32" w:rsidRPr="006D4FCA">
        <w:rPr>
          <w:color w:val="000000" w:themeColor="text1"/>
        </w:rPr>
        <w:t xml:space="preserve"> 3 nm and </w:t>
      </w:r>
      <w:proofErr w:type="spellStart"/>
      <w:r w:rsidRPr="006D4FCA">
        <w:rPr>
          <w:color w:val="000000" w:themeColor="text1"/>
        </w:rPr>
        <w:t>Em</w:t>
      </w:r>
      <w:proofErr w:type="spellEnd"/>
      <w:r w:rsidRPr="006D4FCA">
        <w:rPr>
          <w:color w:val="000000" w:themeColor="text1"/>
        </w:rPr>
        <w:t xml:space="preserve"> 530 nm ± 5 nm</w:t>
      </w:r>
      <w:r w:rsidR="00A74D32" w:rsidRPr="006D4FCA">
        <w:rPr>
          <w:color w:val="000000" w:themeColor="text1"/>
        </w:rPr>
        <w:t xml:space="preserve">, </w:t>
      </w:r>
      <w:r w:rsidR="00A74D32" w:rsidRPr="006D4FCA">
        <w:rPr>
          <w:color w:val="000000" w:themeColor="text1"/>
        </w:rPr>
        <w:lastRenderedPageBreak/>
        <w:t>respectively</w:t>
      </w:r>
      <w:r w:rsidRPr="006D4FCA">
        <w:rPr>
          <w:color w:val="000000" w:themeColor="text1"/>
        </w:rPr>
        <w:t>.</w:t>
      </w:r>
    </w:p>
    <w:p w14:paraId="7BFDE9C4" w14:textId="77777777" w:rsidR="00D93CEA" w:rsidRPr="006D4FCA" w:rsidRDefault="00D93CEA" w:rsidP="00033432">
      <w:pPr>
        <w:pStyle w:val="Paragraphedeliste"/>
        <w:ind w:left="0"/>
        <w:rPr>
          <w:color w:val="000000" w:themeColor="text1"/>
        </w:rPr>
      </w:pPr>
    </w:p>
    <w:p w14:paraId="0EFAF2EA" w14:textId="78A20199" w:rsidR="00D93CEA" w:rsidRPr="006D4FCA" w:rsidRDefault="00510150" w:rsidP="00033432">
      <w:pPr>
        <w:pStyle w:val="Paragraphedeliste"/>
        <w:numPr>
          <w:ilvl w:val="1"/>
          <w:numId w:val="21"/>
        </w:numPr>
        <w:ind w:left="0" w:firstLine="0"/>
        <w:rPr>
          <w:color w:val="000000" w:themeColor="text1"/>
          <w:highlight w:val="yellow"/>
        </w:rPr>
      </w:pPr>
      <w:r w:rsidRPr="006D4FCA">
        <w:rPr>
          <w:color w:val="000000" w:themeColor="text1"/>
          <w:highlight w:val="yellow"/>
        </w:rPr>
        <w:t xml:space="preserve">Dilute </w:t>
      </w:r>
      <w:r w:rsidR="007939DB" w:rsidRPr="006D4FCA">
        <w:rPr>
          <w:color w:val="000000" w:themeColor="text1"/>
          <w:highlight w:val="yellow"/>
        </w:rPr>
        <w:t xml:space="preserve">LUVs in 1 mL </w:t>
      </w:r>
      <w:r w:rsidR="005C37A0" w:rsidRPr="006D4FCA">
        <w:rPr>
          <w:color w:val="000000" w:themeColor="text1"/>
          <w:highlight w:val="yellow"/>
        </w:rPr>
        <w:t xml:space="preserve">HEPES </w:t>
      </w:r>
      <w:r w:rsidR="007939DB" w:rsidRPr="006D4FCA">
        <w:rPr>
          <w:color w:val="000000" w:themeColor="text1"/>
          <w:highlight w:val="yellow"/>
        </w:rPr>
        <w:t xml:space="preserve">buffer </w:t>
      </w:r>
      <w:r w:rsidR="005909F5" w:rsidRPr="006D4FCA">
        <w:rPr>
          <w:color w:val="000000" w:themeColor="text1"/>
          <w:highlight w:val="yellow"/>
        </w:rPr>
        <w:t xml:space="preserve">2 </w:t>
      </w:r>
      <w:r w:rsidR="007939DB" w:rsidRPr="006D4FCA">
        <w:rPr>
          <w:color w:val="000000" w:themeColor="text1"/>
          <w:highlight w:val="yellow"/>
        </w:rPr>
        <w:t>to a final concentration of 100 µM</w:t>
      </w:r>
      <w:ins w:id="61" w:author="Auteur" w:date="2020-12-17T09:13:00Z">
        <w:r w:rsidR="00D268D8">
          <w:rPr>
            <w:color w:val="000000" w:themeColor="text1"/>
            <w:highlight w:val="yellow"/>
          </w:rPr>
          <w:t xml:space="preserve"> </w:t>
        </w:r>
        <w:r w:rsidR="00D268D8" w:rsidRPr="00D268D8">
          <w:rPr>
            <w:color w:val="000000" w:themeColor="text1"/>
          </w:rPr>
          <w:t>in a quartz fluorescence cuvette</w:t>
        </w:r>
      </w:ins>
      <w:r w:rsidR="007939DB" w:rsidRPr="006D4FCA">
        <w:rPr>
          <w:color w:val="000000" w:themeColor="text1"/>
          <w:highlight w:val="yellow"/>
        </w:rPr>
        <w:t>.</w:t>
      </w:r>
      <w:r w:rsidR="005909F5" w:rsidRPr="006D4FCA">
        <w:rPr>
          <w:color w:val="000000" w:themeColor="text1"/>
          <w:highlight w:val="yellow"/>
        </w:rPr>
        <w:t xml:space="preserve"> Add a magnetic stirrer to homogenize the solution during experiment</w:t>
      </w:r>
      <w:r w:rsidR="005C1E24" w:rsidRPr="006D4FCA">
        <w:rPr>
          <w:color w:val="000000" w:themeColor="text1"/>
          <w:highlight w:val="yellow"/>
        </w:rPr>
        <w:t>.</w:t>
      </w:r>
    </w:p>
    <w:p w14:paraId="52739E1E" w14:textId="77777777" w:rsidR="00D93CEA" w:rsidRPr="006D4FCA" w:rsidRDefault="00D93CEA" w:rsidP="00033432">
      <w:pPr>
        <w:pStyle w:val="Paragraphedeliste"/>
        <w:ind w:left="0"/>
        <w:rPr>
          <w:color w:val="000000" w:themeColor="text1"/>
          <w:highlight w:val="yellow"/>
        </w:rPr>
      </w:pPr>
    </w:p>
    <w:p w14:paraId="2F21508A" w14:textId="77777777" w:rsidR="00D93CEA" w:rsidRPr="006D4FCA" w:rsidRDefault="00510150" w:rsidP="00033432">
      <w:pPr>
        <w:pStyle w:val="Paragraphedeliste"/>
        <w:numPr>
          <w:ilvl w:val="1"/>
          <w:numId w:val="21"/>
        </w:numPr>
        <w:ind w:left="0" w:firstLine="0"/>
        <w:rPr>
          <w:color w:val="000000" w:themeColor="text1"/>
          <w:highlight w:val="yellow"/>
        </w:rPr>
      </w:pPr>
      <w:r w:rsidRPr="006D4FCA">
        <w:rPr>
          <w:color w:val="000000" w:themeColor="text1"/>
          <w:highlight w:val="yellow"/>
        </w:rPr>
        <w:t xml:space="preserve">Measure </w:t>
      </w:r>
      <w:r w:rsidR="007939DB" w:rsidRPr="006D4FCA">
        <w:rPr>
          <w:color w:val="000000" w:themeColor="text1"/>
          <w:highlight w:val="yellow"/>
        </w:rPr>
        <w:t xml:space="preserve">the LUVs alone during </w:t>
      </w:r>
      <w:r w:rsidR="0020337C" w:rsidRPr="006D4FCA">
        <w:rPr>
          <w:color w:val="000000" w:themeColor="text1"/>
          <w:highlight w:val="yellow"/>
        </w:rPr>
        <w:t xml:space="preserve">the first </w:t>
      </w:r>
      <w:r w:rsidR="009D5E42" w:rsidRPr="006D4FCA">
        <w:rPr>
          <w:color w:val="000000" w:themeColor="text1"/>
          <w:highlight w:val="yellow"/>
        </w:rPr>
        <w:t xml:space="preserve">100 </w:t>
      </w:r>
      <w:r w:rsidR="007939DB" w:rsidRPr="006D4FCA">
        <w:rPr>
          <w:color w:val="000000" w:themeColor="text1"/>
          <w:highlight w:val="yellow"/>
        </w:rPr>
        <w:t>seconds</w:t>
      </w:r>
      <w:r w:rsidR="0020337C" w:rsidRPr="006D4FCA">
        <w:rPr>
          <w:color w:val="000000" w:themeColor="text1"/>
          <w:highlight w:val="yellow"/>
        </w:rPr>
        <w:t xml:space="preserve">, between t = 0 s and t = </w:t>
      </w:r>
      <w:r w:rsidR="009D5E42" w:rsidRPr="006D4FCA">
        <w:rPr>
          <w:color w:val="000000" w:themeColor="text1"/>
          <w:highlight w:val="yellow"/>
        </w:rPr>
        <w:t xml:space="preserve">99 </w:t>
      </w:r>
      <w:r w:rsidR="0020337C" w:rsidRPr="006D4FCA">
        <w:rPr>
          <w:color w:val="000000" w:themeColor="text1"/>
          <w:highlight w:val="yellow"/>
        </w:rPr>
        <w:t>s</w:t>
      </w:r>
      <w:r w:rsidRPr="006D4FCA">
        <w:rPr>
          <w:color w:val="000000" w:themeColor="text1"/>
          <w:highlight w:val="yellow"/>
        </w:rPr>
        <w:t xml:space="preserve"> in order to access the background fluorescence.</w:t>
      </w:r>
    </w:p>
    <w:p w14:paraId="4D58C7CB" w14:textId="77777777" w:rsidR="00150B18" w:rsidRPr="006D4FCA" w:rsidRDefault="00150B18" w:rsidP="00033432">
      <w:pPr>
        <w:pStyle w:val="Paragraphedeliste"/>
        <w:ind w:left="0"/>
        <w:rPr>
          <w:color w:val="000000" w:themeColor="text1"/>
          <w:highlight w:val="yellow"/>
        </w:rPr>
      </w:pPr>
    </w:p>
    <w:p w14:paraId="4D34791F" w14:textId="715C3C62" w:rsidR="00150B18" w:rsidRPr="006D4FCA" w:rsidRDefault="00150B18" w:rsidP="00033432">
      <w:pPr>
        <w:pStyle w:val="Paragraphedeliste"/>
        <w:ind w:left="0"/>
        <w:rPr>
          <w:color w:val="000000" w:themeColor="text1"/>
        </w:rPr>
      </w:pPr>
      <w:r w:rsidRPr="006D4FCA">
        <w:rPr>
          <w:color w:val="000000" w:themeColor="text1"/>
        </w:rPr>
        <w:t>NOTE: LUVs alone could be also measured during the whole experiment (15 min) in order to access background fluorescence and potential leaks.</w:t>
      </w:r>
    </w:p>
    <w:p w14:paraId="6ED10BCF" w14:textId="77777777" w:rsidR="00D93CEA" w:rsidRPr="006D4FCA" w:rsidRDefault="00D93CEA" w:rsidP="00033432">
      <w:pPr>
        <w:pStyle w:val="Paragraphedeliste"/>
        <w:ind w:left="0"/>
        <w:rPr>
          <w:color w:val="000000" w:themeColor="text1"/>
          <w:highlight w:val="yellow"/>
        </w:rPr>
      </w:pPr>
    </w:p>
    <w:p w14:paraId="6BCA809C" w14:textId="77777777" w:rsidR="00063B46" w:rsidRPr="006D4FCA" w:rsidRDefault="007939DB" w:rsidP="00063B46">
      <w:pPr>
        <w:pStyle w:val="Paragraphedeliste"/>
        <w:numPr>
          <w:ilvl w:val="1"/>
          <w:numId w:val="21"/>
        </w:numPr>
        <w:ind w:left="0" w:firstLine="0"/>
        <w:rPr>
          <w:color w:val="000000" w:themeColor="text1"/>
          <w:highlight w:val="yellow"/>
        </w:rPr>
      </w:pPr>
      <w:r w:rsidRPr="006D4FCA">
        <w:rPr>
          <w:color w:val="000000" w:themeColor="text1"/>
          <w:highlight w:val="yellow"/>
        </w:rPr>
        <w:t xml:space="preserve">Thereafter, leakage was measured as an increase in fluorescence intensity upon addition of </w:t>
      </w:r>
      <w:r w:rsidR="00CA41D7" w:rsidRPr="006D4FCA">
        <w:rPr>
          <w:color w:val="000000" w:themeColor="text1"/>
          <w:highlight w:val="yellow"/>
        </w:rPr>
        <w:t>aliquots</w:t>
      </w:r>
      <w:r w:rsidR="00A74D32" w:rsidRPr="006D4FCA">
        <w:rPr>
          <w:color w:val="000000" w:themeColor="text1"/>
          <w:highlight w:val="yellow"/>
        </w:rPr>
        <w:t xml:space="preserve"> of </w:t>
      </w:r>
      <w:r w:rsidR="009D5E42" w:rsidRPr="006D4FCA">
        <w:rPr>
          <w:color w:val="000000" w:themeColor="text1"/>
          <w:highlight w:val="yellow"/>
        </w:rPr>
        <w:t xml:space="preserve">peptide </w:t>
      </w:r>
      <w:r w:rsidR="00A74D32" w:rsidRPr="006D4FCA">
        <w:rPr>
          <w:color w:val="000000" w:themeColor="text1"/>
          <w:highlight w:val="yellow"/>
        </w:rPr>
        <w:t xml:space="preserve">solution </w:t>
      </w:r>
      <w:r w:rsidR="00CA41D7" w:rsidRPr="006D4FCA">
        <w:rPr>
          <w:color w:val="000000" w:themeColor="text1"/>
          <w:highlight w:val="yellow"/>
        </w:rPr>
        <w:t xml:space="preserve">for the next 900 seconds (15 minutes). This protocol is carried out for each concentration of peptide tested from </w:t>
      </w:r>
      <w:r w:rsidR="005708E2" w:rsidRPr="006D4FCA">
        <w:rPr>
          <w:color w:val="000000" w:themeColor="text1"/>
          <w:highlight w:val="yellow"/>
        </w:rPr>
        <w:t xml:space="preserve">0.1 µM to </w:t>
      </w:r>
      <w:r w:rsidR="00CA41D7" w:rsidRPr="006D4FCA">
        <w:rPr>
          <w:color w:val="000000" w:themeColor="text1"/>
          <w:highlight w:val="yellow"/>
        </w:rPr>
        <w:t>2.5 µM.</w:t>
      </w:r>
    </w:p>
    <w:p w14:paraId="6028E471" w14:textId="77777777" w:rsidR="00063B46" w:rsidRPr="006D4FCA" w:rsidRDefault="00063B46" w:rsidP="00063B46">
      <w:pPr>
        <w:pStyle w:val="Paragraphedeliste"/>
        <w:ind w:left="0"/>
        <w:rPr>
          <w:color w:val="000000" w:themeColor="text1"/>
          <w:highlight w:val="yellow"/>
        </w:rPr>
      </w:pPr>
    </w:p>
    <w:p w14:paraId="3C395EE1" w14:textId="52B4DEF6" w:rsidR="007939DB" w:rsidRPr="006D4FCA" w:rsidRDefault="007939DB" w:rsidP="00063B46">
      <w:pPr>
        <w:pStyle w:val="Paragraphedeliste"/>
        <w:numPr>
          <w:ilvl w:val="1"/>
          <w:numId w:val="21"/>
        </w:numPr>
        <w:ind w:left="0" w:firstLine="0"/>
        <w:rPr>
          <w:color w:val="000000" w:themeColor="text1"/>
          <w:highlight w:val="yellow"/>
        </w:rPr>
      </w:pPr>
      <w:r w:rsidRPr="006D4FCA">
        <w:rPr>
          <w:color w:val="000000" w:themeColor="text1"/>
          <w:highlight w:val="yellow"/>
        </w:rPr>
        <w:t xml:space="preserve">Finally, 100% fluorescence was achieved by solubilizing the </w:t>
      </w:r>
      <w:r w:rsidR="009D5E42" w:rsidRPr="006D4FCA">
        <w:rPr>
          <w:color w:val="000000" w:themeColor="text1"/>
          <w:highlight w:val="yellow"/>
        </w:rPr>
        <w:t xml:space="preserve">LUVs </w:t>
      </w:r>
      <w:r w:rsidR="00A74D32" w:rsidRPr="006D4FCA">
        <w:rPr>
          <w:color w:val="000000" w:themeColor="text1"/>
          <w:highlight w:val="yellow"/>
        </w:rPr>
        <w:t xml:space="preserve">by addition of 1 µL of </w:t>
      </w:r>
      <w:r w:rsidRPr="006D4FCA">
        <w:rPr>
          <w:color w:val="000000" w:themeColor="text1"/>
          <w:highlight w:val="yellow"/>
        </w:rPr>
        <w:t>Triton X-100</w:t>
      </w:r>
      <w:r w:rsidR="00A74D32" w:rsidRPr="006D4FCA">
        <w:rPr>
          <w:color w:val="000000" w:themeColor="text1"/>
          <w:highlight w:val="yellow"/>
        </w:rPr>
        <w:t xml:space="preserve"> (0.1%, v/v), </w:t>
      </w:r>
      <w:r w:rsidRPr="006D4FCA">
        <w:rPr>
          <w:color w:val="000000" w:themeColor="text1"/>
          <w:highlight w:val="yellow"/>
        </w:rPr>
        <w:t>resulting in the comp</w:t>
      </w:r>
      <w:r w:rsidR="0020337C" w:rsidRPr="006D4FCA">
        <w:rPr>
          <w:color w:val="000000" w:themeColor="text1"/>
          <w:highlight w:val="yellow"/>
        </w:rPr>
        <w:t>letely unquenched probe between t = 1,</w:t>
      </w:r>
      <w:r w:rsidR="009D5E42" w:rsidRPr="006D4FCA">
        <w:rPr>
          <w:color w:val="000000" w:themeColor="text1"/>
          <w:highlight w:val="yellow"/>
        </w:rPr>
        <w:t>000</w:t>
      </w:r>
      <w:r w:rsidR="009D5E42" w:rsidRPr="006D4FCA">
        <w:rPr>
          <w:color w:val="000000" w:themeColor="text1"/>
        </w:rPr>
        <w:t xml:space="preserve"> </w:t>
      </w:r>
      <w:r w:rsidR="0020337C" w:rsidRPr="006D4FCA">
        <w:rPr>
          <w:color w:val="000000" w:themeColor="text1"/>
          <w:highlight w:val="yellow"/>
        </w:rPr>
        <w:t>s and t = 1</w:t>
      </w:r>
      <w:r w:rsidR="006D4F5C" w:rsidRPr="006D4FCA">
        <w:rPr>
          <w:color w:val="000000" w:themeColor="text1"/>
          <w:highlight w:val="yellow"/>
        </w:rPr>
        <w:t>,</w:t>
      </w:r>
      <w:r w:rsidR="005708E2" w:rsidRPr="006D4FCA">
        <w:rPr>
          <w:color w:val="000000" w:themeColor="text1"/>
          <w:highlight w:val="yellow"/>
        </w:rPr>
        <w:t>10</w:t>
      </w:r>
      <w:r w:rsidR="0020337C" w:rsidRPr="006D4FCA">
        <w:rPr>
          <w:color w:val="000000" w:themeColor="text1"/>
          <w:highlight w:val="yellow"/>
        </w:rPr>
        <w:t>0 s</w:t>
      </w:r>
      <w:r w:rsidRPr="006D4FCA">
        <w:rPr>
          <w:color w:val="000000" w:themeColor="text1"/>
          <w:highlight w:val="yellow"/>
        </w:rPr>
        <w:t>.</w:t>
      </w:r>
    </w:p>
    <w:p w14:paraId="7FF9BDCB" w14:textId="77777777" w:rsidR="009F0200" w:rsidRPr="006D4FCA" w:rsidRDefault="009F0200" w:rsidP="00033432">
      <w:pPr>
        <w:rPr>
          <w:color w:val="000000" w:themeColor="text1"/>
        </w:rPr>
      </w:pPr>
    </w:p>
    <w:p w14:paraId="2AF30FB4" w14:textId="5B2DE392" w:rsidR="00DA3CBB" w:rsidRPr="006D4FCA" w:rsidRDefault="00DA3CBB" w:rsidP="00033432">
      <w:pPr>
        <w:pStyle w:val="Paragraphedeliste"/>
        <w:numPr>
          <w:ilvl w:val="0"/>
          <w:numId w:val="21"/>
        </w:numPr>
        <w:ind w:left="0" w:firstLine="0"/>
        <w:rPr>
          <w:b/>
          <w:color w:val="000000" w:themeColor="text1"/>
        </w:rPr>
      </w:pPr>
      <w:r w:rsidRPr="006D4FCA">
        <w:rPr>
          <w:b/>
          <w:color w:val="000000" w:themeColor="text1"/>
        </w:rPr>
        <w:t>Quantification of the leakage</w:t>
      </w:r>
    </w:p>
    <w:p w14:paraId="0A803627" w14:textId="77777777" w:rsidR="00033432" w:rsidRPr="006D4FCA" w:rsidRDefault="00033432" w:rsidP="00033432">
      <w:pPr>
        <w:pStyle w:val="Paragraphedeliste"/>
        <w:ind w:left="0"/>
        <w:rPr>
          <w:b/>
          <w:color w:val="000000" w:themeColor="text1"/>
        </w:rPr>
      </w:pPr>
    </w:p>
    <w:p w14:paraId="639CEE49" w14:textId="1D891610" w:rsidR="00EF2C4A" w:rsidRPr="006D4FCA" w:rsidRDefault="009F0200" w:rsidP="00033432">
      <w:pPr>
        <w:pStyle w:val="Paragraphedeliste"/>
        <w:numPr>
          <w:ilvl w:val="1"/>
          <w:numId w:val="21"/>
        </w:numPr>
        <w:ind w:left="0" w:firstLine="0"/>
        <w:rPr>
          <w:color w:val="000000" w:themeColor="text1"/>
        </w:rPr>
      </w:pPr>
      <w:r w:rsidRPr="006D4FCA">
        <w:rPr>
          <w:color w:val="000000" w:themeColor="text1"/>
        </w:rPr>
        <w:t>Suppress values obtained after t = 1</w:t>
      </w:r>
      <w:r w:rsidR="006D4F5C" w:rsidRPr="006D4FCA">
        <w:rPr>
          <w:color w:val="000000" w:themeColor="text1"/>
        </w:rPr>
        <w:t>,</w:t>
      </w:r>
      <w:r w:rsidRPr="006D4FCA">
        <w:rPr>
          <w:color w:val="000000" w:themeColor="text1"/>
        </w:rPr>
        <w:t>090 s in order to keep the same number of points for each tested condition.</w:t>
      </w:r>
    </w:p>
    <w:p w14:paraId="10E93088" w14:textId="77777777" w:rsidR="00EF2C4A" w:rsidRPr="006D4FCA" w:rsidRDefault="00EF2C4A" w:rsidP="00033432">
      <w:pPr>
        <w:pStyle w:val="Paragraphedeliste"/>
        <w:ind w:left="0"/>
        <w:rPr>
          <w:color w:val="000000" w:themeColor="text1"/>
        </w:rPr>
      </w:pPr>
    </w:p>
    <w:p w14:paraId="523A13AD" w14:textId="77777777" w:rsidR="00EF2C4A" w:rsidRPr="006D4FCA" w:rsidRDefault="009F0200" w:rsidP="00033432">
      <w:pPr>
        <w:pStyle w:val="Paragraphedeliste"/>
        <w:numPr>
          <w:ilvl w:val="1"/>
          <w:numId w:val="21"/>
        </w:numPr>
        <w:ind w:left="0" w:firstLine="0"/>
        <w:rPr>
          <w:color w:val="000000" w:themeColor="text1"/>
        </w:rPr>
      </w:pPr>
      <w:r w:rsidRPr="006D4FCA">
        <w:rPr>
          <w:color w:val="000000" w:themeColor="text1"/>
        </w:rPr>
        <w:t xml:space="preserve">Calculate the minimal fluorescence </w:t>
      </w:r>
      <w:proofErr w:type="spellStart"/>
      <w:r w:rsidRPr="006D4FCA">
        <w:rPr>
          <w:color w:val="000000" w:themeColor="text1"/>
        </w:rPr>
        <w:t>F</w:t>
      </w:r>
      <w:r w:rsidRPr="006D4FCA">
        <w:rPr>
          <w:color w:val="000000" w:themeColor="text1"/>
          <w:vertAlign w:val="subscript"/>
        </w:rPr>
        <w:t>min</w:t>
      </w:r>
      <w:proofErr w:type="spellEnd"/>
      <w:r w:rsidRPr="006D4FCA">
        <w:rPr>
          <w:color w:val="000000" w:themeColor="text1"/>
        </w:rPr>
        <w:t xml:space="preserve"> by making the average of 50 points between t = 0 s and t = 49 s (LUVs alone).</w:t>
      </w:r>
    </w:p>
    <w:p w14:paraId="31816440" w14:textId="77777777" w:rsidR="00EF2C4A" w:rsidRPr="006D4FCA" w:rsidRDefault="00EF2C4A" w:rsidP="00033432">
      <w:pPr>
        <w:pStyle w:val="Paragraphedeliste"/>
        <w:ind w:left="0"/>
        <w:rPr>
          <w:color w:val="000000" w:themeColor="text1"/>
        </w:rPr>
      </w:pPr>
    </w:p>
    <w:p w14:paraId="004C6823" w14:textId="53C5D75B" w:rsidR="00EF2C4A" w:rsidRPr="006D4FCA" w:rsidRDefault="009F0200" w:rsidP="00033432">
      <w:pPr>
        <w:pStyle w:val="Paragraphedeliste"/>
        <w:numPr>
          <w:ilvl w:val="1"/>
          <w:numId w:val="21"/>
        </w:numPr>
        <w:ind w:left="0" w:firstLine="0"/>
        <w:rPr>
          <w:color w:val="000000" w:themeColor="text1"/>
        </w:rPr>
      </w:pPr>
      <w:r w:rsidRPr="006D4FCA">
        <w:rPr>
          <w:color w:val="000000" w:themeColor="text1"/>
        </w:rPr>
        <w:t xml:space="preserve">Calculate the maximal fluorescence </w:t>
      </w:r>
      <w:proofErr w:type="spellStart"/>
      <w:r w:rsidRPr="006D4FCA">
        <w:rPr>
          <w:color w:val="000000" w:themeColor="text1"/>
        </w:rPr>
        <w:t>F</w:t>
      </w:r>
      <w:r w:rsidRPr="006D4FCA">
        <w:rPr>
          <w:color w:val="000000" w:themeColor="text1"/>
          <w:vertAlign w:val="subscript"/>
        </w:rPr>
        <w:t>max</w:t>
      </w:r>
      <w:proofErr w:type="spellEnd"/>
      <w:r w:rsidRPr="006D4FCA">
        <w:rPr>
          <w:color w:val="000000" w:themeColor="text1"/>
        </w:rPr>
        <w:t xml:space="preserve"> by making the average of 50 points between t = 1</w:t>
      </w:r>
      <w:r w:rsidR="006D4F5C" w:rsidRPr="006D4FCA">
        <w:rPr>
          <w:color w:val="000000" w:themeColor="text1"/>
        </w:rPr>
        <w:t>,</w:t>
      </w:r>
      <w:r w:rsidRPr="006D4FCA">
        <w:rPr>
          <w:color w:val="000000" w:themeColor="text1"/>
        </w:rPr>
        <w:t>041 s and t = 1090 s (LUVs with Triton</w:t>
      </w:r>
      <w:r w:rsidR="00674B72" w:rsidRPr="006D4FCA">
        <w:rPr>
          <w:color w:val="000000" w:themeColor="text1"/>
        </w:rPr>
        <w:t xml:space="preserve"> X-100</w:t>
      </w:r>
      <w:r w:rsidRPr="006D4FCA">
        <w:rPr>
          <w:color w:val="000000" w:themeColor="text1"/>
        </w:rPr>
        <w:t>).</w:t>
      </w:r>
    </w:p>
    <w:p w14:paraId="69F9D630" w14:textId="77777777" w:rsidR="00EF2C4A" w:rsidRPr="006D4FCA" w:rsidRDefault="00EF2C4A" w:rsidP="00033432">
      <w:pPr>
        <w:pStyle w:val="Paragraphedeliste"/>
        <w:ind w:left="0"/>
        <w:rPr>
          <w:color w:val="000000" w:themeColor="text1"/>
        </w:rPr>
      </w:pPr>
    </w:p>
    <w:p w14:paraId="5E578079" w14:textId="77777777" w:rsidR="00EF2C4A" w:rsidRPr="006D4FCA" w:rsidRDefault="009F0200" w:rsidP="00033432">
      <w:pPr>
        <w:pStyle w:val="Paragraphedeliste"/>
        <w:numPr>
          <w:ilvl w:val="1"/>
          <w:numId w:val="21"/>
        </w:numPr>
        <w:ind w:left="0" w:firstLine="0"/>
        <w:rPr>
          <w:color w:val="000000" w:themeColor="text1"/>
        </w:rPr>
      </w:pPr>
      <w:r w:rsidRPr="006D4FCA">
        <w:rPr>
          <w:color w:val="000000" w:themeColor="text1"/>
        </w:rPr>
        <w:t xml:space="preserve">Calculate the leakage percentage </w:t>
      </w:r>
      <w:r w:rsidR="003C3179" w:rsidRPr="006D4FCA">
        <w:rPr>
          <w:color w:val="000000" w:themeColor="text1"/>
        </w:rPr>
        <w:t>(</w:t>
      </w:r>
      <w:r w:rsidRPr="006D4FCA">
        <w:rPr>
          <w:color w:val="000000" w:themeColor="text1"/>
        </w:rPr>
        <w:t>%Leak</w:t>
      </w:r>
      <w:r w:rsidR="003C3179" w:rsidRPr="006D4FCA">
        <w:rPr>
          <w:color w:val="000000" w:themeColor="text1"/>
        </w:rPr>
        <w:t>)</w:t>
      </w:r>
      <w:r w:rsidRPr="006D4FCA">
        <w:rPr>
          <w:color w:val="000000" w:themeColor="text1"/>
        </w:rPr>
        <w:t xml:space="preserve"> at each time point (t=x), according to the following equation:</w:t>
      </w:r>
    </w:p>
    <w:p w14:paraId="41F72C5A" w14:textId="5DE88F93" w:rsidR="00EF2C4A" w:rsidRPr="006D4FCA" w:rsidRDefault="0020337C" w:rsidP="00033432">
      <w:pPr>
        <w:pStyle w:val="Paragraphedeliste"/>
        <w:ind w:left="0"/>
        <w:rPr>
          <w:color w:val="000000" w:themeColor="text1"/>
          <w:lang w:val="fr-FR"/>
        </w:rPr>
      </w:pPr>
      <w:r w:rsidRPr="006D4FCA">
        <w:rPr>
          <w:color w:val="000000" w:themeColor="text1"/>
          <w:lang w:val="fr-FR"/>
        </w:rPr>
        <w:t>%</w:t>
      </w:r>
      <w:proofErr w:type="spellStart"/>
      <w:r w:rsidRPr="006D4FCA">
        <w:rPr>
          <w:color w:val="000000" w:themeColor="text1"/>
          <w:lang w:val="fr-FR"/>
        </w:rPr>
        <w:t>L</w:t>
      </w:r>
      <w:r w:rsidR="009F0200" w:rsidRPr="006D4FCA">
        <w:rPr>
          <w:color w:val="000000" w:themeColor="text1"/>
          <w:lang w:val="fr-FR"/>
        </w:rPr>
        <w:t>eak</w:t>
      </w:r>
      <w:proofErr w:type="spellEnd"/>
      <w:r w:rsidR="009F0200" w:rsidRPr="006D4FCA">
        <w:rPr>
          <w:color w:val="000000" w:themeColor="text1"/>
          <w:vertAlign w:val="subscript"/>
          <w:lang w:val="fr-FR"/>
        </w:rPr>
        <w:t>(t=x)</w:t>
      </w:r>
      <w:r w:rsidR="009F0200" w:rsidRPr="006D4FCA">
        <w:rPr>
          <w:color w:val="000000" w:themeColor="text1"/>
          <w:lang w:val="fr-FR"/>
        </w:rPr>
        <w:t xml:space="preserve"> = (F</w:t>
      </w:r>
      <w:r w:rsidR="009F0200" w:rsidRPr="006D4FCA">
        <w:rPr>
          <w:color w:val="000000" w:themeColor="text1"/>
          <w:vertAlign w:val="subscript"/>
          <w:lang w:val="fr-FR"/>
        </w:rPr>
        <w:t>(t=x)</w:t>
      </w:r>
      <w:r w:rsidR="009F0200" w:rsidRPr="006D4FCA">
        <w:rPr>
          <w:color w:val="000000" w:themeColor="text1"/>
          <w:lang w:val="fr-FR"/>
        </w:rPr>
        <w:t xml:space="preserve"> </w:t>
      </w:r>
      <w:r w:rsidR="00F96E7D" w:rsidRPr="006D4FCA">
        <w:rPr>
          <w:color w:val="000000" w:themeColor="text1"/>
          <w:lang w:val="fr-FR"/>
        </w:rPr>
        <w:t>-</w:t>
      </w:r>
      <w:r w:rsidR="009F0200" w:rsidRPr="006D4FCA">
        <w:rPr>
          <w:color w:val="000000" w:themeColor="text1"/>
          <w:lang w:val="fr-FR"/>
        </w:rPr>
        <w:t xml:space="preserve"> </w:t>
      </w:r>
      <w:proofErr w:type="spellStart"/>
      <w:r w:rsidR="009F0200" w:rsidRPr="006D4FCA">
        <w:rPr>
          <w:color w:val="000000" w:themeColor="text1"/>
          <w:lang w:val="fr-FR"/>
        </w:rPr>
        <w:t>F</w:t>
      </w:r>
      <w:r w:rsidR="009F0200" w:rsidRPr="006D4FCA">
        <w:rPr>
          <w:color w:val="000000" w:themeColor="text1"/>
          <w:vertAlign w:val="subscript"/>
          <w:lang w:val="fr-FR"/>
        </w:rPr>
        <w:t>min</w:t>
      </w:r>
      <w:proofErr w:type="spellEnd"/>
      <w:r w:rsidR="009F0200" w:rsidRPr="006D4FCA">
        <w:rPr>
          <w:color w:val="000000" w:themeColor="text1"/>
          <w:lang w:val="fr-FR"/>
        </w:rPr>
        <w:t>) / (</w:t>
      </w:r>
      <w:proofErr w:type="spellStart"/>
      <w:r w:rsidR="009F0200" w:rsidRPr="006D4FCA">
        <w:rPr>
          <w:color w:val="000000" w:themeColor="text1"/>
          <w:lang w:val="fr-FR"/>
        </w:rPr>
        <w:t>F</w:t>
      </w:r>
      <w:r w:rsidR="009F0200" w:rsidRPr="006D4FCA">
        <w:rPr>
          <w:color w:val="000000" w:themeColor="text1"/>
          <w:vertAlign w:val="subscript"/>
          <w:lang w:val="fr-FR"/>
        </w:rPr>
        <w:t>max</w:t>
      </w:r>
      <w:proofErr w:type="spellEnd"/>
      <w:r w:rsidR="009F0200" w:rsidRPr="006D4FCA">
        <w:rPr>
          <w:color w:val="000000" w:themeColor="text1"/>
          <w:lang w:val="fr-FR"/>
        </w:rPr>
        <w:t xml:space="preserve"> </w:t>
      </w:r>
      <w:r w:rsidR="00F96E7D" w:rsidRPr="006D4FCA">
        <w:rPr>
          <w:color w:val="000000" w:themeColor="text1"/>
          <w:lang w:val="fr-FR"/>
        </w:rPr>
        <w:t>-</w:t>
      </w:r>
      <w:r w:rsidR="009F0200" w:rsidRPr="006D4FCA">
        <w:rPr>
          <w:color w:val="000000" w:themeColor="text1"/>
          <w:lang w:val="fr-FR"/>
        </w:rPr>
        <w:t xml:space="preserve"> </w:t>
      </w:r>
      <w:proofErr w:type="spellStart"/>
      <w:r w:rsidR="009F0200" w:rsidRPr="006D4FCA">
        <w:rPr>
          <w:color w:val="000000" w:themeColor="text1"/>
          <w:lang w:val="fr-FR"/>
        </w:rPr>
        <w:t>F</w:t>
      </w:r>
      <w:r w:rsidR="009F0200" w:rsidRPr="006D4FCA">
        <w:rPr>
          <w:color w:val="000000" w:themeColor="text1"/>
          <w:vertAlign w:val="subscript"/>
          <w:lang w:val="fr-FR"/>
        </w:rPr>
        <w:t>min</w:t>
      </w:r>
      <w:proofErr w:type="spellEnd"/>
      <w:r w:rsidR="009F0200" w:rsidRPr="006D4FCA">
        <w:rPr>
          <w:color w:val="000000" w:themeColor="text1"/>
          <w:lang w:val="fr-FR"/>
        </w:rPr>
        <w:t>)</w:t>
      </w:r>
      <w:r w:rsidR="002247F7" w:rsidRPr="006D4FCA">
        <w:rPr>
          <w:color w:val="000000" w:themeColor="text1"/>
          <w:lang w:val="fr-FR"/>
        </w:rPr>
        <w:t xml:space="preserve"> x 100</w:t>
      </w:r>
    </w:p>
    <w:p w14:paraId="68AA1685" w14:textId="77777777" w:rsidR="00EF2C4A" w:rsidRPr="006D4FCA" w:rsidRDefault="00EF2C4A" w:rsidP="00033432">
      <w:pPr>
        <w:pStyle w:val="Paragraphedeliste"/>
        <w:ind w:left="0"/>
        <w:rPr>
          <w:color w:val="000000" w:themeColor="text1"/>
          <w:lang w:val="fr-FR"/>
        </w:rPr>
      </w:pPr>
    </w:p>
    <w:p w14:paraId="631860C9" w14:textId="77777777" w:rsidR="00EF2C4A" w:rsidRPr="006D4FCA" w:rsidRDefault="0020337C" w:rsidP="00033432">
      <w:pPr>
        <w:pStyle w:val="Paragraphedeliste"/>
        <w:numPr>
          <w:ilvl w:val="1"/>
          <w:numId w:val="21"/>
        </w:numPr>
        <w:ind w:left="0" w:firstLine="0"/>
        <w:rPr>
          <w:color w:val="000000" w:themeColor="text1"/>
        </w:rPr>
      </w:pPr>
      <w:r w:rsidRPr="006D4FCA">
        <w:rPr>
          <w:color w:val="000000" w:themeColor="text1"/>
        </w:rPr>
        <w:t>Calculate the average and standard deviation for values obtained with different LUV</w:t>
      </w:r>
      <w:del w:id="62" w:author="Auteur" w:date="2020-12-17T09:17:00Z">
        <w:r w:rsidRPr="006D4FCA" w:rsidDel="00D268D8">
          <w:rPr>
            <w:color w:val="000000" w:themeColor="text1"/>
          </w:rPr>
          <w:delText>s</w:delText>
        </w:r>
      </w:del>
      <w:r w:rsidRPr="006D4FCA">
        <w:rPr>
          <w:color w:val="000000" w:themeColor="text1"/>
        </w:rPr>
        <w:t xml:space="preserve"> preparation (n</w:t>
      </w:r>
      <w:r w:rsidR="009F0200" w:rsidRPr="006D4FCA">
        <w:rPr>
          <w:color w:val="000000" w:themeColor="text1"/>
        </w:rPr>
        <w:t xml:space="preserve"> ≥ 2) </w:t>
      </w:r>
      <w:r w:rsidRPr="006D4FCA">
        <w:rPr>
          <w:color w:val="000000" w:themeColor="text1"/>
        </w:rPr>
        <w:t>for a same condition.</w:t>
      </w:r>
    </w:p>
    <w:p w14:paraId="4DB240F3" w14:textId="77777777" w:rsidR="00EF2C4A" w:rsidRPr="006D4FCA" w:rsidRDefault="00EF2C4A" w:rsidP="00033432">
      <w:pPr>
        <w:pStyle w:val="Paragraphedeliste"/>
        <w:ind w:left="0"/>
        <w:rPr>
          <w:color w:val="000000" w:themeColor="text1"/>
        </w:rPr>
      </w:pPr>
    </w:p>
    <w:p w14:paraId="058E3C13" w14:textId="3945F70E" w:rsidR="009F0200" w:rsidRPr="006D4FCA" w:rsidRDefault="0020337C" w:rsidP="00033432">
      <w:pPr>
        <w:pStyle w:val="Paragraphedeliste"/>
        <w:numPr>
          <w:ilvl w:val="1"/>
          <w:numId w:val="21"/>
        </w:numPr>
        <w:ind w:left="0" w:firstLine="0"/>
        <w:rPr>
          <w:color w:val="000000" w:themeColor="text1"/>
        </w:rPr>
      </w:pPr>
      <w:r w:rsidRPr="006D4FCA">
        <w:rPr>
          <w:color w:val="000000" w:themeColor="text1"/>
        </w:rPr>
        <w:t xml:space="preserve">Plot the </w:t>
      </w:r>
      <w:r w:rsidR="00706090" w:rsidRPr="006D4FCA">
        <w:rPr>
          <w:color w:val="000000" w:themeColor="text1"/>
        </w:rPr>
        <w:t xml:space="preserve">leakage percentage </w:t>
      </w:r>
      <w:r w:rsidRPr="006D4FCA">
        <w:rPr>
          <w:color w:val="000000" w:themeColor="text1"/>
        </w:rPr>
        <w:t>%Leak</w:t>
      </w:r>
      <w:r w:rsidRPr="006D4FCA">
        <w:rPr>
          <w:color w:val="000000" w:themeColor="text1"/>
          <w:vertAlign w:val="subscript"/>
        </w:rPr>
        <w:t>(t=x)</w:t>
      </w:r>
      <w:r w:rsidRPr="006D4FCA">
        <w:rPr>
          <w:color w:val="000000" w:themeColor="text1"/>
        </w:rPr>
        <w:t xml:space="preserve"> in function of time (s).</w:t>
      </w:r>
    </w:p>
    <w:p w14:paraId="3CA359E1" w14:textId="77777777" w:rsidR="00646B4E" w:rsidRPr="006D4FCA" w:rsidRDefault="00646B4E" w:rsidP="00033432">
      <w:pPr>
        <w:pBdr>
          <w:top w:val="nil"/>
          <w:left w:val="nil"/>
          <w:bottom w:val="nil"/>
          <w:right w:val="nil"/>
          <w:between w:val="nil"/>
        </w:pBdr>
        <w:rPr>
          <w:b/>
          <w:color w:val="000000" w:themeColor="text1"/>
        </w:rPr>
      </w:pPr>
    </w:p>
    <w:p w14:paraId="70C0F880" w14:textId="77777777" w:rsidR="002247F7" w:rsidRPr="006D4FCA" w:rsidRDefault="002247F7" w:rsidP="00033432">
      <w:pPr>
        <w:pBdr>
          <w:top w:val="nil"/>
          <w:left w:val="nil"/>
          <w:bottom w:val="nil"/>
          <w:right w:val="nil"/>
          <w:between w:val="nil"/>
        </w:pBdr>
        <w:rPr>
          <w:b/>
          <w:color w:val="000000" w:themeColor="text1"/>
        </w:rPr>
      </w:pPr>
    </w:p>
    <w:p w14:paraId="61BBD052" w14:textId="35A0B15C" w:rsidR="00646B4E" w:rsidRPr="006D4FCA" w:rsidRDefault="00A46EBA" w:rsidP="00033432">
      <w:pPr>
        <w:pBdr>
          <w:top w:val="nil"/>
          <w:left w:val="nil"/>
          <w:bottom w:val="nil"/>
          <w:right w:val="nil"/>
          <w:between w:val="nil"/>
        </w:pBdr>
        <w:rPr>
          <w:color w:val="000000" w:themeColor="text1"/>
        </w:rPr>
      </w:pPr>
      <w:r w:rsidRPr="006D4FCA">
        <w:rPr>
          <w:b/>
          <w:color w:val="000000" w:themeColor="text1"/>
        </w:rPr>
        <w:t>REPRESENTATIVE RESULTS:</w:t>
      </w:r>
    </w:p>
    <w:p w14:paraId="44FA16E2" w14:textId="289E9AD6" w:rsidR="00E363CD" w:rsidRPr="006D4FCA" w:rsidRDefault="000D17B1" w:rsidP="00033432">
      <w:pPr>
        <w:rPr>
          <w:color w:val="000000" w:themeColor="text1"/>
        </w:rPr>
      </w:pPr>
      <w:r w:rsidRPr="006D4FCA">
        <w:rPr>
          <w:color w:val="000000" w:themeColor="text1"/>
        </w:rPr>
        <w:t>T</w:t>
      </w:r>
      <w:r w:rsidR="003804E7" w:rsidRPr="006D4FCA">
        <w:rPr>
          <w:color w:val="000000" w:themeColor="text1"/>
        </w:rPr>
        <w:t>he principle of the fluorescence leakage assay</w:t>
      </w:r>
      <w:r w:rsidRPr="006D4FCA">
        <w:rPr>
          <w:color w:val="000000" w:themeColor="text1"/>
        </w:rPr>
        <w:t xml:space="preserve"> is shown in the </w:t>
      </w:r>
      <w:r w:rsidRPr="006D4FCA">
        <w:rPr>
          <w:b/>
          <w:color w:val="000000" w:themeColor="text1"/>
        </w:rPr>
        <w:t>Figure 1</w:t>
      </w:r>
      <w:r w:rsidRPr="006D4FCA">
        <w:rPr>
          <w:color w:val="000000" w:themeColor="text1"/>
        </w:rPr>
        <w:t xml:space="preserve">. </w:t>
      </w:r>
      <w:r w:rsidR="00E363CD" w:rsidRPr="006D4FCA">
        <w:rPr>
          <w:color w:val="000000" w:themeColor="text1"/>
        </w:rPr>
        <w:t xml:space="preserve">In details, large </w:t>
      </w:r>
      <w:proofErr w:type="spellStart"/>
      <w:r w:rsidR="00E363CD" w:rsidRPr="006D4FCA">
        <w:rPr>
          <w:color w:val="000000" w:themeColor="text1"/>
        </w:rPr>
        <w:t>unilamellar</w:t>
      </w:r>
      <w:proofErr w:type="spellEnd"/>
      <w:r w:rsidR="00E363CD" w:rsidRPr="006D4FCA">
        <w:rPr>
          <w:color w:val="000000" w:themeColor="text1"/>
        </w:rPr>
        <w:t xml:space="preserve"> vesicles (LUVs) </w:t>
      </w:r>
      <w:r w:rsidR="006D4F5C" w:rsidRPr="006D4FCA">
        <w:rPr>
          <w:color w:val="000000" w:themeColor="text1"/>
        </w:rPr>
        <w:t>encapsulating a fluorescent</w:t>
      </w:r>
      <w:r w:rsidR="00E363CD" w:rsidRPr="006D4FCA">
        <w:rPr>
          <w:color w:val="000000" w:themeColor="text1"/>
        </w:rPr>
        <w:t xml:space="preserve"> dye and a quencher (no fluorescence signal) are treated with the biomolecule of interest. </w:t>
      </w:r>
      <w:bookmarkStart w:id="63" w:name="_Hlk53417791"/>
      <w:r w:rsidR="00E363CD" w:rsidRPr="006D4FCA">
        <w:rPr>
          <w:color w:val="000000" w:themeColor="text1"/>
        </w:rPr>
        <w:t xml:space="preserve">Due to the interaction of the peptide with </w:t>
      </w:r>
      <w:r w:rsidR="00E363CD" w:rsidRPr="006D4FCA">
        <w:rPr>
          <w:color w:val="000000" w:themeColor="text1"/>
        </w:rPr>
        <w:lastRenderedPageBreak/>
        <w:t>lipid membranes</w:t>
      </w:r>
      <w:r w:rsidR="00DE40FF" w:rsidRPr="006D4FCA">
        <w:rPr>
          <w:color w:val="000000" w:themeColor="text1"/>
        </w:rPr>
        <w:t xml:space="preserve">, which could </w:t>
      </w:r>
      <w:r w:rsidR="00DC0219" w:rsidRPr="006D4FCA">
        <w:rPr>
          <w:color w:val="000000" w:themeColor="text1"/>
        </w:rPr>
        <w:t>imply</w:t>
      </w:r>
      <w:r w:rsidR="00DE40FF" w:rsidRPr="006D4FCA">
        <w:rPr>
          <w:color w:val="000000" w:themeColor="text1"/>
        </w:rPr>
        <w:t xml:space="preserve"> membrane permeability, reorganization or even rupture</w:t>
      </w:r>
      <w:r w:rsidR="00E363CD" w:rsidRPr="006D4FCA">
        <w:rPr>
          <w:color w:val="000000" w:themeColor="text1"/>
        </w:rPr>
        <w:t>, the fluorescence dye and the quencher are release</w:t>
      </w:r>
      <w:r w:rsidR="006D4F5C" w:rsidRPr="006D4FCA">
        <w:rPr>
          <w:color w:val="000000" w:themeColor="text1"/>
        </w:rPr>
        <w:t>d</w:t>
      </w:r>
      <w:r w:rsidR="00E363CD" w:rsidRPr="006D4FCA">
        <w:rPr>
          <w:color w:val="000000" w:themeColor="text1"/>
        </w:rPr>
        <w:t xml:space="preserve"> from the LUVs. </w:t>
      </w:r>
      <w:bookmarkEnd w:id="63"/>
      <w:r w:rsidR="00E363CD" w:rsidRPr="006D4FCA">
        <w:rPr>
          <w:color w:val="000000" w:themeColor="text1"/>
        </w:rPr>
        <w:t>Subsequent dilution of both in the buffer results in a</w:t>
      </w:r>
      <w:r w:rsidR="00CC1DDD" w:rsidRPr="006D4FCA">
        <w:rPr>
          <w:color w:val="000000" w:themeColor="text1"/>
        </w:rPr>
        <w:t>n</w:t>
      </w:r>
      <w:r w:rsidR="00E363CD" w:rsidRPr="006D4FCA">
        <w:rPr>
          <w:color w:val="000000" w:themeColor="text1"/>
        </w:rPr>
        <w:t xml:space="preserve"> increase</w:t>
      </w:r>
      <w:r w:rsidR="006D4F5C" w:rsidRPr="006D4FCA">
        <w:rPr>
          <w:color w:val="000000" w:themeColor="text1"/>
        </w:rPr>
        <w:t>d</w:t>
      </w:r>
      <w:r w:rsidR="00E363CD" w:rsidRPr="006D4FCA">
        <w:rPr>
          <w:color w:val="000000" w:themeColor="text1"/>
        </w:rPr>
        <w:t xml:space="preserve"> fluorescence signal.</w:t>
      </w:r>
    </w:p>
    <w:p w14:paraId="7CB9C09B" w14:textId="77777777" w:rsidR="00BD0494" w:rsidRPr="006D4FCA" w:rsidRDefault="00BD0494" w:rsidP="00033432">
      <w:pPr>
        <w:rPr>
          <w:color w:val="000000" w:themeColor="text1"/>
        </w:rPr>
      </w:pPr>
    </w:p>
    <w:p w14:paraId="7D33D3D8" w14:textId="5D2B664D" w:rsidR="003804E7" w:rsidRPr="006D4FCA" w:rsidRDefault="000D17B1" w:rsidP="00033432">
      <w:pPr>
        <w:rPr>
          <w:color w:val="000000" w:themeColor="text1"/>
        </w:rPr>
      </w:pPr>
      <w:r w:rsidRPr="006D4FCA">
        <w:rPr>
          <w:color w:val="000000" w:themeColor="text1"/>
        </w:rPr>
        <w:t>Although this scheme</w:t>
      </w:r>
      <w:r w:rsidR="003804E7" w:rsidRPr="006D4FCA">
        <w:rPr>
          <w:color w:val="000000" w:themeColor="text1"/>
        </w:rPr>
        <w:t xml:space="preserve"> displays a test with free peptides, the advantage of the system lies in the ability to also test cargo-conjugated peptides, peptide-based nanoparticles or other biopolymers which are suspected to </w:t>
      </w:r>
      <w:r w:rsidR="00E7678D" w:rsidRPr="006D4FCA">
        <w:rPr>
          <w:color w:val="000000" w:themeColor="text1"/>
        </w:rPr>
        <w:t xml:space="preserve">destabilize </w:t>
      </w:r>
      <w:r w:rsidR="005D264F" w:rsidRPr="006D4FCA">
        <w:rPr>
          <w:color w:val="000000" w:themeColor="text1"/>
        </w:rPr>
        <w:t xml:space="preserve">lipid </w:t>
      </w:r>
      <w:r w:rsidR="003804E7" w:rsidRPr="006D4FCA">
        <w:rPr>
          <w:color w:val="000000" w:themeColor="text1"/>
        </w:rPr>
        <w:t>membrane</w:t>
      </w:r>
      <w:r w:rsidR="005D264F" w:rsidRPr="006D4FCA">
        <w:rPr>
          <w:color w:val="000000" w:themeColor="text1"/>
        </w:rPr>
        <w:t>s</w:t>
      </w:r>
      <w:r w:rsidR="003804E7" w:rsidRPr="006D4FCA">
        <w:rPr>
          <w:color w:val="000000" w:themeColor="text1"/>
        </w:rPr>
        <w:t xml:space="preserve">. </w:t>
      </w:r>
      <w:r w:rsidRPr="006D4FCA">
        <w:rPr>
          <w:color w:val="000000" w:themeColor="text1"/>
        </w:rPr>
        <w:t xml:space="preserve">Although a preliminary optimization of the protocol especially with regard to the molecules tested is required, this fluorescence leakage assay might be extended to a huge variety of membrane-interacting components. </w:t>
      </w:r>
      <w:r w:rsidR="003804E7" w:rsidRPr="006D4FCA">
        <w:rPr>
          <w:color w:val="000000" w:themeColor="text1"/>
        </w:rPr>
        <w:t xml:space="preserve">In the present protocol, </w:t>
      </w:r>
      <w:r w:rsidRPr="006D4FCA">
        <w:rPr>
          <w:color w:val="000000" w:themeColor="text1"/>
        </w:rPr>
        <w:t>we show some results obtained with</w:t>
      </w:r>
      <w:r w:rsidR="003804E7" w:rsidRPr="006D4FCA">
        <w:rPr>
          <w:color w:val="000000" w:themeColor="text1"/>
        </w:rPr>
        <w:t xml:space="preserve"> </w:t>
      </w:r>
      <w:r w:rsidRPr="006D4FCA">
        <w:rPr>
          <w:color w:val="000000" w:themeColor="text1"/>
        </w:rPr>
        <w:t xml:space="preserve">the CPPs and their complexed </w:t>
      </w:r>
      <w:r w:rsidR="007E6FC1" w:rsidRPr="006D4FCA">
        <w:rPr>
          <w:color w:val="000000" w:themeColor="text1"/>
        </w:rPr>
        <w:t xml:space="preserve">(non-covalent strategy) </w:t>
      </w:r>
      <w:r w:rsidRPr="006D4FCA">
        <w:rPr>
          <w:color w:val="000000" w:themeColor="text1"/>
        </w:rPr>
        <w:t xml:space="preserve">or conjugated </w:t>
      </w:r>
      <w:r w:rsidR="007E6FC1" w:rsidRPr="006D4FCA">
        <w:rPr>
          <w:color w:val="000000" w:themeColor="text1"/>
        </w:rPr>
        <w:t xml:space="preserve">(covalent strategy) </w:t>
      </w:r>
      <w:r w:rsidRPr="006D4FCA">
        <w:rPr>
          <w:color w:val="000000" w:themeColor="text1"/>
        </w:rPr>
        <w:t xml:space="preserve">forms. The following examples imply </w:t>
      </w:r>
      <w:r w:rsidR="003804E7" w:rsidRPr="006D4FCA">
        <w:rPr>
          <w:color w:val="000000" w:themeColor="text1"/>
        </w:rPr>
        <w:t xml:space="preserve">WRAP </w:t>
      </w:r>
      <w:r w:rsidR="00A14649" w:rsidRPr="006D4FCA">
        <w:rPr>
          <w:color w:val="000000" w:themeColor="text1"/>
        </w:rPr>
        <w:t xml:space="preserve">alone </w:t>
      </w:r>
      <w:r w:rsidR="003804E7" w:rsidRPr="006D4FCA">
        <w:rPr>
          <w:color w:val="000000" w:themeColor="text1"/>
        </w:rPr>
        <w:t xml:space="preserve">as well as siRNA-loaded </w:t>
      </w:r>
      <w:r w:rsidR="00DC6949" w:rsidRPr="006D4FCA">
        <w:rPr>
          <w:color w:val="000000" w:themeColor="text1"/>
        </w:rPr>
        <w:t>WRAP</w:t>
      </w:r>
      <w:r w:rsidRPr="006D4FCA">
        <w:rPr>
          <w:color w:val="000000" w:themeColor="text1"/>
        </w:rPr>
        <w:t>-based nanoparticles</w:t>
      </w:r>
      <w:r w:rsidR="003804E7" w:rsidRPr="006D4FCA">
        <w:rPr>
          <w:color w:val="000000" w:themeColor="text1"/>
        </w:rPr>
        <w:t xml:space="preserve"> </w:t>
      </w:r>
      <w:r w:rsidRPr="006D4FCA">
        <w:rPr>
          <w:color w:val="000000" w:themeColor="text1"/>
        </w:rPr>
        <w:t xml:space="preserve">and </w:t>
      </w:r>
      <w:r w:rsidR="00A14649" w:rsidRPr="006D4FCA">
        <w:rPr>
          <w:color w:val="000000" w:themeColor="text1"/>
        </w:rPr>
        <w:t xml:space="preserve">two different </w:t>
      </w:r>
      <w:r w:rsidRPr="006D4FCA">
        <w:rPr>
          <w:color w:val="000000" w:themeColor="text1"/>
        </w:rPr>
        <w:t>peptide-conjugates</w:t>
      </w:r>
      <w:r w:rsidR="00635402" w:rsidRPr="006D4FCA">
        <w:rPr>
          <w:color w:val="000000" w:themeColor="text1"/>
        </w:rPr>
        <w:t xml:space="preserve"> (WR</w:t>
      </w:r>
      <w:r w:rsidR="00E500CE" w:rsidRPr="006D4FCA">
        <w:rPr>
          <w:color w:val="000000" w:themeColor="text1"/>
        </w:rPr>
        <w:t>A</w:t>
      </w:r>
      <w:r w:rsidR="00635402" w:rsidRPr="006D4FCA">
        <w:rPr>
          <w:color w:val="000000" w:themeColor="text1"/>
        </w:rPr>
        <w:t>P-iCAL36</w:t>
      </w:r>
      <w:r w:rsidR="000D4154" w:rsidRPr="006D4FCA">
        <w:rPr>
          <w:color w:val="000000" w:themeColor="text1"/>
        </w:rPr>
        <w:t xml:space="preserve"> </w:t>
      </w:r>
      <w:r w:rsidR="000D4154" w:rsidRPr="006D4FCA">
        <w:rPr>
          <w:color w:val="000000" w:themeColor="text1"/>
        </w:rPr>
        <w:fldChar w:fldCharType="begin"/>
      </w:r>
      <w:r w:rsidR="003F33AF" w:rsidRPr="006D4FCA">
        <w:rPr>
          <w:color w:val="000000" w:themeColor="text1"/>
        </w:rPr>
        <w:instrText xml:space="preserve"> ADDIN ZOTERO_ITEM CSL_CITATION {"citationID":"fxUCM8KF","properties":{"formattedCitation":"\\super 17\\nosupersub{}","plainCitation":"17","noteIndex":0},"citationItems":[{"id":643,"uris":["http://zotero.org/users/3143949/items/RMUP5CEA"],"uri":["http://zotero.org/users/3143949/items/RMUP5CEA"],"itemData":{"id":643,"type":"article-journal","abstract":"Cell-penetrating peptides (CPP) are broadly recognized as efficient non-viral vectors for the internalization of compounds such as peptides, oligonucleotides or proteins. Characterizing these carriers requires reliable methods to quantify their intracellular uptake. Flow cytometry on living cells is a method of choice but is not always applicable (e.g. big or polarized cells), so we decided to compare it to fluorescence spectroscopy on cell lysates. Surprisingly, for the internalization of a series of TAMRA-labeled conjugates formed of either cationic or amphipathic CPPs covalently coupled to a decamer peptide, we observed important differences in internalization levels between both methods. We partly explained these discrepancies by analyzing the effect of buffer conditions (pH, detergents) and peptide sequence/structure on TAMRA dye accessibility. Based on this analysis, we calculated a correction coefficient allowing a better coherence between both methods. However, an overestimated signal was still observable for both amphipathic peptides using the spectroscopic detection, which could be due to their localization at the cell membrane. Based on several in vitro experiments modeling events at the plasma membrane, we hypothesized that fluorescence of peptides entrapped in the membrane bilayer could be quenched by the tryptophan residues of close transmembrane proteins. During cell lysis, cell membranes are disintegrated liberating the entrapped peptides and restoring the fluorescence, explaining the divergences observed between flow cytometry and spectroscopy on lysates. Overall, our results highlighted major biases in the fluorescently-based quantification of internalized fluorescently-labeled CPP conjugates, which should be considered for accurate uptake quantification.","container-title":"Biochimica Et Biophysica Acta. Biomembranes","DOI":"10.1016/j.bbamem.2019.06.011","ISSN":"1879-2642","issue":"9","journalAbbreviation":"Biochim Biophys Acta Biomembr","language":"eng","note":"PMID: 31283917\nPMCID: PMC6689431","page":"1533-1545","source":"PubMed","title":"How to evaluate the cellular uptake of CPPs with fluorescence techniques: Dissecting methodological pitfalls associated to tryptophan-rich peptides","title-short":"How to evaluate the cellular uptake of CPPs with fluorescence techniques","volume":"1861","author":[{"family":"Seisel","given":"Quentin"},{"family":"Pelletier","given":"François"},{"family":"Deshayes","given":"Sébastien"},{"family":"Boisguerin","given":"Prisca"}],"issued":{"date-parts":[["2019",9,1]]}}}],"schema":"https://github.com/citation-style-language/schema/raw/master/csl-citation.json"} </w:instrText>
      </w:r>
      <w:r w:rsidR="000D4154" w:rsidRPr="006D4FCA">
        <w:rPr>
          <w:color w:val="000000" w:themeColor="text1"/>
        </w:rPr>
        <w:fldChar w:fldCharType="separate"/>
      </w:r>
      <w:r w:rsidR="003F33AF" w:rsidRPr="006D4FCA">
        <w:rPr>
          <w:color w:val="000000" w:themeColor="text1"/>
          <w:vertAlign w:val="superscript"/>
        </w:rPr>
        <w:t>17</w:t>
      </w:r>
      <w:r w:rsidR="000D4154" w:rsidRPr="006D4FCA">
        <w:rPr>
          <w:color w:val="000000" w:themeColor="text1"/>
        </w:rPr>
        <w:fldChar w:fldCharType="end"/>
      </w:r>
      <w:r w:rsidR="00635402" w:rsidRPr="006D4FCA">
        <w:rPr>
          <w:color w:val="000000" w:themeColor="text1"/>
        </w:rPr>
        <w:t xml:space="preserve"> and Penetratin-iCAL36)</w:t>
      </w:r>
      <w:r w:rsidRPr="006D4FCA">
        <w:rPr>
          <w:color w:val="000000" w:themeColor="text1"/>
        </w:rPr>
        <w:t>.</w:t>
      </w:r>
    </w:p>
    <w:p w14:paraId="783AE7A7" w14:textId="77777777" w:rsidR="001A2881" w:rsidRPr="006D4FCA" w:rsidRDefault="001A2881" w:rsidP="00033432">
      <w:pPr>
        <w:rPr>
          <w:color w:val="000000" w:themeColor="text1"/>
        </w:rPr>
      </w:pPr>
    </w:p>
    <w:p w14:paraId="4853018D" w14:textId="0B7A4A8E" w:rsidR="00BD204D" w:rsidRPr="006D4FCA" w:rsidRDefault="007E6FC1" w:rsidP="00033432">
      <w:pPr>
        <w:rPr>
          <w:color w:val="000000" w:themeColor="text1"/>
        </w:rPr>
      </w:pPr>
      <w:r w:rsidRPr="006D4FCA">
        <w:rPr>
          <w:color w:val="000000" w:themeColor="text1"/>
        </w:rPr>
        <w:t>With regard to non-covalent strategy, f</w:t>
      </w:r>
      <w:r w:rsidR="000D17B1" w:rsidRPr="006D4FCA">
        <w:rPr>
          <w:color w:val="000000" w:themeColor="text1"/>
        </w:rPr>
        <w:t>luorescence leakage assay with peptide</w:t>
      </w:r>
      <w:r w:rsidR="005D264F" w:rsidRPr="006D4FCA">
        <w:rPr>
          <w:color w:val="000000" w:themeColor="text1"/>
        </w:rPr>
        <w:t>s</w:t>
      </w:r>
      <w:r w:rsidR="000D17B1" w:rsidRPr="006D4FCA">
        <w:rPr>
          <w:color w:val="000000" w:themeColor="text1"/>
        </w:rPr>
        <w:t xml:space="preserve"> and </w:t>
      </w:r>
      <w:r w:rsidR="002C7B23" w:rsidRPr="006D4FCA">
        <w:rPr>
          <w:color w:val="000000" w:themeColor="text1"/>
        </w:rPr>
        <w:t xml:space="preserve">with </w:t>
      </w:r>
      <w:r w:rsidR="000D17B1" w:rsidRPr="006D4FCA">
        <w:rPr>
          <w:color w:val="000000" w:themeColor="text1"/>
        </w:rPr>
        <w:t xml:space="preserve">their corresponding siRNA-loaded nanoparticles in the presence of LUVs are displayed in </w:t>
      </w:r>
      <w:r w:rsidR="00BD204D" w:rsidRPr="006D4FCA">
        <w:rPr>
          <w:b/>
          <w:color w:val="000000" w:themeColor="text1"/>
        </w:rPr>
        <w:t>Figure 2</w:t>
      </w:r>
      <w:r w:rsidR="000D17B1" w:rsidRPr="006D4FCA">
        <w:rPr>
          <w:color w:val="000000" w:themeColor="text1"/>
        </w:rPr>
        <w:t>. The</w:t>
      </w:r>
      <w:r w:rsidR="009E0263" w:rsidRPr="006D4FCA">
        <w:rPr>
          <w:color w:val="000000" w:themeColor="text1"/>
        </w:rPr>
        <w:t xml:space="preserve"> vesicles are</w:t>
      </w:r>
      <w:r w:rsidR="00BD204D" w:rsidRPr="006D4FCA">
        <w:rPr>
          <w:color w:val="000000" w:themeColor="text1"/>
        </w:rPr>
        <w:t xml:space="preserve"> composed of a mixture of DOPC/SM/Chol (</w:t>
      </w:r>
      <w:r w:rsidR="00FE644F" w:rsidRPr="006D4FCA">
        <w:rPr>
          <w:color w:val="000000" w:themeColor="text1"/>
        </w:rPr>
        <w:t>4</w:t>
      </w:r>
      <w:r w:rsidR="00BD204D" w:rsidRPr="006D4FCA">
        <w:rPr>
          <w:color w:val="000000" w:themeColor="text1"/>
        </w:rPr>
        <w:t>:</w:t>
      </w:r>
      <w:r w:rsidR="00FE644F" w:rsidRPr="006D4FCA">
        <w:rPr>
          <w:color w:val="000000" w:themeColor="text1"/>
        </w:rPr>
        <w:t>4</w:t>
      </w:r>
      <w:r w:rsidR="00BD204D" w:rsidRPr="006D4FCA">
        <w:rPr>
          <w:color w:val="000000" w:themeColor="text1"/>
        </w:rPr>
        <w:t>:</w:t>
      </w:r>
      <w:r w:rsidR="00FE644F" w:rsidRPr="006D4FCA">
        <w:rPr>
          <w:color w:val="000000" w:themeColor="text1"/>
        </w:rPr>
        <w:t>2</w:t>
      </w:r>
      <w:r w:rsidR="00BD204D" w:rsidRPr="006D4FCA">
        <w:rPr>
          <w:color w:val="000000" w:themeColor="text1"/>
        </w:rPr>
        <w:t>) reflecting the plasma membrane</w:t>
      </w:r>
      <w:r w:rsidR="000D17B1" w:rsidRPr="006D4FCA">
        <w:rPr>
          <w:color w:val="000000" w:themeColor="text1"/>
        </w:rPr>
        <w:t xml:space="preserve"> as described in </w:t>
      </w:r>
      <w:proofErr w:type="spellStart"/>
      <w:r w:rsidR="00B94796" w:rsidRPr="006D4FCA">
        <w:rPr>
          <w:color w:val="000000" w:themeColor="text1"/>
        </w:rPr>
        <w:t>Konate</w:t>
      </w:r>
      <w:proofErr w:type="spellEnd"/>
      <w:r w:rsidR="00B94796" w:rsidRPr="006D4FCA">
        <w:rPr>
          <w:color w:val="000000" w:themeColor="text1"/>
        </w:rPr>
        <w:t xml:space="preserve"> </w:t>
      </w:r>
      <w:r w:rsidR="00A904F1" w:rsidRPr="006D4FCA">
        <w:rPr>
          <w:color w:val="000000" w:themeColor="text1"/>
        </w:rPr>
        <w:t xml:space="preserve">et al </w:t>
      </w:r>
      <w:r w:rsidR="00A904F1" w:rsidRPr="006D4FCA">
        <w:rPr>
          <w:color w:val="000000" w:themeColor="text1"/>
        </w:rPr>
        <w:fldChar w:fldCharType="begin"/>
      </w:r>
      <w:r w:rsidR="003F33AF" w:rsidRPr="006D4FCA">
        <w:rPr>
          <w:color w:val="000000" w:themeColor="text1"/>
        </w:rPr>
        <w:instrText xml:space="preserve"> ADDIN ZOTERO_ITEM CSL_CITATION {"citationID":"gZ2UinwQ","properties":{"formattedCitation":"\\super 21\\nosupersub{}","plainCitation":"21","noteIndex":0},"citationItems":[{"id":54,"uris":["http://zotero.org/users/3143949/items/5BK4Q4WS"],"uri":["http://zotero.org/users/3143949/items/5BK4Q4WS"],"itemData":{"id":54,"type":"article-journal","abstract":"Delivery of siRNA remains a major limitation to their clinical application, and several technologies have been proposed to improve their cellular uptake. We recently described a peptide-based nanoparticle system for efficient delivery of siRNA into primary cell lines: CADY. CADY is a secondary amphipathic peptide that forms stable complexes with siRNA and improves their cellular uptake independently of the endosomal pathway. In the present work, we have combined molecular modeling, spectroscopy, and membrane interaction approaches in order to gain further insight into CADY/siRNA particle mechanism of interaction with biological membrane. We demonstrate that CADY forms stable complexes with siRNA and binds phospholipids tightly, mainly through electrostatic interactions. Binding to siRNA or phospholipids triggers a conformational transition of CADY from an unfolded state to an α-helical structure, thereby stabilizing CADY/siRNA complexes and improving their interactions with cell membranes. Therefore, we propose that CADY cellular membrane interaction is driven by its structural polymorphism which enables stabilization of both electrostatic and hydrophobic contacts with surface membrane proteoglycan and phospholipids.","container-title":"Biochemistry","DOI":"10.1021/bi901791x","ISSN":"0006-2960","issue":"16","journalAbbreviation":"Biochemistry","page":"3393-3402","source":"ACS Publications","title":"Insight into the Cellular Uptake Mechanism of a Secondary Amphipathic Cell-Penetrating Peptide for siRNA Delivery","volume":"49","author":[{"family":"Konate","given":"Karidia"},{"family":"Crombez","given":"Laurence"},{"family":"Deshayes","given":"Sébastien"},{"family":"Decaffmeyer","given":"Marc"},{"family":"Thomas","given":"Annick"},{"family":"Brasseur","given":"Robert"},{"family":"Aldrian","given":"Gudrun"},{"family":"Heitz","given":"Frederic"},{"family":"Divita","given":"Gilles"}],"issued":{"date-parts":[["2010",4,27]]}}}],"schema":"https://github.com/citation-style-language/schema/raw/master/csl-citation.json"} </w:instrText>
      </w:r>
      <w:r w:rsidR="00A904F1" w:rsidRPr="006D4FCA">
        <w:rPr>
          <w:color w:val="000000" w:themeColor="text1"/>
        </w:rPr>
        <w:fldChar w:fldCharType="separate"/>
      </w:r>
      <w:r w:rsidR="003F33AF" w:rsidRPr="006D4FCA">
        <w:rPr>
          <w:color w:val="000000" w:themeColor="text1"/>
          <w:vertAlign w:val="superscript"/>
        </w:rPr>
        <w:t>21</w:t>
      </w:r>
      <w:r w:rsidR="00A904F1" w:rsidRPr="006D4FCA">
        <w:rPr>
          <w:color w:val="000000" w:themeColor="text1"/>
        </w:rPr>
        <w:fldChar w:fldCharType="end"/>
      </w:r>
      <w:r w:rsidR="00A904F1" w:rsidRPr="006D4FCA">
        <w:rPr>
          <w:color w:val="000000" w:themeColor="text1"/>
        </w:rPr>
        <w:t xml:space="preserve"> </w:t>
      </w:r>
      <w:r w:rsidR="009E0263" w:rsidRPr="006D4FCA">
        <w:rPr>
          <w:color w:val="000000" w:themeColor="text1"/>
        </w:rPr>
        <w:t>and ar</w:t>
      </w:r>
      <w:r w:rsidR="00BD204D" w:rsidRPr="006D4FCA">
        <w:rPr>
          <w:color w:val="000000" w:themeColor="text1"/>
        </w:rPr>
        <w:t xml:space="preserve">e </w:t>
      </w:r>
      <w:r w:rsidR="000D17B1" w:rsidRPr="006D4FCA">
        <w:rPr>
          <w:color w:val="000000" w:themeColor="text1"/>
        </w:rPr>
        <w:t xml:space="preserve">usually </w:t>
      </w:r>
      <w:r w:rsidR="00BD204D" w:rsidRPr="006D4FCA">
        <w:rPr>
          <w:color w:val="000000" w:themeColor="text1"/>
        </w:rPr>
        <w:t>used to directly evaluate the possibility of lipid bilayer interaction and/or transduction properties of</w:t>
      </w:r>
      <w:r w:rsidR="001B31C6" w:rsidRPr="006D4FCA">
        <w:rPr>
          <w:color w:val="000000" w:themeColor="text1"/>
        </w:rPr>
        <w:t xml:space="preserve"> free</w:t>
      </w:r>
      <w:r w:rsidR="00BD204D" w:rsidRPr="006D4FCA">
        <w:rPr>
          <w:color w:val="000000" w:themeColor="text1"/>
        </w:rPr>
        <w:t xml:space="preserve"> WRAP </w:t>
      </w:r>
      <w:r w:rsidR="000B166D" w:rsidRPr="006D4FCA">
        <w:rPr>
          <w:color w:val="000000" w:themeColor="text1"/>
        </w:rPr>
        <w:t>and</w:t>
      </w:r>
      <w:r w:rsidR="00BD204D" w:rsidRPr="006D4FCA">
        <w:rPr>
          <w:color w:val="000000" w:themeColor="text1"/>
        </w:rPr>
        <w:t xml:space="preserve"> WRAP-based nanoparticles</w:t>
      </w:r>
      <w:r w:rsidR="00DA38BE" w:rsidRPr="006D4FCA">
        <w:rPr>
          <w:color w:val="000000" w:themeColor="text1"/>
        </w:rPr>
        <w:t xml:space="preserve"> </w:t>
      </w:r>
      <w:r w:rsidR="00A904F1" w:rsidRPr="006D4FCA">
        <w:rPr>
          <w:color w:val="000000" w:themeColor="text1"/>
        </w:rPr>
        <w:fldChar w:fldCharType="begin"/>
      </w:r>
      <w:r w:rsidR="00AB0A17" w:rsidRPr="006D4FCA">
        <w:rPr>
          <w:color w:val="000000" w:themeColor="text1"/>
        </w:rPr>
        <w:instrText xml:space="preserve"> ADDIN ZOTERO_ITEM CSL_CITATION {"citationID":"GA0ouiBo","properties":{"formattedCitation":"\\super 7\\nosupersub{}","plainCitation":"7","noteIndex":0},"citationItems":[{"id":691,"uris":["http://zotero.org/users/3143949/items/PTWW8TYU"],"uri":["http://zotero.org/users/3143949/items/PTWW8TYU"],"itemData":{"id":691,"type":"article-journal","abstract":"Gene silencing mediated by double-stranded small interfering RNA (siRNA) has been widely investigated as a potential therapeutic approach for a variety of diseases and, indeed, the first therapeutic siRNA was approved by the FDA in 2018. As an alternative to the traditional delivery systems for nucleic acids, peptide-based nanoparticles (PBNs) have been applied successfully for siRNA delivery. Recently, we have developed amphipathic cell-penetrating peptides (CPPs), called WRAP allowing a rapid and efficient siRNA delivery into several cell lines at low doses (20 to 50 nM). In this study, using a highly specific gene silencing system, we aimed to elucidate the cellular uptake mechanism of WRAP:siRNA nanoparticles by combining biophysical, biological, confocal and electron microscopy approaches. We demonstrated that WRAP:siRNA complexes remain fully active in the presence of chemical inhibitors of different endosomal pathways suggesting a direct cell membrane translocation mechanism. Leakage studies on lipid vesicles indicated membrane destabilization properties of the nanoparticles and this was supported by the measurement of WRAP:siRNA internalization in dynamin triple-KO cells. However, we also observed some evidences for an endocytosis-dependent cellular internalization. Indeed, nanoparticles co-localized with transferrin, siRNA silencing was inhibited by the scavenger receptor A inhibitor Poly I and nanoparticles encapsulated in vesicles were observed by electron microscopy in U87 cells. In conclusion, we demonstrate here that the efficiency of WRAP:siRNA nanoparticles is mainly based on the use of multiple internalization mechanisms including direct translocation as well as endocytosis-dependent pathways.","container-title":"Biochimica Et Biophysica Acta. Biomembranes","DOI":"10.1016/j.bbamem.2020.183252","ISSN":"1879-2642","issue":"6","journalAbbreviation":"Biochim Biophys Acta Biomembr","language":"eng","note":"PMID: 32135145","page":"183252","source":"PubMed","title":"Deciphering the internalization mechanism of WRAP:siRNA nanoparticles","title-short":"Deciphering the internalization mechanism of WRAP","volume":"1862","author":[{"family":"Deshayes","given":"Sébastien"},{"family":"Konate","given":"Karidia"},{"family":"Dussot","given":"Marion"},{"family":"Chavey","given":"Bérengère"},{"family":"Vaissière","given":"Anaïs"},{"family":"Van","given":"Thi Nhu Ngoc"},{"family":"Aldrian","given":"Gudrun"},{"family":"Padari","given":"Kärt"},{"family":"Pooga","given":"Margus"},{"family":"Vivès","given":"Eric"},{"family":"Boisguérin","given":"Prisca"}],"issued":{"date-parts":[["2020"]],"season":"01"}}}],"schema":"https://github.com/citation-style-language/schema/raw/master/csl-citation.json"} </w:instrText>
      </w:r>
      <w:r w:rsidR="00A904F1" w:rsidRPr="006D4FCA">
        <w:rPr>
          <w:color w:val="000000" w:themeColor="text1"/>
        </w:rPr>
        <w:fldChar w:fldCharType="separate"/>
      </w:r>
      <w:r w:rsidR="00AB0A17" w:rsidRPr="006D4FCA">
        <w:rPr>
          <w:color w:val="000000" w:themeColor="text1"/>
          <w:vertAlign w:val="superscript"/>
        </w:rPr>
        <w:t>7</w:t>
      </w:r>
      <w:r w:rsidR="00A904F1" w:rsidRPr="006D4FCA">
        <w:rPr>
          <w:color w:val="000000" w:themeColor="text1"/>
        </w:rPr>
        <w:fldChar w:fldCharType="end"/>
      </w:r>
      <w:r w:rsidR="00BD204D" w:rsidRPr="006D4FCA">
        <w:rPr>
          <w:color w:val="000000" w:themeColor="text1"/>
        </w:rPr>
        <w:t xml:space="preserve">. In the absence of peptides, no leakage </w:t>
      </w:r>
      <w:r w:rsidR="004B2996" w:rsidRPr="006D4FCA">
        <w:rPr>
          <w:color w:val="000000" w:themeColor="text1"/>
        </w:rPr>
        <w:t>i</w:t>
      </w:r>
      <w:r w:rsidR="00BD204D" w:rsidRPr="006D4FCA">
        <w:rPr>
          <w:color w:val="000000" w:themeColor="text1"/>
        </w:rPr>
        <w:t>s observed (ba</w:t>
      </w:r>
      <w:r w:rsidR="00D80852" w:rsidRPr="006D4FCA">
        <w:rPr>
          <w:color w:val="000000" w:themeColor="text1"/>
        </w:rPr>
        <w:t xml:space="preserve">seline during the </w:t>
      </w:r>
      <w:r w:rsidR="00033180" w:rsidRPr="006D4FCA">
        <w:rPr>
          <w:color w:val="000000" w:themeColor="text1"/>
        </w:rPr>
        <w:t>first 100</w:t>
      </w:r>
      <w:r w:rsidR="00864DC3" w:rsidRPr="006D4FCA">
        <w:rPr>
          <w:color w:val="000000" w:themeColor="text1"/>
        </w:rPr>
        <w:t> </w:t>
      </w:r>
      <w:r w:rsidR="00D80852" w:rsidRPr="006D4FCA">
        <w:rPr>
          <w:color w:val="000000" w:themeColor="text1"/>
        </w:rPr>
        <w:t>s).</w:t>
      </w:r>
      <w:r w:rsidR="001D57F8" w:rsidRPr="006D4FCA">
        <w:rPr>
          <w:color w:val="000000" w:themeColor="text1"/>
        </w:rPr>
        <w:t xml:space="preserve"> </w:t>
      </w:r>
      <w:r w:rsidR="00BD204D" w:rsidRPr="006D4FCA">
        <w:rPr>
          <w:color w:val="000000" w:themeColor="text1"/>
        </w:rPr>
        <w:t xml:space="preserve">Addition of </w:t>
      </w:r>
      <w:r w:rsidR="001D57F8" w:rsidRPr="006D4FCA">
        <w:rPr>
          <w:color w:val="000000" w:themeColor="text1"/>
        </w:rPr>
        <w:t xml:space="preserve">free </w:t>
      </w:r>
      <w:r w:rsidR="000D17B1" w:rsidRPr="006D4FCA">
        <w:rPr>
          <w:color w:val="000000" w:themeColor="text1"/>
        </w:rPr>
        <w:t>WRAP</w:t>
      </w:r>
      <w:r w:rsidR="00BD204D" w:rsidRPr="006D4FCA">
        <w:rPr>
          <w:color w:val="000000" w:themeColor="text1"/>
        </w:rPr>
        <w:t xml:space="preserve"> on the LUVs induce</w:t>
      </w:r>
      <w:r w:rsidR="004B2996" w:rsidRPr="006D4FCA">
        <w:rPr>
          <w:color w:val="000000" w:themeColor="text1"/>
        </w:rPr>
        <w:t>s</w:t>
      </w:r>
      <w:r w:rsidR="00EC06CB" w:rsidRPr="006D4FCA">
        <w:rPr>
          <w:color w:val="000000" w:themeColor="text1"/>
        </w:rPr>
        <w:t xml:space="preserve"> a significant increase of</w:t>
      </w:r>
      <w:r w:rsidR="00BD204D" w:rsidRPr="006D4FCA">
        <w:rPr>
          <w:color w:val="000000" w:themeColor="text1"/>
        </w:rPr>
        <w:t xml:space="preserve"> fluorescence revealing an important </w:t>
      </w:r>
      <w:r w:rsidR="001D57F8" w:rsidRPr="006D4FCA">
        <w:rPr>
          <w:color w:val="000000" w:themeColor="text1"/>
        </w:rPr>
        <w:t xml:space="preserve">LUV </w:t>
      </w:r>
      <w:r w:rsidR="00BD204D" w:rsidRPr="006D4FCA">
        <w:rPr>
          <w:color w:val="000000" w:themeColor="text1"/>
        </w:rPr>
        <w:t>leakage</w:t>
      </w:r>
      <w:r w:rsidR="001D57F8" w:rsidRPr="006D4FCA">
        <w:rPr>
          <w:color w:val="000000" w:themeColor="text1"/>
        </w:rPr>
        <w:t xml:space="preserve"> and ANTS release</w:t>
      </w:r>
      <w:r w:rsidR="00EB3463" w:rsidRPr="006D4FCA">
        <w:rPr>
          <w:color w:val="000000" w:themeColor="text1"/>
        </w:rPr>
        <w:t>. After 15 min, a leakage of 67.8</w:t>
      </w:r>
      <w:r w:rsidR="00864DC3" w:rsidRPr="006D4FCA">
        <w:rPr>
          <w:color w:val="000000" w:themeColor="text1"/>
        </w:rPr>
        <w:t xml:space="preserve"> </w:t>
      </w:r>
      <w:r w:rsidR="00D80852" w:rsidRPr="006D4FCA">
        <w:rPr>
          <w:color w:val="000000" w:themeColor="text1"/>
        </w:rPr>
        <w:t>±</w:t>
      </w:r>
      <w:r w:rsidR="00864DC3" w:rsidRPr="006D4FCA">
        <w:rPr>
          <w:color w:val="000000" w:themeColor="text1"/>
        </w:rPr>
        <w:t xml:space="preserve"> </w:t>
      </w:r>
      <w:r w:rsidR="00EB3463" w:rsidRPr="006D4FCA">
        <w:rPr>
          <w:color w:val="000000" w:themeColor="text1"/>
        </w:rPr>
        <w:t>0.4</w:t>
      </w:r>
      <w:r w:rsidR="00BD204D" w:rsidRPr="006D4FCA">
        <w:rPr>
          <w:color w:val="000000" w:themeColor="text1"/>
        </w:rPr>
        <w:t xml:space="preserve">% compared to the Triton condition (positive control) </w:t>
      </w:r>
      <w:r w:rsidR="004B2996" w:rsidRPr="006D4FCA">
        <w:rPr>
          <w:color w:val="000000" w:themeColor="text1"/>
        </w:rPr>
        <w:t>is</w:t>
      </w:r>
      <w:r w:rsidR="00BD204D" w:rsidRPr="006D4FCA">
        <w:rPr>
          <w:color w:val="000000" w:themeColor="text1"/>
        </w:rPr>
        <w:t xml:space="preserve"> obtained at the </w:t>
      </w:r>
      <w:r w:rsidR="004B2996" w:rsidRPr="006D4FCA">
        <w:rPr>
          <w:color w:val="000000" w:themeColor="text1"/>
        </w:rPr>
        <w:t xml:space="preserve">used concentration </w:t>
      </w:r>
      <w:r w:rsidR="00F0125D" w:rsidRPr="006D4FCA">
        <w:rPr>
          <w:color w:val="000000" w:themeColor="text1"/>
        </w:rPr>
        <w:t>(</w:t>
      </w:r>
      <w:r w:rsidR="00BD204D" w:rsidRPr="006D4FCA">
        <w:rPr>
          <w:color w:val="000000" w:themeColor="text1"/>
        </w:rPr>
        <w:t>2.5 µM</w:t>
      </w:r>
      <w:r w:rsidR="00F0125D" w:rsidRPr="006D4FCA">
        <w:rPr>
          <w:color w:val="000000" w:themeColor="text1"/>
        </w:rPr>
        <w:t>)</w:t>
      </w:r>
      <w:r w:rsidR="00BD204D" w:rsidRPr="006D4FCA">
        <w:rPr>
          <w:color w:val="000000" w:themeColor="text1"/>
        </w:rPr>
        <w:t xml:space="preserve"> </w:t>
      </w:r>
      <w:r w:rsidR="004B2996" w:rsidRPr="006D4FCA">
        <w:rPr>
          <w:color w:val="000000" w:themeColor="text1"/>
        </w:rPr>
        <w:t>of</w:t>
      </w:r>
      <w:r w:rsidR="00BD204D" w:rsidRPr="006D4FCA">
        <w:rPr>
          <w:color w:val="000000" w:themeColor="text1"/>
        </w:rPr>
        <w:t xml:space="preserve"> </w:t>
      </w:r>
      <w:r w:rsidR="00EC06CB" w:rsidRPr="006D4FCA">
        <w:rPr>
          <w:color w:val="000000" w:themeColor="text1"/>
        </w:rPr>
        <w:t>WRAP</w:t>
      </w:r>
      <w:r w:rsidR="004B2996" w:rsidRPr="006D4FCA">
        <w:rPr>
          <w:color w:val="000000" w:themeColor="text1"/>
        </w:rPr>
        <w:t xml:space="preserve"> peptide</w:t>
      </w:r>
      <w:r w:rsidR="00BD204D" w:rsidRPr="006D4FCA">
        <w:rPr>
          <w:color w:val="000000" w:themeColor="text1"/>
        </w:rPr>
        <w:t xml:space="preserve">. </w:t>
      </w:r>
      <w:r w:rsidR="00EC06CB" w:rsidRPr="006D4FCA">
        <w:rPr>
          <w:color w:val="000000" w:themeColor="text1"/>
        </w:rPr>
        <w:t xml:space="preserve">It should be noticed here that several different </w:t>
      </w:r>
      <w:r w:rsidR="00C856A8" w:rsidRPr="006D4FCA">
        <w:rPr>
          <w:color w:val="000000" w:themeColor="text1"/>
        </w:rPr>
        <w:t>concentrations</w:t>
      </w:r>
      <w:r w:rsidR="00EC06CB" w:rsidRPr="006D4FCA">
        <w:rPr>
          <w:color w:val="000000" w:themeColor="text1"/>
        </w:rPr>
        <w:t xml:space="preserve"> have</w:t>
      </w:r>
      <w:r w:rsidR="00C856A8" w:rsidRPr="006D4FCA">
        <w:rPr>
          <w:color w:val="000000" w:themeColor="text1"/>
        </w:rPr>
        <w:t xml:space="preserve"> also</w:t>
      </w:r>
      <w:r w:rsidR="00EC06CB" w:rsidRPr="006D4FCA">
        <w:rPr>
          <w:color w:val="000000" w:themeColor="text1"/>
        </w:rPr>
        <w:t xml:space="preserve"> been tested and revealed a dose-dependent fluorescence increase, corresponding to a dose-dependent LUV leakage </w:t>
      </w:r>
      <w:r w:rsidR="00A904F1" w:rsidRPr="006D4FCA">
        <w:rPr>
          <w:color w:val="000000" w:themeColor="text1"/>
        </w:rPr>
        <w:fldChar w:fldCharType="begin"/>
      </w:r>
      <w:r w:rsidR="00AB0A17" w:rsidRPr="006D4FCA">
        <w:rPr>
          <w:color w:val="000000" w:themeColor="text1"/>
        </w:rPr>
        <w:instrText xml:space="preserve"> ADDIN ZOTERO_ITEM CSL_CITATION {"citationID":"06pagitM","properties":{"formattedCitation":"\\super 7\\nosupersub{}","plainCitation":"7","noteIndex":0},"citationItems":[{"id":691,"uris":["http://zotero.org/users/3143949/items/PTWW8TYU"],"uri":["http://zotero.org/users/3143949/items/PTWW8TYU"],"itemData":{"id":691,"type":"article-journal","abstract":"Gene silencing mediated by double-stranded small interfering RNA (siRNA) has been widely investigated as a potential therapeutic approach for a variety of diseases and, indeed, the first therapeutic siRNA was approved by the FDA in 2018. As an alternative to the traditional delivery systems for nucleic acids, peptide-based nanoparticles (PBNs) have been applied successfully for siRNA delivery. Recently, we have developed amphipathic cell-penetrating peptides (CPPs), called WRAP allowing a rapid and efficient siRNA delivery into several cell lines at low doses (20 to 50 nM). In this study, using a highly specific gene silencing system, we aimed to elucidate the cellular uptake mechanism of WRAP:siRNA nanoparticles by combining biophysical, biological, confocal and electron microscopy approaches. We demonstrated that WRAP:siRNA complexes remain fully active in the presence of chemical inhibitors of different endosomal pathways suggesting a direct cell membrane translocation mechanism. Leakage studies on lipid vesicles indicated membrane destabilization properties of the nanoparticles and this was supported by the measurement of WRAP:siRNA internalization in dynamin triple-KO cells. However, we also observed some evidences for an endocytosis-dependent cellular internalization. Indeed, nanoparticles co-localized with transferrin, siRNA silencing was inhibited by the scavenger receptor A inhibitor Poly I and nanoparticles encapsulated in vesicles were observed by electron microscopy in U87 cells. In conclusion, we demonstrate here that the efficiency of WRAP:siRNA nanoparticles is mainly based on the use of multiple internalization mechanisms including direct translocation as well as endocytosis-dependent pathways.","container-title":"Biochimica Et Biophysica Acta. Biomembranes","DOI":"10.1016/j.bbamem.2020.183252","ISSN":"1879-2642","issue":"6","journalAbbreviation":"Biochim Biophys Acta Biomembr","language":"eng","note":"PMID: 32135145","page":"183252","source":"PubMed","title":"Deciphering the internalization mechanism of WRAP:siRNA nanoparticles","title-short":"Deciphering the internalization mechanism of WRAP","volume":"1862","author":[{"family":"Deshayes","given":"Sébastien"},{"family":"Konate","given":"Karidia"},{"family":"Dussot","given":"Marion"},{"family":"Chavey","given":"Bérengère"},{"family":"Vaissière","given":"Anaïs"},{"family":"Van","given":"Thi Nhu Ngoc"},{"family":"Aldrian","given":"Gudrun"},{"family":"Padari","given":"Kärt"},{"family":"Pooga","given":"Margus"},{"family":"Vivès","given":"Eric"},{"family":"Boisguérin","given":"Prisca"}],"issued":{"date-parts":[["2020"]],"season":"01"}}}],"schema":"https://github.com/citation-style-language/schema/raw/master/csl-citation.json"} </w:instrText>
      </w:r>
      <w:r w:rsidR="00A904F1" w:rsidRPr="006D4FCA">
        <w:rPr>
          <w:color w:val="000000" w:themeColor="text1"/>
        </w:rPr>
        <w:fldChar w:fldCharType="separate"/>
      </w:r>
      <w:r w:rsidR="00AB0A17" w:rsidRPr="006D4FCA">
        <w:rPr>
          <w:color w:val="000000" w:themeColor="text1"/>
          <w:vertAlign w:val="superscript"/>
        </w:rPr>
        <w:t>7</w:t>
      </w:r>
      <w:r w:rsidR="00A904F1" w:rsidRPr="006D4FCA">
        <w:rPr>
          <w:color w:val="000000" w:themeColor="text1"/>
        </w:rPr>
        <w:fldChar w:fldCharType="end"/>
      </w:r>
      <w:r w:rsidR="00EC06CB" w:rsidRPr="006D4FCA">
        <w:rPr>
          <w:color w:val="000000" w:themeColor="text1"/>
        </w:rPr>
        <w:t xml:space="preserve">. </w:t>
      </w:r>
      <w:r w:rsidR="00BD204D" w:rsidRPr="006D4FCA">
        <w:rPr>
          <w:color w:val="000000" w:themeColor="text1"/>
        </w:rPr>
        <w:t xml:space="preserve">In contrast, when </w:t>
      </w:r>
      <w:r w:rsidR="00EC06CB" w:rsidRPr="006D4FCA">
        <w:rPr>
          <w:color w:val="000000" w:themeColor="text1"/>
        </w:rPr>
        <w:t>WRAP</w:t>
      </w:r>
      <w:r w:rsidR="00BD204D" w:rsidRPr="006D4FCA">
        <w:rPr>
          <w:color w:val="000000" w:themeColor="text1"/>
        </w:rPr>
        <w:t xml:space="preserve"> </w:t>
      </w:r>
      <w:r w:rsidR="004B2996" w:rsidRPr="006D4FCA">
        <w:rPr>
          <w:color w:val="000000" w:themeColor="text1"/>
        </w:rPr>
        <w:t>is</w:t>
      </w:r>
      <w:r w:rsidR="00BD204D" w:rsidRPr="006D4FCA">
        <w:rPr>
          <w:color w:val="000000" w:themeColor="text1"/>
        </w:rPr>
        <w:t xml:space="preserve"> assembled </w:t>
      </w:r>
      <w:r w:rsidR="00864DC3" w:rsidRPr="006D4FCA">
        <w:rPr>
          <w:color w:val="000000" w:themeColor="text1"/>
        </w:rPr>
        <w:t xml:space="preserve">at the same concentration </w:t>
      </w:r>
      <w:r w:rsidR="00BD204D" w:rsidRPr="006D4FCA">
        <w:rPr>
          <w:color w:val="000000" w:themeColor="text1"/>
        </w:rPr>
        <w:t xml:space="preserve">with siRNA </w:t>
      </w:r>
      <w:r w:rsidR="00864DC3" w:rsidRPr="006D4FCA">
        <w:rPr>
          <w:color w:val="000000" w:themeColor="text1"/>
        </w:rPr>
        <w:t xml:space="preserve">to form </w:t>
      </w:r>
      <w:r w:rsidR="004B2996" w:rsidRPr="006D4FCA">
        <w:rPr>
          <w:color w:val="000000" w:themeColor="text1"/>
        </w:rPr>
        <w:t xml:space="preserve">peptide-based nanoparticles, the leakage is 1.5-fold weaker </w:t>
      </w:r>
      <w:r w:rsidR="00864DC3" w:rsidRPr="006D4FCA">
        <w:rPr>
          <w:color w:val="000000" w:themeColor="text1"/>
        </w:rPr>
        <w:t>(</w:t>
      </w:r>
      <w:r w:rsidR="00EB3463" w:rsidRPr="006D4FCA">
        <w:rPr>
          <w:color w:val="000000" w:themeColor="text1"/>
        </w:rPr>
        <w:t>40.5</w:t>
      </w:r>
      <w:r w:rsidR="00864DC3" w:rsidRPr="006D4FCA">
        <w:rPr>
          <w:color w:val="000000" w:themeColor="text1"/>
        </w:rPr>
        <w:t xml:space="preserve"> </w:t>
      </w:r>
      <w:r w:rsidR="00D80852" w:rsidRPr="006D4FCA">
        <w:rPr>
          <w:color w:val="000000" w:themeColor="text1"/>
        </w:rPr>
        <w:t>±</w:t>
      </w:r>
      <w:r w:rsidR="00864DC3" w:rsidRPr="006D4FCA">
        <w:rPr>
          <w:color w:val="000000" w:themeColor="text1"/>
        </w:rPr>
        <w:t xml:space="preserve"> </w:t>
      </w:r>
      <w:r w:rsidR="00EB3463" w:rsidRPr="006D4FCA">
        <w:rPr>
          <w:color w:val="000000" w:themeColor="text1"/>
        </w:rPr>
        <w:t>0.5</w:t>
      </w:r>
      <w:r w:rsidR="00EC06CB" w:rsidRPr="006D4FCA">
        <w:rPr>
          <w:color w:val="000000" w:themeColor="text1"/>
        </w:rPr>
        <w:t>%</w:t>
      </w:r>
      <w:r w:rsidR="00864DC3" w:rsidRPr="006D4FCA">
        <w:rPr>
          <w:color w:val="000000" w:themeColor="text1"/>
        </w:rPr>
        <w:t>)</w:t>
      </w:r>
      <w:r w:rsidR="00EC06CB" w:rsidRPr="006D4FCA">
        <w:rPr>
          <w:color w:val="000000" w:themeColor="text1"/>
        </w:rPr>
        <w:t xml:space="preserve"> </w:t>
      </w:r>
      <w:r w:rsidR="00BD204D" w:rsidRPr="006D4FCA">
        <w:rPr>
          <w:color w:val="000000" w:themeColor="text1"/>
        </w:rPr>
        <w:t>compared to the free peptide (</w:t>
      </w:r>
      <w:r w:rsidR="00BD204D" w:rsidRPr="006D4FCA">
        <w:rPr>
          <w:b/>
          <w:color w:val="000000" w:themeColor="text1"/>
        </w:rPr>
        <w:t xml:space="preserve">Figure </w:t>
      </w:r>
      <w:r w:rsidR="004B2996" w:rsidRPr="006D4FCA">
        <w:rPr>
          <w:b/>
          <w:color w:val="000000" w:themeColor="text1"/>
        </w:rPr>
        <w:t>2</w:t>
      </w:r>
      <w:r w:rsidR="00BD204D" w:rsidRPr="006D4FCA">
        <w:rPr>
          <w:color w:val="000000" w:themeColor="text1"/>
        </w:rPr>
        <w:t xml:space="preserve">). Similar leakage values have been reported for the </w:t>
      </w:r>
      <w:r w:rsidR="004B2996" w:rsidRPr="006D4FCA">
        <w:rPr>
          <w:color w:val="000000" w:themeColor="text1"/>
        </w:rPr>
        <w:t xml:space="preserve">RICK peptide </w:t>
      </w:r>
      <w:r w:rsidR="00BD204D" w:rsidRPr="006D4FCA">
        <w:rPr>
          <w:color w:val="000000" w:themeColor="text1"/>
        </w:rPr>
        <w:t>(60%)</w:t>
      </w:r>
      <w:r w:rsidRPr="006D4FCA">
        <w:rPr>
          <w:color w:val="000000" w:themeColor="text1"/>
        </w:rPr>
        <w:t xml:space="preserve"> or the </w:t>
      </w:r>
      <w:proofErr w:type="spellStart"/>
      <w:r w:rsidRPr="006D4FCA">
        <w:rPr>
          <w:color w:val="000000" w:themeColor="text1"/>
        </w:rPr>
        <w:t>RICK:siRNA</w:t>
      </w:r>
      <w:proofErr w:type="spellEnd"/>
      <w:r w:rsidRPr="006D4FCA">
        <w:rPr>
          <w:color w:val="000000" w:themeColor="text1"/>
        </w:rPr>
        <w:t xml:space="preserve"> nanoparticles</w:t>
      </w:r>
      <w:r w:rsidR="004B2996" w:rsidRPr="006D4FCA">
        <w:rPr>
          <w:color w:val="000000" w:themeColor="text1"/>
        </w:rPr>
        <w:t xml:space="preserve"> (28%) </w:t>
      </w:r>
      <w:r w:rsidR="00A904F1" w:rsidRPr="006D4FCA">
        <w:rPr>
          <w:color w:val="000000" w:themeColor="text1"/>
        </w:rPr>
        <w:fldChar w:fldCharType="begin"/>
      </w:r>
      <w:r w:rsidR="003F33AF" w:rsidRPr="006D4FCA">
        <w:rPr>
          <w:color w:val="000000" w:themeColor="text1"/>
        </w:rPr>
        <w:instrText xml:space="preserve"> ADDIN ZOTERO_ITEM CSL_CITATION {"citationID":"oXDHVgwU","properties":{"formattedCitation":"\\super 22\\nosupersub{}","plainCitation":"22","noteIndex":0},"citationItems":[{"id":651,"uris":["http://zotero.org/users/3143949/items/6MFCGFH7"],"uri":["http://zotero.org/users/3143949/items/6MFCGFH7"],"itemData":{"id":651,"type":"article-journal","abstract":"BACKGROUND: Small interfering RNAs (siRNAs) are powerful tools to control gene expression. However, due to their poor cellular permeability and stability, their therapeutic development requires a specific delivery system. Among them, cell-penetrating peptides (CPP) have been shown to transfer efficiently siRNA inside the cells. Recently we developed amphipathic peptides able to self-assemble with siRNAs as peptide-based nanoparticles and to transfect them into cells. However, despite the great potential of these drug delivery systems, most of them display a low resistance to proteases.\nRESULTS: Here, we report the development and characterization of a new CPP named RICK corresponding to the retro-inverso form of the CADY-K peptide. We show that RICK conserves the main biophysical features of its L-parental homologue and keeps the ability to associate with siRNA in stable peptide-based nanoparticles. Moreover the RICK:siRNA self-assembly prevents siRNA degradation and induces inhibition of gene expression.\nCONCLUSIONS: This new approach consists in a promising strategy for future in vivo application, especially for targeted anticancer treatment (e.g. knock-down of cell cycle proteins). Graphical abstract RICK-based nanoparticles: RICK peptides and siRNA self-assemble in peptide-based nanoparticles to penetrate into the cells and to induce target protein knock-down.","container-title":"Journal of Nanobiotechnology","DOI":"10.1186/s12951-017-0269-2","ISSN":"1477-3155","issue":"1","journalAbbreviation":"J Nanobiotechnology","language":"eng","note":"PMID: 28454579\nPMCID: PMC5410048","page":"34","source":"PubMed","title":"A retro-inverso cell-penetrating peptide for siRNA delivery","volume":"15","author":[{"family":"Vaissière","given":"Anaïs"},{"family":"Aldrian","given":"Gudrun"},{"family":"Konate","given":"Karidia"},{"family":"Lindberg","given":"Mattias F."},{"family":"Jourdan","given":"Carole"},{"family":"Telmar","given":"Anthony"},{"family":"Seisel","given":"Quentin"},{"family":"Fernandez","given":"Frédéric"},{"family":"Viguier","given":"Véronique"},{"family":"Genevois","given":"Coralie"},{"family":"Couillaud","given":"Franck"},{"family":"Boisguerin","given":"Prisca"},{"family":"Deshayes","given":"Sébastien"}],"issued":{"date-parts":[["2017",4,28]]}}}],"schema":"https://github.com/citation-style-language/schema/raw/master/csl-citation.json"} </w:instrText>
      </w:r>
      <w:r w:rsidR="00A904F1" w:rsidRPr="006D4FCA">
        <w:rPr>
          <w:color w:val="000000" w:themeColor="text1"/>
        </w:rPr>
        <w:fldChar w:fldCharType="separate"/>
      </w:r>
      <w:r w:rsidR="003F33AF" w:rsidRPr="006D4FCA">
        <w:rPr>
          <w:color w:val="000000" w:themeColor="text1"/>
          <w:vertAlign w:val="superscript"/>
        </w:rPr>
        <w:t>22</w:t>
      </w:r>
      <w:r w:rsidR="00A904F1" w:rsidRPr="006D4FCA">
        <w:rPr>
          <w:color w:val="000000" w:themeColor="text1"/>
        </w:rPr>
        <w:fldChar w:fldCharType="end"/>
      </w:r>
      <w:r w:rsidR="00BD204D" w:rsidRPr="006D4FCA">
        <w:rPr>
          <w:color w:val="000000" w:themeColor="text1"/>
        </w:rPr>
        <w:t xml:space="preserve">. </w:t>
      </w:r>
      <w:r w:rsidR="004962E3" w:rsidRPr="006D4FCA">
        <w:rPr>
          <w:color w:val="000000" w:themeColor="text1"/>
        </w:rPr>
        <w:t xml:space="preserve">The difference in values between free peptide compared to </w:t>
      </w:r>
      <w:r w:rsidRPr="006D4FCA">
        <w:rPr>
          <w:color w:val="000000" w:themeColor="text1"/>
        </w:rPr>
        <w:t>nanoparticles</w:t>
      </w:r>
      <w:r w:rsidR="004962E3" w:rsidRPr="006D4FCA">
        <w:rPr>
          <w:color w:val="000000" w:themeColor="text1"/>
        </w:rPr>
        <w:t xml:space="preserve"> might be explained by </w:t>
      </w:r>
      <w:r w:rsidR="00BD204D" w:rsidRPr="006D4FCA">
        <w:rPr>
          <w:color w:val="000000" w:themeColor="text1"/>
        </w:rPr>
        <w:t>the fact that</w:t>
      </w:r>
      <w:r w:rsidR="004962E3" w:rsidRPr="006D4FCA">
        <w:rPr>
          <w:color w:val="000000" w:themeColor="text1"/>
        </w:rPr>
        <w:t>, when engaged in the nanoparticles,</w:t>
      </w:r>
      <w:r w:rsidR="00BD204D" w:rsidRPr="006D4FCA">
        <w:rPr>
          <w:color w:val="000000" w:themeColor="text1"/>
        </w:rPr>
        <w:t xml:space="preserve"> a substantial part of the peptide is involved in direct interactions with the siRNA, reducing the peptide availability for interactions with lipids</w:t>
      </w:r>
      <w:r w:rsidR="004962E3" w:rsidRPr="006D4FCA">
        <w:rPr>
          <w:color w:val="000000" w:themeColor="text1"/>
        </w:rPr>
        <w:t>.</w:t>
      </w:r>
    </w:p>
    <w:p w14:paraId="5137D5B9" w14:textId="77777777" w:rsidR="00BD0494" w:rsidRPr="006D4FCA" w:rsidRDefault="00BD0494" w:rsidP="00033432">
      <w:pPr>
        <w:rPr>
          <w:color w:val="000000" w:themeColor="text1"/>
        </w:rPr>
      </w:pPr>
    </w:p>
    <w:p w14:paraId="2716B7CA" w14:textId="1A886CE7" w:rsidR="00DD1023" w:rsidRPr="006D4FCA" w:rsidRDefault="008D2951" w:rsidP="00033432">
      <w:pPr>
        <w:rPr>
          <w:color w:val="000000" w:themeColor="text1"/>
        </w:rPr>
      </w:pPr>
      <w:r w:rsidRPr="006D4FCA">
        <w:rPr>
          <w:color w:val="000000" w:themeColor="text1"/>
        </w:rPr>
        <w:t>Concerning the</w:t>
      </w:r>
      <w:r w:rsidR="007E6FC1" w:rsidRPr="006D4FCA">
        <w:rPr>
          <w:color w:val="000000" w:themeColor="text1"/>
        </w:rPr>
        <w:t xml:space="preserve"> covalent strategy</w:t>
      </w:r>
      <w:r w:rsidR="00B55707" w:rsidRPr="006D4FCA">
        <w:rPr>
          <w:color w:val="000000" w:themeColor="text1"/>
        </w:rPr>
        <w:t>,</w:t>
      </w:r>
      <w:r w:rsidR="007E6FC1" w:rsidRPr="006D4FCA">
        <w:rPr>
          <w:color w:val="000000" w:themeColor="text1"/>
        </w:rPr>
        <w:t xml:space="preserve"> fluo</w:t>
      </w:r>
      <w:r w:rsidR="004F1E2C" w:rsidRPr="006D4FCA">
        <w:rPr>
          <w:color w:val="000000" w:themeColor="text1"/>
        </w:rPr>
        <w:t>rescence leakage assay</w:t>
      </w:r>
      <w:r w:rsidR="000F04FB" w:rsidRPr="006D4FCA">
        <w:rPr>
          <w:color w:val="000000" w:themeColor="text1"/>
        </w:rPr>
        <w:t>s</w:t>
      </w:r>
      <w:r w:rsidR="004F1E2C" w:rsidRPr="006D4FCA">
        <w:rPr>
          <w:color w:val="000000" w:themeColor="text1"/>
        </w:rPr>
        <w:t xml:space="preserve"> with CPP</w:t>
      </w:r>
      <w:r w:rsidR="007E6FC1" w:rsidRPr="006D4FCA">
        <w:rPr>
          <w:color w:val="000000" w:themeColor="text1"/>
        </w:rPr>
        <w:t xml:space="preserve">-conjugates in the presence of LUVs are shown in </w:t>
      </w:r>
      <w:r w:rsidR="007E6FC1" w:rsidRPr="006D4FCA">
        <w:rPr>
          <w:b/>
          <w:color w:val="000000" w:themeColor="text1"/>
        </w:rPr>
        <w:t>Figure 3</w:t>
      </w:r>
      <w:r w:rsidR="007E6FC1" w:rsidRPr="006D4FCA">
        <w:rPr>
          <w:color w:val="000000" w:themeColor="text1"/>
        </w:rPr>
        <w:t>. With the same LUV composition</w:t>
      </w:r>
      <w:r w:rsidR="00864DC3" w:rsidRPr="006D4FCA">
        <w:rPr>
          <w:color w:val="000000" w:themeColor="text1"/>
        </w:rPr>
        <w:t xml:space="preserve"> [DOPC/SM/Chol (</w:t>
      </w:r>
      <w:r w:rsidR="00FE644F" w:rsidRPr="006D4FCA">
        <w:rPr>
          <w:color w:val="000000" w:themeColor="text1"/>
        </w:rPr>
        <w:t>4</w:t>
      </w:r>
      <w:r w:rsidR="00864DC3" w:rsidRPr="006D4FCA">
        <w:rPr>
          <w:color w:val="000000" w:themeColor="text1"/>
        </w:rPr>
        <w:t>:</w:t>
      </w:r>
      <w:r w:rsidR="00FE644F" w:rsidRPr="006D4FCA">
        <w:rPr>
          <w:color w:val="000000" w:themeColor="text1"/>
        </w:rPr>
        <w:t>4</w:t>
      </w:r>
      <w:r w:rsidR="00864DC3" w:rsidRPr="006D4FCA">
        <w:rPr>
          <w:color w:val="000000" w:themeColor="text1"/>
        </w:rPr>
        <w:t>:</w:t>
      </w:r>
      <w:r w:rsidR="00FE644F" w:rsidRPr="006D4FCA">
        <w:rPr>
          <w:color w:val="000000" w:themeColor="text1"/>
        </w:rPr>
        <w:t>2</w:t>
      </w:r>
      <w:r w:rsidR="00864DC3" w:rsidRPr="006D4FCA">
        <w:rPr>
          <w:color w:val="000000" w:themeColor="text1"/>
        </w:rPr>
        <w:t>)]</w:t>
      </w:r>
      <w:r w:rsidR="007E6FC1" w:rsidRPr="006D4FCA">
        <w:rPr>
          <w:color w:val="000000" w:themeColor="text1"/>
        </w:rPr>
        <w:t>, two</w:t>
      </w:r>
      <w:r w:rsidR="004F1E2C" w:rsidRPr="006D4FCA">
        <w:rPr>
          <w:color w:val="000000" w:themeColor="text1"/>
        </w:rPr>
        <w:t xml:space="preserve"> conjugated</w:t>
      </w:r>
      <w:r w:rsidR="007E6FC1" w:rsidRPr="006D4FCA">
        <w:rPr>
          <w:color w:val="000000" w:themeColor="text1"/>
        </w:rPr>
        <w:t xml:space="preserve"> peptides are applied: WRAP-</w:t>
      </w:r>
      <w:r w:rsidR="00864DC3" w:rsidRPr="006D4FCA">
        <w:rPr>
          <w:color w:val="000000" w:themeColor="text1"/>
        </w:rPr>
        <w:t xml:space="preserve">iCAL36 </w:t>
      </w:r>
      <w:r w:rsidR="007E6FC1" w:rsidRPr="006D4FCA">
        <w:rPr>
          <w:color w:val="000000" w:themeColor="text1"/>
        </w:rPr>
        <w:t>and Penetratin-</w:t>
      </w:r>
      <w:r w:rsidR="00864DC3" w:rsidRPr="006D4FCA">
        <w:rPr>
          <w:color w:val="000000" w:themeColor="text1"/>
        </w:rPr>
        <w:t>iCAL36</w:t>
      </w:r>
      <w:r w:rsidR="007E6FC1" w:rsidRPr="006D4FCA">
        <w:rPr>
          <w:color w:val="000000" w:themeColor="text1"/>
        </w:rPr>
        <w:t xml:space="preserve">. As previously noticed, </w:t>
      </w:r>
      <w:r w:rsidR="00DC0219" w:rsidRPr="006D4FCA">
        <w:rPr>
          <w:color w:val="000000" w:themeColor="text1"/>
        </w:rPr>
        <w:t>no</w:t>
      </w:r>
      <w:r w:rsidR="007E6FC1" w:rsidRPr="006D4FCA">
        <w:rPr>
          <w:color w:val="000000" w:themeColor="text1"/>
        </w:rPr>
        <w:t xml:space="preserve"> leakage is observed in the absence of peptides. </w:t>
      </w:r>
      <w:r w:rsidR="006D4F5C" w:rsidRPr="006D4FCA">
        <w:rPr>
          <w:color w:val="000000" w:themeColor="text1"/>
        </w:rPr>
        <w:t>15 min a</w:t>
      </w:r>
      <w:r w:rsidR="007E6FC1" w:rsidRPr="006D4FCA">
        <w:rPr>
          <w:color w:val="000000" w:themeColor="text1"/>
        </w:rPr>
        <w:t>fter injection of 2.5</w:t>
      </w:r>
      <w:r w:rsidR="00864DC3" w:rsidRPr="006D4FCA">
        <w:rPr>
          <w:color w:val="000000" w:themeColor="text1"/>
        </w:rPr>
        <w:t xml:space="preserve"> </w:t>
      </w:r>
      <w:r w:rsidR="007E6FC1" w:rsidRPr="006D4FCA">
        <w:rPr>
          <w:color w:val="000000" w:themeColor="text1"/>
        </w:rPr>
        <w:t>µM of Penetratin-</w:t>
      </w:r>
      <w:r w:rsidR="00470C17" w:rsidRPr="006D4FCA">
        <w:rPr>
          <w:color w:val="000000" w:themeColor="text1"/>
        </w:rPr>
        <w:t>iCAL36</w:t>
      </w:r>
      <w:r w:rsidR="007E6FC1" w:rsidRPr="006D4FCA">
        <w:rPr>
          <w:color w:val="000000" w:themeColor="text1"/>
        </w:rPr>
        <w:t>, no significant fluorescence increase is detected (2.3</w:t>
      </w:r>
      <w:r w:rsidR="00864DC3" w:rsidRPr="006D4FCA">
        <w:rPr>
          <w:color w:val="000000" w:themeColor="text1"/>
        </w:rPr>
        <w:t xml:space="preserve"> </w:t>
      </w:r>
      <w:r w:rsidR="007E6FC1" w:rsidRPr="006D4FCA">
        <w:rPr>
          <w:color w:val="000000" w:themeColor="text1"/>
        </w:rPr>
        <w:t>±</w:t>
      </w:r>
      <w:r w:rsidR="00864DC3" w:rsidRPr="006D4FCA">
        <w:rPr>
          <w:color w:val="000000" w:themeColor="text1"/>
        </w:rPr>
        <w:t xml:space="preserve"> </w:t>
      </w:r>
      <w:r w:rsidR="007E6FC1" w:rsidRPr="006D4FCA">
        <w:rPr>
          <w:color w:val="000000" w:themeColor="text1"/>
        </w:rPr>
        <w:t>0.7%) whereas addition of 2.5</w:t>
      </w:r>
      <w:r w:rsidR="00864DC3" w:rsidRPr="006D4FCA">
        <w:rPr>
          <w:color w:val="000000" w:themeColor="text1"/>
        </w:rPr>
        <w:t xml:space="preserve"> </w:t>
      </w:r>
      <w:r w:rsidR="007E6FC1" w:rsidRPr="006D4FCA">
        <w:rPr>
          <w:color w:val="000000" w:themeColor="text1"/>
        </w:rPr>
        <w:t>µM of WRAP-</w:t>
      </w:r>
      <w:r w:rsidR="00F94904" w:rsidRPr="006D4FCA">
        <w:rPr>
          <w:color w:val="000000" w:themeColor="text1"/>
        </w:rPr>
        <w:t xml:space="preserve">iCAL36 </w:t>
      </w:r>
      <w:r w:rsidR="007E6FC1" w:rsidRPr="006D4FCA">
        <w:rPr>
          <w:color w:val="000000" w:themeColor="text1"/>
        </w:rPr>
        <w:t xml:space="preserve">induces a </w:t>
      </w:r>
      <w:r w:rsidR="004F1E2C" w:rsidRPr="006D4FCA">
        <w:rPr>
          <w:color w:val="000000" w:themeColor="text1"/>
        </w:rPr>
        <w:t xml:space="preserve">net </w:t>
      </w:r>
      <w:r w:rsidR="007E6FC1" w:rsidRPr="006D4FCA">
        <w:rPr>
          <w:color w:val="000000" w:themeColor="text1"/>
        </w:rPr>
        <w:t xml:space="preserve">leakage characterized by </w:t>
      </w:r>
      <w:r w:rsidR="00F259D8" w:rsidRPr="006D4FCA">
        <w:rPr>
          <w:color w:val="000000" w:themeColor="text1"/>
        </w:rPr>
        <w:t>very strong fluorescence signal (8</w:t>
      </w:r>
      <w:r w:rsidR="00EB3463" w:rsidRPr="006D4FCA">
        <w:rPr>
          <w:color w:val="000000" w:themeColor="text1"/>
        </w:rPr>
        <w:t>5.8</w:t>
      </w:r>
      <w:r w:rsidR="00864DC3" w:rsidRPr="006D4FCA">
        <w:rPr>
          <w:color w:val="000000" w:themeColor="text1"/>
        </w:rPr>
        <w:t xml:space="preserve"> </w:t>
      </w:r>
      <w:r w:rsidR="00F259D8" w:rsidRPr="006D4FCA">
        <w:rPr>
          <w:color w:val="000000" w:themeColor="text1"/>
        </w:rPr>
        <w:t>±</w:t>
      </w:r>
      <w:r w:rsidR="00864DC3" w:rsidRPr="006D4FCA">
        <w:rPr>
          <w:color w:val="000000" w:themeColor="text1"/>
        </w:rPr>
        <w:t xml:space="preserve"> </w:t>
      </w:r>
      <w:r w:rsidR="00F259D8" w:rsidRPr="006D4FCA">
        <w:rPr>
          <w:color w:val="000000" w:themeColor="text1"/>
        </w:rPr>
        <w:t>1</w:t>
      </w:r>
      <w:r w:rsidR="00EB3463" w:rsidRPr="006D4FCA">
        <w:rPr>
          <w:color w:val="000000" w:themeColor="text1"/>
        </w:rPr>
        <w:t>1.1</w:t>
      </w:r>
      <w:r w:rsidR="00F259D8" w:rsidRPr="006D4FCA">
        <w:rPr>
          <w:color w:val="000000" w:themeColor="text1"/>
        </w:rPr>
        <w:t>%)</w:t>
      </w:r>
      <w:r w:rsidR="00770228" w:rsidRPr="006D4FCA">
        <w:rPr>
          <w:color w:val="000000" w:themeColor="text1"/>
        </w:rPr>
        <w:t xml:space="preserve"> </w:t>
      </w:r>
      <w:r w:rsidR="00770228" w:rsidRPr="006D4FCA">
        <w:rPr>
          <w:color w:val="000000" w:themeColor="text1"/>
        </w:rPr>
        <w:fldChar w:fldCharType="begin"/>
      </w:r>
      <w:r w:rsidR="003F33AF" w:rsidRPr="006D4FCA">
        <w:rPr>
          <w:color w:val="000000" w:themeColor="text1"/>
        </w:rPr>
        <w:instrText xml:space="preserve"> ADDIN ZOTERO_ITEM CSL_CITATION {"citationID":"MXWjn9DD","properties":{"formattedCitation":"\\super 17\\nosupersub{}","plainCitation":"17","noteIndex":0},"citationItems":[{"id":643,"uris":["http://zotero.org/users/3143949/items/RMUP5CEA"],"uri":["http://zotero.org/users/3143949/items/RMUP5CEA"],"itemData":{"id":643,"type":"article-journal","abstract":"Cell-penetrating peptides (CPP) are broadly recognized as efficient non-viral vectors for the internalization of compounds such as peptides, oligonucleotides or proteins. Characterizing these carriers requires reliable methods to quantify their intracellular uptake. Flow cytometry on living cells is a method of choice but is not always applicable (e.g. big or polarized cells), so we decided to compare it to fluorescence spectroscopy on cell lysates. Surprisingly, for the internalization of a series of TAMRA-labeled conjugates formed of either cationic or amphipathic CPPs covalently coupled to a decamer peptide, we observed important differences in internalization levels between both methods. We partly explained these discrepancies by analyzing the effect of buffer conditions (pH, detergents) and peptide sequence/structure on TAMRA dye accessibility. Based on this analysis, we calculated a correction coefficient allowing a better coherence between both methods. However, an overestimated signal was still observable for both amphipathic peptides using the spectroscopic detection, which could be due to their localization at the cell membrane. Based on several in vitro experiments modeling events at the plasma membrane, we hypothesized that fluorescence of peptides entrapped in the membrane bilayer could be quenched by the tryptophan residues of close transmembrane proteins. During cell lysis, cell membranes are disintegrated liberating the entrapped peptides and restoring the fluorescence, explaining the divergences observed between flow cytometry and spectroscopy on lysates. Overall, our results highlighted major biases in the fluorescently-based quantification of internalized fluorescently-labeled CPP conjugates, which should be considered for accurate uptake quantification.","container-title":"Biochimica Et Biophysica Acta. Biomembranes","DOI":"10.1016/j.bbamem.2019.06.011","ISSN":"1879-2642","issue":"9","journalAbbreviation":"Biochim Biophys Acta Biomembr","language":"eng","note":"PMID: 31283917\nPMCID: PMC6689431","page":"1533-1545","source":"PubMed","title":"How to evaluate the cellular uptake of CPPs with fluorescence techniques: Dissecting methodological pitfalls associated to tryptophan-rich peptides","title-short":"How to evaluate the cellular uptake of CPPs with fluorescence techniques","volume":"1861","author":[{"family":"Seisel","given":"Quentin"},{"family":"Pelletier","given":"François"},{"family":"Deshayes","given":"Sébastien"},{"family":"Boisguerin","given":"Prisca"}],"issued":{"date-parts":[["2019",9,1]]}}}],"schema":"https://github.com/citation-style-language/schema/raw/master/csl-citation.json"} </w:instrText>
      </w:r>
      <w:r w:rsidR="00770228" w:rsidRPr="006D4FCA">
        <w:rPr>
          <w:color w:val="000000" w:themeColor="text1"/>
        </w:rPr>
        <w:fldChar w:fldCharType="separate"/>
      </w:r>
      <w:r w:rsidR="003F33AF" w:rsidRPr="006D4FCA">
        <w:rPr>
          <w:color w:val="000000" w:themeColor="text1"/>
          <w:vertAlign w:val="superscript"/>
        </w:rPr>
        <w:t>17</w:t>
      </w:r>
      <w:r w:rsidR="00770228" w:rsidRPr="006D4FCA">
        <w:rPr>
          <w:color w:val="000000" w:themeColor="text1"/>
        </w:rPr>
        <w:fldChar w:fldCharType="end"/>
      </w:r>
      <w:r w:rsidR="00F259D8" w:rsidRPr="006D4FCA">
        <w:rPr>
          <w:color w:val="000000" w:themeColor="text1"/>
        </w:rPr>
        <w:t xml:space="preserve">. </w:t>
      </w:r>
      <w:r w:rsidR="00C649DA" w:rsidRPr="006D4FCA">
        <w:rPr>
          <w:color w:val="000000" w:themeColor="text1"/>
        </w:rPr>
        <w:t>These observations indicate that for some peptides, or conjugates, no fluorescence leakage</w:t>
      </w:r>
      <w:r w:rsidR="005F0352" w:rsidRPr="006D4FCA">
        <w:rPr>
          <w:color w:val="000000" w:themeColor="text1"/>
        </w:rPr>
        <w:t xml:space="preserve"> might occur</w:t>
      </w:r>
      <w:r w:rsidR="00C649DA" w:rsidRPr="006D4FCA">
        <w:rPr>
          <w:color w:val="000000" w:themeColor="text1"/>
        </w:rPr>
        <w:t xml:space="preserve">, suggesting no peptide/membrane interactions or no </w:t>
      </w:r>
      <w:r w:rsidR="005F0352" w:rsidRPr="006D4FCA">
        <w:rPr>
          <w:color w:val="000000" w:themeColor="text1"/>
        </w:rPr>
        <w:t xml:space="preserve">lipid </w:t>
      </w:r>
      <w:r w:rsidR="00C649DA" w:rsidRPr="006D4FCA">
        <w:rPr>
          <w:color w:val="000000" w:themeColor="text1"/>
        </w:rPr>
        <w:t xml:space="preserve">bilayer disturbance. </w:t>
      </w:r>
      <w:bookmarkStart w:id="64" w:name="_Hlk53411006"/>
      <w:r w:rsidR="004F5616" w:rsidRPr="006D4FCA">
        <w:rPr>
          <w:color w:val="000000" w:themeColor="text1"/>
        </w:rPr>
        <w:t xml:space="preserve">This is in accordance with previously published results showing that </w:t>
      </w:r>
      <w:proofErr w:type="spellStart"/>
      <w:r w:rsidR="00DD1023" w:rsidRPr="006D4FCA">
        <w:rPr>
          <w:color w:val="000000" w:themeColor="text1"/>
        </w:rPr>
        <w:t>Penetratin</w:t>
      </w:r>
      <w:proofErr w:type="spellEnd"/>
      <w:r w:rsidR="00DD1023" w:rsidRPr="006D4FCA">
        <w:rPr>
          <w:color w:val="000000" w:themeColor="text1"/>
        </w:rPr>
        <w:t xml:space="preserve"> </w:t>
      </w:r>
      <w:r w:rsidR="004F5616" w:rsidRPr="006D4FCA">
        <w:rPr>
          <w:color w:val="000000" w:themeColor="text1"/>
        </w:rPr>
        <w:t>as well as Tat were not able to destabilize membranes</w:t>
      </w:r>
      <w:r w:rsidR="009F07AA" w:rsidRPr="006D4FCA">
        <w:rPr>
          <w:color w:val="000000" w:themeColor="text1"/>
        </w:rPr>
        <w:t xml:space="preserve"> </w:t>
      </w:r>
      <w:r w:rsidR="009F07AA" w:rsidRPr="006D4FCA">
        <w:rPr>
          <w:color w:val="000000" w:themeColor="text1"/>
        </w:rPr>
        <w:fldChar w:fldCharType="begin"/>
      </w:r>
      <w:r w:rsidR="003F33AF" w:rsidRPr="006D4FCA">
        <w:rPr>
          <w:color w:val="000000" w:themeColor="text1"/>
        </w:rPr>
        <w:instrText xml:space="preserve"> ADDIN ZOTERO_ITEM CSL_CITATION {"citationID":"EG1hPRgj","properties":{"formattedCitation":"\\super 23\\uc0\\u8211{}25\\nosupersub{}","plainCitation":"23–25","noteIndex":0},"citationItems":[{"id":179,"uris":["http://zotero.org/users/3143949/items/U62N8VW6"],"uri":["http://zotero.org/users/3143949/items/U62N8VW6"],"itemData":{"id":179,"type":"article-journal","abstract":"The clinical use of efficient therapeutic agents is often limited by the poor permeability of the biological membranes. In order to enhance their cell delivery, short amphipathic peptides called cell-penetrating peptides (CPPs) have been intensively developed for the last two decades. CPPs are based either on protein transduction domains, model peptide or chimeric constructs and have been used to deliver cargoes into cells through either covalent or non-covalent strategies. Although several parameters are simultaneously involved in their internalization mechanism, recent focuses on CPPs suggested that structural properties and interactions with membrane phospholipids could play a major role in the cellular uptake mechanism. In the present work, we report a comparative analysis of the structural plasticity of 10 well-known CPPs as well as their ability to interact with phospholipid membranes. We propose a new classification of CPPs based on their structural properties, affinity for phospholipids and internalization pathways already reported in the literature.","container-title":"Biochimica et Biophysica Acta (BBA) - Biomembranes","DOI":"10.1016/j.bbamem.2010.03.005","ISSN":"0005-2736","issue":"6","journalAbbreviation":"Biochimica et Biophysica Acta (BBA) - Biomembranes","page":"1119-1128","source":"ScienceDirect","title":"Secondary structure of cell-penetrating peptides controls membrane interaction and insertion","volume":"1798","author":[{"family":"Eiríksdóttir","given":"Emelía"},{"family":"Konate","given":"Karidia"},{"family":"Langel","given":"Ülo"},{"family":"Divita","given":"Gilles"},{"family":"Deshayes","given":"Sébastien"}],"issued":{"date-parts":[["2010",6]]}}},{"id":806,"uris":["http://zotero.org/users/3143949/items/AURSKR4E"],"uri":["http://zotero.org/users/3143949/items/AURSKR4E"],"itemData":{"id":806,"type":"article-journal","container-title":"Biochemistry","DOI":"10.1021/bi0346805","ISSN":"0006-2960, 1520-4995","issue":"30","journalAbbreviation":"Biochemistry","language":"en","page":"9185-9194","source":"DOI.org (Crossref)","title":"Protein Transduction Domains of HIV-1 and SIV TAT Interact with Charged Lipid Vesicles. Binding Mechanism and Thermodynamic Analysis &lt;sup&gt;†&lt;/sup&gt;","volume":"42","author":[{"family":"Ziegler","given":"André"},{"family":"Li Blatter","given":"Xiaochun"},{"family":"Seelig","given":"Anna"},{"family":"Seelig","given":"Joachim"}],"issued":{"date-parts":[["2003",8]]}}},{"id":794,"uris":["http://zotero.org/users/3143949/items/9DXMJ4PX"],"uri":["http://zotero.org/users/3143949/items/9DXMJ4PX"],"itemData":{"id":794,"type":"article-journal","container-title":"FEBS Letters","DOI":"10.1016/S0014-5793(00)02072-X","ISSN":"00145793","issue":"3","language":"en","page":"265-268","source":"DOI.org (Crossref)","title":"The Antennapedia peptide penetratin translocates across lipid bilayers - the first direct observation","volume":"482","author":[{"family":"Thorén","given":"Per E.G."},{"family":"Persson","given":"Daniel"},{"family":"Karlsson","given":"Mattias"},{"family":"Nordén","given":"Bengt"}],"issued":{"date-parts":[["2000",10,6]]}}}],"schema":"https://github.com/citation-style-language/schema/raw/master/csl-citation.json"} </w:instrText>
      </w:r>
      <w:r w:rsidR="009F07AA" w:rsidRPr="006D4FCA">
        <w:rPr>
          <w:color w:val="000000" w:themeColor="text1"/>
        </w:rPr>
        <w:fldChar w:fldCharType="separate"/>
      </w:r>
      <w:r w:rsidR="003F33AF" w:rsidRPr="006D4FCA">
        <w:rPr>
          <w:color w:val="000000" w:themeColor="text1"/>
          <w:vertAlign w:val="superscript"/>
        </w:rPr>
        <w:t>23–25</w:t>
      </w:r>
      <w:r w:rsidR="009F07AA" w:rsidRPr="006D4FCA">
        <w:rPr>
          <w:color w:val="000000" w:themeColor="text1"/>
        </w:rPr>
        <w:fldChar w:fldCharType="end"/>
      </w:r>
      <w:r w:rsidR="004F5616" w:rsidRPr="006D4FCA">
        <w:rPr>
          <w:color w:val="000000" w:themeColor="text1"/>
        </w:rPr>
        <w:t>. It should be highlighted that the membrane destabilization properties of a CPP could change depending on the coupled cargo</w:t>
      </w:r>
      <w:r w:rsidR="009F07AA" w:rsidRPr="006D4FCA">
        <w:rPr>
          <w:color w:val="000000" w:themeColor="text1"/>
        </w:rPr>
        <w:t xml:space="preserve"> </w:t>
      </w:r>
      <w:r w:rsidR="009F07AA" w:rsidRPr="006D4FCA">
        <w:rPr>
          <w:color w:val="000000" w:themeColor="text1"/>
        </w:rPr>
        <w:fldChar w:fldCharType="begin"/>
      </w:r>
      <w:r w:rsidR="003F33AF" w:rsidRPr="006D4FCA">
        <w:rPr>
          <w:color w:val="000000" w:themeColor="text1"/>
        </w:rPr>
        <w:instrText xml:space="preserve"> ADDIN ZOTERO_ITEM CSL_CITATION {"citationID":"YRm5ioe3","properties":{"formattedCitation":"\\super 26\\nosupersub{}","plainCitation":"26","noteIndex":0},"citationItems":[{"id":819,"uris":["http://zotero.org/users/3143949/items/HM8MIWL7"],"uri":["http://zotero.org/users/3143949/items/HM8MIWL7"],"itemData":{"id":819,"type":"article-journal","container-title":"Proceedings of the National Academy of Sciences","DOI":"10.1073/pnas.1108795108","ISSN":"0027-8424, 1091-6490","issue":"41","journalAbbreviation":"Proceedings of the National Academy of Sciences","language":"en","page":"16883-16888","source":"DOI.org (Crossref)","title":"Translocation of HIV TAT peptide and analogues induced by multiplexed membrane and cytoskeletal interactions","volume":"108","author":[{"family":"Mishra","given":"A."},{"family":"Lai","given":"G. H."},{"family":"Schmidt","given":"N. W."},{"family":"Sun","given":"V. Z."},{"family":"Rodriguez","given":"A. R."},{"family":"Tong","given":"R."},{"family":"Tang","given":"L."},{"family":"Cheng","given":"J."},{"family":"Deming","given":"T. J."},{"family":"Kamei","given":"D. T."},{"family":"Wong","given":"G. C. L."}],"issued":{"date-parts":[["2011",10,11]]}}}],"schema":"https://github.com/citation-style-language/schema/raw/master/csl-citation.json"} </w:instrText>
      </w:r>
      <w:r w:rsidR="009F07AA" w:rsidRPr="006D4FCA">
        <w:rPr>
          <w:color w:val="000000" w:themeColor="text1"/>
        </w:rPr>
        <w:fldChar w:fldCharType="separate"/>
      </w:r>
      <w:r w:rsidR="003F33AF" w:rsidRPr="006D4FCA">
        <w:rPr>
          <w:color w:val="000000" w:themeColor="text1"/>
          <w:vertAlign w:val="superscript"/>
        </w:rPr>
        <w:t>26</w:t>
      </w:r>
      <w:r w:rsidR="009F07AA" w:rsidRPr="006D4FCA">
        <w:rPr>
          <w:color w:val="000000" w:themeColor="text1"/>
        </w:rPr>
        <w:fldChar w:fldCharType="end"/>
      </w:r>
      <w:r w:rsidR="004F5616" w:rsidRPr="006D4FCA">
        <w:rPr>
          <w:color w:val="000000" w:themeColor="text1"/>
        </w:rPr>
        <w:t>.</w:t>
      </w:r>
      <w:bookmarkEnd w:id="64"/>
    </w:p>
    <w:p w14:paraId="336F5045" w14:textId="4BB7C97E" w:rsidR="00EC06CB" w:rsidRPr="006D4FCA" w:rsidRDefault="004F5616" w:rsidP="00033432">
      <w:pPr>
        <w:rPr>
          <w:color w:val="000000" w:themeColor="text1"/>
        </w:rPr>
      </w:pPr>
      <w:r w:rsidRPr="006D4FCA">
        <w:rPr>
          <w:color w:val="000000" w:themeColor="text1"/>
        </w:rPr>
        <w:lastRenderedPageBreak/>
        <w:t>Furthermore</w:t>
      </w:r>
      <w:r w:rsidR="00C649DA" w:rsidRPr="006D4FCA">
        <w:rPr>
          <w:color w:val="000000" w:themeColor="text1"/>
        </w:rPr>
        <w:t>, although WRAP-</w:t>
      </w:r>
      <w:r w:rsidR="005C1E24" w:rsidRPr="006D4FCA">
        <w:rPr>
          <w:color w:val="000000" w:themeColor="text1"/>
        </w:rPr>
        <w:t xml:space="preserve">iCAL36 </w:t>
      </w:r>
      <w:r w:rsidR="00C649DA" w:rsidRPr="006D4FCA">
        <w:rPr>
          <w:color w:val="000000" w:themeColor="text1"/>
        </w:rPr>
        <w:t>cause</w:t>
      </w:r>
      <w:r w:rsidR="00FC4979" w:rsidRPr="006D4FCA">
        <w:rPr>
          <w:color w:val="000000" w:themeColor="text1"/>
        </w:rPr>
        <w:t>d</w:t>
      </w:r>
      <w:r w:rsidR="00C649DA" w:rsidRPr="006D4FCA">
        <w:rPr>
          <w:color w:val="000000" w:themeColor="text1"/>
        </w:rPr>
        <w:t xml:space="preserve"> a strong leakage, additional studies </w:t>
      </w:r>
      <w:r w:rsidR="00223F44" w:rsidRPr="006D4FCA">
        <w:rPr>
          <w:color w:val="000000" w:themeColor="text1"/>
        </w:rPr>
        <w:t xml:space="preserve">do </w:t>
      </w:r>
      <w:r w:rsidR="00C649DA" w:rsidRPr="006D4FCA">
        <w:rPr>
          <w:color w:val="000000" w:themeColor="text1"/>
        </w:rPr>
        <w:t xml:space="preserve">not reveal specific cellular internalization, </w:t>
      </w:r>
      <w:r w:rsidR="00FC4979" w:rsidRPr="006D4FCA">
        <w:rPr>
          <w:color w:val="000000" w:themeColor="text1"/>
        </w:rPr>
        <w:t xml:space="preserve">indicating </w:t>
      </w:r>
      <w:r w:rsidR="00C649DA" w:rsidRPr="006D4FCA">
        <w:rPr>
          <w:color w:val="000000" w:themeColor="text1"/>
        </w:rPr>
        <w:t>that this conjugates remain</w:t>
      </w:r>
      <w:r w:rsidR="00FC4979" w:rsidRPr="006D4FCA">
        <w:rPr>
          <w:color w:val="000000" w:themeColor="text1"/>
        </w:rPr>
        <w:t>ed</w:t>
      </w:r>
      <w:r w:rsidR="00C649DA" w:rsidRPr="006D4FCA">
        <w:rPr>
          <w:color w:val="000000" w:themeColor="text1"/>
        </w:rPr>
        <w:t xml:space="preserve"> inside the lipids</w:t>
      </w:r>
      <w:r w:rsidR="005F0352" w:rsidRPr="006D4FCA">
        <w:rPr>
          <w:color w:val="000000" w:themeColor="text1"/>
        </w:rPr>
        <w:t xml:space="preserve"> bilayer of </w:t>
      </w:r>
      <w:r w:rsidR="00E57D12" w:rsidRPr="006D4FCA">
        <w:rPr>
          <w:color w:val="000000" w:themeColor="text1"/>
        </w:rPr>
        <w:t>t</w:t>
      </w:r>
      <w:r w:rsidR="005F0352" w:rsidRPr="006D4FCA">
        <w:rPr>
          <w:color w:val="000000" w:themeColor="text1"/>
        </w:rPr>
        <w:t>he plasma membrane</w:t>
      </w:r>
      <w:r w:rsidR="00E57D12" w:rsidRPr="006D4FCA">
        <w:rPr>
          <w:color w:val="000000" w:themeColor="text1"/>
        </w:rPr>
        <w:t xml:space="preserve"> </w:t>
      </w:r>
      <w:r w:rsidR="00A904F1" w:rsidRPr="006D4FCA">
        <w:rPr>
          <w:color w:val="000000" w:themeColor="text1"/>
        </w:rPr>
        <w:fldChar w:fldCharType="begin"/>
      </w:r>
      <w:r w:rsidR="003F33AF" w:rsidRPr="006D4FCA">
        <w:rPr>
          <w:color w:val="000000" w:themeColor="text1"/>
        </w:rPr>
        <w:instrText xml:space="preserve"> ADDIN ZOTERO_ITEM CSL_CITATION {"citationID":"ekP7WtU1","properties":{"formattedCitation":"\\super 17\\nosupersub{}","plainCitation":"17","noteIndex":0},"citationItems":[{"id":643,"uris":["http://zotero.org/users/3143949/items/RMUP5CEA"],"uri":["http://zotero.org/users/3143949/items/RMUP5CEA"],"itemData":{"id":643,"type":"article-journal","abstract":"Cell-penetrating peptides (CPP) are broadly recognized as efficient non-viral vectors for the internalization of compounds such as peptides, oligonucleotides or proteins. Characterizing these carriers requires reliable methods to quantify their intracellular uptake. Flow cytometry on living cells is a method of choice but is not always applicable (e.g. big or polarized cells), so we decided to compare it to fluorescence spectroscopy on cell lysates. Surprisingly, for the internalization of a series of TAMRA-labeled conjugates formed of either cationic or amphipathic CPPs covalently coupled to a decamer peptide, we observed important differences in internalization levels between both methods. We partly explained these discrepancies by analyzing the effect of buffer conditions (pH, detergents) and peptide sequence/structure on TAMRA dye accessibility. Based on this analysis, we calculated a correction coefficient allowing a better coherence between both methods. However, an overestimated signal was still observable for both amphipathic peptides using the spectroscopic detection, which could be due to their localization at the cell membrane. Based on several in vitro experiments modeling events at the plasma membrane, we hypothesized that fluorescence of peptides entrapped in the membrane bilayer could be quenched by the tryptophan residues of close transmembrane proteins. During cell lysis, cell membranes are disintegrated liberating the entrapped peptides and restoring the fluorescence, explaining the divergences observed between flow cytometry and spectroscopy on lysates. Overall, our results highlighted major biases in the fluorescently-based quantification of internalized fluorescently-labeled CPP conjugates, which should be considered for accurate uptake quantification.","container-title":"Biochimica Et Biophysica Acta. Biomembranes","DOI":"10.1016/j.bbamem.2019.06.011","ISSN":"1879-2642","issue":"9","journalAbbreviation":"Biochim Biophys Acta Biomembr","language":"eng","note":"PMID: 31283917\nPMCID: PMC6689431","page":"1533-1545","source":"PubMed","title":"How to evaluate the cellular uptake of CPPs with fluorescence techniques: Dissecting methodological pitfalls associated to tryptophan-rich peptides","title-short":"How to evaluate the cellular uptake of CPPs with fluorescence techniques","volume":"1861","author":[{"family":"Seisel","given":"Quentin"},{"family":"Pelletier","given":"François"},{"family":"Deshayes","given":"Sébastien"},{"family":"Boisguerin","given":"Prisca"}],"issued":{"date-parts":[["2019",9,1]]}}}],"schema":"https://github.com/citation-style-language/schema/raw/master/csl-citation.json"} </w:instrText>
      </w:r>
      <w:r w:rsidR="00A904F1" w:rsidRPr="006D4FCA">
        <w:rPr>
          <w:color w:val="000000" w:themeColor="text1"/>
        </w:rPr>
        <w:fldChar w:fldCharType="separate"/>
      </w:r>
      <w:r w:rsidR="003F33AF" w:rsidRPr="006D4FCA">
        <w:rPr>
          <w:color w:val="000000" w:themeColor="text1"/>
          <w:vertAlign w:val="superscript"/>
        </w:rPr>
        <w:t>17</w:t>
      </w:r>
      <w:r w:rsidR="00A904F1" w:rsidRPr="006D4FCA">
        <w:rPr>
          <w:color w:val="000000" w:themeColor="text1"/>
        </w:rPr>
        <w:fldChar w:fldCharType="end"/>
      </w:r>
      <w:r w:rsidR="005F0352" w:rsidRPr="006D4FCA">
        <w:rPr>
          <w:color w:val="000000" w:themeColor="text1"/>
        </w:rPr>
        <w:t>.</w:t>
      </w:r>
      <w:r w:rsidR="00DE5DC6" w:rsidRPr="006D4FCA">
        <w:rPr>
          <w:color w:val="000000" w:themeColor="text1"/>
        </w:rPr>
        <w:t xml:space="preserve"> </w:t>
      </w:r>
      <w:bookmarkStart w:id="65" w:name="_Hlk53413779"/>
      <w:r w:rsidR="007565AE" w:rsidRPr="006D4FCA">
        <w:rPr>
          <w:color w:val="000000" w:themeColor="text1"/>
        </w:rPr>
        <w:t>In contrast to the WRAP nanoparticle, w</w:t>
      </w:r>
      <w:r w:rsidR="00DE5DC6" w:rsidRPr="006D4FCA">
        <w:rPr>
          <w:color w:val="000000" w:themeColor="text1"/>
        </w:rPr>
        <w:t xml:space="preserve">e suppose that </w:t>
      </w:r>
      <w:r w:rsidR="007565AE" w:rsidRPr="006D4FCA">
        <w:rPr>
          <w:color w:val="000000" w:themeColor="text1"/>
        </w:rPr>
        <w:t xml:space="preserve">the </w:t>
      </w:r>
      <w:r w:rsidR="00DE5DC6" w:rsidRPr="006D4FCA">
        <w:rPr>
          <w:color w:val="000000" w:themeColor="text1"/>
        </w:rPr>
        <w:t>WRAP-cargo</w:t>
      </w:r>
      <w:r w:rsidR="007565AE" w:rsidRPr="006D4FCA">
        <w:rPr>
          <w:color w:val="000000" w:themeColor="text1"/>
        </w:rPr>
        <w:t xml:space="preserve"> conjugate is able to destabilize the LUV membrane by sticking between the l</w:t>
      </w:r>
      <w:r w:rsidR="00620A84" w:rsidRPr="006D4FCA">
        <w:rPr>
          <w:color w:val="000000" w:themeColor="text1"/>
        </w:rPr>
        <w:t>ipid chains or by forming pores.</w:t>
      </w:r>
    </w:p>
    <w:bookmarkEnd w:id="65"/>
    <w:p w14:paraId="74D9ECC0" w14:textId="77777777" w:rsidR="00BD0494" w:rsidRPr="006D4FCA" w:rsidRDefault="00BD0494" w:rsidP="00033432">
      <w:pPr>
        <w:rPr>
          <w:color w:val="000000" w:themeColor="text1"/>
        </w:rPr>
      </w:pPr>
    </w:p>
    <w:p w14:paraId="50673CEF" w14:textId="66503566" w:rsidR="005F0352" w:rsidRPr="006D4FCA" w:rsidRDefault="005F0352" w:rsidP="00033432">
      <w:pPr>
        <w:rPr>
          <w:color w:val="000000" w:themeColor="text1"/>
        </w:rPr>
      </w:pPr>
      <w:r w:rsidRPr="006D4FCA">
        <w:rPr>
          <w:color w:val="000000" w:themeColor="text1"/>
        </w:rPr>
        <w:t xml:space="preserve">These results </w:t>
      </w:r>
      <w:r w:rsidR="00DE40FF" w:rsidRPr="006D4FCA">
        <w:rPr>
          <w:color w:val="000000" w:themeColor="text1"/>
        </w:rPr>
        <w:t>indicate</w:t>
      </w:r>
      <w:r w:rsidR="00FC4979" w:rsidRPr="006D4FCA">
        <w:rPr>
          <w:color w:val="000000" w:themeColor="text1"/>
        </w:rPr>
        <w:t xml:space="preserve"> </w:t>
      </w:r>
      <w:r w:rsidRPr="006D4FCA">
        <w:rPr>
          <w:color w:val="000000" w:themeColor="text1"/>
        </w:rPr>
        <w:t>that the fluorescence leakage assay might reveal the ability of some CPPs to develop peptide/membrane interactions which c</w:t>
      </w:r>
      <w:r w:rsidR="00FC4979" w:rsidRPr="006D4FCA">
        <w:rPr>
          <w:color w:val="000000" w:themeColor="text1"/>
        </w:rPr>
        <w:t>ould</w:t>
      </w:r>
      <w:r w:rsidRPr="006D4FCA">
        <w:rPr>
          <w:color w:val="000000" w:themeColor="text1"/>
        </w:rPr>
        <w:t xml:space="preserve"> lead to a more or less pronounced membrane </w:t>
      </w:r>
      <w:r w:rsidR="00DD12BB" w:rsidRPr="006D4FCA">
        <w:rPr>
          <w:color w:val="000000" w:themeColor="text1"/>
        </w:rPr>
        <w:t>permeability</w:t>
      </w:r>
      <w:r w:rsidRPr="006D4FCA">
        <w:rPr>
          <w:color w:val="000000" w:themeColor="text1"/>
        </w:rPr>
        <w:t>. Moreover,</w:t>
      </w:r>
      <w:r w:rsidR="00E65B3D" w:rsidRPr="006D4FCA">
        <w:rPr>
          <w:color w:val="000000" w:themeColor="text1"/>
        </w:rPr>
        <w:t xml:space="preserve"> these interactions might occur</w:t>
      </w:r>
      <w:r w:rsidRPr="006D4FCA">
        <w:rPr>
          <w:color w:val="000000" w:themeColor="text1"/>
        </w:rPr>
        <w:t xml:space="preserve"> whatever the strategy of cargoes delivery (nanoparticles </w:t>
      </w:r>
      <w:r w:rsidRPr="0041344E">
        <w:rPr>
          <w:i/>
          <w:color w:val="000000" w:themeColor="text1"/>
          <w:rPrChange w:id="66" w:author="Auteur" w:date="2020-12-17T09:45:00Z">
            <w:rPr>
              <w:color w:val="000000" w:themeColor="text1"/>
            </w:rPr>
          </w:rPrChange>
        </w:rPr>
        <w:t>v</w:t>
      </w:r>
      <w:r w:rsidR="00864DC3" w:rsidRPr="0041344E">
        <w:rPr>
          <w:i/>
          <w:color w:val="000000" w:themeColor="text1"/>
          <w:rPrChange w:id="67" w:author="Auteur" w:date="2020-12-17T09:45:00Z">
            <w:rPr>
              <w:color w:val="000000" w:themeColor="text1"/>
            </w:rPr>
          </w:rPrChange>
        </w:rPr>
        <w:t>er</w:t>
      </w:r>
      <w:r w:rsidRPr="0041344E">
        <w:rPr>
          <w:i/>
          <w:color w:val="000000" w:themeColor="text1"/>
          <w:rPrChange w:id="68" w:author="Auteur" w:date="2020-12-17T09:45:00Z">
            <w:rPr>
              <w:color w:val="000000" w:themeColor="text1"/>
            </w:rPr>
          </w:rPrChange>
        </w:rPr>
        <w:t>s</w:t>
      </w:r>
      <w:r w:rsidR="00864DC3" w:rsidRPr="0041344E">
        <w:rPr>
          <w:i/>
          <w:color w:val="000000" w:themeColor="text1"/>
          <w:rPrChange w:id="69" w:author="Auteur" w:date="2020-12-17T09:45:00Z">
            <w:rPr>
              <w:color w:val="000000" w:themeColor="text1"/>
            </w:rPr>
          </w:rPrChange>
        </w:rPr>
        <w:t>us</w:t>
      </w:r>
      <w:r w:rsidRPr="006D4FCA">
        <w:rPr>
          <w:color w:val="000000" w:themeColor="text1"/>
        </w:rPr>
        <w:t xml:space="preserve"> conjugates). </w:t>
      </w:r>
      <w:r w:rsidR="00F15974" w:rsidRPr="006D4FCA">
        <w:rPr>
          <w:color w:val="000000" w:themeColor="text1"/>
        </w:rPr>
        <w:t>Conversely</w:t>
      </w:r>
      <w:r w:rsidRPr="006D4FCA">
        <w:rPr>
          <w:color w:val="000000" w:themeColor="text1"/>
        </w:rPr>
        <w:t xml:space="preserve">, this method </w:t>
      </w:r>
      <w:r w:rsidR="00223F44" w:rsidRPr="006D4FCA">
        <w:rPr>
          <w:color w:val="000000" w:themeColor="text1"/>
        </w:rPr>
        <w:t xml:space="preserve">does </w:t>
      </w:r>
      <w:r w:rsidRPr="006D4FCA">
        <w:rPr>
          <w:color w:val="000000" w:themeColor="text1"/>
        </w:rPr>
        <w:t xml:space="preserve">not </w:t>
      </w:r>
      <w:r w:rsidR="00FC4979" w:rsidRPr="006D4FCA">
        <w:rPr>
          <w:color w:val="000000" w:themeColor="text1"/>
        </w:rPr>
        <w:t xml:space="preserve">discriminate whether </w:t>
      </w:r>
      <w:r w:rsidRPr="006D4FCA">
        <w:rPr>
          <w:color w:val="000000" w:themeColor="text1"/>
        </w:rPr>
        <w:t xml:space="preserve">a </w:t>
      </w:r>
      <w:r w:rsidR="008B19AE" w:rsidRPr="006D4FCA">
        <w:rPr>
          <w:color w:val="000000" w:themeColor="text1"/>
        </w:rPr>
        <w:t xml:space="preserve">CPP, which </w:t>
      </w:r>
      <w:r w:rsidR="00223F44" w:rsidRPr="006D4FCA">
        <w:rPr>
          <w:color w:val="000000" w:themeColor="text1"/>
        </w:rPr>
        <w:t xml:space="preserve">does </w:t>
      </w:r>
      <w:r w:rsidR="008B19AE" w:rsidRPr="006D4FCA">
        <w:rPr>
          <w:color w:val="000000" w:themeColor="text1"/>
        </w:rPr>
        <w:t xml:space="preserve">not induce any fluorescence leakage, </w:t>
      </w:r>
      <w:r w:rsidR="00DD12BB" w:rsidRPr="006D4FCA">
        <w:rPr>
          <w:color w:val="000000" w:themeColor="text1"/>
        </w:rPr>
        <w:t xml:space="preserve">might still </w:t>
      </w:r>
      <w:r w:rsidR="008B19AE" w:rsidRPr="006D4FCA">
        <w:rPr>
          <w:color w:val="000000" w:themeColor="text1"/>
        </w:rPr>
        <w:t>interact</w:t>
      </w:r>
      <w:r w:rsidR="00DD12BB" w:rsidRPr="006D4FCA">
        <w:rPr>
          <w:color w:val="000000" w:themeColor="text1"/>
        </w:rPr>
        <w:t xml:space="preserve"> with lipids bilayer</w:t>
      </w:r>
      <w:r w:rsidR="008B19AE" w:rsidRPr="006D4FCA">
        <w:rPr>
          <w:color w:val="000000" w:themeColor="text1"/>
        </w:rPr>
        <w:t xml:space="preserve"> or biological membrane. </w:t>
      </w:r>
      <w:bookmarkStart w:id="70" w:name="_Hlk53396395"/>
      <w:r w:rsidR="008B19AE" w:rsidRPr="006D4FCA">
        <w:rPr>
          <w:color w:val="000000" w:themeColor="text1"/>
        </w:rPr>
        <w:t>This kind of behavior requires</w:t>
      </w:r>
      <w:r w:rsidR="00DD12BB" w:rsidRPr="006D4FCA">
        <w:rPr>
          <w:color w:val="000000" w:themeColor="text1"/>
        </w:rPr>
        <w:t xml:space="preserve"> additional approaches</w:t>
      </w:r>
      <w:r w:rsidR="00FE0675" w:rsidRPr="006D4FCA">
        <w:rPr>
          <w:color w:val="000000" w:themeColor="text1"/>
        </w:rPr>
        <w:t xml:space="preserve"> </w:t>
      </w:r>
      <w:bookmarkStart w:id="71" w:name="_Hlk53404383"/>
      <w:bookmarkStart w:id="72" w:name="_Hlk53404168"/>
      <w:r w:rsidR="00FE0675" w:rsidRPr="006D4FCA">
        <w:rPr>
          <w:color w:val="000000" w:themeColor="text1"/>
        </w:rPr>
        <w:t>such as zeta-potential measurements, FRET between peptide and membrane, or tryptophan fluorescence experiments to mention only some few examples</w:t>
      </w:r>
      <w:bookmarkEnd w:id="71"/>
      <w:r w:rsidR="00DD12BB" w:rsidRPr="006D4FCA">
        <w:rPr>
          <w:color w:val="000000" w:themeColor="text1"/>
        </w:rPr>
        <w:t>.</w:t>
      </w:r>
      <w:bookmarkEnd w:id="70"/>
      <w:bookmarkEnd w:id="72"/>
    </w:p>
    <w:p w14:paraId="23997CCF" w14:textId="77777777" w:rsidR="00BD204D" w:rsidRPr="006D4FCA" w:rsidRDefault="00BD204D" w:rsidP="00033432">
      <w:pPr>
        <w:rPr>
          <w:color w:val="000000" w:themeColor="text1"/>
        </w:rPr>
      </w:pPr>
    </w:p>
    <w:p w14:paraId="77F0EED2" w14:textId="0D59CE54" w:rsidR="004D34E9" w:rsidRPr="006D4FCA" w:rsidRDefault="001A2881" w:rsidP="00033432">
      <w:pPr>
        <w:rPr>
          <w:b/>
          <w:bCs/>
          <w:color w:val="000000" w:themeColor="text1"/>
        </w:rPr>
      </w:pPr>
      <w:r w:rsidRPr="006D4FCA">
        <w:rPr>
          <w:b/>
          <w:bCs/>
          <w:color w:val="000000" w:themeColor="text1"/>
        </w:rPr>
        <w:t xml:space="preserve">FIGURE LEGEND: </w:t>
      </w:r>
    </w:p>
    <w:p w14:paraId="050A1805" w14:textId="77777777" w:rsidR="001A2881" w:rsidRPr="006D4FCA" w:rsidRDefault="001A2881" w:rsidP="001A2881">
      <w:pPr>
        <w:rPr>
          <w:b/>
          <w:bCs/>
          <w:color w:val="000000" w:themeColor="text1"/>
        </w:rPr>
      </w:pPr>
    </w:p>
    <w:p w14:paraId="5EFF2BC8" w14:textId="369B75FC" w:rsidR="001A2881" w:rsidRPr="006D4FCA" w:rsidRDefault="001A2881" w:rsidP="001A2881">
      <w:pPr>
        <w:rPr>
          <w:color w:val="000000" w:themeColor="text1"/>
        </w:rPr>
      </w:pPr>
      <w:r w:rsidRPr="006D4FCA">
        <w:rPr>
          <w:b/>
          <w:bCs/>
          <w:color w:val="000000" w:themeColor="text1"/>
        </w:rPr>
        <w:t>Figure 1: Principle of the fluorescence leakage assay.</w:t>
      </w:r>
      <w:r w:rsidRPr="006D4FCA">
        <w:rPr>
          <w:color w:val="000000" w:themeColor="text1"/>
        </w:rPr>
        <w:t xml:space="preserve"> LUVs were loaded with a fluorescent dye (ANTS) in white and its corresponding quencher (DPX) in grey. In the absence of peptides (in red), no fluorescence signal was observed because ANTS fluorescence was quenched by DPX. Addition of peptides on the LUVs induced membrane permeability and the subsequent release of both ANTS and DPX resulting in a significant increase in ANTS fluorescence (yellow).</w:t>
      </w:r>
    </w:p>
    <w:p w14:paraId="7165703E" w14:textId="77777777" w:rsidR="001A2881" w:rsidRPr="006D4FCA" w:rsidRDefault="001A2881" w:rsidP="001A2881">
      <w:pPr>
        <w:rPr>
          <w:color w:val="000000" w:themeColor="text1"/>
        </w:rPr>
      </w:pPr>
    </w:p>
    <w:p w14:paraId="5B8FEF8F" w14:textId="77777777" w:rsidR="001A2881" w:rsidRPr="006D4FCA" w:rsidRDefault="001A2881" w:rsidP="001A2881">
      <w:pPr>
        <w:rPr>
          <w:color w:val="000000" w:themeColor="text1"/>
        </w:rPr>
      </w:pPr>
      <w:r w:rsidRPr="006D4FCA">
        <w:rPr>
          <w:b/>
          <w:bCs/>
          <w:color w:val="000000" w:themeColor="text1"/>
        </w:rPr>
        <w:t xml:space="preserve">Figure 2: Fluorescence leakage assay with free WRAP and </w:t>
      </w:r>
      <w:proofErr w:type="spellStart"/>
      <w:proofErr w:type="gramStart"/>
      <w:r w:rsidRPr="006D4FCA">
        <w:rPr>
          <w:b/>
          <w:bCs/>
          <w:color w:val="000000" w:themeColor="text1"/>
        </w:rPr>
        <w:t>WRAP:siRNA</w:t>
      </w:r>
      <w:proofErr w:type="spellEnd"/>
      <w:proofErr w:type="gramEnd"/>
      <w:r w:rsidRPr="006D4FCA">
        <w:rPr>
          <w:b/>
          <w:bCs/>
          <w:color w:val="000000" w:themeColor="text1"/>
        </w:rPr>
        <w:t xml:space="preserve"> nanoparticles.</w:t>
      </w:r>
      <w:r w:rsidRPr="006D4FCA">
        <w:rPr>
          <w:color w:val="000000" w:themeColor="text1"/>
        </w:rPr>
        <w:t xml:space="preserve"> Peptide alone and siRNA-loaded nanoparticles were applied on LUVs at the peptide concentration of 2.5 µM. WRAP-based nanoparticles were formulated at a </w:t>
      </w:r>
      <w:proofErr w:type="spellStart"/>
      <w:r w:rsidRPr="006D4FCA">
        <w:rPr>
          <w:color w:val="000000" w:themeColor="text1"/>
        </w:rPr>
        <w:t>peptide:siRNA</w:t>
      </w:r>
      <w:proofErr w:type="spellEnd"/>
      <w:r w:rsidRPr="006D4FCA">
        <w:rPr>
          <w:color w:val="000000" w:themeColor="text1"/>
        </w:rPr>
        <w:t xml:space="preserve"> molar ratio of 20 (R 20) as described in </w:t>
      </w:r>
      <w:proofErr w:type="spellStart"/>
      <w:r w:rsidRPr="006D4FCA">
        <w:rPr>
          <w:color w:val="000000" w:themeColor="text1"/>
        </w:rPr>
        <w:t>Konate</w:t>
      </w:r>
      <w:proofErr w:type="spellEnd"/>
      <w:r w:rsidRPr="006D4FCA">
        <w:rPr>
          <w:color w:val="000000" w:themeColor="text1"/>
        </w:rPr>
        <w:t xml:space="preserve"> et al </w:t>
      </w:r>
      <w:r w:rsidRPr="006D4FCA">
        <w:rPr>
          <w:color w:val="000000" w:themeColor="text1"/>
        </w:rPr>
        <w:fldChar w:fldCharType="begin"/>
      </w:r>
      <w:r w:rsidRPr="006D4FCA">
        <w:rPr>
          <w:color w:val="000000" w:themeColor="text1"/>
        </w:rPr>
        <w:instrText xml:space="preserve"> ADDIN ZOTERO_ITEM CSL_CITATION {"citationID":"O6WVVath","properties":{"formattedCitation":"\\super 7, 16\\nosupersub{}","plainCitation":"7, 16","noteIndex":0},"citationItems":[{"id":691,"uris":["http://zotero.org/users/3143949/items/PTWW8TYU"],"uri":["http://zotero.org/users/3143949/items/PTWW8TYU"],"itemData":{"id":691,"type":"article-journal","abstract":"Gene silencing mediated by double-stranded small interfering RNA (siRNA) has been widely investigated as a potential therapeutic approach for a variety of diseases and, indeed, the first therapeutic siRNA was approved by the FDA in 2018. As an alternative to the traditional delivery systems for nucleic acids, peptide-based nanoparticles (PBNs) have been applied successfully for siRNA delivery. Recently, we have developed amphipathic cell-penetrating peptides (CPPs), called WRAP allowing a rapid and efficient siRNA delivery into several cell lines at low doses (20 to 50 nM). In this study, using a highly specific gene silencing system, we aimed to elucidate the cellular uptake mechanism of WRAP:siRNA nanoparticles by combining biophysical, biological, confocal and electron microscopy approaches. We demonstrated that WRAP:siRNA complexes remain fully active in the presence of chemical inhibitors of different endosomal pathways suggesting a direct cell membrane translocation mechanism. Leakage studies on lipid vesicles indicated membrane destabilization properties of the nanoparticles and this was supported by the measurement of WRAP:siRNA internalization in dynamin triple-KO cells. However, we also observed some evidences for an endocytosis-dependent cellular internalization. Indeed, nanoparticles co-localized with transferrin, siRNA silencing was inhibited by the scavenger receptor A inhibitor Poly I and nanoparticles encapsulated in vesicles were observed by electron microscopy in U87 cells. In conclusion, we demonstrate here that the efficiency of WRAP:siRNA nanoparticles is mainly based on the use of multiple internalization mechanisms including direct translocation as well as endocytosis-dependent pathways.","container-title":"Biochimica Et Biophysica Acta. Biomembranes","DOI":"10.1016/j.bbamem.2020.183252","ISSN":"1879-2642","issue":"6","journalAbbreviation":"Biochim Biophys Acta Biomembr","language":"eng","note":"PMID: 32135145","page":"183252","source":"PubMed","title":"Deciphering the internalization mechanism of WRAP:siRNA nanoparticles","title-short":"Deciphering the internalization mechanism of WRAP","volume":"1862","author":[{"family":"Deshayes","given":"Sébastien"},{"family":"Konate","given":"Karidia"},{"family":"Dussot","given":"Marion"},{"family":"Chavey","given":"Bérengère"},{"family":"Vaissière","given":"Anaïs"},{"family":"Van","given":"Thi Nhu Ngoc"},{"family":"Aldrian","given":"Gudrun"},{"family":"Padari","given":"Kärt"},{"family":"Pooga","given":"Margus"},{"family":"Vivès","given":"Eric"},{"family":"Boisguérin","given":"Prisca"}],"issued":{"date-parts":[["2020"]],"season":"01"}}},{"id":645,"uris":["http://zotero.org/users/3143949/items/ULQ5W7FN"],"uri":["http://zotero.org/users/3143949/items/ULQ5W7FN"],"itemData":{"id":645,"type":"article-journal","abstract":"Delivery of small interfering RNA (siRNA) as a therapeutic tool is limited due to critical obstacles such as the cellular barrier, the negative charges of the siRNA molecule, and its instability in serum. Several siRNA delivery systems have been constructed using cell-penetrating peptides (CPPs) since the CPPs have shown a high potential for oligonucleotide delivery into the cells, especially by forming nanoparticles. In this study, we have developed a new family of short (15mer or 16mer) tryptophan-(W) and arginine-(R) rich Amphipathic Peptides (WRAP) able to form stable nanoparticles and to enroll siRNA molecules into cells. The lead peptides, WRAP1 and WRAP5, form defined nanoparticles smaller than 100 nm as characterized by biophysical methods. Furthermore, they have several benefits as oligonucleotide delivery tools such as the rapid encapsulation of the siRNA, the efficient siRNA delivery in several cell types, and the high gene silencing activity, even in the presence of serum. In conclusion, we have designed a new family of CPPs specifically dedicated for siRNA delivery through nanoparticle formation. Our results indicate that the WRAP family has significant potential for the safe, efficient, and rapid delivery of siRNA for diverse applications.","container-title":"Bioconjugate Chemistry","DOI":"10.1021/acs.bioconjchem.8b00776","ISSN":"1520-4812","issue":"3","journalAbbreviation":"Bioconjug. Chem.","language":"eng","note":"PMID: 30586303","page":"592-603","source":"PubMed","title":"Peptide-Based Nanoparticles to Rapidly and Efficiently \"Wrap 'n Roll\" siRNA into Cells","volume":"30","author":[{"family":"Konate","given":"Karidia"},{"family":"Dussot","given":"Marion"},{"family":"Aldrian","given":"Gudrun"},{"family":"Vaissière","given":"Anaïs"},{"family":"Viguier","given":"Véronique"},{"family":"Neira","given":"Isabel Ferreiro"},{"family":"Couillaud","given":"Franck"},{"family":"Vivès","given":"Eric"},{"family":"Boisguerin","given":"Prisca"},{"family":"Deshayes","given":"Sébastien"}],"issued":{"date-parts":[["2019"]],"season":"20"}}}],"schema":"https://github.com/citation-style-language/schema/raw/master/csl-citation.json"} </w:instrText>
      </w:r>
      <w:r w:rsidRPr="006D4FCA">
        <w:rPr>
          <w:color w:val="000000" w:themeColor="text1"/>
        </w:rPr>
        <w:fldChar w:fldCharType="separate"/>
      </w:r>
      <w:r w:rsidRPr="006D4FCA">
        <w:rPr>
          <w:color w:val="000000" w:themeColor="text1"/>
          <w:vertAlign w:val="superscript"/>
        </w:rPr>
        <w:t>7, 16</w:t>
      </w:r>
      <w:r w:rsidRPr="006D4FCA">
        <w:rPr>
          <w:color w:val="000000" w:themeColor="text1"/>
        </w:rPr>
        <w:fldChar w:fldCharType="end"/>
      </w:r>
      <w:r w:rsidRPr="006D4FCA">
        <w:rPr>
          <w:color w:val="000000" w:themeColor="text1"/>
        </w:rPr>
        <w:t>. Black arrows show injections of peptide (nanoparticle) and Triton X-100, respectively.</w:t>
      </w:r>
    </w:p>
    <w:p w14:paraId="49E24418" w14:textId="24D29B8A" w:rsidR="001A2881" w:rsidRPr="006D4FCA" w:rsidRDefault="001A2881" w:rsidP="00033432">
      <w:pPr>
        <w:rPr>
          <w:b/>
          <w:color w:val="000000" w:themeColor="text1"/>
        </w:rPr>
      </w:pPr>
    </w:p>
    <w:p w14:paraId="69417CC2" w14:textId="77777777" w:rsidR="001A2881" w:rsidRPr="006D4FCA" w:rsidRDefault="001A2881" w:rsidP="001A2881">
      <w:pPr>
        <w:rPr>
          <w:color w:val="000000" w:themeColor="text1"/>
        </w:rPr>
      </w:pPr>
      <w:r w:rsidRPr="006D4FCA">
        <w:rPr>
          <w:b/>
          <w:bCs/>
          <w:color w:val="000000" w:themeColor="text1"/>
        </w:rPr>
        <w:t>Figure 3: Fluorescence leakage assay with WRAP-iCAL36 and Penetratin-iCAL36 conjugates.</w:t>
      </w:r>
      <w:r w:rsidRPr="006D4FCA">
        <w:rPr>
          <w:color w:val="000000" w:themeColor="text1"/>
        </w:rPr>
        <w:t xml:space="preserve"> Conjugates were applied on LUVs at the concentration of 2.5 µM. Black arrows show injections of peptide and Triton X-100, respectively.</w:t>
      </w:r>
    </w:p>
    <w:p w14:paraId="3EA5B4E1" w14:textId="77777777" w:rsidR="001A2881" w:rsidRPr="006D4FCA" w:rsidRDefault="001A2881" w:rsidP="00033432">
      <w:pPr>
        <w:rPr>
          <w:b/>
          <w:color w:val="000000" w:themeColor="text1"/>
        </w:rPr>
      </w:pPr>
    </w:p>
    <w:p w14:paraId="7106F874" w14:textId="7E2D946F" w:rsidR="00646B4E" w:rsidRPr="006D4FCA" w:rsidRDefault="00A46EBA" w:rsidP="00033432">
      <w:pPr>
        <w:rPr>
          <w:b/>
          <w:color w:val="000000" w:themeColor="text1"/>
        </w:rPr>
      </w:pPr>
      <w:r w:rsidRPr="006D4FCA">
        <w:rPr>
          <w:b/>
          <w:color w:val="000000" w:themeColor="text1"/>
        </w:rPr>
        <w:t>DISCUSSION:</w:t>
      </w:r>
    </w:p>
    <w:p w14:paraId="62EFD756" w14:textId="0253D410" w:rsidR="00030E7C" w:rsidRPr="006D4FCA" w:rsidRDefault="00517506" w:rsidP="00033432">
      <w:pPr>
        <w:rPr>
          <w:color w:val="000000" w:themeColor="text1"/>
        </w:rPr>
      </w:pPr>
      <w:r w:rsidRPr="006D4FCA">
        <w:rPr>
          <w:color w:val="000000" w:themeColor="text1"/>
        </w:rPr>
        <w:t xml:space="preserve">The present fluorescence leakage assay consists in a simple and fast method to address </w:t>
      </w:r>
      <w:r w:rsidR="006A27B4" w:rsidRPr="006D4FCA">
        <w:rPr>
          <w:color w:val="000000" w:themeColor="text1"/>
        </w:rPr>
        <w:t>membrane destabilization by cell-penetrating peptide</w:t>
      </w:r>
      <w:r w:rsidRPr="006D4FCA">
        <w:rPr>
          <w:color w:val="000000" w:themeColor="text1"/>
        </w:rPr>
        <w:t xml:space="preserve">. Easy to do, it also enables </w:t>
      </w:r>
      <w:r w:rsidR="006A27B4" w:rsidRPr="006D4FCA">
        <w:rPr>
          <w:color w:val="000000" w:themeColor="text1"/>
        </w:rPr>
        <w:t xml:space="preserve">an indirect </w:t>
      </w:r>
      <w:r w:rsidRPr="006D4FCA">
        <w:rPr>
          <w:color w:val="000000" w:themeColor="text1"/>
        </w:rPr>
        <w:t>comparison between different membrane</w:t>
      </w:r>
      <w:r w:rsidR="00CF5DD7" w:rsidRPr="006D4FCA">
        <w:rPr>
          <w:color w:val="000000" w:themeColor="text1"/>
        </w:rPr>
        <w:t>-</w:t>
      </w:r>
      <w:r w:rsidRPr="006D4FCA">
        <w:rPr>
          <w:color w:val="000000" w:themeColor="text1"/>
        </w:rPr>
        <w:t>interacting peptides or other membrane-interacting molecules.</w:t>
      </w:r>
      <w:r w:rsidR="001A2881" w:rsidRPr="006D4FCA">
        <w:rPr>
          <w:color w:val="000000" w:themeColor="text1"/>
        </w:rPr>
        <w:t xml:space="preserve"> </w:t>
      </w:r>
      <w:r w:rsidRPr="006D4FCA">
        <w:rPr>
          <w:color w:val="000000" w:themeColor="text1"/>
        </w:rPr>
        <w:t>Concerning critical steps of the protocol, as this</w:t>
      </w:r>
      <w:r w:rsidR="006744E6" w:rsidRPr="006D4FCA">
        <w:rPr>
          <w:color w:val="000000" w:themeColor="text1"/>
        </w:rPr>
        <w:t xml:space="preserve"> </w:t>
      </w:r>
      <w:r w:rsidRPr="006D4FCA">
        <w:rPr>
          <w:color w:val="000000" w:themeColor="text1"/>
        </w:rPr>
        <w:t xml:space="preserve">assay </w:t>
      </w:r>
      <w:r w:rsidR="006744E6" w:rsidRPr="006D4FCA">
        <w:rPr>
          <w:color w:val="000000" w:themeColor="text1"/>
        </w:rPr>
        <w:t xml:space="preserve">provides relative values between the baseline (LUVs alone) and maximal fluorescence release (Triton condition), </w:t>
      </w:r>
      <w:r w:rsidR="008B19AE" w:rsidRPr="006D4FCA">
        <w:rPr>
          <w:color w:val="000000" w:themeColor="text1"/>
        </w:rPr>
        <w:t>we usually evaluate LUV</w:t>
      </w:r>
      <w:del w:id="73" w:author="Auteur" w:date="2020-12-17T09:19:00Z">
        <w:r w:rsidR="008B19AE" w:rsidRPr="006D4FCA" w:rsidDel="00D268D8">
          <w:rPr>
            <w:color w:val="000000" w:themeColor="text1"/>
          </w:rPr>
          <w:delText>s</w:delText>
        </w:r>
      </w:del>
      <w:r w:rsidR="008B19AE" w:rsidRPr="006D4FCA">
        <w:rPr>
          <w:color w:val="000000" w:themeColor="text1"/>
        </w:rPr>
        <w:t xml:space="preserve"> concentration </w:t>
      </w:r>
      <w:r w:rsidR="006744E6" w:rsidRPr="006D4FCA">
        <w:rPr>
          <w:color w:val="000000" w:themeColor="text1"/>
        </w:rPr>
        <w:t xml:space="preserve">by using the </w:t>
      </w:r>
      <w:r w:rsidR="00191237" w:rsidRPr="006D4FCA">
        <w:rPr>
          <w:color w:val="000000" w:themeColor="text1"/>
        </w:rPr>
        <w:t>p</w:t>
      </w:r>
      <w:r w:rsidR="006744E6" w:rsidRPr="006D4FCA">
        <w:rPr>
          <w:color w:val="000000" w:themeColor="text1"/>
        </w:rPr>
        <w:t xml:space="preserve">hospholipid </w:t>
      </w:r>
      <w:r w:rsidR="00191237" w:rsidRPr="006D4FCA">
        <w:rPr>
          <w:color w:val="000000" w:themeColor="text1"/>
        </w:rPr>
        <w:t xml:space="preserve">quantification </w:t>
      </w:r>
      <w:r w:rsidR="006744E6" w:rsidRPr="006D4FCA">
        <w:rPr>
          <w:color w:val="000000" w:themeColor="text1"/>
        </w:rPr>
        <w:t xml:space="preserve">kit which only estimates choline contribution of the LUVs. </w:t>
      </w:r>
      <w:bookmarkStart w:id="74" w:name="_Hlk53488593"/>
      <w:r w:rsidR="00EB00B7" w:rsidRPr="006D4FCA">
        <w:rPr>
          <w:color w:val="000000" w:themeColor="text1"/>
        </w:rPr>
        <w:t>However</w:t>
      </w:r>
      <w:r w:rsidR="00674B72" w:rsidRPr="006D4FCA">
        <w:rPr>
          <w:color w:val="000000" w:themeColor="text1"/>
        </w:rPr>
        <w:t>,</w:t>
      </w:r>
      <w:r w:rsidR="00EB00B7" w:rsidRPr="006D4FCA">
        <w:rPr>
          <w:color w:val="000000" w:themeColor="text1"/>
        </w:rPr>
        <w:t xml:space="preserve"> it is also possible to include a more accurate measurement of LUVs concentration by determining the total phosphorus content </w:t>
      </w:r>
      <w:r w:rsidR="00E11765" w:rsidRPr="006D4FCA">
        <w:rPr>
          <w:color w:val="000000" w:themeColor="text1"/>
        </w:rPr>
        <w:t xml:space="preserve">by acid digestion </w:t>
      </w:r>
      <w:r w:rsidR="00EB00B7" w:rsidRPr="006D4FCA">
        <w:rPr>
          <w:color w:val="000000" w:themeColor="text1"/>
        </w:rPr>
        <w:t>as described</w:t>
      </w:r>
      <w:r w:rsidR="005963C8" w:rsidRPr="006D4FCA">
        <w:rPr>
          <w:color w:val="000000" w:themeColor="text1"/>
        </w:rPr>
        <w:t xml:space="preserve"> by Rouser and colleagues </w:t>
      </w:r>
      <w:r w:rsidR="009F07AA" w:rsidRPr="006D4FCA">
        <w:rPr>
          <w:color w:val="000000" w:themeColor="text1"/>
        </w:rPr>
        <w:fldChar w:fldCharType="begin"/>
      </w:r>
      <w:r w:rsidR="003F33AF" w:rsidRPr="006D4FCA">
        <w:rPr>
          <w:color w:val="000000" w:themeColor="text1"/>
        </w:rPr>
        <w:instrText xml:space="preserve"> ADDIN ZOTERO_ITEM CSL_CITATION {"citationID":"7jYxGaBF","properties":{"formattedCitation":"\\super 27\\nosupersub{}","plainCitation":"27","noteIndex":0},"citationItems":[{"id":835,"uris":["http://zotero.org/users/3143949/items/UE94V6BV"],"uri":["http://zotero.org/users/3143949/items/UE94V6BV"],"itemData":{"id":835,"type":"article-journal","container-title":"Lipids","DOI":"10.1007/BF02531316","ISSN":"0024-4201, 1558-9307","issue":"5","journalAbbreviation":"Lipids","language":"en","page":"494-496","source":"DOI.org (Crossref)","title":"Two dimensional thin layer chromatographic separation of polar lipids and determination of phospholipids by phosphorus analysis of spots","volume":"5","author":[{"family":"Rouser","given":"George"},{"family":"Fleischer","given":"Sidney"},{"family":"Yamamoto","given":"Akira"}],"issued":{"date-parts":[["1970",5]]}}}],"schema":"https://github.com/citation-style-language/schema/raw/master/csl-citation.json"} </w:instrText>
      </w:r>
      <w:r w:rsidR="009F07AA" w:rsidRPr="006D4FCA">
        <w:rPr>
          <w:color w:val="000000" w:themeColor="text1"/>
        </w:rPr>
        <w:fldChar w:fldCharType="separate"/>
      </w:r>
      <w:r w:rsidR="003F33AF" w:rsidRPr="006D4FCA">
        <w:rPr>
          <w:color w:val="000000" w:themeColor="text1"/>
          <w:vertAlign w:val="superscript"/>
        </w:rPr>
        <w:t>27</w:t>
      </w:r>
      <w:r w:rsidR="009F07AA" w:rsidRPr="006D4FCA">
        <w:rPr>
          <w:color w:val="000000" w:themeColor="text1"/>
        </w:rPr>
        <w:fldChar w:fldCharType="end"/>
      </w:r>
      <w:r w:rsidR="009F07AA" w:rsidRPr="006D4FCA">
        <w:rPr>
          <w:color w:val="000000" w:themeColor="text1"/>
        </w:rPr>
        <w:t xml:space="preserve"> o</w:t>
      </w:r>
      <w:r w:rsidR="005963C8" w:rsidRPr="006D4FCA">
        <w:rPr>
          <w:color w:val="000000" w:themeColor="text1"/>
        </w:rPr>
        <w:t xml:space="preserve">r by </w:t>
      </w:r>
      <w:r w:rsidR="00E11765" w:rsidRPr="006D4FCA">
        <w:rPr>
          <w:color w:val="000000" w:themeColor="text1"/>
        </w:rPr>
        <w:t>Bartlett</w:t>
      </w:r>
      <w:r w:rsidR="00A07BF0" w:rsidRPr="006D4FCA">
        <w:rPr>
          <w:color w:val="000000" w:themeColor="text1"/>
        </w:rPr>
        <w:t xml:space="preserve"> </w:t>
      </w:r>
      <w:r w:rsidR="00A07BF0" w:rsidRPr="006D4FCA">
        <w:rPr>
          <w:color w:val="000000" w:themeColor="text1"/>
        </w:rPr>
        <w:fldChar w:fldCharType="begin"/>
      </w:r>
      <w:r w:rsidR="003F33AF" w:rsidRPr="006D4FCA">
        <w:rPr>
          <w:color w:val="000000" w:themeColor="text1"/>
        </w:rPr>
        <w:instrText xml:space="preserve"> ADDIN ZOTERO_ITEM CSL_CITATION {"citationID":"ZweZbVKJ","properties":{"formattedCitation":"\\super 28\\nosupersub{}","plainCitation":"28","noteIndex":0},"citationItems":[{"id":836,"uris":["http://zotero.org/users/3143949/items/9PPJDRPH"],"uri":["http://zotero.org/users/3143949/items/9PPJDRPH"],"itemData":{"id":836,"type":"article-journal","abstract":"Grant R. Bartlett","container-title":"Journal of Biological Chemistry","ISSN":"0021-9258, 1083-351X","issue":"3","journalAbbreviation":"J. Biol. Chem.","language":"en","note":"PMID: 13641241","page":"466-468","source":"www-jbc-org.insb.bib.cnrs.fr","title":"Phosphorus Assay in Column Chromatography","volume":"234","author":[{"family":"Bartlett","given":"Grant R."}],"issued":{"date-parts":[["1959",1,3]]}}}],"schema":"https://github.com/citation-style-language/schema/raw/master/csl-citation.json"} </w:instrText>
      </w:r>
      <w:r w:rsidR="00A07BF0" w:rsidRPr="006D4FCA">
        <w:rPr>
          <w:color w:val="000000" w:themeColor="text1"/>
        </w:rPr>
        <w:fldChar w:fldCharType="separate"/>
      </w:r>
      <w:r w:rsidR="003F33AF" w:rsidRPr="006D4FCA">
        <w:rPr>
          <w:color w:val="000000" w:themeColor="text1"/>
          <w:vertAlign w:val="superscript"/>
        </w:rPr>
        <w:t>28</w:t>
      </w:r>
      <w:r w:rsidR="00A07BF0" w:rsidRPr="006D4FCA">
        <w:rPr>
          <w:color w:val="000000" w:themeColor="text1"/>
        </w:rPr>
        <w:fldChar w:fldCharType="end"/>
      </w:r>
      <w:r w:rsidR="00E11765" w:rsidRPr="006D4FCA">
        <w:rPr>
          <w:color w:val="000000" w:themeColor="text1"/>
        </w:rPr>
        <w:t xml:space="preserve"> or by </w:t>
      </w:r>
      <w:r w:rsidR="005D5FDA" w:rsidRPr="006D4FCA">
        <w:rPr>
          <w:color w:val="000000" w:themeColor="text1"/>
        </w:rPr>
        <w:t xml:space="preserve">colorimetric method using </w:t>
      </w:r>
      <w:r w:rsidR="00E11765" w:rsidRPr="006D4FCA">
        <w:rPr>
          <w:color w:val="000000" w:themeColor="text1"/>
        </w:rPr>
        <w:t xml:space="preserve">ammonium </w:t>
      </w:r>
      <w:proofErr w:type="spellStart"/>
      <w:r w:rsidR="00E11765" w:rsidRPr="006D4FCA">
        <w:rPr>
          <w:color w:val="000000" w:themeColor="text1"/>
        </w:rPr>
        <w:t>ferrothiocyanate</w:t>
      </w:r>
      <w:proofErr w:type="spellEnd"/>
      <w:r w:rsidR="00E11765" w:rsidRPr="006D4FCA">
        <w:rPr>
          <w:color w:val="000000" w:themeColor="text1"/>
        </w:rPr>
        <w:t xml:space="preserve"> </w:t>
      </w:r>
      <w:r w:rsidR="00B2082A" w:rsidRPr="006D4FCA">
        <w:rPr>
          <w:color w:val="000000" w:themeColor="text1"/>
        </w:rPr>
        <w:t>complexing phospholipids</w:t>
      </w:r>
      <w:r w:rsidR="00A07BF0" w:rsidRPr="006D4FCA">
        <w:rPr>
          <w:color w:val="000000" w:themeColor="text1"/>
        </w:rPr>
        <w:t xml:space="preserve"> </w:t>
      </w:r>
      <w:r w:rsidR="00A07BF0" w:rsidRPr="006D4FCA">
        <w:rPr>
          <w:color w:val="000000" w:themeColor="text1"/>
        </w:rPr>
        <w:fldChar w:fldCharType="begin"/>
      </w:r>
      <w:r w:rsidR="003F33AF" w:rsidRPr="006D4FCA">
        <w:rPr>
          <w:color w:val="000000" w:themeColor="text1"/>
        </w:rPr>
        <w:instrText xml:space="preserve"> ADDIN ZOTERO_ITEM CSL_CITATION {"citationID":"aXX0gD2b","properties":{"formattedCitation":"\\super 29\\nosupersub{}","plainCitation":"29","noteIndex":0},"citationItems":[{"id":845,"uris":["http://zotero.org/users/3143949/items/WQDMRX8H"],"uri":["http://zotero.org/users/3143949/items/WQDMRX8H"],"itemData":{"id":845,"type":"article-journal","container-title":"Analytical Biochemistry","DOI":"10.1016/0003-2697(80)90269-9","ISSN":"00032697","issue":"1","journalAbbreviation":"Analytical Biochemistry","language":"en","page":"10-14","source":"DOI.org (Crossref)","title":"Colorimetric determination of phospholipids with ammonium ferrothiocyanate","volume":"104","author":[{"family":"Stewart","given":"John Charles Marshall"}],"issued":{"date-parts":[["1980",5]]}}}],"schema":"https://github.com/citation-style-language/schema/raw/master/csl-citation.json"} </w:instrText>
      </w:r>
      <w:r w:rsidR="00A07BF0" w:rsidRPr="006D4FCA">
        <w:rPr>
          <w:color w:val="000000" w:themeColor="text1"/>
        </w:rPr>
        <w:fldChar w:fldCharType="separate"/>
      </w:r>
      <w:r w:rsidR="003F33AF" w:rsidRPr="006D4FCA">
        <w:rPr>
          <w:color w:val="000000" w:themeColor="text1"/>
          <w:vertAlign w:val="superscript"/>
        </w:rPr>
        <w:t>29</w:t>
      </w:r>
      <w:r w:rsidR="00A07BF0" w:rsidRPr="006D4FCA">
        <w:rPr>
          <w:color w:val="000000" w:themeColor="text1"/>
        </w:rPr>
        <w:fldChar w:fldCharType="end"/>
      </w:r>
      <w:r w:rsidR="00EB00B7" w:rsidRPr="006D4FCA">
        <w:rPr>
          <w:color w:val="000000" w:themeColor="text1"/>
        </w:rPr>
        <w:t xml:space="preserve">. </w:t>
      </w:r>
      <w:bookmarkEnd w:id="74"/>
      <w:r w:rsidR="00367A3A" w:rsidRPr="006D4FCA">
        <w:rPr>
          <w:color w:val="000000" w:themeColor="text1"/>
        </w:rPr>
        <w:t xml:space="preserve">In our hands, it does not have </w:t>
      </w:r>
      <w:r w:rsidR="00367A3A" w:rsidRPr="006D4FCA">
        <w:rPr>
          <w:color w:val="000000" w:themeColor="text1"/>
        </w:rPr>
        <w:lastRenderedPageBreak/>
        <w:t>impact on the relative quantification of leakage and on the comparison between membrane-interacting peptide</w:t>
      </w:r>
      <w:r w:rsidR="00481904" w:rsidRPr="006D4FCA">
        <w:rPr>
          <w:color w:val="000000" w:themeColor="text1"/>
        </w:rPr>
        <w:t>s</w:t>
      </w:r>
      <w:r w:rsidR="00367A3A" w:rsidRPr="006D4FCA">
        <w:rPr>
          <w:color w:val="000000" w:themeColor="text1"/>
        </w:rPr>
        <w:t>.</w:t>
      </w:r>
    </w:p>
    <w:p w14:paraId="78EBEA77" w14:textId="77777777" w:rsidR="001A2881" w:rsidRPr="006D4FCA" w:rsidRDefault="001A2881" w:rsidP="00033432">
      <w:pPr>
        <w:rPr>
          <w:color w:val="000000" w:themeColor="text1"/>
        </w:rPr>
      </w:pPr>
    </w:p>
    <w:p w14:paraId="71AC50C5" w14:textId="152CF627" w:rsidR="008A03CF" w:rsidRPr="006D4FCA" w:rsidRDefault="00367A3A" w:rsidP="00033432">
      <w:pPr>
        <w:rPr>
          <w:color w:val="000000" w:themeColor="text1"/>
        </w:rPr>
      </w:pPr>
      <w:r w:rsidRPr="006D4FCA">
        <w:rPr>
          <w:color w:val="000000" w:themeColor="text1"/>
        </w:rPr>
        <w:t>W</w:t>
      </w:r>
      <w:r w:rsidR="008B19AE" w:rsidRPr="006D4FCA">
        <w:rPr>
          <w:color w:val="000000" w:themeColor="text1"/>
        </w:rPr>
        <w:t xml:space="preserve">ith regard to the use of LUVs, one should </w:t>
      </w:r>
      <w:r w:rsidRPr="006D4FCA">
        <w:rPr>
          <w:color w:val="000000" w:themeColor="text1"/>
        </w:rPr>
        <w:t xml:space="preserve">also </w:t>
      </w:r>
      <w:r w:rsidR="00EB6032" w:rsidRPr="006D4FCA">
        <w:rPr>
          <w:color w:val="000000" w:themeColor="text1"/>
        </w:rPr>
        <w:t>notice the importance</w:t>
      </w:r>
      <w:r w:rsidR="008B19AE" w:rsidRPr="006D4FCA">
        <w:rPr>
          <w:color w:val="000000" w:themeColor="text1"/>
        </w:rPr>
        <w:t xml:space="preserve"> to control the state of the baseline of LUV alone in order to check if they are usable and </w:t>
      </w:r>
      <w:r w:rsidR="008A03CF" w:rsidRPr="006D4FCA">
        <w:rPr>
          <w:color w:val="000000" w:themeColor="text1"/>
        </w:rPr>
        <w:t xml:space="preserve">if they are </w:t>
      </w:r>
      <w:r w:rsidR="008B19AE" w:rsidRPr="006D4FCA">
        <w:rPr>
          <w:color w:val="000000" w:themeColor="text1"/>
        </w:rPr>
        <w:t>already showing leaks</w:t>
      </w:r>
      <w:r w:rsidR="00EB6032" w:rsidRPr="006D4FCA">
        <w:rPr>
          <w:color w:val="000000" w:themeColor="text1"/>
        </w:rPr>
        <w:t xml:space="preserve"> (characterized by a </w:t>
      </w:r>
      <w:r w:rsidR="00674B72" w:rsidRPr="006D4FCA">
        <w:rPr>
          <w:color w:val="000000" w:themeColor="text1"/>
        </w:rPr>
        <w:t xml:space="preserve">continuous </w:t>
      </w:r>
      <w:r w:rsidR="00EB6032" w:rsidRPr="006D4FCA">
        <w:rPr>
          <w:color w:val="000000" w:themeColor="text1"/>
        </w:rPr>
        <w:t>increase of fluorescence)</w:t>
      </w:r>
      <w:r w:rsidR="008B19AE" w:rsidRPr="006D4FCA">
        <w:rPr>
          <w:color w:val="000000" w:themeColor="text1"/>
        </w:rPr>
        <w:t xml:space="preserve">. </w:t>
      </w:r>
      <w:r w:rsidR="008A03CF" w:rsidRPr="006D4FCA">
        <w:rPr>
          <w:color w:val="000000" w:themeColor="text1"/>
        </w:rPr>
        <w:t xml:space="preserve">In the same way, it is important to measure the maximal fluorescence release after each peptide incubation to ensure that no false-negative results were </w:t>
      </w:r>
      <w:r w:rsidR="00481904" w:rsidRPr="006D4FCA">
        <w:rPr>
          <w:color w:val="000000" w:themeColor="text1"/>
        </w:rPr>
        <w:t xml:space="preserve">recorded </w:t>
      </w:r>
      <w:r w:rsidR="008A03CF" w:rsidRPr="006D4FCA">
        <w:rPr>
          <w:color w:val="000000" w:themeColor="text1"/>
        </w:rPr>
        <w:t>due to undesired quenching process</w:t>
      </w:r>
      <w:r w:rsidR="00EE1146" w:rsidRPr="006D4FCA">
        <w:rPr>
          <w:color w:val="000000" w:themeColor="text1"/>
        </w:rPr>
        <w:t xml:space="preserve"> (e.g. peptide/dye quenching)</w:t>
      </w:r>
      <w:r w:rsidR="008A03CF" w:rsidRPr="006D4FCA">
        <w:rPr>
          <w:color w:val="000000" w:themeColor="text1"/>
        </w:rPr>
        <w:t>.</w:t>
      </w:r>
    </w:p>
    <w:p w14:paraId="75A161AA" w14:textId="77777777" w:rsidR="001A2881" w:rsidRPr="006D4FCA" w:rsidRDefault="001A2881" w:rsidP="00033432">
      <w:pPr>
        <w:rPr>
          <w:color w:val="000000" w:themeColor="text1"/>
        </w:rPr>
      </w:pPr>
    </w:p>
    <w:p w14:paraId="2624DEE7" w14:textId="4BE39A40" w:rsidR="002C7B23" w:rsidRPr="006D4FCA" w:rsidRDefault="00EB6032" w:rsidP="00033432">
      <w:pPr>
        <w:rPr>
          <w:color w:val="000000" w:themeColor="text1"/>
        </w:rPr>
      </w:pPr>
      <w:r w:rsidRPr="006D4FCA">
        <w:rPr>
          <w:color w:val="000000" w:themeColor="text1"/>
        </w:rPr>
        <w:t>In general</w:t>
      </w:r>
      <w:r w:rsidR="008B19AE" w:rsidRPr="006D4FCA">
        <w:rPr>
          <w:color w:val="000000" w:themeColor="text1"/>
        </w:rPr>
        <w:t xml:space="preserve">, </w:t>
      </w:r>
      <w:r w:rsidR="00B27206" w:rsidRPr="006D4FCA">
        <w:rPr>
          <w:color w:val="000000" w:themeColor="text1"/>
        </w:rPr>
        <w:t>according to</w:t>
      </w:r>
      <w:r w:rsidR="008B19AE" w:rsidRPr="006D4FCA">
        <w:rPr>
          <w:color w:val="000000" w:themeColor="text1"/>
        </w:rPr>
        <w:t xml:space="preserve"> DLS characterization</w:t>
      </w:r>
      <w:r w:rsidR="00B27206" w:rsidRPr="006D4FCA">
        <w:rPr>
          <w:color w:val="000000" w:themeColor="text1"/>
        </w:rPr>
        <w:t>,</w:t>
      </w:r>
      <w:r w:rsidR="008B19AE" w:rsidRPr="006D4FCA">
        <w:rPr>
          <w:color w:val="000000" w:themeColor="text1"/>
        </w:rPr>
        <w:t xml:space="preserve"> LUVs are quite stable during one week and should not display a too high fluorescence background.</w:t>
      </w:r>
      <w:r w:rsidR="00B27206" w:rsidRPr="006D4FCA">
        <w:rPr>
          <w:color w:val="000000" w:themeColor="text1"/>
        </w:rPr>
        <w:t xml:space="preserve"> In this context, purification of ANTS/DPX loaded liposo</w:t>
      </w:r>
      <w:r w:rsidR="00517506" w:rsidRPr="006D4FCA">
        <w:rPr>
          <w:color w:val="000000" w:themeColor="text1"/>
        </w:rPr>
        <w:t>mes by gel filtration is also a</w:t>
      </w:r>
      <w:r w:rsidR="00B27206" w:rsidRPr="006D4FCA">
        <w:rPr>
          <w:color w:val="000000" w:themeColor="text1"/>
        </w:rPr>
        <w:t xml:space="preserve"> </w:t>
      </w:r>
      <w:r w:rsidRPr="006D4FCA">
        <w:rPr>
          <w:color w:val="000000" w:themeColor="text1"/>
        </w:rPr>
        <w:t>key</w:t>
      </w:r>
      <w:r w:rsidR="00B27206" w:rsidRPr="006D4FCA">
        <w:rPr>
          <w:color w:val="000000" w:themeColor="text1"/>
        </w:rPr>
        <w:t xml:space="preserve"> point since enabling </w:t>
      </w:r>
      <w:r w:rsidR="00C856A8" w:rsidRPr="006D4FCA">
        <w:rPr>
          <w:color w:val="000000" w:themeColor="text1"/>
        </w:rPr>
        <w:t xml:space="preserve">formation </w:t>
      </w:r>
      <w:r w:rsidR="0099067C" w:rsidRPr="006D4FCA">
        <w:rPr>
          <w:color w:val="000000" w:themeColor="text1"/>
        </w:rPr>
        <w:t>of</w:t>
      </w:r>
      <w:r w:rsidR="00B27206" w:rsidRPr="006D4FCA">
        <w:rPr>
          <w:color w:val="000000" w:themeColor="text1"/>
        </w:rPr>
        <w:t xml:space="preserve"> </w:t>
      </w:r>
      <w:r w:rsidR="00517506" w:rsidRPr="006D4FCA">
        <w:rPr>
          <w:color w:val="000000" w:themeColor="text1"/>
        </w:rPr>
        <w:t xml:space="preserve">LUVs without having residual fluorescence that might contribute to background or </w:t>
      </w:r>
      <w:r w:rsidR="0099067C" w:rsidRPr="006D4FCA">
        <w:rPr>
          <w:color w:val="000000" w:themeColor="text1"/>
        </w:rPr>
        <w:t>produce fluorescence overestimation. Additionally</w:t>
      </w:r>
      <w:r w:rsidR="00383FEF" w:rsidRPr="006D4FCA">
        <w:rPr>
          <w:color w:val="000000" w:themeColor="text1"/>
        </w:rPr>
        <w:t>,</w:t>
      </w:r>
      <w:r w:rsidR="0099067C" w:rsidRPr="006D4FCA">
        <w:rPr>
          <w:color w:val="000000" w:themeColor="text1"/>
        </w:rPr>
        <w:t xml:space="preserve"> it is strongly recommended to calibrate the protocol by </w:t>
      </w:r>
      <w:r w:rsidR="00367A3A" w:rsidRPr="006D4FCA">
        <w:rPr>
          <w:color w:val="000000" w:themeColor="text1"/>
        </w:rPr>
        <w:t>includ</w:t>
      </w:r>
      <w:r w:rsidR="0099067C" w:rsidRPr="006D4FCA">
        <w:rPr>
          <w:color w:val="000000" w:themeColor="text1"/>
        </w:rPr>
        <w:t>ing a specific positive control that can always give the same leakage percentage. This constitutes an intern</w:t>
      </w:r>
      <w:r w:rsidR="00481904" w:rsidRPr="006D4FCA">
        <w:rPr>
          <w:color w:val="000000" w:themeColor="text1"/>
        </w:rPr>
        <w:t>al</w:t>
      </w:r>
      <w:r w:rsidR="0099067C" w:rsidRPr="006D4FCA">
        <w:rPr>
          <w:color w:val="000000" w:themeColor="text1"/>
        </w:rPr>
        <w:t xml:space="preserve"> control through the different measurements which might reinforce LUVs characterization for each test and increase statistics.</w:t>
      </w:r>
    </w:p>
    <w:p w14:paraId="591F3401" w14:textId="77777777" w:rsidR="001A2881" w:rsidRPr="006D4FCA" w:rsidRDefault="001A2881" w:rsidP="00033432">
      <w:pPr>
        <w:rPr>
          <w:color w:val="000000" w:themeColor="text1"/>
        </w:rPr>
      </w:pPr>
    </w:p>
    <w:p w14:paraId="6F880388" w14:textId="2AC42D2A" w:rsidR="0099067C" w:rsidRPr="006D4FCA" w:rsidRDefault="0099067C" w:rsidP="00033432">
      <w:pPr>
        <w:rPr>
          <w:color w:val="000000" w:themeColor="text1"/>
        </w:rPr>
      </w:pPr>
      <w:r w:rsidRPr="006D4FCA">
        <w:rPr>
          <w:color w:val="000000" w:themeColor="text1"/>
        </w:rPr>
        <w:t xml:space="preserve">Although the fluorescence leakage assay </w:t>
      </w:r>
      <w:r w:rsidR="00F247A7" w:rsidRPr="006D4FCA">
        <w:rPr>
          <w:color w:val="000000" w:themeColor="text1"/>
        </w:rPr>
        <w:t>might provide</w:t>
      </w:r>
      <w:r w:rsidR="00123DE3" w:rsidRPr="006D4FCA">
        <w:rPr>
          <w:color w:val="000000" w:themeColor="text1"/>
        </w:rPr>
        <w:t xml:space="preserve"> a fast comparison in membrane-destabilization </w:t>
      </w:r>
      <w:r w:rsidR="00B35E99" w:rsidRPr="006D4FCA">
        <w:rPr>
          <w:color w:val="000000" w:themeColor="text1"/>
        </w:rPr>
        <w:t>by CPPs</w:t>
      </w:r>
      <w:r w:rsidRPr="006D4FCA">
        <w:rPr>
          <w:color w:val="000000" w:themeColor="text1"/>
        </w:rPr>
        <w:t xml:space="preserve">, it is however limited in </w:t>
      </w:r>
      <w:r w:rsidR="00146640" w:rsidRPr="006D4FCA">
        <w:rPr>
          <w:color w:val="000000" w:themeColor="text1"/>
        </w:rPr>
        <w:t>the interpretation of</w:t>
      </w:r>
      <w:r w:rsidR="00B35E99" w:rsidRPr="006D4FCA">
        <w:rPr>
          <w:color w:val="000000" w:themeColor="text1"/>
        </w:rPr>
        <w:t xml:space="preserve"> peptide-membrane</w:t>
      </w:r>
      <w:r w:rsidR="002747C9" w:rsidRPr="006D4FCA">
        <w:rPr>
          <w:color w:val="000000" w:themeColor="text1"/>
        </w:rPr>
        <w:t xml:space="preserve"> </w:t>
      </w:r>
      <w:r w:rsidR="00146640" w:rsidRPr="006D4FCA">
        <w:rPr>
          <w:color w:val="000000" w:themeColor="text1"/>
        </w:rPr>
        <w:t>inter</w:t>
      </w:r>
      <w:r w:rsidR="002747C9" w:rsidRPr="006D4FCA">
        <w:rPr>
          <w:color w:val="000000" w:themeColor="text1"/>
        </w:rPr>
        <w:t>a</w:t>
      </w:r>
      <w:r w:rsidR="00146640" w:rsidRPr="006D4FCA">
        <w:rPr>
          <w:color w:val="000000" w:themeColor="text1"/>
        </w:rPr>
        <w:t>c</w:t>
      </w:r>
      <w:r w:rsidR="002747C9" w:rsidRPr="006D4FCA">
        <w:rPr>
          <w:color w:val="000000" w:themeColor="text1"/>
        </w:rPr>
        <w:t>tion</w:t>
      </w:r>
      <w:r w:rsidR="00146640" w:rsidRPr="006D4FCA">
        <w:rPr>
          <w:color w:val="000000" w:themeColor="text1"/>
        </w:rPr>
        <w:t>s</w:t>
      </w:r>
      <w:r w:rsidR="002747C9" w:rsidRPr="006D4FCA">
        <w:rPr>
          <w:color w:val="000000" w:themeColor="text1"/>
        </w:rPr>
        <w:t xml:space="preserve"> since </w:t>
      </w:r>
      <w:r w:rsidRPr="006D4FCA">
        <w:rPr>
          <w:color w:val="000000" w:themeColor="text1"/>
        </w:rPr>
        <w:t>some peptides are able to interact with lipid bilayer without inducing any membrane disturbance or leakage. For these peptides it is</w:t>
      </w:r>
      <w:r w:rsidR="002747C9" w:rsidRPr="006D4FCA">
        <w:rPr>
          <w:color w:val="000000" w:themeColor="text1"/>
        </w:rPr>
        <w:t xml:space="preserve"> highly</w:t>
      </w:r>
      <w:r w:rsidRPr="006D4FCA">
        <w:rPr>
          <w:color w:val="000000" w:themeColor="text1"/>
        </w:rPr>
        <w:t xml:space="preserve"> recommended to use additional experiments </w:t>
      </w:r>
      <w:r w:rsidR="00367A3A" w:rsidRPr="006D4FCA">
        <w:rPr>
          <w:color w:val="000000" w:themeColor="text1"/>
        </w:rPr>
        <w:t>with</w:t>
      </w:r>
      <w:r w:rsidRPr="006D4FCA">
        <w:rPr>
          <w:color w:val="000000" w:themeColor="text1"/>
        </w:rPr>
        <w:t xml:space="preserve"> </w:t>
      </w:r>
      <w:r w:rsidR="00367A3A" w:rsidRPr="006D4FCA">
        <w:rPr>
          <w:color w:val="000000" w:themeColor="text1"/>
        </w:rPr>
        <w:t xml:space="preserve">specific </w:t>
      </w:r>
      <w:r w:rsidR="002747C9" w:rsidRPr="006D4FCA">
        <w:rPr>
          <w:color w:val="000000" w:themeColor="text1"/>
        </w:rPr>
        <w:t>fluorescence markers</w:t>
      </w:r>
      <w:r w:rsidR="00367A3A" w:rsidRPr="006D4FCA">
        <w:rPr>
          <w:color w:val="000000" w:themeColor="text1"/>
        </w:rPr>
        <w:t xml:space="preserve"> enabling FRET </w:t>
      </w:r>
      <w:r w:rsidR="00A904F1" w:rsidRPr="006D4FCA">
        <w:rPr>
          <w:color w:val="000000" w:themeColor="text1"/>
        </w:rPr>
        <w:fldChar w:fldCharType="begin"/>
      </w:r>
      <w:r w:rsidR="003F33AF" w:rsidRPr="006D4FCA">
        <w:rPr>
          <w:color w:val="000000" w:themeColor="text1"/>
        </w:rPr>
        <w:instrText xml:space="preserve"> ADDIN ZOTERO_ITEM CSL_CITATION {"citationID":"QkwnyHWQ","properties":{"formattedCitation":"\\super 30\\nosupersub{}","plainCitation":"30","noteIndex":0},"citationItems":[{"id":702,"uris":["http://zotero.org/users/3143949/items/YIJ7AD7Y"],"uri":["http://zotero.org/users/3143949/items/YIJ7AD7Y"],"itemData":{"id":702,"type":"article-journal","abstract":"There is an active interest in peptides that readily cross cell membranes without the assistance of cell membrane receptors(1).  Many of these are referred to as cell-penetrating peptides, which are frequently noted for their potential as drug delivery vectors(1-3). Moreover, there is increasing interest in antimicrobial peptides that operate via non-membrane lytic mechanisms(4,5), particularly those that cross bacterial membranes without causing cell lysis and kill cells by interfering with intracellular processes(6,7).  In fact, authors have increasingly pointed out the relationship between cell-penetrating and antimicrobial peptides(1,8).  A firm understanding of the process of membrane translocation and the relationship between peptide structure and its ability to translocate requires effective, reproducible assays for translocation. Several groups have proposed methods to measure translocation into large unilamellar lipid vesicles (LUVs)(9-13).  LUVs serve as useful models for bacterial and eukaryotic cell membranes and are frequently used in peptide fluorescent studies(14,15). Here, we describe our application of the method first developed by Matsuzaki and co-workers to consider antimicrobial peptides, such as magainin and buforin II(16,17).  In addition to providing our protocol for this method, we also present a straightforward approach to data analysis that quantifies translocation ability using this assay.  The advantages of this translocation assay compared to others are that it has the potential to provide information about the rate of membrane translocation and does not require the addition of a fluorescent label, which can alter peptide properties(18), to tryptophan-containing peptides.  Briefly, translocation ability into lipid vesicles is measured as a function of the Foster Resonance Energy Transfer (FRET) between native tryptophan residues and dansyl phosphatidylethanolamine when proteins are associated with the external LUV membrane (Figure 1).  Cell-penetrating peptides are cleaved as they encounter uninhibited trypsin encapsulated with the LUVs, leading to disassociation from the LUV membrane and a drop in FRET signal.  The drop in FRET signal observed for a translocating peptide is significantly greater than that observed for the same peptide when the LUVs contain both trypsin and trypsin inhibitor, or when a peptide that does not spontaneously cross lipid membranes is exposed to trypsin-containing LUVs.  This change in fluorescence provides a direct quantification of peptide translocation over time.","container-title":"Journal of Visualized Experiments: JoVE","DOI":"10.3791/3571","ISSN":"1940-087X","issue":"59","journalAbbreviation":"J Vis Exp","language":"eng","note":"PMID: 22314806\nPMCID: PMC3353517","page":"e3571","source":"PubMed","title":"Measuring peptide translocation into large unilamellar vesicles","author":[{"family":"Spinella","given":"Sara A."},{"family":"Nelson","given":"Rachel B."},{"family":"Elmore","given":"Donald E."}],"issued":{"date-parts":[["2012",1,27]]}}}],"schema":"https://github.com/citation-style-language/schema/raw/master/csl-citation.json"} </w:instrText>
      </w:r>
      <w:r w:rsidR="00A904F1" w:rsidRPr="006D4FCA">
        <w:rPr>
          <w:color w:val="000000" w:themeColor="text1"/>
        </w:rPr>
        <w:fldChar w:fldCharType="separate"/>
      </w:r>
      <w:r w:rsidR="003F33AF" w:rsidRPr="006D4FCA">
        <w:rPr>
          <w:color w:val="000000" w:themeColor="text1"/>
          <w:vertAlign w:val="superscript"/>
        </w:rPr>
        <w:t>30</w:t>
      </w:r>
      <w:r w:rsidR="00A904F1" w:rsidRPr="006D4FCA">
        <w:rPr>
          <w:color w:val="000000" w:themeColor="text1"/>
        </w:rPr>
        <w:fldChar w:fldCharType="end"/>
      </w:r>
      <w:r w:rsidR="002747C9" w:rsidRPr="006D4FCA">
        <w:rPr>
          <w:color w:val="000000" w:themeColor="text1"/>
        </w:rPr>
        <w:t>.</w:t>
      </w:r>
    </w:p>
    <w:p w14:paraId="17D71905" w14:textId="77777777" w:rsidR="001A2881" w:rsidRPr="006D4FCA" w:rsidRDefault="001A2881" w:rsidP="00033432">
      <w:pPr>
        <w:rPr>
          <w:color w:val="000000" w:themeColor="text1"/>
        </w:rPr>
      </w:pPr>
      <w:bookmarkStart w:id="75" w:name="_Hlk53480969"/>
    </w:p>
    <w:p w14:paraId="4127959F" w14:textId="698469AE" w:rsidR="008A03CF" w:rsidRPr="006D4FCA" w:rsidRDefault="008A03CF" w:rsidP="00033432">
      <w:pPr>
        <w:rPr>
          <w:color w:val="000000" w:themeColor="text1"/>
        </w:rPr>
      </w:pPr>
      <w:r w:rsidRPr="006D4FCA">
        <w:rPr>
          <w:color w:val="000000" w:themeColor="text1"/>
        </w:rPr>
        <w:t xml:space="preserve">It should be also noted that </w:t>
      </w:r>
      <w:r w:rsidR="00236875" w:rsidRPr="006D4FCA">
        <w:rPr>
          <w:color w:val="000000" w:themeColor="text1"/>
        </w:rPr>
        <w:t>other</w:t>
      </w:r>
      <w:r w:rsidRPr="006D4FCA">
        <w:rPr>
          <w:color w:val="000000" w:themeColor="text1"/>
        </w:rPr>
        <w:t xml:space="preserve"> fluorescence dye/quencher pairs </w:t>
      </w:r>
      <w:r w:rsidR="00236875" w:rsidRPr="006D4FCA">
        <w:rPr>
          <w:color w:val="000000" w:themeColor="text1"/>
        </w:rPr>
        <w:t>(e.g. Tb</w:t>
      </w:r>
      <w:r w:rsidR="00236875" w:rsidRPr="006D4FCA">
        <w:rPr>
          <w:color w:val="000000" w:themeColor="text1"/>
          <w:vertAlign w:val="superscript"/>
        </w:rPr>
        <w:t>3+</w:t>
      </w:r>
      <w:r w:rsidR="00236875" w:rsidRPr="006D4FCA">
        <w:rPr>
          <w:color w:val="000000" w:themeColor="text1"/>
        </w:rPr>
        <w:t>/DPA</w:t>
      </w:r>
      <w:r w:rsidR="00195E1F" w:rsidRPr="006D4FCA">
        <w:rPr>
          <w:color w:val="000000" w:themeColor="text1"/>
        </w:rPr>
        <w:t xml:space="preserve"> </w:t>
      </w:r>
      <w:r w:rsidR="00195E1F" w:rsidRPr="006D4FCA">
        <w:rPr>
          <w:color w:val="000000" w:themeColor="text1"/>
        </w:rPr>
        <w:fldChar w:fldCharType="begin"/>
      </w:r>
      <w:r w:rsidR="003F33AF" w:rsidRPr="006D4FCA">
        <w:rPr>
          <w:color w:val="000000" w:themeColor="text1"/>
        </w:rPr>
        <w:instrText xml:space="preserve"> ADDIN ZOTERO_ITEM CSL_CITATION {"citationID":"W1ZudM5I","properties":{"formattedCitation":"\\super 31\\nosupersub{}","plainCitation":"31","noteIndex":0},"citationItems":[{"id":847,"uris":["http://zotero.org/users/3143949/items/F8I5L9RQ"],"uri":["http://zotero.org/users/3143949/items/F8I5L9RQ"],"itemData":{"id":847,"type":"chapter","container-title":"Cell-Penetrating Peptides","event-place":"New York, NY","ISBN":"978-1-4939-2805-7","note":"DOI: 10.1007/978-1-4939-2806-4_6","page":"89-106","publisher":"Springer New York","publisher-place":"New York, NY","source":"DOI.org (Crossref)","title":"Determining the Effects of Membrane-Interacting Peptides on Membrane Integrity","URL":"http://link.springer.com/10.1007/978-1-4939-2806-4_6","volume":"1324","editor":[{"family":"Langel","given":"Ülo"}],"author":[{"family":"Wimley","given":"William C."}],"accessed":{"date-parts":[["2020",10,14]]},"issued":{"date-parts":[["2015"]]}}}],"schema":"https://github.com/citation-style-language/schema/raw/master/csl-citation.json"} </w:instrText>
      </w:r>
      <w:r w:rsidR="00195E1F" w:rsidRPr="006D4FCA">
        <w:rPr>
          <w:color w:val="000000" w:themeColor="text1"/>
        </w:rPr>
        <w:fldChar w:fldCharType="separate"/>
      </w:r>
      <w:r w:rsidR="003F33AF" w:rsidRPr="006D4FCA">
        <w:rPr>
          <w:color w:val="000000" w:themeColor="text1"/>
          <w:vertAlign w:val="superscript"/>
        </w:rPr>
        <w:t>31</w:t>
      </w:r>
      <w:r w:rsidR="00195E1F" w:rsidRPr="006D4FCA">
        <w:rPr>
          <w:color w:val="000000" w:themeColor="text1"/>
        </w:rPr>
        <w:fldChar w:fldCharType="end"/>
      </w:r>
      <w:r w:rsidR="00236875" w:rsidRPr="006D4FCA">
        <w:rPr>
          <w:color w:val="000000" w:themeColor="text1"/>
        </w:rPr>
        <w:t xml:space="preserve">) could be used. </w:t>
      </w:r>
      <w:bookmarkStart w:id="76" w:name="_Hlk53481185"/>
      <w:r w:rsidR="00236875" w:rsidRPr="006D4FCA">
        <w:rPr>
          <w:color w:val="000000" w:themeColor="text1"/>
        </w:rPr>
        <w:t xml:space="preserve">Both methods have their inconveniences: Terbium (III) is not very soluble in water and cannot be used in the presence of phosphate, whereas the ANTS quenching is not a linear function of DPX concentration. Furthermore, </w:t>
      </w:r>
      <w:r w:rsidR="00507C7A" w:rsidRPr="006D4FCA">
        <w:rPr>
          <w:color w:val="000000" w:themeColor="text1"/>
        </w:rPr>
        <w:t>others</w:t>
      </w:r>
      <w:r w:rsidR="00967CC8" w:rsidRPr="006D4FCA">
        <w:rPr>
          <w:color w:val="000000" w:themeColor="text1"/>
        </w:rPr>
        <w:t xml:space="preserve"> self-quenching </w:t>
      </w:r>
      <w:r w:rsidR="00507C7A" w:rsidRPr="006D4FCA">
        <w:rPr>
          <w:color w:val="000000" w:themeColor="text1"/>
        </w:rPr>
        <w:t xml:space="preserve">materials </w:t>
      </w:r>
      <w:r w:rsidR="00967CC8" w:rsidRPr="006D4FCA">
        <w:rPr>
          <w:color w:val="000000" w:themeColor="text1"/>
        </w:rPr>
        <w:t>such as</w:t>
      </w:r>
      <w:r w:rsidR="00EE1146" w:rsidRPr="006D4FCA">
        <w:rPr>
          <w:color w:val="000000" w:themeColor="text1"/>
        </w:rPr>
        <w:t xml:space="preserve"> </w:t>
      </w:r>
      <w:r w:rsidRPr="006D4FCA">
        <w:rPr>
          <w:color w:val="000000" w:themeColor="text1"/>
        </w:rPr>
        <w:t>70</w:t>
      </w:r>
      <w:r w:rsidR="00EE1146" w:rsidRPr="006D4FCA">
        <w:rPr>
          <w:color w:val="000000" w:themeColor="text1"/>
        </w:rPr>
        <w:t> m</w:t>
      </w:r>
      <w:r w:rsidRPr="006D4FCA">
        <w:rPr>
          <w:color w:val="000000" w:themeColor="text1"/>
        </w:rPr>
        <w:t xml:space="preserve">M </w:t>
      </w:r>
      <w:proofErr w:type="spellStart"/>
      <w:r w:rsidR="00EE1146" w:rsidRPr="006D4FCA">
        <w:rPr>
          <w:color w:val="000000" w:themeColor="text1"/>
        </w:rPr>
        <w:t>Calcein</w:t>
      </w:r>
      <w:proofErr w:type="spellEnd"/>
      <w:r w:rsidR="00EE1146" w:rsidRPr="006D4FCA">
        <w:rPr>
          <w:color w:val="000000" w:themeColor="text1"/>
        </w:rPr>
        <w:t xml:space="preserve"> solution </w:t>
      </w:r>
      <w:r w:rsidR="00A904F1" w:rsidRPr="006D4FCA">
        <w:rPr>
          <w:color w:val="000000" w:themeColor="text1"/>
        </w:rPr>
        <w:fldChar w:fldCharType="begin"/>
      </w:r>
      <w:r w:rsidR="003F33AF" w:rsidRPr="006D4FCA">
        <w:rPr>
          <w:color w:val="000000" w:themeColor="text1"/>
        </w:rPr>
        <w:instrText xml:space="preserve"> ADDIN ZOTERO_ITEM CSL_CITATION {"citationID":"MDt40wmj","properties":{"formattedCitation":"\\super 32\\nosupersub{}","plainCitation":"32","noteIndex":0},"citationItems":[{"id":705,"uris":["http://zotero.org/users/3143949/items/Q79333IM"],"uri":["http://zotero.org/users/3143949/items/Q79333IM"],"itemData":{"id":705,"type":"article-journal","abstract":"The membrane leakage caused by the cell penetrating peptide Tp10, a variant of transportan, was studied in large unilamellar vesicles with the entrapped fluorophore calcein. The vesicles were composed of zwitterionic 1-palmitoyl-2-oleoyl-sn-glycero-3-phosphocholine. A significant decrease in membrane leakage was found when the 55kDa streptavidin protein was attached to Tp10. When a 5.4kDa peptide nucleic acid molecule was attached, the membrane leakage was comparable to that caused by Tp10 alone. The results suggest that direct membrane effects may cause membrane translocation of Tp10 alone and of smaller complexes, whereas these effects do not contribute for larger cargoes.","container-title":"FEBS letters","DOI":"10.1016/j.febslet.2007.04.046","ISSN":"0014-5793","issue":"13","journalAbbreviation":"FEBS Lett.","language":"eng","note":"PMID: 17485081","page":"2389-2393","source":"PubMed","title":"Differential membrane perturbation caused by the cell penetrating peptide Tp10 depending on attached cargo","volume":"581","author":[{"family":"Bárány-Wallje","given":"Elsa"},{"family":"Gaur","given":"Jugnu"},{"family":"Lundberg","given":"Pontus"},{"family":"Langel","given":"Ulo"},{"family":"Gräslund","given":"Astrid"}],"issued":{"date-parts":[["2007",5,29]]}}}],"schema":"https://github.com/citation-style-language/schema/raw/master/csl-citation.json"} </w:instrText>
      </w:r>
      <w:r w:rsidR="00A904F1" w:rsidRPr="006D4FCA">
        <w:rPr>
          <w:color w:val="000000" w:themeColor="text1"/>
        </w:rPr>
        <w:fldChar w:fldCharType="separate"/>
      </w:r>
      <w:r w:rsidR="003F33AF" w:rsidRPr="006D4FCA">
        <w:rPr>
          <w:color w:val="000000" w:themeColor="text1"/>
          <w:vertAlign w:val="superscript"/>
        </w:rPr>
        <w:t>32</w:t>
      </w:r>
      <w:r w:rsidR="00A904F1" w:rsidRPr="006D4FCA">
        <w:rPr>
          <w:color w:val="000000" w:themeColor="text1"/>
        </w:rPr>
        <w:fldChar w:fldCharType="end"/>
      </w:r>
      <w:r w:rsidR="00967CC8" w:rsidRPr="006D4FCA">
        <w:rPr>
          <w:color w:val="000000" w:themeColor="text1"/>
        </w:rPr>
        <w:t xml:space="preserve"> or dextran-PTS </w:t>
      </w:r>
      <w:r w:rsidR="00507C7A" w:rsidRPr="006D4FCA">
        <w:rPr>
          <w:color w:val="000000" w:themeColor="text1"/>
        </w:rPr>
        <w:fldChar w:fldCharType="begin"/>
      </w:r>
      <w:r w:rsidR="003F33AF" w:rsidRPr="006D4FCA">
        <w:rPr>
          <w:color w:val="000000" w:themeColor="text1"/>
        </w:rPr>
        <w:instrText xml:space="preserve"> ADDIN ZOTERO_ITEM CSL_CITATION {"citationID":"eCndfeLe","properties":{"formattedCitation":"\\super 33\\nosupersub{}","plainCitation":"33","noteIndex":0},"citationItems":[{"id":707,"uris":["http://zotero.org/users/3143949/items/XY3Y4E3K"],"uri":["http://zotero.org/users/3143949/items/XY3Y4E3K"],"itemData":{"id":707,"type":"article-journal","abstract":"BACKGROUND: The question of how the aggregation of the neuronal protein α-synuclein contributes to neuronal toxicity in Parkinson's disease has been the subject of intensive research over the past decade. Recently, attention has shifted from the amyloid fibrils to soluble oligomeric intermediates in the α-synuclein aggregation process. These oligomers are hypothesized to be cytotoxic and to permeabilize cellular membranes, possibly by forming pore-like complexes in the bilayer. Although the subject of α-synuclein oligomer-membrane interactions has attracted much attention, there is only limited evidence that supports the pore formation by α-synuclein oligomers. In addition the existing data are contradictory.\nMETHODOLOGY/PRINCIPAL FINDINGS: Here we have studied the mechanism of lipid bilayer disruption by a well-characterized α-synuclein oligomer species in detail using a number of in vitro bilayer systems and assays. Dye efflux from vesicles induced by oligomeric α-synuclein was found to be a fast all-or-none process. Individual vesicles swiftly lose their contents but overall vesicle morphology remains unaltered. A newly developed assay based on a dextran-coupled dye showed that non-equilibrium processes dominate the disruption of the vesicles. The membrane is highly permeable to solute influx directly after oligomer addition, after which membrane integrity is partly restored. The permeabilization of the membrane is possibly related to the intrinsic instability of the bilayer. Vesicles composed of negatively charged lipids, which are generally used for measuring α-synuclein-lipid interactions, were unstable to protein adsorption in general.\nCONCLUSIONS/SIGNIFICANCE: The dye efflux from negatively charged vesicles upon addition of α-synuclein has been hypothesized to occur through the formation of oligomeric membrane pores. However, our results show that the dye efflux characteristics are consistent with bilayer defects caused by membrane instability. These data shed new insights into potential mechanisms of toxicity of oligomeric α-synuclein species.","container-title":"PloS One","DOI":"10.1371/journal.pone.0014292","ISSN":"1932-6203","issue":"12","journalAbbreviation":"PLoS ONE","language":"eng","note":"PMID: 21179192\nPMCID: PMC3001441","page":"e14292","source":"PubMed","title":"Membrane Permeabilization by Oligomeric α-Synuclein: In Search of the Mechanism","title-short":"Membrane Permeabilization by Oligomeric α-Synuclein","volume":"5","author":[{"family":"Rooijen","given":"Bart D.","non-dropping-particle":"van"},{"family":"Claessens","given":"Mireille M. A. E."},{"family":"Subramaniam","given":"Vinod"}],"issued":{"date-parts":[["2010",12,13]]}}}],"schema":"https://github.com/citation-style-language/schema/raw/master/csl-citation.json"} </w:instrText>
      </w:r>
      <w:r w:rsidR="00507C7A" w:rsidRPr="006D4FCA">
        <w:rPr>
          <w:color w:val="000000" w:themeColor="text1"/>
        </w:rPr>
        <w:fldChar w:fldCharType="separate"/>
      </w:r>
      <w:r w:rsidR="003F33AF" w:rsidRPr="006D4FCA">
        <w:rPr>
          <w:color w:val="000000" w:themeColor="text1"/>
          <w:vertAlign w:val="superscript"/>
        </w:rPr>
        <w:t>33</w:t>
      </w:r>
      <w:r w:rsidR="00507C7A" w:rsidRPr="006D4FCA">
        <w:rPr>
          <w:color w:val="000000" w:themeColor="text1"/>
        </w:rPr>
        <w:fldChar w:fldCharType="end"/>
      </w:r>
      <w:r w:rsidR="00236875" w:rsidRPr="006D4FCA">
        <w:rPr>
          <w:color w:val="000000" w:themeColor="text1"/>
        </w:rPr>
        <w:t xml:space="preserve"> could be handled depending on </w:t>
      </w:r>
      <w:bookmarkEnd w:id="75"/>
      <w:r w:rsidR="00B74EF3" w:rsidRPr="006D4FCA">
        <w:rPr>
          <w:color w:val="000000" w:themeColor="text1"/>
        </w:rPr>
        <w:t>the membrane defects provoked by the analyzed peptide or compound</w:t>
      </w:r>
      <w:r w:rsidR="00EE1146" w:rsidRPr="006D4FCA">
        <w:rPr>
          <w:color w:val="000000" w:themeColor="text1"/>
        </w:rPr>
        <w:t>.</w:t>
      </w:r>
      <w:bookmarkEnd w:id="76"/>
    </w:p>
    <w:p w14:paraId="66942E81" w14:textId="77777777" w:rsidR="001A2881" w:rsidRPr="006D4FCA" w:rsidRDefault="001A2881" w:rsidP="00033432">
      <w:pPr>
        <w:rPr>
          <w:color w:val="000000" w:themeColor="text1"/>
        </w:rPr>
      </w:pPr>
    </w:p>
    <w:p w14:paraId="4FFC5A69" w14:textId="0BB2D4A3" w:rsidR="00367A3A" w:rsidRPr="006D4FCA" w:rsidRDefault="008A03CF" w:rsidP="00033432">
      <w:pPr>
        <w:rPr>
          <w:color w:val="000000" w:themeColor="text1"/>
        </w:rPr>
      </w:pPr>
      <w:r w:rsidRPr="006D4FCA">
        <w:rPr>
          <w:color w:val="000000" w:themeColor="text1"/>
        </w:rPr>
        <w:t>Finally,</w:t>
      </w:r>
      <w:r w:rsidR="00367A3A" w:rsidRPr="006D4FCA">
        <w:rPr>
          <w:color w:val="000000" w:themeColor="text1"/>
        </w:rPr>
        <w:t xml:space="preserve"> the main advantage of this</w:t>
      </w:r>
      <w:r w:rsidR="002C7B23" w:rsidRPr="006D4FCA">
        <w:rPr>
          <w:color w:val="000000" w:themeColor="text1"/>
        </w:rPr>
        <w:t xml:space="preserve"> fluorescence leakage assay </w:t>
      </w:r>
      <w:r w:rsidR="00367A3A" w:rsidRPr="006D4FCA">
        <w:rPr>
          <w:color w:val="000000" w:themeColor="text1"/>
        </w:rPr>
        <w:t>is the ability to test a multitude of potential</w:t>
      </w:r>
      <w:r w:rsidR="002C7B23" w:rsidRPr="006D4FCA">
        <w:rPr>
          <w:color w:val="000000" w:themeColor="text1"/>
        </w:rPr>
        <w:t xml:space="preserve"> membrane interacting molecules</w:t>
      </w:r>
      <w:r w:rsidR="00367A3A" w:rsidRPr="006D4FCA">
        <w:rPr>
          <w:color w:val="000000" w:themeColor="text1"/>
        </w:rPr>
        <w:t xml:space="preserve"> as well as</w:t>
      </w:r>
      <w:r w:rsidR="002C7B23" w:rsidRPr="006D4FCA">
        <w:rPr>
          <w:color w:val="000000" w:themeColor="text1"/>
        </w:rPr>
        <w:t xml:space="preserve"> different membrane compositions, such as </w:t>
      </w:r>
      <w:r w:rsidR="00337482" w:rsidRPr="006D4FCA">
        <w:rPr>
          <w:color w:val="000000" w:themeColor="text1"/>
        </w:rPr>
        <w:t>endosomal membrane mimics</w:t>
      </w:r>
      <w:r w:rsidR="002C7B23" w:rsidRPr="006D4FCA">
        <w:rPr>
          <w:color w:val="000000" w:themeColor="text1"/>
        </w:rPr>
        <w:t xml:space="preserve"> </w:t>
      </w:r>
      <w:r w:rsidR="002C0F60" w:rsidRPr="006D4FCA">
        <w:rPr>
          <w:color w:val="000000" w:themeColor="text1"/>
        </w:rPr>
        <w:t>[</w:t>
      </w:r>
      <w:proofErr w:type="spellStart"/>
      <w:r w:rsidR="002C0F60" w:rsidRPr="006D4FCA">
        <w:rPr>
          <w:color w:val="000000" w:themeColor="text1"/>
        </w:rPr>
        <w:t>e.g</w:t>
      </w:r>
      <w:proofErr w:type="spellEnd"/>
      <w:r w:rsidR="002C0F60" w:rsidRPr="006D4FCA">
        <w:rPr>
          <w:color w:val="000000" w:themeColor="text1"/>
        </w:rPr>
        <w:t xml:space="preserve"> </w:t>
      </w:r>
      <w:proofErr w:type="spellStart"/>
      <w:r w:rsidR="002C0F60" w:rsidRPr="006D4FCA">
        <w:rPr>
          <w:color w:val="000000" w:themeColor="text1"/>
        </w:rPr>
        <w:t>dioleoylphosphatidylcholine</w:t>
      </w:r>
      <w:proofErr w:type="spellEnd"/>
      <w:r w:rsidR="002C0F60" w:rsidRPr="006D4FCA">
        <w:rPr>
          <w:color w:val="000000" w:themeColor="text1"/>
        </w:rPr>
        <w:t xml:space="preserve"> (DOPC)/dioleoyl-</w:t>
      </w:r>
      <w:proofErr w:type="spellStart"/>
      <w:r w:rsidR="002C0F60" w:rsidRPr="006D4FCA">
        <w:rPr>
          <w:color w:val="000000" w:themeColor="text1"/>
        </w:rPr>
        <w:t>phospha</w:t>
      </w:r>
      <w:proofErr w:type="spellEnd"/>
      <w:r w:rsidR="002C0F60" w:rsidRPr="006D4FCA">
        <w:rPr>
          <w:color w:val="000000" w:themeColor="text1"/>
        </w:rPr>
        <w:t>-</w:t>
      </w:r>
      <w:proofErr w:type="spellStart"/>
      <w:r w:rsidR="002C0F60" w:rsidRPr="006D4FCA">
        <w:rPr>
          <w:color w:val="000000" w:themeColor="text1"/>
        </w:rPr>
        <w:t>tidylethanolamine</w:t>
      </w:r>
      <w:proofErr w:type="spellEnd"/>
      <w:r w:rsidR="002C0F60" w:rsidRPr="006D4FCA">
        <w:rPr>
          <w:color w:val="000000" w:themeColor="text1"/>
        </w:rPr>
        <w:t xml:space="preserve"> (DOPE)/phosphatidylinositol from soybean (PI)/bis(</w:t>
      </w:r>
      <w:proofErr w:type="spellStart"/>
      <w:r w:rsidR="002C0F60" w:rsidRPr="006D4FCA">
        <w:rPr>
          <w:color w:val="000000" w:themeColor="text1"/>
        </w:rPr>
        <w:t>monooleoylglycero</w:t>
      </w:r>
      <w:proofErr w:type="spellEnd"/>
      <w:r w:rsidR="002C0F60" w:rsidRPr="006D4FCA">
        <w:rPr>
          <w:color w:val="000000" w:themeColor="text1"/>
        </w:rPr>
        <w:t>) phosphate (LBPA) at a molar ratio of 5</w:t>
      </w:r>
      <w:r w:rsidR="00191B8E" w:rsidRPr="006D4FCA">
        <w:rPr>
          <w:color w:val="000000" w:themeColor="text1"/>
        </w:rPr>
        <w:t>:</w:t>
      </w:r>
      <w:r w:rsidR="002C0F60" w:rsidRPr="006D4FCA">
        <w:rPr>
          <w:color w:val="000000" w:themeColor="text1"/>
        </w:rPr>
        <w:t>2</w:t>
      </w:r>
      <w:r w:rsidR="00191B8E" w:rsidRPr="006D4FCA">
        <w:rPr>
          <w:color w:val="000000" w:themeColor="text1"/>
        </w:rPr>
        <w:t>:</w:t>
      </w:r>
      <w:r w:rsidR="002C0F60" w:rsidRPr="006D4FCA">
        <w:rPr>
          <w:color w:val="000000" w:themeColor="text1"/>
        </w:rPr>
        <w:t>1</w:t>
      </w:r>
      <w:r w:rsidR="00191B8E" w:rsidRPr="006D4FCA">
        <w:rPr>
          <w:color w:val="000000" w:themeColor="text1"/>
        </w:rPr>
        <w:t>:</w:t>
      </w:r>
      <w:r w:rsidR="002C0F60" w:rsidRPr="006D4FCA">
        <w:rPr>
          <w:color w:val="000000" w:themeColor="text1"/>
        </w:rPr>
        <w:t xml:space="preserve">2] </w:t>
      </w:r>
      <w:r w:rsidR="00A904F1" w:rsidRPr="006D4FCA">
        <w:rPr>
          <w:color w:val="000000" w:themeColor="text1"/>
        </w:rPr>
        <w:fldChar w:fldCharType="begin"/>
      </w:r>
      <w:r w:rsidR="003F33AF" w:rsidRPr="006D4FCA">
        <w:rPr>
          <w:color w:val="000000" w:themeColor="text1"/>
        </w:rPr>
        <w:instrText xml:space="preserve"> ADDIN ZOTERO_ITEM CSL_CITATION {"citationID":"cRcHSzja","properties":{"formattedCitation":"\\super 34\\nosupersub{}","plainCitation":"34","noteIndex":0},"citationItems":[{"id":166,"uris":["http://zotero.org/users/3143949/items/RGVBMF7G"],"uri":["http://zotero.org/users/3143949/items/RGVBMF7G"],"itemData":{"id":166,"type":"article-journal","abstract":"Conjugates of cell-penetrating peptides (CPP) and splice redirecting oligonucleotides (ON) display clinical potential as attested by in vivo experimentation in murine models of Duchenne muscular dystrophy. However, micromolar concentrations of these conjugates are required to obtain biologically relevant responses as a consequence of extensive endosomal sequestration following endocytosis. Recent work from our group has demonstrated that appending stearic acid to CPPs increases their efficiency and that the inclusion of pH titrable entities leads to further improvement. Moreover, these modified CPPs form non covalent complexes with charged ON analogs or siRNAs, which allows decreasing the concentrations of ONs by nearly one log. These modified CPPs and the parent peptides have been compared here in the same in vitro model in terms of cell uptake, trafficking and splicing redirection activity. The increased splicing redirection activity of our modified CPPs cannot be explained by differences in cell uptake but rather by their enhanced ability to escape from endocytic vesicles. Accordingly, a clear correlation between membrane destabilizing activity and splicing redirection was observed using a liposome leakage assay. Studies of cellular trafficking for the most active PF6:ON complexes indicate uptake by clathrin-mediated endocytosis using either FACS cell uptake or a splicing redirection functional assay. Acidification of intracellular vesicles and membrane potential were found important for splicing redirection but not for cell uptake. These results do confirm that the increased potency of PF6:ON complexes is not due to the use of a non endocytic route of cell internalization as proposed for some CPPs.","container-title":"Journal of Controlled Release: Official Journal of the Controlled Release Society","DOI":"10.1016/j.jconrel.2011.04.013","ISSN":"1873-4995","issue":"2","journalAbbreviation":"J Control Release","language":"eng","note":"PMID: 21536086","page":"163-172","source":"PubMed","title":"Insights into the cellular trafficking of splice redirecting oligonucleotides complexed with chemically modified cell-penetrating peptides","volume":"153","author":[{"family":"Hassane","given":"Fatouma Said"},{"family":"Abes","given":"Rachida"},{"family":"El Andaloussi","given":"Samir"},{"family":"Lehto","given":"Taavi"},{"family":"Sillard","given":"Rannar"},{"family":"Langel","given":"Ulo"},{"family":"Lebleu","given":"Bernard"}],"issued":{"date-parts":[["2011",7,30]]}}}],"schema":"https://github.com/citation-style-language/schema/raw/master/csl-citation.json"} </w:instrText>
      </w:r>
      <w:r w:rsidR="00A904F1" w:rsidRPr="006D4FCA">
        <w:rPr>
          <w:color w:val="000000" w:themeColor="text1"/>
        </w:rPr>
        <w:fldChar w:fldCharType="separate"/>
      </w:r>
      <w:r w:rsidR="003F33AF" w:rsidRPr="006D4FCA">
        <w:rPr>
          <w:color w:val="000000" w:themeColor="text1"/>
          <w:vertAlign w:val="superscript"/>
        </w:rPr>
        <w:t>34</w:t>
      </w:r>
      <w:r w:rsidR="00A904F1" w:rsidRPr="006D4FCA">
        <w:rPr>
          <w:color w:val="000000" w:themeColor="text1"/>
        </w:rPr>
        <w:fldChar w:fldCharType="end"/>
      </w:r>
      <w:r w:rsidR="00D3259B" w:rsidRPr="006D4FCA">
        <w:rPr>
          <w:color w:val="000000" w:themeColor="text1"/>
        </w:rPr>
        <w:t>, mitochondrial membrane mimics [e.g.</w:t>
      </w:r>
      <w:r w:rsidR="00D23EA4" w:rsidRPr="006D4FCA">
        <w:rPr>
          <w:color w:val="000000" w:themeColor="text1"/>
        </w:rPr>
        <w:t xml:space="preserve"> 46.5% DOPC, 28.5% phosphatidylethanolamine (PE), 9% phosphatidylinositol (PI), 9% phosphatidylserine (PS) and 7% cardiolipin (CL) </w:t>
      </w:r>
      <w:r w:rsidR="00A904F1" w:rsidRPr="006D4FCA">
        <w:rPr>
          <w:color w:val="000000" w:themeColor="text1"/>
        </w:rPr>
        <w:fldChar w:fldCharType="begin"/>
      </w:r>
      <w:r w:rsidR="003F33AF" w:rsidRPr="006D4FCA">
        <w:rPr>
          <w:color w:val="000000" w:themeColor="text1"/>
        </w:rPr>
        <w:instrText xml:space="preserve"> ADDIN ZOTERO_ITEM CSL_CITATION {"citationID":"qJx9l1Ki","properties":{"formattedCitation":"\\super 35\\nosupersub{}","plainCitation":"35","noteIndex":0},"citationItems":[{"id":714,"uris":["http://zotero.org/users/3143949/items/WYZQDHKJ"],"uri":["http://zotero.org/users/3143949/items/WYZQDHKJ"],"itemData":{"id":714,"type":"article-journal","abstract":"The BCL-2 (B cell CLL/Lymphoma) family is comprised of approximately twenty proteins that collaborate to either maintain cell survival or initiate apoptosis(1). Following cellular stress (e.g., DNA damage), the pro-apoptotic BCL-2 family effectors BAK (BCL-2 antagonistic killer 1) and/or BAX (BCL-2 associated X protein) become activated and compromise the integrity of the outer mitochondrial membrane (OMM), though the process referred to as mitochondrial outer membrane permeabilization (MOMP)(1). After MOMP occurs, pro-apoptotic proteins (e.g., cytochrome c) gain access to the cytoplasm, promote caspase activation, and apoptosis rapidly ensues(2). In order for BAK/BAX to induce MOMP, they require transient interactions with members of another pro-apoptotic subset of the BCL-2 family, the BCL-2 homology domain 3 (BH3)-only proteins, such as BID (BH3-interacting domain agonist)(3-6). Anti-apoptotic BCL-2 family proteins (e.g., BCL-2 related gene, long isoform, BCL-xL; myeloid cell leukemia 1, MCL-1) regulate cellular survival by tightly controlling the interactions between BAK/BAX and the BH3-only proteins capable of directly inducing BAK/BAX activation(7,8). In addition, anti-apoptotic BCL-2 protein availability is also dictated by sensitizer/de-repressor BH3-only proteins, such as BAD (BCL-2 antagonist of cell death) or PUMA (p53 upregulated modulator of apoptosis), which bind and inhibit anti-apoptotic members(7,9). As most of the anti-apoptotic BCL-2 repertoire is localized to the OMM, the cellular decision to maintain survival or induce MOMP is dictated by multiple BCL-2 family interactions at this membrane. Large unilamellar vesicles (LUVs) are a biochemical model to explore relationships between BCL-2 family interactions and membrane permeabilization(10). LUVs are comprised of defined lipids that are assembled in ratios identified in lipid composition studies from solvent extracted Xenopus mitochondria (46.5% phosphatidylcholine, 28.5% phosphatidylethanoloamine, 9% phosphatidylinositol, 9% phosphatidylserine, and 7% cardiolipin)(10). This is a convenient model system to directly explore BCL-2 family function because the protein and lipid components are completely defined and tractable, which is not always the case with primary mitochondria. While cardiolipin is not usually this high throughout the OMM, this model does faithfully mimic the OMM to promote BCL-2 family function. Furthermore, a more recent modification of the above protocol allows for kinetic analyses of protein interactions and real-time measurements of membrane permeabilization, which is based on LUVs containing a polyanionic dye (ANTS: 8-aminonaphthalene-1,3,6-trisulfonic acid) and cationic quencher (DPX: p-xylene-bis-pyridinium bromide)(11). As the LUVs permeabilize, ANTS and DPX diffuse apart, and a gain in fluorescence is detected. Here, commonly used recombinant BCL-2 family protein combinations and controls using the LUVs containing ANTS/DPX are described.","container-title":"Journal of Visualized Experiments: JoVE","DOI":"10.3791/4291","ISSN":"1940-087X","issue":"68","journalAbbreviation":"J Vis Exp","language":"eng","note":"PMID: 23070252\nPMCID: PMC3490295","source":"PubMed","title":"Examining BCL-2 family function with large unilamellar vesicles","author":[{"family":"Asciolla","given":"James J."},{"family":"Renault","given":"Thibaud T."},{"family":"Chipuk","given":"Jerry E."}],"issued":{"date-parts":[["2012",10,5]]}}}],"schema":"https://github.com/citation-style-language/schema/raw/master/csl-citation.json"} </w:instrText>
      </w:r>
      <w:r w:rsidR="00A904F1" w:rsidRPr="006D4FCA">
        <w:rPr>
          <w:color w:val="000000" w:themeColor="text1"/>
        </w:rPr>
        <w:fldChar w:fldCharType="separate"/>
      </w:r>
      <w:r w:rsidR="003F33AF" w:rsidRPr="006D4FCA">
        <w:rPr>
          <w:color w:val="000000" w:themeColor="text1"/>
          <w:vertAlign w:val="superscript"/>
        </w:rPr>
        <w:t>35</w:t>
      </w:r>
      <w:r w:rsidR="00A904F1" w:rsidRPr="006D4FCA">
        <w:rPr>
          <w:color w:val="000000" w:themeColor="text1"/>
        </w:rPr>
        <w:fldChar w:fldCharType="end"/>
      </w:r>
      <w:r w:rsidR="002C0F60" w:rsidRPr="006D4FCA">
        <w:rPr>
          <w:color w:val="000000" w:themeColor="text1"/>
        </w:rPr>
        <w:t xml:space="preserve"> </w:t>
      </w:r>
      <w:r w:rsidR="002C7B23" w:rsidRPr="006D4FCA">
        <w:rPr>
          <w:color w:val="000000" w:themeColor="text1"/>
        </w:rPr>
        <w:t xml:space="preserve">or </w:t>
      </w:r>
      <w:r w:rsidR="00D23EA4" w:rsidRPr="006D4FCA">
        <w:rPr>
          <w:color w:val="000000" w:themeColor="text1"/>
        </w:rPr>
        <w:t xml:space="preserve">any </w:t>
      </w:r>
      <w:r w:rsidR="002C7B23" w:rsidRPr="006D4FCA">
        <w:rPr>
          <w:color w:val="000000" w:themeColor="text1"/>
        </w:rPr>
        <w:t xml:space="preserve">other </w:t>
      </w:r>
      <w:r w:rsidR="00274C1D" w:rsidRPr="006D4FCA">
        <w:rPr>
          <w:color w:val="000000" w:themeColor="text1"/>
        </w:rPr>
        <w:t xml:space="preserve">desired </w:t>
      </w:r>
      <w:r w:rsidR="002C7B23" w:rsidRPr="006D4FCA">
        <w:rPr>
          <w:color w:val="000000" w:themeColor="text1"/>
        </w:rPr>
        <w:t>lipid bilayer</w:t>
      </w:r>
      <w:r w:rsidR="00D23EA4" w:rsidRPr="006D4FCA">
        <w:rPr>
          <w:color w:val="000000" w:themeColor="text1"/>
        </w:rPr>
        <w:t xml:space="preserve"> composition</w:t>
      </w:r>
      <w:r w:rsidR="002C7B23" w:rsidRPr="006D4FCA">
        <w:rPr>
          <w:color w:val="000000" w:themeColor="text1"/>
        </w:rPr>
        <w:t xml:space="preserve">. </w:t>
      </w:r>
      <w:bookmarkStart w:id="77" w:name="_Hlk53481633"/>
      <w:r w:rsidR="002C7B23" w:rsidRPr="006D4FCA">
        <w:rPr>
          <w:color w:val="000000" w:themeColor="text1"/>
        </w:rPr>
        <w:t>However</w:t>
      </w:r>
      <w:r w:rsidRPr="006D4FCA">
        <w:rPr>
          <w:color w:val="000000" w:themeColor="text1"/>
        </w:rPr>
        <w:t>,</w:t>
      </w:r>
      <w:r w:rsidR="002C7B23" w:rsidRPr="006D4FCA">
        <w:rPr>
          <w:color w:val="000000" w:themeColor="text1"/>
        </w:rPr>
        <w:t xml:space="preserve"> one will first have to ensure vesicles stability</w:t>
      </w:r>
      <w:r w:rsidR="00236875" w:rsidRPr="006D4FCA">
        <w:rPr>
          <w:color w:val="000000" w:themeColor="text1"/>
        </w:rPr>
        <w:t xml:space="preserve"> (no LUV fusion</w:t>
      </w:r>
      <w:r w:rsidR="001C495D" w:rsidRPr="006D4FCA">
        <w:rPr>
          <w:color w:val="000000" w:themeColor="text1"/>
        </w:rPr>
        <w:t>,</w:t>
      </w:r>
      <w:r w:rsidR="00236875" w:rsidRPr="006D4FCA">
        <w:rPr>
          <w:color w:val="000000" w:themeColor="text1"/>
        </w:rPr>
        <w:t xml:space="preserve"> aggregation</w:t>
      </w:r>
      <w:r w:rsidR="001C495D" w:rsidRPr="006D4FCA">
        <w:rPr>
          <w:color w:val="000000" w:themeColor="text1"/>
        </w:rPr>
        <w:t xml:space="preserve"> or precipitation, no lipidic falling out of suspension</w:t>
      </w:r>
      <w:r w:rsidR="00236875" w:rsidRPr="006D4FCA">
        <w:rPr>
          <w:color w:val="000000" w:themeColor="text1"/>
        </w:rPr>
        <w:t xml:space="preserve">, </w:t>
      </w:r>
      <w:r w:rsidR="001C495D" w:rsidRPr="006D4FCA">
        <w:rPr>
          <w:color w:val="000000" w:themeColor="text1"/>
        </w:rPr>
        <w:t xml:space="preserve">no negative membrane curvature, etc.) having a constant mean size </w:t>
      </w:r>
      <w:r w:rsidR="0074620B" w:rsidRPr="006D4FCA">
        <w:rPr>
          <w:color w:val="000000" w:themeColor="text1"/>
        </w:rPr>
        <w:t>close to</w:t>
      </w:r>
      <w:r w:rsidR="001C495D" w:rsidRPr="006D4FCA">
        <w:rPr>
          <w:color w:val="000000" w:themeColor="text1"/>
        </w:rPr>
        <w:t xml:space="preserve"> 100 nm during experiment and storage</w:t>
      </w:r>
      <w:r w:rsidR="002C7B23" w:rsidRPr="006D4FCA">
        <w:rPr>
          <w:color w:val="000000" w:themeColor="text1"/>
        </w:rPr>
        <w:t>.</w:t>
      </w:r>
      <w:r w:rsidR="00711A3D" w:rsidRPr="006D4FCA">
        <w:rPr>
          <w:color w:val="000000" w:themeColor="text1"/>
        </w:rPr>
        <w:t xml:space="preserve"> </w:t>
      </w:r>
    </w:p>
    <w:bookmarkEnd w:id="77"/>
    <w:p w14:paraId="2A2E112C" w14:textId="77777777" w:rsidR="001A2881" w:rsidRPr="006D4FCA" w:rsidRDefault="001A2881" w:rsidP="00033432">
      <w:pPr>
        <w:rPr>
          <w:color w:val="000000" w:themeColor="text1"/>
        </w:rPr>
      </w:pPr>
    </w:p>
    <w:p w14:paraId="616F1EA9" w14:textId="4477275E" w:rsidR="00D23EA4" w:rsidRPr="006D4FCA" w:rsidRDefault="00E6336A" w:rsidP="00033432">
      <w:pPr>
        <w:rPr>
          <w:color w:val="000000" w:themeColor="text1"/>
        </w:rPr>
      </w:pPr>
      <w:r w:rsidRPr="006D4FCA">
        <w:rPr>
          <w:color w:val="000000" w:themeColor="text1"/>
        </w:rPr>
        <w:t>In addition, a</w:t>
      </w:r>
      <w:r w:rsidR="00D23EA4" w:rsidRPr="006D4FCA">
        <w:rPr>
          <w:color w:val="000000" w:themeColor="text1"/>
        </w:rPr>
        <w:t xml:space="preserve">dvantage of this method compared to extracted membranes (red blood cells, </w:t>
      </w:r>
      <w:r w:rsidR="00D23EA4" w:rsidRPr="006D4FCA">
        <w:rPr>
          <w:color w:val="000000" w:themeColor="text1"/>
        </w:rPr>
        <w:lastRenderedPageBreak/>
        <w:t xml:space="preserve">mitochondria, etc.) is </w:t>
      </w:r>
      <w:r w:rsidR="00274C1D" w:rsidRPr="006D4FCA">
        <w:rPr>
          <w:color w:val="000000" w:themeColor="text1"/>
        </w:rPr>
        <w:t xml:space="preserve">the use of purified well-characterized lipids in the absence of proteins. </w:t>
      </w:r>
      <w:r w:rsidR="00835798" w:rsidRPr="006D4FCA">
        <w:rPr>
          <w:color w:val="000000" w:themeColor="text1"/>
        </w:rPr>
        <w:t xml:space="preserve">The control of the lipid bilayer composition (plasma, endosomal or mitochondrial membrane) </w:t>
      </w:r>
      <w:r w:rsidR="00C60E90" w:rsidRPr="006D4FCA">
        <w:rPr>
          <w:color w:val="000000" w:themeColor="text1"/>
        </w:rPr>
        <w:t xml:space="preserve">also </w:t>
      </w:r>
      <w:r w:rsidR="00835798" w:rsidRPr="006D4FCA">
        <w:rPr>
          <w:color w:val="000000" w:themeColor="text1"/>
        </w:rPr>
        <w:t>enables the insertion of specific membrane proteins (proton pump). Moreover</w:t>
      </w:r>
      <w:r w:rsidR="00383FEF" w:rsidRPr="006D4FCA">
        <w:rPr>
          <w:color w:val="000000" w:themeColor="text1"/>
        </w:rPr>
        <w:t>,</w:t>
      </w:r>
      <w:r w:rsidR="00835798" w:rsidRPr="006D4FCA">
        <w:rPr>
          <w:color w:val="000000" w:themeColor="text1"/>
        </w:rPr>
        <w:t xml:space="preserve"> the ability to control </w:t>
      </w:r>
      <w:r w:rsidR="00103D7A" w:rsidRPr="006D4FCA">
        <w:rPr>
          <w:color w:val="000000" w:themeColor="text1"/>
        </w:rPr>
        <w:t xml:space="preserve">both </w:t>
      </w:r>
      <w:r w:rsidR="00835798" w:rsidRPr="006D4FCA">
        <w:rPr>
          <w:color w:val="000000" w:themeColor="text1"/>
        </w:rPr>
        <w:t xml:space="preserve">LUVs internal and external environments </w:t>
      </w:r>
      <w:r w:rsidR="00274C1D" w:rsidRPr="006D4FCA">
        <w:rPr>
          <w:color w:val="000000" w:themeColor="text1"/>
        </w:rPr>
        <w:t xml:space="preserve">allows a clear interpretation of </w:t>
      </w:r>
      <w:r w:rsidR="00103D7A" w:rsidRPr="006D4FCA">
        <w:rPr>
          <w:color w:val="000000" w:themeColor="text1"/>
        </w:rPr>
        <w:t>membrane disturbance/</w:t>
      </w:r>
      <w:r w:rsidR="00FA3E1A" w:rsidRPr="006D4FCA">
        <w:rPr>
          <w:color w:val="000000" w:themeColor="text1"/>
        </w:rPr>
        <w:t>leakage</w:t>
      </w:r>
      <w:r w:rsidR="00274C1D" w:rsidRPr="006D4FCA">
        <w:rPr>
          <w:color w:val="000000" w:themeColor="text1"/>
        </w:rPr>
        <w:t>.</w:t>
      </w:r>
      <w:r w:rsidR="006B6BA6" w:rsidRPr="006D4FCA">
        <w:rPr>
          <w:color w:val="000000" w:themeColor="text1"/>
        </w:rPr>
        <w:t xml:space="preserve"> Compared to black-lipid membrane experiments</w:t>
      </w:r>
      <w:r w:rsidR="008949CA" w:rsidRPr="006D4FCA">
        <w:rPr>
          <w:color w:val="000000" w:themeColor="text1"/>
        </w:rPr>
        <w:t xml:space="preserve"> </w:t>
      </w:r>
      <w:r w:rsidR="008949CA" w:rsidRPr="006D4FCA">
        <w:rPr>
          <w:color w:val="000000" w:themeColor="text1"/>
        </w:rPr>
        <w:fldChar w:fldCharType="begin"/>
      </w:r>
      <w:r w:rsidR="003F33AF" w:rsidRPr="006D4FCA">
        <w:rPr>
          <w:color w:val="000000" w:themeColor="text1"/>
        </w:rPr>
        <w:instrText xml:space="preserve"> ADDIN ZOTERO_ITEM CSL_CITATION {"citationID":"upfPNIls","properties":{"formattedCitation":"\\super 36\\nosupersub{}","plainCitation":"36","noteIndex":0},"citationItems":[{"id":865,"uris":["http://zotero.org/users/3143949/items/JFAZNCFA"],"uri":["http://zotero.org/users/3143949/items/JFAZNCFA"],"itemData":{"id":865,"type":"article-journal","container-title":"Annual Review of Biophysics","DOI":"10.1146/annurev-biophys-083012-130312","ISSN":"1936-122X, 1936-1238","issue":"1","journalAbbreviation":"Annu. Rev. Biophys.","language":"en","page":"95-120","source":"DOI.org (Crossref)","title":"Electrophysiological Characterization of Membrane Transport Proteins","volume":"42","author":[{"family":"Grewer","given":"Christof"},{"family":"Gameiro","given":"Armanda"},{"family":"Mager","given":"Thomas"},{"family":"Fendler","given":"Klaus"}],"issued":{"date-parts":[["2013",5,6]]}}}],"schema":"https://github.com/citation-style-language/schema/raw/master/csl-citation.json"} </w:instrText>
      </w:r>
      <w:r w:rsidR="008949CA" w:rsidRPr="006D4FCA">
        <w:rPr>
          <w:color w:val="000000" w:themeColor="text1"/>
        </w:rPr>
        <w:fldChar w:fldCharType="separate"/>
      </w:r>
      <w:r w:rsidR="003F33AF" w:rsidRPr="006D4FCA">
        <w:rPr>
          <w:color w:val="000000" w:themeColor="text1"/>
          <w:vertAlign w:val="superscript"/>
        </w:rPr>
        <w:t>36</w:t>
      </w:r>
      <w:r w:rsidR="008949CA" w:rsidRPr="006D4FCA">
        <w:rPr>
          <w:color w:val="000000" w:themeColor="text1"/>
        </w:rPr>
        <w:fldChar w:fldCharType="end"/>
      </w:r>
      <w:r w:rsidR="006B6BA6" w:rsidRPr="006D4FCA">
        <w:rPr>
          <w:color w:val="000000" w:themeColor="text1"/>
        </w:rPr>
        <w:t xml:space="preserve">, which </w:t>
      </w:r>
      <w:r w:rsidR="00720DA0" w:rsidRPr="006D4FCA">
        <w:rPr>
          <w:color w:val="000000" w:themeColor="text1"/>
        </w:rPr>
        <w:t>can also visualize membrane permeabilization events</w:t>
      </w:r>
      <w:r w:rsidR="006B6BA6" w:rsidRPr="006D4FCA">
        <w:rPr>
          <w:color w:val="000000" w:themeColor="text1"/>
        </w:rPr>
        <w:t xml:space="preserve">, this </w:t>
      </w:r>
      <w:r w:rsidR="00720DA0" w:rsidRPr="006D4FCA">
        <w:rPr>
          <w:color w:val="000000" w:themeColor="text1"/>
        </w:rPr>
        <w:t xml:space="preserve">leakage </w:t>
      </w:r>
      <w:r w:rsidR="006B6BA6" w:rsidRPr="006D4FCA">
        <w:rPr>
          <w:color w:val="000000" w:themeColor="text1"/>
        </w:rPr>
        <w:t xml:space="preserve">protocol </w:t>
      </w:r>
      <w:r w:rsidR="00720DA0" w:rsidRPr="006D4FCA">
        <w:rPr>
          <w:color w:val="000000" w:themeColor="text1"/>
        </w:rPr>
        <w:t xml:space="preserve">provides a more simple </w:t>
      </w:r>
      <w:r w:rsidR="006B6BA6" w:rsidRPr="006D4FCA">
        <w:rPr>
          <w:color w:val="000000" w:themeColor="text1"/>
        </w:rPr>
        <w:t xml:space="preserve">screening </w:t>
      </w:r>
      <w:r w:rsidR="00720DA0" w:rsidRPr="006D4FCA">
        <w:rPr>
          <w:color w:val="000000" w:themeColor="text1"/>
        </w:rPr>
        <w:t xml:space="preserve">method of </w:t>
      </w:r>
      <w:r w:rsidR="006B6BA6" w:rsidRPr="006D4FCA">
        <w:rPr>
          <w:color w:val="000000" w:themeColor="text1"/>
        </w:rPr>
        <w:t>membrane-active peptides</w:t>
      </w:r>
      <w:r w:rsidR="00720DA0" w:rsidRPr="006D4FCA">
        <w:rPr>
          <w:color w:val="000000" w:themeColor="text1"/>
        </w:rPr>
        <w:t>.</w:t>
      </w:r>
    </w:p>
    <w:p w14:paraId="27F38ED5" w14:textId="77777777" w:rsidR="001A2881" w:rsidRPr="006D4FCA" w:rsidRDefault="001A2881" w:rsidP="00033432">
      <w:pPr>
        <w:rPr>
          <w:color w:val="000000" w:themeColor="text1"/>
        </w:rPr>
      </w:pPr>
      <w:bookmarkStart w:id="78" w:name="_Hlk53589684"/>
    </w:p>
    <w:p w14:paraId="3BEFF481" w14:textId="48DED739" w:rsidR="00B95B20" w:rsidRPr="006D4FCA" w:rsidRDefault="00367A3A" w:rsidP="00033432">
      <w:pPr>
        <w:rPr>
          <w:color w:val="000000" w:themeColor="text1"/>
        </w:rPr>
      </w:pPr>
      <w:r w:rsidRPr="006D4FCA">
        <w:rPr>
          <w:color w:val="000000" w:themeColor="text1"/>
        </w:rPr>
        <w:t>In conclusion, t</w:t>
      </w:r>
      <w:r w:rsidR="008B19AE" w:rsidRPr="006D4FCA">
        <w:rPr>
          <w:color w:val="000000" w:themeColor="text1"/>
        </w:rPr>
        <w:t xml:space="preserve">his </w:t>
      </w:r>
      <w:r w:rsidR="00003A6E" w:rsidRPr="006D4FCA">
        <w:rPr>
          <w:color w:val="000000" w:themeColor="text1"/>
        </w:rPr>
        <w:t>simple</w:t>
      </w:r>
      <w:r w:rsidR="008B19AE" w:rsidRPr="006D4FCA">
        <w:rPr>
          <w:color w:val="000000" w:themeColor="text1"/>
        </w:rPr>
        <w:t xml:space="preserve"> method favors </w:t>
      </w:r>
      <w:r w:rsidR="00E65B3D" w:rsidRPr="006D4FCA">
        <w:rPr>
          <w:color w:val="000000" w:themeColor="text1"/>
        </w:rPr>
        <w:t xml:space="preserve">a rapid </w:t>
      </w:r>
      <w:r w:rsidR="008B19AE" w:rsidRPr="006D4FCA">
        <w:rPr>
          <w:color w:val="000000" w:themeColor="text1"/>
        </w:rPr>
        <w:t>identification of strong peptide/</w:t>
      </w:r>
      <w:r w:rsidRPr="006D4FCA">
        <w:rPr>
          <w:color w:val="000000" w:themeColor="text1"/>
        </w:rPr>
        <w:t>membrane</w:t>
      </w:r>
      <w:r w:rsidR="008B19AE" w:rsidRPr="006D4FCA">
        <w:rPr>
          <w:color w:val="000000" w:themeColor="text1"/>
        </w:rPr>
        <w:t xml:space="preserve"> interactions</w:t>
      </w:r>
      <w:r w:rsidR="00B95B20" w:rsidRPr="006D4FCA">
        <w:rPr>
          <w:color w:val="000000" w:themeColor="text1"/>
        </w:rPr>
        <w:t xml:space="preserve"> leading to membrane destabilization. It may be applied to</w:t>
      </w:r>
      <w:r w:rsidR="008B19AE" w:rsidRPr="006D4FCA">
        <w:rPr>
          <w:color w:val="000000" w:themeColor="text1"/>
        </w:rPr>
        <w:t xml:space="preserve"> investigat</w:t>
      </w:r>
      <w:r w:rsidR="00B95B20" w:rsidRPr="006D4FCA">
        <w:rPr>
          <w:color w:val="000000" w:themeColor="text1"/>
        </w:rPr>
        <w:t>e the</w:t>
      </w:r>
      <w:r w:rsidR="008B19AE" w:rsidRPr="006D4FCA">
        <w:rPr>
          <w:color w:val="000000" w:themeColor="text1"/>
        </w:rPr>
        <w:t xml:space="preserve"> mechanism of internalization of CPPs</w:t>
      </w:r>
      <w:r w:rsidR="00B95B20" w:rsidRPr="006D4FCA">
        <w:rPr>
          <w:color w:val="000000" w:themeColor="text1"/>
        </w:rPr>
        <w:t xml:space="preserve"> and in a more general approach </w:t>
      </w:r>
      <w:r w:rsidR="004234A8" w:rsidRPr="006D4FCA">
        <w:rPr>
          <w:color w:val="000000" w:themeColor="text1"/>
        </w:rPr>
        <w:t xml:space="preserve">of </w:t>
      </w:r>
      <w:r w:rsidR="00B95B20" w:rsidRPr="006D4FCA">
        <w:rPr>
          <w:color w:val="000000" w:themeColor="text1"/>
        </w:rPr>
        <w:t xml:space="preserve">“membrane-active peptides” such as </w:t>
      </w:r>
      <w:proofErr w:type="spellStart"/>
      <w:r w:rsidR="00B95B20" w:rsidRPr="006D4FCA">
        <w:rPr>
          <w:color w:val="000000" w:themeColor="text1"/>
        </w:rPr>
        <w:t>fusiogenic</w:t>
      </w:r>
      <w:proofErr w:type="spellEnd"/>
      <w:r w:rsidR="00B95B20" w:rsidRPr="006D4FCA">
        <w:rPr>
          <w:color w:val="000000" w:themeColor="text1"/>
        </w:rPr>
        <w:t xml:space="preserve"> or antimicrobial peptides</w:t>
      </w:r>
      <w:r w:rsidR="008B19AE" w:rsidRPr="006D4FCA">
        <w:rPr>
          <w:color w:val="000000" w:themeColor="text1"/>
        </w:rPr>
        <w:t>.</w:t>
      </w:r>
    </w:p>
    <w:bookmarkEnd w:id="78"/>
    <w:p w14:paraId="57D23E0D" w14:textId="77777777" w:rsidR="001A2881" w:rsidRPr="006D4FCA" w:rsidRDefault="001A2881" w:rsidP="00033432">
      <w:pPr>
        <w:rPr>
          <w:color w:val="000000" w:themeColor="text1"/>
        </w:rPr>
      </w:pPr>
    </w:p>
    <w:p w14:paraId="1F255E77" w14:textId="2EBE218D" w:rsidR="002747C9" w:rsidRPr="006D4FCA" w:rsidRDefault="00B95B20" w:rsidP="00033432">
      <w:pPr>
        <w:rPr>
          <w:color w:val="000000" w:themeColor="text1"/>
        </w:rPr>
      </w:pPr>
      <w:r w:rsidRPr="006D4FCA">
        <w:rPr>
          <w:color w:val="000000" w:themeColor="text1"/>
        </w:rPr>
        <w:t>In general, t</w:t>
      </w:r>
      <w:r w:rsidR="00367A3A" w:rsidRPr="006D4FCA">
        <w:rPr>
          <w:color w:val="000000" w:themeColor="text1"/>
        </w:rPr>
        <w:t>he characterization of the main route used by CPPs to reach the cytoplasm is very compl</w:t>
      </w:r>
      <w:r w:rsidR="003C16D7" w:rsidRPr="006D4FCA">
        <w:rPr>
          <w:color w:val="000000" w:themeColor="text1"/>
        </w:rPr>
        <w:t>ex</w:t>
      </w:r>
      <w:r w:rsidR="00367A3A" w:rsidRPr="006D4FCA">
        <w:rPr>
          <w:color w:val="000000" w:themeColor="text1"/>
        </w:rPr>
        <w:t xml:space="preserve"> and requires several distinct approaches, from biophysics to cellular biology. </w:t>
      </w:r>
      <w:r w:rsidR="00E90F90" w:rsidRPr="006D4FCA">
        <w:rPr>
          <w:color w:val="000000" w:themeColor="text1"/>
        </w:rPr>
        <w:t xml:space="preserve">For example, </w:t>
      </w:r>
      <w:r w:rsidR="00E65B3D" w:rsidRPr="006D4FCA">
        <w:rPr>
          <w:color w:val="000000" w:themeColor="text1"/>
        </w:rPr>
        <w:t xml:space="preserve">the investigation of WRAP </w:t>
      </w:r>
      <w:r w:rsidR="00030E7C" w:rsidRPr="006D4FCA">
        <w:rPr>
          <w:color w:val="000000" w:themeColor="text1"/>
        </w:rPr>
        <w:t>internalization revealed a balance between</w:t>
      </w:r>
      <w:r w:rsidR="00E65B3D" w:rsidRPr="006D4FCA">
        <w:rPr>
          <w:color w:val="000000" w:themeColor="text1"/>
        </w:rPr>
        <w:t xml:space="preserve"> different </w:t>
      </w:r>
      <w:r w:rsidR="00030E7C" w:rsidRPr="006D4FCA">
        <w:rPr>
          <w:color w:val="000000" w:themeColor="text1"/>
        </w:rPr>
        <w:t xml:space="preserve">mechanisms to </w:t>
      </w:r>
      <w:r w:rsidR="00E65B3D" w:rsidRPr="006D4FCA">
        <w:rPr>
          <w:color w:val="000000" w:themeColor="text1"/>
        </w:rPr>
        <w:t xml:space="preserve">enter the cells </w:t>
      </w:r>
      <w:r w:rsidR="00030E7C" w:rsidRPr="006D4FCA">
        <w:rPr>
          <w:color w:val="000000" w:themeColor="text1"/>
        </w:rPr>
        <w:t xml:space="preserve">(endocytosis </w:t>
      </w:r>
      <w:del w:id="79" w:author="Auteur" w:date="2020-12-17T09:49:00Z">
        <w:r w:rsidR="00030E7C" w:rsidRPr="006D4FCA" w:rsidDel="00E10768">
          <w:rPr>
            <w:color w:val="000000" w:themeColor="text1"/>
          </w:rPr>
          <w:delText xml:space="preserve">vs </w:delText>
        </w:r>
      </w:del>
      <w:ins w:id="80" w:author="Auteur" w:date="2020-12-17T09:49:00Z">
        <w:r w:rsidR="00E10768" w:rsidRPr="0041344E">
          <w:rPr>
            <w:i/>
            <w:color w:val="000000" w:themeColor="text1"/>
            <w:rPrChange w:id="81" w:author="Auteur" w:date="2020-12-17T09:49:00Z">
              <w:rPr>
                <w:color w:val="000000" w:themeColor="text1"/>
              </w:rPr>
            </w:rPrChange>
          </w:rPr>
          <w:t>versus</w:t>
        </w:r>
        <w:r w:rsidR="00E10768" w:rsidRPr="006D4FCA">
          <w:rPr>
            <w:color w:val="000000" w:themeColor="text1"/>
          </w:rPr>
          <w:t xml:space="preserve"> </w:t>
        </w:r>
      </w:ins>
      <w:r w:rsidR="00030E7C" w:rsidRPr="006D4FCA">
        <w:rPr>
          <w:color w:val="000000" w:themeColor="text1"/>
        </w:rPr>
        <w:t xml:space="preserve">direct translocation) and the fluorescence leakage assay, associated to other methods, has contributed to support a direct penetration process </w:t>
      </w:r>
      <w:r w:rsidR="00A904F1" w:rsidRPr="006D4FCA">
        <w:rPr>
          <w:color w:val="000000" w:themeColor="text1"/>
        </w:rPr>
        <w:fldChar w:fldCharType="begin"/>
      </w:r>
      <w:r w:rsidR="00AB0A17" w:rsidRPr="006D4FCA">
        <w:rPr>
          <w:color w:val="000000" w:themeColor="text1"/>
        </w:rPr>
        <w:instrText xml:space="preserve"> ADDIN ZOTERO_ITEM CSL_CITATION {"citationID":"qo0uLcya","properties":{"formattedCitation":"\\super 7\\nosupersub{}","plainCitation":"7","noteIndex":0},"citationItems":[{"id":691,"uris":["http://zotero.org/users/3143949/items/PTWW8TYU"],"uri":["http://zotero.org/users/3143949/items/PTWW8TYU"],"itemData":{"id":691,"type":"article-journal","abstract":"Gene silencing mediated by double-stranded small interfering RNA (siRNA) has been widely investigated as a potential therapeutic approach for a variety of diseases and, indeed, the first therapeutic siRNA was approved by the FDA in 2018. As an alternative to the traditional delivery systems for nucleic acids, peptide-based nanoparticles (PBNs) have been applied successfully for siRNA delivery. Recently, we have developed amphipathic cell-penetrating peptides (CPPs), called WRAP allowing a rapid and efficient siRNA delivery into several cell lines at low doses (20 to 50 nM). In this study, using a highly specific gene silencing system, we aimed to elucidate the cellular uptake mechanism of WRAP:siRNA nanoparticles by combining biophysical, biological, confocal and electron microscopy approaches. We demonstrated that WRAP:siRNA complexes remain fully active in the presence of chemical inhibitors of different endosomal pathways suggesting a direct cell membrane translocation mechanism. Leakage studies on lipid vesicles indicated membrane destabilization properties of the nanoparticles and this was supported by the measurement of WRAP:siRNA internalization in dynamin triple-KO cells. However, we also observed some evidences for an endocytosis-dependent cellular internalization. Indeed, nanoparticles co-localized with transferrin, siRNA silencing was inhibited by the scavenger receptor A inhibitor Poly I and nanoparticles encapsulated in vesicles were observed by electron microscopy in U87 cells. In conclusion, we demonstrate here that the efficiency of WRAP:siRNA nanoparticles is mainly based on the use of multiple internalization mechanisms including direct translocation as well as endocytosis-dependent pathways.","container-title":"Biochimica Et Biophysica Acta. Biomembranes","DOI":"10.1016/j.bbamem.2020.183252","ISSN":"1879-2642","issue":"6","journalAbbreviation":"Biochim Biophys Acta Biomembr","language":"eng","note":"PMID: 32135145","page":"183252","source":"PubMed","title":"Deciphering the internalization mechanism of WRAP:siRNA nanoparticles","title-short":"Deciphering the internalization mechanism of WRAP","volume":"1862","author":[{"family":"Deshayes","given":"Sébastien"},{"family":"Konate","given":"Karidia"},{"family":"Dussot","given":"Marion"},{"family":"Chavey","given":"Bérengère"},{"family":"Vaissière","given":"Anaïs"},{"family":"Van","given":"Thi Nhu Ngoc"},{"family":"Aldrian","given":"Gudrun"},{"family":"Padari","given":"Kärt"},{"family":"Pooga","given":"Margus"},{"family":"Vivès","given":"Eric"},{"family":"Boisguérin","given":"Prisca"}],"issued":{"date-parts":[["2020"]],"season":"01"}}}],"schema":"https://github.com/citation-style-language/schema/raw/master/csl-citation.json"} </w:instrText>
      </w:r>
      <w:r w:rsidR="00A904F1" w:rsidRPr="006D4FCA">
        <w:rPr>
          <w:color w:val="000000" w:themeColor="text1"/>
        </w:rPr>
        <w:fldChar w:fldCharType="separate"/>
      </w:r>
      <w:r w:rsidR="00AB0A17" w:rsidRPr="006D4FCA">
        <w:rPr>
          <w:color w:val="000000" w:themeColor="text1"/>
          <w:vertAlign w:val="superscript"/>
        </w:rPr>
        <w:t>7</w:t>
      </w:r>
      <w:r w:rsidR="00A904F1" w:rsidRPr="006D4FCA">
        <w:rPr>
          <w:color w:val="000000" w:themeColor="text1"/>
        </w:rPr>
        <w:fldChar w:fldCharType="end"/>
      </w:r>
      <w:r w:rsidR="00030E7C" w:rsidRPr="006D4FCA">
        <w:rPr>
          <w:color w:val="000000" w:themeColor="text1"/>
        </w:rPr>
        <w:t>.</w:t>
      </w:r>
    </w:p>
    <w:p w14:paraId="2D6EAC29" w14:textId="77777777" w:rsidR="00E6336A" w:rsidRPr="006D4FCA" w:rsidRDefault="00E6336A" w:rsidP="00033432">
      <w:pPr>
        <w:rPr>
          <w:color w:val="000000" w:themeColor="text1"/>
        </w:rPr>
      </w:pPr>
    </w:p>
    <w:p w14:paraId="3ADE8972" w14:textId="250E9ABE" w:rsidR="00646B4E" w:rsidRPr="006D4FCA" w:rsidRDefault="00A46EBA" w:rsidP="00033432">
      <w:pPr>
        <w:pBdr>
          <w:top w:val="nil"/>
          <w:left w:val="nil"/>
          <w:bottom w:val="nil"/>
          <w:right w:val="nil"/>
          <w:between w:val="nil"/>
        </w:pBdr>
        <w:rPr>
          <w:color w:val="000000" w:themeColor="text1"/>
        </w:rPr>
      </w:pPr>
      <w:r w:rsidRPr="006D4FCA">
        <w:rPr>
          <w:b/>
          <w:color w:val="000000" w:themeColor="text1"/>
        </w:rPr>
        <w:t>ACKNOWLEDGMENTS:</w:t>
      </w:r>
    </w:p>
    <w:p w14:paraId="064BAB1E" w14:textId="38973558" w:rsidR="00646B4E" w:rsidRPr="006D4FCA" w:rsidRDefault="00862E9B" w:rsidP="00033432">
      <w:pPr>
        <w:rPr>
          <w:color w:val="000000" w:themeColor="text1"/>
          <w:lang w:val="fr-FR"/>
        </w:rPr>
      </w:pPr>
      <w:r w:rsidRPr="006D4FCA">
        <w:rPr>
          <w:color w:val="000000" w:themeColor="text1"/>
        </w:rPr>
        <w:t xml:space="preserve">The authors would like to thank Emilie </w:t>
      </w:r>
      <w:proofErr w:type="spellStart"/>
      <w:r w:rsidRPr="006D4FCA">
        <w:rPr>
          <w:color w:val="000000" w:themeColor="text1"/>
        </w:rPr>
        <w:t>Josse</w:t>
      </w:r>
      <w:proofErr w:type="spellEnd"/>
      <w:r w:rsidRPr="006D4FCA">
        <w:rPr>
          <w:color w:val="000000" w:themeColor="text1"/>
        </w:rPr>
        <w:t xml:space="preserve"> for critical reviewing of the manuscript. </w:t>
      </w:r>
      <w:r w:rsidR="00240031" w:rsidRPr="006D4FCA">
        <w:rPr>
          <w:color w:val="000000" w:themeColor="text1"/>
          <w:lang w:val="fr-FR"/>
        </w:rPr>
        <w:t xml:space="preserve">This </w:t>
      </w:r>
      <w:proofErr w:type="spellStart"/>
      <w:r w:rsidR="00240031" w:rsidRPr="006D4FCA">
        <w:rPr>
          <w:color w:val="000000" w:themeColor="text1"/>
          <w:lang w:val="fr-FR"/>
        </w:rPr>
        <w:t>work</w:t>
      </w:r>
      <w:proofErr w:type="spellEnd"/>
      <w:r w:rsidR="00240031" w:rsidRPr="006D4FCA">
        <w:rPr>
          <w:color w:val="000000" w:themeColor="text1"/>
          <w:lang w:val="fr-FR"/>
        </w:rPr>
        <w:t xml:space="preserve"> </w:t>
      </w:r>
      <w:proofErr w:type="spellStart"/>
      <w:r w:rsidR="00240031" w:rsidRPr="006D4FCA">
        <w:rPr>
          <w:color w:val="000000" w:themeColor="text1"/>
          <w:lang w:val="fr-FR"/>
        </w:rPr>
        <w:t>was</w:t>
      </w:r>
      <w:proofErr w:type="spellEnd"/>
      <w:r w:rsidR="00240031" w:rsidRPr="006D4FCA">
        <w:rPr>
          <w:color w:val="000000" w:themeColor="text1"/>
          <w:lang w:val="fr-FR"/>
        </w:rPr>
        <w:t xml:space="preserve"> </w:t>
      </w:r>
      <w:proofErr w:type="spellStart"/>
      <w:r w:rsidR="00240031" w:rsidRPr="006D4FCA">
        <w:rPr>
          <w:color w:val="000000" w:themeColor="text1"/>
          <w:lang w:val="fr-FR"/>
        </w:rPr>
        <w:t>supported</w:t>
      </w:r>
      <w:proofErr w:type="spellEnd"/>
      <w:r w:rsidR="00240031" w:rsidRPr="006D4FCA">
        <w:rPr>
          <w:color w:val="000000" w:themeColor="text1"/>
          <w:lang w:val="fr-FR"/>
        </w:rPr>
        <w:t xml:space="preserve"> by the fondation “La Ligue contre le Cancer”, the “Fondation ARC pour la Recherche sur le Cancer” and the "Centre National de la Recherche </w:t>
      </w:r>
      <w:proofErr w:type="spellStart"/>
      <w:r w:rsidR="00240031" w:rsidRPr="006D4FCA">
        <w:rPr>
          <w:color w:val="000000" w:themeColor="text1"/>
          <w:lang w:val="fr-FR"/>
        </w:rPr>
        <w:t>Scienti</w:t>
      </w:r>
      <w:proofErr w:type="spellEnd"/>
      <w:r w:rsidR="00240031" w:rsidRPr="006D4FCA">
        <w:rPr>
          <w:color w:val="000000" w:themeColor="text1"/>
        </w:rPr>
        <w:t>ﬁ</w:t>
      </w:r>
      <w:r w:rsidR="00240031" w:rsidRPr="006D4FCA">
        <w:rPr>
          <w:color w:val="000000" w:themeColor="text1"/>
          <w:lang w:val="fr-FR"/>
        </w:rPr>
        <w:t>que" (CNRS).</w:t>
      </w:r>
    </w:p>
    <w:p w14:paraId="1FF04311" w14:textId="77777777" w:rsidR="00240031" w:rsidRPr="006D4FCA" w:rsidRDefault="00240031" w:rsidP="00033432">
      <w:pPr>
        <w:rPr>
          <w:color w:val="000000" w:themeColor="text1"/>
          <w:lang w:val="fr-FR"/>
        </w:rPr>
      </w:pPr>
    </w:p>
    <w:p w14:paraId="5F499A3F" w14:textId="6DF63086" w:rsidR="00646B4E" w:rsidRPr="006D4FCA" w:rsidRDefault="00A46EBA" w:rsidP="00033432">
      <w:pPr>
        <w:pBdr>
          <w:top w:val="nil"/>
          <w:left w:val="nil"/>
          <w:bottom w:val="nil"/>
          <w:right w:val="nil"/>
          <w:between w:val="nil"/>
        </w:pBdr>
        <w:rPr>
          <w:color w:val="000000" w:themeColor="text1"/>
        </w:rPr>
      </w:pPr>
      <w:r w:rsidRPr="006D4FCA">
        <w:rPr>
          <w:b/>
          <w:color w:val="000000" w:themeColor="text1"/>
        </w:rPr>
        <w:t xml:space="preserve">DISCLOSURES: </w:t>
      </w:r>
    </w:p>
    <w:p w14:paraId="25AF5022" w14:textId="77777777" w:rsidR="00646B4E" w:rsidRPr="006D4FCA" w:rsidRDefault="00D61A79" w:rsidP="00033432">
      <w:pPr>
        <w:rPr>
          <w:color w:val="000000" w:themeColor="text1"/>
        </w:rPr>
      </w:pPr>
      <w:r w:rsidRPr="006D4FCA">
        <w:rPr>
          <w:color w:val="000000" w:themeColor="text1"/>
        </w:rPr>
        <w:t>No conflicts of interest declared.</w:t>
      </w:r>
    </w:p>
    <w:p w14:paraId="51A1FBBF" w14:textId="77777777" w:rsidR="00646B4E" w:rsidRPr="006D4FCA" w:rsidRDefault="00646B4E" w:rsidP="00033432">
      <w:pPr>
        <w:rPr>
          <w:color w:val="000000" w:themeColor="text1"/>
        </w:rPr>
      </w:pPr>
    </w:p>
    <w:p w14:paraId="4E43AE98" w14:textId="376390A5" w:rsidR="00646B4E" w:rsidRPr="006D4FCA" w:rsidRDefault="00A46EBA" w:rsidP="00033432">
      <w:pPr>
        <w:rPr>
          <w:b/>
          <w:color w:val="000000" w:themeColor="text1"/>
        </w:rPr>
      </w:pPr>
      <w:r w:rsidRPr="006D4FCA">
        <w:rPr>
          <w:b/>
          <w:color w:val="000000" w:themeColor="text1"/>
        </w:rPr>
        <w:t>REFERENCES:</w:t>
      </w:r>
      <w:r w:rsidRPr="006D4FCA">
        <w:rPr>
          <w:color w:val="000000" w:themeColor="text1"/>
        </w:rPr>
        <w:t xml:space="preserve"> </w:t>
      </w:r>
    </w:p>
    <w:p w14:paraId="394490FA" w14:textId="77777777" w:rsidR="00CF29BA" w:rsidRPr="006D4FCA" w:rsidRDefault="00F26449" w:rsidP="00033432">
      <w:pPr>
        <w:pStyle w:val="Bibliographie"/>
        <w:ind w:left="0" w:firstLine="0"/>
        <w:rPr>
          <w:color w:val="000000" w:themeColor="text1"/>
        </w:rPr>
      </w:pPr>
      <w:r w:rsidRPr="006D4FCA">
        <w:rPr>
          <w:color w:val="000000" w:themeColor="text1"/>
        </w:rPr>
        <w:fldChar w:fldCharType="begin"/>
      </w:r>
      <w:r w:rsidR="00B4291B" w:rsidRPr="006D4FCA">
        <w:rPr>
          <w:color w:val="000000" w:themeColor="text1"/>
        </w:rPr>
        <w:instrText xml:space="preserve"> ADDIN ZOTERO_BIBL {"uncited":[],"omitted":[],"custom":[]} CSL_BIBLIOGRAPHY </w:instrText>
      </w:r>
      <w:r w:rsidRPr="006D4FCA">
        <w:rPr>
          <w:color w:val="000000" w:themeColor="text1"/>
        </w:rPr>
        <w:fldChar w:fldCharType="separate"/>
      </w:r>
      <w:r w:rsidR="00CF29BA" w:rsidRPr="006D4FCA">
        <w:rPr>
          <w:color w:val="000000" w:themeColor="text1"/>
        </w:rPr>
        <w:t>1.</w:t>
      </w:r>
      <w:r w:rsidR="00CF29BA" w:rsidRPr="006D4FCA">
        <w:rPr>
          <w:color w:val="000000" w:themeColor="text1"/>
        </w:rPr>
        <w:tab/>
        <w:t xml:space="preserve">Langel, U. </w:t>
      </w:r>
      <w:r w:rsidR="00CF29BA" w:rsidRPr="006D4FCA">
        <w:rPr>
          <w:i/>
          <w:iCs/>
          <w:color w:val="000000" w:themeColor="text1"/>
        </w:rPr>
        <w:t>Handbook of Cell-Penetrating Peptides</w:t>
      </w:r>
      <w:r w:rsidR="00CF29BA" w:rsidRPr="006D4FCA">
        <w:rPr>
          <w:color w:val="000000" w:themeColor="text1"/>
        </w:rPr>
        <w:t>. doi: 10.1201/9781420006087. CRC Press. (2006).</w:t>
      </w:r>
    </w:p>
    <w:p w14:paraId="167A94F9" w14:textId="77777777" w:rsidR="00CF29BA" w:rsidRPr="006D4FCA" w:rsidRDefault="00CF29BA" w:rsidP="00033432">
      <w:pPr>
        <w:pStyle w:val="Bibliographie"/>
        <w:ind w:left="0" w:firstLine="0"/>
        <w:rPr>
          <w:color w:val="000000" w:themeColor="text1"/>
        </w:rPr>
      </w:pPr>
      <w:r w:rsidRPr="006D4FCA">
        <w:rPr>
          <w:color w:val="000000" w:themeColor="text1"/>
        </w:rPr>
        <w:t>2.</w:t>
      </w:r>
      <w:r w:rsidRPr="006D4FCA">
        <w:rPr>
          <w:color w:val="000000" w:themeColor="text1"/>
        </w:rPr>
        <w:tab/>
        <w:t xml:space="preserve">Deshayes, S., Morris, M.C., Divita, G., Heitz, F. Cell-penetrating peptides: tools for intracellular delivery of therapeutics. </w:t>
      </w:r>
      <w:r w:rsidRPr="006D4FCA">
        <w:rPr>
          <w:i/>
          <w:iCs/>
          <w:color w:val="000000" w:themeColor="text1"/>
        </w:rPr>
        <w:t>Cellular and Molecular Life Sciences CMLS</w:t>
      </w:r>
      <w:r w:rsidRPr="006D4FCA">
        <w:rPr>
          <w:color w:val="000000" w:themeColor="text1"/>
        </w:rPr>
        <w:t xml:space="preserve">. </w:t>
      </w:r>
      <w:r w:rsidRPr="006D4FCA">
        <w:rPr>
          <w:b/>
          <w:bCs/>
          <w:color w:val="000000" w:themeColor="text1"/>
        </w:rPr>
        <w:t>62</w:t>
      </w:r>
      <w:r w:rsidRPr="006D4FCA">
        <w:rPr>
          <w:color w:val="000000" w:themeColor="text1"/>
        </w:rPr>
        <w:t xml:space="preserve"> (16), 1839–1849, doi: 10.1007/s00018-005-5109-0 (2005).</w:t>
      </w:r>
    </w:p>
    <w:p w14:paraId="77B1D93D" w14:textId="77777777" w:rsidR="00CF29BA" w:rsidRPr="006D4FCA" w:rsidRDefault="00CF29BA" w:rsidP="00033432">
      <w:pPr>
        <w:pStyle w:val="Bibliographie"/>
        <w:ind w:left="0" w:firstLine="0"/>
        <w:rPr>
          <w:color w:val="000000" w:themeColor="text1"/>
        </w:rPr>
      </w:pPr>
      <w:r w:rsidRPr="006D4FCA">
        <w:rPr>
          <w:color w:val="000000" w:themeColor="text1"/>
        </w:rPr>
        <w:t>3.</w:t>
      </w:r>
      <w:r w:rsidRPr="006D4FCA">
        <w:rPr>
          <w:color w:val="000000" w:themeColor="text1"/>
        </w:rPr>
        <w:tab/>
        <w:t xml:space="preserve">Richard, J. </w:t>
      </w:r>
      <w:r w:rsidRPr="006D4FCA">
        <w:rPr>
          <w:i/>
          <w:iCs/>
          <w:color w:val="000000" w:themeColor="text1"/>
        </w:rPr>
        <w:t>et al.</w:t>
      </w:r>
      <w:r w:rsidRPr="006D4FCA">
        <w:rPr>
          <w:color w:val="000000" w:themeColor="text1"/>
        </w:rPr>
        <w:t xml:space="preserve"> Cell-penetrating peptides. A reevaluation of the mechanism of cellular uptake. </w:t>
      </w:r>
      <w:r w:rsidRPr="006D4FCA">
        <w:rPr>
          <w:i/>
          <w:iCs/>
          <w:color w:val="000000" w:themeColor="text1"/>
        </w:rPr>
        <w:t>The Journal of biological chemistry</w:t>
      </w:r>
      <w:r w:rsidRPr="006D4FCA">
        <w:rPr>
          <w:color w:val="000000" w:themeColor="text1"/>
        </w:rPr>
        <w:t>. doi: 10.1074/jbc.M209548200 (2003).</w:t>
      </w:r>
    </w:p>
    <w:p w14:paraId="7CE7EF9E" w14:textId="77777777" w:rsidR="00CF29BA" w:rsidRPr="006D4FCA" w:rsidRDefault="00CF29BA" w:rsidP="00033432">
      <w:pPr>
        <w:pStyle w:val="Bibliographie"/>
        <w:ind w:left="0" w:firstLine="0"/>
        <w:rPr>
          <w:color w:val="000000" w:themeColor="text1"/>
        </w:rPr>
      </w:pPr>
      <w:r w:rsidRPr="006D4FCA">
        <w:rPr>
          <w:color w:val="000000" w:themeColor="text1"/>
        </w:rPr>
        <w:t>4.</w:t>
      </w:r>
      <w:r w:rsidRPr="006D4FCA">
        <w:rPr>
          <w:color w:val="000000" w:themeColor="text1"/>
        </w:rPr>
        <w:tab/>
        <w:t xml:space="preserve">Jones, A., Sayers, E. Cell entry of cell penetrating peptides: tales of tails wagging dogs. </w:t>
      </w:r>
      <w:r w:rsidRPr="006D4FCA">
        <w:rPr>
          <w:i/>
          <w:iCs/>
          <w:color w:val="000000" w:themeColor="text1"/>
        </w:rPr>
        <w:t>Journal of controlled release : official journal of the Controlled Release Society</w:t>
      </w:r>
      <w:r w:rsidRPr="006D4FCA">
        <w:rPr>
          <w:color w:val="000000" w:themeColor="text1"/>
        </w:rPr>
        <w:t>. doi: 10.1016/j.jconrel.2012.04.003 (2012).</w:t>
      </w:r>
    </w:p>
    <w:p w14:paraId="68E08758" w14:textId="77777777" w:rsidR="00CF29BA" w:rsidRPr="006D4FCA" w:rsidRDefault="00CF29BA" w:rsidP="00033432">
      <w:pPr>
        <w:pStyle w:val="Bibliographie"/>
        <w:ind w:left="0" w:firstLine="0"/>
        <w:rPr>
          <w:color w:val="000000" w:themeColor="text1"/>
        </w:rPr>
      </w:pPr>
      <w:r w:rsidRPr="006D4FCA">
        <w:rPr>
          <w:color w:val="000000" w:themeColor="text1"/>
        </w:rPr>
        <w:t>5.</w:t>
      </w:r>
      <w:r w:rsidRPr="006D4FCA">
        <w:rPr>
          <w:color w:val="000000" w:themeColor="text1"/>
        </w:rPr>
        <w:tab/>
        <w:t xml:space="preserve">Tünnemann, G., Ter-Avetisyan, G., Martin, R.M., Stöckl, M., Herrmann, A., Cardoso, M.C. Live-cell analysis of cell penetration ability and toxicity of oligo-arginines. </w:t>
      </w:r>
      <w:r w:rsidRPr="006D4FCA">
        <w:rPr>
          <w:i/>
          <w:iCs/>
          <w:color w:val="000000" w:themeColor="text1"/>
        </w:rPr>
        <w:t>Journal of Peptide Science</w:t>
      </w:r>
      <w:r w:rsidRPr="006D4FCA">
        <w:rPr>
          <w:color w:val="000000" w:themeColor="text1"/>
        </w:rPr>
        <w:t xml:space="preserve">. </w:t>
      </w:r>
      <w:r w:rsidRPr="006D4FCA">
        <w:rPr>
          <w:b/>
          <w:bCs/>
          <w:color w:val="000000" w:themeColor="text1"/>
        </w:rPr>
        <w:t>14</w:t>
      </w:r>
      <w:r w:rsidRPr="006D4FCA">
        <w:rPr>
          <w:color w:val="000000" w:themeColor="text1"/>
        </w:rPr>
        <w:t xml:space="preserve"> (4), 469–476, doi: 10.1002/psc.968 (2008).</w:t>
      </w:r>
    </w:p>
    <w:p w14:paraId="08B51A0E" w14:textId="77777777" w:rsidR="00CF29BA" w:rsidRPr="006D4FCA" w:rsidRDefault="00CF29BA" w:rsidP="00033432">
      <w:pPr>
        <w:pStyle w:val="Bibliographie"/>
        <w:ind w:left="0" w:firstLine="0"/>
        <w:rPr>
          <w:color w:val="000000" w:themeColor="text1"/>
        </w:rPr>
      </w:pPr>
      <w:r w:rsidRPr="006D4FCA">
        <w:rPr>
          <w:color w:val="000000" w:themeColor="text1"/>
        </w:rPr>
        <w:t>6.</w:t>
      </w:r>
      <w:r w:rsidRPr="006D4FCA">
        <w:rPr>
          <w:color w:val="000000" w:themeColor="text1"/>
        </w:rPr>
        <w:tab/>
        <w:t xml:space="preserve">Jiao, C.-Y., Delaroche, D., Burlina, F., Alves, I.D., Chassaing, G., Sagan, S. Translocation and Endocytosis for Cell-penetrating Peptide Internalization. </w:t>
      </w:r>
      <w:r w:rsidRPr="006D4FCA">
        <w:rPr>
          <w:i/>
          <w:iCs/>
          <w:color w:val="000000" w:themeColor="text1"/>
        </w:rPr>
        <w:t>Journal of Biological Chemistry</w:t>
      </w:r>
      <w:r w:rsidRPr="006D4FCA">
        <w:rPr>
          <w:color w:val="000000" w:themeColor="text1"/>
        </w:rPr>
        <w:t xml:space="preserve">. </w:t>
      </w:r>
      <w:r w:rsidRPr="006D4FCA">
        <w:rPr>
          <w:b/>
          <w:bCs/>
          <w:color w:val="000000" w:themeColor="text1"/>
        </w:rPr>
        <w:t>284</w:t>
      </w:r>
      <w:r w:rsidRPr="006D4FCA">
        <w:rPr>
          <w:color w:val="000000" w:themeColor="text1"/>
        </w:rPr>
        <w:t xml:space="preserve"> (49), 33957–33965, doi: 10.1074/jbc.M109.056309 (2009).</w:t>
      </w:r>
    </w:p>
    <w:p w14:paraId="26B551D2" w14:textId="77777777" w:rsidR="00CF29BA" w:rsidRPr="005E4E9E" w:rsidRDefault="00CF29BA" w:rsidP="00033432">
      <w:pPr>
        <w:pStyle w:val="Bibliographie"/>
        <w:ind w:left="0" w:firstLine="0"/>
        <w:rPr>
          <w:color w:val="000000" w:themeColor="text1"/>
          <w:lang w:val="fr-FR"/>
        </w:rPr>
      </w:pPr>
      <w:r w:rsidRPr="006D4FCA">
        <w:rPr>
          <w:color w:val="000000" w:themeColor="text1"/>
        </w:rPr>
        <w:lastRenderedPageBreak/>
        <w:t>7.</w:t>
      </w:r>
      <w:r w:rsidRPr="006D4FCA">
        <w:rPr>
          <w:color w:val="000000" w:themeColor="text1"/>
        </w:rPr>
        <w:tab/>
        <w:t xml:space="preserve">Deshayes, S. </w:t>
      </w:r>
      <w:r w:rsidRPr="006D4FCA">
        <w:rPr>
          <w:i/>
          <w:iCs/>
          <w:color w:val="000000" w:themeColor="text1"/>
        </w:rPr>
        <w:t>et al.</w:t>
      </w:r>
      <w:r w:rsidRPr="006D4FCA">
        <w:rPr>
          <w:color w:val="000000" w:themeColor="text1"/>
        </w:rPr>
        <w:t xml:space="preserve"> Deciphering the internalization mechanism of WRAP:siRNA nanoparticles. </w:t>
      </w:r>
      <w:r w:rsidRPr="005E4E9E">
        <w:rPr>
          <w:i/>
          <w:iCs/>
          <w:color w:val="000000" w:themeColor="text1"/>
          <w:lang w:val="fr-FR"/>
        </w:rPr>
        <w:t>Biochimica Et Biophysica Acta. Biomembranes</w:t>
      </w:r>
      <w:r w:rsidRPr="005E4E9E">
        <w:rPr>
          <w:color w:val="000000" w:themeColor="text1"/>
          <w:lang w:val="fr-FR"/>
        </w:rPr>
        <w:t xml:space="preserve">. </w:t>
      </w:r>
      <w:r w:rsidRPr="005E4E9E">
        <w:rPr>
          <w:b/>
          <w:bCs/>
          <w:color w:val="000000" w:themeColor="text1"/>
          <w:lang w:val="fr-FR"/>
        </w:rPr>
        <w:t>1862</w:t>
      </w:r>
      <w:r w:rsidRPr="005E4E9E">
        <w:rPr>
          <w:color w:val="000000" w:themeColor="text1"/>
          <w:lang w:val="fr-FR"/>
        </w:rPr>
        <w:t xml:space="preserve"> (6), 183252, doi: 10.1016/j.bbamem.2020.183252 (2020).</w:t>
      </w:r>
    </w:p>
    <w:p w14:paraId="1510AAC0" w14:textId="77777777" w:rsidR="00CF29BA" w:rsidRPr="006D4FCA" w:rsidRDefault="00CF29BA" w:rsidP="00033432">
      <w:pPr>
        <w:pStyle w:val="Bibliographie"/>
        <w:ind w:left="0" w:firstLine="0"/>
        <w:rPr>
          <w:color w:val="000000" w:themeColor="text1"/>
        </w:rPr>
      </w:pPr>
      <w:r w:rsidRPr="005E4E9E">
        <w:rPr>
          <w:color w:val="000000" w:themeColor="text1"/>
          <w:lang w:val="fr-FR"/>
        </w:rPr>
        <w:t>8.</w:t>
      </w:r>
      <w:r w:rsidRPr="005E4E9E">
        <w:rPr>
          <w:color w:val="000000" w:themeColor="text1"/>
          <w:lang w:val="fr-FR"/>
        </w:rPr>
        <w:tab/>
        <w:t xml:space="preserve">Konate, K. </w:t>
      </w:r>
      <w:r w:rsidRPr="005E4E9E">
        <w:rPr>
          <w:i/>
          <w:iCs/>
          <w:color w:val="000000" w:themeColor="text1"/>
          <w:lang w:val="fr-FR"/>
        </w:rPr>
        <w:t>et al.</w:t>
      </w:r>
      <w:r w:rsidRPr="005E4E9E">
        <w:rPr>
          <w:color w:val="000000" w:themeColor="text1"/>
          <w:lang w:val="fr-FR"/>
        </w:rPr>
        <w:t xml:space="preserve"> </w:t>
      </w:r>
      <w:r w:rsidRPr="006D4FCA">
        <w:rPr>
          <w:color w:val="000000" w:themeColor="text1"/>
        </w:rPr>
        <w:t xml:space="preserve">Optimisation of vectorisation property: A comparative study for a secondary amphipathic peptide. </w:t>
      </w:r>
      <w:r w:rsidRPr="006D4FCA">
        <w:rPr>
          <w:i/>
          <w:iCs/>
          <w:color w:val="000000" w:themeColor="text1"/>
        </w:rPr>
        <w:t>International Journal of Pharmaceutics</w:t>
      </w:r>
      <w:r w:rsidRPr="006D4FCA">
        <w:rPr>
          <w:color w:val="000000" w:themeColor="text1"/>
        </w:rPr>
        <w:t xml:space="preserve">. </w:t>
      </w:r>
      <w:r w:rsidRPr="006D4FCA">
        <w:rPr>
          <w:b/>
          <w:bCs/>
          <w:color w:val="000000" w:themeColor="text1"/>
        </w:rPr>
        <w:t>509</w:t>
      </w:r>
      <w:r w:rsidRPr="006D4FCA">
        <w:rPr>
          <w:color w:val="000000" w:themeColor="text1"/>
        </w:rPr>
        <w:t xml:space="preserve"> (1–2), 71–84, doi: 10.1016/j.ijpharm.2016.05.030 (2016).</w:t>
      </w:r>
    </w:p>
    <w:p w14:paraId="3B7349D6" w14:textId="77777777" w:rsidR="00CF29BA" w:rsidRPr="006D4FCA" w:rsidRDefault="00CF29BA" w:rsidP="00033432">
      <w:pPr>
        <w:pStyle w:val="Bibliographie"/>
        <w:ind w:left="0" w:firstLine="0"/>
        <w:rPr>
          <w:color w:val="000000" w:themeColor="text1"/>
        </w:rPr>
      </w:pPr>
      <w:r w:rsidRPr="006D4FCA">
        <w:rPr>
          <w:color w:val="000000" w:themeColor="text1"/>
        </w:rPr>
        <w:t>9.</w:t>
      </w:r>
      <w:r w:rsidRPr="006D4FCA">
        <w:rPr>
          <w:color w:val="000000" w:themeColor="text1"/>
        </w:rPr>
        <w:tab/>
        <w:t xml:space="preserve">Lehto, T. </w:t>
      </w:r>
      <w:r w:rsidRPr="006D4FCA">
        <w:rPr>
          <w:i/>
          <w:iCs/>
          <w:color w:val="000000" w:themeColor="text1"/>
        </w:rPr>
        <w:t>et al.</w:t>
      </w:r>
      <w:r w:rsidRPr="006D4FCA">
        <w:rPr>
          <w:color w:val="000000" w:themeColor="text1"/>
        </w:rPr>
        <w:t xml:space="preserve"> Cellular trafficking determines the exon skipping activity of Pip6a-PMO in mdx skeletal and cardiac muscle cells. </w:t>
      </w:r>
      <w:r w:rsidRPr="006D4FCA">
        <w:rPr>
          <w:i/>
          <w:iCs/>
          <w:color w:val="000000" w:themeColor="text1"/>
        </w:rPr>
        <w:t>Nucleic Acids Research</w:t>
      </w:r>
      <w:r w:rsidRPr="006D4FCA">
        <w:rPr>
          <w:color w:val="000000" w:themeColor="text1"/>
        </w:rPr>
        <w:t xml:space="preserve">. </w:t>
      </w:r>
      <w:r w:rsidRPr="006D4FCA">
        <w:rPr>
          <w:b/>
          <w:bCs/>
          <w:color w:val="000000" w:themeColor="text1"/>
        </w:rPr>
        <w:t>42</w:t>
      </w:r>
      <w:r w:rsidRPr="006D4FCA">
        <w:rPr>
          <w:color w:val="000000" w:themeColor="text1"/>
        </w:rPr>
        <w:t xml:space="preserve"> (5), 3207–3217, doi: 10.1093/nar/gkt1220 (2014).</w:t>
      </w:r>
    </w:p>
    <w:p w14:paraId="50E47886" w14:textId="77777777" w:rsidR="00CF29BA" w:rsidRPr="006D4FCA" w:rsidRDefault="00CF29BA" w:rsidP="00033432">
      <w:pPr>
        <w:pStyle w:val="Bibliographie"/>
        <w:ind w:left="0" w:firstLine="0"/>
        <w:rPr>
          <w:color w:val="000000" w:themeColor="text1"/>
        </w:rPr>
      </w:pPr>
      <w:r w:rsidRPr="006D4FCA">
        <w:rPr>
          <w:color w:val="000000" w:themeColor="text1"/>
        </w:rPr>
        <w:t>10.</w:t>
      </w:r>
      <w:r w:rsidRPr="006D4FCA">
        <w:rPr>
          <w:color w:val="000000" w:themeColor="text1"/>
        </w:rPr>
        <w:tab/>
        <w:t xml:space="preserve">Hoyer, J., Neundorf, I. Peptide vectors for the nonviral delivery of nucleic acids. </w:t>
      </w:r>
      <w:r w:rsidRPr="006D4FCA">
        <w:rPr>
          <w:i/>
          <w:iCs/>
          <w:color w:val="000000" w:themeColor="text1"/>
        </w:rPr>
        <w:t>Accounts of Chemical Research</w:t>
      </w:r>
      <w:r w:rsidRPr="006D4FCA">
        <w:rPr>
          <w:color w:val="000000" w:themeColor="text1"/>
        </w:rPr>
        <w:t xml:space="preserve">. </w:t>
      </w:r>
      <w:r w:rsidRPr="006D4FCA">
        <w:rPr>
          <w:b/>
          <w:bCs/>
          <w:color w:val="000000" w:themeColor="text1"/>
        </w:rPr>
        <w:t>45</w:t>
      </w:r>
      <w:r w:rsidRPr="006D4FCA">
        <w:rPr>
          <w:color w:val="000000" w:themeColor="text1"/>
        </w:rPr>
        <w:t xml:space="preserve"> (7), 1048–1056, doi: 10.1021/ar2002304 (2012).</w:t>
      </w:r>
    </w:p>
    <w:p w14:paraId="67F08817" w14:textId="77777777" w:rsidR="00CF29BA" w:rsidRPr="006D4FCA" w:rsidRDefault="00CF29BA" w:rsidP="00033432">
      <w:pPr>
        <w:pStyle w:val="Bibliographie"/>
        <w:ind w:left="0" w:firstLine="0"/>
        <w:rPr>
          <w:color w:val="000000" w:themeColor="text1"/>
        </w:rPr>
      </w:pPr>
      <w:r w:rsidRPr="006D4FCA">
        <w:rPr>
          <w:color w:val="000000" w:themeColor="text1"/>
        </w:rPr>
        <w:t>11.</w:t>
      </w:r>
      <w:r w:rsidRPr="006D4FCA">
        <w:rPr>
          <w:color w:val="000000" w:themeColor="text1"/>
        </w:rPr>
        <w:tab/>
        <w:t xml:space="preserve">Milletti, F. Cell-penetrating peptides: classes, origin, and current landscape. </w:t>
      </w:r>
      <w:r w:rsidRPr="006D4FCA">
        <w:rPr>
          <w:i/>
          <w:iCs/>
          <w:color w:val="000000" w:themeColor="text1"/>
        </w:rPr>
        <w:t>Drug Discovery Today</w:t>
      </w:r>
      <w:r w:rsidRPr="006D4FCA">
        <w:rPr>
          <w:color w:val="000000" w:themeColor="text1"/>
        </w:rPr>
        <w:t xml:space="preserve">. </w:t>
      </w:r>
      <w:r w:rsidRPr="006D4FCA">
        <w:rPr>
          <w:b/>
          <w:bCs/>
          <w:color w:val="000000" w:themeColor="text1"/>
        </w:rPr>
        <w:t>17</w:t>
      </w:r>
      <w:r w:rsidRPr="006D4FCA">
        <w:rPr>
          <w:color w:val="000000" w:themeColor="text1"/>
        </w:rPr>
        <w:t xml:space="preserve"> (15–16), 850–860, doi: 10.1016/j.drudis.2012.03.002 (2012).</w:t>
      </w:r>
    </w:p>
    <w:p w14:paraId="11A1CB47" w14:textId="77777777" w:rsidR="00CF29BA" w:rsidRPr="006D4FCA" w:rsidRDefault="00CF29BA" w:rsidP="00033432">
      <w:pPr>
        <w:pStyle w:val="Bibliographie"/>
        <w:ind w:left="0" w:firstLine="0"/>
        <w:rPr>
          <w:color w:val="000000" w:themeColor="text1"/>
        </w:rPr>
      </w:pPr>
      <w:r w:rsidRPr="006D4FCA">
        <w:rPr>
          <w:color w:val="000000" w:themeColor="text1"/>
        </w:rPr>
        <w:t>12.</w:t>
      </w:r>
      <w:r w:rsidRPr="006D4FCA">
        <w:rPr>
          <w:color w:val="000000" w:themeColor="text1"/>
        </w:rPr>
        <w:tab/>
        <w:t xml:space="preserve">Mueller, J., Kretzschmar, I., Volkmer, R., Boisguerin, P. Comparison of cellular uptake using 22 CPPs in 4 different cell lines. </w:t>
      </w:r>
      <w:r w:rsidRPr="006D4FCA">
        <w:rPr>
          <w:i/>
          <w:iCs/>
          <w:color w:val="000000" w:themeColor="text1"/>
        </w:rPr>
        <w:t>Bioconjugate Chemistry</w:t>
      </w:r>
      <w:r w:rsidRPr="006D4FCA">
        <w:rPr>
          <w:color w:val="000000" w:themeColor="text1"/>
        </w:rPr>
        <w:t xml:space="preserve">. </w:t>
      </w:r>
      <w:r w:rsidRPr="006D4FCA">
        <w:rPr>
          <w:b/>
          <w:bCs/>
          <w:color w:val="000000" w:themeColor="text1"/>
        </w:rPr>
        <w:t>19</w:t>
      </w:r>
      <w:r w:rsidRPr="006D4FCA">
        <w:rPr>
          <w:color w:val="000000" w:themeColor="text1"/>
        </w:rPr>
        <w:t xml:space="preserve"> (12), 2363–2374, doi: 10.1021/bc800194e (2008).</w:t>
      </w:r>
    </w:p>
    <w:p w14:paraId="07000C02" w14:textId="77777777" w:rsidR="00CF29BA" w:rsidRPr="006D4FCA" w:rsidRDefault="00CF29BA" w:rsidP="00033432">
      <w:pPr>
        <w:pStyle w:val="Bibliographie"/>
        <w:ind w:left="0" w:firstLine="0"/>
        <w:rPr>
          <w:color w:val="000000" w:themeColor="text1"/>
        </w:rPr>
      </w:pPr>
      <w:r w:rsidRPr="006D4FCA">
        <w:rPr>
          <w:color w:val="000000" w:themeColor="text1"/>
        </w:rPr>
        <w:t>13.</w:t>
      </w:r>
      <w:r w:rsidRPr="006D4FCA">
        <w:rPr>
          <w:color w:val="000000" w:themeColor="text1"/>
        </w:rPr>
        <w:tab/>
        <w:t xml:space="preserve">Ramaker, K., Henkel, M., Krause, T., Röckendorf, N., Frey, A. Cell penetrating peptides: a comparative transport analysis for 474 sequence motifs. </w:t>
      </w:r>
      <w:r w:rsidRPr="006D4FCA">
        <w:rPr>
          <w:i/>
          <w:iCs/>
          <w:color w:val="000000" w:themeColor="text1"/>
        </w:rPr>
        <w:t>Drug Delivery</w:t>
      </w:r>
      <w:r w:rsidRPr="006D4FCA">
        <w:rPr>
          <w:color w:val="000000" w:themeColor="text1"/>
        </w:rPr>
        <w:t xml:space="preserve">. </w:t>
      </w:r>
      <w:r w:rsidRPr="006D4FCA">
        <w:rPr>
          <w:b/>
          <w:bCs/>
          <w:color w:val="000000" w:themeColor="text1"/>
        </w:rPr>
        <w:t>25</w:t>
      </w:r>
      <w:r w:rsidRPr="006D4FCA">
        <w:rPr>
          <w:color w:val="000000" w:themeColor="text1"/>
        </w:rPr>
        <w:t xml:space="preserve"> (1), 928–937, doi: 10.1080/10717544.2018.1458921 (2018).</w:t>
      </w:r>
    </w:p>
    <w:p w14:paraId="27D95875" w14:textId="77777777" w:rsidR="00CF29BA" w:rsidRPr="006D4FCA" w:rsidRDefault="00CF29BA" w:rsidP="00033432">
      <w:pPr>
        <w:pStyle w:val="Bibliographie"/>
        <w:ind w:left="0" w:firstLine="0"/>
        <w:rPr>
          <w:color w:val="000000" w:themeColor="text1"/>
        </w:rPr>
      </w:pPr>
      <w:r w:rsidRPr="006D4FCA">
        <w:rPr>
          <w:color w:val="000000" w:themeColor="text1"/>
        </w:rPr>
        <w:t>14.</w:t>
      </w:r>
      <w:r w:rsidRPr="006D4FCA">
        <w:rPr>
          <w:color w:val="000000" w:themeColor="text1"/>
        </w:rPr>
        <w:tab/>
        <w:t xml:space="preserve">Maget-Dana, R. The monolayer technique: a potent tool for studying the interfacial properties of antimicrobial and membrane-lytic peptides and their interactions with lipid membranes. </w:t>
      </w:r>
      <w:r w:rsidRPr="006D4FCA">
        <w:rPr>
          <w:i/>
          <w:iCs/>
          <w:color w:val="000000" w:themeColor="text1"/>
        </w:rPr>
        <w:t>Biochimica Et Biophysica Acta</w:t>
      </w:r>
      <w:r w:rsidRPr="006D4FCA">
        <w:rPr>
          <w:color w:val="000000" w:themeColor="text1"/>
        </w:rPr>
        <w:t xml:space="preserve">. </w:t>
      </w:r>
      <w:r w:rsidRPr="006D4FCA">
        <w:rPr>
          <w:b/>
          <w:bCs/>
          <w:color w:val="000000" w:themeColor="text1"/>
        </w:rPr>
        <w:t>1462</w:t>
      </w:r>
      <w:r w:rsidRPr="006D4FCA">
        <w:rPr>
          <w:color w:val="000000" w:themeColor="text1"/>
        </w:rPr>
        <w:t xml:space="preserve"> (1–2), 109–140 (1999).</w:t>
      </w:r>
    </w:p>
    <w:p w14:paraId="58234F07" w14:textId="77777777" w:rsidR="00CF29BA" w:rsidRPr="005E4E9E" w:rsidRDefault="00CF29BA" w:rsidP="00033432">
      <w:pPr>
        <w:pStyle w:val="Bibliographie"/>
        <w:ind w:left="0" w:firstLine="0"/>
        <w:rPr>
          <w:color w:val="000000" w:themeColor="text1"/>
          <w:lang w:val="fr-FR"/>
        </w:rPr>
      </w:pPr>
      <w:r w:rsidRPr="006D4FCA">
        <w:rPr>
          <w:color w:val="000000" w:themeColor="text1"/>
        </w:rPr>
        <w:t>15.</w:t>
      </w:r>
      <w:r w:rsidRPr="006D4FCA">
        <w:rPr>
          <w:color w:val="000000" w:themeColor="text1"/>
        </w:rPr>
        <w:tab/>
        <w:t xml:space="preserve">Alves, A.C., Ribeiro, D., Nunes, C., Reis, S. Biophysics in cancer: The relevance of drug-membrane interaction studies. </w:t>
      </w:r>
      <w:r w:rsidRPr="005E4E9E">
        <w:rPr>
          <w:i/>
          <w:iCs/>
          <w:color w:val="000000" w:themeColor="text1"/>
          <w:lang w:val="fr-FR"/>
        </w:rPr>
        <w:t>Biochimica et Biophysica Acta (BBA) - Biomembranes</w:t>
      </w:r>
      <w:r w:rsidRPr="005E4E9E">
        <w:rPr>
          <w:color w:val="000000" w:themeColor="text1"/>
          <w:lang w:val="fr-FR"/>
        </w:rPr>
        <w:t xml:space="preserve">. </w:t>
      </w:r>
      <w:r w:rsidRPr="005E4E9E">
        <w:rPr>
          <w:b/>
          <w:bCs/>
          <w:color w:val="000000" w:themeColor="text1"/>
          <w:lang w:val="fr-FR"/>
        </w:rPr>
        <w:t>1858</w:t>
      </w:r>
      <w:r w:rsidRPr="005E4E9E">
        <w:rPr>
          <w:color w:val="000000" w:themeColor="text1"/>
          <w:lang w:val="fr-FR"/>
        </w:rPr>
        <w:t xml:space="preserve"> (9), 2231–2244, doi: 10.1016/j.bbamem.2016.06.025 (2016).</w:t>
      </w:r>
    </w:p>
    <w:p w14:paraId="5D9BA72B" w14:textId="77777777" w:rsidR="00CF29BA" w:rsidRPr="006D4FCA" w:rsidRDefault="00CF29BA" w:rsidP="00033432">
      <w:pPr>
        <w:pStyle w:val="Bibliographie"/>
        <w:ind w:left="0" w:firstLine="0"/>
        <w:rPr>
          <w:color w:val="000000" w:themeColor="text1"/>
        </w:rPr>
      </w:pPr>
      <w:r w:rsidRPr="005E4E9E">
        <w:rPr>
          <w:color w:val="000000" w:themeColor="text1"/>
          <w:lang w:val="fr-FR"/>
        </w:rPr>
        <w:t>16.</w:t>
      </w:r>
      <w:r w:rsidRPr="005E4E9E">
        <w:rPr>
          <w:color w:val="000000" w:themeColor="text1"/>
          <w:lang w:val="fr-FR"/>
        </w:rPr>
        <w:tab/>
        <w:t xml:space="preserve">Konate, K. </w:t>
      </w:r>
      <w:r w:rsidRPr="005E4E9E">
        <w:rPr>
          <w:i/>
          <w:iCs/>
          <w:color w:val="000000" w:themeColor="text1"/>
          <w:lang w:val="fr-FR"/>
        </w:rPr>
        <w:t>et al.</w:t>
      </w:r>
      <w:r w:rsidRPr="005E4E9E">
        <w:rPr>
          <w:color w:val="000000" w:themeColor="text1"/>
          <w:lang w:val="fr-FR"/>
        </w:rPr>
        <w:t xml:space="preserve"> </w:t>
      </w:r>
      <w:r w:rsidRPr="006D4FCA">
        <w:rPr>
          <w:color w:val="000000" w:themeColor="text1"/>
        </w:rPr>
        <w:t xml:space="preserve">Peptide-Based Nanoparticles to Rapidly and Efficiently “Wrap 'n Roll” siRNA into Cells. </w:t>
      </w:r>
      <w:r w:rsidRPr="006D4FCA">
        <w:rPr>
          <w:i/>
          <w:iCs/>
          <w:color w:val="000000" w:themeColor="text1"/>
        </w:rPr>
        <w:t>Bioconjugate Chemistry</w:t>
      </w:r>
      <w:r w:rsidRPr="006D4FCA">
        <w:rPr>
          <w:color w:val="000000" w:themeColor="text1"/>
        </w:rPr>
        <w:t xml:space="preserve">. </w:t>
      </w:r>
      <w:r w:rsidRPr="006D4FCA">
        <w:rPr>
          <w:b/>
          <w:bCs/>
          <w:color w:val="000000" w:themeColor="text1"/>
        </w:rPr>
        <w:t>30</w:t>
      </w:r>
      <w:r w:rsidRPr="006D4FCA">
        <w:rPr>
          <w:color w:val="000000" w:themeColor="text1"/>
        </w:rPr>
        <w:t xml:space="preserve"> (3), 592–603, doi: 10.1021/acs.bioconjchem.8b00776 (2019).</w:t>
      </w:r>
    </w:p>
    <w:p w14:paraId="3768FE7A" w14:textId="77777777" w:rsidR="00CF29BA" w:rsidRPr="006D4FCA" w:rsidRDefault="00CF29BA" w:rsidP="00033432">
      <w:pPr>
        <w:pStyle w:val="Bibliographie"/>
        <w:ind w:left="0" w:firstLine="0"/>
        <w:rPr>
          <w:color w:val="000000" w:themeColor="text1"/>
        </w:rPr>
      </w:pPr>
      <w:r w:rsidRPr="006D4FCA">
        <w:rPr>
          <w:color w:val="000000" w:themeColor="text1"/>
        </w:rPr>
        <w:t>17.</w:t>
      </w:r>
      <w:r w:rsidRPr="006D4FCA">
        <w:rPr>
          <w:color w:val="000000" w:themeColor="text1"/>
        </w:rPr>
        <w:tab/>
        <w:t xml:space="preserve">Seisel, Q., Pelletier, F., Deshayes, S., Boisguerin, P. How to evaluate the cellular uptake of CPPs with fluorescence techniques: Dissecting methodological pitfalls associated to tryptophan-rich peptides. </w:t>
      </w:r>
      <w:r w:rsidRPr="006D4FCA">
        <w:rPr>
          <w:i/>
          <w:iCs/>
          <w:color w:val="000000" w:themeColor="text1"/>
        </w:rPr>
        <w:t>Biochimica Et Biophysica Acta. Biomembranes</w:t>
      </w:r>
      <w:r w:rsidRPr="006D4FCA">
        <w:rPr>
          <w:color w:val="000000" w:themeColor="text1"/>
        </w:rPr>
        <w:t xml:space="preserve">. </w:t>
      </w:r>
      <w:r w:rsidRPr="006D4FCA">
        <w:rPr>
          <w:b/>
          <w:bCs/>
          <w:color w:val="000000" w:themeColor="text1"/>
        </w:rPr>
        <w:t>1861</w:t>
      </w:r>
      <w:r w:rsidRPr="006D4FCA">
        <w:rPr>
          <w:color w:val="000000" w:themeColor="text1"/>
        </w:rPr>
        <w:t xml:space="preserve"> (9), 1533–1545, doi: 10.1016/j.bbamem.2019.06.011 (2019).</w:t>
      </w:r>
    </w:p>
    <w:p w14:paraId="51F770B3" w14:textId="77777777" w:rsidR="00CF29BA" w:rsidRPr="006D4FCA" w:rsidRDefault="00CF29BA" w:rsidP="00033432">
      <w:pPr>
        <w:pStyle w:val="Bibliographie"/>
        <w:ind w:left="0" w:firstLine="0"/>
        <w:rPr>
          <w:color w:val="000000" w:themeColor="text1"/>
        </w:rPr>
      </w:pPr>
      <w:r w:rsidRPr="006D4FCA">
        <w:rPr>
          <w:color w:val="000000" w:themeColor="text1"/>
        </w:rPr>
        <w:t>18.</w:t>
      </w:r>
      <w:r w:rsidRPr="006D4FCA">
        <w:rPr>
          <w:color w:val="000000" w:themeColor="text1"/>
        </w:rPr>
        <w:tab/>
        <w:t xml:space="preserve">Derossi, D., Joliot, A.H., Chassaing, G., Prochiantz, A. The third helix of the Antennapedia homeodomain translocates through biological membranes. </w:t>
      </w:r>
      <w:r w:rsidRPr="006D4FCA">
        <w:rPr>
          <w:i/>
          <w:iCs/>
          <w:color w:val="000000" w:themeColor="text1"/>
        </w:rPr>
        <w:t>Journal of Biological Chemistry</w:t>
      </w:r>
      <w:r w:rsidRPr="006D4FCA">
        <w:rPr>
          <w:color w:val="000000" w:themeColor="text1"/>
        </w:rPr>
        <w:t xml:space="preserve">. </w:t>
      </w:r>
      <w:r w:rsidRPr="006D4FCA">
        <w:rPr>
          <w:b/>
          <w:bCs/>
          <w:color w:val="000000" w:themeColor="text1"/>
        </w:rPr>
        <w:t>269</w:t>
      </w:r>
      <w:r w:rsidRPr="006D4FCA">
        <w:rPr>
          <w:color w:val="000000" w:themeColor="text1"/>
        </w:rPr>
        <w:t xml:space="preserve"> (14), 10444–10450 (1994).</w:t>
      </w:r>
    </w:p>
    <w:p w14:paraId="1CAB6FD3" w14:textId="77777777" w:rsidR="00CF29BA" w:rsidRPr="006D4FCA" w:rsidRDefault="00CF29BA" w:rsidP="00033432">
      <w:pPr>
        <w:pStyle w:val="Bibliographie"/>
        <w:ind w:left="0" w:firstLine="0"/>
        <w:rPr>
          <w:color w:val="000000" w:themeColor="text1"/>
        </w:rPr>
      </w:pPr>
      <w:r w:rsidRPr="006D4FCA">
        <w:rPr>
          <w:color w:val="000000" w:themeColor="text1"/>
        </w:rPr>
        <w:t>19.</w:t>
      </w:r>
      <w:r w:rsidRPr="006D4FCA">
        <w:rPr>
          <w:color w:val="000000" w:themeColor="text1"/>
        </w:rPr>
        <w:tab/>
        <w:t xml:space="preserve">Takayama, M., Itoh, S., Nagasaki, T., Tanimizu, I. A new enzymatic method for determination of serum choline-containing phospholipids. </w:t>
      </w:r>
      <w:r w:rsidRPr="006D4FCA">
        <w:rPr>
          <w:i/>
          <w:iCs/>
          <w:color w:val="000000" w:themeColor="text1"/>
        </w:rPr>
        <w:t>Clinica Chimica Acta; International Journal of Clinical Chemistry</w:t>
      </w:r>
      <w:r w:rsidRPr="006D4FCA">
        <w:rPr>
          <w:color w:val="000000" w:themeColor="text1"/>
        </w:rPr>
        <w:t xml:space="preserve">. </w:t>
      </w:r>
      <w:r w:rsidRPr="006D4FCA">
        <w:rPr>
          <w:b/>
          <w:bCs/>
          <w:color w:val="000000" w:themeColor="text1"/>
        </w:rPr>
        <w:t>79</w:t>
      </w:r>
      <w:r w:rsidRPr="006D4FCA">
        <w:rPr>
          <w:color w:val="000000" w:themeColor="text1"/>
        </w:rPr>
        <w:t xml:space="preserve"> (1), 93–98, doi: 10.1016/0009-8981(77)90465-x (1977).</w:t>
      </w:r>
    </w:p>
    <w:p w14:paraId="77EDC199" w14:textId="77777777" w:rsidR="00CF29BA" w:rsidRPr="006D4FCA" w:rsidRDefault="00CF29BA" w:rsidP="00033432">
      <w:pPr>
        <w:pStyle w:val="Bibliographie"/>
        <w:ind w:left="0" w:firstLine="0"/>
        <w:rPr>
          <w:color w:val="000000" w:themeColor="text1"/>
        </w:rPr>
      </w:pPr>
      <w:r w:rsidRPr="006D4FCA">
        <w:rPr>
          <w:color w:val="000000" w:themeColor="text1"/>
        </w:rPr>
        <w:t>20.</w:t>
      </w:r>
      <w:r w:rsidRPr="006D4FCA">
        <w:rPr>
          <w:color w:val="000000" w:themeColor="text1"/>
        </w:rPr>
        <w:tab/>
        <w:t xml:space="preserve">Notman, R., Noro, M., O’Malley, B., Anwar, J. Molecular Basis for Dimethylsulfoxide (DMSO) Action on Lipid Membranes. </w:t>
      </w:r>
      <w:r w:rsidRPr="006D4FCA">
        <w:rPr>
          <w:i/>
          <w:iCs/>
          <w:color w:val="000000" w:themeColor="text1"/>
        </w:rPr>
        <w:t>Journal of the American Chemical Society</w:t>
      </w:r>
      <w:r w:rsidRPr="006D4FCA">
        <w:rPr>
          <w:color w:val="000000" w:themeColor="text1"/>
        </w:rPr>
        <w:t xml:space="preserve">. </w:t>
      </w:r>
      <w:r w:rsidRPr="006D4FCA">
        <w:rPr>
          <w:b/>
          <w:bCs/>
          <w:color w:val="000000" w:themeColor="text1"/>
        </w:rPr>
        <w:t>128</w:t>
      </w:r>
      <w:r w:rsidRPr="006D4FCA">
        <w:rPr>
          <w:color w:val="000000" w:themeColor="text1"/>
        </w:rPr>
        <w:t xml:space="preserve"> (43), 13982–13983, doi: 10.1021/ja063363t (2006).</w:t>
      </w:r>
    </w:p>
    <w:p w14:paraId="77290383" w14:textId="77777777" w:rsidR="00CF29BA" w:rsidRPr="006D4FCA" w:rsidRDefault="00CF29BA" w:rsidP="00033432">
      <w:pPr>
        <w:pStyle w:val="Bibliographie"/>
        <w:ind w:left="0" w:firstLine="0"/>
        <w:rPr>
          <w:color w:val="000000" w:themeColor="text1"/>
        </w:rPr>
      </w:pPr>
      <w:r w:rsidRPr="006D4FCA">
        <w:rPr>
          <w:color w:val="000000" w:themeColor="text1"/>
        </w:rPr>
        <w:t>21.</w:t>
      </w:r>
      <w:r w:rsidRPr="006D4FCA">
        <w:rPr>
          <w:color w:val="000000" w:themeColor="text1"/>
        </w:rPr>
        <w:tab/>
        <w:t xml:space="preserve">Konate, K. </w:t>
      </w:r>
      <w:r w:rsidRPr="006D4FCA">
        <w:rPr>
          <w:i/>
          <w:iCs/>
          <w:color w:val="000000" w:themeColor="text1"/>
        </w:rPr>
        <w:t>et al.</w:t>
      </w:r>
      <w:r w:rsidRPr="006D4FCA">
        <w:rPr>
          <w:color w:val="000000" w:themeColor="text1"/>
        </w:rPr>
        <w:t xml:space="preserve"> Insight into the Cellular Uptake Mechanism of a Secondary Amphipathic Cell-Penetrating Peptide for siRNA Delivery. </w:t>
      </w:r>
      <w:r w:rsidRPr="006D4FCA">
        <w:rPr>
          <w:i/>
          <w:iCs/>
          <w:color w:val="000000" w:themeColor="text1"/>
        </w:rPr>
        <w:t>Biochemistry</w:t>
      </w:r>
      <w:r w:rsidRPr="006D4FCA">
        <w:rPr>
          <w:color w:val="000000" w:themeColor="text1"/>
        </w:rPr>
        <w:t xml:space="preserve">. </w:t>
      </w:r>
      <w:r w:rsidRPr="006D4FCA">
        <w:rPr>
          <w:b/>
          <w:bCs/>
          <w:color w:val="000000" w:themeColor="text1"/>
        </w:rPr>
        <w:t>49</w:t>
      </w:r>
      <w:r w:rsidRPr="006D4FCA">
        <w:rPr>
          <w:color w:val="000000" w:themeColor="text1"/>
        </w:rPr>
        <w:t xml:space="preserve"> (16), 3393–3402, doi: 10.1021/bi901791x (2010).</w:t>
      </w:r>
    </w:p>
    <w:p w14:paraId="7B78BF62" w14:textId="77777777" w:rsidR="00CF29BA" w:rsidRPr="006D4FCA" w:rsidRDefault="00CF29BA" w:rsidP="00033432">
      <w:pPr>
        <w:pStyle w:val="Bibliographie"/>
        <w:ind w:left="0" w:firstLine="0"/>
        <w:rPr>
          <w:color w:val="000000" w:themeColor="text1"/>
        </w:rPr>
      </w:pPr>
      <w:r w:rsidRPr="006D4FCA">
        <w:rPr>
          <w:color w:val="000000" w:themeColor="text1"/>
        </w:rPr>
        <w:lastRenderedPageBreak/>
        <w:t>22.</w:t>
      </w:r>
      <w:r w:rsidRPr="006D4FCA">
        <w:rPr>
          <w:color w:val="000000" w:themeColor="text1"/>
        </w:rPr>
        <w:tab/>
        <w:t xml:space="preserve">Vaissière, A. </w:t>
      </w:r>
      <w:r w:rsidRPr="006D4FCA">
        <w:rPr>
          <w:i/>
          <w:iCs/>
          <w:color w:val="000000" w:themeColor="text1"/>
        </w:rPr>
        <w:t>et al.</w:t>
      </w:r>
      <w:r w:rsidRPr="006D4FCA">
        <w:rPr>
          <w:color w:val="000000" w:themeColor="text1"/>
        </w:rPr>
        <w:t xml:space="preserve"> A retro-inverso cell-penetrating peptide for siRNA delivery. </w:t>
      </w:r>
      <w:r w:rsidRPr="006D4FCA">
        <w:rPr>
          <w:i/>
          <w:iCs/>
          <w:color w:val="000000" w:themeColor="text1"/>
        </w:rPr>
        <w:t>Journal of Nanobiotechnology</w:t>
      </w:r>
      <w:r w:rsidRPr="006D4FCA">
        <w:rPr>
          <w:color w:val="000000" w:themeColor="text1"/>
        </w:rPr>
        <w:t xml:space="preserve">. </w:t>
      </w:r>
      <w:r w:rsidRPr="006D4FCA">
        <w:rPr>
          <w:b/>
          <w:bCs/>
          <w:color w:val="000000" w:themeColor="text1"/>
        </w:rPr>
        <w:t>15</w:t>
      </w:r>
      <w:r w:rsidRPr="006D4FCA">
        <w:rPr>
          <w:color w:val="000000" w:themeColor="text1"/>
        </w:rPr>
        <w:t xml:space="preserve"> (1), 34, doi: 10.1186/s12951-017-0269-2 (2017).</w:t>
      </w:r>
    </w:p>
    <w:p w14:paraId="62530A1C" w14:textId="77777777" w:rsidR="00CF29BA" w:rsidRPr="006D4FCA" w:rsidRDefault="00CF29BA" w:rsidP="00033432">
      <w:pPr>
        <w:pStyle w:val="Bibliographie"/>
        <w:ind w:left="0" w:firstLine="0"/>
        <w:rPr>
          <w:color w:val="000000" w:themeColor="text1"/>
        </w:rPr>
      </w:pPr>
      <w:r w:rsidRPr="006D4FCA">
        <w:rPr>
          <w:color w:val="000000" w:themeColor="text1"/>
        </w:rPr>
        <w:t>23.</w:t>
      </w:r>
      <w:r w:rsidRPr="006D4FCA">
        <w:rPr>
          <w:color w:val="000000" w:themeColor="text1"/>
        </w:rPr>
        <w:tab/>
        <w:t xml:space="preserve">Eiríksdóttir, E., Konate, K., Langel, Ü., Divita, G., Deshayes, S. Secondary structure of cell-penetrating peptides controls membrane interaction and insertion. </w:t>
      </w:r>
      <w:r w:rsidRPr="006D4FCA">
        <w:rPr>
          <w:i/>
          <w:iCs/>
          <w:color w:val="000000" w:themeColor="text1"/>
        </w:rPr>
        <w:t>Biochimica et Biophysica Acta (BBA) - Biomembranes</w:t>
      </w:r>
      <w:r w:rsidRPr="006D4FCA">
        <w:rPr>
          <w:color w:val="000000" w:themeColor="text1"/>
        </w:rPr>
        <w:t xml:space="preserve">. </w:t>
      </w:r>
      <w:r w:rsidRPr="006D4FCA">
        <w:rPr>
          <w:b/>
          <w:bCs/>
          <w:color w:val="000000" w:themeColor="text1"/>
        </w:rPr>
        <w:t>1798</w:t>
      </w:r>
      <w:r w:rsidRPr="006D4FCA">
        <w:rPr>
          <w:color w:val="000000" w:themeColor="text1"/>
        </w:rPr>
        <w:t xml:space="preserve"> (6), 1119–1128, doi: 10.1016/j.bbamem.2010.03.005 (2010).</w:t>
      </w:r>
    </w:p>
    <w:p w14:paraId="26B7C996" w14:textId="77777777" w:rsidR="00CF29BA" w:rsidRPr="006D4FCA" w:rsidRDefault="00CF29BA" w:rsidP="00033432">
      <w:pPr>
        <w:pStyle w:val="Bibliographie"/>
        <w:ind w:left="0" w:firstLine="0"/>
        <w:rPr>
          <w:color w:val="000000" w:themeColor="text1"/>
        </w:rPr>
      </w:pPr>
      <w:r w:rsidRPr="006D4FCA">
        <w:rPr>
          <w:color w:val="000000" w:themeColor="text1"/>
        </w:rPr>
        <w:t>24.</w:t>
      </w:r>
      <w:r w:rsidRPr="006D4FCA">
        <w:rPr>
          <w:color w:val="000000" w:themeColor="text1"/>
        </w:rPr>
        <w:tab/>
        <w:t xml:space="preserve">Ziegler, A., Li Blatter, X., Seelig, A., Seelig, J. Protein Transduction Domains of HIV-1 and SIV TAT Interact with Charged Lipid Vesicles. Binding Mechanism and Thermodynamic Analysis </w:t>
      </w:r>
      <w:r w:rsidRPr="006D4FCA">
        <w:rPr>
          <w:color w:val="000000" w:themeColor="text1"/>
          <w:vertAlign w:val="superscript"/>
        </w:rPr>
        <w:t>†</w:t>
      </w:r>
      <w:r w:rsidRPr="006D4FCA">
        <w:rPr>
          <w:color w:val="000000" w:themeColor="text1"/>
        </w:rPr>
        <w:t xml:space="preserve">. </w:t>
      </w:r>
      <w:r w:rsidRPr="006D4FCA">
        <w:rPr>
          <w:i/>
          <w:iCs/>
          <w:color w:val="000000" w:themeColor="text1"/>
        </w:rPr>
        <w:t>Biochemistry</w:t>
      </w:r>
      <w:r w:rsidRPr="006D4FCA">
        <w:rPr>
          <w:color w:val="000000" w:themeColor="text1"/>
        </w:rPr>
        <w:t xml:space="preserve">. </w:t>
      </w:r>
      <w:r w:rsidRPr="006D4FCA">
        <w:rPr>
          <w:b/>
          <w:bCs/>
          <w:color w:val="000000" w:themeColor="text1"/>
        </w:rPr>
        <w:t>42</w:t>
      </w:r>
      <w:r w:rsidRPr="006D4FCA">
        <w:rPr>
          <w:color w:val="000000" w:themeColor="text1"/>
        </w:rPr>
        <w:t xml:space="preserve"> (30), 9185–9194, doi: 10.1021/bi0346805 (2003).</w:t>
      </w:r>
    </w:p>
    <w:p w14:paraId="73BD4B2B" w14:textId="77777777" w:rsidR="00CF29BA" w:rsidRPr="006D4FCA" w:rsidRDefault="00CF29BA" w:rsidP="00033432">
      <w:pPr>
        <w:pStyle w:val="Bibliographie"/>
        <w:ind w:left="0" w:firstLine="0"/>
        <w:rPr>
          <w:color w:val="000000" w:themeColor="text1"/>
        </w:rPr>
      </w:pPr>
      <w:r w:rsidRPr="006D4FCA">
        <w:rPr>
          <w:color w:val="000000" w:themeColor="text1"/>
        </w:rPr>
        <w:t>25.</w:t>
      </w:r>
      <w:r w:rsidRPr="006D4FCA">
        <w:rPr>
          <w:color w:val="000000" w:themeColor="text1"/>
        </w:rPr>
        <w:tab/>
        <w:t xml:space="preserve">Thorén, P.E.G., Persson, D., Karlsson, M., Nordén, B. The Antennapedia peptide penetratin translocates across lipid bilayers - the first direct observation. </w:t>
      </w:r>
      <w:r w:rsidRPr="006D4FCA">
        <w:rPr>
          <w:i/>
          <w:iCs/>
          <w:color w:val="000000" w:themeColor="text1"/>
        </w:rPr>
        <w:t>FEBS Letters</w:t>
      </w:r>
      <w:r w:rsidRPr="006D4FCA">
        <w:rPr>
          <w:color w:val="000000" w:themeColor="text1"/>
        </w:rPr>
        <w:t xml:space="preserve">. </w:t>
      </w:r>
      <w:r w:rsidRPr="006D4FCA">
        <w:rPr>
          <w:b/>
          <w:bCs/>
          <w:color w:val="000000" w:themeColor="text1"/>
        </w:rPr>
        <w:t>482</w:t>
      </w:r>
      <w:r w:rsidRPr="006D4FCA">
        <w:rPr>
          <w:color w:val="000000" w:themeColor="text1"/>
        </w:rPr>
        <w:t xml:space="preserve"> (3), 265–268, doi: 10.1016/S0014-5793(00)02072-X (2000).</w:t>
      </w:r>
    </w:p>
    <w:p w14:paraId="3FF99BFE" w14:textId="77777777" w:rsidR="00CF29BA" w:rsidRPr="006D4FCA" w:rsidRDefault="00CF29BA" w:rsidP="00033432">
      <w:pPr>
        <w:pStyle w:val="Bibliographie"/>
        <w:ind w:left="0" w:firstLine="0"/>
        <w:rPr>
          <w:color w:val="000000" w:themeColor="text1"/>
        </w:rPr>
      </w:pPr>
      <w:r w:rsidRPr="006D4FCA">
        <w:rPr>
          <w:color w:val="000000" w:themeColor="text1"/>
        </w:rPr>
        <w:t>26.</w:t>
      </w:r>
      <w:r w:rsidRPr="006D4FCA">
        <w:rPr>
          <w:color w:val="000000" w:themeColor="text1"/>
        </w:rPr>
        <w:tab/>
        <w:t xml:space="preserve">Mishra, A. </w:t>
      </w:r>
      <w:r w:rsidRPr="006D4FCA">
        <w:rPr>
          <w:i/>
          <w:iCs/>
          <w:color w:val="000000" w:themeColor="text1"/>
        </w:rPr>
        <w:t>et al.</w:t>
      </w:r>
      <w:r w:rsidRPr="006D4FCA">
        <w:rPr>
          <w:color w:val="000000" w:themeColor="text1"/>
        </w:rPr>
        <w:t xml:space="preserve"> Translocation of HIV TAT peptide and analogues induced by multiplexed membrane and cytoskeletal interactions. </w:t>
      </w:r>
      <w:r w:rsidRPr="006D4FCA">
        <w:rPr>
          <w:i/>
          <w:iCs/>
          <w:color w:val="000000" w:themeColor="text1"/>
        </w:rPr>
        <w:t>Proceedings of the National Academy of Sciences</w:t>
      </w:r>
      <w:r w:rsidRPr="006D4FCA">
        <w:rPr>
          <w:color w:val="000000" w:themeColor="text1"/>
        </w:rPr>
        <w:t xml:space="preserve">. </w:t>
      </w:r>
      <w:r w:rsidRPr="006D4FCA">
        <w:rPr>
          <w:b/>
          <w:bCs/>
          <w:color w:val="000000" w:themeColor="text1"/>
        </w:rPr>
        <w:t>108</w:t>
      </w:r>
      <w:r w:rsidRPr="006D4FCA">
        <w:rPr>
          <w:color w:val="000000" w:themeColor="text1"/>
        </w:rPr>
        <w:t xml:space="preserve"> (41), 16883–16888, doi: 10.1073/pnas.1108795108 (2011).</w:t>
      </w:r>
    </w:p>
    <w:p w14:paraId="65E2445A" w14:textId="77777777" w:rsidR="00CF29BA" w:rsidRPr="006D4FCA" w:rsidRDefault="00CF29BA" w:rsidP="00033432">
      <w:pPr>
        <w:pStyle w:val="Bibliographie"/>
        <w:ind w:left="0" w:firstLine="0"/>
        <w:rPr>
          <w:color w:val="000000" w:themeColor="text1"/>
        </w:rPr>
      </w:pPr>
      <w:r w:rsidRPr="006D4FCA">
        <w:rPr>
          <w:color w:val="000000" w:themeColor="text1"/>
        </w:rPr>
        <w:t>27.</w:t>
      </w:r>
      <w:r w:rsidRPr="006D4FCA">
        <w:rPr>
          <w:color w:val="000000" w:themeColor="text1"/>
        </w:rPr>
        <w:tab/>
        <w:t xml:space="preserve">Rouser, G., Fleischer, S., Yamamoto, A. Two dimensional thin layer chromatographic separation of polar lipids and determination of phospholipids by phosphorus analysis of spots. </w:t>
      </w:r>
      <w:r w:rsidRPr="006D4FCA">
        <w:rPr>
          <w:i/>
          <w:iCs/>
          <w:color w:val="000000" w:themeColor="text1"/>
        </w:rPr>
        <w:t>Lipids</w:t>
      </w:r>
      <w:r w:rsidRPr="006D4FCA">
        <w:rPr>
          <w:color w:val="000000" w:themeColor="text1"/>
        </w:rPr>
        <w:t xml:space="preserve">. </w:t>
      </w:r>
      <w:r w:rsidRPr="006D4FCA">
        <w:rPr>
          <w:b/>
          <w:bCs/>
          <w:color w:val="000000" w:themeColor="text1"/>
        </w:rPr>
        <w:t>5</w:t>
      </w:r>
      <w:r w:rsidRPr="006D4FCA">
        <w:rPr>
          <w:color w:val="000000" w:themeColor="text1"/>
        </w:rPr>
        <w:t xml:space="preserve"> (5), 494–496, doi: 10.1007/BF02531316 (1970).</w:t>
      </w:r>
    </w:p>
    <w:p w14:paraId="34650BCF" w14:textId="77777777" w:rsidR="00CF29BA" w:rsidRPr="006D4FCA" w:rsidRDefault="00CF29BA" w:rsidP="00033432">
      <w:pPr>
        <w:pStyle w:val="Bibliographie"/>
        <w:ind w:left="0" w:firstLine="0"/>
        <w:rPr>
          <w:color w:val="000000" w:themeColor="text1"/>
        </w:rPr>
      </w:pPr>
      <w:r w:rsidRPr="006D4FCA">
        <w:rPr>
          <w:color w:val="000000" w:themeColor="text1"/>
        </w:rPr>
        <w:t>28.</w:t>
      </w:r>
      <w:r w:rsidRPr="006D4FCA">
        <w:rPr>
          <w:color w:val="000000" w:themeColor="text1"/>
        </w:rPr>
        <w:tab/>
        <w:t xml:space="preserve">Bartlett, G.R. Phosphorus Assay in Column Chromatography. </w:t>
      </w:r>
      <w:r w:rsidRPr="006D4FCA">
        <w:rPr>
          <w:i/>
          <w:iCs/>
          <w:color w:val="000000" w:themeColor="text1"/>
        </w:rPr>
        <w:t>Journal of Biological Chemistry</w:t>
      </w:r>
      <w:r w:rsidRPr="006D4FCA">
        <w:rPr>
          <w:color w:val="000000" w:themeColor="text1"/>
        </w:rPr>
        <w:t xml:space="preserve">. </w:t>
      </w:r>
      <w:r w:rsidRPr="006D4FCA">
        <w:rPr>
          <w:b/>
          <w:bCs/>
          <w:color w:val="000000" w:themeColor="text1"/>
        </w:rPr>
        <w:t>234</w:t>
      </w:r>
      <w:r w:rsidRPr="006D4FCA">
        <w:rPr>
          <w:color w:val="000000" w:themeColor="text1"/>
        </w:rPr>
        <w:t xml:space="preserve"> (3), 466–468 (1959).</w:t>
      </w:r>
    </w:p>
    <w:p w14:paraId="2382D93F" w14:textId="77777777" w:rsidR="00CF29BA" w:rsidRPr="006D4FCA" w:rsidRDefault="00CF29BA" w:rsidP="00033432">
      <w:pPr>
        <w:pStyle w:val="Bibliographie"/>
        <w:ind w:left="0" w:firstLine="0"/>
        <w:rPr>
          <w:color w:val="000000" w:themeColor="text1"/>
        </w:rPr>
      </w:pPr>
      <w:r w:rsidRPr="006D4FCA">
        <w:rPr>
          <w:color w:val="000000" w:themeColor="text1"/>
        </w:rPr>
        <w:t>29.</w:t>
      </w:r>
      <w:r w:rsidRPr="006D4FCA">
        <w:rPr>
          <w:color w:val="000000" w:themeColor="text1"/>
        </w:rPr>
        <w:tab/>
        <w:t xml:space="preserve">Stewart, J.C.M. Colorimetric determination of phospholipids with ammonium ferrothiocyanate. </w:t>
      </w:r>
      <w:r w:rsidRPr="006D4FCA">
        <w:rPr>
          <w:i/>
          <w:iCs/>
          <w:color w:val="000000" w:themeColor="text1"/>
        </w:rPr>
        <w:t>Analytical Biochemistry</w:t>
      </w:r>
      <w:r w:rsidRPr="006D4FCA">
        <w:rPr>
          <w:color w:val="000000" w:themeColor="text1"/>
        </w:rPr>
        <w:t xml:space="preserve">. </w:t>
      </w:r>
      <w:r w:rsidRPr="006D4FCA">
        <w:rPr>
          <w:b/>
          <w:bCs/>
          <w:color w:val="000000" w:themeColor="text1"/>
        </w:rPr>
        <w:t>104</w:t>
      </w:r>
      <w:r w:rsidRPr="006D4FCA">
        <w:rPr>
          <w:color w:val="000000" w:themeColor="text1"/>
        </w:rPr>
        <w:t xml:space="preserve"> (1), 10–14, doi: 10.1016/0003-2697(80)90269-9 (1980).</w:t>
      </w:r>
    </w:p>
    <w:p w14:paraId="6DD4FF94" w14:textId="77777777" w:rsidR="00CF29BA" w:rsidRPr="006D4FCA" w:rsidRDefault="00CF29BA" w:rsidP="00033432">
      <w:pPr>
        <w:pStyle w:val="Bibliographie"/>
        <w:ind w:left="0" w:firstLine="0"/>
        <w:rPr>
          <w:color w:val="000000" w:themeColor="text1"/>
        </w:rPr>
      </w:pPr>
      <w:r w:rsidRPr="006D4FCA">
        <w:rPr>
          <w:color w:val="000000" w:themeColor="text1"/>
        </w:rPr>
        <w:t>30.</w:t>
      </w:r>
      <w:r w:rsidRPr="006D4FCA">
        <w:rPr>
          <w:color w:val="000000" w:themeColor="text1"/>
        </w:rPr>
        <w:tab/>
        <w:t xml:space="preserve">Spinella, S.A., Nelson, R.B., Elmore, D.E. Measuring peptide translocation into large unilamellar vesicles. </w:t>
      </w:r>
      <w:r w:rsidRPr="006D4FCA">
        <w:rPr>
          <w:i/>
          <w:iCs/>
          <w:color w:val="000000" w:themeColor="text1"/>
        </w:rPr>
        <w:t>Journal of Visualized Experiments: JoVE</w:t>
      </w:r>
      <w:r w:rsidRPr="006D4FCA">
        <w:rPr>
          <w:color w:val="000000" w:themeColor="text1"/>
        </w:rPr>
        <w:t>. (59), e3571, doi: 10.3791/3571 (2012).</w:t>
      </w:r>
    </w:p>
    <w:p w14:paraId="1F5DCBBA" w14:textId="77777777" w:rsidR="00CF29BA" w:rsidRPr="006D4FCA" w:rsidRDefault="00CF29BA" w:rsidP="00033432">
      <w:pPr>
        <w:pStyle w:val="Bibliographie"/>
        <w:ind w:left="0" w:firstLine="0"/>
        <w:rPr>
          <w:color w:val="000000" w:themeColor="text1"/>
        </w:rPr>
      </w:pPr>
      <w:r w:rsidRPr="006D4FCA">
        <w:rPr>
          <w:color w:val="000000" w:themeColor="text1"/>
        </w:rPr>
        <w:t>31.</w:t>
      </w:r>
      <w:r w:rsidRPr="006D4FCA">
        <w:rPr>
          <w:color w:val="000000" w:themeColor="text1"/>
        </w:rPr>
        <w:tab/>
        <w:t xml:space="preserve">Wimley, W.C. Determining the Effects of Membrane-Interacting Peptides on Membrane Integrity. </w:t>
      </w:r>
      <w:r w:rsidRPr="006D4FCA">
        <w:rPr>
          <w:i/>
          <w:iCs/>
          <w:color w:val="000000" w:themeColor="text1"/>
        </w:rPr>
        <w:t>Cell-Penetrating Peptides</w:t>
      </w:r>
      <w:r w:rsidRPr="006D4FCA">
        <w:rPr>
          <w:color w:val="000000" w:themeColor="text1"/>
        </w:rPr>
        <w:t xml:space="preserve">. </w:t>
      </w:r>
      <w:r w:rsidRPr="006D4FCA">
        <w:rPr>
          <w:b/>
          <w:bCs/>
          <w:color w:val="000000" w:themeColor="text1"/>
        </w:rPr>
        <w:t>1324</w:t>
      </w:r>
      <w:r w:rsidRPr="006D4FCA">
        <w:rPr>
          <w:color w:val="000000" w:themeColor="text1"/>
        </w:rPr>
        <w:t>, 89–106, doi: 10.1007/978-1-4939-2806-4_6 (2015).</w:t>
      </w:r>
    </w:p>
    <w:p w14:paraId="6C5D54E4" w14:textId="77777777" w:rsidR="00CF29BA" w:rsidRPr="006D4FCA" w:rsidRDefault="00CF29BA" w:rsidP="00033432">
      <w:pPr>
        <w:pStyle w:val="Bibliographie"/>
        <w:ind w:left="0" w:firstLine="0"/>
        <w:rPr>
          <w:color w:val="000000" w:themeColor="text1"/>
        </w:rPr>
      </w:pPr>
      <w:r w:rsidRPr="006D4FCA">
        <w:rPr>
          <w:color w:val="000000" w:themeColor="text1"/>
        </w:rPr>
        <w:t>32.</w:t>
      </w:r>
      <w:r w:rsidRPr="006D4FCA">
        <w:rPr>
          <w:color w:val="000000" w:themeColor="text1"/>
        </w:rPr>
        <w:tab/>
        <w:t xml:space="preserve">Bárány-Wallje, E., Gaur, J., Lundberg, P., Langel, U., Gräslund, A. Differential membrane perturbation caused by the cell penetrating peptide Tp10 depending on attached cargo. </w:t>
      </w:r>
      <w:r w:rsidRPr="006D4FCA">
        <w:rPr>
          <w:i/>
          <w:iCs/>
          <w:color w:val="000000" w:themeColor="text1"/>
        </w:rPr>
        <w:t>FEBS letters</w:t>
      </w:r>
      <w:r w:rsidRPr="006D4FCA">
        <w:rPr>
          <w:color w:val="000000" w:themeColor="text1"/>
        </w:rPr>
        <w:t xml:space="preserve">. </w:t>
      </w:r>
      <w:r w:rsidRPr="006D4FCA">
        <w:rPr>
          <w:b/>
          <w:bCs/>
          <w:color w:val="000000" w:themeColor="text1"/>
        </w:rPr>
        <w:t>581</w:t>
      </w:r>
      <w:r w:rsidRPr="006D4FCA">
        <w:rPr>
          <w:color w:val="000000" w:themeColor="text1"/>
        </w:rPr>
        <w:t xml:space="preserve"> (13), 2389–2393, doi: 10.1016/j.febslet.2007.04.046 (2007).</w:t>
      </w:r>
    </w:p>
    <w:p w14:paraId="538EA31E" w14:textId="77777777" w:rsidR="00CF29BA" w:rsidRPr="006D4FCA" w:rsidRDefault="00CF29BA" w:rsidP="00033432">
      <w:pPr>
        <w:pStyle w:val="Bibliographie"/>
        <w:ind w:left="0" w:firstLine="0"/>
        <w:rPr>
          <w:color w:val="000000" w:themeColor="text1"/>
          <w:lang w:val="fr-FR"/>
        </w:rPr>
      </w:pPr>
      <w:r w:rsidRPr="006D4FCA">
        <w:rPr>
          <w:color w:val="000000" w:themeColor="text1"/>
        </w:rPr>
        <w:t>33.</w:t>
      </w:r>
      <w:r w:rsidRPr="006D4FCA">
        <w:rPr>
          <w:color w:val="000000" w:themeColor="text1"/>
        </w:rPr>
        <w:tab/>
        <w:t xml:space="preserve">van Rooijen, B.D., Claessens, M.M.A.E., Subramaniam, V. Membrane Permeabilization by Oligomeric α-Synuclein: In Search of the Mechanism. </w:t>
      </w:r>
      <w:r w:rsidRPr="006D4FCA">
        <w:rPr>
          <w:i/>
          <w:iCs/>
          <w:color w:val="000000" w:themeColor="text1"/>
          <w:lang w:val="fr-FR"/>
        </w:rPr>
        <w:t>PloS One</w:t>
      </w:r>
      <w:r w:rsidRPr="006D4FCA">
        <w:rPr>
          <w:color w:val="000000" w:themeColor="text1"/>
          <w:lang w:val="fr-FR"/>
        </w:rPr>
        <w:t xml:space="preserve">. </w:t>
      </w:r>
      <w:r w:rsidRPr="006D4FCA">
        <w:rPr>
          <w:b/>
          <w:bCs/>
          <w:color w:val="000000" w:themeColor="text1"/>
          <w:lang w:val="fr-FR"/>
        </w:rPr>
        <w:t>5</w:t>
      </w:r>
      <w:r w:rsidRPr="006D4FCA">
        <w:rPr>
          <w:color w:val="000000" w:themeColor="text1"/>
          <w:lang w:val="fr-FR"/>
        </w:rPr>
        <w:t xml:space="preserve"> (12), e14292, doi: 10.1371/journal.pone.0014292 (2010).</w:t>
      </w:r>
    </w:p>
    <w:p w14:paraId="22148C25" w14:textId="12306613" w:rsidR="00CF29BA" w:rsidRPr="006D4FCA" w:rsidRDefault="00CF29BA" w:rsidP="00033432">
      <w:pPr>
        <w:pStyle w:val="Bibliographie"/>
        <w:ind w:left="0" w:firstLine="0"/>
        <w:rPr>
          <w:color w:val="000000" w:themeColor="text1"/>
        </w:rPr>
      </w:pPr>
      <w:r w:rsidRPr="006D4FCA">
        <w:rPr>
          <w:color w:val="000000" w:themeColor="text1"/>
          <w:lang w:val="fr-FR"/>
        </w:rPr>
        <w:t>34.</w:t>
      </w:r>
      <w:r w:rsidRPr="006D4FCA">
        <w:rPr>
          <w:color w:val="000000" w:themeColor="text1"/>
          <w:lang w:val="fr-FR"/>
        </w:rPr>
        <w:tab/>
        <w:t xml:space="preserve">Hassane, F.S. </w:t>
      </w:r>
      <w:r w:rsidRPr="006D4FCA">
        <w:rPr>
          <w:i/>
          <w:iCs/>
          <w:color w:val="000000" w:themeColor="text1"/>
          <w:lang w:val="fr-FR"/>
        </w:rPr>
        <w:t>et al.</w:t>
      </w:r>
      <w:r w:rsidRPr="006D4FCA">
        <w:rPr>
          <w:color w:val="000000" w:themeColor="text1"/>
          <w:lang w:val="fr-FR"/>
        </w:rPr>
        <w:t xml:space="preserve"> </w:t>
      </w:r>
      <w:r w:rsidRPr="006D4FCA">
        <w:rPr>
          <w:color w:val="000000" w:themeColor="text1"/>
        </w:rPr>
        <w:t xml:space="preserve">Insights into the cellular trafficking of splice redirecting oligonucleotides complexed with chemically modified cell-penetrating peptides. </w:t>
      </w:r>
      <w:r w:rsidRPr="006D4FCA">
        <w:rPr>
          <w:i/>
          <w:iCs/>
          <w:color w:val="000000" w:themeColor="text1"/>
        </w:rPr>
        <w:t>Journal of Controlled Release</w:t>
      </w:r>
      <w:bookmarkStart w:id="82" w:name="_GoBack"/>
      <w:bookmarkEnd w:id="82"/>
      <w:del w:id="83" w:author="Auteur" w:date="2020-12-17T09:54:00Z">
        <w:r w:rsidRPr="006D4FCA" w:rsidDel="00E10768">
          <w:rPr>
            <w:i/>
            <w:iCs/>
            <w:color w:val="000000" w:themeColor="text1"/>
          </w:rPr>
          <w:delText>: Official Journal of the Controlled Release Society</w:delText>
        </w:r>
      </w:del>
      <w:r w:rsidRPr="006D4FCA">
        <w:rPr>
          <w:color w:val="000000" w:themeColor="text1"/>
        </w:rPr>
        <w:t xml:space="preserve">. </w:t>
      </w:r>
      <w:r w:rsidRPr="006D4FCA">
        <w:rPr>
          <w:b/>
          <w:bCs/>
          <w:color w:val="000000" w:themeColor="text1"/>
        </w:rPr>
        <w:t>153</w:t>
      </w:r>
      <w:r w:rsidRPr="006D4FCA">
        <w:rPr>
          <w:color w:val="000000" w:themeColor="text1"/>
        </w:rPr>
        <w:t xml:space="preserve"> (2), 163–172, doi: 10.1016/j.jconrel.2011.04.013 (2011).</w:t>
      </w:r>
    </w:p>
    <w:p w14:paraId="09511D8B" w14:textId="77777777" w:rsidR="00CF29BA" w:rsidRPr="006D4FCA" w:rsidRDefault="00CF29BA" w:rsidP="00033432">
      <w:pPr>
        <w:pStyle w:val="Bibliographie"/>
        <w:ind w:left="0" w:firstLine="0"/>
        <w:rPr>
          <w:color w:val="000000" w:themeColor="text1"/>
        </w:rPr>
      </w:pPr>
      <w:r w:rsidRPr="006D4FCA">
        <w:rPr>
          <w:color w:val="000000" w:themeColor="text1"/>
        </w:rPr>
        <w:t>35.</w:t>
      </w:r>
      <w:r w:rsidRPr="006D4FCA">
        <w:rPr>
          <w:color w:val="000000" w:themeColor="text1"/>
        </w:rPr>
        <w:tab/>
        <w:t xml:space="preserve">Asciolla, J.J., Renault, T.T., Chipuk, J.E. Examining BCL-2 family function with large unilamellar vesicles. </w:t>
      </w:r>
      <w:r w:rsidRPr="006D4FCA">
        <w:rPr>
          <w:i/>
          <w:iCs/>
          <w:color w:val="000000" w:themeColor="text1"/>
        </w:rPr>
        <w:t>Journal of Visualized Experiments: JoVE</w:t>
      </w:r>
      <w:r w:rsidRPr="006D4FCA">
        <w:rPr>
          <w:color w:val="000000" w:themeColor="text1"/>
        </w:rPr>
        <w:t>. (68), doi: 10.3791/4291 (2012).</w:t>
      </w:r>
    </w:p>
    <w:p w14:paraId="07E71685" w14:textId="77777777" w:rsidR="00CF29BA" w:rsidRPr="006D4FCA" w:rsidRDefault="00CF29BA" w:rsidP="00033432">
      <w:pPr>
        <w:pStyle w:val="Bibliographie"/>
        <w:ind w:left="0" w:firstLine="0"/>
        <w:rPr>
          <w:color w:val="000000" w:themeColor="text1"/>
        </w:rPr>
      </w:pPr>
      <w:r w:rsidRPr="006D4FCA">
        <w:rPr>
          <w:color w:val="000000" w:themeColor="text1"/>
        </w:rPr>
        <w:t>36.</w:t>
      </w:r>
      <w:r w:rsidRPr="006D4FCA">
        <w:rPr>
          <w:color w:val="000000" w:themeColor="text1"/>
        </w:rPr>
        <w:tab/>
        <w:t xml:space="preserve">Grewer, C., Gameiro, A., Mager, T., Fendler, K. Electrophysiological Characterization of Membrane Transport Proteins. </w:t>
      </w:r>
      <w:r w:rsidRPr="006D4FCA">
        <w:rPr>
          <w:i/>
          <w:iCs/>
          <w:color w:val="000000" w:themeColor="text1"/>
        </w:rPr>
        <w:t>Annual Review of Biophysics</w:t>
      </w:r>
      <w:r w:rsidRPr="006D4FCA">
        <w:rPr>
          <w:color w:val="000000" w:themeColor="text1"/>
        </w:rPr>
        <w:t xml:space="preserve">. </w:t>
      </w:r>
      <w:r w:rsidRPr="006D4FCA">
        <w:rPr>
          <w:b/>
          <w:bCs/>
          <w:color w:val="000000" w:themeColor="text1"/>
        </w:rPr>
        <w:t>42</w:t>
      </w:r>
      <w:r w:rsidRPr="006D4FCA">
        <w:rPr>
          <w:color w:val="000000" w:themeColor="text1"/>
        </w:rPr>
        <w:t xml:space="preserve"> (1), 95–120, doi: 10.1146/annurev-biophys-083012-130312 (2013).</w:t>
      </w:r>
    </w:p>
    <w:p w14:paraId="53D76FC0" w14:textId="44B6217E" w:rsidR="00191237" w:rsidRPr="006D4FCA" w:rsidRDefault="00F26449" w:rsidP="00033432">
      <w:pPr>
        <w:pBdr>
          <w:top w:val="nil"/>
          <w:left w:val="nil"/>
          <w:bottom w:val="nil"/>
          <w:right w:val="nil"/>
          <w:between w:val="nil"/>
        </w:pBdr>
        <w:rPr>
          <w:color w:val="000000" w:themeColor="text1"/>
        </w:rPr>
      </w:pPr>
      <w:r w:rsidRPr="006D4FCA">
        <w:rPr>
          <w:color w:val="000000" w:themeColor="text1"/>
        </w:rPr>
        <w:fldChar w:fldCharType="end"/>
      </w:r>
      <w:bookmarkStart w:id="84" w:name="gjdgxs" w:colFirst="0" w:colLast="0"/>
      <w:bookmarkStart w:id="85" w:name="30j0zll" w:colFirst="0" w:colLast="0"/>
      <w:bookmarkStart w:id="86" w:name="1fob9te" w:colFirst="0" w:colLast="0"/>
      <w:bookmarkStart w:id="87" w:name="kix.dnstqay1kwjl" w:colFirst="0" w:colLast="0"/>
      <w:bookmarkStart w:id="88" w:name="3znysh7" w:colFirst="0" w:colLast="0"/>
      <w:bookmarkStart w:id="89" w:name="2et92p0" w:colFirst="0" w:colLast="0"/>
      <w:bookmarkStart w:id="90" w:name="tyjcwt" w:colFirst="0" w:colLast="0"/>
      <w:bookmarkStart w:id="91" w:name="3dy6vkm" w:colFirst="0" w:colLast="0"/>
      <w:bookmarkStart w:id="92" w:name="1t3h5sf" w:colFirst="0" w:colLast="0"/>
      <w:bookmarkStart w:id="93" w:name="4d34og8" w:colFirst="0" w:colLast="0"/>
      <w:bookmarkStart w:id="94" w:name="2s8eyo1" w:colFirst="0" w:colLast="0"/>
      <w:bookmarkStart w:id="95" w:name="17dp8vu" w:colFirst="0" w:colLast="0"/>
      <w:bookmarkStart w:id="96" w:name="3rdcrjn" w:colFirst="0" w:colLast="0"/>
      <w:bookmarkEnd w:id="84"/>
      <w:bookmarkEnd w:id="85"/>
      <w:bookmarkEnd w:id="86"/>
      <w:bookmarkEnd w:id="87"/>
      <w:bookmarkEnd w:id="88"/>
      <w:bookmarkEnd w:id="89"/>
      <w:bookmarkEnd w:id="90"/>
      <w:bookmarkEnd w:id="91"/>
      <w:bookmarkEnd w:id="92"/>
      <w:bookmarkEnd w:id="93"/>
      <w:bookmarkEnd w:id="94"/>
      <w:bookmarkEnd w:id="95"/>
      <w:bookmarkEnd w:id="96"/>
    </w:p>
    <w:sectPr w:rsidR="00191237" w:rsidRPr="006D4FCA" w:rsidSect="00E018F8">
      <w:headerReference w:type="even" r:id="rId8"/>
      <w:headerReference w:type="default" r:id="rId9"/>
      <w:footerReference w:type="even" r:id="rId10"/>
      <w:headerReference w:type="first" r:id="rId11"/>
      <w:pgSz w:w="12240" w:h="15840"/>
      <w:pgMar w:top="1417" w:right="1417" w:bottom="1417" w:left="1417" w:header="720" w:footer="605" w:gutter="0"/>
      <w:lnNumType w:countBy="1" w:restart="continuous"/>
      <w:pgNumType w:start="1"/>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6602" w16cex:dateUtc="2020-11-17T20:08:00Z"/>
  <w16cex:commentExtensible w16cex:durableId="235F598B" w16cex:dateUtc="2020-11-18T13:27:00Z"/>
  <w16cex:commentExtensible w16cex:durableId="235E6C96" w16cex:dateUtc="2020-11-17T20:36:00Z"/>
  <w16cex:commentExtensible w16cex:durableId="235F544E" w16cex:dateUtc="2020-11-18T13:05:00Z"/>
  <w16cex:commentExtensible w16cex:durableId="235E6D31" w16cex:dateUtc="2020-11-17T20:39:00Z"/>
  <w16cex:commentExtensible w16cex:durableId="235E6D4E" w16cex:dateUtc="2020-11-17T20:39:00Z"/>
  <w16cex:commentExtensible w16cex:durableId="235F54AE" w16cex:dateUtc="2020-11-18T13:07:00Z"/>
  <w16cex:commentExtensible w16cex:durableId="235F5512" w16cex:dateUtc="2020-11-18T13:08:00Z"/>
  <w16cex:commentExtensible w16cex:durableId="235F5526" w16cex:dateUtc="2020-11-18T13:09:00Z"/>
  <w16cex:commentExtensible w16cex:durableId="235F5589" w16cex:dateUtc="2020-11-18T13:10:00Z"/>
  <w16cex:commentExtensible w16cex:durableId="235F55E8" w16cex:dateUtc="2020-11-18T13: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7EAD5" w14:textId="77777777" w:rsidR="000356ED" w:rsidRDefault="000356ED">
      <w:r>
        <w:separator/>
      </w:r>
    </w:p>
  </w:endnote>
  <w:endnote w:type="continuationSeparator" w:id="0">
    <w:p w14:paraId="3176BC0C" w14:textId="77777777" w:rsidR="000356ED" w:rsidRDefault="0003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FFDE" w14:textId="77777777" w:rsidR="004E7517" w:rsidRDefault="004E751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17CB4" w14:textId="77777777" w:rsidR="000356ED" w:rsidRDefault="000356ED">
      <w:r>
        <w:separator/>
      </w:r>
    </w:p>
  </w:footnote>
  <w:footnote w:type="continuationSeparator" w:id="0">
    <w:p w14:paraId="12076DDD" w14:textId="77777777" w:rsidR="000356ED" w:rsidRDefault="0003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85CF" w14:textId="77777777" w:rsidR="004E7517" w:rsidRDefault="004E751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5481" w14:textId="77777777" w:rsidR="004E7517" w:rsidRDefault="004E7517">
    <w:pPr>
      <w:pBdr>
        <w:top w:val="nil"/>
        <w:left w:val="nil"/>
        <w:bottom w:val="nil"/>
        <w:right w:val="nil"/>
        <w:between w:val="nil"/>
      </w:pBdr>
      <w:tabs>
        <w:tab w:val="center" w:pos="4680"/>
        <w:tab w:val="right" w:pos="9360"/>
        <w:tab w:val="left" w:pos="5724"/>
      </w:tabs>
      <w:rPr>
        <w:b/>
        <w:color w:val="1F497D"/>
        <w:sz w:val="28"/>
        <w:szCs w:val="28"/>
      </w:rPr>
    </w:pPr>
    <w:bookmarkStart w:id="97" w:name="_26in1rg" w:colFirst="0" w:colLast="0"/>
    <w:bookmarkEnd w:id="97"/>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85E0" w14:textId="5D3600D7" w:rsidR="004E7517" w:rsidRDefault="004E751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C4B"/>
    <w:multiLevelType w:val="multilevel"/>
    <w:tmpl w:val="C9A69B9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 w15:restartNumberingAfterBreak="0">
    <w:nsid w:val="0A9D5395"/>
    <w:multiLevelType w:val="hybridMultilevel"/>
    <w:tmpl w:val="EB98C134"/>
    <w:lvl w:ilvl="0" w:tplc="27240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E1F0B"/>
    <w:multiLevelType w:val="multilevel"/>
    <w:tmpl w:val="85385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DC27D0"/>
    <w:multiLevelType w:val="hybridMultilevel"/>
    <w:tmpl w:val="32986462"/>
    <w:lvl w:ilvl="0" w:tplc="370AD9CE">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2462106"/>
    <w:multiLevelType w:val="hybridMultilevel"/>
    <w:tmpl w:val="E4505BCC"/>
    <w:lvl w:ilvl="0" w:tplc="B6A09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A55845"/>
    <w:multiLevelType w:val="hybridMultilevel"/>
    <w:tmpl w:val="46DA816C"/>
    <w:lvl w:ilvl="0" w:tplc="C26E9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940BD0"/>
    <w:multiLevelType w:val="multilevel"/>
    <w:tmpl w:val="BC4422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0B67600"/>
    <w:multiLevelType w:val="hybridMultilevel"/>
    <w:tmpl w:val="C39CD7C2"/>
    <w:lvl w:ilvl="0" w:tplc="AB0C6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5A39DB"/>
    <w:multiLevelType w:val="multilevel"/>
    <w:tmpl w:val="6EF08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72564C"/>
    <w:multiLevelType w:val="multilevel"/>
    <w:tmpl w:val="D4FC4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1C3F4E"/>
    <w:multiLevelType w:val="multilevel"/>
    <w:tmpl w:val="CD90A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6D23B5"/>
    <w:multiLevelType w:val="multilevel"/>
    <w:tmpl w:val="8C8A1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C37A06"/>
    <w:multiLevelType w:val="multilevel"/>
    <w:tmpl w:val="321CD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DB1129"/>
    <w:multiLevelType w:val="multilevel"/>
    <w:tmpl w:val="FADA4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110C50"/>
    <w:multiLevelType w:val="multilevel"/>
    <w:tmpl w:val="38C67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583A00"/>
    <w:multiLevelType w:val="multilevel"/>
    <w:tmpl w:val="814E2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EC70E4"/>
    <w:multiLevelType w:val="hybridMultilevel"/>
    <w:tmpl w:val="7DD4CD86"/>
    <w:lvl w:ilvl="0" w:tplc="C158D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7A590E"/>
    <w:multiLevelType w:val="multilevel"/>
    <w:tmpl w:val="84F2C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C32116"/>
    <w:multiLevelType w:val="multilevel"/>
    <w:tmpl w:val="FE721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BC73A0F"/>
    <w:multiLevelType w:val="hybridMultilevel"/>
    <w:tmpl w:val="F730A140"/>
    <w:lvl w:ilvl="0" w:tplc="1ECCE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B56509"/>
    <w:multiLevelType w:val="multilevel"/>
    <w:tmpl w:val="9298653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13"/>
  </w:num>
  <w:num w:numId="2">
    <w:abstractNumId w:val="15"/>
  </w:num>
  <w:num w:numId="3">
    <w:abstractNumId w:val="8"/>
  </w:num>
  <w:num w:numId="4">
    <w:abstractNumId w:val="20"/>
  </w:num>
  <w:num w:numId="5">
    <w:abstractNumId w:val="10"/>
  </w:num>
  <w:num w:numId="6">
    <w:abstractNumId w:val="18"/>
  </w:num>
  <w:num w:numId="7">
    <w:abstractNumId w:val="0"/>
  </w:num>
  <w:num w:numId="8">
    <w:abstractNumId w:val="12"/>
  </w:num>
  <w:num w:numId="9">
    <w:abstractNumId w:val="6"/>
  </w:num>
  <w:num w:numId="10">
    <w:abstractNumId w:val="14"/>
  </w:num>
  <w:num w:numId="11">
    <w:abstractNumId w:val="17"/>
  </w:num>
  <w:num w:numId="12">
    <w:abstractNumId w:val="9"/>
  </w:num>
  <w:num w:numId="13">
    <w:abstractNumId w:val="2"/>
  </w:num>
  <w:num w:numId="14">
    <w:abstractNumId w:val="3"/>
  </w:num>
  <w:num w:numId="15">
    <w:abstractNumId w:val="19"/>
  </w:num>
  <w:num w:numId="16">
    <w:abstractNumId w:val="7"/>
  </w:num>
  <w:num w:numId="17">
    <w:abstractNumId w:val="4"/>
  </w:num>
  <w:num w:numId="18">
    <w:abstractNumId w:val="16"/>
  </w:num>
  <w:num w:numId="19">
    <w:abstractNumId w:val="5"/>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4E"/>
    <w:rsid w:val="00003A6E"/>
    <w:rsid w:val="000136E7"/>
    <w:rsid w:val="00013DD0"/>
    <w:rsid w:val="00022915"/>
    <w:rsid w:val="000231F1"/>
    <w:rsid w:val="00030E7C"/>
    <w:rsid w:val="00033180"/>
    <w:rsid w:val="00033432"/>
    <w:rsid w:val="000356ED"/>
    <w:rsid w:val="00037FAC"/>
    <w:rsid w:val="00046BA4"/>
    <w:rsid w:val="00051BBE"/>
    <w:rsid w:val="00063B46"/>
    <w:rsid w:val="0006440F"/>
    <w:rsid w:val="00073C0E"/>
    <w:rsid w:val="00074545"/>
    <w:rsid w:val="000800A3"/>
    <w:rsid w:val="00083478"/>
    <w:rsid w:val="000904CF"/>
    <w:rsid w:val="0009229E"/>
    <w:rsid w:val="000A69D9"/>
    <w:rsid w:val="000B166D"/>
    <w:rsid w:val="000D17B1"/>
    <w:rsid w:val="000D4154"/>
    <w:rsid w:val="000D49D7"/>
    <w:rsid w:val="000E545B"/>
    <w:rsid w:val="000E71DF"/>
    <w:rsid w:val="000F04FB"/>
    <w:rsid w:val="00103D7A"/>
    <w:rsid w:val="00104338"/>
    <w:rsid w:val="00105958"/>
    <w:rsid w:val="00122813"/>
    <w:rsid w:val="00123DE3"/>
    <w:rsid w:val="00125A50"/>
    <w:rsid w:val="00125F48"/>
    <w:rsid w:val="0013264F"/>
    <w:rsid w:val="00134D6A"/>
    <w:rsid w:val="00141F6C"/>
    <w:rsid w:val="00146640"/>
    <w:rsid w:val="00150B18"/>
    <w:rsid w:val="00157F37"/>
    <w:rsid w:val="001652FE"/>
    <w:rsid w:val="00170999"/>
    <w:rsid w:val="00173D2B"/>
    <w:rsid w:val="00176AA3"/>
    <w:rsid w:val="00186523"/>
    <w:rsid w:val="00191237"/>
    <w:rsid w:val="00191B8E"/>
    <w:rsid w:val="00195E1F"/>
    <w:rsid w:val="001A2881"/>
    <w:rsid w:val="001B31C6"/>
    <w:rsid w:val="001C495D"/>
    <w:rsid w:val="001D3F58"/>
    <w:rsid w:val="001D57F8"/>
    <w:rsid w:val="001E6A4E"/>
    <w:rsid w:val="001E73B7"/>
    <w:rsid w:val="001F0EA6"/>
    <w:rsid w:val="0020337C"/>
    <w:rsid w:val="002033CC"/>
    <w:rsid w:val="002048A7"/>
    <w:rsid w:val="00210B1A"/>
    <w:rsid w:val="00211BA5"/>
    <w:rsid w:val="00223F44"/>
    <w:rsid w:val="002247F7"/>
    <w:rsid w:val="002307A5"/>
    <w:rsid w:val="00236875"/>
    <w:rsid w:val="00236F70"/>
    <w:rsid w:val="00240031"/>
    <w:rsid w:val="00240443"/>
    <w:rsid w:val="00241548"/>
    <w:rsid w:val="002434CF"/>
    <w:rsid w:val="00254BA7"/>
    <w:rsid w:val="00257667"/>
    <w:rsid w:val="00262211"/>
    <w:rsid w:val="00266139"/>
    <w:rsid w:val="002747C9"/>
    <w:rsid w:val="00274C1D"/>
    <w:rsid w:val="00285BE5"/>
    <w:rsid w:val="00286785"/>
    <w:rsid w:val="00290A7D"/>
    <w:rsid w:val="002C0F60"/>
    <w:rsid w:val="002C7B23"/>
    <w:rsid w:val="002D7F68"/>
    <w:rsid w:val="002E1688"/>
    <w:rsid w:val="002E5BA1"/>
    <w:rsid w:val="002E5FB2"/>
    <w:rsid w:val="00300B23"/>
    <w:rsid w:val="0030456A"/>
    <w:rsid w:val="00305FD5"/>
    <w:rsid w:val="00306EEE"/>
    <w:rsid w:val="003212A3"/>
    <w:rsid w:val="00337482"/>
    <w:rsid w:val="00363EDB"/>
    <w:rsid w:val="00367A3A"/>
    <w:rsid w:val="003711DF"/>
    <w:rsid w:val="00371A67"/>
    <w:rsid w:val="003723A1"/>
    <w:rsid w:val="0037728C"/>
    <w:rsid w:val="003804E7"/>
    <w:rsid w:val="003805D8"/>
    <w:rsid w:val="00381C43"/>
    <w:rsid w:val="003834A3"/>
    <w:rsid w:val="00383FEF"/>
    <w:rsid w:val="00391543"/>
    <w:rsid w:val="003973DB"/>
    <w:rsid w:val="003A465D"/>
    <w:rsid w:val="003A54E2"/>
    <w:rsid w:val="003C16D7"/>
    <w:rsid w:val="003C21B5"/>
    <w:rsid w:val="003C3179"/>
    <w:rsid w:val="003C6B3A"/>
    <w:rsid w:val="003E494E"/>
    <w:rsid w:val="003F33AF"/>
    <w:rsid w:val="003F4961"/>
    <w:rsid w:val="0041344E"/>
    <w:rsid w:val="004234A8"/>
    <w:rsid w:val="00430B13"/>
    <w:rsid w:val="004378A0"/>
    <w:rsid w:val="00462342"/>
    <w:rsid w:val="00470C17"/>
    <w:rsid w:val="00473FE0"/>
    <w:rsid w:val="004753F0"/>
    <w:rsid w:val="00481904"/>
    <w:rsid w:val="004962E3"/>
    <w:rsid w:val="004B2220"/>
    <w:rsid w:val="004B2996"/>
    <w:rsid w:val="004B51C0"/>
    <w:rsid w:val="004C58F6"/>
    <w:rsid w:val="004D1ACE"/>
    <w:rsid w:val="004D34E9"/>
    <w:rsid w:val="004D7E3B"/>
    <w:rsid w:val="004D7F2F"/>
    <w:rsid w:val="004E7517"/>
    <w:rsid w:val="004F1E2C"/>
    <w:rsid w:val="004F5616"/>
    <w:rsid w:val="004F7592"/>
    <w:rsid w:val="005068D9"/>
    <w:rsid w:val="00507C7A"/>
    <w:rsid w:val="00510150"/>
    <w:rsid w:val="00517506"/>
    <w:rsid w:val="00535565"/>
    <w:rsid w:val="00561FD2"/>
    <w:rsid w:val="005708E2"/>
    <w:rsid w:val="005717F4"/>
    <w:rsid w:val="00574961"/>
    <w:rsid w:val="00574AD2"/>
    <w:rsid w:val="00586496"/>
    <w:rsid w:val="005909F5"/>
    <w:rsid w:val="005963C8"/>
    <w:rsid w:val="005C1D8E"/>
    <w:rsid w:val="005C1E24"/>
    <w:rsid w:val="005C37A0"/>
    <w:rsid w:val="005C7560"/>
    <w:rsid w:val="005D264F"/>
    <w:rsid w:val="005D5FDA"/>
    <w:rsid w:val="005D6487"/>
    <w:rsid w:val="005D6EAB"/>
    <w:rsid w:val="005D7A20"/>
    <w:rsid w:val="005E4E9E"/>
    <w:rsid w:val="005F0352"/>
    <w:rsid w:val="005F3CFC"/>
    <w:rsid w:val="00603B06"/>
    <w:rsid w:val="0060743F"/>
    <w:rsid w:val="00611CED"/>
    <w:rsid w:val="00620A84"/>
    <w:rsid w:val="0062230C"/>
    <w:rsid w:val="00630095"/>
    <w:rsid w:val="00635402"/>
    <w:rsid w:val="00643895"/>
    <w:rsid w:val="00646B4E"/>
    <w:rsid w:val="00651885"/>
    <w:rsid w:val="00655286"/>
    <w:rsid w:val="006620DD"/>
    <w:rsid w:val="0066341A"/>
    <w:rsid w:val="00665601"/>
    <w:rsid w:val="0067057B"/>
    <w:rsid w:val="006744E6"/>
    <w:rsid w:val="00674912"/>
    <w:rsid w:val="00674B72"/>
    <w:rsid w:val="00684C33"/>
    <w:rsid w:val="006A0EAE"/>
    <w:rsid w:val="006A27B4"/>
    <w:rsid w:val="006A738A"/>
    <w:rsid w:val="006A7392"/>
    <w:rsid w:val="006A756A"/>
    <w:rsid w:val="006A7CE9"/>
    <w:rsid w:val="006B6BA6"/>
    <w:rsid w:val="006B7EF2"/>
    <w:rsid w:val="006D4F5C"/>
    <w:rsid w:val="006D4FCA"/>
    <w:rsid w:val="006D7BF2"/>
    <w:rsid w:val="006F663E"/>
    <w:rsid w:val="007039A0"/>
    <w:rsid w:val="00706090"/>
    <w:rsid w:val="00707517"/>
    <w:rsid w:val="00711A3D"/>
    <w:rsid w:val="00714558"/>
    <w:rsid w:val="00720DA0"/>
    <w:rsid w:val="00732020"/>
    <w:rsid w:val="00733294"/>
    <w:rsid w:val="00741FA2"/>
    <w:rsid w:val="0074620B"/>
    <w:rsid w:val="007565AE"/>
    <w:rsid w:val="007601F5"/>
    <w:rsid w:val="00760354"/>
    <w:rsid w:val="007627B7"/>
    <w:rsid w:val="00765C82"/>
    <w:rsid w:val="00770228"/>
    <w:rsid w:val="007819F4"/>
    <w:rsid w:val="007938CF"/>
    <w:rsid w:val="007939DB"/>
    <w:rsid w:val="007A32B1"/>
    <w:rsid w:val="007A4EFA"/>
    <w:rsid w:val="007A6F0D"/>
    <w:rsid w:val="007D023C"/>
    <w:rsid w:val="007E5A7A"/>
    <w:rsid w:val="007E6FC1"/>
    <w:rsid w:val="00806EBA"/>
    <w:rsid w:val="008145A4"/>
    <w:rsid w:val="00816C45"/>
    <w:rsid w:val="00835798"/>
    <w:rsid w:val="00841381"/>
    <w:rsid w:val="00862E9B"/>
    <w:rsid w:val="00864DC3"/>
    <w:rsid w:val="00874543"/>
    <w:rsid w:val="00883A94"/>
    <w:rsid w:val="0089069C"/>
    <w:rsid w:val="008949CA"/>
    <w:rsid w:val="008A03CF"/>
    <w:rsid w:val="008A302F"/>
    <w:rsid w:val="008A523D"/>
    <w:rsid w:val="008A6EE1"/>
    <w:rsid w:val="008B19AE"/>
    <w:rsid w:val="008B3FE4"/>
    <w:rsid w:val="008B4274"/>
    <w:rsid w:val="008B5CED"/>
    <w:rsid w:val="008C2DD9"/>
    <w:rsid w:val="008D2951"/>
    <w:rsid w:val="008D7687"/>
    <w:rsid w:val="008E04A1"/>
    <w:rsid w:val="008F43E2"/>
    <w:rsid w:val="008F614F"/>
    <w:rsid w:val="008F71B9"/>
    <w:rsid w:val="00907A12"/>
    <w:rsid w:val="00924D47"/>
    <w:rsid w:val="00927282"/>
    <w:rsid w:val="00931E6A"/>
    <w:rsid w:val="0093601D"/>
    <w:rsid w:val="009463F7"/>
    <w:rsid w:val="009479E5"/>
    <w:rsid w:val="00952754"/>
    <w:rsid w:val="00961AFE"/>
    <w:rsid w:val="009651BE"/>
    <w:rsid w:val="00967CC8"/>
    <w:rsid w:val="0099067C"/>
    <w:rsid w:val="00994E09"/>
    <w:rsid w:val="009A5C29"/>
    <w:rsid w:val="009B1732"/>
    <w:rsid w:val="009B540E"/>
    <w:rsid w:val="009C286A"/>
    <w:rsid w:val="009C4C37"/>
    <w:rsid w:val="009D4A3B"/>
    <w:rsid w:val="009D5E42"/>
    <w:rsid w:val="009D649C"/>
    <w:rsid w:val="009E0263"/>
    <w:rsid w:val="009E1AE4"/>
    <w:rsid w:val="009E29D9"/>
    <w:rsid w:val="009E48CE"/>
    <w:rsid w:val="009F0200"/>
    <w:rsid w:val="009F07AA"/>
    <w:rsid w:val="009F18DE"/>
    <w:rsid w:val="009F1DF1"/>
    <w:rsid w:val="00A04F73"/>
    <w:rsid w:val="00A07BF0"/>
    <w:rsid w:val="00A14649"/>
    <w:rsid w:val="00A21BDC"/>
    <w:rsid w:val="00A41F02"/>
    <w:rsid w:val="00A459E1"/>
    <w:rsid w:val="00A46EBA"/>
    <w:rsid w:val="00A479D6"/>
    <w:rsid w:val="00A74D32"/>
    <w:rsid w:val="00A75074"/>
    <w:rsid w:val="00A904F1"/>
    <w:rsid w:val="00AA35A7"/>
    <w:rsid w:val="00AA3AC5"/>
    <w:rsid w:val="00AB0A17"/>
    <w:rsid w:val="00AB182D"/>
    <w:rsid w:val="00AC0756"/>
    <w:rsid w:val="00AC315C"/>
    <w:rsid w:val="00AE6A2F"/>
    <w:rsid w:val="00AF322B"/>
    <w:rsid w:val="00B03321"/>
    <w:rsid w:val="00B16829"/>
    <w:rsid w:val="00B2082A"/>
    <w:rsid w:val="00B27206"/>
    <w:rsid w:val="00B300D2"/>
    <w:rsid w:val="00B31409"/>
    <w:rsid w:val="00B35E99"/>
    <w:rsid w:val="00B4291B"/>
    <w:rsid w:val="00B44D58"/>
    <w:rsid w:val="00B55707"/>
    <w:rsid w:val="00B6715E"/>
    <w:rsid w:val="00B74EF3"/>
    <w:rsid w:val="00B77388"/>
    <w:rsid w:val="00B874E4"/>
    <w:rsid w:val="00B93701"/>
    <w:rsid w:val="00B94796"/>
    <w:rsid w:val="00B95B20"/>
    <w:rsid w:val="00B95D7E"/>
    <w:rsid w:val="00BA35BC"/>
    <w:rsid w:val="00BB2227"/>
    <w:rsid w:val="00BB6929"/>
    <w:rsid w:val="00BB7B90"/>
    <w:rsid w:val="00BC25CF"/>
    <w:rsid w:val="00BC4124"/>
    <w:rsid w:val="00BC71D8"/>
    <w:rsid w:val="00BD01B3"/>
    <w:rsid w:val="00BD0494"/>
    <w:rsid w:val="00BD204D"/>
    <w:rsid w:val="00BD4B11"/>
    <w:rsid w:val="00C017DF"/>
    <w:rsid w:val="00C01B52"/>
    <w:rsid w:val="00C11248"/>
    <w:rsid w:val="00C265E9"/>
    <w:rsid w:val="00C31463"/>
    <w:rsid w:val="00C35D05"/>
    <w:rsid w:val="00C459D7"/>
    <w:rsid w:val="00C60E90"/>
    <w:rsid w:val="00C649DA"/>
    <w:rsid w:val="00C77912"/>
    <w:rsid w:val="00C81402"/>
    <w:rsid w:val="00C83437"/>
    <w:rsid w:val="00C8390B"/>
    <w:rsid w:val="00C856A8"/>
    <w:rsid w:val="00C92D5E"/>
    <w:rsid w:val="00CA3ECB"/>
    <w:rsid w:val="00CA41D7"/>
    <w:rsid w:val="00CB0E33"/>
    <w:rsid w:val="00CB2587"/>
    <w:rsid w:val="00CB2AE9"/>
    <w:rsid w:val="00CB7071"/>
    <w:rsid w:val="00CC1DDD"/>
    <w:rsid w:val="00CD762E"/>
    <w:rsid w:val="00CE36A9"/>
    <w:rsid w:val="00CF29BA"/>
    <w:rsid w:val="00CF5DD7"/>
    <w:rsid w:val="00D02CB3"/>
    <w:rsid w:val="00D03BC1"/>
    <w:rsid w:val="00D16A6F"/>
    <w:rsid w:val="00D23EA4"/>
    <w:rsid w:val="00D24C2C"/>
    <w:rsid w:val="00D268D8"/>
    <w:rsid w:val="00D3259B"/>
    <w:rsid w:val="00D4013C"/>
    <w:rsid w:val="00D417DF"/>
    <w:rsid w:val="00D449F8"/>
    <w:rsid w:val="00D535EB"/>
    <w:rsid w:val="00D61A79"/>
    <w:rsid w:val="00D80852"/>
    <w:rsid w:val="00D83FFC"/>
    <w:rsid w:val="00D93CEA"/>
    <w:rsid w:val="00DA38BE"/>
    <w:rsid w:val="00DA3CBB"/>
    <w:rsid w:val="00DB3C91"/>
    <w:rsid w:val="00DB51A9"/>
    <w:rsid w:val="00DB6968"/>
    <w:rsid w:val="00DC0219"/>
    <w:rsid w:val="00DC5302"/>
    <w:rsid w:val="00DC6949"/>
    <w:rsid w:val="00DD1023"/>
    <w:rsid w:val="00DD11C8"/>
    <w:rsid w:val="00DD12BB"/>
    <w:rsid w:val="00DD26F8"/>
    <w:rsid w:val="00DD2D1A"/>
    <w:rsid w:val="00DE40FF"/>
    <w:rsid w:val="00DE5DC6"/>
    <w:rsid w:val="00DF0738"/>
    <w:rsid w:val="00E018F8"/>
    <w:rsid w:val="00E04898"/>
    <w:rsid w:val="00E10768"/>
    <w:rsid w:val="00E11765"/>
    <w:rsid w:val="00E23E35"/>
    <w:rsid w:val="00E317FA"/>
    <w:rsid w:val="00E31CD5"/>
    <w:rsid w:val="00E3536C"/>
    <w:rsid w:val="00E363CD"/>
    <w:rsid w:val="00E472D7"/>
    <w:rsid w:val="00E500CE"/>
    <w:rsid w:val="00E57D12"/>
    <w:rsid w:val="00E61B32"/>
    <w:rsid w:val="00E6336A"/>
    <w:rsid w:val="00E65B3D"/>
    <w:rsid w:val="00E665F4"/>
    <w:rsid w:val="00E67826"/>
    <w:rsid w:val="00E726C1"/>
    <w:rsid w:val="00E7678D"/>
    <w:rsid w:val="00E83D88"/>
    <w:rsid w:val="00E841DA"/>
    <w:rsid w:val="00E85591"/>
    <w:rsid w:val="00E90F90"/>
    <w:rsid w:val="00E932C1"/>
    <w:rsid w:val="00EA150D"/>
    <w:rsid w:val="00EB00B7"/>
    <w:rsid w:val="00EB3463"/>
    <w:rsid w:val="00EB4228"/>
    <w:rsid w:val="00EB6032"/>
    <w:rsid w:val="00EC06CB"/>
    <w:rsid w:val="00EC0797"/>
    <w:rsid w:val="00EC099D"/>
    <w:rsid w:val="00EC29C0"/>
    <w:rsid w:val="00EC3F70"/>
    <w:rsid w:val="00ED0AD2"/>
    <w:rsid w:val="00EE1146"/>
    <w:rsid w:val="00EE5FA2"/>
    <w:rsid w:val="00EF2C4A"/>
    <w:rsid w:val="00EF777B"/>
    <w:rsid w:val="00F0125D"/>
    <w:rsid w:val="00F018B6"/>
    <w:rsid w:val="00F01B07"/>
    <w:rsid w:val="00F03164"/>
    <w:rsid w:val="00F11589"/>
    <w:rsid w:val="00F155E2"/>
    <w:rsid w:val="00F15974"/>
    <w:rsid w:val="00F247A7"/>
    <w:rsid w:val="00F259D8"/>
    <w:rsid w:val="00F262F2"/>
    <w:rsid w:val="00F26449"/>
    <w:rsid w:val="00F325B1"/>
    <w:rsid w:val="00F419EE"/>
    <w:rsid w:val="00F672D3"/>
    <w:rsid w:val="00F7071C"/>
    <w:rsid w:val="00F7645E"/>
    <w:rsid w:val="00F8098C"/>
    <w:rsid w:val="00F94904"/>
    <w:rsid w:val="00F969D4"/>
    <w:rsid w:val="00F96E7D"/>
    <w:rsid w:val="00FA3E1A"/>
    <w:rsid w:val="00FB5BC5"/>
    <w:rsid w:val="00FC4979"/>
    <w:rsid w:val="00FD4700"/>
    <w:rsid w:val="00FE0675"/>
    <w:rsid w:val="00FE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01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spacing w:before="240" w:after="60"/>
      <w:outlineLvl w:val="0"/>
    </w:pPr>
    <w:rPr>
      <w:b/>
      <w:sz w:val="28"/>
      <w:szCs w:val="28"/>
    </w:rPr>
  </w:style>
  <w:style w:type="paragraph" w:styleId="Titre2">
    <w:name w:val="heading 2"/>
    <w:basedOn w:val="Normal"/>
    <w:next w:val="Normal"/>
    <w:pPr>
      <w:keepNext/>
      <w:outlineLvl w:val="1"/>
    </w:pPr>
    <w:rPr>
      <w:b/>
    </w:rPr>
  </w:style>
  <w:style w:type="paragraph" w:styleId="Titre3">
    <w:name w:val="heading 3"/>
    <w:basedOn w:val="Normal"/>
    <w:next w:val="Normal"/>
    <w:pPr>
      <w:keepNext/>
      <w:keepLines/>
      <w:spacing w:before="200"/>
      <w:outlineLvl w:val="2"/>
    </w:pPr>
    <w:rPr>
      <w:rFonts w:ascii="Cambria" w:eastAsia="Cambria" w:hAnsi="Cambria" w:cs="Cambria"/>
      <w:b/>
      <w:color w:val="4F81BD"/>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8A523D"/>
    <w:pPr>
      <w:ind w:left="720"/>
      <w:contextualSpacing/>
    </w:pPr>
  </w:style>
  <w:style w:type="paragraph" w:styleId="Textedebulles">
    <w:name w:val="Balloon Text"/>
    <w:basedOn w:val="Normal"/>
    <w:link w:val="TextedebullesCar"/>
    <w:uiPriority w:val="99"/>
    <w:semiHidden/>
    <w:unhideWhenUsed/>
    <w:rsid w:val="0093601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601D"/>
    <w:rPr>
      <w:rFonts w:ascii="Segoe UI" w:hAnsi="Segoe UI" w:cs="Segoe UI"/>
      <w:sz w:val="18"/>
      <w:szCs w:val="18"/>
    </w:rPr>
  </w:style>
  <w:style w:type="character" w:styleId="Marquedecommentaire">
    <w:name w:val="annotation reference"/>
    <w:basedOn w:val="Policepardfaut"/>
    <w:uiPriority w:val="99"/>
    <w:semiHidden/>
    <w:unhideWhenUsed/>
    <w:rsid w:val="0093601D"/>
    <w:rPr>
      <w:sz w:val="16"/>
      <w:szCs w:val="16"/>
    </w:rPr>
  </w:style>
  <w:style w:type="paragraph" w:styleId="Commentaire">
    <w:name w:val="annotation text"/>
    <w:basedOn w:val="Normal"/>
    <w:link w:val="CommentaireCar"/>
    <w:uiPriority w:val="99"/>
    <w:semiHidden/>
    <w:unhideWhenUsed/>
    <w:rsid w:val="0093601D"/>
    <w:rPr>
      <w:sz w:val="20"/>
      <w:szCs w:val="20"/>
    </w:rPr>
  </w:style>
  <w:style w:type="character" w:customStyle="1" w:styleId="CommentaireCar">
    <w:name w:val="Commentaire Car"/>
    <w:basedOn w:val="Policepardfaut"/>
    <w:link w:val="Commentaire"/>
    <w:uiPriority w:val="99"/>
    <w:semiHidden/>
    <w:rsid w:val="0093601D"/>
    <w:rPr>
      <w:sz w:val="20"/>
      <w:szCs w:val="20"/>
    </w:rPr>
  </w:style>
  <w:style w:type="paragraph" w:styleId="Objetducommentaire">
    <w:name w:val="annotation subject"/>
    <w:basedOn w:val="Commentaire"/>
    <w:next w:val="Commentaire"/>
    <w:link w:val="ObjetducommentaireCar"/>
    <w:uiPriority w:val="99"/>
    <w:semiHidden/>
    <w:unhideWhenUsed/>
    <w:rsid w:val="0093601D"/>
    <w:rPr>
      <w:b/>
      <w:bCs/>
    </w:rPr>
  </w:style>
  <w:style w:type="character" w:customStyle="1" w:styleId="ObjetducommentaireCar">
    <w:name w:val="Objet du commentaire Car"/>
    <w:basedOn w:val="CommentaireCar"/>
    <w:link w:val="Objetducommentaire"/>
    <w:uiPriority w:val="99"/>
    <w:semiHidden/>
    <w:rsid w:val="0093601D"/>
    <w:rPr>
      <w:b/>
      <w:bCs/>
      <w:sz w:val="20"/>
      <w:szCs w:val="20"/>
    </w:rPr>
  </w:style>
  <w:style w:type="paragraph" w:styleId="Rvision">
    <w:name w:val="Revision"/>
    <w:hidden/>
    <w:uiPriority w:val="99"/>
    <w:semiHidden/>
    <w:rsid w:val="00E500CE"/>
    <w:pPr>
      <w:widowControl/>
      <w:jc w:val="left"/>
    </w:pPr>
  </w:style>
  <w:style w:type="paragraph" w:styleId="Bibliographie">
    <w:name w:val="Bibliography"/>
    <w:basedOn w:val="Normal"/>
    <w:next w:val="Normal"/>
    <w:uiPriority w:val="37"/>
    <w:unhideWhenUsed/>
    <w:rsid w:val="00F26449"/>
    <w:pPr>
      <w:tabs>
        <w:tab w:val="left" w:pos="384"/>
      </w:tabs>
      <w:ind w:left="384" w:hanging="384"/>
    </w:pPr>
  </w:style>
  <w:style w:type="character" w:customStyle="1" w:styleId="hgkelc">
    <w:name w:val="hgkelc"/>
    <w:basedOn w:val="Policepardfaut"/>
    <w:rsid w:val="006A756A"/>
  </w:style>
  <w:style w:type="character" w:customStyle="1" w:styleId="st">
    <w:name w:val="st"/>
    <w:basedOn w:val="Policepardfaut"/>
    <w:rsid w:val="00F419EE"/>
  </w:style>
  <w:style w:type="character" w:styleId="Lienhypertexte">
    <w:name w:val="Hyperlink"/>
    <w:basedOn w:val="Policepardfaut"/>
    <w:uiPriority w:val="99"/>
    <w:unhideWhenUsed/>
    <w:rsid w:val="007039A0"/>
    <w:rPr>
      <w:color w:val="0000FF" w:themeColor="hyperlink"/>
      <w:u w:val="single"/>
    </w:rPr>
  </w:style>
  <w:style w:type="character" w:customStyle="1" w:styleId="Mentionnonrsolue1">
    <w:name w:val="Mention non résolue1"/>
    <w:basedOn w:val="Policepardfaut"/>
    <w:uiPriority w:val="99"/>
    <w:semiHidden/>
    <w:unhideWhenUsed/>
    <w:rsid w:val="007039A0"/>
    <w:rPr>
      <w:color w:val="605E5C"/>
      <w:shd w:val="clear" w:color="auto" w:fill="E1DFDD"/>
    </w:rPr>
  </w:style>
  <w:style w:type="character" w:styleId="Numrodeligne">
    <w:name w:val="line number"/>
    <w:basedOn w:val="Policepardfaut"/>
    <w:uiPriority w:val="99"/>
    <w:semiHidden/>
    <w:unhideWhenUsed/>
    <w:rsid w:val="00191237"/>
  </w:style>
  <w:style w:type="paragraph" w:styleId="Pieddepage">
    <w:name w:val="footer"/>
    <w:basedOn w:val="Normal"/>
    <w:link w:val="PieddepageCar"/>
    <w:uiPriority w:val="99"/>
    <w:unhideWhenUsed/>
    <w:rsid w:val="00033432"/>
    <w:pPr>
      <w:tabs>
        <w:tab w:val="center" w:pos="4680"/>
        <w:tab w:val="right" w:pos="9360"/>
      </w:tabs>
    </w:pPr>
  </w:style>
  <w:style w:type="character" w:customStyle="1" w:styleId="PieddepageCar">
    <w:name w:val="Pied de page Car"/>
    <w:basedOn w:val="Policepardfaut"/>
    <w:link w:val="Pieddepage"/>
    <w:uiPriority w:val="99"/>
    <w:rsid w:val="00033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772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6E81F-210D-40BB-A879-E0AFF5C6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20112</Words>
  <Characters>114641</Characters>
  <Application>Microsoft Office Word</Application>
  <DocSecurity>0</DocSecurity>
  <Lines>955</Lines>
  <Paragraphs>268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2020-10-21T12:57:00Z</cp:lastPrinted>
  <dcterms:created xsi:type="dcterms:W3CDTF">2020-12-17T07:59:00Z</dcterms:created>
  <dcterms:modified xsi:type="dcterms:W3CDTF">2020-12-17T08:54:00Z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id="W2QoOF9n"/&gt;&lt;style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