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49BC" w14:textId="5063797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658DE">
        <w:rPr>
          <w:rFonts w:asciiTheme="minorHAnsi" w:eastAsia="Times New Roman" w:hAnsiTheme="minorHAnsi" w:cstheme="minorHAnsi"/>
          <w:b/>
          <w:szCs w:val="24"/>
        </w:rPr>
        <w:t>62008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C3B9772" w14:textId="77777777" w:rsidR="002658DE" w:rsidRDefault="004E0C5A" w:rsidP="002658D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2658D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https://www.jove.com/account/file-uploader?src=18912488</w:t>
        </w:r>
      </w:hyperlink>
    </w:p>
    <w:p w14:paraId="575333E3" w14:textId="2A091E69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69CA7C66" w14:textId="77777777" w:rsidR="002658DE" w:rsidRPr="002658DE" w:rsidRDefault="004E0C5A" w:rsidP="002658DE">
      <w:pPr>
        <w:contextualSpacing/>
        <w:rPr>
          <w:rFonts w:asciiTheme="minorHAnsi" w:hAnsiTheme="minorHAnsi"/>
          <w:b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658DE" w:rsidRPr="002658DE">
        <w:rPr>
          <w:rFonts w:asciiTheme="minorHAnsi" w:hAnsiTheme="minorHAnsi"/>
          <w:b/>
          <w:sz w:val="32"/>
          <w:szCs w:val="32"/>
        </w:rPr>
        <w:t>Sample Preparation for Metabolic Profiling Using MALDI Mass Spectrometry Imaging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D26FB1" w14:textId="26CF748D" w:rsidR="002658DE" w:rsidRPr="002658DE" w:rsidRDefault="00EC3C46" w:rsidP="002658DE">
      <w:pPr>
        <w:contextualSpacing/>
        <w:rPr>
          <w:rFonts w:asciiTheme="minorHAnsi" w:hAnsiTheme="minorHAnsi"/>
          <w:b/>
          <w:bCs/>
          <w:sz w:val="28"/>
          <w:szCs w:val="28"/>
        </w:rPr>
      </w:pPr>
      <w:r w:rsidRPr="002658DE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2658DE">
        <w:rPr>
          <w:rFonts w:cs="Calibri"/>
          <w:iCs/>
          <w:color w:val="000000" w:themeColor="text1"/>
          <w:sz w:val="28"/>
          <w:szCs w:val="28"/>
        </w:rPr>
        <w:t xml:space="preserve"> 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Kelly Veerasammy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1,2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*, Yuki X. Chen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1,2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*, Sami Sauma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1*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Mathilde Pruvost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David K. Dansu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Tenzin Choetso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1,2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Tiffany Zhong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3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Damien Marechal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Patrizia Casaccia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Rinat Abzalimov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4,5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and Ye He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1,5</w:t>
      </w:r>
    </w:p>
    <w:p w14:paraId="72139ADC" w14:textId="479D07A4" w:rsidR="002658DE" w:rsidRPr="002658DE" w:rsidRDefault="002658DE" w:rsidP="002658DE">
      <w:pPr>
        <w:contextualSpacing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</w:rPr>
        <w:t>*These authors contributed equally</w:t>
      </w:r>
    </w:p>
    <w:p w14:paraId="2E0767CE" w14:textId="77777777" w:rsidR="002658DE" w:rsidRPr="002658DE" w:rsidRDefault="002658DE" w:rsidP="002658DE">
      <w:pPr>
        <w:contextualSpacing/>
        <w:rPr>
          <w:rFonts w:asciiTheme="minorHAnsi" w:hAnsiTheme="minorHAnsi"/>
          <w:sz w:val="28"/>
          <w:szCs w:val="28"/>
        </w:rPr>
      </w:pPr>
    </w:p>
    <w:p w14:paraId="7528E7A6" w14:textId="322422EF" w:rsidR="002658DE" w:rsidRPr="002658DE" w:rsidRDefault="002658DE" w:rsidP="002658D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  <w:vertAlign w:val="superscript"/>
        </w:rPr>
        <w:t>1</w:t>
      </w:r>
      <w:r w:rsidRPr="002658DE">
        <w:rPr>
          <w:rFonts w:asciiTheme="minorHAnsi" w:hAnsiTheme="minorHAnsi"/>
          <w:sz w:val="28"/>
          <w:szCs w:val="28"/>
        </w:rPr>
        <w:t>The City University of New York, Graduate Center - Advanced Science Research Center, Neuroscience Initiative</w:t>
      </w:r>
    </w:p>
    <w:p w14:paraId="2BD8983E" w14:textId="2F5CEBCA" w:rsidR="002658DE" w:rsidRPr="002658DE" w:rsidRDefault="002658DE" w:rsidP="002658D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  <w:vertAlign w:val="superscript"/>
        </w:rPr>
        <w:t>2</w:t>
      </w:r>
      <w:r w:rsidRPr="002658DE">
        <w:rPr>
          <w:rFonts w:asciiTheme="minorHAnsi" w:hAnsiTheme="minorHAnsi"/>
          <w:sz w:val="28"/>
          <w:szCs w:val="28"/>
        </w:rPr>
        <w:t>The City College of New York, CUNY</w:t>
      </w:r>
    </w:p>
    <w:p w14:paraId="1EA0196D" w14:textId="1ACE6A5E" w:rsidR="002658DE" w:rsidRPr="002658DE" w:rsidRDefault="002658DE" w:rsidP="002658D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  <w:vertAlign w:val="superscript"/>
        </w:rPr>
        <w:t>3</w:t>
      </w:r>
      <w:r w:rsidRPr="002658DE">
        <w:rPr>
          <w:rFonts w:asciiTheme="minorHAnsi" w:hAnsiTheme="minorHAnsi"/>
          <w:sz w:val="28"/>
          <w:szCs w:val="28"/>
        </w:rPr>
        <w:t>The Bronx High School of Science</w:t>
      </w:r>
    </w:p>
    <w:p w14:paraId="7EFC2B2F" w14:textId="7BD364A6" w:rsidR="002658DE" w:rsidRPr="002658DE" w:rsidRDefault="002658DE" w:rsidP="002658D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  <w:vertAlign w:val="superscript"/>
        </w:rPr>
        <w:t>4</w:t>
      </w:r>
      <w:r w:rsidRPr="002658DE">
        <w:rPr>
          <w:rFonts w:asciiTheme="minorHAnsi" w:hAnsiTheme="minorHAnsi"/>
          <w:sz w:val="28"/>
          <w:szCs w:val="28"/>
        </w:rPr>
        <w:t xml:space="preserve">The City University of New York, Graduate Center - Advanced Science Research Center, </w:t>
      </w:r>
      <w:r w:rsidRPr="002658DE">
        <w:rPr>
          <w:rFonts w:asciiTheme="minorHAnsi" w:hAnsiTheme="minorHAnsi"/>
          <w:sz w:val="28"/>
          <w:szCs w:val="28"/>
          <w:vertAlign w:val="superscript"/>
        </w:rPr>
        <w:t>5</w:t>
      </w:r>
      <w:r w:rsidRPr="002658DE">
        <w:rPr>
          <w:rFonts w:asciiTheme="minorHAnsi" w:hAnsiTheme="minorHAnsi"/>
          <w:sz w:val="28"/>
          <w:szCs w:val="28"/>
        </w:rPr>
        <w:t>Structural Biology Initiative</w:t>
      </w:r>
    </w:p>
    <w:p w14:paraId="2A4193C5" w14:textId="601DCB2A" w:rsidR="004E0C5A" w:rsidRPr="002658DE" w:rsidRDefault="002658DE" w:rsidP="002658DE">
      <w:pPr>
        <w:jc w:val="both"/>
        <w:rPr>
          <w:rFonts w:cs="Calibri"/>
          <w:iCs/>
          <w:sz w:val="28"/>
          <w:szCs w:val="28"/>
        </w:rPr>
      </w:pPr>
      <w:del w:id="0" w:author="He, Ye" w:date="2021-06-16T13:28:00Z">
        <w:r w:rsidRPr="002658DE" w:rsidDel="004E6102">
          <w:rPr>
            <w:rFonts w:asciiTheme="minorHAnsi" w:hAnsiTheme="minorHAnsi"/>
            <w:sz w:val="28"/>
            <w:szCs w:val="28"/>
            <w:vertAlign w:val="superscript"/>
          </w:rPr>
          <w:delText>6</w:delText>
        </w:r>
        <w:r w:rsidRPr="002658DE" w:rsidDel="004E6102">
          <w:rPr>
            <w:rFonts w:asciiTheme="minorHAnsi" w:hAnsiTheme="minorHAnsi"/>
            <w:sz w:val="28"/>
            <w:szCs w:val="28"/>
          </w:rPr>
          <w:delText xml:space="preserve">The </w:delText>
        </w:r>
      </w:del>
      <w:ins w:id="1" w:author="He, Ye" w:date="2021-06-16T13:28:00Z">
        <w:r w:rsidR="004E6102">
          <w:rPr>
            <w:rFonts w:asciiTheme="minorHAnsi" w:hAnsiTheme="minorHAnsi"/>
            <w:sz w:val="28"/>
            <w:szCs w:val="28"/>
            <w:vertAlign w:val="superscript"/>
          </w:rPr>
          <w:t>5</w:t>
        </w:r>
        <w:r w:rsidR="004E6102" w:rsidRPr="002658DE">
          <w:rPr>
            <w:rFonts w:asciiTheme="minorHAnsi" w:hAnsiTheme="minorHAnsi"/>
            <w:sz w:val="28"/>
            <w:szCs w:val="28"/>
          </w:rPr>
          <w:t xml:space="preserve">The </w:t>
        </w:r>
      </w:ins>
      <w:r w:rsidRPr="002658DE">
        <w:rPr>
          <w:rFonts w:asciiTheme="minorHAnsi" w:hAnsiTheme="minorHAnsi"/>
          <w:sz w:val="28"/>
          <w:szCs w:val="28"/>
        </w:rPr>
        <w:t>City University of New York, Graduate Center - Advanced Science Research Center, MALDI MS Imaging Joint Core Facility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6E3AFDBC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2658DE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00C354F6" w14:textId="77777777" w:rsidR="002658DE" w:rsidRDefault="002658DE" w:rsidP="002658DE">
      <w:pPr>
        <w:contextualSpacing/>
        <w:rPr>
          <w:rFonts w:asciiTheme="minorHAnsi" w:hAnsiTheme="minorHAnsi" w:cstheme="minorHAnsi"/>
          <w:bCs/>
          <w:lang w:val="fr-FR"/>
        </w:rPr>
      </w:pPr>
      <w:r w:rsidRPr="0070792D">
        <w:rPr>
          <w:rFonts w:asciiTheme="minorHAnsi" w:hAnsiTheme="minorHAnsi" w:cstheme="minorHAnsi"/>
          <w:bCs/>
          <w:lang w:val="fr-FR"/>
        </w:rPr>
        <w:t xml:space="preserve">Rinat Abzalimov </w:t>
      </w:r>
      <w:r w:rsidRPr="0070792D">
        <w:rPr>
          <w:rFonts w:asciiTheme="minorHAnsi" w:hAnsiTheme="minorHAnsi" w:cstheme="minorHAnsi"/>
          <w:bCs/>
          <w:lang w:val="fr-FR"/>
        </w:rPr>
        <w:tab/>
      </w:r>
      <w:r w:rsidRPr="0070792D">
        <w:rPr>
          <w:rFonts w:asciiTheme="minorHAnsi" w:hAnsiTheme="minorHAnsi" w:cstheme="minorHAnsi"/>
          <w:bCs/>
          <w:lang w:val="fr-FR"/>
        </w:rPr>
        <w:tab/>
      </w:r>
    </w:p>
    <w:p w14:paraId="682E5024" w14:textId="03DACE84" w:rsidR="002658DE" w:rsidRDefault="008570FC" w:rsidP="002658DE">
      <w:pPr>
        <w:contextualSpacing/>
        <w:rPr>
          <w:rFonts w:asciiTheme="minorHAnsi" w:hAnsiTheme="minorHAnsi" w:cstheme="minorHAnsi"/>
          <w:bCs/>
          <w:lang w:val="fr-FR"/>
        </w:rPr>
      </w:pPr>
      <w:hyperlink r:id="rId9" w:history="1">
        <w:r w:rsidR="002658DE" w:rsidRPr="000118E1">
          <w:rPr>
            <w:rStyle w:val="Hyperlink"/>
            <w:rFonts w:asciiTheme="minorHAnsi" w:hAnsiTheme="minorHAnsi" w:cstheme="minorHAnsi"/>
            <w:bCs/>
            <w:lang w:val="fr-FR"/>
          </w:rPr>
          <w:t>rabzalimov@gc.cuny.edu</w:t>
        </w:r>
      </w:hyperlink>
    </w:p>
    <w:p w14:paraId="5214D276" w14:textId="77777777" w:rsidR="002658DE" w:rsidRDefault="002658DE" w:rsidP="002658DE">
      <w:pPr>
        <w:contextualSpacing/>
        <w:rPr>
          <w:rFonts w:asciiTheme="minorHAnsi" w:hAnsiTheme="minorHAnsi" w:cstheme="minorHAnsi"/>
          <w:bCs/>
        </w:rPr>
      </w:pPr>
    </w:p>
    <w:p w14:paraId="4C8E35DB" w14:textId="77777777" w:rsidR="002658DE" w:rsidRDefault="002658DE" w:rsidP="002658DE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Ye He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671295">
        <w:rPr>
          <w:rFonts w:asciiTheme="minorHAnsi" w:hAnsiTheme="minorHAnsi" w:cstheme="minorHAnsi"/>
          <w:bCs/>
        </w:rPr>
        <w:tab/>
      </w:r>
    </w:p>
    <w:p w14:paraId="53C5629F" w14:textId="06B4EAAE" w:rsidR="002658DE" w:rsidRDefault="008570FC" w:rsidP="002658DE">
      <w:pPr>
        <w:contextualSpacing/>
        <w:rPr>
          <w:rFonts w:cs="Arial"/>
          <w:bCs/>
        </w:rPr>
      </w:pPr>
      <w:hyperlink r:id="rId10" w:history="1">
        <w:r w:rsidR="002658DE" w:rsidRPr="000118E1">
          <w:rPr>
            <w:rStyle w:val="Hyperlink"/>
            <w:rFonts w:asciiTheme="minorHAnsi" w:hAnsiTheme="minorHAnsi" w:cstheme="minorHAnsi"/>
            <w:bCs/>
          </w:rPr>
          <w:t>yhe1@gc.cuny.edu</w:t>
        </w:r>
      </w:hyperlink>
    </w:p>
    <w:p w14:paraId="74AEE438" w14:textId="7A056887" w:rsidR="009A2050" w:rsidRPr="001C3D6D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55EBBC9" w14:textId="626C051F" w:rsidR="002658DE" w:rsidRPr="00671295" w:rsidRDefault="008570FC" w:rsidP="002658DE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hyperlink r:id="rId11" w:history="1">
        <w:r w:rsidR="002658DE" w:rsidRPr="009D1E1A">
          <w:rPr>
            <w:rStyle w:val="Hyperlink"/>
            <w:rFonts w:cs="Arial"/>
            <w:bCs/>
          </w:rPr>
          <w:t>kveeras001@citymail.cuny.edu</w:t>
        </w:r>
      </w:hyperlink>
      <w:r w:rsidR="002658DE">
        <w:rPr>
          <w:rFonts w:cs="Arial"/>
          <w:bCs/>
          <w:color w:val="auto"/>
        </w:rPr>
        <w:t xml:space="preserve"> </w:t>
      </w:r>
    </w:p>
    <w:p w14:paraId="7E56F81D" w14:textId="4FE86C04" w:rsidR="002658DE" w:rsidRDefault="008570FC" w:rsidP="002658DE">
      <w:pPr>
        <w:contextualSpacing/>
        <w:rPr>
          <w:rFonts w:asciiTheme="minorHAnsi" w:hAnsiTheme="minorHAnsi" w:cstheme="minorHAnsi"/>
          <w:bCs/>
        </w:rPr>
      </w:pPr>
      <w:hyperlink r:id="rId12" w:history="1">
        <w:r w:rsidR="002658DE" w:rsidRPr="00751EF9">
          <w:rPr>
            <w:rStyle w:val="Hyperlink"/>
            <w:rFonts w:asciiTheme="minorHAnsi" w:hAnsiTheme="minorHAnsi" w:cstheme="minorHAnsi"/>
            <w:bCs/>
          </w:rPr>
          <w:t>xiaoqing.chen@macaulay.cuny.edu</w:t>
        </w:r>
      </w:hyperlink>
    </w:p>
    <w:p w14:paraId="69797887" w14:textId="5F829DBD" w:rsidR="002658DE" w:rsidRDefault="008570FC" w:rsidP="002658DE">
      <w:pPr>
        <w:contextualSpacing/>
        <w:rPr>
          <w:rFonts w:asciiTheme="minorHAnsi" w:hAnsiTheme="minorHAnsi" w:cstheme="minorHAnsi"/>
          <w:bCs/>
        </w:rPr>
      </w:pPr>
      <w:hyperlink r:id="rId13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ssauma@gc.cuny.edu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30EA405D" w14:textId="331580FD" w:rsidR="002658DE" w:rsidRDefault="008570FC" w:rsidP="002658DE">
      <w:pPr>
        <w:contextualSpacing/>
        <w:rPr>
          <w:rFonts w:asciiTheme="minorHAnsi" w:hAnsiTheme="minorHAnsi" w:cstheme="minorHAnsi"/>
          <w:bCs/>
        </w:rPr>
      </w:pPr>
      <w:hyperlink r:id="rId14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mpruvost@gc.cuny.edu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5B02470B" w14:textId="0C1C6180" w:rsidR="002658DE" w:rsidRDefault="008570FC" w:rsidP="002658DE">
      <w:pPr>
        <w:contextualSpacing/>
        <w:rPr>
          <w:rFonts w:asciiTheme="minorHAnsi" w:hAnsiTheme="minorHAnsi" w:cstheme="minorHAnsi"/>
          <w:bCs/>
        </w:rPr>
      </w:pPr>
      <w:hyperlink r:id="rId15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ddansu@gc.cuny.edu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37D51469" w14:textId="4662D1AD" w:rsidR="002658DE" w:rsidRDefault="008570FC" w:rsidP="002658DE">
      <w:pPr>
        <w:contextualSpacing/>
        <w:rPr>
          <w:rFonts w:asciiTheme="minorHAnsi" w:hAnsiTheme="minorHAnsi" w:cstheme="minorHAnsi"/>
          <w:bCs/>
        </w:rPr>
      </w:pPr>
      <w:hyperlink r:id="rId16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tchoetso@gc.cuny.edu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5812BAA7" w14:textId="64963A2E" w:rsidR="002658DE" w:rsidRDefault="008570FC" w:rsidP="002658DE">
      <w:pPr>
        <w:contextualSpacing/>
        <w:rPr>
          <w:rFonts w:asciiTheme="minorHAnsi" w:hAnsiTheme="minorHAnsi" w:cstheme="minorHAnsi"/>
          <w:bCs/>
        </w:rPr>
      </w:pPr>
      <w:hyperlink r:id="rId17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zhongt@bxscience.edu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7242EC1F" w14:textId="6A5BE41E" w:rsidR="002658DE" w:rsidRDefault="008570FC" w:rsidP="002658DE">
      <w:pPr>
        <w:contextualSpacing/>
        <w:rPr>
          <w:rFonts w:asciiTheme="minorHAnsi" w:hAnsiTheme="minorHAnsi" w:cstheme="minorHAnsi"/>
          <w:bCs/>
        </w:rPr>
      </w:pPr>
      <w:hyperlink r:id="rId18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dmarechal@gc.cuny.edu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624B30C8" w14:textId="3CE5DF36" w:rsidR="002658DE" w:rsidRDefault="008570FC" w:rsidP="002658DE">
      <w:pPr>
        <w:contextualSpacing/>
        <w:rPr>
          <w:rFonts w:asciiTheme="minorHAnsi" w:hAnsiTheme="minorHAnsi" w:cstheme="minorHAnsi"/>
          <w:bCs/>
        </w:rPr>
      </w:pPr>
      <w:hyperlink r:id="rId19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pcasaccia@gc.cuny.edu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8F04100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3F2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F5C74A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3F2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638CD2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22" w:history="1">
        <w:r w:rsidR="007D6AEA" w:rsidRPr="00B43F2B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2F10F627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8BFF88E" w14:textId="24ED8001" w:rsidR="000B0144" w:rsidRDefault="000B0144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0B0144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for all SCREEN shots as a backup</w:t>
      </w:r>
    </w:p>
    <w:p w14:paraId="59925CDA" w14:textId="77777777" w:rsidR="000B0144" w:rsidRPr="00B07A3B" w:rsidRDefault="000B0144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654D6266" w:rsidR="007544FB" w:rsidRPr="006D3C9C" w:rsidRDefault="008570FC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698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5F70CB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72288">
        <w:rPr>
          <w:rFonts w:asciiTheme="minorHAnsi" w:eastAsia="Times New Roman" w:hAnsiTheme="minorHAnsi" w:cstheme="minorHAnsi"/>
          <w:b/>
          <w:szCs w:val="24"/>
        </w:rPr>
        <w:t xml:space="preserve"> 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6C3371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43F2B">
        <w:rPr>
          <w:rFonts w:asciiTheme="minorHAnsi" w:hAnsiTheme="minorHAnsi" w:cstheme="minorHAnsi"/>
          <w:b/>
          <w:color w:val="000000" w:themeColor="text1"/>
          <w:szCs w:val="24"/>
        </w:rPr>
        <w:t>51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572288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572288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572288" w:rsidRDefault="00336C61" w:rsidP="0057228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1AFB86C" w:rsidR="007D61A8" w:rsidRPr="0057228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572288">
        <w:rPr>
          <w:rFonts w:asciiTheme="minorHAnsi" w:eastAsia="Times New Roman" w:hAnsiTheme="minorHAnsi" w:cstheme="minorHAnsi"/>
          <w:b/>
          <w:szCs w:val="24"/>
        </w:rPr>
        <w:t>REQUIRED: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BE8543E" w:rsidR="007D61A8" w:rsidRPr="00572288" w:rsidRDefault="00E9696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72288">
        <w:rPr>
          <w:rStyle w:val="AuthorName"/>
          <w:rFonts w:asciiTheme="minorHAnsi" w:eastAsia="Times" w:hAnsiTheme="minorHAnsi" w:cstheme="minorHAnsi"/>
        </w:rPr>
        <w:t>Rinat Abzalimov</w:t>
      </w:r>
      <w:r w:rsidR="007D61A8" w:rsidRPr="00572288">
        <w:rPr>
          <w:rFonts w:asciiTheme="minorHAnsi" w:eastAsia="Times New Roman" w:hAnsiTheme="minorHAnsi" w:cstheme="minorHAnsi"/>
          <w:szCs w:val="24"/>
        </w:rPr>
        <w:t xml:space="preserve">: </w:t>
      </w:r>
      <w:r w:rsidR="00F5189C" w:rsidRPr="00572288">
        <w:rPr>
          <w:rFonts w:asciiTheme="minorHAnsi" w:hAnsiTheme="minorHAnsi" w:cstheme="minorHAnsi"/>
        </w:rPr>
        <w:t>MALDI</w:t>
      </w:r>
      <w:r w:rsidR="00572288">
        <w:rPr>
          <w:rFonts w:asciiTheme="minorHAnsi" w:hAnsiTheme="minorHAnsi" w:cstheme="minorHAnsi"/>
        </w:rPr>
        <w:t>-</w:t>
      </w:r>
      <w:r w:rsidR="00F5189C" w:rsidRPr="00572288">
        <w:rPr>
          <w:rFonts w:asciiTheme="minorHAnsi" w:hAnsiTheme="minorHAnsi" w:cstheme="minorHAnsi"/>
        </w:rPr>
        <w:t>MSI is a unique advancement in the field of metabolomics</w:t>
      </w:r>
      <w:r w:rsidR="00572288">
        <w:rPr>
          <w:rFonts w:asciiTheme="minorHAnsi" w:hAnsiTheme="minorHAnsi" w:cstheme="minorHAnsi"/>
        </w:rPr>
        <w:t xml:space="preserve"> that</w:t>
      </w:r>
      <w:r w:rsidR="00F5189C" w:rsidRPr="00572288">
        <w:rPr>
          <w:rFonts w:asciiTheme="minorHAnsi" w:hAnsiTheme="minorHAnsi" w:cstheme="minorHAnsi"/>
        </w:rPr>
        <w:t xml:space="preserve"> helps us to identify </w:t>
      </w:r>
      <w:r w:rsidR="00C76031" w:rsidRPr="00572288">
        <w:rPr>
          <w:rFonts w:asciiTheme="minorHAnsi" w:hAnsiTheme="minorHAnsi" w:cstheme="minorHAnsi"/>
        </w:rPr>
        <w:t xml:space="preserve">and visualize relative </w:t>
      </w:r>
      <w:r w:rsidR="00F5189C" w:rsidRPr="00572288">
        <w:rPr>
          <w:rFonts w:asciiTheme="minorHAnsi" w:hAnsiTheme="minorHAnsi" w:cstheme="minorHAnsi"/>
        </w:rPr>
        <w:t>metabolite</w:t>
      </w:r>
      <w:r w:rsidR="00C76031" w:rsidRPr="00572288">
        <w:rPr>
          <w:rFonts w:asciiTheme="minorHAnsi" w:hAnsiTheme="minorHAnsi" w:cstheme="minorHAnsi"/>
        </w:rPr>
        <w:t xml:space="preserve"> abundance </w:t>
      </w:r>
      <w:r w:rsidR="00AF11C6" w:rsidRPr="00572288">
        <w:rPr>
          <w:rFonts w:asciiTheme="minorHAnsi" w:hAnsiTheme="minorHAnsi" w:cstheme="minorHAnsi"/>
        </w:rPr>
        <w:t>and distribution,</w:t>
      </w:r>
      <w:r w:rsidR="00F5189C" w:rsidRPr="00572288">
        <w:rPr>
          <w:rFonts w:asciiTheme="minorHAnsi" w:hAnsiTheme="minorHAnsi" w:cstheme="minorHAnsi"/>
        </w:rPr>
        <w:t xml:space="preserve"> which are indicative of an organism’s physiological and pathological conditions</w:t>
      </w:r>
      <w:r w:rsidR="00572288">
        <w:rPr>
          <w:rFonts w:asciiTheme="minorHAnsi" w:hAnsiTheme="minorHAnsi" w:cstheme="minorHAnsi"/>
        </w:rPr>
        <w:t xml:space="preserve"> </w:t>
      </w:r>
      <w:r w:rsidR="00A453AF" w:rsidRPr="00572288">
        <w:rPr>
          <w:rFonts w:asciiTheme="minorHAnsi" w:hAnsiTheme="minorHAnsi" w:cstheme="minorHAnsi"/>
          <w:b/>
          <w:bCs/>
        </w:rPr>
        <w:t>[1]</w:t>
      </w:r>
      <w:r w:rsidR="00A453AF" w:rsidRPr="00572288">
        <w:rPr>
          <w:rFonts w:asciiTheme="minorHAnsi" w:hAnsiTheme="minorHAnsi" w:cstheme="minorHAnsi"/>
        </w:rPr>
        <w:t>.</w:t>
      </w:r>
    </w:p>
    <w:p w14:paraId="2717029E" w14:textId="77777777" w:rsidR="00A453AF" w:rsidRPr="00572288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57228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72288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572288">
        <w:rPr>
          <w:rFonts w:cs="Calibri"/>
          <w:bCs/>
          <w:szCs w:val="24"/>
        </w:rPr>
        <w:tab/>
      </w:r>
    </w:p>
    <w:p w14:paraId="0A1B8A72" w14:textId="77777777" w:rsidR="00A453AF" w:rsidRPr="00572288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D42EF50" w:rsidR="00A453AF" w:rsidRPr="00572288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572288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572288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24D7830" w:rsidR="00A453AF" w:rsidRPr="00572288" w:rsidRDefault="003A7CC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572288">
        <w:rPr>
          <w:rStyle w:val="AuthorName"/>
          <w:rFonts w:asciiTheme="minorHAnsi" w:eastAsia="Times" w:hAnsiTheme="minorHAnsi" w:cstheme="minorHAnsi"/>
        </w:rPr>
        <w:t>Ye He</w:t>
      </w:r>
      <w:r w:rsidR="00A453AF" w:rsidRPr="00572288">
        <w:rPr>
          <w:rFonts w:asciiTheme="minorHAnsi" w:eastAsia="Times New Roman" w:hAnsiTheme="minorHAnsi" w:cstheme="minorHAnsi"/>
          <w:szCs w:val="24"/>
        </w:rPr>
        <w:t>:</w:t>
      </w:r>
      <w:r w:rsidR="007D61A8"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="002C7646" w:rsidRPr="00572288">
        <w:t xml:space="preserve">The </w:t>
      </w:r>
      <w:r w:rsidR="0036408B" w:rsidRPr="00572288">
        <w:t>main advantage of MALDI imaging is its ability to detect metabolites in situ without</w:t>
      </w:r>
      <w:ins w:id="2" w:author="He, Ye" w:date="2021-06-16T13:29:00Z">
        <w:r w:rsidR="004E6102">
          <w:t xml:space="preserve"> the need of</w:t>
        </w:r>
      </w:ins>
      <w:r w:rsidR="0036408B" w:rsidRPr="00572288">
        <w:t xml:space="preserve"> labeling</w:t>
      </w:r>
      <w:del w:id="3" w:author="He, Ye" w:date="2021-06-16T13:29:00Z">
        <w:r w:rsidR="0036408B" w:rsidRPr="00572288" w:rsidDel="004E6102">
          <w:delText xml:space="preserve">, compromising </w:delText>
        </w:r>
        <w:r w:rsidR="00572288" w:rsidDel="004E6102">
          <w:delText xml:space="preserve">the </w:delText>
        </w:r>
        <w:r w:rsidR="0036408B" w:rsidRPr="00572288" w:rsidDel="004E6102">
          <w:delText>structural integrity</w:delText>
        </w:r>
        <w:r w:rsidR="00572288" w:rsidDel="004E6102">
          <w:delText>,</w:delText>
        </w:r>
        <w:r w:rsidR="0036408B" w:rsidRPr="00572288" w:rsidDel="004E6102">
          <w:delText xml:space="preserve"> or the use of specialized re</w:delText>
        </w:r>
        <w:r w:rsidR="002C7646" w:rsidRPr="00572288" w:rsidDel="004E6102">
          <w:delText>a</w:delText>
        </w:r>
        <w:r w:rsidR="0036408B" w:rsidRPr="00572288" w:rsidDel="004E6102">
          <w:delText>gents</w:delText>
        </w:r>
        <w:r w:rsidR="00572288" w:rsidDel="004E6102">
          <w:delText>,</w:delText>
        </w:r>
        <w:r w:rsidR="0036408B" w:rsidRPr="00572288" w:rsidDel="004E6102">
          <w:delText xml:space="preserve"> such as immunostain</w:delText>
        </w:r>
        <w:r w:rsidR="00572288" w:rsidDel="004E6102">
          <w:delText>s</w:delText>
        </w:r>
      </w:del>
      <w:ins w:id="4" w:author="He, Ye" w:date="2021-06-16T13:29:00Z">
        <w:r w:rsidR="004E6102">
          <w:t>.</w:t>
        </w:r>
      </w:ins>
      <w:r w:rsidR="002C7646" w:rsidRPr="00572288">
        <w:t xml:space="preserve"> </w:t>
      </w:r>
      <w:r w:rsidR="00A453AF" w:rsidRPr="00572288">
        <w:rPr>
          <w:rFonts w:asciiTheme="minorHAnsi" w:hAnsiTheme="minorHAnsi" w:cstheme="minorHAnsi"/>
          <w:b/>
          <w:bCs/>
        </w:rPr>
        <w:t>[1]</w:t>
      </w:r>
      <w:r w:rsidR="00A453AF" w:rsidRPr="00572288">
        <w:rPr>
          <w:rFonts w:asciiTheme="minorHAnsi" w:hAnsiTheme="minorHAnsi" w:cstheme="minorHAnsi"/>
        </w:rPr>
        <w:t>.</w:t>
      </w:r>
    </w:p>
    <w:p w14:paraId="2B0EC4B6" w14:textId="77777777" w:rsidR="00A453AF" w:rsidRPr="00572288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40E86F98" w:rsidR="007D61A8" w:rsidRPr="0057228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72288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00DECA4" w14:textId="77777777" w:rsidR="00572288" w:rsidRPr="00572288" w:rsidRDefault="00572288" w:rsidP="00572288">
      <w:pPr>
        <w:pStyle w:val="ListParagraph"/>
        <w:ind w:left="1627"/>
        <w:rPr>
          <w:rFonts w:cs="Calibri"/>
          <w:szCs w:val="24"/>
        </w:rPr>
      </w:pPr>
    </w:p>
    <w:p w14:paraId="5CB2580A" w14:textId="5B74A1A6" w:rsidR="00572288" w:rsidRPr="00572288" w:rsidRDefault="00572288" w:rsidP="00572288">
      <w:pPr>
        <w:rPr>
          <w:rFonts w:cs="Calibri"/>
          <w:szCs w:val="24"/>
        </w:rPr>
      </w:pPr>
      <w:r w:rsidRPr="00572288">
        <w:rPr>
          <w:rFonts w:cs="Calibri"/>
          <w:b/>
          <w:bCs/>
          <w:szCs w:val="24"/>
        </w:rPr>
        <w:t>Introduction of Demonstrator</w:t>
      </w:r>
      <w:r>
        <w:rPr>
          <w:rFonts w:cs="Calibri"/>
          <w:b/>
          <w:bCs/>
          <w:szCs w:val="24"/>
        </w:rPr>
        <w:t xml:space="preserve"> on Camera</w:t>
      </w:r>
    </w:p>
    <w:p w14:paraId="23C6D603" w14:textId="77777777" w:rsidR="00A453AF" w:rsidRPr="00572288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5167F349" w:rsidR="00A453AF" w:rsidRPr="00572288" w:rsidRDefault="00E9696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572288">
        <w:rPr>
          <w:rStyle w:val="AuthorName"/>
          <w:rFonts w:asciiTheme="minorHAnsi" w:eastAsia="Times" w:hAnsiTheme="minorHAnsi" w:cstheme="minorHAnsi"/>
        </w:rPr>
        <w:t>Ye He</w:t>
      </w:r>
      <w:r w:rsidR="007D61A8" w:rsidRPr="00572288">
        <w:rPr>
          <w:rFonts w:asciiTheme="minorHAnsi" w:eastAsia="Times New Roman" w:hAnsiTheme="minorHAnsi" w:cstheme="minorHAnsi"/>
          <w:szCs w:val="24"/>
        </w:rPr>
        <w:t xml:space="preserve">: </w:t>
      </w:r>
      <w:r w:rsidR="00572288">
        <w:rPr>
          <w:rFonts w:asciiTheme="minorHAnsi" w:eastAsia="Times New Roman" w:hAnsiTheme="minorHAnsi" w:cstheme="minorHAnsi"/>
          <w:szCs w:val="24"/>
        </w:rPr>
        <w:t>Demonstrating the procedure will be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Pr="00572288">
        <w:rPr>
          <w:rFonts w:asciiTheme="minorHAnsi" w:eastAsia="Times New Roman" w:hAnsiTheme="minorHAnsi" w:cstheme="minorHAnsi"/>
          <w:szCs w:val="24"/>
          <w:u w:val="single"/>
        </w:rPr>
        <w:t>Sami Sauma</w:t>
      </w:r>
      <w:r w:rsidRPr="00572288">
        <w:rPr>
          <w:rFonts w:asciiTheme="minorHAnsi" w:eastAsia="Times New Roman" w:hAnsiTheme="minorHAnsi" w:cstheme="minorHAnsi"/>
          <w:szCs w:val="24"/>
        </w:rPr>
        <w:t xml:space="preserve">, a graduate student from </w:t>
      </w:r>
      <w:ins w:id="5" w:author="He, Ye" w:date="2021-06-16T13:29:00Z">
        <w:r w:rsidR="004E6102">
          <w:rPr>
            <w:rFonts w:asciiTheme="minorHAnsi" w:eastAsia="Times New Roman" w:hAnsiTheme="minorHAnsi" w:cstheme="minorHAnsi"/>
            <w:szCs w:val="24"/>
          </w:rPr>
          <w:t xml:space="preserve">Dr. </w:t>
        </w:r>
      </w:ins>
      <w:r w:rsidR="00572288">
        <w:rPr>
          <w:rFonts w:asciiTheme="minorHAnsi" w:eastAsia="Times New Roman" w:hAnsiTheme="minorHAnsi" w:cstheme="minorHAnsi"/>
          <w:szCs w:val="24"/>
        </w:rPr>
        <w:t>Patrizia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572288">
        <w:rPr>
          <w:rFonts w:asciiTheme="minorHAnsi" w:eastAsia="Times New Roman" w:hAnsiTheme="minorHAnsi" w:cstheme="minorHAnsi"/>
          <w:szCs w:val="24"/>
        </w:rPr>
        <w:t>Casaccia’s</w:t>
      </w:r>
      <w:proofErr w:type="spellEnd"/>
      <w:r w:rsidRPr="00572288">
        <w:rPr>
          <w:rFonts w:asciiTheme="minorHAnsi" w:eastAsia="Times New Roman" w:hAnsiTheme="minorHAnsi" w:cstheme="minorHAnsi"/>
          <w:szCs w:val="24"/>
        </w:rPr>
        <w:t xml:space="preserve"> lab</w:t>
      </w:r>
      <w:r w:rsidR="00572288">
        <w:rPr>
          <w:rFonts w:asciiTheme="minorHAnsi" w:eastAsia="Times New Roman" w:hAnsiTheme="minorHAnsi" w:cstheme="minorHAnsi"/>
          <w:szCs w:val="24"/>
        </w:rPr>
        <w:t>,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="00572288">
        <w:rPr>
          <w:rFonts w:asciiTheme="minorHAnsi" w:eastAsia="Times New Roman" w:hAnsiTheme="minorHAnsi" w:cstheme="minorHAnsi"/>
          <w:szCs w:val="24"/>
        </w:rPr>
        <w:t xml:space="preserve">and </w:t>
      </w:r>
      <w:r w:rsidR="0033698F" w:rsidRPr="00572288">
        <w:rPr>
          <w:u w:val="single"/>
        </w:rPr>
        <w:t>Yuki Chen</w:t>
      </w:r>
      <w:r w:rsidR="00572288">
        <w:rPr>
          <w:rFonts w:asciiTheme="minorHAnsi" w:eastAsia="Times New Roman" w:hAnsiTheme="minorHAnsi" w:cstheme="minorHAnsi"/>
          <w:szCs w:val="24"/>
        </w:rPr>
        <w:t xml:space="preserve"> and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Pr="00572288">
        <w:rPr>
          <w:rFonts w:asciiTheme="minorHAnsi" w:eastAsia="Times New Roman" w:hAnsiTheme="minorHAnsi" w:cstheme="minorHAnsi"/>
          <w:szCs w:val="24"/>
          <w:u w:val="single"/>
        </w:rPr>
        <w:t>Kelly Veerasammy</w:t>
      </w:r>
      <w:r w:rsidR="00572288">
        <w:rPr>
          <w:rFonts w:asciiTheme="minorHAnsi" w:eastAsia="Times New Roman" w:hAnsiTheme="minorHAnsi" w:cstheme="minorHAnsi"/>
          <w:szCs w:val="24"/>
        </w:rPr>
        <w:t>,</w:t>
      </w:r>
      <w:r w:rsidR="0033698F" w:rsidRPr="00572288">
        <w:rPr>
          <w:rFonts w:asciiTheme="minorHAnsi" w:eastAsia="Times New Roman" w:hAnsiTheme="minorHAnsi" w:cstheme="minorHAnsi"/>
          <w:szCs w:val="24"/>
        </w:rPr>
        <w:t xml:space="preserve"> </w:t>
      </w:r>
      <w:del w:id="6" w:author="Veerasammy, Kelly" w:date="2021-06-16T11:21:00Z">
        <w:r w:rsidR="0033698F" w:rsidRPr="00572288" w:rsidDel="00042D4C">
          <w:rPr>
            <w:rFonts w:asciiTheme="minorHAnsi" w:eastAsia="Times New Roman" w:hAnsiTheme="minorHAnsi" w:cstheme="minorHAnsi"/>
            <w:szCs w:val="24"/>
          </w:rPr>
          <w:delText xml:space="preserve">undergraduate </w:delText>
        </w:r>
      </w:del>
      <w:ins w:id="7" w:author="Veerasammy, Kelly" w:date="2021-06-16T11:21:00Z">
        <w:r w:rsidR="00042D4C">
          <w:rPr>
            <w:rFonts w:asciiTheme="minorHAnsi" w:eastAsia="Times New Roman" w:hAnsiTheme="minorHAnsi" w:cstheme="minorHAnsi"/>
            <w:szCs w:val="24"/>
          </w:rPr>
          <w:t>student</w:t>
        </w:r>
        <w:r w:rsidR="00042D4C" w:rsidRPr="00572288">
          <w:rPr>
            <w:rFonts w:asciiTheme="minorHAnsi" w:eastAsia="Times New Roman" w:hAnsiTheme="minorHAnsi" w:cstheme="minorHAnsi"/>
            <w:szCs w:val="24"/>
          </w:rPr>
          <w:t xml:space="preserve"> </w:t>
        </w:r>
      </w:ins>
      <w:r w:rsidR="008A375C" w:rsidRPr="00572288">
        <w:rPr>
          <w:rFonts w:asciiTheme="minorHAnsi" w:eastAsia="Times New Roman" w:hAnsiTheme="minorHAnsi" w:cstheme="minorHAnsi"/>
          <w:szCs w:val="24"/>
        </w:rPr>
        <w:t>research</w:t>
      </w:r>
      <w:del w:id="8" w:author="Veerasammy, Kelly" w:date="2021-06-16T11:21:00Z">
        <w:r w:rsidR="008A375C" w:rsidRPr="00572288" w:rsidDel="00042D4C">
          <w:rPr>
            <w:rFonts w:asciiTheme="minorHAnsi" w:eastAsia="Times New Roman" w:hAnsiTheme="minorHAnsi" w:cstheme="minorHAnsi"/>
            <w:szCs w:val="24"/>
          </w:rPr>
          <w:delText xml:space="preserve"> </w:delText>
        </w:r>
        <w:r w:rsidRPr="00572288" w:rsidDel="00042D4C">
          <w:rPr>
            <w:rFonts w:asciiTheme="minorHAnsi" w:eastAsia="Times New Roman" w:hAnsiTheme="minorHAnsi" w:cstheme="minorHAnsi"/>
            <w:szCs w:val="24"/>
          </w:rPr>
          <w:delText>interns</w:delText>
        </w:r>
      </w:del>
      <w:ins w:id="9" w:author="Veerasammy, Kelly" w:date="2021-06-16T11:21:00Z">
        <w:r w:rsidR="00042D4C">
          <w:rPr>
            <w:rFonts w:asciiTheme="minorHAnsi" w:eastAsia="Times New Roman" w:hAnsiTheme="minorHAnsi" w:cstheme="minorHAnsi"/>
            <w:szCs w:val="24"/>
          </w:rPr>
          <w:t>ers</w:t>
        </w:r>
      </w:ins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="00572288">
        <w:rPr>
          <w:rFonts w:asciiTheme="minorHAnsi" w:eastAsia="Times New Roman" w:hAnsiTheme="minorHAnsi" w:cstheme="minorHAnsi"/>
          <w:szCs w:val="24"/>
        </w:rPr>
        <w:t>from</w:t>
      </w:r>
      <w:r w:rsidR="007D61A8" w:rsidRPr="00572288">
        <w:rPr>
          <w:rFonts w:asciiTheme="minorHAnsi" w:eastAsia="Times New Roman" w:hAnsiTheme="minorHAnsi" w:cstheme="minorHAnsi"/>
          <w:szCs w:val="24"/>
        </w:rPr>
        <w:t xml:space="preserve"> my laboratory </w:t>
      </w:r>
      <w:r w:rsidR="00A453AF" w:rsidRPr="00572288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572288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572288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572288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72288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572288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72288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3FE251B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94E6496" w:rsidR="00F574FD" w:rsidRPr="00F574FD" w:rsidRDefault="00051C1F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Tissue </w:t>
      </w:r>
      <w:r w:rsidR="007A46E5">
        <w:rPr>
          <w:b/>
          <w:bCs/>
          <w:i w:val="0"/>
          <w:iCs/>
        </w:rPr>
        <w:t>Preparation</w:t>
      </w:r>
    </w:p>
    <w:p w14:paraId="60CEBCDE" w14:textId="0A001240" w:rsidR="007A46E5" w:rsidRDefault="007A46E5" w:rsidP="007A46E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bookmarkStart w:id="10" w:name="_Hlk57795941"/>
      <w:r>
        <w:rPr>
          <w:rFonts w:asciiTheme="minorHAnsi" w:hAnsiTheme="minorHAnsi" w:cstheme="minorHAnsi"/>
          <w:i w:val="0"/>
          <w:iCs/>
        </w:rPr>
        <w:t xml:space="preserve">After harvesting, immediately place the tissue </w:t>
      </w:r>
      <w:r w:rsidR="00E75047">
        <w:rPr>
          <w:rFonts w:asciiTheme="minorHAnsi" w:hAnsiTheme="minorHAnsi" w:cstheme="minorHAnsi"/>
          <w:i w:val="0"/>
          <w:iCs/>
        </w:rPr>
        <w:t>into a liquid nitrogen-cooled</w:t>
      </w:r>
      <w:r>
        <w:rPr>
          <w:rFonts w:asciiTheme="minorHAnsi" w:hAnsiTheme="minorHAnsi" w:cstheme="minorHAnsi"/>
          <w:i w:val="0"/>
          <w:iCs/>
        </w:rPr>
        <w:t xml:space="preserve"> aluminum</w:t>
      </w:r>
      <w:r w:rsidR="001056C0">
        <w:rPr>
          <w:rFonts w:asciiTheme="minorHAnsi" w:hAnsiTheme="minorHAnsi" w:cstheme="minorHAnsi"/>
          <w:i w:val="0"/>
          <w:iCs/>
        </w:rPr>
        <w:t xml:space="preserve"> foil</w:t>
      </w:r>
      <w:r>
        <w:rPr>
          <w:rFonts w:asciiTheme="minorHAnsi" w:hAnsiTheme="minorHAnsi" w:cstheme="minorHAnsi"/>
          <w:i w:val="0"/>
          <w:iCs/>
        </w:rPr>
        <w:t xml:space="preserve"> boat </w:t>
      </w:r>
      <w:r w:rsidR="00E75047">
        <w:rPr>
          <w:rFonts w:asciiTheme="minorHAnsi" w:hAnsiTheme="minorHAnsi" w:cstheme="minorHAnsi"/>
          <w:i w:val="0"/>
          <w:iCs/>
        </w:rPr>
        <w:t xml:space="preserve">in a polystyrene box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close the lid of the </w:t>
      </w:r>
      <w:r w:rsidR="001056C0">
        <w:rPr>
          <w:rFonts w:asciiTheme="minorHAnsi" w:hAnsiTheme="minorHAnsi" w:cstheme="minorHAnsi"/>
          <w:i w:val="0"/>
          <w:iCs/>
        </w:rPr>
        <w:t>polystyrene</w:t>
      </w:r>
      <w:r w:rsidR="001056C0" w:rsidRPr="005C1F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box to freeze the tissue for 2-10 minutes according to the size of the tissue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  <w:ins w:id="11" w:author="He, Ye" w:date="2021-06-16T13:31:00Z">
        <w:r w:rsidR="004E6102">
          <w:rPr>
            <w:rFonts w:asciiTheme="minorHAnsi" w:hAnsiTheme="minorHAnsi" w:cstheme="minorHAnsi"/>
            <w:i w:val="0"/>
            <w:iCs/>
          </w:rPr>
          <w:t xml:space="preserve"> Extra 2.1.1 Folding the aluminum boat.</w:t>
        </w:r>
      </w:ins>
    </w:p>
    <w:p w14:paraId="62671372" w14:textId="13000A94" w:rsidR="007A46E5" w:rsidRPr="007A46E5" w:rsidRDefault="00E75047" w:rsidP="007A46E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</w:t>
      </w:r>
      <w:r w:rsidR="007A46E5">
        <w:rPr>
          <w:rFonts w:asciiTheme="minorHAnsi" w:hAnsiTheme="minorHAnsi" w:cstheme="minorHAnsi"/>
          <w:i w:val="0"/>
          <w:iCs/>
        </w:rPr>
        <w:t xml:space="preserve">Talent placing tissue into boat </w:t>
      </w:r>
      <w:r w:rsidR="005C61CD" w:rsidRPr="005C61CD">
        <w:rPr>
          <w:rFonts w:asciiTheme="minorHAnsi" w:hAnsiTheme="minorHAnsi" w:cstheme="minorHAnsi"/>
          <w:color w:val="4F81BD" w:themeColor="accent1"/>
        </w:rPr>
        <w:t>Videographer: Important step</w:t>
      </w:r>
      <w:r w:rsidR="005C61CD" w:rsidRPr="005C61CD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 w:rsidR="007A46E5">
        <w:rPr>
          <w:rFonts w:asciiTheme="minorHAnsi" w:hAnsiTheme="minorHAnsi" w:cstheme="minorHAnsi"/>
          <w:b/>
          <w:bCs/>
          <w:i w:val="0"/>
          <w:iCs/>
        </w:rPr>
        <w:t>TEXT: Do not perfuse animal with PBS after euthanasia</w:t>
      </w:r>
    </w:p>
    <w:p w14:paraId="252B69C3" w14:textId="48C6966D" w:rsidR="007A46E5" w:rsidRPr="007A46E5" w:rsidRDefault="007A46E5" w:rsidP="007A46E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closing box </w:t>
      </w:r>
      <w:r w:rsidR="005C61CD" w:rsidRPr="005C61CD">
        <w:rPr>
          <w:rFonts w:asciiTheme="minorHAnsi" w:hAnsiTheme="minorHAnsi" w:cstheme="minorHAnsi"/>
          <w:color w:val="4F81BD" w:themeColor="accent1"/>
        </w:rPr>
        <w:t>Videographer: Important step</w:t>
      </w:r>
      <w:r w:rsidR="005C61CD" w:rsidRPr="005C61CD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e.g., P1 mouse brain: 2 min; P21 mouse brain: 5 min; P60 mouse brain: 7 min; P60 rat brain: 10 min</w:t>
      </w:r>
    </w:p>
    <w:p w14:paraId="517CA1FE" w14:textId="40D834EB" w:rsidR="007A46E5" w:rsidRDefault="007A46E5" w:rsidP="007A46E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the tissue is sufficiently frozen, use forceps to r</w:t>
      </w:r>
      <w:r w:rsidR="00354500" w:rsidRPr="007A46E5">
        <w:rPr>
          <w:rFonts w:asciiTheme="minorHAnsi" w:hAnsiTheme="minorHAnsi" w:cstheme="minorHAnsi"/>
          <w:i w:val="0"/>
          <w:iCs/>
        </w:rPr>
        <w:t xml:space="preserve">emove the boat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354500" w:rsidRPr="007A46E5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>and</w:t>
      </w:r>
      <w:r w:rsidR="00354500" w:rsidRPr="007A46E5">
        <w:rPr>
          <w:rFonts w:asciiTheme="minorHAnsi" w:hAnsiTheme="minorHAnsi" w:cstheme="minorHAnsi"/>
          <w:i w:val="0"/>
          <w:iCs/>
        </w:rPr>
        <w:t xml:space="preserve"> transport</w:t>
      </w:r>
      <w:r>
        <w:rPr>
          <w:rFonts w:asciiTheme="minorHAnsi" w:hAnsiTheme="minorHAnsi" w:cstheme="minorHAnsi"/>
          <w:i w:val="0"/>
          <w:iCs/>
        </w:rPr>
        <w:t xml:space="preserve"> the tissue</w:t>
      </w:r>
      <w:r w:rsidR="00E75047">
        <w:rPr>
          <w:rFonts w:asciiTheme="minorHAnsi" w:hAnsiTheme="minorHAnsi" w:cstheme="minorHAnsi"/>
          <w:i w:val="0"/>
          <w:iCs/>
        </w:rPr>
        <w:t>, secured within the foil,</w:t>
      </w:r>
      <w:r w:rsidR="00354500" w:rsidRPr="007A46E5">
        <w:rPr>
          <w:rFonts w:asciiTheme="minorHAnsi" w:hAnsiTheme="minorHAnsi" w:cstheme="minorHAnsi"/>
          <w:i w:val="0"/>
          <w:iCs/>
        </w:rPr>
        <w:t xml:space="preserve"> on dry ice </w:t>
      </w:r>
      <w:r>
        <w:rPr>
          <w:rFonts w:asciiTheme="minorHAnsi" w:hAnsiTheme="minorHAnsi" w:cstheme="minorHAnsi"/>
          <w:i w:val="0"/>
          <w:iCs/>
        </w:rPr>
        <w:t>t</w:t>
      </w:r>
      <w:r w:rsidR="004A3F8F">
        <w:rPr>
          <w:rFonts w:asciiTheme="minorHAnsi" w:hAnsiTheme="minorHAnsi" w:cstheme="minorHAnsi"/>
          <w:i w:val="0"/>
          <w:iCs/>
        </w:rPr>
        <w:t>o t</w:t>
      </w:r>
      <w:r>
        <w:rPr>
          <w:rFonts w:asciiTheme="minorHAnsi" w:hAnsiTheme="minorHAnsi" w:cstheme="minorHAnsi"/>
          <w:i w:val="0"/>
          <w:iCs/>
        </w:rPr>
        <w:t xml:space="preserve">he cryostat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E75047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-TXT]</w:t>
      </w:r>
      <w:r>
        <w:rPr>
          <w:rFonts w:asciiTheme="minorHAnsi" w:hAnsiTheme="minorHAnsi" w:cstheme="minorHAnsi"/>
          <w:i w:val="0"/>
          <w:iCs/>
        </w:rPr>
        <w:t>.</w:t>
      </w:r>
      <w:r w:rsidR="00354500" w:rsidRPr="007A46E5">
        <w:rPr>
          <w:rFonts w:asciiTheme="minorHAnsi" w:hAnsiTheme="minorHAnsi" w:cstheme="minorHAnsi"/>
          <w:i w:val="0"/>
          <w:iCs/>
        </w:rPr>
        <w:t xml:space="preserve"> </w:t>
      </w:r>
    </w:p>
    <w:p w14:paraId="0859743E" w14:textId="77777777" w:rsidR="007A46E5" w:rsidRPr="007A46E5" w:rsidRDefault="007A46E5" w:rsidP="007A46E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removing boat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Caution: Do not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overfreeze</w:t>
      </w:r>
      <w:proofErr w:type="spellEnd"/>
    </w:p>
    <w:p w14:paraId="20A17130" w14:textId="77777777" w:rsidR="007A46E5" w:rsidRPr="007A46E5" w:rsidRDefault="007A46E5" w:rsidP="007A46E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transporting sample on dry ice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Optional: Store </w:t>
      </w:r>
      <w:r w:rsidR="00354500" w:rsidRPr="007A46E5">
        <w:rPr>
          <w:rFonts w:asciiTheme="minorHAnsi" w:hAnsiTheme="minorHAnsi" w:cstheme="minorHAnsi"/>
          <w:b/>
          <w:bCs/>
          <w:i w:val="0"/>
          <w:iCs/>
        </w:rPr>
        <w:t xml:space="preserve">at -80 °C </w:t>
      </w:r>
      <w:r>
        <w:rPr>
          <w:rFonts w:asciiTheme="minorHAnsi" w:hAnsiTheme="minorHAnsi" w:cstheme="minorHAnsi"/>
          <w:b/>
          <w:bCs/>
          <w:i w:val="0"/>
          <w:iCs/>
        </w:rPr>
        <w:t xml:space="preserve">≤24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mo</w:t>
      </w:r>
      <w:proofErr w:type="spellEnd"/>
      <w:r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Pr="007A46E5">
        <w:rPr>
          <w:rFonts w:asciiTheme="minorHAnsi" w:hAnsiTheme="minorHAnsi" w:cstheme="minorHAnsi"/>
          <w:b/>
          <w:bCs/>
          <w:i w:val="0"/>
          <w:iCs/>
        </w:rPr>
        <w:t>until sectioning</w:t>
      </w:r>
    </w:p>
    <w:p w14:paraId="74F40AD0" w14:textId="5FACB907" w:rsidR="00354500" w:rsidRPr="007A46E5" w:rsidRDefault="00354500" w:rsidP="007A46E5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A46E5">
        <w:rPr>
          <w:rFonts w:asciiTheme="minorHAnsi" w:hAnsiTheme="minorHAnsi" w:cstheme="minorHAnsi"/>
          <w:b/>
          <w:i w:val="0"/>
          <w:iCs/>
        </w:rPr>
        <w:t xml:space="preserve">Cryosection </w:t>
      </w:r>
      <w:r w:rsidR="007A46E5">
        <w:rPr>
          <w:rFonts w:asciiTheme="minorHAnsi" w:hAnsiTheme="minorHAnsi" w:cstheme="minorHAnsi"/>
          <w:b/>
          <w:i w:val="0"/>
          <w:iCs/>
        </w:rPr>
        <w:t>Acquisition</w:t>
      </w:r>
    </w:p>
    <w:p w14:paraId="68B121EA" w14:textId="09B1E99B" w:rsidR="00354500" w:rsidRPr="005A4192" w:rsidRDefault="005A4192" w:rsidP="005A419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Before sectioning the tissue, taking care not to breathe on the slides, use gloves </w:t>
      </w:r>
      <w:r w:rsidR="00E75047">
        <w:rPr>
          <w:rFonts w:asciiTheme="minorHAnsi" w:hAnsiTheme="minorHAnsi" w:cstheme="minorHAnsi"/>
          <w:bCs/>
          <w:i w:val="0"/>
          <w:iCs/>
        </w:rPr>
        <w:t xml:space="preserve">and a </w:t>
      </w:r>
      <w:r w:rsidR="00E75047" w:rsidRPr="005A4192">
        <w:rPr>
          <w:rFonts w:asciiTheme="minorHAnsi" w:hAnsiTheme="minorHAnsi" w:cstheme="minorHAnsi"/>
          <w:i w:val="0"/>
          <w:iCs/>
        </w:rPr>
        <w:t>voltmeter set to resistance</w:t>
      </w:r>
      <w:r w:rsidR="00E75047">
        <w:rPr>
          <w:rFonts w:asciiTheme="minorHAnsi" w:hAnsiTheme="minorHAnsi" w:cstheme="minorHAnsi"/>
          <w:i w:val="0"/>
          <w:iCs/>
        </w:rPr>
        <w:t xml:space="preserve"> to test the conductivity of </w:t>
      </w:r>
      <w:r w:rsidR="00354500" w:rsidRPr="005A4192">
        <w:rPr>
          <w:rFonts w:asciiTheme="minorHAnsi" w:hAnsiTheme="minorHAnsi" w:cstheme="minorHAnsi"/>
          <w:i w:val="0"/>
          <w:iCs/>
        </w:rPr>
        <w:t xml:space="preserve">the </w:t>
      </w:r>
      <w:r w:rsidR="004A3F8F">
        <w:rPr>
          <w:rFonts w:asciiTheme="minorHAnsi" w:hAnsiTheme="minorHAnsi" w:cstheme="minorHAnsi"/>
          <w:i w:val="0"/>
          <w:iCs/>
        </w:rPr>
        <w:t>appropriate</w:t>
      </w:r>
      <w:r w:rsidR="00354500" w:rsidRPr="005A4192">
        <w:rPr>
          <w:rFonts w:asciiTheme="minorHAnsi" w:hAnsiTheme="minorHAnsi" w:cstheme="minorHAnsi"/>
          <w:i w:val="0"/>
          <w:iCs/>
        </w:rPr>
        <w:t xml:space="preserve"> number of MALDI</w:t>
      </w:r>
      <w:r w:rsidR="00572288">
        <w:rPr>
          <w:rFonts w:asciiTheme="minorHAnsi" w:hAnsiTheme="minorHAnsi" w:cstheme="minorHAnsi"/>
          <w:i w:val="0"/>
          <w:iCs/>
        </w:rPr>
        <w:t xml:space="preserve"> </w:t>
      </w:r>
      <w:r w:rsidR="00572288">
        <w:rPr>
          <w:rFonts w:asciiTheme="minorHAnsi" w:hAnsiTheme="minorHAnsi" w:cstheme="minorHAnsi"/>
          <w:i w:val="0"/>
          <w:iCs/>
          <w:color w:val="FF0000"/>
        </w:rPr>
        <w:t>(mall-</w:t>
      </w:r>
      <w:proofErr w:type="spellStart"/>
      <w:r w:rsidR="00572288">
        <w:rPr>
          <w:rFonts w:asciiTheme="minorHAnsi" w:hAnsiTheme="minorHAnsi" w:cstheme="minorHAnsi"/>
          <w:i w:val="0"/>
          <w:iCs/>
          <w:color w:val="FF0000"/>
        </w:rPr>
        <w:t>dee</w:t>
      </w:r>
      <w:proofErr w:type="spellEnd"/>
      <w:r w:rsidR="00572288">
        <w:rPr>
          <w:rFonts w:asciiTheme="minorHAnsi" w:hAnsiTheme="minorHAnsi" w:cstheme="minorHAnsi"/>
          <w:i w:val="0"/>
          <w:iCs/>
          <w:color w:val="FF0000"/>
        </w:rPr>
        <w:t>)</w:t>
      </w:r>
      <w:r>
        <w:rPr>
          <w:rFonts w:asciiTheme="minorHAnsi" w:hAnsiTheme="minorHAnsi" w:cstheme="minorHAnsi"/>
          <w:i w:val="0"/>
          <w:iCs/>
        </w:rPr>
        <w:t>-</w:t>
      </w:r>
      <w:r w:rsidR="00354500" w:rsidRPr="005A4192">
        <w:rPr>
          <w:rFonts w:asciiTheme="minorHAnsi" w:hAnsiTheme="minorHAnsi" w:cstheme="minorHAnsi"/>
          <w:i w:val="0"/>
          <w:iCs/>
        </w:rPr>
        <w:t xml:space="preserve">compatible </w:t>
      </w:r>
      <w:r w:rsidRPr="005A4192">
        <w:rPr>
          <w:rFonts w:asciiTheme="minorHAnsi" w:hAnsiTheme="minorHAnsi" w:cstheme="minorHAnsi"/>
          <w:bCs/>
          <w:i w:val="0"/>
          <w:iCs/>
        </w:rPr>
        <w:t xml:space="preserve">indium </w:t>
      </w:r>
      <w:proofErr w:type="spellStart"/>
      <w:r w:rsidRPr="005A4192">
        <w:rPr>
          <w:rFonts w:asciiTheme="minorHAnsi" w:hAnsiTheme="minorHAnsi" w:cstheme="minorHAnsi"/>
          <w:bCs/>
          <w:i w:val="0"/>
          <w:iCs/>
        </w:rPr>
        <w:t>tinoxide</w:t>
      </w:r>
      <w:proofErr w:type="spellEnd"/>
      <w:r w:rsidRPr="005A4192">
        <w:rPr>
          <w:rFonts w:asciiTheme="minorHAnsi" w:hAnsiTheme="minorHAnsi" w:cstheme="minorHAnsi"/>
          <w:bCs/>
          <w:i w:val="0"/>
          <w:iCs/>
        </w:rPr>
        <w:t xml:space="preserve"> </w:t>
      </w:r>
      <w:r w:rsidR="00354500" w:rsidRPr="005A4192">
        <w:rPr>
          <w:rFonts w:asciiTheme="minorHAnsi" w:hAnsiTheme="minorHAnsi" w:cstheme="minorHAnsi"/>
          <w:i w:val="0"/>
          <w:iCs/>
        </w:rPr>
        <w:t>coated glass slides</w:t>
      </w:r>
      <w:r w:rsidR="004A3F8F">
        <w:rPr>
          <w:rFonts w:asciiTheme="minorHAnsi" w:hAnsiTheme="minorHAnsi" w:cstheme="minorHAnsi"/>
          <w:i w:val="0"/>
          <w:iCs/>
        </w:rPr>
        <w:t xml:space="preserve"> for the analysis</w:t>
      </w:r>
      <w:r w:rsidRPr="005A4192">
        <w:rPr>
          <w:rFonts w:asciiTheme="minorHAnsi" w:hAnsiTheme="minorHAnsi" w:cstheme="minorHAnsi"/>
          <w:i w:val="0"/>
          <w:iCs/>
        </w:rPr>
        <w:t xml:space="preserve"> </w:t>
      </w:r>
      <w:r w:rsidRPr="005A4192"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661D5001" w14:textId="57EC816E" w:rsidR="005A4192" w:rsidRPr="005A4192" w:rsidRDefault="005A4192" w:rsidP="005A419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</w:t>
      </w:r>
      <w:r w:rsidR="00E75047">
        <w:rPr>
          <w:rFonts w:asciiTheme="minorHAnsi" w:hAnsiTheme="minorHAnsi" w:cstheme="minorHAnsi"/>
          <w:bCs/>
          <w:i w:val="0"/>
          <w:iCs/>
        </w:rPr>
        <w:t>testing slide(s) on clean paper towel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TEXT: MALDI:</w:t>
      </w:r>
      <w:r w:rsidRPr="005A4192">
        <w:rPr>
          <w:rFonts w:asciiTheme="minorHAnsi" w:hAnsiTheme="minorHAnsi" w:cstheme="minorHAnsi"/>
        </w:rPr>
        <w:t xml:space="preserve"> </w:t>
      </w:r>
      <w:r w:rsidRPr="005A4192">
        <w:rPr>
          <w:rFonts w:asciiTheme="minorHAnsi" w:hAnsiTheme="minorHAnsi" w:cstheme="minorHAnsi"/>
          <w:b/>
          <w:bCs/>
          <w:i w:val="0"/>
          <w:iCs/>
        </w:rPr>
        <w:t>matrix-assisted laser desorption/ionization</w:t>
      </w:r>
    </w:p>
    <w:p w14:paraId="57DC2186" w14:textId="0203163F" w:rsidR="005A4192" w:rsidRPr="00E75047" w:rsidRDefault="005C61CD" w:rsidP="00E7504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labeling,</w:t>
      </w:r>
      <w:r w:rsidR="00E75047">
        <w:rPr>
          <w:rFonts w:asciiTheme="minorHAnsi" w:hAnsiTheme="minorHAnsi" w:cstheme="minorHAnsi"/>
          <w:i w:val="0"/>
          <w:iCs/>
        </w:rPr>
        <w:t xml:space="preserve"> place</w:t>
      </w:r>
      <w:r w:rsidR="00E75047" w:rsidRPr="00E75047">
        <w:rPr>
          <w:rFonts w:asciiTheme="minorHAnsi" w:hAnsiTheme="minorHAnsi" w:cstheme="minorHAnsi"/>
          <w:i w:val="0"/>
          <w:iCs/>
        </w:rPr>
        <w:t xml:space="preserve"> </w:t>
      </w:r>
      <w:r w:rsidR="00E75047">
        <w:rPr>
          <w:rFonts w:asciiTheme="minorHAnsi" w:hAnsiTheme="minorHAnsi" w:cstheme="minorHAnsi"/>
          <w:i w:val="0"/>
          <w:iCs/>
        </w:rPr>
        <w:t>the</w:t>
      </w:r>
      <w:r>
        <w:rPr>
          <w:rFonts w:asciiTheme="minorHAnsi" w:hAnsiTheme="minorHAnsi" w:cstheme="minorHAnsi"/>
          <w:i w:val="0"/>
          <w:iCs/>
        </w:rPr>
        <w:t xml:space="preserve"> slides </w:t>
      </w:r>
      <w:r w:rsidR="00E75047">
        <w:rPr>
          <w:rFonts w:asciiTheme="minorHAnsi" w:hAnsiTheme="minorHAnsi" w:cstheme="minorHAnsi"/>
          <w:i w:val="0"/>
          <w:iCs/>
        </w:rPr>
        <w:t>on a clean paper towel in a</w:t>
      </w:r>
      <w:r w:rsidR="00CC0AE9">
        <w:rPr>
          <w:rFonts w:asciiTheme="minorHAnsi" w:hAnsiTheme="minorHAnsi" w:cstheme="minorHAnsi"/>
          <w:i w:val="0"/>
          <w:iCs/>
        </w:rPr>
        <w:t xml:space="preserve"> 70% ethanol-cleaned </w:t>
      </w:r>
      <w:r w:rsidR="00E75047">
        <w:rPr>
          <w:rFonts w:asciiTheme="minorHAnsi" w:hAnsiTheme="minorHAnsi" w:cstheme="minorHAnsi"/>
          <w:i w:val="0"/>
          <w:iCs/>
        </w:rPr>
        <w:t xml:space="preserve">cryostat set to minus 20 degrees Celsius </w:t>
      </w:r>
      <w:r w:rsidR="00E75047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E75047">
        <w:rPr>
          <w:rFonts w:asciiTheme="minorHAnsi" w:hAnsiTheme="minorHAnsi" w:cstheme="minorHAnsi"/>
          <w:b/>
          <w:bCs/>
          <w:i w:val="0"/>
          <w:iCs/>
        </w:rPr>
        <w:t>]</w:t>
      </w:r>
      <w:r w:rsidR="00E75047">
        <w:rPr>
          <w:rFonts w:asciiTheme="minorHAnsi" w:hAnsiTheme="minorHAnsi" w:cstheme="minorHAnsi"/>
          <w:i w:val="0"/>
          <w:iCs/>
        </w:rPr>
        <w:t>.</w:t>
      </w:r>
    </w:p>
    <w:p w14:paraId="54663D98" w14:textId="7452D3BF" w:rsidR="00E75047" w:rsidRPr="00E75047" w:rsidRDefault="00E75047" w:rsidP="00E7504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slide(s) into cryostat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444E8CAA" w14:textId="125F1BCB" w:rsidR="00C86A20" w:rsidRPr="00CC0AE9" w:rsidRDefault="00E75047" w:rsidP="00CC0AE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P</w:t>
      </w:r>
      <w:r w:rsidR="005A4192">
        <w:rPr>
          <w:rFonts w:asciiTheme="minorHAnsi" w:hAnsiTheme="minorHAnsi" w:cstheme="minorHAnsi"/>
          <w:i w:val="0"/>
          <w:iCs/>
        </w:rPr>
        <w:t xml:space="preserve">lace the tissue sample into the </w:t>
      </w:r>
      <w:r w:rsidR="00CC0AE9">
        <w:rPr>
          <w:rFonts w:asciiTheme="minorHAnsi" w:hAnsiTheme="minorHAnsi" w:cstheme="minorHAnsi"/>
          <w:i w:val="0"/>
          <w:iCs/>
        </w:rPr>
        <w:t xml:space="preserve">cryostat </w:t>
      </w:r>
      <w:r w:rsidR="005A4192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5A4192">
        <w:rPr>
          <w:rFonts w:asciiTheme="minorHAnsi" w:hAnsiTheme="minorHAnsi" w:cstheme="minorHAnsi"/>
          <w:b/>
          <w:bCs/>
          <w:i w:val="0"/>
          <w:iCs/>
        </w:rPr>
        <w:t>]</w:t>
      </w:r>
      <w:r w:rsidR="00CC0AE9">
        <w:rPr>
          <w:rFonts w:asciiTheme="minorHAnsi" w:hAnsiTheme="minorHAnsi" w:cstheme="minorHAnsi"/>
          <w:i w:val="0"/>
          <w:iCs/>
        </w:rPr>
        <w:t xml:space="preserve"> and </w:t>
      </w:r>
      <w:r w:rsidR="00C86A20" w:rsidRPr="00CC0AE9">
        <w:rPr>
          <w:rFonts w:asciiTheme="minorHAnsi" w:hAnsiTheme="minorHAnsi" w:cstheme="minorHAnsi"/>
          <w:i w:val="0"/>
          <w:iCs/>
        </w:rPr>
        <w:t>s</w:t>
      </w:r>
      <w:r w:rsidR="00354500" w:rsidRPr="00CC0AE9">
        <w:rPr>
          <w:rFonts w:asciiTheme="minorHAnsi" w:hAnsiTheme="minorHAnsi" w:cstheme="minorHAnsi"/>
          <w:i w:val="0"/>
          <w:iCs/>
        </w:rPr>
        <w:t>et the temperature of the cryostat chamber and specimen head according to the type of the tissue</w:t>
      </w:r>
      <w:r w:rsidR="00C86A20" w:rsidRPr="00CC0AE9">
        <w:rPr>
          <w:rFonts w:asciiTheme="minorHAnsi" w:hAnsiTheme="minorHAnsi" w:cstheme="minorHAnsi"/>
          <w:i w:val="0"/>
          <w:iCs/>
        </w:rPr>
        <w:t xml:space="preserve"> </w:t>
      </w:r>
      <w:r w:rsidR="00C86A20" w:rsidRPr="00CC0AE9">
        <w:rPr>
          <w:rFonts w:asciiTheme="minorHAnsi" w:hAnsiTheme="minorHAnsi" w:cstheme="minorHAnsi"/>
          <w:b/>
          <w:bCs/>
          <w:i w:val="0"/>
          <w:iCs/>
        </w:rPr>
        <w:t>[</w:t>
      </w:r>
      <w:r w:rsidR="00CC0AE9">
        <w:rPr>
          <w:rFonts w:asciiTheme="minorHAnsi" w:hAnsiTheme="minorHAnsi" w:cstheme="minorHAnsi"/>
          <w:b/>
          <w:bCs/>
          <w:i w:val="0"/>
          <w:iCs/>
        </w:rPr>
        <w:t>2-TXT</w:t>
      </w:r>
      <w:r w:rsidR="00C86A20" w:rsidRPr="00CC0AE9">
        <w:rPr>
          <w:rFonts w:asciiTheme="minorHAnsi" w:hAnsiTheme="minorHAnsi" w:cstheme="minorHAnsi"/>
          <w:b/>
          <w:bCs/>
          <w:i w:val="0"/>
          <w:iCs/>
        </w:rPr>
        <w:t>]</w:t>
      </w:r>
      <w:r w:rsidR="00C86A20" w:rsidRPr="00CC0AE9">
        <w:rPr>
          <w:rFonts w:asciiTheme="minorHAnsi" w:hAnsiTheme="minorHAnsi" w:cstheme="minorHAnsi"/>
          <w:i w:val="0"/>
          <w:iCs/>
        </w:rPr>
        <w:t xml:space="preserve">. </w:t>
      </w:r>
    </w:p>
    <w:p w14:paraId="22251B5E" w14:textId="1D6FE53E" w:rsidR="00CC0AE9" w:rsidRDefault="00CC0AE9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sample into cryostat</w:t>
      </w:r>
    </w:p>
    <w:p w14:paraId="39EE6353" w14:textId="6927423D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setting temperature </w:t>
      </w:r>
      <w:r>
        <w:rPr>
          <w:rFonts w:asciiTheme="minorHAnsi" w:hAnsiTheme="minorHAnsi" w:cstheme="minorHAnsi"/>
          <w:b/>
          <w:bCs/>
          <w:i w:val="0"/>
          <w:iCs/>
        </w:rPr>
        <w:t>TEXT: e.g.</w:t>
      </w:r>
      <w:r>
        <w:rPr>
          <w:rFonts w:asciiTheme="minorHAnsi" w:hAnsiTheme="minorHAnsi" w:cstheme="minorHAnsi"/>
          <w:b/>
          <w:bCs/>
        </w:rPr>
        <w:t>,</w:t>
      </w:r>
      <w:r w:rsidRPr="00C86A20">
        <w:rPr>
          <w:rFonts w:asciiTheme="minorHAnsi" w:hAnsiTheme="minorHAnsi" w:cstheme="minorHAnsi"/>
          <w:b/>
          <w:bCs/>
        </w:rPr>
        <w:t xml:space="preserve"> </w:t>
      </w:r>
      <w:r w:rsidRPr="00C86A20">
        <w:rPr>
          <w:rFonts w:asciiTheme="minorHAnsi" w:hAnsiTheme="minorHAnsi" w:cstheme="minorHAnsi"/>
          <w:b/>
          <w:bCs/>
          <w:i w:val="0"/>
          <w:iCs/>
        </w:rPr>
        <w:t>-14 °C for liver; -20 °C for muscle; -25 °C for skin</w:t>
      </w:r>
    </w:p>
    <w:p w14:paraId="47075B39" w14:textId="59EBA948" w:rsidR="00C86A20" w:rsidRDefault="00CC0AE9" w:rsidP="00C86A2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allowing the tissue to</w:t>
      </w:r>
      <w:r w:rsidR="00C86A20">
        <w:rPr>
          <w:rFonts w:asciiTheme="minorHAnsi" w:hAnsiTheme="minorHAnsi" w:cstheme="minorHAnsi"/>
          <w:i w:val="0"/>
          <w:iCs/>
        </w:rPr>
        <w:t xml:space="preserve"> equilibrate for 30 minutes, use </w:t>
      </w:r>
      <w:proofErr w:type="spellStart"/>
      <w:r w:rsidR="00C86A20" w:rsidRPr="00C86A20">
        <w:rPr>
          <w:rFonts w:asciiTheme="minorHAnsi" w:hAnsiTheme="minorHAnsi" w:cstheme="minorHAnsi"/>
          <w:i w:val="0"/>
          <w:iCs/>
        </w:rPr>
        <w:t>cryo</w:t>
      </w:r>
      <w:proofErr w:type="spellEnd"/>
      <w:r w:rsidR="00C86A20" w:rsidRPr="00C86A20">
        <w:rPr>
          <w:rFonts w:asciiTheme="minorHAnsi" w:hAnsiTheme="minorHAnsi" w:cstheme="minorHAnsi"/>
          <w:i w:val="0"/>
          <w:iCs/>
        </w:rPr>
        <w:t xml:space="preserve"> tissue embedding compound</w:t>
      </w:r>
      <w:r w:rsidR="00C86A20">
        <w:rPr>
          <w:rFonts w:asciiTheme="minorHAnsi" w:hAnsiTheme="minorHAnsi" w:cstheme="minorHAnsi"/>
          <w:i w:val="0"/>
          <w:iCs/>
        </w:rPr>
        <w:t xml:space="preserve"> to mount the tissue to the chuck </w:t>
      </w:r>
      <w:r w:rsidR="00C86A20">
        <w:rPr>
          <w:rFonts w:asciiTheme="minorHAnsi" w:hAnsiTheme="minorHAnsi" w:cstheme="minorHAnsi"/>
          <w:b/>
          <w:bCs/>
          <w:i w:val="0"/>
          <w:iCs/>
        </w:rPr>
        <w:t>[1]</w:t>
      </w:r>
      <w:r w:rsidR="00C86A20">
        <w:rPr>
          <w:rFonts w:asciiTheme="minorHAnsi" w:hAnsiTheme="minorHAnsi" w:cstheme="minorHAnsi"/>
          <w:i w:val="0"/>
          <w:iCs/>
        </w:rPr>
        <w:t xml:space="preserve"> and place and lock a clean blade into the stage </w:t>
      </w:r>
      <w:r w:rsidR="00C86A20">
        <w:rPr>
          <w:rFonts w:asciiTheme="minorHAnsi" w:hAnsiTheme="minorHAnsi" w:cstheme="minorHAnsi"/>
          <w:b/>
          <w:bCs/>
          <w:i w:val="0"/>
          <w:iCs/>
        </w:rPr>
        <w:t>[2]</w:t>
      </w:r>
      <w:r w:rsidR="00C86A20">
        <w:rPr>
          <w:rFonts w:asciiTheme="minorHAnsi" w:hAnsiTheme="minorHAnsi" w:cstheme="minorHAnsi"/>
          <w:i w:val="0"/>
          <w:iCs/>
        </w:rPr>
        <w:t>.</w:t>
      </w:r>
    </w:p>
    <w:p w14:paraId="359A1FE3" w14:textId="628AD2BC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Tissue being mounted</w:t>
      </w:r>
    </w:p>
    <w:p w14:paraId="72BDD809" w14:textId="77777777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and/or locking blade</w:t>
      </w:r>
    </w:p>
    <w:p w14:paraId="4504B52D" w14:textId="22041FCB" w:rsidR="00354500" w:rsidRDefault="00354500" w:rsidP="00C86A2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86A20">
        <w:rPr>
          <w:rFonts w:asciiTheme="minorHAnsi" w:hAnsiTheme="minorHAnsi" w:cstheme="minorHAnsi"/>
          <w:i w:val="0"/>
          <w:iCs/>
        </w:rPr>
        <w:t xml:space="preserve">Adjust the position of the stage and the angle of the specimen to achieve </w:t>
      </w:r>
      <w:bookmarkStart w:id="12" w:name="_Hlk55296966"/>
      <w:r w:rsidRPr="00C86A20">
        <w:rPr>
          <w:rFonts w:asciiTheme="minorHAnsi" w:hAnsiTheme="minorHAnsi" w:cstheme="minorHAnsi"/>
          <w:i w:val="0"/>
          <w:iCs/>
        </w:rPr>
        <w:t>the desired cutting angle</w:t>
      </w:r>
      <w:bookmarkEnd w:id="12"/>
      <w:r w:rsidR="00C86A20">
        <w:rPr>
          <w:rFonts w:asciiTheme="minorHAnsi" w:hAnsiTheme="minorHAnsi" w:cstheme="minorHAnsi"/>
          <w:i w:val="0"/>
          <w:iCs/>
        </w:rPr>
        <w:t xml:space="preserve"> </w:t>
      </w:r>
      <w:r w:rsidR="00C86A20">
        <w:rPr>
          <w:rFonts w:asciiTheme="minorHAnsi" w:hAnsiTheme="minorHAnsi" w:cstheme="minorHAnsi"/>
          <w:b/>
          <w:bCs/>
          <w:i w:val="0"/>
          <w:iCs/>
        </w:rPr>
        <w:t>[1]</w:t>
      </w:r>
      <w:r w:rsidR="00C86A20">
        <w:rPr>
          <w:rFonts w:asciiTheme="minorHAnsi" w:hAnsiTheme="minorHAnsi" w:cstheme="minorHAnsi"/>
          <w:i w:val="0"/>
          <w:iCs/>
        </w:rPr>
        <w:t xml:space="preserve"> and section the tissue until the region of interest is </w:t>
      </w:r>
      <w:r w:rsidR="00CC0AE9">
        <w:rPr>
          <w:rFonts w:asciiTheme="minorHAnsi" w:hAnsiTheme="minorHAnsi" w:cstheme="minorHAnsi"/>
          <w:i w:val="0"/>
          <w:iCs/>
        </w:rPr>
        <w:t>revealed</w:t>
      </w:r>
      <w:r w:rsidR="00C86A20">
        <w:rPr>
          <w:rFonts w:asciiTheme="minorHAnsi" w:hAnsiTheme="minorHAnsi" w:cstheme="minorHAnsi"/>
          <w:i w:val="0"/>
          <w:iCs/>
        </w:rPr>
        <w:t xml:space="preserve"> </w:t>
      </w:r>
      <w:r w:rsidR="00C86A20">
        <w:rPr>
          <w:rFonts w:asciiTheme="minorHAnsi" w:hAnsiTheme="minorHAnsi" w:cstheme="minorHAnsi"/>
          <w:b/>
          <w:bCs/>
          <w:i w:val="0"/>
          <w:iCs/>
        </w:rPr>
        <w:t>[2]</w:t>
      </w:r>
      <w:r w:rsidR="00C86A20">
        <w:rPr>
          <w:rFonts w:asciiTheme="minorHAnsi" w:hAnsiTheme="minorHAnsi" w:cstheme="minorHAnsi"/>
          <w:i w:val="0"/>
          <w:iCs/>
        </w:rPr>
        <w:t>.</w:t>
      </w:r>
    </w:p>
    <w:p w14:paraId="475F69D7" w14:textId="428DD376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Stage and/or specimen angle(s) being adjusted</w:t>
      </w:r>
    </w:p>
    <w:p w14:paraId="7FBD7E5D" w14:textId="2C74A58F" w:rsidR="0035450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Tissue being sectioned</w:t>
      </w:r>
    </w:p>
    <w:p w14:paraId="22AF8488" w14:textId="32C65729" w:rsidR="00C86A20" w:rsidRDefault="00C86A20" w:rsidP="00C86A2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the desired region has been</w:t>
      </w:r>
      <w:r w:rsidR="00354500" w:rsidRPr="00C86A20">
        <w:rPr>
          <w:rFonts w:asciiTheme="minorHAnsi" w:hAnsiTheme="minorHAnsi" w:cstheme="minorHAnsi"/>
          <w:i w:val="0"/>
          <w:iCs/>
        </w:rPr>
        <w:t xml:space="preserve"> </w:t>
      </w:r>
      <w:r w:rsidR="00CC0AE9">
        <w:rPr>
          <w:rFonts w:asciiTheme="minorHAnsi" w:hAnsiTheme="minorHAnsi" w:cstheme="minorHAnsi"/>
          <w:i w:val="0"/>
          <w:iCs/>
        </w:rPr>
        <w:t>reached</w:t>
      </w:r>
      <w:r w:rsidR="00354500" w:rsidRPr="00C86A20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>obtain</w:t>
      </w:r>
      <w:r w:rsidR="00354500" w:rsidRPr="00C86A20">
        <w:rPr>
          <w:rFonts w:asciiTheme="minorHAnsi" w:hAnsiTheme="minorHAnsi" w:cstheme="minorHAnsi"/>
          <w:i w:val="0"/>
          <w:iCs/>
        </w:rPr>
        <w:t xml:space="preserve"> 10-12</w:t>
      </w:r>
      <w:r>
        <w:rPr>
          <w:rFonts w:asciiTheme="minorHAnsi" w:hAnsiTheme="minorHAnsi" w:cstheme="minorHAnsi"/>
          <w:i w:val="0"/>
          <w:iCs/>
        </w:rPr>
        <w:t xml:space="preserve">-micron-thick sections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, </w:t>
      </w:r>
      <w:r w:rsidR="001770DB">
        <w:rPr>
          <w:rFonts w:asciiTheme="minorHAnsi" w:hAnsiTheme="minorHAnsi" w:cstheme="minorHAnsi"/>
          <w:i w:val="0"/>
          <w:iCs/>
        </w:rPr>
        <w:t xml:space="preserve">using </w:t>
      </w:r>
      <w:r w:rsidR="00CC0AE9">
        <w:rPr>
          <w:rFonts w:asciiTheme="minorHAnsi" w:hAnsiTheme="minorHAnsi" w:cstheme="minorHAnsi"/>
          <w:i w:val="0"/>
          <w:iCs/>
        </w:rPr>
        <w:t>a pre-cooled</w:t>
      </w:r>
      <w:r w:rsidR="001770DB">
        <w:rPr>
          <w:rFonts w:asciiTheme="minorHAnsi" w:hAnsiTheme="minorHAnsi" w:cstheme="minorHAnsi"/>
          <w:i w:val="0"/>
          <w:iCs/>
        </w:rPr>
        <w:t xml:space="preserve"> brush to </w:t>
      </w:r>
      <w:r w:rsidR="005C61CD">
        <w:rPr>
          <w:rFonts w:asciiTheme="minorHAnsi" w:hAnsiTheme="minorHAnsi" w:cstheme="minorHAnsi"/>
          <w:i w:val="0"/>
          <w:iCs/>
        </w:rPr>
        <w:t xml:space="preserve">carefully but quickly </w:t>
      </w:r>
      <w:r w:rsidR="001770DB">
        <w:rPr>
          <w:rFonts w:asciiTheme="minorHAnsi" w:hAnsiTheme="minorHAnsi" w:cstheme="minorHAnsi"/>
          <w:i w:val="0"/>
          <w:iCs/>
        </w:rPr>
        <w:t>collect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1770DB">
        <w:rPr>
          <w:rFonts w:asciiTheme="minorHAnsi" w:hAnsiTheme="minorHAnsi" w:cstheme="minorHAnsi"/>
          <w:i w:val="0"/>
          <w:iCs/>
        </w:rPr>
        <w:t>each</w:t>
      </w:r>
      <w:r>
        <w:rPr>
          <w:rFonts w:asciiTheme="minorHAnsi" w:hAnsiTheme="minorHAnsi" w:cstheme="minorHAnsi"/>
          <w:i w:val="0"/>
          <w:iCs/>
        </w:rPr>
        <w:t xml:space="preserve"> section </w:t>
      </w:r>
      <w:r w:rsidR="001770DB">
        <w:rPr>
          <w:rFonts w:asciiTheme="minorHAnsi" w:hAnsiTheme="minorHAnsi" w:cstheme="minorHAnsi"/>
          <w:i w:val="0"/>
          <w:iCs/>
        </w:rPr>
        <w:t>onto</w:t>
      </w:r>
      <w:r>
        <w:rPr>
          <w:rFonts w:asciiTheme="minorHAnsi" w:hAnsiTheme="minorHAnsi" w:cstheme="minorHAnsi"/>
          <w:i w:val="0"/>
          <w:iCs/>
        </w:rPr>
        <w:t xml:space="preserve"> the labeled side of </w:t>
      </w:r>
      <w:r w:rsidR="00CC0AE9">
        <w:rPr>
          <w:rFonts w:asciiTheme="minorHAnsi" w:hAnsiTheme="minorHAnsi" w:cstheme="minorHAnsi"/>
          <w:i w:val="0"/>
          <w:iCs/>
        </w:rPr>
        <w:t>each</w:t>
      </w:r>
      <w:r>
        <w:rPr>
          <w:rFonts w:asciiTheme="minorHAnsi" w:hAnsiTheme="minorHAnsi" w:cstheme="minorHAnsi"/>
          <w:i w:val="0"/>
          <w:iCs/>
        </w:rPr>
        <w:t xml:space="preserve"> slide as </w:t>
      </w:r>
      <w:r w:rsidR="00CC0AE9">
        <w:rPr>
          <w:rFonts w:asciiTheme="minorHAnsi" w:hAnsiTheme="minorHAnsi" w:cstheme="minorHAnsi"/>
          <w:i w:val="0"/>
          <w:iCs/>
        </w:rPr>
        <w:t>they are</w:t>
      </w:r>
      <w:r>
        <w:rPr>
          <w:rFonts w:asciiTheme="minorHAnsi" w:hAnsiTheme="minorHAnsi" w:cstheme="minorHAnsi"/>
          <w:i w:val="0"/>
          <w:iCs/>
        </w:rPr>
        <w:t xml:space="preserve"> acquired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1296025" w14:textId="5F21FF59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Section being</w:t>
      </w:r>
      <w:r w:rsidR="001770DB">
        <w:rPr>
          <w:rFonts w:asciiTheme="minorHAnsi" w:hAnsiTheme="minorHAnsi" w:cstheme="minorHAnsi"/>
          <w:i w:val="0"/>
          <w:iCs/>
        </w:rPr>
        <w:t xml:space="preserve"> acquired </w:t>
      </w:r>
      <w:r w:rsidR="005C61CD" w:rsidRPr="005C61CD">
        <w:rPr>
          <w:rFonts w:asciiTheme="minorHAnsi" w:hAnsiTheme="minorHAnsi" w:cstheme="minorHAnsi"/>
          <w:color w:val="4F81BD" w:themeColor="accent1"/>
        </w:rPr>
        <w:t>Videographer: Important</w:t>
      </w:r>
      <w:r w:rsidR="005C61CD">
        <w:rPr>
          <w:rFonts w:asciiTheme="minorHAnsi" w:hAnsiTheme="minorHAnsi" w:cstheme="minorHAnsi"/>
          <w:color w:val="4F81BD" w:themeColor="accent1"/>
        </w:rPr>
        <w:t>/difficult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step</w:t>
      </w:r>
      <w:r w:rsidR="005C61CD" w:rsidRPr="005C61CD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 w:rsidR="001770DB">
        <w:rPr>
          <w:rFonts w:asciiTheme="minorHAnsi" w:hAnsiTheme="minorHAnsi" w:cstheme="minorHAnsi"/>
          <w:b/>
          <w:bCs/>
          <w:i w:val="0"/>
          <w:iCs/>
        </w:rPr>
        <w:t>TEXT: Adjust temperature to optimize tissue acquisition as necessary</w:t>
      </w:r>
    </w:p>
    <w:p w14:paraId="050754C9" w14:textId="3D6230C5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Section being collected into slide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24F2AD94" w14:textId="4BD78094" w:rsidR="001770DB" w:rsidRPr="00CC0AE9" w:rsidRDefault="001770DB" w:rsidP="00CC0AE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Place a finger under the slide</w:t>
      </w:r>
      <w:r w:rsidR="00CC0AE9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to warm the section</w:t>
      </w:r>
      <w:r w:rsidR="00CC0AE9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ensure secure mounting</w:t>
      </w:r>
      <w:r>
        <w:rPr>
          <w:rFonts w:asciiTheme="minorHAnsi" w:hAnsiTheme="minorHAnsi" w:cstheme="minorHAnsi"/>
          <w:i w:val="0"/>
          <w:iCs/>
        </w:rPr>
        <w:t xml:space="preserve"> to the slide</w:t>
      </w:r>
      <w:r w:rsidR="00354500" w:rsidRPr="001770DB">
        <w:rPr>
          <w:rFonts w:asciiTheme="minorHAnsi" w:hAnsiTheme="minorHAnsi" w:cstheme="minorHAnsi"/>
          <w:i w:val="0"/>
          <w:iCs/>
        </w:rPr>
        <w:t>. The section</w:t>
      </w:r>
      <w:r w:rsidR="00CC0AE9">
        <w:rPr>
          <w:rFonts w:asciiTheme="minorHAnsi" w:hAnsiTheme="minorHAnsi" w:cstheme="minorHAnsi"/>
          <w:i w:val="0"/>
          <w:iCs/>
        </w:rPr>
        <w:t>s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will </w:t>
      </w:r>
      <w:r w:rsidR="004A3F8F">
        <w:rPr>
          <w:rFonts w:asciiTheme="minorHAnsi" w:hAnsiTheme="minorHAnsi" w:cstheme="minorHAnsi"/>
          <w:i w:val="0"/>
          <w:iCs/>
        </w:rPr>
        <w:t>become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transparent in 5-10 s</w:t>
      </w:r>
      <w:r>
        <w:rPr>
          <w:rFonts w:asciiTheme="minorHAnsi" w:hAnsiTheme="minorHAnsi" w:cstheme="minorHAnsi"/>
          <w:i w:val="0"/>
          <w:iCs/>
        </w:rPr>
        <w:t>econds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and turn opaque </w:t>
      </w:r>
      <w:r>
        <w:rPr>
          <w:rFonts w:asciiTheme="minorHAnsi" w:hAnsiTheme="minorHAnsi" w:cstheme="minorHAnsi"/>
          <w:i w:val="0"/>
          <w:iCs/>
        </w:rPr>
        <w:t>after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about 30-60 s</w:t>
      </w:r>
      <w:r>
        <w:rPr>
          <w:rFonts w:asciiTheme="minorHAnsi" w:hAnsiTheme="minorHAnsi" w:cstheme="minorHAnsi"/>
          <w:i w:val="0"/>
          <w:iCs/>
        </w:rPr>
        <w:t xml:space="preserve">econds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54500" w:rsidRPr="001770DB">
        <w:rPr>
          <w:rFonts w:asciiTheme="minorHAnsi" w:hAnsiTheme="minorHAnsi" w:cstheme="minorHAnsi"/>
          <w:i w:val="0"/>
          <w:iCs/>
        </w:rPr>
        <w:t>.</w:t>
      </w:r>
    </w:p>
    <w:p w14:paraId="6EE49C45" w14:textId="3C688A4C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Finger being placed under tissue/tissue turning transparent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5C61CD">
        <w:rPr>
          <w:rFonts w:asciiTheme="minorHAnsi" w:hAnsiTheme="minorHAnsi" w:cstheme="minorHAnsi"/>
          <w:color w:val="4F81BD" w:themeColor="accent1"/>
        </w:rPr>
        <w:t>/difficult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577F9F57" w14:textId="55192C48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Tissue turning opaque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CEE14FD" w14:textId="31529A96" w:rsidR="001770DB" w:rsidRDefault="00354500" w:rsidP="001770D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770DB">
        <w:rPr>
          <w:rFonts w:asciiTheme="minorHAnsi" w:hAnsiTheme="minorHAnsi" w:cstheme="minorHAnsi"/>
          <w:i w:val="0"/>
          <w:iCs/>
        </w:rPr>
        <w:t xml:space="preserve">When </w:t>
      </w:r>
      <w:r w:rsidR="001770DB">
        <w:rPr>
          <w:rFonts w:asciiTheme="minorHAnsi" w:hAnsiTheme="minorHAnsi" w:cstheme="minorHAnsi"/>
          <w:i w:val="0"/>
          <w:iCs/>
        </w:rPr>
        <w:t>all of the sections have been collected</w:t>
      </w:r>
      <w:r w:rsidRPr="001770DB">
        <w:rPr>
          <w:rFonts w:asciiTheme="minorHAnsi" w:hAnsiTheme="minorHAnsi" w:cstheme="minorHAnsi"/>
          <w:i w:val="0"/>
          <w:iCs/>
        </w:rPr>
        <w:t xml:space="preserve">, place </w:t>
      </w:r>
      <w:r w:rsidR="001770DB">
        <w:rPr>
          <w:rFonts w:asciiTheme="minorHAnsi" w:hAnsiTheme="minorHAnsi" w:cstheme="minorHAnsi"/>
          <w:i w:val="0"/>
          <w:iCs/>
        </w:rPr>
        <w:t>the</w:t>
      </w:r>
      <w:r w:rsidRPr="001770DB">
        <w:rPr>
          <w:rFonts w:asciiTheme="minorHAnsi" w:hAnsiTheme="minorHAnsi" w:cstheme="minorHAnsi"/>
          <w:i w:val="0"/>
          <w:iCs/>
        </w:rPr>
        <w:t xml:space="preserve"> slides in </w:t>
      </w:r>
      <w:ins w:id="13" w:author="Veerasammy, Kelly" w:date="2021-06-16T11:28:00Z">
        <w:r w:rsidR="00042D4C">
          <w:rPr>
            <w:rFonts w:asciiTheme="minorHAnsi" w:hAnsiTheme="minorHAnsi" w:cstheme="minorHAnsi"/>
            <w:i w:val="0"/>
            <w:iCs/>
          </w:rPr>
          <w:t xml:space="preserve">slide transporter and carry on dry ice to a desiccator. </w:t>
        </w:r>
      </w:ins>
      <w:ins w:id="14" w:author="Veerasammy, Kelly" w:date="2021-06-16T11:29:00Z">
        <w:r w:rsidR="006B1ACA">
          <w:rPr>
            <w:rFonts w:asciiTheme="minorHAnsi" w:hAnsiTheme="minorHAnsi" w:cstheme="minorHAnsi"/>
            <w:i w:val="0"/>
            <w:iCs/>
          </w:rPr>
          <w:t xml:space="preserve">(alternative: carry slides in </w:t>
        </w:r>
      </w:ins>
      <w:r w:rsidRPr="001770DB">
        <w:rPr>
          <w:rFonts w:asciiTheme="minorHAnsi" w:hAnsiTheme="minorHAnsi" w:cstheme="minorHAnsi"/>
          <w:i w:val="0"/>
          <w:iCs/>
        </w:rPr>
        <w:t xml:space="preserve">a vacuum box </w:t>
      </w:r>
      <w:r w:rsidR="001770DB">
        <w:rPr>
          <w:rFonts w:asciiTheme="minorHAnsi" w:hAnsiTheme="minorHAnsi" w:cstheme="minorHAnsi"/>
          <w:b/>
          <w:bCs/>
          <w:i w:val="0"/>
          <w:iCs/>
        </w:rPr>
        <w:t>[1</w:t>
      </w:r>
      <w:r w:rsidR="00CC0AE9">
        <w:rPr>
          <w:rFonts w:asciiTheme="minorHAnsi" w:hAnsiTheme="minorHAnsi" w:cstheme="minorHAnsi"/>
          <w:b/>
          <w:bCs/>
          <w:i w:val="0"/>
          <w:iCs/>
        </w:rPr>
        <w:t>-TXT</w:t>
      </w:r>
      <w:r w:rsidR="001770DB">
        <w:rPr>
          <w:rFonts w:asciiTheme="minorHAnsi" w:hAnsiTheme="minorHAnsi" w:cstheme="minorHAnsi"/>
          <w:b/>
          <w:bCs/>
          <w:i w:val="0"/>
          <w:iCs/>
        </w:rPr>
        <w:t>]</w:t>
      </w:r>
      <w:ins w:id="15" w:author="Veerasammy, Kelly" w:date="2021-06-16T11:29:00Z">
        <w:r w:rsidR="006B1ACA">
          <w:rPr>
            <w:rFonts w:asciiTheme="minorHAnsi" w:hAnsiTheme="minorHAnsi" w:cstheme="minorHAnsi"/>
            <w:i w:val="0"/>
            <w:iCs/>
          </w:rPr>
          <w:t>)</w:t>
        </w:r>
      </w:ins>
      <w:del w:id="16" w:author="Veerasammy, Kelly" w:date="2021-06-16T11:29:00Z">
        <w:r w:rsidR="004A3F8F" w:rsidDel="006B1ACA">
          <w:rPr>
            <w:rFonts w:asciiTheme="minorHAnsi" w:hAnsiTheme="minorHAnsi" w:cstheme="minorHAnsi"/>
            <w:i w:val="0"/>
            <w:iCs/>
          </w:rPr>
          <w:delText>,</w:delText>
        </w:r>
      </w:del>
      <w:r w:rsidRPr="001770DB">
        <w:rPr>
          <w:rFonts w:asciiTheme="minorHAnsi" w:hAnsiTheme="minorHAnsi" w:cstheme="minorHAnsi"/>
          <w:i w:val="0"/>
          <w:iCs/>
        </w:rPr>
        <w:t xml:space="preserve"> </w:t>
      </w:r>
      <w:r w:rsidR="001770DB">
        <w:rPr>
          <w:rFonts w:asciiTheme="minorHAnsi" w:hAnsiTheme="minorHAnsi" w:cstheme="minorHAnsi"/>
          <w:i w:val="0"/>
          <w:iCs/>
        </w:rPr>
        <w:t xml:space="preserve">place the </w:t>
      </w:r>
      <w:del w:id="17" w:author="Veerasammy, Kelly" w:date="2021-06-16T11:28:00Z">
        <w:r w:rsidR="001770DB" w:rsidDel="00042D4C">
          <w:rPr>
            <w:rFonts w:asciiTheme="minorHAnsi" w:hAnsiTheme="minorHAnsi" w:cstheme="minorHAnsi"/>
            <w:i w:val="0"/>
            <w:iCs/>
          </w:rPr>
          <w:delText xml:space="preserve">box </w:delText>
        </w:r>
      </w:del>
      <w:ins w:id="18" w:author="Veerasammy, Kelly" w:date="2021-06-16T11:28:00Z">
        <w:r w:rsidR="00042D4C">
          <w:rPr>
            <w:rFonts w:asciiTheme="minorHAnsi" w:hAnsiTheme="minorHAnsi" w:cstheme="minorHAnsi"/>
            <w:i w:val="0"/>
            <w:iCs/>
          </w:rPr>
          <w:t xml:space="preserve">slides </w:t>
        </w:r>
      </w:ins>
      <w:r w:rsidR="001770DB">
        <w:rPr>
          <w:rFonts w:asciiTheme="minorHAnsi" w:hAnsiTheme="minorHAnsi" w:cstheme="minorHAnsi"/>
          <w:i w:val="0"/>
          <w:iCs/>
        </w:rPr>
        <w:t>in</w:t>
      </w:r>
      <w:r w:rsidRPr="001770DB">
        <w:rPr>
          <w:rFonts w:asciiTheme="minorHAnsi" w:hAnsiTheme="minorHAnsi" w:cstheme="minorHAnsi"/>
          <w:i w:val="0"/>
          <w:iCs/>
        </w:rPr>
        <w:t xml:space="preserve"> a desiccator with desiccant</w:t>
      </w:r>
      <w:r w:rsidR="001770DB">
        <w:rPr>
          <w:rFonts w:asciiTheme="minorHAnsi" w:hAnsiTheme="minorHAnsi" w:cstheme="minorHAnsi"/>
          <w:i w:val="0"/>
          <w:iCs/>
        </w:rPr>
        <w:t xml:space="preserve"> </w:t>
      </w:r>
      <w:r w:rsidR="001770DB">
        <w:rPr>
          <w:rFonts w:asciiTheme="minorHAnsi" w:hAnsiTheme="minorHAnsi" w:cstheme="minorHAnsi"/>
          <w:b/>
          <w:bCs/>
          <w:i w:val="0"/>
          <w:iCs/>
        </w:rPr>
        <w:t>[2]</w:t>
      </w:r>
      <w:r w:rsidR="004A3F8F">
        <w:rPr>
          <w:rFonts w:asciiTheme="minorHAnsi" w:hAnsiTheme="minorHAnsi" w:cstheme="minorHAnsi"/>
          <w:i w:val="0"/>
          <w:iCs/>
        </w:rPr>
        <w:t>, and</w:t>
      </w:r>
      <w:r w:rsidR="001770DB">
        <w:rPr>
          <w:rFonts w:asciiTheme="minorHAnsi" w:hAnsiTheme="minorHAnsi" w:cstheme="minorHAnsi"/>
          <w:i w:val="0"/>
          <w:iCs/>
        </w:rPr>
        <w:t xml:space="preserve"> v</w:t>
      </w:r>
      <w:r w:rsidRPr="001770DB">
        <w:rPr>
          <w:rFonts w:asciiTheme="minorHAnsi" w:hAnsiTheme="minorHAnsi" w:cstheme="minorHAnsi"/>
          <w:i w:val="0"/>
          <w:iCs/>
        </w:rPr>
        <w:t>acuum-dry the slide</w:t>
      </w:r>
      <w:r w:rsidR="001770DB">
        <w:rPr>
          <w:rFonts w:asciiTheme="minorHAnsi" w:hAnsiTheme="minorHAnsi" w:cstheme="minorHAnsi"/>
          <w:i w:val="0"/>
          <w:iCs/>
        </w:rPr>
        <w:t>s</w:t>
      </w:r>
      <w:r w:rsidRPr="001770DB">
        <w:rPr>
          <w:rFonts w:asciiTheme="minorHAnsi" w:hAnsiTheme="minorHAnsi" w:cstheme="minorHAnsi"/>
          <w:i w:val="0"/>
          <w:iCs/>
        </w:rPr>
        <w:t xml:space="preserve"> for 45-60 min</w:t>
      </w:r>
      <w:r w:rsidR="001770DB">
        <w:rPr>
          <w:rFonts w:asciiTheme="minorHAnsi" w:hAnsiTheme="minorHAnsi" w:cstheme="minorHAnsi"/>
          <w:i w:val="0"/>
          <w:iCs/>
        </w:rPr>
        <w:t xml:space="preserve">utes </w:t>
      </w:r>
      <w:r w:rsidR="001770DB">
        <w:rPr>
          <w:rFonts w:asciiTheme="minorHAnsi" w:hAnsiTheme="minorHAnsi" w:cstheme="minorHAnsi"/>
          <w:b/>
          <w:bCs/>
          <w:i w:val="0"/>
          <w:iCs/>
        </w:rPr>
        <w:t>[3]</w:t>
      </w:r>
      <w:r w:rsidRPr="001770DB">
        <w:rPr>
          <w:rFonts w:asciiTheme="minorHAnsi" w:hAnsiTheme="minorHAnsi" w:cstheme="minorHAnsi"/>
          <w:i w:val="0"/>
          <w:iCs/>
        </w:rPr>
        <w:t>.</w:t>
      </w:r>
    </w:p>
    <w:p w14:paraId="6052326C" w14:textId="7D12FD57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slide into </w:t>
      </w:r>
      <w:del w:id="19" w:author="Veerasammy, Kelly" w:date="2021-06-16T11:29:00Z">
        <w:r w:rsidDel="006B1ACA">
          <w:rPr>
            <w:rFonts w:asciiTheme="minorHAnsi" w:hAnsiTheme="minorHAnsi" w:cstheme="minorHAnsi"/>
            <w:i w:val="0"/>
            <w:iCs/>
          </w:rPr>
          <w:delText>vacuum box</w:delText>
        </w:r>
      </w:del>
      <w:ins w:id="20" w:author="Veerasammy, Kelly" w:date="2021-06-16T11:29:00Z">
        <w:r w:rsidR="006B1ACA">
          <w:rPr>
            <w:rFonts w:asciiTheme="minorHAnsi" w:hAnsiTheme="minorHAnsi" w:cstheme="minorHAnsi"/>
            <w:i w:val="0"/>
            <w:iCs/>
          </w:rPr>
          <w:t>slide trans</w:t>
        </w:r>
      </w:ins>
      <w:ins w:id="21" w:author="Veerasammy, Kelly" w:date="2021-06-16T11:30:00Z">
        <w:r w:rsidR="006B1ACA">
          <w:rPr>
            <w:rFonts w:asciiTheme="minorHAnsi" w:hAnsiTheme="minorHAnsi" w:cstheme="minorHAnsi"/>
            <w:i w:val="0"/>
            <w:iCs/>
          </w:rPr>
          <w:t>porter, then placing transporter into dry ice.</w:t>
        </w:r>
      </w:ins>
      <w:r w:rsidR="00CC0AE9">
        <w:rPr>
          <w:rFonts w:asciiTheme="minorHAnsi" w:hAnsiTheme="minorHAnsi" w:cstheme="minorHAnsi"/>
          <w:i w:val="0"/>
          <w:iCs/>
        </w:rPr>
        <w:t xml:space="preserve"> </w:t>
      </w:r>
      <w:r w:rsidR="00CC0AE9">
        <w:rPr>
          <w:rFonts w:asciiTheme="minorHAnsi" w:hAnsiTheme="minorHAnsi" w:cstheme="minorHAnsi"/>
          <w:b/>
          <w:bCs/>
          <w:i w:val="0"/>
          <w:iCs/>
        </w:rPr>
        <w:t>TEXT: Hold slides in cryostat until all sections collected</w:t>
      </w:r>
    </w:p>
    <w:p w14:paraId="76DB0B61" w14:textId="6BC080C1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</w:t>
      </w:r>
      <w:del w:id="22" w:author="Veerasammy, Kelly" w:date="2021-06-16T11:30:00Z">
        <w:r w:rsidDel="006B1ACA">
          <w:rPr>
            <w:rFonts w:asciiTheme="minorHAnsi" w:hAnsiTheme="minorHAnsi" w:cstheme="minorHAnsi"/>
            <w:i w:val="0"/>
            <w:iCs/>
          </w:rPr>
          <w:delText xml:space="preserve">box </w:delText>
        </w:r>
      </w:del>
      <w:ins w:id="23" w:author="Veerasammy, Kelly" w:date="2021-06-16T11:30:00Z">
        <w:r w:rsidR="006B1ACA">
          <w:rPr>
            <w:rFonts w:asciiTheme="minorHAnsi" w:hAnsiTheme="minorHAnsi" w:cstheme="minorHAnsi"/>
            <w:i w:val="0"/>
            <w:iCs/>
          </w:rPr>
          <w:t xml:space="preserve">slide </w:t>
        </w:r>
      </w:ins>
      <w:r>
        <w:rPr>
          <w:rFonts w:asciiTheme="minorHAnsi" w:hAnsiTheme="minorHAnsi" w:cstheme="minorHAnsi"/>
          <w:i w:val="0"/>
          <w:iCs/>
        </w:rPr>
        <w:t>into desiccator</w:t>
      </w:r>
    </w:p>
    <w:p w14:paraId="7733B918" w14:textId="72D9E536" w:rsidR="00354500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vacuum drying slides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</w:t>
      </w:r>
      <w:bookmarkStart w:id="24" w:name="_Hlk55308805"/>
    </w:p>
    <w:p w14:paraId="7B0CF728" w14:textId="53318FBB" w:rsidR="001770DB" w:rsidRDefault="00A83FA8" w:rsidP="001770D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ins w:id="25" w:author="Veerasammy, Kelly" w:date="2021-06-16T11:47:00Z">
        <w:r>
          <w:rPr>
            <w:rFonts w:asciiTheme="minorHAnsi" w:hAnsiTheme="minorHAnsi" w:cstheme="minorHAnsi"/>
            <w:i w:val="0"/>
            <w:iCs/>
          </w:rPr>
          <w:t>A</w:t>
        </w:r>
      </w:ins>
      <w:del w:id="26" w:author="Veerasammy, Kelly" w:date="2021-06-16T11:47:00Z">
        <w:r w:rsidR="001770DB" w:rsidDel="00A83FA8">
          <w:rPr>
            <w:rFonts w:asciiTheme="minorHAnsi" w:hAnsiTheme="minorHAnsi" w:cstheme="minorHAnsi"/>
            <w:i w:val="0"/>
            <w:iCs/>
          </w:rPr>
          <w:delText>A</w:delText>
        </w:r>
      </w:del>
      <w:r w:rsidR="001770DB">
        <w:rPr>
          <w:rFonts w:asciiTheme="minorHAnsi" w:hAnsiTheme="minorHAnsi" w:cstheme="minorHAnsi"/>
          <w:i w:val="0"/>
          <w:iCs/>
        </w:rPr>
        <w:t xml:space="preserve">fter drying, </w:t>
      </w:r>
      <w:bookmarkEnd w:id="24"/>
      <w:ins w:id="27" w:author="Veerasammy, Kelly" w:date="2021-06-16T11:47:00Z">
        <w:r>
          <w:rPr>
            <w:rFonts w:asciiTheme="minorHAnsi" w:hAnsiTheme="minorHAnsi" w:cstheme="minorHAnsi"/>
            <w:i w:val="0"/>
            <w:iCs/>
          </w:rPr>
          <w:t xml:space="preserve">if </w:t>
        </w:r>
        <w:r w:rsidRPr="00457733">
          <w:rPr>
            <w:rFonts w:asciiTheme="minorHAnsi" w:hAnsiTheme="minorHAnsi" w:cstheme="minorHAnsi"/>
            <w:iCs/>
            <w:rPrChange w:id="28" w:author="Veerasammy, Kelly" w:date="2021-06-16T11:49:00Z">
              <w:rPr>
                <w:rFonts w:asciiTheme="minorHAnsi" w:hAnsiTheme="minorHAnsi" w:cstheme="minorHAnsi"/>
                <w:i w:val="0"/>
                <w:iCs/>
              </w:rPr>
            </w:rPrChange>
          </w:rPr>
          <w:t xml:space="preserve">not </w:t>
        </w:r>
        <w:r>
          <w:rPr>
            <w:rFonts w:asciiTheme="minorHAnsi" w:hAnsiTheme="minorHAnsi" w:cstheme="minorHAnsi"/>
            <w:i w:val="0"/>
            <w:iCs/>
          </w:rPr>
          <w:t xml:space="preserve">using immediately, </w:t>
        </w:r>
      </w:ins>
      <w:r w:rsidR="00354500" w:rsidRPr="001770DB">
        <w:rPr>
          <w:rFonts w:asciiTheme="minorHAnsi" w:hAnsiTheme="minorHAnsi" w:cstheme="minorHAnsi"/>
          <w:i w:val="0"/>
          <w:iCs/>
        </w:rPr>
        <w:t>place the slides into the slide transporter</w:t>
      </w:r>
      <w:r w:rsidR="001770DB">
        <w:rPr>
          <w:rFonts w:asciiTheme="minorHAnsi" w:hAnsiTheme="minorHAnsi" w:cstheme="minorHAnsi"/>
          <w:i w:val="0"/>
          <w:iCs/>
        </w:rPr>
        <w:t xml:space="preserve"> </w:t>
      </w:r>
      <w:r w:rsidR="001770DB">
        <w:rPr>
          <w:rFonts w:asciiTheme="minorHAnsi" w:hAnsiTheme="minorHAnsi" w:cstheme="minorHAnsi"/>
          <w:b/>
          <w:bCs/>
          <w:i w:val="0"/>
          <w:iCs/>
        </w:rPr>
        <w:t>[1]</w:t>
      </w:r>
      <w:r w:rsidR="001770DB">
        <w:rPr>
          <w:rFonts w:asciiTheme="minorHAnsi" w:hAnsiTheme="minorHAnsi" w:cstheme="minorHAnsi"/>
          <w:i w:val="0"/>
          <w:iCs/>
        </w:rPr>
        <w:t xml:space="preserve"> </w:t>
      </w:r>
      <w:r w:rsidR="001770DB" w:rsidRPr="00042D4C">
        <w:rPr>
          <w:rFonts w:asciiTheme="minorHAnsi" w:hAnsiTheme="minorHAnsi" w:cstheme="minorHAnsi"/>
          <w:i w:val="0"/>
          <w:iCs/>
          <w:strike/>
          <w:rPrChange w:id="29" w:author="Veerasammy, Kelly" w:date="2021-06-16T11:26:00Z">
            <w:rPr>
              <w:rFonts w:asciiTheme="minorHAnsi" w:hAnsiTheme="minorHAnsi" w:cstheme="minorHAnsi"/>
              <w:i w:val="0"/>
              <w:iCs/>
            </w:rPr>
          </w:rPrChange>
        </w:rPr>
        <w:t>and</w:t>
      </w:r>
      <w:r w:rsidR="00354500" w:rsidRPr="00042D4C">
        <w:rPr>
          <w:rFonts w:asciiTheme="minorHAnsi" w:hAnsiTheme="minorHAnsi" w:cstheme="minorHAnsi"/>
          <w:i w:val="0"/>
          <w:iCs/>
          <w:strike/>
          <w:rPrChange w:id="30" w:author="Veerasammy, Kelly" w:date="2021-06-16T11:26:00Z">
            <w:rPr>
              <w:rFonts w:asciiTheme="minorHAnsi" w:hAnsiTheme="minorHAnsi" w:cstheme="minorHAnsi"/>
              <w:i w:val="0"/>
              <w:iCs/>
            </w:rPr>
          </w:rPrChange>
        </w:rPr>
        <w:t xml:space="preserve"> fill </w:t>
      </w:r>
      <w:r w:rsidR="001770DB" w:rsidRPr="00042D4C">
        <w:rPr>
          <w:rFonts w:asciiTheme="minorHAnsi" w:hAnsiTheme="minorHAnsi" w:cstheme="minorHAnsi"/>
          <w:i w:val="0"/>
          <w:iCs/>
          <w:strike/>
          <w:rPrChange w:id="31" w:author="Veerasammy, Kelly" w:date="2021-06-16T11:26:00Z">
            <w:rPr>
              <w:rFonts w:asciiTheme="minorHAnsi" w:hAnsiTheme="minorHAnsi" w:cstheme="minorHAnsi"/>
              <w:i w:val="0"/>
              <w:iCs/>
            </w:rPr>
          </w:rPrChange>
        </w:rPr>
        <w:t>the transporter</w:t>
      </w:r>
      <w:r w:rsidR="00354500" w:rsidRPr="00042D4C">
        <w:rPr>
          <w:rFonts w:asciiTheme="minorHAnsi" w:hAnsiTheme="minorHAnsi" w:cstheme="minorHAnsi"/>
          <w:i w:val="0"/>
          <w:iCs/>
          <w:strike/>
          <w:rPrChange w:id="32" w:author="Veerasammy, Kelly" w:date="2021-06-16T11:26:00Z">
            <w:rPr>
              <w:rFonts w:asciiTheme="minorHAnsi" w:hAnsiTheme="minorHAnsi" w:cstheme="minorHAnsi"/>
              <w:i w:val="0"/>
              <w:iCs/>
            </w:rPr>
          </w:rPrChange>
        </w:rPr>
        <w:t xml:space="preserve"> with nitrogen </w:t>
      </w:r>
      <w:r w:rsidR="001770DB" w:rsidRPr="00042D4C">
        <w:rPr>
          <w:rFonts w:asciiTheme="minorHAnsi" w:hAnsiTheme="minorHAnsi" w:cstheme="minorHAnsi"/>
          <w:b/>
          <w:bCs/>
          <w:i w:val="0"/>
          <w:iCs/>
          <w:strike/>
          <w:rPrChange w:id="33" w:author="Veerasammy, Kelly" w:date="2021-06-16T11:26:00Z">
            <w:rPr>
              <w:rFonts w:asciiTheme="minorHAnsi" w:hAnsiTheme="minorHAnsi" w:cstheme="minorHAnsi"/>
              <w:b/>
              <w:bCs/>
              <w:i w:val="0"/>
              <w:iCs/>
            </w:rPr>
          </w:rPrChange>
        </w:rPr>
        <w:t>[2]</w:t>
      </w:r>
      <w:r w:rsidR="001770DB" w:rsidRPr="00042D4C">
        <w:rPr>
          <w:rFonts w:asciiTheme="minorHAnsi" w:hAnsiTheme="minorHAnsi" w:cstheme="minorHAnsi"/>
          <w:i w:val="0"/>
          <w:iCs/>
          <w:strike/>
          <w:rPrChange w:id="34" w:author="Veerasammy, Kelly" w:date="2021-06-16T11:26:00Z">
            <w:rPr>
              <w:rFonts w:asciiTheme="minorHAnsi" w:hAnsiTheme="minorHAnsi" w:cstheme="minorHAnsi"/>
              <w:i w:val="0"/>
              <w:iCs/>
            </w:rPr>
          </w:rPrChange>
        </w:rPr>
        <w:t>.</w:t>
      </w:r>
    </w:p>
    <w:p w14:paraId="3AFBB6AA" w14:textId="21255821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slides into slide transporter</w:t>
      </w:r>
    </w:p>
    <w:p w14:paraId="30B2BA16" w14:textId="132F564A" w:rsidR="001770DB" w:rsidRPr="00042D4C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  <w:rPrChange w:id="35" w:author="Veerasammy, Kelly" w:date="2021-06-16T11:26:00Z">
            <w:rPr>
              <w:rFonts w:asciiTheme="minorHAnsi" w:hAnsiTheme="minorHAnsi" w:cstheme="minorHAnsi"/>
              <w:i w:val="0"/>
              <w:iCs/>
            </w:rPr>
          </w:rPrChange>
        </w:rPr>
      </w:pPr>
      <w:r w:rsidRPr="00042D4C">
        <w:rPr>
          <w:rFonts w:asciiTheme="minorHAnsi" w:hAnsiTheme="minorHAnsi" w:cstheme="minorHAnsi"/>
          <w:i w:val="0"/>
          <w:iCs/>
          <w:strike/>
          <w:rPrChange w:id="36" w:author="Veerasammy, Kelly" w:date="2021-06-16T11:26:00Z">
            <w:rPr>
              <w:rFonts w:asciiTheme="minorHAnsi" w:hAnsiTheme="minorHAnsi" w:cstheme="minorHAnsi"/>
              <w:i w:val="0"/>
              <w:iCs/>
            </w:rPr>
          </w:rPrChange>
        </w:rPr>
        <w:t>Talent filling transporter with nitrogen</w:t>
      </w:r>
    </w:p>
    <w:p w14:paraId="666FC9D9" w14:textId="44F0C2C9" w:rsidR="001770DB" w:rsidRDefault="001770DB" w:rsidP="001770D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</w:t>
      </w:r>
      <w:r w:rsidR="00354500" w:rsidRPr="001770DB">
        <w:rPr>
          <w:rFonts w:asciiTheme="minorHAnsi" w:hAnsiTheme="minorHAnsi" w:cstheme="minorHAnsi"/>
          <w:i w:val="0"/>
          <w:iCs/>
        </w:rPr>
        <w:t>eal</w:t>
      </w:r>
      <w:r>
        <w:rPr>
          <w:rFonts w:asciiTheme="minorHAnsi" w:hAnsiTheme="minorHAnsi" w:cstheme="minorHAnsi"/>
          <w:i w:val="0"/>
          <w:iCs/>
        </w:rPr>
        <w:t xml:space="preserve"> the transporter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with parafilm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1770DB">
        <w:rPr>
          <w:rFonts w:asciiTheme="minorHAnsi" w:hAnsiTheme="minorHAnsi" w:cstheme="minorHAnsi"/>
          <w:i w:val="0"/>
          <w:iCs/>
        </w:rPr>
        <w:t xml:space="preserve">and </w:t>
      </w:r>
      <w:r w:rsidR="00354500" w:rsidRPr="001770DB">
        <w:rPr>
          <w:rFonts w:asciiTheme="minorHAnsi" w:hAnsiTheme="minorHAnsi" w:cstheme="minorHAnsi"/>
          <w:i w:val="0"/>
          <w:iCs/>
        </w:rPr>
        <w:t>place</w:t>
      </w:r>
      <w:r>
        <w:rPr>
          <w:rFonts w:asciiTheme="minorHAnsi" w:hAnsiTheme="minorHAnsi" w:cstheme="minorHAnsi"/>
          <w:i w:val="0"/>
          <w:iCs/>
        </w:rPr>
        <w:t xml:space="preserve"> the transporter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into a zip bag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36D8344" w14:textId="2B3AFD20" w:rsidR="004A3F8F" w:rsidRDefault="004A3F8F" w:rsidP="004A3F8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sealing transporter</w:t>
      </w:r>
    </w:p>
    <w:p w14:paraId="110D7152" w14:textId="7F6F1F9E" w:rsidR="004A3F8F" w:rsidRDefault="004A3F8F" w:rsidP="004A3F8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tra</w:t>
      </w:r>
      <w:r w:rsidR="00E75047">
        <w:rPr>
          <w:rFonts w:asciiTheme="minorHAnsi" w:hAnsiTheme="minorHAnsi" w:cstheme="minorHAnsi"/>
          <w:i w:val="0"/>
          <w:iCs/>
        </w:rPr>
        <w:t>n</w:t>
      </w:r>
      <w:r>
        <w:rPr>
          <w:rFonts w:asciiTheme="minorHAnsi" w:hAnsiTheme="minorHAnsi" w:cstheme="minorHAnsi"/>
          <w:i w:val="0"/>
          <w:iCs/>
        </w:rPr>
        <w:t>sporter into bag</w:t>
      </w:r>
    </w:p>
    <w:p w14:paraId="174A6F70" w14:textId="015EB902" w:rsidR="001770DB" w:rsidRDefault="001770DB" w:rsidP="001770D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place the first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zip bag</w:t>
      </w:r>
      <w:r>
        <w:rPr>
          <w:rFonts w:asciiTheme="minorHAnsi" w:hAnsiTheme="minorHAnsi" w:cstheme="minorHAnsi"/>
          <w:i w:val="0"/>
          <w:iCs/>
        </w:rPr>
        <w:t xml:space="preserve"> into a second, labeled, zip bag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containing desiccant</w:t>
      </w:r>
      <w:r w:rsidR="00CC0AE9">
        <w:rPr>
          <w:rFonts w:asciiTheme="minorHAnsi" w:hAnsiTheme="minorHAnsi" w:cstheme="minorHAnsi"/>
          <w:i w:val="0"/>
          <w:iCs/>
        </w:rPr>
        <w:t xml:space="preserve"> for </w:t>
      </w:r>
      <w:r>
        <w:rPr>
          <w:rFonts w:asciiTheme="minorHAnsi" w:hAnsiTheme="minorHAnsi" w:cstheme="minorHAnsi"/>
          <w:i w:val="0"/>
          <w:iCs/>
        </w:rPr>
        <w:t xml:space="preserve">minus 80-degree Celsius storage for up to 6 months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5C61CD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5CECAB0B" w14:textId="2CFD48B5" w:rsidR="00354500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bag into bag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</w:t>
      </w:r>
    </w:p>
    <w:p w14:paraId="052F1C04" w14:textId="1DF5A34A" w:rsidR="00354500" w:rsidRPr="00A064F4" w:rsidRDefault="00354500" w:rsidP="001770DB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770DB">
        <w:rPr>
          <w:rFonts w:asciiTheme="minorHAnsi" w:hAnsiTheme="minorHAnsi" w:cstheme="minorHAnsi"/>
          <w:b/>
          <w:i w:val="0"/>
          <w:iCs/>
        </w:rPr>
        <w:t>Matrix Preparation</w:t>
      </w:r>
    </w:p>
    <w:p w14:paraId="73860015" w14:textId="3041290A" w:rsidR="00A064F4" w:rsidRDefault="00A064F4" w:rsidP="00A064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dehydration, use a bold point silver marker to place “X” marks on the blank spaces of the slides outside of the tissue sections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a black, fine point marker to place a </w:t>
      </w:r>
      <w:r w:rsidR="00A96D75">
        <w:rPr>
          <w:rFonts w:asciiTheme="minorHAnsi" w:hAnsiTheme="minorHAnsi" w:cstheme="minorHAnsi"/>
          <w:i w:val="0"/>
          <w:iCs/>
        </w:rPr>
        <w:t>second, black</w:t>
      </w:r>
      <w:r>
        <w:rPr>
          <w:rFonts w:asciiTheme="minorHAnsi" w:hAnsiTheme="minorHAnsi" w:cstheme="minorHAnsi"/>
          <w:i w:val="0"/>
          <w:iCs/>
        </w:rPr>
        <w:t xml:space="preserve"> “X” on top of each silver “X” </w:t>
      </w:r>
      <w:r w:rsidR="00A96D75">
        <w:rPr>
          <w:rFonts w:asciiTheme="minorHAnsi" w:hAnsiTheme="minorHAnsi" w:cstheme="minorHAnsi"/>
          <w:b/>
          <w:bCs/>
          <w:i w:val="0"/>
          <w:iCs/>
        </w:rPr>
        <w:t>[2]</w:t>
      </w:r>
      <w:r w:rsidR="00A96D75">
        <w:rPr>
          <w:rFonts w:asciiTheme="minorHAnsi" w:hAnsiTheme="minorHAnsi" w:cstheme="minorHAnsi"/>
          <w:i w:val="0"/>
          <w:iCs/>
        </w:rPr>
        <w:t>.</w:t>
      </w:r>
    </w:p>
    <w:p w14:paraId="6C728940" w14:textId="6E35718D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drawing silver X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68E7F27" w14:textId="2F1E0C9A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drawing black X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1B9DD21" w14:textId="3BA67B83" w:rsidR="00A96D75" w:rsidRDefault="00354500" w:rsidP="00A96D7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96D75">
        <w:rPr>
          <w:rFonts w:asciiTheme="minorHAnsi" w:hAnsiTheme="minorHAnsi" w:cstheme="minorHAnsi"/>
          <w:i w:val="0"/>
          <w:iCs/>
        </w:rPr>
        <w:t xml:space="preserve">Load </w:t>
      </w:r>
      <w:r w:rsidR="00AC08E8">
        <w:rPr>
          <w:rFonts w:asciiTheme="minorHAnsi" w:hAnsiTheme="minorHAnsi" w:cstheme="minorHAnsi"/>
          <w:i w:val="0"/>
          <w:iCs/>
        </w:rPr>
        <w:t>one</w:t>
      </w:r>
      <w:r w:rsidRPr="00A96D75">
        <w:rPr>
          <w:rFonts w:asciiTheme="minorHAnsi" w:hAnsiTheme="minorHAnsi" w:cstheme="minorHAnsi"/>
          <w:i w:val="0"/>
          <w:iCs/>
        </w:rPr>
        <w:t xml:space="preserve"> slide into the MALDI slide metal target</w:t>
      </w:r>
      <w:r w:rsidR="00A96D75">
        <w:rPr>
          <w:rFonts w:asciiTheme="minorHAnsi" w:hAnsiTheme="minorHAnsi" w:cstheme="minorHAnsi"/>
          <w:i w:val="0"/>
          <w:iCs/>
        </w:rPr>
        <w:t xml:space="preserve"> </w:t>
      </w:r>
      <w:r w:rsidR="00A96D75">
        <w:rPr>
          <w:rFonts w:asciiTheme="minorHAnsi" w:hAnsiTheme="minorHAnsi" w:cstheme="minorHAnsi"/>
          <w:b/>
          <w:bCs/>
          <w:i w:val="0"/>
          <w:iCs/>
        </w:rPr>
        <w:t>[1]</w:t>
      </w:r>
      <w:r w:rsidR="00A96D75">
        <w:rPr>
          <w:rFonts w:asciiTheme="minorHAnsi" w:hAnsiTheme="minorHAnsi" w:cstheme="minorHAnsi"/>
          <w:i w:val="0"/>
          <w:iCs/>
        </w:rPr>
        <w:t xml:space="preserve"> and</w:t>
      </w:r>
      <w:r w:rsidRPr="00A96D75">
        <w:rPr>
          <w:rFonts w:asciiTheme="minorHAnsi" w:hAnsiTheme="minorHAnsi" w:cstheme="minorHAnsi"/>
          <w:i w:val="0"/>
          <w:iCs/>
        </w:rPr>
        <w:t xml:space="preserve"> </w:t>
      </w:r>
      <w:r w:rsidR="00A96D75">
        <w:rPr>
          <w:rFonts w:asciiTheme="minorHAnsi" w:hAnsiTheme="minorHAnsi" w:cstheme="minorHAnsi"/>
          <w:i w:val="0"/>
          <w:iCs/>
        </w:rPr>
        <w:t>place a</w:t>
      </w:r>
      <w:r w:rsidRPr="00A96D75">
        <w:rPr>
          <w:rFonts w:asciiTheme="minorHAnsi" w:hAnsiTheme="minorHAnsi" w:cstheme="minorHAnsi"/>
          <w:i w:val="0"/>
          <w:iCs/>
        </w:rPr>
        <w:t xml:space="preserve"> plastic cover </w:t>
      </w:r>
      <w:r w:rsidR="00A96D75">
        <w:rPr>
          <w:rFonts w:asciiTheme="minorHAnsi" w:hAnsiTheme="minorHAnsi" w:cstheme="minorHAnsi"/>
          <w:i w:val="0"/>
          <w:iCs/>
        </w:rPr>
        <w:t xml:space="preserve">over the slide </w:t>
      </w:r>
      <w:r w:rsidR="00A96D75">
        <w:rPr>
          <w:rFonts w:asciiTheme="minorHAnsi" w:hAnsiTheme="minorHAnsi" w:cstheme="minorHAnsi"/>
          <w:b/>
          <w:bCs/>
          <w:i w:val="0"/>
          <w:iCs/>
        </w:rPr>
        <w:t>[2]</w:t>
      </w:r>
      <w:r w:rsidR="00A96D75">
        <w:rPr>
          <w:rFonts w:asciiTheme="minorHAnsi" w:hAnsiTheme="minorHAnsi" w:cstheme="minorHAnsi"/>
          <w:i w:val="0"/>
          <w:iCs/>
        </w:rPr>
        <w:t xml:space="preserve">. </w:t>
      </w:r>
    </w:p>
    <w:p w14:paraId="7DB419F7" w14:textId="75250923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loading slide</w:t>
      </w:r>
    </w:p>
    <w:p w14:paraId="28DC7B01" w14:textId="4AE8ED02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cover onto slide</w:t>
      </w:r>
    </w:p>
    <w:p w14:paraId="1035F3CF" w14:textId="7795B38F" w:rsidR="00354500" w:rsidRDefault="00A96D75" w:rsidP="00A96D7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Outline the sample</w:t>
      </w:r>
      <w:r w:rsidR="00354500" w:rsidRPr="00A96D75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location on</w:t>
      </w:r>
      <w:r w:rsidR="00354500" w:rsidRPr="00A96D75">
        <w:rPr>
          <w:rFonts w:asciiTheme="minorHAnsi" w:hAnsiTheme="minorHAnsi" w:cstheme="minorHAnsi"/>
          <w:i w:val="0"/>
          <w:iCs/>
        </w:rPr>
        <w:t xml:space="preserve"> the plastic cover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place the slide and MALDI target onto the surface of a flatbed scanner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 w:rsidR="00354500" w:rsidRPr="00A96D75">
        <w:rPr>
          <w:rFonts w:asciiTheme="minorHAnsi" w:hAnsiTheme="minorHAnsi" w:cstheme="minorHAnsi"/>
          <w:i w:val="0"/>
          <w:iCs/>
        </w:rPr>
        <w:t>.</w:t>
      </w:r>
    </w:p>
    <w:p w14:paraId="1DEC3AF9" w14:textId="02DD216F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Sample being outlined</w:t>
      </w:r>
    </w:p>
    <w:p w14:paraId="520AD6D8" w14:textId="07A36BA9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slice onto scanner </w:t>
      </w:r>
      <w:r>
        <w:rPr>
          <w:rFonts w:asciiTheme="minorHAnsi" w:hAnsiTheme="minorHAnsi" w:cstheme="minorHAnsi"/>
          <w:b/>
          <w:bCs/>
          <w:i w:val="0"/>
          <w:iCs/>
        </w:rPr>
        <w:t>TEXT: Target surface screws will prevent sample damage or contamination by scanner</w:t>
      </w:r>
    </w:p>
    <w:p w14:paraId="52A866B1" w14:textId="0E56EDF4" w:rsidR="00354500" w:rsidRDefault="00A96D75" w:rsidP="00A96D7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p</w:t>
      </w:r>
      <w:r w:rsidR="00354500" w:rsidRPr="00A96D75">
        <w:rPr>
          <w:rFonts w:asciiTheme="minorHAnsi" w:hAnsiTheme="minorHAnsi" w:cstheme="minorHAnsi"/>
          <w:i w:val="0"/>
          <w:iCs/>
        </w:rPr>
        <w:t xml:space="preserve">review and scan the selected slide area in 16-bit grayscale and 2400 </w:t>
      </w:r>
      <w:r>
        <w:rPr>
          <w:rFonts w:asciiTheme="minorHAnsi" w:hAnsiTheme="minorHAnsi" w:cstheme="minorHAnsi"/>
          <w:i w:val="0"/>
          <w:iCs/>
        </w:rPr>
        <w:t xml:space="preserve">dots per inch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s</w:t>
      </w:r>
      <w:r w:rsidR="00354500" w:rsidRPr="00A96D75">
        <w:rPr>
          <w:rFonts w:asciiTheme="minorHAnsi" w:hAnsiTheme="minorHAnsi" w:cstheme="minorHAnsi"/>
          <w:i w:val="0"/>
          <w:iCs/>
        </w:rPr>
        <w:t xml:space="preserve">ave the image for later use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54500" w:rsidRPr="00A96D75">
        <w:rPr>
          <w:rFonts w:asciiTheme="minorHAnsi" w:hAnsiTheme="minorHAnsi" w:cstheme="minorHAnsi"/>
          <w:i w:val="0"/>
          <w:iCs/>
        </w:rPr>
        <w:t>.</w:t>
      </w:r>
    </w:p>
    <w:p w14:paraId="37F35CBE" w14:textId="6347B2C9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at scanner, scanning slide, with monitor visible in frame</w:t>
      </w:r>
    </w:p>
    <w:p w14:paraId="742C75F9" w14:textId="50D4B2F8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A96D75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Slide being scanned</w:t>
      </w:r>
      <w:r w:rsidR="000B0144">
        <w:rPr>
          <w:rFonts w:asciiTheme="minorHAnsi" w:hAnsiTheme="minorHAnsi" w:cstheme="minorHAnsi"/>
          <w:i w:val="0"/>
          <w:iCs/>
        </w:rPr>
        <w:t xml:space="preserve"> 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Videographer: Please film the screen </w:t>
      </w:r>
    </w:p>
    <w:p w14:paraId="25C9E556" w14:textId="28B57008" w:rsidR="00354500" w:rsidRPr="00A96D75" w:rsidRDefault="00354500" w:rsidP="00A96D75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96D75">
        <w:rPr>
          <w:rFonts w:asciiTheme="minorHAnsi" w:hAnsiTheme="minorHAnsi" w:cstheme="minorHAnsi"/>
          <w:b/>
          <w:i w:val="0"/>
          <w:iCs/>
        </w:rPr>
        <w:t xml:space="preserve">Matrix </w:t>
      </w:r>
      <w:r w:rsidR="00A96D75">
        <w:rPr>
          <w:rFonts w:asciiTheme="minorHAnsi" w:hAnsiTheme="minorHAnsi" w:cstheme="minorHAnsi"/>
          <w:b/>
          <w:i w:val="0"/>
          <w:iCs/>
        </w:rPr>
        <w:t>D</w:t>
      </w:r>
      <w:r w:rsidRPr="00A96D75">
        <w:rPr>
          <w:rFonts w:asciiTheme="minorHAnsi" w:hAnsiTheme="minorHAnsi" w:cstheme="minorHAnsi"/>
          <w:b/>
          <w:i w:val="0"/>
          <w:iCs/>
        </w:rPr>
        <w:t>eposition</w:t>
      </w:r>
    </w:p>
    <w:p w14:paraId="01EA7642" w14:textId="7CDD2F4C" w:rsidR="00D64BF8" w:rsidRDefault="00D64BF8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To apply matrix to the slide</w:t>
      </w:r>
      <w:r w:rsidR="00AC08E8">
        <w:rPr>
          <w:rFonts w:asciiTheme="minorHAnsi" w:hAnsiTheme="minorHAnsi" w:cstheme="minorHAnsi"/>
          <w:bCs/>
          <w:i w:val="0"/>
          <w:iCs/>
        </w:rPr>
        <w:t>s</w:t>
      </w:r>
      <w:r>
        <w:rPr>
          <w:rFonts w:asciiTheme="minorHAnsi" w:hAnsiTheme="minorHAnsi" w:cstheme="minorHAnsi"/>
          <w:bCs/>
          <w:i w:val="0"/>
          <w:iCs/>
        </w:rPr>
        <w:t xml:space="preserve">, </w:t>
      </w:r>
      <w:r w:rsidRPr="00D64BF8">
        <w:rPr>
          <w:rFonts w:asciiTheme="minorHAnsi" w:hAnsiTheme="minorHAnsi" w:cstheme="minorHAnsi"/>
          <w:i w:val="0"/>
          <w:iCs/>
        </w:rPr>
        <w:t>t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urn on </w:t>
      </w:r>
      <w:r>
        <w:rPr>
          <w:rFonts w:asciiTheme="minorHAnsi" w:hAnsiTheme="minorHAnsi" w:cstheme="minorHAnsi"/>
          <w:i w:val="0"/>
          <w:iCs/>
        </w:rPr>
        <w:t>an automatic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matrix sprayer unit</w:t>
      </w:r>
      <w:r>
        <w:rPr>
          <w:rFonts w:asciiTheme="minorHAnsi" w:hAnsiTheme="minorHAnsi" w:cstheme="minorHAnsi"/>
          <w:i w:val="0"/>
          <w:iCs/>
        </w:rPr>
        <w:t>,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making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sure that the valve is positioned at </w:t>
      </w:r>
      <w:r w:rsidR="00354500" w:rsidRPr="00D64BF8">
        <w:rPr>
          <w:rFonts w:asciiTheme="minorHAnsi" w:hAnsiTheme="minorHAnsi" w:cstheme="minorHAnsi"/>
          <w:b/>
          <w:bCs/>
          <w:i w:val="0"/>
          <w:iCs/>
        </w:rPr>
        <w:t>LOAD</w:t>
      </w:r>
      <w:r>
        <w:rPr>
          <w:rFonts w:asciiTheme="minorHAnsi" w:hAnsiTheme="minorHAnsi" w:cstheme="minorHAnsi"/>
          <w:b/>
          <w:bCs/>
          <w:i w:val="0"/>
          <w:iCs/>
        </w:rPr>
        <w:t xml:space="preserve"> [1]</w:t>
      </w:r>
      <w:r>
        <w:rPr>
          <w:rFonts w:asciiTheme="minorHAnsi" w:hAnsiTheme="minorHAnsi" w:cstheme="minorHAnsi"/>
          <w:i w:val="0"/>
          <w:iCs/>
        </w:rPr>
        <w:t>,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and launch the sprayer software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54500" w:rsidRPr="00D64BF8">
        <w:rPr>
          <w:rFonts w:asciiTheme="minorHAnsi" w:hAnsiTheme="minorHAnsi" w:cstheme="minorHAnsi"/>
          <w:i w:val="0"/>
          <w:iCs/>
        </w:rPr>
        <w:t>.</w:t>
      </w:r>
    </w:p>
    <w:p w14:paraId="6E81F0E0" w14:textId="087D42F7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turning on unit/confirming valve position</w:t>
      </w:r>
    </w:p>
    <w:p w14:paraId="487EAA2A" w14:textId="2FE6ED3F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launching software, with monitor visible in frame</w:t>
      </w:r>
    </w:p>
    <w:p w14:paraId="257050FB" w14:textId="27CEBC63" w:rsidR="00D64BF8" w:rsidRDefault="00354500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64BF8">
        <w:rPr>
          <w:rFonts w:asciiTheme="minorHAnsi" w:hAnsiTheme="minorHAnsi" w:cstheme="minorHAnsi"/>
          <w:i w:val="0"/>
          <w:iCs/>
        </w:rPr>
        <w:t xml:space="preserve">Check that the exhaust fan is operating </w:t>
      </w:r>
      <w:r w:rsidR="00D64BF8">
        <w:rPr>
          <w:rFonts w:asciiTheme="minorHAnsi" w:hAnsiTheme="minorHAnsi" w:cstheme="minorHAnsi"/>
          <w:i w:val="0"/>
          <w:iCs/>
        </w:rPr>
        <w:t xml:space="preserve">properly </w:t>
      </w:r>
      <w:r w:rsidR="00D64BF8">
        <w:rPr>
          <w:rFonts w:asciiTheme="minorHAnsi" w:hAnsiTheme="minorHAnsi" w:cstheme="minorHAnsi"/>
          <w:b/>
          <w:bCs/>
          <w:i w:val="0"/>
          <w:iCs/>
        </w:rPr>
        <w:t>[1-TXT]</w:t>
      </w:r>
      <w:r w:rsidR="00D64BF8">
        <w:rPr>
          <w:rFonts w:asciiTheme="minorHAnsi" w:hAnsiTheme="minorHAnsi" w:cstheme="minorHAnsi"/>
          <w:i w:val="0"/>
          <w:iCs/>
        </w:rPr>
        <w:t xml:space="preserve"> and confirm under the </w:t>
      </w:r>
      <w:r w:rsidR="00D64BF8">
        <w:rPr>
          <w:rFonts w:asciiTheme="minorHAnsi" w:hAnsiTheme="minorHAnsi" w:cstheme="minorHAnsi"/>
          <w:b/>
          <w:bCs/>
          <w:i w:val="0"/>
          <w:iCs/>
        </w:rPr>
        <w:t>Comms</w:t>
      </w:r>
      <w:r w:rsidR="00D64BF8">
        <w:rPr>
          <w:rFonts w:asciiTheme="minorHAnsi" w:hAnsiTheme="minorHAnsi" w:cstheme="minorHAnsi"/>
          <w:i w:val="0"/>
          <w:iCs/>
        </w:rPr>
        <w:t xml:space="preserve"> tab that the system is communicating correctly </w:t>
      </w:r>
      <w:r w:rsidR="00D64BF8">
        <w:rPr>
          <w:rFonts w:asciiTheme="minorHAnsi" w:hAnsiTheme="minorHAnsi" w:cstheme="minorHAnsi"/>
          <w:b/>
          <w:bCs/>
          <w:i w:val="0"/>
          <w:iCs/>
        </w:rPr>
        <w:t>[2]</w:t>
      </w:r>
      <w:r w:rsidR="00D64BF8">
        <w:rPr>
          <w:rFonts w:asciiTheme="minorHAnsi" w:hAnsiTheme="minorHAnsi" w:cstheme="minorHAnsi"/>
          <w:i w:val="0"/>
          <w:iCs/>
        </w:rPr>
        <w:t>.</w:t>
      </w:r>
    </w:p>
    <w:p w14:paraId="0BA73C22" w14:textId="4E089F75" w:rsidR="00354500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checking exhaust fan</w:t>
      </w:r>
      <w:r>
        <w:rPr>
          <w:rFonts w:asciiTheme="minorHAnsi" w:hAnsiTheme="minorHAnsi" w:cstheme="minorHAnsi"/>
          <w:b/>
          <w:bCs/>
          <w:i w:val="0"/>
          <w:iCs/>
        </w:rPr>
        <w:t xml:space="preserve"> TEXT: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</w:t>
      </w:r>
      <w:r w:rsidR="00354500" w:rsidRPr="00D64BF8">
        <w:rPr>
          <w:rFonts w:asciiTheme="minorHAnsi" w:hAnsiTheme="minorHAnsi" w:cstheme="minorHAnsi"/>
          <w:b/>
          <w:bCs/>
          <w:i w:val="0"/>
          <w:iCs/>
        </w:rPr>
        <w:t>Do not start solvent pump if active venting not functioning properly</w:t>
      </w:r>
    </w:p>
    <w:p w14:paraId="16FABE4C" w14:textId="45C35ADA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SCREEN: </w:t>
      </w:r>
      <w:r w:rsidRPr="00A96D75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Comms tab being opened/shot of communicating systems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 Videographer: Please film the screen</w:t>
      </w:r>
    </w:p>
    <w:p w14:paraId="2ECD65CF" w14:textId="18C77A16" w:rsidR="00D64BF8" w:rsidRDefault="00D64BF8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tart the solvent pump at </w:t>
      </w:r>
      <w:r>
        <w:rPr>
          <w:rFonts w:asciiTheme="minorHAnsi" w:hAnsiTheme="minorHAnsi" w:cstheme="minorHAnsi"/>
          <w:i w:val="0"/>
          <w:iCs/>
        </w:rPr>
        <w:t>100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microliters</w:t>
      </w:r>
      <w:r w:rsidR="00354500" w:rsidRPr="00D64BF8">
        <w:rPr>
          <w:rFonts w:asciiTheme="minorHAnsi" w:hAnsiTheme="minorHAnsi" w:cstheme="minorHAnsi"/>
          <w:i w:val="0"/>
          <w:iCs/>
        </w:rPr>
        <w:t>/min</w:t>
      </w:r>
      <w:r>
        <w:rPr>
          <w:rFonts w:asciiTheme="minorHAnsi" w:hAnsiTheme="minorHAnsi" w:cstheme="minorHAnsi"/>
          <w:i w:val="0"/>
          <w:iCs/>
        </w:rPr>
        <w:t>ute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with a backpressure of </w:t>
      </w:r>
      <w:r>
        <w:rPr>
          <w:rFonts w:asciiTheme="minorHAnsi" w:hAnsiTheme="minorHAnsi" w:cstheme="minorHAnsi"/>
          <w:i w:val="0"/>
          <w:iCs/>
        </w:rPr>
        <w:t xml:space="preserve">approximately 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500 </w:t>
      </w:r>
      <w:r>
        <w:rPr>
          <w:rFonts w:asciiTheme="minorHAnsi" w:hAnsiTheme="minorHAnsi" w:cstheme="minorHAnsi"/>
          <w:i w:val="0"/>
          <w:iCs/>
        </w:rPr>
        <w:t xml:space="preserve">pounds per square inch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set the nitrogen tank to 30 pounds per square inch to </w:t>
      </w:r>
      <w:r w:rsidRPr="00D64BF8">
        <w:rPr>
          <w:rFonts w:asciiTheme="minorHAnsi" w:hAnsiTheme="minorHAnsi" w:cstheme="minorHAnsi"/>
          <w:i w:val="0"/>
          <w:iCs/>
        </w:rPr>
        <w:t>s</w:t>
      </w:r>
      <w:r w:rsidR="00354500" w:rsidRPr="00D64BF8">
        <w:rPr>
          <w:rFonts w:asciiTheme="minorHAnsi" w:hAnsiTheme="minorHAnsi" w:cstheme="minorHAnsi"/>
          <w:i w:val="0"/>
          <w:iCs/>
        </w:rPr>
        <w:t>tart compressed air flow to the matrix sprayer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7A36733" w14:textId="64794B4C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A96D75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Pump being started OR Talent starting pump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 Videographer: Please film the screen</w:t>
      </w:r>
    </w:p>
    <w:p w14:paraId="596B54CA" w14:textId="30294F03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tank to 30 psi</w:t>
      </w:r>
    </w:p>
    <w:p w14:paraId="64BD70E1" w14:textId="7ED34D86" w:rsidR="00354500" w:rsidRDefault="00D64BF8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djust the pressure regulator on the front of the sprayer to 10 </w:t>
      </w:r>
      <w:r>
        <w:rPr>
          <w:rFonts w:asciiTheme="minorHAnsi" w:hAnsiTheme="minorHAnsi" w:cstheme="minorHAnsi"/>
          <w:i w:val="0"/>
          <w:iCs/>
        </w:rPr>
        <w:t xml:space="preserve">pounds per square inch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and set</w:t>
      </w:r>
      <w:r w:rsidR="00AC08E8">
        <w:rPr>
          <w:rFonts w:asciiTheme="minorHAnsi" w:hAnsiTheme="minorHAnsi" w:cstheme="minorHAnsi"/>
          <w:i w:val="0"/>
          <w:iCs/>
        </w:rPr>
        <w:t xml:space="preserve"> the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sprayer nozzle temperature as desired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54500" w:rsidRPr="00D64BF8">
        <w:rPr>
          <w:rFonts w:asciiTheme="minorHAnsi" w:hAnsiTheme="minorHAnsi" w:cstheme="minorHAnsi"/>
          <w:i w:val="0"/>
          <w:iCs/>
        </w:rPr>
        <w:t>. </w:t>
      </w:r>
    </w:p>
    <w:p w14:paraId="0DF575F6" w14:textId="0E520223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adjusting regulator</w:t>
      </w:r>
    </w:p>
    <w:p w14:paraId="712CBA98" w14:textId="77777777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temperature</w:t>
      </w:r>
    </w:p>
    <w:p w14:paraId="04E0A883" w14:textId="0B5211B5" w:rsidR="00354500" w:rsidRDefault="00354500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64BF8">
        <w:rPr>
          <w:rFonts w:asciiTheme="minorHAnsi" w:hAnsiTheme="minorHAnsi" w:cstheme="minorHAnsi"/>
          <w:i w:val="0"/>
          <w:iCs/>
        </w:rPr>
        <w:t xml:space="preserve">With the valve in the </w:t>
      </w:r>
      <w:r w:rsidRPr="00D64BF8">
        <w:rPr>
          <w:rFonts w:asciiTheme="minorHAnsi" w:hAnsiTheme="minorHAnsi" w:cstheme="minorHAnsi"/>
          <w:b/>
          <w:bCs/>
          <w:i w:val="0"/>
          <w:iCs/>
        </w:rPr>
        <w:t>LOAD</w:t>
      </w:r>
      <w:r w:rsidRPr="00D64BF8">
        <w:rPr>
          <w:rFonts w:asciiTheme="minorHAnsi" w:hAnsiTheme="minorHAnsi" w:cstheme="minorHAnsi"/>
          <w:i w:val="0"/>
          <w:iCs/>
        </w:rPr>
        <w:t xml:space="preserve"> position, use a syringe to flush the loop with 7 </w:t>
      </w:r>
      <w:r w:rsidR="00D64BF8">
        <w:rPr>
          <w:rFonts w:asciiTheme="minorHAnsi" w:hAnsiTheme="minorHAnsi" w:cstheme="minorHAnsi"/>
          <w:i w:val="0"/>
          <w:iCs/>
        </w:rPr>
        <w:t>milliliters</w:t>
      </w:r>
      <w:r w:rsidRPr="00D64BF8">
        <w:rPr>
          <w:rFonts w:asciiTheme="minorHAnsi" w:hAnsiTheme="minorHAnsi" w:cstheme="minorHAnsi"/>
          <w:i w:val="0"/>
          <w:iCs/>
        </w:rPr>
        <w:t xml:space="preserve"> of 70% methanol</w:t>
      </w:r>
      <w:r w:rsidR="00D64BF8">
        <w:rPr>
          <w:rFonts w:asciiTheme="minorHAnsi" w:hAnsiTheme="minorHAnsi" w:cstheme="minorHAnsi"/>
          <w:i w:val="0"/>
          <w:iCs/>
        </w:rPr>
        <w:t xml:space="preserve"> </w:t>
      </w:r>
      <w:r w:rsidR="00D64BF8">
        <w:rPr>
          <w:rFonts w:asciiTheme="minorHAnsi" w:hAnsiTheme="minorHAnsi" w:cstheme="minorHAnsi"/>
          <w:b/>
          <w:bCs/>
          <w:i w:val="0"/>
          <w:iCs/>
        </w:rPr>
        <w:t>[1]</w:t>
      </w:r>
      <w:r w:rsidR="00D64BF8">
        <w:rPr>
          <w:rFonts w:asciiTheme="minorHAnsi" w:hAnsiTheme="minorHAnsi" w:cstheme="minorHAnsi"/>
          <w:i w:val="0"/>
          <w:iCs/>
        </w:rPr>
        <w:t xml:space="preserve"> before filling </w:t>
      </w:r>
      <w:r w:rsidRPr="00D64BF8">
        <w:rPr>
          <w:rFonts w:asciiTheme="minorHAnsi" w:hAnsiTheme="minorHAnsi" w:cstheme="minorHAnsi"/>
          <w:i w:val="0"/>
          <w:iCs/>
        </w:rPr>
        <w:t xml:space="preserve">the loop with 6 </w:t>
      </w:r>
      <w:r w:rsidR="00D64BF8">
        <w:rPr>
          <w:rFonts w:asciiTheme="minorHAnsi" w:hAnsiTheme="minorHAnsi" w:cstheme="minorHAnsi"/>
          <w:i w:val="0"/>
          <w:iCs/>
        </w:rPr>
        <w:t>milliliters</w:t>
      </w:r>
      <w:r w:rsidRPr="00D64BF8">
        <w:rPr>
          <w:rFonts w:asciiTheme="minorHAnsi" w:hAnsiTheme="minorHAnsi" w:cstheme="minorHAnsi"/>
          <w:i w:val="0"/>
          <w:iCs/>
        </w:rPr>
        <w:t xml:space="preserve"> of matrix</w:t>
      </w:r>
      <w:r w:rsidR="00D64BF8">
        <w:rPr>
          <w:rFonts w:asciiTheme="minorHAnsi" w:hAnsiTheme="minorHAnsi" w:cstheme="minorHAnsi"/>
          <w:i w:val="0"/>
          <w:iCs/>
        </w:rPr>
        <w:t xml:space="preserve"> </w:t>
      </w:r>
      <w:r w:rsidR="00D64BF8">
        <w:rPr>
          <w:rFonts w:asciiTheme="minorHAnsi" w:hAnsiTheme="minorHAnsi" w:cstheme="minorHAnsi"/>
          <w:b/>
          <w:bCs/>
          <w:i w:val="0"/>
          <w:iCs/>
        </w:rPr>
        <w:t>[2-TXT]</w:t>
      </w:r>
      <w:r w:rsidRPr="00D64BF8">
        <w:rPr>
          <w:rFonts w:asciiTheme="minorHAnsi" w:hAnsiTheme="minorHAnsi" w:cstheme="minorHAnsi"/>
          <w:i w:val="0"/>
          <w:iCs/>
        </w:rPr>
        <w:t>.</w:t>
      </w:r>
    </w:p>
    <w:p w14:paraId="0A908DB6" w14:textId="3193EEF2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flushing loop</w:t>
      </w:r>
    </w:p>
    <w:p w14:paraId="63F9247F" w14:textId="77777777" w:rsidR="00D64BF8" w:rsidRP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filling loop with matrix </w:t>
      </w:r>
      <w:r>
        <w:rPr>
          <w:rFonts w:asciiTheme="minorHAnsi" w:hAnsiTheme="minorHAnsi" w:cstheme="minorHAnsi"/>
          <w:b/>
          <w:bCs/>
          <w:i w:val="0"/>
          <w:iCs/>
        </w:rPr>
        <w:t>TEXT: See text for matrix preparation details</w:t>
      </w:r>
    </w:p>
    <w:p w14:paraId="3CAD6B9B" w14:textId="273D0255" w:rsidR="00354500" w:rsidRDefault="00354500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64BF8">
        <w:rPr>
          <w:rFonts w:asciiTheme="minorHAnsi" w:hAnsiTheme="minorHAnsi" w:cstheme="minorHAnsi"/>
          <w:i w:val="0"/>
          <w:iCs/>
        </w:rPr>
        <w:t xml:space="preserve">Place </w:t>
      </w:r>
      <w:r w:rsidR="00AC08E8">
        <w:rPr>
          <w:rFonts w:asciiTheme="minorHAnsi" w:hAnsiTheme="minorHAnsi" w:cstheme="minorHAnsi"/>
          <w:i w:val="0"/>
          <w:iCs/>
        </w:rPr>
        <w:t xml:space="preserve">a blank glass slide </w:t>
      </w:r>
      <w:r w:rsidRPr="00D64BF8">
        <w:rPr>
          <w:rFonts w:asciiTheme="minorHAnsi" w:hAnsiTheme="minorHAnsi" w:cstheme="minorHAnsi"/>
          <w:i w:val="0"/>
          <w:iCs/>
        </w:rPr>
        <w:t xml:space="preserve">into the holder in the sprayer, taping down both ends to prevent movement </w:t>
      </w:r>
      <w:r w:rsidR="00D64BF8">
        <w:rPr>
          <w:rFonts w:asciiTheme="minorHAnsi" w:hAnsiTheme="minorHAnsi" w:cstheme="minorHAnsi"/>
          <w:b/>
          <w:bCs/>
          <w:i w:val="0"/>
          <w:iCs/>
        </w:rPr>
        <w:t>[1]</w:t>
      </w:r>
      <w:r w:rsidR="00D64BF8">
        <w:rPr>
          <w:rFonts w:asciiTheme="minorHAnsi" w:hAnsiTheme="minorHAnsi" w:cstheme="minorHAnsi"/>
          <w:i w:val="0"/>
          <w:iCs/>
        </w:rPr>
        <w:t>,</w:t>
      </w:r>
      <w:r w:rsidRPr="00D64BF8">
        <w:rPr>
          <w:rFonts w:asciiTheme="minorHAnsi" w:hAnsiTheme="minorHAnsi" w:cstheme="minorHAnsi"/>
          <w:i w:val="0"/>
          <w:iCs/>
        </w:rPr>
        <w:t xml:space="preserve"> </w:t>
      </w:r>
      <w:bookmarkStart w:id="37" w:name="_Hlk55246578"/>
      <w:r w:rsidR="00D64BF8">
        <w:rPr>
          <w:rFonts w:asciiTheme="minorHAnsi" w:hAnsiTheme="minorHAnsi" w:cstheme="minorHAnsi"/>
          <w:i w:val="0"/>
          <w:iCs/>
        </w:rPr>
        <w:t>and check</w:t>
      </w:r>
      <w:bookmarkEnd w:id="37"/>
      <w:r w:rsidR="00D64BF8">
        <w:rPr>
          <w:rFonts w:asciiTheme="minorHAnsi" w:hAnsiTheme="minorHAnsi" w:cstheme="minorHAnsi"/>
          <w:i w:val="0"/>
          <w:iCs/>
        </w:rPr>
        <w:t xml:space="preserve"> </w:t>
      </w:r>
      <w:r w:rsidRPr="00D64BF8">
        <w:rPr>
          <w:rFonts w:asciiTheme="minorHAnsi" w:hAnsiTheme="minorHAnsi" w:cstheme="minorHAnsi"/>
          <w:i w:val="0"/>
          <w:iCs/>
        </w:rPr>
        <w:t xml:space="preserve">that the flow rate and temperature are stable </w:t>
      </w:r>
      <w:r w:rsidR="00D64BF8">
        <w:rPr>
          <w:rFonts w:asciiTheme="minorHAnsi" w:hAnsiTheme="minorHAnsi" w:cstheme="minorHAnsi"/>
          <w:b/>
          <w:bCs/>
          <w:i w:val="0"/>
          <w:iCs/>
        </w:rPr>
        <w:t>[2]</w:t>
      </w:r>
      <w:r w:rsidRPr="00D64BF8">
        <w:rPr>
          <w:rFonts w:asciiTheme="minorHAnsi" w:hAnsiTheme="minorHAnsi" w:cstheme="minorHAnsi"/>
          <w:i w:val="0"/>
          <w:iCs/>
        </w:rPr>
        <w:t>.</w:t>
      </w:r>
    </w:p>
    <w:p w14:paraId="28D0B2DC" w14:textId="539D9D18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placing/taping slide into holder</w:t>
      </w:r>
      <w:r w:rsidR="007A0CD9">
        <w:rPr>
          <w:rFonts w:asciiTheme="minorHAnsi" w:hAnsiTheme="minorHAnsi" w:cstheme="minorHAnsi"/>
          <w:i w:val="0"/>
          <w:iCs/>
        </w:rPr>
        <w:t xml:space="preserve"> </w:t>
      </w:r>
      <w:r w:rsidR="007A0CD9" w:rsidRPr="007A0CD9">
        <w:rPr>
          <w:rFonts w:asciiTheme="minorHAnsi" w:hAnsiTheme="minorHAnsi" w:cstheme="minorHAnsi"/>
          <w:color w:val="4F81BD" w:themeColor="accent1"/>
        </w:rPr>
        <w:t>Videographer/Video Editor: shot will be used again</w:t>
      </w:r>
    </w:p>
    <w:p w14:paraId="1B7DA80B" w14:textId="4A7324A8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checking flow rate and temp</w:t>
      </w:r>
      <w:ins w:id="38" w:author="Veerasammy, Kelly" w:date="2021-06-16T11:33:00Z">
        <w:r w:rsidR="006B1ACA">
          <w:rPr>
            <w:rFonts w:asciiTheme="minorHAnsi" w:hAnsiTheme="minorHAnsi" w:cstheme="minorHAnsi"/>
            <w:i w:val="0"/>
            <w:iCs/>
          </w:rPr>
          <w:t xml:space="preserve"> and selecting method </w:t>
        </w:r>
      </w:ins>
    </w:p>
    <w:p w14:paraId="5BF557DC" w14:textId="4381A50A" w:rsidR="007A0CD9" w:rsidRPr="00AC08E8" w:rsidRDefault="00AC08E8" w:rsidP="00AC08E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</w:t>
      </w:r>
      <w:r w:rsidR="007A0CD9">
        <w:rPr>
          <w:rFonts w:asciiTheme="minorHAnsi" w:hAnsiTheme="minorHAnsi" w:cstheme="minorHAnsi"/>
          <w:i w:val="0"/>
          <w:iCs/>
        </w:rPr>
        <w:t xml:space="preserve">ress </w:t>
      </w:r>
      <w:r w:rsidR="00354500" w:rsidRPr="007A0CD9">
        <w:rPr>
          <w:rFonts w:asciiTheme="minorHAnsi" w:hAnsiTheme="minorHAnsi" w:cstheme="minorHAnsi"/>
          <w:b/>
          <w:bCs/>
          <w:i w:val="0"/>
          <w:iCs/>
        </w:rPr>
        <w:t>Start</w:t>
      </w:r>
      <w:r w:rsidR="007A0CD9">
        <w:rPr>
          <w:rFonts w:asciiTheme="minorHAnsi" w:hAnsiTheme="minorHAnsi" w:cstheme="minorHAnsi"/>
          <w:i w:val="0"/>
          <w:iCs/>
        </w:rPr>
        <w:t xml:space="preserve"> to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 set the nozzle temperature and </w:t>
      </w:r>
      <w:r w:rsidR="007A0CD9">
        <w:rPr>
          <w:rFonts w:asciiTheme="minorHAnsi" w:hAnsiTheme="minorHAnsi" w:cstheme="minorHAnsi"/>
          <w:i w:val="0"/>
          <w:iCs/>
        </w:rPr>
        <w:t xml:space="preserve">to </w:t>
      </w:r>
      <w:r w:rsidR="00354500" w:rsidRPr="007A0CD9">
        <w:rPr>
          <w:rFonts w:asciiTheme="minorHAnsi" w:hAnsiTheme="minorHAnsi" w:cstheme="minorHAnsi"/>
          <w:i w:val="0"/>
          <w:iCs/>
        </w:rPr>
        <w:t>adjust the pump flow rate to match the selected method</w:t>
      </w:r>
      <w:r w:rsidR="007A0CD9">
        <w:rPr>
          <w:rFonts w:asciiTheme="minorHAnsi" w:hAnsiTheme="minorHAnsi" w:cstheme="minorHAnsi"/>
          <w:i w:val="0"/>
          <w:iCs/>
        </w:rPr>
        <w:t xml:space="preserve"> </w:t>
      </w:r>
      <w:r w:rsidR="007A0CD9"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, s</w:t>
      </w:r>
      <w:r w:rsidRPr="007A0CD9">
        <w:rPr>
          <w:rFonts w:asciiTheme="minorHAnsi" w:hAnsiTheme="minorHAnsi" w:cstheme="minorHAnsi"/>
          <w:i w:val="0"/>
          <w:iCs/>
        </w:rPr>
        <w:t xml:space="preserve">witch the valve to from </w:t>
      </w:r>
      <w:r w:rsidRPr="007A0CD9">
        <w:rPr>
          <w:rFonts w:asciiTheme="minorHAnsi" w:hAnsiTheme="minorHAnsi" w:cstheme="minorHAnsi"/>
          <w:b/>
          <w:bCs/>
          <w:i w:val="0"/>
          <w:iCs/>
        </w:rPr>
        <w:t>Load</w:t>
      </w:r>
      <w:r w:rsidRPr="007A0CD9">
        <w:rPr>
          <w:rFonts w:asciiTheme="minorHAnsi" w:hAnsiTheme="minorHAnsi" w:cstheme="minorHAnsi"/>
          <w:i w:val="0"/>
          <w:iCs/>
        </w:rPr>
        <w:t xml:space="preserve"> to </w:t>
      </w:r>
      <w:r w:rsidRPr="007A0CD9">
        <w:rPr>
          <w:rFonts w:asciiTheme="minorHAnsi" w:hAnsiTheme="minorHAnsi" w:cstheme="minorHAnsi"/>
          <w:b/>
          <w:bCs/>
          <w:i w:val="0"/>
          <w:iCs/>
        </w:rPr>
        <w:t>Spray</w:t>
      </w:r>
      <w:r>
        <w:rPr>
          <w:rFonts w:asciiTheme="minorHAnsi" w:hAnsiTheme="minorHAnsi" w:cstheme="minorHAnsi"/>
          <w:i w:val="0"/>
          <w:iCs/>
        </w:rPr>
        <w:t>, and click</w:t>
      </w:r>
      <w:r w:rsidRPr="007A0CD9">
        <w:rPr>
          <w:rFonts w:asciiTheme="minorHAnsi" w:hAnsiTheme="minorHAnsi" w:cstheme="minorHAnsi"/>
          <w:i w:val="0"/>
          <w:iCs/>
        </w:rPr>
        <w:t xml:space="preserve"> </w:t>
      </w:r>
      <w:r w:rsidRPr="007A0CD9">
        <w:rPr>
          <w:rFonts w:asciiTheme="minorHAnsi" w:hAnsiTheme="minorHAnsi" w:cstheme="minorHAnsi"/>
          <w:b/>
          <w:bCs/>
          <w:i w:val="0"/>
          <w:iCs/>
        </w:rPr>
        <w:t>Continue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68DBDF4" w14:textId="77777777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Start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 </w:t>
      </w:r>
    </w:p>
    <w:p w14:paraId="57A9C4D0" w14:textId="7585E08B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7A0CD9">
        <w:rPr>
          <w:rFonts w:asciiTheme="minorHAnsi" w:hAnsiTheme="minorHAnsi" w:cstheme="minorHAnsi"/>
          <w:i w:val="0"/>
        </w:rPr>
        <w:lastRenderedPageBreak/>
        <w:t xml:space="preserve">SCREEN: </w:t>
      </w:r>
      <w:r w:rsidRPr="007A0CD9">
        <w:rPr>
          <w:rFonts w:asciiTheme="minorHAnsi" w:hAnsiTheme="minorHAnsi" w:cstheme="minorHAnsi"/>
          <w:i w:val="0"/>
          <w:highlight w:val="yellow"/>
        </w:rPr>
        <w:t>To be provided by Authors</w:t>
      </w:r>
      <w:r w:rsidRPr="007A0CD9">
        <w:rPr>
          <w:rFonts w:asciiTheme="minorHAnsi" w:hAnsiTheme="minorHAnsi" w:cstheme="minorHAnsi"/>
          <w:i w:val="0"/>
        </w:rPr>
        <w:t>:</w:t>
      </w:r>
      <w:r>
        <w:rPr>
          <w:rFonts w:asciiTheme="minorHAnsi" w:hAnsiTheme="minorHAnsi" w:cstheme="minorHAnsi"/>
          <w:i w:val="0"/>
        </w:rPr>
        <w:t xml:space="preserve"> Valve being switched from load to spray, then continue being clicked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 Videographer: Please film the screen</w:t>
      </w:r>
    </w:p>
    <w:p w14:paraId="56852DB3" w14:textId="3B1875C4" w:rsidR="007A0CD9" w:rsidRDefault="00354500" w:rsidP="007A0CD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A0CD9">
        <w:rPr>
          <w:rFonts w:asciiTheme="minorHAnsi" w:hAnsiTheme="minorHAnsi" w:cstheme="minorHAnsi"/>
          <w:i w:val="0"/>
          <w:iCs/>
        </w:rPr>
        <w:t xml:space="preserve">Allow the system to </w:t>
      </w:r>
      <w:r w:rsidR="007A0CD9">
        <w:rPr>
          <w:rFonts w:asciiTheme="minorHAnsi" w:hAnsiTheme="minorHAnsi" w:cstheme="minorHAnsi"/>
          <w:i w:val="0"/>
          <w:iCs/>
        </w:rPr>
        <w:t xml:space="preserve">run to completion </w:t>
      </w:r>
      <w:r w:rsidR="007A0CD9">
        <w:rPr>
          <w:rFonts w:asciiTheme="minorHAnsi" w:hAnsiTheme="minorHAnsi" w:cstheme="minorHAnsi"/>
          <w:b/>
          <w:bCs/>
          <w:i w:val="0"/>
          <w:iCs/>
        </w:rPr>
        <w:t>[1]</w:t>
      </w:r>
      <w:r w:rsidR="00E75047">
        <w:rPr>
          <w:rFonts w:asciiTheme="minorHAnsi" w:hAnsiTheme="minorHAnsi" w:cstheme="minorHAnsi"/>
          <w:i w:val="0"/>
          <w:iCs/>
        </w:rPr>
        <w:t xml:space="preserve">. When the deposition is finished, </w:t>
      </w:r>
      <w:r w:rsidR="007A0CD9">
        <w:rPr>
          <w:rFonts w:asciiTheme="minorHAnsi" w:hAnsiTheme="minorHAnsi" w:cstheme="minorHAnsi"/>
          <w:i w:val="0"/>
          <w:iCs/>
        </w:rPr>
        <w:t>s</w:t>
      </w:r>
      <w:r w:rsidRPr="007A0CD9">
        <w:rPr>
          <w:rFonts w:asciiTheme="minorHAnsi" w:hAnsiTheme="minorHAnsi" w:cstheme="minorHAnsi"/>
          <w:i w:val="0"/>
          <w:iCs/>
        </w:rPr>
        <w:t xml:space="preserve">witch the valve from </w:t>
      </w:r>
      <w:r w:rsidRPr="007A0CD9">
        <w:rPr>
          <w:rFonts w:asciiTheme="minorHAnsi" w:hAnsiTheme="minorHAnsi" w:cstheme="minorHAnsi"/>
          <w:b/>
          <w:bCs/>
          <w:i w:val="0"/>
          <w:iCs/>
        </w:rPr>
        <w:t>Spray</w:t>
      </w:r>
      <w:r w:rsidRPr="007A0CD9">
        <w:rPr>
          <w:rFonts w:asciiTheme="minorHAnsi" w:hAnsiTheme="minorHAnsi" w:cstheme="minorHAnsi"/>
          <w:i w:val="0"/>
          <w:iCs/>
        </w:rPr>
        <w:t xml:space="preserve"> to </w:t>
      </w:r>
      <w:r w:rsidRPr="007A0CD9">
        <w:rPr>
          <w:rFonts w:asciiTheme="minorHAnsi" w:hAnsiTheme="minorHAnsi" w:cstheme="minorHAnsi"/>
          <w:b/>
          <w:bCs/>
          <w:i w:val="0"/>
          <w:iCs/>
        </w:rPr>
        <w:t>Load</w:t>
      </w:r>
      <w:r w:rsidRPr="007A0CD9">
        <w:rPr>
          <w:rFonts w:asciiTheme="minorHAnsi" w:hAnsiTheme="minorHAnsi" w:cstheme="minorHAnsi"/>
          <w:i w:val="0"/>
          <w:iCs/>
        </w:rPr>
        <w:t xml:space="preserve"> </w:t>
      </w:r>
      <w:r w:rsidR="00E75047">
        <w:rPr>
          <w:rFonts w:asciiTheme="minorHAnsi" w:hAnsiTheme="minorHAnsi" w:cstheme="minorHAnsi"/>
          <w:i w:val="0"/>
          <w:iCs/>
        </w:rPr>
        <w:t>and click</w:t>
      </w:r>
      <w:r w:rsidRPr="007A0CD9">
        <w:rPr>
          <w:rFonts w:asciiTheme="minorHAnsi" w:hAnsiTheme="minorHAnsi" w:cstheme="minorHAnsi"/>
          <w:i w:val="0"/>
          <w:iCs/>
        </w:rPr>
        <w:t xml:space="preserve"> </w:t>
      </w:r>
      <w:r w:rsidRPr="007A0CD9">
        <w:rPr>
          <w:rFonts w:asciiTheme="minorHAnsi" w:hAnsiTheme="minorHAnsi" w:cstheme="minorHAnsi"/>
          <w:b/>
          <w:bCs/>
          <w:i w:val="0"/>
          <w:iCs/>
        </w:rPr>
        <w:t>Continue</w:t>
      </w:r>
      <w:r w:rsidRPr="007A0CD9">
        <w:rPr>
          <w:rFonts w:asciiTheme="minorHAnsi" w:hAnsiTheme="minorHAnsi" w:cstheme="minorHAnsi"/>
          <w:i w:val="0"/>
          <w:iCs/>
        </w:rPr>
        <w:t xml:space="preserve"> </w:t>
      </w:r>
      <w:r w:rsidR="007A0CD9">
        <w:rPr>
          <w:rFonts w:asciiTheme="minorHAnsi" w:hAnsiTheme="minorHAnsi" w:cstheme="minorHAnsi"/>
          <w:b/>
          <w:bCs/>
          <w:i w:val="0"/>
          <w:iCs/>
        </w:rPr>
        <w:t>[2]</w:t>
      </w:r>
      <w:r w:rsidRPr="007A0CD9">
        <w:rPr>
          <w:rFonts w:asciiTheme="minorHAnsi" w:hAnsiTheme="minorHAnsi" w:cstheme="minorHAnsi"/>
          <w:i w:val="0"/>
          <w:iCs/>
        </w:rPr>
        <w:t>.</w:t>
      </w:r>
    </w:p>
    <w:p w14:paraId="01FF689D" w14:textId="77777777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Slide being coated/System depositing matrix</w:t>
      </w:r>
    </w:p>
    <w:p w14:paraId="1CD6B03D" w14:textId="36CE5B24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A96D75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Valve being switched from Spray to Load, then Continue being clicked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 Videographer: Please film the screen</w:t>
      </w:r>
    </w:p>
    <w:p w14:paraId="50FE06FE" w14:textId="7E02A312" w:rsidR="007A0CD9" w:rsidRDefault="007A0CD9" w:rsidP="007A0CD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E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xamine the pattern of matrix coating under </w:t>
      </w:r>
      <w:r w:rsidR="00E75047">
        <w:rPr>
          <w:rFonts w:asciiTheme="minorHAnsi" w:hAnsiTheme="minorHAnsi" w:cstheme="minorHAnsi"/>
          <w:i w:val="0"/>
          <w:iCs/>
        </w:rPr>
        <w:t xml:space="preserve">a </w:t>
      </w:r>
      <w:r w:rsidR="00354500" w:rsidRPr="007A0CD9">
        <w:rPr>
          <w:rFonts w:asciiTheme="minorHAnsi" w:hAnsiTheme="minorHAnsi" w:cstheme="minorHAnsi"/>
          <w:i w:val="0"/>
          <w:iCs/>
        </w:rPr>
        <w:t>microscope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If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 an even layer of fine matrix crystal</w:t>
      </w:r>
      <w:r>
        <w:rPr>
          <w:rFonts w:asciiTheme="minorHAnsi" w:hAnsiTheme="minorHAnsi" w:cstheme="minorHAnsi"/>
          <w:i w:val="0"/>
          <w:iCs/>
        </w:rPr>
        <w:t xml:space="preserve"> is observed, deposit the matrix on the appropriate sample slides as just demonstrated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E9A9711" w14:textId="5C588E7D" w:rsidR="00354500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7A0CD9">
        <w:rPr>
          <w:rFonts w:asciiTheme="minorHAnsi" w:hAnsiTheme="minorHAnsi" w:cstheme="minorHAnsi"/>
          <w:i w:val="0"/>
          <w:iCs/>
          <w:highlight w:val="yellow"/>
        </w:rPr>
        <w:t>To be provided by Authors if possible</w:t>
      </w:r>
      <w:r>
        <w:rPr>
          <w:rFonts w:asciiTheme="minorHAnsi" w:hAnsiTheme="minorHAnsi" w:cstheme="minorHAnsi"/>
          <w:i w:val="0"/>
          <w:iCs/>
        </w:rPr>
        <w:t>: Shot of matrix patter</w:t>
      </w:r>
      <w:ins w:id="39" w:author="Veerasammy, Kelly" w:date="2021-06-16T11:36:00Z">
        <w:r w:rsidR="006B1ACA">
          <w:rPr>
            <w:rFonts w:asciiTheme="minorHAnsi" w:hAnsiTheme="minorHAnsi" w:cstheme="minorHAnsi"/>
            <w:i w:val="0"/>
            <w:iCs/>
          </w:rPr>
          <w:t>n</w:t>
        </w:r>
      </w:ins>
      <w:r>
        <w:rPr>
          <w:rFonts w:asciiTheme="minorHAnsi" w:hAnsiTheme="minorHAnsi" w:cstheme="minorHAnsi"/>
          <w:i w:val="0"/>
          <w:iCs/>
        </w:rPr>
        <w:t xml:space="preserve"> on slide</w:t>
      </w:r>
      <w:ins w:id="40" w:author="Veerasammy, Kelly" w:date="2021-06-16T11:37:00Z">
        <w:r w:rsidR="006B1ACA">
          <w:rPr>
            <w:rFonts w:asciiTheme="minorHAnsi" w:hAnsiTheme="minorHAnsi" w:cstheme="minorHAnsi"/>
            <w:i w:val="0"/>
            <w:iCs/>
          </w:rPr>
          <w:t xml:space="preserve"> </w:t>
        </w:r>
        <w:r w:rsidR="006B1ACA" w:rsidRPr="00DC6FD4">
          <w:rPr>
            <w:rFonts w:asciiTheme="majorHAnsi" w:hAnsiTheme="majorHAnsi" w:cstheme="majorHAnsi"/>
            <w:i w:val="0"/>
            <w:iCs/>
            <w:szCs w:val="24"/>
          </w:rPr>
          <w:t>(</w:t>
        </w:r>
      </w:ins>
      <w:ins w:id="41" w:author="Veerasammy, Kelly" w:date="2021-06-16T11:38:00Z">
        <w:r w:rsidR="006B1ACA">
          <w:rPr>
            <w:rFonts w:asciiTheme="majorHAnsi" w:hAnsiTheme="majorHAnsi" w:cstheme="majorHAnsi"/>
            <w:i w:val="0"/>
            <w:iCs/>
            <w:szCs w:val="24"/>
          </w:rPr>
          <w:t xml:space="preserve">given as </w:t>
        </w:r>
      </w:ins>
      <w:ins w:id="42" w:author="Veerasammy, Kelly" w:date="2021-06-16T11:37:00Z">
        <w:r w:rsidR="006B1ACA" w:rsidRPr="00DC6FD4">
          <w:rPr>
            <w:rFonts w:asciiTheme="majorHAnsi" w:hAnsiTheme="majorHAnsi" w:cstheme="majorHAnsi"/>
            <w:i w:val="0"/>
            <w:iCs/>
            <w:szCs w:val="24"/>
          </w:rPr>
          <w:t>scanned slide image on computer screen)</w:t>
        </w:r>
      </w:ins>
      <w:r>
        <w:rPr>
          <w:rFonts w:asciiTheme="minorHAnsi" w:hAnsiTheme="minorHAnsi" w:cstheme="minorHAnsi"/>
          <w:i w:val="0"/>
          <w:iCs/>
        </w:rPr>
        <w:t xml:space="preserve"> OR Talent at microscope, viewing slide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 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>Videographer: Please film the screen</w:t>
      </w:r>
      <w:ins w:id="43" w:author="Veerasammy, Kelly" w:date="2021-06-16T11:36:00Z">
        <w:r w:rsidR="006B1ACA">
          <w:rPr>
            <w:rFonts w:asciiTheme="majorHAnsi" w:hAnsiTheme="majorHAnsi" w:cstheme="majorHAnsi"/>
            <w:iCs/>
            <w:color w:val="0432FF"/>
            <w:szCs w:val="24"/>
          </w:rPr>
          <w:t xml:space="preserve"> </w:t>
        </w:r>
      </w:ins>
    </w:p>
    <w:p w14:paraId="168B4379" w14:textId="7093D7AC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5.6.1. Talent taping slide into place</w:t>
      </w:r>
    </w:p>
    <w:p w14:paraId="4382B6FA" w14:textId="77777777" w:rsidR="007A0CD9" w:rsidRDefault="007A0CD9" w:rsidP="007A0CD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all of the slides have been treated, clean the system</w:t>
      </w:r>
      <w:r>
        <w:rPr>
          <w:rFonts w:asciiTheme="minorHAnsi" w:hAnsiTheme="minorHAnsi" w:cstheme="minorHAnsi"/>
          <w:i w:val="0"/>
        </w:rPr>
        <w:t xml:space="preserve"> according to </w:t>
      </w:r>
      <w:r w:rsidR="00354500" w:rsidRPr="007A0CD9">
        <w:rPr>
          <w:rFonts w:asciiTheme="minorHAnsi" w:hAnsiTheme="minorHAnsi" w:cstheme="minorHAnsi"/>
          <w:i w:val="0"/>
          <w:iCs/>
        </w:rPr>
        <w:t>the manufacturer’s instruction</w:t>
      </w:r>
      <w:r>
        <w:rPr>
          <w:rFonts w:asciiTheme="minorHAnsi" w:hAnsiTheme="minorHAnsi" w:cstheme="minorHAnsi"/>
          <w:i w:val="0"/>
          <w:iCs/>
        </w:rPr>
        <w:t>s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 to prevent clogging of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354500" w:rsidRPr="007A0CD9">
        <w:rPr>
          <w:rFonts w:asciiTheme="minorHAnsi" w:hAnsiTheme="minorHAnsi" w:cstheme="minorHAnsi"/>
          <w:i w:val="0"/>
          <w:iCs/>
        </w:rPr>
        <w:t>sprayer nozzle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2BEEE764" w14:textId="5412FA1E" w:rsidR="00354500" w:rsidRP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cleaning system </w:t>
      </w:r>
      <w:r>
        <w:rPr>
          <w:rFonts w:asciiTheme="minorHAnsi" w:hAnsiTheme="minorHAnsi" w:cstheme="minorHAnsi"/>
          <w:b/>
          <w:bCs/>
          <w:i w:val="0"/>
          <w:iCs/>
        </w:rPr>
        <w:t>TEXT: Immediately after deposition</w:t>
      </w:r>
      <w:r w:rsidRPr="007A0CD9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analyze slides by MALDI </w:t>
      </w:r>
    </w:p>
    <w:bookmarkEnd w:id="10"/>
    <w:p w14:paraId="7947E23F" w14:textId="5644DE5B" w:rsidR="00354500" w:rsidRDefault="00354500" w:rsidP="00354500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9AC008B" w14:textId="77777777" w:rsidR="00354500" w:rsidRPr="00F574FD" w:rsidRDefault="00354500" w:rsidP="00354500">
      <w:pPr>
        <w:pStyle w:val="BodyText"/>
        <w:spacing w:before="360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16D654D1" w14:textId="77777777" w:rsidR="00572288" w:rsidRDefault="0057228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95B83A7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4D150EAC" w:rsidR="004455A0" w:rsidRPr="005C61CD" w:rsidRDefault="00251C5B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3.6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3.7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68366AAD" w:rsidR="004455A0" w:rsidRPr="005C61CD" w:rsidRDefault="0039521B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3.6.</w:t>
      </w:r>
      <w:r w:rsidR="00572288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3.7</w:t>
      </w:r>
      <w:r w:rsidR="00572288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Be gentle 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when touching 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tissue 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section with the tip of brush 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and act fast to 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transfer the tissue section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the ITO glass slide.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0E290E7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</w:t>
      </w:r>
      <w:r w:rsidR="00CF3F92" w:rsidRPr="00CF3F92">
        <w:rPr>
          <w:rFonts w:cs="Calibri"/>
          <w:b/>
          <w:i w:val="0"/>
          <w:iCs/>
          <w:color w:val="000000" w:themeColor="text1"/>
          <w:szCs w:val="24"/>
        </w:rPr>
        <w:t>R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epresentative </w:t>
      </w:r>
      <w:r w:rsidR="00CF3F92">
        <w:rPr>
          <w:rFonts w:asciiTheme="minorHAnsi" w:hAnsiTheme="minorHAnsi" w:cstheme="minorHAnsi"/>
          <w:b/>
          <w:bCs/>
          <w:i w:val="0"/>
          <w:iCs/>
        </w:rPr>
        <w:t>O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utput </w:t>
      </w:r>
      <w:r w:rsidR="00CF3F92">
        <w:rPr>
          <w:rFonts w:asciiTheme="minorHAnsi" w:hAnsiTheme="minorHAnsi" w:cstheme="minorHAnsi"/>
          <w:b/>
          <w:bCs/>
          <w:i w:val="0"/>
          <w:iCs/>
        </w:rPr>
        <w:t>with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CF3F92">
        <w:rPr>
          <w:rFonts w:asciiTheme="minorHAnsi" w:hAnsiTheme="minorHAnsi" w:cstheme="minorHAnsi"/>
          <w:b/>
          <w:bCs/>
          <w:i w:val="0"/>
          <w:iCs/>
        </w:rPr>
        <w:t>S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elected m/z </w:t>
      </w:r>
      <w:r w:rsidR="00CF3F92">
        <w:rPr>
          <w:rFonts w:asciiTheme="minorHAnsi" w:hAnsiTheme="minorHAnsi" w:cstheme="minorHAnsi"/>
          <w:b/>
          <w:bCs/>
          <w:i w:val="0"/>
          <w:iCs/>
        </w:rPr>
        <w:t>S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pectra </w:t>
      </w:r>
      <w:r w:rsidR="00CF3F92">
        <w:rPr>
          <w:rFonts w:asciiTheme="minorHAnsi" w:hAnsiTheme="minorHAnsi" w:cstheme="minorHAnsi"/>
          <w:b/>
          <w:bCs/>
          <w:i w:val="0"/>
          <w:iCs/>
        </w:rPr>
        <w:t>f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rom </w:t>
      </w:r>
      <w:r w:rsidR="00CF3F92">
        <w:rPr>
          <w:rFonts w:asciiTheme="minorHAnsi" w:hAnsiTheme="minorHAnsi" w:cstheme="minorHAnsi"/>
          <w:b/>
          <w:bCs/>
          <w:i w:val="0"/>
          <w:iCs/>
        </w:rPr>
        <w:t>M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ass </w:t>
      </w:r>
      <w:r w:rsidR="00CF3F92">
        <w:rPr>
          <w:rFonts w:asciiTheme="minorHAnsi" w:hAnsiTheme="minorHAnsi" w:cstheme="minorHAnsi"/>
          <w:b/>
          <w:bCs/>
          <w:i w:val="0"/>
          <w:iCs/>
        </w:rPr>
        <w:t>S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pectrometry </w:t>
      </w:r>
      <w:r w:rsidR="00CF3F92">
        <w:rPr>
          <w:rFonts w:asciiTheme="minorHAnsi" w:hAnsiTheme="minorHAnsi" w:cstheme="minorHAnsi"/>
          <w:b/>
          <w:bCs/>
          <w:i w:val="0"/>
          <w:iCs/>
        </w:rPr>
        <w:t>A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>cquired at 50</w:t>
      </w:r>
      <w:r w:rsidR="00CF3F92">
        <w:rPr>
          <w:rFonts w:asciiTheme="minorHAnsi" w:hAnsiTheme="minorHAnsi" w:cstheme="minorHAnsi"/>
          <w:b/>
          <w:bCs/>
          <w:i w:val="0"/>
          <w:iCs/>
        </w:rPr>
        <w:t>-micron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CF3F92">
        <w:rPr>
          <w:rFonts w:asciiTheme="minorHAnsi" w:hAnsiTheme="minorHAnsi" w:cstheme="minorHAnsi"/>
          <w:b/>
          <w:bCs/>
          <w:i w:val="0"/>
          <w:iCs/>
        </w:rPr>
        <w:t>L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ateral </w:t>
      </w:r>
      <w:r w:rsidR="00CF3F92">
        <w:rPr>
          <w:rFonts w:asciiTheme="minorHAnsi" w:hAnsiTheme="minorHAnsi" w:cstheme="minorHAnsi"/>
          <w:b/>
          <w:bCs/>
          <w:i w:val="0"/>
          <w:iCs/>
        </w:rPr>
        <w:t>R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>esolution</w:t>
      </w:r>
      <w:bookmarkStart w:id="44" w:name="_Hlk27388131"/>
    </w:p>
    <w:p w14:paraId="7D765029" w14:textId="77777777" w:rsidR="00354500" w:rsidRPr="000828B7" w:rsidRDefault="00354500" w:rsidP="000828B7">
      <w:pPr>
        <w:rPr>
          <w:rFonts w:asciiTheme="minorHAnsi" w:hAnsiTheme="minorHAnsi" w:cstheme="minorHAnsi"/>
        </w:rPr>
      </w:pPr>
    </w:p>
    <w:p w14:paraId="5E8DAD74" w14:textId="550B6180" w:rsidR="000828B7" w:rsidRDefault="000828B7" w:rsidP="0035450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</w:t>
      </w:r>
      <w:r w:rsidR="00354500" w:rsidRPr="00354500">
        <w:rPr>
          <w:rFonts w:asciiTheme="minorHAnsi" w:hAnsiTheme="minorHAnsi" w:cstheme="minorHAnsi"/>
        </w:rPr>
        <w:t xml:space="preserve"> output images from MALDI MS</w:t>
      </w:r>
      <w:r w:rsidR="00572288">
        <w:rPr>
          <w:rFonts w:asciiTheme="minorHAnsi" w:hAnsiTheme="minorHAnsi" w:cstheme="minorHAnsi"/>
        </w:rPr>
        <w:t xml:space="preserve"> </w:t>
      </w:r>
      <w:r w:rsidR="00572288">
        <w:rPr>
          <w:rFonts w:asciiTheme="minorHAnsi" w:hAnsiTheme="minorHAnsi" w:cstheme="minorHAnsi"/>
          <w:color w:val="FF0000"/>
        </w:rPr>
        <w:t>(M-S)</w:t>
      </w:r>
      <w:r w:rsidR="00572288">
        <w:rPr>
          <w:rFonts w:asciiTheme="minorHAnsi" w:hAnsiTheme="minorHAnsi" w:cstheme="minorHAnsi"/>
        </w:rPr>
        <w:t xml:space="preserve"> imaging </w:t>
      </w:r>
      <w:r w:rsidR="00354500" w:rsidRPr="00354500">
        <w:rPr>
          <w:rFonts w:asciiTheme="minorHAnsi" w:hAnsiTheme="minorHAnsi" w:cstheme="minorHAnsi"/>
        </w:rPr>
        <w:t xml:space="preserve">data analysis of </w:t>
      </w:r>
      <w:r w:rsidR="004C1DBB">
        <w:rPr>
          <w:rFonts w:asciiTheme="minorHAnsi" w:hAnsiTheme="minorHAnsi" w:cstheme="minorHAnsi"/>
        </w:rPr>
        <w:t>mass to charge</w:t>
      </w:r>
      <w:r w:rsidR="00354500" w:rsidRPr="00354500">
        <w:rPr>
          <w:rFonts w:asciiTheme="minorHAnsi" w:hAnsiTheme="minorHAnsi" w:cstheme="minorHAnsi"/>
        </w:rPr>
        <w:t xml:space="preserve"> spectra selected from every 100</w:t>
      </w:r>
      <w:r>
        <w:rPr>
          <w:rFonts w:asciiTheme="minorHAnsi" w:hAnsiTheme="minorHAnsi" w:cstheme="minorHAnsi"/>
        </w:rPr>
        <w:t>-</w:t>
      </w:r>
      <w:r w:rsidR="00354500" w:rsidRPr="00354500">
        <w:rPr>
          <w:rFonts w:asciiTheme="minorHAnsi" w:hAnsiTheme="minorHAnsi" w:cstheme="minorHAnsi"/>
        </w:rPr>
        <w:t>Dalton interval</w:t>
      </w:r>
      <w:r w:rsidR="00F53B5C">
        <w:rPr>
          <w:rFonts w:asciiTheme="minorHAnsi" w:hAnsiTheme="minorHAnsi" w:cstheme="minorHAnsi"/>
        </w:rPr>
        <w:t>,</w:t>
      </w:r>
      <w:r w:rsidR="00354500" w:rsidRPr="00354500">
        <w:rPr>
          <w:rFonts w:asciiTheme="minorHAnsi" w:hAnsiTheme="minorHAnsi" w:cstheme="minorHAnsi"/>
        </w:rPr>
        <w:t xml:space="preserve"> clearly depicting the utility for </w:t>
      </w:r>
      <w:r w:rsidR="00A7446F">
        <w:rPr>
          <w:rFonts w:asciiTheme="minorHAnsi" w:hAnsiTheme="minorHAnsi" w:cstheme="minorHAnsi"/>
        </w:rPr>
        <w:t xml:space="preserve">the </w:t>
      </w:r>
      <w:r w:rsidR="00354500" w:rsidRPr="00354500">
        <w:rPr>
          <w:rFonts w:asciiTheme="minorHAnsi" w:hAnsiTheme="minorHAnsi" w:cstheme="minorHAnsi"/>
        </w:rPr>
        <w:t>identification of spectra from small molecule metabolites to high molecular weight lipids</w:t>
      </w:r>
      <w:r>
        <w:rPr>
          <w:rFonts w:asciiTheme="minorHAnsi" w:hAnsiTheme="minorHAnsi" w:cstheme="minorHAnsi"/>
        </w:rPr>
        <w:t xml:space="preserve">, are shown </w:t>
      </w:r>
      <w:r>
        <w:rPr>
          <w:rFonts w:asciiTheme="minorHAnsi" w:hAnsiTheme="minorHAnsi" w:cstheme="minorHAnsi"/>
          <w:b/>
          <w:bCs/>
        </w:rPr>
        <w:t>[1]</w:t>
      </w:r>
      <w:r w:rsidR="00354500" w:rsidRPr="00354500">
        <w:rPr>
          <w:rFonts w:asciiTheme="minorHAnsi" w:hAnsiTheme="minorHAnsi" w:cstheme="minorHAnsi"/>
        </w:rPr>
        <w:t>.</w:t>
      </w:r>
    </w:p>
    <w:p w14:paraId="0C1134F3" w14:textId="77777777" w:rsidR="000828B7" w:rsidRDefault="000828B7" w:rsidP="000828B7">
      <w:pPr>
        <w:pStyle w:val="ListParagraph"/>
        <w:ind w:left="907"/>
        <w:rPr>
          <w:rFonts w:asciiTheme="minorHAnsi" w:hAnsiTheme="minorHAnsi" w:cstheme="minorHAnsi"/>
        </w:rPr>
      </w:pPr>
    </w:p>
    <w:p w14:paraId="5A7E3783" w14:textId="074C4F5F" w:rsidR="000828B7" w:rsidRDefault="000828B7" w:rsidP="000828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="006205F4">
        <w:rPr>
          <w:rFonts w:asciiTheme="minorHAnsi" w:hAnsiTheme="minorHAnsi" w:cstheme="minorHAnsi"/>
        </w:rPr>
        <w:t>A</w:t>
      </w:r>
      <w:r w:rsidR="001056C0">
        <w:rPr>
          <w:rFonts w:asciiTheme="minorHAnsi" w:hAnsiTheme="minorHAnsi" w:cstheme="minorHAnsi"/>
        </w:rPr>
        <w:t xml:space="preserve"> </w:t>
      </w:r>
      <w:r w:rsidR="001056C0">
        <w:rPr>
          <w:rFonts w:asciiTheme="minorHAnsi" w:hAnsiTheme="minorHAnsi" w:cstheme="minorHAnsi"/>
          <w:b/>
          <w:bCs/>
        </w:rPr>
        <w:t>TEXT: MSI:</w:t>
      </w:r>
      <w:r w:rsidR="001056C0" w:rsidRPr="001056C0">
        <w:rPr>
          <w:rFonts w:asciiTheme="minorHAnsi" w:hAnsiTheme="minorHAnsi" w:cstheme="minorHAnsi"/>
        </w:rPr>
        <w:t xml:space="preserve"> </w:t>
      </w:r>
      <w:r w:rsidR="001056C0" w:rsidRPr="001056C0">
        <w:rPr>
          <w:rFonts w:asciiTheme="minorHAnsi" w:hAnsiTheme="minorHAnsi" w:cstheme="minorHAnsi"/>
          <w:b/>
          <w:bCs/>
        </w:rPr>
        <w:t>mass spectrometry imaging</w:t>
      </w:r>
    </w:p>
    <w:p w14:paraId="03160575" w14:textId="77777777" w:rsidR="000828B7" w:rsidRDefault="000828B7" w:rsidP="000828B7">
      <w:pPr>
        <w:pStyle w:val="ListParagraph"/>
        <w:ind w:left="1627"/>
        <w:rPr>
          <w:rFonts w:asciiTheme="minorHAnsi" w:hAnsiTheme="minorHAnsi" w:cstheme="minorHAnsi"/>
        </w:rPr>
      </w:pPr>
    </w:p>
    <w:p w14:paraId="5D41B6D6" w14:textId="4D113DBD" w:rsidR="000828B7" w:rsidRDefault="00354500" w:rsidP="0035450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54500">
        <w:rPr>
          <w:rFonts w:asciiTheme="minorHAnsi" w:hAnsiTheme="minorHAnsi" w:cstheme="minorHAnsi"/>
        </w:rPr>
        <w:t xml:space="preserve">Each row depicts respective ion heat maps containing both spatial and spectral information of a </w:t>
      </w:r>
      <w:r w:rsidR="000828B7">
        <w:rPr>
          <w:rFonts w:asciiTheme="minorHAnsi" w:hAnsiTheme="minorHAnsi" w:cstheme="minorHAnsi"/>
        </w:rPr>
        <w:t>specific</w:t>
      </w:r>
      <w:r w:rsidRPr="00354500">
        <w:rPr>
          <w:rFonts w:asciiTheme="minorHAnsi" w:hAnsiTheme="minorHAnsi" w:cstheme="minorHAnsi"/>
        </w:rPr>
        <w:t xml:space="preserve"> metabolite species across three tissues collected at postnatal day</w:t>
      </w:r>
      <w:r w:rsidR="000828B7">
        <w:rPr>
          <w:rFonts w:asciiTheme="minorHAnsi" w:hAnsiTheme="minorHAnsi" w:cstheme="minorHAnsi"/>
        </w:rPr>
        <w:t>s</w:t>
      </w:r>
      <w:r w:rsidRPr="00354500">
        <w:rPr>
          <w:rFonts w:asciiTheme="minorHAnsi" w:hAnsiTheme="minorHAnsi" w:cstheme="minorHAnsi"/>
        </w:rPr>
        <w:t xml:space="preserve"> 2, 21, and 60</w:t>
      </w:r>
      <w:r w:rsidR="000828B7">
        <w:rPr>
          <w:rFonts w:asciiTheme="minorHAnsi" w:hAnsiTheme="minorHAnsi" w:cstheme="minorHAnsi"/>
        </w:rPr>
        <w:t xml:space="preserve"> </w:t>
      </w:r>
      <w:r w:rsidR="000828B7">
        <w:rPr>
          <w:rFonts w:asciiTheme="minorHAnsi" w:hAnsiTheme="minorHAnsi" w:cstheme="minorHAnsi"/>
          <w:b/>
          <w:bCs/>
        </w:rPr>
        <w:t>[1]</w:t>
      </w:r>
      <w:r w:rsidRPr="00354500">
        <w:rPr>
          <w:rFonts w:asciiTheme="minorHAnsi" w:hAnsiTheme="minorHAnsi" w:cstheme="minorHAnsi"/>
        </w:rPr>
        <w:t>.</w:t>
      </w:r>
    </w:p>
    <w:p w14:paraId="297A5EDE" w14:textId="77777777" w:rsidR="000828B7" w:rsidRDefault="000828B7" w:rsidP="000828B7">
      <w:pPr>
        <w:pStyle w:val="ListParagraph"/>
        <w:ind w:left="907"/>
        <w:rPr>
          <w:rFonts w:asciiTheme="minorHAnsi" w:hAnsiTheme="minorHAnsi" w:cstheme="minorHAnsi"/>
        </w:rPr>
      </w:pPr>
    </w:p>
    <w:p w14:paraId="2BED638F" w14:textId="3E13F2A0" w:rsidR="000828B7" w:rsidRDefault="000828B7" w:rsidP="000828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="006205F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 sequentially emphasize P1, P21, and P60 image rows</w:t>
      </w:r>
    </w:p>
    <w:p w14:paraId="662EE5D6" w14:textId="77777777" w:rsidR="006205F4" w:rsidRPr="006205F4" w:rsidRDefault="006205F4" w:rsidP="006205F4">
      <w:pPr>
        <w:rPr>
          <w:rFonts w:asciiTheme="minorHAnsi" w:hAnsiTheme="minorHAnsi" w:cstheme="minorHAnsi"/>
        </w:rPr>
      </w:pPr>
    </w:p>
    <w:p w14:paraId="6BC01233" w14:textId="68C6DD8D" w:rsidR="006205F4" w:rsidRDefault="00354500" w:rsidP="0035450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54500">
        <w:rPr>
          <w:rFonts w:asciiTheme="minorHAnsi" w:hAnsiTheme="minorHAnsi" w:cstheme="minorHAnsi"/>
        </w:rPr>
        <w:t xml:space="preserve">A strength of the MALDI MSI methodology is the ability to discern the specificity of certain species identified by </w:t>
      </w:r>
      <w:r w:rsidR="006205F4">
        <w:rPr>
          <w:rFonts w:asciiTheme="minorHAnsi" w:hAnsiTheme="minorHAnsi" w:cstheme="minorHAnsi"/>
        </w:rPr>
        <w:t>the mass to charge ratio</w:t>
      </w:r>
      <w:r w:rsidRPr="00354500">
        <w:rPr>
          <w:rFonts w:asciiTheme="minorHAnsi" w:hAnsiTheme="minorHAnsi" w:cstheme="minorHAnsi"/>
        </w:rPr>
        <w:t xml:space="preserve"> to developmental milestones or specific anatomical structures</w:t>
      </w:r>
      <w:r w:rsidR="006205F4">
        <w:rPr>
          <w:rFonts w:asciiTheme="minorHAnsi" w:hAnsiTheme="minorHAnsi" w:cstheme="minorHAnsi"/>
        </w:rPr>
        <w:t xml:space="preserve"> </w:t>
      </w:r>
      <w:r w:rsidR="006205F4">
        <w:rPr>
          <w:rFonts w:asciiTheme="minorHAnsi" w:hAnsiTheme="minorHAnsi" w:cstheme="minorHAnsi"/>
          <w:b/>
          <w:bCs/>
        </w:rPr>
        <w:t>[1]</w:t>
      </w:r>
      <w:r w:rsidRPr="00354500">
        <w:rPr>
          <w:rFonts w:asciiTheme="minorHAnsi" w:hAnsiTheme="minorHAnsi" w:cstheme="minorHAnsi"/>
        </w:rPr>
        <w:t>.</w:t>
      </w:r>
    </w:p>
    <w:p w14:paraId="302E4C4E" w14:textId="77777777" w:rsidR="006205F4" w:rsidRDefault="006205F4" w:rsidP="006205F4">
      <w:pPr>
        <w:pStyle w:val="ListParagraph"/>
        <w:ind w:left="907"/>
        <w:rPr>
          <w:rFonts w:asciiTheme="minorHAnsi" w:hAnsiTheme="minorHAnsi" w:cstheme="minorHAnsi"/>
        </w:rPr>
      </w:pPr>
    </w:p>
    <w:p w14:paraId="5210C79E" w14:textId="1E4FCB14" w:rsidR="006205F4" w:rsidRPr="006205F4" w:rsidRDefault="006205F4" w:rsidP="006205F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2A</w:t>
      </w:r>
      <w:r w:rsidRPr="006205F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numbers at the top of each set of images</w:t>
      </w:r>
    </w:p>
    <w:p w14:paraId="295623D5" w14:textId="77777777" w:rsidR="006205F4" w:rsidRDefault="006205F4" w:rsidP="006205F4">
      <w:pPr>
        <w:pStyle w:val="ListParagraph"/>
        <w:ind w:left="1627"/>
        <w:rPr>
          <w:rFonts w:asciiTheme="minorHAnsi" w:hAnsiTheme="minorHAnsi" w:cstheme="minorHAnsi"/>
        </w:rPr>
      </w:pPr>
    </w:p>
    <w:p w14:paraId="7FD2D8B0" w14:textId="13C6959D" w:rsidR="006205F4" w:rsidRDefault="006205F4" w:rsidP="0035450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this analysis, s</w:t>
      </w:r>
      <w:r w:rsidR="00354500" w:rsidRPr="00354500">
        <w:rPr>
          <w:rFonts w:asciiTheme="minorHAnsi" w:hAnsiTheme="minorHAnsi" w:cstheme="minorHAnsi"/>
        </w:rPr>
        <w:t xml:space="preserve">ome metabolites </w:t>
      </w:r>
      <w:r>
        <w:rPr>
          <w:rFonts w:asciiTheme="minorHAnsi" w:hAnsiTheme="minorHAnsi" w:cstheme="minorHAnsi"/>
        </w:rPr>
        <w:t>were</w:t>
      </w:r>
      <w:r w:rsidR="00354500" w:rsidRPr="00354500">
        <w:rPr>
          <w:rFonts w:asciiTheme="minorHAnsi" w:hAnsiTheme="minorHAnsi" w:cstheme="minorHAnsi"/>
        </w:rPr>
        <w:t xml:space="preserve"> observed to be enriched in </w:t>
      </w:r>
      <w:r>
        <w:rPr>
          <w:rFonts w:asciiTheme="minorHAnsi" w:hAnsiTheme="minorHAnsi" w:cstheme="minorHAnsi"/>
        </w:rPr>
        <w:t>postnatal day 1</w:t>
      </w:r>
      <w:r w:rsidR="00354500" w:rsidRPr="00354500">
        <w:rPr>
          <w:rFonts w:asciiTheme="minorHAnsi" w:hAnsiTheme="minorHAnsi" w:cstheme="minorHAnsi"/>
        </w:rPr>
        <w:t xml:space="preserve"> neonates </w:t>
      </w:r>
      <w:r>
        <w:rPr>
          <w:rFonts w:asciiTheme="minorHAnsi" w:hAnsiTheme="minorHAnsi" w:cstheme="minorHAnsi"/>
          <w:b/>
          <w:bCs/>
        </w:rPr>
        <w:t>[1]</w:t>
      </w:r>
      <w:r w:rsidR="00F53B5C">
        <w:rPr>
          <w:rFonts w:asciiTheme="minorHAnsi" w:hAnsiTheme="minorHAnsi" w:cstheme="minorHAnsi"/>
        </w:rPr>
        <w:t xml:space="preserve"> or </w:t>
      </w:r>
      <w:r>
        <w:rPr>
          <w:rFonts w:asciiTheme="minorHAnsi" w:hAnsiTheme="minorHAnsi" w:cstheme="minorHAnsi"/>
        </w:rPr>
        <w:t xml:space="preserve">postnatal day </w:t>
      </w:r>
      <w:r w:rsidR="00354500" w:rsidRPr="00354500">
        <w:rPr>
          <w:rFonts w:asciiTheme="minorHAnsi" w:hAnsiTheme="minorHAnsi" w:cstheme="minorHAnsi"/>
        </w:rPr>
        <w:t>60 adults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354500" w:rsidRPr="00354500">
        <w:rPr>
          <w:rFonts w:asciiTheme="minorHAnsi" w:hAnsiTheme="minorHAnsi" w:cstheme="minorHAnsi"/>
        </w:rPr>
        <w:t xml:space="preserve"> or</w:t>
      </w:r>
      <w:r w:rsidR="00F53B5C">
        <w:rPr>
          <w:rFonts w:asciiTheme="minorHAnsi" w:hAnsiTheme="minorHAnsi" w:cstheme="minorHAnsi"/>
        </w:rPr>
        <w:t xml:space="preserve"> to be</w:t>
      </w:r>
      <w:r w:rsidR="00354500" w:rsidRPr="00354500">
        <w:rPr>
          <w:rFonts w:asciiTheme="minorHAnsi" w:hAnsiTheme="minorHAnsi" w:cstheme="minorHAnsi"/>
        </w:rPr>
        <w:t xml:space="preserve"> uniformly distributed across </w:t>
      </w:r>
      <w:r w:rsidR="00A7446F">
        <w:rPr>
          <w:rFonts w:asciiTheme="minorHAnsi" w:hAnsiTheme="minorHAnsi" w:cstheme="minorHAnsi"/>
        </w:rPr>
        <w:t xml:space="preserve">the tested </w:t>
      </w:r>
      <w:r w:rsidR="00354500" w:rsidRPr="00354500">
        <w:rPr>
          <w:rFonts w:asciiTheme="minorHAnsi" w:hAnsiTheme="minorHAnsi" w:cstheme="minorHAnsi"/>
        </w:rPr>
        <w:t xml:space="preserve">ages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BED356D" w14:textId="77777777" w:rsidR="006205F4" w:rsidRDefault="006205F4" w:rsidP="006205F4">
      <w:pPr>
        <w:pStyle w:val="ListParagraph"/>
        <w:ind w:left="907"/>
        <w:rPr>
          <w:rFonts w:asciiTheme="minorHAnsi" w:hAnsiTheme="minorHAnsi" w:cstheme="minorHAnsi"/>
        </w:rPr>
      </w:pPr>
    </w:p>
    <w:p w14:paraId="7E253483" w14:textId="762E87C4" w:rsidR="006205F4" w:rsidRPr="006205F4" w:rsidRDefault="006205F4" w:rsidP="006205F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P1 m/z 320.1 image</w:t>
      </w:r>
    </w:p>
    <w:p w14:paraId="5462AEA9" w14:textId="721B71AC" w:rsidR="006205F4" w:rsidRPr="006205F4" w:rsidRDefault="006205F4" w:rsidP="006205F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P60 m/z 864.5 image</w:t>
      </w:r>
    </w:p>
    <w:p w14:paraId="48B54196" w14:textId="21E4BCE9" w:rsidR="006205F4" w:rsidRPr="006205F4" w:rsidRDefault="006205F4" w:rsidP="006205F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480.3 images</w:t>
      </w:r>
    </w:p>
    <w:p w14:paraId="6ADFAB83" w14:textId="77777777" w:rsidR="006205F4" w:rsidRDefault="006205F4" w:rsidP="006205F4">
      <w:pPr>
        <w:pStyle w:val="ListParagraph"/>
        <w:ind w:left="1627"/>
        <w:rPr>
          <w:rFonts w:asciiTheme="minorHAnsi" w:hAnsiTheme="minorHAnsi" w:cstheme="minorHAnsi"/>
        </w:rPr>
      </w:pPr>
    </w:p>
    <w:p w14:paraId="03237B8D" w14:textId="432AE2B0" w:rsidR="000023B5" w:rsidRDefault="000023B5" w:rsidP="0035450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54500" w:rsidRPr="00354500">
        <w:rPr>
          <w:rFonts w:asciiTheme="minorHAnsi" w:hAnsiTheme="minorHAnsi" w:cstheme="minorHAnsi"/>
        </w:rPr>
        <w:t xml:space="preserve">ther molecular species </w:t>
      </w:r>
      <w:r w:rsidR="00F53B5C">
        <w:rPr>
          <w:rFonts w:asciiTheme="minorHAnsi" w:hAnsiTheme="minorHAnsi" w:cstheme="minorHAnsi"/>
        </w:rPr>
        <w:t>were observed to be</w:t>
      </w:r>
      <w:r w:rsidR="00354500" w:rsidRPr="00354500">
        <w:rPr>
          <w:rFonts w:asciiTheme="minorHAnsi" w:hAnsiTheme="minorHAnsi" w:cstheme="minorHAnsi"/>
        </w:rPr>
        <w:t xml:space="preserve"> specifically enriched in gray matter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354500" w:rsidRPr="00354500">
        <w:rPr>
          <w:rFonts w:asciiTheme="minorHAnsi" w:hAnsiTheme="minorHAnsi" w:cstheme="minorHAnsi"/>
        </w:rPr>
        <w:t xml:space="preserve">, white matter </w:t>
      </w:r>
      <w:r>
        <w:rPr>
          <w:rFonts w:asciiTheme="minorHAnsi" w:hAnsiTheme="minorHAnsi" w:cstheme="minorHAnsi"/>
          <w:b/>
          <w:bCs/>
        </w:rPr>
        <w:t>[2]</w:t>
      </w:r>
      <w:r w:rsidR="00354500" w:rsidRPr="00354500">
        <w:rPr>
          <w:rFonts w:asciiTheme="minorHAnsi" w:hAnsiTheme="minorHAnsi" w:cstheme="minorHAnsi"/>
        </w:rPr>
        <w:t xml:space="preserve">, or </w:t>
      </w:r>
      <w:r w:rsidR="00A27F58">
        <w:rPr>
          <w:rFonts w:asciiTheme="minorHAnsi" w:hAnsiTheme="minorHAnsi" w:cstheme="minorHAnsi"/>
        </w:rPr>
        <w:t xml:space="preserve">cerebral spinal fluid and </w:t>
      </w:r>
      <w:r w:rsidR="00354500" w:rsidRPr="00354500">
        <w:rPr>
          <w:rFonts w:asciiTheme="minorHAnsi" w:hAnsiTheme="minorHAnsi" w:cstheme="minorHAnsi"/>
        </w:rPr>
        <w:t xml:space="preserve">ventricles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5474A9EB" w14:textId="77777777" w:rsidR="000023B5" w:rsidRDefault="000023B5" w:rsidP="000023B5">
      <w:pPr>
        <w:pStyle w:val="ListParagraph"/>
        <w:ind w:left="907"/>
        <w:rPr>
          <w:rFonts w:asciiTheme="minorHAnsi" w:hAnsiTheme="minorHAnsi" w:cstheme="minorHAnsi"/>
        </w:rPr>
      </w:pPr>
    </w:p>
    <w:p w14:paraId="6A1B559F" w14:textId="720D0A02" w:rsidR="000023B5" w:rsidRPr="000023B5" w:rsidRDefault="000023B5" w:rsidP="00002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117.1, 524.3, and 765.1 images</w:t>
      </w:r>
    </w:p>
    <w:p w14:paraId="7945E7F5" w14:textId="46F701F6" w:rsidR="000023B5" w:rsidRPr="000023B5" w:rsidRDefault="000023B5" w:rsidP="00002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2A</w:t>
      </w:r>
      <w:r w:rsidRPr="000023B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673.4 and 906.6 images</w:t>
      </w:r>
    </w:p>
    <w:p w14:paraId="71B9C9C1" w14:textId="55394A30" w:rsidR="000023B5" w:rsidRPr="000023B5" w:rsidRDefault="000023B5" w:rsidP="00002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="00A27F5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239.0 image</w:t>
      </w:r>
    </w:p>
    <w:p w14:paraId="5BDFAFD9" w14:textId="77777777" w:rsidR="000023B5" w:rsidRDefault="000023B5" w:rsidP="000023B5">
      <w:pPr>
        <w:pStyle w:val="ListParagraph"/>
        <w:ind w:left="1627"/>
        <w:rPr>
          <w:rFonts w:asciiTheme="minorHAnsi" w:hAnsiTheme="minorHAnsi" w:cstheme="minorHAnsi"/>
        </w:rPr>
      </w:pPr>
    </w:p>
    <w:p w14:paraId="6650C94B" w14:textId="7DC4A975" w:rsidR="00A27F58" w:rsidRDefault="00354500" w:rsidP="0035450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54500">
        <w:rPr>
          <w:rFonts w:asciiTheme="minorHAnsi" w:hAnsiTheme="minorHAnsi" w:cstheme="minorHAnsi"/>
        </w:rPr>
        <w:t>The spatial distribution of representative metabolites</w:t>
      </w:r>
      <w:r w:rsidR="00A27F58">
        <w:rPr>
          <w:rFonts w:asciiTheme="minorHAnsi" w:hAnsiTheme="minorHAnsi" w:cstheme="minorHAnsi"/>
        </w:rPr>
        <w:t xml:space="preserve"> </w:t>
      </w:r>
      <w:r w:rsidR="00A27F58">
        <w:rPr>
          <w:rFonts w:asciiTheme="minorHAnsi" w:hAnsiTheme="minorHAnsi" w:cstheme="minorHAnsi"/>
          <w:b/>
          <w:bCs/>
        </w:rPr>
        <w:t>[1]</w:t>
      </w:r>
      <w:r w:rsidR="00A27F58">
        <w:rPr>
          <w:rFonts w:asciiTheme="minorHAnsi" w:hAnsiTheme="minorHAnsi" w:cstheme="minorHAnsi"/>
        </w:rPr>
        <w:t>,</w:t>
      </w:r>
      <w:r w:rsidRPr="00354500">
        <w:rPr>
          <w:rFonts w:asciiTheme="minorHAnsi" w:hAnsiTheme="minorHAnsi" w:cstheme="minorHAnsi"/>
        </w:rPr>
        <w:t xml:space="preserve"> including hypoxanthine</w:t>
      </w:r>
      <w:r w:rsidR="00A27F58">
        <w:rPr>
          <w:rFonts w:asciiTheme="minorHAnsi" w:hAnsiTheme="minorHAnsi" w:cstheme="minorHAnsi"/>
        </w:rPr>
        <w:t xml:space="preserve"> </w:t>
      </w:r>
      <w:r w:rsidR="00A27F58">
        <w:rPr>
          <w:rFonts w:asciiTheme="minorHAnsi" w:hAnsiTheme="minorHAnsi" w:cstheme="minorHAnsi"/>
          <w:b/>
          <w:bCs/>
        </w:rPr>
        <w:t>[2]</w:t>
      </w:r>
      <w:r w:rsidR="00A27F58">
        <w:rPr>
          <w:rFonts w:asciiTheme="minorHAnsi" w:hAnsiTheme="minorHAnsi" w:cstheme="minorHAnsi"/>
        </w:rPr>
        <w:t>,</w:t>
      </w:r>
      <w:r w:rsidRPr="00354500">
        <w:rPr>
          <w:rFonts w:asciiTheme="minorHAnsi" w:hAnsiTheme="minorHAnsi" w:cstheme="minorHAnsi"/>
        </w:rPr>
        <w:t xml:space="preserve"> </w:t>
      </w:r>
      <w:r w:rsidR="00A27F58">
        <w:rPr>
          <w:rFonts w:asciiTheme="minorHAnsi" w:hAnsiTheme="minorHAnsi" w:cstheme="minorHAnsi"/>
        </w:rPr>
        <w:t>g</w:t>
      </w:r>
      <w:r w:rsidRPr="00354500">
        <w:rPr>
          <w:rFonts w:asciiTheme="minorHAnsi" w:hAnsiTheme="minorHAnsi" w:cstheme="minorHAnsi"/>
        </w:rPr>
        <w:t>lutamic acid</w:t>
      </w:r>
      <w:r w:rsidR="00A27F58">
        <w:rPr>
          <w:rFonts w:asciiTheme="minorHAnsi" w:hAnsiTheme="minorHAnsi" w:cstheme="minorHAnsi"/>
        </w:rPr>
        <w:t xml:space="preserve"> </w:t>
      </w:r>
      <w:r w:rsidR="00A27F58">
        <w:rPr>
          <w:rFonts w:asciiTheme="minorHAnsi" w:hAnsiTheme="minorHAnsi" w:cstheme="minorHAnsi"/>
          <w:b/>
          <w:bCs/>
        </w:rPr>
        <w:t>[3]</w:t>
      </w:r>
      <w:r w:rsidRPr="00354500">
        <w:rPr>
          <w:rFonts w:asciiTheme="minorHAnsi" w:hAnsiTheme="minorHAnsi" w:cstheme="minorHAnsi"/>
        </w:rPr>
        <w:t>, N-</w:t>
      </w:r>
      <w:r w:rsidR="00CF3F92">
        <w:rPr>
          <w:rFonts w:asciiTheme="minorHAnsi" w:hAnsiTheme="minorHAnsi" w:cstheme="minorHAnsi"/>
        </w:rPr>
        <w:t>a</w:t>
      </w:r>
      <w:r w:rsidRPr="00354500">
        <w:rPr>
          <w:rFonts w:asciiTheme="minorHAnsi" w:hAnsiTheme="minorHAnsi" w:cstheme="minorHAnsi"/>
        </w:rPr>
        <w:t xml:space="preserve">cetyl-L-aspartic acid </w:t>
      </w:r>
      <w:r w:rsidR="00A27F58">
        <w:rPr>
          <w:rFonts w:asciiTheme="minorHAnsi" w:hAnsiTheme="minorHAnsi" w:cstheme="minorHAnsi"/>
          <w:b/>
          <w:bCs/>
        </w:rPr>
        <w:t>[4]</w:t>
      </w:r>
      <w:r w:rsidRPr="00354500">
        <w:rPr>
          <w:rFonts w:asciiTheme="minorHAnsi" w:hAnsiTheme="minorHAnsi" w:cstheme="minorHAnsi"/>
        </w:rPr>
        <w:t xml:space="preserve">, </w:t>
      </w:r>
      <w:r w:rsidR="00CF3F92">
        <w:rPr>
          <w:rFonts w:asciiTheme="minorHAnsi" w:hAnsiTheme="minorHAnsi" w:cstheme="minorHAnsi"/>
        </w:rPr>
        <w:t>a</w:t>
      </w:r>
      <w:r w:rsidRPr="00354500">
        <w:rPr>
          <w:rFonts w:asciiTheme="minorHAnsi" w:hAnsiTheme="minorHAnsi" w:cstheme="minorHAnsi"/>
        </w:rPr>
        <w:t xml:space="preserve">rachidonic acid </w:t>
      </w:r>
      <w:r w:rsidR="00A27F58">
        <w:rPr>
          <w:rFonts w:asciiTheme="minorHAnsi" w:hAnsiTheme="minorHAnsi" w:cstheme="minorHAnsi"/>
          <w:b/>
          <w:bCs/>
        </w:rPr>
        <w:t>[4]</w:t>
      </w:r>
      <w:r w:rsidRPr="00354500">
        <w:rPr>
          <w:rFonts w:asciiTheme="minorHAnsi" w:hAnsiTheme="minorHAnsi" w:cstheme="minorHAnsi"/>
        </w:rPr>
        <w:t>, and several lipids</w:t>
      </w:r>
      <w:r w:rsidR="00A27F58">
        <w:rPr>
          <w:rFonts w:asciiTheme="minorHAnsi" w:hAnsiTheme="minorHAnsi" w:cstheme="minorHAnsi"/>
        </w:rPr>
        <w:t xml:space="preserve"> were also analyzed </w:t>
      </w:r>
      <w:r w:rsidR="00A27F58">
        <w:rPr>
          <w:rFonts w:asciiTheme="minorHAnsi" w:hAnsiTheme="minorHAnsi" w:cstheme="minorHAnsi"/>
          <w:b/>
          <w:bCs/>
        </w:rPr>
        <w:t>[5]</w:t>
      </w:r>
      <w:r w:rsidR="00A27F58">
        <w:rPr>
          <w:rFonts w:asciiTheme="minorHAnsi" w:hAnsiTheme="minorHAnsi" w:cstheme="minorHAnsi"/>
        </w:rPr>
        <w:t xml:space="preserve">. </w:t>
      </w:r>
    </w:p>
    <w:p w14:paraId="6D36FB36" w14:textId="77777777" w:rsidR="00A27F58" w:rsidRDefault="00A27F58" w:rsidP="00A27F58">
      <w:pPr>
        <w:pStyle w:val="ListParagraph"/>
        <w:ind w:left="907"/>
        <w:rPr>
          <w:rFonts w:asciiTheme="minorHAnsi" w:hAnsiTheme="minorHAnsi" w:cstheme="minorHAnsi"/>
        </w:rPr>
      </w:pPr>
    </w:p>
    <w:p w14:paraId="686A5DD0" w14:textId="11DFEA6F" w:rsid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</w:p>
    <w:p w14:paraId="56315361" w14:textId="366FCB0A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  <w:r w:rsidRPr="00A27F5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135.0 images</w:t>
      </w:r>
    </w:p>
    <w:p w14:paraId="79CD049D" w14:textId="61704CDE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146.1 images</w:t>
      </w:r>
    </w:p>
    <w:p w14:paraId="12F0EEE2" w14:textId="62A1277B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  <w:r w:rsidRPr="00A27F5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174.0 images</w:t>
      </w:r>
    </w:p>
    <w:p w14:paraId="2F675A4E" w14:textId="7E648C46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303.2 images</w:t>
      </w:r>
    </w:p>
    <w:p w14:paraId="72664ADE" w14:textId="7C3F0CAE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478.3, 500.3, </w:t>
      </w:r>
      <w:r w:rsidR="00CF3F92">
        <w:rPr>
          <w:rFonts w:asciiTheme="minorHAnsi" w:hAnsiTheme="minorHAnsi" w:cstheme="minorHAnsi"/>
          <w:i/>
          <w:iCs/>
          <w:color w:val="4F81BD" w:themeColor="accent1"/>
        </w:rPr>
        <w:t>524.3, 838.5, and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885.6 images</w:t>
      </w:r>
    </w:p>
    <w:p w14:paraId="3EEE1F5E" w14:textId="4C0D2DA2" w:rsidR="00354500" w:rsidRPr="00354500" w:rsidRDefault="00354500" w:rsidP="00A27F58">
      <w:pPr>
        <w:pStyle w:val="ListParagraph"/>
        <w:ind w:left="907"/>
        <w:rPr>
          <w:rFonts w:asciiTheme="minorHAnsi" w:hAnsiTheme="minorHAnsi" w:cstheme="minorHAnsi"/>
        </w:rPr>
      </w:pPr>
      <w:r w:rsidRPr="00354500">
        <w:rPr>
          <w:rFonts w:asciiTheme="minorHAnsi" w:hAnsiTheme="minorHAnsi" w:cstheme="minorHAnsi"/>
        </w:rPr>
        <w:t xml:space="preserve"> </w:t>
      </w:r>
    </w:p>
    <w:p w14:paraId="5545A6DC" w14:textId="77777777" w:rsidR="00354500" w:rsidRPr="00AD3F50" w:rsidRDefault="00354500" w:rsidP="0035450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44"/>
    </w:p>
    <w:p w14:paraId="0AA0E9F8" w14:textId="1E893D4D" w:rsidR="005F27E1" w:rsidRPr="00572288" w:rsidRDefault="003A7CCB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rStyle w:val="AuthorName"/>
          <w:rFonts w:asciiTheme="minorHAnsi" w:eastAsia="Times" w:hAnsiTheme="minorHAnsi" w:cstheme="minorHAnsi"/>
          <w:i w:val="0"/>
          <w:iCs/>
        </w:rPr>
        <w:t>Yuki Chen</w:t>
      </w:r>
      <w:r w:rsidR="00473E1C"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C76031" w:rsidRPr="00572288">
        <w:rPr>
          <w:i w:val="0"/>
          <w:iCs/>
        </w:rPr>
        <w:t xml:space="preserve">To maintain the fidelity of </w:t>
      </w:r>
      <w:r w:rsidR="00572288">
        <w:rPr>
          <w:i w:val="0"/>
          <w:iCs/>
        </w:rPr>
        <w:t xml:space="preserve">the </w:t>
      </w:r>
      <w:r w:rsidR="00C76031" w:rsidRPr="00572288">
        <w:rPr>
          <w:i w:val="0"/>
          <w:iCs/>
        </w:rPr>
        <w:t>metabolomics data</w:t>
      </w:r>
      <w:r w:rsidR="00BB1B5F" w:rsidRPr="00572288">
        <w:rPr>
          <w:i w:val="0"/>
          <w:iCs/>
        </w:rPr>
        <w:t xml:space="preserve">, </w:t>
      </w:r>
      <w:r w:rsidR="00C76031" w:rsidRPr="00572288">
        <w:rPr>
          <w:i w:val="0"/>
          <w:iCs/>
        </w:rPr>
        <w:t>appropriate sample dissection</w:t>
      </w:r>
      <w:r w:rsidR="00251C5B" w:rsidRPr="00572288">
        <w:rPr>
          <w:i w:val="0"/>
          <w:iCs/>
        </w:rPr>
        <w:t>,</w:t>
      </w:r>
      <w:r w:rsidR="00C76031" w:rsidRPr="00572288">
        <w:rPr>
          <w:i w:val="0"/>
          <w:iCs/>
        </w:rPr>
        <w:t xml:space="preserve"> storage</w:t>
      </w:r>
      <w:r w:rsidR="00572288">
        <w:rPr>
          <w:i w:val="0"/>
          <w:iCs/>
        </w:rPr>
        <w:t>,</w:t>
      </w:r>
      <w:r w:rsidR="00C76031" w:rsidRPr="00572288">
        <w:rPr>
          <w:i w:val="0"/>
          <w:iCs/>
        </w:rPr>
        <w:t xml:space="preserve"> </w:t>
      </w:r>
      <w:r w:rsidR="00251C5B" w:rsidRPr="00572288">
        <w:rPr>
          <w:i w:val="0"/>
          <w:iCs/>
        </w:rPr>
        <w:t xml:space="preserve">and </w:t>
      </w:r>
      <w:proofErr w:type="spellStart"/>
      <w:r w:rsidR="00251C5B" w:rsidRPr="00572288">
        <w:rPr>
          <w:i w:val="0"/>
          <w:iCs/>
        </w:rPr>
        <w:t>crysosectioning</w:t>
      </w:r>
      <w:proofErr w:type="spellEnd"/>
      <w:r w:rsidR="00BB1B5F" w:rsidRPr="00572288">
        <w:rPr>
          <w:i w:val="0"/>
          <w:iCs/>
        </w:rPr>
        <w:t xml:space="preserve"> </w:t>
      </w:r>
      <w:r w:rsidR="00572288">
        <w:rPr>
          <w:i w:val="0"/>
          <w:iCs/>
        </w:rPr>
        <w:t>are</w:t>
      </w:r>
      <w:r w:rsidR="00C76031" w:rsidRPr="00572288">
        <w:rPr>
          <w:i w:val="0"/>
          <w:iCs/>
        </w:rPr>
        <w:t xml:space="preserve"> crucial to prevent</w:t>
      </w:r>
      <w:r w:rsidR="00572288">
        <w:rPr>
          <w:i w:val="0"/>
          <w:iCs/>
        </w:rPr>
        <w:t>ing</w:t>
      </w:r>
      <w:r w:rsidR="00C76031" w:rsidRPr="00572288">
        <w:rPr>
          <w:i w:val="0"/>
          <w:iCs/>
        </w:rPr>
        <w:t xml:space="preserve"> artifactual metabolic changes </w:t>
      </w:r>
      <w:r w:rsidR="007227C7" w:rsidRPr="00572288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72288">
        <w:rPr>
          <w:rFonts w:asciiTheme="minorHAnsi" w:hAnsiTheme="minorHAnsi" w:cstheme="minorHAnsi"/>
          <w:i w:val="0"/>
          <w:iCs/>
        </w:rPr>
        <w:t>.</w:t>
      </w:r>
    </w:p>
    <w:p w14:paraId="75BEB707" w14:textId="2175B5D2" w:rsidR="005F27E1" w:rsidRPr="00572288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72288">
        <w:rPr>
          <w:rFonts w:asciiTheme="minorHAnsi" w:hAnsiTheme="minorHAnsi" w:cstheme="minorHAnsi"/>
          <w:i w:val="0"/>
          <w:iCs/>
        </w:rPr>
        <w:t xml:space="preserve"> (</w:t>
      </w:r>
      <w:r w:rsidR="005E7D14" w:rsidRPr="00572288">
        <w:rPr>
          <w:i w:val="0"/>
        </w:rPr>
        <w:t>2.1</w:t>
      </w:r>
      <w:r w:rsidR="00572288">
        <w:rPr>
          <w:i w:val="0"/>
        </w:rPr>
        <w:t>.</w:t>
      </w:r>
      <w:r w:rsidR="005E7D14" w:rsidRPr="00572288">
        <w:rPr>
          <w:i w:val="0"/>
        </w:rPr>
        <w:t>, 2.2</w:t>
      </w:r>
      <w:r w:rsidR="00572288">
        <w:rPr>
          <w:i w:val="0"/>
        </w:rPr>
        <w:t>.</w:t>
      </w:r>
      <w:r w:rsidR="0039521B" w:rsidRPr="00572288">
        <w:rPr>
          <w:i w:val="0"/>
        </w:rPr>
        <w:t>, 3.5</w:t>
      </w:r>
      <w:r w:rsidR="00572288">
        <w:rPr>
          <w:i w:val="0"/>
        </w:rPr>
        <w:t>.</w:t>
      </w:r>
      <w:r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361462D8" w:rsidR="005F27E1" w:rsidRPr="00572288" w:rsidRDefault="00643D4B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b/>
          <w:i w:val="0"/>
          <w:iCs/>
          <w:szCs w:val="22"/>
          <w:u w:val="single"/>
          <w:lang w:eastAsia="zh-TW"/>
        </w:rPr>
        <w:t>Kelly Veerasammy</w:t>
      </w:r>
      <w:r w:rsidR="007227C7" w:rsidRPr="00572288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572288">
        <w:rPr>
          <w:i w:val="0"/>
          <w:iCs/>
        </w:rPr>
        <w:t xml:space="preserve">After performing your MALDI experiment, </w:t>
      </w:r>
      <w:r w:rsidR="00AF2317" w:rsidRPr="00572288">
        <w:rPr>
          <w:i w:val="0"/>
          <w:iCs/>
        </w:rPr>
        <w:t>you may</w:t>
      </w:r>
      <w:r w:rsidRPr="00572288">
        <w:rPr>
          <w:i w:val="0"/>
          <w:iCs/>
        </w:rPr>
        <w:t xml:space="preserve"> want to verify the identities of the metabolites you’ve found. This can be achieved by </w:t>
      </w:r>
      <w:r w:rsidR="00AF2317" w:rsidRPr="00572288">
        <w:rPr>
          <w:i w:val="0"/>
          <w:iCs/>
        </w:rPr>
        <w:t xml:space="preserve">microextraction and liquid chromatography tandem MS </w:t>
      </w:r>
      <w:r w:rsidR="007227C7" w:rsidRPr="00572288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72288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72288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72288">
        <w:rPr>
          <w:rFonts w:asciiTheme="minorHAnsi" w:hAnsiTheme="minorHAnsi" w:cstheme="minorHAnsi"/>
          <w:i w:val="0"/>
          <w:iCs/>
        </w:rPr>
        <w:t xml:space="preserve"> </w:t>
      </w:r>
      <w:r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1AF38FFD" w:rsidR="005F27E1" w:rsidRPr="00572288" w:rsidRDefault="00C16FD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b/>
          <w:i w:val="0"/>
          <w:iCs/>
          <w:szCs w:val="22"/>
          <w:u w:val="single"/>
          <w:lang w:eastAsia="zh-TW"/>
        </w:rPr>
        <w:t>Sami</w:t>
      </w:r>
      <w:r w:rsidR="00BB1B5F" w:rsidRPr="00572288">
        <w:rPr>
          <w:b/>
          <w:i w:val="0"/>
          <w:iCs/>
          <w:szCs w:val="22"/>
          <w:u w:val="single"/>
          <w:lang w:eastAsia="zh-TW"/>
        </w:rPr>
        <w:t xml:space="preserve"> Sauma</w:t>
      </w:r>
      <w:r w:rsidR="007227C7" w:rsidRPr="00572288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6E708E" w:rsidRPr="00572288">
        <w:rPr>
          <w:i w:val="0"/>
          <w:iCs/>
        </w:rPr>
        <w:t>MALDI MS</w:t>
      </w:r>
      <w:r w:rsidR="00EC3AE3" w:rsidRPr="00572288">
        <w:rPr>
          <w:i w:val="0"/>
          <w:iCs/>
        </w:rPr>
        <w:t xml:space="preserve"> imaging</w:t>
      </w:r>
      <w:r w:rsidR="006E708E" w:rsidRPr="00572288">
        <w:rPr>
          <w:i w:val="0"/>
          <w:iCs/>
        </w:rPr>
        <w:t xml:space="preserve"> </w:t>
      </w:r>
      <w:r w:rsidR="00572288">
        <w:rPr>
          <w:i w:val="0"/>
          <w:iCs/>
        </w:rPr>
        <w:t>facilitates</w:t>
      </w:r>
      <w:r w:rsidR="006E708E" w:rsidRPr="00572288">
        <w:rPr>
          <w:i w:val="0"/>
          <w:iCs/>
        </w:rPr>
        <w:t xml:space="preserve"> </w:t>
      </w:r>
      <w:r w:rsidR="00251C5B" w:rsidRPr="00572288">
        <w:rPr>
          <w:i w:val="0"/>
          <w:iCs/>
        </w:rPr>
        <w:t>metabolomics-based</w:t>
      </w:r>
      <w:r w:rsidR="006E708E" w:rsidRPr="00572288">
        <w:rPr>
          <w:i w:val="0"/>
          <w:iCs/>
        </w:rPr>
        <w:t xml:space="preserve"> inquiry </w:t>
      </w:r>
      <w:r w:rsidR="00572288">
        <w:rPr>
          <w:i w:val="0"/>
          <w:iCs/>
        </w:rPr>
        <w:t>with a</w:t>
      </w:r>
      <w:r w:rsidR="006E708E" w:rsidRPr="00572288">
        <w:rPr>
          <w:i w:val="0"/>
          <w:iCs/>
        </w:rPr>
        <w:t xml:space="preserve"> spatial </w:t>
      </w:r>
      <w:r w:rsidR="00EC3AE3" w:rsidRPr="00572288">
        <w:rPr>
          <w:i w:val="0"/>
          <w:iCs/>
        </w:rPr>
        <w:t xml:space="preserve">resolution and </w:t>
      </w:r>
      <w:r w:rsidRPr="00572288">
        <w:rPr>
          <w:i w:val="0"/>
          <w:iCs/>
        </w:rPr>
        <w:t>affords</w:t>
      </w:r>
      <w:r w:rsidR="00EC3AE3" w:rsidRPr="00572288">
        <w:rPr>
          <w:i w:val="0"/>
          <w:iCs/>
        </w:rPr>
        <w:t xml:space="preserve"> investigators the opportunity to ascertain metabolic data in a </w:t>
      </w:r>
      <w:r w:rsidRPr="00572288">
        <w:rPr>
          <w:i w:val="0"/>
          <w:iCs/>
        </w:rPr>
        <w:t>quantitative</w:t>
      </w:r>
      <w:r w:rsidR="00572288">
        <w:rPr>
          <w:i w:val="0"/>
          <w:iCs/>
        </w:rPr>
        <w:t xml:space="preserve"> and </w:t>
      </w:r>
      <w:r w:rsidR="00EC3AE3" w:rsidRPr="00572288">
        <w:rPr>
          <w:i w:val="0"/>
          <w:iCs/>
        </w:rPr>
        <w:t>visual medium</w:t>
      </w:r>
      <w:r w:rsidR="006E708E" w:rsidRPr="00572288">
        <w:rPr>
          <w:i w:val="0"/>
          <w:iCs/>
        </w:rPr>
        <w:t xml:space="preserve"> </w:t>
      </w:r>
      <w:r w:rsidR="000519FB" w:rsidRPr="00572288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72288">
        <w:rPr>
          <w:rFonts w:asciiTheme="minorHAnsi" w:hAnsiTheme="minorHAnsi" w:cstheme="minorHAnsi"/>
          <w:i w:val="0"/>
          <w:iCs/>
        </w:rPr>
        <w:t>.</w:t>
      </w:r>
    </w:p>
    <w:p w14:paraId="370EAE39" w14:textId="61E4B144" w:rsidR="009209EC" w:rsidRDefault="00B324D0" w:rsidP="009209EC">
      <w:pPr>
        <w:pStyle w:val="BodyText"/>
        <w:numPr>
          <w:ilvl w:val="2"/>
          <w:numId w:val="15"/>
        </w:numPr>
        <w:spacing w:before="360"/>
        <w:outlineLvl w:val="0"/>
        <w:rPr>
          <w:ins w:id="45" w:author="Veerasammy, Kelly" w:date="2021-06-16T11:39:00Z"/>
          <w:i w:val="0"/>
          <w:iCs/>
        </w:rPr>
      </w:pPr>
      <w:r w:rsidRPr="00572288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72288">
        <w:rPr>
          <w:rFonts w:asciiTheme="minorHAnsi" w:hAnsiTheme="minorHAnsi" w:cstheme="minorHAnsi"/>
          <w:i w:val="0"/>
          <w:iCs/>
        </w:rPr>
        <w:t xml:space="preserve"> </w:t>
      </w:r>
      <w:r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1D7165A2" w14:textId="063C81B2" w:rsidR="009209EC" w:rsidRPr="009209EC" w:rsidRDefault="009209EC">
      <w:pPr>
        <w:pStyle w:val="BodyText"/>
        <w:numPr>
          <w:ilvl w:val="1"/>
          <w:numId w:val="15"/>
        </w:numPr>
        <w:spacing w:before="360"/>
        <w:outlineLvl w:val="0"/>
        <w:rPr>
          <w:b/>
          <w:i w:val="0"/>
          <w:iCs/>
          <w:u w:val="single"/>
          <w:rPrChange w:id="46" w:author="Veerasammy, Kelly" w:date="2021-06-16T11:40:00Z">
            <w:rPr>
              <w:i w:val="0"/>
              <w:iCs/>
            </w:rPr>
          </w:rPrChange>
        </w:rPr>
        <w:pPrChange w:id="47" w:author="Veerasammy, Kelly" w:date="2021-06-16T11:39:00Z">
          <w:pPr>
            <w:pStyle w:val="BodyText"/>
            <w:numPr>
              <w:ilvl w:val="2"/>
              <w:numId w:val="15"/>
            </w:numPr>
            <w:spacing w:before="360"/>
            <w:ind w:left="1627" w:hanging="720"/>
            <w:outlineLvl w:val="0"/>
          </w:pPr>
        </w:pPrChange>
      </w:pPr>
      <w:ins w:id="48" w:author="Veerasammy, Kelly" w:date="2021-06-16T11:40:00Z">
        <w:r w:rsidRPr="009209EC">
          <w:rPr>
            <w:b/>
            <w:i w:val="0"/>
            <w:iCs/>
            <w:u w:val="single"/>
            <w:rPrChange w:id="49" w:author="Veerasammy, Kelly" w:date="2021-06-16T11:40:00Z">
              <w:rPr>
                <w:i w:val="0"/>
                <w:iCs/>
              </w:rPr>
            </w:rPrChange>
          </w:rPr>
          <w:t xml:space="preserve">Patrizia Casaccia: </w:t>
        </w:r>
        <w:r>
          <w:rPr>
            <w:i w:val="0"/>
            <w:iCs/>
          </w:rPr>
          <w:t xml:space="preserve"> Closing statements on </w:t>
        </w:r>
      </w:ins>
      <w:ins w:id="50" w:author="He, Ye" w:date="2021-06-16T13:32:00Z">
        <w:r w:rsidR="004E6102">
          <w:rPr>
            <w:i w:val="0"/>
            <w:iCs/>
          </w:rPr>
          <w:t xml:space="preserve">the </w:t>
        </w:r>
      </w:ins>
      <w:ins w:id="51" w:author="Veerasammy, Kelly" w:date="2021-06-16T11:40:00Z">
        <w:r>
          <w:rPr>
            <w:i w:val="0"/>
            <w:iCs/>
          </w:rPr>
          <w:t>impact and future of MALDI</w:t>
        </w:r>
      </w:ins>
      <w:ins w:id="52" w:author="He, Ye" w:date="2021-06-16T13:33:00Z">
        <w:r w:rsidR="004E6102">
          <w:rPr>
            <w:i w:val="0"/>
            <w:iCs/>
          </w:rPr>
          <w:t xml:space="preserve"> (depending on which version was chosen for the final video)</w:t>
        </w:r>
      </w:ins>
      <w:bookmarkStart w:id="53" w:name="_GoBack"/>
      <w:bookmarkEnd w:id="53"/>
      <w:ins w:id="54" w:author="Veerasammy, Kelly" w:date="2021-06-16T11:40:00Z">
        <w:r>
          <w:rPr>
            <w:i w:val="0"/>
            <w:iCs/>
          </w:rPr>
          <w:t xml:space="preserve">. </w:t>
        </w:r>
      </w:ins>
    </w:p>
    <w:sectPr w:rsidR="009209EC" w:rsidRPr="009209EC" w:rsidSect="00652165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E409D" w14:textId="77777777" w:rsidR="008570FC" w:rsidRDefault="008570FC">
      <w:r>
        <w:separator/>
      </w:r>
    </w:p>
    <w:p w14:paraId="1121A29A" w14:textId="77777777" w:rsidR="008570FC" w:rsidRDefault="008570FC"/>
  </w:endnote>
  <w:endnote w:type="continuationSeparator" w:id="0">
    <w:p w14:paraId="6C74C03B" w14:textId="77777777" w:rsidR="008570FC" w:rsidRDefault="008570FC">
      <w:r>
        <w:continuationSeparator/>
      </w:r>
    </w:p>
    <w:p w14:paraId="55FF94A3" w14:textId="77777777" w:rsidR="008570FC" w:rsidRDefault="00857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51C1F" w:rsidRDefault="00051C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51C1F" w:rsidRDefault="00051C1F" w:rsidP="001E230F">
    <w:pPr>
      <w:pStyle w:val="Footer"/>
      <w:ind w:right="360"/>
    </w:pPr>
  </w:p>
  <w:p w14:paraId="10ECA4C8" w14:textId="77777777" w:rsidR="00051C1F" w:rsidRDefault="00051C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8443" w14:textId="2481A0EC" w:rsidR="00051C1F" w:rsidRPr="00790E8C" w:rsidRDefault="00051C1F" w:rsidP="00734978">
    <w:pPr>
      <w:pStyle w:val="Footer"/>
      <w:tabs>
        <w:tab w:val="clear" w:pos="8640"/>
        <w:tab w:val="left" w:pos="620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E610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734978">
      <w:rPr>
        <w:rFonts w:asciiTheme="minorHAnsi" w:hAnsiTheme="minorHAnsi" w:cstheme="minorHAnsi"/>
        <w:szCs w:val="24"/>
        <w:lang w:val="en-US"/>
      </w:rPr>
      <w:t>June 10, 2021</w:t>
    </w:r>
    <w:r w:rsidR="0073497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E6102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E6102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CC3E7" w14:textId="77777777" w:rsidR="008570FC" w:rsidRDefault="008570FC">
      <w:r>
        <w:separator/>
      </w:r>
    </w:p>
    <w:p w14:paraId="05644B77" w14:textId="77777777" w:rsidR="008570FC" w:rsidRDefault="008570FC"/>
  </w:footnote>
  <w:footnote w:type="continuationSeparator" w:id="0">
    <w:p w14:paraId="385F6A01" w14:textId="77777777" w:rsidR="008570FC" w:rsidRDefault="008570FC">
      <w:r>
        <w:continuationSeparator/>
      </w:r>
    </w:p>
    <w:p w14:paraId="3F728C8B" w14:textId="77777777" w:rsidR="008570FC" w:rsidRDefault="00857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2181D" w14:textId="728C5E6D" w:rsidR="00051C1F" w:rsidRPr="00113570" w:rsidRDefault="00051C1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1357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570" w:rsidRPr="0011357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1357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13570" w:rsidRPr="0011357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1357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51C1F" w:rsidRDefault="00051C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CA7D75"/>
    <w:multiLevelType w:val="multilevel"/>
    <w:tmpl w:val="7C8A44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95D53E1"/>
    <w:multiLevelType w:val="multilevel"/>
    <w:tmpl w:val="65585D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050CAC"/>
    <w:multiLevelType w:val="multilevel"/>
    <w:tmpl w:val="96941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2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B529C6"/>
    <w:multiLevelType w:val="multilevel"/>
    <w:tmpl w:val="B7EC8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7F67E8"/>
    <w:multiLevelType w:val="hybridMultilevel"/>
    <w:tmpl w:val="F8347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E73DD"/>
    <w:multiLevelType w:val="multilevel"/>
    <w:tmpl w:val="86F025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1"/>
  </w:num>
  <w:num w:numId="5">
    <w:abstractNumId w:val="35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6"/>
  </w:num>
  <w:num w:numId="14">
    <w:abstractNumId w:val="30"/>
  </w:num>
  <w:num w:numId="15">
    <w:abstractNumId w:val="31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5"/>
  </w:num>
  <w:num w:numId="31">
    <w:abstractNumId w:val="33"/>
  </w:num>
  <w:num w:numId="32">
    <w:abstractNumId w:val="34"/>
  </w:num>
  <w:num w:numId="33">
    <w:abstractNumId w:val="32"/>
  </w:num>
  <w:num w:numId="34">
    <w:abstractNumId w:val="27"/>
  </w:num>
  <w:num w:numId="35">
    <w:abstractNumId w:val="14"/>
  </w:num>
  <w:num w:numId="36">
    <w:abstractNumId w:val="2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, Ye">
    <w15:presenceInfo w15:providerId="AD" w15:userId="S-1-5-21-790525478-813497703-1417001333-49400"/>
  </w15:person>
  <w15:person w15:author="Veerasammy, Kelly">
    <w15:presenceInfo w15:providerId="AD" w15:userId="S-1-5-21-790525478-813497703-1417001333-62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ED"/>
    <w:rsid w:val="000023B5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2D4C"/>
    <w:rsid w:val="00043807"/>
    <w:rsid w:val="00047BCC"/>
    <w:rsid w:val="000519FB"/>
    <w:rsid w:val="00051C1F"/>
    <w:rsid w:val="00066152"/>
    <w:rsid w:val="00074929"/>
    <w:rsid w:val="000828B7"/>
    <w:rsid w:val="00082CA4"/>
    <w:rsid w:val="00083792"/>
    <w:rsid w:val="0008613B"/>
    <w:rsid w:val="00090BAC"/>
    <w:rsid w:val="000B014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56C0"/>
    <w:rsid w:val="00106F46"/>
    <w:rsid w:val="001115D1"/>
    <w:rsid w:val="00113570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0DB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36A99"/>
    <w:rsid w:val="002422D6"/>
    <w:rsid w:val="00244CDB"/>
    <w:rsid w:val="00247BFF"/>
    <w:rsid w:val="00250C47"/>
    <w:rsid w:val="00251C5B"/>
    <w:rsid w:val="0025310D"/>
    <w:rsid w:val="002544F1"/>
    <w:rsid w:val="00255B07"/>
    <w:rsid w:val="002617AD"/>
    <w:rsid w:val="00264483"/>
    <w:rsid w:val="0026559B"/>
    <w:rsid w:val="002658DE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C7646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98F"/>
    <w:rsid w:val="00336C61"/>
    <w:rsid w:val="00342D7B"/>
    <w:rsid w:val="0034684D"/>
    <w:rsid w:val="003513A5"/>
    <w:rsid w:val="00354500"/>
    <w:rsid w:val="00355D9B"/>
    <w:rsid w:val="0035669D"/>
    <w:rsid w:val="00363153"/>
    <w:rsid w:val="0036408B"/>
    <w:rsid w:val="00364249"/>
    <w:rsid w:val="00365612"/>
    <w:rsid w:val="00366BCA"/>
    <w:rsid w:val="003839D9"/>
    <w:rsid w:val="0038502C"/>
    <w:rsid w:val="00386777"/>
    <w:rsid w:val="0039521B"/>
    <w:rsid w:val="00395684"/>
    <w:rsid w:val="003A1109"/>
    <w:rsid w:val="003A49C2"/>
    <w:rsid w:val="003A5BEA"/>
    <w:rsid w:val="003A7CCB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57733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3F8F"/>
    <w:rsid w:val="004A5B5F"/>
    <w:rsid w:val="004B20EB"/>
    <w:rsid w:val="004C1095"/>
    <w:rsid w:val="004C1DBB"/>
    <w:rsid w:val="004C2DAD"/>
    <w:rsid w:val="004D4A4F"/>
    <w:rsid w:val="004D5C8C"/>
    <w:rsid w:val="004E0C5A"/>
    <w:rsid w:val="004E2BE1"/>
    <w:rsid w:val="004E35F1"/>
    <w:rsid w:val="004E3F8E"/>
    <w:rsid w:val="004E6102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88"/>
    <w:rsid w:val="005722A2"/>
    <w:rsid w:val="005829FA"/>
    <w:rsid w:val="00585ECC"/>
    <w:rsid w:val="00587878"/>
    <w:rsid w:val="005A02B6"/>
    <w:rsid w:val="005A09D8"/>
    <w:rsid w:val="005A1F5E"/>
    <w:rsid w:val="005A3F8F"/>
    <w:rsid w:val="005A4192"/>
    <w:rsid w:val="005B3012"/>
    <w:rsid w:val="005B3A66"/>
    <w:rsid w:val="005B6859"/>
    <w:rsid w:val="005C61CD"/>
    <w:rsid w:val="005C6D1E"/>
    <w:rsid w:val="005D783F"/>
    <w:rsid w:val="005E2B7E"/>
    <w:rsid w:val="005E615F"/>
    <w:rsid w:val="005E7D14"/>
    <w:rsid w:val="005F18A3"/>
    <w:rsid w:val="005F27E1"/>
    <w:rsid w:val="005F3A7E"/>
    <w:rsid w:val="00604177"/>
    <w:rsid w:val="006137EC"/>
    <w:rsid w:val="006205F4"/>
    <w:rsid w:val="00624240"/>
    <w:rsid w:val="00630106"/>
    <w:rsid w:val="006346FE"/>
    <w:rsid w:val="00637544"/>
    <w:rsid w:val="006402D4"/>
    <w:rsid w:val="006422F8"/>
    <w:rsid w:val="00643D4B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ACA"/>
    <w:rsid w:val="006B2573"/>
    <w:rsid w:val="006C08AE"/>
    <w:rsid w:val="006C0BB1"/>
    <w:rsid w:val="006C0E87"/>
    <w:rsid w:val="006D3AC7"/>
    <w:rsid w:val="006D6939"/>
    <w:rsid w:val="006D7676"/>
    <w:rsid w:val="006E6FE9"/>
    <w:rsid w:val="006E708E"/>
    <w:rsid w:val="0071294C"/>
    <w:rsid w:val="007227C7"/>
    <w:rsid w:val="00724E3B"/>
    <w:rsid w:val="00731E5D"/>
    <w:rsid w:val="00734978"/>
    <w:rsid w:val="007430F5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0CD9"/>
    <w:rsid w:val="007A2D10"/>
    <w:rsid w:val="007A46E5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570FC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95978"/>
    <w:rsid w:val="008A0177"/>
    <w:rsid w:val="008A375C"/>
    <w:rsid w:val="008D1892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09EC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D7656"/>
    <w:rsid w:val="009E4241"/>
    <w:rsid w:val="009F356C"/>
    <w:rsid w:val="009F51F2"/>
    <w:rsid w:val="009F6011"/>
    <w:rsid w:val="00A064F4"/>
    <w:rsid w:val="00A07468"/>
    <w:rsid w:val="00A078B7"/>
    <w:rsid w:val="00A20DA8"/>
    <w:rsid w:val="00A218EC"/>
    <w:rsid w:val="00A27F58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446F"/>
    <w:rsid w:val="00A77CF6"/>
    <w:rsid w:val="00A83FA8"/>
    <w:rsid w:val="00A84BA8"/>
    <w:rsid w:val="00A8631E"/>
    <w:rsid w:val="00A91283"/>
    <w:rsid w:val="00A95222"/>
    <w:rsid w:val="00A96D75"/>
    <w:rsid w:val="00A97CC6"/>
    <w:rsid w:val="00AA132F"/>
    <w:rsid w:val="00AA4AC9"/>
    <w:rsid w:val="00AB2B2E"/>
    <w:rsid w:val="00AB3338"/>
    <w:rsid w:val="00AC08E8"/>
    <w:rsid w:val="00AC5EF4"/>
    <w:rsid w:val="00AC63FC"/>
    <w:rsid w:val="00AD0D38"/>
    <w:rsid w:val="00AD1C31"/>
    <w:rsid w:val="00AD3F50"/>
    <w:rsid w:val="00AD4F04"/>
    <w:rsid w:val="00AD61DD"/>
    <w:rsid w:val="00AE11E8"/>
    <w:rsid w:val="00AE4220"/>
    <w:rsid w:val="00AF11C6"/>
    <w:rsid w:val="00AF2317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3F2B"/>
    <w:rsid w:val="00B4499C"/>
    <w:rsid w:val="00B5116D"/>
    <w:rsid w:val="00B6201D"/>
    <w:rsid w:val="00B62C32"/>
    <w:rsid w:val="00B653B7"/>
    <w:rsid w:val="00B66A14"/>
    <w:rsid w:val="00B7250F"/>
    <w:rsid w:val="00B807E5"/>
    <w:rsid w:val="00B87BC5"/>
    <w:rsid w:val="00BA5DF4"/>
    <w:rsid w:val="00BA719D"/>
    <w:rsid w:val="00BB1B5F"/>
    <w:rsid w:val="00BC6DA7"/>
    <w:rsid w:val="00BC75E6"/>
    <w:rsid w:val="00BD159A"/>
    <w:rsid w:val="00BD4346"/>
    <w:rsid w:val="00BE051D"/>
    <w:rsid w:val="00C035C7"/>
    <w:rsid w:val="00C12062"/>
    <w:rsid w:val="00C166D7"/>
    <w:rsid w:val="00C16FDA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76031"/>
    <w:rsid w:val="00C8109F"/>
    <w:rsid w:val="00C82679"/>
    <w:rsid w:val="00C836F3"/>
    <w:rsid w:val="00C86A20"/>
    <w:rsid w:val="00C93DB5"/>
    <w:rsid w:val="00C94029"/>
    <w:rsid w:val="00C97B11"/>
    <w:rsid w:val="00CA3842"/>
    <w:rsid w:val="00CA7ABE"/>
    <w:rsid w:val="00CB039A"/>
    <w:rsid w:val="00CB5DE5"/>
    <w:rsid w:val="00CC0AE9"/>
    <w:rsid w:val="00CC0C58"/>
    <w:rsid w:val="00CC29BF"/>
    <w:rsid w:val="00CD515D"/>
    <w:rsid w:val="00CD63B8"/>
    <w:rsid w:val="00CD7F92"/>
    <w:rsid w:val="00CE10F2"/>
    <w:rsid w:val="00CE4904"/>
    <w:rsid w:val="00CF22F6"/>
    <w:rsid w:val="00CF3F92"/>
    <w:rsid w:val="00CF6830"/>
    <w:rsid w:val="00CF771C"/>
    <w:rsid w:val="00D00EF4"/>
    <w:rsid w:val="00D02BCE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64BF8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55B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5345"/>
    <w:rsid w:val="00E662CA"/>
    <w:rsid w:val="00E74443"/>
    <w:rsid w:val="00E74DB7"/>
    <w:rsid w:val="00E75047"/>
    <w:rsid w:val="00E8076C"/>
    <w:rsid w:val="00E827BA"/>
    <w:rsid w:val="00E9696A"/>
    <w:rsid w:val="00EA15F6"/>
    <w:rsid w:val="00EA20E5"/>
    <w:rsid w:val="00EA2756"/>
    <w:rsid w:val="00EA4B94"/>
    <w:rsid w:val="00EA60D4"/>
    <w:rsid w:val="00EC098C"/>
    <w:rsid w:val="00EC1228"/>
    <w:rsid w:val="00EC3AE3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E4C6B"/>
    <w:rsid w:val="00EF4E2B"/>
    <w:rsid w:val="00EF612B"/>
    <w:rsid w:val="00EF7E81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189C"/>
    <w:rsid w:val="00F53B5C"/>
    <w:rsid w:val="00F56A75"/>
    <w:rsid w:val="00F574FD"/>
    <w:rsid w:val="00F60B45"/>
    <w:rsid w:val="00F64FB6"/>
    <w:rsid w:val="00F65BB3"/>
    <w:rsid w:val="00F71169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94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12488" TargetMode="External"/><Relationship Id="rId13" Type="http://schemas.openxmlformats.org/officeDocument/2006/relationships/hyperlink" Target="mailto:ssauma@gc.cuny.edu" TargetMode="External"/><Relationship Id="rId18" Type="http://schemas.openxmlformats.org/officeDocument/2006/relationships/hyperlink" Target="mailto:dmarechal@gc.cuny.ed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xiaoqing.chen@macaulay.cuny.edu" TargetMode="External"/><Relationship Id="rId17" Type="http://schemas.openxmlformats.org/officeDocument/2006/relationships/hyperlink" Target="mailto:zhongt@bxscience.ed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tchoetso@gc.cuny.edu" TargetMode="External"/><Relationship Id="rId20" Type="http://schemas.openxmlformats.org/officeDocument/2006/relationships/hyperlink" Target="https://obsproject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veeras001@citymail.cuny.ed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dansu@gc.cuny.edu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yhe1@gc.cuny.edu" TargetMode="External"/><Relationship Id="rId19" Type="http://schemas.openxmlformats.org/officeDocument/2006/relationships/hyperlink" Target="mailto:pcasaccia@gc.c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bzalimov@gc.cuny.edu" TargetMode="External"/><Relationship Id="rId14" Type="http://schemas.openxmlformats.org/officeDocument/2006/relationships/hyperlink" Target="mailto:mpruvost@gc.cuny.edu" TargetMode="External"/><Relationship Id="rId22" Type="http://schemas.openxmlformats.org/officeDocument/2006/relationships/hyperlink" Target="https://www.jove.com/account/file-uploader?src=18912488" TargetMode="Externa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7E4752D-A611-471B-B355-377B5D42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He, Ye</cp:lastModifiedBy>
  <cp:revision>8</cp:revision>
  <dcterms:created xsi:type="dcterms:W3CDTF">2021-06-10T23:31:00Z</dcterms:created>
  <dcterms:modified xsi:type="dcterms:W3CDTF">2021-06-16T17:33:00Z</dcterms:modified>
</cp:coreProperties>
</file>