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84E24C6"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B5CC656" w14:textId="6446EAA9" w:rsidR="00D7159C" w:rsidRPr="00D7159C" w:rsidRDefault="003A1A01" w:rsidP="00D7159C">
      <w:r w:rsidRPr="003A1A01">
        <w:t xml:space="preserve">CRISPR/Cas9 editing of the </w:t>
      </w:r>
      <w:r w:rsidRPr="00723D1C">
        <w:rPr>
          <w:i/>
          <w:iCs/>
        </w:rPr>
        <w:t>C. elegans</w:t>
      </w:r>
      <w:r w:rsidRPr="003A1A01">
        <w:t xml:space="preserve"> </w:t>
      </w:r>
      <w:r w:rsidRPr="00723D1C">
        <w:rPr>
          <w:i/>
          <w:iCs/>
        </w:rPr>
        <w:t>rbm-3.2</w:t>
      </w:r>
      <w:r w:rsidRPr="003A1A01">
        <w:t xml:space="preserve"> gene using the </w:t>
      </w:r>
      <w:r w:rsidRPr="00723D1C">
        <w:rPr>
          <w:i/>
          <w:iCs/>
        </w:rPr>
        <w:t>dpy-10</w:t>
      </w:r>
      <w:r w:rsidRPr="003A1A01">
        <w:t xml:space="preserve"> co-CRISPR screening marker and assembled ribonucleoprotein complexes</w:t>
      </w:r>
      <w:r w:rsidR="00D7159C" w:rsidRPr="00D7159C">
        <w:t>.</w:t>
      </w:r>
    </w:p>
    <w:p w14:paraId="2E300B21" w14:textId="77777777" w:rsidR="007A4DD6" w:rsidRDefault="007A4DD6" w:rsidP="001B1519">
      <w:pPr>
        <w:rPr>
          <w:rFonts w:asciiTheme="minorHAnsi" w:hAnsiTheme="minorHAnsi" w:cstheme="minorHAnsi"/>
          <w:b/>
          <w:bCs/>
        </w:rPr>
      </w:pPr>
    </w:p>
    <w:p w14:paraId="3D080DA3" w14:textId="4019E3A7"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5065F65E" w:rsidR="007A4DD6" w:rsidRPr="00D7159C" w:rsidRDefault="00D7159C" w:rsidP="007A4DD6">
      <w:pPr>
        <w:rPr>
          <w:rFonts w:asciiTheme="minorHAnsi" w:hAnsiTheme="minorHAnsi" w:cstheme="minorHAnsi"/>
          <w:color w:val="000000" w:themeColor="text1"/>
          <w:vertAlign w:val="superscript"/>
        </w:rPr>
      </w:pPr>
      <w:r>
        <w:rPr>
          <w:rFonts w:asciiTheme="minorHAnsi" w:hAnsiTheme="minorHAnsi" w:cstheme="minorHAnsi"/>
          <w:color w:val="000000" w:themeColor="text1"/>
        </w:rPr>
        <w:t>Amy Smith</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w:t>
      </w:r>
      <w:ins w:id="0" w:author="Jyoti Iyer" w:date="2020-11-27T14:26:00Z">
        <w:r w:rsidR="00F75BA1">
          <w:rPr>
            <w:rFonts w:asciiTheme="minorHAnsi" w:hAnsiTheme="minorHAnsi" w:cstheme="minorHAnsi"/>
            <w:color w:val="000000" w:themeColor="text1"/>
          </w:rPr>
          <w:t xml:space="preserve"> Mary Bergwell</w:t>
        </w:r>
        <w:r w:rsidR="00F75BA1">
          <w:rPr>
            <w:rFonts w:asciiTheme="minorHAnsi" w:hAnsiTheme="minorHAnsi" w:cstheme="minorHAnsi"/>
            <w:color w:val="000000" w:themeColor="text1"/>
            <w:vertAlign w:val="superscript"/>
          </w:rPr>
          <w:t>1*</w:t>
        </w:r>
        <w:r w:rsidR="00F75BA1">
          <w:rPr>
            <w:rFonts w:asciiTheme="minorHAnsi" w:hAnsiTheme="minorHAnsi" w:cstheme="minorHAnsi"/>
            <w:color w:val="000000" w:themeColor="text1"/>
          </w:rPr>
          <w:t>,</w:t>
        </w:r>
      </w:ins>
      <w:ins w:id="1" w:author="Jyoti Iyer" w:date="2020-11-27T14:34:00Z">
        <w:r w:rsidR="006C39FA">
          <w:rPr>
            <w:rFonts w:asciiTheme="minorHAnsi" w:hAnsiTheme="minorHAnsi" w:cstheme="minorHAnsi"/>
            <w:color w:val="000000" w:themeColor="text1"/>
          </w:rPr>
          <w:t xml:space="preserve"> </w:t>
        </w:r>
      </w:ins>
      <w:del w:id="2" w:author="Jyoti Iyer" w:date="2020-11-27T14:34:00Z">
        <w:r w:rsidDel="006C39FA">
          <w:rPr>
            <w:rFonts w:asciiTheme="minorHAnsi" w:hAnsiTheme="minorHAnsi" w:cstheme="minorHAnsi"/>
            <w:color w:val="000000" w:themeColor="text1"/>
          </w:rPr>
          <w:delText xml:space="preserve"> </w:delText>
        </w:r>
      </w:del>
      <w:r w:rsidR="00047544">
        <w:rPr>
          <w:rFonts w:asciiTheme="minorHAnsi" w:hAnsiTheme="minorHAnsi" w:cstheme="minorHAnsi"/>
          <w:color w:val="000000" w:themeColor="text1"/>
        </w:rPr>
        <w:t>Ellie Smith</w:t>
      </w:r>
      <w:r w:rsidR="00047544">
        <w:rPr>
          <w:rFonts w:asciiTheme="minorHAnsi" w:hAnsiTheme="minorHAnsi" w:cstheme="minorHAnsi"/>
          <w:color w:val="000000" w:themeColor="text1"/>
          <w:vertAlign w:val="superscript"/>
        </w:rPr>
        <w:t>1</w:t>
      </w:r>
      <w:r w:rsidR="00D4783A">
        <w:rPr>
          <w:rFonts w:asciiTheme="minorHAnsi" w:hAnsiTheme="minorHAnsi" w:cstheme="minorHAnsi"/>
          <w:color w:val="000000" w:themeColor="text1"/>
          <w:vertAlign w:val="superscript"/>
        </w:rPr>
        <w:t>*</w:t>
      </w:r>
      <w:r w:rsidR="00047544">
        <w:rPr>
          <w:rFonts w:asciiTheme="minorHAnsi" w:hAnsiTheme="minorHAnsi" w:cstheme="minorHAnsi"/>
          <w:color w:val="000000" w:themeColor="text1"/>
        </w:rPr>
        <w:t xml:space="preserve">, </w:t>
      </w:r>
      <w:r>
        <w:rPr>
          <w:rFonts w:asciiTheme="minorHAnsi" w:hAnsiTheme="minorHAnsi" w:cstheme="minorHAnsi"/>
          <w:color w:val="000000" w:themeColor="text1"/>
        </w:rPr>
        <w:t>Danita Mathew</w:t>
      </w:r>
      <w:r>
        <w:rPr>
          <w:rFonts w:asciiTheme="minorHAnsi" w:hAnsiTheme="minorHAnsi" w:cstheme="minorHAnsi"/>
          <w:color w:val="000000" w:themeColor="text1"/>
          <w:vertAlign w:val="superscript"/>
        </w:rPr>
        <w:t>1</w:t>
      </w:r>
      <w:r w:rsidR="00D4783A">
        <w:rPr>
          <w:rFonts w:asciiTheme="minorHAnsi" w:hAnsiTheme="minorHAnsi" w:cstheme="minorHAnsi"/>
          <w:color w:val="000000" w:themeColor="text1"/>
          <w:vertAlign w:val="superscript"/>
        </w:rPr>
        <w:t>*</w:t>
      </w:r>
      <w:r w:rsidR="00D4783A">
        <w:rPr>
          <w:rFonts w:asciiTheme="minorHAnsi" w:hAnsiTheme="minorHAnsi" w:cstheme="minorHAnsi"/>
          <w:color w:val="000000" w:themeColor="text1"/>
        </w:rPr>
        <w:t xml:space="preserve">, </w:t>
      </w:r>
      <w:del w:id="3" w:author="Jyoti Iyer" w:date="2020-11-27T14:26:00Z">
        <w:r w:rsidR="00D4783A" w:rsidDel="00F75BA1">
          <w:rPr>
            <w:rFonts w:asciiTheme="minorHAnsi" w:hAnsiTheme="minorHAnsi" w:cstheme="minorHAnsi"/>
            <w:color w:val="000000" w:themeColor="text1"/>
          </w:rPr>
          <w:delText>Mary Bergwell</w:delText>
        </w:r>
        <w:r w:rsidR="00D4783A" w:rsidDel="00F75BA1">
          <w:rPr>
            <w:rFonts w:asciiTheme="minorHAnsi" w:hAnsiTheme="minorHAnsi" w:cstheme="minorHAnsi"/>
            <w:color w:val="000000" w:themeColor="text1"/>
            <w:vertAlign w:val="superscript"/>
          </w:rPr>
          <w:delText>1</w:delText>
        </w:r>
        <w:r w:rsidR="00D4783A" w:rsidDel="00F75BA1">
          <w:rPr>
            <w:rFonts w:asciiTheme="minorHAnsi" w:hAnsiTheme="minorHAnsi" w:cstheme="minorHAnsi"/>
            <w:color w:val="000000" w:themeColor="text1"/>
          </w:rPr>
          <w:delText>,</w:delText>
        </w:r>
        <w:r w:rsidDel="00F75BA1">
          <w:rPr>
            <w:rFonts w:asciiTheme="minorHAnsi" w:hAnsiTheme="minorHAnsi" w:cstheme="minorHAnsi"/>
            <w:color w:val="000000" w:themeColor="text1"/>
          </w:rPr>
          <w:delText xml:space="preserve"> </w:delText>
        </w:r>
      </w:del>
      <w:r>
        <w:rPr>
          <w:rFonts w:asciiTheme="minorHAnsi" w:hAnsiTheme="minorHAnsi" w:cstheme="minorHAnsi"/>
          <w:color w:val="000000" w:themeColor="text1"/>
        </w:rPr>
        <w:t>and Jyoti Iyer</w:t>
      </w:r>
      <w:r>
        <w:rPr>
          <w:rFonts w:asciiTheme="minorHAnsi" w:hAnsiTheme="minorHAnsi" w:cstheme="minorHAnsi"/>
          <w:color w:val="000000" w:themeColor="text1"/>
          <w:vertAlign w:val="superscript"/>
        </w:rPr>
        <w:t>1</w:t>
      </w:r>
    </w:p>
    <w:p w14:paraId="66AAAB4A" w14:textId="601B1DF4" w:rsidR="004608B8" w:rsidRDefault="009876C1" w:rsidP="004608B8">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 xml:space="preserve">1 </w:t>
      </w:r>
      <w:r w:rsidR="00D7159C" w:rsidRPr="009876C1">
        <w:rPr>
          <w:rFonts w:asciiTheme="minorHAnsi" w:hAnsiTheme="minorHAnsi" w:cstheme="minorHAnsi"/>
          <w:bCs/>
          <w:color w:val="000000" w:themeColor="text1"/>
        </w:rPr>
        <w:t>Department of Chemistry and Biochemistry, The University of Tulsa, Tulsa, OK</w:t>
      </w:r>
      <w:r w:rsidR="004D076D">
        <w:rPr>
          <w:rFonts w:asciiTheme="minorHAnsi" w:hAnsiTheme="minorHAnsi" w:cstheme="minorHAnsi"/>
          <w:bCs/>
          <w:color w:val="000000" w:themeColor="text1"/>
        </w:rPr>
        <w:t>, USA</w:t>
      </w:r>
    </w:p>
    <w:p w14:paraId="55270916" w14:textId="31BE02C4" w:rsidR="00D4783A" w:rsidRDefault="00D4783A" w:rsidP="004608B8">
      <w:pPr>
        <w:rPr>
          <w:rFonts w:asciiTheme="minorHAnsi" w:hAnsiTheme="minorHAnsi" w:cstheme="minorHAnsi"/>
          <w:bCs/>
          <w:color w:val="000000" w:themeColor="text1"/>
        </w:rPr>
      </w:pPr>
      <w:r>
        <w:rPr>
          <w:rFonts w:asciiTheme="minorHAnsi" w:hAnsiTheme="minorHAnsi" w:cstheme="minorHAnsi"/>
          <w:bCs/>
          <w:color w:val="000000" w:themeColor="text1"/>
        </w:rPr>
        <w:t>*Equal Contribution</w:t>
      </w:r>
    </w:p>
    <w:p w14:paraId="617CD751" w14:textId="77777777" w:rsidR="00D4783A" w:rsidRDefault="00D4783A" w:rsidP="004608B8">
      <w:pPr>
        <w:rPr>
          <w:rFonts w:asciiTheme="minorHAnsi" w:hAnsiTheme="minorHAnsi" w:cstheme="minorHAnsi"/>
          <w:bCs/>
          <w:color w:val="000000" w:themeColor="text1"/>
        </w:rPr>
      </w:pPr>
    </w:p>
    <w:p w14:paraId="1E480593" w14:textId="7695AA14" w:rsidR="004608B8" w:rsidRDefault="00D7159C" w:rsidP="004608B8">
      <w:pPr>
        <w:rPr>
          <w:rFonts w:asciiTheme="minorHAnsi" w:hAnsiTheme="minorHAnsi" w:cstheme="minorHAnsi"/>
          <w:bCs/>
          <w:color w:val="000000" w:themeColor="text1"/>
        </w:rPr>
      </w:pPr>
      <w:r>
        <w:rPr>
          <w:rFonts w:asciiTheme="minorHAnsi" w:hAnsiTheme="minorHAnsi" w:cstheme="minorHAnsi"/>
          <w:bCs/>
          <w:color w:val="000000" w:themeColor="text1"/>
        </w:rPr>
        <w:t>Corresponding author</w:t>
      </w:r>
      <w:r w:rsidR="00F7005D">
        <w:rPr>
          <w:rFonts w:asciiTheme="minorHAnsi" w:hAnsiTheme="minorHAnsi" w:cstheme="minorHAnsi"/>
          <w:bCs/>
          <w:color w:val="000000" w:themeColor="text1"/>
        </w:rPr>
        <w:t xml:space="preserve">: </w:t>
      </w:r>
    </w:p>
    <w:p w14:paraId="02A86AAC" w14:textId="7A652DFE" w:rsidR="004608B8" w:rsidRDefault="004608B8" w:rsidP="004608B8">
      <w:pPr>
        <w:rPr>
          <w:rFonts w:asciiTheme="minorHAnsi" w:hAnsiTheme="minorHAnsi" w:cstheme="minorHAnsi"/>
          <w:bCs/>
          <w:color w:val="000000" w:themeColor="text1"/>
        </w:rPr>
      </w:pPr>
      <w:r>
        <w:rPr>
          <w:rFonts w:asciiTheme="minorHAnsi" w:hAnsiTheme="minorHAnsi" w:cstheme="minorHAnsi"/>
          <w:bCs/>
          <w:color w:val="000000" w:themeColor="text1"/>
        </w:rPr>
        <w:t>Jyoti Iyer</w:t>
      </w:r>
    </w:p>
    <w:p w14:paraId="3D060742" w14:textId="7C544E48" w:rsidR="00D7159C" w:rsidRDefault="005B131D" w:rsidP="004608B8">
      <w:pPr>
        <w:rPr>
          <w:rFonts w:asciiTheme="minorHAnsi" w:hAnsiTheme="minorHAnsi" w:cstheme="minorHAnsi"/>
          <w:bCs/>
          <w:color w:val="000000" w:themeColor="text1"/>
        </w:rPr>
      </w:pPr>
      <w:hyperlink r:id="rId8" w:history="1">
        <w:r w:rsidR="004608B8" w:rsidRPr="00384E6C">
          <w:rPr>
            <w:rStyle w:val="Hyperlink"/>
            <w:rFonts w:asciiTheme="minorHAnsi" w:hAnsiTheme="minorHAnsi" w:cstheme="minorHAnsi"/>
            <w:bCs/>
          </w:rPr>
          <w:t>jgi2708@utulsa.edu</w:t>
        </w:r>
      </w:hyperlink>
    </w:p>
    <w:p w14:paraId="7B47B2E2" w14:textId="2F16F4F8" w:rsidR="004608B8" w:rsidRDefault="004608B8" w:rsidP="004608B8">
      <w:pPr>
        <w:rPr>
          <w:rFonts w:asciiTheme="minorHAnsi" w:hAnsiTheme="minorHAnsi" w:cstheme="minorHAnsi"/>
          <w:bCs/>
          <w:color w:val="000000" w:themeColor="text1"/>
        </w:rPr>
      </w:pPr>
      <w:r>
        <w:rPr>
          <w:rFonts w:asciiTheme="minorHAnsi" w:hAnsiTheme="minorHAnsi" w:cstheme="minorHAnsi"/>
          <w:bCs/>
          <w:color w:val="000000" w:themeColor="text1"/>
        </w:rPr>
        <w:t>Tel: 918-631-2070</w:t>
      </w:r>
    </w:p>
    <w:p w14:paraId="1EC0A8AF" w14:textId="5FB8036E" w:rsidR="004608B8" w:rsidRDefault="004608B8" w:rsidP="004608B8">
      <w:pPr>
        <w:rPr>
          <w:rFonts w:asciiTheme="minorHAnsi" w:hAnsiTheme="minorHAnsi" w:cstheme="minorHAnsi"/>
          <w:bCs/>
          <w:color w:val="000000" w:themeColor="text1"/>
        </w:rPr>
      </w:pPr>
    </w:p>
    <w:p w14:paraId="316872CC" w14:textId="3B8A88E3" w:rsidR="004608B8" w:rsidRDefault="004608B8" w:rsidP="004608B8">
      <w:pPr>
        <w:rPr>
          <w:rFonts w:asciiTheme="minorHAnsi" w:hAnsiTheme="minorHAnsi" w:cstheme="minorHAnsi"/>
          <w:bCs/>
          <w:color w:val="000000" w:themeColor="text1"/>
        </w:rPr>
      </w:pPr>
      <w:r>
        <w:rPr>
          <w:rFonts w:asciiTheme="minorHAnsi" w:hAnsiTheme="minorHAnsi" w:cstheme="minorHAnsi"/>
          <w:bCs/>
          <w:color w:val="000000" w:themeColor="text1"/>
        </w:rPr>
        <w:t xml:space="preserve">Email addresses of </w:t>
      </w:r>
      <w:r w:rsidR="002201F9">
        <w:rPr>
          <w:rFonts w:asciiTheme="minorHAnsi" w:hAnsiTheme="minorHAnsi" w:cstheme="minorHAnsi"/>
          <w:bCs/>
          <w:color w:val="000000" w:themeColor="text1"/>
        </w:rPr>
        <w:t>c</w:t>
      </w:r>
      <w:r>
        <w:rPr>
          <w:rFonts w:asciiTheme="minorHAnsi" w:hAnsiTheme="minorHAnsi" w:cstheme="minorHAnsi"/>
          <w:bCs/>
          <w:color w:val="000000" w:themeColor="text1"/>
        </w:rPr>
        <w:t>o-authors</w:t>
      </w:r>
    </w:p>
    <w:p w14:paraId="0E44A542" w14:textId="3320EBEB" w:rsidR="004608B8" w:rsidRDefault="004608B8" w:rsidP="004608B8">
      <w:pPr>
        <w:rPr>
          <w:rFonts w:asciiTheme="minorHAnsi" w:hAnsiTheme="minorHAnsi" w:cstheme="minorHAnsi"/>
          <w:bCs/>
          <w:color w:val="000000" w:themeColor="text1"/>
        </w:rPr>
      </w:pPr>
      <w:r>
        <w:rPr>
          <w:rFonts w:asciiTheme="minorHAnsi" w:hAnsiTheme="minorHAnsi" w:cstheme="minorHAnsi"/>
          <w:bCs/>
          <w:color w:val="000000" w:themeColor="text1"/>
        </w:rPr>
        <w:t xml:space="preserve">Amy Smith- </w:t>
      </w:r>
      <w:hyperlink r:id="rId9" w:history="1">
        <w:r w:rsidRPr="00384E6C">
          <w:rPr>
            <w:rStyle w:val="Hyperlink"/>
            <w:rFonts w:asciiTheme="minorHAnsi" w:hAnsiTheme="minorHAnsi" w:cstheme="minorHAnsi"/>
            <w:bCs/>
          </w:rPr>
          <w:t>ams4985@utulsa.edu</w:t>
        </w:r>
      </w:hyperlink>
    </w:p>
    <w:p w14:paraId="14DAE3BF" w14:textId="6F8E363F" w:rsidR="00047544" w:rsidRDefault="00047544" w:rsidP="004608B8">
      <w:pPr>
        <w:rPr>
          <w:rFonts w:asciiTheme="minorHAnsi" w:hAnsiTheme="minorHAnsi" w:cstheme="minorHAnsi"/>
          <w:bCs/>
          <w:color w:val="000000" w:themeColor="text1"/>
        </w:rPr>
      </w:pPr>
      <w:r>
        <w:rPr>
          <w:rFonts w:asciiTheme="minorHAnsi" w:hAnsiTheme="minorHAnsi" w:cstheme="minorHAnsi"/>
          <w:bCs/>
          <w:color w:val="000000" w:themeColor="text1"/>
        </w:rPr>
        <w:t xml:space="preserve">Ellie Smith- </w:t>
      </w:r>
      <w:hyperlink r:id="rId10" w:history="1">
        <w:r w:rsidRPr="00384E6C">
          <w:rPr>
            <w:rStyle w:val="Hyperlink"/>
            <w:rFonts w:asciiTheme="minorHAnsi" w:hAnsiTheme="minorHAnsi" w:cstheme="minorHAnsi"/>
            <w:bCs/>
          </w:rPr>
          <w:t>ers0120@utulsa.edu</w:t>
        </w:r>
      </w:hyperlink>
    </w:p>
    <w:p w14:paraId="4399B1C1" w14:textId="3E888EB9" w:rsidR="004608B8" w:rsidRDefault="004608B8" w:rsidP="004608B8">
      <w:pPr>
        <w:rPr>
          <w:rStyle w:val="Hyperlink"/>
          <w:rFonts w:asciiTheme="minorHAnsi" w:hAnsiTheme="minorHAnsi" w:cstheme="minorHAnsi"/>
          <w:bCs/>
        </w:rPr>
      </w:pPr>
      <w:r>
        <w:rPr>
          <w:rFonts w:asciiTheme="minorHAnsi" w:hAnsiTheme="minorHAnsi" w:cstheme="minorHAnsi"/>
          <w:bCs/>
          <w:color w:val="000000" w:themeColor="text1"/>
        </w:rPr>
        <w:t xml:space="preserve">Danita Mathew- </w:t>
      </w:r>
      <w:hyperlink r:id="rId11" w:history="1">
        <w:r w:rsidRPr="00384E6C">
          <w:rPr>
            <w:rStyle w:val="Hyperlink"/>
            <w:rFonts w:asciiTheme="minorHAnsi" w:hAnsiTheme="minorHAnsi" w:cstheme="minorHAnsi"/>
            <w:bCs/>
          </w:rPr>
          <w:t>dem1295@utulsa.edu</w:t>
        </w:r>
      </w:hyperlink>
    </w:p>
    <w:p w14:paraId="17D8157E" w14:textId="4B15260B" w:rsidR="00D4783A" w:rsidRPr="00D4783A" w:rsidRDefault="00D4783A" w:rsidP="004608B8">
      <w:pPr>
        <w:rPr>
          <w:rFonts w:asciiTheme="minorHAnsi" w:hAnsiTheme="minorHAnsi" w:cstheme="minorHAnsi"/>
          <w:bCs/>
          <w:color w:val="0000FF"/>
          <w:u w:val="single"/>
        </w:rPr>
      </w:pPr>
      <w:r>
        <w:rPr>
          <w:rFonts w:asciiTheme="minorHAnsi" w:hAnsiTheme="minorHAnsi" w:cstheme="minorHAnsi"/>
          <w:bCs/>
          <w:color w:val="000000" w:themeColor="text1"/>
        </w:rPr>
        <w:t xml:space="preserve">Mary Bergwell- </w:t>
      </w:r>
      <w:hyperlink r:id="rId12" w:history="1">
        <w:r w:rsidRPr="00384E6C">
          <w:rPr>
            <w:rStyle w:val="Hyperlink"/>
            <w:rFonts w:asciiTheme="minorHAnsi" w:hAnsiTheme="minorHAnsi" w:cstheme="minorHAnsi"/>
            <w:bCs/>
          </w:rPr>
          <w:t>mgb2949@utulsa.edu</w:t>
        </w:r>
      </w:hyperlink>
    </w:p>
    <w:p w14:paraId="25DB7FDB" w14:textId="116E9BD0" w:rsidR="004608B8" w:rsidRDefault="004608B8" w:rsidP="004608B8">
      <w:pPr>
        <w:rPr>
          <w:rFonts w:asciiTheme="minorHAnsi" w:hAnsiTheme="minorHAnsi" w:cstheme="minorHAnsi"/>
          <w:bCs/>
          <w:color w:val="000000" w:themeColor="text1"/>
        </w:rPr>
      </w:pPr>
    </w:p>
    <w:p w14:paraId="71B79AC9" w14:textId="7233C8E5"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6B72C092" w:rsidR="007A4DD6" w:rsidRPr="00D7159C" w:rsidRDefault="00D7159C" w:rsidP="007A4DD6">
      <w:pPr>
        <w:rPr>
          <w:rFonts w:asciiTheme="minorHAnsi" w:hAnsiTheme="minorHAnsi" w:cstheme="minorHAnsi"/>
          <w:color w:val="000000" w:themeColor="text1"/>
        </w:rPr>
      </w:pPr>
      <w:r>
        <w:rPr>
          <w:rFonts w:asciiTheme="minorHAnsi" w:hAnsiTheme="minorHAnsi" w:cstheme="minorHAnsi"/>
          <w:color w:val="000000" w:themeColor="text1"/>
        </w:rPr>
        <w:t xml:space="preserve">CRISPR/Cas9, </w:t>
      </w:r>
      <w:r>
        <w:rPr>
          <w:rFonts w:asciiTheme="minorHAnsi" w:hAnsiTheme="minorHAnsi" w:cstheme="minorHAnsi"/>
          <w:i/>
          <w:iCs/>
          <w:color w:val="000000" w:themeColor="text1"/>
        </w:rPr>
        <w:t xml:space="preserve">C. elegans, </w:t>
      </w:r>
      <w:r>
        <w:rPr>
          <w:rFonts w:asciiTheme="minorHAnsi" w:hAnsiTheme="minorHAnsi" w:cstheme="minorHAnsi"/>
          <w:color w:val="000000" w:themeColor="text1"/>
        </w:rPr>
        <w:t xml:space="preserve">ribonucleoprotein complexes, genome engineering, </w:t>
      </w:r>
      <w:r>
        <w:rPr>
          <w:rFonts w:asciiTheme="minorHAnsi" w:hAnsiTheme="minorHAnsi" w:cstheme="minorHAnsi"/>
          <w:i/>
          <w:iCs/>
          <w:color w:val="000000" w:themeColor="text1"/>
        </w:rPr>
        <w:t>rbm-3.2</w:t>
      </w:r>
      <w:r>
        <w:rPr>
          <w:rFonts w:asciiTheme="minorHAnsi" w:hAnsiTheme="minorHAnsi" w:cstheme="minorHAnsi"/>
          <w:color w:val="000000" w:themeColor="text1"/>
        </w:rPr>
        <w:t>, gene editing, microinjection, CRISPR screening</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5D9D3A2F" w:rsidR="006305D7" w:rsidRDefault="00086FF5" w:rsidP="001B1519">
      <w:pPr>
        <w:rPr>
          <w:rFonts w:asciiTheme="minorHAnsi" w:hAnsiTheme="minorHAnsi" w:cstheme="minorHAnsi"/>
          <w:color w:val="808080"/>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419E59AE" w14:textId="2335502C" w:rsidR="00CA7921" w:rsidRPr="00CA7921" w:rsidRDefault="00CA7921" w:rsidP="001B1519">
      <w:pPr>
        <w:rPr>
          <w:rFonts w:asciiTheme="minorHAnsi" w:hAnsiTheme="minorHAnsi" w:cstheme="minorHAnsi"/>
          <w:color w:val="auto"/>
        </w:rPr>
      </w:pPr>
      <w:r>
        <w:rPr>
          <w:rFonts w:asciiTheme="minorHAnsi" w:hAnsiTheme="minorHAnsi" w:cstheme="minorHAnsi"/>
          <w:color w:val="auto"/>
        </w:rPr>
        <w:t xml:space="preserve">The goal of this protocol is to enable </w:t>
      </w:r>
      <w:r w:rsidR="001E2479">
        <w:rPr>
          <w:rFonts w:asciiTheme="minorHAnsi" w:hAnsiTheme="minorHAnsi" w:cstheme="minorHAnsi"/>
          <w:color w:val="auto"/>
        </w:rPr>
        <w:t>seamless</w:t>
      </w:r>
      <w:r>
        <w:rPr>
          <w:rFonts w:asciiTheme="minorHAnsi" w:hAnsiTheme="minorHAnsi" w:cstheme="minorHAnsi"/>
          <w:color w:val="auto"/>
        </w:rPr>
        <w:t xml:space="preserve"> CRISPR/Cas9 editing of the </w:t>
      </w:r>
      <w:r>
        <w:rPr>
          <w:rFonts w:asciiTheme="minorHAnsi" w:hAnsiTheme="minorHAnsi" w:cstheme="minorHAnsi"/>
          <w:i/>
          <w:iCs/>
          <w:color w:val="auto"/>
        </w:rPr>
        <w:t xml:space="preserve">C. elegans </w:t>
      </w:r>
      <w:r>
        <w:rPr>
          <w:rFonts w:asciiTheme="minorHAnsi" w:hAnsiTheme="minorHAnsi" w:cstheme="minorHAnsi"/>
          <w:color w:val="auto"/>
        </w:rPr>
        <w:t>genome using assembled ribonucleoprotein complexes</w:t>
      </w:r>
      <w:r w:rsidR="002F0E8D">
        <w:rPr>
          <w:rFonts w:asciiTheme="minorHAnsi" w:hAnsiTheme="minorHAnsi" w:cstheme="minorHAnsi"/>
          <w:color w:val="auto"/>
        </w:rPr>
        <w:t xml:space="preserve"> </w:t>
      </w:r>
      <w:r w:rsidR="00F83FFE">
        <w:rPr>
          <w:rFonts w:asciiTheme="minorHAnsi" w:hAnsiTheme="minorHAnsi" w:cstheme="minorHAnsi"/>
          <w:color w:val="auto"/>
        </w:rPr>
        <w:t xml:space="preserve">and </w:t>
      </w:r>
      <w:r w:rsidR="002F0E8D">
        <w:rPr>
          <w:rFonts w:asciiTheme="minorHAnsi" w:hAnsiTheme="minorHAnsi" w:cstheme="minorHAnsi"/>
          <w:color w:val="auto"/>
        </w:rPr>
        <w:t xml:space="preserve">the </w:t>
      </w:r>
      <w:r w:rsidR="002F0E8D">
        <w:rPr>
          <w:rFonts w:asciiTheme="minorHAnsi" w:hAnsiTheme="minorHAnsi" w:cstheme="minorHAnsi"/>
          <w:i/>
          <w:iCs/>
          <w:color w:val="auto"/>
        </w:rPr>
        <w:t xml:space="preserve">dpy-10 </w:t>
      </w:r>
      <w:r w:rsidR="002F0E8D">
        <w:rPr>
          <w:rFonts w:asciiTheme="minorHAnsi" w:hAnsiTheme="minorHAnsi" w:cstheme="minorHAnsi"/>
          <w:color w:val="auto"/>
        </w:rPr>
        <w:t>co-CRISPR marker for screening</w:t>
      </w:r>
      <w:r>
        <w:rPr>
          <w:rFonts w:asciiTheme="minorHAnsi" w:hAnsiTheme="minorHAnsi" w:cstheme="minorHAnsi"/>
          <w:color w:val="auto"/>
        </w:rPr>
        <w:t xml:space="preserve">. This protocol can be used to make a variety of genetic modifications in </w:t>
      </w:r>
      <w:r>
        <w:rPr>
          <w:rFonts w:asciiTheme="minorHAnsi" w:hAnsiTheme="minorHAnsi" w:cstheme="minorHAnsi"/>
          <w:i/>
          <w:iCs/>
          <w:color w:val="auto"/>
        </w:rPr>
        <w:t xml:space="preserve">C. elegans </w:t>
      </w:r>
      <w:r>
        <w:rPr>
          <w:rFonts w:asciiTheme="minorHAnsi" w:hAnsiTheme="minorHAnsi" w:cstheme="minorHAnsi"/>
          <w:color w:val="auto"/>
        </w:rPr>
        <w:t>including insertions, deletions, gene replacements and codon substitutions.</w:t>
      </w:r>
    </w:p>
    <w:p w14:paraId="761028D6" w14:textId="77777777" w:rsidR="006305D7" w:rsidRPr="00CA7921" w:rsidRDefault="006305D7" w:rsidP="001B1519">
      <w:pPr>
        <w:rPr>
          <w:rFonts w:asciiTheme="minorHAnsi" w:hAnsiTheme="minorHAnsi" w:cstheme="minorHAnsi"/>
          <w:color w:val="auto"/>
        </w:rPr>
      </w:pPr>
    </w:p>
    <w:p w14:paraId="64FB8590" w14:textId="550885B4"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0F1F5AC" w14:textId="350A4A52" w:rsidR="00021796" w:rsidRDefault="001E2479" w:rsidP="001B1519">
      <w:r>
        <w:t>The bacterial Clustered Regularly Interspaced Short Palindromic Repeat (CRISPR)/</w:t>
      </w:r>
      <w:r w:rsidR="00227B9C">
        <w:rPr>
          <w:i/>
          <w:iCs/>
        </w:rPr>
        <w:t xml:space="preserve">Streptococcus pyogenes </w:t>
      </w:r>
      <w:r w:rsidR="00227B9C">
        <w:t>CRISPR-associated protein (</w:t>
      </w:r>
      <w:r>
        <w:t>Cas</w:t>
      </w:r>
      <w:r w:rsidR="00227B9C">
        <w:t>)</w:t>
      </w:r>
      <w:r>
        <w:t xml:space="preserve"> system has been harnessed by researchers to study important biologically relevant problems. The unparalleled power of the CRISPR/Cas genome editing method allows researchers to precisely edit any locus of their choosing, thereby facilitating an increased understanding of gene function. Several methods for editing the</w:t>
      </w:r>
      <w:r>
        <w:rPr>
          <w:i/>
          <w:iCs/>
        </w:rPr>
        <w:t xml:space="preserve"> C. elegans </w:t>
      </w:r>
      <w:r>
        <w:t>genome by</w:t>
      </w:r>
      <w:r w:rsidR="00D25685">
        <w:t xml:space="preserve"> </w:t>
      </w:r>
      <w:r>
        <w:t>CRISPR/Cas</w:t>
      </w:r>
      <w:r w:rsidR="00251F62">
        <w:t>9</w:t>
      </w:r>
      <w:r>
        <w:t xml:space="preserve"> have been described previously. Here, we </w:t>
      </w:r>
      <w:r w:rsidR="00BF65C9">
        <w:t>discuss and demonstrate</w:t>
      </w:r>
      <w:r>
        <w:t xml:space="preserve"> </w:t>
      </w:r>
      <w:r w:rsidR="0069484B">
        <w:t>a</w:t>
      </w:r>
      <w:r>
        <w:t xml:space="preserve"> method which utilizes </w:t>
      </w:r>
      <w:r w:rsidR="00021796">
        <w:rPr>
          <w:i/>
          <w:iCs/>
        </w:rPr>
        <w:t xml:space="preserve">in vitro </w:t>
      </w:r>
      <w:r w:rsidR="00021796">
        <w:t xml:space="preserve">assembled ribonucleoprotein complexes and </w:t>
      </w:r>
      <w:r>
        <w:t xml:space="preserve">the </w:t>
      </w:r>
      <w:r w:rsidR="00AD0C74">
        <w:rPr>
          <w:i/>
          <w:iCs/>
        </w:rPr>
        <w:t xml:space="preserve">dpy-10 </w:t>
      </w:r>
      <w:r w:rsidR="00AD0C74">
        <w:t>co-CRISPR marker for screening</w:t>
      </w:r>
      <w:r>
        <w:t>. Specifically, in this article, we go through the step-by-step process of introducing premature stop codon</w:t>
      </w:r>
      <w:r w:rsidR="00056019">
        <w:t>s</w:t>
      </w:r>
      <w:r>
        <w:t xml:space="preserve"> into the </w:t>
      </w:r>
      <w:r>
        <w:rPr>
          <w:i/>
          <w:iCs/>
        </w:rPr>
        <w:t xml:space="preserve">C. elegans rbm-3.2 </w:t>
      </w:r>
      <w:r>
        <w:t xml:space="preserve">gene by homology-directed repair using </w:t>
      </w:r>
      <w:r w:rsidR="001D1087">
        <w:t xml:space="preserve">this method of </w:t>
      </w:r>
      <w:r>
        <w:t xml:space="preserve">CRISPR/Cas9 editing. This relatively simple editing method can be used to study the function of any gene of interest and allows for the generation of </w:t>
      </w:r>
      <w:r w:rsidR="00684C4B">
        <w:t>homozygous-edited</w:t>
      </w:r>
      <w:r>
        <w:t xml:space="preserve"> </w:t>
      </w:r>
      <w:r>
        <w:rPr>
          <w:i/>
          <w:iCs/>
        </w:rPr>
        <w:t xml:space="preserve">C. elegans </w:t>
      </w:r>
      <w:r>
        <w:t>by CRISPR/Cas9 editing</w:t>
      </w:r>
      <w:r>
        <w:rPr>
          <w:i/>
          <w:iCs/>
        </w:rPr>
        <w:t xml:space="preserve"> </w:t>
      </w:r>
      <w:r>
        <w:t xml:space="preserve">in </w:t>
      </w:r>
      <w:r w:rsidR="00AD0C74">
        <w:t>less than</w:t>
      </w:r>
      <w:r>
        <w:t xml:space="preserve"> two weeks.</w:t>
      </w:r>
    </w:p>
    <w:p w14:paraId="3CE20341" w14:textId="77777777" w:rsidR="00021796" w:rsidRDefault="00021796" w:rsidP="001B1519">
      <w:pPr>
        <w:rPr>
          <w:rFonts w:asciiTheme="minorHAnsi" w:hAnsiTheme="minorHAnsi" w:cstheme="minorHAnsi"/>
          <w:b/>
        </w:rPr>
      </w:pPr>
    </w:p>
    <w:p w14:paraId="6684B2EC" w14:textId="77777777" w:rsidR="00251F62" w:rsidRDefault="00251F62" w:rsidP="001B1519">
      <w:pPr>
        <w:rPr>
          <w:rFonts w:asciiTheme="minorHAnsi" w:hAnsiTheme="minorHAnsi" w:cstheme="minorHAnsi"/>
          <w:b/>
        </w:rPr>
      </w:pPr>
    </w:p>
    <w:p w14:paraId="49D587A0" w14:textId="1D2D1B80" w:rsidR="004D557D" w:rsidRPr="00021796" w:rsidRDefault="006305D7" w:rsidP="001B1519">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AA13C1A" w14:textId="29526162" w:rsidR="004E58B5" w:rsidRDefault="006D370A" w:rsidP="007A4DD6">
      <w:pPr>
        <w:rPr>
          <w:rFonts w:asciiTheme="minorHAnsi" w:hAnsiTheme="minorHAnsi" w:cstheme="minorHAnsi"/>
          <w:color w:val="000000" w:themeColor="text1"/>
        </w:rPr>
      </w:pPr>
      <w:r>
        <w:rPr>
          <w:rFonts w:asciiTheme="minorHAnsi" w:hAnsiTheme="minorHAnsi" w:cstheme="minorHAnsi"/>
          <w:color w:val="000000" w:themeColor="text1"/>
        </w:rPr>
        <w:tab/>
      </w:r>
      <w:r w:rsidR="008C284F">
        <w:rPr>
          <w:rFonts w:asciiTheme="minorHAnsi" w:hAnsiTheme="minorHAnsi" w:cstheme="minorHAnsi"/>
          <w:color w:val="000000" w:themeColor="text1"/>
        </w:rPr>
        <w:t xml:space="preserve">The Clustered Regularly Interspaced Short Palindromic Repeat (CRISPR)/ </w:t>
      </w:r>
      <w:r w:rsidR="00F36A3F">
        <w:rPr>
          <w:i/>
          <w:iCs/>
        </w:rPr>
        <w:t xml:space="preserve">Streptococcus pyogenes </w:t>
      </w:r>
      <w:r w:rsidR="00F36A3F">
        <w:t xml:space="preserve">CRISPR-associated protein (Cas) </w:t>
      </w:r>
      <w:r w:rsidR="008C284F">
        <w:rPr>
          <w:rFonts w:asciiTheme="minorHAnsi" w:hAnsiTheme="minorHAnsi" w:cstheme="minorHAnsi"/>
          <w:color w:val="000000" w:themeColor="text1"/>
        </w:rPr>
        <w:t xml:space="preserve">technology enables </w:t>
      </w:r>
      <w:r w:rsidR="007461C8">
        <w:rPr>
          <w:rFonts w:asciiTheme="minorHAnsi" w:hAnsiTheme="minorHAnsi" w:cstheme="minorHAnsi"/>
          <w:color w:val="000000" w:themeColor="text1"/>
        </w:rPr>
        <w:t xml:space="preserve">efficient targeted </w:t>
      </w:r>
      <w:r w:rsidR="008C284F">
        <w:rPr>
          <w:rFonts w:asciiTheme="minorHAnsi" w:hAnsiTheme="minorHAnsi" w:cstheme="minorHAnsi"/>
          <w:color w:val="000000" w:themeColor="text1"/>
        </w:rPr>
        <w:t xml:space="preserve">genome editing </w:t>
      </w:r>
      <w:r w:rsidR="007461C8">
        <w:rPr>
          <w:rFonts w:asciiTheme="minorHAnsi" w:hAnsiTheme="minorHAnsi" w:cstheme="minorHAnsi"/>
          <w:color w:val="000000" w:themeColor="text1"/>
        </w:rPr>
        <w:t>in a wide range of organisms</w:t>
      </w:r>
      <w:r w:rsidR="0060347F">
        <w:rPr>
          <w:rFonts w:asciiTheme="minorHAnsi" w:hAnsiTheme="minorHAnsi" w:cstheme="minorHAnsi"/>
          <w:color w:val="000000" w:themeColor="text1"/>
          <w:vertAlign w:val="superscript"/>
        </w:rPr>
        <w:t>1-4</w:t>
      </w:r>
      <w:r w:rsidR="008C284F">
        <w:rPr>
          <w:rFonts w:asciiTheme="minorHAnsi" w:hAnsiTheme="minorHAnsi" w:cstheme="minorHAnsi"/>
          <w:color w:val="000000" w:themeColor="text1"/>
        </w:rPr>
        <w:t xml:space="preserve">. The CRISPR system was first discovered </w:t>
      </w:r>
      <w:r w:rsidR="00251F62">
        <w:rPr>
          <w:rFonts w:asciiTheme="minorHAnsi" w:hAnsiTheme="minorHAnsi" w:cstheme="minorHAnsi"/>
          <w:color w:val="000000" w:themeColor="text1"/>
        </w:rPr>
        <w:t>as a</w:t>
      </w:r>
      <w:r w:rsidR="008C284F">
        <w:rPr>
          <w:rFonts w:asciiTheme="minorHAnsi" w:hAnsiTheme="minorHAnsi" w:cstheme="minorHAnsi"/>
          <w:color w:val="000000" w:themeColor="text1"/>
        </w:rPr>
        <w:t xml:space="preserve"> p</w:t>
      </w:r>
      <w:r w:rsidR="00251F62">
        <w:rPr>
          <w:rFonts w:asciiTheme="minorHAnsi" w:hAnsiTheme="minorHAnsi" w:cstheme="minorHAnsi"/>
          <w:color w:val="000000" w:themeColor="text1"/>
        </w:rPr>
        <w:t>art of a prokaryotic</w:t>
      </w:r>
      <w:r w:rsidR="002275E0">
        <w:rPr>
          <w:rFonts w:asciiTheme="minorHAnsi" w:hAnsiTheme="minorHAnsi" w:cstheme="minorHAnsi"/>
          <w:color w:val="000000" w:themeColor="text1"/>
        </w:rPr>
        <w:t xml:space="preserve"> antiviral</w:t>
      </w:r>
      <w:r w:rsidR="00251F62">
        <w:rPr>
          <w:rFonts w:asciiTheme="minorHAnsi" w:hAnsiTheme="minorHAnsi" w:cstheme="minorHAnsi"/>
          <w:color w:val="000000" w:themeColor="text1"/>
        </w:rPr>
        <w:t xml:space="preserve"> immune response</w:t>
      </w:r>
      <w:r w:rsidR="002275E0">
        <w:rPr>
          <w:rFonts w:asciiTheme="minorHAnsi" w:hAnsiTheme="minorHAnsi" w:cstheme="minorHAnsi"/>
          <w:color w:val="000000" w:themeColor="text1"/>
          <w:vertAlign w:val="superscript"/>
        </w:rPr>
        <w:t>5-7</w:t>
      </w:r>
      <w:r w:rsidR="00251F62">
        <w:rPr>
          <w:rFonts w:asciiTheme="minorHAnsi" w:hAnsiTheme="minorHAnsi" w:cstheme="minorHAnsi"/>
          <w:color w:val="000000" w:themeColor="text1"/>
        </w:rPr>
        <w:t>.</w:t>
      </w:r>
      <w:r w:rsidR="008C284F">
        <w:rPr>
          <w:rFonts w:asciiTheme="minorHAnsi" w:hAnsiTheme="minorHAnsi" w:cstheme="minorHAnsi"/>
          <w:color w:val="000000" w:themeColor="text1"/>
        </w:rPr>
        <w:t xml:space="preserve"> </w:t>
      </w:r>
      <w:bookmarkStart w:id="4" w:name="_Hlk54780796"/>
      <w:r w:rsidR="001C59EB">
        <w:rPr>
          <w:rFonts w:asciiTheme="minorHAnsi" w:hAnsiTheme="minorHAnsi" w:cstheme="minorHAnsi"/>
          <w:color w:val="000000" w:themeColor="text1"/>
        </w:rPr>
        <w:t>The Type II CRISPR system uses an endonuclease such as Cas9, a transactivating RNA (</w:t>
      </w:r>
      <w:proofErr w:type="spellStart"/>
      <w:r w:rsidR="001C59EB" w:rsidRPr="008C284F">
        <w:rPr>
          <w:rFonts w:asciiTheme="minorHAnsi" w:hAnsiTheme="minorHAnsi" w:cstheme="minorHAnsi"/>
          <w:color w:val="000000" w:themeColor="text1"/>
        </w:rPr>
        <w:t>tracrRNA</w:t>
      </w:r>
      <w:proofErr w:type="spellEnd"/>
      <w:r w:rsidR="001C59EB">
        <w:rPr>
          <w:rFonts w:asciiTheme="minorHAnsi" w:hAnsiTheme="minorHAnsi" w:cstheme="minorHAnsi"/>
          <w:color w:val="000000" w:themeColor="text1"/>
        </w:rPr>
        <w:t xml:space="preserve">) </w:t>
      </w:r>
      <w:r w:rsidR="001C59EB" w:rsidRPr="008C284F">
        <w:rPr>
          <w:rFonts w:asciiTheme="minorHAnsi" w:hAnsiTheme="minorHAnsi" w:cstheme="minorHAnsi"/>
          <w:color w:val="000000" w:themeColor="text1"/>
        </w:rPr>
        <w:t>and</w:t>
      </w:r>
      <w:r w:rsidR="001C59EB">
        <w:rPr>
          <w:rFonts w:asciiTheme="minorHAnsi" w:hAnsiTheme="minorHAnsi" w:cstheme="minorHAnsi"/>
          <w:color w:val="000000" w:themeColor="text1"/>
        </w:rPr>
        <w:t xml:space="preserve"> a short, target DNA-specific 20-nucleotide long guide CRISPR RNA (crRNA) to recognize a</w:t>
      </w:r>
      <w:r w:rsidR="00D257AE">
        <w:rPr>
          <w:rFonts w:asciiTheme="minorHAnsi" w:hAnsiTheme="minorHAnsi" w:cstheme="minorHAnsi"/>
          <w:color w:val="000000" w:themeColor="text1"/>
        </w:rPr>
        <w:t xml:space="preserve">n </w:t>
      </w:r>
      <w:r w:rsidR="009C4566">
        <w:rPr>
          <w:rFonts w:asciiTheme="minorHAnsi" w:hAnsiTheme="minorHAnsi" w:cstheme="minorHAnsi"/>
          <w:color w:val="000000" w:themeColor="text1"/>
        </w:rPr>
        <w:t>“</w:t>
      </w:r>
      <w:r w:rsidR="00D257AE">
        <w:rPr>
          <w:rFonts w:asciiTheme="minorHAnsi" w:hAnsiTheme="minorHAnsi" w:cstheme="minorHAnsi"/>
          <w:color w:val="000000" w:themeColor="text1"/>
        </w:rPr>
        <w:t>NGG</w:t>
      </w:r>
      <w:r w:rsidR="009C4566">
        <w:rPr>
          <w:rFonts w:asciiTheme="minorHAnsi" w:hAnsiTheme="minorHAnsi" w:cstheme="minorHAnsi"/>
          <w:color w:val="000000" w:themeColor="text1"/>
        </w:rPr>
        <w:t>”</w:t>
      </w:r>
      <w:r w:rsidR="001C59EB">
        <w:rPr>
          <w:rFonts w:asciiTheme="minorHAnsi" w:hAnsiTheme="minorHAnsi" w:cstheme="minorHAnsi"/>
          <w:color w:val="000000" w:themeColor="text1"/>
        </w:rPr>
        <w:t xml:space="preserve"> </w:t>
      </w:r>
      <w:r w:rsidR="00D25685">
        <w:rPr>
          <w:rFonts w:asciiTheme="minorHAnsi" w:hAnsiTheme="minorHAnsi" w:cstheme="minorHAnsi"/>
          <w:color w:val="000000" w:themeColor="text1"/>
        </w:rPr>
        <w:t>Protospacer Adjacent Motif (</w:t>
      </w:r>
      <w:r w:rsidR="001C59EB">
        <w:rPr>
          <w:rFonts w:asciiTheme="minorHAnsi" w:hAnsiTheme="minorHAnsi" w:cstheme="minorHAnsi"/>
          <w:color w:val="000000" w:themeColor="text1"/>
        </w:rPr>
        <w:t>PAM</w:t>
      </w:r>
      <w:r w:rsidR="00D25685">
        <w:rPr>
          <w:rFonts w:asciiTheme="minorHAnsi" w:hAnsiTheme="minorHAnsi" w:cstheme="minorHAnsi"/>
          <w:color w:val="000000" w:themeColor="text1"/>
        </w:rPr>
        <w:t>)</w:t>
      </w:r>
      <w:r w:rsidR="001C59EB">
        <w:rPr>
          <w:rFonts w:asciiTheme="minorHAnsi" w:hAnsiTheme="minorHAnsi" w:cstheme="minorHAnsi"/>
          <w:color w:val="000000" w:themeColor="text1"/>
        </w:rPr>
        <w:t xml:space="preserve"> and make a double-stranded break in the target DNA</w:t>
      </w:r>
      <w:r w:rsidR="001C59EB">
        <w:rPr>
          <w:rFonts w:asciiTheme="minorHAnsi" w:hAnsiTheme="minorHAnsi" w:cstheme="minorHAnsi"/>
          <w:color w:val="000000" w:themeColor="text1"/>
          <w:vertAlign w:val="superscript"/>
        </w:rPr>
        <w:t>5-1</w:t>
      </w:r>
      <w:r w:rsidR="00D25685">
        <w:rPr>
          <w:rFonts w:asciiTheme="minorHAnsi" w:hAnsiTheme="minorHAnsi" w:cstheme="minorHAnsi"/>
          <w:color w:val="000000" w:themeColor="text1"/>
          <w:vertAlign w:val="superscript"/>
        </w:rPr>
        <w:t>2</w:t>
      </w:r>
      <w:bookmarkEnd w:id="4"/>
      <w:r w:rsidR="002526E2">
        <w:rPr>
          <w:rFonts w:asciiTheme="minorHAnsi" w:hAnsiTheme="minorHAnsi" w:cstheme="minorHAnsi"/>
          <w:color w:val="000000" w:themeColor="text1"/>
        </w:rPr>
        <w:t>. This double-stranded break is recognized as a lesion by the cellular DNA repair machinery. Consequently, the generated double-stranded break can be repaired by one of two pathways</w:t>
      </w:r>
      <w:r w:rsidR="00BC012D">
        <w:rPr>
          <w:rFonts w:asciiTheme="minorHAnsi" w:hAnsiTheme="minorHAnsi" w:cstheme="minorHAnsi"/>
          <w:color w:val="000000" w:themeColor="text1"/>
        </w:rPr>
        <w:t>- i) Non-homologous end joining (NHEJ) or ii) Homology-directed repair (H</w:t>
      </w:r>
      <w:r w:rsidR="001768D7">
        <w:rPr>
          <w:rFonts w:asciiTheme="minorHAnsi" w:hAnsiTheme="minorHAnsi" w:cstheme="minorHAnsi"/>
          <w:color w:val="000000" w:themeColor="text1"/>
        </w:rPr>
        <w:t>D</w:t>
      </w:r>
      <w:r w:rsidR="00BC012D">
        <w:rPr>
          <w:rFonts w:asciiTheme="minorHAnsi" w:hAnsiTheme="minorHAnsi" w:cstheme="minorHAnsi"/>
          <w:color w:val="000000" w:themeColor="text1"/>
        </w:rPr>
        <w:t>R)</w:t>
      </w:r>
      <w:r w:rsidR="00BA6311">
        <w:rPr>
          <w:rFonts w:asciiTheme="minorHAnsi" w:hAnsiTheme="minorHAnsi" w:cstheme="minorHAnsi"/>
          <w:color w:val="000000" w:themeColor="text1"/>
          <w:vertAlign w:val="superscript"/>
        </w:rPr>
        <w:t>13</w:t>
      </w:r>
      <w:r w:rsidR="00BC012D">
        <w:rPr>
          <w:rFonts w:asciiTheme="minorHAnsi" w:hAnsiTheme="minorHAnsi" w:cstheme="minorHAnsi"/>
          <w:color w:val="000000" w:themeColor="text1"/>
        </w:rPr>
        <w:t xml:space="preserve">. NHEJ is often error prone and therefore, when this pathway is used to repair the double-stranded break in the target DNA, it often causes inactivating mutations </w:t>
      </w:r>
      <w:r w:rsidR="00E56CEC">
        <w:rPr>
          <w:rFonts w:asciiTheme="minorHAnsi" w:hAnsiTheme="minorHAnsi" w:cstheme="minorHAnsi"/>
          <w:color w:val="000000" w:themeColor="text1"/>
        </w:rPr>
        <w:t xml:space="preserve">(insertions, deletions) </w:t>
      </w:r>
      <w:r w:rsidR="00BC012D">
        <w:rPr>
          <w:rFonts w:asciiTheme="minorHAnsi" w:hAnsiTheme="minorHAnsi" w:cstheme="minorHAnsi"/>
          <w:color w:val="000000" w:themeColor="text1"/>
        </w:rPr>
        <w:t>in the gene of interest. On the other hand, by supplying an exogenous repair template with homology to either side of the double-strand break, the cellular DNA repair machinery can be directed to use H</w:t>
      </w:r>
      <w:r w:rsidR="001768D7">
        <w:rPr>
          <w:rFonts w:asciiTheme="minorHAnsi" w:hAnsiTheme="minorHAnsi" w:cstheme="minorHAnsi"/>
          <w:color w:val="000000" w:themeColor="text1"/>
        </w:rPr>
        <w:t>D</w:t>
      </w:r>
      <w:r w:rsidR="00BC012D">
        <w:rPr>
          <w:rFonts w:asciiTheme="minorHAnsi" w:hAnsiTheme="minorHAnsi" w:cstheme="minorHAnsi"/>
          <w:color w:val="000000" w:themeColor="text1"/>
        </w:rPr>
        <w:t>R to repair the break</w:t>
      </w:r>
      <w:r w:rsidR="00AC4DD6">
        <w:rPr>
          <w:rFonts w:asciiTheme="minorHAnsi" w:hAnsiTheme="minorHAnsi" w:cstheme="minorHAnsi"/>
          <w:color w:val="000000" w:themeColor="text1"/>
          <w:vertAlign w:val="superscript"/>
        </w:rPr>
        <w:t>1</w:t>
      </w:r>
      <w:r w:rsidR="00BA6311">
        <w:rPr>
          <w:rFonts w:asciiTheme="minorHAnsi" w:hAnsiTheme="minorHAnsi" w:cstheme="minorHAnsi"/>
          <w:color w:val="000000" w:themeColor="text1"/>
          <w:vertAlign w:val="superscript"/>
        </w:rPr>
        <w:t>3</w:t>
      </w:r>
      <w:r w:rsidR="00BC012D">
        <w:rPr>
          <w:rFonts w:asciiTheme="minorHAnsi" w:hAnsiTheme="minorHAnsi" w:cstheme="minorHAnsi"/>
          <w:color w:val="000000" w:themeColor="text1"/>
        </w:rPr>
        <w:t>. Th</w:t>
      </w:r>
      <w:r w:rsidR="00AB5D91">
        <w:rPr>
          <w:rFonts w:asciiTheme="minorHAnsi" w:hAnsiTheme="minorHAnsi" w:cstheme="minorHAnsi"/>
          <w:color w:val="000000" w:themeColor="text1"/>
        </w:rPr>
        <w:t>e H</w:t>
      </w:r>
      <w:r w:rsidR="001768D7">
        <w:rPr>
          <w:rFonts w:asciiTheme="minorHAnsi" w:hAnsiTheme="minorHAnsi" w:cstheme="minorHAnsi"/>
          <w:color w:val="000000" w:themeColor="text1"/>
        </w:rPr>
        <w:t>D</w:t>
      </w:r>
      <w:r w:rsidR="00AB5D91">
        <w:rPr>
          <w:rFonts w:asciiTheme="minorHAnsi" w:hAnsiTheme="minorHAnsi" w:cstheme="minorHAnsi"/>
          <w:color w:val="000000" w:themeColor="text1"/>
        </w:rPr>
        <w:t xml:space="preserve">R </w:t>
      </w:r>
      <w:r w:rsidR="00E335D1">
        <w:rPr>
          <w:rFonts w:asciiTheme="minorHAnsi" w:hAnsiTheme="minorHAnsi" w:cstheme="minorHAnsi"/>
          <w:color w:val="000000" w:themeColor="text1"/>
        </w:rPr>
        <w:t xml:space="preserve">method </w:t>
      </w:r>
      <w:r w:rsidR="00D12E6A">
        <w:rPr>
          <w:rFonts w:asciiTheme="minorHAnsi" w:hAnsiTheme="minorHAnsi" w:cstheme="minorHAnsi"/>
          <w:color w:val="000000" w:themeColor="text1"/>
        </w:rPr>
        <w:t xml:space="preserve">thus </w:t>
      </w:r>
      <w:r w:rsidR="00E335D1">
        <w:rPr>
          <w:rFonts w:asciiTheme="minorHAnsi" w:hAnsiTheme="minorHAnsi" w:cstheme="minorHAnsi"/>
          <w:color w:val="000000" w:themeColor="text1"/>
        </w:rPr>
        <w:t xml:space="preserve">enables precise editing of </w:t>
      </w:r>
      <w:r w:rsidR="008F2768">
        <w:rPr>
          <w:rFonts w:asciiTheme="minorHAnsi" w:hAnsiTheme="minorHAnsi" w:cstheme="minorHAnsi"/>
          <w:color w:val="000000" w:themeColor="text1"/>
        </w:rPr>
        <w:t>any</w:t>
      </w:r>
      <w:r w:rsidR="00E335D1">
        <w:rPr>
          <w:rFonts w:asciiTheme="minorHAnsi" w:hAnsiTheme="minorHAnsi" w:cstheme="minorHAnsi"/>
          <w:color w:val="000000" w:themeColor="text1"/>
        </w:rPr>
        <w:t xml:space="preserve"> </w:t>
      </w:r>
      <w:r w:rsidR="008F2768">
        <w:rPr>
          <w:rFonts w:asciiTheme="minorHAnsi" w:hAnsiTheme="minorHAnsi" w:cstheme="minorHAnsi"/>
          <w:color w:val="000000" w:themeColor="text1"/>
        </w:rPr>
        <w:t>locus</w:t>
      </w:r>
      <w:r w:rsidR="00E335D1">
        <w:rPr>
          <w:rFonts w:asciiTheme="minorHAnsi" w:hAnsiTheme="minorHAnsi" w:cstheme="minorHAnsi"/>
          <w:color w:val="000000" w:themeColor="text1"/>
        </w:rPr>
        <w:t xml:space="preserve"> of interest</w:t>
      </w:r>
      <w:r w:rsidR="00AB5D91">
        <w:rPr>
          <w:rFonts w:asciiTheme="minorHAnsi" w:hAnsiTheme="minorHAnsi" w:cstheme="minorHAnsi"/>
          <w:color w:val="000000" w:themeColor="text1"/>
        </w:rPr>
        <w:t>.</w:t>
      </w:r>
      <w:r w:rsidR="004E58B5">
        <w:rPr>
          <w:rFonts w:asciiTheme="minorHAnsi" w:hAnsiTheme="minorHAnsi" w:cstheme="minorHAnsi"/>
          <w:color w:val="000000" w:themeColor="text1"/>
        </w:rPr>
        <w:t xml:space="preserve"> </w:t>
      </w:r>
    </w:p>
    <w:p w14:paraId="0BC3396B" w14:textId="77777777" w:rsidR="004D557D" w:rsidRDefault="004D557D" w:rsidP="007A4DD6">
      <w:pPr>
        <w:rPr>
          <w:rFonts w:asciiTheme="minorHAnsi" w:hAnsiTheme="minorHAnsi" w:cstheme="minorHAnsi"/>
          <w:color w:val="000000" w:themeColor="text1"/>
        </w:rPr>
      </w:pPr>
    </w:p>
    <w:p w14:paraId="16993012" w14:textId="648ED1DE" w:rsidR="00E55AC5" w:rsidRDefault="004E58B5" w:rsidP="007A4DD6">
      <w:pPr>
        <w:rPr>
          <w:rFonts w:asciiTheme="minorHAnsi" w:hAnsiTheme="minorHAnsi" w:cstheme="minorHAnsi"/>
          <w:color w:val="000000" w:themeColor="text1"/>
        </w:rPr>
      </w:pPr>
      <w:r>
        <w:rPr>
          <w:rFonts w:asciiTheme="minorHAnsi" w:hAnsiTheme="minorHAnsi" w:cstheme="minorHAnsi"/>
          <w:color w:val="000000" w:themeColor="text1"/>
        </w:rPr>
        <w:tab/>
      </w:r>
      <w:r w:rsidR="00202F60">
        <w:rPr>
          <w:rFonts w:asciiTheme="minorHAnsi" w:hAnsiTheme="minorHAnsi" w:cstheme="minorHAnsi"/>
          <w:color w:val="000000" w:themeColor="text1"/>
        </w:rPr>
        <w:t>A variety of</w:t>
      </w:r>
      <w:r>
        <w:rPr>
          <w:rFonts w:asciiTheme="minorHAnsi" w:hAnsiTheme="minorHAnsi" w:cstheme="minorHAnsi"/>
          <w:color w:val="000000" w:themeColor="text1"/>
        </w:rPr>
        <w:t xml:space="preserve"> CRISPR/Cas9 gene editing protocols have been described for </w:t>
      </w:r>
      <w:r>
        <w:rPr>
          <w:rFonts w:asciiTheme="minorHAnsi" w:hAnsiTheme="minorHAnsi" w:cstheme="minorHAnsi"/>
          <w:i/>
          <w:iCs/>
          <w:color w:val="000000" w:themeColor="text1"/>
        </w:rPr>
        <w:t>C. elegans</w:t>
      </w:r>
      <w:r w:rsidR="007B7954">
        <w:rPr>
          <w:rFonts w:asciiTheme="minorHAnsi" w:hAnsiTheme="minorHAnsi" w:cstheme="minorHAnsi"/>
          <w:color w:val="000000" w:themeColor="text1"/>
          <w:vertAlign w:val="superscript"/>
        </w:rPr>
        <w:t>1</w:t>
      </w:r>
      <w:r w:rsidR="00BA6311">
        <w:rPr>
          <w:rFonts w:asciiTheme="minorHAnsi" w:hAnsiTheme="minorHAnsi" w:cstheme="minorHAnsi"/>
          <w:color w:val="000000" w:themeColor="text1"/>
          <w:vertAlign w:val="superscript"/>
        </w:rPr>
        <w:t>4</w:t>
      </w:r>
      <w:r w:rsidR="007B7954">
        <w:rPr>
          <w:rFonts w:asciiTheme="minorHAnsi" w:hAnsiTheme="minorHAnsi" w:cstheme="minorHAnsi"/>
          <w:color w:val="000000" w:themeColor="text1"/>
          <w:vertAlign w:val="superscript"/>
        </w:rPr>
        <w:t>-</w:t>
      </w:r>
      <w:r w:rsidR="00BA6311">
        <w:rPr>
          <w:rFonts w:asciiTheme="minorHAnsi" w:hAnsiTheme="minorHAnsi" w:cstheme="minorHAnsi"/>
          <w:color w:val="000000" w:themeColor="text1"/>
          <w:vertAlign w:val="superscript"/>
        </w:rPr>
        <w:t>20</w:t>
      </w:r>
      <w:r>
        <w:rPr>
          <w:rFonts w:asciiTheme="minorHAnsi" w:hAnsiTheme="minorHAnsi" w:cstheme="minorHAnsi"/>
          <w:i/>
          <w:iCs/>
          <w:color w:val="000000" w:themeColor="text1"/>
        </w:rPr>
        <w:t xml:space="preserve">. </w:t>
      </w:r>
      <w:r w:rsidR="000655F3">
        <w:rPr>
          <w:rFonts w:asciiTheme="minorHAnsi" w:hAnsiTheme="minorHAnsi" w:cstheme="minorHAnsi"/>
          <w:color w:val="000000" w:themeColor="text1"/>
        </w:rPr>
        <w:t>The</w:t>
      </w:r>
      <w:r w:rsidR="00661637">
        <w:rPr>
          <w:rFonts w:asciiTheme="minorHAnsi" w:hAnsiTheme="minorHAnsi" w:cstheme="minorHAnsi"/>
          <w:color w:val="000000" w:themeColor="text1"/>
        </w:rPr>
        <w:t xml:space="preserve"> most</w:t>
      </w:r>
      <w:r w:rsidR="000655F3">
        <w:rPr>
          <w:rFonts w:asciiTheme="minorHAnsi" w:hAnsiTheme="minorHAnsi" w:cstheme="minorHAnsi"/>
          <w:color w:val="000000" w:themeColor="text1"/>
        </w:rPr>
        <w:t xml:space="preserve"> commonly employed CRISPR/Cas9 editing methods in </w:t>
      </w:r>
      <w:r w:rsidR="00391754">
        <w:rPr>
          <w:rFonts w:asciiTheme="minorHAnsi" w:hAnsiTheme="minorHAnsi" w:cstheme="minorHAnsi"/>
          <w:i/>
          <w:iCs/>
          <w:color w:val="000000" w:themeColor="text1"/>
        </w:rPr>
        <w:t xml:space="preserve">C. elegans </w:t>
      </w:r>
      <w:r w:rsidR="000655F3">
        <w:rPr>
          <w:rFonts w:asciiTheme="minorHAnsi" w:hAnsiTheme="minorHAnsi" w:cstheme="minorHAnsi"/>
          <w:color w:val="000000" w:themeColor="text1"/>
        </w:rPr>
        <w:t>include</w:t>
      </w:r>
      <w:r w:rsidR="00391754">
        <w:rPr>
          <w:rFonts w:asciiTheme="minorHAnsi" w:hAnsiTheme="minorHAnsi" w:cstheme="minorHAnsi"/>
          <w:color w:val="000000" w:themeColor="text1"/>
        </w:rPr>
        <w:t xml:space="preserve"> both cloning-based and cloning-free protocols to generate repair template</w:t>
      </w:r>
      <w:r w:rsidR="00661637">
        <w:rPr>
          <w:rFonts w:asciiTheme="minorHAnsi" w:hAnsiTheme="minorHAnsi" w:cstheme="minorHAnsi"/>
          <w:color w:val="000000" w:themeColor="text1"/>
        </w:rPr>
        <w:t>s</w:t>
      </w:r>
      <w:r w:rsidR="00391754">
        <w:rPr>
          <w:rFonts w:asciiTheme="minorHAnsi" w:hAnsiTheme="minorHAnsi" w:cstheme="minorHAnsi"/>
          <w:color w:val="000000" w:themeColor="text1"/>
        </w:rPr>
        <w:t xml:space="preserve"> for CRISPR/Cas9 editing</w:t>
      </w:r>
      <w:r w:rsidR="00C27E5E">
        <w:rPr>
          <w:rFonts w:asciiTheme="minorHAnsi" w:hAnsiTheme="minorHAnsi" w:cstheme="minorHAnsi"/>
          <w:color w:val="000000" w:themeColor="text1"/>
          <w:vertAlign w:val="superscript"/>
        </w:rPr>
        <w:t>14-20</w:t>
      </w:r>
      <w:r w:rsidR="00391754">
        <w:rPr>
          <w:rFonts w:asciiTheme="minorHAnsi" w:hAnsiTheme="minorHAnsi" w:cstheme="minorHAnsi"/>
          <w:color w:val="000000" w:themeColor="text1"/>
        </w:rPr>
        <w:t xml:space="preserve">. This protocol discusses in detail a cloning-free CRISPR/Cas9 editing protocol based on using </w:t>
      </w:r>
      <w:r w:rsidR="00391754">
        <w:rPr>
          <w:rFonts w:asciiTheme="minorHAnsi" w:hAnsiTheme="minorHAnsi" w:cstheme="minorHAnsi"/>
          <w:i/>
          <w:iCs/>
          <w:color w:val="000000" w:themeColor="text1"/>
        </w:rPr>
        <w:t xml:space="preserve">dpy-10 </w:t>
      </w:r>
      <w:r w:rsidR="00391754">
        <w:rPr>
          <w:rFonts w:asciiTheme="minorHAnsi" w:hAnsiTheme="minorHAnsi" w:cstheme="minorHAnsi"/>
          <w:color w:val="000000" w:themeColor="text1"/>
        </w:rPr>
        <w:t xml:space="preserve">as a co-CRISPR marker for screening. Until now, the only </w:t>
      </w:r>
      <w:r w:rsidR="00C27E5E">
        <w:rPr>
          <w:rFonts w:asciiTheme="minorHAnsi" w:hAnsiTheme="minorHAnsi" w:cstheme="minorHAnsi"/>
          <w:color w:val="000000" w:themeColor="text1"/>
        </w:rPr>
        <w:t>detailed</w:t>
      </w:r>
      <w:r w:rsidR="001451CE">
        <w:rPr>
          <w:rFonts w:asciiTheme="minorHAnsi" w:hAnsiTheme="minorHAnsi" w:cstheme="minorHAnsi"/>
          <w:color w:val="000000" w:themeColor="text1"/>
        </w:rPr>
        <w:t xml:space="preserve"> </w:t>
      </w:r>
      <w:r w:rsidR="001451CE">
        <w:rPr>
          <w:rFonts w:asciiTheme="minorHAnsi" w:hAnsiTheme="minorHAnsi" w:cstheme="minorHAnsi"/>
          <w:i/>
          <w:iCs/>
          <w:color w:val="000000" w:themeColor="text1"/>
        </w:rPr>
        <w:t>C. elegans</w:t>
      </w:r>
      <w:r w:rsidR="00C400BE">
        <w:rPr>
          <w:rFonts w:asciiTheme="minorHAnsi" w:hAnsiTheme="minorHAnsi" w:cstheme="minorHAnsi"/>
          <w:i/>
          <w:iCs/>
          <w:color w:val="000000" w:themeColor="text1"/>
        </w:rPr>
        <w:t>-</w:t>
      </w:r>
      <w:r w:rsidR="001451CE">
        <w:rPr>
          <w:rFonts w:asciiTheme="minorHAnsi" w:hAnsiTheme="minorHAnsi" w:cstheme="minorHAnsi"/>
          <w:color w:val="000000" w:themeColor="text1"/>
        </w:rPr>
        <w:t>focused</w:t>
      </w:r>
      <w:r w:rsidR="00C27E5E">
        <w:rPr>
          <w:rFonts w:asciiTheme="minorHAnsi" w:hAnsiTheme="minorHAnsi" w:cstheme="minorHAnsi"/>
          <w:color w:val="000000" w:themeColor="text1"/>
        </w:rPr>
        <w:t xml:space="preserve"> </w:t>
      </w:r>
      <w:r w:rsidR="00C400BE">
        <w:rPr>
          <w:rFonts w:asciiTheme="minorHAnsi" w:hAnsiTheme="minorHAnsi" w:cstheme="minorHAnsi"/>
          <w:color w:val="000000" w:themeColor="text1"/>
        </w:rPr>
        <w:t xml:space="preserve">CRISPR/Cas9 editing </w:t>
      </w:r>
      <w:r w:rsidR="00391754">
        <w:rPr>
          <w:rFonts w:asciiTheme="minorHAnsi" w:hAnsiTheme="minorHAnsi" w:cstheme="minorHAnsi"/>
          <w:color w:val="000000" w:themeColor="text1"/>
        </w:rPr>
        <w:t>video protocol that exist</w:t>
      </w:r>
      <w:r w:rsidR="00C27E5E">
        <w:rPr>
          <w:rFonts w:asciiTheme="minorHAnsi" w:hAnsiTheme="minorHAnsi" w:cstheme="minorHAnsi"/>
          <w:color w:val="000000" w:themeColor="text1"/>
        </w:rPr>
        <w:t>s</w:t>
      </w:r>
      <w:r w:rsidR="00391754">
        <w:rPr>
          <w:rFonts w:asciiTheme="minorHAnsi" w:hAnsiTheme="minorHAnsi" w:cstheme="minorHAnsi"/>
          <w:color w:val="000000" w:themeColor="text1"/>
        </w:rPr>
        <w:t xml:space="preserve"> utilize</w:t>
      </w:r>
      <w:r w:rsidR="00C27E5E">
        <w:rPr>
          <w:rFonts w:asciiTheme="minorHAnsi" w:hAnsiTheme="minorHAnsi" w:cstheme="minorHAnsi"/>
          <w:color w:val="000000" w:themeColor="text1"/>
        </w:rPr>
        <w:t>s</w:t>
      </w:r>
      <w:r w:rsidR="00B17D92">
        <w:rPr>
          <w:rFonts w:asciiTheme="minorHAnsi" w:hAnsiTheme="minorHAnsi" w:cstheme="minorHAnsi"/>
          <w:color w:val="000000" w:themeColor="text1"/>
        </w:rPr>
        <w:t xml:space="preserve"> a</w:t>
      </w:r>
      <w:r>
        <w:rPr>
          <w:rFonts w:asciiTheme="minorHAnsi" w:hAnsiTheme="minorHAnsi" w:cstheme="minorHAnsi"/>
          <w:color w:val="000000" w:themeColor="text1"/>
        </w:rPr>
        <w:t xml:space="preserve"> fluoresce</w:t>
      </w:r>
      <w:r w:rsidR="00B17D92">
        <w:rPr>
          <w:rFonts w:asciiTheme="minorHAnsi" w:hAnsiTheme="minorHAnsi" w:cstheme="minorHAnsi"/>
          <w:color w:val="000000" w:themeColor="text1"/>
        </w:rPr>
        <w:t>nt marker</w:t>
      </w:r>
      <w:r>
        <w:rPr>
          <w:rFonts w:asciiTheme="minorHAnsi" w:hAnsiTheme="minorHAnsi" w:cstheme="minorHAnsi"/>
          <w:color w:val="000000" w:themeColor="text1"/>
        </w:rPr>
        <w:t xml:space="preserve"> for screening</w:t>
      </w:r>
      <w:r w:rsidR="00712360">
        <w:rPr>
          <w:rFonts w:asciiTheme="minorHAnsi" w:hAnsiTheme="minorHAnsi" w:cstheme="minorHAnsi"/>
          <w:color w:val="000000" w:themeColor="text1"/>
          <w:vertAlign w:val="superscript"/>
        </w:rPr>
        <w:t>2</w:t>
      </w:r>
      <w:r w:rsidR="00BA6311">
        <w:rPr>
          <w:rFonts w:asciiTheme="minorHAnsi" w:hAnsiTheme="minorHAnsi" w:cstheme="minorHAnsi"/>
          <w:color w:val="000000" w:themeColor="text1"/>
          <w:vertAlign w:val="superscript"/>
        </w:rPr>
        <w:t>1</w:t>
      </w:r>
      <w:r>
        <w:rPr>
          <w:rFonts w:asciiTheme="minorHAnsi" w:hAnsiTheme="minorHAnsi" w:cstheme="minorHAnsi"/>
          <w:color w:val="000000" w:themeColor="text1"/>
        </w:rPr>
        <w:t>. However, using</w:t>
      </w:r>
      <w:r w:rsidR="0054062E">
        <w:rPr>
          <w:rFonts w:asciiTheme="minorHAnsi" w:hAnsiTheme="minorHAnsi" w:cstheme="minorHAnsi"/>
          <w:color w:val="000000" w:themeColor="text1"/>
        </w:rPr>
        <w:t xml:space="preserve"> a</w:t>
      </w:r>
      <w:r>
        <w:rPr>
          <w:rFonts w:asciiTheme="minorHAnsi" w:hAnsiTheme="minorHAnsi" w:cstheme="minorHAnsi"/>
          <w:color w:val="000000" w:themeColor="text1"/>
        </w:rPr>
        <w:t xml:space="preserve"> fluorescen</w:t>
      </w:r>
      <w:r w:rsidR="0054062E">
        <w:rPr>
          <w:rFonts w:asciiTheme="minorHAnsi" w:hAnsiTheme="minorHAnsi" w:cstheme="minorHAnsi"/>
          <w:color w:val="000000" w:themeColor="text1"/>
        </w:rPr>
        <w:t xml:space="preserve">t </w:t>
      </w:r>
      <w:r>
        <w:rPr>
          <w:rFonts w:asciiTheme="minorHAnsi" w:hAnsiTheme="minorHAnsi" w:cstheme="minorHAnsi"/>
          <w:color w:val="000000" w:themeColor="text1"/>
        </w:rPr>
        <w:t xml:space="preserve">marker for screening requires access to a fluorescence microscope, which many laboratories at </w:t>
      </w:r>
      <w:r w:rsidR="004D557D">
        <w:rPr>
          <w:rFonts w:asciiTheme="minorHAnsi" w:hAnsiTheme="minorHAnsi" w:cstheme="minorHAnsi"/>
          <w:color w:val="000000" w:themeColor="text1"/>
        </w:rPr>
        <w:t xml:space="preserve">small </w:t>
      </w:r>
      <w:r w:rsidR="00391754">
        <w:rPr>
          <w:rFonts w:asciiTheme="minorHAnsi" w:hAnsiTheme="minorHAnsi" w:cstheme="minorHAnsi"/>
          <w:color w:val="000000" w:themeColor="text1"/>
        </w:rPr>
        <w:t xml:space="preserve">Primarily Undergraduate </w:t>
      </w:r>
      <w:r w:rsidR="0069484B">
        <w:rPr>
          <w:rFonts w:asciiTheme="minorHAnsi" w:hAnsiTheme="minorHAnsi" w:cstheme="minorHAnsi"/>
          <w:color w:val="000000" w:themeColor="text1"/>
        </w:rPr>
        <w:t>Institutions</w:t>
      </w:r>
      <w:r w:rsidR="00391754">
        <w:rPr>
          <w:rFonts w:asciiTheme="minorHAnsi" w:hAnsiTheme="minorHAnsi" w:cstheme="minorHAnsi"/>
          <w:color w:val="000000" w:themeColor="text1"/>
        </w:rPr>
        <w:t xml:space="preserve"> (</w:t>
      </w:r>
      <w:r>
        <w:rPr>
          <w:rFonts w:asciiTheme="minorHAnsi" w:hAnsiTheme="minorHAnsi" w:cstheme="minorHAnsi"/>
          <w:color w:val="000000" w:themeColor="text1"/>
        </w:rPr>
        <w:t>PUIs</w:t>
      </w:r>
      <w:r w:rsidR="00391754">
        <w:rPr>
          <w:rFonts w:asciiTheme="minorHAnsi" w:hAnsiTheme="minorHAnsi" w:cstheme="minorHAnsi"/>
          <w:color w:val="000000" w:themeColor="text1"/>
        </w:rPr>
        <w:t>)</w:t>
      </w:r>
      <w:r>
        <w:rPr>
          <w:rFonts w:asciiTheme="minorHAnsi" w:hAnsiTheme="minorHAnsi" w:cstheme="minorHAnsi"/>
          <w:color w:val="000000" w:themeColor="text1"/>
        </w:rPr>
        <w:t xml:space="preserve"> may </w:t>
      </w:r>
      <w:r w:rsidR="00CB4371">
        <w:rPr>
          <w:rFonts w:asciiTheme="minorHAnsi" w:hAnsiTheme="minorHAnsi" w:cstheme="minorHAnsi"/>
          <w:color w:val="000000" w:themeColor="text1"/>
        </w:rPr>
        <w:t>find difficult to access</w:t>
      </w:r>
      <w:r>
        <w:rPr>
          <w:rFonts w:asciiTheme="minorHAnsi" w:hAnsiTheme="minorHAnsi" w:cstheme="minorHAnsi"/>
          <w:color w:val="000000" w:themeColor="text1"/>
        </w:rPr>
        <w:t>.</w:t>
      </w:r>
      <w:r w:rsidR="004D557D">
        <w:rPr>
          <w:rFonts w:asciiTheme="minorHAnsi" w:hAnsiTheme="minorHAnsi" w:cstheme="minorHAnsi"/>
          <w:color w:val="000000" w:themeColor="text1"/>
        </w:rPr>
        <w:t xml:space="preserve"> </w:t>
      </w:r>
      <w:r w:rsidR="00B17D92">
        <w:rPr>
          <w:rFonts w:asciiTheme="minorHAnsi" w:hAnsiTheme="minorHAnsi" w:cstheme="minorHAnsi"/>
          <w:color w:val="000000" w:themeColor="text1"/>
        </w:rPr>
        <w:t xml:space="preserve">It is </w:t>
      </w:r>
      <w:r w:rsidR="0054062E">
        <w:rPr>
          <w:rFonts w:asciiTheme="minorHAnsi" w:hAnsiTheme="minorHAnsi" w:cstheme="minorHAnsi"/>
          <w:color w:val="000000" w:themeColor="text1"/>
        </w:rPr>
        <w:t>encouraging</w:t>
      </w:r>
      <w:r w:rsidR="00B17D92">
        <w:rPr>
          <w:rFonts w:asciiTheme="minorHAnsi" w:hAnsiTheme="minorHAnsi" w:cstheme="minorHAnsi"/>
          <w:color w:val="000000" w:themeColor="text1"/>
        </w:rPr>
        <w:t xml:space="preserve"> </w:t>
      </w:r>
      <w:r w:rsidR="0054062E">
        <w:rPr>
          <w:rFonts w:asciiTheme="minorHAnsi" w:hAnsiTheme="minorHAnsi" w:cstheme="minorHAnsi"/>
          <w:color w:val="000000" w:themeColor="text1"/>
        </w:rPr>
        <w:t xml:space="preserve">to note </w:t>
      </w:r>
      <w:r w:rsidR="00B17D92">
        <w:rPr>
          <w:rFonts w:asciiTheme="minorHAnsi" w:hAnsiTheme="minorHAnsi" w:cstheme="minorHAnsi"/>
          <w:color w:val="000000" w:themeColor="text1"/>
        </w:rPr>
        <w:t xml:space="preserve">that positive correlative results </w:t>
      </w:r>
      <w:r w:rsidR="00481CF6">
        <w:rPr>
          <w:rFonts w:asciiTheme="minorHAnsi" w:hAnsiTheme="minorHAnsi" w:cstheme="minorHAnsi"/>
          <w:color w:val="000000" w:themeColor="text1"/>
        </w:rPr>
        <w:t>have been obtained in pr</w:t>
      </w:r>
      <w:r w:rsidR="00E53409">
        <w:rPr>
          <w:rFonts w:asciiTheme="minorHAnsi" w:hAnsiTheme="minorHAnsi" w:cstheme="minorHAnsi"/>
          <w:color w:val="000000" w:themeColor="text1"/>
        </w:rPr>
        <w:t>evious</w:t>
      </w:r>
      <w:r w:rsidR="00481CF6">
        <w:rPr>
          <w:rFonts w:asciiTheme="minorHAnsi" w:hAnsiTheme="minorHAnsi" w:cstheme="minorHAnsi"/>
          <w:color w:val="000000" w:themeColor="text1"/>
        </w:rPr>
        <w:t xml:space="preserve"> studies </w:t>
      </w:r>
      <w:r w:rsidR="00B17D92">
        <w:rPr>
          <w:rFonts w:asciiTheme="minorHAnsi" w:hAnsiTheme="minorHAnsi" w:cstheme="minorHAnsi"/>
          <w:color w:val="000000" w:themeColor="text1"/>
        </w:rPr>
        <w:t>between worms carrying fluorescent marker</w:t>
      </w:r>
      <w:r w:rsidR="00481CF6">
        <w:rPr>
          <w:rFonts w:asciiTheme="minorHAnsi" w:hAnsiTheme="minorHAnsi" w:cstheme="minorHAnsi"/>
          <w:color w:val="000000" w:themeColor="text1"/>
        </w:rPr>
        <w:t>s</w:t>
      </w:r>
      <w:r w:rsidR="00B17D92">
        <w:rPr>
          <w:rFonts w:asciiTheme="minorHAnsi" w:hAnsiTheme="minorHAnsi" w:cstheme="minorHAnsi"/>
          <w:color w:val="000000" w:themeColor="text1"/>
        </w:rPr>
        <w:t xml:space="preserve"> and the presence of the edit</w:t>
      </w:r>
      <w:r w:rsidR="00712360">
        <w:rPr>
          <w:rFonts w:asciiTheme="minorHAnsi" w:hAnsiTheme="minorHAnsi" w:cstheme="minorHAnsi"/>
          <w:color w:val="000000" w:themeColor="text1"/>
          <w:vertAlign w:val="superscript"/>
        </w:rPr>
        <w:t>2</w:t>
      </w:r>
      <w:r w:rsidR="00BA6311">
        <w:rPr>
          <w:rFonts w:asciiTheme="minorHAnsi" w:hAnsiTheme="minorHAnsi" w:cstheme="minorHAnsi"/>
          <w:color w:val="000000" w:themeColor="text1"/>
          <w:vertAlign w:val="superscript"/>
        </w:rPr>
        <w:t>1</w:t>
      </w:r>
      <w:r w:rsidR="00712360">
        <w:rPr>
          <w:rFonts w:asciiTheme="minorHAnsi" w:hAnsiTheme="minorHAnsi" w:cstheme="minorHAnsi"/>
          <w:color w:val="000000" w:themeColor="text1"/>
          <w:vertAlign w:val="superscript"/>
        </w:rPr>
        <w:t>,2</w:t>
      </w:r>
      <w:r w:rsidR="00BA6311">
        <w:rPr>
          <w:rFonts w:asciiTheme="minorHAnsi" w:hAnsiTheme="minorHAnsi" w:cstheme="minorHAnsi"/>
          <w:color w:val="000000" w:themeColor="text1"/>
          <w:vertAlign w:val="superscript"/>
        </w:rPr>
        <w:t>2</w:t>
      </w:r>
      <w:r w:rsidR="00B17D92">
        <w:rPr>
          <w:rFonts w:asciiTheme="minorHAnsi" w:hAnsiTheme="minorHAnsi" w:cstheme="minorHAnsi"/>
          <w:color w:val="000000" w:themeColor="text1"/>
        </w:rPr>
        <w:t>.</w:t>
      </w:r>
      <w:r w:rsidR="00E55AC5">
        <w:rPr>
          <w:rFonts w:asciiTheme="minorHAnsi" w:hAnsiTheme="minorHAnsi" w:cstheme="minorHAnsi"/>
          <w:color w:val="000000" w:themeColor="text1"/>
        </w:rPr>
        <w:t xml:space="preserve"> </w:t>
      </w:r>
      <w:r w:rsidR="00B17D92">
        <w:rPr>
          <w:rFonts w:asciiTheme="minorHAnsi" w:hAnsiTheme="minorHAnsi" w:cstheme="minorHAnsi"/>
          <w:color w:val="000000" w:themeColor="text1"/>
        </w:rPr>
        <w:t xml:space="preserve">However, </w:t>
      </w:r>
      <w:r w:rsidR="00481CF6">
        <w:rPr>
          <w:rFonts w:asciiTheme="minorHAnsi" w:hAnsiTheme="minorHAnsi" w:cstheme="minorHAnsi"/>
          <w:color w:val="000000" w:themeColor="text1"/>
        </w:rPr>
        <w:t>additional studies are necessary to determine the overall efficiency of</w:t>
      </w:r>
      <w:r w:rsidR="00B17D92">
        <w:rPr>
          <w:rFonts w:asciiTheme="minorHAnsi" w:hAnsiTheme="minorHAnsi" w:cstheme="minorHAnsi"/>
          <w:color w:val="000000" w:themeColor="text1"/>
        </w:rPr>
        <w:t xml:space="preserve"> th</w:t>
      </w:r>
      <w:r w:rsidR="00E53409">
        <w:rPr>
          <w:rFonts w:asciiTheme="minorHAnsi" w:hAnsiTheme="minorHAnsi" w:cstheme="minorHAnsi"/>
          <w:color w:val="000000" w:themeColor="text1"/>
        </w:rPr>
        <w:t>e fluorescence-based</w:t>
      </w:r>
      <w:r w:rsidR="00B17D92">
        <w:rPr>
          <w:rFonts w:asciiTheme="minorHAnsi" w:hAnsiTheme="minorHAnsi" w:cstheme="minorHAnsi"/>
          <w:color w:val="000000" w:themeColor="text1"/>
        </w:rPr>
        <w:t xml:space="preserve"> </w:t>
      </w:r>
      <w:r w:rsidR="00E53409">
        <w:rPr>
          <w:rFonts w:asciiTheme="minorHAnsi" w:hAnsiTheme="minorHAnsi" w:cstheme="minorHAnsi"/>
          <w:color w:val="000000" w:themeColor="text1"/>
        </w:rPr>
        <w:t xml:space="preserve">screening </w:t>
      </w:r>
      <w:r w:rsidR="00B17D92">
        <w:rPr>
          <w:rFonts w:asciiTheme="minorHAnsi" w:hAnsiTheme="minorHAnsi" w:cstheme="minorHAnsi"/>
          <w:color w:val="000000" w:themeColor="text1"/>
        </w:rPr>
        <w:t xml:space="preserve">method </w:t>
      </w:r>
      <w:r w:rsidR="00481CF6">
        <w:rPr>
          <w:rFonts w:asciiTheme="minorHAnsi" w:hAnsiTheme="minorHAnsi" w:cstheme="minorHAnsi"/>
          <w:color w:val="000000" w:themeColor="text1"/>
        </w:rPr>
        <w:t>for editing</w:t>
      </w:r>
      <w:r w:rsidR="0054062E">
        <w:rPr>
          <w:rFonts w:asciiTheme="minorHAnsi" w:hAnsiTheme="minorHAnsi" w:cstheme="minorHAnsi"/>
          <w:color w:val="000000" w:themeColor="text1"/>
        </w:rPr>
        <w:t xml:space="preserve"> </w:t>
      </w:r>
      <w:r w:rsidR="00712360">
        <w:rPr>
          <w:rFonts w:asciiTheme="minorHAnsi" w:hAnsiTheme="minorHAnsi" w:cstheme="minorHAnsi"/>
          <w:color w:val="000000" w:themeColor="text1"/>
        </w:rPr>
        <w:t>a wide variety of</w:t>
      </w:r>
      <w:r w:rsidR="0054062E">
        <w:rPr>
          <w:rFonts w:asciiTheme="minorHAnsi" w:hAnsiTheme="minorHAnsi" w:cstheme="minorHAnsi"/>
          <w:color w:val="000000" w:themeColor="text1"/>
        </w:rPr>
        <w:t xml:space="preserve"> loci with </w:t>
      </w:r>
      <w:r w:rsidR="00712360">
        <w:rPr>
          <w:rFonts w:asciiTheme="minorHAnsi" w:hAnsiTheme="minorHAnsi" w:cstheme="minorHAnsi"/>
          <w:color w:val="000000" w:themeColor="text1"/>
        </w:rPr>
        <w:t>different</w:t>
      </w:r>
      <w:r w:rsidR="0054062E">
        <w:rPr>
          <w:rFonts w:asciiTheme="minorHAnsi" w:hAnsiTheme="minorHAnsi" w:cstheme="minorHAnsi"/>
          <w:color w:val="000000" w:themeColor="text1"/>
        </w:rPr>
        <w:t xml:space="preserve"> guide RNAs</w:t>
      </w:r>
      <w:r w:rsidR="001A17DF">
        <w:rPr>
          <w:rFonts w:asciiTheme="minorHAnsi" w:hAnsiTheme="minorHAnsi" w:cstheme="minorHAnsi"/>
          <w:color w:val="000000" w:themeColor="text1"/>
        </w:rPr>
        <w:t xml:space="preserve"> and repair templates</w:t>
      </w:r>
      <w:r w:rsidR="00481CF6">
        <w:rPr>
          <w:rFonts w:asciiTheme="minorHAnsi" w:hAnsiTheme="minorHAnsi" w:cstheme="minorHAnsi"/>
          <w:color w:val="000000" w:themeColor="text1"/>
        </w:rPr>
        <w:t xml:space="preserve">. </w:t>
      </w:r>
      <w:r w:rsidR="00972858">
        <w:rPr>
          <w:rFonts w:asciiTheme="minorHAnsi" w:hAnsiTheme="minorHAnsi" w:cstheme="minorHAnsi"/>
          <w:color w:val="000000" w:themeColor="text1"/>
        </w:rPr>
        <w:t>Finally</w:t>
      </w:r>
      <w:r w:rsidR="007828B2">
        <w:rPr>
          <w:rFonts w:asciiTheme="minorHAnsi" w:hAnsiTheme="minorHAnsi" w:cstheme="minorHAnsi"/>
          <w:color w:val="000000" w:themeColor="text1"/>
        </w:rPr>
        <w:t>, since the plasmid</w:t>
      </w:r>
      <w:r w:rsidR="00481CF6">
        <w:rPr>
          <w:rFonts w:asciiTheme="minorHAnsi" w:hAnsiTheme="minorHAnsi" w:cstheme="minorHAnsi"/>
          <w:color w:val="000000" w:themeColor="text1"/>
        </w:rPr>
        <w:t>s</w:t>
      </w:r>
      <w:r w:rsidR="007828B2">
        <w:rPr>
          <w:rFonts w:asciiTheme="minorHAnsi" w:hAnsiTheme="minorHAnsi" w:cstheme="minorHAnsi"/>
          <w:color w:val="000000" w:themeColor="text1"/>
        </w:rPr>
        <w:t xml:space="preserve"> encoding for </w:t>
      </w:r>
      <w:r w:rsidR="00E53409">
        <w:rPr>
          <w:rFonts w:asciiTheme="minorHAnsi" w:hAnsiTheme="minorHAnsi" w:cstheme="minorHAnsi"/>
          <w:color w:val="000000" w:themeColor="text1"/>
        </w:rPr>
        <w:t>the</w:t>
      </w:r>
      <w:r w:rsidR="002219C6">
        <w:rPr>
          <w:rFonts w:asciiTheme="minorHAnsi" w:hAnsiTheme="minorHAnsi" w:cstheme="minorHAnsi"/>
          <w:color w:val="000000" w:themeColor="text1"/>
        </w:rPr>
        <w:t>se</w:t>
      </w:r>
      <w:r w:rsidR="00E53409">
        <w:rPr>
          <w:rFonts w:asciiTheme="minorHAnsi" w:hAnsiTheme="minorHAnsi" w:cstheme="minorHAnsi"/>
          <w:color w:val="000000" w:themeColor="text1"/>
        </w:rPr>
        <w:t xml:space="preserve"> </w:t>
      </w:r>
      <w:r w:rsidR="00481CF6">
        <w:rPr>
          <w:rFonts w:asciiTheme="minorHAnsi" w:hAnsiTheme="minorHAnsi" w:cstheme="minorHAnsi"/>
          <w:color w:val="000000" w:themeColor="text1"/>
        </w:rPr>
        <w:t>fluorescent markers form</w:t>
      </w:r>
      <w:r w:rsidR="007828B2">
        <w:rPr>
          <w:rFonts w:asciiTheme="minorHAnsi" w:hAnsiTheme="minorHAnsi" w:cstheme="minorHAnsi"/>
          <w:color w:val="000000" w:themeColor="text1"/>
        </w:rPr>
        <w:t xml:space="preserve"> extrachromosomal array</w:t>
      </w:r>
      <w:r w:rsidR="00481CF6">
        <w:rPr>
          <w:rFonts w:asciiTheme="minorHAnsi" w:hAnsiTheme="minorHAnsi" w:cstheme="minorHAnsi"/>
          <w:color w:val="000000" w:themeColor="text1"/>
        </w:rPr>
        <w:t>s</w:t>
      </w:r>
      <w:r w:rsidR="007828B2">
        <w:rPr>
          <w:rFonts w:asciiTheme="minorHAnsi" w:hAnsiTheme="minorHAnsi" w:cstheme="minorHAnsi"/>
          <w:color w:val="000000" w:themeColor="text1"/>
        </w:rPr>
        <w:t xml:space="preserve">, variable fluorescence </w:t>
      </w:r>
      <w:r w:rsidR="00481CF6">
        <w:rPr>
          <w:rFonts w:asciiTheme="minorHAnsi" w:hAnsiTheme="minorHAnsi" w:cstheme="minorHAnsi"/>
          <w:color w:val="000000" w:themeColor="text1"/>
        </w:rPr>
        <w:t xml:space="preserve">is </w:t>
      </w:r>
      <w:r w:rsidR="008F743E">
        <w:rPr>
          <w:rFonts w:asciiTheme="minorHAnsi" w:hAnsiTheme="minorHAnsi" w:cstheme="minorHAnsi"/>
          <w:color w:val="000000" w:themeColor="text1"/>
        </w:rPr>
        <w:t xml:space="preserve">often </w:t>
      </w:r>
      <w:r w:rsidR="00481CF6">
        <w:rPr>
          <w:rFonts w:asciiTheme="minorHAnsi" w:hAnsiTheme="minorHAnsi" w:cstheme="minorHAnsi"/>
          <w:color w:val="000000" w:themeColor="text1"/>
        </w:rPr>
        <w:t>produced</w:t>
      </w:r>
      <w:r w:rsidR="001E4CBD">
        <w:rPr>
          <w:rFonts w:asciiTheme="minorHAnsi" w:hAnsiTheme="minorHAnsi" w:cstheme="minorHAnsi"/>
          <w:color w:val="000000" w:themeColor="text1"/>
        </w:rPr>
        <w:t xml:space="preserve"> from these </w:t>
      </w:r>
      <w:r w:rsidR="004247A8">
        <w:rPr>
          <w:rFonts w:asciiTheme="minorHAnsi" w:hAnsiTheme="minorHAnsi" w:cstheme="minorHAnsi"/>
          <w:color w:val="000000" w:themeColor="text1"/>
        </w:rPr>
        <w:t>arrays</w:t>
      </w:r>
      <w:r w:rsidR="00481CF6">
        <w:rPr>
          <w:rFonts w:asciiTheme="minorHAnsi" w:hAnsiTheme="minorHAnsi" w:cstheme="minorHAnsi"/>
          <w:color w:val="000000" w:themeColor="text1"/>
        </w:rPr>
        <w:t xml:space="preserve"> </w:t>
      </w:r>
      <w:r w:rsidR="007828B2">
        <w:rPr>
          <w:rFonts w:asciiTheme="minorHAnsi" w:hAnsiTheme="minorHAnsi" w:cstheme="minorHAnsi"/>
          <w:color w:val="000000" w:themeColor="text1"/>
        </w:rPr>
        <w:t>that can make positives difficult to identify</w:t>
      </w:r>
      <w:r w:rsidR="00F8484D">
        <w:rPr>
          <w:rFonts w:asciiTheme="minorHAnsi" w:hAnsiTheme="minorHAnsi" w:cstheme="minorHAnsi"/>
          <w:color w:val="000000" w:themeColor="text1"/>
          <w:vertAlign w:val="superscript"/>
        </w:rPr>
        <w:t>2</w:t>
      </w:r>
      <w:r w:rsidR="002B79E4">
        <w:rPr>
          <w:rFonts w:asciiTheme="minorHAnsi" w:hAnsiTheme="minorHAnsi" w:cstheme="minorHAnsi"/>
          <w:color w:val="000000" w:themeColor="text1"/>
          <w:vertAlign w:val="superscript"/>
        </w:rPr>
        <w:t>3</w:t>
      </w:r>
      <w:r w:rsidR="007828B2">
        <w:rPr>
          <w:rFonts w:asciiTheme="minorHAnsi" w:hAnsiTheme="minorHAnsi" w:cstheme="minorHAnsi"/>
          <w:color w:val="000000" w:themeColor="text1"/>
        </w:rPr>
        <w:t xml:space="preserve">. </w:t>
      </w:r>
      <w:r w:rsidR="00F52C6E">
        <w:rPr>
          <w:rFonts w:asciiTheme="minorHAnsi" w:hAnsiTheme="minorHAnsi" w:cstheme="minorHAnsi"/>
          <w:color w:val="000000" w:themeColor="text1"/>
        </w:rPr>
        <w:t>Hence</w:t>
      </w:r>
      <w:r w:rsidR="004D557D">
        <w:rPr>
          <w:rFonts w:asciiTheme="minorHAnsi" w:hAnsiTheme="minorHAnsi" w:cstheme="minorHAnsi"/>
          <w:color w:val="000000" w:themeColor="text1"/>
        </w:rPr>
        <w:t>, although th</w:t>
      </w:r>
      <w:r w:rsidR="00481CF6">
        <w:rPr>
          <w:rFonts w:asciiTheme="minorHAnsi" w:hAnsiTheme="minorHAnsi" w:cstheme="minorHAnsi"/>
          <w:color w:val="000000" w:themeColor="text1"/>
        </w:rPr>
        <w:t>e fluorescence-based screening</w:t>
      </w:r>
      <w:r w:rsidR="004D557D">
        <w:rPr>
          <w:rFonts w:asciiTheme="minorHAnsi" w:hAnsiTheme="minorHAnsi" w:cstheme="minorHAnsi"/>
          <w:color w:val="000000" w:themeColor="text1"/>
        </w:rPr>
        <w:t xml:space="preserve"> method </w:t>
      </w:r>
      <w:r w:rsidR="00276D88">
        <w:rPr>
          <w:rFonts w:asciiTheme="minorHAnsi" w:hAnsiTheme="minorHAnsi" w:cstheme="minorHAnsi"/>
          <w:color w:val="000000" w:themeColor="text1"/>
        </w:rPr>
        <w:t>may be</w:t>
      </w:r>
      <w:r w:rsidR="004D557D">
        <w:rPr>
          <w:rFonts w:asciiTheme="minorHAnsi" w:hAnsiTheme="minorHAnsi" w:cstheme="minorHAnsi"/>
          <w:color w:val="000000" w:themeColor="text1"/>
        </w:rPr>
        <w:t xml:space="preserve"> useful to adopt, </w:t>
      </w:r>
      <w:r w:rsidR="002F734B">
        <w:rPr>
          <w:rFonts w:asciiTheme="minorHAnsi" w:hAnsiTheme="minorHAnsi" w:cstheme="minorHAnsi"/>
          <w:color w:val="000000" w:themeColor="text1"/>
        </w:rPr>
        <w:t>the above-mentioned issue</w:t>
      </w:r>
      <w:r w:rsidR="0054062E">
        <w:rPr>
          <w:rFonts w:asciiTheme="minorHAnsi" w:hAnsiTheme="minorHAnsi" w:cstheme="minorHAnsi"/>
          <w:color w:val="000000" w:themeColor="text1"/>
        </w:rPr>
        <w:t>s</w:t>
      </w:r>
      <w:r w:rsidR="002F734B">
        <w:rPr>
          <w:rFonts w:asciiTheme="minorHAnsi" w:hAnsiTheme="minorHAnsi" w:cstheme="minorHAnsi"/>
          <w:color w:val="000000" w:themeColor="text1"/>
        </w:rPr>
        <w:t xml:space="preserve"> may limit its applicability</w:t>
      </w:r>
      <w:r w:rsidR="004D557D">
        <w:rPr>
          <w:rFonts w:asciiTheme="minorHAnsi" w:hAnsiTheme="minorHAnsi" w:cstheme="minorHAnsi"/>
          <w:color w:val="000000" w:themeColor="text1"/>
        </w:rPr>
        <w:t xml:space="preserve">. </w:t>
      </w:r>
    </w:p>
    <w:p w14:paraId="2AF9CC1F" w14:textId="77777777" w:rsidR="00E55AC5" w:rsidRDefault="00E55AC5" w:rsidP="007A4DD6">
      <w:pPr>
        <w:rPr>
          <w:rFonts w:asciiTheme="minorHAnsi" w:hAnsiTheme="minorHAnsi" w:cstheme="minorHAnsi"/>
          <w:color w:val="000000" w:themeColor="text1"/>
        </w:rPr>
      </w:pPr>
    </w:p>
    <w:p w14:paraId="796E39C3" w14:textId="2DA40DC4" w:rsidR="00743692" w:rsidRDefault="00E55AC5" w:rsidP="00743692">
      <w:pPr>
        <w:ind w:firstLine="720"/>
        <w:rPr>
          <w:rFonts w:asciiTheme="minorHAnsi" w:hAnsiTheme="minorHAnsi" w:cstheme="minorHAnsi"/>
          <w:color w:val="000000" w:themeColor="text1"/>
        </w:rPr>
      </w:pPr>
      <w:r>
        <w:rPr>
          <w:rFonts w:asciiTheme="minorHAnsi" w:hAnsiTheme="minorHAnsi" w:cstheme="minorHAnsi"/>
          <w:color w:val="000000" w:themeColor="text1"/>
        </w:rPr>
        <w:t xml:space="preserve">Using a co-CRISPR marker that produces a visible phenotype greatly reduces the number of progeny that need to be screened to find a positively-edited </w:t>
      </w:r>
      <w:r w:rsidR="00C738E2">
        <w:rPr>
          <w:rFonts w:asciiTheme="minorHAnsi" w:hAnsiTheme="minorHAnsi" w:cstheme="minorHAnsi"/>
          <w:color w:val="000000" w:themeColor="text1"/>
        </w:rPr>
        <w:t>worm</w:t>
      </w:r>
      <w:r w:rsidR="00506013">
        <w:rPr>
          <w:rFonts w:asciiTheme="minorHAnsi" w:hAnsiTheme="minorHAnsi" w:cstheme="minorHAnsi"/>
          <w:color w:val="000000" w:themeColor="text1"/>
          <w:vertAlign w:val="superscript"/>
        </w:rPr>
        <w:t>23-2</w:t>
      </w:r>
      <w:r w:rsidR="00A06AEC">
        <w:rPr>
          <w:rFonts w:asciiTheme="minorHAnsi" w:hAnsiTheme="minorHAnsi" w:cstheme="minorHAnsi"/>
          <w:color w:val="000000" w:themeColor="text1"/>
          <w:vertAlign w:val="superscript"/>
        </w:rPr>
        <w:t>8</w:t>
      </w:r>
      <w:r w:rsidR="00C27E5E">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w:t>
      </w:r>
      <w:r w:rsidR="00220095">
        <w:rPr>
          <w:rFonts w:asciiTheme="minorHAnsi" w:hAnsiTheme="minorHAnsi" w:cstheme="minorHAnsi"/>
          <w:color w:val="000000" w:themeColor="text1"/>
        </w:rPr>
        <w:t>Importantly</w:t>
      </w:r>
      <w:r w:rsidR="002C64AF">
        <w:rPr>
          <w:rFonts w:asciiTheme="minorHAnsi" w:hAnsiTheme="minorHAnsi" w:cstheme="minorHAnsi"/>
          <w:color w:val="000000" w:themeColor="text1"/>
        </w:rPr>
        <w:t>,</w:t>
      </w:r>
      <w:r w:rsidR="00212BE6">
        <w:rPr>
          <w:rFonts w:asciiTheme="minorHAnsi" w:hAnsiTheme="minorHAnsi" w:cstheme="minorHAnsi"/>
          <w:color w:val="000000" w:themeColor="text1"/>
        </w:rPr>
        <w:t xml:space="preserve"> </w:t>
      </w:r>
      <w:r w:rsidR="00220095">
        <w:rPr>
          <w:rFonts w:asciiTheme="minorHAnsi" w:hAnsiTheme="minorHAnsi" w:cstheme="minorHAnsi"/>
          <w:color w:val="000000" w:themeColor="text1"/>
        </w:rPr>
        <w:t>the</w:t>
      </w:r>
      <w:r>
        <w:rPr>
          <w:rFonts w:asciiTheme="minorHAnsi" w:hAnsiTheme="minorHAnsi" w:cstheme="minorHAnsi"/>
          <w:color w:val="000000" w:themeColor="text1"/>
        </w:rPr>
        <w:t xml:space="preserve"> phenotypes </w:t>
      </w:r>
      <w:r w:rsidR="00220095">
        <w:rPr>
          <w:rFonts w:asciiTheme="minorHAnsi" w:hAnsiTheme="minorHAnsi" w:cstheme="minorHAnsi"/>
          <w:color w:val="000000" w:themeColor="text1"/>
        </w:rPr>
        <w:t xml:space="preserve">that are produced by these markers </w:t>
      </w:r>
      <w:r>
        <w:rPr>
          <w:rFonts w:asciiTheme="minorHAnsi" w:hAnsiTheme="minorHAnsi" w:cstheme="minorHAnsi"/>
          <w:color w:val="000000" w:themeColor="text1"/>
        </w:rPr>
        <w:t xml:space="preserve">can be </w:t>
      </w:r>
      <w:r w:rsidR="005171DC">
        <w:rPr>
          <w:rFonts w:asciiTheme="minorHAnsi" w:hAnsiTheme="minorHAnsi" w:cstheme="minorHAnsi"/>
          <w:color w:val="000000" w:themeColor="text1"/>
        </w:rPr>
        <w:t>easily detected under a simple dissecting microscope</w:t>
      </w:r>
      <w:r w:rsidR="00212BE6">
        <w:rPr>
          <w:rFonts w:asciiTheme="minorHAnsi" w:hAnsiTheme="minorHAnsi" w:cstheme="minorHAnsi"/>
          <w:color w:val="000000" w:themeColor="text1"/>
          <w:vertAlign w:val="superscript"/>
        </w:rPr>
        <w:t>23-</w:t>
      </w:r>
      <w:r w:rsidR="00D52127">
        <w:rPr>
          <w:rFonts w:asciiTheme="minorHAnsi" w:hAnsiTheme="minorHAnsi" w:cstheme="minorHAnsi"/>
          <w:color w:val="000000" w:themeColor="text1"/>
          <w:vertAlign w:val="superscript"/>
        </w:rPr>
        <w:t>34</w:t>
      </w:r>
      <w:r w:rsidR="00220095">
        <w:rPr>
          <w:rFonts w:asciiTheme="minorHAnsi" w:hAnsiTheme="minorHAnsi" w:cstheme="minorHAnsi"/>
          <w:color w:val="000000" w:themeColor="text1"/>
        </w:rPr>
        <w:t>.</w:t>
      </w:r>
      <w:r w:rsidR="00E417D7">
        <w:rPr>
          <w:rFonts w:asciiTheme="minorHAnsi" w:hAnsiTheme="minorHAnsi" w:cstheme="minorHAnsi"/>
          <w:color w:val="000000" w:themeColor="text1"/>
        </w:rPr>
        <w:t xml:space="preserve"> </w:t>
      </w:r>
      <w:r w:rsidR="00456E6B">
        <w:rPr>
          <w:rFonts w:asciiTheme="minorHAnsi" w:hAnsiTheme="minorHAnsi" w:cstheme="minorHAnsi"/>
          <w:color w:val="000000" w:themeColor="text1"/>
        </w:rPr>
        <w:t xml:space="preserve">The </w:t>
      </w:r>
      <w:r w:rsidR="00C738E2">
        <w:rPr>
          <w:rFonts w:asciiTheme="minorHAnsi" w:hAnsiTheme="minorHAnsi" w:cstheme="minorHAnsi"/>
          <w:i/>
          <w:iCs/>
          <w:color w:val="000000" w:themeColor="text1"/>
        </w:rPr>
        <w:t xml:space="preserve">dpy-10 </w:t>
      </w:r>
      <w:r w:rsidR="00456E6B">
        <w:rPr>
          <w:rFonts w:asciiTheme="minorHAnsi" w:hAnsiTheme="minorHAnsi" w:cstheme="minorHAnsi"/>
          <w:color w:val="000000" w:themeColor="text1"/>
        </w:rPr>
        <w:t>co-CRISPR marker</w:t>
      </w:r>
      <w:r w:rsidR="00220095">
        <w:rPr>
          <w:rFonts w:asciiTheme="minorHAnsi" w:hAnsiTheme="minorHAnsi" w:cstheme="minorHAnsi"/>
          <w:color w:val="000000" w:themeColor="text1"/>
        </w:rPr>
        <w:t xml:space="preserve"> </w:t>
      </w:r>
      <w:r w:rsidR="00456E6B">
        <w:rPr>
          <w:rFonts w:asciiTheme="minorHAnsi" w:hAnsiTheme="minorHAnsi" w:cstheme="minorHAnsi"/>
          <w:color w:val="000000" w:themeColor="text1"/>
        </w:rPr>
        <w:t xml:space="preserve">is one of </w:t>
      </w:r>
      <w:r>
        <w:rPr>
          <w:rFonts w:asciiTheme="minorHAnsi" w:hAnsiTheme="minorHAnsi" w:cstheme="minorHAnsi"/>
          <w:color w:val="000000" w:themeColor="text1"/>
        </w:rPr>
        <w:t xml:space="preserve">the </w:t>
      </w:r>
      <w:r w:rsidR="00C738E2">
        <w:rPr>
          <w:rFonts w:asciiTheme="minorHAnsi" w:hAnsiTheme="minorHAnsi" w:cstheme="minorHAnsi"/>
          <w:color w:val="000000" w:themeColor="text1"/>
        </w:rPr>
        <w:t>best characterized</w:t>
      </w:r>
      <w:r>
        <w:rPr>
          <w:rFonts w:asciiTheme="minorHAnsi" w:hAnsiTheme="minorHAnsi" w:cstheme="minorHAnsi"/>
          <w:color w:val="000000" w:themeColor="text1"/>
        </w:rPr>
        <w:t xml:space="preserve"> </w:t>
      </w:r>
      <w:r w:rsidR="00840600">
        <w:rPr>
          <w:rFonts w:asciiTheme="minorHAnsi" w:hAnsiTheme="minorHAnsi" w:cstheme="minorHAnsi"/>
          <w:color w:val="000000" w:themeColor="text1"/>
        </w:rPr>
        <w:t xml:space="preserve">and widely used </w:t>
      </w:r>
      <w:r>
        <w:rPr>
          <w:rFonts w:asciiTheme="minorHAnsi" w:hAnsiTheme="minorHAnsi" w:cstheme="minorHAnsi"/>
          <w:color w:val="000000" w:themeColor="text1"/>
        </w:rPr>
        <w:t>co-CRISPR marker</w:t>
      </w:r>
      <w:r w:rsidR="00456E6B">
        <w:rPr>
          <w:rFonts w:asciiTheme="minorHAnsi" w:hAnsiTheme="minorHAnsi" w:cstheme="minorHAnsi"/>
          <w:color w:val="000000" w:themeColor="text1"/>
        </w:rPr>
        <w:t xml:space="preserve">s </w:t>
      </w:r>
      <w:r w:rsidR="006A36A9">
        <w:rPr>
          <w:rFonts w:asciiTheme="minorHAnsi" w:hAnsiTheme="minorHAnsi" w:cstheme="minorHAnsi"/>
          <w:color w:val="000000" w:themeColor="text1"/>
        </w:rPr>
        <w:t>for</w:t>
      </w:r>
      <w:r w:rsidR="00456E6B">
        <w:rPr>
          <w:rFonts w:asciiTheme="minorHAnsi" w:hAnsiTheme="minorHAnsi" w:cstheme="minorHAnsi"/>
          <w:color w:val="000000" w:themeColor="text1"/>
        </w:rPr>
        <w:t xml:space="preserve"> performing</w:t>
      </w:r>
      <w:r>
        <w:rPr>
          <w:rFonts w:asciiTheme="minorHAnsi" w:hAnsiTheme="minorHAnsi" w:cstheme="minorHAnsi"/>
          <w:color w:val="000000" w:themeColor="text1"/>
        </w:rPr>
        <w:t xml:space="preserve"> </w:t>
      </w:r>
      <w:r>
        <w:rPr>
          <w:rFonts w:asciiTheme="minorHAnsi" w:hAnsiTheme="minorHAnsi" w:cstheme="minorHAnsi"/>
          <w:i/>
          <w:iCs/>
          <w:color w:val="000000" w:themeColor="text1"/>
        </w:rPr>
        <w:t>C. elegans</w:t>
      </w:r>
      <w:r w:rsidR="00456E6B">
        <w:rPr>
          <w:rFonts w:asciiTheme="minorHAnsi" w:hAnsiTheme="minorHAnsi" w:cstheme="minorHAnsi"/>
          <w:i/>
          <w:iCs/>
          <w:color w:val="000000" w:themeColor="text1"/>
        </w:rPr>
        <w:t xml:space="preserve"> </w:t>
      </w:r>
      <w:r w:rsidR="00456E6B">
        <w:rPr>
          <w:rFonts w:asciiTheme="minorHAnsi" w:hAnsiTheme="minorHAnsi" w:cstheme="minorHAnsi"/>
          <w:color w:val="000000" w:themeColor="text1"/>
        </w:rPr>
        <w:t xml:space="preserve">CRISPR/Cas9 genome </w:t>
      </w:r>
      <w:r w:rsidR="000E09E4">
        <w:rPr>
          <w:rFonts w:asciiTheme="minorHAnsi" w:hAnsiTheme="minorHAnsi" w:cstheme="minorHAnsi"/>
          <w:color w:val="000000" w:themeColor="text1"/>
        </w:rPr>
        <w:t>editing</w:t>
      </w:r>
      <w:r w:rsidR="00C738E2">
        <w:rPr>
          <w:rFonts w:asciiTheme="minorHAnsi" w:hAnsiTheme="minorHAnsi" w:cstheme="minorHAnsi"/>
          <w:color w:val="000000" w:themeColor="text1"/>
          <w:vertAlign w:val="superscript"/>
        </w:rPr>
        <w:t>2</w:t>
      </w:r>
      <w:r w:rsidR="002B79E4">
        <w:rPr>
          <w:rFonts w:asciiTheme="minorHAnsi" w:hAnsiTheme="minorHAnsi" w:cstheme="minorHAnsi"/>
          <w:color w:val="000000" w:themeColor="text1"/>
          <w:vertAlign w:val="superscript"/>
        </w:rPr>
        <w:t>4</w:t>
      </w:r>
      <w:r w:rsidR="00C738E2">
        <w:rPr>
          <w:rFonts w:asciiTheme="minorHAnsi" w:hAnsiTheme="minorHAnsi" w:cstheme="minorHAnsi"/>
          <w:color w:val="000000" w:themeColor="text1"/>
          <w:vertAlign w:val="superscript"/>
        </w:rPr>
        <w:t>,27</w:t>
      </w:r>
      <w:r>
        <w:rPr>
          <w:rFonts w:asciiTheme="minorHAnsi" w:hAnsiTheme="minorHAnsi" w:cstheme="minorHAnsi"/>
          <w:i/>
          <w:iCs/>
          <w:color w:val="000000" w:themeColor="text1"/>
        </w:rPr>
        <w:t xml:space="preserve">. </w:t>
      </w:r>
      <w:r>
        <w:rPr>
          <w:rFonts w:asciiTheme="minorHAnsi" w:hAnsiTheme="minorHAnsi" w:cstheme="minorHAnsi"/>
          <w:color w:val="000000" w:themeColor="text1"/>
        </w:rPr>
        <w:t>The</w:t>
      </w:r>
      <w:r w:rsidR="00456E6B">
        <w:rPr>
          <w:rFonts w:asciiTheme="minorHAnsi" w:hAnsiTheme="minorHAnsi" w:cstheme="minorHAnsi"/>
          <w:color w:val="000000" w:themeColor="text1"/>
        </w:rPr>
        <w:t>refore, th</w:t>
      </w:r>
      <w:r w:rsidR="006B5C64">
        <w:rPr>
          <w:rFonts w:asciiTheme="minorHAnsi" w:hAnsiTheme="minorHAnsi" w:cstheme="minorHAnsi"/>
          <w:color w:val="000000" w:themeColor="text1"/>
        </w:rPr>
        <w:t>is article</w:t>
      </w:r>
      <w:r w:rsidR="00C7456C">
        <w:rPr>
          <w:rFonts w:asciiTheme="minorHAnsi" w:hAnsiTheme="minorHAnsi" w:cstheme="minorHAnsi"/>
          <w:color w:val="000000" w:themeColor="text1"/>
        </w:rPr>
        <w:t xml:space="preserve"> </w:t>
      </w:r>
      <w:r w:rsidR="00456E6B">
        <w:rPr>
          <w:rFonts w:asciiTheme="minorHAnsi" w:hAnsiTheme="minorHAnsi" w:cstheme="minorHAnsi"/>
          <w:color w:val="000000" w:themeColor="text1"/>
        </w:rPr>
        <w:t xml:space="preserve">will discuss </w:t>
      </w:r>
      <w:r w:rsidR="004E58B5">
        <w:rPr>
          <w:rFonts w:asciiTheme="minorHAnsi" w:hAnsiTheme="minorHAnsi" w:cstheme="minorHAnsi"/>
          <w:color w:val="000000" w:themeColor="text1"/>
        </w:rPr>
        <w:t xml:space="preserve">the </w:t>
      </w:r>
      <w:r w:rsidR="006B5C64">
        <w:rPr>
          <w:rFonts w:asciiTheme="minorHAnsi" w:hAnsiTheme="minorHAnsi" w:cstheme="minorHAnsi"/>
          <w:color w:val="000000" w:themeColor="text1"/>
        </w:rPr>
        <w:t xml:space="preserve">method of performing CRISPR/Cas9 editing in </w:t>
      </w:r>
      <w:r w:rsidR="006B5C64">
        <w:rPr>
          <w:rFonts w:asciiTheme="minorHAnsi" w:hAnsiTheme="minorHAnsi" w:cstheme="minorHAnsi"/>
          <w:i/>
          <w:iCs/>
          <w:color w:val="000000" w:themeColor="text1"/>
        </w:rPr>
        <w:t xml:space="preserve">C. elegans </w:t>
      </w:r>
      <w:r w:rsidR="006B5C64">
        <w:rPr>
          <w:rFonts w:asciiTheme="minorHAnsi" w:hAnsiTheme="minorHAnsi" w:cstheme="minorHAnsi"/>
          <w:color w:val="000000" w:themeColor="text1"/>
        </w:rPr>
        <w:t xml:space="preserve">using the </w:t>
      </w:r>
      <w:r w:rsidR="004E58B5">
        <w:rPr>
          <w:rFonts w:asciiTheme="minorHAnsi" w:hAnsiTheme="minorHAnsi" w:cstheme="minorHAnsi"/>
          <w:color w:val="000000" w:themeColor="text1"/>
        </w:rPr>
        <w:t xml:space="preserve">direct delivery of ribonucleoprotein complexes </w:t>
      </w:r>
      <w:r w:rsidR="002F734B">
        <w:rPr>
          <w:rFonts w:asciiTheme="minorHAnsi" w:hAnsiTheme="minorHAnsi" w:cstheme="minorHAnsi"/>
          <w:color w:val="000000" w:themeColor="text1"/>
        </w:rPr>
        <w:t>with</w:t>
      </w:r>
      <w:r w:rsidR="004E58B5">
        <w:rPr>
          <w:rFonts w:asciiTheme="minorHAnsi" w:hAnsiTheme="minorHAnsi" w:cstheme="minorHAnsi"/>
          <w:color w:val="000000" w:themeColor="text1"/>
        </w:rPr>
        <w:t xml:space="preserve"> </w:t>
      </w:r>
      <w:r w:rsidR="004E58B5" w:rsidRPr="004E58B5">
        <w:rPr>
          <w:rFonts w:asciiTheme="minorHAnsi" w:hAnsiTheme="minorHAnsi" w:cstheme="minorHAnsi"/>
          <w:i/>
          <w:iCs/>
          <w:color w:val="000000" w:themeColor="text1"/>
        </w:rPr>
        <w:t>dpy-</w:t>
      </w:r>
      <w:r w:rsidR="004E58B5">
        <w:rPr>
          <w:rFonts w:asciiTheme="minorHAnsi" w:hAnsiTheme="minorHAnsi" w:cstheme="minorHAnsi"/>
          <w:i/>
          <w:iCs/>
          <w:color w:val="000000" w:themeColor="text1"/>
        </w:rPr>
        <w:t xml:space="preserve">10 </w:t>
      </w:r>
      <w:r w:rsidR="004E58B5">
        <w:rPr>
          <w:rFonts w:asciiTheme="minorHAnsi" w:hAnsiTheme="minorHAnsi" w:cstheme="minorHAnsi"/>
          <w:color w:val="000000" w:themeColor="text1"/>
        </w:rPr>
        <w:t>as a co-</w:t>
      </w:r>
      <w:r w:rsidR="006919C5">
        <w:rPr>
          <w:rFonts w:asciiTheme="minorHAnsi" w:hAnsiTheme="minorHAnsi" w:cstheme="minorHAnsi"/>
          <w:color w:val="000000" w:themeColor="text1"/>
        </w:rPr>
        <w:t>CRISPR</w:t>
      </w:r>
      <w:r w:rsidR="004E58B5">
        <w:rPr>
          <w:rFonts w:asciiTheme="minorHAnsi" w:hAnsiTheme="minorHAnsi" w:cstheme="minorHAnsi"/>
          <w:color w:val="000000" w:themeColor="text1"/>
        </w:rPr>
        <w:t xml:space="preserve"> marker</w:t>
      </w:r>
      <w:r w:rsidR="00C7456C">
        <w:rPr>
          <w:rFonts w:asciiTheme="minorHAnsi" w:hAnsiTheme="minorHAnsi" w:cstheme="minorHAnsi"/>
          <w:color w:val="000000" w:themeColor="text1"/>
          <w:vertAlign w:val="superscript"/>
        </w:rPr>
        <w:t>2</w:t>
      </w:r>
      <w:r w:rsidR="005B0B76">
        <w:rPr>
          <w:rFonts w:asciiTheme="minorHAnsi" w:hAnsiTheme="minorHAnsi" w:cstheme="minorHAnsi"/>
          <w:color w:val="000000" w:themeColor="text1"/>
          <w:vertAlign w:val="superscript"/>
        </w:rPr>
        <w:t>7</w:t>
      </w:r>
      <w:r w:rsidR="00C7456C">
        <w:rPr>
          <w:rFonts w:asciiTheme="minorHAnsi" w:hAnsiTheme="minorHAnsi" w:cstheme="minorHAnsi"/>
          <w:color w:val="000000" w:themeColor="text1"/>
          <w:vertAlign w:val="superscript"/>
        </w:rPr>
        <w:t>,</w:t>
      </w:r>
      <w:r w:rsidR="005B0B76">
        <w:rPr>
          <w:rFonts w:asciiTheme="minorHAnsi" w:hAnsiTheme="minorHAnsi" w:cstheme="minorHAnsi"/>
          <w:color w:val="000000" w:themeColor="text1"/>
          <w:vertAlign w:val="superscript"/>
        </w:rPr>
        <w:t>3</w:t>
      </w:r>
      <w:r w:rsidR="00BA6311">
        <w:rPr>
          <w:rFonts w:asciiTheme="minorHAnsi" w:hAnsiTheme="minorHAnsi" w:cstheme="minorHAnsi"/>
          <w:color w:val="000000" w:themeColor="text1"/>
          <w:vertAlign w:val="superscript"/>
        </w:rPr>
        <w:t>5</w:t>
      </w:r>
      <w:r w:rsidR="00F07881">
        <w:rPr>
          <w:rFonts w:asciiTheme="minorHAnsi" w:hAnsiTheme="minorHAnsi" w:cstheme="minorHAnsi"/>
          <w:color w:val="000000" w:themeColor="text1"/>
        </w:rPr>
        <w:t>.</w:t>
      </w:r>
      <w:r w:rsidR="00462259">
        <w:rPr>
          <w:rFonts w:asciiTheme="minorHAnsi" w:hAnsiTheme="minorHAnsi" w:cstheme="minorHAnsi"/>
          <w:color w:val="000000" w:themeColor="text1"/>
        </w:rPr>
        <w:t xml:space="preserve"> </w:t>
      </w:r>
      <w:r w:rsidR="00743692">
        <w:rPr>
          <w:rFonts w:asciiTheme="minorHAnsi" w:hAnsiTheme="minorHAnsi" w:cstheme="minorHAnsi"/>
          <w:color w:val="000000" w:themeColor="text1"/>
        </w:rPr>
        <w:t xml:space="preserve">In this method, the prepared editing injection mix consists of a well-characterized </w:t>
      </w:r>
      <w:r w:rsidR="00743692">
        <w:rPr>
          <w:rFonts w:asciiTheme="minorHAnsi" w:hAnsiTheme="minorHAnsi" w:cstheme="minorHAnsi"/>
          <w:i/>
          <w:iCs/>
          <w:color w:val="000000" w:themeColor="text1"/>
        </w:rPr>
        <w:t xml:space="preserve">dpy-10 </w:t>
      </w:r>
      <w:r w:rsidR="00743692">
        <w:rPr>
          <w:rFonts w:asciiTheme="minorHAnsi" w:hAnsiTheme="minorHAnsi" w:cstheme="minorHAnsi"/>
          <w:color w:val="000000" w:themeColor="text1"/>
        </w:rPr>
        <w:t xml:space="preserve">crRNA and </w:t>
      </w:r>
      <w:r w:rsidR="00743692">
        <w:rPr>
          <w:rFonts w:asciiTheme="minorHAnsi" w:hAnsiTheme="minorHAnsi" w:cstheme="minorHAnsi"/>
          <w:i/>
          <w:iCs/>
          <w:color w:val="000000" w:themeColor="text1"/>
        </w:rPr>
        <w:t xml:space="preserve">dpy-10 </w:t>
      </w:r>
      <w:r w:rsidR="00743692">
        <w:rPr>
          <w:rFonts w:asciiTheme="minorHAnsi" w:hAnsiTheme="minorHAnsi" w:cstheme="minorHAnsi"/>
          <w:color w:val="000000" w:themeColor="text1"/>
        </w:rPr>
        <w:t xml:space="preserve">repair template to mediate the generation of an observable dominant “roller” </w:t>
      </w:r>
      <w:r w:rsidR="00085FA2">
        <w:rPr>
          <w:rFonts w:asciiTheme="minorHAnsi" w:hAnsiTheme="minorHAnsi" w:cstheme="minorHAnsi"/>
          <w:color w:val="000000" w:themeColor="text1"/>
        </w:rPr>
        <w:t>(</w:t>
      </w:r>
      <w:proofErr w:type="spellStart"/>
      <w:r w:rsidR="00085FA2">
        <w:rPr>
          <w:rFonts w:asciiTheme="minorHAnsi" w:hAnsiTheme="minorHAnsi" w:cstheme="minorHAnsi"/>
          <w:color w:val="000000" w:themeColor="text1"/>
        </w:rPr>
        <w:t>Rol</w:t>
      </w:r>
      <w:proofErr w:type="spellEnd"/>
      <w:r w:rsidR="00085FA2">
        <w:rPr>
          <w:rFonts w:asciiTheme="minorHAnsi" w:hAnsiTheme="minorHAnsi" w:cstheme="minorHAnsi"/>
          <w:color w:val="000000" w:themeColor="text1"/>
        </w:rPr>
        <w:t xml:space="preserve">) </w:t>
      </w:r>
      <w:r w:rsidR="00743692">
        <w:rPr>
          <w:rFonts w:asciiTheme="minorHAnsi" w:hAnsiTheme="minorHAnsi" w:cstheme="minorHAnsi"/>
          <w:color w:val="000000" w:themeColor="text1"/>
        </w:rPr>
        <w:t xml:space="preserve">phenotype </w:t>
      </w:r>
      <w:r w:rsidR="00743692">
        <w:rPr>
          <w:rFonts w:asciiTheme="minorHAnsi" w:hAnsiTheme="minorHAnsi" w:cstheme="minorHAnsi"/>
          <w:color w:val="000000" w:themeColor="text1"/>
        </w:rPr>
        <w:lastRenderedPageBreak/>
        <w:t xml:space="preserve">that is conferred by a known heterozygous </w:t>
      </w:r>
      <w:r w:rsidR="00743692">
        <w:rPr>
          <w:rFonts w:asciiTheme="minorHAnsi" w:hAnsiTheme="minorHAnsi" w:cstheme="minorHAnsi"/>
          <w:i/>
          <w:iCs/>
          <w:color w:val="000000" w:themeColor="text1"/>
        </w:rPr>
        <w:t>dpy-10(cn64)</w:t>
      </w:r>
      <w:r w:rsidR="00743692">
        <w:rPr>
          <w:rFonts w:asciiTheme="minorHAnsi" w:hAnsiTheme="minorHAnsi" w:cstheme="minorHAnsi"/>
          <w:color w:val="000000" w:themeColor="text1"/>
        </w:rPr>
        <w:t xml:space="preserve">  mutation within the </w:t>
      </w:r>
      <w:r w:rsidR="00743692">
        <w:rPr>
          <w:rFonts w:asciiTheme="minorHAnsi" w:hAnsiTheme="minorHAnsi" w:cstheme="minorHAnsi"/>
          <w:i/>
          <w:iCs/>
          <w:color w:val="000000" w:themeColor="text1"/>
        </w:rPr>
        <w:t xml:space="preserve">dpy-10 </w:t>
      </w:r>
      <w:r w:rsidR="00743692">
        <w:rPr>
          <w:rFonts w:asciiTheme="minorHAnsi" w:hAnsiTheme="minorHAnsi" w:cstheme="minorHAnsi"/>
          <w:color w:val="000000" w:themeColor="text1"/>
        </w:rPr>
        <w:t>gene</w:t>
      </w:r>
      <w:r w:rsidR="00743692">
        <w:rPr>
          <w:rFonts w:asciiTheme="minorHAnsi" w:hAnsiTheme="minorHAnsi" w:cstheme="minorHAnsi"/>
          <w:color w:val="000000" w:themeColor="text1"/>
          <w:vertAlign w:val="superscript"/>
        </w:rPr>
        <w:t>2</w:t>
      </w:r>
      <w:r w:rsidR="002B79E4">
        <w:rPr>
          <w:rFonts w:asciiTheme="minorHAnsi" w:hAnsiTheme="minorHAnsi" w:cstheme="minorHAnsi"/>
          <w:color w:val="000000" w:themeColor="text1"/>
          <w:vertAlign w:val="superscript"/>
        </w:rPr>
        <w:t>4</w:t>
      </w:r>
      <w:r w:rsidR="00743692">
        <w:rPr>
          <w:rFonts w:asciiTheme="minorHAnsi" w:hAnsiTheme="minorHAnsi" w:cstheme="minorHAnsi"/>
          <w:color w:val="000000" w:themeColor="text1"/>
          <w:vertAlign w:val="superscript"/>
        </w:rPr>
        <w:t>,2</w:t>
      </w:r>
      <w:r w:rsidR="005B0B76">
        <w:rPr>
          <w:rFonts w:asciiTheme="minorHAnsi" w:hAnsiTheme="minorHAnsi" w:cstheme="minorHAnsi"/>
          <w:color w:val="000000" w:themeColor="text1"/>
          <w:vertAlign w:val="superscript"/>
        </w:rPr>
        <w:t>7</w:t>
      </w:r>
      <w:r w:rsidR="00743692">
        <w:rPr>
          <w:rFonts w:asciiTheme="minorHAnsi" w:hAnsiTheme="minorHAnsi" w:cstheme="minorHAnsi"/>
          <w:color w:val="000000" w:themeColor="text1"/>
          <w:vertAlign w:val="superscript"/>
        </w:rPr>
        <w:t>,2</w:t>
      </w:r>
      <w:r w:rsidR="005B0B76">
        <w:rPr>
          <w:rFonts w:asciiTheme="minorHAnsi" w:hAnsiTheme="minorHAnsi" w:cstheme="minorHAnsi"/>
          <w:color w:val="000000" w:themeColor="text1"/>
          <w:vertAlign w:val="superscript"/>
        </w:rPr>
        <w:t>9</w:t>
      </w:r>
      <w:r w:rsidR="00743692">
        <w:rPr>
          <w:rFonts w:asciiTheme="minorHAnsi" w:hAnsiTheme="minorHAnsi" w:cstheme="minorHAnsi"/>
          <w:color w:val="000000" w:themeColor="text1"/>
        </w:rPr>
        <w:t xml:space="preserve">. </w:t>
      </w:r>
      <w:r w:rsidR="004E445A">
        <w:rPr>
          <w:rFonts w:asciiTheme="minorHAnsi" w:hAnsiTheme="minorHAnsi" w:cstheme="minorHAnsi"/>
          <w:color w:val="000000" w:themeColor="text1"/>
        </w:rPr>
        <w:t xml:space="preserve">When </w:t>
      </w:r>
      <w:r w:rsidR="00CA1B55">
        <w:rPr>
          <w:rFonts w:asciiTheme="minorHAnsi" w:hAnsiTheme="minorHAnsi" w:cstheme="minorHAnsi"/>
          <w:color w:val="000000" w:themeColor="text1"/>
        </w:rPr>
        <w:t>present in its homozygous state, the</w:t>
      </w:r>
      <w:r w:rsidR="004E445A">
        <w:rPr>
          <w:rFonts w:asciiTheme="minorHAnsi" w:hAnsiTheme="minorHAnsi" w:cstheme="minorHAnsi"/>
          <w:color w:val="000000" w:themeColor="text1"/>
        </w:rPr>
        <w:t xml:space="preserve"> </w:t>
      </w:r>
      <w:r w:rsidR="004E445A">
        <w:rPr>
          <w:rFonts w:asciiTheme="minorHAnsi" w:hAnsiTheme="minorHAnsi" w:cstheme="minorHAnsi"/>
          <w:i/>
          <w:iCs/>
          <w:color w:val="000000" w:themeColor="text1"/>
        </w:rPr>
        <w:t xml:space="preserve">dpy-10(cn64) </w:t>
      </w:r>
      <w:r w:rsidR="004E445A">
        <w:rPr>
          <w:rFonts w:asciiTheme="minorHAnsi" w:hAnsiTheme="minorHAnsi" w:cstheme="minorHAnsi"/>
          <w:color w:val="000000" w:themeColor="text1"/>
        </w:rPr>
        <w:t>mutation causes a dumpy</w:t>
      </w:r>
      <w:r w:rsidR="00CA1B55">
        <w:rPr>
          <w:rFonts w:asciiTheme="minorHAnsi" w:hAnsiTheme="minorHAnsi" w:cstheme="minorHAnsi"/>
          <w:color w:val="000000" w:themeColor="text1"/>
        </w:rPr>
        <w:t xml:space="preserve"> </w:t>
      </w:r>
      <w:r w:rsidR="004E445A">
        <w:rPr>
          <w:rFonts w:asciiTheme="minorHAnsi" w:hAnsiTheme="minorHAnsi" w:cstheme="minorHAnsi"/>
          <w:color w:val="000000" w:themeColor="text1"/>
        </w:rPr>
        <w:t>(</w:t>
      </w:r>
      <w:proofErr w:type="spellStart"/>
      <w:r w:rsidR="004E445A">
        <w:rPr>
          <w:rFonts w:asciiTheme="minorHAnsi" w:hAnsiTheme="minorHAnsi" w:cstheme="minorHAnsi"/>
          <w:color w:val="000000" w:themeColor="text1"/>
        </w:rPr>
        <w:t>Dpy</w:t>
      </w:r>
      <w:proofErr w:type="spellEnd"/>
      <w:r w:rsidR="004E445A">
        <w:rPr>
          <w:rFonts w:asciiTheme="minorHAnsi" w:hAnsiTheme="minorHAnsi" w:cstheme="minorHAnsi"/>
          <w:color w:val="000000" w:themeColor="text1"/>
        </w:rPr>
        <w:t>) phenotype which produces shorter and stouter worms</w:t>
      </w:r>
      <w:r w:rsidR="00CA1B55">
        <w:rPr>
          <w:rFonts w:asciiTheme="minorHAnsi" w:hAnsiTheme="minorHAnsi" w:cstheme="minorHAnsi"/>
          <w:color w:val="000000" w:themeColor="text1"/>
          <w:vertAlign w:val="superscript"/>
        </w:rPr>
        <w:t>24,29</w:t>
      </w:r>
      <w:r w:rsidR="004E445A">
        <w:rPr>
          <w:rFonts w:asciiTheme="minorHAnsi" w:hAnsiTheme="minorHAnsi" w:cstheme="minorHAnsi"/>
          <w:color w:val="000000" w:themeColor="text1"/>
        </w:rPr>
        <w:t>.</w:t>
      </w:r>
      <w:r w:rsidR="00743692">
        <w:rPr>
          <w:rFonts w:asciiTheme="minorHAnsi" w:hAnsiTheme="minorHAnsi" w:cstheme="minorHAnsi"/>
          <w:color w:val="000000" w:themeColor="text1"/>
        </w:rPr>
        <w:t xml:space="preserve"> </w:t>
      </w:r>
      <w:r w:rsidR="00DA45C2">
        <w:rPr>
          <w:rFonts w:asciiTheme="minorHAnsi" w:hAnsiTheme="minorHAnsi" w:cstheme="minorHAnsi"/>
          <w:color w:val="000000" w:themeColor="text1"/>
        </w:rPr>
        <w:t>Th</w:t>
      </w:r>
      <w:r w:rsidR="003E3CBB">
        <w:rPr>
          <w:rFonts w:asciiTheme="minorHAnsi" w:hAnsiTheme="minorHAnsi" w:cstheme="minorHAnsi"/>
          <w:color w:val="000000" w:themeColor="text1"/>
        </w:rPr>
        <w:t xml:space="preserve">e </w:t>
      </w:r>
      <w:proofErr w:type="spellStart"/>
      <w:r w:rsidR="003E3CBB">
        <w:rPr>
          <w:rFonts w:asciiTheme="minorHAnsi" w:hAnsiTheme="minorHAnsi" w:cstheme="minorHAnsi"/>
          <w:color w:val="000000" w:themeColor="text1"/>
        </w:rPr>
        <w:t>Rol</w:t>
      </w:r>
      <w:proofErr w:type="spellEnd"/>
      <w:r w:rsidR="00DA45C2">
        <w:rPr>
          <w:rFonts w:asciiTheme="minorHAnsi" w:hAnsiTheme="minorHAnsi" w:cstheme="minorHAnsi"/>
          <w:color w:val="000000" w:themeColor="text1"/>
        </w:rPr>
        <w:t xml:space="preserve"> </w:t>
      </w:r>
      <w:r w:rsidR="00743692">
        <w:rPr>
          <w:rFonts w:asciiTheme="minorHAnsi" w:hAnsiTheme="minorHAnsi" w:cstheme="minorHAnsi"/>
          <w:color w:val="000000" w:themeColor="text1"/>
        </w:rPr>
        <w:t xml:space="preserve">phenotype is mediated by the accurate insertion of the co-supplied </w:t>
      </w:r>
      <w:r w:rsidR="00743692">
        <w:rPr>
          <w:rFonts w:asciiTheme="minorHAnsi" w:hAnsiTheme="minorHAnsi" w:cstheme="minorHAnsi"/>
          <w:i/>
          <w:iCs/>
          <w:color w:val="000000" w:themeColor="text1"/>
        </w:rPr>
        <w:t xml:space="preserve">dpy-10 </w:t>
      </w:r>
      <w:r w:rsidR="00743692">
        <w:rPr>
          <w:rFonts w:asciiTheme="minorHAnsi" w:hAnsiTheme="minorHAnsi" w:cstheme="minorHAnsi"/>
          <w:color w:val="000000" w:themeColor="text1"/>
        </w:rPr>
        <w:t xml:space="preserve">repair template </w:t>
      </w:r>
      <w:r w:rsidR="00F61529">
        <w:rPr>
          <w:rFonts w:asciiTheme="minorHAnsi" w:hAnsiTheme="minorHAnsi" w:cstheme="minorHAnsi"/>
          <w:color w:val="000000" w:themeColor="text1"/>
        </w:rPr>
        <w:t xml:space="preserve">into a single copy of the </w:t>
      </w:r>
      <w:r w:rsidR="00F61529">
        <w:rPr>
          <w:rFonts w:asciiTheme="minorHAnsi" w:hAnsiTheme="minorHAnsi" w:cstheme="minorHAnsi"/>
          <w:i/>
          <w:iCs/>
          <w:color w:val="000000" w:themeColor="text1"/>
        </w:rPr>
        <w:t xml:space="preserve">dpy-10 </w:t>
      </w:r>
      <w:r w:rsidR="00F61529">
        <w:rPr>
          <w:rFonts w:asciiTheme="minorHAnsi" w:hAnsiTheme="minorHAnsi" w:cstheme="minorHAnsi"/>
          <w:color w:val="000000" w:themeColor="text1"/>
        </w:rPr>
        <w:t xml:space="preserve">gene </w:t>
      </w:r>
      <w:r w:rsidR="00743692">
        <w:rPr>
          <w:rFonts w:asciiTheme="minorHAnsi" w:hAnsiTheme="minorHAnsi" w:cstheme="minorHAnsi"/>
          <w:color w:val="000000" w:themeColor="text1"/>
        </w:rPr>
        <w:t>by H</w:t>
      </w:r>
      <w:r w:rsidR="001768D7">
        <w:rPr>
          <w:rFonts w:asciiTheme="minorHAnsi" w:hAnsiTheme="minorHAnsi" w:cstheme="minorHAnsi"/>
          <w:color w:val="000000" w:themeColor="text1"/>
        </w:rPr>
        <w:t>D</w:t>
      </w:r>
      <w:r w:rsidR="00743692">
        <w:rPr>
          <w:rFonts w:asciiTheme="minorHAnsi" w:hAnsiTheme="minorHAnsi" w:cstheme="minorHAnsi"/>
          <w:color w:val="000000" w:themeColor="text1"/>
        </w:rPr>
        <w:t xml:space="preserve">R-mediated CRISPR/Cas9 editing. </w:t>
      </w:r>
      <w:r w:rsidR="004F7EC3" w:rsidRPr="004F7EC3">
        <w:rPr>
          <w:rFonts w:asciiTheme="minorHAnsi" w:hAnsiTheme="minorHAnsi" w:cstheme="minorHAnsi"/>
          <w:color w:val="000000" w:themeColor="text1"/>
        </w:rPr>
        <w:t>Therefore, the appearance of</w:t>
      </w:r>
      <w:r w:rsidR="009402A2">
        <w:rPr>
          <w:rFonts w:asciiTheme="minorHAnsi" w:hAnsiTheme="minorHAnsi" w:cstheme="minorHAnsi"/>
          <w:color w:val="000000" w:themeColor="text1"/>
        </w:rPr>
        <w:t xml:space="preserve"> </w:t>
      </w:r>
      <w:proofErr w:type="spellStart"/>
      <w:r w:rsidR="009402A2">
        <w:rPr>
          <w:rFonts w:asciiTheme="minorHAnsi" w:hAnsiTheme="minorHAnsi" w:cstheme="minorHAnsi"/>
          <w:color w:val="000000" w:themeColor="text1"/>
        </w:rPr>
        <w:t>Rol</w:t>
      </w:r>
      <w:proofErr w:type="spellEnd"/>
      <w:r w:rsidR="004F7EC3" w:rsidRPr="004F7EC3">
        <w:rPr>
          <w:rFonts w:asciiTheme="minorHAnsi" w:hAnsiTheme="minorHAnsi" w:cstheme="minorHAnsi"/>
          <w:color w:val="000000" w:themeColor="text1"/>
        </w:rPr>
        <w:t xml:space="preserve"> </w:t>
      </w:r>
      <w:r w:rsidR="004F7EC3" w:rsidRPr="004F7EC3">
        <w:rPr>
          <w:rFonts w:asciiTheme="minorHAnsi" w:hAnsiTheme="minorHAnsi" w:cstheme="minorHAnsi"/>
          <w:i/>
          <w:iCs/>
          <w:color w:val="000000" w:themeColor="text1"/>
        </w:rPr>
        <w:t xml:space="preserve">C. elegans </w:t>
      </w:r>
      <w:r w:rsidR="004F7EC3" w:rsidRPr="004F7EC3">
        <w:rPr>
          <w:rFonts w:asciiTheme="minorHAnsi" w:hAnsiTheme="minorHAnsi" w:cstheme="minorHAnsi"/>
          <w:color w:val="000000" w:themeColor="text1"/>
        </w:rPr>
        <w:t xml:space="preserve">indicates a successful injection as well as </w:t>
      </w:r>
      <w:r w:rsidR="00CD49A7">
        <w:rPr>
          <w:rFonts w:asciiTheme="minorHAnsi" w:hAnsiTheme="minorHAnsi" w:cstheme="minorHAnsi"/>
          <w:color w:val="000000" w:themeColor="text1"/>
        </w:rPr>
        <w:t xml:space="preserve">a </w:t>
      </w:r>
      <w:r w:rsidR="004F7EC3" w:rsidRPr="004F7EC3">
        <w:rPr>
          <w:rFonts w:asciiTheme="minorHAnsi" w:hAnsiTheme="minorHAnsi" w:cstheme="minorHAnsi"/>
          <w:color w:val="000000" w:themeColor="text1"/>
        </w:rPr>
        <w:t>successful H</w:t>
      </w:r>
      <w:r w:rsidR="001768D7">
        <w:rPr>
          <w:rFonts w:asciiTheme="minorHAnsi" w:hAnsiTheme="minorHAnsi" w:cstheme="minorHAnsi"/>
          <w:color w:val="000000" w:themeColor="text1"/>
        </w:rPr>
        <w:t>D</w:t>
      </w:r>
      <w:r w:rsidR="004F7EC3" w:rsidRPr="004F7EC3">
        <w:rPr>
          <w:rFonts w:asciiTheme="minorHAnsi" w:hAnsiTheme="minorHAnsi" w:cstheme="minorHAnsi"/>
          <w:color w:val="000000" w:themeColor="text1"/>
        </w:rPr>
        <w:t xml:space="preserve">R-mediated editing event within the injected worm’s cells. Since the crRNA and the repair template of the target gene of interest are in the same injection mix with the </w:t>
      </w:r>
      <w:r w:rsidR="004F7EC3" w:rsidRPr="004F7EC3">
        <w:rPr>
          <w:rFonts w:asciiTheme="minorHAnsi" w:hAnsiTheme="minorHAnsi" w:cstheme="minorHAnsi"/>
          <w:i/>
          <w:iCs/>
          <w:color w:val="000000" w:themeColor="text1"/>
        </w:rPr>
        <w:t xml:space="preserve">dpy-10 </w:t>
      </w:r>
      <w:r w:rsidR="004F7EC3" w:rsidRPr="004F7EC3">
        <w:rPr>
          <w:rFonts w:asciiTheme="minorHAnsi" w:hAnsiTheme="minorHAnsi" w:cstheme="minorHAnsi"/>
          <w:color w:val="000000" w:themeColor="text1"/>
        </w:rPr>
        <w:t xml:space="preserve">crRNA and </w:t>
      </w:r>
      <w:r w:rsidR="004F7EC3" w:rsidRPr="004F7EC3">
        <w:rPr>
          <w:rFonts w:asciiTheme="minorHAnsi" w:hAnsiTheme="minorHAnsi" w:cstheme="minorHAnsi"/>
          <w:i/>
          <w:iCs/>
          <w:color w:val="000000" w:themeColor="text1"/>
        </w:rPr>
        <w:t xml:space="preserve">dpy-10 </w:t>
      </w:r>
      <w:r w:rsidR="004F7EC3" w:rsidRPr="004F7EC3">
        <w:rPr>
          <w:rFonts w:asciiTheme="minorHAnsi" w:hAnsiTheme="minorHAnsi" w:cstheme="minorHAnsi"/>
          <w:color w:val="000000" w:themeColor="text1"/>
        </w:rPr>
        <w:t xml:space="preserve">repair template, there is a good chance that the identified </w:t>
      </w:r>
      <w:proofErr w:type="spellStart"/>
      <w:r w:rsidR="00D23AEE">
        <w:rPr>
          <w:rFonts w:asciiTheme="minorHAnsi" w:hAnsiTheme="minorHAnsi" w:cstheme="minorHAnsi"/>
          <w:color w:val="000000" w:themeColor="text1"/>
        </w:rPr>
        <w:t>Rol</w:t>
      </w:r>
      <w:proofErr w:type="spellEnd"/>
      <w:r w:rsidR="004F7EC3" w:rsidRPr="004F7EC3">
        <w:rPr>
          <w:rFonts w:asciiTheme="minorHAnsi" w:hAnsiTheme="minorHAnsi" w:cstheme="minorHAnsi"/>
          <w:color w:val="000000" w:themeColor="text1"/>
        </w:rPr>
        <w:t xml:space="preserve"> worms were also simultaneously edited at the target gene of interest. Hence, these </w:t>
      </w:r>
      <w:proofErr w:type="spellStart"/>
      <w:r w:rsidR="00D23AEE">
        <w:rPr>
          <w:rFonts w:asciiTheme="minorHAnsi" w:hAnsiTheme="minorHAnsi" w:cstheme="minorHAnsi"/>
          <w:color w:val="000000" w:themeColor="text1"/>
        </w:rPr>
        <w:t>Rol</w:t>
      </w:r>
      <w:proofErr w:type="spellEnd"/>
      <w:r w:rsidR="004F7EC3" w:rsidRPr="004F7EC3">
        <w:rPr>
          <w:rFonts w:asciiTheme="minorHAnsi" w:hAnsiTheme="minorHAnsi" w:cstheme="minorHAnsi"/>
          <w:color w:val="000000" w:themeColor="text1"/>
        </w:rPr>
        <w:t xml:space="preserve"> worms are then screened for the edit of interest by techniques such as polymerase chain reaction (PCR) </w:t>
      </w:r>
      <w:r w:rsidR="004F7EC3">
        <w:rPr>
          <w:rFonts w:asciiTheme="minorHAnsi" w:hAnsiTheme="minorHAnsi" w:cstheme="minorHAnsi"/>
          <w:color w:val="000000" w:themeColor="text1"/>
        </w:rPr>
        <w:t xml:space="preserve">(for edits </w:t>
      </w:r>
      <w:r w:rsidR="006D6693">
        <w:rPr>
          <w:rFonts w:asciiTheme="minorHAnsi" w:hAnsiTheme="minorHAnsi" w:cstheme="minorHAnsi"/>
          <w:color w:val="000000" w:themeColor="text1"/>
        </w:rPr>
        <w:t>greater than</w:t>
      </w:r>
      <w:r w:rsidR="004363C1">
        <w:rPr>
          <w:rFonts w:asciiTheme="minorHAnsi" w:hAnsiTheme="minorHAnsi" w:cstheme="minorHAnsi"/>
          <w:color w:val="000000" w:themeColor="text1"/>
        </w:rPr>
        <w:t xml:space="preserve"> </w:t>
      </w:r>
      <w:r w:rsidR="004F7EC3">
        <w:rPr>
          <w:rFonts w:asciiTheme="minorHAnsi" w:hAnsiTheme="minorHAnsi" w:cstheme="minorHAnsi"/>
          <w:color w:val="000000" w:themeColor="text1"/>
        </w:rPr>
        <w:t xml:space="preserve">50 bp) or by PCR </w:t>
      </w:r>
      <w:r w:rsidR="004F7EC3" w:rsidRPr="004F7EC3">
        <w:rPr>
          <w:rFonts w:asciiTheme="minorHAnsi" w:hAnsiTheme="minorHAnsi" w:cstheme="minorHAnsi"/>
          <w:color w:val="000000" w:themeColor="text1"/>
        </w:rPr>
        <w:t>followed by restriction digestion</w:t>
      </w:r>
      <w:r w:rsidR="004F7EC3">
        <w:rPr>
          <w:rFonts w:asciiTheme="minorHAnsi" w:hAnsiTheme="minorHAnsi" w:cstheme="minorHAnsi"/>
          <w:color w:val="000000" w:themeColor="text1"/>
        </w:rPr>
        <w:t xml:space="preserve"> (for edits </w:t>
      </w:r>
      <w:r w:rsidR="006D6693">
        <w:rPr>
          <w:rFonts w:asciiTheme="minorHAnsi" w:hAnsiTheme="minorHAnsi" w:cstheme="minorHAnsi"/>
          <w:color w:val="000000" w:themeColor="text1"/>
        </w:rPr>
        <w:t>less than</w:t>
      </w:r>
      <w:r w:rsidR="007076BC">
        <w:rPr>
          <w:rFonts w:asciiTheme="minorHAnsi" w:hAnsiTheme="minorHAnsi" w:cstheme="minorHAnsi"/>
          <w:color w:val="000000" w:themeColor="text1"/>
        </w:rPr>
        <w:t xml:space="preserve"> </w:t>
      </w:r>
      <w:r w:rsidR="004F7EC3">
        <w:rPr>
          <w:rFonts w:asciiTheme="minorHAnsi" w:hAnsiTheme="minorHAnsi" w:cstheme="minorHAnsi"/>
          <w:color w:val="000000" w:themeColor="text1"/>
        </w:rPr>
        <w:t>50 bp).</w:t>
      </w:r>
    </w:p>
    <w:p w14:paraId="5ED12A60" w14:textId="77777777" w:rsidR="00743692" w:rsidRDefault="00743692" w:rsidP="00743692">
      <w:pPr>
        <w:rPr>
          <w:rFonts w:asciiTheme="minorHAnsi" w:hAnsiTheme="minorHAnsi" w:cstheme="minorHAnsi"/>
          <w:color w:val="000000" w:themeColor="text1"/>
        </w:rPr>
      </w:pPr>
    </w:p>
    <w:p w14:paraId="79864C7A" w14:textId="222343AE" w:rsidR="002F734B" w:rsidRDefault="00743692" w:rsidP="00661637">
      <w:pPr>
        <w:ind w:firstLine="720"/>
        <w:rPr>
          <w:rFonts w:asciiTheme="minorHAnsi" w:hAnsiTheme="minorHAnsi" w:cstheme="minorHAnsi"/>
          <w:color w:val="000000" w:themeColor="text1"/>
        </w:rPr>
      </w:pPr>
      <w:r>
        <w:rPr>
          <w:rFonts w:asciiTheme="minorHAnsi" w:hAnsiTheme="minorHAnsi" w:cstheme="minorHAnsi"/>
          <w:color w:val="000000" w:themeColor="text1"/>
        </w:rPr>
        <w:t xml:space="preserve">The advantages of using this method for genome editing are: i) </w:t>
      </w:r>
      <w:r w:rsidR="0050188E">
        <w:rPr>
          <w:rFonts w:asciiTheme="minorHAnsi" w:hAnsiTheme="minorHAnsi" w:cstheme="minorHAnsi"/>
          <w:color w:val="000000" w:themeColor="text1"/>
        </w:rPr>
        <w:t>CRISPR edits can be generated at a relatively high efficiency (2 to 70%) using this method</w:t>
      </w:r>
      <w:r w:rsidR="0050188E">
        <w:rPr>
          <w:rFonts w:asciiTheme="minorHAnsi" w:hAnsiTheme="minorHAnsi" w:cstheme="minorHAnsi"/>
          <w:color w:val="000000" w:themeColor="text1"/>
          <w:vertAlign w:val="superscript"/>
        </w:rPr>
        <w:t>27</w:t>
      </w:r>
      <w:r w:rsidR="0050188E">
        <w:rPr>
          <w:rFonts w:asciiTheme="minorHAnsi" w:hAnsiTheme="minorHAnsi" w:cstheme="minorHAnsi"/>
          <w:color w:val="000000" w:themeColor="text1"/>
        </w:rPr>
        <w:t xml:space="preserve"> ii) the repair templates and guide RNAs that are used in this method do not involve cloning, thereby reducing the time required for their generation</w:t>
      </w:r>
      <w:r w:rsidR="00661637">
        <w:rPr>
          <w:rFonts w:asciiTheme="minorHAnsi" w:hAnsiTheme="minorHAnsi" w:cstheme="minorHAnsi"/>
          <w:color w:val="000000" w:themeColor="text1"/>
        </w:rPr>
        <w:t xml:space="preserve"> </w:t>
      </w:r>
      <w:r w:rsidR="0050188E">
        <w:rPr>
          <w:rFonts w:asciiTheme="minorHAnsi" w:hAnsiTheme="minorHAnsi" w:cstheme="minorHAnsi"/>
          <w:color w:val="000000" w:themeColor="text1"/>
        </w:rPr>
        <w:t>i</w:t>
      </w:r>
      <w:r>
        <w:rPr>
          <w:rFonts w:asciiTheme="minorHAnsi" w:hAnsiTheme="minorHAnsi" w:cstheme="minorHAnsi"/>
          <w:color w:val="000000" w:themeColor="text1"/>
        </w:rPr>
        <w:t xml:space="preserve">ii) </w:t>
      </w:r>
      <w:r w:rsidR="005B0B76">
        <w:rPr>
          <w:rFonts w:asciiTheme="minorHAnsi" w:hAnsiTheme="minorHAnsi" w:cstheme="minorHAnsi"/>
          <w:color w:val="000000" w:themeColor="text1"/>
        </w:rPr>
        <w:t xml:space="preserve">By </w:t>
      </w:r>
      <w:r w:rsidR="005B3D75">
        <w:rPr>
          <w:rFonts w:asciiTheme="minorHAnsi" w:hAnsiTheme="minorHAnsi" w:cstheme="minorHAnsi"/>
          <w:color w:val="000000" w:themeColor="text1"/>
        </w:rPr>
        <w:t xml:space="preserve">assembling ribonucleoprotein complexes </w:t>
      </w:r>
      <w:r w:rsidR="005B3D75">
        <w:rPr>
          <w:rFonts w:asciiTheme="minorHAnsi" w:hAnsiTheme="minorHAnsi" w:cstheme="minorHAnsi"/>
          <w:i/>
          <w:iCs/>
          <w:color w:val="000000" w:themeColor="text1"/>
        </w:rPr>
        <w:t>in vitro</w:t>
      </w:r>
      <w:r w:rsidR="007F1E31">
        <w:rPr>
          <w:rFonts w:asciiTheme="minorHAnsi" w:hAnsiTheme="minorHAnsi" w:cstheme="minorHAnsi"/>
          <w:color w:val="000000" w:themeColor="text1"/>
        </w:rPr>
        <w:t>,</w:t>
      </w:r>
      <w:r w:rsidR="007F1E31">
        <w:rPr>
          <w:rFonts w:asciiTheme="minorHAnsi" w:hAnsiTheme="minorHAnsi" w:cstheme="minorHAnsi"/>
          <w:i/>
          <w:iCs/>
          <w:color w:val="000000" w:themeColor="text1"/>
        </w:rPr>
        <w:t xml:space="preserve"> </w:t>
      </w:r>
      <w:r w:rsidR="007F1E31">
        <w:rPr>
          <w:rFonts w:asciiTheme="minorHAnsi" w:hAnsiTheme="minorHAnsi" w:cstheme="minorHAnsi"/>
          <w:color w:val="000000" w:themeColor="text1"/>
        </w:rPr>
        <w:t xml:space="preserve">the concentrations of the assembled editing complexes </w:t>
      </w:r>
      <w:r w:rsidR="00CD49A7">
        <w:rPr>
          <w:rFonts w:asciiTheme="minorHAnsi" w:hAnsiTheme="minorHAnsi" w:cstheme="minorHAnsi"/>
          <w:color w:val="000000" w:themeColor="text1"/>
        </w:rPr>
        <w:t>can be</w:t>
      </w:r>
      <w:r w:rsidR="007F1E31">
        <w:rPr>
          <w:rFonts w:asciiTheme="minorHAnsi" w:hAnsiTheme="minorHAnsi" w:cstheme="minorHAnsi"/>
          <w:color w:val="000000" w:themeColor="text1"/>
        </w:rPr>
        <w:t xml:space="preserve"> </w:t>
      </w:r>
      <w:r w:rsidR="008C0D2B">
        <w:rPr>
          <w:rFonts w:asciiTheme="minorHAnsi" w:hAnsiTheme="minorHAnsi" w:cstheme="minorHAnsi"/>
          <w:color w:val="000000" w:themeColor="text1"/>
        </w:rPr>
        <w:t xml:space="preserve">maintained </w:t>
      </w:r>
      <w:r w:rsidR="00E60CC3">
        <w:rPr>
          <w:rFonts w:asciiTheme="minorHAnsi" w:hAnsiTheme="minorHAnsi" w:cstheme="minorHAnsi"/>
          <w:color w:val="000000" w:themeColor="text1"/>
        </w:rPr>
        <w:t xml:space="preserve">relatively </w:t>
      </w:r>
      <w:r w:rsidR="008C0D2B">
        <w:rPr>
          <w:rFonts w:asciiTheme="minorHAnsi" w:hAnsiTheme="minorHAnsi" w:cstheme="minorHAnsi"/>
          <w:color w:val="000000" w:themeColor="text1"/>
        </w:rPr>
        <w:t>constant</w:t>
      </w:r>
      <w:r w:rsidR="00F721BB">
        <w:rPr>
          <w:rFonts w:asciiTheme="minorHAnsi" w:hAnsiTheme="minorHAnsi" w:cstheme="minorHAnsi"/>
          <w:color w:val="000000" w:themeColor="text1"/>
        </w:rPr>
        <w:t xml:space="preserve">, thereby </w:t>
      </w:r>
      <w:r w:rsidR="001C38C0">
        <w:rPr>
          <w:rFonts w:asciiTheme="minorHAnsi" w:hAnsiTheme="minorHAnsi" w:cstheme="minorHAnsi"/>
          <w:color w:val="000000" w:themeColor="text1"/>
        </w:rPr>
        <w:t>improving</w:t>
      </w:r>
      <w:r w:rsidR="00CA363C">
        <w:rPr>
          <w:rFonts w:asciiTheme="minorHAnsi" w:hAnsiTheme="minorHAnsi" w:cstheme="minorHAnsi"/>
          <w:color w:val="000000" w:themeColor="text1"/>
        </w:rPr>
        <w:t xml:space="preserve"> </w:t>
      </w:r>
      <w:r w:rsidR="00F721BB">
        <w:rPr>
          <w:rFonts w:asciiTheme="minorHAnsi" w:hAnsiTheme="minorHAnsi" w:cstheme="minorHAnsi"/>
          <w:color w:val="000000" w:themeColor="text1"/>
        </w:rPr>
        <w:t>reproducibility</w:t>
      </w:r>
      <w:r w:rsidR="007F1E31">
        <w:rPr>
          <w:rFonts w:asciiTheme="minorHAnsi" w:hAnsiTheme="minorHAnsi" w:cstheme="minorHAnsi"/>
          <w:color w:val="000000" w:themeColor="text1"/>
        </w:rPr>
        <w:t xml:space="preserve"> </w:t>
      </w:r>
      <w:r w:rsidR="00661637">
        <w:rPr>
          <w:rFonts w:asciiTheme="minorHAnsi" w:hAnsiTheme="minorHAnsi" w:cstheme="minorHAnsi"/>
          <w:color w:val="000000" w:themeColor="text1"/>
        </w:rPr>
        <w:t>i</w:t>
      </w:r>
      <w:r w:rsidR="0050188E">
        <w:rPr>
          <w:rFonts w:asciiTheme="minorHAnsi" w:hAnsiTheme="minorHAnsi" w:cstheme="minorHAnsi"/>
          <w:color w:val="000000" w:themeColor="text1"/>
        </w:rPr>
        <w:t>v</w:t>
      </w:r>
      <w:r w:rsidR="00661637">
        <w:rPr>
          <w:rFonts w:asciiTheme="minorHAnsi" w:hAnsiTheme="minorHAnsi" w:cstheme="minorHAnsi"/>
          <w:color w:val="000000" w:themeColor="text1"/>
        </w:rPr>
        <w:t xml:space="preserve">) </w:t>
      </w:r>
      <w:r w:rsidR="00DB6720">
        <w:rPr>
          <w:rFonts w:asciiTheme="minorHAnsi" w:hAnsiTheme="minorHAnsi" w:cstheme="minorHAnsi"/>
          <w:color w:val="000000" w:themeColor="text1"/>
        </w:rPr>
        <w:t xml:space="preserve">some guide RNAs that fail to generate edits when expressed from plasmids have been shown to work </w:t>
      </w:r>
      <w:r w:rsidR="009842DF">
        <w:rPr>
          <w:rFonts w:asciiTheme="minorHAnsi" w:hAnsiTheme="minorHAnsi" w:cstheme="minorHAnsi"/>
          <w:color w:val="000000" w:themeColor="text1"/>
        </w:rPr>
        <w:t xml:space="preserve">for </w:t>
      </w:r>
      <w:r w:rsidR="008A54F6">
        <w:rPr>
          <w:rFonts w:asciiTheme="minorHAnsi" w:hAnsiTheme="minorHAnsi" w:cstheme="minorHAnsi"/>
          <w:color w:val="000000" w:themeColor="text1"/>
        </w:rPr>
        <w:t xml:space="preserve">CRISPR/Cas9 </w:t>
      </w:r>
      <w:r w:rsidR="009842DF">
        <w:rPr>
          <w:rFonts w:asciiTheme="minorHAnsi" w:hAnsiTheme="minorHAnsi" w:cstheme="minorHAnsi"/>
          <w:color w:val="000000" w:themeColor="text1"/>
        </w:rPr>
        <w:t xml:space="preserve">genome editing </w:t>
      </w:r>
      <w:r w:rsidR="00DB6720">
        <w:rPr>
          <w:rFonts w:asciiTheme="minorHAnsi" w:hAnsiTheme="minorHAnsi" w:cstheme="minorHAnsi"/>
          <w:color w:val="000000" w:themeColor="text1"/>
        </w:rPr>
        <w:t xml:space="preserve">when </w:t>
      </w:r>
      <w:r w:rsidR="009842DF">
        <w:rPr>
          <w:rFonts w:asciiTheme="minorHAnsi" w:hAnsiTheme="minorHAnsi" w:cstheme="minorHAnsi"/>
          <w:color w:val="000000" w:themeColor="text1"/>
        </w:rPr>
        <w:t xml:space="preserve">supplied as </w:t>
      </w:r>
      <w:r w:rsidR="00DB6720">
        <w:rPr>
          <w:rFonts w:asciiTheme="minorHAnsi" w:hAnsiTheme="minorHAnsi" w:cstheme="minorHAnsi"/>
          <w:i/>
          <w:iCs/>
          <w:color w:val="000000" w:themeColor="text1"/>
        </w:rPr>
        <w:t xml:space="preserve">in vitro </w:t>
      </w:r>
      <w:r w:rsidR="009842DF">
        <w:rPr>
          <w:rFonts w:asciiTheme="minorHAnsi" w:hAnsiTheme="minorHAnsi" w:cstheme="minorHAnsi"/>
          <w:color w:val="000000" w:themeColor="text1"/>
        </w:rPr>
        <w:t>transcribed</w:t>
      </w:r>
      <w:r w:rsidR="00DB6720">
        <w:rPr>
          <w:rFonts w:asciiTheme="minorHAnsi" w:hAnsiTheme="minorHAnsi" w:cstheme="minorHAnsi"/>
          <w:color w:val="000000" w:themeColor="text1"/>
        </w:rPr>
        <w:t xml:space="preserve"> crRNAs</w:t>
      </w:r>
      <w:r w:rsidR="00560D1A">
        <w:rPr>
          <w:rFonts w:asciiTheme="minorHAnsi" w:hAnsiTheme="minorHAnsi" w:cstheme="minorHAnsi"/>
          <w:color w:val="000000" w:themeColor="text1"/>
          <w:vertAlign w:val="superscript"/>
        </w:rPr>
        <w:t>27</w:t>
      </w:r>
      <w:r w:rsidR="00DB6720">
        <w:rPr>
          <w:rFonts w:asciiTheme="minorHAnsi" w:hAnsiTheme="minorHAnsi" w:cstheme="minorHAnsi"/>
          <w:color w:val="000000" w:themeColor="text1"/>
        </w:rPr>
        <w:t xml:space="preserve"> </w:t>
      </w:r>
      <w:r w:rsidR="00661637">
        <w:rPr>
          <w:rFonts w:asciiTheme="minorHAnsi" w:hAnsiTheme="minorHAnsi" w:cstheme="minorHAnsi"/>
          <w:color w:val="000000" w:themeColor="text1"/>
        </w:rPr>
        <w:t xml:space="preserve">v) including </w:t>
      </w:r>
      <w:r w:rsidR="005B3D75">
        <w:rPr>
          <w:rFonts w:asciiTheme="minorHAnsi" w:hAnsiTheme="minorHAnsi" w:cstheme="minorHAnsi"/>
          <w:color w:val="000000" w:themeColor="text1"/>
        </w:rPr>
        <w:t xml:space="preserve">the </w:t>
      </w:r>
      <w:r w:rsidR="005B3D75">
        <w:rPr>
          <w:rFonts w:asciiTheme="minorHAnsi" w:hAnsiTheme="minorHAnsi" w:cstheme="minorHAnsi"/>
          <w:i/>
          <w:iCs/>
          <w:color w:val="000000" w:themeColor="text1"/>
        </w:rPr>
        <w:t>dpy-10</w:t>
      </w:r>
      <w:r w:rsidR="00661637">
        <w:rPr>
          <w:rFonts w:asciiTheme="minorHAnsi" w:hAnsiTheme="minorHAnsi" w:cstheme="minorHAnsi"/>
          <w:color w:val="000000" w:themeColor="text1"/>
        </w:rPr>
        <w:t xml:space="preserve"> co-CRISPR marker enables easy screening using a dissecting microscope</w:t>
      </w:r>
      <w:r w:rsidR="00220095">
        <w:rPr>
          <w:rFonts w:asciiTheme="minorHAnsi" w:hAnsiTheme="minorHAnsi" w:cstheme="minorHAnsi"/>
          <w:color w:val="000000" w:themeColor="text1"/>
        </w:rPr>
        <w:t xml:space="preserve"> and decreases the number of progeny that </w:t>
      </w:r>
      <w:r w:rsidR="00A76CDE">
        <w:rPr>
          <w:rFonts w:asciiTheme="minorHAnsi" w:hAnsiTheme="minorHAnsi" w:cstheme="minorHAnsi"/>
          <w:color w:val="000000" w:themeColor="text1"/>
        </w:rPr>
        <w:t>must</w:t>
      </w:r>
      <w:r w:rsidR="00220095">
        <w:rPr>
          <w:rFonts w:asciiTheme="minorHAnsi" w:hAnsiTheme="minorHAnsi" w:cstheme="minorHAnsi"/>
          <w:color w:val="000000" w:themeColor="text1"/>
        </w:rPr>
        <w:t xml:space="preserve"> be screened</w:t>
      </w:r>
      <w:r w:rsidR="00A76CDE">
        <w:rPr>
          <w:rFonts w:asciiTheme="minorHAnsi" w:hAnsiTheme="minorHAnsi" w:cstheme="minorHAnsi"/>
          <w:color w:val="000000" w:themeColor="text1"/>
        </w:rPr>
        <w:t xml:space="preserve"> to find positives</w:t>
      </w:r>
      <w:r w:rsidR="0050188E">
        <w:rPr>
          <w:rFonts w:asciiTheme="minorHAnsi" w:hAnsiTheme="minorHAnsi" w:cstheme="minorHAnsi"/>
          <w:color w:val="000000" w:themeColor="text1"/>
          <w:vertAlign w:val="superscript"/>
        </w:rPr>
        <w:t>2</w:t>
      </w:r>
      <w:r w:rsidR="00B125DD">
        <w:rPr>
          <w:rFonts w:asciiTheme="minorHAnsi" w:hAnsiTheme="minorHAnsi" w:cstheme="minorHAnsi"/>
          <w:color w:val="000000" w:themeColor="text1"/>
          <w:vertAlign w:val="superscript"/>
        </w:rPr>
        <w:t>4</w:t>
      </w:r>
      <w:r w:rsidR="0050188E">
        <w:rPr>
          <w:rFonts w:asciiTheme="minorHAnsi" w:hAnsiTheme="minorHAnsi" w:cstheme="minorHAnsi"/>
          <w:color w:val="000000" w:themeColor="text1"/>
          <w:vertAlign w:val="superscript"/>
        </w:rPr>
        <w:t>,27</w:t>
      </w:r>
      <w:r w:rsidR="00661637">
        <w:rPr>
          <w:rFonts w:asciiTheme="minorHAnsi" w:hAnsiTheme="minorHAnsi" w:cstheme="minorHAnsi"/>
          <w:color w:val="000000" w:themeColor="text1"/>
        </w:rPr>
        <w:t xml:space="preserve"> v</w:t>
      </w:r>
      <w:r w:rsidR="0050188E">
        <w:rPr>
          <w:rFonts w:asciiTheme="minorHAnsi" w:hAnsiTheme="minorHAnsi" w:cstheme="minorHAnsi"/>
          <w:color w:val="000000" w:themeColor="text1"/>
        </w:rPr>
        <w:t>i</w:t>
      </w:r>
      <w:r w:rsidR="00661637">
        <w:rPr>
          <w:rFonts w:asciiTheme="minorHAnsi" w:hAnsiTheme="minorHAnsi" w:cstheme="minorHAnsi"/>
          <w:color w:val="000000" w:themeColor="text1"/>
        </w:rPr>
        <w:t xml:space="preserve">) </w:t>
      </w:r>
      <w:r w:rsidR="00462259">
        <w:rPr>
          <w:rFonts w:asciiTheme="minorHAnsi" w:hAnsiTheme="minorHAnsi" w:cstheme="minorHAnsi"/>
          <w:color w:val="000000" w:themeColor="text1"/>
        </w:rPr>
        <w:t xml:space="preserve">DNA sequencing verified </w:t>
      </w:r>
      <w:r w:rsidR="00684C4B">
        <w:rPr>
          <w:rFonts w:asciiTheme="minorHAnsi" w:hAnsiTheme="minorHAnsi" w:cstheme="minorHAnsi"/>
          <w:color w:val="000000" w:themeColor="text1"/>
        </w:rPr>
        <w:t>homozygous-edited</w:t>
      </w:r>
      <w:r w:rsidR="00462259">
        <w:rPr>
          <w:rFonts w:asciiTheme="minorHAnsi" w:hAnsiTheme="minorHAnsi" w:cstheme="minorHAnsi"/>
          <w:color w:val="000000" w:themeColor="text1"/>
        </w:rPr>
        <w:t xml:space="preserve"> worm lines</w:t>
      </w:r>
      <w:r w:rsidR="00661637">
        <w:rPr>
          <w:rFonts w:asciiTheme="minorHAnsi" w:hAnsiTheme="minorHAnsi" w:cstheme="minorHAnsi"/>
          <w:color w:val="000000" w:themeColor="text1"/>
        </w:rPr>
        <w:t xml:space="preserve"> can be obtain</w:t>
      </w:r>
      <w:r w:rsidR="00C56D39">
        <w:rPr>
          <w:rFonts w:asciiTheme="minorHAnsi" w:hAnsiTheme="minorHAnsi" w:cstheme="minorHAnsi"/>
          <w:color w:val="000000" w:themeColor="text1"/>
        </w:rPr>
        <w:t>ed</w:t>
      </w:r>
      <w:r w:rsidR="00462259">
        <w:rPr>
          <w:rFonts w:asciiTheme="minorHAnsi" w:hAnsiTheme="minorHAnsi" w:cstheme="minorHAnsi"/>
          <w:color w:val="000000" w:themeColor="text1"/>
        </w:rPr>
        <w:t xml:space="preserve"> </w:t>
      </w:r>
      <w:r w:rsidR="00786748">
        <w:rPr>
          <w:rFonts w:asciiTheme="minorHAnsi" w:hAnsiTheme="minorHAnsi" w:cstheme="minorHAnsi"/>
          <w:color w:val="000000" w:themeColor="text1"/>
        </w:rPr>
        <w:t xml:space="preserve">by this method </w:t>
      </w:r>
      <w:r w:rsidR="00462259">
        <w:rPr>
          <w:rFonts w:asciiTheme="minorHAnsi" w:hAnsiTheme="minorHAnsi" w:cstheme="minorHAnsi"/>
          <w:color w:val="000000" w:themeColor="text1"/>
        </w:rPr>
        <w:t>within a couple of weeks</w:t>
      </w:r>
      <w:r w:rsidR="00DD3307">
        <w:rPr>
          <w:rFonts w:asciiTheme="minorHAnsi" w:hAnsiTheme="minorHAnsi" w:cstheme="minorHAnsi"/>
          <w:color w:val="000000" w:themeColor="text1"/>
          <w:vertAlign w:val="superscript"/>
        </w:rPr>
        <w:t>19,27</w:t>
      </w:r>
      <w:r w:rsidR="00462259">
        <w:rPr>
          <w:rFonts w:asciiTheme="minorHAnsi" w:hAnsiTheme="minorHAnsi" w:cstheme="minorHAnsi"/>
          <w:color w:val="000000" w:themeColor="text1"/>
        </w:rPr>
        <w:t>.</w:t>
      </w:r>
      <w:r w:rsidR="003C1CD8">
        <w:rPr>
          <w:rFonts w:asciiTheme="minorHAnsi" w:hAnsiTheme="minorHAnsi" w:cstheme="minorHAnsi"/>
          <w:color w:val="000000" w:themeColor="text1"/>
        </w:rPr>
        <w:t xml:space="preserve"> </w:t>
      </w:r>
    </w:p>
    <w:p w14:paraId="237AD7DD" w14:textId="1D2E6848" w:rsidR="00D15131" w:rsidRDefault="00D15131" w:rsidP="001B1519">
      <w:pPr>
        <w:rPr>
          <w:rFonts w:asciiTheme="minorHAnsi" w:hAnsiTheme="minorHAnsi" w:cstheme="minorHAnsi"/>
          <w:color w:val="000000" w:themeColor="text1"/>
        </w:rPr>
      </w:pPr>
    </w:p>
    <w:p w14:paraId="362EA953" w14:textId="5C6D27F1" w:rsidR="00C64B34" w:rsidRDefault="0054062E" w:rsidP="00C64B34">
      <w:pPr>
        <w:ind w:firstLine="720"/>
        <w:rPr>
          <w:rFonts w:asciiTheme="minorHAnsi" w:hAnsiTheme="minorHAnsi" w:cstheme="minorHAnsi"/>
          <w:color w:val="000000" w:themeColor="text1"/>
        </w:rPr>
      </w:pPr>
      <w:r>
        <w:rPr>
          <w:rFonts w:asciiTheme="minorHAnsi" w:hAnsiTheme="minorHAnsi" w:cstheme="minorHAnsi"/>
          <w:color w:val="000000" w:themeColor="text1"/>
        </w:rPr>
        <w:t>E</w:t>
      </w:r>
      <w:r w:rsidR="00C64B34">
        <w:rPr>
          <w:rFonts w:asciiTheme="minorHAnsi" w:hAnsiTheme="minorHAnsi" w:cstheme="minorHAnsi"/>
          <w:color w:val="000000" w:themeColor="text1"/>
        </w:rPr>
        <w:t xml:space="preserve">xcellent </w:t>
      </w:r>
      <w:r>
        <w:rPr>
          <w:rFonts w:asciiTheme="minorHAnsi" w:hAnsiTheme="minorHAnsi" w:cstheme="minorHAnsi"/>
          <w:color w:val="000000" w:themeColor="text1"/>
        </w:rPr>
        <w:t>book chapters</w:t>
      </w:r>
      <w:r w:rsidR="00C64B34">
        <w:rPr>
          <w:rFonts w:asciiTheme="minorHAnsi" w:hAnsiTheme="minorHAnsi" w:cstheme="minorHAnsi"/>
          <w:color w:val="000000" w:themeColor="text1"/>
        </w:rPr>
        <w:t xml:space="preserve"> </w:t>
      </w:r>
      <w:r>
        <w:rPr>
          <w:rFonts w:asciiTheme="minorHAnsi" w:hAnsiTheme="minorHAnsi" w:cstheme="minorHAnsi"/>
          <w:color w:val="000000" w:themeColor="text1"/>
        </w:rPr>
        <w:t>pertaining to</w:t>
      </w:r>
      <w:r w:rsidR="00405876">
        <w:rPr>
          <w:rFonts w:asciiTheme="minorHAnsi" w:hAnsiTheme="minorHAnsi" w:cstheme="minorHAnsi"/>
          <w:color w:val="000000" w:themeColor="text1"/>
        </w:rPr>
        <w:t xml:space="preserve"> many</w:t>
      </w:r>
      <w:r w:rsidR="00B0630B">
        <w:rPr>
          <w:rFonts w:asciiTheme="minorHAnsi" w:hAnsiTheme="minorHAnsi" w:cstheme="minorHAnsi"/>
          <w:color w:val="000000" w:themeColor="text1"/>
        </w:rPr>
        <w:t xml:space="preserve"> different</w:t>
      </w:r>
      <w:r w:rsidR="00C64B34">
        <w:rPr>
          <w:rFonts w:asciiTheme="minorHAnsi" w:hAnsiTheme="minorHAnsi" w:cstheme="minorHAnsi"/>
          <w:color w:val="000000" w:themeColor="text1"/>
        </w:rPr>
        <w:t xml:space="preserve"> </w:t>
      </w:r>
      <w:r w:rsidR="00405876">
        <w:rPr>
          <w:rFonts w:asciiTheme="minorHAnsi" w:hAnsiTheme="minorHAnsi" w:cstheme="minorHAnsi"/>
          <w:i/>
          <w:iCs/>
          <w:color w:val="000000" w:themeColor="text1"/>
        </w:rPr>
        <w:t>C. elegans</w:t>
      </w:r>
      <w:r w:rsidR="00C64B34">
        <w:rPr>
          <w:rFonts w:asciiTheme="minorHAnsi" w:hAnsiTheme="minorHAnsi" w:cstheme="minorHAnsi"/>
          <w:color w:val="000000" w:themeColor="text1"/>
        </w:rPr>
        <w:t xml:space="preserve"> </w:t>
      </w:r>
      <w:r w:rsidR="00405876">
        <w:rPr>
          <w:rFonts w:asciiTheme="minorHAnsi" w:hAnsiTheme="minorHAnsi" w:cstheme="minorHAnsi"/>
          <w:color w:val="000000" w:themeColor="text1"/>
        </w:rPr>
        <w:t>CRISPR methods</w:t>
      </w:r>
      <w:r w:rsidR="00D442AB">
        <w:rPr>
          <w:rFonts w:asciiTheme="minorHAnsi" w:hAnsiTheme="minorHAnsi" w:cstheme="minorHAnsi"/>
          <w:color w:val="000000" w:themeColor="text1"/>
        </w:rPr>
        <w:t xml:space="preserve"> ha</w:t>
      </w:r>
      <w:r>
        <w:rPr>
          <w:rFonts w:asciiTheme="minorHAnsi" w:hAnsiTheme="minorHAnsi" w:cstheme="minorHAnsi"/>
          <w:color w:val="000000" w:themeColor="text1"/>
        </w:rPr>
        <w:t>ve</w:t>
      </w:r>
      <w:r w:rsidR="00D442AB">
        <w:rPr>
          <w:rFonts w:asciiTheme="minorHAnsi" w:hAnsiTheme="minorHAnsi" w:cstheme="minorHAnsi"/>
          <w:color w:val="000000" w:themeColor="text1"/>
        </w:rPr>
        <w:t xml:space="preserve"> been published</w:t>
      </w:r>
      <w:r w:rsidR="002219C6">
        <w:rPr>
          <w:rFonts w:asciiTheme="minorHAnsi" w:hAnsiTheme="minorHAnsi" w:cstheme="minorHAnsi"/>
          <w:color w:val="000000" w:themeColor="text1"/>
          <w:vertAlign w:val="superscript"/>
        </w:rPr>
        <w:t>1</w:t>
      </w:r>
      <w:r w:rsidR="00CC7157">
        <w:rPr>
          <w:rFonts w:asciiTheme="minorHAnsi" w:hAnsiTheme="minorHAnsi" w:cstheme="minorHAnsi"/>
          <w:color w:val="000000" w:themeColor="text1"/>
          <w:vertAlign w:val="superscript"/>
        </w:rPr>
        <w:t>4</w:t>
      </w:r>
      <w:r w:rsidR="002219C6">
        <w:rPr>
          <w:rFonts w:asciiTheme="minorHAnsi" w:hAnsiTheme="minorHAnsi" w:cstheme="minorHAnsi"/>
          <w:color w:val="000000" w:themeColor="text1"/>
          <w:vertAlign w:val="superscript"/>
        </w:rPr>
        <w:t>-</w:t>
      </w:r>
      <w:r w:rsidR="00CC7157">
        <w:rPr>
          <w:rFonts w:asciiTheme="minorHAnsi" w:hAnsiTheme="minorHAnsi" w:cstheme="minorHAnsi"/>
          <w:color w:val="000000" w:themeColor="text1"/>
          <w:vertAlign w:val="superscript"/>
        </w:rPr>
        <w:t>20</w:t>
      </w:r>
      <w:r w:rsidR="007B052E">
        <w:rPr>
          <w:rFonts w:asciiTheme="minorHAnsi" w:hAnsiTheme="minorHAnsi" w:cstheme="minorHAnsi"/>
          <w:color w:val="000000" w:themeColor="text1"/>
          <w:vertAlign w:val="superscript"/>
        </w:rPr>
        <w:t>,43</w:t>
      </w:r>
      <w:r w:rsidR="00C64B34">
        <w:rPr>
          <w:rFonts w:asciiTheme="minorHAnsi" w:hAnsiTheme="minorHAnsi" w:cstheme="minorHAnsi"/>
          <w:color w:val="000000" w:themeColor="text1"/>
        </w:rPr>
        <w:t>. However, the demonstration of th</w:t>
      </w:r>
      <w:r w:rsidR="002219C6">
        <w:rPr>
          <w:rFonts w:asciiTheme="minorHAnsi" w:hAnsiTheme="minorHAnsi" w:cstheme="minorHAnsi"/>
          <w:color w:val="000000" w:themeColor="text1"/>
        </w:rPr>
        <w:t>e</w:t>
      </w:r>
      <w:r w:rsidR="00E0583F">
        <w:rPr>
          <w:rFonts w:asciiTheme="minorHAnsi" w:hAnsiTheme="minorHAnsi" w:cstheme="minorHAnsi"/>
          <w:color w:val="000000" w:themeColor="text1"/>
        </w:rPr>
        <w:t xml:space="preserve"> </w:t>
      </w:r>
      <w:r w:rsidR="00E0583F">
        <w:rPr>
          <w:rFonts w:asciiTheme="minorHAnsi" w:hAnsiTheme="minorHAnsi" w:cstheme="minorHAnsi"/>
          <w:i/>
          <w:iCs/>
          <w:color w:val="000000" w:themeColor="text1"/>
        </w:rPr>
        <w:t xml:space="preserve">dpy-10 </w:t>
      </w:r>
      <w:r w:rsidR="00E0583F">
        <w:rPr>
          <w:rFonts w:asciiTheme="minorHAnsi" w:hAnsiTheme="minorHAnsi" w:cstheme="minorHAnsi"/>
          <w:color w:val="000000" w:themeColor="text1"/>
        </w:rPr>
        <w:t>co-CRISPR</w:t>
      </w:r>
      <w:r w:rsidR="00C64B34">
        <w:rPr>
          <w:rFonts w:asciiTheme="minorHAnsi" w:hAnsiTheme="minorHAnsi" w:cstheme="minorHAnsi"/>
          <w:color w:val="000000" w:themeColor="text1"/>
        </w:rPr>
        <w:t xml:space="preserve"> method in a</w:t>
      </w:r>
      <w:r w:rsidR="00E71703">
        <w:rPr>
          <w:rFonts w:asciiTheme="minorHAnsi" w:hAnsiTheme="minorHAnsi" w:cstheme="minorHAnsi"/>
          <w:color w:val="000000" w:themeColor="text1"/>
        </w:rPr>
        <w:t xml:space="preserve"> vi</w:t>
      </w:r>
      <w:r w:rsidR="00D02A1D">
        <w:rPr>
          <w:rFonts w:asciiTheme="minorHAnsi" w:hAnsiTheme="minorHAnsi" w:cstheme="minorHAnsi"/>
          <w:color w:val="000000" w:themeColor="text1"/>
        </w:rPr>
        <w:t>deo</w:t>
      </w:r>
      <w:r w:rsidR="00E71703">
        <w:rPr>
          <w:rFonts w:asciiTheme="minorHAnsi" w:hAnsiTheme="minorHAnsi" w:cstheme="minorHAnsi"/>
          <w:color w:val="000000" w:themeColor="text1"/>
        </w:rPr>
        <w:t xml:space="preserve"> format in a</w:t>
      </w:r>
      <w:r w:rsidR="00C64B34">
        <w:rPr>
          <w:rFonts w:asciiTheme="minorHAnsi" w:hAnsiTheme="minorHAnsi" w:cstheme="minorHAnsi"/>
          <w:color w:val="000000" w:themeColor="text1"/>
        </w:rPr>
        <w:t xml:space="preserve"> laboratory setting is currently lacking. In this article, we describe and demonstrate the process of using </w:t>
      </w:r>
      <w:r w:rsidR="00794055">
        <w:rPr>
          <w:rFonts w:asciiTheme="minorHAnsi" w:hAnsiTheme="minorHAnsi" w:cstheme="minorHAnsi"/>
          <w:color w:val="000000" w:themeColor="text1"/>
        </w:rPr>
        <w:t xml:space="preserve">the </w:t>
      </w:r>
      <w:r w:rsidR="00794055">
        <w:rPr>
          <w:rFonts w:asciiTheme="minorHAnsi" w:hAnsiTheme="minorHAnsi" w:cstheme="minorHAnsi"/>
          <w:i/>
          <w:iCs/>
          <w:color w:val="000000" w:themeColor="text1"/>
        </w:rPr>
        <w:t xml:space="preserve">dpy-10 </w:t>
      </w:r>
      <w:r w:rsidR="00794055">
        <w:rPr>
          <w:rFonts w:asciiTheme="minorHAnsi" w:hAnsiTheme="minorHAnsi" w:cstheme="minorHAnsi"/>
          <w:color w:val="000000" w:themeColor="text1"/>
        </w:rPr>
        <w:t>co-CRISPR</w:t>
      </w:r>
      <w:r w:rsidR="00C64B34">
        <w:rPr>
          <w:rFonts w:asciiTheme="minorHAnsi" w:hAnsiTheme="minorHAnsi" w:cstheme="minorHAnsi"/>
          <w:color w:val="000000" w:themeColor="text1"/>
        </w:rPr>
        <w:t xml:space="preserve"> method to</w:t>
      </w:r>
      <w:r w:rsidR="00220095">
        <w:rPr>
          <w:rFonts w:asciiTheme="minorHAnsi" w:hAnsiTheme="minorHAnsi" w:cstheme="minorHAnsi"/>
          <w:color w:val="000000" w:themeColor="text1"/>
        </w:rPr>
        <w:t xml:space="preserve"> edit a representative</w:t>
      </w:r>
      <w:r w:rsidR="004B5F61">
        <w:rPr>
          <w:rFonts w:asciiTheme="minorHAnsi" w:hAnsiTheme="minorHAnsi" w:cstheme="minorHAnsi"/>
          <w:color w:val="000000" w:themeColor="text1"/>
        </w:rPr>
        <w:t xml:space="preserve"> target gene named </w:t>
      </w:r>
      <w:r w:rsidR="004B5F61">
        <w:rPr>
          <w:rFonts w:asciiTheme="minorHAnsi" w:hAnsiTheme="minorHAnsi" w:cstheme="minorHAnsi"/>
          <w:i/>
          <w:iCs/>
          <w:color w:val="000000" w:themeColor="text1"/>
        </w:rPr>
        <w:t>rbm-3.2</w:t>
      </w:r>
      <w:r w:rsidR="00156B3B">
        <w:rPr>
          <w:rFonts w:asciiTheme="minorHAnsi" w:hAnsiTheme="minorHAnsi" w:cstheme="minorHAnsi"/>
          <w:i/>
          <w:iCs/>
          <w:color w:val="000000" w:themeColor="text1"/>
        </w:rPr>
        <w:t>,</w:t>
      </w:r>
      <w:r w:rsidR="00304924">
        <w:rPr>
          <w:rFonts w:asciiTheme="minorHAnsi" w:hAnsiTheme="minorHAnsi" w:cstheme="minorHAnsi"/>
          <w:i/>
          <w:iCs/>
          <w:color w:val="000000" w:themeColor="text1"/>
        </w:rPr>
        <w:t xml:space="preserve"> </w:t>
      </w:r>
      <w:r w:rsidR="00156B3B">
        <w:rPr>
          <w:rFonts w:asciiTheme="minorHAnsi" w:hAnsiTheme="minorHAnsi" w:cstheme="minorHAnsi"/>
          <w:color w:val="000000" w:themeColor="text1"/>
        </w:rPr>
        <w:t>a putative RNA-binding protein (</w:t>
      </w:r>
      <w:proofErr w:type="spellStart"/>
      <w:r w:rsidR="0086579C">
        <w:rPr>
          <w:rFonts w:asciiTheme="minorHAnsi" w:hAnsiTheme="minorHAnsi" w:cstheme="minorHAnsi"/>
          <w:color w:val="000000" w:themeColor="text1"/>
        </w:rPr>
        <w:t>WormBase</w:t>
      </w:r>
      <w:proofErr w:type="spellEnd"/>
      <w:r w:rsidR="00183C1E">
        <w:rPr>
          <w:rFonts w:asciiTheme="minorHAnsi" w:hAnsiTheme="minorHAnsi" w:cstheme="minorHAnsi"/>
          <w:color w:val="000000" w:themeColor="text1"/>
        </w:rPr>
        <w:t xml:space="preserve">: </w:t>
      </w:r>
      <w:r w:rsidR="00183C1E" w:rsidRPr="00183C1E">
        <w:rPr>
          <w:rFonts w:asciiTheme="minorHAnsi" w:hAnsiTheme="minorHAnsi" w:cstheme="minorHAnsi"/>
          <w:color w:val="000000" w:themeColor="text1"/>
        </w:rPr>
        <w:t>https://wormbase.org/species/c_elegans/gene/WBGene00011156#0-9fcb6d-10</w:t>
      </w:r>
      <w:r w:rsidR="00156B3B">
        <w:rPr>
          <w:rFonts w:asciiTheme="minorHAnsi" w:hAnsiTheme="minorHAnsi" w:cstheme="minorHAnsi"/>
          <w:color w:val="000000" w:themeColor="text1"/>
        </w:rPr>
        <w:t>)</w:t>
      </w:r>
      <w:r w:rsidR="004B5F61">
        <w:rPr>
          <w:rFonts w:asciiTheme="minorHAnsi" w:hAnsiTheme="minorHAnsi" w:cstheme="minorHAnsi"/>
          <w:i/>
          <w:iCs/>
          <w:color w:val="000000" w:themeColor="text1"/>
        </w:rPr>
        <w:t xml:space="preserve">. </w:t>
      </w:r>
      <w:r w:rsidR="004B5F61">
        <w:rPr>
          <w:rFonts w:asciiTheme="minorHAnsi" w:hAnsiTheme="minorHAnsi" w:cstheme="minorHAnsi"/>
          <w:color w:val="000000" w:themeColor="text1"/>
        </w:rPr>
        <w:t>Specifically, here we describe in detail the method of</w:t>
      </w:r>
      <w:r w:rsidR="00C64B34">
        <w:rPr>
          <w:rFonts w:asciiTheme="minorHAnsi" w:hAnsiTheme="minorHAnsi" w:cstheme="minorHAnsi"/>
          <w:color w:val="000000" w:themeColor="text1"/>
        </w:rPr>
        <w:t xml:space="preserve"> introduc</w:t>
      </w:r>
      <w:r w:rsidR="004B5F61">
        <w:rPr>
          <w:rFonts w:asciiTheme="minorHAnsi" w:hAnsiTheme="minorHAnsi" w:cstheme="minorHAnsi"/>
          <w:color w:val="000000" w:themeColor="text1"/>
        </w:rPr>
        <w:t>ing</w:t>
      </w:r>
      <w:r w:rsidR="00C64B34">
        <w:rPr>
          <w:rFonts w:asciiTheme="minorHAnsi" w:hAnsiTheme="minorHAnsi" w:cstheme="minorHAnsi"/>
          <w:color w:val="000000" w:themeColor="text1"/>
        </w:rPr>
        <w:t xml:space="preserve"> </w:t>
      </w:r>
      <w:r w:rsidR="00F86FEC">
        <w:rPr>
          <w:rFonts w:asciiTheme="minorHAnsi" w:hAnsiTheme="minorHAnsi" w:cstheme="minorHAnsi"/>
          <w:color w:val="000000" w:themeColor="text1"/>
        </w:rPr>
        <w:t xml:space="preserve">three </w:t>
      </w:r>
      <w:r w:rsidR="00C64B34">
        <w:rPr>
          <w:rFonts w:asciiTheme="minorHAnsi" w:hAnsiTheme="minorHAnsi" w:cstheme="minorHAnsi"/>
          <w:color w:val="000000" w:themeColor="text1"/>
        </w:rPr>
        <w:t>premature stop codon</w:t>
      </w:r>
      <w:r w:rsidR="00F86FEC">
        <w:rPr>
          <w:rFonts w:asciiTheme="minorHAnsi" w:hAnsiTheme="minorHAnsi" w:cstheme="minorHAnsi"/>
          <w:color w:val="000000" w:themeColor="text1"/>
        </w:rPr>
        <w:t>s</w:t>
      </w:r>
      <w:r w:rsidR="00C64B34">
        <w:rPr>
          <w:rFonts w:asciiTheme="minorHAnsi" w:hAnsiTheme="minorHAnsi" w:cstheme="minorHAnsi"/>
          <w:color w:val="000000" w:themeColor="text1"/>
        </w:rPr>
        <w:t xml:space="preserve"> </w:t>
      </w:r>
      <w:r w:rsidR="004B5F61">
        <w:rPr>
          <w:rFonts w:asciiTheme="minorHAnsi" w:hAnsiTheme="minorHAnsi" w:cstheme="minorHAnsi"/>
          <w:color w:val="000000" w:themeColor="text1"/>
        </w:rPr>
        <w:t>with</w:t>
      </w:r>
      <w:r w:rsidR="00C64B34">
        <w:rPr>
          <w:rFonts w:asciiTheme="minorHAnsi" w:hAnsiTheme="minorHAnsi" w:cstheme="minorHAnsi"/>
          <w:color w:val="000000" w:themeColor="text1"/>
        </w:rPr>
        <w:t xml:space="preserve">in the </w:t>
      </w:r>
      <w:r w:rsidR="00C64B34">
        <w:rPr>
          <w:rFonts w:asciiTheme="minorHAnsi" w:hAnsiTheme="minorHAnsi" w:cstheme="minorHAnsi"/>
          <w:i/>
          <w:iCs/>
          <w:color w:val="000000" w:themeColor="text1"/>
        </w:rPr>
        <w:t xml:space="preserve">C. elegans rbm-3.2 </w:t>
      </w:r>
      <w:r w:rsidR="00C64B34">
        <w:rPr>
          <w:rFonts w:asciiTheme="minorHAnsi" w:hAnsiTheme="minorHAnsi" w:cstheme="minorHAnsi"/>
          <w:color w:val="000000" w:themeColor="text1"/>
        </w:rPr>
        <w:t>gene using</w:t>
      </w:r>
      <w:r w:rsidR="00AE3A43">
        <w:rPr>
          <w:rFonts w:asciiTheme="minorHAnsi" w:hAnsiTheme="minorHAnsi" w:cstheme="minorHAnsi"/>
          <w:color w:val="000000" w:themeColor="text1"/>
        </w:rPr>
        <w:t xml:space="preserve"> </w:t>
      </w:r>
      <w:r w:rsidR="00AE3A43">
        <w:rPr>
          <w:rFonts w:asciiTheme="minorHAnsi" w:hAnsiTheme="minorHAnsi" w:cstheme="minorHAnsi"/>
          <w:i/>
          <w:iCs/>
          <w:color w:val="000000" w:themeColor="text1"/>
        </w:rPr>
        <w:t xml:space="preserve">in vitro </w:t>
      </w:r>
      <w:r w:rsidR="00AE3A43">
        <w:rPr>
          <w:rFonts w:asciiTheme="minorHAnsi" w:hAnsiTheme="minorHAnsi" w:cstheme="minorHAnsi"/>
          <w:color w:val="000000" w:themeColor="text1"/>
        </w:rPr>
        <w:t>assembled ribonucleoprotein complexes and</w:t>
      </w:r>
      <w:r w:rsidR="00C64B34">
        <w:rPr>
          <w:rFonts w:asciiTheme="minorHAnsi" w:hAnsiTheme="minorHAnsi" w:cstheme="minorHAnsi"/>
          <w:color w:val="000000" w:themeColor="text1"/>
        </w:rPr>
        <w:t xml:space="preserve"> an exogenously supplied linear </w:t>
      </w:r>
      <w:r w:rsidR="00163547">
        <w:rPr>
          <w:rFonts w:asciiTheme="minorHAnsi" w:hAnsiTheme="minorHAnsi" w:cstheme="minorHAnsi"/>
          <w:color w:val="000000" w:themeColor="text1"/>
        </w:rPr>
        <w:t xml:space="preserve">single-stranded </w:t>
      </w:r>
      <w:r w:rsidR="00C64B34">
        <w:rPr>
          <w:rFonts w:asciiTheme="minorHAnsi" w:hAnsiTheme="minorHAnsi" w:cstheme="minorHAnsi"/>
          <w:color w:val="000000" w:themeColor="text1"/>
        </w:rPr>
        <w:t xml:space="preserve">repair template. Our studies have been successful in generating the first </w:t>
      </w:r>
      <w:r w:rsidR="00C64B34">
        <w:rPr>
          <w:rFonts w:asciiTheme="minorHAnsi" w:hAnsiTheme="minorHAnsi" w:cstheme="minorHAnsi"/>
          <w:i/>
          <w:iCs/>
          <w:color w:val="000000" w:themeColor="text1"/>
        </w:rPr>
        <w:t xml:space="preserve">C. elegans </w:t>
      </w:r>
      <w:r w:rsidR="00C64B34">
        <w:rPr>
          <w:rFonts w:asciiTheme="minorHAnsi" w:hAnsiTheme="minorHAnsi" w:cstheme="minorHAnsi"/>
          <w:color w:val="000000" w:themeColor="text1"/>
        </w:rPr>
        <w:t>CRISPR strain with</w:t>
      </w:r>
      <w:r w:rsidR="00F86FEC">
        <w:rPr>
          <w:rFonts w:asciiTheme="minorHAnsi" w:hAnsiTheme="minorHAnsi" w:cstheme="minorHAnsi"/>
          <w:color w:val="000000" w:themeColor="text1"/>
        </w:rPr>
        <w:t xml:space="preserve"> </w:t>
      </w:r>
      <w:r w:rsidR="00C64B34">
        <w:rPr>
          <w:rFonts w:asciiTheme="minorHAnsi" w:hAnsiTheme="minorHAnsi" w:cstheme="minorHAnsi"/>
          <w:color w:val="000000" w:themeColor="text1"/>
        </w:rPr>
        <w:t>premature stop codon</w:t>
      </w:r>
      <w:r w:rsidR="00F86FEC">
        <w:rPr>
          <w:rFonts w:asciiTheme="minorHAnsi" w:hAnsiTheme="minorHAnsi" w:cstheme="minorHAnsi"/>
          <w:color w:val="000000" w:themeColor="text1"/>
        </w:rPr>
        <w:t>s</w:t>
      </w:r>
      <w:r w:rsidR="00C64B34">
        <w:rPr>
          <w:rFonts w:asciiTheme="minorHAnsi" w:hAnsiTheme="minorHAnsi" w:cstheme="minorHAnsi"/>
          <w:color w:val="000000" w:themeColor="text1"/>
        </w:rPr>
        <w:t xml:space="preserve"> in the </w:t>
      </w:r>
      <w:r w:rsidR="00C64B34">
        <w:rPr>
          <w:rFonts w:asciiTheme="minorHAnsi" w:hAnsiTheme="minorHAnsi" w:cstheme="minorHAnsi"/>
          <w:i/>
          <w:iCs/>
          <w:color w:val="000000" w:themeColor="text1"/>
        </w:rPr>
        <w:t>rbm-</w:t>
      </w:r>
      <w:r w:rsidR="00E62149">
        <w:rPr>
          <w:rFonts w:asciiTheme="minorHAnsi" w:hAnsiTheme="minorHAnsi" w:cstheme="minorHAnsi"/>
          <w:i/>
          <w:iCs/>
          <w:color w:val="000000" w:themeColor="text1"/>
        </w:rPr>
        <w:t>3.2</w:t>
      </w:r>
      <w:r w:rsidR="00C64B34">
        <w:rPr>
          <w:rFonts w:asciiTheme="minorHAnsi" w:hAnsiTheme="minorHAnsi" w:cstheme="minorHAnsi"/>
          <w:i/>
          <w:iCs/>
          <w:color w:val="000000" w:themeColor="text1"/>
        </w:rPr>
        <w:t xml:space="preserve"> </w:t>
      </w:r>
      <w:r w:rsidR="00C64B34">
        <w:rPr>
          <w:rFonts w:asciiTheme="minorHAnsi" w:hAnsiTheme="minorHAnsi" w:cstheme="minorHAnsi"/>
          <w:color w:val="000000" w:themeColor="text1"/>
        </w:rPr>
        <w:t xml:space="preserve">gene. Since not much is currently known regarding the function of this gene in </w:t>
      </w:r>
      <w:r w:rsidR="00C64B34">
        <w:rPr>
          <w:rFonts w:asciiTheme="minorHAnsi" w:hAnsiTheme="minorHAnsi" w:cstheme="minorHAnsi"/>
          <w:i/>
          <w:iCs/>
          <w:color w:val="000000" w:themeColor="text1"/>
        </w:rPr>
        <w:t xml:space="preserve">C. elegans, </w:t>
      </w:r>
      <w:r w:rsidR="00C64B34">
        <w:rPr>
          <w:rFonts w:asciiTheme="minorHAnsi" w:hAnsiTheme="minorHAnsi" w:cstheme="minorHAnsi"/>
          <w:color w:val="000000" w:themeColor="text1"/>
        </w:rPr>
        <w:t xml:space="preserve">this strain will serve as a useful tool in dissecting the function of </w:t>
      </w:r>
      <w:r w:rsidR="00084BAE" w:rsidRPr="00084BAE">
        <w:rPr>
          <w:rFonts w:asciiTheme="minorHAnsi" w:hAnsiTheme="minorHAnsi" w:cstheme="minorHAnsi"/>
          <w:color w:val="000000" w:themeColor="text1"/>
        </w:rPr>
        <w:t>RMB-3.2</w:t>
      </w:r>
      <w:r w:rsidR="00C64B34">
        <w:rPr>
          <w:rFonts w:asciiTheme="minorHAnsi" w:hAnsiTheme="minorHAnsi" w:cstheme="minorHAnsi"/>
          <w:color w:val="000000" w:themeColor="text1"/>
        </w:rPr>
        <w:t>. This method can also be adopted to make insertions</w:t>
      </w:r>
      <w:r w:rsidR="00DC1C9A">
        <w:rPr>
          <w:rFonts w:asciiTheme="minorHAnsi" w:hAnsiTheme="minorHAnsi" w:cstheme="minorHAnsi"/>
          <w:color w:val="000000" w:themeColor="text1"/>
        </w:rPr>
        <w:t>, substitutions</w:t>
      </w:r>
      <w:r w:rsidR="004247A8">
        <w:rPr>
          <w:rFonts w:asciiTheme="minorHAnsi" w:hAnsiTheme="minorHAnsi" w:cstheme="minorHAnsi"/>
          <w:color w:val="000000" w:themeColor="text1"/>
        </w:rPr>
        <w:t xml:space="preserve">, </w:t>
      </w:r>
      <w:r w:rsidR="00C64B34">
        <w:rPr>
          <w:rFonts w:asciiTheme="minorHAnsi" w:hAnsiTheme="minorHAnsi" w:cstheme="minorHAnsi"/>
          <w:color w:val="000000" w:themeColor="text1"/>
        </w:rPr>
        <w:t xml:space="preserve">and deletions at </w:t>
      </w:r>
      <w:r w:rsidR="00A35755">
        <w:rPr>
          <w:rFonts w:asciiTheme="minorHAnsi" w:hAnsiTheme="minorHAnsi" w:cstheme="minorHAnsi"/>
          <w:color w:val="000000" w:themeColor="text1"/>
        </w:rPr>
        <w:t>any locus</w:t>
      </w:r>
      <w:r w:rsidR="00C64B34">
        <w:rPr>
          <w:rFonts w:asciiTheme="minorHAnsi" w:hAnsiTheme="minorHAnsi" w:cstheme="minorHAnsi"/>
          <w:color w:val="000000" w:themeColor="text1"/>
        </w:rPr>
        <w:t xml:space="preserve"> within the </w:t>
      </w:r>
      <w:r w:rsidR="00C64B34">
        <w:rPr>
          <w:rFonts w:asciiTheme="minorHAnsi" w:hAnsiTheme="minorHAnsi" w:cstheme="minorHAnsi"/>
          <w:i/>
          <w:iCs/>
          <w:color w:val="000000" w:themeColor="text1"/>
        </w:rPr>
        <w:t xml:space="preserve">C. elegans </w:t>
      </w:r>
      <w:r w:rsidR="00C64B34">
        <w:rPr>
          <w:rFonts w:asciiTheme="minorHAnsi" w:hAnsiTheme="minorHAnsi" w:cstheme="minorHAnsi"/>
          <w:color w:val="000000" w:themeColor="text1"/>
        </w:rPr>
        <w:t>genome.</w:t>
      </w:r>
    </w:p>
    <w:p w14:paraId="5BEDF041" w14:textId="17C157ED" w:rsidR="00C64B34" w:rsidRPr="00C64B34" w:rsidRDefault="004B5F61" w:rsidP="00583DCF">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3D4CD2F3" w14:textId="62881E96" w:rsidR="006305D7" w:rsidRDefault="006305D7" w:rsidP="001B1519">
      <w:pPr>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r w:rsidRPr="001B1519">
        <w:rPr>
          <w:rFonts w:asciiTheme="minorHAnsi" w:hAnsiTheme="minorHAnsi" w:cstheme="minorHAnsi"/>
        </w:rPr>
        <w:t xml:space="preserve"> </w:t>
      </w:r>
    </w:p>
    <w:p w14:paraId="7719CDFF" w14:textId="00D1CE48" w:rsidR="00453BF6" w:rsidRDefault="00453BF6" w:rsidP="001B1519">
      <w:pPr>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 xml:space="preserve">This protocol for CRISPR/Cas9 genome editing was approved by the University of Tulsa Institutional Biosafety Committee following NIH guidelines. Throughout this protocol, sterile technique was practiced. All steps of this protocol were carried out using reagents that were free of nucleases. Special care was taken to prevent RNase contamination such as cleaning gloves as </w:t>
      </w:r>
      <w:r>
        <w:rPr>
          <w:rStyle w:val="Hyperlink"/>
          <w:rFonts w:asciiTheme="minorHAnsi" w:hAnsiTheme="minorHAnsi" w:cstheme="minorHAnsi"/>
          <w:color w:val="000000" w:themeColor="text1"/>
          <w:u w:val="none"/>
        </w:rPr>
        <w:lastRenderedPageBreak/>
        <w:t>well as workspaces and equipment (e.g. pipettes</w:t>
      </w:r>
      <w:r w:rsidR="004F21BD">
        <w:rPr>
          <w:rStyle w:val="Hyperlink"/>
          <w:rFonts w:asciiTheme="minorHAnsi" w:hAnsiTheme="minorHAnsi" w:cstheme="minorHAnsi"/>
          <w:color w:val="000000" w:themeColor="text1"/>
          <w:u w:val="none"/>
        </w:rPr>
        <w:t xml:space="preserve">, </w:t>
      </w:r>
      <w:r w:rsidR="0047008C">
        <w:rPr>
          <w:rStyle w:val="Hyperlink"/>
          <w:rFonts w:asciiTheme="minorHAnsi" w:hAnsiTheme="minorHAnsi" w:cstheme="minorHAnsi"/>
          <w:color w:val="000000" w:themeColor="text1"/>
          <w:u w:val="none"/>
        </w:rPr>
        <w:t>exterior</w:t>
      </w:r>
      <w:r w:rsidR="004F21BD">
        <w:rPr>
          <w:rStyle w:val="Hyperlink"/>
          <w:rFonts w:asciiTheme="minorHAnsi" w:hAnsiTheme="minorHAnsi" w:cstheme="minorHAnsi"/>
          <w:color w:val="000000" w:themeColor="text1"/>
          <w:u w:val="none"/>
        </w:rPr>
        <w:t xml:space="preserve"> of glassware, etc.</w:t>
      </w:r>
      <w:r>
        <w:rPr>
          <w:rStyle w:val="Hyperlink"/>
          <w:rFonts w:asciiTheme="minorHAnsi" w:hAnsiTheme="minorHAnsi" w:cstheme="minorHAnsi"/>
          <w:color w:val="000000" w:themeColor="text1"/>
          <w:u w:val="none"/>
        </w:rPr>
        <w:t>) with an RNase decontaminating solution.</w:t>
      </w:r>
    </w:p>
    <w:p w14:paraId="3866CBFB" w14:textId="77777777" w:rsidR="00453BF6" w:rsidRPr="00453BF6" w:rsidRDefault="00453BF6" w:rsidP="001B1519">
      <w:pPr>
        <w:rPr>
          <w:rStyle w:val="Hyperlink"/>
          <w:rFonts w:asciiTheme="minorHAnsi" w:hAnsiTheme="minorHAnsi" w:cstheme="minorHAnsi"/>
          <w:color w:val="000000" w:themeColor="text1"/>
          <w:u w:val="none"/>
        </w:rPr>
      </w:pPr>
    </w:p>
    <w:p w14:paraId="30B36E30" w14:textId="23DCDFAC" w:rsidR="0026797E" w:rsidRPr="00AC7AAA" w:rsidRDefault="00AC7AAA" w:rsidP="00AC7AAA">
      <w:pPr>
        <w:rPr>
          <w:rStyle w:val="Hyperlink"/>
          <w:rFonts w:asciiTheme="minorHAnsi" w:hAnsiTheme="minorHAnsi" w:cstheme="minorHAnsi"/>
          <w:b/>
          <w:bCs/>
          <w:color w:val="auto"/>
          <w:u w:val="none"/>
        </w:rPr>
      </w:pPr>
      <w:r w:rsidRPr="00AC7AAA">
        <w:rPr>
          <w:rStyle w:val="Hyperlink"/>
          <w:rFonts w:asciiTheme="minorHAnsi" w:hAnsiTheme="minorHAnsi" w:cstheme="minorHAnsi"/>
          <w:b/>
          <w:bCs/>
          <w:color w:val="auto"/>
          <w:u w:val="none"/>
        </w:rPr>
        <w:t>1.</w:t>
      </w:r>
      <w:r>
        <w:rPr>
          <w:rStyle w:val="Hyperlink"/>
          <w:rFonts w:asciiTheme="minorHAnsi" w:hAnsiTheme="minorHAnsi" w:cstheme="minorHAnsi"/>
          <w:b/>
          <w:bCs/>
          <w:color w:val="auto"/>
          <w:u w:val="none"/>
        </w:rPr>
        <w:t xml:space="preserve"> </w:t>
      </w:r>
      <w:r w:rsidR="00FB3069" w:rsidRPr="00AC7AAA">
        <w:rPr>
          <w:rStyle w:val="Hyperlink"/>
          <w:rFonts w:asciiTheme="minorHAnsi" w:hAnsiTheme="minorHAnsi" w:cstheme="minorHAnsi"/>
          <w:b/>
          <w:bCs/>
          <w:color w:val="auto"/>
          <w:u w:val="none"/>
        </w:rPr>
        <w:t xml:space="preserve">crRNA </w:t>
      </w:r>
      <w:r>
        <w:rPr>
          <w:rStyle w:val="Hyperlink"/>
          <w:rFonts w:asciiTheme="minorHAnsi" w:hAnsiTheme="minorHAnsi" w:cstheme="minorHAnsi"/>
          <w:b/>
          <w:bCs/>
          <w:color w:val="auto"/>
          <w:u w:val="none"/>
        </w:rPr>
        <w:t>D</w:t>
      </w:r>
      <w:r w:rsidR="00FB3069" w:rsidRPr="00AC7AAA">
        <w:rPr>
          <w:rStyle w:val="Hyperlink"/>
          <w:rFonts w:asciiTheme="minorHAnsi" w:hAnsiTheme="minorHAnsi" w:cstheme="minorHAnsi"/>
          <w:b/>
          <w:bCs/>
          <w:color w:val="auto"/>
          <w:u w:val="none"/>
        </w:rPr>
        <w:t>esign</w:t>
      </w:r>
    </w:p>
    <w:p w14:paraId="3878CB66" w14:textId="2050D36F" w:rsidR="0026797E" w:rsidRDefault="00FB3069" w:rsidP="0026797E">
      <w:pPr>
        <w:pStyle w:val="ListParagraph"/>
        <w:numPr>
          <w:ilvl w:val="0"/>
          <w:numId w:val="27"/>
        </w:numPr>
        <w:ind w:left="360"/>
        <w:rPr>
          <w:rStyle w:val="Hyperlink"/>
          <w:rFonts w:asciiTheme="minorHAnsi" w:hAnsiTheme="minorHAnsi" w:cstheme="minorHAnsi"/>
          <w:color w:val="auto"/>
          <w:u w:val="none"/>
        </w:rPr>
      </w:pPr>
      <w:r w:rsidRPr="0026797E">
        <w:rPr>
          <w:rStyle w:val="Hyperlink"/>
          <w:rFonts w:asciiTheme="minorHAnsi" w:hAnsiTheme="minorHAnsi" w:cstheme="minorHAnsi"/>
          <w:color w:val="auto"/>
          <w:u w:val="none"/>
        </w:rPr>
        <w:t xml:space="preserve">Find the PAM that </w:t>
      </w:r>
      <w:r w:rsidR="0026797E">
        <w:rPr>
          <w:rStyle w:val="Hyperlink"/>
          <w:rFonts w:asciiTheme="minorHAnsi" w:hAnsiTheme="minorHAnsi" w:cstheme="minorHAnsi"/>
          <w:color w:val="auto"/>
          <w:u w:val="none"/>
        </w:rPr>
        <w:t>enables Cas9 to cut</w:t>
      </w:r>
      <w:r w:rsidRPr="0026797E">
        <w:rPr>
          <w:rStyle w:val="Hyperlink"/>
          <w:rFonts w:asciiTheme="minorHAnsi" w:hAnsiTheme="minorHAnsi" w:cstheme="minorHAnsi"/>
          <w:color w:val="auto"/>
          <w:u w:val="none"/>
        </w:rPr>
        <w:t xml:space="preserve"> closest to the edit site</w:t>
      </w:r>
      <w:r w:rsidR="0026797E">
        <w:rPr>
          <w:rStyle w:val="Hyperlink"/>
          <w:rFonts w:asciiTheme="minorHAnsi" w:hAnsiTheme="minorHAnsi" w:cstheme="minorHAnsi"/>
          <w:color w:val="auto"/>
          <w:u w:val="none"/>
        </w:rPr>
        <w:t>.</w:t>
      </w:r>
      <w:r w:rsidR="0035124C">
        <w:rPr>
          <w:rStyle w:val="Hyperlink"/>
          <w:rFonts w:asciiTheme="minorHAnsi" w:hAnsiTheme="minorHAnsi" w:cstheme="minorHAnsi"/>
          <w:color w:val="auto"/>
          <w:u w:val="none"/>
        </w:rPr>
        <w:t xml:space="preserve"> </w:t>
      </w:r>
    </w:p>
    <w:p w14:paraId="5F0BA7F9" w14:textId="77777777" w:rsidR="006003E0" w:rsidRDefault="0086037D" w:rsidP="00811342">
      <w:pPr>
        <w:pStyle w:val="ListParagraph"/>
        <w:numPr>
          <w:ilvl w:val="0"/>
          <w:numId w:val="51"/>
        </w:numPr>
        <w:ind w:left="900" w:hanging="540"/>
        <w:rPr>
          <w:rStyle w:val="Hyperlink"/>
          <w:rFonts w:asciiTheme="minorHAnsi" w:hAnsiTheme="minorHAnsi" w:cstheme="minorHAnsi"/>
          <w:color w:val="auto"/>
          <w:u w:val="none"/>
        </w:rPr>
      </w:pPr>
      <w:r w:rsidRPr="0086037D">
        <w:rPr>
          <w:rStyle w:val="Hyperlink"/>
          <w:rFonts w:asciiTheme="minorHAnsi" w:hAnsiTheme="minorHAnsi" w:cstheme="minorHAnsi"/>
          <w:color w:val="auto"/>
          <w:u w:val="none"/>
        </w:rPr>
        <w:t xml:space="preserve"> </w:t>
      </w:r>
      <w:r w:rsidR="006003E0">
        <w:rPr>
          <w:rStyle w:val="Hyperlink"/>
          <w:rFonts w:asciiTheme="minorHAnsi" w:hAnsiTheme="minorHAnsi" w:cstheme="minorHAnsi"/>
          <w:color w:val="auto"/>
          <w:u w:val="none"/>
        </w:rPr>
        <w:t xml:space="preserve">The PAM site is 5’-NGG-3’. </w:t>
      </w:r>
    </w:p>
    <w:p w14:paraId="322ADACC" w14:textId="531B72B0" w:rsidR="00811342" w:rsidRPr="00811342" w:rsidRDefault="00AC7AAA" w:rsidP="00811342">
      <w:pPr>
        <w:pStyle w:val="ListParagraph"/>
        <w:numPr>
          <w:ilvl w:val="0"/>
          <w:numId w:val="51"/>
        </w:numPr>
        <w:ind w:left="900" w:hanging="540"/>
        <w:rPr>
          <w:rStyle w:val="Hyperlink"/>
          <w:rFonts w:asciiTheme="minorHAnsi" w:hAnsiTheme="minorHAnsi" w:cstheme="minorHAnsi"/>
          <w:color w:val="auto"/>
          <w:u w:val="none"/>
        </w:rPr>
      </w:pPr>
      <w:r w:rsidRPr="0086037D">
        <w:rPr>
          <w:rStyle w:val="Hyperlink"/>
          <w:rFonts w:asciiTheme="minorHAnsi" w:hAnsiTheme="minorHAnsi" w:cstheme="minorHAnsi"/>
          <w:color w:val="auto"/>
          <w:u w:val="none"/>
        </w:rPr>
        <w:t xml:space="preserve">Remember that the PAM can be on either strand of the DNA. </w:t>
      </w:r>
    </w:p>
    <w:p w14:paraId="2B19A76F" w14:textId="77777777" w:rsidR="006E7FD9" w:rsidRPr="006E7FD9" w:rsidRDefault="006E7FD9" w:rsidP="00723D1C">
      <w:pPr>
        <w:ind w:left="360"/>
        <w:rPr>
          <w:rStyle w:val="Hyperlink"/>
          <w:rFonts w:asciiTheme="minorHAnsi" w:hAnsiTheme="minorHAnsi" w:cstheme="minorHAnsi"/>
          <w:color w:val="auto"/>
          <w:u w:val="none"/>
        </w:rPr>
      </w:pPr>
    </w:p>
    <w:p w14:paraId="6629CB9C" w14:textId="3BA5B0C8" w:rsidR="009E3515" w:rsidRPr="009E3515" w:rsidRDefault="0026797E" w:rsidP="00723D1C">
      <w:pPr>
        <w:pStyle w:val="ListParagraph"/>
        <w:numPr>
          <w:ilvl w:val="0"/>
          <w:numId w:val="27"/>
        </w:numPr>
        <w:ind w:left="360"/>
        <w:rPr>
          <w:rStyle w:val="Hyperlink"/>
          <w:rFonts w:asciiTheme="minorHAnsi" w:hAnsiTheme="minorHAnsi" w:cstheme="minorHAnsi"/>
          <w:color w:val="auto"/>
          <w:u w:val="none"/>
        </w:rPr>
      </w:pPr>
      <w:r>
        <w:rPr>
          <w:rStyle w:val="Hyperlink"/>
          <w:rFonts w:asciiTheme="minorHAnsi" w:hAnsiTheme="minorHAnsi" w:cstheme="minorHAnsi"/>
          <w:color w:val="auto"/>
          <w:u w:val="none"/>
        </w:rPr>
        <w:t>S</w:t>
      </w:r>
      <w:r w:rsidR="00FB3069" w:rsidRPr="0026797E">
        <w:rPr>
          <w:rStyle w:val="Hyperlink"/>
          <w:rFonts w:asciiTheme="minorHAnsi" w:hAnsiTheme="minorHAnsi" w:cstheme="minorHAnsi"/>
          <w:color w:val="auto"/>
          <w:u w:val="none"/>
        </w:rPr>
        <w:t xml:space="preserve">elect 20 bp at the 5’ end of the PAM as the crRNA sequence. </w:t>
      </w:r>
    </w:p>
    <w:p w14:paraId="111AA1F4" w14:textId="4A0AC75D" w:rsidR="009E3515" w:rsidRPr="009E3515" w:rsidRDefault="009E3515" w:rsidP="00723D1C">
      <w:pPr>
        <w:pStyle w:val="ListParagraph"/>
        <w:numPr>
          <w:ilvl w:val="0"/>
          <w:numId w:val="65"/>
        </w:numPr>
        <w:ind w:left="900" w:hanging="540"/>
        <w:jc w:val="left"/>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The actual crRNA sequence that is synthesized by commercial companies is longer </w:t>
      </w:r>
      <w:r w:rsidR="00A15AA4">
        <w:rPr>
          <w:rStyle w:val="Hyperlink"/>
          <w:rFonts w:asciiTheme="minorHAnsi" w:hAnsiTheme="minorHAnsi" w:cstheme="minorHAnsi"/>
          <w:color w:val="auto"/>
          <w:u w:val="none"/>
        </w:rPr>
        <w:t xml:space="preserve">than 20 bp </w:t>
      </w:r>
      <w:r>
        <w:rPr>
          <w:rStyle w:val="Hyperlink"/>
          <w:rFonts w:asciiTheme="minorHAnsi" w:hAnsiTheme="minorHAnsi" w:cstheme="minorHAnsi"/>
          <w:color w:val="auto"/>
          <w:u w:val="none"/>
        </w:rPr>
        <w:t xml:space="preserve">as it has an additional </w:t>
      </w:r>
      <w:r w:rsidR="00A15AA4">
        <w:rPr>
          <w:rStyle w:val="Hyperlink"/>
          <w:rFonts w:asciiTheme="minorHAnsi" w:hAnsiTheme="minorHAnsi" w:cstheme="minorHAnsi"/>
          <w:color w:val="auto"/>
          <w:u w:val="none"/>
        </w:rPr>
        <w:t>generic sequence</w:t>
      </w:r>
      <w:r>
        <w:rPr>
          <w:rStyle w:val="Hyperlink"/>
          <w:rFonts w:asciiTheme="minorHAnsi" w:hAnsiTheme="minorHAnsi" w:cstheme="minorHAnsi"/>
          <w:color w:val="auto"/>
          <w:u w:val="none"/>
        </w:rPr>
        <w:t xml:space="preserve"> that is </w:t>
      </w:r>
      <w:r w:rsidR="00A15AA4">
        <w:rPr>
          <w:rStyle w:val="Hyperlink"/>
          <w:rFonts w:asciiTheme="minorHAnsi" w:hAnsiTheme="minorHAnsi" w:cstheme="minorHAnsi"/>
          <w:color w:val="auto"/>
          <w:u w:val="none"/>
        </w:rPr>
        <w:t xml:space="preserve">automatically </w:t>
      </w:r>
      <w:r>
        <w:rPr>
          <w:rStyle w:val="Hyperlink"/>
          <w:rFonts w:asciiTheme="minorHAnsi" w:hAnsiTheme="minorHAnsi" w:cstheme="minorHAnsi"/>
          <w:color w:val="auto"/>
          <w:u w:val="none"/>
        </w:rPr>
        <w:t>added to the target-specific 20 bp crRNA sequence</w:t>
      </w:r>
      <w:r w:rsidR="00A15AA4">
        <w:rPr>
          <w:rStyle w:val="Hyperlink"/>
          <w:rFonts w:asciiTheme="minorHAnsi" w:hAnsiTheme="minorHAnsi" w:cstheme="minorHAnsi"/>
          <w:color w:val="auto"/>
          <w:u w:val="none"/>
        </w:rPr>
        <w:t xml:space="preserve"> by the </w:t>
      </w:r>
      <w:r w:rsidR="00304924">
        <w:rPr>
          <w:rStyle w:val="Hyperlink"/>
          <w:rFonts w:asciiTheme="minorHAnsi" w:hAnsiTheme="minorHAnsi" w:cstheme="minorHAnsi"/>
          <w:color w:val="auto"/>
          <w:u w:val="none"/>
        </w:rPr>
        <w:t xml:space="preserve">synthesizing </w:t>
      </w:r>
      <w:r w:rsidR="00A15AA4">
        <w:rPr>
          <w:rStyle w:val="Hyperlink"/>
          <w:rFonts w:asciiTheme="minorHAnsi" w:hAnsiTheme="minorHAnsi" w:cstheme="minorHAnsi"/>
          <w:color w:val="auto"/>
          <w:u w:val="none"/>
        </w:rPr>
        <w:t>company</w:t>
      </w:r>
      <w:r>
        <w:rPr>
          <w:rStyle w:val="Hyperlink"/>
          <w:rFonts w:asciiTheme="minorHAnsi" w:hAnsiTheme="minorHAnsi" w:cstheme="minorHAnsi"/>
          <w:color w:val="auto"/>
          <w:u w:val="none"/>
        </w:rPr>
        <w:t>.</w:t>
      </w:r>
    </w:p>
    <w:p w14:paraId="6F6371DE" w14:textId="58D75995" w:rsidR="0026797E" w:rsidRPr="00766ECB" w:rsidRDefault="0035124C" w:rsidP="00723D1C">
      <w:pPr>
        <w:pStyle w:val="ListParagraph"/>
        <w:numPr>
          <w:ilvl w:val="0"/>
          <w:numId w:val="65"/>
        </w:numPr>
        <w:ind w:left="900" w:hanging="540"/>
        <w:jc w:val="left"/>
        <w:rPr>
          <w:rStyle w:val="Hyperlink"/>
          <w:rFonts w:asciiTheme="minorHAnsi" w:hAnsiTheme="minorHAnsi" w:cstheme="minorHAnsi"/>
          <w:color w:val="auto"/>
          <w:u w:val="none"/>
        </w:rPr>
      </w:pPr>
      <w:del w:id="5" w:author="Jyoti Iyer" w:date="2020-11-27T14:26:00Z">
        <w:r w:rsidRPr="006E7FD9" w:rsidDel="00F75BA1">
          <w:rPr>
            <w:rStyle w:val="Hyperlink"/>
            <w:rFonts w:asciiTheme="minorHAnsi" w:hAnsiTheme="minorHAnsi" w:cstheme="minorHAnsi"/>
            <w:color w:val="auto"/>
            <w:u w:val="none"/>
          </w:rPr>
          <w:delText>Recent</w:delText>
        </w:r>
        <w:r w:rsidR="00FB3069" w:rsidRPr="006E7FD9" w:rsidDel="00F75BA1">
          <w:rPr>
            <w:rStyle w:val="Hyperlink"/>
            <w:rFonts w:asciiTheme="minorHAnsi" w:hAnsiTheme="minorHAnsi" w:cstheme="minorHAnsi"/>
            <w:color w:val="auto"/>
            <w:u w:val="none"/>
          </w:rPr>
          <w:delText xml:space="preserve"> </w:delText>
        </w:r>
      </w:del>
      <w:ins w:id="6" w:author="Jyoti Iyer" w:date="2020-11-27T14:26:00Z">
        <w:r w:rsidR="00F75BA1">
          <w:rPr>
            <w:rStyle w:val="Hyperlink"/>
            <w:rFonts w:asciiTheme="minorHAnsi" w:hAnsiTheme="minorHAnsi" w:cstheme="minorHAnsi"/>
            <w:color w:val="auto"/>
            <w:u w:val="none"/>
          </w:rPr>
          <w:t>With regard to off-target effects, r</w:t>
        </w:r>
        <w:r w:rsidR="00F75BA1" w:rsidRPr="006E7FD9">
          <w:rPr>
            <w:rStyle w:val="Hyperlink"/>
            <w:rFonts w:asciiTheme="minorHAnsi" w:hAnsiTheme="minorHAnsi" w:cstheme="minorHAnsi"/>
            <w:color w:val="auto"/>
            <w:u w:val="none"/>
          </w:rPr>
          <w:t xml:space="preserve">ecent </w:t>
        </w:r>
      </w:ins>
      <w:r w:rsidRPr="006E7FD9">
        <w:rPr>
          <w:rStyle w:val="Hyperlink"/>
          <w:rFonts w:asciiTheme="minorHAnsi" w:hAnsiTheme="minorHAnsi" w:cstheme="minorHAnsi"/>
          <w:color w:val="auto"/>
          <w:u w:val="none"/>
        </w:rPr>
        <w:t xml:space="preserve">studies have not found off-target effects of Cas9 in </w:t>
      </w:r>
      <w:r w:rsidRPr="006E7FD9">
        <w:rPr>
          <w:rStyle w:val="Hyperlink"/>
          <w:rFonts w:asciiTheme="minorHAnsi" w:hAnsiTheme="minorHAnsi" w:cstheme="minorHAnsi"/>
          <w:i/>
          <w:iCs/>
          <w:color w:val="auto"/>
          <w:u w:val="none"/>
        </w:rPr>
        <w:t>C. elegans</w:t>
      </w:r>
      <w:r w:rsidR="009A5C8A" w:rsidRPr="006E7FD9">
        <w:rPr>
          <w:rStyle w:val="Hyperlink"/>
          <w:rFonts w:asciiTheme="minorHAnsi" w:hAnsiTheme="minorHAnsi" w:cstheme="minorHAnsi"/>
          <w:color w:val="auto"/>
          <w:u w:val="none"/>
          <w:vertAlign w:val="superscript"/>
        </w:rPr>
        <w:t>36-40</w:t>
      </w:r>
      <w:r w:rsidRPr="006E7FD9">
        <w:rPr>
          <w:rStyle w:val="Hyperlink"/>
          <w:rFonts w:asciiTheme="minorHAnsi" w:hAnsiTheme="minorHAnsi" w:cstheme="minorHAnsi"/>
          <w:i/>
          <w:iCs/>
          <w:color w:val="auto"/>
          <w:u w:val="none"/>
        </w:rPr>
        <w:t xml:space="preserve">. </w:t>
      </w:r>
      <w:r w:rsidRPr="006E7FD9">
        <w:rPr>
          <w:rStyle w:val="Hyperlink"/>
          <w:rFonts w:asciiTheme="minorHAnsi" w:hAnsiTheme="minorHAnsi" w:cstheme="minorHAnsi"/>
          <w:color w:val="auto"/>
          <w:u w:val="none"/>
        </w:rPr>
        <w:t xml:space="preserve">Further, </w:t>
      </w:r>
      <w:r w:rsidR="00FB3069" w:rsidRPr="006E7FD9">
        <w:rPr>
          <w:rStyle w:val="Hyperlink"/>
          <w:rFonts w:asciiTheme="minorHAnsi" w:hAnsiTheme="minorHAnsi" w:cstheme="minorHAnsi"/>
          <w:color w:val="auto"/>
          <w:u w:val="none"/>
        </w:rPr>
        <w:t xml:space="preserve">the resultant </w:t>
      </w:r>
      <w:r w:rsidRPr="006E7FD9">
        <w:rPr>
          <w:rStyle w:val="Hyperlink"/>
          <w:rFonts w:asciiTheme="minorHAnsi" w:hAnsiTheme="minorHAnsi" w:cstheme="minorHAnsi"/>
          <w:color w:val="auto"/>
          <w:u w:val="none"/>
        </w:rPr>
        <w:t>CRISPR-</w:t>
      </w:r>
      <w:r w:rsidR="00FB3069" w:rsidRPr="006E7FD9">
        <w:rPr>
          <w:rStyle w:val="Hyperlink"/>
          <w:rFonts w:asciiTheme="minorHAnsi" w:hAnsiTheme="minorHAnsi" w:cstheme="minorHAnsi"/>
          <w:color w:val="auto"/>
          <w:u w:val="none"/>
        </w:rPr>
        <w:t>edited strain</w:t>
      </w:r>
      <w:r w:rsidRPr="006E7FD9">
        <w:rPr>
          <w:rStyle w:val="Hyperlink"/>
          <w:rFonts w:asciiTheme="minorHAnsi" w:hAnsiTheme="minorHAnsi" w:cstheme="minorHAnsi"/>
          <w:color w:val="auto"/>
          <w:u w:val="none"/>
        </w:rPr>
        <w:t>s</w:t>
      </w:r>
      <w:r w:rsidR="00FB3069" w:rsidRPr="006E7FD9">
        <w:rPr>
          <w:rStyle w:val="Hyperlink"/>
          <w:rFonts w:asciiTheme="minorHAnsi" w:hAnsiTheme="minorHAnsi" w:cstheme="minorHAnsi"/>
          <w:color w:val="auto"/>
          <w:u w:val="none"/>
        </w:rPr>
        <w:t xml:space="preserve"> </w:t>
      </w:r>
      <w:r w:rsidR="00CA27B3" w:rsidRPr="006E7FD9">
        <w:rPr>
          <w:rStyle w:val="Hyperlink"/>
          <w:rFonts w:asciiTheme="minorHAnsi" w:hAnsiTheme="minorHAnsi" w:cstheme="minorHAnsi"/>
          <w:color w:val="auto"/>
          <w:u w:val="none"/>
        </w:rPr>
        <w:t>are</w:t>
      </w:r>
      <w:r w:rsidR="00FB3069" w:rsidRPr="006E7FD9">
        <w:rPr>
          <w:rStyle w:val="Hyperlink"/>
          <w:rFonts w:asciiTheme="minorHAnsi" w:hAnsiTheme="minorHAnsi" w:cstheme="minorHAnsi"/>
          <w:color w:val="auto"/>
          <w:u w:val="none"/>
        </w:rPr>
        <w:t xml:space="preserve"> outcrossed</w:t>
      </w:r>
      <w:r w:rsidRPr="006E7FD9">
        <w:rPr>
          <w:rStyle w:val="Hyperlink"/>
          <w:rFonts w:asciiTheme="minorHAnsi" w:hAnsiTheme="minorHAnsi" w:cstheme="minorHAnsi"/>
          <w:color w:val="auto"/>
          <w:u w:val="none"/>
        </w:rPr>
        <w:t>. Therefore</w:t>
      </w:r>
      <w:r w:rsidR="00FB3069" w:rsidRPr="006E7FD9">
        <w:rPr>
          <w:rStyle w:val="Hyperlink"/>
          <w:rFonts w:asciiTheme="minorHAnsi" w:hAnsiTheme="minorHAnsi" w:cstheme="minorHAnsi"/>
          <w:color w:val="auto"/>
          <w:u w:val="none"/>
        </w:rPr>
        <w:t xml:space="preserve">, </w:t>
      </w:r>
      <w:r w:rsidR="00562BB4" w:rsidRPr="006E7FD9">
        <w:rPr>
          <w:rStyle w:val="Hyperlink"/>
          <w:rFonts w:asciiTheme="minorHAnsi" w:hAnsiTheme="minorHAnsi" w:cstheme="minorHAnsi"/>
          <w:color w:val="auto"/>
          <w:u w:val="none"/>
        </w:rPr>
        <w:t xml:space="preserve">we </w:t>
      </w:r>
      <w:r w:rsidR="008C6541" w:rsidRPr="006E7FD9">
        <w:rPr>
          <w:rStyle w:val="Hyperlink"/>
          <w:rFonts w:asciiTheme="minorHAnsi" w:hAnsiTheme="minorHAnsi" w:cstheme="minorHAnsi"/>
          <w:color w:val="auto"/>
          <w:u w:val="none"/>
        </w:rPr>
        <w:t>are not very concerned</w:t>
      </w:r>
      <w:r w:rsidR="00FB3069" w:rsidRPr="006E7FD9">
        <w:rPr>
          <w:rStyle w:val="Hyperlink"/>
          <w:rFonts w:asciiTheme="minorHAnsi" w:hAnsiTheme="minorHAnsi" w:cstheme="minorHAnsi"/>
          <w:color w:val="auto"/>
          <w:u w:val="none"/>
        </w:rPr>
        <w:t xml:space="preserve"> about off-target effects of the</w:t>
      </w:r>
      <w:r w:rsidRPr="00766ECB">
        <w:rPr>
          <w:rStyle w:val="Hyperlink"/>
          <w:rFonts w:asciiTheme="minorHAnsi" w:hAnsiTheme="minorHAnsi" w:cstheme="minorHAnsi"/>
          <w:color w:val="auto"/>
          <w:u w:val="none"/>
        </w:rPr>
        <w:t xml:space="preserve"> designed</w:t>
      </w:r>
      <w:r w:rsidR="00FB3069" w:rsidRPr="00766ECB">
        <w:rPr>
          <w:rStyle w:val="Hyperlink"/>
          <w:rFonts w:asciiTheme="minorHAnsi" w:hAnsiTheme="minorHAnsi" w:cstheme="minorHAnsi"/>
          <w:color w:val="auto"/>
          <w:u w:val="none"/>
        </w:rPr>
        <w:t xml:space="preserve"> </w:t>
      </w:r>
      <w:r w:rsidR="0026797E" w:rsidRPr="00766ECB">
        <w:rPr>
          <w:rStyle w:val="Hyperlink"/>
          <w:rFonts w:asciiTheme="minorHAnsi" w:hAnsiTheme="minorHAnsi" w:cstheme="minorHAnsi"/>
          <w:color w:val="auto"/>
          <w:u w:val="none"/>
        </w:rPr>
        <w:t>crRNA</w:t>
      </w:r>
      <w:r w:rsidRPr="00766ECB">
        <w:rPr>
          <w:rStyle w:val="Hyperlink"/>
          <w:rFonts w:asciiTheme="minorHAnsi" w:hAnsiTheme="minorHAnsi" w:cstheme="minorHAnsi"/>
          <w:color w:val="auto"/>
          <w:u w:val="none"/>
        </w:rPr>
        <w:t>s</w:t>
      </w:r>
      <w:r w:rsidR="00FB3069" w:rsidRPr="00766ECB">
        <w:rPr>
          <w:rStyle w:val="Hyperlink"/>
          <w:rFonts w:asciiTheme="minorHAnsi" w:hAnsiTheme="minorHAnsi" w:cstheme="minorHAnsi"/>
          <w:color w:val="auto"/>
          <w:u w:val="none"/>
        </w:rPr>
        <w:t xml:space="preserve">. </w:t>
      </w:r>
      <w:r w:rsidR="00562BB4" w:rsidRPr="00766ECB">
        <w:rPr>
          <w:rStyle w:val="Hyperlink"/>
          <w:rFonts w:asciiTheme="minorHAnsi" w:hAnsiTheme="minorHAnsi" w:cstheme="minorHAnsi"/>
          <w:color w:val="auto"/>
          <w:u w:val="none"/>
        </w:rPr>
        <w:t xml:space="preserve">However, online websites including </w:t>
      </w:r>
      <w:r w:rsidR="001102AD" w:rsidRPr="00766ECB">
        <w:rPr>
          <w:rStyle w:val="Hyperlink"/>
          <w:rFonts w:asciiTheme="minorHAnsi" w:hAnsiTheme="minorHAnsi" w:cstheme="minorHAnsi"/>
          <w:color w:val="auto"/>
          <w:u w:val="none"/>
        </w:rPr>
        <w:t xml:space="preserve">http://genome.sfu.ca/crispr/ and http://crispor.tefor.net/ </w:t>
      </w:r>
      <w:r w:rsidR="00562BB4" w:rsidRPr="00766ECB">
        <w:rPr>
          <w:rStyle w:val="Hyperlink"/>
          <w:rFonts w:asciiTheme="minorHAnsi" w:hAnsiTheme="minorHAnsi" w:cstheme="minorHAnsi"/>
          <w:color w:val="auto"/>
          <w:u w:val="none"/>
        </w:rPr>
        <w:t>can be used to find</w:t>
      </w:r>
      <w:r w:rsidR="00600205" w:rsidRPr="00766ECB">
        <w:rPr>
          <w:rStyle w:val="Hyperlink"/>
          <w:rFonts w:asciiTheme="minorHAnsi" w:hAnsiTheme="minorHAnsi" w:cstheme="minorHAnsi"/>
          <w:color w:val="auto"/>
          <w:u w:val="none"/>
        </w:rPr>
        <w:t xml:space="preserve"> and select</w:t>
      </w:r>
      <w:r w:rsidR="00562BB4" w:rsidRPr="00766ECB">
        <w:rPr>
          <w:rStyle w:val="Hyperlink"/>
          <w:rFonts w:asciiTheme="minorHAnsi" w:hAnsiTheme="minorHAnsi" w:cstheme="minorHAnsi"/>
          <w:color w:val="auto"/>
          <w:u w:val="none"/>
        </w:rPr>
        <w:t xml:space="preserve"> the crRNA</w:t>
      </w:r>
      <w:r w:rsidR="001102AD" w:rsidRPr="00766ECB">
        <w:rPr>
          <w:rStyle w:val="Hyperlink"/>
          <w:rFonts w:asciiTheme="minorHAnsi" w:hAnsiTheme="minorHAnsi" w:cstheme="minorHAnsi"/>
          <w:color w:val="auto"/>
          <w:u w:val="none"/>
        </w:rPr>
        <w:t>s</w:t>
      </w:r>
      <w:r w:rsidR="00562BB4" w:rsidRPr="00766ECB">
        <w:rPr>
          <w:rStyle w:val="Hyperlink"/>
          <w:rFonts w:asciiTheme="minorHAnsi" w:hAnsiTheme="minorHAnsi" w:cstheme="minorHAnsi"/>
          <w:color w:val="auto"/>
          <w:u w:val="none"/>
        </w:rPr>
        <w:t xml:space="preserve"> with the least off-target effects</w:t>
      </w:r>
      <w:r w:rsidR="009A5C8A" w:rsidRPr="00766ECB">
        <w:rPr>
          <w:rStyle w:val="Hyperlink"/>
          <w:rFonts w:asciiTheme="minorHAnsi" w:hAnsiTheme="minorHAnsi" w:cstheme="minorHAnsi"/>
          <w:color w:val="auto"/>
          <w:u w:val="none"/>
          <w:vertAlign w:val="superscript"/>
        </w:rPr>
        <w:t>38,41</w:t>
      </w:r>
      <w:r w:rsidR="00562BB4" w:rsidRPr="00766ECB">
        <w:rPr>
          <w:rStyle w:val="Hyperlink"/>
          <w:rFonts w:asciiTheme="minorHAnsi" w:hAnsiTheme="minorHAnsi" w:cstheme="minorHAnsi"/>
          <w:color w:val="auto"/>
          <w:u w:val="none"/>
        </w:rPr>
        <w:t>.</w:t>
      </w:r>
    </w:p>
    <w:p w14:paraId="64B08752" w14:textId="0BE34852" w:rsidR="00DE6BCF" w:rsidRDefault="00FB3069" w:rsidP="00723D1C">
      <w:pPr>
        <w:pStyle w:val="ListParagraph"/>
        <w:numPr>
          <w:ilvl w:val="0"/>
          <w:numId w:val="65"/>
        </w:numPr>
        <w:ind w:left="900" w:hanging="540"/>
        <w:rPr>
          <w:rStyle w:val="Hyperlink"/>
          <w:rFonts w:asciiTheme="minorHAnsi" w:hAnsiTheme="minorHAnsi" w:cstheme="minorHAnsi"/>
          <w:color w:val="auto"/>
          <w:u w:val="none"/>
        </w:rPr>
      </w:pPr>
      <w:r w:rsidRPr="0086037D">
        <w:rPr>
          <w:rStyle w:val="Hyperlink"/>
          <w:rFonts w:asciiTheme="minorHAnsi" w:hAnsiTheme="minorHAnsi" w:cstheme="minorHAnsi"/>
          <w:color w:val="auto"/>
          <w:u w:val="none"/>
        </w:rPr>
        <w:t xml:space="preserve">crRNAs </w:t>
      </w:r>
      <w:r w:rsidR="009A5C8A" w:rsidRPr="0086037D">
        <w:rPr>
          <w:rStyle w:val="Hyperlink"/>
          <w:rFonts w:asciiTheme="minorHAnsi" w:hAnsiTheme="minorHAnsi" w:cstheme="minorHAnsi"/>
          <w:color w:val="auto"/>
          <w:u w:val="none"/>
        </w:rPr>
        <w:t>that end with</w:t>
      </w:r>
      <w:r w:rsidR="007B1A16" w:rsidRPr="0086037D">
        <w:rPr>
          <w:rStyle w:val="Hyperlink"/>
          <w:rFonts w:asciiTheme="minorHAnsi" w:hAnsiTheme="minorHAnsi" w:cstheme="minorHAnsi"/>
          <w:color w:val="auto"/>
          <w:u w:val="none"/>
        </w:rPr>
        <w:t xml:space="preserve"> a</w:t>
      </w:r>
      <w:r w:rsidR="009A5C8A" w:rsidRPr="0086037D">
        <w:rPr>
          <w:rStyle w:val="Hyperlink"/>
          <w:rFonts w:asciiTheme="minorHAnsi" w:hAnsiTheme="minorHAnsi" w:cstheme="minorHAnsi"/>
          <w:color w:val="auto"/>
          <w:u w:val="none"/>
        </w:rPr>
        <w:t xml:space="preserve"> G or GG and those </w:t>
      </w:r>
      <w:r w:rsidRPr="0086037D">
        <w:rPr>
          <w:rStyle w:val="Hyperlink"/>
          <w:rFonts w:asciiTheme="minorHAnsi" w:hAnsiTheme="minorHAnsi" w:cstheme="minorHAnsi"/>
          <w:color w:val="auto"/>
          <w:u w:val="none"/>
        </w:rPr>
        <w:t>with greater than 50%</w:t>
      </w:r>
      <w:r w:rsidR="007B1A16" w:rsidRPr="0086037D">
        <w:rPr>
          <w:rStyle w:val="Hyperlink"/>
          <w:rFonts w:asciiTheme="minorHAnsi" w:hAnsiTheme="minorHAnsi" w:cstheme="minorHAnsi"/>
          <w:color w:val="auto"/>
          <w:u w:val="none"/>
        </w:rPr>
        <w:t xml:space="preserve"> </w:t>
      </w:r>
      <w:r w:rsidRPr="0086037D">
        <w:rPr>
          <w:rStyle w:val="Hyperlink"/>
          <w:rFonts w:asciiTheme="minorHAnsi" w:hAnsiTheme="minorHAnsi" w:cstheme="minorHAnsi"/>
          <w:color w:val="auto"/>
          <w:u w:val="none"/>
        </w:rPr>
        <w:t>GC</w:t>
      </w:r>
      <w:r w:rsidR="007B1A16" w:rsidRPr="0086037D">
        <w:rPr>
          <w:rStyle w:val="Hyperlink"/>
          <w:rFonts w:asciiTheme="minorHAnsi" w:hAnsiTheme="minorHAnsi" w:cstheme="minorHAnsi"/>
          <w:color w:val="auto"/>
          <w:u w:val="none"/>
        </w:rPr>
        <w:t>-</w:t>
      </w:r>
      <w:r w:rsidRPr="0086037D">
        <w:rPr>
          <w:rStyle w:val="Hyperlink"/>
          <w:rFonts w:asciiTheme="minorHAnsi" w:hAnsiTheme="minorHAnsi" w:cstheme="minorHAnsi"/>
          <w:color w:val="auto"/>
          <w:u w:val="none"/>
        </w:rPr>
        <w:t xml:space="preserve">content are </w:t>
      </w:r>
      <w:r w:rsidR="007B1A16" w:rsidRPr="0086037D">
        <w:rPr>
          <w:rStyle w:val="Hyperlink"/>
          <w:rFonts w:asciiTheme="minorHAnsi" w:hAnsiTheme="minorHAnsi" w:cstheme="minorHAnsi"/>
          <w:color w:val="auto"/>
          <w:u w:val="none"/>
        </w:rPr>
        <w:t>predicted</w:t>
      </w:r>
      <w:r w:rsidRPr="0086037D">
        <w:rPr>
          <w:rStyle w:val="Hyperlink"/>
          <w:rFonts w:asciiTheme="minorHAnsi" w:hAnsiTheme="minorHAnsi" w:cstheme="minorHAnsi"/>
          <w:color w:val="auto"/>
          <w:u w:val="none"/>
        </w:rPr>
        <w:t xml:space="preserve"> to be more efficient</w:t>
      </w:r>
      <w:r w:rsidR="007B1A16" w:rsidRPr="0086037D">
        <w:rPr>
          <w:rStyle w:val="Hyperlink"/>
          <w:rFonts w:asciiTheme="minorHAnsi" w:hAnsiTheme="minorHAnsi" w:cstheme="minorHAnsi"/>
          <w:color w:val="auto"/>
          <w:u w:val="none"/>
          <w:vertAlign w:val="superscript"/>
        </w:rPr>
        <w:t>19,2</w:t>
      </w:r>
      <w:r w:rsidR="00F70B58" w:rsidRPr="0086037D">
        <w:rPr>
          <w:rStyle w:val="Hyperlink"/>
          <w:rFonts w:asciiTheme="minorHAnsi" w:hAnsiTheme="minorHAnsi" w:cstheme="minorHAnsi"/>
          <w:color w:val="auto"/>
          <w:u w:val="none"/>
          <w:vertAlign w:val="superscript"/>
        </w:rPr>
        <w:t>3</w:t>
      </w:r>
      <w:r w:rsidR="009A5C8A" w:rsidRPr="0086037D">
        <w:rPr>
          <w:rStyle w:val="Hyperlink"/>
          <w:rFonts w:asciiTheme="minorHAnsi" w:hAnsiTheme="minorHAnsi" w:cstheme="minorHAnsi"/>
          <w:color w:val="auto"/>
          <w:u w:val="none"/>
          <w:vertAlign w:val="superscript"/>
        </w:rPr>
        <w:t>,</w:t>
      </w:r>
      <w:r w:rsidR="007B1A16" w:rsidRPr="0086037D">
        <w:rPr>
          <w:rStyle w:val="Hyperlink"/>
          <w:rFonts w:asciiTheme="minorHAnsi" w:hAnsiTheme="minorHAnsi" w:cstheme="minorHAnsi"/>
          <w:color w:val="auto"/>
          <w:u w:val="none"/>
          <w:vertAlign w:val="superscript"/>
        </w:rPr>
        <w:t>42</w:t>
      </w:r>
      <w:r w:rsidRPr="0086037D">
        <w:rPr>
          <w:rStyle w:val="Hyperlink"/>
          <w:rFonts w:asciiTheme="minorHAnsi" w:hAnsiTheme="minorHAnsi" w:cstheme="minorHAnsi"/>
          <w:color w:val="auto"/>
          <w:u w:val="none"/>
        </w:rPr>
        <w:t>.</w:t>
      </w:r>
    </w:p>
    <w:p w14:paraId="32ADF46C" w14:textId="77777777" w:rsidR="006E7FD9" w:rsidRPr="00DE6BCF" w:rsidRDefault="006E7FD9" w:rsidP="00723D1C">
      <w:pPr>
        <w:tabs>
          <w:tab w:val="left" w:pos="360"/>
        </w:tabs>
        <w:rPr>
          <w:rStyle w:val="Hyperlink"/>
          <w:rFonts w:asciiTheme="minorHAnsi" w:hAnsiTheme="minorHAnsi" w:cstheme="minorHAnsi"/>
          <w:color w:val="auto"/>
          <w:u w:val="none"/>
        </w:rPr>
      </w:pPr>
    </w:p>
    <w:p w14:paraId="219810DF" w14:textId="295A330E" w:rsidR="00886D63" w:rsidRDefault="00886D63" w:rsidP="00AC7AAA">
      <w:pPr>
        <w:pStyle w:val="ListParagraph"/>
        <w:numPr>
          <w:ilvl w:val="0"/>
          <w:numId w:val="27"/>
        </w:numPr>
        <w:ind w:left="360"/>
        <w:jc w:val="left"/>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Order </w:t>
      </w:r>
      <w:r w:rsidR="00BF1504">
        <w:rPr>
          <w:rStyle w:val="Hyperlink"/>
          <w:rFonts w:asciiTheme="minorHAnsi" w:hAnsiTheme="minorHAnsi" w:cstheme="minorHAnsi"/>
          <w:color w:val="auto"/>
          <w:u w:val="none"/>
        </w:rPr>
        <w:t xml:space="preserve">at least 10 nmol of </w:t>
      </w:r>
      <w:r>
        <w:rPr>
          <w:rStyle w:val="Hyperlink"/>
          <w:rFonts w:asciiTheme="minorHAnsi" w:hAnsiTheme="minorHAnsi" w:cstheme="minorHAnsi"/>
          <w:color w:val="auto"/>
          <w:u w:val="none"/>
        </w:rPr>
        <w:t xml:space="preserve">the crRNA from </w:t>
      </w:r>
      <w:r w:rsidR="00B05D53">
        <w:rPr>
          <w:rStyle w:val="Hyperlink"/>
          <w:rFonts w:asciiTheme="minorHAnsi" w:hAnsiTheme="minorHAnsi" w:cstheme="minorHAnsi"/>
          <w:color w:val="auto"/>
          <w:u w:val="none"/>
        </w:rPr>
        <w:t xml:space="preserve">a company </w:t>
      </w:r>
      <w:r>
        <w:rPr>
          <w:rStyle w:val="Hyperlink"/>
          <w:rFonts w:asciiTheme="minorHAnsi" w:hAnsiTheme="minorHAnsi" w:cstheme="minorHAnsi"/>
          <w:color w:val="auto"/>
          <w:u w:val="none"/>
        </w:rPr>
        <w:t>(e.g.</w:t>
      </w:r>
      <w:r w:rsidR="00D35B31">
        <w:rPr>
          <w:rStyle w:val="Hyperlink"/>
          <w:rFonts w:asciiTheme="minorHAnsi" w:hAnsiTheme="minorHAnsi" w:cstheme="minorHAnsi"/>
          <w:color w:val="auto"/>
          <w:u w:val="none"/>
        </w:rPr>
        <w:t xml:space="preserve"> IDT, </w:t>
      </w:r>
      <w:r>
        <w:rPr>
          <w:rStyle w:val="Hyperlink"/>
          <w:rFonts w:asciiTheme="minorHAnsi" w:hAnsiTheme="minorHAnsi" w:cstheme="minorHAnsi"/>
          <w:color w:val="auto"/>
          <w:u w:val="none"/>
        </w:rPr>
        <w:t>Horizon Discovery</w:t>
      </w:r>
      <w:r w:rsidR="00D35B31">
        <w:rPr>
          <w:rStyle w:val="Hyperlink"/>
          <w:rFonts w:asciiTheme="minorHAnsi" w:hAnsiTheme="minorHAnsi" w:cstheme="minorHAnsi"/>
          <w:color w:val="auto"/>
          <w:u w:val="none"/>
        </w:rPr>
        <w:t>, etc.</w:t>
      </w:r>
      <w:r>
        <w:rPr>
          <w:rStyle w:val="Hyperlink"/>
          <w:rFonts w:asciiTheme="minorHAnsi" w:hAnsiTheme="minorHAnsi" w:cstheme="minorHAnsi"/>
          <w:color w:val="auto"/>
          <w:u w:val="none"/>
        </w:rPr>
        <w:t xml:space="preserve">). </w:t>
      </w:r>
    </w:p>
    <w:p w14:paraId="456CDF49" w14:textId="11264605" w:rsidR="00AC7AAA" w:rsidRDefault="00AC7AAA" w:rsidP="00723D1C">
      <w:pPr>
        <w:pStyle w:val="ListParagraph"/>
        <w:numPr>
          <w:ilvl w:val="0"/>
          <w:numId w:val="47"/>
        </w:numPr>
        <w:ind w:left="900" w:hanging="540"/>
        <w:jc w:val="left"/>
        <w:rPr>
          <w:rStyle w:val="Hyperlink"/>
          <w:rFonts w:asciiTheme="minorHAnsi" w:hAnsiTheme="minorHAnsi" w:cstheme="minorHAnsi"/>
          <w:color w:val="auto"/>
          <w:u w:val="none"/>
        </w:rPr>
      </w:pPr>
      <w:r w:rsidRPr="00B27F25">
        <w:rPr>
          <w:rStyle w:val="Hyperlink"/>
          <w:rFonts w:asciiTheme="minorHAnsi" w:hAnsiTheme="minorHAnsi" w:cstheme="minorHAnsi"/>
          <w:color w:val="auto"/>
          <w:u w:val="none"/>
        </w:rPr>
        <w:t>Once the lyophilized crRNA arrives, store it at -30°C until the day of the microinjection.</w:t>
      </w:r>
    </w:p>
    <w:p w14:paraId="6E6EB0B4" w14:textId="3D967A9C" w:rsidR="00B27F25" w:rsidRPr="00B27F25" w:rsidRDefault="00B27F25" w:rsidP="00723D1C">
      <w:pPr>
        <w:pStyle w:val="ListParagraph"/>
        <w:numPr>
          <w:ilvl w:val="0"/>
          <w:numId w:val="47"/>
        </w:numPr>
        <w:ind w:left="900" w:hanging="540"/>
        <w:rPr>
          <w:rStyle w:val="Hyperlink"/>
          <w:rFonts w:asciiTheme="minorHAnsi" w:hAnsiTheme="minorHAnsi" w:cstheme="minorHAnsi"/>
          <w:color w:val="auto"/>
          <w:u w:val="none"/>
        </w:rPr>
      </w:pPr>
      <w:r w:rsidRPr="00B27F25">
        <w:rPr>
          <w:rStyle w:val="Hyperlink"/>
          <w:rFonts w:asciiTheme="minorHAnsi" w:hAnsiTheme="minorHAnsi" w:cstheme="minorHAnsi"/>
          <w:color w:val="auto"/>
          <w:u w:val="none"/>
        </w:rPr>
        <w:t>On the day of performing the microinjection, spin the lyophilized crRNA at maximum speed (</w:t>
      </w:r>
      <w:del w:id="7" w:author="Jyoti Iyer" w:date="2020-11-27T14:30:00Z">
        <w:r w:rsidR="0093037C" w:rsidDel="00CA23C3">
          <w:rPr>
            <w:rStyle w:val="Hyperlink"/>
            <w:rFonts w:asciiTheme="minorHAnsi" w:hAnsiTheme="minorHAnsi" w:cstheme="minorHAnsi"/>
            <w:color w:val="auto"/>
            <w:u w:val="none"/>
          </w:rPr>
          <w:delText>1</w:delText>
        </w:r>
        <w:r w:rsidR="00C40726" w:rsidDel="00CA23C3">
          <w:rPr>
            <w:rStyle w:val="Hyperlink"/>
            <w:rFonts w:asciiTheme="minorHAnsi" w:hAnsiTheme="minorHAnsi" w:cstheme="minorHAnsi"/>
            <w:color w:val="auto"/>
            <w:u w:val="none"/>
          </w:rPr>
          <w:delText>6,200</w:delText>
        </w:r>
      </w:del>
      <w:ins w:id="8" w:author="Jyoti Iyer" w:date="2020-11-27T14:30:00Z">
        <w:r w:rsidR="00CA23C3">
          <w:rPr>
            <w:rStyle w:val="Hyperlink"/>
            <w:rFonts w:asciiTheme="minorHAnsi" w:hAnsiTheme="minorHAnsi" w:cstheme="minorHAnsi"/>
            <w:color w:val="auto"/>
            <w:u w:val="none"/>
          </w:rPr>
          <w:t>17,000</w:t>
        </w:r>
      </w:ins>
      <w:r w:rsidR="0093037C">
        <w:rPr>
          <w:rStyle w:val="Hyperlink"/>
          <w:rFonts w:asciiTheme="minorHAnsi" w:hAnsiTheme="minorHAnsi" w:cstheme="minorHAnsi"/>
          <w:color w:val="auto"/>
          <w:u w:val="none"/>
        </w:rPr>
        <w:t xml:space="preserve"> x g</w:t>
      </w:r>
      <w:r w:rsidRPr="00B27F25">
        <w:rPr>
          <w:rStyle w:val="Hyperlink"/>
          <w:rFonts w:asciiTheme="minorHAnsi" w:hAnsiTheme="minorHAnsi" w:cstheme="minorHAnsi"/>
          <w:color w:val="auto"/>
          <w:u w:val="none"/>
        </w:rPr>
        <w:t>) for one minute and resuspend it in 5 mM Tris-Cl (pH 7.4) to make a 8 µg/µl stock of the crRNA.</w:t>
      </w:r>
    </w:p>
    <w:p w14:paraId="0458EB30" w14:textId="504C2165" w:rsidR="00B27F25" w:rsidRPr="00B27F25" w:rsidRDefault="00B27F25" w:rsidP="00723D1C">
      <w:pPr>
        <w:pStyle w:val="ListParagraph"/>
        <w:numPr>
          <w:ilvl w:val="0"/>
          <w:numId w:val="47"/>
        </w:numPr>
        <w:ind w:left="900" w:hanging="540"/>
        <w:rPr>
          <w:rStyle w:val="Hyperlink"/>
          <w:rFonts w:asciiTheme="minorHAnsi" w:hAnsiTheme="minorHAnsi" w:cstheme="minorHAnsi"/>
          <w:color w:val="auto"/>
          <w:u w:val="none"/>
        </w:rPr>
      </w:pPr>
      <w:r w:rsidRPr="00B27F25">
        <w:rPr>
          <w:rStyle w:val="Hyperlink"/>
          <w:rFonts w:asciiTheme="minorHAnsi" w:hAnsiTheme="minorHAnsi" w:cstheme="minorHAnsi"/>
          <w:color w:val="auto"/>
          <w:u w:val="none"/>
        </w:rPr>
        <w:t xml:space="preserve">Store the unused crRNA </w:t>
      </w:r>
      <w:r w:rsidR="00EF0714">
        <w:rPr>
          <w:rStyle w:val="Hyperlink"/>
          <w:rFonts w:asciiTheme="minorHAnsi" w:hAnsiTheme="minorHAnsi" w:cstheme="minorHAnsi"/>
          <w:color w:val="auto"/>
          <w:u w:val="none"/>
        </w:rPr>
        <w:t xml:space="preserve">stock </w:t>
      </w:r>
      <w:r w:rsidRPr="00B27F25">
        <w:rPr>
          <w:rStyle w:val="Hyperlink"/>
          <w:rFonts w:asciiTheme="minorHAnsi" w:hAnsiTheme="minorHAnsi" w:cstheme="minorHAnsi"/>
          <w:color w:val="auto"/>
          <w:u w:val="none"/>
        </w:rPr>
        <w:t>frozen at -80°C.</w:t>
      </w:r>
    </w:p>
    <w:p w14:paraId="4CADB4BD" w14:textId="77777777" w:rsidR="00AC7AAA" w:rsidRPr="00AC7AAA" w:rsidRDefault="00AC7AAA" w:rsidP="00AC7AAA">
      <w:pPr>
        <w:pStyle w:val="ListParagraph"/>
        <w:ind w:left="360"/>
        <w:jc w:val="left"/>
        <w:rPr>
          <w:rFonts w:asciiTheme="minorHAnsi" w:hAnsiTheme="minorHAnsi" w:cstheme="minorHAnsi"/>
          <w:color w:val="auto"/>
        </w:rPr>
      </w:pPr>
    </w:p>
    <w:p w14:paraId="042B1945" w14:textId="5193655C" w:rsidR="00AC7AAA" w:rsidRDefault="00AC7AAA" w:rsidP="00AC7AAA">
      <w:pPr>
        <w:jc w:val="left"/>
        <w:rPr>
          <w:rFonts w:asciiTheme="minorHAnsi" w:hAnsiTheme="minorHAnsi" w:cstheme="minorHAnsi"/>
          <w:b/>
          <w:bCs/>
          <w:color w:val="auto"/>
        </w:rPr>
      </w:pPr>
      <w:r>
        <w:rPr>
          <w:rFonts w:asciiTheme="minorHAnsi" w:hAnsiTheme="minorHAnsi" w:cstheme="minorHAnsi"/>
          <w:b/>
          <w:bCs/>
          <w:color w:val="auto"/>
        </w:rPr>
        <w:t>2. Repair template Design</w:t>
      </w:r>
    </w:p>
    <w:p w14:paraId="1EA44C65" w14:textId="4149FE9B" w:rsidR="00AC7AAA" w:rsidRPr="00723D1C" w:rsidRDefault="00886D63" w:rsidP="00723D1C">
      <w:pPr>
        <w:pStyle w:val="ListParagraph"/>
        <w:numPr>
          <w:ilvl w:val="0"/>
          <w:numId w:val="54"/>
        </w:numPr>
        <w:ind w:left="360"/>
        <w:jc w:val="left"/>
        <w:rPr>
          <w:rFonts w:asciiTheme="minorHAnsi" w:hAnsiTheme="minorHAnsi" w:cstheme="minorHAnsi"/>
          <w:color w:val="auto"/>
        </w:rPr>
      </w:pPr>
      <w:r w:rsidRPr="00723D1C">
        <w:rPr>
          <w:rFonts w:asciiTheme="minorHAnsi" w:hAnsiTheme="minorHAnsi" w:cstheme="minorHAnsi"/>
          <w:color w:val="auto"/>
        </w:rPr>
        <w:t>Download</w:t>
      </w:r>
      <w:r w:rsidR="00B03A08" w:rsidRPr="00723D1C">
        <w:rPr>
          <w:rFonts w:asciiTheme="minorHAnsi" w:hAnsiTheme="minorHAnsi" w:cstheme="minorHAnsi"/>
          <w:color w:val="auto"/>
        </w:rPr>
        <w:t xml:space="preserve"> a sequence manipulation software</w:t>
      </w:r>
      <w:r w:rsidRPr="00723D1C">
        <w:rPr>
          <w:rFonts w:asciiTheme="minorHAnsi" w:hAnsiTheme="minorHAnsi" w:cstheme="minorHAnsi"/>
          <w:color w:val="auto"/>
        </w:rPr>
        <w:t xml:space="preserve"> </w:t>
      </w:r>
      <w:r w:rsidR="00B03A08" w:rsidRPr="00723D1C">
        <w:rPr>
          <w:rFonts w:asciiTheme="minorHAnsi" w:hAnsiTheme="minorHAnsi" w:cstheme="minorHAnsi"/>
          <w:color w:val="auto"/>
        </w:rPr>
        <w:t xml:space="preserve">(e.g. </w:t>
      </w:r>
      <w:r w:rsidRPr="00723D1C">
        <w:rPr>
          <w:rFonts w:asciiTheme="minorHAnsi" w:hAnsiTheme="minorHAnsi" w:cstheme="minorHAnsi"/>
          <w:color w:val="auto"/>
        </w:rPr>
        <w:t>CLC sequence viewer</w:t>
      </w:r>
      <w:r w:rsidR="00B320B2" w:rsidRPr="00723D1C">
        <w:rPr>
          <w:rFonts w:asciiTheme="minorHAnsi" w:hAnsiTheme="minorHAnsi" w:cstheme="minorHAnsi"/>
          <w:color w:val="auto"/>
        </w:rPr>
        <w:t xml:space="preserve">, APE, </w:t>
      </w:r>
      <w:proofErr w:type="spellStart"/>
      <w:r w:rsidR="00B320B2" w:rsidRPr="00723D1C">
        <w:rPr>
          <w:rFonts w:asciiTheme="minorHAnsi" w:hAnsiTheme="minorHAnsi" w:cstheme="minorHAnsi"/>
          <w:color w:val="auto"/>
        </w:rPr>
        <w:t>Snapgene</w:t>
      </w:r>
      <w:proofErr w:type="spellEnd"/>
      <w:r w:rsidR="00B320B2" w:rsidRPr="00723D1C">
        <w:rPr>
          <w:rFonts w:asciiTheme="minorHAnsi" w:hAnsiTheme="minorHAnsi" w:cstheme="minorHAnsi"/>
          <w:color w:val="auto"/>
        </w:rPr>
        <w:t xml:space="preserve">, </w:t>
      </w:r>
      <w:r w:rsidR="00877CB5" w:rsidRPr="00723D1C">
        <w:rPr>
          <w:rFonts w:asciiTheme="minorHAnsi" w:hAnsiTheme="minorHAnsi" w:cstheme="minorHAnsi"/>
          <w:color w:val="auto"/>
        </w:rPr>
        <w:t xml:space="preserve">Vector NTI, </w:t>
      </w:r>
      <w:r w:rsidR="00B320B2" w:rsidRPr="00723D1C">
        <w:rPr>
          <w:rFonts w:asciiTheme="minorHAnsi" w:hAnsiTheme="minorHAnsi" w:cstheme="minorHAnsi"/>
          <w:color w:val="auto"/>
        </w:rPr>
        <w:t>etc.</w:t>
      </w:r>
      <w:r w:rsidR="00B03A08" w:rsidRPr="00723D1C">
        <w:rPr>
          <w:rFonts w:asciiTheme="minorHAnsi" w:hAnsiTheme="minorHAnsi" w:cstheme="minorHAnsi"/>
          <w:color w:val="auto"/>
        </w:rPr>
        <w:t>)</w:t>
      </w:r>
      <w:r w:rsidRPr="00723D1C">
        <w:rPr>
          <w:rFonts w:asciiTheme="minorHAnsi" w:hAnsiTheme="minorHAnsi" w:cstheme="minorHAnsi"/>
          <w:color w:val="auto"/>
        </w:rPr>
        <w:t>.</w:t>
      </w:r>
    </w:p>
    <w:p w14:paraId="7E032C3A" w14:textId="5047FA32" w:rsidR="00B320B2" w:rsidRDefault="00B320B2" w:rsidP="00723D1C">
      <w:pPr>
        <w:pStyle w:val="ListParagraph"/>
        <w:numPr>
          <w:ilvl w:val="0"/>
          <w:numId w:val="53"/>
        </w:numPr>
        <w:ind w:left="900" w:hanging="540"/>
        <w:jc w:val="left"/>
        <w:rPr>
          <w:rFonts w:asciiTheme="minorHAnsi" w:hAnsiTheme="minorHAnsi" w:cstheme="minorHAnsi"/>
          <w:color w:val="auto"/>
        </w:rPr>
      </w:pPr>
      <w:r w:rsidRPr="00723D1C">
        <w:rPr>
          <w:rFonts w:asciiTheme="minorHAnsi" w:hAnsiTheme="minorHAnsi" w:cstheme="minorHAnsi"/>
          <w:color w:val="auto"/>
        </w:rPr>
        <w:t>Our laboratory uses CLC sequence viewer</w:t>
      </w:r>
      <w:r w:rsidR="00D35B31" w:rsidRPr="00723D1C">
        <w:rPr>
          <w:rFonts w:asciiTheme="minorHAnsi" w:hAnsiTheme="minorHAnsi" w:cstheme="minorHAnsi"/>
          <w:color w:val="auto"/>
        </w:rPr>
        <w:t xml:space="preserve"> version 8.0</w:t>
      </w:r>
      <w:r w:rsidRPr="00723D1C">
        <w:rPr>
          <w:rFonts w:asciiTheme="minorHAnsi" w:hAnsiTheme="minorHAnsi" w:cstheme="minorHAnsi"/>
          <w:color w:val="auto"/>
        </w:rPr>
        <w:t xml:space="preserve"> </w:t>
      </w:r>
      <w:r w:rsidR="00877CB5" w:rsidRPr="00723D1C">
        <w:rPr>
          <w:rFonts w:asciiTheme="minorHAnsi" w:hAnsiTheme="minorHAnsi" w:cstheme="minorHAnsi"/>
          <w:color w:val="auto"/>
        </w:rPr>
        <w:t xml:space="preserve">(Qiagen) </w:t>
      </w:r>
      <w:r w:rsidRPr="00723D1C">
        <w:rPr>
          <w:rFonts w:asciiTheme="minorHAnsi" w:hAnsiTheme="minorHAnsi" w:cstheme="minorHAnsi"/>
          <w:color w:val="auto"/>
        </w:rPr>
        <w:t>as it is user-friendly</w:t>
      </w:r>
      <w:r w:rsidR="00877CB5" w:rsidRPr="00723D1C">
        <w:rPr>
          <w:rFonts w:asciiTheme="minorHAnsi" w:hAnsiTheme="minorHAnsi" w:cstheme="minorHAnsi"/>
          <w:color w:val="auto"/>
        </w:rPr>
        <w:t xml:space="preserve"> and </w:t>
      </w:r>
      <w:r w:rsidR="00D35B31" w:rsidRPr="00723D1C">
        <w:rPr>
          <w:rFonts w:asciiTheme="minorHAnsi" w:hAnsiTheme="minorHAnsi" w:cstheme="minorHAnsi"/>
          <w:color w:val="auto"/>
        </w:rPr>
        <w:t>can be downloaded for free</w:t>
      </w:r>
      <w:r w:rsidRPr="00723D1C">
        <w:rPr>
          <w:rFonts w:asciiTheme="minorHAnsi" w:hAnsiTheme="minorHAnsi" w:cstheme="minorHAnsi"/>
          <w:color w:val="auto"/>
        </w:rPr>
        <w:t>.</w:t>
      </w:r>
    </w:p>
    <w:p w14:paraId="5EDF0A91" w14:textId="77777777" w:rsidR="009367A8" w:rsidRPr="00723D1C" w:rsidRDefault="009367A8" w:rsidP="00723D1C">
      <w:pPr>
        <w:ind w:left="180"/>
        <w:jc w:val="left"/>
        <w:rPr>
          <w:rFonts w:asciiTheme="minorHAnsi" w:hAnsiTheme="minorHAnsi" w:cstheme="minorHAnsi"/>
          <w:color w:val="auto"/>
        </w:rPr>
      </w:pPr>
    </w:p>
    <w:p w14:paraId="51D664E1" w14:textId="0F26BAF9" w:rsidR="00811342" w:rsidRPr="00723D1C" w:rsidRDefault="00886D63" w:rsidP="00811342">
      <w:pPr>
        <w:pStyle w:val="ListParagraph"/>
        <w:numPr>
          <w:ilvl w:val="0"/>
          <w:numId w:val="54"/>
        </w:numPr>
        <w:tabs>
          <w:tab w:val="left" w:pos="0"/>
        </w:tabs>
        <w:ind w:left="540" w:hanging="540"/>
        <w:jc w:val="left"/>
        <w:rPr>
          <w:rFonts w:asciiTheme="minorHAnsi" w:hAnsiTheme="minorHAnsi" w:cstheme="minorHAnsi"/>
          <w:color w:val="auto"/>
        </w:rPr>
      </w:pPr>
      <w:r w:rsidRPr="00723D1C">
        <w:rPr>
          <w:rFonts w:asciiTheme="minorHAnsi" w:hAnsiTheme="minorHAnsi" w:cstheme="minorHAnsi"/>
          <w:color w:val="auto"/>
        </w:rPr>
        <w:t xml:space="preserve">Paste the sequence of the target DNA of interest into </w:t>
      </w:r>
      <w:r w:rsidR="00B03A08" w:rsidRPr="00723D1C">
        <w:rPr>
          <w:rFonts w:asciiTheme="minorHAnsi" w:hAnsiTheme="minorHAnsi" w:cstheme="minorHAnsi"/>
          <w:color w:val="auto"/>
        </w:rPr>
        <w:t>the</w:t>
      </w:r>
      <w:r w:rsidRPr="00723D1C">
        <w:rPr>
          <w:rFonts w:asciiTheme="minorHAnsi" w:hAnsiTheme="minorHAnsi" w:cstheme="minorHAnsi"/>
          <w:color w:val="auto"/>
        </w:rPr>
        <w:t xml:space="preserve"> sequence viewer.</w:t>
      </w:r>
    </w:p>
    <w:p w14:paraId="40049248" w14:textId="77777777" w:rsidR="009367A8" w:rsidRPr="00723D1C" w:rsidRDefault="009367A8" w:rsidP="00723D1C">
      <w:pPr>
        <w:pStyle w:val="ListParagraph"/>
        <w:tabs>
          <w:tab w:val="left" w:pos="0"/>
        </w:tabs>
        <w:ind w:left="540"/>
        <w:jc w:val="left"/>
        <w:rPr>
          <w:rFonts w:asciiTheme="minorHAnsi" w:hAnsiTheme="minorHAnsi" w:cstheme="minorHAnsi"/>
          <w:color w:val="auto"/>
        </w:rPr>
      </w:pPr>
    </w:p>
    <w:p w14:paraId="6870CBBA" w14:textId="68B9B16A" w:rsidR="00811342" w:rsidRDefault="00811342">
      <w:pPr>
        <w:pStyle w:val="ListParagraph"/>
        <w:numPr>
          <w:ilvl w:val="0"/>
          <w:numId w:val="54"/>
        </w:numPr>
        <w:tabs>
          <w:tab w:val="left" w:pos="270"/>
        </w:tabs>
        <w:ind w:left="540" w:hanging="540"/>
        <w:jc w:val="left"/>
        <w:rPr>
          <w:rFonts w:asciiTheme="minorHAnsi" w:hAnsiTheme="minorHAnsi" w:cstheme="minorHAnsi"/>
          <w:color w:val="auto"/>
        </w:rPr>
      </w:pPr>
      <w:r>
        <w:rPr>
          <w:rFonts w:asciiTheme="minorHAnsi" w:hAnsiTheme="minorHAnsi" w:cstheme="minorHAnsi"/>
          <w:color w:val="auto"/>
        </w:rPr>
        <w:t>The orientation of the repair template influences the editing efficiency</w:t>
      </w:r>
      <w:r w:rsidR="00E647F1">
        <w:rPr>
          <w:rFonts w:asciiTheme="minorHAnsi" w:hAnsiTheme="minorHAnsi" w:cstheme="minorHAnsi"/>
          <w:color w:val="auto"/>
          <w:vertAlign w:val="superscript"/>
        </w:rPr>
        <w:t>28</w:t>
      </w:r>
      <w:r>
        <w:rPr>
          <w:rFonts w:asciiTheme="minorHAnsi" w:hAnsiTheme="minorHAnsi" w:cstheme="minorHAnsi"/>
          <w:color w:val="auto"/>
        </w:rPr>
        <w:t xml:space="preserve">. For inserting a repair </w:t>
      </w:r>
      <w:r w:rsidR="00E647F1">
        <w:rPr>
          <w:rFonts w:asciiTheme="minorHAnsi" w:hAnsiTheme="minorHAnsi" w:cstheme="minorHAnsi"/>
          <w:color w:val="auto"/>
        </w:rPr>
        <w:t xml:space="preserve">sequence </w:t>
      </w:r>
      <w:r>
        <w:rPr>
          <w:rFonts w:asciiTheme="minorHAnsi" w:hAnsiTheme="minorHAnsi" w:cstheme="minorHAnsi"/>
          <w:color w:val="auto"/>
        </w:rPr>
        <w:t xml:space="preserve">to the 5’ </w:t>
      </w:r>
      <w:r w:rsidR="00E647F1">
        <w:rPr>
          <w:rFonts w:asciiTheme="minorHAnsi" w:hAnsiTheme="minorHAnsi" w:cstheme="minorHAnsi"/>
          <w:color w:val="auto"/>
        </w:rPr>
        <w:t>end</w:t>
      </w:r>
      <w:r>
        <w:rPr>
          <w:rFonts w:asciiTheme="minorHAnsi" w:hAnsiTheme="minorHAnsi" w:cstheme="minorHAnsi"/>
          <w:color w:val="auto"/>
        </w:rPr>
        <w:t xml:space="preserve"> of the PAM, design a single-stranded repair template </w:t>
      </w:r>
      <w:r w:rsidR="00E647F1">
        <w:rPr>
          <w:rFonts w:asciiTheme="minorHAnsi" w:hAnsiTheme="minorHAnsi" w:cstheme="minorHAnsi"/>
          <w:color w:val="auto"/>
        </w:rPr>
        <w:t>with DNA sequence from</w:t>
      </w:r>
      <w:r>
        <w:rPr>
          <w:rFonts w:asciiTheme="minorHAnsi" w:hAnsiTheme="minorHAnsi" w:cstheme="minorHAnsi"/>
          <w:color w:val="auto"/>
        </w:rPr>
        <w:t xml:space="preserve"> the </w:t>
      </w:r>
      <w:r w:rsidR="00E647F1">
        <w:rPr>
          <w:rFonts w:asciiTheme="minorHAnsi" w:hAnsiTheme="minorHAnsi" w:cstheme="minorHAnsi"/>
          <w:color w:val="auto"/>
        </w:rPr>
        <w:t>same DNA strand on which the PAM sequence is located (protospacer strand)</w:t>
      </w:r>
      <w:r w:rsidR="00E647F1">
        <w:rPr>
          <w:rFonts w:asciiTheme="minorHAnsi" w:hAnsiTheme="minorHAnsi" w:cstheme="minorHAnsi"/>
          <w:color w:val="auto"/>
          <w:vertAlign w:val="superscript"/>
        </w:rPr>
        <w:t>28</w:t>
      </w:r>
      <w:r w:rsidR="00E647F1">
        <w:rPr>
          <w:rFonts w:asciiTheme="minorHAnsi" w:hAnsiTheme="minorHAnsi" w:cstheme="minorHAnsi"/>
          <w:color w:val="auto"/>
        </w:rPr>
        <w:t xml:space="preserve">. While for inserting a repair sequence to the 3’ end of the PAM, design a single-stranded repair template with DNA sequence from the DNA strand </w:t>
      </w:r>
      <w:r w:rsidR="00460B47">
        <w:rPr>
          <w:rFonts w:asciiTheme="minorHAnsi" w:hAnsiTheme="minorHAnsi" w:cstheme="minorHAnsi"/>
          <w:color w:val="auto"/>
        </w:rPr>
        <w:t>that</w:t>
      </w:r>
      <w:r w:rsidR="00E647F1">
        <w:rPr>
          <w:rFonts w:asciiTheme="minorHAnsi" w:hAnsiTheme="minorHAnsi" w:cstheme="minorHAnsi"/>
          <w:color w:val="auto"/>
        </w:rPr>
        <w:t xml:space="preserve"> does not carry the PAM sequence (spacer strand)</w:t>
      </w:r>
      <w:r w:rsidR="00E647F1">
        <w:rPr>
          <w:rFonts w:asciiTheme="minorHAnsi" w:hAnsiTheme="minorHAnsi" w:cstheme="minorHAnsi"/>
          <w:color w:val="auto"/>
          <w:vertAlign w:val="superscript"/>
        </w:rPr>
        <w:t>28</w:t>
      </w:r>
      <w:r w:rsidR="00E647F1">
        <w:rPr>
          <w:rFonts w:asciiTheme="minorHAnsi" w:hAnsiTheme="minorHAnsi" w:cstheme="minorHAnsi"/>
          <w:color w:val="auto"/>
        </w:rPr>
        <w:t>.</w:t>
      </w:r>
    </w:p>
    <w:p w14:paraId="29CDFEC8" w14:textId="77777777" w:rsidR="00E647F1" w:rsidRDefault="00E647F1" w:rsidP="00723D1C">
      <w:pPr>
        <w:pStyle w:val="ListParagraph"/>
        <w:tabs>
          <w:tab w:val="left" w:pos="270"/>
        </w:tabs>
        <w:ind w:left="540"/>
        <w:jc w:val="left"/>
        <w:rPr>
          <w:rFonts w:asciiTheme="minorHAnsi" w:hAnsiTheme="minorHAnsi" w:cstheme="minorHAnsi"/>
          <w:color w:val="auto"/>
        </w:rPr>
      </w:pPr>
    </w:p>
    <w:p w14:paraId="31D7EAF7" w14:textId="74562F18" w:rsidR="00886D63" w:rsidRDefault="00886D63">
      <w:pPr>
        <w:pStyle w:val="ListParagraph"/>
        <w:numPr>
          <w:ilvl w:val="0"/>
          <w:numId w:val="54"/>
        </w:numPr>
        <w:tabs>
          <w:tab w:val="left" w:pos="270"/>
        </w:tabs>
        <w:ind w:left="540" w:hanging="540"/>
        <w:jc w:val="left"/>
        <w:rPr>
          <w:rFonts w:asciiTheme="minorHAnsi" w:hAnsiTheme="minorHAnsi" w:cstheme="minorHAnsi"/>
          <w:color w:val="auto"/>
        </w:rPr>
      </w:pPr>
      <w:r w:rsidRPr="00723D1C">
        <w:rPr>
          <w:rFonts w:asciiTheme="minorHAnsi" w:hAnsiTheme="minorHAnsi" w:cstheme="minorHAnsi"/>
          <w:color w:val="auto"/>
        </w:rPr>
        <w:t xml:space="preserve">Select 35 base pairs of sequence with uninterrupted homology on </w:t>
      </w:r>
      <w:r w:rsidR="001279D3">
        <w:rPr>
          <w:rFonts w:asciiTheme="minorHAnsi" w:hAnsiTheme="minorHAnsi" w:cstheme="minorHAnsi"/>
          <w:color w:val="auto"/>
        </w:rPr>
        <w:t>both sides</w:t>
      </w:r>
      <w:r w:rsidRPr="00723D1C">
        <w:rPr>
          <w:rFonts w:asciiTheme="minorHAnsi" w:hAnsiTheme="minorHAnsi" w:cstheme="minorHAnsi"/>
          <w:color w:val="auto"/>
        </w:rPr>
        <w:t xml:space="preserve"> (on the 5’ </w:t>
      </w:r>
      <w:r w:rsidRPr="00723D1C">
        <w:rPr>
          <w:rFonts w:asciiTheme="minorHAnsi" w:hAnsiTheme="minorHAnsi" w:cstheme="minorHAnsi"/>
          <w:color w:val="auto"/>
        </w:rPr>
        <w:lastRenderedPageBreak/>
        <w:t>and 3’ end) of the edit.</w:t>
      </w:r>
    </w:p>
    <w:p w14:paraId="231A94C4" w14:textId="77777777" w:rsidR="009367A8" w:rsidRPr="00723D1C" w:rsidRDefault="009367A8" w:rsidP="00723D1C">
      <w:pPr>
        <w:pStyle w:val="ListParagraph"/>
        <w:tabs>
          <w:tab w:val="left" w:pos="270"/>
        </w:tabs>
        <w:ind w:left="540"/>
        <w:jc w:val="left"/>
        <w:rPr>
          <w:rFonts w:asciiTheme="minorHAnsi" w:hAnsiTheme="minorHAnsi" w:cstheme="minorHAnsi"/>
          <w:color w:val="auto"/>
        </w:rPr>
      </w:pPr>
    </w:p>
    <w:p w14:paraId="6EB81CDB" w14:textId="0210F938" w:rsidR="00A53EFF" w:rsidRDefault="00E2797C" w:rsidP="00723D1C">
      <w:pPr>
        <w:pStyle w:val="ListParagraph"/>
        <w:numPr>
          <w:ilvl w:val="0"/>
          <w:numId w:val="54"/>
        </w:numPr>
        <w:ind w:left="540" w:hanging="540"/>
        <w:jc w:val="left"/>
        <w:rPr>
          <w:rFonts w:asciiTheme="minorHAnsi" w:hAnsiTheme="minorHAnsi" w:cstheme="minorHAnsi"/>
          <w:color w:val="auto"/>
        </w:rPr>
      </w:pPr>
      <w:r>
        <w:rPr>
          <w:rFonts w:asciiTheme="minorHAnsi" w:hAnsiTheme="minorHAnsi" w:cstheme="minorHAnsi"/>
          <w:color w:val="auto"/>
        </w:rPr>
        <w:t>Mutate or delete</w:t>
      </w:r>
      <w:r w:rsidR="00886D63">
        <w:rPr>
          <w:rFonts w:asciiTheme="minorHAnsi" w:hAnsiTheme="minorHAnsi" w:cstheme="minorHAnsi"/>
          <w:color w:val="auto"/>
        </w:rPr>
        <w:t xml:space="preserve"> the PAM to prevent cutting of the repair template</w:t>
      </w:r>
      <w:r w:rsidR="009402A2">
        <w:rPr>
          <w:rFonts w:asciiTheme="minorHAnsi" w:hAnsiTheme="minorHAnsi" w:cstheme="minorHAnsi"/>
          <w:color w:val="auto"/>
        </w:rPr>
        <w:t xml:space="preserve"> </w:t>
      </w:r>
      <w:del w:id="9" w:author="Jyoti Iyer" w:date="2020-11-27T14:27:00Z">
        <w:r w:rsidR="009402A2" w:rsidDel="00F75BA1">
          <w:rPr>
            <w:rFonts w:asciiTheme="minorHAnsi" w:hAnsiTheme="minorHAnsi" w:cstheme="minorHAnsi"/>
            <w:color w:val="auto"/>
          </w:rPr>
          <w:delText>or the edited genomic DNA</w:delText>
        </w:r>
        <w:r w:rsidR="00886D63" w:rsidDel="00F75BA1">
          <w:rPr>
            <w:rFonts w:asciiTheme="minorHAnsi" w:hAnsiTheme="minorHAnsi" w:cstheme="minorHAnsi"/>
            <w:color w:val="auto"/>
          </w:rPr>
          <w:delText xml:space="preserve"> by Cas9</w:delText>
        </w:r>
      </w:del>
      <w:ins w:id="10" w:author="Jyoti Iyer" w:date="2020-11-27T14:27:00Z">
        <w:r w:rsidR="00F75BA1">
          <w:rPr>
            <w:rFonts w:asciiTheme="minorHAnsi" w:hAnsiTheme="minorHAnsi" w:cstheme="minorHAnsi"/>
            <w:color w:val="auto"/>
          </w:rPr>
          <w:t>or the edited genomic DNA</w:t>
        </w:r>
      </w:ins>
      <w:r w:rsidR="00886D63">
        <w:rPr>
          <w:rFonts w:asciiTheme="minorHAnsi" w:hAnsiTheme="minorHAnsi" w:cstheme="minorHAnsi"/>
          <w:color w:val="auto"/>
        </w:rPr>
        <w:t>.</w:t>
      </w:r>
      <w:r w:rsidR="004C6D14">
        <w:rPr>
          <w:rFonts w:asciiTheme="minorHAnsi" w:hAnsiTheme="minorHAnsi" w:cstheme="minorHAnsi"/>
          <w:color w:val="auto"/>
        </w:rPr>
        <w:t xml:space="preserve"> </w:t>
      </w:r>
    </w:p>
    <w:p w14:paraId="5F1CD9DA" w14:textId="283DCCC8" w:rsidR="004C6D14" w:rsidRDefault="004C6D14" w:rsidP="00BC3B60">
      <w:pPr>
        <w:pStyle w:val="ListParagraph"/>
        <w:numPr>
          <w:ilvl w:val="1"/>
          <w:numId w:val="48"/>
        </w:numPr>
        <w:ind w:left="900" w:hanging="540"/>
        <w:jc w:val="left"/>
        <w:rPr>
          <w:rFonts w:asciiTheme="minorHAnsi" w:hAnsiTheme="minorHAnsi" w:cstheme="minorHAnsi"/>
          <w:color w:val="auto"/>
        </w:rPr>
      </w:pPr>
      <w:r>
        <w:rPr>
          <w:rFonts w:asciiTheme="minorHAnsi" w:hAnsiTheme="minorHAnsi" w:cstheme="minorHAnsi"/>
          <w:color w:val="auto"/>
        </w:rPr>
        <w:t>If mutation of the PAM is not possible, introduce several silent mutations close to the 5’ end of the PAM to prevent cutting of the repair template.</w:t>
      </w:r>
    </w:p>
    <w:p w14:paraId="3E5BBDBD" w14:textId="1A12D25C" w:rsidR="00A53EFF" w:rsidRDefault="00A53EFF" w:rsidP="00BC3B60">
      <w:pPr>
        <w:pStyle w:val="ListParagraph"/>
        <w:numPr>
          <w:ilvl w:val="1"/>
          <w:numId w:val="48"/>
        </w:numPr>
        <w:ind w:left="900" w:hanging="540"/>
        <w:jc w:val="left"/>
        <w:rPr>
          <w:rFonts w:asciiTheme="minorHAnsi" w:hAnsiTheme="minorHAnsi" w:cstheme="minorHAnsi"/>
          <w:color w:val="auto"/>
        </w:rPr>
      </w:pPr>
      <w:r>
        <w:rPr>
          <w:rFonts w:asciiTheme="minorHAnsi" w:hAnsiTheme="minorHAnsi" w:cstheme="minorHAnsi"/>
          <w:color w:val="auto"/>
        </w:rPr>
        <w:t xml:space="preserve">Make sure to only introduce silent mutations of the PAM if it is present in an </w:t>
      </w:r>
      <w:proofErr w:type="spellStart"/>
      <w:r>
        <w:rPr>
          <w:rFonts w:asciiTheme="minorHAnsi" w:hAnsiTheme="minorHAnsi" w:cstheme="minorHAnsi"/>
          <w:color w:val="auto"/>
        </w:rPr>
        <w:t>exonic</w:t>
      </w:r>
      <w:proofErr w:type="spellEnd"/>
      <w:r>
        <w:rPr>
          <w:rFonts w:asciiTheme="minorHAnsi" w:hAnsiTheme="minorHAnsi" w:cstheme="minorHAnsi"/>
          <w:color w:val="auto"/>
        </w:rPr>
        <w:t xml:space="preserve"> region.</w:t>
      </w:r>
    </w:p>
    <w:p w14:paraId="2A31ACAD" w14:textId="7AE6BCF3" w:rsidR="00462183" w:rsidRPr="00723D1C" w:rsidRDefault="00462183">
      <w:pPr>
        <w:pStyle w:val="ListParagraph"/>
        <w:numPr>
          <w:ilvl w:val="1"/>
          <w:numId w:val="48"/>
        </w:numPr>
        <w:tabs>
          <w:tab w:val="left" w:pos="1080"/>
        </w:tabs>
        <w:ind w:left="900" w:hanging="540"/>
        <w:jc w:val="left"/>
        <w:rPr>
          <w:rFonts w:asciiTheme="minorHAnsi" w:hAnsiTheme="minorHAnsi" w:cstheme="minorHAnsi"/>
          <w:color w:val="auto"/>
        </w:rPr>
      </w:pPr>
      <w:bookmarkStart w:id="11" w:name="_Hlk49673819"/>
      <w:r>
        <w:t>Check the codon usage frequency to ensure that the mutated codon is introduced at a frequency that is comparable to the original non-mutated codon</w:t>
      </w:r>
      <w:r w:rsidR="0093630A">
        <w:t xml:space="preserve"> (e.g. </w:t>
      </w:r>
      <w:r w:rsidR="0093630A" w:rsidRPr="0093630A">
        <w:t>https://www.genscript.com/tools/codon-frequency-table</w:t>
      </w:r>
      <w:r w:rsidR="0093630A">
        <w:t>)</w:t>
      </w:r>
      <w:r>
        <w:t>.</w:t>
      </w:r>
      <w:r w:rsidR="00D42DA1">
        <w:t xml:space="preserve"> In some cases, it might not be possible to introduce the mutated codon at a similar frequency to the unmutated codon. </w:t>
      </w:r>
      <w:bookmarkStart w:id="12" w:name="_Hlk55288004"/>
      <w:r w:rsidR="00D42DA1">
        <w:t xml:space="preserve">However, for </w:t>
      </w:r>
      <w:r w:rsidR="0013394D">
        <w:t>experiments involving mutations</w:t>
      </w:r>
      <w:r w:rsidR="00D42DA1">
        <w:t xml:space="preserve"> of a few amino acids, we do not expect </w:t>
      </w:r>
      <w:r w:rsidR="00236C91">
        <w:t>the expression level of the mutant protein to be altered significantly.</w:t>
      </w:r>
      <w:bookmarkEnd w:id="12"/>
    </w:p>
    <w:p w14:paraId="690E25EC" w14:textId="77777777" w:rsidR="009367A8" w:rsidRPr="00A53EFF" w:rsidRDefault="009367A8" w:rsidP="00723D1C">
      <w:pPr>
        <w:pStyle w:val="ListParagraph"/>
        <w:tabs>
          <w:tab w:val="left" w:pos="1080"/>
        </w:tabs>
        <w:ind w:left="900"/>
        <w:jc w:val="left"/>
        <w:rPr>
          <w:rFonts w:asciiTheme="minorHAnsi" w:hAnsiTheme="minorHAnsi" w:cstheme="minorHAnsi"/>
          <w:color w:val="auto"/>
        </w:rPr>
      </w:pPr>
    </w:p>
    <w:bookmarkEnd w:id="11"/>
    <w:p w14:paraId="63000FA5" w14:textId="0E46FACD" w:rsidR="00886D63" w:rsidRPr="00723D1C" w:rsidRDefault="00886D63" w:rsidP="00723D1C">
      <w:pPr>
        <w:pStyle w:val="ListParagraph"/>
        <w:numPr>
          <w:ilvl w:val="0"/>
          <w:numId w:val="54"/>
        </w:numPr>
        <w:ind w:left="540" w:hanging="540"/>
        <w:jc w:val="left"/>
        <w:rPr>
          <w:rFonts w:asciiTheme="minorHAnsi" w:hAnsiTheme="minorHAnsi" w:cstheme="minorHAnsi"/>
          <w:color w:val="auto"/>
        </w:rPr>
      </w:pPr>
      <w:r w:rsidRPr="00723D1C">
        <w:rPr>
          <w:rFonts w:asciiTheme="minorHAnsi" w:hAnsiTheme="minorHAnsi" w:cstheme="minorHAnsi"/>
          <w:color w:val="auto"/>
        </w:rPr>
        <w:t>If the edit is small (e.g. mutation of a few bases), introduce a</w:t>
      </w:r>
      <w:r w:rsidR="00BF28BA">
        <w:rPr>
          <w:rFonts w:asciiTheme="minorHAnsi" w:hAnsiTheme="minorHAnsi" w:cstheme="minorHAnsi"/>
          <w:color w:val="auto"/>
        </w:rPr>
        <w:t xml:space="preserve"> unique</w:t>
      </w:r>
      <w:r w:rsidRPr="00723D1C">
        <w:rPr>
          <w:rFonts w:asciiTheme="minorHAnsi" w:hAnsiTheme="minorHAnsi" w:cstheme="minorHAnsi"/>
          <w:color w:val="auto"/>
        </w:rPr>
        <w:t xml:space="preserve"> restriction site close to the edit by silent mutagenesis.</w:t>
      </w:r>
    </w:p>
    <w:p w14:paraId="62529F8F" w14:textId="676FB9CA" w:rsidR="00886D63" w:rsidRDefault="00D35B31" w:rsidP="00723D1C">
      <w:pPr>
        <w:pStyle w:val="ListParagraph"/>
        <w:numPr>
          <w:ilvl w:val="0"/>
          <w:numId w:val="29"/>
        </w:numPr>
        <w:tabs>
          <w:tab w:val="left" w:pos="900"/>
        </w:tabs>
        <w:ind w:left="900" w:hanging="540"/>
        <w:jc w:val="left"/>
        <w:rPr>
          <w:rFonts w:asciiTheme="minorHAnsi" w:hAnsiTheme="minorHAnsi" w:cstheme="minorHAnsi"/>
          <w:color w:val="auto"/>
        </w:rPr>
      </w:pPr>
      <w:r>
        <w:rPr>
          <w:rFonts w:asciiTheme="minorHAnsi" w:hAnsiTheme="minorHAnsi" w:cstheme="minorHAnsi"/>
          <w:color w:val="auto"/>
        </w:rPr>
        <w:t xml:space="preserve">We use </w:t>
      </w:r>
      <w:r w:rsidR="00886D63" w:rsidRPr="00886D63">
        <w:rPr>
          <w:rFonts w:asciiTheme="minorHAnsi" w:hAnsiTheme="minorHAnsi" w:cstheme="minorHAnsi"/>
          <w:color w:val="auto"/>
        </w:rPr>
        <w:t>http://heimanlab.com/cut2.html</w:t>
      </w:r>
      <w:r w:rsidR="00886D63">
        <w:rPr>
          <w:rFonts w:asciiTheme="minorHAnsi" w:hAnsiTheme="minorHAnsi" w:cstheme="minorHAnsi"/>
          <w:color w:val="auto"/>
        </w:rPr>
        <w:t xml:space="preserve"> to find restriction sites that can be introduced by silent mutagenesis.</w:t>
      </w:r>
    </w:p>
    <w:p w14:paraId="0E11C840" w14:textId="45BD5FC4" w:rsidR="00E7797A" w:rsidRDefault="00E7797A">
      <w:pPr>
        <w:pStyle w:val="ListParagraph"/>
        <w:numPr>
          <w:ilvl w:val="0"/>
          <w:numId w:val="29"/>
        </w:numPr>
        <w:ind w:left="900" w:hanging="540"/>
        <w:rPr>
          <w:rFonts w:asciiTheme="minorHAnsi" w:hAnsiTheme="minorHAnsi" w:cstheme="minorHAnsi"/>
          <w:color w:val="auto"/>
        </w:rPr>
      </w:pPr>
      <w:r w:rsidRPr="00E7797A">
        <w:rPr>
          <w:rFonts w:asciiTheme="minorHAnsi" w:hAnsiTheme="minorHAnsi" w:cstheme="minorHAnsi"/>
          <w:color w:val="auto"/>
        </w:rPr>
        <w:t>Check the codon usage frequency to ensure that the mutated codon is introduced at a frequency that is comparable to the original non-mutated codon.</w:t>
      </w:r>
      <w:r w:rsidR="00236C91">
        <w:rPr>
          <w:rFonts w:asciiTheme="minorHAnsi" w:hAnsiTheme="minorHAnsi" w:cstheme="minorHAnsi"/>
          <w:color w:val="auto"/>
        </w:rPr>
        <w:t xml:space="preserve"> As stated above, this is not always possible. However, we do not expect mutating a few amino acids to significantly alter the expression of the mutant protein.</w:t>
      </w:r>
    </w:p>
    <w:p w14:paraId="0DAE7632" w14:textId="77777777" w:rsidR="009367A8" w:rsidRPr="00E7797A" w:rsidRDefault="009367A8" w:rsidP="00723D1C">
      <w:pPr>
        <w:pStyle w:val="ListParagraph"/>
        <w:ind w:left="900"/>
        <w:rPr>
          <w:rFonts w:asciiTheme="minorHAnsi" w:hAnsiTheme="minorHAnsi" w:cstheme="minorHAnsi"/>
          <w:color w:val="auto"/>
        </w:rPr>
      </w:pPr>
    </w:p>
    <w:p w14:paraId="37781915" w14:textId="44375F3D" w:rsidR="004F428C" w:rsidRDefault="00886D63">
      <w:pPr>
        <w:pStyle w:val="ListParagraph"/>
        <w:numPr>
          <w:ilvl w:val="0"/>
          <w:numId w:val="54"/>
        </w:numPr>
        <w:ind w:left="540" w:hanging="540"/>
        <w:jc w:val="left"/>
        <w:rPr>
          <w:rFonts w:asciiTheme="minorHAnsi" w:hAnsiTheme="minorHAnsi" w:cstheme="minorHAnsi"/>
          <w:color w:val="auto"/>
        </w:rPr>
      </w:pPr>
      <w:r>
        <w:rPr>
          <w:rFonts w:asciiTheme="minorHAnsi" w:hAnsiTheme="minorHAnsi" w:cstheme="minorHAnsi"/>
          <w:color w:val="auto"/>
        </w:rPr>
        <w:t>Linear</w:t>
      </w:r>
      <w:r w:rsidR="00EA659F">
        <w:rPr>
          <w:rFonts w:asciiTheme="minorHAnsi" w:hAnsiTheme="minorHAnsi" w:cstheme="minorHAnsi"/>
          <w:color w:val="auto"/>
        </w:rPr>
        <w:t xml:space="preserve"> single-stranded</w:t>
      </w:r>
      <w:r>
        <w:rPr>
          <w:rFonts w:asciiTheme="minorHAnsi" w:hAnsiTheme="minorHAnsi" w:cstheme="minorHAnsi"/>
          <w:color w:val="auto"/>
        </w:rPr>
        <w:t xml:space="preserve"> repair templates for H</w:t>
      </w:r>
      <w:r w:rsidR="001768D7">
        <w:rPr>
          <w:rFonts w:asciiTheme="minorHAnsi" w:hAnsiTheme="minorHAnsi" w:cstheme="minorHAnsi"/>
          <w:color w:val="auto"/>
        </w:rPr>
        <w:t>D</w:t>
      </w:r>
      <w:r>
        <w:rPr>
          <w:rFonts w:asciiTheme="minorHAnsi" w:hAnsiTheme="minorHAnsi" w:cstheme="minorHAnsi"/>
          <w:color w:val="auto"/>
        </w:rPr>
        <w:t xml:space="preserve">R can be synthesized and purchased as 4 </w:t>
      </w:r>
      <w:proofErr w:type="spellStart"/>
      <w:r>
        <w:rPr>
          <w:rFonts w:asciiTheme="minorHAnsi" w:hAnsiTheme="minorHAnsi" w:cstheme="minorHAnsi"/>
          <w:color w:val="auto"/>
        </w:rPr>
        <w:t>nmole</w:t>
      </w:r>
      <w:proofErr w:type="spellEnd"/>
      <w:r>
        <w:rPr>
          <w:rFonts w:asciiTheme="minorHAnsi" w:hAnsiTheme="minorHAnsi" w:cstheme="minorHAnsi"/>
          <w:color w:val="auto"/>
        </w:rPr>
        <w:t xml:space="preserve"> </w:t>
      </w:r>
      <w:proofErr w:type="spellStart"/>
      <w:r w:rsidR="00F761B4">
        <w:rPr>
          <w:rFonts w:asciiTheme="minorHAnsi" w:hAnsiTheme="minorHAnsi" w:cstheme="minorHAnsi"/>
          <w:color w:val="auto"/>
        </w:rPr>
        <w:t>u</w:t>
      </w:r>
      <w:r>
        <w:rPr>
          <w:rFonts w:asciiTheme="minorHAnsi" w:hAnsiTheme="minorHAnsi" w:cstheme="minorHAnsi"/>
          <w:color w:val="auto"/>
        </w:rPr>
        <w:t>ltramer</w:t>
      </w:r>
      <w:proofErr w:type="spellEnd"/>
      <w:r>
        <w:rPr>
          <w:rFonts w:asciiTheme="minorHAnsi" w:hAnsiTheme="minorHAnsi" w:cstheme="minorHAnsi"/>
          <w:color w:val="auto"/>
        </w:rPr>
        <w:t xml:space="preserve"> </w:t>
      </w:r>
      <w:r w:rsidR="00F761B4">
        <w:rPr>
          <w:rFonts w:asciiTheme="minorHAnsi" w:hAnsiTheme="minorHAnsi" w:cstheme="minorHAnsi"/>
          <w:color w:val="auto"/>
        </w:rPr>
        <w:t>o</w:t>
      </w:r>
      <w:r>
        <w:rPr>
          <w:rFonts w:asciiTheme="minorHAnsi" w:hAnsiTheme="minorHAnsi" w:cstheme="minorHAnsi"/>
          <w:color w:val="auto"/>
        </w:rPr>
        <w:t>ligo</w:t>
      </w:r>
      <w:r w:rsidR="00F761B4">
        <w:rPr>
          <w:rFonts w:asciiTheme="minorHAnsi" w:hAnsiTheme="minorHAnsi" w:cstheme="minorHAnsi"/>
          <w:color w:val="auto"/>
        </w:rPr>
        <w:t>s</w:t>
      </w:r>
      <w:r>
        <w:rPr>
          <w:rFonts w:asciiTheme="minorHAnsi" w:hAnsiTheme="minorHAnsi" w:cstheme="minorHAnsi"/>
          <w:color w:val="auto"/>
        </w:rPr>
        <w:t>.</w:t>
      </w:r>
    </w:p>
    <w:p w14:paraId="28F6D933" w14:textId="77777777" w:rsidR="009367A8" w:rsidRDefault="009367A8" w:rsidP="00723D1C">
      <w:pPr>
        <w:pStyle w:val="ListParagraph"/>
        <w:ind w:left="540"/>
        <w:jc w:val="left"/>
        <w:rPr>
          <w:rFonts w:asciiTheme="minorHAnsi" w:hAnsiTheme="minorHAnsi" w:cstheme="minorHAnsi"/>
          <w:color w:val="auto"/>
        </w:rPr>
      </w:pPr>
    </w:p>
    <w:p w14:paraId="2DF3C6B5" w14:textId="7BA10A0A" w:rsidR="00886D63" w:rsidRDefault="004F428C" w:rsidP="00723D1C">
      <w:pPr>
        <w:pStyle w:val="ListParagraph"/>
        <w:numPr>
          <w:ilvl w:val="0"/>
          <w:numId w:val="54"/>
        </w:numPr>
        <w:ind w:left="540" w:hanging="540"/>
        <w:jc w:val="left"/>
        <w:rPr>
          <w:rStyle w:val="Hyperlink"/>
          <w:rFonts w:asciiTheme="minorHAnsi" w:hAnsiTheme="minorHAnsi" w:cstheme="minorHAnsi"/>
          <w:color w:val="auto"/>
          <w:u w:val="none"/>
        </w:rPr>
      </w:pPr>
      <w:r>
        <w:rPr>
          <w:rFonts w:asciiTheme="minorHAnsi" w:hAnsiTheme="minorHAnsi" w:cstheme="minorHAnsi"/>
          <w:color w:val="auto"/>
        </w:rPr>
        <w:t xml:space="preserve">Resuspend the lyophilized oligonucleotide repair template in nuclease-free water to make a 1 µg/µl stock of </w:t>
      </w:r>
      <w:r w:rsidR="00954FFF">
        <w:rPr>
          <w:rFonts w:asciiTheme="minorHAnsi" w:hAnsiTheme="minorHAnsi" w:cstheme="minorHAnsi"/>
          <w:color w:val="auto"/>
        </w:rPr>
        <w:t xml:space="preserve">the repair template and store it at </w:t>
      </w:r>
      <w:r w:rsidR="00954FFF">
        <w:rPr>
          <w:rStyle w:val="Hyperlink"/>
          <w:rFonts w:asciiTheme="minorHAnsi" w:hAnsiTheme="minorHAnsi" w:cstheme="minorHAnsi"/>
          <w:color w:val="auto"/>
          <w:u w:val="none"/>
        </w:rPr>
        <w:t>-30°C until further use.</w:t>
      </w:r>
    </w:p>
    <w:p w14:paraId="42837479" w14:textId="77C9A9E8" w:rsidR="00954FFF" w:rsidRDefault="00954FFF" w:rsidP="00954FFF">
      <w:pPr>
        <w:jc w:val="left"/>
        <w:rPr>
          <w:rFonts w:asciiTheme="minorHAnsi" w:hAnsiTheme="minorHAnsi" w:cstheme="minorHAnsi"/>
          <w:color w:val="auto"/>
        </w:rPr>
      </w:pPr>
    </w:p>
    <w:p w14:paraId="0E88272A" w14:textId="603AEA5C" w:rsidR="00954FFF" w:rsidRDefault="00954FFF" w:rsidP="00954FFF">
      <w:pPr>
        <w:jc w:val="left"/>
        <w:rPr>
          <w:rFonts w:asciiTheme="minorHAnsi" w:hAnsiTheme="minorHAnsi" w:cstheme="minorHAnsi"/>
          <w:b/>
          <w:bCs/>
          <w:color w:val="auto"/>
        </w:rPr>
      </w:pPr>
      <w:r w:rsidRPr="00954FFF">
        <w:rPr>
          <w:rFonts w:asciiTheme="minorHAnsi" w:hAnsiTheme="minorHAnsi" w:cstheme="minorHAnsi"/>
          <w:b/>
          <w:bCs/>
          <w:color w:val="auto"/>
        </w:rPr>
        <w:t xml:space="preserve">3. </w:t>
      </w:r>
      <w:r>
        <w:rPr>
          <w:rFonts w:asciiTheme="minorHAnsi" w:hAnsiTheme="minorHAnsi" w:cstheme="minorHAnsi"/>
          <w:b/>
          <w:bCs/>
          <w:color w:val="auto"/>
        </w:rPr>
        <w:t>Screening primer design</w:t>
      </w:r>
    </w:p>
    <w:p w14:paraId="20677CF1" w14:textId="5AA5A59C" w:rsidR="00B3748F" w:rsidRPr="00723D1C" w:rsidRDefault="00B3748F" w:rsidP="00B3748F">
      <w:pPr>
        <w:pStyle w:val="ListParagraph"/>
        <w:numPr>
          <w:ilvl w:val="0"/>
          <w:numId w:val="31"/>
        </w:numPr>
        <w:ind w:left="360"/>
        <w:jc w:val="left"/>
        <w:rPr>
          <w:rFonts w:asciiTheme="minorHAnsi" w:hAnsiTheme="minorHAnsi" w:cstheme="minorHAnsi"/>
          <w:b/>
          <w:bCs/>
          <w:color w:val="auto"/>
        </w:rPr>
      </w:pPr>
      <w:r>
        <w:rPr>
          <w:rFonts w:asciiTheme="minorHAnsi" w:hAnsiTheme="minorHAnsi" w:cstheme="minorHAnsi"/>
          <w:color w:val="auto"/>
        </w:rPr>
        <w:t>Using CLC sequence viewer</w:t>
      </w:r>
      <w:r w:rsidR="00D23AEE">
        <w:rPr>
          <w:rFonts w:asciiTheme="minorHAnsi" w:hAnsiTheme="minorHAnsi" w:cstheme="minorHAnsi"/>
          <w:color w:val="auto"/>
        </w:rPr>
        <w:t xml:space="preserve"> or other similar applications,</w:t>
      </w:r>
      <w:r>
        <w:rPr>
          <w:rFonts w:asciiTheme="minorHAnsi" w:hAnsiTheme="minorHAnsi" w:cstheme="minorHAnsi"/>
          <w:color w:val="auto"/>
        </w:rPr>
        <w:t xml:space="preserve"> design 20 to 23 base pair forward and reverse primers on either side of the edit respectively, such that they produce a band of between 400 to 600 base pairs upon PCR amplification.</w:t>
      </w:r>
    </w:p>
    <w:p w14:paraId="089614F0" w14:textId="0A1BE1BB" w:rsidR="00A9447F" w:rsidRPr="00723D1C" w:rsidRDefault="00D2414F" w:rsidP="00723D1C">
      <w:pPr>
        <w:pStyle w:val="ListParagraph"/>
        <w:numPr>
          <w:ilvl w:val="0"/>
          <w:numId w:val="66"/>
        </w:numPr>
        <w:ind w:left="900" w:hanging="540"/>
        <w:jc w:val="left"/>
        <w:rPr>
          <w:rFonts w:asciiTheme="minorHAnsi" w:hAnsiTheme="minorHAnsi" w:cstheme="minorHAnsi"/>
          <w:color w:val="auto"/>
        </w:rPr>
      </w:pPr>
      <w:r>
        <w:rPr>
          <w:rFonts w:asciiTheme="minorHAnsi" w:hAnsiTheme="minorHAnsi" w:cstheme="minorHAnsi"/>
          <w:color w:val="auto"/>
        </w:rPr>
        <w:t>For l</w:t>
      </w:r>
      <w:r w:rsidR="00A9447F">
        <w:rPr>
          <w:rFonts w:asciiTheme="minorHAnsi" w:hAnsiTheme="minorHAnsi" w:cstheme="minorHAnsi"/>
          <w:color w:val="auto"/>
        </w:rPr>
        <w:t>arger</w:t>
      </w:r>
      <w:r>
        <w:rPr>
          <w:rFonts w:asciiTheme="minorHAnsi" w:hAnsiTheme="minorHAnsi" w:cstheme="minorHAnsi"/>
          <w:color w:val="auto"/>
        </w:rPr>
        <w:t xml:space="preserve"> insertions that are several kilobases in size, design the forward primer to be </w:t>
      </w:r>
      <w:r w:rsidR="00905F22">
        <w:rPr>
          <w:rFonts w:asciiTheme="minorHAnsi" w:hAnsiTheme="minorHAnsi" w:cstheme="minorHAnsi"/>
          <w:color w:val="auto"/>
        </w:rPr>
        <w:t xml:space="preserve">located </w:t>
      </w:r>
      <w:r>
        <w:rPr>
          <w:rFonts w:asciiTheme="minorHAnsi" w:hAnsiTheme="minorHAnsi" w:cstheme="minorHAnsi"/>
          <w:color w:val="auto"/>
        </w:rPr>
        <w:t xml:space="preserve">just outside the left homology arm of the repair template. </w:t>
      </w:r>
      <w:r w:rsidR="002D69D5">
        <w:rPr>
          <w:rFonts w:asciiTheme="minorHAnsi" w:hAnsiTheme="minorHAnsi" w:cstheme="minorHAnsi"/>
          <w:color w:val="auto"/>
        </w:rPr>
        <w:t>Design the</w:t>
      </w:r>
      <w:r>
        <w:rPr>
          <w:rFonts w:asciiTheme="minorHAnsi" w:hAnsiTheme="minorHAnsi" w:cstheme="minorHAnsi"/>
          <w:color w:val="auto"/>
        </w:rPr>
        <w:t xml:space="preserve"> reverse primer to be </w:t>
      </w:r>
      <w:r w:rsidR="00F07680">
        <w:rPr>
          <w:rFonts w:asciiTheme="minorHAnsi" w:hAnsiTheme="minorHAnsi" w:cstheme="minorHAnsi"/>
          <w:color w:val="auto"/>
        </w:rPr>
        <w:t xml:space="preserve">located </w:t>
      </w:r>
      <w:r>
        <w:rPr>
          <w:rFonts w:asciiTheme="minorHAnsi" w:hAnsiTheme="minorHAnsi" w:cstheme="minorHAnsi"/>
          <w:color w:val="auto"/>
        </w:rPr>
        <w:t>within the repair template itself. In this case, a PCR product</w:t>
      </w:r>
      <w:r w:rsidR="00A9447F">
        <w:rPr>
          <w:rFonts w:asciiTheme="minorHAnsi" w:hAnsiTheme="minorHAnsi" w:cstheme="minorHAnsi"/>
          <w:color w:val="auto"/>
        </w:rPr>
        <w:t xml:space="preserve"> </w:t>
      </w:r>
      <w:r>
        <w:rPr>
          <w:rFonts w:asciiTheme="minorHAnsi" w:hAnsiTheme="minorHAnsi" w:cstheme="minorHAnsi"/>
          <w:color w:val="auto"/>
        </w:rPr>
        <w:t xml:space="preserve">will only be obtained in the case of </w:t>
      </w:r>
      <w:r w:rsidR="00B711A9">
        <w:rPr>
          <w:rFonts w:asciiTheme="minorHAnsi" w:hAnsiTheme="minorHAnsi" w:cstheme="minorHAnsi"/>
          <w:color w:val="auto"/>
        </w:rPr>
        <w:t>positively-edited</w:t>
      </w:r>
      <w:r>
        <w:rPr>
          <w:rFonts w:asciiTheme="minorHAnsi" w:hAnsiTheme="minorHAnsi" w:cstheme="minorHAnsi"/>
          <w:color w:val="auto"/>
        </w:rPr>
        <w:t xml:space="preserve"> worms</w:t>
      </w:r>
      <w:r w:rsidR="00A9447F">
        <w:rPr>
          <w:rFonts w:asciiTheme="minorHAnsi" w:hAnsiTheme="minorHAnsi" w:cstheme="minorHAnsi"/>
          <w:color w:val="auto"/>
        </w:rPr>
        <w:t>.</w:t>
      </w:r>
    </w:p>
    <w:p w14:paraId="512CE8B7" w14:textId="0F2EDEF0" w:rsidR="00D2414F" w:rsidRPr="00D2414F" w:rsidRDefault="00D2414F" w:rsidP="00723D1C">
      <w:pPr>
        <w:pStyle w:val="ListParagraph"/>
        <w:numPr>
          <w:ilvl w:val="0"/>
          <w:numId w:val="66"/>
        </w:numPr>
        <w:tabs>
          <w:tab w:val="left" w:pos="990"/>
        </w:tabs>
        <w:ind w:left="900" w:hanging="540"/>
        <w:jc w:val="left"/>
        <w:rPr>
          <w:rFonts w:asciiTheme="minorHAnsi" w:hAnsiTheme="minorHAnsi" w:cstheme="minorHAnsi"/>
          <w:color w:val="auto"/>
        </w:rPr>
      </w:pPr>
      <w:r>
        <w:rPr>
          <w:rFonts w:asciiTheme="minorHAnsi" w:hAnsiTheme="minorHAnsi" w:cstheme="minorHAnsi"/>
          <w:color w:val="auto"/>
        </w:rPr>
        <w:t xml:space="preserve">To identify </w:t>
      </w:r>
      <w:r w:rsidR="00684C4B">
        <w:rPr>
          <w:rFonts w:asciiTheme="minorHAnsi" w:hAnsiTheme="minorHAnsi" w:cstheme="minorHAnsi"/>
          <w:color w:val="auto"/>
        </w:rPr>
        <w:t>homozygous-edited</w:t>
      </w:r>
      <w:r>
        <w:rPr>
          <w:rFonts w:asciiTheme="minorHAnsi" w:hAnsiTheme="minorHAnsi" w:cstheme="minorHAnsi"/>
          <w:color w:val="auto"/>
        </w:rPr>
        <w:t xml:space="preserve"> worms for longer insertions,</w:t>
      </w:r>
      <w:r w:rsidR="002D69D5">
        <w:rPr>
          <w:rFonts w:asciiTheme="minorHAnsi" w:hAnsiTheme="minorHAnsi" w:cstheme="minorHAnsi"/>
          <w:color w:val="auto"/>
        </w:rPr>
        <w:t xml:space="preserve"> amplify</w:t>
      </w:r>
      <w:r>
        <w:rPr>
          <w:rFonts w:asciiTheme="minorHAnsi" w:hAnsiTheme="minorHAnsi" w:cstheme="minorHAnsi"/>
          <w:color w:val="auto"/>
        </w:rPr>
        <w:t xml:space="preserve"> the entire region of the insertion by designing forward and reverse primers that </w:t>
      </w:r>
      <w:r w:rsidR="002D69D5">
        <w:rPr>
          <w:rFonts w:asciiTheme="minorHAnsi" w:hAnsiTheme="minorHAnsi" w:cstheme="minorHAnsi"/>
          <w:color w:val="auto"/>
        </w:rPr>
        <w:t>are located outside</w:t>
      </w:r>
      <w:r>
        <w:rPr>
          <w:rFonts w:asciiTheme="minorHAnsi" w:hAnsiTheme="minorHAnsi" w:cstheme="minorHAnsi"/>
          <w:color w:val="auto"/>
        </w:rPr>
        <w:t xml:space="preserve"> the insertion junctions.</w:t>
      </w:r>
    </w:p>
    <w:p w14:paraId="3E31BC34" w14:textId="77777777" w:rsidR="009367A8" w:rsidRPr="00B3748F" w:rsidRDefault="009367A8" w:rsidP="00723D1C">
      <w:pPr>
        <w:pStyle w:val="ListParagraph"/>
        <w:ind w:left="360"/>
        <w:jc w:val="left"/>
        <w:rPr>
          <w:rFonts w:asciiTheme="minorHAnsi" w:hAnsiTheme="minorHAnsi" w:cstheme="minorHAnsi"/>
          <w:b/>
          <w:bCs/>
          <w:color w:val="auto"/>
        </w:rPr>
      </w:pPr>
    </w:p>
    <w:p w14:paraId="0DE50E93" w14:textId="79022A94" w:rsidR="00B3748F" w:rsidRPr="00B3748F" w:rsidRDefault="00B3748F" w:rsidP="00B3748F">
      <w:pPr>
        <w:pStyle w:val="ListParagraph"/>
        <w:numPr>
          <w:ilvl w:val="0"/>
          <w:numId w:val="31"/>
        </w:numPr>
        <w:ind w:left="360"/>
        <w:jc w:val="left"/>
        <w:rPr>
          <w:rFonts w:asciiTheme="minorHAnsi" w:hAnsiTheme="minorHAnsi" w:cstheme="minorHAnsi"/>
          <w:b/>
          <w:bCs/>
          <w:color w:val="auto"/>
        </w:rPr>
      </w:pPr>
      <w:r>
        <w:rPr>
          <w:rFonts w:asciiTheme="minorHAnsi" w:hAnsiTheme="minorHAnsi" w:cstheme="minorHAnsi"/>
          <w:color w:val="auto"/>
        </w:rPr>
        <w:t xml:space="preserve">Test the primers and optimize PCR conditions </w:t>
      </w:r>
      <w:r w:rsidR="005F7EA5">
        <w:rPr>
          <w:rFonts w:asciiTheme="minorHAnsi" w:hAnsiTheme="minorHAnsi" w:cstheme="minorHAnsi"/>
          <w:color w:val="auto"/>
        </w:rPr>
        <w:t xml:space="preserve">with wild-type genomic DNA </w:t>
      </w:r>
      <w:r>
        <w:rPr>
          <w:rFonts w:asciiTheme="minorHAnsi" w:hAnsiTheme="minorHAnsi" w:cstheme="minorHAnsi"/>
          <w:color w:val="auto"/>
        </w:rPr>
        <w:t xml:space="preserve">prior to using the primers for genotyping. </w:t>
      </w:r>
    </w:p>
    <w:p w14:paraId="24A50B93" w14:textId="21723968" w:rsidR="00B3748F" w:rsidRPr="00B3748F" w:rsidRDefault="00B3748F" w:rsidP="00BF794A">
      <w:pPr>
        <w:pStyle w:val="ListParagraph"/>
        <w:numPr>
          <w:ilvl w:val="1"/>
          <w:numId w:val="31"/>
        </w:numPr>
        <w:ind w:left="900" w:hanging="540"/>
        <w:jc w:val="left"/>
        <w:rPr>
          <w:rFonts w:asciiTheme="minorHAnsi" w:hAnsiTheme="minorHAnsi" w:cstheme="minorHAnsi"/>
          <w:b/>
          <w:bCs/>
          <w:color w:val="auto"/>
        </w:rPr>
      </w:pPr>
      <w:r>
        <w:rPr>
          <w:rFonts w:asciiTheme="minorHAnsi" w:hAnsiTheme="minorHAnsi" w:cstheme="minorHAnsi"/>
          <w:color w:val="auto"/>
        </w:rPr>
        <w:lastRenderedPageBreak/>
        <w:t>Ensure that a single band of expected size is produced upon PCR amplification of the genomic DNA.</w:t>
      </w:r>
    </w:p>
    <w:p w14:paraId="36110BD2" w14:textId="31DEBEFE" w:rsidR="00B3748F" w:rsidRDefault="00B3748F" w:rsidP="00B3748F">
      <w:pPr>
        <w:jc w:val="left"/>
        <w:rPr>
          <w:rFonts w:asciiTheme="minorHAnsi" w:hAnsiTheme="minorHAnsi" w:cstheme="minorHAnsi"/>
          <w:b/>
          <w:bCs/>
          <w:color w:val="auto"/>
        </w:rPr>
      </w:pPr>
    </w:p>
    <w:p w14:paraId="7A919695" w14:textId="1B4D6D5F" w:rsidR="00B3748F" w:rsidRDefault="00BF794A" w:rsidP="00B3748F">
      <w:pPr>
        <w:jc w:val="left"/>
        <w:rPr>
          <w:rFonts w:asciiTheme="minorHAnsi" w:hAnsiTheme="minorHAnsi" w:cstheme="minorHAnsi"/>
          <w:b/>
          <w:bCs/>
          <w:color w:val="auto"/>
        </w:rPr>
      </w:pPr>
      <w:r>
        <w:rPr>
          <w:rFonts w:asciiTheme="minorHAnsi" w:hAnsiTheme="minorHAnsi" w:cstheme="minorHAnsi"/>
          <w:b/>
          <w:bCs/>
          <w:color w:val="auto"/>
        </w:rPr>
        <w:t>4</w:t>
      </w:r>
      <w:r w:rsidR="00B3748F">
        <w:rPr>
          <w:rFonts w:asciiTheme="minorHAnsi" w:hAnsiTheme="minorHAnsi" w:cstheme="minorHAnsi"/>
          <w:b/>
          <w:bCs/>
          <w:color w:val="auto"/>
        </w:rPr>
        <w:t>. Preparing young adult worms for injection</w:t>
      </w:r>
    </w:p>
    <w:p w14:paraId="6C905DE1" w14:textId="0469908F" w:rsidR="00B3748F" w:rsidRDefault="00B3748F">
      <w:pPr>
        <w:pStyle w:val="ListParagraph"/>
        <w:numPr>
          <w:ilvl w:val="0"/>
          <w:numId w:val="56"/>
        </w:numPr>
        <w:ind w:left="360"/>
        <w:jc w:val="left"/>
        <w:rPr>
          <w:rFonts w:asciiTheme="minorHAnsi" w:hAnsiTheme="minorHAnsi" w:cstheme="minorHAnsi"/>
          <w:color w:val="auto"/>
          <w:highlight w:val="yellow"/>
        </w:rPr>
      </w:pPr>
      <w:r w:rsidRPr="00723D1C">
        <w:rPr>
          <w:rFonts w:asciiTheme="minorHAnsi" w:hAnsiTheme="minorHAnsi" w:cstheme="minorHAnsi"/>
          <w:color w:val="auto"/>
          <w:highlight w:val="yellow"/>
        </w:rPr>
        <w:t xml:space="preserve">  </w:t>
      </w:r>
      <w:r w:rsidR="003253F4" w:rsidRPr="00723D1C">
        <w:rPr>
          <w:rFonts w:asciiTheme="minorHAnsi" w:hAnsiTheme="minorHAnsi" w:cstheme="minorHAnsi"/>
          <w:color w:val="auto"/>
          <w:highlight w:val="yellow"/>
        </w:rPr>
        <w:t>Pick</w:t>
      </w:r>
      <w:r w:rsidR="00C111BD" w:rsidRPr="00723D1C">
        <w:rPr>
          <w:rFonts w:asciiTheme="minorHAnsi" w:hAnsiTheme="minorHAnsi" w:cstheme="minorHAnsi"/>
          <w:color w:val="auto"/>
          <w:highlight w:val="yellow"/>
        </w:rPr>
        <w:t xml:space="preserve"> </w:t>
      </w:r>
      <w:r w:rsidR="008E0F11" w:rsidRPr="00723D1C">
        <w:rPr>
          <w:rFonts w:asciiTheme="minorHAnsi" w:hAnsiTheme="minorHAnsi" w:cstheme="minorHAnsi"/>
          <w:color w:val="auto"/>
          <w:highlight w:val="yellow"/>
        </w:rPr>
        <w:t>L2-</w:t>
      </w:r>
      <w:r w:rsidR="00C111BD" w:rsidRPr="00723D1C">
        <w:rPr>
          <w:rFonts w:asciiTheme="minorHAnsi" w:hAnsiTheme="minorHAnsi" w:cstheme="minorHAnsi"/>
          <w:color w:val="auto"/>
          <w:highlight w:val="yellow"/>
        </w:rPr>
        <w:t xml:space="preserve">L3 stage </w:t>
      </w:r>
      <w:r w:rsidR="00C111BD" w:rsidRPr="00723D1C">
        <w:rPr>
          <w:rFonts w:asciiTheme="minorHAnsi" w:hAnsiTheme="minorHAnsi" w:cstheme="minorHAnsi"/>
          <w:i/>
          <w:iCs/>
          <w:color w:val="auto"/>
          <w:highlight w:val="yellow"/>
        </w:rPr>
        <w:t xml:space="preserve">C. elegans </w:t>
      </w:r>
      <w:r w:rsidR="005D29EB" w:rsidRPr="00723D1C">
        <w:rPr>
          <w:rFonts w:asciiTheme="minorHAnsi" w:hAnsiTheme="minorHAnsi" w:cstheme="minorHAnsi"/>
          <w:color w:val="auto"/>
          <w:highlight w:val="yellow"/>
        </w:rPr>
        <w:t xml:space="preserve">onto a </w:t>
      </w:r>
      <w:r w:rsidR="005D29EB" w:rsidRPr="00723D1C">
        <w:rPr>
          <w:highlight w:val="yellow"/>
        </w:rPr>
        <w:t>fresh bacterial lawn on an MYOB plate</w:t>
      </w:r>
      <w:r w:rsidR="005D29EB" w:rsidRPr="00CD03BF">
        <w:rPr>
          <w:rFonts w:asciiTheme="minorHAnsi" w:hAnsiTheme="minorHAnsi" w:cstheme="minorHAnsi"/>
          <w:color w:val="auto"/>
          <w:highlight w:val="yellow"/>
        </w:rPr>
        <w:t xml:space="preserve"> </w:t>
      </w:r>
      <w:r w:rsidR="003253F4" w:rsidRPr="00723D1C">
        <w:rPr>
          <w:rFonts w:asciiTheme="minorHAnsi" w:hAnsiTheme="minorHAnsi" w:cstheme="minorHAnsi"/>
          <w:color w:val="auto"/>
          <w:highlight w:val="yellow"/>
        </w:rPr>
        <w:t xml:space="preserve">and incubate </w:t>
      </w:r>
      <w:r w:rsidR="00C111BD" w:rsidRPr="00723D1C">
        <w:rPr>
          <w:rFonts w:asciiTheme="minorHAnsi" w:hAnsiTheme="minorHAnsi" w:cstheme="minorHAnsi"/>
          <w:color w:val="auto"/>
          <w:highlight w:val="yellow"/>
        </w:rPr>
        <w:t xml:space="preserve">at </w:t>
      </w:r>
      <w:r w:rsidR="003253F4" w:rsidRPr="00723D1C">
        <w:rPr>
          <w:rFonts w:asciiTheme="minorHAnsi" w:hAnsiTheme="minorHAnsi" w:cstheme="minorHAnsi"/>
          <w:color w:val="auto"/>
          <w:highlight w:val="yellow"/>
        </w:rPr>
        <w:t>20</w:t>
      </w:r>
      <w:r w:rsidR="00C111BD" w:rsidRPr="00723D1C">
        <w:rPr>
          <w:rFonts w:asciiTheme="minorHAnsi" w:hAnsiTheme="minorHAnsi" w:cstheme="minorHAnsi"/>
          <w:color w:val="auto"/>
          <w:highlight w:val="yellow"/>
        </w:rPr>
        <w:t xml:space="preserve">°C overnight. </w:t>
      </w:r>
    </w:p>
    <w:p w14:paraId="2963D53F" w14:textId="514294A6" w:rsidR="005D29EB" w:rsidRDefault="005D29EB" w:rsidP="00723D1C">
      <w:pPr>
        <w:pStyle w:val="ListParagraph"/>
        <w:numPr>
          <w:ilvl w:val="0"/>
          <w:numId w:val="70"/>
        </w:numPr>
        <w:ind w:left="900" w:hanging="540"/>
        <w:jc w:val="left"/>
        <w:rPr>
          <w:rFonts w:asciiTheme="minorHAnsi" w:hAnsiTheme="minorHAnsi" w:cstheme="minorHAnsi"/>
          <w:color w:val="auto"/>
          <w:highlight w:val="yellow"/>
        </w:rPr>
      </w:pPr>
      <w:r>
        <w:rPr>
          <w:rFonts w:asciiTheme="minorHAnsi" w:hAnsiTheme="minorHAnsi" w:cstheme="minorHAnsi"/>
          <w:color w:val="auto"/>
        </w:rPr>
        <w:t xml:space="preserve">The protocol for making MYOB plates can be found here: </w:t>
      </w:r>
      <w:r w:rsidRPr="005D29EB">
        <w:rPr>
          <w:rFonts w:asciiTheme="minorHAnsi" w:hAnsiTheme="minorHAnsi" w:cstheme="minorHAnsi"/>
          <w:color w:val="auto"/>
        </w:rPr>
        <w:t>http://www.wormbook.org/wli/wbg13.2p12a/</w:t>
      </w:r>
    </w:p>
    <w:p w14:paraId="651B22F0" w14:textId="77777777" w:rsidR="009367A8" w:rsidRPr="00723D1C" w:rsidRDefault="009367A8" w:rsidP="00723D1C">
      <w:pPr>
        <w:pStyle w:val="ListParagraph"/>
        <w:ind w:left="360"/>
        <w:jc w:val="left"/>
        <w:rPr>
          <w:rFonts w:asciiTheme="minorHAnsi" w:hAnsiTheme="minorHAnsi" w:cstheme="minorHAnsi"/>
          <w:color w:val="auto"/>
          <w:highlight w:val="yellow"/>
        </w:rPr>
      </w:pPr>
    </w:p>
    <w:p w14:paraId="01FBBC1D" w14:textId="60DB7685" w:rsidR="003253F4" w:rsidRPr="00723D1C" w:rsidRDefault="007357E8" w:rsidP="00723D1C">
      <w:pPr>
        <w:pStyle w:val="ListParagraph"/>
        <w:numPr>
          <w:ilvl w:val="0"/>
          <w:numId w:val="56"/>
        </w:numPr>
        <w:ind w:left="360"/>
        <w:jc w:val="left"/>
        <w:rPr>
          <w:rFonts w:asciiTheme="minorHAnsi" w:hAnsiTheme="minorHAnsi" w:cstheme="minorHAnsi"/>
          <w:color w:val="auto"/>
        </w:rPr>
      </w:pPr>
      <w:r w:rsidRPr="00723D1C">
        <w:rPr>
          <w:rFonts w:asciiTheme="minorHAnsi" w:hAnsiTheme="minorHAnsi" w:cstheme="minorHAnsi"/>
          <w:color w:val="auto"/>
          <w:highlight w:val="yellow"/>
        </w:rPr>
        <w:t>On the day of microinjection, p</w:t>
      </w:r>
      <w:r w:rsidR="003253F4" w:rsidRPr="00723D1C">
        <w:rPr>
          <w:rFonts w:asciiTheme="minorHAnsi" w:hAnsiTheme="minorHAnsi" w:cstheme="minorHAnsi"/>
          <w:color w:val="auto"/>
          <w:highlight w:val="yellow"/>
        </w:rPr>
        <w:t xml:space="preserve">ick young adult worms with </w:t>
      </w:r>
      <w:r w:rsidR="00A030BA" w:rsidRPr="00723D1C">
        <w:rPr>
          <w:rFonts w:asciiTheme="minorHAnsi" w:hAnsiTheme="minorHAnsi" w:cstheme="minorHAnsi"/>
          <w:color w:val="auto"/>
          <w:highlight w:val="yellow"/>
        </w:rPr>
        <w:t>fewer</w:t>
      </w:r>
      <w:r w:rsidR="003253F4" w:rsidRPr="00723D1C">
        <w:rPr>
          <w:rFonts w:asciiTheme="minorHAnsi" w:hAnsiTheme="minorHAnsi" w:cstheme="minorHAnsi"/>
          <w:color w:val="auto"/>
          <w:highlight w:val="yellow"/>
        </w:rPr>
        <w:t xml:space="preserve"> than 10 embryos in the uterus to inject.</w:t>
      </w:r>
    </w:p>
    <w:p w14:paraId="05773F6F" w14:textId="77777777" w:rsidR="003253F4" w:rsidRPr="00C111BD" w:rsidRDefault="003253F4" w:rsidP="00B3748F">
      <w:pPr>
        <w:jc w:val="left"/>
        <w:rPr>
          <w:rFonts w:asciiTheme="minorHAnsi" w:hAnsiTheme="minorHAnsi" w:cstheme="minorHAnsi"/>
          <w:color w:val="auto"/>
        </w:rPr>
      </w:pPr>
    </w:p>
    <w:p w14:paraId="4951DC08" w14:textId="5E5EAB79" w:rsidR="00B3748F" w:rsidRDefault="00194A88" w:rsidP="00B3748F">
      <w:pPr>
        <w:jc w:val="left"/>
        <w:rPr>
          <w:rFonts w:asciiTheme="minorHAnsi" w:hAnsiTheme="minorHAnsi" w:cstheme="minorHAnsi"/>
          <w:b/>
          <w:bCs/>
          <w:color w:val="auto"/>
        </w:rPr>
      </w:pPr>
      <w:r>
        <w:rPr>
          <w:rFonts w:asciiTheme="minorHAnsi" w:hAnsiTheme="minorHAnsi" w:cstheme="minorHAnsi"/>
          <w:b/>
          <w:bCs/>
          <w:color w:val="auto"/>
        </w:rPr>
        <w:t>5</w:t>
      </w:r>
      <w:r w:rsidR="00F25B81">
        <w:rPr>
          <w:rFonts w:asciiTheme="minorHAnsi" w:hAnsiTheme="minorHAnsi" w:cstheme="minorHAnsi"/>
          <w:b/>
          <w:bCs/>
          <w:color w:val="auto"/>
        </w:rPr>
        <w:t xml:space="preserve">. </w:t>
      </w:r>
      <w:r w:rsidR="00B3748F">
        <w:rPr>
          <w:rFonts w:asciiTheme="minorHAnsi" w:hAnsiTheme="minorHAnsi" w:cstheme="minorHAnsi"/>
          <w:b/>
          <w:bCs/>
          <w:color w:val="auto"/>
        </w:rPr>
        <w:t>Preparing the injection mix</w:t>
      </w:r>
    </w:p>
    <w:p w14:paraId="4F84B89D" w14:textId="04BFED21" w:rsidR="009367A8" w:rsidRDefault="00B3748F" w:rsidP="00560C10">
      <w:pPr>
        <w:pStyle w:val="ListParagraph"/>
        <w:numPr>
          <w:ilvl w:val="0"/>
          <w:numId w:val="33"/>
        </w:numPr>
        <w:ind w:left="360"/>
        <w:jc w:val="left"/>
        <w:rPr>
          <w:rFonts w:asciiTheme="minorHAnsi" w:hAnsiTheme="minorHAnsi" w:cstheme="minorHAnsi"/>
          <w:color w:val="auto"/>
          <w:highlight w:val="yellow"/>
        </w:rPr>
      </w:pPr>
      <w:r w:rsidRPr="001D1B4A">
        <w:rPr>
          <w:rFonts w:asciiTheme="minorHAnsi" w:hAnsiTheme="minorHAnsi" w:cstheme="minorHAnsi"/>
          <w:color w:val="auto"/>
          <w:highlight w:val="yellow"/>
        </w:rPr>
        <w:t xml:space="preserve">Prepare the injection mix in the same order as shown in </w:t>
      </w:r>
      <w:r w:rsidRPr="001D1B4A">
        <w:rPr>
          <w:rFonts w:asciiTheme="minorHAnsi" w:hAnsiTheme="minorHAnsi" w:cstheme="minorHAnsi"/>
          <w:b/>
          <w:bCs/>
          <w:color w:val="auto"/>
          <w:highlight w:val="yellow"/>
        </w:rPr>
        <w:t>Table 1</w:t>
      </w:r>
      <w:r w:rsidR="008E0F11" w:rsidRPr="001D1B4A">
        <w:rPr>
          <w:rFonts w:asciiTheme="minorHAnsi" w:hAnsiTheme="minorHAnsi" w:cstheme="minorHAnsi"/>
          <w:color w:val="auto"/>
          <w:highlight w:val="yellow"/>
        </w:rPr>
        <w:t xml:space="preserve"> in sterile nuclease</w:t>
      </w:r>
      <w:r w:rsidR="00EF7D61" w:rsidRPr="001D1B4A">
        <w:rPr>
          <w:rFonts w:asciiTheme="minorHAnsi" w:hAnsiTheme="minorHAnsi" w:cstheme="minorHAnsi"/>
          <w:color w:val="auto"/>
          <w:highlight w:val="yellow"/>
        </w:rPr>
        <w:t>-</w:t>
      </w:r>
      <w:r w:rsidR="008E0F11" w:rsidRPr="001D1B4A">
        <w:rPr>
          <w:rFonts w:asciiTheme="minorHAnsi" w:hAnsiTheme="minorHAnsi" w:cstheme="minorHAnsi"/>
          <w:color w:val="auto"/>
          <w:highlight w:val="yellow"/>
        </w:rPr>
        <w:t>free tubes</w:t>
      </w:r>
      <w:r w:rsidRPr="001D1B4A">
        <w:rPr>
          <w:rFonts w:asciiTheme="minorHAnsi" w:hAnsiTheme="minorHAnsi" w:cstheme="minorHAnsi"/>
          <w:color w:val="auto"/>
          <w:highlight w:val="yellow"/>
        </w:rPr>
        <w:t>.</w:t>
      </w:r>
    </w:p>
    <w:p w14:paraId="51F8BBD7" w14:textId="741E3BE4" w:rsidR="00560C10" w:rsidRDefault="00560C10" w:rsidP="00723D1C">
      <w:pPr>
        <w:pStyle w:val="ListParagraph"/>
        <w:numPr>
          <w:ilvl w:val="1"/>
          <w:numId w:val="33"/>
        </w:numPr>
        <w:ind w:left="900" w:hanging="540"/>
        <w:jc w:val="left"/>
        <w:rPr>
          <w:rFonts w:asciiTheme="minorHAnsi" w:hAnsiTheme="minorHAnsi" w:cstheme="minorHAnsi"/>
          <w:color w:val="auto"/>
          <w:highlight w:val="yellow"/>
        </w:rPr>
      </w:pPr>
      <w:r>
        <w:rPr>
          <w:rFonts w:asciiTheme="minorHAnsi" w:hAnsiTheme="minorHAnsi" w:cstheme="minorHAnsi"/>
          <w:color w:val="auto"/>
          <w:highlight w:val="yellow"/>
        </w:rPr>
        <w:t>Note: The components of the injection mix can be scaled down to make 5 µl injection mixes</w:t>
      </w:r>
      <w:r w:rsidR="00791C47">
        <w:rPr>
          <w:rFonts w:asciiTheme="minorHAnsi" w:hAnsiTheme="minorHAnsi" w:cstheme="minorHAnsi"/>
          <w:color w:val="auto"/>
          <w:highlight w:val="yellow"/>
        </w:rPr>
        <w:t xml:space="preserve"> (instead of 20</w:t>
      </w:r>
      <w:r>
        <w:rPr>
          <w:rFonts w:asciiTheme="minorHAnsi" w:hAnsiTheme="minorHAnsi" w:cstheme="minorHAnsi"/>
          <w:color w:val="auto"/>
          <w:highlight w:val="yellow"/>
        </w:rPr>
        <w:t xml:space="preserve"> </w:t>
      </w:r>
      <w:r w:rsidR="00791C47">
        <w:rPr>
          <w:rFonts w:asciiTheme="minorHAnsi" w:hAnsiTheme="minorHAnsi" w:cstheme="minorHAnsi"/>
          <w:color w:val="auto"/>
          <w:highlight w:val="yellow"/>
        </w:rPr>
        <w:t xml:space="preserve">µl) </w:t>
      </w:r>
      <w:r>
        <w:rPr>
          <w:rFonts w:asciiTheme="minorHAnsi" w:hAnsiTheme="minorHAnsi" w:cstheme="minorHAnsi"/>
          <w:color w:val="auto"/>
          <w:highlight w:val="yellow"/>
        </w:rPr>
        <w:t>if future injections with this mix are not anticipated.</w:t>
      </w:r>
    </w:p>
    <w:p w14:paraId="361CD18A" w14:textId="77777777" w:rsidR="00791C47" w:rsidRPr="00723D1C" w:rsidRDefault="00791C47" w:rsidP="00723D1C">
      <w:pPr>
        <w:ind w:left="720"/>
        <w:jc w:val="left"/>
        <w:rPr>
          <w:rFonts w:asciiTheme="minorHAnsi" w:hAnsiTheme="minorHAnsi" w:cstheme="minorHAnsi"/>
          <w:color w:val="auto"/>
          <w:highlight w:val="yellow"/>
        </w:rPr>
      </w:pPr>
    </w:p>
    <w:p w14:paraId="7E6EFFE3" w14:textId="4257DEBE" w:rsidR="008E0F11" w:rsidRDefault="008E0F11" w:rsidP="008E0F11">
      <w:pPr>
        <w:pStyle w:val="ListParagraph"/>
        <w:numPr>
          <w:ilvl w:val="0"/>
          <w:numId w:val="33"/>
        </w:numPr>
        <w:ind w:left="360"/>
        <w:jc w:val="left"/>
        <w:rPr>
          <w:rFonts w:asciiTheme="minorHAnsi" w:hAnsiTheme="minorHAnsi" w:cstheme="minorHAnsi"/>
          <w:color w:val="auto"/>
          <w:highlight w:val="yellow"/>
        </w:rPr>
      </w:pPr>
      <w:r w:rsidRPr="001D1B4A">
        <w:rPr>
          <w:rFonts w:asciiTheme="minorHAnsi" w:hAnsiTheme="minorHAnsi" w:cstheme="minorHAnsi"/>
          <w:color w:val="auto"/>
          <w:highlight w:val="yellow"/>
        </w:rPr>
        <w:t>Mix the injection mix by pipetting.</w:t>
      </w:r>
    </w:p>
    <w:p w14:paraId="4008F305" w14:textId="77777777" w:rsidR="009367A8" w:rsidRDefault="009367A8" w:rsidP="00723D1C">
      <w:pPr>
        <w:pStyle w:val="ListParagraph"/>
        <w:ind w:left="360"/>
        <w:jc w:val="left"/>
        <w:rPr>
          <w:rFonts w:asciiTheme="minorHAnsi" w:hAnsiTheme="minorHAnsi" w:cstheme="minorHAnsi"/>
          <w:color w:val="auto"/>
          <w:highlight w:val="yellow"/>
        </w:rPr>
      </w:pPr>
    </w:p>
    <w:p w14:paraId="34F9DC68" w14:textId="70E53505" w:rsidR="009C0D07" w:rsidRDefault="009C0D07" w:rsidP="008E0F11">
      <w:pPr>
        <w:pStyle w:val="ListParagraph"/>
        <w:numPr>
          <w:ilvl w:val="0"/>
          <w:numId w:val="33"/>
        </w:numPr>
        <w:ind w:left="360"/>
        <w:jc w:val="left"/>
        <w:rPr>
          <w:rFonts w:asciiTheme="minorHAnsi" w:hAnsiTheme="minorHAnsi" w:cstheme="minorHAnsi"/>
          <w:color w:val="auto"/>
          <w:highlight w:val="yellow"/>
        </w:rPr>
      </w:pPr>
      <w:bookmarkStart w:id="13" w:name="_Hlk53995380"/>
      <w:r>
        <w:rPr>
          <w:rFonts w:asciiTheme="minorHAnsi" w:hAnsiTheme="minorHAnsi" w:cstheme="minorHAnsi"/>
          <w:color w:val="auto"/>
          <w:highlight w:val="yellow"/>
        </w:rPr>
        <w:t xml:space="preserve">Incubate the injection mix </w:t>
      </w:r>
      <w:r w:rsidRPr="009C0D07">
        <w:rPr>
          <w:rFonts w:asciiTheme="minorHAnsi" w:hAnsiTheme="minorHAnsi" w:cstheme="minorHAnsi"/>
          <w:color w:val="auto"/>
          <w:highlight w:val="yellow"/>
        </w:rPr>
        <w:t xml:space="preserve">at </w:t>
      </w:r>
      <w:r w:rsidRPr="009C0D07">
        <w:rPr>
          <w:rFonts w:asciiTheme="minorHAnsi" w:hAnsiTheme="minorHAnsi" w:cstheme="minorHAnsi"/>
          <w:color w:val="000000" w:themeColor="text1"/>
          <w:highlight w:val="yellow"/>
        </w:rPr>
        <w:t>37</w:t>
      </w:r>
      <w:r w:rsidRPr="009C0D07">
        <w:rPr>
          <w:rStyle w:val="Hyperlink"/>
          <w:rFonts w:asciiTheme="minorHAnsi" w:hAnsiTheme="minorHAnsi" w:cstheme="minorHAnsi"/>
          <w:color w:val="auto"/>
          <w:highlight w:val="yellow"/>
          <w:u w:val="none"/>
        </w:rPr>
        <w:t>°</w:t>
      </w:r>
      <w:r w:rsidRPr="009C0D07">
        <w:rPr>
          <w:rFonts w:asciiTheme="minorHAnsi" w:hAnsiTheme="minorHAnsi" w:cstheme="minorHAnsi"/>
          <w:color w:val="auto"/>
          <w:highlight w:val="yellow"/>
        </w:rPr>
        <w:t xml:space="preserve">C for 15 minutes to </w:t>
      </w:r>
      <w:r w:rsidR="00A138A5">
        <w:rPr>
          <w:rFonts w:asciiTheme="minorHAnsi" w:hAnsiTheme="minorHAnsi" w:cstheme="minorHAnsi"/>
          <w:color w:val="auto"/>
          <w:highlight w:val="yellow"/>
        </w:rPr>
        <w:t>assemble ribonucleoprotein complexes</w:t>
      </w:r>
      <w:bookmarkEnd w:id="13"/>
      <w:r>
        <w:rPr>
          <w:rFonts w:asciiTheme="minorHAnsi" w:hAnsiTheme="minorHAnsi" w:cstheme="minorHAnsi"/>
          <w:color w:val="auto"/>
          <w:highlight w:val="yellow"/>
        </w:rPr>
        <w:t>.</w:t>
      </w:r>
    </w:p>
    <w:p w14:paraId="68B4BAEE" w14:textId="77777777" w:rsidR="009367A8" w:rsidRPr="001D1B4A" w:rsidRDefault="009367A8" w:rsidP="00723D1C">
      <w:pPr>
        <w:pStyle w:val="ListParagraph"/>
        <w:ind w:left="360"/>
        <w:jc w:val="left"/>
        <w:rPr>
          <w:rFonts w:asciiTheme="minorHAnsi" w:hAnsiTheme="minorHAnsi" w:cstheme="minorHAnsi"/>
          <w:color w:val="auto"/>
          <w:highlight w:val="yellow"/>
        </w:rPr>
      </w:pPr>
    </w:p>
    <w:p w14:paraId="13104C7F" w14:textId="1B3F20D4" w:rsidR="008E0F11" w:rsidRPr="001D1B4A" w:rsidRDefault="008E0F11" w:rsidP="008E0F11">
      <w:pPr>
        <w:pStyle w:val="ListParagraph"/>
        <w:numPr>
          <w:ilvl w:val="0"/>
          <w:numId w:val="33"/>
        </w:numPr>
        <w:ind w:left="360"/>
        <w:jc w:val="left"/>
        <w:rPr>
          <w:rFonts w:asciiTheme="minorHAnsi" w:hAnsiTheme="minorHAnsi" w:cstheme="minorHAnsi"/>
          <w:color w:val="auto"/>
          <w:highlight w:val="yellow"/>
        </w:rPr>
      </w:pPr>
      <w:r w:rsidRPr="001D1B4A">
        <w:rPr>
          <w:rFonts w:asciiTheme="minorHAnsi" w:hAnsiTheme="minorHAnsi" w:cstheme="minorHAnsi"/>
          <w:color w:val="auto"/>
          <w:highlight w:val="yellow"/>
        </w:rPr>
        <w:t xml:space="preserve">Spin the injection mix at </w:t>
      </w:r>
      <w:r w:rsidR="00B41EDB">
        <w:rPr>
          <w:rFonts w:asciiTheme="minorHAnsi" w:hAnsiTheme="minorHAnsi" w:cstheme="minorHAnsi"/>
          <w:color w:val="000000" w:themeColor="text1"/>
          <w:highlight w:val="yellow"/>
        </w:rPr>
        <w:t>4</w:t>
      </w:r>
      <w:r w:rsidR="00B41EDB" w:rsidRPr="009C0D07">
        <w:rPr>
          <w:rStyle w:val="Hyperlink"/>
          <w:rFonts w:asciiTheme="minorHAnsi" w:hAnsiTheme="minorHAnsi" w:cstheme="minorHAnsi"/>
          <w:color w:val="auto"/>
          <w:highlight w:val="yellow"/>
          <w:u w:val="none"/>
        </w:rPr>
        <w:t>°</w:t>
      </w:r>
      <w:r w:rsidR="00B41EDB" w:rsidRPr="009C0D07">
        <w:rPr>
          <w:rFonts w:asciiTheme="minorHAnsi" w:hAnsiTheme="minorHAnsi" w:cstheme="minorHAnsi"/>
          <w:color w:val="auto"/>
          <w:highlight w:val="yellow"/>
        </w:rPr>
        <w:t xml:space="preserve">C </w:t>
      </w:r>
      <w:r w:rsidR="00B41EDB">
        <w:rPr>
          <w:rFonts w:asciiTheme="minorHAnsi" w:hAnsiTheme="minorHAnsi" w:cstheme="minorHAnsi"/>
          <w:color w:val="auto"/>
          <w:highlight w:val="yellow"/>
        </w:rPr>
        <w:t xml:space="preserve">at </w:t>
      </w:r>
      <w:del w:id="14" w:author="Jyoti Iyer" w:date="2020-11-27T14:30:00Z">
        <w:r w:rsidR="0093037C" w:rsidDel="00CA23C3">
          <w:rPr>
            <w:rFonts w:asciiTheme="minorHAnsi" w:hAnsiTheme="minorHAnsi" w:cstheme="minorHAnsi"/>
            <w:color w:val="auto"/>
            <w:highlight w:val="yellow"/>
          </w:rPr>
          <w:delText>16</w:delText>
        </w:r>
        <w:r w:rsidR="00C40726" w:rsidDel="00CA23C3">
          <w:rPr>
            <w:rFonts w:asciiTheme="minorHAnsi" w:hAnsiTheme="minorHAnsi" w:cstheme="minorHAnsi"/>
            <w:color w:val="auto"/>
            <w:highlight w:val="yellow"/>
          </w:rPr>
          <w:delText>,</w:delText>
        </w:r>
        <w:r w:rsidR="0093037C" w:rsidDel="00CA23C3">
          <w:rPr>
            <w:rFonts w:asciiTheme="minorHAnsi" w:hAnsiTheme="minorHAnsi" w:cstheme="minorHAnsi"/>
            <w:color w:val="auto"/>
            <w:highlight w:val="yellow"/>
          </w:rPr>
          <w:delText>2</w:delText>
        </w:r>
        <w:r w:rsidR="00C40726" w:rsidDel="00CA23C3">
          <w:rPr>
            <w:rFonts w:asciiTheme="minorHAnsi" w:hAnsiTheme="minorHAnsi" w:cstheme="minorHAnsi"/>
            <w:color w:val="auto"/>
            <w:highlight w:val="yellow"/>
          </w:rPr>
          <w:delText>00</w:delText>
        </w:r>
      </w:del>
      <w:ins w:id="15" w:author="Jyoti Iyer" w:date="2020-11-27T14:30:00Z">
        <w:r w:rsidR="00CA23C3">
          <w:rPr>
            <w:rFonts w:asciiTheme="minorHAnsi" w:hAnsiTheme="minorHAnsi" w:cstheme="minorHAnsi"/>
            <w:color w:val="auto"/>
            <w:highlight w:val="yellow"/>
          </w:rPr>
          <w:t>17,000</w:t>
        </w:r>
      </w:ins>
      <w:r w:rsidR="0093037C">
        <w:rPr>
          <w:rFonts w:asciiTheme="minorHAnsi" w:hAnsiTheme="minorHAnsi" w:cstheme="minorHAnsi"/>
          <w:color w:val="auto"/>
          <w:highlight w:val="yellow"/>
        </w:rPr>
        <w:t xml:space="preserve"> x g</w:t>
      </w:r>
      <w:r w:rsidR="00EF7D61" w:rsidRPr="001D1B4A">
        <w:rPr>
          <w:rFonts w:asciiTheme="minorHAnsi" w:hAnsiTheme="minorHAnsi" w:cstheme="minorHAnsi"/>
          <w:color w:val="auto"/>
          <w:highlight w:val="yellow"/>
        </w:rPr>
        <w:t xml:space="preserve"> for 5 minutes.</w:t>
      </w:r>
    </w:p>
    <w:p w14:paraId="6C0FE65F" w14:textId="2F1A0A84" w:rsidR="00EF7D61" w:rsidRDefault="00EF7D61" w:rsidP="00EF7D61">
      <w:pPr>
        <w:jc w:val="left"/>
        <w:rPr>
          <w:rFonts w:asciiTheme="minorHAnsi" w:hAnsiTheme="minorHAnsi" w:cstheme="minorHAnsi"/>
          <w:color w:val="auto"/>
        </w:rPr>
      </w:pPr>
    </w:p>
    <w:p w14:paraId="48F75064" w14:textId="016EBF3B" w:rsidR="00AB6F47" w:rsidRPr="00AB6F47" w:rsidRDefault="00570C32" w:rsidP="00AB6F47">
      <w:pPr>
        <w:jc w:val="left"/>
        <w:rPr>
          <w:rFonts w:asciiTheme="minorHAnsi" w:hAnsiTheme="minorHAnsi" w:cstheme="minorHAnsi"/>
          <w:b/>
          <w:bCs/>
          <w:color w:val="auto"/>
        </w:rPr>
      </w:pPr>
      <w:r>
        <w:rPr>
          <w:rFonts w:asciiTheme="minorHAnsi" w:hAnsiTheme="minorHAnsi" w:cstheme="minorHAnsi"/>
          <w:b/>
          <w:bCs/>
          <w:color w:val="auto"/>
        </w:rPr>
        <w:t>6</w:t>
      </w:r>
      <w:r w:rsidR="00EF7D61">
        <w:rPr>
          <w:rFonts w:asciiTheme="minorHAnsi" w:hAnsiTheme="minorHAnsi" w:cstheme="minorHAnsi"/>
          <w:b/>
          <w:bCs/>
          <w:color w:val="auto"/>
        </w:rPr>
        <w:t>. Microinjecti</w:t>
      </w:r>
      <w:r w:rsidR="009950D5">
        <w:rPr>
          <w:rFonts w:asciiTheme="minorHAnsi" w:hAnsiTheme="minorHAnsi" w:cstheme="minorHAnsi"/>
          <w:b/>
          <w:bCs/>
          <w:color w:val="auto"/>
        </w:rPr>
        <w:t xml:space="preserve">on </w:t>
      </w:r>
      <w:r w:rsidR="00EF7D61">
        <w:rPr>
          <w:rFonts w:asciiTheme="minorHAnsi" w:hAnsiTheme="minorHAnsi" w:cstheme="minorHAnsi"/>
          <w:b/>
          <w:bCs/>
          <w:color w:val="auto"/>
        </w:rPr>
        <w:t xml:space="preserve">into the </w:t>
      </w:r>
      <w:r w:rsidR="00EF7D61">
        <w:rPr>
          <w:rFonts w:asciiTheme="minorHAnsi" w:hAnsiTheme="minorHAnsi" w:cstheme="minorHAnsi"/>
          <w:b/>
          <w:bCs/>
          <w:i/>
          <w:iCs/>
          <w:color w:val="auto"/>
        </w:rPr>
        <w:t xml:space="preserve">C. elegans </w:t>
      </w:r>
      <w:r w:rsidR="00EF7D61">
        <w:rPr>
          <w:rFonts w:asciiTheme="minorHAnsi" w:hAnsiTheme="minorHAnsi" w:cstheme="minorHAnsi"/>
          <w:b/>
          <w:bCs/>
          <w:color w:val="auto"/>
        </w:rPr>
        <w:t>gonad</w:t>
      </w:r>
    </w:p>
    <w:p w14:paraId="6113ED2A" w14:textId="0F050D92" w:rsidR="00AB6F47" w:rsidRPr="00A138A5" w:rsidRDefault="00C16D0B" w:rsidP="00AB6F47">
      <w:pPr>
        <w:pStyle w:val="ListParagraph"/>
        <w:numPr>
          <w:ilvl w:val="0"/>
          <w:numId w:val="34"/>
        </w:numPr>
        <w:ind w:left="360"/>
        <w:jc w:val="left"/>
        <w:rPr>
          <w:rFonts w:asciiTheme="minorHAnsi" w:hAnsiTheme="minorHAnsi" w:cstheme="minorHAnsi"/>
          <w:color w:val="auto"/>
        </w:rPr>
      </w:pPr>
      <w:r>
        <w:rPr>
          <w:rFonts w:asciiTheme="minorHAnsi" w:hAnsiTheme="minorHAnsi" w:cstheme="minorHAnsi"/>
          <w:color w:val="auto"/>
        </w:rPr>
        <w:t>Perform</w:t>
      </w:r>
      <w:r w:rsidR="00EF7D61">
        <w:rPr>
          <w:rFonts w:asciiTheme="minorHAnsi" w:hAnsiTheme="minorHAnsi" w:cstheme="minorHAnsi"/>
          <w:color w:val="auto"/>
        </w:rPr>
        <w:t xml:space="preserve"> microinjection</w:t>
      </w:r>
      <w:r w:rsidR="00C44E86">
        <w:rPr>
          <w:rFonts w:asciiTheme="minorHAnsi" w:hAnsiTheme="minorHAnsi" w:cstheme="minorHAnsi"/>
          <w:color w:val="auto"/>
        </w:rPr>
        <w:t xml:space="preserve"> of the CRISPR injection mix</w:t>
      </w:r>
      <w:r w:rsidR="00EF7D61">
        <w:rPr>
          <w:rFonts w:asciiTheme="minorHAnsi" w:hAnsiTheme="minorHAnsi" w:cstheme="minorHAnsi"/>
          <w:color w:val="auto"/>
        </w:rPr>
        <w:t xml:space="preserve"> into the </w:t>
      </w:r>
      <w:r w:rsidR="00EF7D61">
        <w:rPr>
          <w:rFonts w:asciiTheme="minorHAnsi" w:hAnsiTheme="minorHAnsi" w:cstheme="minorHAnsi"/>
          <w:i/>
          <w:iCs/>
          <w:color w:val="auto"/>
        </w:rPr>
        <w:t xml:space="preserve">C. elegans </w:t>
      </w:r>
      <w:r w:rsidR="00EF7D61">
        <w:rPr>
          <w:rFonts w:asciiTheme="minorHAnsi" w:hAnsiTheme="minorHAnsi" w:cstheme="minorHAnsi"/>
          <w:color w:val="auto"/>
        </w:rPr>
        <w:t xml:space="preserve">gonad, </w:t>
      </w:r>
      <w:r>
        <w:rPr>
          <w:rFonts w:asciiTheme="minorHAnsi" w:hAnsiTheme="minorHAnsi" w:cstheme="minorHAnsi"/>
          <w:color w:val="auto"/>
        </w:rPr>
        <w:t xml:space="preserve">as described </w:t>
      </w:r>
      <w:r w:rsidRPr="00A138A5">
        <w:rPr>
          <w:rFonts w:asciiTheme="minorHAnsi" w:hAnsiTheme="minorHAnsi" w:cstheme="minorHAnsi"/>
          <w:color w:val="auto"/>
        </w:rPr>
        <w:t>in</w:t>
      </w:r>
      <w:r w:rsidR="00EF7D61" w:rsidRPr="00A138A5">
        <w:rPr>
          <w:rFonts w:asciiTheme="minorHAnsi" w:hAnsiTheme="minorHAnsi" w:cstheme="minorHAnsi"/>
          <w:color w:val="auto"/>
        </w:rPr>
        <w:t xml:space="preserve"> Iyer et al., 2019</w:t>
      </w:r>
      <w:r w:rsidR="00C4209F" w:rsidRPr="00A138A5">
        <w:rPr>
          <w:rFonts w:asciiTheme="minorHAnsi" w:hAnsiTheme="minorHAnsi" w:cstheme="minorHAnsi"/>
          <w:color w:val="auto"/>
          <w:vertAlign w:val="superscript"/>
        </w:rPr>
        <w:t>43</w:t>
      </w:r>
      <w:r w:rsidR="00AB6F47" w:rsidRPr="00A138A5">
        <w:rPr>
          <w:rFonts w:asciiTheme="minorHAnsi" w:hAnsiTheme="minorHAnsi" w:cstheme="minorHAnsi"/>
          <w:color w:val="auto"/>
        </w:rPr>
        <w:t>.</w:t>
      </w:r>
    </w:p>
    <w:p w14:paraId="66BB82A0" w14:textId="77777777" w:rsidR="00521772" w:rsidRDefault="006961C9" w:rsidP="00723D1C">
      <w:pPr>
        <w:pStyle w:val="ListParagraph"/>
        <w:numPr>
          <w:ilvl w:val="0"/>
          <w:numId w:val="57"/>
        </w:numPr>
        <w:ind w:left="900" w:hanging="540"/>
        <w:jc w:val="left"/>
        <w:rPr>
          <w:rFonts w:asciiTheme="minorHAnsi" w:hAnsiTheme="minorHAnsi" w:cstheme="minorHAnsi"/>
          <w:color w:val="auto"/>
        </w:rPr>
      </w:pPr>
      <w:r w:rsidRPr="00723D1C">
        <w:rPr>
          <w:rFonts w:asciiTheme="minorHAnsi" w:hAnsiTheme="minorHAnsi" w:cstheme="minorHAnsi"/>
          <w:color w:val="auto"/>
        </w:rPr>
        <w:t>Inject about 30 worms with CRISPR injection mix.</w:t>
      </w:r>
    </w:p>
    <w:p w14:paraId="18150F3F" w14:textId="0D6865AC" w:rsidR="00900C5A" w:rsidRPr="00723D1C" w:rsidRDefault="00900C5A" w:rsidP="00723D1C">
      <w:pPr>
        <w:pStyle w:val="ListParagraph"/>
        <w:numPr>
          <w:ilvl w:val="1"/>
          <w:numId w:val="57"/>
        </w:numPr>
        <w:ind w:hanging="450"/>
        <w:jc w:val="left"/>
        <w:rPr>
          <w:rFonts w:asciiTheme="minorHAnsi" w:hAnsiTheme="minorHAnsi" w:cstheme="minorHAnsi"/>
          <w:color w:val="auto"/>
        </w:rPr>
      </w:pPr>
      <w:bookmarkStart w:id="16" w:name="_Hlk54267571"/>
      <w:r w:rsidRPr="00521772">
        <w:rPr>
          <w:rFonts w:asciiTheme="minorHAnsi" w:hAnsiTheme="minorHAnsi" w:cstheme="minorHAnsi"/>
          <w:color w:val="auto"/>
        </w:rPr>
        <w:t>The unused inj</w:t>
      </w:r>
      <w:r w:rsidRPr="000D2572">
        <w:rPr>
          <w:rFonts w:asciiTheme="minorHAnsi" w:hAnsiTheme="minorHAnsi" w:cstheme="minorHAnsi"/>
          <w:color w:val="auto"/>
        </w:rPr>
        <w:t xml:space="preserve">ection mix </w:t>
      </w:r>
      <w:r w:rsidRPr="009F3815">
        <w:rPr>
          <w:rFonts w:asciiTheme="minorHAnsi" w:hAnsiTheme="minorHAnsi" w:cstheme="minorHAnsi"/>
          <w:color w:val="auto"/>
        </w:rPr>
        <w:t>ca</w:t>
      </w:r>
      <w:r w:rsidRPr="00521772">
        <w:rPr>
          <w:rFonts w:asciiTheme="minorHAnsi" w:hAnsiTheme="minorHAnsi" w:cstheme="minorHAnsi"/>
          <w:color w:val="auto"/>
        </w:rPr>
        <w:t>n be re</w:t>
      </w:r>
      <w:r w:rsidR="00411069">
        <w:rPr>
          <w:rFonts w:asciiTheme="minorHAnsi" w:hAnsiTheme="minorHAnsi" w:cstheme="minorHAnsi"/>
          <w:color w:val="auto"/>
        </w:rPr>
        <w:t>-</w:t>
      </w:r>
      <w:r w:rsidRPr="00521772">
        <w:rPr>
          <w:rFonts w:asciiTheme="minorHAnsi" w:hAnsiTheme="minorHAnsi" w:cstheme="minorHAnsi"/>
          <w:color w:val="auto"/>
        </w:rPr>
        <w:t>used by storing at 4</w:t>
      </w:r>
      <w:r>
        <w:rPr>
          <w:rFonts w:asciiTheme="minorHAnsi" w:hAnsiTheme="minorHAnsi" w:cstheme="minorHAnsi"/>
          <w:color w:val="auto"/>
        </w:rPr>
        <w:sym w:font="Symbol" w:char="F0B0"/>
      </w:r>
      <w:r w:rsidRPr="00521772">
        <w:rPr>
          <w:rFonts w:asciiTheme="minorHAnsi" w:hAnsiTheme="minorHAnsi" w:cstheme="minorHAnsi"/>
          <w:color w:val="auto"/>
        </w:rPr>
        <w:t>C for a peri</w:t>
      </w:r>
      <w:r w:rsidRPr="000D2572">
        <w:rPr>
          <w:rFonts w:asciiTheme="minorHAnsi" w:hAnsiTheme="minorHAnsi" w:cstheme="minorHAnsi"/>
          <w:color w:val="auto"/>
        </w:rPr>
        <w:t>od of abou</w:t>
      </w:r>
      <w:r w:rsidRPr="009F3815">
        <w:rPr>
          <w:rFonts w:asciiTheme="minorHAnsi" w:hAnsiTheme="minorHAnsi" w:cstheme="minorHAnsi"/>
          <w:color w:val="auto"/>
        </w:rPr>
        <w:t xml:space="preserve">t </w:t>
      </w:r>
      <w:r w:rsidRPr="00521772">
        <w:rPr>
          <w:rFonts w:asciiTheme="minorHAnsi" w:hAnsiTheme="minorHAnsi" w:cstheme="minorHAnsi"/>
          <w:color w:val="auto"/>
        </w:rPr>
        <w:t>6 months without loss of efficiency</w:t>
      </w:r>
      <w:bookmarkEnd w:id="16"/>
      <w:r w:rsidR="00164961">
        <w:rPr>
          <w:rFonts w:asciiTheme="minorHAnsi" w:hAnsiTheme="minorHAnsi" w:cstheme="minorHAnsi"/>
          <w:color w:val="auto"/>
          <w:vertAlign w:val="superscript"/>
        </w:rPr>
        <w:t>49</w:t>
      </w:r>
      <w:r w:rsidRPr="00521772">
        <w:rPr>
          <w:rFonts w:asciiTheme="minorHAnsi" w:hAnsiTheme="minorHAnsi" w:cstheme="minorHAnsi"/>
          <w:color w:val="auto"/>
        </w:rPr>
        <w:t>.</w:t>
      </w:r>
    </w:p>
    <w:p w14:paraId="1D342237" w14:textId="5DADFF67" w:rsidR="006961C9" w:rsidRPr="00723D1C" w:rsidRDefault="006961C9" w:rsidP="00293181">
      <w:pPr>
        <w:pStyle w:val="ListParagraph"/>
        <w:numPr>
          <w:ilvl w:val="0"/>
          <w:numId w:val="57"/>
        </w:numPr>
        <w:ind w:left="900" w:hanging="540"/>
        <w:jc w:val="left"/>
        <w:rPr>
          <w:rFonts w:asciiTheme="minorHAnsi" w:hAnsiTheme="minorHAnsi" w:cstheme="minorHAnsi"/>
          <w:color w:val="auto"/>
          <w:highlight w:val="yellow"/>
        </w:rPr>
      </w:pPr>
      <w:r w:rsidRPr="00723D1C">
        <w:rPr>
          <w:rFonts w:asciiTheme="minorHAnsi" w:hAnsiTheme="minorHAnsi" w:cstheme="minorHAnsi"/>
          <w:color w:val="auto"/>
          <w:highlight w:val="yellow"/>
        </w:rPr>
        <w:t>Inject both gonad arms if possible.</w:t>
      </w:r>
    </w:p>
    <w:p w14:paraId="772C0069" w14:textId="4A542E5C" w:rsidR="000E7FB4" w:rsidRPr="000E7FB4" w:rsidRDefault="000E7FB4" w:rsidP="00293181">
      <w:pPr>
        <w:pStyle w:val="ListParagraph"/>
        <w:numPr>
          <w:ilvl w:val="0"/>
          <w:numId w:val="57"/>
        </w:numPr>
        <w:ind w:left="900" w:hanging="540"/>
        <w:rPr>
          <w:rFonts w:asciiTheme="minorHAnsi" w:hAnsiTheme="minorHAnsi" w:cstheme="minorHAnsi"/>
          <w:color w:val="auto"/>
        </w:rPr>
      </w:pPr>
      <w:r w:rsidRPr="000E7FB4">
        <w:rPr>
          <w:rFonts w:asciiTheme="minorHAnsi" w:hAnsiTheme="minorHAnsi" w:cstheme="minorHAnsi"/>
          <w:color w:val="auto"/>
        </w:rPr>
        <w:t>Injected worms are considered the P</w:t>
      </w:r>
      <w:r w:rsidRPr="000E7FB4">
        <w:rPr>
          <w:rFonts w:asciiTheme="minorHAnsi" w:hAnsiTheme="minorHAnsi" w:cstheme="minorHAnsi"/>
          <w:color w:val="auto"/>
          <w:vertAlign w:val="subscript"/>
        </w:rPr>
        <w:t>0</w:t>
      </w:r>
      <w:r w:rsidRPr="000E7FB4">
        <w:rPr>
          <w:rFonts w:asciiTheme="minorHAnsi" w:hAnsiTheme="minorHAnsi" w:cstheme="minorHAnsi"/>
          <w:color w:val="auto"/>
        </w:rPr>
        <w:t xml:space="preserve"> generation.</w:t>
      </w:r>
    </w:p>
    <w:p w14:paraId="1F7A3091" w14:textId="63F98DCF" w:rsidR="00EF7D61" w:rsidRDefault="00EF7D61" w:rsidP="00EF7D61">
      <w:pPr>
        <w:jc w:val="left"/>
        <w:rPr>
          <w:rFonts w:asciiTheme="minorHAnsi" w:hAnsiTheme="minorHAnsi" w:cstheme="minorHAnsi"/>
          <w:color w:val="auto"/>
        </w:rPr>
      </w:pPr>
    </w:p>
    <w:p w14:paraId="77C2194F" w14:textId="7E1BE794" w:rsidR="00EF7D61" w:rsidRDefault="0065318E" w:rsidP="00EF7D61">
      <w:pPr>
        <w:jc w:val="left"/>
        <w:rPr>
          <w:rFonts w:asciiTheme="minorHAnsi" w:hAnsiTheme="minorHAnsi" w:cstheme="minorHAnsi"/>
          <w:b/>
          <w:bCs/>
          <w:color w:val="auto"/>
        </w:rPr>
      </w:pPr>
      <w:r>
        <w:rPr>
          <w:rFonts w:asciiTheme="minorHAnsi" w:hAnsiTheme="minorHAnsi" w:cstheme="minorHAnsi"/>
          <w:b/>
          <w:bCs/>
          <w:color w:val="auto"/>
        </w:rPr>
        <w:t>7</w:t>
      </w:r>
      <w:r w:rsidR="00C44E86">
        <w:rPr>
          <w:rFonts w:asciiTheme="minorHAnsi" w:hAnsiTheme="minorHAnsi" w:cstheme="minorHAnsi"/>
          <w:b/>
          <w:bCs/>
          <w:color w:val="auto"/>
        </w:rPr>
        <w:t xml:space="preserve">. </w:t>
      </w:r>
      <w:r w:rsidR="00C250B5">
        <w:rPr>
          <w:rFonts w:asciiTheme="minorHAnsi" w:hAnsiTheme="minorHAnsi" w:cstheme="minorHAnsi"/>
          <w:b/>
          <w:bCs/>
          <w:color w:val="auto"/>
        </w:rPr>
        <w:t>Injected worm recovery and transfer</w:t>
      </w:r>
    </w:p>
    <w:p w14:paraId="41D4C017" w14:textId="56D01722" w:rsidR="00C250B5" w:rsidRDefault="00C250B5" w:rsidP="00C250B5">
      <w:pPr>
        <w:pStyle w:val="ListParagraph"/>
        <w:numPr>
          <w:ilvl w:val="0"/>
          <w:numId w:val="36"/>
        </w:numPr>
        <w:ind w:left="360"/>
        <w:jc w:val="left"/>
        <w:rPr>
          <w:rFonts w:asciiTheme="minorHAnsi" w:hAnsiTheme="minorHAnsi" w:cstheme="minorHAnsi"/>
          <w:color w:val="auto"/>
          <w:highlight w:val="yellow"/>
        </w:rPr>
      </w:pPr>
      <w:r w:rsidRPr="001E4771">
        <w:rPr>
          <w:rFonts w:asciiTheme="minorHAnsi" w:hAnsiTheme="minorHAnsi" w:cstheme="minorHAnsi"/>
          <w:color w:val="auto"/>
          <w:highlight w:val="yellow"/>
        </w:rPr>
        <w:t xml:space="preserve">After microinjection, </w:t>
      </w:r>
      <w:r w:rsidR="00B01E82">
        <w:rPr>
          <w:rFonts w:asciiTheme="minorHAnsi" w:hAnsiTheme="minorHAnsi" w:cstheme="minorHAnsi"/>
          <w:color w:val="auto"/>
          <w:highlight w:val="yellow"/>
        </w:rPr>
        <w:t>move the micro</w:t>
      </w:r>
      <w:r w:rsidRPr="001E4771">
        <w:rPr>
          <w:rFonts w:asciiTheme="minorHAnsi" w:hAnsiTheme="minorHAnsi" w:cstheme="minorHAnsi"/>
          <w:color w:val="auto"/>
          <w:highlight w:val="yellow"/>
        </w:rPr>
        <w:t xml:space="preserve">injected </w:t>
      </w:r>
      <w:r w:rsidR="00C8771A" w:rsidRPr="001E4771">
        <w:rPr>
          <w:rFonts w:asciiTheme="minorHAnsi" w:hAnsiTheme="minorHAnsi" w:cstheme="minorHAnsi"/>
          <w:color w:val="auto"/>
          <w:highlight w:val="yellow"/>
        </w:rPr>
        <w:t>P</w:t>
      </w:r>
      <w:r w:rsidR="00C8771A" w:rsidRPr="001E4771">
        <w:rPr>
          <w:rFonts w:asciiTheme="minorHAnsi" w:hAnsiTheme="minorHAnsi" w:cstheme="minorHAnsi"/>
          <w:color w:val="auto"/>
          <w:highlight w:val="yellow"/>
          <w:vertAlign w:val="subscript"/>
        </w:rPr>
        <w:t>0</w:t>
      </w:r>
      <w:r w:rsidR="00C8771A" w:rsidRPr="001E4771">
        <w:rPr>
          <w:rFonts w:asciiTheme="minorHAnsi" w:hAnsiTheme="minorHAnsi" w:cstheme="minorHAnsi"/>
          <w:color w:val="auto"/>
          <w:highlight w:val="yellow"/>
        </w:rPr>
        <w:t xml:space="preserve"> </w:t>
      </w:r>
      <w:r w:rsidRPr="001E4771">
        <w:rPr>
          <w:rFonts w:asciiTheme="minorHAnsi" w:hAnsiTheme="minorHAnsi" w:cstheme="minorHAnsi"/>
          <w:color w:val="auto"/>
          <w:highlight w:val="yellow"/>
        </w:rPr>
        <w:t>worms</w:t>
      </w:r>
      <w:r w:rsidR="00B01E82">
        <w:rPr>
          <w:rFonts w:asciiTheme="minorHAnsi" w:hAnsiTheme="minorHAnsi" w:cstheme="minorHAnsi"/>
          <w:color w:val="auto"/>
          <w:highlight w:val="yellow"/>
        </w:rPr>
        <w:t xml:space="preserve"> </w:t>
      </w:r>
      <w:r w:rsidR="00C17CC1">
        <w:rPr>
          <w:rFonts w:asciiTheme="minorHAnsi" w:hAnsiTheme="minorHAnsi" w:cstheme="minorHAnsi"/>
          <w:color w:val="auto"/>
          <w:highlight w:val="yellow"/>
        </w:rPr>
        <w:t xml:space="preserve">using a worm-pick </w:t>
      </w:r>
      <w:r w:rsidR="00B01E82">
        <w:rPr>
          <w:rFonts w:asciiTheme="minorHAnsi" w:hAnsiTheme="minorHAnsi" w:cstheme="minorHAnsi"/>
          <w:color w:val="auto"/>
          <w:highlight w:val="yellow"/>
        </w:rPr>
        <w:t xml:space="preserve">to a 60 mm </w:t>
      </w:r>
      <w:r w:rsidR="00D94D9E">
        <w:rPr>
          <w:rFonts w:asciiTheme="minorHAnsi" w:hAnsiTheme="minorHAnsi" w:cstheme="minorHAnsi"/>
          <w:color w:val="auto"/>
          <w:highlight w:val="yellow"/>
        </w:rPr>
        <w:t>MYOB</w:t>
      </w:r>
      <w:r w:rsidR="00B01E82">
        <w:rPr>
          <w:rFonts w:asciiTheme="minorHAnsi" w:hAnsiTheme="minorHAnsi" w:cstheme="minorHAnsi"/>
          <w:color w:val="auto"/>
          <w:highlight w:val="yellow"/>
        </w:rPr>
        <w:t xml:space="preserve"> </w:t>
      </w:r>
      <w:r w:rsidR="00053DEB">
        <w:rPr>
          <w:rFonts w:asciiTheme="minorHAnsi" w:hAnsiTheme="minorHAnsi" w:cstheme="minorHAnsi"/>
          <w:color w:val="auto"/>
          <w:highlight w:val="yellow"/>
        </w:rPr>
        <w:t xml:space="preserve">agar </w:t>
      </w:r>
      <w:r w:rsidR="00B01E82">
        <w:rPr>
          <w:rFonts w:asciiTheme="minorHAnsi" w:hAnsiTheme="minorHAnsi" w:cstheme="minorHAnsi"/>
          <w:color w:val="auto"/>
          <w:highlight w:val="yellow"/>
        </w:rPr>
        <w:t xml:space="preserve">plate seeded with OP50 </w:t>
      </w:r>
      <w:r w:rsidR="00B01E82">
        <w:rPr>
          <w:rFonts w:asciiTheme="minorHAnsi" w:hAnsiTheme="minorHAnsi" w:cstheme="minorHAnsi"/>
          <w:i/>
          <w:iCs/>
          <w:color w:val="auto"/>
          <w:highlight w:val="yellow"/>
        </w:rPr>
        <w:t xml:space="preserve">E. coli </w:t>
      </w:r>
      <w:r w:rsidR="00B01E82">
        <w:rPr>
          <w:rFonts w:asciiTheme="minorHAnsi" w:hAnsiTheme="minorHAnsi" w:cstheme="minorHAnsi"/>
          <w:color w:val="auto"/>
          <w:highlight w:val="yellow"/>
        </w:rPr>
        <w:t>and let them</w:t>
      </w:r>
      <w:r w:rsidRPr="001E4771">
        <w:rPr>
          <w:rFonts w:asciiTheme="minorHAnsi" w:hAnsiTheme="minorHAnsi" w:cstheme="minorHAnsi"/>
          <w:color w:val="auto"/>
          <w:highlight w:val="yellow"/>
        </w:rPr>
        <w:t xml:space="preserve"> recover at room temperature for about one hour.</w:t>
      </w:r>
    </w:p>
    <w:p w14:paraId="6A4D6470" w14:textId="11709DFB" w:rsidR="001C3110" w:rsidRDefault="001C3110" w:rsidP="001C3110">
      <w:pPr>
        <w:pStyle w:val="ListParagraph"/>
        <w:numPr>
          <w:ilvl w:val="1"/>
          <w:numId w:val="36"/>
        </w:numPr>
        <w:ind w:left="900" w:hanging="540"/>
        <w:jc w:val="left"/>
        <w:rPr>
          <w:rFonts w:asciiTheme="minorHAnsi" w:hAnsiTheme="minorHAnsi" w:cstheme="minorHAnsi"/>
          <w:color w:val="auto"/>
        </w:rPr>
      </w:pPr>
      <w:r>
        <w:rPr>
          <w:rFonts w:asciiTheme="minorHAnsi" w:hAnsiTheme="minorHAnsi" w:cstheme="minorHAnsi"/>
          <w:color w:val="auto"/>
        </w:rPr>
        <w:t xml:space="preserve">Note that the recovery temperature will depend </w:t>
      </w:r>
      <w:r w:rsidR="000F0467">
        <w:rPr>
          <w:rFonts w:asciiTheme="minorHAnsi" w:hAnsiTheme="minorHAnsi" w:cstheme="minorHAnsi"/>
          <w:color w:val="auto"/>
        </w:rPr>
        <w:t>up</w:t>
      </w:r>
      <w:r>
        <w:rPr>
          <w:rFonts w:asciiTheme="minorHAnsi" w:hAnsiTheme="minorHAnsi" w:cstheme="minorHAnsi"/>
          <w:color w:val="auto"/>
        </w:rPr>
        <w:t xml:space="preserve">on the genotype of the injected worms. For example, for temperature-sensitive strains, worm recovery at a </w:t>
      </w:r>
      <w:r w:rsidR="000F0467">
        <w:rPr>
          <w:rFonts w:asciiTheme="minorHAnsi" w:hAnsiTheme="minorHAnsi" w:cstheme="minorHAnsi"/>
          <w:color w:val="auto"/>
        </w:rPr>
        <w:t>different</w:t>
      </w:r>
      <w:r>
        <w:rPr>
          <w:rFonts w:asciiTheme="minorHAnsi" w:hAnsiTheme="minorHAnsi" w:cstheme="minorHAnsi"/>
          <w:color w:val="auto"/>
        </w:rPr>
        <w:t xml:space="preserve"> temperature may be necessary.</w:t>
      </w:r>
    </w:p>
    <w:p w14:paraId="2869668C" w14:textId="77777777" w:rsidR="00720455" w:rsidRPr="001C3110" w:rsidRDefault="00720455" w:rsidP="00723D1C">
      <w:pPr>
        <w:pStyle w:val="ListParagraph"/>
        <w:ind w:left="900"/>
        <w:jc w:val="left"/>
        <w:rPr>
          <w:rFonts w:asciiTheme="minorHAnsi" w:hAnsiTheme="minorHAnsi" w:cstheme="minorHAnsi"/>
          <w:color w:val="auto"/>
        </w:rPr>
      </w:pPr>
    </w:p>
    <w:p w14:paraId="7B693F09" w14:textId="696996BA" w:rsidR="00C250B5" w:rsidRPr="00723D1C" w:rsidRDefault="00F22F17" w:rsidP="00C250B5">
      <w:pPr>
        <w:pStyle w:val="ListParagraph"/>
        <w:numPr>
          <w:ilvl w:val="0"/>
          <w:numId w:val="36"/>
        </w:numPr>
        <w:ind w:left="360"/>
        <w:jc w:val="left"/>
        <w:rPr>
          <w:rFonts w:asciiTheme="minorHAnsi" w:hAnsiTheme="minorHAnsi" w:cstheme="minorHAnsi"/>
          <w:color w:val="auto"/>
          <w:highlight w:val="yellow"/>
        </w:rPr>
      </w:pPr>
      <w:r w:rsidRPr="001E4771">
        <w:rPr>
          <w:rFonts w:asciiTheme="minorHAnsi" w:hAnsiTheme="minorHAnsi" w:cstheme="minorHAnsi"/>
          <w:color w:val="auto"/>
          <w:highlight w:val="yellow"/>
        </w:rPr>
        <w:t>Us</w:t>
      </w:r>
      <w:r w:rsidR="00165ADC" w:rsidRPr="001E4771">
        <w:rPr>
          <w:rFonts w:asciiTheme="minorHAnsi" w:hAnsiTheme="minorHAnsi" w:cstheme="minorHAnsi"/>
          <w:color w:val="auto"/>
          <w:highlight w:val="yellow"/>
        </w:rPr>
        <w:t>ing</w:t>
      </w:r>
      <w:r w:rsidRPr="001E4771">
        <w:rPr>
          <w:rFonts w:asciiTheme="minorHAnsi" w:hAnsiTheme="minorHAnsi" w:cstheme="minorHAnsi"/>
          <w:color w:val="auto"/>
          <w:highlight w:val="yellow"/>
        </w:rPr>
        <w:t xml:space="preserve"> a platinum wire worm pick</w:t>
      </w:r>
      <w:r w:rsidR="00165ADC" w:rsidRPr="001E4771">
        <w:rPr>
          <w:rFonts w:asciiTheme="minorHAnsi" w:hAnsiTheme="minorHAnsi" w:cstheme="minorHAnsi"/>
          <w:color w:val="auto"/>
          <w:highlight w:val="yellow"/>
        </w:rPr>
        <w:t xml:space="preserve">, </w:t>
      </w:r>
      <w:r w:rsidRPr="001E4771">
        <w:rPr>
          <w:rFonts w:asciiTheme="minorHAnsi" w:hAnsiTheme="minorHAnsi" w:cstheme="minorHAnsi"/>
          <w:color w:val="auto"/>
          <w:highlight w:val="yellow"/>
        </w:rPr>
        <w:t>t</w:t>
      </w:r>
      <w:r w:rsidR="00C250B5" w:rsidRPr="001E4771">
        <w:rPr>
          <w:rFonts w:asciiTheme="minorHAnsi" w:hAnsiTheme="minorHAnsi" w:cstheme="minorHAnsi"/>
          <w:color w:val="auto"/>
          <w:highlight w:val="yellow"/>
        </w:rPr>
        <w:t xml:space="preserve">ransfer each injected worm onto a single </w:t>
      </w:r>
      <w:r w:rsidR="00B01E82">
        <w:rPr>
          <w:rFonts w:asciiTheme="minorHAnsi" w:hAnsiTheme="minorHAnsi" w:cstheme="minorHAnsi"/>
          <w:color w:val="auto"/>
          <w:highlight w:val="yellow"/>
        </w:rPr>
        <w:t xml:space="preserve">seeded </w:t>
      </w:r>
      <w:r w:rsidR="00C250B5" w:rsidRPr="001E4771">
        <w:rPr>
          <w:rFonts w:asciiTheme="minorHAnsi" w:hAnsiTheme="minorHAnsi" w:cstheme="minorHAnsi"/>
          <w:color w:val="auto"/>
          <w:highlight w:val="yellow"/>
        </w:rPr>
        <w:t>3</w:t>
      </w:r>
      <w:r w:rsidRPr="001E4771">
        <w:rPr>
          <w:rFonts w:asciiTheme="minorHAnsi" w:hAnsiTheme="minorHAnsi" w:cstheme="minorHAnsi"/>
          <w:color w:val="auto"/>
          <w:highlight w:val="yellow"/>
        </w:rPr>
        <w:t>5</w:t>
      </w:r>
      <w:r w:rsidR="00C250B5" w:rsidRPr="001E4771">
        <w:rPr>
          <w:rFonts w:asciiTheme="minorHAnsi" w:hAnsiTheme="minorHAnsi" w:cstheme="minorHAnsi"/>
          <w:color w:val="auto"/>
          <w:highlight w:val="yellow"/>
        </w:rPr>
        <w:t xml:space="preserve"> mm </w:t>
      </w:r>
      <w:r w:rsidR="00D94D9E">
        <w:rPr>
          <w:rFonts w:asciiTheme="minorHAnsi" w:hAnsiTheme="minorHAnsi" w:cstheme="minorHAnsi"/>
          <w:color w:val="auto"/>
          <w:highlight w:val="yellow"/>
        </w:rPr>
        <w:t>MYOB</w:t>
      </w:r>
      <w:r w:rsidR="00C250B5" w:rsidRPr="001E4771">
        <w:rPr>
          <w:rFonts w:asciiTheme="minorHAnsi" w:hAnsiTheme="minorHAnsi" w:cstheme="minorHAnsi"/>
          <w:color w:val="auto"/>
          <w:highlight w:val="yellow"/>
        </w:rPr>
        <w:t xml:space="preserve"> agar petri plate </w:t>
      </w:r>
      <w:r w:rsidR="00B97E4F" w:rsidRPr="001E4771">
        <w:rPr>
          <w:rFonts w:asciiTheme="minorHAnsi" w:hAnsiTheme="minorHAnsi" w:cstheme="minorHAnsi"/>
          <w:color w:val="auto"/>
          <w:highlight w:val="yellow"/>
        </w:rPr>
        <w:t>and allow them to lay eggs</w:t>
      </w:r>
      <w:r w:rsidR="00C8771A" w:rsidRPr="001E4771">
        <w:rPr>
          <w:rFonts w:asciiTheme="minorHAnsi" w:hAnsiTheme="minorHAnsi" w:cstheme="minorHAnsi"/>
          <w:color w:val="auto"/>
          <w:highlight w:val="yellow"/>
        </w:rPr>
        <w:t xml:space="preserve"> </w:t>
      </w:r>
      <w:r w:rsidR="00C51F50">
        <w:rPr>
          <w:rFonts w:asciiTheme="minorHAnsi" w:hAnsiTheme="minorHAnsi" w:cstheme="minorHAnsi"/>
          <w:color w:val="auto"/>
          <w:highlight w:val="yellow"/>
        </w:rPr>
        <w:t>at 20</w:t>
      </w:r>
      <w:r w:rsidR="00C51F50" w:rsidRPr="00C51F50">
        <w:rPr>
          <w:rFonts w:asciiTheme="minorHAnsi" w:hAnsiTheme="minorHAnsi" w:cstheme="minorHAnsi"/>
          <w:color w:val="auto"/>
          <w:highlight w:val="yellow"/>
        </w:rPr>
        <w:t xml:space="preserve">°C </w:t>
      </w:r>
      <w:r w:rsidR="00C8771A" w:rsidRPr="001E4771">
        <w:rPr>
          <w:rFonts w:asciiTheme="minorHAnsi" w:hAnsiTheme="minorHAnsi" w:cstheme="minorHAnsi"/>
          <w:color w:val="auto"/>
          <w:highlight w:val="yellow"/>
        </w:rPr>
        <w:t>until the next day</w:t>
      </w:r>
      <w:r w:rsidR="00C250B5" w:rsidRPr="001E4771">
        <w:rPr>
          <w:rFonts w:asciiTheme="minorHAnsi" w:hAnsiTheme="minorHAnsi" w:cstheme="minorHAnsi"/>
          <w:i/>
          <w:iCs/>
          <w:color w:val="auto"/>
          <w:highlight w:val="yellow"/>
        </w:rPr>
        <w:t>.</w:t>
      </w:r>
    </w:p>
    <w:p w14:paraId="12C85469" w14:textId="12750783" w:rsidR="004363C1" w:rsidRPr="00723D1C" w:rsidRDefault="004363C1" w:rsidP="00723D1C">
      <w:pPr>
        <w:pStyle w:val="ListParagraph"/>
        <w:numPr>
          <w:ilvl w:val="0"/>
          <w:numId w:val="68"/>
        </w:numPr>
        <w:ind w:left="900" w:hanging="540"/>
        <w:jc w:val="left"/>
        <w:rPr>
          <w:rFonts w:asciiTheme="minorHAnsi" w:hAnsiTheme="minorHAnsi" w:cstheme="minorHAnsi"/>
          <w:color w:val="auto"/>
          <w:highlight w:val="yellow"/>
        </w:rPr>
      </w:pPr>
      <w:r>
        <w:rPr>
          <w:rFonts w:asciiTheme="minorHAnsi" w:hAnsiTheme="minorHAnsi" w:cstheme="minorHAnsi"/>
          <w:color w:val="auto"/>
          <w:highlight w:val="yellow"/>
        </w:rPr>
        <w:t>Note that some worms will die as a result of injury from the microinjection</w:t>
      </w:r>
      <w:r w:rsidR="007632ED">
        <w:rPr>
          <w:rFonts w:asciiTheme="minorHAnsi" w:hAnsiTheme="minorHAnsi" w:cstheme="minorHAnsi"/>
          <w:color w:val="auto"/>
          <w:highlight w:val="yellow"/>
        </w:rPr>
        <w:t xml:space="preserve"> procedure</w:t>
      </w:r>
      <w:r>
        <w:rPr>
          <w:rFonts w:asciiTheme="minorHAnsi" w:hAnsiTheme="minorHAnsi" w:cstheme="minorHAnsi"/>
          <w:color w:val="auto"/>
          <w:highlight w:val="yellow"/>
        </w:rPr>
        <w:t xml:space="preserve">. </w:t>
      </w:r>
      <w:r>
        <w:rPr>
          <w:rFonts w:asciiTheme="minorHAnsi" w:hAnsiTheme="minorHAnsi" w:cstheme="minorHAnsi"/>
          <w:color w:val="auto"/>
          <w:highlight w:val="yellow"/>
        </w:rPr>
        <w:lastRenderedPageBreak/>
        <w:t>Only pick those worms that are alive and exhibit movement.</w:t>
      </w:r>
    </w:p>
    <w:p w14:paraId="67C63416" w14:textId="77777777" w:rsidR="009367A8" w:rsidRPr="001E4771" w:rsidRDefault="009367A8" w:rsidP="00723D1C">
      <w:pPr>
        <w:pStyle w:val="ListParagraph"/>
        <w:ind w:left="360"/>
        <w:jc w:val="left"/>
        <w:rPr>
          <w:rFonts w:asciiTheme="minorHAnsi" w:hAnsiTheme="minorHAnsi" w:cstheme="minorHAnsi"/>
          <w:color w:val="auto"/>
          <w:highlight w:val="yellow"/>
        </w:rPr>
      </w:pPr>
    </w:p>
    <w:p w14:paraId="10497CCF" w14:textId="535A464A" w:rsidR="00C250B5" w:rsidRPr="001E4771" w:rsidRDefault="00C250B5" w:rsidP="00C250B5">
      <w:pPr>
        <w:pStyle w:val="ListParagraph"/>
        <w:numPr>
          <w:ilvl w:val="0"/>
          <w:numId w:val="36"/>
        </w:numPr>
        <w:ind w:left="360"/>
        <w:jc w:val="left"/>
        <w:rPr>
          <w:rFonts w:asciiTheme="minorHAnsi" w:hAnsiTheme="minorHAnsi" w:cstheme="minorHAnsi"/>
          <w:color w:val="auto"/>
          <w:highlight w:val="yellow"/>
        </w:rPr>
      </w:pPr>
      <w:r w:rsidRPr="001E4771">
        <w:rPr>
          <w:rFonts w:asciiTheme="minorHAnsi" w:hAnsiTheme="minorHAnsi" w:cstheme="minorHAnsi"/>
          <w:color w:val="auto"/>
          <w:highlight w:val="yellow"/>
        </w:rPr>
        <w:t>After 24 hours, transfer the injected worms to new individual plates</w:t>
      </w:r>
      <w:r w:rsidR="00FD4631">
        <w:rPr>
          <w:rFonts w:asciiTheme="minorHAnsi" w:hAnsiTheme="minorHAnsi" w:cstheme="minorHAnsi"/>
          <w:color w:val="auto"/>
          <w:highlight w:val="yellow"/>
        </w:rPr>
        <w:t xml:space="preserve"> (1 worm per plate)</w:t>
      </w:r>
      <w:r w:rsidRPr="001E4771">
        <w:rPr>
          <w:rFonts w:asciiTheme="minorHAnsi" w:hAnsiTheme="minorHAnsi" w:cstheme="minorHAnsi"/>
          <w:color w:val="auto"/>
          <w:highlight w:val="yellow"/>
        </w:rPr>
        <w:t>.</w:t>
      </w:r>
    </w:p>
    <w:p w14:paraId="566BEBDC" w14:textId="3F0FA701" w:rsidR="00C250B5" w:rsidRDefault="00C250B5" w:rsidP="00C250B5">
      <w:pPr>
        <w:jc w:val="left"/>
        <w:rPr>
          <w:rFonts w:asciiTheme="minorHAnsi" w:hAnsiTheme="minorHAnsi" w:cstheme="minorHAnsi"/>
          <w:color w:val="auto"/>
        </w:rPr>
      </w:pPr>
    </w:p>
    <w:p w14:paraId="568694B9" w14:textId="0F900D35" w:rsidR="00C250B5" w:rsidRDefault="00EA3970" w:rsidP="00C250B5">
      <w:pPr>
        <w:jc w:val="left"/>
        <w:rPr>
          <w:rFonts w:asciiTheme="minorHAnsi" w:hAnsiTheme="minorHAnsi" w:cstheme="minorHAnsi"/>
          <w:b/>
          <w:bCs/>
          <w:color w:val="auto"/>
        </w:rPr>
      </w:pPr>
      <w:r>
        <w:rPr>
          <w:rFonts w:asciiTheme="minorHAnsi" w:hAnsiTheme="minorHAnsi" w:cstheme="minorHAnsi"/>
          <w:b/>
          <w:bCs/>
          <w:color w:val="auto"/>
        </w:rPr>
        <w:t>8</w:t>
      </w:r>
      <w:r w:rsidR="00C250B5">
        <w:rPr>
          <w:rFonts w:asciiTheme="minorHAnsi" w:hAnsiTheme="minorHAnsi" w:cstheme="minorHAnsi"/>
          <w:b/>
          <w:bCs/>
          <w:color w:val="auto"/>
        </w:rPr>
        <w:t xml:space="preserve">. Picking </w:t>
      </w:r>
      <w:r w:rsidR="00C250B5">
        <w:rPr>
          <w:rFonts w:asciiTheme="minorHAnsi" w:hAnsiTheme="minorHAnsi" w:cstheme="minorHAnsi"/>
          <w:b/>
          <w:bCs/>
          <w:i/>
          <w:iCs/>
          <w:color w:val="auto"/>
        </w:rPr>
        <w:t xml:space="preserve">C. elegans </w:t>
      </w:r>
      <w:r w:rsidR="00C250B5">
        <w:rPr>
          <w:rFonts w:asciiTheme="minorHAnsi" w:hAnsiTheme="minorHAnsi" w:cstheme="minorHAnsi"/>
          <w:b/>
          <w:bCs/>
          <w:color w:val="auto"/>
        </w:rPr>
        <w:t>for screening</w:t>
      </w:r>
    </w:p>
    <w:p w14:paraId="10CF1C57" w14:textId="7AB125D1" w:rsidR="00C8771A" w:rsidRPr="00723D1C" w:rsidRDefault="00E1778E" w:rsidP="00B97E4F">
      <w:pPr>
        <w:pStyle w:val="ListParagraph"/>
        <w:numPr>
          <w:ilvl w:val="0"/>
          <w:numId w:val="37"/>
        </w:numPr>
        <w:ind w:left="360"/>
        <w:jc w:val="left"/>
        <w:rPr>
          <w:rFonts w:asciiTheme="minorHAnsi" w:hAnsiTheme="minorHAnsi" w:cstheme="minorHAnsi"/>
          <w:color w:val="auto"/>
          <w:highlight w:val="yellow"/>
        </w:rPr>
      </w:pPr>
      <w:r w:rsidRPr="00723D1C">
        <w:rPr>
          <w:rFonts w:asciiTheme="minorHAnsi" w:hAnsiTheme="minorHAnsi" w:cstheme="minorHAnsi"/>
          <w:color w:val="auto"/>
          <w:highlight w:val="yellow"/>
        </w:rPr>
        <w:t xml:space="preserve">3 to </w:t>
      </w:r>
      <w:r w:rsidR="00C8771A" w:rsidRPr="00723D1C">
        <w:rPr>
          <w:rFonts w:asciiTheme="minorHAnsi" w:hAnsiTheme="minorHAnsi" w:cstheme="minorHAnsi"/>
          <w:color w:val="auto"/>
          <w:highlight w:val="yellow"/>
        </w:rPr>
        <w:t>4 days at 20</w:t>
      </w:r>
      <w:bookmarkStart w:id="17" w:name="_Hlk49673921"/>
      <w:r w:rsidR="00C8771A" w:rsidRPr="00723D1C">
        <w:rPr>
          <w:rStyle w:val="Hyperlink"/>
          <w:rFonts w:asciiTheme="minorHAnsi" w:hAnsiTheme="minorHAnsi" w:cstheme="minorHAnsi"/>
          <w:color w:val="auto"/>
          <w:highlight w:val="yellow"/>
          <w:u w:val="none"/>
        </w:rPr>
        <w:t>°</w:t>
      </w:r>
      <w:r w:rsidR="00C8771A" w:rsidRPr="00723D1C">
        <w:rPr>
          <w:rFonts w:asciiTheme="minorHAnsi" w:hAnsiTheme="minorHAnsi" w:cstheme="minorHAnsi"/>
          <w:color w:val="auto"/>
          <w:highlight w:val="yellow"/>
        </w:rPr>
        <w:t xml:space="preserve">C </w:t>
      </w:r>
      <w:bookmarkEnd w:id="17"/>
      <w:r w:rsidR="00C8771A" w:rsidRPr="00723D1C">
        <w:rPr>
          <w:rFonts w:asciiTheme="minorHAnsi" w:hAnsiTheme="minorHAnsi" w:cstheme="minorHAnsi"/>
          <w:color w:val="auto"/>
          <w:highlight w:val="yellow"/>
        </w:rPr>
        <w:t>after the injection was performed, monitor all the plates that contain the progeny of the injected worms using a dissecting microscope.</w:t>
      </w:r>
    </w:p>
    <w:p w14:paraId="7904CA9E" w14:textId="77777777" w:rsidR="009367A8" w:rsidRDefault="009367A8" w:rsidP="00723D1C">
      <w:pPr>
        <w:pStyle w:val="ListParagraph"/>
        <w:ind w:left="360"/>
        <w:jc w:val="left"/>
        <w:rPr>
          <w:rFonts w:asciiTheme="minorHAnsi" w:hAnsiTheme="minorHAnsi" w:cstheme="minorHAnsi"/>
          <w:color w:val="auto"/>
        </w:rPr>
      </w:pPr>
    </w:p>
    <w:p w14:paraId="43AA2F81" w14:textId="70A748F2" w:rsidR="00B97E4F" w:rsidRDefault="00C8771A" w:rsidP="00B97E4F">
      <w:pPr>
        <w:pStyle w:val="ListParagraph"/>
        <w:numPr>
          <w:ilvl w:val="0"/>
          <w:numId w:val="37"/>
        </w:numPr>
        <w:ind w:left="360"/>
        <w:jc w:val="left"/>
        <w:rPr>
          <w:rFonts w:asciiTheme="minorHAnsi" w:hAnsiTheme="minorHAnsi" w:cstheme="minorHAnsi"/>
          <w:color w:val="auto"/>
          <w:highlight w:val="yellow"/>
        </w:rPr>
      </w:pPr>
      <w:r w:rsidRPr="001E4771">
        <w:rPr>
          <w:rFonts w:asciiTheme="minorHAnsi" w:hAnsiTheme="minorHAnsi" w:cstheme="minorHAnsi"/>
          <w:color w:val="auto"/>
          <w:highlight w:val="yellow"/>
        </w:rPr>
        <w:t>Identify</w:t>
      </w:r>
      <w:r w:rsidR="00B97E4F" w:rsidRPr="001E4771">
        <w:rPr>
          <w:rFonts w:asciiTheme="minorHAnsi" w:hAnsiTheme="minorHAnsi" w:cstheme="minorHAnsi"/>
          <w:color w:val="auto"/>
          <w:highlight w:val="yellow"/>
        </w:rPr>
        <w:t xml:space="preserve"> </w:t>
      </w:r>
      <w:r w:rsidRPr="001E4771">
        <w:rPr>
          <w:rFonts w:asciiTheme="minorHAnsi" w:hAnsiTheme="minorHAnsi" w:cstheme="minorHAnsi"/>
          <w:color w:val="auto"/>
          <w:highlight w:val="yellow"/>
        </w:rPr>
        <w:t>plates that have F</w:t>
      </w:r>
      <w:r w:rsidRPr="001E4771">
        <w:rPr>
          <w:rFonts w:asciiTheme="minorHAnsi" w:hAnsiTheme="minorHAnsi" w:cstheme="minorHAnsi"/>
          <w:color w:val="auto"/>
          <w:highlight w:val="yellow"/>
          <w:vertAlign w:val="subscript"/>
        </w:rPr>
        <w:t>1</w:t>
      </w:r>
      <w:r w:rsidRPr="001E4771">
        <w:rPr>
          <w:rFonts w:asciiTheme="minorHAnsi" w:hAnsiTheme="minorHAnsi" w:cstheme="minorHAnsi"/>
          <w:color w:val="auto"/>
          <w:highlight w:val="yellow"/>
        </w:rPr>
        <w:t xml:space="preserve"> progeny exhibiting roller</w:t>
      </w:r>
      <w:r w:rsidR="00085FA2">
        <w:rPr>
          <w:rFonts w:asciiTheme="minorHAnsi" w:hAnsiTheme="minorHAnsi" w:cstheme="minorHAnsi"/>
          <w:color w:val="auto"/>
          <w:highlight w:val="yellow"/>
        </w:rPr>
        <w:t xml:space="preserve"> (</w:t>
      </w:r>
      <w:proofErr w:type="spellStart"/>
      <w:r w:rsidR="00085FA2">
        <w:rPr>
          <w:rFonts w:asciiTheme="minorHAnsi" w:hAnsiTheme="minorHAnsi" w:cstheme="minorHAnsi"/>
          <w:color w:val="auto"/>
          <w:highlight w:val="yellow"/>
        </w:rPr>
        <w:t>Rol</w:t>
      </w:r>
      <w:proofErr w:type="spellEnd"/>
      <w:r w:rsidR="00085FA2">
        <w:rPr>
          <w:rFonts w:asciiTheme="minorHAnsi" w:hAnsiTheme="minorHAnsi" w:cstheme="minorHAnsi"/>
          <w:color w:val="auto"/>
          <w:highlight w:val="yellow"/>
        </w:rPr>
        <w:t>)</w:t>
      </w:r>
      <w:r w:rsidRPr="001E4771">
        <w:rPr>
          <w:rFonts w:asciiTheme="minorHAnsi" w:hAnsiTheme="minorHAnsi" w:cstheme="minorHAnsi"/>
          <w:color w:val="auto"/>
          <w:highlight w:val="yellow"/>
        </w:rPr>
        <w:t xml:space="preserve"> and dumpy </w:t>
      </w:r>
      <w:r w:rsidR="00085FA2">
        <w:rPr>
          <w:rFonts w:asciiTheme="minorHAnsi" w:hAnsiTheme="minorHAnsi" w:cstheme="minorHAnsi"/>
          <w:color w:val="auto"/>
          <w:highlight w:val="yellow"/>
        </w:rPr>
        <w:t>(</w:t>
      </w:r>
      <w:proofErr w:type="spellStart"/>
      <w:r w:rsidR="00085FA2">
        <w:rPr>
          <w:rFonts w:asciiTheme="minorHAnsi" w:hAnsiTheme="minorHAnsi" w:cstheme="minorHAnsi"/>
          <w:color w:val="auto"/>
          <w:highlight w:val="yellow"/>
        </w:rPr>
        <w:t>Dpy</w:t>
      </w:r>
      <w:proofErr w:type="spellEnd"/>
      <w:r w:rsidR="00085FA2">
        <w:rPr>
          <w:rFonts w:asciiTheme="minorHAnsi" w:hAnsiTheme="minorHAnsi" w:cstheme="minorHAnsi"/>
          <w:color w:val="auto"/>
          <w:highlight w:val="yellow"/>
        </w:rPr>
        <w:t xml:space="preserve">) </w:t>
      </w:r>
      <w:r w:rsidRPr="001E4771">
        <w:rPr>
          <w:rFonts w:asciiTheme="minorHAnsi" w:hAnsiTheme="minorHAnsi" w:cstheme="minorHAnsi"/>
          <w:color w:val="auto"/>
          <w:highlight w:val="yellow"/>
        </w:rPr>
        <w:t>phenotype</w:t>
      </w:r>
      <w:r w:rsidR="006A2ADB" w:rsidRPr="001E4771">
        <w:rPr>
          <w:rFonts w:asciiTheme="minorHAnsi" w:hAnsiTheme="minorHAnsi" w:cstheme="minorHAnsi"/>
          <w:color w:val="auto"/>
          <w:highlight w:val="yellow"/>
        </w:rPr>
        <w:t>s</w:t>
      </w:r>
      <w:r w:rsidRPr="001E4771">
        <w:rPr>
          <w:rFonts w:asciiTheme="minorHAnsi" w:hAnsiTheme="minorHAnsi" w:cstheme="minorHAnsi"/>
          <w:color w:val="auto"/>
          <w:highlight w:val="yellow"/>
        </w:rPr>
        <w:t>.</w:t>
      </w:r>
    </w:p>
    <w:p w14:paraId="358E84D6" w14:textId="09A93E43" w:rsidR="006119F8" w:rsidRDefault="006119F8" w:rsidP="00003DC5">
      <w:pPr>
        <w:pStyle w:val="ListParagraph"/>
        <w:numPr>
          <w:ilvl w:val="1"/>
          <w:numId w:val="37"/>
        </w:numPr>
        <w:tabs>
          <w:tab w:val="left" w:pos="900"/>
        </w:tabs>
        <w:ind w:left="900" w:hanging="540"/>
        <w:jc w:val="left"/>
        <w:rPr>
          <w:rFonts w:asciiTheme="minorHAnsi" w:hAnsiTheme="minorHAnsi" w:cstheme="minorHAnsi"/>
          <w:color w:val="auto"/>
        </w:rPr>
      </w:pPr>
      <w:r w:rsidRPr="006119F8">
        <w:rPr>
          <w:rFonts w:asciiTheme="minorHAnsi" w:hAnsiTheme="minorHAnsi" w:cstheme="minorHAnsi"/>
          <w:color w:val="auto"/>
        </w:rPr>
        <w:t>A</w:t>
      </w:r>
      <w:r>
        <w:rPr>
          <w:rFonts w:asciiTheme="minorHAnsi" w:hAnsiTheme="minorHAnsi" w:cstheme="minorHAnsi"/>
          <w:color w:val="auto"/>
        </w:rPr>
        <w:t xml:space="preserve"> </w:t>
      </w:r>
      <w:proofErr w:type="spellStart"/>
      <w:r w:rsidR="00085FA2">
        <w:rPr>
          <w:rFonts w:asciiTheme="minorHAnsi" w:hAnsiTheme="minorHAnsi" w:cstheme="minorHAnsi"/>
          <w:color w:val="auto"/>
        </w:rPr>
        <w:t>Dpy</w:t>
      </w:r>
      <w:proofErr w:type="spellEnd"/>
      <w:r>
        <w:rPr>
          <w:rFonts w:asciiTheme="minorHAnsi" w:hAnsiTheme="minorHAnsi" w:cstheme="minorHAnsi"/>
          <w:color w:val="auto"/>
        </w:rPr>
        <w:t xml:space="preserve"> phenotype is where worms appear shorter and stouter than control worms at the same developmental stage (</w:t>
      </w:r>
      <w:proofErr w:type="spellStart"/>
      <w:r w:rsidR="0086579C">
        <w:rPr>
          <w:rFonts w:asciiTheme="minorHAnsi" w:hAnsiTheme="minorHAnsi" w:cstheme="minorHAnsi"/>
          <w:color w:val="auto"/>
        </w:rPr>
        <w:t>WormBase</w:t>
      </w:r>
      <w:proofErr w:type="spellEnd"/>
      <w:r w:rsidR="00453AD6">
        <w:rPr>
          <w:rFonts w:asciiTheme="minorHAnsi" w:hAnsiTheme="minorHAnsi" w:cstheme="minorHAnsi"/>
          <w:color w:val="auto"/>
        </w:rPr>
        <w:t xml:space="preserve">: </w:t>
      </w:r>
      <w:r w:rsidR="00453AD6" w:rsidRPr="00453AD6">
        <w:rPr>
          <w:rFonts w:asciiTheme="minorHAnsi" w:hAnsiTheme="minorHAnsi" w:cstheme="minorHAnsi"/>
          <w:color w:val="auto"/>
        </w:rPr>
        <w:t>https://wormbase.org/species/all/phenotype/WBPhenotype:0000583#0--10</w:t>
      </w:r>
      <w:r>
        <w:rPr>
          <w:rFonts w:asciiTheme="minorHAnsi" w:hAnsiTheme="minorHAnsi" w:cstheme="minorHAnsi"/>
          <w:color w:val="auto"/>
        </w:rPr>
        <w:t>).</w:t>
      </w:r>
    </w:p>
    <w:p w14:paraId="02A6D0F7" w14:textId="6E3C1908" w:rsidR="00F16F81" w:rsidRDefault="00F16F81" w:rsidP="00003DC5">
      <w:pPr>
        <w:pStyle w:val="ListParagraph"/>
        <w:numPr>
          <w:ilvl w:val="1"/>
          <w:numId w:val="37"/>
        </w:numPr>
        <w:tabs>
          <w:tab w:val="left" w:pos="900"/>
        </w:tabs>
        <w:ind w:left="900" w:hanging="540"/>
        <w:jc w:val="left"/>
        <w:rPr>
          <w:rFonts w:asciiTheme="minorHAnsi" w:hAnsiTheme="minorHAnsi" w:cstheme="minorHAnsi"/>
          <w:color w:val="auto"/>
        </w:rPr>
      </w:pPr>
      <w:r>
        <w:rPr>
          <w:rFonts w:asciiTheme="minorHAnsi" w:hAnsiTheme="minorHAnsi" w:cstheme="minorHAnsi"/>
          <w:color w:val="auto"/>
        </w:rPr>
        <w:t xml:space="preserve">Plates with </w:t>
      </w:r>
      <w:proofErr w:type="spellStart"/>
      <w:r>
        <w:rPr>
          <w:rFonts w:asciiTheme="minorHAnsi" w:hAnsiTheme="minorHAnsi" w:cstheme="minorHAnsi"/>
          <w:color w:val="auto"/>
        </w:rPr>
        <w:t>Rol</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Dpy</w:t>
      </w:r>
      <w:proofErr w:type="spellEnd"/>
      <w:r>
        <w:rPr>
          <w:rFonts w:asciiTheme="minorHAnsi" w:hAnsiTheme="minorHAnsi" w:cstheme="minorHAnsi"/>
          <w:color w:val="auto"/>
        </w:rPr>
        <w:t xml:space="preserve"> worms represent plates where the F</w:t>
      </w:r>
      <w:r w:rsidRPr="00723D1C">
        <w:rPr>
          <w:rFonts w:asciiTheme="minorHAnsi" w:hAnsiTheme="minorHAnsi" w:cstheme="minorHAnsi"/>
          <w:color w:val="auto"/>
          <w:vertAlign w:val="subscript"/>
        </w:rPr>
        <w:t>1</w:t>
      </w:r>
      <w:r>
        <w:rPr>
          <w:rFonts w:asciiTheme="minorHAnsi" w:hAnsiTheme="minorHAnsi" w:cstheme="minorHAnsi"/>
          <w:color w:val="auto"/>
        </w:rPr>
        <w:t xml:space="preserve"> progeny have been successfully edited with the </w:t>
      </w:r>
      <w:r>
        <w:rPr>
          <w:rFonts w:asciiTheme="minorHAnsi" w:hAnsiTheme="minorHAnsi" w:cstheme="minorHAnsi"/>
          <w:i/>
          <w:iCs/>
          <w:color w:val="auto"/>
        </w:rPr>
        <w:t xml:space="preserve">dpy-10(cn64) </w:t>
      </w:r>
      <w:r>
        <w:rPr>
          <w:rFonts w:asciiTheme="minorHAnsi" w:hAnsiTheme="minorHAnsi" w:cstheme="minorHAnsi"/>
          <w:color w:val="auto"/>
        </w:rPr>
        <w:t>mutation to be present in its heterozygous or homozygous state, respectively.</w:t>
      </w:r>
    </w:p>
    <w:p w14:paraId="24978FB9" w14:textId="77777777" w:rsidR="009367A8" w:rsidRPr="006119F8" w:rsidRDefault="009367A8" w:rsidP="00723D1C">
      <w:pPr>
        <w:pStyle w:val="ListParagraph"/>
        <w:tabs>
          <w:tab w:val="left" w:pos="900"/>
        </w:tabs>
        <w:ind w:left="900"/>
        <w:jc w:val="left"/>
        <w:rPr>
          <w:rFonts w:asciiTheme="minorHAnsi" w:hAnsiTheme="minorHAnsi" w:cstheme="minorHAnsi"/>
          <w:color w:val="auto"/>
        </w:rPr>
      </w:pPr>
    </w:p>
    <w:p w14:paraId="52EF4167" w14:textId="3D757C51" w:rsidR="00C8771A" w:rsidRDefault="00C8771A" w:rsidP="00B97E4F">
      <w:pPr>
        <w:pStyle w:val="ListParagraph"/>
        <w:numPr>
          <w:ilvl w:val="0"/>
          <w:numId w:val="37"/>
        </w:numPr>
        <w:ind w:left="360"/>
        <w:jc w:val="left"/>
        <w:rPr>
          <w:rFonts w:asciiTheme="minorHAnsi" w:hAnsiTheme="minorHAnsi" w:cstheme="minorHAnsi"/>
          <w:color w:val="auto"/>
        </w:rPr>
      </w:pPr>
      <w:r>
        <w:rPr>
          <w:rFonts w:asciiTheme="minorHAnsi" w:hAnsiTheme="minorHAnsi" w:cstheme="minorHAnsi"/>
          <w:color w:val="auto"/>
        </w:rPr>
        <w:t>Pick the plates with the most roller and dumpy worms for screening.</w:t>
      </w:r>
    </w:p>
    <w:p w14:paraId="5F2EF4E2" w14:textId="77777777" w:rsidR="009367A8" w:rsidRDefault="009367A8" w:rsidP="00723D1C">
      <w:pPr>
        <w:pStyle w:val="ListParagraph"/>
        <w:ind w:left="360"/>
        <w:jc w:val="left"/>
        <w:rPr>
          <w:rFonts w:asciiTheme="minorHAnsi" w:hAnsiTheme="minorHAnsi" w:cstheme="minorHAnsi"/>
          <w:color w:val="auto"/>
        </w:rPr>
      </w:pPr>
    </w:p>
    <w:p w14:paraId="3D74930D" w14:textId="4D3870AA" w:rsidR="00E1778E" w:rsidRPr="00E1778E" w:rsidRDefault="00C8771A" w:rsidP="00E1778E">
      <w:pPr>
        <w:pStyle w:val="ListParagraph"/>
        <w:numPr>
          <w:ilvl w:val="0"/>
          <w:numId w:val="37"/>
        </w:numPr>
        <w:ind w:left="360"/>
        <w:jc w:val="left"/>
        <w:rPr>
          <w:rFonts w:asciiTheme="minorHAnsi" w:hAnsiTheme="minorHAnsi" w:cstheme="minorHAnsi"/>
          <w:color w:val="auto"/>
          <w:highlight w:val="yellow"/>
        </w:rPr>
      </w:pPr>
      <w:r w:rsidRPr="001E4771">
        <w:rPr>
          <w:rFonts w:asciiTheme="minorHAnsi" w:hAnsiTheme="minorHAnsi" w:cstheme="minorHAnsi"/>
          <w:color w:val="auto"/>
          <w:highlight w:val="yellow"/>
        </w:rPr>
        <w:t>Single out</w:t>
      </w:r>
      <w:r w:rsidR="009F2E5A" w:rsidRPr="001E4771">
        <w:rPr>
          <w:rFonts w:asciiTheme="minorHAnsi" w:hAnsiTheme="minorHAnsi" w:cstheme="minorHAnsi"/>
          <w:color w:val="auto"/>
          <w:highlight w:val="yellow"/>
        </w:rPr>
        <w:t xml:space="preserve"> </w:t>
      </w:r>
      <w:r w:rsidR="008F7F5E" w:rsidRPr="001E4771">
        <w:rPr>
          <w:rFonts w:asciiTheme="minorHAnsi" w:hAnsiTheme="minorHAnsi" w:cstheme="minorHAnsi"/>
          <w:color w:val="auto"/>
          <w:highlight w:val="yellow"/>
        </w:rPr>
        <w:t>50</w:t>
      </w:r>
      <w:r w:rsidR="009F2E5A" w:rsidRPr="001E4771">
        <w:rPr>
          <w:rFonts w:asciiTheme="minorHAnsi" w:hAnsiTheme="minorHAnsi" w:cstheme="minorHAnsi"/>
          <w:color w:val="auto"/>
          <w:highlight w:val="yellow"/>
        </w:rPr>
        <w:t xml:space="preserve"> </w:t>
      </w:r>
      <w:r w:rsidR="007D431E" w:rsidRPr="001E4771">
        <w:rPr>
          <w:rFonts w:asciiTheme="minorHAnsi" w:hAnsiTheme="minorHAnsi" w:cstheme="minorHAnsi"/>
          <w:color w:val="auto"/>
          <w:highlight w:val="yellow"/>
        </w:rPr>
        <w:t>to</w:t>
      </w:r>
      <w:r w:rsidR="009F2E5A" w:rsidRPr="001E4771">
        <w:rPr>
          <w:rFonts w:asciiTheme="minorHAnsi" w:hAnsiTheme="minorHAnsi" w:cstheme="minorHAnsi"/>
          <w:color w:val="auto"/>
          <w:highlight w:val="yellow"/>
        </w:rPr>
        <w:t xml:space="preserve"> </w:t>
      </w:r>
      <w:r w:rsidR="008F7F5E" w:rsidRPr="001E4771">
        <w:rPr>
          <w:rFonts w:asciiTheme="minorHAnsi" w:hAnsiTheme="minorHAnsi" w:cstheme="minorHAnsi"/>
          <w:color w:val="auto"/>
          <w:highlight w:val="yellow"/>
        </w:rPr>
        <w:t>10</w:t>
      </w:r>
      <w:r w:rsidR="009F2E5A" w:rsidRPr="001E4771">
        <w:rPr>
          <w:rFonts w:asciiTheme="minorHAnsi" w:hAnsiTheme="minorHAnsi" w:cstheme="minorHAnsi"/>
          <w:color w:val="auto"/>
          <w:highlight w:val="yellow"/>
        </w:rPr>
        <w:t>0</w:t>
      </w:r>
      <w:r w:rsidRPr="001E4771">
        <w:rPr>
          <w:rFonts w:asciiTheme="minorHAnsi" w:hAnsiTheme="minorHAnsi" w:cstheme="minorHAnsi"/>
          <w:color w:val="auto"/>
          <w:highlight w:val="yellow"/>
        </w:rPr>
        <w:t xml:space="preserve"> F</w:t>
      </w:r>
      <w:r w:rsidRPr="001E4771">
        <w:rPr>
          <w:rFonts w:asciiTheme="minorHAnsi" w:hAnsiTheme="minorHAnsi" w:cstheme="minorHAnsi"/>
          <w:color w:val="auto"/>
          <w:highlight w:val="yellow"/>
          <w:vertAlign w:val="subscript"/>
        </w:rPr>
        <w:t>1</w:t>
      </w:r>
      <w:r w:rsidRPr="001E4771">
        <w:rPr>
          <w:rFonts w:asciiTheme="minorHAnsi" w:hAnsiTheme="minorHAnsi" w:cstheme="minorHAnsi"/>
          <w:color w:val="auto"/>
          <w:highlight w:val="yellow"/>
        </w:rPr>
        <w:t xml:space="preserve"> </w:t>
      </w:r>
      <w:proofErr w:type="spellStart"/>
      <w:r w:rsidR="00085FA2">
        <w:rPr>
          <w:rFonts w:asciiTheme="minorHAnsi" w:hAnsiTheme="minorHAnsi" w:cstheme="minorHAnsi"/>
          <w:color w:val="auto"/>
          <w:highlight w:val="yellow"/>
        </w:rPr>
        <w:t>Rol</w:t>
      </w:r>
      <w:proofErr w:type="spellEnd"/>
      <w:r w:rsidRPr="001E4771">
        <w:rPr>
          <w:rFonts w:asciiTheme="minorHAnsi" w:hAnsiTheme="minorHAnsi" w:cstheme="minorHAnsi"/>
          <w:color w:val="auto"/>
          <w:highlight w:val="yellow"/>
        </w:rPr>
        <w:t xml:space="preserve"> worms from these plates to their own individual plates</w:t>
      </w:r>
      <w:r w:rsidR="00A16E12" w:rsidRPr="001E4771">
        <w:rPr>
          <w:rFonts w:asciiTheme="minorHAnsi" w:hAnsiTheme="minorHAnsi" w:cstheme="minorHAnsi"/>
          <w:color w:val="auto"/>
          <w:highlight w:val="yellow"/>
        </w:rPr>
        <w:t xml:space="preserve"> </w:t>
      </w:r>
      <w:r w:rsidR="00366DE6">
        <w:rPr>
          <w:rFonts w:asciiTheme="minorHAnsi" w:hAnsiTheme="minorHAnsi" w:cstheme="minorHAnsi"/>
          <w:color w:val="auto"/>
          <w:highlight w:val="yellow"/>
        </w:rPr>
        <w:t xml:space="preserve">(1 worm per plate) </w:t>
      </w:r>
      <w:r w:rsidR="00A16E12" w:rsidRPr="001E4771">
        <w:rPr>
          <w:rFonts w:asciiTheme="minorHAnsi" w:hAnsiTheme="minorHAnsi" w:cstheme="minorHAnsi"/>
          <w:color w:val="auto"/>
          <w:highlight w:val="yellow"/>
        </w:rPr>
        <w:t>and allow them to lay eggs.</w:t>
      </w:r>
    </w:p>
    <w:p w14:paraId="3EFB9405" w14:textId="7319A606" w:rsidR="00E1778E" w:rsidRPr="00723D1C" w:rsidRDefault="00E1778E" w:rsidP="00723D1C">
      <w:pPr>
        <w:pStyle w:val="ListParagraph"/>
        <w:numPr>
          <w:ilvl w:val="0"/>
          <w:numId w:val="58"/>
        </w:numPr>
        <w:ind w:left="900" w:hanging="540"/>
        <w:rPr>
          <w:rFonts w:asciiTheme="minorHAnsi" w:hAnsiTheme="minorHAnsi" w:cstheme="minorHAnsi"/>
          <w:color w:val="auto"/>
        </w:rPr>
      </w:pPr>
      <w:r w:rsidRPr="00723D1C">
        <w:rPr>
          <w:rFonts w:asciiTheme="minorHAnsi" w:hAnsiTheme="minorHAnsi" w:cstheme="minorHAnsi"/>
          <w:color w:val="auto"/>
        </w:rPr>
        <w:t>Allow L4</w:t>
      </w:r>
      <w:r w:rsidR="000E09B3">
        <w:rPr>
          <w:rFonts w:asciiTheme="minorHAnsi" w:hAnsiTheme="minorHAnsi" w:cstheme="minorHAnsi"/>
          <w:color w:val="auto"/>
        </w:rPr>
        <w:t>-</w:t>
      </w:r>
      <w:r w:rsidRPr="00723D1C">
        <w:rPr>
          <w:rFonts w:asciiTheme="minorHAnsi" w:hAnsiTheme="minorHAnsi" w:cstheme="minorHAnsi"/>
          <w:color w:val="auto"/>
        </w:rPr>
        <w:t>stage</w:t>
      </w:r>
      <w:r w:rsidR="000E09B3">
        <w:rPr>
          <w:rFonts w:asciiTheme="minorHAnsi" w:hAnsiTheme="minorHAnsi" w:cstheme="minorHAnsi"/>
          <w:color w:val="auto"/>
        </w:rPr>
        <w:t>d</w:t>
      </w:r>
      <w:r w:rsidRPr="00723D1C">
        <w:rPr>
          <w:rFonts w:asciiTheme="minorHAnsi" w:hAnsiTheme="minorHAnsi" w:cstheme="minorHAnsi"/>
          <w:color w:val="auto"/>
        </w:rPr>
        <w:t xml:space="preserve"> F</w:t>
      </w:r>
      <w:r w:rsidRPr="00366DE6">
        <w:rPr>
          <w:rFonts w:asciiTheme="minorHAnsi" w:hAnsiTheme="minorHAnsi" w:cstheme="minorHAnsi"/>
          <w:color w:val="auto"/>
          <w:vertAlign w:val="subscript"/>
        </w:rPr>
        <w:t>1</w:t>
      </w:r>
      <w:r w:rsidRPr="00723D1C">
        <w:rPr>
          <w:rFonts w:asciiTheme="minorHAnsi" w:hAnsiTheme="minorHAnsi" w:cstheme="minorHAnsi"/>
          <w:color w:val="auto"/>
        </w:rPr>
        <w:t xml:space="preserve"> </w:t>
      </w:r>
      <w:proofErr w:type="spellStart"/>
      <w:r w:rsidR="00085FA2" w:rsidRPr="00723D1C">
        <w:rPr>
          <w:rFonts w:asciiTheme="minorHAnsi" w:hAnsiTheme="minorHAnsi" w:cstheme="minorHAnsi"/>
          <w:color w:val="auto"/>
        </w:rPr>
        <w:t>Rol</w:t>
      </w:r>
      <w:proofErr w:type="spellEnd"/>
      <w:r w:rsidRPr="00723D1C">
        <w:rPr>
          <w:rFonts w:asciiTheme="minorHAnsi" w:hAnsiTheme="minorHAnsi" w:cstheme="minorHAnsi"/>
          <w:color w:val="auto"/>
        </w:rPr>
        <w:t xml:space="preserve"> worms to lay eggs and produce progeny (F</w:t>
      </w:r>
      <w:r w:rsidRPr="00366DE6">
        <w:rPr>
          <w:rFonts w:asciiTheme="minorHAnsi" w:hAnsiTheme="minorHAnsi" w:cstheme="minorHAnsi"/>
          <w:color w:val="auto"/>
          <w:vertAlign w:val="subscript"/>
        </w:rPr>
        <w:t>2</w:t>
      </w:r>
      <w:r w:rsidRPr="00723D1C">
        <w:rPr>
          <w:rFonts w:asciiTheme="minorHAnsi" w:hAnsiTheme="minorHAnsi" w:cstheme="minorHAnsi"/>
          <w:color w:val="auto"/>
        </w:rPr>
        <w:t>) for 1 to 2 days.</w:t>
      </w:r>
    </w:p>
    <w:p w14:paraId="423AB068" w14:textId="77777777" w:rsidR="007B0290" w:rsidRPr="007B0290" w:rsidRDefault="007B0290" w:rsidP="007B0290">
      <w:pPr>
        <w:jc w:val="left"/>
        <w:rPr>
          <w:rFonts w:asciiTheme="minorHAnsi" w:hAnsiTheme="minorHAnsi" w:cstheme="minorHAnsi"/>
          <w:color w:val="auto"/>
        </w:rPr>
      </w:pPr>
    </w:p>
    <w:p w14:paraId="21335BBE" w14:textId="281A240F" w:rsidR="00C8771A" w:rsidRDefault="008C519C" w:rsidP="00C8771A">
      <w:pPr>
        <w:jc w:val="left"/>
        <w:rPr>
          <w:rFonts w:asciiTheme="minorHAnsi" w:hAnsiTheme="minorHAnsi" w:cstheme="minorHAnsi"/>
          <w:b/>
          <w:bCs/>
          <w:color w:val="auto"/>
        </w:rPr>
      </w:pPr>
      <w:r>
        <w:rPr>
          <w:rFonts w:asciiTheme="minorHAnsi" w:hAnsiTheme="minorHAnsi" w:cstheme="minorHAnsi"/>
          <w:b/>
          <w:bCs/>
          <w:color w:val="auto"/>
        </w:rPr>
        <w:t>9</w:t>
      </w:r>
      <w:r w:rsidR="00C8771A">
        <w:rPr>
          <w:rFonts w:asciiTheme="minorHAnsi" w:hAnsiTheme="minorHAnsi" w:cstheme="minorHAnsi"/>
          <w:b/>
          <w:bCs/>
          <w:color w:val="auto"/>
        </w:rPr>
        <w:t>. Single worm lysis and PCR</w:t>
      </w:r>
    </w:p>
    <w:p w14:paraId="0219BD94" w14:textId="0DE60A9A" w:rsidR="00C8771A" w:rsidRDefault="00081498" w:rsidP="00C8771A">
      <w:pPr>
        <w:pStyle w:val="ListParagraph"/>
        <w:numPr>
          <w:ilvl w:val="0"/>
          <w:numId w:val="38"/>
        </w:numPr>
        <w:ind w:left="360"/>
        <w:jc w:val="left"/>
        <w:rPr>
          <w:rFonts w:asciiTheme="minorHAnsi" w:hAnsiTheme="minorHAnsi" w:cstheme="minorHAnsi"/>
          <w:color w:val="auto"/>
          <w:highlight w:val="yellow"/>
        </w:rPr>
      </w:pPr>
      <w:r>
        <w:rPr>
          <w:rFonts w:asciiTheme="minorHAnsi" w:hAnsiTheme="minorHAnsi" w:cstheme="minorHAnsi"/>
          <w:color w:val="auto"/>
          <w:highlight w:val="yellow"/>
        </w:rPr>
        <w:t>After producing F</w:t>
      </w:r>
      <w:r w:rsidRPr="00723D1C">
        <w:rPr>
          <w:rFonts w:asciiTheme="minorHAnsi" w:hAnsiTheme="minorHAnsi" w:cstheme="minorHAnsi"/>
          <w:color w:val="auto"/>
          <w:highlight w:val="yellow"/>
          <w:vertAlign w:val="subscript"/>
        </w:rPr>
        <w:t>2</w:t>
      </w:r>
      <w:r>
        <w:rPr>
          <w:rFonts w:asciiTheme="minorHAnsi" w:hAnsiTheme="minorHAnsi" w:cstheme="minorHAnsi"/>
          <w:color w:val="auto"/>
          <w:highlight w:val="yellow"/>
        </w:rPr>
        <w:t xml:space="preserve"> for 1 to 2 days, t</w:t>
      </w:r>
      <w:r w:rsidR="00A16E12" w:rsidRPr="001E4771">
        <w:rPr>
          <w:rFonts w:asciiTheme="minorHAnsi" w:hAnsiTheme="minorHAnsi" w:cstheme="minorHAnsi"/>
          <w:color w:val="auto"/>
          <w:highlight w:val="yellow"/>
        </w:rPr>
        <w:t>ransfer</w:t>
      </w:r>
      <w:r w:rsidR="00F22F17" w:rsidRPr="001E4771">
        <w:rPr>
          <w:rFonts w:asciiTheme="minorHAnsi" w:hAnsiTheme="minorHAnsi" w:cstheme="minorHAnsi"/>
          <w:color w:val="auto"/>
          <w:highlight w:val="yellow"/>
        </w:rPr>
        <w:t xml:space="preserve"> each</w:t>
      </w:r>
      <w:r w:rsidR="00A16E12" w:rsidRPr="001E4771">
        <w:rPr>
          <w:rFonts w:asciiTheme="minorHAnsi" w:hAnsiTheme="minorHAnsi" w:cstheme="minorHAnsi"/>
          <w:color w:val="auto"/>
          <w:highlight w:val="yellow"/>
        </w:rPr>
        <w:t xml:space="preserve"> singled F</w:t>
      </w:r>
      <w:r w:rsidR="00A16E12" w:rsidRPr="001E4771">
        <w:rPr>
          <w:rFonts w:asciiTheme="minorHAnsi" w:hAnsiTheme="minorHAnsi" w:cstheme="minorHAnsi"/>
          <w:color w:val="auto"/>
          <w:highlight w:val="yellow"/>
          <w:vertAlign w:val="subscript"/>
        </w:rPr>
        <w:t>1</w:t>
      </w:r>
      <w:r w:rsidR="00A16E12" w:rsidRPr="001E4771">
        <w:rPr>
          <w:rFonts w:asciiTheme="minorHAnsi" w:hAnsiTheme="minorHAnsi" w:cstheme="minorHAnsi"/>
          <w:color w:val="auto"/>
          <w:highlight w:val="yellow"/>
        </w:rPr>
        <w:t xml:space="preserve"> </w:t>
      </w:r>
      <w:proofErr w:type="spellStart"/>
      <w:r w:rsidR="00085FA2">
        <w:rPr>
          <w:rFonts w:asciiTheme="minorHAnsi" w:hAnsiTheme="minorHAnsi" w:cstheme="minorHAnsi"/>
          <w:color w:val="auto"/>
          <w:highlight w:val="yellow"/>
        </w:rPr>
        <w:t>Rol</w:t>
      </w:r>
      <w:proofErr w:type="spellEnd"/>
      <w:r w:rsidR="00F22F17" w:rsidRPr="001E4771">
        <w:rPr>
          <w:rFonts w:asciiTheme="minorHAnsi" w:hAnsiTheme="minorHAnsi" w:cstheme="minorHAnsi"/>
          <w:color w:val="auto"/>
          <w:highlight w:val="yellow"/>
        </w:rPr>
        <w:t xml:space="preserve"> </w:t>
      </w:r>
      <w:r w:rsidR="00A16E12" w:rsidRPr="001E4771">
        <w:rPr>
          <w:rFonts w:asciiTheme="minorHAnsi" w:hAnsiTheme="minorHAnsi" w:cstheme="minorHAnsi"/>
          <w:color w:val="auto"/>
          <w:highlight w:val="yellow"/>
        </w:rPr>
        <w:t xml:space="preserve">mother </w:t>
      </w:r>
      <w:r w:rsidR="00F22F17" w:rsidRPr="001E4771">
        <w:rPr>
          <w:rFonts w:asciiTheme="minorHAnsi" w:hAnsiTheme="minorHAnsi" w:cstheme="minorHAnsi"/>
          <w:color w:val="auto"/>
          <w:highlight w:val="yellow"/>
        </w:rPr>
        <w:t>in</w:t>
      </w:r>
      <w:r w:rsidR="00A16E12" w:rsidRPr="001E4771">
        <w:rPr>
          <w:rFonts w:asciiTheme="minorHAnsi" w:hAnsiTheme="minorHAnsi" w:cstheme="minorHAnsi"/>
          <w:color w:val="auto"/>
          <w:highlight w:val="yellow"/>
        </w:rPr>
        <w:t>to 2.5 µl</w:t>
      </w:r>
      <w:r w:rsidR="00F22F17" w:rsidRPr="001E4771">
        <w:rPr>
          <w:rFonts w:asciiTheme="minorHAnsi" w:hAnsiTheme="minorHAnsi" w:cstheme="minorHAnsi"/>
          <w:color w:val="auto"/>
          <w:highlight w:val="yellow"/>
        </w:rPr>
        <w:t xml:space="preserve"> of lysis buffer</w:t>
      </w:r>
      <w:r w:rsidR="009B77EE">
        <w:rPr>
          <w:rFonts w:asciiTheme="minorHAnsi" w:hAnsiTheme="minorHAnsi" w:cstheme="minorHAnsi"/>
          <w:color w:val="auto"/>
          <w:highlight w:val="yellow"/>
        </w:rPr>
        <w:t xml:space="preserve"> </w:t>
      </w:r>
      <w:r w:rsidR="009B77EE">
        <w:rPr>
          <w:rFonts w:asciiTheme="minorHAnsi" w:hAnsiTheme="minorHAnsi" w:cstheme="minorHAnsi"/>
          <w:b/>
          <w:bCs/>
          <w:color w:val="auto"/>
          <w:highlight w:val="yellow"/>
        </w:rPr>
        <w:t xml:space="preserve">(Table </w:t>
      </w:r>
      <w:r w:rsidR="006E0143">
        <w:rPr>
          <w:rFonts w:asciiTheme="minorHAnsi" w:hAnsiTheme="minorHAnsi" w:cstheme="minorHAnsi"/>
          <w:b/>
          <w:bCs/>
          <w:color w:val="auto"/>
          <w:highlight w:val="yellow"/>
        </w:rPr>
        <w:t>2</w:t>
      </w:r>
      <w:r w:rsidR="009B77EE">
        <w:rPr>
          <w:rFonts w:asciiTheme="minorHAnsi" w:hAnsiTheme="minorHAnsi" w:cstheme="minorHAnsi"/>
          <w:b/>
          <w:bCs/>
          <w:color w:val="auto"/>
          <w:highlight w:val="yellow"/>
        </w:rPr>
        <w:t>)</w:t>
      </w:r>
      <w:r w:rsidR="00F22F17" w:rsidRPr="001E4771">
        <w:rPr>
          <w:rFonts w:asciiTheme="minorHAnsi" w:hAnsiTheme="minorHAnsi" w:cstheme="minorHAnsi"/>
          <w:color w:val="auto"/>
          <w:highlight w:val="yellow"/>
        </w:rPr>
        <w:t xml:space="preserve"> with </w:t>
      </w:r>
      <w:r w:rsidR="00535029" w:rsidRPr="001E4771">
        <w:rPr>
          <w:rFonts w:asciiTheme="minorHAnsi" w:hAnsiTheme="minorHAnsi" w:cstheme="minorHAnsi"/>
          <w:color w:val="auto"/>
          <w:highlight w:val="yellow"/>
        </w:rPr>
        <w:t xml:space="preserve">a 1:100 dilution of 20 mg/ml </w:t>
      </w:r>
      <w:r w:rsidR="00F22F17" w:rsidRPr="001E4771">
        <w:rPr>
          <w:rFonts w:asciiTheme="minorHAnsi" w:hAnsiTheme="minorHAnsi" w:cstheme="minorHAnsi"/>
          <w:color w:val="auto"/>
          <w:highlight w:val="yellow"/>
        </w:rPr>
        <w:t>Proteinase K.</w:t>
      </w:r>
    </w:p>
    <w:p w14:paraId="35B8080A" w14:textId="77777777" w:rsidR="00766ECB" w:rsidRPr="001E4771" w:rsidRDefault="00766ECB" w:rsidP="00723D1C">
      <w:pPr>
        <w:pStyle w:val="ListParagraph"/>
        <w:ind w:left="360"/>
        <w:jc w:val="left"/>
        <w:rPr>
          <w:rFonts w:asciiTheme="minorHAnsi" w:hAnsiTheme="minorHAnsi" w:cstheme="minorHAnsi"/>
          <w:color w:val="auto"/>
          <w:highlight w:val="yellow"/>
        </w:rPr>
      </w:pPr>
    </w:p>
    <w:p w14:paraId="28EE749C" w14:textId="661218B3" w:rsidR="00F22F17" w:rsidRPr="001E4771" w:rsidRDefault="00F22F17" w:rsidP="00F22F17">
      <w:pPr>
        <w:pStyle w:val="ListParagraph"/>
        <w:numPr>
          <w:ilvl w:val="0"/>
          <w:numId w:val="38"/>
        </w:numPr>
        <w:ind w:left="360"/>
        <w:jc w:val="left"/>
        <w:rPr>
          <w:rFonts w:asciiTheme="minorHAnsi" w:hAnsiTheme="minorHAnsi" w:cstheme="minorHAnsi"/>
          <w:color w:val="auto"/>
          <w:highlight w:val="yellow"/>
        </w:rPr>
      </w:pPr>
      <w:bookmarkStart w:id="18" w:name="_Hlk54006538"/>
      <w:r w:rsidRPr="001E4771">
        <w:rPr>
          <w:rFonts w:asciiTheme="minorHAnsi" w:hAnsiTheme="minorHAnsi" w:cstheme="minorHAnsi"/>
          <w:color w:val="auto"/>
          <w:highlight w:val="yellow"/>
        </w:rPr>
        <w:t>Freeze the tubes at -30</w:t>
      </w:r>
      <w:r w:rsidRPr="001E4771">
        <w:rPr>
          <w:rStyle w:val="Hyperlink"/>
          <w:rFonts w:asciiTheme="minorHAnsi" w:hAnsiTheme="minorHAnsi" w:cstheme="minorHAnsi"/>
          <w:color w:val="auto"/>
          <w:highlight w:val="yellow"/>
          <w:u w:val="none"/>
        </w:rPr>
        <w:t>°</w:t>
      </w:r>
      <w:r w:rsidRPr="001E4771">
        <w:rPr>
          <w:rFonts w:asciiTheme="minorHAnsi" w:hAnsiTheme="minorHAnsi" w:cstheme="minorHAnsi"/>
          <w:color w:val="auto"/>
          <w:highlight w:val="yellow"/>
        </w:rPr>
        <w:t>C for 20 minutes.</w:t>
      </w:r>
    </w:p>
    <w:bookmarkEnd w:id="18"/>
    <w:p w14:paraId="5F6BB691" w14:textId="5201C29A" w:rsidR="00F22F17" w:rsidRDefault="00F22F17" w:rsidP="00723D1C">
      <w:pPr>
        <w:pStyle w:val="ListParagraph"/>
        <w:numPr>
          <w:ilvl w:val="0"/>
          <w:numId w:val="59"/>
        </w:numPr>
        <w:ind w:left="900" w:hanging="540"/>
        <w:jc w:val="left"/>
        <w:rPr>
          <w:rFonts w:asciiTheme="minorHAnsi" w:hAnsiTheme="minorHAnsi" w:cstheme="minorHAnsi"/>
          <w:color w:val="auto"/>
        </w:rPr>
      </w:pPr>
      <w:r w:rsidRPr="00723D1C">
        <w:rPr>
          <w:rFonts w:asciiTheme="minorHAnsi" w:hAnsiTheme="minorHAnsi" w:cstheme="minorHAnsi"/>
          <w:color w:val="auto"/>
        </w:rPr>
        <w:t xml:space="preserve">The worms can be stored at this stage for an extended period until </w:t>
      </w:r>
      <w:r w:rsidR="001E2B22" w:rsidRPr="00723D1C">
        <w:rPr>
          <w:rFonts w:asciiTheme="minorHAnsi" w:hAnsiTheme="minorHAnsi" w:cstheme="minorHAnsi"/>
          <w:color w:val="auto"/>
        </w:rPr>
        <w:t>further analysis.</w:t>
      </w:r>
    </w:p>
    <w:p w14:paraId="36821DFD" w14:textId="77777777" w:rsidR="00766ECB" w:rsidRPr="00723D1C" w:rsidRDefault="00766ECB" w:rsidP="00723D1C">
      <w:pPr>
        <w:ind w:left="360"/>
        <w:jc w:val="left"/>
        <w:rPr>
          <w:rFonts w:asciiTheme="minorHAnsi" w:hAnsiTheme="minorHAnsi" w:cstheme="minorHAnsi"/>
          <w:color w:val="auto"/>
        </w:rPr>
      </w:pPr>
    </w:p>
    <w:p w14:paraId="43139C03" w14:textId="037B8150" w:rsidR="00F22F17" w:rsidRDefault="00F22F17" w:rsidP="00C8771A">
      <w:pPr>
        <w:pStyle w:val="ListParagraph"/>
        <w:numPr>
          <w:ilvl w:val="0"/>
          <w:numId w:val="38"/>
        </w:numPr>
        <w:ind w:left="360"/>
        <w:jc w:val="left"/>
        <w:rPr>
          <w:rFonts w:asciiTheme="minorHAnsi" w:hAnsiTheme="minorHAnsi" w:cstheme="minorHAnsi"/>
          <w:color w:val="auto"/>
          <w:highlight w:val="yellow"/>
        </w:rPr>
      </w:pPr>
      <w:r w:rsidRPr="001E4771">
        <w:rPr>
          <w:rFonts w:asciiTheme="minorHAnsi" w:hAnsiTheme="minorHAnsi" w:cstheme="minorHAnsi"/>
          <w:color w:val="auto"/>
          <w:highlight w:val="yellow"/>
        </w:rPr>
        <w:t xml:space="preserve">Perform single worm lysis on a PCR thermocycler </w:t>
      </w:r>
      <w:r w:rsidR="001E2B22" w:rsidRPr="001E4771">
        <w:rPr>
          <w:rFonts w:asciiTheme="minorHAnsi" w:hAnsiTheme="minorHAnsi" w:cstheme="minorHAnsi"/>
          <w:color w:val="auto"/>
          <w:highlight w:val="yellow"/>
        </w:rPr>
        <w:t>with the following conditions:</w:t>
      </w:r>
      <w:r w:rsidR="00E65C82" w:rsidRPr="001E4771">
        <w:rPr>
          <w:rFonts w:asciiTheme="minorHAnsi" w:hAnsiTheme="minorHAnsi" w:cstheme="minorHAnsi"/>
          <w:color w:val="auto"/>
          <w:highlight w:val="yellow"/>
        </w:rPr>
        <w:t xml:space="preserve"> 60</w:t>
      </w:r>
      <w:r w:rsidR="00E65C82" w:rsidRPr="001E4771">
        <w:rPr>
          <w:rStyle w:val="Hyperlink"/>
          <w:rFonts w:asciiTheme="minorHAnsi" w:hAnsiTheme="minorHAnsi" w:cstheme="minorHAnsi"/>
          <w:color w:val="auto"/>
          <w:highlight w:val="yellow"/>
          <w:u w:val="none"/>
        </w:rPr>
        <w:t>°</w:t>
      </w:r>
      <w:r w:rsidR="00E65C82" w:rsidRPr="001E4771">
        <w:rPr>
          <w:rFonts w:asciiTheme="minorHAnsi" w:hAnsiTheme="minorHAnsi" w:cstheme="minorHAnsi"/>
          <w:color w:val="auto"/>
          <w:highlight w:val="yellow"/>
        </w:rPr>
        <w:t>C for 1 hour, 95</w:t>
      </w:r>
      <w:r w:rsidR="00E65C82" w:rsidRPr="001E4771">
        <w:rPr>
          <w:rStyle w:val="Hyperlink"/>
          <w:rFonts w:asciiTheme="minorHAnsi" w:hAnsiTheme="minorHAnsi" w:cstheme="minorHAnsi"/>
          <w:color w:val="auto"/>
          <w:highlight w:val="yellow"/>
          <w:u w:val="none"/>
        </w:rPr>
        <w:t>°</w:t>
      </w:r>
      <w:r w:rsidR="00E65C82" w:rsidRPr="001E4771">
        <w:rPr>
          <w:rFonts w:asciiTheme="minorHAnsi" w:hAnsiTheme="minorHAnsi" w:cstheme="minorHAnsi"/>
          <w:color w:val="auto"/>
          <w:highlight w:val="yellow"/>
        </w:rPr>
        <w:t>C for 15 min and hold at 4</w:t>
      </w:r>
      <w:r w:rsidR="00E65C82" w:rsidRPr="001E4771">
        <w:rPr>
          <w:rStyle w:val="Hyperlink"/>
          <w:rFonts w:asciiTheme="minorHAnsi" w:hAnsiTheme="minorHAnsi" w:cstheme="minorHAnsi"/>
          <w:color w:val="auto"/>
          <w:highlight w:val="yellow"/>
          <w:u w:val="none"/>
        </w:rPr>
        <w:t>°</w:t>
      </w:r>
      <w:r w:rsidR="00E65C82" w:rsidRPr="001E4771">
        <w:rPr>
          <w:rFonts w:asciiTheme="minorHAnsi" w:hAnsiTheme="minorHAnsi" w:cstheme="minorHAnsi"/>
          <w:color w:val="auto"/>
          <w:highlight w:val="yellow"/>
        </w:rPr>
        <w:t>C</w:t>
      </w:r>
      <w:del w:id="19" w:author="Jyoti Iyer" w:date="2020-11-27T14:28:00Z">
        <w:r w:rsidR="00F60DE9" w:rsidDel="00F75BA1">
          <w:rPr>
            <w:rFonts w:asciiTheme="minorHAnsi" w:hAnsiTheme="minorHAnsi" w:cstheme="minorHAnsi"/>
            <w:color w:val="auto"/>
            <w:highlight w:val="yellow"/>
            <w:vertAlign w:val="superscript"/>
          </w:rPr>
          <w:delText>44</w:delText>
        </w:r>
      </w:del>
      <w:r w:rsidR="00E65C82" w:rsidRPr="001E4771">
        <w:rPr>
          <w:rFonts w:asciiTheme="minorHAnsi" w:hAnsiTheme="minorHAnsi" w:cstheme="minorHAnsi"/>
          <w:color w:val="auto"/>
          <w:highlight w:val="yellow"/>
        </w:rPr>
        <w:t>.</w:t>
      </w:r>
    </w:p>
    <w:p w14:paraId="1F556641" w14:textId="77777777" w:rsidR="00766ECB" w:rsidRPr="001E4771" w:rsidRDefault="00766ECB" w:rsidP="00723D1C">
      <w:pPr>
        <w:pStyle w:val="ListParagraph"/>
        <w:ind w:left="360"/>
        <w:jc w:val="left"/>
        <w:rPr>
          <w:rFonts w:asciiTheme="minorHAnsi" w:hAnsiTheme="minorHAnsi" w:cstheme="minorHAnsi"/>
          <w:color w:val="auto"/>
          <w:highlight w:val="yellow"/>
        </w:rPr>
      </w:pPr>
    </w:p>
    <w:p w14:paraId="7BD6CB32" w14:textId="72A145DB" w:rsidR="001E2B22" w:rsidRPr="001E4771" w:rsidRDefault="007B105A" w:rsidP="00C8771A">
      <w:pPr>
        <w:pStyle w:val="ListParagraph"/>
        <w:numPr>
          <w:ilvl w:val="0"/>
          <w:numId w:val="38"/>
        </w:numPr>
        <w:ind w:left="360"/>
        <w:jc w:val="left"/>
        <w:rPr>
          <w:rFonts w:asciiTheme="minorHAnsi" w:hAnsiTheme="minorHAnsi" w:cstheme="minorHAnsi"/>
          <w:color w:val="auto"/>
          <w:highlight w:val="yellow"/>
        </w:rPr>
      </w:pPr>
      <w:r w:rsidRPr="001E4771">
        <w:rPr>
          <w:rFonts w:asciiTheme="minorHAnsi" w:hAnsiTheme="minorHAnsi" w:cstheme="minorHAnsi"/>
          <w:color w:val="auto"/>
          <w:highlight w:val="yellow"/>
        </w:rPr>
        <w:t xml:space="preserve">Add the following </w:t>
      </w:r>
      <w:r w:rsidR="00274E8A">
        <w:rPr>
          <w:rFonts w:asciiTheme="minorHAnsi" w:hAnsiTheme="minorHAnsi" w:cstheme="minorHAnsi"/>
          <w:color w:val="auto"/>
          <w:highlight w:val="yellow"/>
        </w:rPr>
        <w:t>reagents</w:t>
      </w:r>
      <w:r w:rsidRPr="001E4771">
        <w:rPr>
          <w:rFonts w:asciiTheme="minorHAnsi" w:hAnsiTheme="minorHAnsi" w:cstheme="minorHAnsi"/>
          <w:color w:val="auto"/>
          <w:highlight w:val="yellow"/>
        </w:rPr>
        <w:t xml:space="preserve"> directly to </w:t>
      </w:r>
      <w:r w:rsidR="00141337" w:rsidRPr="001E4771">
        <w:rPr>
          <w:rFonts w:asciiTheme="minorHAnsi" w:hAnsiTheme="minorHAnsi" w:cstheme="minorHAnsi"/>
          <w:color w:val="auto"/>
          <w:highlight w:val="yellow"/>
        </w:rPr>
        <w:t xml:space="preserve">2.5 µl of </w:t>
      </w:r>
      <w:r w:rsidRPr="001E4771">
        <w:rPr>
          <w:rFonts w:asciiTheme="minorHAnsi" w:hAnsiTheme="minorHAnsi" w:cstheme="minorHAnsi"/>
          <w:color w:val="auto"/>
          <w:highlight w:val="yellow"/>
        </w:rPr>
        <w:t xml:space="preserve">the lysed worm containing PCR tube: 12.5 µl 2X </w:t>
      </w:r>
      <w:r w:rsidR="00707E6B">
        <w:rPr>
          <w:rFonts w:asciiTheme="minorHAnsi" w:hAnsiTheme="minorHAnsi" w:cstheme="minorHAnsi"/>
          <w:color w:val="auto"/>
          <w:highlight w:val="yellow"/>
        </w:rPr>
        <w:t>PCR mix containing dNTPs, DNA polymerase, MgCl</w:t>
      </w:r>
      <w:r w:rsidR="00707E6B" w:rsidRPr="00723D1C">
        <w:rPr>
          <w:rFonts w:asciiTheme="minorHAnsi" w:hAnsiTheme="minorHAnsi" w:cstheme="minorHAnsi"/>
          <w:color w:val="auto"/>
          <w:highlight w:val="yellow"/>
          <w:vertAlign w:val="subscript"/>
        </w:rPr>
        <w:t>2</w:t>
      </w:r>
      <w:r w:rsidRPr="00723D1C">
        <w:rPr>
          <w:rFonts w:asciiTheme="minorHAnsi" w:hAnsiTheme="minorHAnsi" w:cstheme="minorHAnsi"/>
          <w:color w:val="auto"/>
          <w:highlight w:val="yellow"/>
          <w:vertAlign w:val="subscript"/>
        </w:rPr>
        <w:t xml:space="preserve"> </w:t>
      </w:r>
      <w:r w:rsidR="004C0532">
        <w:rPr>
          <w:rFonts w:asciiTheme="minorHAnsi" w:hAnsiTheme="minorHAnsi" w:cstheme="minorHAnsi"/>
          <w:color w:val="auto"/>
          <w:highlight w:val="yellow"/>
        </w:rPr>
        <w:t>and loading dye</w:t>
      </w:r>
      <w:r w:rsidRPr="001E4771">
        <w:rPr>
          <w:rFonts w:asciiTheme="minorHAnsi" w:hAnsiTheme="minorHAnsi" w:cstheme="minorHAnsi"/>
          <w:color w:val="auto"/>
          <w:highlight w:val="yellow"/>
        </w:rPr>
        <w:t xml:space="preserve">+ 1 µl 10 µM forward primer + 1 µl 10 µM reverse primer + sterile water to 22.5 µl. </w:t>
      </w:r>
      <w:r w:rsidR="00124B10">
        <w:rPr>
          <w:rFonts w:asciiTheme="minorHAnsi" w:hAnsiTheme="minorHAnsi" w:cstheme="minorHAnsi"/>
          <w:color w:val="auto"/>
          <w:highlight w:val="yellow"/>
        </w:rPr>
        <w:t xml:space="preserve">The total volume of each PCR reaction is </w:t>
      </w:r>
      <w:r w:rsidR="00124B10" w:rsidRPr="001E4771">
        <w:rPr>
          <w:rFonts w:asciiTheme="minorHAnsi" w:hAnsiTheme="minorHAnsi" w:cstheme="minorHAnsi"/>
          <w:color w:val="auto"/>
          <w:highlight w:val="yellow"/>
        </w:rPr>
        <w:t>25 µl</w:t>
      </w:r>
      <w:r w:rsidR="00124B10">
        <w:rPr>
          <w:rFonts w:asciiTheme="minorHAnsi" w:hAnsiTheme="minorHAnsi" w:cstheme="minorHAnsi"/>
          <w:color w:val="auto"/>
          <w:highlight w:val="yellow"/>
        </w:rPr>
        <w:t>.</w:t>
      </w:r>
    </w:p>
    <w:p w14:paraId="76AE1A2D" w14:textId="3D06DF78" w:rsidR="005208FF" w:rsidRDefault="005208FF" w:rsidP="00723D1C">
      <w:pPr>
        <w:pStyle w:val="ListParagraph"/>
        <w:numPr>
          <w:ilvl w:val="0"/>
          <w:numId w:val="60"/>
        </w:numPr>
        <w:ind w:left="900" w:hanging="540"/>
        <w:jc w:val="left"/>
        <w:rPr>
          <w:rFonts w:asciiTheme="minorHAnsi" w:hAnsiTheme="minorHAnsi" w:cstheme="minorHAnsi"/>
          <w:color w:val="auto"/>
        </w:rPr>
      </w:pPr>
      <w:r w:rsidRPr="00723D1C">
        <w:rPr>
          <w:rFonts w:asciiTheme="minorHAnsi" w:hAnsiTheme="minorHAnsi" w:cstheme="minorHAnsi"/>
          <w:color w:val="auto"/>
        </w:rPr>
        <w:t>In case of screening multiple F</w:t>
      </w:r>
      <w:r w:rsidRPr="00723D1C">
        <w:rPr>
          <w:rFonts w:asciiTheme="minorHAnsi" w:hAnsiTheme="minorHAnsi" w:cstheme="minorHAnsi"/>
          <w:color w:val="auto"/>
          <w:vertAlign w:val="subscript"/>
        </w:rPr>
        <w:t xml:space="preserve">1 </w:t>
      </w:r>
      <w:r w:rsidRPr="00723D1C">
        <w:rPr>
          <w:rFonts w:asciiTheme="minorHAnsi" w:hAnsiTheme="minorHAnsi" w:cstheme="minorHAnsi"/>
          <w:color w:val="auto"/>
        </w:rPr>
        <w:t>worms, it is faster and more convenient to make a PCR master-mix for multiple reactions and add 22.5 µl of the master-mix to each lysis tube.</w:t>
      </w:r>
    </w:p>
    <w:p w14:paraId="4BB7D5A9" w14:textId="77777777" w:rsidR="00766ECB" w:rsidRPr="00723D1C" w:rsidRDefault="00766ECB" w:rsidP="00723D1C">
      <w:pPr>
        <w:pStyle w:val="ListParagraph"/>
        <w:ind w:left="900"/>
        <w:jc w:val="left"/>
        <w:rPr>
          <w:rFonts w:asciiTheme="minorHAnsi" w:hAnsiTheme="minorHAnsi" w:cstheme="minorHAnsi"/>
          <w:color w:val="auto"/>
        </w:rPr>
      </w:pPr>
    </w:p>
    <w:p w14:paraId="592C8791" w14:textId="3C413A70" w:rsidR="001E4771" w:rsidRPr="008343CF" w:rsidRDefault="0051038A" w:rsidP="008343CF">
      <w:pPr>
        <w:pStyle w:val="ListParagraph"/>
        <w:numPr>
          <w:ilvl w:val="0"/>
          <w:numId w:val="38"/>
        </w:numPr>
        <w:ind w:left="360"/>
        <w:jc w:val="left"/>
        <w:rPr>
          <w:rFonts w:asciiTheme="minorHAnsi" w:hAnsiTheme="minorHAnsi" w:cstheme="minorHAnsi"/>
          <w:color w:val="auto"/>
          <w:highlight w:val="yellow"/>
        </w:rPr>
      </w:pPr>
      <w:r w:rsidRPr="0051038A">
        <w:rPr>
          <w:rFonts w:asciiTheme="minorHAnsi" w:hAnsiTheme="minorHAnsi" w:cstheme="minorHAnsi"/>
          <w:color w:val="auto"/>
          <w:highlight w:val="yellow"/>
        </w:rPr>
        <w:t>Set up PCR reactions on a thermocycler with the following conditions: 95</w:t>
      </w:r>
      <w:r w:rsidRPr="0051038A">
        <w:rPr>
          <w:rStyle w:val="Hyperlink"/>
          <w:rFonts w:asciiTheme="minorHAnsi" w:hAnsiTheme="minorHAnsi" w:cstheme="minorHAnsi"/>
          <w:color w:val="auto"/>
          <w:highlight w:val="yellow"/>
          <w:u w:val="none"/>
        </w:rPr>
        <w:t>°</w:t>
      </w:r>
      <w:r w:rsidRPr="0051038A">
        <w:rPr>
          <w:rFonts w:asciiTheme="minorHAnsi" w:hAnsiTheme="minorHAnsi" w:cstheme="minorHAnsi"/>
          <w:color w:val="auto"/>
          <w:highlight w:val="yellow"/>
        </w:rPr>
        <w:t>C for 1 minute, 35 cycles of 95</w:t>
      </w:r>
      <w:r w:rsidRPr="0051038A">
        <w:rPr>
          <w:rStyle w:val="Hyperlink"/>
          <w:rFonts w:asciiTheme="minorHAnsi" w:hAnsiTheme="minorHAnsi" w:cstheme="minorHAnsi"/>
          <w:color w:val="auto"/>
          <w:highlight w:val="yellow"/>
          <w:u w:val="none"/>
        </w:rPr>
        <w:t>°</w:t>
      </w:r>
      <w:r w:rsidRPr="0051038A">
        <w:rPr>
          <w:rFonts w:asciiTheme="minorHAnsi" w:hAnsiTheme="minorHAnsi" w:cstheme="minorHAnsi"/>
          <w:color w:val="auto"/>
          <w:highlight w:val="yellow"/>
        </w:rPr>
        <w:t>C for 15 sec, 55</w:t>
      </w:r>
      <w:r w:rsidRPr="0051038A">
        <w:rPr>
          <w:rStyle w:val="Hyperlink"/>
          <w:rFonts w:asciiTheme="minorHAnsi" w:hAnsiTheme="minorHAnsi" w:cstheme="minorHAnsi"/>
          <w:color w:val="auto"/>
          <w:highlight w:val="yellow"/>
          <w:u w:val="none"/>
        </w:rPr>
        <w:t>°</w:t>
      </w:r>
      <w:r w:rsidRPr="0051038A">
        <w:rPr>
          <w:rFonts w:asciiTheme="minorHAnsi" w:hAnsiTheme="minorHAnsi" w:cstheme="minorHAnsi"/>
          <w:color w:val="auto"/>
          <w:highlight w:val="yellow"/>
        </w:rPr>
        <w:t>C for 15 sec (optimize for each primer</w:t>
      </w:r>
      <w:r w:rsidR="006002BB">
        <w:rPr>
          <w:rFonts w:asciiTheme="minorHAnsi" w:hAnsiTheme="minorHAnsi" w:cstheme="minorHAnsi"/>
          <w:color w:val="auto"/>
          <w:highlight w:val="yellow"/>
        </w:rPr>
        <w:t xml:space="preserve"> set</w:t>
      </w:r>
      <w:r w:rsidRPr="0051038A">
        <w:rPr>
          <w:rFonts w:asciiTheme="minorHAnsi" w:hAnsiTheme="minorHAnsi" w:cstheme="minorHAnsi"/>
          <w:color w:val="auto"/>
          <w:highlight w:val="yellow"/>
        </w:rPr>
        <w:t>), 72</w:t>
      </w:r>
      <w:r w:rsidRPr="0051038A">
        <w:rPr>
          <w:rStyle w:val="Hyperlink"/>
          <w:rFonts w:asciiTheme="minorHAnsi" w:hAnsiTheme="minorHAnsi" w:cstheme="minorHAnsi"/>
          <w:color w:val="auto"/>
          <w:highlight w:val="yellow"/>
          <w:u w:val="none"/>
        </w:rPr>
        <w:t>°</w:t>
      </w:r>
      <w:r w:rsidRPr="0051038A">
        <w:rPr>
          <w:rFonts w:asciiTheme="minorHAnsi" w:hAnsiTheme="minorHAnsi" w:cstheme="minorHAnsi"/>
          <w:color w:val="auto"/>
          <w:highlight w:val="yellow"/>
        </w:rPr>
        <w:t>C for 1 minute (optimize for each target DNA)</w:t>
      </w:r>
      <w:ins w:id="20" w:author="Jyoti Iyer" w:date="2020-11-27T14:28:00Z">
        <w:r w:rsidR="00F75BA1">
          <w:rPr>
            <w:rFonts w:asciiTheme="minorHAnsi" w:hAnsiTheme="minorHAnsi" w:cstheme="minorHAnsi"/>
            <w:color w:val="auto"/>
            <w:highlight w:val="yellow"/>
            <w:vertAlign w:val="superscript"/>
          </w:rPr>
          <w:t>44</w:t>
        </w:r>
      </w:ins>
      <w:r w:rsidR="004D076D">
        <w:rPr>
          <w:rFonts w:asciiTheme="minorHAnsi" w:hAnsiTheme="minorHAnsi" w:cstheme="minorHAnsi"/>
          <w:color w:val="auto"/>
          <w:highlight w:val="yellow"/>
        </w:rPr>
        <w:t>.</w:t>
      </w:r>
      <w:r w:rsidRPr="0051038A">
        <w:rPr>
          <w:rFonts w:asciiTheme="minorHAnsi" w:hAnsiTheme="minorHAnsi" w:cstheme="minorHAnsi"/>
          <w:color w:val="auto"/>
          <w:highlight w:val="yellow"/>
        </w:rPr>
        <w:t xml:space="preserve"> </w:t>
      </w:r>
      <w:r w:rsidR="004D076D">
        <w:rPr>
          <w:rFonts w:asciiTheme="minorHAnsi" w:hAnsiTheme="minorHAnsi" w:cstheme="minorHAnsi"/>
          <w:color w:val="auto"/>
          <w:highlight w:val="yellow"/>
        </w:rPr>
        <w:t>H</w:t>
      </w:r>
      <w:r w:rsidRPr="0051038A">
        <w:rPr>
          <w:rFonts w:asciiTheme="minorHAnsi" w:hAnsiTheme="minorHAnsi" w:cstheme="minorHAnsi"/>
          <w:color w:val="auto"/>
          <w:highlight w:val="yellow"/>
        </w:rPr>
        <w:t>old reactions at 4</w:t>
      </w:r>
      <w:r w:rsidRPr="0051038A">
        <w:rPr>
          <w:rStyle w:val="Hyperlink"/>
          <w:rFonts w:asciiTheme="minorHAnsi" w:hAnsiTheme="minorHAnsi" w:cstheme="minorHAnsi"/>
          <w:color w:val="auto"/>
          <w:highlight w:val="yellow"/>
          <w:u w:val="none"/>
        </w:rPr>
        <w:t>°</w:t>
      </w:r>
      <w:r w:rsidRPr="0051038A">
        <w:rPr>
          <w:rFonts w:asciiTheme="minorHAnsi" w:hAnsiTheme="minorHAnsi" w:cstheme="minorHAnsi"/>
          <w:color w:val="auto"/>
          <w:highlight w:val="yellow"/>
        </w:rPr>
        <w:t>C.</w:t>
      </w:r>
    </w:p>
    <w:p w14:paraId="1355A90C" w14:textId="47F4E7FF" w:rsidR="009F2E5A" w:rsidRDefault="009F2E5A" w:rsidP="009F2E5A">
      <w:pPr>
        <w:jc w:val="left"/>
        <w:rPr>
          <w:rFonts w:asciiTheme="minorHAnsi" w:hAnsiTheme="minorHAnsi" w:cstheme="minorHAnsi"/>
          <w:color w:val="auto"/>
        </w:rPr>
      </w:pPr>
    </w:p>
    <w:p w14:paraId="197508BE" w14:textId="3DBB184B" w:rsidR="009F2E5A" w:rsidRDefault="00D031E1" w:rsidP="009F2E5A">
      <w:pPr>
        <w:jc w:val="left"/>
        <w:rPr>
          <w:rFonts w:asciiTheme="minorHAnsi" w:hAnsiTheme="minorHAnsi" w:cstheme="minorHAnsi"/>
          <w:b/>
          <w:bCs/>
          <w:color w:val="auto"/>
        </w:rPr>
      </w:pPr>
      <w:r>
        <w:rPr>
          <w:rFonts w:asciiTheme="minorHAnsi" w:hAnsiTheme="minorHAnsi" w:cstheme="minorHAnsi"/>
          <w:b/>
          <w:bCs/>
          <w:color w:val="auto"/>
        </w:rPr>
        <w:t>10</w:t>
      </w:r>
      <w:r w:rsidR="009F2E5A">
        <w:rPr>
          <w:rFonts w:asciiTheme="minorHAnsi" w:hAnsiTheme="minorHAnsi" w:cstheme="minorHAnsi"/>
          <w:b/>
          <w:bCs/>
          <w:color w:val="auto"/>
        </w:rPr>
        <w:t>. Restriction digestion and agarose gel electrophoresis</w:t>
      </w:r>
      <w:r w:rsidR="009F3481">
        <w:rPr>
          <w:rFonts w:asciiTheme="minorHAnsi" w:hAnsiTheme="minorHAnsi" w:cstheme="minorHAnsi"/>
          <w:b/>
          <w:bCs/>
          <w:color w:val="auto"/>
        </w:rPr>
        <w:t xml:space="preserve"> </w:t>
      </w:r>
      <w:r w:rsidR="009F3481" w:rsidRPr="009F3481">
        <w:rPr>
          <w:rFonts w:asciiTheme="minorHAnsi" w:hAnsiTheme="minorHAnsi" w:cstheme="minorHAnsi"/>
          <w:color w:val="auto"/>
        </w:rPr>
        <w:t xml:space="preserve">(Note: </w:t>
      </w:r>
      <w:r w:rsidR="00794F93">
        <w:rPr>
          <w:rFonts w:asciiTheme="minorHAnsi" w:hAnsiTheme="minorHAnsi" w:cstheme="minorHAnsi"/>
          <w:color w:val="auto"/>
        </w:rPr>
        <w:t xml:space="preserve">a </w:t>
      </w:r>
      <w:r w:rsidR="009F3481">
        <w:rPr>
          <w:rFonts w:asciiTheme="minorHAnsi" w:hAnsiTheme="minorHAnsi" w:cstheme="minorHAnsi"/>
          <w:color w:val="auto"/>
        </w:rPr>
        <w:t>restriction digestion</w:t>
      </w:r>
      <w:r w:rsidR="009F3481" w:rsidRPr="009F3481">
        <w:rPr>
          <w:rFonts w:asciiTheme="minorHAnsi" w:hAnsiTheme="minorHAnsi" w:cstheme="minorHAnsi"/>
          <w:color w:val="auto"/>
        </w:rPr>
        <w:t xml:space="preserve"> is only </w:t>
      </w:r>
      <w:r w:rsidR="009F3481" w:rsidRPr="009F3481">
        <w:rPr>
          <w:rFonts w:asciiTheme="minorHAnsi" w:hAnsiTheme="minorHAnsi" w:cstheme="minorHAnsi"/>
          <w:color w:val="auto"/>
        </w:rPr>
        <w:lastRenderedPageBreak/>
        <w:t xml:space="preserve">necessary </w:t>
      </w:r>
      <w:r w:rsidR="0087230C">
        <w:rPr>
          <w:rFonts w:asciiTheme="minorHAnsi" w:hAnsiTheme="minorHAnsi" w:cstheme="minorHAnsi"/>
          <w:color w:val="auto"/>
        </w:rPr>
        <w:t>while screening</w:t>
      </w:r>
      <w:r w:rsidR="009F3481">
        <w:rPr>
          <w:rFonts w:asciiTheme="minorHAnsi" w:hAnsiTheme="minorHAnsi" w:cstheme="minorHAnsi"/>
          <w:color w:val="auto"/>
        </w:rPr>
        <w:t xml:space="preserve"> for small edits (less than 50 bp)</w:t>
      </w:r>
      <w:r w:rsidR="009F3481" w:rsidRPr="009F3481">
        <w:rPr>
          <w:rFonts w:asciiTheme="minorHAnsi" w:hAnsiTheme="minorHAnsi" w:cstheme="minorHAnsi"/>
          <w:color w:val="auto"/>
        </w:rPr>
        <w:t>)</w:t>
      </w:r>
      <w:r w:rsidR="00274E8A">
        <w:rPr>
          <w:rFonts w:asciiTheme="minorHAnsi" w:hAnsiTheme="minorHAnsi" w:cstheme="minorHAnsi"/>
          <w:color w:val="auto"/>
        </w:rPr>
        <w:t>.</w:t>
      </w:r>
    </w:p>
    <w:p w14:paraId="05AC8DDD" w14:textId="66EFC497" w:rsidR="009F2E5A" w:rsidRDefault="009F2E5A" w:rsidP="004D4B8A">
      <w:pPr>
        <w:pStyle w:val="ListParagraph"/>
        <w:numPr>
          <w:ilvl w:val="0"/>
          <w:numId w:val="39"/>
        </w:numPr>
        <w:ind w:left="450" w:hanging="450"/>
        <w:jc w:val="left"/>
        <w:rPr>
          <w:rFonts w:asciiTheme="minorHAnsi" w:hAnsiTheme="minorHAnsi" w:cstheme="minorHAnsi"/>
          <w:color w:val="auto"/>
          <w:highlight w:val="yellow"/>
        </w:rPr>
      </w:pPr>
      <w:r w:rsidRPr="008343CF">
        <w:rPr>
          <w:rFonts w:asciiTheme="minorHAnsi" w:hAnsiTheme="minorHAnsi" w:cstheme="minorHAnsi"/>
          <w:color w:val="auto"/>
          <w:highlight w:val="yellow"/>
        </w:rPr>
        <w:t>Transfer 10 µl of the PCR DNA from step 10 to a new tube.</w:t>
      </w:r>
    </w:p>
    <w:p w14:paraId="1755B4D7" w14:textId="77777777" w:rsidR="00766ECB" w:rsidRPr="008343CF" w:rsidRDefault="00766ECB" w:rsidP="00723D1C">
      <w:pPr>
        <w:pStyle w:val="ListParagraph"/>
        <w:ind w:left="450"/>
        <w:jc w:val="left"/>
        <w:rPr>
          <w:rFonts w:asciiTheme="minorHAnsi" w:hAnsiTheme="minorHAnsi" w:cstheme="minorHAnsi"/>
          <w:color w:val="auto"/>
          <w:highlight w:val="yellow"/>
        </w:rPr>
      </w:pPr>
    </w:p>
    <w:p w14:paraId="74956E58" w14:textId="1F4498D9" w:rsidR="00D160BA" w:rsidRDefault="009F2E5A" w:rsidP="004D4B8A">
      <w:pPr>
        <w:pStyle w:val="ListParagraph"/>
        <w:numPr>
          <w:ilvl w:val="0"/>
          <w:numId w:val="39"/>
        </w:numPr>
        <w:ind w:left="450" w:hanging="450"/>
        <w:jc w:val="left"/>
        <w:rPr>
          <w:rFonts w:asciiTheme="minorHAnsi" w:hAnsiTheme="minorHAnsi" w:cstheme="minorHAnsi"/>
          <w:color w:val="auto"/>
          <w:highlight w:val="yellow"/>
        </w:rPr>
      </w:pPr>
      <w:r w:rsidRPr="008343CF">
        <w:rPr>
          <w:rFonts w:asciiTheme="minorHAnsi" w:hAnsiTheme="minorHAnsi" w:cstheme="minorHAnsi"/>
          <w:color w:val="auto"/>
          <w:highlight w:val="yellow"/>
        </w:rPr>
        <w:t xml:space="preserve">Add between 2 to 4 units of restriction enzyme </w:t>
      </w:r>
      <w:r w:rsidR="007453A7">
        <w:rPr>
          <w:rFonts w:asciiTheme="minorHAnsi" w:hAnsiTheme="minorHAnsi" w:cstheme="minorHAnsi"/>
          <w:color w:val="auto"/>
          <w:highlight w:val="yellow"/>
        </w:rPr>
        <w:t xml:space="preserve">and </w:t>
      </w:r>
      <w:r w:rsidR="00D160BA">
        <w:rPr>
          <w:rFonts w:asciiTheme="minorHAnsi" w:hAnsiTheme="minorHAnsi" w:cstheme="minorHAnsi"/>
          <w:color w:val="auto"/>
          <w:highlight w:val="yellow"/>
        </w:rPr>
        <w:t xml:space="preserve">1X </w:t>
      </w:r>
      <w:r w:rsidR="007453A7">
        <w:rPr>
          <w:rFonts w:asciiTheme="minorHAnsi" w:hAnsiTheme="minorHAnsi" w:cstheme="minorHAnsi"/>
          <w:color w:val="auto"/>
          <w:highlight w:val="yellow"/>
        </w:rPr>
        <w:t>restriction enzyme buffer</w:t>
      </w:r>
      <w:r w:rsidR="00081498">
        <w:rPr>
          <w:rFonts w:asciiTheme="minorHAnsi" w:hAnsiTheme="minorHAnsi" w:cstheme="minorHAnsi"/>
          <w:color w:val="auto"/>
          <w:highlight w:val="yellow"/>
        </w:rPr>
        <w:t xml:space="preserve"> (1.5 µl of 10X reaction buffer)</w:t>
      </w:r>
      <w:r w:rsidR="007453A7">
        <w:rPr>
          <w:rFonts w:asciiTheme="minorHAnsi" w:hAnsiTheme="minorHAnsi" w:cstheme="minorHAnsi"/>
          <w:color w:val="auto"/>
          <w:highlight w:val="yellow"/>
        </w:rPr>
        <w:t xml:space="preserve"> </w:t>
      </w:r>
      <w:r w:rsidRPr="008343CF">
        <w:rPr>
          <w:rFonts w:asciiTheme="minorHAnsi" w:hAnsiTheme="minorHAnsi" w:cstheme="minorHAnsi"/>
          <w:color w:val="auto"/>
          <w:highlight w:val="yellow"/>
        </w:rPr>
        <w:t xml:space="preserve">per </w:t>
      </w:r>
      <w:r w:rsidR="00081498">
        <w:rPr>
          <w:rFonts w:asciiTheme="minorHAnsi" w:hAnsiTheme="minorHAnsi" w:cstheme="minorHAnsi"/>
          <w:color w:val="auto"/>
          <w:highlight w:val="yellow"/>
        </w:rPr>
        <w:t xml:space="preserve">15 µl </w:t>
      </w:r>
      <w:r w:rsidRPr="008343CF">
        <w:rPr>
          <w:rFonts w:asciiTheme="minorHAnsi" w:hAnsiTheme="minorHAnsi" w:cstheme="minorHAnsi"/>
          <w:color w:val="auto"/>
          <w:highlight w:val="yellow"/>
        </w:rPr>
        <w:t>reaction</w:t>
      </w:r>
      <w:r w:rsidR="00D160BA">
        <w:rPr>
          <w:rFonts w:asciiTheme="minorHAnsi" w:hAnsiTheme="minorHAnsi" w:cstheme="minorHAnsi"/>
          <w:color w:val="auto"/>
          <w:highlight w:val="yellow"/>
        </w:rPr>
        <w:t>.</w:t>
      </w:r>
    </w:p>
    <w:p w14:paraId="0A0AF4E4" w14:textId="77777777" w:rsidR="00766ECB" w:rsidRDefault="00766ECB" w:rsidP="00723D1C">
      <w:pPr>
        <w:pStyle w:val="ListParagraph"/>
        <w:ind w:left="450"/>
        <w:jc w:val="left"/>
        <w:rPr>
          <w:rFonts w:asciiTheme="minorHAnsi" w:hAnsiTheme="minorHAnsi" w:cstheme="minorHAnsi"/>
          <w:color w:val="auto"/>
          <w:highlight w:val="yellow"/>
        </w:rPr>
      </w:pPr>
    </w:p>
    <w:p w14:paraId="3488C964" w14:textId="14271E0D" w:rsidR="009F2E5A" w:rsidRDefault="00D160BA">
      <w:pPr>
        <w:pStyle w:val="ListParagraph"/>
        <w:numPr>
          <w:ilvl w:val="0"/>
          <w:numId w:val="39"/>
        </w:numPr>
        <w:tabs>
          <w:tab w:val="left" w:pos="270"/>
        </w:tabs>
        <w:ind w:left="450" w:hanging="450"/>
        <w:jc w:val="left"/>
        <w:rPr>
          <w:rFonts w:asciiTheme="minorHAnsi" w:hAnsiTheme="minorHAnsi" w:cstheme="minorHAnsi"/>
          <w:color w:val="auto"/>
          <w:highlight w:val="yellow"/>
        </w:rPr>
      </w:pPr>
      <w:bookmarkStart w:id="21" w:name="_Hlk54701166"/>
      <w:r>
        <w:rPr>
          <w:rFonts w:asciiTheme="minorHAnsi" w:hAnsiTheme="minorHAnsi" w:cstheme="minorHAnsi"/>
          <w:color w:val="auto"/>
          <w:highlight w:val="yellow"/>
        </w:rPr>
        <w:t>I</w:t>
      </w:r>
      <w:r w:rsidR="009F2E5A" w:rsidRPr="008343CF">
        <w:rPr>
          <w:rFonts w:asciiTheme="minorHAnsi" w:hAnsiTheme="minorHAnsi" w:cstheme="minorHAnsi"/>
          <w:color w:val="auto"/>
          <w:highlight w:val="yellow"/>
        </w:rPr>
        <w:t>ncubate at 37</w:t>
      </w:r>
      <w:r w:rsidR="009F2E5A" w:rsidRPr="008343CF">
        <w:rPr>
          <w:rStyle w:val="Hyperlink"/>
          <w:rFonts w:asciiTheme="minorHAnsi" w:hAnsiTheme="minorHAnsi" w:cstheme="minorHAnsi"/>
          <w:color w:val="auto"/>
          <w:highlight w:val="yellow"/>
          <w:u w:val="none"/>
        </w:rPr>
        <w:t>°</w:t>
      </w:r>
      <w:r w:rsidR="009F2E5A" w:rsidRPr="008343CF">
        <w:rPr>
          <w:rFonts w:asciiTheme="minorHAnsi" w:hAnsiTheme="minorHAnsi" w:cstheme="minorHAnsi"/>
          <w:color w:val="auto"/>
          <w:highlight w:val="yellow"/>
        </w:rPr>
        <w:t>C</w:t>
      </w:r>
      <w:r w:rsidR="000B4C7C">
        <w:rPr>
          <w:rFonts w:asciiTheme="minorHAnsi" w:hAnsiTheme="minorHAnsi" w:cstheme="minorHAnsi"/>
          <w:color w:val="auto"/>
          <w:highlight w:val="yellow"/>
        </w:rPr>
        <w:t xml:space="preserve"> (or other enzyme-specific temperature)</w:t>
      </w:r>
      <w:r w:rsidR="009F2E5A" w:rsidRPr="008343CF">
        <w:rPr>
          <w:rFonts w:asciiTheme="minorHAnsi" w:hAnsiTheme="minorHAnsi" w:cstheme="minorHAnsi"/>
          <w:color w:val="auto"/>
          <w:highlight w:val="yellow"/>
        </w:rPr>
        <w:t xml:space="preserve"> for 2 hours (shorter incubation times may be possible with fast acting enzymes).</w:t>
      </w:r>
    </w:p>
    <w:bookmarkEnd w:id="21"/>
    <w:p w14:paraId="30B01E3C" w14:textId="77777777" w:rsidR="00766ECB" w:rsidRPr="008343CF" w:rsidRDefault="00766ECB" w:rsidP="00723D1C">
      <w:pPr>
        <w:pStyle w:val="ListParagraph"/>
        <w:tabs>
          <w:tab w:val="left" w:pos="270"/>
        </w:tabs>
        <w:ind w:left="450"/>
        <w:jc w:val="left"/>
        <w:rPr>
          <w:rFonts w:asciiTheme="minorHAnsi" w:hAnsiTheme="minorHAnsi" w:cstheme="minorHAnsi"/>
          <w:color w:val="auto"/>
          <w:highlight w:val="yellow"/>
        </w:rPr>
      </w:pPr>
    </w:p>
    <w:p w14:paraId="4D4906DA" w14:textId="0697BA21" w:rsidR="009F2E5A" w:rsidRDefault="009F2E5A" w:rsidP="004D4B8A">
      <w:pPr>
        <w:pStyle w:val="ListParagraph"/>
        <w:numPr>
          <w:ilvl w:val="0"/>
          <w:numId w:val="39"/>
        </w:numPr>
        <w:ind w:left="450" w:hanging="450"/>
        <w:jc w:val="left"/>
        <w:rPr>
          <w:rFonts w:asciiTheme="minorHAnsi" w:hAnsiTheme="minorHAnsi" w:cstheme="minorHAnsi"/>
          <w:color w:val="auto"/>
          <w:highlight w:val="yellow"/>
        </w:rPr>
      </w:pPr>
      <w:bookmarkStart w:id="22" w:name="_Hlk54701293"/>
      <w:r w:rsidRPr="008343CF">
        <w:rPr>
          <w:rFonts w:asciiTheme="minorHAnsi" w:hAnsiTheme="minorHAnsi" w:cstheme="minorHAnsi"/>
          <w:color w:val="auto"/>
          <w:highlight w:val="yellow"/>
        </w:rPr>
        <w:t>Heat inactivate the restriction digest by heating the PCR tubes at 65</w:t>
      </w:r>
      <w:r w:rsidRPr="008343CF">
        <w:rPr>
          <w:rStyle w:val="Hyperlink"/>
          <w:rFonts w:asciiTheme="minorHAnsi" w:hAnsiTheme="minorHAnsi" w:cstheme="minorHAnsi"/>
          <w:color w:val="auto"/>
          <w:highlight w:val="yellow"/>
          <w:u w:val="none"/>
        </w:rPr>
        <w:t>°</w:t>
      </w:r>
      <w:r w:rsidRPr="008343CF">
        <w:rPr>
          <w:rFonts w:asciiTheme="minorHAnsi" w:hAnsiTheme="minorHAnsi" w:cstheme="minorHAnsi"/>
          <w:color w:val="auto"/>
          <w:highlight w:val="yellow"/>
        </w:rPr>
        <w:t xml:space="preserve">C </w:t>
      </w:r>
      <w:r w:rsidR="000B4C7C">
        <w:rPr>
          <w:rFonts w:asciiTheme="minorHAnsi" w:hAnsiTheme="minorHAnsi" w:cstheme="minorHAnsi"/>
          <w:color w:val="auto"/>
          <w:highlight w:val="yellow"/>
        </w:rPr>
        <w:t xml:space="preserve">(or </w:t>
      </w:r>
      <w:r w:rsidR="0060633F">
        <w:rPr>
          <w:rFonts w:asciiTheme="minorHAnsi" w:hAnsiTheme="minorHAnsi" w:cstheme="minorHAnsi"/>
          <w:color w:val="auto"/>
          <w:highlight w:val="yellow"/>
        </w:rPr>
        <w:t xml:space="preserve">at </w:t>
      </w:r>
      <w:r w:rsidR="000B4C7C">
        <w:rPr>
          <w:rFonts w:asciiTheme="minorHAnsi" w:hAnsiTheme="minorHAnsi" w:cstheme="minorHAnsi"/>
          <w:color w:val="auto"/>
          <w:highlight w:val="yellow"/>
        </w:rPr>
        <w:t>other enzyme-specific temperature)</w:t>
      </w:r>
      <w:r w:rsidR="000B4C7C" w:rsidRPr="008343CF">
        <w:rPr>
          <w:rFonts w:asciiTheme="minorHAnsi" w:hAnsiTheme="minorHAnsi" w:cstheme="minorHAnsi"/>
          <w:color w:val="auto"/>
          <w:highlight w:val="yellow"/>
        </w:rPr>
        <w:t xml:space="preserve"> </w:t>
      </w:r>
      <w:r w:rsidRPr="008343CF">
        <w:rPr>
          <w:rFonts w:asciiTheme="minorHAnsi" w:hAnsiTheme="minorHAnsi" w:cstheme="minorHAnsi"/>
          <w:color w:val="auto"/>
          <w:highlight w:val="yellow"/>
        </w:rPr>
        <w:t>for 10 to 15 minutes.</w:t>
      </w:r>
    </w:p>
    <w:bookmarkEnd w:id="22"/>
    <w:p w14:paraId="33FCBEFA" w14:textId="77777777" w:rsidR="00766ECB" w:rsidRPr="008343CF" w:rsidRDefault="00766ECB" w:rsidP="00723D1C">
      <w:pPr>
        <w:pStyle w:val="ListParagraph"/>
        <w:ind w:left="450"/>
        <w:jc w:val="left"/>
        <w:rPr>
          <w:rFonts w:asciiTheme="minorHAnsi" w:hAnsiTheme="minorHAnsi" w:cstheme="minorHAnsi"/>
          <w:color w:val="auto"/>
          <w:highlight w:val="yellow"/>
        </w:rPr>
      </w:pPr>
    </w:p>
    <w:p w14:paraId="1F9EFF96" w14:textId="630F3EA6" w:rsidR="004A560F" w:rsidRPr="008343CF" w:rsidRDefault="004A560F" w:rsidP="0050136D">
      <w:pPr>
        <w:pStyle w:val="ListParagraph"/>
        <w:numPr>
          <w:ilvl w:val="0"/>
          <w:numId w:val="39"/>
        </w:numPr>
        <w:ind w:left="450" w:hanging="450"/>
        <w:jc w:val="left"/>
        <w:rPr>
          <w:rFonts w:asciiTheme="minorHAnsi" w:hAnsiTheme="minorHAnsi" w:cstheme="minorHAnsi"/>
          <w:color w:val="auto"/>
          <w:highlight w:val="yellow"/>
        </w:rPr>
      </w:pPr>
      <w:bookmarkStart w:id="23" w:name="_Hlk54701395"/>
      <w:r w:rsidRPr="008343CF">
        <w:rPr>
          <w:rFonts w:asciiTheme="minorHAnsi" w:hAnsiTheme="minorHAnsi" w:cstheme="minorHAnsi"/>
          <w:color w:val="auto"/>
          <w:highlight w:val="yellow"/>
        </w:rPr>
        <w:t xml:space="preserve">Load the entire reaction </w:t>
      </w:r>
      <w:r>
        <w:rPr>
          <w:rFonts w:asciiTheme="minorHAnsi" w:hAnsiTheme="minorHAnsi" w:cstheme="minorHAnsi"/>
          <w:color w:val="auto"/>
          <w:highlight w:val="yellow"/>
        </w:rPr>
        <w:t xml:space="preserve">from each PCR tube </w:t>
      </w:r>
      <w:r w:rsidRPr="008343CF">
        <w:rPr>
          <w:rFonts w:asciiTheme="minorHAnsi" w:hAnsiTheme="minorHAnsi" w:cstheme="minorHAnsi"/>
          <w:color w:val="auto"/>
          <w:highlight w:val="yellow"/>
        </w:rPr>
        <w:t>in</w:t>
      </w:r>
      <w:r>
        <w:rPr>
          <w:rFonts w:asciiTheme="minorHAnsi" w:hAnsiTheme="minorHAnsi" w:cstheme="minorHAnsi"/>
          <w:color w:val="auto"/>
          <w:highlight w:val="yellow"/>
        </w:rPr>
        <w:t>to</w:t>
      </w:r>
      <w:r w:rsidRPr="008343CF">
        <w:rPr>
          <w:rFonts w:asciiTheme="minorHAnsi" w:hAnsiTheme="minorHAnsi" w:cstheme="minorHAnsi"/>
          <w:color w:val="auto"/>
          <w:highlight w:val="yellow"/>
        </w:rPr>
        <w:t xml:space="preserve"> </w:t>
      </w:r>
      <w:r>
        <w:rPr>
          <w:rFonts w:asciiTheme="minorHAnsi" w:hAnsiTheme="minorHAnsi" w:cstheme="minorHAnsi"/>
          <w:color w:val="auto"/>
          <w:highlight w:val="yellow"/>
        </w:rPr>
        <w:t>a single</w:t>
      </w:r>
      <w:r w:rsidRPr="008343CF">
        <w:rPr>
          <w:rFonts w:asciiTheme="minorHAnsi" w:hAnsiTheme="minorHAnsi" w:cstheme="minorHAnsi"/>
          <w:color w:val="auto"/>
          <w:highlight w:val="yellow"/>
        </w:rPr>
        <w:t xml:space="preserve"> well of a </w:t>
      </w:r>
      <w:r w:rsidR="000B4C7C">
        <w:rPr>
          <w:rFonts w:asciiTheme="minorHAnsi" w:hAnsiTheme="minorHAnsi" w:cstheme="minorHAnsi"/>
          <w:color w:val="auto"/>
          <w:highlight w:val="yellow"/>
        </w:rPr>
        <w:t>1%-</w:t>
      </w:r>
      <w:r w:rsidRPr="008343CF">
        <w:rPr>
          <w:rFonts w:asciiTheme="minorHAnsi" w:hAnsiTheme="minorHAnsi" w:cstheme="minorHAnsi"/>
          <w:color w:val="auto"/>
          <w:highlight w:val="yellow"/>
        </w:rPr>
        <w:t>2% agarose gel and run gel at 110 mA until proper band separation is achieved.</w:t>
      </w:r>
    </w:p>
    <w:bookmarkEnd w:id="23"/>
    <w:p w14:paraId="504487FD" w14:textId="34DFEFA4" w:rsidR="009F2E5A" w:rsidRDefault="009F2E5A" w:rsidP="00723D1C">
      <w:pPr>
        <w:pStyle w:val="ListParagraph"/>
        <w:numPr>
          <w:ilvl w:val="0"/>
          <w:numId w:val="40"/>
        </w:numPr>
        <w:tabs>
          <w:tab w:val="left" w:pos="1170"/>
        </w:tabs>
        <w:ind w:left="1080" w:hanging="630"/>
        <w:jc w:val="left"/>
        <w:rPr>
          <w:rFonts w:asciiTheme="minorHAnsi" w:hAnsiTheme="minorHAnsi" w:cstheme="minorHAnsi"/>
          <w:color w:val="auto"/>
        </w:rPr>
      </w:pPr>
      <w:r>
        <w:rPr>
          <w:rFonts w:asciiTheme="minorHAnsi" w:hAnsiTheme="minorHAnsi" w:cstheme="minorHAnsi"/>
          <w:color w:val="auto"/>
        </w:rPr>
        <w:t>Note:</w:t>
      </w:r>
      <w:r w:rsidR="0050136D">
        <w:rPr>
          <w:rFonts w:asciiTheme="minorHAnsi" w:hAnsiTheme="minorHAnsi" w:cstheme="minorHAnsi"/>
          <w:color w:val="auto"/>
        </w:rPr>
        <w:t xml:space="preserve"> Our laboratory uses a PCR mix that </w:t>
      </w:r>
      <w:r>
        <w:rPr>
          <w:rFonts w:asciiTheme="minorHAnsi" w:hAnsiTheme="minorHAnsi" w:cstheme="minorHAnsi"/>
          <w:color w:val="auto"/>
        </w:rPr>
        <w:t xml:space="preserve">already has a loading dye included for visualization while running on an agarose gel. This mix does not interfere with the restriction digestion reaction and is therefore convenient to use </w:t>
      </w:r>
      <w:r w:rsidR="00140FBC">
        <w:rPr>
          <w:rFonts w:asciiTheme="minorHAnsi" w:hAnsiTheme="minorHAnsi" w:cstheme="minorHAnsi"/>
          <w:color w:val="auto"/>
        </w:rPr>
        <w:t>for</w:t>
      </w:r>
      <w:r w:rsidR="007D431E">
        <w:rPr>
          <w:rFonts w:asciiTheme="minorHAnsi" w:hAnsiTheme="minorHAnsi" w:cstheme="minorHAnsi"/>
          <w:color w:val="auto"/>
        </w:rPr>
        <w:t xml:space="preserve"> </w:t>
      </w:r>
      <w:r>
        <w:rPr>
          <w:rFonts w:asciiTheme="minorHAnsi" w:hAnsiTheme="minorHAnsi" w:cstheme="minorHAnsi"/>
          <w:color w:val="auto"/>
        </w:rPr>
        <w:t xml:space="preserve">screening </w:t>
      </w:r>
      <w:r w:rsidR="007D431E">
        <w:rPr>
          <w:rFonts w:asciiTheme="minorHAnsi" w:hAnsiTheme="minorHAnsi" w:cstheme="minorHAnsi"/>
          <w:color w:val="auto"/>
        </w:rPr>
        <w:t>many</w:t>
      </w:r>
      <w:r>
        <w:rPr>
          <w:rFonts w:asciiTheme="minorHAnsi" w:hAnsiTheme="minorHAnsi" w:cstheme="minorHAnsi"/>
          <w:color w:val="auto"/>
        </w:rPr>
        <w:t xml:space="preserve"> worms</w:t>
      </w:r>
      <w:r w:rsidR="007D431E">
        <w:rPr>
          <w:rFonts w:asciiTheme="minorHAnsi" w:hAnsiTheme="minorHAnsi" w:cstheme="minorHAnsi"/>
          <w:color w:val="auto"/>
        </w:rPr>
        <w:t xml:space="preserve"> at </w:t>
      </w:r>
      <w:r w:rsidR="007412A5">
        <w:rPr>
          <w:rFonts w:asciiTheme="minorHAnsi" w:hAnsiTheme="minorHAnsi" w:cstheme="minorHAnsi"/>
          <w:color w:val="auto"/>
        </w:rPr>
        <w:t>one</w:t>
      </w:r>
      <w:r w:rsidR="007D431E">
        <w:rPr>
          <w:rFonts w:asciiTheme="minorHAnsi" w:hAnsiTheme="minorHAnsi" w:cstheme="minorHAnsi"/>
          <w:color w:val="auto"/>
        </w:rPr>
        <w:t xml:space="preserve"> time</w:t>
      </w:r>
      <w:r>
        <w:rPr>
          <w:rFonts w:asciiTheme="minorHAnsi" w:hAnsiTheme="minorHAnsi" w:cstheme="minorHAnsi"/>
          <w:color w:val="auto"/>
        </w:rPr>
        <w:t>.</w:t>
      </w:r>
    </w:p>
    <w:p w14:paraId="12D20A7B" w14:textId="61DE00E1" w:rsidR="007D431E" w:rsidRDefault="007D431E" w:rsidP="007D431E">
      <w:pPr>
        <w:tabs>
          <w:tab w:val="left" w:pos="1170"/>
        </w:tabs>
        <w:jc w:val="left"/>
        <w:rPr>
          <w:rFonts w:asciiTheme="minorHAnsi" w:hAnsiTheme="minorHAnsi" w:cstheme="minorHAnsi"/>
          <w:color w:val="auto"/>
        </w:rPr>
      </w:pPr>
    </w:p>
    <w:p w14:paraId="1CD4AA3B" w14:textId="2E349A07" w:rsidR="007D431E" w:rsidRDefault="006A0937" w:rsidP="007D431E">
      <w:pPr>
        <w:tabs>
          <w:tab w:val="left" w:pos="1170"/>
        </w:tabs>
        <w:jc w:val="left"/>
        <w:rPr>
          <w:rFonts w:asciiTheme="minorHAnsi" w:hAnsiTheme="minorHAnsi" w:cstheme="minorHAnsi"/>
          <w:b/>
          <w:bCs/>
          <w:color w:val="auto"/>
        </w:rPr>
      </w:pPr>
      <w:r>
        <w:rPr>
          <w:rFonts w:asciiTheme="minorHAnsi" w:hAnsiTheme="minorHAnsi" w:cstheme="minorHAnsi"/>
          <w:b/>
          <w:bCs/>
          <w:color w:val="auto"/>
        </w:rPr>
        <w:t>11</w:t>
      </w:r>
      <w:r w:rsidR="007D431E">
        <w:rPr>
          <w:rFonts w:asciiTheme="minorHAnsi" w:hAnsiTheme="minorHAnsi" w:cstheme="minorHAnsi"/>
          <w:b/>
          <w:bCs/>
          <w:color w:val="auto"/>
        </w:rPr>
        <w:t xml:space="preserve">. Identify </w:t>
      </w:r>
      <w:r w:rsidR="00B711A9">
        <w:rPr>
          <w:rFonts w:asciiTheme="minorHAnsi" w:hAnsiTheme="minorHAnsi" w:cstheme="minorHAnsi"/>
          <w:b/>
          <w:bCs/>
          <w:color w:val="auto"/>
        </w:rPr>
        <w:t>positively-edited</w:t>
      </w:r>
      <w:r w:rsidR="007D431E">
        <w:rPr>
          <w:rFonts w:asciiTheme="minorHAnsi" w:hAnsiTheme="minorHAnsi" w:cstheme="minorHAnsi"/>
          <w:b/>
          <w:bCs/>
          <w:color w:val="auto"/>
        </w:rPr>
        <w:t xml:space="preserve"> worms</w:t>
      </w:r>
    </w:p>
    <w:p w14:paraId="388D9137" w14:textId="5BFF235B" w:rsidR="007D431E" w:rsidRDefault="007D431E" w:rsidP="0050136D">
      <w:pPr>
        <w:pStyle w:val="ListParagraph"/>
        <w:numPr>
          <w:ilvl w:val="0"/>
          <w:numId w:val="41"/>
        </w:numPr>
        <w:tabs>
          <w:tab w:val="left" w:pos="1170"/>
        </w:tabs>
        <w:ind w:left="450" w:hanging="450"/>
        <w:jc w:val="left"/>
        <w:rPr>
          <w:rFonts w:asciiTheme="minorHAnsi" w:hAnsiTheme="minorHAnsi" w:cstheme="minorHAnsi"/>
          <w:color w:val="auto"/>
          <w:highlight w:val="yellow"/>
        </w:rPr>
      </w:pPr>
      <w:r w:rsidRPr="008343CF">
        <w:rPr>
          <w:rFonts w:asciiTheme="minorHAnsi" w:hAnsiTheme="minorHAnsi" w:cstheme="minorHAnsi"/>
          <w:color w:val="auto"/>
          <w:highlight w:val="yellow"/>
        </w:rPr>
        <w:t>Visualize agarose gels under UV light (for ethidium bromide gels) to detect DNA band sizes.</w:t>
      </w:r>
    </w:p>
    <w:p w14:paraId="65FC32C6" w14:textId="77777777" w:rsidR="00766ECB" w:rsidRPr="008343CF" w:rsidRDefault="00766ECB" w:rsidP="00723D1C">
      <w:pPr>
        <w:pStyle w:val="ListParagraph"/>
        <w:tabs>
          <w:tab w:val="left" w:pos="1170"/>
        </w:tabs>
        <w:ind w:left="450"/>
        <w:jc w:val="left"/>
        <w:rPr>
          <w:rFonts w:asciiTheme="minorHAnsi" w:hAnsiTheme="minorHAnsi" w:cstheme="minorHAnsi"/>
          <w:color w:val="auto"/>
          <w:highlight w:val="yellow"/>
        </w:rPr>
      </w:pPr>
    </w:p>
    <w:p w14:paraId="362C5C9D" w14:textId="7FC1567F" w:rsidR="00C40472" w:rsidRDefault="00B711A9" w:rsidP="0050136D">
      <w:pPr>
        <w:pStyle w:val="ListParagraph"/>
        <w:numPr>
          <w:ilvl w:val="0"/>
          <w:numId w:val="41"/>
        </w:numPr>
        <w:tabs>
          <w:tab w:val="left" w:pos="1170"/>
        </w:tabs>
        <w:ind w:left="450" w:hanging="450"/>
        <w:jc w:val="left"/>
        <w:rPr>
          <w:rFonts w:asciiTheme="minorHAnsi" w:hAnsiTheme="minorHAnsi" w:cstheme="minorHAnsi"/>
          <w:color w:val="auto"/>
          <w:highlight w:val="yellow"/>
        </w:rPr>
      </w:pPr>
      <w:r>
        <w:rPr>
          <w:rFonts w:asciiTheme="minorHAnsi" w:hAnsiTheme="minorHAnsi" w:cstheme="minorHAnsi"/>
          <w:color w:val="auto"/>
          <w:highlight w:val="yellow"/>
        </w:rPr>
        <w:t>Positively-edited</w:t>
      </w:r>
      <w:r w:rsidR="007D431E" w:rsidRPr="008343CF">
        <w:rPr>
          <w:rFonts w:asciiTheme="minorHAnsi" w:hAnsiTheme="minorHAnsi" w:cstheme="minorHAnsi"/>
          <w:color w:val="auto"/>
          <w:highlight w:val="yellow"/>
        </w:rPr>
        <w:t xml:space="preserve"> worms will display an extra band of DNA at the expected </w:t>
      </w:r>
      <w:r w:rsidR="00F262E7">
        <w:rPr>
          <w:rFonts w:asciiTheme="minorHAnsi" w:hAnsiTheme="minorHAnsi" w:cstheme="minorHAnsi"/>
          <w:color w:val="auto"/>
          <w:highlight w:val="yellow"/>
        </w:rPr>
        <w:t>size</w:t>
      </w:r>
      <w:r w:rsidR="007D431E" w:rsidRPr="008343CF">
        <w:rPr>
          <w:rFonts w:asciiTheme="minorHAnsi" w:hAnsiTheme="minorHAnsi" w:cstheme="minorHAnsi"/>
          <w:color w:val="auto"/>
          <w:highlight w:val="yellow"/>
        </w:rPr>
        <w:t xml:space="preserve"> due to </w:t>
      </w:r>
      <w:r w:rsidR="00923533">
        <w:rPr>
          <w:rFonts w:asciiTheme="minorHAnsi" w:hAnsiTheme="minorHAnsi" w:cstheme="minorHAnsi"/>
          <w:color w:val="auto"/>
          <w:highlight w:val="yellow"/>
        </w:rPr>
        <w:t>editing using</w:t>
      </w:r>
      <w:r w:rsidR="007D431E" w:rsidRPr="008343CF">
        <w:rPr>
          <w:rFonts w:asciiTheme="minorHAnsi" w:hAnsiTheme="minorHAnsi" w:cstheme="minorHAnsi"/>
          <w:color w:val="auto"/>
          <w:highlight w:val="yellow"/>
        </w:rPr>
        <w:t xml:space="preserve"> the repair template </w:t>
      </w:r>
      <w:r w:rsidR="001E41A3" w:rsidRPr="008343CF">
        <w:rPr>
          <w:rFonts w:asciiTheme="minorHAnsi" w:hAnsiTheme="minorHAnsi" w:cstheme="minorHAnsi"/>
          <w:color w:val="auto"/>
          <w:highlight w:val="yellow"/>
        </w:rPr>
        <w:t xml:space="preserve">carrying the restriction site </w:t>
      </w:r>
      <w:r w:rsidR="007D431E" w:rsidRPr="008343CF">
        <w:rPr>
          <w:rFonts w:asciiTheme="minorHAnsi" w:hAnsiTheme="minorHAnsi" w:cstheme="minorHAnsi"/>
          <w:color w:val="auto"/>
          <w:highlight w:val="yellow"/>
        </w:rPr>
        <w:t>at the desired locus within the worm genome.</w:t>
      </w:r>
    </w:p>
    <w:p w14:paraId="57DB71A3" w14:textId="23D14000" w:rsidR="00A90B6A" w:rsidRDefault="00A90B6A" w:rsidP="00A90B6A">
      <w:pPr>
        <w:pStyle w:val="ListParagraph"/>
        <w:numPr>
          <w:ilvl w:val="1"/>
          <w:numId w:val="41"/>
        </w:numPr>
        <w:tabs>
          <w:tab w:val="left" w:pos="1170"/>
        </w:tabs>
        <w:ind w:left="900" w:hanging="720"/>
        <w:jc w:val="left"/>
        <w:rPr>
          <w:rFonts w:asciiTheme="minorHAnsi" w:hAnsiTheme="minorHAnsi" w:cstheme="minorHAnsi"/>
          <w:color w:val="auto"/>
        </w:rPr>
      </w:pPr>
      <w:r w:rsidRPr="00723D1C">
        <w:rPr>
          <w:rFonts w:asciiTheme="minorHAnsi" w:hAnsiTheme="minorHAnsi" w:cstheme="minorHAnsi"/>
          <w:color w:val="auto"/>
        </w:rPr>
        <w:t>F</w:t>
      </w:r>
      <w:r w:rsidRPr="00723D1C">
        <w:rPr>
          <w:rFonts w:asciiTheme="minorHAnsi" w:hAnsiTheme="minorHAnsi" w:cstheme="minorHAnsi"/>
          <w:color w:val="auto"/>
          <w:vertAlign w:val="subscript"/>
        </w:rPr>
        <w:t>1</w:t>
      </w:r>
      <w:r>
        <w:rPr>
          <w:rFonts w:asciiTheme="minorHAnsi" w:hAnsiTheme="minorHAnsi" w:cstheme="minorHAnsi"/>
          <w:color w:val="auto"/>
        </w:rPr>
        <w:t xml:space="preserve"> roller worms are expected to be heterozygous for the edit and are therefore expected to exhibit three bands (one wil</w:t>
      </w:r>
      <w:r w:rsidR="00521B2D">
        <w:rPr>
          <w:rFonts w:asciiTheme="minorHAnsi" w:hAnsiTheme="minorHAnsi" w:cstheme="minorHAnsi"/>
          <w:color w:val="auto"/>
        </w:rPr>
        <w:t xml:space="preserve">d-type uncut PCR product and two smaller fragments from the </w:t>
      </w:r>
      <w:r w:rsidR="00981179">
        <w:rPr>
          <w:rFonts w:asciiTheme="minorHAnsi" w:hAnsiTheme="minorHAnsi" w:cstheme="minorHAnsi"/>
          <w:color w:val="auto"/>
        </w:rPr>
        <w:t xml:space="preserve">edited </w:t>
      </w:r>
      <w:r w:rsidR="00521B2D">
        <w:rPr>
          <w:rFonts w:asciiTheme="minorHAnsi" w:hAnsiTheme="minorHAnsi" w:cstheme="minorHAnsi"/>
          <w:color w:val="auto"/>
        </w:rPr>
        <w:t>cut PCR product)</w:t>
      </w:r>
      <w:r w:rsidR="00921197">
        <w:rPr>
          <w:rFonts w:asciiTheme="minorHAnsi" w:hAnsiTheme="minorHAnsi" w:cstheme="minorHAnsi"/>
          <w:color w:val="auto"/>
        </w:rPr>
        <w:t>.</w:t>
      </w:r>
    </w:p>
    <w:p w14:paraId="3AD1321D" w14:textId="6C6CD16B" w:rsidR="00521B2D" w:rsidRPr="00723D1C" w:rsidRDefault="00521B2D" w:rsidP="00723D1C">
      <w:pPr>
        <w:pStyle w:val="ListParagraph"/>
        <w:numPr>
          <w:ilvl w:val="1"/>
          <w:numId w:val="41"/>
        </w:numPr>
        <w:tabs>
          <w:tab w:val="left" w:pos="1170"/>
        </w:tabs>
        <w:ind w:left="900" w:hanging="720"/>
        <w:jc w:val="left"/>
        <w:rPr>
          <w:rFonts w:asciiTheme="minorHAnsi" w:hAnsiTheme="minorHAnsi" w:cstheme="minorHAnsi"/>
          <w:color w:val="auto"/>
        </w:rPr>
      </w:pPr>
      <w:r>
        <w:rPr>
          <w:rFonts w:asciiTheme="minorHAnsi" w:hAnsiTheme="minorHAnsi" w:cstheme="minorHAnsi"/>
          <w:color w:val="auto"/>
        </w:rPr>
        <w:t>Although rare, it must be noted that homozygotes do arise occasionally.</w:t>
      </w:r>
    </w:p>
    <w:p w14:paraId="16496556" w14:textId="77777777" w:rsidR="00766ECB" w:rsidRPr="008343CF" w:rsidRDefault="00766ECB" w:rsidP="00723D1C">
      <w:pPr>
        <w:pStyle w:val="ListParagraph"/>
        <w:tabs>
          <w:tab w:val="left" w:pos="1170"/>
        </w:tabs>
        <w:ind w:left="450"/>
        <w:jc w:val="left"/>
        <w:rPr>
          <w:rFonts w:asciiTheme="minorHAnsi" w:hAnsiTheme="minorHAnsi" w:cstheme="minorHAnsi"/>
          <w:color w:val="auto"/>
          <w:highlight w:val="yellow"/>
        </w:rPr>
      </w:pPr>
    </w:p>
    <w:p w14:paraId="375D5062" w14:textId="6DBE37C3" w:rsidR="007D431E" w:rsidRPr="007D431E" w:rsidRDefault="00C40472" w:rsidP="00723D1C">
      <w:pPr>
        <w:pStyle w:val="ListParagraph"/>
        <w:numPr>
          <w:ilvl w:val="0"/>
          <w:numId w:val="41"/>
        </w:numPr>
        <w:tabs>
          <w:tab w:val="left" w:pos="1170"/>
        </w:tabs>
        <w:ind w:left="450" w:hanging="450"/>
        <w:jc w:val="left"/>
        <w:rPr>
          <w:rFonts w:asciiTheme="minorHAnsi" w:hAnsiTheme="minorHAnsi" w:cstheme="minorHAnsi"/>
          <w:color w:val="auto"/>
        </w:rPr>
      </w:pPr>
      <w:r>
        <w:rPr>
          <w:rFonts w:asciiTheme="minorHAnsi" w:hAnsiTheme="minorHAnsi" w:cstheme="minorHAnsi"/>
          <w:color w:val="auto"/>
        </w:rPr>
        <w:t xml:space="preserve">Save all </w:t>
      </w:r>
      <w:r w:rsidR="001E41A3">
        <w:rPr>
          <w:rFonts w:asciiTheme="minorHAnsi" w:hAnsiTheme="minorHAnsi" w:cstheme="minorHAnsi"/>
          <w:color w:val="auto"/>
        </w:rPr>
        <w:t xml:space="preserve">the </w:t>
      </w:r>
      <w:r>
        <w:rPr>
          <w:rFonts w:asciiTheme="minorHAnsi" w:hAnsiTheme="minorHAnsi" w:cstheme="minorHAnsi"/>
          <w:color w:val="auto"/>
        </w:rPr>
        <w:t xml:space="preserve">original </w:t>
      </w:r>
      <w:r w:rsidR="00B711A9">
        <w:rPr>
          <w:rFonts w:asciiTheme="minorHAnsi" w:hAnsiTheme="minorHAnsi" w:cstheme="minorHAnsi"/>
          <w:color w:val="auto"/>
        </w:rPr>
        <w:t>positively-edited</w:t>
      </w:r>
      <w:r w:rsidR="007D431E">
        <w:rPr>
          <w:rFonts w:asciiTheme="minorHAnsi" w:hAnsiTheme="minorHAnsi" w:cstheme="minorHAnsi"/>
          <w:color w:val="auto"/>
        </w:rPr>
        <w:t xml:space="preserve"> </w:t>
      </w:r>
      <w:r>
        <w:rPr>
          <w:rFonts w:asciiTheme="minorHAnsi" w:hAnsiTheme="minorHAnsi" w:cstheme="minorHAnsi"/>
          <w:color w:val="auto"/>
        </w:rPr>
        <w:t>plates until the presence of the edit is verified by Sanger sequencing.</w:t>
      </w:r>
    </w:p>
    <w:p w14:paraId="5D2924CA" w14:textId="77777777" w:rsidR="007D431E" w:rsidRDefault="007D431E" w:rsidP="007D431E">
      <w:pPr>
        <w:pStyle w:val="ListParagraph"/>
        <w:tabs>
          <w:tab w:val="left" w:pos="1170"/>
        </w:tabs>
        <w:jc w:val="left"/>
        <w:rPr>
          <w:rFonts w:asciiTheme="minorHAnsi" w:hAnsiTheme="minorHAnsi" w:cstheme="minorHAnsi"/>
          <w:color w:val="auto"/>
        </w:rPr>
      </w:pPr>
    </w:p>
    <w:p w14:paraId="1B6FF56A" w14:textId="53FF7967" w:rsidR="007D431E" w:rsidRDefault="007D431E" w:rsidP="007D431E">
      <w:pPr>
        <w:tabs>
          <w:tab w:val="left" w:pos="1170"/>
        </w:tabs>
        <w:jc w:val="left"/>
        <w:rPr>
          <w:rFonts w:asciiTheme="minorHAnsi" w:hAnsiTheme="minorHAnsi" w:cstheme="minorHAnsi"/>
          <w:b/>
          <w:bCs/>
          <w:color w:val="auto"/>
        </w:rPr>
      </w:pPr>
      <w:r>
        <w:rPr>
          <w:rFonts w:asciiTheme="minorHAnsi" w:hAnsiTheme="minorHAnsi" w:cstheme="minorHAnsi"/>
          <w:b/>
          <w:bCs/>
          <w:color w:val="auto"/>
        </w:rPr>
        <w:t xml:space="preserve">12. </w:t>
      </w:r>
      <w:proofErr w:type="spellStart"/>
      <w:r>
        <w:rPr>
          <w:rFonts w:asciiTheme="minorHAnsi" w:hAnsiTheme="minorHAnsi" w:cstheme="minorHAnsi"/>
          <w:b/>
          <w:bCs/>
          <w:color w:val="auto"/>
        </w:rPr>
        <w:t>Homozygose</w:t>
      </w:r>
      <w:proofErr w:type="spellEnd"/>
      <w:r>
        <w:rPr>
          <w:rFonts w:asciiTheme="minorHAnsi" w:hAnsiTheme="minorHAnsi" w:cstheme="minorHAnsi"/>
          <w:b/>
          <w:bCs/>
          <w:color w:val="auto"/>
        </w:rPr>
        <w:t xml:space="preserve"> edit of interest</w:t>
      </w:r>
    </w:p>
    <w:p w14:paraId="0AE156D6" w14:textId="38C1D285" w:rsidR="00766ECB" w:rsidRPr="00723D1C" w:rsidRDefault="00766ECB" w:rsidP="00723D1C">
      <w:pPr>
        <w:pStyle w:val="ListParagraph"/>
        <w:numPr>
          <w:ilvl w:val="0"/>
          <w:numId w:val="42"/>
        </w:numPr>
        <w:tabs>
          <w:tab w:val="left" w:pos="1170"/>
        </w:tabs>
        <w:ind w:left="630" w:hanging="630"/>
        <w:jc w:val="left"/>
        <w:rPr>
          <w:rFonts w:asciiTheme="minorHAnsi" w:hAnsiTheme="minorHAnsi" w:cstheme="minorHAnsi"/>
          <w:color w:val="auto"/>
          <w:highlight w:val="yellow"/>
        </w:rPr>
      </w:pPr>
      <w:r w:rsidRPr="00126725">
        <w:rPr>
          <w:rFonts w:asciiTheme="minorHAnsi" w:hAnsiTheme="minorHAnsi" w:cstheme="minorHAnsi"/>
          <w:color w:val="auto"/>
          <w:highlight w:val="yellow"/>
        </w:rPr>
        <w:t xml:space="preserve">Pick between 8 and 12 wild-type looking </w:t>
      </w:r>
      <w:r>
        <w:rPr>
          <w:rFonts w:asciiTheme="minorHAnsi" w:hAnsiTheme="minorHAnsi" w:cstheme="minorHAnsi"/>
          <w:color w:val="auto"/>
          <w:highlight w:val="yellow"/>
        </w:rPr>
        <w:t xml:space="preserve">non-rolling </w:t>
      </w:r>
      <w:r w:rsidRPr="00126725">
        <w:rPr>
          <w:rFonts w:asciiTheme="minorHAnsi" w:hAnsiTheme="minorHAnsi" w:cstheme="minorHAnsi"/>
          <w:color w:val="auto"/>
          <w:highlight w:val="yellow"/>
        </w:rPr>
        <w:t>F</w:t>
      </w:r>
      <w:r w:rsidRPr="00126725">
        <w:rPr>
          <w:rFonts w:asciiTheme="minorHAnsi" w:hAnsiTheme="minorHAnsi" w:cstheme="minorHAnsi"/>
          <w:color w:val="auto"/>
          <w:highlight w:val="yellow"/>
          <w:vertAlign w:val="subscript"/>
        </w:rPr>
        <w:t>2</w:t>
      </w:r>
      <w:r w:rsidRPr="00126725">
        <w:rPr>
          <w:rFonts w:asciiTheme="minorHAnsi" w:hAnsiTheme="minorHAnsi" w:cstheme="minorHAnsi"/>
          <w:color w:val="auto"/>
          <w:highlight w:val="yellow"/>
        </w:rPr>
        <w:t xml:space="preserve"> worms from the respective </w:t>
      </w:r>
      <w:r w:rsidR="00B711A9">
        <w:rPr>
          <w:rFonts w:asciiTheme="minorHAnsi" w:hAnsiTheme="minorHAnsi" w:cstheme="minorHAnsi"/>
          <w:color w:val="auto"/>
          <w:highlight w:val="yellow"/>
        </w:rPr>
        <w:t>positively-edited</w:t>
      </w:r>
      <w:r w:rsidRPr="00126725">
        <w:rPr>
          <w:rFonts w:asciiTheme="minorHAnsi" w:hAnsiTheme="minorHAnsi" w:cstheme="minorHAnsi"/>
          <w:color w:val="auto"/>
          <w:highlight w:val="yellow"/>
        </w:rPr>
        <w:t xml:space="preserve"> F</w:t>
      </w:r>
      <w:r w:rsidRPr="00126725">
        <w:rPr>
          <w:rFonts w:asciiTheme="minorHAnsi" w:hAnsiTheme="minorHAnsi" w:cstheme="minorHAnsi"/>
          <w:color w:val="auto"/>
          <w:highlight w:val="yellow"/>
          <w:vertAlign w:val="subscript"/>
        </w:rPr>
        <w:t>1</w:t>
      </w:r>
      <w:r w:rsidRPr="00126725">
        <w:rPr>
          <w:rFonts w:asciiTheme="minorHAnsi" w:hAnsiTheme="minorHAnsi" w:cstheme="minorHAnsi"/>
          <w:color w:val="auto"/>
          <w:highlight w:val="yellow"/>
        </w:rPr>
        <w:t xml:space="preserve"> </w:t>
      </w:r>
      <w:proofErr w:type="spellStart"/>
      <w:r>
        <w:rPr>
          <w:rFonts w:asciiTheme="minorHAnsi" w:hAnsiTheme="minorHAnsi" w:cstheme="minorHAnsi"/>
          <w:color w:val="auto"/>
          <w:highlight w:val="yellow"/>
        </w:rPr>
        <w:t>Rol</w:t>
      </w:r>
      <w:proofErr w:type="spellEnd"/>
      <w:r w:rsidRPr="00126725">
        <w:rPr>
          <w:rFonts w:asciiTheme="minorHAnsi" w:hAnsiTheme="minorHAnsi" w:cstheme="minorHAnsi"/>
          <w:color w:val="auto"/>
          <w:highlight w:val="yellow"/>
        </w:rPr>
        <w:t xml:space="preserve"> worm plates</w:t>
      </w:r>
      <w:r>
        <w:rPr>
          <w:rFonts w:asciiTheme="minorHAnsi" w:hAnsiTheme="minorHAnsi" w:cstheme="minorHAnsi"/>
          <w:color w:val="auto"/>
          <w:highlight w:val="yellow"/>
        </w:rPr>
        <w:t xml:space="preserve"> and allow them to lay eggs and produce progeny for 1 to 2 days</w:t>
      </w:r>
      <w:r w:rsidRPr="00126725">
        <w:rPr>
          <w:rFonts w:asciiTheme="minorHAnsi" w:hAnsiTheme="minorHAnsi" w:cstheme="minorHAnsi"/>
          <w:color w:val="auto"/>
          <w:highlight w:val="yellow"/>
        </w:rPr>
        <w:t>.</w:t>
      </w:r>
    </w:p>
    <w:p w14:paraId="04F23819" w14:textId="7D435524" w:rsidR="00AF6961" w:rsidRDefault="00AF6961" w:rsidP="005D29EB">
      <w:pPr>
        <w:pStyle w:val="ListParagraph"/>
        <w:numPr>
          <w:ilvl w:val="0"/>
          <w:numId w:val="61"/>
        </w:numPr>
        <w:tabs>
          <w:tab w:val="left" w:pos="1170"/>
        </w:tabs>
        <w:ind w:left="900" w:hanging="540"/>
        <w:jc w:val="left"/>
        <w:rPr>
          <w:rFonts w:asciiTheme="minorHAnsi" w:hAnsiTheme="minorHAnsi" w:cstheme="minorHAnsi"/>
          <w:color w:val="auto"/>
        </w:rPr>
      </w:pPr>
      <w:r>
        <w:rPr>
          <w:rFonts w:asciiTheme="minorHAnsi" w:hAnsiTheme="minorHAnsi" w:cstheme="minorHAnsi"/>
          <w:color w:val="auto"/>
        </w:rPr>
        <w:t xml:space="preserve">Since </w:t>
      </w:r>
      <w:r>
        <w:rPr>
          <w:rFonts w:asciiTheme="minorHAnsi" w:hAnsiTheme="minorHAnsi" w:cstheme="minorHAnsi"/>
          <w:i/>
          <w:iCs/>
          <w:color w:val="auto"/>
        </w:rPr>
        <w:t xml:space="preserve">C. elegans </w:t>
      </w:r>
      <w:r>
        <w:rPr>
          <w:rFonts w:asciiTheme="minorHAnsi" w:hAnsiTheme="minorHAnsi" w:cstheme="minorHAnsi"/>
          <w:color w:val="auto"/>
        </w:rPr>
        <w:t>are self-fertilizing hermaphrodites, i</w:t>
      </w:r>
      <w:r w:rsidRPr="00AF6961">
        <w:rPr>
          <w:rFonts w:asciiTheme="minorHAnsi" w:hAnsiTheme="minorHAnsi" w:cstheme="minorHAnsi"/>
          <w:color w:val="auto"/>
        </w:rPr>
        <w:t xml:space="preserve">f the edited allele does not affect viability </w:t>
      </w:r>
      <w:r>
        <w:rPr>
          <w:rFonts w:asciiTheme="minorHAnsi" w:hAnsiTheme="minorHAnsi" w:cstheme="minorHAnsi"/>
          <w:color w:val="auto"/>
        </w:rPr>
        <w:t xml:space="preserve">or </w:t>
      </w:r>
      <w:r w:rsidRPr="00AF6961">
        <w:rPr>
          <w:rFonts w:asciiTheme="minorHAnsi" w:hAnsiTheme="minorHAnsi" w:cstheme="minorHAnsi"/>
          <w:color w:val="auto"/>
        </w:rPr>
        <w:t xml:space="preserve">development, the proportion of </w:t>
      </w:r>
      <w:r>
        <w:rPr>
          <w:rFonts w:asciiTheme="minorHAnsi" w:hAnsiTheme="minorHAnsi" w:cstheme="minorHAnsi"/>
          <w:color w:val="auto"/>
        </w:rPr>
        <w:t xml:space="preserve">expected </w:t>
      </w:r>
      <w:r w:rsidRPr="00AF6961">
        <w:rPr>
          <w:rFonts w:asciiTheme="minorHAnsi" w:hAnsiTheme="minorHAnsi" w:cstheme="minorHAnsi"/>
          <w:color w:val="auto"/>
        </w:rPr>
        <w:t>homozygous mutants should be</w:t>
      </w:r>
      <w:r>
        <w:rPr>
          <w:rFonts w:asciiTheme="minorHAnsi" w:hAnsiTheme="minorHAnsi" w:cstheme="minorHAnsi"/>
          <w:color w:val="auto"/>
        </w:rPr>
        <w:t xml:space="preserve"> approximately</w:t>
      </w:r>
      <w:r w:rsidRPr="00AF6961">
        <w:rPr>
          <w:rFonts w:asciiTheme="minorHAnsi" w:hAnsiTheme="minorHAnsi" w:cstheme="minorHAnsi"/>
          <w:color w:val="auto"/>
        </w:rPr>
        <w:t xml:space="preserve"> 25%.</w:t>
      </w:r>
    </w:p>
    <w:p w14:paraId="2068CA38" w14:textId="52BF0366" w:rsidR="00DD7F1D" w:rsidRPr="00723D1C" w:rsidRDefault="00241310" w:rsidP="00723D1C">
      <w:pPr>
        <w:pStyle w:val="ListParagraph"/>
        <w:numPr>
          <w:ilvl w:val="0"/>
          <w:numId w:val="61"/>
        </w:numPr>
        <w:tabs>
          <w:tab w:val="left" w:pos="1170"/>
        </w:tabs>
        <w:ind w:left="900" w:hanging="540"/>
        <w:jc w:val="left"/>
        <w:rPr>
          <w:rFonts w:asciiTheme="minorHAnsi" w:hAnsiTheme="minorHAnsi" w:cstheme="minorHAnsi"/>
          <w:color w:val="auto"/>
        </w:rPr>
      </w:pPr>
      <w:r w:rsidRPr="00723D1C">
        <w:rPr>
          <w:rFonts w:asciiTheme="minorHAnsi" w:hAnsiTheme="minorHAnsi" w:cstheme="minorHAnsi"/>
          <w:color w:val="auto"/>
        </w:rPr>
        <w:t>Non-rolling</w:t>
      </w:r>
      <w:r w:rsidR="00DD7F1D" w:rsidRPr="00723D1C">
        <w:rPr>
          <w:rFonts w:asciiTheme="minorHAnsi" w:hAnsiTheme="minorHAnsi" w:cstheme="minorHAnsi"/>
          <w:color w:val="auto"/>
        </w:rPr>
        <w:t xml:space="preserve"> F</w:t>
      </w:r>
      <w:r w:rsidR="00DD7F1D" w:rsidRPr="00723D1C">
        <w:rPr>
          <w:rFonts w:asciiTheme="minorHAnsi" w:hAnsiTheme="minorHAnsi" w:cstheme="minorHAnsi"/>
          <w:color w:val="auto"/>
          <w:vertAlign w:val="subscript"/>
        </w:rPr>
        <w:t>2</w:t>
      </w:r>
      <w:r w:rsidR="00DD7F1D" w:rsidRPr="00723D1C">
        <w:rPr>
          <w:rFonts w:asciiTheme="minorHAnsi" w:hAnsiTheme="minorHAnsi" w:cstheme="minorHAnsi"/>
          <w:color w:val="auto"/>
        </w:rPr>
        <w:t xml:space="preserve"> worms must be wild-type </w:t>
      </w:r>
      <w:r w:rsidR="00946355" w:rsidRPr="00723D1C">
        <w:rPr>
          <w:rFonts w:asciiTheme="minorHAnsi" w:hAnsiTheme="minorHAnsi" w:cstheme="minorHAnsi"/>
          <w:color w:val="auto"/>
        </w:rPr>
        <w:t>for</w:t>
      </w:r>
      <w:r w:rsidR="00DD7F1D" w:rsidRPr="00723D1C">
        <w:rPr>
          <w:rFonts w:asciiTheme="minorHAnsi" w:hAnsiTheme="minorHAnsi" w:cstheme="minorHAnsi"/>
          <w:color w:val="auto"/>
        </w:rPr>
        <w:t xml:space="preserve"> the </w:t>
      </w:r>
      <w:r w:rsidR="00DD7F1D" w:rsidRPr="00723D1C">
        <w:rPr>
          <w:rFonts w:asciiTheme="minorHAnsi" w:hAnsiTheme="minorHAnsi" w:cstheme="minorHAnsi"/>
          <w:i/>
          <w:iCs/>
          <w:color w:val="auto"/>
        </w:rPr>
        <w:t xml:space="preserve">dpy-10 </w:t>
      </w:r>
      <w:r w:rsidR="00DD7F1D" w:rsidRPr="00723D1C">
        <w:rPr>
          <w:rFonts w:asciiTheme="minorHAnsi" w:hAnsiTheme="minorHAnsi" w:cstheme="minorHAnsi"/>
          <w:color w:val="auto"/>
        </w:rPr>
        <w:t xml:space="preserve">locus. </w:t>
      </w:r>
      <w:r w:rsidR="00744993" w:rsidRPr="00723D1C">
        <w:rPr>
          <w:rFonts w:asciiTheme="minorHAnsi" w:hAnsiTheme="minorHAnsi" w:cstheme="minorHAnsi"/>
          <w:color w:val="auto"/>
        </w:rPr>
        <w:t xml:space="preserve">Picking </w:t>
      </w:r>
      <w:r w:rsidRPr="00723D1C">
        <w:rPr>
          <w:rFonts w:asciiTheme="minorHAnsi" w:hAnsiTheme="minorHAnsi" w:cstheme="minorHAnsi"/>
          <w:color w:val="auto"/>
        </w:rPr>
        <w:t>non-rolling</w:t>
      </w:r>
      <w:r w:rsidR="00744993" w:rsidRPr="00723D1C">
        <w:rPr>
          <w:rFonts w:asciiTheme="minorHAnsi" w:hAnsiTheme="minorHAnsi" w:cstheme="minorHAnsi"/>
          <w:color w:val="auto"/>
        </w:rPr>
        <w:t xml:space="preserve"> worms</w:t>
      </w:r>
      <w:r w:rsidR="00DD7F1D" w:rsidRPr="00723D1C">
        <w:rPr>
          <w:rFonts w:asciiTheme="minorHAnsi" w:hAnsiTheme="minorHAnsi" w:cstheme="minorHAnsi"/>
          <w:color w:val="auto"/>
        </w:rPr>
        <w:t xml:space="preserve"> enables the generation of edited worms that </w:t>
      </w:r>
      <w:r w:rsidR="00744993" w:rsidRPr="00723D1C">
        <w:rPr>
          <w:rFonts w:asciiTheme="minorHAnsi" w:hAnsiTheme="minorHAnsi" w:cstheme="minorHAnsi"/>
          <w:color w:val="auto"/>
        </w:rPr>
        <w:t xml:space="preserve">have lost the </w:t>
      </w:r>
      <w:r w:rsidR="00744993" w:rsidRPr="00723D1C">
        <w:rPr>
          <w:rFonts w:asciiTheme="minorHAnsi" w:hAnsiTheme="minorHAnsi" w:cstheme="minorHAnsi"/>
          <w:i/>
          <w:iCs/>
          <w:color w:val="auto"/>
        </w:rPr>
        <w:t>dpy-10</w:t>
      </w:r>
      <w:r w:rsidR="00577BC2" w:rsidRPr="00723D1C">
        <w:rPr>
          <w:rFonts w:asciiTheme="minorHAnsi" w:hAnsiTheme="minorHAnsi" w:cstheme="minorHAnsi"/>
          <w:i/>
          <w:iCs/>
          <w:color w:val="auto"/>
        </w:rPr>
        <w:t>(cn64)</w:t>
      </w:r>
      <w:r w:rsidR="00744993" w:rsidRPr="00723D1C">
        <w:rPr>
          <w:rFonts w:asciiTheme="minorHAnsi" w:hAnsiTheme="minorHAnsi" w:cstheme="minorHAnsi"/>
          <w:i/>
          <w:iCs/>
          <w:color w:val="auto"/>
        </w:rPr>
        <w:t xml:space="preserve"> </w:t>
      </w:r>
      <w:r w:rsidR="00744993" w:rsidRPr="00723D1C">
        <w:rPr>
          <w:rFonts w:asciiTheme="minorHAnsi" w:hAnsiTheme="minorHAnsi" w:cstheme="minorHAnsi"/>
          <w:color w:val="auto"/>
        </w:rPr>
        <w:t xml:space="preserve">mutation and </w:t>
      </w:r>
      <w:r w:rsidR="00DD7F1D" w:rsidRPr="00723D1C">
        <w:rPr>
          <w:rFonts w:asciiTheme="minorHAnsi" w:hAnsiTheme="minorHAnsi" w:cstheme="minorHAnsi"/>
          <w:color w:val="auto"/>
        </w:rPr>
        <w:t>only have the mutation at your gene of interest.</w:t>
      </w:r>
    </w:p>
    <w:p w14:paraId="3F5197A7" w14:textId="5AA2485E" w:rsidR="00DD7F1D" w:rsidRDefault="00DD7F1D" w:rsidP="00723D1C">
      <w:pPr>
        <w:pStyle w:val="ListParagraph"/>
        <w:numPr>
          <w:ilvl w:val="0"/>
          <w:numId w:val="61"/>
        </w:numPr>
        <w:tabs>
          <w:tab w:val="left" w:pos="1170"/>
        </w:tabs>
        <w:ind w:left="900" w:hanging="540"/>
        <w:jc w:val="left"/>
        <w:rPr>
          <w:rFonts w:asciiTheme="minorHAnsi" w:hAnsiTheme="minorHAnsi" w:cstheme="minorHAnsi"/>
          <w:color w:val="auto"/>
        </w:rPr>
      </w:pPr>
      <w:r>
        <w:rPr>
          <w:rFonts w:asciiTheme="minorHAnsi" w:hAnsiTheme="minorHAnsi" w:cstheme="minorHAnsi"/>
          <w:color w:val="auto"/>
        </w:rPr>
        <w:t xml:space="preserve">Note that the </w:t>
      </w:r>
      <w:r>
        <w:rPr>
          <w:rFonts w:asciiTheme="minorHAnsi" w:hAnsiTheme="minorHAnsi" w:cstheme="minorHAnsi"/>
          <w:i/>
          <w:iCs/>
          <w:color w:val="auto"/>
        </w:rPr>
        <w:t xml:space="preserve">dpy-10 </w:t>
      </w:r>
      <w:r>
        <w:rPr>
          <w:rFonts w:asciiTheme="minorHAnsi" w:hAnsiTheme="minorHAnsi" w:cstheme="minorHAnsi"/>
          <w:color w:val="auto"/>
        </w:rPr>
        <w:t xml:space="preserve">gene is </w:t>
      </w:r>
      <w:r w:rsidR="001D58C1">
        <w:rPr>
          <w:rFonts w:asciiTheme="minorHAnsi" w:hAnsiTheme="minorHAnsi" w:cstheme="minorHAnsi"/>
          <w:color w:val="auto"/>
        </w:rPr>
        <w:t xml:space="preserve">present </w:t>
      </w:r>
      <w:r>
        <w:rPr>
          <w:rFonts w:asciiTheme="minorHAnsi" w:hAnsiTheme="minorHAnsi" w:cstheme="minorHAnsi"/>
          <w:color w:val="auto"/>
        </w:rPr>
        <w:t xml:space="preserve">on chromosome II. If your gene of interest is </w:t>
      </w:r>
      <w:r>
        <w:rPr>
          <w:rFonts w:asciiTheme="minorHAnsi" w:hAnsiTheme="minorHAnsi" w:cstheme="minorHAnsi"/>
          <w:color w:val="auto"/>
        </w:rPr>
        <w:lastRenderedPageBreak/>
        <w:t xml:space="preserve">linked to </w:t>
      </w:r>
      <w:r>
        <w:rPr>
          <w:rFonts w:asciiTheme="minorHAnsi" w:hAnsiTheme="minorHAnsi" w:cstheme="minorHAnsi"/>
          <w:i/>
          <w:iCs/>
          <w:color w:val="auto"/>
        </w:rPr>
        <w:t>dpy-10</w:t>
      </w:r>
      <w:r>
        <w:rPr>
          <w:rFonts w:asciiTheme="minorHAnsi" w:hAnsiTheme="minorHAnsi" w:cstheme="minorHAnsi"/>
          <w:color w:val="auto"/>
        </w:rPr>
        <w:t xml:space="preserve">, you may not be able to easily segregate the </w:t>
      </w:r>
      <w:r>
        <w:rPr>
          <w:rFonts w:asciiTheme="minorHAnsi" w:hAnsiTheme="minorHAnsi" w:cstheme="minorHAnsi"/>
          <w:i/>
          <w:iCs/>
          <w:color w:val="auto"/>
        </w:rPr>
        <w:t xml:space="preserve">dpy-10 </w:t>
      </w:r>
      <w:r>
        <w:rPr>
          <w:rFonts w:asciiTheme="minorHAnsi" w:hAnsiTheme="minorHAnsi" w:cstheme="minorHAnsi"/>
          <w:color w:val="auto"/>
        </w:rPr>
        <w:t>mutation away from your gene of interest.</w:t>
      </w:r>
    </w:p>
    <w:p w14:paraId="1EBF3237" w14:textId="77777777" w:rsidR="00766ECB" w:rsidRPr="00DD7F1D" w:rsidRDefault="00766ECB" w:rsidP="00723D1C">
      <w:pPr>
        <w:pStyle w:val="ListParagraph"/>
        <w:tabs>
          <w:tab w:val="left" w:pos="1170"/>
        </w:tabs>
        <w:jc w:val="left"/>
        <w:rPr>
          <w:rFonts w:asciiTheme="minorHAnsi" w:hAnsiTheme="minorHAnsi" w:cstheme="minorHAnsi"/>
          <w:color w:val="auto"/>
        </w:rPr>
      </w:pPr>
    </w:p>
    <w:p w14:paraId="3EC5BB4E" w14:textId="4CA3DCE9" w:rsidR="00BA5494" w:rsidRPr="00467624" w:rsidRDefault="00BA5494" w:rsidP="00723D1C">
      <w:pPr>
        <w:pStyle w:val="ListParagraph"/>
        <w:numPr>
          <w:ilvl w:val="0"/>
          <w:numId w:val="42"/>
        </w:numPr>
        <w:tabs>
          <w:tab w:val="left" w:pos="1170"/>
        </w:tabs>
        <w:ind w:left="630" w:hanging="630"/>
        <w:jc w:val="left"/>
        <w:rPr>
          <w:rFonts w:asciiTheme="minorHAnsi" w:hAnsiTheme="minorHAnsi" w:cstheme="minorHAnsi"/>
          <w:color w:val="auto"/>
          <w:highlight w:val="yellow"/>
        </w:rPr>
      </w:pPr>
      <w:r w:rsidRPr="00467624">
        <w:rPr>
          <w:rFonts w:asciiTheme="minorHAnsi" w:hAnsiTheme="minorHAnsi" w:cstheme="minorHAnsi"/>
          <w:color w:val="auto"/>
          <w:highlight w:val="yellow"/>
        </w:rPr>
        <w:t xml:space="preserve">Perform steps 9 thru </w:t>
      </w:r>
      <w:r w:rsidR="00657A11" w:rsidRPr="00467624">
        <w:rPr>
          <w:rFonts w:asciiTheme="minorHAnsi" w:hAnsiTheme="minorHAnsi" w:cstheme="minorHAnsi"/>
          <w:color w:val="auto"/>
          <w:highlight w:val="yellow"/>
        </w:rPr>
        <w:t xml:space="preserve">11 </w:t>
      </w:r>
      <w:r w:rsidRPr="00467624">
        <w:rPr>
          <w:rFonts w:asciiTheme="minorHAnsi" w:hAnsiTheme="minorHAnsi" w:cstheme="minorHAnsi"/>
          <w:color w:val="auto"/>
          <w:highlight w:val="yellow"/>
        </w:rPr>
        <w:t xml:space="preserve">to identify </w:t>
      </w:r>
      <w:r w:rsidR="00C277B5" w:rsidRPr="00467624">
        <w:rPr>
          <w:rFonts w:asciiTheme="minorHAnsi" w:hAnsiTheme="minorHAnsi" w:cstheme="minorHAnsi"/>
          <w:color w:val="auto"/>
          <w:highlight w:val="yellow"/>
        </w:rPr>
        <w:t>homozygous worm lines</w:t>
      </w:r>
      <w:r w:rsidRPr="00467624">
        <w:rPr>
          <w:rFonts w:asciiTheme="minorHAnsi" w:hAnsiTheme="minorHAnsi" w:cstheme="minorHAnsi"/>
          <w:color w:val="auto"/>
          <w:highlight w:val="yellow"/>
        </w:rPr>
        <w:t>.</w:t>
      </w:r>
    </w:p>
    <w:p w14:paraId="5071E4EF" w14:textId="13CB986C" w:rsidR="00BA5494" w:rsidRDefault="00BA5494" w:rsidP="00BA5494">
      <w:pPr>
        <w:tabs>
          <w:tab w:val="left" w:pos="1170"/>
        </w:tabs>
        <w:jc w:val="left"/>
        <w:rPr>
          <w:rFonts w:asciiTheme="minorHAnsi" w:hAnsiTheme="minorHAnsi" w:cstheme="minorHAnsi"/>
          <w:color w:val="auto"/>
        </w:rPr>
      </w:pPr>
    </w:p>
    <w:p w14:paraId="04A31AA4" w14:textId="20FD1259" w:rsidR="00BA5494" w:rsidRDefault="00BA5494" w:rsidP="00BA5494">
      <w:pPr>
        <w:tabs>
          <w:tab w:val="left" w:pos="1170"/>
        </w:tabs>
        <w:jc w:val="left"/>
        <w:rPr>
          <w:rFonts w:asciiTheme="minorHAnsi" w:hAnsiTheme="minorHAnsi" w:cstheme="minorHAnsi"/>
          <w:b/>
          <w:bCs/>
          <w:color w:val="auto"/>
        </w:rPr>
      </w:pPr>
      <w:r>
        <w:rPr>
          <w:rFonts w:asciiTheme="minorHAnsi" w:hAnsiTheme="minorHAnsi" w:cstheme="minorHAnsi"/>
          <w:b/>
          <w:bCs/>
          <w:color w:val="auto"/>
        </w:rPr>
        <w:t xml:space="preserve">13. Confirm edit by </w:t>
      </w:r>
      <w:r w:rsidR="0074187A">
        <w:rPr>
          <w:rFonts w:asciiTheme="minorHAnsi" w:hAnsiTheme="minorHAnsi" w:cstheme="minorHAnsi"/>
          <w:b/>
          <w:bCs/>
          <w:color w:val="auto"/>
        </w:rPr>
        <w:t>sequencing</w:t>
      </w:r>
    </w:p>
    <w:p w14:paraId="27B5B228" w14:textId="455EA3AC" w:rsidR="0074187A" w:rsidRDefault="0074187A" w:rsidP="00723D1C">
      <w:pPr>
        <w:pStyle w:val="ListParagraph"/>
        <w:numPr>
          <w:ilvl w:val="0"/>
          <w:numId w:val="63"/>
        </w:numPr>
        <w:tabs>
          <w:tab w:val="left" w:pos="450"/>
        </w:tabs>
        <w:ind w:left="450" w:hanging="450"/>
        <w:jc w:val="left"/>
        <w:rPr>
          <w:rFonts w:asciiTheme="minorHAnsi" w:hAnsiTheme="minorHAnsi" w:cstheme="minorHAnsi"/>
          <w:color w:val="auto"/>
        </w:rPr>
      </w:pPr>
      <w:r>
        <w:rPr>
          <w:rFonts w:asciiTheme="minorHAnsi" w:hAnsiTheme="minorHAnsi" w:cstheme="minorHAnsi"/>
          <w:color w:val="auto"/>
        </w:rPr>
        <w:t>Once homozygo</w:t>
      </w:r>
      <w:r w:rsidR="00700D60">
        <w:rPr>
          <w:rFonts w:asciiTheme="minorHAnsi" w:hAnsiTheme="minorHAnsi" w:cstheme="minorHAnsi"/>
          <w:color w:val="auto"/>
        </w:rPr>
        <w:t>us worms</w:t>
      </w:r>
      <w:r>
        <w:rPr>
          <w:rFonts w:asciiTheme="minorHAnsi" w:hAnsiTheme="minorHAnsi" w:cstheme="minorHAnsi"/>
          <w:color w:val="auto"/>
        </w:rPr>
        <w:t xml:space="preserve"> are identified, perform lysis and PCR as described in step </w:t>
      </w:r>
      <w:r w:rsidR="00CD0A7B">
        <w:rPr>
          <w:rFonts w:asciiTheme="minorHAnsi" w:hAnsiTheme="minorHAnsi" w:cstheme="minorHAnsi"/>
          <w:color w:val="auto"/>
        </w:rPr>
        <w:t>9</w:t>
      </w:r>
      <w:r>
        <w:rPr>
          <w:rFonts w:asciiTheme="minorHAnsi" w:hAnsiTheme="minorHAnsi" w:cstheme="minorHAnsi"/>
          <w:color w:val="auto"/>
        </w:rPr>
        <w:t xml:space="preserve">. </w:t>
      </w:r>
    </w:p>
    <w:p w14:paraId="0B08E54A" w14:textId="472E3DB4" w:rsidR="001214A4" w:rsidRDefault="00CD0A7B" w:rsidP="00723D1C">
      <w:pPr>
        <w:pStyle w:val="ListParagraph"/>
        <w:numPr>
          <w:ilvl w:val="1"/>
          <w:numId w:val="69"/>
        </w:numPr>
        <w:tabs>
          <w:tab w:val="left" w:pos="1170"/>
        </w:tabs>
        <w:ind w:left="900" w:hanging="540"/>
        <w:jc w:val="left"/>
        <w:rPr>
          <w:rFonts w:asciiTheme="minorHAnsi" w:hAnsiTheme="minorHAnsi" w:cstheme="minorHAnsi"/>
          <w:color w:val="auto"/>
        </w:rPr>
      </w:pPr>
      <w:r w:rsidRPr="00723D1C">
        <w:rPr>
          <w:rFonts w:asciiTheme="minorHAnsi" w:hAnsiTheme="minorHAnsi" w:cstheme="minorHAnsi"/>
          <w:color w:val="auto"/>
        </w:rPr>
        <w:t>Set up at least 3 PCR reactions for each homozygous line to be sequenced.</w:t>
      </w:r>
    </w:p>
    <w:p w14:paraId="5401FA21" w14:textId="77777777" w:rsidR="00B33204" w:rsidRPr="00723D1C" w:rsidRDefault="00B33204" w:rsidP="00B33204">
      <w:pPr>
        <w:pStyle w:val="ListParagraph"/>
        <w:tabs>
          <w:tab w:val="left" w:pos="1170"/>
        </w:tabs>
        <w:ind w:left="900"/>
        <w:jc w:val="left"/>
        <w:rPr>
          <w:rFonts w:asciiTheme="minorHAnsi" w:hAnsiTheme="minorHAnsi" w:cstheme="minorHAnsi"/>
          <w:color w:val="auto"/>
        </w:rPr>
      </w:pPr>
    </w:p>
    <w:p w14:paraId="640A58A1" w14:textId="3399B6CD" w:rsidR="0074187A" w:rsidRDefault="0074187A">
      <w:pPr>
        <w:pStyle w:val="ListParagraph"/>
        <w:numPr>
          <w:ilvl w:val="0"/>
          <w:numId w:val="63"/>
        </w:numPr>
        <w:tabs>
          <w:tab w:val="left" w:pos="270"/>
          <w:tab w:val="left" w:pos="630"/>
        </w:tabs>
        <w:ind w:left="450" w:hanging="450"/>
        <w:jc w:val="left"/>
        <w:rPr>
          <w:rFonts w:asciiTheme="minorHAnsi" w:hAnsiTheme="minorHAnsi" w:cstheme="minorHAnsi"/>
          <w:color w:val="auto"/>
        </w:rPr>
      </w:pPr>
      <w:r>
        <w:rPr>
          <w:rFonts w:asciiTheme="minorHAnsi" w:hAnsiTheme="minorHAnsi" w:cstheme="minorHAnsi"/>
          <w:color w:val="auto"/>
        </w:rPr>
        <w:t xml:space="preserve">Purify the PCR reactions using </w:t>
      </w:r>
      <w:r w:rsidR="004B49B1">
        <w:rPr>
          <w:rFonts w:asciiTheme="minorHAnsi" w:hAnsiTheme="minorHAnsi" w:cstheme="minorHAnsi"/>
          <w:color w:val="auto"/>
        </w:rPr>
        <w:t xml:space="preserve">a </w:t>
      </w:r>
      <w:r>
        <w:rPr>
          <w:rFonts w:asciiTheme="minorHAnsi" w:hAnsiTheme="minorHAnsi" w:cstheme="minorHAnsi"/>
          <w:color w:val="auto"/>
        </w:rPr>
        <w:t>PCR purification kit.</w:t>
      </w:r>
    </w:p>
    <w:p w14:paraId="1A50E410" w14:textId="77777777" w:rsidR="00766ECB" w:rsidRDefault="00766ECB" w:rsidP="00723D1C">
      <w:pPr>
        <w:pStyle w:val="ListParagraph"/>
        <w:tabs>
          <w:tab w:val="left" w:pos="270"/>
          <w:tab w:val="left" w:pos="630"/>
        </w:tabs>
        <w:ind w:left="450"/>
        <w:jc w:val="left"/>
        <w:rPr>
          <w:rFonts w:asciiTheme="minorHAnsi" w:hAnsiTheme="minorHAnsi" w:cstheme="minorHAnsi"/>
          <w:color w:val="auto"/>
        </w:rPr>
      </w:pPr>
    </w:p>
    <w:p w14:paraId="7D6385F3" w14:textId="65DBC51C" w:rsidR="0074187A" w:rsidRDefault="0074187A">
      <w:pPr>
        <w:pStyle w:val="ListParagraph"/>
        <w:numPr>
          <w:ilvl w:val="0"/>
          <w:numId w:val="63"/>
        </w:numPr>
        <w:tabs>
          <w:tab w:val="left" w:pos="270"/>
          <w:tab w:val="left" w:pos="630"/>
        </w:tabs>
        <w:ind w:left="450" w:hanging="450"/>
        <w:jc w:val="left"/>
        <w:rPr>
          <w:rFonts w:asciiTheme="minorHAnsi" w:hAnsiTheme="minorHAnsi" w:cstheme="minorHAnsi"/>
          <w:color w:val="auto"/>
        </w:rPr>
      </w:pPr>
      <w:r>
        <w:rPr>
          <w:rFonts w:asciiTheme="minorHAnsi" w:hAnsiTheme="minorHAnsi" w:cstheme="minorHAnsi"/>
          <w:color w:val="auto"/>
        </w:rPr>
        <w:t>Measure DNA concentration using a nanodrop spectrophotometer.</w:t>
      </w:r>
    </w:p>
    <w:p w14:paraId="3B25A268" w14:textId="77777777" w:rsidR="00766ECB" w:rsidRDefault="00766ECB" w:rsidP="00723D1C">
      <w:pPr>
        <w:pStyle w:val="ListParagraph"/>
        <w:tabs>
          <w:tab w:val="left" w:pos="270"/>
          <w:tab w:val="left" w:pos="630"/>
        </w:tabs>
        <w:ind w:left="450"/>
        <w:jc w:val="left"/>
        <w:rPr>
          <w:rFonts w:asciiTheme="minorHAnsi" w:hAnsiTheme="minorHAnsi" w:cstheme="minorHAnsi"/>
          <w:color w:val="auto"/>
        </w:rPr>
      </w:pPr>
    </w:p>
    <w:p w14:paraId="38D688DD" w14:textId="09AD42BE" w:rsidR="001214A4" w:rsidRDefault="0074187A" w:rsidP="001214A4">
      <w:pPr>
        <w:pStyle w:val="ListParagraph"/>
        <w:numPr>
          <w:ilvl w:val="0"/>
          <w:numId w:val="63"/>
        </w:numPr>
        <w:tabs>
          <w:tab w:val="left" w:pos="270"/>
          <w:tab w:val="left" w:pos="630"/>
        </w:tabs>
        <w:ind w:left="450" w:hanging="450"/>
        <w:jc w:val="left"/>
        <w:rPr>
          <w:rFonts w:asciiTheme="minorHAnsi" w:hAnsiTheme="minorHAnsi" w:cstheme="minorHAnsi"/>
          <w:color w:val="auto"/>
        </w:rPr>
      </w:pPr>
      <w:r w:rsidRPr="00723D1C">
        <w:rPr>
          <w:rFonts w:asciiTheme="minorHAnsi" w:hAnsiTheme="minorHAnsi" w:cstheme="minorHAnsi"/>
          <w:color w:val="auto"/>
        </w:rPr>
        <w:t>Send sample with the respective forward primer for Sanger sequencing.</w:t>
      </w:r>
    </w:p>
    <w:p w14:paraId="56E62BD1" w14:textId="6229D4A3" w:rsidR="0082533B" w:rsidRPr="00723D1C" w:rsidRDefault="0082533B" w:rsidP="00E83631">
      <w:pPr>
        <w:pStyle w:val="ListParagraph"/>
        <w:numPr>
          <w:ilvl w:val="1"/>
          <w:numId w:val="63"/>
        </w:numPr>
        <w:tabs>
          <w:tab w:val="left" w:pos="360"/>
          <w:tab w:val="left" w:pos="990"/>
        </w:tabs>
        <w:ind w:left="900" w:hanging="540"/>
        <w:jc w:val="left"/>
        <w:rPr>
          <w:rFonts w:asciiTheme="minorHAnsi" w:hAnsiTheme="minorHAnsi" w:cstheme="minorHAnsi"/>
          <w:color w:val="auto"/>
        </w:rPr>
      </w:pPr>
      <w:r>
        <w:rPr>
          <w:rFonts w:asciiTheme="minorHAnsi" w:hAnsiTheme="minorHAnsi" w:cstheme="minorHAnsi"/>
          <w:color w:val="auto"/>
        </w:rPr>
        <w:t>Ensure that the forward primer is designed to be at least 50 bases away from the edit to be sequenced.</w:t>
      </w:r>
    </w:p>
    <w:p w14:paraId="6F53EB7F" w14:textId="77777777" w:rsidR="00766ECB" w:rsidRPr="00126725" w:rsidRDefault="00766ECB" w:rsidP="00723D1C">
      <w:pPr>
        <w:pStyle w:val="ListParagraph"/>
        <w:tabs>
          <w:tab w:val="left" w:pos="270"/>
          <w:tab w:val="left" w:pos="630"/>
        </w:tabs>
        <w:ind w:left="450"/>
        <w:jc w:val="left"/>
        <w:rPr>
          <w:rFonts w:asciiTheme="minorHAnsi" w:hAnsiTheme="minorHAnsi" w:cstheme="minorHAnsi"/>
          <w:color w:val="auto"/>
          <w:highlight w:val="yellow"/>
        </w:rPr>
      </w:pPr>
    </w:p>
    <w:p w14:paraId="50D97917" w14:textId="39B269BA" w:rsidR="009104A2" w:rsidRPr="00723D1C" w:rsidRDefault="0074187A" w:rsidP="00723D1C">
      <w:pPr>
        <w:pStyle w:val="ListParagraph"/>
        <w:numPr>
          <w:ilvl w:val="0"/>
          <w:numId w:val="63"/>
        </w:numPr>
        <w:tabs>
          <w:tab w:val="left" w:pos="630"/>
          <w:tab w:val="left" w:pos="990"/>
        </w:tabs>
        <w:ind w:left="450" w:hanging="450"/>
        <w:jc w:val="left"/>
        <w:rPr>
          <w:rFonts w:asciiTheme="minorHAnsi" w:hAnsiTheme="minorHAnsi" w:cstheme="minorHAnsi"/>
          <w:color w:val="auto"/>
          <w:highlight w:val="yellow"/>
        </w:rPr>
      </w:pPr>
      <w:r w:rsidRPr="00126725">
        <w:rPr>
          <w:rFonts w:asciiTheme="minorHAnsi" w:hAnsiTheme="minorHAnsi" w:cstheme="minorHAnsi"/>
          <w:color w:val="auto"/>
          <w:highlight w:val="yellow"/>
        </w:rPr>
        <w:t xml:space="preserve">Analyze the sequencing results using </w:t>
      </w:r>
      <w:r w:rsidR="00D23AEE">
        <w:rPr>
          <w:rFonts w:asciiTheme="minorHAnsi" w:hAnsiTheme="minorHAnsi" w:cstheme="minorHAnsi"/>
          <w:color w:val="auto"/>
          <w:highlight w:val="yellow"/>
        </w:rPr>
        <w:t xml:space="preserve">sequence analysis software </w:t>
      </w:r>
      <w:r w:rsidRPr="00126725">
        <w:rPr>
          <w:rFonts w:asciiTheme="minorHAnsi" w:hAnsiTheme="minorHAnsi" w:cstheme="minorHAnsi"/>
          <w:color w:val="auto"/>
          <w:highlight w:val="yellow"/>
        </w:rPr>
        <w:t>to confirm the presence of the edit.</w:t>
      </w: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3AD87DE6" w14:textId="4449D0EC" w:rsidR="00453BF6" w:rsidRPr="00A1748A" w:rsidRDefault="006305D7"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4F6E3A0C" w14:textId="0C8EE2FC" w:rsidR="00BA0C76" w:rsidRDefault="00453BF6" w:rsidP="001B1519">
      <w:pPr>
        <w:rPr>
          <w:rFonts w:asciiTheme="minorHAnsi" w:hAnsiTheme="minorHAnsi" w:cstheme="minorHAnsi"/>
          <w:color w:val="000000" w:themeColor="text1"/>
        </w:rPr>
      </w:pPr>
      <w:r>
        <w:rPr>
          <w:rFonts w:asciiTheme="minorHAnsi" w:hAnsiTheme="minorHAnsi" w:cstheme="minorHAnsi"/>
          <w:i/>
          <w:iCs/>
          <w:color w:val="000000" w:themeColor="text1"/>
        </w:rPr>
        <w:t xml:space="preserve">rbm-3.2 </w:t>
      </w:r>
      <w:r>
        <w:rPr>
          <w:rFonts w:asciiTheme="minorHAnsi" w:hAnsiTheme="minorHAnsi" w:cstheme="minorHAnsi"/>
          <w:color w:val="000000" w:themeColor="text1"/>
        </w:rPr>
        <w:t>is a putative RNA-binding protein that has homology to human cleavage stimulation factor subunit 2 tau variant</w:t>
      </w:r>
      <w:r w:rsidR="002219C6">
        <w:rPr>
          <w:rFonts w:asciiTheme="minorHAnsi" w:hAnsiTheme="minorHAnsi" w:cstheme="minorHAnsi"/>
          <w:color w:val="000000" w:themeColor="text1"/>
        </w:rPr>
        <w:t xml:space="preserve"> (</w:t>
      </w:r>
      <w:proofErr w:type="spellStart"/>
      <w:r w:rsidR="0086579C">
        <w:rPr>
          <w:rFonts w:asciiTheme="minorHAnsi" w:hAnsiTheme="minorHAnsi" w:cstheme="minorHAnsi"/>
          <w:color w:val="000000" w:themeColor="text1"/>
        </w:rPr>
        <w:t>WormBase</w:t>
      </w:r>
      <w:proofErr w:type="spellEnd"/>
      <w:r w:rsidR="00453AD6">
        <w:rPr>
          <w:rFonts w:asciiTheme="minorHAnsi" w:hAnsiTheme="minorHAnsi" w:cstheme="minorHAnsi"/>
          <w:color w:val="000000" w:themeColor="text1"/>
        </w:rPr>
        <w:t xml:space="preserve">: </w:t>
      </w:r>
      <w:r w:rsidR="00453AD6" w:rsidRPr="00453AD6">
        <w:rPr>
          <w:rFonts w:asciiTheme="minorHAnsi" w:hAnsiTheme="minorHAnsi" w:cstheme="minorHAnsi"/>
          <w:color w:val="000000" w:themeColor="text1"/>
        </w:rPr>
        <w:t>https://wormbase.org/species/c_elegans/gene/WBGene00011156#0-9fcb6d-10</w:t>
      </w:r>
      <w:r w:rsidR="002219C6">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0B5527">
        <w:rPr>
          <w:rFonts w:asciiTheme="minorHAnsi" w:hAnsiTheme="minorHAnsi" w:cstheme="minorHAnsi"/>
          <w:color w:val="000000" w:themeColor="text1"/>
        </w:rPr>
        <w:t>Th</w:t>
      </w:r>
      <w:r w:rsidR="00BA0C76">
        <w:rPr>
          <w:rFonts w:asciiTheme="minorHAnsi" w:hAnsiTheme="minorHAnsi" w:cstheme="minorHAnsi"/>
          <w:color w:val="000000" w:themeColor="text1"/>
        </w:rPr>
        <w:t>e RBM-3.2</w:t>
      </w:r>
      <w:r w:rsidR="000B5527">
        <w:rPr>
          <w:rFonts w:asciiTheme="minorHAnsi" w:hAnsiTheme="minorHAnsi" w:cstheme="minorHAnsi"/>
          <w:color w:val="000000" w:themeColor="text1"/>
        </w:rPr>
        <w:t xml:space="preserve"> protein was identified as a binding partner of Protein Phosphatase 1 (GSP-1) and its regulators Inhibitor-2 (I-2</w:t>
      </w:r>
      <w:r w:rsidR="000B5527">
        <w:rPr>
          <w:rFonts w:asciiTheme="minorHAnsi" w:hAnsiTheme="minorHAnsi" w:cstheme="minorHAnsi"/>
          <w:color w:val="000000" w:themeColor="text1"/>
          <w:vertAlign w:val="superscript"/>
        </w:rPr>
        <w:t>SZY-2</w:t>
      </w:r>
      <w:r w:rsidR="00BA0C76" w:rsidRPr="00BA0C76">
        <w:rPr>
          <w:rFonts w:asciiTheme="minorHAnsi" w:hAnsiTheme="minorHAnsi" w:cstheme="minorHAnsi"/>
          <w:color w:val="000000" w:themeColor="text1"/>
        </w:rPr>
        <w:t xml:space="preserve">) </w:t>
      </w:r>
      <w:r w:rsidR="00BA0C76">
        <w:rPr>
          <w:rFonts w:asciiTheme="minorHAnsi" w:hAnsiTheme="minorHAnsi" w:cstheme="minorHAnsi"/>
          <w:color w:val="000000" w:themeColor="text1"/>
        </w:rPr>
        <w:t xml:space="preserve">and SDS-22 in a previous study that identified these proteins as novel regulators of </w:t>
      </w:r>
      <w:r w:rsidR="0009460D">
        <w:rPr>
          <w:rFonts w:asciiTheme="minorHAnsi" w:hAnsiTheme="minorHAnsi" w:cstheme="minorHAnsi"/>
          <w:i/>
          <w:iCs/>
          <w:color w:val="000000" w:themeColor="text1"/>
        </w:rPr>
        <w:t xml:space="preserve">C. elegans </w:t>
      </w:r>
      <w:r w:rsidR="00BA0C76">
        <w:rPr>
          <w:rFonts w:asciiTheme="minorHAnsi" w:hAnsiTheme="minorHAnsi" w:cstheme="minorHAnsi"/>
          <w:color w:val="000000" w:themeColor="text1"/>
        </w:rPr>
        <w:t>centriole duplication</w:t>
      </w:r>
      <w:r w:rsidR="002219C6">
        <w:rPr>
          <w:rFonts w:asciiTheme="minorHAnsi" w:hAnsiTheme="minorHAnsi" w:cstheme="minorHAnsi"/>
          <w:color w:val="000000" w:themeColor="text1"/>
        </w:rPr>
        <w:t xml:space="preserve"> (data not shown)</w:t>
      </w:r>
      <w:r w:rsidR="007677E4">
        <w:rPr>
          <w:rFonts w:asciiTheme="minorHAnsi" w:hAnsiTheme="minorHAnsi" w:cstheme="minorHAnsi"/>
          <w:color w:val="000000" w:themeColor="text1"/>
          <w:vertAlign w:val="superscript"/>
        </w:rPr>
        <w:t>4</w:t>
      </w:r>
      <w:r w:rsidR="00F60DE9">
        <w:rPr>
          <w:rFonts w:asciiTheme="minorHAnsi" w:hAnsiTheme="minorHAnsi" w:cstheme="minorHAnsi"/>
          <w:color w:val="000000" w:themeColor="text1"/>
          <w:vertAlign w:val="superscript"/>
        </w:rPr>
        <w:t>5</w:t>
      </w:r>
      <w:r w:rsidR="00BA0C76">
        <w:rPr>
          <w:rFonts w:asciiTheme="minorHAnsi" w:hAnsiTheme="minorHAnsi" w:cstheme="minorHAnsi"/>
          <w:color w:val="000000" w:themeColor="text1"/>
        </w:rPr>
        <w:t xml:space="preserve">. </w:t>
      </w:r>
      <w:r w:rsidR="00952658">
        <w:rPr>
          <w:rFonts w:asciiTheme="minorHAnsi" w:hAnsiTheme="minorHAnsi" w:cstheme="minorHAnsi"/>
          <w:color w:val="000000" w:themeColor="text1"/>
        </w:rPr>
        <w:t xml:space="preserve">Presently, very little is known regarding the function of the </w:t>
      </w:r>
      <w:r w:rsidR="00952658">
        <w:rPr>
          <w:rFonts w:asciiTheme="minorHAnsi" w:hAnsiTheme="minorHAnsi" w:cstheme="minorHAnsi"/>
          <w:i/>
          <w:iCs/>
          <w:color w:val="000000" w:themeColor="text1"/>
        </w:rPr>
        <w:t xml:space="preserve">rbm-3.2 </w:t>
      </w:r>
      <w:r w:rsidR="00952658">
        <w:rPr>
          <w:rFonts w:asciiTheme="minorHAnsi" w:hAnsiTheme="minorHAnsi" w:cstheme="minorHAnsi"/>
          <w:color w:val="000000" w:themeColor="text1"/>
        </w:rPr>
        <w:t xml:space="preserve">gene in </w:t>
      </w:r>
      <w:r w:rsidR="00952658">
        <w:rPr>
          <w:rFonts w:asciiTheme="minorHAnsi" w:hAnsiTheme="minorHAnsi" w:cstheme="minorHAnsi"/>
          <w:i/>
          <w:iCs/>
          <w:color w:val="000000" w:themeColor="text1"/>
        </w:rPr>
        <w:t xml:space="preserve">C. elegans. </w:t>
      </w:r>
      <w:r w:rsidR="00952658">
        <w:rPr>
          <w:rFonts w:asciiTheme="minorHAnsi" w:hAnsiTheme="minorHAnsi" w:cstheme="minorHAnsi"/>
          <w:color w:val="000000" w:themeColor="text1"/>
        </w:rPr>
        <w:t xml:space="preserve">Hence, </w:t>
      </w:r>
      <w:r w:rsidR="00BA0C76">
        <w:rPr>
          <w:rFonts w:asciiTheme="minorHAnsi" w:hAnsiTheme="minorHAnsi" w:cstheme="minorHAnsi"/>
          <w:color w:val="000000" w:themeColor="text1"/>
        </w:rPr>
        <w:t xml:space="preserve">to further investigate the </w:t>
      </w:r>
      <w:r w:rsidR="00952658">
        <w:rPr>
          <w:rFonts w:asciiTheme="minorHAnsi" w:hAnsiTheme="minorHAnsi" w:cstheme="minorHAnsi"/>
          <w:color w:val="000000" w:themeColor="text1"/>
        </w:rPr>
        <w:t xml:space="preserve">biological </w:t>
      </w:r>
      <w:r w:rsidR="00BA0C76">
        <w:rPr>
          <w:rFonts w:asciiTheme="minorHAnsi" w:hAnsiTheme="minorHAnsi" w:cstheme="minorHAnsi"/>
          <w:color w:val="000000" w:themeColor="text1"/>
        </w:rPr>
        <w:t>role of the</w:t>
      </w:r>
      <w:r w:rsidR="00952658">
        <w:rPr>
          <w:rFonts w:asciiTheme="minorHAnsi" w:hAnsiTheme="minorHAnsi" w:cstheme="minorHAnsi"/>
          <w:color w:val="000000" w:themeColor="text1"/>
        </w:rPr>
        <w:t xml:space="preserve"> </w:t>
      </w:r>
      <w:r w:rsidR="00952658">
        <w:rPr>
          <w:rFonts w:asciiTheme="minorHAnsi" w:hAnsiTheme="minorHAnsi" w:cstheme="minorHAnsi"/>
          <w:i/>
          <w:iCs/>
          <w:color w:val="000000" w:themeColor="text1"/>
        </w:rPr>
        <w:t>C. elegans</w:t>
      </w:r>
      <w:r w:rsidR="00BA0C76">
        <w:rPr>
          <w:rFonts w:asciiTheme="minorHAnsi" w:hAnsiTheme="minorHAnsi" w:cstheme="minorHAnsi"/>
          <w:color w:val="000000" w:themeColor="text1"/>
        </w:rPr>
        <w:t xml:space="preserve"> </w:t>
      </w:r>
      <w:r w:rsidR="00BA0C76">
        <w:rPr>
          <w:rFonts w:asciiTheme="minorHAnsi" w:hAnsiTheme="minorHAnsi" w:cstheme="minorHAnsi"/>
          <w:i/>
          <w:iCs/>
          <w:color w:val="000000" w:themeColor="text1"/>
        </w:rPr>
        <w:t xml:space="preserve">rbm-3.2 </w:t>
      </w:r>
      <w:r w:rsidR="00BA0C76">
        <w:rPr>
          <w:rFonts w:asciiTheme="minorHAnsi" w:hAnsiTheme="minorHAnsi" w:cstheme="minorHAnsi"/>
          <w:color w:val="000000" w:themeColor="text1"/>
        </w:rPr>
        <w:t xml:space="preserve">gene, the </w:t>
      </w:r>
      <w:r w:rsidR="00BA0C76">
        <w:rPr>
          <w:rFonts w:asciiTheme="minorHAnsi" w:hAnsiTheme="minorHAnsi" w:cstheme="minorHAnsi"/>
          <w:i/>
          <w:iCs/>
          <w:color w:val="000000" w:themeColor="text1"/>
        </w:rPr>
        <w:t>rbm-3.2-</w:t>
      </w:r>
      <w:r w:rsidR="00BA0C76">
        <w:rPr>
          <w:rFonts w:asciiTheme="minorHAnsi" w:hAnsiTheme="minorHAnsi" w:cstheme="minorHAnsi"/>
          <w:color w:val="000000" w:themeColor="text1"/>
        </w:rPr>
        <w:t xml:space="preserve">null allele </w:t>
      </w:r>
      <w:r w:rsidR="00BA0C76">
        <w:rPr>
          <w:rFonts w:asciiTheme="minorHAnsi" w:hAnsiTheme="minorHAnsi" w:cstheme="minorHAnsi"/>
          <w:i/>
          <w:iCs/>
          <w:color w:val="000000" w:themeColor="text1"/>
        </w:rPr>
        <w:t>rbm-3.2(ok688)</w:t>
      </w:r>
      <w:r w:rsidR="00BA0C76">
        <w:rPr>
          <w:rFonts w:asciiTheme="minorHAnsi" w:hAnsiTheme="minorHAnsi" w:cstheme="minorHAnsi"/>
          <w:color w:val="000000" w:themeColor="text1"/>
        </w:rPr>
        <w:t xml:space="preserve"> was obtained from the </w:t>
      </w:r>
      <w:r w:rsidR="00BA0C76" w:rsidRPr="00D6606C">
        <w:rPr>
          <w:rFonts w:asciiTheme="minorHAnsi" w:hAnsiTheme="minorHAnsi" w:cstheme="minorHAnsi"/>
          <w:color w:val="000000" w:themeColor="text1"/>
        </w:rPr>
        <w:t>Caenorhabditis Genetics Center</w:t>
      </w:r>
      <w:r w:rsidR="00712165">
        <w:rPr>
          <w:rFonts w:asciiTheme="minorHAnsi" w:hAnsiTheme="minorHAnsi" w:cstheme="minorHAnsi"/>
          <w:color w:val="000000" w:themeColor="text1"/>
        </w:rPr>
        <w:t xml:space="preserve"> (CGC)</w:t>
      </w:r>
      <w:r w:rsidR="00BA0C76">
        <w:rPr>
          <w:rFonts w:asciiTheme="minorHAnsi" w:hAnsiTheme="minorHAnsi" w:cstheme="minorHAnsi"/>
          <w:i/>
          <w:iCs/>
          <w:color w:val="000000" w:themeColor="text1"/>
        </w:rPr>
        <w:t xml:space="preserve">. </w:t>
      </w:r>
    </w:p>
    <w:p w14:paraId="7B9EE4F4" w14:textId="77777777" w:rsidR="00BA0C76" w:rsidRDefault="00BA0C76" w:rsidP="001B1519">
      <w:pPr>
        <w:rPr>
          <w:rFonts w:asciiTheme="minorHAnsi" w:hAnsiTheme="minorHAnsi" w:cstheme="minorHAnsi"/>
          <w:color w:val="000000" w:themeColor="text1"/>
        </w:rPr>
      </w:pPr>
    </w:p>
    <w:p w14:paraId="7F5815FC" w14:textId="2CBF2883" w:rsidR="004A71E4" w:rsidRDefault="001A24AA" w:rsidP="001B1519">
      <w:pPr>
        <w:rPr>
          <w:rFonts w:asciiTheme="minorHAnsi" w:hAnsiTheme="minorHAnsi" w:cstheme="minorHAnsi"/>
          <w:color w:val="000000" w:themeColor="text1"/>
        </w:rPr>
      </w:pPr>
      <w:r>
        <w:rPr>
          <w:rFonts w:asciiTheme="minorHAnsi" w:hAnsiTheme="minorHAnsi" w:cstheme="minorHAnsi"/>
          <w:color w:val="000000" w:themeColor="text1"/>
        </w:rPr>
        <w:t xml:space="preserve">Unfortunately, in addition to possessing a deletion of the entire </w:t>
      </w:r>
      <w:r>
        <w:rPr>
          <w:rFonts w:asciiTheme="minorHAnsi" w:hAnsiTheme="minorHAnsi" w:cstheme="minorHAnsi"/>
          <w:i/>
          <w:iCs/>
          <w:color w:val="000000" w:themeColor="text1"/>
        </w:rPr>
        <w:t xml:space="preserve">rbm-3.2 </w:t>
      </w:r>
      <w:r>
        <w:rPr>
          <w:rFonts w:asciiTheme="minorHAnsi" w:hAnsiTheme="minorHAnsi" w:cstheme="minorHAnsi"/>
          <w:color w:val="000000" w:themeColor="text1"/>
        </w:rPr>
        <w:t xml:space="preserve">gene, the </w:t>
      </w:r>
      <w:r>
        <w:rPr>
          <w:rFonts w:asciiTheme="minorHAnsi" w:hAnsiTheme="minorHAnsi" w:cstheme="minorHAnsi"/>
          <w:i/>
          <w:iCs/>
          <w:color w:val="000000" w:themeColor="text1"/>
        </w:rPr>
        <w:t xml:space="preserve">rbm-3.2(ok688) </w:t>
      </w:r>
      <w:r>
        <w:rPr>
          <w:rFonts w:asciiTheme="minorHAnsi" w:hAnsiTheme="minorHAnsi" w:cstheme="minorHAnsi"/>
          <w:color w:val="000000" w:themeColor="text1"/>
        </w:rPr>
        <w:t xml:space="preserve">allele also results in a partial deletion of an overlapping gene, </w:t>
      </w:r>
      <w:r>
        <w:rPr>
          <w:rFonts w:asciiTheme="minorHAnsi" w:hAnsiTheme="minorHAnsi" w:cstheme="minorHAnsi"/>
          <w:i/>
          <w:iCs/>
          <w:color w:val="000000" w:themeColor="text1"/>
        </w:rPr>
        <w:t xml:space="preserve">rbm-3.1, </w:t>
      </w:r>
      <w:r>
        <w:rPr>
          <w:rFonts w:asciiTheme="minorHAnsi" w:hAnsiTheme="minorHAnsi" w:cstheme="minorHAnsi"/>
          <w:color w:val="000000" w:themeColor="text1"/>
        </w:rPr>
        <w:t xml:space="preserve">thereby complicating genetic analysis. </w:t>
      </w:r>
      <w:r w:rsidR="00BA0C76">
        <w:rPr>
          <w:rFonts w:asciiTheme="minorHAnsi" w:hAnsiTheme="minorHAnsi" w:cstheme="minorHAnsi"/>
          <w:color w:val="000000" w:themeColor="text1"/>
        </w:rPr>
        <w:t xml:space="preserve">Therefore, in order to accurately investigate the role of the </w:t>
      </w:r>
      <w:r w:rsidR="00BA0C76">
        <w:rPr>
          <w:rFonts w:asciiTheme="minorHAnsi" w:hAnsiTheme="minorHAnsi" w:cstheme="minorHAnsi"/>
          <w:i/>
          <w:iCs/>
          <w:color w:val="000000" w:themeColor="text1"/>
        </w:rPr>
        <w:t xml:space="preserve">rbm-3.2 </w:t>
      </w:r>
      <w:r w:rsidR="00BA0C76">
        <w:rPr>
          <w:rFonts w:asciiTheme="minorHAnsi" w:hAnsiTheme="minorHAnsi" w:cstheme="minorHAnsi"/>
          <w:color w:val="000000" w:themeColor="text1"/>
        </w:rPr>
        <w:t xml:space="preserve">gene in </w:t>
      </w:r>
      <w:r w:rsidR="00BA0C76">
        <w:rPr>
          <w:rFonts w:asciiTheme="minorHAnsi" w:hAnsiTheme="minorHAnsi" w:cstheme="minorHAnsi"/>
          <w:i/>
          <w:iCs/>
          <w:color w:val="000000" w:themeColor="text1"/>
        </w:rPr>
        <w:t xml:space="preserve">C. elegans, </w:t>
      </w:r>
      <w:r w:rsidR="00BA0C76">
        <w:rPr>
          <w:rFonts w:asciiTheme="minorHAnsi" w:hAnsiTheme="minorHAnsi" w:cstheme="minorHAnsi"/>
          <w:color w:val="000000" w:themeColor="text1"/>
        </w:rPr>
        <w:t xml:space="preserve">we used CRISPR/Cas9 editing to introduce </w:t>
      </w:r>
      <w:r w:rsidR="00E948F5">
        <w:rPr>
          <w:rFonts w:asciiTheme="minorHAnsi" w:hAnsiTheme="minorHAnsi" w:cstheme="minorHAnsi"/>
          <w:color w:val="000000" w:themeColor="text1"/>
        </w:rPr>
        <w:t>three</w:t>
      </w:r>
      <w:r w:rsidR="00BA0C76">
        <w:rPr>
          <w:rFonts w:asciiTheme="minorHAnsi" w:hAnsiTheme="minorHAnsi" w:cstheme="minorHAnsi"/>
          <w:color w:val="000000" w:themeColor="text1"/>
        </w:rPr>
        <w:t xml:space="preserve"> premature stop codon</w:t>
      </w:r>
      <w:r w:rsidR="00E948F5">
        <w:rPr>
          <w:rFonts w:asciiTheme="minorHAnsi" w:hAnsiTheme="minorHAnsi" w:cstheme="minorHAnsi"/>
          <w:color w:val="000000" w:themeColor="text1"/>
        </w:rPr>
        <w:t>s</w:t>
      </w:r>
      <w:r w:rsidR="00BA0C76">
        <w:rPr>
          <w:rFonts w:asciiTheme="minorHAnsi" w:hAnsiTheme="minorHAnsi" w:cstheme="minorHAnsi"/>
          <w:color w:val="000000" w:themeColor="text1"/>
        </w:rPr>
        <w:t xml:space="preserve"> </w:t>
      </w:r>
      <w:r w:rsidR="007F44E2">
        <w:rPr>
          <w:rFonts w:asciiTheme="minorHAnsi" w:hAnsiTheme="minorHAnsi" w:cstheme="minorHAnsi"/>
          <w:color w:val="000000" w:themeColor="text1"/>
        </w:rPr>
        <w:t xml:space="preserve">very close to the start of </w:t>
      </w:r>
      <w:r w:rsidR="00BA0C76">
        <w:rPr>
          <w:rFonts w:asciiTheme="minorHAnsi" w:hAnsiTheme="minorHAnsi" w:cstheme="minorHAnsi"/>
          <w:color w:val="000000" w:themeColor="text1"/>
        </w:rPr>
        <w:t xml:space="preserve">the </w:t>
      </w:r>
      <w:r w:rsidR="00BA0C76">
        <w:rPr>
          <w:rFonts w:asciiTheme="minorHAnsi" w:hAnsiTheme="minorHAnsi" w:cstheme="minorHAnsi"/>
          <w:i/>
          <w:iCs/>
          <w:color w:val="000000" w:themeColor="text1"/>
        </w:rPr>
        <w:t xml:space="preserve">C. elegans rbm-3.2 </w:t>
      </w:r>
      <w:r w:rsidR="00A97E5B">
        <w:rPr>
          <w:rFonts w:asciiTheme="minorHAnsi" w:hAnsiTheme="minorHAnsi" w:cstheme="minorHAnsi"/>
          <w:color w:val="000000" w:themeColor="text1"/>
        </w:rPr>
        <w:t>coding region</w:t>
      </w:r>
      <w:r>
        <w:rPr>
          <w:rFonts w:asciiTheme="minorHAnsi" w:hAnsiTheme="minorHAnsi" w:cstheme="minorHAnsi"/>
          <w:color w:val="000000" w:themeColor="text1"/>
        </w:rPr>
        <w:t>,</w:t>
      </w:r>
      <w:r w:rsidR="00272FC2">
        <w:rPr>
          <w:rFonts w:asciiTheme="minorHAnsi" w:hAnsiTheme="minorHAnsi" w:cstheme="minorHAnsi"/>
          <w:color w:val="000000" w:themeColor="text1"/>
        </w:rPr>
        <w:t xml:space="preserve"> </w:t>
      </w:r>
      <w:r w:rsidR="00BA0C76">
        <w:rPr>
          <w:rFonts w:asciiTheme="minorHAnsi" w:hAnsiTheme="minorHAnsi" w:cstheme="minorHAnsi"/>
          <w:color w:val="000000" w:themeColor="text1"/>
        </w:rPr>
        <w:t xml:space="preserve">leaving the </w:t>
      </w:r>
      <w:r w:rsidR="007F44E2">
        <w:rPr>
          <w:rFonts w:asciiTheme="minorHAnsi" w:hAnsiTheme="minorHAnsi" w:cstheme="minorHAnsi"/>
          <w:color w:val="000000" w:themeColor="text1"/>
        </w:rPr>
        <w:t>overlapping</w:t>
      </w:r>
      <w:r w:rsidR="00BA0C76">
        <w:rPr>
          <w:rFonts w:asciiTheme="minorHAnsi" w:hAnsiTheme="minorHAnsi" w:cstheme="minorHAnsi"/>
          <w:color w:val="000000" w:themeColor="text1"/>
        </w:rPr>
        <w:t xml:space="preserve"> </w:t>
      </w:r>
      <w:r w:rsidR="00BA0C76">
        <w:rPr>
          <w:rFonts w:asciiTheme="minorHAnsi" w:hAnsiTheme="minorHAnsi" w:cstheme="minorHAnsi"/>
          <w:i/>
          <w:iCs/>
          <w:color w:val="000000" w:themeColor="text1"/>
        </w:rPr>
        <w:t>rbm-3.</w:t>
      </w:r>
      <w:r w:rsidR="007F44E2">
        <w:rPr>
          <w:rFonts w:asciiTheme="minorHAnsi" w:hAnsiTheme="minorHAnsi" w:cstheme="minorHAnsi"/>
          <w:i/>
          <w:iCs/>
          <w:color w:val="000000" w:themeColor="text1"/>
        </w:rPr>
        <w:t>1</w:t>
      </w:r>
      <w:r w:rsidR="00BA0C76">
        <w:rPr>
          <w:rFonts w:asciiTheme="minorHAnsi" w:hAnsiTheme="minorHAnsi" w:cstheme="minorHAnsi"/>
          <w:i/>
          <w:iCs/>
          <w:color w:val="000000" w:themeColor="text1"/>
        </w:rPr>
        <w:t xml:space="preserve"> </w:t>
      </w:r>
      <w:r w:rsidR="00BA0C76">
        <w:rPr>
          <w:rFonts w:asciiTheme="minorHAnsi" w:hAnsiTheme="minorHAnsi" w:cstheme="minorHAnsi"/>
          <w:color w:val="000000" w:themeColor="text1"/>
        </w:rPr>
        <w:t>gene intact.</w:t>
      </w:r>
    </w:p>
    <w:p w14:paraId="3560AEDB" w14:textId="375E542C" w:rsidR="007F44E2" w:rsidRDefault="007F44E2" w:rsidP="001B1519">
      <w:pPr>
        <w:rPr>
          <w:rFonts w:asciiTheme="minorHAnsi" w:hAnsiTheme="minorHAnsi" w:cstheme="minorHAnsi"/>
          <w:color w:val="000000" w:themeColor="text1"/>
        </w:rPr>
      </w:pPr>
    </w:p>
    <w:p w14:paraId="38CFE125" w14:textId="0AB62433" w:rsidR="007F44E2" w:rsidRPr="002111AF" w:rsidRDefault="00773316" w:rsidP="001B1519">
      <w:pPr>
        <w:rPr>
          <w:rFonts w:asciiTheme="minorHAnsi" w:hAnsiTheme="minorHAnsi" w:cstheme="minorHAnsi"/>
          <w:color w:val="000000" w:themeColor="text1"/>
        </w:rPr>
      </w:pPr>
      <w:r>
        <w:rPr>
          <w:rFonts w:asciiTheme="minorHAnsi" w:hAnsiTheme="minorHAnsi" w:cstheme="minorHAnsi"/>
          <w:color w:val="000000" w:themeColor="text1"/>
        </w:rPr>
        <w:t>To introduce th</w:t>
      </w:r>
      <w:r w:rsidR="00E948F5">
        <w:rPr>
          <w:rFonts w:asciiTheme="minorHAnsi" w:hAnsiTheme="minorHAnsi" w:cstheme="minorHAnsi"/>
          <w:color w:val="000000" w:themeColor="text1"/>
        </w:rPr>
        <w:t>ese</w:t>
      </w:r>
      <w:r>
        <w:rPr>
          <w:rFonts w:asciiTheme="minorHAnsi" w:hAnsiTheme="minorHAnsi" w:cstheme="minorHAnsi"/>
          <w:color w:val="000000" w:themeColor="text1"/>
        </w:rPr>
        <w:t xml:space="preserve"> premature stop codon</w:t>
      </w:r>
      <w:r w:rsidR="00E948F5">
        <w:rPr>
          <w:rFonts w:asciiTheme="minorHAnsi" w:hAnsiTheme="minorHAnsi" w:cstheme="minorHAnsi"/>
          <w:color w:val="000000" w:themeColor="text1"/>
        </w:rPr>
        <w:t>s</w:t>
      </w:r>
      <w:r>
        <w:rPr>
          <w:rFonts w:asciiTheme="minorHAnsi" w:hAnsiTheme="minorHAnsi" w:cstheme="minorHAnsi"/>
          <w:color w:val="000000" w:themeColor="text1"/>
        </w:rPr>
        <w:t xml:space="preserve"> into the </w:t>
      </w:r>
      <w:r>
        <w:rPr>
          <w:rFonts w:asciiTheme="minorHAnsi" w:hAnsiTheme="minorHAnsi" w:cstheme="minorHAnsi"/>
          <w:i/>
          <w:iCs/>
          <w:color w:val="000000" w:themeColor="text1"/>
        </w:rPr>
        <w:t xml:space="preserve">C. elegans rbm-3.2 </w:t>
      </w:r>
      <w:r>
        <w:rPr>
          <w:rFonts w:asciiTheme="minorHAnsi" w:hAnsiTheme="minorHAnsi" w:cstheme="minorHAnsi"/>
          <w:color w:val="000000" w:themeColor="text1"/>
        </w:rPr>
        <w:t xml:space="preserve">gene, we designed a crRNA with a PAM motif that was located on the opposite </w:t>
      </w:r>
      <w:r w:rsidR="0011341C">
        <w:rPr>
          <w:rFonts w:asciiTheme="minorHAnsi" w:hAnsiTheme="minorHAnsi" w:cstheme="minorHAnsi"/>
          <w:color w:val="000000" w:themeColor="text1"/>
        </w:rPr>
        <w:t>strand (</w:t>
      </w:r>
      <w:r>
        <w:rPr>
          <w:rFonts w:asciiTheme="minorHAnsi" w:hAnsiTheme="minorHAnsi" w:cstheme="minorHAnsi"/>
          <w:color w:val="000000" w:themeColor="text1"/>
        </w:rPr>
        <w:t>template strand</w:t>
      </w:r>
      <w:r w:rsidR="0011341C">
        <w:rPr>
          <w:rFonts w:asciiTheme="minorHAnsi" w:hAnsiTheme="minorHAnsi" w:cstheme="minorHAnsi"/>
          <w:color w:val="000000" w:themeColor="text1"/>
        </w:rPr>
        <w:t>)</w:t>
      </w:r>
      <w:r w:rsidR="002111AF">
        <w:rPr>
          <w:rFonts w:asciiTheme="minorHAnsi" w:hAnsiTheme="minorHAnsi" w:cstheme="minorHAnsi"/>
          <w:color w:val="000000" w:themeColor="text1"/>
        </w:rPr>
        <w:t xml:space="preserve"> of DNA</w:t>
      </w:r>
      <w:r w:rsidR="00D23C2C">
        <w:rPr>
          <w:rFonts w:asciiTheme="minorHAnsi" w:hAnsiTheme="minorHAnsi" w:cstheme="minorHAnsi"/>
          <w:color w:val="000000" w:themeColor="text1"/>
        </w:rPr>
        <w:t xml:space="preserve"> </w:t>
      </w:r>
      <w:r w:rsidR="00D23C2C">
        <w:rPr>
          <w:rFonts w:asciiTheme="minorHAnsi" w:hAnsiTheme="minorHAnsi" w:cstheme="minorHAnsi"/>
          <w:b/>
          <w:bCs/>
          <w:color w:val="000000" w:themeColor="text1"/>
        </w:rPr>
        <w:t>(Figure 1</w:t>
      </w:r>
      <w:r w:rsidR="0065319B">
        <w:rPr>
          <w:rFonts w:asciiTheme="minorHAnsi" w:hAnsiTheme="minorHAnsi" w:cstheme="minorHAnsi"/>
          <w:b/>
          <w:bCs/>
          <w:color w:val="000000" w:themeColor="text1"/>
        </w:rPr>
        <w:t>A</w:t>
      </w:r>
      <w:r w:rsidR="00D23C2C">
        <w:rPr>
          <w:rFonts w:asciiTheme="minorHAnsi" w:hAnsiTheme="minorHAnsi" w:cstheme="minorHAnsi"/>
          <w:b/>
          <w:bCs/>
          <w:color w:val="000000" w:themeColor="text1"/>
        </w:rPr>
        <w:t>)</w:t>
      </w:r>
      <w:r>
        <w:rPr>
          <w:rFonts w:asciiTheme="minorHAnsi" w:hAnsiTheme="minorHAnsi" w:cstheme="minorHAnsi"/>
          <w:color w:val="000000" w:themeColor="text1"/>
        </w:rPr>
        <w:t xml:space="preserve">. The Cas9 cut site was located 6 bases away from the </w:t>
      </w:r>
      <w:r w:rsidR="002111AF">
        <w:rPr>
          <w:rFonts w:asciiTheme="minorHAnsi" w:hAnsiTheme="minorHAnsi" w:cstheme="minorHAnsi"/>
          <w:i/>
          <w:iCs/>
          <w:color w:val="000000" w:themeColor="text1"/>
        </w:rPr>
        <w:t xml:space="preserve">rbm-3.2 </w:t>
      </w:r>
      <w:r>
        <w:rPr>
          <w:rFonts w:asciiTheme="minorHAnsi" w:hAnsiTheme="minorHAnsi" w:cstheme="minorHAnsi"/>
          <w:color w:val="000000" w:themeColor="text1"/>
        </w:rPr>
        <w:t xml:space="preserve">start codon ATG. </w:t>
      </w:r>
      <w:r w:rsidR="002111AF">
        <w:rPr>
          <w:rFonts w:asciiTheme="minorHAnsi" w:hAnsiTheme="minorHAnsi" w:cstheme="minorHAnsi"/>
          <w:color w:val="000000" w:themeColor="text1"/>
        </w:rPr>
        <w:t xml:space="preserve">To introduce a premature stop codon into the </w:t>
      </w:r>
      <w:r w:rsidR="002111AF">
        <w:rPr>
          <w:rFonts w:asciiTheme="minorHAnsi" w:hAnsiTheme="minorHAnsi" w:cstheme="minorHAnsi"/>
          <w:i/>
          <w:iCs/>
          <w:color w:val="000000" w:themeColor="text1"/>
        </w:rPr>
        <w:t xml:space="preserve">rbm-3.2 </w:t>
      </w:r>
      <w:r w:rsidR="002111AF">
        <w:rPr>
          <w:rFonts w:asciiTheme="minorHAnsi" w:hAnsiTheme="minorHAnsi" w:cstheme="minorHAnsi"/>
          <w:color w:val="000000" w:themeColor="text1"/>
        </w:rPr>
        <w:t xml:space="preserve">gene, we </w:t>
      </w:r>
      <w:r w:rsidR="00192FD9">
        <w:rPr>
          <w:rFonts w:asciiTheme="minorHAnsi" w:hAnsiTheme="minorHAnsi" w:cstheme="minorHAnsi"/>
          <w:color w:val="000000" w:themeColor="text1"/>
        </w:rPr>
        <w:t xml:space="preserve">designed </w:t>
      </w:r>
      <w:r w:rsidR="002111AF">
        <w:rPr>
          <w:rFonts w:asciiTheme="minorHAnsi" w:hAnsiTheme="minorHAnsi" w:cstheme="minorHAnsi"/>
          <w:color w:val="000000" w:themeColor="text1"/>
        </w:rPr>
        <w:t xml:space="preserve">a repair template with the following </w:t>
      </w:r>
      <w:r w:rsidR="00BD0C26">
        <w:rPr>
          <w:rFonts w:asciiTheme="minorHAnsi" w:hAnsiTheme="minorHAnsi" w:cstheme="minorHAnsi"/>
          <w:color w:val="000000" w:themeColor="text1"/>
        </w:rPr>
        <w:t>f</w:t>
      </w:r>
      <w:r w:rsidR="00411215">
        <w:rPr>
          <w:rFonts w:asciiTheme="minorHAnsi" w:hAnsiTheme="minorHAnsi" w:cstheme="minorHAnsi"/>
          <w:color w:val="000000" w:themeColor="text1"/>
        </w:rPr>
        <w:t>ive</w:t>
      </w:r>
      <w:r w:rsidR="00175842">
        <w:rPr>
          <w:rFonts w:asciiTheme="minorHAnsi" w:hAnsiTheme="minorHAnsi" w:cstheme="minorHAnsi"/>
          <w:color w:val="000000" w:themeColor="text1"/>
        </w:rPr>
        <w:t xml:space="preserve"> major</w:t>
      </w:r>
      <w:r w:rsidR="00BD0C26">
        <w:rPr>
          <w:rFonts w:asciiTheme="minorHAnsi" w:hAnsiTheme="minorHAnsi" w:cstheme="minorHAnsi"/>
          <w:color w:val="000000" w:themeColor="text1"/>
        </w:rPr>
        <w:t xml:space="preserve"> </w:t>
      </w:r>
      <w:r w:rsidR="002111AF">
        <w:rPr>
          <w:rFonts w:asciiTheme="minorHAnsi" w:hAnsiTheme="minorHAnsi" w:cstheme="minorHAnsi"/>
          <w:color w:val="000000" w:themeColor="text1"/>
        </w:rPr>
        <w:t xml:space="preserve">characteristics: 1) 35 bases of uninterrupted homology to </w:t>
      </w:r>
      <w:r w:rsidR="00BD0C26">
        <w:rPr>
          <w:rFonts w:asciiTheme="minorHAnsi" w:hAnsiTheme="minorHAnsi" w:cstheme="minorHAnsi"/>
          <w:i/>
          <w:iCs/>
          <w:color w:val="000000" w:themeColor="text1"/>
        </w:rPr>
        <w:t xml:space="preserve">rbm-3.2 </w:t>
      </w:r>
      <w:r w:rsidR="00BD0C26">
        <w:rPr>
          <w:rFonts w:asciiTheme="minorHAnsi" w:hAnsiTheme="minorHAnsi" w:cstheme="minorHAnsi"/>
          <w:color w:val="000000" w:themeColor="text1"/>
        </w:rPr>
        <w:t>upstream</w:t>
      </w:r>
      <w:r w:rsidR="002111AF">
        <w:rPr>
          <w:rFonts w:asciiTheme="minorHAnsi" w:hAnsiTheme="minorHAnsi" w:cstheme="minorHAnsi"/>
          <w:color w:val="000000" w:themeColor="text1"/>
        </w:rPr>
        <w:t xml:space="preserve"> of the </w:t>
      </w:r>
      <w:r w:rsidR="002111AF">
        <w:rPr>
          <w:rFonts w:asciiTheme="minorHAnsi" w:hAnsiTheme="minorHAnsi" w:cstheme="minorHAnsi"/>
          <w:i/>
          <w:iCs/>
          <w:color w:val="000000" w:themeColor="text1"/>
        </w:rPr>
        <w:t xml:space="preserve">rbm-3.2 </w:t>
      </w:r>
      <w:r w:rsidR="002111AF">
        <w:rPr>
          <w:rFonts w:asciiTheme="minorHAnsi" w:hAnsiTheme="minorHAnsi" w:cstheme="minorHAnsi"/>
          <w:color w:val="000000" w:themeColor="text1"/>
        </w:rPr>
        <w:t xml:space="preserve">start codon (left homology arm) 2) </w:t>
      </w:r>
      <w:r w:rsidR="00DB2601">
        <w:rPr>
          <w:rFonts w:asciiTheme="minorHAnsi" w:hAnsiTheme="minorHAnsi" w:cstheme="minorHAnsi"/>
          <w:color w:val="000000" w:themeColor="text1"/>
        </w:rPr>
        <w:t>A</w:t>
      </w:r>
      <w:r w:rsidR="00411215">
        <w:rPr>
          <w:rFonts w:asciiTheme="minorHAnsi" w:hAnsiTheme="minorHAnsi" w:cstheme="minorHAnsi"/>
          <w:color w:val="000000" w:themeColor="text1"/>
        </w:rPr>
        <w:t xml:space="preserve"> short stretch of bases containing the PAM motif </w:t>
      </w:r>
      <w:r w:rsidR="00411215">
        <w:rPr>
          <w:rFonts w:asciiTheme="minorHAnsi" w:hAnsiTheme="minorHAnsi" w:cstheme="minorHAnsi"/>
          <w:color w:val="000000" w:themeColor="text1"/>
        </w:rPr>
        <w:lastRenderedPageBreak/>
        <w:t xml:space="preserve">was deleted 3) </w:t>
      </w:r>
      <w:r w:rsidR="00BD0C26">
        <w:rPr>
          <w:rFonts w:asciiTheme="minorHAnsi" w:hAnsiTheme="minorHAnsi" w:cstheme="minorHAnsi"/>
          <w:color w:val="000000" w:themeColor="text1"/>
        </w:rPr>
        <w:t>A</w:t>
      </w:r>
      <w:r w:rsidR="002111AF">
        <w:rPr>
          <w:rFonts w:asciiTheme="minorHAnsi" w:hAnsiTheme="minorHAnsi" w:cstheme="minorHAnsi"/>
          <w:color w:val="000000" w:themeColor="text1"/>
        </w:rPr>
        <w:t xml:space="preserve">n </w:t>
      </w:r>
      <w:proofErr w:type="spellStart"/>
      <w:r w:rsidR="00C90129">
        <w:rPr>
          <w:rFonts w:asciiTheme="minorHAnsi" w:hAnsiTheme="minorHAnsi" w:cstheme="minorHAnsi"/>
          <w:color w:val="000000" w:themeColor="text1"/>
        </w:rPr>
        <w:t>EcoRI</w:t>
      </w:r>
      <w:proofErr w:type="spellEnd"/>
      <w:r w:rsidR="002111AF">
        <w:rPr>
          <w:rFonts w:asciiTheme="minorHAnsi" w:hAnsiTheme="minorHAnsi" w:cstheme="minorHAnsi"/>
          <w:color w:val="000000" w:themeColor="text1"/>
        </w:rPr>
        <w:t xml:space="preserve"> restriction site was introduced immediately after the start codon for screening </w:t>
      </w:r>
      <w:r w:rsidR="00411215">
        <w:rPr>
          <w:rFonts w:asciiTheme="minorHAnsi" w:hAnsiTheme="minorHAnsi" w:cstheme="minorHAnsi"/>
          <w:color w:val="000000" w:themeColor="text1"/>
        </w:rPr>
        <w:t>4</w:t>
      </w:r>
      <w:r w:rsidR="002111AF">
        <w:rPr>
          <w:rFonts w:asciiTheme="minorHAnsi" w:hAnsiTheme="minorHAnsi" w:cstheme="minorHAnsi"/>
          <w:color w:val="000000" w:themeColor="text1"/>
        </w:rPr>
        <w:t xml:space="preserve">) </w:t>
      </w:r>
      <w:r w:rsidR="000E4DD0">
        <w:rPr>
          <w:rFonts w:asciiTheme="minorHAnsi" w:hAnsiTheme="minorHAnsi" w:cstheme="minorHAnsi"/>
          <w:color w:val="000000" w:themeColor="text1"/>
        </w:rPr>
        <w:t xml:space="preserve">The second and the third codons </w:t>
      </w:r>
      <w:r w:rsidR="0009460D">
        <w:rPr>
          <w:rFonts w:asciiTheme="minorHAnsi" w:hAnsiTheme="minorHAnsi" w:cstheme="minorHAnsi"/>
          <w:color w:val="000000" w:themeColor="text1"/>
        </w:rPr>
        <w:t xml:space="preserve">of </w:t>
      </w:r>
      <w:r w:rsidR="0009460D">
        <w:rPr>
          <w:rFonts w:asciiTheme="minorHAnsi" w:hAnsiTheme="minorHAnsi" w:cstheme="minorHAnsi"/>
          <w:i/>
          <w:iCs/>
          <w:color w:val="000000" w:themeColor="text1"/>
        </w:rPr>
        <w:t xml:space="preserve">rbm-3.2 </w:t>
      </w:r>
      <w:r w:rsidR="000E4DD0">
        <w:rPr>
          <w:rFonts w:asciiTheme="minorHAnsi" w:hAnsiTheme="minorHAnsi" w:cstheme="minorHAnsi"/>
          <w:color w:val="000000" w:themeColor="text1"/>
        </w:rPr>
        <w:t>were deleted and t</w:t>
      </w:r>
      <w:r w:rsidR="002111AF">
        <w:rPr>
          <w:rFonts w:asciiTheme="minorHAnsi" w:hAnsiTheme="minorHAnsi" w:cstheme="minorHAnsi"/>
          <w:color w:val="000000" w:themeColor="text1"/>
        </w:rPr>
        <w:t xml:space="preserve">hree stop codons were introduced after the </w:t>
      </w:r>
      <w:r w:rsidR="00A40576">
        <w:rPr>
          <w:rFonts w:asciiTheme="minorHAnsi" w:hAnsiTheme="minorHAnsi" w:cstheme="minorHAnsi"/>
          <w:color w:val="000000" w:themeColor="text1"/>
        </w:rPr>
        <w:t xml:space="preserve">fifth </w:t>
      </w:r>
      <w:r w:rsidR="0034017F">
        <w:rPr>
          <w:rFonts w:asciiTheme="minorHAnsi" w:hAnsiTheme="minorHAnsi" w:cstheme="minorHAnsi"/>
          <w:color w:val="000000" w:themeColor="text1"/>
        </w:rPr>
        <w:t xml:space="preserve">RBM-3.2 </w:t>
      </w:r>
      <w:r w:rsidR="002111AF">
        <w:rPr>
          <w:rFonts w:asciiTheme="minorHAnsi" w:hAnsiTheme="minorHAnsi" w:cstheme="minorHAnsi"/>
          <w:color w:val="000000" w:themeColor="text1"/>
        </w:rPr>
        <w:t xml:space="preserve">codon to stop translation of the </w:t>
      </w:r>
      <w:r w:rsidR="002111AF">
        <w:rPr>
          <w:rFonts w:asciiTheme="minorHAnsi" w:hAnsiTheme="minorHAnsi" w:cstheme="minorHAnsi"/>
          <w:i/>
          <w:iCs/>
          <w:color w:val="000000" w:themeColor="text1"/>
        </w:rPr>
        <w:t xml:space="preserve">rbm-3.2 </w:t>
      </w:r>
      <w:r w:rsidR="0034017F">
        <w:rPr>
          <w:rFonts w:asciiTheme="minorHAnsi" w:hAnsiTheme="minorHAnsi" w:cstheme="minorHAnsi"/>
          <w:color w:val="000000" w:themeColor="text1"/>
        </w:rPr>
        <w:t>mRNA</w:t>
      </w:r>
      <w:r w:rsidR="002111AF">
        <w:rPr>
          <w:rFonts w:asciiTheme="minorHAnsi" w:hAnsiTheme="minorHAnsi" w:cstheme="minorHAnsi"/>
          <w:color w:val="000000" w:themeColor="text1"/>
        </w:rPr>
        <w:t xml:space="preserve"> </w:t>
      </w:r>
      <w:r w:rsidR="00411215">
        <w:rPr>
          <w:rFonts w:asciiTheme="minorHAnsi" w:hAnsiTheme="minorHAnsi" w:cstheme="minorHAnsi"/>
          <w:color w:val="000000" w:themeColor="text1"/>
        </w:rPr>
        <w:t>5</w:t>
      </w:r>
      <w:r w:rsidR="002111AF">
        <w:rPr>
          <w:rFonts w:asciiTheme="minorHAnsi" w:hAnsiTheme="minorHAnsi" w:cstheme="minorHAnsi"/>
          <w:color w:val="000000" w:themeColor="text1"/>
        </w:rPr>
        <w:t xml:space="preserve">) </w:t>
      </w:r>
      <w:r w:rsidR="00BD0C26">
        <w:rPr>
          <w:rFonts w:asciiTheme="minorHAnsi" w:hAnsiTheme="minorHAnsi" w:cstheme="minorHAnsi"/>
          <w:color w:val="000000" w:themeColor="text1"/>
        </w:rPr>
        <w:t xml:space="preserve">35 bases of uninterrupted homology to the first intron of </w:t>
      </w:r>
      <w:r w:rsidR="00BD0C26">
        <w:rPr>
          <w:rFonts w:asciiTheme="minorHAnsi" w:hAnsiTheme="minorHAnsi" w:cstheme="minorHAnsi"/>
          <w:i/>
          <w:iCs/>
          <w:color w:val="000000" w:themeColor="text1"/>
        </w:rPr>
        <w:t xml:space="preserve">rbm-3.2 </w:t>
      </w:r>
      <w:r w:rsidR="0097051C">
        <w:rPr>
          <w:rFonts w:asciiTheme="minorHAnsi" w:hAnsiTheme="minorHAnsi" w:cstheme="minorHAnsi"/>
          <w:color w:val="000000" w:themeColor="text1"/>
        </w:rPr>
        <w:t xml:space="preserve">were </w:t>
      </w:r>
      <w:r w:rsidR="00BD0C26">
        <w:rPr>
          <w:rFonts w:asciiTheme="minorHAnsi" w:hAnsiTheme="minorHAnsi" w:cstheme="minorHAnsi"/>
          <w:color w:val="000000" w:themeColor="text1"/>
        </w:rPr>
        <w:t>included downstream of the edit (right homology arm)</w:t>
      </w:r>
      <w:r w:rsidR="00D23C2C">
        <w:rPr>
          <w:rFonts w:asciiTheme="minorHAnsi" w:hAnsiTheme="minorHAnsi" w:cstheme="minorHAnsi"/>
          <w:color w:val="000000" w:themeColor="text1"/>
        </w:rPr>
        <w:t xml:space="preserve"> </w:t>
      </w:r>
      <w:r w:rsidR="00D23C2C">
        <w:rPr>
          <w:rFonts w:asciiTheme="minorHAnsi" w:hAnsiTheme="minorHAnsi" w:cstheme="minorHAnsi"/>
          <w:b/>
          <w:bCs/>
          <w:color w:val="000000" w:themeColor="text1"/>
        </w:rPr>
        <w:t>(Figure 1</w:t>
      </w:r>
      <w:r w:rsidR="0065319B">
        <w:rPr>
          <w:rFonts w:asciiTheme="minorHAnsi" w:hAnsiTheme="minorHAnsi" w:cstheme="minorHAnsi"/>
          <w:b/>
          <w:bCs/>
          <w:color w:val="000000" w:themeColor="text1"/>
        </w:rPr>
        <w:t>B</w:t>
      </w:r>
      <w:r w:rsidR="00D23C2C">
        <w:rPr>
          <w:rFonts w:asciiTheme="minorHAnsi" w:hAnsiTheme="minorHAnsi" w:cstheme="minorHAnsi"/>
          <w:b/>
          <w:bCs/>
          <w:color w:val="000000" w:themeColor="text1"/>
        </w:rPr>
        <w:t>)</w:t>
      </w:r>
      <w:r w:rsidR="002111AF">
        <w:rPr>
          <w:rFonts w:asciiTheme="minorHAnsi" w:hAnsiTheme="minorHAnsi" w:cstheme="minorHAnsi"/>
          <w:color w:val="000000" w:themeColor="text1"/>
        </w:rPr>
        <w:t>.</w:t>
      </w:r>
      <w:r w:rsidR="003F1C0E">
        <w:rPr>
          <w:rFonts w:asciiTheme="minorHAnsi" w:hAnsiTheme="minorHAnsi" w:cstheme="minorHAnsi"/>
          <w:color w:val="000000" w:themeColor="text1"/>
        </w:rPr>
        <w:t xml:space="preserve"> </w:t>
      </w:r>
    </w:p>
    <w:p w14:paraId="65266F25" w14:textId="67EB95A1" w:rsidR="00272FC2" w:rsidRDefault="00272FC2" w:rsidP="001B1519">
      <w:pPr>
        <w:rPr>
          <w:rFonts w:asciiTheme="minorHAnsi" w:hAnsiTheme="minorHAnsi" w:cstheme="minorHAnsi"/>
          <w:color w:val="000000" w:themeColor="text1"/>
        </w:rPr>
      </w:pPr>
    </w:p>
    <w:p w14:paraId="204F089C" w14:textId="1F46478B" w:rsidR="00AE0EF1" w:rsidRPr="00F8231D" w:rsidRDefault="00E61D99" w:rsidP="001B1519">
      <w:pPr>
        <w:rPr>
          <w:rFonts w:asciiTheme="minorHAnsi" w:hAnsiTheme="minorHAnsi" w:cstheme="minorHAnsi"/>
          <w:bCs/>
          <w:color w:val="auto"/>
        </w:rPr>
      </w:pPr>
      <w:r>
        <w:rPr>
          <w:rFonts w:asciiTheme="minorHAnsi" w:hAnsiTheme="minorHAnsi" w:cstheme="minorHAnsi"/>
          <w:color w:val="000000" w:themeColor="text1"/>
        </w:rPr>
        <w:t xml:space="preserve">The injection mix for this CRISPR experiment was prepared as indicated in </w:t>
      </w:r>
      <w:r w:rsidRPr="000E4DD0">
        <w:rPr>
          <w:rFonts w:asciiTheme="minorHAnsi" w:hAnsiTheme="minorHAnsi" w:cstheme="minorHAnsi"/>
          <w:b/>
          <w:bCs/>
          <w:color w:val="000000" w:themeColor="text1"/>
        </w:rPr>
        <w:t>Table I</w:t>
      </w:r>
      <w:r>
        <w:rPr>
          <w:rFonts w:asciiTheme="minorHAnsi" w:hAnsiTheme="minorHAnsi" w:cstheme="minorHAnsi"/>
          <w:color w:val="000000" w:themeColor="text1"/>
        </w:rPr>
        <w:t xml:space="preserve">. </w:t>
      </w:r>
      <w:del w:id="24" w:author="Jyoti Iyer" w:date="2020-11-27T14:29:00Z">
        <w:r w:rsidR="00D77EB0" w:rsidDel="00F75BA1">
          <w:rPr>
            <w:rFonts w:asciiTheme="minorHAnsi" w:hAnsiTheme="minorHAnsi" w:cstheme="minorHAnsi"/>
            <w:bCs/>
            <w:color w:val="auto"/>
          </w:rPr>
          <w:delText xml:space="preserve">Note that 1 µl of 1M KCl was used in our injection mix as compared with 0.5 µl of 1M KCl </w:delText>
        </w:r>
        <w:r w:rsidR="00D77EB0" w:rsidDel="00F75BA1">
          <w:rPr>
            <w:rFonts w:asciiTheme="minorHAnsi" w:hAnsiTheme="minorHAnsi" w:cstheme="minorHAnsi"/>
            <w:color w:val="000000" w:themeColor="text1"/>
          </w:rPr>
          <w:delText>recommended previously</w:delText>
        </w:r>
        <w:r w:rsidR="00D77EB0" w:rsidDel="00F75BA1">
          <w:rPr>
            <w:rFonts w:asciiTheme="minorHAnsi" w:hAnsiTheme="minorHAnsi" w:cstheme="minorHAnsi"/>
            <w:color w:val="000000" w:themeColor="text1"/>
            <w:vertAlign w:val="superscript"/>
          </w:rPr>
          <w:delText>27</w:delText>
        </w:r>
        <w:r w:rsidR="00D77EB0" w:rsidDel="00F75BA1">
          <w:rPr>
            <w:rFonts w:asciiTheme="minorHAnsi" w:hAnsiTheme="minorHAnsi" w:cstheme="minorHAnsi"/>
            <w:color w:val="000000" w:themeColor="text1"/>
          </w:rPr>
          <w:delText>. We find that using a higher concentration of KCl in the injection mix improved</w:delText>
        </w:r>
        <w:r w:rsidR="004528BF" w:rsidDel="00F75BA1">
          <w:rPr>
            <w:rFonts w:asciiTheme="minorHAnsi" w:hAnsiTheme="minorHAnsi" w:cstheme="minorHAnsi"/>
            <w:color w:val="000000" w:themeColor="text1"/>
          </w:rPr>
          <w:delText xml:space="preserve"> the</w:delText>
        </w:r>
        <w:r w:rsidR="00D77EB0" w:rsidDel="00F75BA1">
          <w:rPr>
            <w:rFonts w:asciiTheme="minorHAnsi" w:hAnsiTheme="minorHAnsi" w:cstheme="minorHAnsi"/>
            <w:color w:val="000000" w:themeColor="text1"/>
          </w:rPr>
          <w:delText xml:space="preserve"> editing efficiency</w:delText>
        </w:r>
        <w:r w:rsidR="002147B1" w:rsidDel="00F75BA1">
          <w:rPr>
            <w:rFonts w:asciiTheme="minorHAnsi" w:hAnsiTheme="minorHAnsi" w:cstheme="minorHAnsi"/>
            <w:color w:val="000000" w:themeColor="text1"/>
          </w:rPr>
          <w:delText xml:space="preserve"> of commercially purchased Cas9</w:delText>
        </w:r>
        <w:r w:rsidR="00D77EB0" w:rsidDel="00F75BA1">
          <w:rPr>
            <w:rFonts w:asciiTheme="minorHAnsi" w:hAnsiTheme="minorHAnsi" w:cstheme="minorHAnsi"/>
            <w:color w:val="000000" w:themeColor="text1"/>
          </w:rPr>
          <w:delText xml:space="preserve">. </w:delText>
        </w:r>
      </w:del>
      <w:r>
        <w:rPr>
          <w:rFonts w:asciiTheme="minorHAnsi" w:hAnsiTheme="minorHAnsi" w:cstheme="minorHAnsi"/>
          <w:color w:val="000000" w:themeColor="text1"/>
        </w:rPr>
        <w:t>The injection mix was incubated at 37</w:t>
      </w:r>
      <w:r>
        <w:rPr>
          <w:rStyle w:val="Hyperlink"/>
          <w:rFonts w:asciiTheme="minorHAnsi" w:hAnsiTheme="minorHAnsi" w:cstheme="minorHAnsi"/>
          <w:color w:val="auto"/>
          <w:u w:val="none"/>
        </w:rPr>
        <w:t>°</w:t>
      </w:r>
      <w:r w:rsidRPr="00E65C82">
        <w:rPr>
          <w:rFonts w:asciiTheme="minorHAnsi" w:hAnsiTheme="minorHAnsi" w:cstheme="minorHAnsi"/>
          <w:color w:val="auto"/>
        </w:rPr>
        <w:t>C</w:t>
      </w:r>
      <w:r>
        <w:rPr>
          <w:rFonts w:asciiTheme="minorHAnsi" w:hAnsiTheme="minorHAnsi" w:cstheme="minorHAnsi"/>
          <w:color w:val="auto"/>
        </w:rPr>
        <w:t xml:space="preserve"> for 15 minutes to </w:t>
      </w:r>
      <w:r w:rsidR="007F012C">
        <w:rPr>
          <w:rFonts w:asciiTheme="minorHAnsi" w:hAnsiTheme="minorHAnsi" w:cstheme="minorHAnsi"/>
          <w:color w:val="auto"/>
        </w:rPr>
        <w:t>assemble ribonucleoprotein complexes</w:t>
      </w:r>
      <w:r>
        <w:rPr>
          <w:rFonts w:asciiTheme="minorHAnsi" w:hAnsiTheme="minorHAnsi" w:cstheme="minorHAnsi"/>
          <w:color w:val="auto"/>
        </w:rPr>
        <w:t>. The mix was then centrifuged</w:t>
      </w:r>
      <w:r>
        <w:rPr>
          <w:rFonts w:asciiTheme="minorHAnsi" w:hAnsiTheme="minorHAnsi" w:cstheme="minorHAnsi"/>
          <w:color w:val="000000" w:themeColor="text1"/>
        </w:rPr>
        <w:t xml:space="preserve"> and loaded into the pulled microinjection needle.</w:t>
      </w:r>
      <w:r w:rsidR="00F8231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Microinjection into the </w:t>
      </w:r>
      <w:r>
        <w:rPr>
          <w:rFonts w:asciiTheme="minorHAnsi" w:hAnsiTheme="minorHAnsi" w:cstheme="minorHAnsi"/>
          <w:i/>
          <w:iCs/>
          <w:color w:val="000000" w:themeColor="text1"/>
        </w:rPr>
        <w:t>C. elegan</w:t>
      </w:r>
      <w:r>
        <w:rPr>
          <w:rFonts w:asciiTheme="minorHAnsi" w:hAnsiTheme="minorHAnsi" w:cstheme="minorHAnsi"/>
          <w:color w:val="000000" w:themeColor="text1"/>
        </w:rPr>
        <w:t xml:space="preserve">s gonad was performed as described in Iyer, </w:t>
      </w:r>
      <w:r w:rsidRPr="00B173E8">
        <w:rPr>
          <w:rFonts w:asciiTheme="minorHAnsi" w:hAnsiTheme="minorHAnsi" w:cstheme="minorHAnsi"/>
          <w:i/>
          <w:iCs/>
          <w:color w:val="000000" w:themeColor="text1"/>
        </w:rPr>
        <w:t>et. al.</w:t>
      </w:r>
      <w:r>
        <w:rPr>
          <w:rFonts w:asciiTheme="minorHAnsi" w:hAnsiTheme="minorHAnsi" w:cstheme="minorHAnsi"/>
          <w:color w:val="000000" w:themeColor="text1"/>
        </w:rPr>
        <w:t xml:space="preserve"> 2019</w:t>
      </w:r>
      <w:r w:rsidR="00EE23CE">
        <w:rPr>
          <w:rFonts w:asciiTheme="minorHAnsi" w:hAnsiTheme="minorHAnsi" w:cstheme="minorHAnsi"/>
          <w:color w:val="000000" w:themeColor="text1"/>
          <w:vertAlign w:val="superscript"/>
        </w:rPr>
        <w:t>43</w:t>
      </w:r>
      <w:r>
        <w:rPr>
          <w:rFonts w:asciiTheme="minorHAnsi" w:hAnsiTheme="minorHAnsi" w:cstheme="minorHAnsi"/>
          <w:color w:val="000000" w:themeColor="text1"/>
        </w:rPr>
        <w:t xml:space="preserve">. </w:t>
      </w:r>
    </w:p>
    <w:p w14:paraId="1076EF05" w14:textId="77777777" w:rsidR="00AE0EF1" w:rsidRDefault="00AE0EF1" w:rsidP="001B1519">
      <w:pPr>
        <w:rPr>
          <w:rFonts w:asciiTheme="minorHAnsi" w:hAnsiTheme="minorHAnsi" w:cstheme="minorHAnsi"/>
          <w:color w:val="000000" w:themeColor="text1"/>
        </w:rPr>
      </w:pPr>
    </w:p>
    <w:p w14:paraId="7351617E" w14:textId="17E5C927" w:rsidR="007A2D12" w:rsidRDefault="000E4DD0" w:rsidP="001B1519">
      <w:pPr>
        <w:rPr>
          <w:rFonts w:asciiTheme="minorHAnsi" w:hAnsiTheme="minorHAnsi" w:cstheme="minorHAnsi"/>
          <w:color w:val="000000" w:themeColor="text1"/>
        </w:rPr>
      </w:pPr>
      <w:r>
        <w:rPr>
          <w:rFonts w:asciiTheme="minorHAnsi" w:hAnsiTheme="minorHAnsi" w:cstheme="minorHAnsi"/>
          <w:b/>
          <w:bCs/>
          <w:color w:val="000000" w:themeColor="text1"/>
        </w:rPr>
        <w:t>Figure 2</w:t>
      </w:r>
      <w:r w:rsidR="00E61D99">
        <w:rPr>
          <w:rFonts w:asciiTheme="minorHAnsi" w:hAnsiTheme="minorHAnsi" w:cstheme="minorHAnsi"/>
          <w:color w:val="000000" w:themeColor="text1"/>
        </w:rPr>
        <w:t xml:space="preserve"> depicts the </w:t>
      </w:r>
      <w:r w:rsidR="00990A65">
        <w:rPr>
          <w:rFonts w:asciiTheme="minorHAnsi" w:hAnsiTheme="minorHAnsi" w:cstheme="minorHAnsi"/>
          <w:color w:val="000000" w:themeColor="text1"/>
        </w:rPr>
        <w:t xml:space="preserve">experimental timeline for generating edited </w:t>
      </w:r>
      <w:r w:rsidR="00990A65">
        <w:rPr>
          <w:rFonts w:asciiTheme="minorHAnsi" w:hAnsiTheme="minorHAnsi" w:cstheme="minorHAnsi"/>
          <w:i/>
          <w:iCs/>
          <w:color w:val="000000" w:themeColor="text1"/>
        </w:rPr>
        <w:t xml:space="preserve">C. elegans </w:t>
      </w:r>
      <w:r w:rsidR="00990A65">
        <w:rPr>
          <w:rFonts w:asciiTheme="minorHAnsi" w:hAnsiTheme="minorHAnsi" w:cstheme="minorHAnsi"/>
          <w:color w:val="000000" w:themeColor="text1"/>
        </w:rPr>
        <w:t>using this protocol.</w:t>
      </w:r>
      <w:r w:rsidR="00184976">
        <w:rPr>
          <w:rFonts w:asciiTheme="minorHAnsi" w:hAnsiTheme="minorHAnsi" w:cstheme="minorHAnsi"/>
          <w:color w:val="000000" w:themeColor="text1"/>
        </w:rPr>
        <w:t xml:space="preserve"> </w:t>
      </w:r>
      <w:r w:rsidR="00A178C7">
        <w:rPr>
          <w:rFonts w:asciiTheme="minorHAnsi" w:hAnsiTheme="minorHAnsi" w:cstheme="minorHAnsi"/>
          <w:color w:val="000000" w:themeColor="text1"/>
        </w:rPr>
        <w:t xml:space="preserve">Although we typically inject 30 worms for each CRISPR experiment, some laboratories inject fewer worms (between 10 to 20) for each CRISPR experiment. Since injecting more worms increases the probability of finding positive edits, we prefer to inject </w:t>
      </w:r>
      <w:r w:rsidR="001E5302">
        <w:rPr>
          <w:rFonts w:asciiTheme="minorHAnsi" w:hAnsiTheme="minorHAnsi" w:cstheme="minorHAnsi"/>
          <w:color w:val="000000" w:themeColor="text1"/>
        </w:rPr>
        <w:t>a larger number of</w:t>
      </w:r>
      <w:r w:rsidR="00A178C7">
        <w:rPr>
          <w:rFonts w:asciiTheme="minorHAnsi" w:hAnsiTheme="minorHAnsi" w:cstheme="minorHAnsi"/>
          <w:color w:val="000000" w:themeColor="text1"/>
        </w:rPr>
        <w:t xml:space="preserve"> worms. </w:t>
      </w:r>
      <w:r w:rsidR="001E5302">
        <w:rPr>
          <w:rFonts w:asciiTheme="minorHAnsi" w:hAnsiTheme="minorHAnsi" w:cstheme="minorHAnsi"/>
          <w:color w:val="000000" w:themeColor="text1"/>
        </w:rPr>
        <w:t>Many laboratories pick “jackpot” broods (</w:t>
      </w:r>
      <w:r w:rsidR="00E84818">
        <w:rPr>
          <w:rFonts w:asciiTheme="minorHAnsi" w:hAnsiTheme="minorHAnsi" w:cstheme="minorHAnsi"/>
          <w:color w:val="000000" w:themeColor="text1"/>
        </w:rPr>
        <w:t xml:space="preserve">plates with </w:t>
      </w:r>
      <w:r w:rsidR="004D7C42">
        <w:rPr>
          <w:rFonts w:asciiTheme="minorHAnsi" w:hAnsiTheme="minorHAnsi" w:cstheme="minorHAnsi"/>
          <w:color w:val="000000" w:themeColor="text1"/>
        </w:rPr>
        <w:t>greater than</w:t>
      </w:r>
      <w:r w:rsidR="00E84818">
        <w:rPr>
          <w:rFonts w:asciiTheme="minorHAnsi" w:hAnsiTheme="minorHAnsi" w:cstheme="minorHAnsi"/>
          <w:color w:val="000000" w:themeColor="text1"/>
        </w:rPr>
        <w:t xml:space="preserve"> 50% </w:t>
      </w:r>
      <w:proofErr w:type="spellStart"/>
      <w:r w:rsidR="00E84818">
        <w:rPr>
          <w:rFonts w:asciiTheme="minorHAnsi" w:hAnsiTheme="minorHAnsi" w:cstheme="minorHAnsi"/>
          <w:color w:val="000000" w:themeColor="text1"/>
        </w:rPr>
        <w:t>Rol</w:t>
      </w:r>
      <w:proofErr w:type="spellEnd"/>
      <w:r w:rsidR="00E84818">
        <w:rPr>
          <w:rFonts w:asciiTheme="minorHAnsi" w:hAnsiTheme="minorHAnsi" w:cstheme="minorHAnsi"/>
          <w:color w:val="000000" w:themeColor="text1"/>
        </w:rPr>
        <w:t xml:space="preserve"> and </w:t>
      </w:r>
      <w:proofErr w:type="spellStart"/>
      <w:r w:rsidR="00E84818">
        <w:rPr>
          <w:rFonts w:asciiTheme="minorHAnsi" w:hAnsiTheme="minorHAnsi" w:cstheme="minorHAnsi"/>
          <w:color w:val="000000" w:themeColor="text1"/>
        </w:rPr>
        <w:t>Dpy</w:t>
      </w:r>
      <w:proofErr w:type="spellEnd"/>
      <w:r w:rsidR="00E84818">
        <w:rPr>
          <w:rFonts w:asciiTheme="minorHAnsi" w:hAnsiTheme="minorHAnsi" w:cstheme="minorHAnsi"/>
          <w:color w:val="000000" w:themeColor="text1"/>
        </w:rPr>
        <w:t xml:space="preserve"> progeny</w:t>
      </w:r>
      <w:r w:rsidR="001E5302">
        <w:rPr>
          <w:rFonts w:asciiTheme="minorHAnsi" w:hAnsiTheme="minorHAnsi" w:cstheme="minorHAnsi"/>
          <w:color w:val="000000" w:themeColor="text1"/>
        </w:rPr>
        <w:t xml:space="preserve">) for screening. In our experience after performing several </w:t>
      </w:r>
      <w:r w:rsidR="00DF5811">
        <w:rPr>
          <w:rFonts w:asciiTheme="minorHAnsi" w:hAnsiTheme="minorHAnsi" w:cstheme="minorHAnsi"/>
          <w:color w:val="000000" w:themeColor="text1"/>
        </w:rPr>
        <w:t xml:space="preserve">CRISPR </w:t>
      </w:r>
      <w:r w:rsidR="001E5302">
        <w:rPr>
          <w:rFonts w:asciiTheme="minorHAnsi" w:hAnsiTheme="minorHAnsi" w:cstheme="minorHAnsi"/>
          <w:color w:val="000000" w:themeColor="text1"/>
        </w:rPr>
        <w:t xml:space="preserve">experiments, although jackpot broods do arise occasionally, a majority of times, the </w:t>
      </w:r>
      <w:proofErr w:type="spellStart"/>
      <w:r w:rsidR="001E5302">
        <w:rPr>
          <w:rFonts w:asciiTheme="minorHAnsi" w:hAnsiTheme="minorHAnsi" w:cstheme="minorHAnsi"/>
          <w:color w:val="000000" w:themeColor="text1"/>
        </w:rPr>
        <w:t>Rol</w:t>
      </w:r>
      <w:proofErr w:type="spellEnd"/>
      <w:r w:rsidR="001E5302">
        <w:rPr>
          <w:rFonts w:asciiTheme="minorHAnsi" w:hAnsiTheme="minorHAnsi" w:cstheme="minorHAnsi"/>
          <w:color w:val="000000" w:themeColor="text1"/>
        </w:rPr>
        <w:t xml:space="preserve"> worms that are picked for screening often come from many different P</w:t>
      </w:r>
      <w:r w:rsidR="001E5302" w:rsidRPr="00723D1C">
        <w:rPr>
          <w:rFonts w:asciiTheme="minorHAnsi" w:hAnsiTheme="minorHAnsi" w:cstheme="minorHAnsi"/>
          <w:color w:val="000000" w:themeColor="text1"/>
          <w:vertAlign w:val="subscript"/>
        </w:rPr>
        <w:t>0</w:t>
      </w:r>
      <w:r w:rsidR="001E5302">
        <w:rPr>
          <w:rFonts w:asciiTheme="minorHAnsi" w:hAnsiTheme="minorHAnsi" w:cstheme="minorHAnsi"/>
          <w:color w:val="000000" w:themeColor="text1"/>
        </w:rPr>
        <w:t xml:space="preserve"> plates, each </w:t>
      </w:r>
      <w:r w:rsidR="00473DB2">
        <w:rPr>
          <w:rFonts w:asciiTheme="minorHAnsi" w:hAnsiTheme="minorHAnsi" w:cstheme="minorHAnsi"/>
          <w:color w:val="000000" w:themeColor="text1"/>
        </w:rPr>
        <w:t>consisting of</w:t>
      </w:r>
      <w:r w:rsidR="001E5302">
        <w:rPr>
          <w:rFonts w:asciiTheme="minorHAnsi" w:hAnsiTheme="minorHAnsi" w:cstheme="minorHAnsi"/>
          <w:color w:val="000000" w:themeColor="text1"/>
        </w:rPr>
        <w:t xml:space="preserve"> a few </w:t>
      </w:r>
      <w:proofErr w:type="spellStart"/>
      <w:r w:rsidR="001E5302">
        <w:rPr>
          <w:rFonts w:asciiTheme="minorHAnsi" w:hAnsiTheme="minorHAnsi" w:cstheme="minorHAnsi"/>
          <w:color w:val="000000" w:themeColor="text1"/>
        </w:rPr>
        <w:t>Rol</w:t>
      </w:r>
      <w:proofErr w:type="spellEnd"/>
      <w:r w:rsidR="001E5302">
        <w:rPr>
          <w:rFonts w:asciiTheme="minorHAnsi" w:hAnsiTheme="minorHAnsi" w:cstheme="minorHAnsi"/>
          <w:color w:val="000000" w:themeColor="text1"/>
        </w:rPr>
        <w:t xml:space="preserve"> progeny.</w:t>
      </w:r>
      <w:r w:rsidR="004D7C42">
        <w:rPr>
          <w:rFonts w:asciiTheme="minorHAnsi" w:hAnsiTheme="minorHAnsi" w:cstheme="minorHAnsi"/>
          <w:color w:val="000000" w:themeColor="text1"/>
        </w:rPr>
        <w:t xml:space="preserve"> No jackpot broods were obtained in this experiment.</w:t>
      </w:r>
    </w:p>
    <w:p w14:paraId="4F8BEC6A" w14:textId="77777777" w:rsidR="007A2D12" w:rsidRDefault="007A2D12" w:rsidP="001B1519">
      <w:pPr>
        <w:rPr>
          <w:rFonts w:asciiTheme="minorHAnsi" w:hAnsiTheme="minorHAnsi" w:cstheme="minorHAnsi"/>
          <w:color w:val="000000" w:themeColor="text1"/>
        </w:rPr>
      </w:pPr>
    </w:p>
    <w:p w14:paraId="53D82F2F" w14:textId="01D5C28B" w:rsidR="00E61D99" w:rsidRDefault="0001284C" w:rsidP="001B1519">
      <w:pPr>
        <w:rPr>
          <w:rFonts w:asciiTheme="minorHAnsi" w:hAnsiTheme="minorHAnsi" w:cstheme="minorHAnsi"/>
          <w:color w:val="000000" w:themeColor="text1"/>
        </w:rPr>
      </w:pPr>
      <w:bookmarkStart w:id="25" w:name="_Hlk54703177"/>
      <w:r>
        <w:rPr>
          <w:rFonts w:asciiTheme="minorHAnsi" w:hAnsiTheme="minorHAnsi" w:cstheme="minorHAnsi"/>
          <w:color w:val="000000" w:themeColor="text1"/>
        </w:rPr>
        <w:t>In total, w</w:t>
      </w:r>
      <w:r w:rsidR="007A2D12">
        <w:rPr>
          <w:rFonts w:asciiTheme="minorHAnsi" w:hAnsiTheme="minorHAnsi" w:cstheme="minorHAnsi"/>
          <w:color w:val="000000" w:themeColor="text1"/>
        </w:rPr>
        <w:t>e screened the genomic DNA of 73 F</w:t>
      </w:r>
      <w:r w:rsidR="007A2D12" w:rsidRPr="00B703DC">
        <w:rPr>
          <w:rFonts w:asciiTheme="minorHAnsi" w:hAnsiTheme="minorHAnsi" w:cstheme="minorHAnsi"/>
          <w:color w:val="000000" w:themeColor="text1"/>
          <w:vertAlign w:val="subscript"/>
        </w:rPr>
        <w:t>1</w:t>
      </w:r>
      <w:r w:rsidR="007A2D12">
        <w:rPr>
          <w:rFonts w:asciiTheme="minorHAnsi" w:hAnsiTheme="minorHAnsi" w:cstheme="minorHAnsi"/>
          <w:color w:val="000000" w:themeColor="text1"/>
        </w:rPr>
        <w:t xml:space="preserve"> </w:t>
      </w:r>
      <w:proofErr w:type="spellStart"/>
      <w:r w:rsidR="00085FA2">
        <w:rPr>
          <w:rFonts w:asciiTheme="minorHAnsi" w:hAnsiTheme="minorHAnsi" w:cstheme="minorHAnsi"/>
          <w:color w:val="000000" w:themeColor="text1"/>
        </w:rPr>
        <w:t>Rol</w:t>
      </w:r>
      <w:proofErr w:type="spellEnd"/>
      <w:r w:rsidR="007A2D12">
        <w:rPr>
          <w:rFonts w:asciiTheme="minorHAnsi" w:hAnsiTheme="minorHAnsi" w:cstheme="minorHAnsi"/>
          <w:color w:val="000000" w:themeColor="text1"/>
        </w:rPr>
        <w:t xml:space="preserve"> worms</w:t>
      </w:r>
      <w:r w:rsidR="005B4861">
        <w:rPr>
          <w:rFonts w:asciiTheme="minorHAnsi" w:hAnsiTheme="minorHAnsi" w:cstheme="minorHAnsi"/>
          <w:color w:val="000000" w:themeColor="text1"/>
        </w:rPr>
        <w:t xml:space="preserve"> that were obtained from 7 injected P</w:t>
      </w:r>
      <w:r w:rsidR="005B4861">
        <w:rPr>
          <w:rFonts w:asciiTheme="minorHAnsi" w:hAnsiTheme="minorHAnsi" w:cstheme="minorHAnsi"/>
          <w:color w:val="000000" w:themeColor="text1"/>
          <w:vertAlign w:val="subscript"/>
        </w:rPr>
        <w:t xml:space="preserve">0 </w:t>
      </w:r>
      <w:r w:rsidR="005B4861">
        <w:rPr>
          <w:rFonts w:asciiTheme="minorHAnsi" w:hAnsiTheme="minorHAnsi" w:cstheme="minorHAnsi"/>
          <w:color w:val="000000" w:themeColor="text1"/>
        </w:rPr>
        <w:t xml:space="preserve">worms </w:t>
      </w:r>
      <w:r w:rsidR="007A2D12">
        <w:rPr>
          <w:rFonts w:asciiTheme="minorHAnsi" w:hAnsiTheme="minorHAnsi" w:cstheme="minorHAnsi"/>
          <w:color w:val="000000" w:themeColor="text1"/>
        </w:rPr>
        <w:t xml:space="preserve">for the presence of the </w:t>
      </w:r>
      <w:r>
        <w:rPr>
          <w:rFonts w:asciiTheme="minorHAnsi" w:hAnsiTheme="minorHAnsi" w:cstheme="minorHAnsi"/>
          <w:color w:val="000000" w:themeColor="text1"/>
        </w:rPr>
        <w:t>edit</w:t>
      </w:r>
      <w:r w:rsidR="007A2D12">
        <w:rPr>
          <w:rFonts w:asciiTheme="minorHAnsi" w:hAnsiTheme="minorHAnsi" w:cstheme="minorHAnsi"/>
          <w:color w:val="000000" w:themeColor="text1"/>
        </w:rPr>
        <w:t xml:space="preserve">. </w:t>
      </w:r>
      <w:bookmarkStart w:id="26" w:name="_Hlk54794542"/>
      <w:bookmarkEnd w:id="25"/>
      <w:r w:rsidR="003F1C0E">
        <w:rPr>
          <w:rFonts w:asciiTheme="minorHAnsi" w:hAnsiTheme="minorHAnsi" w:cstheme="minorHAnsi"/>
          <w:color w:val="000000" w:themeColor="text1"/>
        </w:rPr>
        <w:t>The sequences of the screening primers and their location</w:t>
      </w:r>
      <w:r w:rsidR="00816AD9">
        <w:rPr>
          <w:rFonts w:asciiTheme="minorHAnsi" w:hAnsiTheme="minorHAnsi" w:cstheme="minorHAnsi"/>
          <w:color w:val="000000" w:themeColor="text1"/>
        </w:rPr>
        <w:t>s</w:t>
      </w:r>
      <w:r w:rsidR="003F1C0E">
        <w:rPr>
          <w:rFonts w:asciiTheme="minorHAnsi" w:hAnsiTheme="minorHAnsi" w:cstheme="minorHAnsi"/>
          <w:color w:val="000000" w:themeColor="text1"/>
        </w:rPr>
        <w:t xml:space="preserve"> with respect to the start codon </w:t>
      </w:r>
      <w:r w:rsidR="00816AD9">
        <w:rPr>
          <w:rFonts w:asciiTheme="minorHAnsi" w:hAnsiTheme="minorHAnsi" w:cstheme="minorHAnsi"/>
          <w:color w:val="000000" w:themeColor="text1"/>
        </w:rPr>
        <w:t xml:space="preserve">of the </w:t>
      </w:r>
      <w:r w:rsidR="00816AD9">
        <w:rPr>
          <w:rFonts w:asciiTheme="minorHAnsi" w:hAnsiTheme="minorHAnsi" w:cstheme="minorHAnsi"/>
          <w:i/>
          <w:iCs/>
          <w:color w:val="000000" w:themeColor="text1"/>
        </w:rPr>
        <w:t xml:space="preserve">rbm-3.2 </w:t>
      </w:r>
      <w:r w:rsidR="00816AD9">
        <w:rPr>
          <w:rFonts w:asciiTheme="minorHAnsi" w:hAnsiTheme="minorHAnsi" w:cstheme="minorHAnsi"/>
          <w:color w:val="000000" w:themeColor="text1"/>
        </w:rPr>
        <w:t xml:space="preserve">gene </w:t>
      </w:r>
      <w:r w:rsidR="003F1C0E">
        <w:rPr>
          <w:rFonts w:asciiTheme="minorHAnsi" w:hAnsiTheme="minorHAnsi" w:cstheme="minorHAnsi"/>
          <w:color w:val="000000" w:themeColor="text1"/>
        </w:rPr>
        <w:t xml:space="preserve">are represented in </w:t>
      </w:r>
      <w:r w:rsidR="003F1C0E" w:rsidRPr="00723D1C">
        <w:rPr>
          <w:rFonts w:asciiTheme="minorHAnsi" w:hAnsiTheme="minorHAnsi" w:cstheme="minorHAnsi"/>
          <w:b/>
          <w:bCs/>
          <w:color w:val="000000" w:themeColor="text1"/>
        </w:rPr>
        <w:t>Figure 3A</w:t>
      </w:r>
      <w:r w:rsidR="003F1C0E">
        <w:rPr>
          <w:rFonts w:asciiTheme="minorHAnsi" w:hAnsiTheme="minorHAnsi" w:cstheme="minorHAnsi"/>
          <w:color w:val="000000" w:themeColor="text1"/>
        </w:rPr>
        <w:t xml:space="preserve">. </w:t>
      </w:r>
      <w:bookmarkEnd w:id="26"/>
      <w:r w:rsidR="007A2D12">
        <w:rPr>
          <w:rFonts w:asciiTheme="minorHAnsi" w:hAnsiTheme="minorHAnsi" w:cstheme="minorHAnsi"/>
          <w:color w:val="000000" w:themeColor="text1"/>
        </w:rPr>
        <w:t xml:space="preserve">Through </w:t>
      </w:r>
      <w:del w:id="27" w:author="Jyoti Iyer" w:date="2020-11-27T14:29:00Z">
        <w:r w:rsidR="007A2D12" w:rsidDel="00F75BA1">
          <w:rPr>
            <w:rFonts w:asciiTheme="minorHAnsi" w:hAnsiTheme="minorHAnsi" w:cstheme="minorHAnsi"/>
            <w:color w:val="000000" w:themeColor="text1"/>
          </w:rPr>
          <w:delText xml:space="preserve">our </w:delText>
        </w:r>
      </w:del>
      <w:ins w:id="28" w:author="Jyoti Iyer" w:date="2020-11-27T14:29:00Z">
        <w:r w:rsidR="00F75BA1">
          <w:rPr>
            <w:rFonts w:asciiTheme="minorHAnsi" w:hAnsiTheme="minorHAnsi" w:cstheme="minorHAnsi"/>
            <w:color w:val="000000" w:themeColor="text1"/>
          </w:rPr>
          <w:t xml:space="preserve">our </w:t>
        </w:r>
      </w:ins>
      <w:r w:rsidR="007A2D12">
        <w:rPr>
          <w:rFonts w:asciiTheme="minorHAnsi" w:hAnsiTheme="minorHAnsi" w:cstheme="minorHAnsi"/>
          <w:color w:val="000000" w:themeColor="text1"/>
        </w:rPr>
        <w:t>analysis, 7 out of 73 F</w:t>
      </w:r>
      <w:r w:rsidR="007A2D12" w:rsidRPr="00B703DC">
        <w:rPr>
          <w:rFonts w:asciiTheme="minorHAnsi" w:hAnsiTheme="minorHAnsi" w:cstheme="minorHAnsi"/>
          <w:color w:val="000000" w:themeColor="text1"/>
          <w:vertAlign w:val="subscript"/>
        </w:rPr>
        <w:t>1</w:t>
      </w:r>
      <w:r w:rsidR="007A2D12">
        <w:rPr>
          <w:rFonts w:asciiTheme="minorHAnsi" w:hAnsiTheme="minorHAnsi" w:cstheme="minorHAnsi"/>
          <w:color w:val="000000" w:themeColor="text1"/>
        </w:rPr>
        <w:t xml:space="preserve"> worms were found to be positive for the edit (9.5%)</w:t>
      </w:r>
      <w:r w:rsidR="000E4DD0">
        <w:rPr>
          <w:rFonts w:asciiTheme="minorHAnsi" w:hAnsiTheme="minorHAnsi" w:cstheme="minorHAnsi"/>
          <w:color w:val="000000" w:themeColor="text1"/>
        </w:rPr>
        <w:t xml:space="preserve"> </w:t>
      </w:r>
      <w:r w:rsidR="000E4DD0">
        <w:rPr>
          <w:rFonts w:asciiTheme="minorHAnsi" w:hAnsiTheme="minorHAnsi" w:cstheme="minorHAnsi"/>
          <w:b/>
          <w:bCs/>
          <w:color w:val="000000" w:themeColor="text1"/>
        </w:rPr>
        <w:t>(Figure 3</w:t>
      </w:r>
      <w:r w:rsidR="003F1C0E">
        <w:rPr>
          <w:rFonts w:asciiTheme="minorHAnsi" w:hAnsiTheme="minorHAnsi" w:cstheme="minorHAnsi"/>
          <w:b/>
          <w:bCs/>
          <w:color w:val="000000" w:themeColor="text1"/>
        </w:rPr>
        <w:t>B</w:t>
      </w:r>
      <w:r w:rsidR="000E4DD0">
        <w:rPr>
          <w:rFonts w:asciiTheme="minorHAnsi" w:hAnsiTheme="minorHAnsi" w:cstheme="minorHAnsi"/>
          <w:b/>
          <w:bCs/>
          <w:color w:val="000000" w:themeColor="text1"/>
        </w:rPr>
        <w:t>)</w:t>
      </w:r>
      <w:r w:rsidR="007A2D12">
        <w:rPr>
          <w:rFonts w:asciiTheme="minorHAnsi" w:hAnsiTheme="minorHAnsi" w:cstheme="minorHAnsi"/>
          <w:color w:val="000000" w:themeColor="text1"/>
        </w:rPr>
        <w:t xml:space="preserve">. Unedited worms displayed a single DNA fragment of 445 bp upon </w:t>
      </w:r>
      <w:proofErr w:type="spellStart"/>
      <w:r w:rsidR="00C90129">
        <w:rPr>
          <w:rFonts w:asciiTheme="minorHAnsi" w:hAnsiTheme="minorHAnsi" w:cstheme="minorHAnsi"/>
          <w:color w:val="000000" w:themeColor="text1"/>
        </w:rPr>
        <w:t>EcoRI</w:t>
      </w:r>
      <w:proofErr w:type="spellEnd"/>
      <w:r w:rsidR="007A2D12">
        <w:rPr>
          <w:rFonts w:asciiTheme="minorHAnsi" w:hAnsiTheme="minorHAnsi" w:cstheme="minorHAnsi"/>
          <w:color w:val="000000" w:themeColor="text1"/>
        </w:rPr>
        <w:t xml:space="preserve"> digestion. Whereas, worms carrying a premature stop codon in the </w:t>
      </w:r>
      <w:r w:rsidR="007A2D12">
        <w:rPr>
          <w:rFonts w:asciiTheme="minorHAnsi" w:hAnsiTheme="minorHAnsi" w:cstheme="minorHAnsi"/>
          <w:i/>
          <w:iCs/>
          <w:color w:val="000000" w:themeColor="text1"/>
        </w:rPr>
        <w:t xml:space="preserve">rbm-3.2 </w:t>
      </w:r>
      <w:r w:rsidR="007A2D12">
        <w:rPr>
          <w:rFonts w:asciiTheme="minorHAnsi" w:hAnsiTheme="minorHAnsi" w:cstheme="minorHAnsi"/>
          <w:color w:val="000000" w:themeColor="text1"/>
        </w:rPr>
        <w:t xml:space="preserve">gene exhibited two fragments of </w:t>
      </w:r>
      <w:r w:rsidR="00A213F8" w:rsidRPr="00A213F8">
        <w:rPr>
          <w:rFonts w:asciiTheme="minorHAnsi" w:hAnsiTheme="minorHAnsi" w:cstheme="minorHAnsi"/>
          <w:color w:val="000000" w:themeColor="text1"/>
        </w:rPr>
        <w:t>265 bp</w:t>
      </w:r>
      <w:r w:rsidR="00A213F8">
        <w:rPr>
          <w:rFonts w:asciiTheme="minorHAnsi" w:hAnsiTheme="minorHAnsi" w:cstheme="minorHAnsi"/>
          <w:color w:val="000000" w:themeColor="text1"/>
        </w:rPr>
        <w:t xml:space="preserve"> and</w:t>
      </w:r>
      <w:r w:rsidR="00A213F8" w:rsidRPr="00A213F8">
        <w:rPr>
          <w:rFonts w:asciiTheme="minorHAnsi" w:hAnsiTheme="minorHAnsi" w:cstheme="minorHAnsi"/>
          <w:color w:val="000000" w:themeColor="text1"/>
        </w:rPr>
        <w:t xml:space="preserve"> 166 bp</w:t>
      </w:r>
      <w:r w:rsidR="00A213F8">
        <w:rPr>
          <w:rFonts w:asciiTheme="minorHAnsi" w:hAnsiTheme="minorHAnsi" w:cstheme="minorHAnsi"/>
          <w:color w:val="000000" w:themeColor="text1"/>
        </w:rPr>
        <w:t xml:space="preserve"> </w:t>
      </w:r>
      <w:r w:rsidR="00E51E66">
        <w:rPr>
          <w:rFonts w:asciiTheme="minorHAnsi" w:hAnsiTheme="minorHAnsi" w:cstheme="minorHAnsi"/>
          <w:color w:val="000000" w:themeColor="text1"/>
        </w:rPr>
        <w:t xml:space="preserve">respectively </w:t>
      </w:r>
      <w:r w:rsidR="00A213F8">
        <w:rPr>
          <w:rFonts w:asciiTheme="minorHAnsi" w:hAnsiTheme="minorHAnsi" w:cstheme="minorHAnsi"/>
          <w:color w:val="000000" w:themeColor="text1"/>
        </w:rPr>
        <w:t xml:space="preserve">upon </w:t>
      </w:r>
      <w:proofErr w:type="spellStart"/>
      <w:r w:rsidR="00C90129">
        <w:rPr>
          <w:rFonts w:asciiTheme="minorHAnsi" w:hAnsiTheme="minorHAnsi" w:cstheme="minorHAnsi"/>
          <w:color w:val="000000" w:themeColor="text1"/>
        </w:rPr>
        <w:t>EcoRI</w:t>
      </w:r>
      <w:proofErr w:type="spellEnd"/>
      <w:r w:rsidR="00A213F8">
        <w:rPr>
          <w:rFonts w:asciiTheme="minorHAnsi" w:hAnsiTheme="minorHAnsi" w:cstheme="minorHAnsi"/>
          <w:color w:val="000000" w:themeColor="text1"/>
        </w:rPr>
        <w:t xml:space="preserve"> digestion. </w:t>
      </w:r>
      <w:r w:rsidR="00684C4B">
        <w:rPr>
          <w:rFonts w:asciiTheme="minorHAnsi" w:hAnsiTheme="minorHAnsi" w:cstheme="minorHAnsi"/>
          <w:color w:val="000000" w:themeColor="text1"/>
        </w:rPr>
        <w:t>Heterozygous-edited</w:t>
      </w:r>
      <w:r w:rsidR="00A213F8">
        <w:rPr>
          <w:rFonts w:asciiTheme="minorHAnsi" w:hAnsiTheme="minorHAnsi" w:cstheme="minorHAnsi"/>
          <w:color w:val="000000" w:themeColor="text1"/>
        </w:rPr>
        <w:t xml:space="preserve"> worms displayed three fragments upon </w:t>
      </w:r>
      <w:proofErr w:type="spellStart"/>
      <w:r w:rsidR="00C90129">
        <w:rPr>
          <w:rFonts w:asciiTheme="minorHAnsi" w:hAnsiTheme="minorHAnsi" w:cstheme="minorHAnsi"/>
          <w:color w:val="000000" w:themeColor="text1"/>
        </w:rPr>
        <w:t>EcoRI</w:t>
      </w:r>
      <w:proofErr w:type="spellEnd"/>
      <w:r w:rsidR="00A213F8">
        <w:rPr>
          <w:rFonts w:asciiTheme="minorHAnsi" w:hAnsiTheme="minorHAnsi" w:cstheme="minorHAnsi"/>
          <w:color w:val="000000" w:themeColor="text1"/>
        </w:rPr>
        <w:t xml:space="preserve"> digestion: one wild-type unedited DNA fragment of 445 bp and two DNA fragments of 265 bp and 166 bp respectively from the edited copy of the </w:t>
      </w:r>
      <w:r w:rsidR="00A213F8">
        <w:rPr>
          <w:rFonts w:asciiTheme="minorHAnsi" w:hAnsiTheme="minorHAnsi" w:cstheme="minorHAnsi"/>
          <w:i/>
          <w:iCs/>
          <w:color w:val="000000" w:themeColor="text1"/>
        </w:rPr>
        <w:t xml:space="preserve">rbm-3.2 </w:t>
      </w:r>
      <w:r w:rsidR="00A213F8">
        <w:rPr>
          <w:rFonts w:asciiTheme="minorHAnsi" w:hAnsiTheme="minorHAnsi" w:cstheme="minorHAnsi"/>
          <w:color w:val="000000" w:themeColor="text1"/>
        </w:rPr>
        <w:t>gene.</w:t>
      </w:r>
    </w:p>
    <w:p w14:paraId="25B994ED" w14:textId="24BB3617" w:rsidR="008B57AE" w:rsidRDefault="008B57AE" w:rsidP="001B1519">
      <w:pPr>
        <w:rPr>
          <w:rFonts w:asciiTheme="minorHAnsi" w:hAnsiTheme="minorHAnsi" w:cstheme="minorHAnsi"/>
          <w:color w:val="000000" w:themeColor="text1"/>
        </w:rPr>
      </w:pPr>
    </w:p>
    <w:p w14:paraId="3E665114" w14:textId="767F11AC" w:rsidR="00FE6FD2" w:rsidRDefault="008B57AE" w:rsidP="001B1519">
      <w:pPr>
        <w:rPr>
          <w:rFonts w:asciiTheme="minorHAnsi" w:hAnsiTheme="minorHAnsi" w:cstheme="minorHAnsi"/>
          <w:color w:val="000000" w:themeColor="text1"/>
        </w:rPr>
      </w:pPr>
      <w:r>
        <w:rPr>
          <w:rFonts w:asciiTheme="minorHAnsi" w:hAnsiTheme="minorHAnsi" w:cstheme="minorHAnsi"/>
          <w:color w:val="000000" w:themeColor="text1"/>
        </w:rPr>
        <w:t xml:space="preserve">To </w:t>
      </w:r>
      <w:r w:rsidR="00B70681">
        <w:rPr>
          <w:rFonts w:asciiTheme="minorHAnsi" w:hAnsiTheme="minorHAnsi" w:cstheme="minorHAnsi"/>
          <w:color w:val="000000" w:themeColor="text1"/>
        </w:rPr>
        <w:t>identify worms carrying homozygous edits</w:t>
      </w:r>
      <w:r>
        <w:rPr>
          <w:rFonts w:asciiTheme="minorHAnsi" w:hAnsiTheme="minorHAnsi" w:cstheme="minorHAnsi"/>
          <w:color w:val="000000" w:themeColor="text1"/>
        </w:rPr>
        <w:t>, we transferred 12 F</w:t>
      </w:r>
      <w:r>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 worms from the identified positive F</w:t>
      </w:r>
      <w:r w:rsidRPr="00B703DC">
        <w:rPr>
          <w:rFonts w:asciiTheme="minorHAnsi" w:hAnsiTheme="minorHAnsi" w:cstheme="minorHAnsi"/>
          <w:color w:val="000000" w:themeColor="text1"/>
          <w:vertAlign w:val="subscript"/>
        </w:rPr>
        <w:t>1</w:t>
      </w:r>
      <w:r>
        <w:rPr>
          <w:rFonts w:asciiTheme="minorHAnsi" w:hAnsiTheme="minorHAnsi" w:cstheme="minorHAnsi"/>
          <w:color w:val="000000" w:themeColor="text1"/>
        </w:rPr>
        <w:t xml:space="preserve"> heterozygotes onto new individual plates and allowed them to produce progeny (F</w:t>
      </w:r>
      <w:r>
        <w:rPr>
          <w:rFonts w:asciiTheme="minorHAnsi" w:hAnsiTheme="minorHAnsi" w:cstheme="minorHAnsi"/>
          <w:color w:val="000000" w:themeColor="text1"/>
          <w:vertAlign w:val="subscript"/>
        </w:rPr>
        <w:t>3</w:t>
      </w:r>
      <w:r>
        <w:rPr>
          <w:rFonts w:asciiTheme="minorHAnsi" w:hAnsiTheme="minorHAnsi" w:cstheme="minorHAnsi"/>
          <w:color w:val="000000" w:themeColor="text1"/>
        </w:rPr>
        <w:t>). The F</w:t>
      </w:r>
      <w:r>
        <w:rPr>
          <w:rFonts w:asciiTheme="minorHAnsi" w:hAnsiTheme="minorHAnsi" w:cstheme="minorHAnsi"/>
          <w:color w:val="000000" w:themeColor="text1"/>
          <w:vertAlign w:val="subscript"/>
        </w:rPr>
        <w:t xml:space="preserve">2 </w:t>
      </w:r>
      <w:r>
        <w:rPr>
          <w:rFonts w:asciiTheme="minorHAnsi" w:hAnsiTheme="minorHAnsi" w:cstheme="minorHAnsi"/>
          <w:color w:val="000000" w:themeColor="text1"/>
        </w:rPr>
        <w:t xml:space="preserve">worms were then screened for homozygosity as described earlier. 6 out of 12 (50%) screened worms were </w:t>
      </w:r>
      <w:r w:rsidR="00EF04A7">
        <w:rPr>
          <w:rFonts w:asciiTheme="minorHAnsi" w:hAnsiTheme="minorHAnsi" w:cstheme="minorHAnsi"/>
          <w:color w:val="000000" w:themeColor="text1"/>
        </w:rPr>
        <w:t xml:space="preserve">found to be </w:t>
      </w:r>
      <w:r>
        <w:rPr>
          <w:rFonts w:asciiTheme="minorHAnsi" w:hAnsiTheme="minorHAnsi" w:cstheme="minorHAnsi"/>
          <w:color w:val="000000" w:themeColor="text1"/>
        </w:rPr>
        <w:t xml:space="preserve">homozygous for our edit of interest </w:t>
      </w:r>
      <w:r>
        <w:rPr>
          <w:rFonts w:asciiTheme="minorHAnsi" w:hAnsiTheme="minorHAnsi" w:cstheme="minorHAnsi"/>
          <w:b/>
          <w:bCs/>
          <w:color w:val="000000" w:themeColor="text1"/>
        </w:rPr>
        <w:t>(Figure 4</w:t>
      </w:r>
      <w:r w:rsidR="00996A42">
        <w:rPr>
          <w:rFonts w:asciiTheme="minorHAnsi" w:hAnsiTheme="minorHAnsi" w:cstheme="minorHAnsi"/>
          <w:b/>
          <w:bCs/>
          <w:color w:val="000000" w:themeColor="text1"/>
        </w:rPr>
        <w:t>A</w:t>
      </w:r>
      <w:r>
        <w:rPr>
          <w:rFonts w:asciiTheme="minorHAnsi" w:hAnsiTheme="minorHAnsi" w:cstheme="minorHAnsi"/>
          <w:b/>
          <w:bCs/>
          <w:color w:val="000000" w:themeColor="text1"/>
        </w:rPr>
        <w:t>).</w:t>
      </w:r>
      <w:r w:rsidR="00135030">
        <w:rPr>
          <w:rFonts w:asciiTheme="minorHAnsi" w:hAnsiTheme="minorHAnsi" w:cstheme="minorHAnsi"/>
          <w:color w:val="000000" w:themeColor="text1"/>
        </w:rPr>
        <w:t xml:space="preserve"> The genomic DNA of </w:t>
      </w:r>
      <w:r w:rsidR="00CF6AD0">
        <w:rPr>
          <w:rFonts w:asciiTheme="minorHAnsi" w:hAnsiTheme="minorHAnsi" w:cstheme="minorHAnsi"/>
          <w:color w:val="000000" w:themeColor="text1"/>
        </w:rPr>
        <w:t>an</w:t>
      </w:r>
      <w:r w:rsidR="00135030">
        <w:rPr>
          <w:rFonts w:asciiTheme="minorHAnsi" w:hAnsiTheme="minorHAnsi" w:cstheme="minorHAnsi"/>
          <w:color w:val="000000" w:themeColor="text1"/>
        </w:rPr>
        <w:t xml:space="preserve"> identified </w:t>
      </w:r>
      <w:r w:rsidR="00684C4B">
        <w:rPr>
          <w:rFonts w:asciiTheme="minorHAnsi" w:hAnsiTheme="minorHAnsi" w:cstheme="minorHAnsi"/>
          <w:color w:val="000000" w:themeColor="text1"/>
        </w:rPr>
        <w:t>homozygous-edited</w:t>
      </w:r>
      <w:r w:rsidR="00135030">
        <w:rPr>
          <w:rFonts w:asciiTheme="minorHAnsi" w:hAnsiTheme="minorHAnsi" w:cstheme="minorHAnsi"/>
          <w:color w:val="000000" w:themeColor="text1"/>
        </w:rPr>
        <w:t xml:space="preserve"> worm line w</w:t>
      </w:r>
      <w:r w:rsidR="00CF6AD0">
        <w:rPr>
          <w:rFonts w:asciiTheme="minorHAnsi" w:hAnsiTheme="minorHAnsi" w:cstheme="minorHAnsi"/>
          <w:color w:val="000000" w:themeColor="text1"/>
        </w:rPr>
        <w:t>as</w:t>
      </w:r>
      <w:r w:rsidR="00135030">
        <w:rPr>
          <w:rFonts w:asciiTheme="minorHAnsi" w:hAnsiTheme="minorHAnsi" w:cstheme="minorHAnsi"/>
          <w:color w:val="000000" w:themeColor="text1"/>
        </w:rPr>
        <w:t xml:space="preserve"> used to set up </w:t>
      </w:r>
      <w:r w:rsidR="00CF6AD0">
        <w:rPr>
          <w:rFonts w:asciiTheme="minorHAnsi" w:hAnsiTheme="minorHAnsi" w:cstheme="minorHAnsi"/>
          <w:color w:val="000000" w:themeColor="text1"/>
        </w:rPr>
        <w:t xml:space="preserve">a </w:t>
      </w:r>
      <w:r w:rsidR="00135030">
        <w:rPr>
          <w:rFonts w:asciiTheme="minorHAnsi" w:hAnsiTheme="minorHAnsi" w:cstheme="minorHAnsi"/>
          <w:color w:val="000000" w:themeColor="text1"/>
        </w:rPr>
        <w:t>DNA sequencing reaction. DNA sequencing analysis confirmed the presence of the edit in its homozygous state</w:t>
      </w:r>
      <w:r w:rsidR="00996A42">
        <w:rPr>
          <w:rFonts w:asciiTheme="minorHAnsi" w:hAnsiTheme="minorHAnsi" w:cstheme="minorHAnsi"/>
          <w:color w:val="000000" w:themeColor="text1"/>
        </w:rPr>
        <w:t xml:space="preserve"> </w:t>
      </w:r>
      <w:r w:rsidR="00996A42">
        <w:rPr>
          <w:rFonts w:asciiTheme="minorHAnsi" w:hAnsiTheme="minorHAnsi" w:cstheme="minorHAnsi"/>
          <w:b/>
          <w:bCs/>
          <w:color w:val="000000" w:themeColor="text1"/>
        </w:rPr>
        <w:t>(Figure 4B)</w:t>
      </w:r>
      <w:r w:rsidR="00135030">
        <w:rPr>
          <w:rFonts w:asciiTheme="minorHAnsi" w:hAnsiTheme="minorHAnsi" w:cstheme="minorHAnsi"/>
          <w:color w:val="000000" w:themeColor="text1"/>
        </w:rPr>
        <w:t>.</w:t>
      </w:r>
      <w:r w:rsidR="00111D96">
        <w:rPr>
          <w:rFonts w:asciiTheme="minorHAnsi" w:hAnsiTheme="minorHAnsi" w:cstheme="minorHAnsi"/>
          <w:color w:val="000000" w:themeColor="text1"/>
        </w:rPr>
        <w:t xml:space="preserve"> In general, it is beneficial to sequence multiple homozygous worm lines to ensure that all </w:t>
      </w:r>
      <w:r w:rsidR="00684C4B">
        <w:rPr>
          <w:rFonts w:asciiTheme="minorHAnsi" w:hAnsiTheme="minorHAnsi" w:cstheme="minorHAnsi"/>
          <w:color w:val="000000" w:themeColor="text1"/>
        </w:rPr>
        <w:t>homozygous-edited</w:t>
      </w:r>
      <w:r w:rsidR="00111D96">
        <w:rPr>
          <w:rFonts w:asciiTheme="minorHAnsi" w:hAnsiTheme="minorHAnsi" w:cstheme="minorHAnsi"/>
          <w:color w:val="000000" w:themeColor="text1"/>
        </w:rPr>
        <w:t xml:space="preserve"> worm lines exhibit the same phenotype (if the null-mutation produces a specific phenotype).</w:t>
      </w:r>
      <w:r w:rsidR="00A421BC">
        <w:rPr>
          <w:rFonts w:asciiTheme="minorHAnsi" w:hAnsiTheme="minorHAnsi" w:cstheme="minorHAnsi"/>
          <w:color w:val="000000" w:themeColor="text1"/>
        </w:rPr>
        <w:t xml:space="preserve"> Further, it </w:t>
      </w:r>
      <w:r w:rsidR="00A421BC" w:rsidRPr="00A421BC">
        <w:rPr>
          <w:rFonts w:asciiTheme="minorHAnsi" w:hAnsiTheme="minorHAnsi" w:cstheme="minorHAnsi"/>
          <w:color w:val="000000" w:themeColor="text1"/>
        </w:rPr>
        <w:t xml:space="preserve">might </w:t>
      </w:r>
      <w:r w:rsidR="00A421BC">
        <w:rPr>
          <w:rFonts w:asciiTheme="minorHAnsi" w:hAnsiTheme="minorHAnsi" w:cstheme="minorHAnsi"/>
          <w:color w:val="000000" w:themeColor="text1"/>
        </w:rPr>
        <w:t xml:space="preserve">also </w:t>
      </w:r>
      <w:r w:rsidR="00A421BC" w:rsidRPr="00A421BC">
        <w:rPr>
          <w:rFonts w:asciiTheme="minorHAnsi" w:hAnsiTheme="minorHAnsi" w:cstheme="minorHAnsi"/>
          <w:color w:val="000000" w:themeColor="text1"/>
        </w:rPr>
        <w:t xml:space="preserve">be necessary to validate </w:t>
      </w:r>
      <w:r w:rsidR="00A421BC">
        <w:rPr>
          <w:rFonts w:asciiTheme="minorHAnsi" w:hAnsiTheme="minorHAnsi" w:cstheme="minorHAnsi"/>
          <w:color w:val="000000" w:themeColor="text1"/>
        </w:rPr>
        <w:t xml:space="preserve">gene knockouts </w:t>
      </w:r>
      <w:r w:rsidR="00A421BC" w:rsidRPr="00A421BC">
        <w:rPr>
          <w:rFonts w:asciiTheme="minorHAnsi" w:hAnsiTheme="minorHAnsi" w:cstheme="minorHAnsi"/>
          <w:color w:val="000000" w:themeColor="text1"/>
        </w:rPr>
        <w:t xml:space="preserve">using </w:t>
      </w:r>
      <w:r w:rsidR="00A421BC">
        <w:rPr>
          <w:rFonts w:asciiTheme="minorHAnsi" w:hAnsiTheme="minorHAnsi" w:cstheme="minorHAnsi"/>
          <w:color w:val="000000" w:themeColor="text1"/>
        </w:rPr>
        <w:t xml:space="preserve">an </w:t>
      </w:r>
      <w:r w:rsidR="00A421BC" w:rsidRPr="00A421BC">
        <w:rPr>
          <w:rFonts w:asciiTheme="minorHAnsi" w:hAnsiTheme="minorHAnsi" w:cstheme="minorHAnsi"/>
          <w:color w:val="000000" w:themeColor="text1"/>
        </w:rPr>
        <w:t>expression</w:t>
      </w:r>
      <w:r w:rsidR="00C931C1">
        <w:rPr>
          <w:rFonts w:asciiTheme="minorHAnsi" w:hAnsiTheme="minorHAnsi" w:cstheme="minorHAnsi"/>
          <w:color w:val="000000" w:themeColor="text1"/>
        </w:rPr>
        <w:t>-based</w:t>
      </w:r>
      <w:r w:rsidR="00A421BC" w:rsidRPr="00A421BC">
        <w:rPr>
          <w:rFonts w:asciiTheme="minorHAnsi" w:hAnsiTheme="minorHAnsi" w:cstheme="minorHAnsi"/>
          <w:color w:val="000000" w:themeColor="text1"/>
        </w:rPr>
        <w:t xml:space="preserve"> assay </w:t>
      </w:r>
      <w:r w:rsidR="00A421BC">
        <w:rPr>
          <w:rFonts w:asciiTheme="minorHAnsi" w:hAnsiTheme="minorHAnsi" w:cstheme="minorHAnsi"/>
          <w:color w:val="000000" w:themeColor="text1"/>
        </w:rPr>
        <w:t xml:space="preserve">such as western blotting or RT-PCR </w:t>
      </w:r>
      <w:r w:rsidR="00A421BC" w:rsidRPr="00A421BC">
        <w:rPr>
          <w:rFonts w:asciiTheme="minorHAnsi" w:hAnsiTheme="minorHAnsi" w:cstheme="minorHAnsi"/>
          <w:color w:val="000000" w:themeColor="text1"/>
        </w:rPr>
        <w:t xml:space="preserve">or </w:t>
      </w:r>
      <w:r w:rsidR="00A421BC">
        <w:rPr>
          <w:rFonts w:asciiTheme="minorHAnsi" w:hAnsiTheme="minorHAnsi" w:cstheme="minorHAnsi"/>
          <w:color w:val="000000" w:themeColor="text1"/>
        </w:rPr>
        <w:t xml:space="preserve">via phenotype analysis. </w:t>
      </w:r>
      <w:r w:rsidR="00A421BC" w:rsidRPr="00A421BC">
        <w:rPr>
          <w:rFonts w:asciiTheme="minorHAnsi" w:hAnsiTheme="minorHAnsi" w:cstheme="minorHAnsi"/>
          <w:color w:val="000000" w:themeColor="text1"/>
        </w:rPr>
        <w:t xml:space="preserve"> </w:t>
      </w:r>
      <w:r w:rsidR="00A421BC">
        <w:rPr>
          <w:rFonts w:asciiTheme="minorHAnsi" w:hAnsiTheme="minorHAnsi" w:cstheme="minorHAnsi"/>
          <w:color w:val="000000" w:themeColor="text1"/>
        </w:rPr>
        <w:lastRenderedPageBreak/>
        <w:t>This is because,</w:t>
      </w:r>
      <w:r w:rsidR="00A421BC" w:rsidRPr="00A421BC">
        <w:rPr>
          <w:rFonts w:asciiTheme="minorHAnsi" w:hAnsiTheme="minorHAnsi" w:cstheme="minorHAnsi"/>
          <w:color w:val="000000" w:themeColor="text1"/>
        </w:rPr>
        <w:t xml:space="preserve"> </w:t>
      </w:r>
      <w:r w:rsidR="00A421BC">
        <w:rPr>
          <w:rFonts w:asciiTheme="minorHAnsi" w:hAnsiTheme="minorHAnsi" w:cstheme="minorHAnsi"/>
          <w:color w:val="000000" w:themeColor="text1"/>
        </w:rPr>
        <w:t>it is possible</w:t>
      </w:r>
      <w:r w:rsidR="00A421BC" w:rsidRPr="00A421BC">
        <w:rPr>
          <w:rFonts w:asciiTheme="minorHAnsi" w:hAnsiTheme="minorHAnsi" w:cstheme="minorHAnsi"/>
          <w:color w:val="000000" w:themeColor="text1"/>
        </w:rPr>
        <w:t xml:space="preserve"> that </w:t>
      </w:r>
      <w:r w:rsidR="00A421BC">
        <w:rPr>
          <w:rFonts w:asciiTheme="minorHAnsi" w:hAnsiTheme="minorHAnsi" w:cstheme="minorHAnsi"/>
          <w:color w:val="000000" w:themeColor="text1"/>
        </w:rPr>
        <w:t>in-spite of introducing premature stop codons</w:t>
      </w:r>
      <w:r w:rsidR="00C931C1">
        <w:rPr>
          <w:rFonts w:asciiTheme="minorHAnsi" w:hAnsiTheme="minorHAnsi" w:cstheme="minorHAnsi"/>
          <w:color w:val="000000" w:themeColor="text1"/>
        </w:rPr>
        <w:t xml:space="preserve"> at the beginning of the gene</w:t>
      </w:r>
      <w:r w:rsidR="00A421BC">
        <w:rPr>
          <w:rFonts w:asciiTheme="minorHAnsi" w:hAnsiTheme="minorHAnsi" w:cstheme="minorHAnsi"/>
          <w:color w:val="000000" w:themeColor="text1"/>
        </w:rPr>
        <w:t xml:space="preserve">, </w:t>
      </w:r>
      <w:r w:rsidR="00A421BC" w:rsidRPr="00A421BC">
        <w:rPr>
          <w:rFonts w:asciiTheme="minorHAnsi" w:hAnsiTheme="minorHAnsi" w:cstheme="minorHAnsi"/>
          <w:color w:val="000000" w:themeColor="text1"/>
        </w:rPr>
        <w:t>a</w:t>
      </w:r>
      <w:r w:rsidR="00A421BC">
        <w:rPr>
          <w:rFonts w:asciiTheme="minorHAnsi" w:hAnsiTheme="minorHAnsi" w:cstheme="minorHAnsi"/>
          <w:color w:val="000000" w:themeColor="text1"/>
        </w:rPr>
        <w:t>n</w:t>
      </w:r>
      <w:r w:rsidR="00A421BC" w:rsidRPr="00A421BC">
        <w:rPr>
          <w:rFonts w:asciiTheme="minorHAnsi" w:hAnsiTheme="minorHAnsi" w:cstheme="minorHAnsi"/>
          <w:color w:val="000000" w:themeColor="text1"/>
        </w:rPr>
        <w:t xml:space="preserve"> alternative ATG</w:t>
      </w:r>
      <w:r w:rsidR="00A421BC">
        <w:rPr>
          <w:rFonts w:asciiTheme="minorHAnsi" w:hAnsiTheme="minorHAnsi" w:cstheme="minorHAnsi"/>
          <w:color w:val="000000" w:themeColor="text1"/>
        </w:rPr>
        <w:t xml:space="preserve"> </w:t>
      </w:r>
      <w:r w:rsidR="00C931C1">
        <w:rPr>
          <w:rFonts w:asciiTheme="minorHAnsi" w:hAnsiTheme="minorHAnsi" w:cstheme="minorHAnsi"/>
          <w:color w:val="000000" w:themeColor="text1"/>
        </w:rPr>
        <w:t>might be</w:t>
      </w:r>
      <w:r w:rsidR="00A421BC">
        <w:rPr>
          <w:rFonts w:asciiTheme="minorHAnsi" w:hAnsiTheme="minorHAnsi" w:cstheme="minorHAnsi"/>
          <w:color w:val="000000" w:themeColor="text1"/>
        </w:rPr>
        <w:t xml:space="preserve"> present</w:t>
      </w:r>
      <w:r w:rsidR="00A421BC" w:rsidRPr="00A421BC">
        <w:rPr>
          <w:rFonts w:asciiTheme="minorHAnsi" w:hAnsiTheme="minorHAnsi" w:cstheme="minorHAnsi"/>
          <w:color w:val="000000" w:themeColor="text1"/>
        </w:rPr>
        <w:t xml:space="preserve"> downstream </w:t>
      </w:r>
      <w:r w:rsidR="00A421BC">
        <w:rPr>
          <w:rFonts w:asciiTheme="minorHAnsi" w:hAnsiTheme="minorHAnsi" w:cstheme="minorHAnsi"/>
          <w:color w:val="000000" w:themeColor="text1"/>
        </w:rPr>
        <w:t xml:space="preserve">of </w:t>
      </w:r>
      <w:r w:rsidR="00A421BC" w:rsidRPr="00A421BC">
        <w:rPr>
          <w:rFonts w:asciiTheme="minorHAnsi" w:hAnsiTheme="minorHAnsi" w:cstheme="minorHAnsi"/>
          <w:color w:val="000000" w:themeColor="text1"/>
        </w:rPr>
        <w:t xml:space="preserve">the premature </w:t>
      </w:r>
      <w:r w:rsidR="00A421BC">
        <w:rPr>
          <w:rFonts w:asciiTheme="minorHAnsi" w:hAnsiTheme="minorHAnsi" w:cstheme="minorHAnsi"/>
          <w:color w:val="000000" w:themeColor="text1"/>
        </w:rPr>
        <w:t>stop codons</w:t>
      </w:r>
      <w:r w:rsidR="00C931C1">
        <w:rPr>
          <w:rFonts w:asciiTheme="minorHAnsi" w:hAnsiTheme="minorHAnsi" w:cstheme="minorHAnsi"/>
          <w:color w:val="000000" w:themeColor="text1"/>
        </w:rPr>
        <w:t>. This ATG</w:t>
      </w:r>
      <w:r w:rsidR="00A421BC" w:rsidRPr="00A421BC">
        <w:rPr>
          <w:rFonts w:asciiTheme="minorHAnsi" w:hAnsiTheme="minorHAnsi" w:cstheme="minorHAnsi"/>
          <w:color w:val="000000" w:themeColor="text1"/>
        </w:rPr>
        <w:t xml:space="preserve"> could be used</w:t>
      </w:r>
      <w:r w:rsidR="00A421BC">
        <w:rPr>
          <w:rFonts w:asciiTheme="minorHAnsi" w:hAnsiTheme="minorHAnsi" w:cstheme="minorHAnsi"/>
          <w:color w:val="000000" w:themeColor="text1"/>
        </w:rPr>
        <w:t xml:space="preserve"> to initiate protein expression, resulting in a partially-functional truncated protein.</w:t>
      </w:r>
    </w:p>
    <w:p w14:paraId="30417792" w14:textId="77777777" w:rsidR="00FE6FD2" w:rsidRDefault="00FE6FD2" w:rsidP="001B1519">
      <w:pPr>
        <w:rPr>
          <w:rFonts w:asciiTheme="minorHAnsi" w:hAnsiTheme="minorHAnsi" w:cstheme="minorHAnsi"/>
          <w:color w:val="000000" w:themeColor="text1"/>
        </w:rPr>
      </w:pPr>
    </w:p>
    <w:p w14:paraId="3C9083F6" w14:textId="36428051" w:rsidR="00B32616" w:rsidRDefault="00B32616" w:rsidP="001B1519">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00A1748A">
        <w:rPr>
          <w:rFonts w:asciiTheme="minorHAnsi" w:hAnsiTheme="minorHAnsi" w:cstheme="minorHAnsi"/>
          <w:b/>
        </w:rPr>
        <w:t>:</w:t>
      </w:r>
    </w:p>
    <w:p w14:paraId="19CFF30C" w14:textId="136B2D63" w:rsidR="008B19DD" w:rsidRDefault="008B19DD" w:rsidP="008B19DD">
      <w:pPr>
        <w:rPr>
          <w:rFonts w:asciiTheme="minorHAnsi" w:hAnsiTheme="minorHAnsi" w:cstheme="minorHAnsi"/>
          <w:bCs/>
          <w:color w:val="auto"/>
        </w:rPr>
      </w:pPr>
      <w:r>
        <w:rPr>
          <w:rFonts w:asciiTheme="minorHAnsi" w:hAnsiTheme="minorHAnsi" w:cstheme="minorHAnsi"/>
          <w:b/>
          <w:color w:val="auto"/>
        </w:rPr>
        <w:t xml:space="preserve">Table 1: Components of the injection mix for CRISPR/Cas9 editing using ribonucleoprotein complexes and </w:t>
      </w:r>
      <w:r>
        <w:rPr>
          <w:rFonts w:asciiTheme="minorHAnsi" w:hAnsiTheme="minorHAnsi" w:cstheme="minorHAnsi"/>
          <w:b/>
          <w:i/>
          <w:iCs/>
          <w:color w:val="auto"/>
        </w:rPr>
        <w:t xml:space="preserve">dpy-10 </w:t>
      </w:r>
      <w:r>
        <w:rPr>
          <w:rFonts w:asciiTheme="minorHAnsi" w:hAnsiTheme="minorHAnsi" w:cstheme="minorHAnsi"/>
          <w:b/>
          <w:color w:val="auto"/>
        </w:rPr>
        <w:t xml:space="preserve">as a co-CRISPR marker. </w:t>
      </w:r>
      <w:r w:rsidR="00B9017A">
        <w:rPr>
          <w:rFonts w:asciiTheme="minorHAnsi" w:hAnsiTheme="minorHAnsi" w:cstheme="minorHAnsi"/>
          <w:bCs/>
          <w:color w:val="auto"/>
        </w:rPr>
        <w:t xml:space="preserve">Use sterile </w:t>
      </w:r>
      <w:r>
        <w:rPr>
          <w:rFonts w:asciiTheme="minorHAnsi" w:hAnsiTheme="minorHAnsi" w:cstheme="minorHAnsi"/>
          <w:bCs/>
          <w:color w:val="auto"/>
        </w:rPr>
        <w:t>techniques and RNase-free reagents while making the injection mix.</w:t>
      </w:r>
      <w:r w:rsidR="007748DA">
        <w:rPr>
          <w:rFonts w:asciiTheme="minorHAnsi" w:hAnsiTheme="minorHAnsi" w:cstheme="minorHAnsi"/>
          <w:bCs/>
          <w:color w:val="auto"/>
        </w:rPr>
        <w:t xml:space="preserve"> Please note that sterile, non-DEPC treated nuclease-free water was used to make the injection mix.</w:t>
      </w:r>
      <w:r w:rsidR="00900C5A">
        <w:rPr>
          <w:rFonts w:asciiTheme="minorHAnsi" w:hAnsiTheme="minorHAnsi" w:cstheme="minorHAnsi"/>
          <w:bCs/>
          <w:color w:val="auto"/>
        </w:rPr>
        <w:t xml:space="preserve"> </w:t>
      </w:r>
    </w:p>
    <w:p w14:paraId="59ABE5A1" w14:textId="77777777" w:rsidR="008B19DD" w:rsidRDefault="008B19DD" w:rsidP="008B19DD">
      <w:pPr>
        <w:rPr>
          <w:rFonts w:asciiTheme="minorHAnsi" w:hAnsiTheme="minorHAnsi" w:cstheme="minorHAnsi"/>
          <w:bCs/>
          <w:color w:val="auto"/>
        </w:rPr>
      </w:pPr>
    </w:p>
    <w:p w14:paraId="32953C43" w14:textId="2587E58D" w:rsidR="008B19DD" w:rsidRPr="002C058B" w:rsidRDefault="008B19DD" w:rsidP="008B19DD">
      <w:pPr>
        <w:rPr>
          <w:rFonts w:asciiTheme="minorHAnsi" w:hAnsiTheme="minorHAnsi" w:cstheme="minorHAnsi"/>
          <w:bCs/>
          <w:color w:val="auto"/>
        </w:rPr>
      </w:pPr>
      <w:r>
        <w:rPr>
          <w:rFonts w:asciiTheme="minorHAnsi" w:hAnsiTheme="minorHAnsi" w:cstheme="minorHAnsi"/>
          <w:b/>
          <w:color w:val="auto"/>
        </w:rPr>
        <w:t xml:space="preserve">Table 2: Worm lysis buffer recipe. </w:t>
      </w:r>
      <w:r>
        <w:rPr>
          <w:rFonts w:asciiTheme="minorHAnsi" w:hAnsiTheme="minorHAnsi" w:cstheme="minorHAnsi"/>
          <w:bCs/>
          <w:color w:val="auto"/>
        </w:rPr>
        <w:t>The worm lysis buffer can be made in bulk, autoclaved, filtered and aliquoted for long term storage</w:t>
      </w:r>
      <w:r w:rsidR="00941318">
        <w:rPr>
          <w:rFonts w:asciiTheme="minorHAnsi" w:hAnsiTheme="minorHAnsi" w:cstheme="minorHAnsi"/>
          <w:bCs/>
          <w:color w:val="auto"/>
        </w:rPr>
        <w:t xml:space="preserve"> (</w:t>
      </w:r>
      <w:r w:rsidR="004C5DDF">
        <w:rPr>
          <w:rFonts w:asciiTheme="minorHAnsi" w:hAnsiTheme="minorHAnsi" w:cstheme="minorHAnsi"/>
          <w:bCs/>
          <w:color w:val="auto"/>
        </w:rPr>
        <w:t xml:space="preserve">Note: </w:t>
      </w:r>
      <w:r w:rsidR="00941318">
        <w:rPr>
          <w:rFonts w:asciiTheme="minorHAnsi" w:hAnsiTheme="minorHAnsi" w:cstheme="minorHAnsi"/>
          <w:bCs/>
          <w:color w:val="auto"/>
        </w:rPr>
        <w:t>the lysis buffer can be stored for</w:t>
      </w:r>
      <w:r w:rsidR="005529FE">
        <w:rPr>
          <w:rFonts w:asciiTheme="minorHAnsi" w:hAnsiTheme="minorHAnsi" w:cstheme="minorHAnsi"/>
          <w:bCs/>
          <w:color w:val="auto"/>
        </w:rPr>
        <w:t xml:space="preserve"> over</w:t>
      </w:r>
      <w:r w:rsidR="00941318">
        <w:rPr>
          <w:rFonts w:asciiTheme="minorHAnsi" w:hAnsiTheme="minorHAnsi" w:cstheme="minorHAnsi"/>
          <w:bCs/>
          <w:color w:val="auto"/>
        </w:rPr>
        <w:t xml:space="preserve"> a year at room temperature)</w:t>
      </w:r>
      <w:r>
        <w:rPr>
          <w:rFonts w:asciiTheme="minorHAnsi" w:hAnsiTheme="minorHAnsi" w:cstheme="minorHAnsi"/>
          <w:bCs/>
          <w:color w:val="auto"/>
        </w:rPr>
        <w:t>. Add a 1:100 dilution of 20 mg/ml proteinase K to the worm lysis buffer just before each use.</w:t>
      </w:r>
    </w:p>
    <w:p w14:paraId="6227CE9D" w14:textId="77777777" w:rsidR="008B19DD" w:rsidRDefault="008B19DD" w:rsidP="001B1519">
      <w:pPr>
        <w:rPr>
          <w:rFonts w:asciiTheme="minorHAnsi" w:hAnsiTheme="minorHAnsi" w:cstheme="minorHAnsi"/>
          <w:b/>
          <w:color w:val="auto"/>
        </w:rPr>
      </w:pPr>
    </w:p>
    <w:p w14:paraId="7C9789B9" w14:textId="1F9D4A05" w:rsidR="00820127" w:rsidRDefault="00820127" w:rsidP="001B1519">
      <w:pPr>
        <w:rPr>
          <w:rFonts w:asciiTheme="minorHAnsi" w:hAnsiTheme="minorHAnsi" w:cstheme="minorHAnsi"/>
          <w:color w:val="auto"/>
          <w:shd w:val="clear" w:color="auto" w:fill="FFFFFF"/>
        </w:rPr>
      </w:pPr>
      <w:r w:rsidRPr="00820127">
        <w:rPr>
          <w:rFonts w:asciiTheme="minorHAnsi" w:hAnsiTheme="minorHAnsi" w:cstheme="minorHAnsi"/>
          <w:b/>
          <w:color w:val="auto"/>
        </w:rPr>
        <w:t>Figure 1:</w:t>
      </w:r>
      <w:r w:rsidRPr="00820127">
        <w:rPr>
          <w:rFonts w:asciiTheme="minorHAnsi" w:hAnsiTheme="minorHAnsi" w:cstheme="minorHAnsi"/>
          <w:color w:val="auto"/>
        </w:rPr>
        <w:t xml:space="preserve"> </w:t>
      </w:r>
      <w:r>
        <w:rPr>
          <w:rStyle w:val="Strong"/>
          <w:rFonts w:asciiTheme="minorHAnsi" w:hAnsiTheme="minorHAnsi" w:cstheme="minorHAnsi"/>
          <w:color w:val="auto"/>
          <w:shd w:val="clear" w:color="auto" w:fill="FFFFFF"/>
        </w:rPr>
        <w:t xml:space="preserve">Schematic showing crRNA and repair template design for </w:t>
      </w:r>
      <w:r>
        <w:rPr>
          <w:rStyle w:val="Strong"/>
          <w:rFonts w:asciiTheme="minorHAnsi" w:hAnsiTheme="minorHAnsi" w:cstheme="minorHAnsi"/>
          <w:i/>
          <w:iCs/>
          <w:color w:val="auto"/>
          <w:shd w:val="clear" w:color="auto" w:fill="FFFFFF"/>
        </w:rPr>
        <w:t xml:space="preserve">rbm-3.2 </w:t>
      </w:r>
      <w:r>
        <w:rPr>
          <w:rStyle w:val="Strong"/>
          <w:rFonts w:asciiTheme="minorHAnsi" w:hAnsiTheme="minorHAnsi" w:cstheme="minorHAnsi"/>
          <w:color w:val="auto"/>
          <w:shd w:val="clear" w:color="auto" w:fill="FFFFFF"/>
        </w:rPr>
        <w:t>premature stop CRISPR</w:t>
      </w:r>
      <w:r w:rsidRPr="00820127">
        <w:rPr>
          <w:rFonts w:asciiTheme="minorHAnsi" w:hAnsiTheme="minorHAnsi" w:cstheme="minorHAnsi"/>
          <w:color w:val="auto"/>
        </w:rPr>
        <w:t xml:space="preserve">. </w:t>
      </w:r>
      <w:r w:rsidRPr="00820127">
        <w:rPr>
          <w:rFonts w:asciiTheme="minorHAnsi" w:hAnsiTheme="minorHAnsi" w:cstheme="minorHAnsi"/>
          <w:b/>
          <w:color w:val="auto"/>
        </w:rPr>
        <w:t>A</w:t>
      </w:r>
      <w:r w:rsidRPr="00820127">
        <w:rPr>
          <w:rFonts w:asciiTheme="minorHAnsi" w:hAnsiTheme="minorHAnsi" w:cstheme="minorHAnsi"/>
          <w:color w:val="auto"/>
        </w:rPr>
        <w:t xml:space="preserve">. </w:t>
      </w:r>
      <w:r w:rsidRPr="00820127">
        <w:rPr>
          <w:rFonts w:asciiTheme="minorHAnsi" w:hAnsiTheme="minorHAnsi" w:cstheme="minorHAnsi"/>
          <w:color w:val="auto"/>
          <w:shd w:val="clear" w:color="auto" w:fill="FFFFFF"/>
        </w:rPr>
        <w:t xml:space="preserve">Schematic </w:t>
      </w:r>
      <w:r>
        <w:rPr>
          <w:rFonts w:asciiTheme="minorHAnsi" w:hAnsiTheme="minorHAnsi" w:cstheme="minorHAnsi"/>
          <w:color w:val="auto"/>
          <w:shd w:val="clear" w:color="auto" w:fill="FFFFFF"/>
        </w:rPr>
        <w:t xml:space="preserve">displaying the coding and template strands of the </w:t>
      </w:r>
      <w:r>
        <w:rPr>
          <w:rFonts w:asciiTheme="minorHAnsi" w:hAnsiTheme="minorHAnsi" w:cstheme="minorHAnsi"/>
          <w:i/>
          <w:iCs/>
          <w:color w:val="auto"/>
          <w:shd w:val="clear" w:color="auto" w:fill="FFFFFF"/>
        </w:rPr>
        <w:t xml:space="preserve">rbm-3.2 </w:t>
      </w:r>
      <w:r>
        <w:rPr>
          <w:rFonts w:asciiTheme="minorHAnsi" w:hAnsiTheme="minorHAnsi" w:cstheme="minorHAnsi"/>
          <w:color w:val="auto"/>
          <w:shd w:val="clear" w:color="auto" w:fill="FFFFFF"/>
        </w:rPr>
        <w:t>gene with the crRNA sequence and the PAM motif sequence located on the template strand.</w:t>
      </w:r>
      <w:r w:rsidRPr="00820127">
        <w:rPr>
          <w:rFonts w:asciiTheme="minorHAnsi" w:hAnsiTheme="minorHAnsi" w:cstheme="minorHAnsi"/>
          <w:color w:val="auto"/>
          <w:shd w:val="clear" w:color="auto" w:fill="FFFFFF"/>
        </w:rPr>
        <w:t xml:space="preserve"> </w:t>
      </w:r>
      <w:r w:rsidRPr="00820127">
        <w:rPr>
          <w:rFonts w:asciiTheme="minorHAnsi" w:hAnsiTheme="minorHAnsi" w:cstheme="minorHAnsi"/>
          <w:b/>
          <w:color w:val="auto"/>
          <w:shd w:val="clear" w:color="auto" w:fill="FFFFFF"/>
        </w:rPr>
        <w:t>B</w:t>
      </w:r>
      <w:r w:rsidRPr="00820127">
        <w:rPr>
          <w:rFonts w:asciiTheme="minorHAnsi" w:hAnsiTheme="minorHAnsi" w:cstheme="minorHAnsi"/>
          <w:color w:val="auto"/>
          <w:shd w:val="clear" w:color="auto" w:fill="FFFFFF"/>
        </w:rPr>
        <w:t>.</w:t>
      </w:r>
      <w:r w:rsidRPr="00820127">
        <w:rPr>
          <w:rFonts w:asciiTheme="minorHAnsi" w:hAnsiTheme="minorHAnsi" w:cstheme="minorHAnsi"/>
          <w:b/>
          <w:color w:val="auto"/>
          <w:shd w:val="clear" w:color="auto" w:fill="FFFFFF"/>
        </w:rPr>
        <w:t xml:space="preserve"> </w:t>
      </w:r>
      <w:r>
        <w:rPr>
          <w:rFonts w:asciiTheme="minorHAnsi" w:hAnsiTheme="minorHAnsi" w:cstheme="minorHAnsi"/>
          <w:color w:val="auto"/>
          <w:shd w:val="clear" w:color="auto" w:fill="FFFFFF"/>
        </w:rPr>
        <w:t xml:space="preserve">Schematic representing the different characteristics of the repair template that was synthesized to introduce </w:t>
      </w:r>
      <w:r w:rsidR="00E948F5">
        <w:rPr>
          <w:rFonts w:asciiTheme="minorHAnsi" w:hAnsiTheme="minorHAnsi" w:cstheme="minorHAnsi"/>
          <w:color w:val="auto"/>
          <w:shd w:val="clear" w:color="auto" w:fill="FFFFFF"/>
        </w:rPr>
        <w:t>three</w:t>
      </w:r>
      <w:r>
        <w:rPr>
          <w:rFonts w:asciiTheme="minorHAnsi" w:hAnsiTheme="minorHAnsi" w:cstheme="minorHAnsi"/>
          <w:color w:val="auto"/>
          <w:shd w:val="clear" w:color="auto" w:fill="FFFFFF"/>
        </w:rPr>
        <w:t xml:space="preserve"> premature stop codon</w:t>
      </w:r>
      <w:r w:rsidR="00E948F5">
        <w:rPr>
          <w:rFonts w:asciiTheme="minorHAnsi" w:hAnsiTheme="minorHAnsi" w:cstheme="minorHAnsi"/>
          <w:color w:val="auto"/>
          <w:shd w:val="clear" w:color="auto" w:fill="FFFFFF"/>
        </w:rPr>
        <w:t>s</w:t>
      </w:r>
      <w:r>
        <w:rPr>
          <w:rFonts w:asciiTheme="minorHAnsi" w:hAnsiTheme="minorHAnsi" w:cstheme="minorHAnsi"/>
          <w:color w:val="auto"/>
          <w:shd w:val="clear" w:color="auto" w:fill="FFFFFF"/>
        </w:rPr>
        <w:t xml:space="preserve"> into the </w:t>
      </w:r>
      <w:r>
        <w:rPr>
          <w:rFonts w:asciiTheme="minorHAnsi" w:hAnsiTheme="minorHAnsi" w:cstheme="minorHAnsi"/>
          <w:i/>
          <w:iCs/>
          <w:color w:val="auto"/>
          <w:shd w:val="clear" w:color="auto" w:fill="FFFFFF"/>
        </w:rPr>
        <w:t xml:space="preserve">rbm-3.2 </w:t>
      </w:r>
      <w:r>
        <w:rPr>
          <w:rFonts w:asciiTheme="minorHAnsi" w:hAnsiTheme="minorHAnsi" w:cstheme="minorHAnsi"/>
          <w:color w:val="auto"/>
          <w:shd w:val="clear" w:color="auto" w:fill="FFFFFF"/>
        </w:rPr>
        <w:t>gene.</w:t>
      </w:r>
    </w:p>
    <w:p w14:paraId="07F024DD" w14:textId="057586DE" w:rsidR="00820127" w:rsidRDefault="00820127" w:rsidP="001B1519">
      <w:pPr>
        <w:rPr>
          <w:rFonts w:asciiTheme="minorHAnsi" w:hAnsiTheme="minorHAnsi" w:cstheme="minorHAnsi"/>
          <w:color w:val="auto"/>
          <w:shd w:val="clear" w:color="auto" w:fill="FFFFFF"/>
        </w:rPr>
      </w:pPr>
    </w:p>
    <w:p w14:paraId="08C39831" w14:textId="33E57CC0" w:rsidR="00820127" w:rsidRPr="00534AF3" w:rsidRDefault="00820127" w:rsidP="001B1519">
      <w:pPr>
        <w:rPr>
          <w:rFonts w:asciiTheme="minorHAnsi" w:hAnsiTheme="minorHAnsi" w:cstheme="minorHAnsi"/>
          <w:bCs/>
          <w:color w:val="auto"/>
        </w:rPr>
      </w:pPr>
      <w:r>
        <w:rPr>
          <w:rFonts w:asciiTheme="minorHAnsi" w:hAnsiTheme="minorHAnsi" w:cstheme="minorHAnsi"/>
          <w:b/>
          <w:color w:val="auto"/>
        </w:rPr>
        <w:t xml:space="preserve">Figure 2: Experimental timeline </w:t>
      </w:r>
      <w:r w:rsidR="00534AF3">
        <w:rPr>
          <w:rFonts w:asciiTheme="minorHAnsi" w:hAnsiTheme="minorHAnsi" w:cstheme="minorHAnsi"/>
          <w:b/>
          <w:color w:val="auto"/>
        </w:rPr>
        <w:t>for generating</w:t>
      </w:r>
      <w:r>
        <w:rPr>
          <w:rFonts w:asciiTheme="minorHAnsi" w:hAnsiTheme="minorHAnsi" w:cstheme="minorHAnsi"/>
          <w:b/>
          <w:color w:val="auto"/>
        </w:rPr>
        <w:t xml:space="preserve"> </w:t>
      </w:r>
      <w:r w:rsidR="00684C4B">
        <w:rPr>
          <w:rFonts w:asciiTheme="minorHAnsi" w:hAnsiTheme="minorHAnsi" w:cstheme="minorHAnsi"/>
          <w:b/>
          <w:color w:val="auto"/>
        </w:rPr>
        <w:t>homozygous-edited</w:t>
      </w:r>
      <w:r>
        <w:rPr>
          <w:rFonts w:asciiTheme="minorHAnsi" w:hAnsiTheme="minorHAnsi" w:cstheme="minorHAnsi"/>
          <w:b/>
          <w:color w:val="auto"/>
        </w:rPr>
        <w:t xml:space="preserve"> </w:t>
      </w:r>
      <w:r>
        <w:rPr>
          <w:rFonts w:asciiTheme="minorHAnsi" w:hAnsiTheme="minorHAnsi" w:cstheme="minorHAnsi"/>
          <w:b/>
          <w:i/>
          <w:iCs/>
          <w:color w:val="auto"/>
        </w:rPr>
        <w:t xml:space="preserve">C. elegans </w:t>
      </w:r>
      <w:r>
        <w:rPr>
          <w:rFonts w:asciiTheme="minorHAnsi" w:hAnsiTheme="minorHAnsi" w:cstheme="minorHAnsi"/>
          <w:b/>
          <w:color w:val="auto"/>
        </w:rPr>
        <w:t>by CRISPR/Cas9 editing</w:t>
      </w:r>
      <w:r w:rsidR="00534AF3">
        <w:rPr>
          <w:rFonts w:asciiTheme="minorHAnsi" w:hAnsiTheme="minorHAnsi" w:cstheme="minorHAnsi"/>
          <w:b/>
          <w:color w:val="auto"/>
        </w:rPr>
        <w:t xml:space="preserve"> using preassembled ribonucleoprotein complexes and </w:t>
      </w:r>
      <w:r w:rsidR="00534AF3">
        <w:rPr>
          <w:rFonts w:asciiTheme="minorHAnsi" w:hAnsiTheme="minorHAnsi" w:cstheme="minorHAnsi"/>
          <w:b/>
          <w:i/>
          <w:iCs/>
          <w:color w:val="auto"/>
        </w:rPr>
        <w:t xml:space="preserve">dpy-10 </w:t>
      </w:r>
      <w:r w:rsidR="00534AF3">
        <w:rPr>
          <w:rFonts w:asciiTheme="minorHAnsi" w:hAnsiTheme="minorHAnsi" w:cstheme="minorHAnsi"/>
          <w:b/>
          <w:color w:val="auto"/>
        </w:rPr>
        <w:t xml:space="preserve">as a co-CRISPR marker. </w:t>
      </w:r>
      <w:r w:rsidR="00534AF3">
        <w:rPr>
          <w:rFonts w:asciiTheme="minorHAnsi" w:hAnsiTheme="minorHAnsi" w:cstheme="minorHAnsi"/>
          <w:bCs/>
          <w:color w:val="auto"/>
        </w:rPr>
        <w:t xml:space="preserve">A day-by-day breakdown of the steps that need to be performed to generate </w:t>
      </w:r>
      <w:r w:rsidR="00684C4B">
        <w:rPr>
          <w:rFonts w:asciiTheme="minorHAnsi" w:hAnsiTheme="minorHAnsi" w:cstheme="minorHAnsi"/>
          <w:bCs/>
          <w:color w:val="auto"/>
        </w:rPr>
        <w:t>homozygous-edited</w:t>
      </w:r>
      <w:r w:rsidR="00534AF3">
        <w:rPr>
          <w:rFonts w:asciiTheme="minorHAnsi" w:hAnsiTheme="minorHAnsi" w:cstheme="minorHAnsi"/>
          <w:bCs/>
          <w:color w:val="auto"/>
        </w:rPr>
        <w:t xml:space="preserve"> </w:t>
      </w:r>
      <w:r w:rsidR="00534AF3">
        <w:rPr>
          <w:rFonts w:asciiTheme="minorHAnsi" w:hAnsiTheme="minorHAnsi" w:cstheme="minorHAnsi"/>
          <w:bCs/>
          <w:i/>
          <w:iCs/>
          <w:color w:val="auto"/>
        </w:rPr>
        <w:t>C. elegan</w:t>
      </w:r>
      <w:r w:rsidR="00E948F5">
        <w:rPr>
          <w:rFonts w:asciiTheme="minorHAnsi" w:hAnsiTheme="minorHAnsi" w:cstheme="minorHAnsi"/>
          <w:bCs/>
          <w:i/>
          <w:iCs/>
          <w:color w:val="auto"/>
        </w:rPr>
        <w:t>s</w:t>
      </w:r>
      <w:r w:rsidR="00534AF3">
        <w:rPr>
          <w:rFonts w:asciiTheme="minorHAnsi" w:hAnsiTheme="minorHAnsi" w:cstheme="minorHAnsi"/>
          <w:bCs/>
          <w:color w:val="auto"/>
        </w:rPr>
        <w:t xml:space="preserve"> using this method of CRISPR/Cas9 editing.</w:t>
      </w:r>
      <w:r w:rsidR="00A178C7">
        <w:rPr>
          <w:rFonts w:asciiTheme="minorHAnsi" w:hAnsiTheme="minorHAnsi" w:cstheme="minorHAnsi"/>
          <w:bCs/>
          <w:color w:val="auto"/>
        </w:rPr>
        <w:t xml:space="preserve"> </w:t>
      </w:r>
      <w:r w:rsidR="00A178C7">
        <w:rPr>
          <w:rFonts w:asciiTheme="minorHAnsi" w:hAnsiTheme="minorHAnsi" w:cstheme="minorHAnsi"/>
          <w:color w:val="000000" w:themeColor="text1"/>
        </w:rPr>
        <w:t xml:space="preserve">Briefly, 30 worms were injected with the CRISPR editing mix using microinjection and segregated onto individual MYOB plates seeded with OP50 </w:t>
      </w:r>
      <w:r w:rsidR="00A178C7">
        <w:rPr>
          <w:rFonts w:asciiTheme="minorHAnsi" w:hAnsiTheme="minorHAnsi" w:cstheme="minorHAnsi"/>
          <w:i/>
          <w:iCs/>
          <w:color w:val="000000" w:themeColor="text1"/>
        </w:rPr>
        <w:t>E. coli</w:t>
      </w:r>
      <w:r w:rsidR="00A178C7">
        <w:rPr>
          <w:rFonts w:asciiTheme="minorHAnsi" w:hAnsiTheme="minorHAnsi" w:cstheme="minorHAnsi"/>
          <w:color w:val="000000" w:themeColor="text1"/>
        </w:rPr>
        <w:t>. After 24 hours, the injected P</w:t>
      </w:r>
      <w:r w:rsidR="00A178C7" w:rsidRPr="00B703DC">
        <w:rPr>
          <w:rFonts w:asciiTheme="minorHAnsi" w:hAnsiTheme="minorHAnsi" w:cstheme="minorHAnsi"/>
          <w:color w:val="000000" w:themeColor="text1"/>
          <w:vertAlign w:val="subscript"/>
        </w:rPr>
        <w:t>0</w:t>
      </w:r>
      <w:r w:rsidR="00A178C7">
        <w:rPr>
          <w:rFonts w:asciiTheme="minorHAnsi" w:hAnsiTheme="minorHAnsi" w:cstheme="minorHAnsi"/>
          <w:color w:val="000000" w:themeColor="text1"/>
        </w:rPr>
        <w:t xml:space="preserve"> worms were transferred onto fresh new </w:t>
      </w:r>
      <w:r w:rsidR="00A178C7">
        <w:t xml:space="preserve">MYOB </w:t>
      </w:r>
      <w:r w:rsidR="00A178C7" w:rsidRPr="001D58C1">
        <w:t>plates</w:t>
      </w:r>
      <w:r w:rsidR="00A178C7">
        <w:rPr>
          <w:rFonts w:asciiTheme="minorHAnsi" w:hAnsiTheme="minorHAnsi" w:cstheme="minorHAnsi"/>
          <w:color w:val="000000" w:themeColor="text1"/>
        </w:rPr>
        <w:t xml:space="preserve"> and allowed to continue laying eggs. On Days 3 and 4 after microinjection, the plates were examined for the presence of </w:t>
      </w:r>
      <w:proofErr w:type="spellStart"/>
      <w:r w:rsidR="00A178C7">
        <w:rPr>
          <w:rFonts w:asciiTheme="minorHAnsi" w:hAnsiTheme="minorHAnsi" w:cstheme="minorHAnsi"/>
          <w:color w:val="000000" w:themeColor="text1"/>
        </w:rPr>
        <w:t>Rol</w:t>
      </w:r>
      <w:proofErr w:type="spellEnd"/>
      <w:r w:rsidR="00A178C7">
        <w:rPr>
          <w:rFonts w:asciiTheme="minorHAnsi" w:hAnsiTheme="minorHAnsi" w:cstheme="minorHAnsi"/>
          <w:color w:val="000000" w:themeColor="text1"/>
        </w:rPr>
        <w:t xml:space="preserve"> F</w:t>
      </w:r>
      <w:r w:rsidR="00A178C7" w:rsidRPr="00B703DC">
        <w:rPr>
          <w:rFonts w:asciiTheme="minorHAnsi" w:hAnsiTheme="minorHAnsi" w:cstheme="minorHAnsi"/>
          <w:color w:val="000000" w:themeColor="text1"/>
          <w:vertAlign w:val="subscript"/>
        </w:rPr>
        <w:t>1</w:t>
      </w:r>
      <w:r w:rsidR="00A178C7">
        <w:rPr>
          <w:rFonts w:asciiTheme="minorHAnsi" w:hAnsiTheme="minorHAnsi" w:cstheme="minorHAnsi"/>
          <w:color w:val="000000" w:themeColor="text1"/>
        </w:rPr>
        <w:t xml:space="preserve"> worms. The plates with the maximum number of </w:t>
      </w:r>
      <w:proofErr w:type="spellStart"/>
      <w:r w:rsidR="00A178C7">
        <w:rPr>
          <w:rFonts w:asciiTheme="minorHAnsi" w:hAnsiTheme="minorHAnsi" w:cstheme="minorHAnsi"/>
          <w:color w:val="000000" w:themeColor="text1"/>
        </w:rPr>
        <w:t>Rol</w:t>
      </w:r>
      <w:proofErr w:type="spellEnd"/>
      <w:r w:rsidR="00A178C7">
        <w:rPr>
          <w:rFonts w:asciiTheme="minorHAnsi" w:hAnsiTheme="minorHAnsi" w:cstheme="minorHAnsi"/>
          <w:color w:val="000000" w:themeColor="text1"/>
        </w:rPr>
        <w:t xml:space="preserve"> and </w:t>
      </w:r>
      <w:proofErr w:type="spellStart"/>
      <w:r w:rsidR="00A178C7">
        <w:rPr>
          <w:rFonts w:asciiTheme="minorHAnsi" w:hAnsiTheme="minorHAnsi" w:cstheme="minorHAnsi"/>
          <w:color w:val="000000" w:themeColor="text1"/>
        </w:rPr>
        <w:t>Dpy</w:t>
      </w:r>
      <w:proofErr w:type="spellEnd"/>
      <w:r w:rsidR="00A178C7">
        <w:rPr>
          <w:rFonts w:asciiTheme="minorHAnsi" w:hAnsiTheme="minorHAnsi" w:cstheme="minorHAnsi"/>
          <w:color w:val="000000" w:themeColor="text1"/>
        </w:rPr>
        <w:t xml:space="preserve"> F</w:t>
      </w:r>
      <w:r w:rsidR="00A178C7" w:rsidRPr="00B703DC">
        <w:rPr>
          <w:rFonts w:asciiTheme="minorHAnsi" w:hAnsiTheme="minorHAnsi" w:cstheme="minorHAnsi"/>
          <w:color w:val="000000" w:themeColor="text1"/>
          <w:vertAlign w:val="subscript"/>
        </w:rPr>
        <w:t>1</w:t>
      </w:r>
      <w:r w:rsidR="00A178C7">
        <w:rPr>
          <w:rFonts w:asciiTheme="minorHAnsi" w:hAnsiTheme="minorHAnsi" w:cstheme="minorHAnsi"/>
          <w:color w:val="000000" w:themeColor="text1"/>
        </w:rPr>
        <w:t xml:space="preserve"> worms were selected and 73 F</w:t>
      </w:r>
      <w:r w:rsidR="00A178C7" w:rsidRPr="00B703DC">
        <w:rPr>
          <w:rFonts w:asciiTheme="minorHAnsi" w:hAnsiTheme="minorHAnsi" w:cstheme="minorHAnsi"/>
          <w:color w:val="000000" w:themeColor="text1"/>
          <w:vertAlign w:val="subscript"/>
        </w:rPr>
        <w:t>1</w:t>
      </w:r>
      <w:r w:rsidR="00A178C7">
        <w:rPr>
          <w:rFonts w:asciiTheme="minorHAnsi" w:hAnsiTheme="minorHAnsi" w:cstheme="minorHAnsi"/>
          <w:color w:val="000000" w:themeColor="text1"/>
        </w:rPr>
        <w:t xml:space="preserve"> </w:t>
      </w:r>
      <w:proofErr w:type="spellStart"/>
      <w:r w:rsidR="00A178C7">
        <w:rPr>
          <w:rFonts w:asciiTheme="minorHAnsi" w:hAnsiTheme="minorHAnsi" w:cstheme="minorHAnsi"/>
          <w:color w:val="000000" w:themeColor="text1"/>
        </w:rPr>
        <w:t>Rol</w:t>
      </w:r>
      <w:proofErr w:type="spellEnd"/>
      <w:r w:rsidR="00A178C7">
        <w:rPr>
          <w:rFonts w:asciiTheme="minorHAnsi" w:hAnsiTheme="minorHAnsi" w:cstheme="minorHAnsi"/>
          <w:color w:val="000000" w:themeColor="text1"/>
        </w:rPr>
        <w:t xml:space="preserve"> worms (we usually pick between 50 to 100 F</w:t>
      </w:r>
      <w:r w:rsidR="00A178C7">
        <w:rPr>
          <w:rFonts w:asciiTheme="minorHAnsi" w:hAnsiTheme="minorHAnsi" w:cstheme="minorHAnsi"/>
          <w:color w:val="000000" w:themeColor="text1"/>
          <w:vertAlign w:val="subscript"/>
        </w:rPr>
        <w:t xml:space="preserve">1 </w:t>
      </w:r>
      <w:proofErr w:type="spellStart"/>
      <w:r w:rsidR="00A178C7">
        <w:rPr>
          <w:rFonts w:asciiTheme="minorHAnsi" w:hAnsiTheme="minorHAnsi" w:cstheme="minorHAnsi"/>
          <w:color w:val="000000" w:themeColor="text1"/>
        </w:rPr>
        <w:t>Rol</w:t>
      </w:r>
      <w:proofErr w:type="spellEnd"/>
      <w:r w:rsidR="00A178C7">
        <w:rPr>
          <w:rFonts w:asciiTheme="minorHAnsi" w:hAnsiTheme="minorHAnsi" w:cstheme="minorHAnsi"/>
          <w:color w:val="000000" w:themeColor="text1"/>
        </w:rPr>
        <w:t xml:space="preserve"> worms per CRISPR experiment) were singled onto new individual MYOB plates (1 worm per plate) and allowed to lay eggs for about 2 days. On Day 6 after microinjection, worm lysates were prepared from the F</w:t>
      </w:r>
      <w:r w:rsidR="00A178C7" w:rsidRPr="00B703DC">
        <w:rPr>
          <w:rFonts w:asciiTheme="minorHAnsi" w:hAnsiTheme="minorHAnsi" w:cstheme="minorHAnsi"/>
          <w:color w:val="000000" w:themeColor="text1"/>
          <w:vertAlign w:val="subscript"/>
        </w:rPr>
        <w:t>1</w:t>
      </w:r>
      <w:r w:rsidR="00A178C7">
        <w:rPr>
          <w:rFonts w:asciiTheme="minorHAnsi" w:hAnsiTheme="minorHAnsi" w:cstheme="minorHAnsi"/>
          <w:color w:val="000000" w:themeColor="text1"/>
        </w:rPr>
        <w:t xml:space="preserve"> worms that had produced progeny (F</w:t>
      </w:r>
      <w:r w:rsidR="00A178C7" w:rsidRPr="00A108B8">
        <w:rPr>
          <w:rFonts w:asciiTheme="minorHAnsi" w:hAnsiTheme="minorHAnsi" w:cstheme="minorHAnsi"/>
          <w:color w:val="000000" w:themeColor="text1"/>
          <w:vertAlign w:val="subscript"/>
        </w:rPr>
        <w:t>2</w:t>
      </w:r>
      <w:r w:rsidR="00A178C7">
        <w:rPr>
          <w:rFonts w:asciiTheme="minorHAnsi" w:hAnsiTheme="minorHAnsi" w:cstheme="minorHAnsi"/>
          <w:color w:val="000000" w:themeColor="text1"/>
        </w:rPr>
        <w:t xml:space="preserve">) and were screened for the presence of the edit by PCR followed by restriction digestion with </w:t>
      </w:r>
      <w:proofErr w:type="spellStart"/>
      <w:r w:rsidR="00A178C7">
        <w:rPr>
          <w:rFonts w:asciiTheme="minorHAnsi" w:hAnsiTheme="minorHAnsi" w:cstheme="minorHAnsi"/>
          <w:color w:val="000000" w:themeColor="text1"/>
        </w:rPr>
        <w:t>EcoRI</w:t>
      </w:r>
      <w:proofErr w:type="spellEnd"/>
      <w:r w:rsidR="00A178C7">
        <w:rPr>
          <w:rFonts w:asciiTheme="minorHAnsi" w:hAnsiTheme="minorHAnsi" w:cstheme="minorHAnsi"/>
          <w:color w:val="000000" w:themeColor="text1"/>
        </w:rPr>
        <w:t xml:space="preserve"> and agarose gel electrophoresis. On Day 7, 12 non-</w:t>
      </w:r>
      <w:proofErr w:type="spellStart"/>
      <w:r w:rsidR="00A178C7">
        <w:rPr>
          <w:rFonts w:asciiTheme="minorHAnsi" w:hAnsiTheme="minorHAnsi" w:cstheme="minorHAnsi"/>
          <w:color w:val="000000" w:themeColor="text1"/>
        </w:rPr>
        <w:t>Rol</w:t>
      </w:r>
      <w:proofErr w:type="spellEnd"/>
      <w:r w:rsidR="00A178C7">
        <w:rPr>
          <w:rFonts w:asciiTheme="minorHAnsi" w:hAnsiTheme="minorHAnsi" w:cstheme="minorHAnsi"/>
          <w:color w:val="000000" w:themeColor="text1"/>
        </w:rPr>
        <w:t>, non-</w:t>
      </w:r>
      <w:proofErr w:type="spellStart"/>
      <w:r w:rsidR="00A178C7">
        <w:rPr>
          <w:rFonts w:asciiTheme="minorHAnsi" w:hAnsiTheme="minorHAnsi" w:cstheme="minorHAnsi"/>
          <w:color w:val="000000" w:themeColor="text1"/>
        </w:rPr>
        <w:t>Dpy</w:t>
      </w:r>
      <w:proofErr w:type="spellEnd"/>
      <w:r w:rsidR="00A178C7">
        <w:rPr>
          <w:rFonts w:asciiTheme="minorHAnsi" w:hAnsiTheme="minorHAnsi" w:cstheme="minorHAnsi"/>
          <w:color w:val="000000" w:themeColor="text1"/>
        </w:rPr>
        <w:t xml:space="preserve"> F</w:t>
      </w:r>
      <w:r w:rsidR="00A178C7">
        <w:rPr>
          <w:rFonts w:asciiTheme="minorHAnsi" w:hAnsiTheme="minorHAnsi" w:cstheme="minorHAnsi"/>
          <w:color w:val="000000" w:themeColor="text1"/>
          <w:vertAlign w:val="subscript"/>
        </w:rPr>
        <w:t>2</w:t>
      </w:r>
      <w:r w:rsidR="00A178C7">
        <w:rPr>
          <w:rFonts w:asciiTheme="minorHAnsi" w:hAnsiTheme="minorHAnsi" w:cstheme="minorHAnsi"/>
          <w:color w:val="000000" w:themeColor="text1"/>
        </w:rPr>
        <w:t xml:space="preserve"> worms were transferred from the positive plates onto new individual plates and allowed to produce progeny (F</w:t>
      </w:r>
      <w:r w:rsidR="00A178C7">
        <w:rPr>
          <w:rFonts w:asciiTheme="minorHAnsi" w:hAnsiTheme="minorHAnsi" w:cstheme="minorHAnsi"/>
          <w:color w:val="000000" w:themeColor="text1"/>
          <w:vertAlign w:val="subscript"/>
        </w:rPr>
        <w:t>3</w:t>
      </w:r>
      <w:r w:rsidR="00A178C7" w:rsidRPr="001C5D76">
        <w:rPr>
          <w:rFonts w:asciiTheme="minorHAnsi" w:hAnsiTheme="minorHAnsi" w:cstheme="minorHAnsi"/>
          <w:color w:val="000000" w:themeColor="text1"/>
        </w:rPr>
        <w:t>)</w:t>
      </w:r>
      <w:r w:rsidR="00A178C7">
        <w:rPr>
          <w:rFonts w:asciiTheme="minorHAnsi" w:hAnsiTheme="minorHAnsi" w:cstheme="minorHAnsi"/>
          <w:color w:val="000000" w:themeColor="text1"/>
        </w:rPr>
        <w:t>. On Day 9, the F</w:t>
      </w:r>
      <w:r w:rsidR="00A178C7">
        <w:rPr>
          <w:rFonts w:asciiTheme="minorHAnsi" w:hAnsiTheme="minorHAnsi" w:cstheme="minorHAnsi"/>
          <w:color w:val="000000" w:themeColor="text1"/>
          <w:vertAlign w:val="subscript"/>
        </w:rPr>
        <w:t>2</w:t>
      </w:r>
      <w:r w:rsidR="00A178C7">
        <w:rPr>
          <w:rFonts w:asciiTheme="minorHAnsi" w:hAnsiTheme="minorHAnsi" w:cstheme="minorHAnsi"/>
          <w:color w:val="000000" w:themeColor="text1"/>
        </w:rPr>
        <w:t xml:space="preserve"> worms were screened for homozygosity of the edit as described previously. On Day 10, worm lysis, PCR and PCR cleanup were performed for the homozygous F</w:t>
      </w:r>
      <w:r w:rsidR="00A178C7">
        <w:rPr>
          <w:rFonts w:asciiTheme="minorHAnsi" w:hAnsiTheme="minorHAnsi" w:cstheme="minorHAnsi"/>
          <w:color w:val="000000" w:themeColor="text1"/>
          <w:vertAlign w:val="subscript"/>
        </w:rPr>
        <w:t>3</w:t>
      </w:r>
      <w:r w:rsidR="00A178C7">
        <w:rPr>
          <w:rFonts w:asciiTheme="minorHAnsi" w:hAnsiTheme="minorHAnsi" w:cstheme="minorHAnsi"/>
          <w:color w:val="000000" w:themeColor="text1"/>
        </w:rPr>
        <w:t xml:space="preserve"> worms and the DNA concentration was measured using a </w:t>
      </w:r>
      <w:proofErr w:type="spellStart"/>
      <w:r w:rsidR="00A178C7">
        <w:rPr>
          <w:rFonts w:asciiTheme="minorHAnsi" w:hAnsiTheme="minorHAnsi" w:cstheme="minorHAnsi"/>
          <w:color w:val="000000" w:themeColor="text1"/>
        </w:rPr>
        <w:t>NanoDrop</w:t>
      </w:r>
      <w:proofErr w:type="spellEnd"/>
      <w:r w:rsidR="00A178C7">
        <w:rPr>
          <w:rFonts w:asciiTheme="minorHAnsi" w:hAnsiTheme="minorHAnsi" w:cstheme="minorHAnsi"/>
          <w:color w:val="000000" w:themeColor="text1"/>
        </w:rPr>
        <w:t xml:space="preserve"> spectrophotometer. On Day 11, Sanger sequencing reactions were set up for positive samples and the reactions were sent for DNA sequencing. On Day 12, the sequencing results were analyzed, and the presence of the edit was verified using a sequence analysis software (e.g. CLC sequence viewer).</w:t>
      </w:r>
    </w:p>
    <w:p w14:paraId="75182EC3" w14:textId="2887FB10" w:rsidR="00B32616" w:rsidRDefault="00B32616" w:rsidP="001B1519">
      <w:pPr>
        <w:rPr>
          <w:rFonts w:asciiTheme="minorHAnsi" w:hAnsiTheme="minorHAnsi" w:cstheme="minorHAnsi"/>
          <w:color w:val="808080"/>
        </w:rPr>
      </w:pPr>
    </w:p>
    <w:p w14:paraId="63FCDBC9" w14:textId="49D3ED56" w:rsidR="00534AF3" w:rsidRDefault="00534AF3" w:rsidP="00534AF3">
      <w:pPr>
        <w:rPr>
          <w:rFonts w:asciiTheme="minorHAnsi" w:hAnsiTheme="minorHAnsi" w:cstheme="minorHAnsi"/>
          <w:bCs/>
          <w:color w:val="auto"/>
        </w:rPr>
      </w:pPr>
      <w:r>
        <w:rPr>
          <w:rFonts w:asciiTheme="minorHAnsi" w:hAnsiTheme="minorHAnsi" w:cstheme="minorHAnsi"/>
          <w:b/>
          <w:color w:val="auto"/>
        </w:rPr>
        <w:lastRenderedPageBreak/>
        <w:t xml:space="preserve">Figure 3: </w:t>
      </w:r>
      <w:r w:rsidR="001E5883">
        <w:rPr>
          <w:rFonts w:asciiTheme="minorHAnsi" w:hAnsiTheme="minorHAnsi" w:cstheme="minorHAnsi"/>
          <w:b/>
          <w:color w:val="auto"/>
        </w:rPr>
        <w:t xml:space="preserve">Screening for </w:t>
      </w:r>
      <w:r w:rsidR="001E5883">
        <w:rPr>
          <w:rFonts w:asciiTheme="minorHAnsi" w:hAnsiTheme="minorHAnsi" w:cstheme="minorHAnsi"/>
          <w:b/>
          <w:i/>
          <w:iCs/>
          <w:color w:val="auto"/>
        </w:rPr>
        <w:t xml:space="preserve">C. elegans </w:t>
      </w:r>
      <w:r w:rsidR="001E5883">
        <w:rPr>
          <w:rFonts w:asciiTheme="minorHAnsi" w:hAnsiTheme="minorHAnsi" w:cstheme="minorHAnsi"/>
          <w:b/>
          <w:color w:val="auto"/>
        </w:rPr>
        <w:t xml:space="preserve">that are heterozygous for the </w:t>
      </w:r>
      <w:r w:rsidR="001E5883">
        <w:rPr>
          <w:rFonts w:asciiTheme="minorHAnsi" w:hAnsiTheme="minorHAnsi" w:cstheme="minorHAnsi"/>
          <w:b/>
          <w:i/>
          <w:iCs/>
          <w:color w:val="auto"/>
        </w:rPr>
        <w:t xml:space="preserve">rbm-3.2 </w:t>
      </w:r>
      <w:r w:rsidR="001E5883">
        <w:rPr>
          <w:rFonts w:asciiTheme="minorHAnsi" w:hAnsiTheme="minorHAnsi" w:cstheme="minorHAnsi"/>
          <w:b/>
          <w:color w:val="auto"/>
        </w:rPr>
        <w:t>premature stop codon</w:t>
      </w:r>
      <w:r w:rsidR="00855408">
        <w:rPr>
          <w:rFonts w:asciiTheme="minorHAnsi" w:hAnsiTheme="minorHAnsi" w:cstheme="minorHAnsi"/>
          <w:b/>
          <w:color w:val="auto"/>
        </w:rPr>
        <w:t>s</w:t>
      </w:r>
      <w:r>
        <w:rPr>
          <w:rFonts w:asciiTheme="minorHAnsi" w:hAnsiTheme="minorHAnsi" w:cstheme="minorHAnsi"/>
          <w:b/>
          <w:color w:val="auto"/>
        </w:rPr>
        <w:t xml:space="preserve">. </w:t>
      </w:r>
      <w:r w:rsidR="001E5883">
        <w:rPr>
          <w:rFonts w:asciiTheme="minorHAnsi" w:hAnsiTheme="minorHAnsi" w:cstheme="minorHAnsi"/>
          <w:bCs/>
          <w:color w:val="auto"/>
        </w:rPr>
        <w:t xml:space="preserve">Agarose gel electrophoresis images of </w:t>
      </w:r>
      <w:r w:rsidR="001E5883">
        <w:rPr>
          <w:rFonts w:asciiTheme="minorHAnsi" w:hAnsiTheme="minorHAnsi" w:cstheme="minorHAnsi"/>
          <w:bCs/>
          <w:i/>
          <w:iCs/>
          <w:color w:val="auto"/>
        </w:rPr>
        <w:t xml:space="preserve">C. elegans </w:t>
      </w:r>
      <w:r w:rsidR="001E5883">
        <w:rPr>
          <w:rFonts w:asciiTheme="minorHAnsi" w:hAnsiTheme="minorHAnsi" w:cstheme="minorHAnsi"/>
          <w:bCs/>
          <w:color w:val="auto"/>
        </w:rPr>
        <w:t xml:space="preserve">genomic DNA digested with </w:t>
      </w:r>
      <w:proofErr w:type="spellStart"/>
      <w:r w:rsidR="00C90129">
        <w:rPr>
          <w:rFonts w:asciiTheme="minorHAnsi" w:hAnsiTheme="minorHAnsi" w:cstheme="minorHAnsi"/>
          <w:bCs/>
          <w:color w:val="auto"/>
        </w:rPr>
        <w:t>EcoRI</w:t>
      </w:r>
      <w:proofErr w:type="spellEnd"/>
      <w:r w:rsidR="001E5883">
        <w:rPr>
          <w:rFonts w:asciiTheme="minorHAnsi" w:hAnsiTheme="minorHAnsi" w:cstheme="minorHAnsi"/>
          <w:bCs/>
          <w:color w:val="auto"/>
        </w:rPr>
        <w:t>. 73 individual</w:t>
      </w:r>
      <w:r w:rsidR="00F05D38">
        <w:rPr>
          <w:rFonts w:asciiTheme="minorHAnsi" w:hAnsiTheme="minorHAnsi" w:cstheme="minorHAnsi"/>
          <w:bCs/>
          <w:color w:val="auto"/>
        </w:rPr>
        <w:t xml:space="preserve"> F</w:t>
      </w:r>
      <w:r w:rsidR="00F05D38" w:rsidRPr="00F05D38">
        <w:rPr>
          <w:rFonts w:asciiTheme="minorHAnsi" w:hAnsiTheme="minorHAnsi" w:cstheme="minorHAnsi"/>
          <w:bCs/>
          <w:color w:val="auto"/>
          <w:vertAlign w:val="subscript"/>
        </w:rPr>
        <w:t>1</w:t>
      </w:r>
      <w:r w:rsidR="001E5883">
        <w:rPr>
          <w:rFonts w:asciiTheme="minorHAnsi" w:hAnsiTheme="minorHAnsi" w:cstheme="minorHAnsi"/>
          <w:bCs/>
          <w:color w:val="auto"/>
        </w:rPr>
        <w:t xml:space="preserve"> worms were genotyped and screened for the presence of the </w:t>
      </w:r>
      <w:r w:rsidR="001E5883">
        <w:rPr>
          <w:rFonts w:asciiTheme="minorHAnsi" w:hAnsiTheme="minorHAnsi" w:cstheme="minorHAnsi"/>
          <w:bCs/>
          <w:i/>
          <w:iCs/>
          <w:color w:val="auto"/>
        </w:rPr>
        <w:t xml:space="preserve">rbm-3.2 </w:t>
      </w:r>
      <w:r w:rsidR="001E5883">
        <w:rPr>
          <w:rFonts w:asciiTheme="minorHAnsi" w:hAnsiTheme="minorHAnsi" w:cstheme="minorHAnsi"/>
          <w:bCs/>
          <w:color w:val="auto"/>
        </w:rPr>
        <w:t xml:space="preserve">edit. Red numbers and asterisks indicate </w:t>
      </w:r>
      <w:r w:rsidR="00B711A9">
        <w:rPr>
          <w:rFonts w:asciiTheme="minorHAnsi" w:hAnsiTheme="minorHAnsi" w:cstheme="minorHAnsi"/>
          <w:bCs/>
          <w:color w:val="auto"/>
        </w:rPr>
        <w:t>positively-edited</w:t>
      </w:r>
      <w:r w:rsidR="001E5883">
        <w:rPr>
          <w:rFonts w:asciiTheme="minorHAnsi" w:hAnsiTheme="minorHAnsi" w:cstheme="minorHAnsi"/>
          <w:bCs/>
          <w:color w:val="auto"/>
        </w:rPr>
        <w:t xml:space="preserve"> worms. All the </w:t>
      </w:r>
      <w:r w:rsidR="00F05D38">
        <w:rPr>
          <w:rFonts w:asciiTheme="minorHAnsi" w:hAnsiTheme="minorHAnsi" w:cstheme="minorHAnsi"/>
          <w:bCs/>
          <w:color w:val="auto"/>
        </w:rPr>
        <w:t xml:space="preserve">7 </w:t>
      </w:r>
      <w:r w:rsidR="001E5883">
        <w:rPr>
          <w:rFonts w:asciiTheme="minorHAnsi" w:hAnsiTheme="minorHAnsi" w:cstheme="minorHAnsi"/>
          <w:bCs/>
          <w:color w:val="auto"/>
        </w:rPr>
        <w:t xml:space="preserve">identified </w:t>
      </w:r>
      <w:r w:rsidR="00B711A9">
        <w:rPr>
          <w:rFonts w:asciiTheme="minorHAnsi" w:hAnsiTheme="minorHAnsi" w:cstheme="minorHAnsi"/>
          <w:bCs/>
          <w:color w:val="auto"/>
        </w:rPr>
        <w:t>positively-edited</w:t>
      </w:r>
      <w:r w:rsidR="001E5883">
        <w:rPr>
          <w:rFonts w:asciiTheme="minorHAnsi" w:hAnsiTheme="minorHAnsi" w:cstheme="minorHAnsi"/>
          <w:bCs/>
          <w:color w:val="auto"/>
        </w:rPr>
        <w:t xml:space="preserve"> </w:t>
      </w:r>
      <w:r w:rsidR="001E5883">
        <w:rPr>
          <w:rFonts w:asciiTheme="minorHAnsi" w:hAnsiTheme="minorHAnsi" w:cstheme="minorHAnsi"/>
          <w:bCs/>
          <w:i/>
          <w:iCs/>
          <w:color w:val="auto"/>
        </w:rPr>
        <w:t xml:space="preserve">C. elegans </w:t>
      </w:r>
      <w:r w:rsidR="001E5883">
        <w:rPr>
          <w:rFonts w:asciiTheme="minorHAnsi" w:hAnsiTheme="minorHAnsi" w:cstheme="minorHAnsi"/>
          <w:bCs/>
          <w:color w:val="auto"/>
        </w:rPr>
        <w:t xml:space="preserve">were heterozygous for the edit as they </w:t>
      </w:r>
      <w:r w:rsidR="00F05D38">
        <w:rPr>
          <w:rFonts w:asciiTheme="minorHAnsi" w:hAnsiTheme="minorHAnsi" w:cstheme="minorHAnsi"/>
          <w:bCs/>
          <w:color w:val="auto"/>
        </w:rPr>
        <w:t>exhibited</w:t>
      </w:r>
      <w:r w:rsidR="001E5883">
        <w:rPr>
          <w:rFonts w:asciiTheme="minorHAnsi" w:hAnsiTheme="minorHAnsi" w:cstheme="minorHAnsi"/>
          <w:bCs/>
          <w:color w:val="auto"/>
        </w:rPr>
        <w:t xml:space="preserve"> one wild-type </w:t>
      </w:r>
      <w:r w:rsidR="00BB19F1">
        <w:rPr>
          <w:rFonts w:asciiTheme="minorHAnsi" w:hAnsiTheme="minorHAnsi" w:cstheme="minorHAnsi"/>
          <w:bCs/>
          <w:color w:val="auto"/>
        </w:rPr>
        <w:t xml:space="preserve">unedited </w:t>
      </w:r>
      <w:r w:rsidR="001E5883">
        <w:rPr>
          <w:rFonts w:asciiTheme="minorHAnsi" w:hAnsiTheme="minorHAnsi" w:cstheme="minorHAnsi"/>
          <w:bCs/>
          <w:color w:val="auto"/>
        </w:rPr>
        <w:t>DNA fragment of</w:t>
      </w:r>
      <w:r w:rsidR="00BB19F1">
        <w:rPr>
          <w:rFonts w:asciiTheme="minorHAnsi" w:hAnsiTheme="minorHAnsi" w:cstheme="minorHAnsi"/>
          <w:bCs/>
          <w:color w:val="auto"/>
        </w:rPr>
        <w:t xml:space="preserve"> </w:t>
      </w:r>
      <w:r w:rsidR="001E5883">
        <w:rPr>
          <w:rFonts w:asciiTheme="minorHAnsi" w:hAnsiTheme="minorHAnsi" w:cstheme="minorHAnsi"/>
          <w:color w:val="000000" w:themeColor="text1"/>
        </w:rPr>
        <w:t xml:space="preserve">445 bp </w:t>
      </w:r>
      <w:r w:rsidR="00BB19F1">
        <w:rPr>
          <w:rFonts w:asciiTheme="minorHAnsi" w:hAnsiTheme="minorHAnsi" w:cstheme="minorHAnsi"/>
          <w:color w:val="000000" w:themeColor="text1"/>
        </w:rPr>
        <w:t>and</w:t>
      </w:r>
      <w:r w:rsidR="001E5883">
        <w:rPr>
          <w:rFonts w:asciiTheme="minorHAnsi" w:hAnsiTheme="minorHAnsi" w:cstheme="minorHAnsi"/>
          <w:color w:val="000000" w:themeColor="text1"/>
        </w:rPr>
        <w:t xml:space="preserve"> two </w:t>
      </w:r>
      <w:r w:rsidR="00BB19F1">
        <w:rPr>
          <w:rFonts w:asciiTheme="minorHAnsi" w:hAnsiTheme="minorHAnsi" w:cstheme="minorHAnsi"/>
          <w:color w:val="000000" w:themeColor="text1"/>
        </w:rPr>
        <w:t xml:space="preserve">DNA </w:t>
      </w:r>
      <w:r w:rsidR="001E5883">
        <w:rPr>
          <w:rFonts w:asciiTheme="minorHAnsi" w:hAnsiTheme="minorHAnsi" w:cstheme="minorHAnsi"/>
          <w:color w:val="000000" w:themeColor="text1"/>
        </w:rPr>
        <w:t xml:space="preserve">fragments of </w:t>
      </w:r>
      <w:r w:rsidR="001E5883" w:rsidRPr="00A213F8">
        <w:rPr>
          <w:rFonts w:asciiTheme="minorHAnsi" w:hAnsiTheme="minorHAnsi" w:cstheme="minorHAnsi"/>
          <w:color w:val="000000" w:themeColor="text1"/>
        </w:rPr>
        <w:t>265 bp</w:t>
      </w:r>
      <w:r w:rsidR="001E5883">
        <w:rPr>
          <w:rFonts w:asciiTheme="minorHAnsi" w:hAnsiTheme="minorHAnsi" w:cstheme="minorHAnsi"/>
          <w:color w:val="000000" w:themeColor="text1"/>
        </w:rPr>
        <w:t xml:space="preserve"> and</w:t>
      </w:r>
      <w:r w:rsidR="001E5883" w:rsidRPr="00A213F8">
        <w:rPr>
          <w:rFonts w:asciiTheme="minorHAnsi" w:hAnsiTheme="minorHAnsi" w:cstheme="minorHAnsi"/>
          <w:color w:val="000000" w:themeColor="text1"/>
        </w:rPr>
        <w:t xml:space="preserve"> 166 bp</w:t>
      </w:r>
      <w:r w:rsidR="001E5883">
        <w:rPr>
          <w:rFonts w:asciiTheme="minorHAnsi" w:hAnsiTheme="minorHAnsi" w:cstheme="minorHAnsi"/>
          <w:color w:val="000000" w:themeColor="text1"/>
        </w:rPr>
        <w:t xml:space="preserve"> respectively </w:t>
      </w:r>
      <w:r w:rsidR="00BB19F1">
        <w:rPr>
          <w:rFonts w:asciiTheme="minorHAnsi" w:hAnsiTheme="minorHAnsi" w:cstheme="minorHAnsi"/>
          <w:color w:val="000000" w:themeColor="text1"/>
        </w:rPr>
        <w:t xml:space="preserve">from the edited copy of the </w:t>
      </w:r>
      <w:r w:rsidR="00BB19F1">
        <w:rPr>
          <w:rFonts w:asciiTheme="minorHAnsi" w:hAnsiTheme="minorHAnsi" w:cstheme="minorHAnsi"/>
          <w:i/>
          <w:iCs/>
          <w:color w:val="000000" w:themeColor="text1"/>
        </w:rPr>
        <w:t xml:space="preserve">rbm-3.2 </w:t>
      </w:r>
      <w:r w:rsidR="00BB19F1">
        <w:rPr>
          <w:rFonts w:asciiTheme="minorHAnsi" w:hAnsiTheme="minorHAnsi" w:cstheme="minorHAnsi"/>
          <w:color w:val="000000" w:themeColor="text1"/>
        </w:rPr>
        <w:t xml:space="preserve">gene </w:t>
      </w:r>
      <w:r w:rsidR="001E5883">
        <w:rPr>
          <w:rFonts w:asciiTheme="minorHAnsi" w:hAnsiTheme="minorHAnsi" w:cstheme="minorHAnsi"/>
          <w:color w:val="000000" w:themeColor="text1"/>
        </w:rPr>
        <w:t xml:space="preserve">upon </w:t>
      </w:r>
      <w:proofErr w:type="spellStart"/>
      <w:r w:rsidR="00C90129">
        <w:rPr>
          <w:rFonts w:asciiTheme="minorHAnsi" w:hAnsiTheme="minorHAnsi" w:cstheme="minorHAnsi"/>
          <w:color w:val="000000" w:themeColor="text1"/>
        </w:rPr>
        <w:t>EcoRI</w:t>
      </w:r>
      <w:proofErr w:type="spellEnd"/>
      <w:r w:rsidR="001E5883">
        <w:rPr>
          <w:rFonts w:asciiTheme="minorHAnsi" w:hAnsiTheme="minorHAnsi" w:cstheme="minorHAnsi"/>
          <w:color w:val="000000" w:themeColor="text1"/>
        </w:rPr>
        <w:t xml:space="preserve"> digestion. </w:t>
      </w:r>
      <w:r w:rsidR="001E5883">
        <w:rPr>
          <w:rFonts w:asciiTheme="minorHAnsi" w:hAnsiTheme="minorHAnsi" w:cstheme="minorHAnsi"/>
          <w:bCs/>
          <w:color w:val="auto"/>
        </w:rPr>
        <w:t xml:space="preserve"> </w:t>
      </w:r>
    </w:p>
    <w:p w14:paraId="16013137" w14:textId="7AA393B6" w:rsidR="00F05D38" w:rsidRDefault="00F05D38" w:rsidP="00534AF3">
      <w:pPr>
        <w:rPr>
          <w:rFonts w:asciiTheme="minorHAnsi" w:hAnsiTheme="minorHAnsi" w:cstheme="minorHAnsi"/>
          <w:bCs/>
          <w:color w:val="auto"/>
        </w:rPr>
      </w:pPr>
    </w:p>
    <w:p w14:paraId="56CAD511" w14:textId="6346F942" w:rsidR="00605E2B" w:rsidRPr="007B2418" w:rsidRDefault="00F05D38" w:rsidP="00F05D38">
      <w:pPr>
        <w:rPr>
          <w:rFonts w:asciiTheme="minorHAnsi" w:hAnsiTheme="minorHAnsi" w:cstheme="minorHAnsi"/>
          <w:b/>
          <w:color w:val="auto"/>
        </w:rPr>
      </w:pPr>
      <w:r>
        <w:rPr>
          <w:rFonts w:asciiTheme="minorHAnsi" w:hAnsiTheme="minorHAnsi" w:cstheme="minorHAnsi"/>
          <w:b/>
          <w:color w:val="auto"/>
        </w:rPr>
        <w:t xml:space="preserve">Figure 4: </w:t>
      </w:r>
      <w:r w:rsidR="007B2418">
        <w:rPr>
          <w:rFonts w:asciiTheme="minorHAnsi" w:hAnsiTheme="minorHAnsi" w:cstheme="minorHAnsi"/>
          <w:b/>
          <w:color w:val="auto"/>
        </w:rPr>
        <w:t xml:space="preserve">Identifying and verifying </w:t>
      </w:r>
      <w:r w:rsidR="00684C4B">
        <w:rPr>
          <w:rFonts w:asciiTheme="minorHAnsi" w:hAnsiTheme="minorHAnsi" w:cstheme="minorHAnsi"/>
          <w:b/>
          <w:color w:val="auto"/>
        </w:rPr>
        <w:t>homozygous-edited</w:t>
      </w:r>
      <w:r w:rsidR="007B2418">
        <w:rPr>
          <w:rFonts w:asciiTheme="minorHAnsi" w:hAnsiTheme="minorHAnsi" w:cstheme="minorHAnsi"/>
          <w:b/>
          <w:color w:val="auto"/>
        </w:rPr>
        <w:t xml:space="preserve"> </w:t>
      </w:r>
      <w:r w:rsidR="007B2418">
        <w:rPr>
          <w:rFonts w:asciiTheme="minorHAnsi" w:hAnsiTheme="minorHAnsi" w:cstheme="minorHAnsi"/>
          <w:b/>
          <w:i/>
          <w:iCs/>
          <w:color w:val="auto"/>
        </w:rPr>
        <w:t xml:space="preserve">C. elegans </w:t>
      </w:r>
      <w:r w:rsidR="007B2418">
        <w:rPr>
          <w:rFonts w:asciiTheme="minorHAnsi" w:hAnsiTheme="minorHAnsi" w:cstheme="minorHAnsi"/>
          <w:b/>
          <w:color w:val="auto"/>
        </w:rPr>
        <w:t xml:space="preserve">carrying the </w:t>
      </w:r>
      <w:r w:rsidR="007B2418">
        <w:rPr>
          <w:rFonts w:asciiTheme="minorHAnsi" w:hAnsiTheme="minorHAnsi" w:cstheme="minorHAnsi"/>
          <w:b/>
          <w:i/>
          <w:iCs/>
          <w:color w:val="auto"/>
        </w:rPr>
        <w:t xml:space="preserve">rbm-3.2 </w:t>
      </w:r>
      <w:r w:rsidR="007B2418">
        <w:rPr>
          <w:rFonts w:asciiTheme="minorHAnsi" w:hAnsiTheme="minorHAnsi" w:cstheme="minorHAnsi"/>
          <w:b/>
          <w:color w:val="auto"/>
        </w:rPr>
        <w:t>premature stop codon</w:t>
      </w:r>
      <w:r w:rsidR="00855408">
        <w:rPr>
          <w:rFonts w:asciiTheme="minorHAnsi" w:hAnsiTheme="minorHAnsi" w:cstheme="minorHAnsi"/>
          <w:b/>
          <w:color w:val="auto"/>
        </w:rPr>
        <w:t>s</w:t>
      </w:r>
      <w:r w:rsidR="007B2418">
        <w:rPr>
          <w:rFonts w:asciiTheme="minorHAnsi" w:hAnsiTheme="minorHAnsi" w:cstheme="minorHAnsi"/>
          <w:b/>
          <w:color w:val="auto"/>
        </w:rPr>
        <w:t xml:space="preserve">. A. </w:t>
      </w:r>
      <w:r w:rsidRPr="00300A7B">
        <w:rPr>
          <w:rFonts w:asciiTheme="minorHAnsi" w:hAnsiTheme="minorHAnsi" w:cstheme="minorHAnsi"/>
          <w:bCs/>
          <w:color w:val="auto"/>
        </w:rPr>
        <w:t xml:space="preserve">Screening for </w:t>
      </w:r>
      <w:r w:rsidRPr="00300A7B">
        <w:rPr>
          <w:rFonts w:asciiTheme="minorHAnsi" w:hAnsiTheme="minorHAnsi" w:cstheme="minorHAnsi"/>
          <w:bCs/>
          <w:i/>
          <w:iCs/>
          <w:color w:val="auto"/>
        </w:rPr>
        <w:t xml:space="preserve">C. elegans </w:t>
      </w:r>
      <w:r w:rsidRPr="00300A7B">
        <w:rPr>
          <w:rFonts w:asciiTheme="minorHAnsi" w:hAnsiTheme="minorHAnsi" w:cstheme="minorHAnsi"/>
          <w:bCs/>
          <w:color w:val="auto"/>
        </w:rPr>
        <w:t xml:space="preserve">that are homozygous for the </w:t>
      </w:r>
      <w:r w:rsidRPr="00300A7B">
        <w:rPr>
          <w:rFonts w:asciiTheme="minorHAnsi" w:hAnsiTheme="minorHAnsi" w:cstheme="minorHAnsi"/>
          <w:bCs/>
          <w:i/>
          <w:iCs/>
          <w:color w:val="auto"/>
        </w:rPr>
        <w:t xml:space="preserve">rbm-3.2 </w:t>
      </w:r>
      <w:r w:rsidRPr="00300A7B">
        <w:rPr>
          <w:rFonts w:asciiTheme="minorHAnsi" w:hAnsiTheme="minorHAnsi" w:cstheme="minorHAnsi"/>
          <w:bCs/>
          <w:color w:val="auto"/>
        </w:rPr>
        <w:t>premature stop codon</w:t>
      </w:r>
      <w:r w:rsidR="00633082">
        <w:rPr>
          <w:rFonts w:asciiTheme="minorHAnsi" w:hAnsiTheme="minorHAnsi" w:cstheme="minorHAnsi"/>
          <w:bCs/>
          <w:color w:val="auto"/>
        </w:rPr>
        <w:t>s</w:t>
      </w:r>
      <w:r>
        <w:rPr>
          <w:rFonts w:asciiTheme="minorHAnsi" w:hAnsiTheme="minorHAnsi" w:cstheme="minorHAnsi"/>
          <w:b/>
          <w:color w:val="auto"/>
        </w:rPr>
        <w:t xml:space="preserve">. </w:t>
      </w:r>
      <w:r>
        <w:rPr>
          <w:rFonts w:asciiTheme="minorHAnsi" w:hAnsiTheme="minorHAnsi" w:cstheme="minorHAnsi"/>
          <w:bCs/>
          <w:color w:val="auto"/>
        </w:rPr>
        <w:t xml:space="preserve">Agarose gel electrophoresis images of </w:t>
      </w:r>
      <w:r>
        <w:rPr>
          <w:rFonts w:asciiTheme="minorHAnsi" w:hAnsiTheme="minorHAnsi" w:cstheme="minorHAnsi"/>
          <w:bCs/>
          <w:i/>
          <w:iCs/>
          <w:color w:val="auto"/>
        </w:rPr>
        <w:t xml:space="preserve">C. elegans </w:t>
      </w:r>
      <w:r>
        <w:rPr>
          <w:rFonts w:asciiTheme="minorHAnsi" w:hAnsiTheme="minorHAnsi" w:cstheme="minorHAnsi"/>
          <w:bCs/>
          <w:color w:val="auto"/>
        </w:rPr>
        <w:t xml:space="preserve">genomic DNA digested with </w:t>
      </w:r>
      <w:proofErr w:type="spellStart"/>
      <w:r w:rsidR="00C90129">
        <w:rPr>
          <w:rFonts w:asciiTheme="minorHAnsi" w:hAnsiTheme="minorHAnsi" w:cstheme="minorHAnsi"/>
          <w:bCs/>
          <w:color w:val="auto"/>
        </w:rPr>
        <w:t>EcoRI</w:t>
      </w:r>
      <w:proofErr w:type="spellEnd"/>
      <w:r>
        <w:rPr>
          <w:rFonts w:asciiTheme="minorHAnsi" w:hAnsiTheme="minorHAnsi" w:cstheme="minorHAnsi"/>
          <w:bCs/>
          <w:color w:val="auto"/>
        </w:rPr>
        <w:t>. 12 individual F</w:t>
      </w:r>
      <w:r w:rsidRPr="00F05D38">
        <w:rPr>
          <w:rFonts w:asciiTheme="minorHAnsi" w:hAnsiTheme="minorHAnsi" w:cstheme="minorHAnsi"/>
          <w:bCs/>
          <w:color w:val="auto"/>
          <w:vertAlign w:val="subscript"/>
        </w:rPr>
        <w:t>2</w:t>
      </w:r>
      <w:r>
        <w:rPr>
          <w:rFonts w:asciiTheme="minorHAnsi" w:hAnsiTheme="minorHAnsi" w:cstheme="minorHAnsi"/>
          <w:bCs/>
          <w:color w:val="auto"/>
        </w:rPr>
        <w:t xml:space="preserve"> worms from positive plates were genotyped and screened for homozygosity of the </w:t>
      </w:r>
      <w:r>
        <w:rPr>
          <w:rFonts w:asciiTheme="minorHAnsi" w:hAnsiTheme="minorHAnsi" w:cstheme="minorHAnsi"/>
          <w:bCs/>
          <w:i/>
          <w:iCs/>
          <w:color w:val="auto"/>
        </w:rPr>
        <w:t xml:space="preserve">rbm-3.2 </w:t>
      </w:r>
      <w:r>
        <w:rPr>
          <w:rFonts w:asciiTheme="minorHAnsi" w:hAnsiTheme="minorHAnsi" w:cstheme="minorHAnsi"/>
          <w:bCs/>
          <w:color w:val="auto"/>
        </w:rPr>
        <w:t>edit. Red</w:t>
      </w:r>
      <w:r w:rsidR="00605E2B">
        <w:rPr>
          <w:rFonts w:asciiTheme="minorHAnsi" w:hAnsiTheme="minorHAnsi" w:cstheme="minorHAnsi"/>
          <w:bCs/>
          <w:color w:val="auto"/>
        </w:rPr>
        <w:t xml:space="preserve">: </w:t>
      </w:r>
      <w:ins w:id="29" w:author="Jyoti Iyer" w:date="2020-11-27T14:31:00Z">
        <w:r w:rsidR="0051790D">
          <w:rPr>
            <w:rFonts w:asciiTheme="minorHAnsi" w:hAnsiTheme="minorHAnsi" w:cstheme="minorHAnsi"/>
            <w:bCs/>
            <w:color w:val="auto"/>
          </w:rPr>
          <w:t>homozygous-edited</w:t>
        </w:r>
      </w:ins>
      <w:del w:id="30" w:author="Jyoti Iyer" w:date="2020-11-27T14:32:00Z">
        <w:r w:rsidR="00684C4B" w:rsidDel="0051790D">
          <w:rPr>
            <w:rFonts w:asciiTheme="minorHAnsi" w:hAnsiTheme="minorHAnsi" w:cstheme="minorHAnsi"/>
            <w:bCs/>
            <w:color w:val="auto"/>
          </w:rPr>
          <w:delText>homozygous-edited</w:delText>
        </w:r>
      </w:del>
      <w:r>
        <w:rPr>
          <w:rFonts w:asciiTheme="minorHAnsi" w:hAnsiTheme="minorHAnsi" w:cstheme="minorHAnsi"/>
          <w:bCs/>
          <w:color w:val="auto"/>
        </w:rPr>
        <w:t xml:space="preserve"> worms. </w:t>
      </w:r>
      <w:r w:rsidR="00605E2B">
        <w:rPr>
          <w:rFonts w:asciiTheme="minorHAnsi" w:hAnsiTheme="minorHAnsi" w:cstheme="minorHAnsi"/>
          <w:bCs/>
          <w:color w:val="auto"/>
        </w:rPr>
        <w:t>6 out of the 12 screened F</w:t>
      </w:r>
      <w:r w:rsidR="00605E2B" w:rsidRPr="00F05D38">
        <w:rPr>
          <w:rFonts w:asciiTheme="minorHAnsi" w:hAnsiTheme="minorHAnsi" w:cstheme="minorHAnsi"/>
          <w:bCs/>
          <w:color w:val="auto"/>
          <w:vertAlign w:val="subscript"/>
        </w:rPr>
        <w:t>2</w:t>
      </w:r>
      <w:r w:rsidR="00605E2B">
        <w:rPr>
          <w:rFonts w:asciiTheme="minorHAnsi" w:hAnsiTheme="minorHAnsi" w:cstheme="minorHAnsi"/>
          <w:bCs/>
          <w:color w:val="auto"/>
        </w:rPr>
        <w:t xml:space="preserve"> worms (50%) were homozygous for the </w:t>
      </w:r>
      <w:r w:rsidR="00605E2B">
        <w:rPr>
          <w:rFonts w:asciiTheme="minorHAnsi" w:hAnsiTheme="minorHAnsi" w:cstheme="minorHAnsi"/>
          <w:bCs/>
          <w:i/>
          <w:iCs/>
          <w:color w:val="auto"/>
        </w:rPr>
        <w:t xml:space="preserve">rbm-3.2 </w:t>
      </w:r>
      <w:r w:rsidR="00605E2B">
        <w:rPr>
          <w:rFonts w:asciiTheme="minorHAnsi" w:hAnsiTheme="minorHAnsi" w:cstheme="minorHAnsi"/>
          <w:bCs/>
          <w:color w:val="auto"/>
        </w:rPr>
        <w:t>premature stop codon</w:t>
      </w:r>
      <w:r w:rsidR="00633082">
        <w:rPr>
          <w:rFonts w:asciiTheme="minorHAnsi" w:hAnsiTheme="minorHAnsi" w:cstheme="minorHAnsi"/>
          <w:bCs/>
          <w:color w:val="auto"/>
        </w:rPr>
        <w:t>s</w:t>
      </w:r>
      <w:r w:rsidR="00605E2B">
        <w:rPr>
          <w:rFonts w:asciiTheme="minorHAnsi" w:hAnsiTheme="minorHAnsi" w:cstheme="minorHAnsi"/>
          <w:bCs/>
          <w:color w:val="auto"/>
        </w:rPr>
        <w:t>.</w:t>
      </w:r>
      <w:r w:rsidR="00765F69">
        <w:rPr>
          <w:rFonts w:asciiTheme="minorHAnsi" w:hAnsiTheme="minorHAnsi" w:cstheme="minorHAnsi"/>
          <w:bCs/>
          <w:color w:val="auto"/>
        </w:rPr>
        <w:t xml:space="preserve"> No PCR product was present for worm 7.</w:t>
      </w:r>
      <w:r w:rsidR="007B2418">
        <w:rPr>
          <w:rFonts w:asciiTheme="minorHAnsi" w:hAnsiTheme="minorHAnsi" w:cstheme="minorHAnsi"/>
          <w:bCs/>
          <w:color w:val="auto"/>
        </w:rPr>
        <w:t xml:space="preserve"> </w:t>
      </w:r>
      <w:r w:rsidR="007B2418" w:rsidRPr="007B2418">
        <w:rPr>
          <w:rFonts w:asciiTheme="minorHAnsi" w:hAnsiTheme="minorHAnsi" w:cstheme="minorHAnsi"/>
          <w:b/>
          <w:color w:val="auto"/>
        </w:rPr>
        <w:t>B.</w:t>
      </w:r>
      <w:r w:rsidR="007B2418" w:rsidRPr="00300A7B">
        <w:rPr>
          <w:rFonts w:asciiTheme="minorHAnsi" w:hAnsiTheme="minorHAnsi" w:cstheme="minorHAnsi"/>
          <w:bCs/>
          <w:color w:val="auto"/>
        </w:rPr>
        <w:t xml:space="preserve"> </w:t>
      </w:r>
      <w:r w:rsidR="00ED325C" w:rsidRPr="00300A7B">
        <w:rPr>
          <w:rFonts w:asciiTheme="minorHAnsi" w:hAnsiTheme="minorHAnsi" w:cstheme="minorHAnsi"/>
          <w:bCs/>
          <w:color w:val="auto"/>
        </w:rPr>
        <w:t>Confirming the insertion of the</w:t>
      </w:r>
      <w:r w:rsidR="00633082">
        <w:rPr>
          <w:rFonts w:asciiTheme="minorHAnsi" w:hAnsiTheme="minorHAnsi" w:cstheme="minorHAnsi"/>
          <w:bCs/>
          <w:color w:val="auto"/>
        </w:rPr>
        <w:t xml:space="preserve"> </w:t>
      </w:r>
      <w:r w:rsidR="00ED325C" w:rsidRPr="00300A7B">
        <w:rPr>
          <w:rFonts w:asciiTheme="minorHAnsi" w:hAnsiTheme="minorHAnsi" w:cstheme="minorHAnsi"/>
          <w:bCs/>
          <w:color w:val="auto"/>
        </w:rPr>
        <w:t>premature stop codon</w:t>
      </w:r>
      <w:r w:rsidR="00633082">
        <w:rPr>
          <w:rFonts w:asciiTheme="minorHAnsi" w:hAnsiTheme="minorHAnsi" w:cstheme="minorHAnsi"/>
          <w:bCs/>
          <w:color w:val="auto"/>
        </w:rPr>
        <w:t>s</w:t>
      </w:r>
      <w:r w:rsidR="00ED325C" w:rsidRPr="00300A7B">
        <w:rPr>
          <w:rFonts w:asciiTheme="minorHAnsi" w:hAnsiTheme="minorHAnsi" w:cstheme="minorHAnsi"/>
          <w:bCs/>
          <w:color w:val="auto"/>
        </w:rPr>
        <w:t xml:space="preserve"> in </w:t>
      </w:r>
      <w:r w:rsidR="00ED325C" w:rsidRPr="00300A7B">
        <w:rPr>
          <w:rFonts w:asciiTheme="minorHAnsi" w:hAnsiTheme="minorHAnsi" w:cstheme="minorHAnsi"/>
          <w:bCs/>
          <w:i/>
          <w:iCs/>
          <w:color w:val="auto"/>
        </w:rPr>
        <w:t>rbm-3.2</w:t>
      </w:r>
      <w:r w:rsidR="00ED325C" w:rsidRPr="00300A7B">
        <w:rPr>
          <w:rFonts w:asciiTheme="minorHAnsi" w:hAnsiTheme="minorHAnsi" w:cstheme="minorHAnsi"/>
          <w:bCs/>
          <w:color w:val="auto"/>
        </w:rPr>
        <w:t xml:space="preserve"> by DNA sequencing. </w:t>
      </w:r>
      <w:r w:rsidR="00CE12FC">
        <w:rPr>
          <w:rFonts w:asciiTheme="minorHAnsi" w:hAnsiTheme="minorHAnsi" w:cstheme="minorHAnsi"/>
          <w:bCs/>
          <w:color w:val="auto"/>
        </w:rPr>
        <w:t xml:space="preserve">Schematic showing the comparison of DNA and protein sequences of unedited and </w:t>
      </w:r>
      <w:r w:rsidR="00CF0BA0">
        <w:rPr>
          <w:rFonts w:asciiTheme="minorHAnsi" w:hAnsiTheme="minorHAnsi" w:cstheme="minorHAnsi"/>
          <w:bCs/>
          <w:color w:val="auto"/>
        </w:rPr>
        <w:t xml:space="preserve">edited </w:t>
      </w:r>
      <w:r w:rsidR="00CE12FC">
        <w:rPr>
          <w:rFonts w:asciiTheme="minorHAnsi" w:hAnsiTheme="minorHAnsi" w:cstheme="minorHAnsi"/>
          <w:bCs/>
          <w:color w:val="auto"/>
        </w:rPr>
        <w:t xml:space="preserve">homozygotes. </w:t>
      </w:r>
      <w:r w:rsidR="00ED325C">
        <w:rPr>
          <w:rFonts w:asciiTheme="minorHAnsi" w:hAnsiTheme="minorHAnsi" w:cstheme="minorHAnsi"/>
          <w:bCs/>
          <w:color w:val="auto"/>
        </w:rPr>
        <w:t xml:space="preserve">Analysis of DNA sequencing results of genomic DNA from </w:t>
      </w:r>
      <w:r w:rsidR="00684C4B">
        <w:rPr>
          <w:rFonts w:asciiTheme="minorHAnsi" w:hAnsiTheme="minorHAnsi" w:cstheme="minorHAnsi"/>
          <w:bCs/>
          <w:color w:val="auto"/>
        </w:rPr>
        <w:t>homozygous-edited</w:t>
      </w:r>
      <w:r w:rsidR="00ED325C">
        <w:rPr>
          <w:rFonts w:asciiTheme="minorHAnsi" w:hAnsiTheme="minorHAnsi" w:cstheme="minorHAnsi"/>
          <w:bCs/>
          <w:color w:val="auto"/>
        </w:rPr>
        <w:t xml:space="preserve"> worms confirm</w:t>
      </w:r>
      <w:r w:rsidR="00CE12FC">
        <w:rPr>
          <w:rFonts w:asciiTheme="minorHAnsi" w:hAnsiTheme="minorHAnsi" w:cstheme="minorHAnsi"/>
          <w:bCs/>
          <w:color w:val="auto"/>
        </w:rPr>
        <w:t>ed</w:t>
      </w:r>
      <w:r w:rsidR="00ED325C">
        <w:rPr>
          <w:rFonts w:asciiTheme="minorHAnsi" w:hAnsiTheme="minorHAnsi" w:cstheme="minorHAnsi"/>
          <w:bCs/>
          <w:color w:val="auto"/>
        </w:rPr>
        <w:t xml:space="preserve"> the presence of the</w:t>
      </w:r>
      <w:r w:rsidR="00855408">
        <w:rPr>
          <w:rFonts w:asciiTheme="minorHAnsi" w:hAnsiTheme="minorHAnsi" w:cstheme="minorHAnsi"/>
          <w:bCs/>
          <w:color w:val="auto"/>
        </w:rPr>
        <w:t xml:space="preserve"> three</w:t>
      </w:r>
      <w:r w:rsidR="00ED325C">
        <w:rPr>
          <w:rFonts w:asciiTheme="minorHAnsi" w:hAnsiTheme="minorHAnsi" w:cstheme="minorHAnsi"/>
          <w:bCs/>
          <w:color w:val="auto"/>
        </w:rPr>
        <w:t xml:space="preserve"> premature stop codon</w:t>
      </w:r>
      <w:r w:rsidR="00855408">
        <w:rPr>
          <w:rFonts w:asciiTheme="minorHAnsi" w:hAnsiTheme="minorHAnsi" w:cstheme="minorHAnsi"/>
          <w:bCs/>
          <w:color w:val="auto"/>
        </w:rPr>
        <w:t>s</w:t>
      </w:r>
      <w:r w:rsidR="00ED325C">
        <w:rPr>
          <w:rFonts w:asciiTheme="minorHAnsi" w:hAnsiTheme="minorHAnsi" w:cstheme="minorHAnsi"/>
          <w:bCs/>
          <w:color w:val="auto"/>
        </w:rPr>
        <w:t xml:space="preserve"> in the </w:t>
      </w:r>
      <w:r w:rsidR="00ED325C">
        <w:rPr>
          <w:rFonts w:asciiTheme="minorHAnsi" w:hAnsiTheme="minorHAnsi" w:cstheme="minorHAnsi"/>
          <w:bCs/>
          <w:i/>
          <w:iCs/>
          <w:color w:val="auto"/>
        </w:rPr>
        <w:t xml:space="preserve">rbm-3.2 </w:t>
      </w:r>
      <w:r w:rsidR="00ED325C">
        <w:rPr>
          <w:rFonts w:asciiTheme="minorHAnsi" w:hAnsiTheme="minorHAnsi" w:cstheme="minorHAnsi"/>
          <w:bCs/>
          <w:color w:val="auto"/>
        </w:rPr>
        <w:t xml:space="preserve">gene </w:t>
      </w:r>
      <w:r w:rsidR="00CE12FC">
        <w:rPr>
          <w:rFonts w:asciiTheme="minorHAnsi" w:hAnsiTheme="minorHAnsi" w:cstheme="minorHAnsi"/>
          <w:bCs/>
          <w:color w:val="auto"/>
        </w:rPr>
        <w:t>upon</w:t>
      </w:r>
      <w:r w:rsidR="00ED325C">
        <w:rPr>
          <w:rFonts w:asciiTheme="minorHAnsi" w:hAnsiTheme="minorHAnsi" w:cstheme="minorHAnsi"/>
          <w:bCs/>
          <w:color w:val="auto"/>
        </w:rPr>
        <w:t xml:space="preserve"> CRISPR/Cas9 editing.</w:t>
      </w:r>
      <w:r w:rsidR="00CE12FC">
        <w:rPr>
          <w:rFonts w:asciiTheme="minorHAnsi" w:hAnsiTheme="minorHAnsi" w:cstheme="minorHAnsi"/>
          <w:bCs/>
          <w:color w:val="auto"/>
        </w:rPr>
        <w:t xml:space="preserve"> All the resultant amino acid changes after </w:t>
      </w:r>
      <w:r w:rsidR="00F36697">
        <w:rPr>
          <w:rFonts w:asciiTheme="minorHAnsi" w:hAnsiTheme="minorHAnsi" w:cstheme="minorHAnsi"/>
          <w:bCs/>
          <w:color w:val="auto"/>
        </w:rPr>
        <w:t xml:space="preserve">CRISPR/Cas9 </w:t>
      </w:r>
      <w:r w:rsidR="00CE12FC">
        <w:rPr>
          <w:rFonts w:asciiTheme="minorHAnsi" w:hAnsiTheme="minorHAnsi" w:cstheme="minorHAnsi"/>
          <w:bCs/>
          <w:color w:val="auto"/>
        </w:rPr>
        <w:t xml:space="preserve">editing are indicated in </w:t>
      </w:r>
      <w:r w:rsidR="002228B2">
        <w:rPr>
          <w:rFonts w:asciiTheme="minorHAnsi" w:hAnsiTheme="minorHAnsi" w:cstheme="minorHAnsi"/>
          <w:bCs/>
          <w:color w:val="auto"/>
        </w:rPr>
        <w:t xml:space="preserve">either </w:t>
      </w:r>
      <w:r w:rsidR="00CE12FC">
        <w:rPr>
          <w:rFonts w:asciiTheme="minorHAnsi" w:hAnsiTheme="minorHAnsi" w:cstheme="minorHAnsi"/>
          <w:bCs/>
          <w:color w:val="auto"/>
        </w:rPr>
        <w:t xml:space="preserve">red letters or </w:t>
      </w:r>
      <w:r w:rsidR="002228B2">
        <w:rPr>
          <w:rFonts w:asciiTheme="minorHAnsi" w:hAnsiTheme="minorHAnsi" w:cstheme="minorHAnsi"/>
          <w:bCs/>
          <w:color w:val="auto"/>
        </w:rPr>
        <w:t xml:space="preserve">red </w:t>
      </w:r>
      <w:r w:rsidR="00CE12FC">
        <w:rPr>
          <w:rFonts w:asciiTheme="minorHAnsi" w:hAnsiTheme="minorHAnsi" w:cstheme="minorHAnsi"/>
          <w:bCs/>
          <w:color w:val="auto"/>
        </w:rPr>
        <w:t>asterisks.</w:t>
      </w:r>
    </w:p>
    <w:p w14:paraId="03B76763" w14:textId="77777777" w:rsidR="00534AF3" w:rsidRPr="001B1519" w:rsidRDefault="00534AF3" w:rsidP="001B1519">
      <w:pPr>
        <w:rPr>
          <w:rFonts w:asciiTheme="minorHAnsi" w:hAnsiTheme="minorHAnsi" w:cstheme="minorHAnsi"/>
          <w:color w:val="808080" w:themeColor="background1" w:themeShade="80"/>
        </w:rPr>
      </w:pPr>
    </w:p>
    <w:p w14:paraId="64B8CF78" w14:textId="07B8B45B"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73BB6BD6" w14:textId="1790CCE4" w:rsidR="00583DCF" w:rsidRDefault="00645BD0" w:rsidP="00583DCF">
      <w:pPr>
        <w:rPr>
          <w:rFonts w:asciiTheme="minorHAnsi" w:hAnsiTheme="minorHAnsi" w:cstheme="minorHAnsi"/>
          <w:color w:val="000000" w:themeColor="text1"/>
        </w:rPr>
      </w:pPr>
      <w:r>
        <w:rPr>
          <w:rFonts w:asciiTheme="minorHAnsi" w:hAnsiTheme="minorHAnsi" w:cstheme="minorHAnsi"/>
          <w:color w:val="000000" w:themeColor="text1"/>
        </w:rPr>
        <w:t xml:space="preserve">We have used the above protocol to edit several genes besides </w:t>
      </w:r>
      <w:r>
        <w:rPr>
          <w:rFonts w:asciiTheme="minorHAnsi" w:hAnsiTheme="minorHAnsi" w:cstheme="minorHAnsi"/>
          <w:i/>
          <w:iCs/>
          <w:color w:val="000000" w:themeColor="text1"/>
        </w:rPr>
        <w:t>rbm-3.2</w:t>
      </w:r>
      <w:r w:rsidR="003F1852">
        <w:rPr>
          <w:rFonts w:asciiTheme="minorHAnsi" w:hAnsiTheme="minorHAnsi" w:cstheme="minorHAnsi"/>
          <w:i/>
          <w:iCs/>
          <w:color w:val="000000" w:themeColor="text1"/>
        </w:rPr>
        <w:t xml:space="preserve">. </w:t>
      </w:r>
      <w:r w:rsidR="003F1852">
        <w:rPr>
          <w:rFonts w:asciiTheme="minorHAnsi" w:hAnsiTheme="minorHAnsi" w:cstheme="minorHAnsi"/>
          <w:color w:val="000000" w:themeColor="text1"/>
        </w:rPr>
        <w:t>Our</w:t>
      </w:r>
      <w:r>
        <w:rPr>
          <w:rFonts w:asciiTheme="minorHAnsi" w:hAnsiTheme="minorHAnsi" w:cstheme="minorHAnsi"/>
          <w:color w:val="000000" w:themeColor="text1"/>
        </w:rPr>
        <w:t xml:space="preserve"> editing efficiencies for different loci</w:t>
      </w:r>
      <w:r w:rsidR="007611BF">
        <w:rPr>
          <w:rFonts w:asciiTheme="minorHAnsi" w:hAnsiTheme="minorHAnsi" w:cstheme="minorHAnsi"/>
          <w:color w:val="000000" w:themeColor="text1"/>
        </w:rPr>
        <w:t>,</w:t>
      </w:r>
      <w:r>
        <w:rPr>
          <w:rFonts w:asciiTheme="minorHAnsi" w:hAnsiTheme="minorHAnsi" w:cstheme="minorHAnsi"/>
          <w:color w:val="000000" w:themeColor="text1"/>
        </w:rPr>
        <w:t xml:space="preserve"> guide RNAs </w:t>
      </w:r>
      <w:r w:rsidR="007611BF">
        <w:rPr>
          <w:rFonts w:asciiTheme="minorHAnsi" w:hAnsiTheme="minorHAnsi" w:cstheme="minorHAnsi"/>
          <w:color w:val="000000" w:themeColor="text1"/>
        </w:rPr>
        <w:t>and repair templates (</w:t>
      </w:r>
      <w:r w:rsidR="00EE23CE">
        <w:rPr>
          <w:rFonts w:asciiTheme="minorHAnsi" w:hAnsiTheme="minorHAnsi" w:cstheme="minorHAnsi"/>
          <w:color w:val="000000" w:themeColor="text1"/>
        </w:rPr>
        <w:t>single-stranded</w:t>
      </w:r>
      <w:r w:rsidR="007611BF">
        <w:rPr>
          <w:rFonts w:asciiTheme="minorHAnsi" w:hAnsiTheme="minorHAnsi" w:cstheme="minorHAnsi"/>
          <w:color w:val="000000" w:themeColor="text1"/>
        </w:rPr>
        <w:t xml:space="preserve"> and double-stranded) </w:t>
      </w:r>
      <w:r>
        <w:rPr>
          <w:rFonts w:asciiTheme="minorHAnsi" w:hAnsiTheme="minorHAnsi" w:cstheme="minorHAnsi"/>
          <w:color w:val="000000" w:themeColor="text1"/>
        </w:rPr>
        <w:t xml:space="preserve">have varied between </w:t>
      </w:r>
      <w:r w:rsidR="003F1852">
        <w:rPr>
          <w:rFonts w:asciiTheme="minorHAnsi" w:hAnsiTheme="minorHAnsi" w:cstheme="minorHAnsi"/>
          <w:color w:val="000000" w:themeColor="text1"/>
        </w:rPr>
        <w:t>2</w:t>
      </w:r>
      <w:r>
        <w:rPr>
          <w:rFonts w:asciiTheme="minorHAnsi" w:hAnsiTheme="minorHAnsi" w:cstheme="minorHAnsi"/>
          <w:color w:val="000000" w:themeColor="text1"/>
        </w:rPr>
        <w:t xml:space="preserve">% and </w:t>
      </w:r>
      <w:r w:rsidR="003F1852">
        <w:rPr>
          <w:rFonts w:asciiTheme="minorHAnsi" w:hAnsiTheme="minorHAnsi" w:cstheme="minorHAnsi"/>
          <w:color w:val="000000" w:themeColor="text1"/>
        </w:rPr>
        <w:t>58% (data not shown)</w:t>
      </w:r>
      <w:r w:rsidR="007C77F0">
        <w:rPr>
          <w:rFonts w:asciiTheme="minorHAnsi" w:hAnsiTheme="minorHAnsi" w:cstheme="minorHAnsi"/>
          <w:color w:val="000000" w:themeColor="text1"/>
        </w:rPr>
        <w:t>. Our observed editing efficiencies are</w:t>
      </w:r>
      <w:r w:rsidR="00EE23CE">
        <w:rPr>
          <w:rFonts w:asciiTheme="minorHAnsi" w:hAnsiTheme="minorHAnsi" w:cstheme="minorHAnsi"/>
          <w:color w:val="000000" w:themeColor="text1"/>
        </w:rPr>
        <w:t xml:space="preserve"> </w:t>
      </w:r>
      <w:r w:rsidR="008C1403">
        <w:rPr>
          <w:rFonts w:asciiTheme="minorHAnsi" w:hAnsiTheme="minorHAnsi" w:cstheme="minorHAnsi"/>
          <w:color w:val="000000" w:themeColor="text1"/>
        </w:rPr>
        <w:t>c</w:t>
      </w:r>
      <w:r w:rsidR="002B27BD">
        <w:rPr>
          <w:rFonts w:asciiTheme="minorHAnsi" w:hAnsiTheme="minorHAnsi" w:cstheme="minorHAnsi"/>
          <w:color w:val="000000" w:themeColor="text1"/>
        </w:rPr>
        <w:t>omparable</w:t>
      </w:r>
      <w:r w:rsidR="008C1403">
        <w:rPr>
          <w:rFonts w:asciiTheme="minorHAnsi" w:hAnsiTheme="minorHAnsi" w:cstheme="minorHAnsi"/>
          <w:color w:val="000000" w:themeColor="text1"/>
        </w:rPr>
        <w:t xml:space="preserve"> to</w:t>
      </w:r>
      <w:r w:rsidR="00EE23CE">
        <w:rPr>
          <w:rFonts w:asciiTheme="minorHAnsi" w:hAnsiTheme="minorHAnsi" w:cstheme="minorHAnsi"/>
          <w:color w:val="000000" w:themeColor="text1"/>
        </w:rPr>
        <w:t xml:space="preserve"> the</w:t>
      </w:r>
      <w:r w:rsidR="008C1403">
        <w:rPr>
          <w:rFonts w:asciiTheme="minorHAnsi" w:hAnsiTheme="minorHAnsi" w:cstheme="minorHAnsi"/>
          <w:color w:val="000000" w:themeColor="text1"/>
        </w:rPr>
        <w:t xml:space="preserve"> </w:t>
      </w:r>
      <w:r w:rsidR="002462F1">
        <w:rPr>
          <w:rFonts w:asciiTheme="minorHAnsi" w:hAnsiTheme="minorHAnsi" w:cstheme="minorHAnsi"/>
          <w:color w:val="000000" w:themeColor="text1"/>
        </w:rPr>
        <w:t xml:space="preserve">previously reported </w:t>
      </w:r>
      <w:r w:rsidR="00EE23CE">
        <w:rPr>
          <w:rFonts w:asciiTheme="minorHAnsi" w:hAnsiTheme="minorHAnsi" w:cstheme="minorHAnsi"/>
          <w:color w:val="000000" w:themeColor="text1"/>
        </w:rPr>
        <w:t>editing efficiencies</w:t>
      </w:r>
      <w:r w:rsidR="007C77F0">
        <w:rPr>
          <w:rFonts w:asciiTheme="minorHAnsi" w:hAnsiTheme="minorHAnsi" w:cstheme="minorHAnsi"/>
          <w:color w:val="000000" w:themeColor="text1"/>
        </w:rPr>
        <w:t xml:space="preserve"> of 2% to 70%</w:t>
      </w:r>
      <w:r w:rsidR="00EE23CE">
        <w:rPr>
          <w:rFonts w:asciiTheme="minorHAnsi" w:hAnsiTheme="minorHAnsi" w:cstheme="minorHAnsi"/>
          <w:color w:val="000000" w:themeColor="text1"/>
        </w:rPr>
        <w:t xml:space="preserve"> </w:t>
      </w:r>
      <w:r w:rsidR="007C77F0">
        <w:rPr>
          <w:rFonts w:asciiTheme="minorHAnsi" w:hAnsiTheme="minorHAnsi" w:cstheme="minorHAnsi"/>
          <w:color w:val="000000" w:themeColor="text1"/>
        </w:rPr>
        <w:t>for this protocol</w:t>
      </w:r>
      <w:r w:rsidR="007C77F0">
        <w:rPr>
          <w:rFonts w:asciiTheme="minorHAnsi" w:hAnsiTheme="minorHAnsi" w:cstheme="minorHAnsi"/>
          <w:color w:val="000000" w:themeColor="text1"/>
          <w:vertAlign w:val="superscript"/>
        </w:rPr>
        <w:t>27</w:t>
      </w:r>
      <w:r w:rsidR="007C77F0">
        <w:rPr>
          <w:rFonts w:asciiTheme="minorHAnsi" w:hAnsiTheme="minorHAnsi" w:cstheme="minorHAnsi"/>
          <w:color w:val="000000" w:themeColor="text1"/>
        </w:rPr>
        <w:t xml:space="preserve">. </w:t>
      </w:r>
      <w:r w:rsidR="00E1465F">
        <w:rPr>
          <w:rFonts w:asciiTheme="minorHAnsi" w:hAnsiTheme="minorHAnsi" w:cstheme="minorHAnsi"/>
          <w:color w:val="000000" w:themeColor="text1"/>
        </w:rPr>
        <w:t xml:space="preserve">We have also been successful in using this technique in making gene deletions. Using two crRNAs we replaced a gene that is close to 6 kb in length with the coding sequence for green fluorescent protein (GFP) </w:t>
      </w:r>
      <w:r w:rsidR="00583DCF">
        <w:rPr>
          <w:rFonts w:asciiTheme="minorHAnsi" w:hAnsiTheme="minorHAnsi" w:cstheme="minorHAnsi"/>
          <w:color w:val="000000" w:themeColor="text1"/>
        </w:rPr>
        <w:t xml:space="preserve">(data not shown). </w:t>
      </w:r>
      <w:r w:rsidR="003F1852">
        <w:rPr>
          <w:rFonts w:asciiTheme="minorHAnsi" w:hAnsiTheme="minorHAnsi" w:cstheme="minorHAnsi"/>
          <w:color w:val="000000" w:themeColor="text1"/>
        </w:rPr>
        <w:t xml:space="preserve">For this experiment, about 14% of the </w:t>
      </w:r>
      <w:proofErr w:type="spellStart"/>
      <w:r w:rsidR="00085FA2">
        <w:rPr>
          <w:rFonts w:asciiTheme="minorHAnsi" w:hAnsiTheme="minorHAnsi" w:cstheme="minorHAnsi"/>
          <w:color w:val="000000" w:themeColor="text1"/>
        </w:rPr>
        <w:t>Rol</w:t>
      </w:r>
      <w:proofErr w:type="spellEnd"/>
      <w:r w:rsidR="003F1852">
        <w:rPr>
          <w:rFonts w:asciiTheme="minorHAnsi" w:hAnsiTheme="minorHAnsi" w:cstheme="minorHAnsi"/>
          <w:color w:val="000000" w:themeColor="text1"/>
        </w:rPr>
        <w:t xml:space="preserve"> F</w:t>
      </w:r>
      <w:r w:rsidR="003F1852">
        <w:rPr>
          <w:rFonts w:asciiTheme="minorHAnsi" w:hAnsiTheme="minorHAnsi" w:cstheme="minorHAnsi"/>
          <w:color w:val="000000" w:themeColor="text1"/>
          <w:vertAlign w:val="subscript"/>
        </w:rPr>
        <w:t>1</w:t>
      </w:r>
      <w:r w:rsidR="003F1852">
        <w:rPr>
          <w:rFonts w:asciiTheme="minorHAnsi" w:hAnsiTheme="minorHAnsi" w:cstheme="minorHAnsi"/>
          <w:color w:val="000000" w:themeColor="text1"/>
        </w:rPr>
        <w:t xml:space="preserve"> worms that were analyzed were found to be positive for the gene deletion and replacement with GFP (data not shown). </w:t>
      </w:r>
      <w:r w:rsidR="00583DCF">
        <w:rPr>
          <w:rFonts w:asciiTheme="minorHAnsi" w:hAnsiTheme="minorHAnsi" w:cstheme="minorHAnsi"/>
          <w:color w:val="000000" w:themeColor="text1"/>
        </w:rPr>
        <w:t xml:space="preserve">However, additional experiments are required to determine the </w:t>
      </w:r>
      <w:r w:rsidR="00A35755">
        <w:rPr>
          <w:rFonts w:asciiTheme="minorHAnsi" w:hAnsiTheme="minorHAnsi" w:cstheme="minorHAnsi"/>
          <w:color w:val="000000" w:themeColor="text1"/>
        </w:rPr>
        <w:t>maximum length of gene</w:t>
      </w:r>
      <w:r w:rsidR="000B7A98">
        <w:rPr>
          <w:rFonts w:asciiTheme="minorHAnsi" w:hAnsiTheme="minorHAnsi" w:cstheme="minorHAnsi"/>
          <w:color w:val="000000" w:themeColor="text1"/>
        </w:rPr>
        <w:t xml:space="preserve"> deletions and</w:t>
      </w:r>
      <w:r w:rsidR="00A35755">
        <w:rPr>
          <w:rFonts w:asciiTheme="minorHAnsi" w:hAnsiTheme="minorHAnsi" w:cstheme="minorHAnsi"/>
          <w:color w:val="000000" w:themeColor="text1"/>
        </w:rPr>
        <w:t xml:space="preserve"> </w:t>
      </w:r>
      <w:r w:rsidR="000B7A98">
        <w:rPr>
          <w:rFonts w:asciiTheme="minorHAnsi" w:hAnsiTheme="minorHAnsi" w:cstheme="minorHAnsi"/>
          <w:color w:val="000000" w:themeColor="text1"/>
        </w:rPr>
        <w:t>replacements</w:t>
      </w:r>
      <w:r w:rsidR="00A35755">
        <w:rPr>
          <w:rFonts w:asciiTheme="minorHAnsi" w:hAnsiTheme="minorHAnsi" w:cstheme="minorHAnsi"/>
          <w:color w:val="000000" w:themeColor="text1"/>
        </w:rPr>
        <w:t xml:space="preserve"> that can be performed using this technique.</w:t>
      </w:r>
    </w:p>
    <w:p w14:paraId="71C433B1" w14:textId="273B9C40" w:rsidR="003F1852" w:rsidRDefault="003F1852" w:rsidP="00583DCF">
      <w:pPr>
        <w:rPr>
          <w:rFonts w:asciiTheme="minorHAnsi" w:hAnsiTheme="minorHAnsi" w:cstheme="minorHAnsi"/>
          <w:color w:val="000000" w:themeColor="text1"/>
        </w:rPr>
      </w:pPr>
    </w:p>
    <w:p w14:paraId="34E61752" w14:textId="33E774E8" w:rsidR="003F1852" w:rsidRDefault="003F1852" w:rsidP="00583DCF">
      <w:pPr>
        <w:rPr>
          <w:rFonts w:asciiTheme="minorHAnsi" w:hAnsiTheme="minorHAnsi" w:cstheme="minorHAnsi"/>
          <w:color w:val="000000" w:themeColor="text1"/>
        </w:rPr>
      </w:pPr>
      <w:r>
        <w:rPr>
          <w:rFonts w:asciiTheme="minorHAnsi" w:hAnsiTheme="minorHAnsi" w:cstheme="minorHAnsi"/>
          <w:color w:val="000000" w:themeColor="text1"/>
        </w:rPr>
        <w:t xml:space="preserve">This technique can be used to make insertions that are </w:t>
      </w:r>
      <w:r w:rsidR="009308BE">
        <w:rPr>
          <w:rFonts w:asciiTheme="minorHAnsi" w:hAnsiTheme="minorHAnsi" w:cstheme="minorHAnsi"/>
          <w:color w:val="000000" w:themeColor="text1"/>
        </w:rPr>
        <w:t>about 1.6</w:t>
      </w:r>
      <w:r>
        <w:rPr>
          <w:rFonts w:asciiTheme="minorHAnsi" w:hAnsiTheme="minorHAnsi" w:cstheme="minorHAnsi"/>
          <w:color w:val="000000" w:themeColor="text1"/>
        </w:rPr>
        <w:t xml:space="preserve"> </w:t>
      </w:r>
      <w:r w:rsidR="009308BE">
        <w:rPr>
          <w:rFonts w:asciiTheme="minorHAnsi" w:hAnsiTheme="minorHAnsi" w:cstheme="minorHAnsi"/>
          <w:color w:val="000000" w:themeColor="text1"/>
        </w:rPr>
        <w:t>kb</w:t>
      </w:r>
      <w:r>
        <w:rPr>
          <w:rFonts w:asciiTheme="minorHAnsi" w:hAnsiTheme="minorHAnsi" w:cstheme="minorHAnsi"/>
          <w:color w:val="000000" w:themeColor="text1"/>
        </w:rPr>
        <w:t xml:space="preserve"> in length</w:t>
      </w:r>
      <w:r w:rsidR="00220A21">
        <w:rPr>
          <w:rFonts w:asciiTheme="minorHAnsi" w:hAnsiTheme="minorHAnsi" w:cstheme="minorHAnsi"/>
          <w:color w:val="000000" w:themeColor="text1"/>
          <w:vertAlign w:val="superscript"/>
        </w:rPr>
        <w:t>1</w:t>
      </w:r>
      <w:r w:rsidR="00CC7157">
        <w:rPr>
          <w:rFonts w:asciiTheme="minorHAnsi" w:hAnsiTheme="minorHAnsi" w:cstheme="minorHAnsi"/>
          <w:color w:val="000000" w:themeColor="text1"/>
          <w:vertAlign w:val="superscript"/>
        </w:rPr>
        <w:t>9</w:t>
      </w:r>
      <w:r>
        <w:rPr>
          <w:rFonts w:asciiTheme="minorHAnsi" w:hAnsiTheme="minorHAnsi" w:cstheme="minorHAnsi"/>
          <w:color w:val="000000" w:themeColor="text1"/>
        </w:rPr>
        <w:t xml:space="preserve">. </w:t>
      </w:r>
      <w:r w:rsidR="00E75642">
        <w:rPr>
          <w:rFonts w:asciiTheme="minorHAnsi" w:hAnsiTheme="minorHAnsi" w:cstheme="minorHAnsi"/>
          <w:color w:val="000000" w:themeColor="text1"/>
        </w:rPr>
        <w:t>A recent study has shown</w:t>
      </w:r>
      <w:r w:rsidR="001F2321">
        <w:rPr>
          <w:rFonts w:asciiTheme="minorHAnsi" w:hAnsiTheme="minorHAnsi" w:cstheme="minorHAnsi"/>
          <w:color w:val="000000" w:themeColor="text1"/>
        </w:rPr>
        <w:t xml:space="preserve"> that f</w:t>
      </w:r>
      <w:r>
        <w:rPr>
          <w:rFonts w:asciiTheme="minorHAnsi" w:hAnsiTheme="minorHAnsi" w:cstheme="minorHAnsi"/>
          <w:color w:val="000000" w:themeColor="text1"/>
        </w:rPr>
        <w:t xml:space="preserve">or </w:t>
      </w:r>
      <w:r w:rsidR="001F2321">
        <w:rPr>
          <w:rFonts w:asciiTheme="minorHAnsi" w:hAnsiTheme="minorHAnsi" w:cstheme="minorHAnsi"/>
          <w:color w:val="000000" w:themeColor="text1"/>
        </w:rPr>
        <w:t xml:space="preserve">making </w:t>
      </w:r>
      <w:r>
        <w:rPr>
          <w:rFonts w:asciiTheme="minorHAnsi" w:hAnsiTheme="minorHAnsi" w:cstheme="minorHAnsi"/>
          <w:color w:val="000000" w:themeColor="text1"/>
        </w:rPr>
        <w:t xml:space="preserve">insertions that are over </w:t>
      </w:r>
      <w:r w:rsidR="009308BE">
        <w:rPr>
          <w:rFonts w:asciiTheme="minorHAnsi" w:hAnsiTheme="minorHAnsi" w:cstheme="minorHAnsi"/>
          <w:color w:val="000000" w:themeColor="text1"/>
        </w:rPr>
        <w:t>1.6 kb</w:t>
      </w:r>
      <w:r>
        <w:rPr>
          <w:rFonts w:asciiTheme="minorHAnsi" w:hAnsiTheme="minorHAnsi" w:cstheme="minorHAnsi"/>
          <w:color w:val="000000" w:themeColor="text1"/>
        </w:rPr>
        <w:t xml:space="preserve"> in length</w:t>
      </w:r>
      <w:r w:rsidR="00E75642">
        <w:rPr>
          <w:rFonts w:asciiTheme="minorHAnsi" w:hAnsiTheme="minorHAnsi" w:cstheme="minorHAnsi"/>
          <w:color w:val="000000" w:themeColor="text1"/>
        </w:rPr>
        <w:t xml:space="preserve"> using this protocol</w:t>
      </w:r>
      <w:r>
        <w:rPr>
          <w:rFonts w:asciiTheme="minorHAnsi" w:hAnsiTheme="minorHAnsi" w:cstheme="minorHAnsi"/>
          <w:color w:val="000000" w:themeColor="text1"/>
        </w:rPr>
        <w:t xml:space="preserve">, </w:t>
      </w:r>
      <w:r w:rsidR="001F2321">
        <w:rPr>
          <w:rFonts w:asciiTheme="minorHAnsi" w:hAnsiTheme="minorHAnsi" w:cstheme="minorHAnsi"/>
          <w:color w:val="000000" w:themeColor="text1"/>
        </w:rPr>
        <w:t>generating two double-strand breaks</w:t>
      </w:r>
      <w:r w:rsidR="00E75642">
        <w:rPr>
          <w:rFonts w:asciiTheme="minorHAnsi" w:hAnsiTheme="minorHAnsi" w:cstheme="minorHAnsi"/>
          <w:color w:val="000000" w:themeColor="text1"/>
        </w:rPr>
        <w:t xml:space="preserve"> and using repair templates with longer homology arms </w:t>
      </w:r>
      <w:r w:rsidR="001F2321">
        <w:rPr>
          <w:rFonts w:asciiTheme="minorHAnsi" w:hAnsiTheme="minorHAnsi" w:cstheme="minorHAnsi"/>
          <w:color w:val="000000" w:themeColor="text1"/>
        </w:rPr>
        <w:t xml:space="preserve">can enable the insertion of much larger fragments of DNA (~10 </w:t>
      </w:r>
      <w:proofErr w:type="spellStart"/>
      <w:r w:rsidR="001F2321">
        <w:rPr>
          <w:rFonts w:asciiTheme="minorHAnsi" w:hAnsiTheme="minorHAnsi" w:cstheme="minorHAnsi"/>
          <w:color w:val="000000" w:themeColor="text1"/>
        </w:rPr>
        <w:t>Kb</w:t>
      </w:r>
      <w:proofErr w:type="spellEnd"/>
      <w:r w:rsidR="001F2321">
        <w:rPr>
          <w:rFonts w:asciiTheme="minorHAnsi" w:hAnsiTheme="minorHAnsi" w:cstheme="minorHAnsi"/>
          <w:color w:val="000000" w:themeColor="text1"/>
        </w:rPr>
        <w:t>)</w:t>
      </w:r>
      <w:r w:rsidR="009926D5">
        <w:rPr>
          <w:rFonts w:asciiTheme="minorHAnsi" w:hAnsiTheme="minorHAnsi" w:cstheme="minorHAnsi"/>
          <w:color w:val="000000" w:themeColor="text1"/>
          <w:vertAlign w:val="superscript"/>
        </w:rPr>
        <w:t>28</w:t>
      </w:r>
      <w:r w:rsidR="001F2321">
        <w:rPr>
          <w:rFonts w:asciiTheme="minorHAnsi" w:hAnsiTheme="minorHAnsi" w:cstheme="minorHAnsi"/>
          <w:color w:val="000000" w:themeColor="text1"/>
        </w:rPr>
        <w:t>.</w:t>
      </w:r>
      <w:r w:rsidR="00244245">
        <w:rPr>
          <w:rFonts w:asciiTheme="minorHAnsi" w:hAnsiTheme="minorHAnsi" w:cstheme="minorHAnsi"/>
          <w:color w:val="000000" w:themeColor="text1"/>
        </w:rPr>
        <w:t xml:space="preserve">  Alternatively, multiple rounds of gene editing with this protocol may be performed to generate </w:t>
      </w:r>
      <w:r w:rsidR="009E07A7">
        <w:rPr>
          <w:rFonts w:asciiTheme="minorHAnsi" w:hAnsiTheme="minorHAnsi" w:cstheme="minorHAnsi"/>
          <w:color w:val="000000" w:themeColor="text1"/>
        </w:rPr>
        <w:t xml:space="preserve">larger </w:t>
      </w:r>
      <w:r w:rsidR="00244245">
        <w:rPr>
          <w:rFonts w:asciiTheme="minorHAnsi" w:hAnsiTheme="minorHAnsi" w:cstheme="minorHAnsi"/>
          <w:color w:val="000000" w:themeColor="text1"/>
        </w:rPr>
        <w:t>edit</w:t>
      </w:r>
      <w:r w:rsidR="009E07A7">
        <w:rPr>
          <w:rFonts w:asciiTheme="minorHAnsi" w:hAnsiTheme="minorHAnsi" w:cstheme="minorHAnsi"/>
          <w:color w:val="000000" w:themeColor="text1"/>
        </w:rPr>
        <w:t>s</w:t>
      </w:r>
      <w:r w:rsidR="00244245">
        <w:rPr>
          <w:rFonts w:asciiTheme="minorHAnsi" w:hAnsiTheme="minorHAnsi" w:cstheme="minorHAnsi"/>
          <w:color w:val="000000" w:themeColor="text1"/>
        </w:rPr>
        <w:t>.</w:t>
      </w:r>
      <w:r w:rsidR="001F2321">
        <w:rPr>
          <w:rFonts w:asciiTheme="minorHAnsi" w:hAnsiTheme="minorHAnsi" w:cstheme="minorHAnsi"/>
          <w:color w:val="000000" w:themeColor="text1"/>
        </w:rPr>
        <w:t xml:space="preserve"> </w:t>
      </w:r>
      <w:r w:rsidR="009E07A7">
        <w:rPr>
          <w:rFonts w:asciiTheme="minorHAnsi" w:hAnsiTheme="minorHAnsi" w:cstheme="minorHAnsi"/>
          <w:color w:val="000000" w:themeColor="text1"/>
        </w:rPr>
        <w:t xml:space="preserve">Other </w:t>
      </w:r>
      <w:r w:rsidR="00244245">
        <w:rPr>
          <w:rFonts w:asciiTheme="minorHAnsi" w:hAnsiTheme="minorHAnsi" w:cstheme="minorHAnsi"/>
          <w:color w:val="000000" w:themeColor="text1"/>
        </w:rPr>
        <w:t>plasmid-based</w:t>
      </w:r>
      <w:r w:rsidR="009E07A7">
        <w:rPr>
          <w:rFonts w:asciiTheme="minorHAnsi" w:hAnsiTheme="minorHAnsi" w:cstheme="minorHAnsi"/>
          <w:color w:val="000000" w:themeColor="text1"/>
        </w:rPr>
        <w:t xml:space="preserve"> </w:t>
      </w:r>
      <w:r w:rsidR="009E07A7">
        <w:rPr>
          <w:rFonts w:asciiTheme="minorHAnsi" w:hAnsiTheme="minorHAnsi" w:cstheme="minorHAnsi"/>
          <w:i/>
          <w:iCs/>
          <w:color w:val="000000" w:themeColor="text1"/>
        </w:rPr>
        <w:t>C. elegans</w:t>
      </w:r>
      <w:r w:rsidR="00244245">
        <w:rPr>
          <w:rFonts w:asciiTheme="minorHAnsi" w:hAnsiTheme="minorHAnsi" w:cstheme="minorHAnsi"/>
          <w:color w:val="000000" w:themeColor="text1"/>
        </w:rPr>
        <w:t xml:space="preserve"> CRISPR/Cas9 gene editing protocols </w:t>
      </w:r>
      <w:r w:rsidR="001A639A">
        <w:rPr>
          <w:rFonts w:asciiTheme="minorHAnsi" w:hAnsiTheme="minorHAnsi" w:cstheme="minorHAnsi"/>
          <w:color w:val="000000" w:themeColor="text1"/>
        </w:rPr>
        <w:t>may also be adopted</w:t>
      </w:r>
      <w:r w:rsidR="00A833E8">
        <w:rPr>
          <w:rFonts w:asciiTheme="minorHAnsi" w:hAnsiTheme="minorHAnsi" w:cstheme="minorHAnsi"/>
          <w:color w:val="000000" w:themeColor="text1"/>
        </w:rPr>
        <w:t xml:space="preserve"> </w:t>
      </w:r>
      <w:r w:rsidR="009E07A7">
        <w:rPr>
          <w:rFonts w:asciiTheme="minorHAnsi" w:hAnsiTheme="minorHAnsi" w:cstheme="minorHAnsi"/>
          <w:color w:val="000000" w:themeColor="text1"/>
        </w:rPr>
        <w:t>for</w:t>
      </w:r>
      <w:r w:rsidR="00A833E8">
        <w:rPr>
          <w:rFonts w:asciiTheme="minorHAnsi" w:hAnsiTheme="minorHAnsi" w:cstheme="minorHAnsi"/>
          <w:color w:val="000000" w:themeColor="text1"/>
        </w:rPr>
        <w:t xml:space="preserve"> </w:t>
      </w:r>
      <w:r w:rsidR="001A639A">
        <w:rPr>
          <w:rFonts w:asciiTheme="minorHAnsi" w:hAnsiTheme="minorHAnsi" w:cstheme="minorHAnsi"/>
          <w:color w:val="000000" w:themeColor="text1"/>
        </w:rPr>
        <w:t xml:space="preserve">CRISPR </w:t>
      </w:r>
      <w:r w:rsidR="00A833E8">
        <w:rPr>
          <w:rFonts w:asciiTheme="minorHAnsi" w:hAnsiTheme="minorHAnsi" w:cstheme="minorHAnsi"/>
          <w:color w:val="000000" w:themeColor="text1"/>
        </w:rPr>
        <w:t xml:space="preserve">experiments involving </w:t>
      </w:r>
      <w:r w:rsidR="003F1C16">
        <w:rPr>
          <w:rFonts w:asciiTheme="minorHAnsi" w:hAnsiTheme="minorHAnsi" w:cstheme="minorHAnsi"/>
          <w:color w:val="000000" w:themeColor="text1"/>
        </w:rPr>
        <w:t>the insertion of</w:t>
      </w:r>
      <w:r w:rsidR="00244245">
        <w:rPr>
          <w:rFonts w:asciiTheme="minorHAnsi" w:hAnsiTheme="minorHAnsi" w:cstheme="minorHAnsi"/>
          <w:color w:val="000000" w:themeColor="text1"/>
        </w:rPr>
        <w:t xml:space="preserve"> DNA fragments</w:t>
      </w:r>
      <w:r w:rsidR="00A94E57">
        <w:rPr>
          <w:rFonts w:asciiTheme="minorHAnsi" w:hAnsiTheme="minorHAnsi" w:cstheme="minorHAnsi"/>
          <w:color w:val="000000" w:themeColor="text1"/>
        </w:rPr>
        <w:t xml:space="preserve"> larger than 1.6 kb</w:t>
      </w:r>
      <w:r w:rsidR="00A94E57">
        <w:rPr>
          <w:rFonts w:asciiTheme="minorHAnsi" w:hAnsiTheme="minorHAnsi" w:cstheme="minorHAnsi"/>
          <w:color w:val="000000" w:themeColor="text1"/>
          <w:vertAlign w:val="superscript"/>
        </w:rPr>
        <w:t>4</w:t>
      </w:r>
      <w:r w:rsidR="00F60DE9">
        <w:rPr>
          <w:rFonts w:asciiTheme="minorHAnsi" w:hAnsiTheme="minorHAnsi" w:cstheme="minorHAnsi"/>
          <w:color w:val="000000" w:themeColor="text1"/>
          <w:vertAlign w:val="superscript"/>
        </w:rPr>
        <w:t>6</w:t>
      </w:r>
      <w:r w:rsidR="00A94E57">
        <w:rPr>
          <w:rFonts w:asciiTheme="minorHAnsi" w:hAnsiTheme="minorHAnsi" w:cstheme="minorHAnsi"/>
          <w:color w:val="000000" w:themeColor="text1"/>
          <w:vertAlign w:val="superscript"/>
        </w:rPr>
        <w:t>-4</w:t>
      </w:r>
      <w:r w:rsidR="00F60DE9">
        <w:rPr>
          <w:rFonts w:asciiTheme="minorHAnsi" w:hAnsiTheme="minorHAnsi" w:cstheme="minorHAnsi"/>
          <w:color w:val="000000" w:themeColor="text1"/>
          <w:vertAlign w:val="superscript"/>
        </w:rPr>
        <w:t>8</w:t>
      </w:r>
      <w:r w:rsidR="00244245">
        <w:rPr>
          <w:rFonts w:asciiTheme="minorHAnsi" w:hAnsiTheme="minorHAnsi" w:cstheme="minorHAnsi"/>
          <w:color w:val="000000" w:themeColor="text1"/>
        </w:rPr>
        <w:t>.</w:t>
      </w:r>
      <w:r w:rsidR="00A94E57">
        <w:rPr>
          <w:rFonts w:asciiTheme="minorHAnsi" w:hAnsiTheme="minorHAnsi" w:cstheme="minorHAnsi"/>
          <w:color w:val="000000" w:themeColor="text1"/>
        </w:rPr>
        <w:t xml:space="preserve"> </w:t>
      </w:r>
    </w:p>
    <w:p w14:paraId="7F664D3A" w14:textId="77777777" w:rsidR="00583DCF" w:rsidRDefault="00583DCF" w:rsidP="00583DCF">
      <w:pPr>
        <w:rPr>
          <w:rFonts w:asciiTheme="minorHAnsi" w:hAnsiTheme="minorHAnsi" w:cstheme="minorHAnsi"/>
          <w:color w:val="000000" w:themeColor="text1"/>
        </w:rPr>
      </w:pPr>
    </w:p>
    <w:p w14:paraId="7A2265A3" w14:textId="517CB276" w:rsidR="00AD1438" w:rsidRPr="00723D1C" w:rsidRDefault="00AD1438" w:rsidP="00583DCF">
      <w:pPr>
        <w:rPr>
          <w:rFonts w:asciiTheme="minorHAnsi" w:hAnsiTheme="minorHAnsi" w:cstheme="minorHAnsi"/>
          <w:color w:val="000000" w:themeColor="text1"/>
        </w:rPr>
      </w:pPr>
      <w:r>
        <w:rPr>
          <w:rFonts w:asciiTheme="minorHAnsi" w:hAnsiTheme="minorHAnsi" w:cstheme="minorHAnsi"/>
          <w:color w:val="000000" w:themeColor="text1"/>
        </w:rPr>
        <w:t xml:space="preserve">Prior to using this protocol for gene editing, it is necessary to ensure that your gene of interest is not linked to the </w:t>
      </w:r>
      <w:r>
        <w:rPr>
          <w:rFonts w:asciiTheme="minorHAnsi" w:hAnsiTheme="minorHAnsi" w:cstheme="minorHAnsi"/>
          <w:i/>
          <w:iCs/>
          <w:color w:val="000000" w:themeColor="text1"/>
        </w:rPr>
        <w:t xml:space="preserve">dpy-10 </w:t>
      </w:r>
      <w:r>
        <w:rPr>
          <w:rFonts w:asciiTheme="minorHAnsi" w:hAnsiTheme="minorHAnsi" w:cstheme="minorHAnsi"/>
          <w:color w:val="000000" w:themeColor="text1"/>
        </w:rPr>
        <w:t>locus</w:t>
      </w:r>
      <w:r w:rsidR="00AA45ED">
        <w:rPr>
          <w:rFonts w:asciiTheme="minorHAnsi" w:hAnsiTheme="minorHAnsi" w:cstheme="minorHAnsi"/>
          <w:color w:val="000000" w:themeColor="text1"/>
        </w:rPr>
        <w:t xml:space="preserve"> on chromosome II</w:t>
      </w:r>
      <w:r>
        <w:rPr>
          <w:rFonts w:asciiTheme="minorHAnsi" w:hAnsiTheme="minorHAnsi" w:cstheme="minorHAnsi"/>
          <w:color w:val="000000" w:themeColor="text1"/>
        </w:rPr>
        <w:t xml:space="preserve">. </w:t>
      </w:r>
      <w:r w:rsidR="000E776C">
        <w:rPr>
          <w:rFonts w:asciiTheme="minorHAnsi" w:hAnsiTheme="minorHAnsi" w:cstheme="minorHAnsi"/>
          <w:color w:val="000000" w:themeColor="text1"/>
        </w:rPr>
        <w:t xml:space="preserve">In </w:t>
      </w:r>
      <w:r w:rsidR="00056F4B">
        <w:rPr>
          <w:rFonts w:asciiTheme="minorHAnsi" w:hAnsiTheme="minorHAnsi" w:cstheme="minorHAnsi"/>
          <w:color w:val="000000" w:themeColor="text1"/>
        </w:rPr>
        <w:t xml:space="preserve">the case of a target gene being linked to </w:t>
      </w:r>
      <w:r w:rsidR="00056F4B">
        <w:rPr>
          <w:rFonts w:asciiTheme="minorHAnsi" w:hAnsiTheme="minorHAnsi" w:cstheme="minorHAnsi"/>
          <w:i/>
          <w:iCs/>
          <w:color w:val="000000" w:themeColor="text1"/>
        </w:rPr>
        <w:t>dpy-10</w:t>
      </w:r>
      <w:r>
        <w:rPr>
          <w:rFonts w:asciiTheme="minorHAnsi" w:hAnsiTheme="minorHAnsi" w:cstheme="minorHAnsi"/>
          <w:color w:val="000000" w:themeColor="text1"/>
        </w:rPr>
        <w:t xml:space="preserve">, it may </w:t>
      </w:r>
      <w:r w:rsidR="000B7A98">
        <w:rPr>
          <w:rFonts w:asciiTheme="minorHAnsi" w:hAnsiTheme="minorHAnsi" w:cstheme="minorHAnsi"/>
          <w:color w:val="000000" w:themeColor="text1"/>
        </w:rPr>
        <w:t>be problematic</w:t>
      </w:r>
      <w:r>
        <w:rPr>
          <w:rFonts w:asciiTheme="minorHAnsi" w:hAnsiTheme="minorHAnsi" w:cstheme="minorHAnsi"/>
          <w:color w:val="000000" w:themeColor="text1"/>
        </w:rPr>
        <w:t xml:space="preserve"> to segregate the </w:t>
      </w:r>
      <w:r>
        <w:rPr>
          <w:rFonts w:asciiTheme="minorHAnsi" w:hAnsiTheme="minorHAnsi" w:cstheme="minorHAnsi"/>
          <w:i/>
          <w:iCs/>
          <w:color w:val="000000" w:themeColor="text1"/>
        </w:rPr>
        <w:t xml:space="preserve">dpy-10 </w:t>
      </w:r>
      <w:r>
        <w:rPr>
          <w:rFonts w:asciiTheme="minorHAnsi" w:hAnsiTheme="minorHAnsi" w:cstheme="minorHAnsi"/>
          <w:color w:val="000000" w:themeColor="text1"/>
        </w:rPr>
        <w:t xml:space="preserve">mutation away from your edit of interest. </w:t>
      </w:r>
      <w:r w:rsidR="005939E3">
        <w:rPr>
          <w:rFonts w:asciiTheme="minorHAnsi" w:hAnsiTheme="minorHAnsi" w:cstheme="minorHAnsi"/>
          <w:color w:val="000000" w:themeColor="text1"/>
        </w:rPr>
        <w:lastRenderedPageBreak/>
        <w:t>Hence, i</w:t>
      </w:r>
      <w:r w:rsidR="00F25CC0">
        <w:rPr>
          <w:rFonts w:asciiTheme="minorHAnsi" w:hAnsiTheme="minorHAnsi" w:cstheme="minorHAnsi"/>
          <w:color w:val="000000" w:themeColor="text1"/>
        </w:rPr>
        <w:t xml:space="preserve">n the event that the gene of interest is linked to the </w:t>
      </w:r>
      <w:r w:rsidR="00F25CC0">
        <w:rPr>
          <w:rFonts w:asciiTheme="minorHAnsi" w:hAnsiTheme="minorHAnsi" w:cstheme="minorHAnsi"/>
          <w:i/>
          <w:iCs/>
          <w:color w:val="000000" w:themeColor="text1"/>
        </w:rPr>
        <w:t xml:space="preserve">dpy-10 </w:t>
      </w:r>
      <w:r w:rsidR="00F25CC0">
        <w:rPr>
          <w:rFonts w:asciiTheme="minorHAnsi" w:hAnsiTheme="minorHAnsi" w:cstheme="minorHAnsi"/>
          <w:color w:val="000000" w:themeColor="text1"/>
        </w:rPr>
        <w:t xml:space="preserve">locus, other co-CRISPR markers such as </w:t>
      </w:r>
      <w:r w:rsidR="00F25CC0">
        <w:rPr>
          <w:rFonts w:asciiTheme="minorHAnsi" w:hAnsiTheme="minorHAnsi" w:cstheme="minorHAnsi"/>
          <w:i/>
          <w:iCs/>
          <w:color w:val="000000" w:themeColor="text1"/>
        </w:rPr>
        <w:t xml:space="preserve">unc-58 </w:t>
      </w:r>
      <w:r w:rsidR="00F25CC0">
        <w:rPr>
          <w:rFonts w:asciiTheme="minorHAnsi" w:hAnsiTheme="minorHAnsi" w:cstheme="minorHAnsi"/>
          <w:color w:val="000000" w:themeColor="text1"/>
        </w:rPr>
        <w:t>(X-chromosome)</w:t>
      </w:r>
      <w:r w:rsidR="00F25CC0">
        <w:rPr>
          <w:rFonts w:asciiTheme="minorHAnsi" w:hAnsiTheme="minorHAnsi" w:cstheme="minorHAnsi"/>
          <w:i/>
          <w:iCs/>
          <w:color w:val="000000" w:themeColor="text1"/>
        </w:rPr>
        <w:t xml:space="preserve">, unc-22 </w:t>
      </w:r>
      <w:r w:rsidR="00F25CC0">
        <w:rPr>
          <w:rFonts w:asciiTheme="minorHAnsi" w:hAnsiTheme="minorHAnsi" w:cstheme="minorHAnsi"/>
          <w:color w:val="000000" w:themeColor="text1"/>
        </w:rPr>
        <w:t xml:space="preserve">or </w:t>
      </w:r>
      <w:r w:rsidR="00F25CC0">
        <w:rPr>
          <w:rFonts w:asciiTheme="minorHAnsi" w:hAnsiTheme="minorHAnsi" w:cstheme="minorHAnsi"/>
          <w:i/>
          <w:iCs/>
          <w:color w:val="000000" w:themeColor="text1"/>
        </w:rPr>
        <w:t xml:space="preserve">zen-4 </w:t>
      </w:r>
      <w:r w:rsidR="00F25CC0">
        <w:rPr>
          <w:rFonts w:asciiTheme="minorHAnsi" w:hAnsiTheme="minorHAnsi" w:cstheme="minorHAnsi"/>
          <w:color w:val="000000" w:themeColor="text1"/>
        </w:rPr>
        <w:t>(chromosome IV)</w:t>
      </w:r>
      <w:r w:rsidR="00F25CC0">
        <w:rPr>
          <w:rFonts w:asciiTheme="minorHAnsi" w:hAnsiTheme="minorHAnsi" w:cstheme="minorHAnsi"/>
          <w:i/>
          <w:iCs/>
          <w:color w:val="000000" w:themeColor="text1"/>
        </w:rPr>
        <w:t xml:space="preserve">, </w:t>
      </w:r>
      <w:r w:rsidR="00F25CC0">
        <w:rPr>
          <w:rFonts w:asciiTheme="minorHAnsi" w:hAnsiTheme="minorHAnsi" w:cstheme="minorHAnsi"/>
          <w:color w:val="000000" w:themeColor="text1"/>
        </w:rPr>
        <w:t xml:space="preserve">and </w:t>
      </w:r>
      <w:r w:rsidR="00F25CC0">
        <w:rPr>
          <w:rFonts w:asciiTheme="minorHAnsi" w:hAnsiTheme="minorHAnsi" w:cstheme="minorHAnsi"/>
          <w:i/>
          <w:iCs/>
          <w:color w:val="000000" w:themeColor="text1"/>
        </w:rPr>
        <w:t xml:space="preserve">ben-1 </w:t>
      </w:r>
      <w:r w:rsidR="00F25CC0">
        <w:rPr>
          <w:rFonts w:asciiTheme="minorHAnsi" w:hAnsiTheme="minorHAnsi" w:cstheme="minorHAnsi"/>
          <w:color w:val="000000" w:themeColor="text1"/>
        </w:rPr>
        <w:t xml:space="preserve">or </w:t>
      </w:r>
      <w:r w:rsidR="00F25CC0">
        <w:rPr>
          <w:rFonts w:asciiTheme="minorHAnsi" w:hAnsiTheme="minorHAnsi" w:cstheme="minorHAnsi"/>
          <w:i/>
          <w:iCs/>
          <w:color w:val="000000" w:themeColor="text1"/>
        </w:rPr>
        <w:t xml:space="preserve">pha-1 </w:t>
      </w:r>
      <w:r w:rsidR="00F25CC0">
        <w:rPr>
          <w:rFonts w:asciiTheme="minorHAnsi" w:hAnsiTheme="minorHAnsi" w:cstheme="minorHAnsi"/>
          <w:color w:val="000000" w:themeColor="text1"/>
        </w:rPr>
        <w:t xml:space="preserve">(chromosome III) that are located on different chromosomes may be </w:t>
      </w:r>
      <w:r w:rsidR="000E776C">
        <w:rPr>
          <w:rFonts w:asciiTheme="minorHAnsi" w:hAnsiTheme="minorHAnsi" w:cstheme="minorHAnsi"/>
          <w:color w:val="000000" w:themeColor="text1"/>
        </w:rPr>
        <w:t>used</w:t>
      </w:r>
      <w:r w:rsidR="00220A21">
        <w:rPr>
          <w:rFonts w:asciiTheme="minorHAnsi" w:hAnsiTheme="minorHAnsi" w:cstheme="minorHAnsi"/>
          <w:color w:val="000000" w:themeColor="text1"/>
          <w:vertAlign w:val="superscript"/>
        </w:rPr>
        <w:t>2</w:t>
      </w:r>
      <w:r w:rsidR="00F70B58">
        <w:rPr>
          <w:rFonts w:asciiTheme="minorHAnsi" w:hAnsiTheme="minorHAnsi" w:cstheme="minorHAnsi"/>
          <w:color w:val="000000" w:themeColor="text1"/>
          <w:vertAlign w:val="superscript"/>
        </w:rPr>
        <w:t>4</w:t>
      </w:r>
      <w:r w:rsidR="004E20EC">
        <w:rPr>
          <w:rFonts w:asciiTheme="minorHAnsi" w:hAnsiTheme="minorHAnsi" w:cstheme="minorHAnsi"/>
          <w:color w:val="000000" w:themeColor="text1"/>
          <w:vertAlign w:val="superscript"/>
        </w:rPr>
        <w:t>-2</w:t>
      </w:r>
      <w:r w:rsidR="00F70B58">
        <w:rPr>
          <w:rFonts w:asciiTheme="minorHAnsi" w:hAnsiTheme="minorHAnsi" w:cstheme="minorHAnsi"/>
          <w:color w:val="000000" w:themeColor="text1"/>
          <w:vertAlign w:val="superscript"/>
        </w:rPr>
        <w:t>6</w:t>
      </w:r>
      <w:r w:rsidR="00220A21">
        <w:rPr>
          <w:rFonts w:asciiTheme="minorHAnsi" w:hAnsiTheme="minorHAnsi" w:cstheme="minorHAnsi"/>
          <w:color w:val="000000" w:themeColor="text1"/>
          <w:vertAlign w:val="superscript"/>
        </w:rPr>
        <w:t>,</w:t>
      </w:r>
      <w:r w:rsidR="004E20EC">
        <w:rPr>
          <w:rFonts w:asciiTheme="minorHAnsi" w:hAnsiTheme="minorHAnsi" w:cstheme="minorHAnsi"/>
          <w:color w:val="000000" w:themeColor="text1"/>
          <w:vertAlign w:val="superscript"/>
        </w:rPr>
        <w:t>28</w:t>
      </w:r>
      <w:r w:rsidR="000B7A9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F735BD">
        <w:rPr>
          <w:rFonts w:asciiTheme="minorHAnsi" w:hAnsiTheme="minorHAnsi" w:cstheme="minorHAnsi"/>
          <w:color w:val="000000" w:themeColor="text1"/>
        </w:rPr>
        <w:t xml:space="preserve">Data from the Meyer lab demonstrate that </w:t>
      </w:r>
      <w:r w:rsidR="00F735BD">
        <w:rPr>
          <w:rFonts w:asciiTheme="minorHAnsi" w:hAnsiTheme="minorHAnsi" w:cstheme="minorHAnsi"/>
          <w:i/>
          <w:iCs/>
          <w:color w:val="000000" w:themeColor="text1"/>
        </w:rPr>
        <w:t xml:space="preserve">ben-1 </w:t>
      </w:r>
      <w:r w:rsidR="00F735BD">
        <w:rPr>
          <w:rFonts w:asciiTheme="minorHAnsi" w:hAnsiTheme="minorHAnsi" w:cstheme="minorHAnsi"/>
          <w:color w:val="000000" w:themeColor="text1"/>
        </w:rPr>
        <w:t xml:space="preserve">and </w:t>
      </w:r>
      <w:r w:rsidR="00F735BD">
        <w:rPr>
          <w:rFonts w:asciiTheme="minorHAnsi" w:hAnsiTheme="minorHAnsi" w:cstheme="minorHAnsi"/>
          <w:i/>
          <w:iCs/>
          <w:color w:val="000000" w:themeColor="text1"/>
        </w:rPr>
        <w:t xml:space="preserve">zen-4 </w:t>
      </w:r>
      <w:r w:rsidR="00F735BD">
        <w:rPr>
          <w:rFonts w:asciiTheme="minorHAnsi" w:hAnsiTheme="minorHAnsi" w:cstheme="minorHAnsi"/>
          <w:color w:val="000000" w:themeColor="text1"/>
        </w:rPr>
        <w:t>mutations can be used as successful co-CRISPR markers for screening with this method</w:t>
      </w:r>
      <w:r w:rsidR="00072FC6">
        <w:rPr>
          <w:rFonts w:asciiTheme="minorHAnsi" w:hAnsiTheme="minorHAnsi" w:cstheme="minorHAnsi"/>
          <w:color w:val="000000" w:themeColor="text1"/>
          <w:vertAlign w:val="superscript"/>
        </w:rPr>
        <w:t>28</w:t>
      </w:r>
      <w:r>
        <w:rPr>
          <w:rFonts w:asciiTheme="minorHAnsi" w:hAnsiTheme="minorHAnsi" w:cstheme="minorHAnsi"/>
          <w:color w:val="000000" w:themeColor="text1"/>
        </w:rPr>
        <w:t>.</w:t>
      </w:r>
      <w:r w:rsidR="0009473F">
        <w:rPr>
          <w:rFonts w:asciiTheme="minorHAnsi" w:hAnsiTheme="minorHAnsi" w:cstheme="minorHAnsi"/>
          <w:color w:val="000000" w:themeColor="text1"/>
        </w:rPr>
        <w:t xml:space="preserve"> </w:t>
      </w:r>
      <w:r w:rsidR="00F735BD">
        <w:rPr>
          <w:rFonts w:asciiTheme="minorHAnsi" w:hAnsiTheme="minorHAnsi" w:cstheme="minorHAnsi"/>
          <w:color w:val="000000" w:themeColor="text1"/>
        </w:rPr>
        <w:t xml:space="preserve">However, </w:t>
      </w:r>
      <w:r w:rsidR="00F46B74">
        <w:rPr>
          <w:rFonts w:asciiTheme="minorHAnsi" w:hAnsiTheme="minorHAnsi" w:cstheme="minorHAnsi"/>
          <w:color w:val="000000" w:themeColor="text1"/>
        </w:rPr>
        <w:t xml:space="preserve">it is important to note that </w:t>
      </w:r>
      <w:r w:rsidR="00F735BD">
        <w:rPr>
          <w:rFonts w:asciiTheme="minorHAnsi" w:hAnsiTheme="minorHAnsi" w:cstheme="minorHAnsi"/>
          <w:color w:val="000000" w:themeColor="text1"/>
        </w:rPr>
        <w:t xml:space="preserve">using </w:t>
      </w:r>
      <w:r w:rsidR="00F735BD">
        <w:rPr>
          <w:rFonts w:asciiTheme="minorHAnsi" w:hAnsiTheme="minorHAnsi" w:cstheme="minorHAnsi"/>
          <w:i/>
          <w:iCs/>
          <w:color w:val="000000" w:themeColor="text1"/>
        </w:rPr>
        <w:t>zen-4</w:t>
      </w:r>
      <w:r w:rsidR="003A3C12">
        <w:rPr>
          <w:rFonts w:asciiTheme="minorHAnsi" w:hAnsiTheme="minorHAnsi" w:cstheme="minorHAnsi"/>
          <w:i/>
          <w:iCs/>
          <w:color w:val="000000" w:themeColor="text1"/>
        </w:rPr>
        <w:t xml:space="preserve"> </w:t>
      </w:r>
      <w:r w:rsidR="003A3C12">
        <w:rPr>
          <w:rFonts w:asciiTheme="minorHAnsi" w:hAnsiTheme="minorHAnsi" w:cstheme="minorHAnsi"/>
          <w:color w:val="000000" w:themeColor="text1"/>
        </w:rPr>
        <w:t xml:space="preserve">and </w:t>
      </w:r>
      <w:r w:rsidR="003A3C12">
        <w:rPr>
          <w:rFonts w:asciiTheme="minorHAnsi" w:hAnsiTheme="minorHAnsi" w:cstheme="minorHAnsi"/>
          <w:i/>
          <w:iCs/>
          <w:color w:val="000000" w:themeColor="text1"/>
        </w:rPr>
        <w:t>pha-1</w:t>
      </w:r>
      <w:r w:rsidR="00F735BD">
        <w:rPr>
          <w:rFonts w:asciiTheme="minorHAnsi" w:hAnsiTheme="minorHAnsi" w:cstheme="minorHAnsi"/>
          <w:i/>
          <w:iCs/>
          <w:color w:val="000000" w:themeColor="text1"/>
        </w:rPr>
        <w:t xml:space="preserve"> </w:t>
      </w:r>
      <w:r w:rsidR="00F735BD">
        <w:rPr>
          <w:rFonts w:asciiTheme="minorHAnsi" w:hAnsiTheme="minorHAnsi" w:cstheme="minorHAnsi"/>
          <w:color w:val="000000" w:themeColor="text1"/>
        </w:rPr>
        <w:t>as co-CRISPR marker</w:t>
      </w:r>
      <w:r w:rsidR="003A3C12">
        <w:rPr>
          <w:rFonts w:asciiTheme="minorHAnsi" w:hAnsiTheme="minorHAnsi" w:cstheme="minorHAnsi"/>
          <w:color w:val="000000" w:themeColor="text1"/>
        </w:rPr>
        <w:t>s</w:t>
      </w:r>
      <w:r w:rsidR="00F735BD">
        <w:rPr>
          <w:rFonts w:asciiTheme="minorHAnsi" w:hAnsiTheme="minorHAnsi" w:cstheme="minorHAnsi"/>
          <w:color w:val="000000" w:themeColor="text1"/>
        </w:rPr>
        <w:t xml:space="preserve"> necessitates performing the CRISPR experiment in non-wild-type </w:t>
      </w:r>
      <w:r w:rsidR="00F735BD">
        <w:rPr>
          <w:rFonts w:asciiTheme="minorHAnsi" w:hAnsiTheme="minorHAnsi" w:cstheme="minorHAnsi"/>
          <w:i/>
          <w:iCs/>
          <w:color w:val="000000" w:themeColor="text1"/>
        </w:rPr>
        <w:t>zen-4(cle10</w:t>
      </w:r>
      <w:r w:rsidR="00F735BD">
        <w:rPr>
          <w:rFonts w:asciiTheme="minorHAnsi" w:hAnsiTheme="minorHAnsi" w:cstheme="minorHAnsi"/>
          <w:color w:val="000000" w:themeColor="text1"/>
        </w:rPr>
        <w:t xml:space="preserve">ts) </w:t>
      </w:r>
      <w:r w:rsidR="003A3C12">
        <w:rPr>
          <w:rFonts w:asciiTheme="minorHAnsi" w:hAnsiTheme="minorHAnsi" w:cstheme="minorHAnsi"/>
          <w:color w:val="000000" w:themeColor="text1"/>
        </w:rPr>
        <w:t xml:space="preserve">or </w:t>
      </w:r>
      <w:r w:rsidR="003A3C12" w:rsidRPr="003A3C12">
        <w:rPr>
          <w:rFonts w:asciiTheme="minorHAnsi" w:hAnsiTheme="minorHAnsi" w:cstheme="minorHAnsi"/>
          <w:i/>
          <w:iCs/>
          <w:color w:val="000000" w:themeColor="text1"/>
        </w:rPr>
        <w:t>pha-1(e2123</w:t>
      </w:r>
      <w:r w:rsidR="00F756A3">
        <w:rPr>
          <w:rFonts w:asciiTheme="minorHAnsi" w:hAnsiTheme="minorHAnsi" w:cstheme="minorHAnsi"/>
          <w:color w:val="000000" w:themeColor="text1"/>
        </w:rPr>
        <w:t>ts</w:t>
      </w:r>
      <w:r w:rsidR="003A3C12" w:rsidRPr="003A3C12">
        <w:rPr>
          <w:rFonts w:asciiTheme="minorHAnsi" w:hAnsiTheme="minorHAnsi" w:cstheme="minorHAnsi"/>
          <w:i/>
          <w:iCs/>
          <w:color w:val="000000" w:themeColor="text1"/>
        </w:rPr>
        <w:t>)</w:t>
      </w:r>
      <w:r w:rsidR="003A3C12" w:rsidRPr="003A3C12">
        <w:rPr>
          <w:rFonts w:asciiTheme="minorHAnsi" w:hAnsiTheme="minorHAnsi" w:cstheme="minorHAnsi"/>
          <w:color w:val="000000" w:themeColor="text1"/>
        </w:rPr>
        <w:t xml:space="preserve"> </w:t>
      </w:r>
      <w:r w:rsidR="00F735BD">
        <w:rPr>
          <w:rFonts w:asciiTheme="minorHAnsi" w:hAnsiTheme="minorHAnsi" w:cstheme="minorHAnsi"/>
          <w:color w:val="000000" w:themeColor="text1"/>
        </w:rPr>
        <w:t>background</w:t>
      </w:r>
      <w:r w:rsidR="003A3C12">
        <w:rPr>
          <w:rFonts w:asciiTheme="minorHAnsi" w:hAnsiTheme="minorHAnsi" w:cstheme="minorHAnsi"/>
          <w:color w:val="000000" w:themeColor="text1"/>
        </w:rPr>
        <w:t>s respectively</w:t>
      </w:r>
      <w:r w:rsidR="00846BBD">
        <w:rPr>
          <w:rFonts w:asciiTheme="minorHAnsi" w:hAnsiTheme="minorHAnsi" w:cstheme="minorHAnsi"/>
          <w:color w:val="000000" w:themeColor="text1"/>
          <w:vertAlign w:val="superscript"/>
        </w:rPr>
        <w:t>2</w:t>
      </w:r>
      <w:r w:rsidR="00F70B58">
        <w:rPr>
          <w:rFonts w:asciiTheme="minorHAnsi" w:hAnsiTheme="minorHAnsi" w:cstheme="minorHAnsi"/>
          <w:color w:val="000000" w:themeColor="text1"/>
          <w:vertAlign w:val="superscript"/>
        </w:rPr>
        <w:t>6</w:t>
      </w:r>
      <w:r w:rsidR="00881479">
        <w:rPr>
          <w:rFonts w:asciiTheme="minorHAnsi" w:hAnsiTheme="minorHAnsi" w:cstheme="minorHAnsi"/>
          <w:color w:val="000000" w:themeColor="text1"/>
          <w:vertAlign w:val="superscript"/>
        </w:rPr>
        <w:t>,</w:t>
      </w:r>
      <w:r w:rsidR="00846BBD">
        <w:rPr>
          <w:rFonts w:asciiTheme="minorHAnsi" w:hAnsiTheme="minorHAnsi" w:cstheme="minorHAnsi"/>
          <w:color w:val="000000" w:themeColor="text1"/>
          <w:vertAlign w:val="superscript"/>
        </w:rPr>
        <w:t>2</w:t>
      </w:r>
      <w:r w:rsidR="00F70B58">
        <w:rPr>
          <w:rFonts w:asciiTheme="minorHAnsi" w:hAnsiTheme="minorHAnsi" w:cstheme="minorHAnsi"/>
          <w:color w:val="000000" w:themeColor="text1"/>
          <w:vertAlign w:val="superscript"/>
        </w:rPr>
        <w:t>8</w:t>
      </w:r>
      <w:r w:rsidR="00F735BD">
        <w:rPr>
          <w:rFonts w:asciiTheme="minorHAnsi" w:hAnsiTheme="minorHAnsi" w:cstheme="minorHAnsi"/>
          <w:color w:val="000000" w:themeColor="text1"/>
        </w:rPr>
        <w:t xml:space="preserve">. </w:t>
      </w:r>
      <w:r w:rsidR="0006494C">
        <w:rPr>
          <w:rFonts w:asciiTheme="minorHAnsi" w:hAnsiTheme="minorHAnsi" w:cstheme="minorHAnsi"/>
          <w:color w:val="000000" w:themeColor="text1"/>
        </w:rPr>
        <w:t xml:space="preserve">Further, CRISPR experiments </w:t>
      </w:r>
      <w:r w:rsidR="007001A3">
        <w:rPr>
          <w:rFonts w:asciiTheme="minorHAnsi" w:hAnsiTheme="minorHAnsi" w:cstheme="minorHAnsi"/>
          <w:color w:val="000000" w:themeColor="text1"/>
        </w:rPr>
        <w:t xml:space="preserve">involving </w:t>
      </w:r>
      <w:r w:rsidR="0006494C">
        <w:rPr>
          <w:rFonts w:asciiTheme="minorHAnsi" w:hAnsiTheme="minorHAnsi" w:cstheme="minorHAnsi"/>
          <w:color w:val="000000" w:themeColor="text1"/>
        </w:rPr>
        <w:t xml:space="preserve">some co-CRISPR markers such as </w:t>
      </w:r>
      <w:r w:rsidR="0006494C">
        <w:rPr>
          <w:rFonts w:asciiTheme="minorHAnsi" w:hAnsiTheme="minorHAnsi" w:cstheme="minorHAnsi"/>
          <w:i/>
          <w:iCs/>
          <w:color w:val="000000" w:themeColor="text1"/>
        </w:rPr>
        <w:t xml:space="preserve">ben-1 </w:t>
      </w:r>
      <w:r w:rsidR="0006494C">
        <w:rPr>
          <w:rFonts w:asciiTheme="minorHAnsi" w:hAnsiTheme="minorHAnsi" w:cstheme="minorHAnsi"/>
          <w:color w:val="000000" w:themeColor="text1"/>
        </w:rPr>
        <w:t>may require the preparation of special plates (e.g. plates containing benzimidazole)</w:t>
      </w:r>
      <w:r w:rsidR="0006494C">
        <w:rPr>
          <w:rFonts w:asciiTheme="minorHAnsi" w:hAnsiTheme="minorHAnsi" w:cstheme="minorHAnsi"/>
          <w:color w:val="000000" w:themeColor="text1"/>
          <w:vertAlign w:val="superscript"/>
        </w:rPr>
        <w:t>28</w:t>
      </w:r>
      <w:r w:rsidR="0006494C">
        <w:rPr>
          <w:rFonts w:asciiTheme="minorHAnsi" w:hAnsiTheme="minorHAnsi" w:cstheme="minorHAnsi"/>
          <w:color w:val="000000" w:themeColor="text1"/>
        </w:rPr>
        <w:t xml:space="preserve">. </w:t>
      </w:r>
      <w:r w:rsidR="0009473F">
        <w:rPr>
          <w:rFonts w:asciiTheme="minorHAnsi" w:hAnsiTheme="minorHAnsi" w:cstheme="minorHAnsi"/>
          <w:color w:val="000000" w:themeColor="text1"/>
        </w:rPr>
        <w:t xml:space="preserve">We have successfully </w:t>
      </w:r>
      <w:r w:rsidR="00F46B74">
        <w:rPr>
          <w:rFonts w:asciiTheme="minorHAnsi" w:hAnsiTheme="minorHAnsi" w:cstheme="minorHAnsi"/>
          <w:color w:val="000000" w:themeColor="text1"/>
        </w:rPr>
        <w:t xml:space="preserve">used </w:t>
      </w:r>
      <w:r w:rsidR="00F735BD">
        <w:rPr>
          <w:rFonts w:asciiTheme="minorHAnsi" w:hAnsiTheme="minorHAnsi" w:cstheme="minorHAnsi"/>
          <w:color w:val="000000" w:themeColor="text1"/>
        </w:rPr>
        <w:t xml:space="preserve">the </w:t>
      </w:r>
      <w:r w:rsidR="00F735BD">
        <w:rPr>
          <w:rFonts w:asciiTheme="minorHAnsi" w:hAnsiTheme="minorHAnsi" w:cstheme="minorHAnsi"/>
          <w:i/>
          <w:iCs/>
          <w:color w:val="000000" w:themeColor="text1"/>
        </w:rPr>
        <w:t>unc-58</w:t>
      </w:r>
      <w:r w:rsidR="0009473F">
        <w:rPr>
          <w:rFonts w:asciiTheme="minorHAnsi" w:hAnsiTheme="minorHAnsi" w:cstheme="minorHAnsi"/>
          <w:color w:val="000000" w:themeColor="text1"/>
        </w:rPr>
        <w:t xml:space="preserve"> co-CRISPR marker to screen </w:t>
      </w:r>
      <w:r w:rsidR="009541E1">
        <w:rPr>
          <w:rFonts w:asciiTheme="minorHAnsi" w:hAnsiTheme="minorHAnsi" w:cstheme="minorHAnsi"/>
          <w:color w:val="000000" w:themeColor="text1"/>
        </w:rPr>
        <w:t xml:space="preserve">for positive edits for a </w:t>
      </w:r>
      <w:r w:rsidR="0009473F">
        <w:rPr>
          <w:rFonts w:asciiTheme="minorHAnsi" w:hAnsiTheme="minorHAnsi" w:cstheme="minorHAnsi"/>
          <w:color w:val="000000" w:themeColor="text1"/>
        </w:rPr>
        <w:t>gene</w:t>
      </w:r>
      <w:r w:rsidR="009541E1">
        <w:rPr>
          <w:rFonts w:asciiTheme="minorHAnsi" w:hAnsiTheme="minorHAnsi" w:cstheme="minorHAnsi"/>
          <w:color w:val="000000" w:themeColor="text1"/>
        </w:rPr>
        <w:t xml:space="preserve"> </w:t>
      </w:r>
      <w:r w:rsidR="00F57BF4">
        <w:rPr>
          <w:rFonts w:asciiTheme="minorHAnsi" w:hAnsiTheme="minorHAnsi" w:cstheme="minorHAnsi"/>
          <w:color w:val="000000" w:themeColor="text1"/>
        </w:rPr>
        <w:t xml:space="preserve">that is </w:t>
      </w:r>
      <w:r w:rsidR="0009473F">
        <w:rPr>
          <w:rFonts w:asciiTheme="minorHAnsi" w:hAnsiTheme="minorHAnsi" w:cstheme="minorHAnsi"/>
          <w:color w:val="000000" w:themeColor="text1"/>
        </w:rPr>
        <w:t>l</w:t>
      </w:r>
      <w:r w:rsidR="004B45E1">
        <w:rPr>
          <w:rFonts w:asciiTheme="minorHAnsi" w:hAnsiTheme="minorHAnsi" w:cstheme="minorHAnsi"/>
          <w:color w:val="000000" w:themeColor="text1"/>
        </w:rPr>
        <w:t xml:space="preserve">inked to the </w:t>
      </w:r>
      <w:r w:rsidR="004B45E1">
        <w:rPr>
          <w:rFonts w:asciiTheme="minorHAnsi" w:hAnsiTheme="minorHAnsi" w:cstheme="minorHAnsi"/>
          <w:i/>
          <w:iCs/>
          <w:color w:val="000000" w:themeColor="text1"/>
        </w:rPr>
        <w:t xml:space="preserve">dpy-10 </w:t>
      </w:r>
      <w:r w:rsidR="00F735BD">
        <w:rPr>
          <w:rFonts w:asciiTheme="minorHAnsi" w:hAnsiTheme="minorHAnsi" w:cstheme="minorHAnsi"/>
          <w:color w:val="000000" w:themeColor="text1"/>
        </w:rPr>
        <w:t>using this method</w:t>
      </w:r>
      <w:r w:rsidR="00161CFA">
        <w:rPr>
          <w:rFonts w:asciiTheme="minorHAnsi" w:hAnsiTheme="minorHAnsi" w:cstheme="minorHAnsi"/>
          <w:color w:val="000000" w:themeColor="text1"/>
        </w:rPr>
        <w:t xml:space="preserve"> (data not shown)</w:t>
      </w:r>
      <w:r w:rsidR="0009473F">
        <w:rPr>
          <w:rFonts w:asciiTheme="minorHAnsi" w:hAnsiTheme="minorHAnsi" w:cstheme="minorHAnsi"/>
          <w:color w:val="000000" w:themeColor="text1"/>
        </w:rPr>
        <w:t>.</w:t>
      </w:r>
      <w:r w:rsidR="00F57BF4">
        <w:rPr>
          <w:rFonts w:asciiTheme="minorHAnsi" w:hAnsiTheme="minorHAnsi" w:cstheme="minorHAnsi"/>
          <w:color w:val="000000" w:themeColor="text1"/>
        </w:rPr>
        <w:t xml:space="preserve"> </w:t>
      </w:r>
      <w:r w:rsidR="00DE1F50">
        <w:rPr>
          <w:rFonts w:asciiTheme="minorHAnsi" w:hAnsiTheme="minorHAnsi" w:cstheme="minorHAnsi"/>
          <w:color w:val="000000" w:themeColor="text1"/>
        </w:rPr>
        <w:t xml:space="preserve">The </w:t>
      </w:r>
      <w:r w:rsidR="00DE1F50">
        <w:rPr>
          <w:rFonts w:asciiTheme="minorHAnsi" w:hAnsiTheme="minorHAnsi" w:cstheme="minorHAnsi"/>
          <w:i/>
          <w:iCs/>
          <w:color w:val="000000" w:themeColor="text1"/>
        </w:rPr>
        <w:t>unc-58(e665)</w:t>
      </w:r>
      <w:r w:rsidR="00DE1F50">
        <w:rPr>
          <w:rFonts w:asciiTheme="minorHAnsi" w:hAnsiTheme="minorHAnsi" w:cstheme="minorHAnsi"/>
          <w:color w:val="000000" w:themeColor="text1"/>
        </w:rPr>
        <w:t xml:space="preserve"> mutation confers a visible phenotype (paralysis) that can be </w:t>
      </w:r>
      <w:r w:rsidR="00F07A91">
        <w:rPr>
          <w:rFonts w:asciiTheme="minorHAnsi" w:hAnsiTheme="minorHAnsi" w:cstheme="minorHAnsi"/>
          <w:color w:val="000000" w:themeColor="text1"/>
        </w:rPr>
        <w:t xml:space="preserve">effectively </w:t>
      </w:r>
      <w:r w:rsidR="00DE1F50">
        <w:rPr>
          <w:rFonts w:asciiTheme="minorHAnsi" w:hAnsiTheme="minorHAnsi" w:cstheme="minorHAnsi"/>
          <w:color w:val="000000" w:themeColor="text1"/>
        </w:rPr>
        <w:t xml:space="preserve">used </w:t>
      </w:r>
      <w:r w:rsidR="00F46B74">
        <w:rPr>
          <w:rFonts w:asciiTheme="minorHAnsi" w:hAnsiTheme="minorHAnsi" w:cstheme="minorHAnsi"/>
          <w:color w:val="000000" w:themeColor="text1"/>
        </w:rPr>
        <w:t>to</w:t>
      </w:r>
      <w:r w:rsidR="00DE1F50">
        <w:rPr>
          <w:rFonts w:asciiTheme="minorHAnsi" w:hAnsiTheme="minorHAnsi" w:cstheme="minorHAnsi"/>
          <w:color w:val="000000" w:themeColor="text1"/>
        </w:rPr>
        <w:t xml:space="preserve"> screen</w:t>
      </w:r>
      <w:r w:rsidR="00F46B74">
        <w:rPr>
          <w:rFonts w:asciiTheme="minorHAnsi" w:hAnsiTheme="minorHAnsi" w:cstheme="minorHAnsi"/>
          <w:color w:val="000000" w:themeColor="text1"/>
        </w:rPr>
        <w:t xml:space="preserve"> for</w:t>
      </w:r>
      <w:r w:rsidR="00DE1F50">
        <w:rPr>
          <w:rFonts w:asciiTheme="minorHAnsi" w:hAnsiTheme="minorHAnsi" w:cstheme="minorHAnsi"/>
          <w:color w:val="000000" w:themeColor="text1"/>
        </w:rPr>
        <w:t xml:space="preserve"> </w:t>
      </w:r>
      <w:r w:rsidR="00B711A9">
        <w:rPr>
          <w:rFonts w:asciiTheme="minorHAnsi" w:hAnsiTheme="minorHAnsi" w:cstheme="minorHAnsi"/>
          <w:color w:val="000000" w:themeColor="text1"/>
        </w:rPr>
        <w:t>positively-edited</w:t>
      </w:r>
      <w:r w:rsidR="00DE1F50">
        <w:rPr>
          <w:rFonts w:asciiTheme="minorHAnsi" w:hAnsiTheme="minorHAnsi" w:cstheme="minorHAnsi"/>
          <w:color w:val="000000" w:themeColor="text1"/>
        </w:rPr>
        <w:t xml:space="preserve"> worms</w:t>
      </w:r>
      <w:r w:rsidR="00220A21">
        <w:rPr>
          <w:rFonts w:asciiTheme="minorHAnsi" w:hAnsiTheme="minorHAnsi" w:cstheme="minorHAnsi"/>
          <w:color w:val="000000" w:themeColor="text1"/>
          <w:vertAlign w:val="superscript"/>
        </w:rPr>
        <w:t>2</w:t>
      </w:r>
      <w:r w:rsidR="00F70B58">
        <w:rPr>
          <w:rFonts w:asciiTheme="minorHAnsi" w:hAnsiTheme="minorHAnsi" w:cstheme="minorHAnsi"/>
          <w:color w:val="000000" w:themeColor="text1"/>
          <w:vertAlign w:val="superscript"/>
        </w:rPr>
        <w:t>4</w:t>
      </w:r>
      <w:r w:rsidR="00DE1F50">
        <w:rPr>
          <w:rFonts w:asciiTheme="minorHAnsi" w:hAnsiTheme="minorHAnsi" w:cstheme="minorHAnsi"/>
          <w:color w:val="000000" w:themeColor="text1"/>
        </w:rPr>
        <w:t>.</w:t>
      </w:r>
      <w:r w:rsidR="00EA6E9D">
        <w:rPr>
          <w:rFonts w:asciiTheme="minorHAnsi" w:hAnsiTheme="minorHAnsi" w:cstheme="minorHAnsi"/>
          <w:color w:val="000000" w:themeColor="text1"/>
        </w:rPr>
        <w:t xml:space="preserve"> Alternatively, if access to a fluorescent microscope is available, </w:t>
      </w:r>
      <w:r w:rsidR="0025401E">
        <w:rPr>
          <w:rFonts w:asciiTheme="minorHAnsi" w:hAnsiTheme="minorHAnsi" w:cstheme="minorHAnsi"/>
          <w:color w:val="000000" w:themeColor="text1"/>
        </w:rPr>
        <w:t xml:space="preserve">a </w:t>
      </w:r>
      <w:r w:rsidR="00EA6E9D">
        <w:rPr>
          <w:rFonts w:asciiTheme="minorHAnsi" w:hAnsiTheme="minorHAnsi" w:cstheme="minorHAnsi"/>
          <w:color w:val="000000" w:themeColor="text1"/>
        </w:rPr>
        <w:t>fluorescently-tagg</w:t>
      </w:r>
      <w:r w:rsidR="0025401E">
        <w:rPr>
          <w:rFonts w:asciiTheme="minorHAnsi" w:hAnsiTheme="minorHAnsi" w:cstheme="minorHAnsi"/>
          <w:color w:val="000000" w:themeColor="text1"/>
        </w:rPr>
        <w:t xml:space="preserve">ed </w:t>
      </w:r>
      <w:r w:rsidR="00EA6E9D">
        <w:rPr>
          <w:rFonts w:asciiTheme="minorHAnsi" w:hAnsiTheme="minorHAnsi" w:cstheme="minorHAnsi"/>
          <w:i/>
          <w:iCs/>
          <w:color w:val="000000" w:themeColor="text1"/>
        </w:rPr>
        <w:t xml:space="preserve">gtbp-1 </w:t>
      </w:r>
      <w:r w:rsidR="00EA6E9D">
        <w:rPr>
          <w:rFonts w:asciiTheme="minorHAnsi" w:hAnsiTheme="minorHAnsi" w:cstheme="minorHAnsi"/>
          <w:color w:val="000000" w:themeColor="text1"/>
        </w:rPr>
        <w:t>gene</w:t>
      </w:r>
      <w:r w:rsidR="0025401E">
        <w:rPr>
          <w:rFonts w:asciiTheme="minorHAnsi" w:hAnsiTheme="minorHAnsi" w:cstheme="minorHAnsi"/>
          <w:color w:val="000000" w:themeColor="text1"/>
        </w:rPr>
        <w:t xml:space="preserve"> can also be used as a co-CRISPR marker for this protocol</w:t>
      </w:r>
      <w:r w:rsidR="0025401E">
        <w:rPr>
          <w:rFonts w:asciiTheme="minorHAnsi" w:hAnsiTheme="minorHAnsi" w:cstheme="minorHAnsi"/>
          <w:color w:val="000000" w:themeColor="text1"/>
          <w:vertAlign w:val="superscript"/>
        </w:rPr>
        <w:t>19</w:t>
      </w:r>
      <w:r w:rsidR="0025401E">
        <w:rPr>
          <w:rFonts w:asciiTheme="minorHAnsi" w:hAnsiTheme="minorHAnsi" w:cstheme="minorHAnsi"/>
          <w:color w:val="000000" w:themeColor="text1"/>
        </w:rPr>
        <w:t>.</w:t>
      </w:r>
    </w:p>
    <w:p w14:paraId="4C7924EB" w14:textId="77777777" w:rsidR="0009473F" w:rsidRPr="0009473F" w:rsidRDefault="0009473F" w:rsidP="00583DCF">
      <w:pPr>
        <w:rPr>
          <w:rFonts w:asciiTheme="minorHAnsi" w:hAnsiTheme="minorHAnsi" w:cstheme="minorHAnsi"/>
          <w:color w:val="000000" w:themeColor="text1"/>
        </w:rPr>
      </w:pPr>
    </w:p>
    <w:p w14:paraId="7181699F" w14:textId="54BE6710" w:rsidR="00E75642" w:rsidRDefault="000B7A98" w:rsidP="00583DCF">
      <w:pPr>
        <w:rPr>
          <w:rFonts w:asciiTheme="minorHAnsi" w:hAnsiTheme="minorHAnsi" w:cstheme="minorHAnsi"/>
          <w:color w:val="000000" w:themeColor="text1"/>
        </w:rPr>
      </w:pPr>
      <w:r>
        <w:rPr>
          <w:rFonts w:asciiTheme="minorHAnsi" w:hAnsiTheme="minorHAnsi" w:cstheme="minorHAnsi"/>
          <w:color w:val="000000" w:themeColor="text1"/>
        </w:rPr>
        <w:t xml:space="preserve">For a high </w:t>
      </w:r>
      <w:r w:rsidR="00F46B74">
        <w:rPr>
          <w:rFonts w:asciiTheme="minorHAnsi" w:hAnsiTheme="minorHAnsi" w:cstheme="minorHAnsi"/>
          <w:color w:val="000000" w:themeColor="text1"/>
        </w:rPr>
        <w:t xml:space="preserve">editing </w:t>
      </w:r>
      <w:r w:rsidR="00583DCF">
        <w:rPr>
          <w:rFonts w:asciiTheme="minorHAnsi" w:hAnsiTheme="minorHAnsi" w:cstheme="minorHAnsi"/>
          <w:color w:val="000000" w:themeColor="text1"/>
        </w:rPr>
        <w:t>efficiency</w:t>
      </w:r>
      <w:r>
        <w:rPr>
          <w:rFonts w:asciiTheme="minorHAnsi" w:hAnsiTheme="minorHAnsi" w:cstheme="minorHAnsi"/>
          <w:color w:val="000000" w:themeColor="text1"/>
        </w:rPr>
        <w:t xml:space="preserve"> while using this method </w:t>
      </w:r>
      <w:r w:rsidR="00F46B74">
        <w:rPr>
          <w:rFonts w:asciiTheme="minorHAnsi" w:hAnsiTheme="minorHAnsi" w:cstheme="minorHAnsi"/>
          <w:color w:val="000000" w:themeColor="text1"/>
        </w:rPr>
        <w:t>of</w:t>
      </w:r>
      <w:r>
        <w:rPr>
          <w:rFonts w:asciiTheme="minorHAnsi" w:hAnsiTheme="minorHAnsi" w:cstheme="minorHAnsi"/>
          <w:color w:val="000000" w:themeColor="text1"/>
        </w:rPr>
        <w:t xml:space="preserve"> genome editing</w:t>
      </w:r>
      <w:r w:rsidR="00583DCF">
        <w:rPr>
          <w:rFonts w:asciiTheme="minorHAnsi" w:hAnsiTheme="minorHAnsi" w:cstheme="minorHAnsi"/>
          <w:color w:val="000000" w:themeColor="text1"/>
        </w:rPr>
        <w:t xml:space="preserve">, the edit site must be within 10 to 30 bases </w:t>
      </w:r>
      <w:r w:rsidR="000E776C">
        <w:rPr>
          <w:rFonts w:asciiTheme="minorHAnsi" w:hAnsiTheme="minorHAnsi" w:cstheme="minorHAnsi"/>
          <w:color w:val="000000" w:themeColor="text1"/>
        </w:rPr>
        <w:t xml:space="preserve">from </w:t>
      </w:r>
      <w:r w:rsidR="00583DCF">
        <w:rPr>
          <w:rFonts w:asciiTheme="minorHAnsi" w:hAnsiTheme="minorHAnsi" w:cstheme="minorHAnsi"/>
          <w:color w:val="000000" w:themeColor="text1"/>
        </w:rPr>
        <w:t>the Cas9 cutting site. If the edit site is over 30 bases away from the Cas9 cutting site, the editing efficiency drops drastically</w:t>
      </w:r>
      <w:r w:rsidR="00045699">
        <w:rPr>
          <w:rFonts w:asciiTheme="minorHAnsi" w:hAnsiTheme="minorHAnsi" w:cstheme="minorHAnsi"/>
          <w:color w:val="000000" w:themeColor="text1"/>
          <w:vertAlign w:val="superscript"/>
        </w:rPr>
        <w:t>1</w:t>
      </w:r>
      <w:r w:rsidR="00CC7157">
        <w:rPr>
          <w:rFonts w:asciiTheme="minorHAnsi" w:hAnsiTheme="minorHAnsi" w:cstheme="minorHAnsi"/>
          <w:color w:val="000000" w:themeColor="text1"/>
          <w:vertAlign w:val="superscript"/>
        </w:rPr>
        <w:t>9</w:t>
      </w:r>
      <w:r w:rsidR="00045699">
        <w:rPr>
          <w:rFonts w:asciiTheme="minorHAnsi" w:hAnsiTheme="minorHAnsi" w:cstheme="minorHAnsi"/>
          <w:color w:val="000000" w:themeColor="text1"/>
          <w:vertAlign w:val="superscript"/>
        </w:rPr>
        <w:t>,</w:t>
      </w:r>
      <w:r w:rsidR="005E45BA">
        <w:rPr>
          <w:rFonts w:asciiTheme="minorHAnsi" w:hAnsiTheme="minorHAnsi" w:cstheme="minorHAnsi"/>
          <w:color w:val="000000" w:themeColor="text1"/>
          <w:vertAlign w:val="superscript"/>
        </w:rPr>
        <w:t>3</w:t>
      </w:r>
      <w:r w:rsidR="00CC7157">
        <w:rPr>
          <w:rFonts w:asciiTheme="minorHAnsi" w:hAnsiTheme="minorHAnsi" w:cstheme="minorHAnsi"/>
          <w:color w:val="000000" w:themeColor="text1"/>
          <w:vertAlign w:val="superscript"/>
        </w:rPr>
        <w:t>5</w:t>
      </w:r>
      <w:r w:rsidR="00045699">
        <w:rPr>
          <w:rFonts w:asciiTheme="minorHAnsi" w:hAnsiTheme="minorHAnsi" w:cstheme="minorHAnsi"/>
          <w:color w:val="000000" w:themeColor="text1"/>
          <w:vertAlign w:val="superscript"/>
        </w:rPr>
        <w:t>,</w:t>
      </w:r>
      <w:r w:rsidR="00164961">
        <w:rPr>
          <w:rFonts w:asciiTheme="minorHAnsi" w:hAnsiTheme="minorHAnsi" w:cstheme="minorHAnsi"/>
          <w:color w:val="000000" w:themeColor="text1"/>
          <w:vertAlign w:val="superscript"/>
        </w:rPr>
        <w:t>37</w:t>
      </w:r>
      <w:r w:rsidR="00583DCF">
        <w:rPr>
          <w:rFonts w:asciiTheme="minorHAnsi" w:hAnsiTheme="minorHAnsi" w:cstheme="minorHAnsi"/>
          <w:color w:val="000000" w:themeColor="text1"/>
        </w:rPr>
        <w:t xml:space="preserve">. </w:t>
      </w:r>
      <w:r w:rsidR="00E75642">
        <w:rPr>
          <w:rFonts w:asciiTheme="minorHAnsi" w:hAnsiTheme="minorHAnsi" w:cstheme="minorHAnsi"/>
          <w:color w:val="000000" w:themeColor="text1"/>
        </w:rPr>
        <w:t>However, a recent study</w:t>
      </w:r>
      <w:r w:rsidR="00F46B74">
        <w:rPr>
          <w:rFonts w:asciiTheme="minorHAnsi" w:hAnsiTheme="minorHAnsi" w:cstheme="minorHAnsi"/>
          <w:color w:val="000000" w:themeColor="text1"/>
        </w:rPr>
        <w:t xml:space="preserve"> from the Meyer lab</w:t>
      </w:r>
      <w:r w:rsidR="00E75642">
        <w:rPr>
          <w:rFonts w:asciiTheme="minorHAnsi" w:hAnsiTheme="minorHAnsi" w:cstheme="minorHAnsi"/>
          <w:color w:val="000000" w:themeColor="text1"/>
        </w:rPr>
        <w:t xml:space="preserve"> </w:t>
      </w:r>
      <w:r w:rsidR="00284DDE">
        <w:rPr>
          <w:rFonts w:asciiTheme="minorHAnsi" w:hAnsiTheme="minorHAnsi" w:cstheme="minorHAnsi"/>
          <w:color w:val="000000" w:themeColor="text1"/>
        </w:rPr>
        <w:t xml:space="preserve">has </w:t>
      </w:r>
      <w:r w:rsidR="00F46B74">
        <w:rPr>
          <w:rFonts w:asciiTheme="minorHAnsi" w:hAnsiTheme="minorHAnsi" w:cstheme="minorHAnsi"/>
          <w:color w:val="000000" w:themeColor="text1"/>
        </w:rPr>
        <w:t>demonstrated</w:t>
      </w:r>
      <w:r w:rsidR="00E75642">
        <w:rPr>
          <w:rFonts w:asciiTheme="minorHAnsi" w:hAnsiTheme="minorHAnsi" w:cstheme="minorHAnsi"/>
          <w:color w:val="000000" w:themeColor="text1"/>
        </w:rPr>
        <w:t xml:space="preserve"> that creating two double-strand breaks at a distance from one another can enable the insertion of edits far away from the Cas9 cut site</w:t>
      </w:r>
      <w:r w:rsidR="00F46B74">
        <w:rPr>
          <w:rFonts w:asciiTheme="minorHAnsi" w:hAnsiTheme="minorHAnsi" w:cstheme="minorHAnsi"/>
          <w:color w:val="000000" w:themeColor="text1"/>
        </w:rPr>
        <w:t xml:space="preserve"> using this protocol</w:t>
      </w:r>
      <w:r w:rsidR="00973F9D">
        <w:rPr>
          <w:rFonts w:asciiTheme="minorHAnsi" w:hAnsiTheme="minorHAnsi" w:cstheme="minorHAnsi"/>
          <w:color w:val="000000" w:themeColor="text1"/>
          <w:vertAlign w:val="superscript"/>
        </w:rPr>
        <w:t>28</w:t>
      </w:r>
      <w:r w:rsidR="00E75642">
        <w:rPr>
          <w:rFonts w:asciiTheme="minorHAnsi" w:hAnsiTheme="minorHAnsi" w:cstheme="minorHAnsi"/>
          <w:color w:val="000000" w:themeColor="text1"/>
        </w:rPr>
        <w:t xml:space="preserve">. </w:t>
      </w:r>
    </w:p>
    <w:p w14:paraId="11FDAF3D" w14:textId="7694E4D1" w:rsidR="00671546" w:rsidRDefault="00671546" w:rsidP="00583DCF">
      <w:pPr>
        <w:rPr>
          <w:rFonts w:asciiTheme="minorHAnsi" w:hAnsiTheme="minorHAnsi" w:cstheme="minorHAnsi"/>
          <w:color w:val="000000" w:themeColor="text1"/>
        </w:rPr>
      </w:pPr>
    </w:p>
    <w:p w14:paraId="491B2A7A" w14:textId="0145625F" w:rsidR="00671546" w:rsidRDefault="00671546" w:rsidP="00583DCF">
      <w:pPr>
        <w:rPr>
          <w:rFonts w:asciiTheme="minorHAnsi" w:hAnsiTheme="minorHAnsi" w:cstheme="minorHAnsi"/>
          <w:color w:val="000000" w:themeColor="text1"/>
        </w:rPr>
      </w:pPr>
      <w:r>
        <w:rPr>
          <w:rFonts w:asciiTheme="minorHAnsi" w:hAnsiTheme="minorHAnsi" w:cstheme="minorHAnsi"/>
          <w:color w:val="000000" w:themeColor="text1"/>
        </w:rPr>
        <w:t xml:space="preserve">In </w:t>
      </w:r>
      <w:r w:rsidR="00AF65A0">
        <w:rPr>
          <w:rFonts w:asciiTheme="minorHAnsi" w:hAnsiTheme="minorHAnsi" w:cstheme="minorHAnsi"/>
          <w:color w:val="000000" w:themeColor="text1"/>
        </w:rPr>
        <w:t>our</w:t>
      </w:r>
      <w:r>
        <w:rPr>
          <w:rFonts w:asciiTheme="minorHAnsi" w:hAnsiTheme="minorHAnsi" w:cstheme="minorHAnsi"/>
          <w:color w:val="000000" w:themeColor="text1"/>
        </w:rPr>
        <w:t xml:space="preserve"> current protocol, </w:t>
      </w:r>
      <w:r w:rsidR="00AF65A0">
        <w:rPr>
          <w:rFonts w:asciiTheme="minorHAnsi" w:hAnsiTheme="minorHAnsi" w:cstheme="minorHAnsi"/>
          <w:color w:val="000000" w:themeColor="text1"/>
        </w:rPr>
        <w:t>the</w:t>
      </w:r>
      <w:r>
        <w:rPr>
          <w:rFonts w:asciiTheme="minorHAnsi" w:hAnsiTheme="minorHAnsi" w:cstheme="minorHAnsi"/>
          <w:color w:val="000000" w:themeColor="text1"/>
        </w:rPr>
        <w:t xml:space="preserve"> repair template</w:t>
      </w:r>
      <w:r w:rsidR="00AF65A0">
        <w:rPr>
          <w:rFonts w:asciiTheme="minorHAnsi" w:hAnsiTheme="minorHAnsi" w:cstheme="minorHAnsi"/>
          <w:color w:val="000000" w:themeColor="text1"/>
        </w:rPr>
        <w:t xml:space="preserve"> was designed</w:t>
      </w:r>
      <w:r>
        <w:rPr>
          <w:rFonts w:asciiTheme="minorHAnsi" w:hAnsiTheme="minorHAnsi" w:cstheme="minorHAnsi"/>
          <w:color w:val="000000" w:themeColor="text1"/>
        </w:rPr>
        <w:t xml:space="preserve"> so that all the three </w:t>
      </w:r>
      <w:r w:rsidR="00AF65A0">
        <w:rPr>
          <w:rFonts w:asciiTheme="minorHAnsi" w:hAnsiTheme="minorHAnsi" w:cstheme="minorHAnsi"/>
          <w:color w:val="000000" w:themeColor="text1"/>
        </w:rPr>
        <w:t xml:space="preserve">inserted </w:t>
      </w:r>
      <w:r>
        <w:rPr>
          <w:rFonts w:asciiTheme="minorHAnsi" w:hAnsiTheme="minorHAnsi" w:cstheme="minorHAnsi"/>
          <w:color w:val="000000" w:themeColor="text1"/>
        </w:rPr>
        <w:t xml:space="preserve">stop codons </w:t>
      </w:r>
      <w:r w:rsidR="00AF65A0">
        <w:rPr>
          <w:rFonts w:asciiTheme="minorHAnsi" w:hAnsiTheme="minorHAnsi" w:cstheme="minorHAnsi"/>
          <w:color w:val="000000" w:themeColor="text1"/>
        </w:rPr>
        <w:t>appear</w:t>
      </w:r>
      <w:r>
        <w:rPr>
          <w:rFonts w:asciiTheme="minorHAnsi" w:hAnsiTheme="minorHAnsi" w:cstheme="minorHAnsi"/>
          <w:color w:val="000000" w:themeColor="text1"/>
        </w:rPr>
        <w:t xml:space="preserve"> in the same reading frame. However, an alternative strategy to create null-mutant</w:t>
      </w:r>
      <w:r w:rsidR="00A92058">
        <w:rPr>
          <w:rFonts w:asciiTheme="minorHAnsi" w:hAnsiTheme="minorHAnsi" w:cstheme="minorHAnsi"/>
          <w:color w:val="000000" w:themeColor="text1"/>
        </w:rPr>
        <w:t>s</w:t>
      </w:r>
      <w:r>
        <w:rPr>
          <w:rFonts w:asciiTheme="minorHAnsi" w:hAnsiTheme="minorHAnsi" w:cstheme="minorHAnsi"/>
          <w:color w:val="000000" w:themeColor="text1"/>
        </w:rPr>
        <w:t xml:space="preserve"> would be to use a universal 43-base</w:t>
      </w:r>
      <w:r w:rsidR="00873216">
        <w:rPr>
          <w:rFonts w:asciiTheme="minorHAnsi" w:hAnsiTheme="minorHAnsi" w:cstheme="minorHAnsi"/>
          <w:color w:val="000000" w:themeColor="text1"/>
        </w:rPr>
        <w:t>s</w:t>
      </w:r>
      <w:r>
        <w:rPr>
          <w:rFonts w:asciiTheme="minorHAnsi" w:hAnsiTheme="minorHAnsi" w:cstheme="minorHAnsi"/>
          <w:color w:val="000000" w:themeColor="text1"/>
        </w:rPr>
        <w:t xml:space="preserve"> long knock-in </w:t>
      </w:r>
      <w:r w:rsidR="00AF65A0">
        <w:rPr>
          <w:rFonts w:asciiTheme="minorHAnsi" w:hAnsiTheme="minorHAnsi" w:cstheme="minorHAnsi"/>
          <w:color w:val="000000" w:themeColor="text1"/>
        </w:rPr>
        <w:t xml:space="preserve">STOP-IN </w:t>
      </w:r>
      <w:r>
        <w:rPr>
          <w:rFonts w:asciiTheme="minorHAnsi" w:hAnsiTheme="minorHAnsi" w:cstheme="minorHAnsi"/>
          <w:color w:val="000000" w:themeColor="text1"/>
        </w:rPr>
        <w:t>cassette that has been described previously</w:t>
      </w:r>
      <w:r w:rsidR="00AF65A0">
        <w:rPr>
          <w:rFonts w:asciiTheme="minorHAnsi" w:hAnsiTheme="minorHAnsi" w:cstheme="minorHAnsi"/>
          <w:color w:val="000000" w:themeColor="text1"/>
          <w:vertAlign w:val="superscript"/>
        </w:rPr>
        <w:t>5</w:t>
      </w:r>
      <w:r w:rsidR="00164961">
        <w:rPr>
          <w:rFonts w:asciiTheme="minorHAnsi" w:hAnsiTheme="minorHAnsi" w:cstheme="minorHAnsi"/>
          <w:color w:val="000000" w:themeColor="text1"/>
          <w:vertAlign w:val="superscript"/>
        </w:rPr>
        <w:t>0</w:t>
      </w:r>
      <w:r>
        <w:rPr>
          <w:rFonts w:asciiTheme="minorHAnsi" w:hAnsiTheme="minorHAnsi" w:cstheme="minorHAnsi"/>
          <w:color w:val="000000" w:themeColor="text1"/>
        </w:rPr>
        <w:t xml:space="preserve">. </w:t>
      </w:r>
      <w:r w:rsidR="00AF65A0">
        <w:rPr>
          <w:rFonts w:asciiTheme="minorHAnsi" w:hAnsiTheme="minorHAnsi" w:cstheme="minorHAnsi"/>
          <w:color w:val="000000" w:themeColor="text1"/>
        </w:rPr>
        <w:t>Importantly, this cassette</w:t>
      </w:r>
      <w:r>
        <w:rPr>
          <w:rFonts w:asciiTheme="minorHAnsi" w:hAnsiTheme="minorHAnsi" w:cstheme="minorHAnsi"/>
          <w:color w:val="000000" w:themeColor="text1"/>
        </w:rPr>
        <w:t xml:space="preserve"> has stop codons in all the three</w:t>
      </w:r>
      <w:r w:rsidR="005B4431">
        <w:rPr>
          <w:rFonts w:asciiTheme="minorHAnsi" w:hAnsiTheme="minorHAnsi" w:cstheme="minorHAnsi"/>
          <w:color w:val="000000" w:themeColor="text1"/>
        </w:rPr>
        <w:t xml:space="preserve"> possible</w:t>
      </w:r>
      <w:r>
        <w:rPr>
          <w:rFonts w:asciiTheme="minorHAnsi" w:hAnsiTheme="minorHAnsi" w:cstheme="minorHAnsi"/>
          <w:color w:val="000000" w:themeColor="text1"/>
        </w:rPr>
        <w:t xml:space="preserve"> reading frames and causes frameshift mutations. This is an especially useful strategy</w:t>
      </w:r>
      <w:r w:rsidR="00AF65A0">
        <w:rPr>
          <w:rFonts w:asciiTheme="minorHAnsi" w:hAnsiTheme="minorHAnsi" w:cstheme="minorHAnsi"/>
          <w:color w:val="000000" w:themeColor="text1"/>
        </w:rPr>
        <w:t xml:space="preserve"> for generating null-mutants when improper or incomplete repair occurs at the edit site.</w:t>
      </w:r>
    </w:p>
    <w:p w14:paraId="68DEAFFA" w14:textId="77777777" w:rsidR="00045699" w:rsidRDefault="00045699" w:rsidP="00583DCF">
      <w:pPr>
        <w:rPr>
          <w:rFonts w:asciiTheme="minorHAnsi" w:hAnsiTheme="minorHAnsi" w:cstheme="minorHAnsi"/>
          <w:color w:val="000000" w:themeColor="text1"/>
        </w:rPr>
      </w:pPr>
    </w:p>
    <w:p w14:paraId="2FB990AE" w14:textId="2784C3D4" w:rsidR="001F2321" w:rsidRDefault="00E75642" w:rsidP="00583DCF">
      <w:pPr>
        <w:rPr>
          <w:rFonts w:asciiTheme="minorHAnsi" w:hAnsiTheme="minorHAnsi" w:cstheme="minorHAnsi"/>
          <w:color w:val="000000" w:themeColor="text1"/>
        </w:rPr>
      </w:pPr>
      <w:bookmarkStart w:id="31" w:name="_Hlk54704322"/>
      <w:r>
        <w:rPr>
          <w:rFonts w:asciiTheme="minorHAnsi" w:hAnsiTheme="minorHAnsi" w:cstheme="minorHAnsi"/>
          <w:color w:val="000000" w:themeColor="text1"/>
        </w:rPr>
        <w:t>In conclusion</w:t>
      </w:r>
      <w:r w:rsidR="00583DCF">
        <w:rPr>
          <w:rFonts w:asciiTheme="minorHAnsi" w:hAnsiTheme="minorHAnsi" w:cstheme="minorHAnsi"/>
          <w:color w:val="000000" w:themeColor="text1"/>
        </w:rPr>
        <w:t xml:space="preserve">, </w:t>
      </w:r>
      <w:r w:rsidR="00C03ACB">
        <w:rPr>
          <w:rFonts w:asciiTheme="minorHAnsi" w:hAnsiTheme="minorHAnsi" w:cstheme="minorHAnsi"/>
          <w:color w:val="000000" w:themeColor="text1"/>
        </w:rPr>
        <w:t xml:space="preserve">due to its short duration and the recent advances in this method, </w:t>
      </w:r>
      <w:r w:rsidR="00583DCF">
        <w:rPr>
          <w:rFonts w:asciiTheme="minorHAnsi" w:hAnsiTheme="minorHAnsi" w:cstheme="minorHAnsi"/>
          <w:color w:val="000000" w:themeColor="text1"/>
        </w:rPr>
        <w:t xml:space="preserve">this </w:t>
      </w:r>
      <w:r w:rsidR="00284DDE">
        <w:rPr>
          <w:rFonts w:asciiTheme="minorHAnsi" w:hAnsiTheme="minorHAnsi" w:cstheme="minorHAnsi"/>
          <w:color w:val="000000" w:themeColor="text1"/>
        </w:rPr>
        <w:t xml:space="preserve">is </w:t>
      </w:r>
      <w:r w:rsidR="00583DCF">
        <w:rPr>
          <w:rFonts w:asciiTheme="minorHAnsi" w:hAnsiTheme="minorHAnsi" w:cstheme="minorHAnsi"/>
          <w:color w:val="000000" w:themeColor="text1"/>
        </w:rPr>
        <w:t xml:space="preserve">an excellent method for routine laboratory experiments involving </w:t>
      </w:r>
      <w:r w:rsidR="003D39C1">
        <w:rPr>
          <w:rFonts w:asciiTheme="minorHAnsi" w:hAnsiTheme="minorHAnsi" w:cstheme="minorHAnsi"/>
          <w:color w:val="000000" w:themeColor="text1"/>
        </w:rPr>
        <w:t xml:space="preserve">the addition of </w:t>
      </w:r>
      <w:r w:rsidR="00583DCF">
        <w:rPr>
          <w:rFonts w:asciiTheme="minorHAnsi" w:hAnsiTheme="minorHAnsi" w:cstheme="minorHAnsi"/>
          <w:color w:val="000000" w:themeColor="text1"/>
        </w:rPr>
        <w:t>short immunogenic epitope tags, fluorescent tags, making gene deletions</w:t>
      </w:r>
      <w:r w:rsidR="00257E8B">
        <w:rPr>
          <w:rFonts w:asciiTheme="minorHAnsi" w:hAnsiTheme="minorHAnsi" w:cstheme="minorHAnsi"/>
          <w:color w:val="000000" w:themeColor="text1"/>
        </w:rPr>
        <w:t>, gene replacements</w:t>
      </w:r>
      <w:r w:rsidR="00583DCF">
        <w:rPr>
          <w:rFonts w:asciiTheme="minorHAnsi" w:hAnsiTheme="minorHAnsi" w:cstheme="minorHAnsi"/>
          <w:color w:val="000000" w:themeColor="text1"/>
        </w:rPr>
        <w:t xml:space="preserve"> and codon substitutions.</w:t>
      </w:r>
    </w:p>
    <w:bookmarkEnd w:id="31"/>
    <w:p w14:paraId="78728D18" w14:textId="706614AE" w:rsidR="00014314" w:rsidRPr="001B1519" w:rsidRDefault="00014314" w:rsidP="001B1519">
      <w:pPr>
        <w:rPr>
          <w:rFonts w:asciiTheme="minorHAnsi" w:hAnsiTheme="minorHAnsi" w:cstheme="minorHAnsi"/>
          <w:color w:val="auto"/>
        </w:rPr>
      </w:pPr>
    </w:p>
    <w:p w14:paraId="4ABAB918" w14:textId="77777777" w:rsidR="00B416CB" w:rsidRDefault="00B416CB" w:rsidP="001B1519">
      <w:pPr>
        <w:pStyle w:val="NormalWeb"/>
        <w:spacing w:before="0" w:beforeAutospacing="0" w:after="0" w:afterAutospacing="0"/>
        <w:rPr>
          <w:rFonts w:asciiTheme="minorHAnsi" w:hAnsiTheme="minorHAnsi" w:cstheme="minorHAnsi"/>
          <w:b/>
          <w:bCs/>
        </w:rPr>
      </w:pPr>
    </w:p>
    <w:p w14:paraId="1734505F" w14:textId="5D66C5AF"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69DCE67B" w:rsidR="00AA03DF" w:rsidRDefault="00852F30" w:rsidP="001B1519">
      <w:pPr>
        <w:rPr>
          <w:rFonts w:asciiTheme="minorHAnsi" w:hAnsiTheme="minorHAnsi" w:cstheme="minorHAnsi"/>
          <w:color w:val="auto"/>
        </w:rPr>
      </w:pPr>
      <w:r>
        <w:rPr>
          <w:rFonts w:asciiTheme="minorHAnsi" w:hAnsiTheme="minorHAnsi" w:cstheme="minorHAnsi"/>
          <w:color w:val="auto"/>
        </w:rPr>
        <w:t>This work was supported by University of Tulsa</w:t>
      </w:r>
      <w:r w:rsidR="00A030F5">
        <w:rPr>
          <w:rFonts w:asciiTheme="minorHAnsi" w:hAnsiTheme="minorHAnsi" w:cstheme="minorHAnsi"/>
          <w:color w:val="auto"/>
        </w:rPr>
        <w:t xml:space="preserve"> (TU)</w:t>
      </w:r>
      <w:r>
        <w:rPr>
          <w:rFonts w:asciiTheme="minorHAnsi" w:hAnsiTheme="minorHAnsi" w:cstheme="minorHAnsi"/>
          <w:color w:val="auto"/>
        </w:rPr>
        <w:t xml:space="preserve"> start-up fund</w:t>
      </w:r>
      <w:r w:rsidR="00A030F5">
        <w:rPr>
          <w:rFonts w:asciiTheme="minorHAnsi" w:hAnsiTheme="minorHAnsi" w:cstheme="minorHAnsi"/>
          <w:color w:val="auto"/>
        </w:rPr>
        <w:t>s and the TU Faculty Development Summer Fellowship awarded</w:t>
      </w:r>
      <w:r>
        <w:rPr>
          <w:rFonts w:asciiTheme="minorHAnsi" w:hAnsiTheme="minorHAnsi" w:cstheme="minorHAnsi"/>
          <w:color w:val="auto"/>
        </w:rPr>
        <w:t xml:space="preserve"> to Jyoti Iyer. We would like to thank the Chemistry Summer Undergraduate Research Program (CSURP) and the Tulsa Undergraduate Research Challenge (TURC) for awarding stipends to the students involved in this study. We would like to acknowledge Ms. Caroline Dunn for her technical assistance.</w:t>
      </w:r>
      <w:r w:rsidR="000838E1">
        <w:rPr>
          <w:rFonts w:asciiTheme="minorHAnsi" w:hAnsiTheme="minorHAnsi" w:cstheme="minorHAnsi"/>
          <w:color w:val="auto"/>
        </w:rPr>
        <w:t xml:space="preserve"> Finally, we would like to </w:t>
      </w:r>
      <w:r w:rsidR="00C514DE">
        <w:rPr>
          <w:rFonts w:asciiTheme="minorHAnsi" w:hAnsiTheme="minorHAnsi" w:cstheme="minorHAnsi"/>
          <w:color w:val="auto"/>
        </w:rPr>
        <w:t>thank</w:t>
      </w:r>
      <w:r w:rsidR="000838E1">
        <w:rPr>
          <w:rFonts w:asciiTheme="minorHAnsi" w:hAnsiTheme="minorHAnsi" w:cstheme="minorHAnsi"/>
          <w:color w:val="auto"/>
        </w:rPr>
        <w:t xml:space="preserve"> Drs. </w:t>
      </w:r>
      <w:r w:rsidR="00D32315">
        <w:rPr>
          <w:rFonts w:asciiTheme="minorHAnsi" w:hAnsiTheme="minorHAnsi" w:cstheme="minorHAnsi"/>
          <w:color w:val="auto"/>
        </w:rPr>
        <w:t>Jordan Ward</w:t>
      </w:r>
      <w:r w:rsidR="00B85E5C">
        <w:rPr>
          <w:rFonts w:asciiTheme="minorHAnsi" w:hAnsiTheme="minorHAnsi" w:cstheme="minorHAnsi"/>
          <w:color w:val="auto"/>
        </w:rPr>
        <w:t xml:space="preserve">, </w:t>
      </w:r>
      <w:r w:rsidR="00D32315">
        <w:rPr>
          <w:rFonts w:asciiTheme="minorHAnsi" w:hAnsiTheme="minorHAnsi" w:cstheme="minorHAnsi"/>
          <w:color w:val="auto"/>
        </w:rPr>
        <w:t xml:space="preserve">Aimee Jaramillo-Lambert, Anna Allen, </w:t>
      </w:r>
      <w:r w:rsidR="00013147">
        <w:rPr>
          <w:rFonts w:asciiTheme="minorHAnsi" w:hAnsiTheme="minorHAnsi" w:cstheme="minorHAnsi"/>
          <w:color w:val="auto"/>
        </w:rPr>
        <w:t xml:space="preserve">Robert Sheaff, </w:t>
      </w:r>
      <w:r w:rsidR="00D32315">
        <w:rPr>
          <w:rFonts w:asciiTheme="minorHAnsi" w:hAnsiTheme="minorHAnsi" w:cstheme="minorHAnsi"/>
          <w:color w:val="auto"/>
        </w:rPr>
        <w:t>William Potter</w:t>
      </w:r>
      <w:r w:rsidR="00B85E5C">
        <w:rPr>
          <w:rFonts w:asciiTheme="minorHAnsi" w:hAnsiTheme="minorHAnsi" w:cstheme="minorHAnsi"/>
          <w:color w:val="auto"/>
        </w:rPr>
        <w:t xml:space="preserve"> and </w:t>
      </w:r>
      <w:proofErr w:type="spellStart"/>
      <w:r w:rsidR="00D32315">
        <w:rPr>
          <w:rFonts w:asciiTheme="minorHAnsi" w:hAnsiTheme="minorHAnsi" w:cstheme="minorHAnsi"/>
          <w:color w:val="auto"/>
        </w:rPr>
        <w:t>Saili</w:t>
      </w:r>
      <w:proofErr w:type="spellEnd"/>
      <w:r w:rsidR="00D32315">
        <w:rPr>
          <w:rFonts w:asciiTheme="minorHAnsi" w:hAnsiTheme="minorHAnsi" w:cstheme="minorHAnsi"/>
          <w:color w:val="auto"/>
        </w:rPr>
        <w:t xml:space="preserve"> </w:t>
      </w:r>
      <w:proofErr w:type="spellStart"/>
      <w:r w:rsidR="00D32315">
        <w:rPr>
          <w:rFonts w:asciiTheme="minorHAnsi" w:hAnsiTheme="minorHAnsi" w:cstheme="minorHAnsi"/>
          <w:color w:val="auto"/>
        </w:rPr>
        <w:t>Moghe</w:t>
      </w:r>
      <w:proofErr w:type="spellEnd"/>
      <w:r w:rsidR="00B85E5C">
        <w:rPr>
          <w:rFonts w:asciiTheme="minorHAnsi" w:hAnsiTheme="minorHAnsi" w:cstheme="minorHAnsi"/>
          <w:color w:val="auto"/>
        </w:rPr>
        <w:t xml:space="preserve"> for </w:t>
      </w:r>
      <w:r w:rsidR="000838E1">
        <w:rPr>
          <w:rFonts w:asciiTheme="minorHAnsi" w:hAnsiTheme="minorHAnsi" w:cstheme="minorHAnsi"/>
          <w:color w:val="auto"/>
        </w:rPr>
        <w:t>their critical comments on this manuscript.</w:t>
      </w:r>
    </w:p>
    <w:p w14:paraId="34D897FE" w14:textId="77777777" w:rsidR="00852F30" w:rsidRPr="00852F30" w:rsidRDefault="00852F30" w:rsidP="001B1519">
      <w:pPr>
        <w:rPr>
          <w:rFonts w:asciiTheme="minorHAnsi" w:hAnsiTheme="minorHAnsi" w:cstheme="minorHAnsi"/>
          <w:b/>
          <w:bCs/>
          <w:color w:val="auto"/>
        </w:rPr>
      </w:pPr>
    </w:p>
    <w:p w14:paraId="5D52ED8B" w14:textId="38A23BB0"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587D3109" w:rsidR="007A4DD6" w:rsidRPr="004D076D" w:rsidRDefault="004D076D" w:rsidP="007A4DD6">
      <w:pPr>
        <w:rPr>
          <w:rFonts w:asciiTheme="minorHAnsi" w:hAnsiTheme="minorHAnsi" w:cstheme="minorHAnsi"/>
          <w:color w:val="auto"/>
        </w:rPr>
      </w:pPr>
      <w:r>
        <w:rPr>
          <w:rFonts w:asciiTheme="minorHAnsi" w:hAnsiTheme="minorHAnsi" w:cstheme="minorHAnsi"/>
          <w:color w:val="auto"/>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20E9299D" w14:textId="77777777" w:rsidR="00F233B5" w:rsidRDefault="00F233B5" w:rsidP="00A1748A">
      <w:pPr>
        <w:rPr>
          <w:rFonts w:asciiTheme="minorHAnsi" w:hAnsiTheme="minorHAnsi" w:cstheme="minorHAnsi"/>
          <w:b/>
          <w:bCs/>
        </w:rPr>
      </w:pPr>
    </w:p>
    <w:p w14:paraId="1E556537" w14:textId="55F486EE" w:rsidR="00794055" w:rsidRPr="00EF5602" w:rsidRDefault="009726EE" w:rsidP="00A1748A">
      <w:pPr>
        <w:rPr>
          <w:rFonts w:asciiTheme="minorHAnsi" w:hAnsiTheme="minorHAnsi" w:cstheme="minorHAnsi"/>
          <w:color w:val="808080"/>
        </w:rPr>
      </w:pPr>
      <w:r w:rsidRPr="00EF5602">
        <w:rPr>
          <w:rFonts w:asciiTheme="minorHAnsi" w:hAnsiTheme="minorHAnsi" w:cstheme="minorHAnsi"/>
          <w:b/>
          <w:bCs/>
        </w:rPr>
        <w:t>REFERENCES</w:t>
      </w:r>
      <w:r w:rsidR="00D04760" w:rsidRPr="00EF5602">
        <w:rPr>
          <w:rFonts w:asciiTheme="minorHAnsi" w:hAnsiTheme="minorHAnsi" w:cstheme="minorHAnsi"/>
          <w:b/>
          <w:bCs/>
        </w:rPr>
        <w:t>:</w:t>
      </w:r>
      <w:r w:rsidRPr="00EF5602">
        <w:rPr>
          <w:rFonts w:asciiTheme="minorHAnsi" w:hAnsiTheme="minorHAnsi" w:cstheme="minorHAnsi"/>
        </w:rPr>
        <w:t xml:space="preserve"> </w:t>
      </w:r>
    </w:p>
    <w:p w14:paraId="63CB5431" w14:textId="47C77E05" w:rsidR="000428FF" w:rsidRPr="00EF5602" w:rsidRDefault="000428FF" w:rsidP="000428FF">
      <w:pPr>
        <w:pStyle w:val="NoSpacing"/>
        <w:numPr>
          <w:ilvl w:val="0"/>
          <w:numId w:val="46"/>
        </w:numPr>
        <w:rPr>
          <w:rFonts w:cstheme="minorHAnsi"/>
          <w:sz w:val="24"/>
          <w:szCs w:val="24"/>
        </w:rPr>
      </w:pPr>
      <w:r w:rsidRPr="00EF5602">
        <w:rPr>
          <w:rFonts w:cstheme="minorHAnsi"/>
          <w:sz w:val="24"/>
          <w:szCs w:val="24"/>
          <w:shd w:val="clear" w:color="auto" w:fill="FFFFFF"/>
        </w:rPr>
        <w:t xml:space="preserve">Sander, J.D., &amp; </w:t>
      </w:r>
      <w:proofErr w:type="spellStart"/>
      <w:r w:rsidRPr="00EF5602">
        <w:rPr>
          <w:rFonts w:cstheme="minorHAnsi"/>
          <w:sz w:val="24"/>
          <w:szCs w:val="24"/>
          <w:shd w:val="clear" w:color="auto" w:fill="FFFFFF"/>
        </w:rPr>
        <w:t>Joung</w:t>
      </w:r>
      <w:proofErr w:type="spellEnd"/>
      <w:r w:rsidRPr="00EF5602">
        <w:rPr>
          <w:rFonts w:cstheme="minorHAnsi"/>
          <w:sz w:val="24"/>
          <w:szCs w:val="24"/>
          <w:shd w:val="clear" w:color="auto" w:fill="FFFFFF"/>
        </w:rPr>
        <w:t>, J.K. CRISPR-Cas systems for editing, regulating and targeting genomes. </w:t>
      </w:r>
      <w:r w:rsidRPr="00EF5602">
        <w:rPr>
          <w:rFonts w:cstheme="minorHAnsi"/>
          <w:i/>
          <w:iCs/>
          <w:sz w:val="24"/>
          <w:szCs w:val="24"/>
          <w:shd w:val="clear" w:color="auto" w:fill="FFFFFF"/>
        </w:rPr>
        <w:t>Nature biotechnology</w:t>
      </w:r>
      <w:r w:rsidRPr="00EF5602">
        <w:rPr>
          <w:rFonts w:cstheme="minorHAnsi"/>
          <w:sz w:val="24"/>
          <w:szCs w:val="24"/>
          <w:shd w:val="clear" w:color="auto" w:fill="FFFFFF"/>
        </w:rPr>
        <w:t>, </w:t>
      </w:r>
      <w:r w:rsidRPr="00723D1C">
        <w:rPr>
          <w:rFonts w:cstheme="minorHAnsi"/>
          <w:sz w:val="24"/>
          <w:szCs w:val="24"/>
          <w:shd w:val="clear" w:color="auto" w:fill="FFFFFF"/>
        </w:rPr>
        <w:t>32</w:t>
      </w:r>
      <w:r w:rsidR="00E370DC">
        <w:rPr>
          <w:rFonts w:cstheme="minorHAnsi"/>
          <w:sz w:val="24"/>
          <w:szCs w:val="24"/>
          <w:shd w:val="clear" w:color="auto" w:fill="FFFFFF"/>
        </w:rPr>
        <w:t xml:space="preserve"> </w:t>
      </w:r>
      <w:r w:rsidRPr="00723D1C">
        <w:rPr>
          <w:rFonts w:cstheme="minorHAnsi"/>
          <w:sz w:val="24"/>
          <w:szCs w:val="24"/>
          <w:shd w:val="clear" w:color="auto" w:fill="FFFFFF"/>
        </w:rPr>
        <w:t>(4)</w:t>
      </w:r>
      <w:r w:rsidRPr="00E370DC">
        <w:rPr>
          <w:rFonts w:cstheme="minorHAnsi"/>
          <w:sz w:val="24"/>
          <w:szCs w:val="24"/>
          <w:shd w:val="clear" w:color="auto" w:fill="FFFFFF"/>
        </w:rPr>
        <w:t>,</w:t>
      </w:r>
      <w:r w:rsidRPr="00EF5602">
        <w:rPr>
          <w:rFonts w:cstheme="minorHAnsi"/>
          <w:sz w:val="24"/>
          <w:szCs w:val="24"/>
          <w:shd w:val="clear" w:color="auto" w:fill="FFFFFF"/>
        </w:rPr>
        <w:t xml:space="preserve"> 347–355 (2014).</w:t>
      </w:r>
    </w:p>
    <w:p w14:paraId="0A69D94F" w14:textId="77777777" w:rsidR="000428FF" w:rsidRPr="00EF5602" w:rsidRDefault="000428FF" w:rsidP="000428FF">
      <w:pPr>
        <w:pStyle w:val="NoSpacing"/>
        <w:numPr>
          <w:ilvl w:val="0"/>
          <w:numId w:val="46"/>
        </w:numPr>
        <w:rPr>
          <w:sz w:val="24"/>
          <w:szCs w:val="24"/>
        </w:rPr>
      </w:pPr>
      <w:r w:rsidRPr="00EF5602">
        <w:rPr>
          <w:sz w:val="24"/>
          <w:szCs w:val="24"/>
        </w:rPr>
        <w:t>Carroll, D. Genome engineering with targetable nucleases. </w:t>
      </w:r>
      <w:proofErr w:type="spellStart"/>
      <w:r w:rsidRPr="00EF5602">
        <w:rPr>
          <w:i/>
          <w:iCs/>
          <w:sz w:val="24"/>
          <w:szCs w:val="24"/>
        </w:rPr>
        <w:t>Annu</w:t>
      </w:r>
      <w:proofErr w:type="spellEnd"/>
      <w:r w:rsidRPr="00EF5602">
        <w:rPr>
          <w:i/>
          <w:iCs/>
          <w:sz w:val="24"/>
          <w:szCs w:val="24"/>
        </w:rPr>
        <w:t xml:space="preserve"> Rev </w:t>
      </w:r>
      <w:proofErr w:type="spellStart"/>
      <w:r w:rsidRPr="00EF5602">
        <w:rPr>
          <w:i/>
          <w:iCs/>
          <w:sz w:val="24"/>
          <w:szCs w:val="24"/>
        </w:rPr>
        <w:t>Biochem</w:t>
      </w:r>
      <w:proofErr w:type="spellEnd"/>
      <w:r w:rsidRPr="00EF5602">
        <w:rPr>
          <w:sz w:val="24"/>
          <w:szCs w:val="24"/>
        </w:rPr>
        <w:t xml:space="preserve">, </w:t>
      </w:r>
      <w:r w:rsidRPr="00723D1C">
        <w:rPr>
          <w:sz w:val="24"/>
          <w:szCs w:val="24"/>
        </w:rPr>
        <w:t>83</w:t>
      </w:r>
      <w:r w:rsidRPr="00E370DC">
        <w:rPr>
          <w:sz w:val="24"/>
          <w:szCs w:val="24"/>
        </w:rPr>
        <w:t>,</w:t>
      </w:r>
      <w:r w:rsidRPr="00EF5602">
        <w:rPr>
          <w:sz w:val="24"/>
          <w:szCs w:val="24"/>
        </w:rPr>
        <w:t xml:space="preserve"> 409-439 (2014).</w:t>
      </w:r>
    </w:p>
    <w:p w14:paraId="19C268B2" w14:textId="74BE0BBB" w:rsidR="000428FF" w:rsidRPr="00EF5602" w:rsidRDefault="000428FF" w:rsidP="000428FF">
      <w:pPr>
        <w:pStyle w:val="NoSpacing"/>
        <w:numPr>
          <w:ilvl w:val="0"/>
          <w:numId w:val="46"/>
        </w:numPr>
        <w:rPr>
          <w:sz w:val="24"/>
          <w:szCs w:val="24"/>
        </w:rPr>
      </w:pPr>
      <w:proofErr w:type="spellStart"/>
      <w:r w:rsidRPr="00EF5602">
        <w:rPr>
          <w:sz w:val="24"/>
          <w:szCs w:val="24"/>
        </w:rPr>
        <w:t>Chandrasegaran</w:t>
      </w:r>
      <w:proofErr w:type="spellEnd"/>
      <w:r w:rsidRPr="00EF5602">
        <w:rPr>
          <w:sz w:val="24"/>
          <w:szCs w:val="24"/>
        </w:rPr>
        <w:t>, S., &amp; Carroll, D. Origins of Programmable Nucleases for Genome Engineering. </w:t>
      </w:r>
      <w:r w:rsidRPr="00EF5602">
        <w:rPr>
          <w:i/>
          <w:iCs/>
          <w:sz w:val="24"/>
          <w:szCs w:val="24"/>
        </w:rPr>
        <w:t>Journal of molecular biology</w:t>
      </w:r>
      <w:r w:rsidRPr="00EF5602">
        <w:rPr>
          <w:sz w:val="24"/>
          <w:szCs w:val="24"/>
        </w:rPr>
        <w:t>, </w:t>
      </w:r>
      <w:r w:rsidRPr="00723D1C">
        <w:rPr>
          <w:sz w:val="24"/>
          <w:szCs w:val="24"/>
        </w:rPr>
        <w:t>428</w:t>
      </w:r>
      <w:r w:rsidR="00E370DC">
        <w:rPr>
          <w:sz w:val="24"/>
          <w:szCs w:val="24"/>
        </w:rPr>
        <w:t xml:space="preserve"> </w:t>
      </w:r>
      <w:r w:rsidRPr="00723D1C">
        <w:rPr>
          <w:sz w:val="24"/>
          <w:szCs w:val="24"/>
        </w:rPr>
        <w:t>(5)</w:t>
      </w:r>
      <w:r w:rsidRPr="00EF5602">
        <w:rPr>
          <w:sz w:val="24"/>
          <w:szCs w:val="24"/>
        </w:rPr>
        <w:t xml:space="preserve">, 963–989 (2016). </w:t>
      </w:r>
    </w:p>
    <w:p w14:paraId="52372298" w14:textId="1A6E9674" w:rsidR="000428FF" w:rsidRPr="00EF5602" w:rsidRDefault="000428FF" w:rsidP="000428FF">
      <w:pPr>
        <w:pStyle w:val="NoSpacing"/>
        <w:numPr>
          <w:ilvl w:val="0"/>
          <w:numId w:val="46"/>
        </w:numPr>
        <w:rPr>
          <w:sz w:val="24"/>
          <w:szCs w:val="24"/>
        </w:rPr>
      </w:pPr>
      <w:r w:rsidRPr="00EF5602">
        <w:rPr>
          <w:sz w:val="24"/>
          <w:szCs w:val="24"/>
        </w:rPr>
        <w:t xml:space="preserve">Knott, G.J., &amp; </w:t>
      </w:r>
      <w:proofErr w:type="spellStart"/>
      <w:r w:rsidRPr="00EF5602">
        <w:rPr>
          <w:sz w:val="24"/>
          <w:szCs w:val="24"/>
        </w:rPr>
        <w:t>Doudna</w:t>
      </w:r>
      <w:proofErr w:type="spellEnd"/>
      <w:r w:rsidRPr="00EF5602">
        <w:rPr>
          <w:sz w:val="24"/>
          <w:szCs w:val="24"/>
        </w:rPr>
        <w:t xml:space="preserve">, J.A. CRISPR-Cas guides the future of genetic engineering. </w:t>
      </w:r>
      <w:r w:rsidRPr="00EF5602">
        <w:rPr>
          <w:i/>
          <w:iCs/>
          <w:sz w:val="24"/>
          <w:szCs w:val="24"/>
        </w:rPr>
        <w:t>Science</w:t>
      </w:r>
      <w:r w:rsidRPr="00EF5602">
        <w:rPr>
          <w:sz w:val="24"/>
          <w:szCs w:val="24"/>
        </w:rPr>
        <w:t xml:space="preserve">, </w:t>
      </w:r>
      <w:r w:rsidRPr="00723D1C">
        <w:rPr>
          <w:sz w:val="24"/>
          <w:szCs w:val="24"/>
        </w:rPr>
        <w:t>361</w:t>
      </w:r>
      <w:r w:rsidR="00E370DC">
        <w:rPr>
          <w:sz w:val="24"/>
          <w:szCs w:val="24"/>
        </w:rPr>
        <w:t xml:space="preserve"> </w:t>
      </w:r>
      <w:r w:rsidRPr="00723D1C">
        <w:rPr>
          <w:sz w:val="24"/>
          <w:szCs w:val="24"/>
        </w:rPr>
        <w:t>(6405)</w:t>
      </w:r>
      <w:r w:rsidRPr="00E370DC">
        <w:rPr>
          <w:sz w:val="24"/>
          <w:szCs w:val="24"/>
        </w:rPr>
        <w:t>,</w:t>
      </w:r>
      <w:r w:rsidRPr="00EF5602">
        <w:rPr>
          <w:sz w:val="24"/>
          <w:szCs w:val="24"/>
        </w:rPr>
        <w:t xml:space="preserve"> 866-869 (2018).</w:t>
      </w:r>
    </w:p>
    <w:p w14:paraId="28370852" w14:textId="1853380D" w:rsidR="000428FF" w:rsidRPr="00EF5602" w:rsidRDefault="000428FF" w:rsidP="000428FF">
      <w:pPr>
        <w:pStyle w:val="NoSpacing"/>
        <w:numPr>
          <w:ilvl w:val="0"/>
          <w:numId w:val="46"/>
        </w:numPr>
        <w:rPr>
          <w:sz w:val="24"/>
          <w:szCs w:val="24"/>
        </w:rPr>
      </w:pPr>
      <w:proofErr w:type="spellStart"/>
      <w:r w:rsidRPr="00EF5602">
        <w:rPr>
          <w:sz w:val="24"/>
          <w:szCs w:val="24"/>
        </w:rPr>
        <w:t>Barrangou</w:t>
      </w:r>
      <w:proofErr w:type="spellEnd"/>
      <w:r w:rsidRPr="00EF5602">
        <w:rPr>
          <w:sz w:val="24"/>
          <w:szCs w:val="24"/>
        </w:rPr>
        <w:t xml:space="preserve">, R. </w:t>
      </w:r>
      <w:r w:rsidRPr="00EF5602">
        <w:rPr>
          <w:i/>
          <w:iCs/>
          <w:sz w:val="24"/>
          <w:szCs w:val="24"/>
        </w:rPr>
        <w:t>et al.</w:t>
      </w:r>
      <w:r w:rsidRPr="00EF5602">
        <w:rPr>
          <w:sz w:val="24"/>
          <w:szCs w:val="24"/>
        </w:rPr>
        <w:t xml:space="preserve"> CRISPR provides acquired resistance against viruses in prokaryotes. </w:t>
      </w:r>
      <w:r w:rsidRPr="00EF5602">
        <w:rPr>
          <w:i/>
          <w:iCs/>
          <w:sz w:val="24"/>
          <w:szCs w:val="24"/>
        </w:rPr>
        <w:t>Science</w:t>
      </w:r>
      <w:r w:rsidRPr="00EF5602">
        <w:rPr>
          <w:sz w:val="24"/>
          <w:szCs w:val="24"/>
        </w:rPr>
        <w:t xml:space="preserve">, </w:t>
      </w:r>
      <w:r w:rsidRPr="00723D1C">
        <w:rPr>
          <w:sz w:val="24"/>
          <w:szCs w:val="24"/>
        </w:rPr>
        <w:t>315</w:t>
      </w:r>
      <w:r w:rsidR="00E370DC">
        <w:rPr>
          <w:sz w:val="24"/>
          <w:szCs w:val="24"/>
        </w:rPr>
        <w:t xml:space="preserve"> </w:t>
      </w:r>
      <w:r w:rsidRPr="00723D1C">
        <w:rPr>
          <w:sz w:val="24"/>
          <w:szCs w:val="24"/>
        </w:rPr>
        <w:t>(5819)</w:t>
      </w:r>
      <w:r w:rsidRPr="00EF5602">
        <w:rPr>
          <w:sz w:val="24"/>
          <w:szCs w:val="24"/>
        </w:rPr>
        <w:t>, 1709-1712 (2007).</w:t>
      </w:r>
    </w:p>
    <w:p w14:paraId="6247093B" w14:textId="3F739B86" w:rsidR="000428FF" w:rsidRPr="00EF5602" w:rsidRDefault="000428FF" w:rsidP="000428FF">
      <w:pPr>
        <w:pStyle w:val="NoSpacing"/>
        <w:numPr>
          <w:ilvl w:val="0"/>
          <w:numId w:val="46"/>
        </w:numPr>
        <w:rPr>
          <w:sz w:val="24"/>
          <w:szCs w:val="24"/>
        </w:rPr>
      </w:pPr>
      <w:proofErr w:type="spellStart"/>
      <w:r w:rsidRPr="00EF5602">
        <w:rPr>
          <w:sz w:val="24"/>
          <w:szCs w:val="24"/>
        </w:rPr>
        <w:t>Marraffini</w:t>
      </w:r>
      <w:proofErr w:type="spellEnd"/>
      <w:r w:rsidRPr="00EF5602">
        <w:rPr>
          <w:sz w:val="24"/>
          <w:szCs w:val="24"/>
        </w:rPr>
        <w:t xml:space="preserve">, L.A., &amp; </w:t>
      </w:r>
      <w:proofErr w:type="spellStart"/>
      <w:r w:rsidRPr="00EF5602">
        <w:rPr>
          <w:sz w:val="24"/>
          <w:szCs w:val="24"/>
        </w:rPr>
        <w:t>Sontheimer</w:t>
      </w:r>
      <w:proofErr w:type="spellEnd"/>
      <w:r w:rsidRPr="00EF5602">
        <w:rPr>
          <w:sz w:val="24"/>
          <w:szCs w:val="24"/>
        </w:rPr>
        <w:t>, E.J. CRISPR interference limits horizontal gene transfer in staphylococci by targeting DNA. </w:t>
      </w:r>
      <w:r w:rsidRPr="00EF5602">
        <w:rPr>
          <w:i/>
          <w:iCs/>
          <w:sz w:val="24"/>
          <w:szCs w:val="24"/>
        </w:rPr>
        <w:t>Science</w:t>
      </w:r>
      <w:r w:rsidRPr="00EF5602">
        <w:rPr>
          <w:sz w:val="24"/>
          <w:szCs w:val="24"/>
        </w:rPr>
        <w:t>, </w:t>
      </w:r>
      <w:r w:rsidRPr="00723D1C">
        <w:rPr>
          <w:sz w:val="24"/>
          <w:szCs w:val="24"/>
        </w:rPr>
        <w:t>322</w:t>
      </w:r>
      <w:r w:rsidR="00E370DC">
        <w:rPr>
          <w:sz w:val="24"/>
          <w:szCs w:val="24"/>
        </w:rPr>
        <w:t xml:space="preserve"> </w:t>
      </w:r>
      <w:r w:rsidRPr="00723D1C">
        <w:rPr>
          <w:sz w:val="24"/>
          <w:szCs w:val="24"/>
        </w:rPr>
        <w:t>(5909)</w:t>
      </w:r>
      <w:r w:rsidRPr="00EF5602">
        <w:rPr>
          <w:sz w:val="24"/>
          <w:szCs w:val="24"/>
        </w:rPr>
        <w:t>, 1843-1845 (2008).</w:t>
      </w:r>
    </w:p>
    <w:p w14:paraId="5A39F54C" w14:textId="51222FF5" w:rsidR="000428FF" w:rsidRPr="00EF5602" w:rsidRDefault="000428FF" w:rsidP="000428FF">
      <w:pPr>
        <w:pStyle w:val="NoSpacing"/>
        <w:numPr>
          <w:ilvl w:val="0"/>
          <w:numId w:val="46"/>
        </w:numPr>
        <w:rPr>
          <w:sz w:val="24"/>
          <w:szCs w:val="24"/>
        </w:rPr>
      </w:pPr>
      <w:proofErr w:type="spellStart"/>
      <w:r w:rsidRPr="00EF5602">
        <w:rPr>
          <w:sz w:val="24"/>
          <w:szCs w:val="24"/>
        </w:rPr>
        <w:t>Brouns</w:t>
      </w:r>
      <w:proofErr w:type="spellEnd"/>
      <w:r w:rsidRPr="00EF5602">
        <w:rPr>
          <w:sz w:val="24"/>
          <w:szCs w:val="24"/>
        </w:rPr>
        <w:t xml:space="preserve">, S.J. </w:t>
      </w:r>
      <w:r w:rsidRPr="00EF5602">
        <w:rPr>
          <w:i/>
          <w:iCs/>
          <w:sz w:val="24"/>
          <w:szCs w:val="24"/>
        </w:rPr>
        <w:t>et al.</w:t>
      </w:r>
      <w:r w:rsidRPr="00EF5602">
        <w:rPr>
          <w:sz w:val="24"/>
          <w:szCs w:val="24"/>
        </w:rPr>
        <w:t xml:space="preserve"> Small CRISPR RNAs guide antiviral defense in prokaryotes. </w:t>
      </w:r>
      <w:r w:rsidRPr="00EF5602">
        <w:rPr>
          <w:i/>
          <w:iCs/>
          <w:sz w:val="24"/>
          <w:szCs w:val="24"/>
        </w:rPr>
        <w:t>Science</w:t>
      </w:r>
      <w:r w:rsidRPr="00EF5602">
        <w:rPr>
          <w:sz w:val="24"/>
          <w:szCs w:val="24"/>
        </w:rPr>
        <w:t xml:space="preserve">, </w:t>
      </w:r>
      <w:r w:rsidRPr="00723D1C">
        <w:rPr>
          <w:sz w:val="24"/>
          <w:szCs w:val="24"/>
        </w:rPr>
        <w:t>321</w:t>
      </w:r>
      <w:r w:rsidR="00F719EE">
        <w:rPr>
          <w:sz w:val="24"/>
          <w:szCs w:val="24"/>
        </w:rPr>
        <w:t xml:space="preserve"> </w:t>
      </w:r>
      <w:r w:rsidRPr="00723D1C">
        <w:rPr>
          <w:sz w:val="24"/>
          <w:szCs w:val="24"/>
        </w:rPr>
        <w:t>(5891)</w:t>
      </w:r>
      <w:r w:rsidRPr="00EF5602">
        <w:rPr>
          <w:i/>
          <w:iCs/>
          <w:sz w:val="24"/>
          <w:szCs w:val="24"/>
        </w:rPr>
        <w:t>,</w:t>
      </w:r>
      <w:r w:rsidRPr="00EF5602">
        <w:rPr>
          <w:sz w:val="24"/>
          <w:szCs w:val="24"/>
        </w:rPr>
        <w:t xml:space="preserve"> 960-964 (2008).</w:t>
      </w:r>
    </w:p>
    <w:p w14:paraId="7C844EC8" w14:textId="2796A066" w:rsidR="000428FF" w:rsidRPr="00EF5602" w:rsidRDefault="000428FF" w:rsidP="000428FF">
      <w:pPr>
        <w:pStyle w:val="NoSpacing"/>
        <w:numPr>
          <w:ilvl w:val="0"/>
          <w:numId w:val="46"/>
        </w:numPr>
        <w:rPr>
          <w:sz w:val="24"/>
          <w:szCs w:val="24"/>
        </w:rPr>
      </w:pPr>
      <w:r w:rsidRPr="00EF5602">
        <w:rPr>
          <w:sz w:val="24"/>
          <w:szCs w:val="24"/>
        </w:rPr>
        <w:t xml:space="preserve">Mojica, F.J., </w:t>
      </w:r>
      <w:proofErr w:type="spellStart"/>
      <w:r w:rsidRPr="00EF5602">
        <w:rPr>
          <w:sz w:val="24"/>
          <w:szCs w:val="24"/>
        </w:rPr>
        <w:t>Díez-Villaseñor</w:t>
      </w:r>
      <w:proofErr w:type="spellEnd"/>
      <w:r w:rsidRPr="00EF5602">
        <w:rPr>
          <w:sz w:val="24"/>
          <w:szCs w:val="24"/>
        </w:rPr>
        <w:t xml:space="preserve">, C., García-Martínez, J., &amp; Almendros, C. Short motif sequences determine the targets of the prokaryotic CRISPR </w:t>
      </w:r>
      <w:proofErr w:type="spellStart"/>
      <w:r w:rsidRPr="00EF5602">
        <w:rPr>
          <w:sz w:val="24"/>
          <w:szCs w:val="24"/>
        </w:rPr>
        <w:t>defence</w:t>
      </w:r>
      <w:proofErr w:type="spellEnd"/>
      <w:r w:rsidRPr="00EF5602">
        <w:rPr>
          <w:sz w:val="24"/>
          <w:szCs w:val="24"/>
        </w:rPr>
        <w:t xml:space="preserve"> system. </w:t>
      </w:r>
      <w:r w:rsidRPr="00EF5602">
        <w:rPr>
          <w:i/>
          <w:iCs/>
          <w:sz w:val="24"/>
          <w:szCs w:val="24"/>
        </w:rPr>
        <w:t>Microbiology</w:t>
      </w:r>
      <w:r w:rsidRPr="00EF5602">
        <w:rPr>
          <w:sz w:val="24"/>
          <w:szCs w:val="24"/>
        </w:rPr>
        <w:t xml:space="preserve">, </w:t>
      </w:r>
      <w:r w:rsidRPr="00723D1C">
        <w:rPr>
          <w:sz w:val="24"/>
          <w:szCs w:val="24"/>
        </w:rPr>
        <w:t>155</w:t>
      </w:r>
      <w:r w:rsidR="00F719EE">
        <w:rPr>
          <w:sz w:val="24"/>
          <w:szCs w:val="24"/>
        </w:rPr>
        <w:t xml:space="preserve"> </w:t>
      </w:r>
      <w:r w:rsidRPr="00723D1C">
        <w:rPr>
          <w:sz w:val="24"/>
          <w:szCs w:val="24"/>
        </w:rPr>
        <w:t>(3)</w:t>
      </w:r>
      <w:r w:rsidRPr="00F719EE">
        <w:rPr>
          <w:sz w:val="24"/>
          <w:szCs w:val="24"/>
        </w:rPr>
        <w:t>,</w:t>
      </w:r>
      <w:r w:rsidRPr="00EF5602">
        <w:rPr>
          <w:sz w:val="24"/>
          <w:szCs w:val="24"/>
        </w:rPr>
        <w:t xml:space="preserve"> 733-740 (2009).</w:t>
      </w:r>
    </w:p>
    <w:p w14:paraId="7ACF3741" w14:textId="58942D17" w:rsidR="000428FF" w:rsidRPr="00EF5602" w:rsidRDefault="000428FF" w:rsidP="000428FF">
      <w:pPr>
        <w:pStyle w:val="NoSpacing"/>
        <w:numPr>
          <w:ilvl w:val="0"/>
          <w:numId w:val="46"/>
        </w:numPr>
        <w:rPr>
          <w:sz w:val="24"/>
          <w:szCs w:val="24"/>
        </w:rPr>
      </w:pPr>
      <w:r w:rsidRPr="00EF5602">
        <w:rPr>
          <w:sz w:val="24"/>
          <w:szCs w:val="24"/>
        </w:rPr>
        <w:t xml:space="preserve">Garneau, J.E. </w:t>
      </w:r>
      <w:r w:rsidRPr="00EF5602">
        <w:rPr>
          <w:i/>
          <w:iCs/>
          <w:sz w:val="24"/>
          <w:szCs w:val="24"/>
        </w:rPr>
        <w:t>et al.</w:t>
      </w:r>
      <w:r w:rsidRPr="00EF5602">
        <w:rPr>
          <w:sz w:val="24"/>
          <w:szCs w:val="24"/>
        </w:rPr>
        <w:t xml:space="preserve"> The CRISPR/Cas bacterial immune system cleaves bacteriophage and plasmid DNA. </w:t>
      </w:r>
      <w:r w:rsidRPr="00EF5602">
        <w:rPr>
          <w:i/>
          <w:iCs/>
          <w:sz w:val="24"/>
          <w:szCs w:val="24"/>
        </w:rPr>
        <w:t>Nature</w:t>
      </w:r>
      <w:r w:rsidRPr="00EF5602">
        <w:rPr>
          <w:sz w:val="24"/>
          <w:szCs w:val="24"/>
        </w:rPr>
        <w:t xml:space="preserve">, </w:t>
      </w:r>
      <w:r w:rsidRPr="00723D1C">
        <w:rPr>
          <w:sz w:val="24"/>
          <w:szCs w:val="24"/>
        </w:rPr>
        <w:t>468</w:t>
      </w:r>
      <w:r w:rsidR="00386EA3">
        <w:rPr>
          <w:sz w:val="24"/>
          <w:szCs w:val="24"/>
        </w:rPr>
        <w:t xml:space="preserve"> </w:t>
      </w:r>
      <w:r w:rsidRPr="00723D1C">
        <w:rPr>
          <w:sz w:val="24"/>
          <w:szCs w:val="24"/>
        </w:rPr>
        <w:t>(7320)</w:t>
      </w:r>
      <w:r w:rsidRPr="00EF5602">
        <w:rPr>
          <w:sz w:val="24"/>
          <w:szCs w:val="24"/>
        </w:rPr>
        <w:t>, 67-71 (2010).</w:t>
      </w:r>
    </w:p>
    <w:p w14:paraId="7A87A854" w14:textId="31925F1F" w:rsidR="000428FF" w:rsidRPr="00EF5602" w:rsidRDefault="000428FF" w:rsidP="000428FF">
      <w:pPr>
        <w:pStyle w:val="NoSpacing"/>
        <w:numPr>
          <w:ilvl w:val="0"/>
          <w:numId w:val="46"/>
        </w:numPr>
        <w:rPr>
          <w:sz w:val="24"/>
          <w:szCs w:val="24"/>
        </w:rPr>
      </w:pPr>
      <w:proofErr w:type="spellStart"/>
      <w:r w:rsidRPr="00EF5602">
        <w:rPr>
          <w:sz w:val="24"/>
          <w:szCs w:val="24"/>
        </w:rPr>
        <w:t>Gasiunas</w:t>
      </w:r>
      <w:proofErr w:type="spellEnd"/>
      <w:r w:rsidRPr="00EF5602">
        <w:rPr>
          <w:sz w:val="24"/>
          <w:szCs w:val="24"/>
        </w:rPr>
        <w:t xml:space="preserve">, G., </w:t>
      </w:r>
      <w:proofErr w:type="spellStart"/>
      <w:r w:rsidRPr="00EF5602">
        <w:rPr>
          <w:sz w:val="24"/>
          <w:szCs w:val="24"/>
        </w:rPr>
        <w:t>Barrangou</w:t>
      </w:r>
      <w:proofErr w:type="spellEnd"/>
      <w:r w:rsidRPr="00EF5602">
        <w:rPr>
          <w:sz w:val="24"/>
          <w:szCs w:val="24"/>
        </w:rPr>
        <w:t xml:space="preserve">, R., Horvath, P., &amp; </w:t>
      </w:r>
      <w:proofErr w:type="spellStart"/>
      <w:r w:rsidRPr="00EF5602">
        <w:rPr>
          <w:sz w:val="24"/>
          <w:szCs w:val="24"/>
        </w:rPr>
        <w:t>Siksnys</w:t>
      </w:r>
      <w:proofErr w:type="spellEnd"/>
      <w:r w:rsidRPr="00EF5602">
        <w:rPr>
          <w:sz w:val="24"/>
          <w:szCs w:val="24"/>
        </w:rPr>
        <w:t>, V. Cas9–crRNA ribonucleoprotein complex mediates specific DNA cleavage for adaptive immunity in bacteria. </w:t>
      </w:r>
      <w:r w:rsidRPr="00EF5602">
        <w:rPr>
          <w:i/>
          <w:iCs/>
          <w:sz w:val="24"/>
          <w:szCs w:val="24"/>
        </w:rPr>
        <w:t>Proceedings of the National Academy of Sciences</w:t>
      </w:r>
      <w:r w:rsidRPr="00EF5602">
        <w:rPr>
          <w:sz w:val="24"/>
          <w:szCs w:val="24"/>
        </w:rPr>
        <w:t>, </w:t>
      </w:r>
      <w:r w:rsidRPr="00723D1C">
        <w:rPr>
          <w:sz w:val="24"/>
          <w:szCs w:val="24"/>
        </w:rPr>
        <w:t>109</w:t>
      </w:r>
      <w:r w:rsidR="003C0739">
        <w:rPr>
          <w:sz w:val="24"/>
          <w:szCs w:val="24"/>
        </w:rPr>
        <w:t xml:space="preserve"> </w:t>
      </w:r>
      <w:r w:rsidRPr="00723D1C">
        <w:rPr>
          <w:sz w:val="24"/>
          <w:szCs w:val="24"/>
        </w:rPr>
        <w:t>(39)</w:t>
      </w:r>
      <w:r w:rsidRPr="003C0739">
        <w:rPr>
          <w:sz w:val="24"/>
          <w:szCs w:val="24"/>
        </w:rPr>
        <w:t>,</w:t>
      </w:r>
      <w:r w:rsidRPr="00EF5602">
        <w:rPr>
          <w:sz w:val="24"/>
          <w:szCs w:val="24"/>
        </w:rPr>
        <w:t xml:space="preserve"> E2579-E2586 (2012).</w:t>
      </w:r>
    </w:p>
    <w:p w14:paraId="41519820" w14:textId="5B324572" w:rsidR="000428FF" w:rsidRDefault="000428FF" w:rsidP="000428FF">
      <w:pPr>
        <w:pStyle w:val="NoSpacing"/>
        <w:numPr>
          <w:ilvl w:val="0"/>
          <w:numId w:val="46"/>
        </w:numPr>
        <w:rPr>
          <w:sz w:val="24"/>
          <w:szCs w:val="24"/>
        </w:rPr>
      </w:pPr>
      <w:proofErr w:type="spellStart"/>
      <w:r w:rsidRPr="00EF5602">
        <w:rPr>
          <w:sz w:val="24"/>
          <w:szCs w:val="24"/>
        </w:rPr>
        <w:t>Jinek</w:t>
      </w:r>
      <w:proofErr w:type="spellEnd"/>
      <w:r w:rsidRPr="00EF5602">
        <w:rPr>
          <w:sz w:val="24"/>
          <w:szCs w:val="24"/>
        </w:rPr>
        <w:t xml:space="preserve">, M., et al. A programmable dual-RNA-guided DNA endonuclease in adaptive bacterial immunity. </w:t>
      </w:r>
      <w:r w:rsidRPr="00EF5602">
        <w:rPr>
          <w:i/>
          <w:iCs/>
          <w:sz w:val="24"/>
          <w:szCs w:val="24"/>
        </w:rPr>
        <w:t>Science</w:t>
      </w:r>
      <w:r w:rsidRPr="00EF5602">
        <w:rPr>
          <w:sz w:val="24"/>
          <w:szCs w:val="24"/>
        </w:rPr>
        <w:t xml:space="preserve">. </w:t>
      </w:r>
      <w:r w:rsidRPr="00723D1C">
        <w:rPr>
          <w:sz w:val="24"/>
          <w:szCs w:val="24"/>
        </w:rPr>
        <w:t>337</w:t>
      </w:r>
      <w:r w:rsidR="006B516E">
        <w:rPr>
          <w:sz w:val="24"/>
          <w:szCs w:val="24"/>
        </w:rPr>
        <w:t xml:space="preserve"> </w:t>
      </w:r>
      <w:r w:rsidRPr="00723D1C">
        <w:rPr>
          <w:sz w:val="24"/>
          <w:szCs w:val="24"/>
        </w:rPr>
        <w:t>(6096)</w:t>
      </w:r>
      <w:r w:rsidRPr="00EF5602">
        <w:rPr>
          <w:sz w:val="24"/>
          <w:szCs w:val="24"/>
        </w:rPr>
        <w:t>, 816-821 (2012).</w:t>
      </w:r>
    </w:p>
    <w:p w14:paraId="7245D5F8" w14:textId="5F70C57D" w:rsidR="000428FF" w:rsidRPr="00EF5602" w:rsidRDefault="000428FF" w:rsidP="000428FF">
      <w:pPr>
        <w:pStyle w:val="NoSpacing"/>
        <w:numPr>
          <w:ilvl w:val="0"/>
          <w:numId w:val="46"/>
        </w:numPr>
        <w:rPr>
          <w:sz w:val="24"/>
          <w:szCs w:val="24"/>
        </w:rPr>
      </w:pPr>
      <w:r w:rsidRPr="001C59EB">
        <w:rPr>
          <w:sz w:val="24"/>
          <w:szCs w:val="24"/>
        </w:rPr>
        <w:t xml:space="preserve">Makarova, K.S., &amp; </w:t>
      </w:r>
      <w:proofErr w:type="spellStart"/>
      <w:r w:rsidRPr="001C59EB">
        <w:rPr>
          <w:sz w:val="24"/>
          <w:szCs w:val="24"/>
        </w:rPr>
        <w:t>Koonin</w:t>
      </w:r>
      <w:proofErr w:type="spellEnd"/>
      <w:r w:rsidRPr="001C59EB">
        <w:rPr>
          <w:sz w:val="24"/>
          <w:szCs w:val="24"/>
        </w:rPr>
        <w:t>, E.V. Annotation and classification of CRISPR-Cas systems. In </w:t>
      </w:r>
      <w:r w:rsidRPr="001C59EB">
        <w:rPr>
          <w:i/>
          <w:iCs/>
          <w:sz w:val="24"/>
          <w:szCs w:val="24"/>
        </w:rPr>
        <w:t>CRISPR</w:t>
      </w:r>
      <w:r>
        <w:rPr>
          <w:i/>
          <w:iCs/>
          <w:sz w:val="24"/>
          <w:szCs w:val="24"/>
        </w:rPr>
        <w:t xml:space="preserve">, </w:t>
      </w:r>
      <w:r w:rsidRPr="00EF5602">
        <w:rPr>
          <w:i/>
          <w:iCs/>
          <w:sz w:val="24"/>
          <w:szCs w:val="24"/>
        </w:rPr>
        <w:t xml:space="preserve">Methods in Molecular Biology, </w:t>
      </w:r>
      <w:r w:rsidRPr="00723D1C">
        <w:rPr>
          <w:sz w:val="24"/>
          <w:szCs w:val="24"/>
        </w:rPr>
        <w:t>1311</w:t>
      </w:r>
      <w:r w:rsidRPr="00EF5602">
        <w:rPr>
          <w:i/>
          <w:iCs/>
          <w:sz w:val="24"/>
          <w:szCs w:val="24"/>
        </w:rPr>
        <w:t>,</w:t>
      </w:r>
      <w:r w:rsidRPr="001C59EB">
        <w:rPr>
          <w:sz w:val="24"/>
          <w:szCs w:val="24"/>
        </w:rPr>
        <w:t> 7-75</w:t>
      </w:r>
      <w:r>
        <w:rPr>
          <w:sz w:val="24"/>
          <w:szCs w:val="24"/>
        </w:rPr>
        <w:t xml:space="preserve"> </w:t>
      </w:r>
      <w:r w:rsidRPr="001C59EB">
        <w:rPr>
          <w:sz w:val="24"/>
          <w:szCs w:val="24"/>
        </w:rPr>
        <w:t>(2015). Humana Press, New York, NY.</w:t>
      </w:r>
    </w:p>
    <w:p w14:paraId="7C2E7CD5" w14:textId="06BDD748" w:rsidR="000428FF" w:rsidRPr="00EF5602" w:rsidRDefault="000428FF" w:rsidP="000428FF">
      <w:pPr>
        <w:pStyle w:val="NoSpacing"/>
        <w:numPr>
          <w:ilvl w:val="0"/>
          <w:numId w:val="46"/>
        </w:numPr>
        <w:rPr>
          <w:sz w:val="24"/>
          <w:szCs w:val="24"/>
        </w:rPr>
      </w:pPr>
      <w:proofErr w:type="spellStart"/>
      <w:r w:rsidRPr="00EF5602">
        <w:rPr>
          <w:sz w:val="24"/>
          <w:szCs w:val="24"/>
        </w:rPr>
        <w:t>Pawelczak</w:t>
      </w:r>
      <w:proofErr w:type="spellEnd"/>
      <w:r w:rsidRPr="00EF5602">
        <w:rPr>
          <w:sz w:val="24"/>
          <w:szCs w:val="24"/>
        </w:rPr>
        <w:t xml:space="preserve">, K.S., </w:t>
      </w:r>
      <w:proofErr w:type="spellStart"/>
      <w:r w:rsidRPr="00EF5602">
        <w:rPr>
          <w:sz w:val="24"/>
          <w:szCs w:val="24"/>
        </w:rPr>
        <w:t>Gavande</w:t>
      </w:r>
      <w:proofErr w:type="spellEnd"/>
      <w:r w:rsidRPr="00EF5602">
        <w:rPr>
          <w:sz w:val="24"/>
          <w:szCs w:val="24"/>
        </w:rPr>
        <w:t xml:space="preserve">, N.S., </w:t>
      </w:r>
      <w:proofErr w:type="spellStart"/>
      <w:r w:rsidRPr="00EF5602">
        <w:rPr>
          <w:sz w:val="24"/>
          <w:szCs w:val="24"/>
        </w:rPr>
        <w:t>VanderVere-Carozza</w:t>
      </w:r>
      <w:proofErr w:type="spellEnd"/>
      <w:r w:rsidRPr="00EF5602">
        <w:rPr>
          <w:sz w:val="24"/>
          <w:szCs w:val="24"/>
        </w:rPr>
        <w:t xml:space="preserve">, P.S., &amp; </w:t>
      </w:r>
      <w:proofErr w:type="spellStart"/>
      <w:r w:rsidRPr="00EF5602">
        <w:rPr>
          <w:sz w:val="24"/>
          <w:szCs w:val="24"/>
        </w:rPr>
        <w:t>Turchi</w:t>
      </w:r>
      <w:proofErr w:type="spellEnd"/>
      <w:r w:rsidRPr="00EF5602">
        <w:rPr>
          <w:sz w:val="24"/>
          <w:szCs w:val="24"/>
        </w:rPr>
        <w:t xml:space="preserve">, J.J. Modulating DNA Repair Pathways to Improve Precision Genome Engineering. </w:t>
      </w:r>
      <w:r w:rsidRPr="00EF5602">
        <w:rPr>
          <w:i/>
          <w:iCs/>
          <w:sz w:val="24"/>
          <w:szCs w:val="24"/>
        </w:rPr>
        <w:t>ACS Chem</w:t>
      </w:r>
      <w:r w:rsidR="006B516E">
        <w:rPr>
          <w:i/>
          <w:iCs/>
          <w:sz w:val="24"/>
          <w:szCs w:val="24"/>
        </w:rPr>
        <w:t>ical</w:t>
      </w:r>
      <w:r w:rsidRPr="00EF5602">
        <w:rPr>
          <w:i/>
          <w:iCs/>
          <w:sz w:val="24"/>
          <w:szCs w:val="24"/>
        </w:rPr>
        <w:t xml:space="preserve"> Biol</w:t>
      </w:r>
      <w:r w:rsidR="006B516E">
        <w:rPr>
          <w:i/>
          <w:iCs/>
          <w:sz w:val="24"/>
          <w:szCs w:val="24"/>
        </w:rPr>
        <w:t>ogy,</w:t>
      </w:r>
      <w:r w:rsidRPr="00EF5602">
        <w:rPr>
          <w:sz w:val="24"/>
          <w:szCs w:val="24"/>
        </w:rPr>
        <w:t xml:space="preserve"> </w:t>
      </w:r>
      <w:r w:rsidRPr="00723D1C">
        <w:rPr>
          <w:sz w:val="24"/>
          <w:szCs w:val="24"/>
        </w:rPr>
        <w:t>13</w:t>
      </w:r>
      <w:r w:rsidR="006B516E">
        <w:rPr>
          <w:sz w:val="24"/>
          <w:szCs w:val="24"/>
        </w:rPr>
        <w:t xml:space="preserve"> </w:t>
      </w:r>
      <w:r w:rsidRPr="00723D1C">
        <w:rPr>
          <w:sz w:val="24"/>
          <w:szCs w:val="24"/>
        </w:rPr>
        <w:t>(2)</w:t>
      </w:r>
      <w:r w:rsidRPr="00EF5602">
        <w:rPr>
          <w:sz w:val="24"/>
          <w:szCs w:val="24"/>
        </w:rPr>
        <w:t>, 389–396 (2018).</w:t>
      </w:r>
    </w:p>
    <w:p w14:paraId="1E77ED65" w14:textId="0F6DDAE0" w:rsidR="000428FF" w:rsidRPr="00EF5602" w:rsidRDefault="000428FF" w:rsidP="000428FF">
      <w:pPr>
        <w:pStyle w:val="NoSpacing"/>
        <w:numPr>
          <w:ilvl w:val="0"/>
          <w:numId w:val="46"/>
        </w:numPr>
        <w:rPr>
          <w:sz w:val="24"/>
          <w:szCs w:val="24"/>
        </w:rPr>
      </w:pPr>
      <w:proofErr w:type="spellStart"/>
      <w:r w:rsidRPr="00EF5602">
        <w:rPr>
          <w:sz w:val="24"/>
          <w:szCs w:val="24"/>
        </w:rPr>
        <w:t>Frøkjær</w:t>
      </w:r>
      <w:proofErr w:type="spellEnd"/>
      <w:r w:rsidRPr="00EF5602">
        <w:rPr>
          <w:sz w:val="24"/>
          <w:szCs w:val="24"/>
        </w:rPr>
        <w:t>-Jensen, C. Exciting prospects for precise engineering of Caenorhabditis elegans genomes with CRISPR/Cas9. </w:t>
      </w:r>
      <w:r w:rsidRPr="00EF5602">
        <w:rPr>
          <w:i/>
          <w:iCs/>
          <w:sz w:val="24"/>
          <w:szCs w:val="24"/>
        </w:rPr>
        <w:t>Genetics</w:t>
      </w:r>
      <w:r w:rsidRPr="00EF5602">
        <w:rPr>
          <w:sz w:val="24"/>
          <w:szCs w:val="24"/>
        </w:rPr>
        <w:t>, </w:t>
      </w:r>
      <w:r w:rsidRPr="00723D1C">
        <w:rPr>
          <w:sz w:val="24"/>
          <w:szCs w:val="24"/>
        </w:rPr>
        <w:t>195</w:t>
      </w:r>
      <w:r w:rsidR="00D6292B">
        <w:rPr>
          <w:sz w:val="24"/>
          <w:szCs w:val="24"/>
        </w:rPr>
        <w:t xml:space="preserve"> </w:t>
      </w:r>
      <w:r w:rsidRPr="00723D1C">
        <w:rPr>
          <w:sz w:val="24"/>
          <w:szCs w:val="24"/>
        </w:rPr>
        <w:t>(3)</w:t>
      </w:r>
      <w:r w:rsidRPr="00EF5602">
        <w:rPr>
          <w:sz w:val="24"/>
          <w:szCs w:val="24"/>
        </w:rPr>
        <w:t>, 635-642 (2013).</w:t>
      </w:r>
    </w:p>
    <w:p w14:paraId="79DAF276" w14:textId="5FA5A540" w:rsidR="000428FF" w:rsidRPr="00EF5602" w:rsidRDefault="000428FF" w:rsidP="000428FF">
      <w:pPr>
        <w:pStyle w:val="NoSpacing"/>
        <w:numPr>
          <w:ilvl w:val="0"/>
          <w:numId w:val="46"/>
        </w:numPr>
        <w:rPr>
          <w:sz w:val="24"/>
          <w:szCs w:val="24"/>
        </w:rPr>
      </w:pPr>
      <w:proofErr w:type="spellStart"/>
      <w:r w:rsidRPr="00EF5602">
        <w:rPr>
          <w:sz w:val="24"/>
          <w:szCs w:val="24"/>
        </w:rPr>
        <w:t>Waaijers</w:t>
      </w:r>
      <w:proofErr w:type="spellEnd"/>
      <w:r w:rsidRPr="00EF5602">
        <w:rPr>
          <w:sz w:val="24"/>
          <w:szCs w:val="24"/>
        </w:rPr>
        <w:t xml:space="preserve">, S., &amp; </w:t>
      </w:r>
      <w:proofErr w:type="spellStart"/>
      <w:r w:rsidRPr="00EF5602">
        <w:rPr>
          <w:sz w:val="24"/>
          <w:szCs w:val="24"/>
        </w:rPr>
        <w:t>Boxem</w:t>
      </w:r>
      <w:proofErr w:type="spellEnd"/>
      <w:r w:rsidRPr="00EF5602">
        <w:rPr>
          <w:sz w:val="24"/>
          <w:szCs w:val="24"/>
        </w:rPr>
        <w:t>, M. Engineering the Caenorhabditis elegans genome with CRISPR/Cas9. </w:t>
      </w:r>
      <w:r w:rsidRPr="00EF5602">
        <w:rPr>
          <w:i/>
          <w:iCs/>
          <w:sz w:val="24"/>
          <w:szCs w:val="24"/>
        </w:rPr>
        <w:t>Methods</w:t>
      </w:r>
      <w:r w:rsidRPr="00EF5602">
        <w:rPr>
          <w:sz w:val="24"/>
          <w:szCs w:val="24"/>
        </w:rPr>
        <w:t>, </w:t>
      </w:r>
      <w:r w:rsidRPr="00723D1C">
        <w:rPr>
          <w:sz w:val="24"/>
          <w:szCs w:val="24"/>
        </w:rPr>
        <w:t>68</w:t>
      </w:r>
      <w:r w:rsidR="00D6292B">
        <w:rPr>
          <w:sz w:val="24"/>
          <w:szCs w:val="24"/>
        </w:rPr>
        <w:t xml:space="preserve"> </w:t>
      </w:r>
      <w:r w:rsidRPr="00723D1C">
        <w:rPr>
          <w:sz w:val="24"/>
          <w:szCs w:val="24"/>
        </w:rPr>
        <w:t>(3)</w:t>
      </w:r>
      <w:r w:rsidRPr="00EF5602">
        <w:rPr>
          <w:sz w:val="24"/>
          <w:szCs w:val="24"/>
        </w:rPr>
        <w:t>, 381-388 (2014).</w:t>
      </w:r>
    </w:p>
    <w:p w14:paraId="5F94909A" w14:textId="0932E18A" w:rsidR="000428FF" w:rsidRPr="00EF5602" w:rsidRDefault="000428FF" w:rsidP="000428FF">
      <w:pPr>
        <w:pStyle w:val="NoSpacing"/>
        <w:numPr>
          <w:ilvl w:val="0"/>
          <w:numId w:val="46"/>
        </w:numPr>
        <w:rPr>
          <w:sz w:val="24"/>
          <w:szCs w:val="24"/>
        </w:rPr>
      </w:pPr>
      <w:r w:rsidRPr="00EF5602">
        <w:rPr>
          <w:sz w:val="24"/>
          <w:szCs w:val="24"/>
        </w:rPr>
        <w:t xml:space="preserve">Xu, S. The application of CRISPR-Cas9 genome editing in Caenorhabditis elegans. </w:t>
      </w:r>
      <w:r w:rsidRPr="00EF5602">
        <w:rPr>
          <w:i/>
          <w:iCs/>
          <w:sz w:val="24"/>
          <w:szCs w:val="24"/>
        </w:rPr>
        <w:t>Journal of Genetics and Genomics</w:t>
      </w:r>
      <w:r w:rsidRPr="00EF5602">
        <w:rPr>
          <w:sz w:val="24"/>
          <w:szCs w:val="24"/>
        </w:rPr>
        <w:t xml:space="preserve">, </w:t>
      </w:r>
      <w:r w:rsidRPr="00723D1C">
        <w:rPr>
          <w:sz w:val="24"/>
          <w:szCs w:val="24"/>
        </w:rPr>
        <w:t>42</w:t>
      </w:r>
      <w:r w:rsidR="00D6292B">
        <w:rPr>
          <w:sz w:val="24"/>
          <w:szCs w:val="24"/>
        </w:rPr>
        <w:t xml:space="preserve"> </w:t>
      </w:r>
      <w:r w:rsidRPr="00723D1C">
        <w:rPr>
          <w:sz w:val="24"/>
          <w:szCs w:val="24"/>
        </w:rPr>
        <w:t>(8)</w:t>
      </w:r>
      <w:r w:rsidRPr="00D6292B">
        <w:rPr>
          <w:sz w:val="24"/>
          <w:szCs w:val="24"/>
        </w:rPr>
        <w:t>,</w:t>
      </w:r>
      <w:r w:rsidRPr="00EF5602">
        <w:rPr>
          <w:sz w:val="24"/>
          <w:szCs w:val="24"/>
        </w:rPr>
        <w:t xml:space="preserve"> 413-421 (2015).</w:t>
      </w:r>
    </w:p>
    <w:p w14:paraId="617C47F9" w14:textId="3BF88826" w:rsidR="000428FF" w:rsidRPr="00EF5602" w:rsidRDefault="000428FF" w:rsidP="000428FF">
      <w:pPr>
        <w:pStyle w:val="NoSpacing"/>
        <w:numPr>
          <w:ilvl w:val="0"/>
          <w:numId w:val="46"/>
        </w:numPr>
        <w:rPr>
          <w:sz w:val="24"/>
          <w:szCs w:val="24"/>
        </w:rPr>
      </w:pPr>
      <w:r w:rsidRPr="00EF5602">
        <w:rPr>
          <w:sz w:val="24"/>
          <w:szCs w:val="24"/>
        </w:rPr>
        <w:t xml:space="preserve">Dickinson, D.J., &amp; Goldstein, B. CRISPR-based methods for Caenorhabditis elegans genome engineering. </w:t>
      </w:r>
      <w:r w:rsidRPr="00EF5602">
        <w:rPr>
          <w:i/>
          <w:iCs/>
          <w:sz w:val="24"/>
          <w:szCs w:val="24"/>
        </w:rPr>
        <w:t>Genetics</w:t>
      </w:r>
      <w:r w:rsidRPr="00EF5602">
        <w:rPr>
          <w:sz w:val="24"/>
          <w:szCs w:val="24"/>
        </w:rPr>
        <w:t xml:space="preserve">, </w:t>
      </w:r>
      <w:r w:rsidRPr="00723D1C">
        <w:rPr>
          <w:sz w:val="24"/>
          <w:szCs w:val="24"/>
        </w:rPr>
        <w:t>202</w:t>
      </w:r>
      <w:r w:rsidR="00270660">
        <w:rPr>
          <w:sz w:val="24"/>
          <w:szCs w:val="24"/>
        </w:rPr>
        <w:t xml:space="preserve"> </w:t>
      </w:r>
      <w:r w:rsidRPr="00723D1C">
        <w:rPr>
          <w:sz w:val="24"/>
          <w:szCs w:val="24"/>
        </w:rPr>
        <w:t>(3)</w:t>
      </w:r>
      <w:r w:rsidRPr="00EF5602">
        <w:rPr>
          <w:sz w:val="24"/>
          <w:szCs w:val="24"/>
        </w:rPr>
        <w:t>, 885-901 (2016).</w:t>
      </w:r>
    </w:p>
    <w:p w14:paraId="77E2081A" w14:textId="764F8345" w:rsidR="000428FF" w:rsidRPr="00EF5602" w:rsidRDefault="000428FF" w:rsidP="000428FF">
      <w:pPr>
        <w:pStyle w:val="NoSpacing"/>
        <w:numPr>
          <w:ilvl w:val="0"/>
          <w:numId w:val="46"/>
        </w:numPr>
        <w:rPr>
          <w:sz w:val="24"/>
          <w:szCs w:val="24"/>
        </w:rPr>
      </w:pPr>
      <w:r w:rsidRPr="00EF5602">
        <w:rPr>
          <w:sz w:val="24"/>
          <w:szCs w:val="24"/>
        </w:rPr>
        <w:t xml:space="preserve">Nance, J., &amp; </w:t>
      </w:r>
      <w:proofErr w:type="spellStart"/>
      <w:r w:rsidRPr="00EF5602">
        <w:rPr>
          <w:sz w:val="24"/>
          <w:szCs w:val="24"/>
        </w:rPr>
        <w:t>Frøkjær</w:t>
      </w:r>
      <w:proofErr w:type="spellEnd"/>
      <w:r w:rsidRPr="00EF5602">
        <w:rPr>
          <w:sz w:val="24"/>
          <w:szCs w:val="24"/>
        </w:rPr>
        <w:t xml:space="preserve">-Jensen, C. The Caenorhabditis elegans transgenic toolbox. </w:t>
      </w:r>
      <w:r w:rsidRPr="00EF5602">
        <w:rPr>
          <w:i/>
          <w:iCs/>
          <w:sz w:val="24"/>
          <w:szCs w:val="24"/>
        </w:rPr>
        <w:t>Genetics</w:t>
      </w:r>
      <w:r w:rsidRPr="00EF5602">
        <w:rPr>
          <w:sz w:val="24"/>
          <w:szCs w:val="24"/>
        </w:rPr>
        <w:t xml:space="preserve">, </w:t>
      </w:r>
      <w:r w:rsidRPr="00723D1C">
        <w:rPr>
          <w:sz w:val="24"/>
          <w:szCs w:val="24"/>
        </w:rPr>
        <w:t>212</w:t>
      </w:r>
      <w:r w:rsidR="00270660">
        <w:rPr>
          <w:sz w:val="24"/>
          <w:szCs w:val="24"/>
        </w:rPr>
        <w:t xml:space="preserve"> </w:t>
      </w:r>
      <w:r w:rsidRPr="00723D1C">
        <w:rPr>
          <w:sz w:val="24"/>
          <w:szCs w:val="24"/>
        </w:rPr>
        <w:t>(4)</w:t>
      </w:r>
      <w:r w:rsidRPr="00270660">
        <w:rPr>
          <w:sz w:val="24"/>
          <w:szCs w:val="24"/>
        </w:rPr>
        <w:t>,</w:t>
      </w:r>
      <w:r w:rsidRPr="00EF5602">
        <w:rPr>
          <w:sz w:val="24"/>
          <w:szCs w:val="24"/>
        </w:rPr>
        <w:t xml:space="preserve"> 959-990 (2019).</w:t>
      </w:r>
    </w:p>
    <w:p w14:paraId="355DB5D2" w14:textId="09ABBA49" w:rsidR="000428FF" w:rsidRPr="00EF5602" w:rsidRDefault="000428FF" w:rsidP="000428FF">
      <w:pPr>
        <w:pStyle w:val="NoSpacing"/>
        <w:numPr>
          <w:ilvl w:val="0"/>
          <w:numId w:val="46"/>
        </w:numPr>
        <w:rPr>
          <w:sz w:val="24"/>
          <w:szCs w:val="24"/>
        </w:rPr>
      </w:pPr>
      <w:proofErr w:type="spellStart"/>
      <w:r w:rsidRPr="00EF5602">
        <w:rPr>
          <w:sz w:val="24"/>
          <w:szCs w:val="24"/>
        </w:rPr>
        <w:lastRenderedPageBreak/>
        <w:t>Paix</w:t>
      </w:r>
      <w:proofErr w:type="spellEnd"/>
      <w:r w:rsidRPr="00EF5602">
        <w:rPr>
          <w:sz w:val="24"/>
          <w:szCs w:val="24"/>
        </w:rPr>
        <w:t xml:space="preserve">, A., </w:t>
      </w:r>
      <w:proofErr w:type="spellStart"/>
      <w:r w:rsidRPr="00EF5602">
        <w:rPr>
          <w:sz w:val="24"/>
          <w:szCs w:val="24"/>
        </w:rPr>
        <w:t>Folkmann</w:t>
      </w:r>
      <w:proofErr w:type="spellEnd"/>
      <w:r w:rsidRPr="00EF5602">
        <w:rPr>
          <w:sz w:val="24"/>
          <w:szCs w:val="24"/>
        </w:rPr>
        <w:t>, A., &amp; Seydoux, G. Precision genome editing using CRISPR-Cas9 and linear repair templates in C. elegans. </w:t>
      </w:r>
      <w:r w:rsidRPr="00EF5602">
        <w:rPr>
          <w:i/>
          <w:iCs/>
          <w:sz w:val="24"/>
          <w:szCs w:val="24"/>
        </w:rPr>
        <w:t>Methods</w:t>
      </w:r>
      <w:r w:rsidRPr="00EF5602">
        <w:rPr>
          <w:sz w:val="24"/>
          <w:szCs w:val="24"/>
        </w:rPr>
        <w:t>, </w:t>
      </w:r>
      <w:r w:rsidRPr="00723D1C">
        <w:rPr>
          <w:sz w:val="24"/>
          <w:szCs w:val="24"/>
        </w:rPr>
        <w:t>121</w:t>
      </w:r>
      <w:r w:rsidRPr="00EF5602">
        <w:rPr>
          <w:sz w:val="24"/>
          <w:szCs w:val="24"/>
        </w:rPr>
        <w:t>, 86-93</w:t>
      </w:r>
      <w:r w:rsidR="00270660">
        <w:rPr>
          <w:sz w:val="24"/>
          <w:szCs w:val="24"/>
        </w:rPr>
        <w:t xml:space="preserve"> </w:t>
      </w:r>
      <w:r w:rsidRPr="00EF5602">
        <w:rPr>
          <w:sz w:val="24"/>
          <w:szCs w:val="24"/>
        </w:rPr>
        <w:t>(2017).</w:t>
      </w:r>
    </w:p>
    <w:p w14:paraId="6715142D" w14:textId="3B0EFE20" w:rsidR="000428FF" w:rsidRPr="00EF5602" w:rsidRDefault="000428FF" w:rsidP="000428FF">
      <w:pPr>
        <w:pStyle w:val="NoSpacing"/>
        <w:numPr>
          <w:ilvl w:val="0"/>
          <w:numId w:val="46"/>
        </w:numPr>
        <w:rPr>
          <w:sz w:val="24"/>
          <w:szCs w:val="24"/>
        </w:rPr>
      </w:pPr>
      <w:r w:rsidRPr="00EF5602">
        <w:rPr>
          <w:sz w:val="24"/>
          <w:szCs w:val="24"/>
        </w:rPr>
        <w:t xml:space="preserve">Kim, H.M., &amp; </w:t>
      </w:r>
      <w:proofErr w:type="spellStart"/>
      <w:r w:rsidRPr="00EF5602">
        <w:rPr>
          <w:sz w:val="24"/>
          <w:szCs w:val="24"/>
        </w:rPr>
        <w:t>Colaiácovo</w:t>
      </w:r>
      <w:proofErr w:type="spellEnd"/>
      <w:r w:rsidRPr="00EF5602">
        <w:rPr>
          <w:sz w:val="24"/>
          <w:szCs w:val="24"/>
        </w:rPr>
        <w:t>, M.P. CRISPR‐Cas9‐Guided Genome Engineering in Caenorhabditis elegans. </w:t>
      </w:r>
      <w:r w:rsidRPr="00EF5602">
        <w:rPr>
          <w:i/>
          <w:iCs/>
          <w:sz w:val="24"/>
          <w:szCs w:val="24"/>
        </w:rPr>
        <w:t>Current protocols in molecular biology</w:t>
      </w:r>
      <w:r w:rsidRPr="00EF5602">
        <w:rPr>
          <w:sz w:val="24"/>
          <w:szCs w:val="24"/>
        </w:rPr>
        <w:t>, </w:t>
      </w:r>
      <w:r w:rsidRPr="00723D1C">
        <w:rPr>
          <w:sz w:val="24"/>
          <w:szCs w:val="24"/>
        </w:rPr>
        <w:t>129</w:t>
      </w:r>
      <w:r w:rsidR="00270660">
        <w:rPr>
          <w:sz w:val="24"/>
          <w:szCs w:val="24"/>
        </w:rPr>
        <w:t xml:space="preserve"> </w:t>
      </w:r>
      <w:r w:rsidRPr="00723D1C">
        <w:rPr>
          <w:sz w:val="24"/>
          <w:szCs w:val="24"/>
        </w:rPr>
        <w:t>(1)</w:t>
      </w:r>
      <w:r w:rsidRPr="00EF5602">
        <w:rPr>
          <w:sz w:val="24"/>
          <w:szCs w:val="24"/>
        </w:rPr>
        <w:t>, e106 (2019).</w:t>
      </w:r>
    </w:p>
    <w:p w14:paraId="2EB3E8DA" w14:textId="4937DA28" w:rsidR="000428FF" w:rsidRDefault="000428FF" w:rsidP="000428FF">
      <w:pPr>
        <w:pStyle w:val="NoSpacing"/>
        <w:numPr>
          <w:ilvl w:val="0"/>
          <w:numId w:val="46"/>
        </w:numPr>
        <w:rPr>
          <w:sz w:val="24"/>
          <w:szCs w:val="24"/>
        </w:rPr>
      </w:pPr>
      <w:r w:rsidRPr="00EF5602">
        <w:rPr>
          <w:sz w:val="24"/>
          <w:szCs w:val="24"/>
        </w:rPr>
        <w:t xml:space="preserve">Prior, H., </w:t>
      </w:r>
      <w:proofErr w:type="spellStart"/>
      <w:r w:rsidRPr="00EF5602">
        <w:rPr>
          <w:sz w:val="24"/>
          <w:szCs w:val="24"/>
        </w:rPr>
        <w:t>MacConnachie</w:t>
      </w:r>
      <w:proofErr w:type="spellEnd"/>
      <w:r w:rsidRPr="00EF5602">
        <w:rPr>
          <w:sz w:val="24"/>
          <w:szCs w:val="24"/>
        </w:rPr>
        <w:t>, L., Martinez, J. L., Nicholl, G. C., &amp; Beg, A. A. A Rapid and Facile Pipeline for Generating Genomic Point Mutants in C. elegans Using CRISPR/Cas9 Ribonucleoproteins. </w:t>
      </w:r>
      <w:r w:rsidR="000A5A75" w:rsidRPr="000A5A75">
        <w:rPr>
          <w:i/>
          <w:iCs/>
          <w:sz w:val="24"/>
          <w:szCs w:val="24"/>
        </w:rPr>
        <w:t>Journal of Visualized Experiments</w:t>
      </w:r>
      <w:r w:rsidRPr="00EF5602">
        <w:rPr>
          <w:sz w:val="24"/>
          <w:szCs w:val="24"/>
        </w:rPr>
        <w:t xml:space="preserve">, </w:t>
      </w:r>
      <w:r w:rsidRPr="00723D1C">
        <w:rPr>
          <w:sz w:val="24"/>
          <w:szCs w:val="24"/>
        </w:rPr>
        <w:t>134</w:t>
      </w:r>
      <w:r w:rsidRPr="00EF5602">
        <w:rPr>
          <w:sz w:val="24"/>
          <w:szCs w:val="24"/>
        </w:rPr>
        <w:t>, e57518 (2018).</w:t>
      </w:r>
    </w:p>
    <w:p w14:paraId="46F8B941" w14:textId="1AD2BB91" w:rsidR="000428FF" w:rsidRDefault="000428FF" w:rsidP="000428FF">
      <w:pPr>
        <w:pStyle w:val="NoSpacing"/>
        <w:numPr>
          <w:ilvl w:val="0"/>
          <w:numId w:val="46"/>
        </w:numPr>
        <w:rPr>
          <w:sz w:val="24"/>
          <w:szCs w:val="24"/>
        </w:rPr>
      </w:pPr>
      <w:r w:rsidRPr="00EF5602">
        <w:rPr>
          <w:sz w:val="24"/>
          <w:szCs w:val="24"/>
        </w:rPr>
        <w:t xml:space="preserve">Prior, H., Jawad, A.K., </w:t>
      </w:r>
      <w:proofErr w:type="spellStart"/>
      <w:r w:rsidRPr="00EF5602">
        <w:rPr>
          <w:sz w:val="24"/>
          <w:szCs w:val="24"/>
        </w:rPr>
        <w:t>MacConnachie</w:t>
      </w:r>
      <w:proofErr w:type="spellEnd"/>
      <w:r w:rsidRPr="00EF5602">
        <w:rPr>
          <w:sz w:val="24"/>
          <w:szCs w:val="24"/>
        </w:rPr>
        <w:t>, L., &amp; Beg, A.A. Highly efficient, rapid and Co-CRISPR-independent genome editing in Caenorhabditis elegans. </w:t>
      </w:r>
      <w:r w:rsidRPr="00EF5602">
        <w:rPr>
          <w:i/>
          <w:iCs/>
          <w:sz w:val="24"/>
          <w:szCs w:val="24"/>
        </w:rPr>
        <w:t>G3: Genes, Genomes, Genetics</w:t>
      </w:r>
      <w:r w:rsidRPr="00EF5602">
        <w:rPr>
          <w:sz w:val="24"/>
          <w:szCs w:val="24"/>
        </w:rPr>
        <w:t>, </w:t>
      </w:r>
      <w:r w:rsidRPr="00723D1C">
        <w:rPr>
          <w:sz w:val="24"/>
          <w:szCs w:val="24"/>
        </w:rPr>
        <w:t>7</w:t>
      </w:r>
      <w:r w:rsidR="000A5A75">
        <w:rPr>
          <w:sz w:val="24"/>
          <w:szCs w:val="24"/>
        </w:rPr>
        <w:t xml:space="preserve"> </w:t>
      </w:r>
      <w:r w:rsidRPr="00723D1C">
        <w:rPr>
          <w:sz w:val="24"/>
          <w:szCs w:val="24"/>
        </w:rPr>
        <w:t>(11)</w:t>
      </w:r>
      <w:r w:rsidRPr="00EF5602">
        <w:rPr>
          <w:sz w:val="24"/>
          <w:szCs w:val="24"/>
        </w:rPr>
        <w:t>, 3693-3698 (2017).</w:t>
      </w:r>
    </w:p>
    <w:p w14:paraId="4EE7C615" w14:textId="21726E3D" w:rsidR="000428FF" w:rsidRPr="00D57D56" w:rsidRDefault="000428FF" w:rsidP="000428FF">
      <w:pPr>
        <w:pStyle w:val="NoSpacing"/>
        <w:numPr>
          <w:ilvl w:val="0"/>
          <w:numId w:val="46"/>
        </w:numPr>
        <w:rPr>
          <w:sz w:val="24"/>
          <w:szCs w:val="24"/>
        </w:rPr>
      </w:pPr>
      <w:proofErr w:type="spellStart"/>
      <w:r w:rsidRPr="00EF5602">
        <w:rPr>
          <w:sz w:val="24"/>
          <w:szCs w:val="24"/>
        </w:rPr>
        <w:t>Farboud</w:t>
      </w:r>
      <w:proofErr w:type="spellEnd"/>
      <w:r w:rsidRPr="00EF5602">
        <w:rPr>
          <w:sz w:val="24"/>
          <w:szCs w:val="24"/>
        </w:rPr>
        <w:t>, B., &amp; Meyer, B.J. Dramatic enhancement of genome editing by CRISPR/Cas9 through improved guide RNA design. </w:t>
      </w:r>
      <w:r w:rsidRPr="00EF5602">
        <w:rPr>
          <w:i/>
          <w:iCs/>
          <w:sz w:val="24"/>
          <w:szCs w:val="24"/>
        </w:rPr>
        <w:t>Genetics</w:t>
      </w:r>
      <w:r w:rsidRPr="00EF5602">
        <w:rPr>
          <w:sz w:val="24"/>
          <w:szCs w:val="24"/>
        </w:rPr>
        <w:t>, </w:t>
      </w:r>
      <w:r w:rsidRPr="00723D1C">
        <w:rPr>
          <w:sz w:val="24"/>
          <w:szCs w:val="24"/>
        </w:rPr>
        <w:t>199</w:t>
      </w:r>
      <w:r w:rsidR="000A5A75">
        <w:rPr>
          <w:sz w:val="24"/>
          <w:szCs w:val="24"/>
        </w:rPr>
        <w:t xml:space="preserve"> </w:t>
      </w:r>
      <w:r w:rsidRPr="00723D1C">
        <w:rPr>
          <w:sz w:val="24"/>
          <w:szCs w:val="24"/>
        </w:rPr>
        <w:t>(4)</w:t>
      </w:r>
      <w:r w:rsidRPr="00EF5602">
        <w:rPr>
          <w:sz w:val="24"/>
          <w:szCs w:val="24"/>
        </w:rPr>
        <w:t>, 959-971 (2015).</w:t>
      </w:r>
    </w:p>
    <w:p w14:paraId="2CA6FACF" w14:textId="7523C07B" w:rsidR="000428FF" w:rsidRPr="00EF5602" w:rsidRDefault="000428FF" w:rsidP="000428FF">
      <w:pPr>
        <w:pStyle w:val="NoSpacing"/>
        <w:numPr>
          <w:ilvl w:val="0"/>
          <w:numId w:val="46"/>
        </w:numPr>
        <w:rPr>
          <w:sz w:val="24"/>
          <w:szCs w:val="24"/>
        </w:rPr>
      </w:pPr>
      <w:proofErr w:type="spellStart"/>
      <w:r w:rsidRPr="00EF5602">
        <w:rPr>
          <w:sz w:val="24"/>
          <w:szCs w:val="24"/>
        </w:rPr>
        <w:t>Arribere</w:t>
      </w:r>
      <w:proofErr w:type="spellEnd"/>
      <w:r w:rsidRPr="00EF5602">
        <w:rPr>
          <w:sz w:val="24"/>
          <w:szCs w:val="24"/>
        </w:rPr>
        <w:t xml:space="preserve">, J.A., Bell, R.T., Fu, B.X., </w:t>
      </w:r>
      <w:proofErr w:type="spellStart"/>
      <w:r w:rsidRPr="00EF5602">
        <w:rPr>
          <w:sz w:val="24"/>
          <w:szCs w:val="24"/>
        </w:rPr>
        <w:t>Artiles</w:t>
      </w:r>
      <w:proofErr w:type="spellEnd"/>
      <w:r w:rsidRPr="00EF5602">
        <w:rPr>
          <w:sz w:val="24"/>
          <w:szCs w:val="24"/>
        </w:rPr>
        <w:t>, K.L., Hartman, P.S., &amp; Fire, A.Z. Efficient marker-free recovery of custom genetic modifications with CRISPR/Cas9 in Caenorhabditis elegans. </w:t>
      </w:r>
      <w:r w:rsidRPr="00EF5602">
        <w:rPr>
          <w:i/>
          <w:iCs/>
          <w:sz w:val="24"/>
          <w:szCs w:val="24"/>
        </w:rPr>
        <w:t>Genetics</w:t>
      </w:r>
      <w:r w:rsidRPr="00EF5602">
        <w:rPr>
          <w:sz w:val="24"/>
          <w:szCs w:val="24"/>
        </w:rPr>
        <w:t>, </w:t>
      </w:r>
      <w:r w:rsidRPr="00723D1C">
        <w:rPr>
          <w:sz w:val="24"/>
          <w:szCs w:val="24"/>
        </w:rPr>
        <w:t>198</w:t>
      </w:r>
      <w:r w:rsidR="00337A83">
        <w:rPr>
          <w:sz w:val="24"/>
          <w:szCs w:val="24"/>
        </w:rPr>
        <w:t xml:space="preserve"> </w:t>
      </w:r>
      <w:r w:rsidRPr="00723D1C">
        <w:rPr>
          <w:sz w:val="24"/>
          <w:szCs w:val="24"/>
        </w:rPr>
        <w:t>(3)</w:t>
      </w:r>
      <w:r w:rsidRPr="00EF5602">
        <w:rPr>
          <w:sz w:val="24"/>
          <w:szCs w:val="24"/>
        </w:rPr>
        <w:t>, 837-846 (2014).</w:t>
      </w:r>
    </w:p>
    <w:p w14:paraId="1CF08F40" w14:textId="3A461AB3" w:rsidR="000428FF" w:rsidRPr="00EF5602" w:rsidRDefault="000428FF" w:rsidP="000428FF">
      <w:pPr>
        <w:pStyle w:val="NoSpacing"/>
        <w:numPr>
          <w:ilvl w:val="0"/>
          <w:numId w:val="46"/>
        </w:numPr>
        <w:rPr>
          <w:sz w:val="24"/>
          <w:szCs w:val="24"/>
        </w:rPr>
      </w:pPr>
      <w:r w:rsidRPr="00EF5602">
        <w:rPr>
          <w:sz w:val="24"/>
          <w:szCs w:val="24"/>
        </w:rPr>
        <w:t xml:space="preserve">Kim, H. </w:t>
      </w:r>
      <w:r w:rsidRPr="00EF5602">
        <w:rPr>
          <w:i/>
          <w:iCs/>
          <w:sz w:val="24"/>
          <w:szCs w:val="24"/>
        </w:rPr>
        <w:t>et. al</w:t>
      </w:r>
      <w:r w:rsidRPr="00EF5602">
        <w:rPr>
          <w:sz w:val="24"/>
          <w:szCs w:val="24"/>
        </w:rPr>
        <w:t xml:space="preserve">. A co-CRISPR strategy for efficient genome editing in Caenorhabditis elegans. </w:t>
      </w:r>
      <w:r w:rsidRPr="00EF5602">
        <w:rPr>
          <w:i/>
          <w:iCs/>
          <w:sz w:val="24"/>
          <w:szCs w:val="24"/>
        </w:rPr>
        <w:t>Genetics</w:t>
      </w:r>
      <w:r w:rsidRPr="00EF5602">
        <w:rPr>
          <w:sz w:val="24"/>
          <w:szCs w:val="24"/>
        </w:rPr>
        <w:t xml:space="preserve">, </w:t>
      </w:r>
      <w:r w:rsidRPr="00723D1C">
        <w:rPr>
          <w:sz w:val="24"/>
          <w:szCs w:val="24"/>
        </w:rPr>
        <w:t>197</w:t>
      </w:r>
      <w:r w:rsidR="00337A83">
        <w:rPr>
          <w:sz w:val="24"/>
          <w:szCs w:val="24"/>
        </w:rPr>
        <w:t xml:space="preserve"> </w:t>
      </w:r>
      <w:r w:rsidRPr="00723D1C">
        <w:rPr>
          <w:sz w:val="24"/>
          <w:szCs w:val="24"/>
        </w:rPr>
        <w:t>(4)</w:t>
      </w:r>
      <w:r w:rsidRPr="00EF5602">
        <w:rPr>
          <w:sz w:val="24"/>
          <w:szCs w:val="24"/>
        </w:rPr>
        <w:t>, 1069–1080 (2014).</w:t>
      </w:r>
    </w:p>
    <w:p w14:paraId="53B438A1" w14:textId="779C2658" w:rsidR="000428FF" w:rsidRDefault="000428FF" w:rsidP="000428FF">
      <w:pPr>
        <w:pStyle w:val="NoSpacing"/>
        <w:numPr>
          <w:ilvl w:val="0"/>
          <w:numId w:val="46"/>
        </w:numPr>
        <w:rPr>
          <w:sz w:val="24"/>
          <w:szCs w:val="24"/>
        </w:rPr>
      </w:pPr>
      <w:r w:rsidRPr="00EF5602">
        <w:rPr>
          <w:sz w:val="24"/>
          <w:szCs w:val="24"/>
        </w:rPr>
        <w:t>Ward, J.D. Rapid and precise engineering of the Caenorhabditis elegans genome with lethal mutation co-conversion and inactivation of NHEJ repair. </w:t>
      </w:r>
      <w:r w:rsidRPr="00EF5602">
        <w:rPr>
          <w:i/>
          <w:iCs/>
          <w:sz w:val="24"/>
          <w:szCs w:val="24"/>
        </w:rPr>
        <w:t>Genetics</w:t>
      </w:r>
      <w:r w:rsidRPr="00EF5602">
        <w:rPr>
          <w:sz w:val="24"/>
          <w:szCs w:val="24"/>
        </w:rPr>
        <w:t>, </w:t>
      </w:r>
      <w:r w:rsidRPr="00723D1C">
        <w:rPr>
          <w:sz w:val="24"/>
          <w:szCs w:val="24"/>
        </w:rPr>
        <w:t>199</w:t>
      </w:r>
      <w:r w:rsidR="00337A83">
        <w:rPr>
          <w:sz w:val="24"/>
          <w:szCs w:val="24"/>
        </w:rPr>
        <w:t xml:space="preserve"> </w:t>
      </w:r>
      <w:r w:rsidRPr="00723D1C">
        <w:rPr>
          <w:sz w:val="24"/>
          <w:szCs w:val="24"/>
        </w:rPr>
        <w:t>(2)</w:t>
      </w:r>
      <w:r w:rsidRPr="00EF5602">
        <w:rPr>
          <w:sz w:val="24"/>
          <w:szCs w:val="24"/>
        </w:rPr>
        <w:t>, 363-377 (2015).</w:t>
      </w:r>
    </w:p>
    <w:p w14:paraId="43ED6309" w14:textId="24E0952C" w:rsidR="000428FF" w:rsidRDefault="000428FF" w:rsidP="000428FF">
      <w:pPr>
        <w:pStyle w:val="NoSpacing"/>
        <w:numPr>
          <w:ilvl w:val="0"/>
          <w:numId w:val="46"/>
        </w:numPr>
        <w:rPr>
          <w:sz w:val="24"/>
          <w:szCs w:val="24"/>
        </w:rPr>
      </w:pPr>
      <w:proofErr w:type="spellStart"/>
      <w:r w:rsidRPr="00EF5602">
        <w:rPr>
          <w:sz w:val="24"/>
          <w:szCs w:val="24"/>
        </w:rPr>
        <w:t>Paix</w:t>
      </w:r>
      <w:proofErr w:type="spellEnd"/>
      <w:r w:rsidRPr="00EF5602">
        <w:rPr>
          <w:sz w:val="24"/>
          <w:szCs w:val="24"/>
        </w:rPr>
        <w:t xml:space="preserve">, A., </w:t>
      </w:r>
      <w:proofErr w:type="spellStart"/>
      <w:r w:rsidRPr="00EF5602">
        <w:rPr>
          <w:sz w:val="24"/>
          <w:szCs w:val="24"/>
        </w:rPr>
        <w:t>Folkmann</w:t>
      </w:r>
      <w:proofErr w:type="spellEnd"/>
      <w:r w:rsidRPr="00EF5602">
        <w:rPr>
          <w:sz w:val="24"/>
          <w:szCs w:val="24"/>
        </w:rPr>
        <w:t xml:space="preserve">, A., </w:t>
      </w:r>
      <w:proofErr w:type="spellStart"/>
      <w:r w:rsidRPr="00EF5602">
        <w:rPr>
          <w:sz w:val="24"/>
          <w:szCs w:val="24"/>
        </w:rPr>
        <w:t>Rasoloson</w:t>
      </w:r>
      <w:proofErr w:type="spellEnd"/>
      <w:r w:rsidRPr="00EF5602">
        <w:rPr>
          <w:sz w:val="24"/>
          <w:szCs w:val="24"/>
        </w:rPr>
        <w:t>, D., &amp; Seydoux, G. High efficiency, homology-directed genome editing in Caenorhabditis elegans using CRISPR-Cas9 ribonucleoprotein complexes. </w:t>
      </w:r>
      <w:r w:rsidRPr="00EF5602">
        <w:rPr>
          <w:i/>
          <w:iCs/>
          <w:sz w:val="24"/>
          <w:szCs w:val="24"/>
        </w:rPr>
        <w:t>Genetics</w:t>
      </w:r>
      <w:r w:rsidRPr="00EF5602">
        <w:rPr>
          <w:sz w:val="24"/>
          <w:szCs w:val="24"/>
        </w:rPr>
        <w:t>, </w:t>
      </w:r>
      <w:r w:rsidRPr="00723D1C">
        <w:rPr>
          <w:sz w:val="24"/>
          <w:szCs w:val="24"/>
        </w:rPr>
        <w:t>201</w:t>
      </w:r>
      <w:r w:rsidR="00337A83">
        <w:rPr>
          <w:sz w:val="24"/>
          <w:szCs w:val="24"/>
        </w:rPr>
        <w:t xml:space="preserve"> </w:t>
      </w:r>
      <w:r w:rsidRPr="00723D1C">
        <w:rPr>
          <w:sz w:val="24"/>
          <w:szCs w:val="24"/>
        </w:rPr>
        <w:t>(1)</w:t>
      </w:r>
      <w:r w:rsidRPr="00337A83">
        <w:rPr>
          <w:sz w:val="24"/>
          <w:szCs w:val="24"/>
        </w:rPr>
        <w:t>,</w:t>
      </w:r>
      <w:r w:rsidRPr="00EF5602">
        <w:rPr>
          <w:sz w:val="24"/>
          <w:szCs w:val="24"/>
        </w:rPr>
        <w:t xml:space="preserve"> 47-54 (2015).</w:t>
      </w:r>
    </w:p>
    <w:p w14:paraId="04FD355A" w14:textId="608744F0" w:rsidR="000428FF" w:rsidRPr="00EA409F" w:rsidRDefault="000428FF" w:rsidP="000428FF">
      <w:pPr>
        <w:pStyle w:val="NoSpacing"/>
        <w:numPr>
          <w:ilvl w:val="0"/>
          <w:numId w:val="46"/>
        </w:numPr>
        <w:rPr>
          <w:sz w:val="24"/>
          <w:szCs w:val="24"/>
        </w:rPr>
      </w:pPr>
      <w:proofErr w:type="spellStart"/>
      <w:r w:rsidRPr="00EF5602">
        <w:rPr>
          <w:sz w:val="24"/>
          <w:szCs w:val="24"/>
        </w:rPr>
        <w:t>Farboud</w:t>
      </w:r>
      <w:proofErr w:type="spellEnd"/>
      <w:r w:rsidRPr="00EF5602">
        <w:rPr>
          <w:sz w:val="24"/>
          <w:szCs w:val="24"/>
        </w:rPr>
        <w:t>, B., Severson, A.F., &amp; Meyer, B.J. Strategies for efficient genome editing using CRISPR-Cas9. </w:t>
      </w:r>
      <w:r w:rsidRPr="00EF5602">
        <w:rPr>
          <w:i/>
          <w:iCs/>
          <w:sz w:val="24"/>
          <w:szCs w:val="24"/>
        </w:rPr>
        <w:t>Genetics</w:t>
      </w:r>
      <w:r w:rsidRPr="00EF5602">
        <w:rPr>
          <w:sz w:val="24"/>
          <w:szCs w:val="24"/>
        </w:rPr>
        <w:t>, </w:t>
      </w:r>
      <w:r w:rsidRPr="00723D1C">
        <w:rPr>
          <w:sz w:val="24"/>
          <w:szCs w:val="24"/>
        </w:rPr>
        <w:t>211</w:t>
      </w:r>
      <w:r w:rsidR="00337A83">
        <w:rPr>
          <w:sz w:val="24"/>
          <w:szCs w:val="24"/>
        </w:rPr>
        <w:t xml:space="preserve"> </w:t>
      </w:r>
      <w:r w:rsidRPr="00723D1C">
        <w:rPr>
          <w:sz w:val="24"/>
          <w:szCs w:val="24"/>
        </w:rPr>
        <w:t>(2)</w:t>
      </w:r>
      <w:r w:rsidRPr="00337A83">
        <w:rPr>
          <w:sz w:val="24"/>
          <w:szCs w:val="24"/>
        </w:rPr>
        <w:t>,</w:t>
      </w:r>
      <w:r w:rsidRPr="00EF5602">
        <w:rPr>
          <w:sz w:val="24"/>
          <w:szCs w:val="24"/>
        </w:rPr>
        <w:t xml:space="preserve"> 431-457 (2019).</w:t>
      </w:r>
    </w:p>
    <w:p w14:paraId="00F47273" w14:textId="22BE9B19" w:rsidR="000428FF" w:rsidRDefault="000428FF" w:rsidP="000428FF">
      <w:pPr>
        <w:pStyle w:val="NoSpacing"/>
        <w:numPr>
          <w:ilvl w:val="0"/>
          <w:numId w:val="46"/>
        </w:numPr>
        <w:rPr>
          <w:sz w:val="24"/>
          <w:szCs w:val="24"/>
        </w:rPr>
      </w:pPr>
      <w:r w:rsidRPr="00EF5602">
        <w:rPr>
          <w:sz w:val="24"/>
          <w:szCs w:val="24"/>
        </w:rPr>
        <w:t>Levy, A.D., Yang, J., &amp; Kramer, J.M. Molecular and genetic analyses of the Caenorhabditis elegans dpy-2 and dpy-10 collagen genes: a variety of molecular alterations affect organismal morphology. </w:t>
      </w:r>
      <w:r w:rsidRPr="00EF5602">
        <w:rPr>
          <w:i/>
          <w:iCs/>
          <w:sz w:val="24"/>
          <w:szCs w:val="24"/>
        </w:rPr>
        <w:t>Molecular biology of the cell</w:t>
      </w:r>
      <w:r w:rsidRPr="00EF5602">
        <w:rPr>
          <w:sz w:val="24"/>
          <w:szCs w:val="24"/>
        </w:rPr>
        <w:t>, </w:t>
      </w:r>
      <w:r w:rsidRPr="00723D1C">
        <w:rPr>
          <w:sz w:val="24"/>
          <w:szCs w:val="24"/>
        </w:rPr>
        <w:t>4</w:t>
      </w:r>
      <w:r w:rsidR="00C175A4">
        <w:rPr>
          <w:sz w:val="24"/>
          <w:szCs w:val="24"/>
        </w:rPr>
        <w:t xml:space="preserve"> </w:t>
      </w:r>
      <w:r w:rsidRPr="00723D1C">
        <w:rPr>
          <w:sz w:val="24"/>
          <w:szCs w:val="24"/>
        </w:rPr>
        <w:t>(8)</w:t>
      </w:r>
      <w:r w:rsidRPr="00C175A4">
        <w:rPr>
          <w:sz w:val="24"/>
          <w:szCs w:val="24"/>
        </w:rPr>
        <w:t>,</w:t>
      </w:r>
      <w:r w:rsidRPr="00EF5602">
        <w:rPr>
          <w:sz w:val="24"/>
          <w:szCs w:val="24"/>
        </w:rPr>
        <w:t xml:space="preserve"> 803-817 (1993).</w:t>
      </w:r>
    </w:p>
    <w:p w14:paraId="3CD75475" w14:textId="1E05C41F" w:rsidR="000428FF" w:rsidRDefault="000428FF" w:rsidP="000428FF">
      <w:pPr>
        <w:pStyle w:val="NoSpacing"/>
        <w:numPr>
          <w:ilvl w:val="0"/>
          <w:numId w:val="46"/>
        </w:numPr>
        <w:rPr>
          <w:sz w:val="24"/>
          <w:szCs w:val="24"/>
        </w:rPr>
      </w:pPr>
      <w:r w:rsidRPr="00E4250B">
        <w:rPr>
          <w:sz w:val="24"/>
          <w:szCs w:val="24"/>
        </w:rPr>
        <w:t xml:space="preserve">Kramer, J.M., Johnson, J.J., Edgar, R.S., </w:t>
      </w:r>
      <w:proofErr w:type="spellStart"/>
      <w:r w:rsidRPr="00E4250B">
        <w:rPr>
          <w:sz w:val="24"/>
          <w:szCs w:val="24"/>
        </w:rPr>
        <w:t>Basch</w:t>
      </w:r>
      <w:proofErr w:type="spellEnd"/>
      <w:r w:rsidRPr="00E4250B">
        <w:rPr>
          <w:sz w:val="24"/>
          <w:szCs w:val="24"/>
        </w:rPr>
        <w:t>, C., &amp; Roberts, S. The sqt-1 gene of C. elegans encodes a collagen critical for organismal morphogenesis. </w:t>
      </w:r>
      <w:r w:rsidRPr="00EB0C20">
        <w:rPr>
          <w:i/>
          <w:iCs/>
          <w:sz w:val="24"/>
          <w:szCs w:val="24"/>
        </w:rPr>
        <w:t>Cell</w:t>
      </w:r>
      <w:r w:rsidRPr="00EB0C20">
        <w:rPr>
          <w:sz w:val="24"/>
          <w:szCs w:val="24"/>
        </w:rPr>
        <w:t>,</w:t>
      </w:r>
      <w:r w:rsidRPr="00E4250B">
        <w:rPr>
          <w:b/>
          <w:bCs/>
          <w:sz w:val="24"/>
          <w:szCs w:val="24"/>
        </w:rPr>
        <w:t> </w:t>
      </w:r>
      <w:r w:rsidRPr="00723D1C">
        <w:rPr>
          <w:sz w:val="24"/>
          <w:szCs w:val="24"/>
        </w:rPr>
        <w:t>55</w:t>
      </w:r>
      <w:r w:rsidR="00C175A4">
        <w:rPr>
          <w:sz w:val="24"/>
          <w:szCs w:val="24"/>
        </w:rPr>
        <w:t xml:space="preserve"> </w:t>
      </w:r>
      <w:r w:rsidRPr="00723D1C">
        <w:rPr>
          <w:sz w:val="24"/>
          <w:szCs w:val="24"/>
        </w:rPr>
        <w:t>(4)</w:t>
      </w:r>
      <w:r w:rsidRPr="00C175A4">
        <w:rPr>
          <w:sz w:val="24"/>
          <w:szCs w:val="24"/>
        </w:rPr>
        <w:t>,</w:t>
      </w:r>
      <w:r w:rsidRPr="00E4250B">
        <w:rPr>
          <w:sz w:val="24"/>
          <w:szCs w:val="24"/>
        </w:rPr>
        <w:t xml:space="preserve"> 555-565</w:t>
      </w:r>
      <w:r>
        <w:rPr>
          <w:sz w:val="24"/>
          <w:szCs w:val="24"/>
        </w:rPr>
        <w:t xml:space="preserve"> </w:t>
      </w:r>
      <w:r w:rsidRPr="00E4250B">
        <w:rPr>
          <w:sz w:val="24"/>
          <w:szCs w:val="24"/>
        </w:rPr>
        <w:t>(1988).</w:t>
      </w:r>
    </w:p>
    <w:p w14:paraId="2BCFEC91" w14:textId="707091F2" w:rsidR="000428FF" w:rsidRDefault="000428FF" w:rsidP="000428FF">
      <w:pPr>
        <w:pStyle w:val="NoSpacing"/>
        <w:numPr>
          <w:ilvl w:val="0"/>
          <w:numId w:val="46"/>
        </w:numPr>
        <w:rPr>
          <w:sz w:val="24"/>
          <w:szCs w:val="24"/>
        </w:rPr>
      </w:pPr>
      <w:r w:rsidRPr="007E5FCA">
        <w:rPr>
          <w:sz w:val="24"/>
          <w:szCs w:val="24"/>
        </w:rPr>
        <w:t>Schnabel, H., &amp; Schnabel, R. An organ-specific differentiation gene, pha-1, from Caenorhabditis elegans. </w:t>
      </w:r>
      <w:r w:rsidRPr="007E5FCA">
        <w:rPr>
          <w:i/>
          <w:iCs/>
          <w:sz w:val="24"/>
          <w:szCs w:val="24"/>
        </w:rPr>
        <w:t>Science</w:t>
      </w:r>
      <w:r w:rsidRPr="007E5FCA">
        <w:rPr>
          <w:sz w:val="24"/>
          <w:szCs w:val="24"/>
        </w:rPr>
        <w:t>, </w:t>
      </w:r>
      <w:r w:rsidRPr="00723D1C">
        <w:rPr>
          <w:sz w:val="24"/>
          <w:szCs w:val="24"/>
        </w:rPr>
        <w:t>250</w:t>
      </w:r>
      <w:r w:rsidR="00C175A4">
        <w:rPr>
          <w:sz w:val="24"/>
          <w:szCs w:val="24"/>
        </w:rPr>
        <w:t xml:space="preserve"> </w:t>
      </w:r>
      <w:r w:rsidRPr="00723D1C">
        <w:rPr>
          <w:sz w:val="24"/>
          <w:szCs w:val="24"/>
        </w:rPr>
        <w:t>(4981)</w:t>
      </w:r>
      <w:r w:rsidRPr="00C175A4">
        <w:rPr>
          <w:sz w:val="24"/>
          <w:szCs w:val="24"/>
        </w:rPr>
        <w:t>,</w:t>
      </w:r>
      <w:r w:rsidRPr="007E5FCA">
        <w:rPr>
          <w:b/>
          <w:bCs/>
          <w:sz w:val="24"/>
          <w:szCs w:val="24"/>
        </w:rPr>
        <w:t xml:space="preserve"> </w:t>
      </w:r>
      <w:r w:rsidRPr="007E5FCA">
        <w:rPr>
          <w:sz w:val="24"/>
          <w:szCs w:val="24"/>
        </w:rPr>
        <w:t>686-688</w:t>
      </w:r>
      <w:r>
        <w:rPr>
          <w:sz w:val="24"/>
          <w:szCs w:val="24"/>
        </w:rPr>
        <w:t xml:space="preserve"> </w:t>
      </w:r>
      <w:r w:rsidRPr="007E5FCA">
        <w:rPr>
          <w:sz w:val="24"/>
          <w:szCs w:val="24"/>
        </w:rPr>
        <w:t>(1990).</w:t>
      </w:r>
    </w:p>
    <w:p w14:paraId="62B3305E" w14:textId="55E29D81" w:rsidR="000428FF" w:rsidRDefault="000428FF" w:rsidP="000428FF">
      <w:pPr>
        <w:pStyle w:val="NoSpacing"/>
        <w:numPr>
          <w:ilvl w:val="0"/>
          <w:numId w:val="46"/>
        </w:numPr>
        <w:rPr>
          <w:sz w:val="24"/>
          <w:szCs w:val="24"/>
        </w:rPr>
      </w:pPr>
      <w:proofErr w:type="spellStart"/>
      <w:r w:rsidRPr="0099566B">
        <w:rPr>
          <w:sz w:val="24"/>
          <w:szCs w:val="24"/>
        </w:rPr>
        <w:t>Granato</w:t>
      </w:r>
      <w:proofErr w:type="spellEnd"/>
      <w:r w:rsidRPr="0099566B">
        <w:rPr>
          <w:sz w:val="24"/>
          <w:szCs w:val="24"/>
        </w:rPr>
        <w:t>, M., Schnabel, H., &amp; Schnabel, R. pha-1, a selectable marker for gene transfer in C. elegans. </w:t>
      </w:r>
      <w:r w:rsidRPr="0099566B">
        <w:rPr>
          <w:i/>
          <w:iCs/>
          <w:sz w:val="24"/>
          <w:szCs w:val="24"/>
        </w:rPr>
        <w:t>Nucleic acids research</w:t>
      </w:r>
      <w:r w:rsidRPr="0099566B">
        <w:rPr>
          <w:sz w:val="24"/>
          <w:szCs w:val="24"/>
        </w:rPr>
        <w:t>, </w:t>
      </w:r>
      <w:r w:rsidRPr="00723D1C">
        <w:rPr>
          <w:sz w:val="24"/>
          <w:szCs w:val="24"/>
        </w:rPr>
        <w:t>22</w:t>
      </w:r>
      <w:r w:rsidR="00E2319B">
        <w:rPr>
          <w:sz w:val="24"/>
          <w:szCs w:val="24"/>
        </w:rPr>
        <w:t xml:space="preserve"> </w:t>
      </w:r>
      <w:r w:rsidRPr="00723D1C">
        <w:rPr>
          <w:sz w:val="24"/>
          <w:szCs w:val="24"/>
        </w:rPr>
        <w:t>(9)</w:t>
      </w:r>
      <w:r w:rsidRPr="0099566B">
        <w:rPr>
          <w:sz w:val="24"/>
          <w:szCs w:val="24"/>
        </w:rPr>
        <w:t>, 1762</w:t>
      </w:r>
      <w:r>
        <w:rPr>
          <w:sz w:val="24"/>
          <w:szCs w:val="24"/>
        </w:rPr>
        <w:t xml:space="preserve">-1763 </w:t>
      </w:r>
      <w:r w:rsidRPr="0099566B">
        <w:rPr>
          <w:sz w:val="24"/>
          <w:szCs w:val="24"/>
        </w:rPr>
        <w:t>(1994).</w:t>
      </w:r>
    </w:p>
    <w:p w14:paraId="0F53811C" w14:textId="5E4193C7" w:rsidR="000428FF" w:rsidRDefault="000428FF" w:rsidP="000428FF">
      <w:pPr>
        <w:pStyle w:val="NoSpacing"/>
        <w:numPr>
          <w:ilvl w:val="0"/>
          <w:numId w:val="46"/>
        </w:numPr>
        <w:rPr>
          <w:sz w:val="24"/>
          <w:szCs w:val="24"/>
        </w:rPr>
      </w:pPr>
      <w:proofErr w:type="spellStart"/>
      <w:r w:rsidRPr="0082440B">
        <w:rPr>
          <w:sz w:val="24"/>
          <w:szCs w:val="24"/>
        </w:rPr>
        <w:t>Chalfie</w:t>
      </w:r>
      <w:proofErr w:type="spellEnd"/>
      <w:r w:rsidRPr="0082440B">
        <w:rPr>
          <w:sz w:val="24"/>
          <w:szCs w:val="24"/>
        </w:rPr>
        <w:t>, M., &amp; Thomson, J.N. Structural and functional diversity in the neuronal microtubules of Caenorhabditis elegans. </w:t>
      </w:r>
      <w:r w:rsidRPr="0082440B">
        <w:rPr>
          <w:i/>
          <w:iCs/>
          <w:sz w:val="24"/>
          <w:szCs w:val="24"/>
        </w:rPr>
        <w:t>Journal of Cell Biology</w:t>
      </w:r>
      <w:r w:rsidRPr="0082440B">
        <w:rPr>
          <w:sz w:val="24"/>
          <w:szCs w:val="24"/>
        </w:rPr>
        <w:t>, </w:t>
      </w:r>
      <w:r w:rsidRPr="00723D1C">
        <w:rPr>
          <w:sz w:val="24"/>
          <w:szCs w:val="24"/>
        </w:rPr>
        <w:t>93</w:t>
      </w:r>
      <w:r w:rsidR="00E2319B">
        <w:rPr>
          <w:sz w:val="24"/>
          <w:szCs w:val="24"/>
        </w:rPr>
        <w:t xml:space="preserve"> </w:t>
      </w:r>
      <w:r w:rsidRPr="00723D1C">
        <w:rPr>
          <w:sz w:val="24"/>
          <w:szCs w:val="24"/>
        </w:rPr>
        <w:t>(1)</w:t>
      </w:r>
      <w:r w:rsidRPr="0082440B">
        <w:rPr>
          <w:sz w:val="24"/>
          <w:szCs w:val="24"/>
        </w:rPr>
        <w:t>, 15-23</w:t>
      </w:r>
      <w:r>
        <w:rPr>
          <w:sz w:val="24"/>
          <w:szCs w:val="24"/>
        </w:rPr>
        <w:t xml:space="preserve"> </w:t>
      </w:r>
      <w:r w:rsidRPr="0082440B">
        <w:rPr>
          <w:sz w:val="24"/>
          <w:szCs w:val="24"/>
        </w:rPr>
        <w:t>(1982).</w:t>
      </w:r>
    </w:p>
    <w:p w14:paraId="118CC56C" w14:textId="75351659" w:rsidR="000428FF" w:rsidRPr="00212BE6" w:rsidRDefault="000428FF" w:rsidP="000428FF">
      <w:pPr>
        <w:pStyle w:val="NoSpacing"/>
        <w:numPr>
          <w:ilvl w:val="0"/>
          <w:numId w:val="46"/>
        </w:numPr>
        <w:rPr>
          <w:sz w:val="24"/>
          <w:szCs w:val="24"/>
        </w:rPr>
      </w:pPr>
      <w:r w:rsidRPr="002A6B49">
        <w:rPr>
          <w:sz w:val="24"/>
          <w:szCs w:val="24"/>
        </w:rPr>
        <w:t>Severson, A.F., Hamill, D.R., Carter, J.C., Schumacher, J., &amp; Bowerman, B. The aurora-related kinase AIR-2 recruits ZEN-4/CeMKLP1 to the mitotic spindle at metaphase and is required for cytokinesis. </w:t>
      </w:r>
      <w:r w:rsidRPr="002A6B49">
        <w:rPr>
          <w:i/>
          <w:iCs/>
          <w:sz w:val="24"/>
          <w:szCs w:val="24"/>
        </w:rPr>
        <w:t>Current Biology</w:t>
      </w:r>
      <w:r w:rsidRPr="002A6B49">
        <w:rPr>
          <w:sz w:val="24"/>
          <w:szCs w:val="24"/>
        </w:rPr>
        <w:t>, </w:t>
      </w:r>
      <w:r w:rsidRPr="00723D1C">
        <w:rPr>
          <w:sz w:val="24"/>
          <w:szCs w:val="24"/>
        </w:rPr>
        <w:t>10</w:t>
      </w:r>
      <w:r w:rsidR="00E2319B">
        <w:rPr>
          <w:sz w:val="24"/>
          <w:szCs w:val="24"/>
        </w:rPr>
        <w:t xml:space="preserve"> </w:t>
      </w:r>
      <w:r w:rsidRPr="00723D1C">
        <w:rPr>
          <w:sz w:val="24"/>
          <w:szCs w:val="24"/>
        </w:rPr>
        <w:t>(19)</w:t>
      </w:r>
      <w:r w:rsidRPr="002A6B49">
        <w:rPr>
          <w:sz w:val="24"/>
          <w:szCs w:val="24"/>
        </w:rPr>
        <w:t>, 1162-1171</w:t>
      </w:r>
      <w:r>
        <w:rPr>
          <w:sz w:val="24"/>
          <w:szCs w:val="24"/>
        </w:rPr>
        <w:t xml:space="preserve"> </w:t>
      </w:r>
      <w:r w:rsidRPr="002A6B49">
        <w:rPr>
          <w:sz w:val="24"/>
          <w:szCs w:val="24"/>
        </w:rPr>
        <w:t>(2000).</w:t>
      </w:r>
    </w:p>
    <w:p w14:paraId="607E8731" w14:textId="2940F821" w:rsidR="000428FF" w:rsidRDefault="000428FF" w:rsidP="000428FF">
      <w:pPr>
        <w:pStyle w:val="NoSpacing"/>
        <w:numPr>
          <w:ilvl w:val="0"/>
          <w:numId w:val="46"/>
        </w:numPr>
        <w:rPr>
          <w:sz w:val="24"/>
          <w:szCs w:val="24"/>
        </w:rPr>
      </w:pPr>
      <w:proofErr w:type="spellStart"/>
      <w:r w:rsidRPr="00EF5602">
        <w:rPr>
          <w:sz w:val="24"/>
          <w:szCs w:val="24"/>
        </w:rPr>
        <w:t>Paix</w:t>
      </w:r>
      <w:proofErr w:type="spellEnd"/>
      <w:r w:rsidRPr="00EF5602">
        <w:rPr>
          <w:sz w:val="24"/>
          <w:szCs w:val="24"/>
        </w:rPr>
        <w:t>, A., Schmidt, H., &amp; Seydoux, G. Cas9-assisted recombineering in C. elegans: genome editing using in vivo assembly of linear DNAs. </w:t>
      </w:r>
      <w:r w:rsidRPr="00EF5602">
        <w:rPr>
          <w:i/>
          <w:iCs/>
          <w:sz w:val="24"/>
          <w:szCs w:val="24"/>
        </w:rPr>
        <w:t>Nucleic acids research</w:t>
      </w:r>
      <w:r w:rsidRPr="00EF5602">
        <w:rPr>
          <w:sz w:val="24"/>
          <w:szCs w:val="24"/>
        </w:rPr>
        <w:t>, </w:t>
      </w:r>
      <w:r w:rsidRPr="00723D1C">
        <w:rPr>
          <w:sz w:val="24"/>
          <w:szCs w:val="24"/>
        </w:rPr>
        <w:t>44</w:t>
      </w:r>
      <w:r w:rsidR="00E2319B">
        <w:rPr>
          <w:sz w:val="24"/>
          <w:szCs w:val="24"/>
        </w:rPr>
        <w:t xml:space="preserve"> </w:t>
      </w:r>
      <w:r w:rsidRPr="00723D1C">
        <w:rPr>
          <w:sz w:val="24"/>
          <w:szCs w:val="24"/>
        </w:rPr>
        <w:t>(15)</w:t>
      </w:r>
      <w:r w:rsidRPr="00EF5602">
        <w:rPr>
          <w:sz w:val="24"/>
          <w:szCs w:val="24"/>
        </w:rPr>
        <w:t>, e128-e128 (2016).</w:t>
      </w:r>
    </w:p>
    <w:p w14:paraId="71153D29" w14:textId="7E6E5CFF" w:rsidR="000428FF" w:rsidRDefault="000428FF" w:rsidP="000428FF">
      <w:pPr>
        <w:pStyle w:val="NoSpacing"/>
        <w:numPr>
          <w:ilvl w:val="0"/>
          <w:numId w:val="46"/>
        </w:numPr>
        <w:rPr>
          <w:sz w:val="24"/>
          <w:szCs w:val="24"/>
        </w:rPr>
      </w:pPr>
      <w:r w:rsidRPr="00195506">
        <w:rPr>
          <w:sz w:val="24"/>
          <w:szCs w:val="24"/>
        </w:rPr>
        <w:lastRenderedPageBreak/>
        <w:t xml:space="preserve">Chiu, H., Schwartz, H.T., </w:t>
      </w:r>
      <w:proofErr w:type="spellStart"/>
      <w:r w:rsidRPr="00195506">
        <w:rPr>
          <w:sz w:val="24"/>
          <w:szCs w:val="24"/>
        </w:rPr>
        <w:t>Antoshechkin</w:t>
      </w:r>
      <w:proofErr w:type="spellEnd"/>
      <w:r w:rsidRPr="00195506">
        <w:rPr>
          <w:sz w:val="24"/>
          <w:szCs w:val="24"/>
        </w:rPr>
        <w:t>, I., &amp; Sternberg, P.W. Transgene-free genome editing in Caenorhabditis elegans using CRISPR-Cas. </w:t>
      </w:r>
      <w:r w:rsidRPr="00195506">
        <w:rPr>
          <w:i/>
          <w:iCs/>
          <w:sz w:val="24"/>
          <w:szCs w:val="24"/>
        </w:rPr>
        <w:t>Genetics</w:t>
      </w:r>
      <w:r w:rsidRPr="00195506">
        <w:rPr>
          <w:sz w:val="24"/>
          <w:szCs w:val="24"/>
        </w:rPr>
        <w:t>, </w:t>
      </w:r>
      <w:r w:rsidRPr="00723D1C">
        <w:rPr>
          <w:sz w:val="24"/>
          <w:szCs w:val="24"/>
        </w:rPr>
        <w:t>195</w:t>
      </w:r>
      <w:r w:rsidR="00E2319B">
        <w:rPr>
          <w:sz w:val="24"/>
          <w:szCs w:val="24"/>
        </w:rPr>
        <w:t xml:space="preserve"> </w:t>
      </w:r>
      <w:r w:rsidRPr="00723D1C">
        <w:rPr>
          <w:sz w:val="24"/>
          <w:szCs w:val="24"/>
        </w:rPr>
        <w:t>(3)</w:t>
      </w:r>
      <w:r w:rsidRPr="00E2319B">
        <w:rPr>
          <w:sz w:val="24"/>
          <w:szCs w:val="24"/>
        </w:rPr>
        <w:t>,</w:t>
      </w:r>
      <w:r w:rsidRPr="00195506">
        <w:rPr>
          <w:sz w:val="24"/>
          <w:szCs w:val="24"/>
        </w:rPr>
        <w:t xml:space="preserve"> 1167-1171</w:t>
      </w:r>
      <w:r>
        <w:rPr>
          <w:sz w:val="24"/>
          <w:szCs w:val="24"/>
        </w:rPr>
        <w:t xml:space="preserve"> </w:t>
      </w:r>
      <w:r w:rsidRPr="00195506">
        <w:rPr>
          <w:sz w:val="24"/>
          <w:szCs w:val="24"/>
        </w:rPr>
        <w:t>(2013).</w:t>
      </w:r>
    </w:p>
    <w:p w14:paraId="56D85058" w14:textId="3774758D" w:rsidR="000428FF" w:rsidRDefault="000428FF" w:rsidP="000428FF">
      <w:pPr>
        <w:pStyle w:val="NoSpacing"/>
        <w:numPr>
          <w:ilvl w:val="0"/>
          <w:numId w:val="46"/>
        </w:numPr>
        <w:rPr>
          <w:sz w:val="24"/>
          <w:szCs w:val="24"/>
        </w:rPr>
      </w:pPr>
      <w:proofErr w:type="spellStart"/>
      <w:r w:rsidRPr="00195506">
        <w:rPr>
          <w:sz w:val="24"/>
          <w:szCs w:val="24"/>
        </w:rPr>
        <w:t>Paix</w:t>
      </w:r>
      <w:proofErr w:type="spellEnd"/>
      <w:r w:rsidRPr="00195506">
        <w:rPr>
          <w:sz w:val="24"/>
          <w:szCs w:val="24"/>
        </w:rPr>
        <w:t xml:space="preserve">, A., </w:t>
      </w:r>
      <w:r>
        <w:rPr>
          <w:i/>
          <w:iCs/>
          <w:sz w:val="24"/>
          <w:szCs w:val="24"/>
        </w:rPr>
        <w:t>et al</w:t>
      </w:r>
      <w:r w:rsidRPr="00195506">
        <w:rPr>
          <w:sz w:val="24"/>
          <w:szCs w:val="24"/>
        </w:rPr>
        <w:t>. Scalable and versatile genome editing using linear DNAs with microhomology to Cas9 Sites in Caenorhabditis elegans. </w:t>
      </w:r>
      <w:r w:rsidRPr="00195506">
        <w:rPr>
          <w:i/>
          <w:iCs/>
          <w:sz w:val="24"/>
          <w:szCs w:val="24"/>
        </w:rPr>
        <w:t>Genetics</w:t>
      </w:r>
      <w:r w:rsidRPr="00195506">
        <w:rPr>
          <w:sz w:val="24"/>
          <w:szCs w:val="24"/>
        </w:rPr>
        <w:t>, </w:t>
      </w:r>
      <w:r w:rsidRPr="00723D1C">
        <w:rPr>
          <w:sz w:val="24"/>
          <w:szCs w:val="24"/>
        </w:rPr>
        <w:t>198</w:t>
      </w:r>
      <w:r w:rsidR="00E2319B">
        <w:rPr>
          <w:sz w:val="24"/>
          <w:szCs w:val="24"/>
        </w:rPr>
        <w:t xml:space="preserve"> </w:t>
      </w:r>
      <w:r w:rsidRPr="00723D1C">
        <w:rPr>
          <w:sz w:val="24"/>
          <w:szCs w:val="24"/>
        </w:rPr>
        <w:t>(4)</w:t>
      </w:r>
      <w:r w:rsidRPr="00195506">
        <w:rPr>
          <w:sz w:val="24"/>
          <w:szCs w:val="24"/>
        </w:rPr>
        <w:t>, 1347-1356</w:t>
      </w:r>
      <w:r>
        <w:rPr>
          <w:sz w:val="24"/>
          <w:szCs w:val="24"/>
        </w:rPr>
        <w:t xml:space="preserve"> </w:t>
      </w:r>
      <w:r w:rsidRPr="00195506">
        <w:rPr>
          <w:sz w:val="24"/>
          <w:szCs w:val="24"/>
        </w:rPr>
        <w:t>(2014).</w:t>
      </w:r>
    </w:p>
    <w:p w14:paraId="438F22F3" w14:textId="60CA5868" w:rsidR="000428FF" w:rsidRDefault="000428FF" w:rsidP="000428FF">
      <w:pPr>
        <w:pStyle w:val="NoSpacing"/>
        <w:numPr>
          <w:ilvl w:val="0"/>
          <w:numId w:val="46"/>
        </w:numPr>
        <w:rPr>
          <w:sz w:val="24"/>
          <w:szCs w:val="24"/>
        </w:rPr>
      </w:pPr>
      <w:r w:rsidRPr="00857585">
        <w:rPr>
          <w:sz w:val="24"/>
          <w:szCs w:val="24"/>
        </w:rPr>
        <w:t xml:space="preserve">Au, V., </w:t>
      </w:r>
      <w:r>
        <w:rPr>
          <w:i/>
          <w:iCs/>
          <w:sz w:val="24"/>
          <w:szCs w:val="24"/>
        </w:rPr>
        <w:t>et al.</w:t>
      </w:r>
      <w:r w:rsidRPr="00857585">
        <w:rPr>
          <w:sz w:val="24"/>
          <w:szCs w:val="24"/>
        </w:rPr>
        <w:t xml:space="preserve"> CRISPR/Cas9 methodology for the generation of knockout deletions in Caenorhabditis elegans. </w:t>
      </w:r>
      <w:r w:rsidRPr="00857585">
        <w:rPr>
          <w:i/>
          <w:iCs/>
          <w:sz w:val="24"/>
          <w:szCs w:val="24"/>
        </w:rPr>
        <w:t>G3: Genes, Genomes, Genetics</w:t>
      </w:r>
      <w:r w:rsidRPr="00857585">
        <w:rPr>
          <w:sz w:val="24"/>
          <w:szCs w:val="24"/>
        </w:rPr>
        <w:t>, </w:t>
      </w:r>
      <w:r w:rsidRPr="00723D1C">
        <w:rPr>
          <w:sz w:val="24"/>
          <w:szCs w:val="24"/>
        </w:rPr>
        <w:t>9</w:t>
      </w:r>
      <w:r w:rsidR="007A73E0">
        <w:rPr>
          <w:sz w:val="24"/>
          <w:szCs w:val="24"/>
        </w:rPr>
        <w:t xml:space="preserve"> </w:t>
      </w:r>
      <w:r w:rsidRPr="00723D1C">
        <w:rPr>
          <w:sz w:val="24"/>
          <w:szCs w:val="24"/>
        </w:rPr>
        <w:t>(1)</w:t>
      </w:r>
      <w:r w:rsidRPr="00857585">
        <w:rPr>
          <w:sz w:val="24"/>
          <w:szCs w:val="24"/>
        </w:rPr>
        <w:t>, 135-144</w:t>
      </w:r>
      <w:r>
        <w:rPr>
          <w:sz w:val="24"/>
          <w:szCs w:val="24"/>
        </w:rPr>
        <w:t xml:space="preserve"> </w:t>
      </w:r>
      <w:r w:rsidRPr="00857585">
        <w:rPr>
          <w:sz w:val="24"/>
          <w:szCs w:val="24"/>
        </w:rPr>
        <w:t>(2019).</w:t>
      </w:r>
    </w:p>
    <w:p w14:paraId="653C9C17" w14:textId="5768DF0A" w:rsidR="000428FF" w:rsidRDefault="000428FF" w:rsidP="000428FF">
      <w:pPr>
        <w:pStyle w:val="NoSpacing"/>
        <w:numPr>
          <w:ilvl w:val="0"/>
          <w:numId w:val="46"/>
        </w:numPr>
        <w:rPr>
          <w:sz w:val="24"/>
          <w:szCs w:val="24"/>
        </w:rPr>
      </w:pPr>
      <w:r w:rsidRPr="008F134E">
        <w:rPr>
          <w:sz w:val="24"/>
          <w:szCs w:val="24"/>
        </w:rPr>
        <w:t>Dickinson, D.J., Ward, J.D., Reiner, D.J., &amp; Goldstein, B. Engineering the Caenorhabditis elegans genome using Cas9-triggered homologous recombination. </w:t>
      </w:r>
      <w:r w:rsidRPr="008F134E">
        <w:rPr>
          <w:i/>
          <w:iCs/>
          <w:sz w:val="24"/>
          <w:szCs w:val="24"/>
        </w:rPr>
        <w:t>Nature methods</w:t>
      </w:r>
      <w:r w:rsidRPr="008F134E">
        <w:rPr>
          <w:sz w:val="24"/>
          <w:szCs w:val="24"/>
        </w:rPr>
        <w:t>, </w:t>
      </w:r>
      <w:r w:rsidRPr="00723D1C">
        <w:rPr>
          <w:sz w:val="24"/>
          <w:szCs w:val="24"/>
        </w:rPr>
        <w:t>10</w:t>
      </w:r>
      <w:r w:rsidR="007A73E0">
        <w:rPr>
          <w:sz w:val="24"/>
          <w:szCs w:val="24"/>
        </w:rPr>
        <w:t xml:space="preserve"> </w:t>
      </w:r>
      <w:r w:rsidRPr="00723D1C">
        <w:rPr>
          <w:sz w:val="24"/>
          <w:szCs w:val="24"/>
        </w:rPr>
        <w:t>(10)</w:t>
      </w:r>
      <w:r w:rsidRPr="007A73E0">
        <w:rPr>
          <w:sz w:val="24"/>
          <w:szCs w:val="24"/>
        </w:rPr>
        <w:t>,</w:t>
      </w:r>
      <w:r w:rsidRPr="008F134E">
        <w:rPr>
          <w:sz w:val="24"/>
          <w:szCs w:val="24"/>
        </w:rPr>
        <w:t xml:space="preserve"> 1028-1034</w:t>
      </w:r>
      <w:r>
        <w:rPr>
          <w:sz w:val="24"/>
          <w:szCs w:val="24"/>
        </w:rPr>
        <w:t xml:space="preserve"> </w:t>
      </w:r>
      <w:r w:rsidRPr="008F134E">
        <w:rPr>
          <w:sz w:val="24"/>
          <w:szCs w:val="24"/>
        </w:rPr>
        <w:t>(2013).</w:t>
      </w:r>
    </w:p>
    <w:p w14:paraId="613D1A0F" w14:textId="7D308519" w:rsidR="000428FF" w:rsidRDefault="000428FF" w:rsidP="000428FF">
      <w:pPr>
        <w:pStyle w:val="NoSpacing"/>
        <w:numPr>
          <w:ilvl w:val="0"/>
          <w:numId w:val="46"/>
        </w:numPr>
        <w:rPr>
          <w:sz w:val="24"/>
          <w:szCs w:val="24"/>
        </w:rPr>
      </w:pPr>
      <w:r w:rsidRPr="00FE04BF">
        <w:rPr>
          <w:sz w:val="24"/>
          <w:szCs w:val="24"/>
        </w:rPr>
        <w:t xml:space="preserve">Friedland, A.E., </w:t>
      </w:r>
      <w:proofErr w:type="spellStart"/>
      <w:r w:rsidRPr="00FE04BF">
        <w:rPr>
          <w:sz w:val="24"/>
          <w:szCs w:val="24"/>
        </w:rPr>
        <w:t>Tzur</w:t>
      </w:r>
      <w:proofErr w:type="spellEnd"/>
      <w:r w:rsidRPr="00FE04BF">
        <w:rPr>
          <w:sz w:val="24"/>
          <w:szCs w:val="24"/>
        </w:rPr>
        <w:t xml:space="preserve">, Y.B., </w:t>
      </w:r>
      <w:proofErr w:type="spellStart"/>
      <w:r w:rsidRPr="00FE04BF">
        <w:rPr>
          <w:sz w:val="24"/>
          <w:szCs w:val="24"/>
        </w:rPr>
        <w:t>Esvelt</w:t>
      </w:r>
      <w:proofErr w:type="spellEnd"/>
      <w:r w:rsidRPr="00FE04BF">
        <w:rPr>
          <w:sz w:val="24"/>
          <w:szCs w:val="24"/>
        </w:rPr>
        <w:t xml:space="preserve">, K.M., </w:t>
      </w:r>
      <w:proofErr w:type="spellStart"/>
      <w:r w:rsidRPr="00FE04BF">
        <w:rPr>
          <w:sz w:val="24"/>
          <w:szCs w:val="24"/>
        </w:rPr>
        <w:t>Colaiácovo</w:t>
      </w:r>
      <w:proofErr w:type="spellEnd"/>
      <w:r w:rsidRPr="00FE04BF">
        <w:rPr>
          <w:sz w:val="24"/>
          <w:szCs w:val="24"/>
        </w:rPr>
        <w:t xml:space="preserve">, M.P., Church, G.M., &amp; </w:t>
      </w:r>
      <w:proofErr w:type="spellStart"/>
      <w:r w:rsidRPr="00FE04BF">
        <w:rPr>
          <w:sz w:val="24"/>
          <w:szCs w:val="24"/>
        </w:rPr>
        <w:t>Calarco</w:t>
      </w:r>
      <w:proofErr w:type="spellEnd"/>
      <w:r w:rsidRPr="00FE04BF">
        <w:rPr>
          <w:sz w:val="24"/>
          <w:szCs w:val="24"/>
        </w:rPr>
        <w:t>, J. A. Heritable genome editing in C. elegans via a CRISPR-Cas9 system. </w:t>
      </w:r>
      <w:r w:rsidRPr="00FE04BF">
        <w:rPr>
          <w:i/>
          <w:iCs/>
          <w:sz w:val="24"/>
          <w:szCs w:val="24"/>
        </w:rPr>
        <w:t>Nature methods</w:t>
      </w:r>
      <w:r w:rsidRPr="00FE04BF">
        <w:rPr>
          <w:sz w:val="24"/>
          <w:szCs w:val="24"/>
        </w:rPr>
        <w:t>, </w:t>
      </w:r>
      <w:r w:rsidRPr="00723D1C">
        <w:rPr>
          <w:sz w:val="24"/>
          <w:szCs w:val="24"/>
        </w:rPr>
        <w:t>10</w:t>
      </w:r>
      <w:r w:rsidR="007A73E0">
        <w:rPr>
          <w:sz w:val="24"/>
          <w:szCs w:val="24"/>
        </w:rPr>
        <w:t xml:space="preserve"> </w:t>
      </w:r>
      <w:r w:rsidRPr="00723D1C">
        <w:rPr>
          <w:sz w:val="24"/>
          <w:szCs w:val="24"/>
        </w:rPr>
        <w:t>(8)</w:t>
      </w:r>
      <w:r w:rsidRPr="007A73E0">
        <w:rPr>
          <w:sz w:val="24"/>
          <w:szCs w:val="24"/>
        </w:rPr>
        <w:t>,</w:t>
      </w:r>
      <w:r w:rsidRPr="00FE04BF">
        <w:rPr>
          <w:sz w:val="24"/>
          <w:szCs w:val="24"/>
        </w:rPr>
        <w:t xml:space="preserve"> 741-743</w:t>
      </w:r>
      <w:r>
        <w:rPr>
          <w:sz w:val="24"/>
          <w:szCs w:val="24"/>
        </w:rPr>
        <w:t xml:space="preserve"> </w:t>
      </w:r>
      <w:r w:rsidRPr="00FE04BF">
        <w:rPr>
          <w:sz w:val="24"/>
          <w:szCs w:val="24"/>
        </w:rPr>
        <w:t>(2013).</w:t>
      </w:r>
    </w:p>
    <w:p w14:paraId="001DAD63" w14:textId="4A0BC472" w:rsidR="000428FF" w:rsidRDefault="000428FF" w:rsidP="000428FF">
      <w:pPr>
        <w:pStyle w:val="NoSpacing"/>
        <w:numPr>
          <w:ilvl w:val="0"/>
          <w:numId w:val="46"/>
        </w:numPr>
        <w:rPr>
          <w:sz w:val="24"/>
          <w:szCs w:val="24"/>
        </w:rPr>
      </w:pPr>
      <w:proofErr w:type="spellStart"/>
      <w:r w:rsidRPr="000A5861">
        <w:rPr>
          <w:sz w:val="24"/>
          <w:szCs w:val="24"/>
        </w:rPr>
        <w:t>Haeussler</w:t>
      </w:r>
      <w:proofErr w:type="spellEnd"/>
      <w:r w:rsidRPr="000A5861">
        <w:rPr>
          <w:sz w:val="24"/>
          <w:szCs w:val="24"/>
        </w:rPr>
        <w:t xml:space="preserve">, M., </w:t>
      </w:r>
      <w:r>
        <w:rPr>
          <w:i/>
          <w:iCs/>
          <w:sz w:val="24"/>
          <w:szCs w:val="24"/>
        </w:rPr>
        <w:t>et al.</w:t>
      </w:r>
      <w:r w:rsidRPr="000A5861">
        <w:rPr>
          <w:sz w:val="24"/>
          <w:szCs w:val="24"/>
        </w:rPr>
        <w:t xml:space="preserve"> Evaluation of off-target and on-target scoring algorithms and integration into the guide RNA selection tool CRISPOR. </w:t>
      </w:r>
      <w:r w:rsidRPr="000A5861">
        <w:rPr>
          <w:i/>
          <w:iCs/>
          <w:sz w:val="24"/>
          <w:szCs w:val="24"/>
        </w:rPr>
        <w:t>Genome biology</w:t>
      </w:r>
      <w:r w:rsidRPr="000A5861">
        <w:rPr>
          <w:sz w:val="24"/>
          <w:szCs w:val="24"/>
        </w:rPr>
        <w:t>, </w:t>
      </w:r>
      <w:r w:rsidRPr="00723D1C">
        <w:rPr>
          <w:sz w:val="24"/>
          <w:szCs w:val="24"/>
        </w:rPr>
        <w:t>17</w:t>
      </w:r>
      <w:r w:rsidR="00835CEA">
        <w:rPr>
          <w:sz w:val="24"/>
          <w:szCs w:val="24"/>
        </w:rPr>
        <w:t xml:space="preserve"> </w:t>
      </w:r>
      <w:r w:rsidRPr="00723D1C">
        <w:rPr>
          <w:sz w:val="24"/>
          <w:szCs w:val="24"/>
        </w:rPr>
        <w:t>(1)</w:t>
      </w:r>
      <w:r w:rsidRPr="000A5861">
        <w:rPr>
          <w:sz w:val="24"/>
          <w:szCs w:val="24"/>
        </w:rPr>
        <w:t>, 148</w:t>
      </w:r>
      <w:r>
        <w:rPr>
          <w:sz w:val="24"/>
          <w:szCs w:val="24"/>
        </w:rPr>
        <w:t xml:space="preserve"> </w:t>
      </w:r>
      <w:r w:rsidRPr="000A5861">
        <w:rPr>
          <w:sz w:val="24"/>
          <w:szCs w:val="24"/>
        </w:rPr>
        <w:t>(2016).</w:t>
      </w:r>
    </w:p>
    <w:p w14:paraId="0D914CB7" w14:textId="496EFC0E" w:rsidR="000428FF" w:rsidRPr="00BA4CC1" w:rsidRDefault="000428FF" w:rsidP="000428FF">
      <w:pPr>
        <w:pStyle w:val="NoSpacing"/>
        <w:numPr>
          <w:ilvl w:val="0"/>
          <w:numId w:val="46"/>
        </w:numPr>
        <w:rPr>
          <w:sz w:val="24"/>
          <w:szCs w:val="24"/>
        </w:rPr>
      </w:pPr>
      <w:r w:rsidRPr="008B3295">
        <w:rPr>
          <w:sz w:val="24"/>
          <w:szCs w:val="24"/>
        </w:rPr>
        <w:t xml:space="preserve">Gagnon, J.A., </w:t>
      </w:r>
      <w:r>
        <w:rPr>
          <w:i/>
          <w:iCs/>
          <w:sz w:val="24"/>
          <w:szCs w:val="24"/>
        </w:rPr>
        <w:t xml:space="preserve">et al. </w:t>
      </w:r>
      <w:r w:rsidRPr="008B3295">
        <w:rPr>
          <w:sz w:val="24"/>
          <w:szCs w:val="24"/>
        </w:rPr>
        <w:t>Efficient mutagenesis by Cas9 protein-mediated oligonucleotide insertion and large-scale assessment of single-guide RNAs. </w:t>
      </w:r>
      <w:proofErr w:type="spellStart"/>
      <w:r w:rsidRPr="008B3295">
        <w:rPr>
          <w:i/>
          <w:iCs/>
          <w:sz w:val="24"/>
          <w:szCs w:val="24"/>
        </w:rPr>
        <w:t>PloS</w:t>
      </w:r>
      <w:proofErr w:type="spellEnd"/>
      <w:r w:rsidRPr="008B3295">
        <w:rPr>
          <w:i/>
          <w:iCs/>
          <w:sz w:val="24"/>
          <w:szCs w:val="24"/>
        </w:rPr>
        <w:t xml:space="preserve"> one</w:t>
      </w:r>
      <w:r w:rsidRPr="008B3295">
        <w:rPr>
          <w:sz w:val="24"/>
          <w:szCs w:val="24"/>
        </w:rPr>
        <w:t>, </w:t>
      </w:r>
      <w:r w:rsidRPr="00723D1C">
        <w:rPr>
          <w:sz w:val="24"/>
          <w:szCs w:val="24"/>
        </w:rPr>
        <w:t>9</w:t>
      </w:r>
      <w:r w:rsidR="00835CEA">
        <w:rPr>
          <w:sz w:val="24"/>
          <w:szCs w:val="24"/>
        </w:rPr>
        <w:t xml:space="preserve"> </w:t>
      </w:r>
      <w:r w:rsidRPr="00723D1C">
        <w:rPr>
          <w:sz w:val="24"/>
          <w:szCs w:val="24"/>
        </w:rPr>
        <w:t>(5)</w:t>
      </w:r>
      <w:r w:rsidRPr="008B3295">
        <w:rPr>
          <w:sz w:val="24"/>
          <w:szCs w:val="24"/>
        </w:rPr>
        <w:t>, e98186</w:t>
      </w:r>
      <w:r>
        <w:rPr>
          <w:sz w:val="24"/>
          <w:szCs w:val="24"/>
        </w:rPr>
        <w:t xml:space="preserve"> </w:t>
      </w:r>
      <w:r w:rsidRPr="008B3295">
        <w:rPr>
          <w:sz w:val="24"/>
          <w:szCs w:val="24"/>
        </w:rPr>
        <w:t>(2014).</w:t>
      </w:r>
    </w:p>
    <w:p w14:paraId="1A38C03B" w14:textId="75BBA0B5" w:rsidR="000428FF" w:rsidRDefault="000428FF" w:rsidP="000428FF">
      <w:pPr>
        <w:pStyle w:val="NoSpacing"/>
        <w:numPr>
          <w:ilvl w:val="0"/>
          <w:numId w:val="46"/>
        </w:numPr>
        <w:rPr>
          <w:sz w:val="24"/>
          <w:szCs w:val="24"/>
        </w:rPr>
      </w:pPr>
      <w:r w:rsidRPr="00EF5602">
        <w:rPr>
          <w:sz w:val="24"/>
          <w:szCs w:val="24"/>
        </w:rPr>
        <w:t xml:space="preserve">Iyer, J., </w:t>
      </w:r>
      <w:proofErr w:type="spellStart"/>
      <w:r w:rsidRPr="00EF5602">
        <w:rPr>
          <w:sz w:val="24"/>
          <w:szCs w:val="24"/>
        </w:rPr>
        <w:t>DeVaul</w:t>
      </w:r>
      <w:proofErr w:type="spellEnd"/>
      <w:r w:rsidRPr="00EF5602">
        <w:rPr>
          <w:sz w:val="24"/>
          <w:szCs w:val="24"/>
        </w:rPr>
        <w:t xml:space="preserve">, N., Hansen, T., &amp; </w:t>
      </w:r>
      <w:proofErr w:type="spellStart"/>
      <w:r w:rsidRPr="00EF5602">
        <w:rPr>
          <w:sz w:val="24"/>
          <w:szCs w:val="24"/>
        </w:rPr>
        <w:t>Nebenfuehr</w:t>
      </w:r>
      <w:proofErr w:type="spellEnd"/>
      <w:r w:rsidRPr="00EF5602">
        <w:rPr>
          <w:sz w:val="24"/>
          <w:szCs w:val="24"/>
        </w:rPr>
        <w:t xml:space="preserve">, B. Using microinjection to generate genetically modified Caenorhabditis elegans by CRISPR/Cas9 editing. </w:t>
      </w:r>
      <w:r w:rsidRPr="00EF5602">
        <w:rPr>
          <w:i/>
          <w:iCs/>
          <w:sz w:val="24"/>
          <w:szCs w:val="24"/>
        </w:rPr>
        <w:t xml:space="preserve">Microinjection, Methods in Molecular Biology, </w:t>
      </w:r>
      <w:r w:rsidRPr="00723D1C">
        <w:rPr>
          <w:sz w:val="24"/>
          <w:szCs w:val="24"/>
        </w:rPr>
        <w:t>1874</w:t>
      </w:r>
      <w:r w:rsidRPr="00EF5602">
        <w:rPr>
          <w:i/>
          <w:iCs/>
          <w:sz w:val="24"/>
          <w:szCs w:val="24"/>
        </w:rPr>
        <w:t>,</w:t>
      </w:r>
      <w:r w:rsidRPr="00EF5602">
        <w:rPr>
          <w:sz w:val="24"/>
          <w:szCs w:val="24"/>
        </w:rPr>
        <w:t> 431-457 (2019).</w:t>
      </w:r>
    </w:p>
    <w:p w14:paraId="3A113B46" w14:textId="318B2360" w:rsidR="00F60DE9" w:rsidRPr="00F60DE9" w:rsidRDefault="00F60DE9" w:rsidP="00723D1C">
      <w:pPr>
        <w:pStyle w:val="NoSpacing"/>
        <w:numPr>
          <w:ilvl w:val="0"/>
          <w:numId w:val="46"/>
        </w:numPr>
        <w:rPr>
          <w:sz w:val="24"/>
          <w:szCs w:val="24"/>
        </w:rPr>
      </w:pPr>
      <w:proofErr w:type="spellStart"/>
      <w:r w:rsidRPr="00F60DE9">
        <w:rPr>
          <w:sz w:val="24"/>
          <w:szCs w:val="24"/>
        </w:rPr>
        <w:t>JoVE</w:t>
      </w:r>
      <w:proofErr w:type="spellEnd"/>
      <w:r w:rsidRPr="00F60DE9">
        <w:rPr>
          <w:sz w:val="24"/>
          <w:szCs w:val="24"/>
        </w:rPr>
        <w:t xml:space="preserve"> Science Education Database. Basic Methods in Cellular and Molecular Biology. PCR: The Polymerase Chain Reaction. </w:t>
      </w:r>
      <w:r w:rsidR="00835CEA" w:rsidRPr="000A5A75">
        <w:rPr>
          <w:i/>
          <w:iCs/>
          <w:sz w:val="24"/>
          <w:szCs w:val="24"/>
        </w:rPr>
        <w:t>Journal of Visualized Experiments</w:t>
      </w:r>
      <w:r w:rsidR="00835CEA">
        <w:rPr>
          <w:sz w:val="24"/>
          <w:szCs w:val="24"/>
        </w:rPr>
        <w:t xml:space="preserve"> </w:t>
      </w:r>
      <w:r w:rsidRPr="00F60DE9">
        <w:rPr>
          <w:sz w:val="24"/>
          <w:szCs w:val="24"/>
        </w:rPr>
        <w:t>(2017).</w:t>
      </w:r>
    </w:p>
    <w:p w14:paraId="0E335EAD" w14:textId="41C8752F" w:rsidR="000428FF" w:rsidRDefault="000428FF" w:rsidP="000428FF">
      <w:pPr>
        <w:pStyle w:val="NoSpacing"/>
        <w:numPr>
          <w:ilvl w:val="0"/>
          <w:numId w:val="46"/>
        </w:numPr>
        <w:rPr>
          <w:sz w:val="24"/>
          <w:szCs w:val="24"/>
        </w:rPr>
      </w:pPr>
      <w:r w:rsidRPr="00EF5602">
        <w:rPr>
          <w:sz w:val="24"/>
          <w:szCs w:val="24"/>
        </w:rPr>
        <w:t>Peel, N., Iyer, J., Naik, A., Dougherty, M. P., Decker, M., &amp; O’Connell, K.F. Protein phosphatase 1 down regulates ZYG-1 levels to limit centriole duplication. </w:t>
      </w:r>
      <w:proofErr w:type="spellStart"/>
      <w:r w:rsidRPr="00EF5602">
        <w:rPr>
          <w:i/>
          <w:iCs/>
          <w:sz w:val="24"/>
          <w:szCs w:val="24"/>
        </w:rPr>
        <w:t>PLoS</w:t>
      </w:r>
      <w:proofErr w:type="spellEnd"/>
      <w:r w:rsidRPr="00EF5602">
        <w:rPr>
          <w:i/>
          <w:iCs/>
          <w:sz w:val="24"/>
          <w:szCs w:val="24"/>
        </w:rPr>
        <w:t xml:space="preserve"> genetics</w:t>
      </w:r>
      <w:r w:rsidRPr="00EF5602">
        <w:rPr>
          <w:sz w:val="24"/>
          <w:szCs w:val="24"/>
        </w:rPr>
        <w:t>, </w:t>
      </w:r>
      <w:r w:rsidRPr="00723D1C">
        <w:rPr>
          <w:sz w:val="24"/>
          <w:szCs w:val="24"/>
        </w:rPr>
        <w:t>13</w:t>
      </w:r>
      <w:r w:rsidR="00835CEA">
        <w:rPr>
          <w:sz w:val="24"/>
          <w:szCs w:val="24"/>
        </w:rPr>
        <w:t xml:space="preserve"> </w:t>
      </w:r>
      <w:r w:rsidRPr="00723D1C">
        <w:rPr>
          <w:sz w:val="24"/>
          <w:szCs w:val="24"/>
        </w:rPr>
        <w:t>(1)</w:t>
      </w:r>
      <w:r w:rsidRPr="00EF5602">
        <w:rPr>
          <w:sz w:val="24"/>
          <w:szCs w:val="24"/>
        </w:rPr>
        <w:t>, e1006543 (2017).</w:t>
      </w:r>
    </w:p>
    <w:p w14:paraId="63C3C434" w14:textId="2E87EB38" w:rsidR="000428FF" w:rsidRDefault="000428FF" w:rsidP="000428FF">
      <w:pPr>
        <w:pStyle w:val="NoSpacing"/>
        <w:numPr>
          <w:ilvl w:val="0"/>
          <w:numId w:val="46"/>
        </w:numPr>
        <w:rPr>
          <w:sz w:val="24"/>
          <w:szCs w:val="24"/>
        </w:rPr>
      </w:pPr>
      <w:r w:rsidRPr="00A833E8">
        <w:rPr>
          <w:sz w:val="24"/>
          <w:szCs w:val="24"/>
        </w:rPr>
        <w:t xml:space="preserve">Dickinson, D.J., </w:t>
      </w:r>
      <w:proofErr w:type="spellStart"/>
      <w:r w:rsidRPr="00A833E8">
        <w:rPr>
          <w:sz w:val="24"/>
          <w:szCs w:val="24"/>
        </w:rPr>
        <w:t>Pani</w:t>
      </w:r>
      <w:proofErr w:type="spellEnd"/>
      <w:r w:rsidRPr="00A833E8">
        <w:rPr>
          <w:sz w:val="24"/>
          <w:szCs w:val="24"/>
        </w:rPr>
        <w:t xml:space="preserve">, A.M., </w:t>
      </w:r>
      <w:proofErr w:type="spellStart"/>
      <w:r w:rsidRPr="00A833E8">
        <w:rPr>
          <w:sz w:val="24"/>
          <w:szCs w:val="24"/>
        </w:rPr>
        <w:t>Heppert</w:t>
      </w:r>
      <w:proofErr w:type="spellEnd"/>
      <w:r w:rsidRPr="00A833E8">
        <w:rPr>
          <w:sz w:val="24"/>
          <w:szCs w:val="24"/>
        </w:rPr>
        <w:t>, J.K., Higgins, C.D., &amp; Goldstein, B. Streamlined genome engineering with a self-excising drug selection cassette. </w:t>
      </w:r>
      <w:r w:rsidRPr="00A833E8">
        <w:rPr>
          <w:i/>
          <w:iCs/>
          <w:sz w:val="24"/>
          <w:szCs w:val="24"/>
        </w:rPr>
        <w:t>Genetics</w:t>
      </w:r>
      <w:r w:rsidRPr="00A833E8">
        <w:rPr>
          <w:sz w:val="24"/>
          <w:szCs w:val="24"/>
        </w:rPr>
        <w:t>, </w:t>
      </w:r>
      <w:r w:rsidRPr="00723D1C">
        <w:rPr>
          <w:sz w:val="24"/>
          <w:szCs w:val="24"/>
        </w:rPr>
        <w:t>200</w:t>
      </w:r>
      <w:r w:rsidR="00835CEA">
        <w:rPr>
          <w:sz w:val="24"/>
          <w:szCs w:val="24"/>
        </w:rPr>
        <w:t xml:space="preserve"> </w:t>
      </w:r>
      <w:r w:rsidRPr="00723D1C">
        <w:rPr>
          <w:sz w:val="24"/>
          <w:szCs w:val="24"/>
        </w:rPr>
        <w:t>(4)</w:t>
      </w:r>
      <w:r w:rsidRPr="00A833E8">
        <w:rPr>
          <w:sz w:val="24"/>
          <w:szCs w:val="24"/>
        </w:rPr>
        <w:t>, 1035-1049</w:t>
      </w:r>
      <w:r>
        <w:rPr>
          <w:sz w:val="24"/>
          <w:szCs w:val="24"/>
        </w:rPr>
        <w:t xml:space="preserve"> </w:t>
      </w:r>
      <w:r w:rsidRPr="00A833E8">
        <w:rPr>
          <w:sz w:val="24"/>
          <w:szCs w:val="24"/>
        </w:rPr>
        <w:t>(2015).</w:t>
      </w:r>
    </w:p>
    <w:p w14:paraId="684AFB7A" w14:textId="6C72DDC1" w:rsidR="000428FF" w:rsidRDefault="000428FF" w:rsidP="000428FF">
      <w:pPr>
        <w:pStyle w:val="NoSpacing"/>
        <w:numPr>
          <w:ilvl w:val="0"/>
          <w:numId w:val="46"/>
        </w:numPr>
        <w:rPr>
          <w:sz w:val="24"/>
          <w:szCs w:val="24"/>
        </w:rPr>
      </w:pPr>
      <w:r w:rsidRPr="00AD1D2F">
        <w:rPr>
          <w:sz w:val="24"/>
          <w:szCs w:val="24"/>
        </w:rPr>
        <w:t xml:space="preserve">Norris, A.D., Kim, H.M., </w:t>
      </w:r>
      <w:proofErr w:type="spellStart"/>
      <w:r w:rsidRPr="00AD1D2F">
        <w:rPr>
          <w:sz w:val="24"/>
          <w:szCs w:val="24"/>
        </w:rPr>
        <w:t>Colaiácovo</w:t>
      </w:r>
      <w:proofErr w:type="spellEnd"/>
      <w:r w:rsidRPr="00AD1D2F">
        <w:rPr>
          <w:sz w:val="24"/>
          <w:szCs w:val="24"/>
        </w:rPr>
        <w:t xml:space="preserve">, M.P., &amp; </w:t>
      </w:r>
      <w:proofErr w:type="spellStart"/>
      <w:r w:rsidRPr="00AD1D2F">
        <w:rPr>
          <w:sz w:val="24"/>
          <w:szCs w:val="24"/>
        </w:rPr>
        <w:t>Calarco</w:t>
      </w:r>
      <w:proofErr w:type="spellEnd"/>
      <w:r w:rsidRPr="00AD1D2F">
        <w:rPr>
          <w:sz w:val="24"/>
          <w:szCs w:val="24"/>
        </w:rPr>
        <w:t>, J.A. Efficient genome editing in Caenorhabditis elegans with a toolkit of dual-marker selection cassettes. </w:t>
      </w:r>
      <w:r w:rsidRPr="00AD1D2F">
        <w:rPr>
          <w:i/>
          <w:iCs/>
          <w:sz w:val="24"/>
          <w:szCs w:val="24"/>
        </w:rPr>
        <w:t>Genetics</w:t>
      </w:r>
      <w:r w:rsidRPr="00AD1D2F">
        <w:rPr>
          <w:sz w:val="24"/>
          <w:szCs w:val="24"/>
        </w:rPr>
        <w:t>, </w:t>
      </w:r>
      <w:r w:rsidRPr="00723D1C">
        <w:rPr>
          <w:sz w:val="24"/>
          <w:szCs w:val="24"/>
        </w:rPr>
        <w:t>201</w:t>
      </w:r>
      <w:r w:rsidR="00835CEA">
        <w:rPr>
          <w:sz w:val="24"/>
          <w:szCs w:val="24"/>
        </w:rPr>
        <w:t xml:space="preserve"> </w:t>
      </w:r>
      <w:r w:rsidRPr="00723D1C">
        <w:rPr>
          <w:sz w:val="24"/>
          <w:szCs w:val="24"/>
        </w:rPr>
        <w:t>(2)</w:t>
      </w:r>
      <w:r w:rsidRPr="00AD1D2F">
        <w:rPr>
          <w:sz w:val="24"/>
          <w:szCs w:val="24"/>
        </w:rPr>
        <w:t>, 449-458</w:t>
      </w:r>
      <w:r>
        <w:rPr>
          <w:sz w:val="24"/>
          <w:szCs w:val="24"/>
        </w:rPr>
        <w:t xml:space="preserve"> </w:t>
      </w:r>
      <w:r w:rsidRPr="00AD1D2F">
        <w:rPr>
          <w:sz w:val="24"/>
          <w:szCs w:val="24"/>
        </w:rPr>
        <w:t>(2015).</w:t>
      </w:r>
    </w:p>
    <w:p w14:paraId="1F9E5BA7" w14:textId="0801FE32" w:rsidR="000428FF" w:rsidRPr="001A639A" w:rsidRDefault="000428FF" w:rsidP="000428FF">
      <w:pPr>
        <w:pStyle w:val="NoSpacing"/>
        <w:numPr>
          <w:ilvl w:val="0"/>
          <w:numId w:val="46"/>
        </w:numPr>
        <w:rPr>
          <w:sz w:val="24"/>
          <w:szCs w:val="24"/>
        </w:rPr>
      </w:pPr>
      <w:r w:rsidRPr="00EA54AF">
        <w:rPr>
          <w:sz w:val="24"/>
          <w:szCs w:val="24"/>
        </w:rPr>
        <w:t xml:space="preserve">Schwartz, M.L., &amp; Jorgensen, E.M. </w:t>
      </w:r>
      <w:proofErr w:type="spellStart"/>
      <w:r w:rsidRPr="00EA54AF">
        <w:rPr>
          <w:sz w:val="24"/>
          <w:szCs w:val="24"/>
        </w:rPr>
        <w:t>SapTrap</w:t>
      </w:r>
      <w:proofErr w:type="spellEnd"/>
      <w:r w:rsidRPr="00EA54AF">
        <w:rPr>
          <w:sz w:val="24"/>
          <w:szCs w:val="24"/>
        </w:rPr>
        <w:t>, a toolkit for high-throughput CRISPR/Cas9 gene modification in Caenorhabditis elegans. </w:t>
      </w:r>
      <w:r w:rsidRPr="00EA54AF">
        <w:rPr>
          <w:i/>
          <w:iCs/>
          <w:sz w:val="24"/>
          <w:szCs w:val="24"/>
        </w:rPr>
        <w:t>Genetics</w:t>
      </w:r>
      <w:r w:rsidRPr="00EA54AF">
        <w:rPr>
          <w:sz w:val="24"/>
          <w:szCs w:val="24"/>
        </w:rPr>
        <w:t>, </w:t>
      </w:r>
      <w:r w:rsidRPr="00723D1C">
        <w:rPr>
          <w:sz w:val="24"/>
          <w:szCs w:val="24"/>
        </w:rPr>
        <w:t>202</w:t>
      </w:r>
      <w:r w:rsidR="00835CEA">
        <w:rPr>
          <w:sz w:val="24"/>
          <w:szCs w:val="24"/>
        </w:rPr>
        <w:t xml:space="preserve"> </w:t>
      </w:r>
      <w:r w:rsidRPr="00723D1C">
        <w:rPr>
          <w:sz w:val="24"/>
          <w:szCs w:val="24"/>
        </w:rPr>
        <w:t>(4)</w:t>
      </w:r>
      <w:r w:rsidRPr="00EA54AF">
        <w:rPr>
          <w:sz w:val="24"/>
          <w:szCs w:val="24"/>
        </w:rPr>
        <w:t>, 1277-1288</w:t>
      </w:r>
      <w:r>
        <w:rPr>
          <w:sz w:val="24"/>
          <w:szCs w:val="24"/>
        </w:rPr>
        <w:t xml:space="preserve"> </w:t>
      </w:r>
      <w:r w:rsidRPr="00EA54AF">
        <w:rPr>
          <w:sz w:val="24"/>
          <w:szCs w:val="24"/>
        </w:rPr>
        <w:t>(2016).</w:t>
      </w:r>
    </w:p>
    <w:p w14:paraId="1302C26A" w14:textId="57DB4A27" w:rsidR="00900C5A" w:rsidRDefault="00900C5A" w:rsidP="00621CC6">
      <w:pPr>
        <w:pStyle w:val="NoSpacing"/>
        <w:numPr>
          <w:ilvl w:val="0"/>
          <w:numId w:val="46"/>
        </w:numPr>
        <w:rPr>
          <w:sz w:val="24"/>
          <w:szCs w:val="24"/>
        </w:rPr>
      </w:pPr>
      <w:r w:rsidRPr="00900C5A">
        <w:rPr>
          <w:sz w:val="24"/>
          <w:szCs w:val="24"/>
        </w:rPr>
        <w:t xml:space="preserve">Ghanta, K.S., &amp; Mello, C.C. Melting dsDNA Donor Molecules Greatly Improves Precision Genome Editing in Caenorhabditis elegans. </w:t>
      </w:r>
      <w:r w:rsidRPr="00900C5A">
        <w:rPr>
          <w:i/>
          <w:iCs/>
          <w:sz w:val="24"/>
          <w:szCs w:val="24"/>
        </w:rPr>
        <w:t xml:space="preserve">Genetics, </w:t>
      </w:r>
      <w:r w:rsidRPr="00900C5A">
        <w:rPr>
          <w:sz w:val="24"/>
          <w:szCs w:val="24"/>
        </w:rPr>
        <w:t>216 (2), (2020). https://doi.org/10.1534/genetics.120.303564</w:t>
      </w:r>
    </w:p>
    <w:p w14:paraId="1AB88ADB" w14:textId="46CD8389" w:rsidR="008B56BB" w:rsidRPr="00621CC6" w:rsidRDefault="008B56BB" w:rsidP="00621CC6">
      <w:pPr>
        <w:pStyle w:val="NoSpacing"/>
        <w:numPr>
          <w:ilvl w:val="0"/>
          <w:numId w:val="46"/>
        </w:numPr>
        <w:rPr>
          <w:sz w:val="24"/>
          <w:szCs w:val="24"/>
        </w:rPr>
      </w:pPr>
      <w:r w:rsidRPr="008B56BB">
        <w:rPr>
          <w:sz w:val="24"/>
          <w:szCs w:val="24"/>
        </w:rPr>
        <w:t>Wang, H., Park, H., Liu, J., &amp; Sternberg, P. W. An efficient genome editing strategy to generate putative null mutants in Caenorhabditis elegans using CRISPR/Cas9. </w:t>
      </w:r>
      <w:r w:rsidRPr="008B56BB">
        <w:rPr>
          <w:i/>
          <w:iCs/>
          <w:sz w:val="24"/>
          <w:szCs w:val="24"/>
        </w:rPr>
        <w:t>G3: Genes, Genomes, Genetics</w:t>
      </w:r>
      <w:r w:rsidRPr="008B56BB">
        <w:rPr>
          <w:sz w:val="24"/>
          <w:szCs w:val="24"/>
        </w:rPr>
        <w:t>, </w:t>
      </w:r>
      <w:r w:rsidRPr="00723D1C">
        <w:rPr>
          <w:sz w:val="24"/>
          <w:szCs w:val="24"/>
        </w:rPr>
        <w:t>8</w:t>
      </w:r>
      <w:r>
        <w:rPr>
          <w:sz w:val="24"/>
          <w:szCs w:val="24"/>
        </w:rPr>
        <w:t xml:space="preserve"> </w:t>
      </w:r>
      <w:r w:rsidRPr="008B56BB">
        <w:rPr>
          <w:sz w:val="24"/>
          <w:szCs w:val="24"/>
        </w:rPr>
        <w:t>(11), 3607-3616.</w:t>
      </w:r>
      <w:r>
        <w:rPr>
          <w:sz w:val="24"/>
          <w:szCs w:val="24"/>
        </w:rPr>
        <w:t xml:space="preserve"> </w:t>
      </w:r>
      <w:r w:rsidRPr="008B56BB">
        <w:rPr>
          <w:sz w:val="24"/>
          <w:szCs w:val="24"/>
        </w:rPr>
        <w:t>(2018).</w:t>
      </w:r>
    </w:p>
    <w:sectPr w:rsidR="008B56BB" w:rsidRPr="00621CC6" w:rsidSect="0041411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F93B9" w14:textId="77777777" w:rsidR="005B131D" w:rsidRDefault="005B131D" w:rsidP="00621C4E">
      <w:r>
        <w:separator/>
      </w:r>
    </w:p>
  </w:endnote>
  <w:endnote w:type="continuationSeparator" w:id="0">
    <w:p w14:paraId="2AE4B54C" w14:textId="77777777" w:rsidR="005B131D" w:rsidRDefault="005B131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3F110" w14:textId="77777777" w:rsidR="007306AF" w:rsidRDefault="00730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A1663" w14:textId="1694B0E8" w:rsidR="006651B8" w:rsidRDefault="006651B8">
    <w:pPr>
      <w:pStyle w:val="Footer"/>
    </w:pPr>
    <w:r>
      <w:t xml:space="preserve">Page </w:t>
    </w:r>
    <w:sdt>
      <w:sdtPr>
        <w:id w:val="8344991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w:t>
        </w:r>
        <w:r w:rsidR="007306AF">
          <w:rPr>
            <w:noProof/>
          </w:rPr>
          <w:t>6</w:t>
        </w:r>
      </w:sdtContent>
    </w:sdt>
  </w:p>
  <w:p w14:paraId="39947363" w14:textId="71AB2B06" w:rsidR="006651B8" w:rsidRPr="00494F77" w:rsidRDefault="006651B8"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6651B8" w:rsidRDefault="006651B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84B62" w14:textId="77777777" w:rsidR="005B131D" w:rsidRDefault="005B131D" w:rsidP="00621C4E">
      <w:r>
        <w:separator/>
      </w:r>
    </w:p>
  </w:footnote>
  <w:footnote w:type="continuationSeparator" w:id="0">
    <w:p w14:paraId="08594285" w14:textId="77777777" w:rsidR="005B131D" w:rsidRDefault="005B131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FE105" w14:textId="77777777" w:rsidR="007306AF" w:rsidRDefault="00730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651B8" w:rsidRPr="006F06E4" w:rsidRDefault="006651B8"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1E373FC" w:rsidR="006651B8" w:rsidRPr="006F06E4" w:rsidRDefault="006651B8" w:rsidP="006F06E4">
    <w:pPr>
      <w:pStyle w:val="Header"/>
      <w:jc w:val="right"/>
      <w:rPr>
        <w:b/>
        <w:color w:val="1F497D"/>
        <w:sz w:val="32"/>
        <w:szCs w:val="32"/>
      </w:rPr>
    </w:pPr>
    <w:r>
      <w:rPr>
        <w:b/>
        <w:noProof/>
        <w:color w:val="1F497D"/>
        <w:sz w:val="32"/>
        <w:szCs w:val="32"/>
        <w:lang w:eastAsia="zh-CN"/>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6C18"/>
    <w:multiLevelType w:val="hybridMultilevel"/>
    <w:tmpl w:val="66403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A3B74"/>
    <w:multiLevelType w:val="hybridMultilevel"/>
    <w:tmpl w:val="37FAD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0A81"/>
    <w:multiLevelType w:val="hybridMultilevel"/>
    <w:tmpl w:val="983003B6"/>
    <w:lvl w:ilvl="0" w:tplc="AB267512">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C11E5"/>
    <w:multiLevelType w:val="hybridMultilevel"/>
    <w:tmpl w:val="4C023F92"/>
    <w:lvl w:ilvl="0" w:tplc="BCA20884">
      <w:start w:val="1"/>
      <w:numFmt w:val="decimal"/>
      <w:lvlText w:val="1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F2623"/>
    <w:multiLevelType w:val="hybridMultilevel"/>
    <w:tmpl w:val="1444F636"/>
    <w:lvl w:ilvl="0" w:tplc="074091A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A34CE"/>
    <w:multiLevelType w:val="hybridMultilevel"/>
    <w:tmpl w:val="D6ACFE64"/>
    <w:lvl w:ilvl="0" w:tplc="79D090A0">
      <w:start w:val="1"/>
      <w:numFmt w:val="decimal"/>
      <w:lvlText w:val="9.%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D08E2"/>
    <w:multiLevelType w:val="hybridMultilevel"/>
    <w:tmpl w:val="E076904A"/>
    <w:lvl w:ilvl="0" w:tplc="19E02678">
      <w:start w:val="1"/>
      <w:numFmt w:val="decimal"/>
      <w:lvlText w:val="1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C1976"/>
    <w:multiLevelType w:val="hybridMultilevel"/>
    <w:tmpl w:val="19AE9708"/>
    <w:lvl w:ilvl="0" w:tplc="303E0DBC">
      <w:start w:val="1"/>
      <w:numFmt w:val="decimal"/>
      <w:lvlText w:val="7.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35D4A"/>
    <w:multiLevelType w:val="hybridMultilevel"/>
    <w:tmpl w:val="C3FC3FC4"/>
    <w:lvl w:ilvl="0" w:tplc="C7023EAC">
      <w:start w:val="1"/>
      <w:numFmt w:val="decimal"/>
      <w:lvlText w:val="11.%1"/>
      <w:lvlJc w:val="left"/>
      <w:pPr>
        <w:ind w:left="720" w:hanging="360"/>
      </w:pPr>
      <w:rPr>
        <w:rFonts w:hint="default"/>
      </w:rPr>
    </w:lvl>
    <w:lvl w:ilvl="1" w:tplc="43E62042">
      <w:start w:val="1"/>
      <w:numFmt w:val="decimal"/>
      <w:lvlText w:val="11.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38666E"/>
    <w:multiLevelType w:val="hybridMultilevel"/>
    <w:tmpl w:val="0522698A"/>
    <w:lvl w:ilvl="0" w:tplc="BCA20884">
      <w:start w:val="1"/>
      <w:numFmt w:val="decimal"/>
      <w:lvlText w:val="13.%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17514"/>
    <w:multiLevelType w:val="hybridMultilevel"/>
    <w:tmpl w:val="2ECA4A1C"/>
    <w:lvl w:ilvl="0" w:tplc="80FCD77C">
      <w:start w:val="1"/>
      <w:numFmt w:val="decimal"/>
      <w:lvlText w:val="3.1.%1"/>
      <w:lvlJc w:val="left"/>
      <w:pPr>
        <w:ind w:left="1080" w:hanging="360"/>
      </w:pPr>
      <w:rPr>
        <w:rFonts w:hint="default"/>
      </w:rPr>
    </w:lvl>
    <w:lvl w:ilvl="1" w:tplc="EE4683EA">
      <w:start w:val="1"/>
      <w:numFmt w:val="decimal"/>
      <w:lvlText w:val="3.1.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E6A27"/>
    <w:multiLevelType w:val="hybridMultilevel"/>
    <w:tmpl w:val="6A0EFED6"/>
    <w:lvl w:ilvl="0" w:tplc="F64A3C1E">
      <w:start w:val="1"/>
      <w:numFmt w:val="decimal"/>
      <w:lvlText w:val="3.%1"/>
      <w:lvlJc w:val="left"/>
      <w:pPr>
        <w:ind w:left="720" w:hanging="360"/>
      </w:pPr>
      <w:rPr>
        <w:rFonts w:hint="default"/>
        <w:b w:val="0"/>
        <w:bCs w:val="0"/>
      </w:rPr>
    </w:lvl>
    <w:lvl w:ilvl="1" w:tplc="E96C5474">
      <w:start w:val="1"/>
      <w:numFmt w:val="decimal"/>
      <w:lvlText w:val="3.2.%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B5010A"/>
    <w:multiLevelType w:val="hybridMultilevel"/>
    <w:tmpl w:val="1584C9C6"/>
    <w:lvl w:ilvl="0" w:tplc="0D70D698">
      <w:start w:val="1"/>
      <w:numFmt w:val="decimal"/>
      <w:lvlText w:val="4.%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601A20"/>
    <w:multiLevelType w:val="hybridMultilevel"/>
    <w:tmpl w:val="E8080014"/>
    <w:lvl w:ilvl="0" w:tplc="F9EC81D8">
      <w:start w:val="1"/>
      <w:numFmt w:val="decimal"/>
      <w:lvlText w:val="5.%1"/>
      <w:lvlJc w:val="left"/>
      <w:pPr>
        <w:ind w:left="720" w:hanging="360"/>
      </w:pPr>
      <w:rPr>
        <w:rFonts w:hint="default"/>
      </w:rPr>
    </w:lvl>
    <w:lvl w:ilvl="1" w:tplc="65141438">
      <w:start w:val="1"/>
      <w:numFmt w:val="decimal"/>
      <w:lvlText w:val="5.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31F40C1E"/>
    <w:multiLevelType w:val="hybridMultilevel"/>
    <w:tmpl w:val="1AB292EE"/>
    <w:lvl w:ilvl="0" w:tplc="AB26751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A31E3"/>
    <w:multiLevelType w:val="hybridMultilevel"/>
    <w:tmpl w:val="5458073E"/>
    <w:lvl w:ilvl="0" w:tplc="EE3C212E">
      <w:start w:val="1"/>
      <w:numFmt w:val="decimal"/>
      <w:lvlText w:val="6.%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29740E"/>
    <w:multiLevelType w:val="hybridMultilevel"/>
    <w:tmpl w:val="1A160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182D98"/>
    <w:multiLevelType w:val="hybridMultilevel"/>
    <w:tmpl w:val="A3129A66"/>
    <w:lvl w:ilvl="0" w:tplc="81F63242">
      <w:start w:val="1"/>
      <w:numFmt w:val="decimal"/>
      <w:lvlText w:val="9.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270158"/>
    <w:multiLevelType w:val="hybridMultilevel"/>
    <w:tmpl w:val="E8105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901556"/>
    <w:multiLevelType w:val="hybridMultilevel"/>
    <w:tmpl w:val="64D0D8BC"/>
    <w:lvl w:ilvl="0" w:tplc="AB26751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E403D"/>
    <w:multiLevelType w:val="hybridMultilevel"/>
    <w:tmpl w:val="8F146A50"/>
    <w:lvl w:ilvl="0" w:tplc="92C86F62">
      <w:start w:val="1"/>
      <w:numFmt w:val="decimal"/>
      <w:lvlText w:val="13.1.%1"/>
      <w:lvlJc w:val="left"/>
      <w:pPr>
        <w:ind w:left="1896" w:hanging="360"/>
      </w:pPr>
      <w:rPr>
        <w:rFonts w:hint="default"/>
      </w:rPr>
    </w:lvl>
    <w:lvl w:ilvl="1" w:tplc="87DC891C">
      <w:start w:val="1"/>
      <w:numFmt w:val="decimal"/>
      <w:lvlText w:val="13.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F17222"/>
    <w:multiLevelType w:val="hybridMultilevel"/>
    <w:tmpl w:val="71902D98"/>
    <w:lvl w:ilvl="0" w:tplc="1E6C79A0">
      <w:start w:val="1"/>
      <w:numFmt w:val="decimal"/>
      <w:lvlText w:val="2.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F35A7"/>
    <w:multiLevelType w:val="hybridMultilevel"/>
    <w:tmpl w:val="0764FA56"/>
    <w:lvl w:ilvl="0" w:tplc="F3B646AC">
      <w:start w:val="1"/>
      <w:numFmt w:val="decimal"/>
      <w:lvlText w:val="9.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44FC0"/>
    <w:multiLevelType w:val="hybridMultilevel"/>
    <w:tmpl w:val="EB440E8C"/>
    <w:lvl w:ilvl="0" w:tplc="6914C08A">
      <w:start w:val="1"/>
      <w:numFmt w:val="decimal"/>
      <w:lvlText w:val="1.2.%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EC2BDD"/>
    <w:multiLevelType w:val="hybridMultilevel"/>
    <w:tmpl w:val="16702FC2"/>
    <w:lvl w:ilvl="0" w:tplc="5B8A5850">
      <w:start w:val="1"/>
      <w:numFmt w:val="decimal"/>
      <w:lvlText w:val="6.1.%1"/>
      <w:lvlJc w:val="left"/>
      <w:pPr>
        <w:ind w:left="1620" w:hanging="360"/>
      </w:pPr>
      <w:rPr>
        <w:rFonts w:hint="default"/>
      </w:rPr>
    </w:lvl>
    <w:lvl w:ilvl="1" w:tplc="55E22704">
      <w:start w:val="1"/>
      <w:numFmt w:val="decimal"/>
      <w:lvlText w:val="6.1.1.%2"/>
      <w:lvlJc w:val="left"/>
      <w:pPr>
        <w:ind w:left="99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4DEA61D0"/>
    <w:multiLevelType w:val="hybridMultilevel"/>
    <w:tmpl w:val="D56042BE"/>
    <w:lvl w:ilvl="0" w:tplc="61DC9830">
      <w:start w:val="1"/>
      <w:numFmt w:val="decimal"/>
      <w:lvlText w:val="1.%1"/>
      <w:lvlJc w:val="left"/>
      <w:pPr>
        <w:ind w:left="810" w:hanging="360"/>
      </w:pPr>
      <w:rPr>
        <w:rFonts w:hint="default"/>
        <w:b w:val="0"/>
        <w:bCs/>
      </w:rPr>
    </w:lvl>
    <w:lvl w:ilvl="1" w:tplc="6914C08A">
      <w:start w:val="1"/>
      <w:numFmt w:val="decimal"/>
      <w:lvlText w:val="1.2.%2"/>
      <w:lvlJc w:val="left"/>
      <w:pPr>
        <w:ind w:left="1260" w:hanging="360"/>
      </w:pPr>
      <w:rPr>
        <w:rFonts w:hint="default"/>
        <w:b w:val="0"/>
        <w:bCs/>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4FD326A3"/>
    <w:multiLevelType w:val="hybridMultilevel"/>
    <w:tmpl w:val="E90C127A"/>
    <w:lvl w:ilvl="0" w:tplc="F134DE04">
      <w:start w:val="1"/>
      <w:numFmt w:val="decimal"/>
      <w:lvlText w:val="10.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787FB5"/>
    <w:multiLevelType w:val="hybridMultilevel"/>
    <w:tmpl w:val="45DEE3B4"/>
    <w:lvl w:ilvl="0" w:tplc="DB8AB7CC">
      <w:start w:val="1"/>
      <w:numFmt w:val="decimal"/>
      <w:lvlText w:val="1.3.%1"/>
      <w:lvlJc w:val="left"/>
      <w:pPr>
        <w:ind w:left="720" w:hanging="360"/>
      </w:pPr>
      <w:rPr>
        <w:rFonts w:hint="default"/>
        <w:b w:val="0"/>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74283E"/>
    <w:multiLevelType w:val="hybridMultilevel"/>
    <w:tmpl w:val="A2CAA79E"/>
    <w:lvl w:ilvl="0" w:tplc="00B09DE4">
      <w:start w:val="1"/>
      <w:numFmt w:val="decimal"/>
      <w:lvlText w:val="8.%1"/>
      <w:lvlJc w:val="left"/>
      <w:pPr>
        <w:ind w:left="720" w:hanging="360"/>
      </w:pPr>
      <w:rPr>
        <w:rFonts w:hint="default"/>
      </w:rPr>
    </w:lvl>
    <w:lvl w:ilvl="1" w:tplc="CA06DB8A">
      <w:start w:val="1"/>
      <w:numFmt w:val="decimal"/>
      <w:lvlText w:val="8.2.%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A8652E"/>
    <w:multiLevelType w:val="hybridMultilevel"/>
    <w:tmpl w:val="7C4AB0D4"/>
    <w:lvl w:ilvl="0" w:tplc="0409000F">
      <w:start w:val="1"/>
      <w:numFmt w:val="decimal"/>
      <w:lvlText w:val="%1."/>
      <w:lvlJc w:val="left"/>
      <w:pPr>
        <w:ind w:left="720" w:hanging="360"/>
      </w:pPr>
    </w:lvl>
    <w:lvl w:ilvl="1" w:tplc="2DCA14F6">
      <w:start w:val="1"/>
      <w:numFmt w:val="decimal"/>
      <w:lvlText w:val="2.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5E54C7"/>
    <w:multiLevelType w:val="hybridMultilevel"/>
    <w:tmpl w:val="340C260C"/>
    <w:lvl w:ilvl="0" w:tplc="CC78B4E8">
      <w:start w:val="1"/>
      <w:numFmt w:val="decimal"/>
      <w:lvlText w:val="1.1.%1"/>
      <w:lvlJc w:val="left"/>
      <w:pPr>
        <w:ind w:left="15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7B3B59"/>
    <w:multiLevelType w:val="hybridMultilevel"/>
    <w:tmpl w:val="5E484F1A"/>
    <w:lvl w:ilvl="0" w:tplc="F40048E2">
      <w:start w:val="1"/>
      <w:numFmt w:val="decimal"/>
      <w:lvlText w:val="12.%1"/>
      <w:lvlJc w:val="left"/>
      <w:pPr>
        <w:ind w:left="720" w:hanging="360"/>
      </w:pPr>
      <w:rPr>
        <w:rFonts w:hint="default"/>
      </w:rPr>
    </w:lvl>
    <w:lvl w:ilvl="1" w:tplc="009E1FBC">
      <w:start w:val="1"/>
      <w:numFmt w:val="decimal"/>
      <w:lvlText w:val="1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E51C38"/>
    <w:multiLevelType w:val="hybridMultilevel"/>
    <w:tmpl w:val="9E3019C8"/>
    <w:lvl w:ilvl="0" w:tplc="A78E6844">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A00778"/>
    <w:multiLevelType w:val="hybridMultilevel"/>
    <w:tmpl w:val="CEB2083E"/>
    <w:lvl w:ilvl="0" w:tplc="AB267512">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450684"/>
    <w:multiLevelType w:val="hybridMultilevel"/>
    <w:tmpl w:val="090E9A74"/>
    <w:lvl w:ilvl="0" w:tplc="BCA20884">
      <w:start w:val="1"/>
      <w:numFmt w:val="decimal"/>
      <w:lvlText w:val="13.%1"/>
      <w:lvlJc w:val="left"/>
      <w:pPr>
        <w:ind w:left="1170" w:hanging="360"/>
      </w:pPr>
      <w:rPr>
        <w:rFonts w:hint="default"/>
      </w:rPr>
    </w:lvl>
    <w:lvl w:ilvl="1" w:tplc="0FD82D24">
      <w:start w:val="1"/>
      <w:numFmt w:val="decimal"/>
      <w:lvlText w:val="13.4.%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63F16B44"/>
    <w:multiLevelType w:val="hybridMultilevel"/>
    <w:tmpl w:val="4F5C16B4"/>
    <w:lvl w:ilvl="0" w:tplc="7D72FF64">
      <w:start w:val="1"/>
      <w:numFmt w:val="decimal"/>
      <w:lvlText w:val="1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0301AD"/>
    <w:multiLevelType w:val="hybridMultilevel"/>
    <w:tmpl w:val="0BC02496"/>
    <w:lvl w:ilvl="0" w:tplc="FAE27C22">
      <w:start w:val="1"/>
      <w:numFmt w:val="decimal"/>
      <w:lvlText w:val="8.4.%1"/>
      <w:lvlJc w:val="left"/>
      <w:pPr>
        <w:ind w:left="23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7771E96"/>
    <w:multiLevelType w:val="hybridMultilevel"/>
    <w:tmpl w:val="DAB266C8"/>
    <w:lvl w:ilvl="0" w:tplc="009E1FBC">
      <w:start w:val="1"/>
      <w:numFmt w:val="decimal"/>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D6593D"/>
    <w:multiLevelType w:val="hybridMultilevel"/>
    <w:tmpl w:val="A0EE3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B5701E"/>
    <w:multiLevelType w:val="multilevel"/>
    <w:tmpl w:val="BA0C0AB2"/>
    <w:lvl w:ilvl="0">
      <w:start w:val="1"/>
      <w:numFmt w:val="decimal"/>
      <w:lvlText w:val="5.%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BEC08D9"/>
    <w:multiLevelType w:val="hybridMultilevel"/>
    <w:tmpl w:val="15ACDF14"/>
    <w:lvl w:ilvl="0" w:tplc="73CE4746">
      <w:start w:val="1"/>
      <w:numFmt w:val="decimal"/>
      <w:lvlText w:val="4.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054C28"/>
    <w:multiLevelType w:val="hybridMultilevel"/>
    <w:tmpl w:val="D51ACF22"/>
    <w:lvl w:ilvl="0" w:tplc="511C38D6">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ED93763"/>
    <w:multiLevelType w:val="hybridMultilevel"/>
    <w:tmpl w:val="04E8711A"/>
    <w:lvl w:ilvl="0" w:tplc="7DE8A7F4">
      <w:start w:val="1"/>
      <w:numFmt w:val="decimal"/>
      <w:lvlText w:val="1.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E4487A"/>
    <w:multiLevelType w:val="hybridMultilevel"/>
    <w:tmpl w:val="5AB40486"/>
    <w:lvl w:ilvl="0" w:tplc="BA944072">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5920EF"/>
    <w:multiLevelType w:val="hybridMultilevel"/>
    <w:tmpl w:val="77EC1AC2"/>
    <w:lvl w:ilvl="0" w:tplc="6FCE9E2C">
      <w:start w:val="1"/>
      <w:numFmt w:val="decimal"/>
      <w:lvlText w:val="7.%1"/>
      <w:lvlJc w:val="left"/>
      <w:pPr>
        <w:ind w:left="720" w:hanging="360"/>
      </w:pPr>
      <w:rPr>
        <w:rFonts w:hint="default"/>
      </w:rPr>
    </w:lvl>
    <w:lvl w:ilvl="1" w:tplc="38661518">
      <w:start w:val="1"/>
      <w:numFmt w:val="decimal"/>
      <w:lvlText w:val="7.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5"/>
  </w:num>
  <w:num w:numId="2">
    <w:abstractNumId w:val="49"/>
  </w:num>
  <w:num w:numId="3">
    <w:abstractNumId w:val="13"/>
  </w:num>
  <w:num w:numId="4">
    <w:abstractNumId w:val="44"/>
  </w:num>
  <w:num w:numId="5">
    <w:abstractNumId w:val="29"/>
  </w:num>
  <w:num w:numId="6">
    <w:abstractNumId w:val="42"/>
  </w:num>
  <w:num w:numId="7">
    <w:abstractNumId w:val="1"/>
  </w:num>
  <w:num w:numId="8">
    <w:abstractNumId w:val="30"/>
  </w:num>
  <w:num w:numId="9">
    <w:abstractNumId w:val="32"/>
  </w:num>
  <w:num w:numId="10">
    <w:abstractNumId w:val="45"/>
  </w:num>
  <w:num w:numId="11">
    <w:abstractNumId w:val="56"/>
  </w:num>
  <w:num w:numId="12">
    <w:abstractNumId w:val="4"/>
  </w:num>
  <w:num w:numId="13">
    <w:abstractNumId w:val="51"/>
  </w:num>
  <w:num w:numId="14">
    <w:abstractNumId w:val="68"/>
  </w:num>
  <w:num w:numId="15">
    <w:abstractNumId w:val="35"/>
  </w:num>
  <w:num w:numId="16">
    <w:abstractNumId w:val="27"/>
  </w:num>
  <w:num w:numId="17">
    <w:abstractNumId w:val="53"/>
  </w:num>
  <w:num w:numId="18">
    <w:abstractNumId w:val="36"/>
  </w:num>
  <w:num w:numId="19">
    <w:abstractNumId w:val="60"/>
  </w:num>
  <w:num w:numId="20">
    <w:abstractNumId w:val="6"/>
  </w:num>
  <w:num w:numId="21">
    <w:abstractNumId w:val="64"/>
  </w:num>
  <w:num w:numId="22">
    <w:abstractNumId w:val="59"/>
  </w:num>
  <w:num w:numId="23">
    <w:abstractNumId w:val="37"/>
  </w:num>
  <w:num w:numId="24">
    <w:abstractNumId w:val="69"/>
  </w:num>
  <w:num w:numId="25">
    <w:abstractNumId w:val="19"/>
  </w:num>
  <w:num w:numId="26">
    <w:abstractNumId w:val="7"/>
  </w:num>
  <w:num w:numId="27">
    <w:abstractNumId w:val="38"/>
  </w:num>
  <w:num w:numId="28">
    <w:abstractNumId w:val="3"/>
  </w:num>
  <w:num w:numId="29">
    <w:abstractNumId w:val="28"/>
  </w:num>
  <w:num w:numId="30">
    <w:abstractNumId w:val="24"/>
  </w:num>
  <w:num w:numId="31">
    <w:abstractNumId w:val="16"/>
  </w:num>
  <w:num w:numId="32">
    <w:abstractNumId w:val="22"/>
  </w:num>
  <w:num w:numId="33">
    <w:abstractNumId w:val="18"/>
  </w:num>
  <w:num w:numId="34">
    <w:abstractNumId w:val="21"/>
  </w:num>
  <w:num w:numId="35">
    <w:abstractNumId w:val="58"/>
  </w:num>
  <w:num w:numId="36">
    <w:abstractNumId w:val="67"/>
  </w:num>
  <w:num w:numId="37">
    <w:abstractNumId w:val="41"/>
  </w:num>
  <w:num w:numId="38">
    <w:abstractNumId w:val="8"/>
  </w:num>
  <w:num w:numId="39">
    <w:abstractNumId w:val="54"/>
  </w:num>
  <w:num w:numId="40">
    <w:abstractNumId w:val="39"/>
  </w:num>
  <w:num w:numId="41">
    <w:abstractNumId w:val="11"/>
  </w:num>
  <w:num w:numId="42">
    <w:abstractNumId w:val="47"/>
  </w:num>
  <w:num w:numId="43">
    <w:abstractNumId w:val="12"/>
  </w:num>
  <w:num w:numId="44">
    <w:abstractNumId w:val="0"/>
  </w:num>
  <w:num w:numId="45">
    <w:abstractNumId w:val="63"/>
  </w:num>
  <w:num w:numId="46">
    <w:abstractNumId w:val="2"/>
  </w:num>
  <w:num w:numId="47">
    <w:abstractNumId w:val="40"/>
  </w:num>
  <w:num w:numId="48">
    <w:abstractNumId w:val="43"/>
  </w:num>
  <w:num w:numId="49">
    <w:abstractNumId w:val="48"/>
  </w:num>
  <w:num w:numId="50">
    <w:abstractNumId w:val="33"/>
  </w:num>
  <w:num w:numId="51">
    <w:abstractNumId w:val="46"/>
  </w:num>
  <w:num w:numId="52">
    <w:abstractNumId w:val="20"/>
  </w:num>
  <w:num w:numId="53">
    <w:abstractNumId w:val="66"/>
  </w:num>
  <w:num w:numId="54">
    <w:abstractNumId w:val="50"/>
  </w:num>
  <w:num w:numId="55">
    <w:abstractNumId w:val="25"/>
  </w:num>
  <w:num w:numId="56">
    <w:abstractNumId w:val="17"/>
  </w:num>
  <w:num w:numId="57">
    <w:abstractNumId w:val="34"/>
  </w:num>
  <w:num w:numId="58">
    <w:abstractNumId w:val="55"/>
  </w:num>
  <w:num w:numId="59">
    <w:abstractNumId w:val="23"/>
  </w:num>
  <w:num w:numId="60">
    <w:abstractNumId w:val="31"/>
  </w:num>
  <w:num w:numId="61">
    <w:abstractNumId w:val="57"/>
  </w:num>
  <w:num w:numId="62">
    <w:abstractNumId w:val="9"/>
  </w:num>
  <w:num w:numId="63">
    <w:abstractNumId w:val="52"/>
  </w:num>
  <w:num w:numId="64">
    <w:abstractNumId w:val="5"/>
  </w:num>
  <w:num w:numId="65">
    <w:abstractNumId w:val="65"/>
  </w:num>
  <w:num w:numId="66">
    <w:abstractNumId w:val="14"/>
  </w:num>
  <w:num w:numId="67">
    <w:abstractNumId w:val="61"/>
  </w:num>
  <w:num w:numId="68">
    <w:abstractNumId w:val="10"/>
  </w:num>
  <w:num w:numId="69">
    <w:abstractNumId w:val="26"/>
  </w:num>
  <w:num w:numId="70">
    <w:abstractNumId w:val="6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yoti Iyer">
    <w15:presenceInfo w15:providerId="Windows Live" w15:userId="099873f091368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DC5"/>
    <w:rsid w:val="00005815"/>
    <w:rsid w:val="00007DBC"/>
    <w:rsid w:val="00007EA1"/>
    <w:rsid w:val="000100F0"/>
    <w:rsid w:val="0001284C"/>
    <w:rsid w:val="000129B2"/>
    <w:rsid w:val="00012FF9"/>
    <w:rsid w:val="00013147"/>
    <w:rsid w:val="0001389C"/>
    <w:rsid w:val="00014314"/>
    <w:rsid w:val="00015967"/>
    <w:rsid w:val="00020E92"/>
    <w:rsid w:val="00021434"/>
    <w:rsid w:val="00021774"/>
    <w:rsid w:val="00021796"/>
    <w:rsid w:val="00021DF3"/>
    <w:rsid w:val="00023869"/>
    <w:rsid w:val="00024598"/>
    <w:rsid w:val="000257C7"/>
    <w:rsid w:val="0002592D"/>
    <w:rsid w:val="00025C50"/>
    <w:rsid w:val="00025FB7"/>
    <w:rsid w:val="000279B0"/>
    <w:rsid w:val="000310F9"/>
    <w:rsid w:val="00032769"/>
    <w:rsid w:val="0003311E"/>
    <w:rsid w:val="00037B58"/>
    <w:rsid w:val="0004038D"/>
    <w:rsid w:val="00041B0C"/>
    <w:rsid w:val="000428FF"/>
    <w:rsid w:val="00045699"/>
    <w:rsid w:val="00047544"/>
    <w:rsid w:val="00051B73"/>
    <w:rsid w:val="00053DEB"/>
    <w:rsid w:val="00056019"/>
    <w:rsid w:val="00056F4B"/>
    <w:rsid w:val="00060ABE"/>
    <w:rsid w:val="00061A50"/>
    <w:rsid w:val="0006361B"/>
    <w:rsid w:val="00064104"/>
    <w:rsid w:val="0006494C"/>
    <w:rsid w:val="000652E3"/>
    <w:rsid w:val="000655F3"/>
    <w:rsid w:val="00066025"/>
    <w:rsid w:val="00067A8F"/>
    <w:rsid w:val="000701D1"/>
    <w:rsid w:val="00072FC6"/>
    <w:rsid w:val="00077FA4"/>
    <w:rsid w:val="00080A20"/>
    <w:rsid w:val="00081498"/>
    <w:rsid w:val="00082796"/>
    <w:rsid w:val="00082DF4"/>
    <w:rsid w:val="000838E1"/>
    <w:rsid w:val="00084BAE"/>
    <w:rsid w:val="00085FA2"/>
    <w:rsid w:val="00086FF5"/>
    <w:rsid w:val="00087C0A"/>
    <w:rsid w:val="0009385D"/>
    <w:rsid w:val="00093936"/>
    <w:rsid w:val="00093BC4"/>
    <w:rsid w:val="000943E6"/>
    <w:rsid w:val="0009460D"/>
    <w:rsid w:val="0009473F"/>
    <w:rsid w:val="00096BC4"/>
    <w:rsid w:val="00097929"/>
    <w:rsid w:val="000A177C"/>
    <w:rsid w:val="000A1E80"/>
    <w:rsid w:val="000A3B70"/>
    <w:rsid w:val="000A5153"/>
    <w:rsid w:val="000A5A75"/>
    <w:rsid w:val="000B10AE"/>
    <w:rsid w:val="000B30BF"/>
    <w:rsid w:val="000B4C7C"/>
    <w:rsid w:val="000B5527"/>
    <w:rsid w:val="000B566B"/>
    <w:rsid w:val="000B56D6"/>
    <w:rsid w:val="000B60E5"/>
    <w:rsid w:val="000B662E"/>
    <w:rsid w:val="000B7294"/>
    <w:rsid w:val="000B75D0"/>
    <w:rsid w:val="000B7A98"/>
    <w:rsid w:val="000C1CF8"/>
    <w:rsid w:val="000C49CF"/>
    <w:rsid w:val="000C52E9"/>
    <w:rsid w:val="000C5CDC"/>
    <w:rsid w:val="000C65DC"/>
    <w:rsid w:val="000C66F3"/>
    <w:rsid w:val="000C6900"/>
    <w:rsid w:val="000D2572"/>
    <w:rsid w:val="000D31E8"/>
    <w:rsid w:val="000D633B"/>
    <w:rsid w:val="000D76E4"/>
    <w:rsid w:val="000E09B3"/>
    <w:rsid w:val="000E09E4"/>
    <w:rsid w:val="000E3816"/>
    <w:rsid w:val="000E4DD0"/>
    <w:rsid w:val="000E4F77"/>
    <w:rsid w:val="000E776C"/>
    <w:rsid w:val="000E7FB4"/>
    <w:rsid w:val="000F0467"/>
    <w:rsid w:val="000F265C"/>
    <w:rsid w:val="000F3AFA"/>
    <w:rsid w:val="000F5712"/>
    <w:rsid w:val="000F6611"/>
    <w:rsid w:val="000F7E22"/>
    <w:rsid w:val="001102AD"/>
    <w:rsid w:val="001104F3"/>
    <w:rsid w:val="00111D96"/>
    <w:rsid w:val="00112EEB"/>
    <w:rsid w:val="0011341C"/>
    <w:rsid w:val="001173FF"/>
    <w:rsid w:val="001214A4"/>
    <w:rsid w:val="00124B10"/>
    <w:rsid w:val="00124E81"/>
    <w:rsid w:val="0012563A"/>
    <w:rsid w:val="001264DE"/>
    <w:rsid w:val="00126725"/>
    <w:rsid w:val="001279D3"/>
    <w:rsid w:val="001313A7"/>
    <w:rsid w:val="0013276F"/>
    <w:rsid w:val="00132CD8"/>
    <w:rsid w:val="0013394D"/>
    <w:rsid w:val="00135030"/>
    <w:rsid w:val="0013621E"/>
    <w:rsid w:val="0013642E"/>
    <w:rsid w:val="00140FBC"/>
    <w:rsid w:val="00141337"/>
    <w:rsid w:val="00142EFE"/>
    <w:rsid w:val="00144847"/>
    <w:rsid w:val="001451CE"/>
    <w:rsid w:val="00150626"/>
    <w:rsid w:val="001509D7"/>
    <w:rsid w:val="0015196C"/>
    <w:rsid w:val="00152A23"/>
    <w:rsid w:val="00156B3B"/>
    <w:rsid w:val="00161CFA"/>
    <w:rsid w:val="0016290B"/>
    <w:rsid w:val="00162CB7"/>
    <w:rsid w:val="00163547"/>
    <w:rsid w:val="00164961"/>
    <w:rsid w:val="00164C50"/>
    <w:rsid w:val="0016530A"/>
    <w:rsid w:val="00165ADC"/>
    <w:rsid w:val="001665C9"/>
    <w:rsid w:val="00166F32"/>
    <w:rsid w:val="001676EE"/>
    <w:rsid w:val="00171E5B"/>
    <w:rsid w:val="00171F94"/>
    <w:rsid w:val="00175842"/>
    <w:rsid w:val="00175D4E"/>
    <w:rsid w:val="0017668A"/>
    <w:rsid w:val="001766FE"/>
    <w:rsid w:val="001768D7"/>
    <w:rsid w:val="001771E7"/>
    <w:rsid w:val="00183C1E"/>
    <w:rsid w:val="00184976"/>
    <w:rsid w:val="00184A71"/>
    <w:rsid w:val="001911FF"/>
    <w:rsid w:val="00192006"/>
    <w:rsid w:val="00192FD9"/>
    <w:rsid w:val="00193180"/>
    <w:rsid w:val="00194A88"/>
    <w:rsid w:val="00195AD7"/>
    <w:rsid w:val="00196792"/>
    <w:rsid w:val="001A16C6"/>
    <w:rsid w:val="001A17DF"/>
    <w:rsid w:val="001A24AA"/>
    <w:rsid w:val="001A639A"/>
    <w:rsid w:val="001B1519"/>
    <w:rsid w:val="001B27A4"/>
    <w:rsid w:val="001B2E2D"/>
    <w:rsid w:val="001B5CD2"/>
    <w:rsid w:val="001B5CFB"/>
    <w:rsid w:val="001C0BEE"/>
    <w:rsid w:val="001C1E49"/>
    <w:rsid w:val="001C27C1"/>
    <w:rsid w:val="001C2A98"/>
    <w:rsid w:val="001C3110"/>
    <w:rsid w:val="001C38C0"/>
    <w:rsid w:val="001C4D95"/>
    <w:rsid w:val="001C4E1A"/>
    <w:rsid w:val="001C59EB"/>
    <w:rsid w:val="001C5D76"/>
    <w:rsid w:val="001C767B"/>
    <w:rsid w:val="001D1087"/>
    <w:rsid w:val="001D1B4A"/>
    <w:rsid w:val="001D3B03"/>
    <w:rsid w:val="001D3D7D"/>
    <w:rsid w:val="001D3FFF"/>
    <w:rsid w:val="001D58C1"/>
    <w:rsid w:val="001D625F"/>
    <w:rsid w:val="001D68A4"/>
    <w:rsid w:val="001D7576"/>
    <w:rsid w:val="001E0E3F"/>
    <w:rsid w:val="001E14A0"/>
    <w:rsid w:val="001E2479"/>
    <w:rsid w:val="001E2B22"/>
    <w:rsid w:val="001E41A3"/>
    <w:rsid w:val="001E4771"/>
    <w:rsid w:val="001E491A"/>
    <w:rsid w:val="001E4A29"/>
    <w:rsid w:val="001E4CBD"/>
    <w:rsid w:val="001E5302"/>
    <w:rsid w:val="001E5883"/>
    <w:rsid w:val="001E7376"/>
    <w:rsid w:val="001F0C5C"/>
    <w:rsid w:val="001F225C"/>
    <w:rsid w:val="001F2321"/>
    <w:rsid w:val="001F5F6D"/>
    <w:rsid w:val="00201CFA"/>
    <w:rsid w:val="0020220D"/>
    <w:rsid w:val="00202448"/>
    <w:rsid w:val="00202D15"/>
    <w:rsid w:val="00202F60"/>
    <w:rsid w:val="00205B3F"/>
    <w:rsid w:val="002111AF"/>
    <w:rsid w:val="00212BE6"/>
    <w:rsid w:val="00212EAE"/>
    <w:rsid w:val="002138E6"/>
    <w:rsid w:val="002147B1"/>
    <w:rsid w:val="002149F1"/>
    <w:rsid w:val="00214BEE"/>
    <w:rsid w:val="00217B6B"/>
    <w:rsid w:val="00220095"/>
    <w:rsid w:val="002201F9"/>
    <w:rsid w:val="002205B8"/>
    <w:rsid w:val="00220A21"/>
    <w:rsid w:val="002219C6"/>
    <w:rsid w:val="002228B2"/>
    <w:rsid w:val="00225720"/>
    <w:rsid w:val="002259E5"/>
    <w:rsid w:val="00226140"/>
    <w:rsid w:val="002274F3"/>
    <w:rsid w:val="002275E0"/>
    <w:rsid w:val="00227B9C"/>
    <w:rsid w:val="0023094C"/>
    <w:rsid w:val="00234BE3"/>
    <w:rsid w:val="00235A90"/>
    <w:rsid w:val="00235DF3"/>
    <w:rsid w:val="00236C91"/>
    <w:rsid w:val="00241310"/>
    <w:rsid w:val="00241E48"/>
    <w:rsid w:val="0024214E"/>
    <w:rsid w:val="00242623"/>
    <w:rsid w:val="00244245"/>
    <w:rsid w:val="002462F1"/>
    <w:rsid w:val="00250558"/>
    <w:rsid w:val="00251F62"/>
    <w:rsid w:val="002526E2"/>
    <w:rsid w:val="0025401E"/>
    <w:rsid w:val="002548D7"/>
    <w:rsid w:val="00257E8B"/>
    <w:rsid w:val="002604F3"/>
    <w:rsid w:val="002605D1"/>
    <w:rsid w:val="00260652"/>
    <w:rsid w:val="0026175F"/>
    <w:rsid w:val="00261F25"/>
    <w:rsid w:val="00262DC9"/>
    <w:rsid w:val="002648A9"/>
    <w:rsid w:val="0026536F"/>
    <w:rsid w:val="0026553C"/>
    <w:rsid w:val="002676EA"/>
    <w:rsid w:val="0026797E"/>
    <w:rsid w:val="00267DD5"/>
    <w:rsid w:val="00270660"/>
    <w:rsid w:val="00271D3B"/>
    <w:rsid w:val="00272FC2"/>
    <w:rsid w:val="00274A0A"/>
    <w:rsid w:val="00274E8A"/>
    <w:rsid w:val="00276D88"/>
    <w:rsid w:val="00277593"/>
    <w:rsid w:val="00280909"/>
    <w:rsid w:val="00280918"/>
    <w:rsid w:val="00282AF6"/>
    <w:rsid w:val="00283C0D"/>
    <w:rsid w:val="00284DDE"/>
    <w:rsid w:val="0028596A"/>
    <w:rsid w:val="00287085"/>
    <w:rsid w:val="00290AF9"/>
    <w:rsid w:val="00293181"/>
    <w:rsid w:val="00294849"/>
    <w:rsid w:val="002967CF"/>
    <w:rsid w:val="00297788"/>
    <w:rsid w:val="002A03BB"/>
    <w:rsid w:val="002A3285"/>
    <w:rsid w:val="002A484B"/>
    <w:rsid w:val="002A64A6"/>
    <w:rsid w:val="002B19B3"/>
    <w:rsid w:val="002B27BD"/>
    <w:rsid w:val="002B3301"/>
    <w:rsid w:val="002B79E4"/>
    <w:rsid w:val="002B7CB7"/>
    <w:rsid w:val="002C058B"/>
    <w:rsid w:val="002C1882"/>
    <w:rsid w:val="002C405E"/>
    <w:rsid w:val="002C47D4"/>
    <w:rsid w:val="002C64AF"/>
    <w:rsid w:val="002D0F38"/>
    <w:rsid w:val="002D2EF9"/>
    <w:rsid w:val="002D41EA"/>
    <w:rsid w:val="002D4C26"/>
    <w:rsid w:val="002D63C8"/>
    <w:rsid w:val="002D69D5"/>
    <w:rsid w:val="002D77E3"/>
    <w:rsid w:val="002E7BA7"/>
    <w:rsid w:val="002E7F96"/>
    <w:rsid w:val="002F0E8D"/>
    <w:rsid w:val="002F2859"/>
    <w:rsid w:val="002F6E3C"/>
    <w:rsid w:val="002F734B"/>
    <w:rsid w:val="00300A7B"/>
    <w:rsid w:val="0030117D"/>
    <w:rsid w:val="00301F30"/>
    <w:rsid w:val="003038FD"/>
    <w:rsid w:val="00303C87"/>
    <w:rsid w:val="00304924"/>
    <w:rsid w:val="00306DFF"/>
    <w:rsid w:val="003108E5"/>
    <w:rsid w:val="003120CB"/>
    <w:rsid w:val="00312B92"/>
    <w:rsid w:val="0031456F"/>
    <w:rsid w:val="0031534D"/>
    <w:rsid w:val="003166B1"/>
    <w:rsid w:val="00316F5B"/>
    <w:rsid w:val="00320153"/>
    <w:rsid w:val="00320367"/>
    <w:rsid w:val="00321A88"/>
    <w:rsid w:val="00322871"/>
    <w:rsid w:val="0032453E"/>
    <w:rsid w:val="003253F4"/>
    <w:rsid w:val="00326FB3"/>
    <w:rsid w:val="003316D4"/>
    <w:rsid w:val="00333822"/>
    <w:rsid w:val="00336715"/>
    <w:rsid w:val="00337A83"/>
    <w:rsid w:val="0034017F"/>
    <w:rsid w:val="003401EC"/>
    <w:rsid w:val="00340DFD"/>
    <w:rsid w:val="00344496"/>
    <w:rsid w:val="00344954"/>
    <w:rsid w:val="00345A00"/>
    <w:rsid w:val="00350CD7"/>
    <w:rsid w:val="00350ECA"/>
    <w:rsid w:val="0035124C"/>
    <w:rsid w:val="0035158B"/>
    <w:rsid w:val="00360C17"/>
    <w:rsid w:val="00361888"/>
    <w:rsid w:val="003621C6"/>
    <w:rsid w:val="003622B8"/>
    <w:rsid w:val="00366B76"/>
    <w:rsid w:val="00366DE6"/>
    <w:rsid w:val="00371AF8"/>
    <w:rsid w:val="00373051"/>
    <w:rsid w:val="00373B8F"/>
    <w:rsid w:val="00376D95"/>
    <w:rsid w:val="00377188"/>
    <w:rsid w:val="00377FBB"/>
    <w:rsid w:val="003824E2"/>
    <w:rsid w:val="00385140"/>
    <w:rsid w:val="00386EA3"/>
    <w:rsid w:val="00391754"/>
    <w:rsid w:val="00393CC7"/>
    <w:rsid w:val="003955DB"/>
    <w:rsid w:val="003971F7"/>
    <w:rsid w:val="003A16FC"/>
    <w:rsid w:val="003A1A01"/>
    <w:rsid w:val="003A3C12"/>
    <w:rsid w:val="003A4FCD"/>
    <w:rsid w:val="003B0944"/>
    <w:rsid w:val="003B1593"/>
    <w:rsid w:val="003B1742"/>
    <w:rsid w:val="003B1EF1"/>
    <w:rsid w:val="003B4381"/>
    <w:rsid w:val="003C0739"/>
    <w:rsid w:val="003C1043"/>
    <w:rsid w:val="003C13BC"/>
    <w:rsid w:val="003C1A30"/>
    <w:rsid w:val="003C1CD8"/>
    <w:rsid w:val="003C3203"/>
    <w:rsid w:val="003C6779"/>
    <w:rsid w:val="003D0F29"/>
    <w:rsid w:val="003D2998"/>
    <w:rsid w:val="003D2F0A"/>
    <w:rsid w:val="003D3891"/>
    <w:rsid w:val="003D39C1"/>
    <w:rsid w:val="003D4811"/>
    <w:rsid w:val="003D5D84"/>
    <w:rsid w:val="003E0D4E"/>
    <w:rsid w:val="003E0F4F"/>
    <w:rsid w:val="003E10BB"/>
    <w:rsid w:val="003E18AC"/>
    <w:rsid w:val="003E210B"/>
    <w:rsid w:val="003E2A12"/>
    <w:rsid w:val="003E3384"/>
    <w:rsid w:val="003E3CA4"/>
    <w:rsid w:val="003E3CBB"/>
    <w:rsid w:val="003E548E"/>
    <w:rsid w:val="003F1852"/>
    <w:rsid w:val="003F1C0E"/>
    <w:rsid w:val="003F1C16"/>
    <w:rsid w:val="00405876"/>
    <w:rsid w:val="00407EC8"/>
    <w:rsid w:val="00411069"/>
    <w:rsid w:val="0041110A"/>
    <w:rsid w:val="00411215"/>
    <w:rsid w:val="00411624"/>
    <w:rsid w:val="00414111"/>
    <w:rsid w:val="004148E1"/>
    <w:rsid w:val="00414CFA"/>
    <w:rsid w:val="00415427"/>
    <w:rsid w:val="00415EC0"/>
    <w:rsid w:val="00416226"/>
    <w:rsid w:val="00420BE9"/>
    <w:rsid w:val="00423AD8"/>
    <w:rsid w:val="00423FDD"/>
    <w:rsid w:val="004247A8"/>
    <w:rsid w:val="00424C85"/>
    <w:rsid w:val="00425453"/>
    <w:rsid w:val="004260BD"/>
    <w:rsid w:val="0043012F"/>
    <w:rsid w:val="00430F1F"/>
    <w:rsid w:val="0043161E"/>
    <w:rsid w:val="00431871"/>
    <w:rsid w:val="004326EA"/>
    <w:rsid w:val="004339E7"/>
    <w:rsid w:val="004345B6"/>
    <w:rsid w:val="00434A6F"/>
    <w:rsid w:val="004363C1"/>
    <w:rsid w:val="0044434C"/>
    <w:rsid w:val="0044456B"/>
    <w:rsid w:val="00446F45"/>
    <w:rsid w:val="00447BD1"/>
    <w:rsid w:val="004507D2"/>
    <w:rsid w:val="004507F3"/>
    <w:rsid w:val="00450AF4"/>
    <w:rsid w:val="004528BF"/>
    <w:rsid w:val="00452AE3"/>
    <w:rsid w:val="00453AD6"/>
    <w:rsid w:val="00453BF6"/>
    <w:rsid w:val="00456A57"/>
    <w:rsid w:val="00456E6B"/>
    <w:rsid w:val="00460392"/>
    <w:rsid w:val="004607DE"/>
    <w:rsid w:val="004608B8"/>
    <w:rsid w:val="00460B47"/>
    <w:rsid w:val="00460D43"/>
    <w:rsid w:val="00462183"/>
    <w:rsid w:val="00462259"/>
    <w:rsid w:val="004671C7"/>
    <w:rsid w:val="00467624"/>
    <w:rsid w:val="0047008C"/>
    <w:rsid w:val="00472F4D"/>
    <w:rsid w:val="004730BF"/>
    <w:rsid w:val="00473DB2"/>
    <w:rsid w:val="00474DCB"/>
    <w:rsid w:val="0047535C"/>
    <w:rsid w:val="004762F6"/>
    <w:rsid w:val="00481CF6"/>
    <w:rsid w:val="004823FD"/>
    <w:rsid w:val="004857F7"/>
    <w:rsid w:val="00485870"/>
    <w:rsid w:val="00485FE8"/>
    <w:rsid w:val="00492473"/>
    <w:rsid w:val="00492EB5"/>
    <w:rsid w:val="00494F77"/>
    <w:rsid w:val="00497721"/>
    <w:rsid w:val="00497F41"/>
    <w:rsid w:val="004A0229"/>
    <w:rsid w:val="004A0744"/>
    <w:rsid w:val="004A35D2"/>
    <w:rsid w:val="004A560F"/>
    <w:rsid w:val="004A6C0B"/>
    <w:rsid w:val="004A71E4"/>
    <w:rsid w:val="004B0EEC"/>
    <w:rsid w:val="004B2D57"/>
    <w:rsid w:val="004B2F00"/>
    <w:rsid w:val="004B45E1"/>
    <w:rsid w:val="004B49B1"/>
    <w:rsid w:val="004B5F61"/>
    <w:rsid w:val="004B6B3E"/>
    <w:rsid w:val="004B6E31"/>
    <w:rsid w:val="004C0532"/>
    <w:rsid w:val="004C1D66"/>
    <w:rsid w:val="004C31D7"/>
    <w:rsid w:val="004C3458"/>
    <w:rsid w:val="004C4AD2"/>
    <w:rsid w:val="004C5DDF"/>
    <w:rsid w:val="004C6981"/>
    <w:rsid w:val="004C6D14"/>
    <w:rsid w:val="004D076D"/>
    <w:rsid w:val="004D1F21"/>
    <w:rsid w:val="004D268C"/>
    <w:rsid w:val="004D4B8A"/>
    <w:rsid w:val="004D557D"/>
    <w:rsid w:val="004D59D8"/>
    <w:rsid w:val="004D5DA1"/>
    <w:rsid w:val="004D7C42"/>
    <w:rsid w:val="004E150F"/>
    <w:rsid w:val="004E1DCA"/>
    <w:rsid w:val="004E20EC"/>
    <w:rsid w:val="004E23A1"/>
    <w:rsid w:val="004E3489"/>
    <w:rsid w:val="004E358A"/>
    <w:rsid w:val="004E3AFA"/>
    <w:rsid w:val="004E445A"/>
    <w:rsid w:val="004E4CA8"/>
    <w:rsid w:val="004E58B5"/>
    <w:rsid w:val="004E6588"/>
    <w:rsid w:val="004E6669"/>
    <w:rsid w:val="004F21BD"/>
    <w:rsid w:val="004F2742"/>
    <w:rsid w:val="004F428C"/>
    <w:rsid w:val="004F7EC3"/>
    <w:rsid w:val="0050136D"/>
    <w:rsid w:val="0050188E"/>
    <w:rsid w:val="0050259C"/>
    <w:rsid w:val="00502A0A"/>
    <w:rsid w:val="00504412"/>
    <w:rsid w:val="00506013"/>
    <w:rsid w:val="00507C50"/>
    <w:rsid w:val="0051038A"/>
    <w:rsid w:val="005122B9"/>
    <w:rsid w:val="00514D40"/>
    <w:rsid w:val="005169B4"/>
    <w:rsid w:val="005171DC"/>
    <w:rsid w:val="0051790D"/>
    <w:rsid w:val="00517C3A"/>
    <w:rsid w:val="005208FF"/>
    <w:rsid w:val="00521772"/>
    <w:rsid w:val="00521B2D"/>
    <w:rsid w:val="005241BA"/>
    <w:rsid w:val="00527BF4"/>
    <w:rsid w:val="00530DAB"/>
    <w:rsid w:val="005324BE"/>
    <w:rsid w:val="00534AF3"/>
    <w:rsid w:val="00534F6C"/>
    <w:rsid w:val="00535029"/>
    <w:rsid w:val="00535994"/>
    <w:rsid w:val="0053646D"/>
    <w:rsid w:val="00540025"/>
    <w:rsid w:val="0054062E"/>
    <w:rsid w:val="00540AAD"/>
    <w:rsid w:val="00543EC1"/>
    <w:rsid w:val="00546458"/>
    <w:rsid w:val="0055087C"/>
    <w:rsid w:val="005529FE"/>
    <w:rsid w:val="00553413"/>
    <w:rsid w:val="00555983"/>
    <w:rsid w:val="00560C10"/>
    <w:rsid w:val="00560D1A"/>
    <w:rsid w:val="00560E31"/>
    <w:rsid w:val="00561BDA"/>
    <w:rsid w:val="005629F5"/>
    <w:rsid w:val="00562BB4"/>
    <w:rsid w:val="00570C32"/>
    <w:rsid w:val="00571DCC"/>
    <w:rsid w:val="00577BC2"/>
    <w:rsid w:val="00581B23"/>
    <w:rsid w:val="0058219C"/>
    <w:rsid w:val="00583DCF"/>
    <w:rsid w:val="00584B34"/>
    <w:rsid w:val="00585306"/>
    <w:rsid w:val="00586C8B"/>
    <w:rsid w:val="0058707F"/>
    <w:rsid w:val="00591DBD"/>
    <w:rsid w:val="0059259C"/>
    <w:rsid w:val="005931FE"/>
    <w:rsid w:val="005939E3"/>
    <w:rsid w:val="005A0028"/>
    <w:rsid w:val="005A0ACC"/>
    <w:rsid w:val="005A5A1D"/>
    <w:rsid w:val="005A5AD4"/>
    <w:rsid w:val="005B0072"/>
    <w:rsid w:val="005B0732"/>
    <w:rsid w:val="005B0B76"/>
    <w:rsid w:val="005B131D"/>
    <w:rsid w:val="005B38A0"/>
    <w:rsid w:val="005B3D75"/>
    <w:rsid w:val="005B408E"/>
    <w:rsid w:val="005B4431"/>
    <w:rsid w:val="005B4861"/>
    <w:rsid w:val="005B491C"/>
    <w:rsid w:val="005B4DBF"/>
    <w:rsid w:val="005B5DE2"/>
    <w:rsid w:val="005B674C"/>
    <w:rsid w:val="005C24F2"/>
    <w:rsid w:val="005C7561"/>
    <w:rsid w:val="005D099A"/>
    <w:rsid w:val="005D1E57"/>
    <w:rsid w:val="005D29EB"/>
    <w:rsid w:val="005D2F57"/>
    <w:rsid w:val="005D3217"/>
    <w:rsid w:val="005D34F6"/>
    <w:rsid w:val="005D4F1A"/>
    <w:rsid w:val="005E1765"/>
    <w:rsid w:val="005E1884"/>
    <w:rsid w:val="005E3FFA"/>
    <w:rsid w:val="005E45BA"/>
    <w:rsid w:val="005E7570"/>
    <w:rsid w:val="005E7C53"/>
    <w:rsid w:val="005F2151"/>
    <w:rsid w:val="005F373A"/>
    <w:rsid w:val="005F4F87"/>
    <w:rsid w:val="005F6B0E"/>
    <w:rsid w:val="005F6DD9"/>
    <w:rsid w:val="005F760E"/>
    <w:rsid w:val="005F7B1D"/>
    <w:rsid w:val="005F7EA5"/>
    <w:rsid w:val="00600205"/>
    <w:rsid w:val="006002BB"/>
    <w:rsid w:val="006003E0"/>
    <w:rsid w:val="0060222A"/>
    <w:rsid w:val="006031D0"/>
    <w:rsid w:val="0060347F"/>
    <w:rsid w:val="00605E2B"/>
    <w:rsid w:val="0060633F"/>
    <w:rsid w:val="006070C4"/>
    <w:rsid w:val="00610C21"/>
    <w:rsid w:val="00611907"/>
    <w:rsid w:val="006119F8"/>
    <w:rsid w:val="00613116"/>
    <w:rsid w:val="006202A6"/>
    <w:rsid w:val="0062054B"/>
    <w:rsid w:val="0062127B"/>
    <w:rsid w:val="00621C4E"/>
    <w:rsid w:val="00621CC6"/>
    <w:rsid w:val="00624EAE"/>
    <w:rsid w:val="006305D7"/>
    <w:rsid w:val="00630CBB"/>
    <w:rsid w:val="00632F63"/>
    <w:rsid w:val="00633082"/>
    <w:rsid w:val="00633A01"/>
    <w:rsid w:val="00633B97"/>
    <w:rsid w:val="006341F7"/>
    <w:rsid w:val="00634585"/>
    <w:rsid w:val="00635014"/>
    <w:rsid w:val="00635126"/>
    <w:rsid w:val="006369CE"/>
    <w:rsid w:val="00636CF7"/>
    <w:rsid w:val="006411CA"/>
    <w:rsid w:val="00642986"/>
    <w:rsid w:val="006446B1"/>
    <w:rsid w:val="00644864"/>
    <w:rsid w:val="00645BD0"/>
    <w:rsid w:val="0064605E"/>
    <w:rsid w:val="0065318E"/>
    <w:rsid w:val="0065319B"/>
    <w:rsid w:val="006556EB"/>
    <w:rsid w:val="00657A11"/>
    <w:rsid w:val="00661637"/>
    <w:rsid w:val="006619C8"/>
    <w:rsid w:val="006651B8"/>
    <w:rsid w:val="00671546"/>
    <w:rsid w:val="00671710"/>
    <w:rsid w:val="00673414"/>
    <w:rsid w:val="006759BE"/>
    <w:rsid w:val="00676079"/>
    <w:rsid w:val="00676ECD"/>
    <w:rsid w:val="00677D0A"/>
    <w:rsid w:val="00681036"/>
    <w:rsid w:val="0068185F"/>
    <w:rsid w:val="00684C4B"/>
    <w:rsid w:val="006919C5"/>
    <w:rsid w:val="0069484B"/>
    <w:rsid w:val="006961C9"/>
    <w:rsid w:val="006A01CF"/>
    <w:rsid w:val="006A0937"/>
    <w:rsid w:val="006A218A"/>
    <w:rsid w:val="006A2ADB"/>
    <w:rsid w:val="006A2FF4"/>
    <w:rsid w:val="006A36A9"/>
    <w:rsid w:val="006A60DD"/>
    <w:rsid w:val="006B0679"/>
    <w:rsid w:val="006B074C"/>
    <w:rsid w:val="006B3B84"/>
    <w:rsid w:val="006B4E7C"/>
    <w:rsid w:val="006B516E"/>
    <w:rsid w:val="006B5C64"/>
    <w:rsid w:val="006B5D8C"/>
    <w:rsid w:val="006B72D4"/>
    <w:rsid w:val="006C0958"/>
    <w:rsid w:val="006C11CC"/>
    <w:rsid w:val="006C1AEB"/>
    <w:rsid w:val="006C39FA"/>
    <w:rsid w:val="006C57FE"/>
    <w:rsid w:val="006C668E"/>
    <w:rsid w:val="006D20E8"/>
    <w:rsid w:val="006D370A"/>
    <w:rsid w:val="006D6693"/>
    <w:rsid w:val="006E0143"/>
    <w:rsid w:val="006E4B63"/>
    <w:rsid w:val="006E6347"/>
    <w:rsid w:val="006E7FD9"/>
    <w:rsid w:val="006F06E4"/>
    <w:rsid w:val="006F6EFD"/>
    <w:rsid w:val="006F7B41"/>
    <w:rsid w:val="007001A3"/>
    <w:rsid w:val="00700D60"/>
    <w:rsid w:val="00702B5D"/>
    <w:rsid w:val="00703ED2"/>
    <w:rsid w:val="007076BC"/>
    <w:rsid w:val="00707B8D"/>
    <w:rsid w:val="00707E6B"/>
    <w:rsid w:val="00710D85"/>
    <w:rsid w:val="00711249"/>
    <w:rsid w:val="00712165"/>
    <w:rsid w:val="00712360"/>
    <w:rsid w:val="00713636"/>
    <w:rsid w:val="00714B8C"/>
    <w:rsid w:val="007151D0"/>
    <w:rsid w:val="0071675D"/>
    <w:rsid w:val="00717736"/>
    <w:rsid w:val="00720455"/>
    <w:rsid w:val="00723478"/>
    <w:rsid w:val="00723D1C"/>
    <w:rsid w:val="007306AF"/>
    <w:rsid w:val="00731F84"/>
    <w:rsid w:val="00732B47"/>
    <w:rsid w:val="007357E8"/>
    <w:rsid w:val="00735CF5"/>
    <w:rsid w:val="0073657F"/>
    <w:rsid w:val="00736CFD"/>
    <w:rsid w:val="0074063A"/>
    <w:rsid w:val="007412A5"/>
    <w:rsid w:val="0074187A"/>
    <w:rsid w:val="00742AA4"/>
    <w:rsid w:val="00743692"/>
    <w:rsid w:val="00743BA1"/>
    <w:rsid w:val="00744993"/>
    <w:rsid w:val="007453A7"/>
    <w:rsid w:val="00745427"/>
    <w:rsid w:val="00745F1E"/>
    <w:rsid w:val="007461C8"/>
    <w:rsid w:val="007515FE"/>
    <w:rsid w:val="00757001"/>
    <w:rsid w:val="007601D0"/>
    <w:rsid w:val="007603BB"/>
    <w:rsid w:val="0076109D"/>
    <w:rsid w:val="007611BF"/>
    <w:rsid w:val="007632ED"/>
    <w:rsid w:val="00765841"/>
    <w:rsid w:val="00765F69"/>
    <w:rsid w:val="00766ECB"/>
    <w:rsid w:val="00767107"/>
    <w:rsid w:val="00767451"/>
    <w:rsid w:val="007677E4"/>
    <w:rsid w:val="00771CB4"/>
    <w:rsid w:val="00773316"/>
    <w:rsid w:val="00773617"/>
    <w:rsid w:val="00773BFD"/>
    <w:rsid w:val="007743B3"/>
    <w:rsid w:val="00774490"/>
    <w:rsid w:val="007748DA"/>
    <w:rsid w:val="00777991"/>
    <w:rsid w:val="007819FF"/>
    <w:rsid w:val="007828B2"/>
    <w:rsid w:val="0078360C"/>
    <w:rsid w:val="00784748"/>
    <w:rsid w:val="00784A4C"/>
    <w:rsid w:val="00784BC6"/>
    <w:rsid w:val="0078523D"/>
    <w:rsid w:val="007861F8"/>
    <w:rsid w:val="00786748"/>
    <w:rsid w:val="007878DB"/>
    <w:rsid w:val="00791A93"/>
    <w:rsid w:val="00791C47"/>
    <w:rsid w:val="007931DF"/>
    <w:rsid w:val="00794055"/>
    <w:rsid w:val="00794F93"/>
    <w:rsid w:val="00797FA5"/>
    <w:rsid w:val="007A0172"/>
    <w:rsid w:val="007A07C1"/>
    <w:rsid w:val="007A1804"/>
    <w:rsid w:val="007A2511"/>
    <w:rsid w:val="007A260E"/>
    <w:rsid w:val="007A2C79"/>
    <w:rsid w:val="007A2D12"/>
    <w:rsid w:val="007A4D4C"/>
    <w:rsid w:val="007A4DD6"/>
    <w:rsid w:val="007A5CB9"/>
    <w:rsid w:val="007A73E0"/>
    <w:rsid w:val="007B0290"/>
    <w:rsid w:val="007B052E"/>
    <w:rsid w:val="007B105A"/>
    <w:rsid w:val="007B1A16"/>
    <w:rsid w:val="007B20AE"/>
    <w:rsid w:val="007B2418"/>
    <w:rsid w:val="007B6B07"/>
    <w:rsid w:val="007B6D43"/>
    <w:rsid w:val="007B749A"/>
    <w:rsid w:val="007B7954"/>
    <w:rsid w:val="007B7C6E"/>
    <w:rsid w:val="007C0646"/>
    <w:rsid w:val="007C77F0"/>
    <w:rsid w:val="007D431E"/>
    <w:rsid w:val="007D44D7"/>
    <w:rsid w:val="007D621A"/>
    <w:rsid w:val="007E058A"/>
    <w:rsid w:val="007E2887"/>
    <w:rsid w:val="007E3517"/>
    <w:rsid w:val="007E3B8D"/>
    <w:rsid w:val="007E5278"/>
    <w:rsid w:val="007E6637"/>
    <w:rsid w:val="007E749C"/>
    <w:rsid w:val="007E7FE1"/>
    <w:rsid w:val="007F012C"/>
    <w:rsid w:val="007F1B5C"/>
    <w:rsid w:val="007F1E31"/>
    <w:rsid w:val="007F44E2"/>
    <w:rsid w:val="00801257"/>
    <w:rsid w:val="00803B0A"/>
    <w:rsid w:val="00804DED"/>
    <w:rsid w:val="00805B96"/>
    <w:rsid w:val="00806254"/>
    <w:rsid w:val="008062E1"/>
    <w:rsid w:val="00806933"/>
    <w:rsid w:val="008105BE"/>
    <w:rsid w:val="00811342"/>
    <w:rsid w:val="008115A5"/>
    <w:rsid w:val="00811D46"/>
    <w:rsid w:val="0081415D"/>
    <w:rsid w:val="00816AD9"/>
    <w:rsid w:val="00820127"/>
    <w:rsid w:val="00820229"/>
    <w:rsid w:val="00822448"/>
    <w:rsid w:val="00822ABE"/>
    <w:rsid w:val="008244D1"/>
    <w:rsid w:val="0082533B"/>
    <w:rsid w:val="00827F51"/>
    <w:rsid w:val="0083104E"/>
    <w:rsid w:val="008343BE"/>
    <w:rsid w:val="008343CF"/>
    <w:rsid w:val="00835CEA"/>
    <w:rsid w:val="00835EAF"/>
    <w:rsid w:val="00836535"/>
    <w:rsid w:val="00840600"/>
    <w:rsid w:val="00840FB4"/>
    <w:rsid w:val="008410B2"/>
    <w:rsid w:val="00846BBD"/>
    <w:rsid w:val="008500A0"/>
    <w:rsid w:val="00851152"/>
    <w:rsid w:val="008524E5"/>
    <w:rsid w:val="00852F30"/>
    <w:rsid w:val="0085351C"/>
    <w:rsid w:val="0085435A"/>
    <w:rsid w:val="008549CA"/>
    <w:rsid w:val="00855408"/>
    <w:rsid w:val="008556C3"/>
    <w:rsid w:val="00855C50"/>
    <w:rsid w:val="0085687C"/>
    <w:rsid w:val="0086037D"/>
    <w:rsid w:val="0086579C"/>
    <w:rsid w:val="008706C5"/>
    <w:rsid w:val="0087230C"/>
    <w:rsid w:val="008726A0"/>
    <w:rsid w:val="00873216"/>
    <w:rsid w:val="00873707"/>
    <w:rsid w:val="00874B20"/>
    <w:rsid w:val="00875087"/>
    <w:rsid w:val="008757C6"/>
    <w:rsid w:val="008763E1"/>
    <w:rsid w:val="0087775C"/>
    <w:rsid w:val="00877CB5"/>
    <w:rsid w:val="00877EC8"/>
    <w:rsid w:val="00880870"/>
    <w:rsid w:val="00880F36"/>
    <w:rsid w:val="00881479"/>
    <w:rsid w:val="00882A0E"/>
    <w:rsid w:val="00885530"/>
    <w:rsid w:val="00886D63"/>
    <w:rsid w:val="00887101"/>
    <w:rsid w:val="00887561"/>
    <w:rsid w:val="00887B2E"/>
    <w:rsid w:val="008910D1"/>
    <w:rsid w:val="008916E0"/>
    <w:rsid w:val="0089296C"/>
    <w:rsid w:val="008943E2"/>
    <w:rsid w:val="00896072"/>
    <w:rsid w:val="00896ABD"/>
    <w:rsid w:val="0089724E"/>
    <w:rsid w:val="00897AB6"/>
    <w:rsid w:val="008A3380"/>
    <w:rsid w:val="008A54F6"/>
    <w:rsid w:val="008A7A9C"/>
    <w:rsid w:val="008B19DD"/>
    <w:rsid w:val="008B5218"/>
    <w:rsid w:val="008B56BB"/>
    <w:rsid w:val="008B57AE"/>
    <w:rsid w:val="008B7102"/>
    <w:rsid w:val="008C0D2B"/>
    <w:rsid w:val="008C1403"/>
    <w:rsid w:val="008C2794"/>
    <w:rsid w:val="008C284F"/>
    <w:rsid w:val="008C3B7D"/>
    <w:rsid w:val="008C519C"/>
    <w:rsid w:val="008C5816"/>
    <w:rsid w:val="008C6541"/>
    <w:rsid w:val="008D0F90"/>
    <w:rsid w:val="008D3715"/>
    <w:rsid w:val="008D5465"/>
    <w:rsid w:val="008D5E61"/>
    <w:rsid w:val="008D7EB7"/>
    <w:rsid w:val="008D7EC5"/>
    <w:rsid w:val="008E0F11"/>
    <w:rsid w:val="008E3684"/>
    <w:rsid w:val="008E57F5"/>
    <w:rsid w:val="008E7606"/>
    <w:rsid w:val="008F1DAA"/>
    <w:rsid w:val="008F2768"/>
    <w:rsid w:val="008F3EBD"/>
    <w:rsid w:val="008F60B2"/>
    <w:rsid w:val="008F743E"/>
    <w:rsid w:val="008F7C41"/>
    <w:rsid w:val="008F7F5E"/>
    <w:rsid w:val="00900C5A"/>
    <w:rsid w:val="00902025"/>
    <w:rsid w:val="009031E2"/>
    <w:rsid w:val="00905F22"/>
    <w:rsid w:val="009104A2"/>
    <w:rsid w:val="0091276C"/>
    <w:rsid w:val="009165AC"/>
    <w:rsid w:val="00916FFC"/>
    <w:rsid w:val="0092023B"/>
    <w:rsid w:val="0092053F"/>
    <w:rsid w:val="00921197"/>
    <w:rsid w:val="009231C8"/>
    <w:rsid w:val="0092340A"/>
    <w:rsid w:val="00923533"/>
    <w:rsid w:val="00924922"/>
    <w:rsid w:val="00925F40"/>
    <w:rsid w:val="0093037C"/>
    <w:rsid w:val="009308BE"/>
    <w:rsid w:val="00930C51"/>
    <w:rsid w:val="00930F0E"/>
    <w:rsid w:val="009313D9"/>
    <w:rsid w:val="0093189F"/>
    <w:rsid w:val="00935B16"/>
    <w:rsid w:val="00935B7F"/>
    <w:rsid w:val="0093630A"/>
    <w:rsid w:val="009367A8"/>
    <w:rsid w:val="009402A2"/>
    <w:rsid w:val="00941293"/>
    <w:rsid w:val="00941318"/>
    <w:rsid w:val="009439D5"/>
    <w:rsid w:val="00946355"/>
    <w:rsid w:val="00946372"/>
    <w:rsid w:val="00950C17"/>
    <w:rsid w:val="00951FAF"/>
    <w:rsid w:val="00952658"/>
    <w:rsid w:val="009536E4"/>
    <w:rsid w:val="009541E1"/>
    <w:rsid w:val="00954740"/>
    <w:rsid w:val="00954FFF"/>
    <w:rsid w:val="00955AE5"/>
    <w:rsid w:val="00962828"/>
    <w:rsid w:val="00962E71"/>
    <w:rsid w:val="00962F94"/>
    <w:rsid w:val="00963ABC"/>
    <w:rsid w:val="00965D21"/>
    <w:rsid w:val="00967764"/>
    <w:rsid w:val="0097051C"/>
    <w:rsid w:val="009705B3"/>
    <w:rsid w:val="00970B0E"/>
    <w:rsid w:val="00970BB9"/>
    <w:rsid w:val="009726EE"/>
    <w:rsid w:val="00972858"/>
    <w:rsid w:val="00972A90"/>
    <w:rsid w:val="00972CDE"/>
    <w:rsid w:val="009733DD"/>
    <w:rsid w:val="00973F9D"/>
    <w:rsid w:val="009746EB"/>
    <w:rsid w:val="00975573"/>
    <w:rsid w:val="00976D03"/>
    <w:rsid w:val="00977B30"/>
    <w:rsid w:val="00981179"/>
    <w:rsid w:val="00982583"/>
    <w:rsid w:val="009826DF"/>
    <w:rsid w:val="00982F41"/>
    <w:rsid w:val="009842DF"/>
    <w:rsid w:val="00985090"/>
    <w:rsid w:val="00986D45"/>
    <w:rsid w:val="009876C1"/>
    <w:rsid w:val="00987710"/>
    <w:rsid w:val="009878B3"/>
    <w:rsid w:val="009904AB"/>
    <w:rsid w:val="00990A65"/>
    <w:rsid w:val="009926D5"/>
    <w:rsid w:val="009950D5"/>
    <w:rsid w:val="00995688"/>
    <w:rsid w:val="009958A6"/>
    <w:rsid w:val="00996456"/>
    <w:rsid w:val="00996A42"/>
    <w:rsid w:val="009A04F5"/>
    <w:rsid w:val="009A15EF"/>
    <w:rsid w:val="009A2C77"/>
    <w:rsid w:val="009A38A5"/>
    <w:rsid w:val="009A53BD"/>
    <w:rsid w:val="009A5B73"/>
    <w:rsid w:val="009A5C8A"/>
    <w:rsid w:val="009B118B"/>
    <w:rsid w:val="009B1465"/>
    <w:rsid w:val="009B1737"/>
    <w:rsid w:val="009B2A30"/>
    <w:rsid w:val="009B3D4B"/>
    <w:rsid w:val="009B5B99"/>
    <w:rsid w:val="009B6535"/>
    <w:rsid w:val="009B6EFC"/>
    <w:rsid w:val="009B6F9C"/>
    <w:rsid w:val="009B77EE"/>
    <w:rsid w:val="009C0D07"/>
    <w:rsid w:val="009C1FD0"/>
    <w:rsid w:val="009C2DAA"/>
    <w:rsid w:val="009C2DF8"/>
    <w:rsid w:val="009C31BF"/>
    <w:rsid w:val="009C4566"/>
    <w:rsid w:val="009C4626"/>
    <w:rsid w:val="009C498D"/>
    <w:rsid w:val="009C68B7"/>
    <w:rsid w:val="009D0834"/>
    <w:rsid w:val="009D0A1E"/>
    <w:rsid w:val="009D2AE3"/>
    <w:rsid w:val="009D2CA7"/>
    <w:rsid w:val="009D52BC"/>
    <w:rsid w:val="009D7267"/>
    <w:rsid w:val="009D7D0A"/>
    <w:rsid w:val="009E07A7"/>
    <w:rsid w:val="009E09D9"/>
    <w:rsid w:val="009E3515"/>
    <w:rsid w:val="009E4952"/>
    <w:rsid w:val="009F01B1"/>
    <w:rsid w:val="009F0DBB"/>
    <w:rsid w:val="009F1737"/>
    <w:rsid w:val="009F2E5A"/>
    <w:rsid w:val="009F3481"/>
    <w:rsid w:val="009F3815"/>
    <w:rsid w:val="009F3887"/>
    <w:rsid w:val="009F438F"/>
    <w:rsid w:val="009F659A"/>
    <w:rsid w:val="009F732B"/>
    <w:rsid w:val="00A01FE0"/>
    <w:rsid w:val="00A030BA"/>
    <w:rsid w:val="00A030F5"/>
    <w:rsid w:val="00A06945"/>
    <w:rsid w:val="00A06AEC"/>
    <w:rsid w:val="00A10656"/>
    <w:rsid w:val="00A108B8"/>
    <w:rsid w:val="00A113C0"/>
    <w:rsid w:val="00A11495"/>
    <w:rsid w:val="00A12FA6"/>
    <w:rsid w:val="00A1339B"/>
    <w:rsid w:val="00A138A5"/>
    <w:rsid w:val="00A14ABA"/>
    <w:rsid w:val="00A15AA4"/>
    <w:rsid w:val="00A16E12"/>
    <w:rsid w:val="00A1748A"/>
    <w:rsid w:val="00A178C7"/>
    <w:rsid w:val="00A20C82"/>
    <w:rsid w:val="00A213F8"/>
    <w:rsid w:val="00A24CB6"/>
    <w:rsid w:val="00A2548C"/>
    <w:rsid w:val="00A26CD2"/>
    <w:rsid w:val="00A27667"/>
    <w:rsid w:val="00A32979"/>
    <w:rsid w:val="00A3392D"/>
    <w:rsid w:val="00A34A67"/>
    <w:rsid w:val="00A35755"/>
    <w:rsid w:val="00A37462"/>
    <w:rsid w:val="00A40576"/>
    <w:rsid w:val="00A421BC"/>
    <w:rsid w:val="00A459E1"/>
    <w:rsid w:val="00A46AC4"/>
    <w:rsid w:val="00A52296"/>
    <w:rsid w:val="00A531BA"/>
    <w:rsid w:val="00A53EFF"/>
    <w:rsid w:val="00A55661"/>
    <w:rsid w:val="00A56A7E"/>
    <w:rsid w:val="00A61B70"/>
    <w:rsid w:val="00A61FA8"/>
    <w:rsid w:val="00A637F4"/>
    <w:rsid w:val="00A64DF2"/>
    <w:rsid w:val="00A64EB5"/>
    <w:rsid w:val="00A65485"/>
    <w:rsid w:val="00A6638F"/>
    <w:rsid w:val="00A66D4C"/>
    <w:rsid w:val="00A66E05"/>
    <w:rsid w:val="00A70753"/>
    <w:rsid w:val="00A712D2"/>
    <w:rsid w:val="00A76CDE"/>
    <w:rsid w:val="00A81AF7"/>
    <w:rsid w:val="00A82C8A"/>
    <w:rsid w:val="00A833E8"/>
    <w:rsid w:val="00A8346B"/>
    <w:rsid w:val="00A83742"/>
    <w:rsid w:val="00A852FF"/>
    <w:rsid w:val="00A87337"/>
    <w:rsid w:val="00A90B6A"/>
    <w:rsid w:val="00A90C97"/>
    <w:rsid w:val="00A92058"/>
    <w:rsid w:val="00A92DDC"/>
    <w:rsid w:val="00A9447F"/>
    <w:rsid w:val="00A94E57"/>
    <w:rsid w:val="00A960C8"/>
    <w:rsid w:val="00A96604"/>
    <w:rsid w:val="00A97E5B"/>
    <w:rsid w:val="00AA03DF"/>
    <w:rsid w:val="00AA0D0C"/>
    <w:rsid w:val="00AA1B4F"/>
    <w:rsid w:val="00AA21D8"/>
    <w:rsid w:val="00AA271A"/>
    <w:rsid w:val="00AA3270"/>
    <w:rsid w:val="00AA45ED"/>
    <w:rsid w:val="00AA54F3"/>
    <w:rsid w:val="00AA6B43"/>
    <w:rsid w:val="00AA720D"/>
    <w:rsid w:val="00AB05EE"/>
    <w:rsid w:val="00AB367A"/>
    <w:rsid w:val="00AB5D91"/>
    <w:rsid w:val="00AB6F47"/>
    <w:rsid w:val="00AC01D1"/>
    <w:rsid w:val="00AC0AB2"/>
    <w:rsid w:val="00AC0E9F"/>
    <w:rsid w:val="00AC37F0"/>
    <w:rsid w:val="00AC4657"/>
    <w:rsid w:val="00AC4DD6"/>
    <w:rsid w:val="00AC52A5"/>
    <w:rsid w:val="00AC6EFD"/>
    <w:rsid w:val="00AC7151"/>
    <w:rsid w:val="00AC7AAA"/>
    <w:rsid w:val="00AD0C74"/>
    <w:rsid w:val="00AD1438"/>
    <w:rsid w:val="00AD1D2F"/>
    <w:rsid w:val="00AD460A"/>
    <w:rsid w:val="00AD6A05"/>
    <w:rsid w:val="00AE00AF"/>
    <w:rsid w:val="00AE0EF1"/>
    <w:rsid w:val="00AE118B"/>
    <w:rsid w:val="00AE272B"/>
    <w:rsid w:val="00AE3A43"/>
    <w:rsid w:val="00AE3B66"/>
    <w:rsid w:val="00AE3E3A"/>
    <w:rsid w:val="00AE6674"/>
    <w:rsid w:val="00AE77B4"/>
    <w:rsid w:val="00AE7C1A"/>
    <w:rsid w:val="00AE7DF8"/>
    <w:rsid w:val="00AF0977"/>
    <w:rsid w:val="00AF0D9C"/>
    <w:rsid w:val="00AF13AB"/>
    <w:rsid w:val="00AF1D36"/>
    <w:rsid w:val="00AF280B"/>
    <w:rsid w:val="00AF5F75"/>
    <w:rsid w:val="00AF6001"/>
    <w:rsid w:val="00AF65A0"/>
    <w:rsid w:val="00AF6961"/>
    <w:rsid w:val="00B01A16"/>
    <w:rsid w:val="00B01BB7"/>
    <w:rsid w:val="00B01E82"/>
    <w:rsid w:val="00B02F95"/>
    <w:rsid w:val="00B03A08"/>
    <w:rsid w:val="00B05D53"/>
    <w:rsid w:val="00B0630B"/>
    <w:rsid w:val="00B0761B"/>
    <w:rsid w:val="00B07F45"/>
    <w:rsid w:val="00B1021A"/>
    <w:rsid w:val="00B125DD"/>
    <w:rsid w:val="00B131BA"/>
    <w:rsid w:val="00B1481A"/>
    <w:rsid w:val="00B15A1F"/>
    <w:rsid w:val="00B15FE9"/>
    <w:rsid w:val="00B173E8"/>
    <w:rsid w:val="00B17D92"/>
    <w:rsid w:val="00B2148A"/>
    <w:rsid w:val="00B220C2"/>
    <w:rsid w:val="00B25A8F"/>
    <w:rsid w:val="00B25B32"/>
    <w:rsid w:val="00B27F25"/>
    <w:rsid w:val="00B320B2"/>
    <w:rsid w:val="00B32616"/>
    <w:rsid w:val="00B33204"/>
    <w:rsid w:val="00B34478"/>
    <w:rsid w:val="00B36C42"/>
    <w:rsid w:val="00B3748F"/>
    <w:rsid w:val="00B416CB"/>
    <w:rsid w:val="00B41EDB"/>
    <w:rsid w:val="00B42EA7"/>
    <w:rsid w:val="00B51845"/>
    <w:rsid w:val="00B51923"/>
    <w:rsid w:val="00B5337C"/>
    <w:rsid w:val="00B53FDE"/>
    <w:rsid w:val="00B56397"/>
    <w:rsid w:val="00B571DA"/>
    <w:rsid w:val="00B6027B"/>
    <w:rsid w:val="00B636C8"/>
    <w:rsid w:val="00B650B2"/>
    <w:rsid w:val="00B65EDB"/>
    <w:rsid w:val="00B67AFF"/>
    <w:rsid w:val="00B703DC"/>
    <w:rsid w:val="00B70681"/>
    <w:rsid w:val="00B70B59"/>
    <w:rsid w:val="00B711A9"/>
    <w:rsid w:val="00B71292"/>
    <w:rsid w:val="00B73657"/>
    <w:rsid w:val="00B739B3"/>
    <w:rsid w:val="00B75B8F"/>
    <w:rsid w:val="00B81B15"/>
    <w:rsid w:val="00B83BD9"/>
    <w:rsid w:val="00B85E5C"/>
    <w:rsid w:val="00B9017A"/>
    <w:rsid w:val="00B915AE"/>
    <w:rsid w:val="00B96CC3"/>
    <w:rsid w:val="00B97E4F"/>
    <w:rsid w:val="00BA09B9"/>
    <w:rsid w:val="00BA0C76"/>
    <w:rsid w:val="00BA1735"/>
    <w:rsid w:val="00BA19FA"/>
    <w:rsid w:val="00BA4288"/>
    <w:rsid w:val="00BA5494"/>
    <w:rsid w:val="00BA6311"/>
    <w:rsid w:val="00BA763B"/>
    <w:rsid w:val="00BB08E5"/>
    <w:rsid w:val="00BB0902"/>
    <w:rsid w:val="00BB19F1"/>
    <w:rsid w:val="00BB1F9C"/>
    <w:rsid w:val="00BB48E5"/>
    <w:rsid w:val="00BB5607"/>
    <w:rsid w:val="00BB5ACA"/>
    <w:rsid w:val="00BB627F"/>
    <w:rsid w:val="00BC012D"/>
    <w:rsid w:val="00BC0C17"/>
    <w:rsid w:val="00BC362E"/>
    <w:rsid w:val="00BC3823"/>
    <w:rsid w:val="00BC3B60"/>
    <w:rsid w:val="00BC5841"/>
    <w:rsid w:val="00BD0C26"/>
    <w:rsid w:val="00BD2EF0"/>
    <w:rsid w:val="00BD60B4"/>
    <w:rsid w:val="00BD62C2"/>
    <w:rsid w:val="00BD796B"/>
    <w:rsid w:val="00BD7AE2"/>
    <w:rsid w:val="00BE056E"/>
    <w:rsid w:val="00BE2289"/>
    <w:rsid w:val="00BE40C0"/>
    <w:rsid w:val="00BE5F4A"/>
    <w:rsid w:val="00BE7AEF"/>
    <w:rsid w:val="00BF09B0"/>
    <w:rsid w:val="00BF0C1A"/>
    <w:rsid w:val="00BF1504"/>
    <w:rsid w:val="00BF1544"/>
    <w:rsid w:val="00BF1B53"/>
    <w:rsid w:val="00BF246D"/>
    <w:rsid w:val="00BF2682"/>
    <w:rsid w:val="00BF28BA"/>
    <w:rsid w:val="00BF65C9"/>
    <w:rsid w:val="00BF794A"/>
    <w:rsid w:val="00C000F5"/>
    <w:rsid w:val="00C03ACB"/>
    <w:rsid w:val="00C06F06"/>
    <w:rsid w:val="00C07D35"/>
    <w:rsid w:val="00C111BD"/>
    <w:rsid w:val="00C13347"/>
    <w:rsid w:val="00C16D0B"/>
    <w:rsid w:val="00C175A4"/>
    <w:rsid w:val="00C17CC1"/>
    <w:rsid w:val="00C20FAD"/>
    <w:rsid w:val="00C2375F"/>
    <w:rsid w:val="00C247CB"/>
    <w:rsid w:val="00C250B5"/>
    <w:rsid w:val="00C277B5"/>
    <w:rsid w:val="00C27E5E"/>
    <w:rsid w:val="00C32E66"/>
    <w:rsid w:val="00C3355F"/>
    <w:rsid w:val="00C33A04"/>
    <w:rsid w:val="00C3569A"/>
    <w:rsid w:val="00C400BE"/>
    <w:rsid w:val="00C40472"/>
    <w:rsid w:val="00C40726"/>
    <w:rsid w:val="00C4209F"/>
    <w:rsid w:val="00C43B4C"/>
    <w:rsid w:val="00C43F48"/>
    <w:rsid w:val="00C448FF"/>
    <w:rsid w:val="00C44E86"/>
    <w:rsid w:val="00C45E57"/>
    <w:rsid w:val="00C50D9F"/>
    <w:rsid w:val="00C514DE"/>
    <w:rsid w:val="00C51F50"/>
    <w:rsid w:val="00C52F29"/>
    <w:rsid w:val="00C56CE6"/>
    <w:rsid w:val="00C56D39"/>
    <w:rsid w:val="00C5745F"/>
    <w:rsid w:val="00C60005"/>
    <w:rsid w:val="00C61A98"/>
    <w:rsid w:val="00C63201"/>
    <w:rsid w:val="00C64B34"/>
    <w:rsid w:val="00C64E62"/>
    <w:rsid w:val="00C651D5"/>
    <w:rsid w:val="00C65CCC"/>
    <w:rsid w:val="00C738E2"/>
    <w:rsid w:val="00C7456C"/>
    <w:rsid w:val="00C74A28"/>
    <w:rsid w:val="00C75DB8"/>
    <w:rsid w:val="00C7618F"/>
    <w:rsid w:val="00C765A9"/>
    <w:rsid w:val="00C81157"/>
    <w:rsid w:val="00C8162D"/>
    <w:rsid w:val="00C830BB"/>
    <w:rsid w:val="00C83A0B"/>
    <w:rsid w:val="00C842D0"/>
    <w:rsid w:val="00C84ED1"/>
    <w:rsid w:val="00C863CC"/>
    <w:rsid w:val="00C8771A"/>
    <w:rsid w:val="00C90129"/>
    <w:rsid w:val="00C9038F"/>
    <w:rsid w:val="00C92AAB"/>
    <w:rsid w:val="00C931C1"/>
    <w:rsid w:val="00C9433A"/>
    <w:rsid w:val="00C958C7"/>
    <w:rsid w:val="00C95D4C"/>
    <w:rsid w:val="00C9637F"/>
    <w:rsid w:val="00C9708A"/>
    <w:rsid w:val="00CA1B55"/>
    <w:rsid w:val="00CA23C3"/>
    <w:rsid w:val="00CA2435"/>
    <w:rsid w:val="00CA27B3"/>
    <w:rsid w:val="00CA363C"/>
    <w:rsid w:val="00CA36FF"/>
    <w:rsid w:val="00CA4068"/>
    <w:rsid w:val="00CA67F4"/>
    <w:rsid w:val="00CA7921"/>
    <w:rsid w:val="00CB1C1E"/>
    <w:rsid w:val="00CB37F8"/>
    <w:rsid w:val="00CB4371"/>
    <w:rsid w:val="00CB7DC3"/>
    <w:rsid w:val="00CC5BE1"/>
    <w:rsid w:val="00CC7157"/>
    <w:rsid w:val="00CC75A2"/>
    <w:rsid w:val="00CC7A18"/>
    <w:rsid w:val="00CD03BF"/>
    <w:rsid w:val="00CD0A7B"/>
    <w:rsid w:val="00CD0E2F"/>
    <w:rsid w:val="00CD1D49"/>
    <w:rsid w:val="00CD2F20"/>
    <w:rsid w:val="00CD49A7"/>
    <w:rsid w:val="00CD6B20"/>
    <w:rsid w:val="00CE12FC"/>
    <w:rsid w:val="00CE1339"/>
    <w:rsid w:val="00CE61CC"/>
    <w:rsid w:val="00CE6E42"/>
    <w:rsid w:val="00CF0A25"/>
    <w:rsid w:val="00CF0BA0"/>
    <w:rsid w:val="00CF20B7"/>
    <w:rsid w:val="00CF48C0"/>
    <w:rsid w:val="00CF6692"/>
    <w:rsid w:val="00CF6AD0"/>
    <w:rsid w:val="00CF7441"/>
    <w:rsid w:val="00D00D16"/>
    <w:rsid w:val="00D02A1D"/>
    <w:rsid w:val="00D02C0C"/>
    <w:rsid w:val="00D031E1"/>
    <w:rsid w:val="00D03C6C"/>
    <w:rsid w:val="00D04760"/>
    <w:rsid w:val="00D04A95"/>
    <w:rsid w:val="00D06288"/>
    <w:rsid w:val="00D068C7"/>
    <w:rsid w:val="00D112E2"/>
    <w:rsid w:val="00D128A4"/>
    <w:rsid w:val="00D12E6A"/>
    <w:rsid w:val="00D147C8"/>
    <w:rsid w:val="00D15131"/>
    <w:rsid w:val="00D15D3B"/>
    <w:rsid w:val="00D160BA"/>
    <w:rsid w:val="00D16608"/>
    <w:rsid w:val="00D16FA2"/>
    <w:rsid w:val="00D20954"/>
    <w:rsid w:val="00D21C39"/>
    <w:rsid w:val="00D21FC6"/>
    <w:rsid w:val="00D2243A"/>
    <w:rsid w:val="00D230CE"/>
    <w:rsid w:val="00D23AEE"/>
    <w:rsid w:val="00D23C2C"/>
    <w:rsid w:val="00D2414F"/>
    <w:rsid w:val="00D25685"/>
    <w:rsid w:val="00D257AE"/>
    <w:rsid w:val="00D26211"/>
    <w:rsid w:val="00D32315"/>
    <w:rsid w:val="00D33393"/>
    <w:rsid w:val="00D33D36"/>
    <w:rsid w:val="00D33EF7"/>
    <w:rsid w:val="00D3425D"/>
    <w:rsid w:val="00D34D94"/>
    <w:rsid w:val="00D35B31"/>
    <w:rsid w:val="00D408F4"/>
    <w:rsid w:val="00D409E2"/>
    <w:rsid w:val="00D41EDB"/>
    <w:rsid w:val="00D427D7"/>
    <w:rsid w:val="00D42DA1"/>
    <w:rsid w:val="00D442AB"/>
    <w:rsid w:val="00D44E62"/>
    <w:rsid w:val="00D4783A"/>
    <w:rsid w:val="00D51570"/>
    <w:rsid w:val="00D52127"/>
    <w:rsid w:val="00D556AD"/>
    <w:rsid w:val="00D60381"/>
    <w:rsid w:val="00D616DE"/>
    <w:rsid w:val="00D62201"/>
    <w:rsid w:val="00D6292B"/>
    <w:rsid w:val="00D651D1"/>
    <w:rsid w:val="00D6606C"/>
    <w:rsid w:val="00D7159C"/>
    <w:rsid w:val="00D717BB"/>
    <w:rsid w:val="00D7226B"/>
    <w:rsid w:val="00D72707"/>
    <w:rsid w:val="00D72893"/>
    <w:rsid w:val="00D75A9C"/>
    <w:rsid w:val="00D77EB0"/>
    <w:rsid w:val="00D829C8"/>
    <w:rsid w:val="00D90871"/>
    <w:rsid w:val="00D9155F"/>
    <w:rsid w:val="00D92E14"/>
    <w:rsid w:val="00D9403F"/>
    <w:rsid w:val="00D94D9E"/>
    <w:rsid w:val="00D94EE2"/>
    <w:rsid w:val="00D95398"/>
    <w:rsid w:val="00D959B4"/>
    <w:rsid w:val="00DA0A4A"/>
    <w:rsid w:val="00DA44DE"/>
    <w:rsid w:val="00DA45C2"/>
    <w:rsid w:val="00DA6B14"/>
    <w:rsid w:val="00DB03F5"/>
    <w:rsid w:val="00DB1589"/>
    <w:rsid w:val="00DB2601"/>
    <w:rsid w:val="00DB620A"/>
    <w:rsid w:val="00DB6720"/>
    <w:rsid w:val="00DC1C9A"/>
    <w:rsid w:val="00DC1F82"/>
    <w:rsid w:val="00DC25F4"/>
    <w:rsid w:val="00DC3832"/>
    <w:rsid w:val="00DC3D26"/>
    <w:rsid w:val="00DC5F93"/>
    <w:rsid w:val="00DC7A51"/>
    <w:rsid w:val="00DD295D"/>
    <w:rsid w:val="00DD3307"/>
    <w:rsid w:val="00DD3B1E"/>
    <w:rsid w:val="00DD7F1D"/>
    <w:rsid w:val="00DE1C65"/>
    <w:rsid w:val="00DE1F50"/>
    <w:rsid w:val="00DE5B5F"/>
    <w:rsid w:val="00DE6BCF"/>
    <w:rsid w:val="00DF5811"/>
    <w:rsid w:val="00DF614E"/>
    <w:rsid w:val="00E00696"/>
    <w:rsid w:val="00E03651"/>
    <w:rsid w:val="00E03808"/>
    <w:rsid w:val="00E0583F"/>
    <w:rsid w:val="00E060C2"/>
    <w:rsid w:val="00E06324"/>
    <w:rsid w:val="00E06463"/>
    <w:rsid w:val="00E07B81"/>
    <w:rsid w:val="00E10AFD"/>
    <w:rsid w:val="00E12B11"/>
    <w:rsid w:val="00E12FB0"/>
    <w:rsid w:val="00E13FF6"/>
    <w:rsid w:val="00E1465F"/>
    <w:rsid w:val="00E14814"/>
    <w:rsid w:val="00E1591B"/>
    <w:rsid w:val="00E16A50"/>
    <w:rsid w:val="00E1778E"/>
    <w:rsid w:val="00E2276D"/>
    <w:rsid w:val="00E2319B"/>
    <w:rsid w:val="00E249D5"/>
    <w:rsid w:val="00E25017"/>
    <w:rsid w:val="00E26F73"/>
    <w:rsid w:val="00E2797C"/>
    <w:rsid w:val="00E30A34"/>
    <w:rsid w:val="00E335D1"/>
    <w:rsid w:val="00E33C68"/>
    <w:rsid w:val="00E34EEB"/>
    <w:rsid w:val="00E3687C"/>
    <w:rsid w:val="00E370DC"/>
    <w:rsid w:val="00E417D7"/>
    <w:rsid w:val="00E42D46"/>
    <w:rsid w:val="00E44890"/>
    <w:rsid w:val="00E44EB9"/>
    <w:rsid w:val="00E45BDC"/>
    <w:rsid w:val="00E46358"/>
    <w:rsid w:val="00E471DC"/>
    <w:rsid w:val="00E50EB4"/>
    <w:rsid w:val="00E51E66"/>
    <w:rsid w:val="00E532FC"/>
    <w:rsid w:val="00E53409"/>
    <w:rsid w:val="00E53D0D"/>
    <w:rsid w:val="00E559B4"/>
    <w:rsid w:val="00E55AC5"/>
    <w:rsid w:val="00E55BB0"/>
    <w:rsid w:val="00E56CEC"/>
    <w:rsid w:val="00E609E5"/>
    <w:rsid w:val="00E60CC3"/>
    <w:rsid w:val="00E60F27"/>
    <w:rsid w:val="00E61D99"/>
    <w:rsid w:val="00E62149"/>
    <w:rsid w:val="00E647F1"/>
    <w:rsid w:val="00E64D93"/>
    <w:rsid w:val="00E65C82"/>
    <w:rsid w:val="00E65EDB"/>
    <w:rsid w:val="00E6641C"/>
    <w:rsid w:val="00E66927"/>
    <w:rsid w:val="00E674FA"/>
    <w:rsid w:val="00E677B8"/>
    <w:rsid w:val="00E67FA1"/>
    <w:rsid w:val="00E71703"/>
    <w:rsid w:val="00E7387D"/>
    <w:rsid w:val="00E73D53"/>
    <w:rsid w:val="00E75111"/>
    <w:rsid w:val="00E75642"/>
    <w:rsid w:val="00E77296"/>
    <w:rsid w:val="00E7797A"/>
    <w:rsid w:val="00E817E7"/>
    <w:rsid w:val="00E83631"/>
    <w:rsid w:val="00E84818"/>
    <w:rsid w:val="00E87527"/>
    <w:rsid w:val="00E87EF7"/>
    <w:rsid w:val="00E93763"/>
    <w:rsid w:val="00E948F5"/>
    <w:rsid w:val="00E96C4C"/>
    <w:rsid w:val="00EA2AAE"/>
    <w:rsid w:val="00EA2EC0"/>
    <w:rsid w:val="00EA3970"/>
    <w:rsid w:val="00EA427A"/>
    <w:rsid w:val="00EA54AF"/>
    <w:rsid w:val="00EA659F"/>
    <w:rsid w:val="00EA6E9D"/>
    <w:rsid w:val="00EA723B"/>
    <w:rsid w:val="00EB6350"/>
    <w:rsid w:val="00EB67C8"/>
    <w:rsid w:val="00EB6803"/>
    <w:rsid w:val="00EB687A"/>
    <w:rsid w:val="00EC2F62"/>
    <w:rsid w:val="00EC521F"/>
    <w:rsid w:val="00EC62EB"/>
    <w:rsid w:val="00EC6E9F"/>
    <w:rsid w:val="00ED325C"/>
    <w:rsid w:val="00ED44F0"/>
    <w:rsid w:val="00ED4B33"/>
    <w:rsid w:val="00ED5993"/>
    <w:rsid w:val="00ED7DD6"/>
    <w:rsid w:val="00EE060B"/>
    <w:rsid w:val="00EE15A1"/>
    <w:rsid w:val="00EE23CE"/>
    <w:rsid w:val="00EE2A7C"/>
    <w:rsid w:val="00EE2C42"/>
    <w:rsid w:val="00EE341B"/>
    <w:rsid w:val="00EE4453"/>
    <w:rsid w:val="00EE5FCE"/>
    <w:rsid w:val="00EE6BBD"/>
    <w:rsid w:val="00EE6E1E"/>
    <w:rsid w:val="00EE705F"/>
    <w:rsid w:val="00EE726E"/>
    <w:rsid w:val="00EF04A7"/>
    <w:rsid w:val="00EF0714"/>
    <w:rsid w:val="00EF1462"/>
    <w:rsid w:val="00EF26E8"/>
    <w:rsid w:val="00EF54FD"/>
    <w:rsid w:val="00EF5602"/>
    <w:rsid w:val="00EF7D61"/>
    <w:rsid w:val="00F05D38"/>
    <w:rsid w:val="00F07680"/>
    <w:rsid w:val="00F07881"/>
    <w:rsid w:val="00F07A91"/>
    <w:rsid w:val="00F07F0D"/>
    <w:rsid w:val="00F13112"/>
    <w:rsid w:val="00F13281"/>
    <w:rsid w:val="00F16F81"/>
    <w:rsid w:val="00F16FE6"/>
    <w:rsid w:val="00F21C6C"/>
    <w:rsid w:val="00F22F17"/>
    <w:rsid w:val="00F233B5"/>
    <w:rsid w:val="00F238BD"/>
    <w:rsid w:val="00F24992"/>
    <w:rsid w:val="00F25B81"/>
    <w:rsid w:val="00F25CC0"/>
    <w:rsid w:val="00F262E7"/>
    <w:rsid w:val="00F32F2F"/>
    <w:rsid w:val="00F33F3F"/>
    <w:rsid w:val="00F3404D"/>
    <w:rsid w:val="00F35BDD"/>
    <w:rsid w:val="00F35EF0"/>
    <w:rsid w:val="00F36697"/>
    <w:rsid w:val="00F36A3F"/>
    <w:rsid w:val="00F3781F"/>
    <w:rsid w:val="00F403FD"/>
    <w:rsid w:val="00F41E72"/>
    <w:rsid w:val="00F448C0"/>
    <w:rsid w:val="00F45BDF"/>
    <w:rsid w:val="00F46B74"/>
    <w:rsid w:val="00F50300"/>
    <w:rsid w:val="00F52C6E"/>
    <w:rsid w:val="00F5414B"/>
    <w:rsid w:val="00F54651"/>
    <w:rsid w:val="00F56E39"/>
    <w:rsid w:val="00F57BF4"/>
    <w:rsid w:val="00F60DE9"/>
    <w:rsid w:val="00F61529"/>
    <w:rsid w:val="00F623E9"/>
    <w:rsid w:val="00F62BA9"/>
    <w:rsid w:val="00F63951"/>
    <w:rsid w:val="00F63C86"/>
    <w:rsid w:val="00F648D2"/>
    <w:rsid w:val="00F7005D"/>
    <w:rsid w:val="00F70B58"/>
    <w:rsid w:val="00F719EE"/>
    <w:rsid w:val="00F721BB"/>
    <w:rsid w:val="00F735BD"/>
    <w:rsid w:val="00F756A3"/>
    <w:rsid w:val="00F75BA1"/>
    <w:rsid w:val="00F761B4"/>
    <w:rsid w:val="00F766BE"/>
    <w:rsid w:val="00F77EB9"/>
    <w:rsid w:val="00F80635"/>
    <w:rsid w:val="00F8115F"/>
    <w:rsid w:val="00F815D1"/>
    <w:rsid w:val="00F81E7E"/>
    <w:rsid w:val="00F81F0F"/>
    <w:rsid w:val="00F8231D"/>
    <w:rsid w:val="00F825F4"/>
    <w:rsid w:val="00F83FFE"/>
    <w:rsid w:val="00F843E1"/>
    <w:rsid w:val="00F8484D"/>
    <w:rsid w:val="00F86FEC"/>
    <w:rsid w:val="00F87893"/>
    <w:rsid w:val="00F90709"/>
    <w:rsid w:val="00F92AA1"/>
    <w:rsid w:val="00F932DE"/>
    <w:rsid w:val="00F963DD"/>
    <w:rsid w:val="00F9641A"/>
    <w:rsid w:val="00F97004"/>
    <w:rsid w:val="00F97D11"/>
    <w:rsid w:val="00FA0FC8"/>
    <w:rsid w:val="00FA14B6"/>
    <w:rsid w:val="00FA2045"/>
    <w:rsid w:val="00FA4633"/>
    <w:rsid w:val="00FA5429"/>
    <w:rsid w:val="00FA7A66"/>
    <w:rsid w:val="00FB1AA9"/>
    <w:rsid w:val="00FB3069"/>
    <w:rsid w:val="00FB3CC2"/>
    <w:rsid w:val="00FB438A"/>
    <w:rsid w:val="00FB4B5A"/>
    <w:rsid w:val="00FB5959"/>
    <w:rsid w:val="00FB5963"/>
    <w:rsid w:val="00FB5DAA"/>
    <w:rsid w:val="00FC04B9"/>
    <w:rsid w:val="00FC132D"/>
    <w:rsid w:val="00FC161A"/>
    <w:rsid w:val="00FC23D5"/>
    <w:rsid w:val="00FC4337"/>
    <w:rsid w:val="00FC4C1A"/>
    <w:rsid w:val="00FC628F"/>
    <w:rsid w:val="00FC6468"/>
    <w:rsid w:val="00FC6D49"/>
    <w:rsid w:val="00FD4631"/>
    <w:rsid w:val="00FD4922"/>
    <w:rsid w:val="00FD6461"/>
    <w:rsid w:val="00FD6514"/>
    <w:rsid w:val="00FE0281"/>
    <w:rsid w:val="00FE3816"/>
    <w:rsid w:val="00FE6FD2"/>
    <w:rsid w:val="00FE7083"/>
    <w:rsid w:val="00FF019F"/>
    <w:rsid w:val="00FF1B2A"/>
    <w:rsid w:val="00FF2160"/>
    <w:rsid w:val="00FF30DE"/>
    <w:rsid w:val="00FF3E1C"/>
    <w:rsid w:val="00FF569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296610C-C7EC-4CE6-A341-ADDCF952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794055"/>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A5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72933-164D-3C49-8E34-C3657811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6871</Words>
  <Characters>39171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45951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Jyoti Iyer</cp:lastModifiedBy>
  <cp:revision>7</cp:revision>
  <cp:lastPrinted>2020-11-03T20:33:00Z</cp:lastPrinted>
  <dcterms:created xsi:type="dcterms:W3CDTF">2020-11-27T20:25:00Z</dcterms:created>
  <dcterms:modified xsi:type="dcterms:W3CDTF">2020-11-27T20:34:00Z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