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706245E0" w:rsidR="006305D7" w:rsidRPr="00FD3443" w:rsidRDefault="006305D7" w:rsidP="00FE2DD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41577845"/>
      <w:r w:rsidRPr="00FD3443">
        <w:rPr>
          <w:rFonts w:asciiTheme="minorHAnsi" w:hAnsiTheme="minorHAnsi" w:cstheme="minorHAnsi"/>
          <w:b/>
          <w:bCs/>
        </w:rPr>
        <w:t>TITLE</w:t>
      </w:r>
    </w:p>
    <w:p w14:paraId="78A547D1" w14:textId="251B0754" w:rsidR="00DE3D44" w:rsidRPr="001B3D54" w:rsidRDefault="002E0A51" w:rsidP="00FE2DD9">
      <w:pPr>
        <w:rPr>
          <w:rFonts w:asciiTheme="minorHAnsi" w:hAnsiTheme="minorHAnsi" w:cstheme="minorHAnsi"/>
          <w:color w:val="auto"/>
          <w:lang w:eastAsia="ja-JP"/>
        </w:rPr>
      </w:pPr>
      <w:r w:rsidRPr="00FD3443">
        <w:rPr>
          <w:rFonts w:asciiTheme="minorHAnsi" w:hAnsiTheme="minorHAnsi" w:cstheme="minorHAnsi"/>
          <w:color w:val="auto"/>
          <w:lang w:eastAsia="ja-JP"/>
        </w:rPr>
        <w:t>M</w:t>
      </w:r>
      <w:r w:rsidR="008A2171" w:rsidRPr="001B3D54">
        <w:rPr>
          <w:rFonts w:asciiTheme="minorHAnsi" w:hAnsiTheme="minorHAnsi" w:cstheme="minorHAnsi"/>
          <w:color w:val="auto"/>
          <w:lang w:eastAsia="ja-JP"/>
        </w:rPr>
        <w:t xml:space="preserve">ouse </w:t>
      </w:r>
      <w:r w:rsidRPr="001B3D54">
        <w:rPr>
          <w:rFonts w:asciiTheme="minorHAnsi" w:hAnsiTheme="minorHAnsi" w:cstheme="minorHAnsi"/>
          <w:color w:val="auto"/>
          <w:lang w:eastAsia="ja-JP"/>
        </w:rPr>
        <w:t>P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arthenogenetic </w:t>
      </w:r>
      <w:r w:rsidRPr="001B3D54">
        <w:rPr>
          <w:rFonts w:asciiTheme="minorHAnsi" w:hAnsiTheme="minorHAnsi" w:cstheme="minorHAnsi"/>
          <w:color w:val="auto"/>
          <w:lang w:eastAsia="ja-JP"/>
        </w:rPr>
        <w:t>H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aploid </w:t>
      </w:r>
      <w:r w:rsidRPr="001B3D54">
        <w:rPr>
          <w:rFonts w:asciiTheme="minorHAnsi" w:hAnsiTheme="minorHAnsi" w:cstheme="minorHAnsi"/>
          <w:color w:val="auto"/>
          <w:lang w:eastAsia="ja-JP"/>
        </w:rPr>
        <w:t>E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mbryonic </w:t>
      </w:r>
      <w:r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tem </w:t>
      </w:r>
      <w:r w:rsidRPr="001B3D54">
        <w:rPr>
          <w:rFonts w:asciiTheme="minorHAnsi" w:hAnsiTheme="minorHAnsi" w:cstheme="minorHAnsi"/>
          <w:color w:val="auto"/>
          <w:lang w:eastAsia="ja-JP"/>
        </w:rPr>
        <w:t>C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ells as a </w:t>
      </w:r>
      <w:r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 xml:space="preserve">ubstitute of </w:t>
      </w:r>
      <w:r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FF2A3E" w:rsidRPr="001B3D54">
        <w:rPr>
          <w:rFonts w:asciiTheme="minorHAnsi" w:hAnsiTheme="minorHAnsi" w:cstheme="minorHAnsi"/>
          <w:color w:val="auto"/>
          <w:lang w:eastAsia="ja-JP"/>
        </w:rPr>
        <w:t>perm</w:t>
      </w:r>
    </w:p>
    <w:p w14:paraId="1A9F3105" w14:textId="2C01841E" w:rsidR="00DE3D44" w:rsidRPr="001B3D54" w:rsidRDefault="00DE3D44" w:rsidP="001B3D54">
      <w:pPr>
        <w:rPr>
          <w:rFonts w:asciiTheme="minorHAnsi" w:hAnsiTheme="minorHAnsi" w:cstheme="minorHAnsi"/>
          <w:b/>
          <w:bCs/>
        </w:rPr>
      </w:pPr>
    </w:p>
    <w:p w14:paraId="3D080DA3" w14:textId="009BA71D" w:rsidR="006305D7" w:rsidRPr="001B3D54" w:rsidRDefault="006305D7" w:rsidP="001B3D54">
      <w:pPr>
        <w:rPr>
          <w:rFonts w:asciiTheme="minorHAnsi" w:hAnsiTheme="minorHAnsi" w:cstheme="minorHAnsi"/>
          <w:color w:val="808080" w:themeColor="background1" w:themeShade="80"/>
        </w:rPr>
      </w:pPr>
      <w:r w:rsidRPr="001B3D54">
        <w:rPr>
          <w:rFonts w:asciiTheme="minorHAnsi" w:hAnsiTheme="minorHAnsi" w:cstheme="minorHAnsi"/>
          <w:b/>
          <w:bCs/>
        </w:rPr>
        <w:t>AUTHORS</w:t>
      </w:r>
      <w:r w:rsidR="000B662E" w:rsidRPr="001B3D54">
        <w:rPr>
          <w:rFonts w:asciiTheme="minorHAnsi" w:hAnsiTheme="minorHAnsi" w:cstheme="minorHAnsi"/>
          <w:b/>
          <w:bCs/>
        </w:rPr>
        <w:t xml:space="preserve"> </w:t>
      </w:r>
      <w:r w:rsidR="00086FF5" w:rsidRPr="001B3D54">
        <w:rPr>
          <w:rFonts w:asciiTheme="minorHAnsi" w:hAnsiTheme="minorHAnsi" w:cstheme="minorHAnsi"/>
          <w:b/>
          <w:bCs/>
        </w:rPr>
        <w:t xml:space="preserve">AND </w:t>
      </w:r>
      <w:r w:rsidR="000B662E" w:rsidRPr="001B3D54">
        <w:rPr>
          <w:rFonts w:asciiTheme="minorHAnsi" w:hAnsiTheme="minorHAnsi" w:cstheme="minorHAnsi"/>
          <w:b/>
          <w:bCs/>
        </w:rPr>
        <w:t>AFFILIATIONS</w:t>
      </w:r>
    </w:p>
    <w:p w14:paraId="4790E085" w14:textId="10534D0C" w:rsidR="00FF2A3E" w:rsidRDefault="00FF2A3E" w:rsidP="001B3D54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E</w:t>
      </w:r>
      <w:r w:rsidRPr="00542F3C">
        <w:rPr>
          <w:rFonts w:asciiTheme="minorHAnsi" w:hAnsiTheme="minorHAnsi" w:cstheme="minorHAnsi"/>
          <w:color w:val="auto"/>
          <w:lang w:eastAsia="ja-JP"/>
        </w:rPr>
        <w:t>ishi Aizawa</w:t>
      </w:r>
      <w:r w:rsidR="00717F74" w:rsidRPr="001B3D5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717F74" w:rsidRPr="001B3D54">
        <w:rPr>
          <w:rFonts w:asciiTheme="minorHAnsi" w:hAnsiTheme="minorHAnsi" w:cstheme="minorHAnsi"/>
          <w:color w:val="auto"/>
          <w:lang w:eastAsia="ja-JP"/>
        </w:rPr>
        <w:t>Charles-​Etienne Dumeau</w:t>
      </w:r>
      <w:r w:rsidR="00717F74" w:rsidRPr="001B3D5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717F74" w:rsidRPr="001B3D54">
        <w:rPr>
          <w:rFonts w:asciiTheme="minorHAnsi" w:hAnsiTheme="minorHAnsi" w:cstheme="minorHAnsi"/>
          <w:color w:val="auto"/>
          <w:lang w:eastAsia="ja-JP"/>
        </w:rPr>
        <w:t>, Anton Wutz</w:t>
      </w:r>
      <w:r w:rsidR="00717F74" w:rsidRPr="001B3D54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66BF7529" w14:textId="77777777" w:rsidR="00500833" w:rsidRPr="001B3D54" w:rsidRDefault="00500833" w:rsidP="001B3D54">
      <w:pPr>
        <w:rPr>
          <w:rFonts w:asciiTheme="minorHAnsi" w:hAnsiTheme="minorHAnsi" w:cstheme="minorHAnsi"/>
          <w:color w:val="auto"/>
          <w:lang w:eastAsia="ja-JP"/>
        </w:rPr>
      </w:pPr>
    </w:p>
    <w:p w14:paraId="450BF28D" w14:textId="30703F0A" w:rsidR="00717F74" w:rsidRPr="001B3D54" w:rsidRDefault="00717F74" w:rsidP="001B3D54">
      <w:pPr>
        <w:rPr>
          <w:rFonts w:asciiTheme="minorHAnsi" w:hAnsiTheme="minorHAnsi" w:cstheme="minorHAnsi"/>
          <w:color w:val="auto"/>
        </w:rPr>
      </w:pPr>
      <w:r w:rsidRPr="001B3D5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B3D54">
        <w:rPr>
          <w:rFonts w:asciiTheme="minorHAnsi" w:hAnsiTheme="minorHAnsi" w:cstheme="minorHAnsi"/>
          <w:color w:val="auto"/>
        </w:rPr>
        <w:t>Institute of Molecular Health Sciences, Swiss Federal Institute of Technology, ETH Zurich, Zurich, Switzerland</w:t>
      </w:r>
    </w:p>
    <w:p w14:paraId="3C4079A1" w14:textId="77777777" w:rsidR="00496176" w:rsidRPr="001B3D54" w:rsidRDefault="00496176" w:rsidP="001B3D54">
      <w:pPr>
        <w:rPr>
          <w:rFonts w:asciiTheme="minorHAnsi" w:hAnsiTheme="minorHAnsi" w:cstheme="minorHAnsi"/>
          <w:bCs/>
          <w:color w:val="auto"/>
        </w:rPr>
      </w:pPr>
    </w:p>
    <w:p w14:paraId="4526DD6C" w14:textId="6AFE639D" w:rsidR="00717F74" w:rsidRPr="001B3D54" w:rsidRDefault="00717F74" w:rsidP="001B3D54">
      <w:pPr>
        <w:rPr>
          <w:rFonts w:asciiTheme="minorHAnsi" w:hAnsiTheme="minorHAnsi" w:cstheme="minorHAnsi"/>
          <w:bCs/>
          <w:color w:val="auto"/>
        </w:rPr>
      </w:pPr>
      <w:r w:rsidRPr="001B3D54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7F095A89" w14:textId="100C48A7" w:rsidR="00717F74" w:rsidRPr="001B3D54" w:rsidRDefault="00717F74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de-CH"/>
        </w:rPr>
      </w:pPr>
      <w:r w:rsidRPr="001B3D54">
        <w:rPr>
          <w:rFonts w:asciiTheme="minorHAnsi" w:hAnsiTheme="minorHAnsi" w:cstheme="minorHAnsi"/>
          <w:bCs/>
          <w:color w:val="auto"/>
          <w:lang w:val="de-CH"/>
        </w:rPr>
        <w:t>Eishi Aizawa</w:t>
      </w:r>
      <w:r w:rsidRPr="001B3D54">
        <w:rPr>
          <w:rFonts w:asciiTheme="minorHAnsi" w:hAnsiTheme="minorHAnsi" w:cstheme="minorHAnsi"/>
          <w:bCs/>
          <w:color w:val="auto"/>
          <w:lang w:val="de-CH"/>
        </w:rPr>
        <w:tab/>
      </w:r>
      <w:r w:rsidRPr="001B3D54">
        <w:rPr>
          <w:rFonts w:asciiTheme="minorHAnsi" w:hAnsiTheme="minorHAnsi" w:cstheme="minorHAnsi"/>
          <w:bCs/>
          <w:color w:val="auto"/>
          <w:lang w:val="de-CH"/>
        </w:rPr>
        <w:tab/>
      </w:r>
      <w:r w:rsidRPr="001B3D54">
        <w:rPr>
          <w:rFonts w:asciiTheme="minorHAnsi" w:hAnsiTheme="minorHAnsi" w:cstheme="minorHAnsi"/>
          <w:bCs/>
          <w:color w:val="auto"/>
          <w:lang w:val="de-CH"/>
        </w:rPr>
        <w:tab/>
        <w:t>(eishi.aizawa@biol.ethz.ch)</w:t>
      </w:r>
    </w:p>
    <w:p w14:paraId="4E2115C7" w14:textId="3FE38004" w:rsidR="00717F74" w:rsidRPr="001B3D54" w:rsidRDefault="00717F74" w:rsidP="001B3D54">
      <w:pPr>
        <w:rPr>
          <w:rFonts w:asciiTheme="minorHAnsi" w:hAnsiTheme="minorHAnsi" w:cstheme="minorHAnsi"/>
          <w:color w:val="auto"/>
          <w:lang w:val="fr-FR"/>
        </w:rPr>
      </w:pPr>
      <w:r w:rsidRPr="00542F3C">
        <w:rPr>
          <w:rFonts w:asciiTheme="minorHAnsi" w:hAnsiTheme="minorHAnsi" w:cstheme="minorHAnsi"/>
          <w:color w:val="auto"/>
          <w:lang w:val="fr-FR" w:eastAsia="ja-JP"/>
        </w:rPr>
        <w:t xml:space="preserve">Charles-​Etienne </w:t>
      </w:r>
      <w:proofErr w:type="spellStart"/>
      <w:r w:rsidRPr="00542F3C">
        <w:rPr>
          <w:rFonts w:asciiTheme="minorHAnsi" w:hAnsiTheme="minorHAnsi" w:cstheme="minorHAnsi"/>
          <w:color w:val="auto"/>
          <w:lang w:val="fr-FR" w:eastAsia="ja-JP"/>
        </w:rPr>
        <w:t>Dumeau</w:t>
      </w:r>
      <w:proofErr w:type="spellEnd"/>
      <w:r w:rsidRPr="00542F3C">
        <w:rPr>
          <w:rFonts w:asciiTheme="minorHAnsi" w:hAnsiTheme="minorHAnsi" w:cstheme="minorHAnsi"/>
          <w:color w:val="auto"/>
          <w:lang w:val="fr-FR" w:eastAsia="ja-JP"/>
        </w:rPr>
        <w:tab/>
        <w:t>(charles-etienne.dumeau@biol.ethz.ch)</w:t>
      </w:r>
    </w:p>
    <w:p w14:paraId="542BEBB8" w14:textId="77777777" w:rsidR="00496176" w:rsidRPr="001B3D54" w:rsidRDefault="00496176" w:rsidP="001B3D54">
      <w:pPr>
        <w:rPr>
          <w:rFonts w:asciiTheme="minorHAnsi" w:hAnsiTheme="minorHAnsi" w:cstheme="minorHAnsi"/>
          <w:bCs/>
          <w:color w:val="auto"/>
          <w:lang w:val="fr-FR"/>
        </w:rPr>
      </w:pPr>
    </w:p>
    <w:p w14:paraId="52A8C3B0" w14:textId="5C2A0C6F" w:rsidR="00717F74" w:rsidRPr="001B3D54" w:rsidRDefault="00717F74" w:rsidP="001B3D54">
      <w:pPr>
        <w:rPr>
          <w:rFonts w:asciiTheme="minorHAnsi" w:hAnsiTheme="minorHAnsi" w:cstheme="minorHAnsi"/>
          <w:bCs/>
          <w:color w:val="auto"/>
        </w:rPr>
      </w:pPr>
      <w:r w:rsidRPr="001B3D54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46256381" w14:textId="05907193" w:rsidR="00717F74" w:rsidRPr="001B3D54" w:rsidRDefault="00717F74" w:rsidP="001B3D54">
      <w:pPr>
        <w:rPr>
          <w:rFonts w:asciiTheme="minorHAnsi" w:hAnsiTheme="minorHAnsi" w:cstheme="minorHAnsi"/>
          <w:color w:val="auto"/>
        </w:rPr>
      </w:pPr>
      <w:r w:rsidRPr="001B3D54">
        <w:rPr>
          <w:rFonts w:asciiTheme="minorHAnsi" w:hAnsiTheme="minorHAnsi" w:cstheme="minorHAnsi"/>
          <w:bCs/>
          <w:color w:val="auto"/>
        </w:rPr>
        <w:t xml:space="preserve">Anton </w:t>
      </w:r>
      <w:proofErr w:type="spellStart"/>
      <w:r w:rsidRPr="001B3D54">
        <w:rPr>
          <w:rFonts w:asciiTheme="minorHAnsi" w:hAnsiTheme="minorHAnsi" w:cstheme="minorHAnsi"/>
          <w:bCs/>
          <w:color w:val="auto"/>
        </w:rPr>
        <w:t>Wutz</w:t>
      </w:r>
      <w:proofErr w:type="spellEnd"/>
      <w:r w:rsidRPr="001B3D54">
        <w:rPr>
          <w:rFonts w:asciiTheme="minorHAnsi" w:hAnsiTheme="minorHAnsi" w:cstheme="minorHAnsi"/>
          <w:bCs/>
          <w:color w:val="auto"/>
        </w:rPr>
        <w:tab/>
      </w:r>
      <w:r w:rsidRPr="001B3D54">
        <w:rPr>
          <w:rFonts w:asciiTheme="minorHAnsi" w:hAnsiTheme="minorHAnsi" w:cstheme="minorHAnsi"/>
          <w:bCs/>
          <w:color w:val="auto"/>
        </w:rPr>
        <w:tab/>
      </w:r>
      <w:r w:rsidRPr="001B3D54">
        <w:rPr>
          <w:rFonts w:asciiTheme="minorHAnsi" w:hAnsiTheme="minorHAnsi" w:cstheme="minorHAnsi"/>
          <w:bCs/>
          <w:color w:val="auto"/>
        </w:rPr>
        <w:tab/>
        <w:t>(</w:t>
      </w:r>
      <w:r w:rsidRPr="001B3D54">
        <w:rPr>
          <w:rFonts w:asciiTheme="minorHAnsi" w:hAnsiTheme="minorHAnsi" w:cstheme="minorHAnsi"/>
          <w:color w:val="auto"/>
        </w:rPr>
        <w:t>awutz@ethz.ch)</w:t>
      </w:r>
    </w:p>
    <w:p w14:paraId="60FCB589" w14:textId="42D11221" w:rsidR="00D04A95" w:rsidRPr="001B3D54" w:rsidRDefault="00D04A95" w:rsidP="001B3D54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E580456" w:rsidR="006305D7" w:rsidRPr="001B3D54" w:rsidRDefault="006305D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  <w:bCs/>
        </w:rPr>
        <w:t>KEYWORDS</w:t>
      </w:r>
    </w:p>
    <w:p w14:paraId="391580C0" w14:textId="527932F4" w:rsidR="00496176" w:rsidRPr="001B3D54" w:rsidRDefault="00E60CF3" w:rsidP="001B3D54">
      <w:pPr>
        <w:rPr>
          <w:rFonts w:asciiTheme="minorHAnsi" w:hAnsiTheme="minorHAnsi" w:cstheme="minorHAnsi"/>
          <w:color w:val="auto"/>
        </w:rPr>
      </w:pPr>
      <w:r w:rsidRPr="001B3D54">
        <w:rPr>
          <w:rFonts w:asciiTheme="minorHAnsi" w:hAnsiTheme="minorHAnsi" w:cstheme="minorHAnsi"/>
          <w:color w:val="auto"/>
        </w:rPr>
        <w:t xml:space="preserve">Haploid embryonic stem cell, Intracytoplasmic injection, Cloning, Uniparental mice, Genomic imprinting, </w:t>
      </w:r>
      <w:r w:rsidR="001F1412" w:rsidRPr="001B3D54">
        <w:rPr>
          <w:rFonts w:asciiTheme="minorHAnsi" w:hAnsiTheme="minorHAnsi" w:cstheme="minorHAnsi"/>
          <w:color w:val="auto"/>
        </w:rPr>
        <w:t>Sperm</w:t>
      </w:r>
    </w:p>
    <w:p w14:paraId="1DAB6947" w14:textId="77777777" w:rsidR="001F1412" w:rsidRPr="001B3D54" w:rsidRDefault="001F1412" w:rsidP="001B3D54">
      <w:pPr>
        <w:rPr>
          <w:rFonts w:asciiTheme="minorHAnsi" w:hAnsiTheme="minorHAnsi" w:cstheme="minorHAnsi"/>
        </w:rPr>
      </w:pPr>
    </w:p>
    <w:p w14:paraId="628AC4B5" w14:textId="2D92C4DB" w:rsidR="006305D7" w:rsidRPr="001B3D54" w:rsidRDefault="00086FF5" w:rsidP="001B3D54">
      <w:pPr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  <w:bCs/>
        </w:rPr>
        <w:t>SUMMARY</w:t>
      </w:r>
    </w:p>
    <w:p w14:paraId="7D4C58A7" w14:textId="0716FDDC" w:rsidR="003D0B03" w:rsidRPr="001B3D54" w:rsidRDefault="003D0B03" w:rsidP="001B3D54">
      <w:pPr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This article aims to demonstrate </w:t>
      </w:r>
      <w:r w:rsidR="00F54D0E" w:rsidRPr="001B3D54">
        <w:rPr>
          <w:rFonts w:asciiTheme="minorHAnsi" w:hAnsiTheme="minorHAnsi" w:cstheme="minorHAnsi"/>
        </w:rPr>
        <w:t>the use of</w:t>
      </w:r>
      <w:r w:rsidRPr="001B3D54">
        <w:rPr>
          <w:rFonts w:asciiTheme="minorHAnsi" w:hAnsiTheme="minorHAnsi" w:cstheme="minorHAnsi"/>
        </w:rPr>
        <w:t xml:space="preserve"> parthenogenetic haploid embryonic stem cells </w:t>
      </w:r>
      <w:r w:rsidR="004F1DE0" w:rsidRPr="001B3D54">
        <w:rPr>
          <w:rFonts w:asciiTheme="minorHAnsi" w:hAnsiTheme="minorHAnsi" w:cstheme="minorHAnsi"/>
        </w:rPr>
        <w:t>as a</w:t>
      </w:r>
      <w:r w:rsidRPr="001B3D54">
        <w:rPr>
          <w:rFonts w:asciiTheme="minorHAnsi" w:hAnsiTheme="minorHAnsi" w:cstheme="minorHAnsi"/>
        </w:rPr>
        <w:t xml:space="preserve"> substitute </w:t>
      </w:r>
      <w:r w:rsidR="004F1DE0" w:rsidRPr="001B3D54">
        <w:rPr>
          <w:rFonts w:asciiTheme="minorHAnsi" w:hAnsiTheme="minorHAnsi" w:cstheme="minorHAnsi"/>
        </w:rPr>
        <w:t xml:space="preserve">for </w:t>
      </w:r>
      <w:r w:rsidRPr="001B3D54">
        <w:rPr>
          <w:rFonts w:asciiTheme="minorHAnsi" w:hAnsiTheme="minorHAnsi" w:cstheme="minorHAnsi"/>
        </w:rPr>
        <w:t xml:space="preserve">sperm </w:t>
      </w:r>
      <w:r w:rsidR="00F54D0E" w:rsidRPr="001B3D54">
        <w:rPr>
          <w:rFonts w:asciiTheme="minorHAnsi" w:hAnsiTheme="minorHAnsi" w:cstheme="minorHAnsi"/>
        </w:rPr>
        <w:t>for</w:t>
      </w:r>
      <w:r w:rsidR="004F1DE0" w:rsidRPr="001B3D54">
        <w:rPr>
          <w:rFonts w:asciiTheme="minorHAnsi" w:hAnsiTheme="minorHAnsi" w:cstheme="minorHAnsi"/>
        </w:rPr>
        <w:t xml:space="preserve"> the</w:t>
      </w:r>
      <w:r w:rsidR="00F54D0E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construct</w:t>
      </w:r>
      <w:r w:rsidR="00F54D0E" w:rsidRPr="001B3D54">
        <w:rPr>
          <w:rFonts w:asciiTheme="minorHAnsi" w:hAnsiTheme="minorHAnsi" w:cstheme="minorHAnsi"/>
        </w:rPr>
        <w:t>i</w:t>
      </w:r>
      <w:r w:rsidR="004F1DE0" w:rsidRPr="001B3D54">
        <w:rPr>
          <w:rFonts w:asciiTheme="minorHAnsi" w:hAnsiTheme="minorHAnsi" w:cstheme="minorHAnsi"/>
        </w:rPr>
        <w:t>on of</w:t>
      </w:r>
      <w:r w:rsidR="00F54D0E" w:rsidRPr="001B3D54">
        <w:rPr>
          <w:rFonts w:asciiTheme="minorHAnsi" w:hAnsiTheme="minorHAnsi" w:cstheme="minorHAnsi"/>
        </w:rPr>
        <w:t xml:space="preserve"> semi-</w:t>
      </w:r>
      <w:r w:rsidR="00060E81" w:rsidRPr="001B3D54">
        <w:rPr>
          <w:rFonts w:asciiTheme="minorHAnsi" w:hAnsiTheme="minorHAnsi" w:cstheme="minorHAnsi"/>
        </w:rPr>
        <w:t>cloned</w:t>
      </w:r>
      <w:r w:rsidR="00060E81" w:rsidRPr="001B3D54">
        <w:rPr>
          <w:rFonts w:asciiTheme="minorHAnsi" w:hAnsiTheme="minorHAnsi" w:cstheme="minorHAnsi"/>
          <w:lang w:eastAsia="ja-JP"/>
        </w:rPr>
        <w:t xml:space="preserve"> </w:t>
      </w:r>
      <w:r w:rsidRPr="001B3D54">
        <w:rPr>
          <w:rFonts w:asciiTheme="minorHAnsi" w:hAnsiTheme="minorHAnsi" w:cstheme="minorHAnsi"/>
        </w:rPr>
        <w:t>embryos</w:t>
      </w:r>
      <w:r w:rsidR="003A349C" w:rsidRPr="001B3D54">
        <w:rPr>
          <w:rFonts w:asciiTheme="minorHAnsi" w:hAnsiTheme="minorHAnsi" w:cstheme="minorHAnsi"/>
        </w:rPr>
        <w:t>.</w:t>
      </w:r>
    </w:p>
    <w:p w14:paraId="3FF2D0FA" w14:textId="77777777" w:rsidR="00E60CF3" w:rsidRPr="001B3D54" w:rsidRDefault="00E60CF3" w:rsidP="001B3D54">
      <w:pPr>
        <w:rPr>
          <w:rFonts w:asciiTheme="minorHAnsi" w:hAnsiTheme="minorHAnsi" w:cstheme="minorHAnsi"/>
        </w:rPr>
      </w:pPr>
    </w:p>
    <w:p w14:paraId="64FB8590" w14:textId="751D8F34" w:rsidR="006305D7" w:rsidRPr="001B3D54" w:rsidRDefault="006305D7" w:rsidP="001B3D54">
      <w:pPr>
        <w:rPr>
          <w:rFonts w:asciiTheme="minorHAnsi" w:hAnsiTheme="minorHAnsi" w:cstheme="minorHAnsi"/>
          <w:color w:val="808080"/>
        </w:rPr>
      </w:pPr>
      <w:r w:rsidRPr="001B3D54">
        <w:rPr>
          <w:rFonts w:asciiTheme="minorHAnsi" w:hAnsiTheme="minorHAnsi" w:cstheme="minorHAnsi"/>
          <w:b/>
          <w:bCs/>
        </w:rPr>
        <w:t>ABSTRACT</w:t>
      </w:r>
    </w:p>
    <w:p w14:paraId="0A1FDC10" w14:textId="0D1EF36C" w:rsidR="005C23DE" w:rsidRPr="001B3D54" w:rsidRDefault="008D553B" w:rsidP="001B3D54">
      <w:pPr>
        <w:rPr>
          <w:rFonts w:asciiTheme="minorHAnsi" w:hAnsiTheme="minorHAnsi" w:cstheme="minorHAnsi"/>
          <w:lang w:eastAsia="ja-JP"/>
        </w:rPr>
      </w:pPr>
      <w:r w:rsidRPr="001B3D54">
        <w:rPr>
          <w:rFonts w:asciiTheme="minorHAnsi" w:hAnsiTheme="minorHAnsi" w:cstheme="minorHAnsi"/>
          <w:lang w:eastAsia="ja-JP"/>
        </w:rPr>
        <w:t>I</w:t>
      </w:r>
      <w:r w:rsidRPr="00542F3C">
        <w:rPr>
          <w:rFonts w:asciiTheme="minorHAnsi" w:hAnsiTheme="minorHAnsi" w:cstheme="minorHAnsi"/>
          <w:lang w:eastAsia="ja-JP"/>
        </w:rPr>
        <w:t>n organisms with sexual reproduction</w:t>
      </w:r>
      <w:r w:rsidR="004439BE" w:rsidRPr="001B3D54">
        <w:rPr>
          <w:rFonts w:asciiTheme="minorHAnsi" w:hAnsiTheme="minorHAnsi" w:cstheme="minorHAnsi"/>
          <w:lang w:eastAsia="ja-JP"/>
        </w:rPr>
        <w:t>,</w:t>
      </w:r>
      <w:r w:rsidRPr="001B3D54">
        <w:rPr>
          <w:rFonts w:asciiTheme="minorHAnsi" w:hAnsiTheme="minorHAnsi" w:cstheme="minorHAnsi"/>
          <w:lang w:eastAsia="ja-JP"/>
        </w:rPr>
        <w:t xml:space="preserve"> germ cells are the source of totipotent cells </w:t>
      </w:r>
      <w:r w:rsidR="00A43F03" w:rsidRPr="001B3D54">
        <w:rPr>
          <w:rFonts w:asciiTheme="minorHAnsi" w:hAnsiTheme="minorHAnsi" w:cstheme="minorHAnsi"/>
          <w:lang w:eastAsia="ja-JP"/>
        </w:rPr>
        <w:t>that</w:t>
      </w:r>
      <w:r w:rsidRPr="001B3D54">
        <w:rPr>
          <w:rFonts w:asciiTheme="minorHAnsi" w:hAnsiTheme="minorHAnsi" w:cstheme="minorHAnsi"/>
          <w:lang w:eastAsia="ja-JP"/>
        </w:rPr>
        <w:t xml:space="preserve"> develop </w:t>
      </w:r>
      <w:r w:rsidR="004439BE" w:rsidRPr="001B3D54">
        <w:rPr>
          <w:rFonts w:asciiTheme="minorHAnsi" w:hAnsiTheme="minorHAnsi" w:cstheme="minorHAnsi"/>
          <w:lang w:eastAsia="ja-JP"/>
        </w:rPr>
        <w:t>in</w:t>
      </w:r>
      <w:r w:rsidR="00445B7F" w:rsidRPr="001B3D54">
        <w:rPr>
          <w:rFonts w:asciiTheme="minorHAnsi" w:hAnsiTheme="minorHAnsi" w:cstheme="minorHAnsi"/>
          <w:lang w:eastAsia="ja-JP"/>
        </w:rPr>
        <w:t xml:space="preserve">to </w:t>
      </w:r>
      <w:r w:rsidRPr="001B3D54">
        <w:rPr>
          <w:rFonts w:asciiTheme="minorHAnsi" w:hAnsiTheme="minorHAnsi" w:cstheme="minorHAnsi"/>
          <w:lang w:eastAsia="ja-JP"/>
        </w:rPr>
        <w:t>new individuals. In mice</w:t>
      </w:r>
      <w:r w:rsidR="00211167" w:rsidRPr="001B3D54">
        <w:rPr>
          <w:rFonts w:asciiTheme="minorHAnsi" w:hAnsiTheme="minorHAnsi" w:cstheme="minorHAnsi"/>
          <w:lang w:eastAsia="ja-JP"/>
        </w:rPr>
        <w:t>,</w:t>
      </w:r>
      <w:r w:rsidRPr="001B3D54">
        <w:rPr>
          <w:rFonts w:asciiTheme="minorHAnsi" w:hAnsiTheme="minorHAnsi" w:cstheme="minorHAnsi"/>
          <w:lang w:eastAsia="ja-JP"/>
        </w:rPr>
        <w:t xml:space="preserve"> </w:t>
      </w:r>
      <w:r w:rsidR="00852612" w:rsidRPr="001B3D54">
        <w:rPr>
          <w:rFonts w:asciiTheme="minorHAnsi" w:hAnsiTheme="minorHAnsi" w:cstheme="minorHAnsi"/>
          <w:lang w:eastAsia="ja-JP"/>
        </w:rPr>
        <w:t xml:space="preserve">fertilization of </w:t>
      </w:r>
      <w:r w:rsidR="00445B7F" w:rsidRPr="001B3D54">
        <w:rPr>
          <w:rFonts w:asciiTheme="minorHAnsi" w:hAnsiTheme="minorHAnsi" w:cstheme="minorHAnsi"/>
          <w:lang w:eastAsia="ja-JP"/>
        </w:rPr>
        <w:t xml:space="preserve">an </w:t>
      </w:r>
      <w:r w:rsidR="00852612" w:rsidRPr="001B3D54">
        <w:rPr>
          <w:rFonts w:asciiTheme="minorHAnsi" w:hAnsiTheme="minorHAnsi" w:cstheme="minorHAnsi"/>
          <w:lang w:eastAsia="ja-JP"/>
        </w:rPr>
        <w:t xml:space="preserve">oocyte </w:t>
      </w:r>
      <w:r w:rsidR="00170E7D" w:rsidRPr="001B3D54">
        <w:rPr>
          <w:rFonts w:asciiTheme="minorHAnsi" w:hAnsiTheme="minorHAnsi" w:cstheme="minorHAnsi"/>
          <w:lang w:eastAsia="ja-JP"/>
        </w:rPr>
        <w:t xml:space="preserve">by </w:t>
      </w:r>
      <w:r w:rsidR="00445B7F" w:rsidRPr="001B3D54">
        <w:rPr>
          <w:rFonts w:asciiTheme="minorHAnsi" w:hAnsiTheme="minorHAnsi" w:cstheme="minorHAnsi"/>
          <w:lang w:eastAsia="ja-JP"/>
        </w:rPr>
        <w:t xml:space="preserve">a </w:t>
      </w:r>
      <w:r w:rsidR="00852612" w:rsidRPr="001B3D54">
        <w:rPr>
          <w:rFonts w:asciiTheme="minorHAnsi" w:hAnsiTheme="minorHAnsi" w:cstheme="minorHAnsi"/>
          <w:lang w:eastAsia="ja-JP"/>
        </w:rPr>
        <w:t>sperm</w:t>
      </w:r>
      <w:r w:rsidR="00445B7F" w:rsidRPr="001B3D54">
        <w:rPr>
          <w:rFonts w:asciiTheme="minorHAnsi" w:hAnsiTheme="minorHAnsi" w:cstheme="minorHAnsi"/>
          <w:lang w:eastAsia="ja-JP"/>
        </w:rPr>
        <w:t>atozoon</w:t>
      </w:r>
      <w:r w:rsidR="00852612" w:rsidRPr="001B3D54">
        <w:rPr>
          <w:rFonts w:asciiTheme="minorHAnsi" w:hAnsiTheme="minorHAnsi" w:cstheme="minorHAnsi"/>
          <w:lang w:eastAsia="ja-JP"/>
        </w:rPr>
        <w:t xml:space="preserve"> creat</w:t>
      </w:r>
      <w:r w:rsidR="00211167" w:rsidRPr="001B3D54">
        <w:rPr>
          <w:rFonts w:asciiTheme="minorHAnsi" w:hAnsiTheme="minorHAnsi" w:cstheme="minorHAnsi"/>
          <w:lang w:eastAsia="ja-JP"/>
        </w:rPr>
        <w:t xml:space="preserve">es </w:t>
      </w:r>
      <w:r w:rsidR="00445B7F" w:rsidRPr="001B3D54">
        <w:rPr>
          <w:rFonts w:asciiTheme="minorHAnsi" w:hAnsiTheme="minorHAnsi" w:cstheme="minorHAnsi"/>
          <w:lang w:eastAsia="ja-JP"/>
        </w:rPr>
        <w:t xml:space="preserve">a </w:t>
      </w:r>
      <w:r w:rsidR="00852612" w:rsidRPr="001B3D54">
        <w:rPr>
          <w:rFonts w:asciiTheme="minorHAnsi" w:hAnsiTheme="minorHAnsi" w:cstheme="minorHAnsi"/>
          <w:lang w:eastAsia="ja-JP"/>
        </w:rPr>
        <w:t xml:space="preserve">totipotent zygote. </w:t>
      </w:r>
      <w:r w:rsidR="00BC7F25" w:rsidRPr="00542F3C">
        <w:rPr>
          <w:rFonts w:asciiTheme="minorHAnsi" w:hAnsiTheme="minorHAnsi" w:cstheme="minorHAnsi"/>
          <w:lang w:eastAsia="ja-JP"/>
        </w:rPr>
        <w:t>Recently</w:t>
      </w:r>
      <w:r w:rsidR="00F54D0E" w:rsidRPr="001B3D54">
        <w:rPr>
          <w:rFonts w:asciiTheme="minorHAnsi" w:hAnsiTheme="minorHAnsi" w:cstheme="minorHAnsi"/>
          <w:lang w:eastAsia="ja-JP"/>
        </w:rPr>
        <w:t>,</w:t>
      </w:r>
      <w:r w:rsidR="00BC7F25" w:rsidRPr="001B3D54">
        <w:rPr>
          <w:rFonts w:asciiTheme="minorHAnsi" w:hAnsiTheme="minorHAnsi" w:cstheme="minorHAnsi"/>
          <w:lang w:eastAsia="ja-JP"/>
        </w:rPr>
        <w:t xml:space="preserve"> s</w:t>
      </w:r>
      <w:r w:rsidRPr="001B3D54">
        <w:rPr>
          <w:rFonts w:asciiTheme="minorHAnsi" w:hAnsiTheme="minorHAnsi" w:cstheme="minorHAnsi"/>
          <w:lang w:eastAsia="ja-JP"/>
        </w:rPr>
        <w:t>everal publications have reported th</w:t>
      </w:r>
      <w:r w:rsidR="00852612" w:rsidRPr="001B3D54">
        <w:rPr>
          <w:rFonts w:asciiTheme="minorHAnsi" w:hAnsiTheme="minorHAnsi" w:cstheme="minorHAnsi"/>
          <w:lang w:eastAsia="ja-JP"/>
        </w:rPr>
        <w:t>at</w:t>
      </w:r>
      <w:r w:rsidRPr="001B3D54">
        <w:rPr>
          <w:rFonts w:asciiTheme="minorHAnsi" w:hAnsiTheme="minorHAnsi" w:cstheme="minorHAnsi"/>
          <w:lang w:eastAsia="ja-JP"/>
        </w:rPr>
        <w:t xml:space="preserve"> </w:t>
      </w:r>
      <w:r w:rsidR="00852612" w:rsidRPr="001B3D54">
        <w:rPr>
          <w:rFonts w:asciiTheme="minorHAnsi" w:hAnsiTheme="minorHAnsi" w:cstheme="minorHAnsi"/>
          <w:lang w:eastAsia="ja-JP"/>
        </w:rPr>
        <w:t>haploid embryonic stem cells (</w:t>
      </w:r>
      <w:proofErr w:type="spellStart"/>
      <w:r w:rsidR="00852612" w:rsidRPr="001B3D54">
        <w:rPr>
          <w:rFonts w:asciiTheme="minorHAnsi" w:hAnsiTheme="minorHAnsi" w:cstheme="minorHAnsi"/>
          <w:lang w:eastAsia="ja-JP"/>
        </w:rPr>
        <w:t>haESCs</w:t>
      </w:r>
      <w:proofErr w:type="spellEnd"/>
      <w:r w:rsidR="00852612" w:rsidRPr="001B3D54">
        <w:rPr>
          <w:rFonts w:asciiTheme="minorHAnsi" w:hAnsiTheme="minorHAnsi" w:cstheme="minorHAnsi"/>
          <w:lang w:eastAsia="ja-JP"/>
        </w:rPr>
        <w:t xml:space="preserve">) </w:t>
      </w:r>
      <w:r w:rsidR="00211167" w:rsidRPr="001B3D54">
        <w:rPr>
          <w:rFonts w:asciiTheme="minorHAnsi" w:hAnsiTheme="minorHAnsi" w:cstheme="minorHAnsi"/>
          <w:lang w:eastAsia="ja-JP"/>
        </w:rPr>
        <w:t xml:space="preserve">can </w:t>
      </w:r>
      <w:r w:rsidR="006C55F8">
        <w:rPr>
          <w:rFonts w:asciiTheme="minorHAnsi" w:hAnsiTheme="minorHAnsi" w:cstheme="minorHAnsi"/>
          <w:lang w:eastAsia="ja-JP"/>
        </w:rPr>
        <w:t xml:space="preserve">be a </w:t>
      </w:r>
      <w:r w:rsidR="00852612" w:rsidRPr="001B3D54">
        <w:rPr>
          <w:rFonts w:asciiTheme="minorHAnsi" w:hAnsiTheme="minorHAnsi" w:cstheme="minorHAnsi"/>
          <w:lang w:eastAsia="ja-JP"/>
        </w:rPr>
        <w:t>substitute</w:t>
      </w:r>
      <w:r w:rsidR="00BC7F25" w:rsidRPr="001B3D54">
        <w:rPr>
          <w:rFonts w:asciiTheme="minorHAnsi" w:hAnsiTheme="minorHAnsi" w:cstheme="minorHAnsi"/>
          <w:lang w:eastAsia="ja-JP"/>
        </w:rPr>
        <w:t xml:space="preserve"> for</w:t>
      </w:r>
      <w:r w:rsidR="00852612" w:rsidRPr="001B3D54">
        <w:rPr>
          <w:rFonts w:asciiTheme="minorHAnsi" w:hAnsiTheme="minorHAnsi" w:cstheme="minorHAnsi"/>
          <w:lang w:eastAsia="ja-JP"/>
        </w:rPr>
        <w:t xml:space="preserve"> gametic genome</w:t>
      </w:r>
      <w:r w:rsidR="00211167" w:rsidRPr="001B3D54">
        <w:rPr>
          <w:rFonts w:asciiTheme="minorHAnsi" w:hAnsiTheme="minorHAnsi" w:cstheme="minorHAnsi"/>
          <w:lang w:eastAsia="ja-JP"/>
        </w:rPr>
        <w:t>s and contribute</w:t>
      </w:r>
      <w:r w:rsidR="00BC7F25" w:rsidRPr="001B3D54">
        <w:rPr>
          <w:rFonts w:asciiTheme="minorHAnsi" w:hAnsiTheme="minorHAnsi" w:cstheme="minorHAnsi"/>
          <w:lang w:eastAsia="ja-JP"/>
        </w:rPr>
        <w:t xml:space="preserve"> to</w:t>
      </w:r>
      <w:r w:rsidR="00445B7F" w:rsidRPr="001B3D54">
        <w:rPr>
          <w:rFonts w:asciiTheme="minorHAnsi" w:hAnsiTheme="minorHAnsi" w:cstheme="minorHAnsi"/>
          <w:lang w:eastAsia="ja-JP"/>
        </w:rPr>
        <w:t xml:space="preserve"> </w:t>
      </w:r>
      <w:r w:rsidR="00BC7F25" w:rsidRPr="001B3D54">
        <w:rPr>
          <w:rFonts w:asciiTheme="minorHAnsi" w:hAnsiTheme="minorHAnsi" w:cstheme="minorHAnsi"/>
          <w:lang w:eastAsia="ja-JP"/>
        </w:rPr>
        <w:t>embryos</w:t>
      </w:r>
      <w:r w:rsidR="00327721" w:rsidRPr="001B3D54">
        <w:rPr>
          <w:rFonts w:asciiTheme="minorHAnsi" w:hAnsiTheme="minorHAnsi" w:cstheme="minorHAnsi"/>
          <w:lang w:eastAsia="ja-JP"/>
        </w:rPr>
        <w:t>,</w:t>
      </w:r>
      <w:r w:rsidR="00BC7F25" w:rsidRPr="001B3D54">
        <w:rPr>
          <w:rFonts w:asciiTheme="minorHAnsi" w:hAnsiTheme="minorHAnsi" w:cstheme="minorHAnsi"/>
          <w:lang w:eastAsia="ja-JP"/>
        </w:rPr>
        <w:t xml:space="preserve"> which develop </w:t>
      </w:r>
      <w:r w:rsidR="00FD3443" w:rsidRPr="001B3D54">
        <w:rPr>
          <w:rFonts w:asciiTheme="minorHAnsi" w:hAnsiTheme="minorHAnsi" w:cstheme="minorHAnsi"/>
          <w:lang w:eastAsia="ja-JP"/>
        </w:rPr>
        <w:t>in</w:t>
      </w:r>
      <w:r w:rsidR="00BC7F25" w:rsidRPr="001B3D54">
        <w:rPr>
          <w:rFonts w:asciiTheme="minorHAnsi" w:hAnsiTheme="minorHAnsi" w:cstheme="minorHAnsi"/>
          <w:lang w:eastAsia="ja-JP"/>
        </w:rPr>
        <w:t>to mice.</w:t>
      </w:r>
      <w:r w:rsidR="00445B7F" w:rsidRPr="001B3D54">
        <w:rPr>
          <w:rFonts w:asciiTheme="minorHAnsi" w:hAnsiTheme="minorHAnsi" w:cstheme="minorHAnsi"/>
          <w:lang w:eastAsia="ja-JP"/>
        </w:rPr>
        <w:t xml:space="preserve"> </w:t>
      </w:r>
      <w:r w:rsidR="00BC7F25" w:rsidRPr="001B3D54">
        <w:rPr>
          <w:rFonts w:asciiTheme="minorHAnsi" w:hAnsiTheme="minorHAnsi" w:cstheme="minorHAnsi"/>
          <w:lang w:eastAsia="ja-JP"/>
        </w:rPr>
        <w:t>H</w:t>
      </w:r>
      <w:r w:rsidR="00BC7F25" w:rsidRPr="00542F3C">
        <w:rPr>
          <w:rFonts w:asciiTheme="minorHAnsi" w:hAnsiTheme="minorHAnsi" w:cstheme="minorHAnsi"/>
          <w:lang w:eastAsia="ja-JP"/>
        </w:rPr>
        <w:t>ere</w:t>
      </w:r>
      <w:r w:rsidR="00FD3443" w:rsidRPr="001B3D54">
        <w:rPr>
          <w:rFonts w:asciiTheme="minorHAnsi" w:hAnsiTheme="minorHAnsi" w:cstheme="minorHAnsi"/>
          <w:lang w:eastAsia="ja-JP"/>
        </w:rPr>
        <w:t>,</w:t>
      </w:r>
      <w:r w:rsidR="00BC7F25" w:rsidRPr="001B3D54">
        <w:rPr>
          <w:rFonts w:asciiTheme="minorHAnsi" w:hAnsiTheme="minorHAnsi" w:cstheme="minorHAnsi"/>
          <w:lang w:eastAsia="ja-JP"/>
        </w:rPr>
        <w:t xml:space="preserve"> we present a protocol to apply p</w:t>
      </w:r>
      <w:r w:rsidRPr="001B3D54">
        <w:rPr>
          <w:rFonts w:asciiTheme="minorHAnsi" w:hAnsiTheme="minorHAnsi" w:cstheme="minorHAnsi"/>
          <w:lang w:eastAsia="ja-JP"/>
        </w:rPr>
        <w:t xml:space="preserve">arthenogenetic </w:t>
      </w:r>
      <w:proofErr w:type="spellStart"/>
      <w:r w:rsidRPr="001B3D54">
        <w:rPr>
          <w:rFonts w:asciiTheme="minorHAnsi" w:hAnsiTheme="minorHAnsi" w:cstheme="minorHAnsi"/>
          <w:lang w:eastAsia="ja-JP"/>
        </w:rPr>
        <w:t>ha</w:t>
      </w:r>
      <w:r w:rsidR="00BC7F25" w:rsidRPr="001B3D54">
        <w:rPr>
          <w:rFonts w:asciiTheme="minorHAnsi" w:hAnsiTheme="minorHAnsi" w:cstheme="minorHAnsi"/>
          <w:lang w:eastAsia="ja-JP"/>
        </w:rPr>
        <w:t>ESC</w:t>
      </w:r>
      <w:r w:rsidRPr="001B3D54">
        <w:rPr>
          <w:rFonts w:asciiTheme="minorHAnsi" w:hAnsiTheme="minorHAnsi" w:cstheme="minorHAnsi"/>
          <w:lang w:eastAsia="ja-JP"/>
        </w:rPr>
        <w:t>s</w:t>
      </w:r>
      <w:proofErr w:type="spellEnd"/>
      <w:r w:rsidRPr="001B3D54">
        <w:rPr>
          <w:rFonts w:asciiTheme="minorHAnsi" w:hAnsiTheme="minorHAnsi" w:cstheme="minorHAnsi"/>
          <w:lang w:eastAsia="ja-JP"/>
        </w:rPr>
        <w:t xml:space="preserve"> </w:t>
      </w:r>
      <w:r w:rsidR="00B15AE8" w:rsidRPr="001B3D54">
        <w:rPr>
          <w:rFonts w:asciiTheme="minorHAnsi" w:hAnsiTheme="minorHAnsi" w:cstheme="minorHAnsi"/>
          <w:lang w:eastAsia="ja-JP"/>
        </w:rPr>
        <w:t xml:space="preserve">as a substitute of sperm </w:t>
      </w:r>
      <w:r w:rsidR="00C80873" w:rsidRPr="001B3D54">
        <w:rPr>
          <w:rFonts w:asciiTheme="minorHAnsi" w:hAnsiTheme="minorHAnsi" w:cstheme="minorHAnsi"/>
          <w:lang w:eastAsia="ja-JP"/>
        </w:rPr>
        <w:t xml:space="preserve">to </w:t>
      </w:r>
      <w:r w:rsidR="00211167" w:rsidRPr="001B3D54">
        <w:rPr>
          <w:rFonts w:asciiTheme="minorHAnsi" w:hAnsiTheme="minorHAnsi" w:cstheme="minorHAnsi"/>
          <w:lang w:eastAsia="ja-JP"/>
        </w:rPr>
        <w:t xml:space="preserve">construct </w:t>
      </w:r>
      <w:r w:rsidR="002C00BC" w:rsidRPr="001B3D54">
        <w:rPr>
          <w:rFonts w:asciiTheme="minorHAnsi" w:hAnsiTheme="minorHAnsi" w:cstheme="minorHAnsi"/>
          <w:lang w:eastAsia="ja-JP"/>
        </w:rPr>
        <w:t>embryo</w:t>
      </w:r>
      <w:r w:rsidR="00C80873" w:rsidRPr="001B3D54">
        <w:rPr>
          <w:rFonts w:asciiTheme="minorHAnsi" w:hAnsiTheme="minorHAnsi" w:cstheme="minorHAnsi"/>
          <w:lang w:eastAsia="ja-JP"/>
        </w:rPr>
        <w:t xml:space="preserve">s </w:t>
      </w:r>
      <w:r w:rsidR="00BC7F25" w:rsidRPr="001B3D54">
        <w:rPr>
          <w:rFonts w:asciiTheme="minorHAnsi" w:hAnsiTheme="minorHAnsi" w:cstheme="minorHAnsi"/>
          <w:lang w:eastAsia="ja-JP"/>
        </w:rPr>
        <w:t>by intracytoplasmic injection</w:t>
      </w:r>
      <w:r w:rsidR="002C00BC" w:rsidRPr="001B3D54">
        <w:rPr>
          <w:rFonts w:asciiTheme="minorHAnsi" w:hAnsiTheme="minorHAnsi" w:cstheme="minorHAnsi"/>
          <w:lang w:eastAsia="ja-JP"/>
        </w:rPr>
        <w:t xml:space="preserve"> into oocytes</w:t>
      </w:r>
      <w:r w:rsidR="00BC7F25" w:rsidRPr="001B3D54">
        <w:rPr>
          <w:rFonts w:asciiTheme="minorHAnsi" w:hAnsiTheme="minorHAnsi" w:cstheme="minorHAnsi"/>
          <w:lang w:eastAsia="ja-JP"/>
        </w:rPr>
        <w:t>.</w:t>
      </w:r>
      <w:r w:rsidR="00C80873" w:rsidRPr="001B3D54">
        <w:rPr>
          <w:rFonts w:asciiTheme="minorHAnsi" w:hAnsiTheme="minorHAnsi" w:cstheme="minorHAnsi"/>
          <w:lang w:eastAsia="ja-JP"/>
        </w:rPr>
        <w:t xml:space="preserve"> </w:t>
      </w:r>
      <w:r w:rsidR="002C00BC" w:rsidRPr="001B3D54">
        <w:rPr>
          <w:rFonts w:asciiTheme="minorHAnsi" w:hAnsiTheme="minorHAnsi" w:cstheme="minorHAnsi"/>
          <w:lang w:eastAsia="ja-JP"/>
        </w:rPr>
        <w:t>T</w:t>
      </w:r>
      <w:r w:rsidR="002C00BC" w:rsidRPr="00542F3C">
        <w:rPr>
          <w:rFonts w:asciiTheme="minorHAnsi" w:hAnsiTheme="minorHAnsi" w:cstheme="minorHAnsi"/>
          <w:lang w:eastAsia="ja-JP"/>
        </w:rPr>
        <w:t>h</w:t>
      </w:r>
      <w:r w:rsidR="00B00CA5" w:rsidRPr="001B3D54">
        <w:rPr>
          <w:rFonts w:asciiTheme="minorHAnsi" w:hAnsiTheme="minorHAnsi" w:cstheme="minorHAnsi"/>
          <w:lang w:eastAsia="ja-JP"/>
        </w:rPr>
        <w:t>is</w:t>
      </w:r>
      <w:r w:rsidR="002C00BC" w:rsidRPr="001B3D54">
        <w:rPr>
          <w:rFonts w:asciiTheme="minorHAnsi" w:hAnsiTheme="minorHAnsi" w:cstheme="minorHAnsi"/>
          <w:lang w:eastAsia="ja-JP"/>
        </w:rPr>
        <w:t xml:space="preserve"> protocol consists of </w:t>
      </w:r>
      <w:r w:rsidR="00211167" w:rsidRPr="001B3D54">
        <w:rPr>
          <w:rFonts w:asciiTheme="minorHAnsi" w:hAnsiTheme="minorHAnsi" w:cstheme="minorHAnsi"/>
          <w:lang w:eastAsia="ja-JP"/>
        </w:rPr>
        <w:t>steps</w:t>
      </w:r>
      <w:r w:rsidR="00A43F03" w:rsidRPr="001B3D54">
        <w:rPr>
          <w:rFonts w:asciiTheme="minorHAnsi" w:hAnsiTheme="minorHAnsi" w:cstheme="minorHAnsi"/>
          <w:lang w:eastAsia="ja-JP"/>
        </w:rPr>
        <w:t xml:space="preserve"> </w:t>
      </w:r>
      <w:r w:rsidR="00211167" w:rsidRPr="001B3D54">
        <w:rPr>
          <w:rFonts w:asciiTheme="minorHAnsi" w:hAnsiTheme="minorHAnsi" w:cstheme="minorHAnsi"/>
          <w:lang w:eastAsia="ja-JP"/>
        </w:rPr>
        <w:t xml:space="preserve">for </w:t>
      </w:r>
      <w:r w:rsidR="00E865BD" w:rsidRPr="001B3D54">
        <w:rPr>
          <w:rFonts w:asciiTheme="minorHAnsi" w:hAnsiTheme="minorHAnsi" w:cstheme="minorHAnsi"/>
          <w:lang w:eastAsia="ja-JP"/>
        </w:rPr>
        <w:t>prepar</w:t>
      </w:r>
      <w:r w:rsidR="00211167" w:rsidRPr="001B3D54">
        <w:rPr>
          <w:rFonts w:asciiTheme="minorHAnsi" w:hAnsiTheme="minorHAnsi" w:cstheme="minorHAnsi"/>
          <w:lang w:eastAsia="ja-JP"/>
        </w:rPr>
        <w:t>ing</w:t>
      </w:r>
      <w:r w:rsidR="00A43F03" w:rsidRPr="001B3D54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="00A43F03" w:rsidRPr="001B3D54">
        <w:rPr>
          <w:rFonts w:asciiTheme="minorHAnsi" w:hAnsiTheme="minorHAnsi" w:cstheme="minorHAnsi"/>
          <w:lang w:eastAsia="ja-JP"/>
        </w:rPr>
        <w:t>haESC</w:t>
      </w:r>
      <w:r w:rsidR="00B00CA5" w:rsidRPr="001B3D54">
        <w:rPr>
          <w:rFonts w:asciiTheme="minorHAnsi" w:hAnsiTheme="minorHAnsi" w:cstheme="minorHAnsi"/>
          <w:lang w:eastAsia="ja-JP"/>
        </w:rPr>
        <w:t>s</w:t>
      </w:r>
      <w:proofErr w:type="spellEnd"/>
      <w:r w:rsidR="00A43F03" w:rsidRPr="001B3D54">
        <w:rPr>
          <w:rFonts w:asciiTheme="minorHAnsi" w:hAnsiTheme="minorHAnsi" w:cstheme="minorHAnsi"/>
          <w:lang w:eastAsia="ja-JP"/>
        </w:rPr>
        <w:t xml:space="preserve"> </w:t>
      </w:r>
      <w:r w:rsidR="007D0092" w:rsidRPr="001B3D54">
        <w:rPr>
          <w:rFonts w:asciiTheme="minorHAnsi" w:hAnsiTheme="minorHAnsi" w:cstheme="minorHAnsi"/>
          <w:lang w:eastAsia="ja-JP"/>
        </w:rPr>
        <w:t>as sperm replacement</w:t>
      </w:r>
      <w:r w:rsidR="00A43F03" w:rsidRPr="001B3D54">
        <w:rPr>
          <w:rFonts w:asciiTheme="minorHAnsi" w:hAnsiTheme="minorHAnsi" w:cstheme="minorHAnsi"/>
          <w:lang w:eastAsia="ja-JP"/>
        </w:rPr>
        <w:t xml:space="preserve">, </w:t>
      </w:r>
      <w:r w:rsidR="00211167" w:rsidRPr="001B3D54">
        <w:rPr>
          <w:rFonts w:asciiTheme="minorHAnsi" w:hAnsiTheme="minorHAnsi" w:cstheme="minorHAnsi"/>
          <w:lang w:eastAsia="ja-JP"/>
        </w:rPr>
        <w:t>for injection</w:t>
      </w:r>
      <w:r w:rsidR="00B00CA5" w:rsidRPr="001B3D54">
        <w:rPr>
          <w:rFonts w:asciiTheme="minorHAnsi" w:hAnsiTheme="minorHAnsi" w:cstheme="minorHAnsi"/>
          <w:lang w:eastAsia="ja-JP"/>
        </w:rPr>
        <w:t xml:space="preserve"> of </w:t>
      </w:r>
      <w:proofErr w:type="spellStart"/>
      <w:r w:rsidR="00B00CA5" w:rsidRPr="001B3D54">
        <w:rPr>
          <w:rFonts w:asciiTheme="minorHAnsi" w:hAnsiTheme="minorHAnsi" w:cstheme="minorHAnsi"/>
          <w:lang w:eastAsia="ja-JP"/>
        </w:rPr>
        <w:t>haESC</w:t>
      </w:r>
      <w:proofErr w:type="spellEnd"/>
      <w:r w:rsidR="00211167" w:rsidRPr="001B3D54">
        <w:rPr>
          <w:rFonts w:asciiTheme="minorHAnsi" w:hAnsiTheme="minorHAnsi" w:cstheme="minorHAnsi"/>
          <w:lang w:eastAsia="ja-JP"/>
        </w:rPr>
        <w:t xml:space="preserve"> </w:t>
      </w:r>
      <w:r w:rsidR="00F54D0E" w:rsidRPr="001B3D54">
        <w:rPr>
          <w:rFonts w:asciiTheme="minorHAnsi" w:hAnsiTheme="minorHAnsi" w:cstheme="minorHAnsi"/>
          <w:lang w:eastAsia="ja-JP"/>
        </w:rPr>
        <w:t xml:space="preserve">chromosomes </w:t>
      </w:r>
      <w:r w:rsidR="00211167" w:rsidRPr="001B3D54">
        <w:rPr>
          <w:rFonts w:asciiTheme="minorHAnsi" w:hAnsiTheme="minorHAnsi" w:cstheme="minorHAnsi"/>
          <w:lang w:eastAsia="ja-JP"/>
        </w:rPr>
        <w:t>into oocytes</w:t>
      </w:r>
      <w:r w:rsidR="00B00CA5" w:rsidRPr="001B3D54">
        <w:rPr>
          <w:rFonts w:asciiTheme="minorHAnsi" w:hAnsiTheme="minorHAnsi" w:cstheme="minorHAnsi"/>
          <w:lang w:eastAsia="ja-JP"/>
        </w:rPr>
        <w:t xml:space="preserve">, and for </w:t>
      </w:r>
      <w:r w:rsidR="00F54D0E" w:rsidRPr="001B3D54">
        <w:rPr>
          <w:rFonts w:asciiTheme="minorHAnsi" w:hAnsiTheme="minorHAnsi" w:cstheme="minorHAnsi"/>
          <w:lang w:eastAsia="ja-JP"/>
        </w:rPr>
        <w:t xml:space="preserve">culture of </w:t>
      </w:r>
      <w:r w:rsidR="00B63EEB" w:rsidRPr="001B3D54">
        <w:rPr>
          <w:rFonts w:asciiTheme="minorHAnsi" w:hAnsiTheme="minorHAnsi" w:cstheme="minorHAnsi"/>
          <w:lang w:eastAsia="ja-JP"/>
        </w:rPr>
        <w:t xml:space="preserve">semi-cloned </w:t>
      </w:r>
      <w:r w:rsidR="000E6F6A" w:rsidRPr="001B3D54">
        <w:rPr>
          <w:rFonts w:asciiTheme="minorHAnsi" w:hAnsiTheme="minorHAnsi" w:cstheme="minorHAnsi"/>
          <w:lang w:eastAsia="ja-JP"/>
        </w:rPr>
        <w:t>embryos</w:t>
      </w:r>
      <w:r w:rsidR="00B00CA5" w:rsidRPr="00542F3C">
        <w:rPr>
          <w:rFonts w:asciiTheme="minorHAnsi" w:hAnsiTheme="minorHAnsi" w:cstheme="minorHAnsi"/>
          <w:lang w:eastAsia="ja-JP"/>
        </w:rPr>
        <w:t>.</w:t>
      </w:r>
      <w:r w:rsidR="00B00CA5" w:rsidRPr="001B3D54">
        <w:rPr>
          <w:rFonts w:asciiTheme="minorHAnsi" w:hAnsiTheme="minorHAnsi" w:cstheme="minorHAnsi"/>
          <w:lang w:eastAsia="ja-JP"/>
        </w:rPr>
        <w:t xml:space="preserve"> </w:t>
      </w:r>
      <w:r w:rsidR="00BA782B" w:rsidRPr="001B3D54">
        <w:rPr>
          <w:rFonts w:asciiTheme="minorHAnsi" w:hAnsiTheme="minorHAnsi" w:cstheme="minorHAnsi"/>
          <w:lang w:eastAsia="ja-JP"/>
        </w:rPr>
        <w:t>T</w:t>
      </w:r>
      <w:r w:rsidR="00BA782B" w:rsidRPr="00542F3C">
        <w:rPr>
          <w:rFonts w:asciiTheme="minorHAnsi" w:hAnsiTheme="minorHAnsi" w:cstheme="minorHAnsi"/>
          <w:lang w:eastAsia="ja-JP"/>
        </w:rPr>
        <w:t xml:space="preserve">he embryos </w:t>
      </w:r>
      <w:r w:rsidR="00211167" w:rsidRPr="001B3D54">
        <w:rPr>
          <w:rFonts w:asciiTheme="minorHAnsi" w:hAnsiTheme="minorHAnsi" w:cstheme="minorHAnsi"/>
          <w:lang w:eastAsia="ja-JP"/>
        </w:rPr>
        <w:t>can yield</w:t>
      </w:r>
      <w:r w:rsidR="00BA782B" w:rsidRPr="001B3D54">
        <w:rPr>
          <w:rFonts w:asciiTheme="minorHAnsi" w:hAnsiTheme="minorHAnsi" w:cstheme="minorHAnsi"/>
          <w:lang w:eastAsia="ja-JP"/>
        </w:rPr>
        <w:t xml:space="preserve"> fertile</w:t>
      </w:r>
      <w:r w:rsidR="00F54D0E" w:rsidRPr="001B3D54">
        <w:rPr>
          <w:rFonts w:asciiTheme="minorHAnsi" w:hAnsiTheme="minorHAnsi" w:cstheme="minorHAnsi"/>
          <w:lang w:eastAsia="ja-JP"/>
        </w:rPr>
        <w:t xml:space="preserve"> semi-cloned</w:t>
      </w:r>
      <w:r w:rsidR="00BA782B" w:rsidRPr="001B3D54">
        <w:rPr>
          <w:rFonts w:asciiTheme="minorHAnsi" w:hAnsiTheme="minorHAnsi" w:cstheme="minorHAnsi"/>
          <w:lang w:eastAsia="ja-JP"/>
        </w:rPr>
        <w:t xml:space="preserve"> mice </w:t>
      </w:r>
      <w:r w:rsidR="00211167" w:rsidRPr="001B3D54">
        <w:rPr>
          <w:rFonts w:asciiTheme="minorHAnsi" w:hAnsiTheme="minorHAnsi" w:cstheme="minorHAnsi"/>
          <w:lang w:eastAsia="ja-JP"/>
        </w:rPr>
        <w:t>after</w:t>
      </w:r>
      <w:r w:rsidR="00BA782B" w:rsidRPr="001B3D54">
        <w:rPr>
          <w:rFonts w:asciiTheme="minorHAnsi" w:hAnsiTheme="minorHAnsi" w:cstheme="minorHAnsi"/>
          <w:lang w:eastAsia="ja-JP"/>
        </w:rPr>
        <w:t xml:space="preserve"> embryo transfer.</w:t>
      </w:r>
      <w:r w:rsidR="00C80873" w:rsidRPr="001B3D54">
        <w:rPr>
          <w:rFonts w:asciiTheme="minorHAnsi" w:hAnsiTheme="minorHAnsi" w:cstheme="minorHAnsi"/>
          <w:lang w:eastAsia="ja-JP"/>
        </w:rPr>
        <w:t xml:space="preserve"> </w:t>
      </w:r>
      <w:r w:rsidR="00F54D0E" w:rsidRPr="00542F3C">
        <w:rPr>
          <w:rFonts w:asciiTheme="minorHAnsi" w:hAnsiTheme="minorHAnsi" w:cstheme="minorHAnsi"/>
          <w:lang w:eastAsia="ja-JP"/>
        </w:rPr>
        <w:t>Using</w:t>
      </w:r>
      <w:r w:rsidR="005C23DE" w:rsidRPr="001B3D54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="005C23DE" w:rsidRPr="001B3D54">
        <w:rPr>
          <w:rFonts w:asciiTheme="minorHAnsi" w:hAnsiTheme="minorHAnsi" w:cstheme="minorHAnsi"/>
          <w:lang w:eastAsia="ja-JP"/>
        </w:rPr>
        <w:t>haESCs</w:t>
      </w:r>
      <w:proofErr w:type="spellEnd"/>
      <w:r w:rsidR="005C23DE" w:rsidRPr="001B3D54">
        <w:rPr>
          <w:rFonts w:asciiTheme="minorHAnsi" w:hAnsiTheme="minorHAnsi" w:cstheme="minorHAnsi"/>
          <w:lang w:eastAsia="ja-JP"/>
        </w:rPr>
        <w:t xml:space="preserve"> as </w:t>
      </w:r>
      <w:r w:rsidR="00BA782B" w:rsidRPr="001B3D54">
        <w:rPr>
          <w:rFonts w:asciiTheme="minorHAnsi" w:hAnsiTheme="minorHAnsi" w:cstheme="minorHAnsi"/>
          <w:lang w:eastAsia="ja-JP"/>
        </w:rPr>
        <w:t xml:space="preserve">sperm </w:t>
      </w:r>
      <w:r w:rsidR="00C80873" w:rsidRPr="001B3D54">
        <w:rPr>
          <w:rFonts w:asciiTheme="minorHAnsi" w:hAnsiTheme="minorHAnsi" w:cstheme="minorHAnsi"/>
          <w:lang w:eastAsia="ja-JP"/>
        </w:rPr>
        <w:t xml:space="preserve">replacement </w:t>
      </w:r>
      <w:r w:rsidR="00F54D0E" w:rsidRPr="001B3D54">
        <w:rPr>
          <w:rFonts w:asciiTheme="minorHAnsi" w:hAnsiTheme="minorHAnsi" w:cstheme="minorHAnsi"/>
          <w:lang w:eastAsia="ja-JP"/>
        </w:rPr>
        <w:t>facilitates</w:t>
      </w:r>
      <w:r w:rsidR="00BA782B" w:rsidRPr="001B3D54">
        <w:rPr>
          <w:rFonts w:asciiTheme="minorHAnsi" w:hAnsiTheme="minorHAnsi" w:cstheme="minorHAnsi"/>
          <w:lang w:eastAsia="ja-JP"/>
        </w:rPr>
        <w:t xml:space="preserve"> </w:t>
      </w:r>
      <w:r w:rsidR="00F93802" w:rsidRPr="001B3D54">
        <w:rPr>
          <w:rFonts w:asciiTheme="minorHAnsi" w:hAnsiTheme="minorHAnsi" w:cstheme="minorHAnsi"/>
          <w:lang w:eastAsia="ja-JP"/>
        </w:rPr>
        <w:t>genome editing in the germline</w:t>
      </w:r>
      <w:r w:rsidR="00211167" w:rsidRPr="001B3D54">
        <w:rPr>
          <w:rFonts w:asciiTheme="minorHAnsi" w:hAnsiTheme="minorHAnsi" w:cstheme="minorHAnsi"/>
          <w:lang w:eastAsia="ja-JP"/>
        </w:rPr>
        <w:t>,</w:t>
      </w:r>
      <w:r w:rsidR="002C00BC" w:rsidRPr="001B3D54">
        <w:rPr>
          <w:rFonts w:asciiTheme="minorHAnsi" w:hAnsiTheme="minorHAnsi" w:cstheme="minorHAnsi"/>
          <w:lang w:eastAsia="ja-JP"/>
        </w:rPr>
        <w:t xml:space="preserve"> studies o</w:t>
      </w:r>
      <w:r w:rsidR="00F54D0E" w:rsidRPr="001B3D54">
        <w:rPr>
          <w:rFonts w:asciiTheme="minorHAnsi" w:hAnsiTheme="minorHAnsi" w:cstheme="minorHAnsi"/>
          <w:lang w:eastAsia="ja-JP"/>
        </w:rPr>
        <w:t>f</w:t>
      </w:r>
      <w:r w:rsidR="002C00BC" w:rsidRPr="001B3D54">
        <w:rPr>
          <w:rFonts w:asciiTheme="minorHAnsi" w:hAnsiTheme="minorHAnsi" w:cstheme="minorHAnsi"/>
          <w:lang w:eastAsia="ja-JP"/>
        </w:rPr>
        <w:t xml:space="preserve"> embryonic development</w:t>
      </w:r>
      <w:r w:rsidR="00211167" w:rsidRPr="001B3D54">
        <w:rPr>
          <w:rFonts w:asciiTheme="minorHAnsi" w:hAnsiTheme="minorHAnsi" w:cstheme="minorHAnsi"/>
          <w:lang w:eastAsia="ja-JP"/>
        </w:rPr>
        <w:t>, and investigation of genomic imprinting</w:t>
      </w:r>
      <w:r w:rsidR="00BA782B" w:rsidRPr="001B3D54">
        <w:rPr>
          <w:rFonts w:asciiTheme="minorHAnsi" w:hAnsiTheme="minorHAnsi" w:cstheme="minorHAnsi"/>
          <w:lang w:eastAsia="ja-JP"/>
        </w:rPr>
        <w:t>.</w:t>
      </w:r>
    </w:p>
    <w:p w14:paraId="3D76A630" w14:textId="77777777" w:rsidR="00E00CF0" w:rsidRPr="001B3D54" w:rsidRDefault="00E00CF0" w:rsidP="001B3D54">
      <w:pPr>
        <w:rPr>
          <w:rFonts w:asciiTheme="minorHAnsi" w:hAnsiTheme="minorHAnsi" w:cstheme="minorHAnsi"/>
        </w:rPr>
      </w:pPr>
    </w:p>
    <w:p w14:paraId="5DAB86D2" w14:textId="1F00CE85" w:rsidR="00611073" w:rsidRPr="001B3D54" w:rsidRDefault="006305D7" w:rsidP="001B3D54">
      <w:pPr>
        <w:rPr>
          <w:rFonts w:asciiTheme="minorHAnsi" w:hAnsiTheme="minorHAnsi" w:cstheme="minorHAnsi"/>
          <w:color w:val="808080"/>
        </w:rPr>
      </w:pPr>
      <w:r w:rsidRPr="001B3D54">
        <w:rPr>
          <w:rFonts w:asciiTheme="minorHAnsi" w:hAnsiTheme="minorHAnsi" w:cstheme="minorHAnsi"/>
          <w:b/>
        </w:rPr>
        <w:t>INTRODUCTION</w:t>
      </w:r>
    </w:p>
    <w:p w14:paraId="6D288CE6" w14:textId="1BB4C014" w:rsidR="005E7C9E" w:rsidRPr="00542F3C" w:rsidRDefault="007E6215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In mammals, gametes are the only cells</w:t>
      </w:r>
      <w:r w:rsidR="006C55F8">
        <w:rPr>
          <w:rFonts w:asciiTheme="minorHAnsi" w:hAnsiTheme="minorHAnsi" w:cstheme="minorHAnsi"/>
          <w:color w:val="auto"/>
          <w:lang w:eastAsia="ja-JP"/>
        </w:rPr>
        <w:t xml:space="preserve"> that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transmit genetic information to the next generation. </w:t>
      </w:r>
      <w:r w:rsidR="00060A23" w:rsidRPr="001B3D54">
        <w:rPr>
          <w:rFonts w:asciiTheme="minorHAnsi" w:hAnsiTheme="minorHAnsi" w:cstheme="minorHAnsi"/>
          <w:color w:val="auto"/>
          <w:lang w:eastAsia="ja-JP"/>
        </w:rPr>
        <w:t xml:space="preserve">Fusion of </w:t>
      </w:r>
      <w:r w:rsidRPr="001B3D54">
        <w:rPr>
          <w:rFonts w:asciiTheme="minorHAnsi" w:hAnsiTheme="minorHAnsi" w:cstheme="minorHAnsi"/>
          <w:color w:val="auto"/>
          <w:lang w:eastAsia="ja-JP"/>
        </w:rPr>
        <w:t>an oocyte and a spermatozoon form</w:t>
      </w:r>
      <w:r w:rsidR="00060A23" w:rsidRPr="001B3D54">
        <w:rPr>
          <w:rFonts w:asciiTheme="minorHAnsi" w:hAnsiTheme="minorHAnsi" w:cstheme="minorHAnsi"/>
          <w:color w:val="auto"/>
          <w:lang w:eastAsia="ja-JP"/>
        </w:rPr>
        <w:t>s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 diploid zygote </w:t>
      </w:r>
      <w:r w:rsidR="005D29A2" w:rsidRPr="001B3D54">
        <w:rPr>
          <w:rFonts w:asciiTheme="minorHAnsi" w:hAnsiTheme="minorHAnsi" w:cstheme="minorHAnsi"/>
          <w:color w:val="auto"/>
          <w:lang w:eastAsia="ja-JP"/>
        </w:rPr>
        <w:t>that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develops </w:t>
      </w:r>
      <w:r w:rsidR="00BE63DF">
        <w:rPr>
          <w:rFonts w:asciiTheme="minorHAnsi" w:hAnsiTheme="minorHAnsi" w:cstheme="minorHAnsi"/>
          <w:color w:val="auto"/>
          <w:lang w:eastAsia="ja-JP"/>
        </w:rPr>
        <w:t>in</w:t>
      </w:r>
      <w:r w:rsidRPr="00542F3C">
        <w:rPr>
          <w:rFonts w:asciiTheme="minorHAnsi" w:hAnsiTheme="minorHAnsi" w:cstheme="minorHAnsi"/>
          <w:color w:val="auto"/>
          <w:lang w:eastAsia="ja-JP"/>
        </w:rPr>
        <w:t>to an adult</w:t>
      </w:r>
      <w:r w:rsidR="00965DA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>animal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D3127" w:rsidRPr="001B3D54">
        <w:rPr>
          <w:rFonts w:asciiTheme="minorHAnsi" w:hAnsiTheme="minorHAnsi" w:cstheme="minorHAnsi"/>
          <w:color w:val="auto"/>
          <w:lang w:eastAsia="ja-JP"/>
        </w:rPr>
        <w:t>Mutations in gamet</w:t>
      </w:r>
      <w:r w:rsidR="00060A23" w:rsidRPr="001B3D54">
        <w:rPr>
          <w:rFonts w:asciiTheme="minorHAnsi" w:hAnsiTheme="minorHAnsi" w:cstheme="minorHAnsi"/>
          <w:color w:val="auto"/>
          <w:lang w:eastAsia="ja-JP"/>
        </w:rPr>
        <w:t>ic genomes</w:t>
      </w:r>
      <w:r w:rsidR="00344F0A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3127" w:rsidRPr="001B3D54">
        <w:rPr>
          <w:rFonts w:asciiTheme="minorHAnsi" w:hAnsiTheme="minorHAnsi" w:cstheme="minorHAnsi"/>
          <w:color w:val="auto"/>
          <w:lang w:eastAsia="ja-JP"/>
        </w:rPr>
        <w:t>are</w:t>
      </w:r>
      <w:r w:rsidR="00965DA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54D0E" w:rsidRPr="001B3D54">
        <w:rPr>
          <w:rFonts w:asciiTheme="minorHAnsi" w:hAnsiTheme="minorHAnsi" w:cstheme="minorHAnsi"/>
          <w:color w:val="auto"/>
          <w:lang w:eastAsia="ja-JP"/>
        </w:rPr>
        <w:t xml:space="preserve">thereby 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 xml:space="preserve">inherited </w:t>
      </w:r>
      <w:r w:rsidR="00D86E27">
        <w:rPr>
          <w:rFonts w:asciiTheme="minorHAnsi" w:hAnsiTheme="minorHAnsi" w:cstheme="minorHAnsi"/>
          <w:color w:val="auto"/>
          <w:lang w:eastAsia="ja-JP"/>
        </w:rPr>
        <w:t>by</w:t>
      </w:r>
      <w:r w:rsidR="003378EF" w:rsidRPr="001B3D54">
        <w:rPr>
          <w:rFonts w:asciiTheme="minorHAnsi" w:hAnsiTheme="minorHAnsi" w:cstheme="minorHAnsi"/>
          <w:color w:val="auto"/>
          <w:lang w:eastAsia="ja-JP"/>
        </w:rPr>
        <w:t xml:space="preserve"> the offspring 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C15ACE" w:rsidRPr="001B3D54">
        <w:rPr>
          <w:rFonts w:asciiTheme="minorHAnsi" w:hAnsiTheme="minorHAnsi" w:cstheme="minorHAnsi"/>
          <w:color w:val="auto"/>
          <w:lang w:eastAsia="ja-JP"/>
        </w:rPr>
        <w:t>drive</w:t>
      </w:r>
      <w:r w:rsidR="00C61E3B" w:rsidRPr="001B3D54">
        <w:rPr>
          <w:rFonts w:asciiTheme="minorHAnsi" w:hAnsiTheme="minorHAnsi" w:cstheme="minorHAnsi"/>
          <w:color w:val="auto"/>
          <w:lang w:eastAsia="ja-JP"/>
        </w:rPr>
        <w:t xml:space="preserve"> genetic variation</w:t>
      </w:r>
      <w:r w:rsidR="003378EF" w:rsidRPr="001B3D54">
        <w:rPr>
          <w:rFonts w:asciiTheme="minorHAnsi" w:hAnsiTheme="minorHAnsi" w:cstheme="minorHAnsi"/>
          <w:color w:val="auto"/>
          <w:lang w:eastAsia="ja-JP"/>
        </w:rPr>
        <w:t xml:space="preserve"> in species</w:t>
      </w:r>
      <w:r w:rsidR="00C15ACE"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&lt;EndNote&gt;&lt;Cite&gt;&lt;Author&gt;Ellegren&lt;/Author&gt;&lt;Year&gt;2016&lt;/Year&gt;&lt;RecNum&gt;1001&lt;/RecNum&gt;&lt;DisplayText&gt;&lt;style face="superscript"&gt;1&lt;/style&gt;&lt;/DisplayText&gt;&lt;record&gt;&lt;rec-number&gt;1001&lt;/rec-number&gt;&lt;foreign-keys&gt;&lt;key app="EN" db-id="xaxr5awfz5xzpuetawt5ez0tsx9vrf952z9r" timestamp="1590682113"&gt;1001&lt;/key&gt;&lt;/foreign-keys&gt;&lt;ref-type name="Journal Article"&gt;17&lt;/ref-type&gt;&lt;contributors&gt;&lt;authors&gt;&lt;author&gt;Ellegren, H.&lt;/author&gt;&lt;author&gt;Galtier, N.&lt;/author&gt;&lt;/authors&gt;&lt;/contributors&gt;&lt;auth-address&gt;Department of Evolutionary Biology, Evolutionary Biology Centre, Uppsala University, Norbyvägen 18D, Uppsala SE-753 36, Sweden.&amp;#xD;Institute of Evolutionary Sciences, French National Centre for Scientific Research (CNRS), University of Montpellier 2, Place E. Bataillon, Montpellier 34095, France.&lt;/auth-address&gt;&lt;titles&gt;&lt;title&gt;Determinants of genetic diversity&lt;/title&gt;&lt;secondary-title&gt;Nat Rev Genet&lt;/secondary-title&gt;&lt;/titles&gt;&lt;periodical&gt;&lt;full-title&gt;Nature Reviews: Genetics&lt;/full-title&gt;&lt;abbr-1&gt;Nat. Rev. Genet.&lt;/abbr-1&gt;&lt;abbr-2&gt;Nat Rev Genet&lt;/abbr-2&gt;&lt;/periodical&gt;&lt;pages&gt;422-33&lt;/pages&gt;&lt;volume&gt;17&lt;/volume&gt;&lt;number&gt;7&lt;/number&gt;&lt;edition&gt;2016/06/07&lt;/edition&gt;&lt;keywords&gt;&lt;keyword&gt;Animals&lt;/keyword&gt;&lt;keyword&gt;*Biological Evolution&lt;/keyword&gt;&lt;keyword&gt;Genetic Variation/*genetics&lt;/keyword&gt;&lt;keyword&gt;Humans&lt;/keyword&gt;&lt;keyword&gt;*Metagenomics&lt;/keyword&gt;&lt;keyword&gt;Polymorphism, Genetic/*genetics&lt;/keyword&gt;&lt;keyword&gt;Selection, Genetic/*genetics&lt;/keyword&gt;&lt;/keywords&gt;&lt;dates&gt;&lt;year&gt;2016&lt;/year&gt;&lt;pub-dates&gt;&lt;date&gt;Jul&lt;/date&gt;&lt;/pub-dates&gt;&lt;/dates&gt;&lt;isbn&gt;1471-0056&lt;/isbn&gt;&lt;accession-num&gt;27265362&lt;/accession-num&gt;&lt;urls&gt;&lt;/urls&gt;&lt;electronic-resource-num&gt;10.1038/nrg.2016.58&lt;/electronic-resource-num&gt;&lt;remote-database-provider&gt;NLM&lt;/remote-database-provider&gt;&lt;language&gt;eng&lt;/language&gt;&lt;/record&gt;&lt;/Cite&gt;&lt;/EndNote&gt;</w:instrText>
      </w:r>
      <w:r w:rsidR="00C15ACE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</w:t>
      </w:r>
      <w:r w:rsidR="00C15ACE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378EF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C61E3B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14D1" w:rsidRPr="00542F3C">
        <w:rPr>
          <w:rFonts w:asciiTheme="minorHAnsi" w:hAnsiTheme="minorHAnsi" w:cstheme="minorHAnsi"/>
          <w:color w:val="auto"/>
          <w:lang w:eastAsia="ja-JP"/>
        </w:rPr>
        <w:t>Introduction of mutation</w:t>
      </w:r>
      <w:r w:rsidR="00060A23" w:rsidRPr="00542F3C">
        <w:rPr>
          <w:rFonts w:asciiTheme="minorHAnsi" w:hAnsiTheme="minorHAnsi" w:cstheme="minorHAnsi"/>
          <w:color w:val="auto"/>
          <w:lang w:eastAsia="ja-JP"/>
        </w:rPr>
        <w:t>s in the germline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 xml:space="preserve"> ha</w:t>
      </w:r>
      <w:r w:rsidR="006F4130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 xml:space="preserve"> been applied to produce</w:t>
      </w:r>
      <w:r w:rsidR="00344F0A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14D1" w:rsidRPr="001B3D54">
        <w:rPr>
          <w:rFonts w:asciiTheme="minorHAnsi" w:hAnsiTheme="minorHAnsi" w:cstheme="minorHAnsi"/>
          <w:color w:val="auto"/>
          <w:lang w:eastAsia="ja-JP"/>
        </w:rPr>
        <w:t xml:space="preserve">genetically </w:t>
      </w:r>
      <w:r w:rsidR="00344F0A" w:rsidRPr="001B3D54">
        <w:rPr>
          <w:rFonts w:asciiTheme="minorHAnsi" w:hAnsiTheme="minorHAnsi" w:cstheme="minorHAnsi"/>
          <w:color w:val="auto"/>
          <w:lang w:eastAsia="ja-JP"/>
        </w:rPr>
        <w:t>modified animals</w:t>
      </w:r>
      <w:r w:rsidR="001F794C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F794C" w:rsidRPr="00542F3C">
        <w:rPr>
          <w:rFonts w:asciiTheme="minorHAnsi" w:hAnsiTheme="minorHAnsi" w:cstheme="minorHAnsi"/>
          <w:color w:val="auto"/>
          <w:lang w:eastAsia="ja-JP"/>
        </w:rPr>
        <w:t xml:space="preserve">for diverse </w:t>
      </w:r>
      <w:r w:rsidR="00C61E3B" w:rsidRPr="00542F3C">
        <w:rPr>
          <w:rFonts w:asciiTheme="minorHAnsi" w:hAnsiTheme="minorHAnsi" w:cstheme="minorHAnsi"/>
          <w:color w:val="auto"/>
          <w:lang w:eastAsia="ja-JP"/>
        </w:rPr>
        <w:t xml:space="preserve">biological </w:t>
      </w:r>
      <w:r w:rsidR="00003572" w:rsidRPr="001B3D54">
        <w:rPr>
          <w:rFonts w:asciiTheme="minorHAnsi" w:hAnsiTheme="minorHAnsi" w:cstheme="minorHAnsi"/>
          <w:color w:val="auto"/>
          <w:lang w:eastAsia="ja-JP"/>
        </w:rPr>
        <w:t xml:space="preserve">studies including </w:t>
      </w:r>
      <w:r w:rsidR="00170E7D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03572" w:rsidRPr="001B3D54">
        <w:rPr>
          <w:rFonts w:asciiTheme="minorHAnsi" w:hAnsiTheme="minorHAnsi" w:cstheme="minorHAnsi"/>
          <w:color w:val="auto"/>
          <w:lang w:eastAsia="ja-JP"/>
        </w:rPr>
        <w:t>characterization of</w:t>
      </w:r>
      <w:r w:rsidR="001F794C" w:rsidRPr="001B3D54">
        <w:rPr>
          <w:rFonts w:asciiTheme="minorHAnsi" w:hAnsiTheme="minorHAnsi" w:cstheme="minorHAnsi"/>
          <w:color w:val="auto"/>
          <w:lang w:eastAsia="ja-JP"/>
        </w:rPr>
        <w:t xml:space="preserve"> gene function and disease model</w:t>
      </w:r>
      <w:r w:rsidR="003179AE" w:rsidRPr="001B3D54">
        <w:rPr>
          <w:rFonts w:asciiTheme="minorHAnsi" w:hAnsiTheme="minorHAnsi" w:cstheme="minorHAnsi"/>
          <w:color w:val="auto"/>
          <w:lang w:eastAsia="ja-JP"/>
        </w:rPr>
        <w:t>ling</w:t>
      </w:r>
      <w:r w:rsidR="001F794C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>Both</w:t>
      </w:r>
      <w:r w:rsidR="009C1291" w:rsidRPr="001B3D54">
        <w:rPr>
          <w:rFonts w:asciiTheme="minorHAnsi" w:hAnsiTheme="minorHAnsi" w:cstheme="minorHAnsi"/>
          <w:color w:val="auto"/>
          <w:lang w:eastAsia="ja-JP"/>
        </w:rPr>
        <w:t xml:space="preserve"> oocytes and spermatozoa are 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>terminally differentiated and highly specialized</w:t>
      </w:r>
      <w:r w:rsidR="009C1291" w:rsidRPr="001B3D54">
        <w:rPr>
          <w:rFonts w:asciiTheme="minorHAnsi" w:hAnsiTheme="minorHAnsi" w:cstheme="minorHAnsi"/>
          <w:color w:val="auto"/>
          <w:lang w:eastAsia="ja-JP"/>
        </w:rPr>
        <w:t xml:space="preserve"> cells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 xml:space="preserve"> that have ceased proliferation. Therefore</w:t>
      </w:r>
      <w:r w:rsidR="009C1291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 xml:space="preserve">direct modification of </w:t>
      </w:r>
      <w:r w:rsidR="00AC43F3" w:rsidRPr="001B3D54">
        <w:rPr>
          <w:rFonts w:asciiTheme="minorHAnsi" w:hAnsiTheme="minorHAnsi" w:cstheme="minorHAnsi"/>
          <w:color w:val="auto"/>
          <w:lang w:eastAsia="ja-JP"/>
        </w:rPr>
        <w:t xml:space="preserve">gametes 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lastRenderedPageBreak/>
        <w:t>technically difficult</w:t>
      </w:r>
      <w:r w:rsidR="00A676D7">
        <w:rPr>
          <w:rFonts w:asciiTheme="minorHAnsi" w:hAnsiTheme="minorHAnsi" w:cstheme="minorHAnsi"/>
          <w:color w:val="auto"/>
          <w:lang w:eastAsia="ja-JP"/>
        </w:rPr>
        <w:t>,</w:t>
      </w:r>
      <w:r w:rsidR="007357C6" w:rsidRPr="00542F3C">
        <w:rPr>
          <w:rFonts w:asciiTheme="minorHAnsi" w:hAnsiTheme="minorHAnsi" w:cstheme="minorHAnsi"/>
          <w:color w:val="auto"/>
          <w:lang w:eastAsia="ja-JP"/>
        </w:rPr>
        <w:t xml:space="preserve"> and specialized </w:t>
      </w:r>
      <w:r w:rsidR="009D00FF" w:rsidRPr="001B3D54">
        <w:rPr>
          <w:rFonts w:asciiTheme="minorHAnsi" w:hAnsiTheme="minorHAnsi" w:cstheme="minorHAnsi"/>
          <w:color w:val="auto"/>
          <w:lang w:eastAsia="ja-JP"/>
        </w:rPr>
        <w:t>approaches</w:t>
      </w:r>
      <w:r w:rsidR="007357C6" w:rsidRPr="001B3D54">
        <w:rPr>
          <w:rFonts w:asciiTheme="minorHAnsi" w:hAnsiTheme="minorHAnsi" w:cstheme="minorHAnsi"/>
          <w:color w:val="auto"/>
          <w:lang w:eastAsia="ja-JP"/>
        </w:rPr>
        <w:t xml:space="preserve"> have been developed</w:t>
      </w:r>
      <w:r w:rsidR="00AC43F3" w:rsidRPr="001B3D54">
        <w:rPr>
          <w:rFonts w:asciiTheme="minorHAnsi" w:hAnsiTheme="minorHAnsi" w:cstheme="minorHAnsi"/>
          <w:color w:val="auto"/>
          <w:lang w:eastAsia="ja-JP"/>
        </w:rPr>
        <w:t>. G</w:t>
      </w:r>
      <w:r w:rsidR="00D6164A" w:rsidRPr="001B3D54">
        <w:rPr>
          <w:rFonts w:asciiTheme="minorHAnsi" w:hAnsiTheme="minorHAnsi" w:cstheme="minorHAnsi"/>
          <w:color w:val="auto"/>
        </w:rPr>
        <w:t>enetic modification</w:t>
      </w:r>
      <w:r w:rsidR="007357C6" w:rsidRPr="001B3D54">
        <w:rPr>
          <w:rFonts w:asciiTheme="minorHAnsi" w:hAnsiTheme="minorHAnsi" w:cstheme="minorHAnsi"/>
          <w:color w:val="auto"/>
        </w:rPr>
        <w:t>s can be</w:t>
      </w:r>
      <w:r w:rsidR="00D41209" w:rsidRPr="001B3D54">
        <w:rPr>
          <w:rFonts w:asciiTheme="minorHAnsi" w:hAnsiTheme="minorHAnsi" w:cstheme="minorHAnsi"/>
          <w:color w:val="auto"/>
        </w:rPr>
        <w:t xml:space="preserve"> </w:t>
      </w:r>
      <w:r w:rsidR="007357C6" w:rsidRPr="001B3D54">
        <w:rPr>
          <w:rFonts w:asciiTheme="minorHAnsi" w:hAnsiTheme="minorHAnsi" w:cstheme="minorHAnsi"/>
          <w:color w:val="auto"/>
        </w:rPr>
        <w:t>introduced</w:t>
      </w:r>
      <w:r w:rsidR="00D6164A" w:rsidRPr="001B3D54">
        <w:rPr>
          <w:rFonts w:asciiTheme="minorHAnsi" w:hAnsiTheme="minorHAnsi" w:cstheme="minorHAnsi"/>
          <w:color w:val="auto"/>
        </w:rPr>
        <w:t xml:space="preserve"> in</w:t>
      </w:r>
      <w:r w:rsidR="007357C6" w:rsidRPr="001B3D54">
        <w:rPr>
          <w:rFonts w:asciiTheme="minorHAnsi" w:hAnsiTheme="minorHAnsi" w:cstheme="minorHAnsi"/>
          <w:color w:val="auto"/>
        </w:rPr>
        <w:t>to</w:t>
      </w:r>
      <w:r w:rsidR="00D6164A" w:rsidRPr="001B3D54">
        <w:rPr>
          <w:rFonts w:asciiTheme="minorHAnsi" w:hAnsiTheme="minorHAnsi" w:cstheme="minorHAnsi"/>
          <w:color w:val="auto"/>
        </w:rPr>
        <w:t xml:space="preserve"> the </w:t>
      </w:r>
      <w:r w:rsidR="009C1291" w:rsidRPr="001B3D54">
        <w:rPr>
          <w:rFonts w:asciiTheme="minorHAnsi" w:hAnsiTheme="minorHAnsi" w:cstheme="minorHAnsi"/>
          <w:color w:val="auto"/>
        </w:rPr>
        <w:t xml:space="preserve">mouse </w:t>
      </w:r>
      <w:r w:rsidR="00D6164A" w:rsidRPr="001B3D54">
        <w:rPr>
          <w:rFonts w:asciiTheme="minorHAnsi" w:hAnsiTheme="minorHAnsi" w:cstheme="minorHAnsi"/>
          <w:color w:val="auto"/>
        </w:rPr>
        <w:t xml:space="preserve">germline </w:t>
      </w:r>
      <w:r w:rsidR="00D42D7A" w:rsidRPr="001B3D54">
        <w:rPr>
          <w:rFonts w:asciiTheme="minorHAnsi" w:hAnsiTheme="minorHAnsi" w:cstheme="minorHAnsi"/>
          <w:color w:val="auto"/>
        </w:rPr>
        <w:t xml:space="preserve">by </w:t>
      </w:r>
      <w:r w:rsidR="00F5484D" w:rsidRPr="001B3D54">
        <w:rPr>
          <w:rFonts w:asciiTheme="minorHAnsi" w:hAnsiTheme="minorHAnsi" w:cstheme="minorHAnsi"/>
          <w:color w:val="auto"/>
        </w:rPr>
        <w:t xml:space="preserve">the </w:t>
      </w:r>
      <w:r w:rsidR="00D42D7A" w:rsidRPr="001B3D54">
        <w:rPr>
          <w:rFonts w:asciiTheme="minorHAnsi" w:hAnsiTheme="minorHAnsi" w:cstheme="minorHAnsi"/>
          <w:color w:val="auto"/>
        </w:rPr>
        <w:t>injection of</w:t>
      </w:r>
      <w:r w:rsidR="00D164EB" w:rsidRPr="001B3D54">
        <w:rPr>
          <w:rFonts w:asciiTheme="minorHAnsi" w:hAnsiTheme="minorHAnsi" w:cstheme="minorHAnsi"/>
          <w:color w:val="auto"/>
        </w:rPr>
        <w:t xml:space="preserve"> genetically modified ESCs </w:t>
      </w:r>
      <w:r w:rsidR="00D42D7A" w:rsidRPr="001B3D54">
        <w:rPr>
          <w:rFonts w:asciiTheme="minorHAnsi" w:hAnsiTheme="minorHAnsi" w:cstheme="minorHAnsi"/>
          <w:color w:val="auto"/>
        </w:rPr>
        <w:t>into blastocysts</w:t>
      </w:r>
      <w:r w:rsidR="007357C6" w:rsidRPr="001B3D54">
        <w:rPr>
          <w:rFonts w:asciiTheme="minorHAnsi" w:hAnsiTheme="minorHAnsi" w:cstheme="minorHAnsi"/>
          <w:color w:val="auto"/>
        </w:rPr>
        <w:t xml:space="preserve">, where they integrate into </w:t>
      </w:r>
      <w:r w:rsidR="00170E7D" w:rsidRPr="001B3D54">
        <w:rPr>
          <w:rFonts w:asciiTheme="minorHAnsi" w:hAnsiTheme="minorHAnsi" w:cstheme="minorHAnsi"/>
          <w:color w:val="auto"/>
        </w:rPr>
        <w:t xml:space="preserve">the developing embryo </w:t>
      </w:r>
      <w:r w:rsidR="007357C6" w:rsidRPr="001B3D54">
        <w:rPr>
          <w:rFonts w:asciiTheme="minorHAnsi" w:hAnsiTheme="minorHAnsi" w:cstheme="minorHAnsi"/>
          <w:color w:val="auto"/>
        </w:rPr>
        <w:t>and colonize the germline.</w:t>
      </w:r>
      <w:r w:rsidR="00D42D7A" w:rsidRPr="001B3D54">
        <w:rPr>
          <w:rFonts w:asciiTheme="minorHAnsi" w:hAnsiTheme="minorHAnsi" w:cstheme="minorHAnsi"/>
          <w:color w:val="auto"/>
        </w:rPr>
        <w:t xml:space="preserve"> </w:t>
      </w:r>
      <w:r w:rsidR="00003572" w:rsidRPr="001B3D54">
        <w:rPr>
          <w:rFonts w:asciiTheme="minorHAnsi" w:hAnsiTheme="minorHAnsi" w:cstheme="minorHAnsi"/>
          <w:color w:val="auto"/>
        </w:rPr>
        <w:t>A</w:t>
      </w:r>
      <w:r w:rsidR="00A676D7">
        <w:rPr>
          <w:rFonts w:asciiTheme="minorHAnsi" w:hAnsiTheme="minorHAnsi" w:cstheme="minorHAnsi"/>
          <w:color w:val="auto"/>
        </w:rPr>
        <w:t>dditionally</w:t>
      </w:r>
      <w:r w:rsidR="00003572" w:rsidRPr="001B3D54">
        <w:rPr>
          <w:rFonts w:asciiTheme="minorHAnsi" w:hAnsiTheme="minorHAnsi" w:cstheme="minorHAnsi"/>
          <w:color w:val="auto"/>
        </w:rPr>
        <w:t>, g</w:t>
      </w:r>
      <w:r w:rsidR="00D42D7A" w:rsidRPr="001B3D54">
        <w:rPr>
          <w:rFonts w:asciiTheme="minorHAnsi" w:hAnsiTheme="minorHAnsi" w:cstheme="minorHAnsi"/>
          <w:color w:val="auto"/>
        </w:rPr>
        <w:t xml:space="preserve">enetic </w:t>
      </w:r>
      <w:r w:rsidR="00D164EB" w:rsidRPr="001B3D54">
        <w:rPr>
          <w:rFonts w:asciiTheme="minorHAnsi" w:hAnsiTheme="minorHAnsi" w:cstheme="minorHAnsi"/>
          <w:color w:val="auto"/>
        </w:rPr>
        <w:t>modification</w:t>
      </w:r>
      <w:r w:rsidR="00D42D7A" w:rsidRPr="001B3D54">
        <w:rPr>
          <w:rFonts w:asciiTheme="minorHAnsi" w:hAnsiTheme="minorHAnsi" w:cstheme="minorHAnsi"/>
          <w:color w:val="auto"/>
        </w:rPr>
        <w:t xml:space="preserve"> of zygotes </w:t>
      </w:r>
      <w:r w:rsidR="007357C6" w:rsidRPr="001B3D54">
        <w:rPr>
          <w:rFonts w:asciiTheme="minorHAnsi" w:hAnsiTheme="minorHAnsi" w:cstheme="minorHAnsi"/>
          <w:color w:val="auto"/>
        </w:rPr>
        <w:t xml:space="preserve">using </w:t>
      </w:r>
      <w:r w:rsidR="00D42D7A" w:rsidRPr="001B3D54">
        <w:rPr>
          <w:rFonts w:asciiTheme="minorHAnsi" w:hAnsiTheme="minorHAnsi" w:cstheme="minorHAnsi"/>
          <w:color w:val="auto"/>
        </w:rPr>
        <w:t xml:space="preserve">genome editing </w:t>
      </w:r>
      <w:r w:rsidR="00AC43F3" w:rsidRPr="001B3D54">
        <w:rPr>
          <w:rFonts w:asciiTheme="minorHAnsi" w:hAnsiTheme="minorHAnsi" w:cstheme="minorHAnsi"/>
          <w:color w:val="auto"/>
        </w:rPr>
        <w:t>approach</w:t>
      </w:r>
      <w:r w:rsidR="008063C4" w:rsidRPr="001B3D54">
        <w:rPr>
          <w:rFonts w:asciiTheme="minorHAnsi" w:hAnsiTheme="minorHAnsi" w:cstheme="minorHAnsi"/>
          <w:color w:val="auto"/>
          <w:lang w:eastAsia="ja-JP"/>
        </w:rPr>
        <w:t>es</w:t>
      </w:r>
      <w:r w:rsidR="00A676D7">
        <w:rPr>
          <w:rFonts w:asciiTheme="minorHAnsi" w:hAnsiTheme="minorHAnsi" w:cstheme="minorHAnsi"/>
          <w:color w:val="auto"/>
          <w:lang w:eastAsia="ja-JP"/>
        </w:rPr>
        <w:t>,</w:t>
      </w:r>
      <w:r w:rsidR="00D42D7A" w:rsidRPr="00542F3C">
        <w:rPr>
          <w:rFonts w:asciiTheme="minorHAnsi" w:hAnsiTheme="minorHAnsi" w:cstheme="minorHAnsi"/>
          <w:color w:val="auto"/>
        </w:rPr>
        <w:t xml:space="preserve"> including the CRISPR/Cas9 syste</w:t>
      </w:r>
      <w:r w:rsidR="00513C96" w:rsidRPr="00542F3C">
        <w:rPr>
          <w:rFonts w:asciiTheme="minorHAnsi" w:hAnsiTheme="minorHAnsi" w:cstheme="minorHAnsi"/>
          <w:color w:val="auto"/>
        </w:rPr>
        <w:t>m</w:t>
      </w:r>
      <w:r w:rsidR="00A676D7">
        <w:rPr>
          <w:rFonts w:asciiTheme="minorHAnsi" w:hAnsiTheme="minorHAnsi" w:cstheme="minorHAnsi"/>
          <w:color w:val="auto"/>
        </w:rPr>
        <w:t>,</w:t>
      </w:r>
      <w:r w:rsidR="007357C6" w:rsidRPr="00542F3C">
        <w:rPr>
          <w:rFonts w:asciiTheme="minorHAnsi" w:hAnsiTheme="minorHAnsi" w:cstheme="minorHAnsi"/>
          <w:color w:val="auto"/>
        </w:rPr>
        <w:t xml:space="preserve"> has become widely adopted</w:t>
      </w:r>
      <w:r w:rsidR="00F5484D" w:rsidRPr="00542F3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PEVuZE5vdGU+PENpdGU+PEF1dGhvcj5IdWlqYmVyczwvQXV0aG9yPjxZZWFyPjIwMTc8L1llYXI+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</w:fldData>
        </w:fldChar>
      </w:r>
      <w:r w:rsidR="005F1E4C" w:rsidRPr="001B3D54">
        <w:rPr>
          <w:rFonts w:asciiTheme="minorHAnsi" w:hAnsiTheme="minorHAnsi" w:cstheme="minorHAnsi"/>
          <w:color w:val="auto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PEVuZE5vdGU+PENpdGU+PEF1dGhvcj5IdWlqYmVyczwvQXV0aG9yPjxZZWFyPjIwMTc8L1llYXI+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</w:fldData>
        </w:fldChar>
      </w:r>
      <w:r w:rsidR="005F1E4C" w:rsidRPr="001B3D5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</w:rPr>
      </w:r>
      <w:r w:rsidR="005F1E4C" w:rsidRPr="001B3D54">
        <w:rPr>
          <w:rFonts w:asciiTheme="minorHAnsi" w:hAnsiTheme="minorHAnsi" w:cstheme="minorHAnsi"/>
          <w:color w:val="auto"/>
        </w:rPr>
        <w:fldChar w:fldCharType="end"/>
      </w:r>
      <w:r w:rsidR="00F5484D" w:rsidRPr="00542F3C">
        <w:rPr>
          <w:rFonts w:asciiTheme="minorHAnsi" w:hAnsiTheme="minorHAnsi" w:cstheme="minorHAnsi"/>
          <w:color w:val="auto"/>
        </w:rPr>
      </w:r>
      <w:r w:rsidR="00F5484D" w:rsidRPr="00542F3C">
        <w:rPr>
          <w:rFonts w:asciiTheme="minorHAnsi" w:hAnsiTheme="minorHAnsi" w:cstheme="minorHAnsi"/>
          <w:color w:val="auto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F5484D" w:rsidRPr="00542F3C">
        <w:rPr>
          <w:rFonts w:asciiTheme="minorHAnsi" w:hAnsiTheme="minorHAnsi" w:cstheme="minorHAnsi"/>
          <w:color w:val="auto"/>
        </w:rPr>
        <w:fldChar w:fldCharType="end"/>
      </w:r>
      <w:r w:rsidR="00C902D9" w:rsidRPr="00542F3C">
        <w:rPr>
          <w:rFonts w:asciiTheme="minorHAnsi" w:hAnsiTheme="minorHAnsi" w:cstheme="minorHAnsi"/>
          <w:color w:val="auto"/>
        </w:rPr>
        <w:t>.</w:t>
      </w:r>
    </w:p>
    <w:p w14:paraId="032EDCCC" w14:textId="77777777" w:rsidR="00500833" w:rsidRDefault="00500833" w:rsidP="003A095E">
      <w:pPr>
        <w:rPr>
          <w:rFonts w:asciiTheme="minorHAnsi" w:hAnsiTheme="minorHAnsi" w:cstheme="minorHAnsi"/>
          <w:color w:val="auto"/>
          <w:lang w:eastAsia="ja-JP"/>
        </w:rPr>
      </w:pPr>
    </w:p>
    <w:p w14:paraId="027A8408" w14:textId="67ECD185" w:rsidR="00A152DA" w:rsidRPr="001B3D54" w:rsidRDefault="005E7C9E" w:rsidP="007E6995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R</w:t>
      </w:r>
      <w:r w:rsidRPr="00542F3C">
        <w:rPr>
          <w:rFonts w:asciiTheme="minorHAnsi" w:hAnsiTheme="minorHAnsi" w:cstheme="minorHAnsi"/>
          <w:color w:val="auto"/>
          <w:lang w:eastAsia="ja-JP"/>
        </w:rPr>
        <w:t>ecently</w:t>
      </w:r>
      <w:r w:rsidR="00170E7D" w:rsidRPr="00542F3C">
        <w:rPr>
          <w:rFonts w:asciiTheme="minorHAnsi" w:hAnsiTheme="minorHAnsi" w:cstheme="minorHAnsi"/>
          <w:color w:val="auto"/>
          <w:lang w:eastAsia="ja-JP"/>
        </w:rPr>
        <w:t>,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B5B48" w:rsidRPr="001B3D54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1B3D54">
        <w:rPr>
          <w:rFonts w:asciiTheme="minorHAnsi" w:hAnsiTheme="minorHAnsi" w:cstheme="minorHAnsi"/>
          <w:color w:val="auto"/>
          <w:lang w:eastAsia="ja-JP"/>
        </w:rPr>
        <w:t>outstanding approach ha</w:t>
      </w:r>
      <w:r w:rsidR="004B5B48" w:rsidRPr="001B3D54">
        <w:rPr>
          <w:rFonts w:asciiTheme="minorHAnsi" w:hAnsiTheme="minorHAnsi" w:cstheme="minorHAnsi"/>
          <w:color w:val="auto"/>
          <w:lang w:eastAsia="ja-JP"/>
        </w:rPr>
        <w:t>s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been reported</w:t>
      </w:r>
      <w:r w:rsidR="00A676D7">
        <w:rPr>
          <w:rFonts w:asciiTheme="minorHAnsi" w:hAnsiTheme="minorHAnsi" w:cstheme="minorHAnsi"/>
          <w:color w:val="auto"/>
          <w:lang w:eastAsia="ja-JP"/>
        </w:rPr>
        <w:t>,</w:t>
      </w:r>
      <w:r w:rsidR="004B5B48" w:rsidRPr="00542F3C">
        <w:rPr>
          <w:rFonts w:asciiTheme="minorHAnsi" w:hAnsiTheme="minorHAnsi" w:cstheme="minorHAnsi"/>
          <w:color w:val="auto"/>
          <w:lang w:eastAsia="ja-JP"/>
        </w:rPr>
        <w:t xml:space="preserve"> which applie</w:t>
      </w:r>
      <w:r w:rsidR="008B512E">
        <w:rPr>
          <w:rFonts w:asciiTheme="minorHAnsi" w:hAnsiTheme="minorHAnsi" w:cstheme="minorHAnsi"/>
          <w:color w:val="auto"/>
          <w:lang w:eastAsia="ja-JP"/>
        </w:rPr>
        <w:t>s</w:t>
      </w:r>
      <w:r w:rsidR="004B5B4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4B5B48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4B5B48" w:rsidRPr="001B3D54">
        <w:rPr>
          <w:rFonts w:asciiTheme="minorHAnsi" w:hAnsiTheme="minorHAnsi" w:cstheme="minorHAnsi"/>
          <w:color w:val="auto"/>
          <w:lang w:eastAsia="ja-JP"/>
        </w:rPr>
        <w:t xml:space="preserve"> as a substitute </w:t>
      </w:r>
      <w:r w:rsidR="00170E7D" w:rsidRPr="001B3D54">
        <w:rPr>
          <w:rFonts w:asciiTheme="minorHAnsi" w:hAnsiTheme="minorHAnsi" w:cstheme="minorHAnsi"/>
          <w:color w:val="auto"/>
          <w:lang w:eastAsia="ja-JP"/>
        </w:rPr>
        <w:t xml:space="preserve">for a </w:t>
      </w:r>
      <w:r w:rsidR="004B5B48" w:rsidRPr="001B3D54">
        <w:rPr>
          <w:rFonts w:asciiTheme="minorHAnsi" w:hAnsiTheme="minorHAnsi" w:cstheme="minorHAnsi"/>
          <w:color w:val="auto"/>
          <w:lang w:eastAsia="ja-JP"/>
        </w:rPr>
        <w:t>gametic genome</w:t>
      </w:r>
      <w:r w:rsidR="004B4F52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PEVuZE5vdGU+PENpdGU+PEF1dGhvcj5BaXphd2E8L0F1dGhvcj48WWVhcj4yMDIwPC9ZZWFyPjxS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PEVuZE5vdGU+PENpdGU+PEF1dGhvcj5BaXphd2E8L0F1dGhvcj48WWVhcj4yMDIwPC9ZZWFyPjxS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4B4F52" w:rsidRPr="00542F3C">
        <w:rPr>
          <w:rFonts w:asciiTheme="minorHAnsi" w:hAnsiTheme="minorHAnsi" w:cstheme="minorHAnsi"/>
          <w:color w:val="auto"/>
          <w:lang w:eastAsia="ja-JP"/>
        </w:rPr>
      </w:r>
      <w:r w:rsidR="004B4F52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3-8</w:t>
      </w:r>
      <w:r w:rsidR="004B4F52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9297D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79297D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4B5B48" w:rsidRPr="00542F3C">
        <w:rPr>
          <w:rFonts w:asciiTheme="minorHAnsi" w:hAnsiTheme="minorHAnsi" w:cstheme="minorHAnsi"/>
          <w:lang w:eastAsia="ja-JP"/>
        </w:rPr>
        <w:t>HaESCs</w:t>
      </w:r>
      <w:proofErr w:type="spellEnd"/>
      <w:r w:rsidR="004B5B48" w:rsidRPr="00542F3C">
        <w:rPr>
          <w:rFonts w:asciiTheme="minorHAnsi" w:hAnsiTheme="minorHAnsi" w:cstheme="minorHAnsi"/>
          <w:lang w:eastAsia="ja-JP"/>
        </w:rPr>
        <w:t xml:space="preserve"> are stem cell lines derived from</w:t>
      </w:r>
      <w:r w:rsidR="00170E7D" w:rsidRPr="001B3D54">
        <w:rPr>
          <w:rFonts w:asciiTheme="minorHAnsi" w:hAnsiTheme="minorHAnsi" w:cstheme="minorHAnsi"/>
          <w:lang w:eastAsia="ja-JP"/>
        </w:rPr>
        <w:t xml:space="preserve"> the</w:t>
      </w:r>
      <w:r w:rsidR="004B5B48" w:rsidRPr="001B3D54">
        <w:rPr>
          <w:rFonts w:asciiTheme="minorHAnsi" w:hAnsiTheme="minorHAnsi" w:cstheme="minorHAnsi"/>
          <w:lang w:eastAsia="ja-JP"/>
        </w:rPr>
        <w:t xml:space="preserve"> inner cell mass of parthenogenetic or androgenetic </w:t>
      </w:r>
      <w:r w:rsidR="00D41209" w:rsidRPr="001B3D54">
        <w:rPr>
          <w:rFonts w:asciiTheme="minorHAnsi" w:hAnsiTheme="minorHAnsi" w:cstheme="minorHAnsi"/>
          <w:lang w:eastAsia="ja-JP"/>
        </w:rPr>
        <w:t xml:space="preserve">haploid </w:t>
      </w:r>
      <w:r w:rsidR="004B5B48" w:rsidRPr="001B3D54">
        <w:rPr>
          <w:rFonts w:asciiTheme="minorHAnsi" w:hAnsiTheme="minorHAnsi" w:cstheme="minorHAnsi"/>
          <w:lang w:eastAsia="ja-JP"/>
        </w:rPr>
        <w:t xml:space="preserve">blastocysts and possess </w:t>
      </w:r>
      <w:r w:rsidR="00E26159" w:rsidRPr="001B3D54">
        <w:rPr>
          <w:rFonts w:asciiTheme="minorHAnsi" w:hAnsiTheme="minorHAnsi" w:cstheme="minorHAnsi"/>
          <w:lang w:eastAsia="ja-JP"/>
        </w:rPr>
        <w:t xml:space="preserve">a single </w:t>
      </w:r>
      <w:r w:rsidR="004B5B48" w:rsidRPr="001B3D54">
        <w:rPr>
          <w:rFonts w:asciiTheme="minorHAnsi" w:hAnsiTheme="minorHAnsi" w:cstheme="minorHAnsi"/>
          <w:lang w:eastAsia="ja-JP"/>
        </w:rPr>
        <w:t>set of chromosomes</w:t>
      </w:r>
      <w:r w:rsidR="007C198C" w:rsidRPr="00542F3C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PEVuZE5vdGU+PENpdGU+PEF1dGhvcj5FbGxpbmc8L0F1dGhvcj48WWVhcj4yMDExPC9ZZWFyPjxS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=
</w:fldData>
        </w:fldChar>
      </w:r>
      <w:r w:rsidR="005F1E4C" w:rsidRPr="001B3D54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PEVuZE5vdGU+PENpdGU+PEF1dGhvcj5FbGxpbmc8L0F1dGhvcj48WWVhcj4yMDExPC9ZZWFyPjxS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=
</w:fldData>
        </w:fldChar>
      </w:r>
      <w:r w:rsidR="005F1E4C" w:rsidRPr="001B3D54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lang w:eastAsia="ja-JP"/>
        </w:rPr>
      </w:r>
      <w:r w:rsidR="005F1E4C" w:rsidRPr="001B3D54">
        <w:rPr>
          <w:rFonts w:asciiTheme="minorHAnsi" w:hAnsiTheme="minorHAnsi" w:cstheme="minorHAnsi"/>
          <w:lang w:eastAsia="ja-JP"/>
        </w:rPr>
        <w:fldChar w:fldCharType="end"/>
      </w:r>
      <w:r w:rsidR="007C198C" w:rsidRPr="00542F3C">
        <w:rPr>
          <w:rFonts w:asciiTheme="minorHAnsi" w:hAnsiTheme="minorHAnsi" w:cstheme="minorHAnsi"/>
          <w:lang w:eastAsia="ja-JP"/>
        </w:rPr>
      </w:r>
      <w:r w:rsidR="007C198C" w:rsidRPr="00542F3C">
        <w:rPr>
          <w:rFonts w:asciiTheme="minorHAnsi" w:hAnsiTheme="minorHAnsi" w:cstheme="minorHAnsi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vertAlign w:val="superscript"/>
          <w:lang w:eastAsia="ja-JP"/>
        </w:rPr>
        <w:t>4,7,9,10</w:t>
      </w:r>
      <w:r w:rsidR="007C198C" w:rsidRPr="00542F3C">
        <w:rPr>
          <w:rFonts w:asciiTheme="minorHAnsi" w:hAnsiTheme="minorHAnsi" w:cstheme="minorHAnsi"/>
          <w:lang w:eastAsia="ja-JP"/>
        </w:rPr>
        <w:fldChar w:fldCharType="end"/>
      </w:r>
      <w:r w:rsidR="004B5B48" w:rsidRPr="00542F3C">
        <w:rPr>
          <w:rFonts w:asciiTheme="minorHAnsi" w:hAnsiTheme="minorHAnsi" w:cstheme="minorHAnsi"/>
          <w:lang w:eastAsia="ja-JP"/>
        </w:rPr>
        <w:t>.</w:t>
      </w:r>
      <w:r w:rsidR="007C198C" w:rsidRPr="00542F3C">
        <w:rPr>
          <w:rFonts w:asciiTheme="minorHAnsi" w:hAnsiTheme="minorHAnsi" w:cstheme="minorHAnsi"/>
          <w:lang w:eastAsia="ja-JP"/>
        </w:rPr>
        <w:t xml:space="preserve"> </w:t>
      </w:r>
      <w:r w:rsidR="000C6B64" w:rsidRPr="001B3D54">
        <w:rPr>
          <w:rFonts w:asciiTheme="minorHAnsi" w:hAnsiTheme="minorHAnsi" w:cstheme="minorHAnsi"/>
          <w:lang w:eastAsia="ja-JP"/>
        </w:rPr>
        <w:t xml:space="preserve">It has been demonstrated that both parthenogenetic and androgenetic </w:t>
      </w:r>
      <w:proofErr w:type="spellStart"/>
      <w:r w:rsidR="000C6B64" w:rsidRPr="001B3D54">
        <w:rPr>
          <w:rFonts w:asciiTheme="minorHAnsi" w:hAnsiTheme="minorHAnsi" w:cstheme="minorHAnsi"/>
          <w:lang w:eastAsia="ja-JP"/>
        </w:rPr>
        <w:t>haESC</w:t>
      </w:r>
      <w:r w:rsidR="00461502" w:rsidRPr="001B3D54">
        <w:rPr>
          <w:rFonts w:asciiTheme="minorHAnsi" w:hAnsiTheme="minorHAnsi" w:cstheme="minorHAnsi"/>
          <w:lang w:eastAsia="ja-JP"/>
        </w:rPr>
        <w:t>s</w:t>
      </w:r>
      <w:proofErr w:type="spellEnd"/>
      <w:r w:rsidR="000C6B64" w:rsidRPr="001B3D54">
        <w:rPr>
          <w:rFonts w:asciiTheme="minorHAnsi" w:hAnsiTheme="minorHAnsi" w:cstheme="minorHAnsi"/>
          <w:lang w:eastAsia="ja-JP"/>
        </w:rPr>
        <w:t xml:space="preserve"> </w:t>
      </w:r>
      <w:r w:rsidR="00E26159" w:rsidRPr="001B3D54">
        <w:rPr>
          <w:rFonts w:asciiTheme="minorHAnsi" w:hAnsiTheme="minorHAnsi" w:cstheme="minorHAnsi"/>
          <w:lang w:eastAsia="ja-JP"/>
        </w:rPr>
        <w:t xml:space="preserve">can </w:t>
      </w:r>
      <w:r w:rsidR="000C6B64" w:rsidRPr="001B3D54">
        <w:rPr>
          <w:rFonts w:asciiTheme="minorHAnsi" w:hAnsiTheme="minorHAnsi" w:cstheme="minorHAnsi"/>
          <w:lang w:eastAsia="ja-JP"/>
        </w:rPr>
        <w:t xml:space="preserve">contribute to the genome of semi-cloned mice after </w:t>
      </w:r>
      <w:r w:rsidR="00EC3ED1" w:rsidRPr="001B3D54">
        <w:rPr>
          <w:rFonts w:asciiTheme="minorHAnsi" w:hAnsiTheme="minorHAnsi" w:cstheme="minorHAnsi"/>
          <w:lang w:eastAsia="ja-JP"/>
        </w:rPr>
        <w:t xml:space="preserve">intracytoplasmic </w:t>
      </w:r>
      <w:r w:rsidR="000C6B64" w:rsidRPr="001B3D54">
        <w:rPr>
          <w:rFonts w:asciiTheme="minorHAnsi" w:hAnsiTheme="minorHAnsi" w:cstheme="minorHAnsi"/>
          <w:lang w:eastAsia="ja-JP"/>
        </w:rPr>
        <w:t>injection into oocytes.</w:t>
      </w:r>
      <w:r w:rsidR="00EC3ED1" w:rsidRPr="001B3D54">
        <w:rPr>
          <w:rFonts w:asciiTheme="minorHAnsi" w:hAnsiTheme="minorHAnsi" w:cstheme="minorHAnsi"/>
          <w:lang w:eastAsia="ja-JP"/>
        </w:rPr>
        <w:t xml:space="preserve"> </w:t>
      </w:r>
      <w:r w:rsidR="008F1FAD" w:rsidRPr="00542F3C">
        <w:rPr>
          <w:rFonts w:asciiTheme="minorHAnsi" w:hAnsiTheme="minorHAnsi" w:cstheme="minorHAnsi"/>
          <w:color w:val="auto"/>
          <w:lang w:eastAsia="ja-JP"/>
        </w:rPr>
        <w:t>I</w:t>
      </w:r>
      <w:r w:rsidR="00AC43F3" w:rsidRPr="00542F3C">
        <w:rPr>
          <w:rFonts w:asciiTheme="minorHAnsi" w:hAnsiTheme="minorHAnsi" w:cstheme="minorHAnsi"/>
          <w:color w:val="auto"/>
          <w:lang w:eastAsia="ja-JP"/>
        </w:rPr>
        <w:t>n contrast</w:t>
      </w:r>
      <w:r w:rsidR="004B5B48" w:rsidRPr="001B3D54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E26159" w:rsidRPr="001B3D54">
        <w:rPr>
          <w:rFonts w:asciiTheme="minorHAnsi" w:hAnsiTheme="minorHAnsi" w:cstheme="minorHAnsi"/>
          <w:color w:val="auto"/>
          <w:lang w:eastAsia="ja-JP"/>
        </w:rPr>
        <w:t xml:space="preserve">other </w:t>
      </w:r>
      <w:r w:rsidR="000C6B64" w:rsidRPr="001B3D54">
        <w:rPr>
          <w:rFonts w:asciiTheme="minorHAnsi" w:hAnsiTheme="minorHAnsi" w:cstheme="minorHAnsi"/>
          <w:color w:val="auto"/>
          <w:lang w:eastAsia="ja-JP"/>
        </w:rPr>
        <w:t>approaches</w:t>
      </w:r>
      <w:r w:rsidR="00AC43F3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D950C9" w:rsidRPr="001B3D54">
        <w:rPr>
          <w:rFonts w:asciiTheme="minorHAnsi" w:hAnsiTheme="minorHAnsi" w:cstheme="minorHAnsi"/>
          <w:color w:val="auto"/>
          <w:lang w:eastAsia="ja-JP"/>
        </w:rPr>
        <w:t>the genome</w:t>
      </w:r>
      <w:r w:rsidR="008B512E">
        <w:rPr>
          <w:rFonts w:asciiTheme="minorHAnsi" w:hAnsiTheme="minorHAnsi" w:cstheme="minorHAnsi"/>
          <w:color w:val="auto"/>
          <w:lang w:eastAsia="ja-JP"/>
        </w:rPr>
        <w:t>s</w:t>
      </w:r>
      <w:r w:rsidR="00D950C9" w:rsidRPr="00542F3C">
        <w:rPr>
          <w:rFonts w:asciiTheme="minorHAnsi" w:hAnsiTheme="minorHAnsi" w:cstheme="minorHAnsi"/>
          <w:color w:val="auto"/>
          <w:lang w:eastAsia="ja-JP"/>
        </w:rPr>
        <w:t xml:space="preserve"> of </w:t>
      </w:r>
      <w:proofErr w:type="spellStart"/>
      <w:r w:rsidR="00AC43F3" w:rsidRPr="00542F3C">
        <w:rPr>
          <w:rFonts w:asciiTheme="minorHAnsi" w:hAnsiTheme="minorHAnsi" w:cstheme="minorHAnsi"/>
          <w:color w:val="auto"/>
          <w:lang w:eastAsia="ja-JP"/>
        </w:rPr>
        <w:t>haESC</w:t>
      </w:r>
      <w:r w:rsidR="008B512E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="00AC43F3" w:rsidRPr="00542F3C">
        <w:rPr>
          <w:rFonts w:asciiTheme="minorHAnsi" w:hAnsiTheme="minorHAnsi" w:cstheme="minorHAnsi"/>
          <w:color w:val="auto"/>
          <w:lang w:eastAsia="ja-JP"/>
        </w:rPr>
        <w:t xml:space="preserve"> can be </w:t>
      </w:r>
      <w:r w:rsidR="00E26159" w:rsidRPr="00542F3C">
        <w:rPr>
          <w:rFonts w:asciiTheme="minorHAnsi" w:hAnsiTheme="minorHAnsi" w:cstheme="minorHAnsi"/>
          <w:color w:val="auto"/>
          <w:lang w:eastAsia="ja-JP"/>
        </w:rPr>
        <w:t>directly</w:t>
      </w:r>
      <w:r w:rsidR="00E2615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95EA0" w:rsidRPr="001B3D54">
        <w:rPr>
          <w:rFonts w:asciiTheme="minorHAnsi" w:hAnsiTheme="minorHAnsi" w:cstheme="minorHAnsi"/>
          <w:color w:val="auto"/>
          <w:lang w:eastAsia="ja-JP"/>
        </w:rPr>
        <w:t>modifi</w:t>
      </w:r>
      <w:r w:rsidR="00AC43F3" w:rsidRPr="001B3D54">
        <w:rPr>
          <w:rFonts w:asciiTheme="minorHAnsi" w:hAnsiTheme="minorHAnsi" w:cstheme="minorHAnsi"/>
          <w:color w:val="auto"/>
          <w:lang w:eastAsia="ja-JP"/>
        </w:rPr>
        <w:t xml:space="preserve">ed in </w:t>
      </w:r>
      <w:r w:rsidR="00E26159" w:rsidRPr="001B3D54">
        <w:rPr>
          <w:rFonts w:asciiTheme="minorHAnsi" w:hAnsiTheme="minorHAnsi" w:cstheme="minorHAnsi"/>
          <w:color w:val="auto"/>
          <w:lang w:eastAsia="ja-JP"/>
        </w:rPr>
        <w:t>culture</w:t>
      </w:r>
      <w:r w:rsidR="00D950C9" w:rsidRPr="001B3D54">
        <w:rPr>
          <w:rFonts w:asciiTheme="minorHAnsi" w:hAnsiTheme="minorHAnsi" w:cstheme="minorHAnsi"/>
          <w:color w:val="auto"/>
          <w:lang w:eastAsia="ja-JP"/>
        </w:rPr>
        <w:t xml:space="preserve"> owing to the</w:t>
      </w:r>
      <w:r w:rsidR="00170E7D" w:rsidRPr="001B3D54">
        <w:rPr>
          <w:rFonts w:asciiTheme="minorHAnsi" w:hAnsiTheme="minorHAnsi" w:cstheme="minorHAnsi"/>
          <w:color w:val="auto"/>
          <w:lang w:eastAsia="ja-JP"/>
        </w:rPr>
        <w:t>ir</w:t>
      </w:r>
      <w:r w:rsidR="00D950C9" w:rsidRPr="001B3D54">
        <w:rPr>
          <w:rFonts w:asciiTheme="minorHAnsi" w:hAnsiTheme="minorHAnsi" w:cstheme="minorHAnsi"/>
          <w:color w:val="auto"/>
          <w:lang w:eastAsia="ja-JP"/>
        </w:rPr>
        <w:t xml:space="preserve"> self-renewal capacity</w:t>
      </w:r>
      <w:r w:rsidR="00E26159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365102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4582" w:rsidRPr="001B3D54">
        <w:rPr>
          <w:rFonts w:asciiTheme="minorHAnsi" w:hAnsiTheme="minorHAnsi" w:cstheme="minorHAnsi"/>
          <w:color w:val="auto"/>
        </w:rPr>
        <w:t>I</w:t>
      </w:r>
      <w:r w:rsidR="00704582" w:rsidRPr="001B3D54">
        <w:rPr>
          <w:rFonts w:asciiTheme="minorHAnsi" w:hAnsiTheme="minorHAnsi" w:cstheme="minorHAnsi"/>
          <w:color w:val="auto"/>
          <w:lang w:eastAsia="ja-JP"/>
        </w:rPr>
        <w:t xml:space="preserve">ntroducing </w:t>
      </w:r>
      <w:r w:rsidR="00513C96" w:rsidRPr="001B3D54">
        <w:rPr>
          <w:rFonts w:asciiTheme="minorHAnsi" w:hAnsiTheme="minorHAnsi" w:cstheme="minorHAnsi"/>
          <w:color w:val="auto"/>
        </w:rPr>
        <w:t>genetic modification</w:t>
      </w:r>
      <w:r w:rsidR="00057D47" w:rsidRPr="001B3D54">
        <w:rPr>
          <w:rFonts w:asciiTheme="minorHAnsi" w:hAnsiTheme="minorHAnsi" w:cstheme="minorHAnsi"/>
          <w:color w:val="auto"/>
        </w:rPr>
        <w:t>s</w:t>
      </w:r>
      <w:r w:rsidR="00513C96" w:rsidRPr="001B3D54">
        <w:rPr>
          <w:rFonts w:asciiTheme="minorHAnsi" w:hAnsiTheme="minorHAnsi" w:cstheme="minorHAnsi"/>
          <w:color w:val="auto"/>
        </w:rPr>
        <w:t xml:space="preserve"> into the germline </w:t>
      </w:r>
      <w:r w:rsidR="00704582" w:rsidRPr="001B3D54">
        <w:rPr>
          <w:rFonts w:asciiTheme="minorHAnsi" w:hAnsiTheme="minorHAnsi" w:cstheme="minorHAnsi"/>
          <w:color w:val="auto"/>
        </w:rPr>
        <w:t xml:space="preserve">by replacing sperm </w:t>
      </w:r>
      <w:r w:rsidR="00513C96" w:rsidRPr="001B3D54">
        <w:rPr>
          <w:rFonts w:asciiTheme="minorHAnsi" w:hAnsiTheme="minorHAnsi" w:cstheme="minorHAnsi"/>
          <w:color w:val="auto"/>
        </w:rPr>
        <w:t xml:space="preserve">with </w:t>
      </w:r>
      <w:proofErr w:type="spellStart"/>
      <w:r w:rsidR="00513C96" w:rsidRPr="001B3D54">
        <w:rPr>
          <w:rFonts w:asciiTheme="minorHAnsi" w:hAnsiTheme="minorHAnsi" w:cstheme="minorHAnsi"/>
          <w:color w:val="auto"/>
        </w:rPr>
        <w:t>haESCs</w:t>
      </w:r>
      <w:proofErr w:type="spellEnd"/>
      <w:r w:rsidR="00513C96" w:rsidRPr="001B3D54">
        <w:rPr>
          <w:rFonts w:asciiTheme="minorHAnsi" w:hAnsiTheme="minorHAnsi" w:cstheme="minorHAnsi"/>
          <w:color w:val="auto"/>
        </w:rPr>
        <w:t xml:space="preserve"> is a</w:t>
      </w:r>
      <w:r w:rsidR="008B512E">
        <w:rPr>
          <w:rFonts w:asciiTheme="minorHAnsi" w:hAnsiTheme="minorHAnsi" w:cstheme="minorHAnsi"/>
          <w:color w:val="auto"/>
        </w:rPr>
        <w:t>n important</w:t>
      </w:r>
      <w:r w:rsidR="00513C9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3ED1" w:rsidRPr="001B3D54">
        <w:rPr>
          <w:rFonts w:asciiTheme="minorHAnsi" w:hAnsiTheme="minorHAnsi" w:cstheme="minorHAnsi"/>
          <w:color w:val="auto"/>
        </w:rPr>
        <w:t>method</w:t>
      </w:r>
      <w:r w:rsidR="00513C96" w:rsidRPr="001B3D54">
        <w:rPr>
          <w:rFonts w:asciiTheme="minorHAnsi" w:hAnsiTheme="minorHAnsi" w:cstheme="minorHAnsi"/>
          <w:color w:val="auto"/>
        </w:rPr>
        <w:t xml:space="preserve"> </w:t>
      </w:r>
      <w:r w:rsidR="005D780E" w:rsidRPr="001B3D54">
        <w:rPr>
          <w:rFonts w:asciiTheme="minorHAnsi" w:hAnsiTheme="minorHAnsi" w:cstheme="minorHAnsi"/>
          <w:color w:val="auto"/>
        </w:rPr>
        <w:t>for</w:t>
      </w:r>
      <w:r w:rsidR="00965DA6" w:rsidRPr="001B3D54">
        <w:rPr>
          <w:rFonts w:asciiTheme="minorHAnsi" w:hAnsiTheme="minorHAnsi" w:cstheme="minorHAnsi"/>
          <w:color w:val="auto"/>
        </w:rPr>
        <w:t xml:space="preserve"> biological </w:t>
      </w:r>
      <w:r w:rsidR="00A5694A" w:rsidRPr="001B3D54">
        <w:rPr>
          <w:rFonts w:asciiTheme="minorHAnsi" w:hAnsiTheme="minorHAnsi" w:cstheme="minorHAnsi"/>
          <w:color w:val="auto"/>
        </w:rPr>
        <w:t>studies</w:t>
      </w:r>
      <w:r w:rsidR="005D780E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5D780E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B4368" w:rsidRPr="00542F3C">
        <w:rPr>
          <w:rFonts w:asciiTheme="minorHAnsi" w:hAnsiTheme="minorHAnsi" w:cstheme="minorHAnsi"/>
          <w:color w:val="auto"/>
          <w:lang w:eastAsia="ja-JP"/>
        </w:rPr>
        <w:t xml:space="preserve">It provides for a possibility 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>to separately culture</w:t>
      </w:r>
      <w:r w:rsidR="00355B49" w:rsidRPr="001B3D54">
        <w:rPr>
          <w:rFonts w:asciiTheme="minorHAnsi" w:hAnsiTheme="minorHAnsi" w:cstheme="minorHAnsi"/>
          <w:color w:val="auto"/>
          <w:lang w:eastAsia="ja-JP"/>
        </w:rPr>
        <w:t xml:space="preserve"> and manipulate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 maternal or paternal genome,</w:t>
      </w:r>
      <w:r w:rsidR="00A5694A" w:rsidRPr="00542F3C">
        <w:rPr>
          <w:rFonts w:asciiTheme="minorHAnsi" w:hAnsiTheme="minorHAnsi" w:cstheme="minorHAnsi"/>
          <w:color w:val="auto"/>
          <w:lang w:eastAsia="ja-JP"/>
        </w:rPr>
        <w:t xml:space="preserve"> which </w:t>
      </w:r>
      <w:r w:rsidR="00DE6698" w:rsidRPr="00542F3C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derived from parthenogenetic or androgenetic </w:t>
      </w:r>
      <w:proofErr w:type="spellStart"/>
      <w:r w:rsidR="00A5694A" w:rsidRPr="001B3D54">
        <w:rPr>
          <w:rFonts w:asciiTheme="minorHAnsi" w:hAnsiTheme="minorHAnsi" w:cstheme="minorHAnsi"/>
          <w:color w:val="auto"/>
          <w:lang w:eastAsia="ja-JP"/>
        </w:rPr>
        <w:t>haESC</w:t>
      </w:r>
      <w:r w:rsidR="008B512E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="00A5694A" w:rsidRPr="00542F3C">
        <w:rPr>
          <w:rFonts w:asciiTheme="minorHAnsi" w:hAnsiTheme="minorHAnsi" w:cstheme="minorHAnsi"/>
          <w:color w:val="auto"/>
          <w:lang w:eastAsia="ja-JP"/>
        </w:rPr>
        <w:t>, respectively</w:t>
      </w:r>
      <w:r w:rsidR="00DE6698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proofErr w:type="spellStart"/>
      <w:r w:rsidR="00725296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2529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5B49" w:rsidRPr="001B3D54">
        <w:rPr>
          <w:rFonts w:asciiTheme="minorHAnsi" w:hAnsiTheme="minorHAnsi" w:cstheme="minorHAnsi"/>
          <w:color w:val="auto"/>
          <w:lang w:eastAsia="ja-JP"/>
        </w:rPr>
        <w:t xml:space="preserve">can then be used 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as </w:t>
      </w:r>
      <w:r w:rsidR="00C22E62" w:rsidRPr="001B3D54">
        <w:rPr>
          <w:rFonts w:asciiTheme="minorHAnsi" w:hAnsiTheme="minorHAnsi" w:cstheme="minorHAnsi"/>
          <w:color w:val="auto"/>
          <w:lang w:eastAsia="ja-JP"/>
        </w:rPr>
        <w:t>gametic genome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 replacement</w:t>
      </w:r>
      <w:r w:rsidR="00355B49" w:rsidRPr="001B3D54">
        <w:rPr>
          <w:rFonts w:asciiTheme="minorHAnsi" w:hAnsiTheme="minorHAnsi" w:cstheme="minorHAnsi"/>
          <w:color w:val="auto"/>
          <w:lang w:eastAsia="ja-JP"/>
        </w:rPr>
        <w:t>, which is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>especially advantage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>ous for studies of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 genomic imprinting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5694A" w:rsidRPr="001B3D54">
        <w:rPr>
          <w:rFonts w:asciiTheme="minorHAnsi" w:hAnsiTheme="minorHAnsi" w:cstheme="minorHAnsi"/>
          <w:color w:val="auto"/>
          <w:lang w:eastAsia="ja-JP"/>
        </w:rPr>
        <w:t xml:space="preserve">allele-specific </w:t>
      </w:r>
      <w:r w:rsidR="00DE6698" w:rsidRPr="001B3D54">
        <w:rPr>
          <w:rFonts w:asciiTheme="minorHAnsi" w:hAnsiTheme="minorHAnsi" w:cstheme="minorHAnsi"/>
          <w:color w:val="auto"/>
          <w:lang w:eastAsia="ja-JP"/>
        </w:rPr>
        <w:t>expression, and parental specific processes.</w:t>
      </w:r>
    </w:p>
    <w:p w14:paraId="4FA7BE2C" w14:textId="77777777" w:rsidR="00500833" w:rsidRDefault="00500833" w:rsidP="003A095E">
      <w:pPr>
        <w:rPr>
          <w:rFonts w:asciiTheme="minorHAnsi" w:hAnsiTheme="minorHAnsi" w:cstheme="minorHAnsi"/>
          <w:color w:val="auto"/>
          <w:lang w:eastAsia="ja-JP"/>
        </w:rPr>
      </w:pPr>
    </w:p>
    <w:p w14:paraId="4ABCA0C2" w14:textId="74327B0E" w:rsidR="009F1551" w:rsidRPr="001B3D54" w:rsidRDefault="00355B49" w:rsidP="007E6995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In mice, b</w:t>
      </w:r>
      <w:r w:rsidR="005D29A2" w:rsidRPr="001B3D54">
        <w:rPr>
          <w:rFonts w:asciiTheme="minorHAnsi" w:hAnsiTheme="minorHAnsi" w:cstheme="minorHAnsi"/>
          <w:color w:val="auto"/>
        </w:rPr>
        <w:t xml:space="preserve">oth maternal and paternal genomic information </w:t>
      </w:r>
      <w:r w:rsidR="00DE6698" w:rsidRPr="001B3D54">
        <w:rPr>
          <w:rFonts w:asciiTheme="minorHAnsi" w:hAnsiTheme="minorHAnsi" w:cstheme="minorHAnsi"/>
          <w:color w:val="auto"/>
        </w:rPr>
        <w:t xml:space="preserve">is </w:t>
      </w:r>
      <w:r w:rsidR="005D29A2" w:rsidRPr="001B3D54">
        <w:rPr>
          <w:rFonts w:asciiTheme="minorHAnsi" w:hAnsiTheme="minorHAnsi" w:cstheme="minorHAnsi"/>
          <w:color w:val="auto"/>
        </w:rPr>
        <w:t xml:space="preserve">required for normal </w:t>
      </w:r>
      <w:r w:rsidRPr="001B3D54">
        <w:rPr>
          <w:rFonts w:asciiTheme="minorHAnsi" w:hAnsiTheme="minorHAnsi" w:cstheme="minorHAnsi"/>
          <w:color w:val="auto"/>
        </w:rPr>
        <w:t xml:space="preserve">embryo </w:t>
      </w:r>
      <w:r w:rsidR="005D29A2" w:rsidRPr="001B3D54">
        <w:rPr>
          <w:rFonts w:asciiTheme="minorHAnsi" w:hAnsiTheme="minorHAnsi" w:cstheme="minorHAnsi"/>
          <w:color w:val="auto"/>
        </w:rPr>
        <w:t>development</w:t>
      </w:r>
      <w:r w:rsidR="005D29A2" w:rsidRPr="00542F3C">
        <w:rPr>
          <w:rFonts w:asciiTheme="minorHAnsi" w:hAnsiTheme="minorHAnsi" w:cstheme="minorHAnsi"/>
          <w:color w:val="auto"/>
        </w:rPr>
        <w:fldChar w:fldCharType="begin"/>
      </w:r>
      <w:r w:rsidR="005F1E4C" w:rsidRPr="001B3D54">
        <w:rPr>
          <w:rFonts w:asciiTheme="minorHAnsi" w:hAnsiTheme="minorHAnsi" w:cstheme="minorHAnsi"/>
          <w:color w:val="auto"/>
        </w:rPr>
        <w:instrText xml:space="preserve"> ADDIN EN.CITE &lt;EndNote&gt;&lt;Cite&gt;&lt;Author&gt;Surani&lt;/Author&gt;&lt;Year&gt;1984&lt;/Year&gt;&lt;RecNum&gt;977&lt;/RecNum&gt;&lt;DisplayText&gt;&lt;style face="superscript"&gt;11&lt;/style&gt;&lt;/DisplayText&gt;&lt;record&gt;&lt;rec-number&gt;977&lt;/rec-number&gt;&lt;foreign-keys&gt;&lt;key app="EN" db-id="xaxr5awfz5xzpuetawt5ez0tsx9vrf952z9r" timestamp="1585593148"&gt;977&lt;/key&gt;&lt;/foreign-keys&gt;&lt;ref-type name="Journal Article"&gt;17&lt;/ref-type&gt;&lt;contributors&gt;&lt;authors&gt;&lt;author&gt;Surani, M. A.&lt;/author&gt;&lt;author&gt;Barton, S. C.&lt;/author&gt;&lt;author&gt;Norris, M. L.&lt;/author&gt;&lt;/authors&gt;&lt;/contributors&gt;&lt;titles&gt;&lt;title&gt;Development of reconstituted mouse eggs suggests imprinting of the genome during gametogenesis&lt;/title&gt;&lt;secondary-title&gt;Nature&lt;/secondary-title&gt;&lt;/titles&gt;&lt;periodical&gt;&lt;full-title&gt;Nature&lt;/full-title&gt;&lt;abbr-1&gt;Nature&lt;/abbr-1&gt;&lt;abbr-2&gt;Nature&lt;/abbr-2&gt;&lt;/periodical&gt;&lt;pages&gt;548-50&lt;/pages&gt;&lt;volume&gt;308&lt;/volume&gt;&lt;number&gt;5959&lt;/number&gt;&lt;edition&gt;1984/04/05&lt;/edition&gt;&lt;keywords&gt;&lt;keyword&gt;Animals&lt;/keyword&gt;&lt;keyword&gt;Cell Nucleus/*physiology&lt;/keyword&gt;&lt;keyword&gt;Embryo, Mammalian/*physiology&lt;/keyword&gt;&lt;keyword&gt;Female&lt;/keyword&gt;&lt;keyword&gt;*Fertilization&lt;/keyword&gt;&lt;keyword&gt;*Genes&lt;/keyword&gt;&lt;keyword&gt;Genotype&lt;/keyword&gt;&lt;keyword&gt;Haploidy&lt;/keyword&gt;&lt;keyword&gt;Male&lt;/keyword&gt;&lt;keyword&gt;Mice&lt;/keyword&gt;&lt;keyword&gt;Mice, Inbred Strains&lt;/keyword&gt;&lt;keyword&gt;Ovum/*physiology&lt;/keyword&gt;&lt;keyword&gt;Parthenogenesis&lt;/keyword&gt;&lt;/keywords&gt;&lt;dates&gt;&lt;year&gt;1984&lt;/year&gt;&lt;pub-dates&gt;&lt;date&gt;Apr 5-11&lt;/date&gt;&lt;/pub-dates&gt;&lt;/dates&gt;&lt;isbn&gt;0028-0836 (Print)&amp;#xD;0028-0836&lt;/isbn&gt;&lt;accession-num&gt;6709062&lt;/accession-num&gt;&lt;urls&gt;&lt;/urls&gt;&lt;electronic-resource-num&gt;10.1038/308548a0&lt;/electronic-resource-num&gt;&lt;remote-database-provider&gt;NLM&lt;/remote-database-provider&gt;&lt;language&gt;eng&lt;/language&gt;&lt;/record&gt;&lt;/Cite&gt;&lt;/EndNote&gt;</w:instrText>
      </w:r>
      <w:r w:rsidR="005D29A2" w:rsidRPr="00542F3C">
        <w:rPr>
          <w:rFonts w:asciiTheme="minorHAnsi" w:hAnsiTheme="minorHAnsi" w:cstheme="minorHAnsi"/>
          <w:color w:val="auto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5D29A2" w:rsidRPr="00542F3C">
        <w:rPr>
          <w:rFonts w:asciiTheme="minorHAnsi" w:hAnsiTheme="minorHAnsi" w:cstheme="minorHAnsi"/>
          <w:color w:val="auto"/>
        </w:rPr>
        <w:fldChar w:fldCharType="end"/>
      </w:r>
      <w:r w:rsidR="005D29A2" w:rsidRPr="00542F3C">
        <w:rPr>
          <w:rFonts w:asciiTheme="minorHAnsi" w:hAnsiTheme="minorHAnsi" w:cstheme="minorHAnsi"/>
          <w:color w:val="auto"/>
        </w:rPr>
        <w:t xml:space="preserve">. </w:t>
      </w:r>
      <w:r w:rsidR="00AB3EB1">
        <w:rPr>
          <w:rFonts w:asciiTheme="minorHAnsi" w:hAnsiTheme="minorHAnsi" w:cstheme="minorHAnsi"/>
          <w:color w:val="auto"/>
        </w:rPr>
        <w:t>Therefore</w:t>
      </w:r>
      <w:r w:rsidR="00533B6E" w:rsidRPr="001B3D54">
        <w:rPr>
          <w:rFonts w:asciiTheme="minorHAnsi" w:hAnsiTheme="minorHAnsi" w:cstheme="minorHAnsi"/>
          <w:color w:val="auto"/>
        </w:rPr>
        <w:t>, full-term pup</w:t>
      </w:r>
      <w:r w:rsidR="00AD6BA6" w:rsidRPr="001B3D54">
        <w:rPr>
          <w:rFonts w:asciiTheme="minorHAnsi" w:hAnsiTheme="minorHAnsi" w:cstheme="minorHAnsi"/>
          <w:color w:val="auto"/>
        </w:rPr>
        <w:t>s</w:t>
      </w:r>
      <w:r w:rsidR="00533B6E" w:rsidRPr="001B3D54">
        <w:rPr>
          <w:rFonts w:asciiTheme="minorHAnsi" w:hAnsiTheme="minorHAnsi" w:cstheme="minorHAnsi"/>
          <w:color w:val="auto"/>
        </w:rPr>
        <w:t xml:space="preserve"> </w:t>
      </w:r>
      <w:r w:rsidR="00AD6BA6" w:rsidRPr="001B3D54">
        <w:rPr>
          <w:rFonts w:asciiTheme="minorHAnsi" w:hAnsiTheme="minorHAnsi" w:cstheme="minorHAnsi"/>
          <w:color w:val="auto"/>
        </w:rPr>
        <w:t xml:space="preserve">could not be obtained when </w:t>
      </w:r>
      <w:r w:rsidR="00533B6E" w:rsidRPr="001B3D54">
        <w:rPr>
          <w:rFonts w:asciiTheme="minorHAnsi" w:hAnsiTheme="minorHAnsi" w:cstheme="minorHAnsi"/>
          <w:color w:val="auto"/>
        </w:rPr>
        <w:t xml:space="preserve">wild-type parthenogenetic </w:t>
      </w:r>
      <w:proofErr w:type="spellStart"/>
      <w:r w:rsidR="00533B6E" w:rsidRPr="001B3D54">
        <w:rPr>
          <w:rFonts w:asciiTheme="minorHAnsi" w:hAnsiTheme="minorHAnsi" w:cstheme="minorHAnsi"/>
          <w:color w:val="auto"/>
        </w:rPr>
        <w:t>haESCs</w:t>
      </w:r>
      <w:proofErr w:type="spellEnd"/>
      <w:r w:rsidR="00533B6E" w:rsidRPr="001B3D54">
        <w:rPr>
          <w:rFonts w:asciiTheme="minorHAnsi" w:hAnsiTheme="minorHAnsi" w:cstheme="minorHAnsi"/>
          <w:color w:val="auto"/>
        </w:rPr>
        <w:t xml:space="preserve"> </w:t>
      </w:r>
      <w:r w:rsidR="007614D1" w:rsidRPr="001B3D54">
        <w:rPr>
          <w:rFonts w:asciiTheme="minorHAnsi" w:hAnsiTheme="minorHAnsi" w:cstheme="minorHAnsi"/>
          <w:color w:val="auto"/>
        </w:rPr>
        <w:t>(</w:t>
      </w:r>
      <w:proofErr w:type="spellStart"/>
      <w:r w:rsidR="007614D1" w:rsidRPr="001B3D54">
        <w:rPr>
          <w:rFonts w:asciiTheme="minorHAnsi" w:hAnsiTheme="minorHAnsi" w:cstheme="minorHAnsi"/>
          <w:color w:val="auto"/>
        </w:rPr>
        <w:t>phaESCs</w:t>
      </w:r>
      <w:proofErr w:type="spellEnd"/>
      <w:r w:rsidR="007614D1" w:rsidRPr="001B3D54">
        <w:rPr>
          <w:rFonts w:asciiTheme="minorHAnsi" w:hAnsiTheme="minorHAnsi" w:cstheme="minorHAnsi"/>
          <w:color w:val="auto"/>
        </w:rPr>
        <w:t xml:space="preserve">) </w:t>
      </w:r>
      <w:r w:rsidR="00AD6BA6" w:rsidRPr="001B3D54">
        <w:rPr>
          <w:rFonts w:asciiTheme="minorHAnsi" w:hAnsiTheme="minorHAnsi" w:cstheme="minorHAnsi"/>
          <w:color w:val="auto"/>
        </w:rPr>
        <w:t xml:space="preserve">were injected to replace the </w:t>
      </w:r>
      <w:r w:rsidR="00533B6E" w:rsidRPr="001B3D54">
        <w:rPr>
          <w:rFonts w:asciiTheme="minorHAnsi" w:hAnsiTheme="minorHAnsi" w:cstheme="minorHAnsi"/>
          <w:color w:val="auto"/>
        </w:rPr>
        <w:t xml:space="preserve">sperm </w:t>
      </w:r>
      <w:r w:rsidR="00AD6BA6" w:rsidRPr="001B3D54">
        <w:rPr>
          <w:rFonts w:asciiTheme="minorHAnsi" w:hAnsiTheme="minorHAnsi" w:cstheme="minorHAnsi"/>
          <w:color w:val="auto"/>
        </w:rPr>
        <w:t>genome</w:t>
      </w:r>
      <w:r w:rsidR="00533B6E" w:rsidRPr="00542F3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PEVuZE5vdGU+PENpdGU+PEF1dGhvcj5MaTwvQXV0aG9yPjxZZWFyPjIwMTY8L1llYXI+PFJlY051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</w:fldData>
        </w:fldChar>
      </w:r>
      <w:r w:rsidR="005F1E4C" w:rsidRPr="001B3D54">
        <w:rPr>
          <w:rFonts w:asciiTheme="minorHAnsi" w:hAnsiTheme="minorHAnsi" w:cstheme="minorHAnsi"/>
          <w:color w:val="auto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PEVuZE5vdGU+PENpdGU+PEF1dGhvcj5MaTwvQXV0aG9yPjxZZWFyPjIwMTY8L1llYXI+PFJlY051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</w:fldData>
        </w:fldChar>
      </w:r>
      <w:r w:rsidR="005F1E4C" w:rsidRPr="001B3D5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</w:rPr>
      </w:r>
      <w:r w:rsidR="005F1E4C" w:rsidRPr="001B3D54">
        <w:rPr>
          <w:rFonts w:asciiTheme="minorHAnsi" w:hAnsiTheme="minorHAnsi" w:cstheme="minorHAnsi"/>
          <w:color w:val="auto"/>
        </w:rPr>
        <w:fldChar w:fldCharType="end"/>
      </w:r>
      <w:r w:rsidR="00533B6E" w:rsidRPr="00542F3C">
        <w:rPr>
          <w:rFonts w:asciiTheme="minorHAnsi" w:hAnsiTheme="minorHAnsi" w:cstheme="minorHAnsi"/>
          <w:color w:val="auto"/>
        </w:rPr>
      </w:r>
      <w:r w:rsidR="00533B6E" w:rsidRPr="00542F3C">
        <w:rPr>
          <w:rFonts w:asciiTheme="minorHAnsi" w:hAnsiTheme="minorHAnsi" w:cstheme="minorHAnsi"/>
          <w:color w:val="auto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</w:rPr>
        <w:t>5,8</w:t>
      </w:r>
      <w:r w:rsidR="00533B6E" w:rsidRPr="00542F3C">
        <w:rPr>
          <w:rFonts w:asciiTheme="minorHAnsi" w:hAnsiTheme="minorHAnsi" w:cstheme="minorHAnsi"/>
          <w:color w:val="auto"/>
        </w:rPr>
        <w:fldChar w:fldCharType="end"/>
      </w:r>
      <w:r w:rsidR="00533B6E" w:rsidRPr="00542F3C">
        <w:rPr>
          <w:rFonts w:asciiTheme="minorHAnsi" w:hAnsiTheme="minorHAnsi" w:cstheme="minorHAnsi"/>
          <w:color w:val="auto"/>
        </w:rPr>
        <w:t xml:space="preserve">. </w:t>
      </w:r>
      <w:r w:rsidR="00AB3EB1">
        <w:rPr>
          <w:rFonts w:asciiTheme="minorHAnsi" w:hAnsiTheme="minorHAnsi" w:cstheme="minorHAnsi"/>
          <w:color w:val="auto"/>
          <w:lang w:eastAsia="ja-JP"/>
        </w:rPr>
        <w:t>T</w:t>
      </w:r>
      <w:r w:rsidR="00533B6E" w:rsidRPr="001B3D54">
        <w:rPr>
          <w:rFonts w:asciiTheme="minorHAnsi" w:hAnsiTheme="minorHAnsi" w:cstheme="minorHAnsi"/>
          <w:color w:val="auto"/>
          <w:lang w:eastAsia="ja-JP"/>
        </w:rPr>
        <w:t xml:space="preserve">o overcome 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>the developmental block</w:t>
      </w:r>
      <w:r w:rsidR="005A1DAA" w:rsidRPr="001B3D54">
        <w:rPr>
          <w:rFonts w:asciiTheme="minorHAnsi" w:hAnsiTheme="minorHAnsi" w:cstheme="minorHAnsi"/>
          <w:color w:val="auto"/>
          <w:lang w:eastAsia="ja-JP"/>
        </w:rPr>
        <w:t>,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33B6E" w:rsidRPr="001B3D54">
        <w:rPr>
          <w:rFonts w:asciiTheme="minorHAnsi" w:hAnsiTheme="minorHAnsi" w:cstheme="minorHAnsi"/>
          <w:color w:val="auto"/>
          <w:lang w:eastAsia="ja-JP"/>
        </w:rPr>
        <w:t>genomic imprinting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of the maternal genome of parthenogenetic </w:t>
      </w:r>
      <w:proofErr w:type="spellStart"/>
      <w:r w:rsidR="004608A1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 needs to 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 xml:space="preserve">be corrected 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to a paternal configuration. This can be achieved 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>manipulation</w:t>
      </w:r>
      <w:r w:rsidR="00533B6E" w:rsidRPr="001B3D54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B3EB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B480E" w:rsidRPr="00542F3C">
        <w:rPr>
          <w:rFonts w:asciiTheme="minorHAnsi" w:hAnsiTheme="minorHAnsi" w:cstheme="minorHAnsi"/>
          <w:color w:val="auto"/>
          <w:lang w:eastAsia="ja-JP"/>
        </w:rPr>
        <w:t>differentially methylated regions (DMRs)</w:t>
      </w:r>
      <w:r w:rsidR="00EC3F52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5E7E" w:rsidRPr="001B3D54">
        <w:rPr>
          <w:rFonts w:asciiTheme="minorHAnsi" w:hAnsiTheme="minorHAnsi" w:cstheme="minorHAnsi"/>
          <w:color w:val="auto"/>
          <w:lang w:eastAsia="ja-JP"/>
        </w:rPr>
        <w:t>To date</w:t>
      </w:r>
      <w:r w:rsidR="00AD6BA6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 xml:space="preserve">targeted 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>deletion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 of</w:t>
      </w:r>
      <w:r w:rsidR="00CA143B" w:rsidRPr="001B3D54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480E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>-</w:t>
      </w:r>
      <w:r w:rsidR="0041254E" w:rsidRPr="001B3D54">
        <w:rPr>
          <w:rFonts w:asciiTheme="minorHAnsi" w:hAnsiTheme="minorHAnsi" w:cstheme="minorHAnsi"/>
          <w:color w:val="auto"/>
          <w:lang w:eastAsia="ja-JP"/>
        </w:rPr>
        <w:t>DMR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4608A1" w:rsidRPr="001B3D54">
        <w:rPr>
          <w:rFonts w:asciiTheme="minorHAnsi" w:hAnsiTheme="minorHAnsi" w:cstheme="minorHAnsi"/>
          <w:i/>
          <w:color w:val="auto"/>
          <w:lang w:eastAsia="ja-JP"/>
        </w:rPr>
        <w:t>Gtl2-Dlk1</w:t>
      </w:r>
      <w:r w:rsidR="00F54D0E" w:rsidRPr="001B3D54">
        <w:rPr>
          <w:rFonts w:asciiTheme="minorHAnsi" w:hAnsiTheme="minorHAnsi" w:cstheme="minorHAnsi"/>
          <w:i/>
          <w:color w:val="auto"/>
          <w:lang w:eastAsia="ja-JP"/>
        </w:rPr>
        <w:t xml:space="preserve"> </w:t>
      </w:r>
      <w:r w:rsidR="00BB480E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>,</w:t>
      </w:r>
      <w:r w:rsidR="00BB480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1254E" w:rsidRPr="001B3D54">
        <w:rPr>
          <w:rFonts w:asciiTheme="minorHAnsi" w:hAnsiTheme="minorHAnsi" w:cstheme="minorHAnsi"/>
          <w:color w:val="auto"/>
          <w:lang w:eastAsia="ja-JP"/>
        </w:rPr>
        <w:t>and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1254E" w:rsidRPr="001B3D54">
        <w:rPr>
          <w:rFonts w:asciiTheme="minorHAnsi" w:hAnsiTheme="minorHAnsi" w:cstheme="minorHAnsi"/>
          <w:i/>
          <w:iCs/>
          <w:color w:val="auto"/>
          <w:lang w:eastAsia="ja-JP"/>
        </w:rPr>
        <w:t>Rasgrf1</w:t>
      </w:r>
      <w:r w:rsidR="0041254E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295E7E" w:rsidRPr="001B3D54">
        <w:rPr>
          <w:rFonts w:asciiTheme="minorHAnsi" w:hAnsiTheme="minorHAnsi" w:cstheme="minorHAnsi"/>
          <w:color w:val="auto"/>
          <w:lang w:eastAsia="ja-JP"/>
        </w:rPr>
        <w:t xml:space="preserve"> have been studied to repress maternally expressed genes in phaESCs</w:t>
      </w:r>
      <w:r w:rsidR="0079297D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PEVuZE5vdGU+PENpdGU+PEF1dGhvcj5BaXphd2E8L0F1dGhvcj48WWVhcj4yMDIwPC9ZZWFyPjxS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PEVuZE5vdGU+PENpdGU+PEF1dGhvcj5BaXphd2E8L0F1dGhvcj48WWVhcj4yMDIwPC9ZZWFyPjxS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9297D" w:rsidRPr="00542F3C">
        <w:rPr>
          <w:rFonts w:asciiTheme="minorHAnsi" w:hAnsiTheme="minorHAnsi" w:cstheme="minorHAnsi"/>
          <w:color w:val="auto"/>
          <w:lang w:eastAsia="ja-JP"/>
        </w:rPr>
      </w:r>
      <w:r w:rsidR="0079297D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3,5,8,12</w:t>
      </w:r>
      <w:r w:rsidR="0079297D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9297D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035A39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A1DAA" w:rsidRPr="001B3D54">
        <w:rPr>
          <w:rFonts w:asciiTheme="minorHAnsi" w:hAnsiTheme="minorHAnsi" w:cstheme="minorHAnsi"/>
          <w:color w:val="auto"/>
          <w:lang w:eastAsia="ja-JP"/>
        </w:rPr>
        <w:t>The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>se</w:t>
      </w:r>
      <w:r w:rsidR="005A1DAA" w:rsidRPr="001B3D54">
        <w:rPr>
          <w:rFonts w:asciiTheme="minorHAnsi" w:hAnsiTheme="minorHAnsi" w:cstheme="minorHAnsi"/>
          <w:color w:val="auto"/>
          <w:lang w:eastAsia="ja-JP"/>
        </w:rPr>
        <w:t xml:space="preserve"> studies demonstrated</w:t>
      </w:r>
      <w:r w:rsidR="00035A39" w:rsidRPr="001B3D54">
        <w:rPr>
          <w:rFonts w:asciiTheme="minorHAnsi" w:hAnsiTheme="minorHAnsi" w:cstheme="minorHAnsi"/>
          <w:color w:val="auto"/>
          <w:lang w:eastAsia="ja-JP"/>
        </w:rPr>
        <w:t xml:space="preserve"> that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 deletions of both </w:t>
      </w:r>
      <w:r w:rsidR="00891E5A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47842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-DMR and </w:t>
      </w:r>
      <w:r w:rsidR="00891E5A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47842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-DMR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317AC7" w:rsidRPr="001B3D54">
        <w:rPr>
          <w:rFonts w:asciiTheme="minorHAnsi" w:hAnsiTheme="minorHAnsi" w:cstheme="minorHAnsi"/>
          <w:color w:val="auto"/>
          <w:lang w:eastAsia="ja-JP"/>
        </w:rPr>
        <w:t xml:space="preserve">sufficient 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convert </w:t>
      </w:r>
      <w:r w:rsidR="00941254" w:rsidRPr="001B3D54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maternal into a paternal </w:t>
      </w:r>
      <w:r w:rsidR="000E22D2" w:rsidRPr="001B3D54">
        <w:rPr>
          <w:rFonts w:asciiTheme="minorHAnsi" w:hAnsiTheme="minorHAnsi" w:cstheme="minorHAnsi"/>
          <w:color w:val="auto"/>
          <w:lang w:eastAsia="ja-JP"/>
        </w:rPr>
        <w:t xml:space="preserve">imprint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configuration </w:t>
      </w:r>
      <w:r w:rsidR="00F54D0E" w:rsidRPr="001B3D54">
        <w:rPr>
          <w:rFonts w:asciiTheme="minorHAnsi" w:hAnsiTheme="minorHAnsi" w:cstheme="minorHAnsi"/>
          <w:color w:val="auto"/>
          <w:lang w:eastAsia="ja-JP"/>
        </w:rPr>
        <w:t>that can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 substitute for</w:t>
      </w:r>
      <w:r w:rsidR="00791752" w:rsidRPr="001B3D54">
        <w:rPr>
          <w:rFonts w:asciiTheme="minorHAnsi" w:hAnsiTheme="minorHAnsi" w:cstheme="minorHAnsi"/>
          <w:color w:val="auto"/>
          <w:lang w:eastAsia="ja-JP"/>
        </w:rPr>
        <w:t xml:space="preserve"> sperm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chromosomes. 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Intracytoplasmic injection of </w:t>
      </w:r>
      <w:proofErr w:type="spellStart"/>
      <w:r w:rsidR="0047353A" w:rsidRPr="001B3D54">
        <w:rPr>
          <w:rFonts w:asciiTheme="minorHAnsi" w:hAnsiTheme="minorHAnsi" w:cstheme="minorHAnsi"/>
          <w:color w:val="auto"/>
          <w:lang w:eastAsia="ja-JP"/>
        </w:rPr>
        <w:t>phaESC</w:t>
      </w:r>
      <w:r w:rsidR="00941254" w:rsidRPr="001B3D54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 that </w:t>
      </w:r>
      <w:r w:rsidR="00CA143B" w:rsidRPr="001B3D54">
        <w:rPr>
          <w:rFonts w:asciiTheme="minorHAnsi" w:hAnsiTheme="minorHAnsi" w:cstheme="minorHAnsi"/>
          <w:color w:val="auto"/>
          <w:lang w:eastAsia="ja-JP"/>
        </w:rPr>
        <w:t>carry</w:t>
      </w:r>
      <w:r w:rsidR="004608A1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the two DMR deletions </w:t>
      </w:r>
      <w:r w:rsidR="00CA143B" w:rsidRPr="001B3D54">
        <w:rPr>
          <w:rFonts w:asciiTheme="minorHAnsi" w:hAnsiTheme="minorHAnsi" w:cstheme="minorHAnsi"/>
          <w:color w:val="auto"/>
          <w:lang w:eastAsia="ja-JP"/>
        </w:rPr>
        <w:t>into oocytes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 yielded </w:t>
      </w:r>
      <w:r w:rsidR="00CA143B" w:rsidRPr="001B3D54">
        <w:rPr>
          <w:rFonts w:asciiTheme="minorHAnsi" w:hAnsiTheme="minorHAnsi" w:cstheme="minorHAnsi"/>
          <w:color w:val="auto"/>
          <w:lang w:eastAsia="ja-JP"/>
        </w:rPr>
        <w:t>semi-cloned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05BD6" w:rsidRPr="001B3D54">
        <w:rPr>
          <w:rFonts w:asciiTheme="minorHAnsi" w:hAnsiTheme="minorHAnsi" w:cstheme="minorHAnsi"/>
          <w:color w:val="auto"/>
          <w:lang w:eastAsia="ja-JP"/>
        </w:rPr>
        <w:t>pups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>with a frequency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 xml:space="preserve"> between </w:t>
      </w:r>
      <w:r w:rsidR="002829EE" w:rsidRPr="001B3D54">
        <w:rPr>
          <w:rFonts w:asciiTheme="minorHAnsi" w:hAnsiTheme="minorHAnsi" w:cstheme="minorHAnsi"/>
          <w:color w:val="auto"/>
          <w:lang w:eastAsia="ja-JP"/>
        </w:rPr>
        <w:t>5.1%</w:t>
      </w:r>
      <w:r w:rsidR="00C05BD6" w:rsidRPr="001B3D54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2829EE" w:rsidRPr="001B3D54">
        <w:rPr>
          <w:rFonts w:asciiTheme="minorHAnsi" w:hAnsiTheme="minorHAnsi" w:cstheme="minorHAnsi"/>
          <w:color w:val="auto"/>
          <w:lang w:eastAsia="ja-JP"/>
        </w:rPr>
        <w:t>15.5%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353A" w:rsidRPr="001B3D54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980E8F" w:rsidRPr="001B3D54">
        <w:rPr>
          <w:rFonts w:asciiTheme="minorHAnsi" w:hAnsiTheme="minorHAnsi" w:cstheme="minorHAnsi"/>
          <w:color w:val="auto"/>
          <w:lang w:eastAsia="ja-JP"/>
        </w:rPr>
        <w:t>transferred 2-cell embryos.</w:t>
      </w:r>
    </w:p>
    <w:p w14:paraId="31F44398" w14:textId="77777777" w:rsidR="00500833" w:rsidRDefault="00500833" w:rsidP="003A095E">
      <w:pPr>
        <w:rPr>
          <w:rFonts w:asciiTheme="minorHAnsi" w:hAnsiTheme="minorHAnsi" w:cstheme="minorHAnsi"/>
          <w:color w:val="auto"/>
          <w:lang w:eastAsia="ja-JP"/>
        </w:rPr>
      </w:pPr>
    </w:p>
    <w:p w14:paraId="237AD7DD" w14:textId="46C285A2" w:rsidR="00D15131" w:rsidRPr="001B3D54" w:rsidRDefault="00317AC7" w:rsidP="001B3D54">
      <w:pPr>
        <w:rPr>
          <w:rFonts w:asciiTheme="minorHAnsi" w:hAnsiTheme="minorHAnsi" w:cstheme="minorHAnsi"/>
          <w:b/>
          <w:color w:val="auto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T</w:t>
      </w:r>
      <w:r w:rsidR="00C47842" w:rsidRPr="001B3D54">
        <w:rPr>
          <w:rFonts w:asciiTheme="minorHAnsi" w:hAnsiTheme="minorHAnsi" w:cstheme="minorHAnsi"/>
          <w:color w:val="auto"/>
          <w:lang w:eastAsia="ja-JP"/>
        </w:rPr>
        <w:t xml:space="preserve">his protocol </w:t>
      </w:r>
      <w:r w:rsidR="001F1412" w:rsidRPr="001B3D54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C05BD6" w:rsidRPr="001B3D54">
        <w:rPr>
          <w:rFonts w:asciiTheme="minorHAnsi" w:hAnsiTheme="minorHAnsi" w:cstheme="minorHAnsi"/>
          <w:color w:val="auto"/>
          <w:lang w:eastAsia="ja-JP"/>
        </w:rPr>
        <w:t xml:space="preserve">based on </w:t>
      </w:r>
      <w:r w:rsidR="00F15A2F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E6F6A" w:rsidRPr="00542F3C">
        <w:rPr>
          <w:rFonts w:asciiTheme="minorHAnsi" w:hAnsiTheme="minorHAnsi" w:cstheme="minorHAnsi"/>
          <w:color w:val="auto"/>
          <w:lang w:eastAsia="ja-JP"/>
        </w:rPr>
        <w:t xml:space="preserve">application of </w:t>
      </w:r>
      <w:proofErr w:type="spellStart"/>
      <w:r w:rsidR="00F95EA0" w:rsidRPr="00542F3C">
        <w:rPr>
          <w:rFonts w:asciiTheme="minorHAnsi" w:hAnsiTheme="minorHAnsi" w:cstheme="minorHAnsi"/>
          <w:color w:val="auto"/>
          <w:lang w:eastAsia="ja-JP"/>
        </w:rPr>
        <w:t>p</w:t>
      </w:r>
      <w:r w:rsidR="00C05BD6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C05BD6" w:rsidRPr="001B3D54">
        <w:rPr>
          <w:rFonts w:asciiTheme="minorHAnsi" w:hAnsiTheme="minorHAnsi" w:cstheme="minorHAnsi"/>
          <w:color w:val="auto"/>
          <w:lang w:eastAsia="ja-JP"/>
        </w:rPr>
        <w:t xml:space="preserve"> with deletions of </w:t>
      </w:r>
      <w:r w:rsidR="001F1412" w:rsidRPr="001B3D54">
        <w:rPr>
          <w:rFonts w:asciiTheme="minorHAnsi" w:hAnsiTheme="minorHAnsi" w:cstheme="minorHAnsi"/>
          <w:color w:val="auto"/>
          <w:lang w:eastAsia="ja-JP"/>
        </w:rPr>
        <w:t xml:space="preserve">both </w:t>
      </w:r>
      <w:r w:rsidR="001F1412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1F1412" w:rsidRPr="001B3D54">
        <w:rPr>
          <w:rFonts w:asciiTheme="minorHAnsi" w:hAnsiTheme="minorHAnsi" w:cstheme="minorHAnsi"/>
          <w:color w:val="auto"/>
          <w:lang w:eastAsia="ja-JP"/>
        </w:rPr>
        <w:t xml:space="preserve">-DMR and </w:t>
      </w:r>
      <w:r w:rsidR="001F1412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1F1412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85664B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9F1551" w:rsidRPr="001B3D54">
        <w:rPr>
          <w:rFonts w:asciiTheme="minorHAnsi" w:hAnsiTheme="minorHAnsi" w:cstheme="minorHAnsi"/>
          <w:color w:val="auto"/>
          <w:lang w:eastAsia="ja-JP"/>
        </w:rPr>
        <w:t xml:space="preserve">which we </w:t>
      </w:r>
      <w:r w:rsidR="0085664B" w:rsidRPr="001B3D54">
        <w:rPr>
          <w:rFonts w:asciiTheme="minorHAnsi" w:hAnsiTheme="minorHAnsi" w:cstheme="minorHAnsi"/>
          <w:color w:val="auto"/>
          <w:lang w:eastAsia="ja-JP"/>
        </w:rPr>
        <w:t xml:space="preserve">term double-knockout </w:t>
      </w:r>
      <w:proofErr w:type="spellStart"/>
      <w:r w:rsidR="0085664B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85664B" w:rsidRPr="001B3D54">
        <w:rPr>
          <w:rFonts w:asciiTheme="minorHAnsi" w:hAnsiTheme="minorHAnsi" w:cstheme="minorHAnsi"/>
          <w:color w:val="auto"/>
          <w:lang w:eastAsia="ja-JP"/>
        </w:rPr>
        <w:t xml:space="preserve"> (DKO-</w:t>
      </w:r>
      <w:proofErr w:type="spellStart"/>
      <w:r w:rsidR="0085664B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85664B" w:rsidRPr="001B3D54">
        <w:rPr>
          <w:rFonts w:asciiTheme="minorHAnsi" w:hAnsiTheme="minorHAnsi" w:cstheme="minorHAnsi"/>
          <w:color w:val="auto"/>
          <w:lang w:eastAsia="ja-JP"/>
        </w:rPr>
        <w:t>)</w:t>
      </w:r>
      <w:r w:rsidR="007C5740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9F1551" w:rsidRPr="001B3D54">
        <w:rPr>
          <w:rFonts w:asciiTheme="minorHAnsi" w:hAnsiTheme="minorHAnsi" w:cstheme="minorHAnsi"/>
          <w:lang w:eastAsia="ja-JP"/>
        </w:rPr>
        <w:t xml:space="preserve">We </w:t>
      </w:r>
      <w:r w:rsidR="007C5740" w:rsidRPr="001B3D54">
        <w:rPr>
          <w:rFonts w:asciiTheme="minorHAnsi" w:hAnsiTheme="minorHAnsi" w:cstheme="minorHAnsi"/>
          <w:lang w:eastAsia="ja-JP"/>
        </w:rPr>
        <w:t>provide</w:t>
      </w:r>
      <w:r w:rsidR="009F1551" w:rsidRPr="001B3D54">
        <w:rPr>
          <w:rFonts w:asciiTheme="minorHAnsi" w:hAnsiTheme="minorHAnsi" w:cstheme="minorHAnsi"/>
          <w:lang w:eastAsia="ja-JP"/>
        </w:rPr>
        <w:t xml:space="preserve"> detailed</w:t>
      </w:r>
      <w:r w:rsidR="00B7291D" w:rsidRPr="001B3D54">
        <w:rPr>
          <w:rFonts w:asciiTheme="minorHAnsi" w:hAnsiTheme="minorHAnsi" w:cstheme="minorHAnsi"/>
          <w:lang w:eastAsia="ja-JP"/>
        </w:rPr>
        <w:t xml:space="preserve"> </w:t>
      </w:r>
      <w:r w:rsidR="009F1551" w:rsidRPr="001B3D54">
        <w:rPr>
          <w:rFonts w:asciiTheme="minorHAnsi" w:hAnsiTheme="minorHAnsi" w:cstheme="minorHAnsi"/>
          <w:lang w:eastAsia="ja-JP"/>
        </w:rPr>
        <w:t>instructions for the</w:t>
      </w:r>
      <w:r w:rsidR="00C22E62" w:rsidRPr="001B3D54">
        <w:rPr>
          <w:rFonts w:asciiTheme="minorHAnsi" w:hAnsiTheme="minorHAnsi" w:cstheme="minorHAnsi"/>
          <w:lang w:eastAsia="ja-JP"/>
        </w:rPr>
        <w:t xml:space="preserve"> modification of genomic imprinting in </w:t>
      </w:r>
      <w:proofErr w:type="spellStart"/>
      <w:r w:rsidR="00C22E62" w:rsidRPr="001B3D54">
        <w:rPr>
          <w:rFonts w:asciiTheme="minorHAnsi" w:hAnsiTheme="minorHAnsi" w:cstheme="minorHAnsi"/>
          <w:lang w:eastAsia="ja-JP"/>
        </w:rPr>
        <w:t>phaESCs</w:t>
      </w:r>
      <w:proofErr w:type="spellEnd"/>
      <w:r w:rsidR="002016AF" w:rsidRPr="001B3D54">
        <w:rPr>
          <w:rFonts w:asciiTheme="minorHAnsi" w:hAnsiTheme="minorHAnsi" w:cstheme="minorHAnsi"/>
          <w:lang w:eastAsia="ja-JP"/>
        </w:rPr>
        <w:t xml:space="preserve"> to establish DKO-</w:t>
      </w:r>
      <w:proofErr w:type="spellStart"/>
      <w:r w:rsidR="002016AF" w:rsidRPr="001B3D54">
        <w:rPr>
          <w:rFonts w:asciiTheme="minorHAnsi" w:hAnsiTheme="minorHAnsi" w:cstheme="minorHAnsi"/>
          <w:lang w:eastAsia="ja-JP"/>
        </w:rPr>
        <w:t>phaESC</w:t>
      </w:r>
      <w:proofErr w:type="spellEnd"/>
      <w:r w:rsidR="002016AF" w:rsidRPr="001B3D54">
        <w:rPr>
          <w:rFonts w:asciiTheme="minorHAnsi" w:hAnsiTheme="minorHAnsi" w:cstheme="minorHAnsi"/>
          <w:lang w:eastAsia="ja-JP"/>
        </w:rPr>
        <w:t xml:space="preserve"> lines</w:t>
      </w:r>
      <w:r w:rsidR="00C22E62" w:rsidRPr="001B3D54">
        <w:rPr>
          <w:rFonts w:asciiTheme="minorHAnsi" w:hAnsiTheme="minorHAnsi" w:cstheme="minorHAnsi"/>
          <w:lang w:eastAsia="ja-JP"/>
        </w:rPr>
        <w:t xml:space="preserve">, </w:t>
      </w:r>
      <w:r w:rsidR="00CA143B" w:rsidRPr="001B3D54">
        <w:rPr>
          <w:rFonts w:asciiTheme="minorHAnsi" w:hAnsiTheme="minorHAnsi" w:cstheme="minorHAnsi"/>
          <w:lang w:eastAsia="ja-JP"/>
        </w:rPr>
        <w:t>for the injection of</w:t>
      </w:r>
      <w:r w:rsidR="00C22E62" w:rsidRPr="001B3D54">
        <w:rPr>
          <w:rFonts w:asciiTheme="minorHAnsi" w:hAnsiTheme="minorHAnsi" w:cstheme="minorHAnsi"/>
          <w:lang w:eastAsia="ja-JP"/>
        </w:rPr>
        <w:t xml:space="preserve"> DKO-</w:t>
      </w:r>
      <w:proofErr w:type="spellStart"/>
      <w:r w:rsidR="00C22E62" w:rsidRPr="001B3D54">
        <w:rPr>
          <w:rFonts w:asciiTheme="minorHAnsi" w:hAnsiTheme="minorHAnsi" w:cstheme="minorHAnsi"/>
          <w:lang w:eastAsia="ja-JP"/>
        </w:rPr>
        <w:t>phaESCs</w:t>
      </w:r>
      <w:proofErr w:type="spellEnd"/>
      <w:r w:rsidR="00C22E62" w:rsidRPr="001B3D54">
        <w:rPr>
          <w:rFonts w:asciiTheme="minorHAnsi" w:hAnsiTheme="minorHAnsi" w:cstheme="minorHAnsi"/>
          <w:lang w:eastAsia="ja-JP"/>
        </w:rPr>
        <w:t xml:space="preserve"> into oocytes</w:t>
      </w:r>
      <w:r w:rsidR="00F97774" w:rsidRPr="001B3D54">
        <w:rPr>
          <w:rFonts w:asciiTheme="minorHAnsi" w:hAnsiTheme="minorHAnsi" w:cstheme="minorHAnsi"/>
          <w:lang w:eastAsia="ja-JP"/>
        </w:rPr>
        <w:t xml:space="preserve"> as a substitute for a sperm genome</w:t>
      </w:r>
      <w:r w:rsidR="00C22E62" w:rsidRPr="001B3D54">
        <w:rPr>
          <w:rFonts w:asciiTheme="minorHAnsi" w:hAnsiTheme="minorHAnsi" w:cstheme="minorHAnsi"/>
          <w:lang w:eastAsia="ja-JP"/>
        </w:rPr>
        <w:t xml:space="preserve">, </w:t>
      </w:r>
      <w:r w:rsidR="009F1551" w:rsidRPr="001B3D54">
        <w:rPr>
          <w:rFonts w:asciiTheme="minorHAnsi" w:hAnsiTheme="minorHAnsi" w:cstheme="minorHAnsi"/>
          <w:lang w:eastAsia="ja-JP"/>
        </w:rPr>
        <w:t>for</w:t>
      </w:r>
      <w:r w:rsidR="00F54D0E" w:rsidRPr="001B3D54">
        <w:rPr>
          <w:rFonts w:asciiTheme="minorHAnsi" w:hAnsiTheme="minorHAnsi" w:cstheme="minorHAnsi"/>
          <w:lang w:eastAsia="ja-JP"/>
        </w:rPr>
        <w:t xml:space="preserve"> culture </w:t>
      </w:r>
      <w:r w:rsidR="00C22E62" w:rsidRPr="001B3D54">
        <w:rPr>
          <w:rFonts w:asciiTheme="minorHAnsi" w:hAnsiTheme="minorHAnsi" w:cstheme="minorHAnsi"/>
          <w:lang w:eastAsia="ja-JP"/>
        </w:rPr>
        <w:t xml:space="preserve">of </w:t>
      </w:r>
      <w:r w:rsidR="00F97774" w:rsidRPr="001B3D54">
        <w:rPr>
          <w:rFonts w:asciiTheme="minorHAnsi" w:hAnsiTheme="minorHAnsi" w:cstheme="minorHAnsi"/>
          <w:lang w:eastAsia="ja-JP"/>
        </w:rPr>
        <w:t xml:space="preserve">semi-cloned </w:t>
      </w:r>
      <w:r w:rsidR="00C22E62" w:rsidRPr="001B3D54">
        <w:rPr>
          <w:rFonts w:asciiTheme="minorHAnsi" w:hAnsiTheme="minorHAnsi" w:cstheme="minorHAnsi"/>
          <w:lang w:eastAsia="ja-JP"/>
        </w:rPr>
        <w:t>embryos to blastocysts</w:t>
      </w:r>
      <w:r w:rsidR="00F97774" w:rsidRPr="001B3D54">
        <w:rPr>
          <w:rFonts w:asciiTheme="minorHAnsi" w:hAnsiTheme="minorHAnsi" w:cstheme="minorHAnsi"/>
          <w:lang w:eastAsia="ja-JP"/>
        </w:rPr>
        <w:t>,</w:t>
      </w:r>
      <w:r w:rsidR="00C22E62" w:rsidRPr="001B3D54">
        <w:rPr>
          <w:rFonts w:asciiTheme="minorHAnsi" w:hAnsiTheme="minorHAnsi" w:cstheme="minorHAnsi"/>
          <w:lang w:eastAsia="ja-JP"/>
        </w:rPr>
        <w:t xml:space="preserve"> </w:t>
      </w:r>
      <w:r w:rsidR="00F97774" w:rsidRPr="001B3D54">
        <w:rPr>
          <w:rFonts w:asciiTheme="minorHAnsi" w:hAnsiTheme="minorHAnsi" w:cstheme="minorHAnsi"/>
          <w:lang w:eastAsia="ja-JP"/>
        </w:rPr>
        <w:t>and</w:t>
      </w:r>
      <w:r w:rsidR="00F54D0E" w:rsidRPr="001B3D54">
        <w:rPr>
          <w:rFonts w:asciiTheme="minorHAnsi" w:hAnsiTheme="minorHAnsi" w:cstheme="minorHAnsi"/>
          <w:lang w:eastAsia="ja-JP"/>
        </w:rPr>
        <w:t xml:space="preserve"> for obtaining semi-cloned</w:t>
      </w:r>
      <w:r w:rsidR="00F97774" w:rsidRPr="001B3D54">
        <w:rPr>
          <w:rFonts w:asciiTheme="minorHAnsi" w:hAnsiTheme="minorHAnsi" w:cstheme="minorHAnsi"/>
          <w:lang w:eastAsia="ja-JP"/>
        </w:rPr>
        <w:t xml:space="preserve"> </w:t>
      </w:r>
      <w:r w:rsidR="00C22E62" w:rsidRPr="001B3D54">
        <w:rPr>
          <w:rFonts w:asciiTheme="minorHAnsi" w:hAnsiTheme="minorHAnsi" w:cstheme="minorHAnsi"/>
          <w:lang w:eastAsia="ja-JP"/>
        </w:rPr>
        <w:t xml:space="preserve">mice. </w:t>
      </w:r>
      <w:r w:rsidR="0080240A" w:rsidRPr="00542F3C">
        <w:rPr>
          <w:rFonts w:asciiTheme="minorHAnsi" w:hAnsiTheme="minorHAnsi" w:cstheme="minorHAnsi"/>
          <w:lang w:eastAsia="ja-JP"/>
        </w:rPr>
        <w:t xml:space="preserve">This protocol is </w:t>
      </w:r>
      <w:r w:rsidR="009F1551" w:rsidRPr="00542F3C">
        <w:rPr>
          <w:rFonts w:asciiTheme="minorHAnsi" w:hAnsiTheme="minorHAnsi" w:cstheme="minorHAnsi"/>
          <w:lang w:eastAsia="ja-JP"/>
        </w:rPr>
        <w:t xml:space="preserve">a reference </w:t>
      </w:r>
      <w:r w:rsidR="0080240A" w:rsidRPr="001B3D54">
        <w:rPr>
          <w:rFonts w:asciiTheme="minorHAnsi" w:hAnsiTheme="minorHAnsi" w:cstheme="minorHAnsi"/>
          <w:lang w:eastAsia="ja-JP"/>
        </w:rPr>
        <w:t>for researchers who</w:t>
      </w:r>
      <w:r w:rsidR="003A5119" w:rsidRPr="001B3D54">
        <w:rPr>
          <w:rFonts w:asciiTheme="minorHAnsi" w:hAnsiTheme="minorHAnsi" w:cstheme="minorHAnsi"/>
          <w:lang w:eastAsia="ja-JP"/>
        </w:rPr>
        <w:t xml:space="preserve"> </w:t>
      </w:r>
      <w:r w:rsidR="0047353A" w:rsidRPr="001B3D54">
        <w:rPr>
          <w:rFonts w:asciiTheme="minorHAnsi" w:hAnsiTheme="minorHAnsi" w:cstheme="minorHAnsi"/>
          <w:lang w:eastAsia="ja-JP"/>
        </w:rPr>
        <w:t xml:space="preserve">require </w:t>
      </w:r>
      <w:r w:rsidR="003A5119" w:rsidRPr="001B3D54">
        <w:rPr>
          <w:rFonts w:asciiTheme="minorHAnsi" w:hAnsiTheme="minorHAnsi" w:cstheme="minorHAnsi"/>
          <w:lang w:eastAsia="ja-JP"/>
        </w:rPr>
        <w:t xml:space="preserve">precise and direct </w:t>
      </w:r>
      <w:r w:rsidR="00F97774" w:rsidRPr="001B3D54">
        <w:rPr>
          <w:rFonts w:asciiTheme="minorHAnsi" w:hAnsiTheme="minorHAnsi" w:cstheme="minorHAnsi"/>
          <w:lang w:eastAsia="ja-JP"/>
        </w:rPr>
        <w:t xml:space="preserve">manipulation </w:t>
      </w:r>
      <w:r w:rsidR="005F5C2E" w:rsidRPr="001B3D54">
        <w:rPr>
          <w:rFonts w:asciiTheme="minorHAnsi" w:hAnsiTheme="minorHAnsi" w:cstheme="minorHAnsi"/>
          <w:lang w:eastAsia="ja-JP"/>
        </w:rPr>
        <w:t xml:space="preserve">of </w:t>
      </w:r>
      <w:r w:rsidR="0047353A" w:rsidRPr="001B3D54">
        <w:rPr>
          <w:rFonts w:asciiTheme="minorHAnsi" w:hAnsiTheme="minorHAnsi" w:cstheme="minorHAnsi"/>
          <w:lang w:eastAsia="ja-JP"/>
        </w:rPr>
        <w:t xml:space="preserve">the </w:t>
      </w:r>
      <w:r w:rsidR="009F1551" w:rsidRPr="001B3D54">
        <w:rPr>
          <w:rFonts w:asciiTheme="minorHAnsi" w:hAnsiTheme="minorHAnsi" w:cstheme="minorHAnsi"/>
          <w:lang w:eastAsia="ja-JP"/>
        </w:rPr>
        <w:t xml:space="preserve">paternal </w:t>
      </w:r>
      <w:r w:rsidR="0047353A" w:rsidRPr="001B3D54">
        <w:rPr>
          <w:rFonts w:asciiTheme="minorHAnsi" w:hAnsiTheme="minorHAnsi" w:cstheme="minorHAnsi"/>
          <w:lang w:eastAsia="ja-JP"/>
        </w:rPr>
        <w:t xml:space="preserve">genome </w:t>
      </w:r>
      <w:r w:rsidR="00F97774" w:rsidRPr="001B3D54">
        <w:rPr>
          <w:rFonts w:asciiTheme="minorHAnsi" w:hAnsiTheme="minorHAnsi" w:cstheme="minorHAnsi"/>
          <w:lang w:eastAsia="ja-JP"/>
        </w:rPr>
        <w:t xml:space="preserve">and generation of semi-cloned </w:t>
      </w:r>
      <w:r w:rsidR="00E90F37" w:rsidRPr="001B3D54">
        <w:rPr>
          <w:rFonts w:asciiTheme="minorHAnsi" w:hAnsiTheme="minorHAnsi" w:cstheme="minorHAnsi"/>
          <w:lang w:eastAsia="ja-JP"/>
        </w:rPr>
        <w:t xml:space="preserve">embryos </w:t>
      </w:r>
      <w:r w:rsidR="009F1551" w:rsidRPr="001B3D54">
        <w:rPr>
          <w:rFonts w:asciiTheme="minorHAnsi" w:hAnsiTheme="minorHAnsi" w:cstheme="minorHAnsi"/>
          <w:lang w:eastAsia="ja-JP"/>
        </w:rPr>
        <w:t xml:space="preserve">and </w:t>
      </w:r>
      <w:r w:rsidR="00E90F37" w:rsidRPr="001B3D54">
        <w:rPr>
          <w:rFonts w:asciiTheme="minorHAnsi" w:hAnsiTheme="minorHAnsi" w:cstheme="minorHAnsi"/>
          <w:lang w:eastAsia="ja-JP"/>
        </w:rPr>
        <w:t>mice</w:t>
      </w:r>
      <w:r w:rsidR="003A5119" w:rsidRPr="001B3D54">
        <w:rPr>
          <w:rFonts w:asciiTheme="minorHAnsi" w:hAnsiTheme="minorHAnsi" w:cstheme="minorHAnsi"/>
          <w:lang w:eastAsia="ja-JP"/>
        </w:rPr>
        <w:t>.</w:t>
      </w:r>
      <w:bookmarkEnd w:id="0"/>
    </w:p>
    <w:p w14:paraId="47691291" w14:textId="77777777" w:rsidR="00E00CF0" w:rsidRPr="001B3D54" w:rsidRDefault="00E00CF0" w:rsidP="001B3D54">
      <w:pPr>
        <w:rPr>
          <w:rFonts w:asciiTheme="minorHAnsi" w:hAnsiTheme="minorHAnsi" w:cstheme="minorHAnsi"/>
          <w:b/>
          <w:color w:val="auto"/>
        </w:rPr>
      </w:pPr>
    </w:p>
    <w:p w14:paraId="2BB4B329" w14:textId="3049B1E7" w:rsidR="0066115D" w:rsidRDefault="006305D7" w:rsidP="001B3D54">
      <w:pPr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PROTOCOL</w:t>
      </w:r>
    </w:p>
    <w:p w14:paraId="163AB194" w14:textId="77777777" w:rsidR="00500833" w:rsidRDefault="00500833" w:rsidP="001B3D54">
      <w:pPr>
        <w:rPr>
          <w:rFonts w:asciiTheme="minorHAnsi" w:hAnsiTheme="minorHAnsi" w:cstheme="minorHAnsi"/>
          <w:b/>
        </w:rPr>
      </w:pPr>
    </w:p>
    <w:p w14:paraId="7035B442" w14:textId="72AECCB4" w:rsidR="00500833" w:rsidRDefault="00500833" w:rsidP="001B3D54">
      <w:pPr>
        <w:rPr>
          <w:rFonts w:asciiTheme="minorHAnsi" w:hAnsiTheme="minorHAnsi" w:cstheme="minorHAnsi"/>
          <w:bCs/>
        </w:rPr>
      </w:pPr>
      <w:r w:rsidRPr="00542F3C">
        <w:rPr>
          <w:rFonts w:asciiTheme="minorHAnsi" w:hAnsiTheme="minorHAnsi" w:cstheme="minorHAnsi"/>
          <w:bCs/>
        </w:rPr>
        <w:t xml:space="preserve">All animal experiments were performed under the license ZH152/17 in accordance </w:t>
      </w:r>
      <w:r w:rsidRPr="001B3D54">
        <w:rPr>
          <w:rFonts w:asciiTheme="minorHAnsi" w:hAnsiTheme="minorHAnsi" w:cstheme="minorHAnsi"/>
          <w:bCs/>
        </w:rPr>
        <w:t xml:space="preserve">with the standards and regulations of the Cantonal Ethics Commission Zurich and the EPIC animal facility </w:t>
      </w:r>
      <w:r w:rsidRPr="001B3D54">
        <w:rPr>
          <w:rFonts w:asciiTheme="minorHAnsi" w:hAnsiTheme="minorHAnsi" w:cstheme="minorHAnsi"/>
          <w:bCs/>
        </w:rPr>
        <w:lastRenderedPageBreak/>
        <w:t>at the Institute of Molecular Health Sciences, ETH Zurich.</w:t>
      </w:r>
    </w:p>
    <w:p w14:paraId="36EFF7C6" w14:textId="77777777" w:rsidR="00500833" w:rsidRPr="001B3D54" w:rsidRDefault="00500833" w:rsidP="001B3D54">
      <w:pPr>
        <w:rPr>
          <w:rFonts w:asciiTheme="minorHAnsi" w:hAnsiTheme="minorHAnsi" w:cstheme="minorHAnsi"/>
          <w:color w:val="808080" w:themeColor="background1" w:themeShade="80"/>
        </w:rPr>
      </w:pPr>
    </w:p>
    <w:p w14:paraId="694F4A63" w14:textId="2F8D718B" w:rsidR="0066115D" w:rsidRPr="001B3D54" w:rsidRDefault="0010501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CF718C" w:rsidRPr="001B3D54">
        <w:rPr>
          <w:rFonts w:asciiTheme="minorHAnsi" w:hAnsiTheme="minorHAnsi" w:cstheme="minorHAnsi"/>
          <w:bCs/>
          <w:lang w:eastAsia="ja-JP"/>
        </w:rPr>
        <w:t>T</w:t>
      </w:r>
      <w:r w:rsidR="00CF718C" w:rsidRPr="00542F3C">
        <w:rPr>
          <w:rFonts w:asciiTheme="minorHAnsi" w:hAnsiTheme="minorHAnsi" w:cstheme="minorHAnsi"/>
          <w:bCs/>
          <w:lang w:eastAsia="ja-JP"/>
        </w:rPr>
        <w:t xml:space="preserve">his protocol starts </w:t>
      </w:r>
      <w:r w:rsidR="00B47099" w:rsidRPr="00542F3C">
        <w:rPr>
          <w:rFonts w:asciiTheme="minorHAnsi" w:hAnsiTheme="minorHAnsi" w:cstheme="minorHAnsi"/>
          <w:color w:val="auto"/>
          <w:lang w:eastAsia="ja-JP"/>
        </w:rPr>
        <w:t>with the</w:t>
      </w:r>
      <w:r w:rsidR="005109AE" w:rsidRPr="001B3D54">
        <w:rPr>
          <w:rFonts w:asciiTheme="minorHAnsi" w:hAnsiTheme="minorHAnsi" w:cstheme="minorHAnsi"/>
          <w:color w:val="auto"/>
          <w:lang w:eastAsia="ja-JP"/>
        </w:rPr>
        <w:t xml:space="preserve"> deletion of the</w:t>
      </w:r>
      <w:r w:rsidR="00B4709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7099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B47099" w:rsidRPr="001B3D54">
        <w:rPr>
          <w:rFonts w:asciiTheme="minorHAnsi" w:hAnsiTheme="minorHAnsi" w:cstheme="minorHAnsi"/>
          <w:color w:val="auto"/>
          <w:lang w:eastAsia="ja-JP"/>
        </w:rPr>
        <w:t xml:space="preserve">- and </w:t>
      </w:r>
      <w:r w:rsidR="00B47099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B47099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5109AE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B47099" w:rsidRPr="001B3D54">
        <w:rPr>
          <w:rFonts w:asciiTheme="minorHAnsi" w:hAnsiTheme="minorHAnsi" w:cstheme="minorHAnsi"/>
          <w:color w:val="auto"/>
          <w:lang w:eastAsia="ja-JP"/>
        </w:rPr>
        <w:t xml:space="preserve"> in </w:t>
      </w:r>
      <w:proofErr w:type="spellStart"/>
      <w:r w:rsidR="00B47099" w:rsidRPr="001B3D54">
        <w:rPr>
          <w:rFonts w:asciiTheme="minorHAnsi" w:hAnsiTheme="minorHAnsi" w:cstheme="minorHAnsi"/>
          <w:color w:val="auto"/>
          <w:lang w:eastAsia="ja-JP"/>
        </w:rPr>
        <w:t>phaESC</w:t>
      </w:r>
      <w:r w:rsidR="005109AE" w:rsidRPr="001B3D54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="00B47099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B47099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E2FD2" w:rsidRPr="00542F3C">
        <w:rPr>
          <w:rFonts w:asciiTheme="minorHAnsi" w:hAnsiTheme="minorHAnsi" w:cstheme="minorHAnsi"/>
          <w:bCs/>
          <w:lang w:eastAsia="ja-JP"/>
        </w:rPr>
        <w:t xml:space="preserve">For details on </w:t>
      </w:r>
      <w:r w:rsidR="00CF718C" w:rsidRPr="00542F3C">
        <w:rPr>
          <w:rFonts w:asciiTheme="minorHAnsi" w:hAnsiTheme="minorHAnsi" w:cstheme="minorHAnsi"/>
          <w:bCs/>
          <w:lang w:eastAsia="ja-JP"/>
        </w:rPr>
        <w:t xml:space="preserve">how to establish </w:t>
      </w:r>
      <w:proofErr w:type="spellStart"/>
      <w:r w:rsidR="00CF718C" w:rsidRPr="00542F3C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CF718C" w:rsidRPr="00542F3C">
        <w:rPr>
          <w:rFonts w:asciiTheme="minorHAnsi" w:hAnsiTheme="minorHAnsi" w:cstheme="minorHAnsi"/>
          <w:bCs/>
          <w:lang w:eastAsia="ja-JP"/>
        </w:rPr>
        <w:t xml:space="preserve"> line</w:t>
      </w:r>
      <w:r w:rsidR="009E2FD2" w:rsidRPr="001B3D54">
        <w:rPr>
          <w:rFonts w:asciiTheme="minorHAnsi" w:hAnsiTheme="minorHAnsi" w:cstheme="minorHAnsi"/>
          <w:bCs/>
          <w:lang w:eastAsia="ja-JP"/>
        </w:rPr>
        <w:t>s</w:t>
      </w:r>
      <w:r>
        <w:rPr>
          <w:rFonts w:asciiTheme="minorHAnsi" w:hAnsiTheme="minorHAnsi" w:cstheme="minorHAnsi"/>
          <w:bCs/>
          <w:lang w:eastAsia="ja-JP"/>
        </w:rPr>
        <w:t>,</w:t>
      </w:r>
      <w:r w:rsidR="009E2FD2" w:rsidRPr="00542F3C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lang w:eastAsia="ja-JP"/>
        </w:rPr>
        <w:t>please</w:t>
      </w:r>
      <w:r w:rsidR="00CF718C" w:rsidRPr="001B3D54">
        <w:rPr>
          <w:rFonts w:asciiTheme="minorHAnsi" w:hAnsiTheme="minorHAnsi" w:cstheme="minorHAnsi"/>
          <w:bCs/>
          <w:lang w:eastAsia="ja-JP"/>
        </w:rPr>
        <w:t xml:space="preserve"> refer to published reports</w:t>
      </w:r>
      <w:r w:rsidR="00CF718C" w:rsidRPr="00542F3C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PEVuZE5vdGU+PENpdGU+PEF1dGhvcj5FbGxpbmc8L0F1dGhvcj48WWVhcj4yMDE5PC9ZZWFyPjxS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</w:fldData>
        </w:fldChar>
      </w:r>
      <w:r w:rsidR="005F1E4C" w:rsidRPr="001B3D54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PEVuZE5vdGU+PENpdGU+PEF1dGhvcj5FbGxpbmc8L0F1dGhvcj48WWVhcj4yMDE5PC9ZZWFyPjxS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</w:fldData>
        </w:fldChar>
      </w:r>
      <w:r w:rsidR="005F1E4C" w:rsidRPr="001B3D54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bCs/>
          <w:lang w:eastAsia="ja-JP"/>
        </w:rPr>
      </w:r>
      <w:r w:rsidR="005F1E4C" w:rsidRPr="001B3D54">
        <w:rPr>
          <w:rFonts w:asciiTheme="minorHAnsi" w:hAnsiTheme="minorHAnsi" w:cstheme="minorHAnsi"/>
          <w:bCs/>
          <w:lang w:eastAsia="ja-JP"/>
        </w:rPr>
        <w:fldChar w:fldCharType="end"/>
      </w:r>
      <w:r w:rsidR="00CF718C" w:rsidRPr="00542F3C">
        <w:rPr>
          <w:rFonts w:asciiTheme="minorHAnsi" w:hAnsiTheme="minorHAnsi" w:cstheme="minorHAnsi"/>
          <w:bCs/>
          <w:lang w:eastAsia="ja-JP"/>
        </w:rPr>
      </w:r>
      <w:r w:rsidR="00CF718C" w:rsidRPr="00542F3C">
        <w:rPr>
          <w:rFonts w:asciiTheme="minorHAnsi" w:hAnsiTheme="minorHAnsi" w:cstheme="minorHAnsi"/>
          <w:bCs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bCs/>
          <w:noProof/>
          <w:vertAlign w:val="superscript"/>
          <w:lang w:eastAsia="ja-JP"/>
        </w:rPr>
        <w:t>10,13</w:t>
      </w:r>
      <w:r w:rsidR="00CF718C" w:rsidRPr="00542F3C">
        <w:rPr>
          <w:rFonts w:asciiTheme="minorHAnsi" w:hAnsiTheme="minorHAnsi" w:cstheme="minorHAnsi"/>
          <w:bCs/>
          <w:lang w:eastAsia="ja-JP"/>
        </w:rPr>
        <w:fldChar w:fldCharType="end"/>
      </w:r>
      <w:r w:rsidR="00CF718C" w:rsidRPr="00542F3C">
        <w:rPr>
          <w:rFonts w:asciiTheme="minorHAnsi" w:hAnsiTheme="minorHAnsi" w:cstheme="minorHAnsi"/>
          <w:bCs/>
          <w:lang w:eastAsia="ja-JP"/>
        </w:rPr>
        <w:t>.</w:t>
      </w:r>
      <w:r w:rsidR="009E2FD2" w:rsidRPr="00542F3C">
        <w:rPr>
          <w:rFonts w:asciiTheme="minorHAnsi" w:hAnsiTheme="minorHAnsi" w:cstheme="minorHAnsi"/>
          <w:bCs/>
        </w:rPr>
        <w:t xml:space="preserve"> An overview </w:t>
      </w:r>
      <w:r w:rsidR="005109AE" w:rsidRPr="001B3D54">
        <w:rPr>
          <w:rFonts w:asciiTheme="minorHAnsi" w:hAnsiTheme="minorHAnsi" w:cstheme="minorHAnsi"/>
          <w:bCs/>
        </w:rPr>
        <w:t xml:space="preserve">and </w:t>
      </w:r>
      <w:r w:rsidR="001A18F9" w:rsidRPr="001B3D54">
        <w:rPr>
          <w:rFonts w:asciiTheme="minorHAnsi" w:hAnsiTheme="minorHAnsi" w:cstheme="minorHAnsi"/>
          <w:bCs/>
        </w:rPr>
        <w:t>timeframe</w:t>
      </w:r>
      <w:r w:rsidR="005109AE" w:rsidRPr="001B3D54">
        <w:rPr>
          <w:rFonts w:asciiTheme="minorHAnsi" w:hAnsiTheme="minorHAnsi" w:cstheme="minorHAnsi"/>
          <w:bCs/>
        </w:rPr>
        <w:t xml:space="preserve"> </w:t>
      </w:r>
      <w:r w:rsidR="009E2FD2" w:rsidRPr="001B3D54">
        <w:rPr>
          <w:rFonts w:asciiTheme="minorHAnsi" w:hAnsiTheme="minorHAnsi" w:cstheme="minorHAnsi"/>
          <w:bCs/>
        </w:rPr>
        <w:t>of</w:t>
      </w:r>
      <w:r w:rsidR="00762AF7" w:rsidRPr="001B3D54">
        <w:rPr>
          <w:rFonts w:asciiTheme="minorHAnsi" w:hAnsiTheme="minorHAnsi" w:cstheme="minorHAnsi"/>
          <w:bCs/>
        </w:rPr>
        <w:t xml:space="preserve"> this protocol </w:t>
      </w:r>
      <w:r w:rsidR="005D324E" w:rsidRPr="001B3D54">
        <w:rPr>
          <w:rFonts w:asciiTheme="minorHAnsi" w:hAnsiTheme="minorHAnsi" w:cstheme="minorHAnsi"/>
          <w:bCs/>
        </w:rPr>
        <w:t>(step</w:t>
      </w:r>
      <w:r>
        <w:rPr>
          <w:rFonts w:asciiTheme="minorHAnsi" w:hAnsiTheme="minorHAnsi" w:cstheme="minorHAnsi"/>
          <w:bCs/>
        </w:rPr>
        <w:t>s</w:t>
      </w:r>
      <w:r w:rsidR="005D324E" w:rsidRPr="00542F3C">
        <w:rPr>
          <w:rFonts w:asciiTheme="minorHAnsi" w:hAnsiTheme="minorHAnsi" w:cstheme="minorHAnsi"/>
          <w:bCs/>
        </w:rPr>
        <w:t xml:space="preserve"> 1</w:t>
      </w:r>
      <w:r>
        <w:rPr>
          <w:rFonts w:asciiTheme="minorHAnsi" w:hAnsiTheme="minorHAnsi" w:cstheme="minorHAnsi"/>
          <w:bCs/>
        </w:rPr>
        <w:t>–</w:t>
      </w:r>
      <w:r w:rsidR="00907DAB" w:rsidRPr="001B3D54">
        <w:rPr>
          <w:rFonts w:asciiTheme="minorHAnsi" w:hAnsiTheme="minorHAnsi" w:cstheme="minorHAnsi"/>
          <w:bCs/>
        </w:rPr>
        <w:t>14</w:t>
      </w:r>
      <w:r w:rsidR="005D324E" w:rsidRPr="001B3D54">
        <w:rPr>
          <w:rFonts w:asciiTheme="minorHAnsi" w:hAnsiTheme="minorHAnsi" w:cstheme="minorHAnsi"/>
          <w:bCs/>
        </w:rPr>
        <w:t xml:space="preserve">) </w:t>
      </w:r>
      <w:r w:rsidR="0040231A" w:rsidRPr="001B3D54">
        <w:rPr>
          <w:rFonts w:asciiTheme="minorHAnsi" w:hAnsiTheme="minorHAnsi" w:cstheme="minorHAnsi"/>
          <w:bCs/>
        </w:rPr>
        <w:t>is provided</w:t>
      </w:r>
      <w:r w:rsidR="005D324E" w:rsidRPr="001B3D54">
        <w:rPr>
          <w:rFonts w:asciiTheme="minorHAnsi" w:hAnsiTheme="minorHAnsi" w:cstheme="minorHAnsi"/>
          <w:bCs/>
        </w:rPr>
        <w:t xml:space="preserve"> </w:t>
      </w:r>
      <w:r w:rsidR="00762AF7" w:rsidRPr="001B3D54">
        <w:rPr>
          <w:rFonts w:asciiTheme="minorHAnsi" w:hAnsiTheme="minorHAnsi" w:cstheme="minorHAnsi"/>
          <w:bCs/>
        </w:rPr>
        <w:t xml:space="preserve">in </w:t>
      </w:r>
      <w:r w:rsidR="00762AF7" w:rsidRPr="001B3D54">
        <w:rPr>
          <w:rFonts w:asciiTheme="minorHAnsi" w:hAnsiTheme="minorHAnsi" w:cstheme="minorHAnsi"/>
          <w:b/>
        </w:rPr>
        <w:t>Figure 1</w:t>
      </w:r>
      <w:r w:rsidR="00CF718C" w:rsidRPr="001B3D54">
        <w:rPr>
          <w:rFonts w:asciiTheme="minorHAnsi" w:hAnsiTheme="minorHAnsi" w:cstheme="minorHAnsi"/>
          <w:b/>
        </w:rPr>
        <w:t>A</w:t>
      </w:r>
      <w:r w:rsidR="000E353A">
        <w:rPr>
          <w:rFonts w:asciiTheme="minorHAnsi" w:hAnsiTheme="minorHAnsi" w:cstheme="minorHAnsi"/>
          <w:b/>
        </w:rPr>
        <w:t xml:space="preserve">; </w:t>
      </w:r>
      <w:r w:rsidR="000E4E94" w:rsidRPr="001B3D54">
        <w:rPr>
          <w:rFonts w:asciiTheme="minorHAnsi" w:hAnsiTheme="minorHAnsi" w:cstheme="minorHAnsi"/>
          <w:bCs/>
        </w:rPr>
        <w:t>media, solutions, and buffers are listed in</w:t>
      </w:r>
      <w:r w:rsidR="000E4E94">
        <w:rPr>
          <w:rFonts w:asciiTheme="minorHAnsi" w:hAnsiTheme="minorHAnsi" w:cstheme="minorHAnsi"/>
          <w:b/>
        </w:rPr>
        <w:t xml:space="preserve"> Table 1</w:t>
      </w:r>
      <w:r w:rsidR="00762AF7" w:rsidRPr="00542F3C">
        <w:rPr>
          <w:rFonts w:asciiTheme="minorHAnsi" w:hAnsiTheme="minorHAnsi" w:cstheme="minorHAnsi"/>
          <w:bCs/>
        </w:rPr>
        <w:t>.</w:t>
      </w:r>
      <w:r w:rsidR="00CF718C" w:rsidRPr="00542F3C">
        <w:rPr>
          <w:rFonts w:asciiTheme="minorHAnsi" w:hAnsiTheme="minorHAnsi" w:cstheme="minorHAnsi"/>
          <w:bCs/>
        </w:rPr>
        <w:t xml:space="preserve"> </w:t>
      </w:r>
      <w:r w:rsidR="005D324E" w:rsidRPr="001B3D54">
        <w:rPr>
          <w:rFonts w:asciiTheme="minorHAnsi" w:hAnsiTheme="minorHAnsi" w:cstheme="minorHAnsi"/>
          <w:bCs/>
        </w:rPr>
        <w:t>The procedure to establish DKO-</w:t>
      </w:r>
      <w:proofErr w:type="spellStart"/>
      <w:r w:rsidR="005D324E" w:rsidRPr="001B3D54">
        <w:rPr>
          <w:rFonts w:asciiTheme="minorHAnsi" w:hAnsiTheme="minorHAnsi" w:cstheme="minorHAnsi"/>
          <w:bCs/>
        </w:rPr>
        <w:t>phaESC</w:t>
      </w:r>
      <w:proofErr w:type="spellEnd"/>
      <w:r w:rsidR="005D324E" w:rsidRPr="001B3D54">
        <w:rPr>
          <w:rFonts w:asciiTheme="minorHAnsi" w:hAnsiTheme="minorHAnsi" w:cstheme="minorHAnsi"/>
          <w:bCs/>
        </w:rPr>
        <w:t xml:space="preserve"> lines (step</w:t>
      </w:r>
      <w:r>
        <w:rPr>
          <w:rFonts w:asciiTheme="minorHAnsi" w:hAnsiTheme="minorHAnsi" w:cstheme="minorHAnsi"/>
          <w:bCs/>
        </w:rPr>
        <w:t>s</w:t>
      </w:r>
      <w:r w:rsidR="005D324E" w:rsidRPr="00542F3C">
        <w:rPr>
          <w:rFonts w:asciiTheme="minorHAnsi" w:hAnsiTheme="minorHAnsi" w:cstheme="minorHAnsi"/>
          <w:bCs/>
        </w:rPr>
        <w:t xml:space="preserve"> 1</w:t>
      </w:r>
      <w:r>
        <w:rPr>
          <w:rFonts w:asciiTheme="minorHAnsi" w:hAnsiTheme="minorHAnsi" w:cstheme="minorHAnsi"/>
          <w:bCs/>
        </w:rPr>
        <w:t>–</w:t>
      </w:r>
      <w:r w:rsidR="005D324E" w:rsidRPr="001B3D54">
        <w:rPr>
          <w:rFonts w:asciiTheme="minorHAnsi" w:hAnsiTheme="minorHAnsi" w:cstheme="minorHAnsi"/>
          <w:bCs/>
        </w:rPr>
        <w:t xml:space="preserve">6) is shown in </w:t>
      </w:r>
      <w:r w:rsidR="005D324E" w:rsidRPr="001B3D54">
        <w:rPr>
          <w:rFonts w:asciiTheme="minorHAnsi" w:hAnsiTheme="minorHAnsi" w:cstheme="minorHAnsi"/>
          <w:b/>
        </w:rPr>
        <w:t>Figure 1B</w:t>
      </w:r>
      <w:r w:rsidR="0040231A" w:rsidRPr="00542F3C">
        <w:rPr>
          <w:rFonts w:asciiTheme="minorHAnsi" w:hAnsiTheme="minorHAnsi" w:cstheme="minorHAnsi"/>
          <w:bCs/>
        </w:rPr>
        <w:t>, and t</w:t>
      </w:r>
      <w:r w:rsidR="00991C88" w:rsidRPr="00542F3C">
        <w:rPr>
          <w:rFonts w:asciiTheme="minorHAnsi" w:hAnsiTheme="minorHAnsi" w:cstheme="minorHAnsi"/>
          <w:bCs/>
        </w:rPr>
        <w:t xml:space="preserve">he </w:t>
      </w:r>
      <w:r w:rsidR="0040231A" w:rsidRPr="001B3D54">
        <w:rPr>
          <w:rFonts w:asciiTheme="minorHAnsi" w:hAnsiTheme="minorHAnsi" w:cstheme="minorHAnsi"/>
          <w:bCs/>
          <w:lang w:eastAsia="ja-JP"/>
        </w:rPr>
        <w:t>strategy for</w:t>
      </w:r>
      <w:r w:rsidR="00991C88" w:rsidRPr="001B3D54">
        <w:rPr>
          <w:rFonts w:asciiTheme="minorHAnsi" w:hAnsiTheme="minorHAnsi" w:cstheme="minorHAnsi"/>
          <w:bCs/>
        </w:rPr>
        <w:t xml:space="preserve"> construct</w:t>
      </w:r>
      <w:r w:rsidR="0040231A" w:rsidRPr="001B3D54">
        <w:rPr>
          <w:rFonts w:asciiTheme="minorHAnsi" w:hAnsiTheme="minorHAnsi" w:cstheme="minorHAnsi"/>
          <w:bCs/>
        </w:rPr>
        <w:t>ing</w:t>
      </w:r>
      <w:r w:rsidR="00991C88" w:rsidRPr="001B3D54">
        <w:rPr>
          <w:rFonts w:asciiTheme="minorHAnsi" w:hAnsiTheme="minorHAnsi" w:cstheme="minorHAnsi"/>
          <w:bCs/>
        </w:rPr>
        <w:t xml:space="preserve"> semi-cloned embryos </w:t>
      </w:r>
      <w:r w:rsidR="005D324E" w:rsidRPr="001B3D54">
        <w:rPr>
          <w:rFonts w:asciiTheme="minorHAnsi" w:hAnsiTheme="minorHAnsi" w:cstheme="minorHAnsi"/>
          <w:bCs/>
        </w:rPr>
        <w:t>(step</w:t>
      </w:r>
      <w:r w:rsidR="00B4191E">
        <w:rPr>
          <w:rFonts w:asciiTheme="minorHAnsi" w:hAnsiTheme="minorHAnsi" w:cstheme="minorHAnsi"/>
          <w:bCs/>
        </w:rPr>
        <w:t>s</w:t>
      </w:r>
      <w:r w:rsidR="005D324E" w:rsidRPr="00542F3C">
        <w:rPr>
          <w:rFonts w:asciiTheme="minorHAnsi" w:hAnsiTheme="minorHAnsi" w:cstheme="minorHAnsi"/>
          <w:bCs/>
        </w:rPr>
        <w:t xml:space="preserve"> 7</w:t>
      </w:r>
      <w:r w:rsidR="00B4191E">
        <w:rPr>
          <w:rFonts w:asciiTheme="minorHAnsi" w:hAnsiTheme="minorHAnsi" w:cstheme="minorHAnsi"/>
          <w:bCs/>
        </w:rPr>
        <w:t>–</w:t>
      </w:r>
      <w:r w:rsidR="00907DAB" w:rsidRPr="001B3D54">
        <w:rPr>
          <w:rFonts w:asciiTheme="minorHAnsi" w:hAnsiTheme="minorHAnsi" w:cstheme="minorHAnsi"/>
          <w:bCs/>
        </w:rPr>
        <w:t>14</w:t>
      </w:r>
      <w:r w:rsidR="005D324E" w:rsidRPr="001B3D54">
        <w:rPr>
          <w:rFonts w:asciiTheme="minorHAnsi" w:hAnsiTheme="minorHAnsi" w:cstheme="minorHAnsi"/>
          <w:bCs/>
        </w:rPr>
        <w:t xml:space="preserve">) </w:t>
      </w:r>
      <w:r w:rsidR="00991C88" w:rsidRPr="001B3D54">
        <w:rPr>
          <w:rFonts w:asciiTheme="minorHAnsi" w:hAnsiTheme="minorHAnsi" w:cstheme="minorHAnsi"/>
          <w:bCs/>
        </w:rPr>
        <w:t xml:space="preserve">is </w:t>
      </w:r>
      <w:r w:rsidR="00F33D3C" w:rsidRPr="001B3D54">
        <w:rPr>
          <w:rFonts w:asciiTheme="minorHAnsi" w:hAnsiTheme="minorHAnsi" w:cstheme="minorHAnsi"/>
          <w:bCs/>
        </w:rPr>
        <w:t>depicted</w:t>
      </w:r>
      <w:r w:rsidR="00991C88" w:rsidRPr="001B3D54">
        <w:rPr>
          <w:rFonts w:asciiTheme="minorHAnsi" w:hAnsiTheme="minorHAnsi" w:cstheme="minorHAnsi"/>
          <w:bCs/>
        </w:rPr>
        <w:t xml:space="preserve"> in </w:t>
      </w:r>
      <w:r w:rsidR="00991C88" w:rsidRPr="001B3D54">
        <w:rPr>
          <w:rFonts w:asciiTheme="minorHAnsi" w:hAnsiTheme="minorHAnsi" w:cstheme="minorHAnsi"/>
          <w:b/>
        </w:rPr>
        <w:t>Figure 1</w:t>
      </w:r>
      <w:r w:rsidR="00264D7D" w:rsidRPr="001B3D54">
        <w:rPr>
          <w:rFonts w:asciiTheme="minorHAnsi" w:hAnsiTheme="minorHAnsi" w:cstheme="minorHAnsi"/>
          <w:b/>
          <w:lang w:eastAsia="ja-JP"/>
        </w:rPr>
        <w:t>C</w:t>
      </w:r>
      <w:r w:rsidR="00991C88" w:rsidRPr="00542F3C">
        <w:rPr>
          <w:rFonts w:asciiTheme="minorHAnsi" w:hAnsiTheme="minorHAnsi" w:cstheme="minorHAnsi"/>
          <w:bCs/>
        </w:rPr>
        <w:t>.</w:t>
      </w:r>
      <w:r w:rsidR="00BA4CE3" w:rsidRPr="001B3D54">
        <w:rPr>
          <w:rFonts w:asciiTheme="minorHAnsi" w:hAnsiTheme="minorHAnsi" w:cstheme="minorHAnsi"/>
          <w:bCs/>
          <w:lang w:eastAsia="ja-JP"/>
        </w:rPr>
        <w:t xml:space="preserve"> </w:t>
      </w:r>
    </w:p>
    <w:p w14:paraId="57211695" w14:textId="7F11A081" w:rsidR="00F33D3C" w:rsidRPr="001B3D54" w:rsidRDefault="00F33D3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3B77ECD" w14:textId="01C06333" w:rsidR="00CE59E2" w:rsidRDefault="002A16AA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Transfection of plasmids for</w:t>
      </w:r>
      <w:r w:rsidR="00D42A9B" w:rsidRPr="001B3D54">
        <w:rPr>
          <w:rFonts w:asciiTheme="minorHAnsi" w:hAnsiTheme="minorHAnsi" w:cstheme="minorHAnsi"/>
          <w:b/>
          <w:lang w:eastAsia="ja-JP"/>
        </w:rPr>
        <w:t xml:space="preserve"> </w:t>
      </w:r>
      <w:r w:rsidRPr="001B3D54">
        <w:rPr>
          <w:rFonts w:asciiTheme="minorHAnsi" w:hAnsiTheme="minorHAnsi" w:cstheme="minorHAnsi"/>
          <w:b/>
          <w:lang w:eastAsia="ja-JP"/>
        </w:rPr>
        <w:t xml:space="preserve">deletion of </w:t>
      </w:r>
      <w:r w:rsidR="00D42A9B" w:rsidRPr="001B3D54">
        <w:rPr>
          <w:rFonts w:asciiTheme="minorHAnsi" w:hAnsiTheme="minorHAnsi" w:cstheme="minorHAnsi"/>
          <w:b/>
          <w:i/>
          <w:iCs/>
          <w:lang w:eastAsia="ja-JP"/>
        </w:rPr>
        <w:t>H19-</w:t>
      </w:r>
      <w:r w:rsidR="00D42A9B" w:rsidRPr="001B3D54">
        <w:rPr>
          <w:rFonts w:asciiTheme="minorHAnsi" w:hAnsiTheme="minorHAnsi" w:cstheme="minorHAnsi"/>
          <w:b/>
          <w:lang w:eastAsia="ja-JP"/>
        </w:rPr>
        <w:t xml:space="preserve">DMR and </w:t>
      </w:r>
      <w:r w:rsidR="00D42A9B" w:rsidRPr="001B3D54">
        <w:rPr>
          <w:rFonts w:asciiTheme="minorHAnsi" w:hAnsiTheme="minorHAnsi" w:cstheme="minorHAnsi"/>
          <w:b/>
          <w:i/>
          <w:iCs/>
          <w:lang w:eastAsia="ja-JP"/>
        </w:rPr>
        <w:t>IG-</w:t>
      </w:r>
      <w:r w:rsidR="00D42A9B" w:rsidRPr="001B3D54">
        <w:rPr>
          <w:rFonts w:asciiTheme="minorHAnsi" w:hAnsiTheme="minorHAnsi" w:cstheme="minorHAnsi"/>
          <w:b/>
          <w:lang w:eastAsia="ja-JP"/>
        </w:rPr>
        <w:t xml:space="preserve">DMR in </w:t>
      </w:r>
      <w:proofErr w:type="spellStart"/>
      <w:r w:rsidR="00234549" w:rsidRPr="001B3D54">
        <w:rPr>
          <w:rFonts w:asciiTheme="minorHAnsi" w:hAnsiTheme="minorHAnsi" w:cstheme="minorHAnsi"/>
          <w:b/>
          <w:lang w:eastAsia="ja-JP"/>
        </w:rPr>
        <w:t>phaESC</w:t>
      </w:r>
      <w:r w:rsidR="002403C7" w:rsidRPr="001B3D54">
        <w:rPr>
          <w:rFonts w:asciiTheme="minorHAnsi" w:hAnsiTheme="minorHAnsi" w:cstheme="minorHAnsi"/>
          <w:b/>
          <w:lang w:eastAsia="ja-JP"/>
        </w:rPr>
        <w:t>s</w:t>
      </w:r>
      <w:proofErr w:type="spellEnd"/>
    </w:p>
    <w:p w14:paraId="4CAA49FC" w14:textId="77777777" w:rsidR="008B34DB" w:rsidRPr="00542F3C" w:rsidRDefault="008B34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2567FAE0" w14:textId="23B3059A" w:rsidR="002D116E" w:rsidRDefault="002403C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Prepare </w:t>
      </w:r>
      <w:r w:rsidR="002A2213" w:rsidRPr="001B3D54">
        <w:rPr>
          <w:rFonts w:asciiTheme="minorHAnsi" w:hAnsiTheme="minorHAnsi" w:cstheme="minorHAnsi"/>
          <w:bCs/>
          <w:lang w:eastAsia="ja-JP"/>
        </w:rPr>
        <w:t xml:space="preserve">CRISPR/Cas9 </w:t>
      </w:r>
      <w:r w:rsidR="00E87BC5" w:rsidRPr="001B3D54">
        <w:rPr>
          <w:rFonts w:asciiTheme="minorHAnsi" w:hAnsiTheme="minorHAnsi" w:cstheme="minorHAnsi"/>
          <w:bCs/>
          <w:lang w:eastAsia="ja-JP"/>
        </w:rPr>
        <w:t xml:space="preserve">plasmids for co-expression of Cas9 </w:t>
      </w:r>
      <w:r w:rsidR="004B7D71" w:rsidRPr="001B3D54">
        <w:rPr>
          <w:rFonts w:asciiTheme="minorHAnsi" w:hAnsiTheme="minorHAnsi" w:cstheme="minorHAnsi"/>
          <w:bCs/>
          <w:lang w:eastAsia="ja-JP"/>
        </w:rPr>
        <w:t xml:space="preserve">nucleases </w:t>
      </w:r>
      <w:r w:rsidR="00E87BC5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4B7D71" w:rsidRPr="001B3D54">
        <w:rPr>
          <w:rFonts w:asciiTheme="minorHAnsi" w:hAnsiTheme="minorHAnsi" w:cstheme="minorHAnsi"/>
          <w:bCs/>
          <w:lang w:eastAsia="ja-JP"/>
        </w:rPr>
        <w:t xml:space="preserve">guide RNAs </w:t>
      </w:r>
      <w:r w:rsidR="00D90611" w:rsidRPr="001B3D54">
        <w:rPr>
          <w:rFonts w:asciiTheme="minorHAnsi" w:hAnsiTheme="minorHAnsi" w:cstheme="minorHAnsi"/>
          <w:bCs/>
          <w:lang w:eastAsia="ja-JP"/>
        </w:rPr>
        <w:t xml:space="preserve">to target deletions of </w:t>
      </w:r>
      <w:r w:rsidR="00D90611" w:rsidRPr="001B3D54">
        <w:rPr>
          <w:rFonts w:asciiTheme="minorHAnsi" w:hAnsiTheme="minorHAnsi" w:cstheme="minorHAnsi"/>
          <w:bCs/>
          <w:i/>
          <w:iCs/>
          <w:lang w:eastAsia="ja-JP"/>
        </w:rPr>
        <w:t>H19-</w:t>
      </w:r>
      <w:r w:rsidR="00D90611" w:rsidRPr="001B3D54">
        <w:rPr>
          <w:rFonts w:asciiTheme="minorHAnsi" w:hAnsiTheme="minorHAnsi" w:cstheme="minorHAnsi"/>
          <w:bCs/>
          <w:lang w:eastAsia="ja-JP"/>
        </w:rPr>
        <w:t xml:space="preserve">DMR and </w:t>
      </w:r>
      <w:r w:rsidR="00D90611" w:rsidRPr="001B3D54">
        <w:rPr>
          <w:rFonts w:asciiTheme="minorHAnsi" w:hAnsiTheme="minorHAnsi" w:cstheme="minorHAnsi"/>
          <w:bCs/>
          <w:i/>
          <w:iCs/>
          <w:lang w:eastAsia="ja-JP"/>
        </w:rPr>
        <w:t>IG-</w:t>
      </w:r>
      <w:r w:rsidR="00D90611" w:rsidRPr="001B3D54">
        <w:rPr>
          <w:rFonts w:asciiTheme="minorHAnsi" w:hAnsiTheme="minorHAnsi" w:cstheme="minorHAnsi"/>
          <w:bCs/>
          <w:lang w:eastAsia="ja-JP"/>
        </w:rPr>
        <w:t xml:space="preserve">DMR. </w:t>
      </w:r>
      <w:r w:rsidR="002A2213" w:rsidRPr="001B3D54">
        <w:rPr>
          <w:rFonts w:asciiTheme="minorHAnsi" w:hAnsiTheme="minorHAnsi" w:cstheme="minorHAnsi"/>
          <w:bCs/>
          <w:lang w:eastAsia="ja-JP"/>
        </w:rPr>
        <w:t>Ligate</w:t>
      </w:r>
      <w:r w:rsidR="00D90611" w:rsidRPr="001B3D54">
        <w:rPr>
          <w:rFonts w:asciiTheme="minorHAnsi" w:hAnsiTheme="minorHAnsi" w:cstheme="minorHAnsi"/>
          <w:bCs/>
          <w:lang w:eastAsia="ja-JP"/>
        </w:rPr>
        <w:t xml:space="preserve"> four pairs of </w:t>
      </w:r>
      <w:r w:rsidR="007771BA" w:rsidRPr="001B3D54">
        <w:rPr>
          <w:rFonts w:asciiTheme="minorHAnsi" w:hAnsiTheme="minorHAnsi" w:cstheme="minorHAnsi"/>
          <w:bCs/>
          <w:lang w:eastAsia="ja-JP"/>
        </w:rPr>
        <w:t xml:space="preserve">guide RNA </w:t>
      </w:r>
      <w:r w:rsidR="00D90611" w:rsidRPr="001B3D54">
        <w:rPr>
          <w:rFonts w:asciiTheme="minorHAnsi" w:hAnsiTheme="minorHAnsi" w:cstheme="minorHAnsi"/>
          <w:bCs/>
          <w:lang w:eastAsia="ja-JP"/>
        </w:rPr>
        <w:t>oligos (H19-DMR-gRNA1-F, R; H19-DMR-gRNA2-F, R; IG-DMR-gRNA1-F, R; IG-DMR-gRNA2-F, R</w:t>
      </w:r>
      <w:r w:rsidR="007E576A" w:rsidRPr="001B3D54">
        <w:rPr>
          <w:rFonts w:asciiTheme="minorHAnsi" w:hAnsiTheme="minorHAnsi" w:cstheme="minorHAnsi"/>
          <w:bCs/>
          <w:lang w:eastAsia="ja-JP"/>
        </w:rPr>
        <w:t xml:space="preserve"> listed in </w:t>
      </w:r>
      <w:r w:rsidR="007E576A" w:rsidRPr="001B3D54">
        <w:rPr>
          <w:rFonts w:asciiTheme="minorHAnsi" w:hAnsiTheme="minorHAnsi" w:cstheme="minorHAnsi"/>
          <w:b/>
          <w:lang w:eastAsia="ja-JP"/>
        </w:rPr>
        <w:t>Table 2</w:t>
      </w:r>
      <w:r w:rsidR="00D90611" w:rsidRPr="00542F3C">
        <w:rPr>
          <w:rFonts w:asciiTheme="minorHAnsi" w:hAnsiTheme="minorHAnsi" w:cstheme="minorHAnsi"/>
          <w:bCs/>
          <w:lang w:eastAsia="ja-JP"/>
        </w:rPr>
        <w:t xml:space="preserve">) into pX330 </w:t>
      </w:r>
      <w:r w:rsidR="00D57588" w:rsidRPr="001B3D54">
        <w:rPr>
          <w:rFonts w:asciiTheme="minorHAnsi" w:hAnsiTheme="minorHAnsi" w:cstheme="minorHAnsi"/>
          <w:bCs/>
          <w:lang w:eastAsia="ja-JP"/>
        </w:rPr>
        <w:t>plasmids</w:t>
      </w:r>
      <w:r w:rsidR="00E87BC5" w:rsidRPr="001B3D54">
        <w:rPr>
          <w:rFonts w:asciiTheme="minorHAnsi" w:hAnsiTheme="minorHAnsi" w:cstheme="minorHAnsi"/>
          <w:bCs/>
          <w:lang w:eastAsia="ja-JP"/>
        </w:rPr>
        <w:t xml:space="preserve">. </w:t>
      </w:r>
    </w:p>
    <w:p w14:paraId="3F8E841C" w14:textId="77777777" w:rsidR="002D116E" w:rsidRDefault="002D116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C0145E6" w14:textId="19CBB6C7" w:rsidR="00A83458" w:rsidRDefault="002D116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5B312B" w:rsidRPr="00542F3C">
        <w:rPr>
          <w:rFonts w:asciiTheme="minorHAnsi" w:hAnsiTheme="minorHAnsi" w:cstheme="minorHAnsi"/>
          <w:bCs/>
          <w:lang w:eastAsia="ja-JP"/>
        </w:rPr>
        <w:t>Refer to the published protocol on</w:t>
      </w:r>
      <w:r w:rsidR="004B7D71" w:rsidRPr="00542F3C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lang w:eastAsia="ja-JP"/>
        </w:rPr>
        <w:t xml:space="preserve">the </w:t>
      </w:r>
      <w:r w:rsidR="007771BA" w:rsidRPr="00542F3C">
        <w:rPr>
          <w:rFonts w:asciiTheme="minorHAnsi" w:hAnsiTheme="minorHAnsi" w:cstheme="minorHAnsi"/>
          <w:bCs/>
          <w:lang w:eastAsia="ja-JP"/>
        </w:rPr>
        <w:t>detailed</w:t>
      </w:r>
      <w:r w:rsidR="002A2213" w:rsidRPr="00542F3C">
        <w:rPr>
          <w:rFonts w:asciiTheme="minorHAnsi" w:hAnsiTheme="minorHAnsi" w:cstheme="minorHAnsi"/>
          <w:bCs/>
          <w:lang w:eastAsia="ja-JP"/>
        </w:rPr>
        <w:t xml:space="preserve"> procedure for preparation of these 4 </w:t>
      </w:r>
      <w:r w:rsidR="007E576A" w:rsidRPr="001B3D54">
        <w:rPr>
          <w:rFonts w:asciiTheme="minorHAnsi" w:hAnsiTheme="minorHAnsi" w:cstheme="minorHAnsi"/>
          <w:bCs/>
          <w:lang w:eastAsia="ja-JP"/>
        </w:rPr>
        <w:t>CRISPR/Cas9 plasmids</w:t>
      </w:r>
      <w:r w:rsidR="002A2213" w:rsidRPr="00542F3C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PEVuZE5vdGU+PENpdGU+PEF1dGhvcj5SYW48L0F1dGhvcj48WWVhcj4yMDEzPC9ZZWFyPjxSZWNO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</w:fldData>
        </w:fldChar>
      </w:r>
      <w:r w:rsidR="005F1E4C" w:rsidRPr="001B3D54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PEVuZE5vdGU+PENpdGU+PEF1dGhvcj5SYW48L0F1dGhvcj48WWVhcj4yMDEzPC9ZZWFyPjxSZWNO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</w:fldData>
        </w:fldChar>
      </w:r>
      <w:r w:rsidR="005F1E4C" w:rsidRPr="001B3D54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bCs/>
          <w:lang w:eastAsia="ja-JP"/>
        </w:rPr>
      </w:r>
      <w:r w:rsidR="005F1E4C" w:rsidRPr="001B3D54">
        <w:rPr>
          <w:rFonts w:asciiTheme="minorHAnsi" w:hAnsiTheme="minorHAnsi" w:cstheme="minorHAnsi"/>
          <w:bCs/>
          <w:lang w:eastAsia="ja-JP"/>
        </w:rPr>
        <w:fldChar w:fldCharType="end"/>
      </w:r>
      <w:r w:rsidR="002A2213" w:rsidRPr="00542F3C">
        <w:rPr>
          <w:rFonts w:asciiTheme="minorHAnsi" w:hAnsiTheme="minorHAnsi" w:cstheme="minorHAnsi"/>
          <w:bCs/>
          <w:lang w:eastAsia="ja-JP"/>
        </w:rPr>
      </w:r>
      <w:r w:rsidR="002A2213" w:rsidRPr="00542F3C">
        <w:rPr>
          <w:rFonts w:asciiTheme="minorHAnsi" w:hAnsiTheme="minorHAnsi" w:cstheme="minorHAnsi"/>
          <w:bCs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bCs/>
          <w:noProof/>
          <w:vertAlign w:val="superscript"/>
          <w:lang w:eastAsia="ja-JP"/>
        </w:rPr>
        <w:t>14</w:t>
      </w:r>
      <w:r w:rsidR="002A2213" w:rsidRPr="00542F3C">
        <w:rPr>
          <w:rFonts w:asciiTheme="minorHAnsi" w:hAnsiTheme="minorHAnsi" w:cstheme="minorHAnsi"/>
          <w:bCs/>
          <w:lang w:eastAsia="ja-JP"/>
        </w:rPr>
        <w:fldChar w:fldCharType="end"/>
      </w:r>
      <w:r w:rsidR="007E576A" w:rsidRPr="00542F3C">
        <w:rPr>
          <w:rFonts w:asciiTheme="minorHAnsi" w:hAnsiTheme="minorHAnsi" w:cstheme="minorHAnsi"/>
          <w:bCs/>
          <w:lang w:eastAsia="ja-JP"/>
        </w:rPr>
        <w:t>.</w:t>
      </w:r>
      <w:r w:rsidR="00FF4056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6050B" w:rsidRPr="001B3D54">
        <w:rPr>
          <w:rFonts w:asciiTheme="minorHAnsi" w:hAnsiTheme="minorHAnsi" w:cstheme="minorHAnsi"/>
          <w:bCs/>
          <w:lang w:eastAsia="ja-JP"/>
        </w:rPr>
        <w:t>Alternatively, p</w:t>
      </w:r>
      <w:r w:rsidR="00FF4056" w:rsidRPr="001B3D54">
        <w:rPr>
          <w:rFonts w:asciiTheme="minorHAnsi" w:hAnsiTheme="minorHAnsi" w:cstheme="minorHAnsi"/>
          <w:bCs/>
          <w:lang w:eastAsia="ja-JP"/>
        </w:rPr>
        <w:t xml:space="preserve">lasmids </w:t>
      </w:r>
      <w:r w:rsidR="000E6F6A" w:rsidRPr="001B3D54">
        <w:rPr>
          <w:rFonts w:asciiTheme="minorHAnsi" w:hAnsiTheme="minorHAnsi" w:cstheme="minorHAnsi"/>
          <w:bCs/>
          <w:lang w:eastAsia="ja-JP"/>
        </w:rPr>
        <w:t xml:space="preserve">available for general mouse strains </w:t>
      </w:r>
      <w:r w:rsidR="00FF4056" w:rsidRPr="001B3D54">
        <w:rPr>
          <w:rFonts w:asciiTheme="minorHAnsi" w:hAnsiTheme="minorHAnsi" w:cstheme="minorHAnsi"/>
          <w:bCs/>
          <w:lang w:eastAsia="ja-JP"/>
        </w:rPr>
        <w:t xml:space="preserve">are also </w:t>
      </w:r>
      <w:r w:rsidR="000E6F6A" w:rsidRPr="001B3D54">
        <w:rPr>
          <w:rFonts w:asciiTheme="minorHAnsi" w:hAnsiTheme="minorHAnsi" w:cstheme="minorHAnsi"/>
          <w:bCs/>
          <w:lang w:eastAsia="ja-JP"/>
        </w:rPr>
        <w:t>accessible</w:t>
      </w:r>
      <w:r w:rsidR="00FF4056" w:rsidRPr="001B3D54">
        <w:rPr>
          <w:rFonts w:asciiTheme="minorHAnsi" w:hAnsiTheme="minorHAnsi" w:cstheme="minorHAnsi"/>
          <w:bCs/>
          <w:lang w:eastAsia="ja-JP"/>
        </w:rPr>
        <w:t xml:space="preserve"> through a repository (</w:t>
      </w:r>
      <w:r w:rsidR="00FF4056" w:rsidRPr="001B3D54">
        <w:rPr>
          <w:rFonts w:asciiTheme="minorHAnsi" w:hAnsiTheme="minorHAnsi" w:cstheme="minorHAnsi"/>
          <w:b/>
          <w:lang w:eastAsia="ja-JP"/>
        </w:rPr>
        <w:t>Table of Materials</w:t>
      </w:r>
      <w:r w:rsidR="00FF4056" w:rsidRPr="00542F3C">
        <w:rPr>
          <w:rFonts w:asciiTheme="minorHAnsi" w:hAnsiTheme="minorHAnsi" w:cstheme="minorHAnsi"/>
          <w:bCs/>
          <w:lang w:eastAsia="ja-JP"/>
        </w:rPr>
        <w:t>).</w:t>
      </w:r>
    </w:p>
    <w:p w14:paraId="7FAD21EF" w14:textId="77777777" w:rsidR="002D116E" w:rsidRPr="00542F3C" w:rsidRDefault="002D116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72C58A8" w14:textId="7E482D58" w:rsidR="00A83458" w:rsidRDefault="00A8345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Coat </w:t>
      </w:r>
      <w:r w:rsidR="00C7798F" w:rsidRPr="001B3D54">
        <w:rPr>
          <w:rFonts w:asciiTheme="minorHAnsi" w:hAnsiTheme="minorHAnsi" w:cstheme="minorHAnsi"/>
          <w:bCs/>
          <w:lang w:eastAsia="ja-JP"/>
        </w:rPr>
        <w:t xml:space="preserve">the surface of one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 of </w:t>
      </w:r>
      <w:r w:rsidR="007771BA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lang w:eastAsia="ja-JP"/>
        </w:rPr>
        <w:t>6-well plate with 1 m</w:t>
      </w:r>
      <w:r w:rsidR="002D116E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37BD3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5109AE" w:rsidRPr="001B3D54">
        <w:rPr>
          <w:rFonts w:asciiTheme="minorHAnsi" w:hAnsiTheme="minorHAnsi" w:cstheme="minorHAnsi"/>
          <w:bCs/>
          <w:lang w:eastAsia="ja-JP"/>
        </w:rPr>
        <w:t>0.</w:t>
      </w:r>
      <w:r w:rsidR="00295D53" w:rsidRPr="001B3D54">
        <w:rPr>
          <w:rFonts w:asciiTheme="minorHAnsi" w:hAnsiTheme="minorHAnsi" w:cstheme="minorHAnsi"/>
          <w:bCs/>
          <w:lang w:eastAsia="ja-JP"/>
        </w:rPr>
        <w:t>2</w:t>
      </w:r>
      <w:r w:rsidR="005109AE" w:rsidRPr="001B3D54">
        <w:rPr>
          <w:rFonts w:asciiTheme="minorHAnsi" w:hAnsiTheme="minorHAnsi" w:cstheme="minorHAnsi"/>
          <w:bCs/>
          <w:lang w:eastAsia="ja-JP"/>
        </w:rPr>
        <w:t xml:space="preserve">% </w:t>
      </w:r>
      <w:r w:rsidRPr="001B3D54">
        <w:rPr>
          <w:rFonts w:asciiTheme="minorHAnsi" w:hAnsiTheme="minorHAnsi" w:cstheme="minorHAnsi"/>
          <w:bCs/>
          <w:lang w:eastAsia="ja-JP"/>
        </w:rPr>
        <w:t xml:space="preserve">gelatin solution by </w:t>
      </w:r>
      <w:r w:rsidR="00767BB0">
        <w:rPr>
          <w:rFonts w:asciiTheme="minorHAnsi" w:hAnsiTheme="minorHAnsi" w:cstheme="minorHAnsi"/>
          <w:bCs/>
          <w:lang w:eastAsia="ja-JP"/>
        </w:rPr>
        <w:t>incubation</w:t>
      </w:r>
      <w:r w:rsidRPr="001B3D54">
        <w:rPr>
          <w:rFonts w:asciiTheme="minorHAnsi" w:hAnsiTheme="minorHAnsi" w:cstheme="minorHAnsi"/>
          <w:bCs/>
          <w:lang w:eastAsia="ja-JP"/>
        </w:rPr>
        <w:t xml:space="preserve"> at 37</w:t>
      </w:r>
      <w:r w:rsidR="002D116E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>°C for 10 min.</w:t>
      </w:r>
    </w:p>
    <w:p w14:paraId="20DBB0DA" w14:textId="77777777" w:rsidR="006F3AB6" w:rsidRPr="00542F3C" w:rsidRDefault="006F3AB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35081910" w14:textId="439FAE80" w:rsidR="00234549" w:rsidRDefault="00391D5D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Plate 2 </w:t>
      </w:r>
      <w:r w:rsidR="006F3AB6">
        <w:rPr>
          <w:rFonts w:asciiTheme="minorHAnsi" w:hAnsiTheme="minorHAnsi" w:cstheme="minorHAnsi"/>
          <w:bCs/>
          <w:lang w:eastAsia="ja-JP"/>
        </w:rPr>
        <w:t>×</w:t>
      </w:r>
      <w:r w:rsidRPr="001B3D54">
        <w:rPr>
          <w:rFonts w:asciiTheme="minorHAnsi" w:hAnsiTheme="minorHAnsi" w:cstheme="minorHAnsi"/>
          <w:bCs/>
          <w:lang w:eastAsia="ja-JP"/>
        </w:rPr>
        <w:t xml:space="preserve"> 10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5</w:t>
      </w:r>
      <w:r w:rsidR="002403C7" w:rsidRPr="001B3D54">
        <w:rPr>
          <w:rFonts w:asciiTheme="minorHAnsi" w:hAnsiTheme="minorHAnsi" w:cstheme="minorHAnsi"/>
          <w:bCs/>
          <w:lang w:eastAsia="ja-JP"/>
        </w:rPr>
        <w:t xml:space="preserve"> wildtype </w:t>
      </w:r>
      <w:proofErr w:type="spellStart"/>
      <w:r w:rsidR="002403C7"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2403C7" w:rsidRPr="001B3D54">
        <w:rPr>
          <w:rFonts w:asciiTheme="minorHAnsi" w:hAnsiTheme="minorHAnsi" w:cstheme="minorHAnsi"/>
          <w:bCs/>
          <w:lang w:eastAsia="ja-JP"/>
        </w:rPr>
        <w:t xml:space="preserve"> on </w:t>
      </w:r>
      <w:r w:rsidR="00C7798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gelatin-coated </w:t>
      </w:r>
      <w:r w:rsidR="002403C7" w:rsidRPr="001B3D54">
        <w:rPr>
          <w:rFonts w:asciiTheme="minorHAnsi" w:hAnsiTheme="minorHAnsi" w:cstheme="minorHAnsi"/>
          <w:bCs/>
          <w:lang w:eastAsia="ja-JP"/>
        </w:rPr>
        <w:t xml:space="preserve">well in </w:t>
      </w:r>
      <w:proofErr w:type="spellStart"/>
      <w:r w:rsidR="002403C7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2403C7" w:rsidRPr="001B3D54">
        <w:rPr>
          <w:rFonts w:asciiTheme="minorHAnsi" w:hAnsiTheme="minorHAnsi" w:cstheme="minorHAnsi"/>
          <w:bCs/>
          <w:lang w:eastAsia="ja-JP"/>
        </w:rPr>
        <w:t xml:space="preserve"> medium without </w:t>
      </w:r>
      <w:proofErr w:type="gramStart"/>
      <w:r w:rsidR="002403C7" w:rsidRPr="001B3D54">
        <w:rPr>
          <w:rFonts w:asciiTheme="minorHAnsi" w:hAnsiTheme="minorHAnsi" w:cstheme="minorHAnsi"/>
          <w:bCs/>
          <w:lang w:eastAsia="ja-JP"/>
        </w:rPr>
        <w:t>antibiotics</w:t>
      </w:r>
      <w:r w:rsidR="00C7798F" w:rsidRPr="001B3D54">
        <w:rPr>
          <w:rFonts w:asciiTheme="minorHAnsi" w:hAnsiTheme="minorHAnsi" w:cstheme="minorHAnsi"/>
          <w:bCs/>
          <w:lang w:eastAsia="ja-JP"/>
        </w:rPr>
        <w:t>, and</w:t>
      </w:r>
      <w:proofErr w:type="gramEnd"/>
      <w:r w:rsidR="00C7798F" w:rsidRPr="001B3D54">
        <w:rPr>
          <w:rFonts w:asciiTheme="minorHAnsi" w:hAnsiTheme="minorHAnsi" w:cstheme="minorHAnsi"/>
          <w:bCs/>
          <w:lang w:eastAsia="ja-JP"/>
        </w:rPr>
        <w:t xml:space="preserve"> incubate</w:t>
      </w:r>
      <w:r w:rsidR="000F0CDB" w:rsidRPr="001B3D54">
        <w:rPr>
          <w:rFonts w:asciiTheme="minorHAnsi" w:hAnsiTheme="minorHAnsi" w:cstheme="minorHAnsi"/>
          <w:bCs/>
          <w:lang w:eastAsia="ja-JP"/>
        </w:rPr>
        <w:t xml:space="preserve"> the plate at 37</w:t>
      </w:r>
      <w:r w:rsidR="006F3AB6">
        <w:rPr>
          <w:rFonts w:asciiTheme="minorHAnsi" w:hAnsiTheme="minorHAnsi" w:cstheme="minorHAnsi"/>
          <w:bCs/>
          <w:lang w:eastAsia="ja-JP"/>
        </w:rPr>
        <w:t xml:space="preserve"> </w:t>
      </w:r>
      <w:r w:rsidR="000F0CDB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6322D2">
        <w:rPr>
          <w:rFonts w:asciiTheme="minorHAnsi" w:hAnsiTheme="minorHAnsi" w:cstheme="minorHAnsi"/>
          <w:bCs/>
          <w:lang w:eastAsia="ja-JP"/>
        </w:rPr>
        <w:t>in a</w:t>
      </w:r>
      <w:r w:rsidR="000F0CDB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0F0CDB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6322D2">
        <w:rPr>
          <w:rFonts w:asciiTheme="minorHAnsi" w:hAnsiTheme="minorHAnsi" w:cstheme="minorHAnsi"/>
          <w:bCs/>
          <w:lang w:eastAsia="ja-JP"/>
        </w:rPr>
        <w:t xml:space="preserve"> atmosphere</w:t>
      </w:r>
      <w:r w:rsidR="000F0CDB" w:rsidRPr="001B3D54">
        <w:rPr>
          <w:rFonts w:asciiTheme="minorHAnsi" w:hAnsiTheme="minorHAnsi" w:cstheme="minorHAnsi"/>
          <w:bCs/>
          <w:lang w:eastAsia="ja-JP"/>
        </w:rPr>
        <w:t xml:space="preserve"> for 1 day</w:t>
      </w:r>
      <w:r w:rsidR="002403C7" w:rsidRPr="001B3D54">
        <w:rPr>
          <w:rFonts w:asciiTheme="minorHAnsi" w:hAnsiTheme="minorHAnsi" w:cstheme="minorHAnsi"/>
          <w:bCs/>
          <w:lang w:eastAsia="ja-JP"/>
        </w:rPr>
        <w:t>.</w:t>
      </w:r>
    </w:p>
    <w:p w14:paraId="5BA1022E" w14:textId="77777777" w:rsidR="006F3AB6" w:rsidRPr="00542F3C" w:rsidRDefault="006F3AB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0474C33" w14:textId="61DC4A6F" w:rsidR="006F3AB6" w:rsidRPr="00542F3C" w:rsidRDefault="00B27EC4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Antibiotics are </w:t>
      </w:r>
      <w:r w:rsidR="005109AE" w:rsidRPr="00542F3C">
        <w:rPr>
          <w:rFonts w:asciiTheme="minorHAnsi" w:hAnsiTheme="minorHAnsi" w:cstheme="minorHAnsi"/>
          <w:bCs/>
          <w:lang w:eastAsia="ja-JP"/>
        </w:rPr>
        <w:t xml:space="preserve">omitted </w:t>
      </w:r>
      <w:r w:rsidRPr="001B3D54">
        <w:rPr>
          <w:rFonts w:asciiTheme="minorHAnsi" w:hAnsiTheme="minorHAnsi" w:cstheme="minorHAnsi"/>
          <w:bCs/>
          <w:lang w:eastAsia="ja-JP"/>
        </w:rPr>
        <w:t xml:space="preserve">from </w:t>
      </w:r>
      <w:r w:rsidR="005109A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medium to increase the efficiency of </w:t>
      </w:r>
      <w:r w:rsidR="002A16AA" w:rsidRPr="001B3D54">
        <w:rPr>
          <w:rFonts w:asciiTheme="minorHAnsi" w:hAnsiTheme="minorHAnsi" w:cstheme="minorHAnsi"/>
          <w:bCs/>
          <w:lang w:eastAsia="ja-JP"/>
        </w:rPr>
        <w:t xml:space="preserve">the subsequent </w:t>
      </w:r>
      <w:r w:rsidRPr="001B3D54">
        <w:rPr>
          <w:rFonts w:asciiTheme="minorHAnsi" w:hAnsiTheme="minorHAnsi" w:cstheme="minorHAnsi"/>
          <w:bCs/>
          <w:lang w:eastAsia="ja-JP"/>
        </w:rPr>
        <w:t>lipofection.</w:t>
      </w:r>
      <w:r w:rsidR="002A16A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A172B" w:rsidRPr="001B3D54">
        <w:rPr>
          <w:rFonts w:asciiTheme="minorHAnsi" w:hAnsiTheme="minorHAnsi" w:cstheme="minorHAnsi"/>
          <w:bCs/>
          <w:lang w:eastAsia="ja-JP"/>
        </w:rPr>
        <w:t>W</w:t>
      </w:r>
      <w:r w:rsidR="00DD64D1" w:rsidRPr="001B3D54">
        <w:rPr>
          <w:rFonts w:asciiTheme="minorHAnsi" w:hAnsiTheme="minorHAnsi" w:cstheme="minorHAnsi"/>
          <w:bCs/>
          <w:lang w:eastAsia="ja-JP"/>
        </w:rPr>
        <w:t>e used w</w:t>
      </w:r>
      <w:r w:rsidR="004A172B" w:rsidRPr="001B3D54">
        <w:rPr>
          <w:rFonts w:asciiTheme="minorHAnsi" w:hAnsiTheme="minorHAnsi" w:cstheme="minorHAnsi"/>
          <w:bCs/>
          <w:lang w:eastAsia="ja-JP"/>
        </w:rPr>
        <w:t xml:space="preserve">ildtype </w:t>
      </w:r>
      <w:proofErr w:type="spellStart"/>
      <w:r w:rsidR="004A172B"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4A172B" w:rsidRPr="001B3D54">
        <w:rPr>
          <w:rFonts w:asciiTheme="minorHAnsi" w:hAnsiTheme="minorHAnsi" w:cstheme="minorHAnsi"/>
          <w:bCs/>
          <w:lang w:eastAsia="ja-JP"/>
        </w:rPr>
        <w:t xml:space="preserve"> at passage 10.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We recommend using early passage </w:t>
      </w:r>
      <w:proofErr w:type="spellStart"/>
      <w:r w:rsidR="000E6F6A" w:rsidRPr="001B3D54">
        <w:rPr>
          <w:rFonts w:asciiTheme="minorHAnsi" w:hAnsiTheme="minorHAnsi" w:cstheme="minorHAnsi"/>
          <w:bCs/>
          <w:lang w:eastAsia="ja-JP"/>
        </w:rPr>
        <w:t>p</w:t>
      </w:r>
      <w:r w:rsidR="004A172B" w:rsidRPr="001B3D54">
        <w:rPr>
          <w:rFonts w:asciiTheme="minorHAnsi" w:hAnsiTheme="minorHAnsi" w:cstheme="minorHAnsi"/>
          <w:bCs/>
          <w:lang w:eastAsia="ja-JP"/>
        </w:rPr>
        <w:t>haESCs</w:t>
      </w:r>
      <w:proofErr w:type="spellEnd"/>
      <w:r w:rsidR="009625F0" w:rsidRPr="001B3D54">
        <w:rPr>
          <w:rFonts w:asciiTheme="minorHAnsi" w:hAnsiTheme="minorHAnsi" w:cstheme="minorHAnsi"/>
          <w:bCs/>
          <w:lang w:eastAsia="ja-JP"/>
        </w:rPr>
        <w:t xml:space="preserve">, but a variety of passage number have </w:t>
      </w:r>
      <w:r w:rsidR="000E6F6A" w:rsidRPr="001B3D54">
        <w:rPr>
          <w:rFonts w:asciiTheme="minorHAnsi" w:hAnsiTheme="minorHAnsi" w:cstheme="minorHAnsi"/>
          <w:bCs/>
          <w:lang w:eastAsia="ja-JP"/>
        </w:rPr>
        <w:t xml:space="preserve">been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successfully </w:t>
      </w:r>
      <w:r w:rsidR="00E550EA" w:rsidRPr="001B3D54">
        <w:rPr>
          <w:rFonts w:asciiTheme="minorHAnsi" w:hAnsiTheme="minorHAnsi" w:cstheme="minorHAnsi"/>
          <w:bCs/>
          <w:lang w:eastAsia="ja-JP"/>
        </w:rPr>
        <w:t>used</w:t>
      </w:r>
      <w:r w:rsidR="00E550EA" w:rsidRPr="00542F3C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PEVuZE5vdGU+PENpdGU+PEF1dGhvcj5aaG9uZzwvQXV0aG9yPjxZZWFyPjIwMTY8L1llYXI+PFJl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</w:fldData>
        </w:fldChar>
      </w:r>
      <w:r w:rsidR="00E550EA" w:rsidRPr="001B3D54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E550EA" w:rsidRPr="001B3D54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PEVuZE5vdGU+PENpdGU+PEF1dGhvcj5aaG9uZzwvQXV0aG9yPjxZZWFyPjIwMTY8L1llYXI+PFJl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</w:fldData>
        </w:fldChar>
      </w:r>
      <w:r w:rsidR="00E550EA" w:rsidRPr="001B3D54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E550EA" w:rsidRPr="001B3D54">
        <w:rPr>
          <w:rFonts w:asciiTheme="minorHAnsi" w:hAnsiTheme="minorHAnsi" w:cstheme="minorHAnsi"/>
          <w:bCs/>
          <w:lang w:eastAsia="ja-JP"/>
        </w:rPr>
      </w:r>
      <w:r w:rsidR="00E550EA" w:rsidRPr="001B3D54">
        <w:rPr>
          <w:rFonts w:asciiTheme="minorHAnsi" w:hAnsiTheme="minorHAnsi" w:cstheme="minorHAnsi"/>
          <w:bCs/>
          <w:lang w:eastAsia="ja-JP"/>
        </w:rPr>
        <w:fldChar w:fldCharType="end"/>
      </w:r>
      <w:r w:rsidR="00E550EA" w:rsidRPr="00542F3C">
        <w:rPr>
          <w:rFonts w:asciiTheme="minorHAnsi" w:hAnsiTheme="minorHAnsi" w:cstheme="minorHAnsi"/>
          <w:bCs/>
          <w:lang w:eastAsia="ja-JP"/>
        </w:rPr>
      </w:r>
      <w:r w:rsidR="00E550EA" w:rsidRPr="00542F3C">
        <w:rPr>
          <w:rFonts w:asciiTheme="minorHAnsi" w:hAnsiTheme="minorHAnsi" w:cstheme="minorHAnsi"/>
          <w:bCs/>
          <w:lang w:eastAsia="ja-JP"/>
        </w:rPr>
        <w:fldChar w:fldCharType="separate"/>
      </w:r>
      <w:r w:rsidR="00E550EA" w:rsidRPr="00542F3C">
        <w:rPr>
          <w:rFonts w:asciiTheme="minorHAnsi" w:hAnsiTheme="minorHAnsi" w:cstheme="minorHAnsi"/>
          <w:bCs/>
          <w:noProof/>
          <w:vertAlign w:val="superscript"/>
          <w:lang w:eastAsia="ja-JP"/>
        </w:rPr>
        <w:t>8</w:t>
      </w:r>
      <w:r w:rsidR="00E550EA" w:rsidRPr="00542F3C">
        <w:rPr>
          <w:rFonts w:asciiTheme="minorHAnsi" w:hAnsiTheme="minorHAnsi" w:cstheme="minorHAnsi"/>
          <w:bCs/>
          <w:lang w:eastAsia="ja-JP"/>
        </w:rPr>
        <w:fldChar w:fldCharType="end"/>
      </w:r>
      <w:r w:rsidR="004A172B" w:rsidRPr="001B3D54">
        <w:rPr>
          <w:rFonts w:asciiTheme="minorHAnsi" w:hAnsiTheme="minorHAnsi" w:cstheme="minorHAnsi"/>
          <w:bCs/>
          <w:lang w:eastAsia="ja-JP"/>
        </w:rPr>
        <w:t>.</w:t>
      </w:r>
      <w:r w:rsidR="004A172B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625F0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="009625F0" w:rsidRPr="001B3D54">
        <w:rPr>
          <w:rFonts w:asciiTheme="minorHAnsi" w:hAnsiTheme="minorHAnsi" w:cstheme="minorHAnsi"/>
          <w:bCs/>
          <w:lang w:eastAsia="ja-JP"/>
        </w:rPr>
        <w:t>c</w:t>
      </w:r>
      <w:r w:rsidR="004A172B" w:rsidRPr="001B3D54">
        <w:rPr>
          <w:rFonts w:asciiTheme="minorHAnsi" w:hAnsiTheme="minorHAnsi" w:cstheme="minorHAnsi"/>
          <w:bCs/>
          <w:lang w:eastAsia="ja-JP"/>
        </w:rPr>
        <w:t xml:space="preserve">orrelation between passage </w:t>
      </w:r>
      <w:bookmarkStart w:id="1" w:name="_Hlk52798328"/>
      <w:r w:rsidR="004A172B" w:rsidRPr="001B3D54">
        <w:rPr>
          <w:rFonts w:asciiTheme="minorHAnsi" w:hAnsiTheme="minorHAnsi" w:cstheme="minorHAnsi"/>
          <w:bCs/>
          <w:lang w:eastAsia="ja-JP"/>
        </w:rPr>
        <w:t xml:space="preserve">number and efficiency of </w:t>
      </w:r>
      <w:r w:rsidR="009625F0" w:rsidRPr="001B3D54">
        <w:rPr>
          <w:rFonts w:asciiTheme="minorHAnsi" w:hAnsiTheme="minorHAnsi" w:cstheme="minorHAnsi"/>
          <w:bCs/>
          <w:lang w:eastAsia="ja-JP"/>
        </w:rPr>
        <w:t>obtaining semi</w:t>
      </w:r>
      <w:r w:rsidR="000E6F6A" w:rsidRPr="001B3D54">
        <w:rPr>
          <w:rFonts w:asciiTheme="minorHAnsi" w:hAnsiTheme="minorHAnsi" w:cstheme="minorHAnsi"/>
          <w:bCs/>
          <w:lang w:eastAsia="ja-JP"/>
        </w:rPr>
        <w:t>-</w:t>
      </w:r>
      <w:r w:rsidR="009625F0" w:rsidRPr="001B3D54">
        <w:rPr>
          <w:rFonts w:asciiTheme="minorHAnsi" w:hAnsiTheme="minorHAnsi" w:cstheme="minorHAnsi"/>
          <w:bCs/>
          <w:lang w:eastAsia="ja-JP"/>
        </w:rPr>
        <w:t>cloned embryos and mice is presently not known</w:t>
      </w:r>
      <w:r w:rsidR="004A172B" w:rsidRPr="001B3D54">
        <w:rPr>
          <w:rFonts w:asciiTheme="minorHAnsi" w:hAnsiTheme="minorHAnsi" w:cstheme="minorHAnsi"/>
          <w:bCs/>
          <w:lang w:eastAsia="ja-JP"/>
        </w:rPr>
        <w:t>.</w:t>
      </w:r>
    </w:p>
    <w:p w14:paraId="56979D2C" w14:textId="77777777" w:rsidR="008927F9" w:rsidRPr="00542F3C" w:rsidRDefault="008927F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0E546D4" w14:textId="6479F9CE" w:rsidR="00234549" w:rsidRDefault="001E1C4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T</w:t>
      </w:r>
      <w:r w:rsidR="000F0CDB" w:rsidRPr="001B3D54">
        <w:rPr>
          <w:rFonts w:asciiTheme="minorHAnsi" w:hAnsiTheme="minorHAnsi" w:cstheme="minorHAnsi"/>
          <w:bCs/>
          <w:lang w:eastAsia="ja-JP"/>
        </w:rPr>
        <w:t xml:space="preserve">ransfect </w:t>
      </w:r>
      <w:proofErr w:type="spellStart"/>
      <w:r w:rsidR="00FC6A5A"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FC6A5A" w:rsidRPr="00542F3C">
        <w:rPr>
          <w:rFonts w:asciiTheme="minorHAnsi" w:hAnsiTheme="minorHAnsi" w:cstheme="minorHAnsi"/>
          <w:bCs/>
          <w:lang w:eastAsia="ja-JP"/>
        </w:rPr>
        <w:t xml:space="preserve"> in </w:t>
      </w:r>
      <w:r w:rsidR="009625F0" w:rsidRPr="001B3D54">
        <w:rPr>
          <w:rFonts w:asciiTheme="minorHAnsi" w:hAnsiTheme="minorHAnsi" w:cstheme="minorHAnsi"/>
          <w:bCs/>
          <w:lang w:eastAsia="ja-JP"/>
        </w:rPr>
        <w:t>the</w:t>
      </w:r>
      <w:r w:rsidR="00FC6A5A" w:rsidRPr="001B3D54">
        <w:rPr>
          <w:rFonts w:asciiTheme="minorHAnsi" w:hAnsiTheme="minorHAnsi" w:cstheme="minorHAnsi"/>
          <w:bCs/>
          <w:lang w:eastAsia="ja-JP"/>
        </w:rPr>
        <w:t xml:space="preserve"> well of 6-well plate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 (from step 1.3) with 6 plasmids simultaneously </w:t>
      </w:r>
      <w:r w:rsidR="00FC6A5A" w:rsidRPr="001B3D54">
        <w:rPr>
          <w:rFonts w:asciiTheme="minorHAnsi" w:hAnsiTheme="minorHAnsi" w:cstheme="minorHAnsi"/>
          <w:bCs/>
          <w:lang w:eastAsia="ja-JP"/>
        </w:rPr>
        <w:t>using lipofection reagent: 50 ng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5B312B" w:rsidRPr="001B3D54">
        <w:rPr>
          <w:rFonts w:asciiTheme="minorHAnsi" w:hAnsiTheme="minorHAnsi" w:cstheme="minorHAnsi"/>
          <w:bCs/>
          <w:i/>
          <w:iCs/>
          <w:lang w:eastAsia="ja-JP"/>
        </w:rPr>
        <w:t>piggyBac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plasmid carrying a CAG-EGFP transgene, </w:t>
      </w:r>
      <w:r w:rsidR="00FC6A5A" w:rsidRPr="001B3D54">
        <w:rPr>
          <w:rFonts w:asciiTheme="minorHAnsi" w:hAnsiTheme="minorHAnsi" w:cstheme="minorHAnsi"/>
          <w:bCs/>
          <w:lang w:eastAsia="ja-JP"/>
        </w:rPr>
        <w:t>50 ng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5B312B" w:rsidRPr="001B3D54">
        <w:rPr>
          <w:rFonts w:asciiTheme="minorHAnsi" w:hAnsiTheme="minorHAnsi" w:cstheme="minorHAnsi"/>
          <w:bCs/>
          <w:i/>
          <w:iCs/>
          <w:lang w:eastAsia="ja-JP"/>
        </w:rPr>
        <w:t>piggyBac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transposase plasmid</w:t>
      </w:r>
      <w:r w:rsidR="009625F0" w:rsidRPr="00542F3C">
        <w:rPr>
          <w:rFonts w:asciiTheme="minorHAnsi" w:hAnsiTheme="minorHAnsi" w:cstheme="minorHAnsi"/>
          <w:bCs/>
          <w:lang w:eastAsia="ja-JP"/>
        </w:rPr>
        <w:t>,</w:t>
      </w:r>
      <w:r w:rsidR="005B312B" w:rsidRPr="00542F3C">
        <w:rPr>
          <w:rFonts w:asciiTheme="minorHAnsi" w:hAnsiTheme="minorHAnsi" w:cstheme="minorHAnsi"/>
          <w:bCs/>
          <w:lang w:eastAsia="ja-JP"/>
        </w:rPr>
        <w:t xml:space="preserve"> and </w:t>
      </w:r>
      <w:r w:rsidR="00FC6A5A" w:rsidRPr="001B3D54">
        <w:rPr>
          <w:rFonts w:asciiTheme="minorHAnsi" w:hAnsiTheme="minorHAnsi" w:cstheme="minorHAnsi"/>
          <w:bCs/>
          <w:lang w:eastAsia="ja-JP"/>
        </w:rPr>
        <w:t xml:space="preserve">600 ng of each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of the </w:t>
      </w:r>
      <w:r w:rsidR="005B312B" w:rsidRPr="001B3D54">
        <w:rPr>
          <w:rFonts w:asciiTheme="minorHAnsi" w:hAnsiTheme="minorHAnsi" w:cstheme="minorHAnsi"/>
          <w:bCs/>
          <w:lang w:eastAsia="ja-JP"/>
        </w:rPr>
        <w:t>4 CRISPR/Cas9 plasmid</w:t>
      </w:r>
      <w:r w:rsidR="009625F0" w:rsidRPr="00542F3C">
        <w:rPr>
          <w:rFonts w:asciiTheme="minorHAnsi" w:hAnsiTheme="minorHAnsi" w:cstheme="minorHAnsi"/>
          <w:bCs/>
          <w:lang w:eastAsia="ja-JP"/>
        </w:rPr>
        <w:t>s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625F0" w:rsidRPr="001B3D54">
        <w:rPr>
          <w:rFonts w:asciiTheme="minorHAnsi" w:hAnsiTheme="minorHAnsi" w:cstheme="minorHAnsi"/>
          <w:bCs/>
          <w:lang w:eastAsia="ja-JP"/>
        </w:rPr>
        <w:t>(from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5109AE" w:rsidRPr="001B3D54">
        <w:rPr>
          <w:rFonts w:asciiTheme="minorHAnsi" w:hAnsiTheme="minorHAnsi" w:cstheme="minorHAnsi"/>
          <w:bCs/>
          <w:lang w:eastAsia="ja-JP"/>
        </w:rPr>
        <w:t>1</w:t>
      </w:r>
      <w:r w:rsidR="005B312B" w:rsidRPr="001B3D54">
        <w:rPr>
          <w:rFonts w:asciiTheme="minorHAnsi" w:hAnsiTheme="minorHAnsi" w:cstheme="minorHAnsi"/>
          <w:bCs/>
          <w:lang w:eastAsia="ja-JP"/>
        </w:rPr>
        <w:t>.1</w:t>
      </w:r>
      <w:r w:rsidR="009625F0" w:rsidRPr="001B3D54">
        <w:rPr>
          <w:rFonts w:asciiTheme="minorHAnsi" w:hAnsiTheme="minorHAnsi" w:cstheme="minorHAnsi"/>
          <w:bCs/>
          <w:lang w:eastAsia="ja-JP"/>
        </w:rPr>
        <w:t>)</w:t>
      </w:r>
      <w:r w:rsidR="00FC6A5A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Refer to the manufacturer’s protocol on </w:t>
      </w:r>
      <w:r w:rsidR="007771BA" w:rsidRPr="001B3D54">
        <w:rPr>
          <w:rFonts w:asciiTheme="minorHAnsi" w:hAnsiTheme="minorHAnsi" w:cstheme="minorHAnsi"/>
          <w:bCs/>
          <w:lang w:eastAsia="ja-JP"/>
        </w:rPr>
        <w:t>detailed</w:t>
      </w:r>
      <w:r w:rsidR="005B312B" w:rsidRPr="001B3D54">
        <w:rPr>
          <w:rFonts w:asciiTheme="minorHAnsi" w:hAnsiTheme="minorHAnsi" w:cstheme="minorHAnsi"/>
          <w:bCs/>
          <w:lang w:eastAsia="ja-JP"/>
        </w:rPr>
        <w:t xml:space="preserve"> procedure of the transfection.</w:t>
      </w:r>
    </w:p>
    <w:p w14:paraId="1B4F5BCC" w14:textId="77777777" w:rsidR="006F3AB6" w:rsidRPr="00542F3C" w:rsidRDefault="006F3AB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9440FB0" w14:textId="694DAC0E" w:rsidR="001E1C4B" w:rsidRDefault="005B312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BD1D44" w:rsidRPr="00542F3C">
        <w:rPr>
          <w:rFonts w:asciiTheme="minorHAnsi" w:hAnsiTheme="minorHAnsi" w:cstheme="minorHAnsi"/>
          <w:bCs/>
          <w:lang w:eastAsia="ja-JP"/>
        </w:rPr>
        <w:t xml:space="preserve">Two </w:t>
      </w:r>
      <w:r w:rsidR="00993F29" w:rsidRPr="001B3D54">
        <w:rPr>
          <w:rFonts w:asciiTheme="minorHAnsi" w:hAnsiTheme="minorHAnsi" w:cstheme="minorHAnsi"/>
          <w:bCs/>
          <w:i/>
          <w:iCs/>
          <w:lang w:eastAsia="ja-JP"/>
        </w:rPr>
        <w:t>p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iggyBac</w:t>
      </w:r>
      <w:r w:rsidRPr="001B3D54">
        <w:rPr>
          <w:rFonts w:asciiTheme="minorHAnsi" w:hAnsiTheme="minorHAnsi" w:cstheme="minorHAnsi"/>
          <w:bCs/>
          <w:lang w:eastAsia="ja-JP"/>
        </w:rPr>
        <w:t xml:space="preserve"> plasmids </w:t>
      </w:r>
      <w:r w:rsidR="00282E1F" w:rsidRPr="001B3D54">
        <w:rPr>
          <w:rFonts w:asciiTheme="minorHAnsi" w:hAnsiTheme="minorHAnsi" w:cstheme="minorHAnsi"/>
          <w:bCs/>
          <w:lang w:eastAsia="ja-JP"/>
        </w:rPr>
        <w:t xml:space="preserve">are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used to integrate a transposon </w:t>
      </w:r>
      <w:r w:rsidR="00282E1F" w:rsidRPr="001B3D54">
        <w:rPr>
          <w:rFonts w:asciiTheme="minorHAnsi" w:hAnsiTheme="minorHAnsi" w:cstheme="minorHAnsi"/>
          <w:bCs/>
          <w:lang w:eastAsia="ja-JP"/>
        </w:rPr>
        <w:t xml:space="preserve">for ubiquitous expression of </w:t>
      </w:r>
      <w:r w:rsidR="006F3AB6">
        <w:rPr>
          <w:rFonts w:asciiTheme="minorHAnsi" w:hAnsiTheme="minorHAnsi" w:cstheme="minorHAnsi"/>
          <w:bCs/>
          <w:lang w:eastAsia="ja-JP"/>
        </w:rPr>
        <w:t>enhanced green fluorescent protein (</w:t>
      </w:r>
      <w:r w:rsidR="00282E1F" w:rsidRPr="00542F3C">
        <w:rPr>
          <w:rFonts w:asciiTheme="minorHAnsi" w:hAnsiTheme="minorHAnsi" w:cstheme="minorHAnsi"/>
          <w:bCs/>
          <w:lang w:eastAsia="ja-JP"/>
        </w:rPr>
        <w:t>EGFP</w:t>
      </w:r>
      <w:r w:rsidR="006F3AB6">
        <w:rPr>
          <w:rFonts w:asciiTheme="minorHAnsi" w:hAnsiTheme="minorHAnsi" w:cstheme="minorHAnsi"/>
          <w:bCs/>
          <w:lang w:eastAsia="ja-JP"/>
        </w:rPr>
        <w:t>)</w:t>
      </w:r>
      <w:r w:rsidR="00282E1F" w:rsidRPr="00542F3C">
        <w:rPr>
          <w:rFonts w:asciiTheme="minorHAnsi" w:hAnsiTheme="minorHAnsi" w:cstheme="minorHAnsi"/>
          <w:bCs/>
          <w:lang w:eastAsia="ja-JP"/>
        </w:rPr>
        <w:t xml:space="preserve"> in</w:t>
      </w:r>
      <w:r w:rsidR="009625F0" w:rsidRPr="00542F3C">
        <w:rPr>
          <w:rFonts w:asciiTheme="minorHAnsi" w:hAnsiTheme="minorHAnsi" w:cstheme="minorHAnsi"/>
          <w:bCs/>
          <w:lang w:eastAsia="ja-JP"/>
        </w:rPr>
        <w:t>to the genome of</w:t>
      </w:r>
      <w:r w:rsidR="00282E1F" w:rsidRPr="00542F3C">
        <w:rPr>
          <w:rFonts w:asciiTheme="minorHAnsi" w:hAnsiTheme="minorHAnsi" w:cstheme="minorHAnsi"/>
          <w:bCs/>
          <w:lang w:eastAsia="ja-JP"/>
        </w:rPr>
        <w:t xml:space="preserve"> </w:t>
      </w:r>
      <w:proofErr w:type="spellStart"/>
      <w:r w:rsidR="00282E1F" w:rsidRPr="00542F3C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842DA8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5109AE" w:rsidRPr="001B3D54">
        <w:rPr>
          <w:rFonts w:asciiTheme="minorHAnsi" w:hAnsiTheme="minorHAnsi" w:cstheme="minorHAnsi"/>
          <w:bCs/>
          <w:lang w:eastAsia="ja-JP"/>
        </w:rPr>
        <w:t xml:space="preserve">If GFP marking of the cells 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is not </w:t>
      </w:r>
      <w:r w:rsidR="005109AE" w:rsidRPr="001B3D54">
        <w:rPr>
          <w:rFonts w:asciiTheme="minorHAnsi" w:hAnsiTheme="minorHAnsi" w:cstheme="minorHAnsi"/>
          <w:bCs/>
          <w:lang w:eastAsia="ja-JP"/>
        </w:rPr>
        <w:t>required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,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these two plasmids can be substituted by 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a CRISPR/Cas9 </w:t>
      </w:r>
      <w:r w:rsidR="008927F9" w:rsidRPr="001B3D54">
        <w:rPr>
          <w:rFonts w:asciiTheme="minorHAnsi" w:hAnsiTheme="minorHAnsi" w:cstheme="minorHAnsi"/>
          <w:bCs/>
          <w:lang w:eastAsia="ja-JP"/>
        </w:rPr>
        <w:t>plasmid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6C6445" w:rsidRPr="001B3D54">
        <w:rPr>
          <w:rFonts w:asciiTheme="minorHAnsi" w:hAnsiTheme="minorHAnsi" w:cstheme="minorHAnsi"/>
          <w:bCs/>
          <w:lang w:eastAsia="ja-JP"/>
        </w:rPr>
        <w:t xml:space="preserve">for transient expression of </w:t>
      </w:r>
      <w:r w:rsidR="001E1C4B" w:rsidRPr="001B3D54">
        <w:rPr>
          <w:rFonts w:asciiTheme="minorHAnsi" w:hAnsiTheme="minorHAnsi" w:cstheme="minorHAnsi"/>
          <w:bCs/>
          <w:lang w:eastAsia="ja-JP"/>
        </w:rPr>
        <w:t>fluorescence proteins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625F0" w:rsidRPr="001B3D54">
        <w:rPr>
          <w:rFonts w:asciiTheme="minorHAnsi" w:hAnsiTheme="minorHAnsi" w:cstheme="minorHAnsi"/>
          <w:bCs/>
          <w:lang w:eastAsia="ja-JP"/>
        </w:rPr>
        <w:t>(</w:t>
      </w:r>
      <w:r w:rsidR="003C7F3E">
        <w:rPr>
          <w:rFonts w:asciiTheme="minorHAnsi" w:hAnsiTheme="minorHAnsi" w:cstheme="minorHAnsi"/>
          <w:bCs/>
          <w:lang w:eastAsia="ja-JP"/>
        </w:rPr>
        <w:t>e.g.,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pX458 </w:t>
      </w:r>
      <w:r w:rsidR="00E2626B" w:rsidRPr="001B3D54">
        <w:rPr>
          <w:rFonts w:asciiTheme="minorHAnsi" w:hAnsiTheme="minorHAnsi" w:cstheme="minorHAnsi"/>
          <w:bCs/>
          <w:lang w:eastAsia="ja-JP"/>
        </w:rPr>
        <w:t>plasmid</w:t>
      </w:r>
      <w:r w:rsidR="009625F0" w:rsidRPr="001B3D54">
        <w:rPr>
          <w:rFonts w:asciiTheme="minorHAnsi" w:hAnsiTheme="minorHAnsi" w:cstheme="minorHAnsi"/>
          <w:bCs/>
          <w:lang w:eastAsia="ja-JP"/>
        </w:rPr>
        <w:t>)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E1C4B" w:rsidRPr="001B3D54">
        <w:rPr>
          <w:rFonts w:asciiTheme="minorHAnsi" w:hAnsiTheme="minorHAnsi" w:cstheme="minorHAnsi"/>
          <w:bCs/>
          <w:lang w:eastAsia="ja-JP"/>
        </w:rPr>
        <w:t>instead of</w:t>
      </w:r>
      <w:r w:rsidR="00500833">
        <w:rPr>
          <w:rFonts w:asciiTheme="minorHAnsi" w:hAnsiTheme="minorHAnsi" w:cstheme="minorHAnsi"/>
          <w:bCs/>
          <w:lang w:eastAsia="ja-JP"/>
        </w:rPr>
        <w:t xml:space="preserve">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one of the 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pX330 </w:t>
      </w:r>
      <w:r w:rsidR="00E2626B" w:rsidRPr="001B3D54">
        <w:rPr>
          <w:rFonts w:asciiTheme="minorHAnsi" w:hAnsiTheme="minorHAnsi" w:cstheme="minorHAnsi"/>
          <w:bCs/>
          <w:lang w:eastAsia="ja-JP"/>
        </w:rPr>
        <w:t>plasmid</w:t>
      </w:r>
      <w:r w:rsidR="009625F0" w:rsidRPr="001B3D54">
        <w:rPr>
          <w:rFonts w:asciiTheme="minorHAnsi" w:hAnsiTheme="minorHAnsi" w:cstheme="minorHAnsi"/>
          <w:bCs/>
          <w:lang w:eastAsia="ja-JP"/>
        </w:rPr>
        <w:t>s</w:t>
      </w:r>
      <w:r w:rsidR="006C6445" w:rsidRPr="001B3D54">
        <w:rPr>
          <w:rFonts w:asciiTheme="minorHAnsi" w:hAnsiTheme="minorHAnsi" w:cstheme="minorHAnsi"/>
          <w:bCs/>
          <w:lang w:eastAsia="ja-JP"/>
        </w:rPr>
        <w:t>. T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ransient </w:t>
      </w:r>
      <w:r w:rsidR="00BD1D44" w:rsidRPr="001B3D54">
        <w:rPr>
          <w:rFonts w:asciiTheme="minorHAnsi" w:hAnsiTheme="minorHAnsi" w:cstheme="minorHAnsi"/>
          <w:bCs/>
          <w:lang w:eastAsia="ja-JP"/>
        </w:rPr>
        <w:t>E</w:t>
      </w:r>
      <w:r w:rsidR="001E1C4B" w:rsidRPr="001B3D54">
        <w:rPr>
          <w:rFonts w:asciiTheme="minorHAnsi" w:hAnsiTheme="minorHAnsi" w:cstheme="minorHAnsi"/>
          <w:bCs/>
          <w:lang w:eastAsia="ja-JP"/>
        </w:rPr>
        <w:t xml:space="preserve">GFP expression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can then </w:t>
      </w:r>
      <w:r w:rsidR="006C6445" w:rsidRPr="001B3D54">
        <w:rPr>
          <w:rFonts w:asciiTheme="minorHAnsi" w:hAnsiTheme="minorHAnsi" w:cstheme="minorHAnsi"/>
          <w:bCs/>
          <w:lang w:eastAsia="ja-JP"/>
        </w:rPr>
        <w:t xml:space="preserve">be used 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for sorting </w:t>
      </w:r>
      <w:r w:rsidR="006C6445" w:rsidRPr="001B3D54">
        <w:rPr>
          <w:rFonts w:asciiTheme="minorHAnsi" w:hAnsiTheme="minorHAnsi" w:cstheme="minorHAnsi"/>
          <w:bCs/>
          <w:lang w:eastAsia="ja-JP"/>
        </w:rPr>
        <w:t>transfected cells</w:t>
      </w:r>
      <w:r w:rsidR="00BD1D44" w:rsidRPr="001B3D54">
        <w:rPr>
          <w:rFonts w:asciiTheme="minorHAnsi" w:hAnsiTheme="minorHAnsi" w:cstheme="minorHAnsi"/>
          <w:bCs/>
          <w:lang w:eastAsia="ja-JP"/>
        </w:rPr>
        <w:t>.</w:t>
      </w:r>
    </w:p>
    <w:p w14:paraId="11336BC0" w14:textId="77777777" w:rsidR="006322D2" w:rsidRPr="00542F3C" w:rsidRDefault="006322D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5889AB1" w14:textId="74EB2A64" w:rsidR="00611A31" w:rsidRPr="001B3D54" w:rsidRDefault="006322D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Two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 days </w:t>
      </w:r>
      <w:r w:rsidR="009625F0" w:rsidRPr="001B3D54">
        <w:rPr>
          <w:rFonts w:asciiTheme="minorHAnsi" w:hAnsiTheme="minorHAnsi" w:cstheme="minorHAnsi"/>
          <w:bCs/>
          <w:lang w:eastAsia="ja-JP"/>
        </w:rPr>
        <w:t xml:space="preserve">after </w:t>
      </w:r>
      <w:r w:rsidR="00BD1D44" w:rsidRPr="001B3D54">
        <w:rPr>
          <w:rFonts w:asciiTheme="minorHAnsi" w:hAnsiTheme="minorHAnsi" w:cstheme="minorHAnsi"/>
          <w:bCs/>
          <w:lang w:eastAsia="ja-JP"/>
        </w:rPr>
        <w:t xml:space="preserve">the transfection, </w:t>
      </w:r>
      <w:r w:rsidR="00611A31" w:rsidRPr="001B3D54">
        <w:rPr>
          <w:rFonts w:asciiTheme="minorHAnsi" w:hAnsiTheme="minorHAnsi" w:cstheme="minorHAnsi"/>
          <w:bCs/>
          <w:lang w:eastAsia="ja-JP"/>
        </w:rPr>
        <w:t>aspirate the medium</w:t>
      </w:r>
      <w:r w:rsidR="009625F0" w:rsidRPr="001B3D54">
        <w:rPr>
          <w:rFonts w:asciiTheme="minorHAnsi" w:hAnsiTheme="minorHAnsi" w:cstheme="minorHAnsi"/>
          <w:bCs/>
          <w:lang w:eastAsia="ja-JP"/>
        </w:rPr>
        <w:t>,</w:t>
      </w:r>
      <w:r w:rsidR="00611A31" w:rsidRPr="001B3D54">
        <w:rPr>
          <w:rFonts w:asciiTheme="minorHAnsi" w:hAnsiTheme="minorHAnsi" w:cstheme="minorHAnsi"/>
          <w:bCs/>
          <w:lang w:eastAsia="ja-JP"/>
        </w:rPr>
        <w:t xml:space="preserve"> and add 800 </w:t>
      </w:r>
      <w:r w:rsidR="00611A31" w:rsidRPr="001B3D54">
        <w:rPr>
          <w:rFonts w:asciiTheme="minorHAnsi" w:hAnsiTheme="minorHAnsi" w:cstheme="minorHAnsi"/>
        </w:rPr>
        <w:t>µ</w:t>
      </w:r>
      <w:r>
        <w:rPr>
          <w:rFonts w:asciiTheme="minorHAnsi" w:hAnsiTheme="minorHAnsi" w:cstheme="minorHAnsi"/>
        </w:rPr>
        <w:t>L</w:t>
      </w:r>
      <w:r w:rsidR="00611A31" w:rsidRPr="001B3D54">
        <w:rPr>
          <w:rFonts w:asciiTheme="minorHAnsi" w:hAnsiTheme="minorHAnsi" w:cstheme="minorHAnsi"/>
        </w:rPr>
        <w:t xml:space="preserve"> of </w:t>
      </w:r>
      <w:r w:rsidR="00937BD3" w:rsidRPr="001B3D54">
        <w:rPr>
          <w:rFonts w:asciiTheme="minorHAnsi" w:hAnsiTheme="minorHAnsi" w:cstheme="minorHAnsi"/>
        </w:rPr>
        <w:t>t</w:t>
      </w:r>
      <w:r w:rsidR="00611A31" w:rsidRPr="001B3D54">
        <w:rPr>
          <w:rFonts w:asciiTheme="minorHAnsi" w:hAnsiTheme="minorHAnsi" w:cstheme="minorHAnsi"/>
        </w:rPr>
        <w:t>rypsin.</w:t>
      </w:r>
    </w:p>
    <w:p w14:paraId="5F071CE6" w14:textId="77777777" w:rsidR="006322D2" w:rsidRPr="001B3D54" w:rsidRDefault="006322D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1E5963B" w14:textId="79BF5F01" w:rsidR="00D8173F" w:rsidRDefault="00611A3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lastRenderedPageBreak/>
        <w:t>Incubate the plate at 37</w:t>
      </w:r>
      <w:r w:rsidR="006322D2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D8173F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D8173F">
        <w:rPr>
          <w:rFonts w:asciiTheme="minorHAnsi" w:hAnsiTheme="minorHAnsi" w:cstheme="minorHAnsi"/>
          <w:bCs/>
          <w:lang w:eastAsia="ja-JP"/>
        </w:rPr>
        <w:t>atmosphere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for 5 min. Then</w:t>
      </w:r>
      <w:r w:rsidR="00D8173F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add 2 m</w:t>
      </w:r>
      <w:r w:rsidR="00D8173F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wash buffer to quench </w:t>
      </w:r>
      <w:r w:rsidR="00D8173F">
        <w:rPr>
          <w:rFonts w:asciiTheme="minorHAnsi" w:hAnsiTheme="minorHAnsi" w:cstheme="minorHAnsi"/>
          <w:bCs/>
          <w:lang w:eastAsia="ja-JP"/>
        </w:rPr>
        <w:t xml:space="preserve">the </w:t>
      </w:r>
      <w:r w:rsidR="00937BD3" w:rsidRPr="00542F3C">
        <w:rPr>
          <w:rFonts w:asciiTheme="minorHAnsi" w:hAnsiTheme="minorHAnsi" w:cstheme="minorHAnsi"/>
          <w:bCs/>
          <w:lang w:eastAsia="ja-JP"/>
        </w:rPr>
        <w:t>t</w:t>
      </w:r>
      <w:r w:rsidRPr="00542F3C">
        <w:rPr>
          <w:rFonts w:asciiTheme="minorHAnsi" w:hAnsiTheme="minorHAnsi" w:cstheme="minorHAnsi"/>
          <w:bCs/>
          <w:lang w:eastAsia="ja-JP"/>
        </w:rPr>
        <w:t>rypsin</w:t>
      </w:r>
      <w:r w:rsidR="00D8173F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and pipette several times to obtain </w:t>
      </w:r>
      <w:r w:rsidR="009625F0" w:rsidRPr="00542F3C">
        <w:rPr>
          <w:rFonts w:asciiTheme="minorHAnsi" w:hAnsiTheme="minorHAnsi" w:cstheme="minorHAnsi"/>
          <w:bCs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lang w:eastAsia="ja-JP"/>
        </w:rPr>
        <w:t>single cell suspension.</w:t>
      </w:r>
    </w:p>
    <w:p w14:paraId="7F09A06D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4A36E9C" w14:textId="3DAC9603" w:rsidR="00611A31" w:rsidRDefault="00611A3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Transfer the cell suspension into a 15 m</w:t>
      </w:r>
      <w:r w:rsidR="00D8173F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tube.</w:t>
      </w:r>
    </w:p>
    <w:p w14:paraId="2032D39F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B15CDBE" w14:textId="2103B341" w:rsidR="00611A31" w:rsidRDefault="00611A3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Centrifuge the tube at 160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</w:t>
      </w:r>
      <w:proofErr w:type="gramStart"/>
      <w:r w:rsidRPr="001B3D54">
        <w:rPr>
          <w:rFonts w:asciiTheme="minorHAnsi" w:hAnsiTheme="minorHAnsi" w:cstheme="minorHAnsi"/>
          <w:bCs/>
          <w:lang w:eastAsia="ja-JP"/>
        </w:rPr>
        <w:t>min, and</w:t>
      </w:r>
      <w:proofErr w:type="gramEnd"/>
      <w:r w:rsidRPr="001B3D54">
        <w:rPr>
          <w:rFonts w:asciiTheme="minorHAnsi" w:hAnsiTheme="minorHAnsi" w:cstheme="minorHAnsi"/>
          <w:bCs/>
          <w:lang w:eastAsia="ja-JP"/>
        </w:rPr>
        <w:t xml:space="preserve"> remove the supernatant.</w:t>
      </w:r>
    </w:p>
    <w:p w14:paraId="7AC1F769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E82C318" w14:textId="7D47E24A" w:rsidR="00611A31" w:rsidRDefault="00611A3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Resuspend the cell pellet in 400 </w:t>
      </w:r>
      <w:r w:rsidRPr="001B3D54">
        <w:rPr>
          <w:rFonts w:asciiTheme="minorHAnsi" w:hAnsiTheme="minorHAnsi" w:cstheme="minorHAnsi"/>
          <w:bCs/>
          <w:lang w:eastAsia="ja-JP"/>
        </w:rPr>
        <w:t>µ</w:t>
      </w:r>
      <w:r w:rsidR="00D8173F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 </w:t>
      </w:r>
      <w:proofErr w:type="spellStart"/>
      <w:r w:rsidRPr="001B3D54">
        <w:rPr>
          <w:rFonts w:asciiTheme="minorHAnsi" w:hAnsiTheme="minorHAnsi" w:cstheme="minorHAnsi"/>
        </w:rPr>
        <w:t>haESC</w:t>
      </w:r>
      <w:proofErr w:type="spellEnd"/>
      <w:r w:rsidRPr="001B3D54">
        <w:rPr>
          <w:rFonts w:asciiTheme="minorHAnsi" w:hAnsiTheme="minorHAnsi" w:cstheme="minorHAnsi"/>
        </w:rPr>
        <w:t xml:space="preserve"> maintenance buffer supplemented with 15 µg/m</w:t>
      </w:r>
      <w:r w:rsidR="00D8173F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Hoechst 33342.</w:t>
      </w:r>
    </w:p>
    <w:p w14:paraId="10A65531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E3C59ED" w14:textId="1C64917F" w:rsidR="004915D8" w:rsidRDefault="004915D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lang w:eastAsia="ja-JP"/>
        </w:rPr>
        <w:t>NOTE:</w:t>
      </w:r>
      <w:r w:rsidRPr="00542F3C">
        <w:rPr>
          <w:rFonts w:asciiTheme="minorHAnsi" w:hAnsiTheme="minorHAnsi" w:cstheme="minorHAnsi"/>
          <w:lang w:eastAsia="ja-JP"/>
        </w:rPr>
        <w:t xml:space="preserve"> </w:t>
      </w:r>
      <w:r w:rsidR="00260599" w:rsidRPr="00542F3C">
        <w:rPr>
          <w:rFonts w:asciiTheme="minorHAnsi" w:hAnsiTheme="minorHAnsi" w:cstheme="minorHAnsi"/>
          <w:lang w:eastAsia="ja-JP"/>
        </w:rPr>
        <w:t>To</w:t>
      </w:r>
      <w:r w:rsidR="00260599" w:rsidRPr="001B3D54">
        <w:rPr>
          <w:rFonts w:asciiTheme="minorHAnsi" w:hAnsiTheme="minorHAnsi" w:cstheme="minorHAnsi"/>
          <w:lang w:eastAsia="ja-JP"/>
        </w:rPr>
        <w:t xml:space="preserve"> </w:t>
      </w:r>
      <w:r w:rsidR="00994C16" w:rsidRPr="001B3D54">
        <w:rPr>
          <w:rFonts w:asciiTheme="minorHAnsi" w:hAnsiTheme="minorHAnsi" w:cstheme="minorHAnsi"/>
          <w:lang w:eastAsia="ja-JP"/>
        </w:rPr>
        <w:t>reduce</w:t>
      </w:r>
      <w:r w:rsidR="00260599" w:rsidRPr="001B3D54">
        <w:rPr>
          <w:rFonts w:asciiTheme="minorHAnsi" w:hAnsiTheme="minorHAnsi" w:cstheme="minorHAnsi"/>
          <w:lang w:eastAsia="ja-JP"/>
        </w:rPr>
        <w:t xml:space="preserve"> the </w:t>
      </w:r>
      <w:r w:rsidR="00994C16" w:rsidRPr="001B3D54">
        <w:rPr>
          <w:rFonts w:asciiTheme="minorHAnsi" w:hAnsiTheme="minorHAnsi" w:cstheme="minorHAnsi"/>
          <w:lang w:eastAsia="ja-JP"/>
        </w:rPr>
        <w:t xml:space="preserve">potential </w:t>
      </w:r>
      <w:r w:rsidR="00260599" w:rsidRPr="001B3D54">
        <w:rPr>
          <w:rFonts w:asciiTheme="minorHAnsi" w:hAnsiTheme="minorHAnsi" w:cstheme="minorHAnsi"/>
          <w:lang w:eastAsia="ja-JP"/>
        </w:rPr>
        <w:t xml:space="preserve">toxicity of Hoechst 33342, </w:t>
      </w:r>
      <w:r w:rsidR="00260599" w:rsidRPr="001B3D54">
        <w:rPr>
          <w:rFonts w:asciiTheme="minorHAnsi" w:hAnsiTheme="minorHAnsi" w:cstheme="minorHAnsi"/>
        </w:rPr>
        <w:t>1 µg/m</w:t>
      </w:r>
      <w:r w:rsidR="00D8173F">
        <w:rPr>
          <w:rFonts w:asciiTheme="minorHAnsi" w:hAnsiTheme="minorHAnsi" w:cstheme="minorHAnsi"/>
        </w:rPr>
        <w:t>L</w:t>
      </w:r>
      <w:r w:rsidR="00260599" w:rsidRPr="001B3D54">
        <w:rPr>
          <w:rFonts w:asciiTheme="minorHAnsi" w:hAnsiTheme="minorHAnsi" w:cstheme="minorHAnsi"/>
        </w:rPr>
        <w:t xml:space="preserve"> Hoechst 33342 and 50 µM </w:t>
      </w:r>
      <w:r w:rsidR="00B57996" w:rsidRPr="001B3D54">
        <w:rPr>
          <w:rFonts w:asciiTheme="minorHAnsi" w:hAnsiTheme="minorHAnsi" w:cstheme="minorHAnsi"/>
          <w:lang w:eastAsia="ja-JP"/>
        </w:rPr>
        <w:t>v</w:t>
      </w:r>
      <w:r w:rsidRPr="001B3D54">
        <w:rPr>
          <w:rFonts w:asciiTheme="minorHAnsi" w:hAnsiTheme="minorHAnsi" w:cstheme="minorHAnsi"/>
          <w:lang w:eastAsia="ja-JP"/>
        </w:rPr>
        <w:t xml:space="preserve">erapamil </w:t>
      </w:r>
      <w:r w:rsidR="00994C16" w:rsidRPr="001B3D54">
        <w:rPr>
          <w:rFonts w:asciiTheme="minorHAnsi" w:hAnsiTheme="minorHAnsi" w:cstheme="minorHAnsi"/>
          <w:lang w:eastAsia="ja-JP"/>
        </w:rPr>
        <w:t>have</w:t>
      </w:r>
      <w:r w:rsidR="00B57996" w:rsidRPr="001B3D54">
        <w:rPr>
          <w:rFonts w:asciiTheme="minorHAnsi" w:hAnsiTheme="minorHAnsi" w:cstheme="minorHAnsi"/>
          <w:lang w:eastAsia="ja-JP"/>
        </w:rPr>
        <w:t xml:space="preserve"> be</w:t>
      </w:r>
      <w:r w:rsidR="00994C16" w:rsidRPr="001B3D54">
        <w:rPr>
          <w:rFonts w:asciiTheme="minorHAnsi" w:hAnsiTheme="minorHAnsi" w:cstheme="minorHAnsi"/>
          <w:lang w:eastAsia="ja-JP"/>
        </w:rPr>
        <w:t>en</w:t>
      </w:r>
      <w:r w:rsidR="00B57996" w:rsidRPr="001B3D54">
        <w:rPr>
          <w:rFonts w:asciiTheme="minorHAnsi" w:hAnsiTheme="minorHAnsi" w:cstheme="minorHAnsi"/>
          <w:lang w:eastAsia="ja-JP"/>
        </w:rPr>
        <w:t xml:space="preserve"> </w:t>
      </w:r>
      <w:r w:rsidR="00994C16" w:rsidRPr="001B3D54">
        <w:rPr>
          <w:rFonts w:asciiTheme="minorHAnsi" w:hAnsiTheme="minorHAnsi" w:cstheme="minorHAnsi"/>
          <w:lang w:eastAsia="ja-JP"/>
        </w:rPr>
        <w:t>used</w:t>
      </w:r>
      <w:r w:rsidR="00B57996" w:rsidRPr="001B3D54">
        <w:rPr>
          <w:rFonts w:asciiTheme="minorHAnsi" w:hAnsiTheme="minorHAnsi" w:cstheme="minorHAnsi"/>
          <w:lang w:eastAsia="ja-JP"/>
        </w:rPr>
        <w:t xml:space="preserve"> instead of </w:t>
      </w:r>
      <w:r w:rsidR="00B57996" w:rsidRPr="001B3D54">
        <w:rPr>
          <w:rFonts w:asciiTheme="minorHAnsi" w:hAnsiTheme="minorHAnsi" w:cstheme="minorHAnsi"/>
        </w:rPr>
        <w:t>15 µg/m</w:t>
      </w:r>
      <w:r w:rsidR="00D8173F">
        <w:rPr>
          <w:rFonts w:asciiTheme="minorHAnsi" w:hAnsiTheme="minorHAnsi" w:cstheme="minorHAnsi"/>
        </w:rPr>
        <w:t>L</w:t>
      </w:r>
      <w:r w:rsidR="00B57996" w:rsidRPr="001B3D54">
        <w:rPr>
          <w:rFonts w:asciiTheme="minorHAnsi" w:hAnsiTheme="minorHAnsi" w:cstheme="minorHAnsi"/>
        </w:rPr>
        <w:t xml:space="preserve"> Hoechst 33342</w:t>
      </w:r>
      <w:r w:rsidR="00B57996" w:rsidRPr="00542F3C">
        <w:rPr>
          <w:rFonts w:asciiTheme="minorHAnsi" w:hAnsiTheme="minorHAnsi" w:cstheme="minorHAnsi"/>
        </w:rPr>
        <w:fldChar w:fldCharType="begin">
          <w:fldData xml:space="preserve">PEVuZE5vdGU+PENpdGU+PEF1dGhvcj5TaHVhaTwvQXV0aG9yPjxZZWFyPjIwMTQ8L1llYXI+PFJl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</w:fldData>
        </w:fldChar>
      </w:r>
      <w:r w:rsidR="005F1E4C" w:rsidRPr="001B3D54">
        <w:rPr>
          <w:rFonts w:asciiTheme="minorHAnsi" w:hAnsiTheme="minorHAnsi" w:cstheme="minorHAnsi"/>
        </w:rPr>
        <w:instrText xml:space="preserve"> ADDIN EN.CITE </w:instrText>
      </w:r>
      <w:r w:rsidR="005F1E4C" w:rsidRPr="001B3D54">
        <w:rPr>
          <w:rFonts w:asciiTheme="minorHAnsi" w:hAnsiTheme="minorHAnsi" w:cstheme="minorHAnsi"/>
        </w:rPr>
        <w:fldChar w:fldCharType="begin">
          <w:fldData xml:space="preserve">PEVuZE5vdGU+PENpdGU+PEF1dGhvcj5TaHVhaTwvQXV0aG9yPjxZZWFyPjIwMTQ8L1llYXI+PFJl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</w:fldData>
        </w:fldChar>
      </w:r>
      <w:r w:rsidR="005F1E4C" w:rsidRPr="001B3D54">
        <w:rPr>
          <w:rFonts w:asciiTheme="minorHAnsi" w:hAnsiTheme="minorHAnsi" w:cstheme="minorHAnsi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</w:rPr>
      </w:r>
      <w:r w:rsidR="005F1E4C" w:rsidRPr="001B3D54">
        <w:rPr>
          <w:rFonts w:asciiTheme="minorHAnsi" w:hAnsiTheme="minorHAnsi" w:cstheme="minorHAnsi"/>
        </w:rPr>
        <w:fldChar w:fldCharType="end"/>
      </w:r>
      <w:r w:rsidR="00B57996" w:rsidRPr="00542F3C">
        <w:rPr>
          <w:rFonts w:asciiTheme="minorHAnsi" w:hAnsiTheme="minorHAnsi" w:cstheme="minorHAnsi"/>
        </w:rPr>
      </w:r>
      <w:r w:rsidR="00B57996" w:rsidRPr="00542F3C">
        <w:rPr>
          <w:rFonts w:asciiTheme="minorHAnsi" w:hAnsiTheme="minorHAnsi" w:cstheme="minorHAnsi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vertAlign w:val="superscript"/>
        </w:rPr>
        <w:t>15</w:t>
      </w:r>
      <w:r w:rsidR="00B57996" w:rsidRPr="00542F3C">
        <w:rPr>
          <w:rFonts w:asciiTheme="minorHAnsi" w:hAnsiTheme="minorHAnsi" w:cstheme="minorHAnsi"/>
        </w:rPr>
        <w:fldChar w:fldCharType="end"/>
      </w:r>
      <w:r w:rsidR="00B57996" w:rsidRPr="00542F3C">
        <w:rPr>
          <w:rFonts w:asciiTheme="minorHAnsi" w:hAnsiTheme="minorHAnsi" w:cstheme="minorHAnsi"/>
        </w:rPr>
        <w:t>.</w:t>
      </w:r>
    </w:p>
    <w:p w14:paraId="018C289F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C8E6D31" w14:textId="1FFBF1EA" w:rsidR="007E576A" w:rsidRPr="00542F3C" w:rsidRDefault="00611A3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Incubate the cell suspension at 37</w:t>
      </w:r>
      <w:r w:rsidR="00D8173F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D8173F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D8173F">
        <w:rPr>
          <w:rFonts w:asciiTheme="minorHAnsi" w:hAnsiTheme="minorHAnsi" w:cstheme="minorHAnsi"/>
          <w:bCs/>
          <w:lang w:eastAsia="ja-JP"/>
        </w:rPr>
        <w:t>atmosphere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for 15 min. After the incubation, transfer the cell suspension into a 5 m</w:t>
      </w:r>
      <w:r w:rsidR="00D8173F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through </w:t>
      </w:r>
      <w:r w:rsidR="00937BD3" w:rsidRPr="001B3D54">
        <w:rPr>
          <w:rFonts w:asciiTheme="minorHAnsi" w:hAnsiTheme="minorHAnsi" w:cstheme="minorHAnsi"/>
          <w:bCs/>
          <w:lang w:eastAsia="ja-JP"/>
        </w:rPr>
        <w:t>a cell strainer cap</w:t>
      </w:r>
      <w:r w:rsidR="00D8173F">
        <w:rPr>
          <w:rFonts w:asciiTheme="minorHAnsi" w:hAnsiTheme="minorHAnsi" w:cstheme="minorHAnsi"/>
          <w:bCs/>
          <w:lang w:eastAsia="ja-JP"/>
        </w:rPr>
        <w:t>,</w:t>
      </w:r>
      <w:r w:rsidR="00937BD3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and keep the tube </w:t>
      </w:r>
      <w:r w:rsidR="009C0755" w:rsidRPr="001B3D54">
        <w:rPr>
          <w:rFonts w:asciiTheme="minorHAnsi" w:hAnsiTheme="minorHAnsi" w:cstheme="minorHAnsi"/>
          <w:bCs/>
          <w:lang w:eastAsia="ja-JP"/>
        </w:rPr>
        <w:t>at 4</w:t>
      </w:r>
      <w:r w:rsidR="00D8173F">
        <w:rPr>
          <w:rFonts w:asciiTheme="minorHAnsi" w:hAnsiTheme="minorHAnsi" w:cstheme="minorHAnsi"/>
          <w:bCs/>
          <w:lang w:eastAsia="ja-JP"/>
        </w:rPr>
        <w:t xml:space="preserve"> </w:t>
      </w:r>
      <w:r w:rsidR="009C0755" w:rsidRPr="00542F3C">
        <w:rPr>
          <w:rFonts w:asciiTheme="minorHAnsi" w:hAnsiTheme="minorHAnsi" w:cstheme="minorHAnsi"/>
          <w:bCs/>
          <w:lang w:eastAsia="ja-JP"/>
        </w:rPr>
        <w:t>°C</w:t>
      </w:r>
      <w:r w:rsidR="00D77BFC" w:rsidRPr="00542F3C">
        <w:rPr>
          <w:rFonts w:asciiTheme="minorHAnsi" w:hAnsiTheme="minorHAnsi" w:cstheme="minorHAnsi"/>
          <w:bCs/>
          <w:lang w:eastAsia="ja-JP"/>
        </w:rPr>
        <w:t xml:space="preserve"> until 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ready to use </w:t>
      </w:r>
      <w:r w:rsidR="00D77BFC" w:rsidRPr="001B3D54">
        <w:rPr>
          <w:rFonts w:asciiTheme="minorHAnsi" w:hAnsiTheme="minorHAnsi" w:cstheme="minorHAnsi"/>
          <w:bCs/>
          <w:lang w:eastAsia="ja-JP"/>
        </w:rPr>
        <w:t>in the next step</w:t>
      </w:r>
      <w:r w:rsidR="00D8173F">
        <w:rPr>
          <w:rFonts w:asciiTheme="minorHAnsi" w:hAnsiTheme="minorHAnsi" w:cstheme="minorHAnsi"/>
          <w:bCs/>
          <w:lang w:eastAsia="ja-JP"/>
        </w:rPr>
        <w:t xml:space="preserve"> (section</w:t>
      </w:r>
      <w:r w:rsidR="00D77BFC" w:rsidRPr="00542F3C">
        <w:rPr>
          <w:rFonts w:asciiTheme="minorHAnsi" w:hAnsiTheme="minorHAnsi" w:cstheme="minorHAnsi"/>
          <w:bCs/>
          <w:lang w:eastAsia="ja-JP"/>
        </w:rPr>
        <w:t xml:space="preserve"> 2</w:t>
      </w:r>
      <w:r w:rsidR="00D8173F">
        <w:rPr>
          <w:rFonts w:asciiTheme="minorHAnsi" w:hAnsiTheme="minorHAnsi" w:cstheme="minorHAnsi"/>
          <w:bCs/>
          <w:lang w:eastAsia="ja-JP"/>
        </w:rPr>
        <w:t>)</w:t>
      </w:r>
      <w:r w:rsidRPr="00542F3C">
        <w:rPr>
          <w:rFonts w:asciiTheme="minorHAnsi" w:hAnsiTheme="minorHAnsi" w:cstheme="minorHAnsi"/>
          <w:bCs/>
          <w:lang w:eastAsia="ja-JP"/>
        </w:rPr>
        <w:t>.</w:t>
      </w:r>
    </w:p>
    <w:p w14:paraId="5D98388A" w14:textId="77777777" w:rsidR="00234549" w:rsidRPr="001B3D54" w:rsidRDefault="0023454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1A3761A" w14:textId="1F7C57C8" w:rsidR="00234549" w:rsidRDefault="00C85FAD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Single</w:t>
      </w:r>
      <w:r w:rsidR="00D8173F">
        <w:rPr>
          <w:rFonts w:asciiTheme="minorHAnsi" w:hAnsiTheme="minorHAnsi" w:cstheme="minorHAnsi"/>
          <w:b/>
          <w:lang w:eastAsia="ja-JP"/>
        </w:rPr>
        <w:t>-</w:t>
      </w:r>
      <w:r w:rsidRPr="001B3D54">
        <w:rPr>
          <w:rFonts w:asciiTheme="minorHAnsi" w:hAnsiTheme="minorHAnsi" w:cstheme="minorHAnsi"/>
          <w:b/>
          <w:lang w:eastAsia="ja-JP"/>
        </w:rPr>
        <w:t>cell plating</w:t>
      </w:r>
      <w:r w:rsidR="00551449" w:rsidRPr="001B3D54">
        <w:rPr>
          <w:rFonts w:asciiTheme="minorHAnsi" w:hAnsiTheme="minorHAnsi" w:cstheme="minorHAnsi"/>
          <w:b/>
          <w:lang w:eastAsia="ja-JP"/>
        </w:rPr>
        <w:t xml:space="preserve"> </w:t>
      </w:r>
      <w:r w:rsidR="00DA2C9F" w:rsidRPr="001B3D54">
        <w:rPr>
          <w:rFonts w:asciiTheme="minorHAnsi" w:hAnsiTheme="minorHAnsi" w:cstheme="minorHAnsi"/>
          <w:b/>
          <w:lang w:eastAsia="ja-JP"/>
        </w:rPr>
        <w:t>of</w:t>
      </w:r>
      <w:r w:rsidR="00551449" w:rsidRPr="001B3D54">
        <w:rPr>
          <w:rFonts w:asciiTheme="minorHAnsi" w:hAnsiTheme="minorHAnsi" w:cstheme="minorHAnsi"/>
          <w:b/>
          <w:lang w:eastAsia="ja-JP"/>
        </w:rPr>
        <w:t xml:space="preserve"> transfected </w:t>
      </w:r>
      <w:proofErr w:type="spellStart"/>
      <w:r w:rsidR="00551449" w:rsidRPr="001B3D54">
        <w:rPr>
          <w:rFonts w:asciiTheme="minorHAnsi" w:hAnsiTheme="minorHAnsi" w:cstheme="minorHAnsi"/>
          <w:b/>
          <w:lang w:eastAsia="ja-JP"/>
        </w:rPr>
        <w:t>phaESCs</w:t>
      </w:r>
      <w:proofErr w:type="spellEnd"/>
      <w:r w:rsidR="00D42A9B" w:rsidRPr="001B3D54">
        <w:rPr>
          <w:rFonts w:asciiTheme="minorHAnsi" w:hAnsiTheme="minorHAnsi" w:cstheme="minorHAnsi"/>
          <w:b/>
          <w:lang w:eastAsia="ja-JP"/>
        </w:rPr>
        <w:t xml:space="preserve"> using a flow cytometer</w:t>
      </w:r>
    </w:p>
    <w:p w14:paraId="1D1F7660" w14:textId="77777777" w:rsidR="00D8173F" w:rsidRPr="00542F3C" w:rsidRDefault="00D817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6D6FB05D" w14:textId="6B95827F" w:rsidR="00DB71F8" w:rsidRDefault="00937BD3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One day before </w:t>
      </w:r>
      <w:r w:rsidR="00146AED" w:rsidRPr="001B3D54">
        <w:rPr>
          <w:rFonts w:asciiTheme="minorHAnsi" w:hAnsiTheme="minorHAnsi" w:cstheme="minorHAnsi"/>
          <w:bCs/>
          <w:lang w:eastAsia="ja-JP"/>
        </w:rPr>
        <w:t>sorting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A5713">
        <w:rPr>
          <w:rFonts w:asciiTheme="minorHAnsi" w:hAnsiTheme="minorHAnsi" w:cstheme="minorHAnsi"/>
          <w:bCs/>
          <w:lang w:eastAsia="ja-JP"/>
        </w:rPr>
        <w:t xml:space="preserve">the </w:t>
      </w:r>
      <w:r w:rsidR="002E0596" w:rsidRPr="00542F3C">
        <w:rPr>
          <w:rFonts w:asciiTheme="minorHAnsi" w:hAnsiTheme="minorHAnsi" w:cstheme="minorHAnsi"/>
          <w:bCs/>
          <w:lang w:eastAsia="ja-JP"/>
        </w:rPr>
        <w:t xml:space="preserve">transfected </w:t>
      </w:r>
      <w:proofErr w:type="spellStart"/>
      <w:r w:rsidR="002E0596" w:rsidRPr="00542F3C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551449" w:rsidRPr="00542F3C">
        <w:rPr>
          <w:rFonts w:asciiTheme="minorHAnsi" w:hAnsiTheme="minorHAnsi" w:cstheme="minorHAnsi"/>
          <w:bCs/>
          <w:lang w:eastAsia="ja-JP"/>
        </w:rPr>
        <w:t xml:space="preserve">, </w:t>
      </w:r>
      <w:r w:rsidR="002E0596" w:rsidRPr="001B3D54">
        <w:rPr>
          <w:rFonts w:asciiTheme="minorHAnsi" w:hAnsiTheme="minorHAnsi" w:cstheme="minorHAnsi"/>
          <w:bCs/>
          <w:lang w:eastAsia="ja-JP"/>
        </w:rPr>
        <w:t>plate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 irradiated mouse embryonic fibroblasts (MEFs) on gelatin-coated 96-well plate</w:t>
      </w:r>
      <w:r w:rsidR="001F5695" w:rsidRPr="001B3D54">
        <w:rPr>
          <w:rFonts w:asciiTheme="minorHAnsi" w:hAnsiTheme="minorHAnsi" w:cstheme="minorHAnsi"/>
          <w:bCs/>
          <w:lang w:eastAsia="ja-JP"/>
        </w:rPr>
        <w:t>s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 at a density of 4 </w:t>
      </w:r>
      <w:r w:rsidR="000A5713">
        <w:rPr>
          <w:rFonts w:asciiTheme="minorHAnsi" w:hAnsiTheme="minorHAnsi" w:cstheme="minorHAnsi"/>
          <w:bCs/>
          <w:lang w:eastAsia="ja-JP"/>
        </w:rPr>
        <w:t>×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 10</w:t>
      </w:r>
      <w:r w:rsidR="00DB71F8" w:rsidRPr="001B3D54">
        <w:rPr>
          <w:rFonts w:asciiTheme="minorHAnsi" w:hAnsiTheme="minorHAnsi" w:cstheme="minorHAnsi"/>
          <w:bCs/>
          <w:vertAlign w:val="superscript"/>
          <w:lang w:eastAsia="ja-JP"/>
        </w:rPr>
        <w:t>4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 cells/cm</w:t>
      </w:r>
      <w:r w:rsidR="00DB71F8" w:rsidRPr="001B3D54">
        <w:rPr>
          <w:rFonts w:asciiTheme="minorHAnsi" w:hAnsiTheme="minorHAnsi" w:cstheme="minorHAnsi"/>
          <w:bCs/>
          <w:vertAlign w:val="superscript"/>
          <w:lang w:eastAsia="ja-JP"/>
        </w:rPr>
        <w:t>2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360E37" w:rsidRPr="001B3D54">
        <w:rPr>
          <w:rFonts w:asciiTheme="minorHAnsi" w:hAnsiTheme="minorHAnsi" w:cstheme="minorHAnsi"/>
          <w:bCs/>
          <w:lang w:eastAsia="ja-JP"/>
        </w:rPr>
        <w:t>in MEF medium.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Typically, </w:t>
      </w:r>
      <w:r w:rsidR="00CD62DC" w:rsidRPr="001B3D54">
        <w:rPr>
          <w:rFonts w:asciiTheme="minorHAnsi" w:hAnsiTheme="minorHAnsi" w:cstheme="minorHAnsi"/>
          <w:bCs/>
          <w:lang w:eastAsia="ja-JP"/>
        </w:rPr>
        <w:t>6</w:t>
      </w:r>
      <w:r w:rsidR="00850837" w:rsidRPr="001B3D54">
        <w:rPr>
          <w:rFonts w:asciiTheme="minorHAnsi" w:hAnsiTheme="minorHAnsi" w:cstheme="minorHAnsi"/>
          <w:bCs/>
          <w:lang w:eastAsia="ja-JP"/>
        </w:rPr>
        <w:t xml:space="preserve"> plates are prepared to establish a </w:t>
      </w:r>
      <w:proofErr w:type="spellStart"/>
      <w:r w:rsidR="00850837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850837" w:rsidRPr="001B3D54">
        <w:rPr>
          <w:rFonts w:asciiTheme="minorHAnsi" w:hAnsiTheme="minorHAnsi" w:cstheme="minorHAnsi"/>
          <w:bCs/>
          <w:lang w:eastAsia="ja-JP"/>
        </w:rPr>
        <w:t xml:space="preserve"> line with targeted deletions. 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Incubate </w:t>
      </w:r>
      <w:r w:rsidR="002E0596" w:rsidRPr="001B3D54">
        <w:rPr>
          <w:rFonts w:asciiTheme="minorHAnsi" w:hAnsiTheme="minorHAnsi" w:cstheme="minorHAnsi"/>
          <w:bCs/>
          <w:lang w:eastAsia="ja-JP"/>
        </w:rPr>
        <w:t>the plates at 37</w:t>
      </w:r>
      <w:r w:rsidR="000A5713">
        <w:rPr>
          <w:rFonts w:asciiTheme="minorHAnsi" w:hAnsiTheme="minorHAnsi" w:cstheme="minorHAnsi"/>
          <w:bCs/>
          <w:lang w:eastAsia="ja-JP"/>
        </w:rPr>
        <w:t xml:space="preserve"> </w:t>
      </w:r>
      <w:r w:rsidR="002E0596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0A5713">
        <w:rPr>
          <w:rFonts w:asciiTheme="minorHAnsi" w:hAnsiTheme="minorHAnsi" w:cstheme="minorHAnsi"/>
          <w:bCs/>
          <w:lang w:eastAsia="ja-JP"/>
        </w:rPr>
        <w:t>in a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2E0596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A5713">
        <w:rPr>
          <w:rFonts w:asciiTheme="minorHAnsi" w:hAnsiTheme="minorHAnsi" w:cstheme="minorHAnsi"/>
          <w:bCs/>
          <w:lang w:eastAsia="ja-JP"/>
        </w:rPr>
        <w:t>atmosphere</w:t>
      </w:r>
      <w:r w:rsidR="002E0596" w:rsidRPr="001B3D54">
        <w:rPr>
          <w:rFonts w:asciiTheme="minorHAnsi" w:hAnsiTheme="minorHAnsi" w:cstheme="minorHAnsi"/>
          <w:bCs/>
          <w:lang w:eastAsia="ja-JP"/>
        </w:rPr>
        <w:t>.</w:t>
      </w:r>
    </w:p>
    <w:p w14:paraId="0D7DE0D4" w14:textId="77777777" w:rsidR="0060261F" w:rsidRPr="00542F3C" w:rsidRDefault="0060261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20C3A1A" w14:textId="3B827DFA" w:rsidR="00360E37" w:rsidRDefault="001B002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Irradiated </w:t>
      </w:r>
      <w:r w:rsidR="001F5695" w:rsidRPr="001B3D54">
        <w:rPr>
          <w:rFonts w:asciiTheme="minorHAnsi" w:hAnsiTheme="minorHAnsi" w:cstheme="minorHAnsi"/>
          <w:bCs/>
          <w:lang w:eastAsia="ja-JP"/>
        </w:rPr>
        <w:t>MEFs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 are</w:t>
      </w:r>
      <w:r w:rsidR="001F5695" w:rsidRPr="001B3D54">
        <w:rPr>
          <w:rFonts w:asciiTheme="minorHAnsi" w:hAnsiTheme="minorHAnsi" w:cstheme="minorHAnsi"/>
          <w:bCs/>
          <w:lang w:eastAsia="ja-JP"/>
        </w:rPr>
        <w:t xml:space="preserve"> commercial</w:t>
      </w:r>
      <w:r w:rsidR="00146AED" w:rsidRPr="001B3D54">
        <w:rPr>
          <w:rFonts w:asciiTheme="minorHAnsi" w:hAnsiTheme="minorHAnsi" w:cstheme="minorHAnsi"/>
          <w:bCs/>
          <w:lang w:eastAsia="ja-JP"/>
        </w:rPr>
        <w:t>ly available</w:t>
      </w:r>
      <w:r w:rsidR="001F5695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146AED" w:rsidRPr="001B3D54">
        <w:rPr>
          <w:rFonts w:asciiTheme="minorHAnsi" w:hAnsiTheme="minorHAnsi" w:cstheme="minorHAnsi"/>
          <w:bCs/>
          <w:lang w:eastAsia="ja-JP"/>
        </w:rPr>
        <w:t>We use</w:t>
      </w:r>
      <w:r w:rsidR="001F5695" w:rsidRPr="001B3D54">
        <w:rPr>
          <w:rFonts w:asciiTheme="minorHAnsi" w:hAnsiTheme="minorHAnsi" w:cstheme="minorHAnsi"/>
          <w:bCs/>
          <w:lang w:eastAsia="ja-JP"/>
        </w:rPr>
        <w:t xml:space="preserve"> MEFs 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derived </w:t>
      </w:r>
      <w:r w:rsidR="001F5695" w:rsidRPr="001B3D54">
        <w:rPr>
          <w:rFonts w:asciiTheme="minorHAnsi" w:hAnsiTheme="minorHAnsi" w:cstheme="minorHAnsi"/>
          <w:bCs/>
          <w:lang w:eastAsia="ja-JP"/>
        </w:rPr>
        <w:t xml:space="preserve">from </w:t>
      </w:r>
      <w:r w:rsidRPr="001B3D54">
        <w:rPr>
          <w:rFonts w:asciiTheme="minorHAnsi" w:hAnsiTheme="minorHAnsi" w:cstheme="minorHAnsi"/>
          <w:bCs/>
          <w:lang w:eastAsia="ja-JP"/>
        </w:rPr>
        <w:t xml:space="preserve">E12.5 embryos of DR4 mice. </w:t>
      </w:r>
      <w:r w:rsidR="00937BD3" w:rsidRPr="001B3D54">
        <w:rPr>
          <w:rFonts w:asciiTheme="minorHAnsi" w:hAnsiTheme="minorHAnsi" w:cstheme="minorHAnsi"/>
          <w:bCs/>
          <w:lang w:eastAsia="ja-JP"/>
        </w:rPr>
        <w:t xml:space="preserve">Although </w:t>
      </w:r>
      <w:proofErr w:type="spellStart"/>
      <w:r w:rsidR="00937BD3" w:rsidRPr="001B3D54">
        <w:rPr>
          <w:rFonts w:asciiTheme="minorHAnsi" w:hAnsiTheme="minorHAnsi" w:cstheme="minorHAnsi"/>
          <w:bCs/>
          <w:lang w:eastAsia="ja-JP"/>
        </w:rPr>
        <w:t>haESCs</w:t>
      </w:r>
      <w:proofErr w:type="spellEnd"/>
      <w:r w:rsidR="00937BD3" w:rsidRPr="001B3D54">
        <w:rPr>
          <w:rFonts w:asciiTheme="minorHAnsi" w:hAnsiTheme="minorHAnsi" w:cstheme="minorHAnsi"/>
          <w:bCs/>
          <w:lang w:eastAsia="ja-JP"/>
        </w:rPr>
        <w:t xml:space="preserve"> can grow on gelatin-coated plates without MEFs, 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we recommend </w:t>
      </w:r>
      <w:r w:rsidR="00937BD3" w:rsidRPr="001B3D54">
        <w:rPr>
          <w:rFonts w:asciiTheme="minorHAnsi" w:hAnsiTheme="minorHAnsi" w:cstheme="minorHAnsi"/>
          <w:bCs/>
          <w:lang w:eastAsia="ja-JP"/>
        </w:rPr>
        <w:t xml:space="preserve">MEFs 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for </w:t>
      </w:r>
      <w:r w:rsidR="00146AED" w:rsidRPr="001B3D54">
        <w:rPr>
          <w:rFonts w:asciiTheme="minorHAnsi" w:hAnsiTheme="minorHAnsi" w:cstheme="minorHAnsi"/>
          <w:bCs/>
          <w:lang w:eastAsia="ja-JP"/>
        </w:rPr>
        <w:t xml:space="preserve">increasing the </w:t>
      </w:r>
      <w:r w:rsidR="00DB71F8" w:rsidRPr="001B3D54">
        <w:rPr>
          <w:rFonts w:asciiTheme="minorHAnsi" w:hAnsiTheme="minorHAnsi" w:cstheme="minorHAnsi"/>
          <w:bCs/>
          <w:lang w:eastAsia="ja-JP"/>
        </w:rPr>
        <w:t xml:space="preserve">viability of sorted single </w:t>
      </w:r>
      <w:proofErr w:type="spellStart"/>
      <w:r w:rsidR="00DB71F8" w:rsidRPr="001B3D54">
        <w:rPr>
          <w:rFonts w:asciiTheme="minorHAnsi" w:hAnsiTheme="minorHAnsi" w:cstheme="minorHAnsi"/>
          <w:bCs/>
          <w:lang w:eastAsia="ja-JP"/>
        </w:rPr>
        <w:t>haESCs</w:t>
      </w:r>
      <w:proofErr w:type="spellEnd"/>
      <w:r w:rsidR="00DB71F8" w:rsidRPr="001B3D54">
        <w:rPr>
          <w:rFonts w:asciiTheme="minorHAnsi" w:hAnsiTheme="minorHAnsi" w:cstheme="minorHAnsi"/>
          <w:bCs/>
          <w:lang w:eastAsia="ja-JP"/>
        </w:rPr>
        <w:t>.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</w:p>
    <w:p w14:paraId="53B38083" w14:textId="77777777" w:rsidR="0009462F" w:rsidRPr="00542F3C" w:rsidRDefault="0009462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AFE2FFB" w14:textId="5790B13D" w:rsidR="00360E37" w:rsidRDefault="00360E3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On the day of </w:t>
      </w:r>
      <w:r w:rsidR="005150B8" w:rsidRPr="001B3D54">
        <w:rPr>
          <w:rFonts w:asciiTheme="minorHAnsi" w:hAnsiTheme="minorHAnsi" w:cstheme="minorHAnsi"/>
          <w:bCs/>
          <w:lang w:eastAsia="ja-JP"/>
        </w:rPr>
        <w:t>sorting</w:t>
      </w:r>
      <w:r w:rsidRPr="001B3D54">
        <w:rPr>
          <w:rFonts w:asciiTheme="minorHAnsi" w:hAnsiTheme="minorHAnsi" w:cstheme="minorHAnsi"/>
          <w:bCs/>
          <w:lang w:eastAsia="ja-JP"/>
        </w:rPr>
        <w:t xml:space="preserve">, aspirate 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MEF medium 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from </w:t>
      </w:r>
      <w:r w:rsidR="001E4809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>96-well plates</w:t>
      </w:r>
      <w:r w:rsidR="005150B8" w:rsidRPr="001B3D54">
        <w:rPr>
          <w:rFonts w:asciiTheme="minorHAnsi" w:hAnsiTheme="minorHAnsi" w:cstheme="minorHAnsi"/>
          <w:bCs/>
          <w:lang w:eastAsia="ja-JP"/>
        </w:rPr>
        <w:t>,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add 1</w:t>
      </w:r>
      <w:r w:rsidR="00616832" w:rsidRPr="001B3D54">
        <w:rPr>
          <w:rFonts w:asciiTheme="minorHAnsi" w:hAnsiTheme="minorHAnsi" w:cstheme="minorHAnsi"/>
          <w:bCs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>0</w:t>
      </w:r>
      <w:r w:rsidR="0009462F">
        <w:rPr>
          <w:rFonts w:asciiTheme="minorHAnsi" w:hAnsiTheme="minorHAnsi" w:cstheme="minorHAnsi"/>
          <w:bCs/>
          <w:lang w:eastAsia="ja-JP"/>
        </w:rPr>
        <w:t xml:space="preserve"> </w:t>
      </w:r>
      <w:r w:rsidR="002E0596" w:rsidRPr="001B3D54">
        <w:rPr>
          <w:rFonts w:asciiTheme="minorHAnsi" w:hAnsiTheme="minorHAnsi" w:cstheme="minorHAnsi"/>
          <w:bCs/>
          <w:lang w:eastAsia="ja-JP"/>
        </w:rPr>
        <w:t>µ</w:t>
      </w:r>
      <w:r w:rsidR="0009462F">
        <w:rPr>
          <w:rFonts w:asciiTheme="minorHAnsi" w:hAnsiTheme="minorHAnsi" w:cstheme="minorHAnsi"/>
          <w:bCs/>
          <w:lang w:eastAsia="ja-JP"/>
        </w:rPr>
        <w:t>L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D642E">
        <w:rPr>
          <w:rFonts w:asciiTheme="minorHAnsi" w:hAnsiTheme="minorHAnsi" w:cstheme="minorHAnsi"/>
          <w:bCs/>
          <w:lang w:eastAsia="ja-JP"/>
        </w:rPr>
        <w:t xml:space="preserve">of </w:t>
      </w:r>
      <w:r w:rsidR="006C6445" w:rsidRPr="001B3D54">
        <w:rPr>
          <w:rFonts w:asciiTheme="minorHAnsi" w:hAnsiTheme="minorHAnsi" w:cstheme="minorHAnsi"/>
          <w:bCs/>
          <w:lang w:eastAsia="ja-JP"/>
        </w:rPr>
        <w:t xml:space="preserve">fresh </w:t>
      </w:r>
      <w:proofErr w:type="spellStart"/>
      <w:r w:rsidR="002E0596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2E0596" w:rsidRPr="001B3D54">
        <w:rPr>
          <w:rFonts w:asciiTheme="minorHAnsi" w:hAnsiTheme="minorHAnsi" w:cstheme="minorHAnsi"/>
          <w:bCs/>
          <w:lang w:eastAsia="ja-JP"/>
        </w:rPr>
        <w:t xml:space="preserve"> medium per </w:t>
      </w:r>
      <w:del w:id="2" w:author="Author">
        <w:r w:rsidR="002E0596" w:rsidRPr="001B3D54" w:rsidDel="008C7BE0">
          <w:rPr>
            <w:rFonts w:asciiTheme="minorHAnsi" w:hAnsiTheme="minorHAnsi" w:cstheme="minorHAnsi"/>
            <w:bCs/>
            <w:lang w:eastAsia="ja-JP"/>
          </w:rPr>
          <w:delText xml:space="preserve">a </w:delText>
        </w:r>
      </w:del>
      <w:r w:rsidR="002E0596" w:rsidRPr="001B3D54">
        <w:rPr>
          <w:rFonts w:asciiTheme="minorHAnsi" w:hAnsiTheme="minorHAnsi" w:cstheme="minorHAnsi"/>
          <w:bCs/>
          <w:lang w:eastAsia="ja-JP"/>
        </w:rPr>
        <w:t>well. Keep the plates at 37</w:t>
      </w:r>
      <w:r w:rsidR="0009462F">
        <w:rPr>
          <w:rFonts w:asciiTheme="minorHAnsi" w:hAnsiTheme="minorHAnsi" w:cstheme="minorHAnsi"/>
          <w:bCs/>
          <w:lang w:eastAsia="ja-JP"/>
        </w:rPr>
        <w:t xml:space="preserve"> </w:t>
      </w:r>
      <w:r w:rsidR="002E0596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09462F">
        <w:rPr>
          <w:rFonts w:asciiTheme="minorHAnsi" w:hAnsiTheme="minorHAnsi" w:cstheme="minorHAnsi"/>
          <w:bCs/>
          <w:lang w:eastAsia="ja-JP"/>
        </w:rPr>
        <w:t>in a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2E0596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9462F">
        <w:rPr>
          <w:rFonts w:asciiTheme="minorHAnsi" w:hAnsiTheme="minorHAnsi" w:cstheme="minorHAnsi"/>
          <w:bCs/>
          <w:lang w:eastAsia="ja-JP"/>
        </w:rPr>
        <w:t>atmosphere</w:t>
      </w:r>
      <w:r w:rsidR="002E0596" w:rsidRPr="001B3D54">
        <w:rPr>
          <w:rFonts w:asciiTheme="minorHAnsi" w:hAnsiTheme="minorHAnsi" w:cstheme="minorHAnsi"/>
          <w:bCs/>
          <w:lang w:eastAsia="ja-JP"/>
        </w:rPr>
        <w:t>.</w:t>
      </w:r>
    </w:p>
    <w:p w14:paraId="6A28F888" w14:textId="77777777" w:rsidR="0009462F" w:rsidRPr="00542F3C" w:rsidRDefault="0009462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3ECDB53" w14:textId="60774208" w:rsidR="002E0596" w:rsidRPr="001B3D54" w:rsidRDefault="006C644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Set</w:t>
      </w:r>
      <w:r w:rsidR="0009462F">
        <w:rPr>
          <w:rFonts w:asciiTheme="minorHAnsi" w:hAnsiTheme="minorHAnsi" w:cstheme="minorHAnsi"/>
          <w:bCs/>
          <w:lang w:eastAsia="ja-JP"/>
        </w:rPr>
        <w:t xml:space="preserve"> </w:t>
      </w:r>
      <w:r w:rsidR="002E0596" w:rsidRPr="00542F3C">
        <w:rPr>
          <w:rFonts w:asciiTheme="minorHAnsi" w:hAnsiTheme="minorHAnsi" w:cstheme="minorHAnsi"/>
          <w:bCs/>
          <w:lang w:eastAsia="ja-JP"/>
        </w:rPr>
        <w:t xml:space="preserve">up a </w:t>
      </w:r>
      <w:r w:rsidR="005150B8" w:rsidRPr="001B3D54">
        <w:rPr>
          <w:rFonts w:asciiTheme="minorHAnsi" w:hAnsiTheme="minorHAnsi" w:cstheme="minorHAnsi"/>
          <w:bCs/>
          <w:lang w:eastAsia="ja-JP"/>
        </w:rPr>
        <w:t>cell sorter</w:t>
      </w:r>
      <w:r w:rsidR="002E0596" w:rsidRPr="001B3D54">
        <w:rPr>
          <w:rFonts w:asciiTheme="minorHAnsi" w:hAnsiTheme="minorHAnsi" w:cstheme="minorHAnsi"/>
          <w:bCs/>
          <w:lang w:eastAsia="ja-JP"/>
        </w:rPr>
        <w:t xml:space="preserve"> with a 100 </w:t>
      </w:r>
      <w:r w:rsidR="002E0596" w:rsidRPr="001B3D54">
        <w:rPr>
          <w:rFonts w:asciiTheme="minorHAnsi" w:hAnsiTheme="minorHAnsi" w:cstheme="minorHAnsi"/>
        </w:rPr>
        <w:t>µ</w:t>
      </w:r>
      <w:r w:rsidR="002E0596" w:rsidRPr="00542F3C">
        <w:rPr>
          <w:rFonts w:asciiTheme="minorHAnsi" w:hAnsiTheme="minorHAnsi" w:cstheme="minorHAnsi"/>
        </w:rPr>
        <w:t>m nozzle according to the manufacturer’s instruction</w:t>
      </w:r>
      <w:r w:rsidR="0009462F">
        <w:rPr>
          <w:rFonts w:asciiTheme="minorHAnsi" w:hAnsiTheme="minorHAnsi" w:cstheme="minorHAnsi"/>
        </w:rPr>
        <w:t>s</w:t>
      </w:r>
      <w:r w:rsidR="002E0596" w:rsidRPr="00542F3C">
        <w:rPr>
          <w:rFonts w:asciiTheme="minorHAnsi" w:hAnsiTheme="minorHAnsi" w:cstheme="minorHAnsi"/>
        </w:rPr>
        <w:t xml:space="preserve">. A 355 nm UV laser </w:t>
      </w:r>
      <w:r w:rsidR="00D42A9B" w:rsidRPr="00542F3C">
        <w:rPr>
          <w:rFonts w:asciiTheme="minorHAnsi" w:hAnsiTheme="minorHAnsi" w:cstheme="minorHAnsi"/>
        </w:rPr>
        <w:t>and a 488 nm blue laser are</w:t>
      </w:r>
      <w:r w:rsidR="002E0596" w:rsidRPr="001B3D54">
        <w:rPr>
          <w:rFonts w:asciiTheme="minorHAnsi" w:hAnsiTheme="minorHAnsi" w:cstheme="minorHAnsi"/>
        </w:rPr>
        <w:t xml:space="preserve"> used for </w:t>
      </w:r>
      <w:r w:rsidR="005150B8" w:rsidRPr="001B3D54">
        <w:rPr>
          <w:rFonts w:asciiTheme="minorHAnsi" w:hAnsiTheme="minorHAnsi" w:cstheme="minorHAnsi"/>
        </w:rPr>
        <w:t xml:space="preserve">excitation </w:t>
      </w:r>
      <w:r w:rsidR="002E0596" w:rsidRPr="001B3D54">
        <w:rPr>
          <w:rFonts w:asciiTheme="minorHAnsi" w:hAnsiTheme="minorHAnsi" w:cstheme="minorHAnsi"/>
        </w:rPr>
        <w:t>of Hoechst 33342</w:t>
      </w:r>
      <w:r w:rsidR="00D42A9B" w:rsidRPr="001B3D54">
        <w:rPr>
          <w:rFonts w:asciiTheme="minorHAnsi" w:hAnsiTheme="minorHAnsi" w:cstheme="minorHAnsi"/>
        </w:rPr>
        <w:t xml:space="preserve"> and EGFP</w:t>
      </w:r>
      <w:r w:rsidR="005150B8" w:rsidRPr="001B3D54">
        <w:rPr>
          <w:rFonts w:asciiTheme="minorHAnsi" w:hAnsiTheme="minorHAnsi" w:cstheme="minorHAnsi"/>
        </w:rPr>
        <w:t xml:space="preserve"> fluorescence</w:t>
      </w:r>
      <w:r w:rsidR="00D42A9B" w:rsidRPr="001B3D54">
        <w:rPr>
          <w:rFonts w:asciiTheme="minorHAnsi" w:hAnsiTheme="minorHAnsi" w:cstheme="minorHAnsi"/>
        </w:rPr>
        <w:t>, respectively.</w:t>
      </w:r>
      <w:r w:rsidR="002E0596" w:rsidRPr="001B3D54">
        <w:rPr>
          <w:rFonts w:asciiTheme="minorHAnsi" w:hAnsiTheme="minorHAnsi" w:cstheme="minorHAnsi"/>
        </w:rPr>
        <w:t xml:space="preserve"> </w:t>
      </w:r>
    </w:p>
    <w:p w14:paraId="191F921D" w14:textId="77777777" w:rsidR="0009462F" w:rsidRPr="001B3D54" w:rsidRDefault="0009462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6DF500B" w14:textId="5A2D1B93" w:rsidR="000D642E" w:rsidRDefault="002E059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NOTE:</w:t>
      </w:r>
      <w:r w:rsidRPr="00542F3C">
        <w:rPr>
          <w:rFonts w:asciiTheme="minorHAnsi" w:hAnsiTheme="minorHAnsi" w:cstheme="minorHAnsi"/>
        </w:rPr>
        <w:t xml:space="preserve"> </w:t>
      </w:r>
      <w:r w:rsidR="006C6445" w:rsidRPr="00542F3C">
        <w:rPr>
          <w:rFonts w:asciiTheme="minorHAnsi" w:hAnsiTheme="minorHAnsi" w:cstheme="minorHAnsi"/>
        </w:rPr>
        <w:t xml:space="preserve">Alternatively, </w:t>
      </w:r>
      <w:r w:rsidRPr="001B3D54">
        <w:rPr>
          <w:rFonts w:asciiTheme="minorHAnsi" w:hAnsiTheme="minorHAnsi" w:cstheme="minorHAnsi"/>
        </w:rPr>
        <w:t xml:space="preserve">Hoechst 33342 </w:t>
      </w:r>
      <w:r w:rsidR="006C6445" w:rsidRPr="001B3D54">
        <w:rPr>
          <w:rFonts w:asciiTheme="minorHAnsi" w:hAnsiTheme="minorHAnsi" w:cstheme="minorHAnsi"/>
        </w:rPr>
        <w:t xml:space="preserve">can be </w:t>
      </w:r>
      <w:r w:rsidR="0091373B" w:rsidRPr="001B3D54">
        <w:rPr>
          <w:rFonts w:asciiTheme="minorHAnsi" w:hAnsiTheme="minorHAnsi" w:cstheme="minorHAnsi"/>
        </w:rPr>
        <w:t>detected by excitation with 405 nm.</w:t>
      </w:r>
    </w:p>
    <w:p w14:paraId="73B3DAD8" w14:textId="77777777" w:rsidR="000D642E" w:rsidRPr="00542F3C" w:rsidRDefault="000D642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B657D98" w14:textId="494F37A6" w:rsidR="008565F6" w:rsidRDefault="006C644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Sort the transfected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Pr="00542F3C">
        <w:rPr>
          <w:rFonts w:asciiTheme="minorHAnsi" w:hAnsiTheme="minorHAnsi" w:cstheme="minorHAnsi"/>
          <w:bCs/>
          <w:lang w:eastAsia="ja-JP"/>
        </w:rPr>
        <w:t xml:space="preserve"> in the</w:t>
      </w:r>
      <w:r w:rsidR="00D42A9B" w:rsidRPr="00542F3C">
        <w:rPr>
          <w:rFonts w:asciiTheme="minorHAnsi" w:hAnsiTheme="minorHAnsi" w:cstheme="minorHAnsi"/>
          <w:bCs/>
          <w:lang w:eastAsia="ja-JP"/>
        </w:rPr>
        <w:t xml:space="preserve"> 5 m</w:t>
      </w:r>
      <w:r w:rsidR="000D642E">
        <w:rPr>
          <w:rFonts w:asciiTheme="minorHAnsi" w:hAnsiTheme="minorHAnsi" w:cstheme="minorHAnsi"/>
          <w:bCs/>
          <w:lang w:eastAsia="ja-JP"/>
        </w:rPr>
        <w:t>L</w:t>
      </w:r>
      <w:r w:rsidR="00D42A9B" w:rsidRPr="001B3D54">
        <w:rPr>
          <w:rFonts w:asciiTheme="minorHAnsi" w:hAnsiTheme="minorHAnsi" w:cstheme="minorHAnsi"/>
          <w:bCs/>
          <w:lang w:eastAsia="ja-JP"/>
        </w:rPr>
        <w:t xml:space="preserve"> tube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 (from step 1.10)</w:t>
      </w:r>
      <w:r w:rsidR="00850837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5150B8" w:rsidRPr="001B3D54">
        <w:rPr>
          <w:rFonts w:asciiTheme="minorHAnsi" w:hAnsiTheme="minorHAnsi" w:cstheme="minorHAnsi"/>
          <w:bCs/>
          <w:lang w:eastAsia="ja-JP"/>
        </w:rPr>
        <w:t>using</w:t>
      </w:r>
      <w:r w:rsidR="00360E37" w:rsidRPr="001B3D54">
        <w:rPr>
          <w:rFonts w:asciiTheme="minorHAnsi" w:hAnsiTheme="minorHAnsi" w:cstheme="minorHAnsi"/>
          <w:bCs/>
          <w:lang w:eastAsia="ja-JP"/>
        </w:rPr>
        <w:t xml:space="preserve"> a gate for collecting haploid cells 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0D642E">
        <w:rPr>
          <w:rFonts w:asciiTheme="minorHAnsi" w:hAnsiTheme="minorHAnsi" w:cstheme="minorHAnsi"/>
          <w:bCs/>
          <w:lang w:eastAsia="ja-JP"/>
        </w:rPr>
        <w:t xml:space="preserve">the </w:t>
      </w:r>
      <w:r w:rsidR="0091373B" w:rsidRPr="001B3D54">
        <w:rPr>
          <w:rFonts w:asciiTheme="minorHAnsi" w:hAnsiTheme="minorHAnsi" w:cstheme="minorHAnsi"/>
          <w:bCs/>
          <w:lang w:eastAsia="ja-JP"/>
        </w:rPr>
        <w:t xml:space="preserve">G1/S phase 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that show </w:t>
      </w:r>
      <w:r w:rsidR="0091373B" w:rsidRPr="001B3D54">
        <w:rPr>
          <w:rFonts w:asciiTheme="minorHAnsi" w:hAnsiTheme="minorHAnsi" w:cstheme="minorHAnsi"/>
          <w:bCs/>
          <w:lang w:eastAsia="ja-JP"/>
        </w:rPr>
        <w:t>EGFP expression</w:t>
      </w:r>
      <w:r w:rsidR="00D77BFC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5150B8" w:rsidRPr="001B3D54">
        <w:rPr>
          <w:rFonts w:asciiTheme="minorHAnsi" w:hAnsiTheme="minorHAnsi" w:cstheme="minorHAnsi"/>
          <w:bCs/>
          <w:lang w:eastAsia="ja-JP"/>
        </w:rPr>
        <w:t>Deposit a</w:t>
      </w:r>
      <w:r w:rsidR="008565F6" w:rsidRPr="001B3D54">
        <w:rPr>
          <w:rFonts w:asciiTheme="minorHAnsi" w:hAnsiTheme="minorHAnsi" w:cstheme="minorHAnsi"/>
          <w:bCs/>
          <w:lang w:eastAsia="ja-JP"/>
        </w:rPr>
        <w:t xml:space="preserve"> single cell into each well of the 96-well plates</w:t>
      </w:r>
      <w:r w:rsidR="005150B8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5150B8" w:rsidRPr="00542F3C">
        <w:rPr>
          <w:rFonts w:asciiTheme="minorHAnsi" w:hAnsiTheme="minorHAnsi" w:cstheme="minorHAnsi"/>
          <w:bCs/>
          <w:lang w:eastAsia="ja-JP"/>
        </w:rPr>
        <w:t>from step 2.2.</w:t>
      </w:r>
    </w:p>
    <w:p w14:paraId="0B580E62" w14:textId="77777777" w:rsidR="000D642E" w:rsidRPr="00542F3C" w:rsidRDefault="000D642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FC9944C" w14:textId="2695A4C9" w:rsidR="0091373B" w:rsidRDefault="008565F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85EC8" w:rsidRPr="00542F3C">
        <w:rPr>
          <w:rFonts w:asciiTheme="minorHAnsi" w:hAnsiTheme="minorHAnsi" w:cstheme="minorHAnsi"/>
          <w:bCs/>
          <w:lang w:eastAsia="ja-JP"/>
        </w:rPr>
        <w:t>De</w:t>
      </w:r>
      <w:r w:rsidR="00985EC8" w:rsidRPr="001B3D54">
        <w:rPr>
          <w:rFonts w:asciiTheme="minorHAnsi" w:hAnsiTheme="minorHAnsi" w:cstheme="minorHAnsi"/>
          <w:bCs/>
          <w:lang w:eastAsia="ja-JP"/>
        </w:rPr>
        <w:t xml:space="preserve">tection of </w:t>
      </w:r>
      <w:r w:rsidRPr="001B3D54">
        <w:rPr>
          <w:rFonts w:asciiTheme="minorHAnsi" w:hAnsiTheme="minorHAnsi" w:cstheme="minorHAnsi"/>
          <w:bCs/>
          <w:lang w:eastAsia="ja-JP"/>
        </w:rPr>
        <w:t xml:space="preserve">Hoechst 33342 </w:t>
      </w:r>
      <w:r w:rsidR="00985EC8" w:rsidRPr="001B3D54">
        <w:rPr>
          <w:rFonts w:asciiTheme="minorHAnsi" w:hAnsiTheme="minorHAnsi" w:cstheme="minorHAnsi"/>
          <w:bCs/>
          <w:lang w:eastAsia="ja-JP"/>
        </w:rPr>
        <w:t xml:space="preserve">staining 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generally </w:t>
      </w:r>
      <w:r w:rsidRPr="001B3D54">
        <w:rPr>
          <w:rFonts w:asciiTheme="minorHAnsi" w:hAnsiTheme="minorHAnsi" w:cstheme="minorHAnsi"/>
          <w:bCs/>
          <w:lang w:eastAsia="ja-JP"/>
        </w:rPr>
        <w:t xml:space="preserve">distinguishes 3 peaks </w:t>
      </w:r>
      <w:r w:rsidR="00E64AE5" w:rsidRPr="001B3D54">
        <w:rPr>
          <w:rFonts w:asciiTheme="minorHAnsi" w:hAnsiTheme="minorHAnsi" w:cstheme="minorHAnsi"/>
          <w:bCs/>
          <w:lang w:eastAsia="ja-JP"/>
        </w:rPr>
        <w:t>of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</w:t>
      </w:r>
      <w:r w:rsidR="00E64AE5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64AE5" w:rsidRPr="001B3D54">
        <w:rPr>
          <w:rFonts w:asciiTheme="minorHAnsi" w:hAnsiTheme="minorHAnsi" w:cstheme="minorHAnsi"/>
          <w:bCs/>
          <w:lang w:eastAsia="ja-JP"/>
        </w:rPr>
        <w:t>with a</w:t>
      </w:r>
      <w:r w:rsidRPr="001B3D54">
        <w:rPr>
          <w:rFonts w:asciiTheme="minorHAnsi" w:hAnsiTheme="minorHAnsi" w:cstheme="minorHAnsi"/>
          <w:bCs/>
          <w:lang w:eastAsia="ja-JP"/>
        </w:rPr>
        <w:t xml:space="preserve"> 1n, 2n</w:t>
      </w:r>
      <w:r w:rsidR="000D642E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and 4n DNA content,</w:t>
      </w:r>
      <w:r w:rsidR="00E64AE5" w:rsidRPr="00542F3C">
        <w:rPr>
          <w:rFonts w:asciiTheme="minorHAnsi" w:hAnsiTheme="minorHAnsi" w:cstheme="minorHAnsi"/>
          <w:bCs/>
          <w:lang w:eastAsia="ja-JP"/>
        </w:rPr>
        <w:t xml:space="preserve"> which</w:t>
      </w:r>
      <w:r w:rsidRPr="001B3D54">
        <w:rPr>
          <w:rFonts w:asciiTheme="minorHAnsi" w:hAnsiTheme="minorHAnsi" w:cstheme="minorHAnsi"/>
          <w:bCs/>
          <w:lang w:eastAsia="ja-JP"/>
        </w:rPr>
        <w:t xml:space="preserve"> correspond</w:t>
      </w:r>
      <w:r w:rsidR="00E64AE5" w:rsidRPr="001B3D54">
        <w:rPr>
          <w:rFonts w:asciiTheme="minorHAnsi" w:hAnsiTheme="minorHAnsi" w:cstheme="minorHAnsi"/>
          <w:bCs/>
          <w:lang w:eastAsia="ja-JP"/>
        </w:rPr>
        <w:t xml:space="preserve"> to</w:t>
      </w:r>
      <w:r w:rsidRPr="001B3D54">
        <w:rPr>
          <w:rFonts w:asciiTheme="minorHAnsi" w:hAnsiTheme="minorHAnsi" w:cstheme="minorHAnsi"/>
          <w:bCs/>
          <w:lang w:eastAsia="ja-JP"/>
        </w:rPr>
        <w:t xml:space="preserve"> haploid 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cells </w:t>
      </w:r>
      <w:r w:rsidR="00E64AE5" w:rsidRPr="001B3D54">
        <w:rPr>
          <w:rFonts w:asciiTheme="minorHAnsi" w:hAnsiTheme="minorHAnsi" w:cstheme="minorHAnsi"/>
          <w:bCs/>
          <w:lang w:eastAsia="ja-JP"/>
        </w:rPr>
        <w:t>in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G1 phase, </w:t>
      </w:r>
      <w:r w:rsidR="00E64AE5" w:rsidRPr="001B3D54">
        <w:rPr>
          <w:rFonts w:asciiTheme="minorHAnsi" w:hAnsiTheme="minorHAnsi" w:cstheme="minorHAnsi"/>
          <w:bCs/>
          <w:lang w:eastAsia="ja-JP"/>
        </w:rPr>
        <w:t>a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mixture of </w:t>
      </w:r>
      <w:r w:rsidRPr="001B3D54">
        <w:rPr>
          <w:rFonts w:asciiTheme="minorHAnsi" w:hAnsiTheme="minorHAnsi" w:cstheme="minorHAnsi"/>
          <w:bCs/>
          <w:lang w:eastAsia="ja-JP"/>
        </w:rPr>
        <w:t xml:space="preserve">haploid 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cells </w:t>
      </w:r>
      <w:r w:rsidR="00E64AE5" w:rsidRPr="001B3D54">
        <w:rPr>
          <w:rFonts w:asciiTheme="minorHAnsi" w:hAnsiTheme="minorHAnsi" w:cstheme="minorHAnsi"/>
          <w:bCs/>
          <w:lang w:eastAsia="ja-JP"/>
        </w:rPr>
        <w:t>in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G2/M 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phase </w:t>
      </w:r>
      <w:r w:rsidRPr="001B3D54">
        <w:rPr>
          <w:rFonts w:asciiTheme="minorHAnsi" w:hAnsiTheme="minorHAnsi" w:cstheme="minorHAnsi"/>
          <w:bCs/>
          <w:lang w:eastAsia="ja-JP"/>
        </w:rPr>
        <w:t xml:space="preserve">and diploid 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cells </w:t>
      </w:r>
      <w:r w:rsidR="00E64AE5" w:rsidRPr="001B3D54">
        <w:rPr>
          <w:rFonts w:asciiTheme="minorHAnsi" w:hAnsiTheme="minorHAnsi" w:cstheme="minorHAnsi"/>
          <w:bCs/>
          <w:lang w:eastAsia="ja-JP"/>
        </w:rPr>
        <w:t>in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G1 phase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, and diploid cells </w:t>
      </w:r>
      <w:r w:rsidR="00E64AE5" w:rsidRPr="001B3D54">
        <w:rPr>
          <w:rFonts w:asciiTheme="minorHAnsi" w:hAnsiTheme="minorHAnsi" w:cstheme="minorHAnsi"/>
          <w:bCs/>
          <w:lang w:eastAsia="ja-JP"/>
        </w:rPr>
        <w:t>in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G2/M phase, respectively</w:t>
      </w:r>
      <w:r w:rsidRPr="001B3D54">
        <w:rPr>
          <w:rFonts w:asciiTheme="minorHAnsi" w:hAnsiTheme="minorHAnsi" w:cstheme="minorHAnsi"/>
          <w:bCs/>
          <w:lang w:eastAsia="ja-JP"/>
        </w:rPr>
        <w:t xml:space="preserve">. Haploid </w:t>
      </w:r>
      <w:r w:rsidRPr="001B3D54">
        <w:rPr>
          <w:rFonts w:asciiTheme="minorHAnsi" w:hAnsiTheme="minorHAnsi" w:cstheme="minorHAnsi"/>
          <w:bCs/>
          <w:lang w:eastAsia="ja-JP"/>
        </w:rPr>
        <w:lastRenderedPageBreak/>
        <w:t xml:space="preserve">cells at G1/S phase are identified as </w:t>
      </w:r>
      <w:r w:rsidR="00E64AE5" w:rsidRPr="001B3D54">
        <w:rPr>
          <w:rFonts w:asciiTheme="minorHAnsi" w:hAnsiTheme="minorHAnsi" w:cstheme="minorHAnsi"/>
          <w:bCs/>
          <w:lang w:eastAsia="ja-JP"/>
        </w:rPr>
        <w:t>the peak</w:t>
      </w:r>
      <w:r w:rsidRPr="001B3D54">
        <w:rPr>
          <w:rFonts w:asciiTheme="minorHAnsi" w:hAnsiTheme="minorHAnsi" w:cstheme="minorHAnsi"/>
          <w:bCs/>
          <w:lang w:eastAsia="ja-JP"/>
        </w:rPr>
        <w:t xml:space="preserve"> with lower </w:t>
      </w:r>
      <w:r w:rsidR="00E64AE5" w:rsidRPr="001B3D54">
        <w:rPr>
          <w:rFonts w:asciiTheme="minorHAnsi" w:hAnsiTheme="minorHAnsi" w:cstheme="minorHAnsi"/>
          <w:bCs/>
          <w:lang w:eastAsia="ja-JP"/>
        </w:rPr>
        <w:t>intensity</w:t>
      </w:r>
      <w:r w:rsidRPr="001B3D54">
        <w:rPr>
          <w:rFonts w:asciiTheme="minorHAnsi" w:hAnsiTheme="minorHAnsi" w:cstheme="minorHAnsi"/>
          <w:bCs/>
          <w:lang w:eastAsia="ja-JP"/>
        </w:rPr>
        <w:t xml:space="preserve"> of Hoechst 33342 </w:t>
      </w:r>
      <w:r w:rsidR="00E64AE5" w:rsidRPr="001B3D54">
        <w:rPr>
          <w:rFonts w:asciiTheme="minorHAnsi" w:hAnsiTheme="minorHAnsi" w:cstheme="minorHAnsi"/>
          <w:bCs/>
          <w:lang w:eastAsia="ja-JP"/>
        </w:rPr>
        <w:t>fluorescence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DF705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D77BFC" w:rsidRPr="001B3D54">
        <w:rPr>
          <w:rFonts w:asciiTheme="minorHAnsi" w:hAnsiTheme="minorHAnsi" w:cstheme="minorHAnsi"/>
          <w:bCs/>
          <w:lang w:eastAsia="ja-JP"/>
        </w:rPr>
        <w:t xml:space="preserve">A representative result and a </w:t>
      </w:r>
      <w:r w:rsidR="00D03BE8" w:rsidRPr="001B3D54">
        <w:rPr>
          <w:rFonts w:asciiTheme="minorHAnsi" w:hAnsiTheme="minorHAnsi" w:cstheme="minorHAnsi"/>
          <w:bCs/>
          <w:lang w:eastAsia="ja-JP"/>
        </w:rPr>
        <w:t xml:space="preserve">sorting </w:t>
      </w:r>
      <w:r w:rsidR="00D77BFC" w:rsidRPr="001B3D54">
        <w:rPr>
          <w:rFonts w:asciiTheme="minorHAnsi" w:hAnsiTheme="minorHAnsi" w:cstheme="minorHAnsi"/>
          <w:bCs/>
          <w:lang w:eastAsia="ja-JP"/>
        </w:rPr>
        <w:t>gat</w:t>
      </w:r>
      <w:r w:rsidR="00D03BE8" w:rsidRPr="001B3D54">
        <w:rPr>
          <w:rFonts w:asciiTheme="minorHAnsi" w:hAnsiTheme="minorHAnsi" w:cstheme="minorHAnsi"/>
          <w:bCs/>
          <w:lang w:eastAsia="ja-JP"/>
        </w:rPr>
        <w:t>e</w:t>
      </w:r>
      <w:r w:rsidR="00D77BFC" w:rsidRPr="001B3D54">
        <w:rPr>
          <w:rFonts w:asciiTheme="minorHAnsi" w:hAnsiTheme="minorHAnsi" w:cstheme="minorHAnsi"/>
          <w:bCs/>
          <w:lang w:eastAsia="ja-JP"/>
        </w:rPr>
        <w:t xml:space="preserve"> are shown in </w:t>
      </w:r>
      <w:r w:rsidR="00D77BFC" w:rsidRPr="001B3D54">
        <w:rPr>
          <w:rFonts w:asciiTheme="minorHAnsi" w:hAnsiTheme="minorHAnsi" w:cstheme="minorHAnsi"/>
          <w:b/>
          <w:lang w:eastAsia="ja-JP"/>
        </w:rPr>
        <w:t>Figure 2A</w:t>
      </w:r>
      <w:r w:rsidR="00D77BFC" w:rsidRPr="00542F3C">
        <w:rPr>
          <w:rFonts w:asciiTheme="minorHAnsi" w:hAnsiTheme="minorHAnsi" w:cstheme="minorHAnsi"/>
          <w:bCs/>
          <w:lang w:eastAsia="ja-JP"/>
        </w:rPr>
        <w:t>.</w:t>
      </w:r>
      <w:r w:rsidR="004224AB" w:rsidRPr="00542F3C">
        <w:rPr>
          <w:rFonts w:asciiTheme="minorHAnsi" w:hAnsiTheme="minorHAnsi" w:cstheme="minorHAnsi"/>
          <w:bCs/>
          <w:lang w:eastAsia="ja-JP"/>
        </w:rPr>
        <w:t xml:space="preserve"> </w:t>
      </w:r>
    </w:p>
    <w:p w14:paraId="64463187" w14:textId="77777777" w:rsidR="000D642E" w:rsidRPr="00542F3C" w:rsidRDefault="000D642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B4B6D79" w14:textId="795D05EC" w:rsidR="00937BD3" w:rsidRPr="001B3D54" w:rsidRDefault="00535B64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After plating</w:t>
      </w:r>
      <w:r w:rsidR="000D642E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incubate the </w:t>
      </w:r>
      <w:r w:rsidR="001C51CB" w:rsidRPr="00542F3C">
        <w:rPr>
          <w:rFonts w:asciiTheme="minorHAnsi" w:hAnsiTheme="minorHAnsi" w:cstheme="minorHAnsi"/>
          <w:bCs/>
          <w:lang w:eastAsia="ja-JP"/>
        </w:rPr>
        <w:t>96-well plates at 37</w:t>
      </w:r>
      <w:r w:rsidR="000D642E">
        <w:rPr>
          <w:rFonts w:asciiTheme="minorHAnsi" w:hAnsiTheme="minorHAnsi" w:cstheme="minorHAnsi"/>
          <w:bCs/>
          <w:lang w:eastAsia="ja-JP"/>
        </w:rPr>
        <w:t xml:space="preserve"> </w:t>
      </w:r>
      <w:r w:rsidR="001C51CB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0D642E">
        <w:rPr>
          <w:rFonts w:asciiTheme="minorHAnsi" w:hAnsiTheme="minorHAnsi" w:cstheme="minorHAnsi"/>
          <w:bCs/>
          <w:lang w:eastAsia="ja-JP"/>
        </w:rPr>
        <w:t>in a</w:t>
      </w:r>
      <w:r w:rsidR="001C51CB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1C51CB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1C51C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D642E">
        <w:rPr>
          <w:rFonts w:asciiTheme="minorHAnsi" w:hAnsiTheme="minorHAnsi" w:cstheme="minorHAnsi"/>
          <w:bCs/>
          <w:lang w:eastAsia="ja-JP"/>
        </w:rPr>
        <w:t>atmosphere</w:t>
      </w:r>
      <w:r w:rsidR="001C51CB" w:rsidRPr="001B3D54">
        <w:rPr>
          <w:rFonts w:asciiTheme="minorHAnsi" w:hAnsiTheme="minorHAnsi" w:cstheme="minorHAnsi"/>
          <w:bCs/>
          <w:lang w:eastAsia="ja-JP"/>
        </w:rPr>
        <w:t>.</w:t>
      </w:r>
    </w:p>
    <w:p w14:paraId="75648D89" w14:textId="77777777" w:rsidR="00DA2C9F" w:rsidRPr="001B3D54" w:rsidRDefault="00DA2C9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350EFC59" w14:textId="7876CDBA" w:rsidR="00937BD3" w:rsidRDefault="009573FD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Sub</w:t>
      </w:r>
      <w:r w:rsidR="00A978CF" w:rsidRPr="001B3D54">
        <w:rPr>
          <w:rFonts w:asciiTheme="minorHAnsi" w:hAnsiTheme="minorHAnsi" w:cstheme="minorHAnsi"/>
          <w:b/>
          <w:lang w:eastAsia="ja-JP"/>
        </w:rPr>
        <w:t>-</w:t>
      </w:r>
      <w:r w:rsidRPr="001B3D54">
        <w:rPr>
          <w:rFonts w:asciiTheme="minorHAnsi" w:hAnsiTheme="minorHAnsi" w:cstheme="minorHAnsi"/>
          <w:b/>
          <w:lang w:eastAsia="ja-JP"/>
        </w:rPr>
        <w:t xml:space="preserve">cloning of transfected </w:t>
      </w:r>
      <w:proofErr w:type="spellStart"/>
      <w:r w:rsidRPr="001B3D54">
        <w:rPr>
          <w:rFonts w:asciiTheme="minorHAnsi" w:hAnsiTheme="minorHAnsi" w:cstheme="minorHAnsi"/>
          <w:b/>
          <w:lang w:eastAsia="ja-JP"/>
        </w:rPr>
        <w:t>phaESCs</w:t>
      </w:r>
      <w:proofErr w:type="spellEnd"/>
    </w:p>
    <w:p w14:paraId="00BF467F" w14:textId="77777777" w:rsidR="00817A5A" w:rsidRPr="00542F3C" w:rsidRDefault="00817A5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50B975C4" w14:textId="5DF35FEE" w:rsidR="001C51CB" w:rsidRDefault="00817A5A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Three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 days </w:t>
      </w:r>
      <w:r w:rsidR="00FC5202" w:rsidRPr="001B3D54">
        <w:rPr>
          <w:rFonts w:asciiTheme="minorHAnsi" w:hAnsiTheme="minorHAnsi" w:cstheme="minorHAnsi"/>
          <w:bCs/>
          <w:lang w:eastAsia="ja-JP"/>
        </w:rPr>
        <w:t xml:space="preserve">after </w:t>
      </w:r>
      <w:r w:rsidR="00AD4021" w:rsidRPr="001B3D54">
        <w:rPr>
          <w:rFonts w:asciiTheme="minorHAnsi" w:hAnsiTheme="minorHAnsi" w:cstheme="minorHAnsi"/>
          <w:bCs/>
          <w:lang w:eastAsia="ja-JP"/>
        </w:rPr>
        <w:t>single</w:t>
      </w:r>
      <w:r>
        <w:rPr>
          <w:rFonts w:asciiTheme="minorHAnsi" w:hAnsiTheme="minorHAnsi" w:cstheme="minorHAnsi"/>
          <w:bCs/>
          <w:lang w:eastAsia="ja-JP"/>
        </w:rPr>
        <w:t>-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cell plating, colonies can be observed in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several 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wells of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96-well plates under a microscope. </w:t>
      </w:r>
      <w:r w:rsidR="009573FD" w:rsidRPr="001B3D54">
        <w:rPr>
          <w:rFonts w:asciiTheme="minorHAnsi" w:hAnsiTheme="minorHAnsi" w:cstheme="minorHAnsi"/>
          <w:bCs/>
          <w:lang w:eastAsia="ja-JP"/>
        </w:rPr>
        <w:t>Mark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 the well</w:t>
      </w:r>
      <w:r w:rsidR="00232DC6" w:rsidRPr="001B3D54">
        <w:rPr>
          <w:rFonts w:asciiTheme="minorHAnsi" w:hAnsiTheme="minorHAnsi" w:cstheme="minorHAnsi"/>
          <w:bCs/>
          <w:lang w:eastAsia="ja-JP"/>
        </w:rPr>
        <w:t>s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 in which only single colo</w:t>
      </w:r>
      <w:r w:rsidR="00232DC6" w:rsidRPr="001B3D54">
        <w:rPr>
          <w:rFonts w:asciiTheme="minorHAnsi" w:hAnsiTheme="minorHAnsi" w:cstheme="minorHAnsi"/>
          <w:bCs/>
          <w:lang w:eastAsia="ja-JP"/>
        </w:rPr>
        <w:t>nies</w:t>
      </w:r>
      <w:r w:rsidR="00AD4021" w:rsidRPr="001B3D54">
        <w:rPr>
          <w:rFonts w:asciiTheme="minorHAnsi" w:hAnsiTheme="minorHAnsi" w:cstheme="minorHAnsi"/>
          <w:bCs/>
          <w:lang w:eastAsia="ja-JP"/>
        </w:rPr>
        <w:t xml:space="preserve"> grow.</w:t>
      </w:r>
    </w:p>
    <w:p w14:paraId="32F1A2EE" w14:textId="77777777" w:rsidR="008725FA" w:rsidRPr="00542F3C" w:rsidRDefault="008725F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822460C" w14:textId="0226FF89" w:rsidR="00AD4021" w:rsidRDefault="00AD402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In our experience, </w:t>
      </w:r>
      <w:r w:rsidR="00232DC6" w:rsidRPr="001B3D54">
        <w:rPr>
          <w:rFonts w:asciiTheme="minorHAnsi" w:hAnsiTheme="minorHAnsi" w:cstheme="minorHAnsi"/>
          <w:bCs/>
          <w:lang w:eastAsia="ja-JP"/>
        </w:rPr>
        <w:t>single colonies were observed in 20</w:t>
      </w:r>
      <w:r w:rsidR="008725FA">
        <w:rPr>
          <w:rFonts w:asciiTheme="minorHAnsi" w:hAnsiTheme="minorHAnsi" w:cstheme="minorHAnsi"/>
          <w:bCs/>
          <w:lang w:eastAsia="ja-JP"/>
        </w:rPr>
        <w:t>%–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40% of </w:t>
      </w:r>
      <w:r w:rsidR="008725FA">
        <w:rPr>
          <w:rFonts w:asciiTheme="minorHAnsi" w:hAnsiTheme="minorHAnsi" w:cstheme="minorHAnsi"/>
          <w:bCs/>
          <w:lang w:eastAsia="ja-JP"/>
        </w:rPr>
        <w:t xml:space="preserve">the </w:t>
      </w:r>
      <w:r w:rsidR="00232DC6" w:rsidRPr="00542F3C">
        <w:rPr>
          <w:rFonts w:asciiTheme="minorHAnsi" w:hAnsiTheme="minorHAnsi" w:cstheme="minorHAnsi"/>
          <w:bCs/>
          <w:lang w:eastAsia="ja-JP"/>
        </w:rPr>
        <w:t>wells of</w:t>
      </w:r>
      <w:r w:rsidR="008725FA">
        <w:rPr>
          <w:rFonts w:asciiTheme="minorHAnsi" w:hAnsiTheme="minorHAnsi" w:cstheme="minorHAnsi"/>
          <w:bCs/>
          <w:lang w:eastAsia="ja-JP"/>
        </w:rPr>
        <w:t xml:space="preserve"> the</w:t>
      </w:r>
      <w:r w:rsidR="00232DC6" w:rsidRPr="00542F3C">
        <w:rPr>
          <w:rFonts w:asciiTheme="minorHAnsi" w:hAnsiTheme="minorHAnsi" w:cstheme="minorHAnsi"/>
          <w:bCs/>
          <w:lang w:eastAsia="ja-JP"/>
        </w:rPr>
        <w:t xml:space="preserve"> 96-well plates. </w:t>
      </w:r>
    </w:p>
    <w:p w14:paraId="5B2B0FF0" w14:textId="77777777" w:rsidR="008725FA" w:rsidRPr="00542F3C" w:rsidRDefault="008725F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5E7C355" w14:textId="2D25E152" w:rsidR="001C51CB" w:rsidRDefault="00FC520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On day </w:t>
      </w:r>
      <w:r w:rsidR="00D03BE8" w:rsidRPr="001B3D54">
        <w:rPr>
          <w:rFonts w:asciiTheme="minorHAnsi" w:hAnsiTheme="minorHAnsi" w:cstheme="minorHAnsi"/>
          <w:bCs/>
          <w:lang w:eastAsia="ja-JP"/>
        </w:rPr>
        <w:t>4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after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 single</w:t>
      </w:r>
      <w:r w:rsidR="008725FA">
        <w:rPr>
          <w:rFonts w:asciiTheme="minorHAnsi" w:hAnsiTheme="minorHAnsi" w:cstheme="minorHAnsi"/>
          <w:bCs/>
          <w:lang w:eastAsia="ja-JP"/>
        </w:rPr>
        <w:t>-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cell plating, </w:t>
      </w:r>
      <w:r w:rsidRPr="001B3D54">
        <w:rPr>
          <w:rFonts w:asciiTheme="minorHAnsi" w:hAnsiTheme="minorHAnsi" w:cstheme="minorHAnsi"/>
          <w:bCs/>
          <w:lang w:eastAsia="ja-JP"/>
        </w:rPr>
        <w:t xml:space="preserve">replace 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half of the medium with new </w:t>
      </w:r>
      <w:proofErr w:type="spellStart"/>
      <w:r w:rsidR="00232DC6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232DC6" w:rsidRPr="001B3D54">
        <w:rPr>
          <w:rFonts w:asciiTheme="minorHAnsi" w:hAnsiTheme="minorHAnsi" w:cstheme="minorHAnsi"/>
          <w:bCs/>
          <w:lang w:eastAsia="ja-JP"/>
        </w:rPr>
        <w:t xml:space="preserve"> medium in the wells</w:t>
      </w:r>
      <w:r w:rsidRPr="001B3D54">
        <w:rPr>
          <w:rFonts w:asciiTheme="minorHAnsi" w:hAnsiTheme="minorHAnsi" w:cstheme="minorHAnsi"/>
          <w:bCs/>
          <w:lang w:eastAsia="ja-JP"/>
        </w:rPr>
        <w:t xml:space="preserve"> with</w:t>
      </w:r>
      <w:r w:rsidR="00232DC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573FD" w:rsidRPr="001B3D54">
        <w:rPr>
          <w:rFonts w:asciiTheme="minorHAnsi" w:hAnsiTheme="minorHAnsi" w:cstheme="minorHAnsi"/>
          <w:bCs/>
          <w:lang w:eastAsia="ja-JP"/>
        </w:rPr>
        <w:t>single colonies</w:t>
      </w:r>
      <w:r w:rsidR="00232DC6" w:rsidRPr="001B3D54">
        <w:rPr>
          <w:rFonts w:asciiTheme="minorHAnsi" w:hAnsiTheme="minorHAnsi" w:cstheme="minorHAnsi"/>
          <w:bCs/>
          <w:lang w:eastAsia="ja-JP"/>
        </w:rPr>
        <w:t>.</w:t>
      </w:r>
    </w:p>
    <w:p w14:paraId="3186D408" w14:textId="77777777" w:rsidR="008725FA" w:rsidRPr="00542F3C" w:rsidRDefault="008725F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3F120CBA" w14:textId="7A241B70" w:rsidR="00CD62DC" w:rsidRDefault="00CD62D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One day before 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passaging (at day 4 or 5 after single cell plating), plate irradiated MEFs on gelatin-coated 96-well plates at a density of 4 </w:t>
      </w:r>
      <w:r w:rsidR="008725FA">
        <w:rPr>
          <w:rFonts w:asciiTheme="minorHAnsi" w:hAnsiTheme="minorHAnsi" w:cstheme="minorHAnsi"/>
          <w:bCs/>
          <w:lang w:eastAsia="ja-JP"/>
        </w:rPr>
        <w:t>×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10</w:t>
      </w:r>
      <w:r w:rsidR="000C1D04" w:rsidRPr="001B3D54">
        <w:rPr>
          <w:rFonts w:asciiTheme="minorHAnsi" w:hAnsiTheme="minorHAnsi" w:cstheme="minorHAnsi"/>
          <w:bCs/>
          <w:vertAlign w:val="superscript"/>
          <w:lang w:eastAsia="ja-JP"/>
        </w:rPr>
        <w:t>4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cells/cm</w:t>
      </w:r>
      <w:r w:rsidR="000C1D04" w:rsidRPr="001B3D54">
        <w:rPr>
          <w:rFonts w:asciiTheme="minorHAnsi" w:hAnsiTheme="minorHAnsi" w:cstheme="minorHAnsi"/>
          <w:bCs/>
          <w:vertAlign w:val="superscript"/>
          <w:lang w:eastAsia="ja-JP"/>
        </w:rPr>
        <w:t>2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in MEF medium.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Keep the plates at 37</w:t>
      </w:r>
      <w:r w:rsidR="008725FA">
        <w:rPr>
          <w:rFonts w:asciiTheme="minorHAnsi" w:hAnsiTheme="minorHAnsi" w:cstheme="minorHAnsi"/>
          <w:bCs/>
          <w:lang w:eastAsia="ja-JP"/>
        </w:rPr>
        <w:t xml:space="preserve"> </w:t>
      </w:r>
      <w:r w:rsidR="003C7B9F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8725FA">
        <w:rPr>
          <w:rFonts w:asciiTheme="minorHAnsi" w:hAnsiTheme="minorHAnsi" w:cstheme="minorHAnsi"/>
          <w:bCs/>
          <w:lang w:eastAsia="ja-JP"/>
        </w:rPr>
        <w:t>in a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3C7B9F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8725FA">
        <w:rPr>
          <w:rFonts w:asciiTheme="minorHAnsi" w:hAnsiTheme="minorHAnsi" w:cstheme="minorHAnsi"/>
          <w:bCs/>
          <w:lang w:eastAsia="ja-JP"/>
        </w:rPr>
        <w:t>atmosphere</w:t>
      </w:r>
      <w:r w:rsidR="003C7B9F" w:rsidRPr="001B3D54">
        <w:rPr>
          <w:rFonts w:asciiTheme="minorHAnsi" w:hAnsiTheme="minorHAnsi" w:cstheme="minorHAnsi"/>
          <w:bCs/>
          <w:lang w:eastAsia="ja-JP"/>
        </w:rPr>
        <w:t>.</w:t>
      </w:r>
    </w:p>
    <w:p w14:paraId="37FBD32B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73D79A1" w14:textId="189057C5" w:rsidR="001C51CB" w:rsidRDefault="00D03BE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</w:t>
      </w:r>
      <w:r w:rsidR="009573FD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5 or </w:t>
      </w:r>
      <w:r w:rsidR="009573FD" w:rsidRPr="001B3D54">
        <w:rPr>
          <w:rFonts w:asciiTheme="minorHAnsi" w:hAnsiTheme="minorHAnsi" w:cstheme="minorHAnsi"/>
          <w:bCs/>
          <w:lang w:eastAsia="ja-JP"/>
        </w:rPr>
        <w:t xml:space="preserve">6 </w:t>
      </w:r>
      <w:r w:rsidRPr="001B3D54">
        <w:rPr>
          <w:rFonts w:asciiTheme="minorHAnsi" w:hAnsiTheme="minorHAnsi" w:cstheme="minorHAnsi"/>
          <w:bCs/>
          <w:lang w:eastAsia="ja-JP"/>
        </w:rPr>
        <w:t>days of</w:t>
      </w:r>
      <w:r w:rsidR="009573FD" w:rsidRPr="001B3D54">
        <w:rPr>
          <w:rFonts w:asciiTheme="minorHAnsi" w:hAnsiTheme="minorHAnsi" w:cstheme="minorHAnsi"/>
          <w:bCs/>
          <w:lang w:eastAsia="ja-JP"/>
        </w:rPr>
        <w:t xml:space="preserve"> single</w:t>
      </w:r>
      <w:r w:rsidR="00EF3CC0">
        <w:rPr>
          <w:rFonts w:asciiTheme="minorHAnsi" w:hAnsiTheme="minorHAnsi" w:cstheme="minorHAnsi"/>
          <w:bCs/>
          <w:lang w:eastAsia="ja-JP"/>
        </w:rPr>
        <w:t>-</w:t>
      </w:r>
      <w:r w:rsidR="009573FD" w:rsidRPr="001B3D54">
        <w:rPr>
          <w:rFonts w:asciiTheme="minorHAnsi" w:hAnsiTheme="minorHAnsi" w:cstheme="minorHAnsi"/>
          <w:bCs/>
          <w:lang w:eastAsia="ja-JP"/>
        </w:rPr>
        <w:t xml:space="preserve">cell plating, </w:t>
      </w:r>
      <w:r w:rsidR="004F6555" w:rsidRPr="001B3D54">
        <w:rPr>
          <w:rFonts w:asciiTheme="minorHAnsi" w:hAnsiTheme="minorHAnsi" w:cstheme="minorHAnsi"/>
          <w:bCs/>
          <w:lang w:eastAsia="ja-JP"/>
        </w:rPr>
        <w:t xml:space="preserve">select wells 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96-well plates </w:t>
      </w:r>
      <w:r w:rsidR="00EF3CC0">
        <w:rPr>
          <w:rFonts w:asciiTheme="minorHAnsi" w:hAnsiTheme="minorHAnsi" w:cstheme="minorHAnsi"/>
          <w:bCs/>
          <w:lang w:eastAsia="ja-JP"/>
        </w:rPr>
        <w:t>containing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 single colonies with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diameter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larger than </w:t>
      </w:r>
      <w:r w:rsidR="00CD62DC" w:rsidRPr="001B3D54">
        <w:rPr>
          <w:rFonts w:asciiTheme="minorHAnsi" w:hAnsiTheme="minorHAnsi" w:cstheme="minorHAnsi"/>
          <w:bCs/>
          <w:lang w:eastAsia="ja-JP"/>
        </w:rPr>
        <w:t xml:space="preserve">150 </w:t>
      </w:r>
      <w:r w:rsidR="00CD62DC" w:rsidRPr="001B3D54">
        <w:rPr>
          <w:rFonts w:asciiTheme="minorHAnsi" w:hAnsiTheme="minorHAnsi" w:cstheme="minorHAnsi"/>
        </w:rPr>
        <w:t>µm</w:t>
      </w:r>
      <w:r w:rsidR="004F6555" w:rsidRPr="001B3D54">
        <w:rPr>
          <w:rFonts w:asciiTheme="minorHAnsi" w:hAnsiTheme="minorHAnsi" w:cstheme="minorHAnsi"/>
          <w:bCs/>
          <w:lang w:eastAsia="ja-JP"/>
        </w:rPr>
        <w:t>.</w:t>
      </w:r>
    </w:p>
    <w:p w14:paraId="77DFBB4A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3E953CB" w14:textId="7483EB91" w:rsidR="00CD62DC" w:rsidRDefault="00CD62D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A</w:t>
      </w:r>
      <w:r w:rsidR="00EF3CC0">
        <w:rPr>
          <w:rFonts w:asciiTheme="minorHAnsi" w:hAnsiTheme="minorHAnsi" w:cstheme="minorHAnsi"/>
          <w:bCs/>
          <w:lang w:eastAsia="ja-JP"/>
        </w:rPr>
        <w:t>pproximately</w:t>
      </w:r>
      <w:r w:rsidRPr="001B3D54">
        <w:rPr>
          <w:rFonts w:asciiTheme="minorHAnsi" w:hAnsiTheme="minorHAnsi" w:cstheme="minorHAnsi"/>
          <w:bCs/>
          <w:lang w:eastAsia="ja-JP"/>
        </w:rPr>
        <w:t xml:space="preserve"> 100 wells are preferably selected to establish a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line with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targeted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DMR </w:t>
      </w:r>
      <w:r w:rsidRPr="001B3D54">
        <w:rPr>
          <w:rFonts w:asciiTheme="minorHAnsi" w:hAnsiTheme="minorHAnsi" w:cstheme="minorHAnsi"/>
          <w:bCs/>
          <w:lang w:eastAsia="ja-JP"/>
        </w:rPr>
        <w:t>deletions.</w:t>
      </w:r>
    </w:p>
    <w:p w14:paraId="34435720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78DFD96" w14:textId="430767E3" w:rsidR="000C1D04" w:rsidRDefault="00CD62D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Aspirate the medium in </w:t>
      </w:r>
      <w:r w:rsidR="00EF3CC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>selected wells</w:t>
      </w:r>
      <w:r w:rsidR="000C1D04" w:rsidRPr="00542F3C">
        <w:rPr>
          <w:rFonts w:asciiTheme="minorHAnsi" w:hAnsiTheme="minorHAnsi" w:cstheme="minorHAnsi"/>
          <w:bCs/>
          <w:lang w:eastAsia="ja-JP"/>
        </w:rPr>
        <w:t xml:space="preserve"> and add 30 </w:t>
      </w:r>
      <w:r w:rsidR="000C1D04" w:rsidRPr="00542F3C">
        <w:rPr>
          <w:rFonts w:asciiTheme="minorHAnsi" w:hAnsiTheme="minorHAnsi" w:cstheme="minorHAnsi"/>
        </w:rPr>
        <w:t>µ</w:t>
      </w:r>
      <w:r w:rsidR="00EF3CC0">
        <w:rPr>
          <w:rFonts w:asciiTheme="minorHAnsi" w:hAnsiTheme="minorHAnsi" w:cstheme="minorHAnsi"/>
        </w:rPr>
        <w:t>L</w:t>
      </w:r>
      <w:r w:rsidR="000C1D04" w:rsidRPr="001B3D54">
        <w:rPr>
          <w:rFonts w:asciiTheme="minorHAnsi" w:hAnsiTheme="minorHAnsi" w:cstheme="minorHAnsi"/>
        </w:rPr>
        <w:t xml:space="preserve"> of trypsin.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Incubate the </w:t>
      </w:r>
      <w:r w:rsidR="00616832" w:rsidRPr="001B3D54">
        <w:rPr>
          <w:rFonts w:asciiTheme="minorHAnsi" w:hAnsiTheme="minorHAnsi" w:cstheme="minorHAnsi"/>
          <w:bCs/>
          <w:lang w:eastAsia="ja-JP"/>
        </w:rPr>
        <w:t xml:space="preserve">96-well </w:t>
      </w:r>
      <w:r w:rsidR="000C1D04" w:rsidRPr="001B3D54">
        <w:rPr>
          <w:rFonts w:asciiTheme="minorHAnsi" w:hAnsiTheme="minorHAnsi" w:cstheme="minorHAnsi"/>
          <w:bCs/>
          <w:lang w:eastAsia="ja-JP"/>
        </w:rPr>
        <w:t>plate</w:t>
      </w:r>
      <w:r w:rsidR="003C7B9F" w:rsidRPr="001B3D54">
        <w:rPr>
          <w:rFonts w:asciiTheme="minorHAnsi" w:hAnsiTheme="minorHAnsi" w:cstheme="minorHAnsi"/>
          <w:bCs/>
          <w:lang w:eastAsia="ja-JP"/>
        </w:rPr>
        <w:t>s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at 37 °C </w:t>
      </w:r>
      <w:r w:rsidR="00EF3CC0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F3CC0">
        <w:rPr>
          <w:rFonts w:asciiTheme="minorHAnsi" w:hAnsiTheme="minorHAnsi" w:cstheme="minorHAnsi"/>
          <w:bCs/>
          <w:lang w:eastAsia="ja-JP"/>
        </w:rPr>
        <w:t>atmosphere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for 5 min. </w:t>
      </w:r>
      <w:r w:rsidR="00D03BE8" w:rsidRPr="001B3D54">
        <w:rPr>
          <w:rFonts w:asciiTheme="minorHAnsi" w:hAnsiTheme="minorHAnsi" w:cstheme="minorHAnsi"/>
          <w:bCs/>
          <w:lang w:eastAsia="ja-JP"/>
        </w:rPr>
        <w:t>Then</w:t>
      </w:r>
      <w:r w:rsidR="00EF3CC0">
        <w:rPr>
          <w:rFonts w:asciiTheme="minorHAnsi" w:hAnsiTheme="minorHAnsi" w:cstheme="minorHAnsi"/>
          <w:bCs/>
          <w:lang w:eastAsia="ja-JP"/>
        </w:rPr>
        <w:t>,</w:t>
      </w:r>
      <w:r w:rsidR="00D03BE8" w:rsidRPr="00542F3C">
        <w:rPr>
          <w:rFonts w:asciiTheme="minorHAnsi" w:hAnsiTheme="minorHAnsi" w:cstheme="minorHAnsi"/>
          <w:bCs/>
          <w:lang w:eastAsia="ja-JP"/>
        </w:rPr>
        <w:t xml:space="preserve"> a</w:t>
      </w:r>
      <w:r w:rsidR="000C1D04" w:rsidRPr="00542F3C">
        <w:rPr>
          <w:rFonts w:asciiTheme="minorHAnsi" w:hAnsiTheme="minorHAnsi" w:cstheme="minorHAnsi"/>
          <w:bCs/>
          <w:lang w:eastAsia="ja-JP"/>
        </w:rPr>
        <w:t xml:space="preserve">dd </w:t>
      </w:r>
      <w:r w:rsidR="006164DC" w:rsidRPr="00542F3C">
        <w:rPr>
          <w:rFonts w:asciiTheme="minorHAnsi" w:hAnsiTheme="minorHAnsi" w:cstheme="minorHAnsi"/>
          <w:bCs/>
          <w:lang w:eastAsia="ja-JP"/>
        </w:rPr>
        <w:t>3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="000C1D04" w:rsidRPr="001B3D54">
        <w:rPr>
          <w:rFonts w:asciiTheme="minorHAnsi" w:hAnsiTheme="minorHAnsi" w:cstheme="minorHAnsi"/>
        </w:rPr>
        <w:t>µ</w:t>
      </w:r>
      <w:r w:rsidR="00EF3CC0">
        <w:rPr>
          <w:rFonts w:asciiTheme="minorHAnsi" w:hAnsiTheme="minorHAnsi" w:cstheme="minorHAnsi"/>
        </w:rPr>
        <w:t>L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="00D03BE8" w:rsidRPr="001B3D54">
        <w:rPr>
          <w:rFonts w:asciiTheme="minorHAnsi" w:hAnsiTheme="minorHAnsi" w:cstheme="minorHAnsi"/>
          <w:bCs/>
          <w:lang w:eastAsia="ja-JP"/>
        </w:rPr>
        <w:t>wash buffer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to each well </w:t>
      </w:r>
      <w:r w:rsidR="000C1D04" w:rsidRPr="001B3D54">
        <w:rPr>
          <w:rFonts w:asciiTheme="minorHAnsi" w:hAnsiTheme="minorHAnsi" w:cstheme="minorHAnsi"/>
          <w:bCs/>
          <w:lang w:eastAsia="ja-JP"/>
        </w:rPr>
        <w:t xml:space="preserve">to quench </w:t>
      </w:r>
      <w:r w:rsidR="00EF3CC0">
        <w:rPr>
          <w:rFonts w:asciiTheme="minorHAnsi" w:hAnsiTheme="minorHAnsi" w:cstheme="minorHAnsi"/>
          <w:bCs/>
          <w:lang w:eastAsia="ja-JP"/>
        </w:rPr>
        <w:t xml:space="preserve">the </w:t>
      </w:r>
      <w:r w:rsidR="000C1D04" w:rsidRPr="00542F3C">
        <w:rPr>
          <w:rFonts w:asciiTheme="minorHAnsi" w:hAnsiTheme="minorHAnsi" w:cstheme="minorHAnsi"/>
          <w:bCs/>
          <w:lang w:eastAsia="ja-JP"/>
        </w:rPr>
        <w:t>trypsin.</w:t>
      </w:r>
    </w:p>
    <w:p w14:paraId="1817C0F0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094AE02" w14:textId="0E293DC5" w:rsidR="00CD62DC" w:rsidRPr="001B3D54" w:rsidRDefault="0061683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Add </w:t>
      </w:r>
      <w:r w:rsidR="003C7B9F" w:rsidRPr="00542F3C">
        <w:rPr>
          <w:rFonts w:asciiTheme="minorHAnsi" w:hAnsiTheme="minorHAnsi" w:cstheme="minorHAnsi"/>
          <w:bCs/>
          <w:lang w:eastAsia="ja-JP"/>
        </w:rPr>
        <w:t>1</w:t>
      </w:r>
      <w:r w:rsidR="006164DC" w:rsidRPr="001B3D54">
        <w:rPr>
          <w:rFonts w:asciiTheme="minorHAnsi" w:hAnsiTheme="minorHAnsi" w:cstheme="minorHAnsi"/>
          <w:bCs/>
          <w:lang w:eastAsia="ja-JP"/>
        </w:rPr>
        <w:t>4</w:t>
      </w:r>
      <w:r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Pr="001B3D54">
        <w:rPr>
          <w:rFonts w:asciiTheme="minorHAnsi" w:hAnsiTheme="minorHAnsi" w:cstheme="minorHAnsi"/>
        </w:rPr>
        <w:t>µ</w:t>
      </w:r>
      <w:r w:rsidR="00EF3CC0">
        <w:rPr>
          <w:rFonts w:asciiTheme="minorHAnsi" w:hAnsiTheme="minorHAnsi" w:cstheme="minorHAnsi"/>
        </w:rPr>
        <w:t xml:space="preserve">L </w:t>
      </w:r>
      <w:r w:rsidRPr="001B3D54">
        <w:rPr>
          <w:rFonts w:asciiTheme="minorHAnsi" w:hAnsiTheme="minorHAnsi" w:cstheme="minorHAnsi"/>
        </w:rPr>
        <w:t xml:space="preserve">of </w:t>
      </w:r>
      <w:proofErr w:type="spellStart"/>
      <w:r w:rsidRPr="001B3D54">
        <w:rPr>
          <w:rFonts w:asciiTheme="minorHAnsi" w:hAnsiTheme="minorHAnsi" w:cstheme="minorHAnsi"/>
        </w:rPr>
        <w:t>haESC</w:t>
      </w:r>
      <w:proofErr w:type="spellEnd"/>
      <w:r w:rsidRPr="001B3D54">
        <w:rPr>
          <w:rFonts w:asciiTheme="minorHAnsi" w:hAnsiTheme="minorHAnsi" w:cstheme="minorHAnsi"/>
        </w:rPr>
        <w:t xml:space="preserve"> medium </w:t>
      </w:r>
      <w:r w:rsidR="003C7B9F" w:rsidRPr="001B3D54">
        <w:rPr>
          <w:rFonts w:asciiTheme="minorHAnsi" w:hAnsiTheme="minorHAnsi" w:cstheme="minorHAnsi"/>
        </w:rPr>
        <w:t xml:space="preserve">into each </w:t>
      </w:r>
      <w:proofErr w:type="gramStart"/>
      <w:r w:rsidR="003C7B9F" w:rsidRPr="001B3D54">
        <w:rPr>
          <w:rFonts w:asciiTheme="minorHAnsi" w:hAnsiTheme="minorHAnsi" w:cstheme="minorHAnsi"/>
        </w:rPr>
        <w:t>well</w:t>
      </w:r>
      <w:r w:rsidR="00EF3CC0">
        <w:rPr>
          <w:rFonts w:asciiTheme="minorHAnsi" w:hAnsiTheme="minorHAnsi" w:cstheme="minorHAnsi"/>
        </w:rPr>
        <w:t>,</w:t>
      </w:r>
      <w:r w:rsidR="003C7B9F" w:rsidRPr="00542F3C">
        <w:rPr>
          <w:rFonts w:asciiTheme="minorHAnsi" w:hAnsiTheme="minorHAnsi" w:cstheme="minorHAnsi"/>
        </w:rPr>
        <w:t xml:space="preserve"> </w:t>
      </w:r>
      <w:r w:rsidRPr="00542F3C">
        <w:rPr>
          <w:rFonts w:asciiTheme="minorHAnsi" w:hAnsiTheme="minorHAnsi" w:cstheme="minorHAnsi"/>
        </w:rPr>
        <w:t>and</w:t>
      </w:r>
      <w:proofErr w:type="gramEnd"/>
      <w:r w:rsidRPr="00542F3C">
        <w:rPr>
          <w:rFonts w:asciiTheme="minorHAnsi" w:hAnsiTheme="minorHAnsi" w:cstheme="minorHAnsi"/>
        </w:rPr>
        <w:t xml:space="preserve"> pipette several times to obtain single cells.</w:t>
      </w:r>
    </w:p>
    <w:p w14:paraId="650D77D3" w14:textId="77777777" w:rsidR="00EF3CC0" w:rsidRPr="001B3D54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1383C53" w14:textId="5033FDF4" w:rsidR="00CD62DC" w:rsidRDefault="0061683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Aspirate </w:t>
      </w:r>
      <w:r w:rsidR="00EF3CC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 xml:space="preserve">MEF medium from </w:t>
      </w:r>
      <w:r w:rsidR="007100E2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wells of </w:t>
      </w:r>
      <w:r w:rsidR="007100E2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96-well plates prepared </w:t>
      </w:r>
      <w:r w:rsidR="00EF3CC0">
        <w:rPr>
          <w:rFonts w:asciiTheme="minorHAnsi" w:hAnsiTheme="minorHAnsi" w:cstheme="minorHAnsi"/>
          <w:bCs/>
          <w:lang w:eastAsia="ja-JP"/>
        </w:rPr>
        <w:t>in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D03BE8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>.3.</w:t>
      </w:r>
    </w:p>
    <w:p w14:paraId="30D7329C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38DEDDE" w14:textId="4C77D906" w:rsidR="00CD62DC" w:rsidRDefault="0061683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Transfer 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proofErr w:type="spellStart"/>
      <w:r w:rsidR="008C451E"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AD6E87" w:rsidRPr="001B3D54">
        <w:rPr>
          <w:rFonts w:asciiTheme="minorHAnsi" w:hAnsiTheme="minorHAnsi" w:cstheme="minorHAnsi"/>
          <w:bCs/>
          <w:lang w:eastAsia="ja-JP"/>
        </w:rPr>
        <w:t xml:space="preserve"> from</w:t>
      </w:r>
      <w:r w:rsidR="008C451E" w:rsidRPr="001B3D54">
        <w:rPr>
          <w:rFonts w:asciiTheme="minorHAnsi" w:hAnsiTheme="minorHAnsi" w:cstheme="minorHAnsi"/>
          <w:bCs/>
          <w:lang w:eastAsia="ja-JP"/>
        </w:rPr>
        <w:t xml:space="preserve"> each well from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step </w:t>
      </w:r>
      <w:r w:rsidR="00D03BE8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D03BE8" w:rsidRPr="001B3D54">
        <w:rPr>
          <w:rFonts w:asciiTheme="minorHAnsi" w:hAnsiTheme="minorHAnsi" w:cstheme="minorHAnsi"/>
          <w:bCs/>
          <w:lang w:eastAsia="ja-JP"/>
        </w:rPr>
        <w:t>6</w:t>
      </w:r>
      <w:r w:rsidRPr="001B3D54">
        <w:rPr>
          <w:rFonts w:asciiTheme="minorHAnsi" w:hAnsiTheme="minorHAnsi" w:cstheme="minorHAnsi"/>
          <w:bCs/>
          <w:lang w:eastAsia="ja-JP"/>
        </w:rPr>
        <w:t xml:space="preserve"> into </w:t>
      </w:r>
      <w:r w:rsidR="00A01E42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8C451E" w:rsidRPr="001B3D54">
        <w:rPr>
          <w:rFonts w:asciiTheme="minorHAnsi" w:hAnsiTheme="minorHAnsi" w:cstheme="minorHAnsi"/>
          <w:bCs/>
          <w:lang w:eastAsia="ja-JP"/>
        </w:rPr>
        <w:t xml:space="preserve">fresh 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well </w:t>
      </w:r>
      <w:r w:rsidR="008C451E" w:rsidRPr="001B3D54">
        <w:rPr>
          <w:rFonts w:asciiTheme="minorHAnsi" w:hAnsiTheme="minorHAnsi" w:cstheme="minorHAnsi"/>
          <w:bCs/>
          <w:lang w:eastAsia="ja-JP"/>
        </w:rPr>
        <w:t>of the new 96-well plate from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D03BE8" w:rsidRPr="001B3D54">
        <w:rPr>
          <w:rFonts w:asciiTheme="minorHAnsi" w:hAnsiTheme="minorHAnsi" w:cstheme="minorHAnsi"/>
          <w:bCs/>
          <w:lang w:eastAsia="ja-JP"/>
        </w:rPr>
        <w:t>3</w:t>
      </w:r>
      <w:r w:rsidR="003C7B9F" w:rsidRPr="001B3D54">
        <w:rPr>
          <w:rFonts w:asciiTheme="minorHAnsi" w:hAnsiTheme="minorHAnsi" w:cstheme="minorHAnsi"/>
          <w:bCs/>
          <w:lang w:eastAsia="ja-JP"/>
        </w:rPr>
        <w:t>.</w:t>
      </w:r>
      <w:r w:rsidR="00D03BE8" w:rsidRPr="001B3D54">
        <w:rPr>
          <w:rFonts w:asciiTheme="minorHAnsi" w:hAnsiTheme="minorHAnsi" w:cstheme="minorHAnsi"/>
          <w:bCs/>
          <w:lang w:eastAsia="ja-JP"/>
        </w:rPr>
        <w:t>7</w:t>
      </w:r>
      <w:r w:rsidR="003C7B9F" w:rsidRPr="001B3D54">
        <w:rPr>
          <w:rFonts w:asciiTheme="minorHAnsi" w:hAnsiTheme="minorHAnsi" w:cstheme="minorHAnsi"/>
          <w:bCs/>
          <w:lang w:eastAsia="ja-JP"/>
        </w:rPr>
        <w:t>.</w:t>
      </w:r>
    </w:p>
    <w:p w14:paraId="3F4B468A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AFF3623" w14:textId="63AA2BB4" w:rsidR="00CD62DC" w:rsidRDefault="003C7B9F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Incubate the 96-well plates containing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7473C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s</w:t>
      </w:r>
      <w:r w:rsidR="007473C0" w:rsidRPr="001B3D54">
        <w:rPr>
          <w:rFonts w:asciiTheme="minorHAnsi" w:hAnsiTheme="minorHAnsi" w:cstheme="minorHAnsi"/>
          <w:bCs/>
          <w:lang w:eastAsia="ja-JP"/>
        </w:rPr>
        <w:t>ubclones</w:t>
      </w:r>
      <w:r w:rsidRPr="001B3D54">
        <w:rPr>
          <w:rFonts w:asciiTheme="minorHAnsi" w:hAnsiTheme="minorHAnsi" w:cstheme="minorHAnsi"/>
          <w:bCs/>
          <w:lang w:eastAsia="ja-JP"/>
        </w:rPr>
        <w:t xml:space="preserve"> at 37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EF3CC0">
        <w:rPr>
          <w:rFonts w:asciiTheme="minorHAnsi" w:hAnsiTheme="minorHAnsi" w:cstheme="minorHAnsi"/>
          <w:bCs/>
          <w:lang w:eastAsia="ja-JP"/>
        </w:rPr>
        <w:t>in a</w:t>
      </w:r>
      <w:r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F3CC0">
        <w:rPr>
          <w:rFonts w:asciiTheme="minorHAnsi" w:hAnsiTheme="minorHAnsi" w:cstheme="minorHAnsi"/>
          <w:bCs/>
          <w:lang w:eastAsia="ja-JP"/>
        </w:rPr>
        <w:t>atmosphere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7948E357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580A3C7" w14:textId="79BBEDD3" w:rsidR="00616832" w:rsidRDefault="00A01E4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On the n</w:t>
      </w:r>
      <w:r w:rsidR="003C7B9F" w:rsidRPr="001B3D54">
        <w:rPr>
          <w:rFonts w:asciiTheme="minorHAnsi" w:hAnsiTheme="minorHAnsi" w:cstheme="minorHAnsi"/>
          <w:bCs/>
          <w:lang w:eastAsia="ja-JP"/>
        </w:rPr>
        <w:t>ext day</w:t>
      </w:r>
      <w:r w:rsidR="00EF3CC0">
        <w:rPr>
          <w:rFonts w:asciiTheme="minorHAnsi" w:hAnsiTheme="minorHAnsi" w:cstheme="minorHAnsi"/>
          <w:bCs/>
          <w:lang w:eastAsia="ja-JP"/>
        </w:rPr>
        <w:t>,</w:t>
      </w:r>
      <w:r w:rsidR="003C7B9F" w:rsidRPr="00542F3C">
        <w:rPr>
          <w:rFonts w:asciiTheme="minorHAnsi" w:hAnsiTheme="minorHAnsi" w:cstheme="minorHAnsi"/>
          <w:bCs/>
          <w:lang w:eastAsia="ja-JP"/>
        </w:rPr>
        <w:t xml:space="preserve"> aspirat</w:t>
      </w:r>
      <w:r w:rsidRPr="00542F3C">
        <w:rPr>
          <w:rFonts w:asciiTheme="minorHAnsi" w:hAnsiTheme="minorHAnsi" w:cstheme="minorHAnsi"/>
          <w:bCs/>
          <w:lang w:eastAsia="ja-JP"/>
        </w:rPr>
        <w:t>e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all </w:t>
      </w:r>
      <w:r w:rsidR="009634D1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3C7B9F" w:rsidRPr="001B3D54">
        <w:rPr>
          <w:rFonts w:asciiTheme="minorHAnsi" w:hAnsiTheme="minorHAnsi" w:cstheme="minorHAnsi"/>
          <w:bCs/>
          <w:lang w:eastAsia="ja-JP"/>
        </w:rPr>
        <w:t>medium</w:t>
      </w:r>
      <w:r w:rsidRPr="001B3D54">
        <w:rPr>
          <w:rFonts w:asciiTheme="minorHAnsi" w:hAnsiTheme="minorHAnsi" w:cstheme="minorHAnsi"/>
          <w:bCs/>
          <w:lang w:eastAsia="ja-JP"/>
        </w:rPr>
        <w:t xml:space="preserve"> from each well</w:t>
      </w:r>
      <w:r w:rsidR="00EF3CC0">
        <w:rPr>
          <w:rFonts w:asciiTheme="minorHAnsi" w:hAnsiTheme="minorHAnsi" w:cstheme="minorHAnsi"/>
          <w:bCs/>
          <w:lang w:eastAsia="ja-JP"/>
        </w:rPr>
        <w:t>,</w:t>
      </w:r>
      <w:r w:rsidR="003C7B9F" w:rsidRPr="00542F3C">
        <w:rPr>
          <w:rFonts w:asciiTheme="minorHAnsi" w:hAnsiTheme="minorHAnsi" w:cstheme="minorHAnsi"/>
          <w:bCs/>
          <w:lang w:eastAsia="ja-JP"/>
        </w:rPr>
        <w:t xml:space="preserve"> and </w:t>
      </w:r>
      <w:r w:rsidRPr="00542F3C">
        <w:rPr>
          <w:rFonts w:asciiTheme="minorHAnsi" w:hAnsiTheme="minorHAnsi" w:cstheme="minorHAnsi"/>
          <w:bCs/>
          <w:lang w:eastAsia="ja-JP"/>
        </w:rPr>
        <w:t xml:space="preserve">add 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120 </w:t>
      </w:r>
      <w:r w:rsidR="003C7B9F" w:rsidRPr="001B3D54">
        <w:rPr>
          <w:rFonts w:asciiTheme="minorHAnsi" w:hAnsiTheme="minorHAnsi" w:cstheme="minorHAnsi"/>
        </w:rPr>
        <w:t>µ</w:t>
      </w:r>
      <w:r w:rsidR="00EF3CC0">
        <w:rPr>
          <w:rFonts w:asciiTheme="minorHAnsi" w:hAnsiTheme="minorHAnsi" w:cstheme="minorHAnsi"/>
        </w:rPr>
        <w:t>L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Pr="001B3D54">
        <w:rPr>
          <w:rFonts w:asciiTheme="minorHAnsi" w:hAnsiTheme="minorHAnsi" w:cstheme="minorHAnsi"/>
          <w:bCs/>
          <w:lang w:eastAsia="ja-JP"/>
        </w:rPr>
        <w:t xml:space="preserve">new </w:t>
      </w:r>
      <w:proofErr w:type="spellStart"/>
      <w:r w:rsidR="003C7B9F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3C7B9F" w:rsidRPr="001B3D54">
        <w:rPr>
          <w:rFonts w:asciiTheme="minorHAnsi" w:hAnsiTheme="minorHAnsi" w:cstheme="minorHAnsi"/>
          <w:bCs/>
          <w:lang w:eastAsia="ja-JP"/>
        </w:rPr>
        <w:t xml:space="preserve"> medium. </w:t>
      </w:r>
      <w:r w:rsidR="009634D1" w:rsidRPr="001B3D54">
        <w:rPr>
          <w:rFonts w:asciiTheme="minorHAnsi" w:hAnsiTheme="minorHAnsi" w:cstheme="minorHAnsi"/>
          <w:bCs/>
          <w:lang w:eastAsia="ja-JP"/>
        </w:rPr>
        <w:t>Incubate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the plates at 37</w:t>
      </w:r>
      <w:r w:rsidR="00EF3CC0">
        <w:rPr>
          <w:rFonts w:asciiTheme="minorHAnsi" w:hAnsiTheme="minorHAnsi" w:cstheme="minorHAnsi"/>
          <w:bCs/>
          <w:lang w:eastAsia="ja-JP"/>
        </w:rPr>
        <w:t xml:space="preserve"> </w:t>
      </w:r>
      <w:r w:rsidR="003C7B9F"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EF3CC0">
        <w:rPr>
          <w:rFonts w:asciiTheme="minorHAnsi" w:hAnsiTheme="minorHAnsi" w:cstheme="minorHAnsi"/>
          <w:bCs/>
          <w:lang w:eastAsia="ja-JP"/>
        </w:rPr>
        <w:t>in a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3C7B9F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3C7B9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F3CC0">
        <w:rPr>
          <w:rFonts w:asciiTheme="minorHAnsi" w:hAnsiTheme="minorHAnsi" w:cstheme="minorHAnsi"/>
          <w:bCs/>
          <w:lang w:eastAsia="ja-JP"/>
        </w:rPr>
        <w:t>atmosphere</w:t>
      </w:r>
      <w:r w:rsidR="003C7B9F" w:rsidRPr="001B3D54">
        <w:rPr>
          <w:rFonts w:asciiTheme="minorHAnsi" w:hAnsiTheme="minorHAnsi" w:cstheme="minorHAnsi"/>
          <w:bCs/>
          <w:lang w:eastAsia="ja-JP"/>
        </w:rPr>
        <w:t>.</w:t>
      </w:r>
    </w:p>
    <w:p w14:paraId="12399449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81E3BF6" w14:textId="63CE7238" w:rsidR="00616832" w:rsidRDefault="00F9386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One day before the cells become confluent for passag</w:t>
      </w:r>
      <w:r w:rsidR="00111D2E" w:rsidRPr="001B3D54">
        <w:rPr>
          <w:rFonts w:asciiTheme="minorHAnsi" w:hAnsiTheme="minorHAnsi" w:cstheme="minorHAnsi"/>
          <w:bCs/>
          <w:lang w:eastAsia="ja-JP"/>
        </w:rPr>
        <w:t>ing</w:t>
      </w:r>
      <w:r w:rsidRPr="001B3D54">
        <w:rPr>
          <w:rFonts w:asciiTheme="minorHAnsi" w:hAnsiTheme="minorHAnsi" w:cstheme="minorHAnsi"/>
          <w:bCs/>
          <w:lang w:eastAsia="ja-JP"/>
        </w:rPr>
        <w:t xml:space="preserve">, plate </w:t>
      </w:r>
      <w:r w:rsidR="00EF3CC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 xml:space="preserve">irradiated MEFs on </w:t>
      </w:r>
      <w:r w:rsidRPr="00542F3C">
        <w:rPr>
          <w:rFonts w:asciiTheme="minorHAnsi" w:hAnsiTheme="minorHAnsi" w:cstheme="minorHAnsi"/>
          <w:bCs/>
          <w:lang w:eastAsia="ja-JP"/>
        </w:rPr>
        <w:lastRenderedPageBreak/>
        <w:t>gelatin-coated 24-well plates at a density of</w:t>
      </w:r>
      <w:r w:rsidR="00500833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4 </w:t>
      </w:r>
      <w:r w:rsidR="00EF3CC0">
        <w:rPr>
          <w:rFonts w:asciiTheme="minorHAnsi" w:hAnsiTheme="minorHAnsi" w:cstheme="minorHAnsi"/>
          <w:bCs/>
          <w:lang w:eastAsia="ja-JP"/>
        </w:rPr>
        <w:t xml:space="preserve">× </w:t>
      </w:r>
      <w:r w:rsidRPr="001B3D54">
        <w:rPr>
          <w:rFonts w:asciiTheme="minorHAnsi" w:hAnsiTheme="minorHAnsi" w:cstheme="minorHAnsi"/>
          <w:bCs/>
          <w:lang w:eastAsia="ja-JP"/>
        </w:rPr>
        <w:t>10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4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cells/cm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 xml:space="preserve"> in MEF medium. Keep the plates at 37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EF3CC0">
        <w:rPr>
          <w:rFonts w:asciiTheme="minorHAnsi" w:hAnsiTheme="minorHAnsi" w:cstheme="minorHAnsi"/>
          <w:bCs/>
          <w:lang w:eastAsia="ja-JP"/>
        </w:rPr>
        <w:t>in a</w:t>
      </w:r>
      <w:r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F3CC0">
        <w:rPr>
          <w:rFonts w:asciiTheme="minorHAnsi" w:hAnsiTheme="minorHAnsi" w:cstheme="minorHAnsi"/>
          <w:bCs/>
          <w:lang w:eastAsia="ja-JP"/>
        </w:rPr>
        <w:t>atmosphere.</w:t>
      </w:r>
    </w:p>
    <w:p w14:paraId="7EE32D03" w14:textId="77777777" w:rsidR="00EF3CC0" w:rsidRPr="00542F3C" w:rsidRDefault="00EF3CC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07FE6DD" w14:textId="5A5213E2" w:rsidR="00C12FE7" w:rsidRDefault="00F9386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When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111D2E" w:rsidRPr="001B3D54">
        <w:rPr>
          <w:rFonts w:asciiTheme="minorHAnsi" w:hAnsiTheme="minorHAnsi" w:cstheme="minorHAnsi"/>
          <w:bCs/>
          <w:lang w:eastAsia="ja-JP"/>
        </w:rPr>
        <w:t xml:space="preserve"> have</w:t>
      </w:r>
      <w:r w:rsidRPr="001B3D54">
        <w:rPr>
          <w:rFonts w:asciiTheme="minorHAnsi" w:hAnsiTheme="minorHAnsi" w:cstheme="minorHAnsi"/>
          <w:bCs/>
          <w:lang w:eastAsia="ja-JP"/>
        </w:rPr>
        <w:t xml:space="preserve"> become confluent </w:t>
      </w:r>
      <w:r w:rsidR="00E62585" w:rsidRPr="001B3D54">
        <w:rPr>
          <w:rFonts w:asciiTheme="minorHAnsi" w:hAnsiTheme="minorHAnsi" w:cstheme="minorHAnsi"/>
          <w:bCs/>
          <w:lang w:eastAsia="ja-JP"/>
        </w:rPr>
        <w:t>for passag</w:t>
      </w:r>
      <w:r w:rsidR="00111D2E" w:rsidRPr="001B3D54">
        <w:rPr>
          <w:rFonts w:asciiTheme="minorHAnsi" w:hAnsiTheme="minorHAnsi" w:cstheme="minorHAnsi"/>
          <w:bCs/>
          <w:lang w:eastAsia="ja-JP"/>
        </w:rPr>
        <w:t>ing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, aspirate the medium and add </w:t>
      </w:r>
      <w:r w:rsidR="00E861A2" w:rsidRPr="001B3D54">
        <w:rPr>
          <w:rFonts w:asciiTheme="minorHAnsi" w:hAnsiTheme="minorHAnsi" w:cstheme="minorHAnsi"/>
          <w:bCs/>
          <w:lang w:eastAsia="ja-JP"/>
        </w:rPr>
        <w:t>3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="00E62585" w:rsidRPr="001B3D54">
        <w:rPr>
          <w:rFonts w:asciiTheme="minorHAnsi" w:hAnsiTheme="minorHAnsi" w:cstheme="minorHAnsi"/>
        </w:rPr>
        <w:t>µ</w:t>
      </w:r>
      <w:r w:rsidR="002832DB">
        <w:rPr>
          <w:rFonts w:asciiTheme="minorHAnsi" w:hAnsiTheme="minorHAnsi" w:cstheme="minorHAnsi"/>
        </w:rPr>
        <w:t>L</w:t>
      </w:r>
      <w:r w:rsidR="00E62585" w:rsidRPr="001B3D54">
        <w:rPr>
          <w:rFonts w:asciiTheme="minorHAnsi" w:hAnsiTheme="minorHAnsi" w:cstheme="minorHAnsi"/>
        </w:rPr>
        <w:t xml:space="preserve"> of trypsin.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 Incubate the 96-well plates at 37 °C for 5 min.</w:t>
      </w:r>
    </w:p>
    <w:p w14:paraId="79C42879" w14:textId="77777777" w:rsidR="002832DB" w:rsidRPr="00542F3C" w:rsidRDefault="002832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B3F4611" w14:textId="19D19F9E" w:rsidR="00E62585" w:rsidRDefault="00C12FE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A</w:t>
      </w:r>
      <w:r w:rsidR="00E62585" w:rsidRPr="001B3D54">
        <w:rPr>
          <w:rFonts w:asciiTheme="minorHAnsi" w:hAnsiTheme="minorHAnsi" w:cstheme="minorHAnsi"/>
          <w:bCs/>
          <w:lang w:eastAsia="ja-JP"/>
        </w:rPr>
        <w:t>dd</w:t>
      </w:r>
      <w:r w:rsidR="00E861A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6164DC" w:rsidRPr="001B3D54">
        <w:rPr>
          <w:rFonts w:asciiTheme="minorHAnsi" w:hAnsiTheme="minorHAnsi" w:cstheme="minorHAnsi"/>
          <w:bCs/>
          <w:lang w:eastAsia="ja-JP"/>
        </w:rPr>
        <w:t>9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="00E62585" w:rsidRPr="001B3D54">
        <w:rPr>
          <w:rFonts w:asciiTheme="minorHAnsi" w:hAnsiTheme="minorHAnsi" w:cstheme="minorHAnsi"/>
        </w:rPr>
        <w:t>µ</w:t>
      </w:r>
      <w:r w:rsidR="002832DB">
        <w:rPr>
          <w:rFonts w:asciiTheme="minorHAnsi" w:hAnsiTheme="minorHAnsi" w:cstheme="minorHAnsi"/>
        </w:rPr>
        <w:t>L</w:t>
      </w:r>
      <w:r w:rsidR="00E62585" w:rsidRPr="001B3D54">
        <w:rPr>
          <w:rFonts w:asciiTheme="minorHAnsi" w:hAnsiTheme="minorHAnsi" w:cstheme="minorHAnsi"/>
          <w:bCs/>
          <w:lang w:eastAsia="ja-JP"/>
        </w:rPr>
        <w:t xml:space="preserve"> of wash buffer into each well to quench</w:t>
      </w:r>
      <w:r w:rsidR="002832DB">
        <w:rPr>
          <w:rFonts w:asciiTheme="minorHAnsi" w:hAnsiTheme="minorHAnsi" w:cstheme="minorHAnsi"/>
          <w:bCs/>
          <w:lang w:eastAsia="ja-JP"/>
        </w:rPr>
        <w:t xml:space="preserve"> the</w:t>
      </w:r>
      <w:r w:rsidR="00E62585" w:rsidRPr="00542F3C">
        <w:rPr>
          <w:rFonts w:asciiTheme="minorHAnsi" w:hAnsiTheme="minorHAnsi" w:cstheme="minorHAnsi"/>
          <w:bCs/>
          <w:lang w:eastAsia="ja-JP"/>
        </w:rPr>
        <w:t xml:space="preserve"> trypsin</w:t>
      </w:r>
      <w:r w:rsidRPr="00542F3C">
        <w:rPr>
          <w:rFonts w:asciiTheme="minorHAnsi" w:hAnsiTheme="minorHAnsi" w:cstheme="minorHAnsi"/>
          <w:bCs/>
          <w:lang w:eastAsia="ja-JP"/>
        </w:rPr>
        <w:t>. Pipette several times to obtain single cells.</w:t>
      </w:r>
    </w:p>
    <w:p w14:paraId="0AF673C7" w14:textId="77777777" w:rsidR="002832DB" w:rsidRPr="00542F3C" w:rsidRDefault="002832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2C23019" w14:textId="19E53410" w:rsidR="00F9386B" w:rsidRDefault="00C12FE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Aspirate </w:t>
      </w:r>
      <w:r w:rsidR="002832DB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 xml:space="preserve">MEF medium from </w:t>
      </w:r>
      <w:r w:rsidR="00111D2E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wells of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24-well plates </w:t>
      </w:r>
      <w:r w:rsidR="00111D2E" w:rsidRPr="001B3D54">
        <w:rPr>
          <w:rFonts w:asciiTheme="minorHAnsi" w:hAnsiTheme="minorHAnsi" w:cstheme="minorHAnsi"/>
          <w:bCs/>
          <w:lang w:eastAsia="ja-JP"/>
        </w:rPr>
        <w:t>from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proofErr w:type="gramStart"/>
      <w:r w:rsidR="006164DC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>.11</w:t>
      </w:r>
      <w:r w:rsidR="002832DB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and</w:t>
      </w:r>
      <w:proofErr w:type="gramEnd"/>
      <w:r w:rsidRPr="00542F3C">
        <w:rPr>
          <w:rFonts w:asciiTheme="minorHAnsi" w:hAnsiTheme="minorHAnsi" w:cstheme="minorHAnsi"/>
          <w:bCs/>
          <w:lang w:eastAsia="ja-JP"/>
        </w:rPr>
        <w:t xml:space="preserve"> add </w:t>
      </w:r>
      <w:r w:rsidR="00E861A2" w:rsidRPr="001B3D54">
        <w:rPr>
          <w:rFonts w:asciiTheme="minorHAnsi" w:hAnsiTheme="minorHAnsi" w:cstheme="minorHAnsi"/>
          <w:bCs/>
          <w:lang w:eastAsia="ja-JP"/>
        </w:rPr>
        <w:t>6</w:t>
      </w:r>
      <w:r w:rsidRPr="001B3D54">
        <w:rPr>
          <w:rFonts w:asciiTheme="minorHAnsi" w:hAnsiTheme="minorHAnsi" w:cstheme="minorHAnsi"/>
          <w:bCs/>
          <w:lang w:eastAsia="ja-JP"/>
        </w:rPr>
        <w:t xml:space="preserve">00 </w:t>
      </w:r>
      <w:r w:rsidRPr="001B3D54">
        <w:rPr>
          <w:rFonts w:asciiTheme="minorHAnsi" w:hAnsiTheme="minorHAnsi" w:cstheme="minorHAnsi"/>
        </w:rPr>
        <w:t>µ</w:t>
      </w:r>
      <w:r w:rsidR="002832DB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="007473C0" w:rsidRPr="001B3D54">
        <w:rPr>
          <w:rFonts w:asciiTheme="minorHAnsi" w:hAnsiTheme="minorHAnsi" w:cstheme="minorHAnsi"/>
          <w:bCs/>
          <w:lang w:eastAsia="ja-JP"/>
        </w:rPr>
        <w:t xml:space="preserve">fresh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medium. </w:t>
      </w:r>
    </w:p>
    <w:p w14:paraId="12ECEB74" w14:textId="77777777" w:rsidR="002832DB" w:rsidRPr="00542F3C" w:rsidRDefault="002832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A88317F" w14:textId="11249C71" w:rsidR="00C12FE7" w:rsidRDefault="00C12FE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Transfer </w:t>
      </w:r>
      <w:r w:rsidR="006164DC" w:rsidRPr="001B3D54">
        <w:rPr>
          <w:rFonts w:asciiTheme="minorHAnsi" w:hAnsiTheme="minorHAnsi" w:cstheme="minorHAnsi"/>
          <w:bCs/>
          <w:lang w:eastAsia="ja-JP"/>
        </w:rPr>
        <w:t>6</w:t>
      </w:r>
      <w:r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Pr="001B3D54">
        <w:rPr>
          <w:rFonts w:asciiTheme="minorHAnsi" w:hAnsiTheme="minorHAnsi" w:cstheme="minorHAnsi"/>
        </w:rPr>
        <w:t>µ</w:t>
      </w:r>
      <w:r w:rsidR="002832DB">
        <w:rPr>
          <w:rFonts w:asciiTheme="minorHAnsi" w:hAnsiTheme="minorHAnsi" w:cstheme="minorHAnsi"/>
        </w:rPr>
        <w:t>L</w:t>
      </w:r>
      <w:r w:rsidR="007473C0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suspension </w:t>
      </w:r>
      <w:r w:rsidR="007473C0" w:rsidRPr="001B3D54">
        <w:rPr>
          <w:rFonts w:asciiTheme="minorHAnsi" w:hAnsiTheme="minorHAnsi" w:cstheme="minorHAnsi"/>
          <w:bCs/>
          <w:lang w:eastAsia="ja-JP"/>
        </w:rPr>
        <w:t xml:space="preserve">of </w:t>
      </w:r>
      <w:proofErr w:type="spellStart"/>
      <w:r w:rsidR="007473C0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7473C0" w:rsidRPr="001B3D54">
        <w:rPr>
          <w:rFonts w:asciiTheme="minorHAnsi" w:hAnsiTheme="minorHAnsi" w:cstheme="minorHAnsi"/>
          <w:bCs/>
          <w:lang w:eastAsia="ja-JP"/>
        </w:rPr>
        <w:t xml:space="preserve"> subclones </w:t>
      </w:r>
      <w:r w:rsidR="00111D2E" w:rsidRPr="001B3D54">
        <w:rPr>
          <w:rFonts w:asciiTheme="minorHAnsi" w:hAnsiTheme="minorHAnsi" w:cstheme="minorHAnsi"/>
          <w:bCs/>
          <w:lang w:eastAsia="ja-JP"/>
        </w:rPr>
        <w:t>from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7473C0" w:rsidRPr="001B3D54">
        <w:rPr>
          <w:rFonts w:asciiTheme="minorHAnsi" w:hAnsiTheme="minorHAnsi" w:cstheme="minorHAnsi"/>
          <w:bCs/>
          <w:lang w:eastAsia="ja-JP"/>
        </w:rPr>
        <w:t xml:space="preserve">each well </w:t>
      </w:r>
      <w:r w:rsidR="002832DB">
        <w:rPr>
          <w:rFonts w:asciiTheme="minorHAnsi" w:hAnsiTheme="minorHAnsi" w:cstheme="minorHAnsi"/>
          <w:bCs/>
          <w:lang w:eastAsia="ja-JP"/>
        </w:rPr>
        <w:t>in</w:t>
      </w:r>
      <w:r w:rsidR="007473C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step </w:t>
      </w:r>
      <w:r w:rsidR="006C6E04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 xml:space="preserve">.13 into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a new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 of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>24-well plate</w:t>
      </w:r>
      <w:r w:rsidR="00111D2E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11D2E" w:rsidRPr="001B3D54">
        <w:rPr>
          <w:rFonts w:asciiTheme="minorHAnsi" w:hAnsiTheme="minorHAnsi" w:cstheme="minorHAnsi"/>
          <w:bCs/>
          <w:lang w:eastAsia="ja-JP"/>
        </w:rPr>
        <w:t>from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6C6E04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 xml:space="preserve">.14. </w:t>
      </w:r>
      <w:r w:rsidR="00262DCD" w:rsidRPr="001B3D54">
        <w:rPr>
          <w:rFonts w:asciiTheme="minorHAnsi" w:hAnsiTheme="minorHAnsi" w:cstheme="minorHAnsi"/>
          <w:bCs/>
          <w:lang w:eastAsia="ja-JP"/>
        </w:rPr>
        <w:t>Keep t</w:t>
      </w:r>
      <w:r w:rsidRPr="001B3D54">
        <w:rPr>
          <w:rFonts w:asciiTheme="minorHAnsi" w:hAnsiTheme="minorHAnsi" w:cstheme="minorHAnsi"/>
          <w:bCs/>
          <w:lang w:eastAsia="ja-JP"/>
        </w:rPr>
        <w:t xml:space="preserve">he remaining suspension </w:t>
      </w:r>
      <w:r w:rsidR="007473C0" w:rsidRPr="001B3D54">
        <w:rPr>
          <w:rFonts w:asciiTheme="minorHAnsi" w:hAnsiTheme="minorHAnsi" w:cstheme="minorHAnsi"/>
          <w:bCs/>
          <w:lang w:eastAsia="ja-JP"/>
        </w:rPr>
        <w:t xml:space="preserve">of each </w:t>
      </w:r>
      <w:proofErr w:type="spellStart"/>
      <w:r w:rsidR="007473C0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7473C0" w:rsidRPr="001B3D54">
        <w:rPr>
          <w:rFonts w:asciiTheme="minorHAnsi" w:hAnsiTheme="minorHAnsi" w:cstheme="minorHAnsi"/>
          <w:bCs/>
          <w:lang w:eastAsia="ja-JP"/>
        </w:rPr>
        <w:t xml:space="preserve"> subcl</w:t>
      </w:r>
      <w:r w:rsidR="00262DCD" w:rsidRPr="001B3D54">
        <w:rPr>
          <w:rFonts w:asciiTheme="minorHAnsi" w:hAnsiTheme="minorHAnsi" w:cstheme="minorHAnsi"/>
          <w:bCs/>
          <w:lang w:eastAsia="ja-JP"/>
        </w:rPr>
        <w:t>o</w:t>
      </w:r>
      <w:r w:rsidR="007473C0" w:rsidRPr="001B3D54">
        <w:rPr>
          <w:rFonts w:asciiTheme="minorHAnsi" w:hAnsiTheme="minorHAnsi" w:cstheme="minorHAnsi"/>
          <w:bCs/>
          <w:lang w:eastAsia="ja-JP"/>
        </w:rPr>
        <w:t>ne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for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DNA extraction and </w:t>
      </w:r>
      <w:r w:rsidRPr="001B3D54">
        <w:rPr>
          <w:rFonts w:asciiTheme="minorHAnsi" w:hAnsiTheme="minorHAnsi" w:cstheme="minorHAnsi"/>
          <w:bCs/>
          <w:lang w:eastAsia="ja-JP"/>
        </w:rPr>
        <w:t xml:space="preserve">genotyping </w:t>
      </w:r>
      <w:r w:rsidR="002832DB">
        <w:rPr>
          <w:rFonts w:asciiTheme="minorHAnsi" w:hAnsiTheme="minorHAnsi" w:cstheme="minorHAnsi"/>
          <w:bCs/>
          <w:lang w:eastAsia="ja-JP"/>
        </w:rPr>
        <w:t>in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6164DC" w:rsidRPr="001B3D54">
        <w:rPr>
          <w:rFonts w:asciiTheme="minorHAnsi" w:hAnsiTheme="minorHAnsi" w:cstheme="minorHAnsi"/>
          <w:bCs/>
          <w:lang w:eastAsia="ja-JP"/>
        </w:rPr>
        <w:t>4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4A1C2BF6" w14:textId="77777777" w:rsidR="002832DB" w:rsidRPr="00542F3C" w:rsidRDefault="002832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0185C1B" w14:textId="353A1D8B" w:rsidR="00BE564E" w:rsidRDefault="00CC7A1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Incubate the 24-well plates 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with the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262DCD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s</w:t>
      </w:r>
      <w:r w:rsidR="00262DCD" w:rsidRPr="001B3D54">
        <w:rPr>
          <w:rFonts w:asciiTheme="minorHAnsi" w:hAnsiTheme="minorHAnsi" w:cstheme="minorHAnsi"/>
          <w:bCs/>
          <w:lang w:eastAsia="ja-JP"/>
        </w:rPr>
        <w:t>ubclones</w:t>
      </w:r>
      <w:r w:rsidRPr="001B3D54">
        <w:rPr>
          <w:rFonts w:asciiTheme="minorHAnsi" w:hAnsiTheme="minorHAnsi" w:cstheme="minorHAnsi"/>
          <w:bCs/>
          <w:lang w:eastAsia="ja-JP"/>
        </w:rPr>
        <w:t xml:space="preserve"> at 37</w:t>
      </w:r>
      <w:r w:rsidR="00EE40F1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2832DB">
        <w:rPr>
          <w:rFonts w:asciiTheme="minorHAnsi" w:hAnsiTheme="minorHAnsi" w:cstheme="minorHAnsi"/>
          <w:bCs/>
          <w:lang w:eastAsia="ja-JP"/>
        </w:rPr>
        <w:t>in a</w:t>
      </w:r>
      <w:r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832DB">
        <w:rPr>
          <w:rFonts w:asciiTheme="minorHAnsi" w:hAnsiTheme="minorHAnsi" w:cstheme="minorHAnsi"/>
          <w:bCs/>
          <w:lang w:eastAsia="ja-JP"/>
        </w:rPr>
        <w:t>atmosphere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6E3C723B" w14:textId="77777777" w:rsidR="002832DB" w:rsidRPr="00542F3C" w:rsidRDefault="002832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B16CE63" w14:textId="0200C615" w:rsidR="00BB07D8" w:rsidRDefault="00BB07D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One day before the cell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 culture</w:t>
      </w:r>
      <w:r w:rsidRPr="001B3D54">
        <w:rPr>
          <w:rFonts w:asciiTheme="minorHAnsi" w:hAnsiTheme="minorHAnsi" w:cstheme="minorHAnsi"/>
          <w:bCs/>
          <w:lang w:eastAsia="ja-JP"/>
        </w:rPr>
        <w:t xml:space="preserve">s </w:t>
      </w:r>
      <w:r w:rsidR="00262DCD" w:rsidRPr="001B3D54">
        <w:rPr>
          <w:rFonts w:asciiTheme="minorHAnsi" w:hAnsiTheme="minorHAnsi" w:cstheme="minorHAnsi"/>
          <w:bCs/>
          <w:lang w:eastAsia="ja-JP"/>
        </w:rPr>
        <w:t>reach the density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passag</w:t>
      </w:r>
      <w:r w:rsidR="00111D2E" w:rsidRPr="001B3D54">
        <w:rPr>
          <w:rFonts w:asciiTheme="minorHAnsi" w:hAnsiTheme="minorHAnsi" w:cstheme="minorHAnsi"/>
          <w:bCs/>
          <w:lang w:eastAsia="ja-JP"/>
        </w:rPr>
        <w:t>ing</w:t>
      </w:r>
      <w:r w:rsidRPr="001B3D54">
        <w:rPr>
          <w:rFonts w:asciiTheme="minorHAnsi" w:hAnsiTheme="minorHAnsi" w:cstheme="minorHAnsi"/>
          <w:bCs/>
          <w:lang w:eastAsia="ja-JP"/>
        </w:rPr>
        <w:t xml:space="preserve">, plate </w:t>
      </w:r>
      <w:r w:rsidR="00D4193F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>irradiated MEFs on gelatin-coated 6-well plates at a density of</w:t>
      </w:r>
      <w:r w:rsidR="00500833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4 </w:t>
      </w:r>
      <w:r w:rsidR="00D4193F">
        <w:rPr>
          <w:rFonts w:asciiTheme="minorHAnsi" w:hAnsiTheme="minorHAnsi" w:cstheme="minorHAnsi"/>
          <w:bCs/>
          <w:lang w:eastAsia="ja-JP"/>
        </w:rPr>
        <w:t>×</w:t>
      </w:r>
      <w:r w:rsidRPr="001B3D54">
        <w:rPr>
          <w:rFonts w:asciiTheme="minorHAnsi" w:hAnsiTheme="minorHAnsi" w:cstheme="minorHAnsi"/>
          <w:bCs/>
          <w:lang w:eastAsia="ja-JP"/>
        </w:rPr>
        <w:t xml:space="preserve"> 10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4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cells/cm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 xml:space="preserve"> in MEF medium. Keep the plates at 37 °C </w:t>
      </w:r>
      <w:r w:rsidR="00D4193F">
        <w:rPr>
          <w:rFonts w:asciiTheme="minorHAnsi" w:hAnsiTheme="minorHAnsi" w:cstheme="minorHAnsi"/>
          <w:bCs/>
          <w:lang w:eastAsia="ja-JP"/>
        </w:rPr>
        <w:t>in a</w:t>
      </w:r>
      <w:r w:rsidR="00D4193F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D4193F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D4193F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D4193F">
        <w:rPr>
          <w:rFonts w:asciiTheme="minorHAnsi" w:hAnsiTheme="minorHAnsi" w:cstheme="minorHAnsi"/>
          <w:bCs/>
          <w:lang w:eastAsia="ja-JP"/>
        </w:rPr>
        <w:t>atmosphere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4FCCB2D7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B6EC04A" w14:textId="59B50100" w:rsidR="00BB07D8" w:rsidRDefault="00BB07D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When </w:t>
      </w:r>
      <w:proofErr w:type="spellStart"/>
      <w:r w:rsidRPr="00542F3C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Pr="00542F3C">
        <w:rPr>
          <w:rFonts w:asciiTheme="minorHAnsi" w:hAnsiTheme="minorHAnsi" w:cstheme="minorHAnsi"/>
          <w:bCs/>
          <w:lang w:eastAsia="ja-JP"/>
        </w:rPr>
        <w:t xml:space="preserve"> become confluent enough for passag</w:t>
      </w:r>
      <w:r w:rsidR="00111D2E" w:rsidRPr="001B3D54">
        <w:rPr>
          <w:rFonts w:asciiTheme="minorHAnsi" w:hAnsiTheme="minorHAnsi" w:cstheme="minorHAnsi"/>
          <w:bCs/>
          <w:lang w:eastAsia="ja-JP"/>
        </w:rPr>
        <w:t>ing</w:t>
      </w:r>
      <w:r w:rsidRPr="001B3D54">
        <w:rPr>
          <w:rFonts w:asciiTheme="minorHAnsi" w:hAnsiTheme="minorHAnsi" w:cstheme="minorHAnsi"/>
          <w:bCs/>
          <w:lang w:eastAsia="ja-JP"/>
        </w:rPr>
        <w:t xml:space="preserve">, aspirate the medium and add 250 </w:t>
      </w:r>
      <w:r w:rsidRPr="001B3D54">
        <w:rPr>
          <w:rFonts w:asciiTheme="minorHAnsi" w:hAnsiTheme="minorHAnsi" w:cstheme="minorHAnsi"/>
        </w:rPr>
        <w:t>µ</w:t>
      </w:r>
      <w:r w:rsidR="00D4193F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 trypsin.</w:t>
      </w:r>
      <w:r w:rsidRPr="001B3D54">
        <w:rPr>
          <w:rFonts w:asciiTheme="minorHAnsi" w:hAnsiTheme="minorHAnsi" w:cstheme="minorHAnsi"/>
          <w:bCs/>
          <w:lang w:eastAsia="ja-JP"/>
        </w:rPr>
        <w:t xml:space="preserve"> Incubate the </w:t>
      </w:r>
      <w:r w:rsidR="00110D6C" w:rsidRPr="001B3D54">
        <w:rPr>
          <w:rFonts w:asciiTheme="minorHAnsi" w:hAnsiTheme="minorHAnsi" w:cstheme="minorHAnsi"/>
          <w:bCs/>
          <w:lang w:eastAsia="ja-JP"/>
        </w:rPr>
        <w:t>24</w:t>
      </w:r>
      <w:r w:rsidRPr="001B3D54">
        <w:rPr>
          <w:rFonts w:asciiTheme="minorHAnsi" w:hAnsiTheme="minorHAnsi" w:cstheme="minorHAnsi"/>
          <w:bCs/>
          <w:lang w:eastAsia="ja-JP"/>
        </w:rPr>
        <w:t>-well plates at 37 °C for 5 min.</w:t>
      </w:r>
    </w:p>
    <w:p w14:paraId="0EF51283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53BCE86" w14:textId="28A633BC" w:rsidR="00A63DBB" w:rsidRDefault="00A63DB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="009E5E51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111D2E" w:rsidRPr="00542F3C">
        <w:rPr>
          <w:rFonts w:asciiTheme="minorHAnsi" w:hAnsiTheme="minorHAnsi" w:cstheme="minorHAnsi"/>
          <w:bCs/>
          <w:lang w:eastAsia="ja-JP"/>
        </w:rPr>
        <w:t>After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genotyping </w:t>
      </w:r>
      <w:r w:rsidR="00D4193F">
        <w:rPr>
          <w:rFonts w:asciiTheme="minorHAnsi" w:hAnsiTheme="minorHAnsi" w:cstheme="minorHAnsi"/>
          <w:bCs/>
          <w:lang w:eastAsia="ja-JP"/>
        </w:rPr>
        <w:t>in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D77DD2" w:rsidRPr="001B3D54">
        <w:rPr>
          <w:rFonts w:asciiTheme="minorHAnsi" w:hAnsiTheme="minorHAnsi" w:cstheme="minorHAnsi"/>
          <w:bCs/>
          <w:lang w:eastAsia="ja-JP"/>
        </w:rPr>
        <w:t>4</w:t>
      </w:r>
      <w:r w:rsidR="00110D6C" w:rsidRPr="001B3D54">
        <w:rPr>
          <w:rFonts w:asciiTheme="minorHAnsi" w:hAnsiTheme="minorHAnsi" w:cstheme="minorHAnsi"/>
          <w:bCs/>
          <w:lang w:eastAsia="ja-JP"/>
        </w:rPr>
        <w:t>.</w:t>
      </w:r>
      <w:r w:rsidR="00D77DD2" w:rsidRPr="001B3D54">
        <w:rPr>
          <w:rFonts w:asciiTheme="minorHAnsi" w:hAnsiTheme="minorHAnsi" w:cstheme="minorHAnsi"/>
          <w:bCs/>
          <w:lang w:eastAsia="ja-JP"/>
        </w:rPr>
        <w:t>9</w:t>
      </w:r>
      <w:r w:rsidR="00D4193F">
        <w:rPr>
          <w:rFonts w:asciiTheme="minorHAnsi" w:hAnsiTheme="minorHAnsi" w:cstheme="minorHAnsi"/>
          <w:bCs/>
          <w:lang w:eastAsia="ja-JP"/>
        </w:rPr>
        <w:t>,</w:t>
      </w:r>
      <w:r w:rsidR="00111D2E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110D6C" w:rsidRPr="00542F3C">
        <w:rPr>
          <w:rFonts w:asciiTheme="minorHAnsi" w:hAnsiTheme="minorHAnsi" w:cstheme="minorHAnsi"/>
          <w:bCs/>
          <w:lang w:eastAsia="ja-JP"/>
        </w:rPr>
        <w:t xml:space="preserve">only </w:t>
      </w:r>
      <w:proofErr w:type="spellStart"/>
      <w:r w:rsidR="00262DCD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262DCD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E5E51" w:rsidRPr="001B3D54">
        <w:rPr>
          <w:rFonts w:asciiTheme="minorHAnsi" w:hAnsiTheme="minorHAnsi" w:cstheme="minorHAnsi"/>
          <w:bCs/>
          <w:lang w:eastAsia="ja-JP"/>
        </w:rPr>
        <w:t xml:space="preserve">lines with deletions of 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both 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110D6C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110D6C" w:rsidRPr="001B3D54">
        <w:rPr>
          <w:rFonts w:asciiTheme="minorHAnsi" w:hAnsiTheme="minorHAnsi" w:cstheme="minorHAnsi"/>
          <w:bCs/>
          <w:lang w:eastAsia="ja-JP"/>
        </w:rPr>
        <w:t>-DMR and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 the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10D6C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110D6C" w:rsidRPr="001B3D54">
        <w:rPr>
          <w:rFonts w:asciiTheme="minorHAnsi" w:hAnsiTheme="minorHAnsi" w:cstheme="minorHAnsi"/>
          <w:bCs/>
          <w:lang w:eastAsia="ja-JP"/>
        </w:rPr>
        <w:t>-DMR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 need to be passaged</w:t>
      </w:r>
      <w:r w:rsidR="00110D6C" w:rsidRPr="001B3D54">
        <w:rPr>
          <w:rFonts w:asciiTheme="minorHAnsi" w:hAnsiTheme="minorHAnsi" w:cstheme="minorHAnsi"/>
          <w:bCs/>
          <w:lang w:eastAsia="ja-JP"/>
        </w:rPr>
        <w:t>.</w:t>
      </w:r>
    </w:p>
    <w:p w14:paraId="370793AD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1520E5F" w14:textId="3733D53B" w:rsidR="00A63DBB" w:rsidRDefault="00BB07D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Add 750 </w:t>
      </w:r>
      <w:r w:rsidRPr="001B3D54">
        <w:rPr>
          <w:rFonts w:asciiTheme="minorHAnsi" w:hAnsiTheme="minorHAnsi" w:cstheme="minorHAnsi"/>
        </w:rPr>
        <w:t>µ</w:t>
      </w:r>
      <w:r w:rsidR="00D4193F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wash buffer into each well to quench </w:t>
      </w:r>
      <w:r w:rsidR="00D4193F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 xml:space="preserve">trypsin. Pipette several times to obtain 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lang w:eastAsia="ja-JP"/>
        </w:rPr>
        <w:t>single cell</w:t>
      </w:r>
      <w:r w:rsidR="00262DCD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s</w:t>
      </w:r>
      <w:r w:rsidR="00262DCD" w:rsidRPr="001B3D54">
        <w:rPr>
          <w:rFonts w:asciiTheme="minorHAnsi" w:hAnsiTheme="minorHAnsi" w:cstheme="minorHAnsi"/>
          <w:bCs/>
          <w:lang w:eastAsia="ja-JP"/>
        </w:rPr>
        <w:t>uspension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A63DBB" w:rsidRPr="001B3D54">
        <w:rPr>
          <w:rFonts w:asciiTheme="minorHAnsi" w:hAnsiTheme="minorHAnsi" w:cstheme="minorHAnsi"/>
          <w:bCs/>
          <w:lang w:eastAsia="ja-JP"/>
        </w:rPr>
        <w:t xml:space="preserve"> Transfer the cell suspension into a 15 m</w:t>
      </w:r>
      <w:r w:rsidR="00D4193F">
        <w:rPr>
          <w:rFonts w:asciiTheme="minorHAnsi" w:hAnsiTheme="minorHAnsi" w:cstheme="minorHAnsi"/>
          <w:bCs/>
          <w:lang w:eastAsia="ja-JP"/>
        </w:rPr>
        <w:t>L</w:t>
      </w:r>
      <w:r w:rsidR="00A63DBB" w:rsidRPr="001B3D54">
        <w:rPr>
          <w:rFonts w:asciiTheme="minorHAnsi" w:hAnsiTheme="minorHAnsi" w:cstheme="minorHAnsi"/>
          <w:bCs/>
          <w:lang w:eastAsia="ja-JP"/>
        </w:rPr>
        <w:t xml:space="preserve"> tube. </w:t>
      </w:r>
    </w:p>
    <w:p w14:paraId="3AC02188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2D3C1BA" w14:textId="7E7E6B2E" w:rsidR="00BB07D8" w:rsidRDefault="00A63DB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Centrifuge the tube at 160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</w:t>
      </w:r>
      <w:r w:rsidR="00262DCD" w:rsidRPr="001B3D54">
        <w:rPr>
          <w:rFonts w:asciiTheme="minorHAnsi" w:hAnsiTheme="minorHAnsi" w:cstheme="minorHAnsi"/>
          <w:bCs/>
          <w:lang w:eastAsia="ja-JP"/>
        </w:rPr>
        <w:t>,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62DCD" w:rsidRPr="001B3D54">
        <w:rPr>
          <w:rFonts w:asciiTheme="minorHAnsi" w:hAnsiTheme="minorHAnsi" w:cstheme="minorHAnsi"/>
          <w:bCs/>
          <w:lang w:eastAsia="ja-JP"/>
        </w:rPr>
        <w:t>r</w:t>
      </w:r>
      <w:r w:rsidRPr="001B3D54">
        <w:rPr>
          <w:rFonts w:asciiTheme="minorHAnsi" w:hAnsiTheme="minorHAnsi" w:cstheme="minorHAnsi"/>
          <w:bCs/>
          <w:lang w:eastAsia="ja-JP"/>
        </w:rPr>
        <w:t>emove the supernatant</w:t>
      </w:r>
      <w:r w:rsidR="00262DCD" w:rsidRPr="001B3D54">
        <w:rPr>
          <w:rFonts w:asciiTheme="minorHAnsi" w:hAnsiTheme="minorHAnsi" w:cstheme="minorHAnsi"/>
          <w:bCs/>
          <w:lang w:eastAsia="ja-JP"/>
        </w:rPr>
        <w:t>,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and resuspend the cell pellet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A56944" w:rsidRPr="001B3D54">
        <w:rPr>
          <w:rFonts w:asciiTheme="minorHAnsi" w:hAnsiTheme="minorHAnsi" w:cstheme="minorHAnsi"/>
          <w:bCs/>
          <w:lang w:eastAsia="ja-JP"/>
        </w:rPr>
        <w:t>2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m</w:t>
      </w:r>
      <w:r w:rsidR="00D4193F">
        <w:rPr>
          <w:rFonts w:asciiTheme="minorHAnsi" w:hAnsiTheme="minorHAnsi" w:cstheme="minorHAnsi"/>
          <w:bCs/>
          <w:lang w:eastAsia="ja-JP"/>
        </w:rPr>
        <w:t>L</w:t>
      </w:r>
      <w:r w:rsidR="00110D6C" w:rsidRPr="001B3D54">
        <w:rPr>
          <w:rFonts w:asciiTheme="minorHAnsi" w:hAnsiTheme="minorHAnsi" w:cstheme="minorHAnsi"/>
          <w:bCs/>
          <w:lang w:eastAsia="ja-JP"/>
        </w:rPr>
        <w:t xml:space="preserve"> of </w:t>
      </w:r>
      <w:proofErr w:type="spellStart"/>
      <w:r w:rsidR="00110D6C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110D6C" w:rsidRPr="001B3D54">
        <w:rPr>
          <w:rFonts w:asciiTheme="minorHAnsi" w:hAnsiTheme="minorHAnsi" w:cstheme="minorHAnsi"/>
          <w:bCs/>
          <w:lang w:eastAsia="ja-JP"/>
        </w:rPr>
        <w:t xml:space="preserve"> medium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7EE258D9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4BCC0A2" w14:textId="0A817138" w:rsidR="00A63DBB" w:rsidRDefault="00A63DB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Aspirate </w:t>
      </w:r>
      <w:r w:rsidR="004B0792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MEF medium from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wells </w:t>
      </w:r>
      <w:r w:rsidR="00A56944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6-well plates </w:t>
      </w:r>
      <w:r w:rsidR="00111D2E" w:rsidRPr="001B3D54">
        <w:rPr>
          <w:rFonts w:asciiTheme="minorHAnsi" w:hAnsiTheme="minorHAnsi" w:cstheme="minorHAnsi"/>
          <w:bCs/>
          <w:lang w:eastAsia="ja-JP"/>
        </w:rPr>
        <w:t>from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6164DC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>.1</w:t>
      </w:r>
      <w:r w:rsidR="00110D6C" w:rsidRPr="001B3D54">
        <w:rPr>
          <w:rFonts w:asciiTheme="minorHAnsi" w:hAnsiTheme="minorHAnsi" w:cstheme="minorHAnsi"/>
          <w:bCs/>
          <w:lang w:eastAsia="ja-JP"/>
        </w:rPr>
        <w:t>7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BB217C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A0178" w:rsidRPr="001B3D54">
        <w:rPr>
          <w:rFonts w:asciiTheme="minorHAnsi" w:hAnsiTheme="minorHAnsi" w:cstheme="minorHAnsi"/>
          <w:bCs/>
          <w:lang w:eastAsia="ja-JP"/>
        </w:rPr>
        <w:t xml:space="preserve">Transfer </w:t>
      </w:r>
      <w:r w:rsidR="00A56944" w:rsidRPr="001B3D54">
        <w:rPr>
          <w:rFonts w:asciiTheme="minorHAnsi" w:hAnsiTheme="minorHAnsi" w:cstheme="minorHAnsi"/>
          <w:bCs/>
          <w:lang w:eastAsia="ja-JP"/>
        </w:rPr>
        <w:t>the</w:t>
      </w:r>
      <w:r w:rsidR="004A0178" w:rsidRPr="001B3D54">
        <w:rPr>
          <w:rFonts w:asciiTheme="minorHAnsi" w:hAnsiTheme="minorHAnsi" w:cstheme="minorHAnsi"/>
        </w:rPr>
        <w:t xml:space="preserve"> </w:t>
      </w:r>
      <w:proofErr w:type="spellStart"/>
      <w:r w:rsidR="004B0792" w:rsidRPr="001B3D54">
        <w:rPr>
          <w:rFonts w:asciiTheme="minorHAnsi" w:hAnsiTheme="minorHAnsi" w:cstheme="minorHAnsi"/>
        </w:rPr>
        <w:t>phaESC</w:t>
      </w:r>
      <w:proofErr w:type="spellEnd"/>
      <w:r w:rsidR="004B0792" w:rsidRPr="001B3D54">
        <w:rPr>
          <w:rFonts w:asciiTheme="minorHAnsi" w:hAnsiTheme="minorHAnsi" w:cstheme="minorHAnsi"/>
        </w:rPr>
        <w:t xml:space="preserve"> </w:t>
      </w:r>
      <w:r w:rsidR="004A0178" w:rsidRPr="001B3D54">
        <w:rPr>
          <w:rFonts w:asciiTheme="minorHAnsi" w:hAnsiTheme="minorHAnsi" w:cstheme="minorHAnsi"/>
        </w:rPr>
        <w:t>cell suspension</w:t>
      </w:r>
      <w:r w:rsidR="004B0792" w:rsidRPr="001B3D54">
        <w:rPr>
          <w:rFonts w:asciiTheme="minorHAnsi" w:hAnsiTheme="minorHAnsi" w:cstheme="minorHAnsi"/>
        </w:rPr>
        <w:t xml:space="preserve"> from each tube from step 3.20</w:t>
      </w:r>
      <w:r w:rsidR="00387545" w:rsidRPr="001B3D54">
        <w:rPr>
          <w:rFonts w:asciiTheme="minorHAnsi" w:hAnsiTheme="minorHAnsi" w:cstheme="minorHAnsi"/>
        </w:rPr>
        <w:t xml:space="preserve"> into </w:t>
      </w:r>
      <w:r w:rsidR="00111D2E" w:rsidRPr="001B3D54">
        <w:rPr>
          <w:rFonts w:asciiTheme="minorHAnsi" w:hAnsiTheme="minorHAnsi" w:cstheme="minorHAnsi"/>
        </w:rPr>
        <w:t xml:space="preserve">a new </w:t>
      </w:r>
      <w:r w:rsidR="00387545" w:rsidRPr="001B3D54">
        <w:rPr>
          <w:rFonts w:asciiTheme="minorHAnsi" w:hAnsiTheme="minorHAnsi" w:cstheme="minorHAnsi"/>
        </w:rPr>
        <w:t>well</w:t>
      </w:r>
      <w:r w:rsidR="004A0178" w:rsidRPr="001B3D54">
        <w:rPr>
          <w:rFonts w:asciiTheme="minorHAnsi" w:hAnsiTheme="minorHAnsi" w:cstheme="minorHAnsi"/>
        </w:rPr>
        <w:t xml:space="preserve">. </w:t>
      </w:r>
      <w:r w:rsidR="004A0178" w:rsidRPr="001B3D54">
        <w:rPr>
          <w:rFonts w:asciiTheme="minorHAnsi" w:hAnsiTheme="minorHAnsi" w:cstheme="minorHAnsi"/>
          <w:bCs/>
          <w:lang w:eastAsia="ja-JP"/>
        </w:rPr>
        <w:t xml:space="preserve">Keep the plates at 37 °C </w:t>
      </w:r>
      <w:r w:rsidR="00D4193F">
        <w:rPr>
          <w:rFonts w:asciiTheme="minorHAnsi" w:hAnsiTheme="minorHAnsi" w:cstheme="minorHAnsi"/>
          <w:bCs/>
          <w:lang w:eastAsia="ja-JP"/>
        </w:rPr>
        <w:t>in a</w:t>
      </w:r>
      <w:r w:rsidR="00D4193F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D4193F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D4193F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D4193F">
        <w:rPr>
          <w:rFonts w:asciiTheme="minorHAnsi" w:hAnsiTheme="minorHAnsi" w:cstheme="minorHAnsi"/>
          <w:bCs/>
          <w:lang w:eastAsia="ja-JP"/>
        </w:rPr>
        <w:t>atmosphere</w:t>
      </w:r>
      <w:r w:rsidR="004A0178" w:rsidRPr="001B3D54">
        <w:rPr>
          <w:rFonts w:asciiTheme="minorHAnsi" w:hAnsiTheme="minorHAnsi" w:cstheme="minorHAnsi"/>
          <w:bCs/>
          <w:lang w:eastAsia="ja-JP"/>
        </w:rPr>
        <w:t>.</w:t>
      </w:r>
    </w:p>
    <w:p w14:paraId="7CA6C25E" w14:textId="77777777" w:rsidR="00D4193F" w:rsidRPr="00542F3C" w:rsidRDefault="00D419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6C50631" w14:textId="6D1DE016" w:rsidR="00A56944" w:rsidRDefault="00111D2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E</w:t>
      </w:r>
      <w:r w:rsidR="00387545" w:rsidRPr="001B3D54">
        <w:rPr>
          <w:rFonts w:asciiTheme="minorHAnsi" w:hAnsiTheme="minorHAnsi" w:cstheme="minorHAnsi"/>
          <w:bCs/>
          <w:lang w:eastAsia="ja-JP"/>
        </w:rPr>
        <w:t>xpan</w:t>
      </w:r>
      <w:r w:rsidRPr="001B3D54">
        <w:rPr>
          <w:rFonts w:asciiTheme="minorHAnsi" w:hAnsiTheme="minorHAnsi" w:cstheme="minorHAnsi"/>
          <w:bCs/>
          <w:lang w:eastAsia="ja-JP"/>
        </w:rPr>
        <w:t>d the cell clones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387545" w:rsidRPr="00542F3C">
        <w:rPr>
          <w:rFonts w:asciiTheme="minorHAnsi" w:hAnsiTheme="minorHAnsi" w:cstheme="minorHAnsi"/>
          <w:bCs/>
          <w:lang w:eastAsia="ja-JP"/>
        </w:rPr>
        <w:t>by repeating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 steps </w:t>
      </w:r>
      <w:r w:rsidR="006164DC" w:rsidRPr="001B3D54">
        <w:rPr>
          <w:rFonts w:asciiTheme="minorHAnsi" w:hAnsiTheme="minorHAnsi" w:cstheme="minorHAnsi"/>
          <w:bCs/>
          <w:lang w:eastAsia="ja-JP"/>
        </w:rPr>
        <w:t>3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.17 to </w:t>
      </w:r>
      <w:r w:rsidR="006164DC" w:rsidRPr="001B3D54">
        <w:rPr>
          <w:rFonts w:asciiTheme="minorHAnsi" w:hAnsiTheme="minorHAnsi" w:cstheme="minorHAnsi"/>
          <w:bCs/>
          <w:lang w:eastAsia="ja-JP"/>
        </w:rPr>
        <w:t>3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.21 </w:t>
      </w:r>
      <w:r w:rsidR="001C553F">
        <w:rPr>
          <w:rFonts w:asciiTheme="minorHAnsi" w:hAnsiTheme="minorHAnsi" w:cstheme="minorHAnsi"/>
          <w:bCs/>
          <w:lang w:eastAsia="ja-JP"/>
        </w:rPr>
        <w:t>and</w:t>
      </w:r>
      <w:r w:rsidRPr="001B3D54">
        <w:rPr>
          <w:rFonts w:asciiTheme="minorHAnsi" w:hAnsiTheme="minorHAnsi" w:cstheme="minorHAnsi"/>
          <w:bCs/>
          <w:lang w:eastAsia="ja-JP"/>
        </w:rPr>
        <w:t xml:space="preserve"> increasing</w:t>
      </w:r>
      <w:r w:rsidR="009112BD" w:rsidRPr="001B3D54">
        <w:rPr>
          <w:rFonts w:asciiTheme="minorHAnsi" w:hAnsiTheme="minorHAnsi" w:cstheme="minorHAnsi"/>
          <w:bCs/>
          <w:lang w:eastAsia="ja-JP"/>
        </w:rPr>
        <w:t xml:space="preserve"> the </w:t>
      </w:r>
      <w:r w:rsidR="00387545" w:rsidRPr="001B3D54">
        <w:rPr>
          <w:rFonts w:asciiTheme="minorHAnsi" w:hAnsiTheme="minorHAnsi" w:cstheme="minorHAnsi"/>
          <w:bCs/>
          <w:lang w:eastAsia="ja-JP"/>
        </w:rPr>
        <w:t>plate size and the volume</w:t>
      </w:r>
      <w:r w:rsidR="004B0792" w:rsidRPr="001B3D54">
        <w:rPr>
          <w:rFonts w:asciiTheme="minorHAnsi" w:hAnsiTheme="minorHAnsi" w:cstheme="minorHAnsi"/>
          <w:bCs/>
          <w:lang w:eastAsia="ja-JP"/>
        </w:rPr>
        <w:t>s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 of trypsin, wash buffer</w:t>
      </w:r>
      <w:r w:rsidR="004B0792" w:rsidRPr="001B3D54">
        <w:rPr>
          <w:rFonts w:asciiTheme="minorHAnsi" w:hAnsiTheme="minorHAnsi" w:cstheme="minorHAnsi"/>
          <w:bCs/>
          <w:lang w:eastAsia="ja-JP"/>
        </w:rPr>
        <w:t>,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 and </w:t>
      </w:r>
      <w:proofErr w:type="spellStart"/>
      <w:r w:rsidR="00387545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387545" w:rsidRPr="001B3D54">
        <w:rPr>
          <w:rFonts w:asciiTheme="minorHAnsi" w:hAnsiTheme="minorHAnsi" w:cstheme="minorHAnsi"/>
          <w:bCs/>
          <w:lang w:eastAsia="ja-JP"/>
        </w:rPr>
        <w:t xml:space="preserve"> medium. Prepare </w:t>
      </w:r>
      <w:r w:rsidRPr="001B3D54">
        <w:rPr>
          <w:rFonts w:asciiTheme="minorHAnsi" w:hAnsiTheme="minorHAnsi" w:cstheme="minorHAnsi"/>
          <w:bCs/>
          <w:lang w:eastAsia="ja-JP"/>
        </w:rPr>
        <w:t xml:space="preserve">a T25 flask </w:t>
      </w:r>
      <w:r w:rsidR="004B0792" w:rsidRPr="001B3D54">
        <w:rPr>
          <w:rFonts w:asciiTheme="minorHAnsi" w:hAnsiTheme="minorHAnsi" w:cstheme="minorHAnsi"/>
          <w:bCs/>
          <w:lang w:eastAsia="ja-JP"/>
        </w:rPr>
        <w:t xml:space="preserve">for each </w:t>
      </w:r>
      <w:r w:rsidR="00387545" w:rsidRPr="001B3D54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387545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387545" w:rsidRPr="001B3D54">
        <w:rPr>
          <w:rFonts w:asciiTheme="minorHAnsi" w:hAnsiTheme="minorHAnsi" w:cstheme="minorHAnsi"/>
          <w:bCs/>
          <w:lang w:eastAsia="ja-JP"/>
        </w:rPr>
        <w:t xml:space="preserve"> line o</w:t>
      </w:r>
      <w:r w:rsidR="001C553F">
        <w:rPr>
          <w:rFonts w:asciiTheme="minorHAnsi" w:hAnsiTheme="minorHAnsi" w:cstheme="minorHAnsi"/>
          <w:bCs/>
          <w:lang w:eastAsia="ja-JP"/>
        </w:rPr>
        <w:t xml:space="preserve">f </w:t>
      </w:r>
      <w:r w:rsidR="00387545" w:rsidRPr="001B3D54">
        <w:rPr>
          <w:rFonts w:asciiTheme="minorHAnsi" w:hAnsiTheme="minorHAnsi" w:cstheme="minorHAnsi"/>
          <w:bCs/>
          <w:lang w:eastAsia="ja-JP"/>
        </w:rPr>
        <w:t>MEFs</w:t>
      </w:r>
      <w:r w:rsidR="006164DC" w:rsidRPr="001B3D54">
        <w:rPr>
          <w:rFonts w:asciiTheme="minorHAnsi" w:hAnsiTheme="minorHAnsi" w:cstheme="minorHAnsi"/>
          <w:bCs/>
          <w:lang w:eastAsia="ja-JP"/>
        </w:rPr>
        <w:t xml:space="preserve"> for step 5</w:t>
      </w:r>
      <w:r w:rsidR="00387545" w:rsidRPr="001B3D54">
        <w:rPr>
          <w:rFonts w:asciiTheme="minorHAnsi" w:hAnsiTheme="minorHAnsi" w:cstheme="minorHAnsi"/>
          <w:bCs/>
          <w:lang w:eastAsia="ja-JP"/>
        </w:rPr>
        <w:t>.</w:t>
      </w:r>
    </w:p>
    <w:p w14:paraId="6FE3247F" w14:textId="77777777" w:rsidR="001C553F" w:rsidRPr="00542F3C" w:rsidRDefault="001C553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F5451D0" w14:textId="2E2A9B7D" w:rsidR="00623581" w:rsidRPr="001B3D54" w:rsidRDefault="0062358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We recommend </w:t>
      </w:r>
      <w:r w:rsidR="00C61FA1" w:rsidRPr="00542F3C">
        <w:rPr>
          <w:rFonts w:asciiTheme="minorHAnsi" w:hAnsiTheme="minorHAnsi" w:cstheme="minorHAnsi"/>
          <w:bCs/>
          <w:lang w:eastAsia="ja-JP"/>
        </w:rPr>
        <w:t>freezing</w:t>
      </w:r>
      <w:r w:rsidR="00F95FE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an aliquot </w:t>
      </w:r>
      <w:r w:rsidR="006D3AAE" w:rsidRPr="001B3D54">
        <w:rPr>
          <w:rFonts w:asciiTheme="minorHAnsi" w:hAnsiTheme="minorHAnsi" w:cstheme="minorHAnsi"/>
          <w:bCs/>
          <w:lang w:eastAsia="ja-JP"/>
        </w:rPr>
        <w:t xml:space="preserve">of each sub-cloned </w:t>
      </w:r>
      <w:proofErr w:type="spellStart"/>
      <w:r w:rsidR="006D3AAE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6D3AAE" w:rsidRPr="001B3D54">
        <w:rPr>
          <w:rFonts w:asciiTheme="minorHAnsi" w:hAnsiTheme="minorHAnsi" w:cstheme="minorHAnsi"/>
          <w:bCs/>
          <w:lang w:eastAsia="ja-JP"/>
        </w:rPr>
        <w:t xml:space="preserve"> line </w:t>
      </w:r>
      <w:r w:rsidR="00C61FA1" w:rsidRPr="001B3D54">
        <w:rPr>
          <w:rFonts w:asciiTheme="minorHAnsi" w:hAnsiTheme="minorHAnsi" w:cstheme="minorHAnsi"/>
          <w:bCs/>
          <w:lang w:eastAsia="ja-JP"/>
        </w:rPr>
        <w:t xml:space="preserve">in 300 </w:t>
      </w:r>
      <w:r w:rsidR="00C61FA1" w:rsidRPr="001B3D54">
        <w:rPr>
          <w:rFonts w:asciiTheme="minorHAnsi" w:hAnsiTheme="minorHAnsi" w:cstheme="minorHAnsi"/>
        </w:rPr>
        <w:t>µ</w:t>
      </w:r>
      <w:r w:rsidR="001C553F">
        <w:rPr>
          <w:rFonts w:asciiTheme="minorHAnsi" w:hAnsiTheme="minorHAnsi" w:cstheme="minorHAnsi"/>
        </w:rPr>
        <w:t>L</w:t>
      </w:r>
      <w:r w:rsidR="00C61FA1" w:rsidRPr="001B3D54">
        <w:rPr>
          <w:rFonts w:asciiTheme="minorHAnsi" w:hAnsiTheme="minorHAnsi" w:cstheme="minorHAnsi"/>
          <w:bCs/>
          <w:lang w:eastAsia="ja-JP"/>
        </w:rPr>
        <w:t xml:space="preserve"> of freezing medium and keep</w:t>
      </w:r>
      <w:r w:rsidR="00111D2E" w:rsidRPr="001B3D54">
        <w:rPr>
          <w:rFonts w:asciiTheme="minorHAnsi" w:hAnsiTheme="minorHAnsi" w:cstheme="minorHAnsi"/>
          <w:bCs/>
          <w:lang w:eastAsia="ja-JP"/>
        </w:rPr>
        <w:t xml:space="preserve">ing a </w:t>
      </w:r>
      <w:proofErr w:type="spellStart"/>
      <w:r w:rsidR="00111D2E" w:rsidRPr="001B3D54">
        <w:rPr>
          <w:rFonts w:asciiTheme="minorHAnsi" w:hAnsiTheme="minorHAnsi" w:cstheme="minorHAnsi"/>
          <w:bCs/>
          <w:lang w:eastAsia="ja-JP"/>
        </w:rPr>
        <w:t>cryostock</w:t>
      </w:r>
      <w:proofErr w:type="spellEnd"/>
      <w:r w:rsidR="00111D2E" w:rsidRPr="001B3D54">
        <w:rPr>
          <w:rFonts w:asciiTheme="minorHAnsi" w:hAnsiTheme="minorHAnsi" w:cstheme="minorHAnsi"/>
          <w:bCs/>
          <w:lang w:eastAsia="ja-JP"/>
        </w:rPr>
        <w:t xml:space="preserve"> in </w:t>
      </w:r>
      <w:r w:rsidR="00C61FA1" w:rsidRPr="001B3D54">
        <w:rPr>
          <w:rFonts w:asciiTheme="minorHAnsi" w:hAnsiTheme="minorHAnsi" w:cstheme="minorHAnsi"/>
          <w:bCs/>
          <w:lang w:eastAsia="ja-JP"/>
        </w:rPr>
        <w:t xml:space="preserve">liquid nitrogen storage </w:t>
      </w:r>
      <w:r w:rsidR="006D3AAE" w:rsidRPr="001B3D54">
        <w:rPr>
          <w:rFonts w:asciiTheme="minorHAnsi" w:hAnsiTheme="minorHAnsi" w:cstheme="minorHAnsi"/>
          <w:bCs/>
          <w:lang w:eastAsia="ja-JP"/>
        </w:rPr>
        <w:t xml:space="preserve">before proceeding to step </w:t>
      </w:r>
      <w:r w:rsidR="006164DC" w:rsidRPr="001B3D54">
        <w:rPr>
          <w:rFonts w:asciiTheme="minorHAnsi" w:hAnsiTheme="minorHAnsi" w:cstheme="minorHAnsi"/>
          <w:bCs/>
          <w:lang w:eastAsia="ja-JP"/>
        </w:rPr>
        <w:t>5</w:t>
      </w:r>
      <w:r w:rsidR="00C61FA1" w:rsidRPr="001B3D54">
        <w:rPr>
          <w:rFonts w:asciiTheme="minorHAnsi" w:hAnsiTheme="minorHAnsi" w:cstheme="minorHAnsi"/>
          <w:bCs/>
          <w:lang w:eastAsia="ja-JP"/>
        </w:rPr>
        <w:t>.</w:t>
      </w:r>
    </w:p>
    <w:p w14:paraId="770BAAAC" w14:textId="77777777" w:rsidR="001C51CB" w:rsidRPr="001B3D54" w:rsidRDefault="001C51C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0097A2EB" w14:textId="58A9C5C1" w:rsidR="001C51CB" w:rsidRDefault="00110D6C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First g</w:t>
      </w:r>
      <w:r w:rsidR="005E1DFD" w:rsidRPr="001B3D54">
        <w:rPr>
          <w:rFonts w:asciiTheme="minorHAnsi" w:hAnsiTheme="minorHAnsi" w:cstheme="minorHAnsi"/>
          <w:b/>
          <w:lang w:eastAsia="ja-JP"/>
        </w:rPr>
        <w:t xml:space="preserve">enotyping of </w:t>
      </w:r>
      <w:r w:rsidR="00E62585" w:rsidRPr="001B3D54">
        <w:rPr>
          <w:rFonts w:asciiTheme="minorHAnsi" w:hAnsiTheme="minorHAnsi" w:cstheme="minorHAnsi"/>
          <w:b/>
          <w:lang w:eastAsia="ja-JP"/>
        </w:rPr>
        <w:t>sub-cloned</w:t>
      </w:r>
      <w:r w:rsidR="005E1DFD" w:rsidRPr="001B3D54">
        <w:rPr>
          <w:rFonts w:asciiTheme="minorHAnsi" w:hAnsiTheme="minorHAnsi" w:cstheme="minorHAnsi"/>
          <w:b/>
          <w:lang w:eastAsia="ja-JP"/>
        </w:rPr>
        <w:t xml:space="preserve"> </w:t>
      </w:r>
      <w:proofErr w:type="spellStart"/>
      <w:r w:rsidR="005E1DFD" w:rsidRPr="001B3D54">
        <w:rPr>
          <w:rFonts w:asciiTheme="minorHAnsi" w:hAnsiTheme="minorHAnsi" w:cstheme="minorHAnsi"/>
          <w:b/>
          <w:lang w:eastAsia="ja-JP"/>
        </w:rPr>
        <w:t>phaESC</w:t>
      </w:r>
      <w:proofErr w:type="spellEnd"/>
      <w:r w:rsidR="005E1DFD" w:rsidRPr="001B3D54">
        <w:rPr>
          <w:rFonts w:asciiTheme="minorHAnsi" w:hAnsiTheme="minorHAnsi" w:cstheme="minorHAnsi"/>
          <w:b/>
          <w:lang w:eastAsia="ja-JP"/>
        </w:rPr>
        <w:t xml:space="preserve"> lines</w:t>
      </w:r>
      <w:r w:rsidR="00081EC2" w:rsidRPr="001B3D54">
        <w:rPr>
          <w:rFonts w:asciiTheme="minorHAnsi" w:hAnsiTheme="minorHAnsi" w:cstheme="minorHAnsi"/>
          <w:b/>
          <w:lang w:eastAsia="ja-JP"/>
        </w:rPr>
        <w:t xml:space="preserve"> with MEFs</w:t>
      </w:r>
    </w:p>
    <w:p w14:paraId="04146F62" w14:textId="77777777" w:rsidR="00D46AEC" w:rsidRPr="00542F3C" w:rsidRDefault="00D46AE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7E2DC27A" w14:textId="5F166072" w:rsidR="00EE40F1" w:rsidRDefault="00EE40F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T</w:t>
      </w:r>
      <w:r w:rsidR="00E861A2" w:rsidRPr="001B3D54">
        <w:rPr>
          <w:rFonts w:asciiTheme="minorHAnsi" w:hAnsiTheme="minorHAnsi" w:cstheme="minorHAnsi"/>
          <w:bCs/>
          <w:lang w:eastAsia="ja-JP"/>
        </w:rPr>
        <w:t>o extract genomic DNA from the remaining cell</w:t>
      </w:r>
      <w:r w:rsidR="00DA3AC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861A2" w:rsidRPr="001B3D54">
        <w:rPr>
          <w:rFonts w:asciiTheme="minorHAnsi" w:hAnsiTheme="minorHAnsi" w:cstheme="minorHAnsi"/>
          <w:bCs/>
          <w:lang w:eastAsia="ja-JP"/>
        </w:rPr>
        <w:t>s</w:t>
      </w:r>
      <w:r w:rsidR="00DA3ACF" w:rsidRPr="001B3D54">
        <w:rPr>
          <w:rFonts w:asciiTheme="minorHAnsi" w:hAnsiTheme="minorHAnsi" w:cstheme="minorHAnsi"/>
          <w:bCs/>
          <w:lang w:eastAsia="ja-JP"/>
        </w:rPr>
        <w:t>uspension from</w:t>
      </w:r>
      <w:r w:rsidR="00E861A2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BB2B7A" w:rsidRPr="001B3D54">
        <w:rPr>
          <w:rFonts w:asciiTheme="minorHAnsi" w:hAnsiTheme="minorHAnsi" w:cstheme="minorHAnsi"/>
          <w:bCs/>
          <w:lang w:eastAsia="ja-JP"/>
        </w:rPr>
        <w:t>3</w:t>
      </w:r>
      <w:r w:rsidR="00E861A2" w:rsidRPr="001B3D54">
        <w:rPr>
          <w:rFonts w:asciiTheme="minorHAnsi" w:hAnsiTheme="minorHAnsi" w:cstheme="minorHAnsi"/>
          <w:bCs/>
          <w:lang w:eastAsia="ja-JP"/>
        </w:rPr>
        <w:t>.15</w:t>
      </w:r>
      <w:r w:rsidR="00E861A2" w:rsidRPr="00542F3C">
        <w:rPr>
          <w:rFonts w:asciiTheme="minorHAnsi" w:hAnsiTheme="minorHAnsi" w:cstheme="minorHAnsi"/>
          <w:bCs/>
          <w:lang w:eastAsia="ja-JP"/>
        </w:rPr>
        <w:t xml:space="preserve">, add 200 </w:t>
      </w:r>
      <w:r w:rsidR="00E861A2" w:rsidRPr="001B3D54">
        <w:rPr>
          <w:rFonts w:asciiTheme="minorHAnsi" w:hAnsiTheme="minorHAnsi" w:cstheme="minorHAnsi"/>
        </w:rPr>
        <w:t>µ</w:t>
      </w:r>
      <w:r w:rsidR="00D46AEC">
        <w:rPr>
          <w:rFonts w:asciiTheme="minorHAnsi" w:hAnsiTheme="minorHAnsi" w:cstheme="minorHAnsi"/>
        </w:rPr>
        <w:t>L</w:t>
      </w:r>
      <w:r w:rsidR="00E861A2" w:rsidRPr="001B3D54">
        <w:rPr>
          <w:rFonts w:asciiTheme="minorHAnsi" w:hAnsiTheme="minorHAnsi" w:cstheme="minorHAnsi"/>
        </w:rPr>
        <w:t xml:space="preserve"> of lysis buffer to </w:t>
      </w:r>
      <w:r w:rsidR="00DA3ACF" w:rsidRPr="001B3D54">
        <w:rPr>
          <w:rFonts w:asciiTheme="minorHAnsi" w:hAnsiTheme="minorHAnsi" w:cstheme="minorHAnsi"/>
        </w:rPr>
        <w:t xml:space="preserve">each </w:t>
      </w:r>
      <w:r w:rsidR="00E861A2" w:rsidRPr="001B3D54">
        <w:rPr>
          <w:rFonts w:asciiTheme="minorHAnsi" w:hAnsiTheme="minorHAnsi" w:cstheme="minorHAnsi"/>
        </w:rPr>
        <w:t xml:space="preserve">well of </w:t>
      </w:r>
      <w:r w:rsidR="00DA3ACF" w:rsidRPr="001B3D54">
        <w:rPr>
          <w:rFonts w:asciiTheme="minorHAnsi" w:hAnsiTheme="minorHAnsi" w:cstheme="minorHAnsi"/>
        </w:rPr>
        <w:t xml:space="preserve">the </w:t>
      </w:r>
      <w:r w:rsidR="00E861A2" w:rsidRPr="001B3D54">
        <w:rPr>
          <w:rFonts w:asciiTheme="minorHAnsi" w:hAnsiTheme="minorHAnsi" w:cstheme="minorHAnsi"/>
        </w:rPr>
        <w:t>96-well plates</w:t>
      </w:r>
      <w:r w:rsidR="00CC7A1E" w:rsidRPr="001B3D54">
        <w:rPr>
          <w:rFonts w:asciiTheme="minorHAnsi" w:hAnsiTheme="minorHAnsi" w:cstheme="minorHAnsi"/>
          <w:bCs/>
          <w:lang w:eastAsia="ja-JP"/>
        </w:rPr>
        <w:t>.</w:t>
      </w:r>
      <w:r w:rsidR="00E861A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Transfer the cell suspension to a 1.5 m</w:t>
      </w:r>
      <w:r w:rsidR="00D46AEC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tube. </w:t>
      </w:r>
      <w:r w:rsidR="0029188E" w:rsidRPr="001B3D54">
        <w:rPr>
          <w:rFonts w:asciiTheme="minorHAnsi" w:hAnsiTheme="minorHAnsi" w:cstheme="minorHAnsi"/>
          <w:bCs/>
          <w:lang w:eastAsia="ja-JP"/>
        </w:rPr>
        <w:t>Rinse each well with an additional</w:t>
      </w:r>
      <w:r w:rsidRPr="001B3D54">
        <w:rPr>
          <w:rFonts w:asciiTheme="minorHAnsi" w:hAnsiTheme="minorHAnsi" w:cstheme="minorHAnsi"/>
          <w:bCs/>
          <w:lang w:eastAsia="ja-JP"/>
        </w:rPr>
        <w:t xml:space="preserve"> 200 </w:t>
      </w:r>
      <w:r w:rsidR="00A735EE" w:rsidRPr="001B3D54">
        <w:rPr>
          <w:rFonts w:asciiTheme="minorHAnsi" w:hAnsiTheme="minorHAnsi" w:cstheme="minorHAnsi"/>
        </w:rPr>
        <w:t>µ</w:t>
      </w:r>
      <w:r w:rsidR="00D46AEC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lysis buffer to </w:t>
      </w:r>
      <w:r w:rsidR="0029188E" w:rsidRPr="001B3D54">
        <w:rPr>
          <w:rFonts w:asciiTheme="minorHAnsi" w:hAnsiTheme="minorHAnsi" w:cstheme="minorHAnsi"/>
          <w:bCs/>
          <w:lang w:eastAsia="ja-JP"/>
        </w:rPr>
        <w:t>recover all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552AD" w:rsidRPr="001B3D54">
        <w:rPr>
          <w:rFonts w:asciiTheme="minorHAnsi" w:hAnsiTheme="minorHAnsi" w:cstheme="minorHAnsi"/>
          <w:bCs/>
          <w:lang w:eastAsia="ja-JP"/>
        </w:rPr>
        <w:t>remaining cells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 w:rsidR="0029188E" w:rsidRPr="001B3D54">
        <w:rPr>
          <w:rFonts w:asciiTheme="minorHAnsi" w:hAnsiTheme="minorHAnsi" w:cstheme="minorHAnsi"/>
          <w:bCs/>
          <w:lang w:eastAsia="ja-JP"/>
        </w:rPr>
        <w:t>collect in</w:t>
      </w:r>
      <w:r w:rsidRPr="001B3D54">
        <w:rPr>
          <w:rFonts w:asciiTheme="minorHAnsi" w:hAnsiTheme="minorHAnsi" w:cstheme="minorHAnsi"/>
          <w:bCs/>
          <w:lang w:eastAsia="ja-JP"/>
        </w:rPr>
        <w:t xml:space="preserve"> the same 1.5 m</w:t>
      </w:r>
      <w:r w:rsidR="00D46AEC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tube.</w:t>
      </w:r>
    </w:p>
    <w:p w14:paraId="579E4D05" w14:textId="77777777" w:rsidR="00D46AEC" w:rsidRPr="00542F3C" w:rsidRDefault="00D46AE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3A73F2F" w14:textId="348E3A87" w:rsidR="00EE40F1" w:rsidRDefault="00EE40F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Incubate the 1.5 m</w:t>
      </w:r>
      <w:r w:rsidR="000E291F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at 55 °C for </w:t>
      </w:r>
      <w:r w:rsidR="00E552AD" w:rsidRPr="001B3D54">
        <w:rPr>
          <w:rFonts w:asciiTheme="minorHAnsi" w:hAnsiTheme="minorHAnsi" w:cstheme="minorHAnsi"/>
          <w:bCs/>
          <w:lang w:eastAsia="ja-JP"/>
        </w:rPr>
        <w:t xml:space="preserve">3 h with mixing. </w:t>
      </w:r>
    </w:p>
    <w:p w14:paraId="7F3EF67C" w14:textId="77777777" w:rsidR="000E291F" w:rsidRPr="00542F3C" w:rsidRDefault="000E291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61E951E" w14:textId="68B3DEF8" w:rsidR="00EE40F1" w:rsidRDefault="00E552AD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After incubation, add 460 </w:t>
      </w:r>
      <w:r w:rsidR="00A735EE" w:rsidRPr="001B3D54">
        <w:rPr>
          <w:rFonts w:asciiTheme="minorHAnsi" w:hAnsiTheme="minorHAnsi" w:cstheme="minorHAnsi"/>
        </w:rPr>
        <w:t>µ</w:t>
      </w:r>
      <w:r w:rsidR="000E291F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isopropanol </w:t>
      </w:r>
      <w:r w:rsidR="00D81C04" w:rsidRPr="001B3D54">
        <w:rPr>
          <w:rFonts w:asciiTheme="minorHAnsi" w:hAnsiTheme="minorHAnsi" w:cstheme="minorHAnsi"/>
          <w:bCs/>
          <w:lang w:eastAsia="ja-JP"/>
        </w:rPr>
        <w:t xml:space="preserve">to </w:t>
      </w:r>
      <w:r w:rsidR="00DA3ACF" w:rsidRPr="001B3D54">
        <w:rPr>
          <w:rFonts w:asciiTheme="minorHAnsi" w:hAnsiTheme="minorHAnsi" w:cstheme="minorHAnsi"/>
          <w:bCs/>
          <w:lang w:eastAsia="ja-JP"/>
        </w:rPr>
        <w:t xml:space="preserve">each </w:t>
      </w:r>
      <w:r w:rsidR="00D81C04" w:rsidRPr="001B3D54">
        <w:rPr>
          <w:rFonts w:asciiTheme="minorHAnsi" w:hAnsiTheme="minorHAnsi" w:cstheme="minorHAnsi"/>
          <w:bCs/>
          <w:lang w:eastAsia="ja-JP"/>
        </w:rPr>
        <w:t>1.5 m</w:t>
      </w:r>
      <w:r w:rsidR="000E291F">
        <w:rPr>
          <w:rFonts w:asciiTheme="minorHAnsi" w:hAnsiTheme="minorHAnsi" w:cstheme="minorHAnsi"/>
          <w:bCs/>
          <w:lang w:eastAsia="ja-JP"/>
        </w:rPr>
        <w:t>L</w:t>
      </w:r>
      <w:r w:rsidR="00D81C04" w:rsidRPr="001B3D54">
        <w:rPr>
          <w:rFonts w:asciiTheme="minorHAnsi" w:hAnsiTheme="minorHAnsi" w:cstheme="minorHAnsi"/>
          <w:bCs/>
          <w:lang w:eastAsia="ja-JP"/>
        </w:rPr>
        <w:t xml:space="preserve"> tube</w:t>
      </w:r>
      <w:r w:rsidR="00DA3ACF" w:rsidRPr="001B3D54">
        <w:rPr>
          <w:rFonts w:asciiTheme="minorHAnsi" w:hAnsiTheme="minorHAnsi" w:cstheme="minorHAnsi"/>
          <w:bCs/>
          <w:lang w:eastAsia="ja-JP"/>
        </w:rPr>
        <w:t>, and m</w:t>
      </w:r>
      <w:r w:rsidR="00D81C04" w:rsidRPr="001B3D54">
        <w:rPr>
          <w:rFonts w:asciiTheme="minorHAnsi" w:hAnsiTheme="minorHAnsi" w:cstheme="minorHAnsi"/>
          <w:bCs/>
          <w:lang w:eastAsia="ja-JP"/>
        </w:rPr>
        <w:t xml:space="preserve">ix gently until 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D81C04" w:rsidRPr="001B3D54">
        <w:rPr>
          <w:rFonts w:asciiTheme="minorHAnsi" w:hAnsiTheme="minorHAnsi" w:cstheme="minorHAnsi"/>
          <w:bCs/>
          <w:lang w:eastAsia="ja-JP"/>
        </w:rPr>
        <w:t xml:space="preserve">DNA precipitate becomes visible. </w:t>
      </w:r>
    </w:p>
    <w:p w14:paraId="69128D4F" w14:textId="77777777" w:rsidR="000E291F" w:rsidRPr="00542F3C" w:rsidRDefault="000E291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1DC3CA4" w14:textId="104549F1" w:rsidR="00621AC5" w:rsidRDefault="00D81C04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Centrifuge the tube</w:t>
      </w:r>
      <w:r w:rsidR="00DA3ACF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at ≥ </w:t>
      </w:r>
      <w:r w:rsidR="00A735EE" w:rsidRPr="001B3D54">
        <w:rPr>
          <w:rFonts w:asciiTheme="minorHAnsi" w:hAnsiTheme="minorHAnsi" w:cstheme="minorHAnsi"/>
          <w:bCs/>
          <w:lang w:eastAsia="ja-JP"/>
        </w:rPr>
        <w:t>10</w:t>
      </w:r>
      <w:r w:rsidRPr="001B3D54">
        <w:rPr>
          <w:rFonts w:asciiTheme="minorHAnsi" w:hAnsiTheme="minorHAnsi" w:cstheme="minorHAnsi"/>
          <w:bCs/>
          <w:lang w:eastAsia="ja-JP"/>
        </w:rPr>
        <w:t xml:space="preserve">,000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 and remove the supernatant.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A735EE" w:rsidRPr="001B3D54">
        <w:rPr>
          <w:rFonts w:asciiTheme="minorHAnsi" w:hAnsiTheme="minorHAnsi" w:cstheme="minorHAnsi"/>
          <w:bCs/>
          <w:lang w:eastAsia="ja-JP"/>
        </w:rPr>
        <w:t>Wash the DNA pellet</w:t>
      </w:r>
      <w:r w:rsidR="00DA3ACF" w:rsidRPr="001B3D54">
        <w:rPr>
          <w:rFonts w:asciiTheme="minorHAnsi" w:hAnsiTheme="minorHAnsi" w:cstheme="minorHAnsi"/>
          <w:bCs/>
          <w:lang w:eastAsia="ja-JP"/>
        </w:rPr>
        <w:t>s</w:t>
      </w:r>
      <w:r w:rsidR="00A735EE" w:rsidRPr="001B3D54">
        <w:rPr>
          <w:rFonts w:asciiTheme="minorHAnsi" w:hAnsiTheme="minorHAnsi" w:cstheme="minorHAnsi"/>
          <w:bCs/>
          <w:lang w:eastAsia="ja-JP"/>
        </w:rPr>
        <w:t xml:space="preserve"> with 200 </w:t>
      </w:r>
      <w:r w:rsidR="00A735EE" w:rsidRPr="001B3D54">
        <w:rPr>
          <w:rFonts w:asciiTheme="minorHAnsi" w:hAnsiTheme="minorHAnsi" w:cstheme="minorHAnsi"/>
        </w:rPr>
        <w:t>µ</w:t>
      </w:r>
      <w:r w:rsidR="00621AC5">
        <w:rPr>
          <w:rFonts w:asciiTheme="minorHAnsi" w:hAnsiTheme="minorHAnsi" w:cstheme="minorHAnsi"/>
        </w:rPr>
        <w:t>L</w:t>
      </w:r>
      <w:r w:rsidR="00A735EE" w:rsidRPr="001B3D54">
        <w:rPr>
          <w:rFonts w:asciiTheme="minorHAnsi" w:hAnsiTheme="minorHAnsi" w:cstheme="minorHAnsi"/>
        </w:rPr>
        <w:t xml:space="preserve"> of 70% ethanol.</w:t>
      </w:r>
    </w:p>
    <w:p w14:paraId="0492CCAE" w14:textId="77777777" w:rsidR="00621AC5" w:rsidRPr="00542F3C" w:rsidRDefault="00621AC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492F311" w14:textId="7CC100DC" w:rsidR="00D81C04" w:rsidRDefault="00A735E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Centrifuge the tube</w:t>
      </w:r>
      <w:r w:rsidR="00DA3ACF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at ≥ 10,000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 and remove the supernatant.</w:t>
      </w:r>
    </w:p>
    <w:p w14:paraId="134AF32F" w14:textId="77777777" w:rsidR="00621AC5" w:rsidRPr="00542F3C" w:rsidRDefault="00621AC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6F4E728" w14:textId="1E4665CA" w:rsidR="001C51CB" w:rsidRDefault="00A735E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Dry the tube</w:t>
      </w:r>
      <w:r w:rsidR="00DA3ACF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in air for 10 min and then resuspend the DNA in 20 </w:t>
      </w:r>
      <w:r w:rsidRPr="001B3D54">
        <w:rPr>
          <w:rFonts w:asciiTheme="minorHAnsi" w:hAnsiTheme="minorHAnsi" w:cstheme="minorHAnsi"/>
        </w:rPr>
        <w:t>µ</w:t>
      </w:r>
      <w:r w:rsidR="00621AC5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water.</w:t>
      </w:r>
    </w:p>
    <w:p w14:paraId="33A77C8A" w14:textId="77777777" w:rsidR="00621AC5" w:rsidRPr="00542F3C" w:rsidRDefault="00621AC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FBF8657" w14:textId="731432BB" w:rsidR="00AD36E0" w:rsidRDefault="004F30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Perform </w:t>
      </w:r>
      <w:r w:rsidR="00621AC5">
        <w:rPr>
          <w:rFonts w:asciiTheme="minorHAnsi" w:hAnsiTheme="minorHAnsi" w:cstheme="minorHAnsi"/>
          <w:bCs/>
          <w:lang w:eastAsia="ja-JP"/>
        </w:rPr>
        <w:t>polymerase chain reaction (</w:t>
      </w:r>
      <w:r w:rsidRPr="001B3D54">
        <w:rPr>
          <w:rFonts w:asciiTheme="minorHAnsi" w:hAnsiTheme="minorHAnsi" w:cstheme="minorHAnsi"/>
          <w:bCs/>
          <w:lang w:eastAsia="ja-JP"/>
        </w:rPr>
        <w:t>PCR</w:t>
      </w:r>
      <w:r w:rsidR="00621AC5">
        <w:rPr>
          <w:rFonts w:asciiTheme="minorHAnsi" w:hAnsiTheme="minorHAnsi" w:cstheme="minorHAnsi"/>
          <w:bCs/>
          <w:lang w:eastAsia="ja-JP"/>
        </w:rPr>
        <w:t>)</w:t>
      </w:r>
      <w:r w:rsidRPr="00542F3C">
        <w:rPr>
          <w:rFonts w:asciiTheme="minorHAnsi" w:hAnsiTheme="minorHAnsi" w:cstheme="minorHAnsi"/>
          <w:bCs/>
          <w:lang w:eastAsia="ja-JP"/>
        </w:rPr>
        <w:t xml:space="preserve"> using </w:t>
      </w:r>
      <w:r w:rsidR="00DA3ACF" w:rsidRPr="00542F3C">
        <w:rPr>
          <w:rFonts w:asciiTheme="minorHAnsi" w:hAnsiTheme="minorHAnsi" w:cstheme="minorHAnsi"/>
          <w:bCs/>
          <w:lang w:eastAsia="ja-JP"/>
        </w:rPr>
        <w:t xml:space="preserve">thermostable </w:t>
      </w:r>
      <w:r w:rsidRPr="001B3D54">
        <w:rPr>
          <w:rFonts w:asciiTheme="minorHAnsi" w:hAnsiTheme="minorHAnsi" w:cstheme="minorHAnsi"/>
          <w:bCs/>
          <w:lang w:eastAsia="ja-JP"/>
        </w:rPr>
        <w:t xml:space="preserve">DNA </w:t>
      </w:r>
      <w:r w:rsidR="00AD36E0">
        <w:rPr>
          <w:rFonts w:asciiTheme="minorHAnsi" w:hAnsiTheme="minorHAnsi" w:cstheme="minorHAnsi"/>
          <w:bCs/>
          <w:lang w:eastAsia="ja-JP"/>
        </w:rPr>
        <w:t>p</w:t>
      </w:r>
      <w:r w:rsidRPr="001B3D54">
        <w:rPr>
          <w:rFonts w:asciiTheme="minorHAnsi" w:hAnsiTheme="minorHAnsi" w:cstheme="minorHAnsi"/>
          <w:bCs/>
          <w:lang w:eastAsia="ja-JP"/>
        </w:rPr>
        <w:t>olymerase</w:t>
      </w:r>
      <w:r w:rsidR="00993F29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following the manufacturer’s protocol. </w:t>
      </w:r>
    </w:p>
    <w:p w14:paraId="57B112BB" w14:textId="77777777" w:rsidR="00AD36E0" w:rsidRDefault="00AD36E0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5F86801B" w14:textId="72BBD124" w:rsidR="007E7D8A" w:rsidRDefault="00AD36E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DA3ACF" w:rsidRPr="00542F3C">
        <w:rPr>
          <w:rFonts w:asciiTheme="minorHAnsi" w:hAnsiTheme="minorHAnsi" w:cstheme="minorHAnsi"/>
          <w:bCs/>
          <w:lang w:eastAsia="ja-JP"/>
        </w:rPr>
        <w:t>The p</w:t>
      </w:r>
      <w:r w:rsidR="004F3001" w:rsidRPr="001B3D54">
        <w:rPr>
          <w:rFonts w:asciiTheme="minorHAnsi" w:hAnsiTheme="minorHAnsi" w:cstheme="minorHAnsi"/>
          <w:bCs/>
          <w:lang w:eastAsia="ja-JP"/>
        </w:rPr>
        <w:t xml:space="preserve">rimer pairs for PCR are </w:t>
      </w:r>
      <w:r w:rsidR="00993F29" w:rsidRPr="001B3D54">
        <w:rPr>
          <w:rFonts w:asciiTheme="minorHAnsi" w:hAnsiTheme="minorHAnsi" w:cstheme="minorHAnsi"/>
          <w:bCs/>
          <w:lang w:eastAsia="ja-JP"/>
        </w:rPr>
        <w:t xml:space="preserve">listed in </w:t>
      </w:r>
      <w:r w:rsidR="00993F29" w:rsidRPr="001B3D54">
        <w:rPr>
          <w:rFonts w:asciiTheme="minorHAnsi" w:hAnsiTheme="minorHAnsi" w:cstheme="minorHAnsi"/>
          <w:b/>
          <w:lang w:eastAsia="ja-JP"/>
        </w:rPr>
        <w:t>Table 2</w:t>
      </w:r>
      <w:r w:rsidR="00993F29" w:rsidRPr="00542F3C">
        <w:rPr>
          <w:rFonts w:asciiTheme="minorHAnsi" w:hAnsiTheme="minorHAnsi" w:cstheme="minorHAnsi"/>
          <w:bCs/>
          <w:lang w:eastAsia="ja-JP"/>
        </w:rPr>
        <w:t xml:space="preserve"> and </w:t>
      </w:r>
      <w:r w:rsidR="00DA3ACF" w:rsidRPr="00542F3C">
        <w:rPr>
          <w:rFonts w:asciiTheme="minorHAnsi" w:hAnsiTheme="minorHAnsi" w:cstheme="minorHAnsi"/>
          <w:bCs/>
          <w:lang w:eastAsia="ja-JP"/>
        </w:rPr>
        <w:t xml:space="preserve">are used </w:t>
      </w:r>
      <w:r w:rsidR="004F3001" w:rsidRPr="001B3D54">
        <w:rPr>
          <w:rFonts w:asciiTheme="minorHAnsi" w:hAnsiTheme="minorHAnsi" w:cstheme="minorHAnsi"/>
          <w:bCs/>
          <w:lang w:eastAsia="ja-JP"/>
        </w:rPr>
        <w:t xml:space="preserve">as follows: </w:t>
      </w:r>
      <w:r w:rsidR="004F3001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4F3001" w:rsidRPr="001B3D54">
        <w:rPr>
          <w:rFonts w:asciiTheme="minorHAnsi" w:hAnsiTheme="minorHAnsi" w:cstheme="minorHAnsi"/>
          <w:bCs/>
          <w:lang w:eastAsia="ja-JP"/>
        </w:rPr>
        <w:t>-DMR-P1 and P3 (407 bp for</w:t>
      </w:r>
      <w:r w:rsidR="00597E2F" w:rsidRPr="001B3D54">
        <w:rPr>
          <w:rFonts w:asciiTheme="minorHAnsi" w:hAnsiTheme="minorHAnsi" w:cstheme="minorHAnsi"/>
          <w:bCs/>
          <w:lang w:eastAsia="ja-JP"/>
        </w:rPr>
        <w:t xml:space="preserve"> deleted</w:t>
      </w:r>
      <w:r w:rsidR="004F3001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F3001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4F3001" w:rsidRPr="001B3D54">
        <w:rPr>
          <w:rFonts w:asciiTheme="minorHAnsi" w:hAnsiTheme="minorHAnsi" w:cstheme="minorHAnsi"/>
          <w:bCs/>
          <w:lang w:eastAsia="ja-JP"/>
        </w:rPr>
        <w:t xml:space="preserve">-DMR); </w:t>
      </w:r>
      <w:r w:rsidR="00C57BFA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-DMR-P2 and P3 (623 bp for wildtype </w:t>
      </w:r>
      <w:r w:rsidR="00C57BFA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-DMR); </w:t>
      </w:r>
      <w:r w:rsidR="004F3001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4F3001" w:rsidRPr="001B3D54">
        <w:rPr>
          <w:rFonts w:asciiTheme="minorHAnsi" w:hAnsiTheme="minorHAnsi" w:cstheme="minorHAnsi"/>
          <w:bCs/>
          <w:lang w:eastAsia="ja-JP"/>
        </w:rPr>
        <w:t>-DMR-P1 and P3 (319 bp for</w:t>
      </w:r>
      <w:r w:rsidR="00597E2F" w:rsidRPr="001B3D54">
        <w:rPr>
          <w:rFonts w:asciiTheme="minorHAnsi" w:hAnsiTheme="minorHAnsi" w:cstheme="minorHAnsi"/>
          <w:bCs/>
          <w:lang w:eastAsia="ja-JP"/>
        </w:rPr>
        <w:t xml:space="preserve"> deleted</w:t>
      </w:r>
      <w:r w:rsidR="004F3001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F3001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4F3001" w:rsidRPr="001B3D54">
        <w:rPr>
          <w:rFonts w:asciiTheme="minorHAnsi" w:hAnsiTheme="minorHAnsi" w:cstheme="minorHAnsi"/>
          <w:bCs/>
          <w:lang w:eastAsia="ja-JP"/>
        </w:rPr>
        <w:t>-DMR)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; </w:t>
      </w:r>
      <w:r w:rsidR="00C57BFA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-DMR-P2 and P3 (492 bp for wildtype </w:t>
      </w:r>
      <w:r w:rsidR="00C57BFA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C57BFA" w:rsidRPr="001B3D54">
        <w:rPr>
          <w:rFonts w:asciiTheme="minorHAnsi" w:hAnsiTheme="minorHAnsi" w:cstheme="minorHAnsi"/>
          <w:bCs/>
          <w:lang w:eastAsia="ja-JP"/>
        </w:rPr>
        <w:t>-DMR)</w:t>
      </w:r>
      <w:r w:rsidR="00993F29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The temperature profile of PCR for </w:t>
      </w:r>
      <w:r w:rsidR="00550D58" w:rsidRPr="001B3D54">
        <w:rPr>
          <w:rFonts w:asciiTheme="minorHAnsi" w:hAnsiTheme="minorHAnsi" w:cstheme="minorHAnsi"/>
          <w:bCs/>
          <w:lang w:eastAsia="ja-JP"/>
        </w:rPr>
        <w:t xml:space="preserve">all 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primer pairs is as follows: 30 s 98 °C, 35 </w:t>
      </w:r>
      <w:r>
        <w:rPr>
          <w:rFonts w:asciiTheme="minorHAnsi" w:hAnsiTheme="minorHAnsi" w:cstheme="minorHAnsi"/>
          <w:bCs/>
          <w:lang w:eastAsia="ja-JP"/>
        </w:rPr>
        <w:t>x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326985" w:rsidRPr="00542F3C">
        <w:rPr>
          <w:rFonts w:asciiTheme="minorHAnsi" w:hAnsiTheme="minorHAnsi" w:cstheme="minorHAnsi"/>
          <w:bCs/>
          <w:lang w:eastAsia="ja-JP"/>
        </w:rPr>
        <w:t>(10 s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 98 °C, </w:t>
      </w:r>
      <w:r w:rsidR="00C93CEA" w:rsidRPr="001B3D54">
        <w:rPr>
          <w:rFonts w:asciiTheme="minorHAnsi" w:hAnsiTheme="minorHAnsi" w:cstheme="minorHAnsi"/>
          <w:bCs/>
          <w:lang w:eastAsia="ja-JP"/>
        </w:rPr>
        <w:t>2</w:t>
      </w:r>
      <w:r w:rsidR="00326985" w:rsidRPr="001B3D54">
        <w:rPr>
          <w:rFonts w:asciiTheme="minorHAnsi" w:hAnsiTheme="minorHAnsi" w:cstheme="minorHAnsi"/>
          <w:bCs/>
          <w:lang w:eastAsia="ja-JP"/>
        </w:rPr>
        <w:t xml:space="preserve">0 s 56 °C, </w:t>
      </w:r>
      <w:r w:rsidR="00C93CEA" w:rsidRPr="001B3D54">
        <w:rPr>
          <w:rFonts w:asciiTheme="minorHAnsi" w:hAnsiTheme="minorHAnsi" w:cstheme="minorHAnsi"/>
          <w:bCs/>
          <w:lang w:eastAsia="ja-JP"/>
        </w:rPr>
        <w:t xml:space="preserve">30 s </w:t>
      </w:r>
      <w:r w:rsidR="00326985" w:rsidRPr="001B3D54">
        <w:rPr>
          <w:rFonts w:asciiTheme="minorHAnsi" w:hAnsiTheme="minorHAnsi" w:cstheme="minorHAnsi"/>
          <w:bCs/>
          <w:lang w:eastAsia="ja-JP"/>
        </w:rPr>
        <w:t>72 °C)</w:t>
      </w:r>
      <w:r w:rsidR="00C93CEA" w:rsidRPr="001B3D54">
        <w:rPr>
          <w:rFonts w:asciiTheme="minorHAnsi" w:hAnsiTheme="minorHAnsi" w:cstheme="minorHAnsi"/>
          <w:bCs/>
          <w:lang w:eastAsia="ja-JP"/>
        </w:rPr>
        <w:t>, 5 min 72 °C.</w:t>
      </w:r>
      <w:r w:rsidR="003A095E">
        <w:rPr>
          <w:rFonts w:asciiTheme="minorHAnsi" w:hAnsiTheme="minorHAnsi" w:cstheme="minorHAnsi"/>
          <w:bCs/>
          <w:lang w:eastAsia="ja-JP"/>
        </w:rPr>
        <w:t xml:space="preserve"> </w:t>
      </w:r>
      <w:r w:rsidR="00D856B2" w:rsidRPr="001B3D54">
        <w:rPr>
          <w:rFonts w:asciiTheme="minorHAnsi" w:hAnsiTheme="minorHAnsi" w:cstheme="minorHAnsi"/>
          <w:bCs/>
          <w:lang w:eastAsia="ja-JP"/>
        </w:rPr>
        <w:t xml:space="preserve">The length of amplified DNA fragments for 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D856B2" w:rsidRPr="001B3D54">
        <w:rPr>
          <w:rFonts w:asciiTheme="minorHAnsi" w:hAnsiTheme="minorHAnsi" w:cstheme="minorHAnsi"/>
          <w:bCs/>
          <w:i/>
          <w:iCs/>
          <w:lang w:eastAsia="ja-JP"/>
        </w:rPr>
        <w:t>H19-</w:t>
      </w:r>
      <w:r w:rsidR="00D856B2" w:rsidRPr="001B3D54">
        <w:rPr>
          <w:rFonts w:asciiTheme="minorHAnsi" w:hAnsiTheme="minorHAnsi" w:cstheme="minorHAnsi"/>
          <w:bCs/>
          <w:lang w:eastAsia="ja-JP"/>
        </w:rPr>
        <w:t xml:space="preserve">DMR and </w:t>
      </w:r>
      <w:r w:rsidR="00D856B2" w:rsidRPr="001B3D54">
        <w:rPr>
          <w:rFonts w:asciiTheme="minorHAnsi" w:hAnsiTheme="minorHAnsi" w:cstheme="minorHAnsi"/>
          <w:bCs/>
          <w:i/>
          <w:iCs/>
          <w:lang w:eastAsia="ja-JP"/>
        </w:rPr>
        <w:t>IG-</w:t>
      </w:r>
      <w:r w:rsidR="00D856B2" w:rsidRPr="001B3D54">
        <w:rPr>
          <w:rFonts w:asciiTheme="minorHAnsi" w:hAnsiTheme="minorHAnsi" w:cstheme="minorHAnsi"/>
          <w:bCs/>
          <w:lang w:eastAsia="ja-JP"/>
        </w:rPr>
        <w:t xml:space="preserve">DMR </w:t>
      </w:r>
      <w:r w:rsidR="0029188E" w:rsidRPr="001B3D54">
        <w:rPr>
          <w:rFonts w:asciiTheme="minorHAnsi" w:hAnsiTheme="minorHAnsi" w:cstheme="minorHAnsi"/>
          <w:bCs/>
          <w:lang w:eastAsia="ja-JP"/>
        </w:rPr>
        <w:t>deletions shows some variation</w:t>
      </w:r>
      <w:r w:rsidR="00D856B2" w:rsidRPr="001B3D54">
        <w:rPr>
          <w:rFonts w:asciiTheme="minorHAnsi" w:hAnsiTheme="minorHAnsi" w:cstheme="minorHAnsi"/>
          <w:bCs/>
          <w:lang w:eastAsia="ja-JP"/>
        </w:rPr>
        <w:t xml:space="preserve"> because of non-homologous end joining 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associated with </w:t>
      </w:r>
      <w:r w:rsidR="00D856B2" w:rsidRPr="001B3D54">
        <w:rPr>
          <w:rFonts w:asciiTheme="minorHAnsi" w:hAnsiTheme="minorHAnsi" w:cstheme="minorHAnsi"/>
          <w:bCs/>
          <w:lang w:eastAsia="ja-JP"/>
        </w:rPr>
        <w:t>CRISPR/Cas9-mediated editing.</w:t>
      </w:r>
      <w:r w:rsidR="0035495D">
        <w:rPr>
          <w:rFonts w:asciiTheme="minorHAnsi" w:hAnsiTheme="minorHAnsi" w:cstheme="minorHAnsi"/>
          <w:bCs/>
          <w:lang w:eastAsia="ja-JP"/>
        </w:rPr>
        <w:t xml:space="preserve"> </w:t>
      </w:r>
      <w:proofErr w:type="spellStart"/>
      <w:r w:rsidR="00550D58" w:rsidRPr="001B3D54">
        <w:rPr>
          <w:rFonts w:asciiTheme="minorHAnsi" w:hAnsiTheme="minorHAnsi" w:cstheme="minorHAnsi"/>
          <w:bCs/>
          <w:lang w:eastAsia="ja-JP"/>
        </w:rPr>
        <w:t>PhaESC</w:t>
      </w:r>
      <w:r w:rsidR="00B27EC4" w:rsidRPr="001B3D54">
        <w:rPr>
          <w:rFonts w:asciiTheme="minorHAnsi" w:hAnsiTheme="minorHAnsi" w:cstheme="minorHAnsi"/>
          <w:bCs/>
          <w:lang w:eastAsia="ja-JP"/>
        </w:rPr>
        <w:t>s</w:t>
      </w:r>
      <w:proofErr w:type="spellEnd"/>
      <w:r w:rsidR="00B27EC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were cultured with </w:t>
      </w:r>
      <w:r w:rsidR="00B27EC4" w:rsidRPr="001B3D54">
        <w:rPr>
          <w:rFonts w:asciiTheme="minorHAnsi" w:hAnsiTheme="minorHAnsi" w:cstheme="minorHAnsi"/>
          <w:bCs/>
          <w:lang w:eastAsia="ja-JP"/>
        </w:rPr>
        <w:t xml:space="preserve">MEFs, 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which contain </w:t>
      </w:r>
      <w:r w:rsidR="00B27EC4" w:rsidRPr="001B3D54">
        <w:rPr>
          <w:rFonts w:asciiTheme="minorHAnsi" w:hAnsiTheme="minorHAnsi" w:cstheme="minorHAnsi"/>
          <w:bCs/>
          <w:lang w:eastAsia="ja-JP"/>
        </w:rPr>
        <w:t xml:space="preserve">wildtype </w:t>
      </w:r>
      <w:r w:rsidR="00B27EC4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B27EC4" w:rsidRPr="001B3D54">
        <w:rPr>
          <w:rFonts w:asciiTheme="minorHAnsi" w:hAnsiTheme="minorHAnsi" w:cstheme="minorHAnsi"/>
          <w:bCs/>
          <w:lang w:eastAsia="ja-JP"/>
        </w:rPr>
        <w:t xml:space="preserve">-DMR and </w:t>
      </w:r>
      <w:r w:rsidR="00B27EC4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B27EC4" w:rsidRPr="001B3D54">
        <w:rPr>
          <w:rFonts w:asciiTheme="minorHAnsi" w:hAnsiTheme="minorHAnsi" w:cstheme="minorHAnsi"/>
          <w:bCs/>
          <w:lang w:eastAsia="ja-JP"/>
        </w:rPr>
        <w:t>-DMR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 DNA</w:t>
      </w:r>
      <w:r w:rsidR="00B27EC4" w:rsidRPr="001B3D54">
        <w:rPr>
          <w:rFonts w:asciiTheme="minorHAnsi" w:hAnsiTheme="minorHAnsi" w:cstheme="minorHAnsi"/>
          <w:bCs/>
          <w:lang w:eastAsia="ja-JP"/>
        </w:rPr>
        <w:t>. Therefore, p</w:t>
      </w:r>
      <w:r w:rsidR="007E7D8A" w:rsidRPr="001B3D54">
        <w:rPr>
          <w:rFonts w:asciiTheme="minorHAnsi" w:hAnsiTheme="minorHAnsi" w:cstheme="minorHAnsi"/>
          <w:bCs/>
          <w:lang w:eastAsia="ja-JP"/>
        </w:rPr>
        <w:t xml:space="preserve">rimer pairs of </w:t>
      </w:r>
      <w:r w:rsidR="007E7D8A" w:rsidRPr="001B3D54">
        <w:rPr>
          <w:rFonts w:asciiTheme="minorHAnsi" w:hAnsiTheme="minorHAnsi" w:cstheme="minorHAnsi"/>
          <w:bCs/>
          <w:i/>
          <w:iCs/>
          <w:lang w:eastAsia="ja-JP"/>
        </w:rPr>
        <w:t>H19</w:t>
      </w:r>
      <w:r w:rsidR="007E7D8A" w:rsidRPr="001B3D54">
        <w:rPr>
          <w:rFonts w:asciiTheme="minorHAnsi" w:hAnsiTheme="minorHAnsi" w:cstheme="minorHAnsi"/>
          <w:bCs/>
          <w:lang w:eastAsia="ja-JP"/>
        </w:rPr>
        <w:t xml:space="preserve">-DMR-P2/P3 and </w:t>
      </w:r>
      <w:r w:rsidR="007E7D8A" w:rsidRPr="001B3D54">
        <w:rPr>
          <w:rFonts w:asciiTheme="minorHAnsi" w:hAnsiTheme="minorHAnsi" w:cstheme="minorHAnsi"/>
          <w:bCs/>
          <w:i/>
          <w:iCs/>
          <w:lang w:eastAsia="ja-JP"/>
        </w:rPr>
        <w:t>IG</w:t>
      </w:r>
      <w:r w:rsidR="007E7D8A" w:rsidRPr="001B3D54">
        <w:rPr>
          <w:rFonts w:asciiTheme="minorHAnsi" w:hAnsiTheme="minorHAnsi" w:cstheme="minorHAnsi"/>
          <w:bCs/>
          <w:lang w:eastAsia="ja-JP"/>
        </w:rPr>
        <w:t xml:space="preserve">-DMR-P2/P3, which amplify wildtype </w:t>
      </w:r>
      <w:r w:rsidR="00B27EC4" w:rsidRPr="001B3D54">
        <w:rPr>
          <w:rFonts w:asciiTheme="minorHAnsi" w:hAnsiTheme="minorHAnsi" w:cstheme="minorHAnsi"/>
          <w:bCs/>
          <w:lang w:eastAsia="ja-JP"/>
        </w:rPr>
        <w:t xml:space="preserve">DNA fragments, are 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not </w:t>
      </w:r>
      <w:r w:rsidR="0029188E" w:rsidRPr="001B3D54">
        <w:rPr>
          <w:rFonts w:asciiTheme="minorHAnsi" w:hAnsiTheme="minorHAnsi" w:cstheme="minorHAnsi"/>
          <w:bCs/>
          <w:lang w:eastAsia="ja-JP"/>
        </w:rPr>
        <w:t>informative</w:t>
      </w:r>
      <w:r w:rsidR="00C57BFA" w:rsidRPr="001B3D54">
        <w:rPr>
          <w:rFonts w:asciiTheme="minorHAnsi" w:hAnsiTheme="minorHAnsi" w:cstheme="minorHAnsi"/>
          <w:bCs/>
          <w:lang w:eastAsia="ja-JP"/>
        </w:rPr>
        <w:t>.</w:t>
      </w:r>
      <w:r w:rsidR="0029188E" w:rsidRPr="001B3D54">
        <w:rPr>
          <w:rFonts w:asciiTheme="minorHAnsi" w:hAnsiTheme="minorHAnsi" w:cstheme="minorHAnsi"/>
          <w:bCs/>
          <w:lang w:eastAsia="ja-JP"/>
        </w:rPr>
        <w:t xml:space="preserve"> However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, these primer pairs </w:t>
      </w:r>
      <w:r w:rsidR="00DA3ACF" w:rsidRPr="001B3D54">
        <w:rPr>
          <w:rFonts w:asciiTheme="minorHAnsi" w:hAnsiTheme="minorHAnsi" w:cstheme="minorHAnsi"/>
          <w:bCs/>
          <w:lang w:eastAsia="ja-JP"/>
        </w:rPr>
        <w:t>are included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 as controls</w:t>
      </w:r>
      <w:r w:rsidR="00DA3ACF" w:rsidRPr="001B3D54">
        <w:rPr>
          <w:rFonts w:asciiTheme="minorHAnsi" w:hAnsiTheme="minorHAnsi" w:cstheme="minorHAnsi"/>
          <w:bCs/>
          <w:lang w:eastAsia="ja-JP"/>
        </w:rPr>
        <w:t xml:space="preserve"> and should give a band in all reactions</w:t>
      </w:r>
      <w:r w:rsidR="00B27EC4" w:rsidRPr="001B3D54">
        <w:rPr>
          <w:rFonts w:asciiTheme="minorHAnsi" w:hAnsiTheme="minorHAnsi" w:cstheme="minorHAnsi"/>
          <w:bCs/>
          <w:lang w:eastAsia="ja-JP"/>
        </w:rPr>
        <w:t>.</w:t>
      </w:r>
      <w:r w:rsidR="00C57BFA" w:rsidRPr="001B3D54">
        <w:rPr>
          <w:rFonts w:asciiTheme="minorHAnsi" w:hAnsiTheme="minorHAnsi" w:cstheme="minorHAnsi"/>
          <w:bCs/>
          <w:lang w:eastAsia="ja-JP"/>
        </w:rPr>
        <w:t xml:space="preserve"> </w:t>
      </w:r>
    </w:p>
    <w:p w14:paraId="74C81D0D" w14:textId="77777777" w:rsidR="0035495D" w:rsidRPr="00542F3C" w:rsidRDefault="0035495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DA757E7" w14:textId="3694F958" w:rsidR="005E1DFD" w:rsidRDefault="00191B29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Analyze the PCR fragments by</w:t>
      </w:r>
      <w:r w:rsidR="00B2402B" w:rsidRPr="001B3D54">
        <w:rPr>
          <w:rFonts w:asciiTheme="minorHAnsi" w:hAnsiTheme="minorHAnsi" w:cstheme="minorHAnsi"/>
          <w:bCs/>
          <w:lang w:eastAsia="ja-JP"/>
        </w:rPr>
        <w:t xml:space="preserve"> agarose gel electrophoresis.</w:t>
      </w:r>
      <w:r w:rsidR="00B2402B" w:rsidRPr="00542F3C">
        <w:rPr>
          <w:rFonts w:asciiTheme="minorHAnsi" w:hAnsiTheme="minorHAnsi" w:cstheme="minorHAnsi"/>
          <w:bCs/>
          <w:lang w:eastAsia="ja-JP"/>
        </w:rPr>
        <w:t xml:space="preserve"> Refer to </w:t>
      </w:r>
      <w:r w:rsidR="007C13B5" w:rsidRPr="00542F3C">
        <w:rPr>
          <w:rFonts w:asciiTheme="minorHAnsi" w:hAnsiTheme="minorHAnsi" w:cstheme="minorHAnsi"/>
          <w:bCs/>
          <w:lang w:eastAsia="ja-JP"/>
        </w:rPr>
        <w:t>the</w:t>
      </w:r>
      <w:r w:rsidR="00B2402B" w:rsidRPr="001B3D54">
        <w:rPr>
          <w:rFonts w:asciiTheme="minorHAnsi" w:hAnsiTheme="minorHAnsi" w:cstheme="minorHAnsi"/>
          <w:bCs/>
          <w:lang w:eastAsia="ja-JP"/>
        </w:rPr>
        <w:t xml:space="preserve"> published protocol on </w:t>
      </w:r>
      <w:r w:rsidR="0035495D">
        <w:rPr>
          <w:rFonts w:asciiTheme="minorHAnsi" w:hAnsiTheme="minorHAnsi" w:cstheme="minorHAnsi"/>
          <w:bCs/>
          <w:lang w:eastAsia="ja-JP"/>
        </w:rPr>
        <w:t xml:space="preserve">the </w:t>
      </w:r>
      <w:r w:rsidR="007C13B5" w:rsidRPr="00542F3C">
        <w:rPr>
          <w:rFonts w:asciiTheme="minorHAnsi" w:hAnsiTheme="minorHAnsi" w:cstheme="minorHAnsi"/>
          <w:bCs/>
          <w:lang w:eastAsia="ja-JP"/>
        </w:rPr>
        <w:t>detailed</w:t>
      </w:r>
      <w:r w:rsidR="00B2402B" w:rsidRPr="00542F3C">
        <w:rPr>
          <w:rFonts w:asciiTheme="minorHAnsi" w:hAnsiTheme="minorHAnsi" w:cstheme="minorHAnsi"/>
          <w:bCs/>
          <w:lang w:eastAsia="ja-JP"/>
        </w:rPr>
        <w:t xml:space="preserve"> procedure of the electrophoresis</w:t>
      </w:r>
      <w:r w:rsidR="00094AA4" w:rsidRPr="00542F3C">
        <w:rPr>
          <w:rFonts w:asciiTheme="minorHAnsi" w:hAnsiTheme="minorHAnsi" w:cstheme="minorHAnsi"/>
          <w:bCs/>
          <w:lang w:eastAsia="ja-JP"/>
        </w:rPr>
        <w:fldChar w:fldCharType="begin"/>
      </w:r>
      <w:r w:rsidR="00182244" w:rsidRPr="001B3D54">
        <w:rPr>
          <w:rFonts w:asciiTheme="minorHAnsi" w:hAnsiTheme="minorHAnsi" w:cstheme="minorHAnsi"/>
          <w:bCs/>
          <w:lang w:eastAsia="ja-JP"/>
        </w:rPr>
        <w:instrText xml:space="preserve"> ADDIN EN.CITE &lt;EndNote&gt;&lt;Cite&gt;&lt;Author&gt;Lee&lt;/Author&gt;&lt;Year&gt;2012&lt;/Year&gt;&lt;RecNum&gt;1039&lt;/RecNum&gt;&lt;DisplayText&gt;&lt;style face="superscript"&gt;16&lt;/style&gt;&lt;/DisplayText&gt;&lt;record&gt;&lt;rec-number&gt;1039&lt;/rec-number&gt;&lt;foreign-keys&gt;&lt;key app="EN" db-id="xaxr5awfz5xzpuetawt5ez0tsx9vrf952z9r" timestamp="1598275464"&gt;1039&lt;/key&gt;&lt;/foreign-keys&gt;&lt;ref-type name="Journal Article"&gt;17&lt;/ref-type&gt;&lt;contributors&gt;&lt;authors&gt;&lt;author&gt;Lee, P. Y.&lt;/author&gt;&lt;author&gt;Costumbrado, J.&lt;/author&gt;&lt;author&gt;Hsu, C. Y.&lt;/author&gt;&lt;author&gt;Kim, Y. H.&lt;/author&gt;&lt;/authors&gt;&lt;/contributors&gt;&lt;auth-address&gt;Department of Molecular, Cell, and Developmental Biology, University of California-Los Angeles, CA, USA. apylee@ucla.edu&lt;/auth-address&gt;&lt;titles&gt;&lt;title&gt;Agarose gel electrophoresis for the separation of DNA fragments&lt;/title&gt;&lt;secondary-title&gt;Journal of Visualized Experiments&lt;/secondary-title&gt;&lt;alt-title&gt;Journal of visualized experiments : JoVE&lt;/alt-title&gt;&lt;/titles&gt;&lt;periodical&gt;&lt;full-title&gt;Journal of Visualized Experiments&lt;/full-title&gt;&lt;abbr-1&gt;Journal of visualized experiments : JoVE&lt;/abbr-1&gt;&lt;/periodical&gt;&lt;alt-periodical&gt;&lt;full-title&gt;Journal of Visualized Experiments&lt;/full-title&gt;&lt;abbr-1&gt;Journal of visualized experiments : JoVE&lt;/abbr-1&gt;&lt;/alt-periodical&gt;&lt;number&gt;62&lt;/number&gt;&lt;edition&gt;2012/05/02&lt;/edition&gt;&lt;keywords&gt;&lt;keyword&gt;DNA/chemistry/*isolation &amp;amp; purification&lt;/keyword&gt;&lt;keyword&gt;DNA Fragmentation&lt;/keyword&gt;&lt;keyword&gt;Electrophoresis, Agar Gel/instrumentation/*methods&lt;/keyword&gt;&lt;/keywords&gt;&lt;dates&gt;&lt;year&gt;2012&lt;/year&gt;&lt;pub-dates&gt;&lt;date&gt;Apr 20&lt;/date&gt;&lt;/pub-dates&gt;&lt;/dates&gt;&lt;isbn&gt;1940-087x&lt;/isbn&gt;&lt;accession-num&gt;22546956&lt;/accession-num&gt;&lt;urls&gt;&lt;/urls&gt;&lt;custom2&gt;PMC4846332&lt;/custom2&gt;&lt;electronic-resource-num&gt;10.3791/3923&lt;/electronic-resource-num&gt;&lt;remote-database-provider&gt;NLM&lt;/remote-database-provider&gt;&lt;language&gt;eng&lt;/language&gt;&lt;/record&gt;&lt;/Cite&gt;&lt;/EndNote&gt;</w:instrText>
      </w:r>
      <w:r w:rsidR="00094AA4" w:rsidRPr="00542F3C">
        <w:rPr>
          <w:rFonts w:asciiTheme="minorHAnsi" w:hAnsiTheme="minorHAnsi" w:cstheme="minorHAnsi"/>
          <w:bCs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bCs/>
          <w:noProof/>
          <w:vertAlign w:val="superscript"/>
          <w:lang w:eastAsia="ja-JP"/>
        </w:rPr>
        <w:t>16</w:t>
      </w:r>
      <w:r w:rsidR="00094AA4" w:rsidRPr="00542F3C">
        <w:rPr>
          <w:rFonts w:asciiTheme="minorHAnsi" w:hAnsiTheme="minorHAnsi" w:cstheme="minorHAnsi"/>
          <w:bCs/>
          <w:lang w:eastAsia="ja-JP"/>
        </w:rPr>
        <w:fldChar w:fldCharType="end"/>
      </w:r>
      <w:r w:rsidR="00094AA4" w:rsidRPr="00542F3C">
        <w:rPr>
          <w:rFonts w:asciiTheme="minorHAnsi" w:hAnsiTheme="minorHAnsi" w:cstheme="minorHAnsi"/>
          <w:bCs/>
          <w:lang w:eastAsia="ja-JP"/>
        </w:rPr>
        <w:t>.</w:t>
      </w:r>
    </w:p>
    <w:p w14:paraId="0C2E8721" w14:textId="77777777" w:rsidR="0035495D" w:rsidRPr="00542F3C" w:rsidRDefault="0035495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395A008" w14:textId="1AD5D5E7" w:rsidR="005E1DFD" w:rsidRDefault="007C13B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Identify cell lines with deletions of both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H19-</w:t>
      </w:r>
      <w:r w:rsidRPr="001B3D54">
        <w:rPr>
          <w:rFonts w:asciiTheme="minorHAnsi" w:hAnsiTheme="minorHAnsi" w:cstheme="minorHAnsi"/>
          <w:bCs/>
          <w:lang w:eastAsia="ja-JP"/>
        </w:rPr>
        <w:t xml:space="preserve">DMR and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IG-</w:t>
      </w:r>
      <w:r w:rsidRPr="001B3D54">
        <w:rPr>
          <w:rFonts w:asciiTheme="minorHAnsi" w:hAnsiTheme="minorHAnsi" w:cstheme="minorHAnsi"/>
          <w:bCs/>
          <w:lang w:eastAsia="ja-JP"/>
        </w:rPr>
        <w:t>DMR.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BB2B7A" w:rsidRPr="00542F3C">
        <w:rPr>
          <w:rFonts w:asciiTheme="minorHAnsi" w:hAnsiTheme="minorHAnsi" w:cstheme="minorHAnsi"/>
          <w:bCs/>
          <w:lang w:eastAsia="ja-JP"/>
        </w:rPr>
        <w:t>A representative image of e</w:t>
      </w:r>
      <w:r w:rsidRPr="001B3D54">
        <w:rPr>
          <w:rFonts w:asciiTheme="minorHAnsi" w:hAnsiTheme="minorHAnsi" w:cstheme="minorHAnsi"/>
          <w:bCs/>
          <w:lang w:eastAsia="ja-JP"/>
        </w:rPr>
        <w:t>lectrophoresis</w:t>
      </w:r>
      <w:r w:rsidR="008E556B" w:rsidRPr="001B3D54">
        <w:rPr>
          <w:rFonts w:asciiTheme="minorHAnsi" w:hAnsiTheme="minorHAnsi" w:cstheme="minorHAnsi"/>
          <w:bCs/>
          <w:lang w:eastAsia="ja-JP"/>
        </w:rPr>
        <w:t xml:space="preserve"> is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BB2B7A" w:rsidRPr="001B3D54">
        <w:rPr>
          <w:rFonts w:asciiTheme="minorHAnsi" w:hAnsiTheme="minorHAnsi" w:cstheme="minorHAnsi"/>
          <w:bCs/>
          <w:lang w:eastAsia="ja-JP"/>
        </w:rPr>
        <w:t xml:space="preserve">shown </w:t>
      </w:r>
      <w:r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BB2B7A" w:rsidRPr="001B3D54">
        <w:rPr>
          <w:rFonts w:asciiTheme="minorHAnsi" w:hAnsiTheme="minorHAnsi" w:cstheme="minorHAnsi"/>
          <w:b/>
          <w:lang w:eastAsia="ja-JP"/>
        </w:rPr>
        <w:t>2B</w:t>
      </w:r>
      <w:r w:rsidRPr="00542F3C">
        <w:rPr>
          <w:rFonts w:asciiTheme="minorHAnsi" w:hAnsiTheme="minorHAnsi" w:cstheme="minorHAnsi"/>
          <w:bCs/>
          <w:lang w:eastAsia="ja-JP"/>
        </w:rPr>
        <w:t>.</w:t>
      </w:r>
    </w:p>
    <w:p w14:paraId="187BAC1A" w14:textId="77777777" w:rsidR="0035495D" w:rsidRPr="00542F3C" w:rsidRDefault="0035495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32690BA" w14:textId="15A1BCDB" w:rsidR="00955CB6" w:rsidRPr="001B3D54" w:rsidRDefault="0038756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35495D">
        <w:rPr>
          <w:rFonts w:asciiTheme="minorHAnsi" w:hAnsiTheme="minorHAnsi" w:cstheme="minorHAnsi"/>
          <w:bCs/>
          <w:lang w:eastAsia="ja-JP"/>
        </w:rPr>
        <w:t>Eight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 lines with deletions of both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H19-</w:t>
      </w:r>
      <w:r w:rsidRPr="001B3D54">
        <w:rPr>
          <w:rFonts w:asciiTheme="minorHAnsi" w:hAnsiTheme="minorHAnsi" w:cstheme="minorHAnsi"/>
          <w:bCs/>
          <w:lang w:eastAsia="ja-JP"/>
        </w:rPr>
        <w:t xml:space="preserve">DMR and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IG-</w:t>
      </w:r>
      <w:r w:rsidRPr="001B3D54">
        <w:rPr>
          <w:rFonts w:asciiTheme="minorHAnsi" w:hAnsiTheme="minorHAnsi" w:cstheme="minorHAnsi"/>
          <w:bCs/>
          <w:lang w:eastAsia="ja-JP"/>
        </w:rPr>
        <w:t>DMR</w:t>
      </w:r>
      <w:r w:rsidR="00ED77F9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35495D">
        <w:rPr>
          <w:rFonts w:asciiTheme="minorHAnsi" w:hAnsiTheme="minorHAnsi" w:cstheme="minorHAnsi"/>
          <w:bCs/>
          <w:lang w:eastAsia="ja-JP"/>
        </w:rPr>
        <w:t xml:space="preserve">were identified </w:t>
      </w:r>
      <w:r w:rsidR="00ED77F9" w:rsidRPr="00542F3C">
        <w:rPr>
          <w:rFonts w:asciiTheme="minorHAnsi" w:hAnsiTheme="minorHAnsi" w:cstheme="minorHAnsi"/>
          <w:bCs/>
          <w:lang w:eastAsia="ja-JP"/>
        </w:rPr>
        <w:t>among</w:t>
      </w:r>
      <w:r w:rsidRPr="00542F3C">
        <w:rPr>
          <w:rFonts w:asciiTheme="minorHAnsi" w:hAnsiTheme="minorHAnsi" w:cstheme="minorHAnsi"/>
          <w:bCs/>
          <w:lang w:eastAsia="ja-JP"/>
        </w:rPr>
        <w:t xml:space="preserve"> 135 </w:t>
      </w:r>
      <w:r w:rsidR="00ED77F9" w:rsidRPr="001B3D54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ED77F9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ED77F9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lines.</w:t>
      </w:r>
    </w:p>
    <w:p w14:paraId="0C01A410" w14:textId="77777777" w:rsidR="00FA2581" w:rsidRPr="001B3D54" w:rsidRDefault="00FA258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8E97D7E" w14:textId="4DC4FB2B" w:rsidR="009112BD" w:rsidRDefault="003B6B5D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Haploid cell purification</w:t>
      </w:r>
      <w:r w:rsidR="00FA2581" w:rsidRPr="001B3D54">
        <w:rPr>
          <w:rFonts w:asciiTheme="minorHAnsi" w:hAnsiTheme="minorHAnsi" w:cstheme="minorHAnsi"/>
          <w:b/>
          <w:lang w:eastAsia="ja-JP"/>
        </w:rPr>
        <w:t xml:space="preserve"> </w:t>
      </w:r>
      <w:r w:rsidR="000F1A4C" w:rsidRPr="001B3D54">
        <w:rPr>
          <w:rFonts w:asciiTheme="minorHAnsi" w:hAnsiTheme="minorHAnsi" w:cstheme="minorHAnsi"/>
          <w:b/>
          <w:lang w:eastAsia="ja-JP"/>
        </w:rPr>
        <w:t xml:space="preserve">of sub-cloned </w:t>
      </w:r>
      <w:proofErr w:type="spellStart"/>
      <w:r w:rsidR="000F1A4C" w:rsidRPr="001B3D54">
        <w:rPr>
          <w:rFonts w:asciiTheme="minorHAnsi" w:hAnsiTheme="minorHAnsi" w:cstheme="minorHAnsi"/>
          <w:b/>
          <w:lang w:eastAsia="ja-JP"/>
        </w:rPr>
        <w:t>phaESC</w:t>
      </w:r>
      <w:proofErr w:type="spellEnd"/>
      <w:r w:rsidR="000F1A4C" w:rsidRPr="001B3D54">
        <w:rPr>
          <w:rFonts w:asciiTheme="minorHAnsi" w:hAnsiTheme="minorHAnsi" w:cstheme="minorHAnsi"/>
          <w:b/>
          <w:lang w:eastAsia="ja-JP"/>
        </w:rPr>
        <w:t xml:space="preserve"> lines</w:t>
      </w:r>
    </w:p>
    <w:p w14:paraId="18E47BF6" w14:textId="77777777" w:rsidR="0035495D" w:rsidRPr="00542F3C" w:rsidRDefault="0035495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0B417E43" w14:textId="0F0CBABD" w:rsidR="000C29E1" w:rsidRDefault="003F364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When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9112BD" w:rsidRPr="001B3D54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9112BD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FC48C5" w:rsidRPr="001B3D54">
        <w:rPr>
          <w:rFonts w:asciiTheme="minorHAnsi" w:hAnsiTheme="minorHAnsi" w:cstheme="minorHAnsi"/>
          <w:bCs/>
          <w:lang w:eastAsia="ja-JP"/>
        </w:rPr>
        <w:t xml:space="preserve"> cultures</w:t>
      </w:r>
      <w:r w:rsidR="009112BD" w:rsidRPr="001B3D54">
        <w:rPr>
          <w:rFonts w:asciiTheme="minorHAnsi" w:hAnsiTheme="minorHAnsi" w:cstheme="minorHAnsi"/>
          <w:bCs/>
          <w:lang w:eastAsia="ja-JP"/>
        </w:rPr>
        <w:t xml:space="preserve"> in 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9112BD" w:rsidRPr="001B3D54">
        <w:rPr>
          <w:rFonts w:asciiTheme="minorHAnsi" w:hAnsiTheme="minorHAnsi" w:cstheme="minorHAnsi"/>
          <w:bCs/>
          <w:lang w:eastAsia="ja-JP"/>
        </w:rPr>
        <w:t>T25 flask</w:t>
      </w:r>
      <w:r w:rsidR="00FC48C5" w:rsidRPr="001B3D54">
        <w:rPr>
          <w:rFonts w:asciiTheme="minorHAnsi" w:hAnsiTheme="minorHAnsi" w:cstheme="minorHAnsi"/>
          <w:bCs/>
          <w:lang w:eastAsia="ja-JP"/>
        </w:rPr>
        <w:t>s from</w:t>
      </w:r>
      <w:r w:rsidR="009112BD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BB2B7A" w:rsidRPr="001B3D54">
        <w:rPr>
          <w:rFonts w:asciiTheme="minorHAnsi" w:hAnsiTheme="minorHAnsi" w:cstheme="minorHAnsi"/>
          <w:bCs/>
          <w:lang w:eastAsia="ja-JP"/>
        </w:rPr>
        <w:t>3</w:t>
      </w:r>
      <w:r w:rsidR="009112BD" w:rsidRPr="001B3D54">
        <w:rPr>
          <w:rFonts w:asciiTheme="minorHAnsi" w:hAnsiTheme="minorHAnsi" w:cstheme="minorHAnsi"/>
          <w:bCs/>
          <w:lang w:eastAsia="ja-JP"/>
        </w:rPr>
        <w:t>.22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 become dense enough for passaging</w:t>
      </w:r>
      <w:r w:rsidRPr="001B3D54">
        <w:rPr>
          <w:rFonts w:asciiTheme="minorHAnsi" w:hAnsiTheme="minorHAnsi" w:cstheme="minorHAnsi"/>
          <w:bCs/>
          <w:lang w:eastAsia="ja-JP"/>
        </w:rPr>
        <w:t>,</w:t>
      </w:r>
      <w:r w:rsidRPr="00542F3C">
        <w:rPr>
          <w:rFonts w:asciiTheme="minorHAnsi" w:hAnsiTheme="minorHAnsi" w:cstheme="minorHAnsi"/>
          <w:bCs/>
          <w:lang w:eastAsia="ja-JP"/>
        </w:rPr>
        <w:t xml:space="preserve"> as</w:t>
      </w:r>
      <w:r w:rsidR="000C29E1" w:rsidRPr="00542F3C">
        <w:rPr>
          <w:rFonts w:asciiTheme="minorHAnsi" w:hAnsiTheme="minorHAnsi" w:cstheme="minorHAnsi"/>
          <w:bCs/>
          <w:lang w:eastAsia="ja-JP"/>
        </w:rPr>
        <w:t xml:space="preserve">pirate the medium and add 1.5 </w:t>
      </w:r>
      <w:r w:rsidR="000C29E1" w:rsidRPr="001B3D54">
        <w:rPr>
          <w:rFonts w:asciiTheme="minorHAnsi" w:hAnsiTheme="minorHAnsi" w:cstheme="minorHAnsi"/>
        </w:rPr>
        <w:t>m</w:t>
      </w:r>
      <w:r w:rsidR="00887F17">
        <w:rPr>
          <w:rFonts w:asciiTheme="minorHAnsi" w:hAnsiTheme="minorHAnsi" w:cstheme="minorHAnsi"/>
        </w:rPr>
        <w:t>L</w:t>
      </w:r>
      <w:r w:rsidR="000C29E1" w:rsidRPr="001B3D54">
        <w:rPr>
          <w:rFonts w:asciiTheme="minorHAnsi" w:hAnsiTheme="minorHAnsi" w:cstheme="minorHAnsi"/>
        </w:rPr>
        <w:t xml:space="preserve"> of trypsin.</w:t>
      </w:r>
      <w:r w:rsidR="000C29E1" w:rsidRPr="001B3D54">
        <w:rPr>
          <w:rFonts w:asciiTheme="minorHAnsi" w:hAnsiTheme="minorHAnsi" w:cstheme="minorHAnsi"/>
          <w:bCs/>
          <w:lang w:eastAsia="ja-JP"/>
        </w:rPr>
        <w:t xml:space="preserve"> I</w:t>
      </w:r>
      <w:r w:rsidR="000C29E1" w:rsidRPr="00542F3C">
        <w:rPr>
          <w:rFonts w:asciiTheme="minorHAnsi" w:hAnsiTheme="minorHAnsi" w:cstheme="minorHAnsi"/>
          <w:bCs/>
          <w:lang w:eastAsia="ja-JP"/>
        </w:rPr>
        <w:t>ncubate the flask at 37</w:t>
      </w:r>
      <w:r w:rsidR="00887F17">
        <w:rPr>
          <w:rFonts w:asciiTheme="minorHAnsi" w:hAnsiTheme="minorHAnsi" w:cstheme="minorHAnsi"/>
          <w:bCs/>
          <w:lang w:eastAsia="ja-JP"/>
        </w:rPr>
        <w:t xml:space="preserve"> </w:t>
      </w:r>
      <w:r w:rsidR="000C29E1" w:rsidRPr="00542F3C">
        <w:rPr>
          <w:rFonts w:asciiTheme="minorHAnsi" w:hAnsiTheme="minorHAnsi" w:cstheme="minorHAnsi"/>
          <w:bCs/>
          <w:lang w:eastAsia="ja-JP"/>
        </w:rPr>
        <w:t>°C for 5 min. Then</w:t>
      </w:r>
      <w:r w:rsidR="00887F17">
        <w:rPr>
          <w:rFonts w:asciiTheme="minorHAnsi" w:hAnsiTheme="minorHAnsi" w:cstheme="minorHAnsi"/>
          <w:bCs/>
          <w:lang w:eastAsia="ja-JP"/>
        </w:rPr>
        <w:t>,</w:t>
      </w:r>
      <w:r w:rsidR="000C29E1" w:rsidRPr="00542F3C">
        <w:rPr>
          <w:rFonts w:asciiTheme="minorHAnsi" w:hAnsiTheme="minorHAnsi" w:cstheme="minorHAnsi"/>
          <w:bCs/>
          <w:lang w:eastAsia="ja-JP"/>
        </w:rPr>
        <w:t xml:space="preserve"> add 4.5 m</w:t>
      </w:r>
      <w:r w:rsidR="00887F17">
        <w:rPr>
          <w:rFonts w:asciiTheme="minorHAnsi" w:hAnsiTheme="minorHAnsi" w:cstheme="minorHAnsi"/>
          <w:bCs/>
          <w:lang w:eastAsia="ja-JP"/>
        </w:rPr>
        <w:t>L</w:t>
      </w:r>
      <w:r w:rsidR="000C29E1" w:rsidRPr="001B3D54">
        <w:rPr>
          <w:rFonts w:asciiTheme="minorHAnsi" w:hAnsiTheme="minorHAnsi" w:cstheme="minorHAnsi"/>
          <w:bCs/>
          <w:lang w:eastAsia="ja-JP"/>
        </w:rPr>
        <w:t xml:space="preserve"> of wash buffer and pipette several times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 to obtain a single</w:t>
      </w:r>
      <w:r w:rsidR="00887F17">
        <w:rPr>
          <w:rFonts w:asciiTheme="minorHAnsi" w:hAnsiTheme="minorHAnsi" w:cstheme="minorHAnsi"/>
          <w:bCs/>
          <w:lang w:eastAsia="ja-JP"/>
        </w:rPr>
        <w:t>-</w:t>
      </w:r>
      <w:r w:rsidR="00FC48C5" w:rsidRPr="001B3D54">
        <w:rPr>
          <w:rFonts w:asciiTheme="minorHAnsi" w:hAnsiTheme="minorHAnsi" w:cstheme="minorHAnsi"/>
          <w:bCs/>
          <w:lang w:eastAsia="ja-JP"/>
        </w:rPr>
        <w:t>cell suspension</w:t>
      </w:r>
      <w:r w:rsidR="000C29E1" w:rsidRPr="001B3D54">
        <w:rPr>
          <w:rFonts w:asciiTheme="minorHAnsi" w:hAnsiTheme="minorHAnsi" w:cstheme="minorHAnsi"/>
          <w:bCs/>
          <w:lang w:eastAsia="ja-JP"/>
        </w:rPr>
        <w:t>.</w:t>
      </w:r>
    </w:p>
    <w:p w14:paraId="4C3CC0DB" w14:textId="77777777" w:rsidR="00887F17" w:rsidRPr="00542F3C" w:rsidRDefault="00887F1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A957607" w14:textId="3544CC78" w:rsidR="000C29E1" w:rsidRPr="001B3D54" w:rsidRDefault="000C29E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Transfer 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each </w:t>
      </w:r>
      <w:r w:rsidRPr="001B3D54">
        <w:rPr>
          <w:rFonts w:asciiTheme="minorHAnsi" w:hAnsiTheme="minorHAnsi" w:cstheme="minorHAnsi"/>
          <w:bCs/>
          <w:lang w:eastAsia="ja-JP"/>
        </w:rPr>
        <w:t>cell suspension into a 15 m</w:t>
      </w:r>
      <w:r w:rsidR="007E30D1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and centrifuge the tube at 160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min. Remove the supernatant and resuspend the cell pellet</w:t>
      </w:r>
      <w:r w:rsidR="00FC48C5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Pr="001B3D54">
        <w:rPr>
          <w:rFonts w:asciiTheme="minorHAnsi" w:hAnsiTheme="minorHAnsi" w:cstheme="minorHAnsi"/>
          <w:bCs/>
          <w:lang w:eastAsia="ja-JP"/>
        </w:rPr>
        <w:t>400 µ</w:t>
      </w:r>
      <w:r w:rsidR="007E30D1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 </w:t>
      </w:r>
      <w:proofErr w:type="spellStart"/>
      <w:r w:rsidRPr="001B3D54">
        <w:rPr>
          <w:rFonts w:asciiTheme="minorHAnsi" w:hAnsiTheme="minorHAnsi" w:cstheme="minorHAnsi"/>
        </w:rPr>
        <w:t>haESC</w:t>
      </w:r>
      <w:proofErr w:type="spellEnd"/>
      <w:r w:rsidRPr="001B3D54">
        <w:rPr>
          <w:rFonts w:asciiTheme="minorHAnsi" w:hAnsiTheme="minorHAnsi" w:cstheme="minorHAnsi"/>
        </w:rPr>
        <w:t xml:space="preserve"> maintenance buffer supplemented with 15 µg/m</w:t>
      </w:r>
      <w:r w:rsidR="007E30D1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Hoechst 33342.</w:t>
      </w:r>
    </w:p>
    <w:p w14:paraId="4B594F49" w14:textId="77777777" w:rsidR="007E30D1" w:rsidRPr="001B3D54" w:rsidRDefault="007E30D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2DDD266" w14:textId="50C06EF7" w:rsidR="000C29E1" w:rsidRDefault="000C29E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Incubate the cell suspension</w:t>
      </w:r>
      <w:r w:rsidR="00FC48C5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at 37</w:t>
      </w:r>
      <w:r w:rsidR="00343E64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>°C for 15 min. After the incubation, transfer the cell suspension</w:t>
      </w:r>
      <w:r w:rsidR="00FC48C5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into a 5 m</w:t>
      </w:r>
      <w:r w:rsidR="009A3A2D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through a cell strainer cap</w:t>
      </w:r>
      <w:r w:rsidR="003F3641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FC48C5" w:rsidRPr="001B3D54">
        <w:rPr>
          <w:rFonts w:asciiTheme="minorHAnsi" w:hAnsiTheme="minorHAnsi" w:cstheme="minorHAnsi"/>
          <w:bCs/>
          <w:lang w:eastAsia="ja-JP"/>
        </w:rPr>
        <w:t>Rinse the cell strainer cap with an</w:t>
      </w:r>
      <w:r w:rsidR="003F3641" w:rsidRPr="001B3D54">
        <w:rPr>
          <w:rFonts w:asciiTheme="minorHAnsi" w:hAnsiTheme="minorHAnsi" w:cstheme="minorHAnsi"/>
          <w:bCs/>
          <w:lang w:eastAsia="ja-JP"/>
        </w:rPr>
        <w:t xml:space="preserve"> additional 400 µ</w:t>
      </w:r>
      <w:r w:rsidR="009A3A2D">
        <w:rPr>
          <w:rFonts w:asciiTheme="minorHAnsi" w:hAnsiTheme="minorHAnsi" w:cstheme="minorHAnsi"/>
        </w:rPr>
        <w:t>L</w:t>
      </w:r>
      <w:r w:rsidR="003F3641" w:rsidRPr="001B3D54">
        <w:rPr>
          <w:rFonts w:asciiTheme="minorHAnsi" w:hAnsiTheme="minorHAnsi" w:cstheme="minorHAnsi"/>
        </w:rPr>
        <w:t xml:space="preserve"> of </w:t>
      </w:r>
      <w:proofErr w:type="spellStart"/>
      <w:r w:rsidR="003F3641" w:rsidRPr="001B3D54">
        <w:rPr>
          <w:rFonts w:asciiTheme="minorHAnsi" w:hAnsiTheme="minorHAnsi" w:cstheme="minorHAnsi"/>
        </w:rPr>
        <w:t>haESC</w:t>
      </w:r>
      <w:proofErr w:type="spellEnd"/>
      <w:r w:rsidR="003F3641" w:rsidRPr="001B3D54">
        <w:rPr>
          <w:rFonts w:asciiTheme="minorHAnsi" w:hAnsiTheme="minorHAnsi" w:cstheme="minorHAnsi"/>
        </w:rPr>
        <w:t xml:space="preserve"> maintenance buffer</w:t>
      </w:r>
      <w:r w:rsidR="009A3A2D">
        <w:rPr>
          <w:rFonts w:asciiTheme="minorHAnsi" w:hAnsiTheme="minorHAnsi" w:cstheme="minorHAnsi"/>
        </w:rPr>
        <w:t>,</w:t>
      </w:r>
      <w:r w:rsidR="00FC48C5" w:rsidRPr="00542F3C">
        <w:rPr>
          <w:rFonts w:asciiTheme="minorHAnsi" w:hAnsiTheme="minorHAnsi" w:cstheme="minorHAnsi"/>
        </w:rPr>
        <w:t xml:space="preserve"> and collect the remaining cells in</w:t>
      </w:r>
      <w:r w:rsidR="003F3641" w:rsidRPr="001B3D54">
        <w:rPr>
          <w:rFonts w:asciiTheme="minorHAnsi" w:hAnsiTheme="minorHAnsi" w:cstheme="minorHAnsi"/>
          <w:bCs/>
          <w:lang w:eastAsia="ja-JP"/>
        </w:rPr>
        <w:t xml:space="preserve"> the same 5 m</w:t>
      </w:r>
      <w:r w:rsidR="009A3A2D">
        <w:rPr>
          <w:rFonts w:asciiTheme="minorHAnsi" w:hAnsiTheme="minorHAnsi" w:cstheme="minorHAnsi"/>
          <w:bCs/>
          <w:lang w:eastAsia="ja-JP"/>
        </w:rPr>
        <w:t>L</w:t>
      </w:r>
      <w:r w:rsidR="003F3641" w:rsidRPr="001B3D54">
        <w:rPr>
          <w:rFonts w:asciiTheme="minorHAnsi" w:hAnsiTheme="minorHAnsi" w:cstheme="minorHAnsi"/>
          <w:bCs/>
          <w:lang w:eastAsia="ja-JP"/>
        </w:rPr>
        <w:t xml:space="preserve"> tube. Keep the tube at 4 °C</w:t>
      </w:r>
      <w:r w:rsidR="00FC48C5" w:rsidRPr="001B3D54">
        <w:rPr>
          <w:rFonts w:asciiTheme="minorHAnsi" w:hAnsiTheme="minorHAnsi" w:cstheme="minorHAnsi"/>
          <w:bCs/>
          <w:lang w:eastAsia="ja-JP"/>
        </w:rPr>
        <w:t xml:space="preserve"> until ready to sort</w:t>
      </w:r>
      <w:r w:rsidR="003F3641" w:rsidRPr="001B3D54">
        <w:rPr>
          <w:rFonts w:asciiTheme="minorHAnsi" w:hAnsiTheme="minorHAnsi" w:cstheme="minorHAnsi"/>
          <w:bCs/>
          <w:lang w:eastAsia="ja-JP"/>
        </w:rPr>
        <w:t>.</w:t>
      </w:r>
    </w:p>
    <w:p w14:paraId="08416890" w14:textId="77777777" w:rsidR="009A3A2D" w:rsidRPr="00542F3C" w:rsidRDefault="009A3A2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55920B2" w14:textId="77777777" w:rsidR="009A3A2D" w:rsidRPr="001B3D54" w:rsidRDefault="0093339D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Set</w:t>
      </w:r>
      <w:r w:rsidR="008E556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C29E1" w:rsidRPr="001B3D54">
        <w:rPr>
          <w:rFonts w:asciiTheme="minorHAnsi" w:hAnsiTheme="minorHAnsi" w:cstheme="minorHAnsi"/>
          <w:bCs/>
          <w:lang w:eastAsia="ja-JP"/>
        </w:rPr>
        <w:t xml:space="preserve">up a flow cytometer with a 100 </w:t>
      </w:r>
      <w:r w:rsidR="000C29E1" w:rsidRPr="001B3D54">
        <w:rPr>
          <w:rFonts w:asciiTheme="minorHAnsi" w:hAnsiTheme="minorHAnsi" w:cstheme="minorHAnsi"/>
        </w:rPr>
        <w:t>µ</w:t>
      </w:r>
      <w:r w:rsidR="000C29E1" w:rsidRPr="00542F3C">
        <w:rPr>
          <w:rFonts w:asciiTheme="minorHAnsi" w:hAnsiTheme="minorHAnsi" w:cstheme="minorHAnsi"/>
        </w:rPr>
        <w:t>m nozzle according to the manufacturer’s instruction</w:t>
      </w:r>
      <w:r w:rsidR="009A3A2D">
        <w:rPr>
          <w:rFonts w:asciiTheme="minorHAnsi" w:hAnsiTheme="minorHAnsi" w:cstheme="minorHAnsi"/>
        </w:rPr>
        <w:t>s</w:t>
      </w:r>
      <w:r w:rsidR="000C29E1" w:rsidRPr="00542F3C">
        <w:rPr>
          <w:rFonts w:asciiTheme="minorHAnsi" w:hAnsiTheme="minorHAnsi" w:cstheme="minorHAnsi"/>
        </w:rPr>
        <w:t xml:space="preserve">. </w:t>
      </w:r>
    </w:p>
    <w:p w14:paraId="213E914A" w14:textId="77777777" w:rsidR="009A3A2D" w:rsidRDefault="009A3A2D" w:rsidP="001B3D54">
      <w:pPr>
        <w:pStyle w:val="ListParagraph"/>
        <w:ind w:left="0"/>
        <w:rPr>
          <w:rFonts w:asciiTheme="minorHAnsi" w:hAnsiTheme="minorHAnsi" w:cstheme="minorHAnsi"/>
        </w:rPr>
      </w:pPr>
    </w:p>
    <w:p w14:paraId="4C7D7160" w14:textId="1D6DD842" w:rsidR="000C29E1" w:rsidRDefault="009A3A2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0C29E1" w:rsidRPr="001B3D54">
        <w:rPr>
          <w:rFonts w:asciiTheme="minorHAnsi" w:hAnsiTheme="minorHAnsi" w:cstheme="minorHAnsi"/>
        </w:rPr>
        <w:t xml:space="preserve">Hoechst 33342 </w:t>
      </w:r>
      <w:r w:rsidR="00F92941">
        <w:rPr>
          <w:rFonts w:asciiTheme="minorHAnsi" w:hAnsiTheme="minorHAnsi" w:cstheme="minorHAnsi"/>
        </w:rPr>
        <w:t xml:space="preserve">can be </w:t>
      </w:r>
      <w:r w:rsidR="000C29E1" w:rsidRPr="001B3D54">
        <w:rPr>
          <w:rFonts w:asciiTheme="minorHAnsi" w:hAnsiTheme="minorHAnsi" w:cstheme="minorHAnsi"/>
        </w:rPr>
        <w:t xml:space="preserve">detected by excitation </w:t>
      </w:r>
      <w:r w:rsidR="008D2F53" w:rsidRPr="001B3D54">
        <w:rPr>
          <w:rFonts w:asciiTheme="minorHAnsi" w:hAnsiTheme="minorHAnsi" w:cstheme="minorHAnsi"/>
        </w:rPr>
        <w:t>at</w:t>
      </w:r>
      <w:r w:rsidR="000C29E1" w:rsidRPr="001B3D54">
        <w:rPr>
          <w:rFonts w:asciiTheme="minorHAnsi" w:hAnsiTheme="minorHAnsi" w:cstheme="minorHAnsi"/>
        </w:rPr>
        <w:t xml:space="preserve"> 405 nm.</w:t>
      </w:r>
      <w:r w:rsidR="00153782" w:rsidRPr="00153782">
        <w:rPr>
          <w:rFonts w:asciiTheme="minorHAnsi" w:hAnsiTheme="minorHAnsi" w:cstheme="minorHAnsi"/>
        </w:rPr>
        <w:t xml:space="preserve"> </w:t>
      </w:r>
      <w:r w:rsidR="00153782">
        <w:rPr>
          <w:rFonts w:asciiTheme="minorHAnsi" w:hAnsiTheme="minorHAnsi" w:cstheme="minorHAnsi"/>
        </w:rPr>
        <w:t>Here, a</w:t>
      </w:r>
      <w:r w:rsidR="00153782" w:rsidRPr="004E0F2E">
        <w:rPr>
          <w:rFonts w:asciiTheme="minorHAnsi" w:hAnsiTheme="minorHAnsi" w:cstheme="minorHAnsi"/>
        </w:rPr>
        <w:t xml:space="preserve"> 355 nm UV laser is used for detection of Hoechst 33342.</w:t>
      </w:r>
    </w:p>
    <w:p w14:paraId="3C1C145C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514A2C7" w14:textId="2B42467C" w:rsidR="002A16AA" w:rsidRDefault="003F364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Set up</w:t>
      </w:r>
      <w:r w:rsidR="000C29E1" w:rsidRPr="001B3D54">
        <w:rPr>
          <w:rFonts w:asciiTheme="minorHAnsi" w:hAnsiTheme="minorHAnsi" w:cstheme="minorHAnsi"/>
          <w:bCs/>
          <w:lang w:eastAsia="ja-JP"/>
        </w:rPr>
        <w:t xml:space="preserve"> the </w:t>
      </w:r>
      <w:r w:rsidR="009F1195" w:rsidRPr="001B3D54">
        <w:rPr>
          <w:rFonts w:asciiTheme="minorHAnsi" w:hAnsiTheme="minorHAnsi" w:cstheme="minorHAnsi"/>
          <w:bCs/>
          <w:lang w:eastAsia="ja-JP"/>
        </w:rPr>
        <w:t>cell suspension (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from </w:t>
      </w:r>
      <w:r w:rsidR="009F1195" w:rsidRPr="001B3D54">
        <w:rPr>
          <w:rFonts w:asciiTheme="minorHAnsi" w:hAnsiTheme="minorHAnsi" w:cstheme="minorHAnsi"/>
          <w:bCs/>
          <w:lang w:eastAsia="ja-JP"/>
        </w:rPr>
        <w:t xml:space="preserve">step </w:t>
      </w:r>
      <w:r w:rsidR="001E1548" w:rsidRPr="001B3D54">
        <w:rPr>
          <w:rFonts w:asciiTheme="minorHAnsi" w:hAnsiTheme="minorHAnsi" w:cstheme="minorHAnsi"/>
          <w:bCs/>
          <w:lang w:eastAsia="ja-JP"/>
        </w:rPr>
        <w:t>5</w:t>
      </w:r>
      <w:r w:rsidR="009F1195" w:rsidRPr="001B3D54">
        <w:rPr>
          <w:rFonts w:asciiTheme="minorHAnsi" w:hAnsiTheme="minorHAnsi" w:cstheme="minorHAnsi"/>
          <w:bCs/>
          <w:lang w:eastAsia="ja-JP"/>
        </w:rPr>
        <w:t>.3)</w:t>
      </w:r>
      <w:r w:rsidR="002A16AA"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new </w:t>
      </w:r>
      <w:r w:rsidR="001E1548" w:rsidRPr="001B3D54">
        <w:rPr>
          <w:rFonts w:asciiTheme="minorHAnsi" w:hAnsiTheme="minorHAnsi" w:cstheme="minorHAnsi"/>
          <w:bCs/>
          <w:lang w:eastAsia="ja-JP"/>
        </w:rPr>
        <w:t>15 m</w:t>
      </w:r>
      <w:r w:rsidR="00153782">
        <w:rPr>
          <w:rFonts w:asciiTheme="minorHAnsi" w:hAnsiTheme="minorHAnsi" w:cstheme="minorHAnsi"/>
          <w:bCs/>
          <w:lang w:eastAsia="ja-JP"/>
        </w:rPr>
        <w:t>L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 tube containing 2 m</w:t>
      </w:r>
      <w:r w:rsidR="00153782">
        <w:rPr>
          <w:rFonts w:asciiTheme="minorHAnsi" w:hAnsiTheme="minorHAnsi" w:cstheme="minorHAnsi"/>
          <w:bCs/>
          <w:lang w:eastAsia="ja-JP"/>
        </w:rPr>
        <w:t>L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 of </w:t>
      </w:r>
      <w:proofErr w:type="spellStart"/>
      <w:r w:rsidR="001E1548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1E1548" w:rsidRPr="001B3D54">
        <w:rPr>
          <w:rFonts w:asciiTheme="minorHAnsi" w:hAnsiTheme="minorHAnsi" w:cstheme="minorHAnsi"/>
          <w:bCs/>
          <w:lang w:eastAsia="ja-JP"/>
        </w:rPr>
        <w:t xml:space="preserve"> maintenance buffer to collect sorted cells</w:t>
      </w:r>
      <w:r w:rsidR="009F1195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E1548" w:rsidRPr="001B3D54">
        <w:rPr>
          <w:rFonts w:asciiTheme="minorHAnsi" w:hAnsiTheme="minorHAnsi" w:cstheme="minorHAnsi"/>
          <w:bCs/>
          <w:lang w:eastAsia="ja-JP"/>
        </w:rPr>
        <w:t>in</w:t>
      </w:r>
      <w:r w:rsidR="002A16A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2A16AA" w:rsidRPr="001B3D54">
        <w:rPr>
          <w:rFonts w:asciiTheme="minorHAnsi" w:hAnsiTheme="minorHAnsi" w:cstheme="minorHAnsi"/>
          <w:bCs/>
          <w:lang w:eastAsia="ja-JP"/>
        </w:rPr>
        <w:t>flow cytometer.</w:t>
      </w:r>
    </w:p>
    <w:p w14:paraId="7B477F29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2598A27" w14:textId="4969B8E5" w:rsidR="009F1195" w:rsidRDefault="009F119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Start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analysis and set 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up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sorting gate to collect haploid cells </w:t>
      </w:r>
      <w:r w:rsidR="00153782">
        <w:rPr>
          <w:rFonts w:asciiTheme="minorHAnsi" w:hAnsiTheme="minorHAnsi" w:cstheme="minorHAnsi"/>
          <w:bCs/>
          <w:lang w:eastAsia="ja-JP"/>
        </w:rPr>
        <w:t>in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53782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>G1/S phase</w:t>
      </w:r>
      <w:r w:rsidR="001E1548" w:rsidRPr="00542F3C">
        <w:rPr>
          <w:rFonts w:asciiTheme="minorHAnsi" w:hAnsiTheme="minorHAnsi" w:cstheme="minorHAnsi"/>
          <w:bCs/>
          <w:lang w:eastAsia="ja-JP"/>
        </w:rPr>
        <w:t>.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Refer to the histogram in </w:t>
      </w:r>
      <w:r w:rsidR="008D2F53" w:rsidRPr="001B3D54">
        <w:rPr>
          <w:rFonts w:asciiTheme="minorHAnsi" w:hAnsiTheme="minorHAnsi" w:cstheme="minorHAnsi"/>
          <w:b/>
          <w:lang w:eastAsia="ja-JP"/>
        </w:rPr>
        <w:t>Figure 2A</w:t>
      </w:r>
      <w:r w:rsidR="008D2F53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for identifying the </w:t>
      </w:r>
      <w:r w:rsidR="001E1548" w:rsidRPr="001B3D54">
        <w:rPr>
          <w:rFonts w:asciiTheme="minorHAnsi" w:hAnsiTheme="minorHAnsi" w:cstheme="minorHAnsi"/>
          <w:bCs/>
          <w:lang w:eastAsia="ja-JP"/>
        </w:rPr>
        <w:t xml:space="preserve">G1/S phase </w:t>
      </w:r>
      <w:proofErr w:type="spellStart"/>
      <w:r w:rsidR="008D2F53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1E1548" w:rsidRPr="001B3D54">
        <w:rPr>
          <w:rFonts w:asciiTheme="minorHAnsi" w:hAnsiTheme="minorHAnsi" w:cstheme="minorHAnsi"/>
          <w:bCs/>
          <w:lang w:eastAsia="ja-JP"/>
        </w:rPr>
        <w:t xml:space="preserve"> population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4817090C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CA619D1" w14:textId="6C985CDD" w:rsidR="00153782" w:rsidRDefault="009F119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8D2F53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ome sub-cloned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lines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may </w:t>
      </w:r>
      <w:r w:rsidR="00623581" w:rsidRPr="001B3D54">
        <w:rPr>
          <w:rFonts w:asciiTheme="minorHAnsi" w:hAnsiTheme="minorHAnsi" w:cstheme="minorHAnsi"/>
          <w:bCs/>
          <w:lang w:eastAsia="ja-JP"/>
        </w:rPr>
        <w:t>not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623581" w:rsidRPr="001B3D54">
        <w:rPr>
          <w:rFonts w:asciiTheme="minorHAnsi" w:hAnsiTheme="minorHAnsi" w:cstheme="minorHAnsi"/>
          <w:bCs/>
          <w:lang w:eastAsia="ja-JP"/>
        </w:rPr>
        <w:t xml:space="preserve">contain </w:t>
      </w:r>
      <w:r w:rsidR="008D2F53" w:rsidRPr="001B3D54">
        <w:rPr>
          <w:rFonts w:asciiTheme="minorHAnsi" w:hAnsiTheme="minorHAnsi" w:cstheme="minorHAnsi"/>
          <w:bCs/>
          <w:lang w:eastAsia="ja-JP"/>
        </w:rPr>
        <w:t xml:space="preserve">any </w:t>
      </w:r>
      <w:r w:rsidR="00623581" w:rsidRPr="001B3D54">
        <w:rPr>
          <w:rFonts w:asciiTheme="minorHAnsi" w:hAnsiTheme="minorHAnsi" w:cstheme="minorHAnsi"/>
          <w:bCs/>
          <w:lang w:eastAsia="ja-JP"/>
        </w:rPr>
        <w:t xml:space="preserve">haploid cells because of complete diploidization or erroneous plating of diploid cells </w:t>
      </w:r>
      <w:r w:rsidR="00153782">
        <w:rPr>
          <w:rFonts w:asciiTheme="minorHAnsi" w:hAnsiTheme="minorHAnsi" w:cstheme="minorHAnsi"/>
          <w:bCs/>
          <w:lang w:eastAsia="ja-JP"/>
        </w:rPr>
        <w:t>in</w:t>
      </w:r>
      <w:r w:rsidR="00623581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2409DA" w:rsidRPr="001B3D54">
        <w:rPr>
          <w:rFonts w:asciiTheme="minorHAnsi" w:hAnsiTheme="minorHAnsi" w:cstheme="minorHAnsi"/>
          <w:bCs/>
          <w:lang w:eastAsia="ja-JP"/>
        </w:rPr>
        <w:t>2</w:t>
      </w:r>
      <w:r w:rsidR="00623581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7A3788" w:rsidRPr="001B3D54">
        <w:rPr>
          <w:rFonts w:asciiTheme="minorHAnsi" w:hAnsiTheme="minorHAnsi" w:cstheme="minorHAnsi"/>
          <w:bCs/>
          <w:lang w:eastAsia="ja-JP"/>
        </w:rPr>
        <w:t>I</w:t>
      </w:r>
      <w:r w:rsidR="00623581" w:rsidRPr="001B3D54">
        <w:rPr>
          <w:rFonts w:asciiTheme="minorHAnsi" w:hAnsiTheme="minorHAnsi" w:cstheme="minorHAnsi"/>
          <w:bCs/>
          <w:lang w:eastAsia="ja-JP"/>
        </w:rPr>
        <w:t>f haploid cell</w:t>
      </w:r>
      <w:r w:rsidR="007A3788" w:rsidRPr="001B3D54">
        <w:rPr>
          <w:rFonts w:asciiTheme="minorHAnsi" w:hAnsiTheme="minorHAnsi" w:cstheme="minorHAnsi"/>
          <w:bCs/>
          <w:lang w:eastAsia="ja-JP"/>
        </w:rPr>
        <w:t xml:space="preserve">s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are </w:t>
      </w:r>
      <w:r w:rsidR="00623581" w:rsidRPr="001B3D54">
        <w:rPr>
          <w:rFonts w:asciiTheme="minorHAnsi" w:hAnsiTheme="minorHAnsi" w:cstheme="minorHAnsi"/>
          <w:bCs/>
          <w:lang w:eastAsia="ja-JP"/>
        </w:rPr>
        <w:t>not observed</w:t>
      </w:r>
      <w:r w:rsidR="00153782">
        <w:rPr>
          <w:rFonts w:asciiTheme="minorHAnsi" w:hAnsiTheme="minorHAnsi" w:cstheme="minorHAnsi"/>
          <w:bCs/>
          <w:lang w:eastAsia="ja-JP"/>
        </w:rPr>
        <w:t xml:space="preserve"> in the</w:t>
      </w:r>
      <w:r w:rsidR="00153782" w:rsidRPr="004E0F2E">
        <w:rPr>
          <w:rFonts w:asciiTheme="minorHAnsi" w:hAnsiTheme="minorHAnsi" w:cstheme="minorHAnsi"/>
          <w:bCs/>
          <w:lang w:eastAsia="ja-JP"/>
        </w:rPr>
        <w:t xml:space="preserve"> G1/S phase</w:t>
      </w:r>
      <w:r w:rsidR="007A3788" w:rsidRPr="00542F3C">
        <w:rPr>
          <w:rFonts w:asciiTheme="minorHAnsi" w:hAnsiTheme="minorHAnsi" w:cstheme="minorHAnsi"/>
          <w:bCs/>
          <w:lang w:eastAsia="ja-JP"/>
        </w:rPr>
        <w:t xml:space="preserve">, </w:t>
      </w:r>
      <w:r w:rsidR="002409DA" w:rsidRPr="00542F3C">
        <w:rPr>
          <w:rFonts w:asciiTheme="minorHAnsi" w:hAnsiTheme="minorHAnsi" w:cstheme="minorHAnsi"/>
          <w:bCs/>
          <w:lang w:eastAsia="ja-JP"/>
        </w:rPr>
        <w:t>proceed to</w:t>
      </w:r>
      <w:r w:rsidR="007A3788" w:rsidRPr="001B3D54">
        <w:rPr>
          <w:rFonts w:asciiTheme="minorHAnsi" w:hAnsiTheme="minorHAnsi" w:cstheme="minorHAnsi"/>
          <w:bCs/>
          <w:lang w:eastAsia="ja-JP"/>
        </w:rPr>
        <w:t xml:space="preserve"> another sample without sorting</w:t>
      </w:r>
      <w:r w:rsidR="00623581" w:rsidRPr="001B3D54">
        <w:rPr>
          <w:rFonts w:asciiTheme="minorHAnsi" w:hAnsiTheme="minorHAnsi" w:cstheme="minorHAnsi"/>
          <w:bCs/>
          <w:lang w:eastAsia="ja-JP"/>
        </w:rPr>
        <w:t xml:space="preserve">. In our case, 5 cell lines contained haploid cells and 3 cell lines contained only diploid cells out of 8 </w:t>
      </w:r>
      <w:r w:rsidR="007A3788" w:rsidRPr="001B3D54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7A3788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7A3788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623581" w:rsidRPr="001B3D54">
        <w:rPr>
          <w:rFonts w:asciiTheme="minorHAnsi" w:hAnsiTheme="minorHAnsi" w:cstheme="minorHAnsi"/>
          <w:bCs/>
          <w:lang w:eastAsia="ja-JP"/>
        </w:rPr>
        <w:t>lines.</w:t>
      </w:r>
      <w:r w:rsidR="00153782">
        <w:rPr>
          <w:rFonts w:asciiTheme="minorHAnsi" w:hAnsiTheme="minorHAnsi" w:cstheme="minorHAnsi"/>
          <w:bCs/>
          <w:lang w:eastAsia="ja-JP"/>
        </w:rPr>
        <w:t xml:space="preserve"> </w:t>
      </w:r>
    </w:p>
    <w:p w14:paraId="1BD3640E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91284E0" w14:textId="29EA207A" w:rsidR="009F1195" w:rsidRDefault="009A724A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 cell sorting, add 5 m</w:t>
      </w:r>
      <w:r w:rsidR="00153782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wash buffer along the wall</w:t>
      </w:r>
      <w:r w:rsidR="00462D0D" w:rsidRPr="001B3D54">
        <w:rPr>
          <w:rFonts w:asciiTheme="minorHAnsi" w:hAnsiTheme="minorHAnsi" w:cstheme="minorHAnsi"/>
          <w:bCs/>
          <w:lang w:eastAsia="ja-JP"/>
        </w:rPr>
        <w:t xml:space="preserve"> of the 15 m</w:t>
      </w:r>
      <w:r w:rsidR="00153782">
        <w:rPr>
          <w:rFonts w:asciiTheme="minorHAnsi" w:hAnsiTheme="minorHAnsi" w:cstheme="minorHAnsi"/>
          <w:bCs/>
          <w:lang w:eastAsia="ja-JP"/>
        </w:rPr>
        <w:t>L</w:t>
      </w:r>
      <w:r w:rsidR="00462D0D" w:rsidRPr="001B3D54">
        <w:rPr>
          <w:rFonts w:asciiTheme="minorHAnsi" w:hAnsiTheme="minorHAnsi" w:cstheme="minorHAnsi"/>
          <w:bCs/>
          <w:lang w:eastAsia="ja-JP"/>
        </w:rPr>
        <w:t xml:space="preserve"> collection tube</w:t>
      </w:r>
      <w:r w:rsidRPr="001B3D54">
        <w:rPr>
          <w:rFonts w:asciiTheme="minorHAnsi" w:hAnsiTheme="minorHAnsi" w:cstheme="minorHAnsi"/>
          <w:bCs/>
          <w:lang w:eastAsia="ja-JP"/>
        </w:rPr>
        <w:t xml:space="preserve">. Centrifuge the tube at 160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min. Remove the supernatant.</w:t>
      </w:r>
    </w:p>
    <w:p w14:paraId="53EEBB31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DC5785C" w14:textId="6A1548B0" w:rsidR="009A724A" w:rsidRDefault="0093339D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Select </w:t>
      </w:r>
      <w:r w:rsidR="00F95FEE" w:rsidRPr="001B3D54">
        <w:rPr>
          <w:rFonts w:asciiTheme="minorHAnsi" w:hAnsiTheme="minorHAnsi" w:cstheme="minorHAnsi"/>
          <w:bCs/>
          <w:lang w:eastAsia="ja-JP"/>
        </w:rPr>
        <w:t>a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62D0D" w:rsidRPr="001B3D54">
        <w:rPr>
          <w:rFonts w:asciiTheme="minorHAnsi" w:hAnsiTheme="minorHAnsi" w:cstheme="minorHAnsi"/>
          <w:bCs/>
          <w:lang w:eastAsia="ja-JP"/>
        </w:rPr>
        <w:t>plate</w:t>
      </w:r>
      <w:r w:rsidRPr="001B3D54">
        <w:rPr>
          <w:rFonts w:asciiTheme="minorHAnsi" w:hAnsiTheme="minorHAnsi" w:cstheme="minorHAnsi"/>
          <w:bCs/>
          <w:lang w:eastAsia="ja-JP"/>
        </w:rPr>
        <w:t xml:space="preserve"> of suitable size for </w:t>
      </w:r>
      <w:r w:rsidR="00F95FEE" w:rsidRPr="001B3D54">
        <w:rPr>
          <w:rFonts w:asciiTheme="minorHAnsi" w:hAnsiTheme="minorHAnsi" w:cstheme="minorHAnsi"/>
          <w:bCs/>
          <w:lang w:eastAsia="ja-JP"/>
        </w:rPr>
        <w:t>cultur</w:t>
      </w:r>
      <w:r w:rsidRPr="001B3D54">
        <w:rPr>
          <w:rFonts w:asciiTheme="minorHAnsi" w:hAnsiTheme="minorHAnsi" w:cstheme="minorHAnsi"/>
          <w:bCs/>
          <w:lang w:eastAsia="ja-JP"/>
        </w:rPr>
        <w:t xml:space="preserve">ing </w:t>
      </w:r>
      <w:r w:rsidR="006544AE" w:rsidRPr="001B3D54">
        <w:rPr>
          <w:rFonts w:asciiTheme="minorHAnsi" w:hAnsiTheme="minorHAnsi" w:cstheme="minorHAnsi"/>
          <w:bCs/>
          <w:lang w:eastAsia="ja-JP"/>
        </w:rPr>
        <w:t>depend</w:t>
      </w:r>
      <w:r w:rsidRPr="001B3D54">
        <w:rPr>
          <w:rFonts w:asciiTheme="minorHAnsi" w:hAnsiTheme="minorHAnsi" w:cstheme="minorHAnsi"/>
          <w:bCs/>
          <w:lang w:eastAsia="ja-JP"/>
        </w:rPr>
        <w:t>ing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 on the number of sorted cells. </w:t>
      </w:r>
      <w:r w:rsidR="009A724A" w:rsidRPr="001B3D54">
        <w:rPr>
          <w:rFonts w:asciiTheme="minorHAnsi" w:hAnsiTheme="minorHAnsi" w:cstheme="minorHAnsi"/>
          <w:bCs/>
          <w:lang w:eastAsia="ja-JP"/>
        </w:rPr>
        <w:t xml:space="preserve">Use a </w:t>
      </w:r>
      <w:r w:rsidRPr="001B3D54">
        <w:rPr>
          <w:rFonts w:asciiTheme="minorHAnsi" w:hAnsiTheme="minorHAnsi" w:cstheme="minorHAnsi"/>
          <w:bCs/>
          <w:lang w:eastAsia="ja-JP"/>
        </w:rPr>
        <w:t xml:space="preserve">single </w:t>
      </w:r>
      <w:r w:rsidR="009A724A" w:rsidRPr="001B3D54">
        <w:rPr>
          <w:rFonts w:asciiTheme="minorHAnsi" w:hAnsiTheme="minorHAnsi" w:cstheme="minorHAnsi"/>
          <w:bCs/>
          <w:lang w:eastAsia="ja-JP"/>
        </w:rPr>
        <w:t xml:space="preserve">well of a 96-well plate, a </w:t>
      </w:r>
      <w:r w:rsidR="006544AE" w:rsidRPr="001B3D54">
        <w:rPr>
          <w:rFonts w:asciiTheme="minorHAnsi" w:hAnsiTheme="minorHAnsi" w:cstheme="minorHAnsi"/>
          <w:bCs/>
          <w:lang w:eastAsia="ja-JP"/>
        </w:rPr>
        <w:t>24-well plate</w:t>
      </w:r>
      <w:r w:rsidRPr="001B3D54">
        <w:rPr>
          <w:rFonts w:asciiTheme="minorHAnsi" w:hAnsiTheme="minorHAnsi" w:cstheme="minorHAnsi"/>
          <w:bCs/>
          <w:lang w:eastAsia="ja-JP"/>
        </w:rPr>
        <w:t>,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a 12-well plate to </w:t>
      </w:r>
      <w:r w:rsidR="00F95FEE" w:rsidRPr="001B3D54">
        <w:rPr>
          <w:rFonts w:asciiTheme="minorHAnsi" w:hAnsiTheme="minorHAnsi" w:cstheme="minorHAnsi"/>
          <w:bCs/>
          <w:lang w:eastAsia="ja-JP"/>
        </w:rPr>
        <w:t>culture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8D2F53" w:rsidRPr="001B3D54">
        <w:rPr>
          <w:rFonts w:asciiTheme="minorHAnsi" w:hAnsiTheme="minorHAnsi" w:cstheme="minorHAnsi"/>
          <w:bCs/>
          <w:lang w:eastAsia="ja-JP"/>
        </w:rPr>
        <w:t>1</w:t>
      </w:r>
      <w:r w:rsidR="000E6F6A" w:rsidRPr="001B3D54">
        <w:rPr>
          <w:rFonts w:asciiTheme="minorHAnsi" w:hAnsiTheme="minorHAnsi" w:cstheme="minorHAnsi"/>
          <w:bCs/>
          <w:lang w:eastAsia="ja-JP"/>
        </w:rPr>
        <w:t>,</w:t>
      </w:r>
      <w:r w:rsidR="008D2F53" w:rsidRPr="001B3D54">
        <w:rPr>
          <w:rFonts w:asciiTheme="minorHAnsi" w:hAnsiTheme="minorHAnsi" w:cstheme="minorHAnsi"/>
          <w:bCs/>
          <w:lang w:eastAsia="ja-JP"/>
        </w:rPr>
        <w:t>00</w:t>
      </w:r>
      <w:r w:rsidR="006544AE" w:rsidRPr="001B3D54">
        <w:rPr>
          <w:rFonts w:asciiTheme="minorHAnsi" w:hAnsiTheme="minorHAnsi" w:cstheme="minorHAnsi"/>
          <w:bCs/>
          <w:lang w:eastAsia="ja-JP"/>
        </w:rPr>
        <w:t>0</w:t>
      </w:r>
      <w:r w:rsidR="00153782">
        <w:rPr>
          <w:rFonts w:asciiTheme="minorHAnsi" w:hAnsiTheme="minorHAnsi" w:cstheme="minorHAnsi"/>
          <w:bCs/>
          <w:lang w:eastAsia="ja-JP"/>
        </w:rPr>
        <w:t>–</w:t>
      </w:r>
      <w:r w:rsidR="006544AE" w:rsidRPr="001B3D54">
        <w:rPr>
          <w:rFonts w:asciiTheme="minorHAnsi" w:hAnsiTheme="minorHAnsi" w:cstheme="minorHAnsi"/>
          <w:bCs/>
          <w:lang w:eastAsia="ja-JP"/>
        </w:rPr>
        <w:t>40,000 cells, 40,000</w:t>
      </w:r>
      <w:r w:rsidR="00153782">
        <w:rPr>
          <w:rFonts w:asciiTheme="minorHAnsi" w:hAnsiTheme="minorHAnsi" w:cstheme="minorHAnsi"/>
          <w:bCs/>
          <w:lang w:eastAsia="ja-JP"/>
        </w:rPr>
        <w:t>–</w:t>
      </w:r>
      <w:r w:rsidR="006544AE" w:rsidRPr="001B3D54">
        <w:rPr>
          <w:rFonts w:asciiTheme="minorHAnsi" w:hAnsiTheme="minorHAnsi" w:cstheme="minorHAnsi"/>
          <w:bCs/>
          <w:lang w:eastAsia="ja-JP"/>
        </w:rPr>
        <w:t>200,000 cells</w:t>
      </w:r>
      <w:r w:rsidRPr="001B3D54">
        <w:rPr>
          <w:rFonts w:asciiTheme="minorHAnsi" w:hAnsiTheme="minorHAnsi" w:cstheme="minorHAnsi"/>
          <w:bCs/>
          <w:lang w:eastAsia="ja-JP"/>
        </w:rPr>
        <w:t>, and</w:t>
      </w:r>
      <w:r w:rsidR="006544AE" w:rsidRPr="001B3D54">
        <w:rPr>
          <w:rFonts w:asciiTheme="minorHAnsi" w:hAnsiTheme="minorHAnsi" w:cstheme="minorHAnsi"/>
          <w:bCs/>
          <w:lang w:eastAsia="ja-JP"/>
        </w:rPr>
        <w:t xml:space="preserve"> 200,000</w:t>
      </w:r>
      <w:r w:rsidR="00153782">
        <w:rPr>
          <w:rFonts w:asciiTheme="minorHAnsi" w:hAnsiTheme="minorHAnsi" w:cstheme="minorHAnsi"/>
          <w:bCs/>
          <w:lang w:eastAsia="ja-JP"/>
        </w:rPr>
        <w:t>–</w:t>
      </w:r>
      <w:r w:rsidR="006544AE" w:rsidRPr="001B3D54">
        <w:rPr>
          <w:rFonts w:asciiTheme="minorHAnsi" w:hAnsiTheme="minorHAnsi" w:cstheme="minorHAnsi"/>
          <w:bCs/>
          <w:lang w:eastAsia="ja-JP"/>
        </w:rPr>
        <w:t>400,000 cells, respectively.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Resuspend the cell pellet </w:t>
      </w:r>
      <w:r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120 </w:t>
      </w:r>
      <w:r w:rsidR="009D0DB4" w:rsidRPr="001B3D54">
        <w:rPr>
          <w:rFonts w:asciiTheme="minorHAnsi" w:hAnsiTheme="minorHAnsi" w:cstheme="minorHAnsi"/>
        </w:rPr>
        <w:t>µ</w:t>
      </w:r>
      <w:r w:rsidR="00153782">
        <w:rPr>
          <w:rFonts w:asciiTheme="minorHAnsi" w:hAnsiTheme="minorHAnsi" w:cstheme="minorHAnsi"/>
        </w:rPr>
        <w:t>L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, 600 </w:t>
      </w:r>
      <w:r w:rsidR="009D0DB4" w:rsidRPr="001B3D54">
        <w:rPr>
          <w:rFonts w:asciiTheme="minorHAnsi" w:hAnsiTheme="minorHAnsi" w:cstheme="minorHAnsi"/>
        </w:rPr>
        <w:t>µ</w:t>
      </w:r>
      <w:r w:rsidR="00153782">
        <w:rPr>
          <w:rFonts w:asciiTheme="minorHAnsi" w:hAnsiTheme="minorHAnsi" w:cstheme="minorHAnsi"/>
        </w:rPr>
        <w:t>L</w:t>
      </w:r>
      <w:r w:rsidR="002173F4" w:rsidRPr="001B3D54">
        <w:rPr>
          <w:rFonts w:asciiTheme="minorHAnsi" w:hAnsiTheme="minorHAnsi" w:cstheme="minorHAnsi"/>
        </w:rPr>
        <w:t>, and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1.2 m</w:t>
      </w:r>
      <w:r w:rsidR="00153782">
        <w:rPr>
          <w:rFonts w:asciiTheme="minorHAnsi" w:hAnsiTheme="minorHAnsi" w:cstheme="minorHAnsi"/>
          <w:bCs/>
          <w:lang w:eastAsia="ja-JP"/>
        </w:rPr>
        <w:t>L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of </w:t>
      </w:r>
      <w:proofErr w:type="spellStart"/>
      <w:r w:rsidR="009D0DB4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9D0DB4" w:rsidRPr="001B3D54">
        <w:rPr>
          <w:rFonts w:asciiTheme="minorHAnsi" w:hAnsiTheme="minorHAnsi" w:cstheme="minorHAnsi"/>
          <w:bCs/>
          <w:lang w:eastAsia="ja-JP"/>
        </w:rPr>
        <w:t xml:space="preserve"> medium, respectively.</w:t>
      </w:r>
    </w:p>
    <w:p w14:paraId="54600DF1" w14:textId="77777777" w:rsidR="00153782" w:rsidRPr="00542F3C" w:rsidRDefault="0015378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52C755D" w14:textId="5B79DAC8" w:rsidR="006544AE" w:rsidRDefault="006544A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3339D" w:rsidRPr="00542F3C">
        <w:rPr>
          <w:rFonts w:asciiTheme="minorHAnsi" w:hAnsiTheme="minorHAnsi" w:cstheme="minorHAnsi"/>
          <w:bCs/>
          <w:lang w:eastAsia="ja-JP"/>
        </w:rPr>
        <w:t>P</w:t>
      </w:r>
      <w:r w:rsidR="009D0DB4" w:rsidRPr="001B3D54">
        <w:rPr>
          <w:rFonts w:asciiTheme="minorHAnsi" w:hAnsiTheme="minorHAnsi" w:cstheme="minorHAnsi"/>
          <w:bCs/>
          <w:lang w:eastAsia="ja-JP"/>
        </w:rPr>
        <w:t>late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 the cells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at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high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density </w:t>
      </w:r>
      <w:r w:rsidR="009D0DB4" w:rsidRPr="001B3D54">
        <w:rPr>
          <w:rFonts w:asciiTheme="minorHAnsi" w:hAnsiTheme="minorHAnsi" w:cstheme="minorHAnsi"/>
          <w:bCs/>
          <w:lang w:eastAsia="ja-JP"/>
        </w:rPr>
        <w:t>because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low </w:t>
      </w:r>
      <w:r w:rsidR="0093339D" w:rsidRPr="001B3D54">
        <w:rPr>
          <w:rFonts w:asciiTheme="minorHAnsi" w:hAnsiTheme="minorHAnsi" w:cstheme="minorHAnsi"/>
          <w:bCs/>
          <w:lang w:eastAsia="ja-JP"/>
        </w:rPr>
        <w:t>confluence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can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cause cell death </w:t>
      </w:r>
      <w:r w:rsidR="002173F4" w:rsidRPr="001B3D54">
        <w:rPr>
          <w:rFonts w:asciiTheme="minorHAnsi" w:hAnsiTheme="minorHAnsi" w:cstheme="minorHAnsi"/>
          <w:bCs/>
          <w:lang w:eastAsia="ja-JP"/>
        </w:rPr>
        <w:t>of the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cells</w:t>
      </w:r>
      <w:r w:rsidR="002173F4" w:rsidRPr="001B3D54">
        <w:rPr>
          <w:rFonts w:asciiTheme="minorHAnsi" w:hAnsiTheme="minorHAnsi" w:cstheme="minorHAnsi"/>
          <w:bCs/>
          <w:lang w:eastAsia="ja-JP"/>
        </w:rPr>
        <w:t xml:space="preserve"> after sorting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2173F4" w:rsidRPr="001B3D54">
        <w:rPr>
          <w:rFonts w:asciiTheme="minorHAnsi" w:hAnsiTheme="minorHAnsi" w:cstheme="minorHAnsi"/>
          <w:bCs/>
          <w:lang w:eastAsia="ja-JP"/>
        </w:rPr>
        <w:t>From</w:t>
      </w:r>
      <w:r w:rsidR="00312F10">
        <w:rPr>
          <w:rFonts w:asciiTheme="minorHAnsi" w:hAnsiTheme="minorHAnsi" w:cstheme="minorHAnsi"/>
          <w:bCs/>
          <w:lang w:eastAsia="ja-JP"/>
        </w:rPr>
        <w:t xml:space="preserve"> this point onwards,</w:t>
      </w:r>
      <w:r w:rsidR="002173F4" w:rsidRPr="001B3D54">
        <w:rPr>
          <w:rFonts w:asciiTheme="minorHAnsi" w:hAnsiTheme="minorHAnsi" w:cstheme="minorHAnsi"/>
          <w:bCs/>
          <w:lang w:eastAsia="ja-JP"/>
        </w:rPr>
        <w:t xml:space="preserve"> </w:t>
      </w:r>
      <w:proofErr w:type="spellStart"/>
      <w:r w:rsidR="002173F4" w:rsidRPr="001B3D54">
        <w:rPr>
          <w:rFonts w:asciiTheme="minorHAnsi" w:hAnsiTheme="minorHAnsi" w:cstheme="minorHAnsi"/>
          <w:bCs/>
          <w:lang w:eastAsia="ja-JP"/>
        </w:rPr>
        <w:t>phaESCs</w:t>
      </w:r>
      <w:proofErr w:type="spellEnd"/>
      <w:r w:rsidR="009D0DB4" w:rsidRPr="001B3D54">
        <w:rPr>
          <w:rFonts w:asciiTheme="minorHAnsi" w:hAnsiTheme="minorHAnsi" w:cstheme="minorHAnsi"/>
          <w:bCs/>
          <w:lang w:eastAsia="ja-JP"/>
        </w:rPr>
        <w:t xml:space="preserve"> are cultured </w:t>
      </w:r>
      <w:r w:rsidR="00223B77" w:rsidRPr="001B3D54">
        <w:rPr>
          <w:rFonts w:asciiTheme="minorHAnsi" w:hAnsiTheme="minorHAnsi" w:cstheme="minorHAnsi"/>
          <w:bCs/>
          <w:lang w:eastAsia="ja-JP"/>
        </w:rPr>
        <w:t>on gelatin</w:t>
      </w:r>
      <w:r w:rsidR="000E6F6A" w:rsidRPr="001B3D54">
        <w:rPr>
          <w:rFonts w:asciiTheme="minorHAnsi" w:hAnsiTheme="minorHAnsi" w:cstheme="minorHAnsi"/>
          <w:bCs/>
          <w:lang w:eastAsia="ja-JP"/>
        </w:rPr>
        <w:t>-coated wells</w:t>
      </w:r>
      <w:r w:rsidR="00223B77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without </w:t>
      </w:r>
      <w:r w:rsidRPr="001B3D54">
        <w:rPr>
          <w:rFonts w:asciiTheme="minorHAnsi" w:hAnsiTheme="minorHAnsi" w:cstheme="minorHAnsi"/>
          <w:bCs/>
          <w:lang w:eastAsia="ja-JP"/>
        </w:rPr>
        <w:t xml:space="preserve">MEFs </w:t>
      </w:r>
      <w:r w:rsidR="0093339D" w:rsidRPr="001B3D54">
        <w:rPr>
          <w:rFonts w:asciiTheme="minorHAnsi" w:hAnsiTheme="minorHAnsi" w:cstheme="minorHAnsi"/>
          <w:bCs/>
          <w:lang w:eastAsia="ja-JP"/>
        </w:rPr>
        <w:t xml:space="preserve">to facilitate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genotyping </w:t>
      </w:r>
      <w:r w:rsidR="00312F10">
        <w:rPr>
          <w:rFonts w:asciiTheme="minorHAnsi" w:hAnsiTheme="minorHAnsi" w:cstheme="minorHAnsi"/>
          <w:bCs/>
          <w:lang w:eastAsia="ja-JP"/>
        </w:rPr>
        <w:t>in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 step 6 and the subsequent application for intracytoplasmic injection </w:t>
      </w:r>
      <w:r w:rsidR="000E6F6A" w:rsidRPr="001B3D54">
        <w:rPr>
          <w:rFonts w:asciiTheme="minorHAnsi" w:hAnsiTheme="minorHAnsi" w:cstheme="minorHAnsi"/>
          <w:bCs/>
          <w:lang w:eastAsia="ja-JP"/>
        </w:rPr>
        <w:t>from</w:t>
      </w:r>
      <w:r w:rsidR="00F469F7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D0DB4" w:rsidRPr="001B3D54">
        <w:rPr>
          <w:rFonts w:asciiTheme="minorHAnsi" w:hAnsiTheme="minorHAnsi" w:cstheme="minorHAnsi"/>
          <w:bCs/>
          <w:lang w:eastAsia="ja-JP"/>
        </w:rPr>
        <w:t xml:space="preserve">step </w:t>
      </w:r>
      <w:r w:rsidR="00462D0D" w:rsidRPr="001B3D54">
        <w:rPr>
          <w:rFonts w:asciiTheme="minorHAnsi" w:hAnsiTheme="minorHAnsi" w:cstheme="minorHAnsi"/>
          <w:bCs/>
          <w:lang w:eastAsia="ja-JP"/>
        </w:rPr>
        <w:t>9</w:t>
      </w:r>
      <w:r w:rsidR="009D0DB4" w:rsidRPr="001B3D54">
        <w:rPr>
          <w:rFonts w:asciiTheme="minorHAnsi" w:hAnsiTheme="minorHAnsi" w:cstheme="minorHAnsi"/>
          <w:bCs/>
          <w:lang w:eastAsia="ja-JP"/>
        </w:rPr>
        <w:t>.</w:t>
      </w:r>
    </w:p>
    <w:p w14:paraId="70FB746C" w14:textId="77777777" w:rsidR="00312F10" w:rsidRPr="00542F3C" w:rsidRDefault="00312F1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277522A" w14:textId="2C53F405" w:rsidR="009A724A" w:rsidRDefault="00BE70B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 transfe</w:t>
      </w:r>
      <w:r w:rsidR="00312F10">
        <w:rPr>
          <w:rFonts w:asciiTheme="minorHAnsi" w:hAnsiTheme="minorHAnsi" w:cstheme="minorHAnsi"/>
          <w:bCs/>
          <w:lang w:eastAsia="ja-JP"/>
        </w:rPr>
        <w:t>r</w:t>
      </w:r>
      <w:r w:rsidRPr="001B3D54">
        <w:rPr>
          <w:rFonts w:asciiTheme="minorHAnsi" w:hAnsiTheme="minorHAnsi" w:cstheme="minorHAnsi"/>
          <w:bCs/>
          <w:lang w:eastAsia="ja-JP"/>
        </w:rPr>
        <w:t xml:space="preserve">ring </w:t>
      </w:r>
      <w:r w:rsidR="009D0DB4" w:rsidRPr="001B3D54">
        <w:rPr>
          <w:rFonts w:asciiTheme="minorHAnsi" w:hAnsiTheme="minorHAnsi" w:cstheme="minorHAnsi"/>
          <w:bCs/>
          <w:lang w:eastAsia="ja-JP"/>
        </w:rPr>
        <w:t>the cell suspension into</w:t>
      </w:r>
      <w:r w:rsidR="009D0DB4" w:rsidRPr="00542F3C">
        <w:rPr>
          <w:rFonts w:asciiTheme="minorHAnsi" w:hAnsiTheme="minorHAnsi" w:cstheme="minorHAnsi"/>
          <w:bCs/>
          <w:lang w:eastAsia="ja-JP"/>
        </w:rPr>
        <w:t xml:space="preserve"> a </w:t>
      </w:r>
      <w:r w:rsidR="00F95FEE" w:rsidRPr="00542F3C">
        <w:rPr>
          <w:rFonts w:asciiTheme="minorHAnsi" w:hAnsiTheme="minorHAnsi" w:cstheme="minorHAnsi"/>
          <w:bCs/>
          <w:lang w:eastAsia="ja-JP"/>
        </w:rPr>
        <w:t xml:space="preserve">gelatin-coated </w:t>
      </w:r>
      <w:r w:rsidR="009D0DB4" w:rsidRPr="001B3D54">
        <w:rPr>
          <w:rFonts w:asciiTheme="minorHAnsi" w:hAnsiTheme="minorHAnsi" w:cstheme="minorHAnsi"/>
          <w:bCs/>
          <w:lang w:eastAsia="ja-JP"/>
        </w:rPr>
        <w:t>well</w:t>
      </w:r>
      <w:r w:rsidR="00F95FEE" w:rsidRPr="001B3D54">
        <w:rPr>
          <w:rFonts w:asciiTheme="minorHAnsi" w:hAnsiTheme="minorHAnsi" w:cstheme="minorHAnsi"/>
          <w:bCs/>
          <w:lang w:eastAsia="ja-JP"/>
        </w:rPr>
        <w:t xml:space="preserve"> of the appropriate </w:t>
      </w:r>
      <w:r w:rsidRPr="001B3D54">
        <w:rPr>
          <w:rFonts w:asciiTheme="minorHAnsi" w:hAnsiTheme="minorHAnsi" w:cstheme="minorHAnsi"/>
          <w:bCs/>
          <w:lang w:eastAsia="ja-JP"/>
        </w:rPr>
        <w:t>size, incubate</w:t>
      </w:r>
      <w:r w:rsidR="00F95FEE" w:rsidRPr="001B3D54">
        <w:rPr>
          <w:rFonts w:asciiTheme="minorHAnsi" w:hAnsiTheme="minorHAnsi" w:cstheme="minorHAnsi"/>
          <w:bCs/>
          <w:lang w:eastAsia="ja-JP"/>
        </w:rPr>
        <w:t xml:space="preserve"> the plate at 37 °C</w:t>
      </w:r>
      <w:r w:rsidR="00312F10">
        <w:rPr>
          <w:rFonts w:asciiTheme="minorHAnsi" w:hAnsiTheme="minorHAnsi" w:cstheme="minorHAnsi"/>
          <w:bCs/>
          <w:lang w:eastAsia="ja-JP"/>
        </w:rPr>
        <w:t xml:space="preserve"> in a </w:t>
      </w:r>
      <w:r w:rsidR="00F95FEE" w:rsidRPr="001B3D54">
        <w:rPr>
          <w:rFonts w:asciiTheme="minorHAnsi" w:hAnsiTheme="minorHAnsi" w:cstheme="minorHAnsi"/>
          <w:bCs/>
          <w:lang w:eastAsia="ja-JP"/>
        </w:rPr>
        <w:t>5% CO</w:t>
      </w:r>
      <w:r w:rsidR="00F95FEE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F95FE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312F10">
        <w:rPr>
          <w:rFonts w:asciiTheme="minorHAnsi" w:hAnsiTheme="minorHAnsi" w:cstheme="minorHAnsi"/>
          <w:bCs/>
          <w:lang w:eastAsia="ja-JP"/>
        </w:rPr>
        <w:t>atmosphere</w:t>
      </w:r>
      <w:r w:rsidR="00F95FEE" w:rsidRPr="001B3D54">
        <w:rPr>
          <w:rFonts w:asciiTheme="minorHAnsi" w:hAnsiTheme="minorHAnsi" w:cstheme="minorHAnsi"/>
          <w:bCs/>
          <w:lang w:eastAsia="ja-JP"/>
        </w:rPr>
        <w:t>.</w:t>
      </w:r>
    </w:p>
    <w:p w14:paraId="580FC830" w14:textId="77777777" w:rsidR="00312F10" w:rsidRPr="00542F3C" w:rsidRDefault="00312F1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EBCBC46" w14:textId="13279AE1" w:rsidR="002D4C28" w:rsidRDefault="00BB217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Continue expan</w:t>
      </w:r>
      <w:r w:rsidR="00BE70BE" w:rsidRPr="001B3D54">
        <w:rPr>
          <w:rFonts w:asciiTheme="minorHAnsi" w:hAnsiTheme="minorHAnsi" w:cstheme="minorHAnsi"/>
          <w:bCs/>
          <w:lang w:eastAsia="ja-JP"/>
        </w:rPr>
        <w:t xml:space="preserve">ding the </w:t>
      </w:r>
      <w:proofErr w:type="spellStart"/>
      <w:r w:rsidR="00BE70BE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BE70BE" w:rsidRPr="001B3D54">
        <w:rPr>
          <w:rFonts w:asciiTheme="minorHAnsi" w:hAnsiTheme="minorHAnsi" w:cstheme="minorHAnsi"/>
          <w:bCs/>
          <w:lang w:eastAsia="ja-JP"/>
        </w:rPr>
        <w:t xml:space="preserve"> cultures</w:t>
      </w:r>
      <w:r w:rsidRPr="001B3D54">
        <w:rPr>
          <w:rFonts w:asciiTheme="minorHAnsi" w:hAnsiTheme="minorHAnsi" w:cstheme="minorHAnsi"/>
          <w:bCs/>
          <w:lang w:eastAsia="ja-JP"/>
        </w:rPr>
        <w:t xml:space="preserve"> by repeating steps 3.18 to 3.21 with </w:t>
      </w:r>
      <w:r w:rsidR="00BE70BE" w:rsidRPr="001B3D54">
        <w:rPr>
          <w:rFonts w:asciiTheme="minorHAnsi" w:hAnsiTheme="minorHAnsi" w:cstheme="minorHAnsi"/>
          <w:bCs/>
          <w:lang w:eastAsia="ja-JP"/>
        </w:rPr>
        <w:t>increas</w:t>
      </w:r>
      <w:r w:rsidR="000E6F6A" w:rsidRPr="001B3D54">
        <w:rPr>
          <w:rFonts w:asciiTheme="minorHAnsi" w:hAnsiTheme="minorHAnsi" w:cstheme="minorHAnsi"/>
          <w:bCs/>
          <w:lang w:eastAsia="ja-JP"/>
        </w:rPr>
        <w:t>ing</w:t>
      </w:r>
      <w:r w:rsidRPr="001B3D54">
        <w:rPr>
          <w:rFonts w:asciiTheme="minorHAnsi" w:hAnsiTheme="minorHAnsi" w:cstheme="minorHAnsi"/>
          <w:bCs/>
          <w:lang w:eastAsia="ja-JP"/>
        </w:rPr>
        <w:t xml:space="preserve"> plate size</w:t>
      </w:r>
      <w:r w:rsidR="00BE70BE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 w:rsidR="00BE70BE" w:rsidRPr="001B3D54">
        <w:rPr>
          <w:rFonts w:asciiTheme="minorHAnsi" w:hAnsiTheme="minorHAnsi" w:cstheme="minorHAnsi"/>
          <w:bCs/>
          <w:lang w:eastAsia="ja-JP"/>
        </w:rPr>
        <w:t>increas</w:t>
      </w:r>
      <w:r w:rsidR="000E6F6A" w:rsidRPr="001B3D54">
        <w:rPr>
          <w:rFonts w:asciiTheme="minorHAnsi" w:hAnsiTheme="minorHAnsi" w:cstheme="minorHAnsi"/>
          <w:bCs/>
          <w:lang w:eastAsia="ja-JP"/>
        </w:rPr>
        <w:t>ing</w:t>
      </w:r>
      <w:r w:rsidR="00BE70B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volume</w:t>
      </w:r>
      <w:r w:rsidR="00BE70BE" w:rsidRPr="001B3D54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 of trypsin, wash buffer</w:t>
      </w:r>
      <w:r w:rsidR="00FC28E7">
        <w:rPr>
          <w:rFonts w:asciiTheme="minorHAnsi" w:hAnsiTheme="minorHAnsi" w:cstheme="minorHAnsi"/>
          <w:bCs/>
          <w:lang w:eastAsia="ja-JP"/>
        </w:rPr>
        <w:t>,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medium. </w:t>
      </w:r>
      <w:r w:rsidR="006873CE" w:rsidRPr="001B3D54">
        <w:rPr>
          <w:rFonts w:asciiTheme="minorHAnsi" w:hAnsiTheme="minorHAnsi" w:cstheme="minorHAnsi"/>
          <w:bCs/>
          <w:lang w:eastAsia="ja-JP"/>
        </w:rPr>
        <w:t>The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D4C28" w:rsidRPr="001B3D54">
        <w:rPr>
          <w:rFonts w:asciiTheme="minorHAnsi" w:hAnsiTheme="minorHAnsi" w:cstheme="minorHAnsi"/>
          <w:bCs/>
          <w:lang w:eastAsia="ja-JP"/>
        </w:rPr>
        <w:t xml:space="preserve">cells are cultured on gelatin-coated wells without </w:t>
      </w:r>
      <w:r w:rsidRPr="001B3D54">
        <w:rPr>
          <w:rFonts w:asciiTheme="minorHAnsi" w:hAnsiTheme="minorHAnsi" w:cstheme="minorHAnsi"/>
          <w:bCs/>
          <w:lang w:eastAsia="ja-JP"/>
        </w:rPr>
        <w:t>MEFs</w:t>
      </w:r>
      <w:r w:rsidR="002D4C28" w:rsidRPr="001B3D54">
        <w:rPr>
          <w:rFonts w:asciiTheme="minorHAnsi" w:hAnsiTheme="minorHAnsi" w:cstheme="minorHAnsi"/>
          <w:bCs/>
          <w:lang w:eastAsia="ja-JP"/>
        </w:rPr>
        <w:t>.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</w:p>
    <w:p w14:paraId="362AD629" w14:textId="77777777" w:rsidR="00FC28E7" w:rsidRPr="00542F3C" w:rsidRDefault="00FC28E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FE966BE" w14:textId="6A8D21FB" w:rsidR="00926801" w:rsidRDefault="00BE70B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For each </w:t>
      </w:r>
      <w:r w:rsidR="00BB217C" w:rsidRPr="001B3D54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BB217C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BB217C" w:rsidRPr="001B3D54">
        <w:rPr>
          <w:rFonts w:asciiTheme="minorHAnsi" w:hAnsiTheme="minorHAnsi" w:cstheme="minorHAnsi"/>
          <w:bCs/>
          <w:lang w:eastAsia="ja-JP"/>
        </w:rPr>
        <w:t xml:space="preserve"> line</w:t>
      </w:r>
      <w:r w:rsidR="00345CF2">
        <w:rPr>
          <w:rFonts w:asciiTheme="minorHAnsi" w:hAnsiTheme="minorHAnsi" w:cstheme="minorHAnsi"/>
          <w:bCs/>
          <w:lang w:eastAsia="ja-JP"/>
        </w:rPr>
        <w:t>,</w:t>
      </w:r>
      <w:r w:rsidRPr="001B3D54">
        <w:rPr>
          <w:rFonts w:asciiTheme="minorHAnsi" w:hAnsiTheme="minorHAnsi" w:cstheme="minorHAnsi"/>
          <w:bCs/>
          <w:lang w:eastAsia="ja-JP"/>
        </w:rPr>
        <w:t xml:space="preserve"> prepare a </w:t>
      </w:r>
      <w:r w:rsidR="00BB217C" w:rsidRPr="001B3D54">
        <w:rPr>
          <w:rFonts w:asciiTheme="minorHAnsi" w:hAnsiTheme="minorHAnsi" w:cstheme="minorHAnsi"/>
          <w:bCs/>
          <w:lang w:eastAsia="ja-JP"/>
        </w:rPr>
        <w:t>culture</w:t>
      </w:r>
      <w:r w:rsidRPr="001B3D54">
        <w:rPr>
          <w:rFonts w:asciiTheme="minorHAnsi" w:hAnsiTheme="minorHAnsi" w:cstheme="minorHAnsi"/>
          <w:bCs/>
          <w:lang w:eastAsia="ja-JP"/>
        </w:rPr>
        <w:t xml:space="preserve"> in</w:t>
      </w:r>
      <w:r w:rsidR="00BB217C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one </w:t>
      </w:r>
      <w:r w:rsidR="00BB217C" w:rsidRPr="001B3D54">
        <w:rPr>
          <w:rFonts w:asciiTheme="minorHAnsi" w:hAnsiTheme="minorHAnsi" w:cstheme="minorHAnsi"/>
          <w:bCs/>
          <w:lang w:eastAsia="ja-JP"/>
        </w:rPr>
        <w:t xml:space="preserve">well of </w:t>
      </w:r>
      <w:r w:rsidR="002D4C28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BB217C" w:rsidRPr="001B3D54">
        <w:rPr>
          <w:rFonts w:asciiTheme="minorHAnsi" w:hAnsiTheme="minorHAnsi" w:cstheme="minorHAnsi"/>
          <w:bCs/>
          <w:lang w:eastAsia="ja-JP"/>
        </w:rPr>
        <w:t xml:space="preserve">24-well plate and </w:t>
      </w:r>
      <w:r w:rsidRPr="001B3D54">
        <w:rPr>
          <w:rFonts w:asciiTheme="minorHAnsi" w:hAnsiTheme="minorHAnsi" w:cstheme="minorHAnsi"/>
          <w:bCs/>
          <w:lang w:eastAsia="ja-JP"/>
        </w:rPr>
        <w:t xml:space="preserve">one </w:t>
      </w:r>
      <w:r w:rsidR="002D4C28" w:rsidRPr="001B3D54">
        <w:rPr>
          <w:rFonts w:asciiTheme="minorHAnsi" w:hAnsiTheme="minorHAnsi" w:cstheme="minorHAnsi"/>
          <w:bCs/>
          <w:lang w:eastAsia="ja-JP"/>
        </w:rPr>
        <w:t xml:space="preserve">well of a </w:t>
      </w:r>
      <w:r w:rsidR="00BB217C" w:rsidRPr="001B3D54">
        <w:rPr>
          <w:rFonts w:asciiTheme="minorHAnsi" w:hAnsiTheme="minorHAnsi" w:cstheme="minorHAnsi"/>
          <w:bCs/>
          <w:lang w:eastAsia="ja-JP"/>
        </w:rPr>
        <w:t>6-well plate</w:t>
      </w:r>
      <w:r w:rsidR="006873CE" w:rsidRPr="001B3D54">
        <w:rPr>
          <w:rFonts w:asciiTheme="minorHAnsi" w:hAnsiTheme="minorHAnsi" w:cstheme="minorHAnsi"/>
          <w:bCs/>
          <w:lang w:eastAsia="ja-JP"/>
        </w:rPr>
        <w:t xml:space="preserve"> for</w:t>
      </w:r>
      <w:r w:rsidR="002D4C28" w:rsidRPr="001B3D54">
        <w:rPr>
          <w:rFonts w:asciiTheme="minorHAnsi" w:hAnsiTheme="minorHAnsi" w:cstheme="minorHAnsi"/>
          <w:bCs/>
          <w:lang w:eastAsia="ja-JP"/>
        </w:rPr>
        <w:t xml:space="preserve"> step</w:t>
      </w:r>
      <w:r w:rsidR="00345CF2">
        <w:rPr>
          <w:rFonts w:asciiTheme="minorHAnsi" w:hAnsiTheme="minorHAnsi" w:cstheme="minorHAnsi"/>
          <w:bCs/>
          <w:lang w:eastAsia="ja-JP"/>
        </w:rPr>
        <w:t>s</w:t>
      </w:r>
      <w:r w:rsidR="002D4C28" w:rsidRPr="001B3D54">
        <w:rPr>
          <w:rFonts w:asciiTheme="minorHAnsi" w:hAnsiTheme="minorHAnsi" w:cstheme="minorHAnsi"/>
          <w:bCs/>
          <w:lang w:eastAsia="ja-JP"/>
        </w:rPr>
        <w:t xml:space="preserve"> 6 and </w:t>
      </w:r>
      <w:r w:rsidR="00462D0D" w:rsidRPr="001B3D54">
        <w:rPr>
          <w:rFonts w:asciiTheme="minorHAnsi" w:hAnsiTheme="minorHAnsi" w:cstheme="minorHAnsi"/>
          <w:bCs/>
          <w:lang w:eastAsia="ja-JP"/>
        </w:rPr>
        <w:t>9</w:t>
      </w:r>
      <w:r w:rsidR="002D4C28" w:rsidRPr="001B3D54">
        <w:rPr>
          <w:rFonts w:asciiTheme="minorHAnsi" w:hAnsiTheme="minorHAnsi" w:cstheme="minorHAnsi"/>
          <w:bCs/>
          <w:lang w:eastAsia="ja-JP"/>
        </w:rPr>
        <w:t>, respectively</w:t>
      </w:r>
      <w:r w:rsidR="00BB217C" w:rsidRPr="001B3D54">
        <w:rPr>
          <w:rFonts w:asciiTheme="minorHAnsi" w:hAnsiTheme="minorHAnsi" w:cstheme="minorHAnsi"/>
          <w:bCs/>
          <w:lang w:eastAsia="ja-JP"/>
        </w:rPr>
        <w:t>.</w:t>
      </w:r>
    </w:p>
    <w:p w14:paraId="42C28515" w14:textId="77777777" w:rsidR="00345CF2" w:rsidRPr="00542F3C" w:rsidRDefault="00345CF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56E7371" w14:textId="2D44832B" w:rsidR="00926801" w:rsidRPr="001B3D54" w:rsidRDefault="0092680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345CF2">
        <w:rPr>
          <w:rFonts w:asciiTheme="minorHAnsi" w:hAnsiTheme="minorHAnsi" w:cstheme="minorHAnsi"/>
          <w:bCs/>
          <w:lang w:eastAsia="ja-JP"/>
        </w:rPr>
        <w:t>S</w:t>
      </w:r>
      <w:r w:rsidRPr="001B3D54">
        <w:rPr>
          <w:rFonts w:asciiTheme="minorHAnsi" w:hAnsiTheme="minorHAnsi" w:cstheme="minorHAnsi"/>
          <w:bCs/>
          <w:lang w:eastAsia="ja-JP"/>
        </w:rPr>
        <w:t xml:space="preserve">ome cells of each sub-cloned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line</w:t>
      </w:r>
      <w:r w:rsidR="00345CF2">
        <w:rPr>
          <w:rFonts w:asciiTheme="minorHAnsi" w:hAnsiTheme="minorHAnsi" w:cstheme="minorHAnsi"/>
          <w:bCs/>
          <w:lang w:eastAsia="ja-JP"/>
        </w:rPr>
        <w:t xml:space="preserve"> should be frozen</w:t>
      </w:r>
      <w:r w:rsidRPr="00542F3C">
        <w:rPr>
          <w:rFonts w:asciiTheme="minorHAnsi" w:hAnsiTheme="minorHAnsi" w:cstheme="minorHAnsi"/>
          <w:bCs/>
          <w:lang w:eastAsia="ja-JP"/>
        </w:rPr>
        <w:t xml:space="preserve"> in 300 </w:t>
      </w:r>
      <w:r w:rsidRPr="001B3D54">
        <w:rPr>
          <w:rFonts w:asciiTheme="minorHAnsi" w:hAnsiTheme="minorHAnsi" w:cstheme="minorHAnsi"/>
        </w:rPr>
        <w:t>µ</w:t>
      </w:r>
      <w:r w:rsidR="00345CF2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freezing medium </w:t>
      </w:r>
      <w:r w:rsidR="006873CE" w:rsidRPr="001B3D54">
        <w:rPr>
          <w:rFonts w:asciiTheme="minorHAnsi" w:hAnsiTheme="minorHAnsi" w:cstheme="minorHAnsi"/>
          <w:bCs/>
          <w:lang w:eastAsia="ja-JP"/>
        </w:rPr>
        <w:t xml:space="preserve">as a </w:t>
      </w:r>
      <w:proofErr w:type="spellStart"/>
      <w:r w:rsidR="006873CE" w:rsidRPr="001B3D54">
        <w:rPr>
          <w:rFonts w:asciiTheme="minorHAnsi" w:hAnsiTheme="minorHAnsi" w:cstheme="minorHAnsi"/>
          <w:bCs/>
          <w:lang w:eastAsia="ja-JP"/>
        </w:rPr>
        <w:t>cryostock</w:t>
      </w:r>
      <w:proofErr w:type="spellEnd"/>
      <w:r w:rsidR="006873CE" w:rsidRPr="001B3D54">
        <w:rPr>
          <w:rFonts w:asciiTheme="minorHAnsi" w:hAnsiTheme="minorHAnsi" w:cstheme="minorHAnsi"/>
          <w:bCs/>
          <w:lang w:eastAsia="ja-JP"/>
        </w:rPr>
        <w:t xml:space="preserve"> in</w:t>
      </w:r>
      <w:r w:rsidRPr="001B3D54">
        <w:rPr>
          <w:rFonts w:asciiTheme="minorHAnsi" w:hAnsiTheme="minorHAnsi" w:cstheme="minorHAnsi"/>
          <w:bCs/>
          <w:lang w:eastAsia="ja-JP"/>
        </w:rPr>
        <w:t xml:space="preserve"> a liquid nitrogen storage</w:t>
      </w:r>
      <w:r w:rsidR="006873CE" w:rsidRPr="001B3D54">
        <w:rPr>
          <w:rFonts w:asciiTheme="minorHAnsi" w:hAnsiTheme="minorHAnsi" w:cstheme="minorHAnsi"/>
          <w:bCs/>
          <w:lang w:eastAsia="ja-JP"/>
        </w:rPr>
        <w:t xml:space="preserve"> tank</w:t>
      </w:r>
      <w:r w:rsidRPr="001B3D54">
        <w:rPr>
          <w:rFonts w:asciiTheme="minorHAnsi" w:hAnsiTheme="minorHAnsi" w:cstheme="minorHAnsi"/>
          <w:bCs/>
          <w:lang w:eastAsia="ja-JP"/>
        </w:rPr>
        <w:t xml:space="preserve"> before proceeding to step </w:t>
      </w:r>
      <w:r w:rsidR="00462D0D" w:rsidRPr="001B3D54">
        <w:rPr>
          <w:rFonts w:asciiTheme="minorHAnsi" w:hAnsiTheme="minorHAnsi" w:cstheme="minorHAnsi"/>
          <w:bCs/>
          <w:lang w:eastAsia="ja-JP"/>
        </w:rPr>
        <w:t>9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239A9AEC" w14:textId="77777777" w:rsidR="00FA2581" w:rsidRPr="001B3D54" w:rsidRDefault="00FA258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6058F855" w14:textId="12480D75" w:rsidR="00FA2581" w:rsidRPr="001B3D54" w:rsidRDefault="009112BD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 xml:space="preserve">Second genotyping of sub-cloned </w:t>
      </w:r>
      <w:proofErr w:type="spellStart"/>
      <w:r w:rsidRPr="001B3D54">
        <w:rPr>
          <w:rFonts w:asciiTheme="minorHAnsi" w:hAnsiTheme="minorHAnsi" w:cstheme="minorHAnsi"/>
          <w:b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/>
          <w:lang w:eastAsia="ja-JP"/>
        </w:rPr>
        <w:t xml:space="preserve"> lines</w:t>
      </w:r>
      <w:r w:rsidR="00081EC2" w:rsidRPr="001B3D54">
        <w:rPr>
          <w:rFonts w:asciiTheme="minorHAnsi" w:hAnsiTheme="minorHAnsi" w:cstheme="minorHAnsi"/>
          <w:b/>
          <w:lang w:eastAsia="ja-JP"/>
        </w:rPr>
        <w:t xml:space="preserve"> without MEFs</w:t>
      </w:r>
    </w:p>
    <w:p w14:paraId="489E03DB" w14:textId="77777777" w:rsidR="0018211E" w:rsidRDefault="0018211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6EDD5D4" w14:textId="6C53B5C8" w:rsidR="009112BD" w:rsidRDefault="0018211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D410C6" w:rsidRPr="00542F3C">
        <w:rPr>
          <w:rFonts w:asciiTheme="minorHAnsi" w:hAnsiTheme="minorHAnsi" w:cstheme="minorHAnsi"/>
          <w:bCs/>
          <w:lang w:eastAsia="ja-JP"/>
        </w:rPr>
        <w:t xml:space="preserve">A second round of genotyping is performed to confirm that </w:t>
      </w:r>
      <w:r w:rsidR="00BE70BE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="009112BD" w:rsidRPr="00542F3C">
        <w:rPr>
          <w:rFonts w:asciiTheme="minorHAnsi" w:hAnsiTheme="minorHAnsi" w:cstheme="minorHAnsi"/>
          <w:bCs/>
          <w:lang w:eastAsia="ja-JP"/>
        </w:rPr>
        <w:t xml:space="preserve">sub-cloned </w:t>
      </w:r>
      <w:proofErr w:type="spellStart"/>
      <w:r w:rsidR="009112BD" w:rsidRPr="00542F3C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9112BD" w:rsidRPr="00542F3C">
        <w:rPr>
          <w:rFonts w:asciiTheme="minorHAnsi" w:hAnsiTheme="minorHAnsi" w:cstheme="minorHAnsi"/>
          <w:bCs/>
          <w:lang w:eastAsia="ja-JP"/>
        </w:rPr>
        <w:t xml:space="preserve"> lines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 possess deletions of both the </w:t>
      </w:r>
      <w:r w:rsidR="00D410C6" w:rsidRPr="001B3D54">
        <w:rPr>
          <w:rFonts w:asciiTheme="minorHAnsi" w:hAnsiTheme="minorHAnsi" w:cstheme="minorHAnsi"/>
          <w:bCs/>
          <w:i/>
          <w:lang w:eastAsia="ja-JP"/>
        </w:rPr>
        <w:t>H19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- and </w:t>
      </w:r>
      <w:r w:rsidR="00D410C6" w:rsidRPr="001B3D54">
        <w:rPr>
          <w:rFonts w:asciiTheme="minorHAnsi" w:hAnsiTheme="minorHAnsi" w:cstheme="minorHAnsi"/>
          <w:bCs/>
          <w:i/>
          <w:lang w:eastAsia="ja-JP"/>
        </w:rPr>
        <w:t>IG</w:t>
      </w:r>
      <w:r w:rsidR="00D410C6" w:rsidRPr="001B3D54">
        <w:rPr>
          <w:rFonts w:asciiTheme="minorHAnsi" w:hAnsiTheme="minorHAnsi" w:cstheme="minorHAnsi"/>
          <w:bCs/>
          <w:lang w:eastAsia="ja-JP"/>
        </w:rPr>
        <w:t>-DMR</w:t>
      </w:r>
      <w:r w:rsidR="00BE70BE" w:rsidRPr="001B3D54">
        <w:rPr>
          <w:rFonts w:asciiTheme="minorHAnsi" w:hAnsiTheme="minorHAnsi" w:cstheme="minorHAnsi"/>
          <w:bCs/>
          <w:lang w:eastAsia="ja-JP"/>
        </w:rPr>
        <w:t>s,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>
        <w:rPr>
          <w:rFonts w:asciiTheme="minorHAnsi" w:hAnsiTheme="minorHAnsi" w:cstheme="minorHAnsi"/>
          <w:bCs/>
          <w:lang w:eastAsia="ja-JP"/>
        </w:rPr>
        <w:t xml:space="preserve">that </w:t>
      </w:r>
      <w:r w:rsidR="00D410C6" w:rsidRPr="00542F3C">
        <w:rPr>
          <w:rFonts w:asciiTheme="minorHAnsi" w:hAnsiTheme="minorHAnsi" w:cstheme="minorHAnsi"/>
          <w:bCs/>
          <w:lang w:eastAsia="ja-JP"/>
        </w:rPr>
        <w:t xml:space="preserve">wildtype alleles are absent </w:t>
      </w:r>
      <w:r w:rsidR="009112BD" w:rsidRPr="001B3D54">
        <w:rPr>
          <w:rFonts w:asciiTheme="minorHAnsi" w:hAnsiTheme="minorHAnsi" w:cstheme="minorHAnsi"/>
          <w:bCs/>
          <w:lang w:eastAsia="ja-JP"/>
        </w:rPr>
        <w:t>after the removal of MEFs.</w:t>
      </w:r>
    </w:p>
    <w:p w14:paraId="62719E95" w14:textId="77777777" w:rsidR="0018211E" w:rsidRPr="00542F3C" w:rsidRDefault="0018211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1661F200" w14:textId="1A8E0C2D" w:rsidR="00FA2581" w:rsidRDefault="00BE70B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C</w:t>
      </w:r>
      <w:r w:rsidR="00371039" w:rsidRPr="001B3D54">
        <w:rPr>
          <w:rFonts w:asciiTheme="minorHAnsi" w:hAnsiTheme="minorHAnsi" w:cstheme="minorHAnsi"/>
          <w:bCs/>
          <w:lang w:eastAsia="ja-JP"/>
        </w:rPr>
        <w:t xml:space="preserve">onfirm under the microscope that 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the cultures in wells of </w:t>
      </w:r>
      <w:r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D410C6" w:rsidRPr="001B3D54">
        <w:rPr>
          <w:rFonts w:asciiTheme="minorHAnsi" w:hAnsiTheme="minorHAnsi" w:cstheme="minorHAnsi"/>
          <w:bCs/>
          <w:lang w:eastAsia="ja-JP"/>
        </w:rPr>
        <w:t>24-well plates from step 5.1</w:t>
      </w:r>
      <w:r w:rsidR="000E6F6A" w:rsidRPr="001B3D54">
        <w:rPr>
          <w:rFonts w:asciiTheme="minorHAnsi" w:hAnsiTheme="minorHAnsi" w:cstheme="minorHAnsi"/>
          <w:bCs/>
          <w:lang w:eastAsia="ja-JP"/>
        </w:rPr>
        <w:t>1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 are free from </w:t>
      </w:r>
      <w:r w:rsidR="00371039" w:rsidRPr="001B3D54">
        <w:rPr>
          <w:rFonts w:asciiTheme="minorHAnsi" w:hAnsiTheme="minorHAnsi" w:cstheme="minorHAnsi"/>
          <w:bCs/>
          <w:lang w:eastAsia="ja-JP"/>
        </w:rPr>
        <w:t>MEF</w:t>
      </w:r>
      <w:r w:rsidR="0068144C" w:rsidRPr="001B3D54">
        <w:rPr>
          <w:rFonts w:asciiTheme="minorHAnsi" w:hAnsiTheme="minorHAnsi" w:cstheme="minorHAnsi"/>
          <w:bCs/>
          <w:lang w:eastAsia="ja-JP"/>
        </w:rPr>
        <w:t>s</w:t>
      </w:r>
      <w:r w:rsidR="00371039" w:rsidRPr="001B3D54">
        <w:rPr>
          <w:rFonts w:asciiTheme="minorHAnsi" w:hAnsiTheme="minorHAnsi" w:cstheme="minorHAnsi"/>
          <w:bCs/>
          <w:lang w:eastAsia="ja-JP"/>
        </w:rPr>
        <w:t xml:space="preserve">. </w:t>
      </w:r>
    </w:p>
    <w:p w14:paraId="1416BFB1" w14:textId="77777777" w:rsidR="0018211E" w:rsidRPr="00542F3C" w:rsidRDefault="0018211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E9AA7D0" w14:textId="19713EC9" w:rsidR="00371039" w:rsidRDefault="0037103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I</w:t>
      </w:r>
      <w:r w:rsidR="00D410C6" w:rsidRPr="00542F3C">
        <w:rPr>
          <w:rFonts w:asciiTheme="minorHAnsi" w:hAnsiTheme="minorHAnsi" w:cstheme="minorHAnsi"/>
          <w:bCs/>
          <w:lang w:eastAsia="ja-JP"/>
        </w:rPr>
        <w:t>f</w:t>
      </w:r>
      <w:r w:rsidRPr="001B3D54">
        <w:rPr>
          <w:rFonts w:asciiTheme="minorHAnsi" w:hAnsiTheme="minorHAnsi" w:cstheme="minorHAnsi"/>
          <w:bCs/>
          <w:lang w:eastAsia="ja-JP"/>
        </w:rPr>
        <w:t xml:space="preserve"> MEFs are </w:t>
      </w:r>
      <w:r w:rsidR="00D410C6" w:rsidRPr="001B3D54">
        <w:rPr>
          <w:rFonts w:asciiTheme="minorHAnsi" w:hAnsiTheme="minorHAnsi" w:cstheme="minorHAnsi"/>
          <w:bCs/>
          <w:lang w:eastAsia="ja-JP"/>
        </w:rPr>
        <w:t>observed</w:t>
      </w:r>
      <w:r w:rsidRPr="001B3D54">
        <w:rPr>
          <w:rFonts w:asciiTheme="minorHAnsi" w:hAnsiTheme="minorHAnsi" w:cstheme="minorHAnsi"/>
          <w:bCs/>
          <w:lang w:eastAsia="ja-JP"/>
        </w:rPr>
        <w:t xml:space="preserve">, 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it is necessary to continue </w:t>
      </w:r>
      <w:r w:rsidRPr="001B3D54">
        <w:rPr>
          <w:rFonts w:asciiTheme="minorHAnsi" w:hAnsiTheme="minorHAnsi" w:cstheme="minorHAnsi"/>
          <w:bCs/>
          <w:lang w:eastAsia="ja-JP"/>
        </w:rPr>
        <w:t>passag</w:t>
      </w:r>
      <w:r w:rsidR="00D410C6" w:rsidRPr="001B3D54">
        <w:rPr>
          <w:rFonts w:asciiTheme="minorHAnsi" w:hAnsiTheme="minorHAnsi" w:cstheme="minorHAnsi"/>
          <w:bCs/>
          <w:lang w:eastAsia="ja-JP"/>
        </w:rPr>
        <w:t>ing the cultures</w:t>
      </w:r>
      <w:r w:rsidRPr="001B3D54">
        <w:rPr>
          <w:rFonts w:asciiTheme="minorHAnsi" w:hAnsiTheme="minorHAnsi" w:cstheme="minorHAnsi"/>
          <w:bCs/>
          <w:lang w:eastAsia="ja-JP"/>
        </w:rPr>
        <w:t xml:space="preserve"> until MEFs </w:t>
      </w:r>
      <w:r w:rsidR="00BE70BE" w:rsidRPr="001B3D54">
        <w:rPr>
          <w:rFonts w:asciiTheme="minorHAnsi" w:hAnsiTheme="minorHAnsi" w:cstheme="minorHAnsi"/>
          <w:bCs/>
          <w:lang w:eastAsia="ja-JP"/>
        </w:rPr>
        <w:t>have disappeared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 to avoid contaminat</w:t>
      </w:r>
      <w:r w:rsidR="00E1576B" w:rsidRPr="001B3D54">
        <w:rPr>
          <w:rFonts w:asciiTheme="minorHAnsi" w:hAnsiTheme="minorHAnsi" w:cstheme="minorHAnsi"/>
          <w:bCs/>
          <w:lang w:eastAsia="ja-JP"/>
        </w:rPr>
        <w:t>ing</w:t>
      </w:r>
      <w:r w:rsidR="00D410C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1576B" w:rsidRPr="001B3D54">
        <w:rPr>
          <w:rFonts w:asciiTheme="minorHAnsi" w:hAnsiTheme="minorHAnsi" w:cstheme="minorHAnsi"/>
          <w:bCs/>
          <w:lang w:eastAsia="ja-JP"/>
        </w:rPr>
        <w:t xml:space="preserve">the PCR with </w:t>
      </w:r>
      <w:r w:rsidR="00D410C6" w:rsidRPr="001B3D54">
        <w:rPr>
          <w:rFonts w:asciiTheme="minorHAnsi" w:hAnsiTheme="minorHAnsi" w:cstheme="minorHAnsi"/>
          <w:bCs/>
          <w:lang w:eastAsia="ja-JP"/>
        </w:rPr>
        <w:t>wildtype DNA from MEFs.</w:t>
      </w:r>
    </w:p>
    <w:p w14:paraId="68345469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68DA139" w14:textId="2F38BE65" w:rsidR="00FA2581" w:rsidRDefault="00D410C6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spirate the medium </w:t>
      </w:r>
      <w:r w:rsidRPr="001B3D54">
        <w:rPr>
          <w:rFonts w:asciiTheme="minorHAnsi" w:hAnsiTheme="minorHAnsi" w:cstheme="minorHAnsi"/>
          <w:bCs/>
          <w:lang w:eastAsia="ja-JP"/>
        </w:rPr>
        <w:t xml:space="preserve">from confluent cultures 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and add 400 </w:t>
      </w:r>
      <w:r w:rsidR="00E75ED2" w:rsidRPr="001B3D54">
        <w:rPr>
          <w:rFonts w:asciiTheme="minorHAnsi" w:hAnsiTheme="minorHAnsi" w:cstheme="minorHAnsi"/>
        </w:rPr>
        <w:t>µ</w:t>
      </w:r>
      <w:r w:rsidR="00E811B8">
        <w:rPr>
          <w:rFonts w:asciiTheme="minorHAnsi" w:hAnsiTheme="minorHAnsi" w:cstheme="minorHAnsi"/>
        </w:rPr>
        <w:t>L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 of lysis buffer </w:t>
      </w:r>
      <w:r w:rsidRPr="001B3D54">
        <w:rPr>
          <w:rFonts w:asciiTheme="minorHAnsi" w:hAnsiTheme="minorHAnsi" w:cstheme="minorHAnsi"/>
          <w:bCs/>
          <w:lang w:eastAsia="ja-JP"/>
        </w:rPr>
        <w:t xml:space="preserve">per </w:t>
      </w:r>
      <w:r w:rsidR="00E75ED2" w:rsidRPr="001B3D54">
        <w:rPr>
          <w:rFonts w:asciiTheme="minorHAnsi" w:hAnsiTheme="minorHAnsi" w:cstheme="minorHAnsi"/>
          <w:bCs/>
          <w:lang w:eastAsia="ja-JP"/>
        </w:rPr>
        <w:t>well of the 24-well plate. After pipetting several times, transfer the cell suspension to a 1.5</w:t>
      </w:r>
      <w:r w:rsidR="00E811B8">
        <w:rPr>
          <w:rFonts w:asciiTheme="minorHAnsi" w:hAnsiTheme="minorHAnsi" w:cstheme="minorHAnsi"/>
          <w:bCs/>
          <w:lang w:eastAsia="ja-JP"/>
        </w:rPr>
        <w:t xml:space="preserve"> </w:t>
      </w:r>
      <w:r w:rsidR="00E75ED2" w:rsidRPr="00542F3C">
        <w:rPr>
          <w:rFonts w:asciiTheme="minorHAnsi" w:hAnsiTheme="minorHAnsi" w:cstheme="minorHAnsi"/>
          <w:bCs/>
          <w:lang w:eastAsia="ja-JP"/>
        </w:rPr>
        <w:t>m</w:t>
      </w:r>
      <w:r w:rsidR="00E811B8">
        <w:rPr>
          <w:rFonts w:asciiTheme="minorHAnsi" w:hAnsiTheme="minorHAnsi" w:cstheme="minorHAnsi"/>
          <w:bCs/>
          <w:lang w:eastAsia="ja-JP"/>
        </w:rPr>
        <w:t>L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 tube. </w:t>
      </w:r>
    </w:p>
    <w:p w14:paraId="0B32FEEB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8BC5CFF" w14:textId="52C0ED05" w:rsidR="00926801" w:rsidRDefault="009268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Incubate the 1.5 m</w:t>
      </w:r>
      <w:r w:rsidR="00E811B8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at 55 °C for 3 h with mixing. </w:t>
      </w:r>
    </w:p>
    <w:p w14:paraId="62EA36FA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D4877E7" w14:textId="3BA84B96" w:rsidR="00926801" w:rsidRDefault="009268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 incubation, add 4</w:t>
      </w:r>
      <w:r w:rsidR="00E75ED2" w:rsidRPr="001B3D54">
        <w:rPr>
          <w:rFonts w:asciiTheme="minorHAnsi" w:hAnsiTheme="minorHAnsi" w:cstheme="minorHAnsi"/>
          <w:bCs/>
          <w:lang w:eastAsia="ja-JP"/>
        </w:rPr>
        <w:t>00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</w:rPr>
        <w:t>µ</w:t>
      </w:r>
      <w:r w:rsidR="00E811B8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isopropanol to the 1.5 m</w:t>
      </w:r>
      <w:r w:rsidR="00E811B8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</w:t>
      </w:r>
      <w:r w:rsidR="00200CB0" w:rsidRPr="001B3D54">
        <w:rPr>
          <w:rFonts w:asciiTheme="minorHAnsi" w:hAnsiTheme="minorHAnsi" w:cstheme="minorHAnsi"/>
          <w:bCs/>
          <w:lang w:eastAsia="ja-JP"/>
        </w:rPr>
        <w:t>, and m</w:t>
      </w:r>
      <w:r w:rsidRPr="001B3D54">
        <w:rPr>
          <w:rFonts w:asciiTheme="minorHAnsi" w:hAnsiTheme="minorHAnsi" w:cstheme="minorHAnsi"/>
          <w:bCs/>
          <w:lang w:eastAsia="ja-JP"/>
        </w:rPr>
        <w:t xml:space="preserve">ix gently until </w:t>
      </w:r>
      <w:r w:rsidR="00200CB0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lang w:eastAsia="ja-JP"/>
        </w:rPr>
        <w:t xml:space="preserve">DNA precipitate becomes visible. </w:t>
      </w:r>
    </w:p>
    <w:p w14:paraId="367F13F7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31E31F69" w14:textId="42A96160" w:rsidR="00926801" w:rsidRPr="001B3D54" w:rsidRDefault="009268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Centrifuge the tube at ≥ 10,000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 and remove the supernatant.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Wash the DNA pellet with 200 </w:t>
      </w:r>
      <w:r w:rsidRPr="001B3D54">
        <w:rPr>
          <w:rFonts w:asciiTheme="minorHAnsi" w:hAnsiTheme="minorHAnsi" w:cstheme="minorHAnsi"/>
        </w:rPr>
        <w:t>µ</w:t>
      </w:r>
      <w:r w:rsidR="00E811B8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 70% ethanol.</w:t>
      </w:r>
    </w:p>
    <w:p w14:paraId="76199173" w14:textId="77777777" w:rsidR="00E811B8" w:rsidRPr="001B3D54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138BD7B" w14:textId="2B5C8DEB" w:rsidR="00926801" w:rsidRDefault="009268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Centrifuge the tube at ≥ 10,000 x </w:t>
      </w:r>
      <w:r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Pr="001B3D54">
        <w:rPr>
          <w:rFonts w:asciiTheme="minorHAnsi" w:hAnsiTheme="minorHAnsi" w:cstheme="minorHAnsi"/>
          <w:bCs/>
          <w:lang w:eastAsia="ja-JP"/>
        </w:rPr>
        <w:t xml:space="preserve"> for 5 min and remove the supernatant.</w:t>
      </w:r>
    </w:p>
    <w:p w14:paraId="18BD439F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8CA1CAF" w14:textId="021F07A9" w:rsidR="00926801" w:rsidRDefault="0092680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Dry the tube in air for 10 min and then resuspend the DNA in </w:t>
      </w:r>
      <w:r w:rsidR="00E75ED2" w:rsidRPr="001B3D54">
        <w:rPr>
          <w:rFonts w:asciiTheme="minorHAnsi" w:hAnsiTheme="minorHAnsi" w:cstheme="minorHAnsi"/>
          <w:bCs/>
          <w:lang w:eastAsia="ja-JP"/>
        </w:rPr>
        <w:t>5</w:t>
      </w:r>
      <w:r w:rsidRPr="001B3D54">
        <w:rPr>
          <w:rFonts w:asciiTheme="minorHAnsi" w:hAnsiTheme="minorHAnsi" w:cstheme="minorHAnsi"/>
          <w:bCs/>
          <w:lang w:eastAsia="ja-JP"/>
        </w:rPr>
        <w:t xml:space="preserve">0 </w:t>
      </w:r>
      <w:r w:rsidRPr="001B3D54">
        <w:rPr>
          <w:rFonts w:asciiTheme="minorHAnsi" w:hAnsiTheme="minorHAnsi" w:cstheme="minorHAnsi"/>
        </w:rPr>
        <w:t>µ</w:t>
      </w:r>
      <w:r w:rsidR="00E811B8">
        <w:rPr>
          <w:rFonts w:asciiTheme="minorHAnsi" w:hAnsiTheme="minorHAnsi" w:cstheme="minorHAnsi"/>
          <w:bCs/>
          <w:lang w:eastAsia="ja-JP"/>
        </w:rPr>
        <w:t xml:space="preserve">L </w:t>
      </w:r>
      <w:r w:rsidRPr="001B3D54">
        <w:rPr>
          <w:rFonts w:asciiTheme="minorHAnsi" w:hAnsiTheme="minorHAnsi" w:cstheme="minorHAnsi"/>
          <w:bCs/>
          <w:lang w:eastAsia="ja-JP"/>
        </w:rPr>
        <w:t>of water.</w:t>
      </w:r>
    </w:p>
    <w:p w14:paraId="5E64E4B0" w14:textId="77777777" w:rsidR="00E811B8" w:rsidRPr="00542F3C" w:rsidRDefault="00E811B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0C8D268" w14:textId="678C93A4" w:rsidR="008274BE" w:rsidRDefault="00E75ED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Perform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the genotyping </w:t>
      </w:r>
      <w:r w:rsidRPr="001B3D54">
        <w:rPr>
          <w:rFonts w:asciiTheme="minorHAnsi" w:hAnsiTheme="minorHAnsi" w:cstheme="minorHAnsi"/>
          <w:bCs/>
          <w:lang w:eastAsia="ja-JP"/>
        </w:rPr>
        <w:t>PCR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890A13" w:rsidRPr="00542F3C">
        <w:rPr>
          <w:rFonts w:asciiTheme="minorHAnsi" w:hAnsiTheme="minorHAnsi" w:cstheme="minorHAnsi"/>
          <w:bCs/>
          <w:lang w:eastAsia="ja-JP"/>
        </w:rPr>
        <w:t>following step 4.7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 and gel </w:t>
      </w:r>
      <w:r w:rsidR="001C68A0" w:rsidRPr="001B3D54">
        <w:rPr>
          <w:rFonts w:asciiTheme="minorHAnsi" w:hAnsiTheme="minorHAnsi" w:cstheme="minorHAnsi"/>
          <w:bCs/>
          <w:lang w:eastAsia="ja-JP"/>
        </w:rPr>
        <w:t>electrophoresis</w:t>
      </w:r>
      <w:r w:rsidR="001C68A0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8274BE">
        <w:rPr>
          <w:rFonts w:asciiTheme="minorHAnsi" w:hAnsiTheme="minorHAnsi" w:cstheme="minorHAnsi"/>
          <w:bCs/>
          <w:lang w:eastAsia="ja-JP"/>
        </w:rPr>
        <w:t>in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step 4.8 </w:t>
      </w:r>
      <w:r w:rsidR="00907C65" w:rsidRPr="001B3D54">
        <w:rPr>
          <w:rFonts w:asciiTheme="minorHAnsi" w:hAnsiTheme="minorHAnsi" w:cstheme="minorHAnsi"/>
          <w:bCs/>
          <w:lang w:eastAsia="ja-JP"/>
        </w:rPr>
        <w:t>to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6592E" w:rsidRPr="001B3D54">
        <w:rPr>
          <w:rFonts w:asciiTheme="minorHAnsi" w:hAnsiTheme="minorHAnsi" w:cstheme="minorHAnsi"/>
          <w:bCs/>
          <w:lang w:eastAsia="ja-JP"/>
        </w:rPr>
        <w:t>i</w:t>
      </w:r>
      <w:r w:rsidRPr="001B3D54">
        <w:rPr>
          <w:rFonts w:asciiTheme="minorHAnsi" w:hAnsiTheme="minorHAnsi" w:cstheme="minorHAnsi"/>
          <w:bCs/>
          <w:lang w:eastAsia="ja-JP"/>
        </w:rPr>
        <w:t>dentify cell lines</w:t>
      </w:r>
      <w:r w:rsidR="00A978CF" w:rsidRPr="001B3D54">
        <w:rPr>
          <w:rFonts w:asciiTheme="minorHAnsi" w:hAnsiTheme="minorHAnsi" w:cstheme="minorHAnsi"/>
          <w:bCs/>
          <w:lang w:eastAsia="ja-JP"/>
        </w:rPr>
        <w:t>, which possess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07C65" w:rsidRPr="001B3D54">
        <w:rPr>
          <w:rFonts w:asciiTheme="minorHAnsi" w:hAnsiTheme="minorHAnsi" w:cstheme="minorHAnsi"/>
          <w:bCs/>
          <w:lang w:eastAsia="ja-JP"/>
        </w:rPr>
        <w:t>deletions</w:t>
      </w:r>
      <w:r w:rsidRPr="001B3D54">
        <w:rPr>
          <w:rFonts w:asciiTheme="minorHAnsi" w:hAnsiTheme="minorHAnsi" w:cstheme="minorHAnsi"/>
          <w:bCs/>
          <w:lang w:eastAsia="ja-JP"/>
        </w:rPr>
        <w:t xml:space="preserve"> of both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i/>
          <w:lang w:eastAsia="ja-JP"/>
        </w:rPr>
        <w:t>H19</w:t>
      </w:r>
      <w:r w:rsidRPr="001B3D54">
        <w:rPr>
          <w:rFonts w:asciiTheme="minorHAnsi" w:hAnsiTheme="minorHAnsi" w:cstheme="minorHAnsi"/>
          <w:bCs/>
          <w:lang w:eastAsia="ja-JP"/>
        </w:rPr>
        <w:t xml:space="preserve">- and </w:t>
      </w:r>
      <w:r w:rsidRPr="001B3D54">
        <w:rPr>
          <w:rFonts w:asciiTheme="minorHAnsi" w:hAnsiTheme="minorHAnsi" w:cstheme="minorHAnsi"/>
          <w:bCs/>
          <w:i/>
          <w:lang w:eastAsia="ja-JP"/>
        </w:rPr>
        <w:t>IG</w:t>
      </w:r>
      <w:r w:rsidRPr="001B3D54">
        <w:rPr>
          <w:rFonts w:asciiTheme="minorHAnsi" w:hAnsiTheme="minorHAnsi" w:cstheme="minorHAnsi"/>
          <w:bCs/>
          <w:lang w:eastAsia="ja-JP"/>
        </w:rPr>
        <w:t>-DMR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s </w:t>
      </w:r>
      <w:r w:rsidR="00E936F0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907C65" w:rsidRPr="001B3D54">
        <w:rPr>
          <w:rFonts w:asciiTheme="minorHAnsi" w:hAnsiTheme="minorHAnsi" w:cstheme="minorHAnsi"/>
          <w:bCs/>
          <w:lang w:eastAsia="ja-JP"/>
        </w:rPr>
        <w:t>are free from wildtype alleles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</w:p>
    <w:p w14:paraId="76DAB095" w14:textId="77777777" w:rsidR="008274BE" w:rsidRDefault="008274BE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0695E0D4" w14:textId="40EE3F3D" w:rsidR="00355BEA" w:rsidRDefault="008274B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907C65" w:rsidRPr="00542F3C">
        <w:rPr>
          <w:rFonts w:asciiTheme="minorHAnsi" w:hAnsiTheme="minorHAnsi" w:cstheme="minorHAnsi"/>
          <w:bCs/>
          <w:lang w:eastAsia="ja-JP"/>
        </w:rPr>
        <w:t xml:space="preserve">An </w:t>
      </w:r>
      <w:r w:rsidR="00E75ED2" w:rsidRPr="00542F3C">
        <w:rPr>
          <w:rFonts w:asciiTheme="minorHAnsi" w:hAnsiTheme="minorHAnsi" w:cstheme="minorHAnsi"/>
          <w:bCs/>
          <w:lang w:eastAsia="ja-JP"/>
        </w:rPr>
        <w:t xml:space="preserve">image 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a typical </w:t>
      </w:r>
      <w:r w:rsidR="001C68A0" w:rsidRPr="001B3D54">
        <w:rPr>
          <w:rFonts w:asciiTheme="minorHAnsi" w:hAnsiTheme="minorHAnsi" w:cstheme="minorHAnsi"/>
          <w:bCs/>
          <w:lang w:eastAsia="ja-JP"/>
        </w:rPr>
        <w:t>second genotyping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 analysis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is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shown 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E75ED2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F16212" w:rsidRPr="001B3D54">
        <w:rPr>
          <w:rFonts w:asciiTheme="minorHAnsi" w:hAnsiTheme="minorHAnsi" w:cstheme="minorHAnsi"/>
          <w:b/>
          <w:lang w:eastAsia="ja-JP"/>
        </w:rPr>
        <w:t>2B</w:t>
      </w:r>
      <w:r w:rsidR="00907C65" w:rsidRPr="00542F3C">
        <w:rPr>
          <w:rFonts w:asciiTheme="minorHAnsi" w:hAnsiTheme="minorHAnsi" w:cstheme="minorHAnsi"/>
          <w:bCs/>
          <w:lang w:eastAsia="ja-JP"/>
        </w:rPr>
        <w:t xml:space="preserve"> for reference.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In our case, </w:t>
      </w:r>
      <w:r w:rsidR="00A978CF" w:rsidRPr="001B3D54">
        <w:rPr>
          <w:rFonts w:asciiTheme="minorHAnsi" w:hAnsiTheme="minorHAnsi" w:cstheme="minorHAnsi"/>
          <w:bCs/>
          <w:lang w:eastAsia="ja-JP"/>
        </w:rPr>
        <w:t>all 5</w:t>
      </w:r>
      <w:r w:rsidR="00E75ED2" w:rsidRPr="001B3D54">
        <w:rPr>
          <w:rFonts w:asciiTheme="minorHAnsi" w:hAnsiTheme="minorHAnsi" w:cstheme="minorHAnsi"/>
          <w:bCs/>
          <w:lang w:eastAsia="ja-JP"/>
        </w:rPr>
        <w:t xml:space="preserve"> cell lines </w:t>
      </w:r>
      <w:r w:rsidR="00A978CF" w:rsidRPr="001B3D54">
        <w:rPr>
          <w:rFonts w:asciiTheme="minorHAnsi" w:hAnsiTheme="minorHAnsi" w:cstheme="minorHAnsi"/>
          <w:bCs/>
          <w:lang w:eastAsia="ja-JP"/>
        </w:rPr>
        <w:t xml:space="preserve">selected after 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haploid cell purification (step 5) </w:t>
      </w:r>
      <w:r w:rsidR="00907C65" w:rsidRPr="001B3D54">
        <w:rPr>
          <w:rFonts w:asciiTheme="minorHAnsi" w:hAnsiTheme="minorHAnsi" w:cstheme="minorHAnsi"/>
          <w:bCs/>
          <w:lang w:eastAsia="ja-JP"/>
        </w:rPr>
        <w:t>were free from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wildtype alleles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possessed </w:t>
      </w:r>
      <w:r w:rsidR="00D33134" w:rsidRPr="001B3D54">
        <w:rPr>
          <w:rFonts w:asciiTheme="minorHAnsi" w:hAnsiTheme="minorHAnsi" w:cstheme="minorHAnsi"/>
          <w:bCs/>
          <w:lang w:eastAsia="ja-JP"/>
        </w:rPr>
        <w:t xml:space="preserve">only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the deletion 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alleles of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1C68A0" w:rsidRPr="001B3D54">
        <w:rPr>
          <w:rFonts w:asciiTheme="minorHAnsi" w:hAnsiTheme="minorHAnsi" w:cstheme="minorHAnsi"/>
          <w:bCs/>
          <w:i/>
          <w:lang w:eastAsia="ja-JP"/>
        </w:rPr>
        <w:t>H19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- and </w:t>
      </w:r>
      <w:r w:rsidR="001C68A0" w:rsidRPr="001B3D54">
        <w:rPr>
          <w:rFonts w:asciiTheme="minorHAnsi" w:hAnsiTheme="minorHAnsi" w:cstheme="minorHAnsi"/>
          <w:bCs/>
          <w:i/>
          <w:lang w:eastAsia="ja-JP"/>
        </w:rPr>
        <w:t>IG</w:t>
      </w:r>
      <w:r w:rsidR="001C68A0" w:rsidRPr="001B3D54">
        <w:rPr>
          <w:rFonts w:asciiTheme="minorHAnsi" w:hAnsiTheme="minorHAnsi" w:cstheme="minorHAnsi"/>
          <w:bCs/>
          <w:lang w:eastAsia="ja-JP"/>
        </w:rPr>
        <w:t>-DMR</w:t>
      </w:r>
      <w:r w:rsidR="00907C65" w:rsidRPr="001B3D54">
        <w:rPr>
          <w:rFonts w:asciiTheme="minorHAnsi" w:hAnsiTheme="minorHAnsi" w:cstheme="minorHAnsi"/>
          <w:bCs/>
          <w:lang w:eastAsia="ja-JP"/>
        </w:rPr>
        <w:t>s</w:t>
      </w:r>
      <w:r w:rsidR="00E75ED2" w:rsidRPr="001B3D54">
        <w:rPr>
          <w:rFonts w:asciiTheme="minorHAnsi" w:hAnsiTheme="minorHAnsi" w:cstheme="minorHAnsi"/>
          <w:bCs/>
          <w:lang w:eastAsia="ja-JP"/>
        </w:rPr>
        <w:t>.</w:t>
      </w:r>
      <w:r>
        <w:rPr>
          <w:rFonts w:asciiTheme="minorHAnsi" w:hAnsiTheme="minorHAnsi" w:cstheme="minorHAnsi"/>
          <w:bCs/>
          <w:lang w:eastAsia="ja-JP"/>
        </w:rPr>
        <w:t xml:space="preserve"> </w:t>
      </w:r>
    </w:p>
    <w:p w14:paraId="0864C145" w14:textId="77777777" w:rsidR="00355BEA" w:rsidRPr="00542F3C" w:rsidRDefault="00355BE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C15E513" w14:textId="5A8B4B91" w:rsidR="00926801" w:rsidRPr="001B3D54" w:rsidRDefault="00355BE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6.9. Use t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he sub-cloned </w:t>
      </w:r>
      <w:proofErr w:type="spellStart"/>
      <w:r w:rsidR="001C68A0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1C68A0" w:rsidRPr="001B3D54">
        <w:rPr>
          <w:rFonts w:asciiTheme="minorHAnsi" w:hAnsiTheme="minorHAnsi" w:cstheme="minorHAnsi"/>
          <w:bCs/>
          <w:lang w:eastAsia="ja-JP"/>
        </w:rPr>
        <w:t xml:space="preserve"> lines selected after th</w:t>
      </w:r>
      <w:r w:rsidR="00D33134" w:rsidRPr="001B3D54">
        <w:rPr>
          <w:rFonts w:asciiTheme="minorHAnsi" w:hAnsiTheme="minorHAnsi" w:cstheme="minorHAnsi"/>
          <w:bCs/>
          <w:lang w:eastAsia="ja-JP"/>
        </w:rPr>
        <w:t>is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second genotyping a</w:t>
      </w:r>
      <w:r>
        <w:rPr>
          <w:rFonts w:asciiTheme="minorHAnsi" w:hAnsiTheme="minorHAnsi" w:cstheme="minorHAnsi"/>
          <w:bCs/>
          <w:lang w:eastAsia="ja-JP"/>
        </w:rPr>
        <w:t>s</w:t>
      </w:r>
      <w:r w:rsidR="001C68A0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6592E" w:rsidRPr="001B3D54">
        <w:rPr>
          <w:rFonts w:asciiTheme="minorHAnsi" w:hAnsiTheme="minorHAnsi" w:cstheme="minorHAnsi"/>
          <w:bCs/>
          <w:lang w:eastAsia="ja-JP"/>
        </w:rPr>
        <w:t>DKO-</w:t>
      </w:r>
      <w:proofErr w:type="spellStart"/>
      <w:r w:rsidR="0026592E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26592E" w:rsidRPr="001B3D54">
        <w:rPr>
          <w:rFonts w:asciiTheme="minorHAnsi" w:hAnsiTheme="minorHAnsi" w:cstheme="minorHAnsi"/>
          <w:bCs/>
          <w:lang w:eastAsia="ja-JP"/>
        </w:rPr>
        <w:t xml:space="preserve"> lines.</w:t>
      </w:r>
    </w:p>
    <w:p w14:paraId="7CB7EE95" w14:textId="77777777" w:rsidR="00FC5A68" w:rsidRPr="001B3D54" w:rsidRDefault="00FC5A6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EFD5DA6" w14:textId="7499A580" w:rsidR="00FC5A68" w:rsidRDefault="00976528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S</w:t>
      </w:r>
      <w:r w:rsidR="00FC5A68" w:rsidRPr="001B3D54">
        <w:rPr>
          <w:rFonts w:asciiTheme="minorHAnsi" w:hAnsiTheme="minorHAnsi" w:cstheme="minorHAnsi"/>
          <w:b/>
          <w:lang w:eastAsia="ja-JP"/>
        </w:rPr>
        <w:t>uperovulation</w:t>
      </w:r>
      <w:r w:rsidRPr="001B3D54">
        <w:rPr>
          <w:rFonts w:asciiTheme="minorHAnsi" w:hAnsiTheme="minorHAnsi" w:cstheme="minorHAnsi"/>
          <w:b/>
          <w:lang w:eastAsia="ja-JP"/>
        </w:rPr>
        <w:t xml:space="preserve"> </w:t>
      </w:r>
      <w:r w:rsidR="00907C65" w:rsidRPr="001B3D54">
        <w:rPr>
          <w:rFonts w:asciiTheme="minorHAnsi" w:hAnsiTheme="minorHAnsi" w:cstheme="minorHAnsi"/>
          <w:b/>
          <w:lang w:eastAsia="ja-JP"/>
        </w:rPr>
        <w:t xml:space="preserve">of </w:t>
      </w:r>
      <w:r w:rsidRPr="001B3D54">
        <w:rPr>
          <w:rFonts w:asciiTheme="minorHAnsi" w:hAnsiTheme="minorHAnsi" w:cstheme="minorHAnsi"/>
          <w:b/>
          <w:lang w:eastAsia="ja-JP"/>
        </w:rPr>
        <w:t>mice</w:t>
      </w:r>
    </w:p>
    <w:p w14:paraId="456F0A93" w14:textId="77777777" w:rsidR="00355BEA" w:rsidRPr="001B3D54" w:rsidRDefault="00355BE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2FAA227" w14:textId="2A535728" w:rsidR="00FC5A68" w:rsidRDefault="00907C6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For production of MII oocytes</w:t>
      </w:r>
      <w:r w:rsidR="001D648A">
        <w:rPr>
          <w:rFonts w:asciiTheme="minorHAnsi" w:hAnsiTheme="minorHAnsi" w:cstheme="minorHAnsi"/>
          <w:bCs/>
          <w:lang w:eastAsia="ja-JP"/>
        </w:rPr>
        <w:t>,</w:t>
      </w:r>
      <w:r w:rsidR="003A095E">
        <w:rPr>
          <w:rFonts w:asciiTheme="minorHAnsi" w:hAnsiTheme="minorHAnsi" w:cstheme="minorHAnsi"/>
          <w:bCs/>
          <w:lang w:eastAsia="ja-JP"/>
        </w:rPr>
        <w:t xml:space="preserve"> initiate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114C2E" w:rsidRPr="00542F3C">
        <w:rPr>
          <w:rFonts w:asciiTheme="minorHAnsi" w:hAnsiTheme="minorHAnsi" w:cstheme="minorHAnsi"/>
          <w:bCs/>
          <w:lang w:eastAsia="ja-JP"/>
        </w:rPr>
        <w:t xml:space="preserve">superovulation </w:t>
      </w:r>
      <w:r w:rsidR="00114C2E" w:rsidRPr="001B3D54">
        <w:rPr>
          <w:rFonts w:asciiTheme="minorHAnsi" w:hAnsiTheme="minorHAnsi" w:cstheme="minorHAnsi"/>
          <w:bCs/>
          <w:lang w:eastAsia="ja-JP"/>
        </w:rPr>
        <w:t xml:space="preserve">by </w:t>
      </w:r>
      <w:r w:rsidR="00465646" w:rsidRPr="001B3D54">
        <w:rPr>
          <w:rFonts w:asciiTheme="minorHAnsi" w:hAnsiTheme="minorHAnsi" w:cstheme="minorHAnsi"/>
          <w:bCs/>
          <w:lang w:eastAsia="ja-JP"/>
        </w:rPr>
        <w:t>intraperitoneal injection of</w:t>
      </w:r>
      <w:r w:rsidR="00114C2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F8451A" w:rsidRPr="001B3D54">
        <w:rPr>
          <w:rFonts w:asciiTheme="minorHAnsi" w:hAnsiTheme="minorHAnsi" w:cstheme="minorHAnsi"/>
          <w:bCs/>
          <w:lang w:eastAsia="ja-JP"/>
        </w:rPr>
        <w:t>5 IU</w:t>
      </w:r>
      <w:r w:rsidR="00114C2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D648A">
        <w:rPr>
          <w:rFonts w:asciiTheme="minorHAnsi" w:hAnsiTheme="minorHAnsi" w:cstheme="minorHAnsi"/>
          <w:bCs/>
          <w:lang w:eastAsia="ja-JP"/>
        </w:rPr>
        <w:t xml:space="preserve">of </w:t>
      </w:r>
      <w:r w:rsidR="002961B9" w:rsidRPr="001B3D54">
        <w:rPr>
          <w:rFonts w:asciiTheme="minorHAnsi" w:hAnsiTheme="minorHAnsi" w:cstheme="minorHAnsi"/>
          <w:bCs/>
          <w:lang w:eastAsia="ja-JP"/>
        </w:rPr>
        <w:t>pregnant mare serum gonadotropin (</w:t>
      </w:r>
      <w:r w:rsidR="00114C2E" w:rsidRPr="001B3D54">
        <w:rPr>
          <w:rFonts w:asciiTheme="minorHAnsi" w:hAnsiTheme="minorHAnsi" w:cstheme="minorHAnsi"/>
          <w:bCs/>
          <w:lang w:eastAsia="ja-JP"/>
        </w:rPr>
        <w:t>PMSG</w:t>
      </w:r>
      <w:r w:rsidR="002961B9" w:rsidRPr="001B3D54">
        <w:rPr>
          <w:rFonts w:asciiTheme="minorHAnsi" w:hAnsiTheme="minorHAnsi" w:cstheme="minorHAnsi"/>
          <w:bCs/>
          <w:lang w:eastAsia="ja-JP"/>
        </w:rPr>
        <w:t>)</w:t>
      </w:r>
      <w:r w:rsidR="00114C2E" w:rsidRPr="001B3D54">
        <w:rPr>
          <w:rFonts w:asciiTheme="minorHAnsi" w:hAnsiTheme="minorHAnsi" w:cstheme="minorHAnsi"/>
          <w:bCs/>
          <w:lang w:eastAsia="ja-JP"/>
        </w:rPr>
        <w:t xml:space="preserve"> solution into each B6D2F1</w:t>
      </w:r>
      <w:r w:rsidR="00F00A6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14C2E" w:rsidRPr="001B3D54">
        <w:rPr>
          <w:rFonts w:asciiTheme="minorHAnsi" w:hAnsiTheme="minorHAnsi" w:cstheme="minorHAnsi"/>
          <w:bCs/>
          <w:lang w:eastAsia="ja-JP"/>
        </w:rPr>
        <w:t>female mouse</w:t>
      </w:r>
      <w:r w:rsidR="00114C2E" w:rsidRPr="00542F3C">
        <w:rPr>
          <w:rFonts w:asciiTheme="minorHAnsi" w:hAnsiTheme="minorHAnsi" w:cstheme="minorHAnsi"/>
          <w:bCs/>
          <w:lang w:eastAsia="ja-JP"/>
        </w:rPr>
        <w:t xml:space="preserve"> (4</w:t>
      </w:r>
      <w:r w:rsidR="001D648A">
        <w:rPr>
          <w:rFonts w:asciiTheme="minorHAnsi" w:hAnsiTheme="minorHAnsi" w:cstheme="minorHAnsi"/>
          <w:bCs/>
          <w:lang w:eastAsia="ja-JP"/>
        </w:rPr>
        <w:t>–</w:t>
      </w:r>
      <w:r w:rsidR="00881957" w:rsidRPr="001B3D54">
        <w:rPr>
          <w:rFonts w:asciiTheme="minorHAnsi" w:hAnsiTheme="minorHAnsi" w:cstheme="minorHAnsi"/>
          <w:bCs/>
          <w:lang w:eastAsia="ja-JP"/>
        </w:rPr>
        <w:t>5</w:t>
      </w:r>
      <w:r w:rsidR="00465646" w:rsidRPr="001B3D54">
        <w:rPr>
          <w:rFonts w:asciiTheme="minorHAnsi" w:hAnsiTheme="minorHAnsi" w:cstheme="minorHAnsi"/>
          <w:bCs/>
          <w:lang w:eastAsia="ja-JP"/>
        </w:rPr>
        <w:t xml:space="preserve"> weeks old</w:t>
      </w:r>
      <w:r w:rsidR="00114C2E" w:rsidRPr="001B3D54">
        <w:rPr>
          <w:rFonts w:asciiTheme="minorHAnsi" w:hAnsiTheme="minorHAnsi" w:cstheme="minorHAnsi"/>
          <w:bCs/>
          <w:lang w:eastAsia="ja-JP"/>
        </w:rPr>
        <w:t>)</w:t>
      </w:r>
      <w:r w:rsidR="00465646" w:rsidRPr="001B3D54">
        <w:rPr>
          <w:rFonts w:asciiTheme="minorHAnsi" w:hAnsiTheme="minorHAnsi" w:cstheme="minorHAnsi"/>
          <w:bCs/>
          <w:lang w:eastAsia="ja-JP"/>
        </w:rPr>
        <w:t xml:space="preserve"> 6</w:t>
      </w:r>
      <w:r w:rsidR="00F00A64" w:rsidRPr="001B3D54">
        <w:rPr>
          <w:rFonts w:asciiTheme="minorHAnsi" w:hAnsiTheme="minorHAnsi" w:cstheme="minorHAnsi"/>
          <w:bCs/>
          <w:lang w:eastAsia="ja-JP"/>
        </w:rPr>
        <w:t>3</w:t>
      </w:r>
      <w:r w:rsidR="001D648A">
        <w:rPr>
          <w:rFonts w:asciiTheme="minorHAnsi" w:hAnsiTheme="minorHAnsi" w:cstheme="minorHAnsi"/>
          <w:bCs/>
          <w:lang w:eastAsia="ja-JP"/>
        </w:rPr>
        <w:t>–</w:t>
      </w:r>
      <w:r w:rsidR="00465646" w:rsidRPr="001B3D54">
        <w:rPr>
          <w:rFonts w:asciiTheme="minorHAnsi" w:hAnsiTheme="minorHAnsi" w:cstheme="minorHAnsi"/>
          <w:bCs/>
          <w:lang w:eastAsia="ja-JP"/>
        </w:rPr>
        <w:t>6</w:t>
      </w:r>
      <w:r w:rsidR="00F00A64" w:rsidRPr="001B3D54">
        <w:rPr>
          <w:rFonts w:asciiTheme="minorHAnsi" w:hAnsiTheme="minorHAnsi" w:cstheme="minorHAnsi"/>
          <w:bCs/>
          <w:lang w:eastAsia="ja-JP"/>
        </w:rPr>
        <w:t>5</w:t>
      </w:r>
      <w:r w:rsidR="00465646" w:rsidRPr="001B3D54">
        <w:rPr>
          <w:rFonts w:asciiTheme="minorHAnsi" w:hAnsiTheme="minorHAnsi" w:cstheme="minorHAnsi"/>
          <w:bCs/>
          <w:lang w:eastAsia="ja-JP"/>
        </w:rPr>
        <w:t xml:space="preserve"> h before oocyte collection.</w:t>
      </w:r>
    </w:p>
    <w:p w14:paraId="48D9A06F" w14:textId="77777777" w:rsidR="00355BEA" w:rsidRPr="00542F3C" w:rsidRDefault="00355BE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3070D96" w14:textId="31B823F2" w:rsidR="00F00A64" w:rsidRDefault="00F00A64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07C65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B6D2F1 </w:t>
      </w:r>
      <w:r w:rsidR="00523DFB" w:rsidRPr="001B3D54">
        <w:rPr>
          <w:rFonts w:asciiTheme="minorHAnsi" w:hAnsiTheme="minorHAnsi" w:cstheme="minorHAnsi"/>
          <w:bCs/>
          <w:lang w:eastAsia="ja-JP"/>
        </w:rPr>
        <w:t xml:space="preserve">mouse strain is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recommended </w:t>
      </w:r>
      <w:r w:rsidR="00523DFB" w:rsidRPr="001B3D54">
        <w:rPr>
          <w:rFonts w:asciiTheme="minorHAnsi" w:hAnsiTheme="minorHAnsi" w:cstheme="minorHAnsi"/>
          <w:bCs/>
          <w:lang w:eastAsia="ja-JP"/>
        </w:rPr>
        <w:t xml:space="preserve">for this protocol because B6D2F1 oocytes </w:t>
      </w:r>
      <w:r w:rsidR="00E653BB" w:rsidRPr="001B3D54">
        <w:rPr>
          <w:rFonts w:asciiTheme="minorHAnsi" w:hAnsiTheme="minorHAnsi" w:cstheme="minorHAnsi"/>
          <w:bCs/>
          <w:lang w:eastAsia="ja-JP"/>
        </w:rPr>
        <w:t>tolera</w:t>
      </w:r>
      <w:r w:rsidR="00907C65" w:rsidRPr="001B3D54">
        <w:rPr>
          <w:rFonts w:asciiTheme="minorHAnsi" w:hAnsiTheme="minorHAnsi" w:cstheme="minorHAnsi"/>
          <w:bCs/>
          <w:lang w:eastAsia="ja-JP"/>
        </w:rPr>
        <w:t>te</w:t>
      </w:r>
      <w:r w:rsidR="00E653BB" w:rsidRPr="001B3D54">
        <w:rPr>
          <w:rFonts w:asciiTheme="minorHAnsi" w:hAnsiTheme="minorHAnsi" w:cstheme="minorHAnsi"/>
          <w:bCs/>
          <w:lang w:eastAsia="ja-JP"/>
        </w:rPr>
        <w:t xml:space="preserve"> intracytoplasmic injection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well </w:t>
      </w:r>
      <w:r w:rsidR="00E653BB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show </w:t>
      </w:r>
      <w:r w:rsidR="00E653BB" w:rsidRPr="001B3D54">
        <w:rPr>
          <w:rFonts w:asciiTheme="minorHAnsi" w:hAnsiTheme="minorHAnsi" w:cstheme="minorHAnsi"/>
          <w:bCs/>
          <w:lang w:eastAsia="ja-JP"/>
        </w:rPr>
        <w:t xml:space="preserve">high developmental 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potential </w:t>
      </w:r>
      <w:r w:rsidR="00E653BB" w:rsidRPr="001B3D54">
        <w:rPr>
          <w:rFonts w:asciiTheme="minorHAnsi" w:hAnsiTheme="minorHAnsi" w:cstheme="minorHAnsi"/>
          <w:bCs/>
          <w:lang w:eastAsia="ja-JP"/>
        </w:rPr>
        <w:t xml:space="preserve">after the </w:t>
      </w:r>
      <w:r w:rsidR="00907C65" w:rsidRPr="001B3D54">
        <w:rPr>
          <w:rFonts w:asciiTheme="minorHAnsi" w:hAnsiTheme="minorHAnsi" w:cstheme="minorHAnsi"/>
          <w:bCs/>
          <w:lang w:eastAsia="ja-JP"/>
        </w:rPr>
        <w:t>procedure</w:t>
      </w:r>
      <w:r w:rsidR="00320C4E" w:rsidRPr="00542F3C">
        <w:rPr>
          <w:rFonts w:asciiTheme="minorHAnsi" w:hAnsiTheme="minorHAnsi" w:cstheme="minorHAnsi"/>
          <w:bCs/>
          <w:lang w:eastAsia="ja-JP"/>
        </w:rPr>
        <w:fldChar w:fldCharType="begin"/>
      </w:r>
      <w:r w:rsidR="005F1E4C" w:rsidRPr="001B3D54">
        <w:rPr>
          <w:rFonts w:asciiTheme="minorHAnsi" w:hAnsiTheme="minorHAnsi" w:cstheme="minorHAnsi"/>
          <w:bCs/>
          <w:lang w:eastAsia="ja-JP"/>
        </w:rPr>
        <w:instrText xml:space="preserve"> ADDIN EN.CITE &lt;EndNote&gt;&lt;Cite&gt;&lt;Author&gt;Behringer&lt;/Author&gt;&lt;Year&gt;2014&lt;/Year&gt;&lt;RecNum&gt;1013&lt;/RecNum&gt;&lt;DisplayText&gt;&lt;style face="superscript"&gt;17&lt;/style&gt;&lt;/DisplayText&gt;&lt;record&gt;&lt;rec-number&gt;1013&lt;/rec-number&gt;&lt;foreign-keys&gt;&lt;key app="EN" db-id="xaxr5awfz5xzpuetawt5ez0tsx9vrf952z9r" timestamp="1592326533"&gt;1013&lt;/key&gt;&lt;/foreign-keys&gt;&lt;ref-type name="Book"&gt;6&lt;/ref-type&gt;&lt;contributors&gt;&lt;authors&gt;&lt;author&gt;Behringer, R.&lt;/author&gt;&lt;author&gt;Gertsenstein, M.&lt;/author&gt;&lt;author&gt;Nagy, K.V.&lt;/author&gt;&lt;author&gt;Nagy, A.&lt;/author&gt;&lt;/authors&gt;&lt;/contributors&gt;&lt;titles&gt;&lt;title&gt;Manipulating the Mouse Embryo: A Laboratory Manual&lt;/title&gt;&lt;/titles&gt;&lt;dates&gt;&lt;year&gt;2014&lt;/year&gt;&lt;/dates&gt;&lt;publisher&gt;Cold Spring Harbor Laboratory Press&lt;/publisher&gt;&lt;isbn&gt;9781936113019&lt;/isbn&gt;&lt;urls&gt;&lt;related-urls&gt;&lt;url&gt;https://books.google.ne/books?id=LR2anQEACAAJ&lt;/url&gt;&lt;/related-urls&gt;&lt;/urls&gt;&lt;/record&gt;&lt;/Cite&gt;&lt;/EndNote&gt;</w:instrText>
      </w:r>
      <w:r w:rsidR="00320C4E" w:rsidRPr="00542F3C">
        <w:rPr>
          <w:rFonts w:asciiTheme="minorHAnsi" w:hAnsiTheme="minorHAnsi" w:cstheme="minorHAnsi"/>
          <w:bCs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bCs/>
          <w:noProof/>
          <w:vertAlign w:val="superscript"/>
          <w:lang w:eastAsia="ja-JP"/>
        </w:rPr>
        <w:t>17</w:t>
      </w:r>
      <w:r w:rsidR="00320C4E" w:rsidRPr="00542F3C">
        <w:rPr>
          <w:rFonts w:asciiTheme="minorHAnsi" w:hAnsiTheme="minorHAnsi" w:cstheme="minorHAnsi"/>
          <w:bCs/>
          <w:lang w:eastAsia="ja-JP"/>
        </w:rPr>
        <w:fldChar w:fldCharType="end"/>
      </w:r>
      <w:r w:rsidR="00E653BB" w:rsidRPr="00542F3C">
        <w:rPr>
          <w:rFonts w:asciiTheme="minorHAnsi" w:hAnsiTheme="minorHAnsi" w:cstheme="minorHAnsi"/>
          <w:bCs/>
          <w:lang w:eastAsia="ja-JP"/>
        </w:rPr>
        <w:t>.</w:t>
      </w:r>
    </w:p>
    <w:p w14:paraId="0047BE94" w14:textId="77777777" w:rsidR="00206D53" w:rsidRPr="00542F3C" w:rsidRDefault="00206D53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5AAC933" w14:textId="318FEE14" w:rsidR="00114C2E" w:rsidRPr="00542F3C" w:rsidRDefault="00206D53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Forty-eight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 hours after PMSG, intraperitoneal</w:t>
      </w:r>
      <w:r w:rsidR="00983E87" w:rsidRPr="001B3D54">
        <w:rPr>
          <w:rFonts w:asciiTheme="minorHAnsi" w:hAnsiTheme="minorHAnsi" w:cstheme="minorHAnsi"/>
          <w:bCs/>
          <w:lang w:eastAsia="ja-JP"/>
        </w:rPr>
        <w:t>ly</w:t>
      </w:r>
      <w:r w:rsidR="00907C65" w:rsidRPr="001B3D54">
        <w:rPr>
          <w:rFonts w:asciiTheme="minorHAnsi" w:hAnsiTheme="minorHAnsi" w:cstheme="minorHAnsi"/>
          <w:bCs/>
          <w:lang w:eastAsia="ja-JP"/>
        </w:rPr>
        <w:t xml:space="preserve"> inject </w:t>
      </w:r>
      <w:r w:rsidR="00F8451A" w:rsidRPr="001B3D54">
        <w:rPr>
          <w:rFonts w:asciiTheme="minorHAnsi" w:hAnsiTheme="minorHAnsi" w:cstheme="minorHAnsi"/>
          <w:bCs/>
          <w:lang w:eastAsia="ja-JP"/>
        </w:rPr>
        <w:t>5 IU</w:t>
      </w:r>
      <w:r w:rsidR="001E7F25" w:rsidRPr="001B3D54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lang w:eastAsia="ja-JP"/>
        </w:rPr>
        <w:t xml:space="preserve">of </w:t>
      </w:r>
      <w:r w:rsidR="002961B9" w:rsidRPr="001B3D54">
        <w:rPr>
          <w:rFonts w:asciiTheme="minorHAnsi" w:hAnsiTheme="minorHAnsi" w:cstheme="minorHAnsi"/>
          <w:bCs/>
          <w:lang w:eastAsia="ja-JP"/>
        </w:rPr>
        <w:t>human chorionic gonadotropin</w:t>
      </w:r>
      <w:r w:rsidR="001E7F25" w:rsidRPr="001B3D54">
        <w:rPr>
          <w:rFonts w:asciiTheme="minorHAnsi" w:hAnsiTheme="minorHAnsi" w:cstheme="minorHAnsi"/>
          <w:bCs/>
          <w:lang w:eastAsia="ja-JP"/>
        </w:rPr>
        <w:t xml:space="preserve"> solution into each mouse.</w:t>
      </w:r>
    </w:p>
    <w:p w14:paraId="7D83652F" w14:textId="77777777" w:rsidR="00FC5A68" w:rsidRPr="00542F3C" w:rsidRDefault="00FC5A6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81A478D" w14:textId="1315F72B" w:rsidR="002A757A" w:rsidRDefault="00251649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Oocyte collection</w:t>
      </w:r>
    </w:p>
    <w:p w14:paraId="4CB7E498" w14:textId="77777777" w:rsidR="00E6662C" w:rsidRPr="00542F3C" w:rsidRDefault="00E6662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0F046834" w14:textId="597CD355" w:rsidR="00251649" w:rsidRDefault="00D14ABB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Prepare a 4-well plate containing 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700 </w:t>
      </w:r>
      <w:r w:rsidR="00135B19" w:rsidRPr="001B3D54">
        <w:rPr>
          <w:rFonts w:asciiTheme="minorHAnsi" w:hAnsiTheme="minorHAnsi" w:cstheme="minorHAnsi"/>
        </w:rPr>
        <w:t>µ</w:t>
      </w:r>
      <w:r w:rsidR="00E6662C">
        <w:rPr>
          <w:rFonts w:asciiTheme="minorHAnsi" w:hAnsiTheme="minorHAnsi" w:cstheme="minorHAnsi"/>
        </w:rPr>
        <w:t>L</w:t>
      </w:r>
      <w:r w:rsidR="00135B19" w:rsidRPr="001B3D54">
        <w:rPr>
          <w:rFonts w:asciiTheme="minorHAnsi" w:hAnsiTheme="minorHAnsi" w:cstheme="minorHAnsi"/>
        </w:rPr>
        <w:t xml:space="preserve"> of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hyaluronidase medium in </w:t>
      </w:r>
      <w:r w:rsidR="00024744" w:rsidRPr="001B3D54">
        <w:rPr>
          <w:rFonts w:asciiTheme="minorHAnsi" w:hAnsiTheme="minorHAnsi" w:cstheme="minorHAnsi"/>
          <w:bCs/>
          <w:lang w:eastAsia="ja-JP"/>
        </w:rPr>
        <w:t xml:space="preserve">one </w:t>
      </w:r>
      <w:r w:rsidRPr="001B3D54">
        <w:rPr>
          <w:rFonts w:asciiTheme="minorHAnsi" w:hAnsiTheme="minorHAnsi" w:cstheme="minorHAnsi"/>
          <w:bCs/>
          <w:lang w:eastAsia="ja-JP"/>
        </w:rPr>
        <w:t xml:space="preserve">well and 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700 </w:t>
      </w:r>
      <w:r w:rsidR="00135B19" w:rsidRPr="001B3D54">
        <w:rPr>
          <w:rFonts w:asciiTheme="minorHAnsi" w:hAnsiTheme="minorHAnsi" w:cstheme="minorHAnsi"/>
        </w:rPr>
        <w:t>µ</w:t>
      </w:r>
      <w:r w:rsidR="00E6662C">
        <w:rPr>
          <w:rFonts w:asciiTheme="minorHAnsi" w:hAnsiTheme="minorHAnsi" w:cstheme="minorHAnsi"/>
        </w:rPr>
        <w:t>L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Pr="001B3D54">
        <w:rPr>
          <w:rFonts w:asciiTheme="minorHAnsi" w:hAnsiTheme="minorHAnsi" w:cstheme="minorHAnsi"/>
          <w:bCs/>
          <w:lang w:eastAsia="ja-JP"/>
        </w:rPr>
        <w:t xml:space="preserve">M2 medium in </w:t>
      </w:r>
      <w:r w:rsidR="008B0F34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024744" w:rsidRPr="001B3D54">
        <w:rPr>
          <w:rFonts w:asciiTheme="minorHAnsi" w:hAnsiTheme="minorHAnsi" w:cstheme="minorHAnsi"/>
          <w:bCs/>
          <w:lang w:eastAsia="ja-JP"/>
        </w:rPr>
        <w:t>remaining</w:t>
      </w:r>
      <w:r w:rsidRPr="001B3D54">
        <w:rPr>
          <w:rFonts w:asciiTheme="minorHAnsi" w:hAnsiTheme="minorHAnsi" w:cstheme="minorHAnsi"/>
          <w:bCs/>
          <w:lang w:eastAsia="ja-JP"/>
        </w:rPr>
        <w:t xml:space="preserve"> 3 wells. </w:t>
      </w:r>
      <w:r w:rsidR="00293AC1">
        <w:rPr>
          <w:rFonts w:asciiTheme="minorHAnsi" w:hAnsiTheme="minorHAnsi" w:cstheme="minorHAnsi"/>
          <w:bCs/>
          <w:lang w:eastAsia="ja-JP"/>
        </w:rPr>
        <w:t>Additionally,</w:t>
      </w:r>
      <w:r w:rsidRPr="001B3D54">
        <w:rPr>
          <w:rFonts w:asciiTheme="minorHAnsi" w:hAnsiTheme="minorHAnsi" w:cstheme="minorHAnsi"/>
          <w:bCs/>
          <w:lang w:eastAsia="ja-JP"/>
        </w:rPr>
        <w:t xml:space="preserve"> prepare a 6</w:t>
      </w:r>
      <w:r w:rsidR="00E6662C">
        <w:rPr>
          <w:rFonts w:asciiTheme="minorHAnsi" w:hAnsiTheme="minorHAnsi" w:cstheme="minorHAnsi"/>
          <w:bCs/>
          <w:lang w:eastAsia="ja-JP"/>
        </w:rPr>
        <w:t>-</w:t>
      </w:r>
      <w:r w:rsidRPr="001B3D54">
        <w:rPr>
          <w:rFonts w:asciiTheme="minorHAnsi" w:hAnsiTheme="minorHAnsi" w:cstheme="minorHAnsi"/>
          <w:bCs/>
          <w:lang w:eastAsia="ja-JP"/>
        </w:rPr>
        <w:t xml:space="preserve">cm dish with </w:t>
      </w:r>
      <w:r w:rsidR="00135B19" w:rsidRPr="001B3D54">
        <w:rPr>
          <w:rFonts w:asciiTheme="minorHAnsi" w:hAnsiTheme="minorHAnsi" w:cstheme="minorHAnsi"/>
          <w:bCs/>
          <w:lang w:eastAsia="ja-JP"/>
        </w:rPr>
        <w:t>7 m</w:t>
      </w:r>
      <w:r w:rsidR="00E6662C">
        <w:rPr>
          <w:rFonts w:asciiTheme="minorHAnsi" w:hAnsiTheme="minorHAnsi" w:cstheme="minorHAnsi"/>
          <w:bCs/>
          <w:lang w:eastAsia="ja-JP"/>
        </w:rPr>
        <w:t>L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Pr="001B3D54">
        <w:rPr>
          <w:rFonts w:asciiTheme="minorHAnsi" w:hAnsiTheme="minorHAnsi" w:cstheme="minorHAnsi"/>
          <w:bCs/>
          <w:lang w:eastAsia="ja-JP"/>
        </w:rPr>
        <w:t xml:space="preserve">M2 medium and a center-well dish with 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900 </w:t>
      </w:r>
      <w:r w:rsidR="00135B19" w:rsidRPr="001B3D54">
        <w:rPr>
          <w:rFonts w:asciiTheme="minorHAnsi" w:hAnsiTheme="minorHAnsi" w:cstheme="minorHAnsi"/>
        </w:rPr>
        <w:t>µ</w:t>
      </w:r>
      <w:r w:rsidR="00E6662C">
        <w:rPr>
          <w:rFonts w:asciiTheme="minorHAnsi" w:hAnsiTheme="minorHAnsi" w:cstheme="minorHAnsi"/>
        </w:rPr>
        <w:t>L</w:t>
      </w:r>
      <w:r w:rsidR="00135B19" w:rsidRPr="001B3D54">
        <w:rPr>
          <w:rFonts w:asciiTheme="minorHAnsi" w:hAnsiTheme="minorHAnsi" w:cstheme="minorHAnsi"/>
          <w:bCs/>
          <w:lang w:eastAsia="ja-JP"/>
        </w:rPr>
        <w:t xml:space="preserve"> of </w:t>
      </w:r>
      <w:r w:rsidRPr="001B3D54">
        <w:rPr>
          <w:rFonts w:asciiTheme="minorHAnsi" w:hAnsiTheme="minorHAnsi" w:cstheme="minorHAnsi"/>
          <w:bCs/>
          <w:lang w:eastAsia="ja-JP"/>
        </w:rPr>
        <w:t>M16 medium.</w:t>
      </w:r>
      <w:r w:rsidR="005E084E" w:rsidRPr="001B3D54">
        <w:rPr>
          <w:rFonts w:asciiTheme="minorHAnsi" w:hAnsiTheme="minorHAnsi" w:cstheme="minorHAnsi"/>
          <w:bCs/>
          <w:lang w:eastAsia="ja-JP"/>
        </w:rPr>
        <w:t xml:space="preserve"> Pre-warm the </w:t>
      </w:r>
      <w:r w:rsidRPr="001B3D54">
        <w:rPr>
          <w:rFonts w:asciiTheme="minorHAnsi" w:hAnsiTheme="minorHAnsi" w:cstheme="minorHAnsi"/>
          <w:bCs/>
          <w:lang w:eastAsia="ja-JP"/>
        </w:rPr>
        <w:t xml:space="preserve">plate </w:t>
      </w:r>
      <w:r w:rsidR="004B3F50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Pr="001B3D54">
        <w:rPr>
          <w:rFonts w:asciiTheme="minorHAnsi" w:hAnsiTheme="minorHAnsi" w:cstheme="minorHAnsi"/>
          <w:bCs/>
          <w:lang w:eastAsia="ja-JP"/>
        </w:rPr>
        <w:t xml:space="preserve">dishes </w:t>
      </w:r>
      <w:r w:rsidR="001B2F23" w:rsidRPr="001B3D54">
        <w:rPr>
          <w:rFonts w:asciiTheme="minorHAnsi" w:hAnsiTheme="minorHAnsi" w:cstheme="minorHAnsi"/>
          <w:bCs/>
          <w:lang w:eastAsia="ja-JP"/>
        </w:rPr>
        <w:t>at 37 °C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6662C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6662C">
        <w:rPr>
          <w:rFonts w:asciiTheme="minorHAnsi" w:hAnsiTheme="minorHAnsi" w:cstheme="minorHAnsi"/>
          <w:bCs/>
          <w:lang w:eastAsia="ja-JP"/>
        </w:rPr>
        <w:t>atmosphere</w:t>
      </w:r>
      <w:r w:rsidR="005E084E" w:rsidRPr="001B3D54">
        <w:rPr>
          <w:rFonts w:asciiTheme="minorHAnsi" w:hAnsiTheme="minorHAnsi" w:cstheme="minorHAnsi"/>
          <w:bCs/>
          <w:lang w:eastAsia="ja-JP"/>
        </w:rPr>
        <w:t>.</w:t>
      </w:r>
    </w:p>
    <w:p w14:paraId="412B7C00" w14:textId="77777777" w:rsidR="00E6662C" w:rsidRPr="00542F3C" w:rsidRDefault="00E6662C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5C51D90A" w14:textId="78FA20E0" w:rsidR="005E084E" w:rsidRDefault="001B4895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On the day of the </w:t>
      </w:r>
      <w:r w:rsidR="00320C4E" w:rsidRPr="001B3D54">
        <w:rPr>
          <w:rFonts w:asciiTheme="minorHAnsi" w:hAnsiTheme="minorHAnsi" w:cstheme="minorHAnsi"/>
          <w:bCs/>
          <w:lang w:eastAsia="ja-JP"/>
        </w:rPr>
        <w:t>intra</w:t>
      </w:r>
      <w:r w:rsidRPr="001B3D54">
        <w:rPr>
          <w:rFonts w:asciiTheme="minorHAnsi" w:hAnsiTheme="minorHAnsi" w:cstheme="minorHAnsi"/>
          <w:bCs/>
          <w:lang w:eastAsia="ja-JP"/>
        </w:rPr>
        <w:t>cytoplasmic injection, e</w:t>
      </w:r>
      <w:r w:rsidR="002A757A" w:rsidRPr="001B3D54">
        <w:rPr>
          <w:rFonts w:asciiTheme="minorHAnsi" w:hAnsiTheme="minorHAnsi" w:cstheme="minorHAnsi"/>
          <w:bCs/>
          <w:lang w:eastAsia="ja-JP"/>
        </w:rPr>
        <w:t xml:space="preserve">uthanize 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proofErr w:type="spellStart"/>
      <w:r w:rsidR="002A757A" w:rsidRPr="001B3D54">
        <w:rPr>
          <w:rFonts w:asciiTheme="minorHAnsi" w:hAnsiTheme="minorHAnsi" w:cstheme="minorHAnsi"/>
          <w:bCs/>
          <w:lang w:eastAsia="ja-JP"/>
        </w:rPr>
        <w:t>superovulated</w:t>
      </w:r>
      <w:proofErr w:type="spellEnd"/>
      <w:r w:rsidR="002A757A" w:rsidRPr="001B3D54">
        <w:rPr>
          <w:rFonts w:asciiTheme="minorHAnsi" w:hAnsiTheme="minorHAnsi" w:cstheme="minorHAnsi"/>
          <w:bCs/>
          <w:lang w:eastAsia="ja-JP"/>
        </w:rPr>
        <w:t xml:space="preserve"> females</w:t>
      </w:r>
      <w:r w:rsidR="00F16212" w:rsidRPr="001B3D54">
        <w:rPr>
          <w:rFonts w:asciiTheme="minorHAnsi" w:hAnsiTheme="minorHAnsi" w:cstheme="minorHAnsi"/>
          <w:bCs/>
          <w:lang w:eastAsia="ja-JP"/>
        </w:rPr>
        <w:t xml:space="preserve"> (from step 7.2)</w:t>
      </w:r>
      <w:r w:rsidR="000F393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6F1D71" w:rsidRPr="001B3D54">
        <w:rPr>
          <w:rFonts w:asciiTheme="minorHAnsi" w:hAnsiTheme="minorHAnsi" w:cstheme="minorHAnsi"/>
          <w:bCs/>
          <w:lang w:eastAsia="ja-JP"/>
        </w:rPr>
        <w:t xml:space="preserve">by </w:t>
      </w:r>
      <w:r w:rsidR="0099031D" w:rsidRPr="001B3D54">
        <w:rPr>
          <w:rFonts w:asciiTheme="minorHAnsi" w:hAnsiTheme="minorHAnsi" w:cstheme="minorHAnsi"/>
          <w:bCs/>
          <w:lang w:eastAsia="ja-JP"/>
        </w:rPr>
        <w:t xml:space="preserve">either </w:t>
      </w:r>
      <w:r w:rsidR="006F1D71" w:rsidRPr="001B3D54">
        <w:rPr>
          <w:rFonts w:asciiTheme="minorHAnsi" w:hAnsiTheme="minorHAnsi" w:cstheme="minorHAnsi"/>
          <w:bCs/>
          <w:lang w:eastAsia="ja-JP"/>
        </w:rPr>
        <w:t>cervical dislocation or CO</w:t>
      </w:r>
      <w:r w:rsidR="006F1D71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6F1D71" w:rsidRPr="001B3D54">
        <w:rPr>
          <w:rFonts w:asciiTheme="minorHAnsi" w:hAnsiTheme="minorHAnsi" w:cstheme="minorHAnsi"/>
          <w:bCs/>
          <w:lang w:eastAsia="ja-JP"/>
        </w:rPr>
        <w:t xml:space="preserve"> inhalation </w:t>
      </w:r>
      <w:r w:rsidR="002A757A" w:rsidRPr="001B3D54">
        <w:rPr>
          <w:rFonts w:asciiTheme="minorHAnsi" w:hAnsiTheme="minorHAnsi" w:cstheme="minorHAnsi"/>
          <w:bCs/>
          <w:lang w:eastAsia="ja-JP"/>
        </w:rPr>
        <w:t xml:space="preserve">at around 8 AM </w:t>
      </w:r>
      <w:r w:rsidR="000F393B" w:rsidRPr="001B3D54">
        <w:rPr>
          <w:rFonts w:asciiTheme="minorHAnsi" w:hAnsiTheme="minorHAnsi" w:cstheme="minorHAnsi"/>
          <w:bCs/>
          <w:lang w:eastAsia="ja-JP"/>
        </w:rPr>
        <w:t>in the morning</w:t>
      </w:r>
      <w:r w:rsidR="002A757A" w:rsidRPr="001B3D54">
        <w:rPr>
          <w:rFonts w:asciiTheme="minorHAnsi" w:hAnsiTheme="minorHAnsi" w:cstheme="minorHAnsi"/>
          <w:bCs/>
          <w:lang w:eastAsia="ja-JP"/>
        </w:rPr>
        <w:t xml:space="preserve">. Dissect 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2A757A" w:rsidRPr="001B3D54">
        <w:rPr>
          <w:rFonts w:asciiTheme="minorHAnsi" w:hAnsiTheme="minorHAnsi" w:cstheme="minorHAnsi"/>
          <w:bCs/>
          <w:lang w:eastAsia="ja-JP"/>
        </w:rPr>
        <w:t>oviducts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256AD" w:rsidRPr="001B3D54">
        <w:rPr>
          <w:rFonts w:asciiTheme="minorHAnsi" w:hAnsiTheme="minorHAnsi" w:cstheme="minorHAnsi"/>
          <w:bCs/>
          <w:lang w:eastAsia="ja-JP"/>
        </w:rPr>
        <w:t>using tweezers and scissors.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256AD" w:rsidRPr="001B3D54">
        <w:rPr>
          <w:rFonts w:asciiTheme="minorHAnsi" w:hAnsiTheme="minorHAnsi" w:cstheme="minorHAnsi"/>
          <w:bCs/>
          <w:lang w:eastAsia="ja-JP"/>
        </w:rPr>
        <w:t>P</w:t>
      </w:r>
      <w:r w:rsidR="00947DDF" w:rsidRPr="001B3D54">
        <w:rPr>
          <w:rFonts w:asciiTheme="minorHAnsi" w:hAnsiTheme="minorHAnsi" w:cstheme="minorHAnsi"/>
          <w:bCs/>
          <w:lang w:eastAsia="ja-JP"/>
        </w:rPr>
        <w:t>lace</w:t>
      </w:r>
      <w:r w:rsidR="002A757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E6F6A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2256AD" w:rsidRPr="001B3D54">
        <w:rPr>
          <w:rFonts w:asciiTheme="minorHAnsi" w:hAnsiTheme="minorHAnsi" w:cstheme="minorHAnsi"/>
          <w:bCs/>
          <w:lang w:eastAsia="ja-JP"/>
        </w:rPr>
        <w:t xml:space="preserve">oviducts </w:t>
      </w:r>
      <w:r w:rsidR="002A757A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F749F7" w:rsidRPr="001B3D54">
        <w:rPr>
          <w:rFonts w:asciiTheme="minorHAnsi" w:hAnsiTheme="minorHAnsi" w:cstheme="minorHAnsi"/>
          <w:bCs/>
          <w:lang w:eastAsia="ja-JP"/>
        </w:rPr>
        <w:t>the 6</w:t>
      </w:r>
      <w:r w:rsidR="00765998">
        <w:rPr>
          <w:rFonts w:asciiTheme="minorHAnsi" w:hAnsiTheme="minorHAnsi" w:cstheme="minorHAnsi"/>
          <w:bCs/>
          <w:lang w:eastAsia="ja-JP"/>
        </w:rPr>
        <w:t>-</w:t>
      </w:r>
      <w:r w:rsidR="00F749F7" w:rsidRPr="001B3D54">
        <w:rPr>
          <w:rFonts w:asciiTheme="minorHAnsi" w:hAnsiTheme="minorHAnsi" w:cstheme="minorHAnsi"/>
          <w:bCs/>
          <w:lang w:eastAsia="ja-JP"/>
        </w:rPr>
        <w:t xml:space="preserve">cm dish with </w:t>
      </w:r>
      <w:r w:rsidR="002A757A" w:rsidRPr="001B3D54">
        <w:rPr>
          <w:rFonts w:asciiTheme="minorHAnsi" w:hAnsiTheme="minorHAnsi" w:cstheme="minorHAnsi"/>
          <w:bCs/>
          <w:lang w:eastAsia="ja-JP"/>
        </w:rPr>
        <w:t>M2 medium.</w:t>
      </w:r>
    </w:p>
    <w:p w14:paraId="6647D59F" w14:textId="77777777" w:rsidR="00765998" w:rsidRPr="00542F3C" w:rsidRDefault="00765998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7AB45862" w14:textId="262A53C1" w:rsidR="005E084E" w:rsidRDefault="004B3F50" w:rsidP="001B3D54">
      <w:pPr>
        <w:pStyle w:val="ListParagraph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Theme="minorHAnsi" w:hAnsiTheme="minorHAnsi" w:cstheme="minorHAnsi"/>
          <w:iCs/>
        </w:rPr>
      </w:pPr>
      <w:r w:rsidRPr="001B3D54">
        <w:rPr>
          <w:rFonts w:asciiTheme="minorHAnsi" w:hAnsiTheme="minorHAnsi" w:cstheme="minorHAnsi"/>
          <w:iCs/>
          <w:lang w:eastAsia="ja-JP"/>
        </w:rPr>
        <w:t xml:space="preserve">Release </w:t>
      </w:r>
      <w:r w:rsidR="00765998">
        <w:rPr>
          <w:rFonts w:asciiTheme="minorHAnsi" w:hAnsiTheme="minorHAnsi" w:cstheme="minorHAnsi"/>
          <w:iCs/>
          <w:lang w:eastAsia="ja-JP"/>
        </w:rPr>
        <w:t xml:space="preserve">the </w:t>
      </w:r>
      <w:r w:rsidRPr="001B3D54">
        <w:rPr>
          <w:rFonts w:asciiTheme="minorHAnsi" w:hAnsiTheme="minorHAnsi" w:cstheme="minorHAnsi"/>
          <w:iCs/>
          <w:lang w:eastAsia="ja-JP"/>
        </w:rPr>
        <w:t>c</w:t>
      </w:r>
      <w:r w:rsidR="005E084E" w:rsidRPr="001B3D54">
        <w:rPr>
          <w:rFonts w:asciiTheme="minorHAnsi" w:hAnsiTheme="minorHAnsi" w:cstheme="minorHAnsi"/>
          <w:iCs/>
          <w:lang w:eastAsia="ja-JP"/>
        </w:rPr>
        <w:t xml:space="preserve">umulus-oocyte complexes (COCs) </w:t>
      </w:r>
      <w:r w:rsidRPr="001B3D54">
        <w:rPr>
          <w:rFonts w:asciiTheme="minorHAnsi" w:hAnsiTheme="minorHAnsi" w:cstheme="minorHAnsi"/>
          <w:iCs/>
          <w:lang w:eastAsia="ja-JP"/>
        </w:rPr>
        <w:t xml:space="preserve">by tearing the ampulla of </w:t>
      </w:r>
      <w:r w:rsidR="00947DDF" w:rsidRPr="001B3D54">
        <w:rPr>
          <w:rFonts w:asciiTheme="minorHAnsi" w:hAnsiTheme="minorHAnsi" w:cstheme="minorHAnsi"/>
          <w:iCs/>
          <w:lang w:eastAsia="ja-JP"/>
        </w:rPr>
        <w:t xml:space="preserve">the </w:t>
      </w:r>
      <w:r w:rsidR="005E084E" w:rsidRPr="001B3D54">
        <w:rPr>
          <w:rFonts w:asciiTheme="minorHAnsi" w:hAnsiTheme="minorHAnsi" w:cstheme="minorHAnsi"/>
          <w:iCs/>
          <w:lang w:eastAsia="ja-JP"/>
        </w:rPr>
        <w:t>oviducts</w:t>
      </w:r>
      <w:r w:rsidR="00474560" w:rsidRPr="001B3D54">
        <w:rPr>
          <w:rFonts w:asciiTheme="minorHAnsi" w:hAnsiTheme="minorHAnsi" w:cstheme="minorHAnsi"/>
          <w:iCs/>
          <w:lang w:eastAsia="ja-JP"/>
        </w:rPr>
        <w:t xml:space="preserve"> </w:t>
      </w:r>
      <w:r w:rsidR="00DA5FB6" w:rsidRPr="001B3D54">
        <w:rPr>
          <w:rFonts w:asciiTheme="minorHAnsi" w:hAnsiTheme="minorHAnsi" w:cstheme="minorHAnsi"/>
          <w:iCs/>
          <w:lang w:eastAsia="ja-JP"/>
        </w:rPr>
        <w:t xml:space="preserve">with </w:t>
      </w:r>
      <w:r w:rsidR="00474560" w:rsidRPr="001B3D54">
        <w:rPr>
          <w:rFonts w:asciiTheme="minorHAnsi" w:hAnsiTheme="minorHAnsi" w:cstheme="minorHAnsi"/>
          <w:iCs/>
          <w:lang w:eastAsia="ja-JP"/>
        </w:rPr>
        <w:t>a 30</w:t>
      </w:r>
      <w:r w:rsidR="00765998">
        <w:rPr>
          <w:rFonts w:asciiTheme="minorHAnsi" w:hAnsiTheme="minorHAnsi" w:cstheme="minorHAnsi"/>
          <w:iCs/>
          <w:lang w:eastAsia="ja-JP"/>
        </w:rPr>
        <w:t xml:space="preserve"> G</w:t>
      </w:r>
      <w:r w:rsidR="00474560" w:rsidRPr="001B3D54">
        <w:rPr>
          <w:rFonts w:asciiTheme="minorHAnsi" w:hAnsiTheme="minorHAnsi" w:cstheme="minorHAnsi"/>
          <w:iCs/>
          <w:lang w:eastAsia="ja-JP"/>
        </w:rPr>
        <w:t xml:space="preserve"> needle</w:t>
      </w:r>
      <w:r w:rsidRPr="001B3D54">
        <w:rPr>
          <w:rFonts w:asciiTheme="minorHAnsi" w:hAnsiTheme="minorHAnsi" w:cstheme="minorHAnsi"/>
          <w:iCs/>
          <w:lang w:eastAsia="ja-JP"/>
        </w:rPr>
        <w:t>. Transfer COCs into pre-warmed hyaluronidase medium</w:t>
      </w:r>
      <w:r w:rsidR="00B1663B" w:rsidRPr="001B3D54">
        <w:rPr>
          <w:rFonts w:asciiTheme="minorHAnsi" w:hAnsiTheme="minorHAnsi" w:cstheme="minorHAnsi"/>
          <w:iCs/>
          <w:lang w:eastAsia="ja-JP"/>
        </w:rPr>
        <w:t xml:space="preserve"> and keep at </w:t>
      </w:r>
      <w:r w:rsidR="002961B9" w:rsidRPr="00542F3C">
        <w:rPr>
          <w:rFonts w:asciiTheme="minorHAnsi" w:hAnsiTheme="minorHAnsi" w:cstheme="minorHAnsi"/>
          <w:bCs/>
          <w:lang w:eastAsia="ja-JP"/>
        </w:rPr>
        <w:t>37 °C</w:t>
      </w:r>
      <w:r w:rsidR="00A83B82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765998">
        <w:rPr>
          <w:rFonts w:asciiTheme="minorHAnsi" w:hAnsiTheme="minorHAnsi" w:cstheme="minorHAnsi"/>
          <w:bCs/>
          <w:lang w:eastAsia="ja-JP"/>
        </w:rPr>
        <w:t>in a 5% CO</w:t>
      </w:r>
      <w:r w:rsidR="00765998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765998">
        <w:rPr>
          <w:rFonts w:asciiTheme="minorHAnsi" w:hAnsiTheme="minorHAnsi" w:cstheme="minorHAnsi"/>
          <w:bCs/>
          <w:lang w:eastAsia="ja-JP"/>
        </w:rPr>
        <w:t xml:space="preserve"> atmosphere</w:t>
      </w:r>
      <w:r w:rsidRPr="001B3D54">
        <w:rPr>
          <w:rFonts w:asciiTheme="minorHAnsi" w:hAnsiTheme="minorHAnsi" w:cstheme="minorHAnsi"/>
          <w:iCs/>
          <w:lang w:eastAsia="ja-JP"/>
        </w:rPr>
        <w:t xml:space="preserve">. </w:t>
      </w:r>
    </w:p>
    <w:p w14:paraId="5ABCDB37" w14:textId="77777777" w:rsidR="00765998" w:rsidRPr="001B3D54" w:rsidRDefault="00765998" w:rsidP="001B3D5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iCs/>
        </w:rPr>
      </w:pPr>
    </w:p>
    <w:p w14:paraId="6BFD1DCE" w14:textId="4BA331EA" w:rsidR="003822E0" w:rsidRDefault="004B3F50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After </w:t>
      </w:r>
      <w:r w:rsidR="002403C7" w:rsidRPr="00542F3C">
        <w:rPr>
          <w:rFonts w:asciiTheme="minorHAnsi" w:hAnsiTheme="minorHAnsi" w:cstheme="minorHAnsi"/>
          <w:bCs/>
          <w:lang w:eastAsia="ja-JP"/>
        </w:rPr>
        <w:t>2</w:t>
      </w:r>
      <w:r w:rsidR="00765998">
        <w:rPr>
          <w:rFonts w:asciiTheme="minorHAnsi" w:hAnsiTheme="minorHAnsi" w:cstheme="minorHAnsi"/>
          <w:bCs/>
          <w:lang w:eastAsia="ja-JP"/>
        </w:rPr>
        <w:t>–</w:t>
      </w:r>
      <w:r w:rsidR="002403C7" w:rsidRPr="001B3D54">
        <w:rPr>
          <w:rFonts w:asciiTheme="minorHAnsi" w:hAnsiTheme="minorHAnsi" w:cstheme="minorHAnsi"/>
          <w:bCs/>
          <w:lang w:eastAsia="ja-JP"/>
        </w:rPr>
        <w:t>3</w:t>
      </w:r>
      <w:r w:rsidRPr="001B3D54">
        <w:rPr>
          <w:rFonts w:asciiTheme="minorHAnsi" w:hAnsiTheme="minorHAnsi" w:cstheme="minorHAnsi"/>
          <w:bCs/>
          <w:lang w:eastAsia="ja-JP"/>
        </w:rPr>
        <w:t xml:space="preserve"> min, 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collect cumulus-free oocytes 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with </w:t>
      </w:r>
      <w:r w:rsidR="00474421" w:rsidRPr="001B3D54">
        <w:rPr>
          <w:rFonts w:asciiTheme="minorHAnsi" w:hAnsiTheme="minorHAnsi" w:cstheme="minorHAnsi"/>
          <w:bCs/>
          <w:lang w:eastAsia="ja-JP"/>
        </w:rPr>
        <w:t>a mouth pipette and wash the oocytes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 3 times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 by transfer</w:t>
      </w:r>
      <w:r w:rsidR="00F749F7" w:rsidRPr="001B3D54">
        <w:rPr>
          <w:rFonts w:asciiTheme="minorHAnsi" w:hAnsiTheme="minorHAnsi" w:cstheme="minorHAnsi"/>
          <w:bCs/>
          <w:lang w:eastAsia="ja-JP"/>
        </w:rPr>
        <w:t>ring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 them</w:t>
      </w:r>
      <w:r w:rsidR="00F749F7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to </w:t>
      </w:r>
      <w:r w:rsidR="008B0F34" w:rsidRPr="001B3D54">
        <w:rPr>
          <w:rFonts w:asciiTheme="minorHAnsi" w:hAnsiTheme="minorHAnsi" w:cstheme="minorHAnsi"/>
          <w:bCs/>
          <w:lang w:eastAsia="ja-JP"/>
        </w:rPr>
        <w:t xml:space="preserve">fresh M2 medium in the other 3 wells 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8B0F34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947DDF" w:rsidRPr="001B3D54">
        <w:rPr>
          <w:rFonts w:asciiTheme="minorHAnsi" w:hAnsiTheme="minorHAnsi" w:cstheme="minorHAnsi"/>
          <w:bCs/>
          <w:lang w:eastAsia="ja-JP"/>
        </w:rPr>
        <w:t>4-well plate</w:t>
      </w:r>
      <w:r w:rsidR="00474421" w:rsidRPr="001B3D54">
        <w:rPr>
          <w:rFonts w:asciiTheme="minorHAnsi" w:hAnsiTheme="minorHAnsi" w:cstheme="minorHAnsi"/>
          <w:bCs/>
          <w:lang w:eastAsia="ja-JP"/>
        </w:rPr>
        <w:t>.</w:t>
      </w:r>
    </w:p>
    <w:p w14:paraId="5EB423FE" w14:textId="77777777" w:rsidR="00A1507D" w:rsidRPr="00542F3C" w:rsidRDefault="00A1507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D5F4651" w14:textId="3C52808B" w:rsidR="00FC5A68" w:rsidRPr="001B3D54" w:rsidRDefault="00F749F7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Collect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 metaphase II (MII) oocytes</w:t>
      </w:r>
      <w:r w:rsidR="00474421" w:rsidRPr="00542F3C">
        <w:rPr>
          <w:rFonts w:asciiTheme="minorHAnsi" w:hAnsiTheme="minorHAnsi" w:cstheme="minorHAnsi"/>
          <w:bCs/>
          <w:lang w:eastAsia="ja-JP"/>
        </w:rPr>
        <w:t xml:space="preserve">, which </w:t>
      </w:r>
      <w:r w:rsidR="00F5097B" w:rsidRPr="00542F3C">
        <w:rPr>
          <w:rFonts w:asciiTheme="minorHAnsi" w:hAnsiTheme="minorHAnsi" w:cstheme="minorHAnsi"/>
          <w:bCs/>
          <w:lang w:eastAsia="ja-JP"/>
        </w:rPr>
        <w:t>possess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3000B2" w:rsidRPr="001B3D54">
        <w:rPr>
          <w:rFonts w:asciiTheme="minorHAnsi" w:hAnsiTheme="minorHAnsi" w:cstheme="minorHAnsi"/>
          <w:bCs/>
          <w:lang w:eastAsia="ja-JP"/>
        </w:rPr>
        <w:t>first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 polar bod</w:t>
      </w:r>
      <w:r w:rsidR="003000B2" w:rsidRPr="001B3D54">
        <w:rPr>
          <w:rFonts w:asciiTheme="minorHAnsi" w:hAnsiTheme="minorHAnsi" w:cstheme="minorHAnsi"/>
          <w:bCs/>
          <w:lang w:eastAsia="ja-JP"/>
        </w:rPr>
        <w:t>ies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, </w:t>
      </w:r>
      <w:r w:rsidR="00947DDF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Pr="001B3D54">
        <w:rPr>
          <w:rFonts w:asciiTheme="minorHAnsi" w:hAnsiTheme="minorHAnsi" w:cstheme="minorHAnsi"/>
          <w:bCs/>
          <w:lang w:eastAsia="ja-JP"/>
        </w:rPr>
        <w:t xml:space="preserve">a center-well </w:t>
      </w:r>
      <w:r w:rsidR="002961B9" w:rsidRPr="001B3D54">
        <w:rPr>
          <w:rFonts w:asciiTheme="minorHAnsi" w:hAnsiTheme="minorHAnsi" w:cstheme="minorHAnsi"/>
          <w:bCs/>
          <w:lang w:eastAsia="ja-JP"/>
        </w:rPr>
        <w:t>dish</w:t>
      </w:r>
      <w:r w:rsidRPr="001B3D54">
        <w:rPr>
          <w:rFonts w:asciiTheme="minorHAnsi" w:hAnsiTheme="minorHAnsi" w:cstheme="minorHAnsi"/>
          <w:bCs/>
          <w:lang w:eastAsia="ja-JP"/>
        </w:rPr>
        <w:t xml:space="preserve"> with</w:t>
      </w:r>
      <w:r w:rsidR="00474421" w:rsidRPr="001B3D54">
        <w:rPr>
          <w:rFonts w:asciiTheme="minorHAnsi" w:hAnsiTheme="minorHAnsi" w:cstheme="minorHAnsi"/>
          <w:bCs/>
          <w:lang w:eastAsia="ja-JP"/>
        </w:rPr>
        <w:t xml:space="preserve"> M16 medium and </w:t>
      </w:r>
      <w:r w:rsidRPr="001B3D54">
        <w:rPr>
          <w:rFonts w:asciiTheme="minorHAnsi" w:hAnsiTheme="minorHAnsi" w:cstheme="minorHAnsi"/>
          <w:bCs/>
          <w:lang w:eastAsia="ja-JP"/>
        </w:rPr>
        <w:t>keep the plate at 37</w:t>
      </w:r>
      <w:r w:rsidR="00A1507D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°C </w:t>
      </w:r>
      <w:r w:rsidR="00A1507D">
        <w:rPr>
          <w:rFonts w:asciiTheme="minorHAnsi" w:hAnsiTheme="minorHAnsi" w:cstheme="minorHAnsi"/>
          <w:bCs/>
          <w:lang w:eastAsia="ja-JP"/>
        </w:rPr>
        <w:t>in a 5% CO</w:t>
      </w:r>
      <w:r w:rsidR="00A1507D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1507D">
        <w:rPr>
          <w:rFonts w:asciiTheme="minorHAnsi" w:hAnsiTheme="minorHAnsi" w:cstheme="minorHAnsi"/>
          <w:bCs/>
          <w:lang w:eastAsia="ja-JP"/>
        </w:rPr>
        <w:t xml:space="preserve"> atmosphere </w:t>
      </w:r>
      <w:r w:rsidR="00976528" w:rsidRPr="001B3D54">
        <w:rPr>
          <w:rFonts w:asciiTheme="minorHAnsi" w:hAnsiTheme="minorHAnsi" w:cstheme="minorHAnsi"/>
          <w:bCs/>
          <w:lang w:eastAsia="ja-JP"/>
        </w:rPr>
        <w:t xml:space="preserve">until </w:t>
      </w:r>
      <w:r w:rsidR="006C723E" w:rsidRPr="001B3D54">
        <w:rPr>
          <w:rFonts w:asciiTheme="minorHAnsi" w:hAnsiTheme="minorHAnsi" w:cstheme="minorHAnsi"/>
          <w:bCs/>
          <w:lang w:eastAsia="ja-JP"/>
        </w:rPr>
        <w:t xml:space="preserve">use for </w:t>
      </w:r>
      <w:r w:rsidR="001A49C0" w:rsidRPr="001B3D54">
        <w:rPr>
          <w:rFonts w:asciiTheme="minorHAnsi" w:hAnsiTheme="minorHAnsi" w:cstheme="minorHAnsi"/>
          <w:bCs/>
          <w:lang w:eastAsia="ja-JP"/>
        </w:rPr>
        <w:t>intra</w:t>
      </w:r>
      <w:r w:rsidR="00CA27C2" w:rsidRPr="001B3D54">
        <w:rPr>
          <w:rFonts w:asciiTheme="minorHAnsi" w:hAnsiTheme="minorHAnsi" w:cstheme="minorHAnsi"/>
          <w:bCs/>
          <w:lang w:eastAsia="ja-JP"/>
        </w:rPr>
        <w:t xml:space="preserve">cytoplasmic injection </w:t>
      </w:r>
      <w:r w:rsidR="00A1507D">
        <w:rPr>
          <w:rFonts w:asciiTheme="minorHAnsi" w:hAnsiTheme="minorHAnsi" w:cstheme="minorHAnsi"/>
          <w:bCs/>
          <w:lang w:eastAsia="ja-JP"/>
        </w:rPr>
        <w:t>in</w:t>
      </w:r>
      <w:r w:rsidR="002961B9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F16212" w:rsidRPr="001B3D54">
        <w:rPr>
          <w:rFonts w:asciiTheme="minorHAnsi" w:hAnsiTheme="minorHAnsi" w:cstheme="minorHAnsi"/>
          <w:bCs/>
          <w:lang w:eastAsia="ja-JP"/>
        </w:rPr>
        <w:t>1</w:t>
      </w:r>
      <w:r w:rsidR="00907DAB" w:rsidRPr="001B3D54">
        <w:rPr>
          <w:rFonts w:asciiTheme="minorHAnsi" w:hAnsiTheme="minorHAnsi" w:cstheme="minorHAnsi"/>
          <w:bCs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229BAD0E" w14:textId="4E8FBA0D" w:rsidR="002E221B" w:rsidRPr="00542F3C" w:rsidRDefault="002E221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D6D241D" w14:textId="46F61450" w:rsidR="00137703" w:rsidRDefault="003D0479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Treatment and c</w:t>
      </w:r>
      <w:r w:rsidR="00CA1B62" w:rsidRPr="001B3D54">
        <w:rPr>
          <w:rFonts w:asciiTheme="minorHAnsi" w:hAnsiTheme="minorHAnsi" w:cstheme="minorHAnsi"/>
          <w:b/>
          <w:lang w:eastAsia="ja-JP"/>
        </w:rPr>
        <w:t>ollection of DKO-</w:t>
      </w:r>
      <w:proofErr w:type="spellStart"/>
      <w:r w:rsidR="00CA1B62" w:rsidRPr="001B3D54">
        <w:rPr>
          <w:rFonts w:asciiTheme="minorHAnsi" w:hAnsiTheme="minorHAnsi" w:cstheme="minorHAnsi"/>
          <w:b/>
          <w:lang w:eastAsia="ja-JP"/>
        </w:rPr>
        <w:t>phaESCs</w:t>
      </w:r>
      <w:proofErr w:type="spellEnd"/>
    </w:p>
    <w:p w14:paraId="69761EF2" w14:textId="77777777" w:rsidR="00EE551F" w:rsidRPr="00542F3C" w:rsidRDefault="00EE551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561A1358" w14:textId="3C9B5D77" w:rsidR="00CA1B62" w:rsidRDefault="00844CC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lastRenderedPageBreak/>
        <w:t>Prepare</w:t>
      </w:r>
      <w:r w:rsidR="0023782B" w:rsidRPr="001B3D54">
        <w:rPr>
          <w:rFonts w:asciiTheme="minorHAnsi" w:hAnsiTheme="minorHAnsi" w:cstheme="minorHAnsi"/>
          <w:bCs/>
          <w:lang w:eastAsia="ja-JP"/>
        </w:rPr>
        <w:t xml:space="preserve"> a</w:t>
      </w:r>
      <w:r w:rsidRPr="001B3D54">
        <w:rPr>
          <w:rFonts w:asciiTheme="minorHAnsi" w:hAnsiTheme="minorHAnsi" w:cstheme="minorHAnsi"/>
          <w:bCs/>
          <w:lang w:eastAsia="ja-JP"/>
        </w:rPr>
        <w:t xml:space="preserve"> DKO-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culture </w:t>
      </w:r>
      <w:r w:rsidR="0023782B" w:rsidRPr="001B3D54">
        <w:rPr>
          <w:rFonts w:asciiTheme="minorHAnsi" w:hAnsiTheme="minorHAnsi" w:cstheme="minorHAnsi"/>
          <w:bCs/>
          <w:lang w:eastAsia="ja-JP"/>
        </w:rPr>
        <w:t>i</w:t>
      </w:r>
      <w:r w:rsidRPr="001B3D54">
        <w:rPr>
          <w:rFonts w:asciiTheme="minorHAnsi" w:hAnsiTheme="minorHAnsi" w:cstheme="minorHAnsi"/>
          <w:bCs/>
          <w:lang w:eastAsia="ja-JP"/>
        </w:rPr>
        <w:t xml:space="preserve">n a well of </w:t>
      </w:r>
      <w:r w:rsidR="00F5097B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lang w:eastAsia="ja-JP"/>
        </w:rPr>
        <w:t xml:space="preserve">6-well plate </w:t>
      </w:r>
      <w:r w:rsidR="002961B9" w:rsidRPr="001B3D54">
        <w:rPr>
          <w:rFonts w:asciiTheme="minorHAnsi" w:hAnsiTheme="minorHAnsi" w:cstheme="minorHAnsi"/>
          <w:bCs/>
          <w:lang w:eastAsia="ja-JP"/>
        </w:rPr>
        <w:t>without MEFs</w:t>
      </w:r>
      <w:r w:rsidR="002961B9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>at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403C7" w:rsidRPr="001B3D54">
        <w:rPr>
          <w:rFonts w:asciiTheme="minorHAnsi" w:hAnsiTheme="minorHAnsi" w:cstheme="minorHAnsi"/>
          <w:bCs/>
          <w:lang w:eastAsia="ja-JP"/>
        </w:rPr>
        <w:t>6</w:t>
      </w:r>
      <w:r w:rsidRPr="001B3D54">
        <w:rPr>
          <w:rFonts w:asciiTheme="minorHAnsi" w:hAnsiTheme="minorHAnsi" w:cstheme="minorHAnsi"/>
          <w:bCs/>
          <w:lang w:eastAsia="ja-JP"/>
        </w:rPr>
        <w:t>0</w:t>
      </w:r>
      <w:r w:rsidR="00090891">
        <w:rPr>
          <w:rFonts w:asciiTheme="minorHAnsi" w:hAnsiTheme="minorHAnsi" w:cstheme="minorHAnsi"/>
          <w:bCs/>
          <w:lang w:eastAsia="ja-JP"/>
        </w:rPr>
        <w:t>–</w:t>
      </w:r>
      <w:r w:rsidRPr="001B3D54">
        <w:rPr>
          <w:rFonts w:asciiTheme="minorHAnsi" w:hAnsiTheme="minorHAnsi" w:cstheme="minorHAnsi"/>
          <w:bCs/>
          <w:lang w:eastAsia="ja-JP"/>
        </w:rPr>
        <w:t>80% confluency</w:t>
      </w:r>
      <w:r w:rsidR="001B4895" w:rsidRPr="001B3D54">
        <w:rPr>
          <w:rFonts w:asciiTheme="minorHAnsi" w:hAnsiTheme="minorHAnsi" w:cstheme="minorHAnsi"/>
          <w:bCs/>
          <w:lang w:eastAsia="ja-JP"/>
        </w:rPr>
        <w:t xml:space="preserve"> a day before the </w:t>
      </w:r>
      <w:r w:rsidR="001A49C0" w:rsidRPr="001B3D54">
        <w:rPr>
          <w:rFonts w:asciiTheme="minorHAnsi" w:hAnsiTheme="minorHAnsi" w:cstheme="minorHAnsi"/>
          <w:bCs/>
          <w:lang w:eastAsia="ja-JP"/>
        </w:rPr>
        <w:t>intra</w:t>
      </w:r>
      <w:r w:rsidR="001B4895" w:rsidRPr="001B3D54">
        <w:rPr>
          <w:rFonts w:asciiTheme="minorHAnsi" w:hAnsiTheme="minorHAnsi" w:cstheme="minorHAnsi"/>
          <w:bCs/>
          <w:lang w:eastAsia="ja-JP"/>
        </w:rPr>
        <w:t xml:space="preserve">cytoplasmic injection </w:t>
      </w:r>
      <w:r w:rsidR="00715343" w:rsidRPr="001B3D54">
        <w:rPr>
          <w:rFonts w:asciiTheme="minorHAnsi" w:hAnsiTheme="minorHAnsi" w:cstheme="minorHAnsi"/>
          <w:bCs/>
          <w:lang w:eastAsia="ja-JP"/>
        </w:rPr>
        <w:t>(</w:t>
      </w:r>
      <w:r w:rsidR="005E54C9" w:rsidRPr="001B3D54">
        <w:rPr>
          <w:rFonts w:asciiTheme="minorHAnsi" w:hAnsiTheme="minorHAnsi" w:cstheme="minorHAnsi"/>
          <w:bCs/>
          <w:lang w:eastAsia="ja-JP"/>
        </w:rPr>
        <w:t>from step 5.11</w:t>
      </w:r>
      <w:r w:rsidR="00715343" w:rsidRPr="001B3D54">
        <w:rPr>
          <w:rFonts w:asciiTheme="minorHAnsi" w:hAnsiTheme="minorHAnsi" w:cstheme="minorHAnsi"/>
          <w:bCs/>
          <w:lang w:eastAsia="ja-JP"/>
        </w:rPr>
        <w:t>)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2BED3C97" w14:textId="77777777" w:rsidR="00090891" w:rsidRPr="00542F3C" w:rsidRDefault="0009089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D04BA2E" w14:textId="33237EDC" w:rsidR="00CA1B62" w:rsidRDefault="00844CC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To induce cell cycle arrest </w:t>
      </w:r>
      <w:r w:rsidR="00024744" w:rsidRPr="001B3D54">
        <w:rPr>
          <w:rFonts w:asciiTheme="minorHAnsi" w:hAnsiTheme="minorHAnsi" w:cstheme="minorHAnsi"/>
          <w:bCs/>
          <w:lang w:eastAsia="ja-JP"/>
        </w:rPr>
        <w:t>in</w:t>
      </w:r>
      <w:r w:rsidRPr="001B3D54">
        <w:rPr>
          <w:rFonts w:asciiTheme="minorHAnsi" w:hAnsiTheme="minorHAnsi" w:cstheme="minorHAnsi"/>
          <w:bCs/>
          <w:lang w:eastAsia="ja-JP"/>
        </w:rPr>
        <w:t xml:space="preserve"> M-phase, a</w:t>
      </w:r>
      <w:r w:rsidR="002E00EB" w:rsidRPr="001B3D54">
        <w:rPr>
          <w:rFonts w:asciiTheme="minorHAnsi" w:hAnsiTheme="minorHAnsi" w:cstheme="minorHAnsi"/>
          <w:bCs/>
          <w:lang w:eastAsia="ja-JP"/>
        </w:rPr>
        <w:t xml:space="preserve">spirate the medium </w:t>
      </w:r>
      <w:r w:rsidR="00B17355" w:rsidRPr="001B3D54">
        <w:rPr>
          <w:rFonts w:asciiTheme="minorHAnsi" w:hAnsiTheme="minorHAnsi" w:cstheme="minorHAnsi"/>
          <w:bCs/>
          <w:lang w:eastAsia="ja-JP"/>
        </w:rPr>
        <w:t xml:space="preserve">completely </w:t>
      </w:r>
      <w:r w:rsidR="002E00EB" w:rsidRPr="001B3D54">
        <w:rPr>
          <w:rFonts w:asciiTheme="minorHAnsi" w:hAnsiTheme="minorHAnsi" w:cstheme="minorHAnsi"/>
          <w:bCs/>
          <w:lang w:eastAsia="ja-JP"/>
        </w:rPr>
        <w:t>and add 2 m</w:t>
      </w:r>
      <w:r w:rsidR="00090891">
        <w:rPr>
          <w:rFonts w:asciiTheme="minorHAnsi" w:hAnsiTheme="minorHAnsi" w:cstheme="minorHAnsi"/>
          <w:bCs/>
          <w:lang w:eastAsia="ja-JP"/>
        </w:rPr>
        <w:t>L</w:t>
      </w:r>
      <w:r w:rsidR="002E00EB" w:rsidRPr="001B3D54">
        <w:rPr>
          <w:rFonts w:asciiTheme="minorHAnsi" w:hAnsiTheme="minorHAnsi" w:cstheme="minorHAnsi"/>
          <w:bCs/>
          <w:lang w:eastAsia="ja-JP"/>
        </w:rPr>
        <w:t xml:space="preserve"> of </w:t>
      </w:r>
      <w:proofErr w:type="spellStart"/>
      <w:r w:rsidR="002E00EB"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="002E00EB" w:rsidRPr="001B3D54">
        <w:rPr>
          <w:rFonts w:asciiTheme="minorHAnsi" w:hAnsiTheme="minorHAnsi" w:cstheme="minorHAnsi"/>
          <w:bCs/>
          <w:lang w:eastAsia="ja-JP"/>
        </w:rPr>
        <w:t xml:space="preserve"> medium </w:t>
      </w:r>
      <w:r w:rsidR="00B17355" w:rsidRPr="001B3D54">
        <w:rPr>
          <w:rFonts w:asciiTheme="minorHAnsi" w:hAnsiTheme="minorHAnsi" w:cstheme="minorHAnsi"/>
          <w:bCs/>
          <w:lang w:eastAsia="ja-JP"/>
        </w:rPr>
        <w:t xml:space="preserve">containing </w:t>
      </w:r>
      <w:r w:rsidR="00480D05" w:rsidRPr="001B3D54">
        <w:rPr>
          <w:rFonts w:asciiTheme="minorHAnsi" w:hAnsiTheme="minorHAnsi" w:cstheme="minorHAnsi"/>
          <w:bCs/>
          <w:lang w:eastAsia="ja-JP"/>
        </w:rPr>
        <w:t>0.05 mg/m</w:t>
      </w:r>
      <w:r w:rsidR="00090891">
        <w:rPr>
          <w:rFonts w:asciiTheme="minorHAnsi" w:hAnsiTheme="minorHAnsi" w:cstheme="minorHAnsi"/>
          <w:bCs/>
          <w:lang w:eastAsia="ja-JP"/>
        </w:rPr>
        <w:t>L</w:t>
      </w:r>
      <w:r w:rsidR="00480D05" w:rsidRPr="001B3D54">
        <w:rPr>
          <w:rFonts w:asciiTheme="minorHAnsi" w:hAnsiTheme="minorHAnsi" w:cstheme="minorHAnsi"/>
          <w:bCs/>
          <w:lang w:eastAsia="ja-JP"/>
        </w:rPr>
        <w:t xml:space="preserve"> demecolcine.</w:t>
      </w:r>
    </w:p>
    <w:p w14:paraId="3DD31825" w14:textId="77777777" w:rsidR="00090891" w:rsidRPr="00542F3C" w:rsidRDefault="0009089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89F0621" w14:textId="767FB697" w:rsidR="00CA1B62" w:rsidRPr="001B3D54" w:rsidRDefault="00480D0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After 8 h</w:t>
      </w:r>
      <w:r w:rsidRPr="001B3D54">
        <w:rPr>
          <w:rFonts w:asciiTheme="minorHAnsi" w:hAnsiTheme="minorHAnsi" w:cstheme="minorHAnsi"/>
          <w:bCs/>
          <w:lang w:eastAsia="ja-JP"/>
        </w:rPr>
        <w:t xml:space="preserve"> of demecolcine treatment, </w:t>
      </w:r>
      <w:r w:rsidR="00062643" w:rsidRPr="001B3D54">
        <w:rPr>
          <w:rFonts w:asciiTheme="minorHAnsi" w:hAnsiTheme="minorHAnsi" w:cstheme="minorHAnsi"/>
          <w:bCs/>
          <w:lang w:eastAsia="ja-JP"/>
        </w:rPr>
        <w:t xml:space="preserve">aspirate the medium and add 800 </w:t>
      </w:r>
      <w:r w:rsidR="00CA67DD" w:rsidRPr="001B3D54">
        <w:rPr>
          <w:rFonts w:asciiTheme="minorHAnsi" w:hAnsiTheme="minorHAnsi" w:cstheme="minorHAnsi"/>
        </w:rPr>
        <w:t>µ</w:t>
      </w:r>
      <w:r w:rsidR="00090891">
        <w:rPr>
          <w:rFonts w:asciiTheme="minorHAnsi" w:hAnsiTheme="minorHAnsi" w:cstheme="minorHAnsi"/>
        </w:rPr>
        <w:t xml:space="preserve">L </w:t>
      </w:r>
      <w:r w:rsidR="00F5097B" w:rsidRPr="001B3D54">
        <w:rPr>
          <w:rFonts w:asciiTheme="minorHAnsi" w:hAnsiTheme="minorHAnsi" w:cstheme="minorHAnsi"/>
        </w:rPr>
        <w:t>of</w:t>
      </w:r>
      <w:r w:rsidR="009462E3" w:rsidRPr="001B3D54">
        <w:rPr>
          <w:rFonts w:asciiTheme="minorHAnsi" w:hAnsiTheme="minorHAnsi" w:cstheme="minorHAnsi"/>
        </w:rPr>
        <w:t xml:space="preserve"> </w:t>
      </w:r>
      <w:r w:rsidR="00937BD3" w:rsidRPr="001B3D54">
        <w:rPr>
          <w:rFonts w:asciiTheme="minorHAnsi" w:hAnsiTheme="minorHAnsi" w:cstheme="minorHAnsi"/>
        </w:rPr>
        <w:t>tr</w:t>
      </w:r>
      <w:r w:rsidR="00551449" w:rsidRPr="001B3D54">
        <w:rPr>
          <w:rFonts w:asciiTheme="minorHAnsi" w:hAnsiTheme="minorHAnsi" w:cstheme="minorHAnsi"/>
        </w:rPr>
        <w:t>y</w:t>
      </w:r>
      <w:r w:rsidR="00937BD3" w:rsidRPr="001B3D54">
        <w:rPr>
          <w:rFonts w:asciiTheme="minorHAnsi" w:hAnsiTheme="minorHAnsi" w:cstheme="minorHAnsi"/>
        </w:rPr>
        <w:t>psin</w:t>
      </w:r>
      <w:r w:rsidR="009462E3" w:rsidRPr="001B3D54">
        <w:rPr>
          <w:rFonts w:asciiTheme="minorHAnsi" w:hAnsiTheme="minorHAnsi" w:cstheme="minorHAnsi"/>
        </w:rPr>
        <w:t>.</w:t>
      </w:r>
    </w:p>
    <w:p w14:paraId="60ED4B84" w14:textId="77777777" w:rsidR="00090891" w:rsidRPr="001B3D54" w:rsidRDefault="0009089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BE31EBF" w14:textId="7FFAC360" w:rsidR="00480D05" w:rsidRDefault="00480D0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Incubate the plate at 37 °C </w:t>
      </w:r>
      <w:r w:rsidR="00090891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90891">
        <w:rPr>
          <w:rFonts w:asciiTheme="minorHAnsi" w:hAnsiTheme="minorHAnsi" w:cstheme="minorHAnsi"/>
          <w:bCs/>
          <w:lang w:eastAsia="ja-JP"/>
        </w:rPr>
        <w:t>atmosphere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for 5 min</w:t>
      </w:r>
      <w:r w:rsidR="00B17355" w:rsidRPr="001B3D54">
        <w:rPr>
          <w:rFonts w:asciiTheme="minorHAnsi" w:hAnsiTheme="minorHAnsi" w:cstheme="minorHAnsi"/>
          <w:bCs/>
          <w:lang w:eastAsia="ja-JP"/>
        </w:rPr>
        <w:t>, t</w:t>
      </w:r>
      <w:r w:rsidRPr="001B3D54">
        <w:rPr>
          <w:rFonts w:asciiTheme="minorHAnsi" w:hAnsiTheme="minorHAnsi" w:cstheme="minorHAnsi"/>
          <w:bCs/>
          <w:lang w:eastAsia="ja-JP"/>
        </w:rPr>
        <w:t>hen add 2 m</w:t>
      </w:r>
      <w:r w:rsidR="00090891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wash </w:t>
      </w:r>
      <w:r w:rsidR="00062643" w:rsidRPr="001B3D54">
        <w:rPr>
          <w:rFonts w:asciiTheme="minorHAnsi" w:hAnsiTheme="minorHAnsi" w:cstheme="minorHAnsi"/>
          <w:bCs/>
          <w:lang w:eastAsia="ja-JP"/>
        </w:rPr>
        <w:t xml:space="preserve">buffer to quench </w:t>
      </w:r>
      <w:r w:rsidR="00090891">
        <w:rPr>
          <w:rFonts w:asciiTheme="minorHAnsi" w:hAnsiTheme="minorHAnsi" w:cstheme="minorHAnsi"/>
          <w:bCs/>
          <w:lang w:eastAsia="ja-JP"/>
        </w:rPr>
        <w:t xml:space="preserve">the </w:t>
      </w:r>
      <w:proofErr w:type="gramStart"/>
      <w:r w:rsidR="00467546" w:rsidRPr="00542F3C">
        <w:rPr>
          <w:rFonts w:asciiTheme="minorHAnsi" w:hAnsiTheme="minorHAnsi" w:cstheme="minorHAnsi"/>
          <w:bCs/>
          <w:lang w:eastAsia="ja-JP"/>
        </w:rPr>
        <w:t>trypsin</w:t>
      </w:r>
      <w:r w:rsidR="00090891">
        <w:rPr>
          <w:rFonts w:asciiTheme="minorHAnsi" w:hAnsiTheme="minorHAnsi" w:cstheme="minorHAnsi"/>
          <w:bCs/>
          <w:lang w:eastAsia="ja-JP"/>
        </w:rPr>
        <w:t>,</w:t>
      </w:r>
      <w:r w:rsidR="00467546" w:rsidRPr="001B3D54">
        <w:rPr>
          <w:rFonts w:asciiTheme="minorHAnsi" w:hAnsiTheme="minorHAnsi" w:cstheme="minorHAnsi"/>
          <w:bCs/>
          <w:lang w:eastAsia="ja-JP"/>
        </w:rPr>
        <w:t xml:space="preserve"> and</w:t>
      </w:r>
      <w:proofErr w:type="gramEnd"/>
      <w:r w:rsidR="00062643" w:rsidRPr="001B3D54">
        <w:rPr>
          <w:rFonts w:asciiTheme="minorHAnsi" w:hAnsiTheme="minorHAnsi" w:cstheme="minorHAnsi"/>
          <w:bCs/>
          <w:lang w:eastAsia="ja-JP"/>
        </w:rPr>
        <w:t xml:space="preserve"> pipette several times to obtain </w:t>
      </w:r>
      <w:r w:rsidR="00090891">
        <w:rPr>
          <w:rFonts w:asciiTheme="minorHAnsi" w:hAnsiTheme="minorHAnsi" w:cstheme="minorHAnsi"/>
          <w:bCs/>
          <w:lang w:eastAsia="ja-JP"/>
        </w:rPr>
        <w:t xml:space="preserve">a </w:t>
      </w:r>
      <w:r w:rsidR="00062643" w:rsidRPr="00542F3C">
        <w:rPr>
          <w:rFonts w:asciiTheme="minorHAnsi" w:hAnsiTheme="minorHAnsi" w:cstheme="minorHAnsi"/>
          <w:bCs/>
          <w:lang w:eastAsia="ja-JP"/>
        </w:rPr>
        <w:t>single</w:t>
      </w:r>
      <w:r w:rsidR="00090891">
        <w:rPr>
          <w:rFonts w:asciiTheme="minorHAnsi" w:hAnsiTheme="minorHAnsi" w:cstheme="minorHAnsi"/>
          <w:bCs/>
          <w:lang w:eastAsia="ja-JP"/>
        </w:rPr>
        <w:t>-</w:t>
      </w:r>
      <w:r w:rsidR="00062643" w:rsidRPr="001B3D54">
        <w:rPr>
          <w:rFonts w:asciiTheme="minorHAnsi" w:hAnsiTheme="minorHAnsi" w:cstheme="minorHAnsi"/>
          <w:bCs/>
          <w:lang w:eastAsia="ja-JP"/>
        </w:rPr>
        <w:t>cell suspension.</w:t>
      </w:r>
    </w:p>
    <w:p w14:paraId="503ABA4F" w14:textId="77777777" w:rsidR="00090891" w:rsidRPr="00542F3C" w:rsidRDefault="0009089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D8E6B3F" w14:textId="522634FB" w:rsidR="00CA1B62" w:rsidRDefault="00062643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Transfer the cell suspension into a 15</w:t>
      </w:r>
      <w:r w:rsidR="009E5658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>m</w:t>
      </w:r>
      <w:r w:rsidR="0017648A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</w:t>
      </w:r>
      <w:r w:rsidR="009462E3" w:rsidRPr="001B3D54">
        <w:rPr>
          <w:rFonts w:asciiTheme="minorHAnsi" w:hAnsiTheme="minorHAnsi" w:cstheme="minorHAnsi"/>
        </w:rPr>
        <w:t>.</w:t>
      </w:r>
      <w:r w:rsidR="0010211C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462E3" w:rsidRPr="001B3D54">
        <w:rPr>
          <w:rFonts w:asciiTheme="minorHAnsi" w:hAnsiTheme="minorHAnsi" w:cstheme="minorHAnsi"/>
          <w:bCs/>
          <w:lang w:eastAsia="ja-JP"/>
        </w:rPr>
        <w:t xml:space="preserve">Centrifuge the tube at 160 x </w:t>
      </w:r>
      <w:r w:rsidR="009462E3"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="009462E3" w:rsidRPr="001B3D54">
        <w:rPr>
          <w:rFonts w:asciiTheme="minorHAnsi" w:hAnsiTheme="minorHAnsi" w:cstheme="minorHAnsi"/>
          <w:bCs/>
          <w:lang w:eastAsia="ja-JP"/>
        </w:rPr>
        <w:t xml:space="preserve"> for 5 min and re</w:t>
      </w:r>
      <w:r w:rsidR="009E5658" w:rsidRPr="001B3D54">
        <w:rPr>
          <w:rFonts w:asciiTheme="minorHAnsi" w:hAnsiTheme="minorHAnsi" w:cstheme="minorHAnsi"/>
          <w:bCs/>
          <w:lang w:eastAsia="ja-JP"/>
        </w:rPr>
        <w:t>m</w:t>
      </w:r>
      <w:r w:rsidR="009462E3" w:rsidRPr="001B3D54">
        <w:rPr>
          <w:rFonts w:asciiTheme="minorHAnsi" w:hAnsiTheme="minorHAnsi" w:cstheme="minorHAnsi"/>
          <w:bCs/>
          <w:lang w:eastAsia="ja-JP"/>
        </w:rPr>
        <w:t>ove the supernatant.</w:t>
      </w:r>
    </w:p>
    <w:p w14:paraId="0107E611" w14:textId="77777777" w:rsidR="0017648A" w:rsidRPr="00542F3C" w:rsidRDefault="0017648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74B9D1C" w14:textId="7CF3A9E1" w:rsidR="00CA1B62" w:rsidRPr="001B3D54" w:rsidRDefault="009462E3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Resuspend the cell pellet in 400 </w:t>
      </w:r>
      <w:r w:rsidR="00CA67DD" w:rsidRPr="001B3D54">
        <w:rPr>
          <w:rFonts w:asciiTheme="minorHAnsi" w:hAnsiTheme="minorHAnsi" w:cstheme="minorHAnsi"/>
          <w:bCs/>
          <w:lang w:eastAsia="ja-JP"/>
        </w:rPr>
        <w:t>µ</w:t>
      </w:r>
      <w:r w:rsidR="0017648A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 </w:t>
      </w:r>
      <w:proofErr w:type="spellStart"/>
      <w:r w:rsidRPr="001B3D54">
        <w:rPr>
          <w:rFonts w:asciiTheme="minorHAnsi" w:hAnsiTheme="minorHAnsi" w:cstheme="minorHAnsi"/>
        </w:rPr>
        <w:t>haESC</w:t>
      </w:r>
      <w:proofErr w:type="spellEnd"/>
      <w:r w:rsidRPr="001B3D54">
        <w:rPr>
          <w:rFonts w:asciiTheme="minorHAnsi" w:hAnsiTheme="minorHAnsi" w:cstheme="minorHAnsi"/>
        </w:rPr>
        <w:t xml:space="preserve"> maintenance </w:t>
      </w:r>
      <w:r w:rsidR="003D0479" w:rsidRPr="001B3D54">
        <w:rPr>
          <w:rFonts w:asciiTheme="minorHAnsi" w:hAnsiTheme="minorHAnsi" w:cstheme="minorHAnsi"/>
        </w:rPr>
        <w:t xml:space="preserve">buffer </w:t>
      </w:r>
      <w:r w:rsidR="00DB6711" w:rsidRPr="001B3D54">
        <w:rPr>
          <w:rFonts w:asciiTheme="minorHAnsi" w:hAnsiTheme="minorHAnsi" w:cstheme="minorHAnsi"/>
        </w:rPr>
        <w:t xml:space="preserve">containing </w:t>
      </w:r>
      <w:r w:rsidR="009E5658" w:rsidRPr="001B3D54">
        <w:rPr>
          <w:rFonts w:asciiTheme="minorHAnsi" w:hAnsiTheme="minorHAnsi" w:cstheme="minorHAnsi"/>
        </w:rPr>
        <w:t>15 µg/m</w:t>
      </w:r>
      <w:r w:rsidR="0017648A">
        <w:rPr>
          <w:rFonts w:asciiTheme="minorHAnsi" w:hAnsiTheme="minorHAnsi" w:cstheme="minorHAnsi"/>
        </w:rPr>
        <w:t>L</w:t>
      </w:r>
      <w:r w:rsidR="009E5658" w:rsidRPr="001B3D54">
        <w:rPr>
          <w:rFonts w:asciiTheme="minorHAnsi" w:hAnsiTheme="minorHAnsi" w:cstheme="minorHAnsi"/>
        </w:rPr>
        <w:t xml:space="preserve"> Hoechst 33342.</w:t>
      </w:r>
    </w:p>
    <w:p w14:paraId="2801C736" w14:textId="77777777" w:rsidR="0017648A" w:rsidRPr="001B3D54" w:rsidRDefault="0017648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D461391" w14:textId="2F363EA2" w:rsidR="00CA1B62" w:rsidRPr="001B3D54" w:rsidRDefault="009E5658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Incubate the </w:t>
      </w:r>
      <w:r w:rsidR="003D0479" w:rsidRPr="001B3D54">
        <w:rPr>
          <w:rFonts w:asciiTheme="minorHAnsi" w:hAnsiTheme="minorHAnsi" w:cstheme="minorHAnsi"/>
          <w:bCs/>
          <w:lang w:eastAsia="ja-JP"/>
        </w:rPr>
        <w:t>cell suspension</w:t>
      </w:r>
      <w:r w:rsidRPr="001B3D54">
        <w:rPr>
          <w:rFonts w:asciiTheme="minorHAnsi" w:hAnsiTheme="minorHAnsi" w:cstheme="minorHAnsi"/>
          <w:bCs/>
          <w:lang w:eastAsia="ja-JP"/>
        </w:rPr>
        <w:t xml:space="preserve"> at 37 °C </w:t>
      </w:r>
      <w:r w:rsidR="0092281E">
        <w:rPr>
          <w:rFonts w:asciiTheme="minorHAnsi" w:hAnsiTheme="minorHAnsi" w:cstheme="minorHAnsi"/>
          <w:bCs/>
          <w:lang w:eastAsia="ja-JP"/>
        </w:rPr>
        <w:t>in a</w:t>
      </w:r>
      <w:r w:rsidR="0092281E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92281E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92281E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92281E">
        <w:rPr>
          <w:rFonts w:asciiTheme="minorHAnsi" w:hAnsiTheme="minorHAnsi" w:cstheme="minorHAnsi"/>
          <w:bCs/>
          <w:lang w:eastAsia="ja-JP"/>
        </w:rPr>
        <w:t>atmosphere</w:t>
      </w:r>
      <w:r w:rsidR="0092281E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for 15 min. </w:t>
      </w:r>
      <w:r w:rsidR="003D0479" w:rsidRPr="001B3D54">
        <w:rPr>
          <w:rFonts w:asciiTheme="minorHAnsi" w:hAnsiTheme="minorHAnsi" w:cstheme="minorHAnsi"/>
          <w:bCs/>
          <w:lang w:eastAsia="ja-JP"/>
        </w:rPr>
        <w:t xml:space="preserve">After the incubation, </w:t>
      </w:r>
      <w:r w:rsidR="00496272" w:rsidRPr="001B3D54">
        <w:rPr>
          <w:rFonts w:asciiTheme="minorHAnsi" w:hAnsiTheme="minorHAnsi" w:cstheme="minorHAnsi"/>
          <w:bCs/>
          <w:lang w:eastAsia="ja-JP"/>
        </w:rPr>
        <w:t>transfer the cell suspension into a 5 m</w:t>
      </w:r>
      <w:r w:rsidR="0092281E">
        <w:rPr>
          <w:rFonts w:asciiTheme="minorHAnsi" w:hAnsiTheme="minorHAnsi" w:cstheme="minorHAnsi"/>
          <w:bCs/>
          <w:lang w:eastAsia="ja-JP"/>
        </w:rPr>
        <w:t>L</w:t>
      </w:r>
      <w:r w:rsidR="00496272" w:rsidRPr="001B3D54">
        <w:rPr>
          <w:rFonts w:asciiTheme="minorHAnsi" w:hAnsiTheme="minorHAnsi" w:cstheme="minorHAnsi"/>
          <w:bCs/>
          <w:lang w:eastAsia="ja-JP"/>
        </w:rPr>
        <w:t xml:space="preserve"> tube </w:t>
      </w:r>
      <w:r w:rsidR="0010211C" w:rsidRPr="001B3D54">
        <w:rPr>
          <w:rFonts w:asciiTheme="minorHAnsi" w:hAnsiTheme="minorHAnsi" w:cstheme="minorHAnsi"/>
          <w:bCs/>
          <w:lang w:eastAsia="ja-JP"/>
        </w:rPr>
        <w:t>through a cell strainer cap</w:t>
      </w:r>
      <w:r w:rsidR="0092281E">
        <w:rPr>
          <w:rFonts w:asciiTheme="minorHAnsi" w:hAnsiTheme="minorHAnsi" w:cstheme="minorHAnsi"/>
          <w:bCs/>
          <w:lang w:eastAsia="ja-JP"/>
        </w:rPr>
        <w:t>,</w:t>
      </w:r>
      <w:r w:rsidR="0010211C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496272" w:rsidRPr="00542F3C">
        <w:rPr>
          <w:rFonts w:asciiTheme="minorHAnsi" w:hAnsiTheme="minorHAnsi" w:cstheme="minorHAnsi"/>
          <w:bCs/>
          <w:lang w:eastAsia="ja-JP"/>
        </w:rPr>
        <w:t xml:space="preserve">and </w:t>
      </w:r>
      <w:r w:rsidR="003D0479" w:rsidRPr="001B3D54">
        <w:rPr>
          <w:rFonts w:asciiTheme="minorHAnsi" w:hAnsiTheme="minorHAnsi" w:cstheme="minorHAnsi"/>
          <w:bCs/>
          <w:lang w:eastAsia="ja-JP"/>
        </w:rPr>
        <w:t>kee</w:t>
      </w:r>
      <w:r w:rsidR="00844CCE" w:rsidRPr="001B3D54">
        <w:rPr>
          <w:rFonts w:asciiTheme="minorHAnsi" w:hAnsiTheme="minorHAnsi" w:cstheme="minorHAnsi"/>
          <w:bCs/>
          <w:lang w:eastAsia="ja-JP"/>
        </w:rPr>
        <w:t xml:space="preserve">p the tube </w:t>
      </w:r>
      <w:r w:rsidR="0010211C" w:rsidRPr="001B3D54">
        <w:rPr>
          <w:rFonts w:asciiTheme="minorHAnsi" w:hAnsiTheme="minorHAnsi" w:cstheme="minorHAnsi"/>
          <w:bCs/>
          <w:lang w:eastAsia="ja-JP"/>
        </w:rPr>
        <w:t>at 4 °C</w:t>
      </w:r>
      <w:r w:rsidR="002961B9" w:rsidRPr="001B3D54">
        <w:rPr>
          <w:rFonts w:asciiTheme="minorHAnsi" w:hAnsiTheme="minorHAnsi" w:cstheme="minorHAnsi"/>
          <w:bCs/>
          <w:lang w:eastAsia="ja-JP"/>
        </w:rPr>
        <w:t xml:space="preserve"> until cell sorting </w:t>
      </w:r>
      <w:r w:rsidR="0092281E">
        <w:rPr>
          <w:rFonts w:asciiTheme="minorHAnsi" w:hAnsiTheme="minorHAnsi" w:cstheme="minorHAnsi"/>
          <w:bCs/>
          <w:lang w:eastAsia="ja-JP"/>
        </w:rPr>
        <w:t>in</w:t>
      </w:r>
      <w:r w:rsidR="002961B9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5E54C9" w:rsidRPr="001B3D54">
        <w:rPr>
          <w:rFonts w:asciiTheme="minorHAnsi" w:hAnsiTheme="minorHAnsi" w:cstheme="minorHAnsi"/>
          <w:bCs/>
          <w:lang w:eastAsia="ja-JP"/>
        </w:rPr>
        <w:t>10</w:t>
      </w:r>
      <w:r w:rsidR="00844CCE" w:rsidRPr="001B3D54">
        <w:rPr>
          <w:rFonts w:asciiTheme="minorHAnsi" w:hAnsiTheme="minorHAnsi" w:cstheme="minorHAnsi"/>
          <w:bCs/>
          <w:lang w:eastAsia="ja-JP"/>
        </w:rPr>
        <w:t>.</w:t>
      </w:r>
    </w:p>
    <w:p w14:paraId="1D67F295" w14:textId="77777777" w:rsidR="0010211C" w:rsidRPr="001B3D54" w:rsidRDefault="0010211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7E79C3F" w14:textId="598168D1" w:rsidR="003D0479" w:rsidRDefault="003D0479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 xml:space="preserve">Purification of </w:t>
      </w:r>
      <w:r w:rsidR="00C33581" w:rsidRPr="001B3D54">
        <w:rPr>
          <w:rFonts w:asciiTheme="minorHAnsi" w:hAnsiTheme="minorHAnsi" w:cstheme="minorHAnsi"/>
          <w:b/>
          <w:lang w:eastAsia="ja-JP"/>
        </w:rPr>
        <w:t>M-phase</w:t>
      </w:r>
      <w:r w:rsidR="00B4380C">
        <w:rPr>
          <w:rFonts w:asciiTheme="minorHAnsi" w:hAnsiTheme="minorHAnsi" w:cstheme="minorHAnsi"/>
          <w:b/>
          <w:lang w:eastAsia="ja-JP"/>
        </w:rPr>
        <w:t>-</w:t>
      </w:r>
      <w:r w:rsidR="00C33581" w:rsidRPr="001B3D54">
        <w:rPr>
          <w:rFonts w:asciiTheme="minorHAnsi" w:hAnsiTheme="minorHAnsi" w:cstheme="minorHAnsi"/>
          <w:b/>
          <w:lang w:eastAsia="ja-JP"/>
        </w:rPr>
        <w:t xml:space="preserve">arrested </w:t>
      </w:r>
      <w:r w:rsidRPr="001B3D54">
        <w:rPr>
          <w:rFonts w:asciiTheme="minorHAnsi" w:hAnsiTheme="minorHAnsi" w:cstheme="minorHAnsi"/>
          <w:b/>
          <w:lang w:eastAsia="ja-JP"/>
        </w:rPr>
        <w:t>DKO-</w:t>
      </w:r>
      <w:proofErr w:type="spellStart"/>
      <w:r w:rsidRPr="001B3D54">
        <w:rPr>
          <w:rFonts w:asciiTheme="minorHAnsi" w:hAnsiTheme="minorHAnsi" w:cstheme="minorHAnsi"/>
          <w:b/>
          <w:lang w:eastAsia="ja-JP"/>
        </w:rPr>
        <w:t>phaESCs</w:t>
      </w:r>
      <w:proofErr w:type="spellEnd"/>
    </w:p>
    <w:p w14:paraId="23F66A67" w14:textId="77777777" w:rsidR="00770E28" w:rsidRPr="00542F3C" w:rsidRDefault="00770E2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44CE475A" w14:textId="77777777" w:rsidR="00B4380C" w:rsidRPr="001B3D54" w:rsidRDefault="00F47B64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Set</w:t>
      </w:r>
      <w:r w:rsidR="00F5097B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up</w:t>
      </w:r>
      <w:r w:rsidR="00715343" w:rsidRPr="001B3D54">
        <w:rPr>
          <w:rFonts w:asciiTheme="minorHAnsi" w:hAnsiTheme="minorHAnsi" w:cstheme="minorHAnsi"/>
          <w:bCs/>
          <w:lang w:eastAsia="ja-JP"/>
        </w:rPr>
        <w:t xml:space="preserve"> a flow cytometer</w:t>
      </w:r>
      <w:r w:rsidR="00715343" w:rsidRPr="00542F3C">
        <w:rPr>
          <w:rFonts w:asciiTheme="minorHAnsi" w:hAnsiTheme="minorHAnsi" w:cstheme="minorHAnsi"/>
          <w:bCs/>
          <w:lang w:eastAsia="ja-JP"/>
        </w:rPr>
        <w:t xml:space="preserve"> with a 100 </w:t>
      </w:r>
      <w:r w:rsidR="00CA67DD" w:rsidRPr="001B3D54">
        <w:rPr>
          <w:rFonts w:asciiTheme="minorHAnsi" w:hAnsiTheme="minorHAnsi" w:cstheme="minorHAnsi"/>
        </w:rPr>
        <w:t>µ</w:t>
      </w:r>
      <w:r w:rsidR="00715343" w:rsidRPr="00542F3C">
        <w:rPr>
          <w:rFonts w:asciiTheme="minorHAnsi" w:hAnsiTheme="minorHAnsi" w:cstheme="minorHAnsi"/>
        </w:rPr>
        <w:t>m nozzle according to the manufacturer’s instruction</w:t>
      </w:r>
      <w:r w:rsidR="00B4380C">
        <w:rPr>
          <w:rFonts w:asciiTheme="minorHAnsi" w:hAnsiTheme="minorHAnsi" w:cstheme="minorHAnsi"/>
        </w:rPr>
        <w:t>s</w:t>
      </w:r>
      <w:r w:rsidR="00715343" w:rsidRPr="00542F3C">
        <w:rPr>
          <w:rFonts w:asciiTheme="minorHAnsi" w:hAnsiTheme="minorHAnsi" w:cstheme="minorHAnsi"/>
        </w:rPr>
        <w:t xml:space="preserve">. </w:t>
      </w:r>
    </w:p>
    <w:p w14:paraId="132C95F9" w14:textId="77777777" w:rsidR="00B4380C" w:rsidRDefault="00B4380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971A1C8" w14:textId="38ED0682" w:rsidR="00B4380C" w:rsidRPr="004E0F2E" w:rsidRDefault="002961B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lang w:eastAsia="ja-JP"/>
        </w:rPr>
        <w:t>NOTE:</w:t>
      </w:r>
      <w:r w:rsidRPr="00542F3C">
        <w:rPr>
          <w:rFonts w:asciiTheme="minorHAnsi" w:hAnsiTheme="minorHAnsi" w:cstheme="minorHAnsi"/>
          <w:lang w:eastAsia="ja-JP"/>
        </w:rPr>
        <w:t xml:space="preserve"> </w:t>
      </w:r>
      <w:r w:rsidRPr="00542F3C">
        <w:rPr>
          <w:rFonts w:asciiTheme="minorHAnsi" w:hAnsiTheme="minorHAnsi" w:cstheme="minorHAnsi"/>
        </w:rPr>
        <w:t xml:space="preserve">Hoechst 33342 </w:t>
      </w:r>
      <w:r w:rsidR="00FD4C32">
        <w:rPr>
          <w:rFonts w:asciiTheme="minorHAnsi" w:hAnsiTheme="minorHAnsi" w:cstheme="minorHAnsi"/>
        </w:rPr>
        <w:t>can be</w:t>
      </w:r>
      <w:r w:rsidR="00E71425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detected by excitation </w:t>
      </w:r>
      <w:r w:rsidR="00E71425" w:rsidRPr="001B3D54">
        <w:rPr>
          <w:rFonts w:asciiTheme="minorHAnsi" w:hAnsiTheme="minorHAnsi" w:cstheme="minorHAnsi"/>
        </w:rPr>
        <w:t xml:space="preserve">at </w:t>
      </w:r>
      <w:r w:rsidRPr="001B3D54">
        <w:rPr>
          <w:rFonts w:asciiTheme="minorHAnsi" w:hAnsiTheme="minorHAnsi" w:cstheme="minorHAnsi"/>
        </w:rPr>
        <w:t>405 nm.</w:t>
      </w:r>
      <w:r w:rsidR="00B4380C">
        <w:rPr>
          <w:rFonts w:asciiTheme="minorHAnsi" w:hAnsiTheme="minorHAnsi" w:cstheme="minorHAnsi"/>
        </w:rPr>
        <w:t xml:space="preserve"> Here, a</w:t>
      </w:r>
      <w:r w:rsidR="00B4380C" w:rsidRPr="004E0F2E">
        <w:rPr>
          <w:rFonts w:asciiTheme="minorHAnsi" w:hAnsiTheme="minorHAnsi" w:cstheme="minorHAnsi"/>
        </w:rPr>
        <w:t xml:space="preserve"> 355 nm UV laser is used for detection of Hoechst 33342. </w:t>
      </w:r>
    </w:p>
    <w:p w14:paraId="7ED81541" w14:textId="77586A3E" w:rsidR="003D0479" w:rsidRPr="00542F3C" w:rsidRDefault="003D047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1E859EF" w14:textId="640D8A77" w:rsidR="00BB755B" w:rsidRDefault="002C335A" w:rsidP="007E6995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Set</w:t>
      </w:r>
      <w:r w:rsidR="00BB755B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up </w:t>
      </w:r>
      <w:r w:rsidR="00CE15F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2268CE" w:rsidRPr="001B3D54">
        <w:rPr>
          <w:rFonts w:asciiTheme="minorHAnsi" w:hAnsiTheme="minorHAnsi" w:cstheme="minorHAnsi"/>
          <w:bCs/>
          <w:lang w:eastAsia="ja-JP"/>
        </w:rPr>
        <w:t>M-phase</w:t>
      </w:r>
      <w:r w:rsidR="00BB755B">
        <w:rPr>
          <w:rFonts w:asciiTheme="minorHAnsi" w:hAnsiTheme="minorHAnsi" w:cstheme="minorHAnsi"/>
          <w:bCs/>
          <w:lang w:eastAsia="ja-JP"/>
        </w:rPr>
        <w:t>-</w:t>
      </w:r>
      <w:r w:rsidR="002268CE" w:rsidRPr="001B3D54">
        <w:rPr>
          <w:rFonts w:asciiTheme="minorHAnsi" w:hAnsiTheme="minorHAnsi" w:cstheme="minorHAnsi"/>
          <w:bCs/>
          <w:lang w:eastAsia="ja-JP"/>
        </w:rPr>
        <w:t>arrested DK</w:t>
      </w:r>
      <w:r w:rsidR="00094AA4" w:rsidRPr="001B3D54">
        <w:rPr>
          <w:rFonts w:asciiTheme="minorHAnsi" w:hAnsiTheme="minorHAnsi" w:cstheme="minorHAnsi"/>
          <w:bCs/>
          <w:lang w:eastAsia="ja-JP"/>
        </w:rPr>
        <w:t>O</w:t>
      </w:r>
      <w:r w:rsidR="002268CE" w:rsidRPr="001B3D54">
        <w:rPr>
          <w:rFonts w:asciiTheme="minorHAnsi" w:hAnsiTheme="minorHAnsi" w:cstheme="minorHAnsi"/>
          <w:bCs/>
          <w:lang w:eastAsia="ja-JP"/>
        </w:rPr>
        <w:t>-</w:t>
      </w:r>
      <w:proofErr w:type="spellStart"/>
      <w:r w:rsidR="00094AA4" w:rsidRPr="001B3D54">
        <w:rPr>
          <w:rFonts w:asciiTheme="minorHAnsi" w:hAnsiTheme="minorHAnsi" w:cstheme="minorHAnsi"/>
          <w:bCs/>
          <w:lang w:eastAsia="ja-JP"/>
        </w:rPr>
        <w:t>p</w:t>
      </w:r>
      <w:r w:rsidR="002268CE" w:rsidRPr="001B3D54">
        <w:rPr>
          <w:rFonts w:asciiTheme="minorHAnsi" w:hAnsiTheme="minorHAnsi" w:cstheme="minorHAnsi"/>
          <w:bCs/>
          <w:lang w:eastAsia="ja-JP"/>
        </w:rPr>
        <w:t>haESCs</w:t>
      </w:r>
      <w:proofErr w:type="spellEnd"/>
      <w:r w:rsidR="002268CE" w:rsidRPr="001B3D54">
        <w:rPr>
          <w:rFonts w:asciiTheme="minorHAnsi" w:hAnsiTheme="minorHAnsi" w:cstheme="minorHAnsi"/>
          <w:bCs/>
          <w:lang w:eastAsia="ja-JP"/>
        </w:rPr>
        <w:t xml:space="preserve"> from step 9.7</w:t>
      </w:r>
      <w:r w:rsidR="002268CE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CE15FF" w:rsidRPr="001B3D54">
        <w:rPr>
          <w:rFonts w:asciiTheme="minorHAnsi" w:hAnsiTheme="minorHAnsi" w:cstheme="minorHAnsi"/>
          <w:bCs/>
          <w:lang w:eastAsia="ja-JP"/>
        </w:rPr>
        <w:t>start</w:t>
      </w:r>
      <w:r w:rsidRPr="001B3D54">
        <w:rPr>
          <w:rFonts w:asciiTheme="minorHAnsi" w:hAnsiTheme="minorHAnsi" w:cstheme="minorHAnsi"/>
          <w:bCs/>
          <w:lang w:eastAsia="ja-JP"/>
        </w:rPr>
        <w:t xml:space="preserve"> the</w:t>
      </w:r>
      <w:r w:rsidR="00CE15F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96D1C" w:rsidRPr="001B3D54">
        <w:rPr>
          <w:rFonts w:asciiTheme="minorHAnsi" w:hAnsiTheme="minorHAnsi" w:cstheme="minorHAnsi"/>
          <w:bCs/>
          <w:lang w:eastAsia="ja-JP"/>
        </w:rPr>
        <w:t>analysis</w:t>
      </w:r>
      <w:r w:rsidR="00CE15FF" w:rsidRPr="001B3D54">
        <w:rPr>
          <w:rFonts w:asciiTheme="minorHAnsi" w:hAnsiTheme="minorHAnsi" w:cstheme="minorHAnsi"/>
          <w:bCs/>
          <w:lang w:eastAsia="ja-JP"/>
        </w:rPr>
        <w:t>.</w:t>
      </w:r>
      <w:r w:rsidR="00500833">
        <w:rPr>
          <w:rFonts w:asciiTheme="minorHAnsi" w:hAnsiTheme="minorHAnsi" w:cstheme="minorHAnsi"/>
          <w:bCs/>
          <w:lang w:eastAsia="ja-JP"/>
        </w:rPr>
        <w:t xml:space="preserve"> </w:t>
      </w:r>
      <w:r w:rsidR="00BB755B" w:rsidRPr="004E0F2E">
        <w:rPr>
          <w:rFonts w:asciiTheme="minorHAnsi" w:hAnsiTheme="minorHAnsi" w:cstheme="minorHAnsi"/>
          <w:bCs/>
          <w:lang w:eastAsia="ja-JP"/>
        </w:rPr>
        <w:t>Select a suitable sorting gate for collecting the haploid M-phase cells (2n) from the sample treated with demecolcine.</w:t>
      </w:r>
    </w:p>
    <w:p w14:paraId="4C7AAF2D" w14:textId="77777777" w:rsidR="00BB755B" w:rsidRPr="00542F3C" w:rsidRDefault="00BB755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7571C78" w14:textId="4056321F" w:rsidR="00E82C55" w:rsidRDefault="00BB755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E82C55" w:rsidRPr="00542F3C">
        <w:rPr>
          <w:rFonts w:asciiTheme="minorHAnsi" w:hAnsiTheme="minorHAnsi" w:cstheme="minorHAnsi"/>
          <w:bCs/>
          <w:lang w:eastAsia="ja-JP"/>
        </w:rPr>
        <w:t xml:space="preserve">After </w:t>
      </w:r>
      <w:r w:rsidR="00FB4CFB" w:rsidRPr="00542F3C">
        <w:rPr>
          <w:rFonts w:asciiTheme="minorHAnsi" w:hAnsiTheme="minorHAnsi" w:cstheme="minorHAnsi"/>
          <w:bCs/>
          <w:lang w:eastAsia="ja-JP"/>
        </w:rPr>
        <w:t>demecolcine treatment</w:t>
      </w:r>
      <w:r w:rsidRPr="001B3D54">
        <w:rPr>
          <w:rFonts w:asciiTheme="minorHAnsi" w:hAnsiTheme="minorHAnsi" w:cstheme="minorHAnsi"/>
          <w:bCs/>
          <w:lang w:eastAsia="ja-JP"/>
        </w:rPr>
        <w:t>,</w:t>
      </w:r>
      <w:r w:rsidR="00FB4CFB" w:rsidRPr="001B3D54">
        <w:rPr>
          <w:rFonts w:asciiTheme="minorHAnsi" w:hAnsiTheme="minorHAnsi" w:cstheme="minorHAnsi"/>
          <w:bCs/>
          <w:lang w:eastAsia="ja-JP"/>
        </w:rPr>
        <w:t xml:space="preserve"> 2 cell population</w:t>
      </w:r>
      <w:r w:rsidR="00E82C55" w:rsidRPr="001B3D54">
        <w:rPr>
          <w:rFonts w:asciiTheme="minorHAnsi" w:hAnsiTheme="minorHAnsi" w:cstheme="minorHAnsi"/>
          <w:bCs/>
          <w:lang w:eastAsia="ja-JP"/>
        </w:rPr>
        <w:t>s</w:t>
      </w:r>
      <w:r w:rsidR="004A3556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82C55" w:rsidRPr="001B3D54">
        <w:rPr>
          <w:rFonts w:asciiTheme="minorHAnsi" w:hAnsiTheme="minorHAnsi" w:cstheme="minorHAnsi"/>
          <w:bCs/>
          <w:lang w:eastAsia="ja-JP"/>
        </w:rPr>
        <w:t xml:space="preserve">are expected, corresponding to </w:t>
      </w:r>
      <w:r w:rsidR="00FB4CFB" w:rsidRPr="001B3D54">
        <w:rPr>
          <w:rFonts w:asciiTheme="minorHAnsi" w:hAnsiTheme="minorHAnsi" w:cstheme="minorHAnsi"/>
          <w:bCs/>
          <w:lang w:eastAsia="ja-JP"/>
        </w:rPr>
        <w:t>haploid and diploid M-phase</w:t>
      </w:r>
      <w:r w:rsidRPr="001B3D54">
        <w:rPr>
          <w:rFonts w:asciiTheme="minorHAnsi" w:hAnsiTheme="minorHAnsi" w:cstheme="minorHAnsi"/>
          <w:bCs/>
          <w:lang w:eastAsia="ja-JP"/>
        </w:rPr>
        <w:t>-</w:t>
      </w:r>
      <w:r w:rsidR="00E82C55" w:rsidRPr="001B3D54">
        <w:rPr>
          <w:rFonts w:asciiTheme="minorHAnsi" w:hAnsiTheme="minorHAnsi" w:cstheme="minorHAnsi"/>
          <w:bCs/>
          <w:lang w:eastAsia="ja-JP"/>
        </w:rPr>
        <w:t xml:space="preserve">arrested cells </w:t>
      </w:r>
      <w:r w:rsidR="004A3556" w:rsidRPr="001B3D54">
        <w:rPr>
          <w:rFonts w:asciiTheme="minorHAnsi" w:hAnsiTheme="minorHAnsi" w:cstheme="minorHAnsi"/>
          <w:bCs/>
          <w:lang w:eastAsia="ja-JP"/>
        </w:rPr>
        <w:t xml:space="preserve">as </w:t>
      </w:r>
      <w:r w:rsidR="00E82C55" w:rsidRPr="001B3D54">
        <w:rPr>
          <w:rFonts w:asciiTheme="minorHAnsi" w:hAnsiTheme="minorHAnsi" w:cstheme="minorHAnsi"/>
          <w:bCs/>
          <w:lang w:eastAsia="ja-JP"/>
        </w:rPr>
        <w:t xml:space="preserve">shown </w:t>
      </w:r>
      <w:r w:rsidR="004A3556" w:rsidRPr="001B3D54">
        <w:rPr>
          <w:rFonts w:asciiTheme="minorHAnsi" w:hAnsiTheme="minorHAnsi" w:cstheme="minorHAnsi"/>
          <w:bCs/>
          <w:lang w:eastAsia="ja-JP"/>
        </w:rPr>
        <w:t xml:space="preserve">in </w:t>
      </w:r>
      <w:r w:rsidR="004A3556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lang w:eastAsia="ja-JP"/>
        </w:rPr>
        <w:t>3</w:t>
      </w:r>
      <w:r w:rsidR="001B4895" w:rsidRPr="001B3D54">
        <w:rPr>
          <w:rFonts w:asciiTheme="minorHAnsi" w:hAnsiTheme="minorHAnsi" w:cstheme="minorHAnsi"/>
          <w:b/>
          <w:lang w:eastAsia="ja-JP"/>
        </w:rPr>
        <w:t>B</w:t>
      </w:r>
      <w:r w:rsidR="004A3556" w:rsidRPr="00542F3C">
        <w:rPr>
          <w:rFonts w:asciiTheme="minorHAnsi" w:hAnsiTheme="minorHAnsi" w:cstheme="minorHAnsi"/>
          <w:bCs/>
          <w:lang w:eastAsia="ja-JP"/>
        </w:rPr>
        <w:t>.</w:t>
      </w:r>
      <w:r w:rsidR="00096D1C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E82C55" w:rsidRPr="001B3D54">
        <w:rPr>
          <w:rFonts w:asciiTheme="minorHAnsi" w:hAnsiTheme="minorHAnsi" w:cstheme="minorHAnsi"/>
          <w:bCs/>
          <w:lang w:eastAsia="ja-JP"/>
        </w:rPr>
        <w:t>The cell cycle arrest after demecolcine treatment i</w:t>
      </w:r>
      <w:r w:rsidR="00FE1434" w:rsidRPr="001B3D54">
        <w:rPr>
          <w:rFonts w:asciiTheme="minorHAnsi" w:hAnsiTheme="minorHAnsi" w:cstheme="minorHAnsi"/>
          <w:bCs/>
          <w:lang w:eastAsia="ja-JP"/>
        </w:rPr>
        <w:t>s</w:t>
      </w:r>
      <w:r w:rsidR="00E82C55" w:rsidRPr="001B3D54">
        <w:rPr>
          <w:rFonts w:asciiTheme="minorHAnsi" w:hAnsiTheme="minorHAnsi" w:cstheme="minorHAnsi"/>
          <w:bCs/>
          <w:lang w:eastAsia="ja-JP"/>
        </w:rPr>
        <w:t xml:space="preserve"> complete, thus, no haploid 1n DNA peak is observed. This is important as the haploid M-phase cells and diploid G1 cells possess the same DNA content (2n) and would produce overlapping peak</w:t>
      </w:r>
      <w:r w:rsidR="00094AA4" w:rsidRPr="001B3D54">
        <w:rPr>
          <w:rFonts w:asciiTheme="minorHAnsi" w:hAnsiTheme="minorHAnsi" w:cstheme="minorHAnsi"/>
          <w:bCs/>
          <w:lang w:eastAsia="ja-JP"/>
        </w:rPr>
        <w:t>s</w:t>
      </w:r>
      <w:r w:rsidR="00E82C55" w:rsidRPr="001B3D54">
        <w:rPr>
          <w:rFonts w:asciiTheme="minorHAnsi" w:hAnsiTheme="minorHAnsi" w:cstheme="minorHAnsi"/>
          <w:bCs/>
          <w:lang w:eastAsia="ja-JP"/>
        </w:rPr>
        <w:t>.</w:t>
      </w:r>
    </w:p>
    <w:p w14:paraId="16DA595C" w14:textId="77777777" w:rsidR="00BB755B" w:rsidRPr="00542F3C" w:rsidRDefault="00BB755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FFBFCB0" w14:textId="7DFF9A90" w:rsidR="00096D1C" w:rsidRDefault="00096D1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Set up a 15</w:t>
      </w:r>
      <w:r w:rsidRPr="001B3D54">
        <w:rPr>
          <w:rFonts w:asciiTheme="minorHAnsi" w:hAnsiTheme="minorHAnsi" w:cstheme="minorHAnsi"/>
          <w:bCs/>
          <w:lang w:eastAsia="ja-JP"/>
        </w:rPr>
        <w:t xml:space="preserve"> m</w:t>
      </w:r>
      <w:r w:rsidR="00D115E5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 containing 2 m</w:t>
      </w:r>
      <w:r w:rsidR="00D115E5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maintenance buffer to collect </w:t>
      </w:r>
      <w:r w:rsidR="00E82C55" w:rsidRPr="001B3D54">
        <w:rPr>
          <w:rFonts w:asciiTheme="minorHAnsi" w:hAnsiTheme="minorHAnsi" w:cstheme="minorHAnsi"/>
          <w:bCs/>
          <w:lang w:eastAsia="ja-JP"/>
        </w:rPr>
        <w:t xml:space="preserve">the sorted </w:t>
      </w:r>
      <w:r w:rsidRPr="001B3D54">
        <w:rPr>
          <w:rFonts w:asciiTheme="minorHAnsi" w:hAnsiTheme="minorHAnsi" w:cstheme="minorHAnsi"/>
          <w:bCs/>
          <w:lang w:eastAsia="ja-JP"/>
        </w:rPr>
        <w:t>cells</w:t>
      </w:r>
      <w:r w:rsidRPr="00542F3C">
        <w:rPr>
          <w:rFonts w:asciiTheme="minorHAnsi" w:hAnsiTheme="minorHAnsi" w:cstheme="minorHAnsi"/>
          <w:bCs/>
          <w:lang w:eastAsia="ja-JP"/>
        </w:rPr>
        <w:t xml:space="preserve"> in the flow cytometer. Start cell sorting.</w:t>
      </w:r>
    </w:p>
    <w:p w14:paraId="15E12EEC" w14:textId="77777777" w:rsidR="00D115E5" w:rsidRPr="00542F3C" w:rsidRDefault="00D115E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4FBB2B7" w14:textId="51D97AFA" w:rsidR="00A50366" w:rsidRDefault="00096D1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 cell sorting, add 5 m</w:t>
      </w:r>
      <w:r w:rsidR="00D115E5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of wash buffer along the wall of the collection tube. C</w:t>
      </w:r>
      <w:r w:rsidR="00A50366" w:rsidRPr="001B3D54">
        <w:rPr>
          <w:rFonts w:asciiTheme="minorHAnsi" w:hAnsiTheme="minorHAnsi" w:cstheme="minorHAnsi"/>
          <w:bCs/>
          <w:lang w:eastAsia="ja-JP"/>
        </w:rPr>
        <w:t xml:space="preserve">entrifuge the tube at 160 x </w:t>
      </w:r>
      <w:r w:rsidR="00A50366" w:rsidRPr="001B3D54">
        <w:rPr>
          <w:rFonts w:asciiTheme="minorHAnsi" w:hAnsiTheme="minorHAnsi" w:cstheme="minorHAnsi"/>
          <w:bCs/>
          <w:i/>
          <w:iCs/>
          <w:lang w:eastAsia="ja-JP"/>
        </w:rPr>
        <w:t>g</w:t>
      </w:r>
      <w:r w:rsidR="00A50366" w:rsidRPr="001B3D54">
        <w:rPr>
          <w:rFonts w:asciiTheme="minorHAnsi" w:hAnsiTheme="minorHAnsi" w:cstheme="minorHAnsi"/>
          <w:bCs/>
          <w:lang w:eastAsia="ja-JP"/>
        </w:rPr>
        <w:t xml:space="preserve"> for 5 min and remove the supernatant.</w:t>
      </w:r>
    </w:p>
    <w:p w14:paraId="5F4897D8" w14:textId="77777777" w:rsidR="00D115E5" w:rsidRPr="00542F3C" w:rsidRDefault="00D115E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309C9B7E" w14:textId="4C11CB39" w:rsidR="00A50366" w:rsidRDefault="00A50366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Resuspend the cells in an appropriate volume of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haESC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 xml:space="preserve"> maintenance buffer to obtain </w:t>
      </w:r>
      <w:r w:rsidR="00AA05BD" w:rsidRPr="001B3D54">
        <w:rPr>
          <w:rFonts w:asciiTheme="minorHAnsi" w:hAnsiTheme="minorHAnsi" w:cstheme="minorHAnsi"/>
          <w:bCs/>
          <w:lang w:eastAsia="ja-JP"/>
        </w:rPr>
        <w:t xml:space="preserve">a final </w:t>
      </w:r>
      <w:r w:rsidR="00F83E6D" w:rsidRPr="001B3D54">
        <w:rPr>
          <w:rFonts w:asciiTheme="minorHAnsi" w:hAnsiTheme="minorHAnsi" w:cstheme="minorHAnsi"/>
          <w:bCs/>
          <w:lang w:eastAsia="ja-JP"/>
        </w:rPr>
        <w:t xml:space="preserve">concentration </w:t>
      </w:r>
      <w:r w:rsidR="00AA05BD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5F13BF" w:rsidRPr="001B3D54">
        <w:rPr>
          <w:rFonts w:asciiTheme="minorHAnsi" w:hAnsiTheme="minorHAnsi" w:cstheme="minorHAnsi"/>
          <w:bCs/>
          <w:lang w:eastAsia="ja-JP"/>
        </w:rPr>
        <w:t>5</w:t>
      </w:r>
      <w:r w:rsidRPr="001B3D54">
        <w:rPr>
          <w:rFonts w:asciiTheme="minorHAnsi" w:hAnsiTheme="minorHAnsi" w:cstheme="minorHAnsi"/>
          <w:bCs/>
          <w:lang w:eastAsia="ja-JP"/>
        </w:rPr>
        <w:t xml:space="preserve"> x 10</w:t>
      </w:r>
      <w:r w:rsidRPr="001B3D54">
        <w:rPr>
          <w:rFonts w:asciiTheme="minorHAnsi" w:hAnsiTheme="minorHAnsi" w:cstheme="minorHAnsi"/>
          <w:bCs/>
          <w:vertAlign w:val="superscript"/>
          <w:lang w:eastAsia="ja-JP"/>
        </w:rPr>
        <w:t>5</w:t>
      </w:r>
      <w:r w:rsidRPr="001B3D54">
        <w:rPr>
          <w:rFonts w:asciiTheme="minorHAnsi" w:hAnsiTheme="minorHAnsi" w:cstheme="minorHAnsi"/>
          <w:bCs/>
          <w:lang w:eastAsia="ja-JP"/>
        </w:rPr>
        <w:t xml:space="preserve"> cells</w:t>
      </w:r>
      <w:r w:rsidR="00F85C5A">
        <w:rPr>
          <w:rFonts w:asciiTheme="minorHAnsi" w:hAnsiTheme="minorHAnsi" w:cstheme="minorHAnsi"/>
          <w:bCs/>
          <w:lang w:eastAsia="ja-JP"/>
        </w:rPr>
        <w:t>/</w:t>
      </w:r>
      <w:r w:rsidRPr="001B3D54">
        <w:rPr>
          <w:rFonts w:asciiTheme="minorHAnsi" w:hAnsiTheme="minorHAnsi" w:cstheme="minorHAnsi"/>
          <w:bCs/>
          <w:lang w:eastAsia="ja-JP"/>
        </w:rPr>
        <w:t>m</w:t>
      </w:r>
      <w:r w:rsidR="00F85C5A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0E87CB95" w14:textId="77777777" w:rsidR="00F85C5A" w:rsidRPr="00542F3C" w:rsidRDefault="00F85C5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83786F6" w14:textId="37DB1655" w:rsidR="00A50366" w:rsidRPr="001B3D54" w:rsidRDefault="00A50366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>Transfer the cell suspension into a 1.5 m</w:t>
      </w:r>
      <w:r w:rsidR="00F85C5A">
        <w:rPr>
          <w:rFonts w:asciiTheme="minorHAnsi" w:hAnsiTheme="minorHAnsi" w:cstheme="minorHAnsi"/>
          <w:bCs/>
          <w:lang w:eastAsia="ja-JP"/>
        </w:rPr>
        <w:t>L</w:t>
      </w:r>
      <w:r w:rsidRPr="001B3D54">
        <w:rPr>
          <w:rFonts w:asciiTheme="minorHAnsi" w:hAnsiTheme="minorHAnsi" w:cstheme="minorHAnsi"/>
          <w:bCs/>
          <w:lang w:eastAsia="ja-JP"/>
        </w:rPr>
        <w:t xml:space="preserve"> tube. Keep the tube on ice</w:t>
      </w:r>
      <w:r w:rsidR="005E54C9" w:rsidRPr="001B3D54">
        <w:rPr>
          <w:rFonts w:asciiTheme="minorHAnsi" w:hAnsiTheme="minorHAnsi" w:cstheme="minorHAnsi"/>
          <w:bCs/>
          <w:lang w:eastAsia="ja-JP"/>
        </w:rPr>
        <w:t xml:space="preserve"> until</w:t>
      </w:r>
      <w:r w:rsidR="002C335A" w:rsidRPr="001B3D54">
        <w:rPr>
          <w:rFonts w:asciiTheme="minorHAnsi" w:hAnsiTheme="minorHAnsi" w:cstheme="minorHAnsi"/>
          <w:bCs/>
          <w:lang w:eastAsia="ja-JP"/>
        </w:rPr>
        <w:t xml:space="preserve"> ready</w:t>
      </w:r>
      <w:r w:rsidR="005E54C9" w:rsidRPr="001B3D54">
        <w:rPr>
          <w:rFonts w:asciiTheme="minorHAnsi" w:hAnsiTheme="minorHAnsi" w:cstheme="minorHAnsi"/>
          <w:bCs/>
          <w:lang w:eastAsia="ja-JP"/>
        </w:rPr>
        <w:t xml:space="preserve"> for intracytoplasmic injection </w:t>
      </w:r>
      <w:r w:rsidR="00F85C5A">
        <w:rPr>
          <w:rFonts w:asciiTheme="minorHAnsi" w:hAnsiTheme="minorHAnsi" w:cstheme="minorHAnsi"/>
          <w:bCs/>
          <w:lang w:eastAsia="ja-JP"/>
        </w:rPr>
        <w:t xml:space="preserve">in </w:t>
      </w:r>
      <w:r w:rsidR="005E54C9" w:rsidRPr="001B3D54">
        <w:rPr>
          <w:rFonts w:asciiTheme="minorHAnsi" w:hAnsiTheme="minorHAnsi" w:cstheme="minorHAnsi"/>
          <w:bCs/>
          <w:lang w:eastAsia="ja-JP"/>
        </w:rPr>
        <w:t>step 1</w:t>
      </w:r>
      <w:r w:rsidR="008D5B9A" w:rsidRPr="001B3D54">
        <w:rPr>
          <w:rFonts w:asciiTheme="minorHAnsi" w:hAnsiTheme="minorHAnsi" w:cstheme="minorHAnsi"/>
          <w:bCs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6A847EA2" w14:textId="13F09BCD" w:rsidR="00976528" w:rsidRPr="001B3D54" w:rsidRDefault="0097652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CC1479A" w14:textId="652A9E63" w:rsidR="00C16E09" w:rsidRDefault="00C16E09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 xml:space="preserve">Preparation of </w:t>
      </w:r>
      <w:r w:rsidR="008D5B9A" w:rsidRPr="001B3D54">
        <w:rPr>
          <w:rFonts w:asciiTheme="minorHAnsi" w:hAnsiTheme="minorHAnsi" w:cstheme="minorHAnsi"/>
          <w:b/>
          <w:lang w:eastAsia="ja-JP"/>
        </w:rPr>
        <w:t>holding and microinjection pipettes</w:t>
      </w:r>
    </w:p>
    <w:p w14:paraId="2F0B1F8C" w14:textId="77777777" w:rsidR="00495BDB" w:rsidRPr="00542F3C" w:rsidRDefault="00495BD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4115DE4C" w14:textId="609826DE" w:rsidR="008D5B9A" w:rsidRDefault="00F00C6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6D6852" w:rsidRPr="001B3D54">
        <w:rPr>
          <w:rFonts w:asciiTheme="minorHAnsi" w:hAnsiTheme="minorHAnsi" w:cstheme="minorHAnsi"/>
          <w:bCs/>
          <w:lang w:eastAsia="ja-JP"/>
        </w:rPr>
        <w:t>For performing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 the intracytoplasmic injection (step 12), several </w:t>
      </w:r>
      <w:proofErr w:type="gramStart"/>
      <w:r w:rsidR="008D5B9A" w:rsidRPr="001B3D54">
        <w:rPr>
          <w:rFonts w:asciiTheme="minorHAnsi" w:hAnsiTheme="minorHAnsi" w:cstheme="minorHAnsi"/>
          <w:bCs/>
          <w:lang w:eastAsia="ja-JP"/>
        </w:rPr>
        <w:t>holding</w:t>
      </w:r>
      <w:proofErr w:type="gramEnd"/>
      <w:r w:rsidR="008D5B9A" w:rsidRPr="001B3D54">
        <w:rPr>
          <w:rFonts w:asciiTheme="minorHAnsi" w:hAnsiTheme="minorHAnsi" w:cstheme="minorHAnsi"/>
          <w:bCs/>
          <w:lang w:eastAsia="ja-JP"/>
        </w:rPr>
        <w:t xml:space="preserve"> and microinjection pipettes </w:t>
      </w:r>
      <w:r w:rsidR="006D6852" w:rsidRPr="00542F3C">
        <w:rPr>
          <w:rFonts w:asciiTheme="minorHAnsi" w:hAnsiTheme="minorHAnsi" w:cstheme="minorHAnsi"/>
          <w:bCs/>
          <w:lang w:eastAsia="ja-JP"/>
        </w:rPr>
        <w:t>are required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 (</w:t>
      </w:r>
      <w:r w:rsidR="008D5B9A" w:rsidRPr="001B3D54">
        <w:rPr>
          <w:rFonts w:asciiTheme="minorHAnsi" w:hAnsiTheme="minorHAnsi" w:cstheme="minorHAnsi"/>
          <w:b/>
          <w:lang w:eastAsia="ja-JP"/>
        </w:rPr>
        <w:t>Figure 4A</w:t>
      </w:r>
      <w:r w:rsidR="008D5B9A" w:rsidRPr="00542F3C">
        <w:rPr>
          <w:rFonts w:asciiTheme="minorHAnsi" w:hAnsiTheme="minorHAnsi" w:cstheme="minorHAnsi"/>
          <w:bCs/>
          <w:lang w:eastAsia="ja-JP"/>
        </w:rPr>
        <w:t xml:space="preserve">). </w:t>
      </w:r>
      <w:r w:rsidR="006D6852" w:rsidRPr="001B3D54">
        <w:rPr>
          <w:rFonts w:asciiTheme="minorHAnsi" w:hAnsiTheme="minorHAnsi" w:cstheme="minorHAnsi"/>
          <w:bCs/>
          <w:lang w:eastAsia="ja-JP"/>
        </w:rPr>
        <w:t>T</w:t>
      </w:r>
      <w:r w:rsidR="008D5B9A" w:rsidRPr="001B3D54">
        <w:rPr>
          <w:rFonts w:asciiTheme="minorHAnsi" w:hAnsiTheme="minorHAnsi" w:cstheme="minorHAnsi"/>
          <w:bCs/>
          <w:lang w:eastAsia="ja-JP"/>
        </w:rPr>
        <w:t>he</w:t>
      </w:r>
      <w:r w:rsidR="006D6852" w:rsidRPr="001B3D54">
        <w:rPr>
          <w:rFonts w:asciiTheme="minorHAnsi" w:hAnsiTheme="minorHAnsi" w:cstheme="minorHAnsi"/>
          <w:bCs/>
          <w:lang w:eastAsia="ja-JP"/>
        </w:rPr>
        <w:t>se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 pipettes can be purchased on tailor-made demand from </w:t>
      </w:r>
      <w:r w:rsidR="006D6852" w:rsidRPr="001B3D54">
        <w:rPr>
          <w:rFonts w:asciiTheme="minorHAnsi" w:hAnsiTheme="minorHAnsi" w:cstheme="minorHAnsi"/>
          <w:bCs/>
          <w:lang w:eastAsia="ja-JP"/>
        </w:rPr>
        <w:t xml:space="preserve">a 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commercial </w:t>
      </w:r>
      <w:r w:rsidR="006D6852" w:rsidRPr="001B3D54">
        <w:rPr>
          <w:rFonts w:asciiTheme="minorHAnsi" w:hAnsiTheme="minorHAnsi" w:cstheme="minorHAnsi"/>
          <w:bCs/>
          <w:lang w:eastAsia="ja-JP"/>
        </w:rPr>
        <w:t>supplier or made from suitable glass capillaries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 using a micropipette puller and a </w:t>
      </w:r>
      <w:proofErr w:type="spellStart"/>
      <w:r w:rsidR="008D5B9A" w:rsidRPr="001B3D54">
        <w:rPr>
          <w:rFonts w:asciiTheme="minorHAnsi" w:hAnsiTheme="minorHAnsi" w:cstheme="minorHAnsi"/>
          <w:bCs/>
          <w:lang w:eastAsia="ja-JP"/>
        </w:rPr>
        <w:t>microforge</w:t>
      </w:r>
      <w:proofErr w:type="spellEnd"/>
      <w:r w:rsidR="008D5B9A" w:rsidRPr="001B3D54">
        <w:rPr>
          <w:rFonts w:asciiTheme="minorHAnsi" w:hAnsiTheme="minorHAnsi" w:cstheme="minorHAnsi"/>
          <w:bCs/>
          <w:lang w:eastAsia="ja-JP"/>
        </w:rPr>
        <w:t>.</w:t>
      </w:r>
    </w:p>
    <w:p w14:paraId="7B43BB00" w14:textId="77777777" w:rsidR="00F00C67" w:rsidRPr="00542F3C" w:rsidRDefault="00F00C6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68073F10" w14:textId="3E07FBBC" w:rsidR="008D5B9A" w:rsidRDefault="00BD486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Pull b</w:t>
      </w:r>
      <w:r w:rsidR="008D5B9A" w:rsidRPr="001B3D54">
        <w:rPr>
          <w:rFonts w:asciiTheme="minorHAnsi" w:hAnsiTheme="minorHAnsi" w:cstheme="minorHAnsi"/>
          <w:bCs/>
          <w:highlight w:val="yellow"/>
          <w:lang w:eastAsia="ja-JP"/>
        </w:rPr>
        <w:t>orosilicate glass capillaries on a micropipette puller</w:t>
      </w:r>
      <w:r w:rsidR="0036098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0E6F6A" w:rsidRPr="001B3D54">
        <w:rPr>
          <w:rFonts w:asciiTheme="minorHAnsi" w:hAnsiTheme="minorHAnsi" w:cstheme="minorHAnsi"/>
          <w:bCs/>
          <w:highlight w:val="yellow"/>
          <w:lang w:eastAsia="ja-JP"/>
        </w:rPr>
        <w:t>To pull borosilicate glass capi</w:t>
      </w:r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llaries without filament (0.78 x 1.00 x 80 mm) </w:t>
      </w:r>
      <w:r w:rsidR="0036098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</w:t>
      </w:r>
      <w:r w:rsidR="008D5B9A" w:rsidRPr="001B3D54">
        <w:rPr>
          <w:rFonts w:asciiTheme="minorHAnsi" w:hAnsiTheme="minorHAnsi" w:cstheme="minorHAnsi"/>
          <w:bCs/>
          <w:highlight w:val="yellow"/>
          <w:lang w:eastAsia="ja-JP"/>
        </w:rPr>
        <w:t>following parameters</w:t>
      </w:r>
      <w:r w:rsidR="0036098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are given </w:t>
      </w:r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for a flaming </w:t>
      </w:r>
      <w:del w:id="3" w:author="Author">
        <w:r w:rsidR="000C31C8"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>vertical</w:delText>
        </w:r>
      </w:del>
      <w:ins w:id="4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horizontal</w:t>
        </w:r>
        <w:r w:rsidR="00BC6A9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del w:id="5" w:author="Author">
        <w:r w:rsidR="000C31C8" w:rsidRPr="001B3D54" w:rsidDel="00EA0AF8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 </w:delText>
        </w:r>
      </w:del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>puller</w:t>
      </w:r>
      <w:r w:rsidR="000C31C8" w:rsidRPr="00542F3C">
        <w:rPr>
          <w:rFonts w:asciiTheme="minorHAnsi" w:hAnsiTheme="minorHAnsi" w:cstheme="minorHAnsi"/>
          <w:bCs/>
          <w:lang w:eastAsia="ja-JP"/>
        </w:rPr>
        <w:t xml:space="preserve"> (</w:t>
      </w:r>
      <w:r w:rsidR="000C31C8" w:rsidRPr="001B3D54">
        <w:rPr>
          <w:rFonts w:asciiTheme="minorHAnsi" w:hAnsiTheme="minorHAnsi" w:cstheme="minorHAnsi"/>
          <w:b/>
          <w:lang w:eastAsia="ja-JP"/>
        </w:rPr>
        <w:t>Table of Materials</w:t>
      </w:r>
      <w:r w:rsidR="000C31C8" w:rsidRPr="00542F3C">
        <w:rPr>
          <w:rFonts w:asciiTheme="minorHAnsi" w:hAnsiTheme="minorHAnsi" w:cstheme="minorHAnsi"/>
          <w:bCs/>
          <w:lang w:eastAsia="ja-JP"/>
        </w:rPr>
        <w:t xml:space="preserve">) </w:t>
      </w:r>
      <w:r w:rsidR="0036098D" w:rsidRPr="00542F3C">
        <w:rPr>
          <w:rFonts w:asciiTheme="minorHAnsi" w:hAnsiTheme="minorHAnsi" w:cstheme="minorHAnsi"/>
          <w:bCs/>
          <w:lang w:eastAsia="ja-JP"/>
        </w:rPr>
        <w:t>as a reference</w:t>
      </w:r>
      <w:r w:rsidR="00F00C67">
        <w:rPr>
          <w:rFonts w:asciiTheme="minorHAnsi" w:hAnsiTheme="minorHAnsi" w:cstheme="minorHAnsi"/>
          <w:bCs/>
          <w:lang w:eastAsia="ja-JP"/>
        </w:rPr>
        <w:t>,</w:t>
      </w:r>
      <w:r w:rsidR="0036098D" w:rsidRPr="00542F3C">
        <w:rPr>
          <w:rFonts w:asciiTheme="minorHAnsi" w:hAnsiTheme="minorHAnsi" w:cstheme="minorHAnsi"/>
          <w:bCs/>
          <w:lang w:eastAsia="ja-JP"/>
        </w:rPr>
        <w:t xml:space="preserve"> but will differ for other instruments and </w:t>
      </w:r>
      <w:r w:rsidR="000C31C8" w:rsidRPr="001B3D54">
        <w:rPr>
          <w:rFonts w:asciiTheme="minorHAnsi" w:hAnsiTheme="minorHAnsi" w:cstheme="minorHAnsi"/>
          <w:bCs/>
          <w:lang w:eastAsia="ja-JP"/>
        </w:rPr>
        <w:t>glass capillary</w:t>
      </w:r>
      <w:r w:rsidR="0036098D" w:rsidRPr="001B3D54">
        <w:rPr>
          <w:rFonts w:asciiTheme="minorHAnsi" w:hAnsiTheme="minorHAnsi" w:cstheme="minorHAnsi"/>
          <w:bCs/>
          <w:lang w:eastAsia="ja-JP"/>
        </w:rPr>
        <w:t xml:space="preserve"> types</w:t>
      </w:r>
      <w:r w:rsidR="008D5B9A" w:rsidRPr="001B3D54">
        <w:rPr>
          <w:rFonts w:asciiTheme="minorHAnsi" w:hAnsiTheme="minorHAnsi" w:cstheme="minorHAnsi"/>
          <w:bCs/>
          <w:lang w:eastAsia="ja-JP"/>
        </w:rPr>
        <w:t xml:space="preserve">: </w:t>
      </w:r>
      <w:r w:rsidR="00100764" w:rsidRPr="001B3D54">
        <w:rPr>
          <w:rFonts w:asciiTheme="minorHAnsi" w:hAnsiTheme="minorHAnsi" w:cstheme="minorHAnsi"/>
          <w:bCs/>
          <w:highlight w:val="yellow"/>
          <w:lang w:eastAsia="ja-JP"/>
        </w:rPr>
        <w:t>Heat 510</w:t>
      </w:r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(Ramp test 480)</w:t>
      </w:r>
      <w:r w:rsidR="00100764" w:rsidRPr="001B3D54">
        <w:rPr>
          <w:rFonts w:asciiTheme="minorHAnsi" w:hAnsiTheme="minorHAnsi" w:cstheme="minorHAnsi"/>
          <w:bCs/>
          <w:highlight w:val="yellow"/>
          <w:lang w:eastAsia="ja-JP"/>
        </w:rPr>
        <w:t>, Pull 0, Velocity 150, Time 175 and Pressure 200 for holding pipettes; Heat 510</w:t>
      </w:r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(Ramp test 480)</w:t>
      </w:r>
      <w:r w:rsidR="00100764" w:rsidRPr="001B3D54">
        <w:rPr>
          <w:rFonts w:asciiTheme="minorHAnsi" w:hAnsiTheme="minorHAnsi" w:cstheme="minorHAnsi"/>
          <w:bCs/>
          <w:highlight w:val="yellow"/>
          <w:lang w:eastAsia="ja-JP"/>
        </w:rPr>
        <w:t>, Pull 90, Velocity 140, Time 125 and Pressure 200 for microinjection pipettes.</w:t>
      </w:r>
    </w:p>
    <w:p w14:paraId="2F0DE8AE" w14:textId="77777777" w:rsidR="00F00C67" w:rsidRPr="00542F3C" w:rsidRDefault="00F00C6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A4A352E" w14:textId="65B96ACD" w:rsidR="008D5B9A" w:rsidRDefault="008D5B9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E6995">
        <w:rPr>
          <w:rFonts w:asciiTheme="minorHAnsi" w:hAnsiTheme="minorHAnsi" w:cstheme="minorHAnsi"/>
          <w:bCs/>
          <w:lang w:eastAsia="ja-JP"/>
        </w:rPr>
        <w:t>NOTE: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E03A7B" w:rsidRPr="00542F3C">
        <w:rPr>
          <w:rFonts w:asciiTheme="minorHAnsi" w:hAnsiTheme="minorHAnsi" w:cstheme="minorHAnsi"/>
          <w:bCs/>
          <w:lang w:eastAsia="ja-JP"/>
        </w:rPr>
        <w:t>T</w:t>
      </w:r>
      <w:r w:rsidRPr="001B3D54">
        <w:rPr>
          <w:rFonts w:asciiTheme="minorHAnsi" w:hAnsiTheme="minorHAnsi" w:cstheme="minorHAnsi"/>
        </w:rPr>
        <w:t xml:space="preserve">he </w:t>
      </w:r>
      <w:r w:rsidR="00EC2A9D" w:rsidRPr="001B3D54">
        <w:rPr>
          <w:rFonts w:asciiTheme="minorHAnsi" w:hAnsiTheme="minorHAnsi" w:cstheme="minorHAnsi"/>
        </w:rPr>
        <w:t xml:space="preserve">optimal </w:t>
      </w:r>
      <w:r w:rsidR="00BC6FAF" w:rsidRPr="001B3D54">
        <w:rPr>
          <w:rFonts w:asciiTheme="minorHAnsi" w:hAnsiTheme="minorHAnsi" w:cstheme="minorHAnsi"/>
        </w:rPr>
        <w:t xml:space="preserve">parameters </w:t>
      </w:r>
      <w:r w:rsidR="00E03A7B" w:rsidRPr="001B3D54">
        <w:rPr>
          <w:rFonts w:asciiTheme="minorHAnsi" w:hAnsiTheme="minorHAnsi" w:cstheme="minorHAnsi"/>
        </w:rPr>
        <w:t xml:space="preserve">needs to be defined </w:t>
      </w:r>
      <w:r w:rsidR="005D266F" w:rsidRPr="001B3D54">
        <w:rPr>
          <w:rFonts w:asciiTheme="minorHAnsi" w:hAnsiTheme="minorHAnsi" w:cstheme="minorHAnsi"/>
        </w:rPr>
        <w:t>individually</w:t>
      </w:r>
      <w:r w:rsidR="00E03A7B" w:rsidRPr="001B3D54">
        <w:rPr>
          <w:rFonts w:asciiTheme="minorHAnsi" w:hAnsiTheme="minorHAnsi" w:cstheme="minorHAnsi"/>
        </w:rPr>
        <w:t xml:space="preserve"> </w:t>
      </w:r>
      <w:r w:rsidR="00BC6FAF" w:rsidRPr="001B3D54">
        <w:rPr>
          <w:rFonts w:asciiTheme="minorHAnsi" w:hAnsiTheme="minorHAnsi" w:cstheme="minorHAnsi"/>
        </w:rPr>
        <w:t>because several factors including humidity, the model of a micropipette puller</w:t>
      </w:r>
      <w:r w:rsidR="00100764" w:rsidRPr="001B3D54">
        <w:rPr>
          <w:rFonts w:asciiTheme="minorHAnsi" w:hAnsiTheme="minorHAnsi" w:cstheme="minorHAnsi"/>
        </w:rPr>
        <w:t xml:space="preserve"> and </w:t>
      </w:r>
      <w:r w:rsidR="005D266F" w:rsidRPr="001B3D54">
        <w:rPr>
          <w:rFonts w:asciiTheme="minorHAnsi" w:hAnsiTheme="minorHAnsi" w:cstheme="minorHAnsi"/>
        </w:rPr>
        <w:t>the</w:t>
      </w:r>
      <w:r w:rsidR="00100764" w:rsidRPr="001B3D54">
        <w:rPr>
          <w:rFonts w:asciiTheme="minorHAnsi" w:hAnsiTheme="minorHAnsi" w:cstheme="minorHAnsi"/>
        </w:rPr>
        <w:t xml:space="preserve"> lot</w:t>
      </w:r>
      <w:r w:rsidR="00BC6FAF" w:rsidRPr="001B3D54">
        <w:rPr>
          <w:rFonts w:asciiTheme="minorHAnsi" w:hAnsiTheme="minorHAnsi" w:cstheme="minorHAnsi"/>
        </w:rPr>
        <w:t xml:space="preserve"> </w:t>
      </w:r>
      <w:r w:rsidR="005D266F" w:rsidRPr="001B3D54">
        <w:rPr>
          <w:rFonts w:asciiTheme="minorHAnsi" w:hAnsiTheme="minorHAnsi" w:cstheme="minorHAnsi"/>
        </w:rPr>
        <w:t xml:space="preserve">of the glass capillaries </w:t>
      </w:r>
      <w:r w:rsidR="00BC6FAF" w:rsidRPr="001B3D54">
        <w:rPr>
          <w:rFonts w:asciiTheme="minorHAnsi" w:hAnsiTheme="minorHAnsi" w:cstheme="minorHAnsi"/>
        </w:rPr>
        <w:t xml:space="preserve">can affect </w:t>
      </w:r>
      <w:r w:rsidR="005D266F" w:rsidRPr="001B3D54">
        <w:rPr>
          <w:rFonts w:asciiTheme="minorHAnsi" w:hAnsiTheme="minorHAnsi" w:cstheme="minorHAnsi"/>
        </w:rPr>
        <w:t>the shape of the injection pipettes</w:t>
      </w:r>
      <w:r w:rsidR="00BC6FAF" w:rsidRPr="001B3D54">
        <w:rPr>
          <w:rFonts w:asciiTheme="minorHAnsi" w:hAnsiTheme="minorHAnsi" w:cstheme="minorHAnsi"/>
        </w:rPr>
        <w:t>.</w:t>
      </w:r>
      <w:r w:rsidR="005D266F" w:rsidRPr="001B3D54">
        <w:rPr>
          <w:rFonts w:asciiTheme="minorHAnsi" w:hAnsiTheme="minorHAnsi" w:cstheme="minorHAnsi"/>
        </w:rPr>
        <w:t xml:space="preserve"> An elongated shape with a gradual taper should be aimed at.</w:t>
      </w:r>
    </w:p>
    <w:p w14:paraId="229E297C" w14:textId="77777777" w:rsidR="00F00C67" w:rsidRPr="00542F3C" w:rsidRDefault="00F00C6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F0FE44F" w14:textId="154318BC" w:rsidR="00D75832" w:rsidRPr="001B3D54" w:rsidRDefault="00D7583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highlight w:val="yellow"/>
          <w:lang w:eastAsia="ja-JP"/>
        </w:rPr>
        <w:t>Preparation of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holding pipettes</w:t>
      </w:r>
    </w:p>
    <w:p w14:paraId="5EF118F1" w14:textId="77777777" w:rsidR="00D75832" w:rsidRDefault="00D7583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2ACF842F" w14:textId="78CBC569" w:rsidR="00D75832" w:rsidRPr="001B3D54" w:rsidRDefault="00D75832" w:rsidP="001B3D54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highlight w:val="yellow"/>
          <w:lang w:eastAsia="ja-JP"/>
        </w:rPr>
        <w:t>S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et </w:t>
      </w:r>
      <w:r w:rsidR="00620C6B" w:rsidRPr="001B3D54">
        <w:rPr>
          <w:rFonts w:asciiTheme="minorHAnsi" w:hAnsiTheme="minorHAnsi" w:cstheme="minorHAnsi"/>
          <w:bCs/>
          <w:highlight w:val="yellow"/>
          <w:lang w:eastAsia="ja-JP"/>
        </w:rPr>
        <w:t>one pulled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capillary prepared </w:t>
      </w:r>
      <w:r w:rsidR="00BA7141">
        <w:rPr>
          <w:rFonts w:asciiTheme="minorHAnsi" w:hAnsiTheme="minorHAnsi" w:cstheme="minorHAnsi"/>
          <w:bCs/>
          <w:highlight w:val="yellow"/>
          <w:lang w:eastAsia="ja-JP"/>
        </w:rPr>
        <w:t>in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step 11.1 </w:t>
      </w:r>
      <w:r w:rsidR="00CD103E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to a </w:t>
      </w:r>
      <w:proofErr w:type="spellStart"/>
      <w:r w:rsidR="00CD103E" w:rsidRPr="00542F3C">
        <w:rPr>
          <w:rFonts w:asciiTheme="minorHAnsi" w:hAnsiTheme="minorHAnsi" w:cstheme="minorHAnsi"/>
          <w:bCs/>
          <w:highlight w:val="yellow"/>
          <w:lang w:eastAsia="ja-JP"/>
        </w:rPr>
        <w:t>microforge</w:t>
      </w:r>
      <w:proofErr w:type="spellEnd"/>
      <w:r w:rsidR="00CD103E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6A5B77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Place the capillary over the glass </w:t>
      </w:r>
      <w:del w:id="6" w:author="Author">
        <w:r w:rsidR="006A5B77" w:rsidRPr="00542F3C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7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542F3C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6A5B77" w:rsidRPr="00542F3C">
        <w:rPr>
          <w:rFonts w:asciiTheme="minorHAnsi" w:hAnsiTheme="minorHAnsi" w:cstheme="minorHAnsi"/>
          <w:bCs/>
          <w:highlight w:val="yellow"/>
          <w:lang w:eastAsia="ja-JP"/>
        </w:rPr>
        <w:t>on the filament</w:t>
      </w:r>
      <w:r w:rsidR="00E71B06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and l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ower the capillary </w:t>
      </w:r>
      <w:r w:rsidR="00E71B06" w:rsidRPr="001B3D54">
        <w:rPr>
          <w:rFonts w:asciiTheme="minorHAnsi" w:hAnsiTheme="minorHAnsi" w:cstheme="minorHAnsi"/>
          <w:bCs/>
          <w:highlight w:val="yellow"/>
          <w:lang w:eastAsia="ja-JP"/>
        </w:rPr>
        <w:t>to</w:t>
      </w:r>
      <w:r>
        <w:rPr>
          <w:rFonts w:asciiTheme="minorHAnsi" w:hAnsiTheme="minorHAnsi" w:cstheme="minorHAnsi"/>
          <w:bCs/>
          <w:highlight w:val="yellow"/>
          <w:lang w:eastAsia="ja-JP"/>
        </w:rPr>
        <w:t xml:space="preserve"> make</w:t>
      </w:r>
      <w:r w:rsidR="00E71B06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ins w:id="8" w:author="Author">
        <w:r w:rsidR="00BC6A9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a </w:t>
        </w:r>
      </w:ins>
      <w:r w:rsidR="00E71B06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contact </w:t>
      </w:r>
      <w:r>
        <w:rPr>
          <w:rFonts w:asciiTheme="minorHAnsi" w:hAnsiTheme="minorHAnsi" w:cstheme="minorHAnsi"/>
          <w:bCs/>
          <w:highlight w:val="yellow"/>
          <w:lang w:eastAsia="ja-JP"/>
        </w:rPr>
        <w:t>with</w:t>
      </w:r>
      <w:r w:rsidR="00E71B06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the glass </w:t>
      </w:r>
      <w:del w:id="9" w:author="Author">
        <w:r w:rsidR="00E71B06"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10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>while heating the filament</w:t>
      </w:r>
      <w:r w:rsidR="00E71B06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</w:p>
    <w:p w14:paraId="29B5DC09" w14:textId="77777777" w:rsidR="00D75832" w:rsidRPr="001B3D54" w:rsidRDefault="00D7583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5EB6841" w14:textId="7E94156E" w:rsidR="004939C9" w:rsidRPr="001B3D54" w:rsidRDefault="00E71B06" w:rsidP="001B3D54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B</w:t>
      </w:r>
      <w:r w:rsidR="006A5B77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reak the capillary by </w:t>
      </w:r>
      <w:ins w:id="11" w:author="Author">
        <w:r w:rsidR="00EA0AF8">
          <w:rPr>
            <w:rFonts w:asciiTheme="minorHAnsi" w:hAnsiTheme="minorHAnsi" w:cstheme="minorHAnsi"/>
            <w:bCs/>
            <w:highlight w:val="yellow"/>
            <w:lang w:eastAsia="ja-JP"/>
          </w:rPr>
          <w:t xml:space="preserve">turning off the heating and </w:t>
        </w:r>
      </w:ins>
      <w:r w:rsidRPr="001B3D54">
        <w:rPr>
          <w:rFonts w:asciiTheme="minorHAnsi" w:hAnsiTheme="minorHAnsi" w:cstheme="minorHAnsi"/>
          <w:bCs/>
          <w:highlight w:val="yellow"/>
          <w:lang w:eastAsia="ja-JP"/>
        </w:rPr>
        <w:t>detaching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from the glass </w:t>
      </w:r>
      <w:ins w:id="12" w:author="Author">
        <w:r w:rsidR="00BC6A94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</w:ins>
      <w:del w:id="13" w:author="Author">
        <w:r w:rsidRPr="001B3D54" w:rsidDel="00BC6A94">
          <w:rPr>
            <w:rFonts w:asciiTheme="minorHAnsi" w:hAnsiTheme="minorHAnsi" w:cstheme="minorHAnsi" w:hint="eastAsia"/>
            <w:bCs/>
            <w:highlight w:val="yellow"/>
            <w:lang w:eastAsia="ja-JP"/>
          </w:rPr>
          <w:delText>ball</w:delText>
        </w:r>
      </w:del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630BB7">
        <w:rPr>
          <w:rFonts w:asciiTheme="minorHAnsi" w:hAnsiTheme="minorHAnsi" w:cstheme="minorHAnsi"/>
          <w:bCs/>
          <w:highlight w:val="yellow"/>
          <w:lang w:eastAsia="ja-JP"/>
        </w:rPr>
        <w:t>such</w:t>
      </w:r>
      <w:r w:rsidR="005D266F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that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its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outer diameter </w:t>
      </w:r>
      <w:r w:rsidR="005D266F" w:rsidRPr="001B3D54">
        <w:rPr>
          <w:rFonts w:asciiTheme="minorHAnsi" w:hAnsiTheme="minorHAnsi" w:cstheme="minorHAnsi"/>
          <w:bCs/>
          <w:highlight w:val="yellow"/>
          <w:lang w:eastAsia="ja-JP"/>
        </w:rPr>
        <w:t>is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60</w:t>
      </w:r>
      <w:r w:rsidR="00630BB7">
        <w:rPr>
          <w:rFonts w:asciiTheme="minorHAnsi" w:hAnsiTheme="minorHAnsi" w:cstheme="minorHAnsi"/>
          <w:bCs/>
          <w:highlight w:val="yellow"/>
          <w:lang w:eastAsia="ja-JP"/>
        </w:rPr>
        <w:t>–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>1</w:t>
      </w:r>
      <w:r w:rsidR="00CF7972" w:rsidRPr="001B3D54">
        <w:rPr>
          <w:rFonts w:asciiTheme="minorHAnsi" w:hAnsiTheme="minorHAnsi" w:cstheme="minorHAnsi"/>
          <w:bCs/>
          <w:highlight w:val="yellow"/>
          <w:lang w:eastAsia="ja-JP"/>
        </w:rPr>
        <w:t>0</w:t>
      </w:r>
      <w:r w:rsidR="006A5B77" w:rsidRPr="001B3D54">
        <w:rPr>
          <w:rFonts w:asciiTheme="minorHAnsi" w:hAnsiTheme="minorHAnsi" w:cstheme="minorHAnsi"/>
          <w:bCs/>
          <w:highlight w:val="yellow"/>
          <w:lang w:eastAsia="ja-JP"/>
        </w:rPr>
        <w:t>0 µm.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</w:p>
    <w:p w14:paraId="0C5ED5D5" w14:textId="77777777" w:rsidR="004939C9" w:rsidRDefault="004939C9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6F62849" w14:textId="357ACB8E" w:rsidR="00A36D1A" w:rsidRPr="001B3D54" w:rsidRDefault="00E71B06" w:rsidP="001B3D54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Position the capillary tip </w:t>
      </w:r>
      <w:ins w:id="14" w:author="Author">
        <w:r w:rsidR="00AA77AA">
          <w:rPr>
            <w:rFonts w:asciiTheme="minorHAnsi" w:hAnsiTheme="minorHAnsi" w:cstheme="minorHAnsi"/>
            <w:bCs/>
            <w:highlight w:val="yellow"/>
            <w:lang w:eastAsia="ja-JP"/>
          </w:rPr>
          <w:t>horizontally</w:t>
        </w:r>
      </w:ins>
      <w:del w:id="15" w:author="Author">
        <w:r w:rsidR="005D266F" w:rsidRPr="001B3D54" w:rsidDel="006F1F72">
          <w:rPr>
            <w:rFonts w:asciiTheme="minorHAnsi" w:hAnsiTheme="minorHAnsi" w:cstheme="minorHAnsi"/>
            <w:bCs/>
            <w:highlight w:val="yellow"/>
            <w:lang w:eastAsia="ja-JP"/>
          </w:rPr>
          <w:delText>vertically</w:delText>
        </w:r>
      </w:del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del w:id="16" w:author="Author">
        <w:r w:rsidRPr="001B3D54" w:rsidDel="00524283">
          <w:rPr>
            <w:rFonts w:asciiTheme="minorHAnsi" w:hAnsiTheme="minorHAnsi" w:cstheme="minorHAnsi"/>
            <w:bCs/>
            <w:highlight w:val="yellow"/>
            <w:lang w:eastAsia="ja-JP"/>
          </w:rPr>
          <w:delText>oppos</w:delText>
        </w:r>
        <w:r w:rsidR="005D266F" w:rsidRPr="001B3D54" w:rsidDel="00524283">
          <w:rPr>
            <w:rFonts w:asciiTheme="minorHAnsi" w:hAnsiTheme="minorHAnsi" w:cstheme="minorHAnsi"/>
            <w:bCs/>
            <w:highlight w:val="yellow"/>
            <w:lang w:eastAsia="ja-JP"/>
          </w:rPr>
          <w:delText>ite</w:delText>
        </w:r>
        <w:r w:rsidRPr="001B3D54" w:rsidDel="00524283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 </w:delText>
        </w:r>
      </w:del>
      <w:ins w:id="17" w:author="Author">
        <w:r w:rsidR="00524283">
          <w:rPr>
            <w:rFonts w:asciiTheme="minorHAnsi" w:hAnsiTheme="minorHAnsi" w:cstheme="minorHAnsi"/>
            <w:bCs/>
            <w:highlight w:val="yellow"/>
            <w:lang w:eastAsia="ja-JP"/>
          </w:rPr>
          <w:t>to face</w:t>
        </w:r>
        <w:r w:rsidR="00524283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glass </w:t>
      </w:r>
      <w:del w:id="18" w:author="Author">
        <w:r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>ball</w:delText>
        </w:r>
        <w:r w:rsidR="005D266F"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 </w:delText>
        </w:r>
      </w:del>
      <w:ins w:id="19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del w:id="20" w:author="Author">
        <w:r w:rsidR="005D266F" w:rsidRPr="001B3D54" w:rsidDel="00BC6A94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of </w:delText>
        </w:r>
      </w:del>
      <w:ins w:id="21" w:author="Author">
        <w:r w:rsidR="00BC6A94">
          <w:rPr>
            <w:rFonts w:asciiTheme="minorHAnsi" w:hAnsiTheme="minorHAnsi" w:cstheme="minorHAnsi"/>
            <w:bCs/>
            <w:highlight w:val="yellow"/>
            <w:lang w:eastAsia="ja-JP"/>
          </w:rPr>
          <w:t>on</w:t>
        </w:r>
        <w:r w:rsidR="00BC6A94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5D266F" w:rsidRPr="001B3D54">
        <w:rPr>
          <w:rFonts w:asciiTheme="minorHAnsi" w:hAnsiTheme="minorHAnsi" w:cstheme="minorHAnsi"/>
          <w:bCs/>
          <w:highlight w:val="yellow"/>
          <w:lang w:eastAsia="ja-JP"/>
        </w:rPr>
        <w:t>the filament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53B9C8E7" w14:textId="77777777" w:rsidR="00A36D1A" w:rsidRDefault="00A36D1A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7A9689D0" w14:textId="142829FA" w:rsidR="004939C9" w:rsidRPr="001B3D54" w:rsidRDefault="00E71B06" w:rsidP="001B3D54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Heat the filament to allow the inner diameter of the capillary tip to </w:t>
      </w:r>
      <w:r w:rsidR="00CF7972" w:rsidRPr="001B3D54">
        <w:rPr>
          <w:rFonts w:asciiTheme="minorHAnsi" w:hAnsiTheme="minorHAnsi" w:cstheme="minorHAnsi"/>
          <w:bCs/>
          <w:highlight w:val="yellow"/>
          <w:lang w:eastAsia="ja-JP"/>
        </w:rPr>
        <w:t>melt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to a diameter of 1</w:t>
      </w:r>
      <w:ins w:id="22" w:author="Author">
        <w:r w:rsidR="00775449">
          <w:rPr>
            <w:rFonts w:asciiTheme="minorHAnsi" w:hAnsiTheme="minorHAnsi" w:cstheme="minorHAnsi"/>
            <w:bCs/>
            <w:highlight w:val="yellow"/>
            <w:lang w:eastAsia="ja-JP"/>
          </w:rPr>
          <w:t>0</w:t>
        </w:r>
      </w:ins>
      <w:del w:id="23" w:author="Author">
        <w:r w:rsidRPr="001B3D54" w:rsidDel="00775449">
          <w:rPr>
            <w:rFonts w:asciiTheme="minorHAnsi" w:hAnsiTheme="minorHAnsi" w:cstheme="minorHAnsi"/>
            <w:bCs/>
            <w:highlight w:val="yellow"/>
            <w:lang w:eastAsia="ja-JP"/>
          </w:rPr>
          <w:delText>2</w:delText>
        </w:r>
      </w:del>
      <w:r w:rsidR="004939C9">
        <w:rPr>
          <w:rFonts w:asciiTheme="minorHAnsi" w:hAnsiTheme="minorHAnsi" w:cstheme="minorHAnsi"/>
          <w:bCs/>
          <w:highlight w:val="yellow"/>
          <w:lang w:eastAsia="ja-JP"/>
        </w:rPr>
        <w:t>–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20 µm. </w:t>
      </w:r>
    </w:p>
    <w:p w14:paraId="42E9C003" w14:textId="77777777" w:rsidR="004939C9" w:rsidRDefault="004939C9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54CC8560" w14:textId="6B86A2C0" w:rsidR="00E71B06" w:rsidRDefault="00E71B06" w:rsidP="001B3D54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Move the capillary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so that the glass </w:t>
      </w:r>
      <w:del w:id="24" w:author="Author">
        <w:r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25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Pr="001B3D54">
        <w:rPr>
          <w:rFonts w:asciiTheme="minorHAnsi" w:hAnsiTheme="minorHAnsi" w:cstheme="minorHAnsi"/>
          <w:bCs/>
          <w:highlight w:val="yellow"/>
          <w:lang w:eastAsia="ja-JP"/>
        </w:rPr>
        <w:t>position</w:t>
      </w:r>
      <w:r w:rsidR="00A6286A" w:rsidRPr="001B3D54">
        <w:rPr>
          <w:rFonts w:asciiTheme="minorHAnsi" w:hAnsiTheme="minorHAnsi" w:cstheme="minorHAnsi"/>
          <w:bCs/>
          <w:highlight w:val="yellow"/>
          <w:lang w:eastAsia="ja-JP"/>
        </w:rPr>
        <w:t>s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at a point </w:t>
      </w:r>
      <w:r w:rsidR="004939C9">
        <w:rPr>
          <w:rFonts w:asciiTheme="minorHAnsi" w:hAnsiTheme="minorHAnsi" w:cstheme="minorHAnsi"/>
          <w:bCs/>
          <w:highlight w:val="yellow"/>
          <w:lang w:eastAsia="ja-JP"/>
        </w:rPr>
        <w:t>~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1 mm from the capillary tip without contact. 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>Heat the filament to allow the capillary to bend at a 20° angle.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Dismount the capillary, termed a </w:t>
      </w:r>
      <w:r w:rsidRPr="001B3D54">
        <w:rPr>
          <w:rFonts w:asciiTheme="minorHAnsi" w:hAnsiTheme="minorHAnsi" w:cstheme="minorHAnsi"/>
          <w:bCs/>
          <w:lang w:eastAsia="ja-JP"/>
        </w:rPr>
        <w:t xml:space="preserve">holding pipette, from the </w:t>
      </w:r>
      <w:proofErr w:type="spellStart"/>
      <w:r w:rsidRPr="001B3D54">
        <w:rPr>
          <w:rFonts w:asciiTheme="minorHAnsi" w:hAnsiTheme="minorHAnsi" w:cstheme="minorHAnsi"/>
          <w:bCs/>
          <w:lang w:eastAsia="ja-JP"/>
        </w:rPr>
        <w:t>microforge</w:t>
      </w:r>
      <w:proofErr w:type="spellEnd"/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0D97DAB4" w14:textId="77777777" w:rsidR="004939C9" w:rsidRPr="00542F3C" w:rsidRDefault="004939C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C9C5750" w14:textId="7DAC4B17" w:rsidR="000C31C8" w:rsidRDefault="000C31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 T</w:t>
      </w:r>
      <w:r w:rsidRPr="00542F3C">
        <w:rPr>
          <w:rFonts w:asciiTheme="minorHAnsi" w:hAnsiTheme="minorHAnsi" w:cstheme="minorHAnsi"/>
          <w:bCs/>
          <w:lang w:eastAsia="ja-JP"/>
        </w:rPr>
        <w:t xml:space="preserve">o measure the size of the capillary, an eyepiece reticle is preferably installed in the </w:t>
      </w:r>
      <w:proofErr w:type="spellStart"/>
      <w:r w:rsidRPr="00542F3C">
        <w:rPr>
          <w:rFonts w:asciiTheme="minorHAnsi" w:hAnsiTheme="minorHAnsi" w:cstheme="minorHAnsi"/>
          <w:bCs/>
          <w:lang w:eastAsia="ja-JP"/>
        </w:rPr>
        <w:lastRenderedPageBreak/>
        <w:t>microforge</w:t>
      </w:r>
      <w:proofErr w:type="spellEnd"/>
      <w:r w:rsidRPr="00542F3C">
        <w:rPr>
          <w:rFonts w:asciiTheme="minorHAnsi" w:hAnsiTheme="minorHAnsi" w:cstheme="minorHAnsi"/>
          <w:bCs/>
          <w:lang w:eastAsia="ja-JP"/>
        </w:rPr>
        <w:t>.</w:t>
      </w:r>
    </w:p>
    <w:p w14:paraId="55C9AB6A" w14:textId="77777777" w:rsidR="004939C9" w:rsidRPr="00542F3C" w:rsidRDefault="004939C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778A4F1" w14:textId="319E8252" w:rsidR="00874E20" w:rsidRPr="001B3D54" w:rsidRDefault="00874E20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highlight w:val="yellow"/>
          <w:lang w:eastAsia="ja-JP"/>
        </w:rPr>
        <w:t>Preparation of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microinjection pipettes</w:t>
      </w:r>
    </w:p>
    <w:p w14:paraId="622D803D" w14:textId="77777777" w:rsidR="00874E20" w:rsidRDefault="00874E2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4045AB1B" w14:textId="2141661A" w:rsidR="00874E20" w:rsidRPr="001B3D54" w:rsidRDefault="00874E20" w:rsidP="001B3D54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highlight w:val="yellow"/>
          <w:lang w:eastAsia="ja-JP"/>
        </w:rPr>
        <w:t>S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et </w:t>
      </w:r>
      <w:r w:rsidR="00CF7972" w:rsidRPr="001B3D54">
        <w:rPr>
          <w:rFonts w:asciiTheme="minorHAnsi" w:hAnsiTheme="minorHAnsi" w:cstheme="minorHAnsi"/>
          <w:bCs/>
          <w:highlight w:val="yellow"/>
          <w:lang w:eastAsia="ja-JP"/>
        </w:rPr>
        <w:t>one pulled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capillary prepared </w:t>
      </w:r>
      <w:r>
        <w:rPr>
          <w:rFonts w:asciiTheme="minorHAnsi" w:hAnsiTheme="minorHAnsi" w:cstheme="minorHAnsi"/>
          <w:bCs/>
          <w:highlight w:val="yellow"/>
          <w:lang w:eastAsia="ja-JP"/>
        </w:rPr>
        <w:t>in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step 11.</w:t>
      </w:r>
      <w:r w:rsidR="00AB27C3" w:rsidRPr="001B3D54">
        <w:rPr>
          <w:rFonts w:asciiTheme="minorHAnsi" w:hAnsiTheme="minorHAnsi" w:cstheme="minorHAnsi"/>
          <w:bCs/>
          <w:highlight w:val="yellow"/>
          <w:lang w:eastAsia="ja-JP"/>
        </w:rPr>
        <w:t>1</w:t>
      </w:r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to a </w:t>
      </w:r>
      <w:proofErr w:type="spellStart"/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>microforge</w:t>
      </w:r>
      <w:proofErr w:type="spellEnd"/>
      <w:r w:rsidR="00CD103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CF7972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Place the capillary over the glass </w:t>
      </w:r>
      <w:del w:id="26" w:author="Author">
        <w:r w:rsidR="00CF7972" w:rsidRPr="00542F3C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27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542F3C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CF7972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on the filament and lower the capillary to </w:t>
      </w:r>
      <w:r>
        <w:rPr>
          <w:rFonts w:asciiTheme="minorHAnsi" w:hAnsiTheme="minorHAnsi" w:cstheme="minorHAnsi"/>
          <w:bCs/>
          <w:highlight w:val="yellow"/>
          <w:lang w:eastAsia="ja-JP"/>
        </w:rPr>
        <w:t xml:space="preserve">make </w:t>
      </w:r>
      <w:ins w:id="28" w:author="Author">
        <w:r w:rsidR="00CD30D0">
          <w:rPr>
            <w:rFonts w:asciiTheme="minorHAnsi" w:hAnsiTheme="minorHAnsi" w:cstheme="minorHAnsi"/>
            <w:bCs/>
            <w:highlight w:val="yellow"/>
            <w:lang w:eastAsia="ja-JP"/>
          </w:rPr>
          <w:t xml:space="preserve">a </w:t>
        </w:r>
      </w:ins>
      <w:r w:rsidR="00CF7972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contact </w:t>
      </w:r>
      <w:r>
        <w:rPr>
          <w:rFonts w:asciiTheme="minorHAnsi" w:hAnsiTheme="minorHAnsi" w:cstheme="minorHAnsi"/>
          <w:bCs/>
          <w:highlight w:val="yellow"/>
          <w:lang w:eastAsia="ja-JP"/>
        </w:rPr>
        <w:t>with</w:t>
      </w:r>
      <w:r w:rsidR="00CF7972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the glass </w:t>
      </w:r>
      <w:del w:id="29" w:author="Author">
        <w:r w:rsidR="00CF7972" w:rsidRPr="001B3D54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30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CF7972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while heating the filament. </w:t>
      </w:r>
    </w:p>
    <w:p w14:paraId="166BF614" w14:textId="77777777" w:rsidR="00874E20" w:rsidRPr="001B3D54" w:rsidRDefault="00874E2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D08771E" w14:textId="4608B282" w:rsidR="00874E20" w:rsidRPr="001B3D54" w:rsidRDefault="00CF7972" w:rsidP="001B3D54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Break the capillary by </w:t>
      </w:r>
      <w:ins w:id="31" w:author="Author">
        <w:r w:rsidR="00EA0AF8">
          <w:rPr>
            <w:rFonts w:asciiTheme="minorHAnsi" w:hAnsiTheme="minorHAnsi" w:cstheme="minorHAnsi"/>
            <w:bCs/>
            <w:highlight w:val="yellow"/>
            <w:lang w:eastAsia="ja-JP"/>
          </w:rPr>
          <w:t xml:space="preserve">turning off the heating and </w:t>
        </w:r>
      </w:ins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detaching from the glass </w:t>
      </w:r>
      <w:del w:id="32" w:author="Author">
        <w:r w:rsidRPr="00542F3C" w:rsidDel="00BC6410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ball </w:delText>
        </w:r>
      </w:del>
      <w:ins w:id="33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  <w:r w:rsidR="00BC6410" w:rsidRPr="00542F3C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816C8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at a position that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its outer diameter </w:t>
      </w:r>
      <w:r w:rsidR="00816C89" w:rsidRPr="001B3D54">
        <w:rPr>
          <w:rFonts w:asciiTheme="minorHAnsi" w:hAnsiTheme="minorHAnsi" w:cstheme="minorHAnsi"/>
          <w:bCs/>
          <w:highlight w:val="yellow"/>
          <w:lang w:eastAsia="ja-JP"/>
        </w:rPr>
        <w:t>is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E66C8D" w:rsidRPr="001B3D54">
        <w:rPr>
          <w:rFonts w:asciiTheme="minorHAnsi" w:hAnsiTheme="minorHAnsi" w:cstheme="minorHAnsi"/>
          <w:bCs/>
          <w:highlight w:val="yellow"/>
          <w:lang w:eastAsia="ja-JP"/>
        </w:rPr>
        <w:t>6 µm.</w:t>
      </w:r>
      <w:r w:rsidR="00AB27C3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moveFromRangeStart w:id="34" w:author="Author" w:name="move55566363"/>
      <w:moveFrom w:id="35" w:author="Author">
        <w:r w:rsidR="00AB27C3" w:rsidRPr="001B3D54" w:rsidDel="00473305">
          <w:rPr>
            <w:rFonts w:asciiTheme="minorHAnsi" w:hAnsiTheme="minorHAnsi" w:cstheme="minorHAnsi"/>
            <w:bCs/>
            <w:highlight w:val="yellow"/>
            <w:lang w:eastAsia="ja-JP"/>
          </w:rPr>
          <w:t>Move the capillary so that the glass ball position</w:t>
        </w:r>
        <w:r w:rsidR="00A6286A" w:rsidRPr="001B3D54" w:rsidDel="00473305">
          <w:rPr>
            <w:rFonts w:asciiTheme="minorHAnsi" w:hAnsiTheme="minorHAnsi" w:cstheme="minorHAnsi"/>
            <w:bCs/>
            <w:highlight w:val="yellow"/>
            <w:lang w:eastAsia="ja-JP"/>
          </w:rPr>
          <w:t>s</w:t>
        </w:r>
        <w:r w:rsidR="00AB27C3" w:rsidRPr="001B3D54" w:rsidDel="00473305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at a point </w:t>
        </w:r>
        <w:r w:rsidR="00874E20" w:rsidDel="00473305">
          <w:rPr>
            <w:rFonts w:asciiTheme="minorHAnsi" w:hAnsiTheme="minorHAnsi" w:cstheme="minorHAnsi"/>
            <w:bCs/>
            <w:highlight w:val="yellow"/>
            <w:lang w:eastAsia="ja-JP"/>
          </w:rPr>
          <w:t>~</w:t>
        </w:r>
        <w:r w:rsidRPr="001B3D54" w:rsidDel="00473305">
          <w:rPr>
            <w:rFonts w:asciiTheme="minorHAnsi" w:hAnsiTheme="minorHAnsi" w:cstheme="minorHAnsi"/>
            <w:bCs/>
            <w:highlight w:val="yellow"/>
            <w:lang w:eastAsia="ja-JP"/>
          </w:rPr>
          <w:t>1</w:t>
        </w:r>
        <w:r w:rsidR="00AB27C3" w:rsidRPr="001B3D54" w:rsidDel="00473305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mm from the capillary tip without contact. </w:t>
        </w:r>
      </w:moveFrom>
      <w:moveFromRangeEnd w:id="34"/>
    </w:p>
    <w:p w14:paraId="2BBE7CF3" w14:textId="77777777" w:rsidR="00874E20" w:rsidRDefault="00874E20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2119B362" w14:textId="3D426061" w:rsidR="008D5B9A" w:rsidRDefault="00473305" w:rsidP="001B3D54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moveToRangeStart w:id="36" w:author="Author" w:name="move55566363"/>
      <w:moveTo w:id="37" w:author="Author">
        <w:r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Move the capillary so that the glass </w:t>
        </w:r>
        <w:del w:id="38" w:author="Author">
          <w:r w:rsidRPr="001B3D54" w:rsidDel="00BC6410">
            <w:rPr>
              <w:rFonts w:asciiTheme="minorHAnsi" w:hAnsiTheme="minorHAnsi" w:cstheme="minorHAnsi"/>
              <w:bCs/>
              <w:highlight w:val="yellow"/>
              <w:lang w:eastAsia="ja-JP"/>
            </w:rPr>
            <w:delText>ball</w:delText>
          </w:r>
        </w:del>
      </w:moveTo>
      <w:ins w:id="39" w:author="Author">
        <w:r w:rsidR="00BC6410">
          <w:rPr>
            <w:rFonts w:asciiTheme="minorHAnsi" w:hAnsiTheme="minorHAnsi" w:cstheme="minorHAnsi"/>
            <w:bCs/>
            <w:highlight w:val="yellow"/>
            <w:lang w:eastAsia="ja-JP"/>
          </w:rPr>
          <w:t>bead</w:t>
        </w:r>
      </w:ins>
      <w:moveTo w:id="40" w:author="Author">
        <w:r w:rsidRPr="001B3D54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positions at a point </w:t>
        </w:r>
        <w:r>
          <w:rPr>
            <w:rFonts w:asciiTheme="minorHAnsi" w:hAnsiTheme="minorHAnsi" w:cstheme="minorHAnsi"/>
            <w:bCs/>
            <w:highlight w:val="yellow"/>
            <w:lang w:eastAsia="ja-JP"/>
          </w:rPr>
          <w:t>~</w:t>
        </w:r>
        <w:r w:rsidRPr="001B3D54">
          <w:rPr>
            <w:rFonts w:asciiTheme="minorHAnsi" w:hAnsiTheme="minorHAnsi" w:cstheme="minorHAnsi"/>
            <w:bCs/>
            <w:highlight w:val="yellow"/>
            <w:lang w:eastAsia="ja-JP"/>
          </w:rPr>
          <w:t>1 mm from the capillary tip without contact.</w:t>
        </w:r>
      </w:moveTo>
      <w:moveToRangeEnd w:id="36"/>
      <w:ins w:id="41" w:author="Author">
        <w:r>
          <w:rPr>
            <w:rFonts w:asciiTheme="minorHAnsi" w:hAnsiTheme="minorHAnsi" w:cstheme="minorHAnsi"/>
            <w:bCs/>
            <w:highlight w:val="yellow"/>
            <w:lang w:eastAsia="ja-JP"/>
          </w:rPr>
          <w:t xml:space="preserve"> </w:t>
        </w:r>
      </w:ins>
      <w:r w:rsidR="00AB27C3" w:rsidRPr="00542F3C">
        <w:rPr>
          <w:rFonts w:asciiTheme="minorHAnsi" w:hAnsiTheme="minorHAnsi" w:cstheme="minorHAnsi"/>
          <w:bCs/>
          <w:highlight w:val="yellow"/>
          <w:lang w:eastAsia="ja-JP"/>
        </w:rPr>
        <w:t>Heat the filament to allow the capillary to bend</w:t>
      </w:r>
      <w:ins w:id="42" w:author="Author">
        <w:r w:rsidR="00763EE3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up</w:t>
        </w:r>
        <w:r w:rsidR="00280788">
          <w:rPr>
            <w:rFonts w:asciiTheme="minorHAnsi" w:hAnsiTheme="minorHAnsi" w:cstheme="minorHAnsi"/>
            <w:bCs/>
            <w:highlight w:val="yellow"/>
            <w:lang w:eastAsia="ja-JP"/>
          </w:rPr>
          <w:t>wards</w:t>
        </w:r>
      </w:ins>
      <w:r w:rsidR="00AB27C3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at a 20° angle.</w:t>
      </w:r>
      <w:r w:rsidR="00AB27C3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AB27C3" w:rsidRPr="00542F3C">
        <w:rPr>
          <w:rFonts w:asciiTheme="minorHAnsi" w:hAnsiTheme="minorHAnsi" w:cstheme="minorHAnsi"/>
          <w:bCs/>
          <w:lang w:eastAsia="ja-JP"/>
        </w:rPr>
        <w:t xml:space="preserve">Dismount the </w:t>
      </w:r>
      <w:r w:rsidR="00AB27C3" w:rsidRPr="001B3D54">
        <w:rPr>
          <w:rFonts w:asciiTheme="minorHAnsi" w:hAnsiTheme="minorHAnsi" w:cstheme="minorHAnsi"/>
          <w:bCs/>
          <w:lang w:eastAsia="ja-JP"/>
        </w:rPr>
        <w:t xml:space="preserve">microinjection pipette from the </w:t>
      </w:r>
      <w:proofErr w:type="spellStart"/>
      <w:r w:rsidR="00AB27C3" w:rsidRPr="001B3D54">
        <w:rPr>
          <w:rFonts w:asciiTheme="minorHAnsi" w:hAnsiTheme="minorHAnsi" w:cstheme="minorHAnsi"/>
          <w:bCs/>
          <w:lang w:eastAsia="ja-JP"/>
        </w:rPr>
        <w:t>microforge</w:t>
      </w:r>
      <w:proofErr w:type="spellEnd"/>
      <w:r w:rsidR="00816C89" w:rsidRPr="001B3D54">
        <w:rPr>
          <w:rFonts w:asciiTheme="minorHAnsi" w:hAnsiTheme="minorHAnsi" w:cstheme="minorHAnsi"/>
          <w:bCs/>
          <w:lang w:eastAsia="ja-JP"/>
        </w:rPr>
        <w:t xml:space="preserve"> and store in a secure box for later use</w:t>
      </w:r>
      <w:r w:rsidR="00AB27C3" w:rsidRPr="001B3D54">
        <w:rPr>
          <w:rFonts w:asciiTheme="minorHAnsi" w:hAnsiTheme="minorHAnsi" w:cstheme="minorHAnsi"/>
          <w:bCs/>
          <w:lang w:eastAsia="ja-JP"/>
        </w:rPr>
        <w:t>.</w:t>
      </w:r>
    </w:p>
    <w:p w14:paraId="28D8C12D" w14:textId="77777777" w:rsidR="00874E20" w:rsidRPr="00542F3C" w:rsidRDefault="00874E2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2037A09" w14:textId="73DBA20B" w:rsidR="008D5B9A" w:rsidRPr="001B3D54" w:rsidRDefault="008D5B9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/>
          <w:lang w:eastAsia="ja-JP"/>
        </w:rPr>
        <w:t xml:space="preserve"> </w:t>
      </w:r>
      <w:r w:rsidR="00AB27C3" w:rsidRPr="00542F3C">
        <w:rPr>
          <w:rFonts w:asciiTheme="minorHAnsi" w:hAnsiTheme="minorHAnsi" w:cstheme="minorHAnsi"/>
          <w:bCs/>
          <w:lang w:eastAsia="ja-JP"/>
        </w:rPr>
        <w:t xml:space="preserve">The microinjection pipettes </w:t>
      </w:r>
      <w:r w:rsidR="00AB27C3" w:rsidRPr="001B3D54">
        <w:rPr>
          <w:rFonts w:asciiTheme="minorHAnsi" w:hAnsiTheme="minorHAnsi" w:cstheme="minorHAnsi"/>
          <w:bCs/>
          <w:lang w:eastAsia="ja-JP"/>
        </w:rPr>
        <w:t>are prepared with the following specifications: outer diameter, 6 µm; inner diameter, 4.5</w:t>
      </w:r>
      <w:r w:rsidR="00874E20" w:rsidRPr="001B3D54">
        <w:rPr>
          <w:rFonts w:asciiTheme="minorHAnsi" w:hAnsiTheme="minorHAnsi" w:cstheme="minorHAnsi"/>
          <w:bCs/>
          <w:lang w:eastAsia="ja-JP"/>
        </w:rPr>
        <w:t>–</w:t>
      </w:r>
      <w:r w:rsidR="00AB27C3" w:rsidRPr="001B3D54">
        <w:rPr>
          <w:rFonts w:asciiTheme="minorHAnsi" w:hAnsiTheme="minorHAnsi" w:cstheme="minorHAnsi"/>
          <w:bCs/>
          <w:lang w:eastAsia="ja-JP"/>
        </w:rPr>
        <w:t>5 µm; ben</w:t>
      </w:r>
      <w:ins w:id="43" w:author="Author">
        <w:r w:rsidR="00BC6A94">
          <w:rPr>
            <w:rFonts w:asciiTheme="minorHAnsi" w:hAnsiTheme="minorHAnsi" w:cstheme="minorHAnsi"/>
            <w:bCs/>
            <w:lang w:eastAsia="ja-JP"/>
          </w:rPr>
          <w:t>d</w:t>
        </w:r>
      </w:ins>
      <w:del w:id="44" w:author="Author">
        <w:r w:rsidR="00AB27C3" w:rsidRPr="001B3D54" w:rsidDel="00BC6A94">
          <w:rPr>
            <w:rFonts w:asciiTheme="minorHAnsi" w:hAnsiTheme="minorHAnsi" w:cstheme="minorHAnsi"/>
            <w:bCs/>
            <w:lang w:eastAsia="ja-JP"/>
          </w:rPr>
          <w:delText>t</w:delText>
        </w:r>
      </w:del>
      <w:r w:rsidR="00AB27C3" w:rsidRPr="001B3D54">
        <w:rPr>
          <w:rFonts w:asciiTheme="minorHAnsi" w:hAnsiTheme="minorHAnsi" w:cstheme="minorHAnsi"/>
          <w:bCs/>
          <w:lang w:eastAsia="ja-JP"/>
        </w:rPr>
        <w:t xml:space="preserve"> angle, 20°. </w:t>
      </w:r>
      <w:r w:rsidRPr="001B3D54">
        <w:rPr>
          <w:rFonts w:asciiTheme="minorHAnsi" w:hAnsiTheme="minorHAnsi" w:cstheme="minorHAnsi"/>
          <w:bCs/>
          <w:lang w:eastAsia="ja-JP"/>
        </w:rPr>
        <w:t xml:space="preserve">Defining the optimal design of the microinjection pipette is important for the success of the intracytoplasmic injection. </w:t>
      </w:r>
      <w:r w:rsidR="00874E20">
        <w:rPr>
          <w:rFonts w:asciiTheme="minorHAnsi" w:hAnsiTheme="minorHAnsi" w:cstheme="minorHAnsi"/>
          <w:bCs/>
          <w:lang w:eastAsia="ja-JP"/>
        </w:rPr>
        <w:t>T</w:t>
      </w:r>
      <w:r w:rsidRPr="001B3D54">
        <w:rPr>
          <w:rFonts w:asciiTheme="minorHAnsi" w:hAnsiTheme="minorHAnsi" w:cstheme="minorHAnsi"/>
          <w:bCs/>
          <w:lang w:eastAsia="ja-JP"/>
        </w:rPr>
        <w:t xml:space="preserve">oo large </w:t>
      </w:r>
      <w:r w:rsidR="00874E20">
        <w:rPr>
          <w:rFonts w:asciiTheme="minorHAnsi" w:hAnsiTheme="minorHAnsi" w:cstheme="minorHAnsi"/>
          <w:bCs/>
          <w:lang w:eastAsia="ja-JP"/>
        </w:rPr>
        <w:t xml:space="preserve">an </w:t>
      </w:r>
      <w:r w:rsidRPr="00542F3C">
        <w:rPr>
          <w:rFonts w:asciiTheme="minorHAnsi" w:hAnsiTheme="minorHAnsi" w:cstheme="minorHAnsi"/>
          <w:bCs/>
          <w:lang w:eastAsia="ja-JP"/>
        </w:rPr>
        <w:t xml:space="preserve">inner diameter can prevent </w:t>
      </w:r>
      <w:r w:rsidR="00874E2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 xml:space="preserve">rupturing </w:t>
      </w:r>
      <w:r w:rsidR="00874E20">
        <w:rPr>
          <w:rFonts w:asciiTheme="minorHAnsi" w:hAnsiTheme="minorHAnsi" w:cstheme="minorHAnsi"/>
          <w:bCs/>
          <w:lang w:eastAsia="ja-JP"/>
        </w:rPr>
        <w:t xml:space="preserve">of </w:t>
      </w:r>
      <w:r w:rsidRPr="001B3D54">
        <w:rPr>
          <w:rFonts w:asciiTheme="minorHAnsi" w:hAnsiTheme="minorHAnsi" w:cstheme="minorHAnsi"/>
          <w:bCs/>
          <w:lang w:eastAsia="ja-JP"/>
        </w:rPr>
        <w:t xml:space="preserve">the plasma membrane of </w:t>
      </w:r>
      <w:r w:rsidR="00874E2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>donor DKO-</w:t>
      </w:r>
      <w:proofErr w:type="spellStart"/>
      <w:r w:rsidRPr="00542F3C">
        <w:rPr>
          <w:rFonts w:asciiTheme="minorHAnsi" w:hAnsiTheme="minorHAnsi" w:cstheme="minorHAnsi"/>
          <w:bCs/>
          <w:lang w:eastAsia="ja-JP"/>
        </w:rPr>
        <w:t>phESCs</w:t>
      </w:r>
      <w:proofErr w:type="spellEnd"/>
      <w:r w:rsidRPr="00542F3C">
        <w:rPr>
          <w:rFonts w:asciiTheme="minorHAnsi" w:hAnsiTheme="minorHAnsi" w:cstheme="minorHAnsi"/>
          <w:bCs/>
          <w:lang w:eastAsia="ja-JP"/>
        </w:rPr>
        <w:t xml:space="preserve"> (see </w:t>
      </w:r>
      <w:r w:rsidR="00874E20">
        <w:rPr>
          <w:rFonts w:asciiTheme="minorHAnsi" w:hAnsiTheme="minorHAnsi" w:cstheme="minorHAnsi"/>
          <w:bCs/>
          <w:lang w:eastAsia="ja-JP"/>
        </w:rPr>
        <w:t>d</w:t>
      </w:r>
      <w:r w:rsidRPr="001B3D54">
        <w:rPr>
          <w:rFonts w:asciiTheme="minorHAnsi" w:hAnsiTheme="minorHAnsi" w:cstheme="minorHAnsi"/>
          <w:bCs/>
          <w:lang w:eastAsia="ja-JP"/>
        </w:rPr>
        <w:t>iscussion</w:t>
      </w:r>
      <w:r w:rsidR="00874E20">
        <w:rPr>
          <w:rFonts w:asciiTheme="minorHAnsi" w:hAnsiTheme="minorHAnsi" w:cstheme="minorHAnsi"/>
          <w:bCs/>
          <w:lang w:eastAsia="ja-JP"/>
        </w:rPr>
        <w:t xml:space="preserve"> section</w:t>
      </w:r>
      <w:r w:rsidRPr="00542F3C">
        <w:rPr>
          <w:rFonts w:asciiTheme="minorHAnsi" w:hAnsiTheme="minorHAnsi" w:cstheme="minorHAnsi"/>
          <w:bCs/>
          <w:lang w:eastAsia="ja-JP"/>
        </w:rPr>
        <w:t xml:space="preserve">). If the inner diameter is too narrow, it can impede smooth pipetting of </w:t>
      </w:r>
      <w:r w:rsidR="00874E20">
        <w:rPr>
          <w:rFonts w:asciiTheme="minorHAnsi" w:hAnsiTheme="minorHAnsi" w:cstheme="minorHAnsi"/>
          <w:bCs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lang w:eastAsia="ja-JP"/>
        </w:rPr>
        <w:t>donor DKO-</w:t>
      </w:r>
      <w:proofErr w:type="spellStart"/>
      <w:r w:rsidRPr="00542F3C">
        <w:rPr>
          <w:rFonts w:asciiTheme="minorHAnsi" w:hAnsiTheme="minorHAnsi" w:cstheme="minorHAnsi"/>
          <w:bCs/>
          <w:lang w:eastAsia="ja-JP"/>
        </w:rPr>
        <w:t>phESCs</w:t>
      </w:r>
      <w:proofErr w:type="spellEnd"/>
      <w:r w:rsidRPr="00542F3C">
        <w:rPr>
          <w:rFonts w:asciiTheme="minorHAnsi" w:hAnsiTheme="minorHAnsi" w:cstheme="minorHAnsi"/>
          <w:bCs/>
          <w:lang w:eastAsia="ja-JP"/>
        </w:rPr>
        <w:t xml:space="preserve">. A </w:t>
      </w:r>
      <w:del w:id="45" w:author="Author">
        <w:r w:rsidRPr="00542F3C" w:rsidDel="00CD30D0">
          <w:rPr>
            <w:rFonts w:asciiTheme="minorHAnsi" w:hAnsiTheme="minorHAnsi" w:cstheme="minorHAnsi"/>
            <w:bCs/>
            <w:lang w:eastAsia="ja-JP"/>
          </w:rPr>
          <w:delText xml:space="preserve">bent </w:delText>
        </w:r>
      </w:del>
      <w:ins w:id="46" w:author="Author">
        <w:r w:rsidR="00CD30D0" w:rsidRPr="00542F3C">
          <w:rPr>
            <w:rFonts w:asciiTheme="minorHAnsi" w:hAnsiTheme="minorHAnsi" w:cstheme="minorHAnsi"/>
            <w:bCs/>
            <w:lang w:eastAsia="ja-JP"/>
          </w:rPr>
          <w:t>ben</w:t>
        </w:r>
        <w:r w:rsidR="00CD30D0">
          <w:rPr>
            <w:rFonts w:asciiTheme="minorHAnsi" w:hAnsiTheme="minorHAnsi" w:cstheme="minorHAnsi"/>
            <w:bCs/>
            <w:lang w:eastAsia="ja-JP"/>
          </w:rPr>
          <w:t>d</w:t>
        </w:r>
        <w:r w:rsidR="00CD30D0" w:rsidRPr="00542F3C">
          <w:rPr>
            <w:rFonts w:asciiTheme="minorHAnsi" w:hAnsiTheme="minorHAnsi" w:cstheme="minorHAnsi"/>
            <w:bCs/>
            <w:lang w:eastAsia="ja-JP"/>
          </w:rPr>
          <w:t xml:space="preserve"> </w:t>
        </w:r>
      </w:ins>
      <w:r w:rsidRPr="00542F3C">
        <w:rPr>
          <w:rFonts w:asciiTheme="minorHAnsi" w:hAnsiTheme="minorHAnsi" w:cstheme="minorHAnsi"/>
          <w:bCs/>
          <w:lang w:eastAsia="ja-JP"/>
        </w:rPr>
        <w:t xml:space="preserve">angle </w:t>
      </w:r>
      <w:r w:rsidR="00874E20">
        <w:rPr>
          <w:rFonts w:asciiTheme="minorHAnsi" w:hAnsiTheme="minorHAnsi" w:cstheme="minorHAnsi"/>
          <w:bCs/>
          <w:lang w:eastAsia="ja-JP"/>
        </w:rPr>
        <w:t>&lt;</w:t>
      </w:r>
      <w:r w:rsidRPr="001B3D54">
        <w:rPr>
          <w:rFonts w:asciiTheme="minorHAnsi" w:hAnsiTheme="minorHAnsi" w:cstheme="minorHAnsi"/>
          <w:bCs/>
          <w:lang w:eastAsia="ja-JP"/>
        </w:rPr>
        <w:t xml:space="preserve"> 30° is preferable </w:t>
      </w:r>
      <w:r w:rsidR="00874E20">
        <w:rPr>
          <w:rFonts w:asciiTheme="minorHAnsi" w:hAnsiTheme="minorHAnsi" w:cstheme="minorHAnsi"/>
          <w:bCs/>
          <w:lang w:eastAsia="ja-JP"/>
        </w:rPr>
        <w:t>as</w:t>
      </w:r>
      <w:r w:rsidRPr="001B3D54">
        <w:rPr>
          <w:rFonts w:asciiTheme="minorHAnsi" w:hAnsiTheme="minorHAnsi" w:cstheme="minorHAnsi"/>
          <w:bCs/>
          <w:lang w:eastAsia="ja-JP"/>
        </w:rPr>
        <w:t xml:space="preserve"> a high </w:t>
      </w:r>
      <w:del w:id="47" w:author="Author">
        <w:r w:rsidRPr="001B3D54" w:rsidDel="00CD30D0">
          <w:rPr>
            <w:rFonts w:asciiTheme="minorHAnsi" w:hAnsiTheme="minorHAnsi" w:cstheme="minorHAnsi"/>
            <w:bCs/>
            <w:lang w:eastAsia="ja-JP"/>
          </w:rPr>
          <w:delText xml:space="preserve">bent </w:delText>
        </w:r>
      </w:del>
      <w:ins w:id="48" w:author="Author">
        <w:r w:rsidR="00CD30D0" w:rsidRPr="001B3D54">
          <w:rPr>
            <w:rFonts w:asciiTheme="minorHAnsi" w:hAnsiTheme="minorHAnsi" w:cstheme="minorHAnsi"/>
            <w:bCs/>
            <w:lang w:eastAsia="ja-JP"/>
          </w:rPr>
          <w:t>ben</w:t>
        </w:r>
        <w:r w:rsidR="00CD30D0">
          <w:rPr>
            <w:rFonts w:asciiTheme="minorHAnsi" w:hAnsiTheme="minorHAnsi" w:cstheme="minorHAnsi"/>
            <w:bCs/>
            <w:lang w:eastAsia="ja-JP"/>
          </w:rPr>
          <w:t>d</w:t>
        </w:r>
        <w:r w:rsidR="00CD30D0" w:rsidRPr="001B3D54">
          <w:rPr>
            <w:rFonts w:asciiTheme="minorHAnsi" w:hAnsiTheme="minorHAnsi" w:cstheme="minorHAnsi"/>
            <w:bCs/>
            <w:lang w:eastAsia="ja-JP"/>
          </w:rPr>
          <w:t xml:space="preserve"> </w:t>
        </w:r>
      </w:ins>
      <w:r w:rsidRPr="001B3D54">
        <w:rPr>
          <w:rFonts w:asciiTheme="minorHAnsi" w:hAnsiTheme="minorHAnsi" w:cstheme="minorHAnsi"/>
          <w:bCs/>
          <w:lang w:eastAsia="ja-JP"/>
        </w:rPr>
        <w:t>angle impedes the effect of piezo pulses.</w:t>
      </w:r>
    </w:p>
    <w:p w14:paraId="2881F9F5" w14:textId="77777777" w:rsidR="00C16E09" w:rsidRPr="001B3D54" w:rsidRDefault="00C16E0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7FB0110" w14:textId="431A7CC9" w:rsidR="00976528" w:rsidRDefault="001A49C0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Intrac</w:t>
      </w:r>
      <w:r w:rsidR="00976528" w:rsidRPr="001B3D54">
        <w:rPr>
          <w:rFonts w:asciiTheme="minorHAnsi" w:hAnsiTheme="minorHAnsi" w:cstheme="minorHAnsi"/>
          <w:b/>
          <w:lang w:eastAsia="ja-JP"/>
        </w:rPr>
        <w:t>ytoplasmic injection of DKO-</w:t>
      </w:r>
      <w:proofErr w:type="spellStart"/>
      <w:r w:rsidR="00976528" w:rsidRPr="001B3D54">
        <w:rPr>
          <w:rFonts w:asciiTheme="minorHAnsi" w:hAnsiTheme="minorHAnsi" w:cstheme="minorHAnsi"/>
          <w:b/>
          <w:lang w:eastAsia="ja-JP"/>
        </w:rPr>
        <w:t>phaESCs</w:t>
      </w:r>
      <w:proofErr w:type="spellEnd"/>
    </w:p>
    <w:p w14:paraId="6A31FC9D" w14:textId="77777777" w:rsidR="00902ABD" w:rsidRPr="00542F3C" w:rsidRDefault="00902AB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64E4754D" w14:textId="4A7CE0E1" w:rsidR="000E6DB7" w:rsidRPr="001B3D54" w:rsidRDefault="00315760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P</w:t>
      </w:r>
      <w:r w:rsidR="00926801" w:rsidRPr="001B3D54">
        <w:rPr>
          <w:rFonts w:asciiTheme="minorHAnsi" w:hAnsiTheme="minorHAnsi" w:cstheme="minorHAnsi"/>
          <w:bCs/>
          <w:lang w:eastAsia="ja-JP"/>
        </w:rPr>
        <w:t xml:space="preserve">rior to the </w:t>
      </w:r>
      <w:r w:rsidR="005E54C9" w:rsidRPr="001B3D54">
        <w:rPr>
          <w:rFonts w:asciiTheme="minorHAnsi" w:hAnsiTheme="minorHAnsi" w:cstheme="minorHAnsi"/>
          <w:bCs/>
          <w:lang w:eastAsia="ja-JP"/>
        </w:rPr>
        <w:t xml:space="preserve">intracytoplasmic injection </w:t>
      </w:r>
      <w:r w:rsidR="000E6DB7" w:rsidRPr="001B3D54">
        <w:rPr>
          <w:rFonts w:asciiTheme="minorHAnsi" w:hAnsiTheme="minorHAnsi" w:cstheme="minorHAnsi"/>
          <w:bCs/>
          <w:lang w:eastAsia="ja-JP"/>
        </w:rPr>
        <w:t>(</w:t>
      </w:r>
      <w:r w:rsidR="00907DAB" w:rsidRPr="001B3D54">
        <w:rPr>
          <w:rFonts w:asciiTheme="minorHAnsi" w:hAnsiTheme="minorHAnsi" w:cstheme="minorHAnsi"/>
          <w:bCs/>
          <w:lang w:eastAsia="ja-JP"/>
        </w:rPr>
        <w:t xml:space="preserve">from </w:t>
      </w:r>
      <w:r w:rsidR="000E6DB7" w:rsidRPr="001B3D54">
        <w:rPr>
          <w:rFonts w:asciiTheme="minorHAnsi" w:hAnsiTheme="minorHAnsi" w:cstheme="minorHAnsi"/>
          <w:bCs/>
          <w:lang w:eastAsia="ja-JP"/>
        </w:rPr>
        <w:t xml:space="preserve">step </w:t>
      </w:r>
      <w:r w:rsidR="00907DAB" w:rsidRPr="001B3D54">
        <w:rPr>
          <w:rFonts w:asciiTheme="minorHAnsi" w:hAnsiTheme="minorHAnsi" w:cstheme="minorHAnsi"/>
          <w:bCs/>
          <w:lang w:eastAsia="ja-JP"/>
        </w:rPr>
        <w:t>12</w:t>
      </w:r>
      <w:r w:rsidR="005E54C9" w:rsidRPr="001B3D54">
        <w:rPr>
          <w:rFonts w:asciiTheme="minorHAnsi" w:hAnsiTheme="minorHAnsi" w:cstheme="minorHAnsi"/>
          <w:bCs/>
          <w:lang w:eastAsia="ja-JP"/>
        </w:rPr>
        <w:t>.</w:t>
      </w:r>
      <w:r w:rsidR="00907DAB" w:rsidRPr="001B3D54">
        <w:rPr>
          <w:rFonts w:asciiTheme="minorHAnsi" w:hAnsiTheme="minorHAnsi" w:cstheme="minorHAnsi"/>
          <w:bCs/>
          <w:lang w:eastAsia="ja-JP"/>
        </w:rPr>
        <w:t>2</w:t>
      </w:r>
      <w:r w:rsidR="000E6DB7" w:rsidRPr="001B3D54">
        <w:rPr>
          <w:rFonts w:asciiTheme="minorHAnsi" w:hAnsiTheme="minorHAnsi" w:cstheme="minorHAnsi"/>
          <w:bCs/>
          <w:lang w:eastAsia="ja-JP"/>
        </w:rPr>
        <w:t>)</w:t>
      </w:r>
      <w:r w:rsidR="00926801" w:rsidRPr="001B3D54">
        <w:rPr>
          <w:rFonts w:asciiTheme="minorHAnsi" w:hAnsiTheme="minorHAnsi" w:cstheme="minorHAnsi"/>
          <w:bCs/>
          <w:lang w:eastAsia="ja-JP"/>
        </w:rPr>
        <w:t xml:space="preserve">, prepare </w:t>
      </w:r>
      <w:r w:rsidR="00902ABD">
        <w:rPr>
          <w:rFonts w:asciiTheme="minorHAnsi" w:hAnsiTheme="minorHAnsi" w:cstheme="minorHAnsi"/>
          <w:bCs/>
          <w:lang w:eastAsia="ja-JP"/>
        </w:rPr>
        <w:t xml:space="preserve">a </w:t>
      </w:r>
      <w:r w:rsidR="00F3632D" w:rsidRPr="00542F3C">
        <w:rPr>
          <w:rFonts w:asciiTheme="minorHAnsi" w:hAnsiTheme="minorHAnsi" w:cstheme="minorHAnsi"/>
          <w:bCs/>
          <w:lang w:eastAsia="ja-JP"/>
        </w:rPr>
        <w:t>p</w:t>
      </w:r>
      <w:r w:rsidR="00A6286A" w:rsidRPr="00542F3C">
        <w:rPr>
          <w:rFonts w:asciiTheme="minorHAnsi" w:hAnsiTheme="minorHAnsi" w:cstheme="minorHAnsi"/>
          <w:bCs/>
          <w:lang w:eastAsia="ja-JP"/>
        </w:rPr>
        <w:t>olyvinylpyrrolidone</w:t>
      </w:r>
      <w:r w:rsidR="00A6286A" w:rsidRPr="001B3D54">
        <w:rPr>
          <w:rFonts w:asciiTheme="minorHAnsi" w:hAnsiTheme="minorHAnsi" w:cstheme="minorHAnsi"/>
          <w:bCs/>
          <w:lang w:eastAsia="ja-JP"/>
        </w:rPr>
        <w:t xml:space="preserve"> (</w:t>
      </w:r>
      <w:r w:rsidR="00096D1C" w:rsidRPr="001B3D54">
        <w:rPr>
          <w:rFonts w:asciiTheme="minorHAnsi" w:hAnsiTheme="minorHAnsi" w:cstheme="minorHAnsi"/>
          <w:bCs/>
          <w:lang w:eastAsia="ja-JP"/>
        </w:rPr>
        <w:t>PVP</w:t>
      </w:r>
      <w:r w:rsidR="00A6286A" w:rsidRPr="001B3D54">
        <w:rPr>
          <w:rFonts w:asciiTheme="minorHAnsi" w:hAnsiTheme="minorHAnsi" w:cstheme="minorHAnsi"/>
          <w:bCs/>
          <w:lang w:eastAsia="ja-JP"/>
        </w:rPr>
        <w:t>)</w:t>
      </w:r>
      <w:r w:rsidR="00096D1C" w:rsidRPr="001B3D54">
        <w:rPr>
          <w:rFonts w:asciiTheme="minorHAnsi" w:hAnsiTheme="minorHAnsi" w:cstheme="minorHAnsi"/>
          <w:bCs/>
          <w:lang w:eastAsia="ja-JP"/>
        </w:rPr>
        <w:t xml:space="preserve"> solution by adding 5 m</w:t>
      </w:r>
      <w:r w:rsidR="00902ABD">
        <w:rPr>
          <w:rFonts w:asciiTheme="minorHAnsi" w:hAnsiTheme="minorHAnsi" w:cstheme="minorHAnsi"/>
          <w:bCs/>
          <w:lang w:eastAsia="ja-JP"/>
        </w:rPr>
        <w:t>L</w:t>
      </w:r>
      <w:r w:rsidR="00096D1C" w:rsidRPr="001B3D54">
        <w:rPr>
          <w:rFonts w:asciiTheme="minorHAnsi" w:hAnsiTheme="minorHAnsi" w:cstheme="minorHAnsi"/>
          <w:bCs/>
          <w:lang w:eastAsia="ja-JP"/>
        </w:rPr>
        <w:t xml:space="preserve"> of M2 medium into a 50 m</w:t>
      </w:r>
      <w:r w:rsidR="00902ABD">
        <w:rPr>
          <w:rFonts w:asciiTheme="minorHAnsi" w:hAnsiTheme="minorHAnsi" w:cstheme="minorHAnsi"/>
          <w:bCs/>
          <w:lang w:eastAsia="ja-JP"/>
        </w:rPr>
        <w:t>L</w:t>
      </w:r>
      <w:r w:rsidR="00096D1C" w:rsidRPr="001B3D54">
        <w:rPr>
          <w:rFonts w:asciiTheme="minorHAnsi" w:hAnsiTheme="minorHAnsi" w:cstheme="minorHAnsi"/>
          <w:bCs/>
          <w:lang w:eastAsia="ja-JP"/>
        </w:rPr>
        <w:t xml:space="preserve"> tube containing 0.6 g of PVP and </w:t>
      </w:r>
      <w:r w:rsidR="00F3632D" w:rsidRPr="001B3D54">
        <w:rPr>
          <w:rFonts w:asciiTheme="minorHAnsi" w:hAnsiTheme="minorHAnsi" w:cstheme="minorHAnsi"/>
          <w:bCs/>
          <w:lang w:eastAsia="ja-JP"/>
        </w:rPr>
        <w:t xml:space="preserve">agitating </w:t>
      </w:r>
      <w:r w:rsidR="00096D1C" w:rsidRPr="001B3D54">
        <w:rPr>
          <w:rFonts w:asciiTheme="minorHAnsi" w:hAnsiTheme="minorHAnsi" w:cstheme="minorHAnsi"/>
          <w:bCs/>
          <w:lang w:eastAsia="ja-JP"/>
        </w:rPr>
        <w:t xml:space="preserve">the tube on a rocker at 4 </w:t>
      </w:r>
      <w:r w:rsidR="00096D1C" w:rsidRPr="001B3D54">
        <w:rPr>
          <w:rFonts w:asciiTheme="minorHAnsi" w:hAnsiTheme="minorHAnsi" w:cstheme="minorHAnsi"/>
          <w:iCs/>
        </w:rPr>
        <w:t>°C for 2 days.</w:t>
      </w:r>
      <w:r w:rsidR="00294BAE" w:rsidRPr="001B3D54">
        <w:rPr>
          <w:rFonts w:asciiTheme="minorHAnsi" w:hAnsiTheme="minorHAnsi" w:cstheme="minorHAnsi"/>
          <w:iCs/>
        </w:rPr>
        <w:t xml:space="preserve"> </w:t>
      </w:r>
      <w:r w:rsidR="000E6DB7" w:rsidRPr="001B3D54">
        <w:rPr>
          <w:rFonts w:asciiTheme="minorHAnsi" w:hAnsiTheme="minorHAnsi" w:cstheme="minorHAnsi"/>
          <w:iCs/>
        </w:rPr>
        <w:t>After</w:t>
      </w:r>
      <w:r w:rsidR="009A34B6" w:rsidRPr="001B3D54">
        <w:rPr>
          <w:rFonts w:asciiTheme="minorHAnsi" w:hAnsiTheme="minorHAnsi" w:cstheme="minorHAnsi"/>
          <w:iCs/>
        </w:rPr>
        <w:t xml:space="preserve"> </w:t>
      </w:r>
      <w:r w:rsidR="000E6DB7" w:rsidRPr="001B3D54">
        <w:rPr>
          <w:rFonts w:asciiTheme="minorHAnsi" w:hAnsiTheme="minorHAnsi" w:cstheme="minorHAnsi"/>
          <w:iCs/>
        </w:rPr>
        <w:t xml:space="preserve">the PVP </w:t>
      </w:r>
      <w:r w:rsidR="00F3632D" w:rsidRPr="001B3D54">
        <w:rPr>
          <w:rFonts w:asciiTheme="minorHAnsi" w:hAnsiTheme="minorHAnsi" w:cstheme="minorHAnsi"/>
          <w:iCs/>
        </w:rPr>
        <w:t xml:space="preserve">has dissolved completely, the </w:t>
      </w:r>
      <w:r w:rsidR="000E6DB7" w:rsidRPr="001B3D54">
        <w:rPr>
          <w:rFonts w:asciiTheme="minorHAnsi" w:hAnsiTheme="minorHAnsi" w:cstheme="minorHAnsi"/>
          <w:iCs/>
        </w:rPr>
        <w:t xml:space="preserve">solution is </w:t>
      </w:r>
      <w:r w:rsidR="00F46978" w:rsidRPr="001B3D54">
        <w:rPr>
          <w:rFonts w:asciiTheme="minorHAnsi" w:hAnsiTheme="minorHAnsi" w:cstheme="minorHAnsi"/>
          <w:iCs/>
        </w:rPr>
        <w:t>sterile</w:t>
      </w:r>
      <w:r w:rsidR="00902ABD">
        <w:rPr>
          <w:rFonts w:asciiTheme="minorHAnsi" w:hAnsiTheme="minorHAnsi" w:cstheme="minorHAnsi"/>
          <w:iCs/>
        </w:rPr>
        <w:t>-</w:t>
      </w:r>
      <w:r w:rsidR="000E6DB7" w:rsidRPr="001B3D54">
        <w:rPr>
          <w:rFonts w:asciiTheme="minorHAnsi" w:hAnsiTheme="minorHAnsi" w:cstheme="minorHAnsi"/>
          <w:iCs/>
        </w:rPr>
        <w:t xml:space="preserve">filtered and stored at </w:t>
      </w:r>
      <w:r w:rsidR="000E6DB7" w:rsidRPr="00542F3C">
        <w:rPr>
          <w:rFonts w:asciiTheme="minorHAnsi" w:hAnsiTheme="minorHAnsi" w:cstheme="minorHAnsi"/>
          <w:bCs/>
          <w:lang w:eastAsia="ja-JP"/>
        </w:rPr>
        <w:t xml:space="preserve">4 </w:t>
      </w:r>
      <w:r w:rsidR="000E6DB7" w:rsidRPr="001B3D54">
        <w:rPr>
          <w:rFonts w:asciiTheme="minorHAnsi" w:hAnsiTheme="minorHAnsi" w:cstheme="minorHAnsi"/>
          <w:iCs/>
        </w:rPr>
        <w:t>°C.</w:t>
      </w:r>
    </w:p>
    <w:p w14:paraId="374C31B5" w14:textId="77777777" w:rsidR="00902ABD" w:rsidRPr="001B3D54" w:rsidRDefault="00902ABD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1D3442D9" w14:textId="2A6F980B" w:rsidR="002B7BEB" w:rsidRDefault="00315760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On the day of the intracytoplasmic injection, p</w:t>
      </w:r>
      <w:r w:rsidR="002B7BEB" w:rsidRPr="001B3D54">
        <w:rPr>
          <w:rFonts w:asciiTheme="minorHAnsi" w:hAnsiTheme="minorHAnsi" w:cstheme="minorHAnsi"/>
          <w:bCs/>
          <w:lang w:eastAsia="ja-JP"/>
        </w:rPr>
        <w:t xml:space="preserve">repare a center-well dish with </w:t>
      </w:r>
      <w:r w:rsidRPr="001B3D54">
        <w:rPr>
          <w:rFonts w:asciiTheme="minorHAnsi" w:hAnsiTheme="minorHAnsi" w:cstheme="minorHAnsi"/>
          <w:bCs/>
          <w:lang w:eastAsia="ja-JP"/>
        </w:rPr>
        <w:t xml:space="preserve">900 </w:t>
      </w:r>
      <w:r w:rsidRPr="001B3D54">
        <w:rPr>
          <w:rFonts w:asciiTheme="minorHAnsi" w:hAnsiTheme="minorHAnsi" w:cstheme="minorHAnsi"/>
        </w:rPr>
        <w:t>µ</w:t>
      </w:r>
      <w:r w:rsidR="00902ABD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 of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B7BEB" w:rsidRPr="001B3D54">
        <w:rPr>
          <w:rFonts w:asciiTheme="minorHAnsi" w:hAnsiTheme="minorHAnsi" w:cstheme="minorHAnsi"/>
          <w:bCs/>
          <w:lang w:eastAsia="ja-JP"/>
        </w:rPr>
        <w:t>KSOM medium and pre-warm the dish</w:t>
      </w:r>
      <w:r w:rsidR="001B2F23" w:rsidRPr="001B3D54">
        <w:rPr>
          <w:rFonts w:asciiTheme="minorHAnsi" w:hAnsiTheme="minorHAnsi" w:cstheme="minorHAnsi"/>
          <w:bCs/>
          <w:lang w:eastAsia="ja-JP"/>
        </w:rPr>
        <w:t xml:space="preserve"> at 37</w:t>
      </w:r>
      <w:r w:rsidR="00902ABD">
        <w:rPr>
          <w:rFonts w:asciiTheme="minorHAnsi" w:hAnsiTheme="minorHAnsi" w:cstheme="minorHAnsi"/>
          <w:bCs/>
          <w:lang w:eastAsia="ja-JP"/>
        </w:rPr>
        <w:t xml:space="preserve"> </w:t>
      </w:r>
      <w:r w:rsidR="001B2F23" w:rsidRPr="00542F3C">
        <w:rPr>
          <w:rFonts w:asciiTheme="minorHAnsi" w:hAnsiTheme="minorHAnsi" w:cstheme="minorHAnsi"/>
          <w:bCs/>
          <w:lang w:eastAsia="ja-JP"/>
        </w:rPr>
        <w:t>°C</w:t>
      </w:r>
      <w:r w:rsidR="00A83B82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02ABD">
        <w:rPr>
          <w:rFonts w:asciiTheme="minorHAnsi" w:hAnsiTheme="minorHAnsi" w:cstheme="minorHAnsi"/>
          <w:bCs/>
          <w:lang w:eastAsia="ja-JP"/>
        </w:rPr>
        <w:t xml:space="preserve">in a </w:t>
      </w:r>
      <w:r w:rsidR="00A83B82" w:rsidRPr="001B3D54">
        <w:rPr>
          <w:rFonts w:asciiTheme="minorHAnsi" w:hAnsiTheme="minorHAnsi" w:cstheme="minorHAnsi"/>
          <w:bCs/>
          <w:lang w:eastAsia="ja-JP"/>
        </w:rPr>
        <w:t>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02ABD">
        <w:rPr>
          <w:rFonts w:asciiTheme="minorHAnsi" w:hAnsiTheme="minorHAnsi" w:cstheme="minorHAnsi"/>
          <w:bCs/>
          <w:lang w:eastAsia="ja-JP"/>
        </w:rPr>
        <w:t>atmosphere</w:t>
      </w:r>
      <w:r w:rsidR="002B7BEB" w:rsidRPr="001B3D54">
        <w:rPr>
          <w:rFonts w:asciiTheme="minorHAnsi" w:hAnsiTheme="minorHAnsi" w:cstheme="minorHAnsi"/>
          <w:bCs/>
          <w:lang w:eastAsia="ja-JP"/>
        </w:rPr>
        <w:t>.</w:t>
      </w:r>
    </w:p>
    <w:p w14:paraId="66432B35" w14:textId="77777777" w:rsidR="00902ABD" w:rsidRPr="00542F3C" w:rsidRDefault="00902ABD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31F8D2F3" w14:textId="2EB14F15" w:rsidR="002824C5" w:rsidRDefault="002824C5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Prepare a micro</w:t>
      </w:r>
      <w:r w:rsidR="008310BF" w:rsidRPr="001B3D54">
        <w:rPr>
          <w:rFonts w:asciiTheme="minorHAnsi" w:hAnsiTheme="minorHAnsi" w:cstheme="minorHAnsi"/>
          <w:bCs/>
          <w:highlight w:val="yellow"/>
          <w:lang w:eastAsia="ja-JP"/>
        </w:rPr>
        <w:t>manipulation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dish by aligning drops </w:t>
      </w:r>
      <w:r w:rsidR="00A45CCF" w:rsidRPr="001B3D54">
        <w:rPr>
          <w:rFonts w:asciiTheme="minorHAnsi" w:hAnsiTheme="minorHAnsi" w:cstheme="minorHAnsi"/>
          <w:bCs/>
          <w:highlight w:val="yellow"/>
          <w:lang w:eastAsia="ja-JP"/>
        </w:rPr>
        <w:t>of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5 µ</w:t>
      </w:r>
      <w:r w:rsidR="00055709">
        <w:rPr>
          <w:rFonts w:asciiTheme="minorHAnsi" w:hAnsiTheme="minorHAnsi" w:cstheme="minorHAnsi"/>
          <w:bCs/>
          <w:highlight w:val="yellow"/>
          <w:lang w:eastAsia="ja-JP"/>
        </w:rPr>
        <w:t>L of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PVP solution and 20 µ</w:t>
      </w:r>
      <w:r w:rsidR="00055709">
        <w:rPr>
          <w:rFonts w:asciiTheme="minorHAnsi" w:hAnsiTheme="minorHAnsi" w:cstheme="minorHAnsi"/>
          <w:bCs/>
          <w:highlight w:val="yellow"/>
          <w:lang w:eastAsia="ja-JP"/>
        </w:rPr>
        <w:t xml:space="preserve">L of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M2 medium on a</w:t>
      </w:r>
      <w:r w:rsidR="00271F3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lid of a 10</w:t>
      </w:r>
      <w:r w:rsidR="00055709">
        <w:rPr>
          <w:rFonts w:asciiTheme="minorHAnsi" w:hAnsiTheme="minorHAnsi" w:cstheme="minorHAnsi"/>
          <w:bCs/>
          <w:highlight w:val="yellow"/>
          <w:lang w:eastAsia="ja-JP"/>
        </w:rPr>
        <w:t>-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cm dish</w:t>
      </w:r>
      <w:r w:rsidR="00F4697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that is placed upside-down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Cover </w:t>
      </w:r>
      <w:r w:rsidR="00294BAE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the 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drops with mineral </w:t>
      </w:r>
      <w:proofErr w:type="gramStart"/>
      <w:r w:rsidRPr="00542F3C">
        <w:rPr>
          <w:rFonts w:asciiTheme="minorHAnsi" w:hAnsiTheme="minorHAnsi" w:cstheme="minorHAnsi"/>
          <w:bCs/>
          <w:highlight w:val="yellow"/>
          <w:lang w:eastAsia="ja-JP"/>
        </w:rPr>
        <w:t>oil</w:t>
      </w:r>
      <w:r w:rsidR="002E12ED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="008310BF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="008310BF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place the dish on the </w:t>
      </w:r>
      <w:r w:rsidR="009A0813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stage of the 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>injection</w:t>
      </w:r>
      <w:r w:rsidR="009A0813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microscope.</w:t>
      </w:r>
    </w:p>
    <w:p w14:paraId="572C939A" w14:textId="77777777" w:rsidR="002E12ED" w:rsidRPr="001B3D54" w:rsidRDefault="002E12ED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477A7D0C" w14:textId="043DFD99" w:rsidR="002E12ED" w:rsidRDefault="002E12ED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  <w:r>
        <w:rPr>
          <w:rFonts w:asciiTheme="minorHAnsi" w:hAnsiTheme="minorHAnsi" w:cstheme="minorHAnsi"/>
          <w:bCs/>
          <w:highlight w:val="yellow"/>
          <w:lang w:eastAsia="ja-JP"/>
        </w:rPr>
        <w:t xml:space="preserve">NOTE: </w:t>
      </w:r>
      <w:r w:rsidRPr="004E0F2E">
        <w:rPr>
          <w:rFonts w:asciiTheme="minorHAnsi" w:hAnsiTheme="minorHAnsi" w:cstheme="minorHAnsi"/>
          <w:bCs/>
          <w:highlight w:val="yellow"/>
          <w:lang w:eastAsia="ja-JP"/>
        </w:rPr>
        <w:t xml:space="preserve">The recommended arrangement of the micromanipulation dish is shown in </w:t>
      </w:r>
      <w:r w:rsidRPr="004E0F2E">
        <w:rPr>
          <w:rFonts w:asciiTheme="minorHAnsi" w:hAnsiTheme="minorHAnsi" w:cstheme="minorHAnsi"/>
          <w:b/>
          <w:highlight w:val="yellow"/>
          <w:lang w:eastAsia="ja-JP"/>
        </w:rPr>
        <w:t>Figure 4B</w:t>
      </w:r>
      <w:r w:rsidRPr="004E0F2E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59369811" w14:textId="77777777" w:rsidR="002E12ED" w:rsidRPr="001B3D54" w:rsidRDefault="002E12ED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3EE10B80" w14:textId="19608F30" w:rsidR="000C6DAA" w:rsidRDefault="008310BF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del w:id="49" w:author="Author">
        <w:r w:rsidRPr="00542F3C" w:rsidDel="006456CB">
          <w:rPr>
            <w:rFonts w:asciiTheme="minorHAnsi" w:hAnsiTheme="minorHAnsi" w:cstheme="minorHAnsi"/>
            <w:bCs/>
            <w:highlight w:val="yellow"/>
            <w:lang w:eastAsia="ja-JP"/>
          </w:rPr>
          <w:delText>Set up the micromanipulator</w:delText>
        </w:r>
        <w:r w:rsidRPr="001B3D54" w:rsidDel="006456CB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 by installing </w:delText>
        </w:r>
      </w:del>
      <w:ins w:id="50" w:author="Author">
        <w:r w:rsidR="006456CB">
          <w:rPr>
            <w:rFonts w:asciiTheme="minorHAnsi" w:hAnsiTheme="minorHAnsi" w:cstheme="minorHAnsi"/>
            <w:bCs/>
            <w:highlight w:val="yellow"/>
            <w:lang w:eastAsia="ja-JP"/>
          </w:rPr>
          <w:t xml:space="preserve">Install </w:t>
        </w:r>
      </w:ins>
      <w:r w:rsidRPr="001B3D54">
        <w:rPr>
          <w:rFonts w:asciiTheme="minorHAnsi" w:hAnsiTheme="minorHAnsi" w:cstheme="minorHAnsi"/>
          <w:bCs/>
          <w:highlight w:val="yellow"/>
          <w:lang w:eastAsia="ja-JP"/>
        </w:rPr>
        <w:t>a holding pipette</w:t>
      </w:r>
      <w:ins w:id="51" w:author="Author">
        <w:r w:rsidR="006456CB">
          <w:rPr>
            <w:rFonts w:asciiTheme="minorHAnsi" w:hAnsiTheme="minorHAnsi" w:cstheme="minorHAnsi"/>
            <w:bCs/>
            <w:highlight w:val="yellow"/>
            <w:lang w:eastAsia="ja-JP"/>
          </w:rPr>
          <w:t xml:space="preserve"> onto the micromanipulator</w:t>
        </w:r>
      </w:ins>
      <w:del w:id="52" w:author="Author">
        <w:r w:rsidRPr="001B3D54" w:rsidDel="006456CB">
          <w:rPr>
            <w:rFonts w:asciiTheme="minorHAnsi" w:hAnsiTheme="minorHAnsi" w:cstheme="minorHAnsi"/>
            <w:bCs/>
            <w:highlight w:val="yellow"/>
            <w:lang w:eastAsia="ja-JP"/>
          </w:rPr>
          <w:delText xml:space="preserve"> and a microinjection pipette</w:delText>
        </w:r>
      </w:del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8A7282">
        <w:rPr>
          <w:rFonts w:asciiTheme="minorHAnsi" w:hAnsiTheme="minorHAnsi" w:cstheme="minorHAnsi"/>
          <w:bCs/>
          <w:highlight w:val="yellow"/>
          <w:lang w:eastAsia="ja-JP"/>
        </w:rPr>
        <w:t>Fill t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he microinjection pipette with </w:t>
      </w:r>
      <w:r w:rsidR="00E8208C">
        <w:rPr>
          <w:rFonts w:asciiTheme="minorHAnsi" w:hAnsiTheme="minorHAnsi" w:cstheme="minorHAnsi"/>
          <w:bCs/>
          <w:highlight w:val="yellow"/>
          <w:lang w:eastAsia="ja-JP"/>
        </w:rPr>
        <w:t>the</w:t>
      </w:r>
      <w:r w:rsidR="00E03FB8">
        <w:rPr>
          <w:rFonts w:asciiTheme="minorHAnsi" w:hAnsiTheme="minorHAnsi" w:cstheme="minorHAnsi"/>
          <w:bCs/>
          <w:highlight w:val="yellow"/>
          <w:lang w:eastAsia="ja-JP"/>
        </w:rPr>
        <w:t xml:space="preserve"> fluorocarbon oil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by using a </w:t>
      </w:r>
      <w:proofErr w:type="spell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microloader</w:t>
      </w:r>
      <w:proofErr w:type="spellEnd"/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proofErr w:type="gram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tip</w:t>
      </w:r>
      <w:r w:rsidR="008A7282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mount</w:t>
      </w:r>
      <w:r w:rsidR="008A7282">
        <w:rPr>
          <w:rFonts w:asciiTheme="minorHAnsi" w:hAnsiTheme="minorHAnsi" w:cstheme="minorHAnsi"/>
          <w:bCs/>
          <w:highlight w:val="yellow"/>
          <w:lang w:eastAsia="ja-JP"/>
        </w:rPr>
        <w:t xml:space="preserve"> it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on the piezo actuator.</w:t>
      </w:r>
    </w:p>
    <w:p w14:paraId="434D4668" w14:textId="77777777" w:rsidR="00C3381E" w:rsidRPr="001B3D54" w:rsidRDefault="00C3381E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5D760D8A" w14:textId="689E8483" w:rsidR="008310BF" w:rsidRDefault="008310BF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Immer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>s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e the microinjection pipette in a </w:t>
      </w:r>
      <w:r w:rsidR="00294BA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drop with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PVP solution and pipette 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>up and down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1D5B79" w:rsidRPr="004E0F2E">
        <w:rPr>
          <w:rFonts w:asciiTheme="minorHAnsi" w:hAnsiTheme="minorHAnsi" w:cstheme="minorHAnsi"/>
          <w:bCs/>
          <w:highlight w:val="yellow"/>
          <w:lang w:eastAsia="ja-JP"/>
        </w:rPr>
        <w:t xml:space="preserve">several times 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to </w:t>
      </w:r>
      <w:r w:rsidR="00294BA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coat the glass with PVP 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and </w:t>
      </w:r>
      <w:r w:rsidR="00294BAE" w:rsidRPr="001B3D54">
        <w:rPr>
          <w:rFonts w:asciiTheme="minorHAnsi" w:hAnsiTheme="minorHAnsi" w:cstheme="minorHAnsi"/>
          <w:bCs/>
          <w:highlight w:val="yellow"/>
          <w:lang w:eastAsia="ja-JP"/>
        </w:rPr>
        <w:t>make it less sticky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147B32" w:rsidRPr="001B3D54">
        <w:rPr>
          <w:rFonts w:asciiTheme="minorHAnsi" w:hAnsiTheme="minorHAnsi" w:cstheme="minorHAnsi"/>
          <w:bCs/>
          <w:highlight w:val="yellow"/>
          <w:lang w:eastAsia="ja-JP"/>
        </w:rPr>
        <w:t>Load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 </w:t>
      </w:r>
      <w:r w:rsidR="00B65764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small volume of PVP </w:t>
      </w:r>
      <w:r w:rsidR="00B65764" w:rsidRPr="001B3D54">
        <w:rPr>
          <w:rFonts w:asciiTheme="minorHAnsi" w:hAnsiTheme="minorHAnsi" w:cstheme="minorHAnsi"/>
          <w:bCs/>
          <w:highlight w:val="yellow"/>
          <w:lang w:eastAsia="ja-JP"/>
        </w:rPr>
        <w:lastRenderedPageBreak/>
        <w:t>solution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into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</w:t>
      </w:r>
      <w:r w:rsidR="00B65764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microinjection </w:t>
      </w:r>
      <w:proofErr w:type="gram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pipette</w:t>
      </w:r>
      <w:r w:rsidR="001D5B79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move 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pipette 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to </w:t>
      </w:r>
      <w:r w:rsidR="00171581" w:rsidRPr="001B3D54">
        <w:rPr>
          <w:rFonts w:asciiTheme="minorHAnsi" w:hAnsiTheme="minorHAnsi" w:cstheme="minorHAnsi"/>
          <w:bCs/>
          <w:highlight w:val="yellow"/>
          <w:lang w:eastAsia="ja-JP"/>
        </w:rPr>
        <w:t>a</w:t>
      </w:r>
      <w:r w:rsidR="000C31C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d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>rop with</w:t>
      </w:r>
      <w:r w:rsidR="00171581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M2 </w:t>
      </w:r>
      <w:r w:rsidR="00171581" w:rsidRPr="001B3D54">
        <w:rPr>
          <w:rFonts w:asciiTheme="minorHAnsi" w:hAnsiTheme="minorHAnsi" w:cstheme="minorHAnsi"/>
          <w:bCs/>
          <w:highlight w:val="yellow"/>
          <w:lang w:eastAsia="ja-JP"/>
        </w:rPr>
        <w:t>medium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4C40B35F" w14:textId="77777777" w:rsidR="001D5B79" w:rsidRPr="001B3D54" w:rsidRDefault="001D5B79" w:rsidP="001B3D54">
      <w:pPr>
        <w:pStyle w:val="ListParagraph"/>
        <w:ind w:left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72FD6ED0" w14:textId="33237070" w:rsidR="006134AA" w:rsidRDefault="00171581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Immer</w:t>
      </w:r>
      <w:r w:rsidR="00AA05BD" w:rsidRPr="001B3D54">
        <w:rPr>
          <w:rFonts w:asciiTheme="minorHAnsi" w:hAnsiTheme="minorHAnsi" w:cstheme="minorHAnsi"/>
          <w:bCs/>
          <w:highlight w:val="yellow"/>
          <w:lang w:eastAsia="ja-JP"/>
        </w:rPr>
        <w:t>s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e the holding pipette in the M2 </w:t>
      </w:r>
      <w:proofErr w:type="gram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medium</w:t>
      </w:r>
      <w:r w:rsidR="001D5B79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focus on the pipette </w:t>
      </w:r>
      <w:r w:rsidR="001D5B79">
        <w:rPr>
          <w:rFonts w:asciiTheme="minorHAnsi" w:hAnsiTheme="minorHAnsi" w:cstheme="minorHAnsi"/>
          <w:bCs/>
          <w:highlight w:val="yellow"/>
          <w:lang w:eastAsia="ja-JP"/>
        </w:rPr>
        <w:t>in</w:t>
      </w:r>
      <w:r w:rsidR="00A01419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the bottom of the drop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  <w:r w:rsidR="001D5B79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</w:p>
    <w:p w14:paraId="6C9E7523" w14:textId="77777777" w:rsidR="001D5B79" w:rsidRPr="001B3D54" w:rsidRDefault="001D5B7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0AB0F631" w14:textId="719D4C3B" w:rsidR="006134AA" w:rsidRDefault="0015795F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Transfer </w:t>
      </w:r>
      <w:r w:rsidR="009A6D7C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approximately </w:t>
      </w:r>
      <w:r w:rsidR="00D8264E" w:rsidRPr="001B3D54">
        <w:rPr>
          <w:rFonts w:asciiTheme="minorHAnsi" w:hAnsiTheme="minorHAnsi" w:cstheme="minorHAnsi"/>
          <w:bCs/>
          <w:highlight w:val="yellow"/>
          <w:lang w:eastAsia="ja-JP"/>
        </w:rPr>
        <w:t>2</w:t>
      </w:r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µ</w:t>
      </w:r>
      <w:r w:rsidR="001D5B79">
        <w:rPr>
          <w:rFonts w:asciiTheme="minorHAnsi" w:hAnsiTheme="minorHAnsi" w:cstheme="minorHAnsi"/>
          <w:bCs/>
          <w:highlight w:val="yellow"/>
          <w:lang w:eastAsia="ja-JP"/>
        </w:rPr>
        <w:t>L</w:t>
      </w:r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147B32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of </w:t>
      </w:r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>DKO-</w:t>
      </w:r>
      <w:proofErr w:type="spellStart"/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suspension </w:t>
      </w:r>
      <w:r w:rsidR="009A6D7C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from </w:t>
      </w:r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step </w:t>
      </w:r>
      <w:r w:rsidR="00756524" w:rsidRPr="001B3D54">
        <w:rPr>
          <w:rFonts w:asciiTheme="minorHAnsi" w:hAnsiTheme="minorHAnsi" w:cstheme="minorHAnsi"/>
          <w:bCs/>
          <w:highlight w:val="yellow"/>
          <w:lang w:eastAsia="ja-JP"/>
        </w:rPr>
        <w:t>10.6</w:t>
      </w:r>
      <w:r w:rsidR="00B1383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into the M2 medium drop.</w:t>
      </w:r>
    </w:p>
    <w:p w14:paraId="4ABD51CA" w14:textId="77777777" w:rsidR="001D5B79" w:rsidRPr="00542F3C" w:rsidRDefault="001D5B7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43054C38" w14:textId="00349A39" w:rsidR="006134AA" w:rsidRDefault="00B1383A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Transfer 10 </w:t>
      </w:r>
      <w:r w:rsidR="00A45CCF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MII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oocytes </w:t>
      </w:r>
      <w:r w:rsidR="009A6D7C" w:rsidRPr="001B3D54">
        <w:rPr>
          <w:rFonts w:asciiTheme="minorHAnsi" w:hAnsiTheme="minorHAnsi" w:cstheme="minorHAnsi"/>
          <w:bCs/>
          <w:highlight w:val="yellow"/>
          <w:lang w:eastAsia="ja-JP"/>
        </w:rPr>
        <w:t>from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step </w:t>
      </w:r>
      <w:r w:rsidR="00756524" w:rsidRPr="001B3D54">
        <w:rPr>
          <w:rFonts w:asciiTheme="minorHAnsi" w:hAnsiTheme="minorHAnsi" w:cstheme="minorHAnsi"/>
          <w:bCs/>
          <w:highlight w:val="yellow"/>
          <w:lang w:eastAsia="ja-JP"/>
        </w:rPr>
        <w:t>8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.5 into the </w:t>
      </w:r>
      <w:r w:rsidR="009A6D7C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same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M2 medium drop by using a </w:t>
      </w:r>
      <w:r w:rsidR="009A6D7C" w:rsidRPr="001B3D54">
        <w:rPr>
          <w:rFonts w:asciiTheme="minorHAnsi" w:hAnsiTheme="minorHAnsi" w:cstheme="minorHAnsi"/>
          <w:bCs/>
          <w:highlight w:val="yellow"/>
          <w:lang w:eastAsia="ja-JP"/>
        </w:rPr>
        <w:t>mouth pipette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7D0D2AB6" w14:textId="77777777" w:rsidR="001D5B79" w:rsidRPr="00542F3C" w:rsidRDefault="001D5B7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52FDD23" w14:textId="3AF9BEF2" w:rsidR="00385A91" w:rsidRPr="001B3D54" w:rsidRDefault="00A01419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highlight w:val="yellow"/>
        </w:rPr>
        <w:t>For injection, r</w:t>
      </w:r>
      <w:r w:rsidR="002E32FA" w:rsidRPr="001B3D54">
        <w:rPr>
          <w:rFonts w:asciiTheme="minorHAnsi" w:hAnsiTheme="minorHAnsi" w:cstheme="minorHAnsi"/>
          <w:highlight w:val="yellow"/>
        </w:rPr>
        <w:t xml:space="preserve">otate </w:t>
      </w:r>
      <w:r w:rsidR="00756524" w:rsidRPr="001B3D54">
        <w:rPr>
          <w:rFonts w:asciiTheme="minorHAnsi" w:hAnsiTheme="minorHAnsi" w:cstheme="minorHAnsi"/>
          <w:highlight w:val="yellow"/>
        </w:rPr>
        <w:t>an</w:t>
      </w:r>
      <w:r w:rsidR="002E32FA" w:rsidRPr="001B3D54">
        <w:rPr>
          <w:rFonts w:asciiTheme="minorHAnsi" w:hAnsiTheme="minorHAnsi" w:cstheme="minorHAnsi"/>
          <w:highlight w:val="yellow"/>
        </w:rPr>
        <w:t xml:space="preserve"> oocyte </w:t>
      </w:r>
      <w:r w:rsidR="00756524" w:rsidRPr="001B3D54">
        <w:rPr>
          <w:rFonts w:asciiTheme="minorHAnsi" w:hAnsiTheme="minorHAnsi" w:cstheme="minorHAnsi"/>
          <w:highlight w:val="yellow"/>
        </w:rPr>
        <w:t xml:space="preserve">in the M2 medium drop </w:t>
      </w:r>
      <w:r w:rsidR="00AE513F" w:rsidRPr="001B3D54">
        <w:rPr>
          <w:rFonts w:asciiTheme="minorHAnsi" w:hAnsiTheme="minorHAnsi" w:cstheme="minorHAnsi"/>
          <w:highlight w:val="yellow"/>
        </w:rPr>
        <w:t xml:space="preserve">so </w:t>
      </w:r>
      <w:r w:rsidR="002E32FA" w:rsidRPr="001B3D54">
        <w:rPr>
          <w:rFonts w:asciiTheme="minorHAnsi" w:hAnsiTheme="minorHAnsi" w:cstheme="minorHAnsi"/>
          <w:highlight w:val="yellow"/>
        </w:rPr>
        <w:t xml:space="preserve">that the </w:t>
      </w:r>
      <w:r w:rsidR="00EA10CE" w:rsidRPr="001B3D54">
        <w:rPr>
          <w:rFonts w:asciiTheme="minorHAnsi" w:hAnsiTheme="minorHAnsi" w:cstheme="minorHAnsi"/>
          <w:highlight w:val="yellow"/>
        </w:rPr>
        <w:t xml:space="preserve">perivitelline space </w:t>
      </w:r>
      <w:r w:rsidR="002E32FA" w:rsidRPr="001B3D54">
        <w:rPr>
          <w:rFonts w:asciiTheme="minorHAnsi" w:hAnsiTheme="minorHAnsi" w:cstheme="minorHAnsi"/>
          <w:highlight w:val="yellow"/>
        </w:rPr>
        <w:t>faces</w:t>
      </w:r>
      <w:r w:rsidR="00EA10CE" w:rsidRPr="001B3D54">
        <w:rPr>
          <w:rFonts w:asciiTheme="minorHAnsi" w:hAnsiTheme="minorHAnsi" w:cstheme="minorHAnsi"/>
          <w:highlight w:val="yellow"/>
        </w:rPr>
        <w:t xml:space="preserve"> the </w:t>
      </w:r>
      <w:r w:rsidR="002E32FA" w:rsidRPr="001B3D54">
        <w:rPr>
          <w:rFonts w:asciiTheme="minorHAnsi" w:hAnsiTheme="minorHAnsi" w:cstheme="minorHAnsi"/>
          <w:highlight w:val="yellow"/>
        </w:rPr>
        <w:t>micro</w:t>
      </w:r>
      <w:r w:rsidR="00EA10CE" w:rsidRPr="001B3D54">
        <w:rPr>
          <w:rFonts w:asciiTheme="minorHAnsi" w:hAnsiTheme="minorHAnsi" w:cstheme="minorHAnsi"/>
          <w:highlight w:val="yellow"/>
        </w:rPr>
        <w:t xml:space="preserve">injection </w:t>
      </w:r>
      <w:r w:rsidR="002E32FA" w:rsidRPr="001B3D54">
        <w:rPr>
          <w:rFonts w:asciiTheme="minorHAnsi" w:hAnsiTheme="minorHAnsi" w:cstheme="minorHAnsi"/>
          <w:highlight w:val="yellow"/>
        </w:rPr>
        <w:t>pipette</w:t>
      </w:r>
      <w:r w:rsidR="001D5B79">
        <w:rPr>
          <w:rFonts w:asciiTheme="minorHAnsi" w:hAnsiTheme="minorHAnsi" w:cstheme="minorHAnsi"/>
          <w:highlight w:val="yellow"/>
        </w:rPr>
        <w:t>,</w:t>
      </w:r>
      <w:r w:rsidR="002E32FA" w:rsidRPr="001B3D54">
        <w:rPr>
          <w:rFonts w:asciiTheme="minorHAnsi" w:hAnsiTheme="minorHAnsi" w:cstheme="minorHAnsi"/>
          <w:highlight w:val="yellow"/>
        </w:rPr>
        <w:t xml:space="preserve"> </w:t>
      </w:r>
      <w:r w:rsidR="00EA10CE" w:rsidRPr="001B3D54">
        <w:rPr>
          <w:rFonts w:asciiTheme="minorHAnsi" w:hAnsiTheme="minorHAnsi" w:cstheme="minorHAnsi"/>
          <w:highlight w:val="yellow"/>
        </w:rPr>
        <w:t xml:space="preserve">and </w:t>
      </w:r>
      <w:r w:rsidR="00F46978" w:rsidRPr="001B3D54">
        <w:rPr>
          <w:rFonts w:asciiTheme="minorHAnsi" w:hAnsiTheme="minorHAnsi" w:cstheme="minorHAnsi"/>
          <w:highlight w:val="yellow"/>
        </w:rPr>
        <w:t>the</w:t>
      </w:r>
      <w:r w:rsidR="00527E0F" w:rsidRPr="001B3D54">
        <w:rPr>
          <w:rFonts w:asciiTheme="minorHAnsi" w:hAnsiTheme="minorHAnsi" w:cstheme="minorHAnsi"/>
          <w:highlight w:val="yellow"/>
        </w:rPr>
        <w:t xml:space="preserve"> MII plate is not located in </w:t>
      </w:r>
      <w:r w:rsidR="00F46978" w:rsidRPr="001B3D54">
        <w:rPr>
          <w:rFonts w:asciiTheme="minorHAnsi" w:hAnsiTheme="minorHAnsi" w:cstheme="minorHAnsi"/>
          <w:bCs/>
          <w:highlight w:val="yellow"/>
          <w:lang w:eastAsia="ja-JP"/>
        </w:rPr>
        <w:t>t</w:t>
      </w:r>
      <w:r w:rsidR="00F46978" w:rsidRPr="00542F3C">
        <w:rPr>
          <w:rFonts w:asciiTheme="minorHAnsi" w:hAnsiTheme="minorHAnsi" w:cstheme="minorHAnsi"/>
          <w:bCs/>
          <w:highlight w:val="yellow"/>
          <w:lang w:eastAsia="ja-JP"/>
        </w:rPr>
        <w:t>he path of the</w:t>
      </w:r>
      <w:r w:rsidR="00527E0F" w:rsidRPr="001B3D54">
        <w:rPr>
          <w:rFonts w:asciiTheme="minorHAnsi" w:hAnsiTheme="minorHAnsi" w:cstheme="minorHAnsi"/>
          <w:highlight w:val="yellow"/>
        </w:rPr>
        <w:t xml:space="preserve"> microinjection pipette (</w:t>
      </w:r>
      <w:r w:rsidR="00527E0F" w:rsidRPr="001B3D54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3442F3" w:rsidRPr="001B3D54">
        <w:rPr>
          <w:rFonts w:asciiTheme="minorHAnsi" w:hAnsiTheme="minorHAnsi" w:cstheme="minorHAnsi"/>
          <w:b/>
          <w:bCs/>
          <w:highlight w:val="yellow"/>
        </w:rPr>
        <w:t>4</w:t>
      </w:r>
      <w:r w:rsidR="00527E0F" w:rsidRPr="001B3D54">
        <w:rPr>
          <w:rFonts w:asciiTheme="minorHAnsi" w:hAnsiTheme="minorHAnsi" w:cstheme="minorHAnsi"/>
          <w:b/>
          <w:bCs/>
          <w:highlight w:val="yellow"/>
        </w:rPr>
        <w:t>A</w:t>
      </w:r>
      <w:r w:rsidR="00527E0F" w:rsidRPr="001B3D54">
        <w:rPr>
          <w:rFonts w:asciiTheme="minorHAnsi" w:hAnsiTheme="minorHAnsi" w:cstheme="minorHAnsi"/>
          <w:highlight w:val="yellow"/>
        </w:rPr>
        <w:t xml:space="preserve">). Hold </w:t>
      </w:r>
      <w:r w:rsidR="00EA10CE" w:rsidRPr="001B3D54">
        <w:rPr>
          <w:rFonts w:asciiTheme="minorHAnsi" w:hAnsiTheme="minorHAnsi" w:cstheme="minorHAnsi"/>
          <w:highlight w:val="yellow"/>
        </w:rPr>
        <w:t xml:space="preserve">the oocyte </w:t>
      </w:r>
      <w:r w:rsidR="00E15660" w:rsidRPr="001B3D54">
        <w:rPr>
          <w:rFonts w:asciiTheme="minorHAnsi" w:hAnsiTheme="minorHAnsi" w:cstheme="minorHAnsi"/>
          <w:highlight w:val="yellow"/>
        </w:rPr>
        <w:t xml:space="preserve">by applying negative pressure through </w:t>
      </w:r>
      <w:r w:rsidR="00EA10CE" w:rsidRPr="001B3D54">
        <w:rPr>
          <w:rFonts w:asciiTheme="minorHAnsi" w:hAnsiTheme="minorHAnsi" w:cstheme="minorHAnsi"/>
          <w:highlight w:val="yellow"/>
        </w:rPr>
        <w:t>the holding pipette</w:t>
      </w:r>
      <w:r w:rsidR="00385A91" w:rsidRPr="001B3D54">
        <w:rPr>
          <w:rFonts w:asciiTheme="minorHAnsi" w:hAnsiTheme="minorHAnsi" w:cstheme="minorHAnsi"/>
          <w:highlight w:val="yellow"/>
        </w:rPr>
        <w:t>.</w:t>
      </w:r>
    </w:p>
    <w:p w14:paraId="5662DBFC" w14:textId="77777777" w:rsidR="001D5B79" w:rsidRPr="001B3D54" w:rsidRDefault="001D5B79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68433784" w14:textId="0C166707" w:rsidR="00385A91" w:rsidRDefault="00385A9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A</w:t>
      </w:r>
      <w:r w:rsidR="00C724C2">
        <w:rPr>
          <w:rFonts w:asciiTheme="minorHAnsi" w:hAnsiTheme="minorHAnsi" w:cstheme="minorHAnsi"/>
          <w:bCs/>
          <w:lang w:eastAsia="ja-JP"/>
        </w:rPr>
        <w:t>n</w:t>
      </w:r>
      <w:r w:rsidRPr="00542F3C">
        <w:rPr>
          <w:rFonts w:asciiTheme="minorHAnsi" w:hAnsiTheme="minorHAnsi" w:cstheme="minorHAnsi"/>
          <w:bCs/>
          <w:lang w:eastAsia="ja-JP"/>
        </w:rPr>
        <w:t xml:space="preserve"> MII plate is visually identified as a 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protrusion </w:t>
      </w:r>
      <w:r w:rsidRPr="001B3D54">
        <w:rPr>
          <w:rFonts w:asciiTheme="minorHAnsi" w:hAnsiTheme="minorHAnsi" w:cstheme="minorHAnsi"/>
          <w:bCs/>
          <w:lang w:eastAsia="ja-JP"/>
        </w:rPr>
        <w:t xml:space="preserve">of ooplasm 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that is referred to as a “hump” and </w:t>
      </w:r>
      <w:r w:rsidRPr="001B3D54">
        <w:rPr>
          <w:rFonts w:asciiTheme="minorHAnsi" w:hAnsiTheme="minorHAnsi" w:cstheme="minorHAnsi"/>
          <w:bCs/>
          <w:lang w:eastAsia="ja-JP"/>
        </w:rPr>
        <w:t xml:space="preserve">often located next to the first polar body. </w:t>
      </w:r>
      <w:r w:rsidR="00E15660" w:rsidRPr="001B3D54">
        <w:rPr>
          <w:rFonts w:asciiTheme="minorHAnsi" w:hAnsiTheme="minorHAnsi" w:cstheme="minorHAnsi"/>
          <w:bCs/>
          <w:lang w:eastAsia="ja-JP"/>
        </w:rPr>
        <w:t>T</w:t>
      </w:r>
      <w:r w:rsidRPr="001B3D54">
        <w:rPr>
          <w:rFonts w:asciiTheme="minorHAnsi" w:hAnsiTheme="minorHAnsi" w:cstheme="minorHAnsi"/>
          <w:bCs/>
          <w:lang w:eastAsia="ja-JP"/>
        </w:rPr>
        <w:t xml:space="preserve">he MII plate contains 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the meiotic </w:t>
      </w:r>
      <w:r w:rsidRPr="001B3D54">
        <w:rPr>
          <w:rFonts w:asciiTheme="minorHAnsi" w:hAnsiTheme="minorHAnsi" w:cstheme="minorHAnsi"/>
          <w:bCs/>
          <w:lang w:eastAsia="ja-JP"/>
        </w:rPr>
        <w:t xml:space="preserve">spindle 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with attached </w:t>
      </w:r>
      <w:r w:rsidRPr="001B3D54">
        <w:rPr>
          <w:rFonts w:asciiTheme="minorHAnsi" w:hAnsiTheme="minorHAnsi" w:cstheme="minorHAnsi"/>
          <w:bCs/>
          <w:lang w:eastAsia="ja-JP"/>
        </w:rPr>
        <w:t>chromosomes</w:t>
      </w:r>
      <w:r w:rsidR="00E15660" w:rsidRPr="001B3D54">
        <w:rPr>
          <w:rFonts w:asciiTheme="minorHAnsi" w:hAnsiTheme="minorHAnsi" w:cstheme="minorHAnsi"/>
          <w:bCs/>
          <w:lang w:eastAsia="ja-JP"/>
        </w:rPr>
        <w:t>. Touching</w:t>
      </w:r>
      <w:r w:rsidRPr="001B3D54">
        <w:rPr>
          <w:rFonts w:asciiTheme="minorHAnsi" w:hAnsiTheme="minorHAnsi" w:cstheme="minorHAnsi"/>
          <w:bCs/>
          <w:lang w:eastAsia="ja-JP"/>
        </w:rPr>
        <w:t xml:space="preserve"> of the microinjection pipette </w:t>
      </w:r>
      <w:r w:rsidR="00C724C2">
        <w:rPr>
          <w:rFonts w:asciiTheme="minorHAnsi" w:hAnsiTheme="minorHAnsi" w:cstheme="minorHAnsi"/>
          <w:bCs/>
          <w:lang w:eastAsia="ja-JP"/>
        </w:rPr>
        <w:t xml:space="preserve">and </w:t>
      </w:r>
      <w:r w:rsidRPr="001B3D54">
        <w:rPr>
          <w:rFonts w:asciiTheme="minorHAnsi" w:hAnsiTheme="minorHAnsi" w:cstheme="minorHAnsi"/>
          <w:bCs/>
          <w:lang w:eastAsia="ja-JP"/>
        </w:rPr>
        <w:t xml:space="preserve">the MII plate 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must be avoided as </w:t>
      </w:r>
      <w:r w:rsidRPr="001B3D54">
        <w:rPr>
          <w:rFonts w:asciiTheme="minorHAnsi" w:hAnsiTheme="minorHAnsi" w:cstheme="minorHAnsi"/>
          <w:bCs/>
          <w:lang w:eastAsia="ja-JP"/>
        </w:rPr>
        <w:t>mechanical damage of the spindle and chromosomes</w:t>
      </w:r>
      <w:r w:rsidR="00E15660" w:rsidRPr="001B3D54">
        <w:rPr>
          <w:rFonts w:asciiTheme="minorHAnsi" w:hAnsiTheme="minorHAnsi" w:cstheme="minorHAnsi"/>
          <w:bCs/>
          <w:lang w:eastAsia="ja-JP"/>
        </w:rPr>
        <w:t xml:space="preserve"> can disrupt </w:t>
      </w:r>
      <w:r w:rsidR="00452DCA" w:rsidRPr="001B3D54">
        <w:rPr>
          <w:rFonts w:asciiTheme="minorHAnsi" w:hAnsiTheme="minorHAnsi" w:cstheme="minorHAnsi"/>
          <w:bCs/>
          <w:lang w:eastAsia="ja-JP"/>
        </w:rPr>
        <w:t xml:space="preserve">embryo </w:t>
      </w:r>
      <w:r w:rsidR="00F27DC6" w:rsidRPr="001B3D54">
        <w:rPr>
          <w:rFonts w:asciiTheme="minorHAnsi" w:hAnsiTheme="minorHAnsi" w:cstheme="minorHAnsi"/>
          <w:bCs/>
          <w:lang w:eastAsia="ja-JP"/>
        </w:rPr>
        <w:t>development.</w:t>
      </w:r>
    </w:p>
    <w:p w14:paraId="7F72A69D" w14:textId="77777777" w:rsidR="003C48E5" w:rsidRPr="00542F3C" w:rsidRDefault="003C48E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39E94B3" w14:textId="4A5EE6AF" w:rsidR="00EA10CE" w:rsidRPr="001B3D54" w:rsidRDefault="00EA10CE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Load </w:t>
      </w:r>
      <w:r w:rsidR="001D3E42" w:rsidRPr="001B3D54">
        <w:rPr>
          <w:rFonts w:asciiTheme="minorHAnsi" w:hAnsiTheme="minorHAnsi" w:cstheme="minorHAnsi"/>
          <w:bCs/>
          <w:highlight w:val="yellow"/>
          <w:lang w:eastAsia="ja-JP"/>
        </w:rPr>
        <w:t>one</w:t>
      </w:r>
      <w:r w:rsidR="002E32F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DKO-</w:t>
      </w:r>
      <w:proofErr w:type="spell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into the</w:t>
      </w:r>
      <w:r w:rsidR="002E32F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tip of the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microinjection pipette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by applying gentle negative pressure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  <w:r w:rsidR="001D3E42" w:rsidRPr="001B3D54">
        <w:rPr>
          <w:rFonts w:asciiTheme="minorHAnsi" w:hAnsiTheme="minorHAnsi" w:cstheme="minorHAnsi"/>
          <w:bCs/>
          <w:highlight w:val="yellow"/>
          <w:lang w:eastAsia="ja-JP"/>
        </w:rPr>
        <w:t>R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upture the plasma membrane of a DKO-</w:t>
      </w:r>
      <w:proofErr w:type="spell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by pipetting</w:t>
      </w:r>
      <w:r w:rsidR="002D3BD7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B6254B" w:rsidRPr="001B3D54">
        <w:rPr>
          <w:rFonts w:asciiTheme="minorHAnsi" w:hAnsiTheme="minorHAnsi" w:cstheme="minorHAnsi"/>
          <w:bCs/>
          <w:highlight w:val="yellow"/>
          <w:lang w:eastAsia="ja-JP"/>
        </w:rPr>
        <w:t>to avoid the injection of an intact DKO-</w:t>
      </w:r>
      <w:proofErr w:type="spellStart"/>
      <w:r w:rsidR="00B6254B" w:rsidRPr="001B3D54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="00B6254B" w:rsidRPr="001B3D54">
        <w:rPr>
          <w:rFonts w:asciiTheme="minorHAnsi" w:hAnsiTheme="minorHAnsi" w:cstheme="minorHAnsi"/>
          <w:bCs/>
          <w:lang w:eastAsia="ja-JP"/>
        </w:rPr>
        <w:t xml:space="preserve"> (</w:t>
      </w:r>
      <w:r w:rsidR="0036648A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lang w:eastAsia="ja-JP"/>
        </w:rPr>
        <w:t>3</w:t>
      </w:r>
      <w:r w:rsidR="0036648A" w:rsidRPr="001B3D54">
        <w:rPr>
          <w:rFonts w:asciiTheme="minorHAnsi" w:hAnsiTheme="minorHAnsi" w:cstheme="minorHAnsi"/>
          <w:b/>
          <w:lang w:eastAsia="ja-JP"/>
        </w:rPr>
        <w:t>C</w:t>
      </w:r>
      <w:r w:rsidR="0036648A" w:rsidRPr="00542F3C">
        <w:rPr>
          <w:rFonts w:asciiTheme="minorHAnsi" w:hAnsiTheme="minorHAnsi" w:cstheme="minorHAnsi"/>
          <w:bCs/>
          <w:lang w:eastAsia="ja-JP"/>
        </w:rPr>
        <w:t xml:space="preserve">; </w:t>
      </w:r>
      <w:r w:rsidR="00B6254B" w:rsidRPr="00542F3C">
        <w:rPr>
          <w:rFonts w:asciiTheme="minorHAnsi" w:hAnsiTheme="minorHAnsi" w:cstheme="minorHAnsi"/>
          <w:bCs/>
          <w:lang w:eastAsia="ja-JP"/>
        </w:rPr>
        <w:t xml:space="preserve">see </w:t>
      </w:r>
      <w:r w:rsidR="00481885">
        <w:rPr>
          <w:rFonts w:asciiTheme="minorHAnsi" w:hAnsiTheme="minorHAnsi" w:cstheme="minorHAnsi"/>
          <w:bCs/>
          <w:lang w:eastAsia="ja-JP"/>
        </w:rPr>
        <w:t>d</w:t>
      </w:r>
      <w:r w:rsidR="00B6254B" w:rsidRPr="001B3D54">
        <w:rPr>
          <w:rFonts w:asciiTheme="minorHAnsi" w:hAnsiTheme="minorHAnsi" w:cstheme="minorHAnsi"/>
          <w:bCs/>
          <w:lang w:eastAsia="ja-JP"/>
        </w:rPr>
        <w:t>iscussion).</w:t>
      </w:r>
    </w:p>
    <w:p w14:paraId="0DD0C3CF" w14:textId="77777777" w:rsidR="00481885" w:rsidRPr="00542F3C" w:rsidRDefault="0048188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40CBEA0D" w14:textId="06A39E6C" w:rsidR="003442F3" w:rsidRDefault="003442F3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 xml:space="preserve">In case </w:t>
      </w:r>
      <w:r w:rsidRPr="001B3D54">
        <w:rPr>
          <w:rFonts w:asciiTheme="minorHAnsi" w:hAnsiTheme="minorHAnsi" w:cstheme="minorHAnsi"/>
          <w:bCs/>
          <w:lang w:eastAsia="ja-JP"/>
        </w:rPr>
        <w:t xml:space="preserve">the plasma membrane </w:t>
      </w:r>
      <w:r w:rsidR="003C239B" w:rsidRPr="001B3D54">
        <w:rPr>
          <w:rFonts w:asciiTheme="minorHAnsi" w:hAnsiTheme="minorHAnsi" w:cstheme="minorHAnsi"/>
          <w:bCs/>
          <w:lang w:eastAsia="ja-JP"/>
        </w:rPr>
        <w:t>of a DKO-</w:t>
      </w:r>
      <w:proofErr w:type="spellStart"/>
      <w:r w:rsidR="003C239B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3C239B" w:rsidRPr="001B3D54">
        <w:rPr>
          <w:rFonts w:asciiTheme="minorHAnsi" w:hAnsiTheme="minorHAnsi" w:cstheme="minorHAnsi"/>
          <w:bCs/>
          <w:lang w:eastAsia="ja-JP"/>
        </w:rPr>
        <w:t xml:space="preserve"> is not ruptured by pipetting, discard the DKO-</w:t>
      </w:r>
      <w:proofErr w:type="spellStart"/>
      <w:r w:rsidR="003C239B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3C239B" w:rsidRPr="001B3D54">
        <w:rPr>
          <w:rFonts w:asciiTheme="minorHAnsi" w:hAnsiTheme="minorHAnsi" w:cstheme="minorHAnsi"/>
          <w:bCs/>
          <w:lang w:eastAsia="ja-JP"/>
        </w:rPr>
        <w:t xml:space="preserve"> and load another DKO-</w:t>
      </w:r>
      <w:proofErr w:type="spellStart"/>
      <w:r w:rsidR="003C239B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3C239B" w:rsidRPr="001B3D54">
        <w:rPr>
          <w:rFonts w:asciiTheme="minorHAnsi" w:hAnsiTheme="minorHAnsi" w:cstheme="minorHAnsi"/>
          <w:bCs/>
          <w:lang w:eastAsia="ja-JP"/>
        </w:rPr>
        <w:t>.</w:t>
      </w:r>
    </w:p>
    <w:p w14:paraId="4E014F27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CE6E164" w14:textId="53B34E34" w:rsidR="006D166D" w:rsidRDefault="002E32FA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P</w:t>
      </w:r>
      <w:r w:rsidR="00B6254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lace the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microinjection </w:t>
      </w:r>
      <w:r w:rsidR="00B6254B" w:rsidRPr="001B3D54">
        <w:rPr>
          <w:rFonts w:asciiTheme="minorHAnsi" w:hAnsiTheme="minorHAnsi" w:cstheme="minorHAnsi"/>
          <w:bCs/>
          <w:highlight w:val="yellow"/>
          <w:lang w:eastAsia="ja-JP"/>
        </w:rPr>
        <w:t>pipette in contact with the zona pellucida</w:t>
      </w:r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of the </w:t>
      </w:r>
      <w:proofErr w:type="gramStart"/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>oocyte</w:t>
      </w:r>
      <w:r w:rsidR="00ED1DC8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apply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a small amount of negative pressure within the microinjection pipette</w:t>
      </w:r>
      <w:r w:rsidR="00B6254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</w:t>
      </w:r>
    </w:p>
    <w:p w14:paraId="57C273D6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C23C0FF" w14:textId="4F586755" w:rsidR="006D166D" w:rsidRPr="001B3D54" w:rsidRDefault="00B6254B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Apply piezo impulses (intensity, 20; frequency, 4)</w:t>
      </w:r>
      <w:r w:rsidR="00954B25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to break through the zona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while </w:t>
      </w:r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>push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>ing</w:t>
      </w:r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the tip</w:t>
      </w:r>
      <w:r w:rsidR="00954B25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of the microinjection pipette</w:t>
      </w:r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towards </w:t>
      </w:r>
      <w:r w:rsidR="006D166D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</w:t>
      </w:r>
      <w:r w:rsidR="006D166D" w:rsidRPr="001B3D54">
        <w:rPr>
          <w:rFonts w:asciiTheme="minorHAnsi" w:hAnsiTheme="minorHAnsi" w:cstheme="minorHAnsi"/>
          <w:highlight w:val="yellow"/>
        </w:rPr>
        <w:t>perivitelline space.</w:t>
      </w:r>
      <w:r w:rsidR="00A11DAE" w:rsidRPr="001B3D54">
        <w:rPr>
          <w:rFonts w:asciiTheme="minorHAnsi" w:hAnsiTheme="minorHAnsi" w:cstheme="minorHAnsi"/>
        </w:rPr>
        <w:t xml:space="preserve"> </w:t>
      </w:r>
      <w:r w:rsidR="004667B3" w:rsidRPr="001B3D54">
        <w:rPr>
          <w:rFonts w:asciiTheme="minorHAnsi" w:hAnsiTheme="minorHAnsi" w:cstheme="minorHAnsi"/>
        </w:rPr>
        <w:t xml:space="preserve">Confirm that the </w:t>
      </w:r>
      <w:r w:rsidR="00A11DAE" w:rsidRPr="001B3D54">
        <w:rPr>
          <w:rFonts w:asciiTheme="minorHAnsi" w:hAnsiTheme="minorHAnsi" w:cstheme="minorHAnsi"/>
        </w:rPr>
        <w:t>MII plate</w:t>
      </w:r>
      <w:r w:rsidR="004667B3" w:rsidRPr="001B3D54">
        <w:rPr>
          <w:rFonts w:asciiTheme="minorHAnsi" w:hAnsiTheme="minorHAnsi" w:cstheme="minorHAnsi"/>
        </w:rPr>
        <w:t xml:space="preserve">, containing a spindle and chromosomes, </w:t>
      </w:r>
      <w:r w:rsidR="00A11DAE" w:rsidRPr="001B3D54">
        <w:rPr>
          <w:rFonts w:asciiTheme="minorHAnsi" w:hAnsiTheme="minorHAnsi" w:cstheme="minorHAnsi"/>
        </w:rPr>
        <w:t xml:space="preserve">is not located in </w:t>
      </w:r>
      <w:r w:rsidR="00A11DAE" w:rsidRPr="00542F3C">
        <w:rPr>
          <w:rFonts w:asciiTheme="minorHAnsi" w:hAnsiTheme="minorHAnsi" w:cstheme="minorHAnsi"/>
          <w:bCs/>
          <w:lang w:eastAsia="ja-JP"/>
        </w:rPr>
        <w:t>the path of the</w:t>
      </w:r>
      <w:r w:rsidR="00A11DAE" w:rsidRPr="001B3D54">
        <w:rPr>
          <w:rFonts w:asciiTheme="minorHAnsi" w:hAnsiTheme="minorHAnsi" w:cstheme="minorHAnsi"/>
        </w:rPr>
        <w:t xml:space="preserve"> microinjection pipette. </w:t>
      </w:r>
    </w:p>
    <w:p w14:paraId="00FCD13E" w14:textId="77777777" w:rsidR="00ED1DC8" w:rsidRPr="001B3D54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83F061E" w14:textId="2C2B3EFD" w:rsidR="006D166D" w:rsidRDefault="006D166D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Empirically </w:t>
      </w:r>
      <w:r w:rsidR="00452DCA" w:rsidRPr="001B3D54">
        <w:rPr>
          <w:rFonts w:asciiTheme="minorHAnsi" w:hAnsiTheme="minorHAnsi" w:cstheme="minorHAnsi"/>
        </w:rPr>
        <w:t xml:space="preserve">adjust </w:t>
      </w:r>
      <w:r w:rsidRPr="001B3D54">
        <w:rPr>
          <w:rFonts w:asciiTheme="minorHAnsi" w:hAnsiTheme="minorHAnsi" w:cstheme="minorHAnsi"/>
        </w:rPr>
        <w:t xml:space="preserve">the setting </w:t>
      </w:r>
      <w:r w:rsidR="00452DCA" w:rsidRPr="001B3D54">
        <w:rPr>
          <w:rFonts w:asciiTheme="minorHAnsi" w:hAnsiTheme="minorHAnsi" w:cstheme="minorHAnsi"/>
        </w:rPr>
        <w:t xml:space="preserve">to </w:t>
      </w:r>
      <w:r w:rsidRPr="001B3D54">
        <w:rPr>
          <w:rFonts w:asciiTheme="minorHAnsi" w:hAnsiTheme="minorHAnsi" w:cstheme="minorHAnsi"/>
        </w:rPr>
        <w:t xml:space="preserve">the lowest piezo pulses </w:t>
      </w:r>
      <w:r w:rsidR="00452DCA" w:rsidRPr="001B3D54">
        <w:rPr>
          <w:rFonts w:asciiTheme="minorHAnsi" w:hAnsiTheme="minorHAnsi" w:cstheme="minorHAnsi"/>
        </w:rPr>
        <w:t xml:space="preserve">for drilling through the zona </w:t>
      </w:r>
      <w:r w:rsidRPr="001B3D54">
        <w:rPr>
          <w:rFonts w:asciiTheme="minorHAnsi" w:hAnsiTheme="minorHAnsi" w:cstheme="minorHAnsi"/>
        </w:rPr>
        <w:t xml:space="preserve">to </w:t>
      </w:r>
      <w:r w:rsidR="00BD47E8" w:rsidRPr="001B3D54">
        <w:rPr>
          <w:rFonts w:asciiTheme="minorHAnsi" w:hAnsiTheme="minorHAnsi" w:cstheme="minorHAnsi"/>
        </w:rPr>
        <w:t>minimize</w:t>
      </w:r>
      <w:r w:rsidRPr="001B3D54">
        <w:rPr>
          <w:rFonts w:asciiTheme="minorHAnsi" w:hAnsiTheme="minorHAnsi" w:cstheme="minorHAnsi"/>
        </w:rPr>
        <w:t xml:space="preserve"> the possib</w:t>
      </w:r>
      <w:r w:rsidR="00255338" w:rsidRPr="001B3D54">
        <w:rPr>
          <w:rFonts w:asciiTheme="minorHAnsi" w:hAnsiTheme="minorHAnsi" w:cstheme="minorHAnsi"/>
        </w:rPr>
        <w:t>ility of</w:t>
      </w:r>
      <w:r w:rsidRPr="001B3D54">
        <w:rPr>
          <w:rFonts w:asciiTheme="minorHAnsi" w:hAnsiTheme="minorHAnsi" w:cstheme="minorHAnsi"/>
        </w:rPr>
        <w:t xml:space="preserve"> damage to the oolemma.</w:t>
      </w:r>
    </w:p>
    <w:p w14:paraId="0435BCF2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363680E5" w14:textId="00C5745F" w:rsidR="006D166D" w:rsidRDefault="00452DCA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Discard </w:t>
      </w:r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fragment of the </w:t>
      </w:r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zona pellucida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from </w:t>
      </w:r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microinjection </w:t>
      </w:r>
      <w:proofErr w:type="gramStart"/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>pipette</w:t>
      </w:r>
      <w:r w:rsidR="00ED1DC8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="0050090B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="0050090B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position </w:t>
      </w:r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>the DKO-</w:t>
      </w:r>
      <w:proofErr w:type="spellStart"/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="0050090B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8D6CD6" w:rsidRPr="001B3D54">
        <w:rPr>
          <w:rFonts w:asciiTheme="minorHAnsi" w:hAnsiTheme="minorHAnsi" w:cstheme="minorHAnsi"/>
          <w:bCs/>
          <w:highlight w:val="yellow"/>
          <w:lang w:eastAsia="ja-JP"/>
        </w:rPr>
        <w:t>at the edge of the pipette.</w:t>
      </w:r>
    </w:p>
    <w:p w14:paraId="4FC21675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1EF124D" w14:textId="3802366C" w:rsidR="00D35C7C" w:rsidRDefault="008D6CD6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P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enetrate the oocyte with the microinjection pipette so that the oolemma reaches the opposite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side.</w:t>
      </w:r>
    </w:p>
    <w:p w14:paraId="47EEA520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38C13DC7" w14:textId="626673F8" w:rsidR="0089226A" w:rsidRDefault="0089226A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lastRenderedPageBreak/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Do not </w:t>
      </w:r>
      <w:r w:rsidR="00452DCA" w:rsidRPr="001B3D54">
        <w:rPr>
          <w:rFonts w:asciiTheme="minorHAnsi" w:hAnsiTheme="minorHAnsi" w:cstheme="minorHAnsi"/>
          <w:bCs/>
          <w:lang w:eastAsia="ja-JP"/>
        </w:rPr>
        <w:t xml:space="preserve">touch the </w:t>
      </w:r>
      <w:r w:rsidRPr="001B3D54">
        <w:rPr>
          <w:rFonts w:asciiTheme="minorHAnsi" w:hAnsiTheme="minorHAnsi" w:cstheme="minorHAnsi"/>
          <w:bCs/>
          <w:lang w:eastAsia="ja-JP"/>
        </w:rPr>
        <w:t>MII plate to prevent damage to the spindle and chromosomes.</w:t>
      </w:r>
    </w:p>
    <w:p w14:paraId="37CB035B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54D3137" w14:textId="7A9D3185" w:rsidR="00D35C7C" w:rsidRDefault="008D6CD6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Apply a piezo pulse (intensity, 6; frequency, 1)</w:t>
      </w:r>
      <w:r w:rsidR="00D8264E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to pierce the oolemma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. Ensure that the oolemma relaxes along the shaft of the </w:t>
      </w:r>
      <w:r w:rsidR="006047F1" w:rsidRPr="001B3D54">
        <w:rPr>
          <w:rFonts w:asciiTheme="minorHAnsi" w:hAnsiTheme="minorHAnsi" w:cstheme="minorHAnsi"/>
          <w:bCs/>
          <w:highlight w:val="yellow"/>
          <w:lang w:eastAsia="ja-JP"/>
        </w:rPr>
        <w:t>microinjection pipette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7B81ACC1" w14:textId="77777777" w:rsidR="00ED1DC8" w:rsidRPr="00542F3C" w:rsidRDefault="00ED1DC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77C87DA" w14:textId="0F7BD0AB" w:rsidR="008D6CD6" w:rsidRDefault="008D6CD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Empirically </w:t>
      </w:r>
      <w:r w:rsidRPr="001B3D54">
        <w:rPr>
          <w:rFonts w:asciiTheme="minorHAnsi" w:hAnsiTheme="minorHAnsi" w:cstheme="minorHAnsi"/>
        </w:rPr>
        <w:t xml:space="preserve">define the </w:t>
      </w:r>
      <w:r w:rsidR="00452DCA" w:rsidRPr="001B3D54">
        <w:rPr>
          <w:rFonts w:asciiTheme="minorHAnsi" w:hAnsiTheme="minorHAnsi" w:cstheme="minorHAnsi"/>
        </w:rPr>
        <w:t xml:space="preserve">lowest </w:t>
      </w:r>
      <w:r w:rsidRPr="001B3D54">
        <w:rPr>
          <w:rFonts w:asciiTheme="minorHAnsi" w:hAnsiTheme="minorHAnsi" w:cstheme="minorHAnsi"/>
        </w:rPr>
        <w:t>setting of the piezo puls</w:t>
      </w:r>
      <w:r w:rsidR="00D45EB5" w:rsidRPr="001B3D54">
        <w:rPr>
          <w:rFonts w:asciiTheme="minorHAnsi" w:hAnsiTheme="minorHAnsi" w:cstheme="minorHAnsi"/>
        </w:rPr>
        <w:t xml:space="preserve">e </w:t>
      </w:r>
      <w:r w:rsidR="00452DCA" w:rsidRPr="001B3D54">
        <w:rPr>
          <w:rFonts w:asciiTheme="minorHAnsi" w:hAnsiTheme="minorHAnsi" w:cstheme="minorHAnsi"/>
        </w:rPr>
        <w:t xml:space="preserve">for breaking the oolemma </w:t>
      </w:r>
      <w:r w:rsidRPr="001B3D54">
        <w:rPr>
          <w:rFonts w:asciiTheme="minorHAnsi" w:hAnsiTheme="minorHAnsi" w:cstheme="minorHAnsi"/>
        </w:rPr>
        <w:t xml:space="preserve">to minimize the </w:t>
      </w:r>
      <w:r w:rsidR="00D45EB5" w:rsidRPr="001B3D54">
        <w:rPr>
          <w:rFonts w:asciiTheme="minorHAnsi" w:hAnsiTheme="minorHAnsi" w:cstheme="minorHAnsi"/>
        </w:rPr>
        <w:t>damage</w:t>
      </w:r>
      <w:r w:rsidRPr="001B3D54">
        <w:rPr>
          <w:rFonts w:asciiTheme="minorHAnsi" w:hAnsiTheme="minorHAnsi" w:cstheme="minorHAnsi"/>
        </w:rPr>
        <w:t xml:space="preserve"> </w:t>
      </w:r>
      <w:r w:rsidR="00255338" w:rsidRPr="001B3D54">
        <w:rPr>
          <w:rFonts w:asciiTheme="minorHAnsi" w:hAnsiTheme="minorHAnsi" w:cstheme="minorHAnsi"/>
        </w:rPr>
        <w:t xml:space="preserve">to </w:t>
      </w:r>
      <w:r w:rsidRPr="001B3D54">
        <w:rPr>
          <w:rFonts w:asciiTheme="minorHAnsi" w:hAnsiTheme="minorHAnsi" w:cstheme="minorHAnsi"/>
        </w:rPr>
        <w:t xml:space="preserve">the </w:t>
      </w:r>
      <w:r w:rsidR="00255338" w:rsidRPr="001B3D54">
        <w:rPr>
          <w:rFonts w:asciiTheme="minorHAnsi" w:hAnsiTheme="minorHAnsi" w:cstheme="minorHAnsi"/>
        </w:rPr>
        <w:t>oocyte</w:t>
      </w:r>
      <w:r w:rsidRPr="001B3D54">
        <w:rPr>
          <w:rFonts w:asciiTheme="minorHAnsi" w:hAnsiTheme="minorHAnsi" w:cstheme="minorHAnsi"/>
        </w:rPr>
        <w:t>.</w:t>
      </w:r>
    </w:p>
    <w:p w14:paraId="001BEF70" w14:textId="77777777" w:rsidR="00721CFB" w:rsidRPr="00542F3C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D6B02E6" w14:textId="7A357AEF" w:rsidR="008D6CD6" w:rsidRDefault="00D45EB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>Inject the DKO-</w:t>
      </w:r>
      <w:proofErr w:type="spellStart"/>
      <w:r w:rsidRPr="00542F3C">
        <w:rPr>
          <w:rFonts w:asciiTheme="minorHAnsi" w:hAnsiTheme="minorHAnsi" w:cstheme="minorHAnsi"/>
          <w:bCs/>
          <w:highlight w:val="yellow"/>
          <w:lang w:eastAsia="ja-JP"/>
        </w:rPr>
        <w:t>phaESC</w:t>
      </w:r>
      <w:proofErr w:type="spellEnd"/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with 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a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minimal 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volume of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medium into the </w:t>
      </w:r>
      <w:proofErr w:type="gramStart"/>
      <w:r w:rsidRPr="001B3D54">
        <w:rPr>
          <w:rFonts w:asciiTheme="minorHAnsi" w:hAnsiTheme="minorHAnsi" w:cstheme="minorHAnsi"/>
          <w:bCs/>
          <w:highlight w:val="yellow"/>
          <w:lang w:eastAsia="ja-JP"/>
        </w:rPr>
        <w:t>ooplasm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withdraw the microinjection pipette smoothly from the oocyte.</w:t>
      </w:r>
    </w:p>
    <w:p w14:paraId="70BA2605" w14:textId="77777777" w:rsidR="00721CFB" w:rsidRPr="00542F3C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2CDC8DF4" w14:textId="09D55873" w:rsidR="008D6CD6" w:rsidRDefault="00D45EB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Release the injected oocyte from the holding </w:t>
      </w:r>
      <w:proofErr w:type="gramStart"/>
      <w:r w:rsidRPr="00542F3C">
        <w:rPr>
          <w:rFonts w:asciiTheme="minorHAnsi" w:hAnsiTheme="minorHAnsi" w:cstheme="minorHAnsi"/>
          <w:bCs/>
          <w:highlight w:val="yellow"/>
          <w:lang w:eastAsia="ja-JP"/>
        </w:rPr>
        <w:t>pipette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,</w:t>
      </w:r>
      <w:r w:rsidR="00452DCA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and</w:t>
      </w:r>
      <w:proofErr w:type="gramEnd"/>
      <w:r w:rsidR="00452DCA" w:rsidRPr="00542F3C">
        <w:rPr>
          <w:rFonts w:asciiTheme="minorHAnsi" w:hAnsiTheme="minorHAnsi" w:cstheme="minorHAnsi"/>
          <w:bCs/>
          <w:highlight w:val="yellow"/>
          <w:lang w:eastAsia="ja-JP"/>
        </w:rPr>
        <w:t xml:space="preserve"> place it 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on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the</w:t>
      </w:r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side of the </w:t>
      </w:r>
      <w:proofErr w:type="spellStart"/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>microdrop</w:t>
      </w:r>
      <w:proofErr w:type="spellEnd"/>
      <w:r w:rsidR="00452DCA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for later collection.</w:t>
      </w:r>
    </w:p>
    <w:p w14:paraId="58CFB8AE" w14:textId="77777777" w:rsidR="00721CFB" w:rsidRPr="00542F3C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71C431C0" w14:textId="4B937AD9" w:rsidR="008D6CD6" w:rsidRDefault="00D45EB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Repeat the 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injection procedure </w:t>
      </w:r>
      <w:r w:rsidR="00C307B6" w:rsidRPr="001B3D54">
        <w:rPr>
          <w:rFonts w:asciiTheme="minorHAnsi" w:hAnsiTheme="minorHAnsi" w:cstheme="minorHAnsi"/>
          <w:bCs/>
          <w:lang w:eastAsia="ja-JP"/>
        </w:rPr>
        <w:t>from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 step</w:t>
      </w:r>
      <w:r w:rsidR="00721CFB">
        <w:rPr>
          <w:rFonts w:asciiTheme="minorHAnsi" w:hAnsiTheme="minorHAnsi" w:cstheme="minorHAnsi"/>
          <w:bCs/>
          <w:lang w:eastAsia="ja-JP"/>
        </w:rPr>
        <w:t>s</w:t>
      </w:r>
      <w:r w:rsidR="00D8264E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907DAB" w:rsidRPr="001B3D54">
        <w:rPr>
          <w:rFonts w:asciiTheme="minorHAnsi" w:hAnsiTheme="minorHAnsi" w:cstheme="minorHAnsi"/>
          <w:bCs/>
          <w:lang w:eastAsia="ja-JP"/>
        </w:rPr>
        <w:t>12</w:t>
      </w:r>
      <w:r w:rsidR="00D8264E" w:rsidRPr="001B3D54">
        <w:rPr>
          <w:rFonts w:asciiTheme="minorHAnsi" w:hAnsiTheme="minorHAnsi" w:cstheme="minorHAnsi"/>
          <w:bCs/>
          <w:lang w:eastAsia="ja-JP"/>
        </w:rPr>
        <w:t>.</w:t>
      </w:r>
      <w:r w:rsidR="00907DAB" w:rsidRPr="001B3D54">
        <w:rPr>
          <w:rFonts w:asciiTheme="minorHAnsi" w:hAnsiTheme="minorHAnsi" w:cstheme="minorHAnsi"/>
          <w:bCs/>
          <w:lang w:eastAsia="ja-JP"/>
        </w:rPr>
        <w:t>9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1D3E42" w:rsidRPr="001B3D54">
        <w:rPr>
          <w:rFonts w:asciiTheme="minorHAnsi" w:hAnsiTheme="minorHAnsi" w:cstheme="minorHAnsi"/>
          <w:bCs/>
          <w:lang w:eastAsia="ja-JP"/>
        </w:rPr>
        <w:t>to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907DAB" w:rsidRPr="001B3D54">
        <w:rPr>
          <w:rFonts w:asciiTheme="minorHAnsi" w:hAnsiTheme="minorHAnsi" w:cstheme="minorHAnsi"/>
          <w:bCs/>
          <w:lang w:eastAsia="ja-JP"/>
        </w:rPr>
        <w:t>1</w:t>
      </w:r>
      <w:r w:rsidR="00907DAB" w:rsidRPr="00542F3C">
        <w:rPr>
          <w:rFonts w:asciiTheme="minorHAnsi" w:hAnsiTheme="minorHAnsi" w:cstheme="minorHAnsi"/>
          <w:bCs/>
          <w:lang w:eastAsia="ja-JP"/>
        </w:rPr>
        <w:t>2</w:t>
      </w:r>
      <w:r w:rsidR="00D8264E" w:rsidRPr="00542F3C">
        <w:rPr>
          <w:rFonts w:asciiTheme="minorHAnsi" w:hAnsiTheme="minorHAnsi" w:cstheme="minorHAnsi"/>
          <w:bCs/>
          <w:lang w:eastAsia="ja-JP"/>
        </w:rPr>
        <w:t>.1</w:t>
      </w:r>
      <w:r w:rsidR="00907DAB" w:rsidRPr="001B3D54">
        <w:rPr>
          <w:rFonts w:asciiTheme="minorHAnsi" w:hAnsiTheme="minorHAnsi" w:cstheme="minorHAnsi"/>
          <w:bCs/>
          <w:lang w:eastAsia="ja-JP"/>
        </w:rPr>
        <w:t>7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A45CCF" w:rsidRPr="001B3D54">
        <w:rPr>
          <w:rFonts w:asciiTheme="minorHAnsi" w:hAnsiTheme="minorHAnsi" w:cstheme="minorHAnsi"/>
          <w:bCs/>
          <w:lang w:eastAsia="ja-JP"/>
        </w:rPr>
        <w:t>for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52DCA" w:rsidRPr="00542F3C">
        <w:rPr>
          <w:rFonts w:asciiTheme="minorHAnsi" w:hAnsiTheme="minorHAnsi" w:cstheme="minorHAnsi"/>
          <w:bCs/>
          <w:lang w:eastAsia="ja-JP"/>
        </w:rPr>
        <w:t xml:space="preserve">the </w:t>
      </w:r>
      <w:r w:rsidR="00D8264E" w:rsidRPr="001B3D54">
        <w:rPr>
          <w:rFonts w:asciiTheme="minorHAnsi" w:hAnsiTheme="minorHAnsi" w:cstheme="minorHAnsi"/>
          <w:bCs/>
          <w:lang w:eastAsia="ja-JP"/>
        </w:rPr>
        <w:t xml:space="preserve">other </w:t>
      </w:r>
      <w:r w:rsidR="006047F1" w:rsidRPr="001B3D54">
        <w:rPr>
          <w:rFonts w:asciiTheme="minorHAnsi" w:hAnsiTheme="minorHAnsi" w:cstheme="minorHAnsi"/>
          <w:bCs/>
          <w:lang w:eastAsia="ja-JP"/>
        </w:rPr>
        <w:t xml:space="preserve">MII </w:t>
      </w:r>
      <w:r w:rsidR="00D8264E" w:rsidRPr="001B3D54">
        <w:rPr>
          <w:rFonts w:asciiTheme="minorHAnsi" w:hAnsiTheme="minorHAnsi" w:cstheme="minorHAnsi"/>
          <w:bCs/>
          <w:lang w:eastAsia="ja-JP"/>
        </w:rPr>
        <w:t>oocytes</w:t>
      </w:r>
      <w:r w:rsidR="001D3E42" w:rsidRPr="001B3D54">
        <w:rPr>
          <w:rFonts w:asciiTheme="minorHAnsi" w:hAnsiTheme="minorHAnsi" w:cstheme="minorHAnsi"/>
          <w:bCs/>
          <w:lang w:eastAsia="ja-JP"/>
        </w:rPr>
        <w:t xml:space="preserve"> in the M2 medium drop</w:t>
      </w:r>
      <w:r w:rsidR="00CF3170" w:rsidRPr="001B3D54">
        <w:rPr>
          <w:rFonts w:asciiTheme="minorHAnsi" w:hAnsiTheme="minorHAnsi" w:cstheme="minorHAnsi"/>
          <w:bCs/>
          <w:lang w:eastAsia="ja-JP"/>
        </w:rPr>
        <w:t>.</w:t>
      </w:r>
    </w:p>
    <w:p w14:paraId="1F753C57" w14:textId="77777777" w:rsidR="00721CFB" w:rsidRPr="001B3D54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7F4681C" w14:textId="73DCADAC" w:rsidR="00772D05" w:rsidRDefault="00772D05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NOTE:</w:t>
      </w:r>
      <w:r w:rsidRPr="00542F3C">
        <w:rPr>
          <w:rFonts w:asciiTheme="minorHAnsi" w:hAnsiTheme="minorHAnsi" w:cstheme="minorHAnsi"/>
          <w:bCs/>
          <w:lang w:eastAsia="ja-JP"/>
        </w:rPr>
        <w:t xml:space="preserve"> Avoid keeping the oocytes out of the incubator for more than 20 min. In our experience, a batch of 10 oocytes can be manipulated comfortably </w:t>
      </w:r>
      <w:r w:rsidR="00452DCA" w:rsidRPr="001B3D54">
        <w:rPr>
          <w:rFonts w:asciiTheme="minorHAnsi" w:hAnsiTheme="minorHAnsi" w:cstheme="minorHAnsi"/>
          <w:bCs/>
          <w:lang w:eastAsia="ja-JP"/>
        </w:rPr>
        <w:t>within</w:t>
      </w:r>
      <w:r w:rsidRPr="001B3D54">
        <w:rPr>
          <w:rFonts w:asciiTheme="minorHAnsi" w:hAnsiTheme="minorHAnsi" w:cstheme="minorHAnsi"/>
          <w:bCs/>
          <w:lang w:eastAsia="ja-JP"/>
        </w:rPr>
        <w:t xml:space="preserve"> 15 min after appropriate training.</w:t>
      </w:r>
    </w:p>
    <w:p w14:paraId="1F37E900" w14:textId="77777777" w:rsidR="00721CFB" w:rsidRPr="00542F3C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4AC62D9" w14:textId="0294EAE3" w:rsidR="00C307B6" w:rsidRDefault="009930D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Transfer the</w:t>
      </w:r>
      <w:r w:rsidR="0025533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batch of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injected oocytes </w:t>
      </w:r>
      <w:r w:rsidR="00255338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from </w:t>
      </w:r>
      <w:r w:rsidR="00294E3F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the M2 medium drop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>to a pre-warmed center-well dish with KSOM medium.</w:t>
      </w:r>
    </w:p>
    <w:p w14:paraId="2603B107" w14:textId="77777777" w:rsidR="00721CFB" w:rsidRPr="00542F3C" w:rsidRDefault="00721CFB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1410A270" w14:textId="2D6046AB" w:rsidR="00CF3170" w:rsidRDefault="009930D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  <w:lang w:eastAsia="ja-JP"/>
        </w:rPr>
      </w:pPr>
      <w:r w:rsidRPr="001B3D54">
        <w:rPr>
          <w:rFonts w:asciiTheme="minorHAnsi" w:hAnsiTheme="minorHAnsi" w:cstheme="minorHAnsi"/>
          <w:bCs/>
          <w:highlight w:val="yellow"/>
          <w:lang w:eastAsia="ja-JP"/>
        </w:rPr>
        <w:t>Keep the dish for 1 h at 37</w:t>
      </w:r>
      <w:r w:rsidR="008872E4"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°C 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in a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5% CO</w:t>
      </w:r>
      <w:r w:rsidRPr="001B3D54">
        <w:rPr>
          <w:rFonts w:asciiTheme="minorHAnsi" w:hAnsiTheme="minorHAnsi" w:cstheme="minorHAnsi"/>
          <w:bCs/>
          <w:highlight w:val="yellow"/>
          <w:vertAlign w:val="subscript"/>
          <w:lang w:eastAsia="ja-JP"/>
        </w:rPr>
        <w:t>2</w:t>
      </w:r>
      <w:r w:rsidRPr="001B3D54">
        <w:rPr>
          <w:rFonts w:asciiTheme="minorHAnsi" w:hAnsiTheme="minorHAnsi" w:cstheme="minorHAnsi"/>
          <w:bCs/>
          <w:highlight w:val="yellow"/>
          <w:lang w:eastAsia="ja-JP"/>
        </w:rPr>
        <w:t xml:space="preserve"> </w:t>
      </w:r>
      <w:r w:rsidR="00721CFB">
        <w:rPr>
          <w:rFonts w:asciiTheme="minorHAnsi" w:hAnsiTheme="minorHAnsi" w:cstheme="minorHAnsi"/>
          <w:bCs/>
          <w:highlight w:val="yellow"/>
          <w:lang w:eastAsia="ja-JP"/>
        </w:rPr>
        <w:t>atmosphere</w:t>
      </w:r>
      <w:r w:rsidR="003658CF" w:rsidRPr="001B3D54">
        <w:rPr>
          <w:rFonts w:asciiTheme="minorHAnsi" w:hAnsiTheme="minorHAnsi" w:cstheme="minorHAnsi"/>
          <w:bCs/>
          <w:highlight w:val="yellow"/>
          <w:lang w:eastAsia="ja-JP"/>
        </w:rPr>
        <w:t>.</w:t>
      </w:r>
    </w:p>
    <w:p w14:paraId="61BA5467" w14:textId="77777777" w:rsidR="0062685F" w:rsidRPr="00542F3C" w:rsidRDefault="0062685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  <w:lang w:eastAsia="ja-JP"/>
        </w:rPr>
      </w:pPr>
    </w:p>
    <w:p w14:paraId="6A665C94" w14:textId="14CC7A79" w:rsidR="00CF3170" w:rsidRPr="001B3D54" w:rsidRDefault="009930D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542F3C">
        <w:rPr>
          <w:rFonts w:asciiTheme="minorHAnsi" w:hAnsiTheme="minorHAnsi" w:cstheme="minorHAnsi"/>
          <w:bCs/>
          <w:lang w:eastAsia="ja-JP"/>
        </w:rPr>
        <w:t xml:space="preserve">Repeat the </w:t>
      </w:r>
      <w:r w:rsidR="00516BB9" w:rsidRPr="001B3D54">
        <w:rPr>
          <w:rFonts w:asciiTheme="minorHAnsi" w:hAnsiTheme="minorHAnsi" w:cstheme="minorHAnsi"/>
          <w:bCs/>
          <w:lang w:eastAsia="ja-JP"/>
        </w:rPr>
        <w:t>oocyte manipulation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C307B6" w:rsidRPr="001B3D54">
        <w:rPr>
          <w:rFonts w:asciiTheme="minorHAnsi" w:hAnsiTheme="minorHAnsi" w:cstheme="minorHAnsi"/>
          <w:bCs/>
          <w:lang w:eastAsia="ja-JP"/>
        </w:rPr>
        <w:t>from</w:t>
      </w:r>
      <w:r w:rsidRPr="001B3D54">
        <w:rPr>
          <w:rFonts w:asciiTheme="minorHAnsi" w:hAnsiTheme="minorHAnsi" w:cstheme="minorHAnsi"/>
          <w:bCs/>
          <w:lang w:eastAsia="ja-JP"/>
        </w:rPr>
        <w:t xml:space="preserve"> step</w:t>
      </w:r>
      <w:r w:rsidR="008B0C16">
        <w:rPr>
          <w:rFonts w:asciiTheme="minorHAnsi" w:hAnsiTheme="minorHAnsi" w:cstheme="minorHAnsi"/>
          <w:bCs/>
          <w:lang w:eastAsia="ja-JP"/>
        </w:rPr>
        <w:t>s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1604E3" w:rsidRPr="001B3D54">
        <w:rPr>
          <w:rFonts w:asciiTheme="minorHAnsi" w:hAnsiTheme="minorHAnsi" w:cstheme="minorHAnsi"/>
          <w:bCs/>
          <w:lang w:eastAsia="ja-JP"/>
        </w:rPr>
        <w:t>12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1604E3" w:rsidRPr="001B3D54">
        <w:rPr>
          <w:rFonts w:asciiTheme="minorHAnsi" w:hAnsiTheme="minorHAnsi" w:cstheme="minorHAnsi"/>
          <w:bCs/>
          <w:lang w:eastAsia="ja-JP"/>
        </w:rPr>
        <w:t>5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 w:rsidR="00CF3170" w:rsidRPr="001B3D54">
        <w:rPr>
          <w:rFonts w:asciiTheme="minorHAnsi" w:hAnsiTheme="minorHAnsi" w:cstheme="minorHAnsi"/>
          <w:bCs/>
          <w:lang w:eastAsia="ja-JP"/>
        </w:rPr>
        <w:t>1</w:t>
      </w:r>
      <w:r w:rsidR="001604E3" w:rsidRPr="00542F3C">
        <w:rPr>
          <w:rFonts w:asciiTheme="minorHAnsi" w:hAnsiTheme="minorHAnsi" w:cstheme="minorHAnsi"/>
          <w:bCs/>
          <w:lang w:eastAsia="ja-JP"/>
        </w:rPr>
        <w:t>2</w:t>
      </w:r>
      <w:r w:rsidRPr="001B3D54">
        <w:rPr>
          <w:rFonts w:asciiTheme="minorHAnsi" w:hAnsiTheme="minorHAnsi" w:cstheme="minorHAnsi"/>
          <w:bCs/>
          <w:lang w:eastAsia="ja-JP"/>
        </w:rPr>
        <w:t>.</w:t>
      </w:r>
      <w:r w:rsidR="001604E3" w:rsidRPr="001B3D54">
        <w:rPr>
          <w:rFonts w:asciiTheme="minorHAnsi" w:hAnsiTheme="minorHAnsi" w:cstheme="minorHAnsi"/>
          <w:bCs/>
          <w:lang w:eastAsia="ja-JP"/>
        </w:rPr>
        <w:t>2</w:t>
      </w:r>
      <w:r w:rsidR="001604E3" w:rsidRPr="00542F3C">
        <w:rPr>
          <w:rFonts w:asciiTheme="minorHAnsi" w:hAnsiTheme="minorHAnsi" w:cstheme="minorHAnsi"/>
          <w:bCs/>
          <w:lang w:eastAsia="ja-JP"/>
        </w:rPr>
        <w:t xml:space="preserve">0 </w:t>
      </w:r>
      <w:r w:rsidR="00452DCA" w:rsidRPr="001B3D54">
        <w:rPr>
          <w:rFonts w:asciiTheme="minorHAnsi" w:hAnsiTheme="minorHAnsi" w:cstheme="minorHAnsi"/>
          <w:bCs/>
          <w:lang w:eastAsia="ja-JP"/>
        </w:rPr>
        <w:t xml:space="preserve">with additional groups of MII oocytes </w:t>
      </w:r>
      <w:r w:rsidRPr="001B3D54">
        <w:rPr>
          <w:rFonts w:asciiTheme="minorHAnsi" w:hAnsiTheme="minorHAnsi" w:cstheme="minorHAnsi"/>
          <w:bCs/>
          <w:lang w:eastAsia="ja-JP"/>
        </w:rPr>
        <w:t xml:space="preserve">to obtain </w:t>
      </w:r>
      <w:r w:rsidR="008B0C16">
        <w:rPr>
          <w:rFonts w:asciiTheme="minorHAnsi" w:hAnsiTheme="minorHAnsi" w:cstheme="minorHAnsi"/>
          <w:bCs/>
          <w:lang w:eastAsia="ja-JP"/>
        </w:rPr>
        <w:t>enough</w:t>
      </w:r>
      <w:r w:rsidR="0036648A"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Pr="00542F3C">
        <w:rPr>
          <w:rFonts w:asciiTheme="minorHAnsi" w:hAnsiTheme="minorHAnsi" w:cstheme="minorHAnsi"/>
          <w:bCs/>
          <w:lang w:eastAsia="ja-JP"/>
        </w:rPr>
        <w:t>injected oocytes.</w:t>
      </w:r>
    </w:p>
    <w:p w14:paraId="3622E9AB" w14:textId="60420005" w:rsidR="009930D2" w:rsidRPr="001B3D54" w:rsidRDefault="009930D2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07D2B52" w14:textId="3B2BC71E" w:rsidR="00976528" w:rsidRDefault="00516BB9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 xml:space="preserve">Activation of </w:t>
      </w:r>
      <w:r w:rsidR="007644A2" w:rsidRPr="001B3D54">
        <w:rPr>
          <w:rFonts w:asciiTheme="minorHAnsi" w:hAnsiTheme="minorHAnsi" w:cstheme="minorHAnsi"/>
          <w:b/>
          <w:lang w:eastAsia="ja-JP"/>
        </w:rPr>
        <w:t xml:space="preserve">constructed </w:t>
      </w:r>
      <w:r w:rsidR="00394714" w:rsidRPr="001B3D54">
        <w:rPr>
          <w:rFonts w:asciiTheme="minorHAnsi" w:hAnsiTheme="minorHAnsi" w:cstheme="minorHAnsi"/>
          <w:b/>
          <w:lang w:eastAsia="ja-JP"/>
        </w:rPr>
        <w:t xml:space="preserve">semi-cloned </w:t>
      </w:r>
      <w:r w:rsidR="007644A2" w:rsidRPr="001B3D54">
        <w:rPr>
          <w:rFonts w:asciiTheme="minorHAnsi" w:hAnsiTheme="minorHAnsi" w:cstheme="minorHAnsi"/>
          <w:b/>
          <w:lang w:eastAsia="ja-JP"/>
        </w:rPr>
        <w:t>embryos</w:t>
      </w:r>
    </w:p>
    <w:p w14:paraId="1982A29E" w14:textId="77777777" w:rsidR="00226ED8" w:rsidRPr="00542F3C" w:rsidRDefault="00226ED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140EF37B" w14:textId="58203ECE" w:rsidR="00276382" w:rsidRDefault="0027638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P</w:t>
      </w:r>
      <w:r w:rsidRPr="00542F3C">
        <w:rPr>
          <w:rFonts w:asciiTheme="minorHAnsi" w:hAnsiTheme="minorHAnsi" w:cstheme="minorHAnsi"/>
          <w:bCs/>
          <w:lang w:eastAsia="ja-JP"/>
        </w:rPr>
        <w:t>repare</w:t>
      </w:r>
      <w:r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C661CF" w:rsidRPr="001B3D54">
        <w:rPr>
          <w:rFonts w:asciiTheme="minorHAnsi" w:hAnsiTheme="minorHAnsi" w:cstheme="minorHAnsi"/>
          <w:bCs/>
          <w:lang w:eastAsia="ja-JP"/>
        </w:rPr>
        <w:t>two</w:t>
      </w:r>
      <w:r w:rsidR="00D016A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center-well dish</w:t>
      </w:r>
      <w:r w:rsidR="00D016A4" w:rsidRPr="001B3D54">
        <w:rPr>
          <w:rFonts w:asciiTheme="minorHAnsi" w:hAnsiTheme="minorHAnsi" w:cstheme="minorHAnsi"/>
          <w:bCs/>
          <w:lang w:eastAsia="ja-JP"/>
        </w:rPr>
        <w:t>es</w:t>
      </w:r>
      <w:r w:rsidRPr="001B3D54">
        <w:rPr>
          <w:rFonts w:asciiTheme="minorHAnsi" w:hAnsiTheme="minorHAnsi" w:cstheme="minorHAnsi"/>
          <w:bCs/>
          <w:lang w:eastAsia="ja-JP"/>
        </w:rPr>
        <w:t xml:space="preserve"> with </w:t>
      </w:r>
      <w:r w:rsidR="00D016A4" w:rsidRPr="001B3D54">
        <w:rPr>
          <w:rFonts w:asciiTheme="minorHAnsi" w:hAnsiTheme="minorHAnsi" w:cstheme="minorHAnsi"/>
          <w:bCs/>
          <w:lang w:eastAsia="ja-JP"/>
        </w:rPr>
        <w:t>900 µ</w:t>
      </w:r>
      <w:r w:rsidR="00226ED8">
        <w:rPr>
          <w:rFonts w:asciiTheme="minorHAnsi" w:hAnsiTheme="minorHAnsi" w:cstheme="minorHAnsi"/>
          <w:bCs/>
          <w:lang w:eastAsia="ja-JP"/>
        </w:rPr>
        <w:t>L</w:t>
      </w:r>
      <w:r w:rsidR="00D016A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C31C8" w:rsidRPr="001B3D54">
        <w:rPr>
          <w:rFonts w:asciiTheme="minorHAnsi" w:hAnsiTheme="minorHAnsi" w:cstheme="minorHAnsi"/>
          <w:bCs/>
          <w:lang w:eastAsia="ja-JP"/>
        </w:rPr>
        <w:t xml:space="preserve">each </w:t>
      </w:r>
      <w:r w:rsidR="00D016A4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Pr="001B3D54">
        <w:rPr>
          <w:rFonts w:asciiTheme="minorHAnsi" w:hAnsiTheme="minorHAnsi" w:cstheme="minorHAnsi"/>
          <w:bCs/>
          <w:lang w:eastAsia="ja-JP"/>
        </w:rPr>
        <w:t>KSOM medium</w:t>
      </w:r>
      <w:r w:rsidR="00D016A4" w:rsidRPr="001B3D54">
        <w:rPr>
          <w:rFonts w:asciiTheme="minorHAnsi" w:hAnsiTheme="minorHAnsi" w:cstheme="minorHAnsi"/>
          <w:bCs/>
          <w:lang w:eastAsia="ja-JP"/>
        </w:rPr>
        <w:t xml:space="preserve"> and activation medium. Prepare a </w:t>
      </w:r>
      <w:r w:rsidR="000C31C8" w:rsidRPr="001B3D54">
        <w:rPr>
          <w:rFonts w:asciiTheme="minorHAnsi" w:hAnsiTheme="minorHAnsi" w:cstheme="minorHAnsi"/>
          <w:bCs/>
          <w:lang w:eastAsia="ja-JP"/>
        </w:rPr>
        <w:t>4</w:t>
      </w:r>
      <w:r w:rsidR="00226ED8">
        <w:rPr>
          <w:rFonts w:asciiTheme="minorHAnsi" w:hAnsiTheme="minorHAnsi" w:cstheme="minorHAnsi"/>
          <w:bCs/>
          <w:lang w:eastAsia="ja-JP"/>
        </w:rPr>
        <w:t>-</w:t>
      </w:r>
      <w:r w:rsidR="00D016A4" w:rsidRPr="001B3D54">
        <w:rPr>
          <w:rFonts w:asciiTheme="minorHAnsi" w:hAnsiTheme="minorHAnsi" w:cstheme="minorHAnsi"/>
          <w:bCs/>
          <w:lang w:eastAsia="ja-JP"/>
        </w:rPr>
        <w:t>well plate with 700 µ</w:t>
      </w:r>
      <w:r w:rsidR="00226ED8">
        <w:rPr>
          <w:rFonts w:asciiTheme="minorHAnsi" w:hAnsiTheme="minorHAnsi" w:cstheme="minorHAnsi"/>
          <w:bCs/>
          <w:lang w:eastAsia="ja-JP"/>
        </w:rPr>
        <w:t>L</w:t>
      </w:r>
      <w:r w:rsidR="00D016A4" w:rsidRPr="001B3D54">
        <w:rPr>
          <w:rFonts w:asciiTheme="minorHAnsi" w:hAnsiTheme="minorHAnsi" w:cstheme="minorHAnsi"/>
          <w:bCs/>
          <w:lang w:eastAsia="ja-JP"/>
        </w:rPr>
        <w:t xml:space="preserve"> of KSOM medium in each well.</w:t>
      </w:r>
      <w:r w:rsidRPr="001B3D54">
        <w:rPr>
          <w:rFonts w:asciiTheme="minorHAnsi" w:hAnsiTheme="minorHAnsi" w:cstheme="minorHAnsi"/>
          <w:bCs/>
          <w:lang w:eastAsia="ja-JP"/>
        </w:rPr>
        <w:t xml:space="preserve"> Pre-warm the dish</w:t>
      </w:r>
      <w:r w:rsidR="007D3C4A" w:rsidRPr="001B3D54">
        <w:rPr>
          <w:rFonts w:asciiTheme="minorHAnsi" w:hAnsiTheme="minorHAnsi" w:cstheme="minorHAnsi"/>
          <w:bCs/>
          <w:lang w:eastAsia="ja-JP"/>
        </w:rPr>
        <w:t>es</w:t>
      </w:r>
      <w:r w:rsidRPr="001B3D54">
        <w:rPr>
          <w:rFonts w:asciiTheme="minorHAnsi" w:hAnsiTheme="minorHAnsi" w:cstheme="minorHAnsi"/>
          <w:bCs/>
          <w:lang w:eastAsia="ja-JP"/>
        </w:rPr>
        <w:t xml:space="preserve"> and </w:t>
      </w:r>
      <w:r w:rsidR="00294E3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>plate</w:t>
      </w:r>
      <w:r w:rsidR="001B2F23" w:rsidRPr="001B3D54">
        <w:rPr>
          <w:rFonts w:asciiTheme="minorHAnsi" w:hAnsiTheme="minorHAnsi" w:cstheme="minorHAnsi"/>
          <w:bCs/>
          <w:lang w:eastAsia="ja-JP"/>
        </w:rPr>
        <w:t xml:space="preserve"> at 37 °C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26ED8">
        <w:rPr>
          <w:rFonts w:asciiTheme="minorHAnsi" w:hAnsiTheme="minorHAnsi" w:cstheme="minorHAnsi"/>
          <w:bCs/>
          <w:lang w:eastAsia="ja-JP"/>
        </w:rPr>
        <w:t>in a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5% CO</w:t>
      </w:r>
      <w:r w:rsidR="00A83B82" w:rsidRPr="001B3D54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A83B82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226ED8">
        <w:rPr>
          <w:rFonts w:asciiTheme="minorHAnsi" w:hAnsiTheme="minorHAnsi" w:cstheme="minorHAnsi"/>
          <w:bCs/>
          <w:lang w:eastAsia="ja-JP"/>
        </w:rPr>
        <w:t>atmosphere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6FEFAC46" w14:textId="77777777" w:rsidR="00911CC6" w:rsidRPr="00542F3C" w:rsidRDefault="00911CC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CF3A507" w14:textId="34FF156E" w:rsidR="00976528" w:rsidRDefault="0027638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After 1 h in KSOM medium</w:t>
      </w:r>
      <w:r w:rsidR="00911CC6">
        <w:rPr>
          <w:rFonts w:asciiTheme="minorHAnsi" w:hAnsiTheme="minorHAnsi" w:cstheme="minorHAnsi"/>
          <w:bCs/>
          <w:lang w:eastAsia="ja-JP"/>
        </w:rPr>
        <w:t>,</w:t>
      </w:r>
      <w:r w:rsidRPr="001B3D54">
        <w:rPr>
          <w:rFonts w:asciiTheme="minorHAnsi" w:hAnsiTheme="minorHAnsi" w:cstheme="minorHAnsi"/>
          <w:bCs/>
          <w:lang w:eastAsia="ja-JP"/>
        </w:rPr>
        <w:t xml:space="preserve"> transfer the injected oocytes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 from step </w:t>
      </w:r>
      <w:r w:rsidR="001604E3" w:rsidRPr="001B3D54">
        <w:rPr>
          <w:rFonts w:asciiTheme="minorHAnsi" w:hAnsiTheme="minorHAnsi" w:cstheme="minorHAnsi"/>
          <w:bCs/>
          <w:lang w:eastAsia="ja-JP"/>
        </w:rPr>
        <w:t>12</w:t>
      </w:r>
      <w:r w:rsidR="006B5C06" w:rsidRPr="001B3D54">
        <w:rPr>
          <w:rFonts w:asciiTheme="minorHAnsi" w:hAnsiTheme="minorHAnsi" w:cstheme="minorHAnsi"/>
          <w:bCs/>
          <w:lang w:eastAsia="ja-JP"/>
        </w:rPr>
        <w:t>.2</w:t>
      </w:r>
      <w:r w:rsidR="001604E3" w:rsidRPr="001B3D54">
        <w:rPr>
          <w:rFonts w:asciiTheme="minorHAnsi" w:hAnsiTheme="minorHAnsi" w:cstheme="minorHAnsi"/>
          <w:bCs/>
          <w:lang w:eastAsia="ja-JP"/>
        </w:rPr>
        <w:t>1</w:t>
      </w:r>
      <w:r w:rsidRPr="001B3D54">
        <w:rPr>
          <w:rFonts w:asciiTheme="minorHAnsi" w:hAnsiTheme="minorHAnsi" w:cstheme="minorHAnsi"/>
          <w:bCs/>
          <w:lang w:eastAsia="ja-JP"/>
        </w:rPr>
        <w:t xml:space="preserve"> into </w:t>
      </w:r>
      <w:r w:rsidR="00C661C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7644A2" w:rsidRPr="001B3D54">
        <w:rPr>
          <w:rFonts w:asciiTheme="minorHAnsi" w:hAnsiTheme="minorHAnsi" w:cstheme="minorHAnsi"/>
          <w:bCs/>
          <w:lang w:eastAsia="ja-JP"/>
        </w:rPr>
        <w:t xml:space="preserve">pre-warmed </w:t>
      </w:r>
      <w:r w:rsidRPr="001B3D54">
        <w:rPr>
          <w:rFonts w:asciiTheme="minorHAnsi" w:hAnsiTheme="minorHAnsi" w:cstheme="minorHAnsi"/>
          <w:bCs/>
          <w:lang w:eastAsia="ja-JP"/>
        </w:rPr>
        <w:t xml:space="preserve">center-well dish with activation medium. </w:t>
      </w:r>
    </w:p>
    <w:p w14:paraId="37CF310A" w14:textId="77777777" w:rsidR="00911CC6" w:rsidRPr="001B3D54" w:rsidRDefault="00911CC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A0EFF3F" w14:textId="148F4B0E" w:rsidR="00976528" w:rsidRDefault="003658CF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>Keep the dish for 6 h at 37</w:t>
      </w:r>
      <w:r w:rsidR="008872E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911CC6">
        <w:rPr>
          <w:rFonts w:asciiTheme="minorHAnsi" w:hAnsiTheme="minorHAnsi" w:cstheme="minorHAnsi"/>
          <w:bCs/>
          <w:lang w:eastAsia="ja-JP"/>
        </w:rPr>
        <w:t>in a</w:t>
      </w:r>
      <w:r w:rsidR="00911CC6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911CC6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911CC6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911CC6">
        <w:rPr>
          <w:rFonts w:asciiTheme="minorHAnsi" w:hAnsiTheme="minorHAnsi" w:cstheme="minorHAnsi"/>
          <w:bCs/>
          <w:lang w:eastAsia="ja-JP"/>
        </w:rPr>
        <w:t xml:space="preserve">atmosphere </w:t>
      </w:r>
      <w:r w:rsidR="007644A2" w:rsidRPr="001B3D54">
        <w:rPr>
          <w:rFonts w:asciiTheme="minorHAnsi" w:hAnsiTheme="minorHAnsi" w:cstheme="minorHAnsi"/>
          <w:bCs/>
          <w:lang w:eastAsia="ja-JP"/>
        </w:rPr>
        <w:t>for activation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7E400974" w14:textId="77777777" w:rsidR="00911CC6" w:rsidRPr="001B3D54" w:rsidRDefault="00911CC6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1C62D78D" w14:textId="254CD9AF" w:rsidR="00976528" w:rsidRDefault="007644A2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After activation, </w:t>
      </w:r>
      <w:r w:rsidR="007F78FC">
        <w:rPr>
          <w:rFonts w:asciiTheme="minorHAnsi" w:hAnsiTheme="minorHAnsi" w:cstheme="minorHAnsi"/>
          <w:bCs/>
          <w:lang w:eastAsia="ja-JP"/>
        </w:rPr>
        <w:t xml:space="preserve">observe </w:t>
      </w:r>
      <w:r w:rsidR="00394714" w:rsidRPr="001B3D54">
        <w:rPr>
          <w:rFonts w:asciiTheme="minorHAnsi" w:hAnsiTheme="minorHAnsi" w:cstheme="minorHAnsi"/>
          <w:bCs/>
          <w:lang w:eastAsia="ja-JP"/>
        </w:rPr>
        <w:t xml:space="preserve">some semi-cloned embryos </w:t>
      </w:r>
      <w:r w:rsidR="00764FA9" w:rsidRPr="001B3D54">
        <w:rPr>
          <w:rFonts w:asciiTheme="minorHAnsi" w:hAnsiTheme="minorHAnsi" w:cstheme="minorHAnsi"/>
          <w:bCs/>
          <w:lang w:eastAsia="ja-JP"/>
        </w:rPr>
        <w:t>form</w:t>
      </w:r>
      <w:r w:rsidR="0039471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764FA9" w:rsidRPr="001B3D54">
        <w:rPr>
          <w:rFonts w:asciiTheme="minorHAnsi" w:hAnsiTheme="minorHAnsi" w:cstheme="minorHAnsi"/>
          <w:bCs/>
          <w:lang w:eastAsia="ja-JP"/>
        </w:rPr>
        <w:t>three polar bodies, which are the first</w:t>
      </w:r>
      <w:r w:rsidR="009A13D2" w:rsidRPr="001B3D54">
        <w:rPr>
          <w:rFonts w:asciiTheme="minorHAnsi" w:hAnsiTheme="minorHAnsi" w:cstheme="minorHAnsi"/>
          <w:bCs/>
          <w:lang w:eastAsia="ja-JP"/>
        </w:rPr>
        <w:t xml:space="preserve"> and</w:t>
      </w:r>
      <w:r w:rsidR="00764FA9" w:rsidRPr="001B3D54">
        <w:rPr>
          <w:rFonts w:asciiTheme="minorHAnsi" w:hAnsiTheme="minorHAnsi" w:cstheme="minorHAnsi"/>
          <w:bCs/>
          <w:lang w:eastAsia="ja-JP"/>
        </w:rPr>
        <w:t xml:space="preserve"> the second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 polar bod</w:t>
      </w:r>
      <w:r w:rsidR="009A13D2" w:rsidRPr="001B3D54">
        <w:rPr>
          <w:rFonts w:asciiTheme="minorHAnsi" w:hAnsiTheme="minorHAnsi" w:cstheme="minorHAnsi"/>
          <w:bCs/>
          <w:lang w:eastAsia="ja-JP"/>
        </w:rPr>
        <w:t>ies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 of the oocyte,</w:t>
      </w:r>
      <w:r w:rsidR="00764FA9" w:rsidRPr="001B3D54">
        <w:rPr>
          <w:rFonts w:asciiTheme="minorHAnsi" w:hAnsiTheme="minorHAnsi" w:cstheme="minorHAnsi"/>
          <w:bCs/>
          <w:lang w:eastAsia="ja-JP"/>
        </w:rPr>
        <w:t xml:space="preserve"> and the pseudo </w:t>
      </w:r>
      <w:r w:rsidR="00394714" w:rsidRPr="001B3D54">
        <w:rPr>
          <w:rFonts w:asciiTheme="minorHAnsi" w:hAnsiTheme="minorHAnsi" w:cstheme="minorHAnsi"/>
          <w:bCs/>
          <w:lang w:eastAsia="ja-JP"/>
        </w:rPr>
        <w:t>polar bod</w:t>
      </w:r>
      <w:r w:rsidR="006B5C06" w:rsidRPr="001B3D54">
        <w:rPr>
          <w:rFonts w:asciiTheme="minorHAnsi" w:hAnsiTheme="minorHAnsi" w:cstheme="minorHAnsi"/>
          <w:bCs/>
          <w:lang w:eastAsia="ja-JP"/>
        </w:rPr>
        <w:t>y from the DKO-</w:t>
      </w:r>
      <w:proofErr w:type="spellStart"/>
      <w:r w:rsidR="006B5C06" w:rsidRPr="001B3D54">
        <w:rPr>
          <w:rFonts w:asciiTheme="minorHAnsi" w:hAnsiTheme="minorHAnsi" w:cstheme="minorHAnsi"/>
          <w:bCs/>
          <w:lang w:eastAsia="ja-JP"/>
        </w:rPr>
        <w:t>phaESC</w:t>
      </w:r>
      <w:proofErr w:type="spellEnd"/>
      <w:r w:rsidR="00394714" w:rsidRPr="001B3D54">
        <w:rPr>
          <w:rFonts w:asciiTheme="minorHAnsi" w:hAnsiTheme="minorHAnsi" w:cstheme="minorHAnsi"/>
          <w:bCs/>
          <w:lang w:eastAsia="ja-JP"/>
        </w:rPr>
        <w:t xml:space="preserve"> (</w:t>
      </w:r>
      <w:r w:rsidR="00394714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3C239B" w:rsidRPr="001B3D54">
        <w:rPr>
          <w:rFonts w:asciiTheme="minorHAnsi" w:hAnsiTheme="minorHAnsi" w:cstheme="minorHAnsi"/>
          <w:b/>
          <w:lang w:eastAsia="ja-JP"/>
        </w:rPr>
        <w:t>3E</w:t>
      </w:r>
      <w:r w:rsidR="00394714" w:rsidRPr="001B3D54">
        <w:rPr>
          <w:rFonts w:asciiTheme="minorHAnsi" w:hAnsiTheme="minorHAnsi" w:cstheme="minorHAnsi"/>
          <w:bCs/>
          <w:lang w:eastAsia="ja-JP"/>
        </w:rPr>
        <w:t xml:space="preserve">). </w:t>
      </w:r>
    </w:p>
    <w:p w14:paraId="67873AC6" w14:textId="77777777" w:rsidR="007F78FC" w:rsidRPr="001B3D54" w:rsidRDefault="007F78FC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5E8D71E6" w14:textId="602CDA10" w:rsidR="00394714" w:rsidRDefault="00394714" w:rsidP="001B3D5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Wash the embryos 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3 times </w:t>
      </w:r>
      <w:r w:rsidRPr="001B3D54">
        <w:rPr>
          <w:rFonts w:asciiTheme="minorHAnsi" w:hAnsiTheme="minorHAnsi" w:cstheme="minorHAnsi"/>
          <w:bCs/>
          <w:lang w:eastAsia="ja-JP"/>
        </w:rPr>
        <w:t xml:space="preserve">by transferring 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them </w:t>
      </w:r>
      <w:r w:rsidRPr="001B3D54">
        <w:rPr>
          <w:rFonts w:asciiTheme="minorHAnsi" w:hAnsiTheme="minorHAnsi" w:cstheme="minorHAnsi"/>
          <w:bCs/>
          <w:lang w:eastAsia="ja-JP"/>
        </w:rPr>
        <w:t xml:space="preserve">to </w:t>
      </w:r>
      <w:r w:rsidR="006B5C06" w:rsidRPr="001B3D54">
        <w:rPr>
          <w:rFonts w:asciiTheme="minorHAnsi" w:hAnsiTheme="minorHAnsi" w:cstheme="minorHAnsi"/>
          <w:bCs/>
          <w:lang w:eastAsia="ja-JP"/>
        </w:rPr>
        <w:t>new well</w:t>
      </w:r>
      <w:r w:rsidR="00090CAE" w:rsidRPr="001B3D54">
        <w:rPr>
          <w:rFonts w:asciiTheme="minorHAnsi" w:hAnsiTheme="minorHAnsi" w:cstheme="minorHAnsi"/>
          <w:bCs/>
          <w:lang w:eastAsia="ja-JP"/>
        </w:rPr>
        <w:t>s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 with </w:t>
      </w:r>
      <w:r w:rsidRPr="001B3D54">
        <w:rPr>
          <w:rFonts w:asciiTheme="minorHAnsi" w:hAnsiTheme="minorHAnsi" w:cstheme="minorHAnsi"/>
          <w:bCs/>
          <w:lang w:eastAsia="ja-JP"/>
        </w:rPr>
        <w:t>KSOM medium in a 4-</w:t>
      </w:r>
      <w:r w:rsidRPr="001B3D54">
        <w:rPr>
          <w:rFonts w:asciiTheme="minorHAnsi" w:hAnsiTheme="minorHAnsi" w:cstheme="minorHAnsi"/>
          <w:bCs/>
          <w:lang w:eastAsia="ja-JP"/>
        </w:rPr>
        <w:lastRenderedPageBreak/>
        <w:t>well plate.</w:t>
      </w:r>
    </w:p>
    <w:p w14:paraId="33B68E20" w14:textId="77777777" w:rsidR="007F78FC" w:rsidRPr="001B3D54" w:rsidRDefault="007F78FC" w:rsidP="001B3D54">
      <w:pPr>
        <w:pStyle w:val="ListParagraph"/>
        <w:ind w:left="0"/>
        <w:rPr>
          <w:rFonts w:asciiTheme="minorHAnsi" w:hAnsiTheme="minorHAnsi" w:cstheme="minorHAnsi"/>
          <w:bCs/>
          <w:lang w:eastAsia="ja-JP"/>
        </w:rPr>
      </w:pPr>
    </w:p>
    <w:p w14:paraId="1F9F353C" w14:textId="6EC7865E" w:rsidR="00394714" w:rsidRPr="001B3D54" w:rsidRDefault="00394714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Transfer the embryos into </w:t>
      </w:r>
      <w:r w:rsidR="00C661CF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Pr="001B3D54">
        <w:rPr>
          <w:rFonts w:asciiTheme="minorHAnsi" w:hAnsiTheme="minorHAnsi" w:cstheme="minorHAnsi"/>
          <w:bCs/>
          <w:lang w:eastAsia="ja-JP"/>
        </w:rPr>
        <w:t xml:space="preserve">center-well dish </w:t>
      </w:r>
      <w:r w:rsidR="00C661CF" w:rsidRPr="001B3D54">
        <w:rPr>
          <w:rFonts w:asciiTheme="minorHAnsi" w:hAnsiTheme="minorHAnsi" w:cstheme="minorHAnsi"/>
          <w:bCs/>
          <w:lang w:eastAsia="ja-JP"/>
        </w:rPr>
        <w:t xml:space="preserve">with KSOM </w:t>
      </w:r>
      <w:proofErr w:type="gramStart"/>
      <w:r w:rsidR="00C661CF" w:rsidRPr="001B3D54">
        <w:rPr>
          <w:rFonts w:asciiTheme="minorHAnsi" w:hAnsiTheme="minorHAnsi" w:cstheme="minorHAnsi"/>
          <w:bCs/>
          <w:lang w:eastAsia="ja-JP"/>
        </w:rPr>
        <w:t>medium</w:t>
      </w:r>
      <w:r w:rsidR="007F78FC">
        <w:rPr>
          <w:rFonts w:asciiTheme="minorHAnsi" w:hAnsiTheme="minorHAnsi" w:cstheme="minorHAnsi"/>
          <w:bCs/>
          <w:lang w:eastAsia="ja-JP"/>
        </w:rPr>
        <w:t>,</w:t>
      </w:r>
      <w:r w:rsidR="00C661CF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>and</w:t>
      </w:r>
      <w:proofErr w:type="gramEnd"/>
      <w:r w:rsidRPr="001B3D54">
        <w:rPr>
          <w:rFonts w:asciiTheme="minorHAnsi" w:hAnsiTheme="minorHAnsi" w:cstheme="minorHAnsi"/>
          <w:bCs/>
          <w:lang w:eastAsia="ja-JP"/>
        </w:rPr>
        <w:t xml:space="preserve"> keep the dish at 37</w:t>
      </w:r>
      <w:r w:rsidR="00415181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7F78FC">
        <w:rPr>
          <w:rFonts w:asciiTheme="minorHAnsi" w:hAnsiTheme="minorHAnsi" w:cstheme="minorHAnsi"/>
          <w:bCs/>
          <w:lang w:eastAsia="ja-JP"/>
        </w:rPr>
        <w:t>in a</w:t>
      </w:r>
      <w:r w:rsidR="007F78FC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7F78FC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7F78FC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7F78FC">
        <w:rPr>
          <w:rFonts w:asciiTheme="minorHAnsi" w:hAnsiTheme="minorHAnsi" w:cstheme="minorHAnsi"/>
          <w:bCs/>
          <w:lang w:eastAsia="ja-JP"/>
        </w:rPr>
        <w:t xml:space="preserve">atmosphere </w:t>
      </w:r>
      <w:r w:rsidR="008872E4" w:rsidRPr="001B3D54">
        <w:rPr>
          <w:rFonts w:asciiTheme="minorHAnsi" w:hAnsiTheme="minorHAnsi" w:cstheme="minorHAnsi"/>
          <w:bCs/>
          <w:lang w:eastAsia="ja-JP"/>
        </w:rPr>
        <w:t xml:space="preserve">for </w:t>
      </w:r>
      <w:r w:rsidR="001B2F23" w:rsidRPr="001B3D54">
        <w:rPr>
          <w:rFonts w:asciiTheme="minorHAnsi" w:hAnsiTheme="minorHAnsi" w:cstheme="minorHAnsi"/>
          <w:bCs/>
          <w:lang w:eastAsia="ja-JP"/>
        </w:rPr>
        <w:t xml:space="preserve">further </w:t>
      </w:r>
      <w:r w:rsidR="008872E4" w:rsidRPr="001B3D54">
        <w:rPr>
          <w:rFonts w:asciiTheme="minorHAnsi" w:hAnsiTheme="minorHAnsi" w:cstheme="minorHAnsi"/>
          <w:bCs/>
          <w:lang w:eastAsia="ja-JP"/>
        </w:rPr>
        <w:t>development</w:t>
      </w:r>
      <w:r w:rsidRPr="001B3D54">
        <w:rPr>
          <w:rFonts w:asciiTheme="minorHAnsi" w:hAnsiTheme="minorHAnsi" w:cstheme="minorHAnsi"/>
          <w:bCs/>
          <w:lang w:eastAsia="ja-JP"/>
        </w:rPr>
        <w:t>.</w:t>
      </w:r>
    </w:p>
    <w:p w14:paraId="614E3636" w14:textId="77777777" w:rsidR="00976528" w:rsidRPr="00542F3C" w:rsidRDefault="00976528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090908BE" w14:textId="34A96EAF" w:rsidR="003D0479" w:rsidRDefault="00482D3C" w:rsidP="001B3D54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ja-JP"/>
        </w:rPr>
      </w:pPr>
      <w:r w:rsidRPr="001B3D54">
        <w:rPr>
          <w:rFonts w:asciiTheme="minorHAnsi" w:hAnsiTheme="minorHAnsi" w:cstheme="minorHAnsi"/>
          <w:b/>
          <w:lang w:eastAsia="ja-JP"/>
        </w:rPr>
        <w:t>Development of constructed semi-cloned embryos</w:t>
      </w:r>
    </w:p>
    <w:p w14:paraId="6307FC13" w14:textId="77777777" w:rsidR="006300F1" w:rsidRPr="00542F3C" w:rsidRDefault="006300F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15FACE00" w14:textId="50E60F8B" w:rsidR="003D0479" w:rsidRDefault="006300F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After 1 day of culture in KSOM medium </w:t>
      </w:r>
      <w:r w:rsidR="00415181" w:rsidRPr="001B3D54">
        <w:rPr>
          <w:rFonts w:asciiTheme="minorHAnsi" w:hAnsiTheme="minorHAnsi" w:cstheme="minorHAnsi"/>
          <w:bCs/>
          <w:lang w:eastAsia="ja-JP"/>
        </w:rPr>
        <w:t>from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 step </w:t>
      </w:r>
      <w:r w:rsidR="001604E3" w:rsidRPr="001B3D54">
        <w:rPr>
          <w:rFonts w:asciiTheme="minorHAnsi" w:hAnsiTheme="minorHAnsi" w:cstheme="minorHAnsi"/>
          <w:bCs/>
          <w:lang w:eastAsia="ja-JP"/>
        </w:rPr>
        <w:t>13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.6, 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several </w:t>
      </w:r>
      <w:r w:rsidR="00524BFB" w:rsidRPr="001B3D54">
        <w:rPr>
          <w:rFonts w:asciiTheme="minorHAnsi" w:hAnsiTheme="minorHAnsi" w:cstheme="minorHAnsi"/>
          <w:bCs/>
          <w:lang w:eastAsia="ja-JP"/>
        </w:rPr>
        <w:t xml:space="preserve">semi-cloned 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embryos </w:t>
      </w:r>
      <w:r w:rsidR="006B5C06" w:rsidRPr="001B3D54">
        <w:rPr>
          <w:rFonts w:asciiTheme="minorHAnsi" w:hAnsiTheme="minorHAnsi" w:cstheme="minorHAnsi"/>
          <w:bCs/>
          <w:lang w:eastAsia="ja-JP"/>
        </w:rPr>
        <w:t>reach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 the 2-cell stage (</w:t>
      </w:r>
      <w:r w:rsidR="00482D3C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294E3F" w:rsidRPr="001B3D54">
        <w:rPr>
          <w:rFonts w:asciiTheme="minorHAnsi" w:hAnsiTheme="minorHAnsi" w:cstheme="minorHAnsi"/>
          <w:b/>
          <w:lang w:eastAsia="ja-JP"/>
        </w:rPr>
        <w:t>5</w:t>
      </w:r>
      <w:r w:rsidR="00524BFB" w:rsidRPr="001B3D54">
        <w:rPr>
          <w:rFonts w:asciiTheme="minorHAnsi" w:hAnsiTheme="minorHAnsi" w:cstheme="minorHAnsi"/>
          <w:b/>
          <w:lang w:eastAsia="ja-JP"/>
        </w:rPr>
        <w:t>A</w:t>
      </w:r>
      <w:r w:rsidR="00482D3C" w:rsidRPr="001B3D54">
        <w:rPr>
          <w:rFonts w:asciiTheme="minorHAnsi" w:hAnsiTheme="minorHAnsi" w:cstheme="minorHAnsi"/>
          <w:bCs/>
          <w:lang w:eastAsia="ja-JP"/>
        </w:rPr>
        <w:t xml:space="preserve">). </w:t>
      </w:r>
    </w:p>
    <w:p w14:paraId="48A6FF8C" w14:textId="77777777" w:rsidR="006300F1" w:rsidRPr="001B3D54" w:rsidRDefault="006300F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7B732533" w14:textId="0E781C81" w:rsidR="002C008E" w:rsidRDefault="00482D3C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For 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further </w:t>
      </w:r>
      <w:r w:rsidRPr="001B3D54">
        <w:rPr>
          <w:rFonts w:asciiTheme="minorHAnsi" w:hAnsiTheme="minorHAnsi" w:cstheme="minorHAnsi"/>
          <w:bCs/>
          <w:lang w:eastAsia="ja-JP"/>
        </w:rPr>
        <w:t>development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 of preimplantation embryos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E6BF5" w:rsidRPr="001B3D54">
        <w:rPr>
          <w:rFonts w:asciiTheme="minorHAnsi" w:hAnsiTheme="minorHAnsi" w:cstheme="minorHAnsi"/>
          <w:bCs/>
          <w:iCs/>
          <w:lang w:eastAsia="ja-JP"/>
        </w:rPr>
        <w:t>in vitro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, </w:t>
      </w:r>
      <w:r w:rsidR="006B5C06" w:rsidRPr="001B3D54">
        <w:rPr>
          <w:rFonts w:asciiTheme="minorHAnsi" w:hAnsiTheme="minorHAnsi" w:cstheme="minorHAnsi"/>
          <w:bCs/>
          <w:lang w:eastAsia="ja-JP"/>
        </w:rPr>
        <w:t>continue culturing the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 semi-cloned embryos in KSOM medium at 37</w:t>
      </w:r>
      <w:r w:rsidR="008872E4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°C </w:t>
      </w:r>
      <w:r w:rsidR="00785BE7">
        <w:rPr>
          <w:rFonts w:asciiTheme="minorHAnsi" w:hAnsiTheme="minorHAnsi" w:cstheme="minorHAnsi"/>
          <w:bCs/>
          <w:lang w:eastAsia="ja-JP"/>
        </w:rPr>
        <w:t>in a</w:t>
      </w:r>
      <w:r w:rsidR="00785BE7" w:rsidRPr="004E0F2E">
        <w:rPr>
          <w:rFonts w:asciiTheme="minorHAnsi" w:hAnsiTheme="minorHAnsi" w:cstheme="minorHAnsi"/>
          <w:bCs/>
          <w:lang w:eastAsia="ja-JP"/>
        </w:rPr>
        <w:t xml:space="preserve"> 5% CO</w:t>
      </w:r>
      <w:r w:rsidR="00785BE7" w:rsidRPr="004E0F2E">
        <w:rPr>
          <w:rFonts w:asciiTheme="minorHAnsi" w:hAnsiTheme="minorHAnsi" w:cstheme="minorHAnsi"/>
          <w:bCs/>
          <w:vertAlign w:val="subscript"/>
          <w:lang w:eastAsia="ja-JP"/>
        </w:rPr>
        <w:t>2</w:t>
      </w:r>
      <w:r w:rsidR="00785BE7" w:rsidRPr="004E0F2E">
        <w:rPr>
          <w:rFonts w:asciiTheme="minorHAnsi" w:hAnsiTheme="minorHAnsi" w:cstheme="minorHAnsi"/>
          <w:bCs/>
          <w:lang w:eastAsia="ja-JP"/>
        </w:rPr>
        <w:t xml:space="preserve"> </w:t>
      </w:r>
      <w:r w:rsidR="00785BE7">
        <w:rPr>
          <w:rFonts w:asciiTheme="minorHAnsi" w:hAnsiTheme="minorHAnsi" w:cstheme="minorHAnsi"/>
          <w:bCs/>
          <w:lang w:eastAsia="ja-JP"/>
        </w:rPr>
        <w:t>atmosphere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. </w:t>
      </w:r>
      <w:r w:rsidR="002C008E">
        <w:rPr>
          <w:rFonts w:asciiTheme="minorHAnsi" w:hAnsiTheme="minorHAnsi" w:cstheme="minorHAnsi"/>
          <w:bCs/>
          <w:lang w:eastAsia="ja-JP"/>
        </w:rPr>
        <w:t>Transfer t</w:t>
      </w:r>
      <w:r w:rsidR="00AF54D5" w:rsidRPr="001B3D54">
        <w:rPr>
          <w:rFonts w:asciiTheme="minorHAnsi" w:hAnsiTheme="minorHAnsi" w:cstheme="minorHAnsi"/>
          <w:bCs/>
          <w:lang w:eastAsia="ja-JP"/>
        </w:rPr>
        <w:t xml:space="preserve">he semi-cloned embryos to fresh KSOM medium at day 2. </w:t>
      </w:r>
    </w:p>
    <w:p w14:paraId="410EFF5A" w14:textId="77777777" w:rsidR="002C008E" w:rsidRDefault="002C008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4FF32B1" w14:textId="30EA2B80" w:rsidR="003D0479" w:rsidRDefault="002C008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At day 4, </w:t>
      </w:r>
      <w:r w:rsidR="006B5C06" w:rsidRPr="001B3D54">
        <w:rPr>
          <w:rFonts w:asciiTheme="minorHAnsi" w:hAnsiTheme="minorHAnsi" w:cstheme="minorHAnsi"/>
          <w:bCs/>
          <w:lang w:eastAsia="ja-JP"/>
        </w:rPr>
        <w:t xml:space="preserve">several 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embryos 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will reach </w:t>
      </w:r>
      <w:r w:rsidR="000E6BF5" w:rsidRPr="001B3D54">
        <w:rPr>
          <w:rFonts w:asciiTheme="minorHAnsi" w:hAnsiTheme="minorHAnsi" w:cstheme="minorHAnsi"/>
          <w:bCs/>
          <w:lang w:eastAsia="ja-JP"/>
        </w:rPr>
        <w:t>the blastocyst stage (</w:t>
      </w:r>
      <w:r w:rsidR="000E6BF5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294E3F" w:rsidRPr="001B3D54">
        <w:rPr>
          <w:rFonts w:asciiTheme="minorHAnsi" w:hAnsiTheme="minorHAnsi" w:cstheme="minorHAnsi"/>
          <w:b/>
          <w:lang w:eastAsia="ja-JP"/>
        </w:rPr>
        <w:t>5</w:t>
      </w:r>
      <w:r w:rsidR="00524BFB" w:rsidRPr="001B3D54">
        <w:rPr>
          <w:rFonts w:asciiTheme="minorHAnsi" w:hAnsiTheme="minorHAnsi" w:cstheme="minorHAnsi"/>
          <w:b/>
          <w:lang w:eastAsia="ja-JP"/>
        </w:rPr>
        <w:t>A</w:t>
      </w:r>
      <w:r w:rsidR="000E6BF5" w:rsidRPr="001B3D54">
        <w:rPr>
          <w:rFonts w:asciiTheme="minorHAnsi" w:hAnsiTheme="minorHAnsi" w:cstheme="minorHAnsi"/>
          <w:bCs/>
          <w:lang w:eastAsia="ja-JP"/>
        </w:rPr>
        <w:t>).</w:t>
      </w:r>
    </w:p>
    <w:p w14:paraId="7E608D3C" w14:textId="77777777" w:rsidR="002C008E" w:rsidRPr="001B3D54" w:rsidRDefault="002C008E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5935658" w14:textId="51387B33" w:rsidR="00733DC1" w:rsidRDefault="000E6BF5" w:rsidP="001B3D54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lang w:eastAsia="ja-JP"/>
        </w:rPr>
      </w:pPr>
      <w:r w:rsidRPr="001B3D54">
        <w:rPr>
          <w:rFonts w:asciiTheme="minorHAnsi" w:hAnsiTheme="minorHAnsi" w:cstheme="minorHAnsi"/>
          <w:bCs/>
          <w:lang w:eastAsia="ja-JP"/>
        </w:rPr>
        <w:t xml:space="preserve">For derivation of semi-cloned mice, transfer 2-cell embryos 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from step 14.1 </w:t>
      </w:r>
      <w:r w:rsidRPr="001B3D54">
        <w:rPr>
          <w:rFonts w:asciiTheme="minorHAnsi" w:hAnsiTheme="minorHAnsi" w:cstheme="minorHAnsi"/>
          <w:bCs/>
          <w:lang w:eastAsia="ja-JP"/>
        </w:rPr>
        <w:t>into the oviducts of pseudo-pregnant recipient females</w:t>
      </w:r>
      <w:r w:rsidR="00415181" w:rsidRPr="001B3D54">
        <w:rPr>
          <w:rFonts w:asciiTheme="minorHAnsi" w:hAnsiTheme="minorHAnsi" w:cstheme="minorHAnsi"/>
          <w:bCs/>
          <w:lang w:eastAsia="ja-JP"/>
        </w:rPr>
        <w:t>.</w:t>
      </w:r>
      <w:r w:rsidRPr="00542F3C">
        <w:rPr>
          <w:rFonts w:asciiTheme="minorHAnsi" w:hAnsiTheme="minorHAnsi" w:cstheme="minorHAnsi"/>
          <w:bCs/>
          <w:lang w:eastAsia="ja-JP"/>
        </w:rPr>
        <w:t xml:space="preserve"> </w:t>
      </w:r>
      <w:r w:rsidR="00733DC1">
        <w:rPr>
          <w:rFonts w:asciiTheme="minorHAnsi" w:hAnsiTheme="minorHAnsi" w:cstheme="minorHAnsi"/>
          <w:bCs/>
          <w:lang w:eastAsia="ja-JP"/>
        </w:rPr>
        <w:t>Identify p</w:t>
      </w:r>
      <w:r w:rsidR="00415181" w:rsidRPr="001B3D54">
        <w:rPr>
          <w:rFonts w:asciiTheme="minorHAnsi" w:hAnsiTheme="minorHAnsi" w:cstheme="minorHAnsi"/>
          <w:bCs/>
          <w:lang w:eastAsia="ja-JP"/>
        </w:rPr>
        <w:t>seudo-pregnant females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15181" w:rsidRPr="001B3D54">
        <w:rPr>
          <w:rFonts w:asciiTheme="minorHAnsi" w:hAnsiTheme="minorHAnsi" w:cstheme="minorHAnsi"/>
          <w:bCs/>
          <w:lang w:eastAsia="ja-JP"/>
        </w:rPr>
        <w:t>by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 mating to vasectomized male</w:t>
      </w:r>
      <w:r w:rsidR="00415181" w:rsidRPr="001B3D54">
        <w:rPr>
          <w:rFonts w:asciiTheme="minorHAnsi" w:hAnsiTheme="minorHAnsi" w:cstheme="minorHAnsi"/>
          <w:bCs/>
          <w:lang w:eastAsia="ja-JP"/>
        </w:rPr>
        <w:t>s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15181" w:rsidRPr="001B3D54">
        <w:rPr>
          <w:rFonts w:asciiTheme="minorHAnsi" w:hAnsiTheme="minorHAnsi" w:cstheme="minorHAnsi"/>
          <w:bCs/>
          <w:lang w:eastAsia="ja-JP"/>
        </w:rPr>
        <w:t xml:space="preserve">a day before the embryo transfer 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and </w:t>
      </w:r>
      <w:r w:rsidR="00415181" w:rsidRPr="001B3D54">
        <w:rPr>
          <w:rFonts w:asciiTheme="minorHAnsi" w:hAnsiTheme="minorHAnsi" w:cstheme="minorHAnsi"/>
          <w:bCs/>
          <w:lang w:eastAsia="ja-JP"/>
        </w:rPr>
        <w:t>select</w:t>
      </w:r>
      <w:r w:rsidR="00733DC1">
        <w:rPr>
          <w:rFonts w:asciiTheme="minorHAnsi" w:hAnsiTheme="minorHAnsi" w:cstheme="minorHAnsi"/>
          <w:bCs/>
          <w:lang w:eastAsia="ja-JP"/>
        </w:rPr>
        <w:t xml:space="preserve"> them</w:t>
      </w:r>
      <w:r w:rsidR="00415181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733DC1">
        <w:rPr>
          <w:rFonts w:asciiTheme="minorHAnsi" w:hAnsiTheme="minorHAnsi" w:cstheme="minorHAnsi"/>
          <w:bCs/>
          <w:lang w:eastAsia="ja-JP"/>
        </w:rPr>
        <w:t>on the basis of the presence of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002D3E" w:rsidRPr="001B3D54">
        <w:rPr>
          <w:rFonts w:asciiTheme="minorHAnsi" w:hAnsiTheme="minorHAnsi" w:cstheme="minorHAnsi"/>
          <w:bCs/>
          <w:lang w:eastAsia="ja-JP"/>
        </w:rPr>
        <w:t xml:space="preserve">a clearly visible </w:t>
      </w:r>
      <w:r w:rsidR="007D3C4A" w:rsidRPr="001B3D54">
        <w:rPr>
          <w:rFonts w:asciiTheme="minorHAnsi" w:hAnsiTheme="minorHAnsi" w:cstheme="minorHAnsi"/>
          <w:bCs/>
          <w:lang w:eastAsia="ja-JP"/>
        </w:rPr>
        <w:t xml:space="preserve">plug in the morning of the </w:t>
      </w:r>
      <w:r w:rsidR="00415181" w:rsidRPr="001B3D54">
        <w:rPr>
          <w:rFonts w:asciiTheme="minorHAnsi" w:hAnsiTheme="minorHAnsi" w:cstheme="minorHAnsi"/>
          <w:bCs/>
          <w:lang w:eastAsia="ja-JP"/>
        </w:rPr>
        <w:t>day for the embryo transfer</w:t>
      </w:r>
      <w:r w:rsidR="00F65370" w:rsidRPr="001B3D54">
        <w:rPr>
          <w:rFonts w:asciiTheme="minorHAnsi" w:hAnsiTheme="minorHAnsi" w:cstheme="minorHAnsi"/>
          <w:bCs/>
          <w:lang w:eastAsia="ja-JP"/>
        </w:rPr>
        <w:t xml:space="preserve"> (0.5 </w:t>
      </w:r>
      <w:r w:rsidR="00D33C60">
        <w:rPr>
          <w:rFonts w:asciiTheme="minorHAnsi" w:hAnsiTheme="minorHAnsi" w:cstheme="minorHAnsi"/>
          <w:bCs/>
          <w:lang w:eastAsia="ja-JP"/>
        </w:rPr>
        <w:t>days post-coitum (</w:t>
      </w:r>
      <w:proofErr w:type="spellStart"/>
      <w:r w:rsidR="00F65370" w:rsidRPr="001B3D54">
        <w:rPr>
          <w:rFonts w:asciiTheme="minorHAnsi" w:hAnsiTheme="minorHAnsi" w:cstheme="minorHAnsi"/>
          <w:bCs/>
          <w:lang w:eastAsia="ja-JP"/>
        </w:rPr>
        <w:t>dpc</w:t>
      </w:r>
      <w:proofErr w:type="spellEnd"/>
      <w:r w:rsidR="00D33C60">
        <w:rPr>
          <w:rFonts w:asciiTheme="minorHAnsi" w:hAnsiTheme="minorHAnsi" w:cstheme="minorHAnsi"/>
          <w:bCs/>
          <w:lang w:eastAsia="ja-JP"/>
        </w:rPr>
        <w:t>)</w:t>
      </w:r>
      <w:r w:rsidR="00F65370" w:rsidRPr="001B3D54">
        <w:rPr>
          <w:rFonts w:asciiTheme="minorHAnsi" w:hAnsiTheme="minorHAnsi" w:cstheme="minorHAnsi"/>
          <w:bCs/>
          <w:lang w:eastAsia="ja-JP"/>
        </w:rPr>
        <w:t>)</w:t>
      </w:r>
      <w:r w:rsidRPr="001B3D54">
        <w:rPr>
          <w:rFonts w:asciiTheme="minorHAnsi" w:hAnsiTheme="minorHAnsi" w:cstheme="minorHAnsi"/>
          <w:bCs/>
          <w:lang w:eastAsia="ja-JP"/>
        </w:rPr>
        <w:t xml:space="preserve">. </w:t>
      </w:r>
    </w:p>
    <w:p w14:paraId="30A46FE7" w14:textId="77777777" w:rsidR="00733DC1" w:rsidRDefault="00733DC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02CC3DB" w14:textId="0728507D" w:rsidR="000E6BF5" w:rsidRPr="001B3D54" w:rsidRDefault="00733DC1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NOTE: </w:t>
      </w:r>
      <w:r w:rsidR="00524BFB" w:rsidRPr="001B3D54">
        <w:rPr>
          <w:rFonts w:asciiTheme="minorHAnsi" w:hAnsiTheme="minorHAnsi" w:cstheme="minorHAnsi"/>
          <w:bCs/>
          <w:lang w:eastAsia="ja-JP"/>
        </w:rPr>
        <w:t>Around</w:t>
      </w:r>
      <w:r w:rsidR="000E6BF5" w:rsidRPr="001B3D54">
        <w:rPr>
          <w:rFonts w:asciiTheme="minorHAnsi" w:hAnsiTheme="minorHAnsi" w:cstheme="minorHAnsi"/>
          <w:bCs/>
          <w:lang w:eastAsia="ja-JP"/>
        </w:rPr>
        <w:t xml:space="preserve"> 19.5 </w:t>
      </w:r>
      <w:proofErr w:type="spellStart"/>
      <w:r w:rsidR="00415181" w:rsidRPr="001B3D54">
        <w:rPr>
          <w:rFonts w:asciiTheme="minorHAnsi" w:hAnsiTheme="minorHAnsi" w:cstheme="minorHAnsi"/>
          <w:bCs/>
          <w:iCs/>
          <w:lang w:eastAsia="ja-JP"/>
        </w:rPr>
        <w:t>dpc</w:t>
      </w:r>
      <w:proofErr w:type="spellEnd"/>
      <w:r w:rsidR="000E6BF5" w:rsidRPr="001B3D54">
        <w:rPr>
          <w:rFonts w:asciiTheme="minorHAnsi" w:hAnsiTheme="minorHAnsi" w:cstheme="minorHAnsi"/>
          <w:bCs/>
          <w:lang w:eastAsia="ja-JP"/>
        </w:rPr>
        <w:t>, full-term pups are naturally delivered from recipient females (</w:t>
      </w:r>
      <w:r w:rsidR="000E6BF5" w:rsidRPr="001B3D54">
        <w:rPr>
          <w:rFonts w:asciiTheme="minorHAnsi" w:hAnsiTheme="minorHAnsi" w:cstheme="minorHAnsi"/>
          <w:b/>
          <w:lang w:eastAsia="ja-JP"/>
        </w:rPr>
        <w:t xml:space="preserve">Figure </w:t>
      </w:r>
      <w:r w:rsidR="00294E3F" w:rsidRPr="001B3D54">
        <w:rPr>
          <w:rFonts w:asciiTheme="minorHAnsi" w:hAnsiTheme="minorHAnsi" w:cstheme="minorHAnsi"/>
          <w:b/>
          <w:lang w:eastAsia="ja-JP"/>
        </w:rPr>
        <w:t>5</w:t>
      </w:r>
      <w:r w:rsidR="00524BFB" w:rsidRPr="001B3D54">
        <w:rPr>
          <w:rFonts w:asciiTheme="minorHAnsi" w:hAnsiTheme="minorHAnsi" w:cstheme="minorHAnsi"/>
          <w:b/>
          <w:lang w:eastAsia="ja-JP"/>
        </w:rPr>
        <w:t>B</w:t>
      </w:r>
      <w:r w:rsidR="000E6BF5" w:rsidRPr="001B3D54">
        <w:rPr>
          <w:rFonts w:asciiTheme="minorHAnsi" w:hAnsiTheme="minorHAnsi" w:cstheme="minorHAnsi"/>
          <w:bCs/>
          <w:lang w:eastAsia="ja-JP"/>
        </w:rPr>
        <w:t>).</w:t>
      </w:r>
    </w:p>
    <w:p w14:paraId="1EACB40F" w14:textId="77777777" w:rsidR="00F65370" w:rsidRPr="00542F3C" w:rsidRDefault="00F65370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bookmarkEnd w:id="1"/>
    <w:p w14:paraId="17CA287B" w14:textId="3CEF5BA7" w:rsidR="00264D7D" w:rsidRPr="001B3D54" w:rsidRDefault="006305D7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3D54">
        <w:rPr>
          <w:rFonts w:asciiTheme="minorHAnsi" w:hAnsiTheme="minorHAnsi" w:cstheme="minorHAnsi"/>
          <w:b/>
        </w:rPr>
        <w:t>REPRESENTATIVE RESULTS</w:t>
      </w:r>
    </w:p>
    <w:p w14:paraId="28565378" w14:textId="3CE2BA5B" w:rsidR="00C7287C" w:rsidRDefault="00EB24CB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 xml:space="preserve">The purpose of this protocol is to apply 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as a substitute of sperm to obtain semi-cloned embryos and mice. </w:t>
      </w:r>
      <w:r w:rsidR="007926A4" w:rsidRPr="001B3D54">
        <w:rPr>
          <w:rFonts w:asciiTheme="minorHAnsi" w:hAnsiTheme="minorHAnsi" w:cstheme="minorHAnsi"/>
          <w:color w:val="auto"/>
          <w:lang w:eastAsia="ja-JP"/>
        </w:rPr>
        <w:t>For this</w:t>
      </w:r>
      <w:r w:rsidR="00BF7280">
        <w:rPr>
          <w:rFonts w:asciiTheme="minorHAnsi" w:hAnsiTheme="minorHAnsi" w:cstheme="minorHAnsi"/>
          <w:color w:val="auto"/>
          <w:lang w:eastAsia="ja-JP"/>
        </w:rPr>
        <w:t xml:space="preserve"> purpose</w:t>
      </w:r>
      <w:r w:rsidR="007926A4" w:rsidRPr="00542F3C">
        <w:rPr>
          <w:rFonts w:asciiTheme="minorHAnsi" w:hAnsiTheme="minorHAnsi" w:cstheme="minorHAnsi"/>
          <w:color w:val="auto"/>
          <w:lang w:eastAsia="ja-JP"/>
        </w:rPr>
        <w:t>,</w:t>
      </w:r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 a DKO-</w:t>
      </w:r>
      <w:proofErr w:type="spellStart"/>
      <w:r w:rsidR="00CE23BF" w:rsidRPr="00542F3C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 line carrying </w:t>
      </w:r>
      <w:r w:rsidR="00BF7280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CAG-EGFP transgene was </w:t>
      </w:r>
      <w:r w:rsidR="007926A4" w:rsidRPr="001B3D54">
        <w:rPr>
          <w:rFonts w:asciiTheme="minorHAnsi" w:hAnsiTheme="minorHAnsi" w:cstheme="minorHAnsi"/>
          <w:color w:val="auto"/>
          <w:lang w:eastAsia="ja-JP"/>
        </w:rPr>
        <w:t xml:space="preserve">generated and 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>used for intracytoplasmic injection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into </w:t>
      </w:r>
      <w:r w:rsidR="007926A4" w:rsidRPr="001B3D54">
        <w:rPr>
          <w:rFonts w:asciiTheme="minorHAnsi" w:hAnsiTheme="minorHAnsi" w:cstheme="minorHAnsi"/>
          <w:color w:val="auto"/>
          <w:lang w:eastAsia="ja-JP"/>
        </w:rPr>
        <w:t xml:space="preserve">MII </w:t>
      </w:r>
      <w:r w:rsidRPr="001B3D54">
        <w:rPr>
          <w:rFonts w:asciiTheme="minorHAnsi" w:hAnsiTheme="minorHAnsi" w:cstheme="minorHAnsi"/>
          <w:color w:val="auto"/>
          <w:lang w:eastAsia="ja-JP"/>
        </w:rPr>
        <w:t>oocytes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 xml:space="preserve">. To obtain a suitable </w:t>
      </w:r>
      <w:proofErr w:type="spellStart"/>
      <w:r w:rsidR="00CE23BF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CE23BF" w:rsidRPr="001B3D54">
        <w:rPr>
          <w:rFonts w:asciiTheme="minorHAnsi" w:hAnsiTheme="minorHAnsi" w:cstheme="minorHAnsi"/>
          <w:color w:val="auto"/>
          <w:lang w:eastAsia="ja-JP"/>
        </w:rPr>
        <w:t xml:space="preserve"> line </w:t>
      </w:r>
      <w:r w:rsidR="000C672D" w:rsidRPr="001B3D54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>a paternal imprint configuration</w:t>
      </w:r>
      <w:r w:rsidR="00BF7280">
        <w:rPr>
          <w:rFonts w:asciiTheme="minorHAnsi" w:hAnsiTheme="minorHAnsi" w:cstheme="minorHAnsi"/>
          <w:color w:val="auto"/>
          <w:lang w:eastAsia="ja-JP"/>
        </w:rPr>
        <w:t>,</w:t>
      </w:r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92324" w:rsidRPr="00542F3C">
        <w:rPr>
          <w:rFonts w:asciiTheme="minorHAnsi" w:hAnsiTheme="minorHAnsi" w:cstheme="minorHAnsi"/>
          <w:color w:val="auto"/>
          <w:lang w:eastAsia="ja-JP"/>
        </w:rPr>
        <w:t xml:space="preserve">we performed </w:t>
      </w:r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genetic engineering </w:t>
      </w:r>
      <w:r w:rsidR="00F46978" w:rsidRPr="001B3D54">
        <w:rPr>
          <w:rFonts w:asciiTheme="minorHAnsi" w:hAnsiTheme="minorHAnsi" w:cstheme="minorHAnsi"/>
          <w:color w:val="auto"/>
          <w:lang w:eastAsia="ja-JP"/>
        </w:rPr>
        <w:t>using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 xml:space="preserve"> Cas9 nucleases. 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>A h</w:t>
      </w:r>
      <w:r w:rsidR="007C7CD3" w:rsidRPr="001B3D54">
        <w:rPr>
          <w:rFonts w:asciiTheme="minorHAnsi" w:hAnsiTheme="minorHAnsi" w:cstheme="minorHAnsi"/>
          <w:color w:val="auto"/>
          <w:lang w:eastAsia="ja-JP"/>
        </w:rPr>
        <w:t>aploid ESC line contain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7C7CD3" w:rsidRPr="001B3D54">
        <w:rPr>
          <w:rFonts w:asciiTheme="minorHAnsi" w:hAnsiTheme="minorHAnsi" w:cstheme="minorHAnsi"/>
          <w:color w:val="auto"/>
          <w:lang w:eastAsia="ja-JP"/>
        </w:rPr>
        <w:t xml:space="preserve"> haploid and diploid cells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 xml:space="preserve"> that arise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due to an inherent tendency </w:t>
      </w:r>
      <w:r w:rsidR="007C7CD3" w:rsidRPr="001B3D54">
        <w:rPr>
          <w:rFonts w:asciiTheme="minorHAnsi" w:hAnsiTheme="minorHAnsi" w:cstheme="minorHAnsi"/>
          <w:color w:val="auto"/>
          <w:lang w:eastAsia="ja-JP"/>
        </w:rPr>
        <w:t xml:space="preserve">of haploid 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>ESC</w:t>
      </w:r>
      <w:r w:rsidR="007C7CD3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 for diploidization</w:t>
      </w:r>
      <w:r w:rsidR="00B84B21"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&lt;EndNote&gt;&lt;Cite&gt;&lt;Author&gt;Leeb&lt;/Author&gt;&lt;Year&gt;2011&lt;/Year&gt;&lt;RecNum&gt;846&lt;/RecNum&gt;&lt;DisplayText&gt;&lt;style face="superscript"&gt;10&lt;/style&gt;&lt;/DisplayText&gt;&lt;record&gt;&lt;rec-number&gt;846&lt;/rec-number&gt;&lt;foreign-keys&gt;&lt;key app="EN" db-id="xaxr5awfz5xzpuetawt5ez0tsx9vrf952z9r" timestamp="1570729917"&gt;846&lt;/key&gt;&lt;key app="ENWeb" db-id=""&gt;0&lt;/key&gt;&lt;/foreign-keys&gt;&lt;ref-type name="Journal Article"&gt;17&lt;/ref-type&gt;&lt;contributors&gt;&lt;authors&gt;&lt;author&gt;Leeb, M.&lt;/author&gt;&lt;author&gt;Wutz, A.&lt;/author&gt;&lt;/authors&gt;&lt;/contributors&gt;&lt;auth-address&gt;Wellcome Trust Centre for Stem Cell Research, University of Cambridge, Tennis Court Road, Cambridge CB2 1QR, UK.&lt;/auth-address&gt;&lt;titles&gt;&lt;title&gt;Derivation of haploid embryonic stem cells from mouse embryos&lt;/title&gt;&lt;secondary-title&gt;Nature&lt;/secondary-title&gt;&lt;/titles&gt;&lt;periodical&gt;&lt;full-title&gt;Nature&lt;/full-title&gt;&lt;abbr-1&gt;Nature&lt;/abbr-1&gt;&lt;abbr-2&gt;Nature&lt;/abbr-2&gt;&lt;/periodical&gt;&lt;pages&gt;131-4&lt;/pages&gt;&lt;volume&gt;479&lt;/volume&gt;&lt;number&gt;7371&lt;/number&gt;&lt;edition&gt;2011/09/09&lt;/edition&gt;&lt;keywords&gt;&lt;keyword&gt;Animals&lt;/keyword&gt;&lt;keyword&gt;Cell Culture Techniques&lt;/keyword&gt;&lt;keyword&gt;Cell Separation&lt;/keyword&gt;&lt;keyword&gt;Cells, Cultured&lt;/keyword&gt;&lt;keyword&gt;Embryo, Mammalian/*cytology&lt;/keyword&gt;&lt;keyword&gt;Embryonic Stem Cells/*cytology/*metabolism&lt;/keyword&gt;&lt;keyword&gt;Flow Cytometry&lt;/keyword&gt;&lt;keyword&gt;Gene Expression Profiling&lt;/keyword&gt;&lt;keyword&gt;Genetic Testing/methods&lt;/keyword&gt;&lt;keyword&gt;*Haploidy&lt;/keyword&gt;&lt;keyword&gt;Mice&lt;/keyword&gt;&lt;keyword&gt;Oligonucleotide Array Sequence Analysis&lt;/keyword&gt;&lt;/keywords&gt;&lt;dates&gt;&lt;year&gt;2011&lt;/year&gt;&lt;pub-dates&gt;&lt;date&gt;Sep 7&lt;/date&gt;&lt;/pub-dates&gt;&lt;/dates&gt;&lt;isbn&gt;1476-4687 (Electronic)&amp;#xD;0028-0836 (Linking)&lt;/isbn&gt;&lt;accession-num&gt;21900896&lt;/accession-num&gt;&lt;urls&gt;&lt;related-urls&gt;&lt;url&gt;https://www.ncbi.nlm.nih.gov/pubmed/21900896&lt;/url&gt;&lt;/related-urls&gt;&lt;/urls&gt;&lt;custom2&gt;PMC3209452&lt;/custom2&gt;&lt;electronic-resource-num&gt;10.1038/nature10448&lt;/electronic-resource-num&gt;&lt;/record&gt;&lt;/Cite&gt;&lt;/EndNote&gt;</w:instrText>
      </w:r>
      <w:r w:rsidR="00B84B21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10</w:t>
      </w:r>
      <w:r w:rsidR="00B84B21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C7CD3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87E0E">
        <w:rPr>
          <w:rFonts w:asciiTheme="minorHAnsi" w:hAnsiTheme="minorHAnsi" w:cstheme="minorHAnsi"/>
          <w:color w:val="auto"/>
          <w:lang w:eastAsia="ja-JP"/>
        </w:rPr>
        <w:t>A</w:t>
      </w:r>
      <w:r w:rsidR="000C672D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E23BF" w:rsidRPr="001B3D54">
        <w:rPr>
          <w:rFonts w:asciiTheme="minorHAnsi" w:hAnsiTheme="minorHAnsi" w:cstheme="minorHAnsi"/>
          <w:color w:val="auto"/>
          <w:lang w:eastAsia="ja-JP"/>
        </w:rPr>
        <w:t xml:space="preserve">haploid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>chromosome set is a prerequisite</w:t>
      </w:r>
      <w:r w:rsidR="00087E0E">
        <w:rPr>
          <w:rFonts w:asciiTheme="minorHAnsi" w:hAnsiTheme="minorHAnsi" w:cstheme="minorHAnsi"/>
          <w:color w:val="auto"/>
          <w:lang w:eastAsia="ja-JP"/>
        </w:rPr>
        <w:t xml:space="preserve"> f</w:t>
      </w:r>
      <w:r w:rsidR="00087E0E" w:rsidRPr="004E0F2E">
        <w:rPr>
          <w:rFonts w:asciiTheme="minorHAnsi" w:hAnsiTheme="minorHAnsi" w:cstheme="minorHAnsi"/>
          <w:color w:val="auto"/>
          <w:lang w:eastAsia="ja-JP"/>
        </w:rPr>
        <w:t>or successful replacement of the sperm genome</w:t>
      </w:r>
      <w:r w:rsidR="00CE23BF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10284" w:rsidRPr="00542F3C">
        <w:rPr>
          <w:rFonts w:asciiTheme="minorHAnsi" w:hAnsiTheme="minorHAnsi" w:cstheme="minorHAnsi"/>
          <w:color w:val="auto"/>
          <w:lang w:eastAsia="ja-JP"/>
        </w:rPr>
        <w:t>DNA content analysis by flow cytometr</w:t>
      </w:r>
      <w:r w:rsidR="00FE1434" w:rsidRPr="00542F3C">
        <w:rPr>
          <w:rFonts w:asciiTheme="minorHAnsi" w:hAnsiTheme="minorHAnsi" w:cstheme="minorHAnsi"/>
          <w:color w:val="auto"/>
          <w:lang w:eastAsia="ja-JP"/>
        </w:rPr>
        <w:t>y</w:t>
      </w:r>
      <w:r w:rsidR="00D10284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E1434" w:rsidRPr="001B3D54">
        <w:rPr>
          <w:rFonts w:asciiTheme="minorHAnsi" w:hAnsiTheme="minorHAnsi" w:cstheme="minorHAnsi"/>
          <w:color w:val="auto"/>
          <w:lang w:eastAsia="ja-JP"/>
        </w:rPr>
        <w:t>shows the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 xml:space="preserve"> distribution of haploid and diploid cells at G0/G1-, S-</w:t>
      </w:r>
      <w:r w:rsidR="00F46978" w:rsidRPr="001B3D54">
        <w:rPr>
          <w:rFonts w:asciiTheme="minorHAnsi" w:hAnsiTheme="minorHAnsi" w:cstheme="minorHAnsi"/>
          <w:color w:val="auto"/>
          <w:lang w:eastAsia="ja-JP"/>
        </w:rPr>
        <w:t>,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46978" w:rsidRPr="001B3D54">
        <w:rPr>
          <w:rFonts w:asciiTheme="minorHAnsi" w:hAnsiTheme="minorHAnsi" w:cstheme="minorHAnsi"/>
          <w:color w:val="auto"/>
          <w:lang w:eastAsia="ja-JP"/>
        </w:rPr>
        <w:t>and</w:t>
      </w:r>
      <w:r w:rsidR="00D10284" w:rsidRPr="001B3D54">
        <w:rPr>
          <w:rFonts w:asciiTheme="minorHAnsi" w:hAnsiTheme="minorHAnsi" w:cstheme="minorHAnsi"/>
          <w:color w:val="auto"/>
          <w:lang w:eastAsia="ja-JP"/>
        </w:rPr>
        <w:t xml:space="preserve"> G2/M-phase</w:t>
      </w:r>
      <w:r w:rsidR="00087E0E">
        <w:rPr>
          <w:rFonts w:asciiTheme="minorHAnsi" w:hAnsiTheme="minorHAnsi" w:cstheme="minorHAnsi"/>
          <w:color w:val="auto"/>
          <w:lang w:eastAsia="ja-JP"/>
        </w:rPr>
        <w:t>s</w:t>
      </w:r>
      <w:r w:rsidR="00D10284" w:rsidRPr="00542F3C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D10284"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2A</w:t>
      </w:r>
      <w:r w:rsidR="00D10284" w:rsidRPr="00542F3C">
        <w:rPr>
          <w:rFonts w:asciiTheme="minorHAnsi" w:hAnsiTheme="minorHAnsi" w:cstheme="minorHAnsi"/>
          <w:color w:val="auto"/>
          <w:lang w:eastAsia="ja-JP"/>
        </w:rPr>
        <w:t xml:space="preserve">). </w:t>
      </w:r>
    </w:p>
    <w:p w14:paraId="21C86565" w14:textId="77777777" w:rsidR="00C7287C" w:rsidRDefault="00C7287C" w:rsidP="001B3D54">
      <w:pPr>
        <w:rPr>
          <w:rFonts w:asciiTheme="minorHAnsi" w:hAnsiTheme="minorHAnsi" w:cstheme="minorHAnsi"/>
          <w:color w:val="auto"/>
          <w:lang w:eastAsia="ja-JP"/>
        </w:rPr>
      </w:pPr>
    </w:p>
    <w:p w14:paraId="6A358240" w14:textId="2AE203A8" w:rsidR="00865778" w:rsidRDefault="00087E0E" w:rsidP="001B3D54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o establish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DKO-</w:t>
      </w:r>
      <w:proofErr w:type="spellStart"/>
      <w:r w:rsidR="0073231E" w:rsidRPr="00542F3C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lines, wildtype </w:t>
      </w:r>
      <w:proofErr w:type="spellStart"/>
      <w:r w:rsidR="0073231E" w:rsidRPr="00542F3C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lines were transfected with </w:t>
      </w:r>
      <w:r w:rsidR="0073231E" w:rsidRPr="001B3D54">
        <w:rPr>
          <w:rFonts w:asciiTheme="minorHAnsi" w:hAnsiTheme="minorHAnsi" w:cstheme="minorHAnsi"/>
          <w:bCs/>
          <w:i/>
          <w:iCs/>
          <w:lang w:eastAsia="ja-JP"/>
        </w:rPr>
        <w:t>piggyBac</w:t>
      </w:r>
      <w:r w:rsidR="0073231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07A59" w:rsidRPr="001B3D54">
        <w:rPr>
          <w:rFonts w:asciiTheme="minorHAnsi" w:hAnsiTheme="minorHAnsi" w:cstheme="minorHAnsi"/>
          <w:bCs/>
          <w:lang w:eastAsia="ja-JP"/>
        </w:rPr>
        <w:t xml:space="preserve">transposon constructs </w:t>
      </w:r>
      <w:r w:rsidR="0073231E" w:rsidRPr="001B3D54">
        <w:rPr>
          <w:rFonts w:asciiTheme="minorHAnsi" w:hAnsiTheme="minorHAnsi" w:cstheme="minorHAnsi"/>
          <w:bCs/>
          <w:lang w:eastAsia="ja-JP"/>
        </w:rPr>
        <w:t xml:space="preserve">for </w:t>
      </w:r>
      <w:r w:rsidR="00407A59" w:rsidRPr="001B3D54">
        <w:rPr>
          <w:rFonts w:asciiTheme="minorHAnsi" w:hAnsiTheme="minorHAnsi" w:cstheme="minorHAnsi"/>
          <w:bCs/>
          <w:lang w:eastAsia="ja-JP"/>
        </w:rPr>
        <w:t xml:space="preserve">stable transgenic </w:t>
      </w:r>
      <w:r w:rsidR="0073231E" w:rsidRPr="001B3D54">
        <w:rPr>
          <w:rFonts w:asciiTheme="minorHAnsi" w:hAnsiTheme="minorHAnsi" w:cstheme="minorHAnsi"/>
          <w:bCs/>
          <w:lang w:eastAsia="ja-JP"/>
        </w:rPr>
        <w:t xml:space="preserve">EGFP expression and </w:t>
      </w:r>
      <w:r>
        <w:rPr>
          <w:rFonts w:asciiTheme="minorHAnsi" w:hAnsiTheme="minorHAnsi" w:cstheme="minorHAnsi"/>
          <w:bCs/>
          <w:lang w:eastAsia="ja-JP"/>
        </w:rPr>
        <w:t xml:space="preserve">with </w:t>
      </w:r>
      <w:r w:rsidR="0073231E" w:rsidRPr="00542F3C">
        <w:rPr>
          <w:rFonts w:asciiTheme="minorHAnsi" w:hAnsiTheme="minorHAnsi" w:cstheme="minorHAnsi"/>
          <w:bCs/>
          <w:lang w:eastAsia="ja-JP"/>
        </w:rPr>
        <w:t xml:space="preserve">CRISPR/Cas9 plasmids for </w:t>
      </w:r>
      <w:r w:rsidR="00407A59" w:rsidRPr="00542F3C">
        <w:rPr>
          <w:rFonts w:asciiTheme="minorHAnsi" w:hAnsiTheme="minorHAnsi" w:cstheme="minorHAnsi"/>
          <w:bCs/>
          <w:lang w:eastAsia="ja-JP"/>
        </w:rPr>
        <w:t xml:space="preserve">obtaining </w:t>
      </w:r>
      <w:r w:rsidR="0073231E" w:rsidRPr="00542F3C">
        <w:rPr>
          <w:rFonts w:asciiTheme="minorHAnsi" w:hAnsiTheme="minorHAnsi" w:cstheme="minorHAnsi"/>
          <w:bCs/>
          <w:lang w:eastAsia="ja-JP"/>
        </w:rPr>
        <w:t>deleti</w:t>
      </w:r>
      <w:r w:rsidR="00407A59" w:rsidRPr="001B3D54">
        <w:rPr>
          <w:rFonts w:asciiTheme="minorHAnsi" w:hAnsiTheme="minorHAnsi" w:cstheme="minorHAnsi"/>
          <w:bCs/>
          <w:lang w:eastAsia="ja-JP"/>
        </w:rPr>
        <w:t>o</w:t>
      </w:r>
      <w:r w:rsidR="0073231E" w:rsidRPr="001B3D54">
        <w:rPr>
          <w:rFonts w:asciiTheme="minorHAnsi" w:hAnsiTheme="minorHAnsi" w:cstheme="minorHAnsi"/>
          <w:bCs/>
          <w:lang w:eastAsia="ja-JP"/>
        </w:rPr>
        <w:t>n</w:t>
      </w:r>
      <w:r w:rsidR="00407A59" w:rsidRPr="001B3D54">
        <w:rPr>
          <w:rFonts w:asciiTheme="minorHAnsi" w:hAnsiTheme="minorHAnsi" w:cstheme="minorHAnsi"/>
          <w:bCs/>
          <w:lang w:eastAsia="ja-JP"/>
        </w:rPr>
        <w:t>s</w:t>
      </w:r>
      <w:r w:rsidR="0073231E" w:rsidRPr="001B3D54">
        <w:rPr>
          <w:rFonts w:asciiTheme="minorHAnsi" w:hAnsiTheme="minorHAnsi" w:cstheme="minorHAnsi"/>
          <w:bCs/>
          <w:lang w:eastAsia="ja-JP"/>
        </w:rPr>
        <w:t xml:space="preserve"> </w:t>
      </w:r>
      <w:r w:rsidR="00407A59" w:rsidRPr="001B3D54">
        <w:rPr>
          <w:rFonts w:asciiTheme="minorHAnsi" w:hAnsiTheme="minorHAnsi" w:cstheme="minorHAnsi"/>
          <w:bCs/>
          <w:lang w:eastAsia="ja-JP"/>
        </w:rPr>
        <w:t xml:space="preserve">of </w:t>
      </w:r>
      <w:r w:rsidR="0073231E" w:rsidRPr="001B3D54">
        <w:rPr>
          <w:rFonts w:asciiTheme="minorHAnsi" w:hAnsiTheme="minorHAnsi" w:cstheme="minorHAnsi"/>
          <w:bCs/>
          <w:lang w:eastAsia="ja-JP"/>
        </w:rPr>
        <w:t xml:space="preserve">the </w:t>
      </w:r>
      <w:r w:rsidR="0073231E" w:rsidRPr="001B3D54">
        <w:rPr>
          <w:rFonts w:asciiTheme="minorHAnsi" w:hAnsiTheme="minorHAnsi" w:cstheme="minorHAnsi"/>
          <w:bCs/>
          <w:i/>
          <w:lang w:eastAsia="ja-JP"/>
        </w:rPr>
        <w:t>H19</w:t>
      </w:r>
      <w:r w:rsidR="0073231E" w:rsidRPr="00542F3C">
        <w:rPr>
          <w:rFonts w:asciiTheme="minorHAnsi" w:hAnsiTheme="minorHAnsi" w:cstheme="minorHAnsi"/>
          <w:bCs/>
          <w:lang w:eastAsia="ja-JP"/>
        </w:rPr>
        <w:t>- and IG-DMRs.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To exclude diploid </w:t>
      </w:r>
      <w:r>
        <w:rPr>
          <w:rFonts w:asciiTheme="minorHAnsi" w:hAnsiTheme="minorHAnsi" w:cstheme="minorHAnsi"/>
          <w:color w:val="auto"/>
          <w:lang w:eastAsia="ja-JP"/>
        </w:rPr>
        <w:t xml:space="preserve">ESCs 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and isolate only haploid ESCs expressing EGFP, a specific sort gate was defined (</w:t>
      </w:r>
      <w:r w:rsidR="0073231E"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2A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). Single haploid EGFP</w:t>
      </w:r>
      <w:r>
        <w:rPr>
          <w:rFonts w:asciiTheme="minorHAnsi" w:hAnsiTheme="minorHAnsi" w:cstheme="minorHAnsi"/>
          <w:color w:val="auto"/>
          <w:lang w:eastAsia="ja-JP"/>
        </w:rPr>
        <w:t>-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positive cells were then plated into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individual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wells of 96-well plates to obtain sub-clones. MEF feeders were used to increase the plating efficiency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and survival of the transfected </w:t>
      </w:r>
      <w:proofErr w:type="spellStart"/>
      <w:r w:rsidR="00407A59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>. After expansion of the cultures</w:t>
      </w:r>
      <w:r w:rsidR="00B4150D">
        <w:rPr>
          <w:rFonts w:asciiTheme="minorHAnsi" w:hAnsiTheme="minorHAnsi" w:cstheme="minorHAnsi"/>
          <w:color w:val="auto"/>
          <w:lang w:eastAsia="ja-JP"/>
        </w:rPr>
        <w:t>,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an initial round of genotyping was carried out by PCR to identify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>sub-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clones that carry deletions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 of both DMRs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4150D">
        <w:rPr>
          <w:rFonts w:asciiTheme="minorHAnsi" w:hAnsiTheme="minorHAnsi" w:cstheme="minorHAnsi"/>
          <w:color w:val="auto"/>
          <w:lang w:eastAsia="ja-JP"/>
        </w:rPr>
        <w:t>A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>fter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MEF feeders had been removed from the cultures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>,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150D">
        <w:rPr>
          <w:rFonts w:asciiTheme="minorHAnsi" w:hAnsiTheme="minorHAnsi" w:cstheme="minorHAnsi"/>
          <w:color w:val="auto"/>
          <w:lang w:eastAsia="ja-JP"/>
        </w:rPr>
        <w:t>a</w:t>
      </w:r>
      <w:r w:rsidR="00B4150D" w:rsidRPr="004E0F2E">
        <w:rPr>
          <w:rFonts w:asciiTheme="minorHAnsi" w:hAnsiTheme="minorHAnsi" w:cstheme="minorHAnsi"/>
          <w:color w:val="auto"/>
          <w:lang w:eastAsia="ja-JP"/>
        </w:rPr>
        <w:t xml:space="preserve"> second genotyping was performed 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to confirm the absence of wildtype alleles at the </w:t>
      </w:r>
      <w:r w:rsidR="0073231E" w:rsidRPr="001B3D54">
        <w:rPr>
          <w:rFonts w:asciiTheme="minorHAnsi" w:hAnsiTheme="minorHAnsi" w:cstheme="minorHAnsi"/>
          <w:i/>
          <w:color w:val="auto"/>
          <w:lang w:eastAsia="ja-JP"/>
        </w:rPr>
        <w:t>H19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- and IG-DMRs (</w:t>
      </w:r>
      <w:r w:rsidR="0073231E"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2B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C7287C">
        <w:rPr>
          <w:rFonts w:asciiTheme="minorHAnsi" w:hAnsiTheme="minorHAnsi" w:cstheme="minorHAnsi"/>
          <w:color w:val="auto"/>
          <w:lang w:eastAsia="ja-JP"/>
        </w:rPr>
        <w:t>F</w:t>
      </w:r>
      <w:r w:rsidR="00C7287C" w:rsidRPr="004E0F2E">
        <w:rPr>
          <w:rFonts w:asciiTheme="minorHAnsi" w:hAnsiTheme="minorHAnsi" w:cstheme="minorHAnsi"/>
          <w:color w:val="auto"/>
          <w:lang w:eastAsia="ja-JP"/>
        </w:rPr>
        <w:t>rom a total of 135 sub-clones</w:t>
      </w:r>
      <w:r w:rsidR="00C7287C">
        <w:rPr>
          <w:rFonts w:asciiTheme="minorHAnsi" w:hAnsiTheme="minorHAnsi" w:cstheme="minorHAnsi"/>
          <w:color w:val="auto"/>
          <w:lang w:eastAsia="ja-JP"/>
        </w:rPr>
        <w:t>,</w:t>
      </w:r>
      <w:r w:rsidR="00C7287C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7287C">
        <w:rPr>
          <w:rFonts w:asciiTheme="minorHAnsi" w:hAnsiTheme="minorHAnsi" w:cstheme="minorHAnsi"/>
          <w:color w:val="auto"/>
          <w:lang w:eastAsia="ja-JP"/>
        </w:rPr>
        <w:t>w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e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>obtained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5 haploid DKO-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phESC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lines that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lastRenderedPageBreak/>
        <w:t xml:space="preserve">carried the deleted alleles and were free of wildtype alleles of both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3231E" w:rsidRPr="001B3D54">
        <w:rPr>
          <w:rFonts w:asciiTheme="minorHAnsi" w:hAnsiTheme="minorHAnsi" w:cstheme="minorHAnsi"/>
          <w:i/>
          <w:color w:val="auto"/>
          <w:lang w:eastAsia="ja-JP"/>
        </w:rPr>
        <w:t>H19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-DMR and </w:t>
      </w:r>
      <w:r w:rsidR="00407A59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IG-DMR.</w:t>
      </w:r>
    </w:p>
    <w:p w14:paraId="7F458607" w14:textId="77777777" w:rsidR="00C7287C" w:rsidRPr="00542F3C" w:rsidRDefault="00C7287C" w:rsidP="001B3D54">
      <w:pPr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12A1173" w14:textId="22BB2821" w:rsidR="00D5744E" w:rsidRDefault="0073231E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A CAG-EGFP transgene was introduced into DKO-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study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their contribution to semi-cloned embryos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 by visualization of green fluorescence under a mic</w:t>
      </w:r>
      <w:r w:rsidR="00C7287C">
        <w:rPr>
          <w:rFonts w:asciiTheme="minorHAnsi" w:hAnsiTheme="minorHAnsi" w:cstheme="minorHAnsi"/>
          <w:color w:val="auto"/>
          <w:lang w:eastAsia="ja-JP"/>
        </w:rPr>
        <w:t>r</w:t>
      </w:r>
      <w:r w:rsidR="00D400D9" w:rsidRPr="00542F3C">
        <w:rPr>
          <w:rFonts w:asciiTheme="minorHAnsi" w:hAnsiTheme="minorHAnsi" w:cstheme="minorHAnsi"/>
          <w:color w:val="auto"/>
          <w:lang w:eastAsia="ja-JP"/>
        </w:rPr>
        <w:t xml:space="preserve">oscope </w:t>
      </w:r>
      <w:r w:rsidRPr="001B3D54">
        <w:rPr>
          <w:rFonts w:asciiTheme="minorHAnsi" w:hAnsiTheme="minorHAnsi" w:cstheme="minorHAnsi"/>
          <w:color w:val="auto"/>
          <w:lang w:eastAsia="ja-JP"/>
        </w:rPr>
        <w:t>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Pr="00542F3C">
        <w:rPr>
          <w:rFonts w:asciiTheme="minorHAnsi" w:hAnsiTheme="minorHAnsi" w:cstheme="minorHAnsi"/>
          <w:color w:val="auto"/>
          <w:lang w:eastAsia="ja-JP"/>
        </w:rPr>
        <w:t>).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542F3C">
        <w:rPr>
          <w:rFonts w:asciiTheme="minorHAnsi" w:hAnsiTheme="minorHAnsi" w:cstheme="minorHAnsi"/>
          <w:color w:val="auto"/>
          <w:lang w:eastAsia="ja-JP"/>
        </w:rPr>
        <w:t>For the intracytoplasmic injection</w:t>
      </w:r>
      <w:r w:rsidR="00C7287C">
        <w:rPr>
          <w:rFonts w:asciiTheme="minorHAnsi" w:hAnsiTheme="minorHAnsi" w:cstheme="minorHAnsi"/>
          <w:color w:val="auto"/>
          <w:lang w:eastAsia="ja-JP"/>
        </w:rPr>
        <w:t>,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B3D54">
        <w:rPr>
          <w:rFonts w:asciiTheme="minorHAnsi" w:hAnsiTheme="minorHAnsi" w:cstheme="minorHAnsi"/>
          <w:color w:val="auto"/>
          <w:lang w:eastAsia="ja-JP"/>
        </w:rPr>
        <w:t>D</w:t>
      </w:r>
      <w:r w:rsidRPr="00542F3C">
        <w:rPr>
          <w:rFonts w:asciiTheme="minorHAnsi" w:hAnsiTheme="minorHAnsi" w:cstheme="minorHAnsi"/>
          <w:color w:val="auto"/>
          <w:lang w:eastAsia="ja-JP"/>
        </w:rPr>
        <w:t>KO-</w:t>
      </w:r>
      <w:proofErr w:type="spellStart"/>
      <w:r w:rsidRPr="00542F3C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Pr="00542F3C">
        <w:rPr>
          <w:rFonts w:asciiTheme="minorHAnsi" w:hAnsiTheme="minorHAnsi" w:cstheme="minorHAnsi"/>
          <w:color w:val="auto"/>
          <w:lang w:eastAsia="ja-JP"/>
        </w:rPr>
        <w:t xml:space="preserve"> were treated with demecolcine to arrest them in M-phase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. Th</w:t>
      </w:r>
      <w:r w:rsidR="00C7287C">
        <w:rPr>
          <w:rFonts w:asciiTheme="minorHAnsi" w:hAnsiTheme="minorHAnsi" w:cstheme="minorHAnsi"/>
          <w:color w:val="auto"/>
          <w:lang w:eastAsia="ja-JP"/>
        </w:rPr>
        <w:t>us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, the cell cycle of DKO-</w:t>
      </w:r>
      <w:proofErr w:type="spellStart"/>
      <w:r w:rsidR="00D400D9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 was synchronized with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that of MII oocytes. Flow cytometry analysis showed 2 populations corresponding to G2/M phase arrested haploid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(2n)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and diploid cells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(4n) </w:t>
      </w:r>
      <w:r w:rsidRPr="001B3D54">
        <w:rPr>
          <w:rFonts w:asciiTheme="minorHAnsi" w:hAnsiTheme="minorHAnsi" w:cstheme="minorHAnsi"/>
          <w:color w:val="auto"/>
          <w:lang w:eastAsia="ja-JP"/>
        </w:rPr>
        <w:t>after the treatment with demecolcine 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A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bsence of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the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1n haploid peak indicated that the cell cycle arrest was largely complete. M-phase haploid ESCs were then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sorted </w:t>
      </w:r>
      <w:r w:rsidRPr="001B3D54">
        <w:rPr>
          <w:rFonts w:asciiTheme="minorHAnsi" w:hAnsiTheme="minorHAnsi" w:cstheme="minorHAnsi"/>
          <w:color w:val="auto"/>
          <w:lang w:eastAsia="ja-JP"/>
        </w:rPr>
        <w:t>and injected into oocytes. For this, a single DKO-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was loaded into the microinjection pipette and injected into the cytoplasm of a MII oocyte 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C</w:t>
      </w:r>
      <w:r w:rsidRPr="00542F3C">
        <w:rPr>
          <w:rFonts w:asciiTheme="minorHAnsi" w:hAnsiTheme="minorHAnsi" w:cstheme="minorHAnsi"/>
          <w:color w:val="auto"/>
          <w:lang w:eastAsia="ja-JP"/>
        </w:rPr>
        <w:t>). The plasma membrane of the DKO-</w:t>
      </w:r>
      <w:proofErr w:type="spellStart"/>
      <w:r w:rsidRPr="00542F3C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was </w:t>
      </w:r>
      <w:r w:rsidR="000C31C8" w:rsidRPr="001B3D54">
        <w:rPr>
          <w:rFonts w:asciiTheme="minorHAnsi" w:hAnsiTheme="minorHAnsi" w:cstheme="minorHAnsi"/>
          <w:color w:val="auto"/>
          <w:lang w:eastAsia="ja-JP"/>
        </w:rPr>
        <w:t xml:space="preserve">ruptured </w:t>
      </w:r>
      <w:r w:rsidRPr="001B3D54">
        <w:rPr>
          <w:rFonts w:asciiTheme="minorHAnsi" w:hAnsiTheme="minorHAnsi" w:cstheme="minorHAnsi"/>
          <w:color w:val="auto"/>
          <w:lang w:eastAsia="ja-JP"/>
        </w:rPr>
        <w:t>by pipetting in</w:t>
      </w:r>
      <w:r w:rsidR="00D5744E">
        <w:rPr>
          <w:rFonts w:asciiTheme="minorHAnsi" w:hAnsiTheme="minorHAnsi" w:cstheme="minorHAnsi"/>
          <w:color w:val="auto"/>
          <w:lang w:eastAsia="ja-JP"/>
        </w:rPr>
        <w:t>to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the tip of the microinjection pipette.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28CC4BF6" w14:textId="77777777" w:rsidR="00D5744E" w:rsidRDefault="00D5744E" w:rsidP="001B3D54">
      <w:pPr>
        <w:rPr>
          <w:rFonts w:asciiTheme="minorHAnsi" w:hAnsiTheme="minorHAnsi" w:cstheme="minorHAnsi"/>
          <w:color w:val="auto"/>
          <w:lang w:eastAsia="ja-JP"/>
        </w:rPr>
      </w:pPr>
    </w:p>
    <w:p w14:paraId="110CB31A" w14:textId="68923CF5" w:rsidR="003436EC" w:rsidRPr="001B3D54" w:rsidRDefault="0073231E" w:rsidP="001B3D54">
      <w:pPr>
        <w:rPr>
          <w:rFonts w:asciiTheme="minorHAnsi" w:hAnsiTheme="minorHAnsi" w:cstheme="minorHAnsi"/>
          <w:color w:val="auto"/>
          <w:lang w:eastAsia="ja-JP"/>
        </w:rPr>
      </w:pPr>
      <w:r w:rsidRPr="00542F3C">
        <w:rPr>
          <w:rFonts w:asciiTheme="minorHAnsi" w:hAnsiTheme="minorHAnsi" w:cstheme="minorHAnsi"/>
          <w:color w:val="auto"/>
          <w:lang w:eastAsia="ja-JP"/>
        </w:rPr>
        <w:t xml:space="preserve">After the injection, EGFP expression was rarely detected in </w:t>
      </w:r>
      <w:r w:rsidR="00D400D9" w:rsidRPr="00542F3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542F3C">
        <w:rPr>
          <w:rFonts w:asciiTheme="minorHAnsi" w:hAnsiTheme="minorHAnsi" w:cstheme="minorHAnsi"/>
          <w:color w:val="auto"/>
          <w:lang w:eastAsia="ja-JP"/>
        </w:rPr>
        <w:t>constructed semi-cloned embryos as the cytoplasm of DKO-</w:t>
      </w:r>
      <w:proofErr w:type="spellStart"/>
      <w:r w:rsidRPr="00542F3C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Pr="00542F3C">
        <w:rPr>
          <w:rFonts w:asciiTheme="minorHAnsi" w:hAnsiTheme="minorHAnsi" w:cstheme="minorHAnsi"/>
          <w:color w:val="auto"/>
          <w:lang w:eastAsia="ja-JP"/>
        </w:rPr>
        <w:t xml:space="preserve"> had dispersed in the large cytoplasm of the oocyte 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3D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). In rare cases, a round spot of intense EGFP expression could be </w:t>
      </w:r>
      <w:r w:rsidRPr="001B3D54">
        <w:rPr>
          <w:rFonts w:asciiTheme="minorHAnsi" w:hAnsiTheme="minorHAnsi" w:cstheme="minorHAnsi"/>
          <w:color w:val="auto"/>
          <w:lang w:eastAsia="ja-JP"/>
        </w:rPr>
        <w:t>observed within the ooplasm. This observation was likely caused by the inadvertent injection of intact DKO-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. Failure to </w:t>
      </w:r>
      <w:r w:rsidR="000C31C8" w:rsidRPr="001B3D54">
        <w:rPr>
          <w:rFonts w:asciiTheme="minorHAnsi" w:hAnsiTheme="minorHAnsi" w:cstheme="minorHAnsi"/>
          <w:color w:val="auto"/>
          <w:lang w:eastAsia="ja-JP"/>
        </w:rPr>
        <w:t>rupture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the DKO-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cell membrane is likely not compatible with further embryo development and should be avoided. </w:t>
      </w:r>
      <w:r w:rsidR="006C0E68">
        <w:rPr>
          <w:rFonts w:asciiTheme="minorHAnsi" w:hAnsiTheme="minorHAnsi" w:cstheme="minorHAnsi"/>
          <w:color w:val="auto"/>
          <w:lang w:eastAsia="ja-JP"/>
        </w:rPr>
        <w:t>One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hour after the injection</w:t>
      </w:r>
      <w:r w:rsidR="006C0E68">
        <w:rPr>
          <w:rFonts w:asciiTheme="minorHAnsi" w:hAnsiTheme="minorHAnsi" w:cstheme="minorHAnsi"/>
          <w:color w:val="auto"/>
          <w:lang w:eastAsia="ja-JP"/>
        </w:rPr>
        <w:t>,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embryos were activated by treatment with strontium chloride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&lt;EndNote&gt;&lt;Cite&gt;&lt;Author&gt;O&amp;apos;Neill&lt;/Author&gt;&lt;Year&gt;1991&lt;/Year&gt;&lt;RecNum&gt;957&lt;/RecNum&gt;&lt;DisplayText&gt;&lt;style face="superscript"&gt;18&lt;/style&gt;&lt;/DisplayText&gt;&lt;record&gt;&lt;rec-number&gt;957&lt;/rec-number&gt;&lt;foreign-keys&gt;&lt;key app="EN" db-id="xaxr5awfz5xzpuetawt5ez0tsx9vrf952z9r" timestamp="1570821868"&gt;957&lt;/key&gt;&lt;/foreign-keys&gt;&lt;ref-type name="Journal Article"&gt;17&lt;/ref-type&gt;&lt;contributors&gt;&lt;authors&gt;&lt;author&gt;O&amp;apos;Neill, G. T.&lt;/author&gt;&lt;author&gt;Rolfe, L. R.&lt;/author&gt;&lt;author&gt;Kaufman, M. H.&lt;/author&gt;&lt;/authors&gt;&lt;/contributors&gt;&lt;auth-address&gt;Institute of Animal Physiology and Genetics Research, Roslin, Scotland.&lt;/auth-address&gt;&lt;titles&gt;&lt;title&gt;Developmental potential and chromosome constitution of strontium-induced mouse parthenogenones&lt;/title&gt;&lt;secondary-title&gt;Mol Reprod Dev&lt;/secondary-title&gt;&lt;/titles&gt;&lt;periodical&gt;&lt;full-title&gt;Molecular Reproduction and Development&lt;/full-title&gt;&lt;abbr-1&gt;Mol. Reprod. Dev.&lt;/abbr-1&gt;&lt;abbr-2&gt;Mol Reprod Dev&lt;/abbr-2&gt;&lt;abbr-3&gt;Molecular Reproduction &amp;amp; Development&lt;/abbr-3&gt;&lt;/periodical&gt;&lt;pages&gt;214-9&lt;/pages&gt;&lt;volume&gt;30&lt;/volume&gt;&lt;number&gt;3&lt;/number&gt;&lt;edition&gt;1991/11/01&lt;/edition&gt;&lt;keywords&gt;&lt;keyword&gt;Animals&lt;/keyword&gt;&lt;keyword&gt;Cells, Cultured&lt;/keyword&gt;&lt;keyword&gt;Culture Media&lt;/keyword&gt;&lt;keyword&gt;Embryo, Mammalian&lt;/keyword&gt;&lt;keyword&gt;Female&lt;/keyword&gt;&lt;keyword&gt;Karyotyping&lt;/keyword&gt;&lt;keyword&gt;Mice&lt;/keyword&gt;&lt;keyword&gt;Mice, Inbred Strains&lt;/keyword&gt;&lt;keyword&gt;Oocytes&lt;/keyword&gt;&lt;keyword&gt;Parthenogenesis/drug effects/*physiology&lt;/keyword&gt;&lt;keyword&gt;Strontium/*pharmacology&lt;/keyword&gt;&lt;/keywords&gt;&lt;dates&gt;&lt;year&gt;1991&lt;/year&gt;&lt;pub-dates&gt;&lt;date&gt;Nov&lt;/date&gt;&lt;/pub-dates&gt;&lt;/dates&gt;&lt;isbn&gt;1040-452X (Print)&amp;#xD;1040-452x&lt;/isbn&gt;&lt;accession-num&gt;1793599&lt;/accession-num&gt;&lt;urls&gt;&lt;/urls&gt;&lt;electronic-resource-num&gt;10.1002/mrd.1080300308&lt;/electronic-resource-num&gt;&lt;remote-database-provider&gt;NLM&lt;/remote-database-provider&gt;&lt;language&gt;eng&lt;/language&gt;&lt;/record&gt;&lt;/Cite&gt;&lt;/EndNote&gt;</w:instrTex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18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C0E68">
        <w:rPr>
          <w:rFonts w:asciiTheme="minorHAnsi" w:hAnsiTheme="minorHAnsi" w:cstheme="minorHAnsi"/>
          <w:color w:val="auto"/>
          <w:lang w:eastAsia="ja-JP"/>
        </w:rPr>
        <w:t>Six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hours after the initiation of activation, up to 3 polar bodies were observed under the microscope 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3442F3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E</w:t>
      </w:r>
      <w:r w:rsidRPr="00542F3C">
        <w:rPr>
          <w:rFonts w:asciiTheme="minorHAnsi" w:hAnsiTheme="minorHAnsi" w:cstheme="minorHAnsi"/>
          <w:color w:val="auto"/>
          <w:lang w:eastAsia="ja-JP"/>
        </w:rPr>
        <w:t>). These polar bodies correspond to the first and second polar bodies of the oocyte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and a pseudo polar body from the DKO-phaESC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542F3C">
        <w:rPr>
          <w:rFonts w:asciiTheme="minorHAnsi" w:hAnsiTheme="minorHAnsi" w:cstheme="minorHAnsi"/>
          <w:color w:val="auto"/>
          <w:lang w:eastAsia="ja-JP"/>
        </w:rPr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In addition</w:t>
      </w:r>
      <w:r w:rsidRPr="001B3D54">
        <w:rPr>
          <w:rFonts w:asciiTheme="minorHAnsi" w:hAnsiTheme="minorHAnsi" w:cstheme="minorHAnsi"/>
          <w:color w:val="auto"/>
          <w:lang w:eastAsia="ja-JP"/>
        </w:rPr>
        <w:t>, two pronuclei were observed under a differential interference contrast microscope, which resembled the pronuclear stage of zygotes after normal fertilization with sperm.</w:t>
      </w:r>
    </w:p>
    <w:p w14:paraId="78979186" w14:textId="77777777" w:rsidR="006C0E68" w:rsidRDefault="006C0E68" w:rsidP="001B3D54">
      <w:pPr>
        <w:ind w:firstLineChars="250" w:firstLine="600"/>
        <w:rPr>
          <w:rFonts w:asciiTheme="minorHAnsi" w:hAnsiTheme="minorHAnsi" w:cstheme="minorHAnsi"/>
          <w:color w:val="auto"/>
          <w:lang w:eastAsia="ja-JP"/>
        </w:rPr>
      </w:pPr>
    </w:p>
    <w:p w14:paraId="19F65698" w14:textId="2F7A4D8C" w:rsidR="003436EC" w:rsidRPr="001B3D54" w:rsidRDefault="006C0E68" w:rsidP="007E6995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o demonstrate developmental competence, semi-cloned embryos were cultured to the blastocyst stage (</w:t>
      </w:r>
      <w:r w:rsidR="0073231E"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5A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D400D9" w:rsidRPr="00542F3C">
        <w:rPr>
          <w:rFonts w:asciiTheme="minorHAnsi" w:hAnsiTheme="minorHAnsi" w:cstheme="minorHAnsi"/>
          <w:color w:val="auto"/>
          <w:lang w:eastAsia="ja-JP"/>
        </w:rPr>
        <w:t>Furthermore, a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full-term mouse was obtained after transfer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>ring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semi-cloned 2-cell 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stage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embryos into</w:t>
      </w:r>
      <w:r w:rsidR="00D400D9" w:rsidRPr="001B3D54">
        <w:rPr>
          <w:rFonts w:asciiTheme="minorHAnsi" w:hAnsiTheme="minorHAnsi" w:cstheme="minorHAnsi"/>
          <w:color w:val="auto"/>
          <w:lang w:eastAsia="ja-JP"/>
        </w:rPr>
        <w:t xml:space="preserve"> the oviducts of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a recipient female (</w:t>
      </w:r>
      <w:r w:rsidR="0073231E"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5B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). As expected, the mouse derived from a semi-cloned embryo was a female </w:t>
      </w:r>
      <w:r>
        <w:rPr>
          <w:rFonts w:asciiTheme="minorHAnsi" w:hAnsiTheme="minorHAnsi" w:cstheme="minorHAnsi"/>
          <w:color w:val="auto"/>
          <w:lang w:eastAsia="ja-JP"/>
        </w:rPr>
        <w:t>as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neither oocytes nor oocyte-derived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carry a Y chromosome. The semi-cloned mouse was overtly normal and produced healthy offspring when mated with a wildtype Swiss Webster male. </w:t>
      </w:r>
      <w:r w:rsidR="00AA12A0">
        <w:rPr>
          <w:rFonts w:asciiTheme="minorHAnsi" w:hAnsiTheme="minorHAnsi" w:cstheme="minorHAnsi"/>
          <w:color w:val="auto"/>
          <w:lang w:eastAsia="ja-JP"/>
        </w:rPr>
        <w:t>Until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now, </w:t>
      </w:r>
      <w:r w:rsidR="00AA12A0">
        <w:rPr>
          <w:rFonts w:asciiTheme="minorHAnsi" w:hAnsiTheme="minorHAnsi" w:cstheme="minorHAnsi"/>
          <w:color w:val="auto"/>
          <w:lang w:eastAsia="ja-JP"/>
        </w:rPr>
        <w:t>the semi-cloned mouse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has been alive for over 600 days without any apparent health problems.</w:t>
      </w:r>
    </w:p>
    <w:p w14:paraId="7F5815FC" w14:textId="3133E33C" w:rsidR="004A71E4" w:rsidRPr="001B3D54" w:rsidRDefault="004A71E4" w:rsidP="001B3D54">
      <w:pPr>
        <w:rPr>
          <w:rFonts w:asciiTheme="minorHAnsi" w:hAnsiTheme="minorHAnsi" w:cstheme="minorHAnsi"/>
          <w:color w:val="auto"/>
        </w:rPr>
      </w:pPr>
    </w:p>
    <w:p w14:paraId="3C9083F6" w14:textId="76F2682B" w:rsidR="00B32616" w:rsidRPr="001B3D54" w:rsidRDefault="00B32616" w:rsidP="001B3D54">
      <w:pPr>
        <w:rPr>
          <w:rFonts w:asciiTheme="minorHAnsi" w:hAnsiTheme="minorHAnsi" w:cstheme="minorHAnsi"/>
          <w:bCs/>
          <w:color w:val="808080"/>
        </w:rPr>
      </w:pPr>
      <w:r w:rsidRPr="001B3D54">
        <w:rPr>
          <w:rFonts w:asciiTheme="minorHAnsi" w:hAnsiTheme="minorHAnsi" w:cstheme="minorHAnsi"/>
          <w:b/>
        </w:rPr>
        <w:t xml:space="preserve">FIGURE </w:t>
      </w:r>
      <w:r w:rsidR="0013621E" w:rsidRPr="001B3D54">
        <w:rPr>
          <w:rFonts w:asciiTheme="minorHAnsi" w:hAnsiTheme="minorHAnsi" w:cstheme="minorHAnsi"/>
          <w:b/>
        </w:rPr>
        <w:t xml:space="preserve">AND TABLE </w:t>
      </w:r>
      <w:r w:rsidRPr="001B3D54">
        <w:rPr>
          <w:rFonts w:asciiTheme="minorHAnsi" w:hAnsiTheme="minorHAnsi" w:cstheme="minorHAnsi"/>
          <w:b/>
        </w:rPr>
        <w:t>LEGENDS</w:t>
      </w:r>
    </w:p>
    <w:p w14:paraId="6CE0E189" w14:textId="41C42169" w:rsidR="00F51C12" w:rsidRPr="001B3D54" w:rsidRDefault="00F51C12" w:rsidP="001B3D54">
      <w:pPr>
        <w:rPr>
          <w:rFonts w:asciiTheme="minorHAnsi" w:hAnsiTheme="minorHAnsi" w:cstheme="minorHAnsi"/>
          <w:color w:val="auto"/>
        </w:rPr>
      </w:pPr>
    </w:p>
    <w:p w14:paraId="02ED0F7C" w14:textId="4791AFB2" w:rsidR="0036648A" w:rsidRPr="00542F3C" w:rsidRDefault="00F51C12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F</w:t>
      </w:r>
      <w:r w:rsidRPr="00542F3C">
        <w:rPr>
          <w:rFonts w:asciiTheme="minorHAnsi" w:hAnsiTheme="minorHAnsi" w:cstheme="minorHAnsi"/>
          <w:b/>
          <w:bCs/>
          <w:color w:val="auto"/>
          <w:lang w:eastAsia="ja-JP"/>
        </w:rPr>
        <w:t xml:space="preserve">igure 1: </w:t>
      </w:r>
      <w:r w:rsidR="009062B2" w:rsidRPr="001B3D54">
        <w:rPr>
          <w:rFonts w:asciiTheme="minorHAnsi" w:hAnsiTheme="minorHAnsi" w:cstheme="minorHAnsi"/>
          <w:b/>
          <w:bCs/>
          <w:color w:val="auto"/>
          <w:lang w:eastAsia="ja-JP"/>
        </w:rPr>
        <w:t>Over</w:t>
      </w:r>
      <w:r w:rsidR="00572CD3" w:rsidRPr="001B3D54">
        <w:rPr>
          <w:rFonts w:asciiTheme="minorHAnsi" w:hAnsiTheme="minorHAnsi" w:cstheme="minorHAnsi"/>
          <w:b/>
          <w:bCs/>
          <w:color w:val="auto"/>
          <w:lang w:eastAsia="ja-JP"/>
        </w:rPr>
        <w:t>view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</w:t>
      </w:r>
      <w:r w:rsidR="00FB31CF" w:rsidRPr="001B3D54">
        <w:rPr>
          <w:rFonts w:asciiTheme="minorHAnsi" w:hAnsiTheme="minorHAnsi" w:cstheme="minorHAnsi"/>
          <w:b/>
          <w:bCs/>
          <w:color w:val="auto"/>
          <w:lang w:eastAsia="ja-JP"/>
        </w:rPr>
        <w:t>o</w:t>
      </w:r>
      <w:r w:rsidR="00572CD3" w:rsidRPr="001B3D54">
        <w:rPr>
          <w:rFonts w:asciiTheme="minorHAnsi" w:hAnsiTheme="minorHAnsi" w:cstheme="minorHAnsi"/>
          <w:b/>
          <w:bCs/>
          <w:color w:val="auto"/>
          <w:lang w:eastAsia="ja-JP"/>
        </w:rPr>
        <w:t>f the</w:t>
      </w:r>
      <w:r w:rsidR="00FB31CF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application of DKO-</w:t>
      </w:r>
      <w:proofErr w:type="spellStart"/>
      <w:r w:rsidR="00FB31CF" w:rsidRPr="001B3D54">
        <w:rPr>
          <w:rFonts w:asciiTheme="minorHAnsi" w:hAnsiTheme="minorHAnsi" w:cstheme="minorHAnsi"/>
          <w:b/>
          <w:bCs/>
          <w:color w:val="auto"/>
          <w:lang w:eastAsia="ja-JP"/>
        </w:rPr>
        <w:t>phaESCs</w:t>
      </w:r>
      <w:proofErr w:type="spellEnd"/>
      <w:r w:rsidR="00FB31CF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as sperm replacement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 w:rsidR="00FB31CF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>(A)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 xml:space="preserve"> A time frame of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>procedures of the protocol.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) </w:t>
      </w:r>
      <w:r w:rsidR="00572CD3" w:rsidRPr="001B3D54">
        <w:rPr>
          <w:rFonts w:asciiTheme="minorHAnsi" w:hAnsiTheme="minorHAnsi" w:cstheme="minorHAnsi"/>
          <w:color w:val="auto"/>
          <w:lang w:eastAsia="ja-JP"/>
        </w:rPr>
        <w:t>The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scheme </w:t>
      </w:r>
      <w:r w:rsidR="00572CD3" w:rsidRPr="001B3D54">
        <w:rPr>
          <w:rFonts w:asciiTheme="minorHAnsi" w:hAnsiTheme="minorHAnsi" w:cstheme="minorHAnsi"/>
          <w:color w:val="auto"/>
          <w:lang w:eastAsia="ja-JP"/>
        </w:rPr>
        <w:t xml:space="preserve">shows the steps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>establish DKO-</w:t>
      </w:r>
      <w:proofErr w:type="spellStart"/>
      <w:r w:rsidR="00A22DF9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A22DF9" w:rsidRPr="001B3D54">
        <w:rPr>
          <w:rFonts w:asciiTheme="minorHAnsi" w:hAnsiTheme="minorHAnsi" w:cstheme="minorHAnsi"/>
          <w:color w:val="auto"/>
          <w:lang w:eastAsia="ja-JP"/>
        </w:rPr>
        <w:t xml:space="preserve"> lines</w:t>
      </w:r>
      <w:r w:rsidR="00271654" w:rsidRPr="001B3D54">
        <w:rPr>
          <w:rFonts w:asciiTheme="minorHAnsi" w:hAnsiTheme="minorHAnsi" w:cstheme="minorHAnsi"/>
          <w:color w:val="auto"/>
          <w:lang w:eastAsia="ja-JP"/>
        </w:rPr>
        <w:t xml:space="preserve"> (step</w:t>
      </w:r>
      <w:r w:rsidR="00A0003D">
        <w:rPr>
          <w:rFonts w:asciiTheme="minorHAnsi" w:hAnsiTheme="minorHAnsi" w:cstheme="minorHAnsi"/>
          <w:color w:val="auto"/>
          <w:lang w:eastAsia="ja-JP"/>
        </w:rPr>
        <w:t>s</w:t>
      </w:r>
      <w:r w:rsidR="00271654" w:rsidRPr="00542F3C">
        <w:rPr>
          <w:rFonts w:asciiTheme="minorHAnsi" w:hAnsiTheme="minorHAnsi" w:cstheme="minorHAnsi"/>
          <w:color w:val="auto"/>
          <w:lang w:eastAsia="ja-JP"/>
        </w:rPr>
        <w:t xml:space="preserve"> 1</w:t>
      </w:r>
      <w:r w:rsidR="00A0003D">
        <w:rPr>
          <w:rFonts w:asciiTheme="minorHAnsi" w:hAnsiTheme="minorHAnsi" w:cstheme="minorHAnsi"/>
          <w:color w:val="auto"/>
          <w:lang w:eastAsia="ja-JP"/>
        </w:rPr>
        <w:t>–</w:t>
      </w:r>
      <w:r w:rsidR="00271654" w:rsidRPr="001B3D54">
        <w:rPr>
          <w:rFonts w:asciiTheme="minorHAnsi" w:hAnsiTheme="minorHAnsi" w:cstheme="minorHAnsi"/>
          <w:color w:val="auto"/>
          <w:lang w:eastAsia="ja-JP"/>
        </w:rPr>
        <w:t>6)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A22DF9" w:rsidRPr="001B3D54">
        <w:rPr>
          <w:rFonts w:asciiTheme="minorHAnsi" w:hAnsiTheme="minorHAnsi" w:cstheme="minorHAnsi"/>
          <w:b/>
          <w:bCs/>
          <w:color w:val="auto"/>
          <w:lang w:eastAsia="ja-JP"/>
        </w:rPr>
        <w:t>(C)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 xml:space="preserve"> The scheme </w:t>
      </w:r>
      <w:r w:rsidR="00271654" w:rsidRPr="001B3D54">
        <w:rPr>
          <w:rFonts w:asciiTheme="minorHAnsi" w:hAnsiTheme="minorHAnsi" w:cstheme="minorHAnsi"/>
          <w:color w:val="auto"/>
          <w:lang w:eastAsia="ja-JP"/>
        </w:rPr>
        <w:t>shows the steps to construct semi-cloned embryos by intracytoplasmic injection of a DKO-</w:t>
      </w:r>
      <w:proofErr w:type="spellStart"/>
      <w:r w:rsidR="00271654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271654" w:rsidRPr="001B3D54">
        <w:rPr>
          <w:rFonts w:asciiTheme="minorHAnsi" w:hAnsiTheme="minorHAnsi" w:cstheme="minorHAnsi"/>
          <w:color w:val="auto"/>
          <w:lang w:eastAsia="ja-JP"/>
        </w:rPr>
        <w:t xml:space="preserve"> into a MII oocyte (step</w:t>
      </w:r>
      <w:r w:rsidR="004E38B1">
        <w:rPr>
          <w:rFonts w:asciiTheme="minorHAnsi" w:hAnsiTheme="minorHAnsi" w:cstheme="minorHAnsi"/>
          <w:color w:val="auto"/>
          <w:lang w:eastAsia="ja-JP"/>
        </w:rPr>
        <w:t>s</w:t>
      </w:r>
      <w:r w:rsidR="00271654" w:rsidRPr="00542F3C">
        <w:rPr>
          <w:rFonts w:asciiTheme="minorHAnsi" w:hAnsiTheme="minorHAnsi" w:cstheme="minorHAnsi"/>
          <w:color w:val="auto"/>
          <w:lang w:eastAsia="ja-JP"/>
        </w:rPr>
        <w:t xml:space="preserve"> 7</w:t>
      </w:r>
      <w:r w:rsidR="004E38B1">
        <w:rPr>
          <w:rFonts w:asciiTheme="minorHAnsi" w:hAnsiTheme="minorHAnsi" w:cstheme="minorHAnsi"/>
          <w:color w:val="auto"/>
          <w:lang w:eastAsia="ja-JP"/>
        </w:rPr>
        <w:t>–</w:t>
      </w:r>
      <w:r w:rsidR="001604E3" w:rsidRPr="001B3D54">
        <w:rPr>
          <w:rFonts w:asciiTheme="minorHAnsi" w:hAnsiTheme="minorHAnsi" w:cstheme="minorHAnsi"/>
          <w:color w:val="auto"/>
          <w:lang w:eastAsia="ja-JP"/>
        </w:rPr>
        <w:t>14</w:t>
      </w:r>
      <w:r w:rsidR="00271654" w:rsidRPr="001B3D54">
        <w:rPr>
          <w:rFonts w:asciiTheme="minorHAnsi" w:hAnsiTheme="minorHAnsi" w:cstheme="minorHAnsi"/>
          <w:color w:val="auto"/>
          <w:lang w:eastAsia="ja-JP"/>
        </w:rPr>
        <w:t>)</w:t>
      </w:r>
      <w:r w:rsidR="00A22DF9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DE4328">
        <w:rPr>
          <w:rFonts w:asciiTheme="minorHAnsi" w:hAnsiTheme="minorHAnsi" w:cstheme="minorHAnsi"/>
          <w:color w:val="auto"/>
          <w:lang w:eastAsia="ja-JP"/>
        </w:rPr>
        <w:t xml:space="preserve"> Abbreviations: </w:t>
      </w:r>
      <w:r w:rsidR="00337112">
        <w:rPr>
          <w:rFonts w:asciiTheme="minorHAnsi" w:hAnsiTheme="minorHAnsi" w:cstheme="minorHAnsi"/>
          <w:color w:val="auto"/>
          <w:lang w:eastAsia="ja-JP"/>
        </w:rPr>
        <w:t>DKO = double-knockout</w:t>
      </w:r>
      <w:r w:rsidR="00C85F3F">
        <w:rPr>
          <w:rFonts w:asciiTheme="minorHAnsi" w:hAnsiTheme="minorHAnsi" w:cstheme="minorHAnsi"/>
          <w:color w:val="auto"/>
          <w:lang w:eastAsia="ja-JP"/>
        </w:rPr>
        <w:t>;</w:t>
      </w:r>
      <w:r w:rsidR="00337112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337112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337112">
        <w:rPr>
          <w:rFonts w:asciiTheme="minorHAnsi" w:hAnsiTheme="minorHAnsi" w:cstheme="minorHAnsi"/>
          <w:color w:val="auto"/>
          <w:lang w:eastAsia="ja-JP"/>
        </w:rPr>
        <w:t xml:space="preserve"> = </w:t>
      </w:r>
      <w:proofErr w:type="spellStart"/>
      <w:r w:rsidR="00337112">
        <w:rPr>
          <w:rFonts w:asciiTheme="minorHAnsi" w:hAnsiTheme="minorHAnsi" w:cstheme="minorHAnsi"/>
          <w:color w:val="auto"/>
          <w:lang w:eastAsia="ja-JP"/>
        </w:rPr>
        <w:t>parthogenetic</w:t>
      </w:r>
      <w:proofErr w:type="spellEnd"/>
      <w:r w:rsidR="00337112">
        <w:rPr>
          <w:rFonts w:asciiTheme="minorHAnsi" w:hAnsiTheme="minorHAnsi" w:cstheme="minorHAnsi"/>
          <w:color w:val="auto"/>
          <w:lang w:eastAsia="ja-JP"/>
        </w:rPr>
        <w:t xml:space="preserve"> haploid embryonic stem cell</w:t>
      </w:r>
      <w:r w:rsidR="003C16D0">
        <w:rPr>
          <w:rFonts w:asciiTheme="minorHAnsi" w:hAnsiTheme="minorHAnsi" w:cstheme="minorHAnsi"/>
          <w:color w:val="auto"/>
          <w:lang w:eastAsia="ja-JP"/>
        </w:rPr>
        <w:t>; FACS = fluorescence-activated cell sorting</w:t>
      </w:r>
      <w:r w:rsidR="00EE3A7C">
        <w:rPr>
          <w:rFonts w:asciiTheme="minorHAnsi" w:hAnsiTheme="minorHAnsi" w:cstheme="minorHAnsi"/>
          <w:color w:val="auto"/>
          <w:lang w:eastAsia="ja-JP"/>
        </w:rPr>
        <w:t>; MEF = mouse embryonic fibroblast</w:t>
      </w:r>
      <w:r w:rsidR="00C93E8B">
        <w:rPr>
          <w:rFonts w:asciiTheme="minorHAnsi" w:hAnsiTheme="minorHAnsi" w:cstheme="minorHAnsi"/>
          <w:color w:val="auto"/>
          <w:lang w:eastAsia="ja-JP"/>
        </w:rPr>
        <w:t>.</w:t>
      </w:r>
    </w:p>
    <w:p w14:paraId="337DB0DD" w14:textId="77777777" w:rsidR="0036648A" w:rsidRPr="001B3D54" w:rsidRDefault="0036648A" w:rsidP="001B3D54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4C5B0DA8" w14:textId="658C7308" w:rsidR="00271654" w:rsidRPr="00542F3C" w:rsidRDefault="00271654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lastRenderedPageBreak/>
        <w:t>Figure 2: Establishment of DKO-</w:t>
      </w:r>
      <w:proofErr w:type="spellStart"/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phaESC</w:t>
      </w:r>
      <w:proofErr w:type="spellEnd"/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lines by CRISPR/Cas9-mediated deletions of</w:t>
      </w:r>
      <w:r w:rsidR="009F11EA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</w:t>
      </w:r>
      <w:r w:rsidRPr="001B3D54">
        <w:rPr>
          <w:rFonts w:asciiTheme="minorHAnsi" w:hAnsiTheme="minorHAnsi" w:cstheme="minorHAnsi"/>
          <w:b/>
          <w:bCs/>
          <w:i/>
          <w:iCs/>
          <w:color w:val="auto"/>
          <w:lang w:eastAsia="ja-JP"/>
        </w:rPr>
        <w:t>H19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- and </w:t>
      </w:r>
      <w:r w:rsidRPr="001B3D54">
        <w:rPr>
          <w:rFonts w:asciiTheme="minorHAnsi" w:hAnsiTheme="minorHAnsi" w:cstheme="minorHAnsi"/>
          <w:b/>
          <w:bCs/>
          <w:i/>
          <w:iCs/>
          <w:color w:val="auto"/>
          <w:lang w:eastAsia="ja-JP"/>
        </w:rPr>
        <w:t>IG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-DMR</w:t>
      </w:r>
      <w:r w:rsidR="009F11EA" w:rsidRPr="001B3D54">
        <w:rPr>
          <w:rFonts w:asciiTheme="minorHAnsi" w:hAnsiTheme="minorHAnsi" w:cstheme="minorHAnsi"/>
          <w:b/>
          <w:bCs/>
          <w:color w:val="auto"/>
          <w:lang w:eastAsia="ja-JP"/>
        </w:rPr>
        <w:t>s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. (A)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Flow cytometry analysis of </w:t>
      </w:r>
      <w:proofErr w:type="spellStart"/>
      <w:r w:rsidR="004A353F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 after transfection </w:t>
      </w:r>
      <w:r w:rsidR="00542F3C">
        <w:rPr>
          <w:rFonts w:asciiTheme="minorHAnsi" w:hAnsiTheme="minorHAnsi" w:cstheme="minorHAnsi"/>
          <w:color w:val="auto"/>
          <w:lang w:eastAsia="ja-JP"/>
        </w:rPr>
        <w:t>with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A353F" w:rsidRPr="001B3D54">
        <w:rPr>
          <w:rFonts w:asciiTheme="minorHAnsi" w:hAnsiTheme="minorHAnsi" w:cstheme="minorHAnsi"/>
          <w:bCs/>
          <w:i/>
          <w:iCs/>
          <w:lang w:eastAsia="ja-JP"/>
        </w:rPr>
        <w:t>piggyBac</w:t>
      </w:r>
      <w:r w:rsidR="004A353F" w:rsidRPr="001B3D54">
        <w:rPr>
          <w:rFonts w:asciiTheme="minorHAnsi" w:hAnsiTheme="minorHAnsi" w:cstheme="minorHAnsi"/>
          <w:bCs/>
          <w:lang w:eastAsia="ja-JP"/>
        </w:rPr>
        <w:t xml:space="preserve"> plasmids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 for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stable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EGFP expression and </w:t>
      </w:r>
      <w:r w:rsidR="00542F3C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4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>CRISPR/Cas9 plasmids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>Non-transfected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4A353F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shown as control. The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 xml:space="preserve">DNA profile (top) shows the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cell cycle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 xml:space="preserve">distribution of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>haploid a</w:t>
      </w:r>
      <w:r w:rsidR="004A353F" w:rsidRPr="00542F3C">
        <w:rPr>
          <w:rFonts w:asciiTheme="minorHAnsi" w:hAnsiTheme="minorHAnsi" w:cstheme="minorHAnsi"/>
          <w:color w:val="auto"/>
          <w:lang w:eastAsia="ja-JP"/>
        </w:rPr>
        <w:t xml:space="preserve">nd diploid cells. G1/S-phase haploid cells expressing EGFP are indicated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4A353F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>green gate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 xml:space="preserve"> (bottom, right)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(B)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Genotyping of </w:t>
      </w:r>
      <w:proofErr w:type="spellStart"/>
      <w:r w:rsidR="00644B8E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sub-clones that were </w:t>
      </w:r>
      <w:r w:rsidR="00A95F22" w:rsidRPr="001B3D54">
        <w:rPr>
          <w:rFonts w:asciiTheme="minorHAnsi" w:hAnsiTheme="minorHAnsi" w:cstheme="minorHAnsi"/>
          <w:color w:val="auto"/>
          <w:lang w:eastAsia="ja-JP"/>
        </w:rPr>
        <w:t>grown on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MEFs (first genotyping) and after removal of MEFs (second genotyping)</w:t>
      </w:r>
      <w:r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Sub-cloned </w:t>
      </w:r>
      <w:proofErr w:type="spellStart"/>
      <w:r w:rsidR="00644B8E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lines 1, 2, 3</w:t>
      </w:r>
      <w:r w:rsidR="00542F3C">
        <w:rPr>
          <w:rFonts w:asciiTheme="minorHAnsi" w:hAnsiTheme="minorHAnsi" w:cstheme="minorHAnsi"/>
          <w:color w:val="auto"/>
          <w:lang w:eastAsia="ja-JP"/>
        </w:rPr>
        <w:t>,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and 4 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>represent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wildtype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 xml:space="preserve"> cells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 xml:space="preserve">cells with a </w:t>
      </w:r>
      <w:r w:rsidR="00644B8E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>-DMR deletion,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a</w:t>
      </w:r>
      <w:r w:rsidR="00E043A5" w:rsidRPr="001B3D54">
        <w:rPr>
          <w:rFonts w:asciiTheme="minorHAnsi" w:hAnsiTheme="minorHAnsi" w:cstheme="minorHAnsi"/>
          <w:color w:val="auto"/>
          <w:lang w:eastAsia="ja-JP"/>
        </w:rPr>
        <w:t>n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44B8E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-DMR deletion, and </w:t>
      </w:r>
      <w:r w:rsidR="009F11EA" w:rsidRPr="001B3D54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 xml:space="preserve">combined </w:t>
      </w:r>
      <w:r w:rsidR="00644B8E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- and </w:t>
      </w:r>
      <w:r w:rsidR="00644B8E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 xml:space="preserve"> deletion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, respectively.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DKO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noBreakHyphen/>
      </w:r>
      <w:proofErr w:type="spellStart"/>
      <w:r w:rsidR="00644B8E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 lines 5</w:t>
      </w:r>
      <w:r w:rsidR="00542F3C">
        <w:rPr>
          <w:rFonts w:asciiTheme="minorHAnsi" w:hAnsiTheme="minorHAnsi" w:cstheme="minorHAnsi"/>
          <w:color w:val="auto"/>
          <w:lang w:eastAsia="ja-JP"/>
        </w:rPr>
        <w:t>–</w:t>
      </w:r>
      <w:r w:rsidR="00644B8E" w:rsidRPr="001B3D54">
        <w:rPr>
          <w:rFonts w:asciiTheme="minorHAnsi" w:hAnsiTheme="minorHAnsi" w:cstheme="minorHAnsi"/>
          <w:color w:val="auto"/>
          <w:lang w:eastAsia="ja-JP"/>
        </w:rPr>
        <w:t xml:space="preserve">8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 xml:space="preserve">possess 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 xml:space="preserve">both </w:t>
      </w:r>
      <w:r w:rsidR="007576C8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 xml:space="preserve">-DMR and </w:t>
      </w:r>
      <w:r w:rsidR="007576C8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>-DMR deletion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and are free from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 xml:space="preserve"> wildtype </w:t>
      </w:r>
      <w:r w:rsidR="003C4EB8" w:rsidRPr="001B3D54">
        <w:rPr>
          <w:rFonts w:asciiTheme="minorHAnsi" w:hAnsiTheme="minorHAnsi" w:cstheme="minorHAnsi"/>
          <w:color w:val="auto"/>
          <w:lang w:eastAsia="ja-JP"/>
        </w:rPr>
        <w:t>alleles</w:t>
      </w:r>
      <w:r w:rsidR="007576C8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542F3C">
        <w:rPr>
          <w:rFonts w:asciiTheme="minorHAnsi" w:hAnsiTheme="minorHAnsi" w:cstheme="minorHAnsi"/>
          <w:color w:val="auto"/>
          <w:lang w:eastAsia="ja-JP"/>
        </w:rPr>
        <w:t xml:space="preserve"> Abbreviations: DKO = double-knockout; </w:t>
      </w:r>
      <w:proofErr w:type="spellStart"/>
      <w:r w:rsidR="00542F3C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542F3C">
        <w:rPr>
          <w:rFonts w:asciiTheme="minorHAnsi" w:hAnsiTheme="minorHAnsi" w:cstheme="minorHAnsi"/>
          <w:color w:val="auto"/>
          <w:lang w:eastAsia="ja-JP"/>
        </w:rPr>
        <w:t xml:space="preserve"> = </w:t>
      </w:r>
      <w:proofErr w:type="spellStart"/>
      <w:r w:rsidR="00542F3C">
        <w:rPr>
          <w:rFonts w:asciiTheme="minorHAnsi" w:hAnsiTheme="minorHAnsi" w:cstheme="minorHAnsi"/>
          <w:color w:val="auto"/>
          <w:lang w:eastAsia="ja-JP"/>
        </w:rPr>
        <w:t>parthogenetic</w:t>
      </w:r>
      <w:proofErr w:type="spellEnd"/>
      <w:r w:rsidR="00542F3C">
        <w:rPr>
          <w:rFonts w:asciiTheme="minorHAnsi" w:hAnsiTheme="minorHAnsi" w:cstheme="minorHAnsi"/>
          <w:color w:val="auto"/>
          <w:lang w:eastAsia="ja-JP"/>
        </w:rPr>
        <w:t xml:space="preserve"> haploid embryonic stem cell; DMR = differentially methylated region; MEF = mouse embryo</w:t>
      </w:r>
      <w:r w:rsidR="00BE70B5">
        <w:rPr>
          <w:rFonts w:asciiTheme="minorHAnsi" w:hAnsiTheme="minorHAnsi" w:cstheme="minorHAnsi"/>
          <w:color w:val="auto"/>
          <w:lang w:eastAsia="ja-JP"/>
        </w:rPr>
        <w:t>nic</w:t>
      </w:r>
      <w:r w:rsidR="00542F3C">
        <w:rPr>
          <w:rFonts w:asciiTheme="minorHAnsi" w:hAnsiTheme="minorHAnsi" w:cstheme="minorHAnsi"/>
          <w:color w:val="auto"/>
          <w:lang w:eastAsia="ja-JP"/>
        </w:rPr>
        <w:t xml:space="preserve"> fibroblast</w:t>
      </w:r>
      <w:r w:rsidR="00130EDD">
        <w:rPr>
          <w:rFonts w:asciiTheme="minorHAnsi" w:hAnsiTheme="minorHAnsi" w:cstheme="minorHAnsi"/>
          <w:color w:val="auto"/>
          <w:lang w:eastAsia="ja-JP"/>
        </w:rPr>
        <w:t>; EGFP = enhanced green fluorescent protein</w:t>
      </w:r>
      <w:r w:rsidR="007772A5">
        <w:rPr>
          <w:rFonts w:asciiTheme="minorHAnsi" w:hAnsiTheme="minorHAnsi" w:cstheme="minorHAnsi"/>
          <w:color w:val="auto"/>
          <w:lang w:eastAsia="ja-JP"/>
        </w:rPr>
        <w:t>; WT = wildtype</w:t>
      </w:r>
      <w:r w:rsidR="00CE7128">
        <w:rPr>
          <w:rFonts w:asciiTheme="minorHAnsi" w:hAnsiTheme="minorHAnsi" w:cstheme="minorHAnsi"/>
          <w:color w:val="auto"/>
          <w:lang w:eastAsia="ja-JP"/>
        </w:rPr>
        <w:t>.</w:t>
      </w:r>
    </w:p>
    <w:p w14:paraId="197B50FC" w14:textId="77777777" w:rsidR="00271654" w:rsidRPr="001B3D54" w:rsidRDefault="00271654" w:rsidP="001B3D54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5BAB2870" w14:textId="7E3897C4" w:rsidR="000772EF" w:rsidRPr="001B3D54" w:rsidRDefault="000772EF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F</w:t>
      </w:r>
      <w:r w:rsidRPr="00542F3C">
        <w:rPr>
          <w:rFonts w:asciiTheme="minorHAnsi" w:hAnsiTheme="minorHAnsi" w:cstheme="minorHAnsi"/>
          <w:b/>
          <w:bCs/>
          <w:color w:val="auto"/>
          <w:lang w:eastAsia="ja-JP"/>
        </w:rPr>
        <w:t xml:space="preserve">igure </w:t>
      </w:r>
      <w:r w:rsidR="003C239B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E1CE4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Inject</w:t>
      </w:r>
      <w:r w:rsidR="00E470B4" w:rsidRPr="001B3D54">
        <w:rPr>
          <w:rFonts w:asciiTheme="minorHAnsi" w:hAnsiTheme="minorHAnsi" w:cstheme="minorHAnsi"/>
          <w:b/>
          <w:bCs/>
          <w:color w:val="auto"/>
          <w:lang w:eastAsia="ja-JP"/>
        </w:rPr>
        <w:t>i</w:t>
      </w:r>
      <w:r w:rsidR="00DE1CE4" w:rsidRPr="001B3D54">
        <w:rPr>
          <w:rFonts w:asciiTheme="minorHAnsi" w:hAnsiTheme="minorHAnsi" w:cstheme="minorHAnsi"/>
          <w:b/>
          <w:bCs/>
          <w:color w:val="auto"/>
          <w:lang w:eastAsia="ja-JP"/>
        </w:rPr>
        <w:t>on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of </w:t>
      </w:r>
      <w:r w:rsidR="00DE1CE4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mitotically arrested </w:t>
      </w:r>
      <w:r w:rsidR="007C3BDB" w:rsidRPr="001B3D54">
        <w:rPr>
          <w:rFonts w:asciiTheme="minorHAnsi" w:hAnsiTheme="minorHAnsi" w:cstheme="minorHAnsi"/>
          <w:b/>
          <w:bCs/>
          <w:color w:val="auto"/>
          <w:lang w:eastAsia="ja-JP"/>
        </w:rPr>
        <w:t>DKO-</w:t>
      </w:r>
      <w:proofErr w:type="spellStart"/>
      <w:r w:rsidR="007C3BDB" w:rsidRPr="001B3D54">
        <w:rPr>
          <w:rFonts w:asciiTheme="minorHAnsi" w:hAnsiTheme="minorHAnsi" w:cstheme="minorHAnsi"/>
          <w:b/>
          <w:bCs/>
          <w:color w:val="auto"/>
          <w:lang w:eastAsia="ja-JP"/>
        </w:rPr>
        <w:t>p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haESC</w:t>
      </w:r>
      <w:r w:rsidR="00797CE8" w:rsidRPr="001B3D54">
        <w:rPr>
          <w:rFonts w:asciiTheme="minorHAnsi" w:hAnsiTheme="minorHAnsi" w:cstheme="minorHAnsi"/>
          <w:b/>
          <w:bCs/>
          <w:color w:val="auto"/>
          <w:lang w:eastAsia="ja-JP"/>
        </w:rPr>
        <w:t>s</w:t>
      </w:r>
      <w:proofErr w:type="spellEnd"/>
      <w:r w:rsidR="00DE1CE4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into MII oocytes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. (</w:t>
      </w:r>
      <w:r w:rsidR="00F51C12" w:rsidRPr="001B3D54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)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B6923" w:rsidRPr="001B3D54">
        <w:rPr>
          <w:rFonts w:asciiTheme="minorHAnsi" w:hAnsiTheme="minorHAnsi" w:cstheme="minorHAnsi"/>
          <w:color w:val="auto"/>
          <w:lang w:eastAsia="ja-JP"/>
        </w:rPr>
        <w:t xml:space="preserve">Morphology of a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DKO-</w:t>
      </w:r>
      <w:proofErr w:type="spellStart"/>
      <w:r w:rsidR="003E0079" w:rsidRPr="001B3D54">
        <w:rPr>
          <w:rFonts w:asciiTheme="minorHAnsi" w:hAnsiTheme="minorHAnsi" w:cstheme="minorHAnsi"/>
          <w:color w:val="auto"/>
          <w:lang w:eastAsia="ja-JP"/>
        </w:rPr>
        <w:t>p</w:t>
      </w:r>
      <w:r w:rsidRPr="001B3D54">
        <w:rPr>
          <w:rFonts w:asciiTheme="minorHAnsi" w:hAnsiTheme="minorHAnsi" w:cstheme="minorHAnsi"/>
          <w:color w:val="auto"/>
          <w:lang w:eastAsia="ja-JP"/>
        </w:rPr>
        <w:t>haESC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75DE3" w:rsidRPr="001B3D54">
        <w:rPr>
          <w:rFonts w:asciiTheme="minorHAnsi" w:hAnsiTheme="minorHAnsi" w:cstheme="minorHAnsi"/>
          <w:color w:val="auto"/>
          <w:lang w:eastAsia="ja-JP"/>
        </w:rPr>
        <w:t xml:space="preserve">culture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that carries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797CE8" w:rsidRPr="001B3D54">
        <w:rPr>
          <w:rFonts w:asciiTheme="minorHAnsi" w:hAnsiTheme="minorHAnsi" w:cstheme="minorHAnsi"/>
          <w:color w:val="auto"/>
          <w:lang w:eastAsia="ja-JP"/>
        </w:rPr>
        <w:t>CAG-EGFP transgene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78F7" w:rsidRPr="001B3D54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deletions of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1B3D54">
        <w:rPr>
          <w:rFonts w:asciiTheme="minorHAnsi" w:hAnsiTheme="minorHAnsi" w:cstheme="minorHAnsi"/>
          <w:i/>
          <w:iCs/>
          <w:color w:val="auto"/>
          <w:lang w:eastAsia="ja-JP"/>
        </w:rPr>
        <w:t>H19-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Pr="001B3D54">
        <w:rPr>
          <w:rFonts w:asciiTheme="minorHAnsi" w:hAnsiTheme="minorHAnsi" w:cstheme="minorHAnsi"/>
          <w:i/>
          <w:iCs/>
          <w:color w:val="auto"/>
          <w:lang w:eastAsia="ja-JP"/>
        </w:rPr>
        <w:t>IG-</w:t>
      </w:r>
      <w:r w:rsidRPr="001B3D54">
        <w:rPr>
          <w:rFonts w:asciiTheme="minorHAnsi" w:hAnsiTheme="minorHAnsi" w:cstheme="minorHAnsi"/>
          <w:color w:val="auto"/>
          <w:lang w:eastAsia="ja-JP"/>
        </w:rPr>
        <w:t>DMR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1A4171">
        <w:rPr>
          <w:rFonts w:asciiTheme="minorHAnsi" w:hAnsiTheme="minorHAnsi" w:cstheme="minorHAnsi"/>
          <w:color w:val="auto"/>
          <w:lang w:eastAsia="ja-JP"/>
        </w:rPr>
        <w:t xml:space="preserve">; scale bar = 50 µm. 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="00F51C12" w:rsidRPr="001B3D54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)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 Representative flow cytometry analysis of DKO-</w:t>
      </w:r>
      <w:proofErr w:type="spellStart"/>
      <w:r w:rsidR="003E0079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678F7" w:rsidRPr="001B3D54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arrest 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demecolcine</w:t>
      </w:r>
      <w:r w:rsidR="007678F7" w:rsidRPr="001B3D54">
        <w:rPr>
          <w:rFonts w:asciiTheme="minorHAnsi" w:hAnsiTheme="minorHAnsi" w:cstheme="minorHAnsi"/>
          <w:color w:val="auto"/>
          <w:lang w:eastAsia="ja-JP"/>
        </w:rPr>
        <w:t xml:space="preserve"> for 8 h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. DKO-</w:t>
      </w:r>
      <w:proofErr w:type="spellStart"/>
      <w:r w:rsidR="003E0079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 without demecolcine treatment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shown as control.</w:t>
      </w:r>
      <w:r w:rsidR="001B6923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="00F51C12" w:rsidRPr="001B3D54">
        <w:rPr>
          <w:rFonts w:asciiTheme="minorHAnsi" w:hAnsiTheme="minorHAnsi" w:cstheme="minorHAnsi"/>
          <w:b/>
          <w:bCs/>
          <w:color w:val="auto"/>
          <w:lang w:eastAsia="ja-JP"/>
        </w:rPr>
        <w:t>C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)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0FA8" w:rsidRPr="001B3D54">
        <w:rPr>
          <w:rFonts w:asciiTheme="minorHAnsi" w:hAnsiTheme="minorHAnsi" w:cstheme="minorHAnsi"/>
          <w:color w:val="auto"/>
          <w:lang w:eastAsia="ja-JP"/>
        </w:rPr>
        <w:t>Morphology of DKO-</w:t>
      </w:r>
      <w:proofErr w:type="spellStart"/>
      <w:r w:rsidR="00570FA8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570FA8" w:rsidRPr="001B3D54">
        <w:rPr>
          <w:rFonts w:asciiTheme="minorHAnsi" w:hAnsiTheme="minorHAnsi" w:cstheme="minorHAnsi"/>
          <w:color w:val="auto"/>
          <w:lang w:eastAsia="ja-JP"/>
        </w:rPr>
        <w:t xml:space="preserve"> in the microinjection pipette. A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 single</w:t>
      </w:r>
      <w:r w:rsidR="00570FA8" w:rsidRPr="001B3D54">
        <w:rPr>
          <w:rFonts w:asciiTheme="minorHAnsi" w:hAnsiTheme="minorHAnsi" w:cstheme="minorHAnsi"/>
          <w:color w:val="auto"/>
          <w:lang w:eastAsia="ja-JP"/>
        </w:rPr>
        <w:t xml:space="preserve"> intact DKO-</w:t>
      </w:r>
      <w:proofErr w:type="spellStart"/>
      <w:r w:rsidR="00570FA8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570FA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before </w:t>
      </w:r>
      <w:r w:rsidR="00570FA8" w:rsidRPr="001B3D54">
        <w:rPr>
          <w:rFonts w:asciiTheme="minorHAnsi" w:hAnsiTheme="minorHAnsi" w:cstheme="minorHAnsi"/>
          <w:color w:val="auto"/>
          <w:lang w:eastAsia="ja-JP"/>
        </w:rPr>
        <w:t xml:space="preserve">(left) and </w:t>
      </w:r>
      <w:r w:rsidR="007C5D73" w:rsidRPr="001B3D54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(right) </w:t>
      </w:r>
      <w:r w:rsidR="007C5D73" w:rsidRPr="001B3D54">
        <w:rPr>
          <w:rFonts w:asciiTheme="minorHAnsi" w:hAnsiTheme="minorHAnsi" w:cstheme="minorHAnsi"/>
          <w:color w:val="auto"/>
          <w:lang w:eastAsia="ja-JP"/>
        </w:rPr>
        <w:t xml:space="preserve">rupturing the plasma membrane </w:t>
      </w:r>
      <w:r w:rsidR="00570FA8" w:rsidRPr="001B3D54">
        <w:rPr>
          <w:rFonts w:asciiTheme="minorHAnsi" w:hAnsiTheme="minorHAnsi" w:cstheme="minorHAnsi"/>
          <w:color w:val="auto"/>
          <w:lang w:eastAsia="ja-JP"/>
        </w:rPr>
        <w:t>by pipetting</w:t>
      </w:r>
      <w:r w:rsidR="007C5D73" w:rsidRPr="001B3D54">
        <w:rPr>
          <w:rFonts w:asciiTheme="minorHAnsi" w:hAnsiTheme="minorHAnsi" w:cstheme="minorHAnsi"/>
          <w:color w:val="auto"/>
          <w:lang w:eastAsia="ja-JP"/>
        </w:rPr>
        <w:t xml:space="preserve"> is shown</w:t>
      </w:r>
      <w:r w:rsidR="00060C26">
        <w:rPr>
          <w:rFonts w:asciiTheme="minorHAnsi" w:hAnsiTheme="minorHAnsi" w:cstheme="minorHAnsi"/>
          <w:color w:val="auto"/>
          <w:lang w:eastAsia="ja-JP"/>
        </w:rPr>
        <w:t>; scale bar = 20 µm.</w:t>
      </w:r>
      <w:r w:rsidR="00570FA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0FA8" w:rsidRPr="00542F3C">
        <w:rPr>
          <w:rFonts w:asciiTheme="minorHAnsi" w:hAnsiTheme="minorHAnsi" w:cstheme="minorHAnsi"/>
          <w:b/>
          <w:bCs/>
          <w:color w:val="auto"/>
          <w:lang w:eastAsia="ja-JP"/>
        </w:rPr>
        <w:t>(D)</w:t>
      </w:r>
      <w:r w:rsidR="00570FA8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Constructed embryos 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at 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>1 h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after injec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>tion of DKO-</w:t>
      </w:r>
      <w:proofErr w:type="spellStart"/>
      <w:r w:rsidR="008A6818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 into MII oocytes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A merged image of 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EGFP fluorescence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>bright field is shown. Black arrow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>head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 xml:space="preserve">s 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>indicate round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 xml:space="preserve">pots 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 xml:space="preserve">of intense </w:t>
      </w:r>
      <w:r w:rsidR="006E7D19" w:rsidRPr="00542F3C">
        <w:rPr>
          <w:rFonts w:asciiTheme="minorHAnsi" w:hAnsiTheme="minorHAnsi" w:cstheme="minorHAnsi"/>
          <w:color w:val="auto"/>
          <w:lang w:eastAsia="ja-JP"/>
        </w:rPr>
        <w:t>EGFP expression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35404" w:rsidRPr="001B3D54">
        <w:rPr>
          <w:rFonts w:asciiTheme="minorHAnsi" w:hAnsiTheme="minorHAnsi" w:cstheme="minorHAnsi"/>
          <w:color w:val="auto"/>
          <w:lang w:eastAsia="ja-JP"/>
        </w:rPr>
        <w:t>after injection of intact DKO-</w:t>
      </w:r>
      <w:proofErr w:type="spellStart"/>
      <w:r w:rsidR="00035404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035404" w:rsidRPr="001B3D54">
        <w:rPr>
          <w:rFonts w:asciiTheme="minorHAnsi" w:hAnsiTheme="minorHAnsi" w:cstheme="minorHAnsi"/>
          <w:color w:val="auto"/>
          <w:lang w:eastAsia="ja-JP"/>
        </w:rPr>
        <w:t>, which should be avoided</w:t>
      </w:r>
      <w:r w:rsidR="00786847">
        <w:rPr>
          <w:rFonts w:asciiTheme="minorHAnsi" w:hAnsiTheme="minorHAnsi" w:cstheme="minorHAnsi"/>
          <w:color w:val="auto"/>
          <w:lang w:eastAsia="ja-JP"/>
        </w:rPr>
        <w:t>; scale bar = 50 µm</w:t>
      </w:r>
      <w:r w:rsidR="008A6818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="00570FA8" w:rsidRPr="001B3D54">
        <w:rPr>
          <w:rFonts w:asciiTheme="minorHAnsi" w:hAnsiTheme="minorHAnsi" w:cstheme="minorHAnsi"/>
          <w:b/>
          <w:bCs/>
          <w:color w:val="auto"/>
          <w:lang w:eastAsia="ja-JP"/>
        </w:rPr>
        <w:t>E</w:t>
      </w:r>
      <w:r w:rsidR="003E0079" w:rsidRPr="001B3D54">
        <w:rPr>
          <w:rFonts w:asciiTheme="minorHAnsi" w:hAnsiTheme="minorHAnsi" w:cstheme="minorHAnsi"/>
          <w:b/>
          <w:bCs/>
          <w:color w:val="auto"/>
          <w:lang w:eastAsia="ja-JP"/>
        </w:rPr>
        <w:t>)</w:t>
      </w:r>
      <w:r w:rsidR="003E007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>A differential interference contrast image of semi</w:t>
      </w:r>
      <w:r w:rsidR="00D44615" w:rsidRPr="001B3D54">
        <w:rPr>
          <w:rFonts w:asciiTheme="minorHAnsi" w:hAnsiTheme="minorHAnsi" w:cstheme="minorHAnsi"/>
          <w:color w:val="auto"/>
          <w:lang w:eastAsia="ja-JP"/>
        </w:rPr>
        <w:t xml:space="preserve">-cloned </w:t>
      </w:r>
      <w:r w:rsidR="00B252F8" w:rsidRPr="001B3D54">
        <w:rPr>
          <w:rFonts w:asciiTheme="minorHAnsi" w:hAnsiTheme="minorHAnsi" w:cstheme="minorHAnsi"/>
          <w:color w:val="auto"/>
          <w:lang w:eastAsia="ja-JP"/>
        </w:rPr>
        <w:t xml:space="preserve">embryos 6 h after </w:t>
      </w:r>
      <w:r w:rsidR="00726652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252F8" w:rsidRPr="001B3D54">
        <w:rPr>
          <w:rFonts w:asciiTheme="minorHAnsi" w:hAnsiTheme="minorHAnsi" w:cstheme="minorHAnsi"/>
          <w:color w:val="auto"/>
          <w:lang w:eastAsia="ja-JP"/>
        </w:rPr>
        <w:t>initiation of activation with strontium chloride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 xml:space="preserve"> is shown. White arrowheads indicate</w:t>
      </w:r>
      <w:r w:rsidR="006B2387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embryos with </w:t>
      </w:r>
      <w:r w:rsidR="006B2387" w:rsidRPr="001B3D54">
        <w:rPr>
          <w:rFonts w:asciiTheme="minorHAnsi" w:hAnsiTheme="minorHAnsi" w:cstheme="minorHAnsi"/>
          <w:color w:val="auto"/>
          <w:lang w:eastAsia="ja-JP"/>
        </w:rPr>
        <w:t>3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 xml:space="preserve"> polar bodies including one pseudo polar body</w:t>
      </w:r>
      <w:r w:rsidR="00ED0939" w:rsidRPr="001B3D54">
        <w:rPr>
          <w:rFonts w:asciiTheme="minorHAnsi" w:hAnsiTheme="minorHAnsi" w:cstheme="minorHAnsi"/>
          <w:color w:val="auto"/>
          <w:lang w:eastAsia="ja-JP"/>
        </w:rPr>
        <w:t xml:space="preserve"> from the injected DKO-</w:t>
      </w:r>
      <w:proofErr w:type="spellStart"/>
      <w:r w:rsidR="00ED0939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786847">
        <w:rPr>
          <w:rFonts w:asciiTheme="minorHAnsi" w:hAnsiTheme="minorHAnsi" w:cstheme="minorHAnsi"/>
          <w:color w:val="auto"/>
          <w:lang w:eastAsia="ja-JP"/>
        </w:rPr>
        <w:t>; scale bar = 50 µm</w:t>
      </w:r>
      <w:r w:rsidR="00151FB5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C15355">
        <w:rPr>
          <w:rFonts w:asciiTheme="minorHAnsi" w:hAnsiTheme="minorHAnsi" w:cstheme="minorHAnsi"/>
          <w:color w:val="auto"/>
          <w:lang w:eastAsia="ja-JP"/>
        </w:rPr>
        <w:t xml:space="preserve"> Abbreviations: DKO = double-knockout; </w:t>
      </w:r>
      <w:proofErr w:type="spellStart"/>
      <w:r w:rsidR="00C15355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C15355">
        <w:rPr>
          <w:rFonts w:asciiTheme="minorHAnsi" w:hAnsiTheme="minorHAnsi" w:cstheme="minorHAnsi"/>
          <w:color w:val="auto"/>
          <w:lang w:eastAsia="ja-JP"/>
        </w:rPr>
        <w:t xml:space="preserve"> = </w:t>
      </w:r>
      <w:proofErr w:type="spellStart"/>
      <w:r w:rsidR="00C15355">
        <w:rPr>
          <w:rFonts w:asciiTheme="minorHAnsi" w:hAnsiTheme="minorHAnsi" w:cstheme="minorHAnsi"/>
          <w:color w:val="auto"/>
          <w:lang w:eastAsia="ja-JP"/>
        </w:rPr>
        <w:t>parthogenetic</w:t>
      </w:r>
      <w:proofErr w:type="spellEnd"/>
      <w:r w:rsidR="00C15355">
        <w:rPr>
          <w:rFonts w:asciiTheme="minorHAnsi" w:hAnsiTheme="minorHAnsi" w:cstheme="minorHAnsi"/>
          <w:color w:val="auto"/>
          <w:lang w:eastAsia="ja-JP"/>
        </w:rPr>
        <w:t xml:space="preserve"> haploid embryonic stem cell</w:t>
      </w:r>
      <w:r w:rsidR="0006241B">
        <w:rPr>
          <w:rFonts w:asciiTheme="minorHAnsi" w:hAnsiTheme="minorHAnsi" w:cstheme="minorHAnsi"/>
          <w:color w:val="auto"/>
          <w:lang w:eastAsia="ja-JP"/>
        </w:rPr>
        <w:t>; EGFP = enhanced green fluorescent protein</w:t>
      </w:r>
      <w:r w:rsidR="00C15355">
        <w:rPr>
          <w:rFonts w:asciiTheme="minorHAnsi" w:hAnsiTheme="minorHAnsi" w:cstheme="minorHAnsi"/>
          <w:color w:val="auto"/>
          <w:lang w:eastAsia="ja-JP"/>
        </w:rPr>
        <w:t>.</w:t>
      </w:r>
    </w:p>
    <w:p w14:paraId="0A842F5A" w14:textId="61A13125" w:rsidR="000772EF" w:rsidRPr="001B3D54" w:rsidRDefault="000772EF" w:rsidP="001B3D54">
      <w:pPr>
        <w:rPr>
          <w:rFonts w:asciiTheme="minorHAnsi" w:hAnsiTheme="minorHAnsi" w:cstheme="minorHAnsi"/>
          <w:color w:val="auto"/>
        </w:rPr>
      </w:pPr>
    </w:p>
    <w:p w14:paraId="443FBFFA" w14:textId="6DCBFA6B" w:rsidR="00544F01" w:rsidRPr="004E0F2E" w:rsidRDefault="003C239B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Figure 4: Schem</w:t>
      </w:r>
      <w:r w:rsidR="00FE2732" w:rsidRPr="001B3D54">
        <w:rPr>
          <w:rFonts w:asciiTheme="minorHAnsi" w:hAnsiTheme="minorHAnsi" w:cstheme="minorHAnsi"/>
          <w:b/>
          <w:bCs/>
          <w:color w:val="auto"/>
          <w:lang w:eastAsia="ja-JP"/>
        </w:rPr>
        <w:t>e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of the setup for intracytoplasmic injection of DKO-</w:t>
      </w:r>
      <w:proofErr w:type="spellStart"/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phaESCs</w:t>
      </w:r>
      <w:proofErr w:type="spellEnd"/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 into oocytes. (A)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E2732" w:rsidRPr="001B3D54">
        <w:rPr>
          <w:rFonts w:asciiTheme="minorHAnsi" w:hAnsiTheme="minorHAnsi" w:cstheme="minorHAnsi"/>
          <w:color w:val="auto"/>
          <w:lang w:eastAsia="ja-JP"/>
        </w:rPr>
        <w:t>The a</w:t>
      </w:r>
      <w:r w:rsidRPr="001B3D54">
        <w:rPr>
          <w:rFonts w:asciiTheme="minorHAnsi" w:hAnsiTheme="minorHAnsi" w:cstheme="minorHAnsi"/>
          <w:color w:val="auto"/>
          <w:lang w:eastAsia="ja-JP"/>
        </w:rPr>
        <w:t>rrangement of an injection pipette, a holding pipette</w:t>
      </w:r>
      <w:r w:rsidR="00FE2732" w:rsidRPr="001B3D54">
        <w:rPr>
          <w:rFonts w:asciiTheme="minorHAnsi" w:hAnsiTheme="minorHAnsi" w:cstheme="minorHAnsi"/>
          <w:color w:val="auto"/>
          <w:lang w:eastAsia="ja-JP"/>
        </w:rPr>
        <w:t>,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and an oocyte in the injection chamber</w:t>
      </w:r>
      <w:r w:rsidR="00FE2732" w:rsidRPr="001B3D54">
        <w:rPr>
          <w:rFonts w:asciiTheme="minorHAnsi" w:hAnsiTheme="minorHAnsi" w:cstheme="minorHAnsi"/>
          <w:color w:val="auto"/>
          <w:lang w:eastAsia="ja-JP"/>
        </w:rPr>
        <w:t xml:space="preserve"> is shown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B3D54">
        <w:rPr>
          <w:rFonts w:ascii="Cambria Math" w:hAnsi="Cambria Math" w:cs="Cambria Math"/>
          <w:bCs/>
          <w:lang w:eastAsia="ja-JP"/>
        </w:rPr>
        <w:t>⍺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, </w:t>
      </w:r>
      <w:del w:id="53" w:author="Author">
        <w:r w:rsidRPr="00542F3C" w:rsidDel="00BC6A94">
          <w:rPr>
            <w:rFonts w:asciiTheme="minorHAnsi" w:hAnsiTheme="minorHAnsi" w:cstheme="minorHAnsi"/>
            <w:color w:val="auto"/>
            <w:lang w:eastAsia="ja-JP"/>
          </w:rPr>
          <w:delText xml:space="preserve">bent </w:delText>
        </w:r>
      </w:del>
      <w:ins w:id="54" w:author="Author">
        <w:r w:rsidR="00BC6A94" w:rsidRPr="00542F3C">
          <w:rPr>
            <w:rFonts w:asciiTheme="minorHAnsi" w:hAnsiTheme="minorHAnsi" w:cstheme="minorHAnsi"/>
            <w:color w:val="auto"/>
            <w:lang w:eastAsia="ja-JP"/>
          </w:rPr>
          <w:t>ben</w:t>
        </w:r>
        <w:r w:rsidR="00BC6A94">
          <w:rPr>
            <w:rFonts w:asciiTheme="minorHAnsi" w:hAnsiTheme="minorHAnsi" w:cstheme="minorHAnsi"/>
            <w:color w:val="auto"/>
            <w:lang w:eastAsia="ja-JP"/>
          </w:rPr>
          <w:t>d</w:t>
        </w:r>
        <w:r w:rsidR="00BC6A94" w:rsidRPr="00542F3C">
          <w:rPr>
            <w:rFonts w:asciiTheme="minorHAnsi" w:hAnsiTheme="minorHAnsi" w:cstheme="minorHAnsi"/>
            <w:color w:val="auto"/>
            <w:lang w:eastAsia="ja-JP"/>
          </w:rPr>
          <w:t xml:space="preserve"> </w:t>
        </w:r>
      </w:ins>
      <w:r w:rsidRPr="00542F3C">
        <w:rPr>
          <w:rFonts w:asciiTheme="minorHAnsi" w:hAnsiTheme="minorHAnsi" w:cstheme="minorHAnsi"/>
          <w:color w:val="auto"/>
          <w:lang w:eastAsia="ja-JP"/>
        </w:rPr>
        <w:t xml:space="preserve">angle of the microinjection pipette. </w:t>
      </w:r>
      <w:r w:rsidRPr="00542F3C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B)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Layout of the drops in the micromanipulation dish for intracytoplasmic injection.</w:t>
      </w:r>
      <w:r w:rsidR="00544F01">
        <w:rPr>
          <w:rFonts w:asciiTheme="minorHAnsi" w:hAnsiTheme="minorHAnsi" w:cstheme="minorHAnsi"/>
          <w:color w:val="auto"/>
          <w:lang w:eastAsia="ja-JP"/>
        </w:rPr>
        <w:t xml:space="preserve"> Abbreviations: DKO = double-knockout; </w:t>
      </w:r>
      <w:proofErr w:type="spellStart"/>
      <w:r w:rsidR="00544F01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544F01">
        <w:rPr>
          <w:rFonts w:asciiTheme="minorHAnsi" w:hAnsiTheme="minorHAnsi" w:cstheme="minorHAnsi"/>
          <w:color w:val="auto"/>
          <w:lang w:eastAsia="ja-JP"/>
        </w:rPr>
        <w:t xml:space="preserve"> = </w:t>
      </w:r>
      <w:proofErr w:type="spellStart"/>
      <w:r w:rsidR="00544F01">
        <w:rPr>
          <w:rFonts w:asciiTheme="minorHAnsi" w:hAnsiTheme="minorHAnsi" w:cstheme="minorHAnsi"/>
          <w:color w:val="auto"/>
          <w:lang w:eastAsia="ja-JP"/>
        </w:rPr>
        <w:t>parthogenetic</w:t>
      </w:r>
      <w:proofErr w:type="spellEnd"/>
      <w:r w:rsidR="00544F01">
        <w:rPr>
          <w:rFonts w:asciiTheme="minorHAnsi" w:hAnsiTheme="minorHAnsi" w:cstheme="minorHAnsi"/>
          <w:color w:val="auto"/>
          <w:lang w:eastAsia="ja-JP"/>
        </w:rPr>
        <w:t xml:space="preserve"> haploid embryonic stem cell.</w:t>
      </w:r>
    </w:p>
    <w:p w14:paraId="62B1302D" w14:textId="77777777" w:rsidR="003C239B" w:rsidRPr="001B3D54" w:rsidRDefault="003C239B" w:rsidP="001B3D54">
      <w:pPr>
        <w:rPr>
          <w:rFonts w:asciiTheme="minorHAnsi" w:hAnsiTheme="minorHAnsi" w:cstheme="minorHAnsi"/>
          <w:color w:val="auto"/>
        </w:rPr>
      </w:pPr>
    </w:p>
    <w:p w14:paraId="400CD3EF" w14:textId="2CBB378E" w:rsidR="000772EF" w:rsidRPr="00542F3C" w:rsidRDefault="007C3BDB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  <w:lang w:eastAsia="ja-JP"/>
        </w:rPr>
        <w:t>F</w:t>
      </w:r>
      <w:r w:rsidRPr="00542F3C">
        <w:rPr>
          <w:rFonts w:asciiTheme="minorHAnsi" w:hAnsiTheme="minorHAnsi" w:cstheme="minorHAnsi"/>
          <w:b/>
          <w:bCs/>
          <w:color w:val="auto"/>
          <w:lang w:eastAsia="ja-JP"/>
        </w:rPr>
        <w:t xml:space="preserve">igure </w:t>
      </w:r>
      <w:r w:rsidR="00271654" w:rsidRPr="00542F3C">
        <w:rPr>
          <w:rFonts w:asciiTheme="minorHAnsi" w:hAnsiTheme="minorHAnsi" w:cstheme="minorHAnsi"/>
          <w:b/>
          <w:bCs/>
          <w:color w:val="auto"/>
          <w:lang w:eastAsia="ja-JP"/>
        </w:rPr>
        <w:t>5</w:t>
      </w:r>
      <w:r w:rsidRPr="00542F3C">
        <w:rPr>
          <w:rFonts w:asciiTheme="minorHAnsi" w:hAnsiTheme="minorHAnsi" w:cstheme="minorHAnsi"/>
          <w:b/>
          <w:bCs/>
          <w:color w:val="auto"/>
          <w:lang w:eastAsia="ja-JP"/>
        </w:rPr>
        <w:t xml:space="preserve">: </w:t>
      </w:r>
      <w:r w:rsidR="00B04FCF" w:rsidRPr="00542F3C">
        <w:rPr>
          <w:rFonts w:asciiTheme="minorHAnsi" w:hAnsiTheme="minorHAnsi" w:cstheme="minorHAnsi"/>
          <w:b/>
          <w:bCs/>
          <w:color w:val="auto"/>
          <w:lang w:eastAsia="ja-JP"/>
        </w:rPr>
        <w:t>Development of semi-cloned embryos. (A)</w:t>
      </w:r>
      <w:r w:rsidR="00B04FCF" w:rsidRPr="001B3D54">
        <w:rPr>
          <w:rFonts w:asciiTheme="minorHAnsi" w:hAnsiTheme="minorHAnsi" w:cstheme="minorHAnsi"/>
          <w:color w:val="auto"/>
          <w:lang w:eastAsia="ja-JP"/>
        </w:rPr>
        <w:t xml:space="preserve"> Preimplantation development of </w:t>
      </w:r>
      <w:r w:rsidR="008845FA" w:rsidRPr="001B3D54">
        <w:rPr>
          <w:rFonts w:asciiTheme="minorHAnsi" w:hAnsiTheme="minorHAnsi" w:cstheme="minorHAnsi"/>
          <w:color w:val="auto"/>
          <w:lang w:eastAsia="ja-JP"/>
        </w:rPr>
        <w:t xml:space="preserve">semi-cloned </w:t>
      </w:r>
      <w:r w:rsidR="00B04FCF" w:rsidRPr="001B3D54">
        <w:rPr>
          <w:rFonts w:asciiTheme="minorHAnsi" w:hAnsiTheme="minorHAnsi" w:cstheme="minorHAnsi"/>
          <w:color w:val="auto"/>
          <w:lang w:eastAsia="ja-JP"/>
        </w:rPr>
        <w:t xml:space="preserve">embryos </w:t>
      </w:r>
      <w:r w:rsidR="006E7D19" w:rsidRPr="001B3D54">
        <w:rPr>
          <w:rFonts w:asciiTheme="minorHAnsi" w:hAnsiTheme="minorHAnsi" w:cstheme="minorHAnsi"/>
          <w:iCs/>
          <w:color w:val="auto"/>
          <w:lang w:eastAsia="ja-JP"/>
        </w:rPr>
        <w:t>in vitro</w:t>
      </w:r>
      <w:r w:rsidR="00B04FCF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>EGFP expression is initially observed in f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>our-cell embryos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 xml:space="preserve">at day </w:t>
      </w:r>
      <w:r w:rsidR="006E7D19" w:rsidRPr="00542F3C">
        <w:rPr>
          <w:rFonts w:asciiTheme="minorHAnsi" w:hAnsiTheme="minorHAnsi" w:cstheme="minorHAnsi"/>
          <w:color w:val="auto"/>
          <w:lang w:eastAsia="ja-JP"/>
        </w:rPr>
        <w:t xml:space="preserve">2 after </w:t>
      </w:r>
      <w:r w:rsidR="008845FA" w:rsidRPr="001B3D54">
        <w:rPr>
          <w:rFonts w:asciiTheme="minorHAnsi" w:hAnsiTheme="minorHAnsi" w:cstheme="minorHAnsi"/>
          <w:color w:val="auto"/>
          <w:lang w:eastAsia="ja-JP"/>
        </w:rPr>
        <w:t xml:space="preserve">intracytoplasmic </w:t>
      </w:r>
      <w:r w:rsidR="004D26EA" w:rsidRPr="001B3D54">
        <w:rPr>
          <w:rFonts w:asciiTheme="minorHAnsi" w:hAnsiTheme="minorHAnsi" w:cstheme="minorHAnsi"/>
          <w:color w:val="auto"/>
          <w:lang w:eastAsia="ja-JP"/>
        </w:rPr>
        <w:t>injection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 xml:space="preserve">. At </w:t>
      </w:r>
      <w:r w:rsidR="001128A1" w:rsidRPr="001B3D54">
        <w:rPr>
          <w:rFonts w:asciiTheme="minorHAnsi" w:hAnsiTheme="minorHAnsi" w:cstheme="minorHAnsi"/>
          <w:color w:val="auto"/>
          <w:lang w:eastAsia="ja-JP"/>
        </w:rPr>
        <w:t>day 4</w:t>
      </w:r>
      <w:r w:rsidR="00F37688">
        <w:rPr>
          <w:rFonts w:asciiTheme="minorHAnsi" w:hAnsiTheme="minorHAnsi" w:cstheme="minorHAnsi"/>
          <w:color w:val="auto"/>
          <w:lang w:eastAsia="ja-JP"/>
        </w:rPr>
        <w:t>,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>intense EGFP expression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 xml:space="preserve"> can be </w:t>
      </w:r>
      <w:r w:rsidR="001128A1" w:rsidRPr="001B3D54">
        <w:rPr>
          <w:rFonts w:asciiTheme="minorHAnsi" w:hAnsiTheme="minorHAnsi" w:cstheme="minorHAnsi"/>
          <w:color w:val="auto"/>
          <w:lang w:eastAsia="ja-JP"/>
        </w:rPr>
        <w:t xml:space="preserve">observed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in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128A1" w:rsidRPr="001B3D54">
        <w:rPr>
          <w:rFonts w:asciiTheme="minorHAnsi" w:hAnsiTheme="minorHAnsi" w:cstheme="minorHAnsi"/>
          <w:color w:val="auto"/>
          <w:lang w:eastAsia="ja-JP"/>
        </w:rPr>
        <w:t>blastocysts</w:t>
      </w:r>
      <w:r w:rsidR="00135A07">
        <w:rPr>
          <w:rFonts w:asciiTheme="minorHAnsi" w:hAnsiTheme="minorHAnsi" w:cstheme="minorHAnsi"/>
          <w:color w:val="auto"/>
          <w:lang w:eastAsia="ja-JP"/>
        </w:rPr>
        <w:t>; scale bar = 100 µm.</w:t>
      </w:r>
      <w:r w:rsidR="006E7D1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04FCF" w:rsidRPr="001B3D54">
        <w:rPr>
          <w:rFonts w:asciiTheme="minorHAnsi" w:hAnsiTheme="minorHAnsi" w:cstheme="minorHAnsi"/>
          <w:b/>
          <w:bCs/>
          <w:color w:val="auto"/>
          <w:lang w:eastAsia="ja-JP"/>
        </w:rPr>
        <w:t>(</w:t>
      </w:r>
      <w:r w:rsidR="00B04FCF" w:rsidRPr="00542F3C">
        <w:rPr>
          <w:rFonts w:asciiTheme="minorHAnsi" w:hAnsiTheme="minorHAnsi" w:cstheme="minorHAnsi"/>
          <w:b/>
          <w:bCs/>
          <w:color w:val="auto"/>
          <w:lang w:eastAsia="ja-JP"/>
        </w:rPr>
        <w:t>B)</w:t>
      </w:r>
      <w:r w:rsidR="00B04FCF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 xml:space="preserve">A semi-cloned mouse </w:t>
      </w:r>
      <w:r w:rsidR="00CF7564" w:rsidRPr="001B3D54">
        <w:rPr>
          <w:rFonts w:asciiTheme="minorHAnsi" w:hAnsiTheme="minorHAnsi" w:cstheme="minorHAnsi"/>
          <w:color w:val="auto"/>
          <w:lang w:eastAsia="ja-JP"/>
        </w:rPr>
        <w:t>obtained</w:t>
      </w:r>
      <w:r w:rsidR="00665851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26EA" w:rsidRPr="001B3D54">
        <w:rPr>
          <w:rFonts w:asciiTheme="minorHAnsi" w:hAnsiTheme="minorHAnsi" w:cstheme="minorHAnsi"/>
          <w:color w:val="auto"/>
          <w:lang w:eastAsia="ja-JP"/>
        </w:rPr>
        <w:t>after</w:t>
      </w:r>
      <w:r w:rsidR="001C53F2" w:rsidRPr="001B3D54">
        <w:rPr>
          <w:rFonts w:asciiTheme="minorHAnsi" w:hAnsiTheme="minorHAnsi" w:cstheme="minorHAnsi"/>
          <w:color w:val="auto"/>
          <w:lang w:eastAsia="ja-JP"/>
        </w:rPr>
        <w:t xml:space="preserve"> 2-cell embryo transfer </w:t>
      </w:r>
      <w:r w:rsidR="00665851" w:rsidRPr="001B3D54">
        <w:rPr>
          <w:rFonts w:asciiTheme="minorHAnsi" w:hAnsiTheme="minorHAnsi" w:cstheme="minorHAnsi"/>
          <w:color w:val="auto"/>
          <w:lang w:eastAsia="ja-JP"/>
        </w:rPr>
        <w:t xml:space="preserve">to a </w:t>
      </w:r>
      <w:r w:rsidR="00244F6E" w:rsidRPr="001B3D54">
        <w:rPr>
          <w:rFonts w:asciiTheme="minorHAnsi" w:hAnsiTheme="minorHAnsi" w:cstheme="minorHAnsi"/>
          <w:color w:val="auto"/>
          <w:lang w:eastAsia="ja-JP"/>
        </w:rPr>
        <w:t>recipient female</w:t>
      </w:r>
      <w:r w:rsidR="00B04FCF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D7951" w:rsidRPr="001B3D54">
        <w:rPr>
          <w:rFonts w:asciiTheme="minorHAnsi" w:hAnsiTheme="minorHAnsi" w:cstheme="minorHAnsi"/>
          <w:color w:val="auto"/>
          <w:lang w:eastAsia="ja-JP"/>
        </w:rPr>
        <w:t xml:space="preserve">At 74 </w:t>
      </w:r>
      <w:proofErr w:type="spellStart"/>
      <w:r w:rsidR="009D7951" w:rsidRPr="001B3D54">
        <w:rPr>
          <w:rFonts w:asciiTheme="minorHAnsi" w:hAnsiTheme="minorHAnsi" w:cstheme="minorHAnsi"/>
          <w:color w:val="auto"/>
          <w:lang w:eastAsia="ja-JP"/>
        </w:rPr>
        <w:t>dpp</w:t>
      </w:r>
      <w:proofErr w:type="spellEnd"/>
      <w:r w:rsidR="009D7951" w:rsidRPr="001B3D54">
        <w:rPr>
          <w:rFonts w:asciiTheme="minorHAnsi" w:hAnsiTheme="minorHAnsi" w:cstheme="minorHAnsi"/>
          <w:color w:val="auto"/>
          <w:lang w:eastAsia="ja-JP"/>
        </w:rPr>
        <w:t>, t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 xml:space="preserve">he semi-cloned mouse </w:t>
      </w:r>
      <w:r w:rsidR="00E1018F" w:rsidRPr="001B3D54">
        <w:rPr>
          <w:rFonts w:asciiTheme="minorHAnsi" w:hAnsiTheme="minorHAnsi" w:cstheme="minorHAnsi"/>
          <w:color w:val="auto"/>
          <w:lang w:eastAsia="ja-JP"/>
        </w:rPr>
        <w:t xml:space="preserve">(arrowhead) 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 xml:space="preserve">delivered </w:t>
      </w:r>
      <w:r w:rsidR="00665851" w:rsidRPr="001B3D54">
        <w:rPr>
          <w:rFonts w:asciiTheme="minorHAnsi" w:hAnsiTheme="minorHAnsi" w:cstheme="minorHAnsi"/>
          <w:color w:val="auto"/>
          <w:lang w:eastAsia="ja-JP"/>
        </w:rPr>
        <w:t>her</w:t>
      </w:r>
      <w:r w:rsidR="00E1018F" w:rsidRPr="001B3D54">
        <w:rPr>
          <w:rFonts w:asciiTheme="minorHAnsi" w:hAnsiTheme="minorHAnsi" w:cstheme="minorHAnsi"/>
          <w:color w:val="auto"/>
          <w:lang w:eastAsia="ja-JP"/>
        </w:rPr>
        <w:t xml:space="preserve"> first 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>pups</w:t>
      </w:r>
      <w:r w:rsidR="00244F6E" w:rsidRPr="001B3D54">
        <w:rPr>
          <w:rFonts w:asciiTheme="minorHAnsi" w:hAnsiTheme="minorHAnsi" w:cstheme="minorHAnsi"/>
          <w:color w:val="auto"/>
          <w:lang w:eastAsia="ja-JP"/>
        </w:rPr>
        <w:t xml:space="preserve"> (asterisk) by natural birth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 xml:space="preserve"> after mating with a wildtype </w:t>
      </w:r>
      <w:r w:rsidR="008845FA" w:rsidRPr="001B3D54">
        <w:rPr>
          <w:rFonts w:asciiTheme="minorHAnsi" w:hAnsiTheme="minorHAnsi" w:cstheme="minorHAnsi"/>
          <w:color w:val="auto"/>
          <w:lang w:eastAsia="ja-JP"/>
        </w:rPr>
        <w:t xml:space="preserve">Swiss Webster </w:t>
      </w:r>
      <w:r w:rsidR="00055120" w:rsidRPr="001B3D54">
        <w:rPr>
          <w:rFonts w:asciiTheme="minorHAnsi" w:hAnsiTheme="minorHAnsi" w:cstheme="minorHAnsi"/>
          <w:color w:val="auto"/>
          <w:lang w:eastAsia="ja-JP"/>
        </w:rPr>
        <w:t>male</w:t>
      </w:r>
      <w:r w:rsidR="009F53F6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C31C8" w:rsidRPr="001B3D54">
        <w:rPr>
          <w:rFonts w:asciiTheme="minorHAnsi" w:hAnsiTheme="minorHAnsi" w:cstheme="minorHAnsi"/>
          <w:color w:val="auto"/>
          <w:lang w:eastAsia="ja-JP"/>
        </w:rPr>
        <w:t>Semi-cloned embryos and the semi-cloned mouse shown in this figure are identical with ones reported in Aizawa et al.</w:t>
      </w:r>
      <w:r w:rsidR="000C31C8"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0C31C8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&lt;EndNote&gt;&lt;Cite&gt;&lt;Author&gt;Aizawa&lt;/Author&gt;&lt;Year&gt;2020&lt;/Year&gt;&lt;RecNum&gt;1051&lt;/RecNum&gt;&lt;DisplayText&gt;&lt;style face="superscript"&gt;3&lt;/style&gt;&lt;/DisplayText&gt;&lt;record&gt;&lt;rec-number&gt;1051&lt;/rec-number&gt;&lt;foreign-keys&gt;&lt;key app="EN" db-id="xaxr5awfz5xzpuetawt5ez0tsx9vrf952z9r" timestamp="1601478235"&gt;1051&lt;/key&gt;&lt;/foreign-keys&gt;&lt;ref-type name="Journal Article"&gt;17&lt;/ref-type&gt;&lt;contributors&gt;&lt;authors&gt;&lt;author&gt;Aizawa, Eishi&lt;/author&gt;&lt;author&gt;Dumeau, Charles-Etienne&lt;/author&gt;&lt;author&gt;Freimann, Remo&lt;/author&gt;&lt;author&gt;Di Minin, Giulio&lt;/author&gt;&lt;author&gt;Wutz, Anton&lt;/author&gt;&lt;/authors&gt;&lt;/contributors&gt;&lt;titles&gt;&lt;title&gt;Polyploidy of semi-cloned embryos generated from parthenogenetic haploid embryonic stem cells&lt;/title&gt;&lt;secondary-title&gt;PLOS ONE&lt;/secondary-title&gt;&lt;/titles&gt;&lt;periodical&gt;&lt;full-title&gt;PloS One&lt;/full-title&gt;&lt;abbr-1&gt;PLoS One&lt;/abbr-1&gt;&lt;abbr-2&gt;PLoS One&lt;/abbr-2&gt;&lt;/periodical&gt;&lt;pages&gt;e0233072&lt;/pages&gt;&lt;volume&gt;15&lt;/volume&gt;&lt;number&gt;9&lt;/number&gt;&lt;dates&gt;&lt;year&gt;2020&lt;/year&gt;&lt;/dates&gt;&lt;publisher&gt;Public Library of Science&lt;/publisher&gt;&lt;urls&gt;&lt;related-urls&gt;&lt;url&gt;https://doi.org/10.1371/journal.pone.0233072&lt;/url&gt;&lt;/related-urls&gt;&lt;/urls&gt;&lt;electronic-resource-num&gt;10.1371/journal.pone.0233072&lt;/electronic-resource-num&gt;&lt;/record&gt;&lt;/Cite&gt;&lt;/EndNote&gt;</w:instrText>
      </w:r>
      <w:r w:rsidR="000C31C8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0C31C8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3</w:t>
      </w:r>
      <w:r w:rsidR="000C31C8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0C31C8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661DDD">
        <w:rPr>
          <w:rFonts w:asciiTheme="minorHAnsi" w:hAnsiTheme="minorHAnsi" w:cstheme="minorHAnsi"/>
          <w:color w:val="auto"/>
          <w:lang w:eastAsia="ja-JP"/>
        </w:rPr>
        <w:t xml:space="preserve"> Abbreviations: </w:t>
      </w:r>
      <w:r w:rsidR="009F53F6">
        <w:rPr>
          <w:rFonts w:asciiTheme="minorHAnsi" w:hAnsiTheme="minorHAnsi" w:cstheme="minorHAnsi"/>
          <w:color w:val="auto"/>
          <w:lang w:eastAsia="ja-JP"/>
        </w:rPr>
        <w:t xml:space="preserve">EGFP = enhanced green fluorescent protein; </w:t>
      </w:r>
      <w:r w:rsidR="009F53F6" w:rsidRPr="004E0F2E">
        <w:rPr>
          <w:rFonts w:asciiTheme="minorHAnsi" w:hAnsiTheme="minorHAnsi" w:cstheme="minorHAnsi"/>
          <w:color w:val="auto"/>
          <w:lang w:eastAsia="ja-JP"/>
        </w:rPr>
        <w:t xml:space="preserve">. </w:t>
      </w:r>
      <w:proofErr w:type="spellStart"/>
      <w:r w:rsidR="009F53F6" w:rsidRPr="004E0F2E">
        <w:rPr>
          <w:rFonts w:asciiTheme="minorHAnsi" w:hAnsiTheme="minorHAnsi" w:cstheme="minorHAnsi"/>
          <w:color w:val="auto"/>
          <w:lang w:eastAsia="ja-JP"/>
        </w:rPr>
        <w:t>dpp</w:t>
      </w:r>
      <w:proofErr w:type="spellEnd"/>
      <w:r w:rsidR="009F53F6" w:rsidRPr="004E0F2E">
        <w:rPr>
          <w:rFonts w:asciiTheme="minorHAnsi" w:hAnsiTheme="minorHAnsi" w:cstheme="minorHAnsi"/>
          <w:color w:val="auto"/>
          <w:lang w:eastAsia="ja-JP"/>
        </w:rPr>
        <w:t>, days post</w:t>
      </w:r>
      <w:r w:rsidR="009F53F6">
        <w:rPr>
          <w:rFonts w:asciiTheme="minorHAnsi" w:hAnsiTheme="minorHAnsi" w:cstheme="minorHAnsi"/>
          <w:color w:val="auto"/>
          <w:lang w:eastAsia="ja-JP"/>
        </w:rPr>
        <w:t>-</w:t>
      </w:r>
      <w:r w:rsidR="009F53F6" w:rsidRPr="004E0F2E">
        <w:rPr>
          <w:rFonts w:asciiTheme="minorHAnsi" w:hAnsiTheme="minorHAnsi" w:cstheme="minorHAnsi"/>
          <w:color w:val="auto"/>
          <w:lang w:eastAsia="ja-JP"/>
        </w:rPr>
        <w:t>partum.</w:t>
      </w:r>
    </w:p>
    <w:p w14:paraId="3AA18412" w14:textId="77777777" w:rsidR="000772EF" w:rsidRPr="001B3D54" w:rsidRDefault="000772EF" w:rsidP="001B3D54">
      <w:pPr>
        <w:rPr>
          <w:rFonts w:asciiTheme="minorHAnsi" w:hAnsiTheme="minorHAnsi" w:cstheme="minorHAnsi"/>
          <w:color w:val="auto"/>
        </w:rPr>
      </w:pPr>
    </w:p>
    <w:p w14:paraId="09BB34A2" w14:textId="07F1AC97" w:rsidR="0051626B" w:rsidRPr="001B3D54" w:rsidRDefault="0051626B" w:rsidP="001B3D54">
      <w:pPr>
        <w:rPr>
          <w:rFonts w:asciiTheme="minorHAnsi" w:hAnsiTheme="minorHAnsi" w:cstheme="minorHAnsi"/>
          <w:b/>
          <w:bCs/>
          <w:color w:val="auto"/>
        </w:rPr>
      </w:pPr>
      <w:r w:rsidRPr="001B3D54">
        <w:rPr>
          <w:rFonts w:asciiTheme="minorHAnsi" w:hAnsiTheme="minorHAnsi" w:cstheme="minorHAnsi"/>
          <w:b/>
          <w:bCs/>
          <w:color w:val="auto"/>
        </w:rPr>
        <w:t>Table 1: Recipe of medium</w:t>
      </w:r>
      <w:r w:rsidR="00F27004" w:rsidRPr="001B3D54">
        <w:rPr>
          <w:rFonts w:asciiTheme="minorHAnsi" w:hAnsiTheme="minorHAnsi" w:cstheme="minorHAnsi"/>
          <w:b/>
          <w:bCs/>
          <w:color w:val="auto"/>
        </w:rPr>
        <w:t>,</w:t>
      </w:r>
      <w:r w:rsidRPr="001B3D54">
        <w:rPr>
          <w:rFonts w:asciiTheme="minorHAnsi" w:hAnsiTheme="minorHAnsi" w:cstheme="minorHAnsi"/>
          <w:b/>
          <w:bCs/>
          <w:color w:val="auto"/>
        </w:rPr>
        <w:t xml:space="preserve"> buffer</w:t>
      </w:r>
      <w:r w:rsidR="0052590E">
        <w:rPr>
          <w:rFonts w:asciiTheme="minorHAnsi" w:hAnsiTheme="minorHAnsi" w:cstheme="minorHAnsi"/>
          <w:b/>
          <w:bCs/>
          <w:color w:val="auto"/>
        </w:rPr>
        <w:t>,</w:t>
      </w:r>
      <w:r w:rsidR="00F27004" w:rsidRPr="001B3D54">
        <w:rPr>
          <w:rFonts w:asciiTheme="minorHAnsi" w:hAnsiTheme="minorHAnsi" w:cstheme="minorHAnsi"/>
          <w:b/>
          <w:bCs/>
          <w:color w:val="auto"/>
        </w:rPr>
        <w:t xml:space="preserve"> and solution</w:t>
      </w:r>
    </w:p>
    <w:p w14:paraId="6DDEE90A" w14:textId="6A05C86A" w:rsidR="0051626B" w:rsidRPr="001B3D54" w:rsidRDefault="0051626B" w:rsidP="001B3D54">
      <w:pPr>
        <w:rPr>
          <w:rFonts w:asciiTheme="minorHAnsi" w:hAnsiTheme="minorHAnsi" w:cstheme="minorHAnsi"/>
          <w:color w:val="auto"/>
        </w:rPr>
      </w:pPr>
    </w:p>
    <w:p w14:paraId="7AE688C2" w14:textId="254F1ADA" w:rsidR="00F51C12" w:rsidRPr="001B3D54" w:rsidRDefault="00F51C12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b/>
          <w:bCs/>
          <w:color w:val="auto"/>
        </w:rPr>
        <w:t xml:space="preserve">Table 2: List of </w:t>
      </w:r>
      <w:r w:rsidR="005158FA" w:rsidRPr="001B3D54">
        <w:rPr>
          <w:rFonts w:asciiTheme="minorHAnsi" w:hAnsiTheme="minorHAnsi" w:cstheme="minorHAnsi"/>
          <w:b/>
          <w:bCs/>
          <w:color w:val="auto"/>
        </w:rPr>
        <w:t>oligo</w:t>
      </w:r>
      <w:r w:rsidR="0052590E">
        <w:rPr>
          <w:rFonts w:asciiTheme="minorHAnsi" w:hAnsiTheme="minorHAnsi" w:cstheme="minorHAnsi"/>
          <w:b/>
          <w:bCs/>
          <w:color w:val="auto"/>
        </w:rPr>
        <w:t>nucleotides</w:t>
      </w:r>
    </w:p>
    <w:p w14:paraId="5B84CAF1" w14:textId="77777777" w:rsidR="00E00CF0" w:rsidRPr="001B3D54" w:rsidRDefault="00E00CF0" w:rsidP="001B3D54">
      <w:pPr>
        <w:rPr>
          <w:rFonts w:asciiTheme="minorHAnsi" w:hAnsiTheme="minorHAnsi" w:cstheme="minorHAnsi"/>
          <w:color w:val="auto"/>
        </w:rPr>
      </w:pPr>
    </w:p>
    <w:p w14:paraId="64B8CF78" w14:textId="3CB5893A" w:rsidR="006305D7" w:rsidRPr="001B3D54" w:rsidRDefault="006305D7" w:rsidP="001B3D54">
      <w:pPr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DISCUSSION</w:t>
      </w:r>
    </w:p>
    <w:p w14:paraId="357B724D" w14:textId="5B48B3F0" w:rsidR="003A748A" w:rsidRDefault="000541E2" w:rsidP="001B3D54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C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loning of </w:t>
      </w:r>
      <w:r w:rsidR="00592982" w:rsidRPr="00542F3C">
        <w:rPr>
          <w:rFonts w:asciiTheme="minorHAnsi" w:hAnsiTheme="minorHAnsi" w:cstheme="minorHAnsi"/>
          <w:color w:val="auto"/>
          <w:lang w:eastAsia="ja-JP"/>
        </w:rPr>
        <w:t xml:space="preserve">mammals 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by somatic cell nuclear transfer (SCNT) has been pioneered in </w:t>
      </w:r>
      <w:r w:rsidR="00EC4F0C" w:rsidRPr="00542F3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1B3D54">
        <w:rPr>
          <w:rFonts w:asciiTheme="minorHAnsi" w:hAnsiTheme="minorHAnsi" w:cstheme="minorHAnsi"/>
          <w:color w:val="auto"/>
          <w:lang w:eastAsia="ja-JP"/>
        </w:rPr>
        <w:t>1990s</w:t>
      </w:r>
      <w:r w:rsidR="00F14CF5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PEVuZE5vdGU+PENpdGU+PEF1dGhvcj5DYW1wYmVsbDwvQXV0aG9yPjxZZWFyPjE5OTY8L1llYXI+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PEVuZE5vdGU+PENpdGU+PEF1dGhvcj5DYW1wYmVsbDwvQXV0aG9yPjxZZWFyPjE5OTY8L1llYXI+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F14CF5" w:rsidRPr="00542F3C">
        <w:rPr>
          <w:rFonts w:asciiTheme="minorHAnsi" w:hAnsiTheme="minorHAnsi" w:cstheme="minorHAnsi"/>
          <w:color w:val="auto"/>
          <w:lang w:eastAsia="ja-JP"/>
        </w:rPr>
      </w:r>
      <w:r w:rsidR="00F14CF5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19-21</w:t>
      </w:r>
      <w:r w:rsidR="00F14CF5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84494D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3A748A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85C3C" w:rsidRPr="001B3D54">
        <w:rPr>
          <w:rFonts w:asciiTheme="minorHAnsi" w:hAnsiTheme="minorHAnsi" w:cstheme="minorHAnsi"/>
          <w:color w:val="auto"/>
          <w:lang w:eastAsia="ja-JP"/>
        </w:rPr>
        <w:t xml:space="preserve">These </w:t>
      </w:r>
      <w:r w:rsidR="001E3644">
        <w:rPr>
          <w:rFonts w:asciiTheme="minorHAnsi" w:hAnsiTheme="minorHAnsi" w:cstheme="minorHAnsi"/>
          <w:color w:val="auto"/>
          <w:lang w:eastAsia="ja-JP"/>
        </w:rPr>
        <w:t>developments</w:t>
      </w:r>
      <w:r w:rsidR="00585C3C" w:rsidRPr="001B3D54">
        <w:rPr>
          <w:rFonts w:asciiTheme="minorHAnsi" w:hAnsiTheme="minorHAnsi" w:cstheme="minorHAnsi"/>
          <w:color w:val="auto"/>
          <w:lang w:eastAsia="ja-JP"/>
        </w:rPr>
        <w:t xml:space="preserve"> followed cloning studies </w:t>
      </w:r>
      <w:r w:rsidR="001E3644">
        <w:rPr>
          <w:rFonts w:asciiTheme="minorHAnsi" w:hAnsiTheme="minorHAnsi" w:cstheme="minorHAnsi"/>
          <w:color w:val="auto"/>
          <w:lang w:eastAsia="ja-JP"/>
        </w:rPr>
        <w:t xml:space="preserve">conducted </w:t>
      </w:r>
      <w:r w:rsidR="00585C3C" w:rsidRPr="001B3D54">
        <w:rPr>
          <w:rFonts w:asciiTheme="minorHAnsi" w:hAnsiTheme="minorHAnsi" w:cstheme="minorHAnsi"/>
          <w:color w:val="auto"/>
          <w:lang w:eastAsia="ja-JP"/>
        </w:rPr>
        <w:t>30 years earlier in amphibians</w:t>
      </w:r>
      <w:r w:rsidR="00585C3C"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&lt;EndNote&gt;&lt;Cite&gt;&lt;Author&gt;Gurdon&lt;/Author&gt;&lt;Year&gt;1962&lt;/Year&gt;&lt;RecNum&gt;1022&lt;/RecNum&gt;&lt;DisplayText&gt;&lt;style face="superscript"&gt;22&lt;/style&gt;&lt;/DisplayText&gt;&lt;record&gt;&lt;rec-number&gt;1022&lt;/rec-number&gt;&lt;foreign-keys&gt;&lt;key app="EN" db-id="xaxr5awfz5xzpuetawt5ez0tsx9vrf952z9r" timestamp="1596801731"&gt;1022&lt;/key&gt;&lt;/foreign-keys&gt;&lt;ref-type name="Journal Article"&gt;17&lt;/ref-type&gt;&lt;contributors&gt;&lt;authors&gt;&lt;author&gt;Gurdon, J. B.&lt;/author&gt;&lt;/authors&gt;&lt;/contributors&gt;&lt;titles&gt;&lt;title&gt;Adult frogs derived from the nuclei of single somatic cells&lt;/title&gt;&lt;secondary-title&gt;Dev Biol&lt;/secondary-title&gt;&lt;alt-title&gt;Developmental biology&lt;/alt-title&gt;&lt;/titles&gt;&lt;periodical&gt;&lt;full-title&gt;Developmental Biology&lt;/full-title&gt;&lt;abbr-1&gt;Dev. Biol.&lt;/abbr-1&gt;&lt;abbr-2&gt;Dev Biol&lt;/abbr-2&gt;&lt;/periodical&gt;&lt;alt-periodical&gt;&lt;full-title&gt;Developmental Biology&lt;/full-title&gt;&lt;abbr-1&gt;Dev. Biol.&lt;/abbr-1&gt;&lt;abbr-2&gt;Dev Biol&lt;/abbr-2&gt;&lt;/alt-periodical&gt;&lt;pages&gt;256-73&lt;/pages&gt;&lt;volume&gt;4&lt;/volume&gt;&lt;edition&gt;1962/04/01&lt;/edition&gt;&lt;keywords&gt;&lt;keyword&gt;Animals&lt;/keyword&gt;&lt;keyword&gt;Anura/*embryology&lt;/keyword&gt;&lt;keyword&gt;*Cell Nucleus&lt;/keyword&gt;&lt;keyword&gt;*Diploidy&lt;/keyword&gt;&lt;keyword&gt;*Embryology&lt;/keyword&gt;&lt;keyword&gt;*EMBRYOLOGY/experimental&lt;/keyword&gt;&lt;keyword&gt;*FROGS/embryology&lt;/keyword&gt;&lt;/keywords&gt;&lt;dates&gt;&lt;year&gt;1962&lt;/year&gt;&lt;pub-dates&gt;&lt;date&gt;Apr&lt;/date&gt;&lt;/pub-dates&gt;&lt;/dates&gt;&lt;isbn&gt;0012-1606 (Print)&amp;#xD;0012-1606&lt;/isbn&gt;&lt;accession-num&gt;13903027&lt;/accession-num&gt;&lt;urls&gt;&lt;/urls&gt;&lt;electronic-resource-num&gt;10.1016/0012-1606(62)90043-x&lt;/electronic-resource-num&gt;&lt;remote-database-provider&gt;NLM&lt;/remote-database-provider&gt;&lt;language&gt;eng&lt;/language&gt;&lt;/record&gt;&lt;/Cite&gt;&lt;/EndNote&gt;</w:instrText>
      </w:r>
      <w:r w:rsidR="00585C3C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22</w:t>
      </w:r>
      <w:r w:rsidR="00585C3C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85C3C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EC4F0C" w:rsidRPr="00542F3C">
        <w:rPr>
          <w:rFonts w:asciiTheme="minorHAnsi" w:hAnsiTheme="minorHAnsi" w:cstheme="minorHAnsi"/>
          <w:color w:val="auto"/>
          <w:lang w:eastAsia="ja-JP"/>
        </w:rPr>
        <w:t>Th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e considerable delay </w:t>
      </w:r>
      <w:r w:rsidR="00585C3C" w:rsidRPr="001B3D54">
        <w:rPr>
          <w:rFonts w:asciiTheme="minorHAnsi" w:hAnsiTheme="minorHAnsi" w:cstheme="minorHAnsi"/>
          <w:color w:val="auto"/>
          <w:lang w:eastAsia="ja-JP"/>
        </w:rPr>
        <w:t xml:space="preserve">reflects the difficulty of embryology and genomic imprinting in mammals. </w:t>
      </w:r>
      <w:r w:rsidR="0084494D" w:rsidRPr="001B3D54">
        <w:rPr>
          <w:rFonts w:asciiTheme="minorHAnsi" w:hAnsiTheme="minorHAnsi" w:cstheme="minorHAnsi"/>
          <w:color w:val="auto"/>
          <w:lang w:eastAsia="ja-JP"/>
        </w:rPr>
        <w:t>T</w:t>
      </w:r>
      <w:r w:rsidR="0084494D" w:rsidRPr="00542F3C">
        <w:rPr>
          <w:rFonts w:asciiTheme="minorHAnsi" w:hAnsiTheme="minorHAnsi" w:cstheme="minorHAnsi"/>
          <w:color w:val="auto"/>
          <w:lang w:eastAsia="ja-JP"/>
        </w:rPr>
        <w:t xml:space="preserve">he </w:t>
      </w:r>
      <w:r w:rsidR="00EC4F0C" w:rsidRPr="00542F3C">
        <w:rPr>
          <w:rFonts w:asciiTheme="minorHAnsi" w:hAnsiTheme="minorHAnsi" w:cstheme="minorHAnsi"/>
          <w:color w:val="auto"/>
          <w:lang w:eastAsia="ja-JP"/>
        </w:rPr>
        <w:t xml:space="preserve">development of </w:t>
      </w:r>
      <w:r w:rsidR="00585C3C" w:rsidRPr="001B3D54">
        <w:rPr>
          <w:rFonts w:asciiTheme="minorHAnsi" w:hAnsiTheme="minorHAnsi" w:cstheme="minorHAnsi"/>
          <w:color w:val="auto"/>
          <w:lang w:eastAsia="ja-JP"/>
        </w:rPr>
        <w:t xml:space="preserve">mammalian </w:t>
      </w:r>
      <w:r w:rsidR="000611FA" w:rsidRPr="001B3D54">
        <w:rPr>
          <w:rFonts w:asciiTheme="minorHAnsi" w:hAnsiTheme="minorHAnsi" w:cstheme="minorHAnsi"/>
          <w:color w:val="auto"/>
          <w:lang w:eastAsia="ja-JP"/>
        </w:rPr>
        <w:t xml:space="preserve">SCNT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the basis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895513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application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of </w:t>
      </w:r>
      <w:proofErr w:type="spellStart"/>
      <w:r w:rsidRPr="001B3D54">
        <w:rPr>
          <w:rFonts w:asciiTheme="minorHAnsi" w:hAnsiTheme="minorHAnsi" w:cstheme="minorHAnsi"/>
          <w:color w:val="auto"/>
          <w:lang w:eastAsia="ja-JP"/>
        </w:rPr>
        <w:t>haESC</w:t>
      </w:r>
      <w:proofErr w:type="spellEnd"/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>for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substitut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ing </w:t>
      </w:r>
      <w:r w:rsidRPr="001B3D54">
        <w:rPr>
          <w:rFonts w:asciiTheme="minorHAnsi" w:hAnsiTheme="minorHAnsi" w:cstheme="minorHAnsi"/>
          <w:color w:val="auto"/>
          <w:lang w:eastAsia="ja-JP"/>
        </w:rPr>
        <w:t>sperm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>, which is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detailed 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>in this protocol</w:t>
      </w:r>
      <w:r w:rsidRPr="001B3D54">
        <w:rPr>
          <w:rFonts w:asciiTheme="minorHAnsi" w:hAnsiTheme="minorHAnsi" w:cstheme="minorHAnsi"/>
          <w:color w:val="auto"/>
          <w:lang w:eastAsia="ja-JP"/>
        </w:rPr>
        <w:t>.</w:t>
      </w:r>
    </w:p>
    <w:p w14:paraId="616F363E" w14:textId="77777777" w:rsidR="001E3644" w:rsidRPr="001B3D54" w:rsidRDefault="001E3644" w:rsidP="001B3D54">
      <w:pPr>
        <w:rPr>
          <w:rFonts w:asciiTheme="minorHAnsi" w:hAnsiTheme="minorHAnsi" w:cstheme="minorHAnsi"/>
          <w:color w:val="auto"/>
          <w:lang w:eastAsia="ja-JP"/>
        </w:rPr>
      </w:pPr>
    </w:p>
    <w:p w14:paraId="7B736E0D" w14:textId="0A6BD066" w:rsidR="008B40A9" w:rsidRDefault="008F25F4" w:rsidP="007E6995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Cell</w:t>
      </w:r>
      <w:r w:rsidR="00E77588" w:rsidRPr="001B3D54">
        <w:rPr>
          <w:rFonts w:asciiTheme="minorHAnsi" w:hAnsiTheme="minorHAnsi" w:cstheme="minorHAnsi"/>
          <w:color w:val="auto"/>
          <w:lang w:eastAsia="ja-JP"/>
        </w:rPr>
        <w:t xml:space="preserve"> cycle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synchronization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>is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an important factor for the success of SCNT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182244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&lt;EndNote&gt;&lt;Cite&gt;&lt;Author&gt;Campbell&lt;/Author&gt;&lt;Year&gt;2003&lt;/Year&gt;&lt;RecNum&gt;1003&lt;/RecNum&gt;&lt;DisplayText&gt;&lt;style face="superscript"&gt;23&lt;/style&gt;&lt;/DisplayText&gt;&lt;record&gt;&lt;rec-number&gt;1003&lt;/rec-number&gt;&lt;foreign-keys&gt;&lt;key app="EN" db-id="xaxr5awfz5xzpuetawt5ez0tsx9vrf952z9r" timestamp="1591462861"&gt;1003&lt;/key&gt;&lt;/foreign-keys&gt;&lt;ref-type name="Journal Article"&gt;17&lt;/ref-type&gt;&lt;contributors&gt;&lt;authors&gt;&lt;author&gt;Campbell, K. H.&lt;/author&gt;&lt;author&gt;Alberio, R.&lt;/author&gt;&lt;/authors&gt;&lt;/contributors&gt;&lt;auth-address&gt;University of Nottingham, School of Biosciences, Sutton Bonington, Loughbrough, Leicestershire LE12 5RD, UK. keith.campbell@nottingham.ac.uk&lt;/auth-address&gt;&lt;titles&gt;&lt;title&gt;Reprogramming the genome: role of the cell cycle&lt;/title&gt;&lt;secondary-title&gt;Reproduction Supplement&lt;/secondary-title&gt;&lt;/titles&gt;&lt;periodical&gt;&lt;full-title&gt;Reproduction Supplement&lt;/full-title&gt;&lt;/periodical&gt;&lt;pages&gt;477-94&lt;/pages&gt;&lt;volume&gt;61&lt;/volume&gt;&lt;edition&gt;2003/11/26&lt;/edition&gt;&lt;keywords&gt;&lt;keyword&gt;Animals&lt;/keyword&gt;&lt;keyword&gt;Cell Cycle/*physiology&lt;/keyword&gt;&lt;keyword&gt;Chromatin/genetics&lt;/keyword&gt;&lt;keyword&gt;Embryonic and Fetal Development&lt;/keyword&gt;&lt;keyword&gt;Female&lt;/keyword&gt;&lt;keyword&gt;Gene Expression&lt;/keyword&gt;&lt;keyword&gt;Humans&lt;/keyword&gt;&lt;keyword&gt;Mammals/*genetics&lt;/keyword&gt;&lt;keyword&gt;*Nuclear Transfer Techniques&lt;/keyword&gt;&lt;keyword&gt;Oocytes/*cytology&lt;/keyword&gt;&lt;keyword&gt;Pregnancy&lt;/keyword&gt;&lt;/keywords&gt;&lt;dates&gt;&lt;year&gt;2003&lt;/year&gt;&lt;/dates&gt;&lt;isbn&gt;1477-0415 (Print)&amp;#xD;1477-0415&lt;/isbn&gt;&lt;accession-num&gt;14635956&lt;/accession-num&gt;&lt;urls&gt;&lt;/urls&gt;&lt;remote-database-provider&gt;NLM&lt;/remote-database-provider&gt;&lt;language&gt;eng&lt;/language&gt;&lt;/record&gt;&lt;/Cite&gt;&lt;/EndNote&gt;</w:instrTex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23</w:t>
      </w:r>
      <w:r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C4F0C" w:rsidRPr="00542F3C">
        <w:rPr>
          <w:rFonts w:asciiTheme="minorHAnsi" w:hAnsiTheme="minorHAnsi" w:cstheme="minorHAnsi"/>
          <w:color w:val="auto"/>
          <w:lang w:eastAsia="ja-JP"/>
        </w:rPr>
        <w:t xml:space="preserve">. This </w:t>
      </w:r>
      <w:r w:rsidR="00F14CF5" w:rsidRPr="00542F3C">
        <w:rPr>
          <w:rFonts w:asciiTheme="minorHAnsi" w:hAnsiTheme="minorHAnsi" w:cstheme="minorHAnsi"/>
          <w:color w:val="auto"/>
          <w:lang w:eastAsia="ja-JP"/>
        </w:rPr>
        <w:t xml:space="preserve">is also the case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for injection of </w:t>
      </w:r>
      <w:proofErr w:type="spellStart"/>
      <w:r w:rsidR="00F14CF5" w:rsidRPr="001B3D54">
        <w:rPr>
          <w:rFonts w:asciiTheme="minorHAnsi" w:hAnsiTheme="minorHAnsi" w:cstheme="minorHAnsi"/>
          <w:color w:val="auto"/>
          <w:lang w:eastAsia="ja-JP"/>
        </w:rPr>
        <w:t>haESC</w:t>
      </w:r>
      <w:proofErr w:type="spellEnd"/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82245" w:rsidRPr="001B3D54">
        <w:rPr>
          <w:rFonts w:asciiTheme="minorHAnsi" w:hAnsiTheme="minorHAnsi" w:cstheme="minorHAnsi"/>
          <w:color w:val="auto"/>
          <w:lang w:eastAsia="ja-JP"/>
        </w:rPr>
        <w:t>in this protocol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Introducing a donor genome into a recipient requires the cell cy</w:t>
      </w:r>
      <w:r w:rsidR="003A748A" w:rsidRPr="001B3D54">
        <w:rPr>
          <w:rFonts w:asciiTheme="minorHAnsi" w:hAnsiTheme="minorHAnsi" w:cstheme="minorHAnsi"/>
          <w:color w:val="auto"/>
          <w:lang w:eastAsia="ja-JP"/>
        </w:rPr>
        <w:t>c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le phases </w:t>
      </w:r>
      <w:r w:rsidR="001E3644">
        <w:rPr>
          <w:rFonts w:asciiTheme="minorHAnsi" w:hAnsiTheme="minorHAnsi" w:cstheme="minorHAnsi"/>
          <w:color w:val="auto"/>
          <w:lang w:eastAsia="ja-JP"/>
        </w:rPr>
        <w:t>to</w:t>
      </w:r>
      <w:r w:rsidR="00ED3F89" w:rsidRPr="001B3D54">
        <w:rPr>
          <w:rFonts w:asciiTheme="minorHAnsi" w:hAnsiTheme="minorHAnsi" w:cstheme="minorHAnsi"/>
          <w:color w:val="auto"/>
          <w:lang w:eastAsia="ja-JP"/>
        </w:rPr>
        <w:t xml:space="preserve"> be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matched to avoid chromosomal breakage or aneuploidies that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would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abrogate embryo development.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Semi-cloning has the additional complexity that two genomes and a cytoplast need to be compatible.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 previous report </w:t>
      </w:r>
      <w:r w:rsidR="006F7B31" w:rsidRPr="001B3D54">
        <w:rPr>
          <w:rFonts w:asciiTheme="minorHAnsi" w:hAnsiTheme="minorHAnsi" w:cstheme="minorHAnsi"/>
          <w:color w:val="auto"/>
          <w:lang w:eastAsia="ja-JP"/>
        </w:rPr>
        <w:t xml:space="preserve">has </w:t>
      </w:r>
      <w:r w:rsidR="00895513" w:rsidRPr="001B3D54">
        <w:rPr>
          <w:rFonts w:asciiTheme="minorHAnsi" w:hAnsiTheme="minorHAnsi" w:cstheme="minorHAnsi"/>
          <w:color w:val="auto"/>
          <w:lang w:eastAsia="ja-JP"/>
        </w:rPr>
        <w:t>demonstrated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that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injection of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>M-phase</w:t>
      </w:r>
      <w:r w:rsidR="001E3644">
        <w:rPr>
          <w:rFonts w:asciiTheme="minorHAnsi" w:hAnsiTheme="minorHAnsi" w:cstheme="minorHAnsi"/>
          <w:color w:val="auto"/>
          <w:lang w:eastAsia="ja-JP"/>
        </w:rPr>
        <w:t>-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arrested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androgenetic </w:t>
      </w:r>
      <w:proofErr w:type="spellStart"/>
      <w:r w:rsidR="00F87760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yielded better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developmental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rates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semi-cloned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embryos than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injection of </w:t>
      </w:r>
      <w:r w:rsidR="00F87760" w:rsidRPr="001B3D54">
        <w:rPr>
          <w:rFonts w:asciiTheme="minorHAnsi" w:hAnsiTheme="minorHAnsi" w:cstheme="minorHAnsi"/>
          <w:color w:val="auto"/>
          <w:lang w:eastAsia="ja-JP"/>
        </w:rPr>
        <w:t xml:space="preserve">G1-phase </w:t>
      </w:r>
      <w:proofErr w:type="spellStart"/>
      <w:r w:rsidR="00EC4F0C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A031C6" w:rsidRPr="001B3D54">
        <w:rPr>
          <w:rFonts w:asciiTheme="minorHAnsi" w:hAnsiTheme="minorHAnsi" w:cstheme="minorHAnsi"/>
          <w:color w:val="auto"/>
          <w:lang w:eastAsia="ja-JP"/>
        </w:rPr>
        <w:t xml:space="preserve"> into oocytes</w:t>
      </w:r>
      <w:r w:rsidR="00A031C6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A031C6" w:rsidRPr="00542F3C">
        <w:rPr>
          <w:rFonts w:asciiTheme="minorHAnsi" w:hAnsiTheme="minorHAnsi" w:cstheme="minorHAnsi"/>
          <w:color w:val="auto"/>
          <w:lang w:eastAsia="ja-JP"/>
        </w:rPr>
      </w:r>
      <w:r w:rsidR="00A031C6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</w:t>
      </w:r>
      <w:r w:rsidR="00A031C6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A031C6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>T</w:t>
      </w:r>
      <w:r w:rsidRPr="001B3D54">
        <w:rPr>
          <w:rFonts w:asciiTheme="minorHAnsi" w:hAnsiTheme="minorHAnsi" w:cstheme="minorHAnsi"/>
          <w:color w:val="auto"/>
          <w:lang w:eastAsia="ja-JP"/>
        </w:rPr>
        <w:t>his report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 suggest</w:t>
      </w:r>
      <w:r w:rsidR="0088748B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 M-phase as a suitable synchronization point for semi-cloning. Accordingly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="00A031C6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A031C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2A2C">
        <w:rPr>
          <w:rFonts w:asciiTheme="minorHAnsi" w:hAnsiTheme="minorHAnsi" w:cstheme="minorHAnsi"/>
          <w:color w:val="auto"/>
          <w:lang w:eastAsia="ja-JP"/>
        </w:rPr>
        <w:t>were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61789" w:rsidRPr="001B3D54">
        <w:rPr>
          <w:rFonts w:asciiTheme="minorHAnsi" w:hAnsiTheme="minorHAnsi" w:cstheme="minorHAnsi"/>
          <w:color w:val="auto"/>
          <w:lang w:eastAsia="ja-JP"/>
        </w:rPr>
        <w:t xml:space="preserve">mitotically 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arrested 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>in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B40A9" w:rsidRPr="001B3D54">
        <w:rPr>
          <w:rFonts w:asciiTheme="minorHAnsi" w:hAnsiTheme="minorHAnsi" w:cstheme="minorHAnsi"/>
          <w:color w:val="auto"/>
          <w:lang w:eastAsia="ja-JP"/>
        </w:rPr>
        <w:t>metaphase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with</w:t>
      </w:r>
      <w:r w:rsidR="00F14CF5" w:rsidRPr="001B3D54">
        <w:rPr>
          <w:rFonts w:asciiTheme="minorHAnsi" w:hAnsiTheme="minorHAnsi" w:cstheme="minorHAnsi"/>
          <w:color w:val="auto"/>
          <w:lang w:eastAsia="ja-JP"/>
        </w:rPr>
        <w:t xml:space="preserve"> demecolcine and </w:t>
      </w:r>
      <w:r w:rsidR="00102DFB" w:rsidRPr="001B3D54">
        <w:rPr>
          <w:rFonts w:asciiTheme="minorHAnsi" w:hAnsiTheme="minorHAnsi" w:cstheme="minorHAnsi"/>
          <w:color w:val="auto"/>
          <w:lang w:eastAsia="ja-JP"/>
        </w:rPr>
        <w:t>inject</w:t>
      </w:r>
      <w:r w:rsidR="00A031C6" w:rsidRPr="001B3D54">
        <w:rPr>
          <w:rFonts w:asciiTheme="minorHAnsi" w:hAnsiTheme="minorHAnsi" w:cstheme="minorHAnsi"/>
          <w:color w:val="auto"/>
          <w:lang w:eastAsia="ja-JP"/>
        </w:rPr>
        <w:t xml:space="preserve">ed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into the </w:t>
      </w:r>
      <w:r w:rsidR="0088748B" w:rsidRPr="001B3D54">
        <w:rPr>
          <w:rFonts w:asciiTheme="minorHAnsi" w:hAnsiTheme="minorHAnsi" w:cstheme="minorHAnsi"/>
          <w:color w:val="auto"/>
          <w:lang w:eastAsia="ja-JP"/>
        </w:rPr>
        <w:t xml:space="preserve">ooplasm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MII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oocytes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>, which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2A2C">
        <w:rPr>
          <w:rFonts w:asciiTheme="minorHAnsi" w:hAnsiTheme="minorHAnsi" w:cstheme="minorHAnsi"/>
          <w:color w:val="auto"/>
          <w:lang w:eastAsia="ja-JP"/>
        </w:rPr>
        <w:t>were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naturally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arrested in </w:t>
      </w:r>
      <w:r w:rsidR="00461789" w:rsidRPr="001B3D54">
        <w:rPr>
          <w:rFonts w:asciiTheme="minorHAnsi" w:hAnsiTheme="minorHAnsi" w:cstheme="minorHAnsi"/>
          <w:color w:val="auto"/>
          <w:lang w:eastAsia="ja-JP"/>
        </w:rPr>
        <w:t>metaphase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II</w:t>
      </w:r>
      <w:r w:rsidR="008B40A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>of meiosis</w:t>
      </w:r>
      <w:r w:rsidR="00A031C6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106EC2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7AA9" w:rsidRPr="00542F3C">
        <w:rPr>
          <w:rFonts w:asciiTheme="minorHAnsi" w:hAnsiTheme="minorHAnsi" w:cstheme="minorHAnsi"/>
          <w:color w:val="auto"/>
          <w:lang w:eastAsia="ja-JP"/>
        </w:rPr>
        <w:t xml:space="preserve">Importantly, </w:t>
      </w:r>
      <w:r w:rsidR="00EC4F0C" w:rsidRPr="00542F3C">
        <w:rPr>
          <w:rFonts w:asciiTheme="minorHAnsi" w:hAnsiTheme="minorHAnsi" w:cstheme="minorHAnsi"/>
          <w:color w:val="auto"/>
          <w:lang w:eastAsia="ja-JP"/>
        </w:rPr>
        <w:t>M-phase arrest can be achieved in mouse ESC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 with high efficiency</w:t>
      </w:r>
      <w:r w:rsidR="00702A2C">
        <w:rPr>
          <w:rFonts w:asciiTheme="minorHAnsi" w:hAnsiTheme="minorHAnsi" w:cstheme="minorHAnsi"/>
          <w:color w:val="auto"/>
          <w:lang w:eastAsia="ja-JP"/>
        </w:rPr>
        <w:t>,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 providing excellent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synchron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>ization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between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>donor</w:t>
      </w:r>
      <w:r w:rsidR="00187AA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C4F0C" w:rsidRPr="001B3D54">
        <w:rPr>
          <w:rFonts w:asciiTheme="minorHAnsi" w:hAnsiTheme="minorHAnsi" w:cstheme="minorHAnsi"/>
          <w:color w:val="auto"/>
          <w:lang w:eastAsia="ja-JP"/>
        </w:rPr>
        <w:t xml:space="preserve">and recipient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cell cycle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84494D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3FDD0515" w14:textId="77777777" w:rsidR="005C293C" w:rsidRPr="00542F3C" w:rsidRDefault="005C293C" w:rsidP="001B3D54">
      <w:pPr>
        <w:ind w:firstLineChars="250" w:firstLine="600"/>
        <w:rPr>
          <w:rFonts w:asciiTheme="minorHAnsi" w:hAnsiTheme="minorHAnsi" w:cstheme="minorHAnsi"/>
          <w:color w:val="auto"/>
          <w:lang w:eastAsia="ja-JP"/>
        </w:rPr>
      </w:pPr>
    </w:p>
    <w:p w14:paraId="4CB48134" w14:textId="2AD67711" w:rsidR="00106EC2" w:rsidRDefault="00187AA9" w:rsidP="007E6995">
      <w:pPr>
        <w:rPr>
          <w:rFonts w:asciiTheme="minorHAnsi" w:hAnsiTheme="minorHAnsi" w:cstheme="minorHAnsi"/>
          <w:color w:val="auto"/>
          <w:lang w:eastAsia="ja-JP"/>
        </w:rPr>
      </w:pPr>
      <w:r w:rsidRPr="00542F3C">
        <w:rPr>
          <w:rFonts w:asciiTheme="minorHAnsi" w:hAnsiTheme="minorHAnsi" w:cstheme="minorHAnsi"/>
          <w:color w:val="auto"/>
          <w:lang w:eastAsia="ja-JP"/>
        </w:rPr>
        <w:t xml:space="preserve">During </w:t>
      </w:r>
      <w:r w:rsidR="008B40A9" w:rsidRPr="001B3D54">
        <w:rPr>
          <w:rFonts w:asciiTheme="minorHAnsi" w:hAnsiTheme="minorHAnsi" w:cstheme="minorHAnsi"/>
          <w:color w:val="auto"/>
          <w:lang w:eastAsia="ja-JP"/>
        </w:rPr>
        <w:t>mitosis</w:t>
      </w:r>
      <w:r w:rsidR="00A031C6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542F3C">
        <w:rPr>
          <w:rFonts w:asciiTheme="minorHAnsi" w:hAnsiTheme="minorHAnsi" w:cstheme="minorHAnsi"/>
          <w:color w:val="auto"/>
          <w:lang w:eastAsia="ja-JP"/>
        </w:rPr>
        <w:t>the nuclear membrane breaks down and a</w:t>
      </w:r>
      <w:r w:rsidR="0084494D" w:rsidRPr="00542F3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756EF" w:rsidRPr="001B3D54">
        <w:rPr>
          <w:rFonts w:asciiTheme="minorHAnsi" w:hAnsiTheme="minorHAnsi" w:cstheme="minorHAnsi"/>
          <w:color w:val="auto"/>
          <w:lang w:eastAsia="ja-JP"/>
        </w:rPr>
        <w:t>spindle form</w:t>
      </w:r>
      <w:r w:rsidRPr="001B3D54">
        <w:rPr>
          <w:rFonts w:asciiTheme="minorHAnsi" w:hAnsiTheme="minorHAnsi" w:cstheme="minorHAnsi"/>
          <w:color w:val="auto"/>
          <w:lang w:eastAsia="ja-JP"/>
        </w:rPr>
        <w:t>s to which the</w:t>
      </w:r>
      <w:r w:rsidR="001756E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 xml:space="preserve">replicated </w:t>
      </w:r>
      <w:r w:rsidR="001756EF" w:rsidRPr="001B3D54">
        <w:rPr>
          <w:rFonts w:asciiTheme="minorHAnsi" w:hAnsiTheme="minorHAnsi" w:cstheme="minorHAnsi"/>
          <w:color w:val="auto"/>
          <w:lang w:eastAsia="ja-JP"/>
        </w:rPr>
        <w:t>chromosome</w:t>
      </w:r>
      <w:r w:rsidR="00ED28D7" w:rsidRPr="001B3D54">
        <w:rPr>
          <w:rFonts w:asciiTheme="minorHAnsi" w:hAnsiTheme="minorHAnsi" w:cstheme="minorHAnsi"/>
          <w:color w:val="auto"/>
          <w:lang w:eastAsia="ja-JP"/>
        </w:rPr>
        <w:t>s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attach</w:t>
      </w:r>
      <w:r w:rsidR="001756EF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After injection of 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>M-phase DKO-</w:t>
      </w:r>
      <w:proofErr w:type="spellStart"/>
      <w:r w:rsidR="00673833" w:rsidRPr="001B3D54">
        <w:rPr>
          <w:rFonts w:asciiTheme="minorHAnsi" w:hAnsiTheme="minorHAnsi" w:cstheme="minorHAnsi"/>
          <w:color w:val="auto"/>
          <w:lang w:eastAsia="ja-JP"/>
        </w:rPr>
        <w:t>phaESC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>, sister chromatids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are segregated </w:t>
      </w:r>
      <w:r w:rsidR="00020927">
        <w:rPr>
          <w:rFonts w:asciiTheme="minorHAnsi" w:hAnsiTheme="minorHAnsi" w:cstheme="minorHAnsi"/>
          <w:color w:val="auto"/>
          <w:lang w:eastAsia="ja-JP"/>
        </w:rPr>
        <w:t>in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to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 xml:space="preserve"> a pseudo polar body</w:t>
      </w:r>
      <w:r w:rsidR="00A40FB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and the zygote</w:t>
      </w:r>
      <w:r w:rsidR="00A40FB8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PEVuZE5vdGU+PENpdGU+PEF1dGhvcj5ZYW5nPC9BdXRob3I+PFllYXI+MjAxMjwvWWVhcj48UmVj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A40FB8" w:rsidRPr="00542F3C">
        <w:rPr>
          <w:rFonts w:asciiTheme="minorHAnsi" w:hAnsiTheme="minorHAnsi" w:cstheme="minorHAnsi"/>
          <w:color w:val="auto"/>
          <w:lang w:eastAsia="ja-JP"/>
        </w:rPr>
      </w:r>
      <w:r w:rsidR="00A40FB8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06C84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7</w:t>
      </w:r>
      <w:r w:rsidR="00A40FB8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73833" w:rsidRPr="00542F3C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A40FB8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1A0961" w:rsidRPr="001B3D54">
        <w:rPr>
          <w:rFonts w:asciiTheme="minorHAnsi" w:hAnsiTheme="minorHAnsi" w:cstheme="minorHAnsi"/>
          <w:b/>
          <w:bCs/>
          <w:color w:val="auto"/>
          <w:lang w:eastAsia="ja-JP"/>
        </w:rPr>
        <w:t>3E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>)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 xml:space="preserve">. Consequently,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a single set of chromosomes 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>a DKO-</w:t>
      </w:r>
      <w:proofErr w:type="spellStart"/>
      <w:r w:rsidR="00E91812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E91812" w:rsidRPr="001B3D54">
        <w:rPr>
          <w:rFonts w:asciiTheme="minorHAnsi" w:hAnsiTheme="minorHAnsi" w:cstheme="minorHAnsi"/>
          <w:color w:val="auto"/>
          <w:lang w:eastAsia="ja-JP"/>
        </w:rPr>
        <w:t xml:space="preserve"> contributes to the semi-cloned embryo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>.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962FB" w:rsidRPr="00542F3C">
        <w:rPr>
          <w:rFonts w:asciiTheme="minorHAnsi" w:hAnsiTheme="minorHAnsi" w:cstheme="minorHAnsi"/>
          <w:color w:val="auto"/>
          <w:lang w:eastAsia="ja-JP"/>
        </w:rPr>
        <w:t>I</w:t>
      </w:r>
      <w:r w:rsidR="00ED28D7" w:rsidRPr="00542F3C">
        <w:rPr>
          <w:rFonts w:asciiTheme="minorHAnsi" w:hAnsiTheme="minorHAnsi" w:cstheme="minorHAnsi"/>
          <w:color w:val="auto"/>
          <w:lang w:eastAsia="ja-JP"/>
        </w:rPr>
        <w:t xml:space="preserve">t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is critical that the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sister chromatids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ED28D7" w:rsidRPr="001B3D54">
        <w:rPr>
          <w:rFonts w:asciiTheme="minorHAnsi" w:hAnsiTheme="minorHAnsi" w:cstheme="minorHAnsi"/>
          <w:color w:val="auto"/>
          <w:lang w:eastAsia="ja-JP"/>
        </w:rPr>
        <w:t>DKO-</w:t>
      </w:r>
      <w:proofErr w:type="spellStart"/>
      <w:r w:rsidR="00FD4D66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chromosomes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can be correctly 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>segregat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ed after injection. 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 xml:space="preserve">The plasma membrane of </w:t>
      </w:r>
      <w:r w:rsidR="00ED28D7" w:rsidRPr="001B3D54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E91812" w:rsidRPr="001B3D54">
        <w:rPr>
          <w:rFonts w:asciiTheme="minorHAnsi" w:hAnsiTheme="minorHAnsi" w:cstheme="minorHAnsi"/>
          <w:color w:val="auto"/>
          <w:lang w:eastAsia="ja-JP"/>
        </w:rPr>
        <w:t>intact DKO-</w:t>
      </w:r>
      <w:proofErr w:type="spellStart"/>
      <w:r w:rsidR="00E91812" w:rsidRPr="001B3D54">
        <w:rPr>
          <w:rFonts w:asciiTheme="minorHAnsi" w:hAnsiTheme="minorHAnsi" w:cstheme="minorHAnsi"/>
          <w:color w:val="auto"/>
          <w:lang w:eastAsia="ja-JP"/>
        </w:rPr>
        <w:t>phaESC</w:t>
      </w:r>
      <w:proofErr w:type="spellEnd"/>
      <w:r w:rsidR="00E91812" w:rsidRPr="001B3D54">
        <w:rPr>
          <w:rFonts w:asciiTheme="minorHAnsi" w:hAnsiTheme="minorHAnsi" w:cstheme="minorHAnsi"/>
          <w:color w:val="auto"/>
          <w:lang w:eastAsia="ja-JP"/>
        </w:rPr>
        <w:t xml:space="preserve"> prevents segregation into a pseudo polar body.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We did indeed observe rare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>case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>s where</w:t>
      </w:r>
      <w:r w:rsidR="00F033DD" w:rsidRPr="001B3D54">
        <w:rPr>
          <w:rFonts w:asciiTheme="minorHAnsi" w:hAnsiTheme="minorHAnsi" w:cstheme="minorHAnsi"/>
          <w:color w:val="auto"/>
          <w:lang w:eastAsia="ja-JP"/>
        </w:rPr>
        <w:t xml:space="preserve"> the plasma membrane of DKO-</w:t>
      </w:r>
      <w:proofErr w:type="spellStart"/>
      <w:r w:rsidR="00F033DD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F033DD" w:rsidRPr="001B3D54">
        <w:rPr>
          <w:rFonts w:asciiTheme="minorHAnsi" w:hAnsiTheme="minorHAnsi" w:cstheme="minorHAnsi"/>
          <w:color w:val="auto"/>
          <w:lang w:eastAsia="ja-JP"/>
        </w:rPr>
        <w:t xml:space="preserve"> w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as</w:t>
      </w:r>
      <w:r w:rsidR="00F033DD" w:rsidRPr="001B3D54">
        <w:rPr>
          <w:rFonts w:asciiTheme="minorHAnsi" w:hAnsiTheme="minorHAnsi" w:cstheme="minorHAnsi"/>
          <w:color w:val="auto"/>
          <w:lang w:eastAsia="ja-JP"/>
        </w:rPr>
        <w:t xml:space="preserve"> not ruptured,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673833" w:rsidRPr="001B3D54">
        <w:rPr>
          <w:rFonts w:asciiTheme="minorHAnsi" w:hAnsiTheme="minorHAnsi" w:cstheme="minorHAnsi"/>
          <w:color w:val="auto"/>
          <w:lang w:eastAsia="ja-JP"/>
        </w:rPr>
        <w:t>embryos exhibited intact DKO-</w:t>
      </w:r>
      <w:proofErr w:type="spellStart"/>
      <w:r w:rsidR="00673833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673833" w:rsidRPr="001B3D54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B7374A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D4D66" w:rsidRPr="001B3D54">
        <w:rPr>
          <w:rFonts w:asciiTheme="minorHAnsi" w:hAnsiTheme="minorHAnsi" w:cstheme="minorHAnsi"/>
          <w:color w:val="auto"/>
          <w:lang w:eastAsia="ja-JP"/>
        </w:rPr>
        <w:t xml:space="preserve">ooplasm </w:t>
      </w:r>
      <w:r w:rsidR="00A40FB8" w:rsidRPr="001B3D54">
        <w:rPr>
          <w:rFonts w:asciiTheme="minorHAnsi" w:hAnsiTheme="minorHAnsi" w:cstheme="minorHAnsi"/>
          <w:color w:val="auto"/>
          <w:lang w:eastAsia="ja-JP"/>
        </w:rPr>
        <w:t>after injection</w:t>
      </w:r>
      <w:r w:rsidR="004914D0" w:rsidRPr="001B3D54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4914D0" w:rsidRPr="001B3D54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1A0961" w:rsidRPr="001B3D54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="00EB34D4" w:rsidRPr="001B3D54">
        <w:rPr>
          <w:rFonts w:asciiTheme="minorHAnsi" w:hAnsiTheme="minorHAnsi" w:cstheme="minorHAnsi"/>
          <w:b/>
          <w:bCs/>
          <w:color w:val="auto"/>
          <w:lang w:eastAsia="ja-JP"/>
        </w:rPr>
        <w:t>D</w:t>
      </w:r>
      <w:r w:rsidR="004914D0" w:rsidRPr="001B3D54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A40FB8" w:rsidRPr="001B3D54">
        <w:rPr>
          <w:rFonts w:asciiTheme="minorHAnsi" w:hAnsiTheme="minorHAnsi" w:cstheme="minorHAnsi"/>
          <w:color w:val="auto"/>
          <w:lang w:eastAsia="ja-JP"/>
        </w:rPr>
        <w:t xml:space="preserve">Therefore, </w:t>
      </w:r>
      <w:r w:rsidR="00FA67E9" w:rsidRPr="001B3D54">
        <w:rPr>
          <w:rFonts w:asciiTheme="minorHAnsi" w:hAnsiTheme="minorHAnsi" w:cstheme="minorHAnsi"/>
          <w:color w:val="auto"/>
          <w:lang w:eastAsia="ja-JP"/>
        </w:rPr>
        <w:t>care must be taken</w:t>
      </w:r>
      <w:r w:rsidR="0084494D" w:rsidRPr="001B3D54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>remove the</w:t>
      </w:r>
      <w:r w:rsidR="0084494D" w:rsidRPr="001B3D54">
        <w:rPr>
          <w:rFonts w:asciiTheme="minorHAnsi" w:hAnsiTheme="minorHAnsi" w:cstheme="minorHAnsi"/>
          <w:color w:val="auto"/>
          <w:lang w:eastAsia="ja-JP"/>
        </w:rPr>
        <w:t xml:space="preserve"> plasma membrane of </w:t>
      </w:r>
      <w:r w:rsidR="00895513" w:rsidRPr="001B3D54">
        <w:rPr>
          <w:rFonts w:asciiTheme="minorHAnsi" w:hAnsiTheme="minorHAnsi" w:cstheme="minorHAnsi"/>
          <w:color w:val="auto"/>
          <w:lang w:eastAsia="ja-JP"/>
        </w:rPr>
        <w:t>DKO-</w:t>
      </w:r>
      <w:proofErr w:type="spellStart"/>
      <w:r w:rsidR="00895513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95513" w:rsidRPr="001B3D54">
        <w:rPr>
          <w:rFonts w:asciiTheme="minorHAnsi" w:hAnsiTheme="minorHAnsi" w:cstheme="minorHAnsi"/>
          <w:color w:val="auto"/>
          <w:lang w:eastAsia="ja-JP"/>
        </w:rPr>
        <w:t>by pipetting.</w:t>
      </w:r>
      <w:r w:rsidR="00F033DD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>During injection</w:t>
      </w:r>
      <w:r w:rsidR="00020927">
        <w:rPr>
          <w:rFonts w:asciiTheme="minorHAnsi" w:hAnsiTheme="minorHAnsi" w:cstheme="minorHAnsi"/>
          <w:color w:val="auto"/>
          <w:lang w:eastAsia="ja-JP"/>
        </w:rPr>
        <w:t>,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 it is</w:t>
      </w:r>
      <w:r w:rsidR="00AE445E" w:rsidRPr="001B3D54">
        <w:rPr>
          <w:rFonts w:asciiTheme="minorHAnsi" w:hAnsiTheme="minorHAnsi" w:cstheme="minorHAnsi"/>
          <w:color w:val="auto"/>
          <w:lang w:eastAsia="ja-JP"/>
        </w:rPr>
        <w:t xml:space="preserve"> equally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 important to avoid </w:t>
      </w:r>
      <w:r w:rsidR="009C0D2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1760C" w:rsidRPr="001B3D54">
        <w:rPr>
          <w:rFonts w:asciiTheme="minorHAnsi" w:hAnsiTheme="minorHAnsi" w:cstheme="minorHAnsi"/>
          <w:color w:val="auto"/>
          <w:lang w:eastAsia="ja-JP"/>
        </w:rPr>
        <w:t>disrupt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>i</w:t>
      </w:r>
      <w:r w:rsidR="00020927">
        <w:rPr>
          <w:rFonts w:asciiTheme="minorHAnsi" w:hAnsiTheme="minorHAnsi" w:cstheme="minorHAnsi"/>
          <w:color w:val="auto"/>
          <w:lang w:eastAsia="ja-JP"/>
        </w:rPr>
        <w:t>on of</w:t>
      </w:r>
      <w:r w:rsidR="00B1760C" w:rsidRPr="001B3D54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meiotic </w:t>
      </w:r>
      <w:r w:rsidR="00B1760C" w:rsidRPr="001B3D54">
        <w:rPr>
          <w:rFonts w:asciiTheme="minorHAnsi" w:hAnsiTheme="minorHAnsi" w:cstheme="minorHAnsi"/>
          <w:color w:val="auto"/>
          <w:lang w:eastAsia="ja-JP"/>
        </w:rPr>
        <w:t>spindle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 of the oocyte</w:t>
      </w:r>
      <w:r w:rsidR="00B1760C" w:rsidRPr="001B3D54">
        <w:rPr>
          <w:rFonts w:asciiTheme="minorHAnsi" w:hAnsiTheme="minorHAnsi" w:cstheme="minorHAnsi"/>
          <w:color w:val="auto"/>
          <w:lang w:eastAsia="ja-JP"/>
        </w:rPr>
        <w:t>, which could lead to chromosome segregation defects and induce aneuploidy</w:t>
      </w:r>
      <w:r w:rsidR="000962FB" w:rsidRPr="001B3D54">
        <w:rPr>
          <w:rFonts w:asciiTheme="minorHAnsi" w:hAnsiTheme="minorHAnsi" w:cstheme="minorHAnsi"/>
          <w:color w:val="auto"/>
          <w:lang w:eastAsia="ja-JP"/>
        </w:rPr>
        <w:t xml:space="preserve"> as well.</w:t>
      </w:r>
    </w:p>
    <w:p w14:paraId="1F9D648D" w14:textId="77777777" w:rsidR="00020927" w:rsidRPr="001B3D54" w:rsidRDefault="00020927" w:rsidP="001B3D54">
      <w:pPr>
        <w:ind w:firstLineChars="250" w:firstLine="600"/>
        <w:rPr>
          <w:rFonts w:asciiTheme="minorHAnsi" w:hAnsiTheme="minorHAnsi" w:cstheme="minorHAnsi"/>
          <w:color w:val="auto"/>
          <w:lang w:eastAsia="ja-JP"/>
        </w:rPr>
      </w:pPr>
    </w:p>
    <w:p w14:paraId="0379EDAC" w14:textId="0CC59A90" w:rsidR="002939D4" w:rsidRDefault="00AE445E" w:rsidP="007E6995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In mammals, genomic imprinting limits the application of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as sperm replacement. Parthenogenetic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possess a maternal configuration of genomic imprints, whereas sperm possess a paternal configuration. Therefore, generation of full-term pups </w:t>
      </w:r>
      <w:r w:rsidRPr="001B3D54">
        <w:rPr>
          <w:rFonts w:asciiTheme="minorHAnsi" w:hAnsiTheme="minorHAnsi" w:cstheme="minorHAnsi"/>
          <w:color w:val="auto"/>
          <w:lang w:eastAsia="ja-JP"/>
        </w:rPr>
        <w:t>ha</w:t>
      </w:r>
      <w:r w:rsidR="009C0D23">
        <w:rPr>
          <w:rFonts w:asciiTheme="minorHAnsi" w:hAnsiTheme="minorHAnsi" w:cstheme="minorHAnsi"/>
          <w:color w:val="auto"/>
          <w:lang w:eastAsia="ja-JP"/>
        </w:rPr>
        <w:t>s not</w:t>
      </w:r>
      <w:r w:rsidR="00572E39">
        <w:rPr>
          <w:rFonts w:asciiTheme="minorHAnsi" w:hAnsiTheme="minorHAnsi" w:cstheme="minorHAnsi"/>
          <w:color w:val="auto"/>
          <w:lang w:eastAsia="ja-JP"/>
        </w:rPr>
        <w:t xml:space="preserve"> occurred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2E39">
        <w:rPr>
          <w:rFonts w:asciiTheme="minorHAnsi" w:hAnsiTheme="minorHAnsi" w:cstheme="minorHAnsi"/>
          <w:color w:val="auto"/>
          <w:lang w:eastAsia="ja-JP"/>
        </w:rPr>
        <w:t>after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the injection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of wildtype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as sperm replacement. </w:t>
      </w:r>
      <w:r w:rsidR="003B3607">
        <w:rPr>
          <w:rFonts w:asciiTheme="minorHAnsi" w:hAnsiTheme="minorHAnsi" w:cstheme="minorHAnsi"/>
          <w:color w:val="auto"/>
          <w:lang w:eastAsia="ja-JP"/>
        </w:rPr>
        <w:t>T</w:t>
      </w:r>
      <w:r w:rsidR="00BD76C3" w:rsidRPr="001B3D54">
        <w:rPr>
          <w:rFonts w:asciiTheme="minorHAnsi" w:hAnsiTheme="minorHAnsi" w:cstheme="minorHAnsi"/>
          <w:color w:val="auto"/>
          <w:lang w:eastAsia="ja-JP"/>
        </w:rPr>
        <w:t xml:space="preserve">o overcome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this </w:t>
      </w:r>
      <w:r w:rsidR="00BD76C3" w:rsidRPr="001B3D54">
        <w:rPr>
          <w:rFonts w:asciiTheme="minorHAnsi" w:hAnsiTheme="minorHAnsi" w:cstheme="minorHAnsi"/>
          <w:color w:val="auto"/>
          <w:lang w:eastAsia="ja-JP"/>
        </w:rPr>
        <w:t>limitation, d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eletion</w:t>
      </w:r>
      <w:r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3231E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- and </w:t>
      </w:r>
      <w:r w:rsidR="0073231E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-DMRs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are engineered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in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Pr="001B3D54">
        <w:rPr>
          <w:rFonts w:asciiTheme="minorHAnsi" w:hAnsiTheme="minorHAnsi" w:cstheme="minorHAnsi"/>
          <w:color w:val="auto"/>
          <w:lang w:eastAsia="ja-JP"/>
        </w:rPr>
        <w:t xml:space="preserve">. Modification of imprinted expression at the maternal </w:t>
      </w:r>
      <w:r w:rsidRPr="001B3D54">
        <w:rPr>
          <w:rFonts w:asciiTheme="minorHAnsi" w:hAnsiTheme="minorHAnsi" w:cstheme="minorHAnsi"/>
          <w:i/>
          <w:color w:val="auto"/>
          <w:lang w:eastAsia="ja-JP"/>
        </w:rPr>
        <w:t>Igf2-H19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Pr="001B3D54">
        <w:rPr>
          <w:rFonts w:asciiTheme="minorHAnsi" w:hAnsiTheme="minorHAnsi" w:cstheme="minorHAnsi"/>
          <w:i/>
          <w:color w:val="auto"/>
          <w:lang w:eastAsia="ja-JP"/>
        </w:rPr>
        <w:t>Gtl2-Dlk1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loci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is sufficient to </w:t>
      </w:r>
      <w:r w:rsidR="00BD76C3" w:rsidRPr="001B3D54">
        <w:rPr>
          <w:rFonts w:asciiTheme="minorHAnsi" w:hAnsiTheme="minorHAnsi" w:cstheme="minorHAnsi"/>
          <w:color w:val="auto"/>
          <w:lang w:eastAsia="ja-JP"/>
        </w:rPr>
        <w:t>change the configuration of genomic imprints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D76C3" w:rsidRPr="001B3D54">
        <w:rPr>
          <w:rFonts w:asciiTheme="minorHAnsi" w:hAnsiTheme="minorHAnsi" w:cstheme="minorHAnsi"/>
          <w:color w:val="auto"/>
          <w:lang w:eastAsia="ja-JP"/>
        </w:rPr>
        <w:t>for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allowing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the generation of semi-cloned mice </w:t>
      </w:r>
      <w:r w:rsidRPr="001B3D54">
        <w:rPr>
          <w:rFonts w:asciiTheme="minorHAnsi" w:hAnsiTheme="minorHAnsi" w:cstheme="minorHAnsi"/>
          <w:color w:val="auto"/>
          <w:lang w:eastAsia="ja-JP"/>
        </w:rPr>
        <w:t>with a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frequency of over 5.1%</w:t>
      </w:r>
      <w:r w:rsidR="003B3607">
        <w:rPr>
          <w:rFonts w:asciiTheme="minorHAnsi" w:hAnsiTheme="minorHAnsi" w:cstheme="minorHAnsi"/>
          <w:color w:val="auto"/>
          <w:lang w:eastAsia="ja-JP"/>
        </w:rPr>
        <w:t>,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based on transferred 2-cell embryos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. These observations suggest that targeting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 two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imprinted genes switch</w:t>
      </w:r>
      <w:r w:rsidRPr="001B3D54">
        <w:rPr>
          <w:rFonts w:asciiTheme="minorHAnsi" w:hAnsiTheme="minorHAnsi" w:cstheme="minorHAnsi"/>
          <w:color w:val="auto"/>
          <w:lang w:eastAsia="ja-JP"/>
        </w:rPr>
        <w:t>es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the genome of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into a functional paternal configuration that can replace sperm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in mice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96C37" w:rsidRPr="001B3D54">
        <w:rPr>
          <w:rFonts w:asciiTheme="minorHAnsi" w:hAnsiTheme="minorHAnsi" w:cstheme="minorHAnsi"/>
          <w:color w:val="auto"/>
          <w:lang w:eastAsia="ja-JP"/>
        </w:rPr>
        <w:t>Nevertheless,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 permanent</w:t>
      </w:r>
      <w:r w:rsidR="00096C37" w:rsidRPr="001B3D54">
        <w:rPr>
          <w:rFonts w:asciiTheme="minorHAnsi" w:hAnsiTheme="minorHAnsi" w:cstheme="minorHAnsi"/>
          <w:color w:val="auto"/>
          <w:lang w:eastAsia="ja-JP"/>
        </w:rPr>
        <w:t xml:space="preserve"> genetic modification </w:t>
      </w:r>
      <w:r w:rsidRPr="001B3D54">
        <w:rPr>
          <w:rFonts w:asciiTheme="minorHAnsi" w:hAnsiTheme="minorHAnsi" w:cstheme="minorHAnsi"/>
          <w:color w:val="auto"/>
          <w:lang w:eastAsia="ja-JP"/>
        </w:rPr>
        <w:t>of the</w:t>
      </w:r>
      <w:r w:rsidR="00096C37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096C37" w:rsidRPr="001B3D54">
        <w:rPr>
          <w:rFonts w:asciiTheme="minorHAnsi" w:hAnsiTheme="minorHAnsi" w:cstheme="minorHAnsi"/>
          <w:color w:val="auto"/>
          <w:lang w:eastAsia="ja-JP"/>
        </w:rPr>
        <w:t>phaESCs</w:t>
      </w:r>
      <w:proofErr w:type="spellEnd"/>
      <w:r w:rsidR="00096C37" w:rsidRPr="001B3D54">
        <w:rPr>
          <w:rFonts w:asciiTheme="minorHAnsi" w:hAnsiTheme="minorHAnsi" w:cstheme="minorHAnsi"/>
          <w:color w:val="auto"/>
          <w:lang w:eastAsia="ja-JP"/>
        </w:rPr>
        <w:t xml:space="preserve"> is required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for this </w:t>
      </w:r>
      <w:r w:rsidRPr="001B3D54">
        <w:rPr>
          <w:rFonts w:asciiTheme="minorHAnsi" w:hAnsiTheme="minorHAnsi" w:cstheme="minorHAnsi"/>
          <w:color w:val="auto"/>
          <w:lang w:eastAsia="ja-JP"/>
        </w:rPr>
        <w:lastRenderedPageBreak/>
        <w:t>strategy</w:t>
      </w:r>
      <w:r w:rsidR="00096C37" w:rsidRPr="001B3D54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As an alternative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strategy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, androgenetic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haESC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can be considered. Androgenetic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are derived from the sperm genome and possess paternal imprints. There have been reports that wildtype androgenetic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contributed as sperm replacement to generate full-term pups at a frequency between 1.3% and 1.9% of transferred embryos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PEVuZE5vdGU+PENpdGU+PEF1dGhvcj5MaTwvQXV0aG9yPjxZZWFyPjIwMTI8L1llYXI+PFJlY051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PEVuZE5vdGU+PENpdGU+PEF1dGhvcj5MaTwvQXV0aG9yPjxZZWFyPjIwMTI8L1llYXI+PFJlY051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3231E" w:rsidRPr="00542F3C">
        <w:rPr>
          <w:rFonts w:asciiTheme="minorHAnsi" w:hAnsiTheme="minorHAnsi" w:cstheme="minorHAnsi"/>
          <w:color w:val="auto"/>
          <w:lang w:eastAsia="ja-JP"/>
        </w:rPr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4,7,24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B3D54">
        <w:rPr>
          <w:rFonts w:asciiTheme="minorHAnsi" w:hAnsiTheme="minorHAnsi" w:cstheme="minorHAnsi"/>
          <w:color w:val="auto"/>
          <w:lang w:eastAsia="ja-JP"/>
        </w:rPr>
        <w:t>F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ull-term pups have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 also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been </w:t>
      </w:r>
      <w:r w:rsidRPr="001B3D54">
        <w:rPr>
          <w:rFonts w:asciiTheme="minorHAnsi" w:hAnsiTheme="minorHAnsi" w:cstheme="minorHAnsi"/>
          <w:color w:val="auto"/>
          <w:lang w:eastAsia="ja-JP"/>
        </w:rPr>
        <w:t xml:space="preserve">obtained 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by inj</w:t>
      </w:r>
      <w:r w:rsidR="009B1AC0" w:rsidRPr="001B3D54">
        <w:rPr>
          <w:rFonts w:asciiTheme="minorHAnsi" w:hAnsiTheme="minorHAnsi" w:cstheme="minorHAnsi"/>
          <w:color w:val="auto"/>
          <w:lang w:eastAsia="ja-JP"/>
        </w:rPr>
        <w:t>e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cting androgenetic </w:t>
      </w:r>
      <w:proofErr w:type="spellStart"/>
      <w:r w:rsidR="0073231E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 with deletions of the </w:t>
      </w:r>
      <w:r w:rsidR="0073231E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 xml:space="preserve">- and </w:t>
      </w:r>
      <w:r w:rsidR="0073231E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-DMRs at a frequency of 20.2% of transferred 2-cell embryos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PEVuZE5vdGU+PENpdGU+PEF1dGhvcj5aaG9uZzwvQXV0aG9yPjxZZWFyPjIwMTU8L1llYXI+PFJl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PEVuZE5vdGU+PENpdGU+PEF1dGhvcj5aaG9uZzwvQXV0aG9yPjxZZWFyPjIwMTU8L1llYXI+PFJl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</w:fldData>
        </w:fldCha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5F1E4C" w:rsidRPr="001B3D54">
        <w:rPr>
          <w:rFonts w:asciiTheme="minorHAnsi" w:hAnsiTheme="minorHAnsi" w:cstheme="minorHAnsi"/>
          <w:color w:val="auto"/>
          <w:lang w:eastAsia="ja-JP"/>
        </w:rPr>
      </w:r>
      <w:r w:rsidR="005F1E4C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3231E" w:rsidRPr="00542F3C">
        <w:rPr>
          <w:rFonts w:asciiTheme="minorHAnsi" w:hAnsiTheme="minorHAnsi" w:cstheme="minorHAnsi"/>
          <w:color w:val="auto"/>
          <w:lang w:eastAsia="ja-JP"/>
        </w:rPr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5F1E4C" w:rsidRPr="00542F3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24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. The increased efficiency of semi-cloning using modified androgenetic </w:t>
      </w:r>
      <w:proofErr w:type="spellStart"/>
      <w:r w:rsidR="0073231E" w:rsidRPr="00542F3C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is likely </w:t>
      </w:r>
      <w:r w:rsidR="003B3607" w:rsidRPr="00542F3C">
        <w:rPr>
          <w:rFonts w:asciiTheme="minorHAnsi" w:hAnsiTheme="minorHAnsi" w:cstheme="minorHAnsi"/>
          <w:color w:val="auto"/>
          <w:lang w:eastAsia="ja-JP"/>
        </w:rPr>
        <w:t>because</w:t>
      </w:r>
      <w:r w:rsidR="0073231E" w:rsidRPr="00542F3C">
        <w:rPr>
          <w:rFonts w:asciiTheme="minorHAnsi" w:hAnsiTheme="minorHAnsi" w:cstheme="minorHAnsi"/>
          <w:color w:val="auto"/>
          <w:lang w:eastAsia="ja-JP"/>
        </w:rPr>
        <w:t xml:space="preserve"> imprin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ts can become unstable</w:t>
      </w:r>
      <w:r w:rsidR="003B3607">
        <w:rPr>
          <w:rFonts w:asciiTheme="minorHAnsi" w:hAnsiTheme="minorHAnsi" w:cstheme="minorHAnsi"/>
          <w:color w:val="auto"/>
          <w:lang w:eastAsia="ja-JP"/>
        </w:rPr>
        <w:t xml:space="preserve"> in culture</w:t>
      </w:r>
      <w:r w:rsidR="0073231E" w:rsidRPr="001B3D54">
        <w:rPr>
          <w:rFonts w:asciiTheme="minorHAnsi" w:hAnsiTheme="minorHAnsi" w:cstheme="minorHAnsi"/>
          <w:color w:val="auto"/>
          <w:lang w:eastAsia="ja-JP"/>
        </w:rPr>
        <w:t>. Imprinting defects are corrected by the genetic deletions of critical DMRs.</w:t>
      </w:r>
    </w:p>
    <w:p w14:paraId="0483E7AE" w14:textId="77777777" w:rsidR="005D6CD0" w:rsidRPr="001B3D54" w:rsidRDefault="005D6CD0" w:rsidP="001B3D54">
      <w:pPr>
        <w:ind w:firstLineChars="250" w:firstLine="600"/>
        <w:rPr>
          <w:rFonts w:asciiTheme="minorHAnsi" w:hAnsiTheme="minorHAnsi" w:cstheme="minorHAnsi"/>
          <w:color w:val="auto"/>
          <w:lang w:eastAsia="ja-JP"/>
        </w:rPr>
      </w:pPr>
    </w:p>
    <w:p w14:paraId="70571912" w14:textId="2536F620" w:rsidR="00735877" w:rsidRPr="001B3D54" w:rsidRDefault="00735877" w:rsidP="007E6995">
      <w:pPr>
        <w:rPr>
          <w:rFonts w:asciiTheme="minorHAnsi" w:hAnsiTheme="minorHAnsi" w:cstheme="minorHAnsi"/>
          <w:color w:val="auto"/>
          <w:lang w:eastAsia="ja-JP"/>
        </w:rPr>
      </w:pPr>
      <w:r w:rsidRPr="001B3D54">
        <w:rPr>
          <w:rFonts w:asciiTheme="minorHAnsi" w:hAnsiTheme="minorHAnsi" w:cstheme="minorHAnsi"/>
          <w:color w:val="auto"/>
          <w:lang w:eastAsia="ja-JP"/>
        </w:rPr>
        <w:t>C</w:t>
      </w:r>
      <w:r w:rsidRPr="00542F3C">
        <w:rPr>
          <w:rFonts w:asciiTheme="minorHAnsi" w:hAnsiTheme="minorHAnsi" w:cstheme="minorHAnsi"/>
          <w:color w:val="auto"/>
          <w:lang w:eastAsia="ja-JP"/>
        </w:rPr>
        <w:t xml:space="preserve">onsidering the </w:t>
      </w:r>
      <w:r w:rsidR="00D66C88" w:rsidRPr="00542F3C">
        <w:rPr>
          <w:rFonts w:asciiTheme="minorHAnsi" w:hAnsiTheme="minorHAnsi" w:cstheme="minorHAnsi"/>
          <w:color w:val="auto"/>
          <w:lang w:eastAsia="ja-JP"/>
        </w:rPr>
        <w:t xml:space="preserve">difficulty </w:t>
      </w:r>
      <w:r w:rsidR="005D6CD0">
        <w:rPr>
          <w:rFonts w:asciiTheme="minorHAnsi" w:hAnsiTheme="minorHAnsi" w:cstheme="minorHAnsi"/>
          <w:color w:val="auto"/>
          <w:lang w:eastAsia="ja-JP"/>
        </w:rPr>
        <w:t>in</w:t>
      </w:r>
      <w:r w:rsidR="00D66C88" w:rsidRPr="00542F3C">
        <w:rPr>
          <w:rFonts w:asciiTheme="minorHAnsi" w:hAnsiTheme="minorHAnsi" w:cstheme="minorHAnsi"/>
          <w:color w:val="auto"/>
          <w:lang w:eastAsia="ja-JP"/>
        </w:rPr>
        <w:t xml:space="preserve"> introduc</w:t>
      </w:r>
      <w:r w:rsidR="005D6CD0">
        <w:rPr>
          <w:rFonts w:asciiTheme="minorHAnsi" w:hAnsiTheme="minorHAnsi" w:cstheme="minorHAnsi"/>
          <w:color w:val="auto"/>
          <w:lang w:eastAsia="ja-JP"/>
        </w:rPr>
        <w:t>ing</w:t>
      </w:r>
      <w:r w:rsidR="00D66C88" w:rsidRPr="00542F3C">
        <w:rPr>
          <w:rFonts w:asciiTheme="minorHAnsi" w:hAnsiTheme="minorHAnsi" w:cstheme="minorHAnsi"/>
          <w:color w:val="auto"/>
          <w:lang w:eastAsia="ja-JP"/>
        </w:rPr>
        <w:t xml:space="preserve"> genetic modification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 directly in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to the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368E0" w:rsidRPr="001B3D54">
        <w:rPr>
          <w:rFonts w:asciiTheme="minorHAnsi" w:hAnsiTheme="minorHAnsi" w:cstheme="minorHAnsi"/>
          <w:color w:val="auto"/>
          <w:lang w:eastAsia="ja-JP"/>
        </w:rPr>
        <w:t xml:space="preserve">oocyte </w:t>
      </w:r>
      <w:r w:rsidR="00D62CEF" w:rsidRPr="001B3D54">
        <w:rPr>
          <w:rFonts w:asciiTheme="minorHAnsi" w:hAnsiTheme="minorHAnsi" w:cstheme="minorHAnsi"/>
          <w:color w:val="auto"/>
          <w:lang w:eastAsia="ja-JP"/>
        </w:rPr>
        <w:t>or sperm genomes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="00D66C88" w:rsidRPr="001B3D54">
        <w:rPr>
          <w:rFonts w:asciiTheme="minorHAnsi" w:hAnsiTheme="minorHAnsi" w:cstheme="minorHAnsi"/>
          <w:color w:val="auto"/>
          <w:lang w:eastAsia="ja-JP"/>
        </w:rPr>
        <w:t>haESC</w:t>
      </w:r>
      <w:r w:rsidR="00EF0BDB" w:rsidRPr="001B3D54">
        <w:rPr>
          <w:rFonts w:asciiTheme="minorHAnsi" w:hAnsiTheme="minorHAnsi" w:cstheme="minorHAnsi"/>
          <w:color w:val="auto"/>
          <w:lang w:eastAsia="ja-JP"/>
        </w:rPr>
        <w:t>s</w:t>
      </w:r>
      <w:proofErr w:type="spellEnd"/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are a valuable tool</w:t>
      </w:r>
      <w:r w:rsidR="00D62CEF" w:rsidRPr="001B3D54">
        <w:rPr>
          <w:rFonts w:asciiTheme="minorHAnsi" w:hAnsiTheme="minorHAnsi" w:cstheme="minorHAnsi"/>
          <w:color w:val="auto"/>
          <w:lang w:eastAsia="ja-JP"/>
        </w:rPr>
        <w:t xml:space="preserve"> for manipulating the parental genomes separately. Using </w:t>
      </w:r>
      <w:proofErr w:type="spellStart"/>
      <w:r w:rsidR="00D62CEF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D62CE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as a substitute of sperm </w:t>
      </w:r>
      <w:r w:rsidR="00D62CEF" w:rsidRPr="001B3D54">
        <w:rPr>
          <w:rFonts w:asciiTheme="minorHAnsi" w:hAnsiTheme="minorHAnsi" w:cstheme="minorHAnsi"/>
          <w:color w:val="auto"/>
          <w:lang w:eastAsia="ja-JP"/>
        </w:rPr>
        <w:t xml:space="preserve">provides 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 xml:space="preserve">a remarkable advantage </w:t>
      </w:r>
      <w:r w:rsidR="00D62CEF" w:rsidRPr="001B3D54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D66C88" w:rsidRPr="001B3D54">
        <w:rPr>
          <w:rFonts w:asciiTheme="minorHAnsi" w:hAnsiTheme="minorHAnsi" w:cstheme="minorHAnsi"/>
          <w:color w:val="auto"/>
          <w:lang w:eastAsia="ja-JP"/>
        </w:rPr>
        <w:t>genome editing</w:t>
      </w:r>
      <w:r w:rsidR="00D66C88" w:rsidRPr="001B3D54">
        <w:rPr>
          <w:rFonts w:asciiTheme="minorHAnsi" w:hAnsiTheme="minorHAnsi" w:cstheme="minorHAnsi"/>
          <w:color w:val="auto"/>
        </w:rPr>
        <w:t xml:space="preserve"> in the mouse germline. </w:t>
      </w:r>
      <w:r w:rsidR="006D57A9" w:rsidRPr="001B3D54">
        <w:rPr>
          <w:rFonts w:asciiTheme="minorHAnsi" w:hAnsiTheme="minorHAnsi" w:cstheme="minorHAnsi"/>
          <w:color w:val="auto"/>
        </w:rPr>
        <w:t>A r</w:t>
      </w:r>
      <w:r w:rsidR="003A0AAC" w:rsidRPr="001B3D54">
        <w:rPr>
          <w:rFonts w:asciiTheme="minorHAnsi" w:hAnsiTheme="minorHAnsi" w:cstheme="minorHAnsi"/>
          <w:color w:val="auto"/>
        </w:rPr>
        <w:t>ecent stud</w:t>
      </w:r>
      <w:r w:rsidR="006D57A9" w:rsidRPr="001B3D54">
        <w:rPr>
          <w:rFonts w:asciiTheme="minorHAnsi" w:hAnsiTheme="minorHAnsi" w:cstheme="minorHAnsi"/>
          <w:color w:val="auto"/>
        </w:rPr>
        <w:t>y</w:t>
      </w:r>
      <w:r w:rsidR="003A0AAC" w:rsidRPr="001B3D54">
        <w:rPr>
          <w:rFonts w:asciiTheme="minorHAnsi" w:hAnsiTheme="minorHAnsi" w:cstheme="minorHAnsi"/>
          <w:color w:val="auto"/>
        </w:rPr>
        <w:t xml:space="preserve"> ha</w:t>
      </w:r>
      <w:r w:rsidR="006D57A9" w:rsidRPr="001B3D54">
        <w:rPr>
          <w:rFonts w:asciiTheme="minorHAnsi" w:hAnsiTheme="minorHAnsi" w:cstheme="minorHAnsi"/>
          <w:color w:val="auto"/>
        </w:rPr>
        <w:t>s</w:t>
      </w:r>
      <w:r w:rsidR="003A0AAC" w:rsidRPr="001B3D54">
        <w:rPr>
          <w:rFonts w:asciiTheme="minorHAnsi" w:hAnsiTheme="minorHAnsi" w:cstheme="minorHAnsi"/>
          <w:color w:val="auto"/>
        </w:rPr>
        <w:t xml:space="preserve"> </w:t>
      </w:r>
      <w:r w:rsidR="009E1878" w:rsidRPr="001B3D54">
        <w:rPr>
          <w:rFonts w:asciiTheme="minorHAnsi" w:hAnsiTheme="minorHAnsi" w:cstheme="minorHAnsi"/>
          <w:color w:val="auto"/>
        </w:rPr>
        <w:t xml:space="preserve">combined 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CRISPR/Cas9-based genome editing with </w:t>
      </w:r>
      <w:r w:rsidR="005D6CD0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application of </w:t>
      </w:r>
      <w:proofErr w:type="spellStart"/>
      <w:r w:rsidR="009E1878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for </w:t>
      </w:r>
      <w:r w:rsidR="005D6CD0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>characterization of imprinting regions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that are critical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for embryonic development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PEVuZE5vdGU+PENpdGU+PEF1dGhvcj5MaTwvQXV0aG9yPjxZZWFyPjIwMTg8L1llYXI+PFJlY051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==
</w:fldData>
        </w:fldChar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PEVuZE5vdGU+PENpdGU+PEF1dGhvcj5MaTwvQXV0aG9yPjxZZWFyPjIwMTg8L1llYXI+PFJlY051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==
</w:fldData>
        </w:fldChar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9E1878" w:rsidRPr="001B3D54">
        <w:rPr>
          <w:rFonts w:asciiTheme="minorHAnsi" w:hAnsiTheme="minorHAnsi" w:cstheme="minorHAnsi"/>
          <w:color w:val="auto"/>
          <w:lang w:eastAsia="ja-JP"/>
        </w:rPr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E1878" w:rsidRPr="001B3D54">
        <w:rPr>
          <w:rFonts w:asciiTheme="minorHAnsi" w:hAnsiTheme="minorHAnsi" w:cstheme="minorHAnsi"/>
          <w:color w:val="auto"/>
          <w:lang w:eastAsia="ja-JP"/>
        </w:rPr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9E1878" w:rsidRPr="001B3D54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12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E1878" w:rsidRPr="00542F3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This study analyzed the role of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3A6B" w:rsidRPr="001B3D54">
        <w:rPr>
          <w:rFonts w:asciiTheme="minorHAnsi" w:hAnsiTheme="minorHAnsi" w:cstheme="minorHAnsi"/>
          <w:i/>
          <w:iCs/>
          <w:color w:val="auto"/>
          <w:lang w:eastAsia="ja-JP"/>
        </w:rPr>
        <w:t>Rasgrf1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-DMR in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combination with the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53A6B" w:rsidRPr="001B3D54">
        <w:rPr>
          <w:rFonts w:asciiTheme="minorHAnsi" w:hAnsiTheme="minorHAnsi" w:cstheme="minorHAnsi"/>
          <w:i/>
          <w:iCs/>
          <w:color w:val="auto"/>
          <w:lang w:eastAsia="ja-JP"/>
        </w:rPr>
        <w:t>H19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-and </w:t>
      </w:r>
      <w:r w:rsidR="00453A6B" w:rsidRPr="001B3D54">
        <w:rPr>
          <w:rFonts w:asciiTheme="minorHAnsi" w:hAnsiTheme="minorHAnsi" w:cstheme="minorHAnsi"/>
          <w:i/>
          <w:iCs/>
          <w:color w:val="auto"/>
          <w:lang w:eastAsia="ja-JP"/>
        </w:rPr>
        <w:t>IG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>-DMR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s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in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12019" w:rsidRPr="001B3D54">
        <w:rPr>
          <w:rFonts w:asciiTheme="minorHAnsi" w:hAnsiTheme="minorHAnsi" w:cstheme="minorHAnsi"/>
          <w:color w:val="auto"/>
          <w:lang w:eastAsia="ja-JP"/>
        </w:rPr>
        <w:t xml:space="preserve">development of </w:t>
      </w:r>
      <w:proofErr w:type="spellStart"/>
      <w:r w:rsidR="00453A6B" w:rsidRPr="001B3D54">
        <w:rPr>
          <w:rFonts w:asciiTheme="minorHAnsi" w:hAnsiTheme="minorHAnsi" w:cstheme="minorHAnsi"/>
          <w:color w:val="auto"/>
          <w:lang w:eastAsia="ja-JP"/>
        </w:rPr>
        <w:t>bimaternal</w:t>
      </w:r>
      <w:proofErr w:type="spellEnd"/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mice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,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the function of 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7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different </w:t>
      </w:r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DMRs in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12019" w:rsidRPr="001B3D54">
        <w:rPr>
          <w:rFonts w:asciiTheme="minorHAnsi" w:hAnsiTheme="minorHAnsi" w:cstheme="minorHAnsi"/>
          <w:color w:val="auto"/>
          <w:lang w:eastAsia="ja-JP"/>
        </w:rPr>
        <w:t xml:space="preserve">development of </w:t>
      </w:r>
      <w:proofErr w:type="spellStart"/>
      <w:r w:rsidR="00453A6B" w:rsidRPr="001B3D54">
        <w:rPr>
          <w:rFonts w:asciiTheme="minorHAnsi" w:hAnsiTheme="minorHAnsi" w:cstheme="minorHAnsi"/>
          <w:color w:val="auto"/>
          <w:lang w:eastAsia="ja-JP"/>
        </w:rPr>
        <w:t>bipaternal</w:t>
      </w:r>
      <w:proofErr w:type="spellEnd"/>
      <w:r w:rsidR="00453A6B" w:rsidRPr="001B3D54">
        <w:rPr>
          <w:rFonts w:asciiTheme="minorHAnsi" w:hAnsiTheme="minorHAnsi" w:cstheme="minorHAnsi"/>
          <w:color w:val="auto"/>
          <w:lang w:eastAsia="ja-JP"/>
        </w:rPr>
        <w:t xml:space="preserve"> mice.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T</w:t>
      </w:r>
      <w:r w:rsidR="00C12019" w:rsidRPr="001B3D54">
        <w:rPr>
          <w:rFonts w:asciiTheme="minorHAnsi" w:hAnsiTheme="minorHAnsi" w:cstheme="minorHAnsi"/>
          <w:color w:val="auto"/>
          <w:lang w:eastAsia="ja-JP"/>
        </w:rPr>
        <w:t>he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3616D" w:rsidRPr="001B3D54">
        <w:rPr>
          <w:rFonts w:asciiTheme="minorHAnsi" w:hAnsiTheme="minorHAnsi" w:cstheme="minorHAnsi"/>
          <w:color w:val="auto"/>
          <w:lang w:eastAsia="ja-JP"/>
        </w:rPr>
        <w:t>method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for substituting </w:t>
      </w:r>
      <w:proofErr w:type="spellStart"/>
      <w:r w:rsidR="00D3616D" w:rsidRPr="001B3D54">
        <w:rPr>
          <w:rFonts w:asciiTheme="minorHAnsi" w:hAnsiTheme="minorHAnsi" w:cstheme="minorHAnsi"/>
          <w:color w:val="auto"/>
          <w:lang w:eastAsia="ja-JP"/>
        </w:rPr>
        <w:t>haESCs</w:t>
      </w:r>
      <w:proofErr w:type="spellEnd"/>
      <w:r w:rsidR="00D3616D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for</w:t>
      </w:r>
      <w:r w:rsidR="00D3616D" w:rsidRPr="001B3D54">
        <w:rPr>
          <w:rFonts w:asciiTheme="minorHAnsi" w:hAnsiTheme="minorHAnsi" w:cstheme="minorHAnsi"/>
          <w:color w:val="auto"/>
          <w:lang w:eastAsia="ja-JP"/>
        </w:rPr>
        <w:t xml:space="preserve"> sperm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formed the basis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for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genetic screening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approach</w:t>
      </w:r>
      <w:ins w:id="55" w:author="Author">
        <w:r w:rsidR="00F16B97">
          <w:rPr>
            <w:rFonts w:asciiTheme="minorHAnsi" w:hAnsiTheme="minorHAnsi" w:cstheme="minorHAnsi"/>
            <w:color w:val="auto"/>
            <w:lang w:eastAsia="ja-JP"/>
          </w:rPr>
          <w:t>es</w:t>
        </w:r>
      </w:ins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for 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>identif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>y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ing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>key</w:t>
      </w:r>
      <w:r w:rsidR="009E1878" w:rsidRPr="001B3D54">
        <w:rPr>
          <w:rFonts w:asciiTheme="minorHAnsi" w:hAnsiTheme="minorHAnsi" w:cstheme="minorHAnsi"/>
          <w:color w:val="auto"/>
          <w:lang w:eastAsia="ja-JP"/>
        </w:rPr>
        <w:t xml:space="preserve"> amino acids within the DND1 protein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>in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 xml:space="preserve"> primordial germ cell development and</w:t>
      </w:r>
      <w:r w:rsidR="00E06C3F" w:rsidRPr="001B3D54">
        <w:rPr>
          <w:rFonts w:asciiTheme="minorHAnsi" w:hAnsiTheme="minorHAnsi" w:cstheme="minorHAnsi"/>
          <w:color w:val="auto"/>
          <w:lang w:eastAsia="ja-JP"/>
        </w:rPr>
        <w:t xml:space="preserve"> for identifying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 xml:space="preserve"> genes in bone development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PEVuZE5vdGU+PENpdGU+PEF1dGhvcj5CYWk8L0F1dGhvcj48WWVhcj4yMDE5PC9ZZWFyPjxSZWNO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</w:fldData>
        </w:fldChar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PEVuZE5vdGU+PENpdGU+PEF1dGhvcj5CYWk8L0F1dGhvcj48WWVhcj4yMDE5PC9ZZWFyPjxSZWNO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</w:fldData>
        </w:fldChar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6D57A9" w:rsidRPr="001B3D54">
        <w:rPr>
          <w:rFonts w:asciiTheme="minorHAnsi" w:hAnsiTheme="minorHAnsi" w:cstheme="minorHAnsi"/>
          <w:color w:val="auto"/>
          <w:lang w:eastAsia="ja-JP"/>
        </w:rPr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D57A9" w:rsidRPr="001B3D54">
        <w:rPr>
          <w:rFonts w:asciiTheme="minorHAnsi" w:hAnsiTheme="minorHAnsi" w:cstheme="minorHAnsi"/>
          <w:color w:val="auto"/>
          <w:lang w:eastAsia="ja-JP"/>
        </w:rPr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6D57A9" w:rsidRPr="001B3D54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24-26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D57A9" w:rsidRPr="00542F3C">
        <w:rPr>
          <w:rFonts w:asciiTheme="minorHAnsi" w:hAnsiTheme="minorHAnsi" w:cstheme="minorHAnsi"/>
          <w:color w:val="auto"/>
          <w:lang w:eastAsia="ja-JP"/>
        </w:rPr>
        <w:t>.</w:t>
      </w:r>
      <w:r w:rsidR="006D57A9" w:rsidRPr="001B3D5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D57A9" w:rsidRPr="001B3D54">
        <w:rPr>
          <w:rFonts w:asciiTheme="minorHAnsi" w:hAnsiTheme="minorHAnsi" w:cstheme="minorHAnsi"/>
          <w:color w:val="auto"/>
        </w:rPr>
        <w:t>St</w:t>
      </w:r>
      <w:r w:rsidR="007C01EB" w:rsidRPr="001B3D54">
        <w:rPr>
          <w:rFonts w:asciiTheme="minorHAnsi" w:hAnsiTheme="minorHAnsi" w:cstheme="minorHAnsi"/>
          <w:color w:val="auto"/>
        </w:rPr>
        <w:t xml:space="preserve">udies on genomic imprinting and </w:t>
      </w:r>
      <w:r w:rsidR="00EF1033" w:rsidRPr="001B3D54">
        <w:rPr>
          <w:rFonts w:asciiTheme="minorHAnsi" w:hAnsiTheme="minorHAnsi" w:cstheme="minorHAnsi"/>
          <w:color w:val="auto"/>
        </w:rPr>
        <w:t xml:space="preserve">genetic screening </w:t>
      </w:r>
      <w:r w:rsidR="00102DFB" w:rsidRPr="001B3D54">
        <w:rPr>
          <w:rFonts w:asciiTheme="minorHAnsi" w:hAnsiTheme="minorHAnsi" w:cstheme="minorHAnsi"/>
          <w:color w:val="auto"/>
        </w:rPr>
        <w:t>to identify</w:t>
      </w:r>
      <w:r w:rsidR="00EF1033" w:rsidRPr="001B3D54">
        <w:rPr>
          <w:rFonts w:asciiTheme="minorHAnsi" w:hAnsiTheme="minorHAnsi" w:cstheme="minorHAnsi"/>
          <w:color w:val="auto"/>
        </w:rPr>
        <w:t xml:space="preserve"> </w:t>
      </w:r>
      <w:r w:rsidR="0039730A" w:rsidRPr="001B3D54">
        <w:rPr>
          <w:rFonts w:asciiTheme="minorHAnsi" w:hAnsiTheme="minorHAnsi" w:cstheme="minorHAnsi"/>
          <w:color w:val="auto"/>
        </w:rPr>
        <w:t xml:space="preserve">key factors in embryonic development </w:t>
      </w:r>
      <w:r w:rsidR="007C01EB" w:rsidRPr="001B3D54">
        <w:rPr>
          <w:rFonts w:asciiTheme="minorHAnsi" w:hAnsiTheme="minorHAnsi" w:cstheme="minorHAnsi"/>
          <w:color w:val="auto"/>
        </w:rPr>
        <w:t>are</w:t>
      </w:r>
      <w:r w:rsidR="007C1EB6">
        <w:rPr>
          <w:rFonts w:asciiTheme="minorHAnsi" w:hAnsiTheme="minorHAnsi" w:cstheme="minorHAnsi"/>
          <w:color w:val="auto"/>
        </w:rPr>
        <w:t xml:space="preserve"> important</w:t>
      </w:r>
      <w:r w:rsidR="0039730A" w:rsidRPr="001B3D54">
        <w:rPr>
          <w:rFonts w:asciiTheme="minorHAnsi" w:hAnsiTheme="minorHAnsi" w:cstheme="minorHAnsi"/>
          <w:color w:val="auto"/>
        </w:rPr>
        <w:t xml:space="preserve"> approach</w:t>
      </w:r>
      <w:r w:rsidR="007C01EB" w:rsidRPr="001B3D54">
        <w:rPr>
          <w:rFonts w:asciiTheme="minorHAnsi" w:hAnsiTheme="minorHAnsi" w:cstheme="minorHAnsi"/>
          <w:color w:val="auto"/>
        </w:rPr>
        <w:t>es</w:t>
      </w:r>
      <w:r w:rsidR="0039730A" w:rsidRPr="001B3D54">
        <w:rPr>
          <w:rFonts w:asciiTheme="minorHAnsi" w:hAnsiTheme="minorHAnsi" w:cstheme="minorHAnsi"/>
          <w:color w:val="auto"/>
        </w:rPr>
        <w:t xml:space="preserve"> for</w:t>
      </w:r>
      <w:r w:rsidR="007C1EB6">
        <w:rPr>
          <w:rFonts w:asciiTheme="minorHAnsi" w:hAnsiTheme="minorHAnsi" w:cstheme="minorHAnsi"/>
          <w:color w:val="auto"/>
        </w:rPr>
        <w:t xml:space="preserve"> the</w:t>
      </w:r>
      <w:r w:rsidR="0039730A" w:rsidRPr="001B3D54">
        <w:rPr>
          <w:rFonts w:asciiTheme="minorHAnsi" w:hAnsiTheme="minorHAnsi" w:cstheme="minorHAnsi"/>
          <w:color w:val="auto"/>
        </w:rPr>
        <w:t xml:space="preserve"> application of </w:t>
      </w:r>
      <w:proofErr w:type="spellStart"/>
      <w:r w:rsidR="006D57A9" w:rsidRPr="00542F3C">
        <w:rPr>
          <w:rFonts w:asciiTheme="minorHAnsi" w:hAnsiTheme="minorHAnsi" w:cstheme="minorHAnsi"/>
          <w:color w:val="auto"/>
        </w:rPr>
        <w:t>haESCs</w:t>
      </w:r>
      <w:proofErr w:type="spellEnd"/>
      <w:r w:rsidR="006D57A9" w:rsidRPr="00542F3C">
        <w:rPr>
          <w:rFonts w:asciiTheme="minorHAnsi" w:hAnsiTheme="minorHAnsi" w:cstheme="minorHAnsi"/>
          <w:color w:val="auto"/>
        </w:rPr>
        <w:t xml:space="preserve"> as gametic genome</w:t>
      </w:r>
      <w:r w:rsidR="00E06C3F" w:rsidRPr="001B3D54">
        <w:rPr>
          <w:rFonts w:asciiTheme="minorHAnsi" w:hAnsiTheme="minorHAnsi" w:cstheme="minorHAnsi"/>
          <w:color w:val="auto"/>
        </w:rPr>
        <w:t>s</w:t>
      </w:r>
      <w:r w:rsidR="0039730A" w:rsidRPr="00542F3C">
        <w:rPr>
          <w:rFonts w:asciiTheme="minorHAnsi" w:hAnsiTheme="minorHAnsi" w:cstheme="minorHAnsi"/>
          <w:color w:val="auto"/>
        </w:rPr>
        <w:t>.</w:t>
      </w:r>
      <w:r w:rsidR="00D36BC7" w:rsidRPr="001B3D54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Pr="001B3D54" w:rsidRDefault="00014314" w:rsidP="001B3D54">
      <w:pPr>
        <w:rPr>
          <w:rFonts w:asciiTheme="minorHAnsi" w:hAnsiTheme="minorHAnsi" w:cstheme="minorHAnsi"/>
          <w:color w:val="auto"/>
        </w:rPr>
      </w:pPr>
    </w:p>
    <w:p w14:paraId="1734505F" w14:textId="30A845F1" w:rsidR="00AA03DF" w:rsidRPr="001B3D54" w:rsidRDefault="00AA03D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3D54">
        <w:rPr>
          <w:rFonts w:asciiTheme="minorHAnsi" w:hAnsiTheme="minorHAnsi" w:cstheme="minorHAnsi"/>
          <w:b/>
          <w:bCs/>
        </w:rPr>
        <w:t>ACKNOWLEDGMENTS</w:t>
      </w:r>
    </w:p>
    <w:p w14:paraId="4C23840C" w14:textId="591C3CE3" w:rsidR="003A6C6A" w:rsidRPr="001B3D54" w:rsidRDefault="00F0538E" w:rsidP="001B3D54">
      <w:pPr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We thank Dr. Giulio Di </w:t>
      </w:r>
      <w:proofErr w:type="spellStart"/>
      <w:r w:rsidRPr="001B3D54">
        <w:rPr>
          <w:rFonts w:asciiTheme="minorHAnsi" w:hAnsiTheme="minorHAnsi" w:cstheme="minorHAnsi"/>
        </w:rPr>
        <w:t>Minin</w:t>
      </w:r>
      <w:proofErr w:type="spellEnd"/>
      <w:r w:rsidRPr="001B3D54">
        <w:rPr>
          <w:rFonts w:asciiTheme="minorHAnsi" w:hAnsiTheme="minorHAnsi" w:cstheme="minorHAnsi"/>
        </w:rPr>
        <w:t xml:space="preserve"> for derivation of </w:t>
      </w:r>
      <w:proofErr w:type="spellStart"/>
      <w:r w:rsidRPr="001B3D54">
        <w:rPr>
          <w:rFonts w:asciiTheme="minorHAnsi" w:hAnsiTheme="minorHAnsi" w:cstheme="minorHAnsi"/>
        </w:rPr>
        <w:t>phaESC</w:t>
      </w:r>
      <w:proofErr w:type="spellEnd"/>
      <w:r w:rsidRPr="001B3D54">
        <w:rPr>
          <w:rFonts w:asciiTheme="minorHAnsi" w:hAnsiTheme="minorHAnsi" w:cstheme="minorHAnsi"/>
        </w:rPr>
        <w:t xml:space="preserve"> lines and Dr. Remo </w:t>
      </w:r>
      <w:proofErr w:type="spellStart"/>
      <w:r w:rsidRPr="001B3D54">
        <w:rPr>
          <w:rFonts w:asciiTheme="minorHAnsi" w:hAnsiTheme="minorHAnsi" w:cstheme="minorHAnsi"/>
        </w:rPr>
        <w:t>Freimann</w:t>
      </w:r>
      <w:proofErr w:type="spellEnd"/>
      <w:r w:rsidRPr="001B3D54">
        <w:rPr>
          <w:rFonts w:asciiTheme="minorHAnsi" w:hAnsiTheme="minorHAnsi" w:cstheme="minorHAnsi"/>
        </w:rPr>
        <w:t xml:space="preserve"> for flow cytometry operation. We also acknowledge Ms. Michèle Schaffner and Mr. Thomas M. </w:t>
      </w:r>
      <w:proofErr w:type="spellStart"/>
      <w:r w:rsidRPr="001B3D54">
        <w:rPr>
          <w:rFonts w:asciiTheme="minorHAnsi" w:hAnsiTheme="minorHAnsi" w:cstheme="minorHAnsi"/>
        </w:rPr>
        <w:t>Hennek</w:t>
      </w:r>
      <w:proofErr w:type="spellEnd"/>
      <w:r w:rsidRPr="001B3D54">
        <w:rPr>
          <w:rFonts w:asciiTheme="minorHAnsi" w:hAnsiTheme="minorHAnsi" w:cstheme="minorHAnsi"/>
        </w:rPr>
        <w:t xml:space="preserve"> for technical support </w:t>
      </w:r>
      <w:r w:rsidR="00E06C3F" w:rsidRPr="001B3D54">
        <w:rPr>
          <w:rFonts w:asciiTheme="minorHAnsi" w:hAnsiTheme="minorHAnsi" w:cstheme="minorHAnsi"/>
        </w:rPr>
        <w:t xml:space="preserve">with </w:t>
      </w:r>
      <w:r w:rsidRPr="001B3D54">
        <w:rPr>
          <w:rFonts w:asciiTheme="minorHAnsi" w:hAnsiTheme="minorHAnsi" w:cstheme="minorHAnsi"/>
        </w:rPr>
        <w:t>embryo transfer. This work was supported by the Swiss National Science Foundation (grant 31003A_152814/1).</w:t>
      </w:r>
    </w:p>
    <w:p w14:paraId="02FCD7A0" w14:textId="77777777" w:rsidR="00F0538E" w:rsidRPr="001B3D54" w:rsidRDefault="00F0538E" w:rsidP="001B3D54">
      <w:pPr>
        <w:rPr>
          <w:rFonts w:asciiTheme="minorHAnsi" w:hAnsiTheme="minorHAnsi" w:cstheme="minorHAnsi"/>
        </w:rPr>
      </w:pPr>
    </w:p>
    <w:p w14:paraId="5D52ED8B" w14:textId="1B71298D" w:rsidR="00AA03DF" w:rsidRPr="001B3D54" w:rsidRDefault="00AA03DF" w:rsidP="001B3D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3D54">
        <w:rPr>
          <w:rFonts w:asciiTheme="minorHAnsi" w:hAnsiTheme="minorHAnsi" w:cstheme="minorHAnsi"/>
          <w:b/>
        </w:rPr>
        <w:t>DISCLOSURES</w:t>
      </w:r>
    </w:p>
    <w:p w14:paraId="66030076" w14:textId="249D41A2" w:rsidR="00AA03DF" w:rsidRPr="001B3D54" w:rsidRDefault="003A6C6A" w:rsidP="001B3D54">
      <w:pPr>
        <w:rPr>
          <w:rFonts w:asciiTheme="minorHAnsi" w:hAnsiTheme="minorHAnsi" w:cstheme="minorHAnsi"/>
          <w:color w:val="auto"/>
        </w:rPr>
      </w:pPr>
      <w:r w:rsidRPr="001B3D54">
        <w:rPr>
          <w:rFonts w:asciiTheme="minorHAnsi" w:hAnsiTheme="minorHAnsi" w:cstheme="minorHAnsi"/>
          <w:color w:val="auto"/>
        </w:rPr>
        <w:t>The authors have nothing to disclose.</w:t>
      </w:r>
    </w:p>
    <w:p w14:paraId="13B6E0BC" w14:textId="77777777" w:rsidR="004B4F52" w:rsidRPr="001B3D54" w:rsidRDefault="004B4F52" w:rsidP="001B3D54">
      <w:pPr>
        <w:rPr>
          <w:rFonts w:asciiTheme="minorHAnsi" w:hAnsiTheme="minorHAnsi" w:cstheme="minorHAnsi"/>
          <w:color w:val="auto"/>
        </w:rPr>
      </w:pPr>
    </w:p>
    <w:p w14:paraId="25881DAE" w14:textId="30EA49D7" w:rsidR="00F5484D" w:rsidRPr="001B3D54" w:rsidRDefault="009726EE" w:rsidP="001B3D54">
      <w:pPr>
        <w:rPr>
          <w:rFonts w:asciiTheme="minorHAnsi" w:hAnsiTheme="minorHAnsi" w:cstheme="minorHAnsi"/>
          <w:lang w:val="en-GB" w:eastAsia="ja-JP"/>
        </w:rPr>
      </w:pPr>
      <w:r w:rsidRPr="001B3D54">
        <w:rPr>
          <w:rFonts w:asciiTheme="minorHAnsi" w:hAnsiTheme="minorHAnsi" w:cstheme="minorHAnsi"/>
          <w:b/>
          <w:bCs/>
          <w:lang w:val="en-GB"/>
        </w:rPr>
        <w:t>REFERENCES</w:t>
      </w:r>
    </w:p>
    <w:p w14:paraId="41A27149" w14:textId="58FA5F0F" w:rsidR="00765217" w:rsidRPr="001B3D54" w:rsidRDefault="00F5484D" w:rsidP="001B3D54">
      <w:pPr>
        <w:pStyle w:val="EndNoteBibliography"/>
        <w:rPr>
          <w:rFonts w:asciiTheme="minorHAnsi" w:hAnsiTheme="minorHAnsi" w:cstheme="minorHAnsi"/>
        </w:rPr>
      </w:pPr>
      <w:r w:rsidRPr="00542F3C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Pr="001B3D54">
        <w:rPr>
          <w:rFonts w:asciiTheme="minorHAnsi" w:hAnsiTheme="minorHAnsi" w:cstheme="minorHAnsi"/>
          <w:color w:val="7F7F7F" w:themeColor="text1" w:themeTint="80"/>
          <w:lang w:val="en-GB"/>
        </w:rPr>
        <w:instrText xml:space="preserve"> ADDIN EN.REFLIST </w:instrText>
      </w:r>
      <w:r w:rsidRPr="00542F3C"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765217" w:rsidRPr="001B3D54">
        <w:rPr>
          <w:rFonts w:asciiTheme="minorHAnsi" w:hAnsiTheme="minorHAnsi" w:cstheme="minorHAnsi"/>
        </w:rPr>
        <w:t>1</w:t>
      </w:r>
      <w:r w:rsidR="00765217" w:rsidRPr="001B3D54">
        <w:rPr>
          <w:rFonts w:asciiTheme="minorHAnsi" w:hAnsiTheme="minorHAnsi" w:cstheme="minorHAnsi"/>
        </w:rPr>
        <w:tab/>
        <w:t>Ellegren, H.</w:t>
      </w:r>
      <w:r w:rsidR="00BF24E8">
        <w:rPr>
          <w:rFonts w:asciiTheme="minorHAnsi" w:hAnsiTheme="minorHAnsi" w:cstheme="minorHAnsi"/>
        </w:rPr>
        <w:t>,</w:t>
      </w:r>
      <w:r w:rsidR="00765217" w:rsidRPr="001B3D54">
        <w:rPr>
          <w:rFonts w:asciiTheme="minorHAnsi" w:hAnsiTheme="minorHAnsi" w:cstheme="minorHAnsi"/>
        </w:rPr>
        <w:t xml:space="preserve"> Galtier, N. Determinants of genetic diversity. </w:t>
      </w:r>
      <w:r w:rsidR="00765217" w:rsidRPr="001B3D54">
        <w:rPr>
          <w:rFonts w:asciiTheme="minorHAnsi" w:hAnsiTheme="minorHAnsi" w:cstheme="minorHAnsi"/>
          <w:i/>
        </w:rPr>
        <w:t>Nature Reviews: Genetics.</w:t>
      </w:r>
      <w:r w:rsidR="00765217" w:rsidRPr="001B3D54">
        <w:rPr>
          <w:rFonts w:asciiTheme="minorHAnsi" w:hAnsiTheme="minorHAnsi" w:cstheme="minorHAnsi"/>
        </w:rPr>
        <w:t xml:space="preserve"> </w:t>
      </w:r>
      <w:r w:rsidR="00765217" w:rsidRPr="001B3D54">
        <w:rPr>
          <w:rFonts w:asciiTheme="minorHAnsi" w:hAnsiTheme="minorHAnsi" w:cstheme="minorHAnsi"/>
          <w:b/>
        </w:rPr>
        <w:t>17</w:t>
      </w:r>
      <w:r w:rsidR="00765217" w:rsidRPr="001B3D54">
        <w:rPr>
          <w:rFonts w:asciiTheme="minorHAnsi" w:hAnsiTheme="minorHAnsi" w:cstheme="minorHAnsi"/>
        </w:rPr>
        <w:t xml:space="preserve"> (7), 422-433</w:t>
      </w:r>
      <w:r w:rsidR="00956410">
        <w:rPr>
          <w:rFonts w:asciiTheme="minorHAnsi" w:hAnsiTheme="minorHAnsi" w:cstheme="minorHAnsi"/>
        </w:rPr>
        <w:t xml:space="preserve"> </w:t>
      </w:r>
      <w:r w:rsidR="00765217" w:rsidRPr="001B3D54">
        <w:rPr>
          <w:rFonts w:asciiTheme="minorHAnsi" w:hAnsiTheme="minorHAnsi" w:cstheme="minorHAnsi"/>
        </w:rPr>
        <w:t>(2016).</w:t>
      </w:r>
    </w:p>
    <w:p w14:paraId="40734D6E" w14:textId="39B1DCC9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</w:t>
      </w:r>
      <w:r w:rsidRPr="001B3D54">
        <w:rPr>
          <w:rFonts w:asciiTheme="minorHAnsi" w:hAnsiTheme="minorHAnsi" w:cstheme="minorHAnsi"/>
        </w:rPr>
        <w:tab/>
        <w:t xml:space="preserve">Huijbers, I. J. Generating </w:t>
      </w:r>
      <w:r w:rsidR="00BF24E8">
        <w:rPr>
          <w:rFonts w:asciiTheme="minorHAnsi" w:hAnsiTheme="minorHAnsi" w:cstheme="minorHAnsi"/>
        </w:rPr>
        <w:t>g</w:t>
      </w:r>
      <w:r w:rsidRPr="001B3D54">
        <w:rPr>
          <w:rFonts w:asciiTheme="minorHAnsi" w:hAnsiTheme="minorHAnsi" w:cstheme="minorHAnsi"/>
        </w:rPr>
        <w:t xml:space="preserve">enetically </w:t>
      </w:r>
      <w:r w:rsidR="00BF24E8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odified </w:t>
      </w:r>
      <w:r w:rsidR="00BF24E8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ice: A </w:t>
      </w:r>
      <w:r w:rsidR="00BF24E8">
        <w:rPr>
          <w:rFonts w:asciiTheme="minorHAnsi" w:hAnsiTheme="minorHAnsi" w:cstheme="minorHAnsi"/>
        </w:rPr>
        <w:t>d</w:t>
      </w:r>
      <w:r w:rsidRPr="001B3D54">
        <w:rPr>
          <w:rFonts w:asciiTheme="minorHAnsi" w:hAnsiTheme="minorHAnsi" w:cstheme="minorHAnsi"/>
        </w:rPr>
        <w:t xml:space="preserve">ecision </w:t>
      </w:r>
      <w:r w:rsidR="00BF24E8">
        <w:rPr>
          <w:rFonts w:asciiTheme="minorHAnsi" w:hAnsiTheme="minorHAnsi" w:cstheme="minorHAnsi"/>
        </w:rPr>
        <w:t>g</w:t>
      </w:r>
      <w:r w:rsidRPr="001B3D54">
        <w:rPr>
          <w:rFonts w:asciiTheme="minorHAnsi" w:hAnsiTheme="minorHAnsi" w:cstheme="minorHAnsi"/>
        </w:rPr>
        <w:t xml:space="preserve">uide. </w:t>
      </w:r>
      <w:r w:rsidRPr="001B3D54">
        <w:rPr>
          <w:rFonts w:asciiTheme="minorHAnsi" w:hAnsiTheme="minorHAnsi" w:cstheme="minorHAnsi"/>
          <w:i/>
        </w:rPr>
        <w:t>Methods in Molecular Biology.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1642</w:t>
      </w:r>
      <w:r w:rsidR="00BF24E8" w:rsidRPr="001B3D54">
        <w:rPr>
          <w:rFonts w:asciiTheme="minorHAnsi" w:hAnsiTheme="minorHAnsi" w:cstheme="minorHAnsi"/>
          <w:bCs/>
        </w:rPr>
        <w:t>,</w:t>
      </w:r>
      <w:r w:rsidRPr="001B3D54">
        <w:rPr>
          <w:rFonts w:asciiTheme="minorHAnsi" w:hAnsiTheme="minorHAnsi" w:cstheme="minorHAnsi"/>
        </w:rPr>
        <w:t xml:space="preserve"> 1-19 (2017).</w:t>
      </w:r>
    </w:p>
    <w:p w14:paraId="03228289" w14:textId="18727734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3</w:t>
      </w:r>
      <w:r w:rsidRPr="001B3D54">
        <w:rPr>
          <w:rFonts w:asciiTheme="minorHAnsi" w:hAnsiTheme="minorHAnsi" w:cstheme="minorHAnsi"/>
        </w:rPr>
        <w:tab/>
        <w:t>Aizawa, E., Dumeau, C.-E., Freimann, R., Di Minin, G.</w:t>
      </w:r>
      <w:r w:rsidR="00BF24E8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Wutz, A. Polyploidy of semi-cloned embryos generated from parthenogenetic haploid embryonic stem cells. </w:t>
      </w:r>
      <w:r w:rsidRPr="001B3D54">
        <w:rPr>
          <w:rFonts w:asciiTheme="minorHAnsi" w:hAnsiTheme="minorHAnsi" w:cstheme="minorHAnsi"/>
          <w:i/>
        </w:rPr>
        <w:t>PloS One.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15</w:t>
      </w:r>
      <w:r w:rsidRPr="001B3D54">
        <w:rPr>
          <w:rFonts w:asciiTheme="minorHAnsi" w:hAnsiTheme="minorHAnsi" w:cstheme="minorHAnsi"/>
        </w:rPr>
        <w:t xml:space="preserve"> (9), e0233072 (2020).</w:t>
      </w:r>
    </w:p>
    <w:p w14:paraId="757E6895" w14:textId="7A53C341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4</w:t>
      </w:r>
      <w:r w:rsidRPr="001B3D54">
        <w:rPr>
          <w:rFonts w:asciiTheme="minorHAnsi" w:hAnsiTheme="minorHAnsi" w:cstheme="minorHAnsi"/>
        </w:rPr>
        <w:tab/>
        <w:t>Li, W.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Androgenetic haploid embryonic stem cells produce live transgenic mice.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490</w:t>
      </w:r>
      <w:r w:rsidRPr="001B3D54">
        <w:rPr>
          <w:rFonts w:asciiTheme="minorHAnsi" w:hAnsiTheme="minorHAnsi" w:cstheme="minorHAnsi"/>
        </w:rPr>
        <w:t xml:space="preserve"> (7420), 407-411 (2012).</w:t>
      </w:r>
    </w:p>
    <w:p w14:paraId="5EF34BB2" w14:textId="7A768BBF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5</w:t>
      </w:r>
      <w:r w:rsidRPr="001B3D54">
        <w:rPr>
          <w:rFonts w:asciiTheme="minorHAnsi" w:hAnsiTheme="minorHAnsi" w:cstheme="minorHAnsi"/>
        </w:rPr>
        <w:tab/>
        <w:t>Li, Z.</w:t>
      </w:r>
      <w:r w:rsidRPr="001B3D54">
        <w:rPr>
          <w:rFonts w:asciiTheme="minorHAnsi" w:hAnsiTheme="minorHAnsi" w:cstheme="minorHAnsi"/>
          <w:i/>
        </w:rPr>
        <w:t xml:space="preserve"> e</w:t>
      </w:r>
      <w:r w:rsidRPr="001B3D54">
        <w:rPr>
          <w:rFonts w:asciiTheme="minorHAnsi" w:hAnsiTheme="minorHAnsi" w:cstheme="minorHAnsi"/>
          <w:iCs/>
        </w:rPr>
        <w:t>t al.</w:t>
      </w:r>
      <w:r w:rsidRPr="001B3D54">
        <w:rPr>
          <w:rFonts w:asciiTheme="minorHAnsi" w:hAnsiTheme="minorHAnsi" w:cstheme="minorHAnsi"/>
        </w:rPr>
        <w:t xml:space="preserve"> Birth of fertile bimaternal offspring following intracytoplasmic injection of parthenogenetic haploid embryonic stem cells. </w:t>
      </w:r>
      <w:r w:rsidRPr="001B3D54">
        <w:rPr>
          <w:rFonts w:asciiTheme="minorHAnsi" w:hAnsiTheme="minorHAnsi" w:cstheme="minorHAnsi"/>
          <w:i/>
        </w:rPr>
        <w:t>Cell Research.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26</w:t>
      </w:r>
      <w:r w:rsidRPr="001B3D54">
        <w:rPr>
          <w:rFonts w:asciiTheme="minorHAnsi" w:hAnsiTheme="minorHAnsi" w:cstheme="minorHAnsi"/>
        </w:rPr>
        <w:t xml:space="preserve"> (1), 135-138 (2016).</w:t>
      </w:r>
    </w:p>
    <w:p w14:paraId="0EFDE697" w14:textId="30DC1766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6</w:t>
      </w:r>
      <w:r w:rsidRPr="001B3D54">
        <w:rPr>
          <w:rFonts w:asciiTheme="minorHAnsi" w:hAnsiTheme="minorHAnsi" w:cstheme="minorHAnsi"/>
        </w:rPr>
        <w:tab/>
        <w:t>Wan, H.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>et al.</w:t>
      </w:r>
      <w:r w:rsidRPr="001B3D54">
        <w:rPr>
          <w:rFonts w:asciiTheme="minorHAnsi" w:hAnsiTheme="minorHAnsi" w:cstheme="minorHAnsi"/>
        </w:rPr>
        <w:t xml:space="preserve"> Parthenogenetic haploid embryonic stem cells produce fertile mice. </w:t>
      </w:r>
      <w:r w:rsidRPr="001B3D54">
        <w:rPr>
          <w:rFonts w:asciiTheme="minorHAnsi" w:hAnsiTheme="minorHAnsi" w:cstheme="minorHAnsi"/>
          <w:i/>
        </w:rPr>
        <w:t xml:space="preserve">Cell </w:t>
      </w:r>
      <w:r w:rsidRPr="001B3D54">
        <w:rPr>
          <w:rFonts w:asciiTheme="minorHAnsi" w:hAnsiTheme="minorHAnsi" w:cstheme="minorHAnsi"/>
          <w:i/>
        </w:rPr>
        <w:lastRenderedPageBreak/>
        <w:t>Research.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23</w:t>
      </w:r>
      <w:r w:rsidRPr="001B3D54">
        <w:rPr>
          <w:rFonts w:asciiTheme="minorHAnsi" w:hAnsiTheme="minorHAnsi" w:cstheme="minorHAnsi"/>
        </w:rPr>
        <w:t xml:space="preserve"> (11), 1330-1333 (2013).</w:t>
      </w:r>
    </w:p>
    <w:p w14:paraId="3D9B51AF" w14:textId="067A6505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ab/>
        <w:t>Yang, H.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Generation of genetically modified mice by oocyte injection of androgenetic haploid embryonic stem cells. </w:t>
      </w:r>
      <w:r w:rsidRPr="001B3D54">
        <w:rPr>
          <w:rFonts w:asciiTheme="minorHAnsi" w:hAnsiTheme="minorHAnsi" w:cstheme="minorHAnsi"/>
          <w:i/>
        </w:rPr>
        <w:t>Cell.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149</w:t>
      </w:r>
      <w:r w:rsidRPr="001B3D54">
        <w:rPr>
          <w:rFonts w:asciiTheme="minorHAnsi" w:hAnsiTheme="minorHAnsi" w:cstheme="minorHAnsi"/>
        </w:rPr>
        <w:t xml:space="preserve"> (3), 605-617</w:t>
      </w:r>
      <w:r w:rsidR="00956410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(2012).</w:t>
      </w:r>
    </w:p>
    <w:p w14:paraId="3D701939" w14:textId="208236CD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8</w:t>
      </w:r>
      <w:r w:rsidRPr="001B3D54">
        <w:rPr>
          <w:rFonts w:asciiTheme="minorHAnsi" w:hAnsiTheme="minorHAnsi" w:cstheme="minorHAnsi"/>
        </w:rPr>
        <w:tab/>
        <w:t>Zhong, C.</w:t>
      </w:r>
      <w:r w:rsidRPr="001B3D54">
        <w:rPr>
          <w:rFonts w:asciiTheme="minorHAnsi" w:hAnsiTheme="minorHAnsi" w:cstheme="minorHAnsi"/>
          <w:iCs/>
        </w:rPr>
        <w:t xml:space="preserve"> et al. </w:t>
      </w:r>
      <w:r w:rsidRPr="001B3D54">
        <w:rPr>
          <w:rFonts w:asciiTheme="minorHAnsi" w:hAnsiTheme="minorHAnsi" w:cstheme="minorHAnsi"/>
        </w:rPr>
        <w:t xml:space="preserve">Parthenogenetic haploid embryonic stem cells efficiently support mouse generation by oocyte injection. </w:t>
      </w:r>
      <w:r w:rsidRPr="001B3D54">
        <w:rPr>
          <w:rFonts w:asciiTheme="minorHAnsi" w:hAnsiTheme="minorHAnsi" w:cstheme="minorHAnsi"/>
          <w:i/>
        </w:rPr>
        <w:t>Cell Research.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26</w:t>
      </w:r>
      <w:r w:rsidRPr="001B3D54">
        <w:rPr>
          <w:rFonts w:asciiTheme="minorHAnsi" w:hAnsiTheme="minorHAnsi" w:cstheme="minorHAnsi"/>
        </w:rPr>
        <w:t xml:space="preserve"> (1), 131-134 (2016).</w:t>
      </w:r>
    </w:p>
    <w:p w14:paraId="3A0FFBD9" w14:textId="3E7D22FA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9</w:t>
      </w:r>
      <w:r w:rsidRPr="001B3D54">
        <w:rPr>
          <w:rFonts w:asciiTheme="minorHAnsi" w:hAnsiTheme="minorHAnsi" w:cstheme="minorHAnsi"/>
        </w:rPr>
        <w:tab/>
        <w:t>Elling, U.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Forward and reverse genetics through derivation of haploid mouse embryonic stem cells. </w:t>
      </w:r>
      <w:r w:rsidRPr="001B3D54">
        <w:rPr>
          <w:rFonts w:asciiTheme="minorHAnsi" w:hAnsiTheme="minorHAnsi" w:cstheme="minorHAnsi"/>
          <w:i/>
        </w:rPr>
        <w:t>Cell Stem Cell.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9</w:t>
      </w:r>
      <w:r w:rsidRPr="001B3D54">
        <w:rPr>
          <w:rFonts w:asciiTheme="minorHAnsi" w:hAnsiTheme="minorHAnsi" w:cstheme="minorHAnsi"/>
        </w:rPr>
        <w:t xml:space="preserve"> (6), 563-574 (2011).</w:t>
      </w:r>
    </w:p>
    <w:p w14:paraId="5C0F6C92" w14:textId="4184EB26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10</w:t>
      </w:r>
      <w:r w:rsidRPr="001B3D54">
        <w:rPr>
          <w:rFonts w:asciiTheme="minorHAnsi" w:hAnsiTheme="minorHAnsi" w:cstheme="minorHAnsi"/>
        </w:rPr>
        <w:tab/>
        <w:t>Leeb, M.</w:t>
      </w:r>
      <w:r w:rsidR="00E37DEB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Wutz, A. Derivation of haploid embryonic stem cells from mouse embryos.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479</w:t>
      </w:r>
      <w:r w:rsidRPr="001B3D54">
        <w:rPr>
          <w:rFonts w:asciiTheme="minorHAnsi" w:hAnsiTheme="minorHAnsi" w:cstheme="minorHAnsi"/>
        </w:rPr>
        <w:t xml:space="preserve"> (7371), 131-134 (2011).</w:t>
      </w:r>
    </w:p>
    <w:p w14:paraId="76E2D1E4" w14:textId="233DE913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11</w:t>
      </w:r>
      <w:r w:rsidRPr="001B3D54">
        <w:rPr>
          <w:rFonts w:asciiTheme="minorHAnsi" w:hAnsiTheme="minorHAnsi" w:cstheme="minorHAnsi"/>
        </w:rPr>
        <w:tab/>
        <w:t>Surani, M. A., Barton, S. C.</w:t>
      </w:r>
      <w:r w:rsidR="00E37DEB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Norris, M. L. Development of reconstituted mouse eggs suggests imprinting of the genome during gametogenesis.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308</w:t>
      </w:r>
      <w:r w:rsidRPr="001B3D54">
        <w:rPr>
          <w:rFonts w:asciiTheme="minorHAnsi" w:hAnsiTheme="minorHAnsi" w:cstheme="minorHAnsi"/>
        </w:rPr>
        <w:t xml:space="preserve"> (5959), 548-550, (1984).</w:t>
      </w:r>
    </w:p>
    <w:p w14:paraId="10BF6CA3" w14:textId="4BE15C3D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12</w:t>
      </w:r>
      <w:r w:rsidRPr="001B3D54">
        <w:rPr>
          <w:rFonts w:asciiTheme="minorHAnsi" w:hAnsiTheme="minorHAnsi" w:cstheme="minorHAnsi"/>
        </w:rPr>
        <w:tab/>
        <w:t>Li, Z. K.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Generation of </w:t>
      </w:r>
      <w:r w:rsidR="00E37DEB">
        <w:rPr>
          <w:rFonts w:asciiTheme="minorHAnsi" w:hAnsiTheme="minorHAnsi" w:cstheme="minorHAnsi"/>
        </w:rPr>
        <w:t>b</w:t>
      </w:r>
      <w:r w:rsidRPr="001B3D54">
        <w:rPr>
          <w:rFonts w:asciiTheme="minorHAnsi" w:hAnsiTheme="minorHAnsi" w:cstheme="minorHAnsi"/>
        </w:rPr>
        <w:t xml:space="preserve">imaternal and </w:t>
      </w:r>
      <w:r w:rsidR="00E37DEB">
        <w:rPr>
          <w:rFonts w:asciiTheme="minorHAnsi" w:hAnsiTheme="minorHAnsi" w:cstheme="minorHAnsi"/>
        </w:rPr>
        <w:t>b</w:t>
      </w:r>
      <w:r w:rsidRPr="001B3D54">
        <w:rPr>
          <w:rFonts w:asciiTheme="minorHAnsi" w:hAnsiTheme="minorHAnsi" w:cstheme="minorHAnsi"/>
        </w:rPr>
        <w:t xml:space="preserve">ipaternal </w:t>
      </w:r>
      <w:r w:rsidR="00E37DEB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ice from </w:t>
      </w:r>
      <w:r w:rsidR="00E37DEB">
        <w:rPr>
          <w:rFonts w:asciiTheme="minorHAnsi" w:hAnsiTheme="minorHAnsi" w:cstheme="minorHAnsi"/>
        </w:rPr>
        <w:t>h</w:t>
      </w:r>
      <w:r w:rsidRPr="001B3D54">
        <w:rPr>
          <w:rFonts w:asciiTheme="minorHAnsi" w:hAnsiTheme="minorHAnsi" w:cstheme="minorHAnsi"/>
        </w:rPr>
        <w:t xml:space="preserve">ypomethylated </w:t>
      </w:r>
      <w:r w:rsidR="00E37DEB">
        <w:rPr>
          <w:rFonts w:asciiTheme="minorHAnsi" w:hAnsiTheme="minorHAnsi" w:cstheme="minorHAnsi"/>
        </w:rPr>
        <w:t>h</w:t>
      </w:r>
      <w:r w:rsidRPr="001B3D54">
        <w:rPr>
          <w:rFonts w:asciiTheme="minorHAnsi" w:hAnsiTheme="minorHAnsi" w:cstheme="minorHAnsi"/>
        </w:rPr>
        <w:t xml:space="preserve">aploid ESCs with </w:t>
      </w:r>
      <w:r w:rsidR="00E37DEB">
        <w:rPr>
          <w:rFonts w:asciiTheme="minorHAnsi" w:hAnsiTheme="minorHAnsi" w:cstheme="minorHAnsi"/>
        </w:rPr>
        <w:t>i</w:t>
      </w:r>
      <w:r w:rsidRPr="001B3D54">
        <w:rPr>
          <w:rFonts w:asciiTheme="minorHAnsi" w:hAnsiTheme="minorHAnsi" w:cstheme="minorHAnsi"/>
        </w:rPr>
        <w:t xml:space="preserve">mprinting </w:t>
      </w:r>
      <w:r w:rsidR="00E37DEB">
        <w:rPr>
          <w:rFonts w:asciiTheme="minorHAnsi" w:hAnsiTheme="minorHAnsi" w:cstheme="minorHAnsi"/>
        </w:rPr>
        <w:t>r</w:t>
      </w:r>
      <w:r w:rsidRPr="001B3D54">
        <w:rPr>
          <w:rFonts w:asciiTheme="minorHAnsi" w:hAnsiTheme="minorHAnsi" w:cstheme="minorHAnsi"/>
        </w:rPr>
        <w:t xml:space="preserve">egion </w:t>
      </w:r>
      <w:r w:rsidR="00E37DEB">
        <w:rPr>
          <w:rFonts w:asciiTheme="minorHAnsi" w:hAnsiTheme="minorHAnsi" w:cstheme="minorHAnsi"/>
        </w:rPr>
        <w:t>d</w:t>
      </w:r>
      <w:r w:rsidRPr="001B3D54">
        <w:rPr>
          <w:rFonts w:asciiTheme="minorHAnsi" w:hAnsiTheme="minorHAnsi" w:cstheme="minorHAnsi"/>
        </w:rPr>
        <w:t xml:space="preserve">eletions. </w:t>
      </w:r>
      <w:r w:rsidRPr="001B3D54">
        <w:rPr>
          <w:rFonts w:asciiTheme="minorHAnsi" w:hAnsiTheme="minorHAnsi" w:cstheme="minorHAnsi"/>
          <w:i/>
        </w:rPr>
        <w:t>Cell Stem Cell.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23</w:t>
      </w:r>
      <w:r w:rsidRPr="001B3D54">
        <w:rPr>
          <w:rFonts w:asciiTheme="minorHAnsi" w:hAnsiTheme="minorHAnsi" w:cstheme="minorHAnsi"/>
        </w:rPr>
        <w:t xml:space="preserve"> (5), 665-676 e664 (2018).</w:t>
      </w:r>
    </w:p>
    <w:p w14:paraId="0888572C" w14:textId="1F9C7A7C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13</w:t>
      </w:r>
      <w:r w:rsidRPr="001B3D54">
        <w:rPr>
          <w:rFonts w:asciiTheme="minorHAnsi" w:hAnsiTheme="minorHAnsi" w:cstheme="minorHAnsi"/>
        </w:rPr>
        <w:tab/>
        <w:t>Elling, U.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>et al.</w:t>
      </w:r>
      <w:r w:rsidRPr="001B3D54">
        <w:rPr>
          <w:rFonts w:asciiTheme="minorHAnsi" w:hAnsiTheme="minorHAnsi" w:cstheme="minorHAnsi"/>
        </w:rPr>
        <w:t xml:space="preserve"> Derivation and maintenance of mouse haploid embryonic stem cells. </w:t>
      </w:r>
      <w:r w:rsidRPr="001B3D54">
        <w:rPr>
          <w:rFonts w:asciiTheme="minorHAnsi" w:hAnsiTheme="minorHAnsi" w:cstheme="minorHAnsi"/>
          <w:i/>
        </w:rPr>
        <w:t>Nature Protocols.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14</w:t>
      </w:r>
      <w:r w:rsidRPr="001B3D54">
        <w:rPr>
          <w:rFonts w:asciiTheme="minorHAnsi" w:hAnsiTheme="minorHAnsi" w:cstheme="minorHAnsi"/>
        </w:rPr>
        <w:t xml:space="preserve"> (7), 1991-2014 (2019).</w:t>
      </w:r>
    </w:p>
    <w:p w14:paraId="4D257BCF" w14:textId="5113B738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14</w:t>
      </w:r>
      <w:r w:rsidRPr="001B3D54">
        <w:rPr>
          <w:rFonts w:asciiTheme="minorHAnsi" w:hAnsiTheme="minorHAnsi" w:cstheme="minorHAnsi"/>
        </w:rPr>
        <w:tab/>
        <w:t>Ran, F. A.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Genome engineering using the CRISPR-Cas9 system. </w:t>
      </w:r>
      <w:r w:rsidRPr="001B3D54">
        <w:rPr>
          <w:rFonts w:asciiTheme="minorHAnsi" w:hAnsiTheme="minorHAnsi" w:cstheme="minorHAnsi"/>
          <w:i/>
        </w:rPr>
        <w:t>Nature Protocols.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8</w:t>
      </w:r>
      <w:r w:rsidRPr="001B3D54">
        <w:rPr>
          <w:rFonts w:asciiTheme="minorHAnsi" w:hAnsiTheme="minorHAnsi" w:cstheme="minorHAnsi"/>
        </w:rPr>
        <w:t xml:space="preserve"> (11), 2281-2308</w:t>
      </w:r>
      <w:r w:rsidR="00956410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(2013).</w:t>
      </w:r>
    </w:p>
    <w:p w14:paraId="7E4C9EB6" w14:textId="5AA03A35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15</w:t>
      </w:r>
      <w:r w:rsidRPr="001B3D54">
        <w:rPr>
          <w:rFonts w:asciiTheme="minorHAnsi" w:hAnsiTheme="minorHAnsi" w:cstheme="minorHAnsi"/>
        </w:rPr>
        <w:tab/>
        <w:t>Shuai, L.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>et al.</w:t>
      </w:r>
      <w:r w:rsidRPr="001B3D54">
        <w:rPr>
          <w:rFonts w:asciiTheme="minorHAnsi" w:hAnsiTheme="minorHAnsi" w:cstheme="minorHAnsi"/>
        </w:rPr>
        <w:t xml:space="preserve"> Generation of </w:t>
      </w:r>
      <w:r w:rsidR="003B20C3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ammalian offspring by haploid embryonic stem cells microinjection. </w:t>
      </w:r>
      <w:r w:rsidRPr="001B3D54">
        <w:rPr>
          <w:rFonts w:asciiTheme="minorHAnsi" w:hAnsiTheme="minorHAnsi" w:cstheme="minorHAnsi"/>
          <w:i/>
        </w:rPr>
        <w:t>Current Protocols in Stem Cell Biology.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31</w:t>
      </w:r>
      <w:r w:rsidRPr="001B3D54">
        <w:rPr>
          <w:rFonts w:asciiTheme="minorHAnsi" w:hAnsiTheme="minorHAnsi" w:cstheme="minorHAnsi"/>
        </w:rPr>
        <w:t xml:space="preserve"> 1a.6.1-15 (2014).</w:t>
      </w:r>
    </w:p>
    <w:p w14:paraId="28710513" w14:textId="42E3966C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16</w:t>
      </w:r>
      <w:r w:rsidRPr="001B3D54">
        <w:rPr>
          <w:rFonts w:asciiTheme="minorHAnsi" w:hAnsiTheme="minorHAnsi" w:cstheme="minorHAnsi"/>
        </w:rPr>
        <w:tab/>
        <w:t>Lee, P. Y., Costumbrado, J., Hsu, C. Y.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Kim, Y. H. Agarose gel electrophoresis for the separation of DNA fragments. </w:t>
      </w:r>
      <w:r w:rsidRPr="001B3D54">
        <w:rPr>
          <w:rFonts w:asciiTheme="minorHAnsi" w:hAnsiTheme="minorHAnsi" w:cstheme="minorHAnsi"/>
          <w:i/>
        </w:rPr>
        <w:t>Journal of Visualized Experiments.</w:t>
      </w:r>
      <w:r w:rsidRPr="001B3D54">
        <w:rPr>
          <w:rFonts w:asciiTheme="minorHAnsi" w:hAnsiTheme="minorHAnsi" w:cstheme="minorHAnsi"/>
        </w:rPr>
        <w:t xml:space="preserve"> 10.3791/3923 (62) (2012).</w:t>
      </w:r>
    </w:p>
    <w:p w14:paraId="12A2A726" w14:textId="37F37A7D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17</w:t>
      </w:r>
      <w:r w:rsidRPr="001B3D54">
        <w:rPr>
          <w:rFonts w:asciiTheme="minorHAnsi" w:hAnsiTheme="minorHAnsi" w:cstheme="minorHAnsi"/>
        </w:rPr>
        <w:tab/>
        <w:t>Behringer, R., Gertsenstein, M., Nagy, K. V.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Nagy, A. </w:t>
      </w:r>
      <w:r w:rsidRPr="001B3D54">
        <w:rPr>
          <w:rFonts w:asciiTheme="minorHAnsi" w:hAnsiTheme="minorHAnsi" w:cstheme="minorHAnsi"/>
          <w:i/>
        </w:rPr>
        <w:t>Manipulating the Mouse Embryo: A Laboratory Manual</w:t>
      </w:r>
      <w:r w:rsidRPr="001B3D54">
        <w:rPr>
          <w:rFonts w:asciiTheme="minorHAnsi" w:hAnsiTheme="minorHAnsi" w:cstheme="minorHAnsi"/>
        </w:rPr>
        <w:t>. (Cold Spring Harbor Laboratory Press, 2014).</w:t>
      </w:r>
    </w:p>
    <w:p w14:paraId="7B9F0D82" w14:textId="5B51CF44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18</w:t>
      </w:r>
      <w:r w:rsidRPr="001B3D54">
        <w:rPr>
          <w:rFonts w:asciiTheme="minorHAnsi" w:hAnsiTheme="minorHAnsi" w:cstheme="minorHAnsi"/>
        </w:rPr>
        <w:tab/>
        <w:t>O'Neill, G. T., Rolfe, L. R.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Kaufman, M. H. Developmental potential and chromosome constitution of strontium-induced mouse parthenogenones. </w:t>
      </w:r>
      <w:r w:rsidRPr="001B3D54">
        <w:rPr>
          <w:rFonts w:asciiTheme="minorHAnsi" w:hAnsiTheme="minorHAnsi" w:cstheme="minorHAnsi"/>
          <w:i/>
        </w:rPr>
        <w:t>Molecular Reproduction and Development.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30</w:t>
      </w:r>
      <w:r w:rsidRPr="001B3D54">
        <w:rPr>
          <w:rFonts w:asciiTheme="minorHAnsi" w:hAnsiTheme="minorHAnsi" w:cstheme="minorHAnsi"/>
        </w:rPr>
        <w:t xml:space="preserve"> (3), 214-219 (1991).</w:t>
      </w:r>
    </w:p>
    <w:p w14:paraId="0D26A1B0" w14:textId="68BD0726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19</w:t>
      </w:r>
      <w:r w:rsidRPr="001B3D54">
        <w:rPr>
          <w:rFonts w:asciiTheme="minorHAnsi" w:hAnsiTheme="minorHAnsi" w:cstheme="minorHAnsi"/>
        </w:rPr>
        <w:tab/>
        <w:t>Campbell, K. H., McWhir, J., Ritchie, W. A.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Wilmut, I. Sheep cloned by nuclear transfer from a cultured cell line.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380</w:t>
      </w:r>
      <w:r w:rsidRPr="001B3D54">
        <w:rPr>
          <w:rFonts w:asciiTheme="minorHAnsi" w:hAnsiTheme="minorHAnsi" w:cstheme="minorHAnsi"/>
        </w:rPr>
        <w:t xml:space="preserve"> (6569), 64-66 (1996).</w:t>
      </w:r>
    </w:p>
    <w:p w14:paraId="7CA7C717" w14:textId="36FC73E3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20</w:t>
      </w:r>
      <w:r w:rsidRPr="001B3D54">
        <w:rPr>
          <w:rFonts w:asciiTheme="minorHAnsi" w:hAnsiTheme="minorHAnsi" w:cstheme="minorHAnsi"/>
        </w:rPr>
        <w:tab/>
        <w:t>Wakayama, T., Perry, A. C., Zuccotti, M., Johnson, K. R.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Yanagimachi, R. Full-term development of mice from enucleated oocytes injected with cumulus cell nuclei.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394</w:t>
      </w:r>
      <w:r w:rsidRPr="001B3D54">
        <w:rPr>
          <w:rFonts w:asciiTheme="minorHAnsi" w:hAnsiTheme="minorHAnsi" w:cstheme="minorHAnsi"/>
        </w:rPr>
        <w:t xml:space="preserve"> (6691), 369-374 (1998).</w:t>
      </w:r>
    </w:p>
    <w:p w14:paraId="16A85464" w14:textId="49DA36E3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ab/>
        <w:t>Wilmut, I., Schnieke, A. E., McWhir, J., Kind, A. J.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Campbell, K. H. Viable offspring derived from fetal and adult mammalian cells. </w:t>
      </w:r>
      <w:r w:rsidRPr="001B3D54">
        <w:rPr>
          <w:rFonts w:asciiTheme="minorHAnsi" w:hAnsiTheme="minorHAnsi" w:cstheme="minorHAnsi"/>
          <w:i/>
        </w:rPr>
        <w:t>Nature.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385</w:t>
      </w:r>
      <w:r w:rsidRPr="001B3D54">
        <w:rPr>
          <w:rFonts w:asciiTheme="minorHAnsi" w:hAnsiTheme="minorHAnsi" w:cstheme="minorHAnsi"/>
        </w:rPr>
        <w:t xml:space="preserve"> (6619), 810-813 (1997).</w:t>
      </w:r>
    </w:p>
    <w:p w14:paraId="5C840ADD" w14:textId="53788465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22</w:t>
      </w:r>
      <w:r w:rsidRPr="001B3D54">
        <w:rPr>
          <w:rFonts w:asciiTheme="minorHAnsi" w:hAnsiTheme="minorHAnsi" w:cstheme="minorHAnsi"/>
        </w:rPr>
        <w:tab/>
        <w:t xml:space="preserve">Gurdon, J. B. Adult frogs derived from the nuclei of single somatic cells. </w:t>
      </w:r>
      <w:r w:rsidRPr="001B3D54">
        <w:rPr>
          <w:rFonts w:asciiTheme="minorHAnsi" w:hAnsiTheme="minorHAnsi" w:cstheme="minorHAnsi"/>
          <w:i/>
        </w:rPr>
        <w:t>Developmental Biology.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4</w:t>
      </w:r>
      <w:r w:rsidRPr="001B3D54">
        <w:rPr>
          <w:rFonts w:asciiTheme="minorHAnsi" w:hAnsiTheme="minorHAnsi" w:cstheme="minorHAnsi"/>
        </w:rPr>
        <w:t xml:space="preserve"> 256-273 (1962).</w:t>
      </w:r>
    </w:p>
    <w:p w14:paraId="65996D27" w14:textId="1D1A684F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23</w:t>
      </w:r>
      <w:r w:rsidRPr="001B3D54">
        <w:rPr>
          <w:rFonts w:asciiTheme="minorHAnsi" w:hAnsiTheme="minorHAnsi" w:cstheme="minorHAnsi"/>
        </w:rPr>
        <w:tab/>
        <w:t>Campbell, K. H.</w:t>
      </w:r>
      <w:r w:rsidR="003B20C3">
        <w:rPr>
          <w:rFonts w:asciiTheme="minorHAnsi" w:hAnsiTheme="minorHAnsi" w:cstheme="minorHAnsi"/>
        </w:rPr>
        <w:t>,</w:t>
      </w:r>
      <w:r w:rsidRPr="001B3D54">
        <w:rPr>
          <w:rFonts w:asciiTheme="minorHAnsi" w:hAnsiTheme="minorHAnsi" w:cstheme="minorHAnsi"/>
        </w:rPr>
        <w:t xml:space="preserve"> Alberio, R. Reprogramming the genome: role of the cell cycle. </w:t>
      </w:r>
      <w:r w:rsidRPr="001B3D54">
        <w:rPr>
          <w:rFonts w:asciiTheme="minorHAnsi" w:hAnsiTheme="minorHAnsi" w:cstheme="minorHAnsi"/>
          <w:i/>
        </w:rPr>
        <w:t>Reproduction Supplement.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61</w:t>
      </w:r>
      <w:r w:rsidRPr="001B3D54">
        <w:rPr>
          <w:rFonts w:asciiTheme="minorHAnsi" w:hAnsiTheme="minorHAnsi" w:cstheme="minorHAnsi"/>
        </w:rPr>
        <w:t xml:space="preserve"> 477-494 (2003).</w:t>
      </w:r>
    </w:p>
    <w:p w14:paraId="23241C3D" w14:textId="0E471356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24</w:t>
      </w:r>
      <w:r w:rsidRPr="001B3D54">
        <w:rPr>
          <w:rFonts w:asciiTheme="minorHAnsi" w:hAnsiTheme="minorHAnsi" w:cstheme="minorHAnsi"/>
        </w:rPr>
        <w:tab/>
        <w:t>Zhong, C.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>et al.</w:t>
      </w:r>
      <w:r w:rsidRPr="001B3D54">
        <w:rPr>
          <w:rFonts w:asciiTheme="minorHAnsi" w:hAnsiTheme="minorHAnsi" w:cstheme="minorHAnsi"/>
        </w:rPr>
        <w:t xml:space="preserve"> CRISPR-Cas9-</w:t>
      </w:r>
      <w:r w:rsidR="003B20C3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ediated </w:t>
      </w:r>
      <w:r w:rsidR="003B20C3">
        <w:rPr>
          <w:rFonts w:asciiTheme="minorHAnsi" w:hAnsiTheme="minorHAnsi" w:cstheme="minorHAnsi"/>
        </w:rPr>
        <w:t>g</w:t>
      </w:r>
      <w:r w:rsidRPr="001B3D54">
        <w:rPr>
          <w:rFonts w:asciiTheme="minorHAnsi" w:hAnsiTheme="minorHAnsi" w:cstheme="minorHAnsi"/>
        </w:rPr>
        <w:t xml:space="preserve">enetic </w:t>
      </w:r>
      <w:r w:rsidR="003B20C3">
        <w:rPr>
          <w:rFonts w:asciiTheme="minorHAnsi" w:hAnsiTheme="minorHAnsi" w:cstheme="minorHAnsi"/>
        </w:rPr>
        <w:t>s</w:t>
      </w:r>
      <w:r w:rsidRPr="001B3D54">
        <w:rPr>
          <w:rFonts w:asciiTheme="minorHAnsi" w:hAnsiTheme="minorHAnsi" w:cstheme="minorHAnsi"/>
        </w:rPr>
        <w:t xml:space="preserve">creening in </w:t>
      </w:r>
      <w:r w:rsidR="003B20C3">
        <w:rPr>
          <w:rFonts w:asciiTheme="minorHAnsi" w:hAnsiTheme="minorHAnsi" w:cstheme="minorHAnsi"/>
        </w:rPr>
        <w:t>m</w:t>
      </w:r>
      <w:r w:rsidRPr="001B3D54">
        <w:rPr>
          <w:rFonts w:asciiTheme="minorHAnsi" w:hAnsiTheme="minorHAnsi" w:cstheme="minorHAnsi"/>
        </w:rPr>
        <w:t xml:space="preserve">ice with </w:t>
      </w:r>
      <w:r w:rsidR="003B20C3">
        <w:rPr>
          <w:rFonts w:asciiTheme="minorHAnsi" w:hAnsiTheme="minorHAnsi" w:cstheme="minorHAnsi"/>
        </w:rPr>
        <w:t>h</w:t>
      </w:r>
      <w:r w:rsidRPr="001B3D54">
        <w:rPr>
          <w:rFonts w:asciiTheme="minorHAnsi" w:hAnsiTheme="minorHAnsi" w:cstheme="minorHAnsi"/>
        </w:rPr>
        <w:t xml:space="preserve">aploid </w:t>
      </w:r>
      <w:r w:rsidR="003B20C3">
        <w:rPr>
          <w:rFonts w:asciiTheme="minorHAnsi" w:hAnsiTheme="minorHAnsi" w:cstheme="minorHAnsi"/>
        </w:rPr>
        <w:t>e</w:t>
      </w:r>
      <w:r w:rsidRPr="001B3D54">
        <w:rPr>
          <w:rFonts w:asciiTheme="minorHAnsi" w:hAnsiTheme="minorHAnsi" w:cstheme="minorHAnsi"/>
        </w:rPr>
        <w:t xml:space="preserve">mbryonic </w:t>
      </w:r>
      <w:r w:rsidR="003B20C3">
        <w:rPr>
          <w:rFonts w:asciiTheme="minorHAnsi" w:hAnsiTheme="minorHAnsi" w:cstheme="minorHAnsi"/>
        </w:rPr>
        <w:t>s</w:t>
      </w:r>
      <w:r w:rsidRPr="001B3D54">
        <w:rPr>
          <w:rFonts w:asciiTheme="minorHAnsi" w:hAnsiTheme="minorHAnsi" w:cstheme="minorHAnsi"/>
        </w:rPr>
        <w:t xml:space="preserve">tem </w:t>
      </w:r>
      <w:r w:rsidR="003B20C3">
        <w:rPr>
          <w:rFonts w:asciiTheme="minorHAnsi" w:hAnsiTheme="minorHAnsi" w:cstheme="minorHAnsi"/>
        </w:rPr>
        <w:t>c</w:t>
      </w:r>
      <w:r w:rsidRPr="001B3D54">
        <w:rPr>
          <w:rFonts w:asciiTheme="minorHAnsi" w:hAnsiTheme="minorHAnsi" w:cstheme="minorHAnsi"/>
        </w:rPr>
        <w:t xml:space="preserve">ells </w:t>
      </w:r>
      <w:r w:rsidR="003B20C3">
        <w:rPr>
          <w:rFonts w:asciiTheme="minorHAnsi" w:hAnsiTheme="minorHAnsi" w:cstheme="minorHAnsi"/>
        </w:rPr>
        <w:t>c</w:t>
      </w:r>
      <w:r w:rsidRPr="001B3D54">
        <w:rPr>
          <w:rFonts w:asciiTheme="minorHAnsi" w:hAnsiTheme="minorHAnsi" w:cstheme="minorHAnsi"/>
        </w:rPr>
        <w:t xml:space="preserve">arrying a </w:t>
      </w:r>
      <w:r w:rsidR="003B20C3">
        <w:rPr>
          <w:rFonts w:asciiTheme="minorHAnsi" w:hAnsiTheme="minorHAnsi" w:cstheme="minorHAnsi"/>
        </w:rPr>
        <w:t>g</w:t>
      </w:r>
      <w:r w:rsidRPr="001B3D54">
        <w:rPr>
          <w:rFonts w:asciiTheme="minorHAnsi" w:hAnsiTheme="minorHAnsi" w:cstheme="minorHAnsi"/>
        </w:rPr>
        <w:t xml:space="preserve">uide RNA </w:t>
      </w:r>
      <w:r w:rsidR="003B20C3">
        <w:rPr>
          <w:rFonts w:asciiTheme="minorHAnsi" w:hAnsiTheme="minorHAnsi" w:cstheme="minorHAnsi"/>
        </w:rPr>
        <w:t>l</w:t>
      </w:r>
      <w:r w:rsidRPr="001B3D54">
        <w:rPr>
          <w:rFonts w:asciiTheme="minorHAnsi" w:hAnsiTheme="minorHAnsi" w:cstheme="minorHAnsi"/>
        </w:rPr>
        <w:t xml:space="preserve">ibrary. </w:t>
      </w:r>
      <w:r w:rsidRPr="001B3D54">
        <w:rPr>
          <w:rFonts w:asciiTheme="minorHAnsi" w:hAnsiTheme="minorHAnsi" w:cstheme="minorHAnsi"/>
          <w:i/>
        </w:rPr>
        <w:t>Cell Stem Cell.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17</w:t>
      </w:r>
      <w:r w:rsidRPr="001B3D54">
        <w:rPr>
          <w:rFonts w:asciiTheme="minorHAnsi" w:hAnsiTheme="minorHAnsi" w:cstheme="minorHAnsi"/>
        </w:rPr>
        <w:t xml:space="preserve"> (2), 221-232 (2015).</w:t>
      </w:r>
    </w:p>
    <w:p w14:paraId="6DEC05BA" w14:textId="57BD78EC" w:rsidR="00765217" w:rsidRPr="001B3D54" w:rsidRDefault="00765217" w:rsidP="001B3D54">
      <w:pPr>
        <w:pStyle w:val="EndNoteBibliography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25</w:t>
      </w:r>
      <w:r w:rsidRPr="001B3D54">
        <w:rPr>
          <w:rFonts w:asciiTheme="minorHAnsi" w:hAnsiTheme="minorHAnsi" w:cstheme="minorHAnsi"/>
        </w:rPr>
        <w:tab/>
        <w:t>Bai, M.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Targeted genetic screening in mice through haploid embryonic stem cells identifies critical genes in bone development. </w:t>
      </w:r>
      <w:r w:rsidRPr="001B3D54">
        <w:rPr>
          <w:rFonts w:asciiTheme="minorHAnsi" w:hAnsiTheme="minorHAnsi" w:cstheme="minorHAnsi"/>
          <w:i/>
        </w:rPr>
        <w:t>PLoS Biology.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17</w:t>
      </w:r>
      <w:r w:rsidRPr="001B3D54">
        <w:rPr>
          <w:rFonts w:asciiTheme="minorHAnsi" w:hAnsiTheme="minorHAnsi" w:cstheme="minorHAnsi"/>
        </w:rPr>
        <w:t xml:space="preserve"> (7), e3000350 (2019).</w:t>
      </w:r>
    </w:p>
    <w:p w14:paraId="601FAF43" w14:textId="52749DEF" w:rsidR="00D42D7A" w:rsidRPr="00542F3C" w:rsidRDefault="00765217" w:rsidP="00B8276E">
      <w:pPr>
        <w:pStyle w:val="EndNoteBibliography"/>
        <w:rPr>
          <w:rFonts w:asciiTheme="minorHAnsi" w:hAnsiTheme="minorHAnsi" w:cstheme="minorHAnsi"/>
          <w:color w:val="7F7F7F" w:themeColor="text1" w:themeTint="80"/>
        </w:rPr>
        <w:pPrChange w:id="56" w:author="Author">
          <w:pPr>
            <w:ind w:left="283" w:hangingChars="118" w:hanging="283"/>
          </w:pPr>
        </w:pPrChange>
      </w:pPr>
      <w:r w:rsidRPr="001B3D54">
        <w:rPr>
          <w:rFonts w:asciiTheme="minorHAnsi" w:hAnsiTheme="minorHAnsi" w:cstheme="minorHAnsi"/>
        </w:rPr>
        <w:t>26</w:t>
      </w:r>
      <w:r w:rsidRPr="001B3D54">
        <w:rPr>
          <w:rFonts w:asciiTheme="minorHAnsi" w:hAnsiTheme="minorHAnsi" w:cstheme="minorHAnsi"/>
        </w:rPr>
        <w:tab/>
        <w:t>Li, Q.</w:t>
      </w:r>
      <w:r w:rsidRPr="001B3D54">
        <w:rPr>
          <w:rFonts w:asciiTheme="minorHAnsi" w:hAnsiTheme="minorHAnsi" w:cstheme="minorHAnsi"/>
          <w:i/>
        </w:rPr>
        <w:t xml:space="preserve"> </w:t>
      </w:r>
      <w:r w:rsidRPr="001B3D54">
        <w:rPr>
          <w:rFonts w:asciiTheme="minorHAnsi" w:hAnsiTheme="minorHAnsi" w:cstheme="minorHAnsi"/>
          <w:iCs/>
        </w:rPr>
        <w:t xml:space="preserve">et al. </w:t>
      </w:r>
      <w:r w:rsidRPr="001B3D54">
        <w:rPr>
          <w:rFonts w:asciiTheme="minorHAnsi" w:hAnsiTheme="minorHAnsi" w:cstheme="minorHAnsi"/>
        </w:rPr>
        <w:t xml:space="preserve">CRISPR-Cas9-mediated base-editing screening in mice identifies DND1 amino acids that are critical for primordial germ cell development. </w:t>
      </w:r>
      <w:r w:rsidRPr="001B3D54">
        <w:rPr>
          <w:rFonts w:asciiTheme="minorHAnsi" w:hAnsiTheme="minorHAnsi" w:cstheme="minorHAnsi"/>
          <w:i/>
        </w:rPr>
        <w:t>Nature Cell Biology.</w:t>
      </w:r>
      <w:r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  <w:b/>
        </w:rPr>
        <w:t>20</w:t>
      </w:r>
      <w:r w:rsidRPr="001B3D54">
        <w:rPr>
          <w:rFonts w:asciiTheme="minorHAnsi" w:hAnsiTheme="minorHAnsi" w:cstheme="minorHAnsi"/>
        </w:rPr>
        <w:t xml:space="preserve"> (11), 1315-1325</w:t>
      </w:r>
      <w:r w:rsidR="003B20C3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(2018).</w:t>
      </w:r>
      <w:r w:rsidR="00F5484D" w:rsidRPr="00542F3C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D42D7A" w:rsidRPr="00542F3C" w:rsidSect="005F568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7BDE6" w14:textId="77777777" w:rsidR="00CD2A36" w:rsidRDefault="00CD2A36" w:rsidP="00621C4E">
      <w:r>
        <w:separator/>
      </w:r>
    </w:p>
  </w:endnote>
  <w:endnote w:type="continuationSeparator" w:id="0">
    <w:p w14:paraId="645CDF40" w14:textId="77777777" w:rsidR="00CD2A36" w:rsidRDefault="00CD2A3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F7F1CCC" w:rsidR="00BC6A94" w:rsidRDefault="00BC6A94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BC6A94" w:rsidRPr="00494F77" w:rsidRDefault="00BC6A9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BC6A94" w:rsidRDefault="00BC6A9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9F9D2" w14:textId="77777777" w:rsidR="00CD2A36" w:rsidRDefault="00CD2A36" w:rsidP="00621C4E">
      <w:r>
        <w:separator/>
      </w:r>
    </w:p>
  </w:footnote>
  <w:footnote w:type="continuationSeparator" w:id="0">
    <w:p w14:paraId="4379BED3" w14:textId="77777777" w:rsidR="00CD2A36" w:rsidRDefault="00CD2A3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BC6A94" w:rsidRPr="006F06E4" w:rsidRDefault="00BC6A9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4CB4C38" w:rsidR="00BC6A94" w:rsidRPr="006F06E4" w:rsidRDefault="00BC6A9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F697F"/>
    <w:multiLevelType w:val="multilevel"/>
    <w:tmpl w:val="F42A876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6C75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F0A215F"/>
    <w:multiLevelType w:val="multilevel"/>
    <w:tmpl w:val="CC30FC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xr5awfz5xzpuetawt5ez0tsx9vrf952z9r&quot;&gt;My EndNote Library&lt;record-ids&gt;&lt;item&gt;38&lt;/item&gt;&lt;item&gt;550&lt;/item&gt;&lt;item&gt;717&lt;/item&gt;&lt;item&gt;720&lt;/item&gt;&lt;item&gt;721&lt;/item&gt;&lt;item&gt;729&lt;/item&gt;&lt;item&gt;730&lt;/item&gt;&lt;item&gt;734&lt;/item&gt;&lt;item&gt;745&lt;/item&gt;&lt;item&gt;746&lt;/item&gt;&lt;item&gt;846&lt;/item&gt;&lt;item&gt;957&lt;/item&gt;&lt;item&gt;977&lt;/item&gt;&lt;item&gt;999&lt;/item&gt;&lt;item&gt;1000&lt;/item&gt;&lt;item&gt;1001&lt;/item&gt;&lt;item&gt;1003&lt;/item&gt;&lt;item&gt;1010&lt;/item&gt;&lt;item&gt;1011&lt;/item&gt;&lt;item&gt;1012&lt;/item&gt;&lt;item&gt;1013&lt;/item&gt;&lt;item&gt;1022&lt;/item&gt;&lt;item&gt;1039&lt;/item&gt;&lt;item&gt;1051&lt;/item&gt;&lt;item&gt;1052&lt;/item&gt;&lt;item&gt;1053&lt;/item&gt;&lt;/record-ids&gt;&lt;/item&gt;&lt;/Libraries&gt;"/>
  </w:docVars>
  <w:rsids>
    <w:rsidRoot w:val="00EE705F"/>
    <w:rsid w:val="00001169"/>
    <w:rsid w:val="000016DD"/>
    <w:rsid w:val="00001806"/>
    <w:rsid w:val="00002D3E"/>
    <w:rsid w:val="00003572"/>
    <w:rsid w:val="00004102"/>
    <w:rsid w:val="00005815"/>
    <w:rsid w:val="00006E68"/>
    <w:rsid w:val="00007DBC"/>
    <w:rsid w:val="00007EA1"/>
    <w:rsid w:val="000100F0"/>
    <w:rsid w:val="00011C16"/>
    <w:rsid w:val="000129B2"/>
    <w:rsid w:val="00012FF9"/>
    <w:rsid w:val="0001326A"/>
    <w:rsid w:val="0001389C"/>
    <w:rsid w:val="00013A8B"/>
    <w:rsid w:val="00014314"/>
    <w:rsid w:val="00014738"/>
    <w:rsid w:val="00017D8C"/>
    <w:rsid w:val="00020927"/>
    <w:rsid w:val="000212AE"/>
    <w:rsid w:val="00021434"/>
    <w:rsid w:val="00021774"/>
    <w:rsid w:val="00021DF3"/>
    <w:rsid w:val="00023869"/>
    <w:rsid w:val="00024598"/>
    <w:rsid w:val="00024744"/>
    <w:rsid w:val="00024BEB"/>
    <w:rsid w:val="00025D3A"/>
    <w:rsid w:val="000279B0"/>
    <w:rsid w:val="00032769"/>
    <w:rsid w:val="00032F04"/>
    <w:rsid w:val="0003311E"/>
    <w:rsid w:val="00033366"/>
    <w:rsid w:val="00035404"/>
    <w:rsid w:val="00035A39"/>
    <w:rsid w:val="00037B58"/>
    <w:rsid w:val="0004419D"/>
    <w:rsid w:val="00044F64"/>
    <w:rsid w:val="00045BFD"/>
    <w:rsid w:val="00050AB4"/>
    <w:rsid w:val="00050DE5"/>
    <w:rsid w:val="00051B73"/>
    <w:rsid w:val="000541E2"/>
    <w:rsid w:val="00054666"/>
    <w:rsid w:val="00054F5B"/>
    <w:rsid w:val="00055120"/>
    <w:rsid w:val="00055709"/>
    <w:rsid w:val="000575CF"/>
    <w:rsid w:val="00057D47"/>
    <w:rsid w:val="00060A23"/>
    <w:rsid w:val="00060ABE"/>
    <w:rsid w:val="00060C26"/>
    <w:rsid w:val="00060E81"/>
    <w:rsid w:val="000611FA"/>
    <w:rsid w:val="00061A50"/>
    <w:rsid w:val="0006241B"/>
    <w:rsid w:val="00062643"/>
    <w:rsid w:val="0006361B"/>
    <w:rsid w:val="00064104"/>
    <w:rsid w:val="00064F32"/>
    <w:rsid w:val="000652E3"/>
    <w:rsid w:val="00065A0A"/>
    <w:rsid w:val="00066025"/>
    <w:rsid w:val="00067756"/>
    <w:rsid w:val="00067A8F"/>
    <w:rsid w:val="000701D1"/>
    <w:rsid w:val="000706C5"/>
    <w:rsid w:val="00076EAD"/>
    <w:rsid w:val="000772EF"/>
    <w:rsid w:val="00077AC1"/>
    <w:rsid w:val="00080A20"/>
    <w:rsid w:val="00081291"/>
    <w:rsid w:val="00081EC2"/>
    <w:rsid w:val="00082796"/>
    <w:rsid w:val="00082DF4"/>
    <w:rsid w:val="00086FF5"/>
    <w:rsid w:val="00087C0A"/>
    <w:rsid w:val="00087E0E"/>
    <w:rsid w:val="00090891"/>
    <w:rsid w:val="00090CAE"/>
    <w:rsid w:val="00091788"/>
    <w:rsid w:val="000922C1"/>
    <w:rsid w:val="00092324"/>
    <w:rsid w:val="00093BC4"/>
    <w:rsid w:val="000943E6"/>
    <w:rsid w:val="0009462F"/>
    <w:rsid w:val="00094AA4"/>
    <w:rsid w:val="000962FB"/>
    <w:rsid w:val="00096C37"/>
    <w:rsid w:val="00096D1C"/>
    <w:rsid w:val="00097929"/>
    <w:rsid w:val="000A0F2D"/>
    <w:rsid w:val="000A16BF"/>
    <w:rsid w:val="000A1E80"/>
    <w:rsid w:val="000A3B70"/>
    <w:rsid w:val="000A3DA6"/>
    <w:rsid w:val="000A5153"/>
    <w:rsid w:val="000A5713"/>
    <w:rsid w:val="000B10AE"/>
    <w:rsid w:val="000B30BF"/>
    <w:rsid w:val="000B3128"/>
    <w:rsid w:val="000B374E"/>
    <w:rsid w:val="000B4672"/>
    <w:rsid w:val="000B566B"/>
    <w:rsid w:val="000B595C"/>
    <w:rsid w:val="000B662E"/>
    <w:rsid w:val="000B7294"/>
    <w:rsid w:val="000B75D0"/>
    <w:rsid w:val="000C078B"/>
    <w:rsid w:val="000C1CF8"/>
    <w:rsid w:val="000C1D04"/>
    <w:rsid w:val="000C29E1"/>
    <w:rsid w:val="000C31C8"/>
    <w:rsid w:val="000C474A"/>
    <w:rsid w:val="000C49CF"/>
    <w:rsid w:val="000C52E9"/>
    <w:rsid w:val="000C5B8B"/>
    <w:rsid w:val="000C5CDC"/>
    <w:rsid w:val="000C65DC"/>
    <w:rsid w:val="000C66F3"/>
    <w:rsid w:val="000C672D"/>
    <w:rsid w:val="000C6900"/>
    <w:rsid w:val="000C6B64"/>
    <w:rsid w:val="000C6DAA"/>
    <w:rsid w:val="000D28BF"/>
    <w:rsid w:val="000D31E8"/>
    <w:rsid w:val="000D50F3"/>
    <w:rsid w:val="000D642E"/>
    <w:rsid w:val="000D76E4"/>
    <w:rsid w:val="000E22D2"/>
    <w:rsid w:val="000E291F"/>
    <w:rsid w:val="000E353A"/>
    <w:rsid w:val="000E3816"/>
    <w:rsid w:val="000E38E6"/>
    <w:rsid w:val="000E4E94"/>
    <w:rsid w:val="000E4F77"/>
    <w:rsid w:val="000E6991"/>
    <w:rsid w:val="000E6BF5"/>
    <w:rsid w:val="000E6D4C"/>
    <w:rsid w:val="000E6DB7"/>
    <w:rsid w:val="000E6F6A"/>
    <w:rsid w:val="000F0CDB"/>
    <w:rsid w:val="000F1A4C"/>
    <w:rsid w:val="000F265C"/>
    <w:rsid w:val="000F393B"/>
    <w:rsid w:val="000F3AFA"/>
    <w:rsid w:val="000F4512"/>
    <w:rsid w:val="000F5712"/>
    <w:rsid w:val="000F5E2F"/>
    <w:rsid w:val="000F6611"/>
    <w:rsid w:val="000F7E22"/>
    <w:rsid w:val="00100191"/>
    <w:rsid w:val="00100764"/>
    <w:rsid w:val="0010211C"/>
    <w:rsid w:val="00102DFB"/>
    <w:rsid w:val="0010459B"/>
    <w:rsid w:val="00105010"/>
    <w:rsid w:val="00106EC2"/>
    <w:rsid w:val="00107554"/>
    <w:rsid w:val="001075E9"/>
    <w:rsid w:val="001104F3"/>
    <w:rsid w:val="00110D6C"/>
    <w:rsid w:val="00111D2E"/>
    <w:rsid w:val="001128A1"/>
    <w:rsid w:val="00112EEB"/>
    <w:rsid w:val="00114C2E"/>
    <w:rsid w:val="001173FF"/>
    <w:rsid w:val="0012563A"/>
    <w:rsid w:val="001264DE"/>
    <w:rsid w:val="001271C7"/>
    <w:rsid w:val="00130EDD"/>
    <w:rsid w:val="001313A7"/>
    <w:rsid w:val="00131D4E"/>
    <w:rsid w:val="0013276F"/>
    <w:rsid w:val="001342B5"/>
    <w:rsid w:val="00135473"/>
    <w:rsid w:val="00135A07"/>
    <w:rsid w:val="00135B19"/>
    <w:rsid w:val="0013621E"/>
    <w:rsid w:val="0013642E"/>
    <w:rsid w:val="00137703"/>
    <w:rsid w:val="001377D3"/>
    <w:rsid w:val="00140230"/>
    <w:rsid w:val="0014132E"/>
    <w:rsid w:val="00142EFE"/>
    <w:rsid w:val="00146AED"/>
    <w:rsid w:val="00147B32"/>
    <w:rsid w:val="00151FB5"/>
    <w:rsid w:val="00152A23"/>
    <w:rsid w:val="00153782"/>
    <w:rsid w:val="00153D2D"/>
    <w:rsid w:val="00156B11"/>
    <w:rsid w:val="0015795F"/>
    <w:rsid w:val="001604E3"/>
    <w:rsid w:val="00162CB7"/>
    <w:rsid w:val="00165053"/>
    <w:rsid w:val="001665C9"/>
    <w:rsid w:val="00166F32"/>
    <w:rsid w:val="00170B24"/>
    <w:rsid w:val="00170E7D"/>
    <w:rsid w:val="00171581"/>
    <w:rsid w:val="00171809"/>
    <w:rsid w:val="001718C0"/>
    <w:rsid w:val="00171E5B"/>
    <w:rsid w:val="00171F94"/>
    <w:rsid w:val="001729EB"/>
    <w:rsid w:val="001756EF"/>
    <w:rsid w:val="00175D4E"/>
    <w:rsid w:val="00175E86"/>
    <w:rsid w:val="0017648A"/>
    <w:rsid w:val="0017668A"/>
    <w:rsid w:val="001766FE"/>
    <w:rsid w:val="00176B13"/>
    <w:rsid w:val="001771E7"/>
    <w:rsid w:val="0018211E"/>
    <w:rsid w:val="00182244"/>
    <w:rsid w:val="00185807"/>
    <w:rsid w:val="00186B80"/>
    <w:rsid w:val="00187AA9"/>
    <w:rsid w:val="001911FF"/>
    <w:rsid w:val="00191B29"/>
    <w:rsid w:val="00192006"/>
    <w:rsid w:val="00193180"/>
    <w:rsid w:val="0019530C"/>
    <w:rsid w:val="00196792"/>
    <w:rsid w:val="001A0961"/>
    <w:rsid w:val="001A18F9"/>
    <w:rsid w:val="001A339F"/>
    <w:rsid w:val="001A4171"/>
    <w:rsid w:val="001A49C0"/>
    <w:rsid w:val="001A6B51"/>
    <w:rsid w:val="001A6E78"/>
    <w:rsid w:val="001B0027"/>
    <w:rsid w:val="001B1519"/>
    <w:rsid w:val="001B2E2D"/>
    <w:rsid w:val="001B2F23"/>
    <w:rsid w:val="001B3D54"/>
    <w:rsid w:val="001B4895"/>
    <w:rsid w:val="001B4B92"/>
    <w:rsid w:val="001B5CD2"/>
    <w:rsid w:val="001B67E6"/>
    <w:rsid w:val="001B6923"/>
    <w:rsid w:val="001C0BEE"/>
    <w:rsid w:val="001C1D68"/>
    <w:rsid w:val="001C1E49"/>
    <w:rsid w:val="001C2224"/>
    <w:rsid w:val="001C27C1"/>
    <w:rsid w:val="001C2A98"/>
    <w:rsid w:val="001C3B86"/>
    <w:rsid w:val="001C4D95"/>
    <w:rsid w:val="001C51CB"/>
    <w:rsid w:val="001C53F2"/>
    <w:rsid w:val="001C553F"/>
    <w:rsid w:val="001C68A0"/>
    <w:rsid w:val="001C6ED6"/>
    <w:rsid w:val="001C7EF1"/>
    <w:rsid w:val="001D3D7D"/>
    <w:rsid w:val="001D3E42"/>
    <w:rsid w:val="001D3FFF"/>
    <w:rsid w:val="001D4997"/>
    <w:rsid w:val="001D5B79"/>
    <w:rsid w:val="001D625F"/>
    <w:rsid w:val="001D648A"/>
    <w:rsid w:val="001D68A4"/>
    <w:rsid w:val="001D7576"/>
    <w:rsid w:val="001E0E3F"/>
    <w:rsid w:val="001E14A0"/>
    <w:rsid w:val="001E1548"/>
    <w:rsid w:val="001E1C4B"/>
    <w:rsid w:val="001E3369"/>
    <w:rsid w:val="001E3644"/>
    <w:rsid w:val="001E3FD8"/>
    <w:rsid w:val="001E4809"/>
    <w:rsid w:val="001E4B36"/>
    <w:rsid w:val="001E7376"/>
    <w:rsid w:val="001E75C1"/>
    <w:rsid w:val="001E7F25"/>
    <w:rsid w:val="001E7F27"/>
    <w:rsid w:val="001F0341"/>
    <w:rsid w:val="001F1412"/>
    <w:rsid w:val="001F225C"/>
    <w:rsid w:val="001F5695"/>
    <w:rsid w:val="001F5EDA"/>
    <w:rsid w:val="001F794C"/>
    <w:rsid w:val="001F7D10"/>
    <w:rsid w:val="00200138"/>
    <w:rsid w:val="00200792"/>
    <w:rsid w:val="00200CB0"/>
    <w:rsid w:val="002016AF"/>
    <w:rsid w:val="00201CFA"/>
    <w:rsid w:val="0020220D"/>
    <w:rsid w:val="00202448"/>
    <w:rsid w:val="00202D15"/>
    <w:rsid w:val="00205B3F"/>
    <w:rsid w:val="0020644F"/>
    <w:rsid w:val="00206D53"/>
    <w:rsid w:val="00211025"/>
    <w:rsid w:val="00211167"/>
    <w:rsid w:val="00212EAE"/>
    <w:rsid w:val="00214BEE"/>
    <w:rsid w:val="00214DFF"/>
    <w:rsid w:val="00217354"/>
    <w:rsid w:val="002173E1"/>
    <w:rsid w:val="002173F4"/>
    <w:rsid w:val="002205B8"/>
    <w:rsid w:val="00221942"/>
    <w:rsid w:val="002239F5"/>
    <w:rsid w:val="00223B77"/>
    <w:rsid w:val="00224AE1"/>
    <w:rsid w:val="002256AD"/>
    <w:rsid w:val="00225720"/>
    <w:rsid w:val="002259E5"/>
    <w:rsid w:val="00226140"/>
    <w:rsid w:val="002268CE"/>
    <w:rsid w:val="00226ED8"/>
    <w:rsid w:val="002274F3"/>
    <w:rsid w:val="0023094C"/>
    <w:rsid w:val="00232DC6"/>
    <w:rsid w:val="00233484"/>
    <w:rsid w:val="00234303"/>
    <w:rsid w:val="00234549"/>
    <w:rsid w:val="00234BE3"/>
    <w:rsid w:val="00235A90"/>
    <w:rsid w:val="0023624F"/>
    <w:rsid w:val="00236778"/>
    <w:rsid w:val="0023782B"/>
    <w:rsid w:val="002403C7"/>
    <w:rsid w:val="002409DA"/>
    <w:rsid w:val="00241E48"/>
    <w:rsid w:val="0024214E"/>
    <w:rsid w:val="00242623"/>
    <w:rsid w:val="00244F6E"/>
    <w:rsid w:val="0024674B"/>
    <w:rsid w:val="00247FC2"/>
    <w:rsid w:val="00250558"/>
    <w:rsid w:val="00251649"/>
    <w:rsid w:val="0025357C"/>
    <w:rsid w:val="00255338"/>
    <w:rsid w:val="00255C62"/>
    <w:rsid w:val="00260599"/>
    <w:rsid w:val="002605D1"/>
    <w:rsid w:val="00260652"/>
    <w:rsid w:val="00261C1F"/>
    <w:rsid w:val="00261F25"/>
    <w:rsid w:val="00262DCD"/>
    <w:rsid w:val="002648A9"/>
    <w:rsid w:val="00264D7D"/>
    <w:rsid w:val="0026536F"/>
    <w:rsid w:val="0026553C"/>
    <w:rsid w:val="0026592E"/>
    <w:rsid w:val="002661A0"/>
    <w:rsid w:val="0026790A"/>
    <w:rsid w:val="00267DD5"/>
    <w:rsid w:val="0027097A"/>
    <w:rsid w:val="00271654"/>
    <w:rsid w:val="00271F38"/>
    <w:rsid w:val="00271F54"/>
    <w:rsid w:val="00274A0A"/>
    <w:rsid w:val="00275407"/>
    <w:rsid w:val="00276382"/>
    <w:rsid w:val="00277593"/>
    <w:rsid w:val="00280788"/>
    <w:rsid w:val="00280909"/>
    <w:rsid w:val="00280918"/>
    <w:rsid w:val="00281EE6"/>
    <w:rsid w:val="002824C5"/>
    <w:rsid w:val="002829EE"/>
    <w:rsid w:val="00282AF6"/>
    <w:rsid w:val="00282E1F"/>
    <w:rsid w:val="00283139"/>
    <w:rsid w:val="002832DB"/>
    <w:rsid w:val="0028596A"/>
    <w:rsid w:val="00287085"/>
    <w:rsid w:val="00287DC0"/>
    <w:rsid w:val="00290A9E"/>
    <w:rsid w:val="00290AF9"/>
    <w:rsid w:val="00291131"/>
    <w:rsid w:val="002912EE"/>
    <w:rsid w:val="0029188E"/>
    <w:rsid w:val="002939D4"/>
    <w:rsid w:val="00293AC1"/>
    <w:rsid w:val="00294BAE"/>
    <w:rsid w:val="00294E3F"/>
    <w:rsid w:val="00294FA2"/>
    <w:rsid w:val="00295D53"/>
    <w:rsid w:val="00295E7E"/>
    <w:rsid w:val="002961B9"/>
    <w:rsid w:val="002967CF"/>
    <w:rsid w:val="00297788"/>
    <w:rsid w:val="002A16AA"/>
    <w:rsid w:val="002A2213"/>
    <w:rsid w:val="002A2416"/>
    <w:rsid w:val="002A2854"/>
    <w:rsid w:val="002A3285"/>
    <w:rsid w:val="002A34F9"/>
    <w:rsid w:val="002A484B"/>
    <w:rsid w:val="002A64A6"/>
    <w:rsid w:val="002A757A"/>
    <w:rsid w:val="002B0FBE"/>
    <w:rsid w:val="002B1FE3"/>
    <w:rsid w:val="002B3301"/>
    <w:rsid w:val="002B6A81"/>
    <w:rsid w:val="002B7BEB"/>
    <w:rsid w:val="002C008E"/>
    <w:rsid w:val="002C00BC"/>
    <w:rsid w:val="002C1445"/>
    <w:rsid w:val="002C335A"/>
    <w:rsid w:val="002C47D4"/>
    <w:rsid w:val="002C4FF2"/>
    <w:rsid w:val="002D0350"/>
    <w:rsid w:val="002D0F38"/>
    <w:rsid w:val="002D116E"/>
    <w:rsid w:val="002D1428"/>
    <w:rsid w:val="002D29DF"/>
    <w:rsid w:val="002D3BD7"/>
    <w:rsid w:val="002D4C28"/>
    <w:rsid w:val="002D6ED4"/>
    <w:rsid w:val="002D77E3"/>
    <w:rsid w:val="002E00EB"/>
    <w:rsid w:val="002E0596"/>
    <w:rsid w:val="002E0A51"/>
    <w:rsid w:val="002E12ED"/>
    <w:rsid w:val="002E1847"/>
    <w:rsid w:val="002E221B"/>
    <w:rsid w:val="002E29BE"/>
    <w:rsid w:val="002E32FA"/>
    <w:rsid w:val="002E3625"/>
    <w:rsid w:val="002E4EF1"/>
    <w:rsid w:val="002E65A1"/>
    <w:rsid w:val="002F0884"/>
    <w:rsid w:val="002F12ED"/>
    <w:rsid w:val="002F2859"/>
    <w:rsid w:val="002F6E3C"/>
    <w:rsid w:val="002F71D8"/>
    <w:rsid w:val="003000B2"/>
    <w:rsid w:val="0030117D"/>
    <w:rsid w:val="00301F30"/>
    <w:rsid w:val="003038FD"/>
    <w:rsid w:val="00303C87"/>
    <w:rsid w:val="0030468D"/>
    <w:rsid w:val="003108E5"/>
    <w:rsid w:val="003115A8"/>
    <w:rsid w:val="00311869"/>
    <w:rsid w:val="003120CB"/>
    <w:rsid w:val="00312F10"/>
    <w:rsid w:val="00315760"/>
    <w:rsid w:val="003176B9"/>
    <w:rsid w:val="003179AE"/>
    <w:rsid w:val="00317AC7"/>
    <w:rsid w:val="00320153"/>
    <w:rsid w:val="00320367"/>
    <w:rsid w:val="00320C4E"/>
    <w:rsid w:val="00322871"/>
    <w:rsid w:val="003228F3"/>
    <w:rsid w:val="00324DAB"/>
    <w:rsid w:val="00326985"/>
    <w:rsid w:val="00326FB3"/>
    <w:rsid w:val="00327721"/>
    <w:rsid w:val="00330488"/>
    <w:rsid w:val="003316D4"/>
    <w:rsid w:val="003321B2"/>
    <w:rsid w:val="00332BBE"/>
    <w:rsid w:val="00333822"/>
    <w:rsid w:val="00336715"/>
    <w:rsid w:val="00337112"/>
    <w:rsid w:val="003378EF"/>
    <w:rsid w:val="0034011E"/>
    <w:rsid w:val="003401EC"/>
    <w:rsid w:val="00340DFD"/>
    <w:rsid w:val="003436EC"/>
    <w:rsid w:val="00343E64"/>
    <w:rsid w:val="003442F3"/>
    <w:rsid w:val="00344954"/>
    <w:rsid w:val="00344F0A"/>
    <w:rsid w:val="00345CF2"/>
    <w:rsid w:val="00345DE8"/>
    <w:rsid w:val="00350CD7"/>
    <w:rsid w:val="003541A7"/>
    <w:rsid w:val="0035495D"/>
    <w:rsid w:val="00355392"/>
    <w:rsid w:val="00355B49"/>
    <w:rsid w:val="00355BEA"/>
    <w:rsid w:val="00357403"/>
    <w:rsid w:val="003605E9"/>
    <w:rsid w:val="0036098D"/>
    <w:rsid w:val="00360C17"/>
    <w:rsid w:val="00360E37"/>
    <w:rsid w:val="003621C6"/>
    <w:rsid w:val="003622B8"/>
    <w:rsid w:val="003644AB"/>
    <w:rsid w:val="00365102"/>
    <w:rsid w:val="003658CF"/>
    <w:rsid w:val="00365FB9"/>
    <w:rsid w:val="0036648A"/>
    <w:rsid w:val="00366B76"/>
    <w:rsid w:val="0036780B"/>
    <w:rsid w:val="00367892"/>
    <w:rsid w:val="00371039"/>
    <w:rsid w:val="003721A0"/>
    <w:rsid w:val="003722E5"/>
    <w:rsid w:val="00373051"/>
    <w:rsid w:val="003737D3"/>
    <w:rsid w:val="00373B8F"/>
    <w:rsid w:val="00374D5C"/>
    <w:rsid w:val="00376D95"/>
    <w:rsid w:val="00377FBB"/>
    <w:rsid w:val="00382245"/>
    <w:rsid w:val="003822E0"/>
    <w:rsid w:val="00383DC8"/>
    <w:rsid w:val="00385140"/>
    <w:rsid w:val="00385A91"/>
    <w:rsid w:val="00387545"/>
    <w:rsid w:val="00387566"/>
    <w:rsid w:val="00391D5D"/>
    <w:rsid w:val="00393CC7"/>
    <w:rsid w:val="00394714"/>
    <w:rsid w:val="00396302"/>
    <w:rsid w:val="0039673A"/>
    <w:rsid w:val="003971F7"/>
    <w:rsid w:val="0039730A"/>
    <w:rsid w:val="003A095E"/>
    <w:rsid w:val="003A0AAC"/>
    <w:rsid w:val="003A16FC"/>
    <w:rsid w:val="003A27DC"/>
    <w:rsid w:val="003A2C8A"/>
    <w:rsid w:val="003A301D"/>
    <w:rsid w:val="003A349C"/>
    <w:rsid w:val="003A4FCD"/>
    <w:rsid w:val="003A5119"/>
    <w:rsid w:val="003A6252"/>
    <w:rsid w:val="003A6C6A"/>
    <w:rsid w:val="003A7359"/>
    <w:rsid w:val="003A748A"/>
    <w:rsid w:val="003B0944"/>
    <w:rsid w:val="003B1593"/>
    <w:rsid w:val="003B20C3"/>
    <w:rsid w:val="003B3607"/>
    <w:rsid w:val="003B4226"/>
    <w:rsid w:val="003B4381"/>
    <w:rsid w:val="003B4AA8"/>
    <w:rsid w:val="003B6B5D"/>
    <w:rsid w:val="003B7134"/>
    <w:rsid w:val="003B7DBA"/>
    <w:rsid w:val="003C1043"/>
    <w:rsid w:val="003C16D0"/>
    <w:rsid w:val="003C1A30"/>
    <w:rsid w:val="003C1E0E"/>
    <w:rsid w:val="003C239B"/>
    <w:rsid w:val="003C48E5"/>
    <w:rsid w:val="003C4EB8"/>
    <w:rsid w:val="003C5505"/>
    <w:rsid w:val="003C6779"/>
    <w:rsid w:val="003C71BE"/>
    <w:rsid w:val="003C7B9F"/>
    <w:rsid w:val="003C7F3E"/>
    <w:rsid w:val="003D033C"/>
    <w:rsid w:val="003D0479"/>
    <w:rsid w:val="003D0B03"/>
    <w:rsid w:val="003D2998"/>
    <w:rsid w:val="003D2F0A"/>
    <w:rsid w:val="003D3891"/>
    <w:rsid w:val="003D3FE9"/>
    <w:rsid w:val="003D40AC"/>
    <w:rsid w:val="003D5D84"/>
    <w:rsid w:val="003E0079"/>
    <w:rsid w:val="003E0F4F"/>
    <w:rsid w:val="003E18AC"/>
    <w:rsid w:val="003E210B"/>
    <w:rsid w:val="003E2A12"/>
    <w:rsid w:val="003E2BF6"/>
    <w:rsid w:val="003E3162"/>
    <w:rsid w:val="003E3384"/>
    <w:rsid w:val="003E3CA4"/>
    <w:rsid w:val="003E548E"/>
    <w:rsid w:val="003E7969"/>
    <w:rsid w:val="003F1904"/>
    <w:rsid w:val="003F1A95"/>
    <w:rsid w:val="003F30E2"/>
    <w:rsid w:val="003F3641"/>
    <w:rsid w:val="00401B60"/>
    <w:rsid w:val="004022AD"/>
    <w:rsid w:val="0040231A"/>
    <w:rsid w:val="00405A87"/>
    <w:rsid w:val="00406CDE"/>
    <w:rsid w:val="00407A59"/>
    <w:rsid w:val="00407EC8"/>
    <w:rsid w:val="0041110A"/>
    <w:rsid w:val="00411624"/>
    <w:rsid w:val="0041254E"/>
    <w:rsid w:val="004126C7"/>
    <w:rsid w:val="004148E1"/>
    <w:rsid w:val="00414CFA"/>
    <w:rsid w:val="00415181"/>
    <w:rsid w:val="00415EC0"/>
    <w:rsid w:val="00416273"/>
    <w:rsid w:val="004203E6"/>
    <w:rsid w:val="00420BE9"/>
    <w:rsid w:val="00422449"/>
    <w:rsid w:val="004224AB"/>
    <w:rsid w:val="00423AD8"/>
    <w:rsid w:val="00423FDD"/>
    <w:rsid w:val="00424C85"/>
    <w:rsid w:val="004260BD"/>
    <w:rsid w:val="00426200"/>
    <w:rsid w:val="00427766"/>
    <w:rsid w:val="0043012F"/>
    <w:rsid w:val="0043036B"/>
    <w:rsid w:val="00430F1F"/>
    <w:rsid w:val="004326EA"/>
    <w:rsid w:val="004327CC"/>
    <w:rsid w:val="00434C5F"/>
    <w:rsid w:val="004439BE"/>
    <w:rsid w:val="0044434C"/>
    <w:rsid w:val="0044456B"/>
    <w:rsid w:val="00445B7F"/>
    <w:rsid w:val="00447A75"/>
    <w:rsid w:val="00447BD1"/>
    <w:rsid w:val="00447D14"/>
    <w:rsid w:val="004507F3"/>
    <w:rsid w:val="00450AF4"/>
    <w:rsid w:val="00452DCA"/>
    <w:rsid w:val="00453A6B"/>
    <w:rsid w:val="00456639"/>
    <w:rsid w:val="00456A57"/>
    <w:rsid w:val="00460377"/>
    <w:rsid w:val="004607DE"/>
    <w:rsid w:val="004608A1"/>
    <w:rsid w:val="00461372"/>
    <w:rsid w:val="00461502"/>
    <w:rsid w:val="00461789"/>
    <w:rsid w:val="00462AD1"/>
    <w:rsid w:val="00462D0D"/>
    <w:rsid w:val="00463217"/>
    <w:rsid w:val="00465646"/>
    <w:rsid w:val="004667B3"/>
    <w:rsid w:val="004671C7"/>
    <w:rsid w:val="00467546"/>
    <w:rsid w:val="00467BA4"/>
    <w:rsid w:val="00471501"/>
    <w:rsid w:val="00472F4D"/>
    <w:rsid w:val="004730BF"/>
    <w:rsid w:val="00473305"/>
    <w:rsid w:val="0047353A"/>
    <w:rsid w:val="00474421"/>
    <w:rsid w:val="00474560"/>
    <w:rsid w:val="00474DCB"/>
    <w:rsid w:val="0047535C"/>
    <w:rsid w:val="004762F6"/>
    <w:rsid w:val="0047642D"/>
    <w:rsid w:val="00477124"/>
    <w:rsid w:val="00480D05"/>
    <w:rsid w:val="00480F51"/>
    <w:rsid w:val="00481885"/>
    <w:rsid w:val="00482D3C"/>
    <w:rsid w:val="0048539D"/>
    <w:rsid w:val="00485870"/>
    <w:rsid w:val="00485FE8"/>
    <w:rsid w:val="004863A4"/>
    <w:rsid w:val="004866DB"/>
    <w:rsid w:val="004914D0"/>
    <w:rsid w:val="004915D8"/>
    <w:rsid w:val="00492473"/>
    <w:rsid w:val="00492907"/>
    <w:rsid w:val="00492EB5"/>
    <w:rsid w:val="004939C9"/>
    <w:rsid w:val="00494579"/>
    <w:rsid w:val="00494F77"/>
    <w:rsid w:val="00495BDB"/>
    <w:rsid w:val="00496176"/>
    <w:rsid w:val="00496272"/>
    <w:rsid w:val="00497123"/>
    <w:rsid w:val="00497369"/>
    <w:rsid w:val="00497721"/>
    <w:rsid w:val="004A0178"/>
    <w:rsid w:val="004A0229"/>
    <w:rsid w:val="004A172B"/>
    <w:rsid w:val="004A353F"/>
    <w:rsid w:val="004A3556"/>
    <w:rsid w:val="004A35D2"/>
    <w:rsid w:val="004A4BB3"/>
    <w:rsid w:val="004A5D8E"/>
    <w:rsid w:val="004A71E4"/>
    <w:rsid w:val="004B0792"/>
    <w:rsid w:val="004B2F00"/>
    <w:rsid w:val="004B3F50"/>
    <w:rsid w:val="004B45BF"/>
    <w:rsid w:val="004B4F52"/>
    <w:rsid w:val="004B586C"/>
    <w:rsid w:val="004B5B48"/>
    <w:rsid w:val="004B667A"/>
    <w:rsid w:val="004B6E31"/>
    <w:rsid w:val="004B7D71"/>
    <w:rsid w:val="004C18C7"/>
    <w:rsid w:val="004C1D66"/>
    <w:rsid w:val="004C31D7"/>
    <w:rsid w:val="004C3EBE"/>
    <w:rsid w:val="004C4AD2"/>
    <w:rsid w:val="004C6981"/>
    <w:rsid w:val="004D1F21"/>
    <w:rsid w:val="004D2251"/>
    <w:rsid w:val="004D268C"/>
    <w:rsid w:val="004D26EA"/>
    <w:rsid w:val="004D3127"/>
    <w:rsid w:val="004D4644"/>
    <w:rsid w:val="004D4F97"/>
    <w:rsid w:val="004D59D8"/>
    <w:rsid w:val="004D5BBB"/>
    <w:rsid w:val="004D5DA1"/>
    <w:rsid w:val="004D7910"/>
    <w:rsid w:val="004E150F"/>
    <w:rsid w:val="004E1DCA"/>
    <w:rsid w:val="004E23A1"/>
    <w:rsid w:val="004E3489"/>
    <w:rsid w:val="004E358A"/>
    <w:rsid w:val="004E38B1"/>
    <w:rsid w:val="004E3AFA"/>
    <w:rsid w:val="004E6588"/>
    <w:rsid w:val="004E6DD4"/>
    <w:rsid w:val="004F1DE0"/>
    <w:rsid w:val="004F2742"/>
    <w:rsid w:val="004F3001"/>
    <w:rsid w:val="004F6555"/>
    <w:rsid w:val="00500163"/>
    <w:rsid w:val="00500833"/>
    <w:rsid w:val="0050090B"/>
    <w:rsid w:val="00502A0A"/>
    <w:rsid w:val="00503E45"/>
    <w:rsid w:val="00505AD0"/>
    <w:rsid w:val="00507C50"/>
    <w:rsid w:val="005109AE"/>
    <w:rsid w:val="00513C96"/>
    <w:rsid w:val="005142F0"/>
    <w:rsid w:val="00514D40"/>
    <w:rsid w:val="005150B8"/>
    <w:rsid w:val="005158FA"/>
    <w:rsid w:val="0051626B"/>
    <w:rsid w:val="00516820"/>
    <w:rsid w:val="00516BB9"/>
    <w:rsid w:val="00517C3A"/>
    <w:rsid w:val="00520BE3"/>
    <w:rsid w:val="005211DD"/>
    <w:rsid w:val="00523DFB"/>
    <w:rsid w:val="00524283"/>
    <w:rsid w:val="00524BFB"/>
    <w:rsid w:val="0052590E"/>
    <w:rsid w:val="00527BF4"/>
    <w:rsid w:val="00527E0F"/>
    <w:rsid w:val="005324BE"/>
    <w:rsid w:val="00533B6E"/>
    <w:rsid w:val="00534F6C"/>
    <w:rsid w:val="00535994"/>
    <w:rsid w:val="00535B64"/>
    <w:rsid w:val="0053646D"/>
    <w:rsid w:val="00536D67"/>
    <w:rsid w:val="00540AAD"/>
    <w:rsid w:val="00542F3C"/>
    <w:rsid w:val="00543EC1"/>
    <w:rsid w:val="00544F01"/>
    <w:rsid w:val="005452F8"/>
    <w:rsid w:val="00546458"/>
    <w:rsid w:val="0055087C"/>
    <w:rsid w:val="00550D58"/>
    <w:rsid w:val="00551449"/>
    <w:rsid w:val="00553413"/>
    <w:rsid w:val="00553529"/>
    <w:rsid w:val="00555983"/>
    <w:rsid w:val="00560DC3"/>
    <w:rsid w:val="00560E31"/>
    <w:rsid w:val="00561BDA"/>
    <w:rsid w:val="00567DBF"/>
    <w:rsid w:val="00570FA8"/>
    <w:rsid w:val="00572CD3"/>
    <w:rsid w:val="00572E39"/>
    <w:rsid w:val="00581B23"/>
    <w:rsid w:val="0058219C"/>
    <w:rsid w:val="00585C3C"/>
    <w:rsid w:val="00586F48"/>
    <w:rsid w:val="0058707F"/>
    <w:rsid w:val="0059165F"/>
    <w:rsid w:val="00591DBD"/>
    <w:rsid w:val="00592982"/>
    <w:rsid w:val="005931FE"/>
    <w:rsid w:val="00597E2F"/>
    <w:rsid w:val="005A0028"/>
    <w:rsid w:val="005A0ACC"/>
    <w:rsid w:val="005A1DAA"/>
    <w:rsid w:val="005A2F7A"/>
    <w:rsid w:val="005B0072"/>
    <w:rsid w:val="005B0318"/>
    <w:rsid w:val="005B0732"/>
    <w:rsid w:val="005B312B"/>
    <w:rsid w:val="005B38A0"/>
    <w:rsid w:val="005B491C"/>
    <w:rsid w:val="005B4DBF"/>
    <w:rsid w:val="005B5DE2"/>
    <w:rsid w:val="005B674C"/>
    <w:rsid w:val="005B7387"/>
    <w:rsid w:val="005C0A19"/>
    <w:rsid w:val="005C23DE"/>
    <w:rsid w:val="005C24F2"/>
    <w:rsid w:val="005C293C"/>
    <w:rsid w:val="005C7156"/>
    <w:rsid w:val="005C7561"/>
    <w:rsid w:val="005D1E57"/>
    <w:rsid w:val="005D266F"/>
    <w:rsid w:val="005D29A2"/>
    <w:rsid w:val="005D2F57"/>
    <w:rsid w:val="005D324E"/>
    <w:rsid w:val="005D34F6"/>
    <w:rsid w:val="005D3951"/>
    <w:rsid w:val="005D4F1A"/>
    <w:rsid w:val="005D6CD0"/>
    <w:rsid w:val="005D780E"/>
    <w:rsid w:val="005E084E"/>
    <w:rsid w:val="005E1884"/>
    <w:rsid w:val="005E1DFD"/>
    <w:rsid w:val="005E54C9"/>
    <w:rsid w:val="005E6360"/>
    <w:rsid w:val="005E6BB8"/>
    <w:rsid w:val="005E7C9E"/>
    <w:rsid w:val="005F0D4B"/>
    <w:rsid w:val="005F13BF"/>
    <w:rsid w:val="005F1E4C"/>
    <w:rsid w:val="005F373A"/>
    <w:rsid w:val="005F3C03"/>
    <w:rsid w:val="005F4F87"/>
    <w:rsid w:val="005F568D"/>
    <w:rsid w:val="005F5C2E"/>
    <w:rsid w:val="005F6B0E"/>
    <w:rsid w:val="005F760E"/>
    <w:rsid w:val="005F7B1D"/>
    <w:rsid w:val="00600E66"/>
    <w:rsid w:val="0060222A"/>
    <w:rsid w:val="0060261F"/>
    <w:rsid w:val="006047F1"/>
    <w:rsid w:val="00605C59"/>
    <w:rsid w:val="00606C84"/>
    <w:rsid w:val="006070C4"/>
    <w:rsid w:val="006105C7"/>
    <w:rsid w:val="00610C21"/>
    <w:rsid w:val="00611073"/>
    <w:rsid w:val="00611907"/>
    <w:rsid w:val="00611A31"/>
    <w:rsid w:val="00613116"/>
    <w:rsid w:val="006134AA"/>
    <w:rsid w:val="00615387"/>
    <w:rsid w:val="006164DC"/>
    <w:rsid w:val="00616832"/>
    <w:rsid w:val="006202A6"/>
    <w:rsid w:val="0062054B"/>
    <w:rsid w:val="00620926"/>
    <w:rsid w:val="00620C6B"/>
    <w:rsid w:val="00621AC5"/>
    <w:rsid w:val="00621C4E"/>
    <w:rsid w:val="00623581"/>
    <w:rsid w:val="00624EAE"/>
    <w:rsid w:val="0062611B"/>
    <w:rsid w:val="0062685F"/>
    <w:rsid w:val="00627FD6"/>
    <w:rsid w:val="006300F1"/>
    <w:rsid w:val="006305D7"/>
    <w:rsid w:val="00630BB7"/>
    <w:rsid w:val="006322D2"/>
    <w:rsid w:val="00632F63"/>
    <w:rsid w:val="006334DD"/>
    <w:rsid w:val="00633A01"/>
    <w:rsid w:val="00633B97"/>
    <w:rsid w:val="006341F7"/>
    <w:rsid w:val="00634585"/>
    <w:rsid w:val="00635014"/>
    <w:rsid w:val="006350AF"/>
    <w:rsid w:val="006369CE"/>
    <w:rsid w:val="00640666"/>
    <w:rsid w:val="006411CA"/>
    <w:rsid w:val="00641872"/>
    <w:rsid w:val="00644B8E"/>
    <w:rsid w:val="006450C9"/>
    <w:rsid w:val="006456CB"/>
    <w:rsid w:val="0064605E"/>
    <w:rsid w:val="00647B38"/>
    <w:rsid w:val="00651814"/>
    <w:rsid w:val="00653C27"/>
    <w:rsid w:val="006544AE"/>
    <w:rsid w:val="00657BC4"/>
    <w:rsid w:val="00660368"/>
    <w:rsid w:val="0066115D"/>
    <w:rsid w:val="006619C8"/>
    <w:rsid w:val="00661A85"/>
    <w:rsid w:val="00661DDD"/>
    <w:rsid w:val="00665851"/>
    <w:rsid w:val="00671710"/>
    <w:rsid w:val="00672F47"/>
    <w:rsid w:val="006733C1"/>
    <w:rsid w:val="00673414"/>
    <w:rsid w:val="00673833"/>
    <w:rsid w:val="00676079"/>
    <w:rsid w:val="00676ECD"/>
    <w:rsid w:val="00677BA4"/>
    <w:rsid w:val="00677D0A"/>
    <w:rsid w:val="0068093A"/>
    <w:rsid w:val="0068144C"/>
    <w:rsid w:val="0068185F"/>
    <w:rsid w:val="00681E14"/>
    <w:rsid w:val="00687311"/>
    <w:rsid w:val="006873CE"/>
    <w:rsid w:val="00696F62"/>
    <w:rsid w:val="006A01CF"/>
    <w:rsid w:val="006A40BE"/>
    <w:rsid w:val="006A47B7"/>
    <w:rsid w:val="006A5B77"/>
    <w:rsid w:val="006A60DD"/>
    <w:rsid w:val="006A79AB"/>
    <w:rsid w:val="006B0679"/>
    <w:rsid w:val="006B074C"/>
    <w:rsid w:val="006B092B"/>
    <w:rsid w:val="006B2387"/>
    <w:rsid w:val="006B2836"/>
    <w:rsid w:val="006B30BE"/>
    <w:rsid w:val="006B3B84"/>
    <w:rsid w:val="006B4B7A"/>
    <w:rsid w:val="006B4E7C"/>
    <w:rsid w:val="006B5C06"/>
    <w:rsid w:val="006B5D8C"/>
    <w:rsid w:val="006B72D4"/>
    <w:rsid w:val="006C0E68"/>
    <w:rsid w:val="006C11CC"/>
    <w:rsid w:val="006C1AEB"/>
    <w:rsid w:val="006C4E21"/>
    <w:rsid w:val="006C55F8"/>
    <w:rsid w:val="006C57FE"/>
    <w:rsid w:val="006C6445"/>
    <w:rsid w:val="006C668E"/>
    <w:rsid w:val="006C6E04"/>
    <w:rsid w:val="006C723E"/>
    <w:rsid w:val="006D166D"/>
    <w:rsid w:val="006D3AAE"/>
    <w:rsid w:val="006D57A9"/>
    <w:rsid w:val="006D5C02"/>
    <w:rsid w:val="006D5F1A"/>
    <w:rsid w:val="006D6852"/>
    <w:rsid w:val="006E232C"/>
    <w:rsid w:val="006E3C6A"/>
    <w:rsid w:val="006E4AD2"/>
    <w:rsid w:val="006E4B63"/>
    <w:rsid w:val="006E4C7B"/>
    <w:rsid w:val="006E7809"/>
    <w:rsid w:val="006E7D19"/>
    <w:rsid w:val="006F01C8"/>
    <w:rsid w:val="006F06E4"/>
    <w:rsid w:val="006F1AF6"/>
    <w:rsid w:val="006F1D71"/>
    <w:rsid w:val="006F1F72"/>
    <w:rsid w:val="006F3AB6"/>
    <w:rsid w:val="006F4130"/>
    <w:rsid w:val="006F64CF"/>
    <w:rsid w:val="006F6C7F"/>
    <w:rsid w:val="006F7150"/>
    <w:rsid w:val="006F7B31"/>
    <w:rsid w:val="006F7B41"/>
    <w:rsid w:val="007023F5"/>
    <w:rsid w:val="00702A2C"/>
    <w:rsid w:val="00702B5D"/>
    <w:rsid w:val="00703EAA"/>
    <w:rsid w:val="00703ED2"/>
    <w:rsid w:val="00704582"/>
    <w:rsid w:val="00704BD0"/>
    <w:rsid w:val="00706E68"/>
    <w:rsid w:val="00707B8D"/>
    <w:rsid w:val="007100E2"/>
    <w:rsid w:val="007116D6"/>
    <w:rsid w:val="00713636"/>
    <w:rsid w:val="00714407"/>
    <w:rsid w:val="00714B8C"/>
    <w:rsid w:val="00715343"/>
    <w:rsid w:val="00715BA8"/>
    <w:rsid w:val="0071675D"/>
    <w:rsid w:val="00717736"/>
    <w:rsid w:val="00717F74"/>
    <w:rsid w:val="00721CFB"/>
    <w:rsid w:val="00725296"/>
    <w:rsid w:val="00726652"/>
    <w:rsid w:val="0073231E"/>
    <w:rsid w:val="00732B47"/>
    <w:rsid w:val="00733DC1"/>
    <w:rsid w:val="007357C6"/>
    <w:rsid w:val="00735877"/>
    <w:rsid w:val="00735CF5"/>
    <w:rsid w:val="0074063A"/>
    <w:rsid w:val="00742AA4"/>
    <w:rsid w:val="00743BA1"/>
    <w:rsid w:val="00745571"/>
    <w:rsid w:val="00745F1E"/>
    <w:rsid w:val="007473C0"/>
    <w:rsid w:val="00750392"/>
    <w:rsid w:val="007515FE"/>
    <w:rsid w:val="0075191E"/>
    <w:rsid w:val="0075411B"/>
    <w:rsid w:val="00756524"/>
    <w:rsid w:val="007568A5"/>
    <w:rsid w:val="00757062"/>
    <w:rsid w:val="007576C8"/>
    <w:rsid w:val="00757EC7"/>
    <w:rsid w:val="007601D0"/>
    <w:rsid w:val="007603BB"/>
    <w:rsid w:val="0076109D"/>
    <w:rsid w:val="007614D1"/>
    <w:rsid w:val="00762AF7"/>
    <w:rsid w:val="00763B07"/>
    <w:rsid w:val="00763EE3"/>
    <w:rsid w:val="0076439F"/>
    <w:rsid w:val="007644A2"/>
    <w:rsid w:val="00764FA9"/>
    <w:rsid w:val="00765217"/>
    <w:rsid w:val="00765998"/>
    <w:rsid w:val="007661EB"/>
    <w:rsid w:val="00766FE9"/>
    <w:rsid w:val="00767107"/>
    <w:rsid w:val="007678F7"/>
    <w:rsid w:val="00767BB0"/>
    <w:rsid w:val="00767EEB"/>
    <w:rsid w:val="007702A7"/>
    <w:rsid w:val="00770E28"/>
    <w:rsid w:val="00772D05"/>
    <w:rsid w:val="00773617"/>
    <w:rsid w:val="00773B33"/>
    <w:rsid w:val="00773BFD"/>
    <w:rsid w:val="007743B3"/>
    <w:rsid w:val="00774490"/>
    <w:rsid w:val="00775449"/>
    <w:rsid w:val="0077581E"/>
    <w:rsid w:val="007771BA"/>
    <w:rsid w:val="007772A5"/>
    <w:rsid w:val="007819FF"/>
    <w:rsid w:val="0078360C"/>
    <w:rsid w:val="00784A4C"/>
    <w:rsid w:val="00784BC6"/>
    <w:rsid w:val="0078523D"/>
    <w:rsid w:val="00785BE7"/>
    <w:rsid w:val="00786847"/>
    <w:rsid w:val="0078763E"/>
    <w:rsid w:val="00787883"/>
    <w:rsid w:val="007901F6"/>
    <w:rsid w:val="00791752"/>
    <w:rsid w:val="00792005"/>
    <w:rsid w:val="007926A4"/>
    <w:rsid w:val="0079297D"/>
    <w:rsid w:val="007931DF"/>
    <w:rsid w:val="00796491"/>
    <w:rsid w:val="00797CE8"/>
    <w:rsid w:val="007A0172"/>
    <w:rsid w:val="007A1804"/>
    <w:rsid w:val="007A205C"/>
    <w:rsid w:val="007A215A"/>
    <w:rsid w:val="007A2511"/>
    <w:rsid w:val="007A260E"/>
    <w:rsid w:val="007A2D0A"/>
    <w:rsid w:val="007A3788"/>
    <w:rsid w:val="007A4D4C"/>
    <w:rsid w:val="007A4DD6"/>
    <w:rsid w:val="007A5372"/>
    <w:rsid w:val="007A5CB9"/>
    <w:rsid w:val="007B20AE"/>
    <w:rsid w:val="007B6B07"/>
    <w:rsid w:val="007B6D43"/>
    <w:rsid w:val="007B749A"/>
    <w:rsid w:val="007B77AB"/>
    <w:rsid w:val="007B7C6E"/>
    <w:rsid w:val="007C01EB"/>
    <w:rsid w:val="007C13B5"/>
    <w:rsid w:val="007C1905"/>
    <w:rsid w:val="007C198C"/>
    <w:rsid w:val="007C1EB6"/>
    <w:rsid w:val="007C232E"/>
    <w:rsid w:val="007C23BE"/>
    <w:rsid w:val="007C3BDB"/>
    <w:rsid w:val="007C5740"/>
    <w:rsid w:val="007C5D73"/>
    <w:rsid w:val="007C7CD3"/>
    <w:rsid w:val="007D0092"/>
    <w:rsid w:val="007D3C4A"/>
    <w:rsid w:val="007D44D7"/>
    <w:rsid w:val="007D4FBF"/>
    <w:rsid w:val="007D621A"/>
    <w:rsid w:val="007D6A74"/>
    <w:rsid w:val="007E058A"/>
    <w:rsid w:val="007E245E"/>
    <w:rsid w:val="007E2887"/>
    <w:rsid w:val="007E30D1"/>
    <w:rsid w:val="007E3484"/>
    <w:rsid w:val="007E4F2B"/>
    <w:rsid w:val="007E5278"/>
    <w:rsid w:val="007E576A"/>
    <w:rsid w:val="007E6215"/>
    <w:rsid w:val="007E6995"/>
    <w:rsid w:val="007E749C"/>
    <w:rsid w:val="007E7D8A"/>
    <w:rsid w:val="007F1B5C"/>
    <w:rsid w:val="007F5FEF"/>
    <w:rsid w:val="007F75BA"/>
    <w:rsid w:val="007F78FC"/>
    <w:rsid w:val="00800E9E"/>
    <w:rsid w:val="00801257"/>
    <w:rsid w:val="0080240A"/>
    <w:rsid w:val="00803B0A"/>
    <w:rsid w:val="00804DED"/>
    <w:rsid w:val="00805B96"/>
    <w:rsid w:val="008063C4"/>
    <w:rsid w:val="0081046D"/>
    <w:rsid w:val="008105BE"/>
    <w:rsid w:val="00810C97"/>
    <w:rsid w:val="008115A5"/>
    <w:rsid w:val="00811AAA"/>
    <w:rsid w:val="00811D46"/>
    <w:rsid w:val="0081415D"/>
    <w:rsid w:val="0081628C"/>
    <w:rsid w:val="00816C89"/>
    <w:rsid w:val="008173EC"/>
    <w:rsid w:val="00817A5A"/>
    <w:rsid w:val="00820229"/>
    <w:rsid w:val="00822448"/>
    <w:rsid w:val="00822ABE"/>
    <w:rsid w:val="0082444C"/>
    <w:rsid w:val="008244D1"/>
    <w:rsid w:val="00824CE7"/>
    <w:rsid w:val="008274BE"/>
    <w:rsid w:val="00827F51"/>
    <w:rsid w:val="0083104E"/>
    <w:rsid w:val="008310BF"/>
    <w:rsid w:val="00831543"/>
    <w:rsid w:val="00831575"/>
    <w:rsid w:val="008343BE"/>
    <w:rsid w:val="0083502F"/>
    <w:rsid w:val="00836535"/>
    <w:rsid w:val="00840FB4"/>
    <w:rsid w:val="008410B2"/>
    <w:rsid w:val="00841780"/>
    <w:rsid w:val="00842DA8"/>
    <w:rsid w:val="00843FDC"/>
    <w:rsid w:val="0084494D"/>
    <w:rsid w:val="00844CCE"/>
    <w:rsid w:val="0084685F"/>
    <w:rsid w:val="008469C0"/>
    <w:rsid w:val="008500A0"/>
    <w:rsid w:val="00850837"/>
    <w:rsid w:val="0085097E"/>
    <w:rsid w:val="0085150A"/>
    <w:rsid w:val="008524E5"/>
    <w:rsid w:val="00852612"/>
    <w:rsid w:val="0085351C"/>
    <w:rsid w:val="0085435A"/>
    <w:rsid w:val="008549CA"/>
    <w:rsid w:val="008556C3"/>
    <w:rsid w:val="008565F6"/>
    <w:rsid w:val="0085664B"/>
    <w:rsid w:val="0085687C"/>
    <w:rsid w:val="0086016C"/>
    <w:rsid w:val="008601C1"/>
    <w:rsid w:val="008611C1"/>
    <w:rsid w:val="00861FDF"/>
    <w:rsid w:val="00865778"/>
    <w:rsid w:val="008706C5"/>
    <w:rsid w:val="00870F2A"/>
    <w:rsid w:val="008725FA"/>
    <w:rsid w:val="008734FC"/>
    <w:rsid w:val="00873707"/>
    <w:rsid w:val="00874B20"/>
    <w:rsid w:val="00874E20"/>
    <w:rsid w:val="008757C6"/>
    <w:rsid w:val="008763E1"/>
    <w:rsid w:val="0087775C"/>
    <w:rsid w:val="00877EC8"/>
    <w:rsid w:val="00880F36"/>
    <w:rsid w:val="00881957"/>
    <w:rsid w:val="00882B03"/>
    <w:rsid w:val="00883515"/>
    <w:rsid w:val="00884119"/>
    <w:rsid w:val="008845FA"/>
    <w:rsid w:val="00885530"/>
    <w:rsid w:val="00885E12"/>
    <w:rsid w:val="008872E4"/>
    <w:rsid w:val="0088748B"/>
    <w:rsid w:val="00887F17"/>
    <w:rsid w:val="00890A13"/>
    <w:rsid w:val="008910D1"/>
    <w:rsid w:val="00891E5A"/>
    <w:rsid w:val="0089226A"/>
    <w:rsid w:val="008927F9"/>
    <w:rsid w:val="0089296C"/>
    <w:rsid w:val="0089434F"/>
    <w:rsid w:val="00895513"/>
    <w:rsid w:val="00895564"/>
    <w:rsid w:val="0089610E"/>
    <w:rsid w:val="00896ABD"/>
    <w:rsid w:val="00897AB6"/>
    <w:rsid w:val="00897DA8"/>
    <w:rsid w:val="008A0C89"/>
    <w:rsid w:val="008A2171"/>
    <w:rsid w:val="008A3380"/>
    <w:rsid w:val="008A3B1F"/>
    <w:rsid w:val="008A6818"/>
    <w:rsid w:val="008A7282"/>
    <w:rsid w:val="008A7A9C"/>
    <w:rsid w:val="008B0C16"/>
    <w:rsid w:val="008B0F34"/>
    <w:rsid w:val="008B1297"/>
    <w:rsid w:val="008B34DB"/>
    <w:rsid w:val="008B40A9"/>
    <w:rsid w:val="008B512E"/>
    <w:rsid w:val="008B5218"/>
    <w:rsid w:val="008B5F69"/>
    <w:rsid w:val="008B7102"/>
    <w:rsid w:val="008C0F2F"/>
    <w:rsid w:val="008C2344"/>
    <w:rsid w:val="008C3B7D"/>
    <w:rsid w:val="008C451E"/>
    <w:rsid w:val="008C4B1C"/>
    <w:rsid w:val="008C5ABC"/>
    <w:rsid w:val="008C793E"/>
    <w:rsid w:val="008C7BE0"/>
    <w:rsid w:val="008D0F90"/>
    <w:rsid w:val="008D2F53"/>
    <w:rsid w:val="008D3715"/>
    <w:rsid w:val="008D5465"/>
    <w:rsid w:val="008D553B"/>
    <w:rsid w:val="008D5B9A"/>
    <w:rsid w:val="008D5E61"/>
    <w:rsid w:val="008D6CD6"/>
    <w:rsid w:val="008D6E26"/>
    <w:rsid w:val="008D7EB7"/>
    <w:rsid w:val="008D7EC5"/>
    <w:rsid w:val="008E1283"/>
    <w:rsid w:val="008E3684"/>
    <w:rsid w:val="008E3A0F"/>
    <w:rsid w:val="008E556B"/>
    <w:rsid w:val="008E57F5"/>
    <w:rsid w:val="008E7606"/>
    <w:rsid w:val="008F0197"/>
    <w:rsid w:val="008F0CDB"/>
    <w:rsid w:val="008F1DAA"/>
    <w:rsid w:val="008F1FAD"/>
    <w:rsid w:val="008F25F4"/>
    <w:rsid w:val="008F3EBD"/>
    <w:rsid w:val="008F60B2"/>
    <w:rsid w:val="008F6238"/>
    <w:rsid w:val="008F6EBB"/>
    <w:rsid w:val="008F7C41"/>
    <w:rsid w:val="00901C70"/>
    <w:rsid w:val="00902ABD"/>
    <w:rsid w:val="009031E2"/>
    <w:rsid w:val="009062B2"/>
    <w:rsid w:val="00907AC1"/>
    <w:rsid w:val="00907C65"/>
    <w:rsid w:val="00907DAB"/>
    <w:rsid w:val="009112BD"/>
    <w:rsid w:val="00911CC6"/>
    <w:rsid w:val="0091276C"/>
    <w:rsid w:val="0091373B"/>
    <w:rsid w:val="00913802"/>
    <w:rsid w:val="009145BE"/>
    <w:rsid w:val="0091478B"/>
    <w:rsid w:val="0091500A"/>
    <w:rsid w:val="009165AC"/>
    <w:rsid w:val="00916FFC"/>
    <w:rsid w:val="00917E94"/>
    <w:rsid w:val="0092053F"/>
    <w:rsid w:val="0092281E"/>
    <w:rsid w:val="0092340A"/>
    <w:rsid w:val="00923AAA"/>
    <w:rsid w:val="00926432"/>
    <w:rsid w:val="00926801"/>
    <w:rsid w:val="00927E39"/>
    <w:rsid w:val="00927F38"/>
    <w:rsid w:val="009313D9"/>
    <w:rsid w:val="00932FCE"/>
    <w:rsid w:val="0093339D"/>
    <w:rsid w:val="009334B1"/>
    <w:rsid w:val="00935B7F"/>
    <w:rsid w:val="009368E0"/>
    <w:rsid w:val="00937BD3"/>
    <w:rsid w:val="00941254"/>
    <w:rsid w:val="00941293"/>
    <w:rsid w:val="009462E3"/>
    <w:rsid w:val="00946372"/>
    <w:rsid w:val="00946626"/>
    <w:rsid w:val="00947DDF"/>
    <w:rsid w:val="0095032B"/>
    <w:rsid w:val="00950B13"/>
    <w:rsid w:val="00950C17"/>
    <w:rsid w:val="00950D90"/>
    <w:rsid w:val="00951FAF"/>
    <w:rsid w:val="00954740"/>
    <w:rsid w:val="00954B25"/>
    <w:rsid w:val="009557BC"/>
    <w:rsid w:val="00955AE5"/>
    <w:rsid w:val="00955CB6"/>
    <w:rsid w:val="00956410"/>
    <w:rsid w:val="009573FD"/>
    <w:rsid w:val="009574A8"/>
    <w:rsid w:val="0096050B"/>
    <w:rsid w:val="009625F0"/>
    <w:rsid w:val="00962E71"/>
    <w:rsid w:val="009634D1"/>
    <w:rsid w:val="00963508"/>
    <w:rsid w:val="00963ABC"/>
    <w:rsid w:val="00965D21"/>
    <w:rsid w:val="00965DA6"/>
    <w:rsid w:val="00967764"/>
    <w:rsid w:val="00970B0E"/>
    <w:rsid w:val="00970BB9"/>
    <w:rsid w:val="00972296"/>
    <w:rsid w:val="009726EE"/>
    <w:rsid w:val="00972CDE"/>
    <w:rsid w:val="009733DD"/>
    <w:rsid w:val="009748F9"/>
    <w:rsid w:val="00975573"/>
    <w:rsid w:val="00976528"/>
    <w:rsid w:val="00976D03"/>
    <w:rsid w:val="00977B30"/>
    <w:rsid w:val="00980DFD"/>
    <w:rsid w:val="00980E8F"/>
    <w:rsid w:val="00982F41"/>
    <w:rsid w:val="00983E87"/>
    <w:rsid w:val="00985090"/>
    <w:rsid w:val="00985EC8"/>
    <w:rsid w:val="00987710"/>
    <w:rsid w:val="0099031D"/>
    <w:rsid w:val="009904AB"/>
    <w:rsid w:val="00991C88"/>
    <w:rsid w:val="009930D2"/>
    <w:rsid w:val="00993F29"/>
    <w:rsid w:val="00994C16"/>
    <w:rsid w:val="00995688"/>
    <w:rsid w:val="009958A6"/>
    <w:rsid w:val="00996456"/>
    <w:rsid w:val="0099789F"/>
    <w:rsid w:val="009A04F5"/>
    <w:rsid w:val="009A0813"/>
    <w:rsid w:val="009A0D8B"/>
    <w:rsid w:val="009A13D2"/>
    <w:rsid w:val="009A15EF"/>
    <w:rsid w:val="009A34B6"/>
    <w:rsid w:val="009A38A5"/>
    <w:rsid w:val="009A3A2D"/>
    <w:rsid w:val="009A5B73"/>
    <w:rsid w:val="009A6D7C"/>
    <w:rsid w:val="009A6F1E"/>
    <w:rsid w:val="009A724A"/>
    <w:rsid w:val="009B118B"/>
    <w:rsid w:val="009B1737"/>
    <w:rsid w:val="009B1AC0"/>
    <w:rsid w:val="009B3D4B"/>
    <w:rsid w:val="009B4E63"/>
    <w:rsid w:val="009B5B99"/>
    <w:rsid w:val="009B6EFC"/>
    <w:rsid w:val="009C0755"/>
    <w:rsid w:val="009C0D23"/>
    <w:rsid w:val="009C1291"/>
    <w:rsid w:val="009C1FD0"/>
    <w:rsid w:val="009C2DF8"/>
    <w:rsid w:val="009C31BF"/>
    <w:rsid w:val="009C586D"/>
    <w:rsid w:val="009C5E72"/>
    <w:rsid w:val="009C68B7"/>
    <w:rsid w:val="009C7BFE"/>
    <w:rsid w:val="009D00FF"/>
    <w:rsid w:val="009D04CC"/>
    <w:rsid w:val="009D0834"/>
    <w:rsid w:val="009D095A"/>
    <w:rsid w:val="009D0A1E"/>
    <w:rsid w:val="009D0DB4"/>
    <w:rsid w:val="009D1304"/>
    <w:rsid w:val="009D2AE3"/>
    <w:rsid w:val="009D3A10"/>
    <w:rsid w:val="009D52BC"/>
    <w:rsid w:val="009D7951"/>
    <w:rsid w:val="009D7D0A"/>
    <w:rsid w:val="009E0072"/>
    <w:rsid w:val="009E01E0"/>
    <w:rsid w:val="009E0824"/>
    <w:rsid w:val="009E09D9"/>
    <w:rsid w:val="009E1878"/>
    <w:rsid w:val="009E2FD2"/>
    <w:rsid w:val="009E44DA"/>
    <w:rsid w:val="009E5658"/>
    <w:rsid w:val="009E5E51"/>
    <w:rsid w:val="009F01B1"/>
    <w:rsid w:val="009F0DBB"/>
    <w:rsid w:val="009F1195"/>
    <w:rsid w:val="009F11EA"/>
    <w:rsid w:val="009F1551"/>
    <w:rsid w:val="009F3887"/>
    <w:rsid w:val="009F40DC"/>
    <w:rsid w:val="009F516E"/>
    <w:rsid w:val="009F53F6"/>
    <w:rsid w:val="009F659A"/>
    <w:rsid w:val="009F732B"/>
    <w:rsid w:val="009F7436"/>
    <w:rsid w:val="00A0003D"/>
    <w:rsid w:val="00A01419"/>
    <w:rsid w:val="00A01E42"/>
    <w:rsid w:val="00A01FE0"/>
    <w:rsid w:val="00A027F6"/>
    <w:rsid w:val="00A031C6"/>
    <w:rsid w:val="00A06945"/>
    <w:rsid w:val="00A10656"/>
    <w:rsid w:val="00A113C0"/>
    <w:rsid w:val="00A11545"/>
    <w:rsid w:val="00A11DAE"/>
    <w:rsid w:val="00A12FA6"/>
    <w:rsid w:val="00A1339B"/>
    <w:rsid w:val="00A143EF"/>
    <w:rsid w:val="00A144EA"/>
    <w:rsid w:val="00A14ABA"/>
    <w:rsid w:val="00A14DCE"/>
    <w:rsid w:val="00A1507D"/>
    <w:rsid w:val="00A152DA"/>
    <w:rsid w:val="00A17CF6"/>
    <w:rsid w:val="00A22216"/>
    <w:rsid w:val="00A22B9E"/>
    <w:rsid w:val="00A22DF9"/>
    <w:rsid w:val="00A24CB6"/>
    <w:rsid w:val="00A25865"/>
    <w:rsid w:val="00A26CD2"/>
    <w:rsid w:val="00A27667"/>
    <w:rsid w:val="00A32979"/>
    <w:rsid w:val="00A34A67"/>
    <w:rsid w:val="00A36D1A"/>
    <w:rsid w:val="00A37462"/>
    <w:rsid w:val="00A40FB8"/>
    <w:rsid w:val="00A41B08"/>
    <w:rsid w:val="00A43F03"/>
    <w:rsid w:val="00A459E1"/>
    <w:rsid w:val="00A45CCF"/>
    <w:rsid w:val="00A46AC4"/>
    <w:rsid w:val="00A478A5"/>
    <w:rsid w:val="00A47DB9"/>
    <w:rsid w:val="00A5029F"/>
    <w:rsid w:val="00A50366"/>
    <w:rsid w:val="00A515D4"/>
    <w:rsid w:val="00A52296"/>
    <w:rsid w:val="00A52C9E"/>
    <w:rsid w:val="00A555A3"/>
    <w:rsid w:val="00A55661"/>
    <w:rsid w:val="00A56944"/>
    <w:rsid w:val="00A5694A"/>
    <w:rsid w:val="00A61B70"/>
    <w:rsid w:val="00A61FA8"/>
    <w:rsid w:val="00A6286A"/>
    <w:rsid w:val="00A631E8"/>
    <w:rsid w:val="00A637F4"/>
    <w:rsid w:val="00A63DBB"/>
    <w:rsid w:val="00A64DF2"/>
    <w:rsid w:val="00A65485"/>
    <w:rsid w:val="00A66CB0"/>
    <w:rsid w:val="00A66E05"/>
    <w:rsid w:val="00A67655"/>
    <w:rsid w:val="00A676D7"/>
    <w:rsid w:val="00A70753"/>
    <w:rsid w:val="00A712D2"/>
    <w:rsid w:val="00A71F73"/>
    <w:rsid w:val="00A735EE"/>
    <w:rsid w:val="00A75DE3"/>
    <w:rsid w:val="00A778B9"/>
    <w:rsid w:val="00A81B0B"/>
    <w:rsid w:val="00A822DB"/>
    <w:rsid w:val="00A82C8A"/>
    <w:rsid w:val="00A83458"/>
    <w:rsid w:val="00A8346B"/>
    <w:rsid w:val="00A83B82"/>
    <w:rsid w:val="00A852FF"/>
    <w:rsid w:val="00A87337"/>
    <w:rsid w:val="00A90C97"/>
    <w:rsid w:val="00A91B39"/>
    <w:rsid w:val="00A9234A"/>
    <w:rsid w:val="00A92DDC"/>
    <w:rsid w:val="00A95F22"/>
    <w:rsid w:val="00A960C8"/>
    <w:rsid w:val="00A96604"/>
    <w:rsid w:val="00A96A60"/>
    <w:rsid w:val="00A978CF"/>
    <w:rsid w:val="00AA03DF"/>
    <w:rsid w:val="00AA05BD"/>
    <w:rsid w:val="00AA12A0"/>
    <w:rsid w:val="00AA1B4F"/>
    <w:rsid w:val="00AA21D8"/>
    <w:rsid w:val="00AA2220"/>
    <w:rsid w:val="00AA271A"/>
    <w:rsid w:val="00AA3270"/>
    <w:rsid w:val="00AA375A"/>
    <w:rsid w:val="00AA54F3"/>
    <w:rsid w:val="00AA6939"/>
    <w:rsid w:val="00AA6B43"/>
    <w:rsid w:val="00AA70AB"/>
    <w:rsid w:val="00AA720D"/>
    <w:rsid w:val="00AA77AA"/>
    <w:rsid w:val="00AA7B1F"/>
    <w:rsid w:val="00AB27C3"/>
    <w:rsid w:val="00AB3145"/>
    <w:rsid w:val="00AB367A"/>
    <w:rsid w:val="00AB3EB1"/>
    <w:rsid w:val="00AB4958"/>
    <w:rsid w:val="00AB7BF8"/>
    <w:rsid w:val="00AC01D1"/>
    <w:rsid w:val="00AC0AB2"/>
    <w:rsid w:val="00AC0E9F"/>
    <w:rsid w:val="00AC371D"/>
    <w:rsid w:val="00AC43F3"/>
    <w:rsid w:val="00AC52A5"/>
    <w:rsid w:val="00AC6EFD"/>
    <w:rsid w:val="00AC7151"/>
    <w:rsid w:val="00AD0F95"/>
    <w:rsid w:val="00AD36E0"/>
    <w:rsid w:val="00AD4021"/>
    <w:rsid w:val="00AD460A"/>
    <w:rsid w:val="00AD5623"/>
    <w:rsid w:val="00AD6A05"/>
    <w:rsid w:val="00AD6BA6"/>
    <w:rsid w:val="00AD6E87"/>
    <w:rsid w:val="00AE0792"/>
    <w:rsid w:val="00AE118B"/>
    <w:rsid w:val="00AE272B"/>
    <w:rsid w:val="00AE3E3A"/>
    <w:rsid w:val="00AE445E"/>
    <w:rsid w:val="00AE44A1"/>
    <w:rsid w:val="00AE513F"/>
    <w:rsid w:val="00AE6206"/>
    <w:rsid w:val="00AE77B4"/>
    <w:rsid w:val="00AE7C1A"/>
    <w:rsid w:val="00AE7DF8"/>
    <w:rsid w:val="00AF0D9C"/>
    <w:rsid w:val="00AF13AB"/>
    <w:rsid w:val="00AF1D36"/>
    <w:rsid w:val="00AF280B"/>
    <w:rsid w:val="00AF54D5"/>
    <w:rsid w:val="00AF5F75"/>
    <w:rsid w:val="00AF6001"/>
    <w:rsid w:val="00B00436"/>
    <w:rsid w:val="00B00CA5"/>
    <w:rsid w:val="00B01A16"/>
    <w:rsid w:val="00B025B5"/>
    <w:rsid w:val="00B02FB4"/>
    <w:rsid w:val="00B04526"/>
    <w:rsid w:val="00B04FCF"/>
    <w:rsid w:val="00B05DC1"/>
    <w:rsid w:val="00B079FE"/>
    <w:rsid w:val="00B07C4A"/>
    <w:rsid w:val="00B07F45"/>
    <w:rsid w:val="00B1021A"/>
    <w:rsid w:val="00B10271"/>
    <w:rsid w:val="00B10A6D"/>
    <w:rsid w:val="00B1308E"/>
    <w:rsid w:val="00B1383A"/>
    <w:rsid w:val="00B140D9"/>
    <w:rsid w:val="00B1481A"/>
    <w:rsid w:val="00B15A1F"/>
    <w:rsid w:val="00B15AE8"/>
    <w:rsid w:val="00B15FE9"/>
    <w:rsid w:val="00B1663B"/>
    <w:rsid w:val="00B17355"/>
    <w:rsid w:val="00B1760C"/>
    <w:rsid w:val="00B2148A"/>
    <w:rsid w:val="00B220C2"/>
    <w:rsid w:val="00B2276E"/>
    <w:rsid w:val="00B2402B"/>
    <w:rsid w:val="00B252F8"/>
    <w:rsid w:val="00B25B32"/>
    <w:rsid w:val="00B27EC4"/>
    <w:rsid w:val="00B30EAC"/>
    <w:rsid w:val="00B31D0E"/>
    <w:rsid w:val="00B32616"/>
    <w:rsid w:val="00B35467"/>
    <w:rsid w:val="00B36AF0"/>
    <w:rsid w:val="00B36C42"/>
    <w:rsid w:val="00B37E9B"/>
    <w:rsid w:val="00B408D5"/>
    <w:rsid w:val="00B4150D"/>
    <w:rsid w:val="00B4191E"/>
    <w:rsid w:val="00B42EA7"/>
    <w:rsid w:val="00B4380C"/>
    <w:rsid w:val="00B463F1"/>
    <w:rsid w:val="00B47099"/>
    <w:rsid w:val="00B475F8"/>
    <w:rsid w:val="00B51845"/>
    <w:rsid w:val="00B51923"/>
    <w:rsid w:val="00B5337C"/>
    <w:rsid w:val="00B53FDE"/>
    <w:rsid w:val="00B54965"/>
    <w:rsid w:val="00B56397"/>
    <w:rsid w:val="00B571DA"/>
    <w:rsid w:val="00B57996"/>
    <w:rsid w:val="00B60233"/>
    <w:rsid w:val="00B6027B"/>
    <w:rsid w:val="00B6070F"/>
    <w:rsid w:val="00B6080D"/>
    <w:rsid w:val="00B6254B"/>
    <w:rsid w:val="00B636C8"/>
    <w:rsid w:val="00B63EEB"/>
    <w:rsid w:val="00B65764"/>
    <w:rsid w:val="00B65EDB"/>
    <w:rsid w:val="00B67AFF"/>
    <w:rsid w:val="00B67C41"/>
    <w:rsid w:val="00B70B59"/>
    <w:rsid w:val="00B72127"/>
    <w:rsid w:val="00B7291D"/>
    <w:rsid w:val="00B72DD7"/>
    <w:rsid w:val="00B73657"/>
    <w:rsid w:val="00B7374A"/>
    <w:rsid w:val="00B739B3"/>
    <w:rsid w:val="00B75A24"/>
    <w:rsid w:val="00B81B15"/>
    <w:rsid w:val="00B8276E"/>
    <w:rsid w:val="00B84247"/>
    <w:rsid w:val="00B84B21"/>
    <w:rsid w:val="00B84DDD"/>
    <w:rsid w:val="00B869F8"/>
    <w:rsid w:val="00B915AE"/>
    <w:rsid w:val="00B95C6D"/>
    <w:rsid w:val="00BA1735"/>
    <w:rsid w:val="00BA19FA"/>
    <w:rsid w:val="00BA4288"/>
    <w:rsid w:val="00BA4302"/>
    <w:rsid w:val="00BA4CE3"/>
    <w:rsid w:val="00BA5C40"/>
    <w:rsid w:val="00BA7141"/>
    <w:rsid w:val="00BA782B"/>
    <w:rsid w:val="00BA7ABE"/>
    <w:rsid w:val="00BB07D8"/>
    <w:rsid w:val="00BB0902"/>
    <w:rsid w:val="00BB09E5"/>
    <w:rsid w:val="00BB1251"/>
    <w:rsid w:val="00BB1F9C"/>
    <w:rsid w:val="00BB217C"/>
    <w:rsid w:val="00BB2B7A"/>
    <w:rsid w:val="00BB480E"/>
    <w:rsid w:val="00BB48E5"/>
    <w:rsid w:val="00BB5607"/>
    <w:rsid w:val="00BB5ACA"/>
    <w:rsid w:val="00BB5B77"/>
    <w:rsid w:val="00BB627F"/>
    <w:rsid w:val="00BB755B"/>
    <w:rsid w:val="00BC0C17"/>
    <w:rsid w:val="00BC3823"/>
    <w:rsid w:val="00BC5841"/>
    <w:rsid w:val="00BC5E38"/>
    <w:rsid w:val="00BC6410"/>
    <w:rsid w:val="00BC6A94"/>
    <w:rsid w:val="00BC6FAF"/>
    <w:rsid w:val="00BC7F25"/>
    <w:rsid w:val="00BD0E1F"/>
    <w:rsid w:val="00BD1D44"/>
    <w:rsid w:val="00BD201A"/>
    <w:rsid w:val="00BD2DC4"/>
    <w:rsid w:val="00BD2EF0"/>
    <w:rsid w:val="00BD47E8"/>
    <w:rsid w:val="00BD486B"/>
    <w:rsid w:val="00BD60B4"/>
    <w:rsid w:val="00BD76C3"/>
    <w:rsid w:val="00BD796B"/>
    <w:rsid w:val="00BE0823"/>
    <w:rsid w:val="00BE40C0"/>
    <w:rsid w:val="00BE435C"/>
    <w:rsid w:val="00BE445C"/>
    <w:rsid w:val="00BE564E"/>
    <w:rsid w:val="00BE5F4A"/>
    <w:rsid w:val="00BE63DF"/>
    <w:rsid w:val="00BE70B5"/>
    <w:rsid w:val="00BE70BE"/>
    <w:rsid w:val="00BE7AEF"/>
    <w:rsid w:val="00BF09B0"/>
    <w:rsid w:val="00BF1544"/>
    <w:rsid w:val="00BF1B53"/>
    <w:rsid w:val="00BF246D"/>
    <w:rsid w:val="00BF24E8"/>
    <w:rsid w:val="00BF2682"/>
    <w:rsid w:val="00BF3355"/>
    <w:rsid w:val="00BF3C09"/>
    <w:rsid w:val="00BF6E40"/>
    <w:rsid w:val="00BF7280"/>
    <w:rsid w:val="00BF7AB8"/>
    <w:rsid w:val="00C005CF"/>
    <w:rsid w:val="00C05BD6"/>
    <w:rsid w:val="00C05D5E"/>
    <w:rsid w:val="00C06F06"/>
    <w:rsid w:val="00C12019"/>
    <w:rsid w:val="00C12FE7"/>
    <w:rsid w:val="00C15355"/>
    <w:rsid w:val="00C15ACE"/>
    <w:rsid w:val="00C16E09"/>
    <w:rsid w:val="00C17008"/>
    <w:rsid w:val="00C17BFF"/>
    <w:rsid w:val="00C20FAD"/>
    <w:rsid w:val="00C22E62"/>
    <w:rsid w:val="00C23198"/>
    <w:rsid w:val="00C2375F"/>
    <w:rsid w:val="00C247CB"/>
    <w:rsid w:val="00C24B99"/>
    <w:rsid w:val="00C25CD1"/>
    <w:rsid w:val="00C307B6"/>
    <w:rsid w:val="00C31475"/>
    <w:rsid w:val="00C32E66"/>
    <w:rsid w:val="00C3355F"/>
    <w:rsid w:val="00C33581"/>
    <w:rsid w:val="00C3381E"/>
    <w:rsid w:val="00C33A04"/>
    <w:rsid w:val="00C3569A"/>
    <w:rsid w:val="00C409BF"/>
    <w:rsid w:val="00C43F48"/>
    <w:rsid w:val="00C448FF"/>
    <w:rsid w:val="00C44AC0"/>
    <w:rsid w:val="00C45E57"/>
    <w:rsid w:val="00C47842"/>
    <w:rsid w:val="00C47F0F"/>
    <w:rsid w:val="00C52F29"/>
    <w:rsid w:val="00C56CE6"/>
    <w:rsid w:val="00C5741D"/>
    <w:rsid w:val="00C5745F"/>
    <w:rsid w:val="00C57BFA"/>
    <w:rsid w:val="00C60005"/>
    <w:rsid w:val="00C60BFF"/>
    <w:rsid w:val="00C61A98"/>
    <w:rsid w:val="00C61E3B"/>
    <w:rsid w:val="00C61FA1"/>
    <w:rsid w:val="00C63201"/>
    <w:rsid w:val="00C640FE"/>
    <w:rsid w:val="00C64E62"/>
    <w:rsid w:val="00C651D5"/>
    <w:rsid w:val="00C65CCC"/>
    <w:rsid w:val="00C65DA9"/>
    <w:rsid w:val="00C661CF"/>
    <w:rsid w:val="00C670F0"/>
    <w:rsid w:val="00C67104"/>
    <w:rsid w:val="00C70044"/>
    <w:rsid w:val="00C724C2"/>
    <w:rsid w:val="00C7287C"/>
    <w:rsid w:val="00C75629"/>
    <w:rsid w:val="00C7607D"/>
    <w:rsid w:val="00C7618F"/>
    <w:rsid w:val="00C765A9"/>
    <w:rsid w:val="00C7798F"/>
    <w:rsid w:val="00C80873"/>
    <w:rsid w:val="00C81157"/>
    <w:rsid w:val="00C8162D"/>
    <w:rsid w:val="00C830BB"/>
    <w:rsid w:val="00C83A0B"/>
    <w:rsid w:val="00C842D0"/>
    <w:rsid w:val="00C84ED1"/>
    <w:rsid w:val="00C85F3F"/>
    <w:rsid w:val="00C85FAD"/>
    <w:rsid w:val="00C863CC"/>
    <w:rsid w:val="00C86BCC"/>
    <w:rsid w:val="00C902D9"/>
    <w:rsid w:val="00C9038F"/>
    <w:rsid w:val="00C92AAB"/>
    <w:rsid w:val="00C93CEA"/>
    <w:rsid w:val="00C93E8B"/>
    <w:rsid w:val="00C95D4C"/>
    <w:rsid w:val="00C9637F"/>
    <w:rsid w:val="00C9708A"/>
    <w:rsid w:val="00CA143B"/>
    <w:rsid w:val="00CA1B62"/>
    <w:rsid w:val="00CA1DBA"/>
    <w:rsid w:val="00CA2435"/>
    <w:rsid w:val="00CA27C2"/>
    <w:rsid w:val="00CA3CBC"/>
    <w:rsid w:val="00CA4068"/>
    <w:rsid w:val="00CA60FC"/>
    <w:rsid w:val="00CA67DD"/>
    <w:rsid w:val="00CA67F4"/>
    <w:rsid w:val="00CB37F8"/>
    <w:rsid w:val="00CB6B65"/>
    <w:rsid w:val="00CB7DC3"/>
    <w:rsid w:val="00CC513B"/>
    <w:rsid w:val="00CC5BE1"/>
    <w:rsid w:val="00CC6F9C"/>
    <w:rsid w:val="00CC75A2"/>
    <w:rsid w:val="00CC7A18"/>
    <w:rsid w:val="00CC7A1E"/>
    <w:rsid w:val="00CC7C9E"/>
    <w:rsid w:val="00CD0518"/>
    <w:rsid w:val="00CD0E2F"/>
    <w:rsid w:val="00CD103E"/>
    <w:rsid w:val="00CD1D49"/>
    <w:rsid w:val="00CD2A36"/>
    <w:rsid w:val="00CD2F20"/>
    <w:rsid w:val="00CD30D0"/>
    <w:rsid w:val="00CD3B3B"/>
    <w:rsid w:val="00CD62DC"/>
    <w:rsid w:val="00CD6B20"/>
    <w:rsid w:val="00CD7545"/>
    <w:rsid w:val="00CE1339"/>
    <w:rsid w:val="00CE15FF"/>
    <w:rsid w:val="00CE23BF"/>
    <w:rsid w:val="00CE59E2"/>
    <w:rsid w:val="00CE61CC"/>
    <w:rsid w:val="00CE6E42"/>
    <w:rsid w:val="00CE7128"/>
    <w:rsid w:val="00CF20B7"/>
    <w:rsid w:val="00CF283B"/>
    <w:rsid w:val="00CF2A03"/>
    <w:rsid w:val="00CF3170"/>
    <w:rsid w:val="00CF6692"/>
    <w:rsid w:val="00CF6C64"/>
    <w:rsid w:val="00CF718C"/>
    <w:rsid w:val="00CF7441"/>
    <w:rsid w:val="00CF7564"/>
    <w:rsid w:val="00CF7972"/>
    <w:rsid w:val="00D00D16"/>
    <w:rsid w:val="00D016A4"/>
    <w:rsid w:val="00D03BE8"/>
    <w:rsid w:val="00D03C6C"/>
    <w:rsid w:val="00D04760"/>
    <w:rsid w:val="00D04A95"/>
    <w:rsid w:val="00D06288"/>
    <w:rsid w:val="00D068C7"/>
    <w:rsid w:val="00D10284"/>
    <w:rsid w:val="00D115E5"/>
    <w:rsid w:val="00D1189E"/>
    <w:rsid w:val="00D128A4"/>
    <w:rsid w:val="00D147C8"/>
    <w:rsid w:val="00D14ABB"/>
    <w:rsid w:val="00D15131"/>
    <w:rsid w:val="00D15397"/>
    <w:rsid w:val="00D164EB"/>
    <w:rsid w:val="00D16FA2"/>
    <w:rsid w:val="00D20954"/>
    <w:rsid w:val="00D214E6"/>
    <w:rsid w:val="00D21C39"/>
    <w:rsid w:val="00D21FC6"/>
    <w:rsid w:val="00D2243A"/>
    <w:rsid w:val="00D257BB"/>
    <w:rsid w:val="00D26E0C"/>
    <w:rsid w:val="00D33134"/>
    <w:rsid w:val="00D33393"/>
    <w:rsid w:val="00D33C60"/>
    <w:rsid w:val="00D33D36"/>
    <w:rsid w:val="00D34D94"/>
    <w:rsid w:val="00D35C7C"/>
    <w:rsid w:val="00D3616D"/>
    <w:rsid w:val="00D36BC7"/>
    <w:rsid w:val="00D400D9"/>
    <w:rsid w:val="00D409E2"/>
    <w:rsid w:val="00D410C6"/>
    <w:rsid w:val="00D41209"/>
    <w:rsid w:val="00D4193F"/>
    <w:rsid w:val="00D427D7"/>
    <w:rsid w:val="00D42A9B"/>
    <w:rsid w:val="00D42D7A"/>
    <w:rsid w:val="00D445BB"/>
    <w:rsid w:val="00D44615"/>
    <w:rsid w:val="00D44E62"/>
    <w:rsid w:val="00D45EB5"/>
    <w:rsid w:val="00D46AEC"/>
    <w:rsid w:val="00D46DE7"/>
    <w:rsid w:val="00D51570"/>
    <w:rsid w:val="00D54DE2"/>
    <w:rsid w:val="00D556AD"/>
    <w:rsid w:val="00D57311"/>
    <w:rsid w:val="00D5744E"/>
    <w:rsid w:val="00D57588"/>
    <w:rsid w:val="00D60381"/>
    <w:rsid w:val="00D6164A"/>
    <w:rsid w:val="00D616DE"/>
    <w:rsid w:val="00D62201"/>
    <w:rsid w:val="00D62CEF"/>
    <w:rsid w:val="00D651D1"/>
    <w:rsid w:val="00D6598D"/>
    <w:rsid w:val="00D66C88"/>
    <w:rsid w:val="00D670C7"/>
    <w:rsid w:val="00D71382"/>
    <w:rsid w:val="00D717BB"/>
    <w:rsid w:val="00D7226B"/>
    <w:rsid w:val="00D72707"/>
    <w:rsid w:val="00D75832"/>
    <w:rsid w:val="00D75A9C"/>
    <w:rsid w:val="00D764F2"/>
    <w:rsid w:val="00D77BFC"/>
    <w:rsid w:val="00D77DD2"/>
    <w:rsid w:val="00D803C4"/>
    <w:rsid w:val="00D8173F"/>
    <w:rsid w:val="00D81C04"/>
    <w:rsid w:val="00D8264E"/>
    <w:rsid w:val="00D829C8"/>
    <w:rsid w:val="00D856B2"/>
    <w:rsid w:val="00D85E3B"/>
    <w:rsid w:val="00D86E27"/>
    <w:rsid w:val="00D87917"/>
    <w:rsid w:val="00D90611"/>
    <w:rsid w:val="00D90871"/>
    <w:rsid w:val="00D9155F"/>
    <w:rsid w:val="00D939BB"/>
    <w:rsid w:val="00D9403F"/>
    <w:rsid w:val="00D950C9"/>
    <w:rsid w:val="00D959B4"/>
    <w:rsid w:val="00D97DDF"/>
    <w:rsid w:val="00DA2C9F"/>
    <w:rsid w:val="00DA3ACF"/>
    <w:rsid w:val="00DA44DE"/>
    <w:rsid w:val="00DA5EA3"/>
    <w:rsid w:val="00DA5FB6"/>
    <w:rsid w:val="00DA750B"/>
    <w:rsid w:val="00DB04B9"/>
    <w:rsid w:val="00DB2AFC"/>
    <w:rsid w:val="00DB3694"/>
    <w:rsid w:val="00DB3745"/>
    <w:rsid w:val="00DB620A"/>
    <w:rsid w:val="00DB6711"/>
    <w:rsid w:val="00DB71F8"/>
    <w:rsid w:val="00DC1BC2"/>
    <w:rsid w:val="00DC2A9F"/>
    <w:rsid w:val="00DC3832"/>
    <w:rsid w:val="00DC5A38"/>
    <w:rsid w:val="00DC7A51"/>
    <w:rsid w:val="00DD2B1B"/>
    <w:rsid w:val="00DD3B1E"/>
    <w:rsid w:val="00DD48BC"/>
    <w:rsid w:val="00DD5DC6"/>
    <w:rsid w:val="00DD64D1"/>
    <w:rsid w:val="00DD66BD"/>
    <w:rsid w:val="00DE06B2"/>
    <w:rsid w:val="00DE1CE4"/>
    <w:rsid w:val="00DE2143"/>
    <w:rsid w:val="00DE27C2"/>
    <w:rsid w:val="00DE3D44"/>
    <w:rsid w:val="00DE4328"/>
    <w:rsid w:val="00DE4D3B"/>
    <w:rsid w:val="00DE5B5F"/>
    <w:rsid w:val="00DE6698"/>
    <w:rsid w:val="00DE6B90"/>
    <w:rsid w:val="00DF02D6"/>
    <w:rsid w:val="00DF559C"/>
    <w:rsid w:val="00DF614E"/>
    <w:rsid w:val="00DF705F"/>
    <w:rsid w:val="00E00696"/>
    <w:rsid w:val="00E00CF0"/>
    <w:rsid w:val="00E01600"/>
    <w:rsid w:val="00E03651"/>
    <w:rsid w:val="00E03808"/>
    <w:rsid w:val="00E03A7B"/>
    <w:rsid w:val="00E03FB8"/>
    <w:rsid w:val="00E043A5"/>
    <w:rsid w:val="00E060C2"/>
    <w:rsid w:val="00E06324"/>
    <w:rsid w:val="00E06C3F"/>
    <w:rsid w:val="00E07B81"/>
    <w:rsid w:val="00E1018F"/>
    <w:rsid w:val="00E10AFD"/>
    <w:rsid w:val="00E12B11"/>
    <w:rsid w:val="00E12FB0"/>
    <w:rsid w:val="00E14814"/>
    <w:rsid w:val="00E155C5"/>
    <w:rsid w:val="00E15660"/>
    <w:rsid w:val="00E1576B"/>
    <w:rsid w:val="00E1591B"/>
    <w:rsid w:val="00E16A50"/>
    <w:rsid w:val="00E22A1F"/>
    <w:rsid w:val="00E23841"/>
    <w:rsid w:val="00E249D5"/>
    <w:rsid w:val="00E25017"/>
    <w:rsid w:val="00E26159"/>
    <w:rsid w:val="00E2626B"/>
    <w:rsid w:val="00E26F73"/>
    <w:rsid w:val="00E30A34"/>
    <w:rsid w:val="00E31814"/>
    <w:rsid w:val="00E33C68"/>
    <w:rsid w:val="00E34EEB"/>
    <w:rsid w:val="00E3687C"/>
    <w:rsid w:val="00E37DEB"/>
    <w:rsid w:val="00E44EB9"/>
    <w:rsid w:val="00E45BDC"/>
    <w:rsid w:val="00E460B7"/>
    <w:rsid w:val="00E46358"/>
    <w:rsid w:val="00E470B4"/>
    <w:rsid w:val="00E471DC"/>
    <w:rsid w:val="00E50EB4"/>
    <w:rsid w:val="00E5239B"/>
    <w:rsid w:val="00E532FC"/>
    <w:rsid w:val="00E550EA"/>
    <w:rsid w:val="00E552AD"/>
    <w:rsid w:val="00E559B4"/>
    <w:rsid w:val="00E55BB0"/>
    <w:rsid w:val="00E609E5"/>
    <w:rsid w:val="00E60B84"/>
    <w:rsid w:val="00E60CF3"/>
    <w:rsid w:val="00E60F27"/>
    <w:rsid w:val="00E62585"/>
    <w:rsid w:val="00E64AE5"/>
    <w:rsid w:val="00E64D93"/>
    <w:rsid w:val="00E653BB"/>
    <w:rsid w:val="00E65EDB"/>
    <w:rsid w:val="00E6662C"/>
    <w:rsid w:val="00E66927"/>
    <w:rsid w:val="00E66C8D"/>
    <w:rsid w:val="00E677B8"/>
    <w:rsid w:val="00E67E9E"/>
    <w:rsid w:val="00E67FA1"/>
    <w:rsid w:val="00E7115E"/>
    <w:rsid w:val="00E71425"/>
    <w:rsid w:val="00E71B06"/>
    <w:rsid w:val="00E72D96"/>
    <w:rsid w:val="00E7387D"/>
    <w:rsid w:val="00E73D53"/>
    <w:rsid w:val="00E75111"/>
    <w:rsid w:val="00E75ED2"/>
    <w:rsid w:val="00E75FF6"/>
    <w:rsid w:val="00E77296"/>
    <w:rsid w:val="00E77588"/>
    <w:rsid w:val="00E811B8"/>
    <w:rsid w:val="00E8208C"/>
    <w:rsid w:val="00E82C55"/>
    <w:rsid w:val="00E861A2"/>
    <w:rsid w:val="00E865BD"/>
    <w:rsid w:val="00E86F5C"/>
    <w:rsid w:val="00E87527"/>
    <w:rsid w:val="00E87BC5"/>
    <w:rsid w:val="00E87EF7"/>
    <w:rsid w:val="00E90F37"/>
    <w:rsid w:val="00E91812"/>
    <w:rsid w:val="00E92AAC"/>
    <w:rsid w:val="00E936F0"/>
    <w:rsid w:val="00E93763"/>
    <w:rsid w:val="00E95E04"/>
    <w:rsid w:val="00E96C4C"/>
    <w:rsid w:val="00EA09FD"/>
    <w:rsid w:val="00EA0AF8"/>
    <w:rsid w:val="00EA10CE"/>
    <w:rsid w:val="00EA235B"/>
    <w:rsid w:val="00EA2AAE"/>
    <w:rsid w:val="00EA2EC0"/>
    <w:rsid w:val="00EA427A"/>
    <w:rsid w:val="00EA6832"/>
    <w:rsid w:val="00EA723B"/>
    <w:rsid w:val="00EB24CB"/>
    <w:rsid w:val="00EB34D4"/>
    <w:rsid w:val="00EB6350"/>
    <w:rsid w:val="00EB687A"/>
    <w:rsid w:val="00EB7656"/>
    <w:rsid w:val="00EC2A9D"/>
    <w:rsid w:val="00EC2F62"/>
    <w:rsid w:val="00EC3ED1"/>
    <w:rsid w:val="00EC3F52"/>
    <w:rsid w:val="00EC49F8"/>
    <w:rsid w:val="00EC4F0C"/>
    <w:rsid w:val="00EC62EB"/>
    <w:rsid w:val="00EC6BAD"/>
    <w:rsid w:val="00EC6E9F"/>
    <w:rsid w:val="00ED0939"/>
    <w:rsid w:val="00ED1DC8"/>
    <w:rsid w:val="00ED28D7"/>
    <w:rsid w:val="00ED3A08"/>
    <w:rsid w:val="00ED3F89"/>
    <w:rsid w:val="00ED44F0"/>
    <w:rsid w:val="00ED4B33"/>
    <w:rsid w:val="00ED5993"/>
    <w:rsid w:val="00ED77F9"/>
    <w:rsid w:val="00ED7DD6"/>
    <w:rsid w:val="00EE060B"/>
    <w:rsid w:val="00EE15A1"/>
    <w:rsid w:val="00EE239B"/>
    <w:rsid w:val="00EE2A7C"/>
    <w:rsid w:val="00EE2C42"/>
    <w:rsid w:val="00EE341B"/>
    <w:rsid w:val="00EE3A7C"/>
    <w:rsid w:val="00EE40F1"/>
    <w:rsid w:val="00EE4453"/>
    <w:rsid w:val="00EE551F"/>
    <w:rsid w:val="00EE5FCE"/>
    <w:rsid w:val="00EE6BBD"/>
    <w:rsid w:val="00EE6E1E"/>
    <w:rsid w:val="00EE705F"/>
    <w:rsid w:val="00EF0BDB"/>
    <w:rsid w:val="00EF1033"/>
    <w:rsid w:val="00EF1462"/>
    <w:rsid w:val="00EF2631"/>
    <w:rsid w:val="00EF33D0"/>
    <w:rsid w:val="00EF3CC0"/>
    <w:rsid w:val="00EF4BE0"/>
    <w:rsid w:val="00EF54FD"/>
    <w:rsid w:val="00EF64FC"/>
    <w:rsid w:val="00F00A64"/>
    <w:rsid w:val="00F00C67"/>
    <w:rsid w:val="00F033DD"/>
    <w:rsid w:val="00F0538E"/>
    <w:rsid w:val="00F07F0D"/>
    <w:rsid w:val="00F110AE"/>
    <w:rsid w:val="00F117C8"/>
    <w:rsid w:val="00F12E50"/>
    <w:rsid w:val="00F13112"/>
    <w:rsid w:val="00F14CF5"/>
    <w:rsid w:val="00F15A2F"/>
    <w:rsid w:val="00F16212"/>
    <w:rsid w:val="00F16B97"/>
    <w:rsid w:val="00F16FE6"/>
    <w:rsid w:val="00F238BD"/>
    <w:rsid w:val="00F24992"/>
    <w:rsid w:val="00F24F9D"/>
    <w:rsid w:val="00F27004"/>
    <w:rsid w:val="00F27DC6"/>
    <w:rsid w:val="00F30D20"/>
    <w:rsid w:val="00F32D61"/>
    <w:rsid w:val="00F32F2F"/>
    <w:rsid w:val="00F33D3C"/>
    <w:rsid w:val="00F33F3F"/>
    <w:rsid w:val="00F35BDD"/>
    <w:rsid w:val="00F35EF0"/>
    <w:rsid w:val="00F3632D"/>
    <w:rsid w:val="00F36C69"/>
    <w:rsid w:val="00F37688"/>
    <w:rsid w:val="00F3781F"/>
    <w:rsid w:val="00F403FD"/>
    <w:rsid w:val="00F41E72"/>
    <w:rsid w:val="00F45BDF"/>
    <w:rsid w:val="00F46978"/>
    <w:rsid w:val="00F469F7"/>
    <w:rsid w:val="00F47431"/>
    <w:rsid w:val="00F47B64"/>
    <w:rsid w:val="00F50300"/>
    <w:rsid w:val="00F5097B"/>
    <w:rsid w:val="00F50DB2"/>
    <w:rsid w:val="00F51C12"/>
    <w:rsid w:val="00F5414B"/>
    <w:rsid w:val="00F5484D"/>
    <w:rsid w:val="00F54D0E"/>
    <w:rsid w:val="00F56E39"/>
    <w:rsid w:val="00F623E9"/>
    <w:rsid w:val="00F63951"/>
    <w:rsid w:val="00F63C86"/>
    <w:rsid w:val="00F65370"/>
    <w:rsid w:val="00F722E4"/>
    <w:rsid w:val="00F727C5"/>
    <w:rsid w:val="00F749F7"/>
    <w:rsid w:val="00F766BE"/>
    <w:rsid w:val="00F77EB9"/>
    <w:rsid w:val="00F80635"/>
    <w:rsid w:val="00F8115F"/>
    <w:rsid w:val="00F815D1"/>
    <w:rsid w:val="00F81E7E"/>
    <w:rsid w:val="00F81F0F"/>
    <w:rsid w:val="00F825F4"/>
    <w:rsid w:val="00F83001"/>
    <w:rsid w:val="00F837EC"/>
    <w:rsid w:val="00F838DF"/>
    <w:rsid w:val="00F83E6D"/>
    <w:rsid w:val="00F8451A"/>
    <w:rsid w:val="00F84A2C"/>
    <w:rsid w:val="00F85C5A"/>
    <w:rsid w:val="00F86E35"/>
    <w:rsid w:val="00F87760"/>
    <w:rsid w:val="00F92941"/>
    <w:rsid w:val="00F92AA1"/>
    <w:rsid w:val="00F932DE"/>
    <w:rsid w:val="00F93802"/>
    <w:rsid w:val="00F9386B"/>
    <w:rsid w:val="00F95EA0"/>
    <w:rsid w:val="00F95FEE"/>
    <w:rsid w:val="00F963DD"/>
    <w:rsid w:val="00F9641A"/>
    <w:rsid w:val="00F97004"/>
    <w:rsid w:val="00F97774"/>
    <w:rsid w:val="00FA067D"/>
    <w:rsid w:val="00FA0780"/>
    <w:rsid w:val="00FA2045"/>
    <w:rsid w:val="00FA2581"/>
    <w:rsid w:val="00FA67E9"/>
    <w:rsid w:val="00FA7A66"/>
    <w:rsid w:val="00FB1AA9"/>
    <w:rsid w:val="00FB31CF"/>
    <w:rsid w:val="00FB4368"/>
    <w:rsid w:val="00FB4B5A"/>
    <w:rsid w:val="00FB4CFB"/>
    <w:rsid w:val="00FB5963"/>
    <w:rsid w:val="00FB5DAA"/>
    <w:rsid w:val="00FB6870"/>
    <w:rsid w:val="00FC04B9"/>
    <w:rsid w:val="00FC161A"/>
    <w:rsid w:val="00FC23D5"/>
    <w:rsid w:val="00FC28E7"/>
    <w:rsid w:val="00FC4337"/>
    <w:rsid w:val="00FC48C5"/>
    <w:rsid w:val="00FC4C1A"/>
    <w:rsid w:val="00FC5202"/>
    <w:rsid w:val="00FC5A68"/>
    <w:rsid w:val="00FC628F"/>
    <w:rsid w:val="00FC6468"/>
    <w:rsid w:val="00FC6A5A"/>
    <w:rsid w:val="00FC6D49"/>
    <w:rsid w:val="00FD0796"/>
    <w:rsid w:val="00FD1C9A"/>
    <w:rsid w:val="00FD1D5C"/>
    <w:rsid w:val="00FD3443"/>
    <w:rsid w:val="00FD422F"/>
    <w:rsid w:val="00FD4922"/>
    <w:rsid w:val="00FD4C32"/>
    <w:rsid w:val="00FD4D66"/>
    <w:rsid w:val="00FD6461"/>
    <w:rsid w:val="00FD75F2"/>
    <w:rsid w:val="00FE0281"/>
    <w:rsid w:val="00FE1434"/>
    <w:rsid w:val="00FE2732"/>
    <w:rsid w:val="00FE2DD9"/>
    <w:rsid w:val="00FE3855"/>
    <w:rsid w:val="00FE6194"/>
    <w:rsid w:val="00FE7083"/>
    <w:rsid w:val="00FF0142"/>
    <w:rsid w:val="00FF019F"/>
    <w:rsid w:val="00FF0A32"/>
    <w:rsid w:val="00FF1B2A"/>
    <w:rsid w:val="00FF1BA0"/>
    <w:rsid w:val="00FF2160"/>
    <w:rsid w:val="00FF2A3E"/>
    <w:rsid w:val="00FF2E31"/>
    <w:rsid w:val="00FF30DE"/>
    <w:rsid w:val="00FF4056"/>
    <w:rsid w:val="00FF4898"/>
    <w:rsid w:val="00FF63C1"/>
    <w:rsid w:val="00FF644B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F5484D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484D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F5484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5484D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F5484D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B0F5-B1E4-43AC-8E4C-F90A1E2F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10351</Words>
  <Characters>59001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2020-11-09T15:20:00Z</dcterms:created>
  <dcterms:modified xsi:type="dcterms:W3CDTF">2020-11-10T10:24:00Z</dcterms:modified>
</cp:coreProperties>
</file>