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929AA" w14:textId="77777777" w:rsidR="003A49C2" w:rsidRPr="00A148AF" w:rsidRDefault="003A49C2" w:rsidP="009A0E7C">
      <w:pPr>
        <w:pStyle w:val="Corpsdetexte"/>
        <w:outlineLvl w:val="0"/>
        <w:rPr>
          <w:rFonts w:asciiTheme="minorHAnsi" w:hAnsiTheme="minorHAnsi" w:cstheme="minorHAnsi"/>
          <w:b/>
          <w:i w:val="0"/>
          <w:sz w:val="22"/>
          <w:szCs w:val="22"/>
        </w:rPr>
      </w:pPr>
    </w:p>
    <w:p w14:paraId="2D8055D2" w14:textId="38C1EC40" w:rsidR="004E0C5A" w:rsidRPr="00A148AF" w:rsidRDefault="004E0C5A" w:rsidP="004E0C5A">
      <w:pPr>
        <w:outlineLvl w:val="0"/>
        <w:rPr>
          <w:rFonts w:asciiTheme="minorHAnsi" w:eastAsia="Times New Roman" w:hAnsiTheme="minorHAnsi" w:cstheme="minorHAnsi"/>
          <w:b/>
          <w:szCs w:val="24"/>
        </w:rPr>
      </w:pPr>
      <w:r w:rsidRPr="00A148AF">
        <w:rPr>
          <w:rFonts w:asciiTheme="minorHAnsi" w:eastAsia="Times New Roman" w:hAnsiTheme="minorHAnsi" w:cstheme="minorHAnsi"/>
          <w:b/>
          <w:szCs w:val="24"/>
        </w:rPr>
        <w:t xml:space="preserve">Submission ID #:  </w:t>
      </w:r>
      <w:r w:rsidR="00DE14DA" w:rsidRPr="00A148AF">
        <w:rPr>
          <w:rFonts w:asciiTheme="minorHAnsi" w:eastAsia="Times New Roman" w:hAnsiTheme="minorHAnsi" w:cstheme="minorHAnsi"/>
          <w:b/>
          <w:szCs w:val="24"/>
        </w:rPr>
        <w:t>61998</w:t>
      </w:r>
    </w:p>
    <w:p w14:paraId="2F6924E5" w14:textId="77777777" w:rsidR="004E0C5A" w:rsidRPr="00A148AF" w:rsidDel="00A12F8F" w:rsidRDefault="004E0C5A" w:rsidP="004E0C5A">
      <w:pPr>
        <w:outlineLvl w:val="0"/>
        <w:rPr>
          <w:rFonts w:asciiTheme="minorHAnsi" w:eastAsia="Times New Roman" w:hAnsiTheme="minorHAnsi" w:cstheme="minorHAnsi"/>
          <w:b/>
          <w:szCs w:val="24"/>
        </w:rPr>
      </w:pPr>
      <w:r w:rsidRPr="00A148AF">
        <w:rPr>
          <w:rFonts w:asciiTheme="minorHAnsi" w:eastAsia="Times New Roman" w:hAnsiTheme="minorHAnsi" w:cstheme="minorHAnsi"/>
          <w:b/>
          <w:szCs w:val="24"/>
        </w:rPr>
        <w:t xml:space="preserve">Scriptwriter Name: </w:t>
      </w:r>
      <w:r w:rsidR="00BF2674" w:rsidRPr="00A148AF">
        <w:rPr>
          <w:rFonts w:asciiTheme="minorHAnsi" w:eastAsia="Times New Roman" w:hAnsiTheme="minorHAnsi" w:cstheme="minorHAnsi"/>
          <w:b/>
          <w:szCs w:val="24"/>
        </w:rPr>
        <w:t>Anastasia Gomez</w:t>
      </w:r>
    </w:p>
    <w:p w14:paraId="6FB9233B" w14:textId="3EDC4474" w:rsidR="004E0C5A" w:rsidRPr="00A148AF" w:rsidRDefault="004E0C5A" w:rsidP="004E0C5A">
      <w:pPr>
        <w:outlineLvl w:val="0"/>
        <w:rPr>
          <w:rFonts w:asciiTheme="minorHAnsi" w:eastAsia="Times New Roman" w:hAnsiTheme="minorHAnsi" w:cstheme="minorHAnsi"/>
          <w:b/>
          <w:szCs w:val="24"/>
        </w:rPr>
      </w:pPr>
      <w:r w:rsidRPr="00A148AF">
        <w:rPr>
          <w:rFonts w:asciiTheme="minorHAnsi" w:eastAsia="Times New Roman" w:hAnsiTheme="minorHAnsi" w:cstheme="minorHAnsi"/>
          <w:b/>
          <w:szCs w:val="24"/>
        </w:rPr>
        <w:t>Project Page Link:</w:t>
      </w:r>
      <w:r w:rsidR="00E8515F" w:rsidRPr="00A148AF">
        <w:rPr>
          <w:rFonts w:asciiTheme="minorHAnsi" w:eastAsia="Times New Roman" w:hAnsiTheme="minorHAnsi" w:cstheme="minorHAnsi"/>
          <w:b/>
          <w:szCs w:val="24"/>
        </w:rPr>
        <w:t xml:space="preserve"> </w:t>
      </w:r>
      <w:hyperlink r:id="rId7" w:history="1">
        <w:r w:rsidR="00DE14DA" w:rsidRPr="00A148AF">
          <w:rPr>
            <w:rStyle w:val="Lienhypertexte"/>
            <w:rFonts w:asciiTheme="minorHAnsi" w:eastAsia="Times New Roman" w:hAnsiTheme="minorHAnsi" w:cstheme="minorHAnsi"/>
            <w:b/>
            <w:szCs w:val="24"/>
          </w:rPr>
          <w:t>https://www.jove.com/account/file-uploader?src=18909438</w:t>
        </w:r>
      </w:hyperlink>
      <w:r w:rsidR="00DE14DA" w:rsidRPr="00A148AF">
        <w:rPr>
          <w:rFonts w:asciiTheme="minorHAnsi" w:eastAsia="Times New Roman" w:hAnsiTheme="minorHAnsi" w:cstheme="minorHAnsi"/>
          <w:b/>
          <w:szCs w:val="24"/>
        </w:rPr>
        <w:t xml:space="preserve"> </w:t>
      </w:r>
    </w:p>
    <w:p w14:paraId="2C89778F" w14:textId="77777777" w:rsidR="004E0C5A" w:rsidRPr="00A148AF" w:rsidRDefault="004E0C5A" w:rsidP="004E0C5A">
      <w:pPr>
        <w:outlineLvl w:val="0"/>
        <w:rPr>
          <w:rFonts w:asciiTheme="minorHAnsi" w:eastAsia="Times New Roman" w:hAnsiTheme="minorHAnsi" w:cstheme="minorHAnsi"/>
          <w:b/>
          <w:szCs w:val="24"/>
        </w:rPr>
      </w:pPr>
    </w:p>
    <w:p w14:paraId="30BC7CCC" w14:textId="77C614B0" w:rsidR="004E0C5A" w:rsidRPr="00A148AF" w:rsidRDefault="004E0C5A" w:rsidP="004E0C5A">
      <w:pPr>
        <w:outlineLvl w:val="0"/>
        <w:rPr>
          <w:rFonts w:asciiTheme="minorHAnsi" w:eastAsia="Times New Roman" w:hAnsiTheme="minorHAnsi" w:cstheme="minorHAnsi"/>
          <w:b/>
          <w:szCs w:val="24"/>
        </w:rPr>
      </w:pPr>
      <w:r w:rsidRPr="00A148AF">
        <w:rPr>
          <w:rFonts w:asciiTheme="minorHAnsi" w:eastAsia="Times New Roman" w:hAnsiTheme="minorHAnsi" w:cstheme="minorHAnsi"/>
          <w:b/>
          <w:sz w:val="32"/>
          <w:szCs w:val="32"/>
        </w:rPr>
        <w:t xml:space="preserve">Title: </w:t>
      </w:r>
      <w:r w:rsidRPr="00A148AF">
        <w:rPr>
          <w:rFonts w:asciiTheme="minorHAnsi" w:eastAsia="Times New Roman" w:hAnsiTheme="minorHAnsi" w:cstheme="minorHAnsi"/>
          <w:b/>
          <w:szCs w:val="24"/>
        </w:rPr>
        <w:t xml:space="preserve">  </w:t>
      </w:r>
      <w:r w:rsidR="00DE14DA" w:rsidRPr="00A148AF">
        <w:rPr>
          <w:rStyle w:val="ArticleTitle"/>
          <w:rFonts w:cstheme="minorHAnsi"/>
        </w:rPr>
        <w:t>Cone-enriched cultures from the retina of chicken embryos to study rod to cone cellular interactions</w:t>
      </w:r>
    </w:p>
    <w:p w14:paraId="4A0C5B67" w14:textId="77777777" w:rsidR="004E0C5A" w:rsidRPr="00A148AF" w:rsidRDefault="004E0C5A" w:rsidP="004E0C5A">
      <w:pPr>
        <w:outlineLvl w:val="0"/>
        <w:rPr>
          <w:rFonts w:asciiTheme="minorHAnsi" w:eastAsia="Times New Roman" w:hAnsiTheme="minorHAnsi" w:cstheme="minorHAnsi"/>
          <w:b/>
          <w:szCs w:val="24"/>
        </w:rPr>
      </w:pPr>
    </w:p>
    <w:p w14:paraId="571B4839" w14:textId="05149622" w:rsidR="00EC3C46" w:rsidRPr="00C308A4" w:rsidRDefault="00EC3C46" w:rsidP="00EC3C46">
      <w:pPr>
        <w:outlineLvl w:val="0"/>
        <w:rPr>
          <w:rFonts w:asciiTheme="minorHAnsi" w:eastAsia="Times New Roman" w:hAnsiTheme="minorHAnsi" w:cstheme="minorHAnsi"/>
          <w:b/>
          <w:sz w:val="28"/>
          <w:szCs w:val="28"/>
          <w:lang w:val="fr-FR"/>
        </w:rPr>
      </w:pPr>
      <w:proofErr w:type="spellStart"/>
      <w:r w:rsidRPr="00C308A4">
        <w:rPr>
          <w:rFonts w:asciiTheme="minorHAnsi" w:eastAsia="Times New Roman" w:hAnsiTheme="minorHAnsi" w:cstheme="minorHAnsi"/>
          <w:b/>
          <w:sz w:val="28"/>
          <w:szCs w:val="28"/>
          <w:lang w:val="fr-FR"/>
        </w:rPr>
        <w:t>Authors</w:t>
      </w:r>
      <w:proofErr w:type="spellEnd"/>
      <w:r w:rsidRPr="00C308A4">
        <w:rPr>
          <w:rFonts w:asciiTheme="minorHAnsi" w:eastAsia="Times New Roman" w:hAnsiTheme="minorHAnsi" w:cstheme="minorHAnsi"/>
          <w:b/>
          <w:sz w:val="28"/>
          <w:szCs w:val="28"/>
          <w:lang w:val="fr-FR"/>
        </w:rPr>
        <w:t xml:space="preserve"> and </w:t>
      </w:r>
      <w:proofErr w:type="gramStart"/>
      <w:r w:rsidRPr="00C308A4">
        <w:rPr>
          <w:rFonts w:asciiTheme="minorHAnsi" w:eastAsia="Times New Roman" w:hAnsiTheme="minorHAnsi" w:cstheme="minorHAnsi"/>
          <w:b/>
          <w:sz w:val="28"/>
          <w:szCs w:val="28"/>
          <w:lang w:val="fr-FR"/>
        </w:rPr>
        <w:t>Affiliations:</w:t>
      </w:r>
      <w:proofErr w:type="gramEnd"/>
      <w:r w:rsidRPr="00C308A4">
        <w:rPr>
          <w:rFonts w:asciiTheme="minorHAnsi" w:eastAsia="Times New Roman" w:hAnsiTheme="minorHAnsi" w:cstheme="minorHAnsi"/>
          <w:b/>
          <w:sz w:val="28"/>
          <w:szCs w:val="28"/>
          <w:lang w:val="fr-FR"/>
        </w:rPr>
        <w:t xml:space="preserve"> </w:t>
      </w:r>
    </w:p>
    <w:p w14:paraId="01D042F0" w14:textId="333B9117" w:rsidR="00DE14DA" w:rsidRPr="00C308A4" w:rsidRDefault="00DE14DA" w:rsidP="00EC3C46">
      <w:pPr>
        <w:outlineLvl w:val="0"/>
        <w:rPr>
          <w:rFonts w:asciiTheme="minorHAnsi" w:eastAsia="Times New Roman" w:hAnsiTheme="minorHAnsi" w:cstheme="minorHAnsi"/>
          <w:b/>
          <w:sz w:val="28"/>
          <w:szCs w:val="28"/>
          <w:lang w:val="fr-FR"/>
        </w:rPr>
      </w:pPr>
    </w:p>
    <w:p w14:paraId="32A934E0" w14:textId="77777777" w:rsidR="00DE14DA" w:rsidRPr="00C308A4" w:rsidRDefault="00DE14DA" w:rsidP="00DE14DA">
      <w:pPr>
        <w:rPr>
          <w:lang w:val="fr-FR"/>
        </w:rPr>
      </w:pPr>
      <w:r w:rsidRPr="00C308A4">
        <w:rPr>
          <w:lang w:val="fr-FR"/>
        </w:rPr>
        <w:t>Géraldine Millet-</w:t>
      </w:r>
      <w:proofErr w:type="spellStart"/>
      <w:r w:rsidRPr="00C308A4">
        <w:rPr>
          <w:lang w:val="fr-FR"/>
        </w:rPr>
        <w:t>Puel</w:t>
      </w:r>
      <w:proofErr w:type="spellEnd"/>
      <w:r w:rsidRPr="00C308A4">
        <w:rPr>
          <w:lang w:val="fr-FR"/>
        </w:rPr>
        <w:t xml:space="preserve">, Myriam Pinault, Marie Cordonnier, Valérie Fontaine, José-Alain Sahel and Thierry </w:t>
      </w:r>
      <w:proofErr w:type="spellStart"/>
      <w:r w:rsidRPr="00C308A4">
        <w:rPr>
          <w:lang w:val="fr-FR"/>
        </w:rPr>
        <w:t>Léveillard</w:t>
      </w:r>
      <w:proofErr w:type="spellEnd"/>
    </w:p>
    <w:p w14:paraId="205E319F" w14:textId="77777777" w:rsidR="00DE14DA" w:rsidRPr="00C308A4" w:rsidRDefault="00DE14DA" w:rsidP="00DE14DA">
      <w:pPr>
        <w:rPr>
          <w:lang w:val="fr-FR"/>
        </w:rPr>
      </w:pPr>
    </w:p>
    <w:p w14:paraId="0F39F321" w14:textId="58A255BC" w:rsidR="00DE14DA" w:rsidRPr="00C308A4" w:rsidRDefault="00DE14DA" w:rsidP="00DE14DA">
      <w:pPr>
        <w:outlineLvl w:val="0"/>
        <w:rPr>
          <w:rFonts w:asciiTheme="minorHAnsi" w:eastAsia="Times New Roman" w:hAnsiTheme="minorHAnsi" w:cstheme="minorHAnsi"/>
          <w:b/>
          <w:sz w:val="28"/>
          <w:szCs w:val="28"/>
          <w:lang w:val="fr-FR"/>
        </w:rPr>
      </w:pPr>
      <w:proofErr w:type="spellStart"/>
      <w:r w:rsidRPr="00C308A4">
        <w:rPr>
          <w:lang w:val="fr-FR"/>
        </w:rPr>
        <w:t>Department</w:t>
      </w:r>
      <w:proofErr w:type="spellEnd"/>
      <w:r w:rsidRPr="00C308A4">
        <w:rPr>
          <w:lang w:val="fr-FR"/>
        </w:rPr>
        <w:t xml:space="preserve"> of </w:t>
      </w:r>
      <w:proofErr w:type="spellStart"/>
      <w:r w:rsidRPr="00C308A4">
        <w:rPr>
          <w:lang w:val="fr-FR"/>
        </w:rPr>
        <w:t>Genetics</w:t>
      </w:r>
      <w:proofErr w:type="spellEnd"/>
      <w:r w:rsidRPr="00C308A4">
        <w:rPr>
          <w:lang w:val="fr-FR"/>
        </w:rPr>
        <w:t xml:space="preserve"> - Sorbonne Université, INSERM, CNRS, Institut de la Vision, Paris, France</w:t>
      </w:r>
    </w:p>
    <w:p w14:paraId="4FDD3434" w14:textId="77777777" w:rsidR="004E0C5A" w:rsidRPr="00C35143" w:rsidRDefault="004E0C5A" w:rsidP="004E0C5A">
      <w:pPr>
        <w:outlineLvl w:val="0"/>
        <w:rPr>
          <w:rFonts w:asciiTheme="minorHAnsi" w:eastAsia="Times New Roman" w:hAnsiTheme="minorHAnsi" w:cstheme="minorHAnsi"/>
          <w:szCs w:val="24"/>
          <w:lang w:val="fr-FR"/>
          <w:rPrChange w:id="0" w:author="Géraldine PUEL" w:date="2021-04-26T15:50:00Z">
            <w:rPr>
              <w:rFonts w:asciiTheme="minorHAnsi" w:eastAsia="Times New Roman" w:hAnsiTheme="minorHAnsi" w:cstheme="minorHAnsi"/>
              <w:szCs w:val="24"/>
            </w:rPr>
          </w:rPrChange>
        </w:rPr>
      </w:pPr>
    </w:p>
    <w:p w14:paraId="74288581" w14:textId="77777777" w:rsidR="004E0C5A" w:rsidRPr="00A148AF" w:rsidRDefault="004E0C5A" w:rsidP="004E0C5A">
      <w:pPr>
        <w:outlineLvl w:val="0"/>
        <w:rPr>
          <w:rFonts w:asciiTheme="minorHAnsi" w:eastAsia="Times New Roman" w:hAnsiTheme="minorHAnsi" w:cstheme="minorHAnsi"/>
          <w:b/>
          <w:szCs w:val="24"/>
        </w:rPr>
      </w:pPr>
      <w:r w:rsidRPr="00A148AF">
        <w:rPr>
          <w:rFonts w:asciiTheme="minorHAnsi" w:eastAsia="Times New Roman" w:hAnsiTheme="minorHAnsi" w:cstheme="minorHAnsi"/>
          <w:b/>
          <w:szCs w:val="24"/>
        </w:rPr>
        <w:t xml:space="preserve">Corresponding Authors: </w:t>
      </w:r>
    </w:p>
    <w:p w14:paraId="5196A52A" w14:textId="77777777" w:rsidR="004E0C5A" w:rsidRPr="00A148AF" w:rsidRDefault="004E0C5A" w:rsidP="004E0C5A">
      <w:pPr>
        <w:outlineLvl w:val="0"/>
        <w:rPr>
          <w:rFonts w:asciiTheme="minorHAnsi" w:eastAsia="Times New Roman" w:hAnsiTheme="minorHAnsi" w:cstheme="minorHAnsi"/>
          <w:szCs w:val="24"/>
        </w:rPr>
      </w:pPr>
      <w:bookmarkStart w:id="1" w:name="_Hlk25233958"/>
    </w:p>
    <w:p w14:paraId="1B4B2D7A" w14:textId="663FD5C3" w:rsidR="004E0C5A" w:rsidRPr="00A148AF" w:rsidRDefault="00DE14DA" w:rsidP="004E0C5A">
      <w:pPr>
        <w:outlineLvl w:val="0"/>
        <w:rPr>
          <w:rFonts w:asciiTheme="minorHAnsi" w:eastAsia="Times New Roman" w:hAnsiTheme="minorHAnsi" w:cstheme="minorHAnsi"/>
          <w:szCs w:val="24"/>
        </w:rPr>
      </w:pPr>
      <w:r w:rsidRPr="00A148AF">
        <w:rPr>
          <w:rFonts w:asciiTheme="minorHAnsi" w:hAnsiTheme="minorHAnsi" w:cstheme="minorHAnsi"/>
          <w:bCs/>
        </w:rPr>
        <w:t xml:space="preserve">Thierry </w:t>
      </w:r>
      <w:proofErr w:type="spellStart"/>
      <w:r w:rsidRPr="00A148AF">
        <w:rPr>
          <w:rFonts w:asciiTheme="minorHAnsi" w:hAnsiTheme="minorHAnsi" w:cstheme="minorHAnsi"/>
          <w:bCs/>
        </w:rPr>
        <w:t>Léveillard</w:t>
      </w:r>
      <w:proofErr w:type="spellEnd"/>
      <w:r w:rsidRPr="00A148AF">
        <w:rPr>
          <w:rFonts w:asciiTheme="minorHAnsi" w:hAnsiTheme="minorHAnsi" w:cstheme="minorHAnsi"/>
          <w:bCs/>
        </w:rPr>
        <w:tab/>
      </w:r>
      <w:r w:rsidRPr="00A148AF">
        <w:rPr>
          <w:rFonts w:asciiTheme="minorHAnsi" w:hAnsiTheme="minorHAnsi" w:cstheme="minorHAnsi"/>
          <w:bCs/>
        </w:rPr>
        <w:tab/>
        <w:t>(thierry.leveillard@inserm.fr)</w:t>
      </w:r>
    </w:p>
    <w:p w14:paraId="2F7072E1" w14:textId="77777777" w:rsidR="00DE14DA" w:rsidRPr="00A148AF" w:rsidRDefault="00DE14DA" w:rsidP="004E0C5A">
      <w:pPr>
        <w:outlineLvl w:val="0"/>
        <w:rPr>
          <w:rFonts w:asciiTheme="minorHAnsi" w:eastAsia="Times New Roman" w:hAnsiTheme="minorHAnsi" w:cstheme="minorHAnsi"/>
          <w:szCs w:val="24"/>
        </w:rPr>
      </w:pPr>
    </w:p>
    <w:p w14:paraId="2E1C6668" w14:textId="7663A19B" w:rsidR="004E0C5A" w:rsidRPr="00A148AF" w:rsidRDefault="004E0C5A" w:rsidP="004E0C5A">
      <w:pPr>
        <w:outlineLvl w:val="0"/>
        <w:rPr>
          <w:rFonts w:asciiTheme="minorHAnsi" w:eastAsia="Times New Roman" w:hAnsiTheme="minorHAnsi" w:cstheme="minorHAnsi"/>
          <w:szCs w:val="24"/>
        </w:rPr>
      </w:pPr>
      <w:r w:rsidRPr="00A148AF">
        <w:rPr>
          <w:rFonts w:asciiTheme="minorHAnsi" w:eastAsia="Times New Roman" w:hAnsiTheme="minorHAnsi" w:cstheme="minorHAnsi"/>
          <w:b/>
          <w:szCs w:val="24"/>
        </w:rPr>
        <w:t xml:space="preserve">Email Addresses for </w:t>
      </w:r>
      <w:r w:rsidR="006579DD" w:rsidRPr="00A148AF">
        <w:rPr>
          <w:rFonts w:asciiTheme="minorHAnsi" w:eastAsia="Times New Roman" w:hAnsiTheme="minorHAnsi" w:cstheme="minorHAnsi"/>
          <w:b/>
          <w:szCs w:val="24"/>
        </w:rPr>
        <w:t>All A</w:t>
      </w:r>
      <w:r w:rsidRPr="00A148AF">
        <w:rPr>
          <w:rFonts w:asciiTheme="minorHAnsi" w:eastAsia="Times New Roman" w:hAnsiTheme="minorHAnsi" w:cstheme="minorHAnsi"/>
          <w:b/>
          <w:szCs w:val="24"/>
        </w:rPr>
        <w:t>uthors:</w:t>
      </w:r>
      <w:r w:rsidRPr="00A148AF">
        <w:rPr>
          <w:rFonts w:asciiTheme="minorHAnsi" w:eastAsia="Times New Roman" w:hAnsiTheme="minorHAnsi" w:cstheme="minorHAnsi"/>
          <w:szCs w:val="24"/>
        </w:rPr>
        <w:t xml:space="preserve"> </w:t>
      </w:r>
    </w:p>
    <w:bookmarkEnd w:id="1"/>
    <w:p w14:paraId="6F84F159" w14:textId="77777777" w:rsidR="003B5E26" w:rsidRPr="00A148AF" w:rsidRDefault="003B5E26" w:rsidP="009A0E7C">
      <w:pPr>
        <w:outlineLvl w:val="0"/>
        <w:rPr>
          <w:rFonts w:asciiTheme="minorHAnsi" w:hAnsiTheme="minorHAnsi" w:cstheme="minorHAnsi"/>
          <w:b/>
          <w:sz w:val="22"/>
          <w:szCs w:val="22"/>
        </w:rPr>
      </w:pPr>
    </w:p>
    <w:p w14:paraId="0997673F" w14:textId="43DE1C26" w:rsidR="00DE14DA" w:rsidRPr="00A148AF" w:rsidRDefault="004A7E81" w:rsidP="00DE14DA">
      <w:pPr>
        <w:pStyle w:val="NormalWeb"/>
        <w:spacing w:before="0" w:beforeAutospacing="0" w:after="0" w:afterAutospacing="0"/>
        <w:jc w:val="left"/>
        <w:rPr>
          <w:rFonts w:cs="Arial"/>
          <w:bCs/>
          <w:color w:val="auto"/>
        </w:rPr>
      </w:pPr>
      <w:hyperlink r:id="rId8" w:history="1">
        <w:r w:rsidR="00DE14DA" w:rsidRPr="00A148AF">
          <w:rPr>
            <w:rStyle w:val="Lienhypertexte"/>
            <w:rFonts w:cs="Arial"/>
            <w:bCs/>
          </w:rPr>
          <w:t>geraldine.millet-puel@inserm.fr</w:t>
        </w:r>
      </w:hyperlink>
    </w:p>
    <w:p w14:paraId="10609AC1" w14:textId="3AEABBD7" w:rsidR="00DE14DA" w:rsidRPr="00A148AF" w:rsidRDefault="004A7E81" w:rsidP="00DE14DA">
      <w:pPr>
        <w:pStyle w:val="NormalWeb"/>
        <w:spacing w:before="0" w:beforeAutospacing="0" w:after="0" w:afterAutospacing="0"/>
        <w:jc w:val="left"/>
        <w:rPr>
          <w:rFonts w:cs="Arial"/>
          <w:bCs/>
          <w:color w:val="auto"/>
        </w:rPr>
      </w:pPr>
      <w:hyperlink r:id="rId9" w:history="1">
        <w:r w:rsidR="00DE14DA" w:rsidRPr="00A148AF">
          <w:rPr>
            <w:rStyle w:val="Lienhypertexte"/>
          </w:rPr>
          <w:t>flo.esteves@hotmail.com</w:t>
        </w:r>
      </w:hyperlink>
    </w:p>
    <w:p w14:paraId="651DA0CC" w14:textId="5A34FF5F" w:rsidR="00DE14DA" w:rsidRPr="00A148AF" w:rsidRDefault="004A7E81" w:rsidP="00DE14DA">
      <w:pPr>
        <w:rPr>
          <w:rFonts w:asciiTheme="minorHAnsi" w:hAnsiTheme="minorHAnsi" w:cstheme="minorHAnsi"/>
          <w:bCs/>
        </w:rPr>
      </w:pPr>
      <w:hyperlink r:id="rId10" w:history="1">
        <w:r w:rsidR="00DE14DA" w:rsidRPr="00A148AF">
          <w:rPr>
            <w:rStyle w:val="Lienhypertexte"/>
            <w:rFonts w:asciiTheme="minorHAnsi" w:hAnsiTheme="minorHAnsi" w:cstheme="minorHAnsi"/>
            <w:bCs/>
          </w:rPr>
          <w:t>marie.cordonnier@hotmail.fr</w:t>
        </w:r>
      </w:hyperlink>
      <w:r w:rsidR="00DE14DA" w:rsidRPr="00A148AF">
        <w:rPr>
          <w:rFonts w:asciiTheme="minorHAnsi" w:hAnsiTheme="minorHAnsi" w:cstheme="minorHAnsi"/>
          <w:bCs/>
        </w:rPr>
        <w:t xml:space="preserve"> </w:t>
      </w:r>
    </w:p>
    <w:p w14:paraId="3CAEA546" w14:textId="3E35B84D" w:rsidR="00DE14DA" w:rsidRPr="00A148AF" w:rsidRDefault="004A7E81" w:rsidP="00DE14DA">
      <w:pPr>
        <w:rPr>
          <w:rFonts w:asciiTheme="minorHAnsi" w:hAnsiTheme="minorHAnsi" w:cstheme="minorHAnsi"/>
          <w:bCs/>
        </w:rPr>
      </w:pPr>
      <w:hyperlink r:id="rId11" w:history="1">
        <w:r w:rsidR="00DE14DA" w:rsidRPr="00A148AF">
          <w:rPr>
            <w:rStyle w:val="Lienhypertexte"/>
            <w:rFonts w:asciiTheme="minorHAnsi" w:hAnsiTheme="minorHAnsi" w:cstheme="minorHAnsi"/>
            <w:bCs/>
          </w:rPr>
          <w:t>valerie.fontaine@inserm.fr</w:t>
        </w:r>
      </w:hyperlink>
    </w:p>
    <w:p w14:paraId="13074F3D" w14:textId="73381001" w:rsidR="00DE14DA" w:rsidRPr="00A148AF" w:rsidRDefault="004A7E81" w:rsidP="00DE14DA">
      <w:pPr>
        <w:rPr>
          <w:rFonts w:asciiTheme="minorHAnsi" w:hAnsiTheme="minorHAnsi" w:cstheme="minorHAnsi"/>
          <w:bCs/>
        </w:rPr>
      </w:pPr>
      <w:hyperlink r:id="rId12" w:history="1">
        <w:r w:rsidR="00DE14DA" w:rsidRPr="00A148AF">
          <w:rPr>
            <w:rStyle w:val="Lienhypertexte"/>
            <w:rFonts w:asciiTheme="minorHAnsi" w:hAnsiTheme="minorHAnsi" w:cstheme="minorHAnsi"/>
            <w:bCs/>
          </w:rPr>
          <w:t>j-sahel@quinze-vingts.fr</w:t>
        </w:r>
      </w:hyperlink>
    </w:p>
    <w:p w14:paraId="48CAFCA2" w14:textId="1468E57E" w:rsidR="00DE14DA" w:rsidRPr="00A148AF" w:rsidRDefault="004A7E81" w:rsidP="00DE14DA">
      <w:pPr>
        <w:rPr>
          <w:rFonts w:asciiTheme="minorHAnsi" w:hAnsiTheme="minorHAnsi" w:cstheme="minorHAnsi"/>
          <w:bCs/>
        </w:rPr>
      </w:pPr>
      <w:hyperlink r:id="rId13" w:history="1">
        <w:r w:rsidR="00DE14DA" w:rsidRPr="00A148AF">
          <w:rPr>
            <w:rStyle w:val="Lienhypertexte"/>
            <w:rFonts w:asciiTheme="minorHAnsi" w:hAnsiTheme="minorHAnsi" w:cstheme="minorHAnsi"/>
            <w:bCs/>
          </w:rPr>
          <w:t>thierry.leveillard@inserm.fr</w:t>
        </w:r>
      </w:hyperlink>
      <w:r w:rsidR="00DE14DA" w:rsidRPr="00A148AF">
        <w:rPr>
          <w:rFonts w:asciiTheme="minorHAnsi" w:hAnsiTheme="minorHAnsi" w:cstheme="minorHAnsi"/>
          <w:bCs/>
        </w:rPr>
        <w:t xml:space="preserve"> </w:t>
      </w:r>
    </w:p>
    <w:p w14:paraId="5A2BE33C" w14:textId="77777777" w:rsidR="001E230F" w:rsidRPr="00A148AF" w:rsidRDefault="001E230F" w:rsidP="009A0E7C">
      <w:pPr>
        <w:outlineLvl w:val="0"/>
        <w:rPr>
          <w:rFonts w:asciiTheme="minorHAnsi" w:hAnsiTheme="minorHAnsi" w:cstheme="minorHAnsi"/>
          <w:b/>
          <w:sz w:val="22"/>
          <w:szCs w:val="22"/>
        </w:rPr>
      </w:pPr>
    </w:p>
    <w:p w14:paraId="60B95108" w14:textId="77777777" w:rsidR="00C70C90" w:rsidRPr="00A148AF" w:rsidRDefault="00C70C90">
      <w:pPr>
        <w:rPr>
          <w:rFonts w:asciiTheme="minorHAnsi" w:hAnsiTheme="minorHAnsi" w:cstheme="minorHAnsi"/>
          <w:b/>
          <w:sz w:val="22"/>
          <w:szCs w:val="22"/>
        </w:rPr>
      </w:pPr>
      <w:r w:rsidRPr="00A148AF">
        <w:rPr>
          <w:rFonts w:asciiTheme="minorHAnsi" w:hAnsiTheme="minorHAnsi" w:cstheme="minorHAnsi"/>
          <w:b/>
          <w:sz w:val="22"/>
          <w:szCs w:val="22"/>
        </w:rPr>
        <w:br w:type="page"/>
      </w:r>
    </w:p>
    <w:p w14:paraId="39CBDE5B" w14:textId="47D4821F" w:rsidR="00987081" w:rsidRPr="00A148AF" w:rsidRDefault="00987081" w:rsidP="00673750">
      <w:pPr>
        <w:pStyle w:val="Titre2"/>
        <w:rPr>
          <w:rFonts w:asciiTheme="minorHAnsi" w:hAnsiTheme="minorHAnsi" w:cstheme="minorHAnsi"/>
        </w:rPr>
      </w:pPr>
      <w:r w:rsidRPr="00A148AF">
        <w:rPr>
          <w:rFonts w:asciiTheme="minorHAnsi" w:hAnsiTheme="minorHAnsi" w:cstheme="minorHAnsi"/>
        </w:rPr>
        <w:lastRenderedPageBreak/>
        <w:t xml:space="preserve">Author Questionnaire </w:t>
      </w:r>
    </w:p>
    <w:p w14:paraId="24C73F46" w14:textId="3C69216F" w:rsidR="00673750" w:rsidRPr="00A148AF" w:rsidRDefault="00673750" w:rsidP="00673750">
      <w:pPr>
        <w:spacing w:before="120"/>
        <w:ind w:left="216" w:hanging="216"/>
        <w:rPr>
          <w:rFonts w:asciiTheme="minorHAnsi" w:eastAsia="Times New Roman" w:hAnsiTheme="minorHAnsi" w:cstheme="minorHAnsi"/>
          <w:b/>
          <w:szCs w:val="24"/>
        </w:rPr>
      </w:pPr>
      <w:r w:rsidRPr="00A148AF">
        <w:rPr>
          <w:rFonts w:asciiTheme="minorHAnsi" w:eastAsia="Times New Roman" w:hAnsiTheme="minorHAnsi" w:cstheme="minorHAnsi"/>
          <w:b/>
          <w:szCs w:val="24"/>
        </w:rPr>
        <w:t xml:space="preserve">1. </w:t>
      </w:r>
      <w:r w:rsidRPr="00A148AF">
        <w:rPr>
          <w:rFonts w:asciiTheme="minorHAnsi" w:eastAsia="Times New Roman" w:hAnsiTheme="minorHAnsi" w:cstheme="minorHAnsi"/>
          <w:b/>
          <w:bCs/>
          <w:szCs w:val="24"/>
        </w:rPr>
        <w:t>Microscopy</w:t>
      </w:r>
      <w:r w:rsidRPr="00A148AF">
        <w:rPr>
          <w:rFonts w:asciiTheme="minorHAnsi" w:eastAsia="Times New Roman" w:hAnsiTheme="minorHAnsi" w:cstheme="minorHAnsi"/>
          <w:szCs w:val="24"/>
        </w:rPr>
        <w:t xml:space="preserve">: </w:t>
      </w:r>
      <w:r w:rsidRPr="00A148AF">
        <w:rPr>
          <w:rFonts w:eastAsia="Times New Roman" w:cs="Calibri"/>
          <w:szCs w:val="24"/>
        </w:rPr>
        <w:t>Does your protocol require the use of a dissecting or stereomicroscope for performing a complex dissection, microinjection technique, or something similar</w:t>
      </w:r>
      <w:r w:rsidRPr="00A148AF">
        <w:rPr>
          <w:rFonts w:asciiTheme="minorHAnsi" w:eastAsia="Times New Roman" w:hAnsiTheme="minorHAnsi" w:cstheme="minorHAnsi"/>
          <w:szCs w:val="24"/>
        </w:rPr>
        <w:t>?</w:t>
      </w:r>
      <w:r w:rsidRPr="00A148AF">
        <w:rPr>
          <w:rFonts w:asciiTheme="minorHAnsi" w:eastAsia="Times New Roman" w:hAnsiTheme="minorHAnsi" w:cstheme="minorHAnsi"/>
          <w:b/>
          <w:szCs w:val="24"/>
        </w:rPr>
        <w:t xml:space="preserve">  </w:t>
      </w:r>
      <w:r w:rsidR="00C308A4">
        <w:rPr>
          <w:rFonts w:asciiTheme="minorHAnsi" w:eastAsia="Times New Roman" w:hAnsiTheme="minorHAnsi" w:cstheme="minorHAnsi"/>
          <w:b/>
          <w:bCs/>
          <w:szCs w:val="24"/>
        </w:rPr>
        <w:t>YES</w:t>
      </w:r>
      <w:r w:rsidR="00C308A4">
        <w:rPr>
          <w:rFonts w:asciiTheme="minorHAnsi" w:eastAsia="Times New Roman" w:hAnsiTheme="minorHAnsi" w:cstheme="minorHAnsi"/>
          <w:szCs w:val="24"/>
        </w:rPr>
        <w:t xml:space="preserve"> </w:t>
      </w:r>
    </w:p>
    <w:p w14:paraId="0AD31DA6" w14:textId="77777777" w:rsidR="00673750" w:rsidRPr="00A148AF" w:rsidRDefault="00673750" w:rsidP="00673750">
      <w:pPr>
        <w:spacing w:before="120"/>
        <w:ind w:left="720"/>
        <w:rPr>
          <w:rFonts w:asciiTheme="minorHAnsi" w:eastAsia="Times New Roman" w:hAnsiTheme="minorHAnsi" w:cstheme="minorHAnsi"/>
          <w:b/>
          <w:szCs w:val="24"/>
        </w:rPr>
      </w:pPr>
      <w:r w:rsidRPr="00A148AF">
        <w:rPr>
          <w:rFonts w:asciiTheme="minorHAnsi" w:eastAsia="Times New Roman" w:hAnsiTheme="minorHAnsi" w:cstheme="minorHAnsi"/>
          <w:szCs w:val="24"/>
        </w:rPr>
        <w:t xml:space="preserve">If </w:t>
      </w:r>
      <w:r w:rsidRPr="00A148AF">
        <w:rPr>
          <w:rFonts w:asciiTheme="minorHAnsi" w:eastAsia="Times New Roman" w:hAnsiTheme="minorHAnsi" w:cstheme="minorHAnsi"/>
          <w:b/>
          <w:bCs/>
          <w:szCs w:val="24"/>
        </w:rPr>
        <w:t>Yes</w:t>
      </w:r>
      <w:r w:rsidRPr="00A148AF">
        <w:rPr>
          <w:rFonts w:asciiTheme="minorHAnsi" w:eastAsia="Times New Roman" w:hAnsiTheme="minorHAnsi" w:cstheme="minorHAnsi"/>
          <w:szCs w:val="24"/>
        </w:rPr>
        <w:t>, can you record movies/images using your own microscope camera?</w:t>
      </w:r>
    </w:p>
    <w:p w14:paraId="60252C24" w14:textId="243C841F" w:rsidR="00673750" w:rsidRPr="00A148AF" w:rsidRDefault="00C308A4"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p>
    <w:p w14:paraId="0D1B3BD2" w14:textId="77777777" w:rsidR="00673750" w:rsidRPr="00A148AF" w:rsidRDefault="00673750" w:rsidP="00673750">
      <w:pPr>
        <w:spacing w:before="240"/>
        <w:ind w:left="720"/>
        <w:rPr>
          <w:rFonts w:asciiTheme="minorHAnsi" w:eastAsia="Times New Roman" w:hAnsiTheme="minorHAnsi" w:cstheme="minorHAnsi"/>
          <w:b/>
          <w:szCs w:val="24"/>
        </w:rPr>
      </w:pPr>
      <w:r w:rsidRPr="00A148AF">
        <w:rPr>
          <w:rFonts w:asciiTheme="minorHAnsi" w:eastAsia="Times New Roman" w:hAnsiTheme="minorHAnsi" w:cstheme="minorHAnsi"/>
          <w:szCs w:val="24"/>
        </w:rPr>
        <w:t>If</w:t>
      </w:r>
      <w:r w:rsidRPr="00A148AF">
        <w:rPr>
          <w:rFonts w:asciiTheme="minorHAnsi" w:eastAsia="Times New Roman" w:hAnsiTheme="minorHAnsi" w:cstheme="minorHAnsi"/>
          <w:b/>
          <w:bCs/>
          <w:szCs w:val="24"/>
        </w:rPr>
        <w:t xml:space="preserve"> </w:t>
      </w:r>
      <w:r w:rsidRPr="00A148AF">
        <w:rPr>
          <w:rFonts w:asciiTheme="minorHAnsi" w:eastAsia="Times New Roman" w:hAnsiTheme="minorHAnsi" w:cstheme="minorHAnsi"/>
          <w:szCs w:val="24"/>
        </w:rPr>
        <w:t xml:space="preserve">your protocol involves microscopy but you are not able to record movies/images with your microscope camera, </w:t>
      </w:r>
      <w:proofErr w:type="spellStart"/>
      <w:r w:rsidRPr="00A148AF">
        <w:rPr>
          <w:rFonts w:asciiTheme="minorHAnsi" w:eastAsia="Times New Roman" w:hAnsiTheme="minorHAnsi" w:cstheme="minorHAnsi"/>
          <w:szCs w:val="24"/>
        </w:rPr>
        <w:t>JoVE</w:t>
      </w:r>
      <w:proofErr w:type="spellEnd"/>
      <w:r w:rsidRPr="00A148AF">
        <w:rPr>
          <w:rFonts w:asciiTheme="minorHAnsi" w:eastAsia="Times New Roman" w:hAnsiTheme="minorHAnsi" w:cstheme="minorHAnsi"/>
          <w:szCs w:val="24"/>
        </w:rPr>
        <w:t xml:space="preserve"> will need to use our scope kit (through a camera port or one of the oculars). Please list the make and model of your microscope.</w:t>
      </w:r>
    </w:p>
    <w:p w14:paraId="68D2997D" w14:textId="0AD2C499" w:rsidR="00673750" w:rsidRPr="00A148AF" w:rsidRDefault="00673750" w:rsidP="00673750">
      <w:pPr>
        <w:spacing w:before="60"/>
        <w:ind w:left="720"/>
        <w:rPr>
          <w:rFonts w:asciiTheme="minorHAnsi" w:eastAsia="Times New Roman" w:hAnsiTheme="minorHAnsi" w:cstheme="minorHAnsi"/>
          <w:b/>
          <w:bCs/>
          <w:szCs w:val="24"/>
        </w:rPr>
      </w:pPr>
    </w:p>
    <w:p w14:paraId="72574512" w14:textId="77777777" w:rsidR="00673750" w:rsidRPr="00A148AF" w:rsidRDefault="00673750" w:rsidP="00673750">
      <w:pPr>
        <w:spacing w:before="120"/>
        <w:rPr>
          <w:rFonts w:asciiTheme="minorHAnsi" w:eastAsia="Times New Roman" w:hAnsiTheme="minorHAnsi" w:cstheme="minorHAnsi"/>
          <w:b/>
          <w:szCs w:val="24"/>
        </w:rPr>
      </w:pPr>
    </w:p>
    <w:p w14:paraId="1901BCA0" w14:textId="1B0185E7" w:rsidR="00673750" w:rsidRPr="00A148AF" w:rsidRDefault="00673750" w:rsidP="00673750">
      <w:pPr>
        <w:spacing w:before="120"/>
        <w:ind w:left="216" w:hanging="216"/>
        <w:rPr>
          <w:rFonts w:asciiTheme="minorHAnsi" w:eastAsia="Times New Roman" w:hAnsiTheme="minorHAnsi" w:cstheme="minorHAnsi"/>
          <w:szCs w:val="24"/>
        </w:rPr>
      </w:pPr>
      <w:r w:rsidRPr="00A148AF">
        <w:rPr>
          <w:rFonts w:asciiTheme="minorHAnsi" w:eastAsia="Times New Roman" w:hAnsiTheme="minorHAnsi" w:cstheme="minorHAnsi"/>
          <w:b/>
          <w:szCs w:val="24"/>
        </w:rPr>
        <w:t xml:space="preserve">2. Software: </w:t>
      </w:r>
      <w:r w:rsidRPr="00A148AF">
        <w:rPr>
          <w:rFonts w:asciiTheme="minorHAnsi" w:eastAsia="Times New Roman" w:hAnsiTheme="minorHAnsi" w:cstheme="minorHAnsi"/>
          <w:szCs w:val="24"/>
        </w:rPr>
        <w:t>Does the part of your protocol being filmed include step-by-step descriptions of software usage?</w:t>
      </w:r>
      <w:r w:rsidRPr="00A148AF">
        <w:rPr>
          <w:rFonts w:asciiTheme="minorHAnsi" w:eastAsia="Times New Roman" w:hAnsiTheme="minorHAnsi" w:cstheme="minorHAnsi"/>
          <w:b/>
          <w:szCs w:val="24"/>
        </w:rPr>
        <w:t xml:space="preserve">  </w:t>
      </w:r>
      <w:r w:rsidR="00C308A4">
        <w:rPr>
          <w:rFonts w:asciiTheme="minorHAnsi" w:eastAsia="Times New Roman" w:hAnsiTheme="minorHAnsi" w:cstheme="minorHAnsi"/>
          <w:b/>
          <w:bCs/>
          <w:szCs w:val="24"/>
        </w:rPr>
        <w:t>NO</w:t>
      </w:r>
    </w:p>
    <w:p w14:paraId="1A5B3771" w14:textId="77777777" w:rsidR="00673750" w:rsidRPr="00A148AF" w:rsidRDefault="00673750" w:rsidP="00673750">
      <w:pPr>
        <w:spacing w:before="120"/>
        <w:ind w:left="720"/>
        <w:rPr>
          <w:rFonts w:asciiTheme="minorHAnsi" w:eastAsia="Times New Roman" w:hAnsiTheme="minorHAnsi" w:cstheme="minorHAnsi"/>
          <w:szCs w:val="24"/>
        </w:rPr>
      </w:pPr>
    </w:p>
    <w:p w14:paraId="386ABB33" w14:textId="77777777" w:rsidR="00673750" w:rsidRPr="00AA6B7B" w:rsidRDefault="00673750" w:rsidP="00673750">
      <w:pPr>
        <w:spacing w:before="120"/>
        <w:ind w:left="216" w:hanging="216"/>
        <w:rPr>
          <w:rFonts w:asciiTheme="majorHAnsi" w:eastAsia="Times New Roman" w:hAnsiTheme="majorHAnsi" w:cstheme="majorHAnsi"/>
          <w:szCs w:val="24"/>
        </w:rPr>
      </w:pPr>
      <w:r w:rsidRPr="00A148AF">
        <w:rPr>
          <w:rFonts w:asciiTheme="majorHAnsi" w:eastAsia="Times New Roman" w:hAnsiTheme="majorHAnsi" w:cstheme="majorHAnsi"/>
          <w:b/>
          <w:szCs w:val="24"/>
        </w:rPr>
        <w:t xml:space="preserve">3. Interview statements: </w:t>
      </w:r>
      <w:r w:rsidRPr="00A148AF">
        <w:rPr>
          <w:rFonts w:asciiTheme="majorHAnsi" w:eastAsia="Times New Roman" w:hAnsiTheme="majorHAnsi" w:cstheme="majorHAnsi"/>
          <w:szCs w:val="24"/>
        </w:rPr>
        <w:t xml:space="preserve">Considering the COVID-19-imposed mask-wearing and social </w:t>
      </w:r>
      <w:r w:rsidRPr="00AA6B7B">
        <w:rPr>
          <w:rFonts w:asciiTheme="majorHAnsi" w:eastAsia="Times New Roman" w:hAnsiTheme="majorHAnsi" w:cstheme="majorHAnsi"/>
          <w:szCs w:val="24"/>
        </w:rPr>
        <w:t xml:space="preserve">distancing recommendations, which interview statement filming option is the most appropriate for your group? </w:t>
      </w:r>
      <w:r w:rsidRPr="00AA6B7B">
        <w:rPr>
          <w:rFonts w:asciiTheme="majorHAnsi" w:eastAsia="Times New Roman" w:hAnsiTheme="majorHAnsi" w:cstheme="majorHAnsi"/>
          <w:b/>
          <w:bCs/>
          <w:szCs w:val="24"/>
        </w:rPr>
        <w:t>Please select one</w:t>
      </w:r>
      <w:r w:rsidRPr="00AA6B7B">
        <w:rPr>
          <w:rFonts w:asciiTheme="majorHAnsi" w:eastAsia="Times New Roman" w:hAnsiTheme="majorHAnsi" w:cstheme="majorHAnsi"/>
          <w:szCs w:val="24"/>
        </w:rPr>
        <w:t>.</w:t>
      </w:r>
    </w:p>
    <w:p w14:paraId="719C6280" w14:textId="77777777" w:rsidR="00673750" w:rsidRPr="00AA6B7B" w:rsidRDefault="00673750" w:rsidP="00673750">
      <w:pPr>
        <w:spacing w:before="120"/>
        <w:rPr>
          <w:rFonts w:eastAsia="Times New Roman" w:cs="Calibri"/>
          <w:szCs w:val="24"/>
        </w:rPr>
      </w:pPr>
    </w:p>
    <w:p w14:paraId="177BB393" w14:textId="5991652B" w:rsidR="00673750" w:rsidRPr="00A148AF" w:rsidRDefault="004A7E81"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C308A4" w:rsidRPr="00AA6B7B">
            <w:rPr>
              <w:rFonts w:ascii="MS Gothic" w:eastAsia="MS Gothic" w:hAnsi="MS Gothic" w:cstheme="minorHAnsi" w:hint="eastAsia"/>
              <w:color w:val="000000"/>
              <w:szCs w:val="24"/>
            </w:rPr>
            <w:t>☒</w:t>
          </w:r>
        </w:sdtContent>
      </w:sdt>
      <w:r w:rsidR="00673750" w:rsidRPr="00AA6B7B">
        <w:rPr>
          <w:rFonts w:eastAsia="Times New Roman" w:cs="Calibri"/>
          <w:i/>
          <w:iCs/>
          <w:color w:val="222222"/>
          <w:szCs w:val="24"/>
        </w:rPr>
        <w:t> </w:t>
      </w:r>
      <w:r w:rsidR="00673750" w:rsidRPr="00AA6B7B">
        <w:rPr>
          <w:rFonts w:eastAsia="Times New Roman" w:cs="Calibri"/>
          <w:i/>
          <w:iCs/>
          <w:color w:val="222222"/>
          <w:szCs w:val="24"/>
        </w:rPr>
        <w:tab/>
      </w:r>
      <w:r w:rsidR="00673750" w:rsidRPr="00AA6B7B">
        <w:rPr>
          <w:rFonts w:eastAsia="Times New Roman" w:cs="Calibri"/>
          <w:color w:val="222222"/>
          <w:szCs w:val="24"/>
        </w:rPr>
        <w:t xml:space="preserve">Interviewees wear masks until videographer steps away (≥6 </w:t>
      </w:r>
      <w:proofErr w:type="spellStart"/>
      <w:r w:rsidR="00673750" w:rsidRPr="00AA6B7B">
        <w:rPr>
          <w:rFonts w:eastAsia="Times New Roman" w:cs="Calibri"/>
          <w:color w:val="222222"/>
          <w:szCs w:val="24"/>
        </w:rPr>
        <w:t>ft</w:t>
      </w:r>
      <w:proofErr w:type="spellEnd"/>
      <w:r w:rsidR="00673750" w:rsidRPr="00AA6B7B">
        <w:rPr>
          <w:rFonts w:eastAsia="Times New Roman" w:cs="Calibri"/>
          <w:color w:val="222222"/>
          <w:szCs w:val="24"/>
        </w:rPr>
        <w:t>/2 m) and begins filming, then the interviewee removes the mask for line delivery only. When take is captured, the interviewee puts the mask back on. Statements can be filmed outside if weather permits.</w:t>
      </w:r>
      <w:r w:rsidR="00673750" w:rsidRPr="00A148AF">
        <w:rPr>
          <w:rFonts w:asciiTheme="majorHAnsi" w:eastAsia="Times New Roman" w:hAnsiTheme="majorHAnsi" w:cstheme="majorHAnsi"/>
          <w:b/>
          <w:bCs/>
          <w:szCs w:val="24"/>
        </w:rPr>
        <w:t xml:space="preserve"> </w:t>
      </w:r>
    </w:p>
    <w:p w14:paraId="7723C436" w14:textId="77777777" w:rsidR="00673750" w:rsidRPr="00A148AF" w:rsidRDefault="00673750" w:rsidP="00673750">
      <w:pPr>
        <w:spacing w:before="120"/>
        <w:rPr>
          <w:rFonts w:asciiTheme="minorHAnsi" w:eastAsia="Times New Roman" w:hAnsiTheme="minorHAnsi" w:cstheme="minorHAnsi"/>
          <w:b/>
          <w:szCs w:val="24"/>
        </w:rPr>
      </w:pPr>
    </w:p>
    <w:p w14:paraId="322B3EEF" w14:textId="0A605B8B" w:rsidR="00673750" w:rsidRPr="00A148AF" w:rsidRDefault="00673750" w:rsidP="00673750">
      <w:pPr>
        <w:spacing w:before="120"/>
        <w:rPr>
          <w:rFonts w:asciiTheme="minorHAnsi" w:eastAsia="Times New Roman" w:hAnsiTheme="minorHAnsi" w:cstheme="minorHAnsi"/>
          <w:b/>
          <w:bCs/>
          <w:szCs w:val="24"/>
        </w:rPr>
      </w:pPr>
      <w:r w:rsidRPr="00A148AF">
        <w:rPr>
          <w:rFonts w:asciiTheme="minorHAnsi" w:eastAsia="Times New Roman" w:hAnsiTheme="minorHAnsi" w:cstheme="minorHAnsi"/>
          <w:b/>
          <w:szCs w:val="24"/>
        </w:rPr>
        <w:t>4. Filming location:</w:t>
      </w:r>
      <w:r w:rsidRPr="00A148AF">
        <w:rPr>
          <w:rFonts w:asciiTheme="minorHAnsi" w:eastAsia="Times New Roman" w:hAnsiTheme="minorHAnsi" w:cstheme="minorHAnsi"/>
          <w:szCs w:val="24"/>
        </w:rPr>
        <w:t xml:space="preserve"> Will the filming need to take place in multiple locations? </w:t>
      </w:r>
      <w:r w:rsidRPr="00A148AF">
        <w:rPr>
          <w:rFonts w:asciiTheme="minorHAnsi" w:eastAsia="Times New Roman" w:hAnsiTheme="minorHAnsi" w:cstheme="minorHAnsi"/>
          <w:b/>
          <w:szCs w:val="24"/>
        </w:rPr>
        <w:t xml:space="preserve">  </w:t>
      </w:r>
      <w:r w:rsidR="00C308A4">
        <w:rPr>
          <w:rFonts w:asciiTheme="minorHAnsi" w:eastAsia="Times New Roman" w:hAnsiTheme="minorHAnsi" w:cstheme="minorHAnsi"/>
          <w:b/>
          <w:bCs/>
          <w:szCs w:val="24"/>
        </w:rPr>
        <w:t>No</w:t>
      </w:r>
    </w:p>
    <w:p w14:paraId="387AB740" w14:textId="77777777" w:rsidR="0082165B" w:rsidRPr="00A148AF" w:rsidRDefault="0082165B" w:rsidP="00987081">
      <w:pPr>
        <w:rPr>
          <w:rFonts w:asciiTheme="minorHAnsi" w:hAnsiTheme="minorHAnsi" w:cstheme="minorHAnsi"/>
          <w:b/>
          <w:sz w:val="22"/>
          <w:szCs w:val="22"/>
        </w:rPr>
      </w:pPr>
    </w:p>
    <w:p w14:paraId="1F76B02A" w14:textId="49EA3186" w:rsidR="00B847A0" w:rsidRPr="00A148AF" w:rsidRDefault="00B847A0" w:rsidP="00987081">
      <w:pPr>
        <w:rPr>
          <w:rFonts w:asciiTheme="minorHAnsi" w:hAnsiTheme="minorHAnsi" w:cstheme="minorHAnsi"/>
          <w:b/>
          <w:sz w:val="22"/>
          <w:szCs w:val="22"/>
        </w:rPr>
      </w:pPr>
      <w:r w:rsidRPr="00A148AF">
        <w:rPr>
          <w:rFonts w:asciiTheme="minorHAnsi" w:hAnsiTheme="minorHAnsi" w:cstheme="minorHAnsi"/>
          <w:b/>
          <w:sz w:val="22"/>
          <w:szCs w:val="22"/>
        </w:rPr>
        <w:t>Current Protocol Length</w:t>
      </w:r>
    </w:p>
    <w:p w14:paraId="74D07E30" w14:textId="77777777" w:rsidR="00B847A0" w:rsidRPr="00A148AF" w:rsidRDefault="00B847A0" w:rsidP="00987081">
      <w:pPr>
        <w:rPr>
          <w:rFonts w:asciiTheme="minorHAnsi" w:hAnsiTheme="minorHAnsi" w:cstheme="minorHAnsi"/>
          <w:b/>
          <w:sz w:val="22"/>
          <w:szCs w:val="22"/>
        </w:rPr>
      </w:pPr>
    </w:p>
    <w:p w14:paraId="04E717F8" w14:textId="427B5E1E" w:rsidR="00C2620F" w:rsidRPr="00A148AF" w:rsidRDefault="00C2620F" w:rsidP="00987081">
      <w:pPr>
        <w:rPr>
          <w:rFonts w:asciiTheme="minorHAnsi" w:hAnsiTheme="minorHAnsi" w:cstheme="minorHAnsi"/>
          <w:bCs/>
          <w:sz w:val="22"/>
          <w:szCs w:val="22"/>
        </w:rPr>
      </w:pPr>
      <w:r w:rsidRPr="00A148AF">
        <w:rPr>
          <w:rFonts w:asciiTheme="minorHAnsi" w:hAnsiTheme="minorHAnsi" w:cstheme="minorHAnsi"/>
          <w:bCs/>
          <w:sz w:val="22"/>
          <w:szCs w:val="22"/>
        </w:rPr>
        <w:t xml:space="preserve">Number of Steps:  </w:t>
      </w:r>
      <w:r w:rsidR="009C289D">
        <w:rPr>
          <w:rFonts w:asciiTheme="minorHAnsi" w:hAnsiTheme="minorHAnsi" w:cstheme="minorHAnsi"/>
          <w:bCs/>
          <w:sz w:val="22"/>
          <w:szCs w:val="22"/>
        </w:rPr>
        <w:t>19</w:t>
      </w:r>
    </w:p>
    <w:p w14:paraId="5AAC9C6C" w14:textId="1B434580" w:rsidR="00C2620F" w:rsidRPr="00A148AF" w:rsidRDefault="00C2620F" w:rsidP="00987081">
      <w:pPr>
        <w:rPr>
          <w:rFonts w:asciiTheme="minorHAnsi" w:hAnsiTheme="minorHAnsi" w:cstheme="minorHAnsi"/>
          <w:b/>
          <w:sz w:val="22"/>
          <w:szCs w:val="22"/>
        </w:rPr>
      </w:pPr>
      <w:r w:rsidRPr="00A148AF">
        <w:rPr>
          <w:rFonts w:asciiTheme="minorHAnsi" w:hAnsiTheme="minorHAnsi" w:cstheme="minorHAnsi"/>
          <w:bCs/>
          <w:sz w:val="22"/>
          <w:szCs w:val="22"/>
        </w:rPr>
        <w:t xml:space="preserve">Number of Shots: </w:t>
      </w:r>
      <w:r w:rsidR="0082165B" w:rsidRPr="00A148AF">
        <w:rPr>
          <w:rFonts w:asciiTheme="minorHAnsi" w:hAnsiTheme="minorHAnsi" w:cstheme="minorHAnsi"/>
          <w:bCs/>
          <w:sz w:val="22"/>
          <w:szCs w:val="22"/>
        </w:rPr>
        <w:t xml:space="preserve"> </w:t>
      </w:r>
      <w:r w:rsidR="009C289D">
        <w:rPr>
          <w:rFonts w:asciiTheme="minorHAnsi" w:hAnsiTheme="minorHAnsi" w:cstheme="minorHAnsi"/>
          <w:bCs/>
          <w:sz w:val="22"/>
          <w:szCs w:val="22"/>
        </w:rPr>
        <w:t>38</w:t>
      </w:r>
      <w:r w:rsidR="00277C90" w:rsidRPr="00A148AF">
        <w:rPr>
          <w:rFonts w:asciiTheme="minorHAnsi" w:hAnsiTheme="minorHAnsi" w:cstheme="minorHAnsi"/>
          <w:b/>
          <w:sz w:val="22"/>
          <w:szCs w:val="22"/>
        </w:rPr>
        <w:br w:type="page"/>
      </w:r>
    </w:p>
    <w:p w14:paraId="174924D5" w14:textId="77777777" w:rsidR="00143557" w:rsidRPr="00A148AF" w:rsidRDefault="00143557" w:rsidP="005A02B6">
      <w:pPr>
        <w:pStyle w:val="Titre1"/>
        <w:rPr>
          <w:rFonts w:asciiTheme="minorHAnsi" w:hAnsiTheme="minorHAnsi" w:cstheme="minorHAnsi"/>
        </w:rPr>
      </w:pPr>
      <w:r w:rsidRPr="00A148AF">
        <w:rPr>
          <w:rFonts w:asciiTheme="minorHAnsi" w:hAnsiTheme="minorHAnsi" w:cstheme="minorHAnsi"/>
        </w:rPr>
        <w:lastRenderedPageBreak/>
        <w:t>Introduction</w:t>
      </w:r>
    </w:p>
    <w:p w14:paraId="6C16C00A" w14:textId="77777777" w:rsidR="00FA1A9D" w:rsidRPr="00A148AF" w:rsidRDefault="00FA1A9D" w:rsidP="00FA1A9D">
      <w:pPr>
        <w:pStyle w:val="Paragraphedeliste"/>
        <w:ind w:left="270"/>
        <w:rPr>
          <w:rFonts w:asciiTheme="minorHAnsi" w:hAnsiTheme="minorHAnsi" w:cstheme="minorHAnsi"/>
          <w:b/>
          <w:sz w:val="22"/>
          <w:szCs w:val="22"/>
        </w:rPr>
      </w:pPr>
    </w:p>
    <w:p w14:paraId="3FD23678" w14:textId="77777777" w:rsidR="00D300CE" w:rsidRPr="00A148AF" w:rsidRDefault="007D61A8" w:rsidP="009114D8">
      <w:pPr>
        <w:pStyle w:val="Paragraphedeliste"/>
        <w:numPr>
          <w:ilvl w:val="0"/>
          <w:numId w:val="9"/>
        </w:numPr>
        <w:rPr>
          <w:rFonts w:asciiTheme="minorHAnsi" w:hAnsiTheme="minorHAnsi" w:cstheme="minorHAnsi"/>
          <w:b/>
          <w:szCs w:val="24"/>
        </w:rPr>
      </w:pPr>
      <w:r w:rsidRPr="00A148AF">
        <w:rPr>
          <w:rFonts w:asciiTheme="minorHAnsi" w:hAnsiTheme="minorHAnsi" w:cstheme="minorHAnsi"/>
          <w:b/>
          <w:szCs w:val="24"/>
        </w:rPr>
        <w:t>Introductory Interview Statements</w:t>
      </w:r>
    </w:p>
    <w:p w14:paraId="54172504" w14:textId="77777777" w:rsidR="00336C61" w:rsidRPr="00A148AF" w:rsidRDefault="00336C61" w:rsidP="00AA6B7B">
      <w:pPr>
        <w:spacing w:line="360" w:lineRule="auto"/>
        <w:contextualSpacing/>
        <w:outlineLvl w:val="0"/>
        <w:rPr>
          <w:rFonts w:asciiTheme="minorHAnsi" w:hAnsiTheme="minorHAnsi" w:cstheme="minorHAnsi"/>
          <w:sz w:val="22"/>
          <w:szCs w:val="22"/>
        </w:rPr>
      </w:pPr>
    </w:p>
    <w:p w14:paraId="16F3E485" w14:textId="687A8169" w:rsidR="007D61A8" w:rsidRPr="00A148AF" w:rsidRDefault="007D61A8" w:rsidP="007D61A8">
      <w:pPr>
        <w:rPr>
          <w:rFonts w:asciiTheme="minorHAnsi" w:eastAsia="Times New Roman" w:hAnsiTheme="minorHAnsi" w:cstheme="minorHAnsi"/>
          <w:szCs w:val="24"/>
        </w:rPr>
      </w:pPr>
      <w:r w:rsidRPr="00A148AF">
        <w:rPr>
          <w:rFonts w:asciiTheme="minorHAnsi" w:eastAsia="Times New Roman" w:hAnsiTheme="minorHAnsi" w:cstheme="minorHAnsi"/>
          <w:b/>
          <w:szCs w:val="24"/>
        </w:rPr>
        <w:t>REQUIRED:</w:t>
      </w:r>
      <w:r w:rsidRPr="00A148AF">
        <w:rPr>
          <w:rFonts w:asciiTheme="minorHAnsi" w:eastAsia="Times New Roman" w:hAnsiTheme="minorHAnsi" w:cstheme="minorHAnsi"/>
          <w:szCs w:val="24"/>
        </w:rPr>
        <w:t xml:space="preserve"> </w:t>
      </w:r>
    </w:p>
    <w:p w14:paraId="25928288" w14:textId="1D3CE3CA" w:rsidR="007D61A8" w:rsidRPr="00A53AC8" w:rsidRDefault="00C308A4" w:rsidP="00B807E5">
      <w:pPr>
        <w:pStyle w:val="Paragraphedeliste"/>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Thierry </w:t>
      </w:r>
      <w:proofErr w:type="spellStart"/>
      <w:r>
        <w:rPr>
          <w:rStyle w:val="AuthorName"/>
          <w:rFonts w:asciiTheme="minorHAnsi" w:eastAsia="Times" w:hAnsiTheme="minorHAnsi" w:cstheme="minorHAnsi"/>
        </w:rPr>
        <w:t>Léveillard</w:t>
      </w:r>
      <w:proofErr w:type="spellEnd"/>
      <w:r w:rsidR="007D61A8" w:rsidRPr="00A148AF">
        <w:rPr>
          <w:rFonts w:asciiTheme="minorHAnsi" w:eastAsia="Times New Roman" w:hAnsiTheme="minorHAnsi" w:cstheme="minorHAnsi"/>
          <w:b/>
          <w:bCs/>
          <w:szCs w:val="24"/>
          <w:u w:val="single"/>
        </w:rPr>
        <w:t>:</w:t>
      </w:r>
      <w:r w:rsidR="007D61A8" w:rsidRPr="00A148AF">
        <w:rPr>
          <w:rFonts w:asciiTheme="minorHAnsi" w:eastAsia="Times New Roman" w:hAnsiTheme="minorHAnsi" w:cstheme="minorHAnsi"/>
          <w:szCs w:val="24"/>
        </w:rPr>
        <w:t xml:space="preserve"> </w:t>
      </w:r>
      <w:r w:rsidR="00AA6B7B">
        <w:rPr>
          <w:rFonts w:asciiTheme="minorHAnsi" w:hAnsiTheme="minorHAnsi" w:cstheme="minorHAnsi"/>
        </w:rPr>
        <w:t>This</w:t>
      </w:r>
      <w:r>
        <w:rPr>
          <w:rFonts w:asciiTheme="minorHAnsi" w:hAnsiTheme="minorHAnsi" w:cstheme="minorHAnsi"/>
        </w:rPr>
        <w:t xml:space="preserve"> method </w:t>
      </w:r>
      <w:r w:rsidR="00AA6B7B">
        <w:rPr>
          <w:rFonts w:asciiTheme="minorHAnsi" w:hAnsiTheme="minorHAnsi" w:cstheme="minorHAnsi"/>
        </w:rPr>
        <w:t xml:space="preserve">is used </w:t>
      </w:r>
      <w:r>
        <w:rPr>
          <w:rFonts w:asciiTheme="minorHAnsi" w:hAnsiTheme="minorHAnsi" w:cstheme="minorHAnsi"/>
        </w:rPr>
        <w:t>to study cone photoreceptors that are essential for daylight vision</w:t>
      </w:r>
      <w:r w:rsidR="00016A9E">
        <w:rPr>
          <w:rFonts w:asciiTheme="minorHAnsi" w:hAnsiTheme="minorHAnsi" w:cstheme="minorHAnsi"/>
        </w:rPr>
        <w:t>.</w:t>
      </w:r>
      <w:r w:rsidR="008709DB">
        <w:rPr>
          <w:rFonts w:asciiTheme="minorHAnsi" w:hAnsiTheme="minorHAnsi" w:cstheme="minorHAnsi"/>
        </w:rPr>
        <w:t xml:space="preserve"> An important advantage of this method is the use of</w:t>
      </w:r>
      <w:r>
        <w:rPr>
          <w:rFonts w:asciiTheme="minorHAnsi" w:hAnsiTheme="minorHAnsi" w:cstheme="minorHAnsi"/>
        </w:rPr>
        <w:t xml:space="preserve"> </w:t>
      </w:r>
      <w:r w:rsidR="008709DB">
        <w:rPr>
          <w:rFonts w:asciiTheme="minorHAnsi" w:hAnsiTheme="minorHAnsi" w:cstheme="minorHAnsi"/>
        </w:rPr>
        <w:t>f</w:t>
      </w:r>
      <w:r w:rsidR="00016A9E">
        <w:rPr>
          <w:rFonts w:asciiTheme="minorHAnsi" w:hAnsiTheme="minorHAnsi" w:cstheme="minorHAnsi"/>
        </w:rPr>
        <w:t>ertilized chicken eggs</w:t>
      </w:r>
      <w:r w:rsidR="008709DB">
        <w:rPr>
          <w:rFonts w:asciiTheme="minorHAnsi" w:hAnsiTheme="minorHAnsi" w:cstheme="minorHAnsi"/>
        </w:rPr>
        <w:t>, which are</w:t>
      </w:r>
      <w:r w:rsidR="00016A9E">
        <w:rPr>
          <w:rFonts w:asciiTheme="minorHAnsi" w:hAnsiTheme="minorHAnsi" w:cstheme="minorHAnsi"/>
        </w:rPr>
        <w:t xml:space="preserve"> easily accessible</w:t>
      </w:r>
      <w:r w:rsidR="00A53AC8">
        <w:rPr>
          <w:rFonts w:asciiTheme="minorHAnsi" w:hAnsiTheme="minorHAnsi" w:cstheme="minorHAnsi"/>
        </w:rPr>
        <w:t xml:space="preserve"> and</w:t>
      </w:r>
      <w:r w:rsidR="00016A9E">
        <w:rPr>
          <w:rFonts w:asciiTheme="minorHAnsi" w:hAnsiTheme="minorHAnsi" w:cstheme="minorHAnsi"/>
        </w:rPr>
        <w:t xml:space="preserve"> one of the only </w:t>
      </w:r>
      <w:r w:rsidR="008709DB">
        <w:rPr>
          <w:rFonts w:asciiTheme="minorHAnsi" w:hAnsiTheme="minorHAnsi" w:cstheme="minorHAnsi"/>
        </w:rPr>
        <w:t>sources</w:t>
      </w:r>
      <w:r w:rsidR="00016A9E">
        <w:rPr>
          <w:rFonts w:asciiTheme="minorHAnsi" w:hAnsiTheme="minorHAnsi" w:cstheme="minorHAnsi"/>
        </w:rPr>
        <w:t xml:space="preserve"> </w:t>
      </w:r>
      <w:r w:rsidR="008709DB">
        <w:rPr>
          <w:rFonts w:asciiTheme="minorHAnsi" w:hAnsiTheme="minorHAnsi" w:cstheme="minorHAnsi"/>
        </w:rPr>
        <w:t>of</w:t>
      </w:r>
      <w:r w:rsidR="00016A9E">
        <w:rPr>
          <w:rFonts w:asciiTheme="minorHAnsi" w:hAnsiTheme="minorHAnsi" w:cstheme="minorHAnsi"/>
        </w:rPr>
        <w:t xml:space="preserve"> primary cone</w:t>
      </w:r>
      <w:r w:rsidR="008709DB">
        <w:rPr>
          <w:rFonts w:asciiTheme="minorHAnsi" w:hAnsiTheme="minorHAnsi" w:cstheme="minorHAnsi"/>
        </w:rPr>
        <w:t xml:space="preserve"> cultures</w:t>
      </w:r>
      <w:r w:rsidR="00A53AC8">
        <w:rPr>
          <w:rFonts w:asciiTheme="minorHAnsi" w:hAnsiTheme="minorHAnsi" w:cstheme="minorHAnsi"/>
        </w:rPr>
        <w:t>.</w:t>
      </w:r>
    </w:p>
    <w:p w14:paraId="7AB3FF21" w14:textId="77777777" w:rsidR="00A53AC8" w:rsidRPr="00A53AC8" w:rsidRDefault="00A53AC8" w:rsidP="00A53AC8">
      <w:pPr>
        <w:pStyle w:val="Paragraphedeliste"/>
        <w:spacing w:before="120"/>
        <w:ind w:left="907"/>
        <w:contextualSpacing w:val="0"/>
        <w:rPr>
          <w:rFonts w:asciiTheme="minorHAnsi" w:eastAsia="Times New Roman" w:hAnsiTheme="minorHAnsi" w:cstheme="minorHAnsi"/>
          <w:szCs w:val="24"/>
        </w:rPr>
      </w:pPr>
    </w:p>
    <w:p w14:paraId="00A66870" w14:textId="1DF7C670" w:rsidR="007D61A8" w:rsidRPr="00A53AC8" w:rsidRDefault="00A53AC8" w:rsidP="007D61A8">
      <w:pPr>
        <w:pStyle w:val="Paragraphedeliste"/>
        <w:numPr>
          <w:ilvl w:val="2"/>
          <w:numId w:val="3"/>
        </w:numPr>
        <w:contextualSpacing w:val="0"/>
        <w:outlineLvl w:val="0"/>
        <w:rPr>
          <w:rFonts w:asciiTheme="majorHAnsi" w:hAnsiTheme="majorHAnsi" w:cstheme="majorHAnsi"/>
          <w:color w:val="000000" w:themeColor="text1"/>
        </w:rPr>
      </w:pPr>
      <w:r w:rsidRPr="009408A2">
        <w:rPr>
          <w:rFonts w:asciiTheme="majorHAnsi" w:hAnsiTheme="majorHAnsi" w:cstheme="majorHAnsi"/>
          <w:bCs/>
          <w:color w:val="000000" w:themeColor="text1"/>
        </w:rPr>
        <w:t>INTERVIEW: Named talent says the statement above in an interview-style shot, looking slightly off-camera.</w:t>
      </w:r>
      <w:r w:rsidR="0026379A">
        <w:rPr>
          <w:rFonts w:asciiTheme="majorHAnsi" w:hAnsiTheme="majorHAnsi" w:cstheme="majorHAnsi"/>
          <w:bCs/>
          <w:color w:val="000000" w:themeColor="text1"/>
        </w:rPr>
        <w:t xml:space="preserve"> </w:t>
      </w:r>
      <w:r w:rsidR="0026379A" w:rsidRPr="0026379A">
        <w:rPr>
          <w:rFonts w:cs="Calibri"/>
          <w:i/>
          <w:iCs/>
          <w:color w:val="0432FF"/>
          <w:szCs w:val="24"/>
        </w:rPr>
        <w:t>Suggested b-roll: 2.1.2, 2.2.1</w:t>
      </w:r>
    </w:p>
    <w:p w14:paraId="47FA36A9" w14:textId="77777777" w:rsidR="007D61A8" w:rsidRPr="00A148AF" w:rsidRDefault="007D61A8" w:rsidP="007D61A8">
      <w:pPr>
        <w:rPr>
          <w:rFonts w:asciiTheme="minorHAnsi" w:eastAsia="Times New Roman" w:hAnsiTheme="minorHAnsi" w:cstheme="minorHAnsi"/>
          <w:b/>
          <w:bCs/>
          <w:szCs w:val="24"/>
        </w:rPr>
      </w:pPr>
    </w:p>
    <w:p w14:paraId="650FC038" w14:textId="1B0BD4FA" w:rsidR="007D61A8" w:rsidRPr="00A148AF" w:rsidRDefault="007D61A8" w:rsidP="007D61A8">
      <w:pPr>
        <w:rPr>
          <w:rFonts w:asciiTheme="minorHAnsi" w:eastAsia="Times New Roman" w:hAnsiTheme="minorHAnsi" w:cstheme="minorHAnsi"/>
          <w:szCs w:val="24"/>
        </w:rPr>
      </w:pPr>
      <w:r w:rsidRPr="00A148AF">
        <w:rPr>
          <w:rFonts w:asciiTheme="minorHAnsi" w:eastAsia="Times New Roman" w:hAnsiTheme="minorHAnsi" w:cstheme="minorHAnsi"/>
          <w:b/>
          <w:bCs/>
          <w:szCs w:val="24"/>
        </w:rPr>
        <w:t>OPTIONAL:</w:t>
      </w:r>
      <w:r w:rsidRPr="00A148AF">
        <w:rPr>
          <w:rFonts w:asciiTheme="minorHAnsi" w:eastAsia="Times New Roman" w:hAnsiTheme="minorHAnsi" w:cstheme="minorHAnsi"/>
          <w:szCs w:val="24"/>
        </w:rPr>
        <w:t xml:space="preserve"> </w:t>
      </w:r>
    </w:p>
    <w:p w14:paraId="284E017B" w14:textId="6A2A5F31" w:rsidR="007D61A8" w:rsidRPr="00A53AC8" w:rsidRDefault="0057105C" w:rsidP="00333FA4">
      <w:pPr>
        <w:pStyle w:val="Paragraphedeliste"/>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Thierry </w:t>
      </w:r>
      <w:proofErr w:type="spellStart"/>
      <w:r>
        <w:rPr>
          <w:rStyle w:val="AuthorName"/>
          <w:rFonts w:asciiTheme="minorHAnsi" w:eastAsia="Times" w:hAnsiTheme="minorHAnsi" w:cstheme="minorHAnsi"/>
        </w:rPr>
        <w:t>Léveillard</w:t>
      </w:r>
      <w:proofErr w:type="spellEnd"/>
      <w:r w:rsidR="007D61A8" w:rsidRPr="00A148AF">
        <w:rPr>
          <w:rFonts w:asciiTheme="minorHAnsi" w:eastAsia="Times New Roman" w:hAnsiTheme="minorHAnsi" w:cstheme="minorHAnsi"/>
          <w:b/>
          <w:bCs/>
          <w:szCs w:val="24"/>
          <w:u w:val="single"/>
        </w:rPr>
        <w:t>:</w:t>
      </w:r>
      <w:r w:rsidR="007D61A8" w:rsidRPr="00A148AF">
        <w:rPr>
          <w:rFonts w:asciiTheme="minorHAnsi" w:eastAsia="Times New Roman" w:hAnsiTheme="minorHAnsi" w:cstheme="minorHAnsi"/>
          <w:szCs w:val="24"/>
        </w:rPr>
        <w:t xml:space="preserve"> </w:t>
      </w:r>
      <w:r>
        <w:rPr>
          <w:rFonts w:asciiTheme="minorHAnsi" w:hAnsiTheme="minorHAnsi" w:cstheme="minorHAnsi"/>
        </w:rPr>
        <w:t>The protocol was used to identify</w:t>
      </w:r>
      <w:r w:rsidR="008709DB">
        <w:rPr>
          <w:rFonts w:asciiTheme="minorHAnsi" w:hAnsiTheme="minorHAnsi" w:cstheme="minorHAnsi"/>
        </w:rPr>
        <w:t xml:space="preserve"> the</w:t>
      </w:r>
      <w:r>
        <w:rPr>
          <w:rFonts w:asciiTheme="minorHAnsi" w:hAnsiTheme="minorHAnsi" w:cstheme="minorHAnsi"/>
        </w:rPr>
        <w:t xml:space="preserve"> rod-derived cone viability factor</w:t>
      </w:r>
      <w:r w:rsidR="00016A9E">
        <w:rPr>
          <w:rFonts w:asciiTheme="minorHAnsi" w:hAnsiTheme="minorHAnsi" w:cstheme="minorHAnsi"/>
        </w:rPr>
        <w:t xml:space="preserve">, </w:t>
      </w:r>
      <w:r>
        <w:rPr>
          <w:rFonts w:asciiTheme="minorHAnsi" w:hAnsiTheme="minorHAnsi" w:cstheme="minorHAnsi"/>
        </w:rPr>
        <w:t>a very promising future treatment of inherited retinal degenerations</w:t>
      </w:r>
      <w:r w:rsidR="00016A9E">
        <w:rPr>
          <w:rFonts w:asciiTheme="minorHAnsi" w:hAnsiTheme="minorHAnsi" w:cstheme="minorHAnsi"/>
        </w:rPr>
        <w:t>. Furthermore, the protocol was used to successfully to study cone photoreceptor metabolism</w:t>
      </w:r>
      <w:r w:rsidR="00A53AC8">
        <w:rPr>
          <w:rFonts w:asciiTheme="minorHAnsi" w:hAnsiTheme="minorHAnsi" w:cstheme="minorHAnsi"/>
        </w:rPr>
        <w:t>.</w:t>
      </w:r>
    </w:p>
    <w:p w14:paraId="0F4E9344" w14:textId="77777777" w:rsidR="00A53AC8" w:rsidRDefault="00A53AC8" w:rsidP="00A53AC8">
      <w:pPr>
        <w:pStyle w:val="Paragraphedeliste"/>
        <w:spacing w:before="120"/>
        <w:ind w:left="907"/>
        <w:contextualSpacing w:val="0"/>
        <w:rPr>
          <w:rFonts w:asciiTheme="minorHAnsi" w:eastAsia="Times New Roman" w:hAnsiTheme="minorHAnsi" w:cstheme="minorHAnsi"/>
          <w:szCs w:val="24"/>
        </w:rPr>
      </w:pPr>
    </w:p>
    <w:p w14:paraId="215C1236" w14:textId="77777777" w:rsidR="00A53AC8" w:rsidRPr="0027310F" w:rsidRDefault="00A53AC8" w:rsidP="00A53AC8">
      <w:pPr>
        <w:pStyle w:val="Paragraphedeliste"/>
        <w:numPr>
          <w:ilvl w:val="2"/>
          <w:numId w:val="3"/>
        </w:numPr>
        <w:contextualSpacing w:val="0"/>
        <w:outlineLvl w:val="0"/>
        <w:rPr>
          <w:rFonts w:asciiTheme="majorHAnsi" w:hAnsiTheme="majorHAnsi" w:cstheme="majorHAnsi"/>
          <w:color w:val="000000" w:themeColor="text1"/>
        </w:rPr>
      </w:pPr>
      <w:r w:rsidRPr="009408A2">
        <w:rPr>
          <w:rFonts w:asciiTheme="majorHAnsi" w:hAnsiTheme="majorHAnsi" w:cstheme="majorHAnsi"/>
          <w:bCs/>
          <w:color w:val="000000" w:themeColor="text1"/>
        </w:rPr>
        <w:t>INTERVIEW: Named talent says the statement above in an interview-style shot, looking slightly off-camera.</w:t>
      </w:r>
    </w:p>
    <w:p w14:paraId="539B9D0E" w14:textId="77777777" w:rsidR="007D61A8" w:rsidRPr="00A148AF" w:rsidRDefault="007D61A8" w:rsidP="007D61A8">
      <w:pPr>
        <w:rPr>
          <w:rFonts w:asciiTheme="minorHAnsi" w:eastAsia="Times New Roman" w:hAnsiTheme="minorHAnsi" w:cstheme="minorHAnsi"/>
          <w:szCs w:val="24"/>
        </w:rPr>
      </w:pPr>
    </w:p>
    <w:p w14:paraId="23F311A2" w14:textId="73DE08D7" w:rsidR="00333FA4" w:rsidRPr="00A53AC8" w:rsidRDefault="0057105C" w:rsidP="00333FA4">
      <w:pPr>
        <w:pStyle w:val="Paragraphedeliste"/>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Géraldine Millet </w:t>
      </w:r>
      <w:proofErr w:type="spellStart"/>
      <w:r>
        <w:rPr>
          <w:rStyle w:val="AuthorName"/>
          <w:rFonts w:asciiTheme="minorHAnsi" w:eastAsia="Times" w:hAnsiTheme="minorHAnsi" w:cstheme="minorHAnsi"/>
        </w:rPr>
        <w:t>Puel</w:t>
      </w:r>
      <w:proofErr w:type="spellEnd"/>
      <w:r w:rsidR="00333FA4" w:rsidRPr="00A148AF">
        <w:rPr>
          <w:rFonts w:asciiTheme="minorHAnsi" w:eastAsia="Times New Roman" w:hAnsiTheme="minorHAnsi" w:cstheme="minorHAnsi"/>
          <w:b/>
          <w:bCs/>
          <w:szCs w:val="24"/>
          <w:u w:val="single"/>
        </w:rPr>
        <w:t>:</w:t>
      </w:r>
      <w:r w:rsidR="00333FA4" w:rsidRPr="00A148AF">
        <w:rPr>
          <w:rFonts w:asciiTheme="minorHAnsi" w:eastAsia="Times New Roman" w:hAnsiTheme="minorHAnsi" w:cstheme="minorHAnsi"/>
          <w:szCs w:val="24"/>
        </w:rPr>
        <w:t xml:space="preserve"> </w:t>
      </w:r>
      <w:r>
        <w:rPr>
          <w:rFonts w:asciiTheme="minorHAnsi" w:hAnsiTheme="minorHAnsi" w:cstheme="minorHAnsi"/>
        </w:rPr>
        <w:t xml:space="preserve">By </w:t>
      </w:r>
      <w:r w:rsidR="008709DB">
        <w:rPr>
          <w:rFonts w:asciiTheme="minorHAnsi" w:hAnsiTheme="minorHAnsi" w:cstheme="minorHAnsi"/>
        </w:rPr>
        <w:t xml:space="preserve">carefully </w:t>
      </w:r>
      <w:r>
        <w:rPr>
          <w:rFonts w:asciiTheme="minorHAnsi" w:hAnsiTheme="minorHAnsi" w:cstheme="minorHAnsi"/>
        </w:rPr>
        <w:t xml:space="preserve">following </w:t>
      </w:r>
      <w:r w:rsidR="008709DB">
        <w:rPr>
          <w:rFonts w:asciiTheme="minorHAnsi" w:hAnsiTheme="minorHAnsi" w:cstheme="minorHAnsi"/>
        </w:rPr>
        <w:t>t</w:t>
      </w:r>
      <w:r>
        <w:rPr>
          <w:rFonts w:asciiTheme="minorHAnsi" w:hAnsiTheme="minorHAnsi" w:cstheme="minorHAnsi"/>
        </w:rPr>
        <w:t xml:space="preserve">he described protocol, an individual with expertise in primary cell cultures should be able to obtain cone-enriched cultures </w:t>
      </w:r>
      <w:r w:rsidR="008709DB">
        <w:rPr>
          <w:rFonts w:asciiTheme="minorHAnsi" w:hAnsiTheme="minorHAnsi" w:cstheme="minorHAnsi"/>
        </w:rPr>
        <w:t xml:space="preserve">after </w:t>
      </w:r>
      <w:r>
        <w:rPr>
          <w:rFonts w:asciiTheme="minorHAnsi" w:hAnsiTheme="minorHAnsi" w:cstheme="minorHAnsi"/>
        </w:rPr>
        <w:t xml:space="preserve">only </w:t>
      </w:r>
      <w:r w:rsidR="008709DB">
        <w:rPr>
          <w:rFonts w:asciiTheme="minorHAnsi" w:hAnsiTheme="minorHAnsi" w:cstheme="minorHAnsi"/>
        </w:rPr>
        <w:t>a</w:t>
      </w:r>
      <w:r>
        <w:rPr>
          <w:rFonts w:asciiTheme="minorHAnsi" w:hAnsiTheme="minorHAnsi" w:cstheme="minorHAnsi"/>
        </w:rPr>
        <w:t xml:space="preserve"> few attempts</w:t>
      </w:r>
      <w:r w:rsidR="00A53AC8">
        <w:rPr>
          <w:rFonts w:asciiTheme="minorHAnsi" w:hAnsiTheme="minorHAnsi" w:cstheme="minorHAnsi"/>
        </w:rPr>
        <w:t>.</w:t>
      </w:r>
    </w:p>
    <w:p w14:paraId="342B2407" w14:textId="77777777" w:rsidR="00A53AC8" w:rsidRDefault="00A53AC8" w:rsidP="00A53AC8">
      <w:pPr>
        <w:pStyle w:val="Paragraphedeliste"/>
        <w:spacing w:before="120"/>
        <w:ind w:left="907"/>
        <w:contextualSpacing w:val="0"/>
        <w:rPr>
          <w:rFonts w:asciiTheme="minorHAnsi" w:eastAsia="Times New Roman" w:hAnsiTheme="minorHAnsi" w:cstheme="minorHAnsi"/>
          <w:szCs w:val="24"/>
        </w:rPr>
      </w:pPr>
    </w:p>
    <w:p w14:paraId="53B1D8FE" w14:textId="362F8C4D" w:rsidR="00A53AC8" w:rsidRPr="0027310F" w:rsidRDefault="00A53AC8" w:rsidP="00A53AC8">
      <w:pPr>
        <w:pStyle w:val="Paragraphedeliste"/>
        <w:numPr>
          <w:ilvl w:val="2"/>
          <w:numId w:val="3"/>
        </w:numPr>
        <w:contextualSpacing w:val="0"/>
        <w:outlineLvl w:val="0"/>
        <w:rPr>
          <w:rFonts w:asciiTheme="majorHAnsi" w:hAnsiTheme="majorHAnsi" w:cstheme="majorHAnsi"/>
          <w:color w:val="000000" w:themeColor="text1"/>
        </w:rPr>
      </w:pPr>
      <w:r w:rsidRPr="009408A2">
        <w:rPr>
          <w:rFonts w:asciiTheme="majorHAnsi" w:hAnsiTheme="majorHAnsi" w:cstheme="majorHAnsi"/>
          <w:bCs/>
          <w:color w:val="000000" w:themeColor="text1"/>
        </w:rPr>
        <w:t>INTERVIEW: Named talent says the statement above in an interview-style shot, looking slightly off-camera.</w:t>
      </w:r>
      <w:r w:rsidR="0026379A" w:rsidRPr="0026379A">
        <w:rPr>
          <w:rFonts w:cs="Calibri"/>
          <w:i/>
          <w:iCs/>
          <w:color w:val="0432FF"/>
          <w:szCs w:val="24"/>
        </w:rPr>
        <w:t xml:space="preserve"> Suggested b-roll: </w:t>
      </w:r>
      <w:r w:rsidR="0026379A">
        <w:rPr>
          <w:rFonts w:cs="Calibri"/>
          <w:i/>
          <w:iCs/>
          <w:color w:val="0432FF"/>
          <w:szCs w:val="24"/>
        </w:rPr>
        <w:t>4.1.1</w:t>
      </w:r>
    </w:p>
    <w:p w14:paraId="3EF840E1" w14:textId="77777777" w:rsidR="007D61A8" w:rsidRPr="00A148AF" w:rsidRDefault="007D61A8" w:rsidP="007D61A8">
      <w:pPr>
        <w:rPr>
          <w:rFonts w:asciiTheme="minorHAnsi" w:eastAsia="Times New Roman" w:hAnsiTheme="minorHAnsi" w:cstheme="minorHAnsi"/>
          <w:szCs w:val="24"/>
        </w:rPr>
      </w:pPr>
    </w:p>
    <w:p w14:paraId="05590FD5" w14:textId="77777777" w:rsidR="007D61A8" w:rsidRPr="00A148AF" w:rsidRDefault="007D61A8" w:rsidP="007D61A8">
      <w:pPr>
        <w:rPr>
          <w:rFonts w:asciiTheme="minorHAnsi" w:eastAsia="Times New Roman" w:hAnsiTheme="minorHAnsi" w:cstheme="minorHAnsi"/>
          <w:b/>
          <w:szCs w:val="24"/>
        </w:rPr>
      </w:pPr>
    </w:p>
    <w:p w14:paraId="44C12111" w14:textId="77777777" w:rsidR="007D61A8" w:rsidRPr="00A148AF" w:rsidRDefault="007D61A8" w:rsidP="007D61A8">
      <w:pPr>
        <w:rPr>
          <w:rFonts w:asciiTheme="minorHAnsi" w:eastAsia="Times New Roman" w:hAnsiTheme="minorHAnsi" w:cstheme="minorHAnsi"/>
          <w:color w:val="FF0000"/>
          <w:szCs w:val="24"/>
        </w:rPr>
      </w:pPr>
      <w:r w:rsidRPr="00A148AF">
        <w:rPr>
          <w:rFonts w:asciiTheme="minorHAnsi" w:eastAsia="Times New Roman" w:hAnsiTheme="minorHAnsi" w:cstheme="minorHAnsi"/>
          <w:b/>
          <w:szCs w:val="24"/>
        </w:rPr>
        <w:t>Ethics Title Card</w:t>
      </w:r>
    </w:p>
    <w:p w14:paraId="66D538A0" w14:textId="086C78D8" w:rsidR="001016BD" w:rsidRPr="00A148AF" w:rsidRDefault="007D61A8" w:rsidP="001016BD">
      <w:pPr>
        <w:pStyle w:val="Paragraphedeliste"/>
        <w:numPr>
          <w:ilvl w:val="1"/>
          <w:numId w:val="3"/>
        </w:numPr>
        <w:spacing w:before="120"/>
        <w:rPr>
          <w:rFonts w:asciiTheme="minorHAnsi" w:eastAsia="Times New Roman" w:hAnsiTheme="minorHAnsi" w:cstheme="minorHAnsi"/>
          <w:szCs w:val="24"/>
        </w:rPr>
      </w:pPr>
      <w:r w:rsidRPr="00A148AF">
        <w:rPr>
          <w:rFonts w:asciiTheme="minorHAnsi" w:eastAsia="Times New Roman" w:hAnsiTheme="minorHAnsi" w:cstheme="minorHAnsi"/>
          <w:szCs w:val="24"/>
        </w:rPr>
        <w:t xml:space="preserve">Procedures involving animal subjects have been approved by </w:t>
      </w:r>
      <w:r w:rsidR="00DE14DA" w:rsidRPr="00A148AF">
        <w:t>the Committee on the Ethics of Animal Experiments of the University Pierre and Marie Curie and the French ministry of research</w:t>
      </w:r>
      <w:r w:rsidRPr="00A148AF">
        <w:rPr>
          <w:rFonts w:asciiTheme="minorHAnsi" w:eastAsia="Times New Roman" w:hAnsiTheme="minorHAnsi" w:cstheme="minorHAnsi"/>
          <w:iCs/>
          <w:szCs w:val="24"/>
        </w:rPr>
        <w:t>.</w:t>
      </w:r>
      <w:r w:rsidR="001016BD" w:rsidRPr="00A148AF">
        <w:rPr>
          <w:rFonts w:asciiTheme="minorHAnsi" w:hAnsiTheme="minorHAnsi" w:cstheme="minorHAnsi"/>
        </w:rPr>
        <w:br w:type="page"/>
      </w:r>
    </w:p>
    <w:p w14:paraId="713769B9" w14:textId="3D08C8B8" w:rsidR="00DC2504" w:rsidRPr="00A148AF" w:rsidRDefault="00DC2504" w:rsidP="00A53AC8">
      <w:pPr>
        <w:pStyle w:val="Titre1"/>
        <w:rPr>
          <w:rFonts w:asciiTheme="minorHAnsi" w:hAnsiTheme="minorHAnsi" w:cstheme="minorHAnsi"/>
          <w:lang w:eastAsia="zh-TW"/>
        </w:rPr>
      </w:pPr>
      <w:r w:rsidRPr="00A148AF">
        <w:rPr>
          <w:rFonts w:asciiTheme="minorHAnsi" w:hAnsiTheme="minorHAnsi" w:cstheme="minorHAnsi"/>
        </w:rPr>
        <w:lastRenderedPageBreak/>
        <w:t>Protocol</w:t>
      </w:r>
    </w:p>
    <w:p w14:paraId="75DFC648" w14:textId="240D9294" w:rsidR="00CE10F2" w:rsidRPr="00A148AF" w:rsidRDefault="00DE14DA" w:rsidP="00333FA4">
      <w:pPr>
        <w:pStyle w:val="Paragraphedeliste"/>
        <w:numPr>
          <w:ilvl w:val="0"/>
          <w:numId w:val="3"/>
        </w:numPr>
        <w:spacing w:before="120"/>
        <w:contextualSpacing w:val="0"/>
        <w:rPr>
          <w:rFonts w:asciiTheme="minorHAnsi" w:hAnsiTheme="minorHAnsi" w:cstheme="minorHAnsi"/>
          <w:b/>
          <w:bCs/>
        </w:rPr>
      </w:pPr>
      <w:r w:rsidRPr="00A148AF">
        <w:rPr>
          <w:rFonts w:asciiTheme="minorHAnsi" w:hAnsiTheme="minorHAnsi" w:cstheme="minorHAnsi"/>
          <w:b/>
          <w:bCs/>
        </w:rPr>
        <w:t>Recovery of the chicken embryos</w:t>
      </w:r>
    </w:p>
    <w:p w14:paraId="24C6B477" w14:textId="59A58AEC" w:rsidR="00125924" w:rsidRPr="00A148AF" w:rsidRDefault="00DF5D66" w:rsidP="00333FA4">
      <w:pPr>
        <w:pStyle w:val="Paragraphedeliste"/>
        <w:numPr>
          <w:ilvl w:val="1"/>
          <w:numId w:val="3"/>
        </w:numPr>
        <w:spacing w:before="120"/>
        <w:contextualSpacing w:val="0"/>
        <w:rPr>
          <w:rFonts w:asciiTheme="minorHAnsi" w:hAnsiTheme="minorHAnsi" w:cstheme="minorHAnsi"/>
        </w:rPr>
      </w:pPr>
      <w:r w:rsidRPr="00A148AF">
        <w:rPr>
          <w:rFonts w:asciiTheme="minorHAnsi" w:hAnsiTheme="minorHAnsi" w:cstheme="minorHAnsi"/>
        </w:rPr>
        <w:t xml:space="preserve">Begin by collecting weekly fertilized eggs from an industrial hatchery </w:t>
      </w:r>
      <w:r w:rsidRPr="00A148AF">
        <w:rPr>
          <w:rFonts w:asciiTheme="minorHAnsi" w:hAnsiTheme="minorHAnsi" w:cstheme="minorHAnsi"/>
          <w:b/>
          <w:bCs/>
        </w:rPr>
        <w:t>[1-TXT]</w:t>
      </w:r>
      <w:r w:rsidRPr="00A148AF">
        <w:rPr>
          <w:rFonts w:asciiTheme="minorHAnsi" w:hAnsiTheme="minorHAnsi" w:cstheme="minorHAnsi"/>
        </w:rPr>
        <w:t xml:space="preserve">. Maintain the fertilized eggs at 17 degrees Celsius in the laboratory </w:t>
      </w:r>
      <w:r w:rsidRPr="00A148AF">
        <w:rPr>
          <w:rFonts w:asciiTheme="minorHAnsi" w:hAnsiTheme="minorHAnsi" w:cstheme="minorHAnsi"/>
          <w:b/>
          <w:bCs/>
        </w:rPr>
        <w:t>[2]</w:t>
      </w:r>
      <w:r w:rsidRPr="00A148AF">
        <w:rPr>
          <w:rFonts w:asciiTheme="minorHAnsi" w:hAnsiTheme="minorHAnsi" w:cstheme="minorHAnsi"/>
        </w:rPr>
        <w:t>.</w:t>
      </w:r>
    </w:p>
    <w:p w14:paraId="7605F9E4" w14:textId="6B2529A8" w:rsidR="00C34F4C" w:rsidRPr="00A148AF" w:rsidRDefault="00DF5D66" w:rsidP="00333FA4">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 xml:space="preserve">WIDE: Establishing shot of talent walking to the incubator with the eggs. </w:t>
      </w:r>
      <w:r w:rsidRPr="00A148AF">
        <w:rPr>
          <w:rFonts w:asciiTheme="minorHAnsi" w:hAnsiTheme="minorHAnsi" w:cstheme="minorHAnsi"/>
          <w:b/>
          <w:bCs/>
        </w:rPr>
        <w:t>TEXT: strain I 657, red label</w:t>
      </w:r>
      <w:r w:rsidR="008670C6">
        <w:rPr>
          <w:rFonts w:asciiTheme="minorHAnsi" w:hAnsiTheme="minorHAnsi" w:cstheme="minorHAnsi"/>
          <w:b/>
          <w:bCs/>
        </w:rPr>
        <w:t xml:space="preserve"> </w:t>
      </w:r>
      <w:ins w:id="2" w:author="gkg gkjgkjg" w:date="2021-04-23T19:46:00Z">
        <w:r w:rsidR="008670C6">
          <w:rPr>
            <w:rFonts w:asciiTheme="minorHAnsi" w:hAnsiTheme="minorHAnsi" w:cstheme="minorHAnsi"/>
            <w:b/>
            <w:bCs/>
          </w:rPr>
          <w:t>(take 1)</w:t>
        </w:r>
      </w:ins>
    </w:p>
    <w:p w14:paraId="5E5096AA" w14:textId="137E2124" w:rsidR="00C34F4C" w:rsidRPr="00A148AF" w:rsidRDefault="00DF5D66" w:rsidP="00333FA4">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putting the eggs in the incubator and closing the door.</w:t>
      </w:r>
      <w:ins w:id="3" w:author="gkg gkjgkjg" w:date="2021-04-23T19:46:00Z">
        <w:r w:rsidR="008670C6">
          <w:rPr>
            <w:rFonts w:asciiTheme="minorHAnsi" w:hAnsiTheme="minorHAnsi" w:cstheme="minorHAnsi"/>
          </w:rPr>
          <w:t xml:space="preserve"> </w:t>
        </w:r>
        <w:r w:rsidR="008670C6">
          <w:rPr>
            <w:rFonts w:asciiTheme="minorHAnsi" w:hAnsiTheme="minorHAnsi" w:cstheme="minorHAnsi"/>
            <w:b/>
            <w:bCs/>
          </w:rPr>
          <w:t>(2.1.1 take 2)</w:t>
        </w:r>
      </w:ins>
    </w:p>
    <w:p w14:paraId="54B0D4E5" w14:textId="259A8312" w:rsidR="00CE10F2" w:rsidRPr="00A148AF" w:rsidRDefault="00DF5D66" w:rsidP="00333FA4">
      <w:pPr>
        <w:pStyle w:val="Paragraphedeliste"/>
        <w:numPr>
          <w:ilvl w:val="1"/>
          <w:numId w:val="3"/>
        </w:numPr>
        <w:spacing w:before="120"/>
        <w:contextualSpacing w:val="0"/>
        <w:rPr>
          <w:rFonts w:asciiTheme="minorHAnsi" w:hAnsiTheme="minorHAnsi" w:cstheme="minorHAnsi"/>
        </w:rPr>
      </w:pPr>
      <w:r w:rsidRPr="00A148AF">
        <w:rPr>
          <w:rFonts w:asciiTheme="minorHAnsi" w:hAnsiTheme="minorHAnsi" w:cstheme="minorHAnsi"/>
        </w:rPr>
        <w:t xml:space="preserve">For each culture, incubate seven fertilized eggs for 24 hours at 20 degrees Celsius and then 136 hours at 37 degrees Celsius </w:t>
      </w:r>
      <w:r w:rsidR="00B755B8" w:rsidRPr="00A148AF">
        <w:rPr>
          <w:rFonts w:asciiTheme="minorHAnsi" w:hAnsiTheme="minorHAnsi" w:cstheme="minorHAnsi"/>
        </w:rPr>
        <w:t xml:space="preserve">in a humidified chamber </w:t>
      </w:r>
      <w:r w:rsidRPr="00A148AF">
        <w:rPr>
          <w:rFonts w:asciiTheme="minorHAnsi" w:hAnsiTheme="minorHAnsi" w:cstheme="minorHAnsi"/>
        </w:rPr>
        <w:t xml:space="preserve">with intermittent reversion of inclination </w:t>
      </w:r>
      <w:r w:rsidRPr="00A148AF">
        <w:rPr>
          <w:rFonts w:asciiTheme="minorHAnsi" w:hAnsiTheme="minorHAnsi" w:cstheme="minorHAnsi"/>
          <w:b/>
          <w:bCs/>
        </w:rPr>
        <w:t>[1]</w:t>
      </w:r>
      <w:r w:rsidRPr="00A148AF">
        <w:rPr>
          <w:rFonts w:asciiTheme="minorHAnsi" w:hAnsiTheme="minorHAnsi" w:cstheme="minorHAnsi"/>
        </w:rPr>
        <w:t>.</w:t>
      </w:r>
    </w:p>
    <w:p w14:paraId="1EE42691" w14:textId="466F6C67" w:rsidR="00A319BE" w:rsidRPr="00A148AF" w:rsidRDefault="00DF5D66" w:rsidP="00333FA4">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Eggs incubating.</w:t>
      </w:r>
    </w:p>
    <w:p w14:paraId="31A84631" w14:textId="54ABB3BC" w:rsidR="00C7374B" w:rsidRPr="00A148AF" w:rsidRDefault="00DF5D66" w:rsidP="00333FA4">
      <w:pPr>
        <w:pStyle w:val="Paragraphedeliste"/>
        <w:numPr>
          <w:ilvl w:val="1"/>
          <w:numId w:val="3"/>
        </w:numPr>
        <w:spacing w:before="120"/>
        <w:contextualSpacing w:val="0"/>
        <w:rPr>
          <w:rFonts w:asciiTheme="minorHAnsi" w:hAnsiTheme="minorHAnsi" w:cstheme="minorHAnsi"/>
        </w:rPr>
      </w:pPr>
      <w:r w:rsidRPr="00A148AF">
        <w:rPr>
          <w:rFonts w:asciiTheme="minorHAnsi" w:hAnsiTheme="minorHAnsi" w:cstheme="minorHAnsi"/>
        </w:rPr>
        <w:t xml:space="preserve">To recover the chicken embryos, </w:t>
      </w:r>
      <w:r w:rsidR="00AF5489" w:rsidRPr="00A148AF">
        <w:rPr>
          <w:rFonts w:asciiTheme="minorHAnsi" w:hAnsiTheme="minorHAnsi" w:cstheme="minorHAnsi"/>
        </w:rPr>
        <w:t>w</w:t>
      </w:r>
      <w:r w:rsidRPr="00A148AF">
        <w:rPr>
          <w:rFonts w:asciiTheme="minorHAnsi" w:hAnsiTheme="minorHAnsi" w:cstheme="minorHAnsi"/>
        </w:rPr>
        <w:t xml:space="preserve">ash the surface of </w:t>
      </w:r>
      <w:r w:rsidR="00B755B8" w:rsidRPr="00A148AF">
        <w:rPr>
          <w:rFonts w:asciiTheme="minorHAnsi" w:hAnsiTheme="minorHAnsi" w:cstheme="minorHAnsi"/>
        </w:rPr>
        <w:t>the</w:t>
      </w:r>
      <w:r w:rsidRPr="00A148AF">
        <w:rPr>
          <w:rFonts w:asciiTheme="minorHAnsi" w:hAnsiTheme="minorHAnsi" w:cstheme="minorHAnsi"/>
        </w:rPr>
        <w:t xml:space="preserve"> eggs with disinfectant</w:t>
      </w:r>
      <w:r w:rsidR="00AF5489" w:rsidRPr="00A148AF">
        <w:rPr>
          <w:rFonts w:asciiTheme="minorHAnsi" w:hAnsiTheme="minorHAnsi" w:cstheme="minorHAnsi"/>
        </w:rPr>
        <w:t xml:space="preserve"> </w:t>
      </w:r>
      <w:r w:rsidR="00AF5489" w:rsidRPr="00A148AF">
        <w:rPr>
          <w:rFonts w:asciiTheme="minorHAnsi" w:hAnsiTheme="minorHAnsi" w:cstheme="minorHAnsi"/>
          <w:b/>
          <w:bCs/>
        </w:rPr>
        <w:t>[1]</w:t>
      </w:r>
      <w:r w:rsidRPr="00A148AF">
        <w:rPr>
          <w:rFonts w:asciiTheme="minorHAnsi" w:hAnsiTheme="minorHAnsi" w:cstheme="minorHAnsi"/>
        </w:rPr>
        <w:t xml:space="preserve">. Break the eggshell by making a hole </w:t>
      </w:r>
      <w:r w:rsidR="00B755B8" w:rsidRPr="00A148AF">
        <w:rPr>
          <w:rFonts w:asciiTheme="minorHAnsi" w:hAnsiTheme="minorHAnsi" w:cstheme="minorHAnsi"/>
        </w:rPr>
        <w:t>at</w:t>
      </w:r>
      <w:r w:rsidRPr="00A148AF">
        <w:rPr>
          <w:rFonts w:asciiTheme="minorHAnsi" w:hAnsiTheme="minorHAnsi" w:cstheme="minorHAnsi"/>
        </w:rPr>
        <w:t xml:space="preserve"> the top of the shell with large straight pliers</w:t>
      </w:r>
      <w:r w:rsidR="00AF5489" w:rsidRPr="00A148AF">
        <w:rPr>
          <w:rFonts w:asciiTheme="minorHAnsi" w:hAnsiTheme="minorHAnsi" w:cstheme="minorHAnsi"/>
        </w:rPr>
        <w:t xml:space="preserve"> </w:t>
      </w:r>
      <w:r w:rsidR="00AF5489" w:rsidRPr="00A148AF">
        <w:rPr>
          <w:rFonts w:asciiTheme="minorHAnsi" w:hAnsiTheme="minorHAnsi" w:cstheme="minorHAnsi"/>
          <w:b/>
          <w:bCs/>
        </w:rPr>
        <w:t>[2]</w:t>
      </w:r>
      <w:r w:rsidR="00AF5489" w:rsidRPr="00A148AF">
        <w:rPr>
          <w:rFonts w:asciiTheme="minorHAnsi" w:hAnsiTheme="minorHAnsi" w:cstheme="minorHAnsi"/>
        </w:rPr>
        <w:t>, t</w:t>
      </w:r>
      <w:r w:rsidRPr="00A148AF">
        <w:rPr>
          <w:rFonts w:asciiTheme="minorHAnsi" w:hAnsiTheme="minorHAnsi" w:cstheme="minorHAnsi"/>
        </w:rPr>
        <w:t xml:space="preserve">hen cut the shell to remove the hat from the egg </w:t>
      </w:r>
      <w:r w:rsidR="00AF5489" w:rsidRPr="00A148AF">
        <w:rPr>
          <w:rFonts w:asciiTheme="minorHAnsi" w:hAnsiTheme="minorHAnsi" w:cstheme="minorHAnsi"/>
          <w:b/>
          <w:bCs/>
        </w:rPr>
        <w:t>[3]</w:t>
      </w:r>
      <w:r w:rsidRPr="00A148AF">
        <w:rPr>
          <w:rFonts w:asciiTheme="minorHAnsi" w:hAnsiTheme="minorHAnsi" w:cstheme="minorHAnsi"/>
        </w:rPr>
        <w:t>.</w:t>
      </w:r>
    </w:p>
    <w:p w14:paraId="1139D3DF" w14:textId="16A89ABE" w:rsidR="00A6217E" w:rsidRPr="00A148AF" w:rsidRDefault="00A6217E" w:rsidP="00A6217E">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washing the surface of the egg.</w:t>
      </w:r>
    </w:p>
    <w:p w14:paraId="5D45295D" w14:textId="6236BCB7" w:rsidR="00A6217E" w:rsidRPr="00A148AF" w:rsidRDefault="00A6217E" w:rsidP="00A6217E">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 xml:space="preserve">Talent breaking the eggshell. </w:t>
      </w:r>
      <w:ins w:id="4" w:author="gkg gkjgkjg" w:date="2021-04-23T19:47:00Z">
        <w:r w:rsidR="008670C6">
          <w:rPr>
            <w:rFonts w:asciiTheme="minorHAnsi" w:hAnsiTheme="minorHAnsi" w:cstheme="minorHAnsi"/>
            <w:b/>
            <w:bCs/>
          </w:rPr>
          <w:t>(take 2)</w:t>
        </w:r>
      </w:ins>
    </w:p>
    <w:p w14:paraId="56FED575" w14:textId="7EB17C84" w:rsidR="00A6217E" w:rsidRPr="00A148AF" w:rsidRDefault="00A6217E" w:rsidP="00A6217E">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cutting the shell and removing the hat.</w:t>
      </w:r>
    </w:p>
    <w:p w14:paraId="2CBB6F2C" w14:textId="613D03DF" w:rsidR="00AF5489" w:rsidRPr="00A148AF" w:rsidRDefault="00AF5489" w:rsidP="00333FA4">
      <w:pPr>
        <w:pStyle w:val="Paragraphedeliste"/>
        <w:numPr>
          <w:ilvl w:val="1"/>
          <w:numId w:val="3"/>
        </w:numPr>
        <w:spacing w:before="120"/>
        <w:contextualSpacing w:val="0"/>
        <w:rPr>
          <w:rFonts w:asciiTheme="minorHAnsi" w:hAnsiTheme="minorHAnsi" w:cstheme="minorHAnsi"/>
        </w:rPr>
      </w:pPr>
      <w:r w:rsidRPr="00A148AF">
        <w:rPr>
          <w:rFonts w:asciiTheme="minorHAnsi" w:hAnsiTheme="minorHAnsi" w:cstheme="minorHAnsi"/>
        </w:rPr>
        <w:t xml:space="preserve">Gently extract each embryo from the eggshell with curved forceps </w:t>
      </w:r>
      <w:r w:rsidRPr="00A148AF">
        <w:rPr>
          <w:rFonts w:asciiTheme="minorHAnsi" w:hAnsiTheme="minorHAnsi" w:cstheme="minorHAnsi"/>
          <w:b/>
          <w:bCs/>
        </w:rPr>
        <w:t>[1]</w:t>
      </w:r>
      <w:r w:rsidRPr="00A148AF">
        <w:rPr>
          <w:rFonts w:asciiTheme="minorHAnsi" w:hAnsiTheme="minorHAnsi" w:cstheme="minorHAnsi"/>
        </w:rPr>
        <w:t xml:space="preserve"> and transfer it to a Petri dish containing sterile PBS previously heated to 37 degrees Celsius </w:t>
      </w:r>
      <w:r w:rsidRPr="00A148AF">
        <w:rPr>
          <w:rFonts w:asciiTheme="minorHAnsi" w:hAnsiTheme="minorHAnsi" w:cstheme="minorHAnsi"/>
          <w:b/>
          <w:bCs/>
        </w:rPr>
        <w:t>[2]</w:t>
      </w:r>
      <w:r w:rsidRPr="00A148AF">
        <w:rPr>
          <w:rFonts w:asciiTheme="minorHAnsi" w:hAnsiTheme="minorHAnsi" w:cstheme="minorHAnsi"/>
        </w:rPr>
        <w:t xml:space="preserve">. </w:t>
      </w:r>
      <w:r w:rsidR="00B755B8" w:rsidRPr="00A148AF">
        <w:rPr>
          <w:rFonts w:asciiTheme="minorHAnsi" w:hAnsiTheme="minorHAnsi" w:cstheme="minorHAnsi"/>
        </w:rPr>
        <w:t>Carefully</w:t>
      </w:r>
      <w:r w:rsidRPr="00A148AF">
        <w:rPr>
          <w:rFonts w:asciiTheme="minorHAnsi" w:hAnsiTheme="minorHAnsi" w:cstheme="minorHAnsi"/>
        </w:rPr>
        <w:t xml:space="preserve"> remove the envelope that surrounds the embryos </w:t>
      </w:r>
      <w:r w:rsidRPr="00A148AF">
        <w:rPr>
          <w:rFonts w:asciiTheme="minorHAnsi" w:hAnsiTheme="minorHAnsi" w:cstheme="minorHAnsi"/>
          <w:b/>
          <w:bCs/>
        </w:rPr>
        <w:t>[3]</w:t>
      </w:r>
      <w:r w:rsidRPr="00A148AF">
        <w:rPr>
          <w:rFonts w:asciiTheme="minorHAnsi" w:hAnsiTheme="minorHAnsi" w:cstheme="minorHAnsi"/>
        </w:rPr>
        <w:t>.</w:t>
      </w:r>
      <w:r w:rsidR="008709DB" w:rsidRPr="008709DB">
        <w:rPr>
          <w:rFonts w:asciiTheme="minorHAnsi" w:hAnsiTheme="minorHAnsi" w:cstheme="minorHAnsi"/>
          <w:i/>
          <w:iCs/>
          <w:color w:val="0432FF"/>
        </w:rPr>
        <w:t xml:space="preserve"> </w:t>
      </w:r>
      <w:r w:rsidR="008709DB" w:rsidRPr="001640DA">
        <w:rPr>
          <w:rFonts w:asciiTheme="minorHAnsi" w:hAnsiTheme="minorHAnsi" w:cstheme="minorHAnsi"/>
          <w:i/>
          <w:iCs/>
          <w:color w:val="0432FF"/>
        </w:rPr>
        <w:t>Videographer: This step is</w:t>
      </w:r>
      <w:r w:rsidR="008709DB">
        <w:rPr>
          <w:rFonts w:asciiTheme="minorHAnsi" w:hAnsiTheme="minorHAnsi" w:cstheme="minorHAnsi"/>
          <w:i/>
          <w:iCs/>
          <w:color w:val="0432FF"/>
        </w:rPr>
        <w:t xml:space="preserve"> </w:t>
      </w:r>
      <w:r w:rsidR="008709DB" w:rsidRPr="001640DA">
        <w:rPr>
          <w:rFonts w:asciiTheme="minorHAnsi" w:hAnsiTheme="minorHAnsi" w:cstheme="minorHAnsi"/>
          <w:i/>
          <w:iCs/>
          <w:color w:val="0432FF"/>
        </w:rPr>
        <w:t>important!</w:t>
      </w:r>
    </w:p>
    <w:p w14:paraId="5B102300" w14:textId="3ECD9710" w:rsidR="00A6217E" w:rsidRPr="00A148AF" w:rsidRDefault="00A6217E" w:rsidP="00A6217E">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extracting an embryo.</w:t>
      </w:r>
    </w:p>
    <w:p w14:paraId="70290AB0" w14:textId="44694BE0" w:rsidR="00A6217E" w:rsidRPr="00A148AF" w:rsidRDefault="00A6217E" w:rsidP="00A6217E">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placing the embryo in a Petri dish with PBS.</w:t>
      </w:r>
    </w:p>
    <w:p w14:paraId="1690B070" w14:textId="0E3F79A8" w:rsidR="00A6217E" w:rsidRPr="00A148AF" w:rsidRDefault="00A6217E" w:rsidP="00A6217E">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removing the envelope.</w:t>
      </w:r>
    </w:p>
    <w:p w14:paraId="4BE97DAF" w14:textId="6541DC17" w:rsidR="00AF5489" w:rsidRPr="00A148AF" w:rsidRDefault="00AF5489" w:rsidP="00333FA4">
      <w:pPr>
        <w:pStyle w:val="Paragraphedeliste"/>
        <w:numPr>
          <w:ilvl w:val="1"/>
          <w:numId w:val="3"/>
        </w:numPr>
        <w:spacing w:before="120"/>
        <w:contextualSpacing w:val="0"/>
        <w:rPr>
          <w:rFonts w:asciiTheme="minorHAnsi" w:hAnsiTheme="minorHAnsi" w:cstheme="minorHAnsi"/>
        </w:rPr>
      </w:pPr>
      <w:r w:rsidRPr="00A148AF">
        <w:rPr>
          <w:rFonts w:asciiTheme="minorHAnsi" w:hAnsiTheme="minorHAnsi" w:cstheme="minorHAnsi"/>
        </w:rPr>
        <w:t xml:space="preserve">Verify the stage of development of each embryo by visual comparison to Hamburger and Hamilton </w:t>
      </w:r>
      <w:r w:rsidRPr="00A148AF">
        <w:rPr>
          <w:rFonts w:asciiTheme="minorHAnsi" w:hAnsiTheme="minorHAnsi" w:cstheme="minorHAnsi"/>
          <w:b/>
          <w:bCs/>
        </w:rPr>
        <w:t>[1]</w:t>
      </w:r>
      <w:r w:rsidRPr="00A148AF">
        <w:rPr>
          <w:rFonts w:asciiTheme="minorHAnsi" w:hAnsiTheme="minorHAnsi" w:cstheme="minorHAnsi"/>
        </w:rPr>
        <w:t xml:space="preserve"> and select two embryos at the 29</w:t>
      </w:r>
      <w:r w:rsidRPr="00A148AF">
        <w:rPr>
          <w:rFonts w:asciiTheme="minorHAnsi" w:hAnsiTheme="minorHAnsi" w:cstheme="minorHAnsi"/>
          <w:vertAlign w:val="superscript"/>
        </w:rPr>
        <w:t>th</w:t>
      </w:r>
      <w:r w:rsidRPr="00A148AF">
        <w:rPr>
          <w:rFonts w:asciiTheme="minorHAnsi" w:hAnsiTheme="minorHAnsi" w:cstheme="minorHAnsi"/>
        </w:rPr>
        <w:t xml:space="preserve"> stage of development </w:t>
      </w:r>
      <w:r w:rsidRPr="00A148AF">
        <w:rPr>
          <w:rFonts w:asciiTheme="minorHAnsi" w:hAnsiTheme="minorHAnsi" w:cstheme="minorHAnsi"/>
          <w:b/>
          <w:bCs/>
        </w:rPr>
        <w:t>[2]</w:t>
      </w:r>
      <w:r w:rsidRPr="00A148AF">
        <w:rPr>
          <w:rFonts w:asciiTheme="minorHAnsi" w:hAnsiTheme="minorHAnsi" w:cstheme="minorHAnsi"/>
        </w:rPr>
        <w:t xml:space="preserve">. Enucleate the eyes of these selected embryos </w:t>
      </w:r>
      <w:r w:rsidRPr="00A148AF">
        <w:rPr>
          <w:rFonts w:asciiTheme="minorHAnsi" w:hAnsiTheme="minorHAnsi" w:cstheme="minorHAnsi"/>
          <w:b/>
          <w:bCs/>
        </w:rPr>
        <w:t xml:space="preserve">[3] </w:t>
      </w:r>
      <w:r w:rsidRPr="00A148AF">
        <w:rPr>
          <w:rFonts w:asciiTheme="minorHAnsi" w:hAnsiTheme="minorHAnsi" w:cstheme="minorHAnsi"/>
        </w:rPr>
        <w:t xml:space="preserve">and transfer them into carbon dioxide-independent medium </w:t>
      </w:r>
      <w:r w:rsidRPr="00A148AF">
        <w:rPr>
          <w:rFonts w:asciiTheme="minorHAnsi" w:hAnsiTheme="minorHAnsi" w:cstheme="minorHAnsi"/>
          <w:b/>
          <w:bCs/>
        </w:rPr>
        <w:t>[4]</w:t>
      </w:r>
      <w:r w:rsidRPr="00A148AF">
        <w:rPr>
          <w:rFonts w:asciiTheme="minorHAnsi" w:hAnsiTheme="minorHAnsi" w:cstheme="minorHAnsi"/>
        </w:rPr>
        <w:t>.</w:t>
      </w:r>
      <w:r w:rsidR="008709DB" w:rsidRPr="008709DB">
        <w:rPr>
          <w:rFonts w:asciiTheme="minorHAnsi" w:hAnsiTheme="minorHAnsi" w:cstheme="minorHAnsi"/>
          <w:i/>
          <w:iCs/>
          <w:color w:val="0432FF"/>
        </w:rPr>
        <w:t xml:space="preserve"> </w:t>
      </w:r>
      <w:r w:rsidR="008709DB" w:rsidRPr="001640DA">
        <w:rPr>
          <w:rFonts w:asciiTheme="minorHAnsi" w:hAnsiTheme="minorHAnsi" w:cstheme="minorHAnsi"/>
          <w:i/>
          <w:iCs/>
          <w:color w:val="0432FF"/>
        </w:rPr>
        <w:t>Videographer: This step is</w:t>
      </w:r>
      <w:r w:rsidR="008709DB">
        <w:rPr>
          <w:rFonts w:asciiTheme="minorHAnsi" w:hAnsiTheme="minorHAnsi" w:cstheme="minorHAnsi"/>
          <w:i/>
          <w:iCs/>
          <w:color w:val="0432FF"/>
        </w:rPr>
        <w:t xml:space="preserve"> difficult and </w:t>
      </w:r>
      <w:r w:rsidR="008709DB" w:rsidRPr="001640DA">
        <w:rPr>
          <w:rFonts w:asciiTheme="minorHAnsi" w:hAnsiTheme="minorHAnsi" w:cstheme="minorHAnsi"/>
          <w:i/>
          <w:iCs/>
          <w:color w:val="0432FF"/>
        </w:rPr>
        <w:t>important!</w:t>
      </w:r>
    </w:p>
    <w:p w14:paraId="2841C68E" w14:textId="77777777" w:rsidR="00AF5489" w:rsidRPr="00A148AF" w:rsidRDefault="00AF5489" w:rsidP="00AF5489">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 xml:space="preserve">Talent looking at the embryos under the microscope. </w:t>
      </w:r>
    </w:p>
    <w:p w14:paraId="6A6DECFF" w14:textId="78DA3D8D" w:rsidR="00AF5489" w:rsidRPr="00A148AF" w:rsidRDefault="00AF5489" w:rsidP="00AF5489">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SCOPE: Stage 29 embryo OR LAB MEDIA: Figure 1, stage 29 image.</w:t>
      </w:r>
    </w:p>
    <w:p w14:paraId="68EBD450" w14:textId="3C2775B8" w:rsidR="00AF5489" w:rsidRPr="00A148AF" w:rsidRDefault="00AF5489" w:rsidP="00AF5489">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SCOPE: Talent enucleating the eyes.</w:t>
      </w:r>
    </w:p>
    <w:p w14:paraId="50DBDA93" w14:textId="2F4A96F5" w:rsidR="00AF5489" w:rsidRPr="00A148AF" w:rsidRDefault="00AF5489" w:rsidP="00AF5489">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placing the eyes into medium.</w:t>
      </w:r>
    </w:p>
    <w:p w14:paraId="136E8168" w14:textId="699E122D" w:rsidR="00AF5489" w:rsidRPr="00A148AF" w:rsidRDefault="00AF5489" w:rsidP="00AF5489">
      <w:pPr>
        <w:pStyle w:val="Paragraphedeliste"/>
        <w:spacing w:before="120"/>
        <w:ind w:left="907"/>
        <w:contextualSpacing w:val="0"/>
        <w:rPr>
          <w:rFonts w:asciiTheme="minorHAnsi" w:hAnsiTheme="minorHAnsi" w:cstheme="minorHAnsi"/>
        </w:rPr>
      </w:pPr>
    </w:p>
    <w:p w14:paraId="1F99A483" w14:textId="3BBC2210" w:rsidR="00CE10F2" w:rsidRPr="00A148AF" w:rsidRDefault="00DE14DA" w:rsidP="00333FA4">
      <w:pPr>
        <w:pStyle w:val="Paragraphedeliste"/>
        <w:numPr>
          <w:ilvl w:val="0"/>
          <w:numId w:val="3"/>
        </w:numPr>
        <w:spacing w:before="360"/>
        <w:contextualSpacing w:val="0"/>
        <w:rPr>
          <w:rFonts w:asciiTheme="minorHAnsi" w:hAnsiTheme="minorHAnsi" w:cstheme="minorHAnsi"/>
          <w:b/>
          <w:bCs/>
        </w:rPr>
      </w:pPr>
      <w:r w:rsidRPr="00A148AF">
        <w:rPr>
          <w:rFonts w:asciiTheme="minorHAnsi" w:hAnsiTheme="minorHAnsi" w:cstheme="minorHAnsi"/>
          <w:b/>
          <w:bCs/>
        </w:rPr>
        <w:lastRenderedPageBreak/>
        <w:t>Dissection of the retinas</w:t>
      </w:r>
    </w:p>
    <w:p w14:paraId="6448FFD8" w14:textId="0DDE87BA" w:rsidR="00CE10F2" w:rsidRPr="00A148AF" w:rsidRDefault="00AF5489" w:rsidP="00333FA4">
      <w:pPr>
        <w:pStyle w:val="Paragraphedeliste"/>
        <w:numPr>
          <w:ilvl w:val="1"/>
          <w:numId w:val="3"/>
        </w:numPr>
        <w:spacing w:before="120"/>
        <w:contextualSpacing w:val="0"/>
        <w:rPr>
          <w:rFonts w:asciiTheme="minorHAnsi" w:hAnsiTheme="minorHAnsi" w:cstheme="minorHAnsi"/>
        </w:rPr>
      </w:pPr>
      <w:r w:rsidRPr="00A148AF">
        <w:rPr>
          <w:rFonts w:asciiTheme="minorHAnsi" w:hAnsiTheme="minorHAnsi" w:cstheme="minorHAnsi"/>
        </w:rPr>
        <w:t xml:space="preserve">Working in carbon dioxide-independent medium, position </w:t>
      </w:r>
      <w:r w:rsidR="00B755B8" w:rsidRPr="00A148AF">
        <w:rPr>
          <w:rFonts w:asciiTheme="minorHAnsi" w:hAnsiTheme="minorHAnsi" w:cstheme="minorHAnsi"/>
        </w:rPr>
        <w:t>four</w:t>
      </w:r>
      <w:r w:rsidRPr="00A148AF">
        <w:rPr>
          <w:rFonts w:asciiTheme="minorHAnsi" w:hAnsiTheme="minorHAnsi" w:cstheme="minorHAnsi"/>
        </w:rPr>
        <w:t xml:space="preserve"> eye</w:t>
      </w:r>
      <w:r w:rsidR="007A38DC" w:rsidRPr="00A148AF">
        <w:rPr>
          <w:rFonts w:asciiTheme="minorHAnsi" w:hAnsiTheme="minorHAnsi" w:cstheme="minorHAnsi"/>
        </w:rPr>
        <w:t>s</w:t>
      </w:r>
      <w:r w:rsidRPr="00A148AF">
        <w:rPr>
          <w:rFonts w:asciiTheme="minorHAnsi" w:hAnsiTheme="minorHAnsi" w:cstheme="minorHAnsi"/>
        </w:rPr>
        <w:t xml:space="preserve"> with the cornea facing down and the optic nerve facing the experimenter </w:t>
      </w:r>
      <w:r w:rsidRPr="00A148AF">
        <w:rPr>
          <w:rFonts w:asciiTheme="minorHAnsi" w:hAnsiTheme="minorHAnsi" w:cstheme="minorHAnsi"/>
          <w:b/>
          <w:bCs/>
        </w:rPr>
        <w:t>[1]</w:t>
      </w:r>
      <w:r w:rsidRPr="00A148AF">
        <w:rPr>
          <w:rFonts w:asciiTheme="minorHAnsi" w:hAnsiTheme="minorHAnsi" w:cstheme="minorHAnsi"/>
        </w:rPr>
        <w:t xml:space="preserve">. Drill a hole in the optic nerve using two straight forceps </w:t>
      </w:r>
      <w:r w:rsidRPr="00A148AF">
        <w:rPr>
          <w:rFonts w:asciiTheme="minorHAnsi" w:hAnsiTheme="minorHAnsi" w:cstheme="minorHAnsi"/>
          <w:b/>
          <w:bCs/>
        </w:rPr>
        <w:t>[2]</w:t>
      </w:r>
      <w:r w:rsidRPr="00A148AF">
        <w:rPr>
          <w:rFonts w:asciiTheme="minorHAnsi" w:hAnsiTheme="minorHAnsi" w:cstheme="minorHAnsi"/>
        </w:rPr>
        <w:t>.</w:t>
      </w:r>
      <w:r w:rsidR="008709DB" w:rsidRPr="008709DB">
        <w:rPr>
          <w:rFonts w:asciiTheme="minorHAnsi" w:hAnsiTheme="minorHAnsi" w:cstheme="minorHAnsi"/>
          <w:i/>
          <w:iCs/>
          <w:color w:val="0432FF"/>
        </w:rPr>
        <w:t xml:space="preserve"> </w:t>
      </w:r>
      <w:r w:rsidR="008709DB" w:rsidRPr="001640DA">
        <w:rPr>
          <w:rFonts w:asciiTheme="minorHAnsi" w:hAnsiTheme="minorHAnsi" w:cstheme="minorHAnsi"/>
          <w:i/>
          <w:iCs/>
          <w:color w:val="0432FF"/>
        </w:rPr>
        <w:t>Videographer: This step is</w:t>
      </w:r>
      <w:r w:rsidR="008709DB">
        <w:rPr>
          <w:rFonts w:asciiTheme="minorHAnsi" w:hAnsiTheme="minorHAnsi" w:cstheme="minorHAnsi"/>
          <w:i/>
          <w:iCs/>
          <w:color w:val="0432FF"/>
        </w:rPr>
        <w:t xml:space="preserve"> </w:t>
      </w:r>
      <w:r w:rsidR="008709DB" w:rsidRPr="001640DA">
        <w:rPr>
          <w:rFonts w:asciiTheme="minorHAnsi" w:hAnsiTheme="minorHAnsi" w:cstheme="minorHAnsi"/>
          <w:i/>
          <w:iCs/>
          <w:color w:val="0432FF"/>
        </w:rPr>
        <w:t>important!</w:t>
      </w:r>
    </w:p>
    <w:p w14:paraId="5F8BDB88" w14:textId="654B4F65" w:rsidR="000B2085" w:rsidRPr="00A148AF" w:rsidRDefault="007A38DC" w:rsidP="00333FA4">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SCOPE: Talent positioning the eye.</w:t>
      </w:r>
    </w:p>
    <w:p w14:paraId="1531B23B" w14:textId="10B8E789" w:rsidR="007A38DC" w:rsidRPr="00A148AF" w:rsidRDefault="007A38DC" w:rsidP="00333FA4">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SCOPE: Talent drilling a hole in the optic nerve.</w:t>
      </w:r>
    </w:p>
    <w:p w14:paraId="1371D6FC" w14:textId="71F31539" w:rsidR="00CE10F2" w:rsidRPr="00A148AF" w:rsidRDefault="00AF5489" w:rsidP="00333FA4">
      <w:pPr>
        <w:pStyle w:val="Paragraphedeliste"/>
        <w:numPr>
          <w:ilvl w:val="1"/>
          <w:numId w:val="3"/>
        </w:numPr>
        <w:spacing w:before="120"/>
        <w:contextualSpacing w:val="0"/>
        <w:rPr>
          <w:rFonts w:asciiTheme="minorHAnsi" w:hAnsiTheme="minorHAnsi" w:cstheme="minorHAnsi"/>
        </w:rPr>
      </w:pPr>
      <w:r w:rsidRPr="00A148AF">
        <w:rPr>
          <w:rFonts w:asciiTheme="minorHAnsi" w:hAnsiTheme="minorHAnsi" w:cstheme="minorHAnsi"/>
        </w:rPr>
        <w:t xml:space="preserve">Insert a branch of each forceps between the retina and the pigment epithelium, then pull and rotate the eye to detach the epithelium from the retina </w:t>
      </w:r>
      <w:r w:rsidRPr="00A148AF">
        <w:rPr>
          <w:rFonts w:asciiTheme="minorHAnsi" w:hAnsiTheme="minorHAnsi" w:cstheme="minorHAnsi"/>
          <w:b/>
          <w:bCs/>
        </w:rPr>
        <w:t>[1]</w:t>
      </w:r>
      <w:r w:rsidRPr="00A148AF">
        <w:rPr>
          <w:rFonts w:asciiTheme="minorHAnsi" w:hAnsiTheme="minorHAnsi" w:cstheme="minorHAnsi"/>
        </w:rPr>
        <w:t>. Remove the cornea</w:t>
      </w:r>
      <w:r w:rsidR="00A148AF" w:rsidRPr="00A148AF">
        <w:rPr>
          <w:rFonts w:asciiTheme="minorHAnsi" w:hAnsiTheme="minorHAnsi" w:cstheme="minorHAnsi"/>
        </w:rPr>
        <w:t>,</w:t>
      </w:r>
      <w:r w:rsidRPr="00A148AF">
        <w:rPr>
          <w:rFonts w:asciiTheme="minorHAnsi" w:hAnsiTheme="minorHAnsi" w:cstheme="minorHAnsi"/>
        </w:rPr>
        <w:t xml:space="preserve"> followed by the lens and the vitreous </w:t>
      </w:r>
      <w:r w:rsidRPr="00A148AF">
        <w:rPr>
          <w:rFonts w:asciiTheme="minorHAnsi" w:hAnsiTheme="minorHAnsi" w:cstheme="minorHAnsi"/>
          <w:b/>
          <w:bCs/>
        </w:rPr>
        <w:t>[2]</w:t>
      </w:r>
      <w:r w:rsidRPr="00A148AF">
        <w:rPr>
          <w:rFonts w:asciiTheme="minorHAnsi" w:hAnsiTheme="minorHAnsi" w:cstheme="minorHAnsi"/>
        </w:rPr>
        <w:t>.</w:t>
      </w:r>
      <w:r w:rsidR="008709DB">
        <w:rPr>
          <w:rFonts w:asciiTheme="minorHAnsi" w:hAnsiTheme="minorHAnsi" w:cstheme="minorHAnsi"/>
        </w:rPr>
        <w:t xml:space="preserve"> </w:t>
      </w:r>
      <w:r w:rsidR="008709DB" w:rsidRPr="001640DA">
        <w:rPr>
          <w:rFonts w:asciiTheme="minorHAnsi" w:hAnsiTheme="minorHAnsi" w:cstheme="minorHAnsi"/>
          <w:i/>
          <w:iCs/>
          <w:color w:val="0432FF"/>
        </w:rPr>
        <w:t>Videographer: This step is</w:t>
      </w:r>
      <w:r w:rsidR="008709DB">
        <w:rPr>
          <w:rFonts w:asciiTheme="minorHAnsi" w:hAnsiTheme="minorHAnsi" w:cstheme="minorHAnsi"/>
          <w:i/>
          <w:iCs/>
          <w:color w:val="0432FF"/>
        </w:rPr>
        <w:t xml:space="preserve"> difficult and </w:t>
      </w:r>
      <w:r w:rsidR="008709DB" w:rsidRPr="001640DA">
        <w:rPr>
          <w:rFonts w:asciiTheme="minorHAnsi" w:hAnsiTheme="minorHAnsi" w:cstheme="minorHAnsi"/>
          <w:i/>
          <w:iCs/>
          <w:color w:val="0432FF"/>
        </w:rPr>
        <w:t>important!</w:t>
      </w:r>
    </w:p>
    <w:p w14:paraId="11514E94" w14:textId="68F2928B" w:rsidR="00875BE8" w:rsidRPr="00A148AF" w:rsidRDefault="007A38DC" w:rsidP="00333FA4">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SCOPE: Talent detaching the epithelium from the retina.</w:t>
      </w:r>
      <w:ins w:id="5" w:author="gkg gkjgkjg" w:date="2021-04-23T19:47:00Z">
        <w:r w:rsidR="008670C6">
          <w:rPr>
            <w:rFonts w:asciiTheme="minorHAnsi" w:hAnsiTheme="minorHAnsi" w:cstheme="minorHAnsi"/>
          </w:rPr>
          <w:t xml:space="preserve"> (with 3.2.1)</w:t>
        </w:r>
      </w:ins>
    </w:p>
    <w:p w14:paraId="1DDFDB15" w14:textId="3DDD27F8" w:rsidR="007A38DC" w:rsidRPr="00A148AF" w:rsidRDefault="007A38DC" w:rsidP="00333FA4">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SCOPE: Talent removing the cornea</w:t>
      </w:r>
      <w:r w:rsidR="00A148AF" w:rsidRPr="00A148AF">
        <w:rPr>
          <w:rFonts w:asciiTheme="minorHAnsi" w:hAnsiTheme="minorHAnsi" w:cstheme="minorHAnsi"/>
        </w:rPr>
        <w:t xml:space="preserve">, lens, and </w:t>
      </w:r>
      <w:proofErr w:type="spellStart"/>
      <w:r w:rsidR="00A148AF" w:rsidRPr="00A148AF">
        <w:rPr>
          <w:rFonts w:asciiTheme="minorHAnsi" w:hAnsiTheme="minorHAnsi" w:cstheme="minorHAnsi"/>
        </w:rPr>
        <w:t>vitreus</w:t>
      </w:r>
      <w:proofErr w:type="spellEnd"/>
      <w:r w:rsidRPr="00A148AF">
        <w:rPr>
          <w:rFonts w:asciiTheme="minorHAnsi" w:hAnsiTheme="minorHAnsi" w:cstheme="minorHAnsi"/>
        </w:rPr>
        <w:t>.</w:t>
      </w:r>
    </w:p>
    <w:p w14:paraId="77402CC0" w14:textId="488C2844" w:rsidR="00450B27" w:rsidRPr="00A148AF" w:rsidRDefault="00AF5489" w:rsidP="00333FA4">
      <w:pPr>
        <w:pStyle w:val="Paragraphedeliste"/>
        <w:numPr>
          <w:ilvl w:val="1"/>
          <w:numId w:val="3"/>
        </w:numPr>
        <w:spacing w:before="120"/>
        <w:contextualSpacing w:val="0"/>
        <w:rPr>
          <w:rFonts w:asciiTheme="minorHAnsi" w:hAnsiTheme="minorHAnsi" w:cstheme="minorHAnsi"/>
        </w:rPr>
      </w:pPr>
      <w:r w:rsidRPr="00A148AF">
        <w:rPr>
          <w:rFonts w:asciiTheme="minorHAnsi" w:hAnsiTheme="minorHAnsi" w:cstheme="minorHAnsi"/>
        </w:rPr>
        <w:t>Transfer the four retinas in</w:t>
      </w:r>
      <w:r w:rsidR="007A38DC" w:rsidRPr="00A148AF">
        <w:rPr>
          <w:rFonts w:asciiTheme="minorHAnsi" w:hAnsiTheme="minorHAnsi" w:cstheme="minorHAnsi"/>
        </w:rPr>
        <w:t>to</w:t>
      </w:r>
      <w:r w:rsidRPr="00A148AF">
        <w:rPr>
          <w:rFonts w:asciiTheme="minorHAnsi" w:hAnsiTheme="minorHAnsi" w:cstheme="minorHAnsi"/>
        </w:rPr>
        <w:t xml:space="preserve"> a Petri dish containing Ringer’s medium at pH 7.2</w:t>
      </w:r>
      <w:r w:rsidR="007A38DC" w:rsidRPr="00A148AF">
        <w:rPr>
          <w:rFonts w:asciiTheme="minorHAnsi" w:hAnsiTheme="minorHAnsi" w:cstheme="minorHAnsi"/>
        </w:rPr>
        <w:t xml:space="preserve"> </w:t>
      </w:r>
      <w:r w:rsidR="007A38DC" w:rsidRPr="00A148AF">
        <w:rPr>
          <w:rFonts w:asciiTheme="minorHAnsi" w:hAnsiTheme="minorHAnsi" w:cstheme="minorHAnsi"/>
          <w:b/>
          <w:bCs/>
        </w:rPr>
        <w:t>[1]</w:t>
      </w:r>
      <w:r w:rsidRPr="00A148AF">
        <w:rPr>
          <w:rFonts w:asciiTheme="minorHAnsi" w:hAnsiTheme="minorHAnsi" w:cstheme="minorHAnsi"/>
        </w:rPr>
        <w:t>.</w:t>
      </w:r>
    </w:p>
    <w:p w14:paraId="57ABF96A" w14:textId="40909A12" w:rsidR="00DE14DA" w:rsidRPr="00A148AF" w:rsidRDefault="007A38DC" w:rsidP="00DE14DA">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placing the retinas in the Ringer’s medium.</w:t>
      </w:r>
    </w:p>
    <w:p w14:paraId="6975529F" w14:textId="77777777" w:rsidR="00DE14DA" w:rsidRPr="00A148AF" w:rsidRDefault="00DE14DA" w:rsidP="00DE14DA">
      <w:pPr>
        <w:spacing w:before="120"/>
        <w:rPr>
          <w:rFonts w:asciiTheme="minorHAnsi" w:hAnsiTheme="minorHAnsi" w:cstheme="minorHAnsi"/>
        </w:rPr>
      </w:pPr>
    </w:p>
    <w:p w14:paraId="5CF435BF" w14:textId="01EAD7FA" w:rsidR="00DE14DA" w:rsidRPr="00A148AF" w:rsidRDefault="00DE14DA" w:rsidP="00DE14DA">
      <w:pPr>
        <w:pStyle w:val="Paragraphedeliste"/>
        <w:numPr>
          <w:ilvl w:val="0"/>
          <w:numId w:val="3"/>
        </w:numPr>
        <w:spacing w:before="120"/>
        <w:contextualSpacing w:val="0"/>
        <w:rPr>
          <w:rFonts w:asciiTheme="minorHAnsi" w:hAnsiTheme="minorHAnsi" w:cstheme="minorHAnsi"/>
        </w:rPr>
      </w:pPr>
      <w:r w:rsidRPr="00A148AF">
        <w:rPr>
          <w:rFonts w:asciiTheme="minorHAnsi" w:hAnsiTheme="minorHAnsi" w:cstheme="minorHAnsi"/>
          <w:b/>
          <w:bCs/>
        </w:rPr>
        <w:t xml:space="preserve">Preparation of retinal cell suspension </w:t>
      </w:r>
    </w:p>
    <w:p w14:paraId="47DC1806" w14:textId="1246AC4C" w:rsidR="00DE14DA" w:rsidRPr="00A148AF" w:rsidRDefault="00976032" w:rsidP="00DE14DA">
      <w:pPr>
        <w:pStyle w:val="Paragraphedeliste"/>
        <w:numPr>
          <w:ilvl w:val="1"/>
          <w:numId w:val="3"/>
        </w:numPr>
        <w:spacing w:before="120"/>
        <w:contextualSpacing w:val="0"/>
        <w:rPr>
          <w:rFonts w:asciiTheme="minorHAnsi" w:hAnsiTheme="minorHAnsi" w:cstheme="minorHAnsi"/>
        </w:rPr>
      </w:pPr>
      <w:r w:rsidRPr="00A148AF">
        <w:rPr>
          <w:rFonts w:asciiTheme="minorHAnsi" w:hAnsiTheme="minorHAnsi" w:cstheme="minorHAnsi"/>
        </w:rPr>
        <w:t>Cut the four retinas in</w:t>
      </w:r>
      <w:r w:rsidR="00992795">
        <w:rPr>
          <w:rFonts w:asciiTheme="minorHAnsi" w:hAnsiTheme="minorHAnsi" w:cstheme="minorHAnsi"/>
        </w:rPr>
        <w:t>to</w:t>
      </w:r>
      <w:r w:rsidRPr="00A148AF">
        <w:rPr>
          <w:rFonts w:asciiTheme="minorHAnsi" w:hAnsiTheme="minorHAnsi" w:cstheme="minorHAnsi"/>
        </w:rPr>
        <w:t xml:space="preserve"> very small pieces using two straight pliers </w:t>
      </w:r>
      <w:r w:rsidRPr="00A148AF">
        <w:rPr>
          <w:rFonts w:asciiTheme="minorHAnsi" w:hAnsiTheme="minorHAnsi" w:cstheme="minorHAnsi"/>
          <w:b/>
          <w:bCs/>
        </w:rPr>
        <w:t xml:space="preserve">[1] </w:t>
      </w:r>
      <w:r w:rsidRPr="00A148AF">
        <w:rPr>
          <w:rFonts w:asciiTheme="minorHAnsi" w:hAnsiTheme="minorHAnsi" w:cstheme="minorHAnsi"/>
        </w:rPr>
        <w:t xml:space="preserve">and wash the pieces twice with Ringer's medium </w:t>
      </w:r>
      <w:r w:rsidRPr="00A148AF">
        <w:rPr>
          <w:rFonts w:asciiTheme="minorHAnsi" w:hAnsiTheme="minorHAnsi" w:cstheme="minorHAnsi"/>
          <w:b/>
          <w:bCs/>
        </w:rPr>
        <w:t>[2]</w:t>
      </w:r>
      <w:r w:rsidRPr="00A148AF">
        <w:rPr>
          <w:rFonts w:asciiTheme="minorHAnsi" w:hAnsiTheme="minorHAnsi" w:cstheme="minorHAnsi"/>
        </w:rPr>
        <w:t>.</w:t>
      </w:r>
    </w:p>
    <w:p w14:paraId="550E1D15" w14:textId="0773445F" w:rsidR="00DE14DA" w:rsidRPr="00A148AF" w:rsidRDefault="00CC738F" w:rsidP="00DE14DA">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 xml:space="preserve">Talent cutting the retinas. </w:t>
      </w:r>
    </w:p>
    <w:p w14:paraId="6C12A350" w14:textId="3CECC513" w:rsidR="00CC738F" w:rsidRPr="00A148AF" w:rsidRDefault="008670C6" w:rsidP="00DE14DA">
      <w:pPr>
        <w:pStyle w:val="Paragraphedeliste"/>
        <w:numPr>
          <w:ilvl w:val="2"/>
          <w:numId w:val="3"/>
        </w:numPr>
        <w:spacing w:before="120"/>
        <w:contextualSpacing w:val="0"/>
        <w:rPr>
          <w:rFonts w:asciiTheme="minorHAnsi" w:hAnsiTheme="minorHAnsi" w:cstheme="minorHAnsi"/>
        </w:rPr>
      </w:pPr>
      <w:ins w:id="6" w:author="gkg gkjgkjg" w:date="2021-04-23T19:47:00Z">
        <w:r>
          <w:rPr>
            <w:rFonts w:asciiTheme="minorHAnsi" w:hAnsiTheme="minorHAnsi" w:cstheme="minorHAnsi"/>
          </w:rPr>
          <w:t xml:space="preserve">B </w:t>
        </w:r>
      </w:ins>
      <w:r w:rsidR="00CC738F" w:rsidRPr="00A148AF">
        <w:rPr>
          <w:rFonts w:asciiTheme="minorHAnsi" w:hAnsiTheme="minorHAnsi" w:cstheme="minorHAnsi"/>
        </w:rPr>
        <w:t>Talent washing the pieces with Ringer’s medium.</w:t>
      </w:r>
    </w:p>
    <w:p w14:paraId="1D77295F" w14:textId="7D9F77D4" w:rsidR="00976032" w:rsidRPr="00A148AF" w:rsidRDefault="00976032" w:rsidP="00976032">
      <w:pPr>
        <w:pStyle w:val="Paragraphedeliste"/>
        <w:numPr>
          <w:ilvl w:val="1"/>
          <w:numId w:val="3"/>
        </w:numPr>
        <w:spacing w:before="120"/>
        <w:contextualSpacing w:val="0"/>
        <w:rPr>
          <w:rFonts w:asciiTheme="minorHAnsi" w:hAnsiTheme="minorHAnsi" w:cstheme="minorHAnsi"/>
        </w:rPr>
      </w:pPr>
      <w:r w:rsidRPr="00A148AF">
        <w:rPr>
          <w:rFonts w:asciiTheme="minorHAnsi" w:hAnsiTheme="minorHAnsi" w:cstheme="minorHAnsi"/>
        </w:rPr>
        <w:t xml:space="preserve">After the second wash, let the pieces of retina fall to the bottom of the tube and remove the media </w:t>
      </w:r>
      <w:r w:rsidRPr="00A148AF">
        <w:rPr>
          <w:rFonts w:asciiTheme="minorHAnsi" w:hAnsiTheme="minorHAnsi" w:cstheme="minorHAnsi"/>
          <w:b/>
          <w:bCs/>
        </w:rPr>
        <w:t>[1]</w:t>
      </w:r>
      <w:r w:rsidRPr="00A148AF">
        <w:rPr>
          <w:rFonts w:asciiTheme="minorHAnsi" w:hAnsiTheme="minorHAnsi" w:cstheme="minorHAnsi"/>
        </w:rPr>
        <w:t xml:space="preserve">. Treat the retinal pieces with a solution of trypsin for 20 minutes at 37 degrees Celsius </w:t>
      </w:r>
      <w:r w:rsidRPr="00A148AF">
        <w:rPr>
          <w:rFonts w:asciiTheme="minorHAnsi" w:hAnsiTheme="minorHAnsi" w:cstheme="minorHAnsi"/>
          <w:b/>
          <w:bCs/>
        </w:rPr>
        <w:t>[2]</w:t>
      </w:r>
      <w:r w:rsidRPr="00A148AF">
        <w:rPr>
          <w:rFonts w:asciiTheme="minorHAnsi" w:hAnsiTheme="minorHAnsi" w:cstheme="minorHAnsi"/>
        </w:rPr>
        <w:t>.</w:t>
      </w:r>
    </w:p>
    <w:p w14:paraId="531AD2FB" w14:textId="625136ED" w:rsidR="00CC738F" w:rsidRPr="00A148AF" w:rsidRDefault="00CC738F" w:rsidP="00CC738F">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removing the media.</w:t>
      </w:r>
      <w:ins w:id="7" w:author="gkg gkjgkjg" w:date="2021-04-23T19:48:00Z">
        <w:r w:rsidR="008670C6">
          <w:rPr>
            <w:rFonts w:asciiTheme="minorHAnsi" w:hAnsiTheme="minorHAnsi" w:cstheme="minorHAnsi"/>
          </w:rPr>
          <w:t xml:space="preserve"> (use 4.1.2)</w:t>
        </w:r>
      </w:ins>
    </w:p>
    <w:p w14:paraId="0BD98411" w14:textId="03A0997A" w:rsidR="00CC738F" w:rsidRPr="00A148AF" w:rsidRDefault="00CC738F" w:rsidP="00CC738F">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adding trypsin solution to the pieces.</w:t>
      </w:r>
    </w:p>
    <w:p w14:paraId="411ABD98" w14:textId="343C497D" w:rsidR="00976032" w:rsidRPr="00A148AF" w:rsidRDefault="00976032" w:rsidP="00976032">
      <w:pPr>
        <w:pStyle w:val="Paragraphedeliste"/>
        <w:numPr>
          <w:ilvl w:val="1"/>
          <w:numId w:val="3"/>
        </w:numPr>
        <w:spacing w:before="120"/>
        <w:contextualSpacing w:val="0"/>
        <w:rPr>
          <w:rFonts w:asciiTheme="minorHAnsi" w:hAnsiTheme="minorHAnsi" w:cstheme="minorHAnsi"/>
        </w:rPr>
      </w:pPr>
      <w:r w:rsidRPr="00A148AF">
        <w:rPr>
          <w:rFonts w:asciiTheme="minorHAnsi" w:hAnsiTheme="minorHAnsi" w:cstheme="minorHAnsi"/>
        </w:rPr>
        <w:t xml:space="preserve">After </w:t>
      </w:r>
      <w:r w:rsidRPr="004F503D">
        <w:rPr>
          <w:rFonts w:asciiTheme="minorHAnsi" w:hAnsiTheme="minorHAnsi" w:cstheme="minorHAnsi"/>
          <w:strike/>
          <w:rPrChange w:id="8" w:author="gkg gkjgkjg" w:date="2021-04-23T19:48:00Z">
            <w:rPr>
              <w:rFonts w:asciiTheme="minorHAnsi" w:hAnsiTheme="minorHAnsi" w:cstheme="minorHAnsi"/>
            </w:rPr>
          </w:rPrChange>
        </w:rPr>
        <w:t>10</w:t>
      </w:r>
      <w:r w:rsidRPr="00A148AF">
        <w:rPr>
          <w:rFonts w:asciiTheme="minorHAnsi" w:hAnsiTheme="minorHAnsi" w:cstheme="minorHAnsi"/>
        </w:rPr>
        <w:t xml:space="preserve"> </w:t>
      </w:r>
      <w:ins w:id="9" w:author="gkg gkjgkjg" w:date="2021-04-23T19:48:00Z">
        <w:r w:rsidR="004F503D">
          <w:rPr>
            <w:rFonts w:asciiTheme="minorHAnsi" w:hAnsiTheme="minorHAnsi" w:cstheme="minorHAnsi"/>
          </w:rPr>
          <w:t xml:space="preserve">20 </w:t>
        </w:r>
      </w:ins>
      <w:r w:rsidRPr="00A148AF">
        <w:rPr>
          <w:rFonts w:asciiTheme="minorHAnsi" w:hAnsiTheme="minorHAnsi" w:cstheme="minorHAnsi"/>
        </w:rPr>
        <w:t xml:space="preserve">minutes, </w:t>
      </w:r>
      <w:r w:rsidRPr="004F503D">
        <w:rPr>
          <w:rFonts w:asciiTheme="minorHAnsi" w:hAnsiTheme="minorHAnsi" w:cstheme="minorHAnsi"/>
          <w:strike/>
          <w:rPrChange w:id="10" w:author="gkg gkjgkjg" w:date="2021-04-23T19:48:00Z">
            <w:rPr>
              <w:rFonts w:asciiTheme="minorHAnsi" w:hAnsiTheme="minorHAnsi" w:cstheme="minorHAnsi"/>
            </w:rPr>
          </w:rPrChange>
        </w:rPr>
        <w:t xml:space="preserve">disperse the trypsin solution by successive suction </w:t>
      </w:r>
      <w:r w:rsidRPr="004F503D">
        <w:rPr>
          <w:rFonts w:asciiTheme="minorHAnsi" w:hAnsiTheme="minorHAnsi" w:cstheme="minorHAnsi"/>
          <w:b/>
          <w:bCs/>
          <w:strike/>
          <w:rPrChange w:id="11" w:author="gkg gkjgkjg" w:date="2021-04-23T19:48:00Z">
            <w:rPr>
              <w:rFonts w:asciiTheme="minorHAnsi" w:hAnsiTheme="minorHAnsi" w:cstheme="minorHAnsi"/>
              <w:b/>
              <w:bCs/>
            </w:rPr>
          </w:rPrChange>
        </w:rPr>
        <w:t>[1]</w:t>
      </w:r>
      <w:r w:rsidRPr="004F503D">
        <w:rPr>
          <w:rFonts w:asciiTheme="minorHAnsi" w:hAnsiTheme="minorHAnsi" w:cstheme="minorHAnsi"/>
          <w:strike/>
          <w:rPrChange w:id="12" w:author="gkg gkjgkjg" w:date="2021-04-23T19:48:00Z">
            <w:rPr>
              <w:rFonts w:asciiTheme="minorHAnsi" w:hAnsiTheme="minorHAnsi" w:cstheme="minorHAnsi"/>
            </w:rPr>
          </w:rPrChange>
        </w:rPr>
        <w:t>.</w:t>
      </w:r>
      <w:r w:rsidRPr="00A148AF">
        <w:rPr>
          <w:rFonts w:asciiTheme="minorHAnsi" w:hAnsiTheme="minorHAnsi" w:cstheme="minorHAnsi"/>
        </w:rPr>
        <w:t xml:space="preserve"> </w:t>
      </w:r>
      <w:r w:rsidRPr="00C35143">
        <w:rPr>
          <w:rFonts w:asciiTheme="minorHAnsi" w:hAnsiTheme="minorHAnsi" w:cstheme="minorHAnsi"/>
          <w:strike/>
          <w:rPrChange w:id="13" w:author="Géraldine PUEL" w:date="2021-04-26T16:06:00Z">
            <w:rPr>
              <w:rFonts w:asciiTheme="minorHAnsi" w:hAnsiTheme="minorHAnsi" w:cstheme="minorHAnsi"/>
            </w:rPr>
          </w:rPrChange>
        </w:rPr>
        <w:t xml:space="preserve">Discharge using a </w:t>
      </w:r>
      <w:del w:id="14" w:author="Géraldine PUEL" w:date="2021-04-26T16:03:00Z">
        <w:r w:rsidRPr="00C35143" w:rsidDel="00C35143">
          <w:rPr>
            <w:rFonts w:asciiTheme="minorHAnsi" w:hAnsiTheme="minorHAnsi" w:cstheme="minorHAnsi"/>
            <w:strike/>
            <w:rPrChange w:id="15" w:author="Géraldine PUEL" w:date="2021-04-26T16:06:00Z">
              <w:rPr>
                <w:rFonts w:asciiTheme="minorHAnsi" w:hAnsiTheme="minorHAnsi" w:cstheme="minorHAnsi"/>
              </w:rPr>
            </w:rPrChange>
          </w:rPr>
          <w:delText xml:space="preserve">Pasteur </w:delText>
        </w:r>
      </w:del>
      <w:r w:rsidRPr="00C35143">
        <w:rPr>
          <w:rFonts w:asciiTheme="minorHAnsi" w:hAnsiTheme="minorHAnsi" w:cstheme="minorHAnsi"/>
          <w:strike/>
          <w:rPrChange w:id="16" w:author="Géraldine PUEL" w:date="2021-04-26T16:06:00Z">
            <w:rPr>
              <w:rFonts w:asciiTheme="minorHAnsi" w:hAnsiTheme="minorHAnsi" w:cstheme="minorHAnsi"/>
            </w:rPr>
          </w:rPrChange>
        </w:rPr>
        <w:t>pipette and check for dissociation of the retinal pieces</w:t>
      </w:r>
      <w:r w:rsidRPr="00A148AF">
        <w:rPr>
          <w:rFonts w:asciiTheme="minorHAnsi" w:hAnsiTheme="minorHAnsi" w:cstheme="minorHAnsi"/>
        </w:rPr>
        <w:t xml:space="preserve"> </w:t>
      </w:r>
      <w:r w:rsidRPr="00A148AF">
        <w:rPr>
          <w:rFonts w:asciiTheme="minorHAnsi" w:hAnsiTheme="minorHAnsi" w:cstheme="minorHAnsi"/>
          <w:b/>
          <w:bCs/>
        </w:rPr>
        <w:t>[2]</w:t>
      </w:r>
      <w:r w:rsidRPr="00A148AF">
        <w:rPr>
          <w:rFonts w:asciiTheme="minorHAnsi" w:hAnsiTheme="minorHAnsi" w:cstheme="minorHAnsi"/>
        </w:rPr>
        <w:t xml:space="preserve">. Stop the reaction by adding culture media supplemented with 10% inactivated </w:t>
      </w:r>
      <w:proofErr w:type="spellStart"/>
      <w:r w:rsidRPr="00A148AF">
        <w:rPr>
          <w:rFonts w:asciiTheme="minorHAnsi" w:hAnsiTheme="minorHAnsi" w:cstheme="minorHAnsi"/>
        </w:rPr>
        <w:t>foetal</w:t>
      </w:r>
      <w:proofErr w:type="spellEnd"/>
      <w:r w:rsidRPr="00A148AF">
        <w:rPr>
          <w:rFonts w:asciiTheme="minorHAnsi" w:hAnsiTheme="minorHAnsi" w:cstheme="minorHAnsi"/>
        </w:rPr>
        <w:t xml:space="preserve"> calf serum </w:t>
      </w:r>
      <w:r w:rsidRPr="00A148AF">
        <w:rPr>
          <w:rFonts w:asciiTheme="minorHAnsi" w:hAnsiTheme="minorHAnsi" w:cstheme="minorHAnsi"/>
          <w:b/>
          <w:bCs/>
        </w:rPr>
        <w:t>[3]</w:t>
      </w:r>
      <w:r w:rsidRPr="00A148AF">
        <w:rPr>
          <w:rFonts w:asciiTheme="minorHAnsi" w:hAnsiTheme="minorHAnsi" w:cstheme="minorHAnsi"/>
        </w:rPr>
        <w:t>.</w:t>
      </w:r>
    </w:p>
    <w:p w14:paraId="21737FFF" w14:textId="5291A444" w:rsidR="00CC738F" w:rsidRPr="004F503D" w:rsidRDefault="00CC738F" w:rsidP="00CC738F">
      <w:pPr>
        <w:pStyle w:val="Paragraphedeliste"/>
        <w:numPr>
          <w:ilvl w:val="2"/>
          <w:numId w:val="3"/>
        </w:numPr>
        <w:spacing w:before="120"/>
        <w:contextualSpacing w:val="0"/>
        <w:rPr>
          <w:rFonts w:asciiTheme="minorHAnsi" w:hAnsiTheme="minorHAnsi" w:cstheme="minorHAnsi"/>
          <w:strike/>
          <w:rPrChange w:id="17" w:author="gkg gkjgkjg" w:date="2021-04-23T19:48:00Z">
            <w:rPr>
              <w:rFonts w:asciiTheme="minorHAnsi" w:hAnsiTheme="minorHAnsi" w:cstheme="minorHAnsi"/>
            </w:rPr>
          </w:rPrChange>
        </w:rPr>
      </w:pPr>
      <w:r w:rsidRPr="004F503D">
        <w:rPr>
          <w:rFonts w:asciiTheme="minorHAnsi" w:hAnsiTheme="minorHAnsi" w:cstheme="minorHAnsi"/>
          <w:strike/>
          <w:rPrChange w:id="18" w:author="gkg gkjgkjg" w:date="2021-04-23T19:48:00Z">
            <w:rPr>
              <w:rFonts w:asciiTheme="minorHAnsi" w:hAnsiTheme="minorHAnsi" w:cstheme="minorHAnsi"/>
            </w:rPr>
          </w:rPrChange>
        </w:rPr>
        <w:t>Talent dispersing the trypsin.</w:t>
      </w:r>
    </w:p>
    <w:p w14:paraId="385799BF" w14:textId="08F23377" w:rsidR="00CC738F" w:rsidRPr="00A148AF" w:rsidRDefault="00CC738F" w:rsidP="00CC738F">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checking for dissociation.</w:t>
      </w:r>
    </w:p>
    <w:p w14:paraId="4EAD1C5E" w14:textId="2FA6AB64" w:rsidR="00CC738F" w:rsidRPr="00A148AF" w:rsidRDefault="00CC738F" w:rsidP="00CC738F">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adding culture media to the reaction.</w:t>
      </w:r>
      <w:ins w:id="19" w:author="gkg gkjgkjg" w:date="2021-04-23T19:48:00Z">
        <w:r w:rsidR="004F503D">
          <w:rPr>
            <w:rFonts w:asciiTheme="minorHAnsi" w:hAnsiTheme="minorHAnsi" w:cstheme="minorHAnsi"/>
          </w:rPr>
          <w:t xml:space="preserve"> (take 2)</w:t>
        </w:r>
      </w:ins>
    </w:p>
    <w:p w14:paraId="67B7F676" w14:textId="63912FAE" w:rsidR="00976032" w:rsidRPr="00A148AF" w:rsidRDefault="00976032" w:rsidP="00976032">
      <w:pPr>
        <w:pStyle w:val="Paragraphedeliste"/>
        <w:numPr>
          <w:ilvl w:val="1"/>
          <w:numId w:val="3"/>
        </w:numPr>
        <w:spacing w:before="120"/>
        <w:contextualSpacing w:val="0"/>
        <w:rPr>
          <w:rFonts w:asciiTheme="minorHAnsi" w:hAnsiTheme="minorHAnsi" w:cstheme="minorHAnsi"/>
        </w:rPr>
      </w:pPr>
      <w:r w:rsidRPr="00A148AF">
        <w:rPr>
          <w:rFonts w:asciiTheme="minorHAnsi" w:hAnsiTheme="minorHAnsi" w:cstheme="minorHAnsi"/>
        </w:rPr>
        <w:t xml:space="preserve">Incubate the cell suspension with 0.05 milligrams of DNase I </w:t>
      </w:r>
      <w:r w:rsidRPr="00A148AF">
        <w:rPr>
          <w:rFonts w:asciiTheme="minorHAnsi" w:hAnsiTheme="minorHAnsi" w:cstheme="minorHAnsi"/>
          <w:i/>
          <w:iCs/>
          <w:color w:val="FF0000"/>
        </w:rPr>
        <w:t>(‘one’)</w:t>
      </w:r>
      <w:r w:rsidRPr="00A148AF">
        <w:rPr>
          <w:rFonts w:asciiTheme="minorHAnsi" w:hAnsiTheme="minorHAnsi" w:cstheme="minorHAnsi"/>
        </w:rPr>
        <w:t xml:space="preserve"> </w:t>
      </w:r>
      <w:r w:rsidRPr="00A148AF">
        <w:rPr>
          <w:rFonts w:asciiTheme="minorHAnsi" w:hAnsiTheme="minorHAnsi" w:cstheme="minorHAnsi"/>
          <w:b/>
          <w:bCs/>
        </w:rPr>
        <w:t>[1]</w:t>
      </w:r>
      <w:r w:rsidR="00A148AF" w:rsidRPr="00A148AF">
        <w:rPr>
          <w:rFonts w:asciiTheme="minorHAnsi" w:hAnsiTheme="minorHAnsi" w:cstheme="minorHAnsi"/>
        </w:rPr>
        <w:t>, then immediately d</w:t>
      </w:r>
      <w:r w:rsidRPr="00A148AF">
        <w:rPr>
          <w:rFonts w:asciiTheme="minorHAnsi" w:hAnsiTheme="minorHAnsi" w:cstheme="minorHAnsi"/>
        </w:rPr>
        <w:t xml:space="preserve">issociate the cell clusters </w:t>
      </w:r>
      <w:bookmarkStart w:id="20" w:name="_GoBack"/>
      <w:bookmarkEnd w:id="20"/>
      <w:r w:rsidRPr="00A148AF">
        <w:rPr>
          <w:rFonts w:asciiTheme="minorHAnsi" w:hAnsiTheme="minorHAnsi" w:cstheme="minorHAnsi"/>
        </w:rPr>
        <w:t xml:space="preserve">and the DNA by pipetting up and down with a </w:t>
      </w:r>
      <w:ins w:id="21" w:author="Géraldine PUEL" w:date="2021-04-26T16:28:00Z">
        <w:r w:rsidR="00F14148" w:rsidRPr="00F14148">
          <w:rPr>
            <w:rFonts w:asciiTheme="minorHAnsi" w:hAnsiTheme="minorHAnsi" w:cstheme="minorHAnsi"/>
            <w:strike/>
            <w:rPrChange w:id="22" w:author="Géraldine PUEL" w:date="2021-04-26T16:29:00Z">
              <w:rPr>
                <w:rFonts w:asciiTheme="minorHAnsi" w:hAnsiTheme="minorHAnsi" w:cstheme="minorHAnsi"/>
              </w:rPr>
            </w:rPrChange>
          </w:rPr>
          <w:lastRenderedPageBreak/>
          <w:t>Pasteur</w:t>
        </w:r>
        <w:r w:rsidR="00F14148">
          <w:rPr>
            <w:rFonts w:asciiTheme="minorHAnsi" w:hAnsiTheme="minorHAnsi" w:cstheme="minorHAnsi"/>
          </w:rPr>
          <w:t xml:space="preserve"> </w:t>
        </w:r>
      </w:ins>
      <w:del w:id="23" w:author="Géraldine PUEL" w:date="2021-04-26T16:05:00Z">
        <w:r w:rsidRPr="00A148AF" w:rsidDel="00C35143">
          <w:rPr>
            <w:rFonts w:asciiTheme="minorHAnsi" w:hAnsiTheme="minorHAnsi" w:cstheme="minorHAnsi"/>
          </w:rPr>
          <w:delText xml:space="preserve">Pasteur </w:delText>
        </w:r>
      </w:del>
      <w:r w:rsidRPr="00A148AF">
        <w:rPr>
          <w:rFonts w:asciiTheme="minorHAnsi" w:hAnsiTheme="minorHAnsi" w:cstheme="minorHAnsi"/>
        </w:rPr>
        <w:t xml:space="preserve">pipette </w:t>
      </w:r>
      <w:r w:rsidRPr="00A148AF">
        <w:rPr>
          <w:rFonts w:asciiTheme="minorHAnsi" w:hAnsiTheme="minorHAnsi" w:cstheme="minorHAnsi"/>
          <w:b/>
          <w:bCs/>
        </w:rPr>
        <w:t>[2]</w:t>
      </w:r>
      <w:r w:rsidR="00A148AF" w:rsidRPr="00A148AF">
        <w:rPr>
          <w:rFonts w:asciiTheme="minorHAnsi" w:hAnsiTheme="minorHAnsi" w:cstheme="minorHAnsi"/>
        </w:rPr>
        <w:t>.</w:t>
      </w:r>
      <w:r w:rsidRPr="00A148AF">
        <w:rPr>
          <w:rFonts w:asciiTheme="minorHAnsi" w:hAnsiTheme="minorHAnsi" w:cstheme="minorHAnsi"/>
        </w:rPr>
        <w:t xml:space="preserve"> </w:t>
      </w:r>
      <w:r w:rsidR="00A148AF" w:rsidRPr="00A148AF">
        <w:rPr>
          <w:rFonts w:asciiTheme="minorHAnsi" w:hAnsiTheme="minorHAnsi" w:cstheme="minorHAnsi"/>
        </w:rPr>
        <w:t>W</w:t>
      </w:r>
      <w:r w:rsidRPr="00A148AF">
        <w:rPr>
          <w:rFonts w:asciiTheme="minorHAnsi" w:hAnsiTheme="minorHAnsi" w:cstheme="minorHAnsi"/>
        </w:rPr>
        <w:t>ash the retinal cell suspension twice with chemical</w:t>
      </w:r>
      <w:r w:rsidR="00992795">
        <w:rPr>
          <w:rFonts w:asciiTheme="minorHAnsi" w:hAnsiTheme="minorHAnsi" w:cstheme="minorHAnsi"/>
        </w:rPr>
        <w:t>ly</w:t>
      </w:r>
      <w:r w:rsidRPr="00A148AF">
        <w:rPr>
          <w:rFonts w:asciiTheme="minorHAnsi" w:hAnsiTheme="minorHAnsi" w:cstheme="minorHAnsi"/>
        </w:rPr>
        <w:t xml:space="preserve"> defined culture medium, or CD</w:t>
      </w:r>
      <w:del w:id="24" w:author="Géraldine PUEL" w:date="2021-04-26T16:07:00Z">
        <w:r w:rsidRPr="00A148AF" w:rsidDel="00C35143">
          <w:rPr>
            <w:rFonts w:asciiTheme="minorHAnsi" w:hAnsiTheme="minorHAnsi" w:cstheme="minorHAnsi"/>
          </w:rPr>
          <w:delText>C</w:delText>
        </w:r>
      </w:del>
      <w:r w:rsidRPr="00A148AF">
        <w:rPr>
          <w:rFonts w:asciiTheme="minorHAnsi" w:hAnsiTheme="minorHAnsi" w:cstheme="minorHAnsi"/>
        </w:rPr>
        <w:t xml:space="preserve">M </w:t>
      </w:r>
      <w:r w:rsidRPr="00A148AF">
        <w:rPr>
          <w:rFonts w:asciiTheme="minorHAnsi" w:hAnsiTheme="minorHAnsi" w:cstheme="minorHAnsi"/>
          <w:b/>
          <w:bCs/>
        </w:rPr>
        <w:t>[3]</w:t>
      </w:r>
      <w:r w:rsidRPr="00A148AF">
        <w:rPr>
          <w:rFonts w:asciiTheme="minorHAnsi" w:hAnsiTheme="minorHAnsi" w:cstheme="minorHAnsi"/>
        </w:rPr>
        <w:t>.</w:t>
      </w:r>
    </w:p>
    <w:p w14:paraId="3A10A7BF" w14:textId="717F94E7" w:rsidR="00CC738F" w:rsidRPr="00A148AF" w:rsidRDefault="00CC738F" w:rsidP="00CC738F">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adding DNase I to the cells.</w:t>
      </w:r>
    </w:p>
    <w:p w14:paraId="46805010" w14:textId="2AE51067" w:rsidR="00CC738F" w:rsidRPr="00A148AF" w:rsidRDefault="00CC738F" w:rsidP="00CC738F">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pipetting up and down.</w:t>
      </w:r>
    </w:p>
    <w:p w14:paraId="30B31895" w14:textId="6A5AC80B" w:rsidR="00CC738F" w:rsidRPr="00A148AF" w:rsidRDefault="00CC738F" w:rsidP="00CC738F">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washing the cells with CD</w:t>
      </w:r>
      <w:del w:id="25" w:author="Géraldine PUEL" w:date="2021-04-26T16:07:00Z">
        <w:r w:rsidRPr="00A148AF" w:rsidDel="00C35143">
          <w:rPr>
            <w:rFonts w:asciiTheme="minorHAnsi" w:hAnsiTheme="minorHAnsi" w:cstheme="minorHAnsi"/>
          </w:rPr>
          <w:delText>C</w:delText>
        </w:r>
      </w:del>
      <w:r w:rsidRPr="00A148AF">
        <w:rPr>
          <w:rFonts w:asciiTheme="minorHAnsi" w:hAnsiTheme="minorHAnsi" w:cstheme="minorHAnsi"/>
        </w:rPr>
        <w:t>M.</w:t>
      </w:r>
      <w:ins w:id="26" w:author="gkg gkjgkjg" w:date="2021-04-23T19:49:00Z">
        <w:r w:rsidR="004F503D">
          <w:rPr>
            <w:rFonts w:asciiTheme="minorHAnsi" w:hAnsiTheme="minorHAnsi" w:cstheme="minorHAnsi"/>
          </w:rPr>
          <w:t xml:space="preserve"> </w:t>
        </w:r>
        <w:r w:rsidR="004F503D">
          <w:rPr>
            <w:rFonts w:asciiTheme="minorHAnsi" w:hAnsiTheme="minorHAnsi" w:cstheme="minorHAnsi"/>
            <w:b/>
            <w:bCs/>
          </w:rPr>
          <w:t>(take 1 remove medium , take 2 add new medium)</w:t>
        </w:r>
      </w:ins>
    </w:p>
    <w:p w14:paraId="5070B1DD" w14:textId="511E90E3" w:rsidR="00DE14DA" w:rsidRPr="00A148AF" w:rsidRDefault="00DE14DA" w:rsidP="00DE14DA">
      <w:pPr>
        <w:spacing w:before="120"/>
        <w:rPr>
          <w:rFonts w:asciiTheme="minorHAnsi" w:hAnsiTheme="minorHAnsi" w:cstheme="minorHAnsi"/>
        </w:rPr>
      </w:pPr>
    </w:p>
    <w:p w14:paraId="31C69A8D" w14:textId="668576F0" w:rsidR="00DE14DA" w:rsidRPr="00A148AF" w:rsidRDefault="00DE14DA" w:rsidP="00DE14DA">
      <w:pPr>
        <w:pStyle w:val="Paragraphedeliste"/>
        <w:numPr>
          <w:ilvl w:val="0"/>
          <w:numId w:val="3"/>
        </w:numPr>
        <w:spacing w:before="120"/>
        <w:contextualSpacing w:val="0"/>
        <w:rPr>
          <w:rFonts w:asciiTheme="minorHAnsi" w:hAnsiTheme="minorHAnsi" w:cstheme="minorHAnsi"/>
        </w:rPr>
      </w:pPr>
      <w:r w:rsidRPr="00A148AF">
        <w:rPr>
          <w:rFonts w:asciiTheme="minorHAnsi" w:hAnsiTheme="minorHAnsi" w:cstheme="minorHAnsi"/>
          <w:b/>
        </w:rPr>
        <w:t>Retinal cell seeding</w:t>
      </w:r>
    </w:p>
    <w:p w14:paraId="2930C535" w14:textId="334BC9A6" w:rsidR="00DE14DA" w:rsidRPr="00A148AF" w:rsidRDefault="00EE21B1" w:rsidP="00DE14DA">
      <w:pPr>
        <w:pStyle w:val="Paragraphedeliste"/>
        <w:numPr>
          <w:ilvl w:val="1"/>
          <w:numId w:val="3"/>
        </w:numPr>
        <w:spacing w:before="120"/>
        <w:contextualSpacing w:val="0"/>
        <w:rPr>
          <w:rFonts w:asciiTheme="minorHAnsi" w:hAnsiTheme="minorHAnsi" w:cstheme="minorHAnsi"/>
        </w:rPr>
      </w:pPr>
      <w:r w:rsidRPr="00A148AF">
        <w:rPr>
          <w:rFonts w:asciiTheme="minorHAnsi" w:hAnsiTheme="minorHAnsi" w:cstheme="minorHAnsi"/>
          <w:bCs/>
        </w:rPr>
        <w:t xml:space="preserve">Treat two black 96-well culture plates with </w:t>
      </w:r>
      <w:r w:rsidR="00A148AF" w:rsidRPr="00A148AF">
        <w:rPr>
          <w:rFonts w:asciiTheme="minorHAnsi" w:hAnsiTheme="minorHAnsi" w:cstheme="minorHAnsi"/>
          <w:bCs/>
        </w:rPr>
        <w:t xml:space="preserve">a </w:t>
      </w:r>
      <w:r w:rsidRPr="00A148AF">
        <w:rPr>
          <w:rFonts w:asciiTheme="minorHAnsi" w:hAnsiTheme="minorHAnsi" w:cstheme="minorHAnsi"/>
          <w:bCs/>
        </w:rPr>
        <w:t xml:space="preserve">transparent bottom with </w:t>
      </w:r>
      <w:proofErr w:type="gramStart"/>
      <w:r w:rsidRPr="00A148AF">
        <w:rPr>
          <w:rFonts w:asciiTheme="minorHAnsi" w:hAnsiTheme="minorHAnsi" w:cstheme="minorHAnsi"/>
          <w:bCs/>
        </w:rPr>
        <w:t>poly</w:t>
      </w:r>
      <w:proofErr w:type="gramEnd"/>
      <w:r w:rsidRPr="00A148AF">
        <w:rPr>
          <w:rFonts w:asciiTheme="minorHAnsi" w:hAnsiTheme="minorHAnsi" w:cstheme="minorHAnsi"/>
          <w:bCs/>
        </w:rPr>
        <w:t xml:space="preserve">-L-lysine for 2 hours at 37 degrees Celsius </w:t>
      </w:r>
      <w:r w:rsidRPr="00A148AF">
        <w:rPr>
          <w:rFonts w:asciiTheme="minorHAnsi" w:hAnsiTheme="minorHAnsi" w:cstheme="minorHAnsi"/>
          <w:b/>
        </w:rPr>
        <w:t>[1-TXT]</w:t>
      </w:r>
      <w:r w:rsidRPr="00A148AF">
        <w:rPr>
          <w:rFonts w:asciiTheme="minorHAnsi" w:hAnsiTheme="minorHAnsi" w:cstheme="minorHAnsi"/>
          <w:bCs/>
        </w:rPr>
        <w:t xml:space="preserve">. When finished, rinse the plates twice with M199 culture medium </w:t>
      </w:r>
      <w:r w:rsidRPr="00A148AF">
        <w:rPr>
          <w:rFonts w:asciiTheme="minorHAnsi" w:hAnsiTheme="minorHAnsi" w:cstheme="minorHAnsi"/>
          <w:b/>
        </w:rPr>
        <w:t>[2]</w:t>
      </w:r>
      <w:r w:rsidRPr="00A148AF">
        <w:rPr>
          <w:rFonts w:asciiTheme="minorHAnsi" w:hAnsiTheme="minorHAnsi" w:cstheme="minorHAnsi"/>
          <w:bCs/>
        </w:rPr>
        <w:t xml:space="preserve">. </w:t>
      </w:r>
      <w:proofErr w:type="spellStart"/>
      <w:r w:rsidRPr="004F503D">
        <w:rPr>
          <w:rFonts w:asciiTheme="minorHAnsi" w:hAnsiTheme="minorHAnsi" w:cstheme="minorHAnsi"/>
          <w:bCs/>
          <w:strike/>
          <w:rPrChange w:id="27" w:author="gkg gkjgkjg" w:date="2021-04-23T19:49:00Z">
            <w:rPr>
              <w:rFonts w:asciiTheme="minorHAnsi" w:hAnsiTheme="minorHAnsi" w:cstheme="minorHAnsi"/>
              <w:bCs/>
            </w:rPr>
          </w:rPrChange>
        </w:rPr>
        <w:t>Resuspend</w:t>
      </w:r>
      <w:proofErr w:type="spellEnd"/>
      <w:r w:rsidRPr="004F503D">
        <w:rPr>
          <w:rFonts w:asciiTheme="minorHAnsi" w:hAnsiTheme="minorHAnsi" w:cstheme="minorHAnsi"/>
          <w:bCs/>
          <w:strike/>
          <w:rPrChange w:id="28" w:author="gkg gkjgkjg" w:date="2021-04-23T19:49:00Z">
            <w:rPr>
              <w:rFonts w:asciiTheme="minorHAnsi" w:hAnsiTheme="minorHAnsi" w:cstheme="minorHAnsi"/>
              <w:bCs/>
            </w:rPr>
          </w:rPrChange>
        </w:rPr>
        <w:t xml:space="preserve"> the cell pellet in 1 milliliter of CD</w:t>
      </w:r>
      <w:del w:id="29" w:author="Géraldine PUEL" w:date="2021-04-26T16:07:00Z">
        <w:r w:rsidRPr="004F503D" w:rsidDel="00C35143">
          <w:rPr>
            <w:rFonts w:asciiTheme="minorHAnsi" w:hAnsiTheme="minorHAnsi" w:cstheme="minorHAnsi"/>
            <w:bCs/>
            <w:strike/>
            <w:rPrChange w:id="30" w:author="gkg gkjgkjg" w:date="2021-04-23T19:49:00Z">
              <w:rPr>
                <w:rFonts w:asciiTheme="minorHAnsi" w:hAnsiTheme="minorHAnsi" w:cstheme="minorHAnsi"/>
                <w:bCs/>
              </w:rPr>
            </w:rPrChange>
          </w:rPr>
          <w:delText>C</w:delText>
        </w:r>
      </w:del>
      <w:r w:rsidRPr="004F503D">
        <w:rPr>
          <w:rFonts w:asciiTheme="minorHAnsi" w:hAnsiTheme="minorHAnsi" w:cstheme="minorHAnsi"/>
          <w:bCs/>
          <w:strike/>
          <w:rPrChange w:id="31" w:author="gkg gkjgkjg" w:date="2021-04-23T19:49:00Z">
            <w:rPr>
              <w:rFonts w:asciiTheme="minorHAnsi" w:hAnsiTheme="minorHAnsi" w:cstheme="minorHAnsi"/>
              <w:bCs/>
            </w:rPr>
          </w:rPrChange>
        </w:rPr>
        <w:t xml:space="preserve">M </w:t>
      </w:r>
      <w:r w:rsidRPr="004F503D">
        <w:rPr>
          <w:rFonts w:asciiTheme="minorHAnsi" w:hAnsiTheme="minorHAnsi" w:cstheme="minorHAnsi"/>
          <w:b/>
          <w:strike/>
          <w:rPrChange w:id="32" w:author="gkg gkjgkjg" w:date="2021-04-23T19:49:00Z">
            <w:rPr>
              <w:rFonts w:asciiTheme="minorHAnsi" w:hAnsiTheme="minorHAnsi" w:cstheme="minorHAnsi"/>
              <w:b/>
            </w:rPr>
          </w:rPrChange>
        </w:rPr>
        <w:t>[3]</w:t>
      </w:r>
      <w:r w:rsidRPr="004F503D">
        <w:rPr>
          <w:rFonts w:asciiTheme="minorHAnsi" w:hAnsiTheme="minorHAnsi" w:cstheme="minorHAnsi"/>
          <w:bCs/>
          <w:strike/>
          <w:rPrChange w:id="33" w:author="gkg gkjgkjg" w:date="2021-04-23T19:49:00Z">
            <w:rPr>
              <w:rFonts w:asciiTheme="minorHAnsi" w:hAnsiTheme="minorHAnsi" w:cstheme="minorHAnsi"/>
              <w:bCs/>
            </w:rPr>
          </w:rPrChange>
        </w:rPr>
        <w:t>.</w:t>
      </w:r>
    </w:p>
    <w:p w14:paraId="3807AABE" w14:textId="306CB651" w:rsidR="00DE14DA" w:rsidRPr="00A148AF" w:rsidRDefault="00EE21B1" w:rsidP="00DE14DA">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bCs/>
        </w:rPr>
        <w:t xml:space="preserve">Talent adding the </w:t>
      </w:r>
      <w:proofErr w:type="gramStart"/>
      <w:r w:rsidRPr="00A148AF">
        <w:rPr>
          <w:rFonts w:asciiTheme="minorHAnsi" w:hAnsiTheme="minorHAnsi" w:cstheme="minorHAnsi"/>
          <w:bCs/>
        </w:rPr>
        <w:t>poly</w:t>
      </w:r>
      <w:proofErr w:type="gramEnd"/>
      <w:r w:rsidRPr="00A148AF">
        <w:rPr>
          <w:rFonts w:asciiTheme="minorHAnsi" w:hAnsiTheme="minorHAnsi" w:cstheme="minorHAnsi"/>
          <w:bCs/>
        </w:rPr>
        <w:t xml:space="preserve">-L-lysine to a few wells. </w:t>
      </w:r>
      <w:r w:rsidRPr="00A148AF">
        <w:rPr>
          <w:rFonts w:asciiTheme="minorHAnsi" w:hAnsiTheme="minorHAnsi" w:cstheme="minorHAnsi"/>
          <w:b/>
        </w:rPr>
        <w:t xml:space="preserve">TEXT: </w:t>
      </w:r>
      <w:r w:rsidRPr="00A148AF">
        <w:rPr>
          <w:rFonts w:asciiTheme="minorHAnsi" w:hAnsiTheme="minorHAnsi" w:cstheme="minorHAnsi"/>
          <w:b/>
          <w:bCs/>
        </w:rPr>
        <w:t>32.25 µg/cm²</w:t>
      </w:r>
      <w:ins w:id="34" w:author="gkg gkjgkjg" w:date="2021-04-23T19:49:00Z">
        <w:r w:rsidR="004F503D">
          <w:rPr>
            <w:rFonts w:asciiTheme="minorHAnsi" w:hAnsiTheme="minorHAnsi" w:cstheme="minorHAnsi"/>
            <w:b/>
            <w:bCs/>
          </w:rPr>
          <w:t xml:space="preserve"> (take 2)</w:t>
        </w:r>
      </w:ins>
    </w:p>
    <w:p w14:paraId="2631053E" w14:textId="2224D40C" w:rsidR="004F503D" w:rsidRPr="00A148AF" w:rsidRDefault="00EE21B1" w:rsidP="004F503D">
      <w:pPr>
        <w:pStyle w:val="Paragraphedeliste"/>
        <w:numPr>
          <w:ilvl w:val="2"/>
          <w:numId w:val="3"/>
        </w:numPr>
        <w:spacing w:before="120"/>
        <w:contextualSpacing w:val="0"/>
        <w:rPr>
          <w:ins w:id="35" w:author="gkg gkjgkjg" w:date="2021-04-23T19:50:00Z"/>
          <w:rFonts w:asciiTheme="minorHAnsi" w:hAnsiTheme="minorHAnsi" w:cstheme="minorHAnsi"/>
        </w:rPr>
      </w:pPr>
      <w:r w:rsidRPr="00A148AF">
        <w:rPr>
          <w:rFonts w:asciiTheme="minorHAnsi" w:hAnsiTheme="minorHAnsi" w:cstheme="minorHAnsi"/>
        </w:rPr>
        <w:t xml:space="preserve">Talent rinsing the plate. </w:t>
      </w:r>
      <w:ins w:id="36" w:author="gkg gkjgkjg" w:date="2021-04-23T19:50:00Z">
        <w:r w:rsidR="004F503D">
          <w:rPr>
            <w:rFonts w:asciiTheme="minorHAnsi" w:hAnsiTheme="minorHAnsi" w:cstheme="minorHAnsi"/>
            <w:b/>
            <w:bCs/>
          </w:rPr>
          <w:t xml:space="preserve">(take 1 remove </w:t>
        </w:r>
        <w:proofErr w:type="gramStart"/>
        <w:r w:rsidR="004F503D">
          <w:rPr>
            <w:rFonts w:asciiTheme="minorHAnsi" w:hAnsiTheme="minorHAnsi" w:cstheme="minorHAnsi"/>
            <w:b/>
            <w:bCs/>
          </w:rPr>
          <w:t>medium ,</w:t>
        </w:r>
        <w:proofErr w:type="gramEnd"/>
        <w:r w:rsidR="004F503D">
          <w:rPr>
            <w:rFonts w:asciiTheme="minorHAnsi" w:hAnsiTheme="minorHAnsi" w:cstheme="minorHAnsi"/>
            <w:b/>
            <w:bCs/>
          </w:rPr>
          <w:t xml:space="preserve"> take 3 add new medium)</w:t>
        </w:r>
      </w:ins>
    </w:p>
    <w:p w14:paraId="2FB6FDD6" w14:textId="245343EE" w:rsidR="00EE21B1" w:rsidRPr="00A148AF" w:rsidRDefault="00EE21B1">
      <w:pPr>
        <w:pStyle w:val="Paragraphedeliste"/>
        <w:spacing w:before="120"/>
        <w:ind w:left="1627"/>
        <w:contextualSpacing w:val="0"/>
        <w:rPr>
          <w:rFonts w:asciiTheme="minorHAnsi" w:hAnsiTheme="minorHAnsi" w:cstheme="minorHAnsi"/>
        </w:rPr>
        <w:pPrChange w:id="37" w:author="gkg gkjgkjg" w:date="2021-04-23T19:50:00Z">
          <w:pPr>
            <w:pStyle w:val="Paragraphedeliste"/>
            <w:numPr>
              <w:ilvl w:val="2"/>
              <w:numId w:val="3"/>
            </w:numPr>
            <w:spacing w:before="120"/>
            <w:ind w:left="1627" w:hanging="720"/>
            <w:contextualSpacing w:val="0"/>
          </w:pPr>
        </w:pPrChange>
      </w:pPr>
    </w:p>
    <w:p w14:paraId="2961C9EB" w14:textId="1FDB3F61" w:rsidR="00EE21B1" w:rsidRPr="004F503D" w:rsidRDefault="00EE21B1" w:rsidP="00DE14DA">
      <w:pPr>
        <w:pStyle w:val="Paragraphedeliste"/>
        <w:numPr>
          <w:ilvl w:val="2"/>
          <w:numId w:val="3"/>
        </w:numPr>
        <w:spacing w:before="120"/>
        <w:contextualSpacing w:val="0"/>
        <w:rPr>
          <w:rFonts w:asciiTheme="minorHAnsi" w:hAnsiTheme="minorHAnsi" w:cstheme="minorHAnsi"/>
          <w:strike/>
          <w:rPrChange w:id="38" w:author="gkg gkjgkjg" w:date="2021-04-23T19:49:00Z">
            <w:rPr>
              <w:rFonts w:asciiTheme="minorHAnsi" w:hAnsiTheme="minorHAnsi" w:cstheme="minorHAnsi"/>
            </w:rPr>
          </w:rPrChange>
        </w:rPr>
      </w:pPr>
      <w:r w:rsidRPr="004F503D">
        <w:rPr>
          <w:rFonts w:asciiTheme="minorHAnsi" w:hAnsiTheme="minorHAnsi" w:cstheme="minorHAnsi"/>
          <w:strike/>
          <w:rPrChange w:id="39" w:author="gkg gkjgkjg" w:date="2021-04-23T19:49:00Z">
            <w:rPr>
              <w:rFonts w:asciiTheme="minorHAnsi" w:hAnsiTheme="minorHAnsi" w:cstheme="minorHAnsi"/>
            </w:rPr>
          </w:rPrChange>
        </w:rPr>
        <w:t xml:space="preserve">Talent </w:t>
      </w:r>
      <w:proofErr w:type="spellStart"/>
      <w:r w:rsidRPr="004F503D">
        <w:rPr>
          <w:rFonts w:asciiTheme="minorHAnsi" w:hAnsiTheme="minorHAnsi" w:cstheme="minorHAnsi"/>
          <w:strike/>
          <w:rPrChange w:id="40" w:author="gkg gkjgkjg" w:date="2021-04-23T19:49:00Z">
            <w:rPr>
              <w:rFonts w:asciiTheme="minorHAnsi" w:hAnsiTheme="minorHAnsi" w:cstheme="minorHAnsi"/>
            </w:rPr>
          </w:rPrChange>
        </w:rPr>
        <w:t>resuspending</w:t>
      </w:r>
      <w:proofErr w:type="spellEnd"/>
      <w:r w:rsidRPr="004F503D">
        <w:rPr>
          <w:rFonts w:asciiTheme="minorHAnsi" w:hAnsiTheme="minorHAnsi" w:cstheme="minorHAnsi"/>
          <w:strike/>
          <w:rPrChange w:id="41" w:author="gkg gkjgkjg" w:date="2021-04-23T19:49:00Z">
            <w:rPr>
              <w:rFonts w:asciiTheme="minorHAnsi" w:hAnsiTheme="minorHAnsi" w:cstheme="minorHAnsi"/>
            </w:rPr>
          </w:rPrChange>
        </w:rPr>
        <w:t xml:space="preserve"> the cells.</w:t>
      </w:r>
    </w:p>
    <w:p w14:paraId="2A2807F0" w14:textId="7CFB69DB" w:rsidR="00EE21B1" w:rsidRPr="00A148AF" w:rsidRDefault="00EE21B1" w:rsidP="00EE21B1">
      <w:pPr>
        <w:pStyle w:val="Paragraphedeliste"/>
        <w:numPr>
          <w:ilvl w:val="1"/>
          <w:numId w:val="3"/>
        </w:numPr>
        <w:spacing w:before="120"/>
        <w:contextualSpacing w:val="0"/>
        <w:rPr>
          <w:rFonts w:asciiTheme="minorHAnsi" w:hAnsiTheme="minorHAnsi" w:cstheme="minorHAnsi"/>
        </w:rPr>
      </w:pPr>
      <w:r w:rsidRPr="00A148AF">
        <w:rPr>
          <w:rFonts w:asciiTheme="minorHAnsi" w:hAnsiTheme="minorHAnsi" w:cstheme="minorHAnsi"/>
          <w:bCs/>
        </w:rPr>
        <w:t xml:space="preserve">Add </w:t>
      </w:r>
      <w:proofErr w:type="spellStart"/>
      <w:r w:rsidRPr="00A148AF">
        <w:rPr>
          <w:rFonts w:asciiTheme="minorHAnsi" w:hAnsiTheme="minorHAnsi" w:cstheme="minorHAnsi"/>
          <w:bCs/>
        </w:rPr>
        <w:t>trypan</w:t>
      </w:r>
      <w:proofErr w:type="spellEnd"/>
      <w:r w:rsidRPr="00A148AF">
        <w:rPr>
          <w:rFonts w:asciiTheme="minorHAnsi" w:hAnsiTheme="minorHAnsi" w:cstheme="minorHAnsi"/>
          <w:bCs/>
        </w:rPr>
        <w:t xml:space="preserve"> blue to an aliquot of 10 microliters of the cell suspension to stain the living cells </w:t>
      </w:r>
      <w:r w:rsidRPr="00A148AF">
        <w:rPr>
          <w:rFonts w:asciiTheme="minorHAnsi" w:hAnsiTheme="minorHAnsi" w:cstheme="minorHAnsi"/>
          <w:b/>
        </w:rPr>
        <w:t>[1]</w:t>
      </w:r>
      <w:r w:rsidRPr="00A148AF">
        <w:rPr>
          <w:rFonts w:asciiTheme="minorHAnsi" w:hAnsiTheme="minorHAnsi" w:cstheme="minorHAnsi"/>
          <w:bCs/>
        </w:rPr>
        <w:t xml:space="preserve">, then add the cells suspension specimen to a </w:t>
      </w:r>
      <w:proofErr w:type="spellStart"/>
      <w:r w:rsidR="00A148AF" w:rsidRPr="00A148AF">
        <w:rPr>
          <w:rFonts w:asciiTheme="minorHAnsi" w:hAnsiTheme="minorHAnsi" w:cstheme="minorHAnsi"/>
          <w:bCs/>
        </w:rPr>
        <w:t>hemocytometer</w:t>
      </w:r>
      <w:proofErr w:type="spellEnd"/>
      <w:r w:rsidRPr="00A148AF">
        <w:rPr>
          <w:rFonts w:asciiTheme="minorHAnsi" w:hAnsiTheme="minorHAnsi" w:cstheme="minorHAnsi"/>
          <w:bCs/>
        </w:rPr>
        <w:t xml:space="preserve"> </w:t>
      </w:r>
      <w:r w:rsidRPr="00A148AF">
        <w:rPr>
          <w:rFonts w:asciiTheme="minorHAnsi" w:hAnsiTheme="minorHAnsi" w:cstheme="minorHAnsi"/>
          <w:b/>
        </w:rPr>
        <w:t>[2]</w:t>
      </w:r>
      <w:r w:rsidRPr="00A148AF">
        <w:rPr>
          <w:rFonts w:asciiTheme="minorHAnsi" w:hAnsiTheme="minorHAnsi" w:cstheme="minorHAnsi"/>
          <w:bCs/>
        </w:rPr>
        <w:t>.</w:t>
      </w:r>
    </w:p>
    <w:p w14:paraId="6CC1755F" w14:textId="4FC0EB33" w:rsidR="00EE21B1" w:rsidRPr="00A148AF" w:rsidRDefault="00EE21B1" w:rsidP="00EE21B1">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bCs/>
        </w:rPr>
        <w:t xml:space="preserve">Talent adding </w:t>
      </w:r>
      <w:proofErr w:type="spellStart"/>
      <w:r w:rsidRPr="00A148AF">
        <w:rPr>
          <w:rFonts w:asciiTheme="minorHAnsi" w:hAnsiTheme="minorHAnsi" w:cstheme="minorHAnsi"/>
          <w:bCs/>
        </w:rPr>
        <w:t>trypan</w:t>
      </w:r>
      <w:proofErr w:type="spellEnd"/>
      <w:r w:rsidRPr="00A148AF">
        <w:rPr>
          <w:rFonts w:asciiTheme="minorHAnsi" w:hAnsiTheme="minorHAnsi" w:cstheme="minorHAnsi"/>
          <w:bCs/>
        </w:rPr>
        <w:t xml:space="preserve"> blue to the cell suspension aliquot.</w:t>
      </w:r>
    </w:p>
    <w:p w14:paraId="50A3547E" w14:textId="4B8463FB" w:rsidR="00EE21B1" w:rsidRPr="00A148AF" w:rsidRDefault="00EE21B1" w:rsidP="00EE21B1">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bCs/>
        </w:rPr>
        <w:t xml:space="preserve"> Talent adding the cells to the </w:t>
      </w:r>
      <w:proofErr w:type="spellStart"/>
      <w:r w:rsidR="00A148AF" w:rsidRPr="00A148AF">
        <w:rPr>
          <w:rFonts w:asciiTheme="minorHAnsi" w:hAnsiTheme="minorHAnsi" w:cstheme="minorHAnsi"/>
          <w:bCs/>
        </w:rPr>
        <w:t>hemocytometer</w:t>
      </w:r>
      <w:proofErr w:type="spellEnd"/>
      <w:r w:rsidRPr="00A148AF">
        <w:rPr>
          <w:rFonts w:asciiTheme="minorHAnsi" w:hAnsiTheme="minorHAnsi" w:cstheme="minorHAnsi"/>
          <w:bCs/>
        </w:rPr>
        <w:t>.</w:t>
      </w:r>
    </w:p>
    <w:p w14:paraId="391B2F73" w14:textId="06A6F15B" w:rsidR="00EE21B1" w:rsidRPr="00A148AF" w:rsidRDefault="00EE21B1" w:rsidP="00EE21B1">
      <w:pPr>
        <w:pStyle w:val="Paragraphedeliste"/>
        <w:numPr>
          <w:ilvl w:val="1"/>
          <w:numId w:val="3"/>
        </w:numPr>
        <w:spacing w:before="120"/>
        <w:contextualSpacing w:val="0"/>
        <w:rPr>
          <w:rFonts w:asciiTheme="minorHAnsi" w:hAnsiTheme="minorHAnsi" w:cstheme="minorHAnsi"/>
        </w:rPr>
      </w:pPr>
      <w:r w:rsidRPr="00A148AF">
        <w:rPr>
          <w:rFonts w:asciiTheme="minorHAnsi" w:hAnsiTheme="minorHAnsi" w:cstheme="minorHAnsi"/>
          <w:bCs/>
        </w:rPr>
        <w:t xml:space="preserve">After counting the cells, </w:t>
      </w:r>
      <w:r w:rsidRPr="00A148AF">
        <w:rPr>
          <w:rFonts w:asciiTheme="minorHAnsi" w:hAnsiTheme="minorHAnsi" w:cstheme="minorHAnsi"/>
        </w:rPr>
        <w:t>bring the cell suspension to the appropriate concentrations using CD</w:t>
      </w:r>
      <w:del w:id="42" w:author="Géraldine PUEL" w:date="2021-04-26T16:08:00Z">
        <w:r w:rsidRPr="00A148AF" w:rsidDel="00C35143">
          <w:rPr>
            <w:rFonts w:asciiTheme="minorHAnsi" w:hAnsiTheme="minorHAnsi" w:cstheme="minorHAnsi"/>
          </w:rPr>
          <w:delText>C</w:delText>
        </w:r>
      </w:del>
      <w:r w:rsidRPr="00A148AF">
        <w:rPr>
          <w:rFonts w:asciiTheme="minorHAnsi" w:hAnsiTheme="minorHAnsi" w:cstheme="minorHAnsi"/>
        </w:rPr>
        <w:t xml:space="preserve">M </w:t>
      </w:r>
      <w:r w:rsidRPr="00A148AF">
        <w:rPr>
          <w:rFonts w:asciiTheme="minorHAnsi" w:hAnsiTheme="minorHAnsi" w:cstheme="minorHAnsi"/>
          <w:b/>
          <w:bCs/>
        </w:rPr>
        <w:t>[</w:t>
      </w:r>
      <w:r w:rsidR="00A148AF" w:rsidRPr="00A148AF">
        <w:rPr>
          <w:rFonts w:asciiTheme="minorHAnsi" w:hAnsiTheme="minorHAnsi" w:cstheme="minorHAnsi"/>
          <w:b/>
          <w:bCs/>
        </w:rPr>
        <w:t>1</w:t>
      </w:r>
      <w:r w:rsidRPr="00A148AF">
        <w:rPr>
          <w:rFonts w:asciiTheme="minorHAnsi" w:hAnsiTheme="minorHAnsi" w:cstheme="minorHAnsi"/>
          <w:b/>
          <w:bCs/>
        </w:rPr>
        <w:t>-TXT]</w:t>
      </w:r>
      <w:r w:rsidRPr="00A148AF">
        <w:rPr>
          <w:rFonts w:asciiTheme="minorHAnsi" w:hAnsiTheme="minorHAnsi" w:cstheme="minorHAnsi"/>
        </w:rPr>
        <w:t xml:space="preserve">. </w:t>
      </w:r>
    </w:p>
    <w:p w14:paraId="50F2AFC7" w14:textId="53C4A070" w:rsidR="00EE21B1" w:rsidRPr="00A148AF" w:rsidRDefault="00EE21B1" w:rsidP="00EE21B1">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 xml:space="preserve">Talent diluting the cells. </w:t>
      </w:r>
      <w:r w:rsidRPr="00A148AF">
        <w:rPr>
          <w:rFonts w:asciiTheme="minorHAnsi" w:hAnsiTheme="minorHAnsi" w:cstheme="minorHAnsi"/>
          <w:b/>
          <w:bCs/>
        </w:rPr>
        <w:t>TEXT: 5.6 x 10</w:t>
      </w:r>
      <w:r w:rsidRPr="00A148AF">
        <w:rPr>
          <w:rFonts w:asciiTheme="minorHAnsi" w:hAnsiTheme="minorHAnsi" w:cstheme="minorHAnsi"/>
          <w:b/>
          <w:bCs/>
          <w:vertAlign w:val="superscript"/>
        </w:rPr>
        <w:t>4</w:t>
      </w:r>
      <w:r w:rsidRPr="00A148AF">
        <w:rPr>
          <w:rFonts w:asciiTheme="minorHAnsi" w:hAnsiTheme="minorHAnsi" w:cstheme="minorHAnsi"/>
          <w:b/>
          <w:bCs/>
        </w:rPr>
        <w:t xml:space="preserve"> cells/mL and 1.12 x 10</w:t>
      </w:r>
      <w:r w:rsidRPr="00A148AF">
        <w:rPr>
          <w:rFonts w:asciiTheme="minorHAnsi" w:hAnsiTheme="minorHAnsi" w:cstheme="minorHAnsi"/>
          <w:b/>
          <w:bCs/>
          <w:vertAlign w:val="superscript"/>
        </w:rPr>
        <w:t>5</w:t>
      </w:r>
      <w:r w:rsidRPr="00A148AF">
        <w:rPr>
          <w:rFonts w:asciiTheme="minorHAnsi" w:hAnsiTheme="minorHAnsi" w:cstheme="minorHAnsi"/>
          <w:b/>
          <w:bCs/>
        </w:rPr>
        <w:t xml:space="preserve"> cells/mL</w:t>
      </w:r>
      <w:ins w:id="43" w:author="gkg gkjgkjg" w:date="2021-04-23T19:50:00Z">
        <w:r w:rsidR="004F503D">
          <w:rPr>
            <w:rFonts w:asciiTheme="minorHAnsi" w:hAnsiTheme="minorHAnsi" w:cstheme="minorHAnsi"/>
            <w:b/>
            <w:bCs/>
          </w:rPr>
          <w:t xml:space="preserve"> </w:t>
        </w:r>
        <w:r w:rsidR="004F503D">
          <w:rPr>
            <w:rFonts w:asciiTheme="minorHAnsi" w:hAnsiTheme="minorHAnsi" w:cstheme="minorHAnsi"/>
          </w:rPr>
          <w:t>(take 2)</w:t>
        </w:r>
      </w:ins>
    </w:p>
    <w:p w14:paraId="6E76E14E" w14:textId="30FC6AE0" w:rsidR="00EE21B1" w:rsidRPr="00A148AF" w:rsidRDefault="00EE21B1" w:rsidP="00EE21B1">
      <w:pPr>
        <w:pStyle w:val="Paragraphedeliste"/>
        <w:numPr>
          <w:ilvl w:val="1"/>
          <w:numId w:val="3"/>
        </w:numPr>
        <w:spacing w:before="120"/>
        <w:contextualSpacing w:val="0"/>
        <w:rPr>
          <w:rFonts w:asciiTheme="minorHAnsi" w:hAnsiTheme="minorHAnsi" w:cstheme="minorHAnsi"/>
        </w:rPr>
      </w:pPr>
      <w:r w:rsidRPr="00A148AF">
        <w:rPr>
          <w:rFonts w:asciiTheme="minorHAnsi" w:hAnsiTheme="minorHAnsi" w:cstheme="minorHAnsi"/>
        </w:rPr>
        <w:t xml:space="preserve">Seed 50 microliters of the two cell suspensions into the two pretreated black 96-well culture plates. Distribute the cells in the plates with a multichannel pipette from the right of the plate to the left, homogenizing between each column </w:t>
      </w:r>
      <w:r w:rsidRPr="00A148AF">
        <w:rPr>
          <w:rFonts w:asciiTheme="minorHAnsi" w:hAnsiTheme="minorHAnsi" w:cstheme="minorHAnsi"/>
          <w:b/>
          <w:bCs/>
        </w:rPr>
        <w:t>[1]</w:t>
      </w:r>
      <w:r w:rsidRPr="00A148AF">
        <w:rPr>
          <w:rFonts w:asciiTheme="minorHAnsi" w:hAnsiTheme="minorHAnsi" w:cstheme="minorHAnsi"/>
        </w:rPr>
        <w:t>.</w:t>
      </w:r>
    </w:p>
    <w:p w14:paraId="27682110" w14:textId="394BDCD4" w:rsidR="00CC738F" w:rsidRPr="00A148AF" w:rsidRDefault="00CC738F" w:rsidP="00CC738F">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seeding the cells.</w:t>
      </w:r>
      <w:ins w:id="44" w:author="gkg gkjgkjg" w:date="2021-04-23T19:50:00Z">
        <w:r w:rsidR="004F503D">
          <w:rPr>
            <w:rFonts w:asciiTheme="minorHAnsi" w:hAnsiTheme="minorHAnsi" w:cstheme="minorHAnsi"/>
          </w:rPr>
          <w:t xml:space="preserve"> (CU at the end)</w:t>
        </w:r>
      </w:ins>
    </w:p>
    <w:p w14:paraId="56903970" w14:textId="53887768" w:rsidR="00EE21B1" w:rsidRPr="00A148AF" w:rsidRDefault="00EE21B1" w:rsidP="00EE21B1">
      <w:pPr>
        <w:pStyle w:val="Paragraphedeliste"/>
        <w:numPr>
          <w:ilvl w:val="1"/>
          <w:numId w:val="3"/>
        </w:numPr>
        <w:spacing w:before="120"/>
        <w:contextualSpacing w:val="0"/>
        <w:rPr>
          <w:rFonts w:asciiTheme="minorHAnsi" w:hAnsiTheme="minorHAnsi" w:cstheme="minorHAnsi"/>
        </w:rPr>
      </w:pPr>
      <w:r w:rsidRPr="004F503D">
        <w:rPr>
          <w:rFonts w:asciiTheme="minorHAnsi" w:hAnsiTheme="minorHAnsi" w:cstheme="minorHAnsi"/>
          <w:color w:val="FF0000"/>
          <w:rPrChange w:id="45" w:author="gkg gkjgkjg" w:date="2021-04-23T19:51:00Z">
            <w:rPr>
              <w:rFonts w:asciiTheme="minorHAnsi" w:hAnsiTheme="minorHAnsi" w:cstheme="minorHAnsi"/>
            </w:rPr>
          </w:rPrChange>
        </w:rPr>
        <w:t>Add 50 microliters of the library of molecules to be screened using a predefined pattern</w:t>
      </w:r>
      <w:ins w:id="46" w:author="gkg gkjgkjg" w:date="2021-04-23T19:53:00Z">
        <w:r w:rsidR="004F503D">
          <w:rPr>
            <w:rFonts w:asciiTheme="minorHAnsi" w:hAnsiTheme="minorHAnsi" w:cstheme="minorHAnsi"/>
            <w:color w:val="FF0000"/>
          </w:rPr>
          <w:t xml:space="preserve"> (move to 5.3)</w:t>
        </w:r>
      </w:ins>
      <w:r w:rsidRPr="00A148AF">
        <w:rPr>
          <w:rFonts w:asciiTheme="minorHAnsi" w:hAnsiTheme="minorHAnsi" w:cstheme="minorHAnsi"/>
        </w:rPr>
        <w:t xml:space="preserve"> </w:t>
      </w:r>
      <w:r w:rsidRPr="00A148AF">
        <w:rPr>
          <w:rFonts w:asciiTheme="minorHAnsi" w:hAnsiTheme="minorHAnsi" w:cstheme="minorHAnsi"/>
          <w:b/>
          <w:bCs/>
        </w:rPr>
        <w:t>[1]</w:t>
      </w:r>
      <w:r w:rsidRPr="00A148AF">
        <w:rPr>
          <w:rFonts w:asciiTheme="minorHAnsi" w:hAnsiTheme="minorHAnsi" w:cstheme="minorHAnsi"/>
        </w:rPr>
        <w:t xml:space="preserve">, then incubate the plates for seven days at 37 degrees Celsius under 5% carbon dioxide with no change of media </w:t>
      </w:r>
      <w:r w:rsidRPr="00A148AF">
        <w:rPr>
          <w:rFonts w:asciiTheme="minorHAnsi" w:hAnsiTheme="minorHAnsi" w:cstheme="minorHAnsi"/>
          <w:b/>
          <w:bCs/>
        </w:rPr>
        <w:t>[2]</w:t>
      </w:r>
      <w:r w:rsidRPr="00A148AF">
        <w:rPr>
          <w:rFonts w:asciiTheme="minorHAnsi" w:hAnsiTheme="minorHAnsi" w:cstheme="minorHAnsi"/>
        </w:rPr>
        <w:t>.</w:t>
      </w:r>
    </w:p>
    <w:p w14:paraId="2EB42844" w14:textId="3932237E" w:rsidR="00CC738F" w:rsidRPr="00A148AF" w:rsidRDefault="00CC738F" w:rsidP="00CC738F">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 xml:space="preserve">Talent adding the library molecules. </w:t>
      </w:r>
      <w:ins w:id="47" w:author="gkg gkjgkjg" w:date="2021-04-23T19:51:00Z">
        <w:r w:rsidR="004F503D">
          <w:rPr>
            <w:rFonts w:asciiTheme="minorHAnsi" w:hAnsiTheme="minorHAnsi" w:cstheme="minorHAnsi"/>
          </w:rPr>
          <w:t>(take 2) (this step goes before 5.4)</w:t>
        </w:r>
      </w:ins>
    </w:p>
    <w:p w14:paraId="255F3571" w14:textId="08299EDA" w:rsidR="00CC738F" w:rsidRPr="00A148AF" w:rsidRDefault="00CC738F" w:rsidP="00CC738F">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putting the plates in the incubator and closing the door.</w:t>
      </w:r>
    </w:p>
    <w:p w14:paraId="24B29E18" w14:textId="3FBFBA1B" w:rsidR="00EE21B1" w:rsidRPr="00A148AF" w:rsidRDefault="00EE21B1" w:rsidP="00EE21B1">
      <w:pPr>
        <w:pStyle w:val="Paragraphedeliste"/>
        <w:numPr>
          <w:ilvl w:val="1"/>
          <w:numId w:val="3"/>
        </w:numPr>
        <w:spacing w:before="120"/>
        <w:contextualSpacing w:val="0"/>
        <w:rPr>
          <w:rFonts w:asciiTheme="minorHAnsi" w:hAnsiTheme="minorHAnsi" w:cstheme="minorHAnsi"/>
        </w:rPr>
      </w:pPr>
      <w:r w:rsidRPr="00A148AF">
        <w:rPr>
          <w:rFonts w:asciiTheme="minorHAnsi" w:hAnsiTheme="minorHAnsi" w:cstheme="minorHAnsi"/>
        </w:rPr>
        <w:lastRenderedPageBreak/>
        <w:t xml:space="preserve">To count the viable cells, add 2.7 </w:t>
      </w:r>
      <w:proofErr w:type="spellStart"/>
      <w:r w:rsidRPr="00A148AF">
        <w:rPr>
          <w:rFonts w:asciiTheme="minorHAnsi" w:hAnsiTheme="minorHAnsi" w:cstheme="minorHAnsi"/>
        </w:rPr>
        <w:t>micromolar</w:t>
      </w:r>
      <w:proofErr w:type="spellEnd"/>
      <w:r w:rsidRPr="00A148AF">
        <w:rPr>
          <w:rFonts w:asciiTheme="minorHAnsi" w:hAnsiTheme="minorHAnsi" w:cstheme="minorHAnsi"/>
        </w:rPr>
        <w:t xml:space="preserve"> </w:t>
      </w:r>
      <w:proofErr w:type="spellStart"/>
      <w:r w:rsidRPr="00A148AF">
        <w:rPr>
          <w:rFonts w:asciiTheme="minorHAnsi" w:hAnsiTheme="minorHAnsi" w:cstheme="minorHAnsi"/>
        </w:rPr>
        <w:t>calcein</w:t>
      </w:r>
      <w:proofErr w:type="spellEnd"/>
      <w:r w:rsidRPr="00A148AF">
        <w:rPr>
          <w:rFonts w:asciiTheme="minorHAnsi" w:hAnsiTheme="minorHAnsi" w:cstheme="minorHAnsi"/>
        </w:rPr>
        <w:t xml:space="preserve"> AM and 0.3 </w:t>
      </w:r>
      <w:proofErr w:type="spellStart"/>
      <w:r w:rsidRPr="00A148AF">
        <w:rPr>
          <w:rFonts w:asciiTheme="minorHAnsi" w:hAnsiTheme="minorHAnsi" w:cstheme="minorHAnsi"/>
        </w:rPr>
        <w:t>millimolar</w:t>
      </w:r>
      <w:proofErr w:type="spellEnd"/>
      <w:r w:rsidRPr="00A148AF">
        <w:rPr>
          <w:rFonts w:asciiTheme="minorHAnsi" w:hAnsiTheme="minorHAnsi" w:cstheme="minorHAnsi"/>
        </w:rPr>
        <w:t xml:space="preserve"> ethidium homodimer to each well of the plate</w:t>
      </w:r>
      <w:r w:rsidR="00CC738F" w:rsidRPr="00A148AF">
        <w:rPr>
          <w:rFonts w:asciiTheme="minorHAnsi" w:hAnsiTheme="minorHAnsi" w:cstheme="minorHAnsi"/>
        </w:rPr>
        <w:t xml:space="preserve"> </w:t>
      </w:r>
      <w:r w:rsidR="00CC738F" w:rsidRPr="00A148AF">
        <w:rPr>
          <w:rFonts w:asciiTheme="minorHAnsi" w:hAnsiTheme="minorHAnsi" w:cstheme="minorHAnsi"/>
          <w:b/>
          <w:bCs/>
        </w:rPr>
        <w:t>[1]</w:t>
      </w:r>
      <w:r w:rsidR="00CC738F" w:rsidRPr="00A148AF">
        <w:rPr>
          <w:rFonts w:asciiTheme="minorHAnsi" w:hAnsiTheme="minorHAnsi" w:cstheme="minorHAnsi"/>
        </w:rPr>
        <w:t xml:space="preserve">. Incubate the plates for 1 hour at room temperature in the absence of light </w:t>
      </w:r>
      <w:r w:rsidR="00CC738F" w:rsidRPr="00A148AF">
        <w:rPr>
          <w:rFonts w:asciiTheme="minorHAnsi" w:hAnsiTheme="minorHAnsi" w:cstheme="minorHAnsi"/>
          <w:b/>
          <w:bCs/>
        </w:rPr>
        <w:t>[2]</w:t>
      </w:r>
      <w:r w:rsidR="00CC738F" w:rsidRPr="00A148AF">
        <w:rPr>
          <w:rFonts w:asciiTheme="minorHAnsi" w:hAnsiTheme="minorHAnsi" w:cstheme="minorHAnsi"/>
        </w:rPr>
        <w:t>.</w:t>
      </w:r>
    </w:p>
    <w:p w14:paraId="39537E64" w14:textId="25B34A38" w:rsidR="00CC738F" w:rsidRPr="00A148AF" w:rsidRDefault="00CC738F" w:rsidP="00CC738F">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 xml:space="preserve">Talent adding </w:t>
      </w:r>
      <w:proofErr w:type="spellStart"/>
      <w:r w:rsidRPr="00A148AF">
        <w:rPr>
          <w:rFonts w:asciiTheme="minorHAnsi" w:hAnsiTheme="minorHAnsi" w:cstheme="minorHAnsi"/>
        </w:rPr>
        <w:t>calcein</w:t>
      </w:r>
      <w:proofErr w:type="spellEnd"/>
      <w:r w:rsidRPr="00A148AF">
        <w:rPr>
          <w:rFonts w:asciiTheme="minorHAnsi" w:hAnsiTheme="minorHAnsi" w:cstheme="minorHAnsi"/>
        </w:rPr>
        <w:t xml:space="preserve"> AM and ethidium homodimer to a few wells.</w:t>
      </w:r>
    </w:p>
    <w:p w14:paraId="6A331F0F" w14:textId="7469E1AC" w:rsidR="00CC738F" w:rsidRPr="00A148AF" w:rsidRDefault="00CC738F" w:rsidP="00CC738F">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covering the plate from light.</w:t>
      </w:r>
    </w:p>
    <w:p w14:paraId="3BB78C11" w14:textId="5E9CF348" w:rsidR="00CC738F" w:rsidRPr="00A148AF" w:rsidRDefault="00CC738F" w:rsidP="00EE21B1">
      <w:pPr>
        <w:pStyle w:val="Paragraphedeliste"/>
        <w:numPr>
          <w:ilvl w:val="1"/>
          <w:numId w:val="3"/>
        </w:numPr>
        <w:spacing w:before="120"/>
        <w:contextualSpacing w:val="0"/>
        <w:rPr>
          <w:rFonts w:asciiTheme="minorHAnsi" w:hAnsiTheme="minorHAnsi" w:cstheme="minorHAnsi"/>
        </w:rPr>
      </w:pPr>
      <w:r w:rsidRPr="00A148AF">
        <w:rPr>
          <w:rFonts w:asciiTheme="minorHAnsi" w:hAnsiTheme="minorHAnsi" w:cstheme="minorHAnsi"/>
        </w:rPr>
        <w:t xml:space="preserve">Read the fluorescence on an automated plate reader composed of an inverted microscope equipped with a mercury lamp with two excitation filters at 485 and 520 nanometers, two emission filters at 520 and 635 nanometers, and a charge-coupled device camera </w:t>
      </w:r>
      <w:r w:rsidRPr="00A148AF">
        <w:rPr>
          <w:rFonts w:asciiTheme="minorHAnsi" w:hAnsiTheme="minorHAnsi" w:cstheme="minorHAnsi"/>
          <w:b/>
          <w:bCs/>
        </w:rPr>
        <w:t>[1]</w:t>
      </w:r>
      <w:r w:rsidRPr="00A148AF">
        <w:rPr>
          <w:rFonts w:asciiTheme="minorHAnsi" w:hAnsiTheme="minorHAnsi" w:cstheme="minorHAnsi"/>
        </w:rPr>
        <w:t>.</w:t>
      </w:r>
    </w:p>
    <w:p w14:paraId="3CFF8D7E" w14:textId="3559BA6E" w:rsidR="00CC738F" w:rsidRPr="00A148AF" w:rsidRDefault="00CC738F" w:rsidP="00CC738F">
      <w:pPr>
        <w:pStyle w:val="Paragraphedeliste"/>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at the microscope, imaging the cells.</w:t>
      </w:r>
      <w:ins w:id="48" w:author="gkg gkjgkjg" w:date="2021-04-23T19:53:00Z">
        <w:r w:rsidR="004F503D">
          <w:rPr>
            <w:rFonts w:asciiTheme="minorHAnsi" w:hAnsiTheme="minorHAnsi" w:cstheme="minorHAnsi"/>
          </w:rPr>
          <w:t xml:space="preserve"> (2sd part + CU at the end)</w:t>
        </w:r>
      </w:ins>
    </w:p>
    <w:p w14:paraId="623FF644" w14:textId="2946D76F" w:rsidR="00DE14DA" w:rsidRPr="00A148AF" w:rsidRDefault="00DE14DA" w:rsidP="00EE21B1">
      <w:pPr>
        <w:pStyle w:val="NormalWeb"/>
        <w:spacing w:before="0" w:beforeAutospacing="0" w:after="0" w:afterAutospacing="0"/>
        <w:rPr>
          <w:color w:val="auto"/>
          <w:highlight w:val="yellow"/>
        </w:rPr>
      </w:pPr>
    </w:p>
    <w:p w14:paraId="53410F74" w14:textId="608C70E2" w:rsidR="00A72FC5" w:rsidRPr="008709DB" w:rsidRDefault="00A72FC5" w:rsidP="008709DB">
      <w:pPr>
        <w:rPr>
          <w:rFonts w:asciiTheme="minorHAnsi" w:hAnsiTheme="minorHAnsi" w:cstheme="minorHAnsi"/>
          <w:sz w:val="22"/>
          <w:szCs w:val="22"/>
        </w:rPr>
      </w:pPr>
      <w:r w:rsidRPr="00A148AF">
        <w:rPr>
          <w:rFonts w:asciiTheme="minorHAnsi" w:hAnsiTheme="minorHAnsi" w:cstheme="minorHAnsi"/>
          <w:sz w:val="22"/>
          <w:szCs w:val="22"/>
        </w:rPr>
        <w:br w:type="page"/>
      </w:r>
    </w:p>
    <w:p w14:paraId="1B7C8243" w14:textId="3EF8E5A4" w:rsidR="005E2B7E" w:rsidRPr="00A148AF" w:rsidRDefault="00873D1A" w:rsidP="007862B0">
      <w:pPr>
        <w:pStyle w:val="Titre1"/>
        <w:rPr>
          <w:rFonts w:asciiTheme="minorHAnsi" w:hAnsiTheme="minorHAnsi" w:cstheme="minorHAnsi"/>
        </w:rPr>
      </w:pPr>
      <w:r w:rsidRPr="00A148AF">
        <w:rPr>
          <w:rFonts w:asciiTheme="minorHAnsi" w:hAnsiTheme="minorHAnsi" w:cstheme="minorHAnsi"/>
        </w:rPr>
        <w:lastRenderedPageBreak/>
        <w:t>Results</w:t>
      </w:r>
    </w:p>
    <w:p w14:paraId="129E02E8" w14:textId="3E94348F" w:rsidR="00F22F5E" w:rsidRPr="00A148AF" w:rsidRDefault="00CE10F2" w:rsidP="006A14A2">
      <w:pPr>
        <w:pStyle w:val="Paragraphedeliste"/>
        <w:numPr>
          <w:ilvl w:val="0"/>
          <w:numId w:val="3"/>
        </w:numPr>
        <w:spacing w:before="240"/>
        <w:outlineLvl w:val="0"/>
        <w:rPr>
          <w:rFonts w:asciiTheme="minorHAnsi" w:hAnsiTheme="minorHAnsi" w:cstheme="minorHAnsi"/>
          <w:szCs w:val="24"/>
          <w:lang w:eastAsia="zh-TW"/>
        </w:rPr>
      </w:pPr>
      <w:r w:rsidRPr="00A148AF">
        <w:rPr>
          <w:rFonts w:asciiTheme="minorHAnsi" w:hAnsiTheme="minorHAnsi" w:cstheme="minorHAnsi"/>
          <w:b/>
          <w:szCs w:val="24"/>
        </w:rPr>
        <w:t xml:space="preserve">Results: </w:t>
      </w:r>
      <w:r w:rsidR="00C770C2" w:rsidRPr="00A148AF">
        <w:rPr>
          <w:rFonts w:asciiTheme="minorHAnsi" w:hAnsiTheme="minorHAnsi" w:cstheme="minorHAnsi"/>
          <w:b/>
          <w:bCs/>
        </w:rPr>
        <w:t>Epithelium-derived cone viability factor (</w:t>
      </w:r>
      <w:proofErr w:type="spellStart"/>
      <w:r w:rsidR="00C770C2" w:rsidRPr="00A148AF">
        <w:rPr>
          <w:rFonts w:asciiTheme="minorHAnsi" w:hAnsiTheme="minorHAnsi" w:cstheme="minorHAnsi"/>
          <w:b/>
          <w:bCs/>
        </w:rPr>
        <w:t>EdCVF</w:t>
      </w:r>
      <w:proofErr w:type="spellEnd"/>
      <w:r w:rsidR="00C770C2" w:rsidRPr="00A148AF">
        <w:rPr>
          <w:rFonts w:asciiTheme="minorHAnsi" w:hAnsiTheme="minorHAnsi" w:cstheme="minorHAnsi"/>
          <w:b/>
          <w:bCs/>
        </w:rPr>
        <w:t>), clone 0073-09-37</w:t>
      </w:r>
      <w:r w:rsidRPr="00A148AF">
        <w:rPr>
          <w:rFonts w:asciiTheme="minorHAnsi" w:hAnsiTheme="minorHAnsi" w:cstheme="minorHAnsi"/>
          <w:b/>
          <w:szCs w:val="24"/>
        </w:rPr>
        <w:t xml:space="preserve"> </w:t>
      </w:r>
    </w:p>
    <w:p w14:paraId="52E24B75" w14:textId="6CC0EE66" w:rsidR="00395684" w:rsidRPr="00A148AF" w:rsidRDefault="00F00FD5" w:rsidP="006A14A2">
      <w:pPr>
        <w:pStyle w:val="Paragraphedeliste"/>
        <w:numPr>
          <w:ilvl w:val="1"/>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This protocol was used to screen a normalized cDNA library made of choroid and retinal pigmented epithelium from 400 eyes of 8</w:t>
      </w:r>
      <w:r w:rsidR="00C770C2" w:rsidRPr="00A148AF">
        <w:rPr>
          <w:rFonts w:asciiTheme="minorHAnsi" w:hAnsiTheme="minorHAnsi" w:cstheme="minorHAnsi"/>
        </w:rPr>
        <w:t>-</w:t>
      </w:r>
      <w:r w:rsidRPr="00A148AF">
        <w:rPr>
          <w:rFonts w:asciiTheme="minorHAnsi" w:hAnsiTheme="minorHAnsi" w:cstheme="minorHAnsi"/>
        </w:rPr>
        <w:t>week</w:t>
      </w:r>
      <w:r w:rsidR="00C770C2" w:rsidRPr="00A148AF">
        <w:rPr>
          <w:rFonts w:asciiTheme="minorHAnsi" w:hAnsiTheme="minorHAnsi" w:cstheme="minorHAnsi"/>
        </w:rPr>
        <w:t>-</w:t>
      </w:r>
      <w:r w:rsidRPr="00A148AF">
        <w:rPr>
          <w:rFonts w:asciiTheme="minorHAnsi" w:hAnsiTheme="minorHAnsi" w:cstheme="minorHAnsi"/>
        </w:rPr>
        <w:t xml:space="preserve">old Long-Evans rats. </w:t>
      </w:r>
      <w:r w:rsidRPr="00A148AF">
        <w:t xml:space="preserve">A total of 2,112 sets of 100 clones corresponding to 211,200 individual clones were evaluated </w:t>
      </w:r>
      <w:r w:rsidRPr="00A148AF">
        <w:rPr>
          <w:b/>
          <w:bCs/>
        </w:rPr>
        <w:t>[1]</w:t>
      </w:r>
      <w:r w:rsidRPr="00A148AF">
        <w:t>.</w:t>
      </w:r>
    </w:p>
    <w:p w14:paraId="4E75A4CA" w14:textId="56274154" w:rsidR="009D21B9" w:rsidRPr="00A148AF" w:rsidRDefault="007B0FBB" w:rsidP="006A14A2">
      <w:pPr>
        <w:pStyle w:val="Paragraphedeliste"/>
        <w:numPr>
          <w:ilvl w:val="2"/>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szCs w:val="24"/>
        </w:rPr>
        <w:t>LAB MEDIA:</w:t>
      </w:r>
      <w:r w:rsidR="00F00FD5" w:rsidRPr="00A148AF">
        <w:rPr>
          <w:rFonts w:asciiTheme="minorHAnsi" w:hAnsiTheme="minorHAnsi" w:cstheme="minorHAnsi"/>
          <w:szCs w:val="24"/>
        </w:rPr>
        <w:t xml:space="preserve"> Table 1.</w:t>
      </w:r>
    </w:p>
    <w:p w14:paraId="123FB8B2" w14:textId="6C0181CE" w:rsidR="00395684" w:rsidRPr="00A148AF" w:rsidRDefault="00F00FD5" w:rsidP="006A14A2">
      <w:pPr>
        <w:pStyle w:val="Paragraphedeliste"/>
        <w:numPr>
          <w:ilvl w:val="1"/>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Among the 42 pools of clones with a ratio greater than 2, pools 0080 and 0073 ha</w:t>
      </w:r>
      <w:r w:rsidR="00C770C2" w:rsidRPr="00A148AF">
        <w:rPr>
          <w:rFonts w:asciiTheme="minorHAnsi" w:hAnsiTheme="minorHAnsi" w:cstheme="minorHAnsi"/>
        </w:rPr>
        <w:t>d a</w:t>
      </w:r>
      <w:r w:rsidRPr="00A148AF">
        <w:rPr>
          <w:rFonts w:asciiTheme="minorHAnsi" w:hAnsiTheme="minorHAnsi" w:cstheme="minorHAnsi"/>
        </w:rPr>
        <w:t xml:space="preserve"> viability ratio 16 and 14 times higher than the negative control</w:t>
      </w:r>
      <w:r w:rsidR="00C770C2" w:rsidRPr="00A148AF">
        <w:rPr>
          <w:rFonts w:asciiTheme="minorHAnsi" w:hAnsiTheme="minorHAnsi" w:cstheme="minorHAnsi"/>
        </w:rPr>
        <w:t xml:space="preserve"> after 7 days of culture </w:t>
      </w:r>
      <w:r w:rsidRPr="00A148AF">
        <w:rPr>
          <w:rFonts w:asciiTheme="minorHAnsi" w:hAnsiTheme="minorHAnsi" w:cstheme="minorHAnsi"/>
          <w:b/>
          <w:bCs/>
        </w:rPr>
        <w:t>[1]</w:t>
      </w:r>
      <w:r w:rsidRPr="00A148AF">
        <w:rPr>
          <w:rFonts w:asciiTheme="minorHAnsi" w:hAnsiTheme="minorHAnsi" w:cstheme="minorHAnsi"/>
        </w:rPr>
        <w:t>.</w:t>
      </w:r>
    </w:p>
    <w:p w14:paraId="75B387C4" w14:textId="18E85CC4" w:rsidR="00F00FD5" w:rsidRPr="00A148AF" w:rsidRDefault="00F00FD5" w:rsidP="00F00FD5">
      <w:pPr>
        <w:pStyle w:val="Paragraphedeliste"/>
        <w:numPr>
          <w:ilvl w:val="2"/>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 xml:space="preserve">LAB MEDIA: </w:t>
      </w:r>
      <w:r w:rsidRPr="00A148AF">
        <w:rPr>
          <w:rFonts w:asciiTheme="minorHAnsi" w:hAnsiTheme="minorHAnsi" w:cstheme="minorHAnsi"/>
          <w:bCs/>
        </w:rPr>
        <w:t>Supplementary Figure 1.</w:t>
      </w:r>
      <w:r w:rsidR="00C770C2" w:rsidRPr="00A148AF">
        <w:rPr>
          <w:rFonts w:asciiTheme="minorHAnsi" w:hAnsiTheme="minorHAnsi" w:cstheme="minorHAnsi"/>
          <w:bCs/>
        </w:rPr>
        <w:t xml:space="preserve"> </w:t>
      </w:r>
      <w:r w:rsidR="00C770C2" w:rsidRPr="00A148AF">
        <w:rPr>
          <w:rFonts w:asciiTheme="majorHAnsi" w:hAnsiTheme="majorHAnsi" w:cstheme="majorHAnsi"/>
          <w:i/>
          <w:iCs/>
          <w:color w:val="0432FF"/>
          <w:szCs w:val="24"/>
        </w:rPr>
        <w:t>Video Editor: Emphasize the 0080 and 0073 bars.</w:t>
      </w:r>
    </w:p>
    <w:p w14:paraId="319D39F0" w14:textId="6A70957A" w:rsidR="00395684" w:rsidRPr="00A148AF" w:rsidRDefault="00F00FD5" w:rsidP="006A14A2">
      <w:pPr>
        <w:pStyle w:val="Paragraphedeliste"/>
        <w:numPr>
          <w:ilvl w:val="1"/>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Each selected pool of 100 clones was subdivided into 16 sets of 10 clones from their glycerol stock</w:t>
      </w:r>
      <w:r w:rsidR="00BC1F75">
        <w:rPr>
          <w:rFonts w:asciiTheme="minorHAnsi" w:hAnsiTheme="minorHAnsi" w:cstheme="minorHAnsi"/>
        </w:rPr>
        <w:t xml:space="preserve"> </w:t>
      </w:r>
      <w:r w:rsidR="00BC1F75">
        <w:rPr>
          <w:rFonts w:asciiTheme="minorHAnsi" w:hAnsiTheme="minorHAnsi" w:cstheme="minorHAnsi"/>
          <w:b/>
          <w:bCs/>
        </w:rPr>
        <w:t>[1]</w:t>
      </w:r>
      <w:r w:rsidRPr="00A148AF">
        <w:rPr>
          <w:rFonts w:asciiTheme="minorHAnsi" w:hAnsiTheme="minorHAnsi" w:cstheme="minorHAnsi"/>
        </w:rPr>
        <w:t>. The sub-pool 0073-09 gave the strongest viability ratio and was subdivided to produce 16 individual clones that were tested in a third round of screening on cone-enriched cultures</w:t>
      </w:r>
      <w:r w:rsidR="00E53D07" w:rsidRPr="00A148AF">
        <w:rPr>
          <w:rFonts w:asciiTheme="minorHAnsi" w:hAnsiTheme="minorHAnsi" w:cstheme="minorHAnsi"/>
        </w:rPr>
        <w:t xml:space="preserve"> </w:t>
      </w:r>
      <w:r w:rsidR="00E53D07" w:rsidRPr="00A148AF">
        <w:rPr>
          <w:rFonts w:asciiTheme="minorHAnsi" w:hAnsiTheme="minorHAnsi" w:cstheme="minorHAnsi"/>
          <w:b/>
          <w:bCs/>
        </w:rPr>
        <w:t>[</w:t>
      </w:r>
      <w:r w:rsidR="00BC1F75">
        <w:rPr>
          <w:rFonts w:asciiTheme="minorHAnsi" w:hAnsiTheme="minorHAnsi" w:cstheme="minorHAnsi"/>
          <w:b/>
          <w:bCs/>
        </w:rPr>
        <w:t>2</w:t>
      </w:r>
      <w:r w:rsidR="00E53D07" w:rsidRPr="00A148AF">
        <w:rPr>
          <w:rFonts w:asciiTheme="minorHAnsi" w:hAnsiTheme="minorHAnsi" w:cstheme="minorHAnsi"/>
          <w:b/>
          <w:bCs/>
        </w:rPr>
        <w:t>]</w:t>
      </w:r>
      <w:r w:rsidRPr="00A148AF">
        <w:rPr>
          <w:rFonts w:asciiTheme="minorHAnsi" w:hAnsiTheme="minorHAnsi" w:cstheme="minorHAnsi"/>
        </w:rPr>
        <w:t>.</w:t>
      </w:r>
    </w:p>
    <w:p w14:paraId="2942676A" w14:textId="653F0DE0" w:rsidR="00E53D07" w:rsidRPr="00A148AF" w:rsidRDefault="00E53D07" w:rsidP="00E53D07">
      <w:pPr>
        <w:pStyle w:val="Paragraphedeliste"/>
        <w:numPr>
          <w:ilvl w:val="2"/>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 xml:space="preserve">LAB MEDIA: </w:t>
      </w:r>
      <w:r w:rsidRPr="00A148AF">
        <w:rPr>
          <w:rFonts w:asciiTheme="minorHAnsi" w:hAnsiTheme="minorHAnsi" w:cstheme="minorHAnsi"/>
          <w:bCs/>
        </w:rPr>
        <w:t>Supplementary Figure 2A.</w:t>
      </w:r>
    </w:p>
    <w:p w14:paraId="3F044508" w14:textId="50F434CD" w:rsidR="00C770C2" w:rsidRPr="00A148AF" w:rsidRDefault="00C770C2" w:rsidP="00E53D07">
      <w:pPr>
        <w:pStyle w:val="Paragraphedeliste"/>
        <w:numPr>
          <w:ilvl w:val="2"/>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 xml:space="preserve">LAB MEDIA: </w:t>
      </w:r>
      <w:r w:rsidRPr="00A148AF">
        <w:rPr>
          <w:rFonts w:asciiTheme="minorHAnsi" w:hAnsiTheme="minorHAnsi" w:cstheme="minorHAnsi"/>
          <w:bCs/>
        </w:rPr>
        <w:t>Supplementary Figure 2A.</w:t>
      </w:r>
      <w:r w:rsidRPr="00A148AF">
        <w:rPr>
          <w:rFonts w:asciiTheme="majorHAnsi" w:hAnsiTheme="majorHAnsi" w:cstheme="majorHAnsi"/>
          <w:i/>
          <w:iCs/>
          <w:color w:val="0432FF"/>
          <w:szCs w:val="24"/>
        </w:rPr>
        <w:t xml:space="preserve"> Video Editor: Emphasize the 09 bar.</w:t>
      </w:r>
    </w:p>
    <w:p w14:paraId="41EC9B86" w14:textId="66E710A1" w:rsidR="00E53D07" w:rsidRPr="00A148AF" w:rsidRDefault="00E53D07" w:rsidP="00E53D07">
      <w:pPr>
        <w:pStyle w:val="Paragraphedeliste"/>
        <w:numPr>
          <w:ilvl w:val="1"/>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 xml:space="preserve">The clone 0073-09-37 </w:t>
      </w:r>
      <w:r w:rsidR="00141369" w:rsidRPr="00A148AF">
        <w:rPr>
          <w:rFonts w:asciiTheme="minorHAnsi" w:hAnsiTheme="minorHAnsi" w:cstheme="minorHAnsi"/>
        </w:rPr>
        <w:t>stood</w:t>
      </w:r>
      <w:r w:rsidRPr="00A148AF">
        <w:rPr>
          <w:rFonts w:asciiTheme="minorHAnsi" w:hAnsiTheme="minorHAnsi" w:cstheme="minorHAnsi"/>
        </w:rPr>
        <w:t xml:space="preserve"> out with a viability ratio </w:t>
      </w:r>
      <w:r w:rsidR="00141369" w:rsidRPr="00A148AF">
        <w:rPr>
          <w:rFonts w:asciiTheme="minorHAnsi" w:hAnsiTheme="minorHAnsi" w:cstheme="minorHAnsi"/>
        </w:rPr>
        <w:t>of</w:t>
      </w:r>
      <w:r w:rsidRPr="00A148AF">
        <w:rPr>
          <w:rFonts w:asciiTheme="minorHAnsi" w:hAnsiTheme="minorHAnsi" w:cstheme="minorHAnsi"/>
        </w:rPr>
        <w:t xml:space="preserve"> 2.5 </w:t>
      </w:r>
      <w:r w:rsidRPr="00A148AF">
        <w:rPr>
          <w:rFonts w:asciiTheme="minorHAnsi" w:hAnsiTheme="minorHAnsi" w:cstheme="minorHAnsi"/>
          <w:b/>
          <w:bCs/>
        </w:rPr>
        <w:t>[1]</w:t>
      </w:r>
      <w:r w:rsidRPr="00A148AF">
        <w:rPr>
          <w:rFonts w:asciiTheme="minorHAnsi" w:hAnsiTheme="minorHAnsi" w:cstheme="minorHAnsi"/>
        </w:rPr>
        <w:t xml:space="preserve">. Further analysis confirmed that </w:t>
      </w:r>
      <w:r w:rsidR="00141369" w:rsidRPr="00A148AF">
        <w:rPr>
          <w:rFonts w:asciiTheme="minorHAnsi" w:hAnsiTheme="minorHAnsi" w:cstheme="minorHAnsi"/>
        </w:rPr>
        <w:t>this clone</w:t>
      </w:r>
      <w:r w:rsidRPr="00A148AF">
        <w:rPr>
          <w:rFonts w:asciiTheme="minorHAnsi" w:hAnsiTheme="minorHAnsi" w:cstheme="minorHAnsi"/>
        </w:rPr>
        <w:t xml:space="preserve"> has a robust and reproducible effect on cone survival. The test was repeated independently </w:t>
      </w:r>
      <w:r w:rsidR="00E26B92" w:rsidRPr="00A148AF">
        <w:rPr>
          <w:rFonts w:asciiTheme="minorHAnsi" w:hAnsiTheme="minorHAnsi" w:cstheme="minorHAnsi"/>
          <w:b/>
          <w:bCs/>
        </w:rPr>
        <w:t>[2]</w:t>
      </w:r>
      <w:r w:rsidRPr="00A148AF">
        <w:rPr>
          <w:rFonts w:asciiTheme="minorHAnsi" w:hAnsiTheme="minorHAnsi" w:cstheme="minorHAnsi"/>
        </w:rPr>
        <w:t xml:space="preserve">, and the insert of 1.8 </w:t>
      </w:r>
      <w:r w:rsidR="00141369" w:rsidRPr="00A148AF">
        <w:rPr>
          <w:rFonts w:asciiTheme="minorHAnsi" w:hAnsiTheme="minorHAnsi" w:cstheme="minorHAnsi"/>
        </w:rPr>
        <w:t>kilo bases</w:t>
      </w:r>
      <w:r w:rsidRPr="00A148AF">
        <w:rPr>
          <w:rFonts w:asciiTheme="minorHAnsi" w:hAnsiTheme="minorHAnsi" w:cstheme="minorHAnsi"/>
        </w:rPr>
        <w:t xml:space="preserve"> was sequenced </w:t>
      </w:r>
      <w:r w:rsidR="00E26B92" w:rsidRPr="00A148AF">
        <w:rPr>
          <w:rFonts w:asciiTheme="minorHAnsi" w:hAnsiTheme="minorHAnsi" w:cstheme="minorHAnsi"/>
          <w:b/>
          <w:bCs/>
        </w:rPr>
        <w:t>[3]</w:t>
      </w:r>
      <w:r w:rsidRPr="00A148AF">
        <w:rPr>
          <w:rFonts w:asciiTheme="minorHAnsi" w:hAnsiTheme="minorHAnsi" w:cstheme="minorHAnsi"/>
        </w:rPr>
        <w:t>.</w:t>
      </w:r>
    </w:p>
    <w:p w14:paraId="31ED7C10" w14:textId="340E26F6" w:rsidR="00E53D07" w:rsidRPr="00A148AF" w:rsidRDefault="00E53D07" w:rsidP="00E53D07">
      <w:pPr>
        <w:pStyle w:val="Paragraphedeliste"/>
        <w:numPr>
          <w:ilvl w:val="2"/>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 xml:space="preserve">LAB MEDIA: </w:t>
      </w:r>
      <w:r w:rsidRPr="00A148AF">
        <w:rPr>
          <w:rFonts w:asciiTheme="minorHAnsi" w:hAnsiTheme="minorHAnsi" w:cstheme="minorHAnsi"/>
          <w:bCs/>
        </w:rPr>
        <w:t>Supplementary Figure 2B.</w:t>
      </w:r>
      <w:r w:rsidR="00141369" w:rsidRPr="00A148AF">
        <w:rPr>
          <w:rFonts w:asciiTheme="majorHAnsi" w:hAnsiTheme="majorHAnsi" w:cstheme="majorHAnsi"/>
          <w:i/>
          <w:iCs/>
          <w:color w:val="0432FF"/>
          <w:szCs w:val="24"/>
        </w:rPr>
        <w:t xml:space="preserve"> Video Editor: Emphasize the 37 bar.</w:t>
      </w:r>
    </w:p>
    <w:p w14:paraId="39B53BE2" w14:textId="4C6B2A4C" w:rsidR="00E53D07" w:rsidRPr="00A148AF" w:rsidRDefault="00E53D07" w:rsidP="00E53D07">
      <w:pPr>
        <w:pStyle w:val="Paragraphedeliste"/>
        <w:numPr>
          <w:ilvl w:val="2"/>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 xml:space="preserve">LAB MEDIA: </w:t>
      </w:r>
      <w:r w:rsidRPr="00A148AF">
        <w:rPr>
          <w:rFonts w:asciiTheme="minorHAnsi" w:hAnsiTheme="minorHAnsi" w:cstheme="minorHAnsi"/>
          <w:bCs/>
        </w:rPr>
        <w:t>Figure 3A.</w:t>
      </w:r>
    </w:p>
    <w:p w14:paraId="464292DB" w14:textId="2F102EC9" w:rsidR="00E53D07" w:rsidRPr="00A148AF" w:rsidRDefault="00E53D07" w:rsidP="00E53D07">
      <w:pPr>
        <w:pStyle w:val="Paragraphedeliste"/>
        <w:numPr>
          <w:ilvl w:val="2"/>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 xml:space="preserve">LAB MEDIA: </w:t>
      </w:r>
      <w:r w:rsidRPr="00A148AF">
        <w:rPr>
          <w:rFonts w:asciiTheme="minorHAnsi" w:hAnsiTheme="minorHAnsi" w:cstheme="minorHAnsi"/>
          <w:bCs/>
        </w:rPr>
        <w:t>Figure 3B.</w:t>
      </w:r>
    </w:p>
    <w:p w14:paraId="043E49F8" w14:textId="5C74FBDB" w:rsidR="00E26B92" w:rsidRPr="00A148AF" w:rsidRDefault="00E53D07" w:rsidP="00E53D07">
      <w:pPr>
        <w:pStyle w:val="Paragraphedeliste"/>
        <w:numPr>
          <w:ilvl w:val="1"/>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 xml:space="preserve">A </w:t>
      </w:r>
      <w:proofErr w:type="spellStart"/>
      <w:r w:rsidRPr="00A148AF">
        <w:rPr>
          <w:rFonts w:asciiTheme="minorHAnsi" w:hAnsiTheme="minorHAnsi" w:cstheme="minorHAnsi"/>
        </w:rPr>
        <w:t>bioinformatic</w:t>
      </w:r>
      <w:proofErr w:type="spellEnd"/>
      <w:r w:rsidRPr="00A148AF">
        <w:rPr>
          <w:rFonts w:asciiTheme="minorHAnsi" w:hAnsiTheme="minorHAnsi" w:cstheme="minorHAnsi"/>
        </w:rPr>
        <w:t xml:space="preserve"> analysis revealed that the clone 0073-09-37, which was named epithelium-derived cone viability factor,</w:t>
      </w:r>
      <w:r w:rsidR="0012372A" w:rsidRPr="00A148AF">
        <w:rPr>
          <w:rFonts w:asciiTheme="minorHAnsi" w:hAnsiTheme="minorHAnsi" w:cstheme="minorHAnsi"/>
        </w:rPr>
        <w:t xml:space="preserve"> or </w:t>
      </w:r>
      <w:proofErr w:type="spellStart"/>
      <w:r w:rsidR="0012372A" w:rsidRPr="00A148AF">
        <w:rPr>
          <w:rFonts w:asciiTheme="minorHAnsi" w:hAnsiTheme="minorHAnsi" w:cstheme="minorHAnsi"/>
        </w:rPr>
        <w:t>EdCVF</w:t>
      </w:r>
      <w:proofErr w:type="spellEnd"/>
      <w:r w:rsidR="0012372A" w:rsidRPr="00A148AF">
        <w:rPr>
          <w:rFonts w:asciiTheme="minorHAnsi" w:hAnsiTheme="minorHAnsi" w:cstheme="minorHAnsi"/>
        </w:rPr>
        <w:t>,</w:t>
      </w:r>
      <w:r w:rsidRPr="00A148AF">
        <w:rPr>
          <w:rFonts w:asciiTheme="minorHAnsi" w:hAnsiTheme="minorHAnsi" w:cstheme="minorHAnsi"/>
        </w:rPr>
        <w:t xml:space="preserve"> contains three o</w:t>
      </w:r>
      <w:r w:rsidRPr="00A148AF">
        <w:rPr>
          <w:rFonts w:asciiTheme="minorHAnsi" w:eastAsia="Comic Sans MS" w:hAnsiTheme="minorHAnsi" w:cstheme="minorHAnsi"/>
        </w:rPr>
        <w:t>pen reading frames</w:t>
      </w:r>
      <w:r w:rsidR="00E26B92" w:rsidRPr="00A148AF">
        <w:rPr>
          <w:rFonts w:asciiTheme="minorHAnsi" w:eastAsia="Comic Sans MS" w:hAnsiTheme="minorHAnsi" w:cstheme="minorHAnsi"/>
        </w:rPr>
        <w:t xml:space="preserve"> </w:t>
      </w:r>
      <w:r w:rsidR="00E26B92" w:rsidRPr="00A148AF">
        <w:rPr>
          <w:rFonts w:asciiTheme="minorHAnsi" w:eastAsia="Comic Sans MS" w:hAnsiTheme="minorHAnsi" w:cstheme="minorHAnsi"/>
          <w:b/>
          <w:bCs/>
        </w:rPr>
        <w:t>[1]</w:t>
      </w:r>
      <w:r w:rsidRPr="00A148AF">
        <w:rPr>
          <w:rFonts w:asciiTheme="minorHAnsi" w:eastAsia="Comic Sans MS" w:hAnsiTheme="minorHAnsi" w:cstheme="minorHAnsi"/>
        </w:rPr>
        <w:t xml:space="preserve">. </w:t>
      </w:r>
      <w:r w:rsidRPr="00A148AF">
        <w:rPr>
          <w:rFonts w:asciiTheme="minorHAnsi" w:hAnsiTheme="minorHAnsi" w:cstheme="minorHAnsi"/>
        </w:rPr>
        <w:t>When tested independently, only ORF1 exert</w:t>
      </w:r>
      <w:r w:rsidR="00141369" w:rsidRPr="00A148AF">
        <w:rPr>
          <w:rFonts w:asciiTheme="minorHAnsi" w:hAnsiTheme="minorHAnsi" w:cstheme="minorHAnsi"/>
        </w:rPr>
        <w:t>ed</w:t>
      </w:r>
      <w:r w:rsidRPr="00A148AF">
        <w:rPr>
          <w:rFonts w:asciiTheme="minorHAnsi" w:hAnsiTheme="minorHAnsi" w:cstheme="minorHAnsi"/>
        </w:rPr>
        <w:t xml:space="preserve"> a protective effect on the cones </w:t>
      </w:r>
      <w:r w:rsidR="00E26B92" w:rsidRPr="00A148AF">
        <w:rPr>
          <w:rFonts w:asciiTheme="minorHAnsi" w:hAnsiTheme="minorHAnsi" w:cstheme="minorHAnsi"/>
          <w:b/>
          <w:bCs/>
        </w:rPr>
        <w:t>[2]</w:t>
      </w:r>
      <w:r w:rsidRPr="00A148AF">
        <w:rPr>
          <w:rFonts w:asciiTheme="minorHAnsi" w:hAnsiTheme="minorHAnsi" w:cstheme="minorHAnsi"/>
        </w:rPr>
        <w:t xml:space="preserve">. </w:t>
      </w:r>
    </w:p>
    <w:p w14:paraId="2D3E9CAA" w14:textId="79CBB7B0" w:rsidR="00E26B92" w:rsidRPr="00A148AF" w:rsidRDefault="00E26B92" w:rsidP="00E26B92">
      <w:pPr>
        <w:pStyle w:val="Paragraphedeliste"/>
        <w:numPr>
          <w:ilvl w:val="2"/>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 xml:space="preserve">LAB MEDIA: </w:t>
      </w:r>
      <w:r w:rsidRPr="00A148AF">
        <w:rPr>
          <w:rFonts w:asciiTheme="minorHAnsi" w:hAnsiTheme="minorHAnsi" w:cstheme="minorHAnsi"/>
          <w:bCs/>
        </w:rPr>
        <w:t xml:space="preserve">Supplementary Figure 3. </w:t>
      </w:r>
    </w:p>
    <w:p w14:paraId="1752D526" w14:textId="5AEF12CB" w:rsidR="00E26B92" w:rsidRPr="00A148AF" w:rsidRDefault="00E26B92" w:rsidP="00E26B92">
      <w:pPr>
        <w:pStyle w:val="Paragraphedeliste"/>
        <w:numPr>
          <w:ilvl w:val="2"/>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 xml:space="preserve">LAB MEDIA: </w:t>
      </w:r>
      <w:r w:rsidRPr="00A148AF">
        <w:rPr>
          <w:rFonts w:asciiTheme="minorHAnsi" w:hAnsiTheme="minorHAnsi" w:cstheme="minorHAnsi"/>
          <w:bCs/>
        </w:rPr>
        <w:t xml:space="preserve">Supplementary Figure 3. </w:t>
      </w:r>
      <w:r w:rsidRPr="00A148AF">
        <w:rPr>
          <w:rFonts w:asciiTheme="majorHAnsi" w:hAnsiTheme="majorHAnsi" w:cstheme="majorHAnsi"/>
          <w:i/>
          <w:iCs/>
          <w:color w:val="0432FF"/>
          <w:szCs w:val="24"/>
        </w:rPr>
        <w:t xml:space="preserve">Video Editor: Emphasize </w:t>
      </w:r>
      <w:r w:rsidR="0012372A" w:rsidRPr="00A148AF">
        <w:rPr>
          <w:rFonts w:asciiTheme="majorHAnsi" w:hAnsiTheme="majorHAnsi" w:cstheme="majorHAnsi"/>
          <w:i/>
          <w:iCs/>
          <w:color w:val="0432FF"/>
          <w:szCs w:val="24"/>
        </w:rPr>
        <w:t xml:space="preserve">the </w:t>
      </w:r>
      <w:r w:rsidRPr="00A148AF">
        <w:rPr>
          <w:rFonts w:asciiTheme="majorHAnsi" w:hAnsiTheme="majorHAnsi" w:cstheme="majorHAnsi"/>
          <w:i/>
          <w:iCs/>
          <w:color w:val="0432FF"/>
          <w:szCs w:val="24"/>
        </w:rPr>
        <w:t>ORF1</w:t>
      </w:r>
      <w:r w:rsidR="0012372A" w:rsidRPr="00A148AF">
        <w:rPr>
          <w:rFonts w:asciiTheme="majorHAnsi" w:hAnsiTheme="majorHAnsi" w:cstheme="majorHAnsi"/>
          <w:i/>
          <w:iCs/>
          <w:color w:val="0432FF"/>
          <w:szCs w:val="24"/>
        </w:rPr>
        <w:t xml:space="preserve"> bar</w:t>
      </w:r>
      <w:r w:rsidRPr="00A148AF">
        <w:rPr>
          <w:rFonts w:asciiTheme="majorHAnsi" w:hAnsiTheme="majorHAnsi" w:cstheme="majorHAnsi"/>
          <w:i/>
          <w:iCs/>
          <w:color w:val="0432FF"/>
          <w:szCs w:val="24"/>
        </w:rPr>
        <w:t>.</w:t>
      </w:r>
      <w:r w:rsidRPr="00A148AF">
        <w:rPr>
          <w:rFonts w:asciiTheme="minorHAnsi" w:hAnsiTheme="minorHAnsi" w:cstheme="minorHAnsi"/>
          <w:bCs/>
        </w:rPr>
        <w:t xml:space="preserve"> </w:t>
      </w:r>
    </w:p>
    <w:p w14:paraId="1ADFAA11" w14:textId="311936BB" w:rsidR="00E53D07" w:rsidRPr="00A148AF" w:rsidRDefault="00E53D07" w:rsidP="00E53D07">
      <w:pPr>
        <w:pStyle w:val="Paragraphedeliste"/>
        <w:numPr>
          <w:ilvl w:val="1"/>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 xml:space="preserve">ORF1 was produced as a glutathione S-transferase fusion protein </w:t>
      </w:r>
      <w:r w:rsidR="00E26B92" w:rsidRPr="00A148AF">
        <w:rPr>
          <w:rFonts w:asciiTheme="minorHAnsi" w:hAnsiTheme="minorHAnsi" w:cstheme="minorHAnsi"/>
          <w:b/>
          <w:bCs/>
        </w:rPr>
        <w:t>[1]</w:t>
      </w:r>
      <w:r w:rsidRPr="00A148AF">
        <w:rPr>
          <w:rFonts w:asciiTheme="minorHAnsi" w:hAnsiTheme="minorHAnsi" w:cstheme="minorHAnsi"/>
        </w:rPr>
        <w:t xml:space="preserve">. The </w:t>
      </w:r>
      <w:r w:rsidR="0012372A" w:rsidRPr="00A148AF">
        <w:rPr>
          <w:rFonts w:asciiTheme="minorHAnsi" w:hAnsiTheme="minorHAnsi" w:cstheme="minorHAnsi"/>
        </w:rPr>
        <w:t>epithelium-derived cone viability factor</w:t>
      </w:r>
      <w:r w:rsidRPr="00A148AF">
        <w:rPr>
          <w:rFonts w:asciiTheme="minorHAnsi" w:hAnsiTheme="minorHAnsi" w:cstheme="minorHAnsi"/>
        </w:rPr>
        <w:t xml:space="preserve"> was purified and the GST tag </w:t>
      </w:r>
      <w:r w:rsidR="0012372A" w:rsidRPr="00A148AF">
        <w:rPr>
          <w:rFonts w:asciiTheme="minorHAnsi" w:hAnsiTheme="minorHAnsi" w:cstheme="minorHAnsi"/>
        </w:rPr>
        <w:t xml:space="preserve">was </w:t>
      </w:r>
      <w:r w:rsidRPr="00A148AF">
        <w:rPr>
          <w:rFonts w:asciiTheme="minorHAnsi" w:hAnsiTheme="minorHAnsi" w:cstheme="minorHAnsi"/>
        </w:rPr>
        <w:t xml:space="preserve">removed </w:t>
      </w:r>
      <w:r w:rsidR="00E26B92" w:rsidRPr="00A148AF">
        <w:rPr>
          <w:rFonts w:asciiTheme="minorHAnsi" w:hAnsiTheme="minorHAnsi" w:cstheme="minorHAnsi"/>
          <w:b/>
          <w:bCs/>
        </w:rPr>
        <w:t>[2]</w:t>
      </w:r>
      <w:r w:rsidRPr="00A148AF">
        <w:rPr>
          <w:rFonts w:asciiTheme="minorHAnsi" w:hAnsiTheme="minorHAnsi" w:cstheme="minorHAnsi"/>
        </w:rPr>
        <w:t xml:space="preserve">. </w:t>
      </w:r>
      <w:r w:rsidR="0012372A" w:rsidRPr="00A148AF">
        <w:rPr>
          <w:rFonts w:asciiTheme="minorHAnsi" w:hAnsiTheme="minorHAnsi" w:cstheme="minorHAnsi"/>
        </w:rPr>
        <w:t>Analysis of</w:t>
      </w:r>
      <w:r w:rsidR="00141369" w:rsidRPr="00A148AF">
        <w:rPr>
          <w:rFonts w:asciiTheme="minorHAnsi" w:hAnsiTheme="minorHAnsi" w:cstheme="minorHAnsi"/>
        </w:rPr>
        <w:t xml:space="preserve"> </w:t>
      </w:r>
      <w:r w:rsidR="0012372A" w:rsidRPr="00A148AF">
        <w:rPr>
          <w:rFonts w:asciiTheme="minorHAnsi" w:hAnsiTheme="minorHAnsi" w:cstheme="minorHAnsi"/>
        </w:rPr>
        <w:lastRenderedPageBreak/>
        <w:t xml:space="preserve">trophic activity demonstrated that </w:t>
      </w:r>
      <w:proofErr w:type="spellStart"/>
      <w:r w:rsidR="0012372A" w:rsidRPr="00A148AF">
        <w:rPr>
          <w:rFonts w:asciiTheme="minorHAnsi" w:hAnsiTheme="minorHAnsi" w:cstheme="minorHAnsi"/>
        </w:rPr>
        <w:t>EdCVF</w:t>
      </w:r>
      <w:proofErr w:type="spellEnd"/>
      <w:r w:rsidR="0012372A" w:rsidRPr="00A148AF">
        <w:rPr>
          <w:rFonts w:asciiTheme="minorHAnsi" w:hAnsiTheme="minorHAnsi" w:cstheme="minorHAnsi"/>
        </w:rPr>
        <w:t xml:space="preserve"> is</w:t>
      </w:r>
      <w:r w:rsidRPr="00A148AF">
        <w:rPr>
          <w:rFonts w:asciiTheme="minorHAnsi" w:hAnsiTheme="minorHAnsi" w:cstheme="minorHAnsi"/>
        </w:rPr>
        <w:t xml:space="preserve"> able to prevent cone degeneration in the cone-enriched culture system </w:t>
      </w:r>
      <w:r w:rsidR="00E26B92" w:rsidRPr="00A148AF">
        <w:rPr>
          <w:rFonts w:asciiTheme="minorHAnsi" w:hAnsiTheme="minorHAnsi" w:cstheme="minorHAnsi"/>
          <w:b/>
          <w:bCs/>
        </w:rPr>
        <w:t>[3]</w:t>
      </w:r>
      <w:r w:rsidRPr="00A148AF">
        <w:rPr>
          <w:rFonts w:asciiTheme="minorHAnsi" w:hAnsiTheme="minorHAnsi" w:cstheme="minorHAnsi"/>
        </w:rPr>
        <w:t>.</w:t>
      </w:r>
    </w:p>
    <w:p w14:paraId="4DFC399A" w14:textId="455E22A8" w:rsidR="00E26B92" w:rsidRPr="00A148AF" w:rsidRDefault="00E26B92" w:rsidP="00E26B92">
      <w:pPr>
        <w:pStyle w:val="Paragraphedeliste"/>
        <w:numPr>
          <w:ilvl w:val="2"/>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 xml:space="preserve">LAB MEDIA: Figure 4A. </w:t>
      </w:r>
    </w:p>
    <w:p w14:paraId="4DDB2600" w14:textId="03389E26" w:rsidR="00E26B92" w:rsidRPr="00A148AF" w:rsidRDefault="00E26B92" w:rsidP="00E26B92">
      <w:pPr>
        <w:pStyle w:val="Paragraphedeliste"/>
        <w:numPr>
          <w:ilvl w:val="2"/>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 xml:space="preserve">LAB MEDIA: Figure 4B. </w:t>
      </w:r>
    </w:p>
    <w:p w14:paraId="2E17C85C" w14:textId="6E422ADA" w:rsidR="00E26B92" w:rsidRPr="00A148AF" w:rsidRDefault="00E26B92" w:rsidP="00E26B92">
      <w:pPr>
        <w:pStyle w:val="Paragraphedeliste"/>
        <w:numPr>
          <w:ilvl w:val="2"/>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LAB MEDIA: Figure 4C.</w:t>
      </w:r>
      <w:r w:rsidR="0012372A" w:rsidRPr="00A148AF">
        <w:rPr>
          <w:rFonts w:asciiTheme="minorHAnsi" w:hAnsiTheme="minorHAnsi" w:cstheme="minorHAnsi"/>
        </w:rPr>
        <w:t xml:space="preserve"> </w:t>
      </w:r>
      <w:r w:rsidR="0012372A" w:rsidRPr="00A148AF">
        <w:rPr>
          <w:rFonts w:asciiTheme="majorHAnsi" w:hAnsiTheme="majorHAnsi" w:cstheme="majorHAnsi"/>
          <w:i/>
          <w:iCs/>
          <w:color w:val="0432FF"/>
          <w:szCs w:val="24"/>
        </w:rPr>
        <w:t xml:space="preserve">Video Editor: Emphasize the </w:t>
      </w:r>
      <w:proofErr w:type="spellStart"/>
      <w:r w:rsidR="0012372A" w:rsidRPr="00A148AF">
        <w:rPr>
          <w:rFonts w:asciiTheme="majorHAnsi" w:hAnsiTheme="majorHAnsi" w:cstheme="majorHAnsi"/>
          <w:i/>
          <w:iCs/>
          <w:color w:val="0432FF"/>
          <w:szCs w:val="24"/>
        </w:rPr>
        <w:t>EdCVF</w:t>
      </w:r>
      <w:proofErr w:type="spellEnd"/>
      <w:r w:rsidR="0012372A" w:rsidRPr="00A148AF">
        <w:rPr>
          <w:rFonts w:asciiTheme="majorHAnsi" w:hAnsiTheme="majorHAnsi" w:cstheme="majorHAnsi"/>
          <w:i/>
          <w:iCs/>
          <w:color w:val="0432FF"/>
          <w:szCs w:val="24"/>
        </w:rPr>
        <w:t xml:space="preserve"> bar.</w:t>
      </w:r>
    </w:p>
    <w:p w14:paraId="77C48BA5" w14:textId="77777777" w:rsidR="00473E1C" w:rsidRPr="00A148AF" w:rsidRDefault="00473E1C" w:rsidP="00473E1C">
      <w:pPr>
        <w:pStyle w:val="Paragraphedeliste"/>
        <w:spacing w:before="120"/>
        <w:ind w:left="360"/>
        <w:contextualSpacing w:val="0"/>
        <w:outlineLvl w:val="0"/>
        <w:rPr>
          <w:rFonts w:asciiTheme="minorHAnsi" w:hAnsiTheme="minorHAnsi" w:cstheme="minorHAnsi"/>
          <w:szCs w:val="24"/>
        </w:rPr>
      </w:pPr>
    </w:p>
    <w:p w14:paraId="406095CF" w14:textId="5C15E003" w:rsidR="00FA65B9" w:rsidRPr="00A148AF" w:rsidRDefault="00FA65B9" w:rsidP="00F00FD5"/>
    <w:p w14:paraId="546001FC" w14:textId="77777777" w:rsidR="00FA65B9" w:rsidRPr="00A148AF" w:rsidRDefault="00FA65B9" w:rsidP="00FA65B9">
      <w:pPr>
        <w:pStyle w:val="NormalWeb"/>
        <w:spacing w:before="0" w:beforeAutospacing="0" w:after="0" w:afterAutospacing="0"/>
        <w:rPr>
          <w:color w:val="auto"/>
        </w:rPr>
      </w:pPr>
    </w:p>
    <w:p w14:paraId="55ADB0C2" w14:textId="217E17C3" w:rsidR="00CB6E6F" w:rsidRPr="00A148AF" w:rsidRDefault="00CB6E6F" w:rsidP="00FA65B9">
      <w:pPr>
        <w:pStyle w:val="NormalWeb"/>
        <w:spacing w:before="0" w:beforeAutospacing="0" w:after="0" w:afterAutospacing="0"/>
        <w:rPr>
          <w:rFonts w:asciiTheme="minorHAnsi" w:hAnsiTheme="minorHAnsi" w:cstheme="minorHAnsi"/>
          <w:color w:val="auto"/>
        </w:rPr>
      </w:pPr>
    </w:p>
    <w:p w14:paraId="024EE53D" w14:textId="77777777" w:rsidR="00CB6E6F" w:rsidRPr="00A148AF" w:rsidRDefault="00CB6E6F" w:rsidP="00FA65B9">
      <w:pPr>
        <w:pStyle w:val="NormalWeb"/>
        <w:spacing w:before="0" w:beforeAutospacing="0" w:after="0" w:afterAutospacing="0"/>
        <w:rPr>
          <w:rFonts w:asciiTheme="minorHAnsi" w:hAnsiTheme="minorHAnsi" w:cstheme="minorHAnsi"/>
          <w:color w:val="auto"/>
        </w:rPr>
      </w:pPr>
    </w:p>
    <w:p w14:paraId="1C73CAB3" w14:textId="3F5F1246" w:rsidR="00CB6E6F" w:rsidRPr="00A148AF" w:rsidRDefault="00CB6E6F" w:rsidP="00FA65B9">
      <w:pPr>
        <w:pStyle w:val="NormalWeb"/>
        <w:spacing w:before="0" w:beforeAutospacing="0" w:after="0" w:afterAutospacing="0"/>
        <w:rPr>
          <w:rFonts w:asciiTheme="minorHAnsi" w:hAnsiTheme="minorHAnsi" w:cstheme="minorHAnsi"/>
          <w:color w:val="auto"/>
        </w:rPr>
      </w:pPr>
    </w:p>
    <w:p w14:paraId="60658348" w14:textId="77777777" w:rsidR="00CB6E6F" w:rsidRPr="00A148AF" w:rsidRDefault="00CB6E6F" w:rsidP="00FA65B9">
      <w:pPr>
        <w:pStyle w:val="NormalWeb"/>
        <w:spacing w:before="0" w:beforeAutospacing="0" w:after="0" w:afterAutospacing="0"/>
        <w:rPr>
          <w:rFonts w:asciiTheme="minorHAnsi" w:hAnsiTheme="minorHAnsi" w:cstheme="minorHAnsi"/>
          <w:color w:val="auto"/>
        </w:rPr>
      </w:pPr>
    </w:p>
    <w:p w14:paraId="02390DF2" w14:textId="3AF6A15B" w:rsidR="00FA65B9" w:rsidRPr="00A148AF" w:rsidRDefault="00FA65B9" w:rsidP="00FA65B9">
      <w:pPr>
        <w:pStyle w:val="NormalWeb"/>
        <w:spacing w:before="0" w:beforeAutospacing="0" w:after="0" w:afterAutospacing="0"/>
        <w:rPr>
          <w:rFonts w:asciiTheme="minorHAnsi" w:hAnsiTheme="minorHAnsi" w:cstheme="minorHAnsi"/>
          <w:color w:val="auto"/>
        </w:rPr>
      </w:pPr>
    </w:p>
    <w:p w14:paraId="61D8B7E2" w14:textId="77777777" w:rsidR="00FA65B9" w:rsidRPr="00A148AF" w:rsidRDefault="00FA65B9" w:rsidP="00FA65B9">
      <w:pPr>
        <w:pStyle w:val="NormalWeb"/>
        <w:spacing w:before="0" w:beforeAutospacing="0" w:after="0" w:afterAutospacing="0"/>
        <w:rPr>
          <w:rFonts w:asciiTheme="minorHAnsi" w:hAnsiTheme="minorHAnsi" w:cstheme="minorHAnsi"/>
          <w:color w:val="auto"/>
        </w:rPr>
      </w:pPr>
    </w:p>
    <w:p w14:paraId="52133112" w14:textId="396778EC" w:rsidR="00FA65B9" w:rsidRPr="00A148AF" w:rsidRDefault="00FA65B9" w:rsidP="00FA65B9">
      <w:pPr>
        <w:pStyle w:val="NormalWeb"/>
        <w:spacing w:before="0" w:beforeAutospacing="0" w:after="0" w:afterAutospacing="0"/>
        <w:rPr>
          <w:rFonts w:asciiTheme="minorHAnsi" w:eastAsia="Comic Sans MS" w:hAnsiTheme="minorHAnsi" w:cstheme="minorHAnsi"/>
          <w:color w:val="auto"/>
        </w:rPr>
      </w:pPr>
    </w:p>
    <w:p w14:paraId="4A2E2284" w14:textId="77777777" w:rsidR="00473E1C" w:rsidRPr="00A148AF" w:rsidRDefault="00473E1C">
      <w:pPr>
        <w:rPr>
          <w:rFonts w:asciiTheme="minorHAnsi" w:eastAsia="Times New Roman" w:hAnsiTheme="minorHAnsi" w:cstheme="minorHAnsi"/>
          <w:sz w:val="52"/>
          <w:szCs w:val="24"/>
        </w:rPr>
      </w:pPr>
      <w:r w:rsidRPr="00A148AF">
        <w:rPr>
          <w:rFonts w:asciiTheme="minorHAnsi" w:hAnsiTheme="minorHAnsi" w:cstheme="minorHAnsi"/>
        </w:rPr>
        <w:br w:type="page"/>
      </w:r>
    </w:p>
    <w:p w14:paraId="66EEF93E" w14:textId="77777777" w:rsidR="00473E1C" w:rsidRPr="00A148AF" w:rsidRDefault="00473E1C" w:rsidP="00473E1C">
      <w:pPr>
        <w:pStyle w:val="Titre1"/>
        <w:rPr>
          <w:rFonts w:asciiTheme="minorHAnsi" w:hAnsiTheme="minorHAnsi" w:cstheme="minorHAnsi"/>
        </w:rPr>
      </w:pPr>
      <w:r w:rsidRPr="00A148AF">
        <w:rPr>
          <w:rFonts w:asciiTheme="minorHAnsi" w:hAnsiTheme="minorHAnsi" w:cstheme="minorHAnsi"/>
        </w:rPr>
        <w:lastRenderedPageBreak/>
        <w:t>Conclusion</w:t>
      </w:r>
    </w:p>
    <w:p w14:paraId="78DCB0D0" w14:textId="77777777" w:rsidR="00473E1C" w:rsidRPr="00A148AF" w:rsidRDefault="00473E1C" w:rsidP="007F48D4">
      <w:pPr>
        <w:pStyle w:val="Paragraphedeliste"/>
        <w:numPr>
          <w:ilvl w:val="0"/>
          <w:numId w:val="3"/>
        </w:numPr>
        <w:rPr>
          <w:rFonts w:asciiTheme="minorHAnsi" w:hAnsiTheme="minorHAnsi" w:cstheme="minorHAnsi"/>
          <w:b/>
          <w:bCs/>
          <w:szCs w:val="24"/>
          <w:lang w:eastAsia="zh-TW"/>
        </w:rPr>
      </w:pPr>
      <w:bookmarkStart w:id="49" w:name="_Hlk27388131"/>
      <w:r w:rsidRPr="00A148AF">
        <w:rPr>
          <w:rFonts w:asciiTheme="minorHAnsi" w:hAnsiTheme="minorHAnsi" w:cstheme="minorHAnsi"/>
          <w:b/>
          <w:bCs/>
          <w:szCs w:val="24"/>
        </w:rPr>
        <w:t>Conclusion Interview Statements</w:t>
      </w:r>
    </w:p>
    <w:p w14:paraId="45780DFA" w14:textId="77777777" w:rsidR="00473E1C" w:rsidRPr="00A148AF" w:rsidRDefault="00473E1C" w:rsidP="00473E1C">
      <w:pPr>
        <w:outlineLvl w:val="0"/>
        <w:rPr>
          <w:rFonts w:asciiTheme="minorHAnsi" w:hAnsiTheme="minorHAnsi" w:cstheme="minorHAnsi"/>
          <w:b/>
        </w:rPr>
      </w:pPr>
    </w:p>
    <w:bookmarkEnd w:id="49"/>
    <w:p w14:paraId="217033D1" w14:textId="263D027A" w:rsidR="00B07A3B" w:rsidRPr="007862B0" w:rsidRDefault="00412C4B" w:rsidP="00B07A3B">
      <w:pPr>
        <w:pStyle w:val="Paragraphedeliste"/>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Geraldine Millet-</w:t>
      </w:r>
      <w:proofErr w:type="spellStart"/>
      <w:r>
        <w:rPr>
          <w:rStyle w:val="AuthorName"/>
          <w:rFonts w:asciiTheme="minorHAnsi" w:eastAsia="Times" w:hAnsiTheme="minorHAnsi" w:cstheme="minorHAnsi"/>
        </w:rPr>
        <w:t>Puel</w:t>
      </w:r>
      <w:proofErr w:type="spellEnd"/>
      <w:r w:rsidR="00473E1C" w:rsidRPr="00A148AF">
        <w:rPr>
          <w:rFonts w:asciiTheme="minorHAnsi" w:eastAsia="Times New Roman" w:hAnsiTheme="minorHAnsi" w:cstheme="minorHAnsi"/>
          <w:b/>
          <w:bCs/>
          <w:szCs w:val="24"/>
          <w:u w:val="single"/>
        </w:rPr>
        <w:t>:</w:t>
      </w:r>
      <w:r w:rsidR="00473E1C" w:rsidRPr="00A148AF">
        <w:rPr>
          <w:rFonts w:asciiTheme="minorHAnsi" w:eastAsia="Times New Roman" w:hAnsiTheme="minorHAnsi" w:cstheme="minorHAnsi"/>
          <w:szCs w:val="24"/>
        </w:rPr>
        <w:t xml:space="preserve"> </w:t>
      </w:r>
      <w:r w:rsidR="008709DB">
        <w:rPr>
          <w:rFonts w:asciiTheme="minorHAnsi" w:eastAsia="Times New Roman" w:hAnsiTheme="minorHAnsi" w:cstheme="minorHAnsi"/>
          <w:szCs w:val="24"/>
        </w:rPr>
        <w:t xml:space="preserve">When attempting this procedure, </w:t>
      </w:r>
      <w:r w:rsidR="008709DB">
        <w:rPr>
          <w:rFonts w:asciiTheme="minorHAnsi" w:hAnsiTheme="minorHAnsi" w:cstheme="minorHAnsi"/>
        </w:rPr>
        <w:t>t</w:t>
      </w:r>
      <w:r>
        <w:rPr>
          <w:rFonts w:asciiTheme="minorHAnsi" w:hAnsiTheme="minorHAnsi" w:cstheme="minorHAnsi"/>
        </w:rPr>
        <w:t>he stage of development of the embryos should be carefully checked in order to get the cone-enriched cultures</w:t>
      </w:r>
      <w:r w:rsidR="007862B0">
        <w:rPr>
          <w:rFonts w:asciiTheme="minorHAnsi" w:hAnsiTheme="minorHAnsi" w:cstheme="minorHAnsi"/>
        </w:rPr>
        <w:t>.</w:t>
      </w:r>
    </w:p>
    <w:p w14:paraId="09908102" w14:textId="77777777" w:rsidR="007862B0" w:rsidRDefault="007862B0" w:rsidP="007862B0">
      <w:pPr>
        <w:pStyle w:val="Paragraphedeliste"/>
        <w:spacing w:before="240"/>
        <w:ind w:left="907"/>
        <w:outlineLvl w:val="0"/>
        <w:rPr>
          <w:rFonts w:asciiTheme="minorHAnsi" w:eastAsia="Times New Roman" w:hAnsiTheme="minorHAnsi" w:cstheme="minorHAnsi"/>
          <w:szCs w:val="24"/>
        </w:rPr>
      </w:pPr>
    </w:p>
    <w:p w14:paraId="25B8A70C" w14:textId="324C03D3" w:rsidR="007862B0" w:rsidRPr="0027310F" w:rsidRDefault="007862B0" w:rsidP="007862B0">
      <w:pPr>
        <w:pStyle w:val="Paragraphedeliste"/>
        <w:numPr>
          <w:ilvl w:val="2"/>
          <w:numId w:val="3"/>
        </w:numPr>
        <w:contextualSpacing w:val="0"/>
        <w:outlineLvl w:val="0"/>
        <w:rPr>
          <w:rFonts w:asciiTheme="majorHAnsi" w:hAnsiTheme="majorHAnsi" w:cstheme="majorHAnsi"/>
          <w:color w:val="000000" w:themeColor="text1"/>
        </w:rPr>
      </w:pPr>
      <w:r w:rsidRPr="009408A2">
        <w:rPr>
          <w:rFonts w:asciiTheme="majorHAnsi" w:hAnsiTheme="majorHAnsi" w:cstheme="majorHAnsi"/>
          <w:bCs/>
          <w:color w:val="000000" w:themeColor="text1"/>
        </w:rPr>
        <w:t>INTERVIEW: Named talent says the statement above in an interview-style shot, looking slightly off-camera.</w:t>
      </w:r>
      <w:r w:rsidR="008709DB">
        <w:rPr>
          <w:rFonts w:asciiTheme="majorHAnsi" w:hAnsiTheme="majorHAnsi" w:cstheme="majorHAnsi"/>
          <w:bCs/>
          <w:color w:val="000000" w:themeColor="text1"/>
        </w:rPr>
        <w:t xml:space="preserve"> </w:t>
      </w:r>
      <w:r w:rsidR="008709DB" w:rsidRPr="008709DB">
        <w:rPr>
          <w:rFonts w:cs="Calibri"/>
          <w:i/>
          <w:iCs/>
          <w:color w:val="0432FF"/>
          <w:szCs w:val="24"/>
        </w:rPr>
        <w:t>Suggested b-roll: 2.5.1 – 2.5.2</w:t>
      </w:r>
    </w:p>
    <w:p w14:paraId="5D5BCC47" w14:textId="77777777" w:rsidR="007862B0" w:rsidRPr="00A148AF" w:rsidRDefault="007862B0" w:rsidP="007862B0">
      <w:pPr>
        <w:pStyle w:val="Paragraphedeliste"/>
        <w:spacing w:before="240"/>
        <w:ind w:left="907"/>
        <w:outlineLvl w:val="0"/>
        <w:rPr>
          <w:rFonts w:asciiTheme="minorHAnsi" w:eastAsia="Times New Roman" w:hAnsiTheme="minorHAnsi" w:cstheme="minorHAnsi"/>
          <w:szCs w:val="24"/>
        </w:rPr>
      </w:pPr>
    </w:p>
    <w:p w14:paraId="2B0969E1" w14:textId="7612AF78" w:rsidR="00B07A3B" w:rsidRPr="00FB7D8C" w:rsidRDefault="00412C4B" w:rsidP="00B07A3B">
      <w:pPr>
        <w:pStyle w:val="Paragraphedeliste"/>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Geraldine Millet-</w:t>
      </w:r>
      <w:proofErr w:type="spellStart"/>
      <w:r>
        <w:rPr>
          <w:rFonts w:asciiTheme="minorHAnsi" w:hAnsiTheme="minorHAnsi" w:cstheme="minorHAnsi"/>
          <w:b/>
          <w:szCs w:val="22"/>
          <w:u w:val="single"/>
          <w:lang w:eastAsia="zh-TW"/>
        </w:rPr>
        <w:t>Puel</w:t>
      </w:r>
      <w:proofErr w:type="spellEnd"/>
      <w:r w:rsidR="00473E1C" w:rsidRPr="00A148AF">
        <w:rPr>
          <w:rFonts w:asciiTheme="minorHAnsi" w:eastAsia="Times New Roman" w:hAnsiTheme="minorHAnsi" w:cstheme="minorHAnsi"/>
          <w:b/>
          <w:bCs/>
          <w:szCs w:val="24"/>
          <w:u w:val="single"/>
        </w:rPr>
        <w:t>:</w:t>
      </w:r>
      <w:r w:rsidR="00473E1C" w:rsidRPr="00A148AF">
        <w:rPr>
          <w:rFonts w:asciiTheme="minorHAnsi" w:eastAsia="Times New Roman" w:hAnsiTheme="minorHAnsi" w:cstheme="minorHAnsi"/>
          <w:szCs w:val="24"/>
        </w:rPr>
        <w:t xml:space="preserve"> </w:t>
      </w:r>
      <w:r w:rsidR="00FB7D8C">
        <w:rPr>
          <w:rFonts w:asciiTheme="minorHAnsi" w:eastAsia="Times New Roman" w:hAnsiTheme="minorHAnsi" w:cstheme="minorHAnsi"/>
          <w:szCs w:val="24"/>
        </w:rPr>
        <w:t xml:space="preserve">Following this protocol, </w:t>
      </w:r>
      <w:r w:rsidR="00FB7D8C">
        <w:rPr>
          <w:rFonts w:asciiTheme="minorHAnsi" w:hAnsiTheme="minorHAnsi" w:cstheme="minorHAnsi"/>
        </w:rPr>
        <w:t>t</w:t>
      </w:r>
      <w:r>
        <w:rPr>
          <w:rFonts w:asciiTheme="minorHAnsi" w:hAnsiTheme="minorHAnsi" w:cstheme="minorHAnsi"/>
        </w:rPr>
        <w:t xml:space="preserve">he cells can be </w:t>
      </w:r>
      <w:proofErr w:type="spellStart"/>
      <w:r>
        <w:rPr>
          <w:rFonts w:asciiTheme="minorHAnsi" w:hAnsiTheme="minorHAnsi" w:cstheme="minorHAnsi"/>
        </w:rPr>
        <w:t>electroporated</w:t>
      </w:r>
      <w:proofErr w:type="spellEnd"/>
      <w:r>
        <w:rPr>
          <w:rFonts w:asciiTheme="minorHAnsi" w:hAnsiTheme="minorHAnsi" w:cstheme="minorHAnsi"/>
        </w:rPr>
        <w:t xml:space="preserve"> with plasmid DNA to study the molecular mechanisms of any survival factor, as such </w:t>
      </w:r>
      <w:proofErr w:type="spellStart"/>
      <w:r>
        <w:rPr>
          <w:rFonts w:asciiTheme="minorHAnsi" w:hAnsiTheme="minorHAnsi" w:cstheme="minorHAnsi"/>
        </w:rPr>
        <w:t>RdCVF</w:t>
      </w:r>
      <w:proofErr w:type="spellEnd"/>
      <w:r w:rsidR="00FB7D8C">
        <w:rPr>
          <w:rFonts w:asciiTheme="minorHAnsi" w:hAnsiTheme="minorHAnsi" w:cstheme="minorHAnsi"/>
        </w:rPr>
        <w:t>.</w:t>
      </w:r>
    </w:p>
    <w:p w14:paraId="7658D1C7" w14:textId="4874B1A2" w:rsidR="00FB7D8C" w:rsidRDefault="00FB7D8C" w:rsidP="00FB7D8C">
      <w:pPr>
        <w:pStyle w:val="Paragraphedeliste"/>
        <w:spacing w:before="240"/>
        <w:ind w:left="907"/>
        <w:outlineLvl w:val="0"/>
        <w:rPr>
          <w:rFonts w:asciiTheme="minorHAnsi" w:hAnsiTheme="minorHAnsi" w:cstheme="minorHAnsi"/>
          <w:b/>
          <w:szCs w:val="22"/>
          <w:u w:val="single"/>
          <w:lang w:eastAsia="zh-TW"/>
        </w:rPr>
      </w:pPr>
    </w:p>
    <w:p w14:paraId="14C3E48F" w14:textId="332DA948" w:rsidR="00FB7D8C" w:rsidRPr="0027310F" w:rsidRDefault="00FB7D8C" w:rsidP="00FB7D8C">
      <w:pPr>
        <w:pStyle w:val="Paragraphedeliste"/>
        <w:numPr>
          <w:ilvl w:val="2"/>
          <w:numId w:val="3"/>
        </w:numPr>
        <w:contextualSpacing w:val="0"/>
        <w:outlineLvl w:val="0"/>
        <w:rPr>
          <w:rFonts w:asciiTheme="majorHAnsi" w:hAnsiTheme="majorHAnsi" w:cstheme="majorHAnsi"/>
          <w:color w:val="000000" w:themeColor="text1"/>
        </w:rPr>
      </w:pPr>
      <w:r w:rsidRPr="009408A2">
        <w:rPr>
          <w:rFonts w:asciiTheme="majorHAnsi" w:hAnsiTheme="majorHAnsi" w:cstheme="majorHAnsi"/>
          <w:bCs/>
          <w:color w:val="000000" w:themeColor="text1"/>
        </w:rPr>
        <w:t>INTERVIEW: Named talent says the statement above in an interview-style shot, looking slightly off-camera.</w:t>
      </w:r>
    </w:p>
    <w:p w14:paraId="3FCF74E2" w14:textId="77777777" w:rsidR="00FB7D8C" w:rsidRPr="00A148AF" w:rsidRDefault="00FB7D8C" w:rsidP="00FB7D8C">
      <w:pPr>
        <w:pStyle w:val="Paragraphedeliste"/>
        <w:spacing w:before="240"/>
        <w:ind w:left="907"/>
        <w:outlineLvl w:val="0"/>
        <w:rPr>
          <w:rFonts w:asciiTheme="minorHAnsi" w:eastAsia="Times New Roman" w:hAnsiTheme="minorHAnsi" w:cstheme="minorHAnsi"/>
          <w:szCs w:val="24"/>
        </w:rPr>
      </w:pPr>
    </w:p>
    <w:p w14:paraId="755181E8" w14:textId="25DAD90C" w:rsidR="00B07A3B" w:rsidRPr="00FB7D8C" w:rsidRDefault="00644139" w:rsidP="00B07A3B">
      <w:pPr>
        <w:pStyle w:val="Paragraphedeliste"/>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Thierry </w:t>
      </w:r>
      <w:proofErr w:type="spellStart"/>
      <w:r>
        <w:rPr>
          <w:rFonts w:asciiTheme="minorHAnsi" w:hAnsiTheme="minorHAnsi" w:cstheme="minorHAnsi"/>
          <w:b/>
          <w:szCs w:val="22"/>
          <w:u w:val="single"/>
          <w:lang w:eastAsia="zh-TW"/>
        </w:rPr>
        <w:t>Léveillard</w:t>
      </w:r>
      <w:proofErr w:type="spellEnd"/>
      <w:r w:rsidR="00473E1C" w:rsidRPr="00A148AF">
        <w:rPr>
          <w:rFonts w:asciiTheme="minorHAnsi" w:eastAsia="Times New Roman" w:hAnsiTheme="minorHAnsi" w:cstheme="minorHAnsi"/>
          <w:b/>
          <w:bCs/>
          <w:szCs w:val="24"/>
          <w:u w:val="single"/>
        </w:rPr>
        <w:t>:</w:t>
      </w:r>
      <w:r w:rsidR="00473E1C" w:rsidRPr="00A148AF">
        <w:rPr>
          <w:rFonts w:asciiTheme="minorHAnsi" w:eastAsia="Times New Roman" w:hAnsiTheme="minorHAnsi" w:cstheme="minorHAnsi"/>
          <w:szCs w:val="24"/>
        </w:rPr>
        <w:t xml:space="preserve"> </w:t>
      </w:r>
      <w:r>
        <w:rPr>
          <w:rFonts w:asciiTheme="minorHAnsi" w:hAnsiTheme="minorHAnsi" w:cstheme="minorHAnsi"/>
        </w:rPr>
        <w:t xml:space="preserve">This technique paves the way </w:t>
      </w:r>
      <w:r w:rsidR="00FB7D8C">
        <w:rPr>
          <w:rFonts w:asciiTheme="minorHAnsi" w:hAnsiTheme="minorHAnsi" w:cstheme="minorHAnsi"/>
        </w:rPr>
        <w:t>for</w:t>
      </w:r>
      <w:r>
        <w:rPr>
          <w:rFonts w:asciiTheme="minorHAnsi" w:hAnsiTheme="minorHAnsi" w:cstheme="minorHAnsi"/>
        </w:rPr>
        <w:t xml:space="preserve"> metabolic research</w:t>
      </w:r>
      <w:r w:rsidR="00FB7D8C">
        <w:rPr>
          <w:rFonts w:asciiTheme="minorHAnsi" w:hAnsiTheme="minorHAnsi" w:cstheme="minorHAnsi"/>
        </w:rPr>
        <w:t>,</w:t>
      </w:r>
      <w:r>
        <w:rPr>
          <w:rFonts w:asciiTheme="minorHAnsi" w:hAnsiTheme="minorHAnsi" w:cstheme="minorHAnsi"/>
        </w:rPr>
        <w:t xml:space="preserve"> including the development of mathematical models of cone survival</w:t>
      </w:r>
      <w:r w:rsidR="00FB7D8C">
        <w:rPr>
          <w:rFonts w:asciiTheme="minorHAnsi" w:hAnsiTheme="minorHAnsi" w:cstheme="minorHAnsi"/>
        </w:rPr>
        <w:t>.</w:t>
      </w:r>
    </w:p>
    <w:p w14:paraId="6684ABCD" w14:textId="0ABFCD7D" w:rsidR="00FB7D8C" w:rsidRDefault="00FB7D8C" w:rsidP="00FB7D8C">
      <w:pPr>
        <w:pStyle w:val="Paragraphedeliste"/>
        <w:spacing w:before="240"/>
        <w:ind w:left="907"/>
        <w:outlineLvl w:val="0"/>
        <w:rPr>
          <w:rFonts w:asciiTheme="minorHAnsi" w:hAnsiTheme="minorHAnsi" w:cstheme="minorHAnsi"/>
          <w:b/>
          <w:szCs w:val="22"/>
          <w:u w:val="single"/>
          <w:lang w:eastAsia="zh-TW"/>
        </w:rPr>
      </w:pPr>
    </w:p>
    <w:p w14:paraId="1E5A5B94" w14:textId="6A9F3546" w:rsidR="00FB7D8C" w:rsidRPr="0027310F" w:rsidRDefault="00FB7D8C" w:rsidP="00FB7D8C">
      <w:pPr>
        <w:pStyle w:val="Paragraphedeliste"/>
        <w:numPr>
          <w:ilvl w:val="2"/>
          <w:numId w:val="3"/>
        </w:numPr>
        <w:contextualSpacing w:val="0"/>
        <w:outlineLvl w:val="0"/>
        <w:rPr>
          <w:rFonts w:asciiTheme="majorHAnsi" w:hAnsiTheme="majorHAnsi" w:cstheme="majorHAnsi"/>
          <w:color w:val="000000" w:themeColor="text1"/>
        </w:rPr>
      </w:pPr>
      <w:r w:rsidRPr="009408A2">
        <w:rPr>
          <w:rFonts w:asciiTheme="majorHAnsi" w:hAnsiTheme="majorHAnsi" w:cstheme="majorHAnsi"/>
          <w:bCs/>
          <w:color w:val="000000" w:themeColor="text1"/>
        </w:rPr>
        <w:t>INTERVIEW: Named talent says the statement above in an interview-style shot, looking slightly off-camera.</w:t>
      </w:r>
    </w:p>
    <w:p w14:paraId="7B3AEB1B" w14:textId="77777777" w:rsidR="00FB7D8C" w:rsidRPr="00A148AF" w:rsidRDefault="00FB7D8C" w:rsidP="00FB7D8C">
      <w:pPr>
        <w:pStyle w:val="Paragraphedeliste"/>
        <w:spacing w:before="240"/>
        <w:ind w:left="907"/>
        <w:outlineLvl w:val="0"/>
        <w:rPr>
          <w:rFonts w:asciiTheme="minorHAnsi" w:eastAsia="Times New Roman" w:hAnsiTheme="minorHAnsi" w:cstheme="minorHAnsi"/>
          <w:szCs w:val="24"/>
        </w:rPr>
      </w:pPr>
    </w:p>
    <w:p w14:paraId="16AB1363" w14:textId="78CBBD6E" w:rsidR="00A84BA8" w:rsidRPr="00A148AF"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A148AF"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8586D" w14:textId="77777777" w:rsidR="004A7E81" w:rsidRDefault="004A7E81">
      <w:r>
        <w:separator/>
      </w:r>
    </w:p>
    <w:p w14:paraId="06B503C6" w14:textId="77777777" w:rsidR="004A7E81" w:rsidRDefault="004A7E81"/>
  </w:endnote>
  <w:endnote w:type="continuationSeparator" w:id="0">
    <w:p w14:paraId="69D14FDA" w14:textId="77777777" w:rsidR="004A7E81" w:rsidRDefault="004A7E81">
      <w:r>
        <w:continuationSeparator/>
      </w:r>
    </w:p>
    <w:p w14:paraId="1DF16046" w14:textId="77777777" w:rsidR="004A7E81" w:rsidRDefault="004A7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Helvetica Neue">
    <w:altName w:val="﷽﷽﷽﷽﷽﷽﷽﷽a Neue"/>
    <w:charset w:val="00"/>
    <w:family w:val="auto"/>
    <w:pitch w:val="variable"/>
    <w:sig w:usb0="E50002FF" w:usb1="500079DB" w:usb2="00000010" w:usb3="00000000" w:csb0="00000001" w:csb1="00000000"/>
  </w:font>
  <w:font w:name="メイリオ">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026840063"/>
      <w:docPartObj>
        <w:docPartGallery w:val="Page Numbers (Bottom of Page)"/>
        <w:docPartUnique/>
      </w:docPartObj>
    </w:sdtPr>
    <w:sdtEndPr>
      <w:rPr>
        <w:rStyle w:val="Numrodepage"/>
      </w:rPr>
    </w:sdtEndPr>
    <w:sdtContent>
      <w:p w14:paraId="5A938141" w14:textId="77777777" w:rsidR="00976032" w:rsidRDefault="00976032" w:rsidP="00184EF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7D27EA4" w14:textId="77777777" w:rsidR="00976032" w:rsidRDefault="00976032" w:rsidP="001E230F">
    <w:pPr>
      <w:pStyle w:val="Pieddepage"/>
      <w:ind w:right="360"/>
    </w:pPr>
  </w:p>
  <w:p w14:paraId="1151463A" w14:textId="77777777" w:rsidR="00976032" w:rsidRDefault="0097603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D70" w14:textId="1902B456" w:rsidR="00976032" w:rsidRPr="00790E8C" w:rsidRDefault="00976032" w:rsidP="00A53AC8">
    <w:pPr>
      <w:pStyle w:val="Pieddepage"/>
      <w:tabs>
        <w:tab w:val="clear" w:pos="8640"/>
        <w:tab w:val="left" w:pos="620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C35143">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xml:space="preserve">, Journal of </w:t>
    </w:r>
    <w:proofErr w:type="spellStart"/>
    <w:r w:rsidRPr="000E236A">
      <w:rPr>
        <w:rFonts w:asciiTheme="minorHAnsi" w:hAnsiTheme="minorHAnsi" w:cstheme="minorHAnsi"/>
        <w:szCs w:val="24"/>
      </w:rPr>
      <w:t>Visualized</w:t>
    </w:r>
    <w:proofErr w:type="spellEnd"/>
    <w:r w:rsidRPr="000E236A">
      <w:rPr>
        <w:rFonts w:asciiTheme="minorHAnsi" w:hAnsiTheme="minorHAnsi" w:cstheme="minorHAnsi"/>
        <w:szCs w:val="24"/>
      </w:rPr>
      <w:t xml:space="preserve"> </w:t>
    </w:r>
    <w:proofErr w:type="spellStart"/>
    <w:r w:rsidRPr="000E236A">
      <w:rPr>
        <w:rFonts w:asciiTheme="minorHAnsi" w:hAnsiTheme="minorHAnsi" w:cstheme="minorHAnsi"/>
        <w:szCs w:val="24"/>
      </w:rPr>
      <w:t>Experiments</w:t>
    </w:r>
    <w:proofErr w:type="spellEnd"/>
    <w:r w:rsidRPr="000E236A">
      <w:rPr>
        <w:rFonts w:asciiTheme="minorHAnsi" w:hAnsiTheme="minorHAnsi" w:cstheme="minorHAnsi"/>
        <w:szCs w:val="24"/>
      </w:rPr>
      <w:tab/>
    </w:r>
    <w:r w:rsidRPr="000E236A">
      <w:rPr>
        <w:rFonts w:asciiTheme="minorHAnsi" w:hAnsiTheme="minorHAnsi" w:cstheme="minorHAnsi"/>
        <w:szCs w:val="24"/>
      </w:rPr>
      <w:tab/>
    </w:r>
    <w:r w:rsidR="00A53AC8">
      <w:rPr>
        <w:rFonts w:asciiTheme="minorHAnsi" w:hAnsiTheme="minorHAnsi" w:cstheme="minorHAnsi"/>
        <w:szCs w:val="24"/>
        <w:lang w:val="en-US"/>
      </w:rPr>
      <w:t>April 16, 2021</w:t>
    </w:r>
    <w:r w:rsidR="00A53AC8">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14148">
      <w:rPr>
        <w:rFonts w:asciiTheme="minorHAnsi" w:hAnsiTheme="minorHAnsi" w:cstheme="minorHAnsi"/>
        <w:noProof/>
        <w:color w:val="000000" w:themeColor="text1"/>
        <w:szCs w:val="24"/>
      </w:rPr>
      <w:t>10</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14148">
      <w:rPr>
        <w:rFonts w:asciiTheme="minorHAnsi" w:hAnsiTheme="minorHAnsi" w:cstheme="minorHAnsi"/>
        <w:noProof/>
        <w:color w:val="000000" w:themeColor="text1"/>
        <w:szCs w:val="24"/>
      </w:rPr>
      <w:t>10</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B83E7" w14:textId="77777777" w:rsidR="004A7E81" w:rsidRDefault="004A7E81">
      <w:r>
        <w:separator/>
      </w:r>
    </w:p>
    <w:p w14:paraId="4D002CBA" w14:textId="77777777" w:rsidR="004A7E81" w:rsidRDefault="004A7E81"/>
  </w:footnote>
  <w:footnote w:type="continuationSeparator" w:id="0">
    <w:p w14:paraId="708BB154" w14:textId="77777777" w:rsidR="004A7E81" w:rsidRDefault="004A7E81">
      <w:r>
        <w:continuationSeparator/>
      </w:r>
    </w:p>
    <w:p w14:paraId="3A1ED063" w14:textId="77777777" w:rsidR="004A7E81" w:rsidRDefault="004A7E8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4144" w14:textId="1D9B75C4" w:rsidR="00976032" w:rsidRPr="006D3AC7" w:rsidRDefault="00976032" w:rsidP="00AA6B7B">
    <w:pPr>
      <w:pStyle w:val="En-tte"/>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fr-FR" w:eastAsia="fr-FR"/>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A6B7B" w:rsidRPr="006B5402">
      <w:rPr>
        <w:rFonts w:asciiTheme="minorHAnsi" w:eastAsia="Helvetica Neue" w:hAnsiTheme="minorHAnsi" w:cstheme="minorHAnsi"/>
        <w:b/>
        <w:color w:val="00B050"/>
        <w:sz w:val="28"/>
        <w:szCs w:val="28"/>
        <w:u w:val="single"/>
      </w:rPr>
      <w:t>FINAL SCRIPT: APPROVED FOR FILMING</w:t>
    </w:r>
  </w:p>
  <w:p w14:paraId="398EBB40" w14:textId="77777777" w:rsidR="00976032" w:rsidRDefault="0097603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3136F3D"/>
    <w:multiLevelType w:val="multilevel"/>
    <w:tmpl w:val="959A98EE"/>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EC82097"/>
    <w:multiLevelType w:val="multilevel"/>
    <w:tmpl w:val="4F606C98"/>
    <w:lvl w:ilvl="0">
      <w:start w:val="1"/>
      <w:numFmt w:val="decimal"/>
      <w:lvlText w:val="%1."/>
      <w:lvlJc w:val="left"/>
      <w:pPr>
        <w:ind w:left="720" w:hanging="360"/>
      </w:pPr>
      <w:rPr>
        <w:rFonts w:hint="default"/>
      </w:rPr>
    </w:lvl>
    <w:lvl w:ilvl="1">
      <w:start w:val="2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enumros"/>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B24403"/>
    <w:multiLevelType w:val="multilevel"/>
    <w:tmpl w:val="284C4074"/>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4"/>
        <w:szCs w:val="24"/>
      </w:rPr>
    </w:lvl>
    <w:lvl w:ilvl="2">
      <w:start w:val="1"/>
      <w:numFmt w:val="decimal"/>
      <w:lvlText w:val="%1.%2.%3."/>
      <w:lvlJc w:val="left"/>
      <w:pPr>
        <w:ind w:left="720" w:hanging="720"/>
      </w:pPr>
      <w:rPr>
        <w:rFonts w:ascii="Calibri" w:hAnsi="Calibri" w:cs="Calibri"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B83799"/>
    <w:multiLevelType w:val="multilevel"/>
    <w:tmpl w:val="2BB650B4"/>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36"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3"/>
  </w:num>
  <w:num w:numId="2">
    <w:abstractNumId w:val="36"/>
  </w:num>
  <w:num w:numId="3">
    <w:abstractNumId w:val="34"/>
  </w:num>
  <w:num w:numId="4">
    <w:abstractNumId w:val="27"/>
  </w:num>
  <w:num w:numId="5">
    <w:abstractNumId w:val="13"/>
  </w:num>
  <w:num w:numId="6">
    <w:abstractNumId w:val="30"/>
  </w:num>
  <w:num w:numId="7">
    <w:abstractNumId w:val="38"/>
  </w:num>
  <w:num w:numId="8">
    <w:abstractNumId w:val="10"/>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20"/>
  </w:num>
  <w:num w:numId="21">
    <w:abstractNumId w:val="18"/>
  </w:num>
  <w:num w:numId="22">
    <w:abstractNumId w:val="9"/>
  </w:num>
  <w:num w:numId="23">
    <w:abstractNumId w:val="16"/>
  </w:num>
  <w:num w:numId="24">
    <w:abstractNumId w:val="31"/>
  </w:num>
  <w:num w:numId="25">
    <w:abstractNumId w:val="12"/>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5"/>
  </w:num>
  <w:num w:numId="39">
    <w:abstractNumId w:val="37"/>
  </w:num>
  <w:num w:numId="40">
    <w:abstractNumId w:val="21"/>
  </w:num>
  <w:num w:numId="41">
    <w:abstractNumId w:val="23"/>
  </w:num>
  <w:num w:numId="42">
    <w:abstractNumId w:val="29"/>
  </w:num>
  <w:num w:numId="43">
    <w:abstractNumId w:val="35"/>
  </w:num>
  <w:num w:numId="44">
    <w:abstractNumId w:val="14"/>
  </w:num>
  <w:num w:numId="45">
    <w:abstractNumId w:val="11"/>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éraldine PUEL">
    <w15:presenceInfo w15:providerId="Windows Live" w15:userId="999d8692b1b35e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74"/>
    <w:rsid w:val="00003C8B"/>
    <w:rsid w:val="000051DE"/>
    <w:rsid w:val="0000605D"/>
    <w:rsid w:val="00010DD0"/>
    <w:rsid w:val="0001266D"/>
    <w:rsid w:val="00013862"/>
    <w:rsid w:val="00016A9E"/>
    <w:rsid w:val="00023E22"/>
    <w:rsid w:val="00025DE9"/>
    <w:rsid w:val="000326C8"/>
    <w:rsid w:val="00037828"/>
    <w:rsid w:val="00040EC3"/>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13995"/>
    <w:rsid w:val="0012372A"/>
    <w:rsid w:val="00125924"/>
    <w:rsid w:val="00126973"/>
    <w:rsid w:val="00141369"/>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17659"/>
    <w:rsid w:val="002422D6"/>
    <w:rsid w:val="00244CDB"/>
    <w:rsid w:val="00247BFF"/>
    <w:rsid w:val="0025310D"/>
    <w:rsid w:val="002544F1"/>
    <w:rsid w:val="002553AE"/>
    <w:rsid w:val="002617AD"/>
    <w:rsid w:val="0026379A"/>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2C4B"/>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A6C7F"/>
    <w:rsid w:val="004A7E81"/>
    <w:rsid w:val="004C1095"/>
    <w:rsid w:val="004C2DAD"/>
    <w:rsid w:val="004D4A4F"/>
    <w:rsid w:val="004D5C8C"/>
    <w:rsid w:val="004E0C5A"/>
    <w:rsid w:val="004E2BE1"/>
    <w:rsid w:val="004E35F1"/>
    <w:rsid w:val="004E3F8E"/>
    <w:rsid w:val="004E4801"/>
    <w:rsid w:val="004E5008"/>
    <w:rsid w:val="004F503D"/>
    <w:rsid w:val="004F664D"/>
    <w:rsid w:val="00511F52"/>
    <w:rsid w:val="00513853"/>
    <w:rsid w:val="0052184A"/>
    <w:rsid w:val="00530DD9"/>
    <w:rsid w:val="005320E4"/>
    <w:rsid w:val="00534B83"/>
    <w:rsid w:val="005363E2"/>
    <w:rsid w:val="00536D89"/>
    <w:rsid w:val="00557116"/>
    <w:rsid w:val="0055763A"/>
    <w:rsid w:val="00565757"/>
    <w:rsid w:val="0057105C"/>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4139"/>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3AC7"/>
    <w:rsid w:val="006D7676"/>
    <w:rsid w:val="006F1415"/>
    <w:rsid w:val="0071294C"/>
    <w:rsid w:val="00724E3B"/>
    <w:rsid w:val="00731E5D"/>
    <w:rsid w:val="00745D4B"/>
    <w:rsid w:val="00746865"/>
    <w:rsid w:val="007548F3"/>
    <w:rsid w:val="007574EC"/>
    <w:rsid w:val="0077071A"/>
    <w:rsid w:val="00777388"/>
    <w:rsid w:val="007862B0"/>
    <w:rsid w:val="00790E8C"/>
    <w:rsid w:val="007A38D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670C6"/>
    <w:rsid w:val="008709DB"/>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741F5"/>
    <w:rsid w:val="00976032"/>
    <w:rsid w:val="00985F44"/>
    <w:rsid w:val="00987081"/>
    <w:rsid w:val="00992795"/>
    <w:rsid w:val="00997611"/>
    <w:rsid w:val="009A0E7C"/>
    <w:rsid w:val="009A3CBD"/>
    <w:rsid w:val="009B2183"/>
    <w:rsid w:val="009B4EE3"/>
    <w:rsid w:val="009C041E"/>
    <w:rsid w:val="009C2062"/>
    <w:rsid w:val="009C289D"/>
    <w:rsid w:val="009C7B9A"/>
    <w:rsid w:val="009D21B9"/>
    <w:rsid w:val="009E4241"/>
    <w:rsid w:val="009F356C"/>
    <w:rsid w:val="009F51F2"/>
    <w:rsid w:val="00A07468"/>
    <w:rsid w:val="00A148AF"/>
    <w:rsid w:val="00A20DA8"/>
    <w:rsid w:val="00A218EC"/>
    <w:rsid w:val="00A273C5"/>
    <w:rsid w:val="00A310D7"/>
    <w:rsid w:val="00A3138F"/>
    <w:rsid w:val="00A319BE"/>
    <w:rsid w:val="00A31F9A"/>
    <w:rsid w:val="00A40760"/>
    <w:rsid w:val="00A44EFB"/>
    <w:rsid w:val="00A53AC8"/>
    <w:rsid w:val="00A60320"/>
    <w:rsid w:val="00A6217E"/>
    <w:rsid w:val="00A72FC5"/>
    <w:rsid w:val="00A730E3"/>
    <w:rsid w:val="00A77CF6"/>
    <w:rsid w:val="00A84BA8"/>
    <w:rsid w:val="00A91283"/>
    <w:rsid w:val="00AA132F"/>
    <w:rsid w:val="00AA6B7B"/>
    <w:rsid w:val="00AB3338"/>
    <w:rsid w:val="00AC5EF4"/>
    <w:rsid w:val="00AC63FC"/>
    <w:rsid w:val="00AD3C6C"/>
    <w:rsid w:val="00AD4F04"/>
    <w:rsid w:val="00AE11E8"/>
    <w:rsid w:val="00AF5489"/>
    <w:rsid w:val="00B00969"/>
    <w:rsid w:val="00B04340"/>
    <w:rsid w:val="00B07A3B"/>
    <w:rsid w:val="00B13941"/>
    <w:rsid w:val="00B15E02"/>
    <w:rsid w:val="00B340A8"/>
    <w:rsid w:val="00B40E12"/>
    <w:rsid w:val="00B435B8"/>
    <w:rsid w:val="00B4499C"/>
    <w:rsid w:val="00B5116D"/>
    <w:rsid w:val="00B6201D"/>
    <w:rsid w:val="00B653B7"/>
    <w:rsid w:val="00B66A14"/>
    <w:rsid w:val="00B7250F"/>
    <w:rsid w:val="00B755B8"/>
    <w:rsid w:val="00B807E5"/>
    <w:rsid w:val="00B847A0"/>
    <w:rsid w:val="00B87BC5"/>
    <w:rsid w:val="00BC1F75"/>
    <w:rsid w:val="00BC6DA7"/>
    <w:rsid w:val="00BD4346"/>
    <w:rsid w:val="00BD63BF"/>
    <w:rsid w:val="00BE051D"/>
    <w:rsid w:val="00BE756D"/>
    <w:rsid w:val="00BF2674"/>
    <w:rsid w:val="00C00F3F"/>
    <w:rsid w:val="00C035C7"/>
    <w:rsid w:val="00C12062"/>
    <w:rsid w:val="00C2620F"/>
    <w:rsid w:val="00C308A4"/>
    <w:rsid w:val="00C34F4C"/>
    <w:rsid w:val="00C35143"/>
    <w:rsid w:val="00C602B2"/>
    <w:rsid w:val="00C70C90"/>
    <w:rsid w:val="00C7374B"/>
    <w:rsid w:val="00C770C2"/>
    <w:rsid w:val="00C8109F"/>
    <w:rsid w:val="00C82679"/>
    <w:rsid w:val="00C836F3"/>
    <w:rsid w:val="00C97B11"/>
    <w:rsid w:val="00CB039A"/>
    <w:rsid w:val="00CB5DE5"/>
    <w:rsid w:val="00CB6E6F"/>
    <w:rsid w:val="00CC0C58"/>
    <w:rsid w:val="00CC29BF"/>
    <w:rsid w:val="00CC738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14DA"/>
    <w:rsid w:val="00DE2882"/>
    <w:rsid w:val="00DE46DB"/>
    <w:rsid w:val="00DE66F3"/>
    <w:rsid w:val="00DF0865"/>
    <w:rsid w:val="00DF307B"/>
    <w:rsid w:val="00DF5D66"/>
    <w:rsid w:val="00E24673"/>
    <w:rsid w:val="00E24898"/>
    <w:rsid w:val="00E26B92"/>
    <w:rsid w:val="00E355EE"/>
    <w:rsid w:val="00E44C46"/>
    <w:rsid w:val="00E53D07"/>
    <w:rsid w:val="00E662CA"/>
    <w:rsid w:val="00E8076C"/>
    <w:rsid w:val="00E8515F"/>
    <w:rsid w:val="00E87DA4"/>
    <w:rsid w:val="00EA15F6"/>
    <w:rsid w:val="00EA20E5"/>
    <w:rsid w:val="00EA2756"/>
    <w:rsid w:val="00EA4B94"/>
    <w:rsid w:val="00EA60D4"/>
    <w:rsid w:val="00EC098C"/>
    <w:rsid w:val="00EC3C46"/>
    <w:rsid w:val="00EC4AA5"/>
    <w:rsid w:val="00EC69FF"/>
    <w:rsid w:val="00ED00F1"/>
    <w:rsid w:val="00ED23F4"/>
    <w:rsid w:val="00ED592D"/>
    <w:rsid w:val="00EE1E2F"/>
    <w:rsid w:val="00EE21B1"/>
    <w:rsid w:val="00EE39ED"/>
    <w:rsid w:val="00EE4460"/>
    <w:rsid w:val="00EF4E2B"/>
    <w:rsid w:val="00F00FD5"/>
    <w:rsid w:val="00F0293A"/>
    <w:rsid w:val="00F04E9E"/>
    <w:rsid w:val="00F10CF8"/>
    <w:rsid w:val="00F10FAD"/>
    <w:rsid w:val="00F14148"/>
    <w:rsid w:val="00F146E3"/>
    <w:rsid w:val="00F22F5E"/>
    <w:rsid w:val="00F3061E"/>
    <w:rsid w:val="00F35094"/>
    <w:rsid w:val="00F56A75"/>
    <w:rsid w:val="00F60B45"/>
    <w:rsid w:val="00F64FB6"/>
    <w:rsid w:val="00F95E8D"/>
    <w:rsid w:val="00FA1A9D"/>
    <w:rsid w:val="00FA532D"/>
    <w:rsid w:val="00FA65B9"/>
    <w:rsid w:val="00FA7A79"/>
    <w:rsid w:val="00FA7D51"/>
    <w:rsid w:val="00FB7D8C"/>
    <w:rsid w:val="00FD1497"/>
    <w:rsid w:val="00FE059A"/>
    <w:rsid w:val="00FE446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BF202646-D8FA-42E5-A37E-3E29823D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unhideWhenUsed="1"/>
    <w:lsdException w:name="Body Text 3" w:unhideWhenUsed="1"/>
    <w:lsdException w:name="Body Text Indent 2"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rPr>
      <w:rFonts w:ascii="Calibri" w:hAnsi="Calibri"/>
      <w:sz w:val="24"/>
    </w:rPr>
  </w:style>
  <w:style w:type="paragraph" w:styleId="Titre1">
    <w:name w:val="heading 1"/>
    <w:basedOn w:val="Normal"/>
    <w:next w:val="Normal"/>
    <w:link w:val="Titre1Car"/>
    <w:qFormat/>
    <w:rsid w:val="00C82679"/>
    <w:pPr>
      <w:keepNext/>
      <w:pBdr>
        <w:bottom w:val="single" w:sz="4" w:space="1" w:color="auto"/>
      </w:pBdr>
      <w:spacing w:after="240"/>
      <w:jc w:val="center"/>
      <w:outlineLvl w:val="0"/>
    </w:pPr>
    <w:rPr>
      <w:rFonts w:eastAsia="Times New Roman"/>
      <w:sz w:val="52"/>
      <w:szCs w:val="24"/>
    </w:rPr>
  </w:style>
  <w:style w:type="paragraph" w:styleId="Titre2">
    <w:name w:val="heading 2"/>
    <w:basedOn w:val="Normal"/>
    <w:next w:val="Normal"/>
    <w:qFormat/>
    <w:rsid w:val="00C82679"/>
    <w:pPr>
      <w:outlineLvl w:val="1"/>
    </w:pPr>
    <w:rPr>
      <w:rFonts w:eastAsia="Times New Roman" w:cs="Calibri"/>
      <w:bCs/>
      <w:sz w:val="52"/>
      <w:szCs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Pr>
      <w:i/>
    </w:rPr>
  </w:style>
  <w:style w:type="paragraph" w:styleId="Retraitcorpsdetexte">
    <w:name w:val="Body Text Indent"/>
    <w:basedOn w:val="Normal"/>
    <w:link w:val="RetraitcorpsdetexteCar"/>
    <w:rsid w:val="00D103FE"/>
    <w:pPr>
      <w:ind w:left="360"/>
      <w:jc w:val="both"/>
    </w:pPr>
    <w:rPr>
      <w:rFonts w:asciiTheme="minorHAnsi" w:hAnsiTheme="minorHAnsi"/>
    </w:rPr>
  </w:style>
  <w:style w:type="paragraph" w:styleId="Retraitcorpsdetexte2">
    <w:name w:val="Body Text Indent 2"/>
    <w:basedOn w:val="Normal"/>
    <w:rsid w:val="00D103FE"/>
    <w:pPr>
      <w:ind w:left="720"/>
      <w:jc w:val="both"/>
    </w:pPr>
  </w:style>
  <w:style w:type="paragraph" w:styleId="En-tte">
    <w:name w:val="header"/>
    <w:basedOn w:val="Normal"/>
    <w:pPr>
      <w:tabs>
        <w:tab w:val="center" w:pos="4320"/>
        <w:tab w:val="right" w:pos="8640"/>
      </w:tabs>
    </w:pPr>
  </w:style>
  <w:style w:type="paragraph" w:styleId="Corpsdetexte2">
    <w:name w:val="Body Text 2"/>
    <w:basedOn w:val="Normal"/>
    <w:rPr>
      <w:sz w:val="32"/>
      <w:lang w:eastAsia="zh-TW"/>
    </w:rPr>
  </w:style>
  <w:style w:type="paragraph" w:styleId="Corpsdetexte3">
    <w:name w:val="Body Text 3"/>
    <w:basedOn w:val="Normal"/>
    <w:link w:val="Corpsdetexte3Car"/>
    <w:uiPriority w:val="99"/>
    <w:semiHidden/>
    <w:unhideWhenUsed/>
    <w:rsid w:val="008D58EC"/>
    <w:pPr>
      <w:spacing w:after="120"/>
    </w:pPr>
    <w:rPr>
      <w:sz w:val="16"/>
      <w:szCs w:val="16"/>
      <w:lang w:val="x-none" w:eastAsia="x-none"/>
    </w:rPr>
  </w:style>
  <w:style w:type="character" w:customStyle="1" w:styleId="Corpsdetexte3Car">
    <w:name w:val="Corps de texte 3 Car"/>
    <w:link w:val="Corpsdetexte3"/>
    <w:uiPriority w:val="99"/>
    <w:semiHidden/>
    <w:rsid w:val="008D58EC"/>
    <w:rPr>
      <w:sz w:val="16"/>
      <w:szCs w:val="16"/>
    </w:rPr>
  </w:style>
  <w:style w:type="paragraph" w:styleId="Pieddepage">
    <w:name w:val="footer"/>
    <w:basedOn w:val="Normal"/>
    <w:link w:val="PieddepageCar"/>
    <w:uiPriority w:val="99"/>
    <w:unhideWhenUsed/>
    <w:rsid w:val="007D1CA5"/>
    <w:pPr>
      <w:tabs>
        <w:tab w:val="center" w:pos="4320"/>
        <w:tab w:val="right" w:pos="8640"/>
      </w:tabs>
    </w:pPr>
    <w:rPr>
      <w:lang w:val="x-none" w:eastAsia="x-none"/>
    </w:rPr>
  </w:style>
  <w:style w:type="character" w:customStyle="1" w:styleId="PieddepageCar">
    <w:name w:val="Pied de page Car"/>
    <w:link w:val="Pieddepage"/>
    <w:uiPriority w:val="99"/>
    <w:rsid w:val="007D1CA5"/>
    <w:rPr>
      <w:sz w:val="24"/>
    </w:rPr>
  </w:style>
  <w:style w:type="character" w:styleId="Lienhypertexte">
    <w:name w:val="Hyperlink"/>
    <w:uiPriority w:val="99"/>
    <w:unhideWhenUsed/>
    <w:rsid w:val="002B38EA"/>
    <w:rPr>
      <w:color w:val="0000FF"/>
      <w:u w:val="single"/>
    </w:rPr>
  </w:style>
  <w:style w:type="character" w:styleId="Lienhypertextesuivivisit">
    <w:name w:val="FollowedHyperlink"/>
    <w:uiPriority w:val="99"/>
    <w:semiHidden/>
    <w:unhideWhenUsed/>
    <w:rsid w:val="007B5B27"/>
    <w:rPr>
      <w:color w:val="800080"/>
      <w:u w:val="single"/>
    </w:rPr>
  </w:style>
  <w:style w:type="paragraph" w:styleId="Textedebulles">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Policepardfaut"/>
    <w:rsid w:val="007D5B83"/>
  </w:style>
  <w:style w:type="character" w:styleId="Titredulivre">
    <w:name w:val="Book Title"/>
    <w:basedOn w:val="Policepardfaut"/>
    <w:qFormat/>
    <w:rsid w:val="00D103FE"/>
    <w:rPr>
      <w:rFonts w:ascii="Calibri" w:hAnsi="Calibri"/>
      <w:b/>
      <w:bCs/>
      <w:i/>
      <w:iCs/>
      <w:spacing w:val="5"/>
    </w:rPr>
  </w:style>
  <w:style w:type="character" w:styleId="Accentuation">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Marquedecommentaire">
    <w:name w:val="annotation reference"/>
    <w:uiPriority w:val="99"/>
    <w:semiHidden/>
    <w:unhideWhenUsed/>
    <w:rsid w:val="004060E5"/>
    <w:rPr>
      <w:sz w:val="18"/>
      <w:szCs w:val="18"/>
    </w:rPr>
  </w:style>
  <w:style w:type="paragraph" w:styleId="Commentaire">
    <w:name w:val="annotation text"/>
    <w:basedOn w:val="Normal"/>
    <w:link w:val="CommentaireCar"/>
    <w:uiPriority w:val="99"/>
    <w:unhideWhenUsed/>
    <w:rsid w:val="004060E5"/>
    <w:rPr>
      <w:szCs w:val="24"/>
      <w:lang w:val="x-none" w:eastAsia="x-none"/>
    </w:rPr>
  </w:style>
  <w:style w:type="character" w:customStyle="1" w:styleId="CommentaireCar">
    <w:name w:val="Commentaire Car"/>
    <w:link w:val="Commentaire"/>
    <w:uiPriority w:val="99"/>
    <w:rsid w:val="004060E5"/>
    <w:rPr>
      <w:sz w:val="24"/>
      <w:szCs w:val="24"/>
    </w:rPr>
  </w:style>
  <w:style w:type="paragraph" w:styleId="Objetducommentaire">
    <w:name w:val="annotation subject"/>
    <w:basedOn w:val="Commentaire"/>
    <w:next w:val="Commentaire"/>
    <w:link w:val="ObjetducommentaireCar"/>
    <w:uiPriority w:val="99"/>
    <w:semiHidden/>
    <w:unhideWhenUsed/>
    <w:rsid w:val="004060E5"/>
    <w:rPr>
      <w:b/>
      <w:bCs/>
    </w:rPr>
  </w:style>
  <w:style w:type="character" w:customStyle="1" w:styleId="ObjetducommentaireCar">
    <w:name w:val="Objet du commentaire Car"/>
    <w:link w:val="Objetducommentaire"/>
    <w:uiPriority w:val="99"/>
    <w:semiHidden/>
    <w:rsid w:val="004060E5"/>
    <w:rPr>
      <w:b/>
      <w:bCs/>
      <w:sz w:val="24"/>
      <w:szCs w:val="24"/>
    </w:rPr>
  </w:style>
  <w:style w:type="character" w:styleId="Numrodepage">
    <w:name w:val="page number"/>
    <w:basedOn w:val="Policepardfaut"/>
    <w:rsid w:val="00985F44"/>
  </w:style>
  <w:style w:type="paragraph" w:styleId="Paragraphedeliste">
    <w:name w:val="List Paragraph"/>
    <w:basedOn w:val="Normal"/>
    <w:qFormat/>
    <w:rsid w:val="00985F44"/>
    <w:pPr>
      <w:ind w:left="720"/>
      <w:contextualSpacing/>
    </w:pPr>
  </w:style>
  <w:style w:type="paragraph" w:styleId="Rvision">
    <w:name w:val="Revision"/>
    <w:hidden/>
    <w:semiHidden/>
    <w:rsid w:val="002D52A1"/>
    <w:rPr>
      <w:sz w:val="24"/>
    </w:rPr>
  </w:style>
  <w:style w:type="character" w:customStyle="1" w:styleId="UnresolvedMention1">
    <w:name w:val="Unresolved Mention1"/>
    <w:basedOn w:val="Policepardfaut"/>
    <w:uiPriority w:val="99"/>
    <w:semiHidden/>
    <w:unhideWhenUsed/>
    <w:rsid w:val="001C3C85"/>
    <w:rPr>
      <w:color w:val="605E5C"/>
      <w:shd w:val="clear" w:color="auto" w:fill="E1DFDD"/>
    </w:rPr>
  </w:style>
  <w:style w:type="numbering" w:styleId="111111">
    <w:name w:val="Outline List 2"/>
    <w:basedOn w:val="Aucuneliste"/>
    <w:semiHidden/>
    <w:unhideWhenUsed/>
    <w:rsid w:val="00CE4904"/>
    <w:pPr>
      <w:numPr>
        <w:numId w:val="1"/>
      </w:numPr>
    </w:pPr>
  </w:style>
  <w:style w:type="character" w:customStyle="1" w:styleId="ArticleTitle">
    <w:name w:val="ArticleTitle"/>
    <w:basedOn w:val="Policepardfaut"/>
    <w:uiPriority w:val="1"/>
    <w:qFormat/>
    <w:rsid w:val="004E0C5A"/>
    <w:rPr>
      <w:rFonts w:asciiTheme="minorHAnsi" w:hAnsiTheme="minorHAnsi"/>
      <w:b/>
      <w:sz w:val="32"/>
    </w:rPr>
  </w:style>
  <w:style w:type="character" w:styleId="Textedelespacerserv">
    <w:name w:val="Placeholder Text"/>
    <w:basedOn w:val="Policepardfaut"/>
    <w:semiHidden/>
    <w:rsid w:val="004E0C5A"/>
    <w:rPr>
      <w:color w:val="808080"/>
    </w:rPr>
  </w:style>
  <w:style w:type="character" w:customStyle="1" w:styleId="QuestionAnswer">
    <w:name w:val="QuestionAnswer"/>
    <w:basedOn w:val="Policepardfaut"/>
    <w:uiPriority w:val="1"/>
    <w:qFormat/>
    <w:rsid w:val="005C6D1E"/>
    <w:rPr>
      <w:rFonts w:ascii="Calibri" w:hAnsi="Calibri"/>
      <w:b/>
      <w:sz w:val="24"/>
    </w:rPr>
  </w:style>
  <w:style w:type="character" w:customStyle="1" w:styleId="BoldAnswer">
    <w:name w:val="BoldAnswer"/>
    <w:basedOn w:val="Policepardfaut"/>
    <w:uiPriority w:val="1"/>
    <w:qFormat/>
    <w:rsid w:val="00143557"/>
    <w:rPr>
      <w:rFonts w:ascii="Calibri" w:hAnsi="Calibri"/>
      <w:b/>
      <w:sz w:val="24"/>
    </w:rPr>
  </w:style>
  <w:style w:type="character" w:customStyle="1" w:styleId="Vid">
    <w:name w:val="Vid"/>
    <w:basedOn w:val="Policepardfaut"/>
    <w:uiPriority w:val="1"/>
    <w:qFormat/>
    <w:rsid w:val="00A319BE"/>
    <w:rPr>
      <w:rFonts w:asciiTheme="minorHAnsi" w:hAnsiTheme="minorHAnsi" w:cstheme="minorHAnsi"/>
      <w:i/>
      <w:iCs/>
      <w:color w:val="0070C0"/>
    </w:rPr>
  </w:style>
  <w:style w:type="character" w:customStyle="1" w:styleId="Titre1Car">
    <w:name w:val="Titre 1 Car"/>
    <w:basedOn w:val="Policepardfaut"/>
    <w:link w:val="Titre1"/>
    <w:rsid w:val="00473E1C"/>
    <w:rPr>
      <w:rFonts w:ascii="Calibri" w:eastAsia="Times New Roman" w:hAnsi="Calibri"/>
      <w:sz w:val="52"/>
      <w:szCs w:val="24"/>
    </w:rPr>
  </w:style>
  <w:style w:type="character" w:customStyle="1" w:styleId="AuthorName">
    <w:name w:val="AuthorName"/>
    <w:basedOn w:val="Policepardfaut"/>
    <w:uiPriority w:val="1"/>
    <w:qFormat/>
    <w:rsid w:val="0052184A"/>
    <w:rPr>
      <w:rFonts w:ascii="Calibri" w:eastAsia="Times New Roman" w:hAnsi="Calibri" w:cs="Calibri"/>
      <w:b/>
      <w:szCs w:val="24"/>
      <w:u w:val="single"/>
    </w:rPr>
  </w:style>
  <w:style w:type="character" w:customStyle="1" w:styleId="CorpsdetexteCar">
    <w:name w:val="Corps de texte Car"/>
    <w:basedOn w:val="Policepardfaut"/>
    <w:link w:val="Corpsdetexte"/>
    <w:rsid w:val="00D103FE"/>
    <w:rPr>
      <w:rFonts w:ascii="Calibri" w:hAnsi="Calibri"/>
      <w:i/>
      <w:sz w:val="24"/>
    </w:rPr>
  </w:style>
  <w:style w:type="character" w:customStyle="1" w:styleId="RetraitcorpsdetexteCar">
    <w:name w:val="Retrait corps de texte Car"/>
    <w:basedOn w:val="Policepardfaut"/>
    <w:link w:val="Retraitcorpsdetexte"/>
    <w:rsid w:val="00D103FE"/>
    <w:rPr>
      <w:rFonts w:asciiTheme="minorHAnsi" w:hAnsiTheme="minorHAnsi"/>
      <w:sz w:val="24"/>
    </w:rPr>
  </w:style>
  <w:style w:type="paragraph" w:styleId="Listenumros">
    <w:name w:val="List Number"/>
    <w:basedOn w:val="Normal"/>
    <w:autoRedefine/>
    <w:semiHidden/>
    <w:unhideWhenUsed/>
    <w:rsid w:val="0083216B"/>
    <w:pPr>
      <w:numPr>
        <w:numId w:val="33"/>
      </w:numPr>
      <w:contextualSpacing/>
    </w:pPr>
  </w:style>
  <w:style w:type="paragraph" w:styleId="NormalWeb">
    <w:name w:val="Normal (Web)"/>
    <w:basedOn w:val="Normal"/>
    <w:rsid w:val="00DE14DA"/>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aldine.millet-puel@inserm.fr" TargetMode="External"/><Relationship Id="rId13" Type="http://schemas.openxmlformats.org/officeDocument/2006/relationships/hyperlink" Target="mailto:thierry.leveillard@inserm.fr"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jove.com/account/file-uploader?src=18909438" TargetMode="External"/><Relationship Id="rId12" Type="http://schemas.openxmlformats.org/officeDocument/2006/relationships/hyperlink" Target="mailto:j-sahel@quinze-vingts.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lerie.fontaine@inserm.f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arie.cordonnier@hotmail.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lo.esteves@hot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2018</Words>
  <Characters>11100</Characters>
  <Application>Microsoft Office Word</Application>
  <DocSecurity>0</DocSecurity>
  <Lines>92</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13092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Géraldine PUEL</cp:lastModifiedBy>
  <cp:revision>3</cp:revision>
  <dcterms:created xsi:type="dcterms:W3CDTF">2021-04-26T14:13:00Z</dcterms:created>
  <dcterms:modified xsi:type="dcterms:W3CDTF">2021-04-26T14:30:00Z</dcterms:modified>
</cp:coreProperties>
</file>