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Textoindependiente"/>
        <w:outlineLvl w:val="0"/>
        <w:rPr>
          <w:rFonts w:asciiTheme="minorHAnsi" w:hAnsiTheme="minorHAnsi" w:cstheme="minorHAnsi"/>
          <w:b/>
          <w:i w:val="0"/>
          <w:sz w:val="22"/>
          <w:szCs w:val="22"/>
        </w:rPr>
      </w:pPr>
    </w:p>
    <w:p w14:paraId="2D8055D2" w14:textId="2229457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0723A">
        <w:rPr>
          <w:rFonts w:asciiTheme="minorHAnsi" w:eastAsia="Times New Roman" w:hAnsiTheme="minorHAnsi" w:cstheme="minorHAnsi"/>
          <w:b/>
          <w:szCs w:val="24"/>
        </w:rPr>
        <w:t>61995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1EBA052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60723A" w:rsidRPr="00B85CDC">
          <w:rPr>
            <w:rStyle w:val="Hipervnculo"/>
            <w:rFonts w:asciiTheme="minorHAnsi" w:eastAsia="Times New Roman" w:hAnsiTheme="minorHAnsi" w:cstheme="minorHAnsi"/>
            <w:b/>
            <w:szCs w:val="24"/>
          </w:rPr>
          <w:t>https://www.jove.com/</w:t>
        </w:r>
        <w:r w:rsidR="0060723A" w:rsidRPr="00B85CDC">
          <w:rPr>
            <w:rStyle w:val="Hipervnculo"/>
            <w:rFonts w:asciiTheme="minorHAnsi" w:eastAsia="Times New Roman" w:hAnsiTheme="minorHAnsi" w:cstheme="minorHAnsi"/>
            <w:b/>
            <w:szCs w:val="24"/>
          </w:rPr>
          <w:t>a</w:t>
        </w:r>
        <w:r w:rsidR="0060723A" w:rsidRPr="00B85CDC">
          <w:rPr>
            <w:rStyle w:val="Hipervnculo"/>
            <w:rFonts w:asciiTheme="minorHAnsi" w:eastAsia="Times New Roman" w:hAnsiTheme="minorHAnsi" w:cstheme="minorHAnsi"/>
            <w:b/>
            <w:szCs w:val="24"/>
          </w:rPr>
          <w:t>ccount/file-uploader?src=18908523</w:t>
        </w:r>
      </w:hyperlink>
      <w:r w:rsidR="0060723A">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DA0FC0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0723A" w:rsidRPr="0060723A">
        <w:rPr>
          <w:rStyle w:val="ArticleTitle"/>
          <w:rFonts w:cstheme="minorHAnsi"/>
        </w:rPr>
        <w:t>Stepwise Cell Seeding on Tessellated Scaffolds to Study Sprouting Blood Vessels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3F1CF3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EA76B0B" w14:textId="1D70E2C9" w:rsidR="0060723A" w:rsidRDefault="0060723A" w:rsidP="00EC3C46">
      <w:pPr>
        <w:outlineLvl w:val="0"/>
        <w:rPr>
          <w:rFonts w:asciiTheme="minorHAnsi" w:eastAsia="Times New Roman" w:hAnsiTheme="minorHAnsi" w:cstheme="minorHAnsi"/>
          <w:b/>
          <w:sz w:val="28"/>
          <w:szCs w:val="28"/>
        </w:rPr>
      </w:pPr>
    </w:p>
    <w:p w14:paraId="3BE999A7" w14:textId="158B0545" w:rsidR="0060723A" w:rsidRPr="00924364" w:rsidRDefault="0060723A" w:rsidP="0060723A">
      <w:pPr>
        <w:rPr>
          <w:vertAlign w:val="superscript"/>
        </w:rPr>
      </w:pPr>
      <w:r w:rsidRPr="00924364">
        <w:t>Ariel A. Szklanny</w:t>
      </w:r>
      <w:r w:rsidRPr="00924364">
        <w:rPr>
          <w:vertAlign w:val="superscript"/>
        </w:rPr>
        <w:t>1</w:t>
      </w:r>
      <w:r w:rsidRPr="00924364">
        <w:t>, Dylan</w:t>
      </w:r>
      <w:r w:rsidR="005F6BA8">
        <w:rPr>
          <w:rFonts w:hint="cs"/>
          <w:rtl/>
          <w:lang w:bidi="he-IL"/>
        </w:rPr>
        <w:t xml:space="preserve"> </w:t>
      </w:r>
      <w:r w:rsidR="005F6BA8">
        <w:rPr>
          <w:rFonts w:hint="cs"/>
          <w:lang w:bidi="he-IL"/>
        </w:rPr>
        <w:t>B</w:t>
      </w:r>
      <w:r w:rsidR="005F6BA8">
        <w:rPr>
          <w:lang w:bidi="he-IL"/>
        </w:rPr>
        <w:t>.</w:t>
      </w:r>
      <w:r w:rsidRPr="00924364">
        <w:t xml:space="preserve"> Neale</w:t>
      </w:r>
      <w:r w:rsidRPr="00924364">
        <w:rPr>
          <w:vertAlign w:val="superscript"/>
        </w:rPr>
        <w:t>2</w:t>
      </w:r>
      <w:r w:rsidRPr="00924364">
        <w:t>, Joerg Lahann</w:t>
      </w:r>
      <w:r w:rsidRPr="00924364">
        <w:rPr>
          <w:vertAlign w:val="superscript"/>
        </w:rPr>
        <w:t>2</w:t>
      </w:r>
      <w:r w:rsidRPr="00924364">
        <w:t>, Shulamit Levenberg</w:t>
      </w:r>
      <w:r w:rsidRPr="00924364">
        <w:rPr>
          <w:vertAlign w:val="superscript"/>
        </w:rPr>
        <w:t>1</w:t>
      </w:r>
    </w:p>
    <w:p w14:paraId="0BB866E6" w14:textId="77777777" w:rsidR="0060723A" w:rsidRPr="00924364" w:rsidRDefault="0060723A" w:rsidP="0060723A">
      <w:pPr>
        <w:rPr>
          <w:bCs/>
          <w:vertAlign w:val="superscript"/>
        </w:rPr>
      </w:pPr>
    </w:p>
    <w:p w14:paraId="3C50471E" w14:textId="77777777" w:rsidR="0060723A" w:rsidRPr="00924364" w:rsidRDefault="0060723A" w:rsidP="0060723A">
      <w:r w:rsidRPr="00924364">
        <w:rPr>
          <w:vertAlign w:val="superscript"/>
        </w:rPr>
        <w:t>1</w:t>
      </w:r>
      <w:r w:rsidRPr="00924364">
        <w:t>Faculty of Biomedical Engineering, Technion, Haifa, Israel</w:t>
      </w:r>
    </w:p>
    <w:p w14:paraId="0EB8F304" w14:textId="6EC52143" w:rsidR="0060723A" w:rsidRPr="00B07A3B" w:rsidRDefault="0060723A" w:rsidP="0060723A">
      <w:pPr>
        <w:outlineLvl w:val="0"/>
        <w:rPr>
          <w:rFonts w:asciiTheme="minorHAnsi" w:eastAsia="Times New Roman" w:hAnsiTheme="minorHAnsi" w:cstheme="minorHAnsi"/>
          <w:b/>
          <w:sz w:val="28"/>
          <w:szCs w:val="28"/>
        </w:rPr>
      </w:pPr>
      <w:r w:rsidRPr="00924364">
        <w:rPr>
          <w:vertAlign w:val="superscript"/>
        </w:rPr>
        <w:t>2</w:t>
      </w:r>
      <w:r w:rsidRPr="00924364">
        <w:t>Department of Chemical Engineering and Biointerfaces Institute, University of Michigan, Ann Arbor, MI,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6705F85" w:rsidR="004E0C5A" w:rsidRDefault="004E0C5A" w:rsidP="004E0C5A">
      <w:pPr>
        <w:outlineLvl w:val="0"/>
        <w:rPr>
          <w:rFonts w:asciiTheme="minorHAnsi" w:eastAsia="Times New Roman" w:hAnsiTheme="minorHAnsi" w:cstheme="minorHAnsi"/>
          <w:szCs w:val="24"/>
        </w:rPr>
      </w:pPr>
      <w:bookmarkStart w:id="0" w:name="_Hlk25233958"/>
    </w:p>
    <w:p w14:paraId="000D526D" w14:textId="1A1FE2A9" w:rsidR="0060723A" w:rsidRPr="00B07A3B" w:rsidRDefault="0060723A" w:rsidP="004E0C5A">
      <w:pPr>
        <w:outlineLvl w:val="0"/>
        <w:rPr>
          <w:rFonts w:asciiTheme="minorHAnsi" w:eastAsia="Times New Roman" w:hAnsiTheme="minorHAnsi" w:cstheme="minorHAnsi"/>
          <w:szCs w:val="24"/>
        </w:rPr>
      </w:pPr>
      <w:r w:rsidRPr="00924364">
        <w:t>Ariel A. Szklanny</w:t>
      </w:r>
    </w:p>
    <w:p w14:paraId="1B4B2D7A" w14:textId="2997EC61" w:rsidR="004E0C5A" w:rsidRPr="0060723A" w:rsidRDefault="003D646B" w:rsidP="0060723A">
      <w:pPr>
        <w:rPr>
          <w:bCs/>
        </w:rPr>
      </w:pPr>
      <w:hyperlink r:id="rId8" w:history="1">
        <w:r w:rsidR="0060723A" w:rsidRPr="00896E0F">
          <w:rPr>
            <w:rStyle w:val="Hipervnculo"/>
            <w:bCs/>
          </w:rPr>
          <w:t>ariel.szklanny@gmail.com</w:t>
        </w:r>
      </w:hyperlink>
    </w:p>
    <w:p w14:paraId="02522DB7" w14:textId="77777777" w:rsidR="0060723A" w:rsidRPr="00B07A3B" w:rsidRDefault="0060723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F84F159" w14:textId="77777777" w:rsidR="003B5E26" w:rsidRPr="00B07A3B" w:rsidRDefault="003B5E26" w:rsidP="009A0E7C">
      <w:pPr>
        <w:outlineLvl w:val="0"/>
        <w:rPr>
          <w:rFonts w:asciiTheme="minorHAnsi" w:hAnsiTheme="minorHAnsi" w:cstheme="minorHAnsi"/>
          <w:b/>
          <w:sz w:val="22"/>
          <w:szCs w:val="22"/>
        </w:rPr>
      </w:pPr>
    </w:p>
    <w:p w14:paraId="2A51A75A" w14:textId="77777777" w:rsidR="0060723A" w:rsidRDefault="003D646B" w:rsidP="0060723A">
      <w:pPr>
        <w:rPr>
          <w:bCs/>
        </w:rPr>
      </w:pPr>
      <w:hyperlink r:id="rId9" w:history="1">
        <w:r w:rsidR="0060723A" w:rsidRPr="00896E0F">
          <w:rPr>
            <w:rStyle w:val="Hipervnculo"/>
            <w:bCs/>
          </w:rPr>
          <w:t>ariel.szklanny@gmail.com</w:t>
        </w:r>
      </w:hyperlink>
    </w:p>
    <w:p w14:paraId="198DFD0B" w14:textId="77777777" w:rsidR="0060723A" w:rsidRDefault="003D646B" w:rsidP="0060723A">
      <w:pPr>
        <w:rPr>
          <w:bCs/>
        </w:rPr>
      </w:pPr>
      <w:hyperlink r:id="rId10" w:history="1">
        <w:r w:rsidR="0060723A" w:rsidRPr="00896E0F">
          <w:rPr>
            <w:rStyle w:val="Hipervnculo"/>
            <w:bCs/>
          </w:rPr>
          <w:t>dneale@umich.edu</w:t>
        </w:r>
      </w:hyperlink>
    </w:p>
    <w:p w14:paraId="77313E33" w14:textId="77777777" w:rsidR="0060723A" w:rsidRDefault="003D646B" w:rsidP="0060723A">
      <w:pPr>
        <w:rPr>
          <w:bCs/>
        </w:rPr>
      </w:pPr>
      <w:hyperlink r:id="rId11" w:history="1">
        <w:r w:rsidR="0060723A" w:rsidRPr="00896E0F">
          <w:rPr>
            <w:rStyle w:val="Hipervnculo"/>
            <w:bCs/>
          </w:rPr>
          <w:t>lahann@umich.edu</w:t>
        </w:r>
      </w:hyperlink>
    </w:p>
    <w:p w14:paraId="372C1500" w14:textId="77777777" w:rsidR="0060723A" w:rsidRDefault="003D646B" w:rsidP="0060723A">
      <w:pPr>
        <w:rPr>
          <w:bCs/>
        </w:rPr>
      </w:pPr>
      <w:hyperlink r:id="rId12" w:history="1">
        <w:r w:rsidR="0060723A" w:rsidRPr="00896E0F">
          <w:rPr>
            <w:rStyle w:val="Hipervnculo"/>
            <w:bCs/>
          </w:rPr>
          <w:t>shulamit@bm.technion.ac.il</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Ttulo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2ABFFCE"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F6BA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029AA43"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F6BA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E56D4E"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E56D4E">
        <w:rPr>
          <w:rFonts w:asciiTheme="majorHAnsi" w:eastAsia="Times New Roman" w:hAnsiTheme="majorHAnsi" w:cstheme="majorHAnsi"/>
          <w:szCs w:val="24"/>
        </w:rPr>
        <w:t xml:space="preserve">appropriate for your group? </w:t>
      </w:r>
      <w:r w:rsidRPr="00E56D4E">
        <w:rPr>
          <w:rFonts w:asciiTheme="majorHAnsi" w:eastAsia="Times New Roman" w:hAnsiTheme="majorHAnsi" w:cstheme="majorHAnsi"/>
          <w:b/>
          <w:bCs/>
          <w:szCs w:val="24"/>
        </w:rPr>
        <w:t>Please select one</w:t>
      </w:r>
      <w:r w:rsidRPr="00E56D4E">
        <w:rPr>
          <w:rFonts w:asciiTheme="majorHAnsi" w:eastAsia="Times New Roman" w:hAnsiTheme="majorHAnsi" w:cstheme="majorHAnsi"/>
          <w:szCs w:val="24"/>
        </w:rPr>
        <w:t>.</w:t>
      </w:r>
    </w:p>
    <w:p w14:paraId="719C6280" w14:textId="77777777" w:rsidR="00673750" w:rsidRPr="00E56D4E" w:rsidRDefault="00673750" w:rsidP="00673750">
      <w:pPr>
        <w:spacing w:before="120"/>
        <w:rPr>
          <w:rFonts w:eastAsia="Times New Roman" w:cs="Calibri"/>
          <w:szCs w:val="24"/>
        </w:rPr>
      </w:pPr>
    </w:p>
    <w:p w14:paraId="177BB393" w14:textId="1154CC3A" w:rsidR="00673750" w:rsidRPr="006D3C9C" w:rsidRDefault="003D646B"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F6BA8" w:rsidRPr="00E56D4E">
            <w:rPr>
              <w:rFonts w:ascii="MS Gothic" w:eastAsia="MS Gothic" w:hAnsi="MS Gothic" w:cstheme="minorHAnsi" w:hint="eastAsia"/>
              <w:color w:val="000000"/>
              <w:szCs w:val="24"/>
            </w:rPr>
            <w:t>☒</w:t>
          </w:r>
        </w:sdtContent>
      </w:sdt>
      <w:r w:rsidR="00673750" w:rsidRPr="00E56D4E">
        <w:rPr>
          <w:rFonts w:eastAsia="Times New Roman" w:cs="Calibri"/>
          <w:i/>
          <w:iCs/>
          <w:color w:val="222222"/>
          <w:szCs w:val="24"/>
        </w:rPr>
        <w:t> </w:t>
      </w:r>
      <w:r w:rsidR="00673750" w:rsidRPr="00E56D4E">
        <w:rPr>
          <w:rFonts w:eastAsia="Times New Roman" w:cs="Calibri"/>
          <w:i/>
          <w:iCs/>
          <w:color w:val="222222"/>
          <w:szCs w:val="24"/>
        </w:rPr>
        <w:tab/>
      </w:r>
      <w:r w:rsidR="00673750" w:rsidRPr="00E56D4E">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0EBBEB82"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2495A">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1FC8DC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9233F">
        <w:rPr>
          <w:rFonts w:asciiTheme="minorHAnsi" w:hAnsiTheme="minorHAnsi" w:cstheme="minorHAnsi"/>
          <w:bCs/>
          <w:sz w:val="22"/>
          <w:szCs w:val="22"/>
        </w:rPr>
        <w:t>20</w:t>
      </w:r>
    </w:p>
    <w:p w14:paraId="5AAC9C6C" w14:textId="715F695E"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C94F50">
        <w:rPr>
          <w:rFonts w:asciiTheme="minorHAnsi" w:hAnsiTheme="minorHAnsi" w:cstheme="minorHAnsi"/>
          <w:bCs/>
          <w:sz w:val="22"/>
          <w:szCs w:val="22"/>
        </w:rPr>
        <w:t>33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Ttulo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Prrafodelista"/>
        <w:ind w:left="270"/>
        <w:rPr>
          <w:rFonts w:asciiTheme="minorHAnsi" w:hAnsiTheme="minorHAnsi" w:cstheme="minorHAnsi"/>
          <w:b/>
          <w:sz w:val="22"/>
          <w:szCs w:val="22"/>
        </w:rPr>
      </w:pPr>
    </w:p>
    <w:p w14:paraId="3FD23678" w14:textId="77777777" w:rsidR="00D300CE" w:rsidRPr="00B07A3B" w:rsidRDefault="007D61A8" w:rsidP="009114D8">
      <w:pPr>
        <w:pStyle w:val="Prrafodelista"/>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E56D4E">
      <w:pPr>
        <w:spacing w:line="360" w:lineRule="auto"/>
        <w:contextualSpacing/>
        <w:outlineLvl w:val="0"/>
        <w:rPr>
          <w:rFonts w:asciiTheme="minorHAnsi" w:hAnsiTheme="minorHAnsi" w:cstheme="minorHAnsi"/>
          <w:sz w:val="22"/>
          <w:szCs w:val="22"/>
        </w:rPr>
      </w:pPr>
    </w:p>
    <w:p w14:paraId="16F3E485" w14:textId="4A8C201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DBF2C91" w:rsidR="007D61A8" w:rsidRPr="00E56D4E" w:rsidRDefault="00DB3FC0" w:rsidP="00A03EFF">
      <w:pPr>
        <w:pStyle w:val="Prrafodelista"/>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Ariel </w:t>
      </w:r>
      <w:r w:rsidR="00A03EFF">
        <w:rPr>
          <w:rStyle w:val="AuthorName"/>
          <w:rFonts w:asciiTheme="minorHAnsi" w:eastAsia="Times" w:hAnsiTheme="minorHAnsi" w:cstheme="minorHAnsi"/>
        </w:rPr>
        <w:t>Szklanny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Our protocol </w:t>
      </w:r>
      <w:r w:rsidR="00EC0253">
        <w:rPr>
          <w:rFonts w:asciiTheme="minorHAnsi" w:hAnsiTheme="minorHAnsi" w:cstheme="minorHAnsi"/>
        </w:rPr>
        <w:t xml:space="preserve">allows researchers to study the vessel network formation process in a clear and easily trackable fashion, opening the doors to new studies </w:t>
      </w:r>
      <w:r w:rsidR="007233E7">
        <w:rPr>
          <w:rFonts w:asciiTheme="minorHAnsi" w:hAnsiTheme="minorHAnsi" w:cstheme="minorHAnsi"/>
        </w:rPr>
        <w:t xml:space="preserve">and </w:t>
      </w:r>
      <w:r w:rsidR="00EC0253">
        <w:rPr>
          <w:rFonts w:asciiTheme="minorHAnsi" w:hAnsiTheme="minorHAnsi" w:cstheme="minorHAnsi"/>
        </w:rPr>
        <w:t>shedding light on blood vessel behavior</w:t>
      </w:r>
      <w:r>
        <w:rPr>
          <w:rFonts w:asciiTheme="minorHAnsi" w:hAnsiTheme="minorHAnsi" w:cstheme="minorHAnsi"/>
        </w:rPr>
        <w:t xml:space="preserve">. </w:t>
      </w:r>
    </w:p>
    <w:p w14:paraId="11E1FE9A" w14:textId="25F10A34" w:rsidR="00E56D4E" w:rsidRDefault="00E56D4E" w:rsidP="00E56D4E">
      <w:pPr>
        <w:pStyle w:val="Prrafodelista"/>
        <w:spacing w:before="120"/>
        <w:ind w:left="907"/>
        <w:contextualSpacing w:val="0"/>
        <w:rPr>
          <w:rStyle w:val="AuthorName"/>
          <w:rFonts w:asciiTheme="minorHAnsi" w:eastAsia="Times" w:hAnsiTheme="minorHAnsi" w:cstheme="minorHAnsi"/>
        </w:rPr>
      </w:pPr>
    </w:p>
    <w:p w14:paraId="2B212D20" w14:textId="19799E23" w:rsidR="00E56D4E" w:rsidRPr="00E56D4E" w:rsidRDefault="00E56D4E" w:rsidP="00E56D4E">
      <w:pPr>
        <w:pStyle w:val="Prrafodelista"/>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69B46287" w:rsidR="007D61A8" w:rsidRPr="00E56D4E" w:rsidRDefault="00DB3FC0" w:rsidP="00B807E5">
      <w:pPr>
        <w:pStyle w:val="Prrafodelista"/>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Shulamit</w:t>
      </w:r>
      <w:r w:rsidR="00A03EFF">
        <w:rPr>
          <w:rStyle w:val="AuthorName"/>
          <w:rFonts w:asciiTheme="minorHAnsi" w:eastAsia="Times" w:hAnsiTheme="minorHAnsi" w:cstheme="minorHAnsi"/>
        </w:rPr>
        <w:t xml:space="preserve"> Levenberg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presents the possibility of creating highly organized and repeatable vascular networks which respond to the surrounding </w:t>
      </w:r>
      <w:r w:rsidR="00EC0253">
        <w:rPr>
          <w:rFonts w:asciiTheme="minorHAnsi" w:hAnsiTheme="minorHAnsi" w:cstheme="minorHAnsi"/>
        </w:rPr>
        <w:t>environment and</w:t>
      </w:r>
      <w:r>
        <w:rPr>
          <w:rFonts w:asciiTheme="minorHAnsi" w:hAnsiTheme="minorHAnsi" w:cstheme="minorHAnsi"/>
        </w:rPr>
        <w:t xml:space="preserve"> cannot be achieved using more traditional techniques.</w:t>
      </w:r>
    </w:p>
    <w:p w14:paraId="4834CFA0" w14:textId="2D0E0D42" w:rsidR="00E56D4E" w:rsidRDefault="00E56D4E" w:rsidP="00E56D4E">
      <w:pPr>
        <w:pStyle w:val="Prrafodelista"/>
        <w:spacing w:before="120"/>
        <w:ind w:left="907"/>
        <w:contextualSpacing w:val="0"/>
        <w:rPr>
          <w:rStyle w:val="AuthorName"/>
          <w:rFonts w:asciiTheme="minorHAnsi" w:eastAsia="Times" w:hAnsiTheme="minorHAnsi" w:cstheme="minorHAnsi"/>
        </w:rPr>
      </w:pPr>
    </w:p>
    <w:p w14:paraId="45601EA0" w14:textId="77777777" w:rsidR="00E56D4E" w:rsidRPr="00932A50" w:rsidRDefault="00E56D4E" w:rsidP="00E56D4E">
      <w:pPr>
        <w:pStyle w:val="Prrafodelista"/>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0F1F788B" w14:textId="77777777" w:rsidR="00E56D4E" w:rsidRPr="00B07A3B" w:rsidRDefault="00E56D4E" w:rsidP="00E56D4E">
      <w:pPr>
        <w:pStyle w:val="Prrafodelista"/>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CB86B7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499B9BCB" w:rsidR="007D61A8" w:rsidRPr="00E56D4E" w:rsidRDefault="00CE2BBD" w:rsidP="00A03EFF">
      <w:pPr>
        <w:pStyle w:val="Prrafodelista"/>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Ariel </w:t>
      </w:r>
      <w:r w:rsidR="00A03EFF">
        <w:rPr>
          <w:rStyle w:val="AuthorName"/>
          <w:rFonts w:asciiTheme="minorHAnsi" w:eastAsia="Times" w:hAnsiTheme="minorHAnsi" w:cstheme="minorHAnsi"/>
        </w:rPr>
        <w:t>Szklanny</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Endothelial cells from patients suffering from a vascular disease can be retrieved and used in this system</w:t>
      </w:r>
      <w:r w:rsidR="000C095E">
        <w:rPr>
          <w:rFonts w:asciiTheme="minorHAnsi" w:hAnsiTheme="minorHAnsi" w:cstheme="minorHAnsi"/>
        </w:rPr>
        <w:t>, making it possible</w:t>
      </w:r>
      <w:r>
        <w:rPr>
          <w:rFonts w:asciiTheme="minorHAnsi" w:hAnsiTheme="minorHAnsi" w:cstheme="minorHAnsi"/>
        </w:rPr>
        <w:t xml:space="preserve"> to recreate the vascular disease and find an appropriate treatment.</w:t>
      </w:r>
    </w:p>
    <w:p w14:paraId="4CFC7357" w14:textId="0BE1B636" w:rsidR="00E56D4E" w:rsidRDefault="00E56D4E" w:rsidP="00E56D4E">
      <w:pPr>
        <w:pStyle w:val="Prrafodelista"/>
        <w:spacing w:before="120"/>
        <w:ind w:left="907"/>
        <w:contextualSpacing w:val="0"/>
        <w:rPr>
          <w:rStyle w:val="AuthorName"/>
          <w:rFonts w:asciiTheme="minorHAnsi" w:eastAsia="Times" w:hAnsiTheme="minorHAnsi" w:cstheme="minorHAnsi"/>
        </w:rPr>
      </w:pPr>
    </w:p>
    <w:p w14:paraId="6D17F4C8" w14:textId="69031A70" w:rsidR="00E56D4E" w:rsidRPr="00E56D4E" w:rsidRDefault="00E56D4E" w:rsidP="00E56D4E">
      <w:pPr>
        <w:pStyle w:val="Prrafodelista"/>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5422B370" w14:textId="156E9819" w:rsidR="00333FA4" w:rsidRPr="00E56D4E" w:rsidRDefault="00A03EFF" w:rsidP="00A03EFF">
      <w:pPr>
        <w:pStyle w:val="Prrafodelista"/>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Shulamit Levenberg</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EC0253">
        <w:rPr>
          <w:rFonts w:asciiTheme="minorHAnsi" w:hAnsiTheme="minorHAnsi" w:cstheme="minorHAnsi"/>
        </w:rPr>
        <w:t xml:space="preserve">The proposed method can be extended </w:t>
      </w:r>
      <w:r>
        <w:rPr>
          <w:rFonts w:asciiTheme="minorHAnsi" w:hAnsiTheme="minorHAnsi" w:cstheme="minorHAnsi"/>
        </w:rPr>
        <w:t>for</w:t>
      </w:r>
      <w:r w:rsidR="00EC0253">
        <w:rPr>
          <w:rFonts w:asciiTheme="minorHAnsi" w:hAnsiTheme="minorHAnsi" w:cstheme="minorHAnsi"/>
        </w:rPr>
        <w:t xml:space="preserve"> studying </w:t>
      </w:r>
      <w:r w:rsidR="00CE2BBD">
        <w:rPr>
          <w:rFonts w:asciiTheme="minorHAnsi" w:hAnsiTheme="minorHAnsi" w:cstheme="minorHAnsi"/>
        </w:rPr>
        <w:t>vascular network</w:t>
      </w:r>
      <w:r w:rsidR="00EC0253">
        <w:rPr>
          <w:rFonts w:asciiTheme="minorHAnsi" w:hAnsiTheme="minorHAnsi" w:cstheme="minorHAnsi"/>
        </w:rPr>
        <w:t xml:space="preserve"> behavior when paired with different cell types</w:t>
      </w:r>
      <w:r w:rsidR="001C3DCD">
        <w:rPr>
          <w:rFonts w:asciiTheme="minorHAnsi" w:hAnsiTheme="minorHAnsi" w:cstheme="minorHAnsi"/>
        </w:rPr>
        <w:t>,</w:t>
      </w:r>
      <w:r w:rsidR="00CE2BBD">
        <w:rPr>
          <w:rFonts w:asciiTheme="minorHAnsi" w:hAnsiTheme="minorHAnsi" w:cstheme="minorHAnsi"/>
        </w:rPr>
        <w:t xml:space="preserve"> allowing to observe the interaction of developing vessels with a specific tissue type.</w:t>
      </w:r>
      <w:r w:rsidR="00EC0253">
        <w:rPr>
          <w:rFonts w:asciiTheme="minorHAnsi" w:hAnsiTheme="minorHAnsi" w:cstheme="minorHAnsi"/>
        </w:rPr>
        <w:t xml:space="preserve"> </w:t>
      </w:r>
    </w:p>
    <w:p w14:paraId="0312FCDC" w14:textId="0A7B3408" w:rsidR="00E56D4E" w:rsidRDefault="00E56D4E" w:rsidP="00E56D4E">
      <w:pPr>
        <w:pStyle w:val="Prrafodelista"/>
        <w:spacing w:before="120"/>
        <w:ind w:left="907"/>
        <w:contextualSpacing w:val="0"/>
        <w:rPr>
          <w:rStyle w:val="AuthorName"/>
          <w:rFonts w:asciiTheme="minorHAnsi" w:eastAsia="Times" w:hAnsiTheme="minorHAnsi" w:cstheme="minorHAnsi"/>
        </w:rPr>
      </w:pPr>
    </w:p>
    <w:p w14:paraId="7932D3DF" w14:textId="77777777" w:rsidR="00E56D4E" w:rsidRPr="00932A50" w:rsidRDefault="00E56D4E" w:rsidP="00E56D4E">
      <w:pPr>
        <w:pStyle w:val="Prrafodelista"/>
        <w:numPr>
          <w:ilvl w:val="2"/>
          <w:numId w:val="3"/>
        </w:numPr>
        <w:contextualSpacing w:val="0"/>
        <w:outlineLvl w:val="0"/>
        <w:rPr>
          <w:rFonts w:asciiTheme="majorHAnsi" w:hAnsiTheme="majorHAnsi" w:cstheme="majorHAnsi"/>
          <w:color w:val="000000" w:themeColor="text1"/>
          <w:szCs w:val="24"/>
        </w:rPr>
      </w:pPr>
      <w:r w:rsidRPr="00932A50">
        <w:rPr>
          <w:rFonts w:asciiTheme="majorHAnsi" w:hAnsiTheme="majorHAnsi" w:cstheme="majorHAnsi"/>
          <w:bCs/>
          <w:color w:val="000000" w:themeColor="text1"/>
          <w:szCs w:val="24"/>
        </w:rPr>
        <w:t>INTERVIEW: Named talent says the statement above in an interview-style shot, looking slightly off-camera.</w:t>
      </w:r>
    </w:p>
    <w:p w14:paraId="3387BB8D" w14:textId="77777777" w:rsidR="00E56D4E" w:rsidRPr="00B07A3B" w:rsidRDefault="00E56D4E" w:rsidP="00E56D4E">
      <w:pPr>
        <w:pStyle w:val="Prrafodelista"/>
        <w:spacing w:before="120"/>
        <w:ind w:left="907"/>
        <w:contextualSpacing w:val="0"/>
        <w:rPr>
          <w:rFonts w:asciiTheme="minorHAnsi" w:eastAsia="Times New Roman" w:hAnsiTheme="minorHAnsi" w:cstheme="minorHAnsi"/>
          <w:szCs w:val="24"/>
        </w:rPr>
      </w:pPr>
    </w:p>
    <w:p w14:paraId="66D538A0" w14:textId="32EB0827" w:rsidR="001016BD" w:rsidRPr="007233E7" w:rsidRDefault="001016BD" w:rsidP="007233E7">
      <w:pPr>
        <w:spacing w:before="120"/>
        <w:rPr>
          <w:rFonts w:asciiTheme="minorHAnsi" w:eastAsia="Times New Roman" w:hAnsiTheme="minorHAnsi" w:cstheme="minorHAnsi"/>
          <w:szCs w:val="24"/>
        </w:rPr>
      </w:pPr>
    </w:p>
    <w:p w14:paraId="713769B9" w14:textId="4417DE7A" w:rsidR="00DC2504" w:rsidRPr="00B07A3B" w:rsidRDefault="00DC2504" w:rsidP="00E56D4E">
      <w:pPr>
        <w:pStyle w:val="Ttulo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C479E1B" w:rsidR="00CE10F2" w:rsidRPr="00B07A3B" w:rsidRDefault="0060723A" w:rsidP="00333FA4">
      <w:pPr>
        <w:pStyle w:val="Prrafodelista"/>
        <w:numPr>
          <w:ilvl w:val="0"/>
          <w:numId w:val="3"/>
        </w:numPr>
        <w:spacing w:before="120"/>
        <w:contextualSpacing w:val="0"/>
        <w:rPr>
          <w:rFonts w:asciiTheme="minorHAnsi" w:hAnsiTheme="minorHAnsi" w:cstheme="minorHAnsi"/>
          <w:b/>
          <w:bCs/>
        </w:rPr>
      </w:pPr>
      <w:r w:rsidRPr="0060723A">
        <w:rPr>
          <w:rFonts w:asciiTheme="minorHAnsi" w:hAnsiTheme="minorHAnsi" w:cstheme="minorHAnsi"/>
          <w:b/>
          <w:bCs/>
        </w:rPr>
        <w:t>Scaffold fibronectin coating</w:t>
      </w:r>
    </w:p>
    <w:p w14:paraId="24C6B477" w14:textId="54BC5B64" w:rsidR="00125924" w:rsidRPr="00B07A3B" w:rsidRDefault="00B53BE2" w:rsidP="00333FA4">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submerging </w:t>
      </w:r>
      <w:r w:rsidRPr="00B53BE2">
        <w:rPr>
          <w:rFonts w:asciiTheme="minorHAnsi" w:hAnsiTheme="minorHAnsi" w:cstheme="minorHAnsi"/>
        </w:rPr>
        <w:t>the scaffolds in 70% ethanol for a minimum of 15 minutes</w:t>
      </w:r>
      <w:r>
        <w:rPr>
          <w:rFonts w:asciiTheme="minorHAnsi" w:hAnsiTheme="minorHAnsi" w:cstheme="minorHAnsi"/>
        </w:rPr>
        <w:t xml:space="preserve"> </w:t>
      </w:r>
      <w:r>
        <w:rPr>
          <w:rFonts w:asciiTheme="minorHAnsi" w:hAnsiTheme="minorHAnsi" w:cstheme="minorHAnsi"/>
          <w:b/>
          <w:bCs/>
        </w:rPr>
        <w:t>[1]</w:t>
      </w:r>
      <w:r w:rsidRPr="00B53BE2">
        <w:rPr>
          <w:rFonts w:asciiTheme="minorHAnsi" w:hAnsiTheme="minorHAnsi" w:cstheme="minorHAnsi"/>
        </w:rPr>
        <w:t xml:space="preserve">, </w:t>
      </w:r>
      <w:r>
        <w:rPr>
          <w:rFonts w:asciiTheme="minorHAnsi" w:hAnsiTheme="minorHAnsi" w:cstheme="minorHAnsi"/>
        </w:rPr>
        <w:t>then</w:t>
      </w:r>
      <w:r w:rsidRPr="00B53BE2">
        <w:rPr>
          <w:rFonts w:asciiTheme="minorHAnsi" w:hAnsiTheme="minorHAnsi" w:cstheme="minorHAnsi"/>
        </w:rPr>
        <w:t xml:space="preserve"> wash</w:t>
      </w:r>
      <w:r>
        <w:rPr>
          <w:rFonts w:asciiTheme="minorHAnsi" w:hAnsiTheme="minorHAnsi" w:cstheme="minorHAnsi"/>
        </w:rPr>
        <w:t xml:space="preserve"> them</w:t>
      </w:r>
      <w:r w:rsidRPr="00B53BE2">
        <w:rPr>
          <w:rFonts w:asciiTheme="minorHAnsi" w:hAnsiTheme="minorHAnsi" w:cstheme="minorHAnsi"/>
        </w:rPr>
        <w:t xml:space="preserve"> </w:t>
      </w:r>
      <w:r>
        <w:rPr>
          <w:rFonts w:asciiTheme="minorHAnsi" w:hAnsiTheme="minorHAnsi" w:cstheme="minorHAnsi"/>
        </w:rPr>
        <w:t>twice in</w:t>
      </w:r>
      <w:r w:rsidRPr="00B53BE2">
        <w:rPr>
          <w:rFonts w:asciiTheme="minorHAnsi" w:hAnsiTheme="minorHAnsi" w:cstheme="minorHAnsi"/>
        </w:rPr>
        <w:t xml:space="preserve"> PBS </w:t>
      </w:r>
      <w:r>
        <w:rPr>
          <w:rFonts w:asciiTheme="minorHAnsi" w:hAnsiTheme="minorHAnsi" w:cstheme="minorHAnsi"/>
          <w:b/>
          <w:bCs/>
        </w:rPr>
        <w:t>[2]</w:t>
      </w:r>
      <w:r w:rsidRPr="00B53BE2">
        <w:rPr>
          <w:rFonts w:asciiTheme="minorHAnsi" w:hAnsiTheme="minorHAnsi" w:cstheme="minorHAnsi"/>
        </w:rPr>
        <w:t>.</w:t>
      </w:r>
      <w:r w:rsidR="001B7EDA">
        <w:rPr>
          <w:rFonts w:asciiTheme="minorHAnsi" w:hAnsiTheme="minorHAnsi" w:cstheme="minorHAnsi"/>
        </w:rPr>
        <w:t xml:space="preserve"> </w:t>
      </w:r>
      <w:ins w:id="1" w:author="Ariel Szklanny" w:date="2021-04-15T20:02:00Z">
        <w:r w:rsidR="00EC4EC5">
          <w:rPr>
            <w:rFonts w:asciiTheme="minorHAnsi" w:hAnsiTheme="minorHAnsi" w:cstheme="minorHAnsi"/>
          </w:rPr>
          <w:t>(2.1.1 and 2.1.2 together)</w:t>
        </w:r>
      </w:ins>
    </w:p>
    <w:p w14:paraId="7605F9E4" w14:textId="04B774B4" w:rsidR="00C34F4C" w:rsidRPr="008A7A2B" w:rsidRDefault="00D63F74" w:rsidP="00333FA4">
      <w:pPr>
        <w:pStyle w:val="Prrafodelista"/>
        <w:numPr>
          <w:ilvl w:val="2"/>
          <w:numId w:val="3"/>
        </w:numPr>
        <w:spacing w:before="120"/>
        <w:contextualSpacing w:val="0"/>
        <w:rPr>
          <w:rFonts w:asciiTheme="minorHAnsi" w:hAnsiTheme="minorHAnsi" w:cstheme="minorHAnsi"/>
          <w:strike/>
          <w:rPrChange w:id="2" w:author="Ariel Szklanny" w:date="2021-04-15T20:01:00Z">
            <w:rPr>
              <w:rFonts w:asciiTheme="minorHAnsi" w:hAnsiTheme="minorHAnsi" w:cstheme="minorHAnsi"/>
            </w:rPr>
          </w:rPrChange>
        </w:rPr>
      </w:pPr>
      <w:r w:rsidRPr="008A7A2B">
        <w:rPr>
          <w:rFonts w:asciiTheme="minorHAnsi" w:hAnsiTheme="minorHAnsi" w:cstheme="minorHAnsi"/>
          <w:strike/>
          <w:rPrChange w:id="3" w:author="Ariel Szklanny" w:date="2021-04-15T20:01:00Z">
            <w:rPr>
              <w:rFonts w:asciiTheme="minorHAnsi" w:hAnsiTheme="minorHAnsi" w:cstheme="minorHAnsi"/>
            </w:rPr>
          </w:rPrChange>
        </w:rPr>
        <w:t>WIDE: Establishing shot of talent putting the scaffolds in the ethanol.</w:t>
      </w:r>
    </w:p>
    <w:p w14:paraId="5D12025A" w14:textId="1847315B" w:rsidR="00D63F74" w:rsidRPr="00D63F74" w:rsidRDefault="00D63F74" w:rsidP="00D63F74">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Talent</w:t>
      </w:r>
      <w:ins w:id="4" w:author="Ariel Szklanny" w:date="2021-04-15T20:01:00Z">
        <w:r w:rsidR="008A7A2B">
          <w:rPr>
            <w:rFonts w:asciiTheme="minorHAnsi" w:hAnsiTheme="minorHAnsi" w:cstheme="minorHAnsi" w:hint="cs"/>
            <w:rtl/>
            <w:lang w:bidi="he-IL"/>
          </w:rPr>
          <w:t xml:space="preserve"> </w:t>
        </w:r>
        <w:r w:rsidR="008A7A2B">
          <w:rPr>
            <w:rFonts w:asciiTheme="minorHAnsi" w:hAnsiTheme="minorHAnsi" w:cstheme="minorHAnsi"/>
            <w:lang w:bidi="he-IL"/>
          </w:rPr>
          <w:t xml:space="preserve"> dipping the scaffolds in ethanol and</w:t>
        </w:r>
      </w:ins>
      <w:r>
        <w:rPr>
          <w:rFonts w:asciiTheme="minorHAnsi" w:hAnsiTheme="minorHAnsi" w:cstheme="minorHAnsi"/>
        </w:rPr>
        <w:t xml:space="preserve"> rinsing the scaffolds in PBS.</w:t>
      </w:r>
    </w:p>
    <w:p w14:paraId="54B0D4E5" w14:textId="36DAB7C1" w:rsidR="00CE10F2" w:rsidRPr="00B07A3B" w:rsidRDefault="001B7EDA" w:rsidP="00333FA4">
      <w:pPr>
        <w:pStyle w:val="Prrafodelista"/>
        <w:numPr>
          <w:ilvl w:val="1"/>
          <w:numId w:val="3"/>
        </w:numPr>
        <w:spacing w:before="120"/>
        <w:contextualSpacing w:val="0"/>
        <w:rPr>
          <w:rFonts w:asciiTheme="minorHAnsi" w:hAnsiTheme="minorHAnsi" w:cstheme="minorHAnsi"/>
        </w:rPr>
      </w:pPr>
      <w:r w:rsidRPr="001B7EDA">
        <w:rPr>
          <w:rFonts w:asciiTheme="minorHAnsi" w:hAnsiTheme="minorHAnsi" w:cstheme="minorHAnsi"/>
        </w:rPr>
        <w:t xml:space="preserve">Mix 1.5 microliters of fibronectin stock solution with 28.5 microliters of PBS per scaffold to be seeded. </w:t>
      </w:r>
      <w:r>
        <w:rPr>
          <w:rFonts w:asciiTheme="minorHAnsi" w:hAnsiTheme="minorHAnsi" w:cstheme="minorHAnsi"/>
        </w:rPr>
        <w:t>Prepare</w:t>
      </w:r>
      <w:r w:rsidRPr="001B7EDA">
        <w:rPr>
          <w:rFonts w:asciiTheme="minorHAnsi" w:hAnsiTheme="minorHAnsi" w:cstheme="minorHAnsi"/>
        </w:rPr>
        <w:t xml:space="preserve"> one fibronectin dilution to be used for all scaffolds to avoid pipetting errors</w:t>
      </w:r>
      <w:r>
        <w:rPr>
          <w:rFonts w:asciiTheme="minorHAnsi" w:hAnsiTheme="minorHAnsi" w:cstheme="minorHAnsi"/>
        </w:rPr>
        <w:t xml:space="preserve"> </w:t>
      </w:r>
      <w:r>
        <w:rPr>
          <w:rFonts w:asciiTheme="minorHAnsi" w:hAnsiTheme="minorHAnsi" w:cstheme="minorHAnsi"/>
          <w:b/>
          <w:bCs/>
        </w:rPr>
        <w:t>[1]</w:t>
      </w:r>
      <w:r w:rsidRPr="001B7EDA">
        <w:rPr>
          <w:rFonts w:asciiTheme="minorHAnsi" w:hAnsiTheme="minorHAnsi" w:cstheme="minorHAnsi"/>
        </w:rPr>
        <w:t>.</w:t>
      </w:r>
    </w:p>
    <w:p w14:paraId="1EE42691" w14:textId="7977DFEC" w:rsidR="00A319BE" w:rsidRPr="00B07A3B" w:rsidRDefault="00D63F74" w:rsidP="00333FA4">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the fibronectin solution. </w:t>
      </w:r>
    </w:p>
    <w:p w14:paraId="31A84631" w14:textId="3B56515E" w:rsidR="00C7374B" w:rsidRDefault="001B7EDA" w:rsidP="00333FA4">
      <w:pPr>
        <w:pStyle w:val="Prrafodelista"/>
        <w:numPr>
          <w:ilvl w:val="1"/>
          <w:numId w:val="3"/>
        </w:numPr>
        <w:spacing w:before="120"/>
        <w:contextualSpacing w:val="0"/>
        <w:rPr>
          <w:rFonts w:asciiTheme="minorHAnsi" w:hAnsiTheme="minorHAnsi" w:cstheme="minorHAnsi"/>
        </w:rPr>
      </w:pPr>
      <w:r w:rsidRPr="001B7EDA">
        <w:rPr>
          <w:rFonts w:asciiTheme="minorHAnsi" w:hAnsiTheme="minorHAnsi" w:cstheme="minorHAnsi"/>
        </w:rPr>
        <w:t>Place the scaffolds sparsely on top of a hydrophobic surface</w:t>
      </w:r>
      <w:r>
        <w:rPr>
          <w:rFonts w:asciiTheme="minorHAnsi" w:hAnsiTheme="minorHAnsi" w:cstheme="minorHAnsi"/>
        </w:rPr>
        <w:t xml:space="preserve"> </w:t>
      </w:r>
      <w:r w:rsidRPr="00EC4EC5">
        <w:rPr>
          <w:rFonts w:asciiTheme="minorHAnsi" w:hAnsiTheme="minorHAnsi" w:cstheme="minorHAnsi"/>
          <w:b/>
          <w:bCs/>
          <w:strike/>
          <w:rPrChange w:id="5" w:author="Ariel Szklanny" w:date="2021-04-15T20:02:00Z">
            <w:rPr>
              <w:rFonts w:asciiTheme="minorHAnsi" w:hAnsiTheme="minorHAnsi" w:cstheme="minorHAnsi"/>
              <w:b/>
              <w:bCs/>
            </w:rPr>
          </w:rPrChange>
        </w:rPr>
        <w:t>[1]</w:t>
      </w:r>
      <w:r w:rsidRPr="00EC4EC5">
        <w:rPr>
          <w:rFonts w:asciiTheme="minorHAnsi" w:hAnsiTheme="minorHAnsi" w:cstheme="minorHAnsi"/>
          <w:strike/>
          <w:rPrChange w:id="6" w:author="Ariel Szklanny" w:date="2021-04-15T20:02:00Z">
            <w:rPr>
              <w:rFonts w:asciiTheme="minorHAnsi" w:hAnsiTheme="minorHAnsi" w:cstheme="minorHAnsi"/>
            </w:rPr>
          </w:rPrChange>
        </w:rPr>
        <w:t xml:space="preserve"> </w:t>
      </w:r>
      <w:r>
        <w:rPr>
          <w:rFonts w:asciiTheme="minorHAnsi" w:hAnsiTheme="minorHAnsi" w:cstheme="minorHAnsi"/>
        </w:rPr>
        <w:t>a</w:t>
      </w:r>
      <w:r w:rsidRPr="001B7EDA">
        <w:rPr>
          <w:rFonts w:asciiTheme="minorHAnsi" w:hAnsiTheme="minorHAnsi" w:cstheme="minorHAnsi"/>
        </w:rPr>
        <w:t xml:space="preserve">nd cover each scaffold with 30 microliters of the fibronectin dilution </w:t>
      </w:r>
      <w:r>
        <w:rPr>
          <w:rFonts w:asciiTheme="minorHAnsi" w:hAnsiTheme="minorHAnsi" w:cstheme="minorHAnsi"/>
          <w:b/>
          <w:bCs/>
        </w:rPr>
        <w:t>[2]</w:t>
      </w:r>
      <w:r w:rsidRPr="001B7EDA">
        <w:rPr>
          <w:rFonts w:asciiTheme="minorHAnsi" w:hAnsiTheme="minorHAnsi" w:cstheme="minorHAnsi"/>
        </w:rPr>
        <w:t>.</w:t>
      </w:r>
      <w:r>
        <w:rPr>
          <w:rFonts w:asciiTheme="minorHAnsi" w:hAnsiTheme="minorHAnsi" w:cstheme="minorHAnsi"/>
        </w:rPr>
        <w:t xml:space="preserve"> </w:t>
      </w:r>
      <w:ins w:id="7" w:author="Ariel Szklanny" w:date="2021-04-15T20:02:00Z">
        <w:r w:rsidR="00EC4EC5">
          <w:rPr>
            <w:rFonts w:asciiTheme="minorHAnsi" w:hAnsiTheme="minorHAnsi" w:cstheme="minorHAnsi"/>
          </w:rPr>
          <w:t>(2.3.1 and 2.</w:t>
        </w:r>
      </w:ins>
      <w:ins w:id="8" w:author="Ariel Szklanny" w:date="2021-04-15T20:03:00Z">
        <w:r w:rsidR="00EC4EC5">
          <w:rPr>
            <w:rFonts w:asciiTheme="minorHAnsi" w:hAnsiTheme="minorHAnsi" w:cstheme="minorHAnsi"/>
          </w:rPr>
          <w:t xml:space="preserve">3.2 together). </w:t>
        </w:r>
      </w:ins>
      <w:r w:rsidRPr="001B7EDA">
        <w:rPr>
          <w:rFonts w:asciiTheme="minorHAnsi" w:hAnsiTheme="minorHAnsi" w:cstheme="minorHAnsi"/>
        </w:rPr>
        <w:t>Replace the plate’s lid and p</w:t>
      </w:r>
      <w:r w:rsidR="00D63F74">
        <w:rPr>
          <w:rFonts w:asciiTheme="minorHAnsi" w:hAnsiTheme="minorHAnsi" w:cstheme="minorHAnsi"/>
        </w:rPr>
        <w:t>ut</w:t>
      </w:r>
      <w:r w:rsidRPr="001B7EDA">
        <w:rPr>
          <w:rFonts w:asciiTheme="minorHAnsi" w:hAnsiTheme="minorHAnsi" w:cstheme="minorHAnsi"/>
        </w:rPr>
        <w:t xml:space="preserve"> the fibronectin-covered scaffolds into an incubator </w:t>
      </w:r>
      <w:r w:rsidR="008625CE">
        <w:rPr>
          <w:rFonts w:asciiTheme="minorHAnsi" w:hAnsiTheme="minorHAnsi" w:cstheme="minorHAnsi"/>
        </w:rPr>
        <w:t>set to</w:t>
      </w:r>
      <w:r w:rsidRPr="001B7EDA">
        <w:rPr>
          <w:rFonts w:asciiTheme="minorHAnsi" w:hAnsiTheme="minorHAnsi" w:cstheme="minorHAnsi"/>
        </w:rPr>
        <w:t xml:space="preserve"> 37 </w:t>
      </w:r>
      <w:r w:rsidR="00D63F74">
        <w:rPr>
          <w:rFonts w:asciiTheme="minorHAnsi" w:hAnsiTheme="minorHAnsi" w:cstheme="minorHAnsi"/>
        </w:rPr>
        <w:t>degrees Celsius</w:t>
      </w:r>
      <w:r w:rsidRPr="001B7EDA">
        <w:rPr>
          <w:rFonts w:asciiTheme="minorHAnsi" w:hAnsiTheme="minorHAnsi" w:cstheme="minorHAnsi"/>
        </w:rPr>
        <w:t xml:space="preserve"> and 100% humidity for a minimum of an hour</w:t>
      </w:r>
      <w:r w:rsidR="00D63F74">
        <w:rPr>
          <w:rFonts w:asciiTheme="minorHAnsi" w:hAnsiTheme="minorHAnsi" w:cstheme="minorHAnsi"/>
        </w:rPr>
        <w:t xml:space="preserve"> </w:t>
      </w:r>
      <w:r w:rsidR="00D63F74">
        <w:rPr>
          <w:rFonts w:asciiTheme="minorHAnsi" w:hAnsiTheme="minorHAnsi" w:cstheme="minorHAnsi"/>
          <w:b/>
          <w:bCs/>
        </w:rPr>
        <w:t>[3]</w:t>
      </w:r>
      <w:r w:rsidRPr="001B7EDA">
        <w:rPr>
          <w:rFonts w:asciiTheme="minorHAnsi" w:hAnsiTheme="minorHAnsi" w:cstheme="minorHAnsi"/>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Videographer: This step is important!</w:t>
      </w:r>
    </w:p>
    <w:p w14:paraId="67DBF9BF" w14:textId="23FB8959" w:rsidR="00D63F74" w:rsidRPr="00EC4EC5" w:rsidRDefault="00D63F74" w:rsidP="00D63F74">
      <w:pPr>
        <w:pStyle w:val="Prrafodelista"/>
        <w:numPr>
          <w:ilvl w:val="2"/>
          <w:numId w:val="3"/>
        </w:numPr>
        <w:spacing w:before="120"/>
        <w:contextualSpacing w:val="0"/>
        <w:rPr>
          <w:rFonts w:asciiTheme="minorHAnsi" w:hAnsiTheme="minorHAnsi" w:cstheme="minorHAnsi"/>
          <w:strike/>
          <w:rPrChange w:id="9" w:author="Ariel Szklanny" w:date="2021-04-15T20:03:00Z">
            <w:rPr>
              <w:rFonts w:asciiTheme="minorHAnsi" w:hAnsiTheme="minorHAnsi" w:cstheme="minorHAnsi"/>
            </w:rPr>
          </w:rPrChange>
        </w:rPr>
      </w:pPr>
      <w:r w:rsidRPr="00EC4EC5">
        <w:rPr>
          <w:rFonts w:asciiTheme="minorHAnsi" w:hAnsiTheme="minorHAnsi" w:cstheme="minorHAnsi"/>
          <w:strike/>
          <w:rPrChange w:id="10" w:author="Ariel Szklanny" w:date="2021-04-15T20:03:00Z">
            <w:rPr>
              <w:rFonts w:asciiTheme="minorHAnsi" w:hAnsiTheme="minorHAnsi" w:cstheme="minorHAnsi"/>
            </w:rPr>
          </w:rPrChange>
        </w:rPr>
        <w:t>Talent placing the scaffolds on a hydrophobic surface.</w:t>
      </w:r>
    </w:p>
    <w:p w14:paraId="03D0DD20" w14:textId="748D45E6" w:rsidR="00D63F74" w:rsidRDefault="00D63F74" w:rsidP="00D63F74">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ins w:id="11" w:author="Ariel Szklanny" w:date="2021-04-15T20:03:00Z">
        <w:r w:rsidR="00EC4EC5">
          <w:rPr>
            <w:rFonts w:asciiTheme="minorHAnsi" w:hAnsiTheme="minorHAnsi" w:cstheme="minorHAnsi"/>
          </w:rPr>
          <w:t xml:space="preserve">placing the scaffolds on a </w:t>
        </w:r>
        <w:r w:rsidR="00EC4EC5" w:rsidRPr="001B7EDA">
          <w:rPr>
            <w:rFonts w:asciiTheme="minorHAnsi" w:hAnsiTheme="minorHAnsi" w:cstheme="minorHAnsi"/>
          </w:rPr>
          <w:t>hydrophobic surface</w:t>
        </w:r>
        <w:r w:rsidR="00EC4EC5">
          <w:rPr>
            <w:rFonts w:asciiTheme="minorHAnsi" w:hAnsiTheme="minorHAnsi" w:cstheme="minorHAnsi"/>
          </w:rPr>
          <w:t xml:space="preserve">  and </w:t>
        </w:r>
      </w:ins>
      <w:r>
        <w:rPr>
          <w:rFonts w:asciiTheme="minorHAnsi" w:hAnsiTheme="minorHAnsi" w:cstheme="minorHAnsi"/>
        </w:rPr>
        <w:t xml:space="preserve">covering a scaffold with fibronectin. </w:t>
      </w:r>
    </w:p>
    <w:p w14:paraId="2E2D4474" w14:textId="766B132A" w:rsidR="00D63F74" w:rsidRDefault="00D63F74" w:rsidP="00D63F74">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Talent putting the plate in the incubator and closing the door.</w:t>
      </w:r>
    </w:p>
    <w:p w14:paraId="5846F85C" w14:textId="53799CCC" w:rsidR="001B7EDA" w:rsidRPr="00D63F74" w:rsidRDefault="00D63F74" w:rsidP="00333FA4">
      <w:pPr>
        <w:pStyle w:val="Prrafodelista"/>
        <w:numPr>
          <w:ilvl w:val="1"/>
          <w:numId w:val="3"/>
        </w:numPr>
        <w:spacing w:before="120"/>
        <w:contextualSpacing w:val="0"/>
        <w:rPr>
          <w:rFonts w:asciiTheme="minorHAnsi" w:hAnsiTheme="minorHAnsi" w:cstheme="minorHAnsi"/>
        </w:rPr>
      </w:pPr>
      <w:r w:rsidRPr="00D63F74">
        <w:rPr>
          <w:rFonts w:asciiTheme="minorHAnsi" w:hAnsiTheme="minorHAnsi" w:cstheme="minorHAnsi"/>
          <w:bCs/>
        </w:rPr>
        <w:t>After incubation, lightly rinse the scaffolds in PBS to remove fibronectin remnants</w:t>
      </w:r>
      <w:r>
        <w:rPr>
          <w:rFonts w:asciiTheme="minorHAnsi" w:hAnsiTheme="minorHAnsi" w:cstheme="minorHAnsi"/>
          <w:bCs/>
        </w:rPr>
        <w:t xml:space="preserve"> </w:t>
      </w:r>
      <w:r>
        <w:rPr>
          <w:rFonts w:asciiTheme="minorHAnsi" w:hAnsiTheme="minorHAnsi" w:cstheme="minorHAnsi"/>
          <w:b/>
        </w:rPr>
        <w:t>[1]</w:t>
      </w:r>
      <w:r w:rsidRPr="00D63F74">
        <w:rPr>
          <w:rFonts w:asciiTheme="minorHAnsi" w:hAnsiTheme="minorHAnsi" w:cstheme="minorHAnsi"/>
          <w:bCs/>
        </w:rPr>
        <w:t xml:space="preserve">. The </w:t>
      </w:r>
      <w:r w:rsidRPr="00D63F74">
        <w:rPr>
          <w:rFonts w:asciiTheme="minorHAnsi" w:hAnsiTheme="minorHAnsi" w:cstheme="minorHAnsi"/>
        </w:rPr>
        <w:t>scaffolds</w:t>
      </w:r>
      <w:r w:rsidRPr="00D63F74">
        <w:rPr>
          <w:rFonts w:asciiTheme="minorHAnsi" w:hAnsiTheme="minorHAnsi" w:cstheme="minorHAnsi"/>
          <w:bCs/>
        </w:rPr>
        <w:t xml:space="preserve"> can be kept in PBS at 4 </w:t>
      </w:r>
      <w:r>
        <w:rPr>
          <w:rFonts w:asciiTheme="minorHAnsi" w:hAnsiTheme="minorHAnsi" w:cstheme="minorHAnsi"/>
          <w:bCs/>
        </w:rPr>
        <w:t>degrees Celsius</w:t>
      </w:r>
      <w:r w:rsidRPr="00D63F74">
        <w:rPr>
          <w:rFonts w:asciiTheme="minorHAnsi" w:hAnsiTheme="minorHAnsi" w:cstheme="minorHAnsi"/>
          <w:bCs/>
        </w:rPr>
        <w:t xml:space="preserve"> for up to a week </w:t>
      </w:r>
      <w:r>
        <w:rPr>
          <w:rFonts w:asciiTheme="minorHAnsi" w:hAnsiTheme="minorHAnsi" w:cstheme="minorHAnsi"/>
          <w:b/>
        </w:rPr>
        <w:t>[2]</w:t>
      </w:r>
      <w:r w:rsidRPr="00D63F74">
        <w:rPr>
          <w:rFonts w:asciiTheme="minorHAnsi" w:hAnsiTheme="minorHAnsi" w:cstheme="minorHAnsi"/>
          <w:bCs/>
        </w:rPr>
        <w:t>.</w:t>
      </w:r>
    </w:p>
    <w:p w14:paraId="0D33A2A6" w14:textId="4B55EC92" w:rsidR="00D63F74" w:rsidRPr="00D63F74" w:rsidRDefault="00D63F74" w:rsidP="00D63F74">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rinsing the scaffolds. </w:t>
      </w:r>
    </w:p>
    <w:p w14:paraId="1E19127A" w14:textId="43B49E85" w:rsidR="0060723A" w:rsidRPr="001F73C2" w:rsidRDefault="00D63F74" w:rsidP="0060723A">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scaffolds in the refrigerator and closing the door.</w:t>
      </w:r>
    </w:p>
    <w:p w14:paraId="1F99A483" w14:textId="361BEDF5" w:rsidR="00CE10F2" w:rsidRPr="00B07A3B" w:rsidRDefault="0060723A" w:rsidP="00333FA4">
      <w:pPr>
        <w:pStyle w:val="Prrafodelista"/>
        <w:numPr>
          <w:ilvl w:val="0"/>
          <w:numId w:val="3"/>
        </w:numPr>
        <w:spacing w:before="360"/>
        <w:contextualSpacing w:val="0"/>
        <w:rPr>
          <w:rFonts w:asciiTheme="minorHAnsi" w:hAnsiTheme="minorHAnsi" w:cstheme="minorHAnsi"/>
          <w:b/>
          <w:bCs/>
        </w:rPr>
      </w:pPr>
      <w:r w:rsidRPr="0060723A">
        <w:rPr>
          <w:rFonts w:asciiTheme="minorHAnsi" w:hAnsiTheme="minorHAnsi" w:cstheme="minorHAnsi"/>
          <w:b/>
          <w:bCs/>
        </w:rPr>
        <w:t>Endothelial cells seeding</w:t>
      </w:r>
    </w:p>
    <w:p w14:paraId="6448FFD8" w14:textId="3EF587D5" w:rsidR="00CE10F2" w:rsidRPr="00B07A3B" w:rsidRDefault="001F73C2" w:rsidP="00333FA4">
      <w:pPr>
        <w:pStyle w:val="Prrafodelista"/>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Prepare </w:t>
      </w:r>
      <w:r>
        <w:rPr>
          <w:rFonts w:asciiTheme="minorHAnsi" w:hAnsiTheme="minorHAnsi" w:cstheme="minorHAnsi"/>
          <w:bCs/>
        </w:rPr>
        <w:t>endothelial cell, or EC,</w:t>
      </w:r>
      <w:r w:rsidRPr="001F73C2">
        <w:rPr>
          <w:rFonts w:asciiTheme="minorHAnsi" w:hAnsiTheme="minorHAnsi" w:cstheme="minorHAnsi"/>
          <w:bCs/>
        </w:rPr>
        <w:t xml:space="preserve"> medium by mixing the basal medium with </w:t>
      </w:r>
      <w:r>
        <w:rPr>
          <w:rFonts w:asciiTheme="minorHAnsi" w:hAnsiTheme="minorHAnsi" w:cstheme="minorHAnsi"/>
          <w:bCs/>
        </w:rPr>
        <w:t>the corresponding</w:t>
      </w:r>
      <w:r w:rsidRPr="001F73C2">
        <w:rPr>
          <w:rFonts w:asciiTheme="minorHAnsi" w:hAnsiTheme="minorHAnsi" w:cstheme="minorHAnsi"/>
          <w:bCs/>
        </w:rPr>
        <w:t xml:space="preserve"> medium kit components, including an antibiotic solution, FBS, and endothelial cell growth supplements, as indicated by the manufacturer</w:t>
      </w:r>
      <w:r>
        <w:rPr>
          <w:rFonts w:asciiTheme="minorHAnsi" w:hAnsiTheme="minorHAnsi" w:cstheme="minorHAnsi"/>
          <w:bCs/>
        </w:rPr>
        <w:t xml:space="preserve"> </w:t>
      </w:r>
      <w:r>
        <w:rPr>
          <w:rFonts w:asciiTheme="minorHAnsi" w:hAnsiTheme="minorHAnsi" w:cstheme="minorHAnsi"/>
          <w:b/>
        </w:rPr>
        <w:t>[1]</w:t>
      </w:r>
      <w:r w:rsidRPr="001F73C2">
        <w:rPr>
          <w:rFonts w:asciiTheme="minorHAnsi" w:hAnsiTheme="minorHAnsi" w:cstheme="minorHAnsi"/>
          <w:bCs/>
        </w:rPr>
        <w:t>.</w:t>
      </w:r>
    </w:p>
    <w:p w14:paraId="5F8BDB88" w14:textId="135F24EA" w:rsidR="000B2085" w:rsidRPr="00B07A3B" w:rsidRDefault="00C56902" w:rsidP="00333FA4">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w:t>
      </w:r>
      <w:r w:rsidR="005F6BA8">
        <w:rPr>
          <w:rFonts w:asciiTheme="minorHAnsi" w:hAnsiTheme="minorHAnsi" w:cstheme="minorHAnsi"/>
        </w:rPr>
        <w:t xml:space="preserve">EC </w:t>
      </w:r>
      <w:r>
        <w:rPr>
          <w:rFonts w:asciiTheme="minorHAnsi" w:hAnsiTheme="minorHAnsi" w:cstheme="minorHAnsi"/>
        </w:rPr>
        <w:t>medium.</w:t>
      </w:r>
    </w:p>
    <w:p w14:paraId="1371D6FC" w14:textId="48237E66" w:rsidR="00CE10F2" w:rsidRPr="00B07A3B" w:rsidRDefault="001F73C2" w:rsidP="00333FA4">
      <w:pPr>
        <w:pStyle w:val="Prrafodelista"/>
        <w:numPr>
          <w:ilvl w:val="1"/>
          <w:numId w:val="3"/>
        </w:numPr>
        <w:spacing w:before="120"/>
        <w:contextualSpacing w:val="0"/>
        <w:rPr>
          <w:rFonts w:asciiTheme="minorHAnsi" w:hAnsiTheme="minorHAnsi" w:cstheme="minorHAnsi"/>
        </w:rPr>
      </w:pPr>
      <w:r w:rsidRPr="001F73C2">
        <w:rPr>
          <w:rFonts w:asciiTheme="minorHAnsi" w:hAnsiTheme="minorHAnsi" w:cstheme="minorHAnsi"/>
          <w:bCs/>
        </w:rPr>
        <w:t>Make a human adipose microvascular endothelial cell</w:t>
      </w:r>
      <w:r w:rsidRPr="001F73C2">
        <w:rPr>
          <w:rFonts w:asciiTheme="minorHAnsi" w:hAnsiTheme="minorHAnsi" w:cstheme="minorHAnsi"/>
          <w:b/>
        </w:rPr>
        <w:t xml:space="preserve"> </w:t>
      </w:r>
      <w:r w:rsidRPr="001F73C2">
        <w:rPr>
          <w:rFonts w:asciiTheme="minorHAnsi" w:hAnsiTheme="minorHAnsi" w:cstheme="minorHAnsi"/>
          <w:bCs/>
        </w:rPr>
        <w:t xml:space="preserve">suspension in EC medium with a concentration of 4 </w:t>
      </w:r>
      <w:r>
        <w:rPr>
          <w:rFonts w:asciiTheme="minorHAnsi" w:hAnsiTheme="minorHAnsi" w:cstheme="minorHAnsi"/>
          <w:bCs/>
        </w:rPr>
        <w:t>million</w:t>
      </w:r>
      <w:r w:rsidRPr="001F73C2">
        <w:rPr>
          <w:rFonts w:asciiTheme="minorHAnsi" w:hAnsiTheme="minorHAnsi" w:cstheme="minorHAnsi"/>
          <w:bCs/>
        </w:rPr>
        <w:t xml:space="preserve"> cell</w:t>
      </w:r>
      <w:r>
        <w:rPr>
          <w:rFonts w:asciiTheme="minorHAnsi" w:hAnsiTheme="minorHAnsi" w:cstheme="minorHAnsi"/>
          <w:bCs/>
        </w:rPr>
        <w:t xml:space="preserve">s per milliliter </w:t>
      </w:r>
      <w:r>
        <w:rPr>
          <w:rFonts w:asciiTheme="minorHAnsi" w:hAnsiTheme="minorHAnsi" w:cstheme="minorHAnsi"/>
          <w:b/>
        </w:rPr>
        <w:t>[1]</w:t>
      </w:r>
      <w:r w:rsidRPr="001F73C2">
        <w:rPr>
          <w:rFonts w:asciiTheme="minorHAnsi" w:hAnsiTheme="minorHAnsi" w:cstheme="minorHAnsi"/>
          <w:bCs/>
        </w:rPr>
        <w:t>.</w:t>
      </w:r>
      <w:r>
        <w:rPr>
          <w:rFonts w:asciiTheme="minorHAnsi" w:hAnsiTheme="minorHAnsi" w:cstheme="minorHAnsi"/>
          <w:bCs/>
        </w:rPr>
        <w:t xml:space="preserve"> </w:t>
      </w:r>
    </w:p>
    <w:p w14:paraId="11514E94" w14:textId="06C92574" w:rsidR="00875BE8" w:rsidRPr="00B07A3B" w:rsidRDefault="00C56902" w:rsidP="00333FA4">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Talent suspending cells in the medium.</w:t>
      </w:r>
    </w:p>
    <w:p w14:paraId="77402CC0" w14:textId="685573F6" w:rsidR="00450B27" w:rsidRPr="00B07A3B" w:rsidRDefault="001F73C2" w:rsidP="00333FA4">
      <w:pPr>
        <w:pStyle w:val="Prrafodelista"/>
        <w:numPr>
          <w:ilvl w:val="1"/>
          <w:numId w:val="3"/>
        </w:numPr>
        <w:spacing w:before="120"/>
        <w:contextualSpacing w:val="0"/>
        <w:rPr>
          <w:rFonts w:asciiTheme="minorHAnsi" w:hAnsiTheme="minorHAnsi" w:cstheme="minorHAnsi"/>
        </w:rPr>
      </w:pPr>
      <w:r w:rsidRPr="001F73C2">
        <w:rPr>
          <w:rFonts w:asciiTheme="minorHAnsi" w:hAnsiTheme="minorHAnsi" w:cstheme="minorHAnsi"/>
          <w:bCs/>
        </w:rPr>
        <w:lastRenderedPageBreak/>
        <w:t xml:space="preserve">Using forceps, place one fibronectin-coated scaffold per well </w:t>
      </w:r>
      <w:r w:rsidR="008625CE">
        <w:rPr>
          <w:rFonts w:asciiTheme="minorHAnsi" w:hAnsiTheme="minorHAnsi" w:cstheme="minorHAnsi"/>
          <w:bCs/>
        </w:rPr>
        <w:t>i</w:t>
      </w:r>
      <w:r w:rsidRPr="001F73C2">
        <w:rPr>
          <w:rFonts w:asciiTheme="minorHAnsi" w:hAnsiTheme="minorHAnsi" w:cstheme="minorHAnsi"/>
          <w:bCs/>
        </w:rPr>
        <w:t>n a non</w:t>
      </w:r>
      <w:r>
        <w:rPr>
          <w:rFonts w:asciiTheme="minorHAnsi" w:hAnsiTheme="minorHAnsi" w:cstheme="minorHAnsi"/>
          <w:bCs/>
        </w:rPr>
        <w:t>-</w:t>
      </w:r>
      <w:r w:rsidRPr="001F73C2">
        <w:rPr>
          <w:rFonts w:asciiTheme="minorHAnsi" w:hAnsiTheme="minorHAnsi" w:cstheme="minorHAnsi"/>
          <w:bCs/>
        </w:rPr>
        <w:t xml:space="preserve">TC 24-well plate </w:t>
      </w:r>
      <w:r w:rsidRPr="00EC4EC5">
        <w:rPr>
          <w:rFonts w:asciiTheme="minorHAnsi" w:hAnsiTheme="minorHAnsi" w:cstheme="minorHAnsi"/>
          <w:b/>
          <w:strike/>
          <w:rPrChange w:id="12" w:author="Ariel Szklanny" w:date="2021-04-15T20:07:00Z">
            <w:rPr>
              <w:rFonts w:asciiTheme="minorHAnsi" w:hAnsiTheme="minorHAnsi" w:cstheme="minorHAnsi"/>
              <w:b/>
            </w:rPr>
          </w:rPrChange>
        </w:rPr>
        <w:t>[1]</w:t>
      </w:r>
      <w:r w:rsidRPr="00EC4EC5">
        <w:rPr>
          <w:rFonts w:asciiTheme="minorHAnsi" w:hAnsiTheme="minorHAnsi" w:cstheme="minorHAnsi"/>
          <w:bCs/>
          <w:strike/>
          <w:rPrChange w:id="13" w:author="Ariel Szklanny" w:date="2021-04-15T20:07:00Z">
            <w:rPr>
              <w:rFonts w:asciiTheme="minorHAnsi" w:hAnsiTheme="minorHAnsi" w:cstheme="minorHAnsi"/>
              <w:bCs/>
            </w:rPr>
          </w:rPrChange>
        </w:rPr>
        <w:t>.</w:t>
      </w:r>
      <w:r w:rsidRPr="001F73C2">
        <w:rPr>
          <w:rFonts w:asciiTheme="minorHAnsi" w:hAnsiTheme="minorHAnsi" w:cstheme="minorHAnsi"/>
          <w:bCs/>
        </w:rPr>
        <w:t xml:space="preserve"> Cover each scaffold with 25</w:t>
      </w:r>
      <w:r w:rsidR="008625CE">
        <w:rPr>
          <w:rFonts w:asciiTheme="minorHAnsi" w:hAnsiTheme="minorHAnsi" w:cstheme="minorHAnsi"/>
          <w:bCs/>
        </w:rPr>
        <w:t>-</w:t>
      </w:r>
      <w:r w:rsidRPr="001F73C2">
        <w:rPr>
          <w:rFonts w:asciiTheme="minorHAnsi" w:hAnsiTheme="minorHAnsi" w:cstheme="minorHAnsi"/>
          <w:bCs/>
        </w:rPr>
        <w:t xml:space="preserve">microliter droplets of the </w:t>
      </w:r>
      <w:r>
        <w:rPr>
          <w:rFonts w:asciiTheme="minorHAnsi" w:hAnsiTheme="minorHAnsi" w:cstheme="minorHAnsi"/>
          <w:bCs/>
        </w:rPr>
        <w:t>cell</w:t>
      </w:r>
      <w:r w:rsidRPr="001F73C2">
        <w:rPr>
          <w:rFonts w:asciiTheme="minorHAnsi" w:hAnsiTheme="minorHAnsi" w:cstheme="minorHAnsi"/>
          <w:bCs/>
        </w:rPr>
        <w:t xml:space="preserve"> suspension</w:t>
      </w:r>
      <w:r>
        <w:rPr>
          <w:rFonts w:asciiTheme="minorHAnsi" w:hAnsiTheme="minorHAnsi" w:cstheme="minorHAnsi"/>
          <w:bCs/>
        </w:rPr>
        <w:t xml:space="preserve">, making sure </w:t>
      </w:r>
      <w:r w:rsidRPr="001F73C2">
        <w:rPr>
          <w:rFonts w:asciiTheme="minorHAnsi" w:hAnsiTheme="minorHAnsi" w:cstheme="minorHAnsi"/>
          <w:bCs/>
        </w:rPr>
        <w:t>not to let the suspension flow away from the scaffold</w:t>
      </w:r>
      <w:r>
        <w:rPr>
          <w:rFonts w:asciiTheme="minorHAnsi" w:hAnsiTheme="minorHAnsi" w:cstheme="minorHAnsi"/>
          <w:bCs/>
        </w:rPr>
        <w:t xml:space="preserve"> </w:t>
      </w:r>
      <w:r>
        <w:rPr>
          <w:rFonts w:asciiTheme="minorHAnsi" w:hAnsiTheme="minorHAnsi" w:cstheme="minorHAnsi"/>
          <w:b/>
        </w:rPr>
        <w:t>[2]</w:t>
      </w:r>
      <w:r w:rsidRPr="001F73C2">
        <w:rPr>
          <w:rFonts w:asciiTheme="minorHAnsi" w:hAnsiTheme="minorHAnsi" w:cstheme="minorHAnsi"/>
          <w:bCs/>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Videographer: This step is important!</w:t>
      </w:r>
      <w:ins w:id="14" w:author="Ariel Szklanny" w:date="2021-04-15T20:08:00Z">
        <w:r w:rsidR="00EC4EC5">
          <w:rPr>
            <w:rFonts w:asciiTheme="minorHAnsi" w:hAnsiTheme="minorHAnsi" w:cstheme="minorHAnsi"/>
            <w:i/>
            <w:iCs/>
            <w:color w:val="0432FF"/>
          </w:rPr>
          <w:t xml:space="preserve"> (3.3.1 and 3.3.2 together).</w:t>
        </w:r>
      </w:ins>
    </w:p>
    <w:p w14:paraId="7401A94C" w14:textId="295C75DF" w:rsidR="00875BE8" w:rsidRPr="00EC4EC5" w:rsidRDefault="00C56902" w:rsidP="00333FA4">
      <w:pPr>
        <w:pStyle w:val="Prrafodelista"/>
        <w:numPr>
          <w:ilvl w:val="2"/>
          <w:numId w:val="3"/>
        </w:numPr>
        <w:spacing w:before="120"/>
        <w:contextualSpacing w:val="0"/>
        <w:rPr>
          <w:rFonts w:asciiTheme="minorHAnsi" w:hAnsiTheme="minorHAnsi" w:cstheme="minorHAnsi"/>
          <w:strike/>
          <w:rPrChange w:id="15" w:author="Ariel Szklanny" w:date="2021-04-15T20:07:00Z">
            <w:rPr>
              <w:rFonts w:asciiTheme="minorHAnsi" w:hAnsiTheme="minorHAnsi" w:cstheme="minorHAnsi"/>
            </w:rPr>
          </w:rPrChange>
        </w:rPr>
      </w:pPr>
      <w:r w:rsidRPr="00EC4EC5">
        <w:rPr>
          <w:rFonts w:asciiTheme="minorHAnsi" w:hAnsiTheme="minorHAnsi" w:cstheme="minorHAnsi"/>
          <w:strike/>
          <w:rPrChange w:id="16" w:author="Ariel Szklanny" w:date="2021-04-15T20:07:00Z">
            <w:rPr>
              <w:rFonts w:asciiTheme="minorHAnsi" w:hAnsiTheme="minorHAnsi" w:cstheme="minorHAnsi"/>
            </w:rPr>
          </w:rPrChange>
        </w:rPr>
        <w:t>Talent placing a scaffold in a well.</w:t>
      </w:r>
    </w:p>
    <w:p w14:paraId="2CCC0159" w14:textId="21236137" w:rsidR="00C56902" w:rsidRDefault="00C56902" w:rsidP="00333FA4">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rPr>
        <w:t>Talent</w:t>
      </w:r>
      <w:ins w:id="17" w:author="Ariel Szklanny" w:date="2021-04-15T20:07:00Z">
        <w:r w:rsidR="00EC4EC5" w:rsidRPr="00EC4EC5">
          <w:rPr>
            <w:rFonts w:asciiTheme="minorHAnsi" w:hAnsiTheme="minorHAnsi" w:cstheme="minorHAnsi"/>
          </w:rPr>
          <w:t xml:space="preserve"> </w:t>
        </w:r>
        <w:r w:rsidR="00EC4EC5">
          <w:rPr>
            <w:rFonts w:asciiTheme="minorHAnsi" w:hAnsiTheme="minorHAnsi" w:cstheme="minorHAnsi"/>
          </w:rPr>
          <w:t>placing a scaffold in a well</w:t>
        </w:r>
      </w:ins>
      <w:r>
        <w:rPr>
          <w:rFonts w:asciiTheme="minorHAnsi" w:hAnsiTheme="minorHAnsi" w:cstheme="minorHAnsi"/>
        </w:rPr>
        <w:t xml:space="preserve"> </w:t>
      </w:r>
      <w:ins w:id="18" w:author="Ariel Szklanny" w:date="2021-04-15T20:07:00Z">
        <w:r w:rsidR="00EC4EC5">
          <w:rPr>
            <w:rFonts w:asciiTheme="minorHAnsi" w:hAnsiTheme="minorHAnsi" w:cstheme="minorHAnsi"/>
            <w:lang w:bidi="he-IL"/>
          </w:rPr>
          <w:t xml:space="preserve">and </w:t>
        </w:r>
      </w:ins>
      <w:r>
        <w:rPr>
          <w:rFonts w:asciiTheme="minorHAnsi" w:hAnsiTheme="minorHAnsi" w:cstheme="minorHAnsi"/>
        </w:rPr>
        <w:t>adding cell suspension to a scaffold.</w:t>
      </w:r>
    </w:p>
    <w:p w14:paraId="5FA52E5E" w14:textId="19B295F3" w:rsidR="001F73C2" w:rsidRPr="00C56902" w:rsidRDefault="001F73C2" w:rsidP="001F73C2">
      <w:pPr>
        <w:pStyle w:val="Prrafodelista"/>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Put the lid on the plate and place it in an incubator at 37 degrees Celsius, 5% </w:t>
      </w:r>
      <w:r>
        <w:rPr>
          <w:rFonts w:asciiTheme="minorHAnsi" w:hAnsiTheme="minorHAnsi" w:cstheme="minorHAnsi"/>
          <w:bCs/>
        </w:rPr>
        <w:t>carbon dioxide,</w:t>
      </w:r>
      <w:r w:rsidRPr="001F73C2">
        <w:rPr>
          <w:rFonts w:asciiTheme="minorHAnsi" w:hAnsiTheme="minorHAnsi" w:cstheme="minorHAnsi"/>
          <w:bCs/>
          <w:vertAlign w:val="subscript"/>
        </w:rPr>
        <w:t xml:space="preserve"> </w:t>
      </w:r>
      <w:r w:rsidRPr="001F73C2">
        <w:rPr>
          <w:rFonts w:asciiTheme="minorHAnsi" w:hAnsiTheme="minorHAnsi" w:cstheme="minorHAnsi"/>
          <w:bCs/>
        </w:rPr>
        <w:t xml:space="preserve">and 100% humidity for 60 </w:t>
      </w:r>
      <w:r>
        <w:rPr>
          <w:rFonts w:asciiTheme="minorHAnsi" w:hAnsiTheme="minorHAnsi" w:cstheme="minorHAnsi"/>
          <w:bCs/>
        </w:rPr>
        <w:t>to</w:t>
      </w:r>
      <w:r w:rsidRPr="001F73C2">
        <w:rPr>
          <w:rFonts w:asciiTheme="minorHAnsi" w:hAnsiTheme="minorHAnsi" w:cstheme="minorHAnsi"/>
          <w:bCs/>
        </w:rPr>
        <w:t xml:space="preserve"> 90 minutes</w:t>
      </w:r>
      <w:r>
        <w:rPr>
          <w:rFonts w:asciiTheme="minorHAnsi" w:hAnsiTheme="minorHAnsi" w:cstheme="minorHAnsi"/>
          <w:bCs/>
        </w:rPr>
        <w:t xml:space="preserve"> </w:t>
      </w:r>
      <w:r>
        <w:rPr>
          <w:rFonts w:asciiTheme="minorHAnsi" w:hAnsiTheme="minorHAnsi" w:cstheme="minorHAnsi"/>
          <w:b/>
        </w:rPr>
        <w:t>[1]</w:t>
      </w:r>
      <w:r w:rsidRPr="001F73C2">
        <w:rPr>
          <w:rFonts w:asciiTheme="minorHAnsi" w:hAnsiTheme="minorHAnsi" w:cstheme="minorHAnsi"/>
          <w:bCs/>
        </w:rPr>
        <w:t>.</w:t>
      </w:r>
    </w:p>
    <w:p w14:paraId="4B918E01" w14:textId="2EA490CF" w:rsidR="00C56902" w:rsidRPr="001F73C2" w:rsidRDefault="00C56902" w:rsidP="00C56902">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plate in the incubator.</w:t>
      </w:r>
    </w:p>
    <w:p w14:paraId="1223B9AF" w14:textId="369D807F" w:rsidR="001F73C2" w:rsidRPr="00C56902" w:rsidRDefault="001F73C2" w:rsidP="001F73C2">
      <w:pPr>
        <w:pStyle w:val="Prrafodelista"/>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After </w:t>
      </w:r>
      <w:r w:rsidR="008625CE">
        <w:rPr>
          <w:rFonts w:asciiTheme="minorHAnsi" w:hAnsiTheme="minorHAnsi" w:cstheme="minorHAnsi"/>
          <w:bCs/>
        </w:rPr>
        <w:t xml:space="preserve">the </w:t>
      </w:r>
      <w:r w:rsidRPr="001F73C2">
        <w:rPr>
          <w:rFonts w:asciiTheme="minorHAnsi" w:hAnsiTheme="minorHAnsi" w:cstheme="minorHAnsi"/>
          <w:bCs/>
        </w:rPr>
        <w:t>incubation, fill each well with 700 microliters of EC medium</w:t>
      </w:r>
      <w:r>
        <w:rPr>
          <w:rFonts w:asciiTheme="minorHAnsi" w:hAnsiTheme="minorHAnsi" w:cstheme="minorHAnsi"/>
          <w:bCs/>
        </w:rPr>
        <w:t xml:space="preserve"> </w:t>
      </w:r>
      <w:r>
        <w:rPr>
          <w:rFonts w:asciiTheme="minorHAnsi" w:hAnsiTheme="minorHAnsi" w:cstheme="minorHAnsi"/>
          <w:b/>
        </w:rPr>
        <w:t>[1]</w:t>
      </w:r>
      <w:r w:rsidRPr="001F73C2">
        <w:rPr>
          <w:rFonts w:asciiTheme="minorHAnsi" w:hAnsiTheme="minorHAnsi" w:cstheme="minorHAnsi"/>
          <w:bCs/>
        </w:rPr>
        <w:t>. Incubate the endothelialized scaffolds until EC confluence can be observed using fluorescent microscopy or for 3 days. Change the medium every other day</w:t>
      </w:r>
      <w:r>
        <w:rPr>
          <w:rFonts w:asciiTheme="minorHAnsi" w:hAnsiTheme="minorHAnsi" w:cstheme="minorHAnsi"/>
          <w:bCs/>
        </w:rPr>
        <w:t xml:space="preserve"> </w:t>
      </w:r>
      <w:r>
        <w:rPr>
          <w:rFonts w:asciiTheme="minorHAnsi" w:hAnsiTheme="minorHAnsi" w:cstheme="minorHAnsi"/>
          <w:b/>
        </w:rPr>
        <w:t>[2]</w:t>
      </w:r>
      <w:r w:rsidRPr="001F73C2">
        <w:rPr>
          <w:rFonts w:asciiTheme="minorHAnsi" w:hAnsiTheme="minorHAnsi" w:cstheme="minorHAnsi"/>
          <w:bCs/>
        </w:rPr>
        <w:t>.</w:t>
      </w:r>
    </w:p>
    <w:p w14:paraId="08B4BA4B" w14:textId="1C81F32F" w:rsidR="00C56902" w:rsidRPr="00C56902" w:rsidRDefault="00C56902" w:rsidP="00C56902">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adding medium to a few wells.</w:t>
      </w:r>
    </w:p>
    <w:p w14:paraId="20411694" w14:textId="6B5DFE5F" w:rsidR="0060723A" w:rsidRPr="00C56902" w:rsidRDefault="00C56902" w:rsidP="0060723A">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back in the incubator.</w:t>
      </w:r>
    </w:p>
    <w:p w14:paraId="70D3246C" w14:textId="77777777" w:rsidR="0060723A" w:rsidRPr="0060723A" w:rsidRDefault="0060723A" w:rsidP="0060723A">
      <w:pPr>
        <w:spacing w:before="120"/>
        <w:rPr>
          <w:rFonts w:asciiTheme="minorHAnsi" w:hAnsiTheme="minorHAnsi" w:cstheme="minorHAnsi"/>
        </w:rPr>
      </w:pPr>
    </w:p>
    <w:p w14:paraId="28D3FBB8" w14:textId="071F36A4" w:rsidR="0060723A" w:rsidRPr="0060723A" w:rsidRDefault="0060723A" w:rsidP="0060723A">
      <w:pPr>
        <w:pStyle w:val="Prrafodelista"/>
        <w:numPr>
          <w:ilvl w:val="0"/>
          <w:numId w:val="3"/>
        </w:numPr>
        <w:spacing w:before="120"/>
        <w:contextualSpacing w:val="0"/>
        <w:rPr>
          <w:rFonts w:asciiTheme="minorHAnsi" w:hAnsiTheme="minorHAnsi" w:cstheme="minorHAnsi"/>
        </w:rPr>
      </w:pPr>
      <w:r w:rsidRPr="0060723A">
        <w:rPr>
          <w:rFonts w:asciiTheme="minorHAnsi" w:hAnsiTheme="minorHAnsi" w:cstheme="minorHAnsi"/>
          <w:b/>
        </w:rPr>
        <w:t>Support cell seeding and co-culture</w:t>
      </w:r>
    </w:p>
    <w:p w14:paraId="537FF876" w14:textId="50D28577" w:rsidR="0060723A" w:rsidRPr="0060723A" w:rsidRDefault="001F73C2" w:rsidP="0060723A">
      <w:pPr>
        <w:pStyle w:val="Prrafodelista"/>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Prepare DPSC medium by mixing 500 </w:t>
      </w:r>
      <w:r>
        <w:rPr>
          <w:rFonts w:asciiTheme="minorHAnsi" w:hAnsiTheme="minorHAnsi" w:cstheme="minorHAnsi"/>
          <w:bCs/>
        </w:rPr>
        <w:t>milliliters</w:t>
      </w:r>
      <w:r w:rsidRPr="001F73C2">
        <w:rPr>
          <w:rFonts w:asciiTheme="minorHAnsi" w:hAnsiTheme="minorHAnsi" w:cstheme="minorHAnsi"/>
          <w:bCs/>
        </w:rPr>
        <w:t xml:space="preserve"> of low-glucose DMEM, 57.5 </w:t>
      </w:r>
      <w:r>
        <w:rPr>
          <w:rFonts w:asciiTheme="minorHAnsi" w:hAnsiTheme="minorHAnsi" w:cstheme="minorHAnsi"/>
          <w:bCs/>
        </w:rPr>
        <w:t>milliliters</w:t>
      </w:r>
      <w:r w:rsidRPr="001F73C2">
        <w:rPr>
          <w:rFonts w:asciiTheme="minorHAnsi" w:hAnsiTheme="minorHAnsi" w:cstheme="minorHAnsi"/>
          <w:bCs/>
        </w:rPr>
        <w:t xml:space="preserve"> of FBS, 5.75 </w:t>
      </w:r>
      <w:r>
        <w:rPr>
          <w:rFonts w:asciiTheme="minorHAnsi" w:hAnsiTheme="minorHAnsi" w:cstheme="minorHAnsi"/>
          <w:bCs/>
        </w:rPr>
        <w:t>milliliters</w:t>
      </w:r>
      <w:r w:rsidRPr="001F73C2">
        <w:rPr>
          <w:rFonts w:asciiTheme="minorHAnsi" w:hAnsiTheme="minorHAnsi" w:cstheme="minorHAnsi"/>
          <w:bCs/>
        </w:rPr>
        <w:t xml:space="preserve"> of non-essential amino acids, 5.75 </w:t>
      </w:r>
      <w:r>
        <w:rPr>
          <w:rFonts w:asciiTheme="minorHAnsi" w:hAnsiTheme="minorHAnsi" w:cstheme="minorHAnsi"/>
          <w:bCs/>
        </w:rPr>
        <w:t>milliliters</w:t>
      </w:r>
      <w:r w:rsidRPr="001F73C2">
        <w:rPr>
          <w:rFonts w:asciiTheme="minorHAnsi" w:hAnsiTheme="minorHAnsi" w:cstheme="minorHAnsi"/>
          <w:bCs/>
        </w:rPr>
        <w:t xml:space="preserve"> of GlutaMAX, and 5.75 </w:t>
      </w:r>
      <w:r>
        <w:rPr>
          <w:rFonts w:asciiTheme="minorHAnsi" w:hAnsiTheme="minorHAnsi" w:cstheme="minorHAnsi"/>
          <w:bCs/>
        </w:rPr>
        <w:t>milliliters</w:t>
      </w:r>
      <w:r w:rsidRPr="001F73C2">
        <w:rPr>
          <w:rFonts w:asciiTheme="minorHAnsi" w:hAnsiTheme="minorHAnsi" w:cstheme="minorHAnsi"/>
          <w:bCs/>
        </w:rPr>
        <w:t xml:space="preserve"> of penicillin-streptomycin-nystatin solution</w:t>
      </w:r>
      <w:r>
        <w:rPr>
          <w:rFonts w:asciiTheme="minorHAnsi" w:hAnsiTheme="minorHAnsi" w:cstheme="minorHAnsi"/>
          <w:bCs/>
        </w:rPr>
        <w:t xml:space="preserve"> </w:t>
      </w:r>
      <w:r>
        <w:rPr>
          <w:rFonts w:asciiTheme="minorHAnsi" w:hAnsiTheme="minorHAnsi" w:cstheme="minorHAnsi"/>
          <w:b/>
        </w:rPr>
        <w:t>[1</w:t>
      </w:r>
      <w:r w:rsidR="00C254B1">
        <w:rPr>
          <w:rFonts w:asciiTheme="minorHAnsi" w:hAnsiTheme="minorHAnsi" w:cstheme="minorHAnsi"/>
          <w:b/>
        </w:rPr>
        <w:t>-TXT</w:t>
      </w:r>
      <w:r>
        <w:rPr>
          <w:rFonts w:asciiTheme="minorHAnsi" w:hAnsiTheme="minorHAnsi" w:cstheme="minorHAnsi"/>
          <w:b/>
        </w:rPr>
        <w:t>]</w:t>
      </w:r>
      <w:r w:rsidRPr="001F73C2">
        <w:rPr>
          <w:rFonts w:asciiTheme="minorHAnsi" w:hAnsiTheme="minorHAnsi" w:cstheme="minorHAnsi"/>
          <w:bCs/>
        </w:rPr>
        <w:t>.</w:t>
      </w:r>
    </w:p>
    <w:p w14:paraId="51BD9EBF" w14:textId="7D03E85D" w:rsidR="0060723A" w:rsidRPr="001F73C2" w:rsidRDefault="00C254B1" w:rsidP="0060723A">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preparing DPSC medium</w:t>
      </w:r>
      <w:ins w:id="19" w:author="Ariel Szklanny" w:date="2021-04-15T20:20:00Z">
        <w:r w:rsidR="00701B00" w:rsidRPr="00701B00">
          <w:rPr>
            <w:rFonts w:asciiTheme="minorHAnsi" w:hAnsiTheme="minorHAnsi" w:cstheme="minorHAnsi"/>
            <w:bCs/>
            <w:rPrChange w:id="20" w:author="Ariel Szklanny" w:date="2021-04-15T20:20:00Z">
              <w:rPr>
                <w:rFonts w:asciiTheme="minorHAnsi" w:hAnsiTheme="minorHAnsi" w:cstheme="minorHAnsi"/>
                <w:bCs/>
                <w:lang w:val="es-ES"/>
              </w:rPr>
            </w:rPrChange>
          </w:rPr>
          <w:t xml:space="preserve"> (simplified</w:t>
        </w:r>
        <w:r w:rsidR="00701B00">
          <w:rPr>
            <w:rFonts w:asciiTheme="minorHAnsi" w:hAnsiTheme="minorHAnsi" w:cstheme="minorHAnsi"/>
            <w:bCs/>
          </w:rPr>
          <w:t xml:space="preserve"> shot with only FBS addition, please read the whole text anyway)</w:t>
        </w:r>
      </w:ins>
      <w:r>
        <w:rPr>
          <w:rFonts w:asciiTheme="minorHAnsi" w:hAnsiTheme="minorHAnsi" w:cstheme="minorHAnsi"/>
          <w:bCs/>
        </w:rPr>
        <w:t xml:space="preserve">. </w:t>
      </w:r>
      <w:r>
        <w:rPr>
          <w:rFonts w:asciiTheme="minorHAnsi" w:hAnsiTheme="minorHAnsi" w:cstheme="minorHAnsi"/>
          <w:b/>
        </w:rPr>
        <w:t xml:space="preserve">TEXT: DPSC: </w:t>
      </w:r>
      <w:r w:rsidRPr="00C254B1">
        <w:rPr>
          <w:rFonts w:asciiTheme="minorHAnsi" w:hAnsiTheme="minorHAnsi" w:cstheme="minorHAnsi"/>
          <w:b/>
          <w:bCs/>
        </w:rPr>
        <w:t xml:space="preserve">dental pulp stem cell </w:t>
      </w:r>
    </w:p>
    <w:p w14:paraId="53281F57" w14:textId="6D237476" w:rsidR="001F73C2" w:rsidRPr="00C56902" w:rsidRDefault="001F73C2" w:rsidP="001F73C2">
      <w:pPr>
        <w:pStyle w:val="Prrafodelista"/>
        <w:numPr>
          <w:ilvl w:val="1"/>
          <w:numId w:val="3"/>
        </w:numPr>
        <w:spacing w:before="120"/>
        <w:contextualSpacing w:val="0"/>
        <w:rPr>
          <w:rFonts w:asciiTheme="minorHAnsi" w:hAnsiTheme="minorHAnsi" w:cstheme="minorHAnsi"/>
        </w:rPr>
      </w:pPr>
      <w:r w:rsidRPr="001F73C2">
        <w:rPr>
          <w:rFonts w:asciiTheme="minorHAnsi" w:hAnsiTheme="minorHAnsi" w:cstheme="minorHAnsi"/>
          <w:bCs/>
        </w:rPr>
        <w:t>Transfer the endothelialized scaffolds into a new non</w:t>
      </w:r>
      <w:r>
        <w:rPr>
          <w:rFonts w:asciiTheme="minorHAnsi" w:hAnsiTheme="minorHAnsi" w:cstheme="minorHAnsi"/>
          <w:bCs/>
        </w:rPr>
        <w:t>-</w:t>
      </w:r>
      <w:r w:rsidRPr="001F73C2">
        <w:rPr>
          <w:rFonts w:asciiTheme="minorHAnsi" w:hAnsiTheme="minorHAnsi" w:cstheme="minorHAnsi"/>
          <w:bCs/>
        </w:rPr>
        <w:t>TC 24-well plate</w:t>
      </w:r>
      <w:r>
        <w:rPr>
          <w:rFonts w:asciiTheme="minorHAnsi" w:hAnsiTheme="minorHAnsi" w:cstheme="minorHAnsi"/>
          <w:bCs/>
        </w:rPr>
        <w:t xml:space="preserve"> </w:t>
      </w:r>
      <w:r>
        <w:rPr>
          <w:rFonts w:asciiTheme="minorHAnsi" w:hAnsiTheme="minorHAnsi" w:cstheme="minorHAnsi"/>
          <w:b/>
        </w:rPr>
        <w:t>[1]</w:t>
      </w:r>
      <w:r w:rsidRPr="001F73C2">
        <w:rPr>
          <w:rFonts w:asciiTheme="minorHAnsi" w:hAnsiTheme="minorHAnsi" w:cstheme="minorHAnsi"/>
          <w:bCs/>
        </w:rPr>
        <w:t>. Discard all media from the current plate</w:t>
      </w:r>
      <w:r>
        <w:rPr>
          <w:rFonts w:asciiTheme="minorHAnsi" w:hAnsiTheme="minorHAnsi" w:cstheme="minorHAnsi"/>
          <w:bCs/>
        </w:rPr>
        <w:t xml:space="preserve"> using a pipette or vacuum suction, taking care to not</w:t>
      </w:r>
      <w:r w:rsidRPr="001F73C2">
        <w:rPr>
          <w:rFonts w:asciiTheme="minorHAnsi" w:hAnsiTheme="minorHAnsi" w:cstheme="minorHAnsi"/>
          <w:bCs/>
        </w:rPr>
        <w:t xml:space="preserve"> apply vacuum </w:t>
      </w:r>
      <w:r w:rsidR="002C7585">
        <w:rPr>
          <w:rFonts w:asciiTheme="minorHAnsi" w:hAnsiTheme="minorHAnsi" w:cstheme="minorHAnsi"/>
          <w:bCs/>
        </w:rPr>
        <w:t>directly to</w:t>
      </w:r>
      <w:r w:rsidRPr="001F73C2">
        <w:rPr>
          <w:rFonts w:asciiTheme="minorHAnsi" w:hAnsiTheme="minorHAnsi" w:cstheme="minorHAnsi"/>
          <w:bCs/>
        </w:rPr>
        <w:t xml:space="preserve"> the scaffold</w:t>
      </w:r>
      <w:r>
        <w:rPr>
          <w:rFonts w:asciiTheme="minorHAnsi" w:hAnsiTheme="minorHAnsi" w:cstheme="minorHAnsi"/>
          <w:bCs/>
        </w:rPr>
        <w:t xml:space="preserve"> </w:t>
      </w:r>
      <w:r>
        <w:rPr>
          <w:rFonts w:asciiTheme="minorHAnsi" w:hAnsiTheme="minorHAnsi" w:cstheme="minorHAnsi"/>
          <w:b/>
        </w:rPr>
        <w:t>[2]</w:t>
      </w:r>
      <w:r w:rsidRPr="001F73C2">
        <w:rPr>
          <w:rFonts w:asciiTheme="minorHAnsi" w:hAnsiTheme="minorHAnsi" w:cstheme="minorHAnsi"/>
          <w:bCs/>
        </w:rPr>
        <w:t>.</w:t>
      </w:r>
    </w:p>
    <w:p w14:paraId="313F0420" w14:textId="693BFB9E" w:rsidR="00C56902" w:rsidRPr="00C56902" w:rsidRDefault="001C3DCD" w:rsidP="00C56902">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placing a scaffold in a well</w:t>
      </w:r>
      <w:r w:rsidR="00C56902">
        <w:rPr>
          <w:rFonts w:asciiTheme="minorHAnsi" w:hAnsiTheme="minorHAnsi" w:cstheme="minorHAnsi"/>
          <w:bCs/>
        </w:rPr>
        <w:t xml:space="preserve">. </w:t>
      </w:r>
      <w:r w:rsidRPr="001C3DCD">
        <w:rPr>
          <w:rFonts w:asciiTheme="majorHAnsi" w:hAnsiTheme="majorHAnsi" w:cstheme="majorHAnsi"/>
          <w:i/>
          <w:iCs/>
          <w:color w:val="0432FF"/>
          <w:szCs w:val="24"/>
        </w:rPr>
        <w:t>Videographer: Obtain multiple usable takes, this will be reused in 4.3.</w:t>
      </w:r>
      <w:r>
        <w:rPr>
          <w:rFonts w:asciiTheme="majorHAnsi" w:hAnsiTheme="majorHAnsi" w:cstheme="majorHAnsi"/>
          <w:i/>
          <w:iCs/>
          <w:color w:val="0432FF"/>
          <w:szCs w:val="24"/>
        </w:rPr>
        <w:t>1</w:t>
      </w:r>
      <w:r w:rsidRPr="001C3DCD">
        <w:rPr>
          <w:rFonts w:asciiTheme="majorHAnsi" w:hAnsiTheme="majorHAnsi" w:cstheme="majorHAnsi"/>
          <w:i/>
          <w:iCs/>
          <w:color w:val="0432FF"/>
          <w:szCs w:val="24"/>
        </w:rPr>
        <w:t>.</w:t>
      </w:r>
    </w:p>
    <w:p w14:paraId="3EAEE3BD" w14:textId="014F99A6" w:rsidR="00C56902" w:rsidRPr="001F73C2" w:rsidRDefault="00C56902" w:rsidP="00C56902">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removing medium from current plate.</w:t>
      </w:r>
      <w:r w:rsidR="001C3DCD">
        <w:rPr>
          <w:rFonts w:asciiTheme="minorHAnsi" w:hAnsiTheme="minorHAnsi" w:cstheme="minorHAnsi"/>
          <w:bCs/>
        </w:rPr>
        <w:t xml:space="preserve"> </w:t>
      </w:r>
      <w:r w:rsidR="001C3DCD" w:rsidRPr="001C3DCD">
        <w:rPr>
          <w:rFonts w:asciiTheme="majorHAnsi" w:hAnsiTheme="majorHAnsi" w:cstheme="majorHAnsi"/>
          <w:i/>
          <w:iCs/>
          <w:color w:val="0432FF"/>
          <w:szCs w:val="24"/>
        </w:rPr>
        <w:t>Videographer: Obtain multiple usable takes, this will be reused in 4.3.2.</w:t>
      </w:r>
    </w:p>
    <w:p w14:paraId="4CDB7A9F" w14:textId="7FCEFF07" w:rsidR="001F73C2" w:rsidRPr="00C56902" w:rsidRDefault="001F73C2" w:rsidP="001F73C2">
      <w:pPr>
        <w:pStyle w:val="Prrafodelista"/>
        <w:numPr>
          <w:ilvl w:val="1"/>
          <w:numId w:val="3"/>
        </w:numPr>
        <w:spacing w:before="120"/>
        <w:contextualSpacing w:val="0"/>
        <w:rPr>
          <w:rFonts w:asciiTheme="minorHAnsi" w:hAnsiTheme="minorHAnsi" w:cstheme="minorHAnsi"/>
        </w:rPr>
      </w:pPr>
      <w:r w:rsidRPr="001F73C2">
        <w:rPr>
          <w:rFonts w:asciiTheme="minorHAnsi" w:hAnsiTheme="minorHAnsi" w:cstheme="minorHAnsi"/>
          <w:bCs/>
        </w:rPr>
        <w:t xml:space="preserve">Place one scaffold </w:t>
      </w:r>
      <w:r>
        <w:rPr>
          <w:rFonts w:asciiTheme="minorHAnsi" w:hAnsiTheme="minorHAnsi" w:cstheme="minorHAnsi"/>
          <w:bCs/>
        </w:rPr>
        <w:t>into</w:t>
      </w:r>
      <w:r w:rsidRPr="001F73C2">
        <w:rPr>
          <w:rFonts w:asciiTheme="minorHAnsi" w:hAnsiTheme="minorHAnsi" w:cstheme="minorHAnsi"/>
          <w:bCs/>
        </w:rPr>
        <w:t xml:space="preserve"> the center of </w:t>
      </w:r>
      <w:r>
        <w:rPr>
          <w:rFonts w:asciiTheme="minorHAnsi" w:hAnsiTheme="minorHAnsi" w:cstheme="minorHAnsi"/>
          <w:bCs/>
        </w:rPr>
        <w:t xml:space="preserve">each </w:t>
      </w:r>
      <w:r w:rsidRPr="001F73C2">
        <w:rPr>
          <w:rFonts w:asciiTheme="minorHAnsi" w:hAnsiTheme="minorHAnsi" w:cstheme="minorHAnsi"/>
          <w:bCs/>
        </w:rPr>
        <w:t>well</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then</w:t>
      </w:r>
      <w:r w:rsidRPr="001F73C2">
        <w:rPr>
          <w:rFonts w:asciiTheme="minorHAnsi" w:hAnsiTheme="minorHAnsi" w:cstheme="minorHAnsi"/>
          <w:bCs/>
        </w:rPr>
        <w:t xml:space="preserve"> </w:t>
      </w:r>
      <w:r>
        <w:rPr>
          <w:rFonts w:asciiTheme="minorHAnsi" w:hAnsiTheme="minorHAnsi" w:cstheme="minorHAnsi"/>
          <w:bCs/>
        </w:rPr>
        <w:t>d</w:t>
      </w:r>
      <w:r w:rsidRPr="001F73C2">
        <w:rPr>
          <w:rFonts w:asciiTheme="minorHAnsi" w:hAnsiTheme="minorHAnsi" w:cstheme="minorHAnsi"/>
          <w:bCs/>
        </w:rPr>
        <w:t xml:space="preserve">ry the surrounding </w:t>
      </w:r>
      <w:r w:rsidR="002C7585" w:rsidRPr="001F73C2">
        <w:rPr>
          <w:rFonts w:asciiTheme="minorHAnsi" w:hAnsiTheme="minorHAnsi" w:cstheme="minorHAnsi"/>
          <w:bCs/>
        </w:rPr>
        <w:t xml:space="preserve">area </w:t>
      </w:r>
      <w:r w:rsidRPr="001F73C2">
        <w:rPr>
          <w:rFonts w:asciiTheme="minorHAnsi" w:hAnsiTheme="minorHAnsi" w:cstheme="minorHAnsi"/>
          <w:bCs/>
        </w:rPr>
        <w:t xml:space="preserve">with light vacuum </w:t>
      </w:r>
      <w:r>
        <w:rPr>
          <w:rFonts w:asciiTheme="minorHAnsi" w:hAnsiTheme="minorHAnsi" w:cstheme="minorHAnsi"/>
          <w:b/>
        </w:rPr>
        <w:t>[2]</w:t>
      </w:r>
      <w:r w:rsidRPr="001F73C2">
        <w:rPr>
          <w:rFonts w:asciiTheme="minorHAnsi" w:hAnsiTheme="minorHAnsi" w:cstheme="minorHAnsi"/>
          <w:bCs/>
        </w:rPr>
        <w:t>.</w:t>
      </w:r>
      <w:r w:rsidR="005F37FF">
        <w:rPr>
          <w:rFonts w:asciiTheme="minorHAnsi" w:hAnsiTheme="minorHAnsi" w:cstheme="minorHAnsi"/>
          <w:bCs/>
        </w:rPr>
        <w:t xml:space="preserve"> </w:t>
      </w:r>
      <w:r w:rsidR="006238AD" w:rsidRPr="001640DA">
        <w:rPr>
          <w:rFonts w:asciiTheme="minorHAnsi" w:hAnsiTheme="minorHAnsi" w:cstheme="minorHAnsi"/>
          <w:i/>
          <w:iCs/>
          <w:color w:val="0432FF"/>
        </w:rPr>
        <w:t>Videographer: This step is important!</w:t>
      </w:r>
    </w:p>
    <w:p w14:paraId="62553613" w14:textId="676DB9F3" w:rsidR="00C56902" w:rsidRPr="00DF59EE" w:rsidRDefault="001C3DCD" w:rsidP="00C56902">
      <w:pPr>
        <w:pStyle w:val="Prrafodelista"/>
        <w:numPr>
          <w:ilvl w:val="2"/>
          <w:numId w:val="3"/>
        </w:numPr>
        <w:spacing w:before="120"/>
        <w:contextualSpacing w:val="0"/>
        <w:rPr>
          <w:rFonts w:asciiTheme="minorHAnsi" w:hAnsiTheme="minorHAnsi" w:cstheme="minorHAnsi"/>
        </w:rPr>
      </w:pPr>
      <w:r w:rsidRPr="001C3DCD">
        <w:rPr>
          <w:rFonts w:asciiTheme="majorHAnsi" w:hAnsiTheme="majorHAnsi" w:cstheme="majorHAnsi"/>
          <w:i/>
          <w:iCs/>
          <w:color w:val="0432FF"/>
          <w:szCs w:val="24"/>
        </w:rPr>
        <w:t>Use 4.2.1</w:t>
      </w:r>
      <w:r w:rsidR="00DF59EE" w:rsidRPr="001C3DCD">
        <w:rPr>
          <w:rFonts w:asciiTheme="majorHAnsi" w:hAnsiTheme="majorHAnsi" w:cstheme="majorHAnsi"/>
          <w:i/>
          <w:iCs/>
          <w:color w:val="0432FF"/>
          <w:szCs w:val="24"/>
        </w:rPr>
        <w:t>.</w:t>
      </w:r>
    </w:p>
    <w:p w14:paraId="01A5752D" w14:textId="27763F93" w:rsidR="00DF59EE" w:rsidRPr="001F73C2" w:rsidRDefault="001C3DCD" w:rsidP="00C56902">
      <w:pPr>
        <w:pStyle w:val="Prrafodelista"/>
        <w:numPr>
          <w:ilvl w:val="2"/>
          <w:numId w:val="3"/>
        </w:numPr>
        <w:spacing w:before="120"/>
        <w:contextualSpacing w:val="0"/>
        <w:rPr>
          <w:rFonts w:asciiTheme="minorHAnsi" w:hAnsiTheme="minorHAnsi" w:cstheme="minorHAnsi"/>
        </w:rPr>
      </w:pPr>
      <w:r w:rsidRPr="001C3DCD">
        <w:rPr>
          <w:rFonts w:asciiTheme="majorHAnsi" w:hAnsiTheme="majorHAnsi" w:cstheme="majorHAnsi"/>
          <w:i/>
          <w:iCs/>
          <w:color w:val="0432FF"/>
          <w:szCs w:val="24"/>
        </w:rPr>
        <w:t>Use 4.2.2</w:t>
      </w:r>
      <w:r w:rsidR="00DF59EE" w:rsidRPr="001C3DCD">
        <w:rPr>
          <w:rFonts w:asciiTheme="majorHAnsi" w:hAnsiTheme="majorHAnsi" w:cstheme="majorHAnsi"/>
          <w:i/>
          <w:iCs/>
          <w:color w:val="0432FF"/>
          <w:szCs w:val="24"/>
        </w:rPr>
        <w:t>.</w:t>
      </w:r>
    </w:p>
    <w:p w14:paraId="1FFC23C6" w14:textId="1ABBDA63" w:rsidR="001F73C2" w:rsidRPr="00DF59EE" w:rsidRDefault="001F73C2" w:rsidP="001F73C2">
      <w:pPr>
        <w:pStyle w:val="Prrafodelista"/>
        <w:numPr>
          <w:ilvl w:val="1"/>
          <w:numId w:val="3"/>
        </w:numPr>
        <w:spacing w:before="120"/>
        <w:contextualSpacing w:val="0"/>
        <w:rPr>
          <w:rFonts w:asciiTheme="minorHAnsi" w:hAnsiTheme="minorHAnsi" w:cstheme="minorHAnsi"/>
        </w:rPr>
      </w:pPr>
      <w:bookmarkStart w:id="21" w:name="_Hlk54174135"/>
      <w:r w:rsidRPr="001F73C2">
        <w:rPr>
          <w:rFonts w:asciiTheme="minorHAnsi" w:hAnsiTheme="minorHAnsi" w:cstheme="minorHAnsi"/>
          <w:bCs/>
        </w:rPr>
        <w:t xml:space="preserve">Dilute thrombin and fibrinogen stock solutions with PBS </w:t>
      </w:r>
      <w:r w:rsidR="00C254B1">
        <w:rPr>
          <w:rFonts w:asciiTheme="minorHAnsi" w:hAnsiTheme="minorHAnsi" w:cstheme="minorHAnsi"/>
          <w:bCs/>
        </w:rPr>
        <w:t>to</w:t>
      </w:r>
      <w:r w:rsidRPr="001F73C2">
        <w:rPr>
          <w:rFonts w:asciiTheme="minorHAnsi" w:hAnsiTheme="minorHAnsi" w:cstheme="minorHAnsi"/>
          <w:bCs/>
        </w:rPr>
        <w:t xml:space="preserve"> a final concentration of 5 </w:t>
      </w:r>
      <w:r w:rsidR="00C254B1">
        <w:rPr>
          <w:rFonts w:asciiTheme="minorHAnsi" w:hAnsiTheme="minorHAnsi" w:cstheme="minorHAnsi"/>
          <w:bCs/>
        </w:rPr>
        <w:t xml:space="preserve">units per </w:t>
      </w:r>
      <w:r w:rsidRPr="001F73C2">
        <w:rPr>
          <w:rFonts w:asciiTheme="minorHAnsi" w:hAnsiTheme="minorHAnsi" w:cstheme="minorHAnsi"/>
          <w:bCs/>
        </w:rPr>
        <w:t xml:space="preserve">milliliter and 15 </w:t>
      </w:r>
      <w:r w:rsidR="00C254B1">
        <w:rPr>
          <w:rFonts w:asciiTheme="minorHAnsi" w:hAnsiTheme="minorHAnsi" w:cstheme="minorHAnsi"/>
          <w:bCs/>
        </w:rPr>
        <w:t xml:space="preserve">milligrams per </w:t>
      </w:r>
      <w:r w:rsidRPr="001F73C2">
        <w:rPr>
          <w:rFonts w:asciiTheme="minorHAnsi" w:hAnsiTheme="minorHAnsi" w:cstheme="minorHAnsi"/>
          <w:bCs/>
        </w:rPr>
        <w:t>milliliter, respectively</w:t>
      </w:r>
      <w:r w:rsidR="00C254B1">
        <w:rPr>
          <w:rFonts w:asciiTheme="minorHAnsi" w:hAnsiTheme="minorHAnsi" w:cstheme="minorHAnsi"/>
          <w:bCs/>
        </w:rPr>
        <w:t xml:space="preserve"> </w:t>
      </w:r>
      <w:r w:rsidR="00C254B1" w:rsidRPr="00701B00">
        <w:rPr>
          <w:rFonts w:asciiTheme="minorHAnsi" w:hAnsiTheme="minorHAnsi" w:cstheme="minorHAnsi"/>
          <w:b/>
          <w:strike/>
          <w:rPrChange w:id="22" w:author="Ariel Szklanny" w:date="2021-04-15T20:24:00Z">
            <w:rPr>
              <w:rFonts w:asciiTheme="minorHAnsi" w:hAnsiTheme="minorHAnsi" w:cstheme="minorHAnsi"/>
              <w:b/>
            </w:rPr>
          </w:rPrChange>
        </w:rPr>
        <w:t>[1]</w:t>
      </w:r>
      <w:r w:rsidRPr="00701B00">
        <w:rPr>
          <w:rFonts w:asciiTheme="minorHAnsi" w:hAnsiTheme="minorHAnsi" w:cstheme="minorHAnsi"/>
          <w:bCs/>
          <w:strike/>
          <w:rPrChange w:id="23" w:author="Ariel Szklanny" w:date="2021-04-15T20:24:00Z">
            <w:rPr>
              <w:rFonts w:asciiTheme="minorHAnsi" w:hAnsiTheme="minorHAnsi" w:cstheme="minorHAnsi"/>
              <w:bCs/>
            </w:rPr>
          </w:rPrChange>
        </w:rPr>
        <w:t>.</w:t>
      </w:r>
      <w:bookmarkEnd w:id="21"/>
      <w:r w:rsidRPr="001F73C2">
        <w:rPr>
          <w:rFonts w:asciiTheme="minorHAnsi" w:hAnsiTheme="minorHAnsi" w:cstheme="minorHAnsi"/>
          <w:bCs/>
        </w:rPr>
        <w:t xml:space="preserve"> </w:t>
      </w:r>
      <w:ins w:id="24" w:author="Ariel Szklanny" w:date="2021-04-15T20:24:00Z">
        <w:r w:rsidR="00701B00">
          <w:rPr>
            <w:rFonts w:asciiTheme="minorHAnsi" w:hAnsiTheme="minorHAnsi" w:cstheme="minorHAnsi" w:hint="cs"/>
            <w:bCs/>
            <w:rtl/>
            <w:lang w:bidi="he-IL"/>
          </w:rPr>
          <w:t>)</w:t>
        </w:r>
        <w:r w:rsidR="00701B00" w:rsidRPr="00701B00">
          <w:rPr>
            <w:rFonts w:asciiTheme="minorHAnsi" w:hAnsiTheme="minorHAnsi" w:cstheme="minorHAnsi"/>
            <w:bCs/>
            <w:lang w:bidi="he-IL"/>
            <w:rPrChange w:id="25" w:author="Ariel Szklanny" w:date="2021-04-15T20:24:00Z">
              <w:rPr>
                <w:rFonts w:asciiTheme="minorHAnsi" w:hAnsiTheme="minorHAnsi" w:cstheme="minorHAnsi"/>
                <w:bCs/>
                <w:lang w:val="es-ES" w:bidi="he-IL"/>
              </w:rPr>
            </w:rPrChange>
          </w:rPr>
          <w:t>rea</w:t>
        </w:r>
        <w:r w:rsidR="00701B00">
          <w:rPr>
            <w:rFonts w:asciiTheme="minorHAnsi" w:hAnsiTheme="minorHAnsi" w:cstheme="minorHAnsi"/>
            <w:bCs/>
            <w:lang w:bidi="he-IL"/>
          </w:rPr>
          <w:t xml:space="preserve">d the step anyway). </w:t>
        </w:r>
      </w:ins>
      <w:r w:rsidRPr="001F73C2">
        <w:rPr>
          <w:rFonts w:asciiTheme="minorHAnsi" w:hAnsiTheme="minorHAnsi" w:cstheme="minorHAnsi"/>
          <w:bCs/>
        </w:rPr>
        <w:t>Prepare an 8 x 10</w:t>
      </w:r>
      <w:r w:rsidRPr="001F73C2">
        <w:rPr>
          <w:rFonts w:asciiTheme="minorHAnsi" w:hAnsiTheme="minorHAnsi" w:cstheme="minorHAnsi"/>
          <w:bCs/>
          <w:vertAlign w:val="superscript"/>
        </w:rPr>
        <w:t>6</w:t>
      </w:r>
      <w:r w:rsidRPr="001F73C2">
        <w:rPr>
          <w:rFonts w:asciiTheme="minorHAnsi" w:hAnsiTheme="minorHAnsi" w:cstheme="minorHAnsi"/>
          <w:bCs/>
        </w:rPr>
        <w:t xml:space="preserve"> DPSC</w:t>
      </w:r>
      <w:r w:rsidR="00C254B1">
        <w:rPr>
          <w:rFonts w:asciiTheme="minorHAnsi" w:hAnsiTheme="minorHAnsi" w:cstheme="minorHAnsi"/>
          <w:bCs/>
        </w:rPr>
        <w:t xml:space="preserve"> per </w:t>
      </w:r>
      <w:r w:rsidRPr="001F73C2">
        <w:rPr>
          <w:rFonts w:asciiTheme="minorHAnsi" w:hAnsiTheme="minorHAnsi" w:cstheme="minorHAnsi"/>
          <w:bCs/>
        </w:rPr>
        <w:t xml:space="preserve">milliliter suspension in the </w:t>
      </w:r>
      <w:r w:rsidR="00C254B1">
        <w:rPr>
          <w:rFonts w:asciiTheme="minorHAnsi" w:hAnsiTheme="minorHAnsi" w:cstheme="minorHAnsi"/>
          <w:bCs/>
        </w:rPr>
        <w:t>t</w:t>
      </w:r>
      <w:r w:rsidRPr="001F73C2">
        <w:rPr>
          <w:rFonts w:asciiTheme="minorHAnsi" w:hAnsiTheme="minorHAnsi" w:cstheme="minorHAnsi"/>
          <w:bCs/>
        </w:rPr>
        <w:t>hrombin dilution</w:t>
      </w:r>
      <w:r w:rsidR="00C254B1">
        <w:rPr>
          <w:rFonts w:asciiTheme="minorHAnsi" w:hAnsiTheme="minorHAnsi" w:cstheme="minorHAnsi"/>
          <w:bCs/>
        </w:rPr>
        <w:t xml:space="preserve"> </w:t>
      </w:r>
      <w:r w:rsidR="00C254B1">
        <w:rPr>
          <w:rFonts w:asciiTheme="minorHAnsi" w:hAnsiTheme="minorHAnsi" w:cstheme="minorHAnsi"/>
          <w:b/>
        </w:rPr>
        <w:t>[2]</w:t>
      </w:r>
      <w:r w:rsidRPr="001F73C2">
        <w:rPr>
          <w:rFonts w:asciiTheme="minorHAnsi" w:hAnsiTheme="minorHAnsi" w:cstheme="minorHAnsi"/>
          <w:bCs/>
        </w:rPr>
        <w:t xml:space="preserve"> </w:t>
      </w:r>
      <w:r w:rsidRPr="001F73C2">
        <w:rPr>
          <w:rFonts w:asciiTheme="minorHAnsi" w:hAnsiTheme="minorHAnsi" w:cstheme="minorHAnsi"/>
          <w:bCs/>
        </w:rPr>
        <w:lastRenderedPageBreak/>
        <w:t xml:space="preserve">and distribute 12.5 microliters of </w:t>
      </w:r>
      <w:r w:rsidR="002C7585">
        <w:rPr>
          <w:rFonts w:asciiTheme="minorHAnsi" w:hAnsiTheme="minorHAnsi" w:cstheme="minorHAnsi"/>
          <w:bCs/>
        </w:rPr>
        <w:t>the</w:t>
      </w:r>
      <w:r w:rsidRPr="001F73C2">
        <w:rPr>
          <w:rFonts w:asciiTheme="minorHAnsi" w:hAnsiTheme="minorHAnsi" w:cstheme="minorHAnsi"/>
          <w:bCs/>
        </w:rPr>
        <w:t xml:space="preserve"> suspension </w:t>
      </w:r>
      <w:r w:rsidR="00C254B1">
        <w:rPr>
          <w:rFonts w:asciiTheme="minorHAnsi" w:hAnsiTheme="minorHAnsi" w:cstheme="minorHAnsi"/>
          <w:bCs/>
        </w:rPr>
        <w:t xml:space="preserve">into individual microtubes </w:t>
      </w:r>
      <w:r w:rsidRPr="001F73C2">
        <w:rPr>
          <w:rFonts w:asciiTheme="minorHAnsi" w:hAnsiTheme="minorHAnsi" w:cstheme="minorHAnsi"/>
          <w:bCs/>
        </w:rPr>
        <w:t>per scaffold to be seeded</w:t>
      </w:r>
      <w:r w:rsidR="00C254B1">
        <w:rPr>
          <w:rFonts w:asciiTheme="minorHAnsi" w:hAnsiTheme="minorHAnsi" w:cstheme="minorHAnsi"/>
          <w:bCs/>
        </w:rPr>
        <w:t xml:space="preserve"> </w:t>
      </w:r>
      <w:r w:rsidR="00C254B1">
        <w:rPr>
          <w:rFonts w:asciiTheme="minorHAnsi" w:hAnsiTheme="minorHAnsi" w:cstheme="minorHAnsi"/>
          <w:b/>
        </w:rPr>
        <w:t>[3]</w:t>
      </w:r>
      <w:r w:rsidRPr="001F73C2">
        <w:rPr>
          <w:rFonts w:asciiTheme="minorHAnsi" w:hAnsiTheme="minorHAnsi" w:cstheme="minorHAnsi"/>
          <w:bCs/>
        </w:rPr>
        <w:t>.</w:t>
      </w:r>
      <w:ins w:id="26" w:author="Ariel Szklanny" w:date="2021-04-15T20:27:00Z">
        <w:r w:rsidR="00701B00">
          <w:rPr>
            <w:rFonts w:asciiTheme="minorHAnsi" w:hAnsiTheme="minorHAnsi" w:cstheme="minorHAnsi"/>
            <w:bCs/>
          </w:rPr>
          <w:t xml:space="preserve"> (4.4.2 and 4.4.3 together)</w:t>
        </w:r>
      </w:ins>
    </w:p>
    <w:p w14:paraId="68D6FC95" w14:textId="6A94685D" w:rsidR="00DF59EE" w:rsidRPr="00701B00" w:rsidRDefault="00DF59EE" w:rsidP="00DF59EE">
      <w:pPr>
        <w:pStyle w:val="Prrafodelista"/>
        <w:numPr>
          <w:ilvl w:val="2"/>
          <w:numId w:val="3"/>
        </w:numPr>
        <w:spacing w:before="120"/>
        <w:contextualSpacing w:val="0"/>
        <w:rPr>
          <w:rFonts w:asciiTheme="minorHAnsi" w:hAnsiTheme="minorHAnsi" w:cstheme="minorHAnsi"/>
          <w:strike/>
          <w:rPrChange w:id="27" w:author="Ariel Szklanny" w:date="2021-04-15T20:21:00Z">
            <w:rPr>
              <w:rFonts w:asciiTheme="minorHAnsi" w:hAnsiTheme="minorHAnsi" w:cstheme="minorHAnsi"/>
            </w:rPr>
          </w:rPrChange>
        </w:rPr>
      </w:pPr>
      <w:r w:rsidRPr="00701B00">
        <w:rPr>
          <w:rFonts w:asciiTheme="minorHAnsi" w:hAnsiTheme="minorHAnsi" w:cstheme="minorHAnsi"/>
          <w:bCs/>
          <w:strike/>
          <w:rPrChange w:id="28" w:author="Ariel Szklanny" w:date="2021-04-15T20:21:00Z">
            <w:rPr>
              <w:rFonts w:asciiTheme="minorHAnsi" w:hAnsiTheme="minorHAnsi" w:cstheme="minorHAnsi"/>
              <w:bCs/>
            </w:rPr>
          </w:rPrChange>
        </w:rPr>
        <w:t xml:space="preserve">Prepared thrombin and fibrinogen solutions in labeled containers. </w:t>
      </w:r>
    </w:p>
    <w:p w14:paraId="5A74BAE9" w14:textId="748A9917" w:rsidR="00DF59EE" w:rsidRPr="00DF59EE" w:rsidRDefault="00DF59EE" w:rsidP="00DF59EE">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diluting cells in the thrombin solution</w:t>
      </w:r>
      <w:ins w:id="29" w:author="Ariel Szklanny" w:date="2021-04-15T20:24:00Z">
        <w:r w:rsidR="00701B00">
          <w:rPr>
            <w:rFonts w:asciiTheme="minorHAnsi" w:hAnsiTheme="minorHAnsi" w:cstheme="minorHAnsi"/>
            <w:bCs/>
          </w:rPr>
          <w:t xml:space="preserve"> and </w:t>
        </w:r>
        <w:r w:rsidR="00701B00">
          <w:rPr>
            <w:rFonts w:asciiTheme="minorHAnsi" w:hAnsiTheme="minorHAnsi" w:cstheme="minorHAnsi"/>
            <w:bCs/>
          </w:rPr>
          <w:t>aliquoting the cell suspension in individual tubes</w:t>
        </w:r>
      </w:ins>
      <w:r>
        <w:rPr>
          <w:rFonts w:asciiTheme="minorHAnsi" w:hAnsiTheme="minorHAnsi" w:cstheme="minorHAnsi"/>
          <w:bCs/>
        </w:rPr>
        <w:t xml:space="preserve">. </w:t>
      </w:r>
    </w:p>
    <w:p w14:paraId="5C41A8DE" w14:textId="32CCBD10" w:rsidR="00DF59EE" w:rsidRPr="00701B00" w:rsidRDefault="00DF59EE" w:rsidP="00DF59EE">
      <w:pPr>
        <w:pStyle w:val="Prrafodelista"/>
        <w:numPr>
          <w:ilvl w:val="2"/>
          <w:numId w:val="3"/>
        </w:numPr>
        <w:spacing w:before="120"/>
        <w:contextualSpacing w:val="0"/>
        <w:rPr>
          <w:rFonts w:asciiTheme="minorHAnsi" w:hAnsiTheme="minorHAnsi" w:cstheme="minorHAnsi"/>
          <w:strike/>
          <w:rPrChange w:id="30" w:author="Ariel Szklanny" w:date="2021-04-15T20:25:00Z">
            <w:rPr>
              <w:rFonts w:asciiTheme="minorHAnsi" w:hAnsiTheme="minorHAnsi" w:cstheme="minorHAnsi"/>
            </w:rPr>
          </w:rPrChange>
        </w:rPr>
      </w:pPr>
      <w:r w:rsidRPr="00701B00">
        <w:rPr>
          <w:rFonts w:asciiTheme="minorHAnsi" w:hAnsiTheme="minorHAnsi" w:cstheme="minorHAnsi"/>
          <w:bCs/>
          <w:strike/>
          <w:rPrChange w:id="31" w:author="Ariel Szklanny" w:date="2021-04-15T20:25:00Z">
            <w:rPr>
              <w:rFonts w:asciiTheme="minorHAnsi" w:hAnsiTheme="minorHAnsi" w:cstheme="minorHAnsi"/>
              <w:bCs/>
            </w:rPr>
          </w:rPrChange>
        </w:rPr>
        <w:t>Talent aliquoting the cell suspension in individual tubes.</w:t>
      </w:r>
    </w:p>
    <w:p w14:paraId="724E36F0" w14:textId="5AA20CE0" w:rsidR="00C254B1" w:rsidRPr="00DF59EE" w:rsidRDefault="00C254B1" w:rsidP="001F73C2">
      <w:pPr>
        <w:pStyle w:val="Prrafodelista"/>
        <w:numPr>
          <w:ilvl w:val="1"/>
          <w:numId w:val="3"/>
        </w:numPr>
        <w:spacing w:before="120"/>
        <w:contextualSpacing w:val="0"/>
        <w:rPr>
          <w:rFonts w:asciiTheme="minorHAnsi" w:hAnsiTheme="minorHAnsi" w:cstheme="minorHAnsi"/>
        </w:rPr>
      </w:pPr>
      <w:r w:rsidRPr="00C254B1">
        <w:rPr>
          <w:rFonts w:asciiTheme="minorHAnsi" w:hAnsiTheme="minorHAnsi" w:cstheme="minorHAnsi"/>
          <w:bCs/>
        </w:rPr>
        <w:t>Set a 5</w:t>
      </w:r>
      <w:r>
        <w:rPr>
          <w:rFonts w:asciiTheme="minorHAnsi" w:hAnsiTheme="minorHAnsi" w:cstheme="minorHAnsi"/>
          <w:bCs/>
        </w:rPr>
        <w:t xml:space="preserve"> to </w:t>
      </w:r>
      <w:r w:rsidRPr="00C254B1">
        <w:rPr>
          <w:rFonts w:asciiTheme="minorHAnsi" w:hAnsiTheme="minorHAnsi" w:cstheme="minorHAnsi"/>
          <w:bCs/>
        </w:rPr>
        <w:t>50</w:t>
      </w:r>
      <w:r w:rsidR="002C7585">
        <w:rPr>
          <w:rFonts w:asciiTheme="minorHAnsi" w:hAnsiTheme="minorHAnsi" w:cstheme="minorHAnsi"/>
          <w:bCs/>
        </w:rPr>
        <w:t>-</w:t>
      </w:r>
      <w:r w:rsidRPr="00C254B1">
        <w:rPr>
          <w:rFonts w:asciiTheme="minorHAnsi" w:hAnsiTheme="minorHAnsi" w:cstheme="minorHAnsi"/>
          <w:bCs/>
        </w:rPr>
        <w:t>microliter pipette to 12.5 microliters and fill it with the fibrinogen solution</w:t>
      </w:r>
      <w:r>
        <w:rPr>
          <w:rFonts w:asciiTheme="minorHAnsi" w:hAnsiTheme="minorHAnsi" w:cstheme="minorHAnsi"/>
          <w:bCs/>
        </w:rPr>
        <w:t xml:space="preserve"> </w:t>
      </w:r>
      <w:r w:rsidRPr="00701B00">
        <w:rPr>
          <w:rFonts w:asciiTheme="minorHAnsi" w:hAnsiTheme="minorHAnsi" w:cstheme="minorHAnsi"/>
          <w:b/>
          <w:strike/>
          <w:rPrChange w:id="32" w:author="Ariel Szklanny" w:date="2021-04-15T20:29:00Z">
            <w:rPr>
              <w:rFonts w:asciiTheme="minorHAnsi" w:hAnsiTheme="minorHAnsi" w:cstheme="minorHAnsi"/>
              <w:b/>
            </w:rPr>
          </w:rPrChange>
        </w:rPr>
        <w:t>[1]</w:t>
      </w:r>
      <w:r w:rsidRPr="00701B00">
        <w:rPr>
          <w:rFonts w:asciiTheme="minorHAnsi" w:hAnsiTheme="minorHAnsi" w:cstheme="minorHAnsi"/>
          <w:bCs/>
          <w:strike/>
          <w:rPrChange w:id="33" w:author="Ariel Szklanny" w:date="2021-04-15T20:29:00Z">
            <w:rPr>
              <w:rFonts w:asciiTheme="minorHAnsi" w:hAnsiTheme="minorHAnsi" w:cstheme="minorHAnsi"/>
              <w:bCs/>
            </w:rPr>
          </w:rPrChange>
        </w:rPr>
        <w:t>.</w:t>
      </w:r>
      <w:r w:rsidRPr="00C254B1">
        <w:rPr>
          <w:rFonts w:asciiTheme="minorHAnsi" w:hAnsiTheme="minorHAnsi" w:cstheme="minorHAnsi"/>
          <w:bCs/>
        </w:rPr>
        <w:t xml:space="preserve"> Without removing the tip, set the pipette to 25 microliters. The material in the tip should rise and leave an empty volume </w:t>
      </w:r>
      <w:r>
        <w:rPr>
          <w:rFonts w:asciiTheme="minorHAnsi" w:hAnsiTheme="minorHAnsi" w:cstheme="minorHAnsi"/>
          <w:b/>
        </w:rPr>
        <w:t>[2]</w:t>
      </w:r>
      <w:r w:rsidRPr="00C254B1">
        <w:rPr>
          <w:rFonts w:asciiTheme="minorHAnsi" w:hAnsiTheme="minorHAnsi" w:cstheme="minorHAnsi"/>
          <w:bCs/>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Videographer: This step is important!</w:t>
      </w:r>
      <w:ins w:id="34" w:author="Ariel Szklanny" w:date="2021-04-15T20:28:00Z">
        <w:r w:rsidR="00701B00">
          <w:rPr>
            <w:rFonts w:asciiTheme="minorHAnsi" w:hAnsiTheme="minorHAnsi" w:cstheme="minorHAnsi"/>
            <w:i/>
            <w:iCs/>
            <w:color w:val="0432FF"/>
          </w:rPr>
          <w:t xml:space="preserve"> </w:t>
        </w:r>
        <w:r w:rsidR="00701B00">
          <w:rPr>
            <w:rFonts w:asciiTheme="minorHAnsi" w:hAnsiTheme="minorHAnsi" w:cstheme="minorHAnsi"/>
            <w:bCs/>
          </w:rPr>
          <w:t>(4.</w:t>
        </w:r>
        <w:r w:rsidR="00701B00">
          <w:rPr>
            <w:rFonts w:asciiTheme="minorHAnsi" w:hAnsiTheme="minorHAnsi" w:cstheme="minorHAnsi"/>
            <w:bCs/>
          </w:rPr>
          <w:t>5.1</w:t>
        </w:r>
        <w:r w:rsidR="00701B00">
          <w:rPr>
            <w:rFonts w:asciiTheme="minorHAnsi" w:hAnsiTheme="minorHAnsi" w:cstheme="minorHAnsi"/>
            <w:bCs/>
          </w:rPr>
          <w:t xml:space="preserve"> and 4.</w:t>
        </w:r>
        <w:r w:rsidR="00701B00">
          <w:rPr>
            <w:rFonts w:asciiTheme="minorHAnsi" w:hAnsiTheme="minorHAnsi" w:cstheme="minorHAnsi"/>
            <w:bCs/>
          </w:rPr>
          <w:t>5</w:t>
        </w:r>
        <w:r w:rsidR="00701B00">
          <w:rPr>
            <w:rFonts w:asciiTheme="minorHAnsi" w:hAnsiTheme="minorHAnsi" w:cstheme="minorHAnsi"/>
            <w:bCs/>
          </w:rPr>
          <w:t>.</w:t>
        </w:r>
        <w:r w:rsidR="00701B00">
          <w:rPr>
            <w:rFonts w:asciiTheme="minorHAnsi" w:hAnsiTheme="minorHAnsi" w:cstheme="minorHAnsi"/>
            <w:bCs/>
          </w:rPr>
          <w:t>2</w:t>
        </w:r>
        <w:r w:rsidR="00701B00">
          <w:rPr>
            <w:rFonts w:asciiTheme="minorHAnsi" w:hAnsiTheme="minorHAnsi" w:cstheme="minorHAnsi"/>
            <w:bCs/>
          </w:rPr>
          <w:t xml:space="preserve"> together</w:t>
        </w:r>
        <w:r w:rsidR="00701B00">
          <w:rPr>
            <w:rFonts w:asciiTheme="minorHAnsi" w:hAnsiTheme="minorHAnsi" w:cstheme="minorHAnsi"/>
            <w:bCs/>
          </w:rPr>
          <w:t>)</w:t>
        </w:r>
      </w:ins>
    </w:p>
    <w:p w14:paraId="3D5C427B" w14:textId="7EC300F8" w:rsidR="00DF59EE" w:rsidRPr="00DF59EE" w:rsidRDefault="00DF59EE" w:rsidP="00DF59EE">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filling a pipette with fibrinogen</w:t>
      </w:r>
      <w:ins w:id="35" w:author="Ariel Szklanny" w:date="2021-04-15T20:29:00Z">
        <w:r w:rsidR="00701B00">
          <w:rPr>
            <w:rFonts w:asciiTheme="minorHAnsi" w:hAnsiTheme="minorHAnsi" w:cstheme="minorHAnsi"/>
            <w:bCs/>
          </w:rPr>
          <w:t xml:space="preserve"> and </w:t>
        </w:r>
        <w:r w:rsidR="00701B00">
          <w:rPr>
            <w:rFonts w:asciiTheme="minorHAnsi" w:hAnsiTheme="minorHAnsi" w:cstheme="minorHAnsi"/>
            <w:bCs/>
          </w:rPr>
          <w:t>setting the pipette to 25 microliters</w:t>
        </w:r>
      </w:ins>
      <w:r>
        <w:rPr>
          <w:rFonts w:asciiTheme="minorHAnsi" w:hAnsiTheme="minorHAnsi" w:cstheme="minorHAnsi"/>
          <w:bCs/>
        </w:rPr>
        <w:t xml:space="preserve">. </w:t>
      </w:r>
    </w:p>
    <w:p w14:paraId="23363970" w14:textId="3A4A9B30" w:rsidR="00DF59EE" w:rsidRPr="00701B00" w:rsidRDefault="00DF59EE" w:rsidP="00DF59EE">
      <w:pPr>
        <w:pStyle w:val="Prrafodelista"/>
        <w:numPr>
          <w:ilvl w:val="2"/>
          <w:numId w:val="3"/>
        </w:numPr>
        <w:spacing w:before="120"/>
        <w:contextualSpacing w:val="0"/>
        <w:rPr>
          <w:rFonts w:asciiTheme="minorHAnsi" w:hAnsiTheme="minorHAnsi" w:cstheme="minorHAnsi"/>
          <w:strike/>
          <w:rPrChange w:id="36" w:author="Ariel Szklanny" w:date="2021-04-15T20:29:00Z">
            <w:rPr>
              <w:rFonts w:asciiTheme="minorHAnsi" w:hAnsiTheme="minorHAnsi" w:cstheme="minorHAnsi"/>
            </w:rPr>
          </w:rPrChange>
        </w:rPr>
      </w:pPr>
      <w:r w:rsidRPr="00701B00">
        <w:rPr>
          <w:rFonts w:asciiTheme="minorHAnsi" w:hAnsiTheme="minorHAnsi" w:cstheme="minorHAnsi"/>
          <w:bCs/>
          <w:strike/>
          <w:rPrChange w:id="37" w:author="Ariel Szklanny" w:date="2021-04-15T20:29:00Z">
            <w:rPr>
              <w:rFonts w:asciiTheme="minorHAnsi" w:hAnsiTheme="minorHAnsi" w:cstheme="minorHAnsi"/>
              <w:bCs/>
            </w:rPr>
          </w:rPrChange>
        </w:rPr>
        <w:t>Talent setting the pipette to 25 microliters.</w:t>
      </w:r>
    </w:p>
    <w:p w14:paraId="14B80417" w14:textId="0B2F747D" w:rsidR="00C254B1" w:rsidRPr="00DF59EE" w:rsidRDefault="00C254B1" w:rsidP="001F73C2">
      <w:pPr>
        <w:pStyle w:val="Prrafodelista"/>
        <w:numPr>
          <w:ilvl w:val="1"/>
          <w:numId w:val="3"/>
        </w:numPr>
        <w:spacing w:before="120"/>
        <w:contextualSpacing w:val="0"/>
        <w:rPr>
          <w:rFonts w:asciiTheme="minorHAnsi" w:hAnsiTheme="minorHAnsi" w:cstheme="minorHAnsi"/>
        </w:rPr>
      </w:pPr>
      <w:r w:rsidRPr="00C254B1">
        <w:rPr>
          <w:rFonts w:asciiTheme="minorHAnsi" w:hAnsiTheme="minorHAnsi" w:cstheme="minorHAnsi"/>
          <w:bCs/>
        </w:rPr>
        <w:t>Slowly press the plunger button until the liquid reaches the tip opening but does not leak out</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 Hold the plunger in this position and put the tip into one of the microcentrifuge tubes containing the cells in thrombin suspension, making sure the tip is in contact with the liquid</w:t>
      </w:r>
      <w:r>
        <w:rPr>
          <w:rFonts w:asciiTheme="minorHAnsi" w:hAnsiTheme="minorHAnsi" w:cstheme="minorHAnsi"/>
          <w:bCs/>
        </w:rPr>
        <w:t xml:space="preserve"> </w:t>
      </w:r>
      <w:r>
        <w:rPr>
          <w:rFonts w:asciiTheme="minorHAnsi" w:hAnsiTheme="minorHAnsi" w:cstheme="minorHAnsi"/>
          <w:b/>
        </w:rPr>
        <w:t>[2]</w:t>
      </w:r>
      <w:r w:rsidRPr="00C254B1">
        <w:rPr>
          <w:rFonts w:asciiTheme="minorHAnsi" w:hAnsiTheme="minorHAnsi" w:cstheme="minorHAnsi"/>
          <w:bCs/>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Videographer: This step is</w:t>
      </w:r>
      <w:r w:rsidR="006238AD">
        <w:rPr>
          <w:rFonts w:asciiTheme="minorHAnsi" w:hAnsiTheme="minorHAnsi" w:cstheme="minorHAnsi"/>
          <w:i/>
          <w:iCs/>
          <w:color w:val="0432FF"/>
        </w:rPr>
        <w:t xml:space="preserve"> difficult and</w:t>
      </w:r>
      <w:r w:rsidR="006238AD" w:rsidRPr="001640DA">
        <w:rPr>
          <w:rFonts w:asciiTheme="minorHAnsi" w:hAnsiTheme="minorHAnsi" w:cstheme="minorHAnsi"/>
          <w:i/>
          <w:iCs/>
          <w:color w:val="0432FF"/>
        </w:rPr>
        <w:t xml:space="preserve"> important!</w:t>
      </w:r>
    </w:p>
    <w:p w14:paraId="67A8571C" w14:textId="0B122E4D" w:rsidR="00DF59EE" w:rsidRPr="00DF59EE" w:rsidRDefault="00DF59EE" w:rsidP="00DF59EE">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pressing the plunger and solution reaching the tip.</w:t>
      </w:r>
    </w:p>
    <w:p w14:paraId="538700EF" w14:textId="2673FEA6" w:rsidR="00DF59EE" w:rsidRPr="00C254B1" w:rsidRDefault="00DF59EE" w:rsidP="00DF59EE">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tip in a tube.</w:t>
      </w:r>
    </w:p>
    <w:p w14:paraId="59F9D5B2" w14:textId="2C9AFB18" w:rsidR="00C254B1" w:rsidRPr="00DF59EE" w:rsidRDefault="00C254B1" w:rsidP="001F73C2">
      <w:pPr>
        <w:pStyle w:val="Prrafodelista"/>
        <w:numPr>
          <w:ilvl w:val="1"/>
          <w:numId w:val="3"/>
        </w:numPr>
        <w:spacing w:before="120"/>
        <w:contextualSpacing w:val="0"/>
        <w:rPr>
          <w:rFonts w:asciiTheme="minorHAnsi" w:hAnsiTheme="minorHAnsi" w:cstheme="minorHAnsi"/>
        </w:rPr>
      </w:pPr>
      <w:r w:rsidRPr="00C254B1">
        <w:rPr>
          <w:rFonts w:asciiTheme="minorHAnsi" w:hAnsiTheme="minorHAnsi" w:cstheme="minorHAnsi"/>
          <w:bCs/>
        </w:rPr>
        <w:t>Gently release the plunger button and draw the cell suspension into the tip. Thoroughly mix both materials, avoiding bubble formation</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w:t>
      </w:r>
      <w:r w:rsidR="006238AD" w:rsidRPr="006238AD">
        <w:rPr>
          <w:rFonts w:asciiTheme="minorHAnsi" w:hAnsiTheme="minorHAnsi" w:cstheme="minorHAnsi"/>
          <w:i/>
          <w:iCs/>
          <w:color w:val="0432FF"/>
        </w:rPr>
        <w:t xml:space="preserve"> </w:t>
      </w:r>
      <w:r w:rsidR="006238AD" w:rsidRPr="001640DA">
        <w:rPr>
          <w:rFonts w:asciiTheme="minorHAnsi" w:hAnsiTheme="minorHAnsi" w:cstheme="minorHAnsi"/>
          <w:i/>
          <w:iCs/>
          <w:color w:val="0432FF"/>
        </w:rPr>
        <w:t xml:space="preserve">Videographer: This step is </w:t>
      </w:r>
      <w:r w:rsidR="006238AD">
        <w:rPr>
          <w:rFonts w:asciiTheme="minorHAnsi" w:hAnsiTheme="minorHAnsi" w:cstheme="minorHAnsi"/>
          <w:i/>
          <w:iCs/>
          <w:color w:val="0432FF"/>
        </w:rPr>
        <w:t xml:space="preserve">difficult and </w:t>
      </w:r>
      <w:r w:rsidR="006238AD" w:rsidRPr="001640DA">
        <w:rPr>
          <w:rFonts w:asciiTheme="minorHAnsi" w:hAnsiTheme="minorHAnsi" w:cstheme="minorHAnsi"/>
          <w:i/>
          <w:iCs/>
          <w:color w:val="0432FF"/>
        </w:rPr>
        <w:t>important!</w:t>
      </w:r>
    </w:p>
    <w:p w14:paraId="6443BC69" w14:textId="66C21121" w:rsidR="00DF59EE" w:rsidRPr="00C254B1" w:rsidRDefault="00DF59EE" w:rsidP="00DF59EE">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drawing in the cell suspension and mixing it.</w:t>
      </w:r>
    </w:p>
    <w:p w14:paraId="168DE2FE" w14:textId="569FB7F5" w:rsidR="00C254B1" w:rsidRPr="00DF59EE" w:rsidRDefault="00C254B1" w:rsidP="001F73C2">
      <w:pPr>
        <w:pStyle w:val="Prrafodelista"/>
        <w:numPr>
          <w:ilvl w:val="1"/>
          <w:numId w:val="3"/>
        </w:numPr>
        <w:spacing w:before="120"/>
        <w:contextualSpacing w:val="0"/>
        <w:rPr>
          <w:rFonts w:asciiTheme="minorHAnsi" w:hAnsiTheme="minorHAnsi" w:cstheme="minorHAnsi"/>
        </w:rPr>
      </w:pPr>
      <w:r w:rsidRPr="00C254B1">
        <w:rPr>
          <w:rFonts w:asciiTheme="minorHAnsi" w:hAnsiTheme="minorHAnsi" w:cstheme="minorHAnsi"/>
          <w:bCs/>
        </w:rPr>
        <w:t>Quickly dispense the mixed materials on top of an endothelialized scaffold. Repeat the previous steps for each scaffold, making sure to change tips between uses to avoid unexpected fibrin gel formation within the tip</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w:t>
      </w:r>
      <w:r>
        <w:rPr>
          <w:rFonts w:asciiTheme="minorHAnsi" w:hAnsiTheme="minorHAnsi" w:cstheme="minorHAnsi"/>
          <w:bCs/>
        </w:rPr>
        <w:t xml:space="preserve"> </w:t>
      </w:r>
    </w:p>
    <w:p w14:paraId="3C5504C9" w14:textId="54DC1230" w:rsidR="00DF59EE" w:rsidRPr="00C254B1" w:rsidRDefault="00DF59EE" w:rsidP="00DF59EE">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dispensing the suspension on a scaffold.</w:t>
      </w:r>
    </w:p>
    <w:p w14:paraId="20D06D82" w14:textId="19B29E45" w:rsidR="00C254B1" w:rsidRPr="00DF59EE" w:rsidRDefault="00C254B1" w:rsidP="001F73C2">
      <w:pPr>
        <w:pStyle w:val="Prrafodelista"/>
        <w:numPr>
          <w:ilvl w:val="1"/>
          <w:numId w:val="3"/>
        </w:numPr>
        <w:spacing w:before="120"/>
        <w:contextualSpacing w:val="0"/>
        <w:rPr>
          <w:rFonts w:asciiTheme="minorHAnsi" w:hAnsiTheme="minorHAnsi" w:cstheme="minorHAnsi"/>
        </w:rPr>
      </w:pPr>
      <w:r w:rsidRPr="00C254B1">
        <w:rPr>
          <w:rFonts w:asciiTheme="minorHAnsi" w:hAnsiTheme="minorHAnsi" w:cstheme="minorHAnsi"/>
          <w:bCs/>
        </w:rPr>
        <w:t xml:space="preserve">Replace the plate lid and incubate the scaffolds at 37 degrees Celsius, 5% </w:t>
      </w:r>
      <w:r>
        <w:rPr>
          <w:rFonts w:asciiTheme="minorHAnsi" w:hAnsiTheme="minorHAnsi" w:cstheme="minorHAnsi"/>
          <w:bCs/>
        </w:rPr>
        <w:t>carbon dioxide,</w:t>
      </w:r>
      <w:r w:rsidRPr="00C254B1">
        <w:rPr>
          <w:rFonts w:asciiTheme="minorHAnsi" w:hAnsiTheme="minorHAnsi" w:cstheme="minorHAnsi"/>
          <w:bCs/>
          <w:vertAlign w:val="subscript"/>
        </w:rPr>
        <w:t xml:space="preserve"> </w:t>
      </w:r>
      <w:r w:rsidRPr="00C254B1">
        <w:rPr>
          <w:rFonts w:asciiTheme="minorHAnsi" w:hAnsiTheme="minorHAnsi" w:cstheme="minorHAnsi"/>
          <w:bCs/>
        </w:rPr>
        <w:t>and 100% humidity for 30 minutes</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w:t>
      </w:r>
    </w:p>
    <w:p w14:paraId="746E86F1" w14:textId="5F413290" w:rsidR="00DF59EE" w:rsidRPr="00C254B1" w:rsidRDefault="00DF59EE" w:rsidP="00DF59EE">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placing the plate with scaffolds in the incubator and closing the door.</w:t>
      </w:r>
    </w:p>
    <w:p w14:paraId="1F7F7B81" w14:textId="633D98F9" w:rsidR="00C254B1" w:rsidRPr="00DF59EE" w:rsidRDefault="00C254B1" w:rsidP="001F73C2">
      <w:pPr>
        <w:pStyle w:val="Prrafodelista"/>
        <w:numPr>
          <w:ilvl w:val="1"/>
          <w:numId w:val="3"/>
        </w:numPr>
        <w:spacing w:before="120"/>
        <w:contextualSpacing w:val="0"/>
        <w:rPr>
          <w:rFonts w:asciiTheme="minorHAnsi" w:hAnsiTheme="minorHAnsi" w:cstheme="minorHAnsi"/>
        </w:rPr>
      </w:pPr>
      <w:r w:rsidRPr="00C254B1">
        <w:rPr>
          <w:rFonts w:asciiTheme="minorHAnsi" w:hAnsiTheme="minorHAnsi" w:cstheme="minorHAnsi"/>
          <w:bCs/>
        </w:rPr>
        <w:t>After incubation, fill each well with 1 milliliter of 1 to 1 DPSC and EC medium</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 xml:space="preserve">. Culture for 1 week, changing </w:t>
      </w:r>
      <w:r>
        <w:rPr>
          <w:rFonts w:asciiTheme="minorHAnsi" w:hAnsiTheme="minorHAnsi" w:cstheme="minorHAnsi"/>
          <w:bCs/>
        </w:rPr>
        <w:t xml:space="preserve">the </w:t>
      </w:r>
      <w:r w:rsidRPr="00C254B1">
        <w:rPr>
          <w:rFonts w:asciiTheme="minorHAnsi" w:hAnsiTheme="minorHAnsi" w:cstheme="minorHAnsi"/>
          <w:bCs/>
        </w:rPr>
        <w:t>medium every other day</w:t>
      </w:r>
      <w:r>
        <w:rPr>
          <w:rFonts w:asciiTheme="minorHAnsi" w:hAnsiTheme="minorHAnsi" w:cstheme="minorHAnsi"/>
          <w:bCs/>
        </w:rPr>
        <w:t xml:space="preserve"> </w:t>
      </w:r>
      <w:r>
        <w:rPr>
          <w:rFonts w:asciiTheme="minorHAnsi" w:hAnsiTheme="minorHAnsi" w:cstheme="minorHAnsi"/>
          <w:b/>
        </w:rPr>
        <w:t>[2]</w:t>
      </w:r>
      <w:r w:rsidRPr="00C254B1">
        <w:rPr>
          <w:rFonts w:asciiTheme="minorHAnsi" w:hAnsiTheme="minorHAnsi" w:cstheme="minorHAnsi"/>
          <w:bCs/>
        </w:rPr>
        <w:t>.</w:t>
      </w:r>
    </w:p>
    <w:p w14:paraId="4D22806B" w14:textId="68E21430" w:rsidR="00DF59EE" w:rsidRPr="00DF59EE" w:rsidRDefault="00DF59EE" w:rsidP="00DF59EE">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filling the wells with medium. </w:t>
      </w:r>
    </w:p>
    <w:p w14:paraId="442D5978" w14:textId="0BD625D1" w:rsidR="00DF59EE" w:rsidRPr="00C254B1" w:rsidRDefault="00DF59EE" w:rsidP="00DF59EE">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putting the plate back in the incubator.</w:t>
      </w:r>
    </w:p>
    <w:p w14:paraId="077271EE" w14:textId="4FD6BCE6" w:rsidR="00C254B1" w:rsidRPr="00C254B1" w:rsidRDefault="00C254B1" w:rsidP="001F73C2">
      <w:pPr>
        <w:pStyle w:val="Prrafodelista"/>
        <w:numPr>
          <w:ilvl w:val="1"/>
          <w:numId w:val="3"/>
        </w:numPr>
        <w:spacing w:before="120"/>
        <w:contextualSpacing w:val="0"/>
        <w:rPr>
          <w:rFonts w:asciiTheme="minorHAnsi" w:hAnsiTheme="minorHAnsi" w:cstheme="minorHAnsi"/>
        </w:rPr>
      </w:pPr>
      <w:r>
        <w:rPr>
          <w:rFonts w:asciiTheme="minorHAnsi" w:hAnsiTheme="minorHAnsi" w:cstheme="minorHAnsi"/>
          <w:bCs/>
        </w:rPr>
        <w:lastRenderedPageBreak/>
        <w:t>A</w:t>
      </w:r>
      <w:r w:rsidRPr="00C254B1">
        <w:rPr>
          <w:rFonts w:asciiTheme="minorHAnsi" w:hAnsiTheme="minorHAnsi" w:cstheme="minorHAnsi"/>
          <w:bCs/>
        </w:rPr>
        <w:t xml:space="preserve">t different time points </w:t>
      </w:r>
      <w:r>
        <w:rPr>
          <w:rFonts w:asciiTheme="minorHAnsi" w:hAnsiTheme="minorHAnsi" w:cstheme="minorHAnsi"/>
          <w:bCs/>
        </w:rPr>
        <w:t>d</w:t>
      </w:r>
      <w:r w:rsidRPr="00C254B1">
        <w:rPr>
          <w:rFonts w:asciiTheme="minorHAnsi" w:hAnsiTheme="minorHAnsi" w:cstheme="minorHAnsi"/>
          <w:bCs/>
        </w:rPr>
        <w:t>uring culture, remove the medium from the well and image the constructs using a confocal microscope to study the vascular development or any other parameter of interest</w:t>
      </w:r>
      <w:r>
        <w:rPr>
          <w:rFonts w:asciiTheme="minorHAnsi" w:hAnsiTheme="minorHAnsi" w:cstheme="minorHAnsi"/>
          <w:bCs/>
        </w:rPr>
        <w:t xml:space="preserve"> </w:t>
      </w:r>
      <w:r>
        <w:rPr>
          <w:rFonts w:asciiTheme="minorHAnsi" w:hAnsiTheme="minorHAnsi" w:cstheme="minorHAnsi"/>
          <w:b/>
        </w:rPr>
        <w:t>[1]</w:t>
      </w:r>
      <w:r w:rsidRPr="00C254B1">
        <w:rPr>
          <w:rFonts w:asciiTheme="minorHAnsi" w:hAnsiTheme="minorHAnsi" w:cstheme="minorHAnsi"/>
          <w:bCs/>
        </w:rPr>
        <w:t>.</w:t>
      </w:r>
    </w:p>
    <w:p w14:paraId="7C19B66B" w14:textId="2A3AE153" w:rsidR="00C254B1" w:rsidRPr="0060723A" w:rsidRDefault="00C254B1" w:rsidP="00C254B1">
      <w:pPr>
        <w:pStyle w:val="Prrafodelista"/>
        <w:numPr>
          <w:ilvl w:val="2"/>
          <w:numId w:val="3"/>
        </w:numPr>
        <w:spacing w:before="120"/>
        <w:contextualSpacing w:val="0"/>
        <w:rPr>
          <w:rFonts w:asciiTheme="minorHAnsi" w:hAnsiTheme="minorHAnsi" w:cstheme="minorHAnsi"/>
        </w:rPr>
      </w:pPr>
      <w:r>
        <w:rPr>
          <w:rFonts w:asciiTheme="minorHAnsi" w:hAnsiTheme="minorHAnsi" w:cstheme="minorHAnsi"/>
          <w:bCs/>
        </w:rPr>
        <w:t>Talent at the microscope, imaging the scaffolds.</w:t>
      </w:r>
    </w:p>
    <w:p w14:paraId="7691FCB8" w14:textId="7072DDE0" w:rsidR="009055DD" w:rsidRPr="00381F21"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01B6DA48" w:rsidR="005E2B7E" w:rsidRPr="00B07A3B" w:rsidRDefault="00873D1A" w:rsidP="00381F21">
      <w:pPr>
        <w:pStyle w:val="Ttulo1"/>
        <w:rPr>
          <w:rFonts w:asciiTheme="minorHAnsi" w:hAnsiTheme="minorHAnsi" w:cstheme="minorHAnsi"/>
        </w:rPr>
      </w:pPr>
      <w:r w:rsidRPr="00B07A3B">
        <w:rPr>
          <w:rFonts w:asciiTheme="minorHAnsi" w:hAnsiTheme="minorHAnsi" w:cstheme="minorHAnsi"/>
        </w:rPr>
        <w:lastRenderedPageBreak/>
        <w:t>Results</w:t>
      </w:r>
    </w:p>
    <w:p w14:paraId="129E02E8" w14:textId="3F54CB0A" w:rsidR="00F22F5E" w:rsidRPr="00B07A3B" w:rsidRDefault="00CE10F2" w:rsidP="006A14A2">
      <w:pPr>
        <w:pStyle w:val="Prrafodelista"/>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C4EC2">
        <w:rPr>
          <w:b/>
          <w:bCs/>
        </w:rPr>
        <w:t>A</w:t>
      </w:r>
      <w:r w:rsidR="008C4EC2" w:rsidRPr="00924364">
        <w:rPr>
          <w:b/>
          <w:bCs/>
        </w:rPr>
        <w:t>nalysis of organized vascular networks</w:t>
      </w:r>
      <w:r w:rsidR="008C4EC2">
        <w:rPr>
          <w:b/>
          <w:bCs/>
        </w:rPr>
        <w:t xml:space="preserve"> on </w:t>
      </w:r>
      <w:r w:rsidR="008C4EC2" w:rsidRPr="00D91BC7">
        <w:rPr>
          <w:b/>
          <w:bCs/>
        </w:rPr>
        <w:t>tessellated scaffold geometries</w:t>
      </w:r>
    </w:p>
    <w:p w14:paraId="52E24B75" w14:textId="0DF2937C" w:rsidR="00395684" w:rsidRPr="00B07A3B" w:rsidRDefault="00BC577A" w:rsidP="006A14A2">
      <w:pPr>
        <w:pStyle w:val="Prrafodelista"/>
        <w:numPr>
          <w:ilvl w:val="1"/>
          <w:numId w:val="3"/>
        </w:numPr>
        <w:spacing w:before="120"/>
        <w:contextualSpacing w:val="0"/>
        <w:outlineLvl w:val="0"/>
        <w:rPr>
          <w:rFonts w:asciiTheme="minorHAnsi" w:hAnsiTheme="minorHAnsi" w:cstheme="minorHAnsi"/>
          <w:szCs w:val="24"/>
        </w:rPr>
      </w:pPr>
      <w:r>
        <w:t>This</w:t>
      </w:r>
      <w:r w:rsidR="00274BDD" w:rsidRPr="00924364">
        <w:t xml:space="preserve"> protocol</w:t>
      </w:r>
      <w:r>
        <w:t xml:space="preserve"> </w:t>
      </w:r>
      <w:r w:rsidR="00274BDD" w:rsidRPr="00924364">
        <w:t xml:space="preserve">allows for the fabrication of tessellated scaffolds made of SU-8 photoresist. Scaffolds with distinct compartment geometries and highly accurate and repeatable features were obtained </w:t>
      </w:r>
      <w:r w:rsidR="00274BDD">
        <w:rPr>
          <w:b/>
          <w:bCs/>
        </w:rPr>
        <w:t>[1]</w:t>
      </w:r>
      <w:r w:rsidR="00274BDD" w:rsidRPr="00924364">
        <w:t>.</w:t>
      </w:r>
    </w:p>
    <w:p w14:paraId="4E75A4CA" w14:textId="53207536" w:rsidR="009D21B9" w:rsidRPr="00B07A3B" w:rsidRDefault="007B0FBB" w:rsidP="006A14A2">
      <w:pPr>
        <w:pStyle w:val="Prrafodelista"/>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74BDD">
        <w:rPr>
          <w:rFonts w:asciiTheme="minorHAnsi" w:hAnsiTheme="minorHAnsi" w:cstheme="minorHAnsi"/>
          <w:szCs w:val="24"/>
        </w:rPr>
        <w:t xml:space="preserve"> Figure 1. </w:t>
      </w:r>
    </w:p>
    <w:p w14:paraId="123FB8B2" w14:textId="0C9E9F10" w:rsidR="00395684" w:rsidRPr="00880716" w:rsidRDefault="00880716" w:rsidP="006A14A2">
      <w:pPr>
        <w:pStyle w:val="Prrafodelista"/>
        <w:numPr>
          <w:ilvl w:val="1"/>
          <w:numId w:val="3"/>
        </w:numPr>
        <w:spacing w:before="120"/>
        <w:contextualSpacing w:val="0"/>
        <w:outlineLvl w:val="0"/>
        <w:rPr>
          <w:rFonts w:asciiTheme="minorHAnsi" w:hAnsiTheme="minorHAnsi" w:cstheme="minorHAnsi"/>
          <w:szCs w:val="24"/>
        </w:rPr>
      </w:pPr>
      <w:r>
        <w:t>With</w:t>
      </w:r>
      <w:r w:rsidRPr="00924364">
        <w:t xml:space="preserve"> traditional simultaneous seeding of both endothelial cells </w:t>
      </w:r>
      <w:r>
        <w:t>and</w:t>
      </w:r>
      <w:r w:rsidRPr="00924364">
        <w:t xml:space="preserve"> support cells, the cells </w:t>
      </w:r>
      <w:r>
        <w:t>we</w:t>
      </w:r>
      <w:r w:rsidRPr="00924364">
        <w:t>re homogeneously distributed over the scaffold, resulting in unpredictable and disorganized vascular networks</w:t>
      </w:r>
      <w:r>
        <w:t xml:space="preserve"> </w:t>
      </w:r>
      <w:r>
        <w:rPr>
          <w:b/>
          <w:bCs/>
        </w:rPr>
        <w:t>[1]</w:t>
      </w:r>
      <w:r w:rsidRPr="00924364">
        <w:t>.</w:t>
      </w:r>
    </w:p>
    <w:p w14:paraId="5CCC06FE" w14:textId="6B650A48" w:rsidR="00880716" w:rsidRPr="00B07A3B" w:rsidRDefault="00880716" w:rsidP="00880716">
      <w:pPr>
        <w:pStyle w:val="Prrafodelista"/>
        <w:numPr>
          <w:ilvl w:val="2"/>
          <w:numId w:val="3"/>
        </w:numPr>
        <w:spacing w:before="120"/>
        <w:contextualSpacing w:val="0"/>
        <w:outlineLvl w:val="0"/>
        <w:rPr>
          <w:rFonts w:asciiTheme="minorHAnsi" w:hAnsiTheme="minorHAnsi" w:cstheme="minorHAnsi"/>
          <w:szCs w:val="24"/>
        </w:rPr>
      </w:pPr>
      <w:r>
        <w:t xml:space="preserve">LAB MEDIA: Figure 2. </w:t>
      </w:r>
      <w:r w:rsidRPr="00DB0BF9">
        <w:rPr>
          <w:rFonts w:asciiTheme="majorHAnsi" w:eastAsiaTheme="minorEastAsia" w:hAnsiTheme="majorHAnsi" w:cstheme="majorHAnsi"/>
          <w:bCs/>
          <w:i/>
          <w:iCs/>
          <w:color w:val="0432FF"/>
          <w:szCs w:val="24"/>
        </w:rPr>
        <w:t>Video Editor: Emphasize the top row.</w:t>
      </w:r>
      <w:r>
        <w:t xml:space="preserve"> </w:t>
      </w:r>
    </w:p>
    <w:p w14:paraId="319D39F0" w14:textId="3EBBCD0A" w:rsidR="00395684" w:rsidRPr="00880716" w:rsidRDefault="00880716" w:rsidP="006A14A2">
      <w:pPr>
        <w:pStyle w:val="Prrafodelista"/>
        <w:numPr>
          <w:ilvl w:val="1"/>
          <w:numId w:val="3"/>
        </w:numPr>
        <w:spacing w:before="120"/>
        <w:contextualSpacing w:val="0"/>
        <w:outlineLvl w:val="0"/>
        <w:rPr>
          <w:rFonts w:asciiTheme="minorHAnsi" w:hAnsiTheme="minorHAnsi" w:cstheme="minorHAnsi"/>
          <w:szCs w:val="24"/>
        </w:rPr>
      </w:pPr>
      <w:r w:rsidRPr="00924364">
        <w:t xml:space="preserve">Contrarily, stepwise cell seeding </w:t>
      </w:r>
      <w:r>
        <w:t xml:space="preserve">resulted in </w:t>
      </w:r>
      <w:r w:rsidRPr="00924364">
        <w:t>highly organized vascular networks</w:t>
      </w:r>
      <w:r>
        <w:t xml:space="preserve"> </w:t>
      </w:r>
      <w:r>
        <w:rPr>
          <w:b/>
          <w:bCs/>
        </w:rPr>
        <w:t>[1]</w:t>
      </w:r>
      <w:r w:rsidRPr="00924364">
        <w:t>.</w:t>
      </w:r>
    </w:p>
    <w:p w14:paraId="45B5CDFA" w14:textId="666CD36C" w:rsidR="00880716" w:rsidRDefault="00880716" w:rsidP="00880716">
      <w:pPr>
        <w:pStyle w:val="Prrafodelista"/>
        <w:numPr>
          <w:ilvl w:val="2"/>
          <w:numId w:val="3"/>
        </w:numPr>
        <w:spacing w:before="120"/>
        <w:contextualSpacing w:val="0"/>
        <w:outlineLvl w:val="0"/>
      </w:pPr>
      <w:r>
        <w:t xml:space="preserve">LAB MEDIA: Figure 2. </w:t>
      </w:r>
      <w:r w:rsidRPr="00DB0BF9">
        <w:rPr>
          <w:rFonts w:asciiTheme="majorHAnsi" w:eastAsiaTheme="minorEastAsia" w:hAnsiTheme="majorHAnsi" w:cstheme="majorHAnsi"/>
          <w:bCs/>
          <w:i/>
          <w:iCs/>
          <w:color w:val="0432FF"/>
          <w:szCs w:val="24"/>
        </w:rPr>
        <w:t>Video Editor: Emphasize the bottom row.</w:t>
      </w:r>
    </w:p>
    <w:p w14:paraId="77F7C6B3" w14:textId="7F8D26A2" w:rsidR="00880716" w:rsidRDefault="00880716" w:rsidP="00880716">
      <w:pPr>
        <w:pStyle w:val="Prrafodelista"/>
        <w:numPr>
          <w:ilvl w:val="1"/>
          <w:numId w:val="3"/>
        </w:numPr>
        <w:spacing w:before="120"/>
        <w:contextualSpacing w:val="0"/>
        <w:outlineLvl w:val="0"/>
      </w:pPr>
      <w:r w:rsidRPr="00924364">
        <w:t xml:space="preserve">When using fluorescent endothelial cells, the vessels can be imaged in real time. Red fluorescent protein expressing </w:t>
      </w:r>
      <w:r w:rsidR="00CB0A29" w:rsidRPr="00924364">
        <w:t>endothelial cells</w:t>
      </w:r>
      <w:r w:rsidRPr="00924364">
        <w:t xml:space="preserve"> were cultured on hexagonal scaffolds and imaged </w:t>
      </w:r>
      <w:r w:rsidR="00CB0A29">
        <w:rPr>
          <w:b/>
          <w:bCs/>
        </w:rPr>
        <w:t>[1]</w:t>
      </w:r>
      <w:r w:rsidRPr="00924364">
        <w:t>.</w:t>
      </w:r>
    </w:p>
    <w:p w14:paraId="64822E0B" w14:textId="13AFAC8F" w:rsidR="00880716" w:rsidRDefault="00880716" w:rsidP="00880716">
      <w:pPr>
        <w:pStyle w:val="Prrafodelista"/>
        <w:numPr>
          <w:ilvl w:val="2"/>
          <w:numId w:val="3"/>
        </w:numPr>
        <w:spacing w:before="120"/>
        <w:contextualSpacing w:val="0"/>
        <w:outlineLvl w:val="0"/>
      </w:pPr>
      <w:r>
        <w:t xml:space="preserve">LAB MEDIA: Figure 3 A. </w:t>
      </w:r>
      <w:r w:rsidRPr="00DB0BF9">
        <w:rPr>
          <w:rFonts w:asciiTheme="majorHAnsi" w:eastAsiaTheme="minorEastAsia" w:hAnsiTheme="majorHAnsi" w:cstheme="majorHAnsi"/>
          <w:bCs/>
          <w:i/>
          <w:iCs/>
          <w:color w:val="0432FF"/>
          <w:szCs w:val="24"/>
        </w:rPr>
        <w:t>Video Editor: Emphasize Day 0.</w:t>
      </w:r>
      <w:r>
        <w:t xml:space="preserve"> </w:t>
      </w:r>
    </w:p>
    <w:p w14:paraId="557BAA89" w14:textId="2B28C84F" w:rsidR="00CB0A29" w:rsidRDefault="00CB0A29" w:rsidP="00CB0A29">
      <w:pPr>
        <w:pStyle w:val="Prrafodelista"/>
        <w:numPr>
          <w:ilvl w:val="1"/>
          <w:numId w:val="3"/>
        </w:numPr>
        <w:spacing w:before="120"/>
        <w:contextualSpacing w:val="0"/>
        <w:outlineLvl w:val="0"/>
      </w:pPr>
      <w:r>
        <w:t>T</w:t>
      </w:r>
      <w:r w:rsidRPr="00924364">
        <w:t>he support cells were added</w:t>
      </w:r>
      <w:r>
        <w:t xml:space="preserve"> at Day 1</w:t>
      </w:r>
      <w:r w:rsidRPr="00924364">
        <w:t xml:space="preserve"> and the vascular networks were imaged every other day to quantify vessel development </w:t>
      </w:r>
      <w:r>
        <w:rPr>
          <w:b/>
          <w:bCs/>
        </w:rPr>
        <w:t>[1]</w:t>
      </w:r>
      <w:r w:rsidRPr="00924364">
        <w:t xml:space="preserve">. For each time point, wide images of the whole scaffold were taken </w:t>
      </w:r>
      <w:r>
        <w:rPr>
          <w:b/>
          <w:bCs/>
        </w:rPr>
        <w:t>[2]</w:t>
      </w:r>
      <w:r w:rsidRPr="00924364">
        <w:t>.</w:t>
      </w:r>
      <w:r>
        <w:t xml:space="preserve"> V</w:t>
      </w:r>
      <w:r w:rsidRPr="00924364">
        <w:t xml:space="preserve">essel growth was </w:t>
      </w:r>
      <w:r w:rsidR="00926AB0">
        <w:t>quantified as</w:t>
      </w:r>
      <w:r w:rsidRPr="00924364">
        <w:t xml:space="preserve"> total vessel length and area </w:t>
      </w:r>
      <w:r>
        <w:rPr>
          <w:b/>
          <w:bCs/>
        </w:rPr>
        <w:t>[3]</w:t>
      </w:r>
      <w:r>
        <w:t>.</w:t>
      </w:r>
    </w:p>
    <w:p w14:paraId="729CEB5B" w14:textId="6D03554C" w:rsidR="00CB0A29" w:rsidRDefault="00CB0A29" w:rsidP="00CB0A29">
      <w:pPr>
        <w:pStyle w:val="Prrafodelista"/>
        <w:numPr>
          <w:ilvl w:val="2"/>
          <w:numId w:val="3"/>
        </w:numPr>
        <w:spacing w:before="120"/>
        <w:contextualSpacing w:val="0"/>
        <w:outlineLvl w:val="0"/>
      </w:pPr>
      <w:r>
        <w:t xml:space="preserve">LAB MEDIA: Figure 3 A. </w:t>
      </w:r>
      <w:r w:rsidRPr="00DB0BF9">
        <w:rPr>
          <w:rFonts w:asciiTheme="majorHAnsi" w:eastAsiaTheme="minorEastAsia" w:hAnsiTheme="majorHAnsi" w:cstheme="majorHAnsi"/>
          <w:bCs/>
          <w:i/>
          <w:iCs/>
          <w:color w:val="0432FF"/>
          <w:szCs w:val="24"/>
        </w:rPr>
        <w:t>Video Editor: Emphasize Days 1, 3, 5 and 7.</w:t>
      </w:r>
    </w:p>
    <w:p w14:paraId="33EC3BF9" w14:textId="53A17C23" w:rsidR="00CB0A29" w:rsidRDefault="00CB0A29" w:rsidP="00CB0A29">
      <w:pPr>
        <w:pStyle w:val="Prrafodelista"/>
        <w:numPr>
          <w:ilvl w:val="2"/>
          <w:numId w:val="3"/>
        </w:numPr>
        <w:spacing w:before="120"/>
        <w:contextualSpacing w:val="0"/>
        <w:outlineLvl w:val="0"/>
      </w:pPr>
      <w:r>
        <w:t xml:space="preserve">LAB MEDIA: Figure 3 B. </w:t>
      </w:r>
    </w:p>
    <w:p w14:paraId="75243C01" w14:textId="5AD54B6B" w:rsidR="00CB0A29" w:rsidRDefault="00CB0A29" w:rsidP="00CB0A29">
      <w:pPr>
        <w:pStyle w:val="Prrafodelista"/>
        <w:numPr>
          <w:ilvl w:val="2"/>
          <w:numId w:val="3"/>
        </w:numPr>
        <w:spacing w:before="120"/>
        <w:contextualSpacing w:val="0"/>
        <w:outlineLvl w:val="0"/>
      </w:pPr>
      <w:r>
        <w:t xml:space="preserve">LAB MEDIA: Figure 3 C. </w:t>
      </w:r>
    </w:p>
    <w:p w14:paraId="2B4D763B" w14:textId="56993698" w:rsidR="00CB0A29" w:rsidRPr="004D5411" w:rsidRDefault="004D5411" w:rsidP="00CB0A29">
      <w:pPr>
        <w:pStyle w:val="Prrafodelista"/>
        <w:numPr>
          <w:ilvl w:val="1"/>
          <w:numId w:val="3"/>
        </w:numPr>
        <w:spacing w:before="120"/>
        <w:contextualSpacing w:val="0"/>
        <w:outlineLvl w:val="0"/>
      </w:pPr>
      <w:bookmarkStart w:id="38" w:name="_Hlk54189909"/>
      <w:r>
        <w:rPr>
          <w:bCs/>
        </w:rPr>
        <w:t>A</w:t>
      </w:r>
      <w:r w:rsidRPr="00924364">
        <w:rPr>
          <w:bCs/>
        </w:rPr>
        <w:t xml:space="preserve"> confocal imaging time lapse was performed to allow single vessel tracking </w:t>
      </w:r>
      <w:r>
        <w:rPr>
          <w:bCs/>
        </w:rPr>
        <w:t>u</w:t>
      </w:r>
      <w:r w:rsidRPr="00924364">
        <w:rPr>
          <w:bCs/>
        </w:rPr>
        <w:t xml:space="preserve">sing multicolored </w:t>
      </w:r>
      <w:r w:rsidRPr="00924364">
        <w:t>endothelial cells</w:t>
      </w:r>
      <w:r w:rsidRPr="00924364">
        <w:rPr>
          <w:bCs/>
        </w:rPr>
        <w:t xml:space="preserve">. </w:t>
      </w:r>
      <w:bookmarkEnd w:id="38"/>
      <w:r>
        <w:rPr>
          <w:bCs/>
        </w:rPr>
        <w:t>T</w:t>
      </w:r>
      <w:r w:rsidRPr="00924364">
        <w:rPr>
          <w:bCs/>
        </w:rPr>
        <w:t>he vessel path</w:t>
      </w:r>
      <w:r>
        <w:rPr>
          <w:bCs/>
        </w:rPr>
        <w:t xml:space="preserve"> was generated </w:t>
      </w:r>
      <w:r w:rsidR="00926AB0">
        <w:rPr>
          <w:bCs/>
        </w:rPr>
        <w:t>from the time lapse</w:t>
      </w:r>
      <w:r w:rsidRPr="00924364">
        <w:rPr>
          <w:bCs/>
        </w:rPr>
        <w:t xml:space="preserve">, </w:t>
      </w:r>
      <w:r>
        <w:rPr>
          <w:bCs/>
        </w:rPr>
        <w:t>making it possible</w:t>
      </w:r>
      <w:r w:rsidRPr="00924364">
        <w:rPr>
          <w:bCs/>
        </w:rPr>
        <w:t xml:space="preserve"> to observe vessel migration </w:t>
      </w:r>
      <w:r>
        <w:rPr>
          <w:b/>
        </w:rPr>
        <w:t>[1]</w:t>
      </w:r>
      <w:r w:rsidRPr="00924364">
        <w:rPr>
          <w:bCs/>
        </w:rPr>
        <w:t>.</w:t>
      </w:r>
    </w:p>
    <w:p w14:paraId="4C259B30" w14:textId="24B9902B" w:rsidR="004D5411" w:rsidRDefault="004D5411" w:rsidP="004D5411">
      <w:pPr>
        <w:pStyle w:val="Prrafodelista"/>
        <w:numPr>
          <w:ilvl w:val="2"/>
          <w:numId w:val="3"/>
        </w:numPr>
        <w:spacing w:before="120"/>
        <w:contextualSpacing w:val="0"/>
        <w:outlineLvl w:val="0"/>
      </w:pPr>
      <w:r>
        <w:t xml:space="preserve">LAB MEDIA: </w:t>
      </w:r>
      <w:r w:rsidRPr="004D5411">
        <w:t>Supplementary Video 1.mp4</w:t>
      </w:r>
      <w:r>
        <w:t xml:space="preserve">. </w:t>
      </w:r>
    </w:p>
    <w:p w14:paraId="7F3099CC" w14:textId="34CB280E" w:rsidR="004D5411" w:rsidRPr="004D5411" w:rsidRDefault="004D5411" w:rsidP="004D5411">
      <w:pPr>
        <w:pStyle w:val="Prrafodelista"/>
        <w:numPr>
          <w:ilvl w:val="1"/>
          <w:numId w:val="3"/>
        </w:numPr>
        <w:spacing w:before="120"/>
        <w:contextualSpacing w:val="0"/>
        <w:outlineLvl w:val="0"/>
      </w:pPr>
      <w:r w:rsidRPr="00924364">
        <w:rPr>
          <w:bCs/>
        </w:rPr>
        <w:t>Vessel maturation</w:t>
      </w:r>
      <w:r>
        <w:rPr>
          <w:bCs/>
        </w:rPr>
        <w:t xml:space="preserve"> was observed</w:t>
      </w:r>
      <w:r w:rsidRPr="00924364">
        <w:rPr>
          <w:bCs/>
        </w:rPr>
        <w:t xml:space="preserve"> by the presence of </w:t>
      </w:r>
      <w:r w:rsidR="006B5F8F">
        <w:t>smooth muscle actin</w:t>
      </w:r>
      <w:r w:rsidR="006B5F8F">
        <w:rPr>
          <w:i/>
          <w:iCs/>
          <w:color w:val="FF0000"/>
        </w:rPr>
        <w:t xml:space="preserve"> </w:t>
      </w:r>
      <w:r>
        <w:t>and</w:t>
      </w:r>
      <w:r w:rsidRPr="00924364">
        <w:rPr>
          <w:bCs/>
        </w:rPr>
        <w:t xml:space="preserve"> </w:t>
      </w:r>
      <w:r>
        <w:rPr>
          <w:bCs/>
        </w:rPr>
        <w:t xml:space="preserve">support cells. </w:t>
      </w:r>
      <w:r w:rsidRPr="00924364">
        <w:rPr>
          <w:bCs/>
        </w:rPr>
        <w:t>For the circular, hexagonal</w:t>
      </w:r>
      <w:r>
        <w:rPr>
          <w:bCs/>
        </w:rPr>
        <w:t>,</w:t>
      </w:r>
      <w:r w:rsidRPr="00924364">
        <w:rPr>
          <w:bCs/>
        </w:rPr>
        <w:t xml:space="preserve"> and squared compartments, the </w:t>
      </w:r>
      <w:r w:rsidR="00E35BD3">
        <w:rPr>
          <w:bCs/>
        </w:rPr>
        <w:t>cells multiply and organize into structures</w:t>
      </w:r>
      <w:r w:rsidRPr="00924364">
        <w:rPr>
          <w:bCs/>
        </w:rPr>
        <w:t>. By day 7, all shapes showed a rich and complex vascular network</w:t>
      </w:r>
      <w:r>
        <w:rPr>
          <w:bCs/>
        </w:rPr>
        <w:t xml:space="preserve"> </w:t>
      </w:r>
      <w:r>
        <w:rPr>
          <w:b/>
        </w:rPr>
        <w:t>[1]</w:t>
      </w:r>
      <w:r w:rsidRPr="00924364">
        <w:rPr>
          <w:bCs/>
        </w:rPr>
        <w:t>.</w:t>
      </w:r>
    </w:p>
    <w:p w14:paraId="0D9E1F82" w14:textId="0B2037D4" w:rsidR="004D5411" w:rsidRPr="004D5411" w:rsidRDefault="004D5411" w:rsidP="004D5411">
      <w:pPr>
        <w:pStyle w:val="Prrafodelista"/>
        <w:numPr>
          <w:ilvl w:val="2"/>
          <w:numId w:val="3"/>
        </w:numPr>
        <w:spacing w:before="120"/>
        <w:contextualSpacing w:val="0"/>
        <w:outlineLvl w:val="0"/>
      </w:pPr>
      <w:r>
        <w:rPr>
          <w:bCs/>
        </w:rPr>
        <w:t xml:space="preserve">LAB MEDIA: Figure 5 A. </w:t>
      </w:r>
      <w:r w:rsidRPr="00924364">
        <w:rPr>
          <w:bCs/>
        </w:rPr>
        <w:t xml:space="preserve"> </w:t>
      </w:r>
    </w:p>
    <w:p w14:paraId="7DDC8E45" w14:textId="2E6A4B41" w:rsidR="004D5411" w:rsidRPr="004D5411" w:rsidRDefault="004D5411" w:rsidP="004D5411">
      <w:pPr>
        <w:pStyle w:val="Prrafodelista"/>
        <w:numPr>
          <w:ilvl w:val="1"/>
          <w:numId w:val="3"/>
        </w:numPr>
        <w:spacing w:before="120"/>
        <w:contextualSpacing w:val="0"/>
        <w:outlineLvl w:val="0"/>
      </w:pPr>
      <w:r>
        <w:rPr>
          <w:bCs/>
        </w:rPr>
        <w:lastRenderedPageBreak/>
        <w:t>H</w:t>
      </w:r>
      <w:r w:rsidRPr="00924364">
        <w:rPr>
          <w:bCs/>
        </w:rPr>
        <w:t>igher magnification images reveal</w:t>
      </w:r>
      <w:r>
        <w:rPr>
          <w:bCs/>
        </w:rPr>
        <w:t>ed</w:t>
      </w:r>
      <w:r w:rsidRPr="00924364">
        <w:rPr>
          <w:bCs/>
        </w:rPr>
        <w:t xml:space="preserve"> a denser </w:t>
      </w:r>
      <w:r w:rsidR="006B5F8F">
        <w:t>smooth muscle actin</w:t>
      </w:r>
      <w:r>
        <w:t xml:space="preserve"> and</w:t>
      </w:r>
      <w:r w:rsidRPr="00924364">
        <w:rPr>
          <w:bCs/>
        </w:rPr>
        <w:t xml:space="preserve"> </w:t>
      </w:r>
      <w:r>
        <w:rPr>
          <w:bCs/>
        </w:rPr>
        <w:t>support cell</w:t>
      </w:r>
      <w:r w:rsidRPr="00924364">
        <w:rPr>
          <w:bCs/>
        </w:rPr>
        <w:t xml:space="preserve"> presence co-localized with formed vessels, evidencing </w:t>
      </w:r>
      <w:r>
        <w:rPr>
          <w:bCs/>
        </w:rPr>
        <w:t>support cell</w:t>
      </w:r>
      <w:r w:rsidRPr="00924364">
        <w:rPr>
          <w:bCs/>
        </w:rPr>
        <w:t xml:space="preserve"> recruitment and differentiation surrounding vascular structures </w:t>
      </w:r>
      <w:r w:rsidR="00BC577A">
        <w:rPr>
          <w:b/>
        </w:rPr>
        <w:t>[1]</w:t>
      </w:r>
      <w:r w:rsidRPr="00924364">
        <w:rPr>
          <w:bCs/>
        </w:rPr>
        <w:t>.</w:t>
      </w:r>
      <w:r w:rsidR="006B5F8F">
        <w:rPr>
          <w:bCs/>
        </w:rPr>
        <w:t xml:space="preserve"> </w:t>
      </w:r>
    </w:p>
    <w:p w14:paraId="1B0139B2" w14:textId="22FCC7A4" w:rsidR="004D5411" w:rsidRDefault="00BC577A" w:rsidP="00BC577A">
      <w:pPr>
        <w:pStyle w:val="Prrafodelista"/>
        <w:numPr>
          <w:ilvl w:val="2"/>
          <w:numId w:val="3"/>
        </w:numPr>
        <w:spacing w:before="120"/>
        <w:contextualSpacing w:val="0"/>
        <w:outlineLvl w:val="0"/>
      </w:pPr>
      <w:r>
        <w:rPr>
          <w:bCs/>
        </w:rPr>
        <w:t xml:space="preserve">LAB MEDIA: Figure 5 B. </w:t>
      </w:r>
    </w:p>
    <w:p w14:paraId="2CBC96D9" w14:textId="59F3DDDE" w:rsidR="00880716" w:rsidRDefault="00880716" w:rsidP="00880716">
      <w:pPr>
        <w:pStyle w:val="Prrafodelista"/>
        <w:spacing w:before="120"/>
        <w:ind w:left="907"/>
        <w:contextualSpacing w:val="0"/>
        <w:outlineLvl w:val="0"/>
      </w:pPr>
    </w:p>
    <w:p w14:paraId="7B938215" w14:textId="77777777" w:rsidR="00880716" w:rsidRPr="00B07A3B" w:rsidRDefault="00880716" w:rsidP="00880716">
      <w:pPr>
        <w:pStyle w:val="Prrafodelista"/>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Prrafodelista"/>
        <w:spacing w:before="120"/>
        <w:ind w:left="360"/>
        <w:contextualSpacing w:val="0"/>
        <w:outlineLvl w:val="0"/>
        <w:rPr>
          <w:rFonts w:asciiTheme="minorHAnsi" w:hAnsiTheme="minorHAnsi" w:cstheme="minorHAnsi"/>
          <w:szCs w:val="24"/>
        </w:rPr>
      </w:pPr>
    </w:p>
    <w:p w14:paraId="28548214" w14:textId="77777777" w:rsidR="0060723A" w:rsidRPr="00924364" w:rsidRDefault="0060723A" w:rsidP="0060723A">
      <w:pPr>
        <w:rPr>
          <w:bCs/>
        </w:rPr>
      </w:pPr>
    </w:p>
    <w:p w14:paraId="4A2E2284" w14:textId="402B22BB" w:rsidR="00473E1C" w:rsidRPr="00B07A3B" w:rsidRDefault="00473E1C" w:rsidP="0060723A">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Ttulo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Prrafodelista"/>
        <w:numPr>
          <w:ilvl w:val="0"/>
          <w:numId w:val="3"/>
        </w:numPr>
        <w:rPr>
          <w:rFonts w:asciiTheme="minorHAnsi" w:hAnsiTheme="minorHAnsi" w:cstheme="minorHAnsi"/>
          <w:b/>
          <w:bCs/>
          <w:szCs w:val="24"/>
          <w:lang w:eastAsia="zh-TW"/>
        </w:rPr>
      </w:pPr>
      <w:bookmarkStart w:id="39"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9"/>
    <w:p w14:paraId="2B0969E1" w14:textId="17F2B13B" w:rsidR="00B07A3B" w:rsidRPr="006B5F8F" w:rsidRDefault="00926AB0" w:rsidP="00A03EFF">
      <w:pPr>
        <w:pStyle w:val="Prrafodelista"/>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Ariel </w:t>
      </w:r>
      <w:r w:rsidR="00A03EFF">
        <w:rPr>
          <w:rFonts w:asciiTheme="minorHAnsi" w:hAnsiTheme="minorHAnsi" w:cstheme="minorHAnsi"/>
          <w:b/>
          <w:szCs w:val="22"/>
          <w:u w:val="single"/>
          <w:lang w:eastAsia="zh-TW"/>
        </w:rPr>
        <w:t>Szklanny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can be used to study the behavior of three-dimensional vascular networks </w:t>
      </w:r>
      <w:r w:rsidR="00E35BD3">
        <w:rPr>
          <w:rFonts w:asciiTheme="minorHAnsi" w:hAnsiTheme="minorHAnsi" w:cstheme="minorHAnsi"/>
        </w:rPr>
        <w:t>when exposed to different conditions, such as specific cell inhibitors, or</w:t>
      </w:r>
      <w:r w:rsidR="006B5F8F">
        <w:rPr>
          <w:rFonts w:asciiTheme="minorHAnsi" w:hAnsiTheme="minorHAnsi" w:cstheme="minorHAnsi"/>
        </w:rPr>
        <w:t xml:space="preserve"> in</w:t>
      </w:r>
      <w:r w:rsidR="00E35BD3">
        <w:rPr>
          <w:rFonts w:asciiTheme="minorHAnsi" w:hAnsiTheme="minorHAnsi" w:cstheme="minorHAnsi"/>
        </w:rPr>
        <w:t xml:space="preserve"> the presence of additional cell types.</w:t>
      </w:r>
    </w:p>
    <w:p w14:paraId="5485D489" w14:textId="2D377D23" w:rsidR="006B5F8F" w:rsidRDefault="006B5F8F" w:rsidP="006B5F8F">
      <w:pPr>
        <w:pStyle w:val="Prrafodelista"/>
        <w:spacing w:before="240"/>
        <w:ind w:left="907"/>
        <w:outlineLvl w:val="0"/>
        <w:rPr>
          <w:rFonts w:asciiTheme="minorHAnsi" w:hAnsiTheme="minorHAnsi" w:cstheme="minorHAnsi"/>
          <w:b/>
          <w:szCs w:val="22"/>
          <w:u w:val="single"/>
          <w:lang w:eastAsia="zh-TW"/>
        </w:rPr>
      </w:pPr>
    </w:p>
    <w:p w14:paraId="5A196206" w14:textId="77777777" w:rsidR="006B5F8F" w:rsidRPr="009D2848" w:rsidRDefault="006B5F8F" w:rsidP="006B5F8F">
      <w:pPr>
        <w:pStyle w:val="Prrafodelista"/>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4C87ABC" w14:textId="77777777" w:rsidR="006B5F8F" w:rsidRPr="00B07A3B" w:rsidRDefault="006B5F8F" w:rsidP="006B5F8F">
      <w:pPr>
        <w:pStyle w:val="Prrafodelista"/>
        <w:spacing w:before="240"/>
        <w:ind w:left="907"/>
        <w:outlineLvl w:val="0"/>
        <w:rPr>
          <w:rFonts w:asciiTheme="minorHAnsi" w:eastAsia="Times New Roman" w:hAnsiTheme="minorHAnsi" w:cstheme="minorHAnsi"/>
          <w:szCs w:val="24"/>
        </w:rPr>
      </w:pPr>
    </w:p>
    <w:p w14:paraId="16AB1363" w14:textId="77B57E61"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39A03" w14:textId="77777777" w:rsidR="003D646B" w:rsidRDefault="003D646B">
      <w:r>
        <w:separator/>
      </w:r>
    </w:p>
    <w:p w14:paraId="4A884359" w14:textId="77777777" w:rsidR="003D646B" w:rsidRDefault="003D646B"/>
  </w:endnote>
  <w:endnote w:type="continuationSeparator" w:id="0">
    <w:p w14:paraId="7510134A" w14:textId="77777777" w:rsidR="003D646B" w:rsidRDefault="003D646B">
      <w:r>
        <w:continuationSeparator/>
      </w:r>
    </w:p>
    <w:p w14:paraId="04C0E237" w14:textId="77777777" w:rsidR="003D646B" w:rsidRDefault="003D6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Helvetica Neue">
    <w:altName w:val="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026840063"/>
      <w:docPartObj>
        <w:docPartGallery w:val="Page Numbers (Bottom of Page)"/>
        <w:docPartUnique/>
      </w:docPartObj>
    </w:sdtPr>
    <w:sdtEndPr>
      <w:rPr>
        <w:rStyle w:val="Nmerodepgina"/>
      </w:rPr>
    </w:sdtEndPr>
    <w:sdtContent>
      <w:p w14:paraId="5A938141" w14:textId="77777777" w:rsidR="008625CE" w:rsidRDefault="008625CE"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D27EA4" w14:textId="77777777" w:rsidR="008625CE" w:rsidRDefault="008625CE" w:rsidP="001E230F">
    <w:pPr>
      <w:pStyle w:val="Piedepgina"/>
      <w:ind w:right="360"/>
    </w:pPr>
  </w:p>
  <w:p w14:paraId="1151463A" w14:textId="77777777" w:rsidR="008625CE" w:rsidRDefault="008625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D771D42" w:rsidR="008625CE" w:rsidRPr="00E56D4E" w:rsidRDefault="008625CE" w:rsidP="00E56D4E">
    <w:pPr>
      <w:pStyle w:val="Piedepgina"/>
      <w:tabs>
        <w:tab w:val="clear" w:pos="8640"/>
        <w:tab w:val="left" w:pos="6370"/>
        <w:tab w:val="right" w:pos="9360"/>
      </w:tabs>
      <w:rPr>
        <w:rFonts w:asciiTheme="minorHAnsi" w:hAnsiTheme="minorHAnsi" w:cstheme="minorHAnsi"/>
        <w:szCs w:val="24"/>
        <w:lang w:val="en-US"/>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A7A2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E56D4E">
      <w:rPr>
        <w:rFonts w:asciiTheme="minorHAnsi" w:hAnsiTheme="minorHAnsi" w:cstheme="minorHAnsi"/>
        <w:szCs w:val="24"/>
        <w:lang w:val="en-US"/>
      </w:rPr>
      <w:t xml:space="preserve">      December 30, 2020</w:t>
    </w:r>
    <w:r w:rsidR="00E56D4E">
      <w:rPr>
        <w:rFonts w:asciiTheme="minorHAnsi" w:hAnsiTheme="minorHAnsi" w:cstheme="minorHAnsi"/>
        <w:szCs w:val="24"/>
      </w:rPr>
      <w:tab/>
    </w:r>
    <w:r w:rsidR="00E56D4E">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A03EFF">
      <w:rPr>
        <w:rFonts w:asciiTheme="minorHAnsi" w:hAnsiTheme="minorHAnsi" w:cstheme="minorHAnsi"/>
        <w:noProof/>
        <w:color w:val="000000" w:themeColor="text1"/>
        <w:szCs w:val="24"/>
      </w:rPr>
      <w:t>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A03EFF">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70FFA" w14:textId="77777777" w:rsidR="003D646B" w:rsidRDefault="003D646B">
      <w:r>
        <w:separator/>
      </w:r>
    </w:p>
    <w:p w14:paraId="508CCB3A" w14:textId="77777777" w:rsidR="003D646B" w:rsidRDefault="003D646B"/>
  </w:footnote>
  <w:footnote w:type="continuationSeparator" w:id="0">
    <w:p w14:paraId="4AACB886" w14:textId="77777777" w:rsidR="003D646B" w:rsidRDefault="003D646B">
      <w:r>
        <w:continuationSeparator/>
      </w:r>
    </w:p>
    <w:p w14:paraId="5F2FBA61" w14:textId="77777777" w:rsidR="003D646B" w:rsidRDefault="003D6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9745A72" w:rsidR="008625CE" w:rsidRPr="006D3AC7" w:rsidRDefault="008625CE" w:rsidP="00E56D4E">
    <w:pPr>
      <w:pStyle w:val="Encabezado"/>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bidi="he-I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56D4E" w:rsidRPr="006B5402">
      <w:rPr>
        <w:rFonts w:asciiTheme="minorHAnsi" w:eastAsia="Helvetica Neue" w:hAnsiTheme="minorHAnsi" w:cstheme="minorHAnsi"/>
        <w:b/>
        <w:color w:val="00B050"/>
        <w:sz w:val="28"/>
        <w:szCs w:val="28"/>
        <w:u w:val="single"/>
      </w:rPr>
      <w:t>FINAL SCRIPT: APPROVED FOR FILMING</w:t>
    </w:r>
  </w:p>
  <w:p w14:paraId="398EBB40" w14:textId="77777777" w:rsidR="008625CE" w:rsidRDefault="008625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D3B35A5"/>
    <w:multiLevelType w:val="multilevel"/>
    <w:tmpl w:val="4DFABD9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b w:val="0"/>
        <w:bCs/>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aconnmeros"/>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F56C48"/>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2"/>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11"/>
  </w:num>
  <w:num w:numId="43">
    <w:abstractNumId w:val="2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el Szklanny">
    <w15:presenceInfo w15:providerId="AD" w15:userId="S::aszklanny@campus.technion.ac.il::141176c5-ce7d-4897-88b6-4394aa24d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IwMzWysLA0NjVS0lEKTi0uzszPAykwrgUAKetIBiwAAAA="/>
  </w:docVars>
  <w:rsids>
    <w:rsidRoot w:val="00BF2674"/>
    <w:rsid w:val="00003C8B"/>
    <w:rsid w:val="000051DE"/>
    <w:rsid w:val="0000605D"/>
    <w:rsid w:val="00010DD0"/>
    <w:rsid w:val="0001266D"/>
    <w:rsid w:val="00013862"/>
    <w:rsid w:val="00023E22"/>
    <w:rsid w:val="00025DE9"/>
    <w:rsid w:val="000326C8"/>
    <w:rsid w:val="00037828"/>
    <w:rsid w:val="00043807"/>
    <w:rsid w:val="00046866"/>
    <w:rsid w:val="00074929"/>
    <w:rsid w:val="00083792"/>
    <w:rsid w:val="0008613B"/>
    <w:rsid w:val="00090BAC"/>
    <w:rsid w:val="000B0B1A"/>
    <w:rsid w:val="000B2085"/>
    <w:rsid w:val="000B387A"/>
    <w:rsid w:val="000B4E9A"/>
    <w:rsid w:val="000C095E"/>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B7EDA"/>
    <w:rsid w:val="001C3C85"/>
    <w:rsid w:val="001C3DCD"/>
    <w:rsid w:val="001C5DB5"/>
    <w:rsid w:val="001C7BBC"/>
    <w:rsid w:val="001D66A5"/>
    <w:rsid w:val="001E2225"/>
    <w:rsid w:val="001E230F"/>
    <w:rsid w:val="001E52A3"/>
    <w:rsid w:val="001F0890"/>
    <w:rsid w:val="001F31C0"/>
    <w:rsid w:val="001F73C2"/>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4BDD"/>
    <w:rsid w:val="00277C90"/>
    <w:rsid w:val="00283E3E"/>
    <w:rsid w:val="002A7F8B"/>
    <w:rsid w:val="002B009A"/>
    <w:rsid w:val="002B025E"/>
    <w:rsid w:val="002B0D88"/>
    <w:rsid w:val="002B26D4"/>
    <w:rsid w:val="002B55D9"/>
    <w:rsid w:val="002C54DB"/>
    <w:rsid w:val="002C7585"/>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1F21"/>
    <w:rsid w:val="0038502C"/>
    <w:rsid w:val="00386777"/>
    <w:rsid w:val="00395684"/>
    <w:rsid w:val="003A1109"/>
    <w:rsid w:val="003A49C2"/>
    <w:rsid w:val="003B5E26"/>
    <w:rsid w:val="003C1044"/>
    <w:rsid w:val="003C32EC"/>
    <w:rsid w:val="003D0847"/>
    <w:rsid w:val="003D646B"/>
    <w:rsid w:val="003E2BC9"/>
    <w:rsid w:val="003E7CA3"/>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233F"/>
    <w:rsid w:val="00493A57"/>
    <w:rsid w:val="004C1095"/>
    <w:rsid w:val="004C2DAD"/>
    <w:rsid w:val="004D4A4F"/>
    <w:rsid w:val="004D5411"/>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5F5C"/>
    <w:rsid w:val="005B6859"/>
    <w:rsid w:val="005C6D1E"/>
    <w:rsid w:val="005D783F"/>
    <w:rsid w:val="005E2B7E"/>
    <w:rsid w:val="005F18A3"/>
    <w:rsid w:val="005F37FF"/>
    <w:rsid w:val="005F6BA8"/>
    <w:rsid w:val="00604177"/>
    <w:rsid w:val="0060723A"/>
    <w:rsid w:val="006137EC"/>
    <w:rsid w:val="006238AD"/>
    <w:rsid w:val="006346FE"/>
    <w:rsid w:val="00637544"/>
    <w:rsid w:val="006402D4"/>
    <w:rsid w:val="00644D3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5F8F"/>
    <w:rsid w:val="006C08AE"/>
    <w:rsid w:val="006C0E87"/>
    <w:rsid w:val="006D3AC7"/>
    <w:rsid w:val="006D7676"/>
    <w:rsid w:val="00701B00"/>
    <w:rsid w:val="0071294C"/>
    <w:rsid w:val="007233E7"/>
    <w:rsid w:val="00724E3B"/>
    <w:rsid w:val="00731E5D"/>
    <w:rsid w:val="00745D4B"/>
    <w:rsid w:val="00746865"/>
    <w:rsid w:val="007548F3"/>
    <w:rsid w:val="007574EC"/>
    <w:rsid w:val="0077071A"/>
    <w:rsid w:val="00777388"/>
    <w:rsid w:val="00790E8C"/>
    <w:rsid w:val="007A4E1D"/>
    <w:rsid w:val="007B0FBB"/>
    <w:rsid w:val="007B3AF3"/>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625CE"/>
    <w:rsid w:val="00873D1A"/>
    <w:rsid w:val="00875BE8"/>
    <w:rsid w:val="00877B88"/>
    <w:rsid w:val="00880716"/>
    <w:rsid w:val="0088113B"/>
    <w:rsid w:val="008A0177"/>
    <w:rsid w:val="008A7A2B"/>
    <w:rsid w:val="008C4EC2"/>
    <w:rsid w:val="008D2A6A"/>
    <w:rsid w:val="008D58EC"/>
    <w:rsid w:val="008E74F7"/>
    <w:rsid w:val="008F7754"/>
    <w:rsid w:val="0090117D"/>
    <w:rsid w:val="009055DD"/>
    <w:rsid w:val="009114D8"/>
    <w:rsid w:val="009149A4"/>
    <w:rsid w:val="009212DD"/>
    <w:rsid w:val="00921AB9"/>
    <w:rsid w:val="00926AB0"/>
    <w:rsid w:val="009301B8"/>
    <w:rsid w:val="00931D78"/>
    <w:rsid w:val="009338B1"/>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69FC"/>
    <w:rsid w:val="00A03EFF"/>
    <w:rsid w:val="00A07468"/>
    <w:rsid w:val="00A20DA8"/>
    <w:rsid w:val="00A218EC"/>
    <w:rsid w:val="00A2495A"/>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AF66AD"/>
    <w:rsid w:val="00B00969"/>
    <w:rsid w:val="00B04340"/>
    <w:rsid w:val="00B07A3B"/>
    <w:rsid w:val="00B13941"/>
    <w:rsid w:val="00B340A8"/>
    <w:rsid w:val="00B40E12"/>
    <w:rsid w:val="00B435B8"/>
    <w:rsid w:val="00B4499C"/>
    <w:rsid w:val="00B5116D"/>
    <w:rsid w:val="00B53BE2"/>
    <w:rsid w:val="00B6201D"/>
    <w:rsid w:val="00B653B7"/>
    <w:rsid w:val="00B66A14"/>
    <w:rsid w:val="00B7250F"/>
    <w:rsid w:val="00B807E5"/>
    <w:rsid w:val="00B847A0"/>
    <w:rsid w:val="00B87BC5"/>
    <w:rsid w:val="00BC577A"/>
    <w:rsid w:val="00BC6DA7"/>
    <w:rsid w:val="00BD4346"/>
    <w:rsid w:val="00BE051D"/>
    <w:rsid w:val="00BE756D"/>
    <w:rsid w:val="00BF2674"/>
    <w:rsid w:val="00C00F3F"/>
    <w:rsid w:val="00C035C7"/>
    <w:rsid w:val="00C12062"/>
    <w:rsid w:val="00C254B1"/>
    <w:rsid w:val="00C2620F"/>
    <w:rsid w:val="00C34F4C"/>
    <w:rsid w:val="00C5149E"/>
    <w:rsid w:val="00C56902"/>
    <w:rsid w:val="00C602B2"/>
    <w:rsid w:val="00C70C90"/>
    <w:rsid w:val="00C7374B"/>
    <w:rsid w:val="00C8109F"/>
    <w:rsid w:val="00C82679"/>
    <w:rsid w:val="00C836F3"/>
    <w:rsid w:val="00C94F50"/>
    <w:rsid w:val="00C97B11"/>
    <w:rsid w:val="00CB039A"/>
    <w:rsid w:val="00CB0A29"/>
    <w:rsid w:val="00CB5DE5"/>
    <w:rsid w:val="00CC0C58"/>
    <w:rsid w:val="00CC29BF"/>
    <w:rsid w:val="00CD515D"/>
    <w:rsid w:val="00CD63B8"/>
    <w:rsid w:val="00CD7F92"/>
    <w:rsid w:val="00CE10F2"/>
    <w:rsid w:val="00CE2BBD"/>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63F74"/>
    <w:rsid w:val="00D712A3"/>
    <w:rsid w:val="00D95C4C"/>
    <w:rsid w:val="00DA117F"/>
    <w:rsid w:val="00DA17FB"/>
    <w:rsid w:val="00DB0BF9"/>
    <w:rsid w:val="00DB3FC0"/>
    <w:rsid w:val="00DB7EBA"/>
    <w:rsid w:val="00DC058D"/>
    <w:rsid w:val="00DC1E10"/>
    <w:rsid w:val="00DC2504"/>
    <w:rsid w:val="00DC311D"/>
    <w:rsid w:val="00DC7C84"/>
    <w:rsid w:val="00DC7D3A"/>
    <w:rsid w:val="00DD2CF9"/>
    <w:rsid w:val="00DE2882"/>
    <w:rsid w:val="00DE46DB"/>
    <w:rsid w:val="00DE66F3"/>
    <w:rsid w:val="00DF0865"/>
    <w:rsid w:val="00DF307B"/>
    <w:rsid w:val="00DF59EE"/>
    <w:rsid w:val="00E24673"/>
    <w:rsid w:val="00E24898"/>
    <w:rsid w:val="00E355EE"/>
    <w:rsid w:val="00E35BD3"/>
    <w:rsid w:val="00E44C46"/>
    <w:rsid w:val="00E56D4E"/>
    <w:rsid w:val="00E662CA"/>
    <w:rsid w:val="00E8076C"/>
    <w:rsid w:val="00E8515F"/>
    <w:rsid w:val="00E87DA4"/>
    <w:rsid w:val="00EA15F6"/>
    <w:rsid w:val="00EA20E5"/>
    <w:rsid w:val="00EA2756"/>
    <w:rsid w:val="00EA4B94"/>
    <w:rsid w:val="00EA60D4"/>
    <w:rsid w:val="00EC0253"/>
    <w:rsid w:val="00EC098C"/>
    <w:rsid w:val="00EC3C46"/>
    <w:rsid w:val="00EC4EC5"/>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Ttulo1">
    <w:name w:val="heading 1"/>
    <w:basedOn w:val="Normal"/>
    <w:next w:val="Normal"/>
    <w:link w:val="Ttulo1Car"/>
    <w:qFormat/>
    <w:rsid w:val="00C82679"/>
    <w:pPr>
      <w:keepNext/>
      <w:pBdr>
        <w:bottom w:val="single" w:sz="4" w:space="1" w:color="auto"/>
      </w:pBdr>
      <w:spacing w:after="240"/>
      <w:jc w:val="center"/>
      <w:outlineLvl w:val="0"/>
    </w:pPr>
    <w:rPr>
      <w:rFonts w:eastAsia="Times New Roman"/>
      <w:sz w:val="52"/>
      <w:szCs w:val="24"/>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i/>
    </w:rPr>
  </w:style>
  <w:style w:type="paragraph" w:styleId="Sangradetextonormal">
    <w:name w:val="Body Text Indent"/>
    <w:basedOn w:val="Normal"/>
    <w:link w:val="SangradetextonormalCar"/>
    <w:rsid w:val="00D103FE"/>
    <w:pPr>
      <w:ind w:left="360"/>
      <w:jc w:val="both"/>
    </w:pPr>
    <w:rPr>
      <w:rFonts w:asciiTheme="minorHAnsi" w:hAnsiTheme="minorHAnsi"/>
    </w:rPr>
  </w:style>
  <w:style w:type="paragraph" w:styleId="Sangra2detindependiente">
    <w:name w:val="Body Text Indent 2"/>
    <w:basedOn w:val="Normal"/>
    <w:rsid w:val="00D103FE"/>
    <w:pPr>
      <w:ind w:left="720"/>
      <w:jc w:val="both"/>
    </w:p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Fuentedeprrafopredeter"/>
    <w:rsid w:val="007D5B83"/>
  </w:style>
  <w:style w:type="character" w:styleId="Ttulodellibro">
    <w:name w:val="Book Title"/>
    <w:basedOn w:val="Fuentedeprrafopredeter"/>
    <w:qFormat/>
    <w:rsid w:val="00D103FE"/>
    <w:rPr>
      <w:rFonts w:ascii="Calibri" w:hAnsi="Calibri"/>
      <w:b/>
      <w:bCs/>
      <w:i/>
      <w:iCs/>
      <w:spacing w:val="5"/>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unhideWhenUsed/>
    <w:rsid w:val="004060E5"/>
    <w:rPr>
      <w:szCs w:val="24"/>
      <w:lang w:val="x-none" w:eastAsia="x-none"/>
    </w:rPr>
  </w:style>
  <w:style w:type="character" w:customStyle="1" w:styleId="TextocomentarioCar">
    <w:name w:val="Texto comentario Car"/>
    <w:link w:val="Textocomentario"/>
    <w:uiPriority w:val="99"/>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qFormat/>
    <w:rsid w:val="00985F44"/>
    <w:pPr>
      <w:ind w:left="720"/>
      <w:contextualSpacing/>
    </w:pPr>
  </w:style>
  <w:style w:type="paragraph" w:styleId="Revisin">
    <w:name w:val="Revision"/>
    <w:hidden/>
    <w:semiHidden/>
    <w:rsid w:val="002D52A1"/>
    <w:rPr>
      <w:sz w:val="24"/>
    </w:rPr>
  </w:style>
  <w:style w:type="character" w:customStyle="1" w:styleId="UnresolvedMention1">
    <w:name w:val="Unresolved Mention1"/>
    <w:basedOn w:val="Fuentedeprrafopredeter"/>
    <w:uiPriority w:val="99"/>
    <w:semiHidden/>
    <w:unhideWhenUsed/>
    <w:rsid w:val="001C3C85"/>
    <w:rPr>
      <w:color w:val="605E5C"/>
      <w:shd w:val="clear" w:color="auto" w:fill="E1DFDD"/>
    </w:rPr>
  </w:style>
  <w:style w:type="numbering" w:styleId="111111">
    <w:name w:val="Outline List 2"/>
    <w:basedOn w:val="Sinlista"/>
    <w:semiHidden/>
    <w:unhideWhenUsed/>
    <w:rsid w:val="00CE4904"/>
    <w:pPr>
      <w:numPr>
        <w:numId w:val="1"/>
      </w:numPr>
    </w:pPr>
  </w:style>
  <w:style w:type="character" w:customStyle="1" w:styleId="ArticleTitle">
    <w:name w:val="ArticleTitle"/>
    <w:basedOn w:val="Fuentedeprrafopredeter"/>
    <w:uiPriority w:val="1"/>
    <w:qFormat/>
    <w:rsid w:val="004E0C5A"/>
    <w:rPr>
      <w:rFonts w:asciiTheme="minorHAnsi" w:hAnsiTheme="minorHAnsi"/>
      <w:b/>
      <w:sz w:val="32"/>
    </w:rPr>
  </w:style>
  <w:style w:type="character" w:styleId="Textodelmarcadordeposicin">
    <w:name w:val="Placeholder Text"/>
    <w:basedOn w:val="Fuentedeprrafopredeter"/>
    <w:semiHidden/>
    <w:rsid w:val="004E0C5A"/>
    <w:rPr>
      <w:color w:val="808080"/>
    </w:rPr>
  </w:style>
  <w:style w:type="character" w:customStyle="1" w:styleId="QuestionAnswer">
    <w:name w:val="QuestionAnswer"/>
    <w:basedOn w:val="Fuentedeprrafopredeter"/>
    <w:uiPriority w:val="1"/>
    <w:qFormat/>
    <w:rsid w:val="005C6D1E"/>
    <w:rPr>
      <w:rFonts w:ascii="Calibri" w:hAnsi="Calibri"/>
      <w:b/>
      <w:sz w:val="24"/>
    </w:rPr>
  </w:style>
  <w:style w:type="character" w:customStyle="1" w:styleId="BoldAnswer">
    <w:name w:val="BoldAnswer"/>
    <w:basedOn w:val="Fuentedeprrafopredeter"/>
    <w:uiPriority w:val="1"/>
    <w:qFormat/>
    <w:rsid w:val="00143557"/>
    <w:rPr>
      <w:rFonts w:ascii="Calibri" w:hAnsi="Calibri"/>
      <w:b/>
      <w:sz w:val="24"/>
    </w:rPr>
  </w:style>
  <w:style w:type="character" w:customStyle="1" w:styleId="Vid">
    <w:name w:val="Vid"/>
    <w:basedOn w:val="Fuentedeprrafopredeter"/>
    <w:uiPriority w:val="1"/>
    <w:qFormat/>
    <w:rsid w:val="00A319BE"/>
    <w:rPr>
      <w:rFonts w:asciiTheme="minorHAnsi" w:hAnsiTheme="minorHAnsi" w:cstheme="minorHAnsi"/>
      <w:i/>
      <w:iCs/>
      <w:color w:val="0070C0"/>
    </w:rPr>
  </w:style>
  <w:style w:type="character" w:customStyle="1" w:styleId="Ttulo1Car">
    <w:name w:val="Título 1 Car"/>
    <w:basedOn w:val="Fuentedeprrafopredeter"/>
    <w:link w:val="Ttulo1"/>
    <w:rsid w:val="00473E1C"/>
    <w:rPr>
      <w:rFonts w:ascii="Calibri" w:eastAsia="Times New Roman" w:hAnsi="Calibri"/>
      <w:sz w:val="52"/>
      <w:szCs w:val="24"/>
    </w:rPr>
  </w:style>
  <w:style w:type="character" w:customStyle="1" w:styleId="AuthorName">
    <w:name w:val="AuthorName"/>
    <w:basedOn w:val="Fuentedeprrafopredeter"/>
    <w:uiPriority w:val="1"/>
    <w:qFormat/>
    <w:rsid w:val="0052184A"/>
    <w:rPr>
      <w:rFonts w:ascii="Calibri" w:eastAsia="Times New Roman" w:hAnsi="Calibri" w:cs="Calibri"/>
      <w:b/>
      <w:szCs w:val="24"/>
      <w:u w:val="single"/>
    </w:rPr>
  </w:style>
  <w:style w:type="character" w:customStyle="1" w:styleId="TextoindependienteCar">
    <w:name w:val="Texto independiente Car"/>
    <w:basedOn w:val="Fuentedeprrafopredeter"/>
    <w:link w:val="Textoindependiente"/>
    <w:rsid w:val="00D103FE"/>
    <w:rPr>
      <w:rFonts w:ascii="Calibri" w:hAnsi="Calibri"/>
      <w:i/>
      <w:sz w:val="24"/>
    </w:rPr>
  </w:style>
  <w:style w:type="character" w:customStyle="1" w:styleId="SangradetextonormalCar">
    <w:name w:val="Sangría de texto normal Car"/>
    <w:basedOn w:val="Fuentedeprrafopredeter"/>
    <w:link w:val="Sangradetextonormal"/>
    <w:rsid w:val="00D103FE"/>
    <w:rPr>
      <w:rFonts w:asciiTheme="minorHAnsi" w:hAnsiTheme="minorHAnsi"/>
      <w:sz w:val="24"/>
    </w:rPr>
  </w:style>
  <w:style w:type="paragraph" w:styleId="Listaconnmeros">
    <w:name w:val="List Number"/>
    <w:basedOn w:val="Normal"/>
    <w:autoRedefine/>
    <w:semiHidden/>
    <w:unhideWhenUsed/>
    <w:rsid w:val="0083216B"/>
    <w:pPr>
      <w:numPr>
        <w:numId w:val="33"/>
      </w:numPr>
      <w:contextualSpacing/>
    </w:pPr>
  </w:style>
  <w:style w:type="paragraph" w:styleId="NormalWeb">
    <w:name w:val="Normal (Web)"/>
    <w:basedOn w:val="Normal"/>
    <w:rsid w:val="0060723A"/>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95311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l.szklanny@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08523" TargetMode="External"/><Relationship Id="rId12" Type="http://schemas.openxmlformats.org/officeDocument/2006/relationships/hyperlink" Target="mailto:shulamit@bm.technion.ac.il"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hann@umich.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neale@umich.edu" TargetMode="External"/><Relationship Id="rId4" Type="http://schemas.openxmlformats.org/officeDocument/2006/relationships/webSettings" Target="webSettings.xml"/><Relationship Id="rId9" Type="http://schemas.openxmlformats.org/officeDocument/2006/relationships/hyperlink" Target="mailto:ariel.szklanny@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10</Pages>
  <Words>1844</Words>
  <Characters>10512</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12332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Ariel Szklanny</cp:lastModifiedBy>
  <cp:revision>27</cp:revision>
  <dcterms:created xsi:type="dcterms:W3CDTF">2020-12-14T14:00:00Z</dcterms:created>
  <dcterms:modified xsi:type="dcterms:W3CDTF">2021-04-15T17:31:00Z</dcterms:modified>
</cp:coreProperties>
</file>