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6090E" w14:textId="2BDD2CA1" w:rsidR="007A4DD6" w:rsidRPr="00B040C9" w:rsidRDefault="006305D7" w:rsidP="00C00FDA">
      <w:pPr>
        <w:pStyle w:val="NormalWeb"/>
        <w:spacing w:before="0" w:beforeAutospacing="0" w:after="0" w:afterAutospacing="0"/>
        <w:rPr>
          <w:rFonts w:asciiTheme="minorHAnsi" w:hAnsiTheme="minorHAnsi" w:cstheme="minorHAnsi"/>
          <w:color w:val="808080" w:themeColor="background1" w:themeShade="80"/>
        </w:rPr>
      </w:pPr>
      <w:r w:rsidRPr="001B38A8">
        <w:rPr>
          <w:rFonts w:asciiTheme="minorHAnsi" w:hAnsiTheme="minorHAnsi" w:cstheme="minorHAnsi"/>
          <w:b/>
          <w:bCs/>
        </w:rPr>
        <w:t>TITLE:</w:t>
      </w:r>
      <w:r w:rsidRPr="001B38A8">
        <w:rPr>
          <w:rFonts w:asciiTheme="minorHAnsi" w:hAnsiTheme="minorHAnsi" w:cstheme="minorHAnsi"/>
        </w:rPr>
        <w:t xml:space="preserve"> </w:t>
      </w:r>
      <w:r w:rsidR="00966A06" w:rsidRPr="00F40719">
        <w:rPr>
          <w:rFonts w:asciiTheme="minorHAnsi" w:hAnsiTheme="minorHAnsi" w:cstheme="minorHAnsi"/>
          <w:color w:val="auto"/>
        </w:rPr>
        <w:t xml:space="preserve">Experimental Protocol for Studying Cavitation Enhanced </w:t>
      </w:r>
      <w:r w:rsidR="00D460DB">
        <w:rPr>
          <w:rFonts w:asciiTheme="minorHAnsi" w:hAnsiTheme="minorHAnsi" w:cstheme="minorHAnsi"/>
          <w:color w:val="auto"/>
        </w:rPr>
        <w:t>Therapy</w:t>
      </w:r>
    </w:p>
    <w:p w14:paraId="2E300B21" w14:textId="77777777" w:rsidR="007A4DD6" w:rsidRPr="00B040C9" w:rsidRDefault="007A4DD6" w:rsidP="001B1519">
      <w:pPr>
        <w:rPr>
          <w:rFonts w:asciiTheme="minorHAnsi" w:hAnsiTheme="minorHAnsi" w:cstheme="minorHAnsi"/>
          <w:b/>
          <w:bCs/>
        </w:rPr>
      </w:pPr>
    </w:p>
    <w:p w14:paraId="32B171D0" w14:textId="6DF574DA" w:rsidR="007A4DD6" w:rsidRPr="00B040C9" w:rsidRDefault="006305D7" w:rsidP="007A4DD6">
      <w:pPr>
        <w:rPr>
          <w:rFonts w:asciiTheme="minorHAnsi" w:hAnsiTheme="minorHAnsi" w:cstheme="minorHAnsi"/>
          <w:color w:val="808080" w:themeColor="background1" w:themeShade="80"/>
        </w:rPr>
      </w:pPr>
      <w:r w:rsidRPr="00B040C9">
        <w:rPr>
          <w:rFonts w:asciiTheme="minorHAnsi" w:hAnsiTheme="minorHAnsi" w:cstheme="minorHAnsi"/>
          <w:b/>
          <w:bCs/>
        </w:rPr>
        <w:t>AUTHORS</w:t>
      </w:r>
      <w:r w:rsidR="000B662E" w:rsidRPr="00B040C9">
        <w:rPr>
          <w:rFonts w:asciiTheme="minorHAnsi" w:hAnsiTheme="minorHAnsi" w:cstheme="minorHAnsi"/>
          <w:b/>
          <w:bCs/>
        </w:rPr>
        <w:t xml:space="preserve"> </w:t>
      </w:r>
      <w:r w:rsidR="00086FF5" w:rsidRPr="00B040C9">
        <w:rPr>
          <w:rFonts w:asciiTheme="minorHAnsi" w:hAnsiTheme="minorHAnsi" w:cstheme="minorHAnsi"/>
          <w:b/>
          <w:bCs/>
        </w:rPr>
        <w:t xml:space="preserve">AND </w:t>
      </w:r>
      <w:r w:rsidR="000B662E" w:rsidRPr="00B040C9">
        <w:rPr>
          <w:rFonts w:asciiTheme="minorHAnsi" w:hAnsiTheme="minorHAnsi" w:cstheme="minorHAnsi"/>
          <w:b/>
          <w:bCs/>
        </w:rPr>
        <w:t>AFFILIATIONS</w:t>
      </w:r>
      <w:r w:rsidRPr="00B040C9">
        <w:rPr>
          <w:rFonts w:asciiTheme="minorHAnsi" w:hAnsiTheme="minorHAnsi" w:cstheme="minorHAnsi"/>
          <w:b/>
          <w:bCs/>
        </w:rPr>
        <w:t xml:space="preserve">: </w:t>
      </w:r>
    </w:p>
    <w:p w14:paraId="0E4081C4" w14:textId="1210FF94" w:rsidR="00966A06" w:rsidRPr="00B040C9" w:rsidRDefault="00966A06" w:rsidP="00966A06">
      <w:pPr>
        <w:rPr>
          <w:rFonts w:asciiTheme="minorHAnsi" w:hAnsiTheme="minorHAnsi" w:cstheme="minorHAnsi"/>
          <w:bCs/>
          <w:color w:val="auto"/>
        </w:rPr>
      </w:pPr>
      <w:r w:rsidRPr="00F40719">
        <w:rPr>
          <w:rFonts w:asciiTheme="minorHAnsi" w:hAnsiTheme="minorHAnsi" w:cstheme="minorHAnsi"/>
          <w:bCs/>
          <w:color w:val="auto"/>
        </w:rPr>
        <w:t>Michael Gray</w:t>
      </w:r>
      <w:r w:rsidRPr="00F40719">
        <w:rPr>
          <w:rFonts w:asciiTheme="minorHAnsi" w:hAnsiTheme="minorHAnsi" w:cstheme="minorHAnsi"/>
          <w:bCs/>
          <w:color w:val="auto"/>
          <w:vertAlign w:val="superscript"/>
        </w:rPr>
        <w:t>1</w:t>
      </w:r>
      <w:r w:rsidR="00FF39C9" w:rsidRPr="00F40719">
        <w:rPr>
          <w:rFonts w:asciiTheme="minorHAnsi" w:hAnsiTheme="minorHAnsi" w:cstheme="minorHAnsi"/>
          <w:bCs/>
          <w:color w:val="auto"/>
          <w:vertAlign w:val="superscript"/>
        </w:rPr>
        <w:t>*</w:t>
      </w:r>
      <w:r w:rsidRPr="00F40719">
        <w:rPr>
          <w:rFonts w:asciiTheme="minorHAnsi" w:hAnsiTheme="minorHAnsi" w:cstheme="minorHAnsi"/>
          <w:bCs/>
          <w:color w:val="auto"/>
        </w:rPr>
        <w:t xml:space="preserve">, Alexandra </w:t>
      </w:r>
      <w:ins w:id="0" w:author="Author">
        <w:r w:rsidR="003A0C68">
          <w:rPr>
            <w:rFonts w:asciiTheme="minorHAnsi" w:hAnsiTheme="minorHAnsi" w:cstheme="minorHAnsi"/>
            <w:bCs/>
            <w:color w:val="auto"/>
          </w:rPr>
          <w:t xml:space="preserve">V. </w:t>
        </w:r>
      </w:ins>
      <w:r w:rsidRPr="00F40719">
        <w:rPr>
          <w:rFonts w:asciiTheme="minorHAnsi" w:hAnsiTheme="minorHAnsi" w:cstheme="minorHAnsi"/>
          <w:bCs/>
          <w:color w:val="auto"/>
        </w:rPr>
        <w:t>Vasilyeva</w:t>
      </w:r>
      <w:r w:rsidRPr="00F40719">
        <w:rPr>
          <w:rFonts w:asciiTheme="minorHAnsi" w:hAnsiTheme="minorHAnsi" w:cstheme="minorHAnsi"/>
          <w:bCs/>
          <w:color w:val="auto"/>
          <w:vertAlign w:val="superscript"/>
        </w:rPr>
        <w:t>1</w:t>
      </w:r>
      <w:r w:rsidR="00FF39C9" w:rsidRPr="00F40719">
        <w:rPr>
          <w:rFonts w:asciiTheme="minorHAnsi" w:hAnsiTheme="minorHAnsi" w:cstheme="minorHAnsi"/>
          <w:bCs/>
          <w:color w:val="auto"/>
          <w:vertAlign w:val="superscript"/>
        </w:rPr>
        <w:t>*</w:t>
      </w:r>
      <w:r w:rsidRPr="00F40719">
        <w:rPr>
          <w:rFonts w:asciiTheme="minorHAnsi" w:hAnsiTheme="minorHAnsi" w:cstheme="minorHAnsi"/>
          <w:bCs/>
          <w:color w:val="auto"/>
        </w:rPr>
        <w:t>, Veerle Brans</w:t>
      </w:r>
      <w:r w:rsidRPr="00F40719">
        <w:rPr>
          <w:rFonts w:asciiTheme="minorHAnsi" w:hAnsiTheme="minorHAnsi" w:cstheme="minorHAnsi"/>
          <w:bCs/>
          <w:color w:val="auto"/>
          <w:vertAlign w:val="superscript"/>
        </w:rPr>
        <w:t>1</w:t>
      </w:r>
      <w:r w:rsidR="00FF39C9" w:rsidRPr="00F40719">
        <w:rPr>
          <w:rFonts w:asciiTheme="minorHAnsi" w:hAnsiTheme="minorHAnsi" w:cstheme="minorHAnsi"/>
          <w:bCs/>
          <w:color w:val="auto"/>
          <w:vertAlign w:val="superscript"/>
        </w:rPr>
        <w:t>*</w:t>
      </w:r>
      <w:r w:rsidRPr="00F40719">
        <w:rPr>
          <w:rFonts w:asciiTheme="minorHAnsi" w:hAnsiTheme="minorHAnsi" w:cstheme="minorHAnsi"/>
          <w:bCs/>
          <w:color w:val="auto"/>
        </w:rPr>
        <w:t>, Eleanor Stride</w:t>
      </w:r>
      <w:r w:rsidRPr="00F40719">
        <w:rPr>
          <w:rFonts w:asciiTheme="minorHAnsi" w:hAnsiTheme="minorHAnsi" w:cstheme="minorHAnsi"/>
          <w:bCs/>
          <w:color w:val="auto"/>
          <w:vertAlign w:val="superscript"/>
        </w:rPr>
        <w:t>1</w:t>
      </w:r>
    </w:p>
    <w:p w14:paraId="5BBF0209" w14:textId="77777777" w:rsidR="00966A06" w:rsidRPr="00B040C9" w:rsidRDefault="00966A06" w:rsidP="00966A06">
      <w:pPr>
        <w:ind w:left="720"/>
        <w:rPr>
          <w:rFonts w:asciiTheme="minorHAnsi" w:hAnsiTheme="minorHAnsi" w:cstheme="minorHAnsi"/>
          <w:bCs/>
          <w:color w:val="808080"/>
        </w:rPr>
      </w:pPr>
    </w:p>
    <w:p w14:paraId="49BDF833" w14:textId="4185488E" w:rsidR="00966A06" w:rsidRPr="00B040C9" w:rsidRDefault="00966A06" w:rsidP="00966A06">
      <w:pPr>
        <w:rPr>
          <w:rFonts w:asciiTheme="minorHAnsi" w:hAnsiTheme="minorHAnsi" w:cstheme="minorHAnsi"/>
          <w:bCs/>
          <w:color w:val="auto"/>
        </w:rPr>
      </w:pPr>
      <w:r w:rsidRPr="00B040C9">
        <w:rPr>
          <w:rFonts w:asciiTheme="minorHAnsi" w:hAnsiTheme="minorHAnsi" w:cstheme="minorHAnsi"/>
          <w:bCs/>
          <w:color w:val="auto"/>
          <w:vertAlign w:val="superscript"/>
        </w:rPr>
        <w:t>1</w:t>
      </w:r>
      <w:r w:rsidRPr="00B040C9">
        <w:rPr>
          <w:rFonts w:asciiTheme="minorHAnsi" w:hAnsiTheme="minorHAnsi" w:cstheme="minorHAnsi"/>
          <w:bCs/>
          <w:color w:val="auto"/>
        </w:rPr>
        <w:t>Institute of Biomedical Engineering, University of Oxford, Roosevelt Drive, Oxford, UK.</w:t>
      </w:r>
    </w:p>
    <w:p w14:paraId="289A9BAE" w14:textId="77777777" w:rsidR="00966A06" w:rsidRPr="00B040C9" w:rsidRDefault="00966A06" w:rsidP="00966A06">
      <w:pPr>
        <w:ind w:left="720"/>
        <w:rPr>
          <w:rFonts w:asciiTheme="minorHAnsi" w:hAnsiTheme="minorHAnsi" w:cstheme="minorHAnsi"/>
          <w:bCs/>
          <w:color w:val="808080"/>
        </w:rPr>
      </w:pPr>
    </w:p>
    <w:p w14:paraId="4E531B28" w14:textId="77777777" w:rsidR="00966A06" w:rsidRPr="00F40719" w:rsidRDefault="00966A06" w:rsidP="00966A06">
      <w:pPr>
        <w:rPr>
          <w:rFonts w:asciiTheme="minorHAnsi" w:hAnsiTheme="minorHAnsi" w:cstheme="minorHAnsi"/>
          <w:bCs/>
          <w:color w:val="auto"/>
        </w:rPr>
      </w:pPr>
      <w:r w:rsidRPr="00F40719">
        <w:rPr>
          <w:rFonts w:asciiTheme="minorHAnsi" w:hAnsiTheme="minorHAnsi" w:cstheme="minorHAnsi"/>
          <w:bCs/>
          <w:color w:val="auto"/>
        </w:rPr>
        <w:t>*These authors contributed equally.</w:t>
      </w:r>
    </w:p>
    <w:p w14:paraId="6545A92B" w14:textId="77777777" w:rsidR="00966A06" w:rsidRPr="00F40719" w:rsidRDefault="00966A06" w:rsidP="00966A06">
      <w:pPr>
        <w:ind w:left="720"/>
        <w:rPr>
          <w:rFonts w:asciiTheme="minorHAnsi" w:hAnsiTheme="minorHAnsi" w:cstheme="minorHAnsi"/>
          <w:bCs/>
          <w:color w:val="808080"/>
        </w:rPr>
      </w:pPr>
    </w:p>
    <w:p w14:paraId="3C77B615" w14:textId="77777777" w:rsidR="00966A06" w:rsidRPr="00B040C9" w:rsidRDefault="00966A06" w:rsidP="00966A06">
      <w:pPr>
        <w:rPr>
          <w:rFonts w:asciiTheme="minorHAnsi" w:hAnsiTheme="minorHAnsi" w:cstheme="minorHAnsi"/>
          <w:bCs/>
          <w:color w:val="auto"/>
        </w:rPr>
      </w:pPr>
      <w:r w:rsidRPr="00B040C9">
        <w:rPr>
          <w:rFonts w:asciiTheme="minorHAnsi" w:hAnsiTheme="minorHAnsi" w:cstheme="minorHAnsi"/>
          <w:bCs/>
          <w:color w:val="auto"/>
        </w:rPr>
        <w:t>Email addresses of co-authors:</w:t>
      </w:r>
    </w:p>
    <w:p w14:paraId="7D13824A" w14:textId="1337EDEB" w:rsidR="00E2410A" w:rsidRPr="00B040C9" w:rsidRDefault="00E2410A" w:rsidP="47CCEC7D">
      <w:pPr>
        <w:rPr>
          <w:rFonts w:asciiTheme="minorHAnsi" w:hAnsiTheme="minorHAnsi" w:cstheme="minorBidi"/>
          <w:color w:val="auto"/>
        </w:rPr>
      </w:pPr>
      <w:r w:rsidRPr="47CCEC7D">
        <w:rPr>
          <w:rFonts w:asciiTheme="minorHAnsi" w:hAnsiTheme="minorHAnsi" w:cstheme="minorBidi"/>
          <w:color w:val="auto"/>
        </w:rPr>
        <w:t>Michael Gray</w:t>
      </w:r>
      <w:r w:rsidR="410CD9E8" w:rsidRPr="47CCEC7D">
        <w:rPr>
          <w:rFonts w:asciiTheme="minorHAnsi" w:hAnsiTheme="minorHAnsi" w:cstheme="minorBidi"/>
          <w:color w:val="auto"/>
        </w:rPr>
        <w:t xml:space="preserve"> </w:t>
      </w:r>
      <w:r w:rsidRPr="00B040C9">
        <w:rPr>
          <w:rFonts w:asciiTheme="minorHAnsi" w:hAnsiTheme="minorHAnsi" w:cstheme="minorHAnsi"/>
          <w:bCs/>
          <w:color w:val="auto"/>
        </w:rPr>
        <w:tab/>
      </w:r>
      <w:r w:rsidRPr="00B040C9">
        <w:rPr>
          <w:rFonts w:asciiTheme="minorHAnsi" w:hAnsiTheme="minorHAnsi" w:cstheme="minorHAnsi"/>
          <w:bCs/>
          <w:color w:val="auto"/>
        </w:rPr>
        <w:tab/>
      </w:r>
      <w:r w:rsidRPr="47CCEC7D">
        <w:rPr>
          <w:rFonts w:cs="Arial"/>
          <w:color w:val="auto"/>
        </w:rPr>
        <w:t>(michael.gray@eng.ox.ac.uk)</w:t>
      </w:r>
    </w:p>
    <w:p w14:paraId="646402A5" w14:textId="55AF2392" w:rsidR="00E2410A" w:rsidRPr="00B040C9" w:rsidRDefault="00E2410A" w:rsidP="47CCEC7D">
      <w:pPr>
        <w:rPr>
          <w:rFonts w:asciiTheme="minorHAnsi" w:hAnsiTheme="minorHAnsi" w:cstheme="minorBidi"/>
          <w:color w:val="auto"/>
        </w:rPr>
      </w:pPr>
      <w:r w:rsidRPr="47CCEC7D">
        <w:rPr>
          <w:rFonts w:asciiTheme="minorHAnsi" w:hAnsiTheme="minorHAnsi" w:cstheme="minorBidi"/>
          <w:color w:val="auto"/>
        </w:rPr>
        <w:t>Alexandra Vasilyeva</w:t>
      </w:r>
      <w:r w:rsidR="236E42E3" w:rsidRPr="47CCEC7D">
        <w:rPr>
          <w:rFonts w:asciiTheme="minorHAnsi" w:hAnsiTheme="minorHAnsi" w:cstheme="minorBidi"/>
          <w:color w:val="auto"/>
        </w:rPr>
        <w:t xml:space="preserve"> </w:t>
      </w:r>
      <w:r w:rsidRPr="00B040C9">
        <w:rPr>
          <w:rFonts w:asciiTheme="minorHAnsi" w:hAnsiTheme="minorHAnsi" w:cstheme="minorHAnsi"/>
          <w:bCs/>
          <w:color w:val="auto"/>
        </w:rPr>
        <w:tab/>
      </w:r>
      <w:r w:rsidRPr="47CCEC7D">
        <w:rPr>
          <w:rFonts w:cs="Arial"/>
          <w:color w:val="auto"/>
        </w:rPr>
        <w:t>(</w:t>
      </w:r>
      <w:r w:rsidRPr="47CCEC7D">
        <w:rPr>
          <w:rFonts w:asciiTheme="minorHAnsi" w:hAnsiTheme="minorHAnsi" w:cstheme="minorBidi"/>
          <w:color w:val="auto"/>
        </w:rPr>
        <w:t>alexandra.vasilyeva</w:t>
      </w:r>
      <w:r w:rsidRPr="47CCEC7D">
        <w:rPr>
          <w:rFonts w:cs="Arial"/>
          <w:color w:val="auto"/>
        </w:rPr>
        <w:t>@eng.ox.ac.uk)</w:t>
      </w:r>
    </w:p>
    <w:p w14:paraId="1B88AAA7" w14:textId="4B7EAB35" w:rsidR="00E2410A" w:rsidRPr="00AE154B" w:rsidRDefault="00E2410A" w:rsidP="47CCEC7D">
      <w:pPr>
        <w:rPr>
          <w:rFonts w:asciiTheme="minorHAnsi" w:hAnsiTheme="minorHAnsi" w:cstheme="minorBidi"/>
          <w:color w:val="auto"/>
        </w:rPr>
      </w:pPr>
      <w:r w:rsidRPr="47CCEC7D">
        <w:rPr>
          <w:rFonts w:asciiTheme="minorHAnsi" w:hAnsiTheme="minorHAnsi" w:cstheme="minorBidi"/>
          <w:color w:val="auto"/>
        </w:rPr>
        <w:t>Veerle Brans</w:t>
      </w:r>
      <w:r w:rsidR="481F8913" w:rsidRPr="47CCEC7D">
        <w:rPr>
          <w:rFonts w:asciiTheme="minorHAnsi" w:hAnsiTheme="minorHAnsi" w:cstheme="minorBidi"/>
          <w:color w:val="auto"/>
        </w:rPr>
        <w:t xml:space="preserve"> </w:t>
      </w:r>
      <w:r w:rsidRPr="00E52E1B">
        <w:rPr>
          <w:rFonts w:asciiTheme="minorHAnsi" w:hAnsiTheme="minorHAnsi" w:cstheme="minorHAnsi"/>
          <w:bCs/>
          <w:color w:val="auto"/>
        </w:rPr>
        <w:tab/>
      </w:r>
      <w:r w:rsidRPr="00E52E1B">
        <w:rPr>
          <w:rFonts w:asciiTheme="minorHAnsi" w:hAnsiTheme="minorHAnsi" w:cstheme="minorHAnsi"/>
          <w:bCs/>
          <w:color w:val="auto"/>
        </w:rPr>
        <w:tab/>
      </w:r>
      <w:r w:rsidRPr="00E52E1B">
        <w:rPr>
          <w:rFonts w:cs="Arial"/>
          <w:color w:val="auto"/>
        </w:rPr>
        <w:t>(v</w:t>
      </w:r>
      <w:r w:rsidRPr="47CCEC7D">
        <w:rPr>
          <w:rFonts w:asciiTheme="minorHAnsi" w:hAnsiTheme="minorHAnsi" w:cstheme="minorBidi"/>
          <w:color w:val="auto"/>
        </w:rPr>
        <w:t>eerle.brans</w:t>
      </w:r>
      <w:r w:rsidRPr="00E52E1B">
        <w:rPr>
          <w:rFonts w:cs="Arial"/>
          <w:color w:val="auto"/>
        </w:rPr>
        <w:t>@</w:t>
      </w:r>
      <w:r w:rsidR="00732306" w:rsidRPr="00E52E1B">
        <w:rPr>
          <w:rFonts w:cs="Arial"/>
          <w:color w:val="auto"/>
        </w:rPr>
        <w:t>dtc</w:t>
      </w:r>
      <w:r w:rsidRPr="00AE154B">
        <w:rPr>
          <w:rFonts w:cs="Arial"/>
          <w:color w:val="auto"/>
        </w:rPr>
        <w:t>.ox.ac.uk)</w:t>
      </w:r>
    </w:p>
    <w:p w14:paraId="774B4526" w14:textId="3524368F" w:rsidR="00E2410A" w:rsidRPr="00B040C9" w:rsidRDefault="00E2410A" w:rsidP="47CCEC7D">
      <w:pPr>
        <w:rPr>
          <w:rFonts w:cs="Arial"/>
          <w:color w:val="auto"/>
        </w:rPr>
      </w:pPr>
      <w:r w:rsidRPr="47CCEC7D">
        <w:rPr>
          <w:rFonts w:asciiTheme="minorHAnsi" w:hAnsiTheme="minorHAnsi" w:cstheme="minorBidi"/>
          <w:color w:val="auto"/>
        </w:rPr>
        <w:t>Eleanor Stride</w:t>
      </w:r>
      <w:r w:rsidR="69CBAE9F" w:rsidRPr="47CCEC7D">
        <w:rPr>
          <w:rFonts w:asciiTheme="minorHAnsi" w:hAnsiTheme="minorHAnsi" w:cstheme="minorBidi"/>
          <w:color w:val="auto"/>
        </w:rPr>
        <w:t xml:space="preserve"> </w:t>
      </w:r>
      <w:r w:rsidRPr="00B040C9">
        <w:rPr>
          <w:rFonts w:asciiTheme="minorHAnsi" w:hAnsiTheme="minorHAnsi" w:cstheme="minorHAnsi"/>
          <w:bCs/>
          <w:color w:val="auto"/>
        </w:rPr>
        <w:tab/>
      </w:r>
      <w:r w:rsidRPr="00B040C9">
        <w:rPr>
          <w:rFonts w:asciiTheme="minorHAnsi" w:hAnsiTheme="minorHAnsi" w:cstheme="minorHAnsi"/>
          <w:bCs/>
          <w:color w:val="auto"/>
        </w:rPr>
        <w:tab/>
      </w:r>
      <w:r w:rsidRPr="47CCEC7D">
        <w:rPr>
          <w:rFonts w:cs="Arial"/>
          <w:color w:val="auto"/>
        </w:rPr>
        <w:t>(</w:t>
      </w:r>
      <w:hyperlink r:id="rId11" w:history="1">
        <w:r w:rsidRPr="47CCEC7D">
          <w:rPr>
            <w:rStyle w:val="Hyperlink"/>
            <w:rFonts w:cs="Arial"/>
          </w:rPr>
          <w:t>eleanor</w:t>
        </w:r>
        <w:r w:rsidRPr="47CCEC7D">
          <w:rPr>
            <w:rStyle w:val="Hyperlink"/>
            <w:rFonts w:asciiTheme="minorHAnsi" w:hAnsiTheme="minorHAnsi" w:cstheme="minorBidi"/>
          </w:rPr>
          <w:t>.stride</w:t>
        </w:r>
        <w:r w:rsidRPr="47CCEC7D">
          <w:rPr>
            <w:rStyle w:val="Hyperlink"/>
            <w:rFonts w:cs="Arial"/>
          </w:rPr>
          <w:t>@eng.ox.ac.uk</w:t>
        </w:r>
      </w:hyperlink>
      <w:r w:rsidRPr="47CCEC7D">
        <w:rPr>
          <w:rFonts w:cs="Arial"/>
          <w:color w:val="auto"/>
        </w:rPr>
        <w:t>)</w:t>
      </w:r>
    </w:p>
    <w:p w14:paraId="71C03D52" w14:textId="77777777" w:rsidR="00966A06" w:rsidRPr="00F40719" w:rsidRDefault="00966A06" w:rsidP="00966A06">
      <w:pPr>
        <w:ind w:left="720"/>
        <w:rPr>
          <w:rFonts w:asciiTheme="minorHAnsi" w:hAnsiTheme="minorHAnsi" w:cstheme="minorHAnsi"/>
          <w:bCs/>
          <w:color w:val="808080"/>
        </w:rPr>
      </w:pPr>
    </w:p>
    <w:p w14:paraId="76FD5D1C" w14:textId="74AD8989" w:rsidR="00966A06" w:rsidRPr="00F40719" w:rsidRDefault="00966A06" w:rsidP="00966A06">
      <w:pPr>
        <w:rPr>
          <w:rFonts w:asciiTheme="minorHAnsi" w:hAnsiTheme="minorHAnsi" w:cstheme="minorHAnsi"/>
          <w:bCs/>
          <w:color w:val="auto"/>
        </w:rPr>
      </w:pPr>
      <w:r w:rsidRPr="00F40719">
        <w:rPr>
          <w:rFonts w:asciiTheme="minorHAnsi" w:hAnsiTheme="minorHAnsi" w:cstheme="minorHAnsi"/>
          <w:bCs/>
          <w:color w:val="auto"/>
        </w:rPr>
        <w:t>Corresponding author</w:t>
      </w:r>
      <w:r w:rsidR="00593996" w:rsidRPr="00F40719">
        <w:rPr>
          <w:rFonts w:asciiTheme="minorHAnsi" w:hAnsiTheme="minorHAnsi" w:cstheme="minorHAnsi"/>
          <w:bCs/>
          <w:color w:val="auto"/>
        </w:rPr>
        <w:t>s</w:t>
      </w:r>
      <w:r w:rsidRPr="00F40719">
        <w:rPr>
          <w:rFonts w:asciiTheme="minorHAnsi" w:hAnsiTheme="minorHAnsi" w:cstheme="minorHAnsi"/>
          <w:bCs/>
          <w:color w:val="auto"/>
        </w:rPr>
        <w:t xml:space="preserve">: </w:t>
      </w:r>
    </w:p>
    <w:p w14:paraId="70E9F1C8" w14:textId="789B62DA" w:rsidR="00966A06" w:rsidRPr="00E2410A" w:rsidRDefault="00593996" w:rsidP="59E8A669">
      <w:pPr>
        <w:rPr>
          <w:rFonts w:asciiTheme="minorHAnsi" w:hAnsiTheme="minorHAnsi" w:cstheme="minorBidi"/>
          <w:color w:val="auto"/>
        </w:rPr>
      </w:pPr>
      <w:r w:rsidRPr="59E8A669">
        <w:rPr>
          <w:rFonts w:asciiTheme="minorHAnsi" w:hAnsiTheme="minorHAnsi" w:cstheme="minorBidi"/>
          <w:color w:val="auto"/>
        </w:rPr>
        <w:t>Michael Gray</w:t>
      </w:r>
      <w:r w:rsidR="00966A06" w:rsidRPr="59E8A669">
        <w:rPr>
          <w:rFonts w:asciiTheme="minorHAnsi" w:hAnsiTheme="minorHAnsi" w:cstheme="minorBidi"/>
          <w:color w:val="auto"/>
        </w:rPr>
        <w:t xml:space="preserve"> (</w:t>
      </w:r>
      <w:r w:rsidRPr="59E8A669">
        <w:rPr>
          <w:rFonts w:cs="Arial"/>
          <w:color w:val="auto"/>
        </w:rPr>
        <w:t>michael.gray@eng.ox.ac.uk</w:t>
      </w:r>
      <w:r w:rsidR="00881A7F" w:rsidRPr="59E8A669">
        <w:rPr>
          <w:rFonts w:cs="Arial"/>
          <w:color w:val="auto"/>
        </w:rPr>
        <w:t>)</w:t>
      </w:r>
      <w:r w:rsidRPr="59E8A669">
        <w:rPr>
          <w:rFonts w:cs="Arial"/>
          <w:color w:val="auto"/>
        </w:rPr>
        <w:t xml:space="preserve"> &amp; Eleanor Stride (</w:t>
      </w:r>
      <w:hyperlink r:id="rId12">
        <w:r w:rsidRPr="59E8A669">
          <w:rPr>
            <w:rStyle w:val="Hyperlink"/>
            <w:rFonts w:cs="Arial"/>
          </w:rPr>
          <w:t>eleanor</w:t>
        </w:r>
        <w:r w:rsidRPr="59E8A669">
          <w:rPr>
            <w:rStyle w:val="Hyperlink"/>
            <w:rFonts w:asciiTheme="minorHAnsi" w:hAnsiTheme="minorHAnsi" w:cstheme="minorBidi"/>
          </w:rPr>
          <w:t>.stride</w:t>
        </w:r>
        <w:r w:rsidRPr="59E8A669">
          <w:rPr>
            <w:rStyle w:val="Hyperlink"/>
            <w:rFonts w:cs="Arial"/>
          </w:rPr>
          <w:t>@eng.ox.ac.uk</w:t>
        </w:r>
      </w:hyperlink>
      <w:r w:rsidRPr="59E8A669">
        <w:rPr>
          <w:rFonts w:cs="Arial"/>
          <w:color w:val="auto"/>
        </w:rPr>
        <w:t>)</w:t>
      </w:r>
    </w:p>
    <w:p w14:paraId="3C1D9A0F" w14:textId="77777777" w:rsidR="00966A06" w:rsidRPr="001B1519" w:rsidRDefault="00966A06" w:rsidP="007A4DD6">
      <w:pPr>
        <w:rPr>
          <w:rFonts w:asciiTheme="minorHAnsi" w:hAnsiTheme="minorHAnsi" w:cstheme="minorHAnsi"/>
          <w:color w:val="808080" w:themeColor="background1" w:themeShade="80"/>
        </w:rPr>
      </w:pPr>
    </w:p>
    <w:p w14:paraId="60FCB589" w14:textId="42D11221" w:rsidR="00D04A95" w:rsidRPr="001B1519" w:rsidRDefault="00D04A95" w:rsidP="001B1519">
      <w:pPr>
        <w:rPr>
          <w:rFonts w:asciiTheme="minorHAnsi" w:hAnsiTheme="minorHAnsi" w:cstheme="minorHAnsi"/>
          <w:bCs/>
          <w:color w:val="808080" w:themeColor="background1" w:themeShade="80"/>
        </w:rPr>
      </w:pPr>
    </w:p>
    <w:p w14:paraId="6C0B0781" w14:textId="61135A23" w:rsidR="007A4DD6" w:rsidRPr="00966A06" w:rsidRDefault="006305D7" w:rsidP="00C00FDA">
      <w:pPr>
        <w:pStyle w:val="NormalWeb"/>
        <w:spacing w:before="0" w:beforeAutospacing="0" w:after="0" w:afterAutospacing="0"/>
        <w:rPr>
          <w:rFonts w:asciiTheme="minorHAnsi" w:hAnsiTheme="minorHAnsi" w:cstheme="minorHAnsi"/>
          <w:color w:val="auto"/>
        </w:rPr>
      </w:pPr>
      <w:r w:rsidRPr="00593996">
        <w:rPr>
          <w:rFonts w:asciiTheme="minorHAnsi" w:hAnsiTheme="minorHAnsi" w:cstheme="minorHAnsi"/>
          <w:b/>
          <w:bCs/>
        </w:rPr>
        <w:t>KEYWORDS:</w:t>
      </w:r>
      <w:r w:rsidR="00C00FDA" w:rsidRPr="00593996">
        <w:rPr>
          <w:rFonts w:asciiTheme="minorHAnsi" w:hAnsiTheme="minorHAnsi" w:cstheme="minorHAnsi"/>
        </w:rPr>
        <w:t xml:space="preserve"> </w:t>
      </w:r>
      <w:r w:rsidR="00966A06" w:rsidRPr="00F40719">
        <w:rPr>
          <w:rFonts w:asciiTheme="minorHAnsi" w:hAnsiTheme="minorHAnsi" w:cstheme="minorHAnsi"/>
          <w:color w:val="auto"/>
        </w:rPr>
        <w:t>Ultrasound; Microbubbles; Drug Delivery; Bioeffects; Cavitation;</w:t>
      </w:r>
      <w:r w:rsidR="00D743FB">
        <w:rPr>
          <w:rFonts w:asciiTheme="minorHAnsi" w:hAnsiTheme="minorHAnsi" w:cstheme="minorHAnsi"/>
          <w:color w:val="auto"/>
        </w:rPr>
        <w:t xml:space="preserve"> Sonoporation;</w:t>
      </w:r>
      <w:r w:rsidR="00966A06" w:rsidRPr="00F40719">
        <w:rPr>
          <w:rFonts w:asciiTheme="minorHAnsi" w:hAnsiTheme="minorHAnsi" w:cstheme="minorHAnsi"/>
          <w:color w:val="auto"/>
        </w:rPr>
        <w:t xml:space="preserve"> </w:t>
      </w:r>
      <w:r w:rsidR="00D743FB">
        <w:rPr>
          <w:rFonts w:asciiTheme="minorHAnsi" w:hAnsiTheme="minorHAnsi" w:cstheme="minorHAnsi"/>
          <w:color w:val="auto"/>
        </w:rPr>
        <w:t xml:space="preserve">Therapy </w:t>
      </w:r>
      <w:r w:rsidR="00966A06" w:rsidRPr="00F40719">
        <w:rPr>
          <w:rFonts w:asciiTheme="minorHAnsi" w:hAnsiTheme="minorHAnsi" w:cstheme="minorHAnsi"/>
          <w:color w:val="auto"/>
        </w:rPr>
        <w:t>Monitoring; Passive Acoustic Mapping</w:t>
      </w:r>
      <w:r w:rsidR="008244D1" w:rsidRPr="00F40719">
        <w:rPr>
          <w:rFonts w:asciiTheme="minorHAnsi" w:hAnsiTheme="minorHAnsi" w:cstheme="minorHAnsi"/>
          <w:color w:val="auto"/>
        </w:rPr>
        <w:t>.</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555FC32F" w14:textId="15FBBB8B" w:rsidR="0000235D" w:rsidRPr="00F40719" w:rsidRDefault="00916D0B" w:rsidP="47CCEC7D">
      <w:pPr>
        <w:rPr>
          <w:rFonts w:asciiTheme="minorHAnsi" w:hAnsiTheme="minorHAnsi" w:cstheme="minorBidi"/>
          <w:color w:val="auto"/>
        </w:rPr>
      </w:pPr>
      <w:r w:rsidRPr="47CCEC7D">
        <w:rPr>
          <w:rFonts w:asciiTheme="minorHAnsi" w:hAnsiTheme="minorHAnsi" w:cstheme="minorBidi"/>
          <w:b/>
          <w:bCs/>
        </w:rPr>
        <w:t>SUMMARY:</w:t>
      </w:r>
      <w:r w:rsidRPr="47CCEC7D">
        <w:rPr>
          <w:rFonts w:asciiTheme="minorHAnsi" w:hAnsiTheme="minorHAnsi" w:cstheme="minorBidi"/>
        </w:rPr>
        <w:t xml:space="preserve"> </w:t>
      </w:r>
      <w:r w:rsidR="003F175F" w:rsidRPr="47CCEC7D">
        <w:rPr>
          <w:rFonts w:asciiTheme="minorHAnsi" w:hAnsiTheme="minorHAnsi" w:cstheme="minorBidi"/>
          <w:color w:val="auto"/>
        </w:rPr>
        <w:t>An ex</w:t>
      </w:r>
      <w:r w:rsidR="00FB2079" w:rsidRPr="47CCEC7D">
        <w:rPr>
          <w:rFonts w:asciiTheme="minorHAnsi" w:hAnsiTheme="minorHAnsi" w:cstheme="minorBidi"/>
          <w:color w:val="auto"/>
        </w:rPr>
        <w:t xml:space="preserve">perimental </w:t>
      </w:r>
      <w:r w:rsidR="00F37467" w:rsidRPr="47CCEC7D">
        <w:rPr>
          <w:rFonts w:asciiTheme="minorHAnsi" w:hAnsiTheme="minorHAnsi" w:cstheme="minorBidi"/>
          <w:color w:val="auto"/>
        </w:rPr>
        <w:t xml:space="preserve">protocol </w:t>
      </w:r>
      <w:r w:rsidR="00D743FB">
        <w:rPr>
          <w:rFonts w:asciiTheme="minorHAnsi" w:hAnsiTheme="minorHAnsi" w:cstheme="minorBidi"/>
          <w:color w:val="auto"/>
        </w:rPr>
        <w:t>is</w:t>
      </w:r>
      <w:r w:rsidR="002E323C" w:rsidRPr="47CCEC7D">
        <w:rPr>
          <w:rFonts w:asciiTheme="minorHAnsi" w:hAnsiTheme="minorHAnsi" w:cstheme="minorBidi"/>
          <w:color w:val="auto"/>
        </w:rPr>
        <w:t xml:space="preserve"> presented </w:t>
      </w:r>
      <w:r w:rsidR="00F37467" w:rsidRPr="47CCEC7D">
        <w:rPr>
          <w:rFonts w:asciiTheme="minorHAnsi" w:hAnsiTheme="minorHAnsi" w:cstheme="minorBidi"/>
          <w:color w:val="auto"/>
        </w:rPr>
        <w:t xml:space="preserve">for </w:t>
      </w:r>
      <w:r w:rsidR="00AF3288" w:rsidRPr="47CCEC7D">
        <w:rPr>
          <w:rFonts w:asciiTheme="minorHAnsi" w:hAnsiTheme="minorHAnsi" w:cstheme="minorBidi"/>
          <w:color w:val="auto"/>
        </w:rPr>
        <w:t xml:space="preserve">performing real time measurements of </w:t>
      </w:r>
      <w:r w:rsidR="00D42C9E" w:rsidRPr="47CCEC7D">
        <w:rPr>
          <w:rFonts w:asciiTheme="minorHAnsi" w:hAnsiTheme="minorHAnsi" w:cstheme="minorBidi"/>
          <w:color w:val="auto"/>
        </w:rPr>
        <w:t xml:space="preserve">cavitation </w:t>
      </w:r>
      <w:r w:rsidR="00C84108" w:rsidRPr="47CCEC7D">
        <w:rPr>
          <w:rFonts w:asciiTheme="minorHAnsi" w:hAnsiTheme="minorHAnsi" w:cstheme="minorBidi"/>
          <w:color w:val="auto"/>
        </w:rPr>
        <w:t xml:space="preserve">activity </w:t>
      </w:r>
      <w:r w:rsidR="00D42C9E" w:rsidRPr="47CCEC7D">
        <w:rPr>
          <w:rFonts w:asciiTheme="minorHAnsi" w:hAnsiTheme="minorHAnsi" w:cstheme="minorBidi"/>
          <w:color w:val="auto"/>
        </w:rPr>
        <w:t>in a cell culture device</w:t>
      </w:r>
      <w:r w:rsidR="006C31B5" w:rsidRPr="47CCEC7D">
        <w:rPr>
          <w:rFonts w:asciiTheme="minorHAnsi" w:hAnsiTheme="minorHAnsi" w:cstheme="minorBidi"/>
          <w:color w:val="auto"/>
        </w:rPr>
        <w:t xml:space="preserve"> </w:t>
      </w:r>
      <w:r w:rsidR="00E610A5" w:rsidRPr="47CCEC7D">
        <w:rPr>
          <w:rFonts w:asciiTheme="minorHAnsi" w:hAnsiTheme="minorHAnsi" w:cstheme="minorBidi"/>
          <w:color w:val="auto"/>
        </w:rPr>
        <w:t>with the aim of</w:t>
      </w:r>
      <w:r w:rsidR="006C31B5" w:rsidRPr="47CCEC7D">
        <w:rPr>
          <w:rFonts w:asciiTheme="minorHAnsi" w:hAnsiTheme="minorHAnsi" w:cstheme="minorBidi"/>
          <w:color w:val="auto"/>
        </w:rPr>
        <w:t xml:space="preserve"> enabl</w:t>
      </w:r>
      <w:r w:rsidR="00E610A5" w:rsidRPr="47CCEC7D">
        <w:rPr>
          <w:rFonts w:asciiTheme="minorHAnsi" w:hAnsiTheme="minorHAnsi" w:cstheme="minorBidi"/>
          <w:color w:val="auto"/>
        </w:rPr>
        <w:t>ing</w:t>
      </w:r>
      <w:r w:rsidR="006C31B5" w:rsidRPr="47CCEC7D">
        <w:rPr>
          <w:rFonts w:asciiTheme="minorHAnsi" w:hAnsiTheme="minorHAnsi" w:cstheme="minorBidi"/>
          <w:color w:val="auto"/>
        </w:rPr>
        <w:t xml:space="preserve"> </w:t>
      </w:r>
      <w:r w:rsidR="00E610A5" w:rsidRPr="47CCEC7D">
        <w:rPr>
          <w:rFonts w:asciiTheme="minorHAnsi" w:hAnsiTheme="minorHAnsi" w:cstheme="minorBidi"/>
          <w:color w:val="auto"/>
        </w:rPr>
        <w:t>investigation</w:t>
      </w:r>
      <w:r w:rsidR="006C31B5" w:rsidRPr="47CCEC7D">
        <w:rPr>
          <w:rFonts w:asciiTheme="minorHAnsi" w:hAnsiTheme="minorHAnsi" w:cstheme="minorBidi"/>
          <w:color w:val="auto"/>
        </w:rPr>
        <w:t xml:space="preserve"> of the conditions required for </w:t>
      </w:r>
      <w:r w:rsidR="00C2605B" w:rsidRPr="47CCEC7D">
        <w:rPr>
          <w:rFonts w:asciiTheme="minorHAnsi" w:hAnsiTheme="minorHAnsi" w:cstheme="minorBidi"/>
          <w:color w:val="auto"/>
        </w:rPr>
        <w:t>successful</w:t>
      </w:r>
      <w:r w:rsidR="006C31B5" w:rsidRPr="47CCEC7D">
        <w:rPr>
          <w:rFonts w:asciiTheme="minorHAnsi" w:hAnsiTheme="minorHAnsi" w:cstheme="minorBidi"/>
          <w:color w:val="auto"/>
        </w:rPr>
        <w:t xml:space="preserve"> drug delivery</w:t>
      </w:r>
      <w:r w:rsidR="00134675" w:rsidRPr="47CCEC7D">
        <w:rPr>
          <w:rFonts w:asciiTheme="minorHAnsi" w:hAnsiTheme="minorHAnsi" w:cstheme="minorBidi"/>
          <w:color w:val="auto"/>
        </w:rPr>
        <w:t xml:space="preserve"> and/or other bioeffects.</w:t>
      </w:r>
      <w:r w:rsidR="00D42C9E" w:rsidRPr="47CCEC7D">
        <w:rPr>
          <w:rFonts w:asciiTheme="minorHAnsi" w:hAnsiTheme="minorHAnsi" w:cstheme="minorBidi"/>
          <w:color w:val="auto"/>
        </w:rPr>
        <w:t xml:space="preserve"> </w:t>
      </w:r>
      <w:r w:rsidRPr="47CCEC7D">
        <w:rPr>
          <w:rFonts w:asciiTheme="minorHAnsi" w:hAnsiTheme="minorHAnsi" w:cstheme="minorBidi"/>
          <w:color w:val="auto"/>
        </w:rPr>
        <w:t xml:space="preserve"> </w:t>
      </w:r>
    </w:p>
    <w:p w14:paraId="7E824841" w14:textId="77777777" w:rsidR="0000235D" w:rsidRDefault="0000235D" w:rsidP="0000235D">
      <w:pPr>
        <w:tabs>
          <w:tab w:val="left" w:pos="0"/>
        </w:tabs>
        <w:rPr>
          <w:rFonts w:asciiTheme="minorHAnsi" w:hAnsiTheme="minorHAnsi" w:cstheme="minorHAnsi"/>
          <w:color w:val="808080" w:themeColor="background1" w:themeShade="80"/>
        </w:rPr>
      </w:pPr>
    </w:p>
    <w:p w14:paraId="26890197" w14:textId="24AD14BB" w:rsidR="007F198E" w:rsidRPr="00F40719" w:rsidRDefault="00916D0B" w:rsidP="00D420E7">
      <w:pPr>
        <w:tabs>
          <w:tab w:val="left" w:pos="0"/>
        </w:tabs>
        <w:rPr>
          <w:rFonts w:asciiTheme="minorHAnsi" w:hAnsiTheme="minorHAnsi" w:cstheme="minorHAnsi"/>
          <w:color w:val="auto"/>
        </w:rPr>
      </w:pPr>
      <w:r w:rsidRPr="00F40719">
        <w:rPr>
          <w:rFonts w:asciiTheme="minorHAnsi" w:hAnsiTheme="minorHAnsi" w:cstheme="minorHAnsi"/>
          <w:b/>
          <w:color w:val="auto"/>
        </w:rPr>
        <w:t>ABSTRACT:</w:t>
      </w:r>
      <w:r w:rsidRPr="00F40719">
        <w:rPr>
          <w:rFonts w:asciiTheme="minorHAnsi" w:hAnsiTheme="minorHAnsi" w:cstheme="minorHAnsi"/>
          <w:color w:val="auto"/>
        </w:rPr>
        <w:t xml:space="preserve"> </w:t>
      </w:r>
      <w:r w:rsidR="00D420E7" w:rsidRPr="00F40719">
        <w:rPr>
          <w:rFonts w:asciiTheme="minorHAnsi" w:hAnsiTheme="minorHAnsi" w:cstheme="minorHAnsi"/>
          <w:color w:val="auto"/>
        </w:rPr>
        <w:t>Interest in the therapeutic applications of ultrasound is significant and growing, with potential clinical targets ranging from cancer to Alzheimer’s disease. Cavitation</w:t>
      </w:r>
      <w:r w:rsidR="00E8423D" w:rsidRPr="002D387F">
        <w:rPr>
          <w:rFonts w:asciiTheme="minorHAnsi" w:hAnsiTheme="minorHAnsi" w:cstheme="minorHAnsi"/>
          <w:color w:val="auto"/>
        </w:rPr>
        <w:t xml:space="preserve"> </w:t>
      </w:r>
      <w:r w:rsidR="00E8423D" w:rsidRPr="00D71EF0">
        <w:rPr>
          <w:rFonts w:asciiTheme="minorHAnsi" w:hAnsiTheme="minorHAnsi" w:cstheme="minorHAnsi"/>
          <w:color w:val="auto"/>
        </w:rPr>
        <w:t>-</w:t>
      </w:r>
      <w:r w:rsidR="007A56FE" w:rsidRPr="00BC35FE">
        <w:rPr>
          <w:rFonts w:asciiTheme="minorHAnsi" w:hAnsiTheme="minorHAnsi" w:cstheme="minorHAnsi"/>
          <w:color w:val="auto"/>
        </w:rPr>
        <w:t xml:space="preserve"> the formation and subsequent </w:t>
      </w:r>
      <w:r w:rsidR="00E8423D" w:rsidRPr="00BC35FE">
        <w:rPr>
          <w:rFonts w:asciiTheme="minorHAnsi" w:hAnsiTheme="minorHAnsi" w:cstheme="minorHAnsi"/>
          <w:color w:val="auto"/>
        </w:rPr>
        <w:t>motion of bubbles in an ultrasound field -</w:t>
      </w:r>
      <w:r w:rsidR="007A56FE" w:rsidRPr="00BC35FE">
        <w:rPr>
          <w:rFonts w:asciiTheme="minorHAnsi" w:hAnsiTheme="minorHAnsi" w:cstheme="minorHAnsi"/>
          <w:color w:val="auto"/>
        </w:rPr>
        <w:t xml:space="preserve"> </w:t>
      </w:r>
      <w:r w:rsidR="00D420E7" w:rsidRPr="00F40719">
        <w:rPr>
          <w:rFonts w:asciiTheme="minorHAnsi" w:hAnsiTheme="minorHAnsi" w:cstheme="minorHAnsi"/>
          <w:color w:val="auto"/>
        </w:rPr>
        <w:t xml:space="preserve">represents a key </w:t>
      </w:r>
      <w:ins w:id="1" w:author="Author">
        <w:r w:rsidR="00B06510" w:rsidRPr="00F40719">
          <w:rPr>
            <w:rFonts w:asciiTheme="minorHAnsi" w:hAnsiTheme="minorHAnsi" w:cstheme="minorHAnsi"/>
            <w:color w:val="auto"/>
          </w:rPr>
          <w:t xml:space="preserve">underpinning </w:t>
        </w:r>
      </w:ins>
      <w:r w:rsidR="00D420E7" w:rsidRPr="00F40719">
        <w:rPr>
          <w:rFonts w:asciiTheme="minorHAnsi" w:hAnsiTheme="minorHAnsi" w:cstheme="minorHAnsi"/>
          <w:color w:val="auto"/>
        </w:rPr>
        <w:t>phenomenon</w:t>
      </w:r>
      <w:del w:id="2" w:author="Author">
        <w:r w:rsidR="00D420E7" w:rsidRPr="00F40719" w:rsidDel="00B06510">
          <w:rPr>
            <w:rFonts w:asciiTheme="minorHAnsi" w:hAnsiTheme="minorHAnsi" w:cstheme="minorHAnsi"/>
            <w:color w:val="auto"/>
          </w:rPr>
          <w:delText xml:space="preserve"> underpinning many of these treatments</w:delText>
        </w:r>
      </w:del>
      <w:r w:rsidR="00D420E7" w:rsidRPr="00F40719">
        <w:rPr>
          <w:rFonts w:asciiTheme="minorHAnsi" w:hAnsiTheme="minorHAnsi" w:cstheme="minorHAnsi"/>
          <w:color w:val="auto"/>
        </w:rPr>
        <w:t xml:space="preserve">. There remains, however, considerable uncertainty regarding the detailed mechanisms of action </w:t>
      </w:r>
      <w:r w:rsidR="003D0E65" w:rsidRPr="002D387F">
        <w:rPr>
          <w:rFonts w:asciiTheme="minorHAnsi" w:hAnsiTheme="minorHAnsi" w:cstheme="minorHAnsi"/>
          <w:color w:val="auto"/>
        </w:rPr>
        <w:t>b</w:t>
      </w:r>
      <w:r w:rsidR="003D0E65" w:rsidRPr="00D71EF0">
        <w:rPr>
          <w:rFonts w:asciiTheme="minorHAnsi" w:hAnsiTheme="minorHAnsi" w:cstheme="minorHAnsi"/>
          <w:color w:val="auto"/>
        </w:rPr>
        <w:t>y</w:t>
      </w:r>
      <w:r w:rsidR="003D0E65" w:rsidRPr="00BC35FE">
        <w:rPr>
          <w:rFonts w:asciiTheme="minorHAnsi" w:hAnsiTheme="minorHAnsi" w:cstheme="minorHAnsi"/>
          <w:color w:val="auto"/>
        </w:rPr>
        <w:t xml:space="preserve"> which</w:t>
      </w:r>
      <w:r w:rsidR="003D0E65" w:rsidRPr="002D387F">
        <w:rPr>
          <w:rFonts w:asciiTheme="minorHAnsi" w:hAnsiTheme="minorHAnsi" w:cstheme="minorHAnsi"/>
          <w:color w:val="auto"/>
        </w:rPr>
        <w:t xml:space="preserve"> </w:t>
      </w:r>
      <w:r w:rsidR="003D0E65" w:rsidRPr="00D71EF0">
        <w:rPr>
          <w:rFonts w:asciiTheme="minorHAnsi" w:hAnsiTheme="minorHAnsi" w:cstheme="minorHAnsi"/>
          <w:color w:val="auto"/>
        </w:rPr>
        <w:t>c</w:t>
      </w:r>
      <w:r w:rsidR="003D0E65" w:rsidRPr="00BC35FE">
        <w:rPr>
          <w:rFonts w:asciiTheme="minorHAnsi" w:hAnsiTheme="minorHAnsi" w:cstheme="minorHAnsi"/>
          <w:color w:val="auto"/>
        </w:rPr>
        <w:t xml:space="preserve">avitation promotes </w:t>
      </w:r>
      <w:r w:rsidR="005F164D" w:rsidRPr="00BC35FE">
        <w:rPr>
          <w:rFonts w:asciiTheme="minorHAnsi" w:hAnsiTheme="minorHAnsi" w:cstheme="minorHAnsi"/>
          <w:color w:val="auto"/>
        </w:rPr>
        <w:t>therapeu</w:t>
      </w:r>
      <w:r w:rsidR="005F164D" w:rsidRPr="002D387F">
        <w:rPr>
          <w:rFonts w:asciiTheme="minorHAnsi" w:hAnsiTheme="minorHAnsi" w:cstheme="minorHAnsi"/>
          <w:color w:val="auto"/>
        </w:rPr>
        <w:t>t</w:t>
      </w:r>
      <w:r w:rsidR="005F164D" w:rsidRPr="00D71EF0">
        <w:rPr>
          <w:rFonts w:asciiTheme="minorHAnsi" w:hAnsiTheme="minorHAnsi" w:cstheme="minorHAnsi"/>
          <w:color w:val="auto"/>
        </w:rPr>
        <w:t>i</w:t>
      </w:r>
      <w:r w:rsidR="005F164D" w:rsidRPr="00BC35FE">
        <w:rPr>
          <w:rFonts w:asciiTheme="minorHAnsi" w:hAnsiTheme="minorHAnsi" w:cstheme="minorHAnsi"/>
          <w:color w:val="auto"/>
        </w:rPr>
        <w:t>c effe</w:t>
      </w:r>
      <w:r w:rsidR="005F164D" w:rsidRPr="002D387F">
        <w:rPr>
          <w:rFonts w:asciiTheme="minorHAnsi" w:hAnsiTheme="minorHAnsi" w:cstheme="minorHAnsi"/>
          <w:color w:val="auto"/>
        </w:rPr>
        <w:t>c</w:t>
      </w:r>
      <w:r w:rsidR="005F164D" w:rsidRPr="00D71EF0">
        <w:rPr>
          <w:rFonts w:asciiTheme="minorHAnsi" w:hAnsiTheme="minorHAnsi" w:cstheme="minorHAnsi"/>
          <w:color w:val="auto"/>
        </w:rPr>
        <w:t>t</w:t>
      </w:r>
      <w:r w:rsidR="005F164D" w:rsidRPr="00BC35FE">
        <w:rPr>
          <w:rFonts w:asciiTheme="minorHAnsi" w:hAnsiTheme="minorHAnsi" w:cstheme="minorHAnsi"/>
          <w:color w:val="auto"/>
        </w:rPr>
        <w:t xml:space="preserve">s </w:t>
      </w:r>
      <w:r w:rsidR="00D420E7" w:rsidRPr="00F40719">
        <w:rPr>
          <w:rFonts w:asciiTheme="minorHAnsi" w:hAnsiTheme="minorHAnsi" w:cstheme="minorHAnsi"/>
          <w:color w:val="auto"/>
        </w:rPr>
        <w:t xml:space="preserve">and </w:t>
      </w:r>
      <w:ins w:id="3" w:author="Author">
        <w:r w:rsidR="0014708B">
          <w:rPr>
            <w:rFonts w:asciiTheme="minorHAnsi" w:hAnsiTheme="minorHAnsi" w:cstheme="minorHAnsi"/>
            <w:color w:val="auto"/>
          </w:rPr>
          <w:t xml:space="preserve">there is </w:t>
        </w:r>
      </w:ins>
      <w:r w:rsidR="00D420E7" w:rsidRPr="00F40719">
        <w:rPr>
          <w:rFonts w:asciiTheme="minorHAnsi" w:hAnsiTheme="minorHAnsi" w:cstheme="minorHAnsi"/>
          <w:color w:val="auto"/>
        </w:rPr>
        <w:t>a need to develop reliable monitoring techniques</w:t>
      </w:r>
      <w:r w:rsidR="00484D6B" w:rsidRPr="002D387F">
        <w:rPr>
          <w:rFonts w:asciiTheme="minorHAnsi" w:hAnsiTheme="minorHAnsi" w:cstheme="minorHAnsi"/>
          <w:color w:val="auto"/>
        </w:rPr>
        <w:t xml:space="preserve"> </w:t>
      </w:r>
      <w:r w:rsidR="00484D6B" w:rsidRPr="00D71EF0">
        <w:rPr>
          <w:rFonts w:asciiTheme="minorHAnsi" w:hAnsiTheme="minorHAnsi" w:cstheme="minorHAnsi"/>
          <w:color w:val="auto"/>
        </w:rPr>
        <w:t>that</w:t>
      </w:r>
      <w:r w:rsidR="00484D6B" w:rsidRPr="00BC35FE">
        <w:rPr>
          <w:rFonts w:asciiTheme="minorHAnsi" w:hAnsiTheme="minorHAnsi" w:cstheme="minorHAnsi"/>
          <w:color w:val="auto"/>
        </w:rPr>
        <w:t xml:space="preserve"> can b</w:t>
      </w:r>
      <w:r w:rsidR="00484D6B" w:rsidRPr="002D387F">
        <w:rPr>
          <w:rFonts w:asciiTheme="minorHAnsi" w:hAnsiTheme="minorHAnsi" w:cstheme="minorHAnsi"/>
          <w:color w:val="auto"/>
        </w:rPr>
        <w:t>e</w:t>
      </w:r>
      <w:r w:rsidR="00484D6B" w:rsidRPr="00D71EF0">
        <w:rPr>
          <w:rFonts w:asciiTheme="minorHAnsi" w:hAnsiTheme="minorHAnsi" w:cstheme="minorHAnsi"/>
          <w:color w:val="auto"/>
        </w:rPr>
        <w:t xml:space="preserve"> </w:t>
      </w:r>
      <w:r w:rsidR="00484D6B" w:rsidRPr="00BC35FE">
        <w:rPr>
          <w:rFonts w:asciiTheme="minorHAnsi" w:hAnsiTheme="minorHAnsi" w:cstheme="minorHAnsi"/>
          <w:color w:val="auto"/>
        </w:rPr>
        <w:t>implemented clin</w:t>
      </w:r>
      <w:r w:rsidR="007238A8" w:rsidRPr="00BC35FE">
        <w:rPr>
          <w:rFonts w:asciiTheme="minorHAnsi" w:hAnsiTheme="minorHAnsi" w:cstheme="minorHAnsi"/>
          <w:color w:val="auto"/>
        </w:rPr>
        <w:t>i</w:t>
      </w:r>
      <w:r w:rsidR="00484D6B" w:rsidRPr="00BC35FE">
        <w:rPr>
          <w:rFonts w:asciiTheme="minorHAnsi" w:hAnsiTheme="minorHAnsi" w:cstheme="minorHAnsi"/>
          <w:color w:val="auto"/>
        </w:rPr>
        <w:t>cally</w:t>
      </w:r>
      <w:r w:rsidR="00D420E7" w:rsidRPr="00F40719">
        <w:rPr>
          <w:rFonts w:asciiTheme="minorHAnsi" w:hAnsiTheme="minorHAnsi" w:cstheme="minorHAnsi"/>
          <w:color w:val="auto"/>
        </w:rPr>
        <w:t xml:space="preserve">. </w:t>
      </w:r>
      <w:proofErr w:type="gramStart"/>
      <w:r w:rsidR="00D420E7" w:rsidRPr="00F40719">
        <w:rPr>
          <w:rFonts w:asciiTheme="minorHAnsi" w:hAnsiTheme="minorHAnsi" w:cstheme="minorHAnsi"/>
          <w:color w:val="auto"/>
        </w:rPr>
        <w:t>In particular</w:t>
      </w:r>
      <w:r w:rsidR="007238A8" w:rsidRPr="002D387F">
        <w:rPr>
          <w:rFonts w:asciiTheme="minorHAnsi" w:hAnsiTheme="minorHAnsi" w:cstheme="minorHAnsi"/>
          <w:color w:val="auto"/>
        </w:rPr>
        <w:t>,</w:t>
      </w:r>
      <w:r w:rsidR="00D420E7" w:rsidRPr="00F40719">
        <w:rPr>
          <w:rFonts w:asciiTheme="minorHAnsi" w:hAnsiTheme="minorHAnsi" w:cstheme="minorHAnsi"/>
          <w:color w:val="auto"/>
        </w:rPr>
        <w:t xml:space="preserve"> there</w:t>
      </w:r>
      <w:proofErr w:type="gramEnd"/>
      <w:r w:rsidR="00D420E7" w:rsidRPr="00F40719">
        <w:rPr>
          <w:rFonts w:asciiTheme="minorHAnsi" w:hAnsiTheme="minorHAnsi" w:cstheme="minorHAnsi"/>
          <w:color w:val="auto"/>
        </w:rPr>
        <w:t xml:space="preserve"> is significant variation between</w:t>
      </w:r>
      <w:r w:rsidR="00D420E7" w:rsidRPr="002D387F">
        <w:rPr>
          <w:rFonts w:asciiTheme="minorHAnsi" w:hAnsiTheme="minorHAnsi" w:cstheme="minorHAnsi"/>
          <w:color w:val="auto"/>
        </w:rPr>
        <w:t xml:space="preserve"> </w:t>
      </w:r>
      <w:r w:rsidR="004C2381" w:rsidRPr="00D71EF0">
        <w:rPr>
          <w:rFonts w:asciiTheme="minorHAnsi" w:hAnsiTheme="minorHAnsi" w:cstheme="minorHAnsi"/>
          <w:color w:val="auto"/>
        </w:rPr>
        <w:t>s</w:t>
      </w:r>
      <w:r w:rsidR="004C2381" w:rsidRPr="00BC35FE">
        <w:rPr>
          <w:rFonts w:asciiTheme="minorHAnsi" w:hAnsiTheme="minorHAnsi" w:cstheme="minorHAnsi"/>
          <w:color w:val="auto"/>
        </w:rPr>
        <w:t>tudies</w:t>
      </w:r>
      <w:r w:rsidR="004C2381" w:rsidRPr="002D387F">
        <w:rPr>
          <w:rFonts w:asciiTheme="minorHAnsi" w:hAnsiTheme="minorHAnsi" w:cstheme="minorHAnsi"/>
          <w:color w:val="auto"/>
        </w:rPr>
        <w:t xml:space="preserve"> </w:t>
      </w:r>
      <w:r w:rsidR="004C2381" w:rsidRPr="00D71EF0">
        <w:rPr>
          <w:rFonts w:asciiTheme="minorHAnsi" w:hAnsiTheme="minorHAnsi" w:cstheme="minorHAnsi"/>
          <w:color w:val="auto"/>
        </w:rPr>
        <w:t>i</w:t>
      </w:r>
      <w:r w:rsidR="004C2381" w:rsidRPr="00BC35FE">
        <w:rPr>
          <w:rFonts w:asciiTheme="minorHAnsi" w:hAnsiTheme="minorHAnsi" w:cstheme="minorHAnsi"/>
          <w:color w:val="auto"/>
        </w:rPr>
        <w:t>n</w:t>
      </w:r>
      <w:r w:rsidR="00D420E7" w:rsidRPr="00F40719">
        <w:rPr>
          <w:rFonts w:asciiTheme="minorHAnsi" w:hAnsiTheme="minorHAnsi" w:cstheme="minorHAnsi"/>
          <w:color w:val="auto"/>
        </w:rPr>
        <w:t xml:space="preserve"> the exposure parameters reported as </w:t>
      </w:r>
      <w:r w:rsidR="00CC7C55" w:rsidRPr="00F40719">
        <w:rPr>
          <w:rFonts w:asciiTheme="minorHAnsi" w:hAnsiTheme="minorHAnsi" w:cstheme="minorHAnsi"/>
          <w:color w:val="auto"/>
        </w:rPr>
        <w:t>successfully</w:t>
      </w:r>
      <w:r w:rsidR="00D420E7" w:rsidRPr="00F40719">
        <w:rPr>
          <w:rFonts w:asciiTheme="minorHAnsi" w:hAnsiTheme="minorHAnsi" w:cstheme="minorHAnsi"/>
          <w:color w:val="auto"/>
        </w:rPr>
        <w:t xml:space="preserve"> delivering therapeutic effects</w:t>
      </w:r>
      <w:ins w:id="4" w:author="Author">
        <w:r w:rsidR="00F46495">
          <w:rPr>
            <w:rFonts w:asciiTheme="minorHAnsi" w:hAnsiTheme="minorHAnsi" w:cstheme="minorHAnsi"/>
            <w:color w:val="auto"/>
          </w:rPr>
          <w:t>,</w:t>
        </w:r>
      </w:ins>
      <w:r w:rsidR="003F21EA" w:rsidRPr="002D387F">
        <w:rPr>
          <w:rFonts w:asciiTheme="minorHAnsi" w:hAnsiTheme="minorHAnsi" w:cstheme="minorHAnsi"/>
          <w:color w:val="auto"/>
        </w:rPr>
        <w:t xml:space="preserve"> </w:t>
      </w:r>
      <w:r w:rsidR="003F21EA" w:rsidRPr="00D71EF0">
        <w:rPr>
          <w:rFonts w:asciiTheme="minorHAnsi" w:hAnsiTheme="minorHAnsi" w:cstheme="minorHAnsi"/>
          <w:color w:val="auto"/>
        </w:rPr>
        <w:t>a</w:t>
      </w:r>
      <w:r w:rsidR="003F21EA" w:rsidRPr="00BC35FE">
        <w:rPr>
          <w:rFonts w:asciiTheme="minorHAnsi" w:hAnsiTheme="minorHAnsi" w:cstheme="minorHAnsi"/>
          <w:color w:val="auto"/>
        </w:rPr>
        <w:t xml:space="preserve">nd the </w:t>
      </w:r>
      <w:r w:rsidR="003F21EA" w:rsidRPr="002D387F">
        <w:rPr>
          <w:rFonts w:asciiTheme="minorHAnsi" w:hAnsiTheme="minorHAnsi" w:cstheme="minorHAnsi"/>
          <w:color w:val="auto"/>
        </w:rPr>
        <w:t>corresponding</w:t>
      </w:r>
      <w:r w:rsidR="003F21EA" w:rsidRPr="00D71EF0">
        <w:rPr>
          <w:rFonts w:asciiTheme="minorHAnsi" w:hAnsiTheme="minorHAnsi" w:cstheme="minorHAnsi"/>
          <w:color w:val="auto"/>
        </w:rPr>
        <w:t xml:space="preserve"> </w:t>
      </w:r>
      <w:r w:rsidR="003F21EA" w:rsidRPr="00BC35FE">
        <w:rPr>
          <w:rFonts w:asciiTheme="minorHAnsi" w:hAnsiTheme="minorHAnsi" w:cstheme="minorHAnsi"/>
          <w:color w:val="auto"/>
        </w:rPr>
        <w:t>acoustic emissions</w:t>
      </w:r>
      <w:r w:rsidR="00D420E7" w:rsidRPr="00F40719">
        <w:rPr>
          <w:rFonts w:asciiTheme="minorHAnsi" w:hAnsiTheme="minorHAnsi" w:cstheme="minorHAnsi"/>
          <w:color w:val="auto"/>
        </w:rPr>
        <w:t xml:space="preserve">. The aim of this paper is to </w:t>
      </w:r>
      <w:r w:rsidR="00D743FB">
        <w:rPr>
          <w:rFonts w:asciiTheme="minorHAnsi" w:hAnsiTheme="minorHAnsi" w:cstheme="minorHAnsi"/>
          <w:color w:val="auto"/>
        </w:rPr>
        <w:t xml:space="preserve">provide </w:t>
      </w:r>
      <w:ins w:id="5" w:author="Author">
        <w:r w:rsidR="0014708B">
          <w:rPr>
            <w:rFonts w:asciiTheme="minorHAnsi" w:hAnsiTheme="minorHAnsi" w:cstheme="minorHAnsi"/>
            <w:color w:val="auto"/>
          </w:rPr>
          <w:t xml:space="preserve">design guidelines and </w:t>
        </w:r>
      </w:ins>
      <w:r w:rsidR="00D743FB">
        <w:rPr>
          <w:rFonts w:asciiTheme="minorHAnsi" w:hAnsiTheme="minorHAnsi" w:cstheme="minorHAnsi"/>
          <w:color w:val="auto"/>
        </w:rPr>
        <w:t>an experimental</w:t>
      </w:r>
      <w:r w:rsidR="00D420E7" w:rsidRPr="00F40719">
        <w:rPr>
          <w:rFonts w:asciiTheme="minorHAnsi" w:hAnsiTheme="minorHAnsi" w:cstheme="minorHAnsi"/>
          <w:color w:val="auto"/>
        </w:rPr>
        <w:t xml:space="preserve"> protocol using widely available components for performing studies of cavitation</w:t>
      </w:r>
      <w:ins w:id="6" w:author="Author">
        <w:r w:rsidR="00EE7538">
          <w:rPr>
            <w:rFonts w:asciiTheme="minorHAnsi" w:hAnsiTheme="minorHAnsi" w:cstheme="minorHAnsi"/>
            <w:color w:val="auto"/>
          </w:rPr>
          <w:t>-</w:t>
        </w:r>
      </w:ins>
      <w:del w:id="7" w:author="Author">
        <w:r w:rsidR="00D420E7" w:rsidRPr="00F40719" w:rsidDel="00EE7538">
          <w:rPr>
            <w:rFonts w:asciiTheme="minorHAnsi" w:hAnsiTheme="minorHAnsi" w:cstheme="minorHAnsi"/>
            <w:color w:val="auto"/>
          </w:rPr>
          <w:delText xml:space="preserve"> </w:delText>
        </w:r>
      </w:del>
      <w:r w:rsidR="00D420E7" w:rsidRPr="00F40719">
        <w:rPr>
          <w:rFonts w:asciiTheme="minorHAnsi" w:hAnsiTheme="minorHAnsi" w:cstheme="minorHAnsi"/>
          <w:color w:val="auto"/>
        </w:rPr>
        <w:t xml:space="preserve">mediated bio-effects </w:t>
      </w:r>
      <w:del w:id="8" w:author="Author">
        <w:r w:rsidR="00E167CD" w:rsidRPr="002D387F" w:rsidDel="006B5F52">
          <w:rPr>
            <w:rFonts w:asciiTheme="minorHAnsi" w:hAnsiTheme="minorHAnsi" w:cstheme="minorHAnsi"/>
            <w:color w:val="auto"/>
          </w:rPr>
          <w:delText>t</w:delText>
        </w:r>
        <w:r w:rsidR="00E167CD" w:rsidRPr="00D71EF0" w:rsidDel="006B5F52">
          <w:rPr>
            <w:rFonts w:asciiTheme="minorHAnsi" w:hAnsiTheme="minorHAnsi" w:cstheme="minorHAnsi"/>
            <w:color w:val="auto"/>
          </w:rPr>
          <w:delText>h</w:delText>
        </w:r>
        <w:r w:rsidR="00E167CD" w:rsidRPr="00BC35FE" w:rsidDel="006B5F52">
          <w:rPr>
            <w:rFonts w:asciiTheme="minorHAnsi" w:hAnsiTheme="minorHAnsi" w:cstheme="minorHAnsi"/>
            <w:color w:val="auto"/>
          </w:rPr>
          <w:delText xml:space="preserve">at </w:delText>
        </w:r>
      </w:del>
      <w:ins w:id="9" w:author="Author">
        <w:r w:rsidR="006B5F52">
          <w:rPr>
            <w:rFonts w:asciiTheme="minorHAnsi" w:hAnsiTheme="minorHAnsi" w:cstheme="minorHAnsi"/>
            <w:color w:val="auto"/>
          </w:rPr>
          <w:t>and</w:t>
        </w:r>
        <w:r w:rsidR="006B5F52" w:rsidRPr="00BC35FE">
          <w:rPr>
            <w:rFonts w:asciiTheme="minorHAnsi" w:hAnsiTheme="minorHAnsi" w:cstheme="minorHAnsi"/>
            <w:color w:val="auto"/>
          </w:rPr>
          <w:t xml:space="preserve"> </w:t>
        </w:r>
      </w:ins>
      <w:r w:rsidR="00D420E7" w:rsidRPr="00F40719">
        <w:rPr>
          <w:rFonts w:asciiTheme="minorHAnsi" w:hAnsiTheme="minorHAnsi" w:cstheme="minorHAnsi"/>
          <w:color w:val="auto"/>
        </w:rPr>
        <w:t>includ</w:t>
      </w:r>
      <w:r w:rsidR="00E167CD" w:rsidRPr="002D387F">
        <w:rPr>
          <w:rFonts w:asciiTheme="minorHAnsi" w:hAnsiTheme="minorHAnsi" w:cstheme="minorHAnsi"/>
          <w:color w:val="auto"/>
        </w:rPr>
        <w:t>e</w:t>
      </w:r>
      <w:r w:rsidR="00D420E7" w:rsidRPr="00F40719">
        <w:rPr>
          <w:rFonts w:asciiTheme="minorHAnsi" w:hAnsiTheme="minorHAnsi" w:cstheme="minorHAnsi"/>
          <w:color w:val="auto"/>
        </w:rPr>
        <w:t xml:space="preserve"> real</w:t>
      </w:r>
      <w:ins w:id="10" w:author="Author">
        <w:r w:rsidR="00EE7538">
          <w:rPr>
            <w:rFonts w:asciiTheme="minorHAnsi" w:hAnsiTheme="minorHAnsi" w:cstheme="minorHAnsi"/>
            <w:color w:val="auto"/>
          </w:rPr>
          <w:t>-</w:t>
        </w:r>
      </w:ins>
      <w:del w:id="11" w:author="Author">
        <w:r w:rsidR="00D420E7" w:rsidRPr="00F40719" w:rsidDel="00EE7538">
          <w:rPr>
            <w:rFonts w:asciiTheme="minorHAnsi" w:hAnsiTheme="minorHAnsi" w:cstheme="minorHAnsi"/>
            <w:color w:val="auto"/>
          </w:rPr>
          <w:delText xml:space="preserve"> </w:delText>
        </w:r>
      </w:del>
      <w:r w:rsidR="00D420E7" w:rsidRPr="00F40719">
        <w:rPr>
          <w:rFonts w:asciiTheme="minorHAnsi" w:hAnsiTheme="minorHAnsi" w:cstheme="minorHAnsi"/>
          <w:color w:val="auto"/>
        </w:rPr>
        <w:t>time acoustic monitoring. It is hoped that th</w:t>
      </w:r>
      <w:r w:rsidR="00D743FB">
        <w:rPr>
          <w:rFonts w:asciiTheme="minorHAnsi" w:hAnsiTheme="minorHAnsi" w:cstheme="minorHAnsi"/>
          <w:color w:val="auto"/>
        </w:rPr>
        <w:t>e protocol</w:t>
      </w:r>
      <w:r w:rsidR="00D420E7" w:rsidRPr="00F40719">
        <w:rPr>
          <w:rFonts w:asciiTheme="minorHAnsi" w:hAnsiTheme="minorHAnsi" w:cstheme="minorHAnsi"/>
          <w:color w:val="auto"/>
        </w:rPr>
        <w:t xml:space="preserve"> will </w:t>
      </w:r>
      <w:r w:rsidR="00E732C2" w:rsidRPr="00F40719">
        <w:rPr>
          <w:rFonts w:asciiTheme="minorHAnsi" w:hAnsiTheme="minorHAnsi" w:cstheme="minorHAnsi"/>
          <w:color w:val="auto"/>
        </w:rPr>
        <w:t xml:space="preserve">enable more widespread incorporation of </w:t>
      </w:r>
      <w:r w:rsidR="004F08D8" w:rsidRPr="00F40719">
        <w:rPr>
          <w:rFonts w:asciiTheme="minorHAnsi" w:hAnsiTheme="minorHAnsi" w:cstheme="minorHAnsi"/>
          <w:color w:val="auto"/>
        </w:rPr>
        <w:t xml:space="preserve">acoustic monitoring into </w:t>
      </w:r>
      <w:r w:rsidR="003B38C9" w:rsidRPr="00F40719">
        <w:rPr>
          <w:rFonts w:asciiTheme="minorHAnsi" w:hAnsiTheme="minorHAnsi" w:cstheme="minorHAnsi"/>
          <w:color w:val="auto"/>
        </w:rPr>
        <w:t>therapeutic ultrasound</w:t>
      </w:r>
      <w:r w:rsidR="00D420E7" w:rsidRPr="00F40719">
        <w:rPr>
          <w:rFonts w:asciiTheme="minorHAnsi" w:hAnsiTheme="minorHAnsi" w:cstheme="minorHAnsi"/>
          <w:color w:val="auto"/>
        </w:rPr>
        <w:t xml:space="preserve"> </w:t>
      </w:r>
      <w:r w:rsidR="003B38C9" w:rsidRPr="00F40719">
        <w:rPr>
          <w:rFonts w:asciiTheme="minorHAnsi" w:hAnsiTheme="minorHAnsi" w:cstheme="minorHAnsi"/>
          <w:color w:val="auto"/>
        </w:rPr>
        <w:t>experiments</w:t>
      </w:r>
      <w:r w:rsidR="001F173B" w:rsidRPr="00F40719">
        <w:rPr>
          <w:rFonts w:asciiTheme="minorHAnsi" w:hAnsiTheme="minorHAnsi" w:cstheme="minorHAnsi"/>
          <w:color w:val="auto"/>
        </w:rPr>
        <w:t xml:space="preserve"> and facilitate </w:t>
      </w:r>
      <w:r w:rsidR="00FA7DF7" w:rsidRPr="00F40719">
        <w:rPr>
          <w:rFonts w:asciiTheme="minorHAnsi" w:hAnsiTheme="minorHAnsi" w:cstheme="minorHAnsi"/>
          <w:color w:val="auto"/>
        </w:rPr>
        <w:t xml:space="preserve">easier </w:t>
      </w:r>
      <w:r w:rsidR="00D420E7" w:rsidRPr="00F40719">
        <w:rPr>
          <w:rFonts w:asciiTheme="minorHAnsi" w:hAnsiTheme="minorHAnsi" w:cstheme="minorHAnsi"/>
          <w:color w:val="auto"/>
        </w:rPr>
        <w:t>comparison</w:t>
      </w:r>
      <w:r w:rsidR="00FA7DF7" w:rsidRPr="00F40719">
        <w:rPr>
          <w:rFonts w:asciiTheme="minorHAnsi" w:hAnsiTheme="minorHAnsi" w:cstheme="minorHAnsi"/>
          <w:color w:val="auto"/>
        </w:rPr>
        <w:t xml:space="preserve"> across studies</w:t>
      </w:r>
      <w:r w:rsidR="005E31AA" w:rsidRPr="00F40719">
        <w:rPr>
          <w:rFonts w:asciiTheme="minorHAnsi" w:hAnsiTheme="minorHAnsi" w:cstheme="minorHAnsi"/>
          <w:color w:val="auto"/>
        </w:rPr>
        <w:t xml:space="preserve"> of </w:t>
      </w:r>
      <w:r w:rsidR="00717FAC" w:rsidRPr="00F40719">
        <w:rPr>
          <w:rFonts w:asciiTheme="minorHAnsi" w:hAnsiTheme="minorHAnsi" w:cstheme="minorHAnsi"/>
          <w:color w:val="auto"/>
        </w:rPr>
        <w:t xml:space="preserve">exposure conditions and </w:t>
      </w:r>
      <w:r w:rsidR="00A90290" w:rsidRPr="00F40719">
        <w:rPr>
          <w:rFonts w:asciiTheme="minorHAnsi" w:hAnsiTheme="minorHAnsi" w:cstheme="minorHAnsi"/>
          <w:color w:val="auto"/>
        </w:rPr>
        <w:t xml:space="preserve">their </w:t>
      </w:r>
      <w:r w:rsidR="00717FAC" w:rsidRPr="00F40719">
        <w:rPr>
          <w:rFonts w:asciiTheme="minorHAnsi" w:hAnsiTheme="minorHAnsi" w:cstheme="minorHAnsi"/>
          <w:color w:val="auto"/>
        </w:rPr>
        <w:t xml:space="preserve">correlation to </w:t>
      </w:r>
      <w:r w:rsidR="00A90290" w:rsidRPr="00F40719">
        <w:rPr>
          <w:rFonts w:asciiTheme="minorHAnsi" w:hAnsiTheme="minorHAnsi" w:cstheme="minorHAnsi"/>
          <w:color w:val="auto"/>
        </w:rPr>
        <w:t>relevant bio-effects.</w:t>
      </w:r>
    </w:p>
    <w:p w14:paraId="4C7D5FD5" w14:textId="77777777" w:rsidR="006305D7" w:rsidRPr="001B1519" w:rsidRDefault="006305D7" w:rsidP="001B1519">
      <w:pPr>
        <w:rPr>
          <w:rFonts w:asciiTheme="minorHAnsi" w:hAnsiTheme="minorHAnsi" w:cstheme="minorHAnsi"/>
        </w:rPr>
      </w:pPr>
    </w:p>
    <w:p w14:paraId="45FFBA19" w14:textId="49007953" w:rsidR="007A4DD6" w:rsidRDefault="0000235D" w:rsidP="007A4DD6">
      <w:pPr>
        <w:rPr>
          <w:rFonts w:asciiTheme="minorHAnsi" w:hAnsiTheme="minorHAnsi" w:cstheme="minorHAnsi"/>
          <w:color w:val="808080"/>
        </w:rPr>
      </w:pPr>
      <w:r>
        <w:rPr>
          <w:rFonts w:asciiTheme="minorHAnsi" w:hAnsiTheme="minorHAnsi" w:cstheme="minorHAnsi"/>
          <w:b/>
        </w:rPr>
        <w:br w:type="column"/>
      </w:r>
      <w:r w:rsidR="006305D7" w:rsidRPr="001B1519">
        <w:rPr>
          <w:rFonts w:asciiTheme="minorHAnsi" w:hAnsiTheme="minorHAnsi" w:cstheme="minorHAnsi"/>
          <w:b/>
        </w:rPr>
        <w:lastRenderedPageBreak/>
        <w:t>INTRODUCTION</w:t>
      </w:r>
      <w:r w:rsidR="006305D7" w:rsidRPr="001B1519">
        <w:rPr>
          <w:rFonts w:asciiTheme="minorHAnsi" w:hAnsiTheme="minorHAnsi" w:cstheme="minorHAnsi"/>
          <w:b/>
          <w:bCs/>
        </w:rPr>
        <w:t>:</w:t>
      </w:r>
    </w:p>
    <w:p w14:paraId="0B2EC29D" w14:textId="1FAF368F" w:rsidR="0090454F" w:rsidRDefault="77E64FED" w:rsidP="00A45AC9">
      <w:pPr>
        <w:ind w:firstLine="284"/>
      </w:pPr>
      <w:r>
        <w:t>Ultrasound (US) has been used widely as a diagnostic imaging technique because of its safe and non-invasive nature, its ease of implementation at a patient’s bedside, and its cost effectiveness</w:t>
      </w:r>
      <w:r>
        <w:rPr>
          <w:color w:val="2B579A"/>
          <w:shd w:val="clear" w:color="auto" w:fill="E6E6E6"/>
        </w:rPr>
        <w:fldChar w:fldCharType="begin" w:fldLock="1"/>
      </w:r>
      <w:r w:rsidR="00FA5226">
        <w:instrText>ADDIN CSL_CITATION {"citationItems":[{"id":"ITEM-1","itemData":{"DOI":"10.1007/978-3-319-96520-8","ISBN":"978-3-319-96519-2","ISSN":"0031-9228","abstract":"This open access book gives a complete and comprehensive introduction to the fields of medical imaging systems, as designed for a broad range of applications. The authors of the book first explain the foundations of system theory and image processing, before highlighting several modalities in a dedicated chapter. The initial focus is on modalities that are closely related to traditional camera systems such as endoscopy and microscopy. This is followed by more complex image formation processes: magnetic resonance imaging, X-ray projection imaging, computed tomography, X-ray phase-contrast imaging, nuclear imaging, ultrasound, and optical coherence tomography.","author":[{"dropping-particle":"","family":"Maier","given":"Andreas","non-dropping-particle":"","parse-names":false,"suffix":""},{"dropping-particle":"","family":"Steidl","given":"Stefan","non-dropping-particle":"","parse-names":false,"suffix":""},{"dropping-particle":"","family":"Christlein","given":"Vincent","non-dropping-particle":"","parse-names":false,"suffix":""},{"dropping-particle":"","family":"Hornegger","given":"Joachim","non-dropping-particle":"","parse-names":false,"suffix":""}],"container-title":"Lecture Notes in Computer Science","id":"ITEM-1","issued":{"date-parts":[["2018"]]},"publisher":"Springer","title":"Medical Imaging Systems - An Introductory Guide","type":"book"},"uris":["http://www.mendeley.com/documents/?uuid=5ea0473c-e363-487c-9904-3aa69d0c9bc0","http://www.mendeley.com/documents/?uuid=9476f64f-ffdd-4fa9-afe9-bdb09d30a808"]}],"mendeley":{"formattedCitation":"&lt;sup&gt;1&lt;/sup&gt;","plainTextFormattedCitation":"1","previouslyFormattedCitation":"&lt;sup&gt;1&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1</w:t>
      </w:r>
      <w:r>
        <w:rPr>
          <w:color w:val="2B579A"/>
          <w:shd w:val="clear" w:color="auto" w:fill="E6E6E6"/>
        </w:rPr>
        <w:fldChar w:fldCharType="end"/>
      </w:r>
      <w:r>
        <w:t>. Next to its diagnostic and monitoring capabilities, US has considerable potential for therapeutic applications</w:t>
      </w:r>
      <w:r w:rsidR="00B952C7">
        <w:t xml:space="preserve">. </w:t>
      </w:r>
      <w:r>
        <w:t>Early work explored its use in thrombolysis, DNA transfection and drug delivery</w:t>
      </w:r>
      <w:r>
        <w:rPr>
          <w:color w:val="2B579A"/>
          <w:shd w:val="clear" w:color="auto" w:fill="E6E6E6"/>
        </w:rPr>
        <w:fldChar w:fldCharType="begin" w:fldLock="1"/>
      </w:r>
      <w:r w:rsidR="008F433F">
        <w:instrText>ADDIN CSL_CITATION {"citationItems":[{"id":"ITEM-1","itemData":{"DOI":"10.1161/01.CIR.92.5.1148","ISSN":"00097322","PMID":"7648659","abstract":"Background: Recent findings suggest that acoustic cavitation is responsible for acceleration of thrombolysis by ultrasound (US) energy. It is known that albumin microbubbles lower the threshold of acoustic cavitation production. Methods and Results: The present study was designed to determine whether the presence of albumin microbubbles used for echo-contrast material (Albunex) can further accelerate fibrinolysis by US. Artificial thrombus was produced by Chandler's loop method with blood extracted from a healthy subject. Urokinase (UK, 1200 IU/mL) was added to the artificial thrombi placed in test tubes. Each thrombus was exposed to US (170 kHz) at a distance of 1.2 cm for a total of 60 seconds at an intensity of 0.5 W/cm2 at intervals of 2 seconds on and 4 seconds off. Echo-contrast material (0.6 x 106 microspheres per mL) or 5% albumin (for control) was circulated near the thrombus at a rate of 1 mL/min during the US exposure. Fibrinolysis was later determined by percentage of weight loss of thrombus after 60 minutes of incubation (n=15). Fibrinolysis with UK alone was 26.6±4.8%. Fibrinolysis with UK+US treatment was 33.3±5.8%. Further increase of fibrinolysis to 51.3±7.7% occurred in the presence of Albunex (UK+US+Albunex). Statistical differences were obtained between all these groups (ANOVA). Conclusions: The presence of the echo-contrast agent induced further acceleration of thrombolysis by US energy. It is suggested that this diagnostic echo-contrast material can be used as an alternative therapeutic US drug enhancer for thrombolysis.","author":[{"dropping-particle":"","family":"Tachibana","given":"Katsuro","non-dropping-particle":"","parse-names":false,"suffix":""},{"dropping-particle":"","family":"Tachibana","given":"Shunro","non-dropping-particle":"","parse-names":false,"suffix":""}],"container-title":"Circulation","id":"ITEM-1","issued":{"date-parts":[["1995"]]},"page":"1148–1150","title":"Albumin microbubble echo-contrast material as an enhancer for ultrasound accelerated thrombolysis","type":"article-journal","volume":"92"},"uris":["http://www.mendeley.com/documents/?uuid=ddc48600-0aa9-49e7-b3d4-221e138d9556","http://www.mendeley.com/documents/?uuid=d29a7407-01d1-4e42-84df-c518e220256d"]},{"id":"ITEM-2","itemData":{"DOI":"10.1016/S0301-5629(97)00025-2","ISSN":"03015629","PMID":"9300999","abstract":"Cultured Chinese hamster ovary cells were exposed to 2.25-MHz ultrasound in sterile 4.5-mL polyethylene chambers and tested for cell lysis, sonoporation and DNA transfection. Ten percent of Albunex®, a gas-body- based ultrasound contrast agent, was added to ensure cavitation nucleation, and the chambers were rotated at 60 rpm to promote cavitation activity during the 1-min exposures. Uptake of large fluorescent dextran molecules by some cells was observed for spatial peak pressure amplitudes as low as 0.1 MPa, which indicates transient permeabilization and resealing, i.e., sonoporation, of these cells during exposure. Significant lysis occurred for 0.2 MPa, and increased rapidly for exposures above the apparent cavitation threshold (using the H2O2 production test) of about 0.4 MPa spatial peak pressure amplitude. In the DNA transfection tests, 20μg/mL luciferase reporter plasmid was added to the suspension during exposure, and cells were assayed for proliferation ability and luciferase gene expression 2 days after exposure. Cell proliferation was greatly reduced above the cavitation threshold. Luciferase production was significant for 0.20-MPa exposure, and reached 0.33 ng per 106 cells at 0.8-MPa exposure. The luciferase production was greater for cells exposed in medium supplemented with serum than for cells exposed in serum-free medium. Cells harvested for exposure either in the log phase or in the stationary phase of culture gave similar proliferation and transfection results. The effects essentially disappeared when the Albunex® was omitted from the suspension and the tube was not rotated. Thus, sonoporation by ultrasonic cavitation in the rotating tube exposure system yields plasmid transfection with subsequent transient gene expression.","author":[{"dropping-particle":"","family":"Bao","given":"Shiping","non-dropping-particle":"","parse-names":false,"suffix":""},{"dropping-particle":"","family":"Thrall","given":"Brian D.","non-dropping-particle":"","parse-names":false,"suffix":""},{"dropping-particle":"","family":"Miller","given":"Douglas L.","non-dropping-particle":"","parse-names":false,"suffix":""}],"container-title":"Ultrasound in Medicine and Biology","id":"ITEM-2","issue":"6","issued":{"date-parts":[["1997"]]},"page":"953-9","title":"Transfection of a reporter plasmid into cultured cells by sonoporation in vitro","type":"article-journal","volume":"23"},"uris":["http://www.mendeley.com/documents/?uuid=8b317fe8-25b3-4676-bb03-49c34de58467","http://www.mendeley.com/documents/?uuid=7bcd50ee-046d-4efb-931c-e41380eed368"]},{"id":"ITEM-3","itemData":{"DOI":"10.1161/01.CIR.98.13.1264","ISSN":"00097322","PMID":"9751673","abstract":"Background - We have previously shown that the application of ultrasound to thin-shelled microbubbles flowing through small microvessels (&lt;7 μm in diameter) produces vessel wall ruptures in vivo. Because many intravascular drug- and gene-delivery vehicles are limited by the endothelial barrier, we hypothesized that this phenomenon could be used to deliver drug-bearing vehicles to tissue. Methods and Results - An exteriorized rat spinotrapezius muscle preparation was used. Intravascular fluorescent red blood cells and polymer microspheres (PM) (205 and 503 nm in diameter) were delivered to the interstitium of rat skeletal muscle through microvessel ruptures created by insonifying microbubbles in vivo. On intravital microscopy, mean dispersion areas per rupture for red blood cells, 503-nm PM, and 205-nm PM were 14.5 x 103 μm2, 24.2 x 103 μm2, and 27.2 x 103 μm2, respectively. PM dispersion areas were significantly larger than the mean dispersion area for red blood cells (P&lt;0.05). Conclusions - Microvessel ruptures caused by insonification of microbubbles in vivo may provide a minimally invasive means for delivering colloidal particles and engineered red blood cells across the endothelial lining of a targeted tissue region.","author":[{"dropping-particle":"","family":"Price","given":"Richard J.","non-dropping-particle":"","parse-names":false,"suffix":""},{"dropping-particle":"","family":"Skyba","given":"Danny M.","non-dropping-particle":"","parse-names":false,"suffix":""},{"dropping-particle":"","family":"Kaul","given":"Sanjiv","non-dropping-particle":"","parse-names":false,"suffix":""},{"dropping-particle":"","family":"Skalak","given":"Thomas C.","non-dropping-particle":"","parse-names":false,"suffix":""}],"container-title":"Circulation","id":"ITEM-3","issue":"13","issued":{"date-parts":[["1998"]]},"page":"1264-1267","title":"Delivery of colloidal particles and red blood cells to tissue through microvessel ruptures created by targeted microbubble destruction with ultrasound","type":"article-journal","volume":"98"},"uris":["http://www.mendeley.com/documents/?uuid=162d9e73-b8aa-4633-81c6-41e76cff20f4","http://www.mendeley.com/documents/?uuid=7f272239-fd89-4cd9-a363-182c7a8fdae9"]}],"mendeley":{"formattedCitation":"&lt;sup&gt;2–4&lt;/sup&gt;","plainTextFormattedCitation":"2–4","previouslyFormattedCitation":"&lt;sup&gt;2–4&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2–4</w:t>
      </w:r>
      <w:r>
        <w:rPr>
          <w:color w:val="2B579A"/>
          <w:shd w:val="clear" w:color="auto" w:fill="E6E6E6"/>
        </w:rPr>
        <w:fldChar w:fldCharType="end"/>
      </w:r>
      <w:r>
        <w:t xml:space="preserve"> and therapeutic US now represents a very active area of research, with applications including treatment of tumors</w:t>
      </w:r>
      <w:r>
        <w:rPr>
          <w:color w:val="2B579A"/>
          <w:shd w:val="clear" w:color="auto" w:fill="E6E6E6"/>
        </w:rPr>
        <w:fldChar w:fldCharType="begin" w:fldLock="1"/>
      </w:r>
      <w:r w:rsidR="00186BDA">
        <w:instrText>ADDIN CSL_CITATION {"citationItems":[{"id":"ITEM-1","itemData":{"DOI":"10.1016/j.jconrel.2016.02.021","ISSN":"18734995","PMID":"26878973","abstract":"The Enhanced Permeability and Retention (EPR) effect is a highly variable phenomenon. To enhance EPR-mediated passive drug targeting to tumors, several different pharmacological and physical strategies have been evaluated over the years, including e.g. TNFα-treatment, vascular normalization, hyperthermia and radiotherapy. Here, we systematically investigated the impact of sonoporation, i.e. the combination of ultrasound (US) and microbubbles (MB), on the tumor accumulation and penetration of liposomes. Two different MB formulations were employed, and their ability to enhance liposome accumulation and penetration was evaluated in two different tumor models, which are both characterized by relatively low levels of EPR (i.e. highly cellular A431 epidermoid xenografts and highly stromal BxPC-3 pancreatic carcinoma xenografts). The liposomes were labeled with two different fluorophores, enabling in vivo computed tomography/fluorescence molecular tomography (CT-FMT) and ex vivo two-photon laser scanning microscopy (TPLSM). In both models, in spite of relatively high inter- and intra-individual variability, a trend towards improved liposome accumulation and penetration was observed. In treated tumors, liposome concentrations were up to twice as high as in untreated tumors, and sonoporation enhanced the ability of liposomes to extravasate out of the blood vessels into the tumor interstitium. These findings indicate that sonoporation may be a useful strategy for improving drug targeting to tumors with low EPR.","author":[{"dropping-particle":"","family":"Theek","given":"Benjamin","non-dropping-particle":"","parse-names":false,"suffix":""},{"dropping-particle":"","family":"Baues","given":"Maike","non-dropping-particle":"","parse-names":false,"suffix":""},{"dropping-particle":"","family":"Ojha","given":"Tarun","non-dropping-particle":"","parse-names":false,"suffix":""},{"dropping-particle":"","family":"Möckel","given":"Diana","non-dropping-particle":"","parse-names":false,"suffix":""},{"dropping-particle":"","family":"Veettil","given":"Seena Koyadan","non-dropping-particle":"","parse-names":false,"suffix":""},{"dropping-particle":"","family":"Steitz","given":"Julia","non-dropping-particle":"","parse-names":false,"suffix":""},{"dropping-particle":"","family":"Bloois","given":"Louis","non-dropping-particle":"Van","parse-names":false,"suffix":""},{"dropping-particle":"","family":"Storm","given":"Gert","non-dropping-particle":"","parse-names":false,"suffix":""},{"dropping-particle":"","family":"Kiessling","given":"Fabian","non-dropping-particle":"","parse-names":false,"suffix":""},{"dropping-particle":"","family":"Lammers","given":"Twan","non-dropping-particle":"","parse-names":false,"suffix":""}],"container-title":"Journal of Controlled Release","id":"ITEM-1","issued":{"date-parts":[["2016"]]},"page":"77-85","title":"Sonoporation enhances liposome accumulation and penetration in tumors with low EPR","type":"article-journal","volume":"231"},"uris":["http://www.mendeley.com/documents/?uuid=cd116031-c381-4481-abc9-3937989d931a","http://www.mendeley.com/documents/?uuid=10b800ae-a578-4021-a746-fa6908d9a760"]},{"id":"ITEM-2","itemData":{"DOI":"10.1016/j.jconrel.2016.10.007","ISSN":"18734995","PMID":"27744037","abstract":"Background The primary aim of our study was to evaluate the safety and potential toxicity of gemcitabine combined with microbubbles under sonication in inoperable pancreatic cancer patients. The secondary aim was to evaluate a novel image-guided microbubble-based therapy, based on commercially available technology, towards improving chemotherapeutic efficacy, preserving patient performance status, and prolonging survival. Methods Ten patients were enrolled and treated in this Phase I clinical trial. Gemcitabine was infused intravenously over 30 min. Subsequently, patients were treated using a commercial clinical ultrasound scanner for 31.5 min. SonoVue?? was injected intravenously (0.5 ml followed by 5 ml saline every 3.5 min) during the ultrasound treatment with the aim of inducing sonoporation, thus enhancing therapeutic efficacy. Results The combined therapeutic regimen did not induce any additional toxicity or increased frequency of side effects when compared to gemcitabine chemotherapy alone (historical controls). Combination treated patients (n = 10) tolerated an increased number of gemcitabine cycles compared with historical controls (n = 63 patients; average of 8.3 ?? 6.0 cycles, versus 13.8 ?? 5.6 cycles, p = 0.008, unpaired t-test). In five patients, the maximum tumour diameter was decreased from the first to last treatment. The median survival in our patients (n = 10) was also increased from 8.9 months to 17.6 months (p = 0.011). Conclusions It is possible to combine ultrasound, microbubbles, and chemotherapy in a clinical setting using commercially available equipment with no additional toxicities. This combined treatment may improve the clinical efficacy of gemcitabine, prolong the quality of life, and extend survival in patients with pancreatic ductal adenocarcinoma.","author":[{"dropping-particle":"","family":"Dimcevski","given":"Georg","non-dropping-particle":"","parse-names":false,"suffix":""},{"dropping-particle":"","family":"Kotopoulis","given":"Spiros","non-dropping-particle":"","parse-names":false,"suffix":""},{"dropping-particle":"","family":"Bj??nes","given":"Tormod","non-dropping-particle":"","parse-names":false,"suffix":""},{"dropping-particle":"","family":"Hoem","given":"Dag","non-dropping-particle":"","parse-names":false,"suffix":""},{"dropping-particle":"","family":"Schj??t","given":"Jan","non-dropping-particle":"","parse-names":false,"suffix":""},{"dropping-particle":"","family":"Gjertsen","given":"Bj??rn Tore","non-dropping-particle":"","parse-names":false,"suffix":""},{"dropping-particle":"","family":"Biermann","given":"Martin","non-dropping-particle":"","parse-names":false,"suffix":""},{"dropping-particle":"","family":"Molven","given":"Anders","non-dropping-particle":"","parse-names":false,"suffix":""},{"dropping-particle":"","family":"Sorbye","given":"Halfdan","non-dropping-particle":"","parse-names":false,"suffix":""},{"dropping-particle":"","family":"McCormack","given":"Emmet","non-dropping-particle":"","parse-names":false,"suffix":""},{"dropping-particle":"","family":"Postema","given":"Michiel","non-dropping-particle":"","parse-names":false,"suffix":""},{"dropping-particle":"","family":"Gilja","given":"Odd Helge","non-dropping-particle":"","parse-names":false,"suffix":""}],"container-title":"Journal of Controlled Release","id":"ITEM-2","issued":{"date-parts":[["2016"]]},"page":"172-181","title":"A human clinical trial using ultrasound and microbubbles to enhance gemcitabine treatment of inoperable pancreatic cancer","type":"article-journal","volume":"243"},"uris":["http://www.mendeley.com/documents/?uuid=103c69ee-21de-48a9-8ac1-7beebc3b6af9"]},{"id":"ITEM-3","itemData":{"DOI":"10.1016/j.ultrasmedbio.2017.06.029","ISSN":"1879291X","PMID":"28781149","abstract":"Compared with conventional chemotherapy, encapsulation of drugs in nanoparticles can improve efficacy and reduce toxicity. However, delivery of nanoparticles is often insufficient and heterogeneous because of various biological barriers and uneven tumor perfusion. We investigated a unique multifunctional drug delivery system consisting of microbubbles stabilized by polymeric nanoparticles (NPMBs), enabling ultrasound-mediated drug delivery. The aim was to examine mechanisms of ultrasound-mediated delivery and to determine if increased tumor uptake had a therapeutic benefit. Cellular uptake and toxicity, circulation and biodistribution were characterized. After intravenous injection of NPMBs into mice, tumors were treated with ultrasound of various pressures and pulse lengths, and distribution of nanoparticles was imaged on tumor sections. No effects of low pressures were observed, whereas complete bubble destruction at higher pressures improved tumor uptake 2.3 times, without tissue damage. An enhanced therapeutic effect was illustrated in a promising proof-of-concept study, in which all tumors exhibited regression into complete remission.","author":[{"dropping-particle":"","family":"Snipstad","given":"Sofie","non-dropping-particle":"","parse-names":false,"suffix":""},{"dropping-particle":"","family":"Berg","given":"Sigrid","non-dropping-particle":"","parse-names":false,"suffix":""},{"dropping-particle":"","family":"Mørch","given":"Ýrr","non-dropping-particle":"","parse-names":false,"suffix":""},{"dropping-particle":"","family":"Bjørkøy","given":"Astrid","non-dropping-particle":"","parse-names":false,"suffix":""},{"dropping-particle":"","family":"Sulheim","given":"Einar","non-dropping-particle":"","parse-names":false,"suffix":""},{"dropping-particle":"","family":"Hansen","given":"Rune","non-dropping-particle":"","parse-names":false,"suffix":""},{"dropping-particle":"","family":"Grimstad","given":"Ingeborg","non-dropping-particle":"","parse-names":false,"suffix":""},{"dropping-particle":"","family":"Wamel","given":"Annemieke","non-dropping-particle":"van","parse-names":false,"suffix":""},{"dropping-particle":"","family":"Maaland","given":"Astri F.","non-dropping-particle":"","parse-names":false,"suffix":""},{"dropping-particle":"","family":"Torp","given":"Sverre H.","non-dropping-particle":"","parse-names":false,"suffix":""},{"dropping-particle":"","family":"Davies","given":"Catharina de Lange","non-dropping-particle":"","parse-names":false,"suffix":""}],"container-title":"Ultrasound in Medicine and Biology","id":"ITEM-3","issue":"11","issued":{"date-parts":[["2017"]]},"page":"2651-2669","title":"Ultrasound Improves the Delivery and Therapeutic Effect of Nanoparticle-Stabilized Microbubbles in Breast Cancer Xenografts","type":"article-journal","volume":"43"},"uris":["http://www.mendeley.com/documents/?uuid=c81ef915-3c66-4285-ad10-69566b4fc77e","http://www.mendeley.com/documents/?uuid=2bbfe6c9-30c6-46bb-adc3-af74b6431945"]}],"mendeley":{"formattedCitation":"&lt;sup&gt;5–7&lt;/sup&gt;","plainTextFormattedCitation":"5–7","previouslyFormattedCitation":"&lt;sup&gt;5–7&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5–7</w:t>
      </w:r>
      <w:r>
        <w:rPr>
          <w:color w:val="2B579A"/>
          <w:shd w:val="clear" w:color="auto" w:fill="E6E6E6"/>
        </w:rPr>
        <w:fldChar w:fldCharType="end"/>
      </w:r>
      <w:r>
        <w:t>, immunotherapy</w:t>
      </w:r>
      <w:r>
        <w:rPr>
          <w:color w:val="2B579A"/>
          <w:shd w:val="clear" w:color="auto" w:fill="E6E6E6"/>
        </w:rPr>
        <w:fldChar w:fldCharType="begin" w:fldLock="1"/>
      </w:r>
      <w:r w:rsidR="001E4A04">
        <w:instrText>ADDIN CSL_CITATION {"citationItems":[{"id":"ITEM-1","itemData":{"DOI":"10.1016/j.addr.2014.03.004","ISSN":"18728294","PMID":"24680708","abstract":"Recently, the use of ultrasound (US) has been shown to have potential in cancer immunotherapy. High intensity focused US destruction of tumors may lead to immunity forming in situ in the body by immune cells being exposed to the tumor debris and immune stimulatory substances that are present in the tumor remains. Another way of achieving anti-cancer immune responses is by using US in combination with microbubbles and nanobubbles to deliver genes and antigens into cells. US leads to bubble destruction and the forces released to direct delivery of the substances into the cytoplasm of the cells thus circumventing the natural barriers. In this way tumor antigens and antigen-encoding genes can be delivered to immune cells and immune response stimulating genes can be delivered to cancer cells thus enhancing immune responses. Combination of bubbles with cell-targeting ligands and US provides an even more sophisticated delivery system whereby the therapy is not only site specific but also cell specific. In this review we describe how US has been used to achieve immunity and discuss the potential and possible obstacles in future development. © 2014 Elsevier B.V.","author":[{"dropping-particle":"","family":"Unga","given":"Johan","non-dropping-particle":"","parse-names":false,"suffix":""},{"dropping-particle":"","family":"Hashida","given":"Mitsuru","non-dropping-particle":"","parse-names":false,"suffix":""}],"container-title":"Advanced Drug Delivery Reviews","id":"ITEM-1","issued":{"date-parts":[["2014"]]},"page":"144-53","title":"Ultrasound induced cancer immunotherapy","type":"article-journal","volume":"72"},"uris":["http://www.mendeley.com/documents/?uuid=ee08ecd1-a68c-45af-bff4-3aebe9276f43","http://www.mendeley.com/documents/?uuid=b873ee52-0dff-4c46-b1e7-78f80bc6ed25"]},{"id":"ITEM-2","itemData":{"DOI":"10.3389/fphar.2019.00326","ISSN":"16639812","abstract":"The efficiency of natural killer (NK) cells, adoptively transferred, for treatment against solid tumors is hindered by their difficulty to enter tumors from the blood circulation as well as their inability to prolong viability in the absence of IL-2. Among different sources of NK cells, we used genetically modified NK-92MI cells, a suitable candidate which can release IL-2 to maintain their viability and overcome undesirable side effects caused by systemic administration of exogenous IL-2. In this study, we evaluated whether the combination of focused ultrasound (FUS) and microbubbles can improve adoptively NK-92MI cell infiltration into ovarian tumors through biodistribution, immunofluorescence, and flow cytometry. The treatment effects of using this strategy twice a week were explored. The potential molecular mechanism of FUS assisting NK cell therapy was also initially explored through evaluating the expression of ICAM1 and CX3CL1 by qRT-PCR. Our results indicated that FUS and microbubbles can improve NK-92MI cells’ infiltration into tumors, and the combination of FUS and NK-92MI cells had a better treatment effect compared to the PBS group, but not compared to the NK-92MI group. The qRT-PCR results also showed that CX3CL1 may be involved in the process of FUS-assisted NK cell infiltration. These results indicate that further optimization of the FUS-assisted strategy is still needed to achieve therapeutic benefit.","author":[{"dropping-particle":"","family":"Yang","given":"Chaopin","non-dropping-particle":"","parse-names":false,"suffix":""},{"dropping-particle":"","family":"Du","given":"Meng","non-dropping-particle":"","parse-names":false,"suffix":""},{"dropping-particle":"","family":"Yan","given":"Fei","non-dropping-particle":"","parse-names":false,"suffix":""},{"dropping-particle":"","family":"Chen","given":"Zhiyi","non-dropping-particle":"","parse-names":false,"suffix":""}],"container-title":"Frontiers in Pharmacology","id":"ITEM-2","issued":{"date-parts":[["2019"]]},"page":"326","title":"Focused ultrasound improves NK-92MI cells infiltration into tumors","type":"article-journal","volume":"10"},"uris":["http://www.mendeley.com/documents/?uuid=b2c7203a-284e-44b4-8977-389d8043193b","http://www.mendeley.com/documents/?uuid=3c680867-a243-456c-947c-85c5272ad69b"]}],"mendeley":{"formattedCitation":"&lt;sup&gt;8, 9&lt;/sup&gt;","plainTextFormattedCitation":"8, 9","previouslyFormattedCitation":"&lt;sup&gt;8, 9&lt;/sup&gt;"},"properties":{"noteIndex":0},"schema":"https://github.com/citation-style-language/schema/raw/master/csl-citation.json"}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8, 9</w:t>
      </w:r>
      <w:r>
        <w:rPr>
          <w:color w:val="2B579A"/>
          <w:shd w:val="clear" w:color="auto" w:fill="E6E6E6"/>
        </w:rPr>
        <w:fldChar w:fldCharType="end"/>
      </w:r>
      <w:r>
        <w:t>, blood-brain barrier (BBB) disruption</w:t>
      </w:r>
      <w:r>
        <w:rPr>
          <w:color w:val="2B579A"/>
          <w:shd w:val="clear" w:color="auto" w:fill="E6E6E6"/>
        </w:rPr>
        <w:fldChar w:fldCharType="begin" w:fldLock="1"/>
      </w:r>
      <w:r w:rsidR="009A2F7B">
        <w:instrText>ADDIN CSL_CITATION {"citationItems":[{"id":"ITEM-1","itemData":{"DOI":"10.1158/0008-5472.CAN-12-0128","ISSN":"00085472","PMID":"22552291","abstract":"The blood-brain barrier (BBB) prevents entry of most drugs into the brain and is a major hurdle to the use of drugs for brain tumors and other central nervous system disorders. Work in small animals has shown that ultrasound combined with an intravenously circulating microbubble agent can temporarily permeabilize the BBB. Here, we evaluated whether this targeted drug delivery method can be applied safely, reliably, and in a controlled manner on rhesus macaques using a focused ultrasound system. We identified a clear safety window during which BBB disruption could be produced without evident tissue damage, and the acoustic pressure amplitude where the probability for BBB disruption was 50% and was found to be half of the value that would produce tissue damage. Acoustic emission measurements seem promising for predicting BBB disruption and damage. In addition, we conducted repeated BBB disruption to central visual field targets over several weeks in animals trained to conduct complex visual acuity tasks. All animals recovered from each session without behavioral deficits, visual deficits, or loss in visual acuity. Together, our findings show that BBB disruption can be reliably and repeatedly produced without evident histologic or functional damage in a clinically relevant animal model using a clinical device. These results therefore support clinical testing of this noninvasive-targeted drug delivery method.","author":[{"dropping-particle":"","family":"McDannold","given":"Nathan","non-dropping-particle":"","parse-names":false,"suffix":""},{"dropping-particle":"","family":"Arvanitis","given":"Costas D.","non-dropping-particle":"","parse-names":false,"suffix":""},{"dropping-particle":"","family":"Vykhodtseva","given":"Natalia","non-dropping-particle":"","parse-names":false,"suffix":""},{"dropping-particle":"","family":"Livingstone","given":"Margaret S.","non-dropping-particle":"","parse-names":false,"suffix":""}],"container-title":"Cancer Research","id":"ITEM-1","issue":"14","issued":{"date-parts":[["2012"]]},"page":"3652-3663","title":"Temporary disruption of the blood-brain barrier by use of ultrasound and microbubbles: Safety and efficacy evaluation in rhesus macaques","type":"article-journal","volume":"72"},"uris":["http://www.mendeley.com/documents/?uuid=fe6a7e8e-b17f-452a-9650-970fffc71ea3"]},{"id":"ITEM-2","itemData":{"DOI":"10.1007/978-1-4939-8661-3_9","ISSN":"10643745","PMID":"30051428","abstract":"Ultrasound and microbubble-mediated disruption of the Blood-Brain barrier is a noninvasive and targetable technique that permits the investigation of pharmacological interventions in the brain and CNS. This technique provides an alternative to direct injection of agents into the brain parenchyma or chemical disruption of the Blood-Brain barrier. Here, we detail one protocol for inducing transient Blood-Brain barrier disruption in a rodent model using a commercially available microbubble contrast agent (Definity).","author":[{"dropping-particle":"","family":"O’Reilly","given":"Meaghan A.","non-dropping-particle":"","parse-names":false,"suffix":""},{"dropping-particle":"","family":"Hynynen","given":"Kullervo","non-dropping-particle":"","parse-names":false,"suffix":""}],"container-title":"Methods in Molecular Biology","id":"ITEM-2","issued":{"date-parts":[["2018"]]},"page":"111-119","publisher":"Humana Press Inc.","title":"Ultrasound and microbubble-mediated blood-brain barrier disruption for targeted delivery of therapeutics to the brain","type":"chapter","volume":"1831"},"uris":["http://www.mendeley.com/documents/?uuid=0b524b83-0c74-3eda-ad4c-215ab62d7b94","http://www.mendeley.com/documents/?uuid=c2bda3ee-8034-4a98-9db0-4c8ce7786eab"]},{"id":"ITEM-3","itemData":{"DOI":"10.1038/s41598-018-36340-0","ISSN":"20452322","PMID":"30674905","abstract":"The blood-brain barrier (BBB) has long limited therapeutic access to brain tumor and peritumoral tissue. In animals, MR-guided focused ultrasound (MRgFUS) with intravenously injected microbubbles can temporarily and repeatedly disrupt the BBB in a targeted fashion, without open surgery. Our objective is to demonstrate safety and feasibility of MRgFUS BBB opening with systemically administered chemotherapy in patients with glioma in a phase I, single-arm, open-label study. Five patients with previously confirmed or suspected high-grade glioma based on imaging underwent the MRgFUS in conjunction with administration of chemotherapy (n = 1 liposomal doxorubicin, n = 4 temozolomide) one day prior to their scheduled surgical resection. Samples of “sonicated” and “unsonicated” tissue were measured for the chemotherapy by liquid-chromatography-mass spectrometry. Complete follow-up was three months. The procedure was well-tolerated, with no adverse clinical or radiologic events related to the procedure. The BBB within the target volume showed radiographic evidence of opening with an immediate 15–50% increased contrast enhancement on T1-weighted MRI, and resolution approximately 20 hours after. Biochemical analysis of sonicated versus unsonicated tissue suggest chemotherapy delivery is feasible. In this study, we demonstrated transient BBB opening in tumor and peritumor tissue using non-invasive low-intensity MRgFUS with systemically administered chemotherapy was safe and feasible. The characterization of therapeutic delivery and clinical response to this treatment paradigm requires further investigation.","author":[{"dropping-particle":"","family":"Mainprize","given":"Todd","non-dropping-particle":"","parse-names":false,"suffix":""},{"dropping-particle":"","family":"Lipsman","given":"Nir","non-dropping-particle":"","parse-names":false,"suffix":""},{"dropping-particle":"","family":"Huang","given":"Yuexi","non-dropping-particle":"","parse-names":false,"suffix":""},{"dropping-particle":"","family":"Meng","given":"Ying","non-dropping-particle":"","parse-names":false,"suffix":""},{"dropping-particle":"","family":"Bethune","given":"Allison","non-dropping-particle":"","parse-names":false,"suffix":""},{"dropping-particle":"","family":"Ironside","given":"Sarah","non-dropping-particle":"","parse-names":false,"suffix":""},{"dropping-particle":"","family":"Heyn","given":"Chinthaka","non-dropping-particle":"","parse-names":false,"suffix":""},{"dropping-particle":"","family":"Alkins","given":"Ryan","non-dropping-particle":"","parse-names":false,"suffix":""},{"dropping-particle":"","family":"Trudeau","given":"Maureen","non-dropping-particle":"","parse-names":false,"suffix":""},{"dropping-particle":"","family":"Sahgal","given":"Arjun","non-dropping-particle":"","parse-names":false,"suffix":""},{"dropping-particle":"","family":"Perry","given":"James","non-dropping-particle":"","parse-names":false,"suffix":""},{"dropping-particle":"","family":"Hynynen","given":"Kullervo","non-dropping-particle":"","parse-names":false,"suffix":""}],"container-title":"Scientific Reports","id":"ITEM-3","issued":{"date-parts":[["2019"]]},"page":"321","title":"Blood-Brain Barrier Opening in Primary Brain Tumors with Non-invasive MR-Guided Focused Ultrasound: A Clinical Safety and Feasibility Study","type":"article-journal","volume":"9"},"uris":["http://www.mendeley.com/documents/?uuid=789603b0-4fcd-40ac-94ba-65f0cfc9380c","http://www.mendeley.com/documents/?uuid=112c0fee-94ba-496f-bd28-1b7aad86a5c2"]}],"mendeley":{"formattedCitation":"&lt;sup&gt;10–12&lt;/sup&gt;","plainTextFormattedCitation":"10–12","previouslyFormattedCitation":"&lt;sup&gt;10–12&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10–12</w:t>
      </w:r>
      <w:r>
        <w:rPr>
          <w:color w:val="2B579A"/>
          <w:shd w:val="clear" w:color="auto" w:fill="E6E6E6"/>
        </w:rPr>
        <w:fldChar w:fldCharType="end"/>
      </w:r>
      <w:r>
        <w:t>, thrombolysis</w:t>
      </w:r>
      <w:r>
        <w:rPr>
          <w:color w:val="2B579A"/>
          <w:shd w:val="clear" w:color="auto" w:fill="E6E6E6"/>
        </w:rPr>
        <w:fldChar w:fldCharType="begin" w:fldLock="1"/>
      </w:r>
      <w:r w:rsidR="008D129A">
        <w:instrText>ADDIN CSL_CITATION {"citationItems":[{"id":"ITEM-1","itemData":{"DOI":"10.1136/bmjopen-2016-014365","ISSN":"20446055","PMID":"28801387","abstract":"Introduction Acute peripheral arterial occlusions can be treated with intra-arterial catheter-directed thrombolysis as an alternative to surgical thromboembolectomy. Although less invasive, this treatment is time-consuming and carries a significant risk of haemorrhagic complications. Contrast-enhanced ultrasound using microbubbles could accelerate dissolution of thrombi by thrombolytic medications due to mechanical effects caused by oscillation; this could allow for lower dosages of thrombolytics and faster thrombolysis, thereby reducing the risk of haemorrhagic complications. In this study, the safety and practical applicability of this treatment will be investigated. Methods and analysis A single-arm phase II trial will be performed in 20 patients with acute peripheral arterial occlusions eligible for thrombolytic treatment. Low-dose catheter-directed thrombolysis with urokinase will be used. The investigated treatment will be performed during the first hour of thrombolysis, consisting of intravenous infusion of 4 Luminity phials (6 mL in total, diluted with saline 0.9% to 40 mL total) of microbubbles with the use of local ultrasound at the site of occlusion. Primary end points are the incidence of complications and technical feasibility. Secondary end points are angiographic and clinical success, duration of thrombolytic infusion, treatment-related mortality, amputations, additional interventions and quality of life. Ethics and dissemination Ethical approval for this study was obtained in 2015 from the Medical Ethics Committee of the VU University Medical Center, Amsterdam, the Netherlands. A statement of consent for this study was given by the Dutch national competent authority. Data will be presented at national and international conferences and published in a peer-reviewed journal. Trial registration numbers Dutch National Trial Registry: NTR4731; European Clinical Trials Database of the European Medicines Agency: 2014-003469-10; Pre-results.","author":[{"dropping-particle":"","family":"Ebben","given":"Harm P.","non-dropping-particle":"","parse-names":false,"suffix":""},{"dropping-particle":"","family":"Nederhoed","given":"Johanna H.","non-dropping-particle":"","parse-names":false,"suffix":""},{"dropping-particle":"","family":"Lely","given":"Rutger J.","non-dropping-particle":"","parse-names":false,"suffix":""},{"dropping-particle":"","family":"Wisselink","given":"Willem","non-dropping-particle":"","parse-names":false,"suffix":""},{"dropping-particle":"","family":"Yeung","given":"Kakkhee","non-dropping-particle":"","parse-names":false,"suffix":""}],"container-title":"BMJ Open","id":"ITEM-1","issued":{"date-parts":[["2017"]]},"page":"e014365","title":"Microbubbles and UltraSound-accelerated Thrombolysis (MUST) for peripheral arterial occlusions: Protocol for a phase II single-arm trial","type":"article-journal","volume":"7"},"uris":["http://www.mendeley.com/documents/?uuid=250082f1-a904-4340-8fc8-325ea0b78892","http://www.mendeley.com/documents/?uuid=81cd6b9c-4f14-4105-80bb-62839d645471"]},{"id":"ITEM-2","itemData":{"DOI":"10.1016/j.ultrasmedbio.2018.12.014","ISSN":"1879-291X","PMID":"30773375","abstract":"Microbubble-enhanced sonothrombolysis is a promising approach to increasing the tolerability and efficacy of current pharmacological treatments for ischemic stroke. Maintaining therapeutic concentrations of microbubbles and drugs at the clot site, however, poses a challenge. The objective of this study was to investigate the effect of magnetic microbubble targeting upon clot lysis rates in vitro. Retracted whole porcine blood clots were placed in a flow phantom of a partially occluded middle cerebral artery. The clots were treated with a combination of tissue plasminogen activator (0.75 µg/mL), magnetic microbubbles (</w:instrText>
      </w:r>
      <w:r w:rsidR="008D129A">
        <w:rPr>
          <w:rFonts w:ascii="Cambria Math" w:hAnsi="Cambria Math" w:cs="Cambria Math"/>
        </w:rPr>
        <w:instrText>∼</w:instrText>
      </w:r>
      <w:r w:rsidR="008D129A">
        <w:instrText>107 microbubbles/mL) and ultrasound (0.5 MHz, 630-kPa peak rarefactional pressure, 0.2-Hz pulse repetition frequency, 2% duty cycle). Magnetic targeting was achieved using a single permanent magnet (0.08-0.38 T and 12-140 T/m in the region of the clot). The change in clot diameter was measured optically over the course of the experiment. Magnetic targeting produced a threefold average increase in lysis rates, and linear correlation was observed between lysis rate and total energy of acoustic emissions.","author":[{"dropping-particle":"","family":"Saint Victor","given":"Marie","non-dropping-particle":"de","parse-names":false,"suffix":""},{"dropping-particle":"","family":"Barnsley","given":"Lester C","non-dropping-particle":"","parse-names":false,"suffix":""},{"dropping-particle":"","family":"Carugo","given":"Dario","non-dropping-particle":"","parse-names":false,"suffix":""},{"dropping-particle":"","family":"Owen","given":"Joshua","non-dropping-particle":"","parse-names":false,"suffix":""},{"dropping-particle":"","family":"Coussios","given":"Constantin C","non-dropping-particle":"","parse-names":false,"suffix":""},{"dropping-particle":"","family":"Stride","given":"Eleanor","non-dropping-particle":"","parse-names":false,"suffix":""}],"container-title":"Ultrasound in medicine &amp; biology","id":"ITEM-2","issue":"5","issued":{"date-parts":[["2019"]]},"page":"1151-1163","title":"Sonothrombolysis with Magnetically Targeted Microbubbles.","type":"article-journal","volume":"45"},"uris":["http://www.mendeley.com/documents/?uuid=3cc8eb53-3850-3acd-a80f-dd76eed1b26f"]},{"id":"ITEM-3","itemData":{"DOI":"10.1007/s10439-019-02209-0","ISSN":"15739686","PMID":"30689066","abstract":"Limitations of existing thrombolytic therapies for acute ischemic stroke have motivated the development of catheter-based approaches that utilize no or low doses of thrombolytic drugs combined with a mechanical action to either dissolve or extract the thrombus. Sonothrombolysis accelerates thrombus dissolution via the application of ultrasound combined with microbubble contrast agents and low doses of thrombolytics to mechanically disrupt the fibrin mesh. In this work, we studied the efficacy of catheter-directed sonothrombolysis in a rat model of ischemic stroke. Microbubbles of 10–20 µm diameter with a nitrogen gas core and a non-crosslinked albumin shell were produced by a flow-focusing microfluidic device in real time. The microbubbles were dispensed from a catheter located in the internal carotid artery for direct delivery to the thrombus-occluded middle cerebral artery, while ultrasound was administered through the skull and recombinant tissue plasminogen activator (rtPA) was infused via a tail vein catheter. The results of this study demonstrate that flow focusing microfluidic devices can be miniaturized to dimensions compatible with human catheterization and that large-diameter microbubbles comprised of high solubility gases can be safely administered intraarterially to deliver a sonothrombolytic therapy. Further, sonothrombolysis using intraarterial delivery of large microbubbles reduced cerebral infarct volumes by approximately 50% vs. no therapy, significantly improved functional neurological outcomes at 24 h, and permitted rtPA dose reduction of 3.3 (95% CI 1.8–3.8) fold when compared to therapy with intravenous rtPA alone.","author":[{"dropping-particle":"","family":"Dixon","given":"Adam J.","non-dropping-particle":"","parse-names":false,"suffix":""},{"dropping-particle":"","family":"Li","given":"Jun","non-dropping-particle":"","parse-names":false,"suffix":""},{"dropping-particle":"","family":"Rickel","given":"John Marschner Robert","non-dropping-particle":"","parse-names":false,"suffix":""},{"dropping-particle":"","family":"Klibanov","given":"Alexander L.","non-dropping-particle":"","parse-names":false,"suffix":""},{"dropping-particle":"","family":"Zuo","given":"Zhiyi","non-dropping-particle":"","parse-names":false,"suffix":""},{"dropping-particle":"","family":"Hossack","given":"John A.","non-dropping-particle":"","parse-names":false,"suffix":""}],"container-title":"Annals of Biomedical Engineering","id":"ITEM-3","issued":{"date-parts":[["2019"]]},"title":"Efficacy of Sonothrombolysis Using Microbubbles Produced by a Catheter-Based Microfluidic Device in a Rat Model of Ischemic Stroke","type":"article-journal"},"uris":["http://www.mendeley.com/documents/?uuid=e85e9329-0310-42ea-80c2-324810f3e8d6","http://www.mendeley.com/documents/?uuid=eccf89e9-0b23-4d2e-ae14-6644f95b39db"]}],"mendeley":{"formattedCitation":"&lt;sup&gt;13–15&lt;/sup&gt;","plainTextFormattedCitation":"13–15","previouslyFormattedCitation":"&lt;sup&gt;13–15&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13–15</w:t>
      </w:r>
      <w:r>
        <w:rPr>
          <w:color w:val="2B579A"/>
          <w:shd w:val="clear" w:color="auto" w:fill="E6E6E6"/>
        </w:rPr>
        <w:fldChar w:fldCharType="end"/>
      </w:r>
      <w:r>
        <w:t xml:space="preserve"> and treatment of bacterial infections</w:t>
      </w:r>
      <w:r>
        <w:rPr>
          <w:color w:val="2B579A"/>
          <w:shd w:val="clear" w:color="auto" w:fill="E6E6E6"/>
        </w:rPr>
        <w:fldChar w:fldCharType="begin" w:fldLock="1"/>
      </w:r>
      <w:r w:rsidR="001F52D3">
        <w:instrText>ADDIN CSL_CITATION {"citationItems":[{"id":"ITEM-1","itemData":{"DOI":"10.1016/j.jconrel.2019.03.017","ISSN":"18734995","PMID":"30904501","abstract":"The development of new modalities for high-efficiency intracellular drug delivery is a priority for a number of disease areas. One such area is urinary tract infection (UTI), which is one of the most common infectious diseases globally and which imposes an immense economic and healthcare burden. Common uropathogenic bacteria have been shown to invade the urothelial wall during acute UTI, forming latent intracellular reservoirs that can evade antimicrobials and the immune response. This behaviour likely facilitates the high recurrence rates after oral antibiotic treatments, which are not able to penetrate the bladder wall and accumulate to an effective concentration. Meanwhile, oral antibiotics may also exacerbate antimicrobial resistance and cause systemic side effects. Using a human urothelial organoid model, we tested the ability of novel ultrasound-activated lipid microbubbles to deliver drugs into the cytoplasm of apical cells. The gas-filled lipid microbubbles were decorated with liposomes containing the non-cell-permeant antibiotic gentamicin and a fluorescent marker. The microbubble suspension was added to buffer at the apical surface of the bladder model before being exposed to ultrasound (1.1 MHz, 2.5 Mpa, 5500 cycles at 20 ms pulse duration) for 20 s. Our results show that ultrasound-activated intracellular delivery using microbubbles was over 16 times greater than the control group and twice that achieved by liposomes that were not associated with microbubbles. Moreover, no cell damage was detected. Together, our data show that ultrasound-activated microbubbles can safely deliver high concentrations of drugs into urothelial cells, and have the potential to be a more efficacious alternative to traditional oral antibiotic regimes for UTI. This modality of intracellular drug delivery may prove useful in other clinical indications, such as cancer and gene therapy, where such penetration would aid in treatment.","author":[{"dropping-particle":"","family":"Horsley","given":"H.","non-dropping-particle":"","parse-names":false,"suffix":""},{"dropping-particle":"","family":"Owen","given":"J.","non-dropping-particle":"","parse-names":false,"suffix":""},{"dropping-particle":"","family":"Browning","given":"Richard","non-dropping-particle":"","parse-names":false,"suffix":""},{"dropping-particle":"","family":"Carugo","given":"D.","non-dropping-particle":"","parse-names":false,"suffix":""},{"dropping-particle":"","family":"Malone-Lee","given":"J.","non-dropping-particle":"","parse-names":false,"suffix":""},{"dropping-particle":"","family":"Stride","given":"E.","non-dropping-particle":"","parse-names":false,"suffix":""},{"dropping-particle":"","family":"Rohn","given":"J. L.","non-dropping-particle":"","parse-names":false,"suffix":""}],"container-title":"Journal of Controlled Release","id":"ITEM-1","issued":{"date-parts":[["2019"]]},"page":"166-175","title":"Ultrasound-activated microbubbles as a novel intracellular drug delivery system for urinary tract infection","type":"article-journal","volume":"301"},"uris":["http://www.mendeley.com/documents/?uuid=eb9896f4-5fee-4743-a00a-b6df36ab7277","http://www.mendeley.com/documents/?uuid=de10b8e1-7ec8-43f8-b291-5071ebeecaa4"]},{"id":"ITEM-2","itemData":{"DOI":"10.1016/j.ultrasmedbio.2019.09.011","ISSN":"1879291X","PMID":"31699550","abstract":"Ultrasound has been developed as both a diagnostic tool and a potent promoter of beneficial bio-effects for the treatment of chronic bacterial infections. Bacterial infections, especially those involving biofilm on implants, indwelling catheters and heart valves, affect millions of people each year, and many deaths occur as a consequence. Exposure of microbubbles or droplets to ultrasound can directly affect bacteria and enhance the efficacy of antibiotics or other therapeutics, which we have termed sonobactericide. This review summarizes investigations that have provided evidence for ultrasound-activated microbubble or droplet treatment of bacteria and biofilm. In particular, we review the types of bacteria and therapeutics used for treatment and the in vitro and pre-clinical experimental setups employed in sonobactericide research. Mechanisms for ultrasound enhancement of sonobactericide, with a special emphasis on acoustic cavitation and radiation force, are reviewed, and the potential for clinical translation is discussed.","author":[{"dropping-particle":"","family":"Lattwein","given":"Kirby R.","non-dropping-particle":"","parse-names":false,"suffix":""},{"dropping-particle":"","family":"Shekhar","given":"Himanshu","non-dropping-particle":"","parse-names":false,"suffix":""},{"dropping-particle":"","family":"Kouijzer","given":"Joop J.P.","non-dropping-particle":"","parse-names":false,"suffix":""},{"dropping-particle":"","family":"Wamel","given":"Willem J.B.","non-dropping-particle":"van","parse-names":false,"suffix":""},{"dropping-particle":"","family":"Holland","given":"Christy K.","non-dropping-particle":"","parse-names":false,"suffix":""},{"dropping-particle":"","family":"Kooiman","given":"Klazina","non-dropping-particle":"","parse-names":false,"suffix":""}],"container-title":"Ultrasound in Medicine and Biology","id":"ITEM-2","issue":"2","issued":{"date-parts":[["2020"]]},"page":"193-215","title":"Sonobactericide: An Emerging Treatment Strategy for Bacterial Infections","type":"article-journal","volume":"46"},"uris":["http://www.mendeley.com/documents/?uuid=14d947db-974d-4a94-a665-b29ff4080f3d","http://www.mendeley.com/documents/?uuid=c3430b8b-7aaf-4ebc-bfcd-15389e36c3e5"]}],"mendeley":{"formattedCitation":"&lt;sup&gt;16, 17&lt;/sup&gt;","plainTextFormattedCitation":"16, 17","previouslyFormattedCitation":"&lt;sup&gt;16, 17&lt;/sup&gt;"},"properties":{"noteIndex":0},"schema":"https://github.com/citation-style-language/schema/raw/master/csl-citation.json"}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16, 17</w:t>
      </w:r>
      <w:r>
        <w:rPr>
          <w:color w:val="2B579A"/>
          <w:shd w:val="clear" w:color="auto" w:fill="E6E6E6"/>
        </w:rPr>
        <w:fldChar w:fldCharType="end"/>
      </w:r>
      <w:r>
        <w:t xml:space="preserve">. </w:t>
      </w:r>
      <w:r w:rsidR="002D42E1">
        <w:t>A key phenomenon underpinning the</w:t>
      </w:r>
      <w:r w:rsidR="00A12558">
        <w:t>se applications</w:t>
      </w:r>
      <w:r w:rsidR="002D42E1">
        <w:t xml:space="preserve"> is cavitation</w:t>
      </w:r>
      <w:r w:rsidR="00A75858">
        <w:t>,</w:t>
      </w:r>
      <w:r w:rsidR="0070413F">
        <w:t xml:space="preserve"> i.e. the nucleation, growth and oscillation of gaseous cavities due to changes in fluid pressure</w:t>
      </w:r>
      <w:r>
        <w:rPr>
          <w:color w:val="2B579A"/>
          <w:shd w:val="clear" w:color="auto" w:fill="E6E6E6"/>
        </w:rPr>
        <w:fldChar w:fldCharType="begin" w:fldLock="1"/>
      </w:r>
      <w:r w:rsidR="004A2243">
        <w:instrText>ADDIN CSL_CITATION {"citationItems":[{"id":"ITEM-1","itemData":{"DOI":"10.1038/319052a0","ISSN":"00280836","abstract":"Under extreme acoustic stress, liquids can be caused to rupture, with the transient generation of a vapour cavity. The subsequent collapse of these cavities is normally violent enough to be observed with the unaided eye or ear, and often generates free radicals due to the high temperatures and pressures associated with the collapse. Flynn1 has calculated that microsecond pulses of ultrasound with peak intensities in the range 10-30 W cm-2 can generate transient cavitation in water. Because some diagnostic ultrasound systems2,3 now in clinical use generate microsecond length pulses with temporal peak intensities &gt;100 W cm-2, there is reason to believe that this mechanism could operate in diagnostic conditions in aqueous media. We show here that ultrasonic pulses as short as one cycle at a frequency of 1.0 MHz give rise to luminescence flashes characteristic of violent cavitation. This provides the first experimental confirmation of Flynn's theoretical calculations. © 1986 Nature Publishing Group.","author":[{"dropping-particle":"","family":"Crum","given":"L. A.","non-dropping-particle":"","parse-names":false,"suffix":""},{"dropping-particle":"","family":"Fowlkes","given":"J. B.","non-dropping-particle":"","parse-names":false,"suffix":""}],"container-title":"Nature","id":"ITEM-1","issued":{"date-parts":[["1986"]]},"page":"52–54","title":"Acoustic cavitation generated by microsecond pulses of ultrasound","type":"article-journal","volume":"319"},"uris":["http://www.mendeley.com/documents/?uuid=3f3404ba-361e-452f-b55e-a21ef2d28785","http://www.mendeley.com/documents/?uuid=890baf41-9d01-4141-8920-7e18c56bc067"]},{"id":"ITEM-2","itemData":{"DOI":"10.1121/1.400102","ISSN":"NA","PMID":"2269722","abstract":"Transient cavitation is a discrete phenomenon that relies on the existence of stabilized nuclei, or pockets of gas within a host fluid, for its genesis. A convenient descriptor for assessing the likelihood of transient cavitation is the threshold pressure, or the minimum acoustic pressure necessary to initiate bubble growth and subsequent collapse. An automated experimental apparatus has been developed to determine thresholds for cavitation produced in a fluid by short tone bursts of ultrasound at 0.76, 0.99, and 2.30 MHz. A fluid jet was used to cenvect potential cavitation nuclei through the focal region of the insonifying transducer. Potential nuclei tested include 1-μm polystyrene spheres, microbubbles in the 1 to 10-μm range that are stabilized with human serum albumin, and whole blood constituents. Cavitation was detected by a passive acoustical technique that is sensitive to sound scattered from cavitation bubbles. Measurements of the transient cavitation threshold in water, in a fluid of higher viscosity, and in diluted whole blood are presented. These experimental measurements of cavitation thresholds elucidate the importance of ultrasound, host fluid, and nuclei parameters in determining these thresholds. These results are interpreted in the context of an approximate analytical theory for the prediction of the onset of cavitation. © 1990, Acoustical Society of America. All rights reserved.","author":[{"dropping-particle":"","family":"Holland","given":"Christy K.","non-dropping-particle":"","parse-names":false,"suffix":""},{"dropping-particle":"","family":"Apfel","given":"Robert E.","non-dropping-particle":"","parse-names":false,"suffix":""}],"container-title":"Journal of the Acoustical Society of America","id":"ITEM-2","issued":{"date-parts":[["1990"]]},"page":"2059-69","title":"Thresholds for transient cavitation produced by pulsed ultrasound in a controlled nuclei environment","type":"article-journal","volume":"88"},"uris":["http://www.mendeley.com/documents/?uuid=0366f308-e90f-4452-a297-6d0db4bef641","http://www.mendeley.com/documents/?uuid=660709cb-75ed-4f9d-9bd2-4f69f6fc966e"]}],"mendeley":{"formattedCitation":"&lt;sup&gt;18, 19&lt;/sup&gt;","plainTextFormattedCitation":"18, 19","previouslyFormattedCitation":"&lt;sup&gt;18, 19&lt;/sup&gt;"},"properties":{"noteIndex":0},"schema":"https://github.com/citation-style-language/schema/raw/master/csl-citation.json"}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18, 19</w:t>
      </w:r>
      <w:r>
        <w:rPr>
          <w:color w:val="2B579A"/>
          <w:shd w:val="clear" w:color="auto" w:fill="E6E6E6"/>
        </w:rPr>
        <w:fldChar w:fldCharType="end"/>
      </w:r>
      <w:r w:rsidR="00D818BC">
        <w:t xml:space="preserve">. </w:t>
      </w:r>
    </w:p>
    <w:p w14:paraId="5DB1F449" w14:textId="7A2C2651" w:rsidR="00944FA5" w:rsidRDefault="00E14148" w:rsidP="00A45AC9">
      <w:pPr>
        <w:ind w:firstLine="284"/>
      </w:pPr>
      <w:r>
        <w:t xml:space="preserve">There is a range of mechanisms </w:t>
      </w:r>
      <w:r w:rsidR="00944FA5">
        <w:t xml:space="preserve">by which cavitation produces </w:t>
      </w:r>
      <w:r w:rsidR="00AB5F3C">
        <w:t xml:space="preserve">biological effects. </w:t>
      </w:r>
      <w:r w:rsidR="00EA4E30">
        <w:t>For example,</w:t>
      </w:r>
    </w:p>
    <w:p w14:paraId="061F4375" w14:textId="6DDCA095" w:rsidR="00B57DEF" w:rsidRDefault="00EA4E30" w:rsidP="00FB7994">
      <w:r>
        <w:t>t</w:t>
      </w:r>
      <w:r w:rsidR="00E1441F">
        <w:t>he</w:t>
      </w:r>
      <w:r w:rsidR="00980AB2">
        <w:t xml:space="preserve"> highly nonlinear nature of b</w:t>
      </w:r>
      <w:r w:rsidR="00A45AC9">
        <w:t>ubble oscillati</w:t>
      </w:r>
      <w:r w:rsidR="00980AB2">
        <w:t>o</w:t>
      </w:r>
      <w:r w:rsidR="00A45AC9">
        <w:t>n</w:t>
      </w:r>
      <w:r w:rsidR="00980AB2">
        <w:t>s</w:t>
      </w:r>
      <w:r w:rsidR="00A45AC9">
        <w:t xml:space="preserve"> under the influence of an applied </w:t>
      </w:r>
      <w:del w:id="12" w:author="Author">
        <w:r w:rsidR="00A45AC9" w:rsidDel="00150D25">
          <w:delText>ultrasound</w:delText>
        </w:r>
      </w:del>
      <w:ins w:id="13" w:author="Author">
        <w:r w:rsidR="00150D25">
          <w:t>US</w:t>
        </w:r>
      </w:ins>
      <w:r w:rsidR="00A45AC9">
        <w:t xml:space="preserve"> field</w:t>
      </w:r>
      <w:r w:rsidR="00460EFD">
        <w:t>,</w:t>
      </w:r>
      <w:r w:rsidR="00A45AC9">
        <w:t xml:space="preserve"> </w:t>
      </w:r>
      <w:r>
        <w:t xml:space="preserve">can generate </w:t>
      </w:r>
      <w:r w:rsidR="00A45AC9">
        <w:t>microstreaming in the surrounding liquid that can both enhance drug convection</w:t>
      </w:r>
      <w:r>
        <w:rPr>
          <w:color w:val="2B579A"/>
          <w:shd w:val="clear" w:color="auto" w:fill="E6E6E6"/>
        </w:rPr>
        <w:fldChar w:fldCharType="begin" w:fldLock="1"/>
      </w:r>
      <w:r w:rsidR="008F459A">
        <w:instrText>ADDIN CSL_CITATION {"citationItems":[{"id":"ITEM-1","itemData":{"DOI":"10.1121/1.3496388","ISSN":"0001-4966","PMID":"21110544","abstract":"Poor drug penetration through tumor tissue has emerged as a fundamental obstacle to cancer therapy. The aim of this study was to examine the ability of cavitation instigated by high-intensity focused ultrasound (HIFU) to increase convective transport of a model therapeutic in an in vitro tumor model. Cavitation activity was quantified by analyzing passively recorded acoustic emissions, and mass transfer was quantified using post-treatment image analysis of the distribution of a dye-labeled macromolecule. The strong correlation between cavitation activity and drug delivery suggests the potential for non-invasive treatment and monitoring.","author":[{"dropping-particle":"","family":"Rifai","given":"Bassel","non-dropping-particle":"","parse-names":false,"suffix":""},{"dropping-particle":"","family":"Arvanitis","given":"Costas D.","non-dropping-particle":"","parse-names":false,"suffix":""},{"dropping-particle":"","family":"Bazan-Peregrino","given":"Miriam","non-dropping-particle":"","parse-names":false,"suffix":""},{"dropping-particle":"","family":"Coussios","given":"Constantin-C.","non-dropping-particle":"","parse-names":false,"suffix":""}],"container-title":"The Journal of the Acoustical Society of America","id":"ITEM-1","issued":{"date-parts":[["2010"]]},"page":"EL310","title":"Cavitation-enhanced delivery of macromolecules into an obstructed vessel","type":"article-journal","volume":"128"},"uris":["http://www.mendeley.com/documents/?uuid=cba0f3d5-73f4-4927-bd16-60131c9b8121","http://www.mendeley.com/documents/?uuid=447ec5dd-3493-44b2-9c80-99879ee0223c"]}],"mendeley":{"formattedCitation":"&lt;sup&gt;20&lt;/sup&gt;","plainTextFormattedCitation":"20","previouslyFormattedCitation":"&lt;sup&gt;20&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20</w:t>
      </w:r>
      <w:r>
        <w:rPr>
          <w:color w:val="2B579A"/>
          <w:shd w:val="clear" w:color="auto" w:fill="E6E6E6"/>
        </w:rPr>
        <w:fldChar w:fldCharType="end"/>
      </w:r>
      <w:r w:rsidR="00A45AC9">
        <w:t xml:space="preserve"> and exert shear </w:t>
      </w:r>
      <w:r w:rsidR="00D607A9">
        <w:t>stresses</w:t>
      </w:r>
      <w:r w:rsidR="00136B62">
        <w:t xml:space="preserve"> </w:t>
      </w:r>
      <w:r w:rsidR="00A45AC9">
        <w:t xml:space="preserve">on the tissue in the vicinity of the bubbles. </w:t>
      </w:r>
      <w:r w:rsidR="00646BB4">
        <w:t xml:space="preserve">This is particularly prevalent when bubbles are in the vicinity of a </w:t>
      </w:r>
      <w:r w:rsidR="004F447B">
        <w:t>boundary, causing bubbles to oscillate non-spherically</w:t>
      </w:r>
      <w:r w:rsidR="00FF4C3F">
        <w:t>, and</w:t>
      </w:r>
      <w:r w:rsidR="00A45AC9">
        <w:t xml:space="preserve"> may potentially promote drug uptake through shear-induced </w:t>
      </w:r>
      <w:r w:rsidR="183B6DB4">
        <w:t>permeabilization</w:t>
      </w:r>
      <w:r>
        <w:rPr>
          <w:color w:val="2B579A"/>
          <w:shd w:val="clear" w:color="auto" w:fill="E6E6E6"/>
        </w:rPr>
        <w:fldChar w:fldCharType="begin" w:fldLock="1"/>
      </w:r>
      <w:r w:rsidR="00822DB1">
        <w:instrText>ADDIN CSL_CITATION {"citationItems":[{"id":"ITEM-1","itemData":{"DOI":"10.1121/1.1420389","ISSN":"0001-4966","PMID":"11931323","abstract":"Reparable sonoporation was observed in Jurkat lymphocytes in suspension exposed to a vibrating Mason horn tuned to 21.4 KHz. The diameter of the horn tip was 400 μm and its transverse displacement amplitude was 7.8 μm. It was found that the shear stress associated with microstreaming surrounding the Mason-horn tip was the primary reason for the cell reparable sonoporation. The threshold shear stress was determined to be 12±4  Pa for exposure time up to 7 min. It was also found that the shorter the exposure time, the greater the threshold.","author":[{"dropping-particle":"","family":"Wu","given":"Junru","non-dropping-particle":"","parse-names":false,"suffix":""},{"dropping-particle":"","family":"Ross","given":"Joel P.","non-dropping-particle":"","parse-names":false,"suffix":""},{"dropping-particle":"","family":"Chiu","given":"Jen-Fu","non-dropping-particle":"","parse-names":false,"suffix":""}],"container-title":"The Journal of the Acoustical Society of America","id":"ITEM-1","issue":"3","issued":{"date-parts":[["2002"]]},"page":"1460-1464","title":"Reparable sonoporation generated by microstreaming","type":"article-journal","volume":"111"},"uris":["http://www.mendeley.com/documents/?uuid=6d01cdce-c77a-42d2-9c95-9257c4641f7e"]},{"id":"ITEM-2","itemData":{"DOI":"10.1121/1.3279793","ISSN":"0001-4966","abstract":"The problem of acoustic microstreaming that develops around a gas bubble in an ultrasound field is considered. It is shown that the solutions obtained previously by Wu and Du [(1997). J. Acoust. Soc. Am. 101, 1899-1907], which are based on the assumption that viscous effects are essential only within a thin boundary layer while beyond the boundary layer the liquid can be considered to be inviscid, lead to a severe underestimation of the power of acoustic streaming. An improved theory is suggested that corrects the errors of the previous theory and extends its limits. The proposed theory treats the entire bulk of the liquid outside the bubble and the gas inside the bubble as viscous heat-conducting fluids. No restrictions are imposed on the size of the bubble relative to the viscous, thermal, and sound wavelengths in the ambient liquid and those in the internal gas medium. All modes of the bubble's motion (volume pulsation, translation, and shape oscillations) are taken into account. Expressions for the radial and tangential stresses produced by the acoustic streaming are also derived. Numerical examples for parameters of interest are presented.","author":[{"dropping-particle":"","family":"Doinikov","given":"Alexander A.","non-dropping-particle":"","parse-names":false,"suffix":""},{"dropping-particle":"","family":"Bouakaz","given":"Ayache","non-dropping-particle":"","parse-names":false,"suffix":""}],"container-title":"The Journal of the Acoustical Society of America","id":"ITEM-2","issue":"2","issued":{"date-parts":[["2010"]]},"page":"703-709","title":"Acoustic microstreaming around a gas bubble","type":"article-journal","volume":"127"},"uris":["http://www.mendeley.com/documents/?uuid=230a4673-0106-49a7-a351-9edc1bcca978","http://www.mendeley.com/documents/?uuid=a08b6d9c-19ff-4060-aa9a-4ec1f0e90a27"]},{"id":"ITEM-3","itemData":{"DOI":"10.1016/j.jconrel.2014.10.031","ISSN":"18734995","PMID":"25449801","abstract":"Although promising results are achieved in ultrasound mediated drug delivery, its underlying biophysical mechanisms remain to be elucidated. Pore formation as well as endocytosis has been reported during ultrasound application. Due to the plethora of ultrasound settings used in literature, it is extremely difficult to draw conclusions on which mechanism is actually involved. To our knowledge, we are the first to show that acoustic pressure influences which route of drug uptake is addressed, by inducing different microbubble-cell interactions. To investigate this, FITC-dextrans were used as model drugs and their uptake was analyzed by flow cytometry. In fluorescence intensity plots, two subpopulations arose in cells with FITC-dextran uptake after ultrasound application, corresponding to cells having either low or high uptake. Following separation of the subpopulations by FACS sorting, confocal images indicated that the low uptake population showed endocytic uptake. The high uptake population represented uptake via pores. Moreover, the distribution of the subpopulations shifted to the high uptake population with increasing acoustic pressure. Real-time confocal recordings during ultrasound revealed that membrane deformation by microbubbles may be the trigger for endocytosis via mechanostimulation of the cytoskeleton. Pore formation was shown to be caused by microbubbles propelled towards the cell. These results provide a better insight in the role of acoustic pressure in microbubble-cell interactions and the possible consequences for drug uptake. In addition, it pinpoints the need for a more rational, microbubble behavior based choice of acoustic parameters in ultrasound mediated drug delivery experiments.","author":[{"dropping-particle":"","family":"Cock","given":"Ine","non-dropping-particle":"De","parse-names":false,"suffix":""},{"dropping-particle":"","family":"Zagato","given":"Elisa","non-dropping-particle":"","parse-names":false,"suffix":""},{"dropping-particle":"","family":"Braeckmans","given":"Kevin","non-dropping-particle":"","parse-names":false,"suffix":""},{"dropping-particle":"","family":"Luan","given":"Ying","non-dropping-particle":"","parse-names":false,"suffix":""},{"dropping-particle":"","family":"Jong","given":"Nico","non-dropping-particle":"de","parse-names":false,"suffix":""},{"dropping-particle":"","family":"Smedt","given":"Stefaan C","non-dropping-particle":"De","parse-names":false,"suffix":""},{"dropping-particle":"","family":"Lentacker","given":"Ine","non-dropping-particle":"","parse-names":false,"suffix":""}],"container-title":"Journal of controlled release : official journal of the Controlled Release Society","id":"ITEM-3","issued":{"date-parts":[["2015"]]},"page":"20-28","title":"Ultrasound and microbubble mediated drug delivery: acoustic pressure as determinant for uptake via membrane pores or endocytosis","type":"article-journal","volume":"197"},"uris":["http://www.mendeley.com/documents/?uuid=27fdb770-472a-4c6d-85db-25e33e5e88e6"]},{"id":"ITEM-4","itemData":{"DOI":"10.1021/acs.langmuir.0c00536","ISSN":"15205827","PMID":"32407094","abstract":"Studies on the bioeffects produced by ultrasound and microbubbles have focused primarily on transport in bulk tissue, drug uptake by individual cells, and disruption of biological membranes. Relatively little is known about the physical perturbations and fluid dynamics of the intracellular environment during ultrasound exposure. To investigate this, a custom acoustofluidic chamber was designed to expose model cells, in the form of giant unilamellar vesicles, to ultrasound and microbubbles. The motion of fluorescent tracer beads within the lumen of the vesicles was tracked during exposure to laminar flow (</w:instrText>
      </w:r>
      <w:r w:rsidR="00822DB1">
        <w:rPr>
          <w:rFonts w:ascii="Cambria Math" w:hAnsi="Cambria Math" w:cs="Cambria Math"/>
        </w:rPr>
        <w:instrText>∼</w:instrText>
      </w:r>
      <w:r w:rsidR="00822DB1">
        <w:instrText xml:space="preserve">1 mm s-1), ultrasound (1 MHz, </w:instrText>
      </w:r>
      <w:r w:rsidR="00822DB1">
        <w:rPr>
          <w:rFonts w:ascii="Cambria Math" w:hAnsi="Cambria Math" w:cs="Cambria Math"/>
        </w:rPr>
        <w:instrText>∼</w:instrText>
      </w:r>
      <w:r w:rsidR="00822DB1">
        <w:instrText>150 kPa, 60 s), and phospholipid-coated microbubbles, alone and in combination. To decouple the effects of fluid flow and ultrasound exposure, the system was also modeled numerically by using boundary-driven streaming field equations. Both the experimental and numerical results indicate that all conditions produced internal streaming within the vesicles. Ultrasound alone produced an average bead velocity of 6.5 ± 1.3 μm/s, which increased to 8.5 ± 3.8 μm/s in the presence of microbubbles compared to 12 ± 0.12 μm/s under laminar flow. Further research on intracellular forces in mammalian cells and the associated biological effects in vitro and in vivo are required to fully determine the implications for safety and/or therapy.","author":[{"dropping-particle":"","family":"Pereno","given":"Valerio","non-dropping-particle":"","parse-names":false,"suffix":""},{"dropping-particle":"","family":"Lei","given":"Junjun","non-dropping-particle":"","parse-names":false,"suffix":""},{"dropping-particle":"","family":"Carugo","given":"Dario","non-dropping-particle":"","parse-names":false,"suffix":""},{"dropping-particle":"","family":"Stride","given":"Eleanor","non-dropping-particle":"","parse-names":false,"suffix":""}],"container-title":"Langmuir","id":"ITEM-4","issued":{"date-parts":[["2020"]]},"page":"6388–6398","title":"Microstreaming inside Model Cells Induced by Ultrasound and Microbubbles","type":"article-journal","volume":"36"},"uris":["http://www.mendeley.com/documents/?uuid=03985de9-7d46-4fed-b1ad-29f19b21b47c","http://www.mendeley.com/documents/?uuid=c5b228ad-6261-4cd6-bdb4-dc8bc32c2602","http://www.mendeley.com/documents/?uuid=56ead468-9dd4-450e-b3d6-01a254d9b815"]}],"mendeley":{"formattedCitation":"&lt;sup&gt;21–24&lt;/sup&gt;","plainTextFormattedCitation":"21–24","previouslyFormattedCitation":"&lt;sup&gt;21–24&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21–24</w:t>
      </w:r>
      <w:r>
        <w:rPr>
          <w:color w:val="2B579A"/>
          <w:shd w:val="clear" w:color="auto" w:fill="E6E6E6"/>
        </w:rPr>
        <w:fldChar w:fldCharType="end"/>
      </w:r>
      <w:r w:rsidR="00A45AC9">
        <w:t>. At higher pressures, larger amplitude oscillations and rapid collapse of bubbles are observed,</w:t>
      </w:r>
      <w:r w:rsidR="00154D54">
        <w:t xml:space="preserve"> imparting direct mechanical stress</w:t>
      </w:r>
      <w:r>
        <w:rPr>
          <w:color w:val="2B579A"/>
          <w:shd w:val="clear" w:color="auto" w:fill="E6E6E6"/>
        </w:rPr>
        <w:fldChar w:fldCharType="begin" w:fldLock="1"/>
      </w:r>
      <w:r w:rsidR="00822DB1">
        <w:instrText>ADDIN CSL_CITATION {"citationItems":[{"id":"ITEM-1","itemData":{"DOI":"10.1016/j.ultrasmedbio.2011.09.013","ISSN":"03015629","PMID":"22036639","abstract":"High-speed photomicrography was used to study the translational dynamics of single microbubbles in microvessels of ex vivo rat mesenteries. The microbubbles were insonated by a single 2 μs ultrasound pulse with a center frequency of 1 MHz and peak negative pressures spanning the range of 0.8-4 MPa. The microvessel diameters ranged from 10-80 μm. The high-speed image sequences show evidence of ultrasound-activated microbubble translation away from the nearest vessel wall; no microbubble showed a net translation toward the nearest vessel wall. Microbubble maximum translation displacements exceeded 20 μm. Microjets with the direction of the jets identifiable were also observed; all microjets appear to have been directed away from the nearest vessel wall. These observations appear to be characteristic of a strong coupling between ultrasound-driven microbubbles and compliant microvessels. Although limited to mesenteric tissues, these observations provide an important step in understanding the physical interactions between microbubbles and microvessels. © 2011.","author":[{"dropping-particle":"","family":"Chen","given":"Hong","non-dropping-particle":"","parse-names":false,"suffix":""},{"dropping-particle":"","family":"Brayman","given":"Andrew A.","non-dropping-particle":"","parse-names":false,"suffix":""},{"dropping-particle":"","family":"Kreider","given":"Wayne","non-dropping-particle":"","parse-names":false,"suffix":""},{"dropping-particle":"","family":"Bailey","given":"Michael R.","non-dropping-particle":"","parse-names":false,"suffix":""},{"dropping-particle":"","family":"Matula","given":"Thomas J.","non-dropping-particle":"","parse-names":false,"suffix":""}],"container-title":"Ultrasound in Medicine and Biology","id":"ITEM-1","issue":"12","issued":{"date-parts":[["2011"]]},"page":"2139-48","title":"Observations of translation and jetting of ultrasound-activated microbubbles in mesenteric microvessels","type":"article-journal","volume":"37"},"uris":["http://www.mendeley.com/documents/?uuid=56f3286b-fc25-4d3e-b97f-e5ed29217ba0","http://www.mendeley.com/documents/?uuid=9ae0c914-c40c-4771-afc0-78fbd6bd5354"]}],"mendeley":{"formattedCitation":"&lt;sup&gt;25&lt;/sup&gt;","plainTextFormattedCitation":"25","previouslyFormattedCitation":"&lt;sup&gt;25&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25</w:t>
      </w:r>
      <w:r>
        <w:rPr>
          <w:color w:val="2B579A"/>
          <w:shd w:val="clear" w:color="auto" w:fill="E6E6E6"/>
        </w:rPr>
        <w:fldChar w:fldCharType="end"/>
      </w:r>
      <w:r w:rsidR="00154D54">
        <w:t xml:space="preserve"> and</w:t>
      </w:r>
      <w:r w:rsidR="00A45AC9">
        <w:t xml:space="preserve"> frequently generating shock waves, and hence large pressure gradients</w:t>
      </w:r>
      <w:del w:id="14" w:author="Author">
        <w:r w:rsidR="00A45AC9" w:rsidDel="004D3317">
          <w:delText>,</w:delText>
        </w:r>
      </w:del>
      <w:r w:rsidR="00A45AC9">
        <w:t xml:space="preserve"> that can disrupt and </w:t>
      </w:r>
      <w:r w:rsidR="003C14E4">
        <w:t>permeabilize</w:t>
      </w:r>
      <w:r w:rsidR="00A45AC9">
        <w:t xml:space="preserve"> tissues</w:t>
      </w:r>
      <w:r>
        <w:rPr>
          <w:color w:val="2B579A"/>
          <w:shd w:val="clear" w:color="auto" w:fill="E6E6E6"/>
        </w:rPr>
        <w:fldChar w:fldCharType="begin" w:fldLock="1"/>
      </w:r>
      <w:r w:rsidR="008A300D">
        <w:instrText>ADDIN CSL_CITATION {"citationItems":[{"id":"ITEM-1","itemData":{"DOI":"10.1039/b823051j","ISSN":"1744683X","abstract":"Ultrasound imaging is widely used in both diagnosis of diseases and pregnancy follow-up. As ultrasound imaging is a harmless, cheap and portable technique, ultrasound guided drug delivery is gaining more and more attention in the drug delivery field. To be effective, in most cases, ultrasonic drug delivery makes use of microbubbles. This highlight describes why it is attractive to load the microbubbles with drugs and discusses recent attempts made in the design of drug loaded microbubbles. © 2009 The Royal Society of Chemistry.","author":[{"dropping-particle":"","family":"Lentacker","given":"Ine","non-dropping-particle":"","parse-names":false,"suffix":""},{"dropping-particle":"","family":"Smedt","given":"Stefaan C.","non-dropping-particle":"De","parse-names":false,"suffix":""},{"dropping-particle":"","family":"Sanders","given":"Niek N.","non-dropping-particle":"","parse-names":false,"suffix":""}],"container-title":"Soft Matter","id":"ITEM-1","issued":{"date-parts":[["2009"]]},"page":"2161-2170","title":"Drug loaded microbubble design for ultrasound triggered delivery","type":"article-journal","volume":"5"},"uris":["http://www.mendeley.com/documents/?uuid=5575483a-f666-49dc-bde2-5ab2bd9956f7","http://www.mendeley.com/documents/?uuid=6957da15-b76a-49bb-9a1a-a07ea63d715e"]},{"id":"ITEM-2","itemData":{"DOI":"10.1016/j.ultrasmedbio.2019.04.005","ISSN":"1879291X","PMID":"31085030","abstract":"Non-linear emissions from microbubbles introduced to the vasculature for exposure to focused ultrasound are routinely monitored for assessment of therapy and avoidance of irreversible tissue damage. Yet the bubble-based mechanistic source for these emissions, under subresonant driving at typical therapeutic pressure amplitudes, may not be well understood. In the study described here, dual-perspective high-speed imaging at 210,000 frames per second (fps), and shadowgraphically at 10 Mfps, was used to observe cavitation from microbubbles flowing through a 500-µm polycarbonate capillary exposed to focused ultrasound of 692 kHz at therapeutically relevant pressure amplitudes. The acoustic emissions were simultaneously collected via a broadband calibrated needle hydrophone system. The observations indicate that periodic bubble-collapse shock waves can dominate the non-linear acoustic emissions, including subharmonics at higher driving amplitudes. Contributions to broadband emissions through variance in shock wave amplitude and emission timings are also identified. Possible implications for in vivo microbubble cavitation detection, mechanisms of therapy and the conventional classification of cavitation activity as stable or inertial are discussed.","author":[{"dropping-particle":"","family":"Song","given":"Jae Hee","non-dropping-particle":"","parse-names":false,"suffix":""},{"dropping-particle":"","family":"Moldovan","given":"Alexandru","non-dropping-particle":"","parse-names":false,"suffix":""},{"dropping-particle":"","family":"Prentice","given":"Paul","non-dropping-particle":"","parse-names":false,"suffix":""}],"container-title":"Ultrasound in Medicine and Biology","id":"ITEM-2","issue":"8","issued":{"date-parts":[["2019"]]},"page":"2188-2204","title":"Non-linear Acoustic Emissions from Therapeutically Driven Contrast Agent Microbubbles","type":"article-journal","volume":"45"},"uris":["http://www.mendeley.com/documents/?uuid=e6f3d18e-8a51-4499-82b0-31f211f274a1","http://www.mendeley.com/documents/?uuid=0284beeb-f66c-40c7-b04c-eed8460dd8ee","http://www.mendeley.com/documents/?uuid=40e098c9-f573-4a6e-9414-c7811ef97283"]}],"mendeley":{"formattedCitation":"&lt;sup&gt;26, 27&lt;/sup&gt;","plainTextFormattedCitation":"26, 27","previouslyFormattedCitation":"&lt;sup&gt;26, 27&lt;/sup&gt;"},"properties":{"noteIndex":0},"schema":"https://github.com/citation-style-language/schema/raw/master/csl-citation.json"}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26, 27</w:t>
      </w:r>
      <w:r>
        <w:rPr>
          <w:color w:val="2B579A"/>
          <w:shd w:val="clear" w:color="auto" w:fill="E6E6E6"/>
        </w:rPr>
        <w:fldChar w:fldCharType="end"/>
      </w:r>
      <w:r w:rsidR="00A45AC9">
        <w:t>. The collapse of bubbles near a surface can also result in the formation of high-velocity liquid microjets</w:t>
      </w:r>
      <w:r>
        <w:rPr>
          <w:color w:val="2B579A"/>
          <w:shd w:val="clear" w:color="auto" w:fill="E6E6E6"/>
        </w:rPr>
        <w:fldChar w:fldCharType="begin" w:fldLock="1"/>
      </w:r>
      <w:r w:rsidR="003C40F6">
        <w:instrText>ADDIN CSL_CITATION {"citationItems":[{"id":"ITEM-1","itemData":{"DOI":"10.1529/biophysj.105.075366","author":[{"dropping-particle":"","family":"Ohl","given":"Claus-dieter","non-dropping-particle":"","parse-names":false,"suffix":""},{"dropping-particle":"","family":"Arora","given":"Manish","non-dropping-particle":"","parse-names":false,"suffix":""},{"dropping-particle":"","family":"Ikink","given":"Roy","non-dropping-particle":"","parse-names":false,"suffix":""},{"dropping-particle":"De","family":"Jong","given":"Nico","non-dropping-particle":"","parse-names":false,"suffix":""},{"dropping-particle":"","family":"Versluis","given":"Michel","non-dropping-particle":"","parse-names":false,"suffix":""},{"dropping-particle":"","family":"Delius","given":"Michael","non-dropping-particle":"","parse-names":false,"suffix":""}],"id":"ITEM-1","issue":"11","issued":{"date-parts":[["2006"]]},"page":"4285-4295","title":"Sonoporation from Jetting Cavitation Bubbles","type":"article-journal","volume":"91"},"uris":["http://www.mendeley.com/documents/?uuid=9163bd88-5e21-4b08-aaf8-90412f1b5940"]},{"id":"ITEM-2","itemData":{"DOI":"10.1039/c3lc41252k","ISBN":"1473-0189 (Electronic)$\\$r1473-0189 (Linking)","ISSN":"1473-0189","PMID":"23364762","abstract":"This paper demonstrates membrane poration of a single suspension cell due to a fast liquid microjet. The jet is formed during the collapse of a laser induced bubble created at a variable stand-off distance from the target cell. The cell is trapped by a converging structure within a microfluidic chip. The asymmetrical growth and collapse of the cavitation bubble next to the cell lead to the microjetting, which deforms and porates the cell membrane. In the experiments, the membrane porations of myeloma cells are probed with the uptake of trypan blue. Time-resolved studies of the diffusion of trypan blue show a marked dependency on the bubble dynamics, i.e. the stand-off distance. The penetration length of the dye increases with shorter distances. Numerical simulations of the diffusion process agree with larger pores formed on the cell membrane. This method allows for a fast, repeatable, and localized rupture of membranes of individual cells in suspension.","author":[{"dropping-particle":"","family":"Li","given":"Z G","non-dropping-particle":"","parse-names":false,"suffix":""},{"dropping-particle":"","family":"Liu","given":"a Q","non-dropping-particle":"","parse-names":false,"suffix":""},{"dropping-particle":"","family":"Klaseboer","given":"E","non-dropping-particle":"","parse-names":false,"suffix":""},{"dropping-particle":"","family":"Zhang","given":"J B","non-dropping-particle":"","parse-names":false,"suffix":""},{"dropping-particle":"","family":"Ohl","given":"C D","non-dropping-particle":"","parse-names":false,"suffix":""}],"container-title":"Lab on a chip","id":"ITEM-2","issue":"6","issued":{"date-parts":[["2013","2"]]},"page":"1144-1150","publisher":"The Royal Society of Chemistry","title":"Single cell membrane poration by bubble-induced microjets in a microfluidic chip.","type":"article-journal","volume":"13"},"uris":["http://www.mendeley.com/documents/?uuid=7b3db9bf-9dcc-4c94-8bfc-818b0efbffe6"]},{"id":"ITEM-3","itemData":{"DOI":"10.1063/1.4866772","ISSN":"10897666","abstract":"Dynamics of cavitation microbubbles due to high intensity ultrasound are associated with important applications in biomedical ultrasound, ultrasonic cleaning, and sonochemistry. Previous numerical studies on this phenomenon were for an axisymmetric configuration. In this paper, a computational model is developed to simulate the three dimensional dynamics of acoustic bubbles by using the boundary integral method. A bubble collapses much more violently subjected to high intensity ultrasound than when under normal constant ambient pressure. A few techniques are thus implemented to address the associated numerical challenge. In particular, a high quality mesh of the bubble surface is maintained by implementing a new hybrid approach of the Lagrangian method and elastic mesh technique. It avoids the numerical instabilities which occur at a sharp jet surface as well as generates a fine mesh needed at the jet surface. The model is validated against the Rayleigh-Plesset equation and an axisymmetric model.We then exploremicrobubble dynamics near a wall subjected to high intensity ultrasound propagating parallel to the wall, where the Bjerknes forces due to the ultrasound and the wall are perpendicular to each other. The bubble system absorbs the energy from the ultrasound and transforms the uniform momentum of the ultrasound parallel to the wall to the highly concentrated momentum of a high-speed liquid jet pointing to the wall. The liquid jet forms towards the end of the collapse phase with a significantly higher speed than without the presence of ultrasound. The jet direction depends mainly on the dimensionless standoff distance ? = s/Rmax of the bubble from the wall, where s is the distance between the wall and the bubble centre at inception and Rmax is the maximum bubble radius. The jet is approximately directed to the wall when ? is 1.5 or smaller and rotates to the direction of the ultrasound as ? increases. When ? is about 10 or larger, the wall effect is negligible and the jet is along the acoustic wave direction. When the amplitude of the ultrasound increases, the jet direction does not change significantly but its width and velocity increase obviously. © 2014 AIP Publishing LLC.","author":[{"dropping-particle":"","family":"Wang","given":"Q. X.","non-dropping-particle":"","parse-names":false,"suffix":""},{"dropping-particle":"","family":"Manmi","given":"K.","non-dropping-particle":"","parse-names":false,"suffix":""}],"container-title":"Physics of Fluids","id":"ITEM-3","issued":{"date-parts":[["2014"]]},"page":"032104","title":"Three dimensional microbubble dynamics near a wall subject to high intensity ultrasound","type":"article-journal","volume":"26"},"uris":["http://www.mendeley.com/documents/?uuid=f8d17606-1cf7-408b-bb31-31a72e221453","http://www.mendeley.com/documents/?uuid=9e153d63-f9be-4d45-86d9-2592aa6edb07","http://www.mendeley.com/documents/?uuid=0611668c-a83c-4028-af0a-de44c6c85819"]}],"mendeley":{"formattedCitation":"&lt;sup&gt;28–30&lt;/sup&gt;","plainTextFormattedCitation":"28–30","previouslyFormattedCitation":"&lt;sup&gt;28–30&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28–30</w:t>
      </w:r>
      <w:r>
        <w:rPr>
          <w:color w:val="2B579A"/>
          <w:shd w:val="clear" w:color="auto" w:fill="E6E6E6"/>
        </w:rPr>
        <w:fldChar w:fldCharType="end"/>
      </w:r>
      <w:r w:rsidR="00A45AC9">
        <w:t>. These microjets can penetrate tissue, potentially creating pores or inducing secondary stress waves</w:t>
      </w:r>
      <w:r>
        <w:rPr>
          <w:color w:val="2B579A"/>
          <w:shd w:val="clear" w:color="auto" w:fill="E6E6E6"/>
        </w:rPr>
        <w:fldChar w:fldCharType="begin" w:fldLock="1"/>
      </w:r>
      <w:r w:rsidR="00A761B6">
        <w:instrText>ADDIN CSL_CITATION {"citationItems":[{"id":"ITEM-1","itemData":{"DOI":"10.1148/radiology.173.1.136","ISSN":"0033-8419","abstract":"Suslick K. S. 1988 Ultrasound: Tos Chemical, Physical, and Biological Effects, VCH Publishers, New York.","author":[{"dropping-particle":"","family":"Suslick","given":"Kenneth S.","non-dropping-particle":"","parse-names":false,"suffix":""}],"container-title":"Radiology","id":"ITEM-1","issued":{"date-parts":[["1988"]]},"publisher":"VHC Publishers","publisher-place":"New York","title":"Ultrasound: Its Chemical, Physical, and Biological Effects","type":"book"},"uris":["http://www.mendeley.com/documents/?uuid=b9135239-1753-49be-985b-955a934edbd7","http://www.mendeley.com/documents/?uuid=d8208c9a-27e5-49a3-b090-d44636ff6cf8"]},{"id":"ITEM-2","itemData":{"DOI":"10.1038/nrd1662","ISBN":"1474-1776 (Print)$\\$r1474-1776","ISSN":"1474-1776","PMID":"15738980","abstract":"Ultrasound, which is routinely used for diagnostic imaging applications, is now being adopted in various drug delivery and other therapeutic applications. Ultrasound has been shown to facilitate the delivery of drugs across the skin, promote gene therapy to targeted tissues, deliver chemotherapeutic drugs into tumours and deliver thrombolytic drugs into blood clots. In addition, ultrasound has also been shown to facilitate the healing of wounds and bone fractures. This article reviews the principles and current status of ultrasound-based treatments.","author":[{"dropping-particle":"","family":"Mitragotri","given":"Samir","non-dropping-particle":"","parse-names":false,"suffix":""}],"container-title":"Nature reviews. Drug discovery","id":"ITEM-2","issue":"3","issued":{"date-parts":[["2005"]]},"page":"255-260","title":"Healing sound: the use of ultrasound in drug delivery and other therapeutic applications.","type":"article-journal","volume":"4"},"uris":["http://www.mendeley.com/documents/?uuid=0f922eb8-7a5d-47a5-93e4-2f82466ea3b4"]}],"mendeley":{"formattedCitation":"&lt;sup&gt;31, 32&lt;/sup&gt;","plainTextFormattedCitation":"31, 32","previouslyFormattedCitation":"&lt;sup&gt;31, 32&lt;/sup&gt;"},"properties":{"noteIndex":0},"schema":"https://github.com/citation-style-language/schema/raw/master/csl-citation.json"}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31, 32</w:t>
      </w:r>
      <w:r>
        <w:rPr>
          <w:color w:val="2B579A"/>
          <w:shd w:val="clear" w:color="auto" w:fill="E6E6E6"/>
        </w:rPr>
        <w:fldChar w:fldCharType="end"/>
      </w:r>
      <w:r w:rsidR="00A45AC9">
        <w:t xml:space="preserve">. The </w:t>
      </w:r>
      <w:r w:rsidR="003C14E4">
        <w:t>permeabilization</w:t>
      </w:r>
      <w:r w:rsidR="00A45AC9">
        <w:t xml:space="preserve"> of biological membranes at both the tissue and cellular levels, is variously referred to </w:t>
      </w:r>
      <w:ins w:id="15" w:author="Author">
        <w:r w:rsidR="00077F90">
          <w:t xml:space="preserve">as </w:t>
        </w:r>
      </w:ins>
      <w:r w:rsidR="00A45AC9">
        <w:t>sonophoresis, used primarily in the context</w:t>
      </w:r>
      <w:r w:rsidR="009102D5">
        <w:t xml:space="preserve"> of</w:t>
      </w:r>
      <w:r w:rsidR="00A45AC9">
        <w:t xml:space="preserve"> US-induced enhancement in skin permeability</w:t>
      </w:r>
      <w:r>
        <w:rPr>
          <w:color w:val="2B579A"/>
          <w:shd w:val="clear" w:color="auto" w:fill="E6E6E6"/>
        </w:rPr>
        <w:fldChar w:fldCharType="begin" w:fldLock="1"/>
      </w:r>
      <w:r w:rsidR="00A761B6">
        <w:instrText>ADDIN CSL_CITATION {"citationItems":[{"id":"ITEM-1","itemData":{"DOI":"10.1007/978-3-662-53273-7_1","ISBN":"9783662532737","author":[{"dropping-particle":"","family":"Mitragotri","given":"Samir","non-dropping-particle":"","parse-names":false,"suffix":""}],"container-title":"Percutaneous Penetration Enhancers Physical Methods in Penetration Enhancement","id":"ITEM-1","issued":{"date-parts":[["2017","5"]]},"page":"3-14","publisher":"Springer Berlin Heidelberg","title":"Sonophoresis: Ultrasound-mediated transdermal drug delivery","type":"chapter"},"uris":["http://www.mendeley.com/documents/?uuid=1ca2a335-2e19-3bca-b6b4-056de836b4c1","http://www.mendeley.com/documents/?uuid=27f594a4-5dcb-4980-aace-66d274ccb91f"]},{"id":"ITEM-2","itemData":{"DOI":"10.1208/s12249-019-1309-z","ISSN":"15309932","PMID":"30694397","abstract":"Transdermal drug delivery has advantages of topical drug administration compared to the other conventional administration methods. However, the skin penetration of drugs is limited by the barrier properties of stratum corneum. The combinational strategy has been investigated to improve the skin permeability of the drug. For this study, we devised an improved device that can perform not only the single application of sonophoresis or iontophoresis but also the simultaneous application. The enhancement effect of sonophoresis was evaluated for various cosmeceutical drugs using a Franz diffusion cell. The enhancement ratio of niacinamide and retinol with sonophoresis was increased to 402% and 292%, respectively. The relationship was found between the enhancement effect of sonophoresis and the physicochemical properties of drugs. In particular, the simultaneous treatment of sonophoresis and iontophoresis enhanced skin penetration of glutamic acid to 240% using the fabricated device. The simultaneous application showed significantly higher enhancement ratio than application of sonophoresis or iontophoresis alone. Moreover, the improved device achieved skin penetration enhancement of various cosmeceutical drugs with lower intensity and a short application time. This combined strategy of transdermal physical enhancement methods is advantageous in terms of decline in energy density, thereby reducing the skin irritation. The miniaturized device with sonophoresis and iontophoresis is a promising approach due to enhanced transdermal drug delivery and feasibility of self-administration in cosmetic and therapeutic fields.","author":[{"dropping-particle":"","family":"Park","given":"Juhyun","non-dropping-particle":"","parse-names":false,"suffix":""},{"dropping-particle":"","family":"Lee","given":"Hyowon","non-dropping-particle":"","parse-names":false,"suffix":""},{"dropping-particle":"","family":"Lim","given":"Guei Sam","non-dropping-particle":"","parse-names":false,"suffix":""},{"dropping-particle":"","family":"Kim","given":"Nayoung","non-dropping-particle":"","parse-names":false,"suffix":""},{"dropping-particle":"","family":"Kim","given":"Dongwon","non-dropping-particle":"","parse-names":false,"suffix":""},{"dropping-particle":"","family":"Kim","given":"Yeu Chun","non-dropping-particle":"","parse-names":false,"suffix":""}],"container-title":"AAPS PharmSciTech","id":"ITEM-2","issue":"3","issued":{"date-parts":[["2019"]]},"page":"96","title":"Enhanced Transdermal Drug Delivery by Sonophoresis and Simultaneous Application of Sonophoresis and Iontophoresis","type":"article-journal","volume":"20"},"uris":["http://www.mendeley.com/documents/?uuid=3596ecf9-08d7-44c1-9d64-cc29e7b47c13","http://www.mendeley.com/documents/?uuid=71d8328b-8670-4284-bc9f-7d6e923f2ae6"]}],"mendeley":{"formattedCitation":"&lt;sup&gt;33, 34&lt;/sup&gt;","plainTextFormattedCitation":"33, 34","previouslyFormattedCitation":"&lt;sup&gt;33, 34&lt;/sup&gt;"},"properties":{"noteIndex":0},"schema":"https://github.com/citation-style-language/schema/raw/master/csl-citation.json"}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33, 34</w:t>
      </w:r>
      <w:r>
        <w:rPr>
          <w:color w:val="2B579A"/>
          <w:shd w:val="clear" w:color="auto" w:fill="E6E6E6"/>
        </w:rPr>
        <w:fldChar w:fldCharType="end"/>
      </w:r>
      <w:r w:rsidR="00A45AC9">
        <w:t xml:space="preserve"> and sonoporation, used mainly to describe the reversible </w:t>
      </w:r>
      <w:r w:rsidR="000B66FF">
        <w:t>permeabilization</w:t>
      </w:r>
      <w:r w:rsidR="00A45AC9">
        <w:t xml:space="preserve"> of the cellular membrane due to formation of membrane pores</w:t>
      </w:r>
      <w:r>
        <w:rPr>
          <w:color w:val="2B579A"/>
          <w:shd w:val="clear" w:color="auto" w:fill="E6E6E6"/>
        </w:rPr>
        <w:fldChar w:fldCharType="begin" w:fldLock="1"/>
      </w:r>
      <w:r w:rsidR="00A761B6">
        <w:instrText>ADDIN CSL_CITATION {"citationItems":[{"id":"ITEM-1","itemData":{"DOI":"10.1016/j.addr.2013.11.008","ISBN":"1872-8294 (Electronic)\\r0169-409X (Linking)","ISSN":"18728294","PMID":"24270006","abstract":"In the past two decades, research has underlined the potential of ultrasound and microbubbles to enhance drug delivery. However, there is less consensus on the biophysical and biological mechanisms leading to this enhanced delivery. Sonoporation, i.e. the formation of temporary pores in the cell membrane, as well as enhanced endocytosis is reported. Because of the variety of ultrasound settings used and corresponding microbubble behavior, a clear overview is missing. Therefore, in this review, the mechanisms contributing to sonoporation are categorized according to three ultrasound settings: i) low intensity ultrasound leading to stable cavitation of microbubbles, ii) high intensity ultrasound leading to inertial cavitation with microbubble collapse, and iii) ultrasound application in the absence of microbubbles. Using low intensity ultrasound, the endocytotic uptake of several drugs could be stimulated, while short but intense ultrasound pulses can be applied to induce pore formation and the direct cytoplasmic uptake of drugs. Ultrasound intensities may be adapted to create pore sizes correlating with drug size. Small molecules are able to diffuse passively through small pores created by low intensity ultrasound treatment. However, delivery of larger drugs such as nanoparticles and gene complexes, will require higher ultrasound intensities in order to allow direct cytoplasmic entry. © 2013 Elsevier B.V.","author":[{"dropping-particle":"","family":"Lentacker","given":"I.","non-dropping-particle":"","parse-names":false,"suffix":""},{"dropping-particle":"","family":"Cock","given":"I.","non-dropping-particle":"De","parse-names":false,"suffix":""},{"dropping-particle":"","family":"Deckers","given":"R.","non-dropping-particle":"","parse-names":false,"suffix":""},{"dropping-particle":"","family":"Smedt","given":"S. C.","non-dropping-particle":"De","parse-names":false,"suffix":""},{"dropping-particle":"","family":"Moonen","given":"C. T.W.","non-dropping-particle":"","parse-names":false,"suffix":""}],"container-title":"Advanced Drug Delivery Reviews","id":"ITEM-1","issued":{"date-parts":[["2014"]]},"page":"49-64","title":"Understanding ultrasound induced sonoporation: Definitions and underlying mechanisms","type":"article","volume":"72"},"uris":["http://www.mendeley.com/documents/?uuid=6e90de6e-b8f0-4947-bc7d-0637b2ef4523"]},{"id":"ITEM-2","itemData":{"DOI":"10.5603/mrj.a2019.0032","ISSN":"2451-2591","abstract":"Sonoporation is a rapidly developing novel technique serving for drug delivery and non-viral gene therapy. It is based on the interaction between microbubbles located in the surrounding of a cell and its membrane. The interaction is obtained by excitation of microbubbles with ultrasounds. This leads to reversible cell membrane poration. Depending on the intensity of ultrasounds, structure of microbubbles used in an experiment and different environmental factors, microbubbles can interact in two manners. First, in lower ultrasound intensities, stable cavitation – regular microbubbles oscillations due to changes in the environment pressure. Microbubbles have to be very close to a cell membrane, therefore, they are usually targeted to an antigen located on the cell membrane by antibodies. Consequently, microbubbles push and pull on the cell membrane and create microstreaming around it causing its disruption. Second, inertial cavitation, where in contrary to the previous one, oscillations cause rapid collapse of microbubbles, which creates shock waves and microjets for the same purpose. No matter in which manner prorated, cells tend to reseal their disrupted cell membrane. Ca2+ ions play a crucial role in the process as well as endo exocytosis. Sonoporation has proved to be an effective modality against different diseases, including variety of cancer types in of both laboratory and clinical studies.","author":[{"dropping-particle":"","family":"Wawryka","given":"Piotr","non-dropping-particle":"","parse-names":false,"suffix":""},{"dropping-particle":"","family":"Kiełbik","given":"Aleksander","non-dropping-particle":"","parse-names":false,"suffix":""},{"dropping-particle":"","family":"Iwanek","given":"Gracjan","non-dropping-particle":"","parse-names":false,"suffix":""}],"container-title":"Medical Research Journal","id":"ITEM-2","issue":"3","issued":{"date-parts":[["2019"]]},"page":"178-183","title":"Microbubble based sonoporation — from the basics into clinical implications","type":"article-journal","volume":"4"},"uris":["http://www.mendeley.com/documents/?uuid=d3abff17-a386-421a-b835-26b776234474","http://www.mendeley.com/documents/?uuid=57bcdada-e6a9-426c-a5b8-6f9a577c6ae6"]}],"mendeley":{"formattedCitation":"&lt;sup&gt;35, 36&lt;/sup&gt;","plainTextFormattedCitation":"35, 36","previouslyFormattedCitation":"&lt;sup&gt;35, 36&lt;/sup&gt;"},"properties":{"noteIndex":0},"schema":"https://github.com/citation-style-language/schema/raw/master/csl-citation.json"}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35, 36</w:t>
      </w:r>
      <w:r>
        <w:rPr>
          <w:color w:val="2B579A"/>
          <w:shd w:val="clear" w:color="auto" w:fill="E6E6E6"/>
        </w:rPr>
        <w:fldChar w:fldCharType="end"/>
      </w:r>
      <w:r w:rsidR="00A45AC9">
        <w:t xml:space="preserve">. </w:t>
      </w:r>
    </w:p>
    <w:p w14:paraId="24C11264" w14:textId="59A39EB2" w:rsidR="00A45AC9" w:rsidRPr="00943C46" w:rsidRDefault="00C80A61" w:rsidP="00B57DEF">
      <w:pPr>
        <w:ind w:firstLine="284"/>
      </w:pPr>
      <w:r w:rsidRPr="007B44B4">
        <w:t xml:space="preserve">Viscous absorption in the liquid immediately surrounding </w:t>
      </w:r>
      <w:r w:rsidR="00FB0323" w:rsidRPr="007B44B4">
        <w:t>the oscillating bubble can produce a substantial heating effect</w:t>
      </w:r>
      <w:r w:rsidR="00421784" w:rsidRPr="007B44B4">
        <w:rPr>
          <w:color w:val="2B579A"/>
          <w:shd w:val="clear" w:color="auto" w:fill="E6E6E6"/>
        </w:rPr>
        <w:fldChar w:fldCharType="begin" w:fldLock="1"/>
      </w:r>
      <w:r w:rsidR="00FA5226">
        <w:instrText>ADDIN CSL_CITATION {"citationItems":[{"id":"ITEM-1","itemData":{"ISSN":"1520-8524 (Electronic) 0001-4966 (Linking)","author":[{"dropping-particle":"","family":"Hilgenfeldt","given":"S","non-dropping-particle":"","parse-names":false,"suffix":""},{"dropping-particle":"","family":"Lohse","given":"D","non-dropping-particle":"","parse-names":false,"suffix":""},{"dropping-particle":"","family":"Zomack","given":"M","non-dropping-particle":"","parse-names":false,"suffix":""}],"container-title":"J Acoust Soc Am","id":"ITEM-1","issue":"6","issued":{"date-parts":[["2000"]]},"page":"3530-3539","title":"Sound scattering and localized heat deposition of pulse-driven microbubbles","type":"article-journal","volume":"107"},"uris":["http://www.mendeley.com/documents/?uuid=d929e3d4-07c3-4558-92d1-b8f7cc6eea39"]}],"mendeley":{"formattedCitation":"&lt;sup&gt;37&lt;/sup&gt;","plainTextFormattedCitation":"37","previouslyFormattedCitation":"&lt;sup&gt;37&lt;/sup&gt;"},"properties":{"noteIndex":0},"schema":"https://github.com/citation-style-language/schema/raw/master/csl-citation.json"}</w:instrText>
      </w:r>
      <w:r w:rsidR="00421784" w:rsidRPr="007B44B4">
        <w:rPr>
          <w:color w:val="2B579A"/>
          <w:shd w:val="clear" w:color="auto" w:fill="E6E6E6"/>
        </w:rPr>
        <w:fldChar w:fldCharType="separate"/>
      </w:r>
      <w:r w:rsidR="00AB1D7C" w:rsidRPr="00AB1D7C">
        <w:rPr>
          <w:noProof/>
          <w:vertAlign w:val="superscript"/>
        </w:rPr>
        <w:t>37</w:t>
      </w:r>
      <w:r w:rsidR="00421784" w:rsidRPr="007B44B4">
        <w:rPr>
          <w:color w:val="2B579A"/>
          <w:shd w:val="clear" w:color="auto" w:fill="E6E6E6"/>
        </w:rPr>
        <w:fldChar w:fldCharType="end"/>
      </w:r>
      <w:r w:rsidR="00D53D41" w:rsidRPr="007B44B4">
        <w:t>. Moreover</w:t>
      </w:r>
      <w:r w:rsidR="002C6A09">
        <w:t>,</w:t>
      </w:r>
      <w:r w:rsidR="00D53D41" w:rsidRPr="007B44B4">
        <w:t xml:space="preserve"> t</w:t>
      </w:r>
      <w:r w:rsidR="00A72148" w:rsidRPr="007B44B4">
        <w:t xml:space="preserve">he </w:t>
      </w:r>
      <w:r w:rsidR="00B57DEF" w:rsidRPr="007B44B4">
        <w:t>highly non-lin</w:t>
      </w:r>
      <w:r w:rsidR="00DE4FDF" w:rsidRPr="007B44B4">
        <w:t>e</w:t>
      </w:r>
      <w:r w:rsidR="00B57DEF" w:rsidRPr="007B44B4">
        <w:t>a</w:t>
      </w:r>
      <w:r w:rsidR="00DE4FDF" w:rsidRPr="007B44B4">
        <w:t>r oscillations</w:t>
      </w:r>
      <w:r w:rsidR="005204EC" w:rsidRPr="007B44B4">
        <w:t xml:space="preserve"> produce acoustic radiat</w:t>
      </w:r>
      <w:r w:rsidR="00CA5E29" w:rsidRPr="007B44B4">
        <w:t xml:space="preserve">ion </w:t>
      </w:r>
      <w:r w:rsidRPr="007B44B4">
        <w:t xml:space="preserve">at frequencies higher than the </w:t>
      </w:r>
      <w:r w:rsidR="00D53D41" w:rsidRPr="007B44B4">
        <w:t xml:space="preserve">driving </w:t>
      </w:r>
      <w:del w:id="16" w:author="Author">
        <w:r w:rsidR="00D53D41" w:rsidRPr="007B44B4" w:rsidDel="00DC6497">
          <w:delText>ultrasound</w:delText>
        </w:r>
      </w:del>
      <w:ins w:id="17" w:author="Author">
        <w:r w:rsidR="00DC6497">
          <w:t>US</w:t>
        </w:r>
      </w:ins>
      <w:r w:rsidR="00D53D41" w:rsidRPr="007B44B4">
        <w:t xml:space="preserve"> field</w:t>
      </w:r>
      <w:r w:rsidR="00CC320B" w:rsidRPr="007B44B4">
        <w:t xml:space="preserve">. This leads to increased </w:t>
      </w:r>
      <w:r w:rsidR="00D53D41" w:rsidRPr="007B44B4">
        <w:t>absor</w:t>
      </w:r>
      <w:r w:rsidR="00CC320B" w:rsidRPr="007B44B4">
        <w:t>ption in the surrounding</w:t>
      </w:r>
      <w:r w:rsidR="00D53D41" w:rsidRPr="007B44B4">
        <w:t xml:space="preserve"> tissue and </w:t>
      </w:r>
      <w:r w:rsidR="00CC320B" w:rsidRPr="007B44B4">
        <w:t xml:space="preserve">further </w:t>
      </w:r>
      <w:r w:rsidR="008763F1" w:rsidRPr="007B44B4">
        <w:t>heating</w:t>
      </w:r>
      <w:r w:rsidR="00421784" w:rsidRPr="007B44B4">
        <w:rPr>
          <w:color w:val="2B579A"/>
          <w:shd w:val="clear" w:color="auto" w:fill="E6E6E6"/>
        </w:rPr>
        <w:fldChar w:fldCharType="begin" w:fldLock="1"/>
      </w:r>
      <w:r w:rsidR="00FA5226">
        <w:instrText>ADDIN CSL_CITATION {"citationItems":[{"id":"ITEM-1","itemData":{"ISSN":"0301-5629 (Print) 0301-5629 (Linking)","author":[{"dropping-particle":"","family":"Holt","given":"R G","non-dropping-particle":"","parse-names":false,"suffix":""},{"dropping-particle":"","family":"Roy","given":"R A","non-dropping-particle":"","parse-names":false,"suffix":""}],"container-title":"Ultrasound Med Biol","id":"ITEM-1","issue":"10","issued":{"date-parts":[["2001"]]},"page":"1399-1412","title":"Measurements of bubble-enhanced heating from focused, MHz-frequency ultrasound in a tissue-mimicking material","type":"article-journal","volume":"27"},"uris":["http://www.mendeley.com/documents/?uuid=f4d02d7a-df3e-40f4-96f5-16985ce20501"]}],"mendeley":{"formattedCitation":"&lt;sup&gt;38&lt;/sup&gt;","plainTextFormattedCitation":"38","previouslyFormattedCitation":"&lt;sup&gt;38&lt;/sup&gt;"},"properties":{"noteIndex":0},"schema":"https://github.com/citation-style-language/schema/raw/master/csl-citation.json"}</w:instrText>
      </w:r>
      <w:r w:rsidR="00421784" w:rsidRPr="007B44B4">
        <w:rPr>
          <w:color w:val="2B579A"/>
          <w:shd w:val="clear" w:color="auto" w:fill="E6E6E6"/>
        </w:rPr>
        <w:fldChar w:fldCharType="separate"/>
      </w:r>
      <w:r w:rsidR="00AB1D7C" w:rsidRPr="00AB1D7C">
        <w:rPr>
          <w:noProof/>
          <w:vertAlign w:val="superscript"/>
        </w:rPr>
        <w:t>38</w:t>
      </w:r>
      <w:r w:rsidR="00421784" w:rsidRPr="007B44B4">
        <w:rPr>
          <w:color w:val="2B579A"/>
          <w:shd w:val="clear" w:color="auto" w:fill="E6E6E6"/>
        </w:rPr>
        <w:fldChar w:fldCharType="end"/>
      </w:r>
      <w:r w:rsidR="00CC320B" w:rsidRPr="007B44B4">
        <w:t>.</w:t>
      </w:r>
      <w:r w:rsidR="008763F1" w:rsidRPr="007B44B4">
        <w:t xml:space="preserve"> </w:t>
      </w:r>
      <w:r w:rsidR="00A45AC9" w:rsidRPr="007B44B4">
        <w:t>Bubble</w:t>
      </w:r>
      <w:r w:rsidR="00A45AC9" w:rsidRPr="00AA3A6C">
        <w:t xml:space="preserve"> collapse may also be accompanied by chemical </w:t>
      </w:r>
      <w:r w:rsidR="00A45AC9">
        <w:t>effects</w:t>
      </w:r>
      <w:r w:rsidR="00A45AC9" w:rsidRPr="00AA3A6C">
        <w:t xml:space="preserve"> due to </w:t>
      </w:r>
      <w:r w:rsidR="00A45AC9">
        <w:t xml:space="preserve">the </w:t>
      </w:r>
      <w:r w:rsidR="00A45AC9" w:rsidRPr="00AA3A6C">
        <w:t>transient high temperatures and pressures in the bubble core, such as generation of highly reactive species and electromagnetic radiation, known as sonoluminescence</w:t>
      </w:r>
      <w:r w:rsidR="006972B7">
        <w:rPr>
          <w:color w:val="2B579A"/>
          <w:shd w:val="clear" w:color="auto" w:fill="E6E6E6"/>
        </w:rPr>
        <w:fldChar w:fldCharType="begin" w:fldLock="1"/>
      </w:r>
      <w:r w:rsidR="00FA5226">
        <w:instrText>ADDIN CSL_CITATION {"citationItems":[{"id":"ITEM-1","itemData":{"DOI":"10.1038/nrd1662","ISBN":"1474-1776 (Print)$\\$r1474-1776","ISSN":"1474-1776","PMID":"15738980","abstract":"Ultrasound, which is routinely used for diagnostic imaging applications, is now being adopted in various drug delivery and other therapeutic applications. Ultrasound has been shown to facilitate the delivery of drugs across the skin, promote gene therapy to targeted tissues, deliver chemotherapeutic drugs into tumours and deliver thrombolytic drugs into blood clots. In addition, ultrasound has also been shown to facilitate the healing of wounds and bone fractures. This article reviews the principles and current status of ultrasound-based treatments.","author":[{"dropping-particle":"","family":"Mitragotri","given":"Samir","non-dropping-particle":"","parse-names":false,"suffix":""}],"container-title":"Nature reviews. Drug discovery","id":"ITEM-1","issue":"3","issued":{"date-parts":[["2005"]]},"page":"255-260","title":"Healing sound: the use of ultrasound in drug delivery and other therapeutic applications.","type":"article-journal","volume":"4"},"uris":["http://www.mendeley.com/documents/?uuid=0f922eb8-7a5d-47a5-93e4-2f82466ea3b4"]}],"mendeley":{"formattedCitation":"&lt;sup&gt;32&lt;/sup&gt;","plainTextFormattedCitation":"32","previouslyFormattedCitation":"&lt;sup&gt;32&lt;/sup&gt;"},"properties":{"noteIndex":0},"schema":"https://github.com/citation-style-language/schema/raw/master/csl-citation.json"}</w:instrText>
      </w:r>
      <w:r w:rsidR="006972B7">
        <w:rPr>
          <w:color w:val="2B579A"/>
          <w:shd w:val="clear" w:color="auto" w:fill="E6E6E6"/>
        </w:rPr>
        <w:fldChar w:fldCharType="separate"/>
      </w:r>
      <w:r w:rsidR="00AB1D7C" w:rsidRPr="00AB1D7C">
        <w:rPr>
          <w:noProof/>
          <w:vertAlign w:val="superscript"/>
        </w:rPr>
        <w:t>32</w:t>
      </w:r>
      <w:r w:rsidR="006972B7">
        <w:rPr>
          <w:color w:val="2B579A"/>
          <w:shd w:val="clear" w:color="auto" w:fill="E6E6E6"/>
        </w:rPr>
        <w:fldChar w:fldCharType="end"/>
      </w:r>
      <w:r w:rsidR="006972B7">
        <w:t xml:space="preserve">. </w:t>
      </w:r>
      <w:r w:rsidR="00A45AC9" w:rsidRPr="00AA3A6C">
        <w:t xml:space="preserve">These effects </w:t>
      </w:r>
      <w:r w:rsidR="00A45AC9">
        <w:t>have</w:t>
      </w:r>
      <w:r w:rsidR="00A45AC9" w:rsidRPr="00AA3A6C">
        <w:t xml:space="preserve"> b</w:t>
      </w:r>
      <w:r w:rsidR="00A45AC9">
        <w:t>een</w:t>
      </w:r>
      <w:r w:rsidR="00A45AC9" w:rsidRPr="00AA3A6C">
        <w:t xml:space="preserve"> </w:t>
      </w:r>
      <w:r w:rsidR="00A45AC9" w:rsidRPr="00007AEC">
        <w:t xml:space="preserve">investigated </w:t>
      </w:r>
      <w:r w:rsidR="00A45AC9" w:rsidRPr="00F40719">
        <w:t>to assess potential damage</w:t>
      </w:r>
      <w:r w:rsidR="006972B7">
        <w:t xml:space="preserve"> </w:t>
      </w:r>
      <w:r w:rsidR="00961E76" w:rsidRPr="00F40719">
        <w:t>and/or</w:t>
      </w:r>
      <w:r w:rsidR="00A45AC9" w:rsidRPr="00F40719">
        <w:t xml:space="preserve"> activation of </w:t>
      </w:r>
      <w:r w:rsidR="00961E76" w:rsidRPr="00F40719">
        <w:t xml:space="preserve">relevant </w:t>
      </w:r>
      <w:r w:rsidR="00BA0B2C" w:rsidRPr="00F40719">
        <w:t>cellular</w:t>
      </w:r>
      <w:r w:rsidR="00A45AC9" w:rsidRPr="00F40719">
        <w:t xml:space="preserve"> pathw</w:t>
      </w:r>
      <w:r w:rsidR="00961E76" w:rsidRPr="00F40719">
        <w:t>a</w:t>
      </w:r>
      <w:r w:rsidR="00A45AC9" w:rsidRPr="00F40719">
        <w:t>ys</w:t>
      </w:r>
      <w:r w:rsidR="00961E76" w:rsidRPr="00F40719">
        <w:t xml:space="preserve"> for delivery</w:t>
      </w:r>
      <w:r w:rsidR="001F4F27">
        <w:rPr>
          <w:color w:val="2B579A"/>
          <w:shd w:val="clear" w:color="auto" w:fill="E6E6E6"/>
        </w:rPr>
        <w:fldChar w:fldCharType="begin" w:fldLock="1"/>
      </w:r>
      <w:r w:rsidR="00234E52">
        <w:instrText>ADDIN CSL_CITATION {"citationItems":[{"id":"ITEM-1","itemData":{"DOI":"10.1007/s10529-020-02982-2","abstract":"The aim of this study is to evaluate the cytoprotection and potential molecular mechanisms of cyanidin-3-glucoside (C3G) on hydrogen peroxide (H2O2)-induced oxidative damage in HepG2 cells.","author":[{"dropping-particle":"","family":"Tan","given":"Jiaqi","non-dropping-particle":"","parse-names":false,"suffix":""},{"dropping-particle":"","family":"Li","given":"Pengcheng","non-dropping-particle":"","parse-names":false,"suffix":""},{"dropping-particle":"","family":"Xue","given":"Hongkun","non-dropping-particle":"","parse-names":false,"suffix":""},{"dropping-particle":"","family":"Li","given":"Qian","non-dropping-particle":"","parse-names":false,"suffix":""}],"container-title":"Biotechnology Letters","id":"ITEM-1","issue":"11","issued":{"date-parts":[["2020","8"]]},"page":"2453-2466","publisher":"Springer","title":"Cyanidin-3-glucoside prevents hydrogen peroxide (H 2 O 2 )-induced oxidative damage in HepG2 cells","type":"article-journal","volume":"42"},"uris":["http://www.mendeley.com/documents/?uuid=b6e4d1e6-98d6-3b32-87b1-03e38c92f720","http://www.mendeley.com/documents/?uuid=94a54928-8ef6-4f54-a160-5e587cab7f40"]}],"mendeley":{"formattedCitation":"&lt;sup&gt;39&lt;/sup&gt;","plainTextFormattedCitation":"39","previouslyFormattedCitation":"&lt;sup&gt;39&lt;/sup&gt;"},"properties":{"noteIndex":0},"schema":"https://github.com/citation-style-language/schema/raw/master/csl-citation.json"}</w:instrText>
      </w:r>
      <w:r w:rsidR="001F4F27">
        <w:rPr>
          <w:color w:val="2B579A"/>
          <w:shd w:val="clear" w:color="auto" w:fill="E6E6E6"/>
        </w:rPr>
        <w:fldChar w:fldCharType="separate"/>
      </w:r>
      <w:r w:rsidR="00AB1D7C" w:rsidRPr="00AB1D7C">
        <w:rPr>
          <w:noProof/>
          <w:vertAlign w:val="superscript"/>
        </w:rPr>
        <w:t>39</w:t>
      </w:r>
      <w:r w:rsidR="001F4F27">
        <w:rPr>
          <w:color w:val="2B579A"/>
          <w:shd w:val="clear" w:color="auto" w:fill="E6E6E6"/>
        </w:rPr>
        <w:fldChar w:fldCharType="end"/>
      </w:r>
      <w:r w:rsidR="00A45AC9" w:rsidRPr="00007AEC">
        <w:t xml:space="preserve"> and</w:t>
      </w:r>
      <w:r w:rsidR="00A45AC9">
        <w:t xml:space="preserve"> </w:t>
      </w:r>
      <w:r w:rsidR="00A45AC9" w:rsidRPr="00AA3A6C">
        <w:t>exploited in local activation of light-sensitive drugs in an approach known as sonodynamic therapy</w:t>
      </w:r>
      <w:r w:rsidR="00B54AD8">
        <w:rPr>
          <w:color w:val="2B579A"/>
          <w:shd w:val="clear" w:color="auto" w:fill="E6E6E6"/>
        </w:rPr>
        <w:fldChar w:fldCharType="begin" w:fldLock="1"/>
      </w:r>
      <w:r w:rsidR="004F41E4">
        <w:instrText>ADDIN CSL_CITATION {"citationItems":[{"id":"ITEM-1","itemData":{"DOI":"10.3109/02656736.2014.992484","ISSN":"14645157","PMID":"25582025","abstract":"Sonodynamic therapy (SDT) has emerged as a promising option for the minimally invasive treatment of solid cancerous tumours. SDT requires the combination of three distinct components: a sensitising drug, ultrasound, and molecular oxygen. Individually, these components are non-toxic but when combined together generate cytotoxic reactive oxygen species (ROS). The major advantage of SDT over its close relative photodynamic therapy (PDT), is the increased penetration of ultrasound through mammalian tissue compared to light. As a result, SDT can be used to treat a wider array of deeper and less accessible tumours than PDT. In this article, we critically review the current literature on SDT and discuss strategies that have been developed in combination with SDT to enhance the therapeutic outcome.","author":[{"dropping-particle":"","family":"Costley","given":"David","non-dropping-particle":"","parse-names":false,"suffix":""},{"dropping-particle":"","family":"Mc Ewan","given":"Conor","non-dropping-particle":"","parse-names":false,"suffix":""},{"dropping-particle":"","family":"Fowley","given":"Colin","non-dropping-particle":"","parse-names":false,"suffix":""},{"dropping-particle":"","family":"McHale","given":"Anthony P.","non-dropping-particle":"","parse-names":false,"suffix":""},{"dropping-particle":"","family":"Atchison","given":"Jordan","non-dropping-particle":"","parse-names":false,"suffix":""},{"dropping-particle":"","family":"Nomikou","given":"Nikolitsa","non-dropping-particle":"","parse-names":false,"suffix":""},{"dropping-particle":"","family":"Callan","given":"John F.","non-dropping-particle":"","parse-names":false,"suffix":""}],"container-title":"International Journal of Hyperthermia","id":"ITEM-1","issue":"2","issued":{"date-parts":[["2015"]]},"page":"107-117","title":"Treating cancer with sonodynamic therapy: A review","type":"article-journal","volume":"31"},"uris":["http://www.mendeley.com/documents/?uuid=3b50f88a-9539-46c3-99bb-0320b9045e66","http://www.mendeley.com/documents/?uuid=94825981-2de3-43b6-85da-d9dee1985d81"]},{"id":"ITEM-2","itemData":{"DOI":"10.1038/srep23200","ISSN":"20452322","PMID":"26996446","abstract":"The non-invasive photodynamic therapy has been limited to treat superficial tumours, primarily ascribed to poor tissue penetration of light as the energy source. Herein, we designed a long-circulating hydrophilized titanium dioxide nanoparticle (HTiO2 NP) that can be activated by ultrasound to generate reactive oxygen species (ROS). When administered systemically to mice, HTiO2 NPs effectively suppressed the growth of superficial tumours after ultrasound treatments. In tumour tissue, the levels of proinflammatory cytokines were elevated several fold and intense vascular damage was observed. Notably, ultrasound treatments with HTiO2 NPs also suppressed the growth of deeply located liver tumours at least 15-fold, compared to animals without ultrasound treatments. This study provides the first demonstration of the feasibility of using HTiO2 NPs as sensitizers for sonodynamic therapy in vivo.","author":[{"dropping-particle":"","family":"You","given":"Dong Gil","non-dropping-particle":"","parse-names":false,"suffix":""},{"dropping-particle":"","family":"Deepagan","given":"V. G.","non-dropping-particle":"","parse-names":false,"suffix":""},{"dropping-particle":"","family":"Um","given":"Wooram","non-dropping-particle":"","parse-names":false,"suffix":""},{"dropping-particle":"","family":"Jeon","given":"Sangmin","non-dropping-particle":"","parse-names":false,"suffix":""},{"dropping-particle":"","family":"Son","given":"Sejin","non-dropping-particle":"","parse-names":false,"suffix":""},{"dropping-particle":"","family":"Chang","given":"Hyeyoun","non-dropping-particle":"","parse-names":false,"suffix":""},{"dropping-particle":"","family":"Yoon","given":"Hwa In","non-dropping-particle":"","parse-names":false,"suffix":""},{"dropping-particle":"","family":"Cho","given":"Yong Woo","non-dropping-particle":"","parse-names":false,"suffix":""},{"dropping-particle":"","family":"Swierczewska","given":"Maggie","non-dropping-particle":"","parse-names":false,"suffix":""},{"dropping-particle":"","family":"Lee","given":"Seulki","non-dropping-particle":"","parse-names":false,"suffix":""},{"dropping-particle":"","family":"Pomper","given":"Martin G.","non-dropping-particle":"","parse-names":false,"suffix":""},{"dropping-particle":"","family":"Kwon","given":"Ick Chan","non-dropping-particle":"","parse-names":false,"suffix":""},{"dropping-particle":"","family":"Kim","given":"Kwangmeyung","non-dropping-particle":"","parse-names":false,"suffix":""},{"dropping-particle":"","family":"Park","given":"Jae Hyung","non-dropping-particle":"","parse-names":false,"suffix":""}],"container-title":"Scientific Reports","id":"ITEM-2","issued":{"date-parts":[["2016"]]},"page":"23200","title":"ROS-generating TiO2 nanoparticles for non-invasive sonodynamic therapy of cancer","type":"article-journal","volume":"6"},"uris":["http://www.mendeley.com/documents/?uuid=f11bfdf2-8d04-4086-86d7-03e18c618a2f","http://www.mendeley.com/documents/?uuid=62b5a876-fa4f-4e8f-a1a2-24469e2cfcca"]},{"id":"ITEM-3","itemData":{"DOI":"10.1016/j.cej.2018.01.060","ISSN":"13858947","abstract":"At present, ultrasound radiation is broadly employed in medicine for both diagnostic and therapeutic purposes at various frequencies and intensities. In this review article, we focus on therapeutically-active nanoparticles (NPs) when stimulated by ultrasound. We first introduce the different ultrasound-based therapies with special attention to the techniques involved in the oncological field, then we summarize the different NPs used, ranging from soft materials, like liposomes or micro/nano-bubbles, to metal and metal oxide NPs. We therefore focus on the sonodynamic therapy and on the possible working mechanisms under debate of NPs-assisted sonodynamic treatments. We support the idea that various, complex and synergistics physical–chemical processes take place during acoustic cavitation and NP activation. Different mechanisms are therefore responsible for the final cancer cell death and strongly depends not only on the type and structure of NPs or nanocarriers, but also on the way they interact with the ultrasonic pressure waves. We conclude with a brief overview of the clinical applications of the various ultrasound therapies and the related use of NPs-assisted ultrasound in clinics, showing that this very innovative and promising approach is however still at its infancy in the clinical cancer treatment.","author":[{"dropping-particle":"","family":"Canavese","given":"Giancarlo","non-dropping-particle":"","parse-names":false,"suffix":""},{"dropping-particle":"","family":"Ancona","given":"Andrea","non-dropping-particle":"","parse-names":false,"suffix":""},{"dropping-particle":"","family":"Racca","given":"Luisa","non-dropping-particle":"","parse-names":false,"suffix":""},{"dropping-particle":"","family":"Canta","given":"Marta","non-dropping-particle":"","parse-names":false,"suffix":""},{"dropping-particle":"","family":"Dumontel","given":"Bianca","non-dropping-particle":"","parse-names":false,"suffix":""},{"dropping-particle":"","family":"Barbaresco","given":"Federica","non-dropping-particle":"","parse-names":false,"suffix":""},{"dropping-particle":"","family":"Limongi","given":"Tania","non-dropping-particle":"","parse-names":false,"suffix":""},{"dropping-particle":"","family":"Cauda","given":"Valentina","non-dropping-particle":"","parse-names":false,"suffix":""}],"container-title":"Chemical Engineering Journal","id":"ITEM-3","issued":{"date-parts":[["2018"]]},"page":"155-172","title":"Nanoparticle-assisted ultrasound: A special focus on sonodynamic therapy against cancer","type":"article-journal","volume":"340"},"uris":["http://www.mendeley.com/documents/?uuid=39d12f0e-55ff-4cb2-a305-14a23cb9c655","http://www.mendeley.com/documents/?uuid=7ec3a64b-12b1-492d-bc54-66b32315e697"]},{"id":"ITEM-4","itemData":{"DOI":"10.1021/acsami.9b07084","ISSN":"1944-8244","author":[{"dropping-particle":"","family":"Beguin","given":"Estelle","non-dropping-particle":"","parse-names":false,"suffix":""},{"dropping-particle":"","family":"Shrivastava","given":"Shamit","non-dropping-particle":"","parse-names":false,"suffix":""},{"dropping-particle":"V.","family":"Dezhkunov","given":"Nikolai","non-dropping-particle":"","parse-names":false,"suffix":""},{"dropping-particle":"","family":"McHale","given":"Anthony P.","non-dropping-particle":"","parse-names":false,"suffix":""},{"dropping-particle":"","family":"Callan","given":"John F.","non-dropping-particle":"","parse-names":false,"suffix":""},{"dropping-particle":"","family":"Stride","given":"Eleanor","non-dropping-particle":"","parse-names":false,"suffix":""}],"container-title":"ACS Applied Materials &amp; Interfaces","id":"ITEM-4","issue":"22","issued":{"date-parts":[["2019","6","5"]]},"page":"19913-19919","title":"Direct Evidence of Multibubble Sonoluminescence Using Therapeutic Ultrasound and Microbubbles","type":"article-journal","volume":"11"},"uris":["http://www.mendeley.com/documents/?uuid=34629d1a-bf36-3317-b752-8ce8c5e1efdf"]}],"mendeley":{"formattedCitation":"&lt;sup&gt;40–43&lt;/sup&gt;","plainTextFormattedCitation":"40–43","previouslyFormattedCitation":"&lt;sup&gt;40–43&lt;/sup&gt;"},"properties":{"noteIndex":0},"schema":"https://github.com/citation-style-language/schema/raw/master/csl-citation.json"}</w:instrText>
      </w:r>
      <w:r w:rsidR="00B54AD8">
        <w:rPr>
          <w:color w:val="2B579A"/>
          <w:shd w:val="clear" w:color="auto" w:fill="E6E6E6"/>
        </w:rPr>
        <w:fldChar w:fldCharType="separate"/>
      </w:r>
      <w:r w:rsidR="00AB1D7C" w:rsidRPr="00AB1D7C">
        <w:rPr>
          <w:noProof/>
          <w:vertAlign w:val="superscript"/>
        </w:rPr>
        <w:t>40–43</w:t>
      </w:r>
      <w:r w:rsidR="00B54AD8">
        <w:rPr>
          <w:color w:val="2B579A"/>
          <w:shd w:val="clear" w:color="auto" w:fill="E6E6E6"/>
        </w:rPr>
        <w:fldChar w:fldCharType="end"/>
      </w:r>
      <w:r w:rsidR="00A45AC9" w:rsidRPr="00AA3A6C">
        <w:t xml:space="preserve">. </w:t>
      </w:r>
    </w:p>
    <w:p w14:paraId="1DEB3F33" w14:textId="0EF74B94" w:rsidR="00A45AC9" w:rsidRPr="00AA3A6C" w:rsidRDefault="00A45AC9" w:rsidP="00A45AC9">
      <w:pPr>
        <w:ind w:firstLine="284"/>
      </w:pPr>
      <w:r>
        <w:t>Many US</w:t>
      </w:r>
      <w:ins w:id="18" w:author="Author">
        <w:r w:rsidR="00852239">
          <w:t>-</w:t>
        </w:r>
      </w:ins>
      <w:del w:id="19" w:author="Author">
        <w:r w:rsidDel="00852239">
          <w:delText xml:space="preserve"> </w:delText>
        </w:r>
      </w:del>
      <w:r>
        <w:t xml:space="preserve">mediated bioeffects may be initiated solely through control of the US field </w:t>
      </w:r>
      <w:r w:rsidR="008F6867">
        <w:t xml:space="preserve">parameters </w:t>
      </w:r>
      <w:r>
        <w:t xml:space="preserve">(pressure amplitude, frequency, </w:t>
      </w:r>
      <w:r w:rsidR="00A37374">
        <w:t>pulse</w:t>
      </w:r>
      <w:r w:rsidR="004D3B62">
        <w:t xml:space="preserve"> length and repetition frequency </w:t>
      </w:r>
      <w:r w:rsidR="00EC17E3">
        <w:t xml:space="preserve">and </w:t>
      </w:r>
      <w:r>
        <w:t>duration</w:t>
      </w:r>
      <w:r w:rsidR="00EC17E3">
        <w:t xml:space="preserve"> of exposure</w:t>
      </w:r>
      <w:r>
        <w:t xml:space="preserve">), but </w:t>
      </w:r>
      <w:del w:id="20" w:author="Author">
        <w:r w:rsidR="001611DE" w:rsidDel="00D92BDE">
          <w:delText xml:space="preserve">to </w:delText>
        </w:r>
      </w:del>
      <w:r w:rsidR="001611DE">
        <w:t>reliably generat</w:t>
      </w:r>
      <w:ins w:id="21" w:author="Author">
        <w:r w:rsidR="00D92BDE">
          <w:t>ing</w:t>
        </w:r>
      </w:ins>
      <w:del w:id="22" w:author="Author">
        <w:r w:rsidR="001611DE" w:rsidDel="00D92BDE">
          <w:delText>e</w:delText>
        </w:r>
      </w:del>
      <w:r w:rsidR="001611DE">
        <w:t xml:space="preserve"> cavitation </w:t>
      </w:r>
      <w:r>
        <w:t xml:space="preserve">in biological tissue often requires high input energies and </w:t>
      </w:r>
      <w:r w:rsidR="00E8405D">
        <w:t xml:space="preserve">hence carries an </w:t>
      </w:r>
      <w:r>
        <w:t>elevated risk of damage</w:t>
      </w:r>
      <w:r w:rsidRPr="00AA3A6C">
        <w:t xml:space="preserve">. </w:t>
      </w:r>
      <w:r>
        <w:t>I</w:t>
      </w:r>
      <w:r w:rsidRPr="00AA3A6C">
        <w:t>ntroduction of exogenous or artificial cavitation nuclei</w:t>
      </w:r>
      <w:r>
        <w:t xml:space="preserve"> may</w:t>
      </w:r>
      <w:r w:rsidRPr="00AA3A6C">
        <w:t xml:space="preserve"> </w:t>
      </w:r>
      <w:r>
        <w:t xml:space="preserve">substantially reduce the input energy required to produce the broad range of effects </w:t>
      </w:r>
      <w:r w:rsidR="000663CF">
        <w:t xml:space="preserve">discussed </w:t>
      </w:r>
      <w:r w:rsidRPr="00BA579D">
        <w:t xml:space="preserve">above, and further introduce </w:t>
      </w:r>
      <w:r w:rsidRPr="00BA0B2C">
        <w:t xml:space="preserve">additional effects </w:t>
      </w:r>
      <w:r w:rsidRPr="009D1F63">
        <w:t xml:space="preserve">that may not be possible with US alone. Cavitation nuclei </w:t>
      </w:r>
      <w:r w:rsidRPr="00961E76">
        <w:t>include gas bubbles</w:t>
      </w:r>
      <w:r w:rsidR="0091400A">
        <w:rPr>
          <w:color w:val="2B579A"/>
          <w:shd w:val="clear" w:color="auto" w:fill="E6E6E6"/>
        </w:rPr>
        <w:fldChar w:fldCharType="begin" w:fldLock="1"/>
      </w:r>
      <w:r w:rsidR="008A300D">
        <w:instrText>ADDIN CSL_CITATION {"citationItems":[{"id":"ITEM-1","itemData":{"DOI":"10.1016/j.ultrasmedbio.2020.01.027","ISSN":"1879291X","PMID":"32169397","abstract":"Microbubble ultrasound contrast agents have now been in use for several decades and their safety and efficacy in a wide range of diagnostic applications have been well established. Recent progress in imaging technology is facilitating exciting developments in techniques such as molecular, 3-D and super resolution imaging and new agents are now being developed to meet their specific requirements. In parallel, there have been significant advances in the therapeutic applications of microbubbles, with recent clinical trials demonstrating drug delivery across the blood–brain barrier and into solid tumours. New agents are similarly being tailored toward these applications, including nanoscale microbubble precursors offering superior circulation times and tissue penetration. The development of novel agents does, however, present several challenges, particularly regarding the regulatory framework. This article reviews the developments in agents for diagnostic, therapeutic and “theranostic” applications; novel manufacturing techniques; and the opportunities and challenges for their commercial and clinical translation.","author":[{"dropping-particle":"","family":"Stride","given":"Eleanor","non-dropping-particle":"","parse-names":false,"suffix":""},{"dropping-particle":"","family":"Segers","given":"Tim","non-dropping-particle":"","parse-names":false,"suffix":""},{"dropping-particle":"","family":"Lajoinie","given":"Guillaume","non-dropping-particle":"","parse-names":false,"suffix":""},{"dropping-particle":"","family":"Cherkaoui","given":"Samir","non-dropping-particle":"","parse-names":false,"suffix":""},{"dropping-particle":"","family":"Bettinger","given":"Thierry","non-dropping-particle":"","parse-names":false,"suffix":""},{"dropping-particle":"","family":"Versluis","given":"Michel","non-dropping-particle":"","parse-names":false,"suffix":""},{"dropping-particle":"","family":"Borden","given":"Mark","non-dropping-particle":"","parse-names":false,"suffix":""}],"container-title":"Ultrasound in Medicine and Biology","id":"ITEM-1","issue":"6","issued":{"date-parts":[["2020"]]},"page":"1326-1343","title":"Microbubble Agents: New Directions","type":"article-journal","volume":"46"},"uris":["http://www.mendeley.com/documents/?uuid=b6fe8ac6-190d-4607-b9c7-8ca09b99bd7f","http://www.mendeley.com/documents/?uuid=f685fefc-ffb9-4fb0-976d-fdb6a498e544"]},{"id":"ITEM-2","itemData":{"DOI":"10.1039/b823051j","ISSN":"1744683X","abstract":"Ultrasound imaging is widely used in both diagnosis of diseases and pregnancy follow-up. As ultrasound imaging is a harmless, cheap and portable technique, ultrasound guided drug delivery is gaining more and more attention in the drug delivery field. To be effective, in most cases, ultrasonic drug delivery makes use of microbubbles. This highlight describes why it is attractive to load the microbubbles with drugs and discusses recent attempts made in the design of drug loaded microbubbles. © 2009 The Royal Society of Chemistry.","author":[{"dropping-particle":"","family":"Lentacker","given":"Ine","non-dropping-particle":"","parse-names":false,"suffix":""},{"dropping-particle":"","family":"Smedt","given":"Stefaan C.","non-dropping-particle":"De","parse-names":false,"suffix":""},{"dropping-particle":"","family":"Sanders","given":"Niek N.","non-dropping-particle":"","parse-names":false,"suffix":""}],"container-title":"Soft Matter","id":"ITEM-2","issued":{"date-parts":[["2009"]]},"page":"2161-2170","title":"Drug loaded microbubble design for ultrasound triggered delivery","type":"article-journal","volume":"5"},"uris":["http://www.mendeley.com/documents/?uuid=5575483a-f666-49dc-bde2-5ab2bd9956f7","http://www.mendeley.com/documents/?uuid=6957da15-b76a-49bb-9a1a-a07ea63d715e"]}],"mendeley":{"formattedCitation":"&lt;sup&gt;26, 44&lt;/sup&gt;","plainTextFormattedCitation":"26, 44","previouslyFormattedCitation":"&lt;sup&gt;26, 44&lt;/sup&gt;"},"properties":{"noteIndex":0},"schema":"https://github.com/citation-style-language/schema/raw/master/csl-citation.json"}</w:instrText>
      </w:r>
      <w:r w:rsidR="0091400A">
        <w:rPr>
          <w:color w:val="2B579A"/>
          <w:shd w:val="clear" w:color="auto" w:fill="E6E6E6"/>
        </w:rPr>
        <w:fldChar w:fldCharType="separate"/>
      </w:r>
      <w:r w:rsidR="00AB1D7C" w:rsidRPr="00AB1D7C">
        <w:rPr>
          <w:noProof/>
          <w:vertAlign w:val="superscript"/>
        </w:rPr>
        <w:t>26, 44</w:t>
      </w:r>
      <w:r w:rsidR="0091400A">
        <w:rPr>
          <w:color w:val="2B579A"/>
          <w:shd w:val="clear" w:color="auto" w:fill="E6E6E6"/>
        </w:rPr>
        <w:fldChar w:fldCharType="end"/>
      </w:r>
      <w:r w:rsidRPr="00F40719">
        <w:t>,</w:t>
      </w:r>
      <w:r w:rsidRPr="00BA579D">
        <w:t xml:space="preserve"> </w:t>
      </w:r>
      <w:r w:rsidRPr="00BA0B2C">
        <w:t>liquid droplets</w:t>
      </w:r>
      <w:r w:rsidR="005C02D8">
        <w:rPr>
          <w:color w:val="2B579A"/>
          <w:shd w:val="clear" w:color="auto" w:fill="E6E6E6"/>
        </w:rPr>
        <w:fldChar w:fldCharType="begin" w:fldLock="1"/>
      </w:r>
      <w:r w:rsidR="00B12784">
        <w:instrText>ADDIN CSL_CITATION {"citationItems":[{"id":"ITEM-1","itemData":{"DOI":"10.1093/jnci/djm043","ISSN":"00278874","PMID":"17623798","abstract":"Background: Drug delivery in polymeric micelles combined with tumor irradiation by ultrasound results in effective drug targeting, but this technique requires prior tumor imaging. A technology that combined ultrasound imaging with ultrasound-mediated nanoparticle-based targeted chemotherapy could therefore have important applications in cancer treatment. Methods: Mixtures of drug-loaded polymeric micelles and perfluoropentane (PFP) nano/microbubbles stabilized by the same biodegradable block copolymer were prepared. Size distribution of nanoparticles was measured by dynamic light scattering. Cavitation activity (oscillation, growth, and collapse of microbubbles) under ultrasound was assessed based on the changes in micelle/microbubble volume ratios. The effect of the nano/ microbubbles on the ultrasound-mediated cellular uptake of doxorubicin (Dox) in MDA MB231 breast tumors in vitro and in vivo (in mice bearing xenograft tumors) was determined by flow cytometry. Statistical tests were two-sided. Results: Phase state and nanoparticle sizes were sensitive to the copolymer/perfluorocarbon volume ratio. At physiologic temperatures, nanodroplets converted into nano/microbubbles. Doxorubicin was localized in the microbubble walls formed by the block copolymer. Upon intravenous injection into mice, Dox-loaded micelles and nanobubbles extravasated selectively into the tumor interstitium, where the nanobubbles coalesced to produce microbubbles with a strong, durable ultrasound contrast. Doxorubicin was strongly retained in the microbubbles but released in response to therapeutic ultrasound. Microbubbles cavitated under the action of tumor-directed ultrasound, which enhanced intracellular Dox uptake by tumor cells in vitro to a statistically significant extent relative to that observed with unsonicated microbubbles (drug uptake ratio = 4.60; 95% confidence interval [CI] = 1.70 to 12.47; P = .017) and unsonicated micelles (drug uptake ratio = 7.97; 95% CI = 3.72 to 17.08; P = .0032) and resulted in tumor regression in the mouse model. Conclusions: Multifunctional nanoparticles that are tumor-targeted drug carriers, long-lasting ultrasound contrast agents, and enhancers of ultrasound-mediated drug delivery have been developed and deserve further exploration as cancer therapeutics. © Published by Oxford University Press 2007.","author":[{"dropping-particle":"","family":"Rapoport","given":"Natalya","non-dropping-particle":"","parse-names":false,"suffix":""},{"dropping-particle":"","family":"Gao","given":"Zhonggao","non-dropping-particle":"","parse-names":false,"suffix":""},{"dropping-particle":"","family":"Kennedy","given":"Anne","non-dropping-particle":"","parse-names":false,"suffix":""}],"container-title":"Journal of the National Cancer Institute","id":"ITEM-1","issue":"14","issued":{"date-parts":[["2007"]]},"page":"1095-1106","title":"Multifunctional nanoparticles for combining ultrasonic tumor imaging and targeted chemotherapy","type":"article-journal","volume":"99"},"uris":["http://www.mendeley.com/documents/?uuid=cbadada7-2392-4a14-aa9f-a8c09a17b24c","http://www.mendeley.com/documents/?uuid=72e6bffe-0626-4cae-a4c9-f5ea05559d82"]},{"id":"ITEM-2","itemData":{"DOI":"10.7150/thno.21492","ISSN":"18387640","PMID":"29507623","abstract":"Background: As one of the most effective triggers with high tissue-penetrating capability and non-invasive feature, ultrasound shows great potential for controlling the drug release and enhancing the chemotherapeutic efficacy. In this study, we report, for the first time, construction of a phase-changeable drug-delivery nanosystem with programmable low-intensity focused ultrasound (LIFU) that could trigger drug-release and significantly enhance anticancer drug delivery. Methods: Liquid-gas phase-changeable perfluorocarbon (perfluoropentane) and an anticancer drug (doxorubicin) were simultaneously encapsulated in two kinds of nanodroplets. By triggering LIFU, the nanodroplets could be converted into microbubbles locally in tumor tissues for acoustic imaging and the loaded anticancer drug (doxorubicin) was released after the microbubble collapse. Based on the acoustic property of shell materials, such as shell stiffness, two types of nanodroplets (lipid-based nanodroplets and PLGA-based nanodroplets) were activated by different acoustic pressure levels. Ultrasound irradiation duration and power of LIFU were tested and selected to monitor and control the drug release from nanodroplets. Various ultrasound energies were introduced to induce the phase transition and microbubble collapse of nanodroplets in vitro (3 W/3 min for lipid nanodroplets; 8 W/3 min for PLGA nanodroplets). Results: We detected three steps in the drug-releasing profiles exhibiting the programmable patterns. Importantly, the intratumoral accumulation and distribution of the drug with LIFU exposure were significantly enhanced, and tumor proliferation was substantially inhibited. Co-delivery of two drug-loaded nanodroplets could overcome the physical barriers of tumor tissues during chemotherapy. Conclusion: Our study provides a new strategy for the efficient ultrasound-triggered chemotherapy by nanocarriers with programmable LIFU capable of achieving the on-demand drug release.","author":[{"dropping-particle":"","family":"Cao","given":"Yang","non-dropping-particle":"","parse-names":false,"suffix":""},{"dropping-particle":"","family":"Chen","given":"Yuli","non-dropping-particle":"","parse-names":false,"suffix":""},{"dropping-particle":"","family":"Yu","given":"Tao","non-dropping-particle":"","parse-names":false,"suffix":""},{"dropping-particle":"","family":"Guo","given":"Yuan","non-dropping-particle":"","parse-names":false,"suffix":""},{"dropping-particle":"","family":"Liu","given":"Fengqiu","non-dropping-particle":"","parse-names":false,"suffix":""},{"dropping-particle":"","family":"Yao","given":"Yuanzhi","non-dropping-particle":"","parse-names":false,"suffix":""},{"dropping-particle":"","family":"Li","given":"Pan","non-dropping-particle":"","parse-names":false,"suffix":""},{"dropping-particle":"","family":"Wang","given":"Dong","non-dropping-particle":"","parse-names":false,"suffix":""},{"dropping-particle":"","family":"Wang","given":"Zhigang","non-dropping-particle":"","parse-names":false,"suffix":""},{"dropping-particle":"","family":"Chen","given":"Yu","non-dropping-particle":"","parse-names":false,"suffix":""},{"dropping-particle":"","family":"Ran","given":"Haitao","non-dropping-particle":"","parse-names":false,"suffix":""}],"container-title":"Theranostics","id":"ITEM-2","issue":"5","issued":{"date-parts":[["2018"]]},"page":"1327-1339","title":"Drug release from phase-changeable nanodroplets triggered by low-intensity focused ultrasound","type":"article-journal","volume":"8"},"uris":["http://www.mendeley.com/documents/?uuid=b770d164-34cf-45f2-a996-c85abf139245","http://www.mendeley.com/documents/?uuid=66c934c6-6963-4a3b-8540-dd05b2263082"]},{"id":"ITEM-3","itemData":{"DOI":"10.1021/acsami.8b21968","ISSN":"19448252","PMID":"30734551","abstract":"Sonodynamic therapy (SDT), a promising alternative for cancer therapy, utilizes a sonosensitizer combined with ultrasound (US) irradiation to damage tumor cells/tissues for therapeutic purposes. The ability of sonosensitizers to specifically accumulate in tumor cells/tissues could greatly influence their therapeutic efficiency. In this work, we report the use of US-activated sonosensitizer (IR780)-based nanodroplets (IR780-NDs) for SDT, which provide numerous benefits for killing cancer cells compared with traditional methods. For instance, IR780-NDs showed effective surface-to-core diffusion both in vitro and in vivo. In the presence of US, the acoustic droplet vaporization (ADV) effect significantly assisted the conveyance of IR780-NDs from the circulatory system to tumor regions, and the acoustic wave force also increased the penetration depth within tumor tissues. Furthermore, IR780-NDs possesses mitochondrial targeting capabilities, which improves the precision and accuracy of SDT delivery. During the in vitro assessment, the overproduction of reactive oxygen species (ROS) was observed following mitochondrial targeting, which rendered cancer cells more susceptible to ROS-induced apoptosis. Additionally, IR780-ND is a suitable candidate for photoacoustic and fluorescence imaging and can also enhance US imaging because of the ADV-generated bubbles, which provides the potential for SDT guidance and monitoring. Therefore, with combined modalities, IR780-NDs can be a promising theranostics nanoplatform for cancer therapy.","author":[{"dropping-particle":"","family":"Zhang","given":"Liang","non-dropping-particle":"","parse-names":false,"suffix":""},{"dropping-particle":"","family":"Yi","given":"Hengjing","non-dropping-particle":"","parse-names":false,"suffix":""},{"dropping-particle":"","family":"Song","given":"Jiao","non-dropping-particle":"","parse-names":false,"suffix":""},{"dropping-particle":"","family":"Huang","given":"Ju","non-dropping-particle":"","parse-names":false,"suffix":""},{"dropping-particle":"","family":"Yang","given":"Ke","non-dropping-particle":"","parse-names":false,"suffix":""},{"dropping-particle":"","family":"Tan","given":"Bin","non-dropping-particle":"","parse-names":false,"suffix":""},{"dropping-particle":"","family":"Wang","given":"Dong","non-dropping-particle":"","parse-names":false,"suffix":""},{"dropping-particle":"","family":"Yang","given":"Nanlan","non-dropping-particle":"","parse-names":false,"suffix":""},{"dropping-particle":"","family":"Wang","given":"Zhigang","non-dropping-particle":"","parse-names":false,"suffix":""},{"dropping-particle":"","family":"Li","given":"Xingsheng","non-dropping-particle":"","parse-names":false,"suffix":""}],"container-title":"ACS Applied Materials and Interfaces","id":"ITEM-3","issue":"9","issued":{"date-parts":[["2019"]]},"page":"9355–9366","title":"Mitochondria-Targeted and Ultrasound-Activated Nanodroplets for Enhanced Deep-Penetration Sonodynamic Cancer Therapy","type":"article-journal","volume":"11"},"uris":["http://www.mendeley.com/documents/?uuid=7729b977-ff94-498a-9145-1798e6bd8b05","http://www.mendeley.com/documents/?uuid=6c53e702-4b90-4a51-8aba-22f2e8389500"]}],"mendeley":{"formattedCitation":"&lt;sup&gt;45–47&lt;/sup&gt;","plainTextFormattedCitation":"45–47","previouslyFormattedCitation":"&lt;sup&gt;45–47&lt;/sup&gt;"},"properties":{"noteIndex":0},"schema":"https://github.com/citation-style-language/schema/raw/master/csl-citation.json"}</w:instrText>
      </w:r>
      <w:r w:rsidR="005C02D8">
        <w:rPr>
          <w:color w:val="2B579A"/>
          <w:shd w:val="clear" w:color="auto" w:fill="E6E6E6"/>
        </w:rPr>
        <w:fldChar w:fldCharType="separate"/>
      </w:r>
      <w:r w:rsidR="00AB1D7C" w:rsidRPr="00AB1D7C">
        <w:rPr>
          <w:noProof/>
          <w:vertAlign w:val="superscript"/>
        </w:rPr>
        <w:t>45–47</w:t>
      </w:r>
      <w:r w:rsidR="005C02D8">
        <w:rPr>
          <w:color w:val="2B579A"/>
          <w:shd w:val="clear" w:color="auto" w:fill="E6E6E6"/>
        </w:rPr>
        <w:fldChar w:fldCharType="end"/>
      </w:r>
      <w:r w:rsidRPr="00AA3A6C">
        <w:t xml:space="preserve"> and solid particles</w:t>
      </w:r>
      <w:r w:rsidR="00713E29">
        <w:rPr>
          <w:color w:val="2B579A"/>
          <w:shd w:val="clear" w:color="auto" w:fill="E6E6E6"/>
        </w:rPr>
        <w:fldChar w:fldCharType="begin" w:fldLock="1"/>
      </w:r>
      <w:r w:rsidR="005F6022">
        <w:instrText>ADDIN CSL_CITATION {"citationItems":[{"id":"ITEM-1","itemData":{"DOI":"10.1073/pnas.1208312109","ISSN":"00278424","PMID":"23012426","abstract":"Ultrasonography is a fundamental diagnostic imaging tool in everyday clinical practice. Here, we are unique in describing the use of functionalized multiwalled carbon nanotubes (MWCNTs) as hyperechogenic material, suggesting their potential application as ultrasound contrast agents. Initially, we carried out a thorough investigation to assess the echogenic property of the nanotubes in vitro. We demonstrated their long-lasting ultrasound contrast properties. We also showed that ultrasound signal of functionalized MWCNTs is higher than graphene oxide, pristine MWCNTs, and functionalized single-walled CNTs. Qualitatively, the ultrasound signal of CNTs was equal to that of sulfur hexafluoride (SonoVue), a commercially available contrast agent. Then, we found that MWCNTs were highly echogenic in liver and heart through ex vivo experiments using pig as an animal model. In contrast to the majority of ultrasound contrast agents, we observed in a phantom bladder that the tubes can be visualized within a wide variety of frequencies (i.e., 5.5-10 MHz) and 12.5 MHz using tissue harmonic imaging modality. Finally, we demonstrated in vivo in the pig bladder that MWCNTs can be observed at low frequencies, which are appropriate for abdominal organs. Importantly, we did not report any toxicity of CNTs after 7 d from the injection by animal autopsy, organ histology and immunostaining, blood count, and chemical profile. Our results reveal the enormous potential of CNTs as ultrasound contrast agents, giving support for their future applications as theranostic nanoparticles, combining diagnostic and therapeutic modalities.","author":[{"dropping-particle":"","family":"Delogu","given":"Lucia Gemma","non-dropping-particle":"","parse-names":false,"suffix":""},{"dropping-particle":"","family":"Vidili","given":"Gianpaolo","non-dropping-particle":"","parse-names":false,"suffix":""},{"dropping-particle":"","family":"Venturelli","given":"Enrica","non-dropping-particle":"","parse-names":false,"suffix":""},{"dropping-particle":"","family":"Ménard-Moyon","given":"Cécilia","non-dropping-particle":"","parse-names":false,"suffix":""},{"dropping-particle":"","family":"Zoroddu","given":"Maria Antonietta","non-dropping-particle":"","parse-names":false,"suffix":""},{"dropping-particle":"","family":"Pilo","given":"Giovannantonio","non-dropping-particle":"","parse-names":false,"suffix":""},{"dropping-particle":"","family":"Nicolussi","given":"Paola","non-dropping-particle":"","parse-names":false,"suffix":""},{"dropping-particle":"","family":"Ligios","given":"Ciriaco","non-dropping-particle":"","parse-names":false,"suffix":""},{"dropping-particle":"","family":"Bedognetti","given":"Davide","non-dropping-particle":"","parse-names":false,"suffix":""},{"dropping-particle":"","family":"Sgarrella","given":"Francesco","non-dropping-particle":"","parse-names":false,"suffix":""},{"dropping-particle":"","family":"Manetti","given":"Roberto","non-dropping-particle":"","parse-names":false,"suffix":""},{"dropping-particle":"","family":"Bianco","given":"Alberto","non-dropping-particle":"","parse-names":false,"suffix":""}],"container-title":"Proceedings of the National Academy of Sciences of the United States of America","id":"ITEM-1","issue":"41","issued":{"date-parts":[["2012"]]},"page":"16612-16617","title":"Functionalized multiwalled carbon nanotubes as ultrasound contrast agents","type":"article-journal","volume":"109"},"uris":["http://www.mendeley.com/documents/?uuid=a5e3ce90-1b7f-4ca2-bb95-bccc54c00a26","http://www.mendeley.com/documents/?uuid=bdf8fcc8-7b49-406e-b271-027c89e088d2"]},{"id":"ITEM-2","itemData":{"DOI":"10.1016/j.cej.2017.12.051","ISSN":"13858947","abstract":"Mesoporous silica nanoparticles have been reported as suitable drug carriers, but their successful delivery to target tissues following systemic administration remains a challenge. In the present work, ultrasound-induced inertial cavitation was evaluated as a mechanism to promote their extravasation in a flow-through tissue-mimicking agarose phantom. Two different ultrasound frequencies, 0.5 or 1.6 MHz, with pressures in the range 0.5–4 MPa were used to drive cavitation activity which was detected in real time. The optimal ultrasound conditions identified were employed to deliver dye-loaded nanoparticles as a model for drug-loaded nanocarriers, with the level of extravasation evaluated by fluorescence microscopy. The same nanoparticles were then co-injected with submicrometric polymeric cavitation nuclei as a means to promote cavitation activity and decrease the required in-situ acoustic pressure required to attain extravasation. The overall cavitation energy and penetration of the combination was compared to mesoporous silica nanoparticles alone. The results of the present work suggest that combining mesoporous silica nanocarriers and submcrometric cavitation nuclei may help enhance the extravasation of the nanocarrier, thus enabling subsequent sustained drug release to happen from those particles already embedded in the tumour tissue.","author":[{"dropping-particle":"","family":"Paris","given":"Juan L.","non-dropping-particle":"","parse-names":false,"suffix":""},{"dropping-particle":"","family":"Mannaris","given":"Christophoros","non-dropping-particle":"","parse-names":false,"suffix":""},{"dropping-particle":"","family":"Cabañas","given":"M. Victoria","non-dropping-particle":"","parse-names":false,"suffix":""},{"dropping-particle":"","family":"Carlisle","given":"Robert","non-dropping-particle":"","parse-names":false,"suffix":""},{"dropping-particle":"","family":"Manzano","given":"Miguel","non-dropping-particle":"","parse-names":false,"suffix":""},{"dropping-particle":"","family":"Vallet-Regí","given":"María","non-dropping-particle":"","parse-names":false,"suffix":""},{"dropping-particle":"","family":"Coussios","given":"Constantin C.","non-dropping-particle":"","parse-names":false,"suffix":""}],"container-title":"Chemical Engineering Journal","id":"ITEM-2","issued":{"date-parts":[["2018"]]},"page":"2-8","title":"Ultrasound-mediated cavitation-enhanced extravasation of mesoporous silica nanoparticles for controlled-release drug delivery","type":"article-journal","volume":"340"},"uris":["http://www.mendeley.com/documents/?uuid=09389749-dcd1-47de-81d4-35a924c2c1dc","http://www.mendeley.com/documents/?uuid=3f94cdfb-28d7-4f17-92a5-39b87d9ac3f7"]},{"id":"ITEM-3","itemData":{"DOI":"10.1002/adhm.201800184","ISSN":"21922659","PMID":"29696808","abstract":"The efficient penetration of drugs into tumors is a major challenge that remains unmet. Reported herein is a strategy to promote extravasation and enhanced penetration using inertial cavitation initiated by focused ultrasound and cone-shaped gold nanoparticles that entrap gas nanobubbles. The cones are capable of initiating inertial cavitation under pressures and frequencies achievable with existing clinical ultrasound systems and of promoting extravasation and delivery of a model large therapeutic molecule in an in vitro tissue mimicking flow phantom, achieving penetration depths in excess of 2 mm. Ease of functionalization and intrinsic imaging capabilities provide gold with significant advantages as a material for biomedical applications. The cones show neither cytotoxicity in Michigan Cancer Foundation (MCF)-7 cells nor hemolytic activity in human blood at clinically relevant concentrations and are found to be colloidally stable for at least 5 d at 37 °C and several months at 4 °C.","author":[{"dropping-particle":"","family":"Mannaris","given":"Christophoros","non-dropping-particle":"","parse-names":false,"suffix":""},{"dropping-particle":"","family":"Teo","given":"Boon M.","non-dropping-particle":"","parse-names":false,"suffix":""},{"dropping-particle":"","family":"Seth","given":"Anjali","non-dropping-particle":"","parse-names":false,"suffix":""},{"dropping-particle":"","family":"Bau","given":"Luca","non-dropping-particle":"","parse-names":false,"suffix":""},{"dropping-particle":"","family":"Coussios","given":"Constantin","non-dropping-particle":"","parse-names":false,"suffix":""},{"dropping-particle":"","family":"Stride","given":"Eleanor","non-dropping-particle":"","parse-names":false,"suffix":""}],"container-title":"Advanced Healthcare Materials","id":"ITEM-3","issue":"12","issued":{"date-parts":[["2018"]]},"page":"1800184","title":"Gas-Stabilizing Gold Nanocones for Acoustically Mediated Drug Delivery","type":"article-journal","volume":"7"},"uris":["http://www.mendeley.com/documents/?uuid=e81f6eb6-1883-4e66-9a73-39a2bce36553","http://www.mendeley.com/documents/?uuid=58e5c92d-fdb4-44fe-9a78-98c43312ef24"]}],"mendeley":{"formattedCitation":"&lt;sup&gt;48–50&lt;/sup&gt;","plainTextFormattedCitation":"48–50","previouslyFormattedCitation":"&lt;sup&gt;48–50&lt;/sup&gt;"},"properties":{"noteIndex":0},"schema":"https://github.com/citation-style-language/schema/raw/master/csl-citation.json"}</w:instrText>
      </w:r>
      <w:r w:rsidR="00713E29">
        <w:rPr>
          <w:color w:val="2B579A"/>
          <w:shd w:val="clear" w:color="auto" w:fill="E6E6E6"/>
        </w:rPr>
        <w:fldChar w:fldCharType="separate"/>
      </w:r>
      <w:r w:rsidR="00AB1D7C" w:rsidRPr="00AB1D7C">
        <w:rPr>
          <w:noProof/>
          <w:vertAlign w:val="superscript"/>
        </w:rPr>
        <w:t>48–50</w:t>
      </w:r>
      <w:r w:rsidR="00713E29">
        <w:rPr>
          <w:color w:val="2B579A"/>
          <w:shd w:val="clear" w:color="auto" w:fill="E6E6E6"/>
        </w:rPr>
        <w:fldChar w:fldCharType="end"/>
      </w:r>
      <w:r w:rsidRPr="00AA3A6C">
        <w:t xml:space="preserve"> with nanoscale cavitation nuclei being an </w:t>
      </w:r>
      <w:r>
        <w:t>emergent</w:t>
      </w:r>
      <w:r w:rsidRPr="00AA3A6C">
        <w:t xml:space="preserve"> area of investigation for their benefits in terms of prolonged circulation time, improved extravasation and prolonged cavitation activity</w:t>
      </w:r>
      <w:r w:rsidR="00BE0717">
        <w:rPr>
          <w:color w:val="2B579A"/>
          <w:shd w:val="clear" w:color="auto" w:fill="E6E6E6"/>
        </w:rPr>
        <w:fldChar w:fldCharType="begin" w:fldLock="1"/>
      </w:r>
      <w:r w:rsidR="00BB644C">
        <w:instrText>ADDIN CSL_CITATION {"citationItems":[{"id":"ITEM-1","itemData":{"DOI":"10.1103/PhysRevE.92.023019","ISSN":"15502376","abstract":"© 2015 American Physical Society. ©2015 American Physical Society. The understanding of cavitation from nanoparticles has been hindered by the inability to control nanobubble size. We present a method to manufacture nanoparticles with a tunable single hemispherical depression (nanocups) of mean diameter 90, 260, or 650 nm entrapping a nanobubble. A modified Rayleigh-Plesset crevice model predicts the inertial cavitation threshold as a function of cavity size and frequency, and is verified experimentally. The ability to tune cavitation nanonuclei and predict their behavior will be useful for applications ranging from cancer therapy to ultrasonic cleaning.","author":[{"dropping-particle":"","family":"Kwan","given":"J.J.","non-dropping-particle":"","parse-names":false,"suffix":""},{"dropping-particle":"","family":"Graham","given":"S.","non-dropping-particle":"","parse-names":false,"suffix":""},{"dropping-particle":"","family":"Myers","given":"R.","non-dropping-particle":"","parse-names":false,"suffix":""},{"dropping-particle":"","family":"Carlisle","given":"R.","non-dropping-particle":"","parse-names":false,"suffix":""},{"dropping-particle":"","family":"Stride","given":"E.","non-dropping-particle":"","parse-names":false,"suffix":""},{"dropping-particle":"","family":"Coussios","given":"C.C.","non-dropping-particle":"","parse-names":false,"suffix":""}],"container-title":"Physical Review E - Statistical, Nonlinear, and Soft Matter Physics","id":"ITEM-1","issue":"2","issued":{"date-parts":[["2015"]]},"title":"Ultrasound-induced inertial cavitation from gas-stabilizing nanoparticles","type":"article-journal","volume":"92"},"uris":["http://www.mendeley.com/documents/?uuid=ea2d8877-6135-39e7-a640-08c7f3405cfe"]},{"id":"ITEM-2","itemData":{"DOI":"10.1002/smll.201501322","ISSN":"16136829","abstract":"Ultrasound-induced bubble activity (cavitation) has been recently shown to actively transport and improve the distribution of therapeutic agents in tumors. However, existing cavitation-promoting agents are micron-sized and cannot sustain cavitation activity over prolonged time periods because they are rapidly destroyed upon ultrasound exposure. A novel ultrasound-responsive single-cavity polymeric nanoparticle (nanocup) capable of trapping and stabilizing gas against dissolution in the bloodstream is reported. Upon ultrasound exposure at frequencies and intensities achievable with existing diagnostic and therapeutic systems, nanocups initiate and sustain readily detectable cavitation activity for at least four times longer than existing microbubble constructs in an in vivo tumor model. As a proof-of-concept of their ability to enhance the delivery of unmodified therapeutics, intravenously injected nanocups are also found to improve the distribution of a freely circulating IgG mouse antibody when the tumor is exposed to ultrasound. Quantification of the delivery distance and concentration of both the nanocups and coadministered model therapeutic in an in vitro flow phantom shows that the ultrasound-propelled nanocups travel further than the model therapeutic, which is itself delivered to hundreds of microns from the vessel wall. Thus nanocups offer considerable potential for enhanced drug delivery and treatment monitoring in oncological and other biomedical applications. A novel gas-stabilizing nanocup is reported, capable of self-propelling under ultrasound exposure as well as enhancing the delivery and penetration distance of a coadministered therapeutic agent. The nanocup nucleates and sustains cavitation activity for several minutes in vivo, a process which can be mapped non-invasively in real time.","author":[{"dropping-particle":"","family":"Kwan","given":"James J.","non-dropping-particle":"","parse-names":false,"suffix":""},{"dropping-particle":"","family":"Myers","given":"Rachel","non-dropping-particle":"","parse-names":false,"suffix":""},{"dropping-particle":"","family":"Coviello","given":"Christian M.","non-dropping-particle":"","parse-names":false,"suffix":""},{"dropping-particle":"","family":"Graham","given":"Susan M.","non-dropping-particle":"","parse-names":false,"suffix":""},{"dropping-particle":"","family":"Shah","given":"Apurva R.","non-dropping-particle":"","parse-names":false,"suffix":""},{"dropping-particle":"","family":"Stride","given":"Eleanor","non-dropping-particle":"","parse-names":false,"suffix":""},{"dropping-particle":"","family":"Carlisle","given":"Robert C.","non-dropping-particle":"","parse-names":false,"suffix":""},{"dropping-particle":"","family":"Coussios","given":"Constantin C.","non-dropping-particle":"","parse-names":false,"suffix":""}],"container-title":"Small","id":"ITEM-2","issue":"39","issued":{"date-parts":[["2015","10","1"]]},"page":"5305-5314","publisher":"Wiley-VCH Verlag","title":"Ultrasound-Propelled Nanocups for Drug Delivery","type":"article-journal","volume":"11"},"uris":["http://www.mendeley.com/documents/?uuid=c44fbf80-74a9-39ef-ba07-46cce436b22c"]},{"id":"ITEM-3","itemData":{"DOI":"10.1016/j.ultrasmedbio.2018.10.033","ISSN":"1879291X","abstract":"Ultrasound-induced cavitation has been proposed as a strategy to tackle the challenge of inadequate extravasation, penetration and distribution of therapeutics into tumours. Here, the ability of microbubbles, droplets and solid gas-trapping particles to facilitate mass transport and extravasation of a model therapeutic agent following ultrasound-induced cavitation is investigated. Significant extravasation and penetration depths on the order of millimetres are achieved with all three agents, including the range of pressures and frequencies achievable with existing clinical ultrasound systems. Deeper but highly directional extravasation was achieved with frequencies of 1.6 and 3.3 MHz compared with 0.5 MHz. Increased extravasation was observed with increasing pulse length and exposure time, while an inverse relationship is observed with pulse repetition frequency. No significant cell death or any haemolytic activity in human blood was observed at clinically relevant concentrations for any of the agents. Overall, solid gas-trapping nanoparticles were found to enable the most extensive extravasation for the lowest input acoustic energy, followed by microbubbles and then droplets. The ability of these agents to produce sustained inertial cavitation activity whilst being small enough to follow the drug out of the circulation and into diseased tissue, combined with a good safety profile and the possibility of real-time monitoring, offers considerable potential for enhanced drug delivery of unmodified drugs in oncological and other biomedical applications.","author":[{"dropping-particle":"","family":"Mannaris","given":"Christophoros","non-dropping-particle":"","parse-names":false,"suffix":""},{"dropping-particle":"","family":"Bau","given":"Luca","non-dropping-particle":"","parse-names":false,"suffix":""},{"dropping-particle":"","family":"Grundy","given":"Megan","non-dropping-particle":"","parse-names":false,"suffix":""},{"dropping-particle":"","family":"Gray","given":"Michael","non-dropping-particle":"","parse-names":false,"suffix":""},{"dropping-particle":"","family":"Lea-Banks","given":"Harriet","non-dropping-particle":"","parse-names":false,"suffix":""},{"dropping-particle":"","family":"Seth","given":"Anjali","non-dropping-particle":"","parse-names":false,"suffix":""},{"dropping-particle":"","family":"Teo","given":"Boon","non-dropping-particle":"","parse-names":false,"suffix":""},{"dropping-particle":"","family":"Carlisle","given":"Robert","non-dropping-particle":"","parse-names":false,"suffix":""},{"dropping-particle":"","family":"Stride","given":"Eleanor","non-dropping-particle":"","parse-names":false,"suffix":""},{"dropping-particle":"","family":"Coussios","given":"Constantin C.","non-dropping-particle":"","parse-names":false,"suffix":""}],"container-title":"Ultrasound in Medicine and Biology","id":"ITEM-3","issued":{"date-parts":[["2019"]]},"page":"954-967","title":"Microbubbles, Nanodroplets and Gas-Stabilizing Solid Particles for Ultrasound-Mediated Extravasation of Unencapsulated Drugs: An Exposure Parameter Optimization Study","type":"article-journal","volume":"45"},"uris":["http://www.mendeley.com/documents/?uuid=f8e12e7e-db36-4964-909d-991143f6b7f7"]},{"id":"ITEM-4","itemData":{"DOI":"10.1016/j.cej.2017.12.051","ISSN":"13858947","abstract":"Mesoporous silica nanoparticles have been reported as suitable drug carriers, but their successful delivery to target tissues following systemic administration remains a challenge. In the present work, ultrasound-induced inertial cavitation was evaluated as a mechanism to promote their extravasation in a flow-through tissue-mimicking agarose phantom. Two different ultrasound frequencies, 0.5 or 1.6 MHz, with pressures in the range 0.5–4 MPa were used to drive cavitation activity which was detected in real time. The optimal ultrasound conditions identified were employed to deliver dye-loaded nanoparticles as a model for drug-loaded nanocarriers, with the level of extravasation evaluated by fluorescence microscopy. The same nanoparticles were then co-injected with submicrometric polymeric cavitation nuclei as a means to promote cavitation activity and decrease the required in-situ acoustic pressure required to attain extravasation. The overall cavitation energy and penetration of the combination was compared to mesoporous silica nanoparticles alone. The results of the present work suggest that combining mesoporous silica nanocarriers and submcrometric cavitation nuclei may help enhance the extravasation of the nanocarrier, thus enabling subsequent sustained drug release to happen from those particles already embedded in the tumour tissue.","author":[{"dropping-particle":"","family":"Paris","given":"Juan L.","non-dropping-particle":"","parse-names":false,"suffix":""},{"dropping-particle":"","family":"Mannaris","given":"Christophoros","non-dropping-particle":"","parse-names":false,"suffix":""},{"dropping-particle":"","family":"Cabañas","given":"M. Victoria","non-dropping-particle":"","parse-names":false,"suffix":""},{"dropping-particle":"","family":"Carlisle","given":"Robert","non-dropping-particle":"","parse-names":false,"suffix":""},{"dropping-particle":"","family":"Manzano","given":"Miguel","non-dropping-particle":"","parse-names":false,"suffix":""},{"dropping-particle":"","family":"Vallet-Regí","given":"María","non-dropping-particle":"","parse-names":false,"suffix":""},{"dropping-particle":"","family":"Coussios","given":"Constantin C.","non-dropping-particle":"","parse-names":false,"suffix":""}],"container-title":"Chemical Engineering Journal","id":"ITEM-4","issued":{"date-parts":[["2018"]]},"page":"2-8","title":"Ultrasound-mediated cavitation-enhanced extravasation of mesoporous silica nanoparticles for controlled-release drug delivery","type":"article-journal","volume":"340"},"uris":["http://www.mendeley.com/documents/?uuid=3f94cdfb-28d7-4f17-92a5-39b87d9ac3f7","http://www.mendeley.com/documents/?uuid=09389749-dcd1-47de-81d4-35a924c2c1dc"]}],"mendeley":{"formattedCitation":"&lt;sup&gt;49, 51–53&lt;/sup&gt;","plainTextFormattedCitation":"49, 51–53","previouslyFormattedCitation":"&lt;sup&gt;49, 51–53&lt;/sup&gt;"},"properties":{"noteIndex":0},"schema":"https://github.com/citation-style-language/schema/raw/master/csl-citation.json"}</w:instrText>
      </w:r>
      <w:r w:rsidR="00BE0717">
        <w:rPr>
          <w:color w:val="2B579A"/>
          <w:shd w:val="clear" w:color="auto" w:fill="E6E6E6"/>
        </w:rPr>
        <w:fldChar w:fldCharType="separate"/>
      </w:r>
      <w:r w:rsidR="00AB1D7C" w:rsidRPr="00AB1D7C">
        <w:rPr>
          <w:noProof/>
          <w:vertAlign w:val="superscript"/>
        </w:rPr>
        <w:t>49, 51–53</w:t>
      </w:r>
      <w:r w:rsidR="00BE0717">
        <w:rPr>
          <w:color w:val="2B579A"/>
          <w:shd w:val="clear" w:color="auto" w:fill="E6E6E6"/>
        </w:rPr>
        <w:fldChar w:fldCharType="end"/>
      </w:r>
      <w:r w:rsidR="00BE0717">
        <w:t>.</w:t>
      </w:r>
      <w:r w:rsidRPr="00AA3A6C">
        <w:t xml:space="preserve"> </w:t>
      </w:r>
    </w:p>
    <w:p w14:paraId="64E45C32" w14:textId="2A47CD20" w:rsidR="00A45AC9" w:rsidRDefault="00A45AC9" w:rsidP="00A45AC9">
      <w:pPr>
        <w:ind w:firstLine="284"/>
        <w:rPr>
          <w:highlight w:val="lightGray"/>
        </w:rPr>
      </w:pPr>
      <w:r>
        <w:lastRenderedPageBreak/>
        <w:t xml:space="preserve">The most commonly used nuclei are gas microbubbles (MBs), originally used as contrast agents in diagnostic imaging. They are typically 1-2 </w:t>
      </w:r>
      <w:r w:rsidR="25C07EC2">
        <w:t>micrometers</w:t>
      </w:r>
      <w:r>
        <w:t xml:space="preserve"> in diameter and contain a core of a high-molecular-weight gas with low aqueous solubility in the surrounding medium. The core is surrounded by a protective lipid, protein or polymer shell, most commonly consisting of </w:t>
      </w:r>
      <w:del w:id="23" w:author="Author">
        <w:r w:rsidDel="00377030">
          <w:delText xml:space="preserve">bioinspired </w:delText>
        </w:r>
      </w:del>
      <w:r>
        <w:t>phospholipids</w:t>
      </w:r>
      <w:r>
        <w:rPr>
          <w:color w:val="2B579A"/>
          <w:shd w:val="clear" w:color="auto" w:fill="E6E6E6"/>
        </w:rPr>
        <w:fldChar w:fldCharType="begin" w:fldLock="1"/>
      </w:r>
      <w:r w:rsidR="00FA5226">
        <w:instrText>ADDIN CSL_CITATION {"citationItems":[{"id":"ITEM-1","itemData":{"DOI":"10.1021/acs.langmuir.8b03779","ISSN":"15205827","abstract":"In the last couple of decades, ultrasound-driven microbubbles have proven excellent candidates for local drug delivery applications. Besides being useful drug carriers, microbubbles have demonstrated the ability to enhance cell and tissue permeability and, as a consequence, drug uptake herein. Notwithstanding the large amount of evidence for their therapeutic efficacy, open issues remain. Because of the vast number of ultrasound-and microbubble-related parameters that can be altered and the variability in different models, the translation from basic research to (pre)clinical studies has been hindered. This review aims at connecting the knowledge gained from fundamental microbubble studies to the therapeutic efficacy seen in in vitro and in vivo studies, with an emphasis on a better understanding of the response of a microbubble upon exposure to ultrasound and its interaction with cells and tissues. More specifically, we address the acoustic settings and microbubble-related parameters (i.e., bubble size and physicochemistry of the bubble shell) that play a key role in microbubble-cell interactions and in the associated therapeutic outcome. Additionally, new techniques that may provide additional control over the treatment, such as monodisperse microbubble formulations, tunable ultrasound scanners, and cavitation detection techniques, are discussed. An in-depth understanding of the aspects presented in this work could eventually lead the way to more efficient and tailored microbubble-assisted ultrasound therapy in the future.","author":[{"dropping-particle":"","family":"Roovers","given":"Silke","non-dropping-particle":"","parse-names":false,"suffix":""},{"dropping-particle":"","family":"Segers","given":"Tim","non-dropping-particle":"","parse-names":false,"suffix":""},{"dropping-particle":"","family":"Lajoinie","given":"Guillaume","non-dropping-particle":"","parse-names":false,"suffix":""},{"dropping-particle":"","family":"Deprez","given":"Joke","non-dropping-particle":"","parse-names":false,"suffix":""},{"dropping-particle":"","family":"Versluis","given":"Michel","non-dropping-particle":"","parse-names":false,"suffix":""},{"dropping-particle":"","family":"Smedt","given":"Stefaan C.","non-dropping-particle":"De","parse-names":false,"suffix":""},{"dropping-particle":"","family":"Lentacker","given":"Ine","non-dropping-particle":"","parse-names":false,"suffix":""}],"container-title":"Langmuir","id":"ITEM-1","issued":{"date-parts":[["2019","8","6"]]},"page":"10173-10191","publisher":"American Chemical Society","title":"The Role of Ultrasound-Driven Microbubble Dynamics in Drug Delivery: From Microbubble Fundamentals to Clinical Translation","type":"article-journal","volume":"35"},"uris":["http://www.mendeley.com/documents/?uuid=b87d4a44-f093-36b6-9383-da64b59af738"]}],"mendeley":{"formattedCitation":"&lt;sup&gt;54&lt;/sup&gt;","plainTextFormattedCitation":"54","previouslyFormattedCitation":"&lt;sup&gt;54&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54</w:t>
      </w:r>
      <w:r>
        <w:rPr>
          <w:color w:val="2B579A"/>
          <w:shd w:val="clear" w:color="auto" w:fill="E6E6E6"/>
        </w:rPr>
        <w:fldChar w:fldCharType="end"/>
      </w:r>
      <w:r w:rsidR="00BE0717">
        <w:t>.</w:t>
      </w:r>
      <w:r>
        <w:t xml:space="preserve"> When exposed to a US field, the compressibility of the MBs causes them to undergo volumetric oscillations, consequently </w:t>
      </w:r>
      <w:commentRangeStart w:id="24"/>
      <w:r>
        <w:t>producing</w:t>
      </w:r>
      <w:commentRangeEnd w:id="24"/>
      <w:r w:rsidR="008574C8">
        <w:rPr>
          <w:rStyle w:val="CommentReference"/>
        </w:rPr>
        <w:commentReference w:id="24"/>
      </w:r>
      <w:r>
        <w:t xml:space="preserve"> strong acoustic scattering, which is the reason for MBs</w:t>
      </w:r>
      <w:r w:rsidR="004827D4">
        <w:t>’</w:t>
      </w:r>
      <w:r>
        <w:t xml:space="preserve"> success as contrast agents. As above, these oscillations also lead to the </w:t>
      </w:r>
      <w:proofErr w:type="gramStart"/>
      <w:r>
        <w:t>aforementioned mechanical</w:t>
      </w:r>
      <w:proofErr w:type="gramEnd"/>
      <w:r>
        <w:t>, thermal and chemical effects that can be harnessed in therapeutic applications. The coating of the MB also offers a mechanism for encapsulating drugs within the MB structure and for attaching drugs and/or targeting species to the MB surface. This facilitates the triggered release of drugs to reduce system</w:t>
      </w:r>
      <w:r w:rsidR="00770430">
        <w:t>ic</w:t>
      </w:r>
      <w:r>
        <w:t xml:space="preserve"> toxicity </w:t>
      </w:r>
      <w:r>
        <w:rPr>
          <w:color w:val="2B579A"/>
          <w:shd w:val="clear" w:color="auto" w:fill="E6E6E6"/>
        </w:rPr>
        <w:fldChar w:fldCharType="begin" w:fldLock="1"/>
      </w:r>
      <w:r w:rsidR="00FA5226">
        <w:instrText>ADDIN CSL_CITATION {"citationItems":[{"id":"ITEM-1","itemData":{"DOI":"10.1038/mt.2009.160","ISSN":"1525-0016","author":[{"dropping-particle":"","family":"Lentacker","given":"I","non-dropping-particle":"","parse-names":false,"suffix":""},{"dropping-particle":"","family":"Geers","given":"B","non-dropping-particle":"","parse-names":false,"suffix":""},{"dropping-particle":"","family":"Demeester","given":"J","non-dropping-particle":"","parse-names":false,"suffix":""},{"dropping-particle":"","family":"Smedt","given":"S C","non-dropping-particle":"De","parse-names":false,"suffix":""},{"dropping-particle":"","family":"Sanders","given":"N N","non-dropping-particle":"","parse-names":false,"suffix":""}],"container-title":"Molecular Therapy","id":"ITEM-1","issue":"1","issued":{"date-parts":[["2010"]]},"page":"101-108","title":"Design and Evaluation of Doxorubicin-containing Microbubbles for Ultrasound-triggered Doxorubicin Delivery: Cytotoxicity and Mechanisms Involved","type":"article-journal","volume":"18"},"uris":["http://www.mendeley.com/documents/?uuid=2f900207-cd17-4f39-be8e-433e9a3415f3"]}],"mendeley":{"formattedCitation":"&lt;sup&gt;55&lt;/sup&gt;","plainTextFormattedCitation":"55","previouslyFormattedCitation":"&lt;sup&gt;55&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55</w:t>
      </w:r>
      <w:r>
        <w:rPr>
          <w:color w:val="2B579A"/>
          <w:shd w:val="clear" w:color="auto" w:fill="E6E6E6"/>
        </w:rPr>
        <w:fldChar w:fldCharType="end"/>
      </w:r>
      <w:r>
        <w:t xml:space="preserve">. It has also recently been shown that material from the </w:t>
      </w:r>
      <w:del w:id="25" w:author="Author">
        <w:r w:rsidDel="00B26432">
          <w:delText xml:space="preserve">microbubble </w:delText>
        </w:r>
      </w:del>
      <w:ins w:id="26" w:author="Author">
        <w:r w:rsidR="00B26432">
          <w:t>MB</w:t>
        </w:r>
        <w:r w:rsidR="00B26432">
          <w:t xml:space="preserve"> </w:t>
        </w:r>
      </w:ins>
      <w:r>
        <w:t>surface may be transferred to biological structures and enhance drug delivery, through so called “sonoprinting”</w:t>
      </w:r>
      <w:r>
        <w:rPr>
          <w:color w:val="2B579A"/>
          <w:shd w:val="clear" w:color="auto" w:fill="E6E6E6"/>
        </w:rPr>
        <w:fldChar w:fldCharType="begin" w:fldLock="1"/>
      </w:r>
      <w:r w:rsidR="001510CC">
        <w:instrText>ADDIN CSL_CITATION {"citationItems":[{"id":"ITEM-1","itemData":{"DOI":"10.1016/j.biomaterials.2016.01.022","ISBN":"9180229328","ISSN":"18785905","PMID":"25653388","abstract":"In the last years, research on ultrasound mediated drug delivery using microbubbles is vastly expanding. While some groups simply mix drugs and microbubbles (co-administration), other researchers have a major interest in the potential of drug-loaded microbubbles. However, today, little is known on the pros and cons of these two strategies. In this study we evaluated the delivery of nanoparticles (polystyrene nanospheres and mRNA-lipoplexes) to cells in vitro, in case the nanoparticles were mixed with unloaded microbubbles versus loaded onto the microbubbles. Flow cytometry experiments demonstrated that unloaded microbubbles did not enhance the cellular delivery of the nanospheres and mRNA-lipoplexes. However, upon loading the nanoparticles onto the microbubbles, their delivery to cells substantially improved. Real-time swept field confocal microscopy imaging of the microbubbles and cells during ultrasound radiation revealed that nanoparticle-loaded microbubbles directly deposited the nanoparticles in patches onto the cell membrane, a process that we termed 'sonoprinting'. This phenomenon resulted in the delivery of large amounts of nanoparticles to the cells and is suggested to be different from the creation of cell membrane pores and enhanced endocytosis, which have been reported before as mechanisms behind the improved delivery of drugs to cells by ultrasound.","author":[{"dropping-particle":"","family":"Cock","given":"Ine","non-dropping-particle":"De","parse-names":false,"suffix":""},{"dropping-particle":"","family":"Lajoinie","given":"Guillaume","non-dropping-particle":"","parse-names":false,"suffix":""},{"dropping-particle":"","family":"Versluis","given":"Michel","non-dropping-particle":"","parse-names":false,"suffix":""},{"dropping-particle":"","family":"Smedt","given":"Stefaan C","non-dropping-particle":"De","parse-names":false,"suffix":""},{"dropping-particle":"","family":"Lentacker","given":"Ine","non-dropping-particle":"","parse-names":false,"suffix":""}],"container-title":"Biomaterials","id":"ITEM-1","issued":{"date-parts":[["2016"]]},"page":"294-307","title":"Sonoprinting and the importance of microbubble loading for the ultrasound mediated cellular delivery of nanoparticles","type":"article-journal","volume":"83"},"uris":["http://www.mendeley.com/documents/?uuid=dfecdd93-a10b-4d42-8550-3ecc2456bd3b"]},{"id":"ITEM-2","itemData":{"DOI":"10.1016/j.biomaterials.2019.119250","ISSN":"18785905","PMID":"31288172","abstract":"Ultrasound-triggered microbubble-assisted drug delivery is a promising tool for localized therapy. Several studies have shown the potential of nanoparticle-loaded microbubbles to effectively enhance the delivery of therapeutic agents to target tissue. We recently discovered that nanoparticle-carrying microbubbles can deposit the nanoparticles in patches onto cell membranes, a process which we termed ‘sonoprinting’. However, the biophysical mechanisms behind sonoprinting are not entirely clear. In addition, the question remains how the ultrasound parameters, such as acoustic pressure and pulse duration, influence sonoprinting. Aiming for a better understanding of sonoprinting, this report investigates the behavior of nanoparticle-loaded microbubbles under ultrasound exposure, making use of three advanced optical imaging techniques with frame rates ranging from 5 frames per second to 10 million frames per second, to capture the biophysical cell-bubble interactions that occur on a multitude of timescales. We observed that non-spherically oscillating microbubbles release their nanoparticle payload in the first few cycles of ultrasound insonation. At low acoustic pressures, the released nanoparticles are transported away from the cells by microstreaming, which does not favor uptake of the nanoparticles by the cells. However, higher acoustic pressures (&gt;300 kPa) and longer ultrasound pulses (&gt;100 cycles) lead to rapid translation of the microbubbles, due to acoustic radiation forces. As a result, the released nanoparticles are transported along in the wake of the microbubbles, which eventually leads to the deposition of nanoparticles in elongated patches on the cell membrane, i.e. sonoprinting. We conclude that a sufficiently high acoustic pressure and long pulses are needed for sonoprinting of nanoparticles on cells.","author":[{"dropping-particle":"","family":"Roovers","given":"S.","non-dropping-particle":"","parse-names":false,"suffix":""},{"dropping-particle":"","family":"Lajoinie","given":"Guillaume","non-dropping-particle":"","parse-names":false,"suffix":""},{"dropping-particle":"","family":"Cock","given":"Ine","non-dropping-particle":"De","parse-names":false,"suffix":""},{"dropping-particle":"","family":"Brans","given":"Toon","non-dropping-particle":"","parse-names":false,"suffix":""},{"dropping-particle":"","family":"Dewitte","given":"Heleen","non-dropping-particle":"","parse-names":false,"suffix":""},{"dropping-particle":"","family":"Braeckmans","given":"K.","non-dropping-particle":"","parse-names":false,"suffix":""},{"dropping-particle":"","family":"Versuis","given":"Michel","non-dropping-particle":"","parse-names":false,"suffix":""},{"dropping-particle":"","family":"Smedt","given":"Stefaan C.","non-dropping-particle":"De","parse-names":false,"suffix":""},{"dropping-particle":"","family":"Lentacker","given":"Ine","non-dropping-particle":"","parse-names":false,"suffix":""}],"container-title":"Biomaterials","id":"ITEM-2","issued":{"date-parts":[["2019"]]},"page":"119250","title":"Sonoprinting of nanoparticle-loaded microbubbles: Unraveling the multi-timescale mechanism","type":"article-journal","volume":"217"},"uris":["http://www.mendeley.com/documents/?uuid=637d9d65-5cd9-4e19-86b7-7b0d301cd914","http://www.mendeley.com/documents/?uuid=240cd09d-c99a-49ad-8143-254414174bb8"]},{"id":"ITEM-3","itemData":{"DOI":"10.1016/j.biomaterials.2016.10.034","ISSN":"18785905","PMID":"27814482","abstract":"The transfer of material from phospholipid-coated microbubbles to cell membranes has been hypothesized to play a role in ultrasound-mediated drug delivery. In this study, we employed quantitative fluorescence microscopy techniques to investigate this phenomenon in both artificial and biological membrane bilayers in an acoustofluidic system. The results of the present study provide strong evidence for the transfer of material from microbubble coatings into cell membranes. Our results indicate that transfer of phospholipids alters the organization of molecules in cell membranes, specifically the lipid ordering or packing, which is known to be a key determinant of membrane mechanical properties, protein dynamics, and permeability. We further show that polyethylene-glycol, used in many clinical microbubble formulations, also has a major impact on both membrane lipid ordering and the extent of lipid transfer, and that this occurs even in the absence of ultrasound exposure.","author":[{"dropping-particle":"","family":"Carugo","given":"Dario","non-dropping-particle":"","parse-names":false,"suffix":""},{"dropping-particle":"","family":"Aron","given":"Miles","non-dropping-particle":"","parse-names":false,"suffix":""},{"dropping-particle":"","family":"Sezgin","given":"Erdinc","non-dropping-particle":"","parse-names":false,"suffix":""},{"dropping-particle":"","family":"Bernardino de la Serna","given":"Jorge","non-dropping-particle":"","parse-names":false,"suffix":""},{"dropping-particle":"","family":"Kuimova","given":"Marina K","non-dropping-particle":"","parse-names":false,"suffix":""},{"dropping-particle":"","family":"Eggeling","given":"Christian","non-dropping-particle":"","parse-names":false,"suffix":""},{"dropping-particle":"","family":"Stride","given":"Eleanor","non-dropping-particle":"","parse-names":false,"suffix":""}],"container-title":"Biomaterials","id":"ITEM-3","issued":{"date-parts":[["2017"]]},"page":"105-117","title":"Modulation of the molecular arrangement in artificial and biological membranes by phospholipid-shelled microbubbles","type":"article-journal","volume":"113"},"uris":["http://www.mendeley.com/documents/?uuid=b79908f6-5d8f-49ce-95a7-8027615851ac"]}],"mendeley":{"formattedCitation":"&lt;sup&gt;56–58&lt;/sup&gt;","plainTextFormattedCitation":"56–58","previouslyFormattedCitation":"&lt;sup&gt;56–58&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56–58</w:t>
      </w:r>
      <w:r>
        <w:rPr>
          <w:color w:val="2B579A"/>
          <w:shd w:val="clear" w:color="auto" w:fill="E6E6E6"/>
        </w:rPr>
        <w:fldChar w:fldCharType="end"/>
      </w:r>
      <w:r>
        <w:t>.</w:t>
      </w:r>
    </w:p>
    <w:p w14:paraId="27B1CDBF" w14:textId="198422C1" w:rsidR="00A45AC9" w:rsidRPr="00AA3A6C" w:rsidRDefault="00A45AC9" w:rsidP="00A45AC9">
      <w:pPr>
        <w:ind w:firstLine="284"/>
      </w:pPr>
      <w:r>
        <w:t xml:space="preserve">Monitoring of US-mediated cavitation activity can provide insights into the resultant biological effects both </w:t>
      </w:r>
      <w:r w:rsidRPr="5920C095">
        <w:rPr>
          <w:i/>
          <w:iCs/>
        </w:rPr>
        <w:t>in vitro</w:t>
      </w:r>
      <w:r>
        <w:t xml:space="preserve"> and </w:t>
      </w:r>
      <w:r w:rsidRPr="5920C095">
        <w:rPr>
          <w:i/>
          <w:iCs/>
        </w:rPr>
        <w:t>in vivo</w:t>
      </w:r>
      <w:r>
        <w:t xml:space="preserve">, and potentially allow for tuning and optimization of these effects. The </w:t>
      </w:r>
      <w:r w:rsidR="0E7DBE8C">
        <w:t xml:space="preserve">two </w:t>
      </w:r>
      <w:r>
        <w:t xml:space="preserve">most widely applied methods for monitoring cavitation activity are </w:t>
      </w:r>
      <w:proofErr w:type="spellStart"/>
      <w:r w:rsidR="07BD4F5F">
        <w:t>i</w:t>
      </w:r>
      <w:proofErr w:type="spellEnd"/>
      <w:r w:rsidR="07BD4F5F">
        <w:t xml:space="preserve">) </w:t>
      </w:r>
      <w:r>
        <w:t>optical</w:t>
      </w:r>
      <w:ins w:id="27" w:author="Author">
        <w:r w:rsidR="009D08C6">
          <w:t xml:space="preserve"> methods</w:t>
        </w:r>
      </w:ins>
      <w:r>
        <w:t xml:space="preserve">, using ultra </w:t>
      </w:r>
      <w:r w:rsidR="00762B62">
        <w:t>high</w:t>
      </w:r>
      <w:r w:rsidR="00875AB2">
        <w:t xml:space="preserve"> </w:t>
      </w:r>
      <w:r w:rsidR="00762B62">
        <w:t>speed</w:t>
      </w:r>
      <w:r>
        <w:t xml:space="preserve"> video microscopy, </w:t>
      </w:r>
      <w:del w:id="28" w:author="Author">
        <w:r w:rsidR="07B0E46F" w:rsidDel="00763EF5">
          <w:delText xml:space="preserve">and </w:delText>
        </w:r>
      </w:del>
      <w:r>
        <w:t xml:space="preserve">which are generally </w:t>
      </w:r>
      <w:r w:rsidR="00B55772">
        <w:t xml:space="preserve">not </w:t>
      </w:r>
      <w:r>
        <w:t xml:space="preserve">feasible </w:t>
      </w:r>
      <w:r w:rsidRPr="5920C095">
        <w:rPr>
          <w:i/>
          <w:iCs/>
        </w:rPr>
        <w:t>in vivo</w:t>
      </w:r>
      <w:r w:rsidR="502D7932" w:rsidRPr="5920C095">
        <w:rPr>
          <w:i/>
          <w:iCs/>
        </w:rPr>
        <w:t>;</w:t>
      </w:r>
      <w:r>
        <w:t xml:space="preserve"> and </w:t>
      </w:r>
      <w:r w:rsidR="2BC94899">
        <w:t xml:space="preserve">ii) </w:t>
      </w:r>
      <w:r>
        <w:t>acoustic</w:t>
      </w:r>
      <w:ins w:id="29" w:author="Author">
        <w:r w:rsidR="009D08C6">
          <w:t xml:space="preserve"> methods</w:t>
        </w:r>
      </w:ins>
      <w:r>
        <w:t>, which record the re-radiated sound fields produced by oscillating and/or collapsing bubbles. Both the amplitude and frequency components of the acoustic signal contain information on bubble behavior. Low concentrations of bubbles at low incident US amplitudes have been shown to produce predominantly harmonic emissions (integer multiples of the driving frequency</w:t>
      </w:r>
      <w:r w:rsidR="00762B62">
        <w:t>)</w:t>
      </w:r>
      <w:r>
        <w:rPr>
          <w:color w:val="2B579A"/>
          <w:shd w:val="clear" w:color="auto" w:fill="E6E6E6"/>
        </w:rPr>
        <w:fldChar w:fldCharType="begin" w:fldLock="1"/>
      </w:r>
      <w:r w:rsidR="001510CC">
        <w:instrText>ADDIN CSL_CITATION {"citationItems":[{"id":"ITEM-1","itemData":{"DOI":"10.1243/09544119JEIM622","ISSN":"09544119","abstract":"Microbubbles and cavitation are playing an increasingly significant role in both diagnostic and therapeutic applications of ultrasound. Microbubble ultrasound contrast agents have been in clinical use now for more than two decades, stimulating the development of a range of new contrast-specific imaging techniques which offer substantial benefits in echocardiography, microcirculatory imaging, and more recently, quantitative and molecular imaging. In drug delivery and gene therapy, microbubbles are being investigated/ developed as vehicles which can be loaded with the required therapeutic agent, traced to the target site using diagnostic ultrasound, and then destroyed with ultrasound of higher intensity energy burst to release the material locally, thus avoiding side effects associated with systemic administration, e.g. of toxic chemotherapy. It has moreover been shown that the motion of the microbubbles increases the permeability of both individual cell membranes and the endothelium, thus enhancing therapeutic uptake, and can locally increase the activity of drugs by enhancing their transport across biologically inaccessible interfaces such as blood clots or solid tumours. In high-intensity focused ultrasound (HIFU) surgery and lithotripsy, controlled cavitation is being investigated as a means of increasing the speed and efficacy of the treatment. The aim of this paper is both to describe the key features of the physical behaviour of acoustically driven bubbles which underlie their effectiveness in biomedical applications and to review the current state of the art. © 2010 IMechE.","author":[{"dropping-particle":"","family":"Stride","given":"E.P.","non-dropping-particle":"","parse-names":false,"suffix":""},{"dropping-particle":"","family":"Coussios","given":"C.C.","non-dropping-particle":"","parse-names":false,"suffix":""}],"container-title":"Proceedings of the Institution of Mechanical Engineers, Part H: Journal of Engineering in Medicine","id":"ITEM-1","issue":"2","issued":{"date-parts":[["2010"]]},"page":"171-91","title":"Cavitation and contrast: The use of bubbles in ultrasound imaging and therapy","type":"article-journal","volume":"224"},"uris":["http://www.mendeley.com/documents/?uuid=dc7c0607-f276-3fad-8c66-bcb57c2bb8fd"]}],"mendeley":{"formattedCitation":"&lt;sup&gt;59&lt;/sup&gt;","plainTextFormattedCitation":"59","previouslyFormattedCitation":"&lt;sup&gt;59&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59</w:t>
      </w:r>
      <w:r>
        <w:rPr>
          <w:color w:val="2B579A"/>
          <w:shd w:val="clear" w:color="auto" w:fill="E6E6E6"/>
        </w:rPr>
        <w:fldChar w:fldCharType="end"/>
      </w:r>
      <w:r>
        <w:t>. As driving pressures increase, the bubble emission spectrum may also contain fractional components known as subharmonics and ultraharmonics</w:t>
      </w:r>
      <w:r>
        <w:rPr>
          <w:color w:val="2B579A"/>
          <w:shd w:val="clear" w:color="auto" w:fill="E6E6E6"/>
        </w:rPr>
        <w:fldChar w:fldCharType="begin" w:fldLock="1"/>
      </w:r>
      <w:r w:rsidR="000075A4">
        <w:instrText>ADDIN CSL_CITATION {"citationItems":[{"id":"ITEM-1","itemData":{"DOI":"10.1038/s42254-019-0074-y","ISSN":"25225820","abstract":"Acoustically driven bubbles produce a range of mechanical, thermal and chemical effects that can be exploited in drug delivery applications. Significant improvements in the targeting, distribution and efficacy of both current and emerging therapeutics can be achieved, from small molecules to biologics and nucleic-acid-based drugs. This Review describes how specially designed cavitation nuclei in the form of solid, liquid or gas particles can enable the triggered release of drugs, promote the permeabiliziation of challenging biological barriers and enhance drug delivery through tissue regions where diffusion alone is inadequate. Scalable strategies for mapping and controlling cavitation activity to harness its therapeutic potential at depth within the body are discussed, alongside current and emerging applications for the treatment of diseases, including cancer and stroke.","author":[{"dropping-particle":"","family":"Stride","given":"Eleanor","non-dropping-particle":"","parse-names":false,"suffix":""},{"dropping-particle":"","family":"Coussios","given":"Constantin","non-dropping-particle":"","parse-names":false,"suffix":""}],"container-title":"Nature Reviews Physics","id":"ITEM-1","issued":{"date-parts":[["2019"]]},"page":"495–509","title":"Nucleation, mapping and control of cavitation for drug delivery","type":"article-journal","volume":"1"},"uris":["http://www.mendeley.com/documents/?uuid=4f7d676a-4f25-4ae8-97b1-71fd7b73bfbd","http://www.mendeley.com/documents/?uuid=5a4882bc-1a54-4c03-8526-99aeb4d4e20a"]}],"mendeley":{"formattedCitation":"&lt;sup&gt;60&lt;/sup&gt;","plainTextFormattedCitation":"60","previouslyFormattedCitation":"&lt;sup&gt;60&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60</w:t>
      </w:r>
      <w:r>
        <w:rPr>
          <w:color w:val="2B579A"/>
          <w:shd w:val="clear" w:color="auto" w:fill="E6E6E6"/>
        </w:rPr>
        <w:fldChar w:fldCharType="end"/>
      </w:r>
      <w:r>
        <w:t xml:space="preserve"> that indicate stronger nonlinear behavior, as well as broadband noise</w:t>
      </w:r>
      <w:ins w:id="30" w:author="Author">
        <w:r w:rsidR="002E21D0">
          <w:t xml:space="preserve"> which is</w:t>
        </w:r>
      </w:ins>
      <w:r>
        <w:t xml:space="preserve"> </w:t>
      </w:r>
      <w:r w:rsidR="00EC5E74">
        <w:t>indicative of</w:t>
      </w:r>
      <w:r w:rsidR="005A1EE8">
        <w:t xml:space="preserve"> </w:t>
      </w:r>
      <w:r>
        <w:t>inertial cavitation. Integer harmonics are a primary indicator of</w:t>
      </w:r>
      <w:r w:rsidR="00156D0C">
        <w:t xml:space="preserve"> </w:t>
      </w:r>
      <w:r>
        <w:t>bubble oscillation but can also be caused by non</w:t>
      </w:r>
      <w:r w:rsidR="00725B23">
        <w:t>-</w:t>
      </w:r>
      <w:r>
        <w:t>linearities anywhere in an experimental system</w:t>
      </w:r>
      <w:r w:rsidR="004A53DE">
        <w:t>,</w:t>
      </w:r>
      <w:r w:rsidR="002B38C7">
        <w:t xml:space="preserve"> e.g. due to non-linear propagation</w:t>
      </w:r>
      <w:r>
        <w:t xml:space="preserve">. By contrast, fractional harmonics and broadband noise are </w:t>
      </w:r>
      <w:r w:rsidR="003368F6">
        <w:t>very</w:t>
      </w:r>
      <w:r w:rsidR="008E7533">
        <w:t xml:space="preserve"> strongly correlated</w:t>
      </w:r>
      <w:r w:rsidR="005C0364">
        <w:t xml:space="preserve"> </w:t>
      </w:r>
      <w:r w:rsidR="008E7533">
        <w:t xml:space="preserve">with </w:t>
      </w:r>
      <w:r>
        <w:t xml:space="preserve">bubble </w:t>
      </w:r>
      <w:r w:rsidR="00C4656E">
        <w:t>dynamics</w:t>
      </w:r>
      <w:r>
        <w:t>.</w:t>
      </w:r>
    </w:p>
    <w:p w14:paraId="631C2FF9" w14:textId="40B6786A" w:rsidR="00676561" w:rsidRDefault="00B330B5" w:rsidP="00A45AC9">
      <w:pPr>
        <w:ind w:firstLine="284"/>
      </w:pPr>
      <w:r>
        <w:t>T</w:t>
      </w:r>
      <w:r w:rsidR="00A45AC9">
        <w:t xml:space="preserve">he relationship between bubble behavior and the detected </w:t>
      </w:r>
      <w:r w:rsidR="003C130F">
        <w:t>acoustic emissions</w:t>
      </w:r>
      <w:r w:rsidR="00A45AC9">
        <w:t xml:space="preserve"> may be complicated by factors including the incident US field, the nucleation environment and characteristics of the detection pathway</w:t>
      </w:r>
      <w:r>
        <w:rPr>
          <w:color w:val="2B579A"/>
          <w:shd w:val="clear" w:color="auto" w:fill="E6E6E6"/>
        </w:rPr>
        <w:fldChar w:fldCharType="begin" w:fldLock="1"/>
      </w:r>
      <w:r w:rsidR="000075A4">
        <w:instrText>ADDIN CSL_CITATION {"citationItems":[{"id":"ITEM-1","itemData":{"DOI":"10.1038/s42254-019-0074-y","ISSN":"25225820","abstract":"Acoustically driven bubbles produce a range of mechanical, thermal and chemical effects that can be exploited in drug delivery applications. Significant improvements in the targeting, distribution and efficacy of both current and emerging therapeutics can be achieved, from small molecules to biologics and nucleic-acid-based drugs. This Review describes how specially designed cavitation nuclei in the form of solid, liquid or gas particles can enable the triggered release of drugs, promote the permeabiliziation of challenging biological barriers and enhance drug delivery through tissue regions where diffusion alone is inadequate. Scalable strategies for mapping and controlling cavitation activity to harness its therapeutic potential at depth within the body are discussed, alongside current and emerging applications for the treatment of diseases, including cancer and stroke.","author":[{"dropping-particle":"","family":"Stride","given":"Eleanor","non-dropping-particle":"","parse-names":false,"suffix":""},{"dropping-particle":"","family":"Coussios","given":"Constantin","non-dropping-particle":"","parse-names":false,"suffix":""}],"container-title":"Nature Reviews Physics","id":"ITEM-1","issued":{"date-parts":[["2019"]]},"page":"495–509","title":"Nucleation, mapping and control of cavitation for drug delivery","type":"article-journal","volume":"1"},"uris":["http://www.mendeley.com/documents/?uuid=5a4882bc-1a54-4c03-8526-99aeb4d4e20a","http://www.mendeley.com/documents/?uuid=4f7d676a-4f25-4ae8-97b1-71fd7b73bfbd"]}],"mendeley":{"formattedCitation":"&lt;sup&gt;60&lt;/sup&gt;","plainTextFormattedCitation":"60","previouslyFormattedCitation":"&lt;sup&gt;60&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60</w:t>
      </w:r>
      <w:r>
        <w:rPr>
          <w:color w:val="2B579A"/>
          <w:shd w:val="clear" w:color="auto" w:fill="E6E6E6"/>
        </w:rPr>
        <w:fldChar w:fldCharType="end"/>
      </w:r>
      <w:r w:rsidR="00846397">
        <w:t>. Nevertheless</w:t>
      </w:r>
      <w:r w:rsidR="00A45AC9">
        <w:t xml:space="preserve">, </w:t>
      </w:r>
      <w:r w:rsidR="002C1565">
        <w:t xml:space="preserve">important </w:t>
      </w:r>
      <w:r w:rsidR="00AC32A0">
        <w:t xml:space="preserve">information about </w:t>
      </w:r>
      <w:r w:rsidR="00B067BD">
        <w:t>bubble behavior</w:t>
      </w:r>
      <w:r w:rsidR="00A62757">
        <w:t xml:space="preserve"> and</w:t>
      </w:r>
      <w:r w:rsidR="00B067BD">
        <w:t xml:space="preserve"> their interactions with cells </w:t>
      </w:r>
      <w:r w:rsidR="00A45AC9">
        <w:t xml:space="preserve">can be gained by discerning trends in frequency and energy in the acoustic spectrum. </w:t>
      </w:r>
      <w:r w:rsidR="00B35963">
        <w:t xml:space="preserve">These can also provide valuable information </w:t>
      </w:r>
      <w:r w:rsidR="00350B64">
        <w:t xml:space="preserve">to form </w:t>
      </w:r>
      <w:r w:rsidR="00B35963">
        <w:t>the basis for clinical treatment monitoring techniques.</w:t>
      </w:r>
      <w:r w:rsidR="009E08C9">
        <w:t xml:space="preserve"> </w:t>
      </w:r>
      <w:r w:rsidR="00A45AC9">
        <w:t xml:space="preserve">To </w:t>
      </w:r>
      <w:r w:rsidR="008724B1">
        <w:t xml:space="preserve">fully exploit </w:t>
      </w:r>
      <w:r w:rsidR="00272891">
        <w:t>thi</w:t>
      </w:r>
      <w:r w:rsidR="00D77B11">
        <w:t>s information</w:t>
      </w:r>
      <w:r w:rsidR="00A45AC9">
        <w:t xml:space="preserve">, the development of robust, translatable and reproducible experimental methods is required. </w:t>
      </w:r>
    </w:p>
    <w:p w14:paraId="1C5D3AEC" w14:textId="1B671DF1" w:rsidR="00967BEE" w:rsidRDefault="00676561" w:rsidP="00A45AC9">
      <w:pPr>
        <w:ind w:firstLine="284"/>
      </w:pPr>
      <w:r>
        <w:t>Currently there is substantial variation in reported protocols</w:t>
      </w:r>
      <w:ins w:id="31" w:author="Author">
        <w:r w:rsidR="00C74BCE">
          <w:t xml:space="preserve"> </w:t>
        </w:r>
        <w:r w:rsidR="00C74BCE" w:rsidRPr="00C74BCE">
          <w:t>for designing systems and conducting studies to support development of cavitation-assisted therapies</w:t>
        </w:r>
      </w:ins>
      <w:r>
        <w:t>. In terms of the apparatus, a range of</w:t>
      </w:r>
      <w:r w:rsidR="00A45AC9" w:rsidRPr="00AA3A6C">
        <w:t xml:space="preserve"> design approaches ha</w:t>
      </w:r>
      <w:r>
        <w:t>s</w:t>
      </w:r>
      <w:r w:rsidR="00A45AC9" w:rsidRPr="00AA3A6C">
        <w:t xml:space="preserve"> been undertaken</w:t>
      </w:r>
      <w:r>
        <w:t>. Several groups have made use of</w:t>
      </w:r>
      <w:r w:rsidR="00A45AC9" w:rsidRPr="00AA3A6C">
        <w:t xml:space="preserve"> parallel-plate chambers</w:t>
      </w:r>
      <w:r w:rsidR="0067680C">
        <w:rPr>
          <w:color w:val="2B579A"/>
          <w:shd w:val="clear" w:color="auto" w:fill="E6E6E6"/>
        </w:rPr>
        <w:fldChar w:fldCharType="begin" w:fldLock="1"/>
      </w:r>
      <w:r w:rsidR="001C48B3">
        <w:instrText>ADDIN CSL_CITATION {"citationItems":[{"id":"ITEM-1","itemData":{"DOI":"10.1016/j.ijmm.2017.06.001","ISSN":"16180607","PMID":"28610835","abstract":"Biofilms are difficult to eradicate due to their resistance to antibiotics and host immune cells. Ultrasound microbubbles have emerged as a new treatment modality with the underlying mechanisms largely unknown. In this study, we exposed 24-h-old Staphylococcus epidermidis biofilms established in OptiCell™ chambers to ultrasound in combination with microbubbles, and investigated the activities of vancomycin and neutrophils against S. epidermidis biofilms after treatment. The antibiofilm mechanims of ultrasound microbubbles were explored in terms of bacterial permeability and biofilm-associated gene expression. After treatment of ultrasound (1 MHz, 0.5 W/cm2, 50% duty cycle) combined with microbubbles in the concentration of 1% and 4% (v/v) for 5 min, bacterial permeability to extracellular fluorescent dyes was enhanced and the expression of icaA was down-regulated while that of agrB and RNAIII up-regulated. Post-treatment biofilms were more sensitive to vancomycin by demonstrating reduced biomass than those exposed to vancomycin alone (P &lt; 0.05). The phagocytosis, oxidative burst activity as well as chemotaxis of neutrophils in response to biofilms were also significantly increased. The bioeffect of ultrasound combined with microbubbles was generally more significant than that of ultrasound alone, and dependent on microbubble concentration. This study demonstrated that ultrasound combined with microbubbles could enhance the activities of antibiotics and neutrophils against biofilms possibly via mechanical and biochemical mechanisms, and may provide an efficient and non-invasive antibiofilm alternative apart from chemical and biological approaches.","author":[{"dropping-particle":"","family":"Dong","given":"Ying","non-dropping-particle":"","parse-names":false,"suffix":""},{"dropping-particle":"","family":"Xu","given":"Yaling","non-dropping-particle":"","parse-names":false,"suffix":""},{"dropping-particle":"","family":"Li","given":"Pan","non-dropping-particle":"","parse-names":false,"suffix":""},{"dropping-particle":"","family":"Wang","given":"Chuanqing","non-dropping-particle":"","parse-names":false,"suffix":""},{"dropping-particle":"","family":"Cao","given":"Yun","non-dropping-particle":"","parse-names":false,"suffix":""},{"dropping-particle":"","family":"Yu","given":"Jialin","non-dropping-particle":"","parse-names":false,"suffix":""}],"container-title":"International Journal of Medical Microbiology","id":"ITEM-1","issue":"6","issued":{"date-parts":[["2017"]]},"page":"321-328","title":"Antibiofilm effect of ultrasound combined with microbubbles against Staphylococcus epidermidis biofilm","type":"article-journal","volume":"307"},"uris":["http://www.mendeley.com/documents/?uuid=ae8354d8-b3df-47d5-9533-5e7119db1fb1","http://www.mendeley.com/documents/?uuid=502ae3ab-f48a-4944-b72e-c5b4d77d5c65"]},{"id":"ITEM-2","itemData":{"DOI":"10.1109/TUFFC.2017.2679160","ISSN":"08853010","PMID":"28287967","abstract":"One of the main challenges for ultrasound molecular imaging is acoustically distinguishing nonbound microbubbles from those bound to their molecular target. In this in vitro study, we compared two types of in-house produced targeted lipid-coated microbubbles, either consisting of 1,2-dipalmitoyl-sn-glycero-3-phosphocholine, C16:0 (DPPC) or 1,2-distearoyl-sn-glycero-3-phosphocholine, C18:0 (DSPC) as the main lipid, using the Brandaris 128 ultrahigh-speed camera to determine vibrational response differences between bound and nonbound biotinylated microbubbles. In contrast to previous studies that studied vibrational differences upon binding, we used a covalently bound model biomarker (i.e., streptavidin) rather than physisorption, to ensure binding of the biomarker to the membrane. The microbubbles were insonified at frequencies between 1 and 4 MHz at pressures of 50 and 150 kPa. This paper shows lower acoustic stability of bound microbubbles, of which DPPC-based microbubbles deflated most. For DPPC microbubbles with diameters between 2 and 4μm driven at 50 kPa, resonance frequencies of bound microbubbles were all higher than 1.8 MHz, whereas those of nonbound microbubbles were significantly lower. In addition, the relative radial excursions at resonance were also higher for bound DPPC microbubbles. These differences did not persist when the pressure was increased to 150 kPa, except for the acoustic stability which further decreased. No differences in resonance frequencies were observed between bound and nonbound DSPC microbubbles. Nonlinear responses in terms of emissions at the subharmonic and second harmonic frequencies were similar for bound and nonbound microbubbles at both pressures. In conclusion, we identified differences in vibrational responses of bound DPPC microbubbles with diameters between 2 and 4μm that distinguish them from nonbound ones.","author":[{"dropping-particle":"","family":"Rooij","given":"Tom","non-dropping-particle":"Van","parse-names":false,"suffix":""},{"dropping-particle":"","family":"Beekers","given":"Ines","non-dropping-particle":"","parse-names":false,"suffix":""},{"dropping-particle":"","family":"Lattwein","given":"Kirby R.","non-dropping-particle":"","parse-names":false,"suffix":""},{"dropping-particle":"","family":"Steen","given":"Antonius F.W.","non-dropping-particle":"Van Der","parse-names":false,"suffix":""},{"dropping-particle":"","family":"Jong","given":"Nico","non-dropping-particle":"De","parse-names":false,"suffix":""},{"dropping-particle":"","family":"Kooiman","given":"Klazina","non-dropping-particle":"","parse-names":false,"suffix":""}],"container-title":"IEEE Transactions on Ultrasonics, Ferroelectrics, and Frequency Control","id":"ITEM-2","issue":"5","issued":{"date-parts":[["2017"]]},"page":"785-797","title":"Vibrational Responses of Bound and Nonbound Targeted Lipid-Coated Single Microbubbles","type":"article-journal","volume":"64"},"uris":["http://www.mendeley.com/documents/?uuid=26d80151-6951-460e-8d2a-54f9a97fdad4","http://www.mendeley.com/documents/?uuid=0cc5328b-bf6b-4d52-b780-dc2a885793b8"]},{"id":"ITEM-3","itemData":{"DOI":"10.1109/TUFFC.2019.2923443","ISSN":"15258955","PMID":"31217101","abstract":"At low-intensity levels, ultrasound can potentially generate therapeutic effects on living cells, and it can trigger sonoporation when microbubbles (MBs) are present to facilitate drug delivery. Yet, our foundational knowledge of low-intensity pulsed ultrasound (LIPUS) and sonoporation remains to be critically weak because the pertinent cellular bioeffects have not been rigorously studied. In this article, we present a population-based experimental protocol that can effectively foster investigations on the mechanistic bioeffects of LIPUS and sonoporation over a cell population. Walkthroughs of different methodological details are presented, including the fabrication of the ultrasound exposure platform and its calibration, as well as the design of a bioassay procedure that uses fluorescent tracers and flow cytometry to isolate sonicated cells with similar characteristics. An application example is also presented to illustrate how our protocol can be used to investigate the downstream cellular bioeffects of leukemia cells. We show that, with 1-MHz LIPUS exposure (with 29.1 J/cm2 delivered acoustic energy density), variations in viability and morphology would be found among different types of sonicated leukemia cells (HL-60, Molt-4) in the absence and presence of MBs. Taken altogether, this article provides a reference on how cellular bioeffect experiments on LIPUS and sonoporation can be planned meticulously to acquire strong observations that are critical to establish the biological foundations for therapeutic applications.","author":[{"dropping-particle":"","family":"Duan","given":"Xinxing","non-dropping-particle":"","parse-names":false,"suffix":""},{"dropping-particle":"","family":"Yu","given":"Alfred C.H.","non-dropping-particle":"","parse-names":false,"suffix":""},{"dropping-particle":"","family":"Wan","given":"Jennifer M.F.","non-dropping-particle":"","parse-names":false,"suffix":""}],"container-title":"IEEE Transactions on Ultrasonics, Ferroelectrics, and Frequency Control","id":"ITEM-3","issue":"9","issued":{"date-parts":[["2019"]]},"page":"1422-1434","title":"Cellular Bioeffect Investigations on Low-Intensity Pulsed Ultrasound and Sonoporation: Platform Design and Flow Cytometry Protocol","type":"article-journal","volume":"66"},"uris":["http://www.mendeley.com/documents/?uuid=b3d9b76d-a77c-46aa-9ba5-5009d4a69b51","http://www.mendeley.com/documents/?uuid=224ef922-3058-4d59-b5aa-cbb31c3237f5"]},{"id":"ITEM-4","itemData":{"DOI":"10.1016/j.biomaterials.2016.01.022","ISBN":"9180229328","ISSN":"18785905","PMID":"25653388","abstract":"In the last years, research on ultrasound mediated drug delivery using microbubbles is vastly expanding. While some groups simply mix drugs and microbubbles (co-administration), other researchers have a major interest in the potential of drug-loaded microbubbles. However, today, little is known on the pros and cons of these two strategies. In this study we evaluated the delivery of nanoparticles (polystyrene nanospheres and mRNA-lipoplexes) to cells in vitro, in case the nanoparticles were mixed with unloaded microbubbles versus loaded onto the microbubbles. Flow cytometry experiments demonstrated that unloaded microbubbles did not enhance the cellular delivery of the nanospheres and mRNA-lipoplexes. However, upon loading the nanoparticles onto the microbubbles, their delivery to cells substantially improved. Real-time swept field confocal microscopy imaging of the microbubbles and cells during ultrasound radiation revealed that nanoparticle-loaded microbubbles directly deposited the nanoparticles in patches onto the cell membrane, a process that we termed 'sonoprinting'. This phenomenon resulted in the delivery of large amounts of nanoparticles to the cells and is suggested to be different from the creation of cell membrane pores and enhanced endocytosis, which have been reported before as mechanisms behind the improved delivery of drugs to cells by ultrasound.","author":[{"dropping-particle":"","family":"Cock","given":"Ine","non-dropping-particle":"De","parse-names":false,"suffix":""},{"dropping-particle":"","family":"Lajoinie","given":"Guillaume","non-dropping-particle":"","parse-names":false,"suffix":""},{"dropping-particle":"","family":"Versluis","given":"Michel","non-dropping-particle":"","parse-names":false,"suffix":""},{"dropping-particle":"","family":"Smedt","given":"Stefaan C","non-dropping-particle":"De","parse-names":false,"suffix":""},{"dropping-particle":"","family":"Lentacker","given":"Ine","non-dropping-particle":"","parse-names":false,"suffix":""}],"container-title":"Biomaterials","id":"ITEM-4","issued":{"date-parts":[["2016"]]},"page":"294-307","title":"Sonoprinting and the importance of microbubble loading for the ultrasound mediated cellular delivery of nanoparticles","type":"article-journal","volume":"83"},"uris":["http://www.mendeley.com/documents/?uuid=dfecdd93-a10b-4d42-8550-3ecc2456bd3b"]}],"mendeley":{"formattedCitation":"&lt;sup&gt;56, 61–63&lt;/sup&gt;","plainTextFormattedCitation":"56, 61–63","previouslyFormattedCitation":"&lt;sup&gt;56, 61–63&lt;/sup&gt;"},"properties":{"noteIndex":0},"schema":"https://github.com/citation-style-language/schema/raw/master/csl-citation.json"}</w:instrText>
      </w:r>
      <w:r w:rsidR="0067680C">
        <w:rPr>
          <w:color w:val="2B579A"/>
          <w:shd w:val="clear" w:color="auto" w:fill="E6E6E6"/>
        </w:rPr>
        <w:fldChar w:fldCharType="separate"/>
      </w:r>
      <w:r w:rsidR="00AB1D7C" w:rsidRPr="00AB1D7C">
        <w:rPr>
          <w:noProof/>
          <w:vertAlign w:val="superscript"/>
        </w:rPr>
        <w:t>56, 61–63</w:t>
      </w:r>
      <w:r w:rsidR="0067680C">
        <w:rPr>
          <w:color w:val="2B579A"/>
          <w:shd w:val="clear" w:color="auto" w:fill="E6E6E6"/>
        </w:rPr>
        <w:fldChar w:fldCharType="end"/>
      </w:r>
      <w:r w:rsidR="00A45AC9" w:rsidRPr="00AA3A6C">
        <w:t xml:space="preserve">, </w:t>
      </w:r>
      <w:r>
        <w:t>either</w:t>
      </w:r>
      <w:r w:rsidR="00A45AC9">
        <w:t xml:space="preserve"> custom built or commercially available (e.g. </w:t>
      </w:r>
      <w:proofErr w:type="spellStart"/>
      <w:r w:rsidR="00A45AC9">
        <w:t>OptiCell</w:t>
      </w:r>
      <w:proofErr w:type="spellEnd"/>
      <w:r w:rsidR="00A45AC9">
        <w:t xml:space="preserve">, </w:t>
      </w:r>
      <w:proofErr w:type="spellStart"/>
      <w:r w:rsidR="00A45AC9">
        <w:t>ThermoFisher</w:t>
      </w:r>
      <w:proofErr w:type="spellEnd"/>
      <w:r w:rsidR="00A45AC9">
        <w:t xml:space="preserve"> Scientific</w:t>
      </w:r>
      <w:r w:rsidR="00A45AC9" w:rsidRPr="00AA3A6C">
        <w:t xml:space="preserve">). Hu </w:t>
      </w:r>
      <w:r w:rsidR="00A45AC9" w:rsidRPr="00AA3A6C">
        <w:rPr>
          <w:i/>
          <w:iCs/>
        </w:rPr>
        <w:t>et al</w:t>
      </w:r>
      <w:r w:rsidR="00A45AC9" w:rsidRPr="00AA3A6C">
        <w:t>.</w:t>
      </w:r>
      <w:del w:id="32" w:author="Author">
        <w:r w:rsidR="00A45AC9" w:rsidRPr="00AA3A6C" w:rsidDel="000470F1">
          <w:delText>’s</w:delText>
        </w:r>
      </w:del>
      <w:r w:rsidR="00A45AC9" w:rsidRPr="00AA3A6C">
        <w:t xml:space="preserve"> (2013) </w:t>
      </w:r>
      <w:r>
        <w:t xml:space="preserve">developed a </w:t>
      </w:r>
      <w:r w:rsidR="00A45AC9" w:rsidRPr="00AA3A6C">
        <w:t>cell chamber coupled with an US sonication module and real-time confocal imaging</w:t>
      </w:r>
      <w:r w:rsidR="000B08E3">
        <w:rPr>
          <w:color w:val="2B579A"/>
          <w:shd w:val="clear" w:color="auto" w:fill="E6E6E6"/>
        </w:rPr>
        <w:fldChar w:fldCharType="begin" w:fldLock="1"/>
      </w:r>
      <w:r w:rsidR="00FA5226">
        <w:instrText>ADDIN CSL_CITATION {"citationItems":[{"id":"ITEM-1","itemData":{"DOI":"10.1016/j.ultrasmedbio.2013.08.003","ISBN":"0301-5629","ISSN":"1879291X","PMID":"24063956","abstract":"Transient sonoporation can essentially be epitomized by two fundamental processes: acoustically induced membrane perforation and its subsequent resealing. To provide insight into these processes, this article presents a new series of direct evidence on the membrane-level dynamics during and after an episode of sonoporation. Our direct observations were obtained from anchored fetal fibroblasts whose membrane topography was imaged in situ using real-time confocal microscopy. To facilitate controlled sonoporation at the single-cell level, microbubbles that can passively adhere to the cell membrane were first introduced at a 1:1 cell-to-bubble ratio. Single-pulse ultrasound exposure (1-MHz frequency, 10-cycle pulse duration, 0.85-MPa peak negative pressure in situ) was then applied to trigger microbubble pulsation/collapse, which, in turn, instigated membrane perforation. With this protocol, five membrane-level phenomena were observed: (i) localized perforation of the cell membrane was synchronized with the instant of ultrasound pulsing; (ii) perforation sites with temporal peak area &lt;30 μm2were resealed successfully; (iii) during recovery, a thickened pore rim emerged, and its temporal progression corresponded with the pore closure action; (iv) membrane resealing, if successful, would generally be completed within 1 min of the onset of sonoporation, and the resealing time constant was estimated to be below 20 s; (v) membrane resealing would fail for overly large pores (&gt;100 μm2) or in the absence of extracellular calcium ions. These findings serve to underscore the spatiotemporal complexity of membrane-level dynamics in sonoporation. © 2013 World Federation for Ultrasound in Medicine &amp; Biology.","author":[{"dropping-particle":"","family":"Hu","given":"Yaxin","non-dropping-particle":"","parse-names":false,"suffix":""},{"dropping-particle":"","family":"Wan","given":"Jennifer M F","non-dropping-particle":"","parse-names":false,"suffix":""},{"dropping-particle":"","family":"Yu","given":"Alfred C H","non-dropping-particle":"","parse-names":false,"suffix":""}],"container-title":"Ultrasound in Medicine and Biology","id":"ITEM-1","issue":"12","issued":{"date-parts":[["2013"]]},"page":"2393-2405","title":"Membrane Perforation and Recovery Dynamics in Microbubble-Mediated Sonoporation","type":"article-journal","volume":"39"},"uris":["http://www.mendeley.com/documents/?uuid=de62dcea-9b1a-435e-a9d0-abf6c96de5ee"]}],"mendeley":{"formattedCitation":"&lt;sup&gt;64&lt;/sup&gt;","plainTextFormattedCitation":"64","previouslyFormattedCitation":"&lt;sup&gt;64&lt;/sup&gt;"},"properties":{"noteIndex":0},"schema":"https://github.com/citation-style-language/schema/raw/master/csl-citation.json"}</w:instrText>
      </w:r>
      <w:r w:rsidR="000B08E3">
        <w:rPr>
          <w:color w:val="2B579A"/>
          <w:shd w:val="clear" w:color="auto" w:fill="E6E6E6"/>
        </w:rPr>
        <w:fldChar w:fldCharType="separate"/>
      </w:r>
      <w:r w:rsidR="00AB1D7C" w:rsidRPr="00AB1D7C">
        <w:rPr>
          <w:noProof/>
          <w:vertAlign w:val="superscript"/>
        </w:rPr>
        <w:t>64</w:t>
      </w:r>
      <w:r w:rsidR="000B08E3">
        <w:rPr>
          <w:color w:val="2B579A"/>
          <w:shd w:val="clear" w:color="auto" w:fill="E6E6E6"/>
        </w:rPr>
        <w:fldChar w:fldCharType="end"/>
      </w:r>
      <w:r w:rsidR="00A45AC9" w:rsidRPr="00AA3A6C">
        <w:t xml:space="preserve">, Carugo </w:t>
      </w:r>
      <w:r w:rsidR="00A45AC9" w:rsidRPr="00AA3A6C">
        <w:rPr>
          <w:i/>
          <w:iCs/>
        </w:rPr>
        <w:t>et al.</w:t>
      </w:r>
      <w:r w:rsidR="00A45AC9" w:rsidRPr="00AA3A6C">
        <w:t xml:space="preserve"> (2015) </w:t>
      </w:r>
      <w:r>
        <w:t xml:space="preserve">used a </w:t>
      </w:r>
      <w:r w:rsidR="00A45AC9" w:rsidRPr="00AA3A6C">
        <w:t>system comprising a commercially available cell culture dish with a custom-made PDMS lid to allow for submersion in a water bath during US exposur</w:t>
      </w:r>
      <w:r w:rsidR="00943E76">
        <w:t>e</w:t>
      </w:r>
      <w:r w:rsidR="00943E76">
        <w:rPr>
          <w:color w:val="2B579A"/>
          <w:shd w:val="clear" w:color="auto" w:fill="E6E6E6"/>
        </w:rPr>
        <w:fldChar w:fldCharType="begin" w:fldLock="1"/>
      </w:r>
      <w:r w:rsidR="00FA5226">
        <w:instrText>ADDIN CSL_CITATION {"citationItems":[{"id":"ITEM-1","itemData":{"DOI":"10.1016/j.ultrasmedbio.2015.03.020","ISSN":"1879291X","abstract":"Ultrasound (US), in combination with microbubbles, has been found to be a potential alternative to viral therapies for transfecting biological cells. The translation of this technique to the clinical environment, however, requires robust and systematic optimization of the acoustic parameters needed to achieve a desired therapeutic effect. Currently, a variety of different devices have been developed to transfect cells in vitro, resulting in a lack of standardized experimental conditions and difficulty in comparing results from different laboratories. To overcome this limitation, we propose an easy-to-fabricate and cost-effective device for application in US-mediated delivery of therapeutic compounds. It comprises a commercially available cell culture dish coupled with a silicon-based ''lid'' developed in-house that enables the device to be immersed in a water bath for US exposure. Described here are the design of the device, characterization of the sound field and fluid dynamics inside the chamber and an example protocol for a therapeutic delivery experiment.","author":[{"dropping-particle":"","family":"Carugo","given":"Dario","non-dropping-particle":"","parse-names":false,"suffix":""},{"dropping-particle":"","family":"Owen","given":"Joshua","non-dropping-particle":"","parse-names":false,"suffix":""},{"dropping-particle":"","family":"Crake","given":"Calum","non-dropping-particle":"","parse-names":false,"suffix":""},{"dropping-particle":"","family":"Lee","given":"Jeong Yu","non-dropping-particle":"","parse-names":false,"suffix":""},{"dropping-particle":"","family":"Stride","given":"Eleanor","non-dropping-particle":"","parse-names":false,"suffix":""}],"container-title":"Ultrasound in Medicine and Biology","id":"ITEM-1","issue":"7","issued":{"date-parts":[["2015"]]},"page":"1927-1937","publisher":"Elsevier USA","title":"Biologicallyand acoustically compatible chamber for studying ultrasound-mediated delivery of therapeutic compounds","type":"article-journal","volume":"41"},"uris":["http://www.mendeley.com/documents/?uuid=6df067fa-8f3a-32bd-8ed3-35a38989d0cc"]}],"mendeley":{"formattedCitation":"&lt;sup&gt;65&lt;/sup&gt;","plainTextFormattedCitation":"65","previouslyFormattedCitation":"&lt;sup&gt;65&lt;/sup&gt;"},"properties":{"noteIndex":0},"schema":"https://github.com/citation-style-language/schema/raw/master/csl-citation.json"}</w:instrText>
      </w:r>
      <w:r w:rsidR="00943E76">
        <w:rPr>
          <w:color w:val="2B579A"/>
          <w:shd w:val="clear" w:color="auto" w:fill="E6E6E6"/>
        </w:rPr>
        <w:fldChar w:fldCharType="separate"/>
      </w:r>
      <w:r w:rsidR="00AB1D7C" w:rsidRPr="00AB1D7C">
        <w:rPr>
          <w:noProof/>
          <w:vertAlign w:val="superscript"/>
        </w:rPr>
        <w:t>65</w:t>
      </w:r>
      <w:r w:rsidR="00943E76">
        <w:rPr>
          <w:color w:val="2B579A"/>
          <w:shd w:val="clear" w:color="auto" w:fill="E6E6E6"/>
        </w:rPr>
        <w:fldChar w:fldCharType="end"/>
      </w:r>
      <w:r w:rsidR="00A45AC9" w:rsidRPr="00AA3A6C">
        <w:t xml:space="preserve">, and Pereno </w:t>
      </w:r>
      <w:r w:rsidR="00A45AC9" w:rsidRPr="00AA3A6C">
        <w:rPr>
          <w:i/>
          <w:iCs/>
        </w:rPr>
        <w:t>et al.</w:t>
      </w:r>
      <w:r w:rsidR="00A45AC9" w:rsidRPr="00AA3A6C">
        <w:t xml:space="preserve"> (2018)</w:t>
      </w:r>
      <w:r>
        <w:t xml:space="preserve"> used a</w:t>
      </w:r>
      <w:r w:rsidR="00A45AC9" w:rsidRPr="00AA3A6C">
        <w:t xml:space="preserve"> device consisting of layered acoustofluidic resonators that allow for simultaneous optical and acoustic </w:t>
      </w:r>
      <w:r w:rsidR="000B66FF" w:rsidRPr="00AA3A6C">
        <w:t>characterization</w:t>
      </w:r>
      <w:r w:rsidR="00A45AC9" w:rsidRPr="00AA3A6C">
        <w:t xml:space="preserve"> of bubble dynamics and bubble-cell interactions</w:t>
      </w:r>
      <w:r w:rsidR="00437D77">
        <w:rPr>
          <w:color w:val="2B579A"/>
          <w:shd w:val="clear" w:color="auto" w:fill="E6E6E6"/>
        </w:rPr>
        <w:fldChar w:fldCharType="begin" w:fldLock="1"/>
      </w:r>
      <w:r w:rsidR="00FA5226">
        <w:instrText>ADDIN CSL_CITATION {"citationItems":[{"id":"ITEM-1","itemData":{"DOI":"10.1063/1.5023729","ISSN":"19321058","abstract":"The study of the effects of ultrasound-induced acoustic cavitation on biological structures is an active field in biomedical research. Of particular interest for therapeutic applications is the ability of oscillating microbubbles to promote both cellular and tissue membrane permeabilisation and to improve the distribution of therapeutic agents in tissue through extravasation and convective transport. The mechanisms that underpin the interaction between cavitating agents and tissues are, however, still poorly understood. One challenge is the practical difficulty involved in performing optical microscopy and acoustic emissions monitoring simultaneously in a biologically compatible environment. Here we present and characterise a microfluidic layered acoustic resonator (μLAR) developed for simultaneous ultrasound exposure, acoustic emissions monitoring, and microscopy of biological samples. The μLAR facilitates in vitro ultrasound experiments in which measurements of microbubble dynamics, microstreaming velocity fields, acoustic emissions, and cell-microbubble interactions can be performed simultaneously. The device and analyses presented provide a means of performing mechanistic in vitro studies that may benefit the design of predictable and effective cavitation-based ultrasound treatments.","author":[{"dropping-particle":"","family":"Pereno","given":"V.","non-dropping-particle":"","parse-names":false,"suffix":""},{"dropping-particle":"","family":"Aron","given":"M.","non-dropping-particle":"","parse-names":false,"suffix":""},{"dropping-particle":"","family":"Vince","given":"O.","non-dropping-particle":"","parse-names":false,"suffix":""},{"dropping-particle":"","family":"Mannaris","given":"C.","non-dropping-particle":"","parse-names":false,"suffix":""},{"dropping-particle":"","family":"Seth","given":"A.","non-dropping-particle":"","parse-names":false,"suffix":""},{"dropping-particle":"","family":"Saint Victor","given":"M.","non-dropping-particle":"De","parse-names":false,"suffix":""},{"dropping-particle":"","family":"Lajoinie","given":"G.","non-dropping-particle":"","parse-names":false,"suffix":""},{"dropping-particle":"","family":"Versluis","given":"M.","non-dropping-particle":"","parse-names":false,"suffix":""},{"dropping-particle":"","family":"Coussios","given":"C.","non-dropping-particle":"","parse-names":false,"suffix":""},{"dropping-particle":"","family":"Carugo","given":"D.","non-dropping-particle":"","parse-names":false,"suffix":""},{"dropping-particle":"","family":"Stride","given":"E.","non-dropping-particle":"","parse-names":false,"suffix":""}],"container-title":"Biomicrofluidics","id":"ITEM-1","issue":"3","issued":{"date-parts":[["2018","5","1"]]},"page":"034109","publisher":"American Institute of Physics Inc.","title":"Layered acoustofluidic resonators for the simultaneous optical and acoustic characterisation of cavitation dynamics, microstreaming, and biological effects","type":"article-journal","volume":"12"},"uris":["http://www.mendeley.com/documents/?uuid=2460850b-af13-32be-a496-271cff9121e6"]}],"mendeley":{"formattedCitation":"&lt;sup&gt;66&lt;/sup&gt;","plainTextFormattedCitation":"66","previouslyFormattedCitation":"&lt;sup&gt;66&lt;/sup&gt;"},"properties":{"noteIndex":0},"schema":"https://github.com/citation-style-language/schema/raw/master/csl-citation.json"}</w:instrText>
      </w:r>
      <w:r w:rsidR="00437D77">
        <w:rPr>
          <w:color w:val="2B579A"/>
          <w:shd w:val="clear" w:color="auto" w:fill="E6E6E6"/>
        </w:rPr>
        <w:fldChar w:fldCharType="separate"/>
      </w:r>
      <w:r w:rsidR="00AB1D7C" w:rsidRPr="00AB1D7C">
        <w:rPr>
          <w:noProof/>
          <w:vertAlign w:val="superscript"/>
        </w:rPr>
        <w:t>66</w:t>
      </w:r>
      <w:r w:rsidR="00437D77">
        <w:rPr>
          <w:color w:val="2B579A"/>
          <w:shd w:val="clear" w:color="auto" w:fill="E6E6E6"/>
        </w:rPr>
        <w:fldChar w:fldCharType="end"/>
      </w:r>
      <w:r w:rsidR="00A45AC9" w:rsidRPr="00AA3A6C">
        <w:t xml:space="preserve">. </w:t>
      </w:r>
      <w:r>
        <w:t>The use of c</w:t>
      </w:r>
      <w:r w:rsidR="00A45AC9" w:rsidRPr="00AA3A6C">
        <w:t>ustom-fabricated and application-</w:t>
      </w:r>
      <w:r w:rsidR="00A45AC9" w:rsidRPr="00AA3A6C">
        <w:lastRenderedPageBreak/>
        <w:t>specific designs</w:t>
      </w:r>
      <w:r>
        <w:t xml:space="preserve"> complicates characterization of the </w:t>
      </w:r>
      <w:r w:rsidR="00967BEE">
        <w:t>US</w:t>
      </w:r>
      <w:r>
        <w:t xml:space="preserve"> field and other environmental exposure conditions; in turn making cross study comparisons challenging. For example, t</w:t>
      </w:r>
      <w:r w:rsidR="00A45AC9">
        <w:t>here is</w:t>
      </w:r>
      <w:r>
        <w:t xml:space="preserve"> </w:t>
      </w:r>
      <w:r w:rsidR="00967BEE">
        <w:t>considerable variation in the</w:t>
      </w:r>
      <w:r w:rsidR="00A45AC9" w:rsidRPr="00AA3A6C">
        <w:t xml:space="preserve"> US parameters </w:t>
      </w:r>
      <w:r w:rsidR="00A45AC9">
        <w:t xml:space="preserve">identified for achieving successful </w:t>
      </w:r>
      <w:r w:rsidR="00A45AC9" w:rsidRPr="00AA3A6C">
        <w:t>sonoporation</w:t>
      </w:r>
      <w:r w:rsidR="00967BEE">
        <w:t>,</w:t>
      </w:r>
      <w:r w:rsidR="00A45AC9" w:rsidRPr="00AA3A6C">
        <w:t xml:space="preserve"> </w:t>
      </w:r>
      <w:r w:rsidR="00967BEE">
        <w:t xml:space="preserve">which </w:t>
      </w:r>
      <w:r w:rsidR="006A12C7">
        <w:t xml:space="preserve">include </w:t>
      </w:r>
      <w:r w:rsidR="000B66FF" w:rsidRPr="00AA3A6C">
        <w:t>center</w:t>
      </w:r>
      <w:r w:rsidR="006A12C7" w:rsidRPr="00AA3A6C">
        <w:t xml:space="preserve"> frequenc</w:t>
      </w:r>
      <w:r w:rsidR="006A12C7">
        <w:t>ies</w:t>
      </w:r>
      <w:r w:rsidR="006A12C7" w:rsidRPr="00AA3A6C">
        <w:t xml:space="preserve"> </w:t>
      </w:r>
      <w:r w:rsidR="00A45AC9" w:rsidRPr="00AA3A6C">
        <w:t>rang</w:t>
      </w:r>
      <w:r w:rsidR="006A12C7">
        <w:t>ing</w:t>
      </w:r>
      <w:r w:rsidR="00A45AC9" w:rsidRPr="00AA3A6C">
        <w:t xml:space="preserve"> from 0.</w:t>
      </w:r>
      <w:r w:rsidR="006E0F38">
        <w:t>02</w:t>
      </w:r>
      <w:r w:rsidR="00A45AC9" w:rsidRPr="00AA3A6C">
        <w:t xml:space="preserve"> to 1</w:t>
      </w:r>
      <w:r w:rsidR="006E0F38">
        <w:t>5</w:t>
      </w:r>
      <w:r w:rsidR="00A45AC9" w:rsidRPr="00AA3A6C">
        <w:t xml:space="preserve"> MHz</w:t>
      </w:r>
      <w:r w:rsidR="006A12C7">
        <w:t>,</w:t>
      </w:r>
      <w:r w:rsidR="00A45AC9" w:rsidRPr="00AA3A6C">
        <w:t xml:space="preserve">  duty cycles varying from </w:t>
      </w:r>
      <w:r w:rsidR="007C721B">
        <w:t>1</w:t>
      </w:r>
      <w:r w:rsidR="00A45AC9" w:rsidRPr="00AA3A6C">
        <w:t>%</w:t>
      </w:r>
      <w:r w:rsidR="009A4EEF">
        <w:t xml:space="preserve"> t</w:t>
      </w:r>
      <w:r w:rsidR="00A45AC9" w:rsidRPr="00AA3A6C">
        <w:t>o continuous</w:t>
      </w:r>
      <w:r w:rsidR="009A4EEF">
        <w:t xml:space="preserve"> wave</w:t>
      </w:r>
      <w:r w:rsidR="00A45AC9" w:rsidRPr="00AA3A6C">
        <w:t xml:space="preserve">, </w:t>
      </w:r>
      <w:r w:rsidR="00C52091">
        <w:t>and</w:t>
      </w:r>
      <w:r w:rsidR="00C52091" w:rsidRPr="00AA3A6C">
        <w:t xml:space="preserve"> </w:t>
      </w:r>
      <w:r w:rsidR="00A45AC9" w:rsidRPr="00AA3A6C">
        <w:t>rarefactional pressures ranging from 0.1 to 2</w:t>
      </w:r>
      <w:r w:rsidR="00C52091">
        <w:t>0</w:t>
      </w:r>
      <w:r w:rsidR="00A45AC9" w:rsidRPr="00AA3A6C">
        <w:t xml:space="preserve"> MPa</w:t>
      </w:r>
      <w:r w:rsidR="00FF3B08">
        <w:rPr>
          <w:color w:val="2B579A"/>
          <w:shd w:val="clear" w:color="auto" w:fill="E6E6E6"/>
        </w:rPr>
        <w:fldChar w:fldCharType="begin" w:fldLock="1"/>
      </w:r>
      <w:r w:rsidR="00326B99">
        <w:instrText xml:space="preserve">ADDIN CSL_CITATION {"citationItems":[{"id":"ITEM-1","itemData":{"DOI":"10.1073/pnas.1208198109/-/DCSupplemental.www.pnas.org/cgi/doi/10.1073/pnas.1208198109","ISBN":"0027-8424","ISSN":"1091-6490","PMID":"23012425","abstract":"This paper presents unique approaches to enable control and quantification of ultrasound-mediated cell membrane disruption, or sonoporation, at the single-cell level. Ultrasound excitation of microbubbles that were targeted to the plasma membrane of HEK-293 cells generated spatially and temporally controlled membrane disruption with high repeatability. Using whole-cell patch clamp recording combined with fluorescence microscopy, we obtained time-resolved measurements of single-cell sonoporation and quantified the size and resealing rate of pores. We measured the intracellular diffusion coefficient of cytoplasmic RNA/DNA from sonoporation-induced transport of an intercalating fluorescent dye into and within single cells. We achieved spatiotemporally controlled delivery with subcellular precision and calcium signaling in targeted cells by selective excitation of microbubbles. Finally, we utilized sonoporation to deliver calcein, a membrane-impermeant substrate of multidrug resistance protein-1 (MRP1), into HEK-MRP1 cells, which overexpress MRP1, and monitored the calcein efflux by MRP1. This approach made it possible to measure the efflux rate in individual cells and to compare it directly to the efflux rate in parental control cells that do not express MRP1.","author":[{"dropping-particle":"","family":"Fan","given":"Zhenzhen","non-dropping-particle":"","parse-names":false,"suffix":""},{"dropping-particle":"","family":"Liu","given":"Haiyan","non-dropping-particle":"","parse-names":false,"suffix":""},{"dropping-particle":"","family":"Mayer","given":"Michael","non-dropping-particle":"","parse-names":false,"suffix":""},{"dropping-particle":"","family":"Deng","given":"C X Cheri X","non-dropping-particle":"","parse-names":false,"suffix":""}],"container-title":"Proceedings of the National Academy of Sciences of the United States of America","id":"ITEM-1","issue":"41","issued":{"date-parts":[["2012","10"]]},"page":"16486-16491","publisher":"National Academy of Sciences","title":"Spatiotemporally controlled single cell sonoporation","type":"article-journal","volume":"109"},"uris":["http://www.mendeley.com/documents/?uuid=2e8f1134-e314-4c13-8958-ea6eb6150b69"]},{"id":"ITEM-2","itemData":{"DOI":"10.1073/pnas.1606915113","ISSN":"0027-8424","abstract":"This study presents a unique approach to understanding the biophysical mechanisms of ultrasound-triggered cell membrane disruption (i.e., sonoporation). We report direct correlations between ultrasound-stimulated encapsulated microbubble oscillation physics and the resulting cellular membrane permeability by simultaneous microscopy of these two processes over their intrinsic physical timescales (microseconds for microbubble dynamics and seconds to minutes for local macromolecule uptake and cell membrane reorganization). We show that there exists a microbubble oscillation-induced shear-stress threshold, on the order of kilopascals, beyond which endothelial cellular membrane permeability increases. The shear-stress threshold exhibits an inverse square-root relation to the number of oscillation cycles and an approximately linear dependence on ultrasound frequency from 0.5 to 2 MHz. Further, via real-time 3D confocal microscopy measurements, our data provide evidence that a sonoporation event directly results in the immediate generation of membrane pores through both apical and basal cell membrane layers that reseal along their lateral area (resealing time of </w:instrText>
      </w:r>
      <w:r w:rsidR="00326B99">
        <w:rPr>
          <w:rFonts w:ascii="Cambria Math" w:hAnsi="Cambria Math" w:cs="Cambria Math"/>
        </w:rPr>
        <w:instrText>∼</w:instrText>
      </w:r>
      <w:r w:rsidR="00326B99">
        <w:instrText>&lt;2 min). Finally, we demonstrate the potential for sonoporation to indirectly initiate prolonged, intercellular gaps between adjacent, confluent cells (</w:instrText>
      </w:r>
      <w:r w:rsidR="00326B99">
        <w:rPr>
          <w:rFonts w:ascii="Cambria Math" w:hAnsi="Cambria Math" w:cs="Cambria Math"/>
        </w:rPr>
        <w:instrText>∼</w:instrText>
      </w:r>
      <w:r w:rsidR="00326B99">
        <w:instrText>&gt;30-60 min). This real-time microscopic approach has provided insight into both the physical, cavitation-based mechanisms of sonoporation and the biophysical, cell-membrane-based mechanisms by which microbubble acoustic behaviors cause acute and sustained enhancement of cellular and vascular permeability.","author":[{"dropping-particle":"","family":"Helfield","given":"Brandon","non-dropping-particle":"","parse-names":false,"suffix":""},{"dropping-particle":"","family":"Chen","given":"Xucai","non-dropping-particle":"","parse-names":false,"suffix":""},{"dropping-particle":"","family":"Watkins","given":"Simon C.","non-dropping-particle":"","parse-names":false,"suffix":""},{"dropping-particle":"","family":"Villanueva","given":"Flordeliza S.","non-dropping-particle":"","parse-names":false,"suffix":""}],"container-title":"Proceedings of the National Academy of Sciences","id":"ITEM-2","issued":{"date-parts":[["2016"]]},"title":"Biophysical insight into mechanisms of sonoporation","type":"article-journal"},"uris":["http://www.mendeley.com/documents/?uuid=cbc0bfa2-8def-383d-90f9-01df75fc8501"]},{"id":"ITEM-3","itemData":{"DOI":"10.1016/j.ultrasmedbio.2017.07.017","ISSN":"1879291X","PMID":"28847500","abstract":"Sonoporation is emerging as a feasible, non-viral gene delivery platform for the treatment of cardiovascular disease and cancer. Despite promising results, this approach remains less efficient than viral methods. The objective of this work is to help substantiate the merit of polymeric microbubble sonoporation as a non-viral, localized cell permeation and payload delivery strategy by taking a ground-up approach to elucidating the fundamental mechanisms at play. In this study, we apply simultaneous microscopy of polymeric microbubble sonoporation over its intrinsic biophysical timescales–with sub-microsecond resolution to examine microbubble cavitation and millisecond resolution over several minutes to examine local macromolecule uptake through enhanced endothelial cell membrane permeability–bridging over six orders of magnitude in time. We quantified microbubble behavior and resulting sonoporation thresholds at transmit frequencies of 0.5, 1 and 2 MHz, and determined that sonic cracking is a necessary but insufficient condition to induce sonoporation. Further, sonoporation propensity increases with the extent of sonic cracking, namely, from partial to complete gas escape from the polymeric encapsulation. For the subset that exhibited complete gas escape from sonic cracking, a proportional relationship between the maximum projected gas area and resulting macromolecule uptake was observed. These results have revealed one aspect of polymeric bubble activity on the microsecond time scale that is associated with eliciting sonoporation in adjacent endothelial cells, and contributes toward an understanding of the physical rationale for sonoporation with polymer-encapsulated microbubble contrast agents.","author":[{"dropping-particle":"","family":"Helfield","given":"Brandon L.","non-dropping-particle":"","parse-names":false,"suffix":""},{"dropping-particle":"","family":"Chen","given":"Xucai","non-dropping-particle":"","parse-names":false,"suffix":""},{"dropping-particle":"","family":"Qin","given":"Bin","non-dropping-particle":"","parse-names":false,"suffix":""},{"dropping-particle":"","family":"Watkins","given":"Simon C.","non-dropping-particle":"","parse-names":false,"suffix":""},{"dropping-particle":"","family":"Villanueva","given":"Flordeliza S.","non-dropping-particle":"","parse-names":false,"suffix":""}],"container-title":"Ultrasound in Medicine and Biology","id":"ITEM-3","issue":"11","issued":{"date-parts":[["2017"]]},"page":"2678-2689","title":"Mechanistic Insight into Sonoporation with Ultrasound-Stimulated Polymer Microbubbles","type":"article-journal","volume":"43"},"uris":["http://www.mendeley.com/documents/?uuid=00d66e31-fa4d-4821-8e93-7b974a3b8342","http://www.mendeley.com/documents/?uuid=eb484d94-dc99-48a8-8575-e4ba79397af6"]},{"id":"ITEM-4","itemData":{"DOI":"10.1021/acs.langmuir.9b02404","ISSN":"0743-7463","author":[{"dropping-particle":"","family":"Aron","given":"Miles","non-dropping-particle":"","parse-names":false,"suffix":""},{"dropping-particle":"","family":"Vince","given":"Oliver","non-dropping-particle":"","parse-names":false,"suffix":""},{"dropping-particle":"","family":"Gray","given":"Michael","non-dropping-particle":"","parse-names":false,"suffix":""},{"dropping-particle":"","family":"Mannaris","given":"Christophoros","non-dropping-particle":"","parse-names":false,"suffix":""},{"dropping-particle":"","family":"Stride","given":"Eleanor","non-dropping-particle":"","parse-names":false,"suffix":""}],"container-title":"Langmuir","id":"ITEM-4","issue":"40","issued":{"date-parts":[["2019","10"]]},"page":"13205-13215","title":"Investigating the Role of Lipid Transfer in Microbubble-Mediated Drug Delivery","type":"article-journal","volume":"35"},"uris":["http://www.mendeley.com/documents/?uuid=f2910c49-2697-48b7-b7d4-31f143dd64f3"]},{"id":"ITEM-5","itemData":{"DOI":"10.1016/j.ultrasmedbio.2013.08.003","ISBN":"0301-5629","ISSN":"1879291X","PMID":"24063956","abstract":"Transient sonoporation can essentially be epitomized by two fundamental processes: acoustically induced membrane perforation and its subsequent resealing. To provide insight into these processes, this article presents a new series of direct evidence on the membrane-level dynamics during and after an episode of sonoporation. Our direct observations were obtained from anchored fetal fibroblasts whose membrane topography was imaged in situ using real-time confocal microscopy. To facilitate controlled sonoporation at the single-cell level, microbubbles that can passively adhere to the cell membrane were first introduced at a 1:1 cell-to-bubble ratio. Single-pulse ultrasound exposure (1-MHz frequency, 10-cycle pulse duration, 0.85-MPa peak negative pressure in situ) was then applied to trigger microbubble pulsation/collapse, which, in turn, instigated membrane perforation. With this protocol, five membrane-level phenomena were observed: (i) localized perforation of the cell membrane was synchronized with the instant of ultrasound pulsing; (ii) perforation sites with temporal peak area &lt;30 μm2were resealed successfully; (iii) during recovery, a thickened pore rim emerged, and its temporal progression corresponded with the pore closure action; (iv) membrane resealing, if successful, would generally be completed within 1 min of the onset of sonoporation, and the resealing time constant was estimated to be below 20 s; (v) membrane resealing would fail for overly large pores (&gt;100 μm2) or in the absence of extracellular calcium ions. These findings serve to underscore the spatiotemporal complexity of membrane-level dynamics in sonoporation. © 2013 World Federation for Ultrasound in Medicine &amp; Biology.","author":[{"dropping-particle":"","family":"Hu","given":"Yaxin","non-dropping-particle":"","parse-names":false,"suffix":""},{"dropping-particle":"","family":"Wan","given":"Jennifer M F","non-dropping-particle":"","parse-names":false,"suffix":""},{"dropping-particle":"","family":"Yu","given":"Alfred C H","non-dropping-particle":"","parse-names":false,"suffix":""}],"container-title":"Ultrasound in Medicine and Biology","id":"ITEM-5","issue":"12","issued":{"date-parts":[["2013"]]},"page":"2393-2405","title":"Membrane Perforation and Recovery Dynamics in Microbubble-Mediated Sonoporation","type":"article-journal","volume":"39"},"uris":["http://www.mendeley.com/documents/?uuid=de62dcea-9b1a-435e-a9d0-abf6c96de5ee"]},{"id":"ITEM-6","itemData":{"DOI":"10.1016/j.jconrel.2014.10.031","ISSN":"18734995","PMID":"25449801","abstract":"Although promising results are achieved in ultrasound mediated drug delivery, its underlying biophysical mechanisms remain to be elucidated. Pore formation as well as endocytosis has been reported during ultrasound application. Due to the plethora of ultrasound settings used in literature, it is extremely difficult to draw conclusions on which mechanism is actually involved. To our knowledge, we are the first to show that acoustic pressure influences which route of drug uptake is addressed, by inducing different microbubble-cell interactions. To investigate this, FITC-dextrans were used as model drugs and their uptake was analyzed by flow cytometry. In fluorescence intensity plots, two subpopulations arose in cells with FITC-dextran uptake after ultrasound application, corresponding to cells having either low or high uptake. Following separation of the subpopulations by FACS sorting, confocal images indicated that the low uptake population showed endocytic uptake. The high uptake population represented uptake via pores. Moreover, the distribution of the subpopulations shifted to the high uptake population with increasing acoustic pressure. Real-time confocal recordings during ultrasound revealed that membrane deformation by microbubbles may be the trigger for endocytosis via mechanostimulation of the cytoskeleton. Pore formation was shown to be caused by microbubbles propelled towards the cell. These results provide a better insight in the role of acoustic pressure in microbubble-cell interactions and the possible consequences for drug uptake. In addition, it pinpoints the need for a more rational, microbubble behavior based choice of acoustic parameters in ultrasound mediated drug delivery experiments.","author":[{"dropping-particle":"","family":"Cock","given":"Ine","non-dropping-particle":"De","parse-names":false,"suffix":""},{"dropping-particle":"","family":"Zagato","given":"Elisa","non-dropping-particle":"","parse-names":false,"suffix":""},{"dropping-particle":"","family":"Braeckmans","given":"Kevin","non-dropping-particle":"","parse-names":false,"suffix":""},{"dropping-particle":"","family":"Luan","given":"Ying","non-dropping-particle":"","parse-names":false,"suffix":""},{"dropping-particle":"","family":"Jong","given":"Nico","non-dropping-particle":"de","parse-names":false,"suffix":""},{"dropping-particle":"","family":"Smedt","given":"Stefaan C","non-dropping-particle":"De","parse-names":false,"suffix":""},{"dropping-particle":"","family":"Lentacker","given":"Ine","non-dropping-particle":"","parse-names":false,"suffix":""}],"container-title":"Journal of controlled release : official journal of the Controlled Release Society","id":"ITEM-6","issued":{"date-parts":[["2015"]]},"page":"20-28","title":"Ultrasound and microbubble mediated drug delivery: acoustic pressure as determinant for uptake via membrane pores or endocytosis","type":"article-journal","volume":"197"},"uris":["http://www.mendeley.com/documents/?uuid=27fdb770-472a-4c6d-85db-25e33e5e88e6"]}],"mendeley":{"formattedCitation":"&lt;sup&gt;23, 64, 67–70&lt;/sup&gt;","plainTextFormattedCitation":"23, 64, 67–70","previouslyFormattedCitation":"&lt;sup&gt;23, 64, 67–70&lt;/sup&gt;"},"properties":{"noteIndex":0},"schema":"https://github.com/citation-style-language/schema/raw/master/csl-citation.json"}</w:instrText>
      </w:r>
      <w:r w:rsidR="00FF3B08">
        <w:rPr>
          <w:color w:val="2B579A"/>
          <w:shd w:val="clear" w:color="auto" w:fill="E6E6E6"/>
        </w:rPr>
        <w:fldChar w:fldCharType="separate"/>
      </w:r>
      <w:r w:rsidR="00AB1D7C" w:rsidRPr="00AB1D7C">
        <w:rPr>
          <w:noProof/>
          <w:vertAlign w:val="superscript"/>
        </w:rPr>
        <w:t>23, 64, 67–70</w:t>
      </w:r>
      <w:r w:rsidR="00FF3B08">
        <w:rPr>
          <w:color w:val="2B579A"/>
          <w:shd w:val="clear" w:color="auto" w:fill="E6E6E6"/>
        </w:rPr>
        <w:fldChar w:fldCharType="end"/>
      </w:r>
      <w:r w:rsidR="00FF3B08">
        <w:t xml:space="preserve"> </w:t>
      </w:r>
      <w:r w:rsidR="00272152">
        <w:t>(Table 1)</w:t>
      </w:r>
      <w:r w:rsidR="00A45AC9" w:rsidRPr="00AA3A6C">
        <w:t>.</w:t>
      </w:r>
      <w:r w:rsidR="00967BEE">
        <w:t xml:space="preserve"> There is similarly considerable variation in the spectral components (harmonics, sub-harmonics etc.) identified as being </w:t>
      </w:r>
      <w:r w:rsidR="00B84251">
        <w:t>associated with</w:t>
      </w:r>
      <w:r w:rsidR="00967BEE">
        <w:t xml:space="preserve"> </w:t>
      </w:r>
      <w:proofErr w:type="gramStart"/>
      <w:r w:rsidR="00967BEE">
        <w:t>particular bioeffects</w:t>
      </w:r>
      <w:proofErr w:type="gramEnd"/>
      <w:r w:rsidR="00967BEE">
        <w:t xml:space="preserve">. </w:t>
      </w:r>
    </w:p>
    <w:p w14:paraId="7F9CF471" w14:textId="2F5649E2" w:rsidR="00A45AC9" w:rsidRPr="00AA3A6C" w:rsidRDefault="00A45AC9" w:rsidP="00A45AC9">
      <w:pPr>
        <w:ind w:firstLine="284"/>
      </w:pPr>
      <w:r>
        <w:t xml:space="preserve"> </w:t>
      </w:r>
      <w:r w:rsidRPr="00AA3A6C">
        <w:t>The aim of this work, therefore, is to provide a</w:t>
      </w:r>
      <w:r>
        <w:t>n easily reproducible</w:t>
      </w:r>
      <w:r w:rsidRPr="00AA3A6C">
        <w:t xml:space="preserve"> system design and implementation framework for </w:t>
      </w:r>
      <w:r w:rsidRPr="00AA3A6C">
        <w:rPr>
          <w:i/>
        </w:rPr>
        <w:t>in vitro</w:t>
      </w:r>
      <w:r w:rsidRPr="00AA3A6C">
        <w:t xml:space="preserve"> study of cavitation-induced cellular bioeffects</w:t>
      </w:r>
      <w:r>
        <w:t xml:space="preserve"> with the specific inclusion of a cavitation monitoring capability</w:t>
      </w:r>
      <w:r w:rsidRPr="00AA3A6C">
        <w:t xml:space="preserve">. </w:t>
      </w:r>
    </w:p>
    <w:p w14:paraId="24D66F48" w14:textId="77777777" w:rsidR="00AA1856" w:rsidRDefault="00AA1856" w:rsidP="007A4DD6">
      <w:pPr>
        <w:rPr>
          <w:b/>
          <w:bCs/>
          <w:sz w:val="20"/>
          <w:szCs w:val="20"/>
        </w:rPr>
      </w:pPr>
    </w:p>
    <w:p w14:paraId="3D4CD2F3" w14:textId="6B3B5EAC"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01E5FF7F" w14:textId="77777777" w:rsidR="0000235D" w:rsidRDefault="0000235D" w:rsidP="0000235D">
      <w:pPr>
        <w:rPr>
          <w:b/>
        </w:rPr>
      </w:pPr>
    </w:p>
    <w:p w14:paraId="47B308DB" w14:textId="559CF814" w:rsidR="0000235D" w:rsidRPr="003E4F4D" w:rsidRDefault="0000235D" w:rsidP="0000235D">
      <w:pPr>
        <w:rPr>
          <w:b/>
        </w:rPr>
      </w:pPr>
      <w:r w:rsidRPr="003E4F4D">
        <w:rPr>
          <w:b/>
        </w:rPr>
        <w:t>1. System Design</w:t>
      </w:r>
      <w:r>
        <w:rPr>
          <w:b/>
        </w:rPr>
        <w:t xml:space="preserve"> Principles</w:t>
      </w:r>
    </w:p>
    <w:p w14:paraId="06D6B053" w14:textId="16490BCE" w:rsidR="00FB7446" w:rsidRDefault="0000235D" w:rsidP="00FB7446">
      <w:r>
        <w:t xml:space="preserve">This section presents the design principles used to create systems for </w:t>
      </w:r>
      <w:del w:id="33" w:author="Author">
        <w:r w:rsidDel="00DC6497">
          <w:delText>ultrasound</w:delText>
        </w:r>
      </w:del>
      <w:ins w:id="34" w:author="Author">
        <w:r w:rsidR="00DC6497">
          <w:t>US</w:t>
        </w:r>
      </w:ins>
      <w:r>
        <w:t xml:space="preserve"> exposure and cavitation monitoring. These principles are illustrated with two existing </w:t>
      </w:r>
      <w:r w:rsidRPr="001D3B06">
        <w:rPr>
          <w:b/>
        </w:rPr>
        <w:t>s</w:t>
      </w:r>
      <w:r>
        <w:t xml:space="preserve">ystems for </w:t>
      </w:r>
      <w:r w:rsidRPr="001D3B06">
        <w:rPr>
          <w:b/>
        </w:rPr>
        <w:t>a</w:t>
      </w:r>
      <w:r>
        <w:t xml:space="preserve">coustic </w:t>
      </w:r>
      <w:r w:rsidRPr="001D3B06">
        <w:rPr>
          <w:b/>
        </w:rPr>
        <w:t>t</w:t>
      </w:r>
      <w:r>
        <w:t xml:space="preserve">ransfection (SAT) shown in Figure 1. Each system consists of a cell exposure compartment, an </w:t>
      </w:r>
      <w:del w:id="35" w:author="Author">
        <w:r w:rsidDel="00DC6497">
          <w:delText>ultrasound</w:delText>
        </w:r>
      </w:del>
      <w:ins w:id="36" w:author="Author">
        <w:r w:rsidR="00DC6497">
          <w:t>US</w:t>
        </w:r>
      </w:ins>
      <w:r>
        <w:t xml:space="preserve"> source, and a single element transducer functioning as a passive cavitation detector (PCD), all of which are integrated into a benchtop test chamber. These designs build upon the prior system development described in Carugo </w:t>
      </w:r>
      <w:r w:rsidRPr="004C38EA">
        <w:rPr>
          <w:i/>
        </w:rPr>
        <w:t>et al.</w:t>
      </w:r>
      <w:r>
        <w:t xml:space="preserve"> (2015)</w:t>
      </w:r>
      <w:r w:rsidR="00732306">
        <w:rPr>
          <w:color w:val="2B579A"/>
          <w:shd w:val="clear" w:color="auto" w:fill="E6E6E6"/>
        </w:rPr>
        <w:fldChar w:fldCharType="begin" w:fldLock="1"/>
      </w:r>
      <w:r w:rsidR="00FA5226">
        <w:instrText>ADDIN CSL_CITATION {"citationItems":[{"id":"ITEM-1","itemData":{"DOI":"10.1016/j.ultrasmedbio.2015.03.020","ISSN":"1879291X","abstract":"Ultrasound (US), in combination with microbubbles, has been found to be a potential alternative to viral therapies for transfecting biological cells. The translation of this technique to the clinical environment, however, requires robust and systematic optimization of the acoustic parameters needed to achieve a desired therapeutic effect. Currently, a variety of different devices have been developed to transfect cells in vitro, resulting in a lack of standardized experimental conditions and difficulty in comparing results from different laboratories. To overcome this limitation, we propose an easy-to-fabricate and cost-effective device for application in US-mediated delivery of therapeutic compounds. It comprises a commercially available cell culture dish coupled with a silicon-based ''lid'' developed in-house that enables the device to be immersed in a water bath for US exposure. Described here are the design of the device, characterization of the sound field and fluid dynamics inside the chamber and an example protocol for a therapeutic delivery experiment.","author":[{"dropping-particle":"","family":"Carugo","given":"Dario","non-dropping-particle":"","parse-names":false,"suffix":""},{"dropping-particle":"","family":"Owen","given":"Joshua","non-dropping-particle":"","parse-names":false,"suffix":""},{"dropping-particle":"","family":"Crake","given":"Calum","non-dropping-particle":"","parse-names":false,"suffix":""},{"dropping-particle":"","family":"Lee","given":"Jeong Yu","non-dropping-particle":"","parse-names":false,"suffix":""},{"dropping-particle":"","family":"Stride","given":"Eleanor","non-dropping-particle":"","parse-names":false,"suffix":""}],"container-title":"Ultrasound in Medicine and Biology","id":"ITEM-1","issue":"7","issued":{"date-parts":[["2015"]]},"page":"1927-1937","publisher":"Elsevier USA","title":"Biologicallyand acoustically compatible chamber for studying ultrasound-mediated delivery of therapeutic compounds","type":"article-journal","volume":"41"},"uris":["http://www.mendeley.com/documents/?uuid=6df067fa-8f3a-32bd-8ed3-35a38989d0cc"]}],"mendeley":{"formattedCitation":"&lt;sup&gt;65&lt;/sup&gt;","plainTextFormattedCitation":"65","previouslyFormattedCitation":"&lt;sup&gt;65&lt;/sup&gt;"},"properties":{"noteIndex":0},"schema":"https://github.com/citation-style-language/schema/raw/master/csl-citation.json"}</w:instrText>
      </w:r>
      <w:r w:rsidR="00732306">
        <w:rPr>
          <w:color w:val="2B579A"/>
          <w:shd w:val="clear" w:color="auto" w:fill="E6E6E6"/>
        </w:rPr>
        <w:fldChar w:fldCharType="separate"/>
      </w:r>
      <w:r w:rsidR="00AB1D7C" w:rsidRPr="00AB1D7C">
        <w:rPr>
          <w:noProof/>
          <w:vertAlign w:val="superscript"/>
        </w:rPr>
        <w:t>65</w:t>
      </w:r>
      <w:r w:rsidR="00732306">
        <w:rPr>
          <w:color w:val="2B579A"/>
          <w:shd w:val="clear" w:color="auto" w:fill="E6E6E6"/>
        </w:rPr>
        <w:fldChar w:fldCharType="end"/>
      </w:r>
      <w:r>
        <w:t xml:space="preserve">. </w:t>
      </w:r>
    </w:p>
    <w:p w14:paraId="0074D581" w14:textId="77777777" w:rsidR="00FB7446" w:rsidRDefault="00FB7446" w:rsidP="00FB7446"/>
    <w:p w14:paraId="0D6DFED0" w14:textId="5412B075" w:rsidR="00FB7446" w:rsidRDefault="00FB7446" w:rsidP="00FB7446">
      <w:r>
        <w:t>1.1. Maximi</w:t>
      </w:r>
      <w:r w:rsidR="151759F8">
        <w:t>z</w:t>
      </w:r>
      <w:r>
        <w:t xml:space="preserve">e ease of use. </w:t>
      </w:r>
    </w:p>
    <w:p w14:paraId="55A5B02A" w14:textId="77777777" w:rsidR="00417627" w:rsidRDefault="00417627" w:rsidP="00FB7446"/>
    <w:p w14:paraId="4FD521D1" w14:textId="77777777" w:rsidR="00FB7446" w:rsidRDefault="00FB7446" w:rsidP="00FB7446">
      <w:pPr>
        <w:ind w:left="284"/>
      </w:pPr>
      <w:r>
        <w:t>1.1.1. Make the cell exposure compartment compatible with existing culture techniques and imaging systems. This is achieved by using existing commercial cell culture devices as seeding/growth substrates.</w:t>
      </w:r>
    </w:p>
    <w:p w14:paraId="606DB265" w14:textId="77777777" w:rsidR="00417627" w:rsidRDefault="00417627" w:rsidP="00FB7446">
      <w:pPr>
        <w:ind w:left="284"/>
      </w:pPr>
    </w:p>
    <w:p w14:paraId="3E7F27DE" w14:textId="1862755F" w:rsidR="00FB7446" w:rsidRDefault="00FB7446" w:rsidP="00FB7446">
      <w:pPr>
        <w:ind w:left="567"/>
      </w:pPr>
      <w:r>
        <w:t>1.1.1.1. SAT2 employs a culture dish (</w:t>
      </w:r>
      <w:r w:rsidR="001F4E4C">
        <w:t xml:space="preserve">35 mm diameter, </w:t>
      </w:r>
      <w:r w:rsidR="00263197">
        <w:t xml:space="preserve">of which a </w:t>
      </w:r>
      <w:r>
        <w:t>21 mm diameter</w:t>
      </w:r>
      <w:r w:rsidR="00263197">
        <w:t xml:space="preserve"> area is </w:t>
      </w:r>
      <w:r w:rsidR="00417627">
        <w:t>observable</w:t>
      </w:r>
      <w:r w:rsidR="3E969CEA">
        <w:t>, see Table of Materials</w:t>
      </w:r>
      <w:r>
        <w:t xml:space="preserve">). </w:t>
      </w:r>
    </w:p>
    <w:p w14:paraId="4A05F768" w14:textId="77777777" w:rsidR="00417627" w:rsidRDefault="00417627" w:rsidP="00FB7446">
      <w:pPr>
        <w:ind w:left="567"/>
      </w:pPr>
    </w:p>
    <w:p w14:paraId="2F293A6E" w14:textId="2F5417AF" w:rsidR="00FB7446" w:rsidRDefault="00FB7446" w:rsidP="00FB7446">
      <w:pPr>
        <w:ind w:left="567"/>
      </w:pPr>
      <w:r>
        <w:t xml:space="preserve">1.1.1.2. SAT3 employs a transwell insert (6.5 mm diameter, </w:t>
      </w:r>
      <w:r w:rsidR="4D123E88">
        <w:t>see Table of Materials</w:t>
      </w:r>
      <w:r>
        <w:t>). The transwells have a permeable membrane and hence need to be placed in cell media rather than water.</w:t>
      </w:r>
    </w:p>
    <w:p w14:paraId="1A3679E5" w14:textId="77777777" w:rsidR="00417627" w:rsidRDefault="00417627" w:rsidP="00FB7446">
      <w:pPr>
        <w:ind w:left="567"/>
      </w:pPr>
    </w:p>
    <w:p w14:paraId="051B5CD4" w14:textId="77777777" w:rsidR="001056F2" w:rsidRDefault="001056F2" w:rsidP="001056F2">
      <w:pPr>
        <w:ind w:left="284"/>
      </w:pPr>
      <w:r>
        <w:t xml:space="preserve">1.1.2. Enable rapid loading and sealing of the cell exposure compartment. </w:t>
      </w:r>
    </w:p>
    <w:p w14:paraId="09546A8B" w14:textId="77777777" w:rsidR="00417627" w:rsidRDefault="00417627" w:rsidP="001056F2">
      <w:pPr>
        <w:ind w:left="567"/>
      </w:pPr>
    </w:p>
    <w:p w14:paraId="05C4D330" w14:textId="5CB48649" w:rsidR="001056F2" w:rsidRDefault="001056F2" w:rsidP="001056F2">
      <w:pPr>
        <w:ind w:left="567"/>
      </w:pPr>
      <w:r>
        <w:t xml:space="preserve">1.1.2.1. The SAT2 cell exposure compartment is formed by press fitting a flexible polymer lid over the </w:t>
      </w:r>
      <w:r w:rsidR="4B202EAA">
        <w:t xml:space="preserve">culture </w:t>
      </w:r>
      <w:r>
        <w:t xml:space="preserve">dish (Carugo </w:t>
      </w:r>
      <w:r w:rsidRPr="2D36654C">
        <w:rPr>
          <w:i/>
          <w:iCs/>
        </w:rPr>
        <w:t>et al.</w:t>
      </w:r>
      <w:r>
        <w:t xml:space="preserve"> 2015). As seen in Figure 1(</w:t>
      </w:r>
      <w:r w:rsidR="7F5D584E">
        <w:t>C</w:t>
      </w:r>
      <w:r>
        <w:t>), the lid has a pair of 1.2 mm diameter holes that allow filling the compartment with an 18g blunt needle syringe. After filling, the</w:t>
      </w:r>
      <w:r w:rsidR="58396C80">
        <w:t>se</w:t>
      </w:r>
      <w:r>
        <w:t xml:space="preserve"> </w:t>
      </w:r>
      <w:r w:rsidR="181540C3">
        <w:t>filling ports</w:t>
      </w:r>
      <w:r>
        <w:t xml:space="preserve"> are sealed with short plastic rods</w:t>
      </w:r>
      <w:r w:rsidR="2D1771AC">
        <w:t xml:space="preserve"> (see Table of Materials)</w:t>
      </w:r>
      <w:r>
        <w:t xml:space="preserve">. </w:t>
      </w:r>
    </w:p>
    <w:p w14:paraId="51C470F9" w14:textId="77777777" w:rsidR="00417627" w:rsidRDefault="00417627" w:rsidP="001056F2">
      <w:pPr>
        <w:ind w:left="567"/>
      </w:pPr>
    </w:p>
    <w:p w14:paraId="6AE68551" w14:textId="40E14331" w:rsidR="001056F2" w:rsidRDefault="001056F2" w:rsidP="001056F2">
      <w:pPr>
        <w:ind w:left="567"/>
      </w:pPr>
      <w:r>
        <w:t>1.1.2.2. The SAT3 compartment can be filled by syringe or pipette and is sealed by press fitting a rubber stopper/bung.</w:t>
      </w:r>
    </w:p>
    <w:p w14:paraId="04EDE524" w14:textId="77777777" w:rsidR="00417627" w:rsidRDefault="00417627" w:rsidP="0000235D">
      <w:pPr>
        <w:ind w:left="284"/>
      </w:pPr>
    </w:p>
    <w:p w14:paraId="7B454AE9" w14:textId="30A369FE" w:rsidR="0000235D" w:rsidRDefault="0000235D" w:rsidP="0000235D">
      <w:pPr>
        <w:ind w:left="284"/>
      </w:pPr>
      <w:r>
        <w:lastRenderedPageBreak/>
        <w:t xml:space="preserve">1.1.3. Enable rapid loading of the sealed cell exposure compartment into the test chamber. Holders for the cell exposure compartments were built into the chamber lids, where a light press-fit is </w:t>
      </w:r>
      <w:proofErr w:type="gramStart"/>
      <w:r>
        <w:t>sufficient</w:t>
      </w:r>
      <w:proofErr w:type="gramEnd"/>
      <w:r>
        <w:t xml:space="preserve"> to ensure proper alignment. With the systems shown in Figure 1,</w:t>
      </w:r>
      <w:r w:rsidR="00A06679">
        <w:t xml:space="preserve"> the</w:t>
      </w:r>
      <w:r>
        <w:t xml:space="preserve"> time for sample changes </w:t>
      </w:r>
      <w:r w:rsidR="00C50A9F">
        <w:t>can be</w:t>
      </w:r>
      <w:r>
        <w:t xml:space="preserve"> as </w:t>
      </w:r>
      <w:r w:rsidR="00BD592A">
        <w:t>short</w:t>
      </w:r>
      <w:r>
        <w:t xml:space="preserve"> as 20 seconds when multiple cell exposure compartments have been prepared in advance.</w:t>
      </w:r>
    </w:p>
    <w:p w14:paraId="1A42BE16" w14:textId="77777777" w:rsidR="00417627" w:rsidRDefault="00417627" w:rsidP="0000235D">
      <w:pPr>
        <w:ind w:left="284"/>
      </w:pPr>
    </w:p>
    <w:p w14:paraId="2C57D4DE" w14:textId="3D73DAA7" w:rsidR="0000235D" w:rsidRDefault="0000235D" w:rsidP="0000235D">
      <w:pPr>
        <w:ind w:left="284"/>
      </w:pPr>
      <w:r>
        <w:t xml:space="preserve">1.1.4. </w:t>
      </w:r>
      <w:r w:rsidR="00C37A6B">
        <w:t>Minimize</w:t>
      </w:r>
      <w:r>
        <w:t xml:space="preserve"> the chamber internal volume so that the system is </w:t>
      </w:r>
      <w:proofErr w:type="gramStart"/>
      <w:r>
        <w:t>portable</w:t>
      </w:r>
      <w:proofErr w:type="gramEnd"/>
      <w:r>
        <w:t xml:space="preserve"> and the amount of required water/media can be </w:t>
      </w:r>
      <w:r w:rsidR="00C37A6B">
        <w:t>minimized</w:t>
      </w:r>
      <w:r>
        <w:t xml:space="preserve">. Doing so also accelerates recovery from </w:t>
      </w:r>
      <w:r w:rsidR="00C62E31">
        <w:t>ac</w:t>
      </w:r>
      <w:r>
        <w:t>cidental spills or leaks of cavitation agents out of the cell exposure compartment.</w:t>
      </w:r>
    </w:p>
    <w:p w14:paraId="7D3749FA" w14:textId="77777777" w:rsidR="00417627" w:rsidRDefault="00417627" w:rsidP="0000235D">
      <w:pPr>
        <w:ind w:left="567"/>
      </w:pPr>
    </w:p>
    <w:p w14:paraId="408E04D1" w14:textId="77777777" w:rsidR="0000235D" w:rsidRDefault="0000235D" w:rsidP="0000235D">
      <w:pPr>
        <w:ind w:left="567"/>
      </w:pPr>
      <w:r>
        <w:t xml:space="preserve">1.1.4.1. The SAT2 internal volume is approximately </w:t>
      </w:r>
      <w:r w:rsidRPr="00420FD4">
        <w:t>0.8 L.</w:t>
      </w:r>
    </w:p>
    <w:p w14:paraId="29C00AF1" w14:textId="77777777" w:rsidR="00417627" w:rsidRDefault="00417627" w:rsidP="0000235D">
      <w:pPr>
        <w:ind w:left="567"/>
      </w:pPr>
    </w:p>
    <w:p w14:paraId="235B9A4C" w14:textId="2531092D" w:rsidR="0000235D" w:rsidRDefault="0000235D" w:rsidP="0000235D">
      <w:pPr>
        <w:ind w:left="567"/>
      </w:pPr>
      <w:r>
        <w:t xml:space="preserve">1.1.4.2. The SAT3 internal volume is approximately </w:t>
      </w:r>
      <w:r w:rsidRPr="00420FD4">
        <w:t>7.6 L</w:t>
      </w:r>
      <w:r>
        <w:t xml:space="preserve"> – made larger to accommodate easy loading and change of source transducer or its configuration. An internal chamber of </w:t>
      </w:r>
      <w:r w:rsidRPr="00420FD4">
        <w:t>0.3 L</w:t>
      </w:r>
      <w:r>
        <w:t xml:space="preserve"> was added to </w:t>
      </w:r>
      <w:r w:rsidR="000B66FF">
        <w:t>minimize</w:t>
      </w:r>
      <w:r>
        <w:t xml:space="preserve"> </w:t>
      </w:r>
      <w:r w:rsidR="00E313C3">
        <w:t xml:space="preserve">the </w:t>
      </w:r>
      <w:r>
        <w:t xml:space="preserve">disposable volume and to allow biologically relevant fluids other than the tank fill water (e.g. cell culture media) to be used. The internal chamber bottom is made from 30 </w:t>
      </w:r>
      <w:r w:rsidRPr="00E20741">
        <w:rPr>
          <w:rFonts w:ascii="Symbol" w:hAnsi="Symbol"/>
        </w:rPr>
        <w:t></w:t>
      </w:r>
      <w:r>
        <w:t>m thick mylar sheet to allow maximum acoustic transmission.</w:t>
      </w:r>
    </w:p>
    <w:p w14:paraId="144F43A7" w14:textId="77777777" w:rsidR="00417627" w:rsidRDefault="00417627" w:rsidP="0000235D">
      <w:pPr>
        <w:ind w:left="284"/>
      </w:pPr>
    </w:p>
    <w:p w14:paraId="0C3B1D52" w14:textId="1AEC9A3B" w:rsidR="0000235D" w:rsidRDefault="0000235D" w:rsidP="0000235D">
      <w:pPr>
        <w:ind w:left="284"/>
      </w:pPr>
      <w:r>
        <w:t xml:space="preserve">1.1.5. Make the chamber and the internal components out of </w:t>
      </w:r>
      <w:r w:rsidR="5DAA3A8E">
        <w:t xml:space="preserve">optically </w:t>
      </w:r>
      <w:r>
        <w:t>clear materials when possible, so that any problems (e.g. leaks, entrapped macrobubbles) can be quickly observed and remedied.</w:t>
      </w:r>
    </w:p>
    <w:p w14:paraId="52E07FBF" w14:textId="77777777" w:rsidR="0000235D" w:rsidRDefault="0000235D" w:rsidP="0000235D"/>
    <w:p w14:paraId="09919BA1" w14:textId="4B5FAD2F" w:rsidR="0000235D" w:rsidRDefault="0000235D" w:rsidP="0000235D">
      <w:r>
        <w:t xml:space="preserve">1.2. </w:t>
      </w:r>
      <w:r w:rsidR="000B66FF">
        <w:t>Maximize</w:t>
      </w:r>
      <w:r>
        <w:t xml:space="preserve"> acoustic transmissibility of the exposure compartment.</w:t>
      </w:r>
    </w:p>
    <w:p w14:paraId="320C2FC7" w14:textId="0BFBFC7F" w:rsidR="0000235D" w:rsidRDefault="0000235D" w:rsidP="0000235D">
      <w:pPr>
        <w:ind w:left="284"/>
      </w:pPr>
      <w:r>
        <w:t>1.2.1. Transmissibility is maximi</w:t>
      </w:r>
      <w:r w:rsidR="1384D7D5">
        <w:t>z</w:t>
      </w:r>
      <w:r>
        <w:t>ed through the choices of compartment wall materials and thicknesses. Under the assumption that the liquids on either side of a wall are essentially the same (e.g. water), the magnitude of the normal incidence pressure transmission coefficient</w:t>
      </w:r>
      <w:r>
        <w:rPr>
          <w:color w:val="2B579A"/>
          <w:shd w:val="clear" w:color="auto" w:fill="E6E6E6"/>
        </w:rPr>
        <w:fldChar w:fldCharType="begin" w:fldLock="1"/>
      </w:r>
      <w:r w:rsidR="00FA5226">
        <w:instrText>ADDIN CSL_CITATION {"citationItems":[{"id":"ITEM-1","itemData":{"URL":"https://www.wiley.com/en-gb/Fundamentals+of+Acoustics,+4th+Edition-p-9780471847892","accessed":{"date-parts":[["2020","8","25"]]},"id":"ITEM-1","issued":{"date-parts":[["0"]]},"title":"Fundamentals of Acoustics, 4th Edition | Wiley","type":"webpage"},"uris":["http://www.mendeley.com/documents/?uuid=3298e279-8592-3fc3-ac83-267a0b68a95b"]}],"mendeley":{"formattedCitation":"&lt;sup&gt;71&lt;/sup&gt;","plainTextFormattedCitation":"71","previouslyFormattedCitation":"&lt;sup&gt;71&lt;/sup&gt;"},"properties":{"noteIndex":0},"schema":"https://github.com/citation-style-language/schema/raw/master/csl-citation.json"}</w:instrText>
      </w:r>
      <w:r>
        <w:rPr>
          <w:color w:val="2B579A"/>
          <w:shd w:val="clear" w:color="auto" w:fill="E6E6E6"/>
        </w:rPr>
        <w:fldChar w:fldCharType="separate"/>
      </w:r>
      <w:r w:rsidR="00AB1D7C" w:rsidRPr="00AB1D7C">
        <w:rPr>
          <w:noProof/>
          <w:vertAlign w:val="superscript"/>
        </w:rPr>
        <w:t>71</w:t>
      </w:r>
      <w:r>
        <w:rPr>
          <w:color w:val="2B579A"/>
          <w:shd w:val="clear" w:color="auto" w:fill="E6E6E6"/>
        </w:rPr>
        <w:fldChar w:fldCharType="end"/>
      </w:r>
      <w:r>
        <w:t xml:space="preserve"> is: </w:t>
      </w:r>
    </w:p>
    <w:p w14:paraId="1891B94A" w14:textId="77777777" w:rsidR="0000235D" w:rsidRPr="00F44DA5" w:rsidRDefault="00BB1983" w:rsidP="0000235D">
      <w:pPr>
        <w:ind w:left="284"/>
      </w:pPr>
      <m:oMath>
        <m:d>
          <m:dPr>
            <m:begChr m:val="|"/>
            <m:endChr m:val="|"/>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1+</m:t>
                    </m:r>
                    <m:d>
                      <m:dPr>
                        <m:ctrlPr>
                          <w:rPr>
                            <w:rFonts w:ascii="Cambria Math" w:hAnsi="Cambria Math"/>
                            <w:i/>
                          </w:rPr>
                        </m:ctrlPr>
                      </m:dPr>
                      <m:e>
                        <m:r>
                          <w:rPr>
                            <w:rFonts w:ascii="Cambria Math" w:hAnsi="Cambria Math"/>
                          </w:rPr>
                          <m:t>γ</m:t>
                        </m:r>
                        <m:r>
                          <m:rPr>
                            <m:sty m:val="p"/>
                          </m:rPr>
                          <w:rPr>
                            <w:rFonts w:ascii="Cambria Math" w:hAnsi="Cambria Math"/>
                          </w:rPr>
                          <m:t>sin⁡</m:t>
                        </m:r>
                        <m:r>
                          <w:rPr>
                            <w:rFonts w:ascii="Cambria Math" w:hAnsi="Cambria Math"/>
                          </w:rPr>
                          <m:t>(</m:t>
                        </m:r>
                        <m:f>
                          <m:fPr>
                            <m:ctrlPr>
                              <w:rPr>
                                <w:rFonts w:ascii="Cambria Math" w:hAnsi="Cambria Math"/>
                                <w:i/>
                              </w:rPr>
                            </m:ctrlPr>
                          </m:fPr>
                          <m:num>
                            <m:r>
                              <w:rPr>
                                <w:rFonts w:ascii="Cambria Math" w:hAnsi="Cambria Math"/>
                              </w:rPr>
                              <m:t>2πL</m:t>
                            </m:r>
                          </m:num>
                          <m:den>
                            <m:r>
                              <w:rPr>
                                <w:rFonts w:ascii="Cambria Math" w:hAnsi="Cambria Math"/>
                              </w:rPr>
                              <m:t>λ</m:t>
                            </m:r>
                          </m:den>
                        </m:f>
                        <m:r>
                          <w:rPr>
                            <w:rFonts w:ascii="Cambria Math" w:hAnsi="Cambria Math"/>
                          </w:rPr>
                          <m:t>)</m:t>
                        </m:r>
                      </m:e>
                    </m:d>
                  </m:e>
                  <m:sup>
                    <m:r>
                      <w:rPr>
                        <w:rFonts w:ascii="Cambria Math" w:hAnsi="Cambria Math"/>
                      </w:rPr>
                      <m:t>2</m:t>
                    </m:r>
                  </m:sup>
                </m:sSup>
              </m:e>
            </m:d>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up>
        </m:sSup>
      </m:oMath>
      <w:r w:rsidR="0000235D">
        <w:t xml:space="preserve">, where </w:t>
      </w:r>
      <m:oMath>
        <m:r>
          <w:rPr>
            <w:rFonts w:ascii="Cambria Math" w:hAnsi="Cambria Math"/>
          </w:rPr>
          <m:t>λ</m:t>
        </m:r>
      </m:oMath>
      <w:r w:rsidR="0000235D">
        <w:t xml:space="preserve"> is the wavelength in the wall of thickness </w:t>
      </w:r>
      <m:oMath>
        <m:r>
          <w:rPr>
            <w:rFonts w:ascii="Cambria Math" w:hAnsi="Cambria Math"/>
          </w:rPr>
          <m:t>L</m:t>
        </m:r>
      </m:oMath>
      <w:r w:rsidR="0000235D">
        <w:rPr>
          <w:rFonts w:eastAsiaTheme="minorEastAsia"/>
        </w:rPr>
        <w:t xml:space="preserve">, </w:t>
      </w:r>
      <m:oMath>
        <m:r>
          <w:rPr>
            <w:rFonts w:ascii="Cambria Math" w:hAnsi="Cambria Math"/>
          </w:rPr>
          <m:t>γ=0.5∙</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o</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o</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L</m:t>
                </m:r>
              </m:sub>
            </m:sSub>
          </m:e>
        </m:d>
      </m:oMath>
      <w:r w:rsidR="0000235D">
        <w:rPr>
          <w:rFonts w:eastAsiaTheme="minorEastAsia"/>
        </w:rPr>
        <w:t xml:space="preserve">, and </w:t>
      </w:r>
      <m:oMath>
        <m:sSub>
          <m:sSubPr>
            <m:ctrlPr>
              <w:rPr>
                <w:rFonts w:ascii="Cambria Math" w:hAnsi="Cambria Math"/>
                <w:i/>
              </w:rPr>
            </m:ctrlPr>
          </m:sSubPr>
          <m:e>
            <m:r>
              <w:rPr>
                <w:rFonts w:ascii="Cambria Math" w:hAnsi="Cambria Math"/>
              </w:rPr>
              <m:t>z</m:t>
            </m:r>
          </m:e>
          <m:sub>
            <m:r>
              <w:rPr>
                <w:rFonts w:ascii="Cambria Math" w:hAnsi="Cambria Math"/>
              </w:rPr>
              <m:t>L</m:t>
            </m:r>
          </m:sub>
        </m:sSub>
      </m:oMath>
      <w:r w:rsidR="0000235D">
        <w:rPr>
          <w:rFonts w:eastAsiaTheme="minorEastAsia"/>
        </w:rPr>
        <w:t xml:space="preserve"> and </w:t>
      </w:r>
      <m:oMath>
        <m:sSub>
          <m:sSubPr>
            <m:ctrlPr>
              <w:rPr>
                <w:rFonts w:ascii="Cambria Math" w:hAnsi="Cambria Math"/>
                <w:i/>
              </w:rPr>
            </m:ctrlPr>
          </m:sSubPr>
          <m:e>
            <m:r>
              <w:rPr>
                <w:rFonts w:ascii="Cambria Math" w:hAnsi="Cambria Math"/>
              </w:rPr>
              <m:t>z</m:t>
            </m:r>
          </m:e>
          <m:sub>
            <m:r>
              <w:rPr>
                <w:rFonts w:ascii="Cambria Math" w:hAnsi="Cambria Math"/>
              </w:rPr>
              <m:t>o</m:t>
            </m:r>
          </m:sub>
        </m:sSub>
      </m:oMath>
      <w:r w:rsidR="0000235D">
        <w:rPr>
          <w:rFonts w:eastAsiaTheme="minorEastAsia"/>
        </w:rPr>
        <w:t xml:space="preserve"> are the characteristic impedances (products of density and sound speed) for the wall material and liquid, respectively. T=1 indicates perfect transmission.</w:t>
      </w:r>
    </w:p>
    <w:p w14:paraId="693786D0" w14:textId="77777777" w:rsidR="00417627" w:rsidRDefault="00417627" w:rsidP="0000235D">
      <w:pPr>
        <w:ind w:left="284"/>
        <w:rPr>
          <w:rFonts w:eastAsiaTheme="minorEastAsia"/>
        </w:rPr>
      </w:pPr>
    </w:p>
    <w:p w14:paraId="297E171D" w14:textId="77777777" w:rsidR="0000235D" w:rsidRDefault="0000235D" w:rsidP="0000235D">
      <w:pPr>
        <w:ind w:left="284"/>
        <w:rPr>
          <w:rFonts w:eastAsiaTheme="minorEastAsia"/>
        </w:rPr>
      </w:pPr>
      <w:r>
        <w:rPr>
          <w:rFonts w:eastAsiaTheme="minorEastAsia"/>
        </w:rPr>
        <w:t>1.2.2. For broad spectrum monitoring of cavitation (e.g. 1-8 MHz), most laboratory polymers (e.g. PDMS, PTFE, polystyrene) will alter the transmitted pressure by no more than 10% if the thickness of material is less than 1/10</w:t>
      </w:r>
      <w:r w:rsidRPr="003A217A">
        <w:rPr>
          <w:rFonts w:eastAsiaTheme="minorEastAsia"/>
          <w:vertAlign w:val="superscript"/>
        </w:rPr>
        <w:t>th</w:t>
      </w:r>
      <w:r>
        <w:rPr>
          <w:rFonts w:eastAsiaTheme="minorEastAsia"/>
        </w:rPr>
        <w:t xml:space="preserve"> of a wavelength in the material.  This condition can be difficult to meet with standard supplies at high frequencies (e.g. #1.5 coverslip at 8 MHz), so it is good practice to predict or directly calibrate the transmission frequency response.</w:t>
      </w:r>
    </w:p>
    <w:p w14:paraId="4F13D106" w14:textId="77777777" w:rsidR="00417627" w:rsidRDefault="00417627" w:rsidP="47CCEC7D">
      <w:pPr>
        <w:ind w:left="284"/>
        <w:rPr>
          <w:rFonts w:eastAsiaTheme="minorEastAsia"/>
        </w:rPr>
      </w:pPr>
    </w:p>
    <w:p w14:paraId="65497518" w14:textId="01155581" w:rsidR="0000235D" w:rsidRDefault="0000235D" w:rsidP="47CCEC7D">
      <w:pPr>
        <w:ind w:left="284"/>
        <w:rPr>
          <w:rFonts w:eastAsiaTheme="minorEastAsia"/>
        </w:rPr>
      </w:pPr>
      <w:r w:rsidRPr="47CCEC7D">
        <w:rPr>
          <w:rFonts w:eastAsiaTheme="minorEastAsia"/>
        </w:rPr>
        <w:t xml:space="preserve">1.2.3. For narrow band transmission of the </w:t>
      </w:r>
      <w:del w:id="37" w:author="Author">
        <w:r w:rsidRPr="47CCEC7D" w:rsidDel="00DC6497">
          <w:rPr>
            <w:rFonts w:eastAsiaTheme="minorEastAsia"/>
          </w:rPr>
          <w:delText>ultrasound</w:delText>
        </w:r>
      </w:del>
      <w:ins w:id="38" w:author="Author">
        <w:r w:rsidR="00DC6497">
          <w:rPr>
            <w:rFonts w:eastAsiaTheme="minorEastAsia"/>
          </w:rPr>
          <w:t>US</w:t>
        </w:r>
      </w:ins>
      <w:r w:rsidRPr="47CCEC7D">
        <w:rPr>
          <w:rFonts w:eastAsiaTheme="minorEastAsia"/>
        </w:rPr>
        <w:t xml:space="preserve"> source signal into the cell exposure compartment, </w:t>
      </w:r>
      <w:r w:rsidR="47A9C0E3" w:rsidRPr="47CCEC7D">
        <w:rPr>
          <w:rFonts w:eastAsiaTheme="minorEastAsia"/>
        </w:rPr>
        <w:t xml:space="preserve">a </w:t>
      </w:r>
      <w:r w:rsidRPr="47CCEC7D">
        <w:rPr>
          <w:rFonts w:eastAsiaTheme="minorEastAsia"/>
        </w:rPr>
        <w:t xml:space="preserve">thicker </w:t>
      </w:r>
      <w:r w:rsidR="437A1C5A" w:rsidRPr="47CCEC7D">
        <w:rPr>
          <w:rFonts w:eastAsiaTheme="minorEastAsia"/>
        </w:rPr>
        <w:t xml:space="preserve">layer </w:t>
      </w:r>
      <w:r w:rsidRPr="47CCEC7D">
        <w:rPr>
          <w:rFonts w:eastAsiaTheme="minorEastAsia"/>
        </w:rPr>
        <w:t xml:space="preserve">may be allowed </w:t>
      </w:r>
      <w:r w:rsidR="465437FE" w:rsidRPr="47CCEC7D">
        <w:rPr>
          <w:rFonts w:eastAsiaTheme="minorEastAsia"/>
        </w:rPr>
        <w:t>if</w:t>
      </w:r>
      <w:r w:rsidRPr="47CCEC7D">
        <w:rPr>
          <w:rFonts w:eastAsiaTheme="minorEastAsia"/>
        </w:rPr>
        <w:t xml:space="preserve"> </w:t>
      </w:r>
      <w:r w:rsidR="0A28D8F8" w:rsidRPr="47CCEC7D">
        <w:rPr>
          <w:rFonts w:eastAsiaTheme="minorEastAsia"/>
        </w:rPr>
        <w:t>it</w:t>
      </w:r>
      <w:r w:rsidRPr="47CCEC7D">
        <w:rPr>
          <w:rFonts w:eastAsiaTheme="minorEastAsia"/>
        </w:rPr>
        <w:t xml:space="preserve"> is approximately an </w:t>
      </w:r>
      <w:r w:rsidR="0DEE6D82" w:rsidRPr="47CCEC7D">
        <w:rPr>
          <w:rFonts w:eastAsiaTheme="minorEastAsia"/>
        </w:rPr>
        <w:t>integer</w:t>
      </w:r>
      <w:r w:rsidRPr="47CCEC7D">
        <w:rPr>
          <w:rFonts w:eastAsiaTheme="minorEastAsia"/>
        </w:rPr>
        <w:t xml:space="preserve"> multiple of a </w:t>
      </w:r>
      <w:r w:rsidR="35CDD69F" w:rsidRPr="47CCEC7D">
        <w:rPr>
          <w:rFonts w:eastAsiaTheme="minorEastAsia"/>
        </w:rPr>
        <w:t>half</w:t>
      </w:r>
      <w:r w:rsidRPr="47CCEC7D">
        <w:rPr>
          <w:rFonts w:eastAsiaTheme="minorEastAsia"/>
        </w:rPr>
        <w:t xml:space="preserve"> wavelength</w:t>
      </w:r>
      <w:r w:rsidR="72638724" w:rsidRPr="47CCEC7D">
        <w:rPr>
          <w:rFonts w:eastAsiaTheme="minorEastAsia"/>
        </w:rPr>
        <w:t xml:space="preserve"> in the layer material</w:t>
      </w:r>
      <w:r w:rsidRPr="47CCEC7D">
        <w:rPr>
          <w:rFonts w:eastAsiaTheme="minorEastAsia"/>
        </w:rPr>
        <w:t>. For example, the PDMS lid in SAT2 is used at a thickness of 2.0 mm (~</w:t>
      </w:r>
      <w:ins w:id="39" w:author="Author">
        <w:r w:rsidR="00C44F54">
          <w:rPr>
            <w:rFonts w:eastAsiaTheme="minorEastAsia"/>
          </w:rPr>
          <w:t>2</w:t>
        </w:r>
      </w:ins>
      <w:del w:id="40" w:author="Author">
        <w:r w:rsidR="48B2EE01" w:rsidRPr="47CCEC7D" w:rsidDel="00C44F54">
          <w:rPr>
            <w:rFonts w:eastAsiaTheme="minorEastAsia"/>
          </w:rPr>
          <w:delText>1</w:delText>
        </w:r>
      </w:del>
      <w:r w:rsidR="48B2EE01" w:rsidRPr="47CCEC7D">
        <w:rPr>
          <w:rFonts w:eastAsiaTheme="minorEastAsia"/>
        </w:rPr>
        <w:t xml:space="preserve"> </w:t>
      </w:r>
      <w:r w:rsidRPr="47CCEC7D">
        <w:rPr>
          <w:rFonts w:eastAsiaTheme="minorEastAsia"/>
        </w:rPr>
        <w:t>wavelength</w:t>
      </w:r>
      <w:ins w:id="41" w:author="Author">
        <w:r w:rsidR="00605F5F">
          <w:rPr>
            <w:rFonts w:eastAsiaTheme="minorEastAsia"/>
          </w:rPr>
          <w:t>s</w:t>
        </w:r>
      </w:ins>
      <w:r w:rsidRPr="47CCEC7D">
        <w:rPr>
          <w:rFonts w:eastAsiaTheme="minorEastAsia"/>
        </w:rPr>
        <w:t xml:space="preserve"> at 1MHz</w:t>
      </w:r>
      <w:r w:rsidR="14CDFFE2" w:rsidRPr="47CCEC7D">
        <w:rPr>
          <w:rFonts w:eastAsiaTheme="minorEastAsia"/>
        </w:rPr>
        <w:t xml:space="preserve">, </w:t>
      </w:r>
      <w:proofErr w:type="spellStart"/>
      <w:r w:rsidR="14CDFFE2" w:rsidRPr="47CCEC7D">
        <w:rPr>
          <w:rFonts w:eastAsiaTheme="minorEastAsia"/>
        </w:rPr>
        <w:t>c</w:t>
      </w:r>
      <w:r w:rsidR="14CDFFE2" w:rsidRPr="47CCEC7D">
        <w:rPr>
          <w:rFonts w:eastAsiaTheme="minorEastAsia"/>
          <w:vertAlign w:val="subscript"/>
        </w:rPr>
        <w:t>PDMS</w:t>
      </w:r>
      <w:proofErr w:type="spellEnd"/>
      <w:r w:rsidR="14CDFFE2" w:rsidRPr="47CCEC7D">
        <w:rPr>
          <w:rFonts w:eastAsiaTheme="minorEastAsia"/>
        </w:rPr>
        <w:t xml:space="preserve"> ~ 1000 m/s</w:t>
      </w:r>
      <w:r w:rsidRPr="47CCEC7D">
        <w:rPr>
          <w:rFonts w:eastAsiaTheme="minorEastAsia"/>
        </w:rPr>
        <w:t>).</w:t>
      </w:r>
    </w:p>
    <w:p w14:paraId="4E1E1773" w14:textId="77777777" w:rsidR="0000235D" w:rsidRDefault="0000235D" w:rsidP="0000235D"/>
    <w:p w14:paraId="737668AC" w14:textId="21F64DDC" w:rsidR="0000235D" w:rsidRDefault="0000235D" w:rsidP="0000235D">
      <w:r>
        <w:lastRenderedPageBreak/>
        <w:t xml:space="preserve">1.3. </w:t>
      </w:r>
      <w:r w:rsidR="00C37A6B">
        <w:t>Maximize</w:t>
      </w:r>
      <w:r>
        <w:t xml:space="preserve"> the exposure region through selection of source and cell environment.</w:t>
      </w:r>
    </w:p>
    <w:p w14:paraId="6E7B108F" w14:textId="77777777" w:rsidR="00417627" w:rsidRDefault="00417627" w:rsidP="0000235D">
      <w:pPr>
        <w:ind w:left="284"/>
      </w:pPr>
    </w:p>
    <w:p w14:paraId="209A7CC8" w14:textId="1B2207EC" w:rsidR="0000235D" w:rsidRDefault="0000235D" w:rsidP="0000235D">
      <w:pPr>
        <w:ind w:left="284"/>
      </w:pPr>
      <w:r>
        <w:t xml:space="preserve">1.3.1. To </w:t>
      </w:r>
      <w:r w:rsidR="00C37A6B">
        <w:t>maximize</w:t>
      </w:r>
      <w:r>
        <w:t xml:space="preserve"> the number of exposed cells, make the area of cell attachment as broad as possible while maintaining compatibility with available culturing and imaging equipment.</w:t>
      </w:r>
    </w:p>
    <w:p w14:paraId="1468BA47" w14:textId="77777777" w:rsidR="00417627" w:rsidRDefault="00417627" w:rsidP="0000235D">
      <w:pPr>
        <w:ind w:left="284"/>
      </w:pPr>
    </w:p>
    <w:p w14:paraId="61B1C684" w14:textId="29DF0B66" w:rsidR="0000235D" w:rsidRDefault="0000235D" w:rsidP="0000235D">
      <w:pPr>
        <w:ind w:left="284"/>
      </w:pPr>
      <w:r>
        <w:t xml:space="preserve">1.3.2. Use an </w:t>
      </w:r>
      <w:del w:id="42" w:author="Author">
        <w:r w:rsidDel="00DC6497">
          <w:delText>ultrasound</w:delText>
        </w:r>
      </w:del>
      <w:ins w:id="43" w:author="Author">
        <w:r w:rsidR="00DC6497">
          <w:t>US</w:t>
        </w:r>
      </w:ins>
      <w:r>
        <w:t xml:space="preserve"> source whose field spans the cell attachment area with minimal spatial variability. This is achieved by using the pre-focal region of a large focused source (SAT2), or by using a focused or lensed source whose main lobe width matches the diameter of the cell attachment area (SAT3). </w:t>
      </w:r>
      <w:r w:rsidR="27DB01B3">
        <w:t xml:space="preserve"> See the Table of Materials for specific sources.</w:t>
      </w:r>
    </w:p>
    <w:p w14:paraId="5F12E9E2" w14:textId="77777777" w:rsidR="00417627" w:rsidRDefault="00417627" w:rsidP="0000235D">
      <w:pPr>
        <w:ind w:left="284"/>
      </w:pPr>
    </w:p>
    <w:p w14:paraId="7C19A931" w14:textId="4BD3F3CB" w:rsidR="0000235D" w:rsidRDefault="0000235D" w:rsidP="0000235D">
      <w:pPr>
        <w:ind w:left="284"/>
      </w:pPr>
      <w:r>
        <w:t xml:space="preserve">1.3.3. </w:t>
      </w:r>
      <w:r w:rsidR="00C37A6B">
        <w:t>Minimize</w:t>
      </w:r>
      <w:r>
        <w:t xml:space="preserve"> field complexity introduced by the cell compartment holder by mechanically supporting the cell compartment well away from the strongest part of the incident field, </w:t>
      </w:r>
      <w:r w:rsidR="00C37A6B">
        <w:t>minimizing</w:t>
      </w:r>
      <w:r>
        <w:t xml:space="preserve"> the scattering cross section of the holder, or placing absorbing material on the holder. </w:t>
      </w:r>
      <w:r w:rsidR="0E482A69">
        <w:t xml:space="preserve">Examples are shown in </w:t>
      </w:r>
      <w:r w:rsidR="1C7F0A62">
        <w:t>Fig 1(A) and 1(D).</w:t>
      </w:r>
    </w:p>
    <w:p w14:paraId="7F7CA493" w14:textId="77777777" w:rsidR="0000235D" w:rsidRDefault="0000235D" w:rsidP="0000235D"/>
    <w:p w14:paraId="6BC28B45" w14:textId="77777777" w:rsidR="0000235D" w:rsidRDefault="0000235D" w:rsidP="0000235D">
      <w:r>
        <w:t xml:space="preserve">1.4. Ensure repeatable exposure conditions. </w:t>
      </w:r>
    </w:p>
    <w:p w14:paraId="142A4336" w14:textId="77777777" w:rsidR="00417627" w:rsidRDefault="00417627" w:rsidP="0000235D">
      <w:pPr>
        <w:ind w:left="284"/>
      </w:pPr>
    </w:p>
    <w:p w14:paraId="2165B740" w14:textId="5BACEDC3" w:rsidR="0000235D" w:rsidRDefault="0000235D" w:rsidP="0000235D">
      <w:pPr>
        <w:ind w:left="284"/>
      </w:pPr>
      <w:r>
        <w:t>1.4.1. Terminate the acoustic field in a fixed boundary in order to eliminate variability that can arise from air-water interfaces in partially filled chambers. In SAT2 and 3, this is accomplished by installing an</w:t>
      </w:r>
      <w:r w:rsidR="00A6060F">
        <w:t xml:space="preserve"> acoustic</w:t>
      </w:r>
      <w:r>
        <w:t xml:space="preserve"> absorber </w:t>
      </w:r>
      <w:r w:rsidR="4F67F895">
        <w:t>(see Table of Materials)</w:t>
      </w:r>
      <w:r>
        <w:t xml:space="preserve"> on the chamber lid, with a further benefit of reducing field complexity that may arise from boundary reflections.</w:t>
      </w:r>
    </w:p>
    <w:p w14:paraId="0E7EB12F" w14:textId="77777777" w:rsidR="00417627" w:rsidRDefault="00417627" w:rsidP="0000235D">
      <w:pPr>
        <w:ind w:left="284"/>
      </w:pPr>
    </w:p>
    <w:p w14:paraId="5633DC5A" w14:textId="110DA215" w:rsidR="0000235D" w:rsidRDefault="0000235D" w:rsidP="0000235D">
      <w:pPr>
        <w:ind w:left="284"/>
      </w:pPr>
      <w:r>
        <w:t>1.4.2. Monitor and record the source drive voltage at the amplifier output / source input, so that minor variability or major malfunction can be detected quickly.  Use a voltage probe or other device that is safe to use over the drive voltage range of interest.</w:t>
      </w:r>
      <w:r w:rsidR="029A6943">
        <w:t xml:space="preserve"> Periodically check the calibration of the voltage probe using a well-known source such as a waveform generator.</w:t>
      </w:r>
    </w:p>
    <w:p w14:paraId="253F6D84" w14:textId="77777777" w:rsidR="00417627" w:rsidRDefault="00417627" w:rsidP="0000235D">
      <w:pPr>
        <w:ind w:left="284"/>
      </w:pPr>
    </w:p>
    <w:p w14:paraId="1E995B30" w14:textId="774D1270" w:rsidR="0000235D" w:rsidRDefault="0000235D" w:rsidP="0000235D">
      <w:pPr>
        <w:ind w:left="284"/>
      </w:pPr>
      <w:r>
        <w:t>1.4.3. Control, monitor and record the temperature of the chamber and its contents. Responses of cells, transducers, and propagation media may all be temperature sensitive. In SAT2, monitoring and control is accomplished with a pair of circulation ports connected to a water conditioning system, whilst SAT3 employs an aquarium heater (not shown).</w:t>
      </w:r>
      <w:r w:rsidR="5E184513">
        <w:t xml:space="preserve"> </w:t>
      </w:r>
      <w:r w:rsidR="17A445A1">
        <w:t>S</w:t>
      </w:r>
      <w:r w:rsidR="5E184513">
        <w:t xml:space="preserve">et the water temperature </w:t>
      </w:r>
      <w:r w:rsidR="4C4FAC3C">
        <w:t xml:space="preserve">as needed </w:t>
      </w:r>
      <w:r w:rsidR="5E184513">
        <w:t>to</w:t>
      </w:r>
      <w:r w:rsidR="085180BC">
        <w:t xml:space="preserve"> mimic the relevant physiological conditions</w:t>
      </w:r>
      <w:r w:rsidR="79FBD883">
        <w:t xml:space="preserve"> for the therapeutic application</w:t>
      </w:r>
      <w:r w:rsidR="5E184513">
        <w:t>.</w:t>
      </w:r>
    </w:p>
    <w:p w14:paraId="41FE8B8A" w14:textId="77777777" w:rsidR="00417627" w:rsidRDefault="00417627" w:rsidP="0000235D">
      <w:pPr>
        <w:ind w:left="284"/>
      </w:pPr>
    </w:p>
    <w:p w14:paraId="7C4C08E4" w14:textId="1CAE856C" w:rsidR="0000235D" w:rsidRDefault="0000235D" w:rsidP="0000235D">
      <w:pPr>
        <w:ind w:left="284"/>
      </w:pPr>
      <w:r>
        <w:t xml:space="preserve">1.4.4. Carefully degas the chamber liquid(s) in order to </w:t>
      </w:r>
      <w:r w:rsidR="00C50660">
        <w:t>minimize</w:t>
      </w:r>
      <w:r>
        <w:t xml:space="preserve"> the likelihood of unintended cavitation </w:t>
      </w:r>
      <w:r w:rsidR="00E11CC4">
        <w:t xml:space="preserve">and/or scattering from pre-existing bubbles </w:t>
      </w:r>
      <w:r>
        <w:t xml:space="preserve">in the propagation path. </w:t>
      </w:r>
      <w:ins w:id="44" w:author="Author">
        <w:r w:rsidR="00D56108" w:rsidRPr="00BC33D0">
          <w:rPr>
            <w:rFonts w:ascii="Helvetica Neue" w:hAnsi="Helvetica Neue"/>
            <w:b/>
            <w:bCs/>
          </w:rPr>
          <w:t>N</w:t>
        </w:r>
        <w:r w:rsidR="00D56108">
          <w:rPr>
            <w:rFonts w:ascii="Helvetica Neue" w:hAnsi="Helvetica Neue"/>
            <w:b/>
            <w:bCs/>
          </w:rPr>
          <w:t>OTE</w:t>
        </w:r>
        <w:r w:rsidR="00D56108" w:rsidRPr="00BC33D0">
          <w:rPr>
            <w:rFonts w:ascii="Helvetica Neue" w:hAnsi="Helvetica Neue"/>
            <w:b/>
            <w:bCs/>
          </w:rPr>
          <w:t xml:space="preserve">: </w:t>
        </w:r>
        <w:del w:id="45" w:author="Author">
          <w:r w:rsidR="00D56108" w:rsidRPr="00BC33D0" w:rsidDel="001E1B25">
            <w:rPr>
              <w:rFonts w:ascii="Helvetica Neue" w:hAnsi="Helvetica Neue"/>
              <w:b/>
              <w:bCs/>
            </w:rPr>
            <w:delText>one</w:delText>
          </w:r>
        </w:del>
        <w:r w:rsidR="001E1B25">
          <w:rPr>
            <w:rFonts w:ascii="Helvetica Neue" w:hAnsi="Helvetica Neue"/>
            <w:b/>
            <w:bCs/>
          </w:rPr>
          <w:t>if</w:t>
        </w:r>
        <w:r w:rsidR="00D56108" w:rsidRPr="00BC33D0">
          <w:rPr>
            <w:rFonts w:ascii="Helvetica Neue" w:hAnsi="Helvetica Neue"/>
            <w:b/>
            <w:bCs/>
          </w:rPr>
          <w:t xml:space="preserve"> </w:t>
        </w:r>
        <w:r w:rsidR="001E1B25">
          <w:rPr>
            <w:rFonts w:ascii="Helvetica Neue" w:hAnsi="Helvetica Neue"/>
            <w:b/>
            <w:bCs/>
          </w:rPr>
          <w:t>deg</w:t>
        </w:r>
        <w:del w:id="46" w:author="Author">
          <w:r w:rsidR="00D56108" w:rsidRPr="00BC33D0" w:rsidDel="001E1B25">
            <w:rPr>
              <w:rFonts w:ascii="Helvetica Neue" w:hAnsi="Helvetica Neue"/>
              <w:b/>
              <w:bCs/>
            </w:rPr>
            <w:delText xml:space="preserve">may choose to not </w:delText>
          </w:r>
        </w:del>
        <w:r w:rsidR="001E1B25">
          <w:rPr>
            <w:rFonts w:ascii="Helvetica Neue" w:hAnsi="Helvetica Neue"/>
            <w:b/>
            <w:bCs/>
          </w:rPr>
          <w:t>assing is not carried out</w:t>
        </w:r>
        <w:r w:rsidR="002E0D78">
          <w:rPr>
            <w:rFonts w:ascii="Helvetica Neue" w:hAnsi="Helvetica Neue"/>
            <w:b/>
            <w:bCs/>
          </w:rPr>
          <w:t>,</w:t>
        </w:r>
        <w:r w:rsidR="001E1B25">
          <w:rPr>
            <w:rFonts w:ascii="Helvetica Neue" w:hAnsi="Helvetica Neue"/>
            <w:b/>
            <w:bCs/>
          </w:rPr>
          <w:t xml:space="preserve"> e.g. </w:t>
        </w:r>
        <w:del w:id="47" w:author="Author">
          <w:r w:rsidR="00D56108" w:rsidRPr="00BC33D0" w:rsidDel="001E1B25">
            <w:rPr>
              <w:rFonts w:ascii="Helvetica Neue" w:hAnsi="Helvetica Neue"/>
              <w:b/>
              <w:bCs/>
            </w:rPr>
            <w:delText xml:space="preserve">degas media used for in vitro cell work </w:delText>
          </w:r>
        </w:del>
        <w:r w:rsidR="00D56108" w:rsidRPr="00BC33D0">
          <w:rPr>
            <w:rFonts w:ascii="Helvetica Neue" w:hAnsi="Helvetica Neue"/>
            <w:b/>
            <w:bCs/>
          </w:rPr>
          <w:t xml:space="preserve">due to the negative impact on cells, </w:t>
        </w:r>
        <w:del w:id="48" w:author="Author">
          <w:r w:rsidR="00D56108" w:rsidRPr="00BC33D0" w:rsidDel="002E0D78">
            <w:rPr>
              <w:rFonts w:ascii="Helvetica Neue" w:hAnsi="Helvetica Neue"/>
              <w:b/>
              <w:bCs/>
            </w:rPr>
            <w:delText>which</w:delText>
          </w:r>
        </w:del>
        <w:r w:rsidR="002E0D78">
          <w:rPr>
            <w:rFonts w:ascii="Helvetica Neue" w:hAnsi="Helvetica Neue"/>
            <w:b/>
            <w:bCs/>
          </w:rPr>
          <w:t>then there will be</w:t>
        </w:r>
        <w:del w:id="49" w:author="Author">
          <w:r w:rsidR="00D56108" w:rsidRPr="00BC33D0" w:rsidDel="002E0D78">
            <w:rPr>
              <w:rFonts w:ascii="Helvetica Neue" w:hAnsi="Helvetica Neue"/>
              <w:b/>
              <w:bCs/>
            </w:rPr>
            <w:delText>, therefore, may present</w:delText>
          </w:r>
        </w:del>
        <w:r w:rsidR="00D56108" w:rsidRPr="00BC33D0">
          <w:rPr>
            <w:rFonts w:ascii="Helvetica Neue" w:hAnsi="Helvetica Neue"/>
            <w:b/>
            <w:bCs/>
          </w:rPr>
          <w:t xml:space="preserve"> an enhanced background level of bubble activity, for which suitable controls should be performed.</w:t>
        </w:r>
      </w:ins>
    </w:p>
    <w:p w14:paraId="0BFE0579" w14:textId="77777777" w:rsidR="0000235D" w:rsidRDefault="0000235D" w:rsidP="0000235D"/>
    <w:p w14:paraId="2B24A323" w14:textId="77777777" w:rsidR="0000235D" w:rsidRDefault="0000235D" w:rsidP="0000235D">
      <w:r>
        <w:t>1.5. Calibrate the fully assembled system.</w:t>
      </w:r>
    </w:p>
    <w:p w14:paraId="5F031474" w14:textId="77777777" w:rsidR="00417627" w:rsidRDefault="00417627" w:rsidP="0000235D">
      <w:pPr>
        <w:ind w:left="284"/>
      </w:pPr>
    </w:p>
    <w:p w14:paraId="379347B0" w14:textId="07DEE194" w:rsidR="0000235D" w:rsidRDefault="0000235D" w:rsidP="0000235D">
      <w:pPr>
        <w:ind w:left="284"/>
      </w:pPr>
      <w:r>
        <w:t>1.5.1. Include a means o</w:t>
      </w:r>
      <w:r w:rsidR="003F409A">
        <w:t>f</w:t>
      </w:r>
      <w:r>
        <w:t xml:space="preserve"> m</w:t>
      </w:r>
      <w:r w:rsidR="0010206C">
        <w:t>e</w:t>
      </w:r>
      <w:r>
        <w:t>a</w:t>
      </w:r>
      <w:r w:rsidR="0010206C">
        <w:t>sur</w:t>
      </w:r>
      <w:r w:rsidR="003F409A">
        <w:t>ing</w:t>
      </w:r>
      <w:r>
        <w:t xml:space="preserve"> the pressure field incident upon the exposed cells when all system components are in place</w:t>
      </w:r>
      <w:r w:rsidR="07551EAF">
        <w:t>, including the cell exposure compartment</w:t>
      </w:r>
      <w:r>
        <w:t xml:space="preserve">. In SAT2 and 3, </w:t>
      </w:r>
      <w:r>
        <w:lastRenderedPageBreak/>
        <w:t xml:space="preserve">this is accomplished with an opening in the chamber lid through which a needle or </w:t>
      </w:r>
      <w:r w:rsidR="00C50660">
        <w:t>fiber</w:t>
      </w:r>
      <w:r>
        <w:t xml:space="preserve"> optic hydrophone could be inserted without disturbing the field to be measured.</w:t>
      </w:r>
      <w:r w:rsidR="38689570">
        <w:t xml:space="preserve"> Make the measurements as close as possible to where the cells are located.</w:t>
      </w:r>
    </w:p>
    <w:p w14:paraId="38E7F9C4" w14:textId="77777777" w:rsidR="00417627" w:rsidRDefault="00417627" w:rsidP="0000235D">
      <w:pPr>
        <w:ind w:left="284"/>
      </w:pPr>
    </w:p>
    <w:p w14:paraId="2831F9D7" w14:textId="22153644" w:rsidR="0000235D" w:rsidRDefault="0000235D" w:rsidP="0000235D">
      <w:pPr>
        <w:ind w:left="284"/>
        <w:rPr>
          <w:rFonts w:eastAsiaTheme="minorEastAsia"/>
        </w:rPr>
      </w:pPr>
      <w:r>
        <w:t xml:space="preserve">1.5.2. Choose a hydrophone </w:t>
      </w:r>
      <w:del w:id="50" w:author="Author">
        <w:r w:rsidDel="00103ED5">
          <w:delText xml:space="preserve">whose </w:delText>
        </w:r>
      </w:del>
      <w:ins w:id="51" w:author="Author">
        <w:r w:rsidR="00103ED5">
          <w:t>with a</w:t>
        </w:r>
        <w:r w:rsidR="00103ED5">
          <w:t xml:space="preserve"> </w:t>
        </w:r>
      </w:ins>
      <w:r>
        <w:t>sensitive radius (</w:t>
      </w:r>
      <m:oMath>
        <m:sSub>
          <m:sSubPr>
            <m:ctrlPr>
              <w:rPr>
                <w:rFonts w:ascii="Cambria Math" w:hAnsi="Cambria Math"/>
                <w:i/>
              </w:rPr>
            </m:ctrlPr>
          </m:sSubPr>
          <m:e>
            <m:r>
              <w:rPr>
                <w:rFonts w:ascii="Cambria Math" w:hAnsi="Cambria Math"/>
              </w:rPr>
              <m:t>a</m:t>
            </m:r>
          </m:e>
          <m:sub>
            <m:r>
              <w:rPr>
                <w:rFonts w:ascii="Cambria Math" w:hAnsi="Cambria Math"/>
              </w:rPr>
              <m:t>rcv</m:t>
            </m:r>
          </m:sub>
        </m:sSub>
      </m:oMath>
      <w:r>
        <w:t xml:space="preserve">) </w:t>
      </w:r>
      <w:del w:id="52" w:author="Author">
        <w:r w:rsidDel="00103ED5">
          <w:delText xml:space="preserve">is </w:delText>
        </w:r>
      </w:del>
      <w:r>
        <w:t>small enough that it will not misreport the pressure field being measured. The acceptable size is a function of source frequency (</w:t>
      </w:r>
      <m:oMath>
        <m:r>
          <w:rPr>
            <w:rFonts w:ascii="Cambria Math" w:hAnsi="Cambria Math"/>
          </w:rPr>
          <m:t>f</m:t>
        </m:r>
      </m:oMath>
      <w:r>
        <w:t>) and radius (</w:t>
      </w:r>
      <m:oMath>
        <m:sSub>
          <m:sSubPr>
            <m:ctrlPr>
              <w:rPr>
                <w:rFonts w:ascii="Cambria Math" w:hAnsi="Cambria Math"/>
                <w:i/>
              </w:rPr>
            </m:ctrlPr>
          </m:sSubPr>
          <m:e>
            <m:r>
              <w:rPr>
                <w:rFonts w:ascii="Cambria Math" w:hAnsi="Cambria Math"/>
              </w:rPr>
              <m:t>a</m:t>
            </m:r>
          </m:e>
          <m:sub>
            <m:r>
              <w:rPr>
                <w:rFonts w:ascii="Cambria Math" w:hAnsi="Cambria Math"/>
              </w:rPr>
              <m:t>src</m:t>
            </m:r>
          </m:sub>
        </m:sSub>
      </m:oMath>
      <w:r>
        <w:t>), as well as the distance between source and the field scan (</w:t>
      </w:r>
      <m:oMath>
        <m:sSub>
          <m:sSubPr>
            <m:ctrlPr>
              <w:rPr>
                <w:rFonts w:ascii="Cambria Math" w:hAnsi="Cambria Math"/>
                <w:i/>
              </w:rPr>
            </m:ctrlPr>
          </m:sSubPr>
          <m:e>
            <m:r>
              <w:rPr>
                <w:rFonts w:ascii="Cambria Math" w:hAnsi="Cambria Math"/>
              </w:rPr>
              <m:t>z</m:t>
            </m:r>
          </m:e>
          <m:sub>
            <m:r>
              <w:rPr>
                <w:rFonts w:ascii="Cambria Math" w:hAnsi="Cambria Math"/>
              </w:rPr>
              <m:t>rcv</m:t>
            </m:r>
          </m:sub>
        </m:sSub>
      </m:oMath>
      <w:r>
        <w:t>). A general criteri</w:t>
      </w:r>
      <w:r w:rsidR="006A0680">
        <w:t>on</w:t>
      </w:r>
      <w:r>
        <w:t xml:space="preserve"> for hydrophone size selection is: </w:t>
      </w:r>
      <m:oMath>
        <m:f>
          <m:fPr>
            <m:ctrlPr>
              <w:rPr>
                <w:rFonts w:ascii="Cambria Math" w:hAnsi="Cambria Math"/>
                <w:i/>
              </w:rPr>
            </m:ctrlPr>
          </m:fPr>
          <m:num>
            <m:r>
              <w:rPr>
                <w:rFonts w:ascii="Cambria Math" w:hAnsi="Cambria Math"/>
              </w:rPr>
              <m:t>4πf</m:t>
            </m:r>
          </m:num>
          <m:den>
            <m:r>
              <w:rPr>
                <w:rFonts w:ascii="Cambria Math" w:hAnsi="Cambria Math"/>
              </w:rPr>
              <m:t>c</m:t>
            </m:r>
          </m:den>
        </m:f>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src</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rcv</m:t>
                </m:r>
              </m:sub>
            </m:sSub>
          </m:num>
          <m:den>
            <m:sSub>
              <m:sSubPr>
                <m:ctrlPr>
                  <w:rPr>
                    <w:rFonts w:ascii="Cambria Math" w:hAnsi="Cambria Math"/>
                    <w:i/>
                  </w:rPr>
                </m:ctrlPr>
              </m:sSubPr>
              <m:e>
                <m:r>
                  <w:rPr>
                    <w:rFonts w:ascii="Cambria Math" w:hAnsi="Cambria Math"/>
                  </w:rPr>
                  <m:t>z</m:t>
                </m:r>
              </m:e>
              <m:sub>
                <m:r>
                  <w:rPr>
                    <w:rFonts w:ascii="Cambria Math" w:hAnsi="Cambria Math"/>
                  </w:rPr>
                  <m:t>rcv</m:t>
                </m:r>
              </m:sub>
            </m:sSub>
          </m:den>
        </m:f>
        <m:r>
          <w:rPr>
            <w:rFonts w:ascii="Cambria Math" w:hAnsi="Cambria Math"/>
          </w:rPr>
          <m:t>&lt;1</m:t>
        </m:r>
      </m:oMath>
      <w:r>
        <w:rPr>
          <w:rFonts w:eastAsiaTheme="minorEastAsia"/>
        </w:rPr>
        <w:t xml:space="preserve">, leading to:  </w:t>
      </w:r>
      <m:oMath>
        <m:sSub>
          <m:sSubPr>
            <m:ctrlPr>
              <w:rPr>
                <w:rFonts w:ascii="Cambria Math" w:hAnsi="Cambria Math"/>
                <w:i/>
              </w:rPr>
            </m:ctrlPr>
          </m:sSubPr>
          <m:e>
            <m:r>
              <w:rPr>
                <w:rFonts w:ascii="Cambria Math" w:hAnsi="Cambria Math"/>
              </w:rPr>
              <m:t>a</m:t>
            </m:r>
          </m:e>
          <m:sub>
            <m:r>
              <w:rPr>
                <w:rFonts w:ascii="Cambria Math" w:hAnsi="Cambria Math"/>
              </w:rPr>
              <m:t>rcv</m:t>
            </m:r>
          </m:sub>
        </m:sSub>
        <m:r>
          <w:rPr>
            <w:rFonts w:ascii="Cambria Math" w:hAnsi="Cambria Math"/>
          </w:rPr>
          <m:t>&lt;</m:t>
        </m:r>
        <m:f>
          <m:fPr>
            <m:ctrlPr>
              <w:rPr>
                <w:rFonts w:ascii="Cambria Math" w:hAnsi="Cambria Math"/>
                <w:i/>
              </w:rPr>
            </m:ctrlPr>
          </m:fPr>
          <m:num>
            <m:r>
              <w:rPr>
                <w:rFonts w:ascii="Cambria Math" w:hAnsi="Cambria Math"/>
              </w:rPr>
              <m:t>c</m:t>
            </m:r>
          </m:num>
          <m:den>
            <m:r>
              <w:rPr>
                <w:rFonts w:ascii="Cambria Math" w:hAnsi="Cambria Math"/>
              </w:rPr>
              <m:t>4πf</m:t>
            </m:r>
          </m:den>
        </m:f>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rcv</m:t>
                </m:r>
              </m:sub>
            </m:sSub>
          </m:num>
          <m:den>
            <m:sSub>
              <m:sSubPr>
                <m:ctrlPr>
                  <w:rPr>
                    <w:rFonts w:ascii="Cambria Math" w:hAnsi="Cambria Math"/>
                    <w:i/>
                  </w:rPr>
                </m:ctrlPr>
              </m:sSubPr>
              <m:e>
                <m:r>
                  <w:rPr>
                    <w:rFonts w:ascii="Cambria Math" w:hAnsi="Cambria Math"/>
                  </w:rPr>
                  <m:t>a</m:t>
                </m:r>
              </m:e>
              <m:sub>
                <m:r>
                  <w:rPr>
                    <w:rFonts w:ascii="Cambria Math" w:hAnsi="Cambria Math"/>
                  </w:rPr>
                  <m:t>src</m:t>
                </m:r>
              </m:sub>
            </m:sSub>
          </m:den>
        </m:f>
      </m:oMath>
      <w:r>
        <w:rPr>
          <w:rFonts w:eastAsiaTheme="minorEastAsia"/>
        </w:rPr>
        <w:t xml:space="preserve">, where </w:t>
      </w:r>
      <m:oMath>
        <m:r>
          <w:rPr>
            <w:rFonts w:ascii="Cambria Math" w:hAnsi="Cambria Math"/>
          </w:rPr>
          <m:t>c</m:t>
        </m:r>
      </m:oMath>
      <w:r>
        <w:rPr>
          <w:rFonts w:eastAsiaTheme="minorEastAsia"/>
        </w:rPr>
        <w:t xml:space="preserve"> is the sound speed</w:t>
      </w:r>
      <w:r w:rsidR="002471F0">
        <w:rPr>
          <w:rFonts w:eastAsiaTheme="minorEastAsia"/>
          <w:color w:val="2B579A"/>
          <w:shd w:val="clear" w:color="auto" w:fill="E6E6E6"/>
        </w:rPr>
        <w:fldChar w:fldCharType="begin" w:fldLock="1"/>
      </w:r>
      <w:r w:rsidR="00FA5226">
        <w:rPr>
          <w:rFonts w:eastAsiaTheme="minorEastAsia"/>
        </w:rPr>
        <w:instrText>ADDIN CSL_CITATION {"citationItems":[{"id":"ITEM-1","itemData":{"DOI":"10.1109/TUFFC.2018.2886067","ISSN":"15258955","PMID":"30530326","abstract":"The spatiotemporal transfer function for a needle or reflectance-based fiber-optic hydrophone is modeled as separable into the product of two filters corresponding to frequency-dependent sensitivity and spatial averaging. The separable hydrophone transfer function model is verified numerically by comparison to a more general rigid piston spatiotemporal response model that does not assume separability. Spatial averaging effects are characterized by frequency-dependent 'effective' sensitive element diameter, which can be more than double the geometrical sensitive element diameter. The transfer function is tested in simulation using a nonlinear focused pressure wave model based on Gaussian harmonic radial pressure distributions. The pressure wave model is validated by comparing to experimental hydrophone scans of nonlinear beams produced by three source transducers. An analytic form for the spatial averaging filter, applicable to Gaussian harmonic beams, is derived. A second analytic form for the spatial averaging filter, applicable to quadratic harmonic beams, is derived by extending the spatial averaging correction recommended by IEC 62127-1 Annex E to nonlinear signals with multiple harmonics. Both forms are applicable to all hydrophones (not just needle and fiber-optic hydrophones). Simulation analysis performed for a wide variety of transducer geometries indicates that the Gaussian spatial averaging filter formula is more accurate than the quadratic formula over a wider range of harmonics. Additional experimental validation is provided in Part II. Readers who are uninterested in hydrophone theory may skip the theoretical and experimental sections of this paper and proceed to the graphical guide for practical information to inform and support selection of hydrophone sensitive element size (but might be well advised to read the Introduction).","author":[{"dropping-particle":"","family":"Wear","given":"Keith A.","non-dropping-particle":"","parse-names":false,"suffix":""}],"container-title":"IEEE Transactions on Ultrasonics, Ferroelectrics, and Frequency Control","id":"ITEM-1","issue":"2","issued":{"date-parts":[["2019","2","1"]]},"page":"318-339","publisher":"Institute of Electrical and Electronics Engineers Inc.","title":"Considerations for Choosing Sensitive Element Size for Needle and Fiber-Optic Hydrophones-Part I: Spatiotemporal Transfer Function and Graphical Guide","type":"article-journal","volume":"66"},"uris":["http://www.mendeley.com/documents/?uuid=6090fcf5-78b5-35ae-acf5-e13f4833b208"]}],"mendeley":{"formattedCitation":"&lt;sup&gt;72&lt;/sup&gt;","plainTextFormattedCitation":"72","previouslyFormattedCitation":"&lt;sup&gt;72&lt;/sup&gt;"},"properties":{"noteIndex":0},"schema":"https://github.com/citation-style-language/schema/raw/master/csl-citation.json"}</w:instrText>
      </w:r>
      <w:r w:rsidR="002471F0">
        <w:rPr>
          <w:rFonts w:eastAsiaTheme="minorEastAsia"/>
          <w:color w:val="2B579A"/>
          <w:shd w:val="clear" w:color="auto" w:fill="E6E6E6"/>
        </w:rPr>
        <w:fldChar w:fldCharType="separate"/>
      </w:r>
      <w:r w:rsidR="00AB1D7C" w:rsidRPr="00AB1D7C">
        <w:rPr>
          <w:rFonts w:eastAsiaTheme="minorEastAsia"/>
          <w:noProof/>
          <w:vertAlign w:val="superscript"/>
        </w:rPr>
        <w:t>72</w:t>
      </w:r>
      <w:r w:rsidR="002471F0">
        <w:rPr>
          <w:rFonts w:eastAsiaTheme="minorEastAsia"/>
          <w:color w:val="2B579A"/>
          <w:shd w:val="clear" w:color="auto" w:fill="E6E6E6"/>
        </w:rPr>
        <w:fldChar w:fldCharType="end"/>
      </w:r>
      <w:r>
        <w:rPr>
          <w:rFonts w:eastAsiaTheme="minorEastAsia"/>
        </w:rPr>
        <w:t>.</w:t>
      </w:r>
    </w:p>
    <w:p w14:paraId="2E3187E7" w14:textId="77777777" w:rsidR="00417627" w:rsidRDefault="00417627" w:rsidP="57341FD2">
      <w:pPr>
        <w:ind w:left="284"/>
        <w:rPr>
          <w:rFonts w:eastAsiaTheme="minorEastAsia"/>
        </w:rPr>
      </w:pPr>
    </w:p>
    <w:p w14:paraId="204A6AD9" w14:textId="136FF2B6" w:rsidR="0000235D" w:rsidRDefault="0000235D" w:rsidP="57341FD2">
      <w:pPr>
        <w:ind w:left="284"/>
        <w:rPr>
          <w:rFonts w:eastAsiaTheme="minorEastAsia"/>
        </w:rPr>
      </w:pPr>
      <w:r w:rsidRPr="57341FD2">
        <w:rPr>
          <w:rFonts w:eastAsiaTheme="minorEastAsia"/>
        </w:rPr>
        <w:t xml:space="preserve">1.5.3. Ensure that the hydrophone is calibrated under the conditions used in system </w:t>
      </w:r>
      <w:r w:rsidR="00C50660" w:rsidRPr="57341FD2">
        <w:rPr>
          <w:rFonts w:eastAsiaTheme="minorEastAsia"/>
        </w:rPr>
        <w:t>characterization</w:t>
      </w:r>
      <w:r w:rsidR="467A843A" w:rsidRPr="57341FD2">
        <w:rPr>
          <w:rFonts w:eastAsiaTheme="minorEastAsia"/>
        </w:rPr>
        <w:t xml:space="preserve">, including </w:t>
      </w:r>
      <w:r w:rsidR="7A14DDC7" w:rsidRPr="57341FD2">
        <w:rPr>
          <w:rFonts w:eastAsiaTheme="minorEastAsia"/>
        </w:rPr>
        <w:t xml:space="preserve">the </w:t>
      </w:r>
      <w:r w:rsidR="467A843A" w:rsidRPr="57341FD2">
        <w:rPr>
          <w:rFonts w:eastAsiaTheme="minorEastAsia"/>
        </w:rPr>
        <w:t>temperature</w:t>
      </w:r>
      <w:ins w:id="53" w:author="Author">
        <w:r w:rsidR="0010161D">
          <w:rPr>
            <w:rFonts w:eastAsiaTheme="minorEastAsia"/>
          </w:rPr>
          <w:t>, a</w:t>
        </w:r>
        <w:r w:rsidR="0010161D" w:rsidRPr="0010161D">
          <w:rPr>
            <w:rFonts w:eastAsiaTheme="minorEastAsia"/>
          </w:rPr>
          <w:t>s specified in section 1.6</w:t>
        </w:r>
        <w:del w:id="54" w:author="Author">
          <w:r w:rsidR="0010161D" w:rsidRPr="0010161D" w:rsidDel="00C471FC">
            <w:rPr>
              <w:rFonts w:eastAsiaTheme="minorEastAsia"/>
            </w:rPr>
            <w:delText>.”</w:delText>
          </w:r>
        </w:del>
      </w:ins>
      <w:r w:rsidRPr="57341FD2">
        <w:rPr>
          <w:rFonts w:eastAsiaTheme="minorEastAsia"/>
        </w:rPr>
        <w:t xml:space="preserve">. Specifically, if the hydrophone is held at an angle with respect to the scan plane, the </w:t>
      </w:r>
      <w:r w:rsidR="004754F7">
        <w:rPr>
          <w:rFonts w:eastAsiaTheme="minorEastAsia"/>
        </w:rPr>
        <w:t>hydro</w:t>
      </w:r>
      <w:r w:rsidRPr="57341FD2">
        <w:rPr>
          <w:rFonts w:eastAsiaTheme="minorEastAsia"/>
        </w:rPr>
        <w:t xml:space="preserve">phone must be calibrated at that angle, as directivity effects may differ significantly from those expected based purely on geometry. </w:t>
      </w:r>
      <w:r w:rsidR="073CCF1B" w:rsidRPr="57341FD2">
        <w:rPr>
          <w:rFonts w:eastAsiaTheme="minorEastAsia"/>
        </w:rPr>
        <w:t xml:space="preserve">Note: the change in </w:t>
      </w:r>
      <w:r w:rsidR="49589E73" w:rsidRPr="57341FD2">
        <w:rPr>
          <w:rFonts w:eastAsiaTheme="minorEastAsia"/>
        </w:rPr>
        <w:t xml:space="preserve">hydrophone </w:t>
      </w:r>
      <w:r w:rsidR="073CCF1B" w:rsidRPr="57341FD2">
        <w:rPr>
          <w:rFonts w:eastAsiaTheme="minorEastAsia"/>
        </w:rPr>
        <w:t>sensitivity with respect to temperature should be available from the manufacturer.</w:t>
      </w:r>
      <w:ins w:id="55" w:author="Author">
        <w:r w:rsidR="009575F1" w:rsidRPr="009575F1">
          <w:rPr>
            <w:b/>
            <w:bCs/>
            <w:color w:val="000000" w:themeColor="text1"/>
          </w:rPr>
          <w:t xml:space="preserve"> </w:t>
        </w:r>
        <w:r w:rsidR="009575F1" w:rsidRPr="195DAB4E">
          <w:rPr>
            <w:b/>
            <w:bCs/>
            <w:color w:val="000000" w:themeColor="text1"/>
          </w:rPr>
          <w:t>NOTE:  internal temperatures may change both as a result of external factors and from US-generated heating of the transducer and the medium.</w:t>
        </w:r>
      </w:ins>
    </w:p>
    <w:p w14:paraId="7F985DE8" w14:textId="77777777" w:rsidR="00417627" w:rsidRDefault="00417627" w:rsidP="5920C095">
      <w:pPr>
        <w:ind w:left="284"/>
        <w:rPr>
          <w:rFonts w:eastAsiaTheme="minorEastAsia"/>
        </w:rPr>
      </w:pPr>
    </w:p>
    <w:p w14:paraId="61F1D415" w14:textId="2BFC0D54" w:rsidR="0000235D" w:rsidRDefault="0000235D" w:rsidP="5920C095">
      <w:pPr>
        <w:ind w:left="284"/>
        <w:rPr>
          <w:rFonts w:eastAsiaTheme="minorEastAsia"/>
        </w:rPr>
      </w:pPr>
      <w:r w:rsidRPr="5920C095">
        <w:rPr>
          <w:rFonts w:eastAsiaTheme="minorEastAsia"/>
        </w:rPr>
        <w:t>1.5.4. Scan the entire region where cells may be exposed. In order to capture an appropriate level of field detail, use a scan spacing no coarser than 1/5</w:t>
      </w:r>
      <w:r w:rsidRPr="5920C095">
        <w:rPr>
          <w:rFonts w:eastAsiaTheme="minorEastAsia"/>
          <w:vertAlign w:val="superscript"/>
        </w:rPr>
        <w:t>th</w:t>
      </w:r>
      <w:r w:rsidRPr="5920C095">
        <w:rPr>
          <w:rFonts w:eastAsiaTheme="minorEastAsia"/>
        </w:rPr>
        <w:t xml:space="preserve"> of a wavelength at the highest frequency of interest. </w:t>
      </w:r>
      <w:r w:rsidR="72816ECC" w:rsidRPr="5920C095">
        <w:rPr>
          <w:rFonts w:eastAsiaTheme="minorEastAsia"/>
        </w:rPr>
        <w:t>If unexpected field complexity is observed, consider using short burst signals (</w:t>
      </w:r>
      <w:r w:rsidR="00C50660" w:rsidRPr="5920C095">
        <w:rPr>
          <w:rFonts w:eastAsiaTheme="minorEastAsia"/>
        </w:rPr>
        <w:t>e.g.</w:t>
      </w:r>
      <w:r w:rsidR="72816ECC" w:rsidRPr="5920C095">
        <w:rPr>
          <w:rFonts w:eastAsiaTheme="minorEastAsia"/>
        </w:rPr>
        <w:t xml:space="preserve"> 1-3 cycles) to allow identification </w:t>
      </w:r>
      <w:r w:rsidR="5EBCDD59" w:rsidRPr="5920C095">
        <w:rPr>
          <w:rFonts w:eastAsiaTheme="minorEastAsia"/>
        </w:rPr>
        <w:t>and quantification</w:t>
      </w:r>
      <w:r w:rsidR="72816ECC" w:rsidRPr="5920C095">
        <w:rPr>
          <w:rFonts w:eastAsiaTheme="minorEastAsia"/>
        </w:rPr>
        <w:t xml:space="preserve"> of direct and scatt</w:t>
      </w:r>
      <w:r w:rsidR="19C796A9" w:rsidRPr="5920C095">
        <w:rPr>
          <w:rFonts w:eastAsiaTheme="minorEastAsia"/>
        </w:rPr>
        <w:t xml:space="preserve">ered </w:t>
      </w:r>
      <w:r w:rsidR="72816ECC" w:rsidRPr="5920C095">
        <w:rPr>
          <w:rFonts w:eastAsiaTheme="minorEastAsia"/>
        </w:rPr>
        <w:t>field</w:t>
      </w:r>
      <w:r w:rsidR="3C686BB8" w:rsidRPr="5920C095">
        <w:rPr>
          <w:rFonts w:eastAsiaTheme="minorEastAsia"/>
        </w:rPr>
        <w:t xml:space="preserve"> contributions.</w:t>
      </w:r>
    </w:p>
    <w:p w14:paraId="15620DE3" w14:textId="77777777" w:rsidR="0000235D" w:rsidRDefault="0000235D" w:rsidP="0000235D"/>
    <w:p w14:paraId="6DBB7249" w14:textId="77777777" w:rsidR="0000235D" w:rsidRDefault="0000235D" w:rsidP="0000235D">
      <w:r>
        <w:t>1.6. Incorporate a cavitation monitoring capability.</w:t>
      </w:r>
    </w:p>
    <w:p w14:paraId="6C76A442" w14:textId="77777777" w:rsidR="00417627" w:rsidRDefault="00417627" w:rsidP="0000235D">
      <w:pPr>
        <w:ind w:left="284"/>
      </w:pPr>
    </w:p>
    <w:p w14:paraId="4B1C5CE5" w14:textId="77777777" w:rsidR="0000235D" w:rsidRDefault="0000235D" w:rsidP="0000235D">
      <w:pPr>
        <w:ind w:left="284"/>
      </w:pPr>
      <w:r>
        <w:t xml:space="preserve">1.6.1. Determine the monitoring transducer type and placement as part of the design of the overall system, rather than as a retrofit. In practice, this leads to a system that is maximally compact without sacrificing the ability to reliably align the critical system components.  </w:t>
      </w:r>
    </w:p>
    <w:p w14:paraId="01196197" w14:textId="77777777" w:rsidR="00417627" w:rsidRDefault="00417627" w:rsidP="0000235D">
      <w:pPr>
        <w:ind w:left="284"/>
      </w:pPr>
    </w:p>
    <w:p w14:paraId="1A249922" w14:textId="18CDF63E" w:rsidR="0000235D" w:rsidRDefault="0000235D" w:rsidP="0000235D">
      <w:pPr>
        <w:ind w:left="284"/>
      </w:pPr>
      <w:r>
        <w:t xml:space="preserve">1.6.2. Place a cavitation monitoring device in the system </w:t>
      </w:r>
      <w:ins w:id="56" w:author="Author">
        <w:r w:rsidR="00D63667">
          <w:t xml:space="preserve">in </w:t>
        </w:r>
      </w:ins>
      <w:r>
        <w:t>such</w:t>
      </w:r>
      <w:ins w:id="57" w:author="Author">
        <w:r w:rsidR="00D63667">
          <w:t xml:space="preserve"> a way</w:t>
        </w:r>
      </w:ins>
      <w:r>
        <w:t xml:space="preserve"> that it can be repeatably positioned with minimal added setup time or disturbance to workflow. In SAT2, this is accomplished with a single element piezoelectric transducer acting as a PCD fitted into the chamber lid, whilst SAT3 integrates the PCD into the source base using a 90⁰ reflector.  </w:t>
      </w:r>
    </w:p>
    <w:p w14:paraId="39C061B9" w14:textId="77777777" w:rsidR="00417627" w:rsidRDefault="00417627" w:rsidP="0000235D">
      <w:pPr>
        <w:ind w:left="284"/>
      </w:pPr>
    </w:p>
    <w:p w14:paraId="09135BF6" w14:textId="77777777" w:rsidR="0000235D" w:rsidRDefault="0000235D" w:rsidP="0000235D">
      <w:pPr>
        <w:ind w:left="284"/>
      </w:pPr>
      <w:r>
        <w:t>1.6.3. Select the PCD shape according to the objectives of the experiments. In Figure 2, calculations of the half-amplitude contours of unfocused (left) and focused (right) devices show the profound differences in spatial sensitivity with respect to frequency. The unfocused device is better suited for large volume monitoring with modest spatial variation with respect to frequency, while the focused device is better suited for more radially compact measurements at the frequencies of interest.</w:t>
      </w:r>
    </w:p>
    <w:p w14:paraId="5F38EB57" w14:textId="77777777" w:rsidR="00417627" w:rsidRDefault="00417627" w:rsidP="0000235D">
      <w:pPr>
        <w:ind w:left="284"/>
      </w:pPr>
    </w:p>
    <w:p w14:paraId="46BB9F18" w14:textId="266EF229" w:rsidR="0000235D" w:rsidRDefault="0000235D" w:rsidP="0000235D">
      <w:pPr>
        <w:ind w:left="284"/>
      </w:pPr>
      <w:r>
        <w:lastRenderedPageBreak/>
        <w:t xml:space="preserve">1.6.4. Select the PCD center frequency and bandwidth to fit the needs of the experiment. The center frequency is typically chosen to be at least five times that of the </w:t>
      </w:r>
      <w:del w:id="58" w:author="Author">
        <w:r w:rsidDel="00DC6497">
          <w:delText>ultrasound</w:delText>
        </w:r>
      </w:del>
      <w:ins w:id="59" w:author="Author">
        <w:r w:rsidR="00DC6497">
          <w:t>US</w:t>
        </w:r>
      </w:ins>
      <w:r>
        <w:t xml:space="preserve"> source in order to minimize sensitivity to direct source emissions. Bandwidth is typically </w:t>
      </w:r>
      <w:r w:rsidR="00C50660">
        <w:t>maximized</w:t>
      </w:r>
      <w:r>
        <w:t xml:space="preserve"> in order to observe a broad range of bubble behaviors (harmonic and broadband noise). </w:t>
      </w:r>
    </w:p>
    <w:p w14:paraId="36627823" w14:textId="77777777" w:rsidR="00417627" w:rsidRDefault="00417627" w:rsidP="0000235D">
      <w:pPr>
        <w:ind w:left="284"/>
      </w:pPr>
    </w:p>
    <w:p w14:paraId="26D33470" w14:textId="77777777" w:rsidR="0000235D" w:rsidRDefault="0000235D" w:rsidP="0000235D">
      <w:pPr>
        <w:ind w:left="284"/>
      </w:pPr>
      <w:r>
        <w:t>1.6.5. Select conditioning, recording and processing methods to allow analysis of cavitation data, as described in the next section.</w:t>
      </w:r>
    </w:p>
    <w:p w14:paraId="4B42F2E9" w14:textId="77777777" w:rsidR="0000235D" w:rsidRDefault="0000235D" w:rsidP="0000235D"/>
    <w:p w14:paraId="626DA2CB" w14:textId="77777777" w:rsidR="0000235D" w:rsidRPr="00C02EA5" w:rsidRDefault="0000235D" w:rsidP="0000235D">
      <w:pPr>
        <w:rPr>
          <w:b/>
        </w:rPr>
      </w:pPr>
      <w:r w:rsidRPr="00C02EA5">
        <w:rPr>
          <w:b/>
        </w:rPr>
        <w:t>2. Instrumentation and Processing for Cavitation Monitoring</w:t>
      </w:r>
    </w:p>
    <w:p w14:paraId="230B30E5" w14:textId="77777777" w:rsidR="0000235D" w:rsidRDefault="0000235D" w:rsidP="0000235D">
      <w:pPr>
        <w:ind w:firstLine="284"/>
      </w:pPr>
      <w:r>
        <w:t xml:space="preserve">This section presents the signal flow components and functions recommended for collection of cavitation monitoring data, and the data processing that leads to qualitative and quantitative assessments of cavitation activity.  </w:t>
      </w:r>
    </w:p>
    <w:p w14:paraId="3DA4D8A6" w14:textId="77777777" w:rsidR="00417627" w:rsidRDefault="00417627" w:rsidP="0000235D"/>
    <w:p w14:paraId="7F5F9149" w14:textId="77777777" w:rsidR="0000235D" w:rsidRDefault="0000235D" w:rsidP="0000235D">
      <w:r>
        <w:t>2.1. Instrumentation. See Figure 3.</w:t>
      </w:r>
    </w:p>
    <w:p w14:paraId="515C0D44" w14:textId="77777777" w:rsidR="00417627" w:rsidRDefault="00417627" w:rsidP="0000235D">
      <w:pPr>
        <w:ind w:left="284"/>
      </w:pPr>
    </w:p>
    <w:p w14:paraId="1055A465" w14:textId="21A50054" w:rsidR="0000235D" w:rsidRDefault="0000235D" w:rsidP="0000235D">
      <w:pPr>
        <w:ind w:left="284"/>
      </w:pPr>
      <w:r>
        <w:t xml:space="preserve">2.1.1. Unless the application calls for a </w:t>
      </w:r>
      <w:r w:rsidR="00C50660">
        <w:t>customized</w:t>
      </w:r>
      <w:r>
        <w:t xml:space="preserve"> device, select a PCD from the broad range of commercially available single element transducers, typically marketed for non-destructive testing of submerged targets. These suppliers also have cabling and accessories (e.g. the mirror reflector in SAT3).</w:t>
      </w:r>
    </w:p>
    <w:p w14:paraId="431300F9" w14:textId="77777777" w:rsidR="00417627" w:rsidRDefault="00417627" w:rsidP="0000235D">
      <w:pPr>
        <w:ind w:left="284"/>
      </w:pPr>
    </w:p>
    <w:p w14:paraId="4090685F" w14:textId="307D36D1" w:rsidR="0000235D" w:rsidRDefault="0000235D" w:rsidP="0000235D">
      <w:pPr>
        <w:ind w:left="284"/>
      </w:pPr>
      <w:r>
        <w:t>2.1.2. Minimi</w:t>
      </w:r>
      <w:r w:rsidR="0602E49F">
        <w:t>z</w:t>
      </w:r>
      <w:r>
        <w:t xml:space="preserve">e PCD response to the </w:t>
      </w:r>
      <w:del w:id="60" w:author="Author">
        <w:r w:rsidDel="00DC6497">
          <w:delText>ultrasound</w:delText>
        </w:r>
      </w:del>
      <w:ins w:id="61" w:author="Author">
        <w:r w:rsidR="00DC6497">
          <w:t>US</w:t>
        </w:r>
      </w:ins>
      <w:r>
        <w:t xml:space="preserve"> source. This may be done both through selection of the PCD (center frequency and bandwidth) </w:t>
      </w:r>
      <w:ins w:id="62" w:author="Author">
        <w:r w:rsidR="00523DA0">
          <w:t xml:space="preserve">and </w:t>
        </w:r>
      </w:ins>
      <w:r>
        <w:t xml:space="preserve">by using a notch or high pass filter. The latter is </w:t>
      </w:r>
      <w:r w:rsidR="5DA4245C">
        <w:t xml:space="preserve">implementable </w:t>
      </w:r>
      <w:r>
        <w:t>either as a standalone module or as part of a signal conditioning device.</w:t>
      </w:r>
    </w:p>
    <w:p w14:paraId="2F31F911" w14:textId="77777777" w:rsidR="00417627" w:rsidRDefault="00417627" w:rsidP="0000235D">
      <w:pPr>
        <w:ind w:left="284"/>
      </w:pPr>
    </w:p>
    <w:p w14:paraId="744D9699" w14:textId="2EE30335" w:rsidR="00A23118" w:rsidDel="00A23118" w:rsidRDefault="00A23118" w:rsidP="00A23118">
      <w:pPr>
        <w:ind w:left="284"/>
        <w:rPr>
          <w:del w:id="63" w:author="Author"/>
          <w:moveTo w:id="64" w:author="Author"/>
        </w:rPr>
      </w:pPr>
      <w:moveToRangeStart w:id="65" w:author="Author" w:name="move56774425"/>
    </w:p>
    <w:p w14:paraId="5F974EB6" w14:textId="5471F246" w:rsidR="00A23118" w:rsidRDefault="00A23118" w:rsidP="00A23118">
      <w:pPr>
        <w:ind w:left="284"/>
        <w:rPr>
          <w:moveTo w:id="66" w:author="Author"/>
        </w:rPr>
      </w:pPr>
      <w:moveTo w:id="67" w:author="Author">
        <w:r>
          <w:t>2.1.</w:t>
        </w:r>
        <w:del w:id="68" w:author="Author">
          <w:r w:rsidDel="00A23118">
            <w:delText>4</w:delText>
          </w:r>
        </w:del>
      </w:moveTo>
      <w:ins w:id="69" w:author="Author">
        <w:r>
          <w:t>3</w:t>
        </w:r>
      </w:ins>
      <w:moveTo w:id="70" w:author="Author">
        <w:r>
          <w:t xml:space="preserve">. Enable real time streaming of data to storage. The SAT2 and 3 systems both employ 12-bit streaming USB oscilloscopes (see Table of Materials) which have the conveniences of portability and well-built user interfaces. </w:t>
        </w:r>
      </w:moveTo>
    </w:p>
    <w:moveToRangeEnd w:id="65"/>
    <w:p w14:paraId="62A6842B" w14:textId="77777777" w:rsidR="00A23118" w:rsidRDefault="00A23118" w:rsidP="0000235D">
      <w:pPr>
        <w:ind w:left="284"/>
        <w:rPr>
          <w:ins w:id="71" w:author="Author"/>
        </w:rPr>
      </w:pPr>
    </w:p>
    <w:p w14:paraId="7F00C865" w14:textId="7DB29BDF" w:rsidR="0000235D" w:rsidRDefault="0000235D" w:rsidP="0000235D">
      <w:pPr>
        <w:ind w:left="284"/>
      </w:pPr>
      <w:r>
        <w:t>2.1.</w:t>
      </w:r>
      <w:del w:id="72" w:author="Author">
        <w:r w:rsidDel="00A23118">
          <w:delText>3</w:delText>
        </w:r>
      </w:del>
      <w:ins w:id="73" w:author="Author">
        <w:r w:rsidR="00A23118">
          <w:t>4</w:t>
        </w:r>
      </w:ins>
      <w:r>
        <w:t xml:space="preserve">. </w:t>
      </w:r>
      <w:r w:rsidR="00C50660">
        <w:t>Optimize</w:t>
      </w:r>
      <w:r>
        <w:t xml:space="preserve"> the use of</w:t>
      </w:r>
      <w:ins w:id="74" w:author="Author">
        <w:r w:rsidR="005F2C35">
          <w:t xml:space="preserve"> the</w:t>
        </w:r>
      </w:ins>
      <w:r>
        <w:t xml:space="preserve"> </w:t>
      </w:r>
      <w:r w:rsidR="00C50660">
        <w:t>digitizer</w:t>
      </w:r>
      <w:ins w:id="75" w:author="Author">
        <w:r w:rsidR="005F2C35">
          <w:t>’s</w:t>
        </w:r>
      </w:ins>
      <w:r>
        <w:t xml:space="preserve"> dynamic range. PCD signals may cover several orders of magnitude, both </w:t>
      </w:r>
      <w:del w:id="76" w:author="Author">
        <w:r w:rsidDel="00C7110F">
          <w:delText xml:space="preserve">over </w:delText>
        </w:r>
      </w:del>
      <w:ins w:id="77" w:author="Author">
        <w:r w:rsidR="00C7110F">
          <w:t>because of</w:t>
        </w:r>
        <w:r w:rsidR="00C7110F">
          <w:t xml:space="preserve"> </w:t>
        </w:r>
      </w:ins>
      <w:r>
        <w:t xml:space="preserve">a long exposure (as bubbles are eliminated) </w:t>
      </w:r>
      <w:ins w:id="78" w:author="Author">
        <w:r w:rsidR="003735FD">
          <w:t>an</w:t>
        </w:r>
      </w:ins>
      <w:del w:id="79" w:author="Author">
        <w:r w:rsidDel="003735FD">
          <w:delText>o</w:delText>
        </w:r>
      </w:del>
      <w:ins w:id="80" w:author="Author">
        <w:r w:rsidR="003735FD">
          <w:t>d</w:t>
        </w:r>
      </w:ins>
      <w:del w:id="81" w:author="Author">
        <w:r w:rsidDel="003735FD">
          <w:delText>r</w:delText>
        </w:r>
      </w:del>
      <w:r>
        <w:t xml:space="preserve"> if running experiments at varying </w:t>
      </w:r>
      <w:del w:id="82" w:author="Author">
        <w:r w:rsidDel="00DC6497">
          <w:delText>ultrasound</w:delText>
        </w:r>
      </w:del>
      <w:ins w:id="83" w:author="Author">
        <w:r w:rsidR="00DC6497">
          <w:t>US</w:t>
        </w:r>
      </w:ins>
      <w:r>
        <w:t xml:space="preserve"> drive levels. It is therefore necessary to check that the signal conditioning chain scales all signals so that they can be properly recorded.</w:t>
      </w:r>
    </w:p>
    <w:p w14:paraId="2FA30CD5" w14:textId="77777777" w:rsidR="00417627" w:rsidRDefault="00417627" w:rsidP="0000235D">
      <w:pPr>
        <w:ind w:left="567"/>
      </w:pPr>
    </w:p>
    <w:p w14:paraId="5C14BA42" w14:textId="6BFEC053" w:rsidR="0000235D" w:rsidRDefault="0000235D" w:rsidP="0000235D">
      <w:pPr>
        <w:ind w:left="567"/>
      </w:pPr>
      <w:r>
        <w:t>2.1.</w:t>
      </w:r>
      <w:del w:id="84" w:author="Author">
        <w:r w:rsidDel="00A23118">
          <w:delText>3</w:delText>
        </w:r>
      </w:del>
      <w:ins w:id="85" w:author="Author">
        <w:r w:rsidR="00A23118">
          <w:t>4</w:t>
        </w:r>
      </w:ins>
      <w:r>
        <w:t xml:space="preserve">.1. Use a </w:t>
      </w:r>
      <w:r w:rsidR="00C50660">
        <w:t>digitizer</w:t>
      </w:r>
      <w:r>
        <w:t xml:space="preserve"> with a large dynamic range (at least 12 bits) to capture as much data as possible with minimal likelihood of high signal clipping and maximal signal to noise ratio (SNR) of the smallest signals. When comparing devices, review the specifications for signal to noise and distortion and/or effective number of bits, as these are more complete descriptions of attainable dynamic range.</w:t>
      </w:r>
      <w:r w:rsidR="00DE046A">
        <w:t xml:space="preserve"> Also consider whether the </w:t>
      </w:r>
      <w:r w:rsidR="00DD56D3">
        <w:t xml:space="preserve">size of the memory buffer is </w:t>
      </w:r>
      <w:proofErr w:type="gramStart"/>
      <w:r w:rsidR="00A50C02">
        <w:t>sufficient</w:t>
      </w:r>
      <w:proofErr w:type="gramEnd"/>
      <w:r w:rsidR="00A50C02">
        <w:t xml:space="preserve"> for the </w:t>
      </w:r>
      <w:r w:rsidR="00833BDC">
        <w:t>desired</w:t>
      </w:r>
      <w:del w:id="86" w:author="Author">
        <w:r w:rsidR="00833BDC" w:rsidDel="009961A7">
          <w:delText xml:space="preserve"> </w:delText>
        </w:r>
      </w:del>
      <w:ins w:id="87" w:author="Author">
        <w:r w:rsidR="009961A7">
          <w:t xml:space="preserve"> length and </w:t>
        </w:r>
      </w:ins>
      <w:r w:rsidR="00833BDC">
        <w:t>rate of data capture.</w:t>
      </w:r>
      <w:r w:rsidR="00DD56D3">
        <w:t xml:space="preserve"> </w:t>
      </w:r>
    </w:p>
    <w:p w14:paraId="78E95161" w14:textId="77777777" w:rsidR="00417627" w:rsidRDefault="00417627" w:rsidP="0000235D">
      <w:pPr>
        <w:ind w:left="567"/>
      </w:pPr>
    </w:p>
    <w:p w14:paraId="223A61A7" w14:textId="0270599C" w:rsidR="0000235D" w:rsidRDefault="0000235D" w:rsidP="0000235D">
      <w:pPr>
        <w:ind w:left="567"/>
      </w:pPr>
      <w:r>
        <w:t>2.1.</w:t>
      </w:r>
      <w:ins w:id="88" w:author="Author">
        <w:r w:rsidR="00A23118">
          <w:t>4</w:t>
        </w:r>
      </w:ins>
      <w:del w:id="89" w:author="Author">
        <w:r w:rsidDel="00A23118">
          <w:delText>3</w:delText>
        </w:r>
      </w:del>
      <w:r>
        <w:t xml:space="preserve">.2. Include a preamplifier in the signal chain, so that the smallest expected signals can be adequately captured. In our experience, PCD self-noise is well below that of most </w:t>
      </w:r>
      <w:r w:rsidR="00C50660">
        <w:t>digitizers</w:t>
      </w:r>
      <w:r>
        <w:t xml:space="preserve">, so a modest degree of preamplification (e.g. &lt;100x) can still improve the SNR of </w:t>
      </w:r>
      <w:proofErr w:type="gramStart"/>
      <w:r>
        <w:t>the final result</w:t>
      </w:r>
      <w:proofErr w:type="gramEnd"/>
      <w:r>
        <w:t>.</w:t>
      </w:r>
    </w:p>
    <w:p w14:paraId="55E40CE5" w14:textId="77777777" w:rsidR="00417627" w:rsidRDefault="00417627" w:rsidP="0000235D">
      <w:pPr>
        <w:ind w:left="567"/>
      </w:pPr>
    </w:p>
    <w:p w14:paraId="34C0F7D2" w14:textId="48661ED6" w:rsidR="0000235D" w:rsidRDefault="0000235D" w:rsidP="0000235D">
      <w:pPr>
        <w:ind w:left="567"/>
      </w:pPr>
      <w:r>
        <w:t>2.1.</w:t>
      </w:r>
      <w:del w:id="90" w:author="Author">
        <w:r w:rsidDel="00A23118">
          <w:delText>3</w:delText>
        </w:r>
      </w:del>
      <w:ins w:id="91" w:author="Author">
        <w:r w:rsidR="00A23118">
          <w:t>4</w:t>
        </w:r>
      </w:ins>
      <w:r>
        <w:t xml:space="preserve">.3. Filtering of the </w:t>
      </w:r>
      <w:del w:id="92" w:author="Author">
        <w:r w:rsidDel="00DC6497">
          <w:delText>ultrasound</w:delText>
        </w:r>
      </w:del>
      <w:ins w:id="93" w:author="Author">
        <w:r w:rsidR="00DC6497">
          <w:t>US</w:t>
        </w:r>
      </w:ins>
      <w:r>
        <w:t xml:space="preserve"> source frequency is best performed prior to preamplification in order to avoid saturating the amplifier.</w:t>
      </w:r>
    </w:p>
    <w:p w14:paraId="5AACA3A9" w14:textId="77777777" w:rsidR="00417627" w:rsidRDefault="00417627" w:rsidP="0000235D">
      <w:pPr>
        <w:ind w:left="567"/>
      </w:pPr>
    </w:p>
    <w:p w14:paraId="69EFF6F2" w14:textId="57298C0F" w:rsidR="0000235D" w:rsidRDefault="0000235D" w:rsidP="0000235D">
      <w:pPr>
        <w:ind w:left="567"/>
      </w:pPr>
      <w:r>
        <w:t>2.1.</w:t>
      </w:r>
      <w:del w:id="94" w:author="Author">
        <w:r w:rsidDel="00A23118">
          <w:delText>3</w:delText>
        </w:r>
      </w:del>
      <w:ins w:id="95" w:author="Author">
        <w:r w:rsidR="00A23118">
          <w:t>4</w:t>
        </w:r>
      </w:ins>
      <w:r>
        <w:t xml:space="preserve">.4. If an </w:t>
      </w:r>
      <w:del w:id="96" w:author="Author">
        <w:r w:rsidDel="00DC6497">
          <w:delText>ultrasound</w:delText>
        </w:r>
      </w:del>
      <w:ins w:id="97" w:author="Author">
        <w:r w:rsidR="00DC6497">
          <w:t>US</w:t>
        </w:r>
      </w:ins>
      <w:r>
        <w:t xml:space="preserve"> pulser/receiver is used to provide gain and</w:t>
      </w:r>
      <w:r w:rsidR="3DC3E26F">
        <w:t>/</w:t>
      </w:r>
      <w:r>
        <w:t>or filtering capabilities, it can also be used in pulser mode to confirm path length/alignment or check for unexpected scatterers in the propagation path between the PCD and the cell exposure compartment.</w:t>
      </w:r>
    </w:p>
    <w:p w14:paraId="2330BB62" w14:textId="2544E1B7" w:rsidR="00417627" w:rsidDel="00A23118" w:rsidRDefault="00417627" w:rsidP="0000235D">
      <w:pPr>
        <w:ind w:left="284"/>
        <w:rPr>
          <w:moveFrom w:id="98" w:author="Author"/>
        </w:rPr>
      </w:pPr>
      <w:moveFromRangeStart w:id="99" w:author="Author" w:name="move56774425"/>
    </w:p>
    <w:p w14:paraId="35E1A2F1" w14:textId="66D3842E" w:rsidR="0000235D" w:rsidDel="00A23118" w:rsidRDefault="0000235D" w:rsidP="0000235D">
      <w:pPr>
        <w:ind w:left="284"/>
        <w:rPr>
          <w:moveFrom w:id="100" w:author="Author"/>
        </w:rPr>
      </w:pPr>
      <w:moveFrom w:id="101" w:author="Author">
        <w:r w:rsidDel="00A23118">
          <w:t xml:space="preserve">2.1.4. Enable real time streaming of data to storage. The SAT2 and 3 systems both employ 12-bit streaming USB oscilloscopes </w:t>
        </w:r>
        <w:ins w:id="102" w:author="Author">
          <w:r w:rsidR="001A665E" w:rsidDel="00A23118">
            <w:t xml:space="preserve">(see Table of Materials) </w:t>
          </w:r>
        </w:ins>
        <w:r w:rsidDel="00A23118">
          <w:t xml:space="preserve">which have the conveniences of portability and well-built user interfaces. </w:t>
        </w:r>
      </w:moveFrom>
    </w:p>
    <w:moveFromRangeEnd w:id="99"/>
    <w:p w14:paraId="2050287D" w14:textId="77777777" w:rsidR="00417627" w:rsidRDefault="00417627" w:rsidP="0000235D">
      <w:pPr>
        <w:ind w:left="284"/>
      </w:pPr>
    </w:p>
    <w:p w14:paraId="2C34C926" w14:textId="6EE5DAB6" w:rsidR="0000235D" w:rsidRDefault="0000235D" w:rsidP="0000235D">
      <w:pPr>
        <w:ind w:left="284"/>
      </w:pPr>
      <w:r>
        <w:t xml:space="preserve">2.1.5. Confirm proper impedance matching in the signal chain in order to avoid gain or bandwidth errors. PCD devices typically have output impedances near 50 Ohms, so a suitable </w:t>
      </w:r>
      <w:r w:rsidR="36D8D444">
        <w:t>process</w:t>
      </w:r>
      <w:r w:rsidR="008F17BB">
        <w:t xml:space="preserve">  </w:t>
      </w:r>
      <w:r w:rsidR="28883E22">
        <w:t>is</w:t>
      </w:r>
      <w:r>
        <w:t xml:space="preserve"> to replace the PCD with a known signal from a waveform generator (with 50 Ohm output impedance) and confirm that the signal size appearing on the digiti</w:t>
      </w:r>
      <w:r w:rsidR="0AF75C76">
        <w:t>z</w:t>
      </w:r>
      <w:r>
        <w:t>er matches expectations</w:t>
      </w:r>
      <w:r w:rsidR="66630ABA">
        <w:t>, scales linearly when the injected signal is changed, and no clipping is observed</w:t>
      </w:r>
      <w:r w:rsidR="591426D8">
        <w:t xml:space="preserve"> for the largest signal of interest</w:t>
      </w:r>
      <w:r>
        <w:t>.</w:t>
      </w:r>
    </w:p>
    <w:p w14:paraId="0D81DE34" w14:textId="50675671" w:rsidR="00955589" w:rsidRDefault="00955589" w:rsidP="0000235D"/>
    <w:p w14:paraId="3019A757" w14:textId="5C3D9D11" w:rsidR="0000235D" w:rsidRDefault="0000235D" w:rsidP="0000235D">
      <w:r>
        <w:t>2.2. P</w:t>
      </w:r>
      <w:ins w:id="103" w:author="Author">
        <w:r w:rsidR="00A0461E">
          <w:t>re-p</w:t>
        </w:r>
      </w:ins>
      <w:r>
        <w:t>rocessing</w:t>
      </w:r>
    </w:p>
    <w:p w14:paraId="23DC602C" w14:textId="77777777" w:rsidR="00417627" w:rsidRDefault="00417627" w:rsidP="0000235D">
      <w:pPr>
        <w:ind w:left="284"/>
      </w:pPr>
    </w:p>
    <w:p w14:paraId="6335721F" w14:textId="77777777" w:rsidR="0000235D" w:rsidRDefault="0000235D" w:rsidP="0000235D">
      <w:pPr>
        <w:ind w:left="284"/>
      </w:pPr>
      <w:r>
        <w:t xml:space="preserve">2.2.1. Correct the raw voltage signals for all known gains and sensitivities in the signal path that relate to processing of data in the frequency range of interest. </w:t>
      </w:r>
    </w:p>
    <w:p w14:paraId="2E8E49D9" w14:textId="77777777" w:rsidR="00417627" w:rsidRDefault="00417627" w:rsidP="0000235D">
      <w:pPr>
        <w:ind w:left="284"/>
      </w:pPr>
    </w:p>
    <w:p w14:paraId="1467EDF9" w14:textId="77777777" w:rsidR="0000235D" w:rsidRDefault="0000235D" w:rsidP="0000235D">
      <w:pPr>
        <w:ind w:left="284"/>
        <w:rPr>
          <w:rFonts w:eastAsiaTheme="minorEastAsia"/>
        </w:rPr>
      </w:pPr>
      <w:r>
        <w:t xml:space="preserve">2.2.2. </w:t>
      </w:r>
      <w:r>
        <w:rPr>
          <w:rFonts w:eastAsiaTheme="minorEastAsia"/>
        </w:rPr>
        <w:t>If the data were recorded with DC input coupling or otherwise show a DC-offset, remove this offset by direct subtraction or with a high pass filter.</w:t>
      </w:r>
    </w:p>
    <w:p w14:paraId="695768AD" w14:textId="77777777" w:rsidR="00417627" w:rsidRDefault="00417627" w:rsidP="47CCEC7D">
      <w:pPr>
        <w:ind w:left="284"/>
        <w:rPr>
          <w:rFonts w:eastAsiaTheme="minorEastAsia"/>
        </w:rPr>
      </w:pPr>
    </w:p>
    <w:p w14:paraId="722133B5" w14:textId="32F220AB" w:rsidR="0000235D" w:rsidRDefault="0000235D" w:rsidP="47CCEC7D">
      <w:pPr>
        <w:ind w:left="284"/>
        <w:rPr>
          <w:rFonts w:eastAsiaTheme="minorEastAsia"/>
        </w:rPr>
      </w:pPr>
      <w:r w:rsidRPr="47CCEC7D">
        <w:rPr>
          <w:rFonts w:eastAsiaTheme="minorEastAsia"/>
        </w:rPr>
        <w:t xml:space="preserve">2.2.3. </w:t>
      </w:r>
      <w:r>
        <w:t xml:space="preserve">Compute </w:t>
      </w:r>
      <w:r w:rsidR="73E61000">
        <w:t xml:space="preserve">the </w:t>
      </w:r>
      <w:r>
        <w:t>power spectr</w:t>
      </w:r>
      <w:r w:rsidR="7BBC2461">
        <w:t>um</w:t>
      </w:r>
      <w:r>
        <w:t xml:space="preserve"> </w:t>
      </w:r>
      <m:oMath>
        <m:r>
          <w:rPr>
            <w:rFonts w:ascii="Cambria Math" w:hAnsi="Cambria Math"/>
          </w:rPr>
          <m:t>P</m:t>
        </m:r>
      </m:oMath>
      <w:r w:rsidRPr="47CCEC7D">
        <w:rPr>
          <w:rFonts w:eastAsiaTheme="minorEastAsia"/>
        </w:rPr>
        <w:t xml:space="preserve"> of each recorded signal. </w:t>
      </w:r>
    </w:p>
    <w:p w14:paraId="12817240" w14:textId="77777777" w:rsidR="00417627" w:rsidRDefault="00417627" w:rsidP="2D36654C">
      <w:pPr>
        <w:ind w:left="567"/>
        <w:rPr>
          <w:rFonts w:eastAsiaTheme="minorEastAsia"/>
        </w:rPr>
      </w:pPr>
    </w:p>
    <w:p w14:paraId="7EC9A72D" w14:textId="5EDB7617" w:rsidR="0000235D" w:rsidRDefault="0000235D" w:rsidP="2D36654C">
      <w:pPr>
        <w:ind w:left="567"/>
        <w:rPr>
          <w:rFonts w:eastAsiaTheme="minorEastAsia"/>
        </w:rPr>
      </w:pPr>
      <w:r w:rsidRPr="2D36654C">
        <w:rPr>
          <w:rFonts w:eastAsiaTheme="minorEastAsia"/>
        </w:rPr>
        <w:t>2.2.3.1. Set the</w:t>
      </w:r>
      <w:r>
        <w:t xml:space="preserve"> Fourier transform length </w:t>
      </w:r>
      <m:oMath>
        <m:sSub>
          <m:sSubPr>
            <m:ctrlPr>
              <w:rPr>
                <w:rFonts w:ascii="Cambria Math" w:hAnsi="Cambria Math"/>
                <w:i/>
              </w:rPr>
            </m:ctrlPr>
          </m:sSubPr>
          <m:e>
            <m:r>
              <w:rPr>
                <w:rFonts w:ascii="Cambria Math" w:hAnsi="Cambria Math"/>
              </w:rPr>
              <m:t>N</m:t>
            </m:r>
          </m:e>
          <m:sub>
            <m:r>
              <w:rPr>
                <w:rFonts w:ascii="Cambria Math" w:hAnsi="Cambria Math"/>
              </w:rPr>
              <m:t>ft</m:t>
            </m:r>
          </m:sub>
        </m:sSub>
      </m:oMath>
      <w:r w:rsidRPr="2D36654C">
        <w:rPr>
          <w:rFonts w:eastAsiaTheme="minorEastAsia"/>
        </w:rPr>
        <w:t xml:space="preserve"> </w:t>
      </w:r>
      <w:r>
        <w:t xml:space="preserve">so that the fundamental frequency of the </w:t>
      </w:r>
      <w:del w:id="104" w:author="Author">
        <w:r w:rsidDel="00DC6497">
          <w:delText>ultrasound</w:delText>
        </w:r>
      </w:del>
      <w:ins w:id="105" w:author="Author">
        <w:r w:rsidR="00DC6497">
          <w:t>US</w:t>
        </w:r>
      </w:ins>
      <w:r>
        <w:t xml:space="preserve"> source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Pr="2D36654C">
        <w:rPr>
          <w:rFonts w:eastAsiaTheme="minorEastAsia"/>
        </w:rPr>
        <w:t xml:space="preserve"> </w:t>
      </w:r>
      <w:r>
        <w:t xml:space="preserve">is a large integer multiple of the transform </w:t>
      </w:r>
      <w:commentRangeStart w:id="106"/>
      <w:r>
        <w:t>bin</w:t>
      </w:r>
      <w:commentRangeEnd w:id="106"/>
      <w:r w:rsidR="00A11B41">
        <w:rPr>
          <w:rStyle w:val="CommentReference"/>
        </w:rPr>
        <w:commentReference w:id="106"/>
      </w:r>
      <w:r>
        <w:t xml:space="preserve"> width: </w:t>
      </w:r>
      <m:oMath>
        <m:sSub>
          <m:sSubPr>
            <m:ctrlPr>
              <w:rPr>
                <w:rFonts w:ascii="Cambria Math" w:hAnsi="Cambria Math"/>
                <w:i/>
              </w:rPr>
            </m:ctrlPr>
          </m:sSubPr>
          <m:e>
            <m:r>
              <w:rPr>
                <w:rFonts w:ascii="Cambria Math" w:hAnsi="Cambria Math"/>
              </w:rPr>
              <m:t>N</m:t>
            </m:r>
          </m:e>
          <m:sub>
            <m:r>
              <w:rPr>
                <w:rFonts w:ascii="Cambria Math" w:hAnsi="Cambria Math"/>
              </w:rPr>
              <m:t>ft</m:t>
            </m:r>
          </m:sub>
        </m:sSub>
        <m:r>
          <w:rPr>
            <w:rFonts w:ascii="Cambria Math" w:hAnsi="Cambria Math"/>
          </w:rPr>
          <m:t>=n</m:t>
        </m:r>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0</m:t>
            </m:r>
          </m:sub>
        </m:sSub>
      </m:oMath>
      <w:r w:rsidRPr="2D36654C">
        <w:rPr>
          <w:rFonts w:eastAsiaTheme="minorEastAsia"/>
        </w:rPr>
        <w:t xml:space="preserve">, where </w:t>
      </w:r>
      <m:oMath>
        <m:r>
          <w:rPr>
            <w:rFonts w:ascii="Cambria Math" w:hAnsi="Cambria Math"/>
          </w:rPr>
          <m:t>n</m:t>
        </m:r>
      </m:oMath>
      <w:r w:rsidRPr="2D36654C">
        <w:rPr>
          <w:rFonts w:eastAsiaTheme="minorEastAsia"/>
        </w:rPr>
        <w:t xml:space="preserve"> is an integer and </w:t>
      </w:r>
      <m:oMath>
        <m:sSub>
          <m:sSubPr>
            <m:ctrlPr>
              <w:rPr>
                <w:rFonts w:ascii="Cambria Math" w:hAnsi="Cambria Math"/>
                <w:i/>
              </w:rPr>
            </m:ctrlPr>
          </m:sSubPr>
          <m:e>
            <m:r>
              <w:rPr>
                <w:rFonts w:ascii="Cambria Math" w:hAnsi="Cambria Math"/>
              </w:rPr>
              <m:t>f</m:t>
            </m:r>
          </m:e>
          <m:sub>
            <m:r>
              <w:rPr>
                <w:rFonts w:ascii="Cambria Math" w:hAnsi="Cambria Math"/>
              </w:rPr>
              <m:t>s</m:t>
            </m:r>
          </m:sub>
        </m:sSub>
      </m:oMath>
      <w:r w:rsidRPr="2D36654C">
        <w:rPr>
          <w:rFonts w:eastAsiaTheme="minorEastAsia"/>
        </w:rPr>
        <w:t xml:space="preserve"> is the sample frequency of the digitized data. Set </w:t>
      </w:r>
      <m:oMath>
        <m:r>
          <w:rPr>
            <w:rFonts w:ascii="Cambria Math" w:hAnsi="Cambria Math"/>
          </w:rPr>
          <m:t>n≥50</m:t>
        </m:r>
      </m:oMath>
      <w:r w:rsidRPr="2D36654C">
        <w:rPr>
          <w:rFonts w:eastAsiaTheme="minorEastAsia"/>
        </w:rPr>
        <w:t xml:space="preserve"> for clear capture of spectral features.  </w:t>
      </w:r>
      <w:r w:rsidR="0CFEC0CC" w:rsidRPr="2D36654C">
        <w:rPr>
          <w:rFonts w:eastAsiaTheme="minorEastAsia"/>
        </w:rPr>
        <w:t xml:space="preserve">For </w:t>
      </w:r>
      <w:r w:rsidR="5870D9A1" w:rsidRPr="2D36654C">
        <w:rPr>
          <w:rFonts w:eastAsiaTheme="minorEastAsia"/>
        </w:rPr>
        <w:t xml:space="preserve">the </w:t>
      </w:r>
      <w:r w:rsidR="0CFEC0CC" w:rsidRPr="2D36654C">
        <w:rPr>
          <w:rFonts w:eastAsiaTheme="minorEastAsia"/>
        </w:rPr>
        <w:t>example</w:t>
      </w:r>
      <w:r w:rsidR="177EBA54" w:rsidRPr="2D36654C">
        <w:rPr>
          <w:rFonts w:eastAsiaTheme="minorEastAsia"/>
        </w:rPr>
        <w:t xml:space="preserve"> of</w:t>
      </w:r>
      <w:r w:rsidR="0CFEC0CC" w:rsidRPr="2D36654C">
        <w:rPr>
          <w:rFonts w:eastAsiaTheme="minorEastAsia"/>
        </w:rPr>
        <w:t xml:space="preserve"> a 1 MHz fundamental</w:t>
      </w:r>
      <w:r w:rsidR="04E0A872" w:rsidRPr="2D36654C">
        <w:rPr>
          <w:rFonts w:eastAsiaTheme="minorEastAsia"/>
        </w:rPr>
        <w:t xml:space="preserve"> sampled at 50 MHz</w:t>
      </w:r>
      <w:r w:rsidR="0CFEC0CC" w:rsidRPr="2D36654C">
        <w:rPr>
          <w:rFonts w:eastAsiaTheme="minorEastAsia"/>
        </w:rPr>
        <w:t xml:space="preserve">, </w:t>
      </w:r>
      <m:oMath>
        <m:sSub>
          <m:sSubPr>
            <m:ctrlPr>
              <w:rPr>
                <w:rFonts w:ascii="Cambria Math" w:hAnsi="Cambria Math"/>
                <w:i/>
              </w:rPr>
            </m:ctrlPr>
          </m:sSubPr>
          <m:e>
            <m:r>
              <w:rPr>
                <w:rFonts w:ascii="Cambria Math" w:hAnsi="Cambria Math"/>
              </w:rPr>
              <m:t>N</m:t>
            </m:r>
          </m:e>
          <m:sub>
            <m:r>
              <w:rPr>
                <w:rFonts w:ascii="Cambria Math" w:hAnsi="Cambria Math"/>
              </w:rPr>
              <m:t>ft</m:t>
            </m:r>
          </m:sub>
        </m:sSub>
      </m:oMath>
      <w:r w:rsidR="002941AA">
        <w:rPr>
          <w:rFonts w:eastAsiaTheme="minorEastAsia"/>
        </w:rPr>
        <w:t xml:space="preserve"> </w:t>
      </w:r>
      <w:r w:rsidR="52ED7511" w:rsidRPr="2D36654C">
        <w:rPr>
          <w:rFonts w:eastAsiaTheme="minorEastAsia"/>
        </w:rPr>
        <w:t>is</w:t>
      </w:r>
      <w:r w:rsidR="083AF5EC" w:rsidRPr="2D36654C">
        <w:rPr>
          <w:rFonts w:eastAsiaTheme="minorEastAsia"/>
        </w:rPr>
        <w:t xml:space="preserve"> 2500 and the bin width is 0.02 MHz.</w:t>
      </w:r>
    </w:p>
    <w:p w14:paraId="679CD766" w14:textId="77777777" w:rsidR="00417627" w:rsidRDefault="00417627" w:rsidP="5920C095">
      <w:pPr>
        <w:ind w:left="567"/>
        <w:rPr>
          <w:rFonts w:eastAsiaTheme="minorEastAsia"/>
        </w:rPr>
      </w:pPr>
    </w:p>
    <w:p w14:paraId="191F7671" w14:textId="0D622015" w:rsidR="0000235D" w:rsidRDefault="0000235D" w:rsidP="5920C095">
      <w:pPr>
        <w:ind w:left="567"/>
        <w:rPr>
          <w:rFonts w:eastAsiaTheme="minorEastAsia"/>
        </w:rPr>
      </w:pPr>
      <w:r w:rsidRPr="5920C095">
        <w:rPr>
          <w:rFonts w:eastAsiaTheme="minorEastAsia"/>
        </w:rPr>
        <w:t xml:space="preserve">2.2.3.2. The transform length </w:t>
      </w:r>
      <m:oMath>
        <m:sSub>
          <m:sSubPr>
            <m:ctrlPr>
              <w:rPr>
                <w:rFonts w:ascii="Cambria Math" w:hAnsi="Cambria Math"/>
                <w:i/>
              </w:rPr>
            </m:ctrlPr>
          </m:sSubPr>
          <m:e>
            <m:r>
              <w:rPr>
                <w:rFonts w:ascii="Cambria Math" w:hAnsi="Cambria Math"/>
              </w:rPr>
              <m:t>N</m:t>
            </m:r>
          </m:e>
          <m:sub>
            <m:r>
              <w:rPr>
                <w:rFonts w:ascii="Cambria Math" w:hAnsi="Cambria Math"/>
              </w:rPr>
              <m:t>ft</m:t>
            </m:r>
          </m:sub>
        </m:sSub>
      </m:oMath>
      <w:r w:rsidRPr="5920C095">
        <w:rPr>
          <w:rFonts w:eastAsiaTheme="minorEastAsia"/>
        </w:rPr>
        <w:t xml:space="preserve"> is usually smaller than the duration of recorded signal. In this instance, a </w:t>
      </w:r>
      <w:r w:rsidR="32D3B56E" w:rsidRPr="5920C095">
        <w:rPr>
          <w:rFonts w:eastAsiaTheme="minorEastAsia"/>
        </w:rPr>
        <w:t>power spectral density</w:t>
      </w:r>
      <w:r w:rsidRPr="5920C095">
        <w:rPr>
          <w:rFonts w:eastAsiaTheme="minorEastAsia"/>
        </w:rPr>
        <w:t xml:space="preserve"> </w:t>
      </w:r>
      <w:r w:rsidR="3DE98E1C" w:rsidRPr="5920C095">
        <w:rPr>
          <w:rFonts w:eastAsiaTheme="minorEastAsia"/>
        </w:rPr>
        <w:t>(</w:t>
      </w:r>
      <m:oMath>
        <m:r>
          <w:rPr>
            <w:rFonts w:ascii="Cambria Math" w:eastAsiaTheme="minorEastAsia" w:hAnsi="Cambria Math"/>
          </w:rPr>
          <m:t>P</m:t>
        </m:r>
        <m:r>
          <w:ins w:id="107" w:author="Author">
            <w:rPr>
              <w:rFonts w:ascii="Cambria Math" w:eastAsiaTheme="minorEastAsia" w:hAnsi="Cambria Math"/>
            </w:rPr>
            <m:t>SD</m:t>
          </w:ins>
        </m:r>
      </m:oMath>
      <w:r w:rsidR="3DE98E1C" w:rsidRPr="5920C095">
        <w:rPr>
          <w:rFonts w:eastAsiaTheme="minorEastAsia"/>
        </w:rPr>
        <w:t xml:space="preserve">) </w:t>
      </w:r>
      <w:r w:rsidRPr="5920C095">
        <w:rPr>
          <w:rFonts w:eastAsiaTheme="minorEastAsia"/>
        </w:rPr>
        <w:t xml:space="preserve">estimator such as </w:t>
      </w:r>
      <w:r w:rsidRPr="0004011F">
        <w:rPr>
          <w:rFonts w:eastAsiaTheme="minorEastAsia"/>
        </w:rPr>
        <w:t>Welch’s method</w:t>
      </w:r>
      <w:r w:rsidRPr="5920C095">
        <w:rPr>
          <w:rFonts w:eastAsiaTheme="minorEastAsia"/>
        </w:rPr>
        <w:t xml:space="preserve"> is recommended</w:t>
      </w:r>
      <w:r w:rsidR="0004011F">
        <w:rPr>
          <w:rFonts w:eastAsiaTheme="minorEastAsia"/>
          <w:color w:val="2B579A"/>
          <w:shd w:val="clear" w:color="auto" w:fill="E6E6E6"/>
        </w:rPr>
        <w:fldChar w:fldCharType="begin" w:fldLock="1"/>
      </w:r>
      <w:r w:rsidR="00FA5226">
        <w:rPr>
          <w:rFonts w:eastAsiaTheme="minorEastAsia"/>
        </w:rPr>
        <w:instrText>ADDIN CSL_CITATION {"citationItems":[{"id":"ITEM-1","itemData":{"author":[{"dropping-particle":"","family":"Stoica, Petre, Moses","given":"Randolph","non-dropping-particle":"","parse-names":false,"suffix":""}],"id":"ITEM-1","issued":{"date-parts":[["2005"]]},"publisher":"Prentice Hall","publisher-place":"Upper Saddle River, NJ","title":"Spectral Analysis of Signals","type":"book"},"uris":["http://www.mendeley.com/documents/?uuid=80fb6282-d464-44fd-93b8-4838eb484547"]}],"mendeley":{"formattedCitation":"&lt;sup&gt;73&lt;/sup&gt;","plainTextFormattedCitation":"73","previouslyFormattedCitation":"&lt;sup&gt;73&lt;/sup&gt;"},"properties":{"noteIndex":0},"schema":"https://github.com/citation-style-language/schema/raw/master/csl-citation.json"}</w:instrText>
      </w:r>
      <w:r w:rsidR="0004011F">
        <w:rPr>
          <w:rFonts w:eastAsiaTheme="minorEastAsia"/>
          <w:color w:val="2B579A"/>
          <w:shd w:val="clear" w:color="auto" w:fill="E6E6E6"/>
        </w:rPr>
        <w:fldChar w:fldCharType="separate"/>
      </w:r>
      <w:r w:rsidR="00AB1D7C" w:rsidRPr="00AB1D7C">
        <w:rPr>
          <w:rFonts w:eastAsiaTheme="minorEastAsia"/>
          <w:noProof/>
          <w:vertAlign w:val="superscript"/>
        </w:rPr>
        <w:t>73</w:t>
      </w:r>
      <w:r w:rsidR="0004011F">
        <w:rPr>
          <w:rFonts w:eastAsiaTheme="minorEastAsia"/>
          <w:color w:val="2B579A"/>
          <w:shd w:val="clear" w:color="auto" w:fill="E6E6E6"/>
        </w:rPr>
        <w:fldChar w:fldCharType="end"/>
      </w:r>
      <w:r w:rsidRPr="5920C095">
        <w:rPr>
          <w:rFonts w:eastAsiaTheme="minorEastAsia"/>
        </w:rPr>
        <w:t>.</w:t>
      </w:r>
      <w:r w:rsidR="2132FAAB" w:rsidRPr="5920C095">
        <w:rPr>
          <w:rFonts w:eastAsiaTheme="minorEastAsia"/>
        </w:rPr>
        <w:t xml:space="preserve"> Power in a frequency band </w:t>
      </w:r>
      <w:r w:rsidR="48D4CE37" w:rsidRPr="5920C095">
        <w:rPr>
          <w:rFonts w:eastAsiaTheme="minorEastAsia"/>
        </w:rPr>
        <w:t xml:space="preserve">spanning </w:t>
      </w:r>
      <w:r w:rsidR="48D4CE37" w:rsidRPr="5920C095">
        <w:rPr>
          <w:rFonts w:eastAsiaTheme="minorEastAsia"/>
          <w:i/>
          <w:iCs/>
        </w:rPr>
        <w:t>f</w:t>
      </w:r>
      <w:r w:rsidR="48D4CE37" w:rsidRPr="5920C095">
        <w:rPr>
          <w:rFonts w:eastAsiaTheme="minorEastAsia"/>
          <w:i/>
          <w:iCs/>
          <w:vertAlign w:val="subscript"/>
        </w:rPr>
        <w:t>1</w:t>
      </w:r>
      <w:r w:rsidR="48D4CE37" w:rsidRPr="5920C095">
        <w:rPr>
          <w:rFonts w:eastAsiaTheme="minorEastAsia"/>
          <w:i/>
          <w:iCs/>
        </w:rPr>
        <w:t>-f</w:t>
      </w:r>
      <w:r w:rsidR="48D4CE37" w:rsidRPr="5920C095">
        <w:rPr>
          <w:rFonts w:eastAsiaTheme="minorEastAsia"/>
          <w:i/>
          <w:iCs/>
          <w:vertAlign w:val="subscript"/>
        </w:rPr>
        <w:t>2</w:t>
      </w:r>
      <w:r w:rsidR="2132FAAB" w:rsidRPr="5920C095">
        <w:rPr>
          <w:rFonts w:eastAsiaTheme="minorEastAsia"/>
        </w:rPr>
        <w:t xml:space="preserve"> is</w:t>
      </w:r>
      <w:r w:rsidR="787B2AF9" w:rsidRPr="5920C095">
        <w:rPr>
          <w:rFonts w:eastAsiaTheme="minorEastAsia"/>
        </w:rPr>
        <w:t xml:space="preserve"> </w:t>
      </w:r>
      <m:oMath>
        <m:r>
          <w:rPr>
            <w:rFonts w:ascii="Cambria Math" w:eastAsiaTheme="minorEastAsia" w:hAnsi="Cambria Math"/>
          </w:rPr>
          <m:t>P=</m:t>
        </m:r>
        <m:nary>
          <m:naryPr>
            <m:limLoc m:val="subSup"/>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sub>
          <m:sup>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2</m:t>
                </m:r>
              </m:sub>
            </m:sSub>
          </m:sup>
          <m:e>
            <m:r>
              <w:rPr>
                <w:rFonts w:ascii="Cambria Math" w:eastAsiaTheme="minorEastAsia" w:hAnsi="Cambria Math"/>
              </w:rPr>
              <m:t>PSD dF</m:t>
            </m:r>
          </m:e>
        </m:nary>
      </m:oMath>
      <w:r w:rsidR="36AC733A" w:rsidRPr="5920C095">
        <w:rPr>
          <w:rFonts w:eastAsiaTheme="minorEastAsia"/>
        </w:rPr>
        <w:t xml:space="preserve">, where </w:t>
      </w:r>
      <m:oMath>
        <m:r>
          <w:rPr>
            <w:rFonts w:ascii="Cambria Math" w:eastAsiaTheme="minorEastAsia" w:hAnsi="Cambria Math"/>
          </w:rPr>
          <m:t>dF</m:t>
        </m:r>
      </m:oMath>
      <w:r w:rsidR="002F2583" w:rsidRPr="5920C095">
        <w:rPr>
          <w:rFonts w:eastAsiaTheme="minorEastAsia"/>
        </w:rPr>
        <w:t xml:space="preserve"> </w:t>
      </w:r>
      <w:r w:rsidR="36AC733A" w:rsidRPr="5920C095">
        <w:rPr>
          <w:rFonts w:eastAsiaTheme="minorEastAsia"/>
        </w:rPr>
        <w:t>is the transform bin width.</w:t>
      </w:r>
    </w:p>
    <w:p w14:paraId="6D63EAC0" w14:textId="77777777" w:rsidR="00417627" w:rsidRDefault="00417627" w:rsidP="0000235D">
      <w:pPr>
        <w:ind w:left="284"/>
        <w:rPr>
          <w:rFonts w:eastAsiaTheme="minorEastAsia"/>
        </w:rPr>
      </w:pPr>
    </w:p>
    <w:p w14:paraId="670F81B9" w14:textId="032CE9E8" w:rsidR="0000235D" w:rsidRDefault="0000235D" w:rsidP="0000235D">
      <w:pPr>
        <w:ind w:left="284"/>
        <w:rPr>
          <w:rFonts w:eastAsiaTheme="minorEastAsia"/>
        </w:rPr>
      </w:pPr>
      <w:r>
        <w:rPr>
          <w:rFonts w:eastAsiaTheme="minorEastAsia"/>
        </w:rPr>
        <w:t xml:space="preserve">2.2.4. To </w:t>
      </w:r>
      <w:r w:rsidR="008F17BB">
        <w:rPr>
          <w:rFonts w:eastAsiaTheme="minorEastAsia"/>
        </w:rPr>
        <w:t>characterize</w:t>
      </w:r>
      <w:r>
        <w:rPr>
          <w:rFonts w:eastAsiaTheme="minorEastAsia"/>
        </w:rPr>
        <w:t xml:space="preserve"> bubble activity during each exposure, estimate the contributions to the power spectrum from integer multiples of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rPr>
          <w:rFonts w:eastAsiaTheme="minorEastAsia"/>
        </w:rPr>
        <w:t xml:space="preserve"> (harmonics), odd integer multiples of </w:t>
      </w:r>
      <m:oMath>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/2</m:t>
        </m:r>
      </m:oMath>
      <w:r>
        <w:rPr>
          <w:rFonts w:eastAsiaTheme="minorEastAsia"/>
        </w:rPr>
        <w:t xml:space="preserve"> (ultraharmonics), and broadband noise (inertial cavitation). </w:t>
      </w:r>
    </w:p>
    <w:p w14:paraId="160D0B19" w14:textId="77777777" w:rsidR="00417627" w:rsidRDefault="00417627" w:rsidP="0000235D">
      <w:pPr>
        <w:ind w:left="567"/>
        <w:rPr>
          <w:rFonts w:eastAsiaTheme="minorEastAsia"/>
        </w:rPr>
      </w:pPr>
    </w:p>
    <w:p w14:paraId="58F08AA5" w14:textId="74BDFDCD" w:rsidR="0000235D" w:rsidRDefault="0000235D" w:rsidP="0000235D">
      <w:pPr>
        <w:ind w:left="567"/>
        <w:rPr>
          <w:rFonts w:eastAsiaTheme="minorEastAsia"/>
        </w:rPr>
      </w:pPr>
      <w:r>
        <w:rPr>
          <w:rFonts w:eastAsiaTheme="minorEastAsia"/>
        </w:rPr>
        <w:t xml:space="preserve">2.2.4.1. Harmonic and ultraharmonic content </w:t>
      </w:r>
      <w:del w:id="108" w:author="Author">
        <w:r w:rsidDel="00A62455">
          <w:rPr>
            <w:rFonts w:eastAsiaTheme="minorEastAsia"/>
          </w:rPr>
          <w:delText xml:space="preserve">may </w:delText>
        </w:r>
      </w:del>
      <w:proofErr w:type="gramStart"/>
      <w:ins w:id="109" w:author="Author">
        <w:r w:rsidR="00A62455" w:rsidRPr="00A62455">
          <w:rPr>
            <w:rFonts w:eastAsiaTheme="minorEastAsia"/>
          </w:rPr>
          <w:t>is</w:t>
        </w:r>
        <w:proofErr w:type="gramEnd"/>
        <w:r w:rsidR="00A62455" w:rsidRPr="00A62455">
          <w:rPr>
            <w:rFonts w:eastAsiaTheme="minorEastAsia"/>
          </w:rPr>
          <w:t xml:space="preserve"> most simply estimated by selecting the power spectrum values at specific frequencies. However, large amplitude tonal responses may spread into a small number of adjoining frequency bins (e.g. f0 ± 2-3), so these should </w:t>
        </w:r>
        <w:r w:rsidR="00A62455" w:rsidRPr="00A62455">
          <w:rPr>
            <w:rFonts w:eastAsiaTheme="minorEastAsia"/>
          </w:rPr>
          <w:lastRenderedPageBreak/>
          <w:t>be included in the narrow band power calculations and excluded from the broadband calculations</w:t>
        </w:r>
        <w:del w:id="110" w:author="Author">
          <w:r w:rsidR="00A62455" w:rsidRPr="00A62455" w:rsidDel="00BE6AA9">
            <w:rPr>
              <w:rFonts w:eastAsiaTheme="minorEastAsia"/>
            </w:rPr>
            <w:delText>.</w:delText>
          </w:r>
        </w:del>
      </w:ins>
      <w:del w:id="111" w:author="Author">
        <w:r w:rsidDel="00A62455">
          <w:rPr>
            <w:rFonts w:eastAsiaTheme="minorEastAsia"/>
          </w:rPr>
          <w:delText>be most simply estimated by selecting the power spectrum values at specific frequencies, although large amplitude tonal responses may spread into a smaller number of adjoining frequency bins</w:delText>
        </w:r>
      </w:del>
      <w:r>
        <w:rPr>
          <w:rFonts w:eastAsiaTheme="minorEastAsia"/>
        </w:rPr>
        <w:t xml:space="preserve">. </w:t>
      </w:r>
    </w:p>
    <w:p w14:paraId="1AF2D644" w14:textId="77777777" w:rsidR="00417627" w:rsidRDefault="00417627" w:rsidP="47CCEC7D">
      <w:pPr>
        <w:ind w:left="567"/>
        <w:rPr>
          <w:rFonts w:eastAsiaTheme="minorEastAsia"/>
        </w:rPr>
      </w:pPr>
    </w:p>
    <w:p w14:paraId="2015D3F3" w14:textId="7B497E4E" w:rsidR="0000235D" w:rsidRDefault="0000235D" w:rsidP="47CCEC7D">
      <w:pPr>
        <w:ind w:left="567"/>
        <w:rPr>
          <w:rFonts w:eastAsiaTheme="minorEastAsia"/>
        </w:rPr>
      </w:pPr>
      <w:r w:rsidRPr="47CCEC7D">
        <w:rPr>
          <w:rFonts w:eastAsiaTheme="minorEastAsia"/>
        </w:rPr>
        <w:t xml:space="preserve">2.2.4.2. </w:t>
      </w:r>
      <w:r w:rsidR="28DF2266" w:rsidRPr="47CCEC7D">
        <w:rPr>
          <w:rFonts w:eastAsiaTheme="minorEastAsia"/>
        </w:rPr>
        <w:t>An estimate of broad</w:t>
      </w:r>
      <w:del w:id="112" w:author="Author">
        <w:r w:rsidR="28DF2266" w:rsidRPr="47CCEC7D" w:rsidDel="0071455B">
          <w:rPr>
            <w:rFonts w:eastAsiaTheme="minorEastAsia"/>
          </w:rPr>
          <w:delText xml:space="preserve"> </w:delText>
        </w:r>
      </w:del>
      <w:r w:rsidR="28DF2266" w:rsidRPr="47CCEC7D">
        <w:rPr>
          <w:rFonts w:eastAsiaTheme="minorEastAsia"/>
        </w:rPr>
        <w:t xml:space="preserve">band cavitation power may be found by subtraction of the harmonic and ultraharmonic contributions from the total power spectrum. </w:t>
      </w:r>
    </w:p>
    <w:p w14:paraId="2E7C42C5" w14:textId="77777777" w:rsidR="00417627" w:rsidRDefault="00417627" w:rsidP="47CCEC7D">
      <w:pPr>
        <w:ind w:left="567"/>
        <w:rPr>
          <w:rFonts w:eastAsiaTheme="minorEastAsia"/>
        </w:rPr>
      </w:pPr>
    </w:p>
    <w:p w14:paraId="6DEE397B" w14:textId="6278D8CC" w:rsidR="0000235D" w:rsidRDefault="0000235D" w:rsidP="47CCEC7D">
      <w:pPr>
        <w:ind w:left="567"/>
        <w:rPr>
          <w:rFonts w:eastAsiaTheme="minorEastAsia"/>
        </w:rPr>
      </w:pPr>
      <w:r w:rsidRPr="47CCEC7D">
        <w:rPr>
          <w:rFonts w:eastAsiaTheme="minorEastAsia"/>
        </w:rPr>
        <w:t xml:space="preserve">2.2.4.3. </w:t>
      </w:r>
      <w:r w:rsidR="3B4BD837" w:rsidRPr="47CCEC7D">
        <w:rPr>
          <w:rFonts w:eastAsiaTheme="minorEastAsia"/>
        </w:rPr>
        <w:t>Alternately, these contributions may be estimated using more sophisticated pre-processing</w:t>
      </w:r>
      <w:r w:rsidR="00814594">
        <w:rPr>
          <w:rFonts w:eastAsiaTheme="minorEastAsia"/>
          <w:color w:val="2B579A"/>
          <w:shd w:val="clear" w:color="auto" w:fill="E6E6E6"/>
        </w:rPr>
        <w:fldChar w:fldCharType="begin" w:fldLock="1"/>
      </w:r>
      <w:r w:rsidR="00FA5226">
        <w:rPr>
          <w:rFonts w:eastAsiaTheme="minorEastAsia"/>
        </w:rPr>
        <w:instrText>ADDIN CSL_CITATION {"citationItems":[{"id":"ITEM-1","itemData":{"DOI":"10.1121/1.4958991","ISSN":"0001-4966","author":[{"dropping-particle":"","family":"Lyka","given":"E","non-dropping-particle":"","parse-names":false,"suffix":""},{"dropping-particle":"","family":"Coviello","given":"C","non-dropping-particle":"","parse-names":false,"suffix":""},{"dropping-particle":"","family":"Kozick","given":"R","non-dropping-particle":"","parse-names":false,"suffix":""},{"dropping-particle":"","family":"Coussios","given":"C C","non-dropping-particle":"","parse-names":false,"suffix":""}],"container-title":"Journal of the Acoustical Society of America","id":"ITEM-1","issue":"1","issued":{"date-parts":[["2016"]]},"page":"741-754","title":"Sum-of-harmonics method for improved narrowband and broadband signal quantification during passive monitoring of ultrasound therapies","type":"article-journal","volume":"140"},"uris":["http://www.mendeley.com/documents/?uuid=4a162b45-f6c9-4264-a692-01d2f13592e8"]}],"mendeley":{"formattedCitation":"&lt;sup&gt;74&lt;/sup&gt;","plainTextFormattedCitation":"74","previouslyFormattedCitation":"&lt;sup&gt;74&lt;/sup&gt;"},"properties":{"noteIndex":0},"schema":"https://github.com/citation-style-language/schema/raw/master/csl-citation.json"}</w:instrText>
      </w:r>
      <w:r w:rsidR="00814594">
        <w:rPr>
          <w:rFonts w:eastAsiaTheme="minorEastAsia"/>
          <w:color w:val="2B579A"/>
          <w:shd w:val="clear" w:color="auto" w:fill="E6E6E6"/>
        </w:rPr>
        <w:fldChar w:fldCharType="separate"/>
      </w:r>
      <w:r w:rsidR="00AB1D7C" w:rsidRPr="00AB1D7C">
        <w:rPr>
          <w:rFonts w:eastAsiaTheme="minorEastAsia"/>
          <w:noProof/>
          <w:vertAlign w:val="superscript"/>
        </w:rPr>
        <w:t>74</w:t>
      </w:r>
      <w:r w:rsidR="00814594">
        <w:rPr>
          <w:rFonts w:eastAsiaTheme="minorEastAsia"/>
          <w:color w:val="2B579A"/>
          <w:shd w:val="clear" w:color="auto" w:fill="E6E6E6"/>
        </w:rPr>
        <w:fldChar w:fldCharType="end"/>
      </w:r>
      <w:r w:rsidR="3B4BD837" w:rsidRPr="47CCEC7D">
        <w:rPr>
          <w:rFonts w:eastAsiaTheme="minorEastAsia"/>
        </w:rPr>
        <w:t>.</w:t>
      </w:r>
    </w:p>
    <w:p w14:paraId="5DB0A03A" w14:textId="77777777" w:rsidR="00417627" w:rsidRDefault="00417627" w:rsidP="0000235D">
      <w:pPr>
        <w:ind w:left="284"/>
        <w:rPr>
          <w:rFonts w:eastAsiaTheme="minorEastAsia"/>
        </w:rPr>
      </w:pPr>
    </w:p>
    <w:p w14:paraId="672003D1" w14:textId="77777777" w:rsidR="0000235D" w:rsidRDefault="0000235D" w:rsidP="0000235D">
      <w:pPr>
        <w:ind w:left="284"/>
        <w:rPr>
          <w:rFonts w:eastAsiaTheme="minorEastAsia"/>
        </w:rPr>
      </w:pPr>
      <w:r>
        <w:rPr>
          <w:rFonts w:eastAsiaTheme="minorEastAsia"/>
        </w:rPr>
        <w:t xml:space="preserve">2.2.5. Estimate the cumulative cavitation signal energy over the duration of the exposure, preferably according to spectrum feature / bubble activity type. </w:t>
      </w:r>
    </w:p>
    <w:p w14:paraId="66CE54C5" w14:textId="77777777" w:rsidR="00417627" w:rsidRDefault="00417627" w:rsidP="0000235D">
      <w:pPr>
        <w:ind w:left="567"/>
        <w:rPr>
          <w:rFonts w:eastAsiaTheme="minorEastAsia"/>
        </w:rPr>
      </w:pPr>
    </w:p>
    <w:p w14:paraId="523F4490" w14:textId="4D76C65A" w:rsidR="0000235D" w:rsidRDefault="0000235D" w:rsidP="0000235D">
      <w:pPr>
        <w:ind w:left="567"/>
        <w:rPr>
          <w:rFonts w:eastAsiaTheme="minorEastAsia"/>
        </w:rPr>
      </w:pPr>
      <w:r>
        <w:rPr>
          <w:rFonts w:eastAsiaTheme="minorEastAsia"/>
        </w:rPr>
        <w:t xml:space="preserve">2.2.5.1. Assuming all data records had equal duration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oMath>
      <w:r>
        <w:rPr>
          <w:rFonts w:eastAsiaTheme="minorEastAsia"/>
        </w:rPr>
        <w:t xml:space="preserve">, the cumulative energy in the recorded data is </w:t>
      </w:r>
      <m:oMath>
        <m:r>
          <w:rPr>
            <w:rFonts w:ascii="Cambria Math" w:eastAsiaTheme="minorEastAsia" w:hAnsi="Cambria Math"/>
          </w:rPr>
          <m:t>E=</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nary>
          <m:naryPr>
            <m:chr m:val="∑"/>
            <m:limLoc m:val="undOvr"/>
            <m:ctrlPr>
              <w:rPr>
                <w:rFonts w:ascii="Cambria Math" w:eastAsiaTheme="minorEastAsia" w:hAnsi="Cambria Math"/>
                <w:i/>
              </w:rPr>
            </m:ctrlPr>
          </m:naryPr>
          <m:sub>
            <m:r>
              <w:rPr>
                <w:rFonts w:ascii="Cambria Math" w:eastAsiaTheme="minorEastAsia" w:hAnsi="Cambria Math"/>
              </w:rPr>
              <m:t>m=1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e>
        </m:nary>
      </m:oMath>
      <w:r>
        <w:rPr>
          <w:rFonts w:eastAsiaTheme="minorEastAsia"/>
        </w:rPr>
        <w:t xml:space="preserve">, where </w:t>
      </w:r>
      <m:oMath>
        <m:r>
          <w:rPr>
            <w:rFonts w:ascii="Cambria Math" w:eastAsiaTheme="minorEastAsia" w:hAnsi="Cambria Math"/>
          </w:rPr>
          <m:t>M</m:t>
        </m:r>
      </m:oMath>
      <w:r>
        <w:rPr>
          <w:rFonts w:eastAsiaTheme="minorEastAsia"/>
        </w:rPr>
        <w:t xml:space="preserve"> indicates the number o</w:t>
      </w:r>
      <w:del w:id="113" w:author="Author">
        <w:r w:rsidDel="00C56C1B">
          <w:rPr>
            <w:rFonts w:eastAsiaTheme="minorEastAsia"/>
          </w:rPr>
          <w:delText>r</w:delText>
        </w:r>
      </w:del>
      <w:ins w:id="114" w:author="Author">
        <w:r w:rsidR="00C56C1B">
          <w:rPr>
            <w:rFonts w:eastAsiaTheme="minorEastAsia"/>
          </w:rPr>
          <w:t>f</w:t>
        </w:r>
      </w:ins>
      <w:r>
        <w:rPr>
          <w:rFonts w:eastAsiaTheme="minorEastAsia"/>
        </w:rPr>
        <w:t xml:space="preserve"> records. </w:t>
      </w:r>
    </w:p>
    <w:p w14:paraId="06ED7083" w14:textId="77777777" w:rsidR="00417627" w:rsidRDefault="00417627" w:rsidP="2D36654C">
      <w:pPr>
        <w:ind w:left="567"/>
        <w:rPr>
          <w:rFonts w:eastAsiaTheme="minorEastAsia"/>
        </w:rPr>
      </w:pPr>
    </w:p>
    <w:p w14:paraId="603627C5" w14:textId="6C203EF6" w:rsidR="0000235D" w:rsidRDefault="0000235D" w:rsidP="2D36654C">
      <w:pPr>
        <w:ind w:left="567"/>
        <w:rPr>
          <w:rFonts w:eastAsiaTheme="minorEastAsia"/>
        </w:rPr>
      </w:pPr>
      <w:r w:rsidRPr="2D36654C">
        <w:rPr>
          <w:rFonts w:eastAsiaTheme="minorEastAsia"/>
        </w:rPr>
        <w:t xml:space="preserve">2.2.5.2. If there are gaps between recordings, as may happen when the exposure is </w:t>
      </w:r>
      <w:r w:rsidR="0697FFA2" w:rsidRPr="2D36654C">
        <w:rPr>
          <w:rFonts w:eastAsiaTheme="minorEastAsia"/>
        </w:rPr>
        <w:t>continuous,</w:t>
      </w:r>
      <w:r w:rsidRPr="2D36654C">
        <w:rPr>
          <w:rFonts w:eastAsiaTheme="minorEastAsia"/>
        </w:rPr>
        <w:t xml:space="preserve"> and the saved files capture a fraction of the total exposure duration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e</m:t>
            </m:r>
          </m:sub>
        </m:sSub>
      </m:oMath>
      <w:r w:rsidRPr="2D36654C">
        <w:rPr>
          <w:rFonts w:eastAsiaTheme="minorEastAsia"/>
        </w:rPr>
        <w:t>, the cumulative energy may be estimated as</w:t>
      </w:r>
      <w:r w:rsidR="00EC36B8" w:rsidRPr="2D36654C">
        <w:rPr>
          <w:rFonts w:eastAsiaTheme="minorEastAsia"/>
        </w:rPr>
        <w:t xml:space="preserve"> </w:t>
      </w:r>
      <w:r w:rsidRPr="2D36654C">
        <w:rPr>
          <w:rFonts w:eastAsiaTheme="minorEastAsia"/>
        </w:rPr>
        <w:t xml:space="preserve"> </w:t>
      </w:r>
      <m:oMath>
        <m:r>
          <w:rPr>
            <w:rFonts w:ascii="Cambria Math" w:eastAsiaTheme="minorEastAsia" w:hAnsi="Cambria Math"/>
          </w:rPr>
          <m:t>E=</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e</m:t>
            </m:r>
          </m:sub>
        </m:sSub>
        <m:r>
          <w:rPr>
            <w:rFonts w:ascii="Cambria Math" w:eastAsiaTheme="minorEastAsia" w:hAnsi="Cambria Math"/>
          </w:rPr>
          <m:t>/M)</m:t>
        </m:r>
        <m:nary>
          <m:naryPr>
            <m:chr m:val="∑"/>
            <m:limLoc m:val="undOvr"/>
            <m:ctrlPr>
              <w:rPr>
                <w:rFonts w:ascii="Cambria Math" w:eastAsiaTheme="minorEastAsia" w:hAnsi="Cambria Math"/>
                <w:i/>
              </w:rPr>
            </m:ctrlPr>
          </m:naryPr>
          <m:sub>
            <m:r>
              <w:rPr>
                <w:rFonts w:ascii="Cambria Math" w:eastAsiaTheme="minorEastAsia" w:hAnsi="Cambria Math"/>
              </w:rPr>
              <m:t>m=1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e>
        </m:nary>
      </m:oMath>
    </w:p>
    <w:p w14:paraId="590CD511" w14:textId="77777777" w:rsidR="00417627" w:rsidRDefault="00417627" w:rsidP="0000235D">
      <w:pPr>
        <w:ind w:left="284"/>
        <w:rPr>
          <w:rFonts w:eastAsiaTheme="minorEastAsia"/>
        </w:rPr>
      </w:pPr>
    </w:p>
    <w:p w14:paraId="18A09A25" w14:textId="6EDB1206" w:rsidR="0000235D" w:rsidRDefault="0000235D" w:rsidP="0000235D">
      <w:pPr>
        <w:ind w:left="284"/>
        <w:rPr>
          <w:rFonts w:eastAsiaTheme="minorEastAsia"/>
        </w:rPr>
      </w:pPr>
      <w:r w:rsidRPr="00B20C62">
        <w:rPr>
          <w:rFonts w:eastAsiaTheme="minorEastAsia"/>
        </w:rPr>
        <w:t xml:space="preserve">2.2.6. Estimate the measurement SNR by comparison of spectrum levels with those of background noise recorded in absence of </w:t>
      </w:r>
      <w:del w:id="115" w:author="Author">
        <w:r w:rsidRPr="00B20C62" w:rsidDel="00DC6497">
          <w:rPr>
            <w:rFonts w:eastAsiaTheme="minorEastAsia"/>
          </w:rPr>
          <w:delText>ultrasound</w:delText>
        </w:r>
      </w:del>
      <w:ins w:id="116" w:author="Author">
        <w:r w:rsidR="00DC6497">
          <w:rPr>
            <w:rFonts w:eastAsiaTheme="minorEastAsia"/>
          </w:rPr>
          <w:t>US</w:t>
        </w:r>
      </w:ins>
      <w:r w:rsidRPr="00B20C62">
        <w:rPr>
          <w:rFonts w:eastAsiaTheme="minorEastAsia"/>
        </w:rPr>
        <w:t>.</w:t>
      </w:r>
      <w:r>
        <w:rPr>
          <w:rFonts w:eastAsiaTheme="minorEastAsia"/>
        </w:rPr>
        <w:t xml:space="preserve"> </w:t>
      </w:r>
    </w:p>
    <w:p w14:paraId="64462E4B" w14:textId="77777777" w:rsidR="0000235D" w:rsidRDefault="0000235D" w:rsidP="0000235D">
      <w:pPr>
        <w:ind w:left="567"/>
        <w:rPr>
          <w:rFonts w:eastAsiaTheme="minorEastAsia"/>
        </w:rPr>
      </w:pPr>
    </w:p>
    <w:p w14:paraId="3F75D155" w14:textId="77777777" w:rsidR="00BF427D" w:rsidRDefault="00BF427D" w:rsidP="0000235D">
      <w:pPr>
        <w:rPr>
          <w:b/>
        </w:rPr>
      </w:pPr>
    </w:p>
    <w:p w14:paraId="736ADD91" w14:textId="0FB12475" w:rsidR="0000235D" w:rsidRPr="00D03510" w:rsidRDefault="0000235D" w:rsidP="0000235D">
      <w:pPr>
        <w:rPr>
          <w:b/>
        </w:rPr>
      </w:pPr>
      <w:r>
        <w:rPr>
          <w:b/>
        </w:rPr>
        <w:t>3. Experiment C</w:t>
      </w:r>
      <w:r w:rsidRPr="00D03510">
        <w:rPr>
          <w:b/>
        </w:rPr>
        <w:t>onduct</w:t>
      </w:r>
      <w:r w:rsidR="00B8662F" w:rsidRPr="00B20C62">
        <w:rPr>
          <w:rFonts w:eastAsiaTheme="minorEastAsia"/>
        </w:rPr>
        <w:t>.</w:t>
      </w:r>
      <w:r w:rsidR="00B8662F">
        <w:rPr>
          <w:rFonts w:eastAsiaTheme="minorEastAsia"/>
        </w:rPr>
        <w:t xml:space="preserve"> </w:t>
      </w:r>
    </w:p>
    <w:p w14:paraId="33A1A470" w14:textId="77777777" w:rsidR="00417627" w:rsidRDefault="00417627" w:rsidP="0000235D"/>
    <w:p w14:paraId="65C2FA36" w14:textId="77777777" w:rsidR="0000235D" w:rsidRPr="005838D3" w:rsidRDefault="0000235D" w:rsidP="0000235D">
      <w:pPr>
        <w:rPr>
          <w:highlight w:val="cyan"/>
        </w:rPr>
      </w:pPr>
      <w:r w:rsidRPr="005838D3">
        <w:rPr>
          <w:highlight w:val="cyan"/>
        </w:rPr>
        <w:t>3.1. SAT Preparation</w:t>
      </w:r>
    </w:p>
    <w:p w14:paraId="468B8D86" w14:textId="77777777" w:rsidR="00417627" w:rsidRPr="005838D3" w:rsidRDefault="00417627" w:rsidP="0000235D">
      <w:pPr>
        <w:ind w:left="284"/>
        <w:rPr>
          <w:highlight w:val="cyan"/>
        </w:rPr>
      </w:pPr>
    </w:p>
    <w:p w14:paraId="0405D13F" w14:textId="549A4510" w:rsidR="0000235D" w:rsidRPr="005838D3" w:rsidRDefault="0000235D" w:rsidP="0000235D">
      <w:pPr>
        <w:ind w:left="284"/>
        <w:rPr>
          <w:highlight w:val="cyan"/>
        </w:rPr>
      </w:pPr>
      <w:r w:rsidRPr="005838D3">
        <w:rPr>
          <w:highlight w:val="cyan"/>
        </w:rPr>
        <w:t xml:space="preserve">3.1.1. </w:t>
      </w:r>
      <w:r w:rsidR="008F17BB" w:rsidRPr="005838D3">
        <w:rPr>
          <w:highlight w:val="cyan"/>
        </w:rPr>
        <w:t>Minimize</w:t>
      </w:r>
      <w:r w:rsidRPr="005838D3">
        <w:rPr>
          <w:highlight w:val="cyan"/>
        </w:rPr>
        <w:t xml:space="preserve"> the likelihood of cavitation in the propagation path by degassing the fill liquid (typically filtered water). Degassing under a pressure of</w:t>
      </w:r>
      <w:r w:rsidR="000C7C00" w:rsidRPr="005838D3">
        <w:rPr>
          <w:highlight w:val="cyan"/>
        </w:rPr>
        <w:t xml:space="preserve"> -10</w:t>
      </w:r>
      <w:r w:rsidR="000C7C00" w:rsidRPr="005838D3">
        <w:rPr>
          <w:highlight w:val="cyan"/>
          <w:vertAlign w:val="superscript"/>
        </w:rPr>
        <w:t>5</w:t>
      </w:r>
      <w:r w:rsidR="008D24F4" w:rsidRPr="005838D3">
        <w:rPr>
          <w:highlight w:val="cyan"/>
        </w:rPr>
        <w:t xml:space="preserve"> Pa </w:t>
      </w:r>
      <w:r w:rsidRPr="005838D3">
        <w:rPr>
          <w:highlight w:val="cyan"/>
        </w:rPr>
        <w:t xml:space="preserve">for at least two hours </w:t>
      </w:r>
      <w:r w:rsidR="00B42A98" w:rsidRPr="005838D3">
        <w:rPr>
          <w:highlight w:val="cyan"/>
        </w:rPr>
        <w:t xml:space="preserve">is typically </w:t>
      </w:r>
      <w:proofErr w:type="gramStart"/>
      <w:r w:rsidR="00B42A98" w:rsidRPr="005838D3">
        <w:rPr>
          <w:highlight w:val="cyan"/>
        </w:rPr>
        <w:t>s</w:t>
      </w:r>
      <w:r w:rsidRPr="005838D3">
        <w:rPr>
          <w:highlight w:val="cyan"/>
        </w:rPr>
        <w:t>ufficient</w:t>
      </w:r>
      <w:proofErr w:type="gramEnd"/>
      <w:r w:rsidRPr="005838D3">
        <w:rPr>
          <w:highlight w:val="cyan"/>
        </w:rPr>
        <w:t xml:space="preserve">, but confirmation </w:t>
      </w:r>
      <w:r w:rsidR="004E7AA3" w:rsidRPr="005838D3">
        <w:rPr>
          <w:highlight w:val="cyan"/>
        </w:rPr>
        <w:t>w</w:t>
      </w:r>
      <w:r w:rsidRPr="005838D3">
        <w:rPr>
          <w:highlight w:val="cyan"/>
        </w:rPr>
        <w:t>ith a dissolved oxygen probe</w:t>
      </w:r>
      <w:r w:rsidR="004E7AA3" w:rsidRPr="005838D3">
        <w:rPr>
          <w:highlight w:val="cyan"/>
        </w:rPr>
        <w:t xml:space="preserve"> that </w:t>
      </w:r>
      <w:r w:rsidR="00462968" w:rsidRPr="005838D3">
        <w:rPr>
          <w:highlight w:val="cyan"/>
        </w:rPr>
        <w:t>the partial pressure of oxygen is below</w:t>
      </w:r>
      <w:r w:rsidR="004E7AA3" w:rsidRPr="005838D3">
        <w:rPr>
          <w:highlight w:val="cyan"/>
        </w:rPr>
        <w:t xml:space="preserve"> </w:t>
      </w:r>
      <w:r w:rsidR="00462968" w:rsidRPr="005838D3">
        <w:rPr>
          <w:highlight w:val="cyan"/>
        </w:rPr>
        <w:t>10 kPa</w:t>
      </w:r>
      <w:r w:rsidRPr="005838D3">
        <w:rPr>
          <w:highlight w:val="cyan"/>
        </w:rPr>
        <w:t xml:space="preserve"> is recommended.</w:t>
      </w:r>
    </w:p>
    <w:p w14:paraId="3A200D33" w14:textId="77777777" w:rsidR="00417627" w:rsidRPr="005838D3" w:rsidRDefault="00417627" w:rsidP="0000235D">
      <w:pPr>
        <w:ind w:left="284"/>
        <w:rPr>
          <w:highlight w:val="cyan"/>
        </w:rPr>
      </w:pPr>
    </w:p>
    <w:p w14:paraId="6E391961" w14:textId="3E812B02" w:rsidR="0000235D" w:rsidRPr="005838D3" w:rsidRDefault="0000235D" w:rsidP="0000235D">
      <w:pPr>
        <w:ind w:left="284"/>
        <w:rPr>
          <w:highlight w:val="cyan"/>
        </w:rPr>
      </w:pPr>
      <w:r w:rsidRPr="005838D3">
        <w:rPr>
          <w:highlight w:val="cyan"/>
        </w:rPr>
        <w:t xml:space="preserve">3.1.2. Fill the test chamber slowly in order to </w:t>
      </w:r>
      <w:r w:rsidR="008F17BB" w:rsidRPr="005838D3">
        <w:rPr>
          <w:highlight w:val="cyan"/>
        </w:rPr>
        <w:t>minimize</w:t>
      </w:r>
      <w:r w:rsidRPr="005838D3">
        <w:rPr>
          <w:highlight w:val="cyan"/>
        </w:rPr>
        <w:t xml:space="preserve"> re-introduction of air into the degassed liquid. Continue degassing the filled chamber if necessary.</w:t>
      </w:r>
    </w:p>
    <w:p w14:paraId="4183FEBF" w14:textId="77777777" w:rsidR="00417627" w:rsidRPr="005838D3" w:rsidRDefault="00417627" w:rsidP="0000235D">
      <w:pPr>
        <w:ind w:left="284"/>
        <w:rPr>
          <w:highlight w:val="cyan"/>
        </w:rPr>
      </w:pPr>
    </w:p>
    <w:p w14:paraId="1F8F809F" w14:textId="77777777" w:rsidR="0000235D" w:rsidRPr="005838D3" w:rsidRDefault="0000235D" w:rsidP="0000235D">
      <w:pPr>
        <w:ind w:left="284"/>
        <w:rPr>
          <w:highlight w:val="cyan"/>
        </w:rPr>
      </w:pPr>
      <w:r w:rsidRPr="005838D3">
        <w:rPr>
          <w:highlight w:val="cyan"/>
        </w:rPr>
        <w:t>3.1.3. Clear all residual bubbles from the transducer and media container surfaces. This is best done first immediately after filling, and again just before initiating exposure experiments.</w:t>
      </w:r>
    </w:p>
    <w:p w14:paraId="782AE204" w14:textId="77777777" w:rsidR="00417627" w:rsidRPr="005838D3" w:rsidRDefault="00417627" w:rsidP="0000235D">
      <w:pPr>
        <w:ind w:left="284"/>
        <w:rPr>
          <w:highlight w:val="cyan"/>
        </w:rPr>
      </w:pPr>
    </w:p>
    <w:p w14:paraId="5F461A45" w14:textId="5AA6C433" w:rsidR="0000235D" w:rsidRPr="005838D3" w:rsidRDefault="0000235D" w:rsidP="0000235D">
      <w:pPr>
        <w:ind w:left="284"/>
        <w:rPr>
          <w:highlight w:val="cyan"/>
        </w:rPr>
      </w:pPr>
      <w:r w:rsidRPr="005838D3">
        <w:rPr>
          <w:highlight w:val="cyan"/>
        </w:rPr>
        <w:t xml:space="preserve">3.1.4. Make sure the temperature of the chamber and its contents has </w:t>
      </w:r>
      <w:r w:rsidR="008F17BB" w:rsidRPr="005838D3">
        <w:rPr>
          <w:highlight w:val="cyan"/>
        </w:rPr>
        <w:t>stabilized</w:t>
      </w:r>
      <w:r w:rsidRPr="005838D3">
        <w:rPr>
          <w:highlight w:val="cyan"/>
        </w:rPr>
        <w:t xml:space="preserve"> before commencing exposure experiments.</w:t>
      </w:r>
    </w:p>
    <w:p w14:paraId="0EB194C3" w14:textId="77777777" w:rsidR="00417627" w:rsidRPr="005838D3" w:rsidRDefault="00417627" w:rsidP="0000235D">
      <w:pPr>
        <w:ind w:left="284"/>
        <w:rPr>
          <w:highlight w:val="cyan"/>
        </w:rPr>
      </w:pPr>
    </w:p>
    <w:p w14:paraId="1F6A9FFC" w14:textId="7D87AD8D" w:rsidR="0000235D" w:rsidRPr="005838D3" w:rsidRDefault="0000235D" w:rsidP="0000235D">
      <w:pPr>
        <w:ind w:left="284"/>
        <w:rPr>
          <w:highlight w:val="cyan"/>
        </w:rPr>
      </w:pPr>
      <w:r w:rsidRPr="005838D3">
        <w:rPr>
          <w:highlight w:val="cyan"/>
        </w:rPr>
        <w:t xml:space="preserve">3.1.5. Allow the </w:t>
      </w:r>
      <w:del w:id="117" w:author="Author">
        <w:r w:rsidRPr="005838D3" w:rsidDel="00DC6497">
          <w:rPr>
            <w:highlight w:val="cyan"/>
          </w:rPr>
          <w:delText>ultrasound</w:delText>
        </w:r>
      </w:del>
      <w:ins w:id="118" w:author="Author">
        <w:r w:rsidR="00DC6497">
          <w:rPr>
            <w:highlight w:val="cyan"/>
          </w:rPr>
          <w:t>US</w:t>
        </w:r>
      </w:ins>
      <w:r w:rsidRPr="005838D3">
        <w:rPr>
          <w:highlight w:val="cyan"/>
        </w:rPr>
        <w:t xml:space="preserve"> source power amplifier to warm up (per manufacturer recommendation) so that the gain and output are </w:t>
      </w:r>
      <w:r w:rsidR="00977390" w:rsidRPr="005838D3">
        <w:rPr>
          <w:highlight w:val="cyan"/>
        </w:rPr>
        <w:t xml:space="preserve">stable with respect to </w:t>
      </w:r>
      <w:r w:rsidRPr="005838D3">
        <w:rPr>
          <w:highlight w:val="cyan"/>
        </w:rPr>
        <w:t>time.</w:t>
      </w:r>
    </w:p>
    <w:p w14:paraId="588854FF" w14:textId="77777777" w:rsidR="0000235D" w:rsidRPr="005838D3" w:rsidRDefault="0000235D" w:rsidP="0000235D">
      <w:pPr>
        <w:ind w:left="284"/>
        <w:rPr>
          <w:highlight w:val="cyan"/>
        </w:rPr>
      </w:pPr>
    </w:p>
    <w:p w14:paraId="01319B4C" w14:textId="77777777" w:rsidR="0000235D" w:rsidRPr="005838D3" w:rsidRDefault="0000235D" w:rsidP="0000235D">
      <w:pPr>
        <w:rPr>
          <w:highlight w:val="cyan"/>
        </w:rPr>
      </w:pPr>
      <w:r w:rsidRPr="005838D3">
        <w:rPr>
          <w:highlight w:val="cyan"/>
        </w:rPr>
        <w:lastRenderedPageBreak/>
        <w:t>3.2. Exposure Compartment Preparation</w:t>
      </w:r>
    </w:p>
    <w:p w14:paraId="7F724FDF" w14:textId="77777777" w:rsidR="00417627" w:rsidRPr="005838D3" w:rsidRDefault="00417627" w:rsidP="0000235D">
      <w:pPr>
        <w:ind w:left="284"/>
        <w:rPr>
          <w:highlight w:val="cyan"/>
        </w:rPr>
      </w:pPr>
    </w:p>
    <w:p w14:paraId="671F7239" w14:textId="77777777" w:rsidR="0000235D" w:rsidRPr="005838D3" w:rsidRDefault="0000235D" w:rsidP="0000235D">
      <w:pPr>
        <w:ind w:left="284"/>
        <w:rPr>
          <w:highlight w:val="cyan"/>
        </w:rPr>
      </w:pPr>
      <w:r w:rsidRPr="005838D3">
        <w:rPr>
          <w:highlight w:val="cyan"/>
        </w:rPr>
        <w:t>3.2.1. Cavitation agent suspension</w:t>
      </w:r>
    </w:p>
    <w:p w14:paraId="0B45F681" w14:textId="77777777" w:rsidR="00417627" w:rsidRPr="005838D3" w:rsidRDefault="00417627" w:rsidP="0000235D">
      <w:pPr>
        <w:ind w:left="567"/>
        <w:rPr>
          <w:highlight w:val="cyan"/>
        </w:rPr>
      </w:pPr>
    </w:p>
    <w:p w14:paraId="3C6DD6B7" w14:textId="609ACFCC" w:rsidR="0000235D" w:rsidRPr="005838D3" w:rsidRDefault="0000235D" w:rsidP="0000235D">
      <w:pPr>
        <w:ind w:left="567"/>
        <w:rPr>
          <w:highlight w:val="cyan"/>
        </w:rPr>
      </w:pPr>
      <w:r w:rsidRPr="005838D3">
        <w:rPr>
          <w:highlight w:val="cyan"/>
        </w:rPr>
        <w:t xml:space="preserve">3.2.1.1. </w:t>
      </w:r>
      <w:r w:rsidR="30ACE4BD" w:rsidRPr="005838D3">
        <w:rPr>
          <w:highlight w:val="cyan"/>
        </w:rPr>
        <w:t xml:space="preserve">When </w:t>
      </w:r>
      <w:r w:rsidRPr="005838D3">
        <w:rPr>
          <w:highlight w:val="cyan"/>
        </w:rPr>
        <w:t>diluting the cavitation agent, gently and continuously stir in order to make a uniform suspension without entrapping macrobubbles or destroying the agent (especially if they are shelled bubbles).</w:t>
      </w:r>
    </w:p>
    <w:p w14:paraId="1B10F1E1" w14:textId="77777777" w:rsidR="00417627" w:rsidRPr="005838D3" w:rsidRDefault="00417627" w:rsidP="0000235D">
      <w:pPr>
        <w:ind w:left="567"/>
        <w:rPr>
          <w:highlight w:val="cyan"/>
        </w:rPr>
      </w:pPr>
    </w:p>
    <w:p w14:paraId="5CD2FFE6" w14:textId="07A64398" w:rsidR="0000235D" w:rsidRPr="005838D3" w:rsidRDefault="0000235D" w:rsidP="0000235D">
      <w:pPr>
        <w:ind w:left="567"/>
        <w:rPr>
          <w:highlight w:val="cyan"/>
        </w:rPr>
      </w:pPr>
      <w:r w:rsidRPr="005838D3">
        <w:rPr>
          <w:highlight w:val="cyan"/>
        </w:rPr>
        <w:t xml:space="preserve">3.2.1.2. When working with </w:t>
      </w:r>
      <w:del w:id="119" w:author="Author">
        <w:r w:rsidRPr="005838D3" w:rsidDel="00B26432">
          <w:rPr>
            <w:highlight w:val="cyan"/>
          </w:rPr>
          <w:delText>microbubble</w:delText>
        </w:r>
      </w:del>
      <w:ins w:id="120" w:author="Author">
        <w:r w:rsidR="00B26432">
          <w:rPr>
            <w:highlight w:val="cyan"/>
          </w:rPr>
          <w:t>MB</w:t>
        </w:r>
      </w:ins>
      <w:r w:rsidRPr="005838D3">
        <w:rPr>
          <w:highlight w:val="cyan"/>
        </w:rPr>
        <w:t>s, it is best to withdraw and dispense slowly</w:t>
      </w:r>
      <w:r w:rsidR="009E7905" w:rsidRPr="005838D3">
        <w:rPr>
          <w:highlight w:val="cyan"/>
        </w:rPr>
        <w:t xml:space="preserve"> using the largest gauge needle available</w:t>
      </w:r>
      <w:r w:rsidRPr="005838D3">
        <w:rPr>
          <w:highlight w:val="cyan"/>
        </w:rPr>
        <w:t xml:space="preserve"> in order to </w:t>
      </w:r>
      <w:r w:rsidR="43B1D5B1" w:rsidRPr="005838D3">
        <w:rPr>
          <w:highlight w:val="cyan"/>
        </w:rPr>
        <w:t>minimize</w:t>
      </w:r>
      <w:r w:rsidRPr="005838D3">
        <w:rPr>
          <w:highlight w:val="cyan"/>
        </w:rPr>
        <w:t xml:space="preserve"> destruction during the loading process</w:t>
      </w:r>
      <w:r w:rsidR="000C564C" w:rsidRPr="005838D3">
        <w:rPr>
          <w:color w:val="2B579A"/>
          <w:highlight w:val="cyan"/>
          <w:shd w:val="clear" w:color="auto" w:fill="E6E6E6"/>
        </w:rPr>
        <w:fldChar w:fldCharType="begin" w:fldLock="1"/>
      </w:r>
      <w:r w:rsidR="00FA5226">
        <w:rPr>
          <w:highlight w:val="cyan"/>
        </w:rPr>
        <w:instrText>ADDIN CSL_CITATION {"citationItems":[{"id":"ITEM-1","itemData":{"DOI":"10.1016/j.ultrasmedbio.2008.07.008","ISSN":"03015629","PMID":"19110367","abstract":"The concentration and size distribution of microbubble suspensions are important parameters for both diagnostic and therapeutic applications. The aim of this preliminary study was to investigate the relationship between changes in the microbubble population and the administration process variables, specifically syringe inner diameter, needle inner diameter, volume flow rate and the liquid in which the microbubbles are suspended. It was found that reducing either the syringe or needle inner diameter produced large reductions in microbubble concentration during administration, as much as 99.9% for needle inner diameters &lt;0.24 mm. Increasing the volume flow rate up to 3 mL/min and changing the suspending fluid from distilled water to glycerol, however, were both found to reduce the degree of microbubble destruction. Further work is needed to fully explain these observations. However, investigation of the response of microbubbles to changes in hydrostatic pressure only, indicated that this was unlikely to be the main mechanism of destruction and hence that shear stress was a more important factor. Comparison with findings from another recent study of microbubble stability indicated that microbubble size, concentration and composition were also important parameters and should be taken into account in designing administration procedures for microbubble agents. It was concluded that current procedures should be reviewed, particularly for therapeutic applications, and that the results should also be taken into account when assessing the accuracy of microbubble size distribution measurements obtained using automatic particle sizing equipment in which microbubbles are made to flow under pressure. (E-mail: e_stride@meng.ucl.ac.uk). © 2009 World Federation for Ultrasound in Medicine &amp; Biology.","author":[{"dropping-particle":"","family":"Barrack","given":"Thomas","non-dropping-particle":"","parse-names":false,"suffix":""},{"dropping-particle":"","family":"Stride","given":"Eleanor","non-dropping-particle":"","parse-names":false,"suffix":""}],"container-title":"Ultrasound in Medicine and Biology","id":"ITEM-1","issue":"3","issued":{"date-parts":[["2009","3"]]},"page":"515-522","publisher":"Ultrasound Med Biol","title":"Microbubble Destruction During Intravenous Administration: A Preliminary Study","type":"article-journal","volume":"35"},"uris":["http://www.mendeley.com/documents/?uuid=1244c8ce-8b08-3874-977c-004f1fb6e060"]}],"mendeley":{"formattedCitation":"&lt;sup&gt;75&lt;/sup&gt;","plainTextFormattedCitation":"75","previouslyFormattedCitation":"&lt;sup&gt;75&lt;/sup&gt;"},"properties":{"noteIndex":0},"schema":"https://github.com/citation-style-language/schema/raw/master/csl-citation.json"}</w:instrText>
      </w:r>
      <w:r w:rsidR="000C564C" w:rsidRPr="005838D3">
        <w:rPr>
          <w:color w:val="2B579A"/>
          <w:highlight w:val="cyan"/>
          <w:shd w:val="clear" w:color="auto" w:fill="E6E6E6"/>
        </w:rPr>
        <w:fldChar w:fldCharType="separate"/>
      </w:r>
      <w:r w:rsidR="00AB1D7C" w:rsidRPr="00AB1D7C">
        <w:rPr>
          <w:noProof/>
          <w:highlight w:val="cyan"/>
          <w:vertAlign w:val="superscript"/>
        </w:rPr>
        <w:t>75</w:t>
      </w:r>
      <w:r w:rsidR="000C564C" w:rsidRPr="005838D3">
        <w:rPr>
          <w:color w:val="2B579A"/>
          <w:highlight w:val="cyan"/>
          <w:shd w:val="clear" w:color="auto" w:fill="E6E6E6"/>
        </w:rPr>
        <w:fldChar w:fldCharType="end"/>
      </w:r>
      <w:r w:rsidRPr="005838D3">
        <w:rPr>
          <w:highlight w:val="cyan"/>
        </w:rPr>
        <w:t xml:space="preserve">. </w:t>
      </w:r>
      <w:r w:rsidR="259A75DA" w:rsidRPr="005838D3">
        <w:rPr>
          <w:highlight w:val="cyan"/>
        </w:rPr>
        <w:t xml:space="preserve">An </w:t>
      </w:r>
      <w:proofErr w:type="gramStart"/>
      <w:r w:rsidR="259A75DA" w:rsidRPr="005838D3">
        <w:rPr>
          <w:highlight w:val="cyan"/>
        </w:rPr>
        <w:t>18 gauge</w:t>
      </w:r>
      <w:proofErr w:type="gramEnd"/>
      <w:r w:rsidR="259A75DA" w:rsidRPr="005838D3">
        <w:rPr>
          <w:highlight w:val="cyan"/>
        </w:rPr>
        <w:t xml:space="preserve"> blunt fill needle has been used regularly with the SAT systems.</w:t>
      </w:r>
    </w:p>
    <w:p w14:paraId="24307E3D" w14:textId="77777777" w:rsidR="00417627" w:rsidRPr="005838D3" w:rsidRDefault="00417627" w:rsidP="0000235D">
      <w:pPr>
        <w:ind w:left="284"/>
        <w:rPr>
          <w:highlight w:val="cyan"/>
        </w:rPr>
      </w:pPr>
    </w:p>
    <w:p w14:paraId="25AFF718" w14:textId="77777777" w:rsidR="0000235D" w:rsidRPr="005838D3" w:rsidRDefault="0000235D" w:rsidP="0000235D">
      <w:pPr>
        <w:ind w:left="284"/>
        <w:rPr>
          <w:highlight w:val="cyan"/>
        </w:rPr>
      </w:pPr>
      <w:r w:rsidRPr="005838D3">
        <w:rPr>
          <w:highlight w:val="cyan"/>
        </w:rPr>
        <w:t xml:space="preserve">3.2.2. </w:t>
      </w:r>
      <w:commentRangeStart w:id="121"/>
      <w:r w:rsidRPr="005838D3">
        <w:rPr>
          <w:highlight w:val="cyan"/>
        </w:rPr>
        <w:t>SAT2</w:t>
      </w:r>
      <w:commentRangeEnd w:id="121"/>
      <w:r w:rsidR="00C87DA4">
        <w:rPr>
          <w:rStyle w:val="CommentReference"/>
        </w:rPr>
        <w:commentReference w:id="121"/>
      </w:r>
    </w:p>
    <w:p w14:paraId="7C64723E" w14:textId="77777777" w:rsidR="00417627" w:rsidRPr="005838D3" w:rsidRDefault="00417627" w:rsidP="0000235D">
      <w:pPr>
        <w:ind w:left="567"/>
        <w:rPr>
          <w:highlight w:val="cyan"/>
        </w:rPr>
      </w:pPr>
    </w:p>
    <w:p w14:paraId="6AA713B5" w14:textId="77777777" w:rsidR="0000235D" w:rsidRPr="005838D3" w:rsidRDefault="0000235D" w:rsidP="0000235D">
      <w:pPr>
        <w:ind w:left="567"/>
        <w:rPr>
          <w:highlight w:val="cyan"/>
        </w:rPr>
      </w:pPr>
      <w:r w:rsidRPr="005838D3">
        <w:rPr>
          <w:highlight w:val="cyan"/>
        </w:rPr>
        <w:t xml:space="preserve">3.2.2.1. Sterilize the PDMS lid before use in experiments with live cells. </w:t>
      </w:r>
    </w:p>
    <w:p w14:paraId="3EBEF24D" w14:textId="77777777" w:rsidR="00417627" w:rsidRPr="005838D3" w:rsidRDefault="00417627" w:rsidP="0000235D">
      <w:pPr>
        <w:ind w:left="567"/>
        <w:rPr>
          <w:highlight w:val="cyan"/>
        </w:rPr>
      </w:pPr>
    </w:p>
    <w:p w14:paraId="26ABE53E" w14:textId="0F36F613" w:rsidR="0000235D" w:rsidRPr="005838D3" w:rsidRDefault="0000235D" w:rsidP="0000235D">
      <w:pPr>
        <w:ind w:left="567"/>
        <w:rPr>
          <w:highlight w:val="cyan"/>
        </w:rPr>
      </w:pPr>
      <w:r w:rsidRPr="005838D3">
        <w:rPr>
          <w:highlight w:val="cyan"/>
        </w:rPr>
        <w:t xml:space="preserve">3.2.2.2. Form the cell exposure compartment by press fitting the PDMS lid to the </w:t>
      </w:r>
      <w:r w:rsidR="00A232BD" w:rsidRPr="005838D3">
        <w:rPr>
          <w:highlight w:val="cyan"/>
        </w:rPr>
        <w:t xml:space="preserve">culture </w:t>
      </w:r>
      <w:r w:rsidRPr="005838D3">
        <w:rPr>
          <w:highlight w:val="cyan"/>
        </w:rPr>
        <w:t>dish.</w:t>
      </w:r>
    </w:p>
    <w:p w14:paraId="18BE699D" w14:textId="77777777" w:rsidR="00417627" w:rsidRPr="005838D3" w:rsidRDefault="00417627" w:rsidP="0000235D">
      <w:pPr>
        <w:ind w:left="567"/>
        <w:rPr>
          <w:highlight w:val="cyan"/>
        </w:rPr>
      </w:pPr>
    </w:p>
    <w:p w14:paraId="2B8630E0" w14:textId="0C9BFC53" w:rsidR="0000235D" w:rsidRPr="005838D3" w:rsidRDefault="0000235D" w:rsidP="0000235D">
      <w:pPr>
        <w:ind w:left="567"/>
        <w:rPr>
          <w:highlight w:val="cyan"/>
        </w:rPr>
      </w:pPr>
      <w:r w:rsidRPr="005838D3">
        <w:rPr>
          <w:highlight w:val="cyan"/>
        </w:rPr>
        <w:t xml:space="preserve">3.2.2.3. Prepare a syringe with an 18g blunt needle, and fill with approximately 10 mL of liquid (e.g. </w:t>
      </w:r>
      <w:del w:id="122" w:author="Author">
        <w:r w:rsidRPr="005838D3" w:rsidDel="00B26432">
          <w:rPr>
            <w:highlight w:val="cyan"/>
          </w:rPr>
          <w:delText>microbubble</w:delText>
        </w:r>
      </w:del>
      <w:ins w:id="123" w:author="Author">
        <w:r w:rsidR="00B26432">
          <w:rPr>
            <w:highlight w:val="cyan"/>
          </w:rPr>
          <w:t>MB</w:t>
        </w:r>
      </w:ins>
      <w:r w:rsidRPr="005838D3">
        <w:rPr>
          <w:highlight w:val="cyan"/>
        </w:rPr>
        <w:t xml:space="preserve"> suspension or water control). </w:t>
      </w:r>
    </w:p>
    <w:p w14:paraId="02708E53" w14:textId="77777777" w:rsidR="00417627" w:rsidRPr="005838D3" w:rsidRDefault="00417627" w:rsidP="0000235D">
      <w:pPr>
        <w:ind w:left="567"/>
        <w:rPr>
          <w:highlight w:val="cyan"/>
        </w:rPr>
      </w:pPr>
    </w:p>
    <w:p w14:paraId="560DC170" w14:textId="7574B6C9" w:rsidR="0000235D" w:rsidRPr="005838D3" w:rsidRDefault="0000235D" w:rsidP="0000235D">
      <w:pPr>
        <w:ind w:left="567"/>
        <w:rPr>
          <w:highlight w:val="cyan"/>
        </w:rPr>
      </w:pPr>
      <w:r w:rsidRPr="005838D3">
        <w:rPr>
          <w:highlight w:val="cyan"/>
        </w:rPr>
        <w:t xml:space="preserve">3.2.2.4. Insert the needle through one of the PDMS fill holes and slowly fill the chamber, tilting so that macrobubbles can escape through the </w:t>
      </w:r>
      <w:r w:rsidR="7B48EC57" w:rsidRPr="005838D3">
        <w:rPr>
          <w:highlight w:val="cyan"/>
        </w:rPr>
        <w:t>open</w:t>
      </w:r>
      <w:r w:rsidRPr="005838D3">
        <w:rPr>
          <w:highlight w:val="cyan"/>
        </w:rPr>
        <w:t xml:space="preserve"> fill hole.</w:t>
      </w:r>
      <w:r w:rsidR="6AD63DDF" w:rsidRPr="005838D3">
        <w:rPr>
          <w:highlight w:val="cyan"/>
        </w:rPr>
        <w:t xml:space="preserve"> </w:t>
      </w:r>
      <w:r w:rsidR="2E56FB6A" w:rsidRPr="005838D3">
        <w:rPr>
          <w:highlight w:val="cyan"/>
        </w:rPr>
        <w:t>For best results, t</w:t>
      </w:r>
      <w:r w:rsidR="6AD63DDF" w:rsidRPr="005838D3">
        <w:rPr>
          <w:highlight w:val="cyan"/>
        </w:rPr>
        <w:t>ilt the chamber so that the</w:t>
      </w:r>
      <w:r w:rsidR="7E2B071A" w:rsidRPr="005838D3">
        <w:rPr>
          <w:highlight w:val="cyan"/>
        </w:rPr>
        <w:t xml:space="preserve"> open hole is </w:t>
      </w:r>
      <w:del w:id="124" w:author="Author">
        <w:r w:rsidR="143F610D" w:rsidRPr="005838D3" w:rsidDel="003D3786">
          <w:rPr>
            <w:highlight w:val="cyan"/>
          </w:rPr>
          <w:delText xml:space="preserve">vertically </w:delText>
        </w:r>
      </w:del>
      <w:r w:rsidR="7E2B071A" w:rsidRPr="005838D3">
        <w:rPr>
          <w:highlight w:val="cyan"/>
        </w:rPr>
        <w:t>above the fill hole</w:t>
      </w:r>
      <w:r w:rsidR="174953CD" w:rsidRPr="005838D3">
        <w:rPr>
          <w:highlight w:val="cyan"/>
        </w:rPr>
        <w:t>.</w:t>
      </w:r>
    </w:p>
    <w:p w14:paraId="5EE8FE1B" w14:textId="77777777" w:rsidR="00417627" w:rsidRPr="005838D3" w:rsidRDefault="00417627" w:rsidP="0000235D">
      <w:pPr>
        <w:ind w:left="567"/>
        <w:rPr>
          <w:highlight w:val="cyan"/>
        </w:rPr>
      </w:pPr>
    </w:p>
    <w:p w14:paraId="68C2CB23" w14:textId="1E23EE41" w:rsidR="0000235D" w:rsidRPr="005838D3" w:rsidRDefault="0000235D" w:rsidP="0000235D">
      <w:pPr>
        <w:ind w:left="567"/>
        <w:rPr>
          <w:highlight w:val="cyan"/>
        </w:rPr>
      </w:pPr>
      <w:r w:rsidRPr="005838D3">
        <w:rPr>
          <w:highlight w:val="cyan"/>
        </w:rPr>
        <w:t xml:space="preserve">3.2.2.5. When filled, close the </w:t>
      </w:r>
      <w:r w:rsidR="5A41F724" w:rsidRPr="005838D3">
        <w:rPr>
          <w:highlight w:val="cyan"/>
        </w:rPr>
        <w:t xml:space="preserve">open </w:t>
      </w:r>
      <w:r w:rsidRPr="005838D3">
        <w:rPr>
          <w:highlight w:val="cyan"/>
        </w:rPr>
        <w:t>hole by inserting a short (4-5mm) polymer rod.</w:t>
      </w:r>
      <w:r w:rsidR="4230A761" w:rsidRPr="005838D3">
        <w:rPr>
          <w:highlight w:val="cyan"/>
        </w:rPr>
        <w:t xml:space="preserve"> Set the assembly so both holes are horizontal.</w:t>
      </w:r>
      <w:r w:rsidRPr="005838D3">
        <w:rPr>
          <w:highlight w:val="cyan"/>
        </w:rPr>
        <w:t xml:space="preserve"> </w:t>
      </w:r>
    </w:p>
    <w:p w14:paraId="5A2C19B3" w14:textId="77777777" w:rsidR="00417627" w:rsidRPr="005838D3" w:rsidRDefault="00417627" w:rsidP="0000235D">
      <w:pPr>
        <w:ind w:left="567"/>
        <w:rPr>
          <w:highlight w:val="cyan"/>
        </w:rPr>
      </w:pPr>
    </w:p>
    <w:p w14:paraId="13F7FBAC" w14:textId="36D7E774" w:rsidR="0000235D" w:rsidRPr="005838D3" w:rsidRDefault="0000235D" w:rsidP="0000235D">
      <w:pPr>
        <w:ind w:left="567"/>
        <w:rPr>
          <w:highlight w:val="cyan"/>
        </w:rPr>
      </w:pPr>
      <w:r w:rsidRPr="005838D3">
        <w:rPr>
          <w:highlight w:val="cyan"/>
        </w:rPr>
        <w:t>3.2.2.6. Remove the blunt filling needle</w:t>
      </w:r>
      <w:r w:rsidR="06A0ACA1" w:rsidRPr="005838D3">
        <w:rPr>
          <w:highlight w:val="cyan"/>
        </w:rPr>
        <w:t xml:space="preserve"> while inject</w:t>
      </w:r>
      <w:r w:rsidR="1DEFF53E" w:rsidRPr="005838D3">
        <w:rPr>
          <w:highlight w:val="cyan"/>
        </w:rPr>
        <w:t>ing</w:t>
      </w:r>
      <w:r w:rsidR="06A0ACA1" w:rsidRPr="005838D3">
        <w:rPr>
          <w:highlight w:val="cyan"/>
        </w:rPr>
        <w:t xml:space="preserve"> extra fluid so that air is not drawn in</w:t>
      </w:r>
      <w:r w:rsidR="002667E9" w:rsidRPr="005838D3">
        <w:rPr>
          <w:highlight w:val="cyan"/>
        </w:rPr>
        <w:t>. C</w:t>
      </w:r>
      <w:r w:rsidRPr="005838D3">
        <w:rPr>
          <w:highlight w:val="cyan"/>
        </w:rPr>
        <w:t>lose the hole with another polymer rod. This process completes the sealing of the cell exposure compartment.</w:t>
      </w:r>
    </w:p>
    <w:p w14:paraId="10B4D6B2" w14:textId="77777777" w:rsidR="00417627" w:rsidRPr="005838D3" w:rsidRDefault="00417627" w:rsidP="0000235D">
      <w:pPr>
        <w:ind w:left="567"/>
        <w:rPr>
          <w:highlight w:val="cyan"/>
        </w:rPr>
      </w:pPr>
    </w:p>
    <w:p w14:paraId="2B7EB5ED" w14:textId="0692C4F9" w:rsidR="0000235D" w:rsidRPr="005838D3" w:rsidRDefault="0000235D" w:rsidP="0000235D">
      <w:pPr>
        <w:ind w:left="567"/>
        <w:rPr>
          <w:highlight w:val="cyan"/>
        </w:rPr>
      </w:pPr>
      <w:r w:rsidRPr="005838D3">
        <w:rPr>
          <w:highlight w:val="cyan"/>
        </w:rPr>
        <w:t>3.2.2.7. Visually check the compartment for evidence of entrapped macrobubbles, and if any are found, repeat 3.2.</w:t>
      </w:r>
      <w:r w:rsidR="00600279" w:rsidRPr="005838D3">
        <w:rPr>
          <w:highlight w:val="cyan"/>
        </w:rPr>
        <w:t>2</w:t>
      </w:r>
      <w:r w:rsidRPr="005838D3">
        <w:rPr>
          <w:highlight w:val="cyan"/>
        </w:rPr>
        <w:t>.3 - 3.2.</w:t>
      </w:r>
      <w:r w:rsidR="00600279" w:rsidRPr="005838D3">
        <w:rPr>
          <w:highlight w:val="cyan"/>
        </w:rPr>
        <w:t>2</w:t>
      </w:r>
      <w:r w:rsidRPr="005838D3">
        <w:rPr>
          <w:highlight w:val="cyan"/>
        </w:rPr>
        <w:t>.</w:t>
      </w:r>
      <w:r w:rsidR="00DF544E" w:rsidRPr="005838D3">
        <w:rPr>
          <w:highlight w:val="cyan"/>
        </w:rPr>
        <w:t>6</w:t>
      </w:r>
      <w:r w:rsidRPr="005838D3">
        <w:rPr>
          <w:highlight w:val="cyan"/>
        </w:rPr>
        <w:t>.</w:t>
      </w:r>
    </w:p>
    <w:p w14:paraId="269913BE" w14:textId="77777777" w:rsidR="00417627" w:rsidRPr="005838D3" w:rsidRDefault="00417627" w:rsidP="0000235D">
      <w:pPr>
        <w:ind w:left="567"/>
        <w:rPr>
          <w:highlight w:val="cyan"/>
        </w:rPr>
      </w:pPr>
    </w:p>
    <w:p w14:paraId="371600AB" w14:textId="0CC54851" w:rsidR="0000235D" w:rsidRPr="005838D3" w:rsidRDefault="0000235D" w:rsidP="0000235D">
      <w:pPr>
        <w:ind w:left="567"/>
        <w:rPr>
          <w:highlight w:val="cyan"/>
        </w:rPr>
      </w:pPr>
      <w:r w:rsidRPr="005838D3">
        <w:rPr>
          <w:highlight w:val="cyan"/>
        </w:rPr>
        <w:t>3.2.2.8. Press fit the cell exposure compartment in the compartment holder</w:t>
      </w:r>
      <w:r w:rsidR="002667E9" w:rsidRPr="005838D3">
        <w:rPr>
          <w:highlight w:val="cyan"/>
        </w:rPr>
        <w:t>. I</w:t>
      </w:r>
      <w:r w:rsidRPr="005838D3">
        <w:rPr>
          <w:highlight w:val="cyan"/>
        </w:rPr>
        <w:t>nstall the chamber lid in place atop the chamber. Lowering the lid with an angle to horizontal discourages macrobubbles from resting on the submerged parts (absorber, holder).</w:t>
      </w:r>
    </w:p>
    <w:p w14:paraId="13C499E6" w14:textId="77777777" w:rsidR="00417627" w:rsidRPr="005838D3" w:rsidRDefault="00417627" w:rsidP="0000235D">
      <w:pPr>
        <w:ind w:left="567"/>
        <w:rPr>
          <w:highlight w:val="cyan"/>
        </w:rPr>
      </w:pPr>
    </w:p>
    <w:p w14:paraId="6224631B" w14:textId="6EC33734" w:rsidR="0000235D" w:rsidRPr="005838D3" w:rsidRDefault="0000235D" w:rsidP="0000235D">
      <w:pPr>
        <w:ind w:left="567"/>
        <w:rPr>
          <w:highlight w:val="cyan"/>
        </w:rPr>
      </w:pPr>
      <w:r w:rsidRPr="005838D3">
        <w:rPr>
          <w:highlight w:val="cyan"/>
        </w:rPr>
        <w:t>3.2.2.9. Consider the buoyancy of the particles in suspension when deciding the orientation of the cell exposure compartment (e.g. floating bubbles or sinking nanoparticles)</w:t>
      </w:r>
      <w:r w:rsidR="009E7905" w:rsidRPr="005838D3">
        <w:rPr>
          <w:highlight w:val="cyan"/>
        </w:rPr>
        <w:t xml:space="preserve"> and how this will affect their contact with cells</w:t>
      </w:r>
      <w:r w:rsidRPr="005838D3">
        <w:rPr>
          <w:highlight w:val="cyan"/>
        </w:rPr>
        <w:t>.</w:t>
      </w:r>
    </w:p>
    <w:p w14:paraId="4A4C7A21" w14:textId="77777777" w:rsidR="00417627" w:rsidRPr="005838D3" w:rsidRDefault="00417627" w:rsidP="0000235D">
      <w:pPr>
        <w:ind w:left="567"/>
        <w:rPr>
          <w:highlight w:val="cyan"/>
        </w:rPr>
      </w:pPr>
    </w:p>
    <w:p w14:paraId="28FAEB7C" w14:textId="0EF9B29B" w:rsidR="0000235D" w:rsidRPr="00B82FAC" w:rsidRDefault="0000235D" w:rsidP="0000235D">
      <w:pPr>
        <w:ind w:left="567"/>
      </w:pPr>
      <w:r w:rsidRPr="005838D3">
        <w:rPr>
          <w:highlight w:val="cyan"/>
        </w:rPr>
        <w:lastRenderedPageBreak/>
        <w:t xml:space="preserve">3.2.2.10. In all operations, use as little force as possible in order to </w:t>
      </w:r>
      <w:r w:rsidR="008F17BB" w:rsidRPr="005838D3">
        <w:rPr>
          <w:highlight w:val="cyan"/>
        </w:rPr>
        <w:t>minimize</w:t>
      </w:r>
      <w:r w:rsidRPr="005838D3">
        <w:rPr>
          <w:highlight w:val="cyan"/>
        </w:rPr>
        <w:t xml:space="preserve"> flexure of the cell growth surface and detachment of cells.</w:t>
      </w:r>
    </w:p>
    <w:p w14:paraId="5F944D72" w14:textId="77777777" w:rsidR="00417627" w:rsidRDefault="00417627" w:rsidP="0000235D">
      <w:pPr>
        <w:ind w:left="284"/>
      </w:pPr>
    </w:p>
    <w:p w14:paraId="3D28C45F" w14:textId="77777777" w:rsidR="0000235D" w:rsidRDefault="0000235D" w:rsidP="0000235D">
      <w:pPr>
        <w:ind w:left="284"/>
      </w:pPr>
      <w:r>
        <w:t>3.2.3. SAT3</w:t>
      </w:r>
    </w:p>
    <w:p w14:paraId="0EF66189" w14:textId="77777777" w:rsidR="00417627" w:rsidRDefault="00417627" w:rsidP="0000235D">
      <w:pPr>
        <w:ind w:left="567"/>
      </w:pPr>
    </w:p>
    <w:p w14:paraId="60023F8F" w14:textId="18A3B808" w:rsidR="0000235D" w:rsidRDefault="0000235D" w:rsidP="0000235D">
      <w:pPr>
        <w:ind w:left="567"/>
      </w:pPr>
      <w:r>
        <w:t xml:space="preserve">3.2.3.1. Fill the transwell with approximately 150 </w:t>
      </w:r>
      <w:r w:rsidRPr="00DA21AE">
        <w:rPr>
          <w:rFonts w:ascii="Symbol" w:hAnsi="Symbol"/>
        </w:rPr>
        <w:t></w:t>
      </w:r>
      <w:r>
        <w:t xml:space="preserve">L of liquid (e.g. </w:t>
      </w:r>
      <w:del w:id="125" w:author="Author">
        <w:r w:rsidDel="00B26432">
          <w:delText>microbubble</w:delText>
        </w:r>
      </w:del>
      <w:ins w:id="126" w:author="Author">
        <w:r w:rsidR="00B26432">
          <w:t>MB</w:t>
        </w:r>
      </w:ins>
      <w:r>
        <w:t xml:space="preserve"> suspension or water control). </w:t>
      </w:r>
    </w:p>
    <w:p w14:paraId="3F2407F2" w14:textId="77777777" w:rsidR="00417627" w:rsidRDefault="00417627" w:rsidP="0000235D">
      <w:pPr>
        <w:ind w:left="567"/>
      </w:pPr>
    </w:p>
    <w:p w14:paraId="514D42FD" w14:textId="77777777" w:rsidR="0000235D" w:rsidRDefault="0000235D" w:rsidP="0000235D">
      <w:pPr>
        <w:ind w:left="567"/>
      </w:pPr>
      <w:r>
        <w:t xml:space="preserve">3.2.3.2. Form the cell exposure compartment by carefully sealing the transwell with a rubber plug, removing any overflow liquid with a clean paper towel or wipe. Before use in experiments with live cells, sterilize the rubber plug. </w:t>
      </w:r>
    </w:p>
    <w:p w14:paraId="1619212E" w14:textId="77777777" w:rsidR="00417627" w:rsidRDefault="00417627" w:rsidP="0000235D">
      <w:pPr>
        <w:ind w:left="567"/>
      </w:pPr>
    </w:p>
    <w:p w14:paraId="1C0FCF49" w14:textId="60AE2A3C" w:rsidR="0000235D" w:rsidRDefault="0000235D" w:rsidP="0000235D">
      <w:pPr>
        <w:ind w:left="567"/>
      </w:pPr>
      <w:r>
        <w:t>3.2.3.3. Visually check the compartment for evidence of entrapped macrobubbles, and if any are found, remove the plug, remove the macrobubbles, and repeat 3.2.</w:t>
      </w:r>
      <w:r w:rsidR="00A422EA">
        <w:t>3</w:t>
      </w:r>
      <w:r>
        <w:t>.2.</w:t>
      </w:r>
    </w:p>
    <w:p w14:paraId="44839B32" w14:textId="77777777" w:rsidR="00417627" w:rsidRDefault="00417627" w:rsidP="0000235D">
      <w:pPr>
        <w:ind w:left="567"/>
      </w:pPr>
    </w:p>
    <w:p w14:paraId="258FE229" w14:textId="2EF9B22B" w:rsidR="0000235D" w:rsidRDefault="0000235D" w:rsidP="0000235D">
      <w:pPr>
        <w:ind w:left="567"/>
      </w:pPr>
      <w:r>
        <w:t>3.2.3.4. Press fit the cell exposure compartment in the compartment holder</w:t>
      </w:r>
      <w:r w:rsidR="002667E9">
        <w:t>. I</w:t>
      </w:r>
      <w:r>
        <w:t>nstall the chamber lid in place atop the chamber. Lowering the lid with an angle to horizontal discourages macrobubbles from resting on the submerged parts (absorber, holder).</w:t>
      </w:r>
    </w:p>
    <w:p w14:paraId="56518B25" w14:textId="77777777" w:rsidR="00417627" w:rsidRDefault="00417627" w:rsidP="2A151884">
      <w:pPr>
        <w:ind w:left="284"/>
      </w:pPr>
    </w:p>
    <w:p w14:paraId="5D108F45" w14:textId="2A0ECA8C" w:rsidR="6E19AF2F" w:rsidRDefault="6E19AF2F" w:rsidP="2A151884">
      <w:pPr>
        <w:ind w:left="284"/>
      </w:pPr>
      <w:r>
        <w:t>3.2.4. As noted above, macrobubbles may cause a variety of non-repeatable and potentially detrimental effe</w:t>
      </w:r>
      <w:r w:rsidR="7BC7539E">
        <w:t xml:space="preserve">cts on US exposure experiments. </w:t>
      </w:r>
      <w:r w:rsidR="4A945A4F">
        <w:t>Most critically, macrobubbles</w:t>
      </w:r>
      <w:r w:rsidR="7BC7539E">
        <w:t xml:space="preserve"> trapped in the cell exposure compartment</w:t>
      </w:r>
      <w:r w:rsidR="46D7A28B">
        <w:t xml:space="preserve"> may</w:t>
      </w:r>
      <w:r w:rsidR="7BC7539E">
        <w:t xml:space="preserve"> caus</w:t>
      </w:r>
      <w:r w:rsidR="52903461">
        <w:t>e</w:t>
      </w:r>
      <w:r w:rsidR="7BC7539E">
        <w:t xml:space="preserve"> </w:t>
      </w:r>
      <w:r w:rsidR="36344079">
        <w:t xml:space="preserve">PCD responses and </w:t>
      </w:r>
      <w:r w:rsidR="7BC7539E">
        <w:t>local</w:t>
      </w:r>
      <w:r w:rsidR="6B3D15F1">
        <w:t xml:space="preserve"> </w:t>
      </w:r>
      <w:r w:rsidR="61DAE25D">
        <w:t xml:space="preserve">cellular </w:t>
      </w:r>
      <w:r w:rsidR="6B3D15F1">
        <w:t xml:space="preserve">bioeffects that are not representative of the intended treatment. Always visually inspect all system components </w:t>
      </w:r>
      <w:r w:rsidR="0502CA46">
        <w:t xml:space="preserve">to find and remove </w:t>
      </w:r>
      <w:r w:rsidR="6B3D15F1">
        <w:t>mac</w:t>
      </w:r>
      <w:r w:rsidR="7C522D57">
        <w:t xml:space="preserve">robubbles </w:t>
      </w:r>
      <w:r w:rsidR="6B3D15F1">
        <w:t>before initiating</w:t>
      </w:r>
      <w:r w:rsidR="236EAC4A">
        <w:t xml:space="preserve"> US experiments.</w:t>
      </w:r>
    </w:p>
    <w:p w14:paraId="1BE4130B" w14:textId="77777777" w:rsidR="0000235D" w:rsidRDefault="0000235D" w:rsidP="0000235D">
      <w:pPr>
        <w:ind w:left="567"/>
      </w:pPr>
    </w:p>
    <w:p w14:paraId="17BB3FCD" w14:textId="77777777" w:rsidR="0000235D" w:rsidRPr="005838D3" w:rsidRDefault="0000235D" w:rsidP="0000235D">
      <w:pPr>
        <w:rPr>
          <w:highlight w:val="cyan"/>
        </w:rPr>
      </w:pPr>
      <w:r w:rsidRPr="005838D3">
        <w:rPr>
          <w:highlight w:val="cyan"/>
        </w:rPr>
        <w:t>3.3. Data Collection</w:t>
      </w:r>
    </w:p>
    <w:p w14:paraId="7B6610DD" w14:textId="77777777" w:rsidR="00417627" w:rsidRPr="005838D3" w:rsidRDefault="00417627" w:rsidP="0000235D">
      <w:pPr>
        <w:ind w:left="284"/>
        <w:rPr>
          <w:highlight w:val="cyan"/>
        </w:rPr>
      </w:pPr>
    </w:p>
    <w:p w14:paraId="058B54CC" w14:textId="77777777" w:rsidR="0000235D" w:rsidRPr="005838D3" w:rsidRDefault="0000235D" w:rsidP="0000235D">
      <w:pPr>
        <w:ind w:left="284"/>
        <w:rPr>
          <w:highlight w:val="cyan"/>
        </w:rPr>
      </w:pPr>
      <w:r w:rsidRPr="005838D3">
        <w:rPr>
          <w:highlight w:val="cyan"/>
        </w:rPr>
        <w:t>3.3.1. Establish background PCD response levels by conducting initial experiments with a cell exposure compartment filled with control liquid (e.g. degassed water or cell media).</w:t>
      </w:r>
    </w:p>
    <w:p w14:paraId="29991D55" w14:textId="77777777" w:rsidR="00417627" w:rsidRPr="005838D3" w:rsidRDefault="00417627" w:rsidP="0000235D">
      <w:pPr>
        <w:ind w:left="567"/>
        <w:rPr>
          <w:highlight w:val="cyan"/>
        </w:rPr>
      </w:pPr>
    </w:p>
    <w:p w14:paraId="4D40C7DC" w14:textId="49DA3B5D" w:rsidR="0000235D" w:rsidRDefault="0000235D" w:rsidP="0000235D">
      <w:pPr>
        <w:ind w:left="567"/>
      </w:pPr>
      <w:r w:rsidRPr="005838D3">
        <w:rPr>
          <w:highlight w:val="cyan"/>
        </w:rPr>
        <w:t xml:space="preserve">3.3.1.1. Record PCD data without driving the </w:t>
      </w:r>
      <w:del w:id="127" w:author="Author">
        <w:r w:rsidRPr="005838D3" w:rsidDel="00DC6497">
          <w:rPr>
            <w:highlight w:val="cyan"/>
          </w:rPr>
          <w:delText>ultrasound</w:delText>
        </w:r>
      </w:del>
      <w:ins w:id="128" w:author="Author">
        <w:r w:rsidR="00DC6497">
          <w:rPr>
            <w:highlight w:val="cyan"/>
          </w:rPr>
          <w:t>US</w:t>
        </w:r>
      </w:ins>
      <w:r w:rsidRPr="005838D3">
        <w:rPr>
          <w:highlight w:val="cyan"/>
        </w:rPr>
        <w:t xml:space="preserve"> source to establish background electronic noise levels.</w:t>
      </w:r>
      <w:r>
        <w:t xml:space="preserve"> </w:t>
      </w:r>
    </w:p>
    <w:p w14:paraId="347BCBDA" w14:textId="77777777" w:rsidR="00417627" w:rsidRDefault="00417627" w:rsidP="0000235D">
      <w:pPr>
        <w:ind w:left="567"/>
      </w:pPr>
    </w:p>
    <w:p w14:paraId="49403423" w14:textId="5BC792B0" w:rsidR="0000235D" w:rsidRPr="008230C3" w:rsidRDefault="0000235D" w:rsidP="0000235D">
      <w:pPr>
        <w:ind w:left="567"/>
        <w:rPr>
          <w:highlight w:val="cyan"/>
        </w:rPr>
      </w:pPr>
      <w:r w:rsidRPr="008230C3">
        <w:rPr>
          <w:highlight w:val="cyan"/>
        </w:rPr>
        <w:t xml:space="preserve">3.3.1.2. Record PCD </w:t>
      </w:r>
      <w:ins w:id="129" w:author="Author">
        <w:r w:rsidR="00F61396">
          <w:rPr>
            <w:highlight w:val="cyan"/>
          </w:rPr>
          <w:t xml:space="preserve">data </w:t>
        </w:r>
      </w:ins>
      <w:r w:rsidRPr="008230C3">
        <w:rPr>
          <w:highlight w:val="cyan"/>
        </w:rPr>
        <w:t xml:space="preserve">while driving the </w:t>
      </w:r>
      <w:del w:id="130" w:author="Author">
        <w:r w:rsidRPr="008230C3" w:rsidDel="00DC6497">
          <w:rPr>
            <w:highlight w:val="cyan"/>
          </w:rPr>
          <w:delText>ultrasound</w:delText>
        </w:r>
      </w:del>
      <w:ins w:id="131" w:author="Author">
        <w:r w:rsidR="00DC6497">
          <w:rPr>
            <w:highlight w:val="cyan"/>
          </w:rPr>
          <w:t>US</w:t>
        </w:r>
      </w:ins>
      <w:r w:rsidRPr="008230C3">
        <w:rPr>
          <w:highlight w:val="cyan"/>
        </w:rPr>
        <w:t xml:space="preserve"> source at the full range of planned</w:t>
      </w:r>
      <w:r w:rsidR="007B6DCF" w:rsidRPr="008230C3">
        <w:rPr>
          <w:highlight w:val="cyan"/>
        </w:rPr>
        <w:t xml:space="preserve"> drive</w:t>
      </w:r>
      <w:r w:rsidRPr="008230C3">
        <w:rPr>
          <w:highlight w:val="cyan"/>
        </w:rPr>
        <w:t xml:space="preserve"> levels. This data will indicate what parts of the acoustic response are unrelated to the cavitation agents to be tested subsequently.</w:t>
      </w:r>
    </w:p>
    <w:p w14:paraId="3F1D0E2A" w14:textId="081C0392" w:rsidR="0000235D" w:rsidRPr="008230C3" w:rsidRDefault="0000235D" w:rsidP="0000235D">
      <w:pPr>
        <w:ind w:left="567"/>
        <w:rPr>
          <w:highlight w:val="cyan"/>
        </w:rPr>
      </w:pPr>
      <w:r w:rsidRPr="008230C3">
        <w:rPr>
          <w:highlight w:val="cyan"/>
        </w:rPr>
        <w:t>NOTE</w:t>
      </w:r>
      <w:r w:rsidRPr="008230C3">
        <w:rPr>
          <w:i/>
          <w:highlight w:val="cyan"/>
        </w:rPr>
        <w:t xml:space="preserve">: </w:t>
      </w:r>
      <w:r w:rsidRPr="008230C3">
        <w:rPr>
          <w:highlight w:val="cyan"/>
        </w:rPr>
        <w:t>common laboratory liquids (e.g. PBS or cell</w:t>
      </w:r>
      <w:r w:rsidRPr="00CC0F60">
        <w:rPr>
          <w:highlight w:val="cyan"/>
          <w:rPrChange w:id="132" w:author="Author">
            <w:rPr>
              <w:highlight w:val="cyan"/>
            </w:rPr>
          </w:rPrChange>
        </w:rPr>
        <w:t xml:space="preserve"> media) </w:t>
      </w:r>
      <w:ins w:id="133" w:author="Author">
        <w:r w:rsidR="00CC0F60" w:rsidRPr="00CC0F60">
          <w:rPr>
            <w:highlight w:val="cyan"/>
            <w:rPrChange w:id="134" w:author="Author">
              <w:rPr/>
            </w:rPrChange>
          </w:rPr>
          <w:t>exhibit cavitation at moderate pressures (e.g. 0.5 MPa at 0.5 MHz) if not degassed</w:t>
        </w:r>
      </w:ins>
      <w:del w:id="135" w:author="Author">
        <w:r w:rsidRPr="00CC0F60" w:rsidDel="00CC0F60">
          <w:rPr>
            <w:highlight w:val="cyan"/>
            <w:rPrChange w:id="136" w:author="Author">
              <w:rPr>
                <w:highlight w:val="cyan"/>
              </w:rPr>
            </w:rPrChange>
          </w:rPr>
          <w:delText>will exhibit cavitation if not degassed</w:delText>
        </w:r>
      </w:del>
      <w:r w:rsidRPr="008230C3">
        <w:rPr>
          <w:highlight w:val="cyan"/>
        </w:rPr>
        <w:t xml:space="preserve">. </w:t>
      </w:r>
    </w:p>
    <w:p w14:paraId="68BF863F" w14:textId="77777777" w:rsidR="00417627" w:rsidRPr="008230C3" w:rsidRDefault="00417627" w:rsidP="0000235D">
      <w:pPr>
        <w:ind w:left="284"/>
        <w:rPr>
          <w:highlight w:val="cyan"/>
        </w:rPr>
      </w:pPr>
    </w:p>
    <w:p w14:paraId="58B526DD" w14:textId="77777777" w:rsidR="0000235D" w:rsidRPr="008230C3" w:rsidRDefault="0000235D" w:rsidP="0000235D">
      <w:pPr>
        <w:ind w:left="284"/>
        <w:rPr>
          <w:highlight w:val="cyan"/>
        </w:rPr>
      </w:pPr>
      <w:r w:rsidRPr="008230C3">
        <w:rPr>
          <w:highlight w:val="cyan"/>
        </w:rPr>
        <w:t xml:space="preserve">3.3.2. Before commencing measurements, give time for the suspension to thermally equilibrate with the chamber temperature. A fine needle thermocouple may be useful for this purpose. </w:t>
      </w:r>
    </w:p>
    <w:p w14:paraId="34E30552" w14:textId="77777777" w:rsidR="00417627" w:rsidRPr="008230C3" w:rsidRDefault="00417627" w:rsidP="0000235D">
      <w:pPr>
        <w:ind w:left="284"/>
        <w:rPr>
          <w:highlight w:val="cyan"/>
        </w:rPr>
      </w:pPr>
    </w:p>
    <w:p w14:paraId="38A0E2AC" w14:textId="77777777" w:rsidR="0000235D" w:rsidRPr="008230C3" w:rsidRDefault="0000235D" w:rsidP="0000235D">
      <w:pPr>
        <w:ind w:left="284"/>
        <w:rPr>
          <w:highlight w:val="cyan"/>
        </w:rPr>
      </w:pPr>
      <w:r w:rsidRPr="008230C3">
        <w:rPr>
          <w:highlight w:val="cyan"/>
        </w:rPr>
        <w:t xml:space="preserve">3.3.3. Monitor the experiments in real time in both the time and frequency domains. </w:t>
      </w:r>
    </w:p>
    <w:p w14:paraId="2A4688BF" w14:textId="77777777" w:rsidR="00417627" w:rsidRPr="008230C3" w:rsidRDefault="00417627" w:rsidP="0000235D">
      <w:pPr>
        <w:ind w:left="567"/>
        <w:rPr>
          <w:highlight w:val="cyan"/>
        </w:rPr>
      </w:pPr>
    </w:p>
    <w:p w14:paraId="0F24BA07" w14:textId="7DB1EBC4" w:rsidR="0000235D" w:rsidRPr="008230C3" w:rsidRDefault="0000235D" w:rsidP="0000235D">
      <w:pPr>
        <w:ind w:left="567"/>
        <w:rPr>
          <w:highlight w:val="cyan"/>
        </w:rPr>
      </w:pPr>
      <w:r w:rsidRPr="008230C3">
        <w:rPr>
          <w:highlight w:val="cyan"/>
        </w:rPr>
        <w:t xml:space="preserve">3.3.3.1. Time domain monitoring of the PCD </w:t>
      </w:r>
      <w:del w:id="137" w:author="Author">
        <w:r w:rsidRPr="008230C3" w:rsidDel="00342542">
          <w:rPr>
            <w:highlight w:val="cyan"/>
          </w:rPr>
          <w:delText xml:space="preserve">reveals </w:delText>
        </w:r>
      </w:del>
      <w:ins w:id="138" w:author="Author">
        <w:r w:rsidR="00342542">
          <w:rPr>
            <w:highlight w:val="cyan"/>
          </w:rPr>
          <w:t>shows whether</w:t>
        </w:r>
      </w:ins>
      <w:del w:id="139" w:author="Author">
        <w:r w:rsidRPr="008230C3" w:rsidDel="00342542">
          <w:rPr>
            <w:highlight w:val="cyan"/>
          </w:rPr>
          <w:delText xml:space="preserve">if </w:delText>
        </w:r>
      </w:del>
      <w:ins w:id="140" w:author="Author">
        <w:r w:rsidR="00342542">
          <w:rPr>
            <w:highlight w:val="cyan"/>
          </w:rPr>
          <w:t xml:space="preserve"> </w:t>
        </w:r>
      </w:ins>
      <w:r w:rsidRPr="008230C3">
        <w:rPr>
          <w:highlight w:val="cyan"/>
        </w:rPr>
        <w:t>signals are sized appropriately for the current instrumentation settings. Specifically, signal clipping is to be avoided, since it will appear in the frequency domain as multi-tone harmonic response.</w:t>
      </w:r>
    </w:p>
    <w:p w14:paraId="06F232A6" w14:textId="77777777" w:rsidR="00417627" w:rsidRPr="008230C3" w:rsidRDefault="00417627" w:rsidP="0000235D">
      <w:pPr>
        <w:ind w:left="567"/>
        <w:rPr>
          <w:highlight w:val="cyan"/>
        </w:rPr>
      </w:pPr>
    </w:p>
    <w:p w14:paraId="0F015458" w14:textId="64C29B81" w:rsidR="0000235D" w:rsidRPr="008230C3" w:rsidRDefault="0000235D" w:rsidP="0000235D">
      <w:pPr>
        <w:ind w:left="567"/>
        <w:rPr>
          <w:highlight w:val="cyan"/>
        </w:rPr>
      </w:pPr>
      <w:r w:rsidRPr="008230C3">
        <w:rPr>
          <w:highlight w:val="cyan"/>
        </w:rPr>
        <w:t xml:space="preserve">3.3.3.2. Time domain monitoring of the PCD also </w:t>
      </w:r>
      <w:del w:id="141" w:author="Author">
        <w:r w:rsidRPr="008230C3" w:rsidDel="00342542">
          <w:rPr>
            <w:highlight w:val="cyan"/>
          </w:rPr>
          <w:delText xml:space="preserve">reveals </w:delText>
        </w:r>
      </w:del>
      <w:ins w:id="142" w:author="Author">
        <w:r w:rsidR="00342542">
          <w:rPr>
            <w:highlight w:val="cyan"/>
          </w:rPr>
          <w:t>shows</w:t>
        </w:r>
        <w:r w:rsidR="00342542" w:rsidRPr="008230C3">
          <w:rPr>
            <w:highlight w:val="cyan"/>
          </w:rPr>
          <w:t xml:space="preserve"> </w:t>
        </w:r>
      </w:ins>
      <w:r w:rsidRPr="008230C3">
        <w:rPr>
          <w:highlight w:val="cyan"/>
        </w:rPr>
        <w:t xml:space="preserve">if cavitation signals are seen earlier than expected based on </w:t>
      </w:r>
      <w:ins w:id="143" w:author="Author">
        <w:r w:rsidR="00AB2C59">
          <w:rPr>
            <w:highlight w:val="cyan"/>
          </w:rPr>
          <w:t xml:space="preserve">the </w:t>
        </w:r>
      </w:ins>
      <w:r w:rsidRPr="008230C3">
        <w:rPr>
          <w:highlight w:val="cyan"/>
        </w:rPr>
        <w:t xml:space="preserve">propagation time from </w:t>
      </w:r>
      <w:ins w:id="144" w:author="Author">
        <w:r w:rsidR="0087514E">
          <w:rPr>
            <w:highlight w:val="cyan"/>
          </w:rPr>
          <w:t xml:space="preserve">the </w:t>
        </w:r>
      </w:ins>
      <w:del w:id="145" w:author="Author">
        <w:r w:rsidRPr="008230C3" w:rsidDel="00DC6497">
          <w:rPr>
            <w:highlight w:val="cyan"/>
          </w:rPr>
          <w:delText>ultrasound</w:delText>
        </w:r>
      </w:del>
      <w:ins w:id="146" w:author="Author">
        <w:r w:rsidR="00DC6497">
          <w:rPr>
            <w:highlight w:val="cyan"/>
          </w:rPr>
          <w:t>US</w:t>
        </w:r>
      </w:ins>
      <w:r w:rsidRPr="008230C3">
        <w:rPr>
          <w:highlight w:val="cyan"/>
        </w:rPr>
        <w:t xml:space="preserve"> source to</w:t>
      </w:r>
      <w:ins w:id="147" w:author="Author">
        <w:r w:rsidR="0087514E">
          <w:rPr>
            <w:highlight w:val="cyan"/>
          </w:rPr>
          <w:t xml:space="preserve"> the</w:t>
        </w:r>
      </w:ins>
      <w:r w:rsidRPr="008230C3">
        <w:rPr>
          <w:highlight w:val="cyan"/>
        </w:rPr>
        <w:t xml:space="preserve"> exposure compartment to </w:t>
      </w:r>
      <w:ins w:id="148" w:author="Author">
        <w:r w:rsidR="0087514E">
          <w:rPr>
            <w:highlight w:val="cyan"/>
          </w:rPr>
          <w:t xml:space="preserve">the </w:t>
        </w:r>
      </w:ins>
      <w:r w:rsidRPr="008230C3">
        <w:rPr>
          <w:highlight w:val="cyan"/>
        </w:rPr>
        <w:t>PCD. If such signals are seen, this may indicate leakage of cavitation agent into the test chamber.</w:t>
      </w:r>
    </w:p>
    <w:p w14:paraId="417C15A2" w14:textId="77777777" w:rsidR="00417627" w:rsidRPr="008230C3" w:rsidRDefault="00417627" w:rsidP="0000235D">
      <w:pPr>
        <w:ind w:left="567"/>
        <w:rPr>
          <w:highlight w:val="cyan"/>
        </w:rPr>
      </w:pPr>
    </w:p>
    <w:p w14:paraId="410D777B" w14:textId="65D33F26" w:rsidR="0000235D" w:rsidRPr="008230C3" w:rsidRDefault="0000235D" w:rsidP="0000235D">
      <w:pPr>
        <w:ind w:left="567"/>
        <w:rPr>
          <w:highlight w:val="cyan"/>
        </w:rPr>
      </w:pPr>
      <w:r w:rsidRPr="008230C3">
        <w:rPr>
          <w:highlight w:val="cyan"/>
        </w:rPr>
        <w:t>3.3.3.3. Frequency domain monitoring of the PCD indicates the type of bubble behavior and can be used to adjust t</w:t>
      </w:r>
      <w:ins w:id="149" w:author="Author">
        <w:r w:rsidR="00857477">
          <w:rPr>
            <w:highlight w:val="cyan"/>
          </w:rPr>
          <w:t>he</w:t>
        </w:r>
      </w:ins>
      <w:del w:id="150" w:author="Author">
        <w:r w:rsidRPr="008230C3" w:rsidDel="00857477">
          <w:rPr>
            <w:highlight w:val="cyan"/>
          </w:rPr>
          <w:delText>o</w:delText>
        </w:r>
      </w:del>
      <w:r w:rsidRPr="008230C3">
        <w:rPr>
          <w:highlight w:val="cyan"/>
        </w:rPr>
        <w:t xml:space="preserve"> drive levels as needed to achieve the desired cell stimulus (e.g. lower drive levels for harmonic excitation).</w:t>
      </w:r>
    </w:p>
    <w:p w14:paraId="48FF342A" w14:textId="77777777" w:rsidR="00417627" w:rsidRPr="008230C3" w:rsidRDefault="00417627" w:rsidP="0000235D">
      <w:pPr>
        <w:ind w:left="567"/>
        <w:rPr>
          <w:highlight w:val="cyan"/>
        </w:rPr>
      </w:pPr>
    </w:p>
    <w:p w14:paraId="3CAD7669" w14:textId="4646051F" w:rsidR="0000235D" w:rsidRPr="008230C3" w:rsidRDefault="0000235D" w:rsidP="0000235D">
      <w:pPr>
        <w:ind w:left="567"/>
        <w:rPr>
          <w:highlight w:val="cyan"/>
        </w:rPr>
      </w:pPr>
      <w:r w:rsidRPr="008230C3">
        <w:rPr>
          <w:highlight w:val="cyan"/>
        </w:rPr>
        <w:t xml:space="preserve">3.3.3.4. In order to ensure that the first exposures are not missed, start the data collection process prior to turning on the </w:t>
      </w:r>
      <w:del w:id="151" w:author="Author">
        <w:r w:rsidRPr="008230C3" w:rsidDel="00DC6497">
          <w:rPr>
            <w:highlight w:val="cyan"/>
          </w:rPr>
          <w:delText>ultrasound</w:delText>
        </w:r>
      </w:del>
      <w:ins w:id="152" w:author="Author">
        <w:r w:rsidR="00DC6497">
          <w:rPr>
            <w:highlight w:val="cyan"/>
          </w:rPr>
          <w:t>US</w:t>
        </w:r>
      </w:ins>
      <w:r w:rsidRPr="008230C3">
        <w:rPr>
          <w:highlight w:val="cyan"/>
        </w:rPr>
        <w:t xml:space="preserve"> source drive signal.</w:t>
      </w:r>
    </w:p>
    <w:p w14:paraId="67E77224" w14:textId="77777777" w:rsidR="00417627" w:rsidRPr="008230C3" w:rsidRDefault="00417627">
      <w:pPr>
        <w:ind w:left="567"/>
        <w:rPr>
          <w:highlight w:val="cyan"/>
        </w:rPr>
      </w:pPr>
    </w:p>
    <w:p w14:paraId="65A473FB" w14:textId="25568864" w:rsidR="0000235D" w:rsidRDefault="0000235D">
      <w:pPr>
        <w:ind w:left="567"/>
      </w:pPr>
      <w:r w:rsidRPr="008230C3">
        <w:rPr>
          <w:highlight w:val="cyan"/>
        </w:rPr>
        <w:t xml:space="preserve">3.3.3.5. </w:t>
      </w:r>
      <w:r w:rsidR="2D02D620" w:rsidRPr="008230C3">
        <w:rPr>
          <w:rFonts w:eastAsia="Calibri"/>
          <w:color w:val="000000" w:themeColor="text1"/>
          <w:highlight w:val="cyan"/>
        </w:rPr>
        <w:t xml:space="preserve"> Monitor the amplifier output signal that drives the </w:t>
      </w:r>
      <w:del w:id="153" w:author="Author">
        <w:r w:rsidR="2D02D620" w:rsidRPr="008230C3" w:rsidDel="00DC6497">
          <w:rPr>
            <w:rFonts w:eastAsia="Calibri"/>
            <w:color w:val="000000" w:themeColor="text1"/>
            <w:highlight w:val="cyan"/>
          </w:rPr>
          <w:delText>ultrasound</w:delText>
        </w:r>
      </w:del>
      <w:ins w:id="154" w:author="Author">
        <w:r w:rsidR="00DC6497">
          <w:rPr>
            <w:rFonts w:eastAsia="Calibri"/>
            <w:color w:val="000000" w:themeColor="text1"/>
            <w:highlight w:val="cyan"/>
          </w:rPr>
          <w:t>US</w:t>
        </w:r>
      </w:ins>
      <w:r w:rsidR="2D02D620" w:rsidRPr="008230C3">
        <w:rPr>
          <w:rFonts w:eastAsia="Calibri"/>
          <w:color w:val="000000" w:themeColor="text1"/>
          <w:highlight w:val="cyan"/>
        </w:rPr>
        <w:t xml:space="preserve"> source (as opposed to the waveform generator output) throughout the experiment in order to ensure that the exposure is proceeding as expected. Use a high voltage probe for this measurement and make sure that the oscilloscope is set to compensate for probe attenuation</w:t>
      </w:r>
      <w:r w:rsidRPr="008230C3">
        <w:rPr>
          <w:highlight w:val="cyan"/>
        </w:rPr>
        <w:t>.</w:t>
      </w:r>
      <w:r>
        <w:t xml:space="preserve"> </w:t>
      </w:r>
    </w:p>
    <w:p w14:paraId="1B8B6CEF" w14:textId="77777777" w:rsidR="00417627" w:rsidRDefault="00417627" w:rsidP="0000235D">
      <w:pPr>
        <w:ind w:left="284"/>
      </w:pPr>
    </w:p>
    <w:p w14:paraId="71025C37" w14:textId="77777777" w:rsidR="0000235D" w:rsidRDefault="0000235D" w:rsidP="0000235D">
      <w:pPr>
        <w:ind w:left="284"/>
      </w:pPr>
      <w:r>
        <w:t xml:space="preserve">3.3.4. After exposing a sample, carefully remove it from the test chamber. </w:t>
      </w:r>
    </w:p>
    <w:p w14:paraId="7D867ED7" w14:textId="77777777" w:rsidR="00417627" w:rsidRDefault="00417627" w:rsidP="0000235D">
      <w:pPr>
        <w:ind w:left="567"/>
      </w:pPr>
    </w:p>
    <w:p w14:paraId="0298A9BD" w14:textId="77777777" w:rsidR="0000235D" w:rsidRDefault="0000235D" w:rsidP="0000235D">
      <w:pPr>
        <w:ind w:left="567"/>
      </w:pPr>
      <w:r>
        <w:t>3.3.4.1. Remove the PDMS lid (SAT2) / rubber plug (SAT3), and clean in preparation for any subsequent use.</w:t>
      </w:r>
    </w:p>
    <w:p w14:paraId="674165EA" w14:textId="77777777" w:rsidR="00417627" w:rsidRDefault="00417627" w:rsidP="0000235D">
      <w:pPr>
        <w:ind w:left="567"/>
      </w:pPr>
    </w:p>
    <w:p w14:paraId="35B45F99" w14:textId="535C804A" w:rsidR="0000235D" w:rsidRDefault="0000235D" w:rsidP="0000235D">
      <w:pPr>
        <w:ind w:left="567"/>
      </w:pPr>
      <w:r>
        <w:t xml:space="preserve">3.3.4.2. Transfer the </w:t>
      </w:r>
      <w:r w:rsidR="00653CFC">
        <w:t>culture dish</w:t>
      </w:r>
      <w:r>
        <w:t xml:space="preserve"> </w:t>
      </w:r>
      <w:del w:id="155" w:author="Author">
        <w:r w:rsidDel="00417B70">
          <w:delText xml:space="preserve"> </w:delText>
        </w:r>
      </w:del>
      <w:r>
        <w:t xml:space="preserve">(SAT2) / transwell (SAT3) as needed for subsequent analysis (e.g. microscopy, fluorescence imaging). </w:t>
      </w:r>
    </w:p>
    <w:p w14:paraId="59964BB0" w14:textId="77777777" w:rsidR="00417627" w:rsidRDefault="00417627" w:rsidP="0000235D">
      <w:pPr>
        <w:ind w:left="567"/>
      </w:pPr>
    </w:p>
    <w:p w14:paraId="63C4434E" w14:textId="77777777" w:rsidR="0000235D" w:rsidRDefault="0000235D" w:rsidP="0000235D">
      <w:pPr>
        <w:ind w:left="567"/>
      </w:pPr>
      <w:r>
        <w:t>3.3.4.3. After a small number of exposures (e.g. 3-5), it is good practice to re-acquire baseline cavitation signals (in the absence of cavitation agent) and compare with the original data set to make sure the chamber media have not been contaminated.</w:t>
      </w:r>
    </w:p>
    <w:p w14:paraId="7A26C1B3" w14:textId="77777777" w:rsidR="00417627" w:rsidRDefault="00417627" w:rsidP="0000235D">
      <w:pPr>
        <w:ind w:left="284"/>
      </w:pPr>
    </w:p>
    <w:p w14:paraId="7B56E631" w14:textId="77777777" w:rsidR="0000235D" w:rsidRDefault="0000235D" w:rsidP="0000235D">
      <w:pPr>
        <w:ind w:left="284"/>
      </w:pPr>
      <w:r>
        <w:t>3.3.5. Data examples are provided and discussed in the next section.</w:t>
      </w:r>
    </w:p>
    <w:p w14:paraId="4FC9E45B" w14:textId="77777777" w:rsidR="0000235D" w:rsidRDefault="0000235D" w:rsidP="0000235D">
      <w:pPr>
        <w:rPr>
          <w:b/>
        </w:rPr>
      </w:pPr>
    </w:p>
    <w:p w14:paraId="3E79FCA8" w14:textId="721D22DB"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r w:rsidRPr="001B1519">
        <w:rPr>
          <w:rFonts w:asciiTheme="minorHAnsi" w:hAnsiTheme="minorHAnsi" w:cstheme="minorHAnsi"/>
          <w:b/>
          <w:bCs/>
        </w:rPr>
        <w:t xml:space="preserve"> </w:t>
      </w:r>
    </w:p>
    <w:p w14:paraId="3A6B7427" w14:textId="2F075D87" w:rsidR="002801F1" w:rsidRDefault="002801F1">
      <w:pPr>
        <w:ind w:firstLine="284"/>
      </w:pPr>
      <w:r>
        <w:t xml:space="preserve">Figure 4 shows examples of time and frequency domain PCD responses, illustrating three distinct cavitation behaviors. All data were collected on SAT3 using </w:t>
      </w:r>
      <w:proofErr w:type="spellStart"/>
      <w:r>
        <w:t>SonoVue</w:t>
      </w:r>
      <w:proofErr w:type="spellEnd"/>
      <w:r>
        <w:t xml:space="preserve"> </w:t>
      </w:r>
      <w:del w:id="156" w:author="Author">
        <w:r w:rsidDel="00B26432">
          <w:delText>microbubble</w:delText>
        </w:r>
      </w:del>
      <w:ins w:id="157" w:author="Author">
        <w:r w:rsidR="00B26432">
          <w:t>MB</w:t>
        </w:r>
      </w:ins>
      <w:r>
        <w:t>s diluted 5x in PBS</w:t>
      </w:r>
      <w:ins w:id="158" w:author="Author">
        <w:r w:rsidR="00292DD6">
          <w:t xml:space="preserve"> </w:t>
        </w:r>
        <w:r w:rsidR="00292DD6" w:rsidRPr="00292DD6">
          <w:t>with a final concentration of ~2</w:t>
        </w:r>
        <w:r w:rsidR="00292DD6">
          <w:t xml:space="preserve"> x </w:t>
        </w:r>
        <w:r w:rsidR="00292DD6" w:rsidRPr="00292DD6">
          <w:t>10</w:t>
        </w:r>
        <w:r w:rsidR="00292DD6" w:rsidRPr="00292DD6">
          <w:rPr>
            <w:vertAlign w:val="superscript"/>
            <w:rPrChange w:id="159" w:author="Author">
              <w:rPr/>
            </w:rPrChange>
          </w:rPr>
          <w:t>7</w:t>
        </w:r>
        <w:r w:rsidR="00292DD6" w:rsidRPr="00292DD6">
          <w:t xml:space="preserve"> MBs/ml</w:t>
        </w:r>
      </w:ins>
      <w:r>
        <w:t xml:space="preserve">. </w:t>
      </w:r>
      <w:r w:rsidR="59AF2E82">
        <w:t xml:space="preserve">The temperature for all examples in </w:t>
      </w:r>
      <w:r w:rsidR="59AF2E82" w:rsidRPr="003352E9">
        <w:t xml:space="preserve">this section </w:t>
      </w:r>
      <w:r w:rsidR="59AF2E82" w:rsidRPr="003352E9">
        <w:rPr>
          <w:rFonts w:eastAsia="Calibri"/>
          <w:color w:val="000000" w:themeColor="text1"/>
          <w:lang w:val="en-GB"/>
        </w:rPr>
        <w:t>was 19 ± 1 °C.</w:t>
      </w:r>
      <w:r w:rsidR="59AF2E82" w:rsidRPr="003352E9">
        <w:t xml:space="preserve"> </w:t>
      </w:r>
      <w:r w:rsidRPr="003352E9">
        <w:t>The</w:t>
      </w:r>
      <w:r>
        <w:t xml:space="preserve"> </w:t>
      </w:r>
      <w:del w:id="160" w:author="Author">
        <w:r w:rsidDel="00DC6497">
          <w:delText>ultrasound</w:delText>
        </w:r>
      </w:del>
      <w:ins w:id="161" w:author="Author">
        <w:r w:rsidR="00DC6497">
          <w:t>US</w:t>
        </w:r>
      </w:ins>
      <w:r>
        <w:t xml:space="preserve"> source was driven with a 2.0 </w:t>
      </w:r>
      <w:proofErr w:type="spellStart"/>
      <w:r>
        <w:t>ms</w:t>
      </w:r>
      <w:proofErr w:type="spellEnd"/>
      <w:r>
        <w:t xml:space="preserve"> pulse at 0.5 MHz to achieve incident </w:t>
      </w:r>
      <w:ins w:id="162" w:author="Author">
        <w:r w:rsidR="00D65FB2">
          <w:t xml:space="preserve">peak negative </w:t>
        </w:r>
      </w:ins>
      <w:r>
        <w:t xml:space="preserve">pressures of 0.20 (A/B), 0.30 (C/D), and 0.70 (E/F) MPa. The signal recordings began 1.4 </w:t>
      </w:r>
      <w:proofErr w:type="spellStart"/>
      <w:r>
        <w:t>ms</w:t>
      </w:r>
      <w:proofErr w:type="spellEnd"/>
      <w:r>
        <w:t xml:space="preserve"> before the t=0 start of the </w:t>
      </w:r>
      <w:del w:id="163" w:author="Author">
        <w:r w:rsidDel="00DC6497">
          <w:delText>ultrasound</w:delText>
        </w:r>
      </w:del>
      <w:ins w:id="164" w:author="Author">
        <w:r w:rsidR="00DC6497">
          <w:t>US</w:t>
        </w:r>
      </w:ins>
      <w:r>
        <w:t xml:space="preserve"> pulse. The inset traces show the signal as recorded (red) and with a 2 MHz high pass filter (blue) for a time window centered at the time of flight </w:t>
      </w:r>
      <w:r>
        <w:lastRenderedPageBreak/>
        <w:t>from source to cell exposure compartment to PCD. The low</w:t>
      </w:r>
      <w:r w:rsidR="3EAB15E4">
        <w:t>-</w:t>
      </w:r>
      <w:r>
        <w:t xml:space="preserve">level response before this time is due to directly received radiation from the source, which is common in configurations where the PCD is behind the </w:t>
      </w:r>
      <w:del w:id="165" w:author="Author">
        <w:r w:rsidDel="00DC6497">
          <w:delText>ultrasound</w:delText>
        </w:r>
      </w:del>
      <w:ins w:id="166" w:author="Author">
        <w:r w:rsidR="00DC6497">
          <w:t>US</w:t>
        </w:r>
      </w:ins>
      <w:r>
        <w:t xml:space="preserve"> source.</w:t>
      </w:r>
    </w:p>
    <w:p w14:paraId="4753BCD5" w14:textId="57764DDB" w:rsidR="002801F1" w:rsidRDefault="002801F1" w:rsidP="002801F1">
      <w:pPr>
        <w:ind w:firstLine="284"/>
      </w:pPr>
      <w:r w:rsidRPr="001F6D58">
        <w:t>At the lowest incident pressure, the PCD response consists entirely of integer harmonics of the 0.5</w:t>
      </w:r>
      <w:r w:rsidR="001A217F">
        <w:t xml:space="preserve"> </w:t>
      </w:r>
      <w:r w:rsidRPr="001F6D58">
        <w:t xml:space="preserve">MHz fundamental </w:t>
      </w:r>
      <w:del w:id="167" w:author="Author">
        <w:r w:rsidRPr="001F6D58" w:rsidDel="00DC6497">
          <w:delText>ultrasound</w:delText>
        </w:r>
      </w:del>
      <w:ins w:id="168" w:author="Author">
        <w:r w:rsidR="00DC6497">
          <w:t>US</w:t>
        </w:r>
      </w:ins>
      <w:r w:rsidRPr="001F6D58">
        <w:t xml:space="preserve"> frequency. Increasing from 0.20 to 0.30 MPa results in pronounced ultraharmonics in the spectrum</w:t>
      </w:r>
      <w:r>
        <w:t xml:space="preserve"> in addition to further elevated integer harmonics. The time domain waveforms at these two pressures look similar, although the 0.30 MPa results show more variability over the pulse duration. At the </w:t>
      </w:r>
      <w:proofErr w:type="gramStart"/>
      <w:r>
        <w:t>highest pressure</w:t>
      </w:r>
      <w:proofErr w:type="gramEnd"/>
      <w:ins w:id="169" w:author="Author">
        <w:r w:rsidR="00CF0E63">
          <w:t xml:space="preserve"> amplitude</w:t>
        </w:r>
      </w:ins>
      <w:r>
        <w:t>, the time domain waveform amplitude has grown nonlinearly relative to the lower pressure</w:t>
      </w:r>
      <w:ins w:id="170" w:author="Author">
        <w:r w:rsidR="00CF0E63">
          <w:t xml:space="preserve"> amplitude</w:t>
        </w:r>
      </w:ins>
      <w:r>
        <w:t>s as a result of clearly elevated broadband noise visible in the spectrum. This noise is commonly considered to be a result of inertial cavitation and in this example,</w:t>
      </w:r>
      <w:r w:rsidR="00E5325A">
        <w:t xml:space="preserve"> corresponds to</w:t>
      </w:r>
      <w:r>
        <w:t xml:space="preserve"> destruction of </w:t>
      </w:r>
      <w:del w:id="171" w:author="Author">
        <w:r w:rsidDel="00B26432">
          <w:delText>microbubble</w:delText>
        </w:r>
      </w:del>
      <w:ins w:id="172" w:author="Author">
        <w:r w:rsidR="00B26432">
          <w:t>MB</w:t>
        </w:r>
      </w:ins>
      <w:r>
        <w:t xml:space="preserve">s. </w:t>
      </w:r>
    </w:p>
    <w:p w14:paraId="728007D9" w14:textId="375377B8" w:rsidR="002801F1" w:rsidRDefault="002801F1" w:rsidP="002801F1">
      <w:pPr>
        <w:ind w:firstLine="284"/>
      </w:pPr>
      <w:r>
        <w:t xml:space="preserve">To see this more clearly, PCD responses as a function of time are shown in Figure 5. In the left panel (A), full spectra are shown over a 50 second exposure time, during which the source emitted 2.0 </w:t>
      </w:r>
      <w:proofErr w:type="spellStart"/>
      <w:r>
        <w:t>ms</w:t>
      </w:r>
      <w:proofErr w:type="spellEnd"/>
      <w:r>
        <w:t xml:space="preserve"> pulses every 0.20 seconds. Corresponding total, harmonic and broadband powers are shown in the right panel (B). The </w:t>
      </w:r>
      <w:del w:id="173" w:author="Author">
        <w:r w:rsidDel="00DC6497">
          <w:delText>ultrasound</w:delText>
        </w:r>
      </w:del>
      <w:ins w:id="174" w:author="Author">
        <w:r w:rsidR="00DC6497">
          <w:t>US</w:t>
        </w:r>
      </w:ins>
      <w:r>
        <w:t xml:space="preserve"> was turned on at t</w:t>
      </w:r>
      <w:ins w:id="175" w:author="Author">
        <w:r w:rsidR="00BB1983">
          <w:t xml:space="preserve"> </w:t>
        </w:r>
      </w:ins>
      <w:r>
        <w:t>=</w:t>
      </w:r>
      <w:ins w:id="176" w:author="Author">
        <w:r w:rsidR="00BB1983">
          <w:t xml:space="preserve"> </w:t>
        </w:r>
      </w:ins>
      <w:r>
        <w:t>3.0</w:t>
      </w:r>
      <w:ins w:id="177" w:author="Author">
        <w:r w:rsidR="00BB1983">
          <w:t xml:space="preserve"> </w:t>
        </w:r>
      </w:ins>
      <w:bookmarkStart w:id="178" w:name="_GoBack"/>
      <w:bookmarkEnd w:id="178"/>
      <w:r>
        <w:t>s, at which time large-amplitude broadband responses were seen. The initial spike is thought to correspond to the destruction of the largest bubbles in the suspension (</w:t>
      </w:r>
      <w:proofErr w:type="spellStart"/>
      <w:r>
        <w:t>SonoVue</w:t>
      </w:r>
      <w:proofErr w:type="spellEnd"/>
      <w:r>
        <w:t xml:space="preserve"> is polydisperse) and is a common observation in cavitation experiments with shelled bubbles and even with non-degassed media (e.g. PBS). </w:t>
      </w:r>
    </w:p>
    <w:p w14:paraId="25C91536" w14:textId="77777777" w:rsidR="00415E5F" w:rsidRDefault="00415E5F" w:rsidP="002801F1">
      <w:pPr>
        <w:ind w:firstLine="284"/>
      </w:pPr>
    </w:p>
    <w:p w14:paraId="34BA132F" w14:textId="391FB61C" w:rsidR="002801F1" w:rsidRDefault="002801F1" w:rsidP="002801F1">
      <w:pPr>
        <w:ind w:firstLine="284"/>
      </w:pPr>
      <w:r>
        <w:t xml:space="preserve">After a few seconds, the broadband response rapidly diminished, apparently due to bubble destruction, and the signal is predominantly comprised of harmonics. This suggests that the freed gas and remaining </w:t>
      </w:r>
      <w:del w:id="179" w:author="Author">
        <w:r w:rsidDel="00B26432">
          <w:delText>microbubble</w:delText>
        </w:r>
      </w:del>
      <w:ins w:id="180" w:author="Author">
        <w:r w:rsidR="00B26432">
          <w:t>MB</w:t>
        </w:r>
      </w:ins>
      <w:r>
        <w:t>s are vibrating</w:t>
      </w:r>
      <w:r w:rsidR="006A7FBF">
        <w:t xml:space="preserve"> stably and</w:t>
      </w:r>
      <w:r>
        <w:t xml:space="preserve"> </w:t>
      </w:r>
      <w:r w:rsidR="006A7FBF">
        <w:t>non-inertially</w:t>
      </w:r>
      <w:r>
        <w:t>. At t~50s, the broadband component has fallen to the level of the original background noise. Exposure tests like this are therefore important when trying to understand the timescales during which different bubble effects may be acting upon the cells in the chamber.</w:t>
      </w:r>
    </w:p>
    <w:p w14:paraId="617EB595" w14:textId="77777777" w:rsidR="002801F1" w:rsidRPr="001F6D58" w:rsidRDefault="002801F1" w:rsidP="002801F1"/>
    <w:p w14:paraId="3D7DAB49" w14:textId="34632BEB" w:rsidR="317AF750" w:rsidRDefault="00BA5488" w:rsidP="00F40719">
      <w:pPr>
        <w:ind w:firstLine="284"/>
        <w:rPr>
          <w:rFonts w:eastAsia="Calibri"/>
          <w:lang w:val="en"/>
        </w:rPr>
      </w:pPr>
      <w:r>
        <w:rPr>
          <w:rFonts w:eastAsia="Calibri"/>
          <w:lang w:val="en"/>
        </w:rPr>
        <w:t>Bubbles</w:t>
      </w:r>
      <w:r w:rsidR="317AF750" w:rsidRPr="74FF4EC3">
        <w:rPr>
          <w:rFonts w:eastAsia="Calibri"/>
          <w:lang w:val="en"/>
        </w:rPr>
        <w:t xml:space="preserve"> are likely to translate </w:t>
      </w:r>
      <w:r w:rsidR="509C43EA" w:rsidRPr="74FF4EC3">
        <w:rPr>
          <w:rFonts w:eastAsia="Calibri"/>
          <w:lang w:val="en"/>
        </w:rPr>
        <w:t xml:space="preserve">in response to radiation forces </w:t>
      </w:r>
      <w:r w:rsidR="36371928" w:rsidRPr="74FF4EC3">
        <w:rPr>
          <w:rFonts w:eastAsia="Calibri"/>
          <w:lang w:val="en"/>
        </w:rPr>
        <w:t xml:space="preserve">generated </w:t>
      </w:r>
      <w:r w:rsidR="6772AAAF" w:rsidRPr="74FF4EC3">
        <w:rPr>
          <w:rFonts w:eastAsia="Calibri"/>
          <w:lang w:val="en"/>
        </w:rPr>
        <w:t>during</w:t>
      </w:r>
      <w:r w:rsidR="3F86D558" w:rsidRPr="74FF4EC3">
        <w:rPr>
          <w:rFonts w:eastAsia="Calibri"/>
          <w:lang w:val="en"/>
        </w:rPr>
        <w:t xml:space="preserve"> </w:t>
      </w:r>
      <w:r w:rsidR="317AF750" w:rsidRPr="74FF4EC3">
        <w:rPr>
          <w:rFonts w:eastAsia="Calibri"/>
          <w:lang w:val="en"/>
        </w:rPr>
        <w:t xml:space="preserve">US exposure, and movement of </w:t>
      </w:r>
      <w:del w:id="181" w:author="Author">
        <w:r w:rsidR="317AF750" w:rsidRPr="74FF4EC3" w:rsidDel="00B26432">
          <w:rPr>
            <w:rFonts w:eastAsia="Calibri"/>
            <w:lang w:val="en"/>
          </w:rPr>
          <w:delText>microbubble</w:delText>
        </w:r>
      </w:del>
      <w:ins w:id="182" w:author="Author">
        <w:r w:rsidR="00B26432">
          <w:rPr>
            <w:rFonts w:eastAsia="Calibri"/>
            <w:lang w:val="en"/>
          </w:rPr>
          <w:t>MB</w:t>
        </w:r>
      </w:ins>
      <w:r w:rsidR="317AF750" w:rsidRPr="74FF4EC3">
        <w:rPr>
          <w:rFonts w:eastAsia="Calibri"/>
          <w:lang w:val="en"/>
        </w:rPr>
        <w:t xml:space="preserve">s in and out of the PCD field of view can lead to increased variability in the monitored </w:t>
      </w:r>
      <w:r w:rsidR="6718EBD9" w:rsidRPr="74FF4EC3">
        <w:rPr>
          <w:rFonts w:eastAsia="Calibri"/>
          <w:lang w:val="en"/>
        </w:rPr>
        <w:t xml:space="preserve">cavitation </w:t>
      </w:r>
      <w:r w:rsidR="317AF750" w:rsidRPr="74FF4EC3">
        <w:rPr>
          <w:rFonts w:eastAsia="Calibri"/>
          <w:lang w:val="en"/>
        </w:rPr>
        <w:t xml:space="preserve">signal, especially when dealing with dilute suspensions. The sensitive region of the PCD should therefore span as much of the cell exposure surface as possible. A </w:t>
      </w:r>
      <w:del w:id="183" w:author="Author">
        <w:r w:rsidR="317AF750" w:rsidRPr="74FF4EC3" w:rsidDel="00641455">
          <w:rPr>
            <w:rFonts w:eastAsia="Calibri"/>
            <w:lang w:val="en"/>
          </w:rPr>
          <w:delText xml:space="preserve">response </w:delText>
        </w:r>
      </w:del>
      <w:r w:rsidR="317AF750" w:rsidRPr="74FF4EC3">
        <w:rPr>
          <w:rFonts w:eastAsia="Calibri"/>
          <w:lang w:val="en"/>
        </w:rPr>
        <w:t xml:space="preserve">comparison of </w:t>
      </w:r>
      <w:ins w:id="184" w:author="Author">
        <w:r w:rsidR="00641455">
          <w:rPr>
            <w:rFonts w:eastAsia="Calibri"/>
            <w:lang w:val="en"/>
          </w:rPr>
          <w:t xml:space="preserve">the </w:t>
        </w:r>
        <w:r w:rsidR="00641455" w:rsidRPr="74FF4EC3">
          <w:rPr>
            <w:rFonts w:eastAsia="Calibri"/>
            <w:lang w:val="en"/>
          </w:rPr>
          <w:t>response</w:t>
        </w:r>
        <w:r w:rsidR="00641455">
          <w:rPr>
            <w:rFonts w:eastAsia="Calibri"/>
            <w:lang w:val="en"/>
          </w:rPr>
          <w:t>s of</w:t>
        </w:r>
        <w:r w:rsidR="00641455" w:rsidRPr="74FF4EC3">
          <w:rPr>
            <w:rFonts w:eastAsia="Calibri"/>
            <w:lang w:val="en"/>
          </w:rPr>
          <w:t xml:space="preserve"> </w:t>
        </w:r>
      </w:ins>
      <w:r w:rsidR="317AF750" w:rsidRPr="74FF4EC3">
        <w:rPr>
          <w:rFonts w:eastAsia="Calibri"/>
          <w:lang w:val="en"/>
        </w:rPr>
        <w:t xml:space="preserve">focused and unfocused PCDs with identical center frequencies </w:t>
      </w:r>
      <w:r w:rsidR="37CEF2E9" w:rsidRPr="74FF4EC3">
        <w:rPr>
          <w:rFonts w:eastAsia="Calibri"/>
          <w:lang w:val="en"/>
        </w:rPr>
        <w:t xml:space="preserve">(see Figure 2) </w:t>
      </w:r>
      <w:r w:rsidR="317AF750" w:rsidRPr="74FF4EC3">
        <w:rPr>
          <w:rFonts w:eastAsia="Calibri"/>
          <w:lang w:val="en"/>
        </w:rPr>
        <w:t xml:space="preserve">is shown in Figure 6, using a 20:1 dilution of </w:t>
      </w:r>
      <w:del w:id="185" w:author="Author">
        <w:r w:rsidR="005F0530" w:rsidDel="00B26432">
          <w:rPr>
            <w:rFonts w:eastAsia="Calibri"/>
            <w:lang w:val="en"/>
          </w:rPr>
          <w:delText>microbubble</w:delText>
        </w:r>
      </w:del>
      <w:ins w:id="186" w:author="Author">
        <w:r w:rsidR="00B26432">
          <w:rPr>
            <w:rFonts w:eastAsia="Calibri"/>
            <w:lang w:val="en"/>
          </w:rPr>
          <w:t>MB</w:t>
        </w:r>
      </w:ins>
      <w:r w:rsidR="005F0530">
        <w:rPr>
          <w:rFonts w:eastAsia="Calibri"/>
          <w:lang w:val="en"/>
        </w:rPr>
        <w:t>s</w:t>
      </w:r>
      <w:r w:rsidR="005F0530" w:rsidRPr="74FF4EC3">
        <w:rPr>
          <w:rFonts w:eastAsia="Calibri"/>
          <w:lang w:val="en"/>
        </w:rPr>
        <w:t xml:space="preserve"> </w:t>
      </w:r>
      <w:r w:rsidR="317AF750" w:rsidRPr="74FF4EC3">
        <w:rPr>
          <w:rFonts w:eastAsia="Calibri"/>
          <w:lang w:val="en"/>
        </w:rPr>
        <w:t>in normal PBS</w:t>
      </w:r>
      <w:ins w:id="187" w:author="Author">
        <w:r w:rsidR="00C43C7B">
          <w:rPr>
            <w:rFonts w:eastAsia="Calibri"/>
            <w:lang w:val="en"/>
          </w:rPr>
          <w:t xml:space="preserve"> in SAT2</w:t>
        </w:r>
      </w:ins>
      <w:r w:rsidR="317AF750" w:rsidRPr="74FF4EC3">
        <w:rPr>
          <w:rFonts w:eastAsia="Calibri"/>
          <w:lang w:val="en"/>
        </w:rPr>
        <w:t xml:space="preserve">. The time and sample-averaged spectra in </w:t>
      </w:r>
      <w:commentRangeStart w:id="188"/>
      <w:r w:rsidR="317AF750" w:rsidRPr="74FF4EC3">
        <w:rPr>
          <w:rFonts w:eastAsia="Calibri"/>
          <w:lang w:val="en"/>
        </w:rPr>
        <w:t>panel</w:t>
      </w:r>
      <w:commentRangeEnd w:id="188"/>
      <w:r w:rsidR="003C133F">
        <w:rPr>
          <w:rStyle w:val="CommentReference"/>
        </w:rPr>
        <w:commentReference w:id="188"/>
      </w:r>
      <w:r w:rsidR="317AF750" w:rsidRPr="74FF4EC3">
        <w:rPr>
          <w:rFonts w:eastAsia="Calibri"/>
          <w:lang w:val="en"/>
        </w:rPr>
        <w:t xml:space="preserve"> (A) show that the unfocused PCD contains a stronger broadband response, accompanied by reduced sample-to-sample variability in both harmonic (B) and ultraharmonic (C) powers.</w:t>
      </w:r>
      <w:r w:rsidR="089690C2" w:rsidRPr="74FF4EC3">
        <w:rPr>
          <w:rFonts w:eastAsia="Calibri"/>
          <w:lang w:val="en"/>
        </w:rPr>
        <w:t xml:space="preserve"> </w:t>
      </w:r>
    </w:p>
    <w:p w14:paraId="6D458CF6" w14:textId="51E6193A" w:rsidR="74FF4EC3" w:rsidRDefault="74FF4EC3" w:rsidP="74FF4EC3">
      <w:pPr>
        <w:ind w:firstLine="284"/>
        <w:rPr>
          <w:rFonts w:eastAsia="Calibri"/>
        </w:rPr>
      </w:pPr>
    </w:p>
    <w:p w14:paraId="629C9461" w14:textId="6B360034" w:rsidR="006A23C8" w:rsidRDefault="65F25EC4" w:rsidP="00DF544E">
      <w:pPr>
        <w:rPr>
          <w:ins w:id="189" w:author="Author"/>
          <w:rFonts w:eastAsia="Calibri"/>
        </w:rPr>
      </w:pPr>
      <w:r w:rsidRPr="5920C095">
        <w:rPr>
          <w:rFonts w:eastAsia="Calibri"/>
        </w:rPr>
        <w:t>It is important to recogni</w:t>
      </w:r>
      <w:r w:rsidR="54C9F70D" w:rsidRPr="5920C095">
        <w:rPr>
          <w:rFonts w:eastAsia="Calibri"/>
        </w:rPr>
        <w:t>z</w:t>
      </w:r>
      <w:r w:rsidRPr="5920C095">
        <w:rPr>
          <w:rFonts w:eastAsia="Calibri"/>
        </w:rPr>
        <w:t xml:space="preserve">e that media used for </w:t>
      </w:r>
      <w:r w:rsidRPr="5920C095">
        <w:rPr>
          <w:rFonts w:eastAsia="Calibri"/>
          <w:i/>
          <w:iCs/>
        </w:rPr>
        <w:t>in vitro</w:t>
      </w:r>
      <w:r w:rsidRPr="5920C095">
        <w:rPr>
          <w:rFonts w:eastAsia="Calibri"/>
        </w:rPr>
        <w:t xml:space="preserve"> cell work are not degassed and may present an enhanced background level of bubble activity. Figure </w:t>
      </w:r>
      <w:r w:rsidR="3E8AA5BE" w:rsidRPr="5920C095">
        <w:rPr>
          <w:rFonts w:eastAsia="Calibri"/>
        </w:rPr>
        <w:t>7</w:t>
      </w:r>
      <w:r w:rsidRPr="5920C095">
        <w:rPr>
          <w:rFonts w:eastAsia="Calibri"/>
        </w:rPr>
        <w:t xml:space="preserve"> shows the response </w:t>
      </w:r>
      <w:ins w:id="190" w:author="Author">
        <w:r w:rsidR="003C26D6">
          <w:rPr>
            <w:rFonts w:eastAsia="Calibri"/>
          </w:rPr>
          <w:t>in SAT2</w:t>
        </w:r>
        <w:r w:rsidR="00D705EC">
          <w:rPr>
            <w:rFonts w:eastAsia="Calibri"/>
          </w:rPr>
          <w:t xml:space="preserve"> </w:t>
        </w:r>
      </w:ins>
      <w:r w:rsidRPr="5920C095">
        <w:rPr>
          <w:rFonts w:eastAsia="Calibri"/>
        </w:rPr>
        <w:t xml:space="preserve">of PBS </w:t>
      </w:r>
      <w:ins w:id="191" w:author="Author">
        <w:del w:id="192" w:author="Author">
          <w:r w:rsidR="004F2D3F" w:rsidDel="003C26D6">
            <w:rPr>
              <w:rFonts w:eastAsia="Calibri"/>
            </w:rPr>
            <w:delText xml:space="preserve">in SAT2 </w:delText>
          </w:r>
        </w:del>
      </w:ins>
      <w:r w:rsidRPr="5920C095">
        <w:rPr>
          <w:rFonts w:eastAsia="Calibri"/>
        </w:rPr>
        <w:t>used in its supplier-provided form and after two hours of degassing under vacuum, after which the air saturation was reduced from 92% to 46% as determined with an optical sensor (</w:t>
      </w:r>
      <w:proofErr w:type="spellStart"/>
      <w:r w:rsidRPr="5920C095">
        <w:rPr>
          <w:rFonts w:eastAsia="Calibri"/>
        </w:rPr>
        <w:t>PreSens</w:t>
      </w:r>
      <w:proofErr w:type="spellEnd"/>
      <w:r w:rsidRPr="5920C095">
        <w:rPr>
          <w:rFonts w:eastAsia="Calibri"/>
        </w:rPr>
        <w:t xml:space="preserve">, Germany). The spectra in panel (A) were averaged over exposure time and repeats with five independent samples and </w:t>
      </w:r>
      <w:ins w:id="193" w:author="Author">
        <w:r w:rsidR="00AD4F35" w:rsidRPr="5920C095">
          <w:rPr>
            <w:rFonts w:eastAsia="Calibri"/>
          </w:rPr>
          <w:t xml:space="preserve">clearly </w:t>
        </w:r>
      </w:ins>
      <w:r w:rsidRPr="5920C095">
        <w:rPr>
          <w:rFonts w:eastAsia="Calibri"/>
        </w:rPr>
        <w:t xml:space="preserve">show </w:t>
      </w:r>
      <w:del w:id="194" w:author="Author">
        <w:r w:rsidRPr="5920C095" w:rsidDel="00AD4F35">
          <w:rPr>
            <w:rFonts w:eastAsia="Calibri"/>
          </w:rPr>
          <w:delText xml:space="preserve">clearly </w:delText>
        </w:r>
      </w:del>
      <w:r w:rsidRPr="5920C095">
        <w:rPr>
          <w:rFonts w:eastAsia="Calibri"/>
        </w:rPr>
        <w:t xml:space="preserve">elevated ultraharmonics in normal PBS. Powers summed over three harmonics (panel B) are well within each other’s standard deviations. By contrast, the ultraharmonic sums in panel (C) show that normal PBS has nearly an order of </w:t>
      </w:r>
      <w:r w:rsidRPr="5920C095">
        <w:rPr>
          <w:rFonts w:eastAsia="Calibri"/>
        </w:rPr>
        <w:lastRenderedPageBreak/>
        <w:t xml:space="preserve">magnitude higher level and substantially higher variability between samples. These examples indicate that a common cell-compatible medium may exhibit behaviors that could be </w:t>
      </w:r>
      <w:r w:rsidR="00C73397" w:rsidRPr="5920C095">
        <w:rPr>
          <w:rFonts w:eastAsia="Calibri"/>
        </w:rPr>
        <w:t xml:space="preserve">(incorrectly) </w:t>
      </w:r>
      <w:r w:rsidRPr="5920C095">
        <w:rPr>
          <w:rFonts w:eastAsia="Calibri"/>
        </w:rPr>
        <w:t xml:space="preserve">attributed to the presence of </w:t>
      </w:r>
      <w:del w:id="195" w:author="Author">
        <w:r w:rsidRPr="5920C095" w:rsidDel="00B26432">
          <w:rPr>
            <w:rFonts w:eastAsia="Calibri"/>
          </w:rPr>
          <w:delText>microbubble</w:delText>
        </w:r>
      </w:del>
      <w:ins w:id="196" w:author="Author">
        <w:r w:rsidR="00B26432">
          <w:rPr>
            <w:rFonts w:eastAsia="Calibri"/>
          </w:rPr>
          <w:t>MB</w:t>
        </w:r>
      </w:ins>
      <w:r w:rsidRPr="5920C095">
        <w:rPr>
          <w:rFonts w:eastAsia="Calibri"/>
        </w:rPr>
        <w:t>s</w:t>
      </w:r>
      <w:r w:rsidR="00EB378C" w:rsidRPr="5920C095">
        <w:rPr>
          <w:rFonts w:eastAsia="Calibri"/>
        </w:rPr>
        <w:t>. Since it is usually impractical to degas culture media due to the negative impact upon cells and/or cavitation agent stability</w:t>
      </w:r>
      <w:r w:rsidRPr="5920C095">
        <w:rPr>
          <w:rFonts w:eastAsia="Calibri"/>
        </w:rPr>
        <w:t>, it is critical to perform suitable controls in any cavitation-related study.</w:t>
      </w:r>
      <w:r w:rsidR="001C4433" w:rsidRPr="5920C095">
        <w:rPr>
          <w:rFonts w:eastAsia="Calibri"/>
        </w:rPr>
        <w:t xml:space="preserve"> </w:t>
      </w:r>
    </w:p>
    <w:p w14:paraId="038DCB3D" w14:textId="77777777" w:rsidR="00150D25" w:rsidRDefault="00150D25" w:rsidP="00DF544E">
      <w:pPr>
        <w:rPr>
          <w:ins w:id="197" w:author="Author"/>
          <w:rFonts w:asciiTheme="minorHAnsi" w:hAnsiTheme="minorHAnsi" w:cstheme="minorHAnsi"/>
          <w:b/>
        </w:rPr>
      </w:pPr>
    </w:p>
    <w:p w14:paraId="3C9083F6" w14:textId="0016BE43" w:rsidR="00B32616" w:rsidRPr="00DF544E" w:rsidRDefault="00B32616" w:rsidP="00DF544E">
      <w:pPr>
        <w:rPr>
          <w:rFonts w:eastAsia="Calibri"/>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7C64D8C" w14:textId="33AA877B" w:rsidR="000C6041" w:rsidRDefault="000C6041" w:rsidP="000C6041">
      <w:pPr>
        <w:jc w:val="center"/>
      </w:pPr>
    </w:p>
    <w:p w14:paraId="0D99E9C3" w14:textId="0D2B9F4C" w:rsidR="003E5D70" w:rsidRDefault="000C6041" w:rsidP="000C6041">
      <w:pPr>
        <w:rPr>
          <w:sz w:val="20"/>
          <w:szCs w:val="20"/>
        </w:rPr>
      </w:pPr>
      <w:r w:rsidRPr="74FF4EC3">
        <w:rPr>
          <w:b/>
          <w:bCs/>
          <w:sz w:val="20"/>
          <w:szCs w:val="20"/>
        </w:rPr>
        <w:t xml:space="preserve">Figure 1. Illustrations of two </w:t>
      </w:r>
      <w:del w:id="198" w:author="Author">
        <w:r w:rsidRPr="74FF4EC3" w:rsidDel="00150D25">
          <w:rPr>
            <w:b/>
            <w:bCs/>
            <w:sz w:val="20"/>
            <w:szCs w:val="20"/>
          </w:rPr>
          <w:delText xml:space="preserve">ultrasound </w:delText>
        </w:r>
      </w:del>
      <w:ins w:id="199" w:author="Author">
        <w:r w:rsidR="00150D25">
          <w:rPr>
            <w:b/>
            <w:bCs/>
            <w:sz w:val="20"/>
            <w:szCs w:val="20"/>
          </w:rPr>
          <w:t>US</w:t>
        </w:r>
        <w:r w:rsidR="00150D25" w:rsidRPr="74FF4EC3">
          <w:rPr>
            <w:b/>
            <w:bCs/>
            <w:sz w:val="20"/>
            <w:szCs w:val="20"/>
          </w:rPr>
          <w:t xml:space="preserve"> </w:t>
        </w:r>
      </w:ins>
      <w:r w:rsidRPr="74FF4EC3">
        <w:rPr>
          <w:b/>
          <w:bCs/>
          <w:sz w:val="20"/>
          <w:szCs w:val="20"/>
        </w:rPr>
        <w:t>exposure system designs incorporating cavitation monitoring: SAT2 (A-C), SAT3 (D-F).</w:t>
      </w:r>
      <w:r w:rsidRPr="74FF4EC3">
        <w:rPr>
          <w:sz w:val="20"/>
          <w:szCs w:val="20"/>
        </w:rPr>
        <w:t xml:space="preserve"> (A) SAT2 annotated assembly with side wall removed for clarity. (B) SAT2 with side wall intact. (C) SAT2 cell exposure compartment, </w:t>
      </w:r>
      <w:commentRangeStart w:id="200"/>
      <w:r w:rsidRPr="74FF4EC3">
        <w:rPr>
          <w:sz w:val="20"/>
          <w:szCs w:val="20"/>
        </w:rPr>
        <w:t>disassembled</w:t>
      </w:r>
      <w:commentRangeEnd w:id="200"/>
      <w:r w:rsidR="00EF4FE4">
        <w:rPr>
          <w:rStyle w:val="CommentReference"/>
        </w:rPr>
        <w:commentReference w:id="200"/>
      </w:r>
      <w:r w:rsidRPr="74FF4EC3">
        <w:rPr>
          <w:sz w:val="20"/>
          <w:szCs w:val="20"/>
        </w:rPr>
        <w:t xml:space="preserve">.  (D) SAT3 annotated assembly. (E) SAT3 in normal (left) and lensed (right) configurations for beam width matching at different frequencies. (F) SAT3 cell exposure compartment, disassembled. </w:t>
      </w:r>
    </w:p>
    <w:p w14:paraId="4E340CB5" w14:textId="01FC20AA" w:rsidR="00955589" w:rsidRPr="007C7529" w:rsidRDefault="00955589" w:rsidP="007C7529">
      <w:pPr>
        <w:widowControl/>
        <w:autoSpaceDE/>
        <w:autoSpaceDN/>
        <w:adjustRightInd/>
        <w:jc w:val="left"/>
        <w:rPr>
          <w:sz w:val="20"/>
          <w:szCs w:val="20"/>
        </w:rPr>
      </w:pPr>
    </w:p>
    <w:p w14:paraId="3DD86661" w14:textId="77777777" w:rsidR="00955589" w:rsidRPr="00592546" w:rsidRDefault="00955589" w:rsidP="00955589">
      <w:pPr>
        <w:rPr>
          <w:sz w:val="20"/>
          <w:szCs w:val="20"/>
        </w:rPr>
      </w:pPr>
      <w:r w:rsidRPr="47CCEC7D">
        <w:rPr>
          <w:b/>
          <w:bCs/>
          <w:sz w:val="20"/>
          <w:szCs w:val="20"/>
        </w:rPr>
        <w:t xml:space="preserve">Figure 2: Calculations of half amplitude pressure field contours for 12.7mm diameter unfocused (left) and spherically focused (right) transducers. </w:t>
      </w:r>
      <w:r w:rsidRPr="47CCEC7D">
        <w:rPr>
          <w:sz w:val="20"/>
          <w:szCs w:val="20"/>
        </w:rPr>
        <w:t>Frequencies of 2, 4 and 8 MHz are shown as red, blue and green contours, respectively, for a PCD element at the coordinate origin (0,0). The outermost contours of the unfocused device are relatively insensitive to frequency, but the interior structure is frequency dependent. The spherically focused field contracts as frequency increases, but inside the contours, the fields vary smoothly.</w:t>
      </w:r>
    </w:p>
    <w:p w14:paraId="2304561C" w14:textId="40AA8506" w:rsidR="00955589" w:rsidRDefault="00955589" w:rsidP="007C7529"/>
    <w:p w14:paraId="4F06DF26" w14:textId="77777777" w:rsidR="00955589" w:rsidRPr="00A432C9" w:rsidRDefault="00955589" w:rsidP="007C7529">
      <w:pPr>
        <w:jc w:val="left"/>
        <w:rPr>
          <w:b/>
          <w:bCs/>
          <w:sz w:val="20"/>
          <w:szCs w:val="20"/>
        </w:rPr>
      </w:pPr>
      <w:r w:rsidRPr="350A1083">
        <w:rPr>
          <w:b/>
          <w:bCs/>
          <w:sz w:val="20"/>
          <w:szCs w:val="20"/>
        </w:rPr>
        <w:t>Figure 3. Instrumentation for cavitation signal conditioning and recording (blue arrows), US source excitation (red lines), and data acquisition triggering.</w:t>
      </w:r>
    </w:p>
    <w:p w14:paraId="55AB880D" w14:textId="77777777" w:rsidR="00955589" w:rsidRDefault="00955589" w:rsidP="00955589"/>
    <w:p w14:paraId="47A2A2AC" w14:textId="38AFA116" w:rsidR="00612215" w:rsidRDefault="00612215" w:rsidP="00612215">
      <w:pPr>
        <w:rPr>
          <w:sz w:val="20"/>
        </w:rPr>
      </w:pPr>
      <w:r w:rsidRPr="00A432C9">
        <w:rPr>
          <w:b/>
          <w:sz w:val="20"/>
        </w:rPr>
        <w:t xml:space="preserve">Figure </w:t>
      </w:r>
      <w:r>
        <w:rPr>
          <w:b/>
          <w:sz w:val="20"/>
        </w:rPr>
        <w:t>4</w:t>
      </w:r>
      <w:r w:rsidRPr="00A432C9">
        <w:rPr>
          <w:b/>
          <w:sz w:val="20"/>
        </w:rPr>
        <w:t xml:space="preserve">. </w:t>
      </w:r>
      <w:r>
        <w:rPr>
          <w:b/>
          <w:sz w:val="20"/>
        </w:rPr>
        <w:t xml:space="preserve">Time (left) and frequency (right) domain PCD responses recorded with </w:t>
      </w:r>
      <w:del w:id="201" w:author="Author">
        <w:r w:rsidDel="00150D25">
          <w:rPr>
            <w:b/>
            <w:sz w:val="20"/>
          </w:rPr>
          <w:delText>microbubble</w:delText>
        </w:r>
      </w:del>
      <w:ins w:id="202" w:author="Author">
        <w:r w:rsidR="00150D25">
          <w:rPr>
            <w:b/>
            <w:sz w:val="20"/>
          </w:rPr>
          <w:t>MB</w:t>
        </w:r>
      </w:ins>
      <w:r>
        <w:rPr>
          <w:b/>
          <w:sz w:val="20"/>
        </w:rPr>
        <w:t xml:space="preserve">s diluted 5x in PBS. </w:t>
      </w:r>
      <w:r w:rsidRPr="00FE5108">
        <w:rPr>
          <w:sz w:val="20"/>
        </w:rPr>
        <w:t xml:space="preserve">Incident </w:t>
      </w:r>
      <w:r>
        <w:rPr>
          <w:sz w:val="20"/>
        </w:rPr>
        <w:t xml:space="preserve">peak </w:t>
      </w:r>
      <w:ins w:id="203" w:author="Author">
        <w:r w:rsidR="00B67486">
          <w:rPr>
            <w:sz w:val="20"/>
          </w:rPr>
          <w:t xml:space="preserve">negative </w:t>
        </w:r>
      </w:ins>
      <w:r w:rsidRPr="00FE5108">
        <w:rPr>
          <w:sz w:val="20"/>
        </w:rPr>
        <w:t xml:space="preserve">pressures were </w:t>
      </w:r>
      <w:r>
        <w:rPr>
          <w:sz w:val="20"/>
        </w:rPr>
        <w:t>(</w:t>
      </w:r>
      <w:proofErr w:type="gramStart"/>
      <w:r>
        <w:rPr>
          <w:sz w:val="20"/>
        </w:rPr>
        <w:t>A,B</w:t>
      </w:r>
      <w:proofErr w:type="gramEnd"/>
      <w:r>
        <w:rPr>
          <w:sz w:val="20"/>
        </w:rPr>
        <w:t>): 0.2</w:t>
      </w:r>
      <w:r w:rsidRPr="00FE5108">
        <w:rPr>
          <w:sz w:val="20"/>
        </w:rPr>
        <w:t xml:space="preserve"> MPa,</w:t>
      </w:r>
      <w:r>
        <w:rPr>
          <w:sz w:val="20"/>
        </w:rPr>
        <w:t xml:space="preserve"> (C,D): 0.4</w:t>
      </w:r>
      <w:r w:rsidRPr="00FE5108">
        <w:rPr>
          <w:sz w:val="20"/>
        </w:rPr>
        <w:t xml:space="preserve"> MPa,</w:t>
      </w:r>
      <w:r>
        <w:rPr>
          <w:sz w:val="20"/>
        </w:rPr>
        <w:t xml:space="preserve"> (E,F): 0.7</w:t>
      </w:r>
      <w:r w:rsidRPr="00FE5108">
        <w:rPr>
          <w:sz w:val="20"/>
        </w:rPr>
        <w:t xml:space="preserve"> MPa,</w:t>
      </w:r>
      <w:r>
        <w:rPr>
          <w:sz w:val="20"/>
        </w:rPr>
        <w:t xml:space="preserve"> all</w:t>
      </w:r>
      <w:r w:rsidRPr="00FE5108">
        <w:rPr>
          <w:sz w:val="20"/>
        </w:rPr>
        <w:t xml:space="preserve"> </w:t>
      </w:r>
      <w:r>
        <w:rPr>
          <w:sz w:val="20"/>
        </w:rPr>
        <w:t xml:space="preserve">at 0.5 MHz. Signal recordings begin 1.4 </w:t>
      </w:r>
      <w:proofErr w:type="spellStart"/>
      <w:r>
        <w:rPr>
          <w:sz w:val="20"/>
        </w:rPr>
        <w:t>ms</w:t>
      </w:r>
      <w:proofErr w:type="spellEnd"/>
      <w:r>
        <w:rPr>
          <w:sz w:val="20"/>
        </w:rPr>
        <w:t xml:space="preserve"> before the t=0 start of the 2.0 </w:t>
      </w:r>
      <w:proofErr w:type="spellStart"/>
      <w:r>
        <w:rPr>
          <w:sz w:val="20"/>
        </w:rPr>
        <w:t>ms</w:t>
      </w:r>
      <w:proofErr w:type="spellEnd"/>
      <w:r>
        <w:rPr>
          <w:sz w:val="20"/>
        </w:rPr>
        <w:t xml:space="preserve"> duration </w:t>
      </w:r>
      <w:del w:id="204" w:author="Author">
        <w:r w:rsidDel="00150D25">
          <w:rPr>
            <w:sz w:val="20"/>
          </w:rPr>
          <w:delText>ultrasound</w:delText>
        </w:r>
      </w:del>
      <w:ins w:id="205" w:author="Author">
        <w:r w:rsidR="00150D25">
          <w:rPr>
            <w:sz w:val="20"/>
          </w:rPr>
          <w:t>US</w:t>
        </w:r>
      </w:ins>
      <w:r>
        <w:rPr>
          <w:sz w:val="20"/>
        </w:rPr>
        <w:t xml:space="preserve"> pulse. (A/C/E): Time domain signals (red) are shown on a fixed vertical scale, indicating how the response level changes with incident pressure. The inset traces show the signal as recorded (red) and with a 2 MHz high pass filter (blue) for a time window centered at the time of flight from source to cell exposure compartment to PCD. (B/D/F): Noise and signal power spectral densities are calculated for t&lt;0 and t&gt;0, respectively. </w:t>
      </w:r>
    </w:p>
    <w:p w14:paraId="4547784D" w14:textId="77777777" w:rsidR="00612215" w:rsidRDefault="00612215" w:rsidP="00612215">
      <w:pPr>
        <w:rPr>
          <w:sz w:val="20"/>
        </w:rPr>
      </w:pPr>
    </w:p>
    <w:p w14:paraId="41C2B3FE" w14:textId="25E91719" w:rsidR="00612215" w:rsidRPr="00F40719" w:rsidRDefault="00612215" w:rsidP="00612215">
      <w:pPr>
        <w:rPr>
          <w:sz w:val="20"/>
          <w:szCs w:val="20"/>
        </w:rPr>
      </w:pPr>
      <w:r w:rsidRPr="467FE60E">
        <w:rPr>
          <w:b/>
          <w:bCs/>
          <w:sz w:val="20"/>
          <w:szCs w:val="20"/>
        </w:rPr>
        <w:t>Figure 5. Spectrum histories over a 50 second exposure</w:t>
      </w:r>
      <w:r w:rsidR="00FC1AA0">
        <w:rPr>
          <w:b/>
          <w:bCs/>
          <w:sz w:val="20"/>
          <w:szCs w:val="20"/>
        </w:rPr>
        <w:t xml:space="preserve"> of a suspension of </w:t>
      </w:r>
      <w:del w:id="206" w:author="Author">
        <w:r w:rsidR="00FC1AA0" w:rsidDel="00150D25">
          <w:rPr>
            <w:b/>
            <w:bCs/>
            <w:sz w:val="20"/>
            <w:szCs w:val="20"/>
          </w:rPr>
          <w:delText>microbubble</w:delText>
        </w:r>
      </w:del>
      <w:ins w:id="207" w:author="Author">
        <w:r w:rsidR="00150D25">
          <w:rPr>
            <w:b/>
            <w:bCs/>
            <w:sz w:val="20"/>
            <w:szCs w:val="20"/>
          </w:rPr>
          <w:t>MB</w:t>
        </w:r>
      </w:ins>
      <w:r w:rsidR="00FC1AA0">
        <w:rPr>
          <w:b/>
          <w:bCs/>
          <w:sz w:val="20"/>
          <w:szCs w:val="20"/>
        </w:rPr>
        <w:t xml:space="preserve">s </w:t>
      </w:r>
      <w:del w:id="208" w:author="Author">
        <w:r w:rsidR="00FC1AA0" w:rsidDel="00EA3936">
          <w:rPr>
            <w:b/>
            <w:bCs/>
            <w:sz w:val="20"/>
            <w:szCs w:val="20"/>
          </w:rPr>
          <w:delText>in</w:delText>
        </w:r>
        <w:r w:rsidR="00235895" w:rsidRPr="00235895" w:rsidDel="00EA3936">
          <w:rPr>
            <w:b/>
            <w:sz w:val="20"/>
          </w:rPr>
          <w:delText xml:space="preserve"> </w:delText>
        </w:r>
      </w:del>
      <w:r w:rsidR="00235895">
        <w:rPr>
          <w:b/>
          <w:sz w:val="20"/>
        </w:rPr>
        <w:t>diluted 5x in</w:t>
      </w:r>
      <w:r w:rsidR="00FC1AA0">
        <w:rPr>
          <w:b/>
          <w:bCs/>
          <w:sz w:val="20"/>
          <w:szCs w:val="20"/>
        </w:rPr>
        <w:t xml:space="preserve"> PBS</w:t>
      </w:r>
      <w:r w:rsidRPr="467FE60E">
        <w:rPr>
          <w:sz w:val="20"/>
          <w:szCs w:val="20"/>
        </w:rPr>
        <w:t>. (A): Full spectra and (B): total, harmonic and broadband signal powers, all as a function of time. Drive conditions were: 0.5 MHz, 0.7 MPa peak</w:t>
      </w:r>
      <w:ins w:id="209" w:author="Author">
        <w:r w:rsidR="000C58FC">
          <w:rPr>
            <w:sz w:val="20"/>
            <w:szCs w:val="20"/>
          </w:rPr>
          <w:t xml:space="preserve"> negative</w:t>
        </w:r>
      </w:ins>
      <w:r w:rsidRPr="467FE60E">
        <w:rPr>
          <w:sz w:val="20"/>
          <w:szCs w:val="20"/>
        </w:rPr>
        <w:t xml:space="preserve"> pressure, 2.0 </w:t>
      </w:r>
      <w:proofErr w:type="spellStart"/>
      <w:r w:rsidRPr="467FE60E">
        <w:rPr>
          <w:sz w:val="20"/>
          <w:szCs w:val="20"/>
        </w:rPr>
        <w:t>ms</w:t>
      </w:r>
      <w:proofErr w:type="spellEnd"/>
      <w:r w:rsidRPr="467FE60E">
        <w:rPr>
          <w:sz w:val="20"/>
          <w:szCs w:val="20"/>
        </w:rPr>
        <w:t xml:space="preserve"> pulse duration, 2</w:t>
      </w:r>
      <w:r w:rsidR="2EDA9B8E" w:rsidRPr="467FE60E">
        <w:rPr>
          <w:sz w:val="20"/>
          <w:szCs w:val="20"/>
        </w:rPr>
        <w:t>00</w:t>
      </w:r>
      <w:r w:rsidRPr="467FE60E">
        <w:rPr>
          <w:sz w:val="20"/>
          <w:szCs w:val="20"/>
        </w:rPr>
        <w:t xml:space="preserve"> </w:t>
      </w:r>
      <w:proofErr w:type="spellStart"/>
      <w:r w:rsidR="22ECB3F8" w:rsidRPr="467FE60E">
        <w:rPr>
          <w:sz w:val="20"/>
          <w:szCs w:val="20"/>
        </w:rPr>
        <w:t>m</w:t>
      </w:r>
      <w:r w:rsidRPr="467FE60E">
        <w:rPr>
          <w:sz w:val="20"/>
          <w:szCs w:val="20"/>
        </w:rPr>
        <w:t>s</w:t>
      </w:r>
      <w:proofErr w:type="spellEnd"/>
      <w:r w:rsidRPr="467FE60E">
        <w:rPr>
          <w:sz w:val="20"/>
          <w:szCs w:val="20"/>
        </w:rPr>
        <w:t xml:space="preserve"> pulse repetition period.</w:t>
      </w:r>
    </w:p>
    <w:p w14:paraId="44D9852B" w14:textId="77777777" w:rsidR="003E5D70" w:rsidRDefault="003E5D70">
      <w:pPr>
        <w:widowControl/>
        <w:autoSpaceDE/>
        <w:autoSpaceDN/>
        <w:adjustRightInd/>
        <w:jc w:val="left"/>
        <w:rPr>
          <w:sz w:val="20"/>
          <w:szCs w:val="20"/>
        </w:rPr>
      </w:pPr>
    </w:p>
    <w:p w14:paraId="7C8AA63A" w14:textId="4D996331" w:rsidR="00612215" w:rsidRPr="00F40719" w:rsidRDefault="00612215" w:rsidP="00612215">
      <w:pPr>
        <w:rPr>
          <w:rFonts w:eastAsia="Calibri"/>
          <w:sz w:val="20"/>
          <w:szCs w:val="20"/>
        </w:rPr>
      </w:pPr>
      <w:r w:rsidRPr="2D36654C">
        <w:rPr>
          <w:rFonts w:eastAsia="Calibri"/>
          <w:b/>
          <w:bCs/>
          <w:sz w:val="20"/>
          <w:szCs w:val="20"/>
        </w:rPr>
        <w:t>Figure 6. Effect of PCD focusing geometry</w:t>
      </w:r>
      <w:r w:rsidR="0EC5955F" w:rsidRPr="64977CC4">
        <w:rPr>
          <w:rFonts w:eastAsia="Calibri"/>
          <w:b/>
          <w:bCs/>
          <w:sz w:val="20"/>
          <w:szCs w:val="20"/>
        </w:rPr>
        <w:t xml:space="preserve"> recorded with</w:t>
      </w:r>
      <w:ins w:id="210" w:author="Author">
        <w:r w:rsidR="00462F66">
          <w:rPr>
            <w:rFonts w:eastAsia="Calibri"/>
            <w:b/>
            <w:bCs/>
            <w:sz w:val="20"/>
            <w:szCs w:val="20"/>
          </w:rPr>
          <w:t xml:space="preserve"> </w:t>
        </w:r>
        <w:r w:rsidR="00462F66" w:rsidRPr="00462F66">
          <w:rPr>
            <w:rFonts w:eastAsia="Calibri"/>
            <w:b/>
            <w:bCs/>
            <w:sz w:val="20"/>
            <w:szCs w:val="20"/>
          </w:rPr>
          <w:t xml:space="preserve">a 20:1 dilution of </w:t>
        </w:r>
        <w:del w:id="211" w:author="Author">
          <w:r w:rsidR="00462F66" w:rsidRPr="00462F66" w:rsidDel="00150D25">
            <w:rPr>
              <w:rFonts w:eastAsia="Calibri"/>
              <w:b/>
              <w:bCs/>
              <w:sz w:val="20"/>
              <w:szCs w:val="20"/>
            </w:rPr>
            <w:delText>microbubble</w:delText>
          </w:r>
        </w:del>
        <w:r w:rsidR="00150D25">
          <w:rPr>
            <w:rFonts w:eastAsia="Calibri"/>
            <w:b/>
            <w:bCs/>
            <w:sz w:val="20"/>
            <w:szCs w:val="20"/>
          </w:rPr>
          <w:t>MB</w:t>
        </w:r>
        <w:r w:rsidR="00462F66" w:rsidRPr="00462F66">
          <w:rPr>
            <w:rFonts w:eastAsia="Calibri"/>
            <w:b/>
            <w:bCs/>
            <w:sz w:val="20"/>
            <w:szCs w:val="20"/>
          </w:rPr>
          <w:t>s in normal</w:t>
        </w:r>
      </w:ins>
      <w:r w:rsidR="0EC5955F" w:rsidRPr="64977CC4">
        <w:rPr>
          <w:rFonts w:eastAsia="Calibri"/>
          <w:b/>
          <w:bCs/>
          <w:sz w:val="20"/>
          <w:szCs w:val="20"/>
        </w:rPr>
        <w:t xml:space="preserve"> PBS</w:t>
      </w:r>
      <w:r w:rsidR="7E929D78" w:rsidRPr="64977CC4">
        <w:rPr>
          <w:rFonts w:eastAsia="Calibri"/>
          <w:b/>
          <w:bCs/>
          <w:sz w:val="20"/>
          <w:szCs w:val="20"/>
        </w:rPr>
        <w:t>.</w:t>
      </w:r>
      <w:r w:rsidRPr="2D36654C">
        <w:rPr>
          <w:rFonts w:eastAsia="Calibri"/>
          <w:b/>
          <w:bCs/>
          <w:sz w:val="20"/>
          <w:szCs w:val="20"/>
        </w:rPr>
        <w:t xml:space="preserve"> </w:t>
      </w:r>
      <w:r w:rsidRPr="2D36654C">
        <w:rPr>
          <w:rFonts w:eastAsia="Calibri"/>
          <w:sz w:val="20"/>
          <w:szCs w:val="20"/>
        </w:rPr>
        <w:t xml:space="preserve">Drive conditions were: 1.0 MHz, 0.50 MPa peak </w:t>
      </w:r>
      <w:ins w:id="212" w:author="Author">
        <w:r w:rsidR="00A81D57">
          <w:rPr>
            <w:rFonts w:eastAsia="Calibri"/>
            <w:sz w:val="20"/>
            <w:szCs w:val="20"/>
          </w:rPr>
          <w:t xml:space="preserve">negative </w:t>
        </w:r>
      </w:ins>
      <w:r w:rsidRPr="2D36654C">
        <w:rPr>
          <w:rFonts w:eastAsia="Calibri"/>
          <w:sz w:val="20"/>
          <w:szCs w:val="20"/>
        </w:rPr>
        <w:t>pressure, 3</w:t>
      </w:r>
      <w:r w:rsidR="758BA1BD" w:rsidRPr="2D36654C">
        <w:rPr>
          <w:rFonts w:eastAsia="Calibri"/>
          <w:sz w:val="20"/>
          <w:szCs w:val="20"/>
        </w:rPr>
        <w:t>.0</w:t>
      </w:r>
      <w:r w:rsidRPr="2D36654C">
        <w:rPr>
          <w:rFonts w:eastAsia="Calibri"/>
          <w:sz w:val="20"/>
          <w:szCs w:val="20"/>
        </w:rPr>
        <w:t xml:space="preserve"> </w:t>
      </w:r>
      <w:proofErr w:type="spellStart"/>
      <w:r w:rsidRPr="2D36654C">
        <w:rPr>
          <w:rFonts w:eastAsia="Calibri"/>
          <w:sz w:val="20"/>
          <w:szCs w:val="20"/>
        </w:rPr>
        <w:t>ms</w:t>
      </w:r>
      <w:proofErr w:type="spellEnd"/>
      <w:r w:rsidRPr="2D36654C">
        <w:rPr>
          <w:rFonts w:eastAsia="Calibri"/>
          <w:sz w:val="20"/>
          <w:szCs w:val="20"/>
        </w:rPr>
        <w:t xml:space="preserve"> pulse duration, 10 </w:t>
      </w:r>
      <w:proofErr w:type="spellStart"/>
      <w:r w:rsidRPr="2D36654C">
        <w:rPr>
          <w:rFonts w:eastAsia="Calibri"/>
          <w:sz w:val="20"/>
          <w:szCs w:val="20"/>
        </w:rPr>
        <w:t>ms</w:t>
      </w:r>
      <w:proofErr w:type="spellEnd"/>
      <w:r w:rsidRPr="2D36654C">
        <w:rPr>
          <w:rFonts w:eastAsia="Calibri"/>
          <w:sz w:val="20"/>
          <w:szCs w:val="20"/>
        </w:rPr>
        <w:t xml:space="preserve"> pulse repetition period. (A): Full spectra averaged over exposure time and three independent sample repeats. (B): </w:t>
      </w:r>
      <w:del w:id="213" w:author="Author">
        <w:r w:rsidRPr="2D36654C" w:rsidDel="00E460A8">
          <w:rPr>
            <w:rFonts w:eastAsia="Calibri"/>
            <w:sz w:val="20"/>
            <w:szCs w:val="20"/>
          </w:rPr>
          <w:delText xml:space="preserve">Power </w:delText>
        </w:r>
      </w:del>
      <w:ins w:id="214" w:author="Author">
        <w:r w:rsidR="00E460A8">
          <w:rPr>
            <w:rFonts w:eastAsia="Calibri"/>
            <w:sz w:val="20"/>
            <w:szCs w:val="20"/>
          </w:rPr>
          <w:t>p</w:t>
        </w:r>
        <w:r w:rsidR="00E460A8" w:rsidRPr="2D36654C">
          <w:rPr>
            <w:rFonts w:eastAsia="Calibri"/>
            <w:sz w:val="20"/>
            <w:szCs w:val="20"/>
          </w:rPr>
          <w:t xml:space="preserve">ower </w:t>
        </w:r>
      </w:ins>
      <w:r w:rsidRPr="2D36654C">
        <w:rPr>
          <w:rFonts w:eastAsia="Calibri"/>
          <w:sz w:val="20"/>
          <w:szCs w:val="20"/>
        </w:rPr>
        <w:t xml:space="preserve">in 3, 4 and 5 MHz harmonics, and (C): </w:t>
      </w:r>
      <w:del w:id="215" w:author="Author">
        <w:r w:rsidRPr="2D36654C" w:rsidDel="00E460A8">
          <w:rPr>
            <w:rFonts w:eastAsia="Calibri"/>
            <w:sz w:val="20"/>
            <w:szCs w:val="20"/>
          </w:rPr>
          <w:delText>P</w:delText>
        </w:r>
      </w:del>
      <w:ins w:id="216" w:author="Author">
        <w:r w:rsidR="00E460A8">
          <w:rPr>
            <w:rFonts w:eastAsia="Calibri"/>
            <w:sz w:val="20"/>
            <w:szCs w:val="20"/>
          </w:rPr>
          <w:t>p</w:t>
        </w:r>
      </w:ins>
      <w:r w:rsidRPr="2D36654C">
        <w:rPr>
          <w:rFonts w:eastAsia="Calibri"/>
          <w:sz w:val="20"/>
          <w:szCs w:val="20"/>
        </w:rPr>
        <w:t>ower in 2.5, 3.5 and 4.5 MHz ultraharmonics. Thick lines are sample means, shaded areas indicate +/- 1 standard deviation.</w:t>
      </w:r>
    </w:p>
    <w:p w14:paraId="75182EC3" w14:textId="77777777" w:rsidR="00B32616" w:rsidRPr="001B1519" w:rsidRDefault="00B32616" w:rsidP="001B1519">
      <w:pPr>
        <w:rPr>
          <w:rFonts w:asciiTheme="minorHAnsi" w:hAnsiTheme="minorHAnsi" w:cstheme="minorHAnsi"/>
          <w:color w:val="808080" w:themeColor="background1" w:themeShade="80"/>
        </w:rPr>
      </w:pPr>
    </w:p>
    <w:p w14:paraId="359AF61A" w14:textId="643314A2" w:rsidR="00A2576F" w:rsidRPr="00F40719" w:rsidRDefault="00A2576F" w:rsidP="00A2576F">
      <w:pPr>
        <w:rPr>
          <w:rFonts w:eastAsia="Calibri"/>
          <w:sz w:val="20"/>
          <w:szCs w:val="20"/>
        </w:rPr>
      </w:pPr>
      <w:r w:rsidRPr="2D36654C">
        <w:rPr>
          <w:b/>
          <w:bCs/>
          <w:sz w:val="20"/>
          <w:szCs w:val="20"/>
        </w:rPr>
        <w:t>Figure 7. Effect of degassed media</w:t>
      </w:r>
      <w:r w:rsidR="35D02917" w:rsidRPr="64977CC4">
        <w:rPr>
          <w:b/>
          <w:bCs/>
          <w:sz w:val="20"/>
          <w:szCs w:val="20"/>
        </w:rPr>
        <w:t xml:space="preserve"> recorded with PBS</w:t>
      </w:r>
      <w:r w:rsidR="0AE0E723" w:rsidRPr="64977CC4">
        <w:rPr>
          <w:b/>
          <w:bCs/>
          <w:sz w:val="20"/>
          <w:szCs w:val="20"/>
        </w:rPr>
        <w:t>.</w:t>
      </w:r>
      <w:r w:rsidRPr="2D36654C">
        <w:rPr>
          <w:rFonts w:eastAsia="Calibri"/>
          <w:b/>
          <w:bCs/>
          <w:sz w:val="20"/>
          <w:szCs w:val="20"/>
        </w:rPr>
        <w:t xml:space="preserve"> </w:t>
      </w:r>
      <w:r w:rsidRPr="2D36654C">
        <w:rPr>
          <w:rFonts w:eastAsia="Calibri"/>
          <w:sz w:val="20"/>
          <w:szCs w:val="20"/>
        </w:rPr>
        <w:t xml:space="preserve">(A): Full spectra averaged over exposure time and five independent sample repeats. (B): </w:t>
      </w:r>
      <w:del w:id="217" w:author="Author">
        <w:r w:rsidRPr="2D36654C" w:rsidDel="00E460A8">
          <w:rPr>
            <w:rFonts w:eastAsia="Calibri"/>
            <w:sz w:val="20"/>
            <w:szCs w:val="20"/>
          </w:rPr>
          <w:delText xml:space="preserve">Power </w:delText>
        </w:r>
      </w:del>
      <w:ins w:id="218" w:author="Author">
        <w:r w:rsidR="00E460A8">
          <w:rPr>
            <w:rFonts w:eastAsia="Calibri"/>
            <w:sz w:val="20"/>
            <w:szCs w:val="20"/>
          </w:rPr>
          <w:t>p</w:t>
        </w:r>
        <w:r w:rsidR="00E460A8" w:rsidRPr="2D36654C">
          <w:rPr>
            <w:rFonts w:eastAsia="Calibri"/>
            <w:sz w:val="20"/>
            <w:szCs w:val="20"/>
          </w:rPr>
          <w:t xml:space="preserve">ower </w:t>
        </w:r>
      </w:ins>
      <w:r w:rsidRPr="2D36654C">
        <w:rPr>
          <w:rFonts w:eastAsia="Calibri"/>
          <w:sz w:val="20"/>
          <w:szCs w:val="20"/>
        </w:rPr>
        <w:t xml:space="preserve">in 3, 4 and 5 MHz harmonics, and (C): </w:t>
      </w:r>
      <w:del w:id="219" w:author="Author">
        <w:r w:rsidRPr="2D36654C" w:rsidDel="00E460A8">
          <w:rPr>
            <w:rFonts w:eastAsia="Calibri"/>
            <w:sz w:val="20"/>
            <w:szCs w:val="20"/>
          </w:rPr>
          <w:delText xml:space="preserve">Power </w:delText>
        </w:r>
      </w:del>
      <w:ins w:id="220" w:author="Author">
        <w:r w:rsidR="00E460A8">
          <w:rPr>
            <w:rFonts w:eastAsia="Calibri"/>
            <w:sz w:val="20"/>
            <w:szCs w:val="20"/>
          </w:rPr>
          <w:t>p</w:t>
        </w:r>
        <w:r w:rsidR="00E460A8" w:rsidRPr="2D36654C">
          <w:rPr>
            <w:rFonts w:eastAsia="Calibri"/>
            <w:sz w:val="20"/>
            <w:szCs w:val="20"/>
          </w:rPr>
          <w:t xml:space="preserve">ower </w:t>
        </w:r>
      </w:ins>
      <w:r w:rsidRPr="2D36654C">
        <w:rPr>
          <w:rFonts w:eastAsia="Calibri"/>
          <w:sz w:val="20"/>
          <w:szCs w:val="20"/>
        </w:rPr>
        <w:t>in 2.5, 3.5 and 4.5 MHz ultraharmonics. Thick lines are sample means, shaded areas indicate +/- 1 standard deviation. Drive conditions were: 1.0 MHz, 0.50 MPa peak</w:t>
      </w:r>
      <w:ins w:id="221" w:author="Author">
        <w:r w:rsidR="008D1382">
          <w:rPr>
            <w:rFonts w:eastAsia="Calibri"/>
            <w:sz w:val="20"/>
            <w:szCs w:val="20"/>
          </w:rPr>
          <w:t xml:space="preserve"> negative</w:t>
        </w:r>
      </w:ins>
      <w:r w:rsidRPr="2D36654C">
        <w:rPr>
          <w:rFonts w:eastAsia="Calibri"/>
          <w:sz w:val="20"/>
          <w:szCs w:val="20"/>
        </w:rPr>
        <w:t xml:space="preserve"> pressure, </w:t>
      </w:r>
      <w:r w:rsidR="05BCD133" w:rsidRPr="2D36654C">
        <w:rPr>
          <w:rFonts w:eastAsia="Calibri"/>
          <w:sz w:val="20"/>
          <w:szCs w:val="20"/>
        </w:rPr>
        <w:t>1</w:t>
      </w:r>
      <w:r w:rsidRPr="2D36654C">
        <w:rPr>
          <w:rFonts w:eastAsia="Calibri"/>
          <w:sz w:val="20"/>
          <w:szCs w:val="20"/>
        </w:rPr>
        <w:t xml:space="preserve">.0 </w:t>
      </w:r>
      <w:proofErr w:type="spellStart"/>
      <w:r w:rsidRPr="2D36654C">
        <w:rPr>
          <w:rFonts w:eastAsia="Calibri"/>
          <w:sz w:val="20"/>
          <w:szCs w:val="20"/>
        </w:rPr>
        <w:t>ms</w:t>
      </w:r>
      <w:proofErr w:type="spellEnd"/>
      <w:r w:rsidRPr="2D36654C">
        <w:rPr>
          <w:rFonts w:eastAsia="Calibri"/>
          <w:sz w:val="20"/>
          <w:szCs w:val="20"/>
        </w:rPr>
        <w:t xml:space="preserve"> pulse duration, </w:t>
      </w:r>
      <w:r w:rsidR="147F2C44" w:rsidRPr="2D36654C">
        <w:rPr>
          <w:rFonts w:eastAsia="Calibri"/>
          <w:sz w:val="20"/>
          <w:szCs w:val="20"/>
        </w:rPr>
        <w:t xml:space="preserve">200 </w:t>
      </w:r>
      <w:proofErr w:type="spellStart"/>
      <w:r w:rsidR="147F2C44" w:rsidRPr="2D36654C">
        <w:rPr>
          <w:rFonts w:eastAsia="Calibri"/>
          <w:sz w:val="20"/>
          <w:szCs w:val="20"/>
        </w:rPr>
        <w:t>m</w:t>
      </w:r>
      <w:r w:rsidRPr="2D36654C">
        <w:rPr>
          <w:rFonts w:eastAsia="Calibri"/>
          <w:sz w:val="20"/>
          <w:szCs w:val="20"/>
        </w:rPr>
        <w:t>s</w:t>
      </w:r>
      <w:proofErr w:type="spellEnd"/>
      <w:r w:rsidRPr="2D36654C">
        <w:rPr>
          <w:rFonts w:eastAsia="Calibri"/>
          <w:sz w:val="20"/>
          <w:szCs w:val="20"/>
        </w:rPr>
        <w:t xml:space="preserve"> pulse repetition period.</w:t>
      </w:r>
    </w:p>
    <w:p w14:paraId="14E01100" w14:textId="77777777" w:rsidR="00A2576F" w:rsidRPr="00F40719" w:rsidRDefault="00A2576F" w:rsidP="00A2576F">
      <w:pPr>
        <w:rPr>
          <w:b/>
          <w:bCs/>
          <w:sz w:val="20"/>
          <w:szCs w:val="20"/>
        </w:rPr>
      </w:pPr>
    </w:p>
    <w:p w14:paraId="7ACB9A59" w14:textId="688F4110" w:rsidR="007F54C5" w:rsidRDefault="007F54C5" w:rsidP="00176246">
      <w:pPr>
        <w:jc w:val="left"/>
        <w:rPr>
          <w:b/>
          <w:bCs/>
          <w:sz w:val="20"/>
          <w:szCs w:val="20"/>
        </w:rPr>
      </w:pPr>
      <w:r w:rsidRPr="5920C095">
        <w:rPr>
          <w:b/>
          <w:bCs/>
          <w:sz w:val="20"/>
          <w:szCs w:val="20"/>
        </w:rPr>
        <w:t>Table 1. Summary of the range of reported parameters facilitating sonopor</w:t>
      </w:r>
      <w:r w:rsidR="73780C35" w:rsidRPr="5920C095">
        <w:rPr>
          <w:b/>
          <w:bCs/>
          <w:sz w:val="20"/>
          <w:szCs w:val="20"/>
        </w:rPr>
        <w:t>a</w:t>
      </w:r>
      <w:r w:rsidRPr="5920C095">
        <w:rPr>
          <w:b/>
          <w:bCs/>
          <w:sz w:val="20"/>
          <w:szCs w:val="20"/>
        </w:rPr>
        <w:t xml:space="preserve">tion </w:t>
      </w:r>
      <w:r w:rsidRPr="5920C095">
        <w:rPr>
          <w:b/>
          <w:bCs/>
          <w:i/>
          <w:iCs/>
          <w:sz w:val="20"/>
          <w:szCs w:val="20"/>
        </w:rPr>
        <w:t>in vitro</w:t>
      </w:r>
      <w:r w:rsidRPr="5920C095">
        <w:rPr>
          <w:b/>
          <w:bCs/>
          <w:sz w:val="20"/>
          <w:szCs w:val="20"/>
        </w:rPr>
        <w:t>.</w:t>
      </w:r>
    </w:p>
    <w:p w14:paraId="64B8CF78" w14:textId="50C59A1F" w:rsidR="006305D7" w:rsidRPr="001B1519" w:rsidRDefault="008F3B01" w:rsidP="001B1519">
      <w:pPr>
        <w:rPr>
          <w:rFonts w:asciiTheme="minorHAnsi" w:hAnsiTheme="minorHAnsi" w:cstheme="minorHAnsi"/>
          <w:b/>
        </w:rPr>
      </w:pPr>
      <w:r>
        <w:rPr>
          <w:rFonts w:asciiTheme="minorHAnsi" w:hAnsiTheme="minorHAnsi" w:cstheme="minorHAnsi"/>
          <w:b/>
        </w:rPr>
        <w:br w:type="column"/>
      </w:r>
      <w:r w:rsidR="006305D7" w:rsidRPr="001B1519">
        <w:rPr>
          <w:rFonts w:asciiTheme="minorHAnsi" w:hAnsiTheme="minorHAnsi" w:cstheme="minorHAnsi"/>
          <w:b/>
        </w:rPr>
        <w:lastRenderedPageBreak/>
        <w:t>DISCUSSION</w:t>
      </w:r>
      <w:r w:rsidR="006305D7" w:rsidRPr="001B1519">
        <w:rPr>
          <w:rFonts w:asciiTheme="minorHAnsi" w:hAnsiTheme="minorHAnsi" w:cstheme="minorHAnsi"/>
          <w:b/>
          <w:bCs/>
        </w:rPr>
        <w:t xml:space="preserve">: </w:t>
      </w:r>
    </w:p>
    <w:p w14:paraId="1AAC0310" w14:textId="77777777" w:rsidR="00CC5C29" w:rsidRDefault="00CC5C29" w:rsidP="00CC5C29">
      <w:pPr>
        <w:pStyle w:val="ListParagraph"/>
        <w:ind w:left="360"/>
        <w:rPr>
          <w:rFonts w:asciiTheme="minorHAnsi" w:hAnsiTheme="minorHAnsi" w:cstheme="minorHAnsi"/>
          <w:color w:val="auto"/>
        </w:rPr>
      </w:pPr>
    </w:p>
    <w:p w14:paraId="6D008A07" w14:textId="1A506E81" w:rsidR="00CC5C29" w:rsidRPr="00246196" w:rsidRDefault="00CC5C29" w:rsidP="00CC5C29">
      <w:pPr>
        <w:pStyle w:val="ListParagraph"/>
        <w:numPr>
          <w:ilvl w:val="0"/>
          <w:numId w:val="8"/>
        </w:numPr>
        <w:ind w:left="360"/>
        <w:rPr>
          <w:rFonts w:asciiTheme="minorHAnsi" w:hAnsiTheme="minorHAnsi" w:cstheme="minorHAnsi"/>
          <w:color w:val="auto"/>
        </w:rPr>
      </w:pPr>
      <w:r w:rsidRPr="00246196">
        <w:rPr>
          <w:rFonts w:asciiTheme="minorHAnsi" w:hAnsiTheme="minorHAnsi" w:cstheme="minorHAnsi"/>
          <w:color w:val="auto"/>
        </w:rPr>
        <w:t>Critical steps in the protocol</w:t>
      </w:r>
    </w:p>
    <w:p w14:paraId="00AA5F71" w14:textId="1A711EC5" w:rsidR="00CC5C29" w:rsidRPr="00F40719" w:rsidRDefault="007F23C7" w:rsidP="605C9E95">
      <w:pPr>
        <w:pStyle w:val="ListParagraph"/>
        <w:ind w:left="360"/>
        <w:rPr>
          <w:rFonts w:asciiTheme="minorHAnsi" w:hAnsiTheme="minorHAnsi" w:cstheme="minorBidi"/>
          <w:highlight w:val="green"/>
        </w:rPr>
      </w:pPr>
      <w:r w:rsidRPr="605C9E95">
        <w:rPr>
          <w:rFonts w:asciiTheme="minorHAnsi" w:hAnsiTheme="minorHAnsi" w:cstheme="minorBidi"/>
          <w:color w:val="auto"/>
        </w:rPr>
        <w:t>The critical steps for any</w:t>
      </w:r>
      <w:r w:rsidR="00C31D1D" w:rsidRPr="605C9E95">
        <w:rPr>
          <w:rFonts w:asciiTheme="minorHAnsi" w:hAnsiTheme="minorHAnsi" w:cstheme="minorBidi"/>
          <w:color w:val="auto"/>
        </w:rPr>
        <w:t xml:space="preserve"> acoustic measurement were </w:t>
      </w:r>
      <w:r w:rsidR="00FE0FA6" w:rsidRPr="605C9E95">
        <w:rPr>
          <w:rFonts w:asciiTheme="minorHAnsi" w:hAnsiTheme="minorHAnsi" w:cstheme="minorBidi"/>
          <w:color w:val="auto"/>
        </w:rPr>
        <w:t>encapsulated</w:t>
      </w:r>
      <w:r w:rsidR="00C31D1D" w:rsidRPr="605C9E95">
        <w:rPr>
          <w:rFonts w:asciiTheme="minorHAnsi" w:hAnsiTheme="minorHAnsi" w:cstheme="minorBidi"/>
          <w:color w:val="auto"/>
        </w:rPr>
        <w:t xml:space="preserve"> </w:t>
      </w:r>
      <w:r w:rsidR="001E6FC4" w:rsidRPr="605C9E95">
        <w:rPr>
          <w:rFonts w:asciiTheme="minorHAnsi" w:hAnsiTheme="minorHAnsi" w:cstheme="minorBidi"/>
          <w:color w:val="auto"/>
        </w:rPr>
        <w:t xml:space="preserve">by </w:t>
      </w:r>
      <w:proofErr w:type="spellStart"/>
      <w:r w:rsidR="001E6FC4" w:rsidRPr="605C9E95">
        <w:rPr>
          <w:rFonts w:asciiTheme="minorHAnsi" w:hAnsiTheme="minorHAnsi" w:cstheme="minorBidi"/>
          <w:color w:val="auto"/>
        </w:rPr>
        <w:t>Apfel</w:t>
      </w:r>
      <w:proofErr w:type="spellEnd"/>
      <w:r w:rsidR="001E6FC4" w:rsidRPr="605C9E95">
        <w:rPr>
          <w:rFonts w:asciiTheme="minorHAnsi" w:hAnsiTheme="minorHAnsi" w:cstheme="minorBidi"/>
          <w:color w:val="auto"/>
        </w:rPr>
        <w:t xml:space="preserve"> </w:t>
      </w:r>
      <w:r w:rsidR="00FE0FA6" w:rsidRPr="605C9E95">
        <w:rPr>
          <w:rFonts w:asciiTheme="minorHAnsi" w:hAnsiTheme="minorHAnsi" w:cstheme="minorBidi"/>
          <w:color w:val="auto"/>
        </w:rPr>
        <w:t>in</w:t>
      </w:r>
      <w:r w:rsidR="00141B3F" w:rsidRPr="605C9E95">
        <w:rPr>
          <w:rFonts w:asciiTheme="minorHAnsi" w:hAnsiTheme="minorHAnsi" w:cstheme="minorBidi"/>
          <w:color w:val="auto"/>
        </w:rPr>
        <w:t xml:space="preserve"> 1981</w:t>
      </w:r>
      <w:r w:rsidRPr="605C9E95">
        <w:rPr>
          <w:rFonts w:asciiTheme="minorHAnsi" w:hAnsiTheme="minorHAnsi" w:cstheme="minorBidi"/>
          <w:color w:val="auto"/>
          <w:shd w:val="clear" w:color="auto" w:fill="E6E6E6"/>
        </w:rPr>
        <w:fldChar w:fldCharType="begin" w:fldLock="1"/>
      </w:r>
      <w:r w:rsidR="00FA5226">
        <w:rPr>
          <w:rFonts w:asciiTheme="minorHAnsi" w:hAnsiTheme="minorHAnsi" w:cstheme="minorBidi"/>
          <w:color w:val="auto"/>
        </w:rPr>
        <w:instrText>ADDIN CSL_CITATION {"citationItems":[{"id":"ITEM-1","itemData":{"DOI":"10.1016/S0076-695X(08)60338-5","ISSN":"0076695X","abstract":"This chapter examines the types, stages, and effects of acoustic cavitation. Cavitation is defined as the formation of one or more pockets of gas in a liquid. The cavity's gas content refers to the liquid's vapor, some other gas, or combinations thereof. Cavitation tests are one way of characterizing the liquid medium. In very carefully cleaned liquids, the cavitation threshold may approach or even equal the tensile strength of the liquid. Stable cavities are usually gas bubbles excited by relatively low acoustic pressures. There are two basic stages of acoustic cavitation, which include the inception, or initial formation of the cavity and the subsequent cavity dynamics involving growth and collapse. The collapse becomes symmetric, surface waves grow into shape instabilities, single bubbles shatter into pulsating microbubbles that interact hydrodynamically, and bubbles translate as well as pulsate in pressure gradients. The dynamics of acoustically initiated cavities depend on many factors, such as acoustic pressure amplitude, acoustic frequency, gas content of the cavity, temperature. © 1981, Academic Press, Inc.","author":[{"dropping-particle":"","family":"Apfel","given":"Robert E.","non-dropping-particle":"","parse-names":false,"suffix":""}],"container-title":"Methods in Experimental Physics","id":"ITEM-1","issue":"C","issued":{"date-parts":[["1981","1","1"]]},"page":"355-411","publisher":"Academic Press","title":"Acoustic cavitation","type":"article-journal","volume":"19"},"uris":["http://www.mendeley.com/documents/?uuid=f00c6d4e-4d28-389b-81bb-56667a0709ff"]}],"mendeley":{"formattedCitation":"&lt;sup&gt;76&lt;/sup&gt;","plainTextFormattedCitation":"76","previouslyFormattedCitation":"&lt;sup&gt;76&lt;/sup&gt;"},"properties":{"noteIndex":0},"schema":"https://github.com/citation-style-language/schema/raw/master/csl-citation.json"}</w:instrText>
      </w:r>
      <w:r w:rsidRPr="605C9E95">
        <w:rPr>
          <w:rFonts w:asciiTheme="minorHAnsi" w:hAnsiTheme="minorHAnsi" w:cstheme="minorBidi"/>
          <w:color w:val="auto"/>
          <w:shd w:val="clear" w:color="auto" w:fill="E6E6E6"/>
        </w:rPr>
        <w:fldChar w:fldCharType="separate"/>
      </w:r>
      <w:r w:rsidR="00AB1D7C" w:rsidRPr="00AB1D7C">
        <w:rPr>
          <w:rFonts w:asciiTheme="minorHAnsi" w:hAnsiTheme="minorHAnsi" w:cstheme="minorBidi"/>
          <w:noProof/>
          <w:color w:val="auto"/>
          <w:vertAlign w:val="superscript"/>
        </w:rPr>
        <w:t>76</w:t>
      </w:r>
      <w:r w:rsidRPr="605C9E95">
        <w:rPr>
          <w:rFonts w:asciiTheme="minorHAnsi" w:hAnsiTheme="minorHAnsi" w:cstheme="minorBidi"/>
          <w:color w:val="auto"/>
          <w:shd w:val="clear" w:color="auto" w:fill="E6E6E6"/>
        </w:rPr>
        <w:fldChar w:fldCharType="end"/>
      </w:r>
      <w:r w:rsidR="001E6FC4" w:rsidRPr="605C9E95">
        <w:rPr>
          <w:rFonts w:asciiTheme="minorHAnsi" w:hAnsiTheme="minorHAnsi" w:cstheme="minorBidi"/>
          <w:color w:val="auto"/>
        </w:rPr>
        <w:t xml:space="preserve"> </w:t>
      </w:r>
      <w:r w:rsidR="00141B3F" w:rsidRPr="605C9E95">
        <w:rPr>
          <w:rFonts w:asciiTheme="minorHAnsi" w:hAnsiTheme="minorHAnsi" w:cstheme="minorBidi"/>
          <w:color w:val="auto"/>
        </w:rPr>
        <w:t>as</w:t>
      </w:r>
      <w:r w:rsidR="004D7FC2" w:rsidRPr="605C9E95">
        <w:rPr>
          <w:rFonts w:asciiTheme="minorHAnsi" w:hAnsiTheme="minorHAnsi" w:cstheme="minorBidi"/>
          <w:color w:val="auto"/>
        </w:rPr>
        <w:t>:</w:t>
      </w:r>
      <w:r w:rsidR="00BE7864" w:rsidRPr="605C9E95">
        <w:rPr>
          <w:rFonts w:asciiTheme="minorHAnsi" w:hAnsiTheme="minorHAnsi" w:cstheme="minorBidi"/>
          <w:color w:val="auto"/>
        </w:rPr>
        <w:t xml:space="preserve"> </w:t>
      </w:r>
      <w:r w:rsidR="004D7FC2" w:rsidRPr="605C9E95">
        <w:rPr>
          <w:rFonts w:asciiTheme="minorHAnsi" w:hAnsiTheme="minorHAnsi" w:cstheme="minorBidi"/>
          <w:color w:val="auto"/>
        </w:rPr>
        <w:t>“</w:t>
      </w:r>
      <w:r w:rsidR="007E6A10" w:rsidRPr="605C9E95">
        <w:rPr>
          <w:rFonts w:asciiTheme="minorHAnsi" w:hAnsiTheme="minorHAnsi" w:cstheme="minorBidi"/>
          <w:color w:val="auto"/>
        </w:rPr>
        <w:t>k</w:t>
      </w:r>
      <w:r w:rsidR="00BE7864" w:rsidRPr="605C9E95">
        <w:rPr>
          <w:rFonts w:asciiTheme="minorHAnsi" w:hAnsiTheme="minorHAnsi" w:cstheme="minorBidi"/>
          <w:color w:val="auto"/>
        </w:rPr>
        <w:t>now thy liquid</w:t>
      </w:r>
      <w:r w:rsidR="004D7FC2" w:rsidRPr="605C9E95">
        <w:rPr>
          <w:rFonts w:asciiTheme="minorHAnsi" w:hAnsiTheme="minorHAnsi" w:cstheme="minorBidi"/>
          <w:color w:val="auto"/>
        </w:rPr>
        <w:t xml:space="preserve">, </w:t>
      </w:r>
      <w:r w:rsidR="007E6A10" w:rsidRPr="605C9E95">
        <w:rPr>
          <w:rFonts w:asciiTheme="minorHAnsi" w:hAnsiTheme="minorHAnsi" w:cstheme="minorBidi"/>
          <w:color w:val="auto"/>
        </w:rPr>
        <w:t>k</w:t>
      </w:r>
      <w:r w:rsidR="00BE7864" w:rsidRPr="605C9E95">
        <w:rPr>
          <w:rFonts w:asciiTheme="minorHAnsi" w:hAnsiTheme="minorHAnsi" w:cstheme="minorBidi"/>
          <w:color w:val="auto"/>
        </w:rPr>
        <w:t>now thy sound field</w:t>
      </w:r>
      <w:r w:rsidR="004D7FC2" w:rsidRPr="605C9E95">
        <w:rPr>
          <w:rFonts w:asciiTheme="minorHAnsi" w:hAnsiTheme="minorHAnsi" w:cstheme="minorBidi"/>
          <w:color w:val="auto"/>
        </w:rPr>
        <w:t xml:space="preserve">, </w:t>
      </w:r>
      <w:r w:rsidR="007E6A10" w:rsidRPr="605C9E95">
        <w:rPr>
          <w:rFonts w:asciiTheme="minorHAnsi" w:hAnsiTheme="minorHAnsi" w:cstheme="minorBidi"/>
          <w:color w:val="auto"/>
        </w:rPr>
        <w:t>k</w:t>
      </w:r>
      <w:r w:rsidR="00BE7864" w:rsidRPr="605C9E95">
        <w:rPr>
          <w:rFonts w:asciiTheme="minorHAnsi" w:hAnsiTheme="minorHAnsi" w:cstheme="minorBidi"/>
          <w:color w:val="auto"/>
        </w:rPr>
        <w:t>now when something happens</w:t>
      </w:r>
      <w:r w:rsidR="004D7FC2" w:rsidRPr="605C9E95">
        <w:rPr>
          <w:rFonts w:asciiTheme="minorHAnsi" w:hAnsiTheme="minorHAnsi" w:cstheme="minorBidi"/>
          <w:color w:val="auto"/>
        </w:rPr>
        <w:t xml:space="preserve">.” In the context of </w:t>
      </w:r>
      <w:r w:rsidR="001244F1" w:rsidRPr="605C9E95">
        <w:rPr>
          <w:rFonts w:asciiTheme="minorHAnsi" w:hAnsiTheme="minorHAnsi" w:cstheme="minorBidi"/>
          <w:color w:val="auto"/>
        </w:rPr>
        <w:t>this protocol</w:t>
      </w:r>
      <w:r w:rsidR="00EA3C19" w:rsidRPr="605C9E95">
        <w:rPr>
          <w:rFonts w:asciiTheme="minorHAnsi" w:hAnsiTheme="minorHAnsi" w:cstheme="minorBidi"/>
          <w:color w:val="auto"/>
        </w:rPr>
        <w:t xml:space="preserve">, </w:t>
      </w:r>
      <w:r w:rsidR="00A9082C" w:rsidRPr="605C9E95">
        <w:rPr>
          <w:rFonts w:asciiTheme="minorHAnsi" w:hAnsiTheme="minorHAnsi" w:cstheme="minorBidi"/>
          <w:color w:val="auto"/>
        </w:rPr>
        <w:t xml:space="preserve">these </w:t>
      </w:r>
      <w:r w:rsidR="0052422D" w:rsidRPr="605C9E95">
        <w:rPr>
          <w:rFonts w:asciiTheme="minorHAnsi" w:hAnsiTheme="minorHAnsi" w:cstheme="minorBidi"/>
          <w:color w:val="auto"/>
        </w:rPr>
        <w:t>encompass</w:t>
      </w:r>
      <w:r w:rsidR="00A9082C" w:rsidRPr="605C9E95">
        <w:rPr>
          <w:rFonts w:asciiTheme="minorHAnsi" w:hAnsiTheme="minorHAnsi" w:cstheme="minorBidi"/>
          <w:color w:val="auto"/>
        </w:rPr>
        <w:t xml:space="preserve"> the transducer calibration</w:t>
      </w:r>
      <w:r w:rsidR="00AC3264" w:rsidRPr="605C9E95">
        <w:rPr>
          <w:rFonts w:asciiTheme="minorHAnsi" w:hAnsiTheme="minorHAnsi" w:cstheme="minorBidi"/>
          <w:color w:val="auto"/>
        </w:rPr>
        <w:t xml:space="preserve"> and alignment</w:t>
      </w:r>
      <w:r w:rsidR="002552AC" w:rsidRPr="605C9E95">
        <w:rPr>
          <w:rFonts w:asciiTheme="minorHAnsi" w:hAnsiTheme="minorHAnsi" w:cstheme="minorBidi"/>
          <w:color w:val="auto"/>
        </w:rPr>
        <w:t xml:space="preserve"> and the</w:t>
      </w:r>
      <w:r w:rsidR="0002234D" w:rsidRPr="605C9E95">
        <w:rPr>
          <w:rFonts w:asciiTheme="minorHAnsi" w:hAnsiTheme="minorHAnsi" w:cstheme="minorBidi"/>
          <w:color w:val="auto"/>
        </w:rPr>
        <w:t xml:space="preserve"> water preparation</w:t>
      </w:r>
      <w:r w:rsidR="002D2EEE" w:rsidRPr="605C9E95">
        <w:rPr>
          <w:rFonts w:asciiTheme="minorHAnsi" w:hAnsiTheme="minorHAnsi" w:cstheme="minorBidi"/>
          <w:color w:val="auto"/>
        </w:rPr>
        <w:t xml:space="preserve"> and bubble handling</w:t>
      </w:r>
      <w:r w:rsidR="00A34BC9" w:rsidRPr="605C9E95">
        <w:rPr>
          <w:rFonts w:asciiTheme="minorHAnsi" w:hAnsiTheme="minorHAnsi" w:cstheme="minorBidi"/>
          <w:color w:val="auto"/>
        </w:rPr>
        <w:t xml:space="preserve"> </w:t>
      </w:r>
      <w:r w:rsidR="002552AC" w:rsidRPr="605C9E95">
        <w:rPr>
          <w:rFonts w:asciiTheme="minorHAnsi" w:hAnsiTheme="minorHAnsi" w:cstheme="minorBidi"/>
          <w:color w:val="auto"/>
        </w:rPr>
        <w:t>steps.</w:t>
      </w:r>
      <w:r w:rsidR="00A34BC9" w:rsidRPr="605C9E95">
        <w:rPr>
          <w:rFonts w:asciiTheme="minorHAnsi" w:hAnsiTheme="minorHAnsi" w:cstheme="minorBidi"/>
          <w:color w:val="auto"/>
        </w:rPr>
        <w:t xml:space="preserve"> </w:t>
      </w:r>
      <w:r w:rsidR="00E823E8" w:rsidRPr="605C9E95">
        <w:rPr>
          <w:rFonts w:asciiTheme="minorHAnsi" w:hAnsiTheme="minorHAnsi" w:cstheme="minorBidi"/>
          <w:color w:val="auto"/>
        </w:rPr>
        <w:t>First</w:t>
      </w:r>
      <w:r w:rsidR="008B62AB" w:rsidRPr="605C9E95">
        <w:rPr>
          <w:rFonts w:asciiTheme="minorHAnsi" w:hAnsiTheme="minorHAnsi" w:cstheme="minorBidi"/>
          <w:color w:val="auto"/>
        </w:rPr>
        <w:t xml:space="preserve"> i</w:t>
      </w:r>
      <w:r w:rsidR="00DF4587" w:rsidRPr="605C9E95">
        <w:rPr>
          <w:rFonts w:asciiTheme="minorHAnsi" w:hAnsiTheme="minorHAnsi" w:cstheme="minorBidi"/>
          <w:color w:val="auto"/>
        </w:rPr>
        <w:t xml:space="preserve">t is essential that </w:t>
      </w:r>
      <w:r w:rsidR="003A2A3A" w:rsidRPr="605C9E95">
        <w:rPr>
          <w:rFonts w:asciiTheme="minorHAnsi" w:hAnsiTheme="minorHAnsi" w:cstheme="minorBidi"/>
          <w:color w:val="auto"/>
        </w:rPr>
        <w:t xml:space="preserve">the </w:t>
      </w:r>
      <w:r w:rsidR="00D430A2" w:rsidRPr="605C9E95">
        <w:rPr>
          <w:rFonts w:asciiTheme="minorHAnsi" w:hAnsiTheme="minorHAnsi" w:cstheme="minorBidi"/>
          <w:color w:val="auto"/>
        </w:rPr>
        <w:t xml:space="preserve">hydrophone used to </w:t>
      </w:r>
      <w:r w:rsidR="00DF4587" w:rsidRPr="605C9E95">
        <w:rPr>
          <w:rFonts w:asciiTheme="minorHAnsi" w:hAnsiTheme="minorHAnsi" w:cstheme="minorBidi"/>
          <w:color w:val="auto"/>
        </w:rPr>
        <w:t>calibrate the driving transducer and/or the PCD is itself accurately calibrated</w:t>
      </w:r>
      <w:r w:rsidR="00C82459" w:rsidRPr="605C9E95">
        <w:rPr>
          <w:rFonts w:asciiTheme="minorHAnsi" w:hAnsiTheme="minorHAnsi" w:cstheme="minorBidi"/>
          <w:color w:val="auto"/>
        </w:rPr>
        <w:t xml:space="preserve"> through regular </w:t>
      </w:r>
      <w:r w:rsidR="008A302A" w:rsidRPr="605C9E95">
        <w:rPr>
          <w:rFonts w:asciiTheme="minorHAnsi" w:hAnsiTheme="minorHAnsi" w:cstheme="minorBidi"/>
          <w:color w:val="auto"/>
        </w:rPr>
        <w:t xml:space="preserve">external </w:t>
      </w:r>
      <w:r w:rsidR="00C82459" w:rsidRPr="605C9E95">
        <w:rPr>
          <w:rFonts w:asciiTheme="minorHAnsi" w:hAnsiTheme="minorHAnsi" w:cstheme="minorBidi"/>
          <w:color w:val="auto"/>
        </w:rPr>
        <w:t>servicing</w:t>
      </w:r>
      <w:r w:rsidR="005B1492" w:rsidRPr="605C9E95">
        <w:rPr>
          <w:rFonts w:asciiTheme="minorHAnsi" w:hAnsiTheme="minorHAnsi" w:cstheme="minorBidi"/>
          <w:color w:val="auto"/>
        </w:rPr>
        <w:t xml:space="preserve"> or</w:t>
      </w:r>
      <w:r w:rsidR="008A302A" w:rsidRPr="605C9E95">
        <w:rPr>
          <w:rFonts w:asciiTheme="minorHAnsi" w:hAnsiTheme="minorHAnsi" w:cstheme="minorBidi"/>
          <w:color w:val="auto"/>
        </w:rPr>
        <w:t xml:space="preserve"> </w:t>
      </w:r>
      <w:r w:rsidR="7B778E61" w:rsidRPr="605C9E95">
        <w:rPr>
          <w:rFonts w:asciiTheme="minorHAnsi" w:hAnsiTheme="minorHAnsi" w:cstheme="minorBidi"/>
          <w:color w:val="auto"/>
        </w:rPr>
        <w:t>in-house</w:t>
      </w:r>
      <w:r w:rsidR="005B1492" w:rsidRPr="605C9E95">
        <w:rPr>
          <w:rFonts w:asciiTheme="minorHAnsi" w:hAnsiTheme="minorHAnsi" w:cstheme="minorBidi"/>
          <w:color w:val="auto"/>
        </w:rPr>
        <w:t xml:space="preserve"> </w:t>
      </w:r>
      <w:r w:rsidR="00960992" w:rsidRPr="605C9E95">
        <w:rPr>
          <w:rFonts w:asciiTheme="minorHAnsi" w:hAnsiTheme="minorHAnsi" w:cstheme="minorBidi"/>
          <w:color w:val="auto"/>
        </w:rPr>
        <w:t>comparison to a reference standard</w:t>
      </w:r>
      <w:r w:rsidR="00CA3FF4" w:rsidRPr="605C9E95">
        <w:rPr>
          <w:rFonts w:asciiTheme="minorHAnsi" w:hAnsiTheme="minorHAnsi" w:cstheme="minorBidi"/>
          <w:color w:val="auto"/>
        </w:rPr>
        <w:t>.</w:t>
      </w:r>
      <w:r w:rsidR="00DF4587" w:rsidRPr="605C9E95">
        <w:rPr>
          <w:rFonts w:asciiTheme="minorHAnsi" w:hAnsiTheme="minorHAnsi" w:cstheme="minorBidi"/>
          <w:color w:val="auto"/>
        </w:rPr>
        <w:t xml:space="preserve"> </w:t>
      </w:r>
      <w:r w:rsidR="4CCD7498" w:rsidRPr="605C9E95">
        <w:rPr>
          <w:rFonts w:asciiTheme="minorHAnsi" w:hAnsiTheme="minorHAnsi" w:cstheme="minorBidi"/>
          <w:color w:val="auto"/>
        </w:rPr>
        <w:t>Similarly,</w:t>
      </w:r>
      <w:r w:rsidR="001C57AB" w:rsidRPr="605C9E95">
        <w:rPr>
          <w:rFonts w:asciiTheme="minorHAnsi" w:hAnsiTheme="minorHAnsi" w:cstheme="minorBidi"/>
          <w:color w:val="auto"/>
        </w:rPr>
        <w:t xml:space="preserve"> the response of both </w:t>
      </w:r>
      <w:r w:rsidR="002A7689" w:rsidRPr="605C9E95">
        <w:rPr>
          <w:rFonts w:asciiTheme="minorHAnsi" w:hAnsiTheme="minorHAnsi" w:cstheme="minorBidi"/>
          <w:color w:val="auto"/>
        </w:rPr>
        <w:t>the driving transducer and PCD need to be regularl</w:t>
      </w:r>
      <w:r w:rsidR="008F2CDB" w:rsidRPr="605C9E95">
        <w:rPr>
          <w:rFonts w:asciiTheme="minorHAnsi" w:hAnsiTheme="minorHAnsi" w:cstheme="minorBidi"/>
          <w:color w:val="auto"/>
        </w:rPr>
        <w:t xml:space="preserve">y </w:t>
      </w:r>
      <w:r w:rsidR="00AE74CF" w:rsidRPr="605C9E95">
        <w:rPr>
          <w:rFonts w:asciiTheme="minorHAnsi" w:hAnsiTheme="minorHAnsi" w:cstheme="minorBidi"/>
          <w:color w:val="auto"/>
        </w:rPr>
        <w:t xml:space="preserve">characterized to </w:t>
      </w:r>
      <w:r w:rsidR="000B14C8" w:rsidRPr="605C9E95">
        <w:rPr>
          <w:rFonts w:asciiTheme="minorHAnsi" w:hAnsiTheme="minorHAnsi" w:cstheme="minorBidi"/>
          <w:color w:val="auto"/>
        </w:rPr>
        <w:t xml:space="preserve">check for any </w:t>
      </w:r>
      <w:r w:rsidR="009C2831" w:rsidRPr="605C9E95">
        <w:rPr>
          <w:rFonts w:asciiTheme="minorHAnsi" w:hAnsiTheme="minorHAnsi" w:cstheme="minorBidi"/>
          <w:color w:val="auto"/>
        </w:rPr>
        <w:t>change in output and/or</w:t>
      </w:r>
      <w:r w:rsidR="000B14C8" w:rsidRPr="605C9E95">
        <w:rPr>
          <w:rFonts w:asciiTheme="minorHAnsi" w:hAnsiTheme="minorHAnsi" w:cstheme="minorBidi"/>
          <w:color w:val="auto"/>
        </w:rPr>
        <w:t xml:space="preserve"> loss of sensitivity</w:t>
      </w:r>
      <w:r w:rsidR="009C2831" w:rsidRPr="605C9E95">
        <w:rPr>
          <w:rFonts w:asciiTheme="minorHAnsi" w:hAnsiTheme="minorHAnsi" w:cstheme="minorBidi"/>
          <w:color w:val="auto"/>
        </w:rPr>
        <w:t xml:space="preserve">. If the driving conditions </w:t>
      </w:r>
      <w:r w:rsidR="00EF5C3E" w:rsidRPr="605C9E95">
        <w:rPr>
          <w:rFonts w:asciiTheme="minorHAnsi" w:hAnsiTheme="minorHAnsi" w:cstheme="minorBidi"/>
          <w:color w:val="auto"/>
        </w:rPr>
        <w:t>and receive sensitivity of the system are unknown</w:t>
      </w:r>
      <w:r w:rsidR="00FD66CB">
        <w:rPr>
          <w:rFonts w:asciiTheme="minorHAnsi" w:hAnsiTheme="minorHAnsi" w:cstheme="minorBidi"/>
          <w:color w:val="auto"/>
        </w:rPr>
        <w:t>,</w:t>
      </w:r>
      <w:r w:rsidR="00EF5C3E" w:rsidRPr="605C9E95">
        <w:rPr>
          <w:rFonts w:asciiTheme="minorHAnsi" w:hAnsiTheme="minorHAnsi" w:cstheme="minorBidi"/>
          <w:color w:val="auto"/>
        </w:rPr>
        <w:t xml:space="preserve"> then it will be impossible to infer any meaningful relationship between exposure conditions, bioeffects and acoustic emissions. </w:t>
      </w:r>
      <w:r w:rsidR="00B42B2A" w:rsidRPr="605C9E95">
        <w:rPr>
          <w:rFonts w:asciiTheme="minorHAnsi" w:hAnsiTheme="minorHAnsi" w:cstheme="minorBidi"/>
          <w:color w:val="auto"/>
        </w:rPr>
        <w:t xml:space="preserve">Directly related to this, the alignment of </w:t>
      </w:r>
      <w:r w:rsidR="00D76056" w:rsidRPr="605C9E95">
        <w:rPr>
          <w:rFonts w:asciiTheme="minorHAnsi" w:hAnsiTheme="minorHAnsi" w:cstheme="minorBidi"/>
          <w:color w:val="auto"/>
        </w:rPr>
        <w:t>the transducers to each other and</w:t>
      </w:r>
      <w:r w:rsidR="00905C35" w:rsidRPr="605C9E95">
        <w:rPr>
          <w:rFonts w:asciiTheme="minorHAnsi" w:hAnsiTheme="minorHAnsi" w:cstheme="minorBidi"/>
          <w:color w:val="auto"/>
        </w:rPr>
        <w:t xml:space="preserve"> the sample chamber need</w:t>
      </w:r>
      <w:ins w:id="222" w:author="Author">
        <w:r w:rsidR="005A7301">
          <w:rPr>
            <w:rFonts w:asciiTheme="minorHAnsi" w:hAnsiTheme="minorHAnsi" w:cstheme="minorBidi"/>
            <w:color w:val="auto"/>
          </w:rPr>
          <w:t>s</w:t>
        </w:r>
      </w:ins>
      <w:r w:rsidR="00905C35" w:rsidRPr="605C9E95">
        <w:rPr>
          <w:rFonts w:asciiTheme="minorHAnsi" w:hAnsiTheme="minorHAnsi" w:cstheme="minorBidi"/>
          <w:color w:val="auto"/>
        </w:rPr>
        <w:t xml:space="preserve"> to be </w:t>
      </w:r>
      <w:r w:rsidR="00FC7154" w:rsidRPr="605C9E95">
        <w:rPr>
          <w:rFonts w:asciiTheme="minorHAnsi" w:hAnsiTheme="minorHAnsi" w:cstheme="minorBidi"/>
          <w:color w:val="auto"/>
        </w:rPr>
        <w:t xml:space="preserve">carefully checked </w:t>
      </w:r>
      <w:r w:rsidR="00F161F2" w:rsidRPr="605C9E95">
        <w:rPr>
          <w:rFonts w:asciiTheme="minorHAnsi" w:hAnsiTheme="minorHAnsi" w:cstheme="minorBidi"/>
          <w:color w:val="auto"/>
        </w:rPr>
        <w:t>to ensure that the exposure cond</w:t>
      </w:r>
      <w:r w:rsidR="00CC1891" w:rsidRPr="605C9E95">
        <w:rPr>
          <w:rFonts w:asciiTheme="minorHAnsi" w:hAnsiTheme="minorHAnsi" w:cstheme="minorBidi"/>
          <w:color w:val="auto"/>
        </w:rPr>
        <w:t xml:space="preserve">itions within the chamber are as expected and the sampling volume for the PCD corresponds to the </w:t>
      </w:r>
      <w:r w:rsidR="00F43A95" w:rsidRPr="605C9E95">
        <w:rPr>
          <w:rFonts w:asciiTheme="minorHAnsi" w:hAnsiTheme="minorHAnsi" w:cstheme="minorBidi"/>
          <w:color w:val="auto"/>
        </w:rPr>
        <w:t>region of interest.</w:t>
      </w:r>
      <w:r w:rsidR="00F161F2" w:rsidRPr="605C9E95">
        <w:rPr>
          <w:rFonts w:asciiTheme="minorHAnsi" w:hAnsiTheme="minorHAnsi" w:cstheme="minorBidi"/>
          <w:color w:val="auto"/>
        </w:rPr>
        <w:t xml:space="preserve">  </w:t>
      </w:r>
      <w:r w:rsidR="00B71D7B" w:rsidRPr="605C9E95">
        <w:rPr>
          <w:rFonts w:asciiTheme="minorHAnsi" w:hAnsiTheme="minorHAnsi" w:cstheme="minorBidi"/>
          <w:color w:val="auto"/>
        </w:rPr>
        <w:t>As indicated above, the temperature and gas content of the suspending medium can affect the final results</w:t>
      </w:r>
      <w:r w:rsidR="00E459A7" w:rsidRPr="605C9E95">
        <w:rPr>
          <w:rFonts w:asciiTheme="minorHAnsi" w:hAnsiTheme="minorHAnsi" w:cstheme="minorBidi"/>
          <w:color w:val="auto"/>
        </w:rPr>
        <w:t xml:space="preserve"> </w:t>
      </w:r>
      <w:r w:rsidR="00E25CE4" w:rsidRPr="605C9E95">
        <w:rPr>
          <w:rFonts w:asciiTheme="minorHAnsi" w:hAnsiTheme="minorHAnsi" w:cstheme="minorBidi"/>
          <w:color w:val="auto"/>
        </w:rPr>
        <w:t>very significantly</w:t>
      </w:r>
      <w:r w:rsidR="4347973A" w:rsidRPr="605C9E95">
        <w:rPr>
          <w:rFonts w:asciiTheme="minorHAnsi" w:hAnsiTheme="minorHAnsi" w:cstheme="minorBidi"/>
          <w:color w:val="auto"/>
        </w:rPr>
        <w:t>,</w:t>
      </w:r>
      <w:r w:rsidR="00E25CE4" w:rsidRPr="605C9E95">
        <w:rPr>
          <w:rFonts w:asciiTheme="minorHAnsi" w:hAnsiTheme="minorHAnsi" w:cstheme="minorBidi"/>
          <w:color w:val="auto"/>
        </w:rPr>
        <w:t xml:space="preserve"> </w:t>
      </w:r>
      <w:r w:rsidR="00E459A7" w:rsidRPr="605C9E95">
        <w:rPr>
          <w:rFonts w:asciiTheme="minorHAnsi" w:hAnsiTheme="minorHAnsi" w:cstheme="minorBidi"/>
          <w:color w:val="auto"/>
        </w:rPr>
        <w:t xml:space="preserve">and </w:t>
      </w:r>
      <w:r w:rsidR="005C3D5D" w:rsidRPr="605C9E95">
        <w:rPr>
          <w:rFonts w:asciiTheme="minorHAnsi" w:hAnsiTheme="minorHAnsi" w:cstheme="minorBidi"/>
          <w:color w:val="auto"/>
        </w:rPr>
        <w:t>consistency is</w:t>
      </w:r>
      <w:r w:rsidR="00CC2FFF" w:rsidRPr="605C9E95">
        <w:rPr>
          <w:rFonts w:asciiTheme="minorHAnsi" w:hAnsiTheme="minorHAnsi" w:cstheme="minorBidi"/>
          <w:color w:val="auto"/>
        </w:rPr>
        <w:t xml:space="preserve"> extremely important in this respect</w:t>
      </w:r>
      <w:r w:rsidR="00502DC3">
        <w:rPr>
          <w:rFonts w:asciiTheme="minorHAnsi" w:hAnsiTheme="minorHAnsi" w:cstheme="minorBidi"/>
          <w:color w:val="auto"/>
          <w:shd w:val="clear" w:color="auto" w:fill="E6E6E6"/>
        </w:rPr>
        <w:fldChar w:fldCharType="begin" w:fldLock="1"/>
      </w:r>
      <w:r w:rsidR="00CE6F0A">
        <w:rPr>
          <w:rFonts w:asciiTheme="minorHAnsi" w:hAnsiTheme="minorHAnsi" w:cstheme="minorBidi"/>
          <w:color w:val="auto"/>
        </w:rPr>
        <w:instrText>ADDIN CSL_CITATION {"citationItems":[{"id":"ITEM-1","itemData":{"DOI":"10.1016/j.ultrasmedbio.2012.02.008","ISSN":"03015629","abstract":"Accurate acoustic characterisation is an essential component of any experimental investigation concerning the use and development of microbubble contrast agents. It is of increasing importance as applications such as therapy and molecular and quantitative imaging are investigated. Such characterisation is generally conducted in the laboratory in the form of bulk acoustic studies or optical observation of single bubbles using high speed photography in a water tank containing \"out-gassed\" water. The approach is widely used in acoustics to prevent inaccurate measurements being made due to the presence of gas bubbles settling on instrumentation, however, the term is often used to cover a range of water preparation techniques and the final gas content of the water is not usually stated. This technical note demonstrates the influence of gas content on the stability of microbubble contrast agents and concludes that characterisation should always be conducted in equilibrated, gas-saturated water to ensure accurate and repeatable measurements are made. © 2012 World Federation for Ultrasound in Medicine &amp; Biology.","author":[{"dropping-particle":"","family":"Mulvana","given":"H.","non-dropping-particle":"","parse-names":false,"suffix":""},{"dropping-particle":"","family":"Stride","given":"E.","non-dropping-particle":"","parse-names":false,"suffix":""},{"dropping-particle":"","family":"Tang","given":"M.-X.","non-dropping-particle":"","parse-names":false,"suffix":""},{"dropping-particle":"","family":"Hajnal","given":"J.V.","non-dropping-particle":"","parse-names":false,"suffix":""},{"dropping-particle":"","family":"Eckersley","given":"R.J.","non-dropping-particle":"","parse-names":false,"suffix":""}],"container-title":"Ultrasound in Medicine and Biology","id":"ITEM-1","issue":"6","issued":{"date-parts":[["2012"]]},"page":"1097-100","title":"The Influence of Gas Saturation on Microbubble Stability","type":"article-journal","volume":"38"},"uris":["http://www.mendeley.com/documents/?uuid=124502ab-e224-3b24-9762-a5c4e71571fb"]},{"id":"ITEM-2","itemData":{"DOI":"10.1016/j.ultrasmedbio.2010.03.003","ISSN":"03015629","abstract":"Recent interest in ultrasound contrast agents (UCAs) as tools for quantitative imaging and therapy has increased the need for accurate characterization. Laboratory investigations are frequently undertaken in a water bath at room temperature; however, implications for in vivo applications are not presented. Acoustic investigation of a bulk suspension of SonoVue (Bracco Research, Geneva, Switzerland) was made in a water bath at temperatures of 20-45 °C. UCA characteristics were significantly affected by temperature, particularly between 20 and 40 °C, leading to an increase in attenuation from 1.7-2.5 dB, respectively (p = 0.002) and a 2-dB increase in scattered signal over the same range (p = 0.05) at an insonation pressure of 100 kPa. Optical data supported the hypothesis that a temperature-mediated increase in diameter was the dominant cause, and revealed a decrease in bubble stability. In conclusion, measurements made at room temperature require careful interpretation with regard to behavior in vivo. © 2010.","author":[{"dropping-particle":"","family":"Mulvana","given":"H.","non-dropping-particle":"","parse-names":false,"suffix":""},{"dropping-particle":"","family":"Stride","given":"E.","non-dropping-particle":"","parse-names":false,"suffix":""},{"dropping-particle":"","family":"Hajnal","given":"J.V.","non-dropping-particle":"","parse-names":false,"suffix":""},{"dropping-particle":"","family":"Eckersley","given":"R.J.","non-dropping-particle":"","parse-names":false,"suffix":""}],"container-title":"Ultrasound in Medicine and Biology","id":"ITEM-2","issue":"6","issued":{"date-parts":[["2010"]]},"page":"925-34","title":"Temperature dependent behavior of ultrasound contrast agents","type":"article-journal","volume":"36"},"uris":["http://www.mendeley.com/documents/?uuid=a0d7c5a7-f8c3-3dde-b556-93a3f6d2a74d"]}],"mendeley":{"formattedCitation":"&lt;sup&gt;77, 78&lt;/sup&gt;","plainTextFormattedCitation":"77, 78","previouslyFormattedCitation":"&lt;sup&gt;77, 78&lt;/sup&gt;"},"properties":{"noteIndex":0},"schema":"https://github.com/citation-style-language/schema/raw/master/csl-citation.json"}</w:instrText>
      </w:r>
      <w:r w:rsidR="00502DC3">
        <w:rPr>
          <w:rFonts w:asciiTheme="minorHAnsi" w:hAnsiTheme="minorHAnsi" w:cstheme="minorBidi"/>
          <w:color w:val="auto"/>
          <w:shd w:val="clear" w:color="auto" w:fill="E6E6E6"/>
        </w:rPr>
        <w:fldChar w:fldCharType="separate"/>
      </w:r>
      <w:r w:rsidR="00AB1D7C" w:rsidRPr="00AB1D7C">
        <w:rPr>
          <w:rFonts w:asciiTheme="minorHAnsi" w:hAnsiTheme="minorHAnsi" w:cstheme="minorBidi"/>
          <w:noProof/>
          <w:color w:val="auto"/>
          <w:vertAlign w:val="superscript"/>
        </w:rPr>
        <w:t>77, 78</w:t>
      </w:r>
      <w:r w:rsidR="00502DC3">
        <w:rPr>
          <w:rFonts w:asciiTheme="minorHAnsi" w:hAnsiTheme="minorHAnsi" w:cstheme="minorBidi"/>
          <w:color w:val="auto"/>
          <w:shd w:val="clear" w:color="auto" w:fill="E6E6E6"/>
        </w:rPr>
        <w:fldChar w:fldCharType="end"/>
      </w:r>
      <w:r w:rsidR="00CC2FFF" w:rsidRPr="605C9E95">
        <w:rPr>
          <w:rFonts w:asciiTheme="minorHAnsi" w:hAnsiTheme="minorHAnsi" w:cstheme="minorBidi"/>
          <w:color w:val="auto"/>
        </w:rPr>
        <w:t xml:space="preserve">. </w:t>
      </w:r>
      <w:r w:rsidR="00E25CE4" w:rsidRPr="605C9E95">
        <w:rPr>
          <w:rFonts w:asciiTheme="minorHAnsi" w:hAnsiTheme="minorHAnsi" w:cstheme="minorBidi"/>
          <w:color w:val="auto"/>
        </w:rPr>
        <w:t xml:space="preserve">Similarly, the </w:t>
      </w:r>
      <w:r w:rsidR="007D60C7" w:rsidRPr="605C9E95">
        <w:rPr>
          <w:rFonts w:asciiTheme="minorHAnsi" w:hAnsiTheme="minorHAnsi" w:cstheme="minorBidi"/>
          <w:color w:val="auto"/>
        </w:rPr>
        <w:t>preparation</w:t>
      </w:r>
      <w:r w:rsidR="00FD3CB3" w:rsidRPr="605C9E95">
        <w:rPr>
          <w:rFonts w:asciiTheme="minorHAnsi" w:hAnsiTheme="minorHAnsi" w:cstheme="minorBidi"/>
          <w:color w:val="auto"/>
        </w:rPr>
        <w:t>, characterization</w:t>
      </w:r>
      <w:r w:rsidR="007D60C7" w:rsidRPr="605C9E95">
        <w:rPr>
          <w:rFonts w:asciiTheme="minorHAnsi" w:hAnsiTheme="minorHAnsi" w:cstheme="minorBidi"/>
          <w:color w:val="auto"/>
        </w:rPr>
        <w:t xml:space="preserve"> and handling of the cavitation </w:t>
      </w:r>
      <w:r w:rsidR="006C0EA5" w:rsidRPr="605C9E95">
        <w:rPr>
          <w:rFonts w:asciiTheme="minorHAnsi" w:hAnsiTheme="minorHAnsi" w:cstheme="minorBidi"/>
          <w:color w:val="auto"/>
        </w:rPr>
        <w:t xml:space="preserve">agent suspension </w:t>
      </w:r>
      <w:r w:rsidR="00FD3CB3" w:rsidRPr="605C9E95">
        <w:rPr>
          <w:rFonts w:asciiTheme="minorHAnsi" w:hAnsiTheme="minorHAnsi" w:cstheme="minorBidi"/>
          <w:color w:val="auto"/>
        </w:rPr>
        <w:t xml:space="preserve">require very close attention to ensure that the expected </w:t>
      </w:r>
      <w:r w:rsidR="00AF2C2A" w:rsidRPr="605C9E95">
        <w:rPr>
          <w:rFonts w:asciiTheme="minorHAnsi" w:hAnsiTheme="minorHAnsi" w:cstheme="minorBidi"/>
          <w:color w:val="auto"/>
        </w:rPr>
        <w:t>size distribution and concentration of particles is present in the sample</w:t>
      </w:r>
      <w:r w:rsidR="00056182" w:rsidRPr="605C9E95">
        <w:rPr>
          <w:rFonts w:asciiTheme="minorHAnsi" w:hAnsiTheme="minorHAnsi" w:cstheme="minorBidi"/>
          <w:color w:val="auto"/>
        </w:rPr>
        <w:t xml:space="preserve">. </w:t>
      </w:r>
      <w:r w:rsidR="00571E87" w:rsidRPr="605C9E95">
        <w:rPr>
          <w:rFonts w:asciiTheme="minorHAnsi" w:hAnsiTheme="minorHAnsi" w:cstheme="minorBidi"/>
        </w:rPr>
        <w:t>For example</w:t>
      </w:r>
      <w:r w:rsidR="00C65D69" w:rsidRPr="605C9E95">
        <w:rPr>
          <w:rFonts w:asciiTheme="minorHAnsi" w:hAnsiTheme="minorHAnsi" w:cstheme="minorBidi"/>
        </w:rPr>
        <w:t>, i</w:t>
      </w:r>
      <w:r w:rsidR="00571E87" w:rsidRPr="605C9E95">
        <w:rPr>
          <w:rFonts w:asciiTheme="minorHAnsi" w:hAnsiTheme="minorHAnsi" w:cstheme="minorBidi"/>
        </w:rPr>
        <w:t xml:space="preserve">f the concentration of bubbles is too high there will be effective shielding of the sample volume from the incident </w:t>
      </w:r>
      <w:del w:id="223" w:author="Author">
        <w:r w:rsidR="00571E87" w:rsidRPr="605C9E95" w:rsidDel="00DC6497">
          <w:rPr>
            <w:rFonts w:asciiTheme="minorHAnsi" w:hAnsiTheme="minorHAnsi" w:cstheme="minorBidi"/>
          </w:rPr>
          <w:delText>ultrasound</w:delText>
        </w:r>
      </w:del>
      <w:ins w:id="224" w:author="Author">
        <w:r w:rsidR="00DC6497">
          <w:rPr>
            <w:rFonts w:asciiTheme="minorHAnsi" w:hAnsiTheme="minorHAnsi" w:cstheme="minorBidi"/>
          </w:rPr>
          <w:t>US</w:t>
        </w:r>
      </w:ins>
      <w:r w:rsidR="00571E87" w:rsidRPr="605C9E95">
        <w:rPr>
          <w:rFonts w:asciiTheme="minorHAnsi" w:hAnsiTheme="minorHAnsi" w:cstheme="minorBidi"/>
        </w:rPr>
        <w:t xml:space="preserve"> field. </w:t>
      </w:r>
      <w:del w:id="225" w:author="Author">
        <w:r w:rsidR="00056182" w:rsidRPr="605C9E95" w:rsidDel="00B26432">
          <w:rPr>
            <w:rFonts w:asciiTheme="minorHAnsi" w:hAnsiTheme="minorHAnsi" w:cstheme="minorBidi"/>
            <w:color w:val="auto"/>
          </w:rPr>
          <w:delText>Microbubble</w:delText>
        </w:r>
      </w:del>
      <w:ins w:id="226" w:author="Author">
        <w:r w:rsidR="00B26432">
          <w:rPr>
            <w:rFonts w:asciiTheme="minorHAnsi" w:hAnsiTheme="minorHAnsi" w:cstheme="minorBidi"/>
            <w:color w:val="auto"/>
          </w:rPr>
          <w:t>MB</w:t>
        </w:r>
      </w:ins>
      <w:r w:rsidR="0087711F" w:rsidRPr="605C9E95">
        <w:rPr>
          <w:rFonts w:asciiTheme="minorHAnsi" w:hAnsiTheme="minorHAnsi" w:cstheme="minorBidi"/>
          <w:color w:val="auto"/>
        </w:rPr>
        <w:t xml:space="preserve"> agents are particularly susceptible to d</w:t>
      </w:r>
      <w:r w:rsidR="006E47D2" w:rsidRPr="605C9E95">
        <w:rPr>
          <w:rFonts w:asciiTheme="minorHAnsi" w:hAnsiTheme="minorHAnsi" w:cstheme="minorBidi"/>
          <w:color w:val="auto"/>
        </w:rPr>
        <w:t>estruction and coalescence and f</w:t>
      </w:r>
      <w:r w:rsidR="00CC2FFF" w:rsidRPr="605C9E95">
        <w:rPr>
          <w:rFonts w:asciiTheme="minorHAnsi" w:hAnsiTheme="minorHAnsi" w:cstheme="minorBidi"/>
          <w:color w:val="auto"/>
        </w:rPr>
        <w:t xml:space="preserve">urther </w:t>
      </w:r>
      <w:r w:rsidR="00D774D3">
        <w:rPr>
          <w:rFonts w:asciiTheme="minorHAnsi" w:hAnsiTheme="minorHAnsi" w:cstheme="minorBidi"/>
          <w:color w:val="auto"/>
        </w:rPr>
        <w:t>guidance</w:t>
      </w:r>
      <w:r w:rsidR="00CC2FFF" w:rsidRPr="605C9E95">
        <w:rPr>
          <w:rFonts w:asciiTheme="minorHAnsi" w:hAnsiTheme="minorHAnsi" w:cstheme="minorBidi"/>
          <w:color w:val="auto"/>
        </w:rPr>
        <w:t xml:space="preserve"> on </w:t>
      </w:r>
      <w:r w:rsidR="006E47D2" w:rsidRPr="605C9E95">
        <w:rPr>
          <w:rFonts w:asciiTheme="minorHAnsi" w:hAnsiTheme="minorHAnsi" w:cstheme="minorBidi"/>
          <w:color w:val="auto"/>
        </w:rPr>
        <w:t>their</w:t>
      </w:r>
      <w:r w:rsidR="00CC2FFF" w:rsidRPr="605C9E95">
        <w:rPr>
          <w:rFonts w:asciiTheme="minorHAnsi" w:hAnsiTheme="minorHAnsi" w:cstheme="minorBidi"/>
          <w:color w:val="auto"/>
        </w:rPr>
        <w:t xml:space="preserve"> </w:t>
      </w:r>
      <w:r w:rsidR="00E25CE4" w:rsidRPr="605C9E95">
        <w:rPr>
          <w:rFonts w:asciiTheme="minorHAnsi" w:hAnsiTheme="minorHAnsi" w:cstheme="minorBidi"/>
          <w:color w:val="auto"/>
        </w:rPr>
        <w:t xml:space="preserve">handling may be found </w:t>
      </w:r>
      <w:r w:rsidR="006E47D2" w:rsidRPr="605C9E95">
        <w:rPr>
          <w:rFonts w:asciiTheme="minorHAnsi" w:hAnsiTheme="minorHAnsi" w:cstheme="minorBidi"/>
          <w:color w:val="auto"/>
        </w:rPr>
        <w:t>in</w:t>
      </w:r>
      <w:ins w:id="227" w:author="Author">
        <w:r w:rsidR="00790AF5">
          <w:rPr>
            <w:rFonts w:asciiTheme="minorHAnsi" w:hAnsiTheme="minorHAnsi" w:cstheme="minorBidi"/>
            <w:color w:val="auto"/>
          </w:rPr>
          <w:t xml:space="preserve"> Mulvana et al. (2012)</w:t>
        </w:r>
      </w:ins>
      <w:r w:rsidRPr="605C9E95">
        <w:rPr>
          <w:rFonts w:asciiTheme="minorHAnsi" w:hAnsiTheme="minorHAnsi" w:cstheme="minorBidi"/>
          <w:color w:val="auto"/>
          <w:shd w:val="clear" w:color="auto" w:fill="E6E6E6"/>
        </w:rPr>
        <w:fldChar w:fldCharType="begin" w:fldLock="1"/>
      </w:r>
      <w:r w:rsidR="00CB7F02">
        <w:rPr>
          <w:rFonts w:asciiTheme="minorHAnsi" w:hAnsiTheme="minorHAnsi" w:cstheme="minorBidi"/>
          <w:color w:val="auto"/>
        </w:rPr>
        <w:instrText>ADDIN CSL_CITATION {"citationItems":[{"id":"ITEM-1","itemData":{"DOI":"10.1016/j.ultrasmedbio.2012.01.027","ISSN":"03015629","abstract":"In addition to improving image contrast, microbubbles have shown great potential in molecular imaging and drug/gene delivery. Previous work by the authors showed that considerable improvements in gene transfection efficiency were obtained using microbubbles loaded with magnetic nanoparticles under simultaneous exposure to ultrasound and magnetic fields. The aim of this study was to characterise the effect of nanoparticles on the dynamic and acoustic response of the microbubbles. High-speed video microscopy indicated that the amplitude of oscillation was very similar for magnetic and nonmagnetic microbubbles of the same size for the same ultrasound exposure (0.5 MHz, 100 kPa, 12-cycle pulse) and that this was minimally affected by an impos ed magnetic field. The linear scattering to attenuation ratio (STAR) was also similar for suspensions of both bubble types although the nonlinear STAR was ~50% lower for the magnetic microbubbles. Both the video and acoustic data were supported by the results from theoretical modelling. © 2012 World Federation for Ultrasound in Medicine &amp; Biology.","author":[{"dropping-particle":"","family":"Mulvana","given":"H.","non-dropping-particle":"","parse-names":false,"suffix":""},{"dropping-particle":"","family":"Eckersley","given":"R.J.","non-dropping-particle":"","parse-names":false,"suffix":""},{"dropping-particle":"","family":"Tang","given":"M.-X.","non-dropping-particle":"","parse-names":false,"suffix":""},{"dropping-particle":"","family":"Pankhurst","given":"Q.","non-dropping-particle":"","parse-names":false,"suffix":""},{"dropping-particle":"","family":"Stride","given":"E.","non-dropping-particle":"","parse-names":false,"suffix":""}],"container-title":"Ultrasound in Medicine and Biology","id":"ITEM-1","issue":"5","issued":{"date-parts":[["2012"]]},"page":"864-75","title":"Theoretical and Experimental Characterisation of Magnetic Microbubbles","type":"article-journal","volume":"38"},"uris":["http://www.mendeley.com/documents/?uuid=30e1d988-2ad6-3baa-b1ee-8ff864b6be3c"]}],"mendeley":{"formattedCitation":"&lt;sup&gt;79&lt;/sup&gt;","plainTextFormattedCitation":"79","previouslyFormattedCitation":"&lt;sup&gt;79&lt;/sup&gt;"},"properties":{"noteIndex":0},"schema":"https://github.com/citation-style-language/schema/raw/master/csl-citation.json"}</w:instrText>
      </w:r>
      <w:r w:rsidRPr="605C9E95">
        <w:rPr>
          <w:rFonts w:asciiTheme="minorHAnsi" w:hAnsiTheme="minorHAnsi" w:cstheme="minorBidi"/>
          <w:color w:val="auto"/>
          <w:shd w:val="clear" w:color="auto" w:fill="E6E6E6"/>
        </w:rPr>
        <w:fldChar w:fldCharType="separate"/>
      </w:r>
      <w:r w:rsidR="00AB1D7C" w:rsidRPr="00AB1D7C">
        <w:rPr>
          <w:rFonts w:asciiTheme="minorHAnsi" w:hAnsiTheme="minorHAnsi" w:cstheme="minorBidi"/>
          <w:noProof/>
          <w:color w:val="auto"/>
          <w:vertAlign w:val="superscript"/>
        </w:rPr>
        <w:t>79</w:t>
      </w:r>
      <w:r w:rsidRPr="605C9E95">
        <w:rPr>
          <w:rFonts w:asciiTheme="minorHAnsi" w:hAnsiTheme="minorHAnsi" w:cstheme="minorBidi"/>
          <w:color w:val="auto"/>
          <w:shd w:val="clear" w:color="auto" w:fill="E6E6E6"/>
        </w:rPr>
        <w:fldChar w:fldCharType="end"/>
      </w:r>
      <w:r w:rsidR="00452412" w:rsidRPr="605C9E95">
        <w:rPr>
          <w:rFonts w:asciiTheme="minorHAnsi" w:hAnsiTheme="minorHAnsi" w:cstheme="minorBidi"/>
          <w:color w:val="auto"/>
        </w:rPr>
        <w:t>.</w:t>
      </w:r>
      <w:r w:rsidR="004C405A" w:rsidRPr="605C9E95">
        <w:rPr>
          <w:rFonts w:asciiTheme="minorHAnsi" w:hAnsiTheme="minorHAnsi" w:cstheme="minorBidi"/>
          <w:highlight w:val="green"/>
        </w:rPr>
        <w:t xml:space="preserve"> </w:t>
      </w:r>
    </w:p>
    <w:p w14:paraId="08EFA832" w14:textId="77777777" w:rsidR="00CC5C29" w:rsidRPr="00246196" w:rsidRDefault="00CC5C29" w:rsidP="00CC5C29">
      <w:pPr>
        <w:pStyle w:val="ListParagraph"/>
        <w:ind w:left="360"/>
        <w:rPr>
          <w:rFonts w:asciiTheme="minorHAnsi" w:hAnsiTheme="minorHAnsi" w:cstheme="minorHAnsi"/>
          <w:color w:val="auto"/>
        </w:rPr>
      </w:pPr>
    </w:p>
    <w:p w14:paraId="6D14393A" w14:textId="77777777" w:rsidR="00CC5C29" w:rsidRPr="00246196" w:rsidRDefault="00CC5C29" w:rsidP="00CC5C29">
      <w:pPr>
        <w:pStyle w:val="ListParagraph"/>
        <w:numPr>
          <w:ilvl w:val="0"/>
          <w:numId w:val="8"/>
        </w:numPr>
        <w:ind w:left="360"/>
        <w:rPr>
          <w:rFonts w:asciiTheme="minorHAnsi" w:hAnsiTheme="minorHAnsi" w:cstheme="minorHAnsi"/>
          <w:color w:val="auto"/>
        </w:rPr>
      </w:pPr>
      <w:r w:rsidRPr="00246196">
        <w:rPr>
          <w:rFonts w:asciiTheme="minorHAnsi" w:hAnsiTheme="minorHAnsi" w:cstheme="minorHAnsi"/>
          <w:color w:val="auto"/>
        </w:rPr>
        <w:t>Modifications and troubleshooting of the method</w:t>
      </w:r>
    </w:p>
    <w:p w14:paraId="387D57E5" w14:textId="3855C7F1" w:rsidR="00CC5C29" w:rsidRDefault="006E0FD1" w:rsidP="00D63FE7">
      <w:pPr>
        <w:pStyle w:val="ListParagraph"/>
        <w:ind w:left="360"/>
        <w:rPr>
          <w:rFonts w:asciiTheme="minorHAnsi" w:hAnsiTheme="minorHAnsi" w:cstheme="minorBidi"/>
        </w:rPr>
      </w:pPr>
      <w:r w:rsidRPr="605C9E95">
        <w:rPr>
          <w:rFonts w:asciiTheme="minorHAnsi" w:hAnsiTheme="minorHAnsi" w:cstheme="minorBidi"/>
        </w:rPr>
        <w:t xml:space="preserve">A very common </w:t>
      </w:r>
      <w:r w:rsidR="00930734" w:rsidRPr="605C9E95">
        <w:rPr>
          <w:rFonts w:asciiTheme="minorHAnsi" w:hAnsiTheme="minorHAnsi" w:cstheme="minorBidi"/>
        </w:rPr>
        <w:t xml:space="preserve">problem with </w:t>
      </w:r>
      <w:r w:rsidR="00D14395" w:rsidRPr="605C9E95">
        <w:rPr>
          <w:rFonts w:asciiTheme="minorHAnsi" w:hAnsiTheme="minorHAnsi" w:cstheme="minorBidi"/>
        </w:rPr>
        <w:t xml:space="preserve">detection of cavitation signals is achieving an adequate </w:t>
      </w:r>
      <w:r w:rsidR="00E836EB" w:rsidRPr="605C9E95">
        <w:rPr>
          <w:rFonts w:asciiTheme="minorHAnsi" w:hAnsiTheme="minorHAnsi" w:cstheme="minorBidi"/>
        </w:rPr>
        <w:t>SNR</w:t>
      </w:r>
      <w:r w:rsidR="00D14395" w:rsidRPr="605C9E95">
        <w:rPr>
          <w:rFonts w:asciiTheme="minorHAnsi" w:hAnsiTheme="minorHAnsi" w:cstheme="minorBidi"/>
        </w:rPr>
        <w:t>.</w:t>
      </w:r>
      <w:r w:rsidR="006856D6" w:rsidRPr="605C9E95">
        <w:rPr>
          <w:rFonts w:asciiTheme="minorHAnsi" w:hAnsiTheme="minorHAnsi" w:cstheme="minorBidi"/>
        </w:rPr>
        <w:t xml:space="preserve"> This is due partly to the nature of the</w:t>
      </w:r>
      <w:r w:rsidR="00F5640F" w:rsidRPr="605C9E95">
        <w:rPr>
          <w:rFonts w:asciiTheme="minorHAnsi" w:hAnsiTheme="minorHAnsi" w:cstheme="minorBidi"/>
        </w:rPr>
        <w:t xml:space="preserve"> </w:t>
      </w:r>
      <w:r w:rsidR="00931A9F" w:rsidRPr="605C9E95">
        <w:rPr>
          <w:rFonts w:asciiTheme="minorHAnsi" w:hAnsiTheme="minorHAnsi" w:cstheme="minorBidi"/>
        </w:rPr>
        <w:t>signal itself</w:t>
      </w:r>
      <w:r w:rsidR="00875AB2">
        <w:rPr>
          <w:rFonts w:asciiTheme="minorHAnsi" w:hAnsiTheme="minorHAnsi" w:cstheme="minorBidi"/>
        </w:rPr>
        <w:t>,</w:t>
      </w:r>
      <w:r w:rsidR="00A74872" w:rsidRPr="605C9E95">
        <w:rPr>
          <w:rFonts w:asciiTheme="minorHAnsi" w:hAnsiTheme="minorHAnsi" w:cstheme="minorBidi"/>
        </w:rPr>
        <w:t xml:space="preserve"> </w:t>
      </w:r>
      <w:r w:rsidR="004C4B4F" w:rsidRPr="605C9E95">
        <w:rPr>
          <w:rFonts w:asciiTheme="minorHAnsi" w:hAnsiTheme="minorHAnsi" w:cstheme="minorBidi"/>
        </w:rPr>
        <w:t xml:space="preserve">as described above, </w:t>
      </w:r>
      <w:r w:rsidR="00A74872" w:rsidRPr="605C9E95">
        <w:rPr>
          <w:rFonts w:asciiTheme="minorHAnsi" w:hAnsiTheme="minorHAnsi" w:cstheme="minorBidi"/>
        </w:rPr>
        <w:t xml:space="preserve">but may also be </w:t>
      </w:r>
      <w:r w:rsidR="00ED3C22" w:rsidRPr="605C9E95">
        <w:rPr>
          <w:rFonts w:asciiTheme="minorHAnsi" w:hAnsiTheme="minorHAnsi" w:cstheme="minorBidi"/>
        </w:rPr>
        <w:t xml:space="preserve">due to </w:t>
      </w:r>
      <w:r w:rsidR="00A034BA" w:rsidRPr="605C9E95">
        <w:rPr>
          <w:rFonts w:asciiTheme="minorHAnsi" w:hAnsiTheme="minorHAnsi" w:cstheme="minorBidi"/>
        </w:rPr>
        <w:t xml:space="preserve">sources of electrical noise within the experimental set up. </w:t>
      </w:r>
      <w:r w:rsidR="00CC5C29" w:rsidRPr="605C9E95">
        <w:rPr>
          <w:rFonts w:asciiTheme="minorHAnsi" w:hAnsiTheme="minorHAnsi" w:cstheme="minorBidi"/>
        </w:rPr>
        <w:t>Check</w:t>
      </w:r>
      <w:r w:rsidR="00D92E8C" w:rsidRPr="605C9E95">
        <w:rPr>
          <w:rFonts w:asciiTheme="minorHAnsi" w:hAnsiTheme="minorHAnsi" w:cstheme="minorBidi"/>
        </w:rPr>
        <w:t xml:space="preserve">ing </w:t>
      </w:r>
      <w:r w:rsidR="00BB06D1" w:rsidRPr="605C9E95">
        <w:rPr>
          <w:rFonts w:asciiTheme="minorHAnsi" w:hAnsiTheme="minorHAnsi" w:cstheme="minorBidi"/>
        </w:rPr>
        <w:t>the</w:t>
      </w:r>
      <w:r w:rsidR="00D92E8C" w:rsidRPr="605C9E95">
        <w:rPr>
          <w:rFonts w:asciiTheme="minorHAnsi" w:hAnsiTheme="minorHAnsi" w:cstheme="minorBidi"/>
        </w:rPr>
        <w:t xml:space="preserve"> connections</w:t>
      </w:r>
      <w:r w:rsidR="00BB06D1" w:rsidRPr="605C9E95">
        <w:rPr>
          <w:rFonts w:asciiTheme="minorHAnsi" w:hAnsiTheme="minorHAnsi" w:cstheme="minorBidi"/>
        </w:rPr>
        <w:t xml:space="preserve"> between </w:t>
      </w:r>
      <w:r w:rsidR="00A72F41" w:rsidRPr="605C9E95">
        <w:rPr>
          <w:rFonts w:asciiTheme="minorHAnsi" w:hAnsiTheme="minorHAnsi" w:cstheme="minorBidi"/>
        </w:rPr>
        <w:t>system components</w:t>
      </w:r>
      <w:r w:rsidR="00D92E8C" w:rsidRPr="605C9E95">
        <w:rPr>
          <w:rFonts w:asciiTheme="minorHAnsi" w:hAnsiTheme="minorHAnsi" w:cstheme="minorBidi"/>
        </w:rPr>
        <w:t xml:space="preserve">, </w:t>
      </w:r>
      <w:proofErr w:type="gramStart"/>
      <w:r w:rsidR="00D92E8C" w:rsidRPr="605C9E95">
        <w:rPr>
          <w:rFonts w:asciiTheme="minorHAnsi" w:hAnsiTheme="minorHAnsi" w:cstheme="minorBidi"/>
        </w:rPr>
        <w:t xml:space="preserve">in particular </w:t>
      </w:r>
      <w:r w:rsidR="00D13BC9" w:rsidRPr="605C9E95">
        <w:rPr>
          <w:rFonts w:asciiTheme="minorHAnsi" w:hAnsiTheme="minorHAnsi" w:cstheme="minorBidi"/>
        </w:rPr>
        <w:t>those</w:t>
      </w:r>
      <w:proofErr w:type="gramEnd"/>
      <w:r w:rsidR="00D13BC9" w:rsidRPr="605C9E95">
        <w:rPr>
          <w:rFonts w:asciiTheme="minorHAnsi" w:hAnsiTheme="minorHAnsi" w:cstheme="minorBidi"/>
        </w:rPr>
        <w:t xml:space="preserve"> involving</w:t>
      </w:r>
      <w:r w:rsidR="00327D65" w:rsidRPr="605C9E95">
        <w:rPr>
          <w:rFonts w:asciiTheme="minorHAnsi" w:hAnsiTheme="minorHAnsi" w:cstheme="minorBidi"/>
        </w:rPr>
        <w:t xml:space="preserve"> co-axial cables</w:t>
      </w:r>
      <w:r w:rsidR="00D13BC9" w:rsidRPr="605C9E95">
        <w:rPr>
          <w:rFonts w:asciiTheme="minorHAnsi" w:hAnsiTheme="minorHAnsi" w:cstheme="minorBidi"/>
        </w:rPr>
        <w:t xml:space="preserve">, may help to eliminate some of these. </w:t>
      </w:r>
      <w:r w:rsidR="00114848" w:rsidRPr="605C9E95">
        <w:rPr>
          <w:rFonts w:asciiTheme="minorHAnsi" w:hAnsiTheme="minorHAnsi" w:cstheme="minorBidi"/>
        </w:rPr>
        <w:t>Replacing or repairing co-axial cables</w:t>
      </w:r>
      <w:r w:rsidR="00557F11" w:rsidRPr="605C9E95">
        <w:rPr>
          <w:rFonts w:asciiTheme="minorHAnsi" w:hAnsiTheme="minorHAnsi" w:cstheme="minorBidi"/>
        </w:rPr>
        <w:t xml:space="preserve"> may be necessary</w:t>
      </w:r>
      <w:r w:rsidR="00F0665F" w:rsidRPr="605C9E95">
        <w:rPr>
          <w:rFonts w:asciiTheme="minorHAnsi" w:hAnsiTheme="minorHAnsi" w:cstheme="minorBidi"/>
        </w:rPr>
        <w:t xml:space="preserve">. </w:t>
      </w:r>
      <w:r w:rsidR="00772163" w:rsidRPr="605C9E95">
        <w:rPr>
          <w:rFonts w:asciiTheme="minorHAnsi" w:hAnsiTheme="minorHAnsi" w:cstheme="minorBidi"/>
        </w:rPr>
        <w:t>Identifying</w:t>
      </w:r>
      <w:r w:rsidR="00327D65" w:rsidRPr="605C9E95">
        <w:rPr>
          <w:rFonts w:asciiTheme="minorHAnsi" w:hAnsiTheme="minorHAnsi" w:cstheme="minorBidi"/>
        </w:rPr>
        <w:t xml:space="preserve"> and </w:t>
      </w:r>
      <w:r w:rsidR="009766B2" w:rsidRPr="605C9E95">
        <w:rPr>
          <w:rFonts w:asciiTheme="minorHAnsi" w:hAnsiTheme="minorHAnsi" w:cstheme="minorBidi"/>
        </w:rPr>
        <w:t xml:space="preserve">removing or deactivating </w:t>
      </w:r>
      <w:r w:rsidR="00772163" w:rsidRPr="605C9E95">
        <w:rPr>
          <w:rFonts w:asciiTheme="minorHAnsi" w:hAnsiTheme="minorHAnsi" w:cstheme="minorBidi"/>
        </w:rPr>
        <w:t xml:space="preserve">other equipment in </w:t>
      </w:r>
      <w:r w:rsidR="00B35C69" w:rsidRPr="605C9E95">
        <w:rPr>
          <w:rFonts w:asciiTheme="minorHAnsi" w:hAnsiTheme="minorHAnsi" w:cstheme="minorBidi"/>
        </w:rPr>
        <w:t xml:space="preserve">the </w:t>
      </w:r>
      <w:r w:rsidR="00772163" w:rsidRPr="605C9E95">
        <w:rPr>
          <w:rFonts w:asciiTheme="minorHAnsi" w:hAnsiTheme="minorHAnsi" w:cstheme="minorBidi"/>
        </w:rPr>
        <w:t>laboratory such as pumps</w:t>
      </w:r>
      <w:r w:rsidR="00F0665F" w:rsidRPr="605C9E95">
        <w:rPr>
          <w:rFonts w:asciiTheme="minorHAnsi" w:hAnsiTheme="minorHAnsi" w:cstheme="minorBidi"/>
        </w:rPr>
        <w:t xml:space="preserve"> </w:t>
      </w:r>
      <w:r w:rsidR="00C33A75" w:rsidRPr="605C9E95">
        <w:rPr>
          <w:rFonts w:asciiTheme="minorHAnsi" w:hAnsiTheme="minorHAnsi" w:cstheme="minorBidi"/>
        </w:rPr>
        <w:t xml:space="preserve">that </w:t>
      </w:r>
      <w:r w:rsidR="009766B2" w:rsidRPr="605C9E95">
        <w:rPr>
          <w:rFonts w:asciiTheme="minorHAnsi" w:hAnsiTheme="minorHAnsi" w:cstheme="minorBidi"/>
        </w:rPr>
        <w:t>may cause electrical noise can also help.</w:t>
      </w:r>
      <w:r w:rsidR="00327D65" w:rsidRPr="605C9E95">
        <w:rPr>
          <w:rFonts w:asciiTheme="minorHAnsi" w:hAnsiTheme="minorHAnsi" w:cstheme="minorBidi"/>
        </w:rPr>
        <w:t xml:space="preserve"> </w:t>
      </w:r>
      <w:r w:rsidR="006D3231" w:rsidRPr="605C9E95">
        <w:rPr>
          <w:rFonts w:asciiTheme="minorHAnsi" w:hAnsiTheme="minorHAnsi" w:cstheme="minorBidi"/>
        </w:rPr>
        <w:t>Poor</w:t>
      </w:r>
      <w:r w:rsidR="003518E0" w:rsidRPr="605C9E95">
        <w:rPr>
          <w:rFonts w:asciiTheme="minorHAnsi" w:hAnsiTheme="minorHAnsi" w:cstheme="minorBidi"/>
        </w:rPr>
        <w:t xml:space="preserve"> electrical impedance matching between system</w:t>
      </w:r>
      <w:r w:rsidR="006D3231" w:rsidRPr="605C9E95">
        <w:rPr>
          <w:rFonts w:asciiTheme="minorHAnsi" w:hAnsiTheme="minorHAnsi" w:cstheme="minorBidi"/>
        </w:rPr>
        <w:t xml:space="preserve"> components can be a </w:t>
      </w:r>
      <w:r w:rsidR="007A1ACB" w:rsidRPr="605C9E95">
        <w:rPr>
          <w:rFonts w:asciiTheme="minorHAnsi" w:hAnsiTheme="minorHAnsi" w:cstheme="minorBidi"/>
        </w:rPr>
        <w:t>further cause</w:t>
      </w:r>
      <w:r w:rsidR="006D3231" w:rsidRPr="605C9E95">
        <w:rPr>
          <w:rFonts w:asciiTheme="minorHAnsi" w:hAnsiTheme="minorHAnsi" w:cstheme="minorBidi"/>
        </w:rPr>
        <w:t xml:space="preserve"> of </w:t>
      </w:r>
      <w:r w:rsidR="006860EF" w:rsidRPr="605C9E95">
        <w:rPr>
          <w:rFonts w:asciiTheme="minorHAnsi" w:hAnsiTheme="minorHAnsi" w:cstheme="minorBidi"/>
        </w:rPr>
        <w:t xml:space="preserve">poor signal to noise </w:t>
      </w:r>
      <w:r w:rsidR="007A1ACB" w:rsidRPr="605C9E95">
        <w:rPr>
          <w:rFonts w:asciiTheme="minorHAnsi" w:hAnsiTheme="minorHAnsi" w:cstheme="minorBidi"/>
        </w:rPr>
        <w:t xml:space="preserve">ratio </w:t>
      </w:r>
      <w:proofErr w:type="gramStart"/>
      <w:r w:rsidR="006860EF" w:rsidRPr="605C9E95">
        <w:rPr>
          <w:rFonts w:asciiTheme="minorHAnsi" w:hAnsiTheme="minorHAnsi" w:cstheme="minorBidi"/>
        </w:rPr>
        <w:t>and</w:t>
      </w:r>
      <w:r w:rsidR="007A1ACB" w:rsidRPr="605C9E95">
        <w:rPr>
          <w:rFonts w:asciiTheme="minorHAnsi" w:hAnsiTheme="minorHAnsi" w:cstheme="minorBidi"/>
        </w:rPr>
        <w:t xml:space="preserve"> also</w:t>
      </w:r>
      <w:proofErr w:type="gramEnd"/>
      <w:r w:rsidR="006860EF" w:rsidRPr="605C9E95">
        <w:rPr>
          <w:rFonts w:asciiTheme="minorHAnsi" w:hAnsiTheme="minorHAnsi" w:cstheme="minorBidi"/>
        </w:rPr>
        <w:t xml:space="preserve"> potentially of damage to equipment and shou</w:t>
      </w:r>
      <w:r w:rsidR="00121A05" w:rsidRPr="605C9E95">
        <w:rPr>
          <w:rFonts w:asciiTheme="minorHAnsi" w:hAnsiTheme="minorHAnsi" w:cstheme="minorBidi"/>
        </w:rPr>
        <w:t>ld be carefully checked.</w:t>
      </w:r>
      <w:r w:rsidR="003518E0" w:rsidRPr="605C9E95">
        <w:rPr>
          <w:rFonts w:asciiTheme="minorHAnsi" w:hAnsiTheme="minorHAnsi" w:cstheme="minorBidi"/>
        </w:rPr>
        <w:t xml:space="preserve"> </w:t>
      </w:r>
      <w:r w:rsidR="0058280D" w:rsidRPr="605C9E95">
        <w:rPr>
          <w:rFonts w:asciiTheme="minorHAnsi" w:hAnsiTheme="minorHAnsi" w:cstheme="minorBidi"/>
        </w:rPr>
        <w:t>T</w:t>
      </w:r>
      <w:r w:rsidR="00926ED3" w:rsidRPr="605C9E95">
        <w:rPr>
          <w:rFonts w:asciiTheme="minorHAnsi" w:hAnsiTheme="minorHAnsi" w:cstheme="minorBidi"/>
        </w:rPr>
        <w:t>he t</w:t>
      </w:r>
      <w:r w:rsidR="0058280D" w:rsidRPr="605C9E95">
        <w:rPr>
          <w:rFonts w:asciiTheme="minorHAnsi" w:hAnsiTheme="minorHAnsi" w:cstheme="minorBidi"/>
        </w:rPr>
        <w:t>riggering</w:t>
      </w:r>
      <w:r w:rsidR="00355278" w:rsidRPr="605C9E95">
        <w:rPr>
          <w:rFonts w:asciiTheme="minorHAnsi" w:hAnsiTheme="minorHAnsi" w:cstheme="minorBidi"/>
        </w:rPr>
        <w:t xml:space="preserve"> settings</w:t>
      </w:r>
      <w:r w:rsidR="00926ED3" w:rsidRPr="605C9E95">
        <w:rPr>
          <w:rFonts w:asciiTheme="minorHAnsi" w:hAnsiTheme="minorHAnsi" w:cstheme="minorBidi"/>
        </w:rPr>
        <w:t xml:space="preserve"> on the signal generator and oscilloscope should similarly be </w:t>
      </w:r>
      <w:r w:rsidR="00130D78" w:rsidRPr="605C9E95">
        <w:rPr>
          <w:rFonts w:asciiTheme="minorHAnsi" w:hAnsiTheme="minorHAnsi" w:cstheme="minorBidi"/>
        </w:rPr>
        <w:t xml:space="preserve">checked to </w:t>
      </w:r>
      <w:r w:rsidR="00926ED3" w:rsidRPr="605C9E95">
        <w:rPr>
          <w:rFonts w:asciiTheme="minorHAnsi" w:hAnsiTheme="minorHAnsi" w:cstheme="minorBidi"/>
        </w:rPr>
        <w:t>confirm</w:t>
      </w:r>
      <w:r w:rsidR="00A8798F" w:rsidRPr="605C9E95">
        <w:rPr>
          <w:rFonts w:asciiTheme="minorHAnsi" w:hAnsiTheme="minorHAnsi" w:cstheme="minorBidi"/>
        </w:rPr>
        <w:t xml:space="preserve"> that </w:t>
      </w:r>
      <w:r w:rsidR="004030BF" w:rsidRPr="605C9E95">
        <w:rPr>
          <w:rFonts w:asciiTheme="minorHAnsi" w:hAnsiTheme="minorHAnsi" w:cstheme="minorBidi"/>
        </w:rPr>
        <w:t>they are configured approp</w:t>
      </w:r>
      <w:r w:rsidR="00D8257A" w:rsidRPr="605C9E95">
        <w:rPr>
          <w:rFonts w:asciiTheme="minorHAnsi" w:hAnsiTheme="minorHAnsi" w:cstheme="minorBidi"/>
        </w:rPr>
        <w:t>riately</w:t>
      </w:r>
      <w:r w:rsidR="008C5956" w:rsidRPr="605C9E95">
        <w:rPr>
          <w:rFonts w:asciiTheme="minorHAnsi" w:hAnsiTheme="minorHAnsi" w:cstheme="minorBidi"/>
        </w:rPr>
        <w:t xml:space="preserve"> for the exp</w:t>
      </w:r>
      <w:r w:rsidR="00F6742F" w:rsidRPr="605C9E95">
        <w:rPr>
          <w:rFonts w:asciiTheme="minorHAnsi" w:hAnsiTheme="minorHAnsi" w:cstheme="minorBidi"/>
        </w:rPr>
        <w:t>er</w:t>
      </w:r>
      <w:r w:rsidR="008C5956" w:rsidRPr="605C9E95">
        <w:rPr>
          <w:rFonts w:asciiTheme="minorHAnsi" w:hAnsiTheme="minorHAnsi" w:cstheme="minorBidi"/>
        </w:rPr>
        <w:t xml:space="preserve">iment </w:t>
      </w:r>
      <w:r w:rsidR="00D8257A" w:rsidRPr="605C9E95">
        <w:rPr>
          <w:rFonts w:asciiTheme="minorHAnsi" w:hAnsiTheme="minorHAnsi" w:cstheme="minorBidi"/>
        </w:rPr>
        <w:t xml:space="preserve">and have not reverted to the </w:t>
      </w:r>
      <w:r w:rsidR="00706052" w:rsidRPr="605C9E95">
        <w:rPr>
          <w:rFonts w:asciiTheme="minorHAnsi" w:hAnsiTheme="minorHAnsi" w:cstheme="minorBidi"/>
        </w:rPr>
        <w:t>manufacturer default settings</w:t>
      </w:r>
      <w:r w:rsidR="004D203A" w:rsidRPr="605C9E95">
        <w:rPr>
          <w:rFonts w:asciiTheme="minorHAnsi" w:hAnsiTheme="minorHAnsi" w:cstheme="minorBidi"/>
        </w:rPr>
        <w:t>.</w:t>
      </w:r>
      <w:r w:rsidR="00F72594" w:rsidRPr="605C9E95">
        <w:rPr>
          <w:rFonts w:asciiTheme="minorHAnsi" w:hAnsiTheme="minorHAnsi" w:cstheme="minorBidi"/>
        </w:rPr>
        <w:t xml:space="preserve"> </w:t>
      </w:r>
      <w:r w:rsidR="00CC7000" w:rsidRPr="605C9E95">
        <w:rPr>
          <w:rFonts w:asciiTheme="minorHAnsi" w:hAnsiTheme="minorHAnsi" w:cstheme="minorBidi"/>
        </w:rPr>
        <w:t xml:space="preserve">If </w:t>
      </w:r>
      <w:r w:rsidR="000B599E" w:rsidRPr="605C9E95">
        <w:rPr>
          <w:rFonts w:asciiTheme="minorHAnsi" w:hAnsiTheme="minorHAnsi" w:cstheme="minorBidi"/>
        </w:rPr>
        <w:t>there is significant</w:t>
      </w:r>
      <w:r w:rsidR="00CC7000" w:rsidRPr="605C9E95">
        <w:rPr>
          <w:rFonts w:asciiTheme="minorHAnsi" w:hAnsiTheme="minorHAnsi" w:cstheme="minorBidi"/>
        </w:rPr>
        <w:t xml:space="preserve"> destruction</w:t>
      </w:r>
      <w:r w:rsidR="000B599E" w:rsidRPr="605C9E95">
        <w:rPr>
          <w:rFonts w:asciiTheme="minorHAnsi" w:hAnsiTheme="minorHAnsi" w:cstheme="minorBidi"/>
        </w:rPr>
        <w:t xml:space="preserve"> of bubbles during handling, </w:t>
      </w:r>
      <w:ins w:id="228" w:author="Author">
        <w:del w:id="229" w:author="Author">
          <w:r w:rsidR="008755A3" w:rsidDel="00820EF5">
            <w:rPr>
              <w:rFonts w:asciiTheme="minorHAnsi" w:hAnsiTheme="minorHAnsi" w:cstheme="minorBidi"/>
            </w:rPr>
            <w:delText>in the case of the SAT2</w:delText>
          </w:r>
        </w:del>
      </w:ins>
      <w:r w:rsidR="000B599E" w:rsidRPr="605C9E95">
        <w:rPr>
          <w:rFonts w:asciiTheme="minorHAnsi" w:hAnsiTheme="minorHAnsi" w:cstheme="minorBidi"/>
        </w:rPr>
        <w:t xml:space="preserve">it may be helpful </w:t>
      </w:r>
      <w:ins w:id="230" w:author="Author">
        <w:r w:rsidR="00820EF5">
          <w:rPr>
            <w:rFonts w:asciiTheme="minorHAnsi" w:hAnsiTheme="minorHAnsi" w:cstheme="minorBidi"/>
          </w:rPr>
          <w:t xml:space="preserve">in the case of the SAT2 </w:t>
        </w:r>
      </w:ins>
      <w:r w:rsidR="000B599E" w:rsidRPr="605C9E95">
        <w:rPr>
          <w:rFonts w:asciiTheme="minorHAnsi" w:hAnsiTheme="minorHAnsi" w:cstheme="minorBidi"/>
        </w:rPr>
        <w:t xml:space="preserve">to </w:t>
      </w:r>
      <w:r w:rsidR="0072073B" w:rsidRPr="605C9E95">
        <w:rPr>
          <w:rFonts w:asciiTheme="minorHAnsi" w:hAnsiTheme="minorHAnsi" w:cstheme="minorBidi"/>
        </w:rPr>
        <w:t>attach a second syringe to the outlet port and</w:t>
      </w:r>
      <w:r w:rsidR="00B7211C" w:rsidRPr="605C9E95">
        <w:rPr>
          <w:rFonts w:asciiTheme="minorHAnsi" w:hAnsiTheme="minorHAnsi" w:cstheme="minorBidi"/>
        </w:rPr>
        <w:t xml:space="preserve"> us</w:t>
      </w:r>
      <w:r w:rsidR="1589AABA" w:rsidRPr="605C9E95">
        <w:rPr>
          <w:rFonts w:asciiTheme="minorHAnsi" w:hAnsiTheme="minorHAnsi" w:cstheme="minorBidi"/>
        </w:rPr>
        <w:t>e</w:t>
      </w:r>
      <w:r w:rsidR="00B7211C" w:rsidRPr="605C9E95">
        <w:rPr>
          <w:rFonts w:asciiTheme="minorHAnsi" w:hAnsiTheme="minorHAnsi" w:cstheme="minorBidi"/>
        </w:rPr>
        <w:t xml:space="preserve"> this to gently</w:t>
      </w:r>
      <w:r w:rsidR="0072073B" w:rsidRPr="605C9E95">
        <w:rPr>
          <w:rFonts w:asciiTheme="minorHAnsi" w:hAnsiTheme="minorHAnsi" w:cstheme="minorBidi"/>
        </w:rPr>
        <w:t xml:space="preserve"> extract fluid</w:t>
      </w:r>
      <w:r w:rsidR="00B7211C" w:rsidRPr="605C9E95">
        <w:rPr>
          <w:rFonts w:asciiTheme="minorHAnsi" w:hAnsiTheme="minorHAnsi" w:cstheme="minorBidi"/>
        </w:rPr>
        <w:t xml:space="preserve"> from the chambe</w:t>
      </w:r>
      <w:r w:rsidR="00C92C7F" w:rsidRPr="605C9E95">
        <w:rPr>
          <w:rFonts w:asciiTheme="minorHAnsi" w:hAnsiTheme="minorHAnsi" w:cstheme="minorBidi"/>
        </w:rPr>
        <w:t xml:space="preserve">r and </w:t>
      </w:r>
      <w:r w:rsidR="0D70DCBB" w:rsidRPr="605C9E95">
        <w:rPr>
          <w:rFonts w:asciiTheme="minorHAnsi" w:hAnsiTheme="minorHAnsi" w:cstheme="minorBidi"/>
        </w:rPr>
        <w:t xml:space="preserve">thereby </w:t>
      </w:r>
      <w:r w:rsidR="00AD04A8" w:rsidRPr="605C9E95">
        <w:rPr>
          <w:rFonts w:asciiTheme="minorHAnsi" w:hAnsiTheme="minorHAnsi" w:cstheme="minorBidi"/>
        </w:rPr>
        <w:t>draw the suspension in</w:t>
      </w:r>
      <w:r w:rsidR="00CB49F6" w:rsidRPr="605C9E95">
        <w:rPr>
          <w:rFonts w:asciiTheme="minorHAnsi" w:hAnsiTheme="minorHAnsi" w:cstheme="minorBidi"/>
        </w:rPr>
        <w:t>. This can also help in eliminating macro</w:t>
      </w:r>
      <w:del w:id="231" w:author="Author">
        <w:r w:rsidR="00CB49F6" w:rsidRPr="605C9E95" w:rsidDel="00210295">
          <w:rPr>
            <w:rFonts w:asciiTheme="minorHAnsi" w:hAnsiTheme="minorHAnsi" w:cstheme="minorBidi"/>
          </w:rPr>
          <w:delText xml:space="preserve"> </w:delText>
        </w:r>
      </w:del>
      <w:r w:rsidR="00CB49F6" w:rsidRPr="605C9E95">
        <w:rPr>
          <w:rFonts w:asciiTheme="minorHAnsi" w:hAnsiTheme="minorHAnsi" w:cstheme="minorBidi"/>
        </w:rPr>
        <w:t xml:space="preserve">bubbles </w:t>
      </w:r>
      <w:r w:rsidR="7C93C2BA" w:rsidRPr="605C9E95">
        <w:rPr>
          <w:rFonts w:asciiTheme="minorHAnsi" w:hAnsiTheme="minorHAnsi" w:cstheme="minorBidi"/>
        </w:rPr>
        <w:t>or enable</w:t>
      </w:r>
      <w:r w:rsidR="00CB49F6" w:rsidRPr="605C9E95">
        <w:rPr>
          <w:rFonts w:asciiTheme="minorHAnsi" w:hAnsiTheme="minorHAnsi" w:cstheme="minorBidi"/>
        </w:rPr>
        <w:t xml:space="preserve"> flow </w:t>
      </w:r>
      <w:r w:rsidR="7B664505" w:rsidRPr="605C9E95">
        <w:rPr>
          <w:rFonts w:asciiTheme="minorHAnsi" w:hAnsiTheme="minorHAnsi" w:cstheme="minorBidi"/>
        </w:rPr>
        <w:t>during US exposure,</w:t>
      </w:r>
      <w:r w:rsidR="00CB49F6" w:rsidRPr="605C9E95">
        <w:rPr>
          <w:rFonts w:asciiTheme="minorHAnsi" w:hAnsiTheme="minorHAnsi" w:cstheme="minorBidi"/>
        </w:rPr>
        <w:t xml:space="preserve"> </w:t>
      </w:r>
      <w:r w:rsidR="6F957D96" w:rsidRPr="605C9E95">
        <w:rPr>
          <w:rFonts w:asciiTheme="minorHAnsi" w:hAnsiTheme="minorHAnsi" w:cstheme="minorBidi"/>
        </w:rPr>
        <w:t xml:space="preserve">if </w:t>
      </w:r>
      <w:r w:rsidR="00CB49F6" w:rsidRPr="605C9E95">
        <w:rPr>
          <w:rFonts w:asciiTheme="minorHAnsi" w:hAnsiTheme="minorHAnsi" w:cstheme="minorBidi"/>
        </w:rPr>
        <w:t>desired.</w:t>
      </w:r>
    </w:p>
    <w:p w14:paraId="6DB1430C" w14:textId="77777777" w:rsidR="00D63FE7" w:rsidRPr="00246196" w:rsidRDefault="00D63FE7" w:rsidP="00D63FE7">
      <w:pPr>
        <w:pStyle w:val="ListParagraph"/>
        <w:ind w:left="360"/>
        <w:rPr>
          <w:rFonts w:asciiTheme="minorHAnsi" w:hAnsiTheme="minorHAnsi" w:cstheme="minorHAnsi"/>
          <w:color w:val="auto"/>
        </w:rPr>
      </w:pPr>
    </w:p>
    <w:p w14:paraId="3BA1CA27" w14:textId="77777777" w:rsidR="00CC5C29" w:rsidRPr="00D71EF0" w:rsidRDefault="00CC5C29" w:rsidP="00CC5C29">
      <w:pPr>
        <w:pStyle w:val="ListParagraph"/>
        <w:numPr>
          <w:ilvl w:val="0"/>
          <w:numId w:val="8"/>
        </w:numPr>
        <w:ind w:left="360"/>
        <w:rPr>
          <w:rFonts w:asciiTheme="minorHAnsi" w:hAnsiTheme="minorHAnsi" w:cstheme="minorHAnsi"/>
          <w:color w:val="auto"/>
        </w:rPr>
      </w:pPr>
      <w:r w:rsidRPr="002D387F">
        <w:rPr>
          <w:rFonts w:asciiTheme="minorHAnsi" w:hAnsiTheme="minorHAnsi" w:cstheme="minorHAnsi"/>
          <w:color w:val="auto"/>
        </w:rPr>
        <w:t>Limitations of the method</w:t>
      </w:r>
    </w:p>
    <w:p w14:paraId="5662BE1A" w14:textId="238A11C8" w:rsidR="00FC0790" w:rsidRDefault="002C71ED" w:rsidP="003560F2">
      <w:pPr>
        <w:pStyle w:val="ListParagraph"/>
        <w:ind w:left="360"/>
        <w:rPr>
          <w:rFonts w:asciiTheme="minorHAnsi" w:hAnsiTheme="minorHAnsi" w:cstheme="minorBidi"/>
          <w:highlight w:val="yellow"/>
        </w:rPr>
      </w:pPr>
      <w:r w:rsidRPr="605C9E95">
        <w:rPr>
          <w:rFonts w:asciiTheme="minorHAnsi" w:hAnsiTheme="minorHAnsi" w:cstheme="minorBidi"/>
        </w:rPr>
        <w:t xml:space="preserve">It is not possible to </w:t>
      </w:r>
      <w:proofErr w:type="gramStart"/>
      <w:r w:rsidRPr="605C9E95">
        <w:rPr>
          <w:rFonts w:asciiTheme="minorHAnsi" w:hAnsiTheme="minorHAnsi" w:cstheme="minorBidi"/>
        </w:rPr>
        <w:t>complete</w:t>
      </w:r>
      <w:r w:rsidR="6097400A" w:rsidRPr="605C9E95">
        <w:rPr>
          <w:rFonts w:asciiTheme="minorHAnsi" w:hAnsiTheme="minorHAnsi" w:cstheme="minorBidi"/>
        </w:rPr>
        <w:t>ly</w:t>
      </w:r>
      <w:r w:rsidRPr="605C9E95">
        <w:rPr>
          <w:rFonts w:asciiTheme="minorHAnsi" w:hAnsiTheme="minorHAnsi" w:cstheme="minorBidi"/>
        </w:rPr>
        <w:t xml:space="preserve"> eliminate</w:t>
      </w:r>
      <w:proofErr w:type="gramEnd"/>
      <w:r w:rsidRPr="605C9E95">
        <w:rPr>
          <w:rFonts w:asciiTheme="minorHAnsi" w:hAnsiTheme="minorHAnsi" w:cstheme="minorBidi"/>
        </w:rPr>
        <w:t xml:space="preserve"> </w:t>
      </w:r>
      <w:r w:rsidR="00441209" w:rsidRPr="605C9E95">
        <w:rPr>
          <w:rFonts w:asciiTheme="minorHAnsi" w:hAnsiTheme="minorHAnsi" w:cstheme="minorBidi"/>
        </w:rPr>
        <w:t>acoustic</w:t>
      </w:r>
      <w:r w:rsidRPr="605C9E95">
        <w:rPr>
          <w:rFonts w:asciiTheme="minorHAnsi" w:hAnsiTheme="minorHAnsi" w:cstheme="minorBidi"/>
        </w:rPr>
        <w:t xml:space="preserve"> reflections within the </w:t>
      </w:r>
      <w:r w:rsidR="00441209" w:rsidRPr="605C9E95">
        <w:rPr>
          <w:rFonts w:asciiTheme="minorHAnsi" w:hAnsiTheme="minorHAnsi" w:cstheme="minorBidi"/>
        </w:rPr>
        <w:t xml:space="preserve">sample chamber and </w:t>
      </w:r>
      <w:r w:rsidR="00441209" w:rsidRPr="605C9E95">
        <w:rPr>
          <w:rFonts w:asciiTheme="minorHAnsi" w:hAnsiTheme="minorHAnsi" w:cstheme="minorBidi"/>
        </w:rPr>
        <w:lastRenderedPageBreak/>
        <w:t xml:space="preserve">hence the </w:t>
      </w:r>
      <w:r w:rsidR="001F3905" w:rsidRPr="605C9E95">
        <w:rPr>
          <w:rFonts w:asciiTheme="minorHAnsi" w:hAnsiTheme="minorHAnsi" w:cstheme="minorBidi"/>
        </w:rPr>
        <w:t xml:space="preserve">incident field will not be completely uniform over the whole </w:t>
      </w:r>
      <w:del w:id="232" w:author="Author">
        <w:r w:rsidR="001F3905" w:rsidRPr="605C9E95" w:rsidDel="00B677DC">
          <w:rPr>
            <w:rFonts w:asciiTheme="minorHAnsi" w:hAnsiTheme="minorHAnsi" w:cstheme="minorBidi"/>
          </w:rPr>
          <w:delText xml:space="preserve">the </w:delText>
        </w:r>
      </w:del>
      <w:r w:rsidR="001F3905" w:rsidRPr="605C9E95">
        <w:rPr>
          <w:rFonts w:asciiTheme="minorHAnsi" w:hAnsiTheme="minorHAnsi" w:cstheme="minorBidi"/>
        </w:rPr>
        <w:t>sample volume.</w:t>
      </w:r>
      <w:r w:rsidR="005E7E64">
        <w:rPr>
          <w:rFonts w:asciiTheme="minorHAnsi" w:hAnsiTheme="minorHAnsi" w:cstheme="minorBidi"/>
        </w:rPr>
        <w:t xml:space="preserve"> </w:t>
      </w:r>
      <w:r w:rsidR="00D91334" w:rsidRPr="00CF36F8">
        <w:rPr>
          <w:rFonts w:asciiTheme="minorHAnsi" w:hAnsiTheme="minorHAnsi" w:cstheme="minorBidi"/>
        </w:rPr>
        <w:t xml:space="preserve">As mentioned in 1.2.2 and 1.2.3 the transmissibility of acoustic windows will be frequency dependent and thus the desired bandwidth for acoustic emission measurements should be carefully considered. </w:t>
      </w:r>
      <w:proofErr w:type="gramStart"/>
      <w:r w:rsidR="005E7E64" w:rsidRPr="00CF36F8">
        <w:rPr>
          <w:rFonts w:asciiTheme="minorHAnsi" w:hAnsiTheme="minorHAnsi" w:cstheme="minorBidi"/>
        </w:rPr>
        <w:t>In particular</w:t>
      </w:r>
      <w:ins w:id="233" w:author="Author">
        <w:r w:rsidR="00B677DC">
          <w:rPr>
            <w:rFonts w:asciiTheme="minorHAnsi" w:hAnsiTheme="minorHAnsi" w:cstheme="minorBidi"/>
          </w:rPr>
          <w:t>,</w:t>
        </w:r>
      </w:ins>
      <w:r w:rsidR="005E7E64" w:rsidRPr="00CF36F8">
        <w:rPr>
          <w:rFonts w:asciiTheme="minorHAnsi" w:hAnsiTheme="minorHAnsi" w:cstheme="minorBidi"/>
        </w:rPr>
        <w:t xml:space="preserve"> there</w:t>
      </w:r>
      <w:proofErr w:type="gramEnd"/>
      <w:r w:rsidR="005E7E64" w:rsidRPr="00CF36F8">
        <w:rPr>
          <w:rFonts w:asciiTheme="minorHAnsi" w:hAnsiTheme="minorHAnsi" w:cstheme="minorBidi"/>
        </w:rPr>
        <w:t xml:space="preserve"> may be </w:t>
      </w:r>
      <w:r w:rsidR="00D91334" w:rsidRPr="00CF36F8">
        <w:rPr>
          <w:rFonts w:asciiTheme="minorHAnsi" w:hAnsiTheme="minorHAnsi" w:cstheme="minorBidi"/>
        </w:rPr>
        <w:t xml:space="preserve">significant </w:t>
      </w:r>
      <w:r w:rsidR="005E7E64" w:rsidRPr="00CF36F8">
        <w:rPr>
          <w:rFonts w:asciiTheme="minorHAnsi" w:hAnsiTheme="minorHAnsi" w:cstheme="minorBidi"/>
        </w:rPr>
        <w:t>multiple reflections</w:t>
      </w:r>
      <w:r w:rsidR="00D91334" w:rsidRPr="00CF36F8">
        <w:rPr>
          <w:rFonts w:asciiTheme="minorHAnsi" w:hAnsiTheme="minorHAnsi" w:cstheme="minorBidi"/>
        </w:rPr>
        <w:t xml:space="preserve"> of higher frequency components.</w:t>
      </w:r>
      <w:r w:rsidR="001F3905" w:rsidRPr="00CF36F8">
        <w:rPr>
          <w:rFonts w:asciiTheme="minorHAnsi" w:hAnsiTheme="minorHAnsi" w:cstheme="minorBidi"/>
        </w:rPr>
        <w:t xml:space="preserve"> </w:t>
      </w:r>
      <w:r w:rsidR="00381D43" w:rsidRPr="00CF36F8">
        <w:rPr>
          <w:rFonts w:asciiTheme="minorHAnsi" w:hAnsiTheme="minorHAnsi" w:cstheme="minorBidi"/>
        </w:rPr>
        <w:t>This is another reason why calibration of the f</w:t>
      </w:r>
      <w:r w:rsidR="00CC5C29" w:rsidRPr="00CF36F8">
        <w:rPr>
          <w:rFonts w:asciiTheme="minorHAnsi" w:hAnsiTheme="minorHAnsi" w:cstheme="minorBidi"/>
        </w:rPr>
        <w:t>ield</w:t>
      </w:r>
      <w:r w:rsidR="00381D43" w:rsidRPr="00CF36F8">
        <w:rPr>
          <w:rFonts w:asciiTheme="minorHAnsi" w:hAnsiTheme="minorHAnsi" w:cstheme="minorBidi"/>
        </w:rPr>
        <w:t xml:space="preserve"> </w:t>
      </w:r>
      <w:r w:rsidR="6D703DD5" w:rsidRPr="00CF36F8">
        <w:rPr>
          <w:rFonts w:asciiTheme="minorHAnsi" w:hAnsiTheme="minorHAnsi" w:cstheme="minorBidi"/>
        </w:rPr>
        <w:t xml:space="preserve">within the fully assembled system </w:t>
      </w:r>
      <w:r w:rsidR="00381D43" w:rsidRPr="00CF36F8">
        <w:rPr>
          <w:rFonts w:asciiTheme="minorHAnsi" w:hAnsiTheme="minorHAnsi" w:cstheme="minorBidi"/>
        </w:rPr>
        <w:t>is so important to minimize the uncertainty in</w:t>
      </w:r>
      <w:r w:rsidR="00DE74BE" w:rsidRPr="00CF36F8">
        <w:rPr>
          <w:rFonts w:asciiTheme="minorHAnsi" w:hAnsiTheme="minorHAnsi" w:cstheme="minorBidi"/>
        </w:rPr>
        <w:t xml:space="preserve"> incident pressure</w:t>
      </w:r>
      <w:r w:rsidR="00EE1FE7" w:rsidRPr="00CF36F8">
        <w:rPr>
          <w:rFonts w:asciiTheme="minorHAnsi" w:hAnsiTheme="minorHAnsi" w:cstheme="minorBidi"/>
        </w:rPr>
        <w:t xml:space="preserve">. </w:t>
      </w:r>
      <w:r w:rsidR="00DE534A" w:rsidRPr="00CF36F8">
        <w:rPr>
          <w:rFonts w:asciiTheme="minorHAnsi" w:hAnsiTheme="minorHAnsi" w:cstheme="minorBidi"/>
        </w:rPr>
        <w:t xml:space="preserve">Appropriate gating of the </w:t>
      </w:r>
      <w:r w:rsidR="00A204B7" w:rsidRPr="00CF36F8">
        <w:rPr>
          <w:rFonts w:asciiTheme="minorHAnsi" w:hAnsiTheme="minorHAnsi" w:cstheme="minorBidi"/>
        </w:rPr>
        <w:t>recorded signals should also be considered to minimize the effects of multiple reflections.</w:t>
      </w:r>
      <w:r w:rsidR="00A204B7">
        <w:rPr>
          <w:rFonts w:asciiTheme="minorHAnsi" w:hAnsiTheme="minorHAnsi" w:cstheme="minorBidi"/>
        </w:rPr>
        <w:t xml:space="preserve"> </w:t>
      </w:r>
      <w:r w:rsidR="00DE74BE" w:rsidRPr="605C9E95">
        <w:rPr>
          <w:rFonts w:asciiTheme="minorHAnsi" w:hAnsiTheme="minorHAnsi" w:cstheme="minorBidi"/>
        </w:rPr>
        <w:t>The use of commercial devices for convenience and the need for acoustic transparency means that some o</w:t>
      </w:r>
      <w:r w:rsidR="00CC5C29" w:rsidRPr="605C9E95">
        <w:rPr>
          <w:rFonts w:asciiTheme="minorHAnsi" w:hAnsiTheme="minorHAnsi" w:cstheme="minorBidi"/>
        </w:rPr>
        <w:t>ptical transparency</w:t>
      </w:r>
      <w:r w:rsidR="00DE74BE" w:rsidRPr="605C9E95">
        <w:rPr>
          <w:rFonts w:asciiTheme="minorHAnsi" w:hAnsiTheme="minorHAnsi" w:cstheme="minorBidi"/>
        </w:rPr>
        <w:t xml:space="preserve"> must be sacrificed. This may impact the quality of subsequent imaging e.g. to assess cell viability or drug uptake.</w:t>
      </w:r>
      <w:r w:rsidR="00722EE0" w:rsidRPr="605C9E95">
        <w:rPr>
          <w:rFonts w:asciiTheme="minorHAnsi" w:hAnsiTheme="minorHAnsi" w:cstheme="minorBidi"/>
        </w:rPr>
        <w:t xml:space="preserve"> Some of the membranes used in commercial devices are </w:t>
      </w:r>
      <w:r w:rsidR="00595607" w:rsidRPr="605C9E95">
        <w:rPr>
          <w:rFonts w:asciiTheme="minorHAnsi" w:hAnsiTheme="minorHAnsi" w:cstheme="minorBidi"/>
        </w:rPr>
        <w:t xml:space="preserve">also </w:t>
      </w:r>
      <w:r w:rsidR="00722EE0" w:rsidRPr="605C9E95">
        <w:rPr>
          <w:rFonts w:asciiTheme="minorHAnsi" w:hAnsiTheme="minorHAnsi" w:cstheme="minorBidi"/>
        </w:rPr>
        <w:t xml:space="preserve">porous </w:t>
      </w:r>
      <w:r w:rsidR="00595607" w:rsidRPr="605C9E95">
        <w:rPr>
          <w:rFonts w:asciiTheme="minorHAnsi" w:hAnsiTheme="minorHAnsi" w:cstheme="minorBidi"/>
        </w:rPr>
        <w:t xml:space="preserve">and </w:t>
      </w:r>
      <w:r w:rsidR="00722EE0" w:rsidRPr="605C9E95">
        <w:rPr>
          <w:rFonts w:asciiTheme="minorHAnsi" w:hAnsiTheme="minorHAnsi" w:cstheme="minorBidi"/>
        </w:rPr>
        <w:t xml:space="preserve">thus there is imperfect isolation between the sample chamber and the surrounding </w:t>
      </w:r>
      <w:r w:rsidR="00324041" w:rsidRPr="605C9E95">
        <w:rPr>
          <w:rFonts w:asciiTheme="minorHAnsi" w:hAnsiTheme="minorHAnsi" w:cstheme="minorBidi"/>
        </w:rPr>
        <w:t>water bath</w:t>
      </w:r>
      <w:r w:rsidR="001A7398" w:rsidRPr="605C9E95">
        <w:rPr>
          <w:rFonts w:asciiTheme="minorHAnsi" w:hAnsiTheme="minorHAnsi" w:cstheme="minorBidi"/>
        </w:rPr>
        <w:t>. As</w:t>
      </w:r>
      <w:r w:rsidR="0009699F" w:rsidRPr="605C9E95">
        <w:rPr>
          <w:rFonts w:asciiTheme="minorHAnsi" w:hAnsiTheme="minorHAnsi" w:cstheme="minorBidi"/>
        </w:rPr>
        <w:t xml:space="preserve"> above th</w:t>
      </w:r>
      <w:r w:rsidR="001A7398" w:rsidRPr="605C9E95">
        <w:rPr>
          <w:rFonts w:asciiTheme="minorHAnsi" w:hAnsiTheme="minorHAnsi" w:cstheme="minorBidi"/>
        </w:rPr>
        <w:t xml:space="preserve">e corresponding risk of </w:t>
      </w:r>
      <w:r w:rsidR="00BF427D" w:rsidRPr="605C9E95">
        <w:rPr>
          <w:rFonts w:asciiTheme="minorHAnsi" w:hAnsiTheme="minorHAnsi" w:cstheme="minorBidi"/>
        </w:rPr>
        <w:t>contamination can</w:t>
      </w:r>
      <w:r w:rsidR="0009699F" w:rsidRPr="605C9E95">
        <w:rPr>
          <w:rFonts w:asciiTheme="minorHAnsi" w:hAnsiTheme="minorHAnsi" w:cstheme="minorBidi"/>
        </w:rPr>
        <w:t xml:space="preserve"> be mitigated by </w:t>
      </w:r>
      <w:r w:rsidR="001A7398" w:rsidRPr="605C9E95">
        <w:rPr>
          <w:rFonts w:asciiTheme="minorHAnsi" w:hAnsiTheme="minorHAnsi" w:cstheme="minorBidi"/>
        </w:rPr>
        <w:t>using a smaller sub-chamber whose contents can be regularly replaced</w:t>
      </w:r>
      <w:r w:rsidR="00324041" w:rsidRPr="605C9E95">
        <w:rPr>
          <w:rFonts w:asciiTheme="minorHAnsi" w:hAnsiTheme="minorHAnsi" w:cstheme="minorBidi"/>
        </w:rPr>
        <w:t xml:space="preserve">. </w:t>
      </w:r>
      <w:r w:rsidR="007A77A0" w:rsidRPr="605C9E95">
        <w:rPr>
          <w:rFonts w:asciiTheme="minorHAnsi" w:hAnsiTheme="minorHAnsi" w:cstheme="minorBidi"/>
        </w:rPr>
        <w:t>T</w:t>
      </w:r>
      <w:r w:rsidR="00324041" w:rsidRPr="605C9E95">
        <w:rPr>
          <w:rFonts w:asciiTheme="minorHAnsi" w:hAnsiTheme="minorHAnsi" w:cstheme="minorBidi"/>
        </w:rPr>
        <w:t xml:space="preserve">he cell culture devices </w:t>
      </w:r>
      <w:r w:rsidR="001C65C0" w:rsidRPr="605C9E95">
        <w:rPr>
          <w:rFonts w:asciiTheme="minorHAnsi" w:hAnsiTheme="minorHAnsi" w:cstheme="minorBidi"/>
        </w:rPr>
        <w:t xml:space="preserve">indicated in </w:t>
      </w:r>
      <w:r w:rsidR="000D24F7" w:rsidRPr="605C9E95">
        <w:rPr>
          <w:rFonts w:asciiTheme="minorHAnsi" w:hAnsiTheme="minorHAnsi" w:cstheme="minorBidi"/>
        </w:rPr>
        <w:t xml:space="preserve">the Table of Materials </w:t>
      </w:r>
      <w:r w:rsidR="00324041" w:rsidRPr="605C9E95">
        <w:rPr>
          <w:rFonts w:asciiTheme="minorHAnsi" w:hAnsiTheme="minorHAnsi" w:cstheme="minorBidi"/>
        </w:rPr>
        <w:t xml:space="preserve">are suitable </w:t>
      </w:r>
      <w:r w:rsidR="00EC1D47" w:rsidRPr="605C9E95">
        <w:rPr>
          <w:rFonts w:asciiTheme="minorHAnsi" w:hAnsiTheme="minorHAnsi" w:cstheme="minorBidi"/>
        </w:rPr>
        <w:t xml:space="preserve">primarily </w:t>
      </w:r>
      <w:r w:rsidR="00324041" w:rsidRPr="605C9E95">
        <w:rPr>
          <w:rFonts w:asciiTheme="minorHAnsi" w:hAnsiTheme="minorHAnsi" w:cstheme="minorBidi"/>
        </w:rPr>
        <w:t xml:space="preserve">for </w:t>
      </w:r>
      <w:r w:rsidR="00EC1D47" w:rsidRPr="605C9E95">
        <w:rPr>
          <w:rFonts w:asciiTheme="minorHAnsi" w:hAnsiTheme="minorHAnsi" w:cstheme="minorBidi"/>
        </w:rPr>
        <w:t xml:space="preserve">cell </w:t>
      </w:r>
      <w:r w:rsidR="00324041" w:rsidRPr="605C9E95">
        <w:rPr>
          <w:rFonts w:asciiTheme="minorHAnsi" w:hAnsiTheme="minorHAnsi" w:cstheme="minorBidi"/>
        </w:rPr>
        <w:t xml:space="preserve">monolayers which may not be representative of </w:t>
      </w:r>
      <w:r w:rsidR="00D761B5" w:rsidRPr="605C9E95">
        <w:rPr>
          <w:rFonts w:asciiTheme="minorHAnsi" w:hAnsiTheme="minorHAnsi" w:cstheme="minorBidi"/>
        </w:rPr>
        <w:t xml:space="preserve">tissue in terms of all </w:t>
      </w:r>
      <w:del w:id="234" w:author="Author">
        <w:r w:rsidR="00D761B5" w:rsidRPr="605C9E95" w:rsidDel="00DC6497">
          <w:rPr>
            <w:rFonts w:asciiTheme="minorHAnsi" w:hAnsiTheme="minorHAnsi" w:cstheme="minorBidi"/>
          </w:rPr>
          <w:delText>ultrasound</w:delText>
        </w:r>
      </w:del>
      <w:ins w:id="235" w:author="Author">
        <w:r w:rsidR="00DC6497">
          <w:rPr>
            <w:rFonts w:asciiTheme="minorHAnsi" w:hAnsiTheme="minorHAnsi" w:cstheme="minorBidi"/>
          </w:rPr>
          <w:t>US</w:t>
        </w:r>
      </w:ins>
      <w:r w:rsidR="00D761B5" w:rsidRPr="605C9E95">
        <w:rPr>
          <w:rFonts w:asciiTheme="minorHAnsi" w:hAnsiTheme="minorHAnsi" w:cstheme="minorBidi"/>
        </w:rPr>
        <w:t xml:space="preserve">/cavitation mediated bioeffects. The proximity of the cells to a solid surface will also affect </w:t>
      </w:r>
      <w:del w:id="236" w:author="Author">
        <w:r w:rsidR="00D761B5" w:rsidRPr="605C9E95" w:rsidDel="00B26432">
          <w:rPr>
            <w:rFonts w:asciiTheme="minorHAnsi" w:hAnsiTheme="minorHAnsi" w:cstheme="minorBidi"/>
          </w:rPr>
          <w:delText>microbubble</w:delText>
        </w:r>
      </w:del>
      <w:ins w:id="237" w:author="Author">
        <w:r w:rsidR="00B26432">
          <w:rPr>
            <w:rFonts w:asciiTheme="minorHAnsi" w:hAnsiTheme="minorHAnsi" w:cstheme="minorBidi"/>
          </w:rPr>
          <w:t>MB</w:t>
        </w:r>
      </w:ins>
      <w:r w:rsidR="00D761B5" w:rsidRPr="605C9E95">
        <w:rPr>
          <w:rFonts w:asciiTheme="minorHAnsi" w:hAnsiTheme="minorHAnsi" w:cstheme="minorBidi"/>
        </w:rPr>
        <w:t xml:space="preserve"> dynamics in a way that may not be reflective of conditions </w:t>
      </w:r>
      <w:r w:rsidR="00D761B5" w:rsidRPr="605C9E95">
        <w:rPr>
          <w:rFonts w:asciiTheme="minorHAnsi" w:hAnsiTheme="minorHAnsi" w:cstheme="minorBidi"/>
          <w:i/>
          <w:iCs/>
        </w:rPr>
        <w:t>in vivo</w:t>
      </w:r>
      <w:r w:rsidR="00D761B5" w:rsidRPr="605C9E95">
        <w:rPr>
          <w:rFonts w:asciiTheme="minorHAnsi" w:hAnsiTheme="minorHAnsi" w:cstheme="minorBidi"/>
        </w:rPr>
        <w:t>, e.g. promoting microstreaming and microjetting as described in the introduction.</w:t>
      </w:r>
      <w:r w:rsidR="001A7398" w:rsidRPr="605C9E95">
        <w:rPr>
          <w:rFonts w:asciiTheme="minorHAnsi" w:hAnsiTheme="minorHAnsi" w:cstheme="minorBidi"/>
        </w:rPr>
        <w:t xml:space="preserve"> As described belo</w:t>
      </w:r>
      <w:r w:rsidR="003F46F5" w:rsidRPr="605C9E95">
        <w:rPr>
          <w:rFonts w:asciiTheme="minorHAnsi" w:hAnsiTheme="minorHAnsi" w:cstheme="minorBidi"/>
        </w:rPr>
        <w:t>w, however, these limitations can be addressed through simple substitution of alternative tissue models.</w:t>
      </w:r>
    </w:p>
    <w:p w14:paraId="57A27886" w14:textId="77777777" w:rsidR="00CC5C29" w:rsidRPr="0026117D" w:rsidRDefault="00CC5C29" w:rsidP="00CC5C29">
      <w:pPr>
        <w:pStyle w:val="ListParagraph"/>
        <w:ind w:left="360"/>
        <w:rPr>
          <w:rFonts w:asciiTheme="minorHAnsi" w:hAnsiTheme="minorHAnsi" w:cstheme="minorHAnsi"/>
          <w:color w:val="auto"/>
        </w:rPr>
      </w:pPr>
    </w:p>
    <w:p w14:paraId="0EF68A45" w14:textId="77777777" w:rsidR="00CC5C29" w:rsidRPr="0026117D" w:rsidRDefault="00CC5C29" w:rsidP="00CC5C29">
      <w:pPr>
        <w:pStyle w:val="ListParagraph"/>
        <w:numPr>
          <w:ilvl w:val="0"/>
          <w:numId w:val="8"/>
        </w:numPr>
        <w:ind w:left="360"/>
        <w:rPr>
          <w:rFonts w:asciiTheme="minorHAnsi" w:hAnsiTheme="minorHAnsi" w:cstheme="minorHAnsi"/>
          <w:color w:val="auto"/>
        </w:rPr>
      </w:pPr>
      <w:r w:rsidRPr="0026117D">
        <w:rPr>
          <w:rFonts w:asciiTheme="minorHAnsi" w:hAnsiTheme="minorHAnsi" w:cstheme="minorHAnsi"/>
          <w:color w:val="auto"/>
        </w:rPr>
        <w:t>The significance of the method with respect to existing/alternative methods</w:t>
      </w:r>
    </w:p>
    <w:p w14:paraId="16B00AD6" w14:textId="1656A12A" w:rsidR="00CC5C29" w:rsidRPr="00F40719" w:rsidRDefault="00824AFA" w:rsidP="00F40719">
      <w:pPr>
        <w:ind w:left="360"/>
        <w:rPr>
          <w:rFonts w:asciiTheme="minorHAnsi" w:hAnsiTheme="minorHAnsi" w:cstheme="minorHAnsi"/>
        </w:rPr>
      </w:pPr>
      <w:r w:rsidRPr="00F40719">
        <w:rPr>
          <w:rFonts w:asciiTheme="minorHAnsi" w:hAnsiTheme="minorHAnsi" w:cstheme="minorHAnsi"/>
        </w:rPr>
        <w:t>As described above, the aim in proposing the SAT</w:t>
      </w:r>
      <w:r w:rsidR="007D6704" w:rsidRPr="00F40719">
        <w:rPr>
          <w:rFonts w:asciiTheme="minorHAnsi" w:hAnsiTheme="minorHAnsi" w:cstheme="minorHAnsi"/>
        </w:rPr>
        <w:t>s</w:t>
      </w:r>
      <w:r w:rsidRPr="00F40719">
        <w:rPr>
          <w:rFonts w:asciiTheme="minorHAnsi" w:hAnsiTheme="minorHAnsi" w:cstheme="minorHAnsi"/>
        </w:rPr>
        <w:t xml:space="preserve"> is to provide a means of improving the reproducibility of </w:t>
      </w:r>
      <w:r w:rsidR="00CC5C29" w:rsidRPr="00F40719">
        <w:rPr>
          <w:rFonts w:asciiTheme="minorHAnsi" w:hAnsiTheme="minorHAnsi" w:cstheme="minorHAnsi"/>
        </w:rPr>
        <w:t>acoustic exposure conditions</w:t>
      </w:r>
      <w:r w:rsidRPr="00F40719">
        <w:rPr>
          <w:rFonts w:asciiTheme="minorHAnsi" w:hAnsiTheme="minorHAnsi" w:cstheme="minorHAnsi"/>
        </w:rPr>
        <w:t xml:space="preserve"> and acoustic emissions between studies</w:t>
      </w:r>
      <w:r w:rsidR="00B52E21" w:rsidRPr="00F40719">
        <w:rPr>
          <w:rFonts w:asciiTheme="minorHAnsi" w:hAnsiTheme="minorHAnsi" w:cstheme="minorHAnsi"/>
        </w:rPr>
        <w:t xml:space="preserve"> of </w:t>
      </w:r>
      <w:del w:id="238" w:author="Author">
        <w:r w:rsidR="00B52E21" w:rsidRPr="00F40719" w:rsidDel="00DC6497">
          <w:rPr>
            <w:rFonts w:asciiTheme="minorHAnsi" w:hAnsiTheme="minorHAnsi" w:cstheme="minorHAnsi"/>
          </w:rPr>
          <w:delText>ultrasound</w:delText>
        </w:r>
      </w:del>
      <w:ins w:id="239" w:author="Author">
        <w:r w:rsidR="00DC6497">
          <w:rPr>
            <w:rFonts w:asciiTheme="minorHAnsi" w:hAnsiTheme="minorHAnsi" w:cstheme="minorHAnsi"/>
          </w:rPr>
          <w:t>US</w:t>
        </w:r>
      </w:ins>
      <w:r w:rsidR="00B52E21" w:rsidRPr="00F40719">
        <w:rPr>
          <w:rFonts w:asciiTheme="minorHAnsi" w:hAnsiTheme="minorHAnsi" w:cstheme="minorHAnsi"/>
        </w:rPr>
        <w:t xml:space="preserve"> mediated bio-effects and thus hopefully facilitate better understanding of the underlying mechanisms and the development of treatment monitoring techniques to improve safety and efficacy. The systems are designed to be compatible with commercially available cell culture devices to enable a wide range of biological assays to be performed according to the application of interest and to enable high t</w:t>
      </w:r>
      <w:r w:rsidR="00CC5C29" w:rsidRPr="00F40719">
        <w:rPr>
          <w:rFonts w:asciiTheme="minorHAnsi" w:hAnsiTheme="minorHAnsi" w:cstheme="minorHAnsi"/>
        </w:rPr>
        <w:t>hroughput</w:t>
      </w:r>
      <w:r w:rsidR="00B52E21" w:rsidRPr="00F40719">
        <w:rPr>
          <w:rFonts w:asciiTheme="minorHAnsi" w:hAnsiTheme="minorHAnsi" w:cstheme="minorHAnsi"/>
        </w:rPr>
        <w:t xml:space="preserve"> experiments, removing the need for time consuming alignment procedures between runs. </w:t>
      </w:r>
      <w:r w:rsidR="007D6704" w:rsidRPr="00F40719">
        <w:rPr>
          <w:rFonts w:asciiTheme="minorHAnsi" w:hAnsiTheme="minorHAnsi" w:cstheme="minorHAnsi"/>
        </w:rPr>
        <w:t xml:space="preserve">By standardizing the protocols for </w:t>
      </w:r>
      <w:r w:rsidR="003C14E4" w:rsidRPr="00F40719">
        <w:rPr>
          <w:rFonts w:asciiTheme="minorHAnsi" w:hAnsiTheme="minorHAnsi" w:cstheme="minorHAnsi"/>
        </w:rPr>
        <w:t>characterization</w:t>
      </w:r>
      <w:r w:rsidR="007D6704" w:rsidRPr="00F40719">
        <w:rPr>
          <w:rFonts w:asciiTheme="minorHAnsi" w:hAnsiTheme="minorHAnsi" w:cstheme="minorHAnsi"/>
        </w:rPr>
        <w:t xml:space="preserve"> of exposure conditions and capture of acoustic emissions the system dependent variability can hopefully be reduced.</w:t>
      </w:r>
      <w:r w:rsidR="006B58DB">
        <w:rPr>
          <w:rFonts w:asciiTheme="minorHAnsi" w:hAnsiTheme="minorHAnsi" w:cstheme="minorHAnsi"/>
        </w:rPr>
        <w:t xml:space="preserve"> </w:t>
      </w:r>
      <w:r w:rsidR="00023CB9" w:rsidRPr="00945B2F">
        <w:rPr>
          <w:rFonts w:asciiTheme="minorHAnsi" w:hAnsiTheme="minorHAnsi" w:cstheme="minorHAnsi"/>
        </w:rPr>
        <w:t xml:space="preserve">The range of parameters that should be explored for a </w:t>
      </w:r>
      <w:proofErr w:type="gramStart"/>
      <w:r w:rsidR="00023CB9" w:rsidRPr="00945B2F">
        <w:rPr>
          <w:rFonts w:asciiTheme="minorHAnsi" w:hAnsiTheme="minorHAnsi" w:cstheme="minorHAnsi"/>
        </w:rPr>
        <w:t xml:space="preserve">particular </w:t>
      </w:r>
      <w:r w:rsidR="00B628B9" w:rsidRPr="00945B2F">
        <w:rPr>
          <w:rFonts w:asciiTheme="minorHAnsi" w:hAnsiTheme="minorHAnsi" w:cstheme="minorHAnsi"/>
        </w:rPr>
        <w:t>experiment</w:t>
      </w:r>
      <w:proofErr w:type="gramEnd"/>
      <w:r w:rsidR="00B628B9" w:rsidRPr="00945B2F">
        <w:rPr>
          <w:rFonts w:asciiTheme="minorHAnsi" w:hAnsiTheme="minorHAnsi" w:cstheme="minorHAnsi"/>
        </w:rPr>
        <w:t xml:space="preserve"> will depend upon the application</w:t>
      </w:r>
      <w:r w:rsidR="00393454" w:rsidRPr="00945B2F">
        <w:rPr>
          <w:rFonts w:asciiTheme="minorHAnsi" w:hAnsiTheme="minorHAnsi" w:cstheme="minorHAnsi"/>
        </w:rPr>
        <w:t xml:space="preserve"> (desired bio-effect, cell type, depth of target tissue if </w:t>
      </w:r>
      <w:r w:rsidR="00393454" w:rsidRPr="00945B2F">
        <w:rPr>
          <w:rFonts w:asciiTheme="minorHAnsi" w:hAnsiTheme="minorHAnsi" w:cstheme="minorHAnsi"/>
          <w:i/>
          <w:iCs/>
        </w:rPr>
        <w:t>in vivo</w:t>
      </w:r>
      <w:r w:rsidR="00393454" w:rsidRPr="00945B2F">
        <w:rPr>
          <w:rFonts w:asciiTheme="minorHAnsi" w:hAnsiTheme="minorHAnsi" w:cstheme="minorHAnsi"/>
        </w:rPr>
        <w:t xml:space="preserve"> etc.)</w:t>
      </w:r>
      <w:r w:rsidR="00891678" w:rsidRPr="00945B2F">
        <w:rPr>
          <w:rFonts w:asciiTheme="minorHAnsi" w:hAnsiTheme="minorHAnsi" w:cstheme="minorHAnsi"/>
        </w:rPr>
        <w:t xml:space="preserve"> and the nature of any cavitation agent being used.</w:t>
      </w:r>
      <w:r w:rsidR="00393454" w:rsidRPr="00945B2F">
        <w:rPr>
          <w:rFonts w:asciiTheme="minorHAnsi" w:hAnsiTheme="minorHAnsi" w:cstheme="minorHAnsi"/>
        </w:rPr>
        <w:t xml:space="preserve"> </w:t>
      </w:r>
      <w:r w:rsidR="00323358" w:rsidRPr="00945B2F">
        <w:rPr>
          <w:rFonts w:asciiTheme="minorHAnsi" w:hAnsiTheme="minorHAnsi" w:cstheme="minorHAnsi"/>
        </w:rPr>
        <w:t xml:space="preserve">Given the large number of variables (US frequency, pressure amplitude, pulse length, pulse repetition frequency etc.) </w:t>
      </w:r>
      <w:r w:rsidR="007F7C94" w:rsidRPr="00945B2F">
        <w:rPr>
          <w:rFonts w:asciiTheme="minorHAnsi" w:hAnsiTheme="minorHAnsi" w:cstheme="minorHAnsi"/>
        </w:rPr>
        <w:t>fully exploring the whole parameter space is unlikely to be practicable.</w:t>
      </w:r>
      <w:r w:rsidR="00393454" w:rsidRPr="00945B2F">
        <w:rPr>
          <w:rFonts w:asciiTheme="minorHAnsi" w:hAnsiTheme="minorHAnsi" w:cstheme="minorHAnsi"/>
        </w:rPr>
        <w:t xml:space="preserve"> </w:t>
      </w:r>
      <w:r w:rsidR="00AC2F84" w:rsidRPr="00945B2F">
        <w:rPr>
          <w:rFonts w:asciiTheme="minorHAnsi" w:hAnsiTheme="minorHAnsi" w:cstheme="minorHAnsi"/>
        </w:rPr>
        <w:t>An</w:t>
      </w:r>
      <w:r w:rsidR="00BF773A" w:rsidRPr="00945B2F">
        <w:rPr>
          <w:rFonts w:asciiTheme="minorHAnsi" w:hAnsiTheme="minorHAnsi" w:cstheme="minorHAnsi"/>
        </w:rPr>
        <w:t xml:space="preserve"> advantage</w:t>
      </w:r>
      <w:r w:rsidR="00AC2F84" w:rsidRPr="00945B2F">
        <w:rPr>
          <w:rFonts w:asciiTheme="minorHAnsi" w:hAnsiTheme="minorHAnsi" w:cstheme="minorHAnsi"/>
        </w:rPr>
        <w:t xml:space="preserve"> of the proposed protocol is that it enables</w:t>
      </w:r>
      <w:r w:rsidR="007F7C94" w:rsidRPr="00945B2F">
        <w:rPr>
          <w:rFonts w:asciiTheme="minorHAnsi" w:hAnsiTheme="minorHAnsi" w:cstheme="minorHAnsi"/>
        </w:rPr>
        <w:t xml:space="preserve"> </w:t>
      </w:r>
      <w:r w:rsidR="002F67F9" w:rsidRPr="00945B2F">
        <w:rPr>
          <w:rFonts w:asciiTheme="minorHAnsi" w:hAnsiTheme="minorHAnsi" w:cstheme="minorHAnsi"/>
        </w:rPr>
        <w:t>some bounds on this parameter space to be</w:t>
      </w:r>
      <w:r w:rsidR="00BF773A" w:rsidRPr="00945B2F">
        <w:rPr>
          <w:rFonts w:asciiTheme="minorHAnsi" w:hAnsiTheme="minorHAnsi" w:cstheme="minorHAnsi"/>
        </w:rPr>
        <w:t xml:space="preserve"> quickly establish</w:t>
      </w:r>
      <w:r w:rsidR="002F67F9" w:rsidRPr="00945B2F">
        <w:rPr>
          <w:rFonts w:asciiTheme="minorHAnsi" w:hAnsiTheme="minorHAnsi" w:cstheme="minorHAnsi"/>
        </w:rPr>
        <w:t>ed. For example</w:t>
      </w:r>
      <w:r w:rsidR="00543A30" w:rsidRPr="00945B2F">
        <w:rPr>
          <w:rFonts w:asciiTheme="minorHAnsi" w:hAnsiTheme="minorHAnsi" w:cstheme="minorHAnsi"/>
        </w:rPr>
        <w:t>, it enables determination of</w:t>
      </w:r>
      <w:r w:rsidR="002F67F9" w:rsidRPr="00945B2F">
        <w:rPr>
          <w:rFonts w:asciiTheme="minorHAnsi" w:hAnsiTheme="minorHAnsi" w:cstheme="minorHAnsi"/>
        </w:rPr>
        <w:t xml:space="preserve"> the minimum pressure at which a cavitation signal is </w:t>
      </w:r>
      <w:r w:rsidR="00921B3E" w:rsidRPr="00945B2F">
        <w:rPr>
          <w:rFonts w:asciiTheme="minorHAnsi" w:hAnsiTheme="minorHAnsi" w:cstheme="minorHAnsi"/>
        </w:rPr>
        <w:t>generated; the maximum pressure or pulse length that can be used before cell detachment/death occurs; the</w:t>
      </w:r>
      <w:r w:rsidR="007F2F5D" w:rsidRPr="00945B2F">
        <w:rPr>
          <w:rFonts w:asciiTheme="minorHAnsi" w:hAnsiTheme="minorHAnsi" w:cstheme="minorHAnsi"/>
        </w:rPr>
        <w:t xml:space="preserve"> pressure at which </w:t>
      </w:r>
      <w:r w:rsidR="00921B3E" w:rsidRPr="00945B2F">
        <w:rPr>
          <w:rFonts w:asciiTheme="minorHAnsi" w:hAnsiTheme="minorHAnsi" w:cstheme="minorHAnsi"/>
        </w:rPr>
        <w:t>fractional harmonics or broadband noise</w:t>
      </w:r>
      <w:r w:rsidR="0003169C" w:rsidRPr="00945B2F">
        <w:rPr>
          <w:rFonts w:asciiTheme="minorHAnsi" w:hAnsiTheme="minorHAnsi" w:cstheme="minorHAnsi"/>
        </w:rPr>
        <w:t xml:space="preserve"> are produced</w:t>
      </w:r>
      <w:r w:rsidR="00543A30" w:rsidRPr="00945B2F">
        <w:rPr>
          <w:rFonts w:asciiTheme="minorHAnsi" w:hAnsiTheme="minorHAnsi" w:cstheme="minorHAnsi"/>
        </w:rPr>
        <w:t xml:space="preserve">. It is recommended that such a set of </w:t>
      </w:r>
      <w:r w:rsidR="00E42944" w:rsidRPr="00945B2F">
        <w:rPr>
          <w:rFonts w:asciiTheme="minorHAnsi" w:hAnsiTheme="minorHAnsi" w:cstheme="minorHAnsi"/>
        </w:rPr>
        <w:t xml:space="preserve">scoping </w:t>
      </w:r>
      <w:r w:rsidR="00945B2F" w:rsidRPr="00945B2F">
        <w:rPr>
          <w:rFonts w:asciiTheme="minorHAnsi" w:hAnsiTheme="minorHAnsi" w:cstheme="minorHAnsi"/>
        </w:rPr>
        <w:t>measurements</w:t>
      </w:r>
      <w:r w:rsidR="00E42944" w:rsidRPr="00945B2F">
        <w:rPr>
          <w:rFonts w:asciiTheme="minorHAnsi" w:hAnsiTheme="minorHAnsi" w:cstheme="minorHAnsi"/>
        </w:rPr>
        <w:t xml:space="preserve"> be carried out as a first step in any study.</w:t>
      </w:r>
      <w:r w:rsidR="00E42944">
        <w:rPr>
          <w:rFonts w:asciiTheme="minorHAnsi" w:hAnsiTheme="minorHAnsi" w:cstheme="minorHAnsi"/>
        </w:rPr>
        <w:t xml:space="preserve"> </w:t>
      </w:r>
    </w:p>
    <w:p w14:paraId="7A9C6E55" w14:textId="77777777" w:rsidR="00CC5C29" w:rsidRPr="002D387F" w:rsidRDefault="00CC5C29" w:rsidP="00CC5C29">
      <w:pPr>
        <w:rPr>
          <w:rFonts w:asciiTheme="minorHAnsi" w:hAnsiTheme="minorHAnsi" w:cstheme="minorHAnsi"/>
          <w:color w:val="auto"/>
        </w:rPr>
      </w:pPr>
    </w:p>
    <w:p w14:paraId="5E41B4BA" w14:textId="77777777" w:rsidR="00CC5C29" w:rsidRPr="0026117D" w:rsidRDefault="00CC5C29" w:rsidP="00CC5C29">
      <w:pPr>
        <w:pStyle w:val="ListParagraph"/>
        <w:numPr>
          <w:ilvl w:val="0"/>
          <w:numId w:val="8"/>
        </w:numPr>
        <w:ind w:left="360"/>
        <w:rPr>
          <w:rFonts w:asciiTheme="minorHAnsi" w:hAnsiTheme="minorHAnsi" w:cstheme="minorHAnsi"/>
          <w:color w:val="auto"/>
        </w:rPr>
      </w:pPr>
      <w:r w:rsidRPr="00D71EF0">
        <w:rPr>
          <w:rFonts w:asciiTheme="minorHAnsi" w:hAnsiTheme="minorHAnsi" w:cstheme="minorHAnsi"/>
          <w:color w:val="auto"/>
        </w:rPr>
        <w:t>Future applications or directions of the method</w:t>
      </w:r>
    </w:p>
    <w:p w14:paraId="6AF6CCA6" w14:textId="68D90BF6" w:rsidR="0073412D" w:rsidRPr="0073412D" w:rsidRDefault="007D6704" w:rsidP="0073412D">
      <w:pPr>
        <w:ind w:left="360"/>
        <w:rPr>
          <w:rFonts w:asciiTheme="minorHAnsi" w:hAnsiTheme="minorHAnsi" w:cstheme="minorBidi"/>
          <w:highlight w:val="yellow"/>
        </w:rPr>
      </w:pPr>
      <w:r w:rsidRPr="5920C095">
        <w:rPr>
          <w:rFonts w:asciiTheme="minorHAnsi" w:hAnsiTheme="minorHAnsi" w:cstheme="minorBidi"/>
        </w:rPr>
        <w:lastRenderedPageBreak/>
        <w:t xml:space="preserve">As presented, the SATs are </w:t>
      </w:r>
      <w:r w:rsidR="00B84875" w:rsidRPr="5920C095">
        <w:rPr>
          <w:rFonts w:asciiTheme="minorHAnsi" w:hAnsiTheme="minorHAnsi" w:cstheme="minorBidi"/>
        </w:rPr>
        <w:t>designed for real-time monitoring of acoustic emissions with biological assays being performed outside of the experiment. It would be relatively simple, however</w:t>
      </w:r>
      <w:r w:rsidR="4D72C237" w:rsidRPr="5920C095">
        <w:rPr>
          <w:rFonts w:asciiTheme="minorHAnsi" w:hAnsiTheme="minorHAnsi" w:cstheme="minorBidi"/>
        </w:rPr>
        <w:t>,</w:t>
      </w:r>
      <w:r w:rsidR="00B84875" w:rsidRPr="5920C095">
        <w:rPr>
          <w:rFonts w:asciiTheme="minorHAnsi" w:hAnsiTheme="minorHAnsi" w:cstheme="minorBidi"/>
        </w:rPr>
        <w:t xml:space="preserve"> to modify the SAT to enable direct o</w:t>
      </w:r>
      <w:r w:rsidR="0086679A" w:rsidRPr="5920C095">
        <w:rPr>
          <w:rFonts w:asciiTheme="minorHAnsi" w:hAnsiTheme="minorHAnsi" w:cstheme="minorBidi"/>
        </w:rPr>
        <w:t>ptical observation of the sample chamber</w:t>
      </w:r>
      <w:r w:rsidR="00B559F3" w:rsidRPr="5920C095">
        <w:rPr>
          <w:rFonts w:asciiTheme="minorHAnsi" w:hAnsiTheme="minorHAnsi" w:cstheme="minorBidi"/>
        </w:rPr>
        <w:t xml:space="preserve"> via a microscope objective. This could in turn be coupled to a fluorescence and/or high</w:t>
      </w:r>
      <w:r w:rsidR="2FD181B5" w:rsidRPr="5920C095">
        <w:rPr>
          <w:rFonts w:asciiTheme="minorHAnsi" w:hAnsiTheme="minorHAnsi" w:cstheme="minorBidi"/>
        </w:rPr>
        <w:t>-</w:t>
      </w:r>
      <w:r w:rsidR="00B559F3" w:rsidRPr="5920C095">
        <w:rPr>
          <w:rFonts w:asciiTheme="minorHAnsi" w:hAnsiTheme="minorHAnsi" w:cstheme="minorBidi"/>
        </w:rPr>
        <w:t>speed microscopy system</w:t>
      </w:r>
      <w:r w:rsidR="00D42C31" w:rsidRPr="5920C095">
        <w:rPr>
          <w:rFonts w:asciiTheme="minorHAnsi" w:hAnsiTheme="minorHAnsi" w:cstheme="minorBidi"/>
        </w:rPr>
        <w:t xml:space="preserve"> to enable observation of e.g. drug uptake and bubble dynamics. </w:t>
      </w:r>
      <w:r w:rsidR="008732DA" w:rsidRPr="00934C04">
        <w:rPr>
          <w:rFonts w:asciiTheme="minorHAnsi" w:hAnsiTheme="minorHAnsi" w:cstheme="minorBidi"/>
        </w:rPr>
        <w:t xml:space="preserve">The PCD output as currently presented in </w:t>
      </w:r>
      <w:r w:rsidR="006B0C5B" w:rsidRPr="00934C04">
        <w:rPr>
          <w:rFonts w:asciiTheme="minorHAnsi" w:hAnsiTheme="minorHAnsi" w:cstheme="minorBidi"/>
        </w:rPr>
        <w:t xml:space="preserve">terms of </w:t>
      </w:r>
      <w:r w:rsidR="008732DA" w:rsidRPr="00934C04">
        <w:rPr>
          <w:rFonts w:asciiTheme="minorHAnsi" w:hAnsiTheme="minorHAnsi" w:cstheme="minorBidi"/>
        </w:rPr>
        <w:t>voltage indicates: 1) the types of cavitation</w:t>
      </w:r>
      <w:r w:rsidR="004064F2" w:rsidRPr="00934C04">
        <w:rPr>
          <w:rFonts w:asciiTheme="minorHAnsi" w:hAnsiTheme="minorHAnsi" w:cstheme="minorBidi"/>
        </w:rPr>
        <w:t xml:space="preserve"> behavior</w:t>
      </w:r>
      <w:r w:rsidR="008732DA" w:rsidRPr="00934C04">
        <w:rPr>
          <w:rFonts w:asciiTheme="minorHAnsi" w:hAnsiTheme="minorHAnsi" w:cstheme="minorBidi"/>
        </w:rPr>
        <w:t xml:space="preserve"> </w:t>
      </w:r>
      <w:r w:rsidR="00F9036E" w:rsidRPr="00934C04">
        <w:rPr>
          <w:rFonts w:asciiTheme="minorHAnsi" w:hAnsiTheme="minorHAnsi" w:cstheme="minorBidi"/>
        </w:rPr>
        <w:t>and their relative</w:t>
      </w:r>
      <w:r w:rsidR="008732DA" w:rsidRPr="00934C04">
        <w:rPr>
          <w:rFonts w:asciiTheme="minorHAnsi" w:hAnsiTheme="minorHAnsi" w:cstheme="minorBidi"/>
        </w:rPr>
        <w:t xml:space="preserve"> proportion</w:t>
      </w:r>
      <w:r w:rsidR="00F9036E" w:rsidRPr="00934C04">
        <w:rPr>
          <w:rFonts w:asciiTheme="minorHAnsi" w:hAnsiTheme="minorHAnsi" w:cstheme="minorBidi"/>
        </w:rPr>
        <w:t>s</w:t>
      </w:r>
      <w:r w:rsidR="008732DA" w:rsidRPr="00934C04">
        <w:rPr>
          <w:rFonts w:asciiTheme="minorHAnsi" w:hAnsiTheme="minorHAnsi" w:cstheme="minorBidi"/>
        </w:rPr>
        <w:t xml:space="preserve">, 2) how long these cavitation behaviors </w:t>
      </w:r>
      <w:r w:rsidR="00F9036E" w:rsidRPr="00934C04">
        <w:rPr>
          <w:rFonts w:asciiTheme="minorHAnsi" w:hAnsiTheme="minorHAnsi" w:cstheme="minorBidi"/>
        </w:rPr>
        <w:t>persist</w:t>
      </w:r>
      <w:r w:rsidR="008732DA" w:rsidRPr="00934C04">
        <w:rPr>
          <w:rFonts w:asciiTheme="minorHAnsi" w:hAnsiTheme="minorHAnsi" w:cstheme="minorBidi"/>
        </w:rPr>
        <w:t xml:space="preserve">, 3) whether the observed time-cumulative exposure characteristics </w:t>
      </w:r>
      <w:r w:rsidR="00F9036E" w:rsidRPr="00934C04">
        <w:rPr>
          <w:rFonts w:asciiTheme="minorHAnsi" w:hAnsiTheme="minorHAnsi" w:cstheme="minorBidi"/>
        </w:rPr>
        <w:t>are</w:t>
      </w:r>
      <w:r w:rsidR="008732DA" w:rsidRPr="00934C04">
        <w:rPr>
          <w:rFonts w:asciiTheme="minorHAnsi" w:hAnsiTheme="minorHAnsi" w:cstheme="minorBidi"/>
        </w:rPr>
        <w:t xml:space="preserve"> correlated to a particular bioeffect, and 4) whether the relative levels and time-dependent behaviors </w:t>
      </w:r>
      <w:r w:rsidR="00F9036E" w:rsidRPr="00934C04">
        <w:rPr>
          <w:rFonts w:asciiTheme="minorHAnsi" w:hAnsiTheme="minorHAnsi" w:cstheme="minorBidi"/>
        </w:rPr>
        <w:t>are</w:t>
      </w:r>
      <w:r w:rsidR="008732DA" w:rsidRPr="00934C04">
        <w:rPr>
          <w:rFonts w:asciiTheme="minorHAnsi" w:hAnsiTheme="minorHAnsi" w:cstheme="minorBidi"/>
        </w:rPr>
        <w:t xml:space="preserve"> consistent with previous experiments in the exposure system.</w:t>
      </w:r>
      <w:r w:rsidR="00005DF6" w:rsidRPr="00934C04">
        <w:rPr>
          <w:rFonts w:asciiTheme="minorHAnsi" w:hAnsiTheme="minorHAnsi" w:cstheme="minorBidi"/>
        </w:rPr>
        <w:t xml:space="preserve"> </w:t>
      </w:r>
      <w:r w:rsidR="005527F4" w:rsidRPr="00934C04">
        <w:rPr>
          <w:rFonts w:asciiTheme="minorHAnsi" w:hAnsiTheme="minorHAnsi" w:cstheme="minorBidi"/>
        </w:rPr>
        <w:t>Whilst</w:t>
      </w:r>
      <w:r w:rsidR="00FD12F6" w:rsidRPr="00934C04">
        <w:rPr>
          <w:rFonts w:asciiTheme="minorHAnsi" w:hAnsiTheme="minorHAnsi" w:cstheme="minorBidi"/>
        </w:rPr>
        <w:t xml:space="preserve"> the receive sensitivity of the PCD</w:t>
      </w:r>
      <w:r w:rsidR="00216BDB" w:rsidRPr="00934C04">
        <w:rPr>
          <w:rFonts w:asciiTheme="minorHAnsi" w:hAnsiTheme="minorHAnsi" w:cstheme="minorBidi"/>
        </w:rPr>
        <w:t xml:space="preserve"> can be quantified</w:t>
      </w:r>
      <w:r w:rsidR="0033529A" w:rsidRPr="00934C04">
        <w:rPr>
          <w:rFonts w:asciiTheme="minorHAnsi" w:hAnsiTheme="minorHAnsi" w:cstheme="minorBidi"/>
        </w:rPr>
        <w:t>,</w:t>
      </w:r>
      <w:r w:rsidR="00B13023" w:rsidRPr="00934C04">
        <w:rPr>
          <w:rFonts w:asciiTheme="minorHAnsi" w:hAnsiTheme="minorHAnsi" w:cstheme="minorBidi"/>
        </w:rPr>
        <w:t xml:space="preserve"> in order</w:t>
      </w:r>
      <w:r w:rsidR="0033529A" w:rsidRPr="00934C04">
        <w:rPr>
          <w:rFonts w:asciiTheme="minorHAnsi" w:hAnsiTheme="minorHAnsi" w:cstheme="minorBidi"/>
        </w:rPr>
        <w:t xml:space="preserve"> </w:t>
      </w:r>
      <w:r w:rsidR="006B0C5B" w:rsidRPr="00934C04">
        <w:rPr>
          <w:rFonts w:asciiTheme="minorHAnsi" w:hAnsiTheme="minorHAnsi" w:cstheme="minorBidi"/>
        </w:rPr>
        <w:t>t</w:t>
      </w:r>
      <w:r w:rsidR="00005DF6" w:rsidRPr="00934C04">
        <w:rPr>
          <w:rFonts w:asciiTheme="minorHAnsi" w:hAnsiTheme="minorHAnsi" w:cstheme="minorBidi"/>
        </w:rPr>
        <w:t>o reliably</w:t>
      </w:r>
      <w:r w:rsidR="00050CE3" w:rsidRPr="00934C04">
        <w:rPr>
          <w:rFonts w:asciiTheme="minorHAnsi" w:hAnsiTheme="minorHAnsi" w:cstheme="minorBidi"/>
        </w:rPr>
        <w:t xml:space="preserve"> characterize the </w:t>
      </w:r>
      <w:r w:rsidR="001E0327" w:rsidRPr="00934C04">
        <w:rPr>
          <w:rFonts w:asciiTheme="minorHAnsi" w:hAnsiTheme="minorHAnsi" w:cstheme="minorBidi"/>
        </w:rPr>
        <w:t>acoustic emissions</w:t>
      </w:r>
      <w:r w:rsidR="00050CE3" w:rsidRPr="00934C04">
        <w:rPr>
          <w:rFonts w:asciiTheme="minorHAnsi" w:hAnsiTheme="minorHAnsi" w:cstheme="minorBidi"/>
        </w:rPr>
        <w:t xml:space="preserve"> in terms of</w:t>
      </w:r>
      <w:r w:rsidR="00005DF6" w:rsidRPr="00934C04">
        <w:rPr>
          <w:rFonts w:asciiTheme="minorHAnsi" w:hAnsiTheme="minorHAnsi" w:cstheme="minorBidi"/>
        </w:rPr>
        <w:t xml:space="preserve"> </w:t>
      </w:r>
      <w:r w:rsidR="008732DA" w:rsidRPr="00934C04">
        <w:rPr>
          <w:rFonts w:asciiTheme="minorHAnsi" w:hAnsiTheme="minorHAnsi" w:cstheme="minorBidi"/>
        </w:rPr>
        <w:t xml:space="preserve">absolute energy </w:t>
      </w:r>
      <w:r w:rsidR="001E0327" w:rsidRPr="00934C04">
        <w:rPr>
          <w:rFonts w:asciiTheme="minorHAnsi" w:hAnsiTheme="minorHAnsi" w:cstheme="minorBidi"/>
        </w:rPr>
        <w:t>additional spatial information</w:t>
      </w:r>
      <w:r w:rsidR="00B13023" w:rsidRPr="00934C04">
        <w:rPr>
          <w:rFonts w:asciiTheme="minorHAnsi" w:hAnsiTheme="minorHAnsi" w:cstheme="minorBidi"/>
        </w:rPr>
        <w:t xml:space="preserve"> is require</w:t>
      </w:r>
      <w:r w:rsidR="00182588">
        <w:rPr>
          <w:rFonts w:asciiTheme="minorHAnsi" w:hAnsiTheme="minorHAnsi" w:cstheme="minorBidi"/>
        </w:rPr>
        <w:t>d</w:t>
      </w:r>
      <w:r w:rsidR="001E0327" w:rsidRPr="00934C04">
        <w:rPr>
          <w:rFonts w:asciiTheme="minorHAnsi" w:hAnsiTheme="minorHAnsi" w:cstheme="minorBidi"/>
        </w:rPr>
        <w:t>.</w:t>
      </w:r>
      <w:r w:rsidR="00C952E8" w:rsidRPr="00934C04">
        <w:rPr>
          <w:rFonts w:asciiTheme="minorHAnsi" w:hAnsiTheme="minorHAnsi" w:cstheme="minorBidi"/>
        </w:rPr>
        <w:t xml:space="preserve"> This could be achieved by replacing the PCD with an array probe in order to implement</w:t>
      </w:r>
      <w:r w:rsidR="008732DA" w:rsidRPr="00934C04">
        <w:rPr>
          <w:rFonts w:asciiTheme="minorHAnsi" w:hAnsiTheme="minorHAnsi" w:cstheme="minorBidi"/>
        </w:rPr>
        <w:t xml:space="preserve"> </w:t>
      </w:r>
      <w:r w:rsidR="000279AE">
        <w:rPr>
          <w:rFonts w:asciiTheme="minorHAnsi" w:hAnsiTheme="minorHAnsi" w:cstheme="minorBidi"/>
        </w:rPr>
        <w:t>p</w:t>
      </w:r>
      <w:r w:rsidR="000279AE" w:rsidRPr="00934C04">
        <w:rPr>
          <w:rFonts w:asciiTheme="minorHAnsi" w:hAnsiTheme="minorHAnsi" w:cstheme="minorBidi"/>
        </w:rPr>
        <w:t xml:space="preserve">assive </w:t>
      </w:r>
      <w:r w:rsidR="00287C1C" w:rsidRPr="00934C04">
        <w:rPr>
          <w:rFonts w:asciiTheme="minorHAnsi" w:hAnsiTheme="minorHAnsi" w:cstheme="minorBidi"/>
        </w:rPr>
        <w:t>acoustic mapping</w:t>
      </w:r>
      <w:r w:rsidR="0026117D" w:rsidRPr="00934C04">
        <w:rPr>
          <w:rFonts w:asciiTheme="minorHAnsi" w:hAnsiTheme="minorHAnsi" w:cstheme="minorBidi"/>
        </w:rPr>
        <w:t xml:space="preserve"> (PAM)</w:t>
      </w:r>
      <w:r w:rsidRPr="00934C04">
        <w:rPr>
          <w:rFonts w:asciiTheme="minorHAnsi" w:hAnsiTheme="minorHAnsi" w:cstheme="minorBidi"/>
          <w:color w:val="2B579A"/>
          <w:shd w:val="clear" w:color="auto" w:fill="E6E6E6"/>
        </w:rPr>
        <w:fldChar w:fldCharType="begin" w:fldLock="1"/>
      </w:r>
      <w:r w:rsidR="00FA5226">
        <w:rPr>
          <w:rFonts w:asciiTheme="minorHAnsi" w:hAnsiTheme="minorHAnsi" w:cstheme="minorBidi"/>
        </w:rPr>
        <w:instrText>ADDIN CSL_CITATION {"citationItems":[{"id":"ITEM-1","itemData":{"DOI":"10.1121/1.4916694","ISSN":"0001-4966","author":[{"dropping-particle":"","family":"Coviello","given":"C","non-dropping-particle":"","parse-names":false,"suffix":""},{"dropping-particle":"","family":"Kozick","given":"R","non-dropping-particle":"","parse-names":false,"suffix":""},{"dropping-particle":"","family":"Choi","given":"J","non-dropping-particle":"","parse-names":false,"suffix":""},{"dropping-particle":"","family":"Gyongy","given":"M","non-dropping-particle":"","parse-names":false,"suffix":""},{"dropping-particle":"","family":"Jensen","given":"C","non-dropping-particle":"","parse-names":false,"suffix":""},{"dropping-particle":"","family":"Smith","given":"P P","non-dropping-particle":"","parse-names":false,"suffix":""},{"dropping-particle":"","family":"Coussios","given":"C C","non-dropping-particle":"","parse-names":false,"suffix":""}],"container-title":"Journal of the Acoustical Society of America","id":"ITEM-1","issue":"5","issued":{"date-parts":[["2015"]]},"page":"2573-2585","title":"Passive acoustic mapping utilizing optimal beamforming in ultrasound therapy monitoring","type":"article-journal","volume":"137"},"uris":["http://www.mendeley.com/documents/?uuid=86df1bb1-5294-4160-a15d-8a9e5f27bfb7"]}],"mendeley":{"formattedCitation":"&lt;sup&gt;80&lt;/sup&gt;","plainTextFormattedCitation":"80","previouslyFormattedCitation":"&lt;sup&gt;80&lt;/sup&gt;"},"properties":{"noteIndex":0},"schema":"https://github.com/citation-style-language/schema/raw/master/csl-citation.json"}</w:instrText>
      </w:r>
      <w:r w:rsidRPr="00934C04">
        <w:rPr>
          <w:rFonts w:asciiTheme="minorHAnsi" w:hAnsiTheme="minorHAnsi" w:cstheme="minorBidi"/>
          <w:color w:val="2B579A"/>
          <w:shd w:val="clear" w:color="auto" w:fill="E6E6E6"/>
        </w:rPr>
        <w:fldChar w:fldCharType="separate"/>
      </w:r>
      <w:r w:rsidR="00AB1D7C" w:rsidRPr="00AB1D7C">
        <w:rPr>
          <w:rFonts w:asciiTheme="minorHAnsi" w:hAnsiTheme="minorHAnsi" w:cstheme="minorBidi"/>
          <w:noProof/>
          <w:vertAlign w:val="superscript"/>
        </w:rPr>
        <w:t>80</w:t>
      </w:r>
      <w:r w:rsidRPr="00934C04">
        <w:rPr>
          <w:rFonts w:asciiTheme="minorHAnsi" w:hAnsiTheme="minorHAnsi" w:cstheme="minorBidi"/>
          <w:color w:val="2B579A"/>
          <w:shd w:val="clear" w:color="auto" w:fill="E6E6E6"/>
        </w:rPr>
        <w:fldChar w:fldCharType="end"/>
      </w:r>
      <w:r w:rsidR="0073412D" w:rsidRPr="00934C04">
        <w:rPr>
          <w:rFonts w:asciiTheme="minorHAnsi" w:hAnsiTheme="minorHAnsi" w:cstheme="minorBidi"/>
        </w:rPr>
        <w:t>.</w:t>
      </w:r>
      <w:r w:rsidR="00C952E8" w:rsidRPr="00934C04">
        <w:rPr>
          <w:rFonts w:asciiTheme="minorHAnsi" w:hAnsiTheme="minorHAnsi" w:cstheme="minorBidi"/>
        </w:rPr>
        <w:t xml:space="preserve"> This would</w:t>
      </w:r>
      <w:ins w:id="240" w:author="Author">
        <w:r w:rsidR="00F3712A">
          <w:rPr>
            <w:rFonts w:asciiTheme="minorHAnsi" w:hAnsiTheme="minorHAnsi" w:cstheme="minorBidi"/>
          </w:rPr>
          <w:t>,</w:t>
        </w:r>
      </w:ins>
      <w:r w:rsidR="00C952E8" w:rsidRPr="00934C04">
        <w:rPr>
          <w:rFonts w:asciiTheme="minorHAnsi" w:hAnsiTheme="minorHAnsi" w:cstheme="minorBidi"/>
        </w:rPr>
        <w:t xml:space="preserve"> however</w:t>
      </w:r>
      <w:ins w:id="241" w:author="Author">
        <w:r w:rsidR="00F3712A">
          <w:rPr>
            <w:rFonts w:asciiTheme="minorHAnsi" w:hAnsiTheme="minorHAnsi" w:cstheme="minorBidi"/>
          </w:rPr>
          <w:t>,</w:t>
        </w:r>
      </w:ins>
      <w:r w:rsidR="00C952E8" w:rsidRPr="00934C04">
        <w:rPr>
          <w:rFonts w:asciiTheme="minorHAnsi" w:hAnsiTheme="minorHAnsi" w:cstheme="minorBidi"/>
        </w:rPr>
        <w:t xml:space="preserve"> increase the complexity of signal processing</w:t>
      </w:r>
      <w:r w:rsidR="001E0650" w:rsidRPr="00934C04">
        <w:rPr>
          <w:rFonts w:asciiTheme="minorHAnsi" w:hAnsiTheme="minorHAnsi" w:cstheme="minorBidi"/>
        </w:rPr>
        <w:t xml:space="preserve"> and the computational time and power required.</w:t>
      </w:r>
      <w:r w:rsidR="0073412D" w:rsidRPr="00934C04">
        <w:rPr>
          <w:rFonts w:asciiTheme="minorHAnsi" w:hAnsiTheme="minorHAnsi" w:cstheme="minorBidi"/>
        </w:rPr>
        <w:t xml:space="preserve"> </w:t>
      </w:r>
    </w:p>
    <w:p w14:paraId="5722A1BC" w14:textId="0CCE30D2" w:rsidR="00D63FE7" w:rsidRPr="00B00EB5" w:rsidRDefault="0056165E" w:rsidP="00B00EB5">
      <w:pPr>
        <w:ind w:left="360"/>
        <w:rPr>
          <w:rFonts w:asciiTheme="minorHAnsi" w:hAnsiTheme="minorHAnsi" w:cstheme="minorBidi"/>
        </w:rPr>
      </w:pPr>
      <w:r w:rsidRPr="5920C095">
        <w:rPr>
          <w:rFonts w:asciiTheme="minorHAnsi" w:hAnsiTheme="minorHAnsi" w:cstheme="minorBidi"/>
        </w:rPr>
        <w:t xml:space="preserve">Other instrumentation for measurement of e.g. membrane electrical resistance or application of physical targeting methods e.g. magnetic fields could also be incorporated. </w:t>
      </w:r>
      <w:r w:rsidR="00DE05B7" w:rsidRPr="5920C095">
        <w:rPr>
          <w:rFonts w:asciiTheme="minorHAnsi" w:hAnsiTheme="minorHAnsi" w:cstheme="minorBidi"/>
        </w:rPr>
        <w:t>It would also be possible to use three</w:t>
      </w:r>
      <w:r w:rsidR="053E3BB7" w:rsidRPr="5920C095">
        <w:rPr>
          <w:rFonts w:asciiTheme="minorHAnsi" w:hAnsiTheme="minorHAnsi" w:cstheme="minorBidi"/>
        </w:rPr>
        <w:t>-</w:t>
      </w:r>
      <w:r w:rsidR="00DE05B7" w:rsidRPr="5920C095">
        <w:rPr>
          <w:rFonts w:asciiTheme="minorHAnsi" w:hAnsiTheme="minorHAnsi" w:cstheme="minorBidi"/>
        </w:rPr>
        <w:t xml:space="preserve">dimensional </w:t>
      </w:r>
      <w:r w:rsidR="002106AD" w:rsidRPr="5920C095">
        <w:rPr>
          <w:rFonts w:asciiTheme="minorHAnsi" w:hAnsiTheme="minorHAnsi" w:cstheme="minorBidi"/>
        </w:rPr>
        <w:t>tissue structures such as tumor spheroids</w:t>
      </w:r>
      <w:r w:rsidRPr="5920C095">
        <w:rPr>
          <w:rFonts w:asciiTheme="minorHAnsi" w:hAnsiTheme="minorHAnsi" w:cstheme="minorBidi"/>
        </w:rPr>
        <w:t>,</w:t>
      </w:r>
      <w:r w:rsidR="002106AD" w:rsidRPr="5920C095">
        <w:rPr>
          <w:rFonts w:asciiTheme="minorHAnsi" w:hAnsiTheme="minorHAnsi" w:cstheme="minorBidi"/>
        </w:rPr>
        <w:t xml:space="preserve"> organoids</w:t>
      </w:r>
      <w:r w:rsidR="00DA534E" w:rsidRPr="5920C095">
        <w:rPr>
          <w:rFonts w:asciiTheme="minorHAnsi" w:hAnsiTheme="minorHAnsi" w:cstheme="minorBidi"/>
        </w:rPr>
        <w:t xml:space="preserve"> </w:t>
      </w:r>
      <w:r w:rsidRPr="5920C095">
        <w:rPr>
          <w:rFonts w:asciiTheme="minorHAnsi" w:hAnsiTheme="minorHAnsi" w:cstheme="minorBidi"/>
        </w:rPr>
        <w:t xml:space="preserve">or even </w:t>
      </w:r>
      <w:r w:rsidRPr="5920C095">
        <w:rPr>
          <w:rFonts w:asciiTheme="minorHAnsi" w:hAnsiTheme="minorHAnsi" w:cstheme="minorBidi"/>
          <w:i/>
          <w:iCs/>
        </w:rPr>
        <w:t>ex vivo</w:t>
      </w:r>
      <w:r w:rsidRPr="5920C095">
        <w:rPr>
          <w:rFonts w:asciiTheme="minorHAnsi" w:hAnsiTheme="minorHAnsi" w:cstheme="minorBidi"/>
        </w:rPr>
        <w:t xml:space="preserve"> tissue samples </w:t>
      </w:r>
      <w:r w:rsidR="00DA534E" w:rsidRPr="5920C095">
        <w:rPr>
          <w:rFonts w:asciiTheme="minorHAnsi" w:hAnsiTheme="minorHAnsi" w:cstheme="minorBidi"/>
        </w:rPr>
        <w:t>on acoustically “soft” gel substrates</w:t>
      </w:r>
      <w:r w:rsidR="002106AD" w:rsidRPr="5920C095">
        <w:rPr>
          <w:rFonts w:asciiTheme="minorHAnsi" w:hAnsiTheme="minorHAnsi" w:cstheme="minorBidi"/>
        </w:rPr>
        <w:t xml:space="preserve"> in place of the cell monolayers to </w:t>
      </w:r>
      <w:r w:rsidR="00860A80" w:rsidRPr="5920C095">
        <w:rPr>
          <w:rFonts w:asciiTheme="minorHAnsi" w:hAnsiTheme="minorHAnsi" w:cstheme="minorBidi"/>
        </w:rPr>
        <w:t xml:space="preserve">study </w:t>
      </w:r>
      <w:del w:id="242" w:author="Author">
        <w:r w:rsidRPr="5920C095" w:rsidDel="00DC6497">
          <w:rPr>
            <w:rFonts w:asciiTheme="minorHAnsi" w:hAnsiTheme="minorHAnsi" w:cstheme="minorBidi"/>
          </w:rPr>
          <w:delText>ultrasound</w:delText>
        </w:r>
      </w:del>
      <w:ins w:id="243" w:author="Author">
        <w:r w:rsidR="00DC6497">
          <w:rPr>
            <w:rFonts w:asciiTheme="minorHAnsi" w:hAnsiTheme="minorHAnsi" w:cstheme="minorBidi"/>
          </w:rPr>
          <w:t>US</w:t>
        </w:r>
      </w:ins>
      <w:r w:rsidRPr="5920C095">
        <w:rPr>
          <w:rFonts w:asciiTheme="minorHAnsi" w:hAnsiTheme="minorHAnsi" w:cstheme="minorBidi"/>
        </w:rPr>
        <w:t xml:space="preserve"> </w:t>
      </w:r>
      <w:r w:rsidR="00860A80" w:rsidRPr="5920C095">
        <w:rPr>
          <w:rFonts w:asciiTheme="minorHAnsi" w:hAnsiTheme="minorHAnsi" w:cstheme="minorBidi"/>
        </w:rPr>
        <w:t>and cavi</w:t>
      </w:r>
      <w:r w:rsidR="0026117D" w:rsidRPr="5920C095">
        <w:rPr>
          <w:rFonts w:asciiTheme="minorHAnsi" w:hAnsiTheme="minorHAnsi" w:cstheme="minorBidi"/>
        </w:rPr>
        <w:t>t</w:t>
      </w:r>
      <w:r w:rsidR="00860A80" w:rsidRPr="5920C095">
        <w:rPr>
          <w:rFonts w:asciiTheme="minorHAnsi" w:hAnsiTheme="minorHAnsi" w:cstheme="minorBidi"/>
        </w:rPr>
        <w:t>ation mediated effe</w:t>
      </w:r>
      <w:r w:rsidR="0026117D" w:rsidRPr="5920C095">
        <w:rPr>
          <w:rFonts w:asciiTheme="minorHAnsi" w:hAnsiTheme="minorHAnsi" w:cstheme="minorBidi"/>
        </w:rPr>
        <w:t>c</w:t>
      </w:r>
      <w:r w:rsidR="00860A80" w:rsidRPr="5920C095">
        <w:rPr>
          <w:rFonts w:asciiTheme="minorHAnsi" w:hAnsiTheme="minorHAnsi" w:cstheme="minorBidi"/>
        </w:rPr>
        <w:t>ts in more realistic tissue environments</w:t>
      </w:r>
      <w:r w:rsidR="00330EE5" w:rsidRPr="5920C095">
        <w:rPr>
          <w:rFonts w:asciiTheme="minorHAnsi" w:hAnsiTheme="minorHAnsi" w:cstheme="minorBidi"/>
        </w:rPr>
        <w:t>.</w:t>
      </w:r>
      <w:r w:rsidR="00D63FE7">
        <w:rPr>
          <w:rFonts w:asciiTheme="minorHAnsi" w:hAnsiTheme="minorHAnsi" w:cstheme="minorHAnsi"/>
          <w:b/>
          <w:bCs/>
        </w:rPr>
        <w:br w:type="page"/>
      </w:r>
    </w:p>
    <w:p w14:paraId="1734505F" w14:textId="0ED9DDE7" w:rsidR="00AA03DF" w:rsidRPr="009E0E47" w:rsidRDefault="00AA03DF" w:rsidP="001B1519">
      <w:pPr>
        <w:pStyle w:val="NormalWeb"/>
        <w:spacing w:before="0" w:beforeAutospacing="0" w:after="0" w:afterAutospacing="0"/>
        <w:rPr>
          <w:rFonts w:asciiTheme="minorHAnsi" w:hAnsiTheme="minorHAnsi" w:cstheme="minorHAnsi"/>
          <w:color w:val="auto"/>
        </w:rPr>
      </w:pPr>
      <w:r w:rsidRPr="001B1519">
        <w:rPr>
          <w:rFonts w:asciiTheme="minorHAnsi" w:hAnsiTheme="minorHAnsi" w:cstheme="minorHAnsi"/>
          <w:b/>
          <w:bCs/>
        </w:rPr>
        <w:lastRenderedPageBreak/>
        <w:t xml:space="preserve">ACKNOWLEDGMENTS: </w:t>
      </w:r>
    </w:p>
    <w:p w14:paraId="246DCD94" w14:textId="55ECD23E" w:rsidR="007A4DD6" w:rsidRPr="009E0E47" w:rsidRDefault="0028191D" w:rsidP="007A4DD6">
      <w:pPr>
        <w:rPr>
          <w:rFonts w:asciiTheme="minorHAnsi" w:hAnsiTheme="minorHAnsi" w:cstheme="minorHAnsi"/>
          <w:color w:val="auto"/>
        </w:rPr>
      </w:pPr>
      <w:r w:rsidRPr="00F40719">
        <w:rPr>
          <w:rFonts w:asciiTheme="minorHAnsi" w:hAnsiTheme="minorHAnsi" w:cstheme="minorHAnsi"/>
          <w:color w:val="auto"/>
        </w:rPr>
        <w:t xml:space="preserve">The authors thank the Engineering and Physical Sciences Research Council for supporting this work through </w:t>
      </w:r>
      <w:r w:rsidR="00557703">
        <w:rPr>
          <w:rFonts w:asciiTheme="minorHAnsi" w:hAnsiTheme="minorHAnsi" w:cstheme="minorHAnsi"/>
          <w:color w:val="auto"/>
        </w:rPr>
        <w:t>grant</w:t>
      </w:r>
      <w:r w:rsidRPr="00F40719">
        <w:rPr>
          <w:rFonts w:asciiTheme="minorHAnsi" w:hAnsiTheme="minorHAnsi" w:cstheme="minorHAnsi"/>
          <w:color w:val="auto"/>
        </w:rPr>
        <w:t xml:space="preserve"> EP/</w:t>
      </w:r>
      <w:r w:rsidR="00D82EA6" w:rsidRPr="007C1E6F">
        <w:rPr>
          <w:rFonts w:asciiTheme="minorHAnsi" w:hAnsiTheme="minorHAnsi" w:cstheme="minorHAnsi"/>
          <w:color w:val="auto"/>
        </w:rPr>
        <w:t>L024012/1</w:t>
      </w:r>
      <w:r w:rsidR="009E0E47" w:rsidRPr="007C1E6F">
        <w:rPr>
          <w:rFonts w:asciiTheme="minorHAnsi" w:hAnsiTheme="minorHAnsi" w:cstheme="minorHAnsi"/>
          <w:color w:val="auto"/>
        </w:rPr>
        <w:t>.</w:t>
      </w:r>
      <w:r w:rsidR="00114FDC" w:rsidRPr="007C1E6F">
        <w:rPr>
          <w:rFonts w:asciiTheme="minorHAnsi" w:hAnsiTheme="minorHAnsi" w:cstheme="minorHAnsi"/>
          <w:color w:val="auto"/>
        </w:rPr>
        <w:t xml:space="preserve"> </w:t>
      </w:r>
      <w:r w:rsidR="00866609">
        <w:rPr>
          <w:rFonts w:asciiTheme="minorHAnsi" w:hAnsiTheme="minorHAnsi" w:cstheme="minorHAnsi"/>
          <w:color w:val="auto"/>
        </w:rPr>
        <w:t>VB</w:t>
      </w:r>
      <w:r w:rsidR="00866609" w:rsidRPr="006A446D">
        <w:rPr>
          <w:rFonts w:asciiTheme="minorHAnsi" w:hAnsiTheme="minorHAnsi" w:cstheme="minorHAnsi"/>
          <w:color w:val="auto"/>
        </w:rPr>
        <w:t xml:space="preserve"> is </w:t>
      </w:r>
      <w:r w:rsidR="00866609">
        <w:rPr>
          <w:rFonts w:asciiTheme="minorHAnsi" w:hAnsiTheme="minorHAnsi" w:cstheme="minorHAnsi"/>
          <w:color w:val="auto"/>
        </w:rPr>
        <w:t xml:space="preserve">also </w:t>
      </w:r>
      <w:r w:rsidR="00866609" w:rsidRPr="006A446D">
        <w:rPr>
          <w:rFonts w:asciiTheme="minorHAnsi" w:hAnsiTheme="minorHAnsi" w:cstheme="minorHAnsi"/>
          <w:color w:val="auto"/>
        </w:rPr>
        <w:t xml:space="preserve">supported by the Engineering and Physical Sciences Research Council (EPSRC) and Medical Research Council (MRC) </w:t>
      </w:r>
      <w:r w:rsidR="00557703">
        <w:rPr>
          <w:rFonts w:asciiTheme="minorHAnsi" w:hAnsiTheme="minorHAnsi" w:cstheme="minorHAnsi"/>
          <w:color w:val="auto"/>
        </w:rPr>
        <w:t xml:space="preserve">(grant </w:t>
      </w:r>
      <w:r w:rsidR="00866609" w:rsidRPr="006A446D">
        <w:rPr>
          <w:rFonts w:asciiTheme="minorHAnsi" w:hAnsiTheme="minorHAnsi" w:cstheme="minorHAnsi"/>
          <w:color w:val="auto"/>
        </w:rPr>
        <w:t>EP/L016052/1</w:t>
      </w:r>
      <w:r w:rsidR="00557703">
        <w:rPr>
          <w:rFonts w:asciiTheme="minorHAnsi" w:hAnsiTheme="minorHAnsi" w:cstheme="minorHAnsi"/>
          <w:color w:val="auto"/>
        </w:rPr>
        <w:t xml:space="preserve">). </w:t>
      </w:r>
      <w:r w:rsidR="009E0E47" w:rsidRPr="007C1E6F">
        <w:rPr>
          <w:rFonts w:asciiTheme="minorHAnsi" w:hAnsiTheme="minorHAnsi" w:cstheme="minorHAnsi"/>
          <w:color w:val="auto"/>
        </w:rPr>
        <w:t>VB and AV</w:t>
      </w:r>
      <w:r w:rsidR="00CC460F" w:rsidRPr="007C1E6F">
        <w:rPr>
          <w:rFonts w:asciiTheme="minorHAnsi" w:hAnsiTheme="minorHAnsi" w:cstheme="minorHAnsi"/>
          <w:color w:val="auto"/>
        </w:rPr>
        <w:t xml:space="preserve"> </w:t>
      </w:r>
      <w:r w:rsidR="002F09CB" w:rsidRPr="007C1E6F">
        <w:rPr>
          <w:rFonts w:asciiTheme="minorHAnsi" w:hAnsiTheme="minorHAnsi" w:cstheme="minorHAnsi"/>
          <w:color w:val="auto"/>
        </w:rPr>
        <w:t>thank the</w:t>
      </w:r>
      <w:r w:rsidR="009E0E47" w:rsidRPr="007C1E6F">
        <w:rPr>
          <w:rFonts w:asciiTheme="minorHAnsi" w:hAnsiTheme="minorHAnsi" w:cstheme="minorHAnsi"/>
          <w:color w:val="auto"/>
        </w:rPr>
        <w:t xml:space="preserve"> Clarendon </w:t>
      </w:r>
      <w:r w:rsidR="002F09CB" w:rsidRPr="007C1E6F">
        <w:rPr>
          <w:rFonts w:asciiTheme="minorHAnsi" w:hAnsiTheme="minorHAnsi" w:cstheme="minorHAnsi"/>
          <w:color w:val="auto"/>
        </w:rPr>
        <w:t>Foundation</w:t>
      </w:r>
      <w:r w:rsidR="002F09CB">
        <w:rPr>
          <w:rFonts w:asciiTheme="minorHAnsi" w:hAnsiTheme="minorHAnsi" w:cstheme="minorHAnsi"/>
          <w:color w:val="auto"/>
        </w:rPr>
        <w:t xml:space="preserve"> for</w:t>
      </w:r>
      <w:r w:rsidR="006B535E">
        <w:rPr>
          <w:rFonts w:asciiTheme="minorHAnsi" w:hAnsiTheme="minorHAnsi" w:cstheme="minorHAnsi"/>
          <w:color w:val="auto"/>
        </w:rPr>
        <w:t xml:space="preserve"> </w:t>
      </w:r>
      <w:r w:rsidR="002F09CB">
        <w:rPr>
          <w:rFonts w:asciiTheme="minorHAnsi" w:hAnsiTheme="minorHAnsi" w:cstheme="minorHAnsi"/>
          <w:color w:val="auto"/>
        </w:rPr>
        <w:t xml:space="preserve">Post Graduate </w:t>
      </w:r>
      <w:r w:rsidR="006B535E">
        <w:rPr>
          <w:rFonts w:asciiTheme="minorHAnsi" w:hAnsiTheme="minorHAnsi" w:cstheme="minorHAnsi"/>
          <w:color w:val="auto"/>
        </w:rPr>
        <w:t xml:space="preserve">Scholarships. </w:t>
      </w:r>
      <w:r w:rsidR="006964FB">
        <w:rPr>
          <w:rFonts w:asciiTheme="minorHAnsi" w:hAnsiTheme="minorHAnsi" w:cstheme="minorHAnsi"/>
          <w:color w:val="auto"/>
        </w:rPr>
        <w:t xml:space="preserve">AV also thanks Exeter College for </w:t>
      </w:r>
      <w:r w:rsidR="00866609">
        <w:rPr>
          <w:rFonts w:asciiTheme="minorHAnsi" w:hAnsiTheme="minorHAnsi" w:cstheme="minorHAnsi"/>
          <w:color w:val="auto"/>
        </w:rPr>
        <w:t>a Santander scholarship</w:t>
      </w:r>
      <w:r w:rsidR="006A446D" w:rsidRPr="006A446D">
        <w:rPr>
          <w:rFonts w:asciiTheme="minorHAnsi" w:hAnsiTheme="minorHAnsi" w:cstheme="minorHAnsi"/>
          <w:color w:val="auto"/>
        </w:rPr>
        <w:t>.</w:t>
      </w:r>
      <w:r w:rsidR="00D82EA6" w:rsidRPr="00F40719">
        <w:rPr>
          <w:rFonts w:asciiTheme="minorHAnsi" w:hAnsiTheme="minorHAnsi" w:cstheme="minorHAnsi"/>
          <w:color w:val="auto"/>
        </w:rPr>
        <w:t xml:space="preserve"> The</w:t>
      </w:r>
      <w:r w:rsidR="00CC460F" w:rsidRPr="00F40719">
        <w:rPr>
          <w:rFonts w:asciiTheme="minorHAnsi" w:hAnsiTheme="minorHAnsi" w:cstheme="minorHAnsi"/>
          <w:color w:val="auto"/>
        </w:rPr>
        <w:t xml:space="preserve"> authors</w:t>
      </w:r>
      <w:r w:rsidR="00AD005F" w:rsidRPr="00F40719">
        <w:rPr>
          <w:rFonts w:asciiTheme="minorHAnsi" w:hAnsiTheme="minorHAnsi" w:cstheme="minorHAnsi"/>
          <w:color w:val="auto"/>
        </w:rPr>
        <w:t xml:space="preserve"> are </w:t>
      </w:r>
      <w:r w:rsidR="00ED4A2B" w:rsidRPr="00F40719">
        <w:rPr>
          <w:rFonts w:asciiTheme="minorHAnsi" w:hAnsiTheme="minorHAnsi" w:cstheme="minorHAnsi"/>
          <w:color w:val="auto"/>
        </w:rPr>
        <w:t>indebted to</w:t>
      </w:r>
      <w:r w:rsidR="00D82EA6" w:rsidRPr="00F40719">
        <w:rPr>
          <w:rFonts w:asciiTheme="minorHAnsi" w:hAnsiTheme="minorHAnsi" w:cstheme="minorHAnsi"/>
          <w:color w:val="auto"/>
        </w:rPr>
        <w:t xml:space="preserve"> </w:t>
      </w:r>
      <w:r w:rsidR="007641B7">
        <w:rPr>
          <w:rFonts w:asciiTheme="minorHAnsi" w:hAnsiTheme="minorHAnsi" w:cstheme="minorHAnsi"/>
          <w:color w:val="auto"/>
        </w:rPr>
        <w:t xml:space="preserve">James </w:t>
      </w:r>
      <w:r w:rsidR="00D82EA6" w:rsidRPr="00F40719">
        <w:rPr>
          <w:rFonts w:asciiTheme="minorHAnsi" w:hAnsiTheme="minorHAnsi" w:cstheme="minorHAnsi"/>
          <w:color w:val="auto"/>
        </w:rPr>
        <w:t>Fisk and David Salisbury for their invaluable assistance in the manufacturing of the apparatus</w:t>
      </w:r>
      <w:r w:rsidR="008464FE" w:rsidRPr="00F40719">
        <w:rPr>
          <w:rFonts w:asciiTheme="minorHAnsi" w:hAnsiTheme="minorHAnsi" w:cstheme="minorHAnsi"/>
          <w:color w:val="auto"/>
        </w:rPr>
        <w:t>. They</w:t>
      </w:r>
      <w:r w:rsidR="00ED4A2B" w:rsidRPr="00F40719">
        <w:rPr>
          <w:rFonts w:asciiTheme="minorHAnsi" w:hAnsiTheme="minorHAnsi" w:cstheme="minorHAnsi"/>
          <w:color w:val="auto"/>
        </w:rPr>
        <w:t xml:space="preserve"> also </w:t>
      </w:r>
      <w:r w:rsidR="00576F72" w:rsidRPr="00F40719">
        <w:rPr>
          <w:rFonts w:asciiTheme="minorHAnsi" w:hAnsiTheme="minorHAnsi" w:cstheme="minorHAnsi"/>
          <w:color w:val="auto"/>
        </w:rPr>
        <w:t>gratefully</w:t>
      </w:r>
      <w:r w:rsidR="00ED4A2B" w:rsidRPr="00F40719">
        <w:rPr>
          <w:rFonts w:asciiTheme="minorHAnsi" w:hAnsiTheme="minorHAnsi" w:cstheme="minorHAnsi"/>
          <w:color w:val="auto"/>
        </w:rPr>
        <w:t xml:space="preserve"> acknowledge the contributions of</w:t>
      </w:r>
      <w:r w:rsidR="008464FE" w:rsidRPr="00F40719">
        <w:rPr>
          <w:rFonts w:asciiTheme="minorHAnsi" w:hAnsiTheme="minorHAnsi" w:cstheme="minorHAnsi"/>
          <w:color w:val="auto"/>
        </w:rPr>
        <w:t xml:space="preserve"> D</w:t>
      </w:r>
      <w:r w:rsidR="003521DF" w:rsidRPr="00F40719">
        <w:rPr>
          <w:rFonts w:asciiTheme="minorHAnsi" w:hAnsiTheme="minorHAnsi" w:cstheme="minorHAnsi"/>
          <w:color w:val="auto"/>
        </w:rPr>
        <w:t xml:space="preserve">rs. Dario Carugo and Joshua Owen </w:t>
      </w:r>
      <w:r w:rsidR="00ED4A2B" w:rsidRPr="00F40719">
        <w:rPr>
          <w:rFonts w:asciiTheme="minorHAnsi" w:hAnsiTheme="minorHAnsi" w:cstheme="minorHAnsi"/>
          <w:color w:val="auto"/>
        </w:rPr>
        <w:t xml:space="preserve">in the development of </w:t>
      </w:r>
      <w:r w:rsidR="00F94101" w:rsidRPr="00F40719">
        <w:rPr>
          <w:rFonts w:asciiTheme="minorHAnsi" w:hAnsiTheme="minorHAnsi" w:cstheme="minorHAnsi"/>
          <w:color w:val="auto"/>
        </w:rPr>
        <w:t>earlier prototype</w:t>
      </w:r>
      <w:r w:rsidR="00ED4A2B" w:rsidRPr="00F40719">
        <w:rPr>
          <w:rFonts w:asciiTheme="minorHAnsi" w:hAnsiTheme="minorHAnsi" w:cstheme="minorHAnsi"/>
          <w:color w:val="auto"/>
        </w:rPr>
        <w:t xml:space="preserve"> SATs</w:t>
      </w:r>
      <w:r w:rsidR="00ED4A2B" w:rsidRPr="00576F72">
        <w:rPr>
          <w:rFonts w:asciiTheme="minorHAnsi" w:hAnsiTheme="minorHAnsi" w:cstheme="minorHAnsi"/>
          <w:color w:val="auto"/>
        </w:rPr>
        <w:t>.</w:t>
      </w:r>
    </w:p>
    <w:p w14:paraId="2D96E92E" w14:textId="72F287DC" w:rsidR="00AA03DF" w:rsidRPr="001B1519" w:rsidRDefault="00AA03DF" w:rsidP="001B1519">
      <w:pPr>
        <w:rPr>
          <w:rFonts w:asciiTheme="minorHAnsi" w:hAnsiTheme="minorHAnsi" w:cstheme="minorHAnsi"/>
          <w:b/>
          <w:bCs/>
        </w:rPr>
      </w:pPr>
    </w:p>
    <w:p w14:paraId="5D52ED8B" w14:textId="321C566A"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02FD1E7B" w14:textId="77777777" w:rsidR="0028191D" w:rsidRPr="0028191D" w:rsidRDefault="0028191D" w:rsidP="007A4DD6">
      <w:pPr>
        <w:rPr>
          <w:color w:val="auto"/>
          <w:lang w:val="en"/>
        </w:rPr>
      </w:pPr>
      <w:r w:rsidRPr="0028191D">
        <w:rPr>
          <w:color w:val="auto"/>
          <w:lang w:val="en"/>
        </w:rPr>
        <w:t>The authors have nothing to disclose.</w:t>
      </w:r>
    </w:p>
    <w:p w14:paraId="66030076" w14:textId="77777777" w:rsidR="00AA03DF" w:rsidRPr="00F40719" w:rsidRDefault="00AA03DF" w:rsidP="001B1519">
      <w:pPr>
        <w:rPr>
          <w:rFonts w:asciiTheme="minorHAnsi" w:hAnsiTheme="minorHAnsi" w:cstheme="minorHAnsi"/>
          <w:color w:val="auto"/>
          <w:lang w:val="en"/>
        </w:rPr>
      </w:pPr>
    </w:p>
    <w:p w14:paraId="315B4FAD" w14:textId="0BCA1B68" w:rsidR="00B32616" w:rsidRPr="00E96769" w:rsidRDefault="009726EE" w:rsidP="001B1519">
      <w:pPr>
        <w:rPr>
          <w:rFonts w:asciiTheme="minorHAnsi" w:hAnsiTheme="minorHAnsi" w:cstheme="minorHAnsi"/>
          <w:b/>
          <w:color w:val="000000" w:themeColor="text1"/>
        </w:rPr>
      </w:pPr>
      <w:r w:rsidRPr="00460386">
        <w:rPr>
          <w:rFonts w:asciiTheme="minorHAnsi" w:hAnsiTheme="minorHAnsi" w:cstheme="minorHAnsi"/>
          <w:b/>
          <w:bCs/>
        </w:rPr>
        <w:t>REFERENCES</w:t>
      </w:r>
      <w:r w:rsidR="00D04760" w:rsidRPr="00E96769">
        <w:rPr>
          <w:rFonts w:asciiTheme="minorHAnsi" w:hAnsiTheme="minorHAnsi" w:cstheme="minorHAnsi"/>
          <w:b/>
          <w:bCs/>
        </w:rPr>
        <w:t>:</w:t>
      </w:r>
      <w:r w:rsidR="005E6F8C" w:rsidRPr="00E96769">
        <w:rPr>
          <w:rFonts w:asciiTheme="minorHAnsi" w:hAnsiTheme="minorHAnsi" w:cstheme="minorHAnsi"/>
          <w:b/>
          <w:bCs/>
        </w:rPr>
        <w:t xml:space="preserve"> </w:t>
      </w:r>
    </w:p>
    <w:p w14:paraId="3C7233AA" w14:textId="4D5148E5" w:rsidR="00B12784" w:rsidRPr="00B12784" w:rsidRDefault="002F3968" w:rsidP="00B12784">
      <w:pPr>
        <w:ind w:left="640" w:hanging="640"/>
        <w:rPr>
          <w:noProof/>
        </w:rPr>
      </w:pPr>
      <w:r w:rsidRPr="0096533E">
        <w:rPr>
          <w:rFonts w:asciiTheme="minorHAnsi" w:hAnsiTheme="minorHAnsi" w:cstheme="minorHAnsi"/>
          <w:color w:val="222222"/>
          <w:shd w:val="clear" w:color="auto" w:fill="FFFFFF"/>
        </w:rPr>
        <w:fldChar w:fldCharType="begin" w:fldLock="1"/>
      </w:r>
      <w:r w:rsidRPr="0096533E">
        <w:rPr>
          <w:rFonts w:asciiTheme="minorHAnsi" w:hAnsiTheme="minorHAnsi" w:cstheme="minorHAnsi"/>
          <w:color w:val="222222"/>
          <w:shd w:val="clear" w:color="auto" w:fill="FFFFFF"/>
        </w:rPr>
        <w:instrText xml:space="preserve">ADDIN Mendeley Bibliography CSL_BIBLIOGRAPHY </w:instrText>
      </w:r>
      <w:r w:rsidRPr="0096533E">
        <w:rPr>
          <w:rFonts w:asciiTheme="minorHAnsi" w:hAnsiTheme="minorHAnsi" w:cstheme="minorHAnsi"/>
          <w:color w:val="222222"/>
          <w:shd w:val="clear" w:color="auto" w:fill="FFFFFF"/>
        </w:rPr>
        <w:fldChar w:fldCharType="separate"/>
      </w:r>
      <w:r w:rsidR="00B12784" w:rsidRPr="00B12784">
        <w:rPr>
          <w:noProof/>
        </w:rPr>
        <w:t>1.</w:t>
      </w:r>
      <w:r w:rsidR="00B12784" w:rsidRPr="00B12784">
        <w:rPr>
          <w:noProof/>
        </w:rPr>
        <w:tab/>
        <w:t xml:space="preserve">Maier, A., Steidl, S., Christlein, V., Hornegger, J. </w:t>
      </w:r>
      <w:r w:rsidR="00B12784" w:rsidRPr="00B12784">
        <w:rPr>
          <w:i/>
          <w:iCs/>
          <w:noProof/>
        </w:rPr>
        <w:t>Medical Imaging Systems - An Introductory Guide</w:t>
      </w:r>
      <w:r w:rsidR="00B12784" w:rsidRPr="00B12784">
        <w:rPr>
          <w:noProof/>
        </w:rPr>
        <w:t xml:space="preserve">. </w:t>
      </w:r>
      <w:r w:rsidR="00B12784" w:rsidRPr="00B12784">
        <w:rPr>
          <w:i/>
          <w:iCs/>
          <w:noProof/>
        </w:rPr>
        <w:t>Lecture Notes in Computer Science</w:t>
      </w:r>
      <w:r w:rsidR="00B12784" w:rsidRPr="00B12784">
        <w:rPr>
          <w:noProof/>
        </w:rPr>
        <w:t>. doi: 10.1007/978-3-319-96520-8. Springer. (2018).</w:t>
      </w:r>
    </w:p>
    <w:p w14:paraId="0434D941" w14:textId="77777777" w:rsidR="00B12784" w:rsidRPr="00B12784" w:rsidRDefault="00B12784" w:rsidP="00B12784">
      <w:pPr>
        <w:ind w:left="640" w:hanging="640"/>
        <w:rPr>
          <w:noProof/>
        </w:rPr>
      </w:pPr>
      <w:r w:rsidRPr="00B12784">
        <w:rPr>
          <w:noProof/>
        </w:rPr>
        <w:t>2.</w:t>
      </w:r>
      <w:r w:rsidRPr="00B12784">
        <w:rPr>
          <w:noProof/>
        </w:rPr>
        <w:tab/>
        <w:t xml:space="preserve">Tachibana, K., Tachibana, S. Albumin microbubble echo-contrast material as an enhancer for ultrasound accelerated thrombolysis. </w:t>
      </w:r>
      <w:r w:rsidRPr="00B12784">
        <w:rPr>
          <w:i/>
          <w:iCs/>
          <w:noProof/>
        </w:rPr>
        <w:t>Circulation</w:t>
      </w:r>
      <w:r w:rsidRPr="00B12784">
        <w:rPr>
          <w:noProof/>
        </w:rPr>
        <w:t xml:space="preserve">. </w:t>
      </w:r>
      <w:r w:rsidRPr="00B12784">
        <w:rPr>
          <w:b/>
          <w:bCs/>
          <w:noProof/>
        </w:rPr>
        <w:t>92</w:t>
      </w:r>
      <w:r w:rsidRPr="00B12784">
        <w:rPr>
          <w:noProof/>
        </w:rPr>
        <w:t>, 1148–1150, doi: 10.1161/01.CIR.92.5.1148 (1995).</w:t>
      </w:r>
    </w:p>
    <w:p w14:paraId="7A7F3394" w14:textId="77777777" w:rsidR="00B12784" w:rsidRPr="00B12784" w:rsidRDefault="00B12784" w:rsidP="00B12784">
      <w:pPr>
        <w:ind w:left="640" w:hanging="640"/>
        <w:rPr>
          <w:noProof/>
        </w:rPr>
      </w:pPr>
      <w:r w:rsidRPr="00B12784">
        <w:rPr>
          <w:noProof/>
        </w:rPr>
        <w:t>3.</w:t>
      </w:r>
      <w:r w:rsidRPr="00B12784">
        <w:rPr>
          <w:noProof/>
        </w:rPr>
        <w:tab/>
        <w:t xml:space="preserve">Bao, S., Thrall, B.D., Miller, D.L. Transfection of a reporter plasmid into cultured cells by sonoporation in vitro. </w:t>
      </w:r>
      <w:r w:rsidRPr="00B12784">
        <w:rPr>
          <w:i/>
          <w:iCs/>
          <w:noProof/>
        </w:rPr>
        <w:t>Ultrasound in Medicine and Biology</w:t>
      </w:r>
      <w:r w:rsidRPr="00B12784">
        <w:rPr>
          <w:noProof/>
        </w:rPr>
        <w:t xml:space="preserve">. </w:t>
      </w:r>
      <w:r w:rsidRPr="00B12784">
        <w:rPr>
          <w:b/>
          <w:bCs/>
          <w:noProof/>
        </w:rPr>
        <w:t>23</w:t>
      </w:r>
      <w:r w:rsidRPr="00B12784">
        <w:rPr>
          <w:noProof/>
        </w:rPr>
        <w:t xml:space="preserve"> (6), 953–9, doi: 10.1016/S0301-5629(97)00025-2 (1997).</w:t>
      </w:r>
    </w:p>
    <w:p w14:paraId="7CEAB1F8" w14:textId="77777777" w:rsidR="00B12784" w:rsidRPr="00B12784" w:rsidRDefault="00B12784" w:rsidP="00B12784">
      <w:pPr>
        <w:ind w:left="640" w:hanging="640"/>
        <w:rPr>
          <w:noProof/>
        </w:rPr>
      </w:pPr>
      <w:r w:rsidRPr="00B12784">
        <w:rPr>
          <w:noProof/>
        </w:rPr>
        <w:t>4.</w:t>
      </w:r>
      <w:r w:rsidRPr="00B12784">
        <w:rPr>
          <w:noProof/>
        </w:rPr>
        <w:tab/>
        <w:t xml:space="preserve">Price, R.J., Skyba, D.M., Kaul, S., Skalak, T.C. Delivery of colloidal particles and red blood cells to tissue through microvessel ruptures created by targeted microbubble destruction with ultrasound. </w:t>
      </w:r>
      <w:r w:rsidRPr="00B12784">
        <w:rPr>
          <w:i/>
          <w:iCs/>
          <w:noProof/>
        </w:rPr>
        <w:t>Circulation</w:t>
      </w:r>
      <w:r w:rsidRPr="00B12784">
        <w:rPr>
          <w:noProof/>
        </w:rPr>
        <w:t xml:space="preserve">. </w:t>
      </w:r>
      <w:r w:rsidRPr="00B12784">
        <w:rPr>
          <w:b/>
          <w:bCs/>
          <w:noProof/>
        </w:rPr>
        <w:t>98</w:t>
      </w:r>
      <w:r w:rsidRPr="00B12784">
        <w:rPr>
          <w:noProof/>
        </w:rPr>
        <w:t xml:space="preserve"> (13), 1264–1267, doi: 10.1161/01.CIR.98.13.1264 (1998).</w:t>
      </w:r>
    </w:p>
    <w:p w14:paraId="52BA6503" w14:textId="77777777" w:rsidR="00B12784" w:rsidRPr="00B12784" w:rsidRDefault="00B12784" w:rsidP="00B12784">
      <w:pPr>
        <w:ind w:left="640" w:hanging="640"/>
        <w:rPr>
          <w:noProof/>
        </w:rPr>
      </w:pPr>
      <w:r w:rsidRPr="00B12784">
        <w:rPr>
          <w:noProof/>
        </w:rPr>
        <w:t>5.</w:t>
      </w:r>
      <w:r w:rsidRPr="00B12784">
        <w:rPr>
          <w:noProof/>
        </w:rPr>
        <w:tab/>
        <w:t xml:space="preserve">Theek, B. </w:t>
      </w:r>
      <w:r w:rsidRPr="00B12784">
        <w:rPr>
          <w:i/>
          <w:iCs/>
          <w:noProof/>
        </w:rPr>
        <w:t>et al.</w:t>
      </w:r>
      <w:r w:rsidRPr="00B12784">
        <w:rPr>
          <w:noProof/>
        </w:rPr>
        <w:t xml:space="preserve"> Sonoporation enhances liposome accumulation and penetration in tumors with low EPR. </w:t>
      </w:r>
      <w:r w:rsidRPr="00B12784">
        <w:rPr>
          <w:i/>
          <w:iCs/>
          <w:noProof/>
        </w:rPr>
        <w:t>Journal of Controlled Release</w:t>
      </w:r>
      <w:r w:rsidRPr="00B12784">
        <w:rPr>
          <w:noProof/>
        </w:rPr>
        <w:t xml:space="preserve">. </w:t>
      </w:r>
      <w:r w:rsidRPr="00B12784">
        <w:rPr>
          <w:b/>
          <w:bCs/>
          <w:noProof/>
        </w:rPr>
        <w:t>231</w:t>
      </w:r>
      <w:r w:rsidRPr="00B12784">
        <w:rPr>
          <w:noProof/>
        </w:rPr>
        <w:t>, 77–85, doi: 10.1016/j.jconrel.2016.02.021 (2016).</w:t>
      </w:r>
    </w:p>
    <w:p w14:paraId="53C20FE9" w14:textId="77777777" w:rsidR="00B12784" w:rsidRPr="00B12784" w:rsidRDefault="00B12784" w:rsidP="00B12784">
      <w:pPr>
        <w:ind w:left="640" w:hanging="640"/>
        <w:rPr>
          <w:noProof/>
        </w:rPr>
      </w:pPr>
      <w:r w:rsidRPr="00B12784">
        <w:rPr>
          <w:noProof/>
        </w:rPr>
        <w:t>6.</w:t>
      </w:r>
      <w:r w:rsidRPr="00B12784">
        <w:rPr>
          <w:noProof/>
        </w:rPr>
        <w:tab/>
        <w:t xml:space="preserve">Dimcevski, G. </w:t>
      </w:r>
      <w:r w:rsidRPr="00B12784">
        <w:rPr>
          <w:i/>
          <w:iCs/>
          <w:noProof/>
        </w:rPr>
        <w:t>et al.</w:t>
      </w:r>
      <w:r w:rsidRPr="00B12784">
        <w:rPr>
          <w:noProof/>
        </w:rPr>
        <w:t xml:space="preserve"> A human clinical trial using ultrasound and microbubbles to enhance gemcitabine treatment of inoperable pancreatic cancer. </w:t>
      </w:r>
      <w:r w:rsidRPr="00B12784">
        <w:rPr>
          <w:i/>
          <w:iCs/>
          <w:noProof/>
        </w:rPr>
        <w:t>Journal of Controlled Release</w:t>
      </w:r>
      <w:r w:rsidRPr="00B12784">
        <w:rPr>
          <w:noProof/>
        </w:rPr>
        <w:t xml:space="preserve">. </w:t>
      </w:r>
      <w:r w:rsidRPr="00B12784">
        <w:rPr>
          <w:b/>
          <w:bCs/>
          <w:noProof/>
        </w:rPr>
        <w:t>243</w:t>
      </w:r>
      <w:r w:rsidRPr="00B12784">
        <w:rPr>
          <w:noProof/>
        </w:rPr>
        <w:t>, 172–181, doi: 10.1016/j.jconrel.2016.10.007 (2016).</w:t>
      </w:r>
    </w:p>
    <w:p w14:paraId="56E94618" w14:textId="77777777" w:rsidR="00B12784" w:rsidRPr="00B12784" w:rsidRDefault="00B12784" w:rsidP="00B12784">
      <w:pPr>
        <w:ind w:left="640" w:hanging="640"/>
        <w:rPr>
          <w:noProof/>
        </w:rPr>
      </w:pPr>
      <w:r w:rsidRPr="00B12784">
        <w:rPr>
          <w:noProof/>
        </w:rPr>
        <w:t>7.</w:t>
      </w:r>
      <w:r w:rsidRPr="00B12784">
        <w:rPr>
          <w:noProof/>
        </w:rPr>
        <w:tab/>
        <w:t xml:space="preserve">Snipstad, S. </w:t>
      </w:r>
      <w:r w:rsidRPr="00B12784">
        <w:rPr>
          <w:i/>
          <w:iCs/>
          <w:noProof/>
        </w:rPr>
        <w:t>et al.</w:t>
      </w:r>
      <w:r w:rsidRPr="00B12784">
        <w:rPr>
          <w:noProof/>
        </w:rPr>
        <w:t xml:space="preserve"> Ultrasound Improves the Delivery and Therapeutic Effect of Nanoparticle-Stabilized Microbubbles in Breast Cancer Xenografts. </w:t>
      </w:r>
      <w:r w:rsidRPr="00B12784">
        <w:rPr>
          <w:i/>
          <w:iCs/>
          <w:noProof/>
        </w:rPr>
        <w:t>Ultrasound in Medicine and Biology</w:t>
      </w:r>
      <w:r w:rsidRPr="00B12784">
        <w:rPr>
          <w:noProof/>
        </w:rPr>
        <w:t xml:space="preserve">. </w:t>
      </w:r>
      <w:r w:rsidRPr="00B12784">
        <w:rPr>
          <w:b/>
          <w:bCs/>
          <w:noProof/>
        </w:rPr>
        <w:t>43</w:t>
      </w:r>
      <w:r w:rsidRPr="00B12784">
        <w:rPr>
          <w:noProof/>
        </w:rPr>
        <w:t xml:space="preserve"> (11), 2651–2669, doi: 10.1016/j.ultrasmedbio.2017.06.029 (2017).</w:t>
      </w:r>
    </w:p>
    <w:p w14:paraId="4E32E880" w14:textId="77777777" w:rsidR="00B12784" w:rsidRPr="00B12784" w:rsidRDefault="00B12784" w:rsidP="00B12784">
      <w:pPr>
        <w:ind w:left="640" w:hanging="640"/>
        <w:rPr>
          <w:noProof/>
        </w:rPr>
      </w:pPr>
      <w:r w:rsidRPr="00B12784">
        <w:rPr>
          <w:noProof/>
        </w:rPr>
        <w:t>8.</w:t>
      </w:r>
      <w:r w:rsidRPr="00B12784">
        <w:rPr>
          <w:noProof/>
        </w:rPr>
        <w:tab/>
        <w:t xml:space="preserve">Unga, J., Hashida, M. Ultrasound induced cancer immunotherapy. </w:t>
      </w:r>
      <w:r w:rsidRPr="00B12784">
        <w:rPr>
          <w:i/>
          <w:iCs/>
          <w:noProof/>
        </w:rPr>
        <w:t>Advanced Drug Delivery Reviews</w:t>
      </w:r>
      <w:r w:rsidRPr="00B12784">
        <w:rPr>
          <w:noProof/>
        </w:rPr>
        <w:t xml:space="preserve">. </w:t>
      </w:r>
      <w:r w:rsidRPr="00B12784">
        <w:rPr>
          <w:b/>
          <w:bCs/>
          <w:noProof/>
        </w:rPr>
        <w:t>72</w:t>
      </w:r>
      <w:r w:rsidRPr="00B12784">
        <w:rPr>
          <w:noProof/>
        </w:rPr>
        <w:t>, 144–53, doi: 10.1016/j.addr.2014.03.004 (2014).</w:t>
      </w:r>
    </w:p>
    <w:p w14:paraId="120E51EA" w14:textId="77777777" w:rsidR="00B12784" w:rsidRPr="00B12784" w:rsidRDefault="00B12784" w:rsidP="00B12784">
      <w:pPr>
        <w:ind w:left="640" w:hanging="640"/>
        <w:rPr>
          <w:noProof/>
        </w:rPr>
      </w:pPr>
      <w:r w:rsidRPr="00B12784">
        <w:rPr>
          <w:noProof/>
        </w:rPr>
        <w:t>9.</w:t>
      </w:r>
      <w:r w:rsidRPr="00B12784">
        <w:rPr>
          <w:noProof/>
        </w:rPr>
        <w:tab/>
        <w:t xml:space="preserve">Yang, C., Du, M., Yan, F., Chen, Z. Focused ultrasound improves NK-92MI cells infiltration into tumors. </w:t>
      </w:r>
      <w:r w:rsidRPr="00B12784">
        <w:rPr>
          <w:i/>
          <w:iCs/>
          <w:noProof/>
        </w:rPr>
        <w:t>Frontiers in Pharmacology</w:t>
      </w:r>
      <w:r w:rsidRPr="00B12784">
        <w:rPr>
          <w:noProof/>
        </w:rPr>
        <w:t xml:space="preserve">. </w:t>
      </w:r>
      <w:r w:rsidRPr="00B12784">
        <w:rPr>
          <w:b/>
          <w:bCs/>
          <w:noProof/>
        </w:rPr>
        <w:t>10</w:t>
      </w:r>
      <w:r w:rsidRPr="00B12784">
        <w:rPr>
          <w:noProof/>
        </w:rPr>
        <w:t>, 326, doi: 10.3389/fphar.2019.00326 (2019).</w:t>
      </w:r>
    </w:p>
    <w:p w14:paraId="4A694890" w14:textId="77777777" w:rsidR="00B12784" w:rsidRPr="00B12784" w:rsidRDefault="00B12784" w:rsidP="00B12784">
      <w:pPr>
        <w:ind w:left="640" w:hanging="640"/>
        <w:rPr>
          <w:noProof/>
        </w:rPr>
      </w:pPr>
      <w:r w:rsidRPr="00B12784">
        <w:rPr>
          <w:noProof/>
        </w:rPr>
        <w:t>10.</w:t>
      </w:r>
      <w:r w:rsidRPr="00B12784">
        <w:rPr>
          <w:noProof/>
        </w:rPr>
        <w:tab/>
        <w:t xml:space="preserve">McDannold, N., Arvanitis, C.D., Vykhodtseva, N., Livingstone, M.S. Temporary disruption of the blood-brain barrier by use of ultrasound and microbubbles: Safety and efficacy evaluation in rhesus macaques. </w:t>
      </w:r>
      <w:r w:rsidRPr="00B12784">
        <w:rPr>
          <w:i/>
          <w:iCs/>
          <w:noProof/>
        </w:rPr>
        <w:t>Cancer Research</w:t>
      </w:r>
      <w:r w:rsidRPr="00B12784">
        <w:rPr>
          <w:noProof/>
        </w:rPr>
        <w:t xml:space="preserve">. </w:t>
      </w:r>
      <w:r w:rsidRPr="00B12784">
        <w:rPr>
          <w:b/>
          <w:bCs/>
          <w:noProof/>
        </w:rPr>
        <w:t>72</w:t>
      </w:r>
      <w:r w:rsidRPr="00B12784">
        <w:rPr>
          <w:noProof/>
        </w:rPr>
        <w:t xml:space="preserve"> (14), 3652–3663, doi: 10.1158/0008-5472.CAN-12-0128 (2012).</w:t>
      </w:r>
    </w:p>
    <w:p w14:paraId="44118BE3" w14:textId="77777777" w:rsidR="00B12784" w:rsidRPr="00B12784" w:rsidRDefault="00B12784" w:rsidP="00B12784">
      <w:pPr>
        <w:ind w:left="640" w:hanging="640"/>
        <w:rPr>
          <w:noProof/>
        </w:rPr>
      </w:pPr>
      <w:r w:rsidRPr="00B12784">
        <w:rPr>
          <w:noProof/>
        </w:rPr>
        <w:t>11.</w:t>
      </w:r>
      <w:r w:rsidRPr="00B12784">
        <w:rPr>
          <w:noProof/>
        </w:rPr>
        <w:tab/>
        <w:t xml:space="preserve">O’Reilly, M.A., Hynynen, K. Ultrasound and microbubble-mediated blood-brain barrier </w:t>
      </w:r>
      <w:r w:rsidRPr="00B12784">
        <w:rPr>
          <w:noProof/>
        </w:rPr>
        <w:lastRenderedPageBreak/>
        <w:t xml:space="preserve">disruption for targeted delivery of therapeutics to the brain. </w:t>
      </w:r>
      <w:r w:rsidRPr="00B12784">
        <w:rPr>
          <w:i/>
          <w:iCs/>
          <w:noProof/>
        </w:rPr>
        <w:t>Methods in Molecular Biology</w:t>
      </w:r>
      <w:r w:rsidRPr="00B12784">
        <w:rPr>
          <w:noProof/>
        </w:rPr>
        <w:t xml:space="preserve">. </w:t>
      </w:r>
      <w:r w:rsidRPr="00B12784">
        <w:rPr>
          <w:b/>
          <w:bCs/>
          <w:noProof/>
        </w:rPr>
        <w:t>1831</w:t>
      </w:r>
      <w:r w:rsidRPr="00B12784">
        <w:rPr>
          <w:noProof/>
        </w:rPr>
        <w:t>, 111–119, doi: 10.1007/978-1-4939-8661-3_9 (2018).</w:t>
      </w:r>
    </w:p>
    <w:p w14:paraId="7030598E" w14:textId="77777777" w:rsidR="00B12784" w:rsidRPr="00B12784" w:rsidRDefault="00B12784" w:rsidP="00B12784">
      <w:pPr>
        <w:ind w:left="640" w:hanging="640"/>
        <w:rPr>
          <w:noProof/>
        </w:rPr>
      </w:pPr>
      <w:r w:rsidRPr="00B12784">
        <w:rPr>
          <w:noProof/>
        </w:rPr>
        <w:t>12.</w:t>
      </w:r>
      <w:r w:rsidRPr="00B12784">
        <w:rPr>
          <w:noProof/>
        </w:rPr>
        <w:tab/>
        <w:t xml:space="preserve">Mainprize, T. </w:t>
      </w:r>
      <w:r w:rsidRPr="00B12784">
        <w:rPr>
          <w:i/>
          <w:iCs/>
          <w:noProof/>
        </w:rPr>
        <w:t>et al.</w:t>
      </w:r>
      <w:r w:rsidRPr="00B12784">
        <w:rPr>
          <w:noProof/>
        </w:rPr>
        <w:t xml:space="preserve"> Blood-Brain Barrier Opening in Primary Brain Tumors with Non-invasive MR-Guided Focused Ultrasound: A Clinical Safety and Feasibility Study. </w:t>
      </w:r>
      <w:r w:rsidRPr="00B12784">
        <w:rPr>
          <w:i/>
          <w:iCs/>
          <w:noProof/>
        </w:rPr>
        <w:t>Scientific Reports</w:t>
      </w:r>
      <w:r w:rsidRPr="00B12784">
        <w:rPr>
          <w:noProof/>
        </w:rPr>
        <w:t xml:space="preserve">. </w:t>
      </w:r>
      <w:r w:rsidRPr="00B12784">
        <w:rPr>
          <w:b/>
          <w:bCs/>
          <w:noProof/>
        </w:rPr>
        <w:t>9</w:t>
      </w:r>
      <w:r w:rsidRPr="00B12784">
        <w:rPr>
          <w:noProof/>
        </w:rPr>
        <w:t>, 321, doi: 10.1038/s41598-018-36340-0 (2019).</w:t>
      </w:r>
    </w:p>
    <w:p w14:paraId="09E8917A" w14:textId="77777777" w:rsidR="00B12784" w:rsidRPr="00B12784" w:rsidRDefault="00B12784" w:rsidP="00B12784">
      <w:pPr>
        <w:ind w:left="640" w:hanging="640"/>
        <w:rPr>
          <w:noProof/>
        </w:rPr>
      </w:pPr>
      <w:r w:rsidRPr="00B12784">
        <w:rPr>
          <w:noProof/>
        </w:rPr>
        <w:t>13.</w:t>
      </w:r>
      <w:r w:rsidRPr="00B12784">
        <w:rPr>
          <w:noProof/>
        </w:rPr>
        <w:tab/>
        <w:t xml:space="preserve">Ebben, H.P., Nederhoed, J.H., Lely, R.J., Wisselink, W., Yeung, K. Microbubbles and UltraSound-accelerated Thrombolysis (MUST) for peripheral arterial occlusions: Protocol for a phase II single-arm trial. </w:t>
      </w:r>
      <w:r w:rsidRPr="00B12784">
        <w:rPr>
          <w:i/>
          <w:iCs/>
          <w:noProof/>
        </w:rPr>
        <w:t>BMJ Open</w:t>
      </w:r>
      <w:r w:rsidRPr="00B12784">
        <w:rPr>
          <w:noProof/>
        </w:rPr>
        <w:t xml:space="preserve">. </w:t>
      </w:r>
      <w:r w:rsidRPr="00B12784">
        <w:rPr>
          <w:b/>
          <w:bCs/>
          <w:noProof/>
        </w:rPr>
        <w:t>7</w:t>
      </w:r>
      <w:r w:rsidRPr="00B12784">
        <w:rPr>
          <w:noProof/>
        </w:rPr>
        <w:t>, e014365, doi: 10.1136/bmjopen-2016-014365 (2017).</w:t>
      </w:r>
    </w:p>
    <w:p w14:paraId="3A21B695" w14:textId="77777777" w:rsidR="00B12784" w:rsidRPr="00B12784" w:rsidRDefault="00B12784" w:rsidP="00B12784">
      <w:pPr>
        <w:ind w:left="640" w:hanging="640"/>
        <w:rPr>
          <w:noProof/>
        </w:rPr>
      </w:pPr>
      <w:r w:rsidRPr="00B12784">
        <w:rPr>
          <w:noProof/>
        </w:rPr>
        <w:t>14.</w:t>
      </w:r>
      <w:r w:rsidRPr="00B12784">
        <w:rPr>
          <w:noProof/>
        </w:rPr>
        <w:tab/>
        <w:t xml:space="preserve">de Saint Victor, M., Barnsley, L.C., Carugo, D., Owen, J., Coussios, C.C., Stride, E. Sonothrombolysis with Magnetically Targeted Microbubbles. </w:t>
      </w:r>
      <w:r w:rsidRPr="00B12784">
        <w:rPr>
          <w:i/>
          <w:iCs/>
          <w:noProof/>
        </w:rPr>
        <w:t>Ultrasound in medicine &amp; biology</w:t>
      </w:r>
      <w:r w:rsidRPr="00B12784">
        <w:rPr>
          <w:noProof/>
        </w:rPr>
        <w:t xml:space="preserve">. </w:t>
      </w:r>
      <w:r w:rsidRPr="00B12784">
        <w:rPr>
          <w:b/>
          <w:bCs/>
          <w:noProof/>
        </w:rPr>
        <w:t>45</w:t>
      </w:r>
      <w:r w:rsidRPr="00B12784">
        <w:rPr>
          <w:noProof/>
        </w:rPr>
        <w:t xml:space="preserve"> (5), 1151–1163, doi: 10.1016/j.ultrasmedbio.2018.12.014 (2019).</w:t>
      </w:r>
    </w:p>
    <w:p w14:paraId="3A6653FC" w14:textId="77777777" w:rsidR="00B12784" w:rsidRPr="00B12784" w:rsidRDefault="00B12784" w:rsidP="00B12784">
      <w:pPr>
        <w:ind w:left="640" w:hanging="640"/>
        <w:rPr>
          <w:noProof/>
        </w:rPr>
      </w:pPr>
      <w:r w:rsidRPr="00B12784">
        <w:rPr>
          <w:noProof/>
        </w:rPr>
        <w:t>15.</w:t>
      </w:r>
      <w:r w:rsidRPr="00B12784">
        <w:rPr>
          <w:noProof/>
        </w:rPr>
        <w:tab/>
        <w:t xml:space="preserve">Dixon, A.J., Li, J., Rickel, J.M.R., Klibanov, A.L., Zuo, Z., Hossack, J.A. Efficacy of Sonothrombolysis Using Microbubbles Produced by a Catheter-Based Microfluidic Device in a Rat Model of Ischemic Stroke. </w:t>
      </w:r>
      <w:r w:rsidRPr="00B12784">
        <w:rPr>
          <w:i/>
          <w:iCs/>
          <w:noProof/>
        </w:rPr>
        <w:t>Annals of Biomedical Engineering</w:t>
      </w:r>
      <w:r w:rsidRPr="00B12784">
        <w:rPr>
          <w:noProof/>
        </w:rPr>
        <w:t>. doi: 10.1007/s10439-019-02209-0 (2019).</w:t>
      </w:r>
    </w:p>
    <w:p w14:paraId="02B0CCEF" w14:textId="77777777" w:rsidR="00B12784" w:rsidRPr="00B12784" w:rsidRDefault="00B12784" w:rsidP="00B12784">
      <w:pPr>
        <w:ind w:left="640" w:hanging="640"/>
        <w:rPr>
          <w:noProof/>
        </w:rPr>
      </w:pPr>
      <w:r w:rsidRPr="00B12784">
        <w:rPr>
          <w:noProof/>
        </w:rPr>
        <w:t>16.</w:t>
      </w:r>
      <w:r w:rsidRPr="00B12784">
        <w:rPr>
          <w:noProof/>
        </w:rPr>
        <w:tab/>
        <w:t xml:space="preserve">Horsley, H. </w:t>
      </w:r>
      <w:r w:rsidRPr="00B12784">
        <w:rPr>
          <w:i/>
          <w:iCs/>
          <w:noProof/>
        </w:rPr>
        <w:t>et al.</w:t>
      </w:r>
      <w:r w:rsidRPr="00B12784">
        <w:rPr>
          <w:noProof/>
        </w:rPr>
        <w:t xml:space="preserve"> Ultrasound-activated microbubbles as a novel intracellular drug delivery system for urinary tract infection. </w:t>
      </w:r>
      <w:r w:rsidRPr="00B12784">
        <w:rPr>
          <w:i/>
          <w:iCs/>
          <w:noProof/>
        </w:rPr>
        <w:t>Journal of Controlled Release</w:t>
      </w:r>
      <w:r w:rsidRPr="00B12784">
        <w:rPr>
          <w:noProof/>
        </w:rPr>
        <w:t xml:space="preserve">. </w:t>
      </w:r>
      <w:r w:rsidRPr="00B12784">
        <w:rPr>
          <w:b/>
          <w:bCs/>
          <w:noProof/>
        </w:rPr>
        <w:t>301</w:t>
      </w:r>
      <w:r w:rsidRPr="00B12784">
        <w:rPr>
          <w:noProof/>
        </w:rPr>
        <w:t>, 166–175, doi: 10.1016/j.jconrel.2019.03.017 (2019).</w:t>
      </w:r>
    </w:p>
    <w:p w14:paraId="53B28CE5" w14:textId="77777777" w:rsidR="00B12784" w:rsidRPr="00B12784" w:rsidRDefault="00B12784" w:rsidP="00B12784">
      <w:pPr>
        <w:ind w:left="640" w:hanging="640"/>
        <w:rPr>
          <w:noProof/>
        </w:rPr>
      </w:pPr>
      <w:r w:rsidRPr="00B12784">
        <w:rPr>
          <w:noProof/>
        </w:rPr>
        <w:t>17.</w:t>
      </w:r>
      <w:r w:rsidRPr="00B12784">
        <w:rPr>
          <w:noProof/>
        </w:rPr>
        <w:tab/>
        <w:t xml:space="preserve">Lattwein, K.R., Shekhar, H., Kouijzer, J.J.P., van Wamel, W.J.B., Holland, C.K., Kooiman, K. Sonobactericide: An Emerging Treatment Strategy for Bacterial Infections. </w:t>
      </w:r>
      <w:r w:rsidRPr="00B12784">
        <w:rPr>
          <w:i/>
          <w:iCs/>
          <w:noProof/>
        </w:rPr>
        <w:t>Ultrasound in Medicine and Biology</w:t>
      </w:r>
      <w:r w:rsidRPr="00B12784">
        <w:rPr>
          <w:noProof/>
        </w:rPr>
        <w:t xml:space="preserve">. </w:t>
      </w:r>
      <w:r w:rsidRPr="00B12784">
        <w:rPr>
          <w:b/>
          <w:bCs/>
          <w:noProof/>
        </w:rPr>
        <w:t>46</w:t>
      </w:r>
      <w:r w:rsidRPr="00B12784">
        <w:rPr>
          <w:noProof/>
        </w:rPr>
        <w:t xml:space="preserve"> (2), 193–215, doi: 10.1016/j.ultrasmedbio.2019.09.011 (2020).</w:t>
      </w:r>
    </w:p>
    <w:p w14:paraId="03D3FD25" w14:textId="77777777" w:rsidR="00B12784" w:rsidRPr="00B12784" w:rsidRDefault="00B12784" w:rsidP="00B12784">
      <w:pPr>
        <w:ind w:left="640" w:hanging="640"/>
        <w:rPr>
          <w:noProof/>
        </w:rPr>
      </w:pPr>
      <w:r w:rsidRPr="00B12784">
        <w:rPr>
          <w:noProof/>
        </w:rPr>
        <w:t>18.</w:t>
      </w:r>
      <w:r w:rsidRPr="00B12784">
        <w:rPr>
          <w:noProof/>
        </w:rPr>
        <w:tab/>
        <w:t xml:space="preserve">Crum, L.A., Fowlkes, J.B. Acoustic cavitation generated by microsecond pulses of ultrasound. </w:t>
      </w:r>
      <w:r w:rsidRPr="00B12784">
        <w:rPr>
          <w:i/>
          <w:iCs/>
          <w:noProof/>
        </w:rPr>
        <w:t>Nature</w:t>
      </w:r>
      <w:r w:rsidRPr="00B12784">
        <w:rPr>
          <w:noProof/>
        </w:rPr>
        <w:t xml:space="preserve">. </w:t>
      </w:r>
      <w:r w:rsidRPr="00B12784">
        <w:rPr>
          <w:b/>
          <w:bCs/>
          <w:noProof/>
        </w:rPr>
        <w:t>319</w:t>
      </w:r>
      <w:r w:rsidRPr="00B12784">
        <w:rPr>
          <w:noProof/>
        </w:rPr>
        <w:t>, 52–54, doi: 10.1038/319052a0 (1986).</w:t>
      </w:r>
    </w:p>
    <w:p w14:paraId="76A337A6" w14:textId="77777777" w:rsidR="00B12784" w:rsidRPr="00B12784" w:rsidRDefault="00B12784" w:rsidP="00B12784">
      <w:pPr>
        <w:ind w:left="640" w:hanging="640"/>
        <w:rPr>
          <w:noProof/>
        </w:rPr>
      </w:pPr>
      <w:r w:rsidRPr="00B12784">
        <w:rPr>
          <w:noProof/>
        </w:rPr>
        <w:t>19.</w:t>
      </w:r>
      <w:r w:rsidRPr="00B12784">
        <w:rPr>
          <w:noProof/>
        </w:rPr>
        <w:tab/>
        <w:t xml:space="preserve">Holland, C.K., Apfel, R.E. Thresholds for transient cavitation produced by pulsed ultrasound in a controlled nuclei environment. </w:t>
      </w:r>
      <w:r w:rsidRPr="00B12784">
        <w:rPr>
          <w:i/>
          <w:iCs/>
          <w:noProof/>
        </w:rPr>
        <w:t>Journal of the Acoustical Society of America</w:t>
      </w:r>
      <w:r w:rsidRPr="00B12784">
        <w:rPr>
          <w:noProof/>
        </w:rPr>
        <w:t xml:space="preserve">. </w:t>
      </w:r>
      <w:r w:rsidRPr="00B12784">
        <w:rPr>
          <w:b/>
          <w:bCs/>
          <w:noProof/>
        </w:rPr>
        <w:t>88</w:t>
      </w:r>
      <w:r w:rsidRPr="00B12784">
        <w:rPr>
          <w:noProof/>
        </w:rPr>
        <w:t>, 2059–69, doi: 10.1121/1.400102 (1990).</w:t>
      </w:r>
    </w:p>
    <w:p w14:paraId="6E9AD8E2" w14:textId="77777777" w:rsidR="00B12784" w:rsidRPr="00B12784" w:rsidRDefault="00B12784" w:rsidP="00B12784">
      <w:pPr>
        <w:ind w:left="640" w:hanging="640"/>
        <w:rPr>
          <w:noProof/>
        </w:rPr>
      </w:pPr>
      <w:r w:rsidRPr="00B12784">
        <w:rPr>
          <w:noProof/>
        </w:rPr>
        <w:t>20.</w:t>
      </w:r>
      <w:r w:rsidRPr="00B12784">
        <w:rPr>
          <w:noProof/>
        </w:rPr>
        <w:tab/>
        <w:t xml:space="preserve">Rifai, B., Arvanitis, C.D., Bazan-Peregrino, M., Coussios, C.-C. Cavitation-enhanced delivery of macromolecules into an obstructed vessel. </w:t>
      </w:r>
      <w:r w:rsidRPr="00B12784">
        <w:rPr>
          <w:i/>
          <w:iCs/>
          <w:noProof/>
        </w:rPr>
        <w:t>The Journal of the Acoustical Society of America</w:t>
      </w:r>
      <w:r w:rsidRPr="00B12784">
        <w:rPr>
          <w:noProof/>
        </w:rPr>
        <w:t xml:space="preserve">. </w:t>
      </w:r>
      <w:r w:rsidRPr="00B12784">
        <w:rPr>
          <w:b/>
          <w:bCs/>
          <w:noProof/>
        </w:rPr>
        <w:t>128</w:t>
      </w:r>
      <w:r w:rsidRPr="00B12784">
        <w:rPr>
          <w:noProof/>
        </w:rPr>
        <w:t>, EL310, doi: 10.1121/1.3496388 (2010).</w:t>
      </w:r>
    </w:p>
    <w:p w14:paraId="457F406D" w14:textId="77777777" w:rsidR="00B12784" w:rsidRPr="00B12784" w:rsidRDefault="00B12784" w:rsidP="00B12784">
      <w:pPr>
        <w:ind w:left="640" w:hanging="640"/>
        <w:rPr>
          <w:noProof/>
        </w:rPr>
      </w:pPr>
      <w:r w:rsidRPr="00B12784">
        <w:rPr>
          <w:noProof/>
        </w:rPr>
        <w:t>21.</w:t>
      </w:r>
      <w:r w:rsidRPr="00B12784">
        <w:rPr>
          <w:noProof/>
        </w:rPr>
        <w:tab/>
        <w:t xml:space="preserve">Wu, J., Ross, J.P., Chiu, J.-F. Reparable sonoporation generated by microstreaming. </w:t>
      </w:r>
      <w:r w:rsidRPr="00B12784">
        <w:rPr>
          <w:i/>
          <w:iCs/>
          <w:noProof/>
        </w:rPr>
        <w:t>The Journal of the Acoustical Society of America</w:t>
      </w:r>
      <w:r w:rsidRPr="00B12784">
        <w:rPr>
          <w:noProof/>
        </w:rPr>
        <w:t xml:space="preserve">. </w:t>
      </w:r>
      <w:r w:rsidRPr="00B12784">
        <w:rPr>
          <w:b/>
          <w:bCs/>
          <w:noProof/>
        </w:rPr>
        <w:t>111</w:t>
      </w:r>
      <w:r w:rsidRPr="00B12784">
        <w:rPr>
          <w:noProof/>
        </w:rPr>
        <w:t xml:space="preserve"> (3), 1460–1464, doi: 10.1121/1.1420389 (2002).</w:t>
      </w:r>
    </w:p>
    <w:p w14:paraId="3DD765D9" w14:textId="77777777" w:rsidR="00B12784" w:rsidRPr="00B12784" w:rsidRDefault="00B12784" w:rsidP="00B12784">
      <w:pPr>
        <w:ind w:left="640" w:hanging="640"/>
        <w:rPr>
          <w:noProof/>
        </w:rPr>
      </w:pPr>
      <w:r w:rsidRPr="00B12784">
        <w:rPr>
          <w:noProof/>
        </w:rPr>
        <w:t>22.</w:t>
      </w:r>
      <w:r w:rsidRPr="00B12784">
        <w:rPr>
          <w:noProof/>
        </w:rPr>
        <w:tab/>
        <w:t xml:space="preserve">Doinikov, A.A., Bouakaz, A. Acoustic microstreaming around a gas bubble. </w:t>
      </w:r>
      <w:r w:rsidRPr="00B12784">
        <w:rPr>
          <w:i/>
          <w:iCs/>
          <w:noProof/>
        </w:rPr>
        <w:t>The Journal of the Acoustical Society of America</w:t>
      </w:r>
      <w:r w:rsidRPr="00B12784">
        <w:rPr>
          <w:noProof/>
        </w:rPr>
        <w:t xml:space="preserve">. </w:t>
      </w:r>
      <w:r w:rsidRPr="00B12784">
        <w:rPr>
          <w:b/>
          <w:bCs/>
          <w:noProof/>
        </w:rPr>
        <w:t>127</w:t>
      </w:r>
      <w:r w:rsidRPr="00B12784">
        <w:rPr>
          <w:noProof/>
        </w:rPr>
        <w:t xml:space="preserve"> (2), 703–709, doi: 10.1121/1.3279793 (2010).</w:t>
      </w:r>
    </w:p>
    <w:p w14:paraId="0B6AFDEB" w14:textId="77777777" w:rsidR="00B12784" w:rsidRPr="00B12784" w:rsidRDefault="00B12784" w:rsidP="00B12784">
      <w:pPr>
        <w:ind w:left="640" w:hanging="640"/>
        <w:rPr>
          <w:noProof/>
        </w:rPr>
      </w:pPr>
      <w:r w:rsidRPr="00B12784">
        <w:rPr>
          <w:noProof/>
        </w:rPr>
        <w:t>23.</w:t>
      </w:r>
      <w:r w:rsidRPr="00B12784">
        <w:rPr>
          <w:noProof/>
        </w:rPr>
        <w:tab/>
        <w:t xml:space="preserve">De Cock, I. </w:t>
      </w:r>
      <w:r w:rsidRPr="00B12784">
        <w:rPr>
          <w:i/>
          <w:iCs/>
          <w:noProof/>
        </w:rPr>
        <w:t>et al.</w:t>
      </w:r>
      <w:r w:rsidRPr="00B12784">
        <w:rPr>
          <w:noProof/>
        </w:rPr>
        <w:t xml:space="preserve"> Ultrasound and microbubble mediated drug delivery: acoustic pressure as determinant for uptake via membrane pores or endocytosis. </w:t>
      </w:r>
      <w:r w:rsidRPr="00B12784">
        <w:rPr>
          <w:i/>
          <w:iCs/>
          <w:noProof/>
        </w:rPr>
        <w:t>Journal of controlled release : official journal of the Controlled Release Society</w:t>
      </w:r>
      <w:r w:rsidRPr="00B12784">
        <w:rPr>
          <w:noProof/>
        </w:rPr>
        <w:t xml:space="preserve">. </w:t>
      </w:r>
      <w:r w:rsidRPr="00B12784">
        <w:rPr>
          <w:b/>
          <w:bCs/>
          <w:noProof/>
        </w:rPr>
        <w:t>197</w:t>
      </w:r>
      <w:r w:rsidRPr="00B12784">
        <w:rPr>
          <w:noProof/>
        </w:rPr>
        <w:t>, 20–28, doi: 10.1016/j.jconrel.2014.10.031 (2015).</w:t>
      </w:r>
    </w:p>
    <w:p w14:paraId="229BC9CF" w14:textId="77777777" w:rsidR="00B12784" w:rsidRPr="00B12784" w:rsidRDefault="00B12784" w:rsidP="00B12784">
      <w:pPr>
        <w:ind w:left="640" w:hanging="640"/>
        <w:rPr>
          <w:noProof/>
        </w:rPr>
      </w:pPr>
      <w:r w:rsidRPr="00B12784">
        <w:rPr>
          <w:noProof/>
        </w:rPr>
        <w:t>24.</w:t>
      </w:r>
      <w:r w:rsidRPr="00B12784">
        <w:rPr>
          <w:noProof/>
        </w:rPr>
        <w:tab/>
        <w:t xml:space="preserve">Pereno, V., Lei, J., Carugo, D., Stride, E. Microstreaming inside Model Cells Induced by Ultrasound and Microbubbles. </w:t>
      </w:r>
      <w:r w:rsidRPr="00B12784">
        <w:rPr>
          <w:i/>
          <w:iCs/>
          <w:noProof/>
        </w:rPr>
        <w:t>Langmuir</w:t>
      </w:r>
      <w:r w:rsidRPr="00B12784">
        <w:rPr>
          <w:noProof/>
        </w:rPr>
        <w:t xml:space="preserve">. </w:t>
      </w:r>
      <w:r w:rsidRPr="00B12784">
        <w:rPr>
          <w:b/>
          <w:bCs/>
          <w:noProof/>
        </w:rPr>
        <w:t>36</w:t>
      </w:r>
      <w:r w:rsidRPr="00B12784">
        <w:rPr>
          <w:noProof/>
        </w:rPr>
        <w:t>, 6388–6398, doi: 10.1021/acs.langmuir.0c00536 (2020).</w:t>
      </w:r>
    </w:p>
    <w:p w14:paraId="4D99CED5" w14:textId="77777777" w:rsidR="00B12784" w:rsidRPr="00B12784" w:rsidRDefault="00B12784" w:rsidP="00B12784">
      <w:pPr>
        <w:ind w:left="640" w:hanging="640"/>
        <w:rPr>
          <w:noProof/>
        </w:rPr>
      </w:pPr>
      <w:r w:rsidRPr="00B12784">
        <w:rPr>
          <w:noProof/>
        </w:rPr>
        <w:t>25.</w:t>
      </w:r>
      <w:r w:rsidRPr="00B12784">
        <w:rPr>
          <w:noProof/>
        </w:rPr>
        <w:tab/>
        <w:t xml:space="preserve">Chen, H., Brayman, A.A., Kreider, W., Bailey, M.R., Matula, T.J. Observations of translation and jetting of ultrasound-activated microbubbles in mesenteric microvessels. </w:t>
      </w:r>
      <w:r w:rsidRPr="00B12784">
        <w:rPr>
          <w:i/>
          <w:iCs/>
          <w:noProof/>
        </w:rPr>
        <w:t xml:space="preserve">Ultrasound </w:t>
      </w:r>
      <w:r w:rsidRPr="00B12784">
        <w:rPr>
          <w:i/>
          <w:iCs/>
          <w:noProof/>
        </w:rPr>
        <w:lastRenderedPageBreak/>
        <w:t>in Medicine and Biology</w:t>
      </w:r>
      <w:r w:rsidRPr="00B12784">
        <w:rPr>
          <w:noProof/>
        </w:rPr>
        <w:t xml:space="preserve">. </w:t>
      </w:r>
      <w:r w:rsidRPr="00B12784">
        <w:rPr>
          <w:b/>
          <w:bCs/>
          <w:noProof/>
        </w:rPr>
        <w:t>37</w:t>
      </w:r>
      <w:r w:rsidRPr="00B12784">
        <w:rPr>
          <w:noProof/>
        </w:rPr>
        <w:t xml:space="preserve"> (12), 2139–48, doi: 10.1016/j.ultrasmedbio.2011.09.013 (2011).</w:t>
      </w:r>
    </w:p>
    <w:p w14:paraId="20A0A9E8" w14:textId="77777777" w:rsidR="00B12784" w:rsidRPr="00B12784" w:rsidRDefault="00B12784" w:rsidP="00B12784">
      <w:pPr>
        <w:ind w:left="640" w:hanging="640"/>
        <w:rPr>
          <w:noProof/>
        </w:rPr>
      </w:pPr>
      <w:r w:rsidRPr="00B12784">
        <w:rPr>
          <w:noProof/>
        </w:rPr>
        <w:t>26.</w:t>
      </w:r>
      <w:r w:rsidRPr="00B12784">
        <w:rPr>
          <w:noProof/>
        </w:rPr>
        <w:tab/>
        <w:t xml:space="preserve">Lentacker, I., De Smedt, S.C., Sanders, N.N. Drug loaded microbubble design for ultrasound triggered delivery. </w:t>
      </w:r>
      <w:r w:rsidRPr="00B12784">
        <w:rPr>
          <w:i/>
          <w:iCs/>
          <w:noProof/>
        </w:rPr>
        <w:t>Soft Matter</w:t>
      </w:r>
      <w:r w:rsidRPr="00B12784">
        <w:rPr>
          <w:noProof/>
        </w:rPr>
        <w:t xml:space="preserve">. </w:t>
      </w:r>
      <w:r w:rsidRPr="00B12784">
        <w:rPr>
          <w:b/>
          <w:bCs/>
          <w:noProof/>
        </w:rPr>
        <w:t>5</w:t>
      </w:r>
      <w:r w:rsidRPr="00B12784">
        <w:rPr>
          <w:noProof/>
        </w:rPr>
        <w:t>, 2161–2170, doi: 10.1039/b823051j (2009).</w:t>
      </w:r>
    </w:p>
    <w:p w14:paraId="4EA2EBAB" w14:textId="77777777" w:rsidR="00B12784" w:rsidRPr="00B12784" w:rsidRDefault="00B12784" w:rsidP="00B12784">
      <w:pPr>
        <w:ind w:left="640" w:hanging="640"/>
        <w:rPr>
          <w:noProof/>
        </w:rPr>
      </w:pPr>
      <w:r w:rsidRPr="00B12784">
        <w:rPr>
          <w:noProof/>
        </w:rPr>
        <w:t>27.</w:t>
      </w:r>
      <w:r w:rsidRPr="00B12784">
        <w:rPr>
          <w:noProof/>
        </w:rPr>
        <w:tab/>
        <w:t xml:space="preserve">Song, J.H., Moldovan, A., Prentice, P. Non-linear Acoustic Emissions from Therapeutically Driven Contrast Agent Microbubbles. </w:t>
      </w:r>
      <w:r w:rsidRPr="00B12784">
        <w:rPr>
          <w:i/>
          <w:iCs/>
          <w:noProof/>
        </w:rPr>
        <w:t>Ultrasound in Medicine and Biology</w:t>
      </w:r>
      <w:r w:rsidRPr="00B12784">
        <w:rPr>
          <w:noProof/>
        </w:rPr>
        <w:t xml:space="preserve">. </w:t>
      </w:r>
      <w:r w:rsidRPr="00B12784">
        <w:rPr>
          <w:b/>
          <w:bCs/>
          <w:noProof/>
        </w:rPr>
        <w:t>45</w:t>
      </w:r>
      <w:r w:rsidRPr="00B12784">
        <w:rPr>
          <w:noProof/>
        </w:rPr>
        <w:t xml:space="preserve"> (8), 2188–2204, doi: 10.1016/j.ultrasmedbio.2019.04.005 (2019).</w:t>
      </w:r>
    </w:p>
    <w:p w14:paraId="5B37D669" w14:textId="77777777" w:rsidR="00B12784" w:rsidRPr="00B12784" w:rsidRDefault="00B12784" w:rsidP="00B12784">
      <w:pPr>
        <w:ind w:left="640" w:hanging="640"/>
        <w:rPr>
          <w:noProof/>
        </w:rPr>
      </w:pPr>
      <w:r w:rsidRPr="00B12784">
        <w:rPr>
          <w:noProof/>
        </w:rPr>
        <w:t>28.</w:t>
      </w:r>
      <w:r w:rsidRPr="00B12784">
        <w:rPr>
          <w:noProof/>
        </w:rPr>
        <w:tab/>
        <w:t xml:space="preserve">Ohl, C., Arora, M., Ikink, R., Jong, N. De, Versluis, M., Delius, M. Sonoporation from Jetting Cavitation Bubbles. </w:t>
      </w:r>
      <w:r w:rsidRPr="00B12784">
        <w:rPr>
          <w:b/>
          <w:bCs/>
          <w:noProof/>
        </w:rPr>
        <w:t>91</w:t>
      </w:r>
      <w:r w:rsidRPr="00B12784">
        <w:rPr>
          <w:noProof/>
        </w:rPr>
        <w:t xml:space="preserve"> (11), 4285–4295, doi: 10.1529/biophysj.105.075366 (2006).</w:t>
      </w:r>
    </w:p>
    <w:p w14:paraId="08296B71" w14:textId="77777777" w:rsidR="00B12784" w:rsidRPr="00B12784" w:rsidRDefault="00B12784" w:rsidP="00B12784">
      <w:pPr>
        <w:ind w:left="640" w:hanging="640"/>
        <w:rPr>
          <w:noProof/>
        </w:rPr>
      </w:pPr>
      <w:r w:rsidRPr="00B12784">
        <w:rPr>
          <w:noProof/>
        </w:rPr>
        <w:t>29.</w:t>
      </w:r>
      <w:r w:rsidRPr="00B12784">
        <w:rPr>
          <w:noProof/>
        </w:rPr>
        <w:tab/>
        <w:t xml:space="preserve">Li, Z.G., Liu,  a Q., Klaseboer, E., Zhang, J.B., Ohl, C.D. Single cell membrane poration by bubble-induced microjets in a microfluidic chip. </w:t>
      </w:r>
      <w:r w:rsidRPr="00B12784">
        <w:rPr>
          <w:i/>
          <w:iCs/>
          <w:noProof/>
        </w:rPr>
        <w:t>Lab on a chip</w:t>
      </w:r>
      <w:r w:rsidRPr="00B12784">
        <w:rPr>
          <w:noProof/>
        </w:rPr>
        <w:t xml:space="preserve">. </w:t>
      </w:r>
      <w:r w:rsidRPr="00B12784">
        <w:rPr>
          <w:b/>
          <w:bCs/>
          <w:noProof/>
        </w:rPr>
        <w:t>13</w:t>
      </w:r>
      <w:r w:rsidRPr="00B12784">
        <w:rPr>
          <w:noProof/>
        </w:rPr>
        <w:t xml:space="preserve"> (6), 1144–1150, doi: 10.1039/c3lc41252k (2013).</w:t>
      </w:r>
    </w:p>
    <w:p w14:paraId="380B73BE" w14:textId="77777777" w:rsidR="00B12784" w:rsidRPr="00B12784" w:rsidRDefault="00B12784" w:rsidP="00B12784">
      <w:pPr>
        <w:ind w:left="640" w:hanging="640"/>
        <w:rPr>
          <w:noProof/>
        </w:rPr>
      </w:pPr>
      <w:r w:rsidRPr="00B12784">
        <w:rPr>
          <w:noProof/>
        </w:rPr>
        <w:t>30.</w:t>
      </w:r>
      <w:r w:rsidRPr="00B12784">
        <w:rPr>
          <w:noProof/>
        </w:rPr>
        <w:tab/>
        <w:t xml:space="preserve">Wang, Q.X., Manmi, K. Three dimensional microbubble dynamics near a wall subject to high intensity ultrasound. </w:t>
      </w:r>
      <w:r w:rsidRPr="00B12784">
        <w:rPr>
          <w:i/>
          <w:iCs/>
          <w:noProof/>
        </w:rPr>
        <w:t>Physics of Fluids</w:t>
      </w:r>
      <w:r w:rsidRPr="00B12784">
        <w:rPr>
          <w:noProof/>
        </w:rPr>
        <w:t xml:space="preserve">. </w:t>
      </w:r>
      <w:r w:rsidRPr="00B12784">
        <w:rPr>
          <w:b/>
          <w:bCs/>
          <w:noProof/>
        </w:rPr>
        <w:t>26</w:t>
      </w:r>
      <w:r w:rsidRPr="00B12784">
        <w:rPr>
          <w:noProof/>
        </w:rPr>
        <w:t>, 032104, doi: 10.1063/1.4866772 (2014).</w:t>
      </w:r>
    </w:p>
    <w:p w14:paraId="2A640183" w14:textId="77777777" w:rsidR="00B12784" w:rsidRPr="00B12784" w:rsidRDefault="00B12784" w:rsidP="00B12784">
      <w:pPr>
        <w:ind w:left="640" w:hanging="640"/>
        <w:rPr>
          <w:noProof/>
        </w:rPr>
      </w:pPr>
      <w:r w:rsidRPr="00B12784">
        <w:rPr>
          <w:noProof/>
        </w:rPr>
        <w:t>31.</w:t>
      </w:r>
      <w:r w:rsidRPr="00B12784">
        <w:rPr>
          <w:noProof/>
        </w:rPr>
        <w:tab/>
        <w:t xml:space="preserve">Suslick, K.S. </w:t>
      </w:r>
      <w:r w:rsidRPr="00B12784">
        <w:rPr>
          <w:i/>
          <w:iCs/>
          <w:noProof/>
        </w:rPr>
        <w:t>Ultrasound: Its Chemical, Physical, and Biological Effects</w:t>
      </w:r>
      <w:r w:rsidRPr="00B12784">
        <w:rPr>
          <w:noProof/>
        </w:rPr>
        <w:t xml:space="preserve">. </w:t>
      </w:r>
      <w:r w:rsidRPr="00B12784">
        <w:rPr>
          <w:i/>
          <w:iCs/>
          <w:noProof/>
        </w:rPr>
        <w:t>Radiology</w:t>
      </w:r>
      <w:r w:rsidRPr="00B12784">
        <w:rPr>
          <w:noProof/>
        </w:rPr>
        <w:t>. doi: 10.1148/radiology.173.1.136. VHC Publishers. New York. (1988).</w:t>
      </w:r>
    </w:p>
    <w:p w14:paraId="599ACEFD" w14:textId="77777777" w:rsidR="00B12784" w:rsidRPr="00B12784" w:rsidRDefault="00B12784" w:rsidP="00B12784">
      <w:pPr>
        <w:ind w:left="640" w:hanging="640"/>
        <w:rPr>
          <w:noProof/>
        </w:rPr>
      </w:pPr>
      <w:r w:rsidRPr="00B12784">
        <w:rPr>
          <w:noProof/>
        </w:rPr>
        <w:t>32.</w:t>
      </w:r>
      <w:r w:rsidRPr="00B12784">
        <w:rPr>
          <w:noProof/>
        </w:rPr>
        <w:tab/>
        <w:t xml:space="preserve">Mitragotri, S. Healing sound: the use of ultrasound in drug delivery and other therapeutic applications. </w:t>
      </w:r>
      <w:r w:rsidRPr="00B12784">
        <w:rPr>
          <w:i/>
          <w:iCs/>
          <w:noProof/>
        </w:rPr>
        <w:t>Nature reviews. Drug discovery</w:t>
      </w:r>
      <w:r w:rsidRPr="00B12784">
        <w:rPr>
          <w:noProof/>
        </w:rPr>
        <w:t xml:space="preserve">. </w:t>
      </w:r>
      <w:r w:rsidRPr="00B12784">
        <w:rPr>
          <w:b/>
          <w:bCs/>
          <w:noProof/>
        </w:rPr>
        <w:t>4</w:t>
      </w:r>
      <w:r w:rsidRPr="00B12784">
        <w:rPr>
          <w:noProof/>
        </w:rPr>
        <w:t xml:space="preserve"> (3), 255–260, doi: 10.1038/nrd1662 (2005).</w:t>
      </w:r>
    </w:p>
    <w:p w14:paraId="230395EE" w14:textId="77777777" w:rsidR="00B12784" w:rsidRPr="00B12784" w:rsidRDefault="00B12784" w:rsidP="00B12784">
      <w:pPr>
        <w:ind w:left="640" w:hanging="640"/>
        <w:rPr>
          <w:noProof/>
        </w:rPr>
      </w:pPr>
      <w:r w:rsidRPr="00B12784">
        <w:rPr>
          <w:noProof/>
        </w:rPr>
        <w:t>33.</w:t>
      </w:r>
      <w:r w:rsidRPr="00B12784">
        <w:rPr>
          <w:noProof/>
        </w:rPr>
        <w:tab/>
        <w:t xml:space="preserve">Mitragotri, S. Sonophoresis: Ultrasound-mediated transdermal drug delivery. </w:t>
      </w:r>
      <w:r w:rsidRPr="00B12784">
        <w:rPr>
          <w:i/>
          <w:iCs/>
          <w:noProof/>
        </w:rPr>
        <w:t>Percutaneous Penetration Enhancers Physical Methods in Penetration Enhancement</w:t>
      </w:r>
      <w:r w:rsidRPr="00B12784">
        <w:rPr>
          <w:noProof/>
        </w:rPr>
        <w:t>. 3–14, doi: 10.1007/978-3-662-53273-7_1 (2017).</w:t>
      </w:r>
    </w:p>
    <w:p w14:paraId="5B9B9304" w14:textId="77777777" w:rsidR="00B12784" w:rsidRPr="00B12784" w:rsidRDefault="00B12784" w:rsidP="00B12784">
      <w:pPr>
        <w:ind w:left="640" w:hanging="640"/>
        <w:rPr>
          <w:noProof/>
        </w:rPr>
      </w:pPr>
      <w:r w:rsidRPr="00B12784">
        <w:rPr>
          <w:noProof/>
        </w:rPr>
        <w:t>34.</w:t>
      </w:r>
      <w:r w:rsidRPr="00B12784">
        <w:rPr>
          <w:noProof/>
        </w:rPr>
        <w:tab/>
        <w:t xml:space="preserve">Park, J., Lee, H., Lim, G.S., Kim, N., Kim, D., Kim, Y.C. Enhanced Transdermal Drug Delivery by Sonophoresis and Simultaneous Application of Sonophoresis and Iontophoresis. </w:t>
      </w:r>
      <w:r w:rsidRPr="00B12784">
        <w:rPr>
          <w:i/>
          <w:iCs/>
          <w:noProof/>
        </w:rPr>
        <w:t>AAPS PharmSciTech</w:t>
      </w:r>
      <w:r w:rsidRPr="00B12784">
        <w:rPr>
          <w:noProof/>
        </w:rPr>
        <w:t xml:space="preserve">. </w:t>
      </w:r>
      <w:r w:rsidRPr="00B12784">
        <w:rPr>
          <w:b/>
          <w:bCs/>
          <w:noProof/>
        </w:rPr>
        <w:t>20</w:t>
      </w:r>
      <w:r w:rsidRPr="00B12784">
        <w:rPr>
          <w:noProof/>
        </w:rPr>
        <w:t xml:space="preserve"> (3), 96, doi: 10.1208/s12249-019-1309-z (2019).</w:t>
      </w:r>
    </w:p>
    <w:p w14:paraId="7A63EC32" w14:textId="77777777" w:rsidR="00B12784" w:rsidRPr="00B12784" w:rsidRDefault="00B12784" w:rsidP="00B12784">
      <w:pPr>
        <w:ind w:left="640" w:hanging="640"/>
        <w:rPr>
          <w:noProof/>
        </w:rPr>
      </w:pPr>
      <w:r w:rsidRPr="00B12784">
        <w:rPr>
          <w:noProof/>
        </w:rPr>
        <w:t>35.</w:t>
      </w:r>
      <w:r w:rsidRPr="00B12784">
        <w:rPr>
          <w:noProof/>
        </w:rPr>
        <w:tab/>
        <w:t xml:space="preserve">Lentacker, I., De Cock, I., Deckers, R., De Smedt, S.C., Moonen, C.T.W. Understanding ultrasound induced sonoporation: Definitions and underlying mechanisms. </w:t>
      </w:r>
      <w:r w:rsidRPr="00B12784">
        <w:rPr>
          <w:i/>
          <w:iCs/>
          <w:noProof/>
        </w:rPr>
        <w:t>Advanced Drug Delivery Reviews</w:t>
      </w:r>
      <w:r w:rsidRPr="00B12784">
        <w:rPr>
          <w:noProof/>
        </w:rPr>
        <w:t xml:space="preserve">. </w:t>
      </w:r>
      <w:r w:rsidRPr="00B12784">
        <w:rPr>
          <w:b/>
          <w:bCs/>
          <w:noProof/>
        </w:rPr>
        <w:t>72</w:t>
      </w:r>
      <w:r w:rsidRPr="00B12784">
        <w:rPr>
          <w:noProof/>
        </w:rPr>
        <w:t>, 49–64, doi: 10.1016/j.addr.2013.11.008 (2014).</w:t>
      </w:r>
    </w:p>
    <w:p w14:paraId="66694202" w14:textId="77777777" w:rsidR="00B12784" w:rsidRPr="00B12784" w:rsidRDefault="00B12784" w:rsidP="00B12784">
      <w:pPr>
        <w:ind w:left="640" w:hanging="640"/>
        <w:rPr>
          <w:noProof/>
        </w:rPr>
      </w:pPr>
      <w:r w:rsidRPr="00B12784">
        <w:rPr>
          <w:noProof/>
        </w:rPr>
        <w:t>36.</w:t>
      </w:r>
      <w:r w:rsidRPr="00B12784">
        <w:rPr>
          <w:noProof/>
        </w:rPr>
        <w:tab/>
        <w:t xml:space="preserve">Wawryka, P., Kiełbik, A., Iwanek, G. Microbubble based sonoporation — from the basics into clinical implications. </w:t>
      </w:r>
      <w:r w:rsidRPr="00B12784">
        <w:rPr>
          <w:i/>
          <w:iCs/>
          <w:noProof/>
        </w:rPr>
        <w:t>Medical Research Journal</w:t>
      </w:r>
      <w:r w:rsidRPr="00B12784">
        <w:rPr>
          <w:noProof/>
        </w:rPr>
        <w:t xml:space="preserve">. </w:t>
      </w:r>
      <w:r w:rsidRPr="00B12784">
        <w:rPr>
          <w:b/>
          <w:bCs/>
          <w:noProof/>
        </w:rPr>
        <w:t>4</w:t>
      </w:r>
      <w:r w:rsidRPr="00B12784">
        <w:rPr>
          <w:noProof/>
        </w:rPr>
        <w:t xml:space="preserve"> (3), 178–183, doi: 10.5603/mrj.a2019.0032 (2019).</w:t>
      </w:r>
    </w:p>
    <w:p w14:paraId="6F162CB4" w14:textId="77777777" w:rsidR="00B12784" w:rsidRPr="00B12784" w:rsidRDefault="00B12784" w:rsidP="00B12784">
      <w:pPr>
        <w:ind w:left="640" w:hanging="640"/>
        <w:rPr>
          <w:noProof/>
        </w:rPr>
      </w:pPr>
      <w:r w:rsidRPr="00B12784">
        <w:rPr>
          <w:noProof/>
        </w:rPr>
        <w:t>37.</w:t>
      </w:r>
      <w:r w:rsidRPr="00B12784">
        <w:rPr>
          <w:noProof/>
        </w:rPr>
        <w:tab/>
        <w:t xml:space="preserve">Hilgenfeldt, S., Lohse, D., Zomack, M. Sound scattering and localized heat deposition of pulse-driven microbubbles. </w:t>
      </w:r>
      <w:r w:rsidRPr="00B12784">
        <w:rPr>
          <w:i/>
          <w:iCs/>
          <w:noProof/>
        </w:rPr>
        <w:t>J Acoust Soc Am</w:t>
      </w:r>
      <w:r w:rsidRPr="00B12784">
        <w:rPr>
          <w:noProof/>
        </w:rPr>
        <w:t xml:space="preserve">. </w:t>
      </w:r>
      <w:r w:rsidRPr="00B12784">
        <w:rPr>
          <w:b/>
          <w:bCs/>
          <w:noProof/>
        </w:rPr>
        <w:t>107</w:t>
      </w:r>
      <w:r w:rsidRPr="00B12784">
        <w:rPr>
          <w:noProof/>
        </w:rPr>
        <w:t xml:space="preserve"> (6), 3530–3539, at &lt;https://www.ncbi.nlm.nih.gov/pubmed/10875397&gt; (2000).</w:t>
      </w:r>
    </w:p>
    <w:p w14:paraId="40BDD766" w14:textId="77777777" w:rsidR="00B12784" w:rsidRPr="00B12784" w:rsidRDefault="00B12784" w:rsidP="00B12784">
      <w:pPr>
        <w:ind w:left="640" w:hanging="640"/>
        <w:rPr>
          <w:noProof/>
        </w:rPr>
      </w:pPr>
      <w:r w:rsidRPr="00B12784">
        <w:rPr>
          <w:noProof/>
        </w:rPr>
        <w:t>38.</w:t>
      </w:r>
      <w:r w:rsidRPr="00B12784">
        <w:rPr>
          <w:noProof/>
        </w:rPr>
        <w:tab/>
        <w:t xml:space="preserve">Holt, R.G., Roy, R.A. Measurements of bubble-enhanced heating from focused, MHz-frequency ultrasound in a tissue-mimicking material. </w:t>
      </w:r>
      <w:r w:rsidRPr="00B12784">
        <w:rPr>
          <w:i/>
          <w:iCs/>
          <w:noProof/>
        </w:rPr>
        <w:t>Ultrasound Med Biol</w:t>
      </w:r>
      <w:r w:rsidRPr="00B12784">
        <w:rPr>
          <w:noProof/>
        </w:rPr>
        <w:t xml:space="preserve">. </w:t>
      </w:r>
      <w:r w:rsidRPr="00B12784">
        <w:rPr>
          <w:b/>
          <w:bCs/>
          <w:noProof/>
        </w:rPr>
        <w:t>27</w:t>
      </w:r>
      <w:r w:rsidRPr="00B12784">
        <w:rPr>
          <w:noProof/>
        </w:rPr>
        <w:t xml:space="preserve"> (10), 1399–1412, at &lt;https://www.ncbi.nlm.nih.gov/pubmed/11731053&gt; (2001).</w:t>
      </w:r>
    </w:p>
    <w:p w14:paraId="4DFD2E02" w14:textId="77777777" w:rsidR="00B12784" w:rsidRPr="00B12784" w:rsidRDefault="00B12784" w:rsidP="00B12784">
      <w:pPr>
        <w:ind w:left="640" w:hanging="640"/>
        <w:rPr>
          <w:noProof/>
        </w:rPr>
      </w:pPr>
      <w:r w:rsidRPr="00B12784">
        <w:rPr>
          <w:noProof/>
        </w:rPr>
        <w:t>39.</w:t>
      </w:r>
      <w:r w:rsidRPr="00B12784">
        <w:rPr>
          <w:noProof/>
        </w:rPr>
        <w:tab/>
        <w:t xml:space="preserve">Tan, J., Li, P., Xue, H., Li, Q. Cyanidin-3-glucoside prevents hydrogen peroxide (H 2 O 2 )-induced oxidative damage in HepG2 cells. </w:t>
      </w:r>
      <w:r w:rsidRPr="00B12784">
        <w:rPr>
          <w:i/>
          <w:iCs/>
          <w:noProof/>
        </w:rPr>
        <w:t>Biotechnology Letters</w:t>
      </w:r>
      <w:r w:rsidRPr="00B12784">
        <w:rPr>
          <w:noProof/>
        </w:rPr>
        <w:t xml:space="preserve">. </w:t>
      </w:r>
      <w:r w:rsidRPr="00B12784">
        <w:rPr>
          <w:b/>
          <w:bCs/>
          <w:noProof/>
        </w:rPr>
        <w:t>42</w:t>
      </w:r>
      <w:r w:rsidRPr="00B12784">
        <w:rPr>
          <w:noProof/>
        </w:rPr>
        <w:t xml:space="preserve"> (11), 2453–2466, doi: 10.1007/s10529-020-02982-2 (2020).</w:t>
      </w:r>
    </w:p>
    <w:p w14:paraId="04DAE749" w14:textId="77777777" w:rsidR="00B12784" w:rsidRPr="00B12784" w:rsidRDefault="00B12784" w:rsidP="00B12784">
      <w:pPr>
        <w:ind w:left="640" w:hanging="640"/>
        <w:rPr>
          <w:noProof/>
        </w:rPr>
      </w:pPr>
      <w:r w:rsidRPr="00B12784">
        <w:rPr>
          <w:noProof/>
        </w:rPr>
        <w:t>40.</w:t>
      </w:r>
      <w:r w:rsidRPr="00B12784">
        <w:rPr>
          <w:noProof/>
        </w:rPr>
        <w:tab/>
        <w:t xml:space="preserve">Costley, D. </w:t>
      </w:r>
      <w:r w:rsidRPr="00B12784">
        <w:rPr>
          <w:i/>
          <w:iCs/>
          <w:noProof/>
        </w:rPr>
        <w:t>et al.</w:t>
      </w:r>
      <w:r w:rsidRPr="00B12784">
        <w:rPr>
          <w:noProof/>
        </w:rPr>
        <w:t xml:space="preserve"> Treating cancer with sonodynamic therapy: A review. </w:t>
      </w:r>
      <w:r w:rsidRPr="00B12784">
        <w:rPr>
          <w:i/>
          <w:iCs/>
          <w:noProof/>
        </w:rPr>
        <w:t>International Journal of Hyperthermia</w:t>
      </w:r>
      <w:r w:rsidRPr="00B12784">
        <w:rPr>
          <w:noProof/>
        </w:rPr>
        <w:t xml:space="preserve">. </w:t>
      </w:r>
      <w:r w:rsidRPr="00B12784">
        <w:rPr>
          <w:b/>
          <w:bCs/>
          <w:noProof/>
        </w:rPr>
        <w:t>31</w:t>
      </w:r>
      <w:r w:rsidRPr="00B12784">
        <w:rPr>
          <w:noProof/>
        </w:rPr>
        <w:t xml:space="preserve"> (2), 107–117, doi: 10.3109/02656736.2014.992484 (2015).</w:t>
      </w:r>
    </w:p>
    <w:p w14:paraId="5CE785DA" w14:textId="77777777" w:rsidR="00B12784" w:rsidRPr="00B12784" w:rsidRDefault="00B12784" w:rsidP="00B12784">
      <w:pPr>
        <w:ind w:left="640" w:hanging="640"/>
        <w:rPr>
          <w:noProof/>
        </w:rPr>
      </w:pPr>
      <w:r w:rsidRPr="00B12784">
        <w:rPr>
          <w:noProof/>
        </w:rPr>
        <w:t>41.</w:t>
      </w:r>
      <w:r w:rsidRPr="00B12784">
        <w:rPr>
          <w:noProof/>
        </w:rPr>
        <w:tab/>
        <w:t xml:space="preserve">You, D.G. </w:t>
      </w:r>
      <w:r w:rsidRPr="00B12784">
        <w:rPr>
          <w:i/>
          <w:iCs/>
          <w:noProof/>
        </w:rPr>
        <w:t>et al.</w:t>
      </w:r>
      <w:r w:rsidRPr="00B12784">
        <w:rPr>
          <w:noProof/>
        </w:rPr>
        <w:t xml:space="preserve"> ROS-generating TiO2 nanoparticles for non-invasive sonodynamic therapy of cancer. </w:t>
      </w:r>
      <w:r w:rsidRPr="00B12784">
        <w:rPr>
          <w:i/>
          <w:iCs/>
          <w:noProof/>
        </w:rPr>
        <w:t>Scientific Reports</w:t>
      </w:r>
      <w:r w:rsidRPr="00B12784">
        <w:rPr>
          <w:noProof/>
        </w:rPr>
        <w:t xml:space="preserve">. </w:t>
      </w:r>
      <w:r w:rsidRPr="00B12784">
        <w:rPr>
          <w:b/>
          <w:bCs/>
          <w:noProof/>
        </w:rPr>
        <w:t>6</w:t>
      </w:r>
      <w:r w:rsidRPr="00B12784">
        <w:rPr>
          <w:noProof/>
        </w:rPr>
        <w:t>, 23200, doi: 10.1038/srep23200 (2016).</w:t>
      </w:r>
    </w:p>
    <w:p w14:paraId="3906EE16" w14:textId="77777777" w:rsidR="00B12784" w:rsidRPr="00B12784" w:rsidRDefault="00B12784" w:rsidP="00B12784">
      <w:pPr>
        <w:ind w:left="640" w:hanging="640"/>
        <w:rPr>
          <w:noProof/>
        </w:rPr>
      </w:pPr>
      <w:r w:rsidRPr="00B12784">
        <w:rPr>
          <w:noProof/>
        </w:rPr>
        <w:t>42.</w:t>
      </w:r>
      <w:r w:rsidRPr="00B12784">
        <w:rPr>
          <w:noProof/>
        </w:rPr>
        <w:tab/>
        <w:t xml:space="preserve">Canavese, G. </w:t>
      </w:r>
      <w:r w:rsidRPr="00B12784">
        <w:rPr>
          <w:i/>
          <w:iCs/>
          <w:noProof/>
        </w:rPr>
        <w:t>et al.</w:t>
      </w:r>
      <w:r w:rsidRPr="00B12784">
        <w:rPr>
          <w:noProof/>
        </w:rPr>
        <w:t xml:space="preserve"> Nanoparticle-assisted ultrasound: A special focus on sonodynamic </w:t>
      </w:r>
      <w:r w:rsidRPr="00B12784">
        <w:rPr>
          <w:noProof/>
        </w:rPr>
        <w:lastRenderedPageBreak/>
        <w:t xml:space="preserve">therapy against cancer. </w:t>
      </w:r>
      <w:r w:rsidRPr="00B12784">
        <w:rPr>
          <w:i/>
          <w:iCs/>
          <w:noProof/>
        </w:rPr>
        <w:t>Chemical Engineering Journal</w:t>
      </w:r>
      <w:r w:rsidRPr="00B12784">
        <w:rPr>
          <w:noProof/>
        </w:rPr>
        <w:t xml:space="preserve">. </w:t>
      </w:r>
      <w:r w:rsidRPr="00B12784">
        <w:rPr>
          <w:b/>
          <w:bCs/>
          <w:noProof/>
        </w:rPr>
        <w:t>340</w:t>
      </w:r>
      <w:r w:rsidRPr="00B12784">
        <w:rPr>
          <w:noProof/>
        </w:rPr>
        <w:t>, 155–172, doi: 10.1016/j.cej.2018.01.060 (2018).</w:t>
      </w:r>
    </w:p>
    <w:p w14:paraId="59E89F6D" w14:textId="77777777" w:rsidR="00B12784" w:rsidRPr="00B12784" w:rsidRDefault="00B12784" w:rsidP="00B12784">
      <w:pPr>
        <w:ind w:left="640" w:hanging="640"/>
        <w:rPr>
          <w:noProof/>
        </w:rPr>
      </w:pPr>
      <w:r w:rsidRPr="00B12784">
        <w:rPr>
          <w:noProof/>
        </w:rPr>
        <w:t>43.</w:t>
      </w:r>
      <w:r w:rsidRPr="00B12784">
        <w:rPr>
          <w:noProof/>
        </w:rPr>
        <w:tab/>
        <w:t xml:space="preserve">Beguin, E., Shrivastava, S., Dezhkunov, N. V., McHale, A.P., Callan, J.F., Stride, E. Direct Evidence of Multibubble Sonoluminescence Using Therapeutic Ultrasound and Microbubbles. </w:t>
      </w:r>
      <w:r w:rsidRPr="00B12784">
        <w:rPr>
          <w:i/>
          <w:iCs/>
          <w:noProof/>
        </w:rPr>
        <w:t>ACS Applied Materials &amp; Interfaces</w:t>
      </w:r>
      <w:r w:rsidRPr="00B12784">
        <w:rPr>
          <w:noProof/>
        </w:rPr>
        <w:t xml:space="preserve">. </w:t>
      </w:r>
      <w:r w:rsidRPr="00B12784">
        <w:rPr>
          <w:b/>
          <w:bCs/>
          <w:noProof/>
        </w:rPr>
        <w:t>11</w:t>
      </w:r>
      <w:r w:rsidRPr="00B12784">
        <w:rPr>
          <w:noProof/>
        </w:rPr>
        <w:t xml:space="preserve"> (22), 19913–19919, doi: 10.1021/acsami.9b07084 (2019).</w:t>
      </w:r>
    </w:p>
    <w:p w14:paraId="4C3905D8" w14:textId="77777777" w:rsidR="00B12784" w:rsidRPr="00B12784" w:rsidRDefault="00B12784" w:rsidP="00B12784">
      <w:pPr>
        <w:ind w:left="640" w:hanging="640"/>
        <w:rPr>
          <w:noProof/>
        </w:rPr>
      </w:pPr>
      <w:r w:rsidRPr="00B12784">
        <w:rPr>
          <w:noProof/>
        </w:rPr>
        <w:t>44.</w:t>
      </w:r>
      <w:r w:rsidRPr="00B12784">
        <w:rPr>
          <w:noProof/>
        </w:rPr>
        <w:tab/>
        <w:t xml:space="preserve">Stride, E. </w:t>
      </w:r>
      <w:r w:rsidRPr="00B12784">
        <w:rPr>
          <w:i/>
          <w:iCs/>
          <w:noProof/>
        </w:rPr>
        <w:t>et al.</w:t>
      </w:r>
      <w:r w:rsidRPr="00B12784">
        <w:rPr>
          <w:noProof/>
        </w:rPr>
        <w:t xml:space="preserve"> Microbubble Agents: New Directions. </w:t>
      </w:r>
      <w:r w:rsidRPr="00B12784">
        <w:rPr>
          <w:i/>
          <w:iCs/>
          <w:noProof/>
        </w:rPr>
        <w:t>Ultrasound in Medicine and Biology</w:t>
      </w:r>
      <w:r w:rsidRPr="00B12784">
        <w:rPr>
          <w:noProof/>
        </w:rPr>
        <w:t xml:space="preserve">. </w:t>
      </w:r>
      <w:r w:rsidRPr="00B12784">
        <w:rPr>
          <w:b/>
          <w:bCs/>
          <w:noProof/>
        </w:rPr>
        <w:t>46</w:t>
      </w:r>
      <w:r w:rsidRPr="00B12784">
        <w:rPr>
          <w:noProof/>
        </w:rPr>
        <w:t xml:space="preserve"> (6), 1326–1343, doi: 10.1016/j.ultrasmedbio.2020.01.027 (2020).</w:t>
      </w:r>
    </w:p>
    <w:p w14:paraId="42A202DD" w14:textId="77777777" w:rsidR="00B12784" w:rsidRPr="00B12784" w:rsidRDefault="00B12784" w:rsidP="00B12784">
      <w:pPr>
        <w:ind w:left="640" w:hanging="640"/>
        <w:rPr>
          <w:noProof/>
        </w:rPr>
      </w:pPr>
      <w:r w:rsidRPr="00B12784">
        <w:rPr>
          <w:noProof/>
        </w:rPr>
        <w:t>45.</w:t>
      </w:r>
      <w:r w:rsidRPr="00B12784">
        <w:rPr>
          <w:noProof/>
        </w:rPr>
        <w:tab/>
        <w:t xml:space="preserve">Rapoport, N., Gao, Z., Kennedy, A. Multifunctional nanoparticles for combining ultrasonic tumor imaging and targeted chemotherapy. </w:t>
      </w:r>
      <w:r w:rsidRPr="00B12784">
        <w:rPr>
          <w:i/>
          <w:iCs/>
          <w:noProof/>
        </w:rPr>
        <w:t>Journal of the National Cancer Institute</w:t>
      </w:r>
      <w:r w:rsidRPr="00B12784">
        <w:rPr>
          <w:noProof/>
        </w:rPr>
        <w:t xml:space="preserve">. </w:t>
      </w:r>
      <w:r w:rsidRPr="00B12784">
        <w:rPr>
          <w:b/>
          <w:bCs/>
          <w:noProof/>
        </w:rPr>
        <w:t>99</w:t>
      </w:r>
      <w:r w:rsidRPr="00B12784">
        <w:rPr>
          <w:noProof/>
        </w:rPr>
        <w:t xml:space="preserve"> (14), 1095–1106, doi: 10.1093/jnci/djm043 (2007).</w:t>
      </w:r>
    </w:p>
    <w:p w14:paraId="5C54B87E" w14:textId="77777777" w:rsidR="00B12784" w:rsidRPr="00B12784" w:rsidRDefault="00B12784" w:rsidP="00B12784">
      <w:pPr>
        <w:ind w:left="640" w:hanging="640"/>
        <w:rPr>
          <w:noProof/>
        </w:rPr>
      </w:pPr>
      <w:r w:rsidRPr="00B12784">
        <w:rPr>
          <w:noProof/>
        </w:rPr>
        <w:t>46.</w:t>
      </w:r>
      <w:r w:rsidRPr="00B12784">
        <w:rPr>
          <w:noProof/>
        </w:rPr>
        <w:tab/>
        <w:t xml:space="preserve">Cao, Y. </w:t>
      </w:r>
      <w:r w:rsidRPr="00B12784">
        <w:rPr>
          <w:i/>
          <w:iCs/>
          <w:noProof/>
        </w:rPr>
        <w:t>et al.</w:t>
      </w:r>
      <w:r w:rsidRPr="00B12784">
        <w:rPr>
          <w:noProof/>
        </w:rPr>
        <w:t xml:space="preserve"> Drug release from phase-changeable nanodroplets triggered by low-intensity focused ultrasound. </w:t>
      </w:r>
      <w:r w:rsidRPr="00B12784">
        <w:rPr>
          <w:i/>
          <w:iCs/>
          <w:noProof/>
        </w:rPr>
        <w:t>Theranostics</w:t>
      </w:r>
      <w:r w:rsidRPr="00B12784">
        <w:rPr>
          <w:noProof/>
        </w:rPr>
        <w:t xml:space="preserve">. </w:t>
      </w:r>
      <w:r w:rsidRPr="00B12784">
        <w:rPr>
          <w:b/>
          <w:bCs/>
          <w:noProof/>
        </w:rPr>
        <w:t>8</w:t>
      </w:r>
      <w:r w:rsidRPr="00B12784">
        <w:rPr>
          <w:noProof/>
        </w:rPr>
        <w:t xml:space="preserve"> (5), 1327–1339, doi: 10.7150/thno.21492 (2018).</w:t>
      </w:r>
    </w:p>
    <w:p w14:paraId="39369C4E" w14:textId="77777777" w:rsidR="00B12784" w:rsidRPr="00B12784" w:rsidRDefault="00B12784" w:rsidP="00B12784">
      <w:pPr>
        <w:ind w:left="640" w:hanging="640"/>
        <w:rPr>
          <w:noProof/>
        </w:rPr>
      </w:pPr>
      <w:r w:rsidRPr="00B12784">
        <w:rPr>
          <w:noProof/>
        </w:rPr>
        <w:t>47.</w:t>
      </w:r>
      <w:r w:rsidRPr="00B12784">
        <w:rPr>
          <w:noProof/>
        </w:rPr>
        <w:tab/>
        <w:t xml:space="preserve">Zhang, L. </w:t>
      </w:r>
      <w:r w:rsidRPr="00B12784">
        <w:rPr>
          <w:i/>
          <w:iCs/>
          <w:noProof/>
        </w:rPr>
        <w:t>et al.</w:t>
      </w:r>
      <w:r w:rsidRPr="00B12784">
        <w:rPr>
          <w:noProof/>
        </w:rPr>
        <w:t xml:space="preserve"> Mitochondria-Targeted and Ultrasound-Activated Nanodroplets for Enhanced Deep-Penetration Sonodynamic Cancer Therapy. </w:t>
      </w:r>
      <w:r w:rsidRPr="00B12784">
        <w:rPr>
          <w:i/>
          <w:iCs/>
          <w:noProof/>
        </w:rPr>
        <w:t>ACS Applied Materials and Interfaces</w:t>
      </w:r>
      <w:r w:rsidRPr="00B12784">
        <w:rPr>
          <w:noProof/>
        </w:rPr>
        <w:t xml:space="preserve">. </w:t>
      </w:r>
      <w:r w:rsidRPr="00B12784">
        <w:rPr>
          <w:b/>
          <w:bCs/>
          <w:noProof/>
        </w:rPr>
        <w:t>11</w:t>
      </w:r>
      <w:r w:rsidRPr="00B12784">
        <w:rPr>
          <w:noProof/>
        </w:rPr>
        <w:t xml:space="preserve"> (9), 9355–9366, doi: 10.1021/acsami.8b21968 (2019).</w:t>
      </w:r>
    </w:p>
    <w:p w14:paraId="7F1730B4" w14:textId="77777777" w:rsidR="00B12784" w:rsidRPr="00B12784" w:rsidRDefault="00B12784" w:rsidP="00B12784">
      <w:pPr>
        <w:ind w:left="640" w:hanging="640"/>
        <w:rPr>
          <w:noProof/>
        </w:rPr>
      </w:pPr>
      <w:r w:rsidRPr="00B12784">
        <w:rPr>
          <w:noProof/>
        </w:rPr>
        <w:t>48.</w:t>
      </w:r>
      <w:r w:rsidRPr="00B12784">
        <w:rPr>
          <w:noProof/>
        </w:rPr>
        <w:tab/>
        <w:t xml:space="preserve">Delogu, L.G. </w:t>
      </w:r>
      <w:r w:rsidRPr="00B12784">
        <w:rPr>
          <w:i/>
          <w:iCs/>
          <w:noProof/>
        </w:rPr>
        <w:t>et al.</w:t>
      </w:r>
      <w:r w:rsidRPr="00B12784">
        <w:rPr>
          <w:noProof/>
        </w:rPr>
        <w:t xml:space="preserve"> Functionalized multiwalled carbon nanotubes as ultrasound contrast agents. </w:t>
      </w:r>
      <w:r w:rsidRPr="00B12784">
        <w:rPr>
          <w:i/>
          <w:iCs/>
          <w:noProof/>
        </w:rPr>
        <w:t>Proceedings of the National Academy of Sciences of the United States of America</w:t>
      </w:r>
      <w:r w:rsidRPr="00B12784">
        <w:rPr>
          <w:noProof/>
        </w:rPr>
        <w:t xml:space="preserve">. </w:t>
      </w:r>
      <w:r w:rsidRPr="00B12784">
        <w:rPr>
          <w:b/>
          <w:bCs/>
          <w:noProof/>
        </w:rPr>
        <w:t>109</w:t>
      </w:r>
      <w:r w:rsidRPr="00B12784">
        <w:rPr>
          <w:noProof/>
        </w:rPr>
        <w:t xml:space="preserve"> (41), 16612–16617, doi: 10.1073/pnas.1208312109 (2012).</w:t>
      </w:r>
    </w:p>
    <w:p w14:paraId="37B45776" w14:textId="77777777" w:rsidR="00B12784" w:rsidRPr="00B12784" w:rsidRDefault="00B12784" w:rsidP="00B12784">
      <w:pPr>
        <w:ind w:left="640" w:hanging="640"/>
        <w:rPr>
          <w:noProof/>
        </w:rPr>
      </w:pPr>
      <w:r w:rsidRPr="00B12784">
        <w:rPr>
          <w:noProof/>
        </w:rPr>
        <w:t>49.</w:t>
      </w:r>
      <w:r w:rsidRPr="00B12784">
        <w:rPr>
          <w:noProof/>
        </w:rPr>
        <w:tab/>
        <w:t xml:space="preserve">Paris, J.L. </w:t>
      </w:r>
      <w:r w:rsidRPr="00B12784">
        <w:rPr>
          <w:i/>
          <w:iCs/>
          <w:noProof/>
        </w:rPr>
        <w:t>et al.</w:t>
      </w:r>
      <w:r w:rsidRPr="00B12784">
        <w:rPr>
          <w:noProof/>
        </w:rPr>
        <w:t xml:space="preserve"> Ultrasound-mediated cavitation-enhanced extravasation of mesoporous silica nanoparticles for controlled-release drug delivery. </w:t>
      </w:r>
      <w:r w:rsidRPr="00B12784">
        <w:rPr>
          <w:i/>
          <w:iCs/>
          <w:noProof/>
        </w:rPr>
        <w:t>Chemical Engineering Journal</w:t>
      </w:r>
      <w:r w:rsidRPr="00B12784">
        <w:rPr>
          <w:noProof/>
        </w:rPr>
        <w:t xml:space="preserve">. </w:t>
      </w:r>
      <w:r w:rsidRPr="00B12784">
        <w:rPr>
          <w:b/>
          <w:bCs/>
          <w:noProof/>
        </w:rPr>
        <w:t>340</w:t>
      </w:r>
      <w:r w:rsidRPr="00B12784">
        <w:rPr>
          <w:noProof/>
        </w:rPr>
        <w:t>, 2–8, doi: 10.1016/j.cej.2017.12.051 (2018).</w:t>
      </w:r>
    </w:p>
    <w:p w14:paraId="1C8C1D44" w14:textId="77777777" w:rsidR="00B12784" w:rsidRPr="00B12784" w:rsidRDefault="00B12784" w:rsidP="00B12784">
      <w:pPr>
        <w:ind w:left="640" w:hanging="640"/>
        <w:rPr>
          <w:noProof/>
        </w:rPr>
      </w:pPr>
      <w:r w:rsidRPr="00B12784">
        <w:rPr>
          <w:noProof/>
        </w:rPr>
        <w:t>50.</w:t>
      </w:r>
      <w:r w:rsidRPr="00B12784">
        <w:rPr>
          <w:noProof/>
        </w:rPr>
        <w:tab/>
        <w:t xml:space="preserve">Mannaris, C., Teo, B.M., Seth, A., Bau, L., Coussios, C., Stride, E. Gas-Stabilizing Gold Nanocones for Acoustically Mediated Drug Delivery. </w:t>
      </w:r>
      <w:r w:rsidRPr="00B12784">
        <w:rPr>
          <w:i/>
          <w:iCs/>
          <w:noProof/>
        </w:rPr>
        <w:t>Advanced Healthcare Materials</w:t>
      </w:r>
      <w:r w:rsidRPr="00B12784">
        <w:rPr>
          <w:noProof/>
        </w:rPr>
        <w:t xml:space="preserve">. </w:t>
      </w:r>
      <w:r w:rsidRPr="00B12784">
        <w:rPr>
          <w:b/>
          <w:bCs/>
          <w:noProof/>
        </w:rPr>
        <w:t>7</w:t>
      </w:r>
      <w:r w:rsidRPr="00B12784">
        <w:rPr>
          <w:noProof/>
        </w:rPr>
        <w:t xml:space="preserve"> (12), 1800184, doi: 10.1002/adhm.201800184 (2018).</w:t>
      </w:r>
    </w:p>
    <w:p w14:paraId="464B738C" w14:textId="77777777" w:rsidR="00B12784" w:rsidRPr="00B12784" w:rsidRDefault="00B12784" w:rsidP="00B12784">
      <w:pPr>
        <w:ind w:left="640" w:hanging="640"/>
        <w:rPr>
          <w:noProof/>
        </w:rPr>
      </w:pPr>
      <w:r w:rsidRPr="00B12784">
        <w:rPr>
          <w:noProof/>
        </w:rPr>
        <w:t>51.</w:t>
      </w:r>
      <w:r w:rsidRPr="00B12784">
        <w:rPr>
          <w:noProof/>
        </w:rPr>
        <w:tab/>
        <w:t xml:space="preserve">Kwan, J.J., Graham, S., Myers, R., Carlisle, R., Stride, E., Coussios, C.C. Ultrasound-induced inertial cavitation from gas-stabilizing nanoparticles. </w:t>
      </w:r>
      <w:r w:rsidRPr="00B12784">
        <w:rPr>
          <w:i/>
          <w:iCs/>
          <w:noProof/>
        </w:rPr>
        <w:t>Physical Review E - Statistical, Nonlinear, and Soft Matter Physics</w:t>
      </w:r>
      <w:r w:rsidRPr="00B12784">
        <w:rPr>
          <w:noProof/>
        </w:rPr>
        <w:t xml:space="preserve">. </w:t>
      </w:r>
      <w:r w:rsidRPr="00B12784">
        <w:rPr>
          <w:b/>
          <w:bCs/>
          <w:noProof/>
        </w:rPr>
        <w:t>92</w:t>
      </w:r>
      <w:r w:rsidRPr="00B12784">
        <w:rPr>
          <w:noProof/>
        </w:rPr>
        <w:t xml:space="preserve"> (2), doi: 10.1103/PhysRevE.92.023019 (2015).</w:t>
      </w:r>
    </w:p>
    <w:p w14:paraId="579CA464" w14:textId="77777777" w:rsidR="00B12784" w:rsidRPr="00B12784" w:rsidRDefault="00B12784" w:rsidP="00B12784">
      <w:pPr>
        <w:ind w:left="640" w:hanging="640"/>
        <w:rPr>
          <w:noProof/>
        </w:rPr>
      </w:pPr>
      <w:r w:rsidRPr="00B12784">
        <w:rPr>
          <w:noProof/>
        </w:rPr>
        <w:t>52.</w:t>
      </w:r>
      <w:r w:rsidRPr="00B12784">
        <w:rPr>
          <w:noProof/>
        </w:rPr>
        <w:tab/>
        <w:t xml:space="preserve">Kwan, J.J. </w:t>
      </w:r>
      <w:r w:rsidRPr="00B12784">
        <w:rPr>
          <w:i/>
          <w:iCs/>
          <w:noProof/>
        </w:rPr>
        <w:t>et al.</w:t>
      </w:r>
      <w:r w:rsidRPr="00B12784">
        <w:rPr>
          <w:noProof/>
        </w:rPr>
        <w:t xml:space="preserve"> Ultrasound-Propelled Nanocups for Drug Delivery. </w:t>
      </w:r>
      <w:r w:rsidRPr="00B12784">
        <w:rPr>
          <w:i/>
          <w:iCs/>
          <w:noProof/>
        </w:rPr>
        <w:t>Small</w:t>
      </w:r>
      <w:r w:rsidRPr="00B12784">
        <w:rPr>
          <w:noProof/>
        </w:rPr>
        <w:t xml:space="preserve">. </w:t>
      </w:r>
      <w:r w:rsidRPr="00B12784">
        <w:rPr>
          <w:b/>
          <w:bCs/>
          <w:noProof/>
        </w:rPr>
        <w:t>11</w:t>
      </w:r>
      <w:r w:rsidRPr="00B12784">
        <w:rPr>
          <w:noProof/>
        </w:rPr>
        <w:t xml:space="preserve"> (39), 5305–5314, doi: 10.1002/smll.201501322 (2015).</w:t>
      </w:r>
    </w:p>
    <w:p w14:paraId="2F5B64B3" w14:textId="77777777" w:rsidR="00B12784" w:rsidRPr="00B12784" w:rsidRDefault="00B12784" w:rsidP="00B12784">
      <w:pPr>
        <w:ind w:left="640" w:hanging="640"/>
        <w:rPr>
          <w:noProof/>
        </w:rPr>
      </w:pPr>
      <w:r w:rsidRPr="00B12784">
        <w:rPr>
          <w:noProof/>
        </w:rPr>
        <w:t>53.</w:t>
      </w:r>
      <w:r w:rsidRPr="00B12784">
        <w:rPr>
          <w:noProof/>
        </w:rPr>
        <w:tab/>
        <w:t xml:space="preserve">Mannaris, C. </w:t>
      </w:r>
      <w:r w:rsidRPr="00B12784">
        <w:rPr>
          <w:i/>
          <w:iCs/>
          <w:noProof/>
        </w:rPr>
        <w:t>et al.</w:t>
      </w:r>
      <w:r w:rsidRPr="00B12784">
        <w:rPr>
          <w:noProof/>
        </w:rPr>
        <w:t xml:space="preserve"> Microbubbles, Nanodroplets and Gas-Stabilizing Solid Particles for Ultrasound-Mediated Extravasation of Unencapsulated Drugs: An Exposure Parameter Optimization Study. </w:t>
      </w:r>
      <w:r w:rsidRPr="00B12784">
        <w:rPr>
          <w:i/>
          <w:iCs/>
          <w:noProof/>
        </w:rPr>
        <w:t>Ultrasound in Medicine and Biology</w:t>
      </w:r>
      <w:r w:rsidRPr="00B12784">
        <w:rPr>
          <w:noProof/>
        </w:rPr>
        <w:t xml:space="preserve">. </w:t>
      </w:r>
      <w:r w:rsidRPr="00B12784">
        <w:rPr>
          <w:b/>
          <w:bCs/>
          <w:noProof/>
        </w:rPr>
        <w:t>45</w:t>
      </w:r>
      <w:r w:rsidRPr="00B12784">
        <w:rPr>
          <w:noProof/>
        </w:rPr>
        <w:t>, 954–967, doi: 10.1016/j.ultrasmedbio.2018.10.033 (2019).</w:t>
      </w:r>
    </w:p>
    <w:p w14:paraId="6032EEBB" w14:textId="77777777" w:rsidR="00B12784" w:rsidRPr="00B12784" w:rsidRDefault="00B12784" w:rsidP="00B12784">
      <w:pPr>
        <w:ind w:left="640" w:hanging="640"/>
        <w:rPr>
          <w:noProof/>
        </w:rPr>
      </w:pPr>
      <w:r w:rsidRPr="00B12784">
        <w:rPr>
          <w:noProof/>
        </w:rPr>
        <w:t>54.</w:t>
      </w:r>
      <w:r w:rsidRPr="00B12784">
        <w:rPr>
          <w:noProof/>
        </w:rPr>
        <w:tab/>
        <w:t xml:space="preserve">Roovers, S. </w:t>
      </w:r>
      <w:r w:rsidRPr="00B12784">
        <w:rPr>
          <w:i/>
          <w:iCs/>
          <w:noProof/>
        </w:rPr>
        <w:t>et al.</w:t>
      </w:r>
      <w:r w:rsidRPr="00B12784">
        <w:rPr>
          <w:noProof/>
        </w:rPr>
        <w:t xml:space="preserve"> The Role of Ultrasound-Driven Microbubble Dynamics in Drug Delivery: From Microbubble Fundamentals to Clinical Translation. </w:t>
      </w:r>
      <w:r w:rsidRPr="00B12784">
        <w:rPr>
          <w:i/>
          <w:iCs/>
          <w:noProof/>
        </w:rPr>
        <w:t>Langmuir</w:t>
      </w:r>
      <w:r w:rsidRPr="00B12784">
        <w:rPr>
          <w:noProof/>
        </w:rPr>
        <w:t xml:space="preserve">. </w:t>
      </w:r>
      <w:r w:rsidRPr="00B12784">
        <w:rPr>
          <w:b/>
          <w:bCs/>
          <w:noProof/>
        </w:rPr>
        <w:t>35</w:t>
      </w:r>
      <w:r w:rsidRPr="00B12784">
        <w:rPr>
          <w:noProof/>
        </w:rPr>
        <w:t>, 10173–10191, doi: 10.1021/acs.langmuir.8b03779 (2019).</w:t>
      </w:r>
    </w:p>
    <w:p w14:paraId="1CFD759F" w14:textId="77777777" w:rsidR="00B12784" w:rsidRPr="00B12784" w:rsidRDefault="00B12784" w:rsidP="00B12784">
      <w:pPr>
        <w:ind w:left="640" w:hanging="640"/>
        <w:rPr>
          <w:noProof/>
        </w:rPr>
      </w:pPr>
      <w:r w:rsidRPr="00B12784">
        <w:rPr>
          <w:noProof/>
        </w:rPr>
        <w:t>55.</w:t>
      </w:r>
      <w:r w:rsidRPr="00B12784">
        <w:rPr>
          <w:noProof/>
        </w:rPr>
        <w:tab/>
        <w:t xml:space="preserve">Lentacker, I., Geers, B., Demeester, J., De Smedt, S.C., Sanders, N.N. Design and Evaluation of Doxorubicin-containing Microbubbles for Ultrasound-triggered Doxorubicin Delivery: Cytotoxicity and Mechanisms Involved. </w:t>
      </w:r>
      <w:r w:rsidRPr="00B12784">
        <w:rPr>
          <w:i/>
          <w:iCs/>
          <w:noProof/>
        </w:rPr>
        <w:t>Molecular Therapy</w:t>
      </w:r>
      <w:r w:rsidRPr="00B12784">
        <w:rPr>
          <w:noProof/>
        </w:rPr>
        <w:t xml:space="preserve">. </w:t>
      </w:r>
      <w:r w:rsidRPr="00B12784">
        <w:rPr>
          <w:b/>
          <w:bCs/>
          <w:noProof/>
        </w:rPr>
        <w:t>18</w:t>
      </w:r>
      <w:r w:rsidRPr="00B12784">
        <w:rPr>
          <w:noProof/>
        </w:rPr>
        <w:t xml:space="preserve"> (1), 101–108, doi: 10.1038/mt.2009.160 (2010).</w:t>
      </w:r>
    </w:p>
    <w:p w14:paraId="429607A3" w14:textId="77777777" w:rsidR="00B12784" w:rsidRPr="00B12784" w:rsidRDefault="00B12784" w:rsidP="00B12784">
      <w:pPr>
        <w:ind w:left="640" w:hanging="640"/>
        <w:rPr>
          <w:noProof/>
        </w:rPr>
      </w:pPr>
      <w:r w:rsidRPr="00B12784">
        <w:rPr>
          <w:noProof/>
        </w:rPr>
        <w:t>56.</w:t>
      </w:r>
      <w:r w:rsidRPr="00B12784">
        <w:rPr>
          <w:noProof/>
        </w:rPr>
        <w:tab/>
        <w:t xml:space="preserve">De Cock, I., Lajoinie, G., Versluis, M., De Smedt, S.C., Lentacker, I. Sonoprinting and the importance of microbubble loading for the ultrasound mediated cellular delivery of nanoparticles. </w:t>
      </w:r>
      <w:r w:rsidRPr="00B12784">
        <w:rPr>
          <w:i/>
          <w:iCs/>
          <w:noProof/>
        </w:rPr>
        <w:t>Biomaterials</w:t>
      </w:r>
      <w:r w:rsidRPr="00B12784">
        <w:rPr>
          <w:noProof/>
        </w:rPr>
        <w:t xml:space="preserve">. </w:t>
      </w:r>
      <w:r w:rsidRPr="00B12784">
        <w:rPr>
          <w:b/>
          <w:bCs/>
          <w:noProof/>
        </w:rPr>
        <w:t>83</w:t>
      </w:r>
      <w:r w:rsidRPr="00B12784">
        <w:rPr>
          <w:noProof/>
        </w:rPr>
        <w:t>, 294–307, doi: 10.1016/j.biomaterials.2016.01.022 (2016).</w:t>
      </w:r>
    </w:p>
    <w:p w14:paraId="10AFDEDF" w14:textId="77777777" w:rsidR="00B12784" w:rsidRPr="00B12784" w:rsidRDefault="00B12784" w:rsidP="00B12784">
      <w:pPr>
        <w:ind w:left="640" w:hanging="640"/>
        <w:rPr>
          <w:noProof/>
        </w:rPr>
      </w:pPr>
      <w:r w:rsidRPr="00B12784">
        <w:rPr>
          <w:noProof/>
        </w:rPr>
        <w:lastRenderedPageBreak/>
        <w:t>57.</w:t>
      </w:r>
      <w:r w:rsidRPr="00B12784">
        <w:rPr>
          <w:noProof/>
        </w:rPr>
        <w:tab/>
        <w:t xml:space="preserve">Roovers, S. </w:t>
      </w:r>
      <w:r w:rsidRPr="00B12784">
        <w:rPr>
          <w:i/>
          <w:iCs/>
          <w:noProof/>
        </w:rPr>
        <w:t>et al.</w:t>
      </w:r>
      <w:r w:rsidRPr="00B12784">
        <w:rPr>
          <w:noProof/>
        </w:rPr>
        <w:t xml:space="preserve"> Sonoprinting of nanoparticle-loaded microbubbles: Unraveling the multi-timescale mechanism. </w:t>
      </w:r>
      <w:r w:rsidRPr="00B12784">
        <w:rPr>
          <w:i/>
          <w:iCs/>
          <w:noProof/>
        </w:rPr>
        <w:t>Biomaterials</w:t>
      </w:r>
      <w:r w:rsidRPr="00B12784">
        <w:rPr>
          <w:noProof/>
        </w:rPr>
        <w:t xml:space="preserve">. </w:t>
      </w:r>
      <w:r w:rsidRPr="00B12784">
        <w:rPr>
          <w:b/>
          <w:bCs/>
          <w:noProof/>
        </w:rPr>
        <w:t>217</w:t>
      </w:r>
      <w:r w:rsidRPr="00B12784">
        <w:rPr>
          <w:noProof/>
        </w:rPr>
        <w:t>, 119250, doi: 10.1016/j.biomaterials.2019.119250 (2019).</w:t>
      </w:r>
    </w:p>
    <w:p w14:paraId="4605BEA5" w14:textId="77777777" w:rsidR="00B12784" w:rsidRPr="00B12784" w:rsidRDefault="00B12784" w:rsidP="00B12784">
      <w:pPr>
        <w:ind w:left="640" w:hanging="640"/>
        <w:rPr>
          <w:noProof/>
        </w:rPr>
      </w:pPr>
      <w:r w:rsidRPr="00B12784">
        <w:rPr>
          <w:noProof/>
        </w:rPr>
        <w:t>58.</w:t>
      </w:r>
      <w:r w:rsidRPr="00B12784">
        <w:rPr>
          <w:noProof/>
        </w:rPr>
        <w:tab/>
        <w:t xml:space="preserve">Carugo, D. </w:t>
      </w:r>
      <w:r w:rsidRPr="00B12784">
        <w:rPr>
          <w:i/>
          <w:iCs/>
          <w:noProof/>
        </w:rPr>
        <w:t>et al.</w:t>
      </w:r>
      <w:r w:rsidRPr="00B12784">
        <w:rPr>
          <w:noProof/>
        </w:rPr>
        <w:t xml:space="preserve"> Modulation of the molecular arrangement in artificial and biological membranes by phospholipid-shelled microbubbles. </w:t>
      </w:r>
      <w:r w:rsidRPr="00B12784">
        <w:rPr>
          <w:i/>
          <w:iCs/>
          <w:noProof/>
        </w:rPr>
        <w:t>Biomaterials</w:t>
      </w:r>
      <w:r w:rsidRPr="00B12784">
        <w:rPr>
          <w:noProof/>
        </w:rPr>
        <w:t xml:space="preserve">. </w:t>
      </w:r>
      <w:r w:rsidRPr="00B12784">
        <w:rPr>
          <w:b/>
          <w:bCs/>
          <w:noProof/>
        </w:rPr>
        <w:t>113</w:t>
      </w:r>
      <w:r w:rsidRPr="00B12784">
        <w:rPr>
          <w:noProof/>
        </w:rPr>
        <w:t>, 105–117, doi: 10.1016/j.biomaterials.2016.10.034 (2017).</w:t>
      </w:r>
    </w:p>
    <w:p w14:paraId="656F8B2B" w14:textId="77777777" w:rsidR="00B12784" w:rsidRPr="00B12784" w:rsidRDefault="00B12784" w:rsidP="00B12784">
      <w:pPr>
        <w:ind w:left="640" w:hanging="640"/>
        <w:rPr>
          <w:noProof/>
        </w:rPr>
      </w:pPr>
      <w:r w:rsidRPr="00B12784">
        <w:rPr>
          <w:noProof/>
        </w:rPr>
        <w:t>59.</w:t>
      </w:r>
      <w:r w:rsidRPr="00B12784">
        <w:rPr>
          <w:noProof/>
        </w:rPr>
        <w:tab/>
        <w:t xml:space="preserve">Stride, E.P., Coussios, C.C. Cavitation and contrast: The use of bubbles in ultrasound imaging and therapy. </w:t>
      </w:r>
      <w:r w:rsidRPr="00B12784">
        <w:rPr>
          <w:i/>
          <w:iCs/>
          <w:noProof/>
        </w:rPr>
        <w:t>Proceedings of the Institution of Mechanical Engineers, Part H: Journal of Engineering in Medicine</w:t>
      </w:r>
      <w:r w:rsidRPr="00B12784">
        <w:rPr>
          <w:noProof/>
        </w:rPr>
        <w:t xml:space="preserve">. </w:t>
      </w:r>
      <w:r w:rsidRPr="00B12784">
        <w:rPr>
          <w:b/>
          <w:bCs/>
          <w:noProof/>
        </w:rPr>
        <w:t>224</w:t>
      </w:r>
      <w:r w:rsidRPr="00B12784">
        <w:rPr>
          <w:noProof/>
        </w:rPr>
        <w:t xml:space="preserve"> (2), 171–91, doi: 10.1243/09544119JEIM622 (2010).</w:t>
      </w:r>
    </w:p>
    <w:p w14:paraId="033AD88D" w14:textId="77777777" w:rsidR="00B12784" w:rsidRPr="00B12784" w:rsidRDefault="00B12784" w:rsidP="00B12784">
      <w:pPr>
        <w:ind w:left="640" w:hanging="640"/>
        <w:rPr>
          <w:noProof/>
        </w:rPr>
      </w:pPr>
      <w:r w:rsidRPr="00B12784">
        <w:rPr>
          <w:noProof/>
        </w:rPr>
        <w:t>60.</w:t>
      </w:r>
      <w:r w:rsidRPr="00B12784">
        <w:rPr>
          <w:noProof/>
        </w:rPr>
        <w:tab/>
        <w:t xml:space="preserve">Stride, E., Coussios, C. Nucleation, mapping and control of cavitation for drug delivery. </w:t>
      </w:r>
      <w:r w:rsidRPr="00B12784">
        <w:rPr>
          <w:i/>
          <w:iCs/>
          <w:noProof/>
        </w:rPr>
        <w:t>Nature Reviews Physics</w:t>
      </w:r>
      <w:r w:rsidRPr="00B12784">
        <w:rPr>
          <w:noProof/>
        </w:rPr>
        <w:t xml:space="preserve">. </w:t>
      </w:r>
      <w:r w:rsidRPr="00B12784">
        <w:rPr>
          <w:b/>
          <w:bCs/>
          <w:noProof/>
        </w:rPr>
        <w:t>1</w:t>
      </w:r>
      <w:r w:rsidRPr="00B12784">
        <w:rPr>
          <w:noProof/>
        </w:rPr>
        <w:t>, 495–509, doi: 10.1038/s42254-019-0074-y (2019).</w:t>
      </w:r>
    </w:p>
    <w:p w14:paraId="03924A3B" w14:textId="77777777" w:rsidR="00B12784" w:rsidRPr="00B12784" w:rsidRDefault="00B12784" w:rsidP="00B12784">
      <w:pPr>
        <w:ind w:left="640" w:hanging="640"/>
        <w:rPr>
          <w:noProof/>
        </w:rPr>
      </w:pPr>
      <w:r w:rsidRPr="00B12784">
        <w:rPr>
          <w:noProof/>
        </w:rPr>
        <w:t>61.</w:t>
      </w:r>
      <w:r w:rsidRPr="00B12784">
        <w:rPr>
          <w:noProof/>
        </w:rPr>
        <w:tab/>
        <w:t xml:space="preserve">Dong, Y., Xu, Y., Li, P., Wang, C., Cao, Y., Yu, J. Antibiofilm effect of ultrasound combined with microbubbles against Staphylococcus epidermidis biofilm. </w:t>
      </w:r>
      <w:r w:rsidRPr="00B12784">
        <w:rPr>
          <w:i/>
          <w:iCs/>
          <w:noProof/>
        </w:rPr>
        <w:t>International Journal of Medical Microbiology</w:t>
      </w:r>
      <w:r w:rsidRPr="00B12784">
        <w:rPr>
          <w:noProof/>
        </w:rPr>
        <w:t xml:space="preserve">. </w:t>
      </w:r>
      <w:r w:rsidRPr="00B12784">
        <w:rPr>
          <w:b/>
          <w:bCs/>
          <w:noProof/>
        </w:rPr>
        <w:t>307</w:t>
      </w:r>
      <w:r w:rsidRPr="00B12784">
        <w:rPr>
          <w:noProof/>
        </w:rPr>
        <w:t xml:space="preserve"> (6), 321–328, doi: 10.1016/j.ijmm.2017.06.001 (2017).</w:t>
      </w:r>
    </w:p>
    <w:p w14:paraId="1E3664F9" w14:textId="77777777" w:rsidR="00B12784" w:rsidRPr="00B12784" w:rsidRDefault="00B12784" w:rsidP="00B12784">
      <w:pPr>
        <w:ind w:left="640" w:hanging="640"/>
        <w:rPr>
          <w:noProof/>
        </w:rPr>
      </w:pPr>
      <w:r w:rsidRPr="00B12784">
        <w:rPr>
          <w:noProof/>
        </w:rPr>
        <w:t>62.</w:t>
      </w:r>
      <w:r w:rsidRPr="00B12784">
        <w:rPr>
          <w:noProof/>
        </w:rPr>
        <w:tab/>
        <w:t xml:space="preserve">Van Rooij, T., Beekers, I., Lattwein, K.R., Van Der Steen, A.F.W., De Jong, N., Kooiman, K. Vibrational Responses of Bound and Nonbound Targeted Lipid-Coated Single Microbubbles. </w:t>
      </w:r>
      <w:r w:rsidRPr="00B12784">
        <w:rPr>
          <w:i/>
          <w:iCs/>
          <w:noProof/>
        </w:rPr>
        <w:t>IEEE Transactions on Ultrasonics, Ferroelectrics, and Frequency Control</w:t>
      </w:r>
      <w:r w:rsidRPr="00B12784">
        <w:rPr>
          <w:noProof/>
        </w:rPr>
        <w:t xml:space="preserve">. </w:t>
      </w:r>
      <w:r w:rsidRPr="00B12784">
        <w:rPr>
          <w:b/>
          <w:bCs/>
          <w:noProof/>
        </w:rPr>
        <w:t>64</w:t>
      </w:r>
      <w:r w:rsidRPr="00B12784">
        <w:rPr>
          <w:noProof/>
        </w:rPr>
        <w:t xml:space="preserve"> (5), 785–797, doi: 10.1109/TUFFC.2017.2679160 (2017).</w:t>
      </w:r>
    </w:p>
    <w:p w14:paraId="27CC5D05" w14:textId="77777777" w:rsidR="00B12784" w:rsidRPr="00B12784" w:rsidRDefault="00B12784" w:rsidP="00B12784">
      <w:pPr>
        <w:ind w:left="640" w:hanging="640"/>
        <w:rPr>
          <w:noProof/>
        </w:rPr>
      </w:pPr>
      <w:r w:rsidRPr="00B12784">
        <w:rPr>
          <w:noProof/>
        </w:rPr>
        <w:t>63.</w:t>
      </w:r>
      <w:r w:rsidRPr="00B12784">
        <w:rPr>
          <w:noProof/>
        </w:rPr>
        <w:tab/>
        <w:t xml:space="preserve">Duan, X., Yu, A.C.H., Wan, J.M.F. Cellular Bioeffect Investigations on Low-Intensity Pulsed Ultrasound and Sonoporation: Platform Design and Flow Cytometry Protocol. </w:t>
      </w:r>
      <w:r w:rsidRPr="00B12784">
        <w:rPr>
          <w:i/>
          <w:iCs/>
          <w:noProof/>
        </w:rPr>
        <w:t>IEEE Transactions on Ultrasonics, Ferroelectrics, and Frequency Control</w:t>
      </w:r>
      <w:r w:rsidRPr="00B12784">
        <w:rPr>
          <w:noProof/>
        </w:rPr>
        <w:t xml:space="preserve">. </w:t>
      </w:r>
      <w:r w:rsidRPr="00B12784">
        <w:rPr>
          <w:b/>
          <w:bCs/>
          <w:noProof/>
        </w:rPr>
        <w:t>66</w:t>
      </w:r>
      <w:r w:rsidRPr="00B12784">
        <w:rPr>
          <w:noProof/>
        </w:rPr>
        <w:t xml:space="preserve"> (9), 1422–1434, doi: 10.1109/TUFFC.2019.2923443 (2019).</w:t>
      </w:r>
    </w:p>
    <w:p w14:paraId="661958BA" w14:textId="77777777" w:rsidR="00B12784" w:rsidRPr="00B12784" w:rsidRDefault="00B12784" w:rsidP="00B12784">
      <w:pPr>
        <w:ind w:left="640" w:hanging="640"/>
        <w:rPr>
          <w:noProof/>
        </w:rPr>
      </w:pPr>
      <w:r w:rsidRPr="00B12784">
        <w:rPr>
          <w:noProof/>
        </w:rPr>
        <w:t>64.</w:t>
      </w:r>
      <w:r w:rsidRPr="00B12784">
        <w:rPr>
          <w:noProof/>
        </w:rPr>
        <w:tab/>
        <w:t xml:space="preserve">Hu, Y., Wan, J.M.F., Yu, A.C.H. Membrane Perforation and Recovery Dynamics in Microbubble-Mediated Sonoporation. </w:t>
      </w:r>
      <w:r w:rsidRPr="00B12784">
        <w:rPr>
          <w:i/>
          <w:iCs/>
          <w:noProof/>
        </w:rPr>
        <w:t>Ultrasound in Medicine and Biology</w:t>
      </w:r>
      <w:r w:rsidRPr="00B12784">
        <w:rPr>
          <w:noProof/>
        </w:rPr>
        <w:t xml:space="preserve">. </w:t>
      </w:r>
      <w:r w:rsidRPr="00B12784">
        <w:rPr>
          <w:b/>
          <w:bCs/>
          <w:noProof/>
        </w:rPr>
        <w:t>39</w:t>
      </w:r>
      <w:r w:rsidRPr="00B12784">
        <w:rPr>
          <w:noProof/>
        </w:rPr>
        <w:t xml:space="preserve"> (12), 2393–2405, doi: 10.1016/j.ultrasmedbio.2013.08.003 (2013).</w:t>
      </w:r>
    </w:p>
    <w:p w14:paraId="756DB9D6" w14:textId="77777777" w:rsidR="00B12784" w:rsidRPr="00B12784" w:rsidRDefault="00B12784" w:rsidP="00B12784">
      <w:pPr>
        <w:ind w:left="640" w:hanging="640"/>
        <w:rPr>
          <w:noProof/>
        </w:rPr>
      </w:pPr>
      <w:r w:rsidRPr="00B12784">
        <w:rPr>
          <w:noProof/>
        </w:rPr>
        <w:t>65.</w:t>
      </w:r>
      <w:r w:rsidRPr="00B12784">
        <w:rPr>
          <w:noProof/>
        </w:rPr>
        <w:tab/>
        <w:t xml:space="preserve">Carugo, D., Owen, J., Crake, C., Lee, J.Y., Stride, E. Biologicallyand acoustically compatible chamber for studying ultrasound-mediated delivery of therapeutic compounds. </w:t>
      </w:r>
      <w:r w:rsidRPr="00B12784">
        <w:rPr>
          <w:i/>
          <w:iCs/>
          <w:noProof/>
        </w:rPr>
        <w:t>Ultrasound in Medicine and Biology</w:t>
      </w:r>
      <w:r w:rsidRPr="00B12784">
        <w:rPr>
          <w:noProof/>
        </w:rPr>
        <w:t xml:space="preserve">. </w:t>
      </w:r>
      <w:r w:rsidRPr="00B12784">
        <w:rPr>
          <w:b/>
          <w:bCs/>
          <w:noProof/>
        </w:rPr>
        <w:t>41</w:t>
      </w:r>
      <w:r w:rsidRPr="00B12784">
        <w:rPr>
          <w:noProof/>
        </w:rPr>
        <w:t xml:space="preserve"> (7), 1927–1937, doi: 10.1016/j.ultrasmedbio.2015.03.020 (2015).</w:t>
      </w:r>
    </w:p>
    <w:p w14:paraId="0D7F3C3C" w14:textId="77777777" w:rsidR="00B12784" w:rsidRPr="00B12784" w:rsidRDefault="00B12784" w:rsidP="00B12784">
      <w:pPr>
        <w:ind w:left="640" w:hanging="640"/>
        <w:rPr>
          <w:noProof/>
        </w:rPr>
      </w:pPr>
      <w:r w:rsidRPr="00B12784">
        <w:rPr>
          <w:noProof/>
        </w:rPr>
        <w:t>66.</w:t>
      </w:r>
      <w:r w:rsidRPr="00B12784">
        <w:rPr>
          <w:noProof/>
        </w:rPr>
        <w:tab/>
        <w:t xml:space="preserve">Pereno, V. </w:t>
      </w:r>
      <w:r w:rsidRPr="00B12784">
        <w:rPr>
          <w:i/>
          <w:iCs/>
          <w:noProof/>
        </w:rPr>
        <w:t>et al.</w:t>
      </w:r>
      <w:r w:rsidRPr="00B12784">
        <w:rPr>
          <w:noProof/>
        </w:rPr>
        <w:t xml:space="preserve"> Layered acoustofluidic resonators for the simultaneous optical and acoustic characterisation of cavitation dynamics, microstreaming, and biological effects. </w:t>
      </w:r>
      <w:r w:rsidRPr="00B12784">
        <w:rPr>
          <w:i/>
          <w:iCs/>
          <w:noProof/>
        </w:rPr>
        <w:t>Biomicrofluidics</w:t>
      </w:r>
      <w:r w:rsidRPr="00B12784">
        <w:rPr>
          <w:noProof/>
        </w:rPr>
        <w:t xml:space="preserve">. </w:t>
      </w:r>
      <w:r w:rsidRPr="00B12784">
        <w:rPr>
          <w:b/>
          <w:bCs/>
          <w:noProof/>
        </w:rPr>
        <w:t>12</w:t>
      </w:r>
      <w:r w:rsidRPr="00B12784">
        <w:rPr>
          <w:noProof/>
        </w:rPr>
        <w:t xml:space="preserve"> (3), 034109, doi: 10.1063/1.5023729 (2018).</w:t>
      </w:r>
    </w:p>
    <w:p w14:paraId="65367614" w14:textId="77777777" w:rsidR="00B12784" w:rsidRPr="00B12784" w:rsidRDefault="00B12784" w:rsidP="00B12784">
      <w:pPr>
        <w:ind w:left="640" w:hanging="640"/>
        <w:rPr>
          <w:noProof/>
        </w:rPr>
      </w:pPr>
      <w:r w:rsidRPr="00B12784">
        <w:rPr>
          <w:noProof/>
        </w:rPr>
        <w:t>67.</w:t>
      </w:r>
      <w:r w:rsidRPr="00B12784">
        <w:rPr>
          <w:noProof/>
        </w:rPr>
        <w:tab/>
        <w:t xml:space="preserve">Fan, Z., Liu, H., Mayer, M., Deng, C.X.C.X. Spatiotemporally controlled single cell sonoporation. </w:t>
      </w:r>
      <w:r w:rsidRPr="00B12784">
        <w:rPr>
          <w:i/>
          <w:iCs/>
          <w:noProof/>
        </w:rPr>
        <w:t>Proceedings of the National Academy of Sciences of the United States of America</w:t>
      </w:r>
      <w:r w:rsidRPr="00B12784">
        <w:rPr>
          <w:noProof/>
        </w:rPr>
        <w:t xml:space="preserve">. </w:t>
      </w:r>
      <w:r w:rsidRPr="00B12784">
        <w:rPr>
          <w:b/>
          <w:bCs/>
          <w:noProof/>
        </w:rPr>
        <w:t>109</w:t>
      </w:r>
      <w:r w:rsidRPr="00B12784">
        <w:rPr>
          <w:noProof/>
        </w:rPr>
        <w:t xml:space="preserve"> (41), 16486–16491, doi: 10.1073/pnas.1208198109/-/DCSupplemental.www.pnas.org/cgi/doi/10.1073/pnas.1208198109 (2012).</w:t>
      </w:r>
    </w:p>
    <w:p w14:paraId="755CC484" w14:textId="77777777" w:rsidR="00B12784" w:rsidRPr="00B12784" w:rsidRDefault="00B12784" w:rsidP="00B12784">
      <w:pPr>
        <w:ind w:left="640" w:hanging="640"/>
        <w:rPr>
          <w:noProof/>
        </w:rPr>
      </w:pPr>
      <w:r w:rsidRPr="00B12784">
        <w:rPr>
          <w:noProof/>
        </w:rPr>
        <w:t>68.</w:t>
      </w:r>
      <w:r w:rsidRPr="00B12784">
        <w:rPr>
          <w:noProof/>
        </w:rPr>
        <w:tab/>
        <w:t xml:space="preserve">Helfield, B., Chen, X., Watkins, S.C., Villanueva, F.S. Biophysical insight into mechanisms of sonoporation. </w:t>
      </w:r>
      <w:r w:rsidRPr="00B12784">
        <w:rPr>
          <w:i/>
          <w:iCs/>
          <w:noProof/>
        </w:rPr>
        <w:t>Proceedings of the National Academy of Sciences</w:t>
      </w:r>
      <w:r w:rsidRPr="00B12784">
        <w:rPr>
          <w:noProof/>
        </w:rPr>
        <w:t>. doi: 10.1073/pnas.1606915113 (2016).</w:t>
      </w:r>
    </w:p>
    <w:p w14:paraId="02EBE156" w14:textId="77777777" w:rsidR="00B12784" w:rsidRPr="00B12784" w:rsidRDefault="00B12784" w:rsidP="00B12784">
      <w:pPr>
        <w:ind w:left="640" w:hanging="640"/>
        <w:rPr>
          <w:noProof/>
        </w:rPr>
      </w:pPr>
      <w:r w:rsidRPr="00B12784">
        <w:rPr>
          <w:noProof/>
        </w:rPr>
        <w:t>69.</w:t>
      </w:r>
      <w:r w:rsidRPr="00B12784">
        <w:rPr>
          <w:noProof/>
        </w:rPr>
        <w:tab/>
        <w:t xml:space="preserve">Helfield, B.L., Chen, X., Qin, B., Watkins, S.C., Villanueva, F.S. Mechanistic Insight into Sonoporation with Ultrasound-Stimulated Polymer Microbubbles. </w:t>
      </w:r>
      <w:r w:rsidRPr="00B12784">
        <w:rPr>
          <w:i/>
          <w:iCs/>
          <w:noProof/>
        </w:rPr>
        <w:t>Ultrasound in Medicine and Biology</w:t>
      </w:r>
      <w:r w:rsidRPr="00B12784">
        <w:rPr>
          <w:noProof/>
        </w:rPr>
        <w:t xml:space="preserve">. </w:t>
      </w:r>
      <w:r w:rsidRPr="00B12784">
        <w:rPr>
          <w:b/>
          <w:bCs/>
          <w:noProof/>
        </w:rPr>
        <w:t>43</w:t>
      </w:r>
      <w:r w:rsidRPr="00B12784">
        <w:rPr>
          <w:noProof/>
        </w:rPr>
        <w:t xml:space="preserve"> (11), 2678–2689, doi: 10.1016/j.ultrasmedbio.2017.07.017 (2017).</w:t>
      </w:r>
    </w:p>
    <w:p w14:paraId="2E304A94" w14:textId="77777777" w:rsidR="00B12784" w:rsidRPr="00B12784" w:rsidRDefault="00B12784" w:rsidP="00B12784">
      <w:pPr>
        <w:ind w:left="640" w:hanging="640"/>
        <w:rPr>
          <w:noProof/>
        </w:rPr>
      </w:pPr>
      <w:r w:rsidRPr="00B12784">
        <w:rPr>
          <w:noProof/>
        </w:rPr>
        <w:t>70.</w:t>
      </w:r>
      <w:r w:rsidRPr="00B12784">
        <w:rPr>
          <w:noProof/>
        </w:rPr>
        <w:tab/>
        <w:t xml:space="preserve">Aron, M., Vince, O., Gray, M., Mannaris, C., Stride, E. Investigating the Role of Lipid Transfer </w:t>
      </w:r>
      <w:r w:rsidRPr="00B12784">
        <w:rPr>
          <w:noProof/>
        </w:rPr>
        <w:lastRenderedPageBreak/>
        <w:t xml:space="preserve">in Microbubble-Mediated Drug Delivery. </w:t>
      </w:r>
      <w:r w:rsidRPr="00B12784">
        <w:rPr>
          <w:i/>
          <w:iCs/>
          <w:noProof/>
        </w:rPr>
        <w:t>Langmuir</w:t>
      </w:r>
      <w:r w:rsidRPr="00B12784">
        <w:rPr>
          <w:noProof/>
        </w:rPr>
        <w:t xml:space="preserve">. </w:t>
      </w:r>
      <w:r w:rsidRPr="00B12784">
        <w:rPr>
          <w:b/>
          <w:bCs/>
          <w:noProof/>
        </w:rPr>
        <w:t>35</w:t>
      </w:r>
      <w:r w:rsidRPr="00B12784">
        <w:rPr>
          <w:noProof/>
        </w:rPr>
        <w:t xml:space="preserve"> (40), 13205–13215, doi: 10.1021/acs.langmuir.9b02404 (2019).</w:t>
      </w:r>
    </w:p>
    <w:p w14:paraId="0DA9DB4D" w14:textId="77777777" w:rsidR="00B12784" w:rsidRPr="00B12784" w:rsidRDefault="00B12784" w:rsidP="00B12784">
      <w:pPr>
        <w:ind w:left="640" w:hanging="640"/>
        <w:rPr>
          <w:noProof/>
        </w:rPr>
      </w:pPr>
      <w:r w:rsidRPr="00B12784">
        <w:rPr>
          <w:noProof/>
        </w:rPr>
        <w:t>71.</w:t>
      </w:r>
      <w:r w:rsidRPr="00B12784">
        <w:rPr>
          <w:noProof/>
        </w:rPr>
        <w:tab/>
        <w:t>Fundamentals of Acoustics, 4th Edition | Wiley. at &lt;https://www.wiley.com/en-gb/Fundamentals+of+Acoustics,+4th+Edition-p-9780471847892&gt;.</w:t>
      </w:r>
    </w:p>
    <w:p w14:paraId="484EC0AF" w14:textId="77777777" w:rsidR="00B12784" w:rsidRPr="00B12784" w:rsidRDefault="00B12784" w:rsidP="00B12784">
      <w:pPr>
        <w:ind w:left="640" w:hanging="640"/>
        <w:rPr>
          <w:noProof/>
        </w:rPr>
      </w:pPr>
      <w:r w:rsidRPr="00B12784">
        <w:rPr>
          <w:noProof/>
        </w:rPr>
        <w:t>72.</w:t>
      </w:r>
      <w:r w:rsidRPr="00B12784">
        <w:rPr>
          <w:noProof/>
        </w:rPr>
        <w:tab/>
        <w:t xml:space="preserve">Wear, K.A. Considerations for Choosing Sensitive Element Size for Needle and Fiber-Optic Hydrophones-Part I: Spatiotemporal Transfer Function and Graphical Guide. </w:t>
      </w:r>
      <w:r w:rsidRPr="00B12784">
        <w:rPr>
          <w:i/>
          <w:iCs/>
          <w:noProof/>
        </w:rPr>
        <w:t>IEEE Transactions on Ultrasonics, Ferroelectrics, and Frequency Control</w:t>
      </w:r>
      <w:r w:rsidRPr="00B12784">
        <w:rPr>
          <w:noProof/>
        </w:rPr>
        <w:t xml:space="preserve">. </w:t>
      </w:r>
      <w:r w:rsidRPr="00B12784">
        <w:rPr>
          <w:b/>
          <w:bCs/>
          <w:noProof/>
        </w:rPr>
        <w:t>66</w:t>
      </w:r>
      <w:r w:rsidRPr="00B12784">
        <w:rPr>
          <w:noProof/>
        </w:rPr>
        <w:t xml:space="preserve"> (2), 318–339, doi: 10.1109/TUFFC.2018.2886067 (2019).</w:t>
      </w:r>
    </w:p>
    <w:p w14:paraId="1042DDC2" w14:textId="77777777" w:rsidR="00B12784" w:rsidRPr="00B12784" w:rsidRDefault="00B12784" w:rsidP="00B12784">
      <w:pPr>
        <w:ind w:left="640" w:hanging="640"/>
        <w:rPr>
          <w:noProof/>
        </w:rPr>
      </w:pPr>
      <w:r w:rsidRPr="00B12784">
        <w:rPr>
          <w:noProof/>
        </w:rPr>
        <w:t>73.</w:t>
      </w:r>
      <w:r w:rsidRPr="00B12784">
        <w:rPr>
          <w:noProof/>
        </w:rPr>
        <w:tab/>
        <w:t xml:space="preserve">Stoica, Petre, Moses, R. </w:t>
      </w:r>
      <w:r w:rsidRPr="00B12784">
        <w:rPr>
          <w:i/>
          <w:iCs/>
          <w:noProof/>
        </w:rPr>
        <w:t>Spectral Analysis of Signals</w:t>
      </w:r>
      <w:r w:rsidRPr="00B12784">
        <w:rPr>
          <w:noProof/>
        </w:rPr>
        <w:t>. Prentice Hall. Upper Saddle River, NJ. (2005).</w:t>
      </w:r>
    </w:p>
    <w:p w14:paraId="70420954" w14:textId="77777777" w:rsidR="00B12784" w:rsidRPr="00B12784" w:rsidRDefault="00B12784" w:rsidP="00B12784">
      <w:pPr>
        <w:ind w:left="640" w:hanging="640"/>
        <w:rPr>
          <w:noProof/>
        </w:rPr>
      </w:pPr>
      <w:r w:rsidRPr="00B12784">
        <w:rPr>
          <w:noProof/>
        </w:rPr>
        <w:t>74.</w:t>
      </w:r>
      <w:r w:rsidRPr="00B12784">
        <w:rPr>
          <w:noProof/>
        </w:rPr>
        <w:tab/>
        <w:t xml:space="preserve">Lyka, E., Coviello, C., Kozick, R., Coussios, C.C. Sum-of-harmonics method for improved narrowband and broadband signal quantification during passive monitoring of ultrasound therapies. </w:t>
      </w:r>
      <w:r w:rsidRPr="00B12784">
        <w:rPr>
          <w:i/>
          <w:iCs/>
          <w:noProof/>
        </w:rPr>
        <w:t>Journal of the Acoustical Society of America</w:t>
      </w:r>
      <w:r w:rsidRPr="00B12784">
        <w:rPr>
          <w:noProof/>
        </w:rPr>
        <w:t xml:space="preserve">. </w:t>
      </w:r>
      <w:r w:rsidRPr="00B12784">
        <w:rPr>
          <w:b/>
          <w:bCs/>
          <w:noProof/>
        </w:rPr>
        <w:t>140</w:t>
      </w:r>
      <w:r w:rsidRPr="00B12784">
        <w:rPr>
          <w:noProof/>
        </w:rPr>
        <w:t xml:space="preserve"> (1), 741–754, doi: 10.1121/1.4958991 (2016).</w:t>
      </w:r>
    </w:p>
    <w:p w14:paraId="306CE203" w14:textId="77777777" w:rsidR="00B12784" w:rsidRPr="00B12784" w:rsidRDefault="00B12784" w:rsidP="00B12784">
      <w:pPr>
        <w:ind w:left="640" w:hanging="640"/>
        <w:rPr>
          <w:noProof/>
        </w:rPr>
      </w:pPr>
      <w:r w:rsidRPr="00B12784">
        <w:rPr>
          <w:noProof/>
        </w:rPr>
        <w:t>75.</w:t>
      </w:r>
      <w:r w:rsidRPr="00B12784">
        <w:rPr>
          <w:noProof/>
        </w:rPr>
        <w:tab/>
        <w:t xml:space="preserve">Barrack, T., Stride, E. Microbubble Destruction During Intravenous Administration: A Preliminary Study. </w:t>
      </w:r>
      <w:r w:rsidRPr="00B12784">
        <w:rPr>
          <w:i/>
          <w:iCs/>
          <w:noProof/>
        </w:rPr>
        <w:t>Ultrasound in Medicine and Biology</w:t>
      </w:r>
      <w:r w:rsidRPr="00B12784">
        <w:rPr>
          <w:noProof/>
        </w:rPr>
        <w:t xml:space="preserve">. </w:t>
      </w:r>
      <w:r w:rsidRPr="00B12784">
        <w:rPr>
          <w:b/>
          <w:bCs/>
          <w:noProof/>
        </w:rPr>
        <w:t>35</w:t>
      </w:r>
      <w:r w:rsidRPr="00B12784">
        <w:rPr>
          <w:noProof/>
        </w:rPr>
        <w:t xml:space="preserve"> (3), 515–522, doi: 10.1016/j.ultrasmedbio.2008.07.008 (2009).</w:t>
      </w:r>
    </w:p>
    <w:p w14:paraId="5C2768BA" w14:textId="77777777" w:rsidR="00B12784" w:rsidRPr="00B12784" w:rsidRDefault="00B12784" w:rsidP="00B12784">
      <w:pPr>
        <w:ind w:left="640" w:hanging="640"/>
        <w:rPr>
          <w:noProof/>
        </w:rPr>
      </w:pPr>
      <w:r w:rsidRPr="00B12784">
        <w:rPr>
          <w:noProof/>
        </w:rPr>
        <w:t>76.</w:t>
      </w:r>
      <w:r w:rsidRPr="00B12784">
        <w:rPr>
          <w:noProof/>
        </w:rPr>
        <w:tab/>
        <w:t xml:space="preserve">Apfel, R.E. Acoustic cavitation. </w:t>
      </w:r>
      <w:r w:rsidRPr="00B12784">
        <w:rPr>
          <w:i/>
          <w:iCs/>
          <w:noProof/>
        </w:rPr>
        <w:t>Methods in Experimental Physics</w:t>
      </w:r>
      <w:r w:rsidRPr="00B12784">
        <w:rPr>
          <w:noProof/>
        </w:rPr>
        <w:t xml:space="preserve">. </w:t>
      </w:r>
      <w:r w:rsidRPr="00B12784">
        <w:rPr>
          <w:b/>
          <w:bCs/>
          <w:noProof/>
        </w:rPr>
        <w:t>19</w:t>
      </w:r>
      <w:r w:rsidRPr="00B12784">
        <w:rPr>
          <w:noProof/>
        </w:rPr>
        <w:t xml:space="preserve"> (C), 355–411, doi: 10.1016/S0076-695X(08)60338-5 (1981).</w:t>
      </w:r>
    </w:p>
    <w:p w14:paraId="6EE98707" w14:textId="77777777" w:rsidR="00B12784" w:rsidRPr="00B12784" w:rsidRDefault="00B12784" w:rsidP="00B12784">
      <w:pPr>
        <w:ind w:left="640" w:hanging="640"/>
        <w:rPr>
          <w:noProof/>
        </w:rPr>
      </w:pPr>
      <w:r w:rsidRPr="00B12784">
        <w:rPr>
          <w:noProof/>
        </w:rPr>
        <w:t>77.</w:t>
      </w:r>
      <w:r w:rsidRPr="00B12784">
        <w:rPr>
          <w:noProof/>
        </w:rPr>
        <w:tab/>
        <w:t xml:space="preserve">Mulvana, H., Stride, E., Tang, M.-X., Hajnal, J.V., Eckersley, R.J. The Influence of Gas Saturation on Microbubble Stability. </w:t>
      </w:r>
      <w:r w:rsidRPr="00B12784">
        <w:rPr>
          <w:i/>
          <w:iCs/>
          <w:noProof/>
        </w:rPr>
        <w:t>Ultrasound in Medicine and Biology</w:t>
      </w:r>
      <w:r w:rsidRPr="00B12784">
        <w:rPr>
          <w:noProof/>
        </w:rPr>
        <w:t xml:space="preserve">. </w:t>
      </w:r>
      <w:r w:rsidRPr="00B12784">
        <w:rPr>
          <w:b/>
          <w:bCs/>
          <w:noProof/>
        </w:rPr>
        <w:t>38</w:t>
      </w:r>
      <w:r w:rsidRPr="00B12784">
        <w:rPr>
          <w:noProof/>
        </w:rPr>
        <w:t xml:space="preserve"> (6), 1097–100, doi: 10.1016/j.ultrasmedbio.2012.02.008 (2012).</w:t>
      </w:r>
    </w:p>
    <w:p w14:paraId="0FEE011F" w14:textId="77777777" w:rsidR="00B12784" w:rsidRPr="00B12784" w:rsidRDefault="00B12784" w:rsidP="00B12784">
      <w:pPr>
        <w:ind w:left="640" w:hanging="640"/>
        <w:rPr>
          <w:noProof/>
        </w:rPr>
      </w:pPr>
      <w:r w:rsidRPr="00B12784">
        <w:rPr>
          <w:noProof/>
        </w:rPr>
        <w:t>78.</w:t>
      </w:r>
      <w:r w:rsidRPr="00B12784">
        <w:rPr>
          <w:noProof/>
        </w:rPr>
        <w:tab/>
        <w:t xml:space="preserve">Mulvana, H., Stride, E., Hajnal, J.V., Eckersley, R.J. Temperature dependent behavior of ultrasound contrast agents. </w:t>
      </w:r>
      <w:r w:rsidRPr="00B12784">
        <w:rPr>
          <w:i/>
          <w:iCs/>
          <w:noProof/>
        </w:rPr>
        <w:t>Ultrasound in Medicine and Biology</w:t>
      </w:r>
      <w:r w:rsidRPr="00B12784">
        <w:rPr>
          <w:noProof/>
        </w:rPr>
        <w:t xml:space="preserve">. </w:t>
      </w:r>
      <w:r w:rsidRPr="00B12784">
        <w:rPr>
          <w:b/>
          <w:bCs/>
          <w:noProof/>
        </w:rPr>
        <w:t>36</w:t>
      </w:r>
      <w:r w:rsidRPr="00B12784">
        <w:rPr>
          <w:noProof/>
        </w:rPr>
        <w:t xml:space="preserve"> (6), 925–34, doi: 10.1016/j.ultrasmedbio.2010.03.003 (2010).</w:t>
      </w:r>
    </w:p>
    <w:p w14:paraId="38ADB331" w14:textId="77777777" w:rsidR="00B12784" w:rsidRPr="00B12784" w:rsidRDefault="00B12784" w:rsidP="00B12784">
      <w:pPr>
        <w:ind w:left="640" w:hanging="640"/>
        <w:rPr>
          <w:noProof/>
        </w:rPr>
      </w:pPr>
      <w:r w:rsidRPr="00B12784">
        <w:rPr>
          <w:noProof/>
        </w:rPr>
        <w:t>79.</w:t>
      </w:r>
      <w:r w:rsidRPr="00B12784">
        <w:rPr>
          <w:noProof/>
        </w:rPr>
        <w:tab/>
        <w:t xml:space="preserve">Mulvana, H., Eckersley, R.J., Tang, M.-X., Pankhurst, Q., Stride, E. Theoretical and Experimental Characterisation of Magnetic Microbubbles. </w:t>
      </w:r>
      <w:r w:rsidRPr="00B12784">
        <w:rPr>
          <w:i/>
          <w:iCs/>
          <w:noProof/>
        </w:rPr>
        <w:t>Ultrasound in Medicine and Biology</w:t>
      </w:r>
      <w:r w:rsidRPr="00B12784">
        <w:rPr>
          <w:noProof/>
        </w:rPr>
        <w:t xml:space="preserve">. </w:t>
      </w:r>
      <w:r w:rsidRPr="00B12784">
        <w:rPr>
          <w:b/>
          <w:bCs/>
          <w:noProof/>
        </w:rPr>
        <w:t>38</w:t>
      </w:r>
      <w:r w:rsidRPr="00B12784">
        <w:rPr>
          <w:noProof/>
        </w:rPr>
        <w:t xml:space="preserve"> (5), 864–75, doi: 10.1016/j.ultrasmedbio.2012.01.027 (2012).</w:t>
      </w:r>
    </w:p>
    <w:p w14:paraId="7AC029BA" w14:textId="77777777" w:rsidR="00B12784" w:rsidRPr="00B12784" w:rsidRDefault="00B12784" w:rsidP="00B12784">
      <w:pPr>
        <w:ind w:left="640" w:hanging="640"/>
        <w:rPr>
          <w:noProof/>
        </w:rPr>
      </w:pPr>
      <w:r w:rsidRPr="00B12784">
        <w:rPr>
          <w:noProof/>
        </w:rPr>
        <w:t>80.</w:t>
      </w:r>
      <w:r w:rsidRPr="00B12784">
        <w:rPr>
          <w:noProof/>
        </w:rPr>
        <w:tab/>
        <w:t xml:space="preserve">Coviello, C. </w:t>
      </w:r>
      <w:r w:rsidRPr="00B12784">
        <w:rPr>
          <w:i/>
          <w:iCs/>
          <w:noProof/>
        </w:rPr>
        <w:t>et al.</w:t>
      </w:r>
      <w:r w:rsidRPr="00B12784">
        <w:rPr>
          <w:noProof/>
        </w:rPr>
        <w:t xml:space="preserve"> Passive acoustic mapping utilizing optimal beamforming in ultrasound therapy monitoring. </w:t>
      </w:r>
      <w:r w:rsidRPr="00B12784">
        <w:rPr>
          <w:i/>
          <w:iCs/>
          <w:noProof/>
        </w:rPr>
        <w:t>Journal of the Acoustical Society of America</w:t>
      </w:r>
      <w:r w:rsidRPr="00B12784">
        <w:rPr>
          <w:noProof/>
        </w:rPr>
        <w:t xml:space="preserve">. </w:t>
      </w:r>
      <w:r w:rsidRPr="00B12784">
        <w:rPr>
          <w:b/>
          <w:bCs/>
          <w:noProof/>
        </w:rPr>
        <w:t>137</w:t>
      </w:r>
      <w:r w:rsidRPr="00B12784">
        <w:rPr>
          <w:noProof/>
        </w:rPr>
        <w:t xml:space="preserve"> (5), 2573–2585, doi: 10.1121/1.4916694 (2015).</w:t>
      </w:r>
    </w:p>
    <w:p w14:paraId="0F24149D" w14:textId="24F3CE7E" w:rsidR="3016C3AC" w:rsidRPr="0096533E" w:rsidRDefault="002F3968" w:rsidP="00F40719">
      <w:pPr>
        <w:rPr>
          <w:rFonts w:asciiTheme="minorHAnsi" w:hAnsiTheme="minorHAnsi" w:cstheme="minorHAnsi"/>
          <w:b/>
          <w:color w:val="808080"/>
        </w:rPr>
      </w:pPr>
      <w:r w:rsidRPr="0096533E">
        <w:rPr>
          <w:rFonts w:asciiTheme="minorHAnsi" w:hAnsiTheme="minorHAnsi" w:cstheme="minorHAnsi"/>
          <w:color w:val="222222"/>
          <w:shd w:val="clear" w:color="auto" w:fill="FFFFFF"/>
        </w:rPr>
        <w:fldChar w:fldCharType="end"/>
      </w:r>
    </w:p>
    <w:sectPr w:rsidR="3016C3AC" w:rsidRPr="0096533E" w:rsidSect="00B81B15">
      <w:headerReference w:type="default" r:id="rId16"/>
      <w:footerReference w:type="default" r:id="rId17"/>
      <w:headerReference w:type="firs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Author" w:initials="A">
    <w:p w14:paraId="6B06E43D" w14:textId="69B973E8" w:rsidR="008574C8" w:rsidRDefault="008574C8">
      <w:pPr>
        <w:pStyle w:val="CommentText"/>
      </w:pPr>
      <w:r>
        <w:rPr>
          <w:rStyle w:val="CommentReference"/>
        </w:rPr>
        <w:annotationRef/>
      </w:r>
      <w:r>
        <w:t xml:space="preserve">There are some grammatical changes between the word doc and pdf. May we please retain the </w:t>
      </w:r>
      <w:r w:rsidR="004A6F11">
        <w:t xml:space="preserve">wording in the word doc. These </w:t>
      </w:r>
      <w:proofErr w:type="gramStart"/>
      <w:r w:rsidR="004A6F11">
        <w:t>are  also</w:t>
      </w:r>
      <w:proofErr w:type="gramEnd"/>
      <w:r w:rsidR="004A6F11">
        <w:t xml:space="preserve"> listed in the corrections table.</w:t>
      </w:r>
    </w:p>
  </w:comment>
  <w:comment w:id="106" w:author="Author" w:initials="A">
    <w:p w14:paraId="1F24EF2A" w14:textId="7F5EE470" w:rsidR="00A11B41" w:rsidRDefault="00A11B41">
      <w:pPr>
        <w:pStyle w:val="CommentText"/>
      </w:pPr>
      <w:r>
        <w:rPr>
          <w:rStyle w:val="CommentReference"/>
        </w:rPr>
        <w:annotationRef/>
      </w:r>
      <w:r>
        <w:rPr>
          <w:rFonts w:ascii="Helvetica Neue" w:hAnsi="Helvetica Neue" w:cs="Helvetica Neue"/>
        </w:rPr>
        <w:t>In the pdf, t</w:t>
      </w:r>
      <w:r w:rsidRPr="79965D42">
        <w:rPr>
          <w:rFonts w:ascii="Helvetica Neue" w:hAnsi="Helvetica Neue" w:cs="Helvetica Neue"/>
        </w:rPr>
        <w:t>he “</w:t>
      </w:r>
      <w:proofErr w:type="spellStart"/>
      <w:r w:rsidRPr="79965D42">
        <w:rPr>
          <w:rFonts w:ascii="Helvetica Neue" w:hAnsi="Helvetica Neue" w:cs="Helvetica Neue"/>
        </w:rPr>
        <w:t>Nft</w:t>
      </w:r>
      <w:proofErr w:type="spellEnd"/>
      <w:r w:rsidRPr="79965D42">
        <w:rPr>
          <w:rFonts w:ascii="Helvetica Neue" w:hAnsi="Helvetica Neue" w:cs="Helvetica Neue"/>
        </w:rPr>
        <w:t>” seems to be raised like a superscript – please see if this text can be aligned with normal text. This happens in 2.3.1 and 2, and with other math type throughout.</w:t>
      </w:r>
    </w:p>
  </w:comment>
  <w:comment w:id="121" w:author="Author" w:initials="A">
    <w:p w14:paraId="0F831160" w14:textId="77777777" w:rsidR="00C87DA4" w:rsidRDefault="00C87DA4">
      <w:pPr>
        <w:pStyle w:val="CommentText"/>
      </w:pPr>
      <w:r>
        <w:rPr>
          <w:rStyle w:val="CommentReference"/>
        </w:rPr>
        <w:annotationRef/>
      </w:r>
      <w:r>
        <w:t>In the PDF I’m afraid the section numbering at this point seems to be</w:t>
      </w:r>
      <w:r w:rsidR="009B7FA5">
        <w:t xml:space="preserve"> i</w:t>
      </w:r>
      <w:r>
        <w:t>ncorrect.</w:t>
      </w:r>
    </w:p>
    <w:p w14:paraId="7E3147FA" w14:textId="59F7B90D" w:rsidR="009B7FA5" w:rsidRDefault="009B7FA5">
      <w:pPr>
        <w:pStyle w:val="CommentText"/>
      </w:pPr>
    </w:p>
  </w:comment>
  <w:comment w:id="188" w:author="Author" w:initials="A">
    <w:p w14:paraId="1A945D90" w14:textId="220779C3" w:rsidR="003C133F" w:rsidRDefault="003C133F">
      <w:pPr>
        <w:pStyle w:val="CommentText"/>
      </w:pPr>
      <w:r>
        <w:rPr>
          <w:rStyle w:val="CommentReference"/>
        </w:rPr>
        <w:annotationRef/>
      </w:r>
      <w:r>
        <w:t>This is mislabeled in the PDF</w:t>
      </w:r>
    </w:p>
  </w:comment>
  <w:comment w:id="200" w:author="Author" w:initials="A">
    <w:p w14:paraId="696C7458" w14:textId="50B5E317" w:rsidR="00EF4FE4" w:rsidRDefault="00EF4FE4">
      <w:pPr>
        <w:pStyle w:val="CommentText"/>
      </w:pPr>
      <w:r>
        <w:rPr>
          <w:rStyle w:val="CommentReference"/>
        </w:rPr>
        <w:annotationRef/>
      </w:r>
      <w:r w:rsidRPr="169B1BE7">
        <w:rPr>
          <w:rFonts w:ascii="Helvetica Neue" w:hAnsi="Helvetica Neue" w:cs="Helvetica Neue"/>
        </w:rPr>
        <w:t>Please make the figure the full width of the document, as was done for Figure 1 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06E43D" w15:done="0"/>
  <w15:commentEx w15:paraId="1F24EF2A" w15:done="0"/>
  <w15:commentEx w15:paraId="7E3147FA" w15:done="0"/>
  <w15:commentEx w15:paraId="1A945D90" w15:done="0"/>
  <w15:commentEx w15:paraId="696C74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06E43D" w16cid:durableId="2362425F"/>
  <w16cid:commentId w16cid:paraId="1F24EF2A" w16cid:durableId="23623E33"/>
  <w16cid:commentId w16cid:paraId="7E3147FA" w16cid:durableId="236252AC"/>
  <w16cid:commentId w16cid:paraId="1A945D90" w16cid:durableId="2362423D"/>
  <w16cid:commentId w16cid:paraId="696C7458" w16cid:durableId="23623F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7291D" w14:textId="77777777" w:rsidR="000A227D" w:rsidRDefault="000A227D" w:rsidP="00621C4E">
      <w:r>
        <w:separator/>
      </w:r>
    </w:p>
  </w:endnote>
  <w:endnote w:type="continuationSeparator" w:id="0">
    <w:p w14:paraId="37EABB0F" w14:textId="77777777" w:rsidR="000A227D" w:rsidRDefault="000A227D" w:rsidP="00621C4E">
      <w:r>
        <w:continuationSeparator/>
      </w:r>
    </w:p>
  </w:endnote>
  <w:endnote w:type="continuationNotice" w:id="1">
    <w:p w14:paraId="630DCE6D" w14:textId="77777777" w:rsidR="000A227D" w:rsidRDefault="000A2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6C25A610" w:rsidR="00676561" w:rsidRDefault="00676561">
        <w:pPr>
          <w:pStyle w:val="Footer"/>
        </w:pPr>
        <w: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7</w:t>
        </w:r>
        <w:r>
          <w:rPr>
            <w:color w:val="2B579A"/>
            <w:shd w:val="clear" w:color="auto" w:fill="E6E6E6"/>
          </w:rPr>
          <w:fldChar w:fldCharType="end"/>
        </w:r>
        <w:r>
          <w:rPr>
            <w:noProof/>
          </w:rPr>
          <w:t xml:space="preserve"> of 18</w:t>
        </w:r>
        <w:r>
          <w:rPr>
            <w:noProof/>
          </w:rPr>
          <w:tab/>
        </w:r>
        <w:r>
          <w:rPr>
            <w:noProof/>
          </w:rPr>
          <w:tab/>
          <w:t>revised August 2020</w:t>
        </w:r>
      </w:p>
    </w:sdtContent>
  </w:sdt>
  <w:p w14:paraId="39947363" w14:textId="71AB2B06" w:rsidR="00676561" w:rsidRPr="00494F77" w:rsidRDefault="0067656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676561" w:rsidRDefault="0067656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F8BDA" w14:textId="77777777" w:rsidR="000A227D" w:rsidRDefault="000A227D" w:rsidP="00621C4E">
      <w:r>
        <w:separator/>
      </w:r>
    </w:p>
  </w:footnote>
  <w:footnote w:type="continuationSeparator" w:id="0">
    <w:p w14:paraId="76D5D3DF" w14:textId="77777777" w:rsidR="000A227D" w:rsidRDefault="000A227D" w:rsidP="00621C4E">
      <w:r>
        <w:continuationSeparator/>
      </w:r>
    </w:p>
  </w:footnote>
  <w:footnote w:type="continuationNotice" w:id="1">
    <w:p w14:paraId="77BCAB72" w14:textId="77777777" w:rsidR="000A227D" w:rsidRDefault="000A2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676561" w:rsidRPr="006F06E4" w:rsidRDefault="0067656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78B4BB4" w:rsidR="00676561" w:rsidRPr="006F06E4" w:rsidRDefault="00676561" w:rsidP="006F06E4">
    <w:pPr>
      <w:pStyle w:val="Header"/>
      <w:jc w:val="right"/>
      <w:rPr>
        <w:b/>
        <w:color w:val="1F497D"/>
        <w:sz w:val="32"/>
        <w:szCs w:val="32"/>
      </w:rPr>
    </w:pPr>
    <w:r>
      <w:rPr>
        <w:b/>
        <w:noProof/>
        <w:color w:val="1F497D"/>
        <w:sz w:val="32"/>
        <w:szCs w:val="32"/>
        <w:shd w:val="clear" w:color="auto" w:fill="E6E6E6"/>
        <w:lang w:val="en-GB" w:eastAsia="en-GB"/>
      </w:rPr>
      <w:drawing>
        <wp:anchor distT="0" distB="0" distL="114300" distR="114300" simplePos="0" relativeHeight="251658240"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sidR="2D36654C" w:rsidRPr="3016C3AC">
      <w:rPr>
        <w:b/>
        <w:bCs/>
        <w:color w:val="1F497D" w:themeColor="text2"/>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02B409A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9E523E4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24D44AA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hybridMultilevel"/>
    <w:tmpl w:val="9EDE2F82"/>
    <w:lvl w:ilvl="0" w:tplc="CE60D3A0">
      <w:start w:val="1"/>
      <w:numFmt w:val="decimal"/>
      <w:suff w:val="space"/>
      <w:lvlText w:val="%1."/>
      <w:lvlJc w:val="left"/>
      <w:pPr>
        <w:ind w:left="0" w:firstLine="0"/>
      </w:pPr>
      <w:rPr>
        <w:rFonts w:hint="default"/>
      </w:rPr>
    </w:lvl>
    <w:lvl w:ilvl="1" w:tplc="523AE8A6">
      <w:start w:val="1"/>
      <w:numFmt w:val="decimal"/>
      <w:lvlText w:val="%2."/>
      <w:lvlJc w:val="left"/>
      <w:pPr>
        <w:tabs>
          <w:tab w:val="num" w:pos="1440"/>
        </w:tabs>
        <w:ind w:left="1440" w:hanging="360"/>
      </w:pPr>
      <w:rPr>
        <w:rFonts w:hint="default"/>
      </w:rPr>
    </w:lvl>
    <w:lvl w:ilvl="2" w:tplc="C1B61C7E">
      <w:start w:val="1"/>
      <w:numFmt w:val="decimal"/>
      <w:lvlText w:val="%3."/>
      <w:lvlJc w:val="left"/>
      <w:pPr>
        <w:tabs>
          <w:tab w:val="num" w:pos="2160"/>
        </w:tabs>
        <w:ind w:left="2160" w:hanging="360"/>
      </w:pPr>
      <w:rPr>
        <w:rFonts w:hint="default"/>
      </w:rPr>
    </w:lvl>
    <w:lvl w:ilvl="3" w:tplc="59A2F650">
      <w:start w:val="1"/>
      <w:numFmt w:val="decimal"/>
      <w:lvlText w:val="%4."/>
      <w:lvlJc w:val="left"/>
      <w:pPr>
        <w:tabs>
          <w:tab w:val="num" w:pos="2880"/>
        </w:tabs>
        <w:ind w:left="2880" w:hanging="360"/>
      </w:pPr>
      <w:rPr>
        <w:rFonts w:hint="default"/>
      </w:rPr>
    </w:lvl>
    <w:lvl w:ilvl="4" w:tplc="192C1E3C">
      <w:start w:val="1"/>
      <w:numFmt w:val="decimal"/>
      <w:lvlText w:val="%5."/>
      <w:lvlJc w:val="left"/>
      <w:pPr>
        <w:tabs>
          <w:tab w:val="num" w:pos="3600"/>
        </w:tabs>
        <w:ind w:left="3600" w:hanging="360"/>
      </w:pPr>
      <w:rPr>
        <w:rFonts w:hint="default"/>
      </w:rPr>
    </w:lvl>
    <w:lvl w:ilvl="5" w:tplc="6ADCEBEE">
      <w:start w:val="1"/>
      <w:numFmt w:val="decimal"/>
      <w:lvlText w:val="%6."/>
      <w:lvlJc w:val="left"/>
      <w:pPr>
        <w:tabs>
          <w:tab w:val="num" w:pos="4320"/>
        </w:tabs>
        <w:ind w:left="4320" w:hanging="360"/>
      </w:pPr>
      <w:rPr>
        <w:rFonts w:hint="default"/>
      </w:rPr>
    </w:lvl>
    <w:lvl w:ilvl="6" w:tplc="D15EB7E2">
      <w:start w:val="1"/>
      <w:numFmt w:val="decimal"/>
      <w:lvlText w:val="%7."/>
      <w:lvlJc w:val="left"/>
      <w:pPr>
        <w:tabs>
          <w:tab w:val="num" w:pos="5040"/>
        </w:tabs>
        <w:ind w:left="5040" w:hanging="360"/>
      </w:pPr>
      <w:rPr>
        <w:rFonts w:hint="default"/>
      </w:rPr>
    </w:lvl>
    <w:lvl w:ilvl="7" w:tplc="F9B8B582">
      <w:start w:val="1"/>
      <w:numFmt w:val="decimal"/>
      <w:lvlText w:val="%8."/>
      <w:lvlJc w:val="left"/>
      <w:pPr>
        <w:tabs>
          <w:tab w:val="num" w:pos="5760"/>
        </w:tabs>
        <w:ind w:left="5760" w:hanging="360"/>
      </w:pPr>
      <w:rPr>
        <w:rFonts w:hint="default"/>
      </w:rPr>
    </w:lvl>
    <w:lvl w:ilvl="8" w:tplc="D834E762">
      <w:start w:val="1"/>
      <w:numFmt w:val="decimal"/>
      <w:lvlText w:val="%9."/>
      <w:lvlJc w:val="left"/>
      <w:pPr>
        <w:tabs>
          <w:tab w:val="num" w:pos="6480"/>
        </w:tabs>
        <w:ind w:left="6480" w:hanging="360"/>
      </w:pPr>
      <w:rPr>
        <w:rFonts w:hint="default"/>
      </w:rPr>
    </w:lvl>
  </w:abstractNum>
  <w:abstractNum w:abstractNumId="21" w15:restartNumberingAfterBreak="0">
    <w:nsid w:val="658030D7"/>
    <w:multiLevelType w:val="hybridMultilevel"/>
    <w:tmpl w:val="E734567C"/>
    <w:lvl w:ilvl="0" w:tplc="4D5AFE0E">
      <w:start w:val="1"/>
      <w:numFmt w:val="decimal"/>
      <w:lvlText w:val="%1."/>
      <w:lvlJc w:val="left"/>
      <w:pPr>
        <w:ind w:left="720" w:hanging="360"/>
      </w:pPr>
      <w:rPr>
        <w:rFonts w:eastAsiaTheme="minorHAnsi"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6792D04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35D"/>
    <w:rsid w:val="0000267A"/>
    <w:rsid w:val="000029BE"/>
    <w:rsid w:val="000045C0"/>
    <w:rsid w:val="00005815"/>
    <w:rsid w:val="00005DF6"/>
    <w:rsid w:val="000065DE"/>
    <w:rsid w:val="00006E68"/>
    <w:rsid w:val="000075A4"/>
    <w:rsid w:val="00007AEC"/>
    <w:rsid w:val="00007DBC"/>
    <w:rsid w:val="00007EA1"/>
    <w:rsid w:val="000100F0"/>
    <w:rsid w:val="000129B2"/>
    <w:rsid w:val="00012FF9"/>
    <w:rsid w:val="0001389C"/>
    <w:rsid w:val="0001429A"/>
    <w:rsid w:val="00014314"/>
    <w:rsid w:val="00014E74"/>
    <w:rsid w:val="000212AE"/>
    <w:rsid w:val="00021434"/>
    <w:rsid w:val="00021774"/>
    <w:rsid w:val="00021DF3"/>
    <w:rsid w:val="0002234D"/>
    <w:rsid w:val="00023869"/>
    <w:rsid w:val="00023CB9"/>
    <w:rsid w:val="00023FAB"/>
    <w:rsid w:val="00024598"/>
    <w:rsid w:val="000279AE"/>
    <w:rsid w:val="000279B0"/>
    <w:rsid w:val="0003169C"/>
    <w:rsid w:val="00032769"/>
    <w:rsid w:val="0003311E"/>
    <w:rsid w:val="00033658"/>
    <w:rsid w:val="00037B58"/>
    <w:rsid w:val="0004011F"/>
    <w:rsid w:val="000470F1"/>
    <w:rsid w:val="00050CE3"/>
    <w:rsid w:val="00051B73"/>
    <w:rsid w:val="0005210F"/>
    <w:rsid w:val="00056182"/>
    <w:rsid w:val="000575CF"/>
    <w:rsid w:val="00057855"/>
    <w:rsid w:val="00057B83"/>
    <w:rsid w:val="00060717"/>
    <w:rsid w:val="00060ABE"/>
    <w:rsid w:val="00061A50"/>
    <w:rsid w:val="0006323C"/>
    <w:rsid w:val="0006361B"/>
    <w:rsid w:val="00064104"/>
    <w:rsid w:val="00064F32"/>
    <w:rsid w:val="000652E3"/>
    <w:rsid w:val="00066025"/>
    <w:rsid w:val="000663CF"/>
    <w:rsid w:val="00067A8F"/>
    <w:rsid w:val="000701D1"/>
    <w:rsid w:val="00073620"/>
    <w:rsid w:val="00077F90"/>
    <w:rsid w:val="00080A20"/>
    <w:rsid w:val="00082796"/>
    <w:rsid w:val="00082806"/>
    <w:rsid w:val="00082DF4"/>
    <w:rsid w:val="00083618"/>
    <w:rsid w:val="000846B0"/>
    <w:rsid w:val="00084875"/>
    <w:rsid w:val="00086FF5"/>
    <w:rsid w:val="00087C0A"/>
    <w:rsid w:val="00091788"/>
    <w:rsid w:val="00093BC4"/>
    <w:rsid w:val="000943E6"/>
    <w:rsid w:val="0009699F"/>
    <w:rsid w:val="00096B4C"/>
    <w:rsid w:val="00097929"/>
    <w:rsid w:val="00097E35"/>
    <w:rsid w:val="000A0F2D"/>
    <w:rsid w:val="000A1E80"/>
    <w:rsid w:val="000A227D"/>
    <w:rsid w:val="000A3B70"/>
    <w:rsid w:val="000A5153"/>
    <w:rsid w:val="000A61FA"/>
    <w:rsid w:val="000B045F"/>
    <w:rsid w:val="000B08E3"/>
    <w:rsid w:val="000B10AE"/>
    <w:rsid w:val="000B14C8"/>
    <w:rsid w:val="000B195F"/>
    <w:rsid w:val="000B30BF"/>
    <w:rsid w:val="000B566B"/>
    <w:rsid w:val="000B595C"/>
    <w:rsid w:val="000B599E"/>
    <w:rsid w:val="000B662E"/>
    <w:rsid w:val="000B66FF"/>
    <w:rsid w:val="000B7294"/>
    <w:rsid w:val="000B75D0"/>
    <w:rsid w:val="000C1CF8"/>
    <w:rsid w:val="000C3DF5"/>
    <w:rsid w:val="000C41A6"/>
    <w:rsid w:val="000C49CF"/>
    <w:rsid w:val="000C52E9"/>
    <w:rsid w:val="000C564C"/>
    <w:rsid w:val="000C58FC"/>
    <w:rsid w:val="000C5B8B"/>
    <w:rsid w:val="000C5CDC"/>
    <w:rsid w:val="000C6041"/>
    <w:rsid w:val="000C65DC"/>
    <w:rsid w:val="000C66F3"/>
    <w:rsid w:val="000C6900"/>
    <w:rsid w:val="000C7C00"/>
    <w:rsid w:val="000D009C"/>
    <w:rsid w:val="000D24F7"/>
    <w:rsid w:val="000D28BF"/>
    <w:rsid w:val="000D31E8"/>
    <w:rsid w:val="000D36FD"/>
    <w:rsid w:val="000D76E4"/>
    <w:rsid w:val="000E3816"/>
    <w:rsid w:val="000E4F77"/>
    <w:rsid w:val="000E5485"/>
    <w:rsid w:val="000E74CE"/>
    <w:rsid w:val="000E7541"/>
    <w:rsid w:val="000F0BD3"/>
    <w:rsid w:val="000F265C"/>
    <w:rsid w:val="000F2800"/>
    <w:rsid w:val="000F3AFA"/>
    <w:rsid w:val="000F560B"/>
    <w:rsid w:val="000F5712"/>
    <w:rsid w:val="000F6611"/>
    <w:rsid w:val="000F7E22"/>
    <w:rsid w:val="0010161D"/>
    <w:rsid w:val="0010206C"/>
    <w:rsid w:val="00103ED5"/>
    <w:rsid w:val="001056F2"/>
    <w:rsid w:val="00105F27"/>
    <w:rsid w:val="0010635B"/>
    <w:rsid w:val="00107554"/>
    <w:rsid w:val="001075E9"/>
    <w:rsid w:val="001104F3"/>
    <w:rsid w:val="00112EEB"/>
    <w:rsid w:val="00114848"/>
    <w:rsid w:val="00114FDC"/>
    <w:rsid w:val="001173FF"/>
    <w:rsid w:val="00117E12"/>
    <w:rsid w:val="00121A05"/>
    <w:rsid w:val="00122D4F"/>
    <w:rsid w:val="001244F1"/>
    <w:rsid w:val="0012563A"/>
    <w:rsid w:val="001264DE"/>
    <w:rsid w:val="00127FCC"/>
    <w:rsid w:val="00130D78"/>
    <w:rsid w:val="001313A7"/>
    <w:rsid w:val="0013180D"/>
    <w:rsid w:val="0013276F"/>
    <w:rsid w:val="00133B01"/>
    <w:rsid w:val="001342B5"/>
    <w:rsid w:val="00134675"/>
    <w:rsid w:val="0013621E"/>
    <w:rsid w:val="0013642E"/>
    <w:rsid w:val="00136B62"/>
    <w:rsid w:val="0014099F"/>
    <w:rsid w:val="00141B3F"/>
    <w:rsid w:val="00142EFE"/>
    <w:rsid w:val="00145038"/>
    <w:rsid w:val="0014708B"/>
    <w:rsid w:val="00150D25"/>
    <w:rsid w:val="001510CC"/>
    <w:rsid w:val="00152A23"/>
    <w:rsid w:val="001545B0"/>
    <w:rsid w:val="00154D54"/>
    <w:rsid w:val="00156B11"/>
    <w:rsid w:val="00156D0C"/>
    <w:rsid w:val="001611DE"/>
    <w:rsid w:val="00162CB7"/>
    <w:rsid w:val="0016358F"/>
    <w:rsid w:val="00163B00"/>
    <w:rsid w:val="001665C9"/>
    <w:rsid w:val="00166F32"/>
    <w:rsid w:val="00167DD1"/>
    <w:rsid w:val="001718C0"/>
    <w:rsid w:val="00171E5B"/>
    <w:rsid w:val="00171F94"/>
    <w:rsid w:val="00175D4E"/>
    <w:rsid w:val="00176246"/>
    <w:rsid w:val="0017668A"/>
    <w:rsid w:val="001766FE"/>
    <w:rsid w:val="001771E7"/>
    <w:rsid w:val="00182588"/>
    <w:rsid w:val="00186BDA"/>
    <w:rsid w:val="001911FF"/>
    <w:rsid w:val="001913AC"/>
    <w:rsid w:val="00192006"/>
    <w:rsid w:val="00193180"/>
    <w:rsid w:val="00193886"/>
    <w:rsid w:val="00193A74"/>
    <w:rsid w:val="0019530C"/>
    <w:rsid w:val="00196792"/>
    <w:rsid w:val="001A217F"/>
    <w:rsid w:val="001A64A5"/>
    <w:rsid w:val="001A665E"/>
    <w:rsid w:val="001A7398"/>
    <w:rsid w:val="001B1519"/>
    <w:rsid w:val="001B2E2D"/>
    <w:rsid w:val="001B38A8"/>
    <w:rsid w:val="001B3959"/>
    <w:rsid w:val="001B5CD2"/>
    <w:rsid w:val="001B5F31"/>
    <w:rsid w:val="001B644B"/>
    <w:rsid w:val="001C0BEE"/>
    <w:rsid w:val="001C1E49"/>
    <w:rsid w:val="001C27C1"/>
    <w:rsid w:val="001C2A98"/>
    <w:rsid w:val="001C3B86"/>
    <w:rsid w:val="001C4272"/>
    <w:rsid w:val="001C4433"/>
    <w:rsid w:val="001C48B3"/>
    <w:rsid w:val="001C4D95"/>
    <w:rsid w:val="001C57AB"/>
    <w:rsid w:val="001C65C0"/>
    <w:rsid w:val="001D3D7D"/>
    <w:rsid w:val="001D3FFF"/>
    <w:rsid w:val="001D4997"/>
    <w:rsid w:val="001D625F"/>
    <w:rsid w:val="001D68A4"/>
    <w:rsid w:val="001D7576"/>
    <w:rsid w:val="001E0327"/>
    <w:rsid w:val="001E0642"/>
    <w:rsid w:val="001E0650"/>
    <w:rsid w:val="001E0E3F"/>
    <w:rsid w:val="001E14A0"/>
    <w:rsid w:val="001E1B25"/>
    <w:rsid w:val="001E4480"/>
    <w:rsid w:val="001E4A04"/>
    <w:rsid w:val="001E6B31"/>
    <w:rsid w:val="001E6FC4"/>
    <w:rsid w:val="001E7229"/>
    <w:rsid w:val="001E7376"/>
    <w:rsid w:val="001F173B"/>
    <w:rsid w:val="001F225C"/>
    <w:rsid w:val="001F3905"/>
    <w:rsid w:val="001F4E4C"/>
    <w:rsid w:val="001F4F27"/>
    <w:rsid w:val="001F52D3"/>
    <w:rsid w:val="00200792"/>
    <w:rsid w:val="00200C2A"/>
    <w:rsid w:val="00201CFA"/>
    <w:rsid w:val="0020220D"/>
    <w:rsid w:val="00202448"/>
    <w:rsid w:val="00202649"/>
    <w:rsid w:val="0020285D"/>
    <w:rsid w:val="00202A71"/>
    <w:rsid w:val="00202D15"/>
    <w:rsid w:val="00205634"/>
    <w:rsid w:val="00205B3F"/>
    <w:rsid w:val="002077FF"/>
    <w:rsid w:val="00210295"/>
    <w:rsid w:val="002106AD"/>
    <w:rsid w:val="00210801"/>
    <w:rsid w:val="00212EAE"/>
    <w:rsid w:val="00214BEE"/>
    <w:rsid w:val="00215E71"/>
    <w:rsid w:val="00216BDB"/>
    <w:rsid w:val="002205B8"/>
    <w:rsid w:val="00220769"/>
    <w:rsid w:val="00220BB8"/>
    <w:rsid w:val="0022348B"/>
    <w:rsid w:val="00223CE8"/>
    <w:rsid w:val="002249D1"/>
    <w:rsid w:val="00225720"/>
    <w:rsid w:val="002259E5"/>
    <w:rsid w:val="00226140"/>
    <w:rsid w:val="002274F3"/>
    <w:rsid w:val="0023094C"/>
    <w:rsid w:val="00233484"/>
    <w:rsid w:val="00233AB5"/>
    <w:rsid w:val="00234303"/>
    <w:rsid w:val="00234BE3"/>
    <w:rsid w:val="00234E52"/>
    <w:rsid w:val="00235895"/>
    <w:rsid w:val="00235A90"/>
    <w:rsid w:val="0023624F"/>
    <w:rsid w:val="00241E48"/>
    <w:rsid w:val="0024214E"/>
    <w:rsid w:val="00242623"/>
    <w:rsid w:val="00242B6D"/>
    <w:rsid w:val="00243D21"/>
    <w:rsid w:val="002471F0"/>
    <w:rsid w:val="00250558"/>
    <w:rsid w:val="002511A5"/>
    <w:rsid w:val="0025269F"/>
    <w:rsid w:val="0025357C"/>
    <w:rsid w:val="002547DB"/>
    <w:rsid w:val="002552AC"/>
    <w:rsid w:val="00257531"/>
    <w:rsid w:val="002605D1"/>
    <w:rsid w:val="00260652"/>
    <w:rsid w:val="0026117D"/>
    <w:rsid w:val="00261C2E"/>
    <w:rsid w:val="00261F25"/>
    <w:rsid w:val="00262D72"/>
    <w:rsid w:val="00263197"/>
    <w:rsid w:val="002631C3"/>
    <w:rsid w:val="002648A9"/>
    <w:rsid w:val="0026536F"/>
    <w:rsid w:val="0026553C"/>
    <w:rsid w:val="002661A0"/>
    <w:rsid w:val="002667E9"/>
    <w:rsid w:val="0026790A"/>
    <w:rsid w:val="00267DD5"/>
    <w:rsid w:val="00270393"/>
    <w:rsid w:val="00272152"/>
    <w:rsid w:val="00272891"/>
    <w:rsid w:val="00272CE2"/>
    <w:rsid w:val="00273EAD"/>
    <w:rsid w:val="00274A0A"/>
    <w:rsid w:val="00277593"/>
    <w:rsid w:val="002801F1"/>
    <w:rsid w:val="00280909"/>
    <w:rsid w:val="00280918"/>
    <w:rsid w:val="0028167F"/>
    <w:rsid w:val="0028191D"/>
    <w:rsid w:val="00282AF6"/>
    <w:rsid w:val="00283AE1"/>
    <w:rsid w:val="0028596A"/>
    <w:rsid w:val="00287085"/>
    <w:rsid w:val="00287C1C"/>
    <w:rsid w:val="00287DC0"/>
    <w:rsid w:val="00290AF9"/>
    <w:rsid w:val="00291131"/>
    <w:rsid w:val="00292DD6"/>
    <w:rsid w:val="002941AA"/>
    <w:rsid w:val="002967CF"/>
    <w:rsid w:val="00296D25"/>
    <w:rsid w:val="00297788"/>
    <w:rsid w:val="00297C4D"/>
    <w:rsid w:val="002A19A3"/>
    <w:rsid w:val="002A3285"/>
    <w:rsid w:val="002A34F9"/>
    <w:rsid w:val="002A3C68"/>
    <w:rsid w:val="002A484B"/>
    <w:rsid w:val="002A64A6"/>
    <w:rsid w:val="002A7689"/>
    <w:rsid w:val="002B1A3D"/>
    <w:rsid w:val="002B1CDD"/>
    <w:rsid w:val="002B1FE3"/>
    <w:rsid w:val="002B3301"/>
    <w:rsid w:val="002B38C7"/>
    <w:rsid w:val="002B68BC"/>
    <w:rsid w:val="002C0FFB"/>
    <w:rsid w:val="002C1445"/>
    <w:rsid w:val="002C1565"/>
    <w:rsid w:val="002C1AE3"/>
    <w:rsid w:val="002C47D4"/>
    <w:rsid w:val="002C673A"/>
    <w:rsid w:val="002C6908"/>
    <w:rsid w:val="002C6A09"/>
    <w:rsid w:val="002C6DC3"/>
    <w:rsid w:val="002C71ED"/>
    <w:rsid w:val="002D0887"/>
    <w:rsid w:val="002D0F38"/>
    <w:rsid w:val="002D2EEE"/>
    <w:rsid w:val="002D387F"/>
    <w:rsid w:val="002D3E60"/>
    <w:rsid w:val="002D42E1"/>
    <w:rsid w:val="002D4A25"/>
    <w:rsid w:val="002D559F"/>
    <w:rsid w:val="002D6B6D"/>
    <w:rsid w:val="002D77E3"/>
    <w:rsid w:val="002E0D78"/>
    <w:rsid w:val="002E21D0"/>
    <w:rsid w:val="002E323C"/>
    <w:rsid w:val="002E5ECE"/>
    <w:rsid w:val="002E6C11"/>
    <w:rsid w:val="002F04C1"/>
    <w:rsid w:val="002F09CB"/>
    <w:rsid w:val="002F2583"/>
    <w:rsid w:val="002F2859"/>
    <w:rsid w:val="002F3968"/>
    <w:rsid w:val="002F618B"/>
    <w:rsid w:val="002F67F9"/>
    <w:rsid w:val="002F6E3C"/>
    <w:rsid w:val="0030117D"/>
    <w:rsid w:val="00301F30"/>
    <w:rsid w:val="003038FD"/>
    <w:rsid w:val="00303C87"/>
    <w:rsid w:val="003108E5"/>
    <w:rsid w:val="003115A8"/>
    <w:rsid w:val="003120CB"/>
    <w:rsid w:val="00314812"/>
    <w:rsid w:val="003176B9"/>
    <w:rsid w:val="00320153"/>
    <w:rsid w:val="00320367"/>
    <w:rsid w:val="00322871"/>
    <w:rsid w:val="00323358"/>
    <w:rsid w:val="00324041"/>
    <w:rsid w:val="00326B8D"/>
    <w:rsid w:val="00326B99"/>
    <w:rsid w:val="00326FB3"/>
    <w:rsid w:val="00327D65"/>
    <w:rsid w:val="00330EE5"/>
    <w:rsid w:val="003316D4"/>
    <w:rsid w:val="003321B2"/>
    <w:rsid w:val="00332BBE"/>
    <w:rsid w:val="00332EF0"/>
    <w:rsid w:val="00333822"/>
    <w:rsid w:val="0033529A"/>
    <w:rsid w:val="003352E9"/>
    <w:rsid w:val="00335E80"/>
    <w:rsid w:val="00336715"/>
    <w:rsid w:val="003368F6"/>
    <w:rsid w:val="003401EC"/>
    <w:rsid w:val="00340DFD"/>
    <w:rsid w:val="00342542"/>
    <w:rsid w:val="00344279"/>
    <w:rsid w:val="00344954"/>
    <w:rsid w:val="00345DE8"/>
    <w:rsid w:val="003461DD"/>
    <w:rsid w:val="00350B64"/>
    <w:rsid w:val="00350CD7"/>
    <w:rsid w:val="003518E0"/>
    <w:rsid w:val="003521DF"/>
    <w:rsid w:val="00355278"/>
    <w:rsid w:val="003560F2"/>
    <w:rsid w:val="00360506"/>
    <w:rsid w:val="00360C17"/>
    <w:rsid w:val="00362021"/>
    <w:rsid w:val="003621C6"/>
    <w:rsid w:val="003622B8"/>
    <w:rsid w:val="00366B76"/>
    <w:rsid w:val="00373051"/>
    <w:rsid w:val="003735FD"/>
    <w:rsid w:val="00373A02"/>
    <w:rsid w:val="00373B8F"/>
    <w:rsid w:val="00376D95"/>
    <w:rsid w:val="00377030"/>
    <w:rsid w:val="00377FBB"/>
    <w:rsid w:val="003808F3"/>
    <w:rsid w:val="00381369"/>
    <w:rsid w:val="00381D43"/>
    <w:rsid w:val="00385140"/>
    <w:rsid w:val="00386B43"/>
    <w:rsid w:val="00386B83"/>
    <w:rsid w:val="0039083B"/>
    <w:rsid w:val="00393454"/>
    <w:rsid w:val="00393CC7"/>
    <w:rsid w:val="003957D9"/>
    <w:rsid w:val="00396302"/>
    <w:rsid w:val="003971F7"/>
    <w:rsid w:val="003A0C68"/>
    <w:rsid w:val="003A16FC"/>
    <w:rsid w:val="003A2A3A"/>
    <w:rsid w:val="003A2C8A"/>
    <w:rsid w:val="003A45B9"/>
    <w:rsid w:val="003A4FCD"/>
    <w:rsid w:val="003A559C"/>
    <w:rsid w:val="003A63B7"/>
    <w:rsid w:val="003A6E29"/>
    <w:rsid w:val="003A7142"/>
    <w:rsid w:val="003B06D9"/>
    <w:rsid w:val="003B0944"/>
    <w:rsid w:val="003B1593"/>
    <w:rsid w:val="003B366B"/>
    <w:rsid w:val="003B38C9"/>
    <w:rsid w:val="003B3B19"/>
    <w:rsid w:val="003B4381"/>
    <w:rsid w:val="003B5001"/>
    <w:rsid w:val="003C1043"/>
    <w:rsid w:val="003C1259"/>
    <w:rsid w:val="003C130F"/>
    <w:rsid w:val="003C133F"/>
    <w:rsid w:val="003C14E4"/>
    <w:rsid w:val="003C1886"/>
    <w:rsid w:val="003C1A30"/>
    <w:rsid w:val="003C26D6"/>
    <w:rsid w:val="003C40F6"/>
    <w:rsid w:val="003C5505"/>
    <w:rsid w:val="003C62CE"/>
    <w:rsid w:val="003C6779"/>
    <w:rsid w:val="003C71BE"/>
    <w:rsid w:val="003D033C"/>
    <w:rsid w:val="003D07FD"/>
    <w:rsid w:val="003D0E65"/>
    <w:rsid w:val="003D2998"/>
    <w:rsid w:val="003D2F0A"/>
    <w:rsid w:val="003D2F70"/>
    <w:rsid w:val="003D3786"/>
    <w:rsid w:val="003D3891"/>
    <w:rsid w:val="003D3A7B"/>
    <w:rsid w:val="003D3FE9"/>
    <w:rsid w:val="003D51A3"/>
    <w:rsid w:val="003D5D84"/>
    <w:rsid w:val="003E0F4F"/>
    <w:rsid w:val="003E18AC"/>
    <w:rsid w:val="003E210B"/>
    <w:rsid w:val="003E2A12"/>
    <w:rsid w:val="003E3384"/>
    <w:rsid w:val="003E38B0"/>
    <w:rsid w:val="003E3CA4"/>
    <w:rsid w:val="003E3CBC"/>
    <w:rsid w:val="003E548E"/>
    <w:rsid w:val="003E5D70"/>
    <w:rsid w:val="003E785A"/>
    <w:rsid w:val="003EB9E7"/>
    <w:rsid w:val="003F175F"/>
    <w:rsid w:val="003F21EA"/>
    <w:rsid w:val="003F409A"/>
    <w:rsid w:val="003F46F5"/>
    <w:rsid w:val="00402779"/>
    <w:rsid w:val="004030BF"/>
    <w:rsid w:val="004064F2"/>
    <w:rsid w:val="004067E9"/>
    <w:rsid w:val="00407EC8"/>
    <w:rsid w:val="00411058"/>
    <w:rsid w:val="0041110A"/>
    <w:rsid w:val="00411624"/>
    <w:rsid w:val="00413378"/>
    <w:rsid w:val="004148E1"/>
    <w:rsid w:val="00414CFA"/>
    <w:rsid w:val="00414D8E"/>
    <w:rsid w:val="00415780"/>
    <w:rsid w:val="00415E5F"/>
    <w:rsid w:val="00415EC0"/>
    <w:rsid w:val="004160AA"/>
    <w:rsid w:val="00416263"/>
    <w:rsid w:val="00417627"/>
    <w:rsid w:val="00417B70"/>
    <w:rsid w:val="00420BE9"/>
    <w:rsid w:val="00421784"/>
    <w:rsid w:val="00423AD8"/>
    <w:rsid w:val="00423FDD"/>
    <w:rsid w:val="00424C85"/>
    <w:rsid w:val="004254B9"/>
    <w:rsid w:val="004260BD"/>
    <w:rsid w:val="0043012F"/>
    <w:rsid w:val="00430F1F"/>
    <w:rsid w:val="004326EA"/>
    <w:rsid w:val="0043406E"/>
    <w:rsid w:val="00437D77"/>
    <w:rsid w:val="00441209"/>
    <w:rsid w:val="0044434C"/>
    <w:rsid w:val="0044456B"/>
    <w:rsid w:val="004445C4"/>
    <w:rsid w:val="0044690C"/>
    <w:rsid w:val="00447BD1"/>
    <w:rsid w:val="004507F3"/>
    <w:rsid w:val="00450AF4"/>
    <w:rsid w:val="00452412"/>
    <w:rsid w:val="00455F36"/>
    <w:rsid w:val="00456A57"/>
    <w:rsid w:val="00460377"/>
    <w:rsid w:val="00460386"/>
    <w:rsid w:val="004607DE"/>
    <w:rsid w:val="00460E48"/>
    <w:rsid w:val="00460EFD"/>
    <w:rsid w:val="00461951"/>
    <w:rsid w:val="00462968"/>
    <w:rsid w:val="00462BB4"/>
    <w:rsid w:val="00462F66"/>
    <w:rsid w:val="0046662D"/>
    <w:rsid w:val="004671C7"/>
    <w:rsid w:val="00467693"/>
    <w:rsid w:val="004729A0"/>
    <w:rsid w:val="00472F4D"/>
    <w:rsid w:val="004730BF"/>
    <w:rsid w:val="004746E3"/>
    <w:rsid w:val="004746F8"/>
    <w:rsid w:val="00474AD2"/>
    <w:rsid w:val="00474DCB"/>
    <w:rsid w:val="0047535C"/>
    <w:rsid w:val="004754F7"/>
    <w:rsid w:val="004762F6"/>
    <w:rsid w:val="00481C3F"/>
    <w:rsid w:val="004827D4"/>
    <w:rsid w:val="00484D6B"/>
    <w:rsid w:val="00485870"/>
    <w:rsid w:val="00485FE8"/>
    <w:rsid w:val="0048642F"/>
    <w:rsid w:val="00491028"/>
    <w:rsid w:val="004915F7"/>
    <w:rsid w:val="00492473"/>
    <w:rsid w:val="00492EB5"/>
    <w:rsid w:val="00493B8F"/>
    <w:rsid w:val="00494F77"/>
    <w:rsid w:val="00496BB5"/>
    <w:rsid w:val="0049759A"/>
    <w:rsid w:val="00497721"/>
    <w:rsid w:val="0049F209"/>
    <w:rsid w:val="004A0229"/>
    <w:rsid w:val="004A2243"/>
    <w:rsid w:val="004A35D2"/>
    <w:rsid w:val="004A3863"/>
    <w:rsid w:val="004A53DE"/>
    <w:rsid w:val="004A5D8E"/>
    <w:rsid w:val="004A6F11"/>
    <w:rsid w:val="004A71E4"/>
    <w:rsid w:val="004B0DB6"/>
    <w:rsid w:val="004B2AD4"/>
    <w:rsid w:val="004B2F00"/>
    <w:rsid w:val="004B5042"/>
    <w:rsid w:val="004B667A"/>
    <w:rsid w:val="004B6E31"/>
    <w:rsid w:val="004B724F"/>
    <w:rsid w:val="004C1D66"/>
    <w:rsid w:val="004C2381"/>
    <w:rsid w:val="004C31D7"/>
    <w:rsid w:val="004C405A"/>
    <w:rsid w:val="004C4AD2"/>
    <w:rsid w:val="004C4B4F"/>
    <w:rsid w:val="004C5A95"/>
    <w:rsid w:val="004C6981"/>
    <w:rsid w:val="004D1F21"/>
    <w:rsid w:val="004D203A"/>
    <w:rsid w:val="004D268C"/>
    <w:rsid w:val="004D3317"/>
    <w:rsid w:val="004D3B62"/>
    <w:rsid w:val="004D59D8"/>
    <w:rsid w:val="004D5DA1"/>
    <w:rsid w:val="004D7910"/>
    <w:rsid w:val="004D7FC2"/>
    <w:rsid w:val="004E0315"/>
    <w:rsid w:val="004E1082"/>
    <w:rsid w:val="004E150F"/>
    <w:rsid w:val="004E1DCA"/>
    <w:rsid w:val="004E23A1"/>
    <w:rsid w:val="004E3489"/>
    <w:rsid w:val="004E358A"/>
    <w:rsid w:val="004E3AFA"/>
    <w:rsid w:val="004E5A03"/>
    <w:rsid w:val="004E5D7A"/>
    <w:rsid w:val="004E6588"/>
    <w:rsid w:val="004E6FE0"/>
    <w:rsid w:val="004E7AA3"/>
    <w:rsid w:val="004F08D8"/>
    <w:rsid w:val="004F2742"/>
    <w:rsid w:val="004F27FD"/>
    <w:rsid w:val="004F2D3F"/>
    <w:rsid w:val="004F41E4"/>
    <w:rsid w:val="004F447B"/>
    <w:rsid w:val="00502A0A"/>
    <w:rsid w:val="00502DC3"/>
    <w:rsid w:val="00505B3C"/>
    <w:rsid w:val="005060E9"/>
    <w:rsid w:val="00506D77"/>
    <w:rsid w:val="00507C50"/>
    <w:rsid w:val="00507E1D"/>
    <w:rsid w:val="00510810"/>
    <w:rsid w:val="00512376"/>
    <w:rsid w:val="00512A95"/>
    <w:rsid w:val="00514D40"/>
    <w:rsid w:val="00517C3A"/>
    <w:rsid w:val="005204EC"/>
    <w:rsid w:val="00521DAF"/>
    <w:rsid w:val="00522D94"/>
    <w:rsid w:val="00523DA0"/>
    <w:rsid w:val="0052422D"/>
    <w:rsid w:val="00527181"/>
    <w:rsid w:val="00527BF4"/>
    <w:rsid w:val="005301AE"/>
    <w:rsid w:val="00531C88"/>
    <w:rsid w:val="0053237A"/>
    <w:rsid w:val="005323EA"/>
    <w:rsid w:val="005324BE"/>
    <w:rsid w:val="005325FC"/>
    <w:rsid w:val="00532C34"/>
    <w:rsid w:val="00534F6C"/>
    <w:rsid w:val="0053548A"/>
    <w:rsid w:val="00535994"/>
    <w:rsid w:val="0053646D"/>
    <w:rsid w:val="00536AF2"/>
    <w:rsid w:val="00536D67"/>
    <w:rsid w:val="00540AAD"/>
    <w:rsid w:val="00543A30"/>
    <w:rsid w:val="00543EC1"/>
    <w:rsid w:val="00546458"/>
    <w:rsid w:val="0055087C"/>
    <w:rsid w:val="00550975"/>
    <w:rsid w:val="00550D91"/>
    <w:rsid w:val="005527F4"/>
    <w:rsid w:val="00552B67"/>
    <w:rsid w:val="00552EE6"/>
    <w:rsid w:val="00553413"/>
    <w:rsid w:val="0055359B"/>
    <w:rsid w:val="005543A7"/>
    <w:rsid w:val="00555056"/>
    <w:rsid w:val="00555983"/>
    <w:rsid w:val="00557196"/>
    <w:rsid w:val="0055737A"/>
    <w:rsid w:val="00557703"/>
    <w:rsid w:val="00557F11"/>
    <w:rsid w:val="00560E31"/>
    <w:rsid w:val="0056165E"/>
    <w:rsid w:val="00561AC3"/>
    <w:rsid w:val="00561BDA"/>
    <w:rsid w:val="005629FE"/>
    <w:rsid w:val="00565284"/>
    <w:rsid w:val="00566F79"/>
    <w:rsid w:val="00567DBF"/>
    <w:rsid w:val="00567EBE"/>
    <w:rsid w:val="005717A5"/>
    <w:rsid w:val="00571E87"/>
    <w:rsid w:val="00572552"/>
    <w:rsid w:val="00574107"/>
    <w:rsid w:val="00576F72"/>
    <w:rsid w:val="00580F8A"/>
    <w:rsid w:val="00580FF7"/>
    <w:rsid w:val="00581B23"/>
    <w:rsid w:val="0058219C"/>
    <w:rsid w:val="0058280D"/>
    <w:rsid w:val="005838D3"/>
    <w:rsid w:val="0058707F"/>
    <w:rsid w:val="0059173E"/>
    <w:rsid w:val="00591DBD"/>
    <w:rsid w:val="00592293"/>
    <w:rsid w:val="005931FE"/>
    <w:rsid w:val="0059323C"/>
    <w:rsid w:val="00593436"/>
    <w:rsid w:val="00593996"/>
    <w:rsid w:val="0059457C"/>
    <w:rsid w:val="00594F28"/>
    <w:rsid w:val="00595607"/>
    <w:rsid w:val="005A0028"/>
    <w:rsid w:val="005A04D1"/>
    <w:rsid w:val="005A0ACC"/>
    <w:rsid w:val="005A1EE8"/>
    <w:rsid w:val="005A242A"/>
    <w:rsid w:val="005A2E8A"/>
    <w:rsid w:val="005A2F7A"/>
    <w:rsid w:val="005A7301"/>
    <w:rsid w:val="005B0072"/>
    <w:rsid w:val="005B0732"/>
    <w:rsid w:val="005B1492"/>
    <w:rsid w:val="005B38A0"/>
    <w:rsid w:val="005B491C"/>
    <w:rsid w:val="005B4DBF"/>
    <w:rsid w:val="005B5DE2"/>
    <w:rsid w:val="005B674C"/>
    <w:rsid w:val="005C02D8"/>
    <w:rsid w:val="005C0364"/>
    <w:rsid w:val="005C24F2"/>
    <w:rsid w:val="005C39BA"/>
    <w:rsid w:val="005C3D5D"/>
    <w:rsid w:val="005C4085"/>
    <w:rsid w:val="005C7561"/>
    <w:rsid w:val="005D1E57"/>
    <w:rsid w:val="005D2F57"/>
    <w:rsid w:val="005D34F6"/>
    <w:rsid w:val="005D3CA6"/>
    <w:rsid w:val="005D4F1A"/>
    <w:rsid w:val="005D7EA7"/>
    <w:rsid w:val="005E1884"/>
    <w:rsid w:val="005E31AA"/>
    <w:rsid w:val="005E6F8C"/>
    <w:rsid w:val="005E7E64"/>
    <w:rsid w:val="005F0530"/>
    <w:rsid w:val="005F0E4A"/>
    <w:rsid w:val="005F164D"/>
    <w:rsid w:val="005F1B5D"/>
    <w:rsid w:val="005F2BB2"/>
    <w:rsid w:val="005F2C35"/>
    <w:rsid w:val="005F373A"/>
    <w:rsid w:val="005F4F87"/>
    <w:rsid w:val="005F6022"/>
    <w:rsid w:val="005F6B0E"/>
    <w:rsid w:val="005F760E"/>
    <w:rsid w:val="005F7B1D"/>
    <w:rsid w:val="00600279"/>
    <w:rsid w:val="0060222A"/>
    <w:rsid w:val="00605F5F"/>
    <w:rsid w:val="006070C4"/>
    <w:rsid w:val="00610C21"/>
    <w:rsid w:val="00611907"/>
    <w:rsid w:val="00612215"/>
    <w:rsid w:val="00613116"/>
    <w:rsid w:val="006134AC"/>
    <w:rsid w:val="0061719B"/>
    <w:rsid w:val="006202A6"/>
    <w:rsid w:val="0062054B"/>
    <w:rsid w:val="00620926"/>
    <w:rsid w:val="00621C4E"/>
    <w:rsid w:val="00623DC4"/>
    <w:rsid w:val="00624EAE"/>
    <w:rsid w:val="006263A7"/>
    <w:rsid w:val="006300CE"/>
    <w:rsid w:val="006305D7"/>
    <w:rsid w:val="00632F63"/>
    <w:rsid w:val="00633A01"/>
    <w:rsid w:val="00633B97"/>
    <w:rsid w:val="006341F7"/>
    <w:rsid w:val="0063420C"/>
    <w:rsid w:val="0063426A"/>
    <w:rsid w:val="00634585"/>
    <w:rsid w:val="00635014"/>
    <w:rsid w:val="006369CE"/>
    <w:rsid w:val="006410C8"/>
    <w:rsid w:val="006411CA"/>
    <w:rsid w:val="00641455"/>
    <w:rsid w:val="00641CE6"/>
    <w:rsid w:val="006450C9"/>
    <w:rsid w:val="0064605E"/>
    <w:rsid w:val="00646BB4"/>
    <w:rsid w:val="00650DA3"/>
    <w:rsid w:val="00653CFC"/>
    <w:rsid w:val="0065443B"/>
    <w:rsid w:val="00657BC4"/>
    <w:rsid w:val="006619C8"/>
    <w:rsid w:val="00662092"/>
    <w:rsid w:val="00662511"/>
    <w:rsid w:val="00671710"/>
    <w:rsid w:val="00671A6E"/>
    <w:rsid w:val="00673414"/>
    <w:rsid w:val="00676079"/>
    <w:rsid w:val="00676561"/>
    <w:rsid w:val="0067680C"/>
    <w:rsid w:val="00676B82"/>
    <w:rsid w:val="00676BEE"/>
    <w:rsid w:val="00676ECD"/>
    <w:rsid w:val="00677D0A"/>
    <w:rsid w:val="0067A2EA"/>
    <w:rsid w:val="0068185F"/>
    <w:rsid w:val="006837DD"/>
    <w:rsid w:val="00685274"/>
    <w:rsid w:val="006856D6"/>
    <w:rsid w:val="006860EF"/>
    <w:rsid w:val="00695971"/>
    <w:rsid w:val="006964FB"/>
    <w:rsid w:val="006972B7"/>
    <w:rsid w:val="006A01CF"/>
    <w:rsid w:val="006A0680"/>
    <w:rsid w:val="006A11B6"/>
    <w:rsid w:val="006A12C7"/>
    <w:rsid w:val="006A23C8"/>
    <w:rsid w:val="006A3B8D"/>
    <w:rsid w:val="006A446D"/>
    <w:rsid w:val="006A60DD"/>
    <w:rsid w:val="006A7FBF"/>
    <w:rsid w:val="006B0679"/>
    <w:rsid w:val="006B074C"/>
    <w:rsid w:val="006B0C5B"/>
    <w:rsid w:val="006B3B84"/>
    <w:rsid w:val="006B4E7C"/>
    <w:rsid w:val="006B535E"/>
    <w:rsid w:val="006B58DB"/>
    <w:rsid w:val="006B5D8C"/>
    <w:rsid w:val="006B5F52"/>
    <w:rsid w:val="006B72D4"/>
    <w:rsid w:val="006C0EA5"/>
    <w:rsid w:val="006C11CC"/>
    <w:rsid w:val="006C1AEB"/>
    <w:rsid w:val="006C1BA2"/>
    <w:rsid w:val="006C31B5"/>
    <w:rsid w:val="006C57FE"/>
    <w:rsid w:val="006C668E"/>
    <w:rsid w:val="006D3231"/>
    <w:rsid w:val="006D5295"/>
    <w:rsid w:val="006D5DB5"/>
    <w:rsid w:val="006E0F38"/>
    <w:rsid w:val="006E0FD1"/>
    <w:rsid w:val="006E47D2"/>
    <w:rsid w:val="006E4B63"/>
    <w:rsid w:val="006E7C45"/>
    <w:rsid w:val="006F06E4"/>
    <w:rsid w:val="006F7B41"/>
    <w:rsid w:val="00702B5D"/>
    <w:rsid w:val="00703459"/>
    <w:rsid w:val="00703ED2"/>
    <w:rsid w:val="0070413F"/>
    <w:rsid w:val="00705026"/>
    <w:rsid w:val="00706052"/>
    <w:rsid w:val="00706E68"/>
    <w:rsid w:val="00707403"/>
    <w:rsid w:val="007077E8"/>
    <w:rsid w:val="00707B8D"/>
    <w:rsid w:val="00707BAF"/>
    <w:rsid w:val="00711A0F"/>
    <w:rsid w:val="00711F46"/>
    <w:rsid w:val="00713636"/>
    <w:rsid w:val="00713E29"/>
    <w:rsid w:val="0071455B"/>
    <w:rsid w:val="00714B8C"/>
    <w:rsid w:val="0071675D"/>
    <w:rsid w:val="00717736"/>
    <w:rsid w:val="00717FAC"/>
    <w:rsid w:val="0072073B"/>
    <w:rsid w:val="007212DC"/>
    <w:rsid w:val="00722EE0"/>
    <w:rsid w:val="0072337D"/>
    <w:rsid w:val="007238A8"/>
    <w:rsid w:val="007259FB"/>
    <w:rsid w:val="00725B23"/>
    <w:rsid w:val="00732306"/>
    <w:rsid w:val="00732B47"/>
    <w:rsid w:val="0073412D"/>
    <w:rsid w:val="00735CF5"/>
    <w:rsid w:val="0074063A"/>
    <w:rsid w:val="00742AA4"/>
    <w:rsid w:val="00742DE0"/>
    <w:rsid w:val="00743BA1"/>
    <w:rsid w:val="00745F1E"/>
    <w:rsid w:val="00746EEF"/>
    <w:rsid w:val="007515FE"/>
    <w:rsid w:val="007601D0"/>
    <w:rsid w:val="007603BB"/>
    <w:rsid w:val="0076109D"/>
    <w:rsid w:val="00762B62"/>
    <w:rsid w:val="007639BA"/>
    <w:rsid w:val="00763EF5"/>
    <w:rsid w:val="007641B7"/>
    <w:rsid w:val="00764AE7"/>
    <w:rsid w:val="007663E3"/>
    <w:rsid w:val="00767107"/>
    <w:rsid w:val="00770430"/>
    <w:rsid w:val="0077188B"/>
    <w:rsid w:val="00772163"/>
    <w:rsid w:val="00773617"/>
    <w:rsid w:val="00773BFD"/>
    <w:rsid w:val="007743B3"/>
    <w:rsid w:val="00774490"/>
    <w:rsid w:val="0077581E"/>
    <w:rsid w:val="00777EE5"/>
    <w:rsid w:val="007819FF"/>
    <w:rsid w:val="007832AE"/>
    <w:rsid w:val="0078360C"/>
    <w:rsid w:val="00784A4C"/>
    <w:rsid w:val="00784BC6"/>
    <w:rsid w:val="0078523D"/>
    <w:rsid w:val="007871CF"/>
    <w:rsid w:val="00790AF5"/>
    <w:rsid w:val="007931DF"/>
    <w:rsid w:val="00796DFA"/>
    <w:rsid w:val="007A0172"/>
    <w:rsid w:val="007A1804"/>
    <w:rsid w:val="007A1ACB"/>
    <w:rsid w:val="007A215A"/>
    <w:rsid w:val="007A2511"/>
    <w:rsid w:val="007A260E"/>
    <w:rsid w:val="007A3FDE"/>
    <w:rsid w:val="007A4D4C"/>
    <w:rsid w:val="007A4DD6"/>
    <w:rsid w:val="007A56FE"/>
    <w:rsid w:val="007A5CB9"/>
    <w:rsid w:val="007A77A0"/>
    <w:rsid w:val="007B20AE"/>
    <w:rsid w:val="007B2DB7"/>
    <w:rsid w:val="007B332D"/>
    <w:rsid w:val="007B44B4"/>
    <w:rsid w:val="007B4989"/>
    <w:rsid w:val="007B6B07"/>
    <w:rsid w:val="007B6D43"/>
    <w:rsid w:val="007B6DCF"/>
    <w:rsid w:val="007B749A"/>
    <w:rsid w:val="007B7C6E"/>
    <w:rsid w:val="007B7F7B"/>
    <w:rsid w:val="007C1921"/>
    <w:rsid w:val="007C1E6F"/>
    <w:rsid w:val="007C5C69"/>
    <w:rsid w:val="007C721B"/>
    <w:rsid w:val="007C7529"/>
    <w:rsid w:val="007D44D7"/>
    <w:rsid w:val="007D5BC9"/>
    <w:rsid w:val="007D60C7"/>
    <w:rsid w:val="007D621A"/>
    <w:rsid w:val="007D6704"/>
    <w:rsid w:val="007E058A"/>
    <w:rsid w:val="007E2887"/>
    <w:rsid w:val="007E5278"/>
    <w:rsid w:val="007E6A10"/>
    <w:rsid w:val="007E749C"/>
    <w:rsid w:val="007F01D1"/>
    <w:rsid w:val="007F198E"/>
    <w:rsid w:val="007F1B5C"/>
    <w:rsid w:val="007F23C7"/>
    <w:rsid w:val="007F2F5D"/>
    <w:rsid w:val="007F3726"/>
    <w:rsid w:val="007F3F8B"/>
    <w:rsid w:val="007F450F"/>
    <w:rsid w:val="007F5014"/>
    <w:rsid w:val="007F54C5"/>
    <w:rsid w:val="007F7C94"/>
    <w:rsid w:val="00801257"/>
    <w:rsid w:val="0080229A"/>
    <w:rsid w:val="00803B0A"/>
    <w:rsid w:val="00804DED"/>
    <w:rsid w:val="00804E7B"/>
    <w:rsid w:val="00805B96"/>
    <w:rsid w:val="008105BE"/>
    <w:rsid w:val="008115A5"/>
    <w:rsid w:val="00811D46"/>
    <w:rsid w:val="0081415D"/>
    <w:rsid w:val="00814594"/>
    <w:rsid w:val="00820229"/>
    <w:rsid w:val="00820EF5"/>
    <w:rsid w:val="00822448"/>
    <w:rsid w:val="00822ABE"/>
    <w:rsid w:val="00822CC9"/>
    <w:rsid w:val="00822DB1"/>
    <w:rsid w:val="008230C3"/>
    <w:rsid w:val="00823C99"/>
    <w:rsid w:val="008244D1"/>
    <w:rsid w:val="00824AFA"/>
    <w:rsid w:val="00827F51"/>
    <w:rsid w:val="0083104E"/>
    <w:rsid w:val="00833BDC"/>
    <w:rsid w:val="008341F9"/>
    <w:rsid w:val="008343BE"/>
    <w:rsid w:val="00836535"/>
    <w:rsid w:val="00840FB4"/>
    <w:rsid w:val="008410B2"/>
    <w:rsid w:val="00841780"/>
    <w:rsid w:val="0084255B"/>
    <w:rsid w:val="008433D5"/>
    <w:rsid w:val="00843BF5"/>
    <w:rsid w:val="00845959"/>
    <w:rsid w:val="00846397"/>
    <w:rsid w:val="008464FE"/>
    <w:rsid w:val="00847769"/>
    <w:rsid w:val="008500A0"/>
    <w:rsid w:val="00850A7C"/>
    <w:rsid w:val="00852239"/>
    <w:rsid w:val="008524E5"/>
    <w:rsid w:val="0085351C"/>
    <w:rsid w:val="0085427E"/>
    <w:rsid w:val="0085435A"/>
    <w:rsid w:val="008549CA"/>
    <w:rsid w:val="008556C3"/>
    <w:rsid w:val="0085687C"/>
    <w:rsid w:val="00857313"/>
    <w:rsid w:val="00857477"/>
    <w:rsid w:val="008574C8"/>
    <w:rsid w:val="00860A80"/>
    <w:rsid w:val="008611C1"/>
    <w:rsid w:val="00862D19"/>
    <w:rsid w:val="00862E80"/>
    <w:rsid w:val="008651EA"/>
    <w:rsid w:val="00866609"/>
    <w:rsid w:val="0086679A"/>
    <w:rsid w:val="00866DD2"/>
    <w:rsid w:val="008706C5"/>
    <w:rsid w:val="00870F22"/>
    <w:rsid w:val="0087121D"/>
    <w:rsid w:val="008724B1"/>
    <w:rsid w:val="00872A0B"/>
    <w:rsid w:val="008732DA"/>
    <w:rsid w:val="00873707"/>
    <w:rsid w:val="00874B20"/>
    <w:rsid w:val="00874C22"/>
    <w:rsid w:val="0087514E"/>
    <w:rsid w:val="008755A3"/>
    <w:rsid w:val="008757C6"/>
    <w:rsid w:val="00875890"/>
    <w:rsid w:val="00875AB2"/>
    <w:rsid w:val="008763E1"/>
    <w:rsid w:val="008763F1"/>
    <w:rsid w:val="0087711F"/>
    <w:rsid w:val="0087775C"/>
    <w:rsid w:val="00877EC8"/>
    <w:rsid w:val="00880F36"/>
    <w:rsid w:val="00881042"/>
    <w:rsid w:val="00881A7F"/>
    <w:rsid w:val="00884D49"/>
    <w:rsid w:val="00885530"/>
    <w:rsid w:val="00885DAE"/>
    <w:rsid w:val="008910D1"/>
    <w:rsid w:val="00891678"/>
    <w:rsid w:val="0089272C"/>
    <w:rsid w:val="0089296C"/>
    <w:rsid w:val="00896ABD"/>
    <w:rsid w:val="00897AB6"/>
    <w:rsid w:val="00897DA8"/>
    <w:rsid w:val="008A300D"/>
    <w:rsid w:val="008A302A"/>
    <w:rsid w:val="008A3380"/>
    <w:rsid w:val="008A7A9C"/>
    <w:rsid w:val="008B083F"/>
    <w:rsid w:val="008B3AF3"/>
    <w:rsid w:val="008B5218"/>
    <w:rsid w:val="008B58C6"/>
    <w:rsid w:val="008B62AB"/>
    <w:rsid w:val="008B7102"/>
    <w:rsid w:val="008C3B7D"/>
    <w:rsid w:val="008C5956"/>
    <w:rsid w:val="008C71B6"/>
    <w:rsid w:val="008C77C9"/>
    <w:rsid w:val="008D0852"/>
    <w:rsid w:val="008D0F90"/>
    <w:rsid w:val="008D129A"/>
    <w:rsid w:val="008D1382"/>
    <w:rsid w:val="008D24F4"/>
    <w:rsid w:val="008D2AF4"/>
    <w:rsid w:val="008D3715"/>
    <w:rsid w:val="008D3DFE"/>
    <w:rsid w:val="008D543E"/>
    <w:rsid w:val="008D5465"/>
    <w:rsid w:val="008D5E61"/>
    <w:rsid w:val="008D7EB7"/>
    <w:rsid w:val="008D7EC5"/>
    <w:rsid w:val="008E0CC1"/>
    <w:rsid w:val="008E25F0"/>
    <w:rsid w:val="008E3684"/>
    <w:rsid w:val="008E57F5"/>
    <w:rsid w:val="008E70D9"/>
    <w:rsid w:val="008E7533"/>
    <w:rsid w:val="008E7606"/>
    <w:rsid w:val="008F17BB"/>
    <w:rsid w:val="008F1DAA"/>
    <w:rsid w:val="008F2CDB"/>
    <w:rsid w:val="008F3B01"/>
    <w:rsid w:val="008F3EBD"/>
    <w:rsid w:val="008F433F"/>
    <w:rsid w:val="008F459A"/>
    <w:rsid w:val="008F4B08"/>
    <w:rsid w:val="008F5E96"/>
    <w:rsid w:val="008F60B2"/>
    <w:rsid w:val="008F6867"/>
    <w:rsid w:val="008F6EBB"/>
    <w:rsid w:val="008F7C41"/>
    <w:rsid w:val="00901C70"/>
    <w:rsid w:val="009031E2"/>
    <w:rsid w:val="0090454F"/>
    <w:rsid w:val="00905C35"/>
    <w:rsid w:val="009102D5"/>
    <w:rsid w:val="009118A2"/>
    <w:rsid w:val="0091276C"/>
    <w:rsid w:val="009130AF"/>
    <w:rsid w:val="0091400A"/>
    <w:rsid w:val="009145BE"/>
    <w:rsid w:val="00915CE0"/>
    <w:rsid w:val="009165AC"/>
    <w:rsid w:val="00916D0B"/>
    <w:rsid w:val="00916FFC"/>
    <w:rsid w:val="0092053F"/>
    <w:rsid w:val="00921B3E"/>
    <w:rsid w:val="009226FE"/>
    <w:rsid w:val="0092340A"/>
    <w:rsid w:val="0092427E"/>
    <w:rsid w:val="0092449E"/>
    <w:rsid w:val="00924733"/>
    <w:rsid w:val="00926ED3"/>
    <w:rsid w:val="00930734"/>
    <w:rsid w:val="00930CBF"/>
    <w:rsid w:val="009313D9"/>
    <w:rsid w:val="00931A9F"/>
    <w:rsid w:val="00934C04"/>
    <w:rsid w:val="0093561B"/>
    <w:rsid w:val="00935B7F"/>
    <w:rsid w:val="009364E5"/>
    <w:rsid w:val="00941293"/>
    <w:rsid w:val="009421C7"/>
    <w:rsid w:val="00943E76"/>
    <w:rsid w:val="00944FA5"/>
    <w:rsid w:val="00945B2F"/>
    <w:rsid w:val="00946372"/>
    <w:rsid w:val="00947827"/>
    <w:rsid w:val="0095032B"/>
    <w:rsid w:val="00950B13"/>
    <w:rsid w:val="00950C17"/>
    <w:rsid w:val="00951FAF"/>
    <w:rsid w:val="00952C17"/>
    <w:rsid w:val="00954740"/>
    <w:rsid w:val="0095527E"/>
    <w:rsid w:val="00955589"/>
    <w:rsid w:val="009557BC"/>
    <w:rsid w:val="00955AE5"/>
    <w:rsid w:val="009575F1"/>
    <w:rsid w:val="00960992"/>
    <w:rsid w:val="00960A7B"/>
    <w:rsid w:val="00961E76"/>
    <w:rsid w:val="00962E71"/>
    <w:rsid w:val="00963ABC"/>
    <w:rsid w:val="00963B34"/>
    <w:rsid w:val="00963EA3"/>
    <w:rsid w:val="00964968"/>
    <w:rsid w:val="0096528F"/>
    <w:rsid w:val="0096533E"/>
    <w:rsid w:val="00965D21"/>
    <w:rsid w:val="00966A06"/>
    <w:rsid w:val="00966DE5"/>
    <w:rsid w:val="00967764"/>
    <w:rsid w:val="00967BEE"/>
    <w:rsid w:val="00970B0E"/>
    <w:rsid w:val="00970BB9"/>
    <w:rsid w:val="009726EE"/>
    <w:rsid w:val="00972CDE"/>
    <w:rsid w:val="009733DD"/>
    <w:rsid w:val="00973B88"/>
    <w:rsid w:val="00975573"/>
    <w:rsid w:val="009766B2"/>
    <w:rsid w:val="00976D03"/>
    <w:rsid w:val="00977390"/>
    <w:rsid w:val="00977B30"/>
    <w:rsid w:val="00980AB2"/>
    <w:rsid w:val="00980DFD"/>
    <w:rsid w:val="009814A6"/>
    <w:rsid w:val="00982F41"/>
    <w:rsid w:val="00985090"/>
    <w:rsid w:val="00987710"/>
    <w:rsid w:val="009904AB"/>
    <w:rsid w:val="009914D0"/>
    <w:rsid w:val="0099380E"/>
    <w:rsid w:val="00995688"/>
    <w:rsid w:val="009958A6"/>
    <w:rsid w:val="009961A7"/>
    <w:rsid w:val="00996456"/>
    <w:rsid w:val="009A04F5"/>
    <w:rsid w:val="009A15EF"/>
    <w:rsid w:val="009A2F7B"/>
    <w:rsid w:val="009A364A"/>
    <w:rsid w:val="009A38A5"/>
    <w:rsid w:val="009A4EEF"/>
    <w:rsid w:val="009A5B73"/>
    <w:rsid w:val="009A685B"/>
    <w:rsid w:val="009A7269"/>
    <w:rsid w:val="009B118B"/>
    <w:rsid w:val="009B1737"/>
    <w:rsid w:val="009B3A60"/>
    <w:rsid w:val="009B3D4B"/>
    <w:rsid w:val="009B4E63"/>
    <w:rsid w:val="009B5B99"/>
    <w:rsid w:val="009B6EFC"/>
    <w:rsid w:val="009B7ABE"/>
    <w:rsid w:val="009B7FA5"/>
    <w:rsid w:val="009C0140"/>
    <w:rsid w:val="009C1FD0"/>
    <w:rsid w:val="009C2831"/>
    <w:rsid w:val="009C2DF8"/>
    <w:rsid w:val="009C31BF"/>
    <w:rsid w:val="009C68B7"/>
    <w:rsid w:val="009D0834"/>
    <w:rsid w:val="009D08C6"/>
    <w:rsid w:val="009D095A"/>
    <w:rsid w:val="009D0A03"/>
    <w:rsid w:val="009D0A1E"/>
    <w:rsid w:val="009D18E5"/>
    <w:rsid w:val="009D1F63"/>
    <w:rsid w:val="009D259F"/>
    <w:rsid w:val="009D2AE3"/>
    <w:rsid w:val="009D52BC"/>
    <w:rsid w:val="009D7D0A"/>
    <w:rsid w:val="009E08C9"/>
    <w:rsid w:val="009E09D9"/>
    <w:rsid w:val="009E0E47"/>
    <w:rsid w:val="009E5869"/>
    <w:rsid w:val="009E6489"/>
    <w:rsid w:val="009E7905"/>
    <w:rsid w:val="009F01B1"/>
    <w:rsid w:val="009F0DBB"/>
    <w:rsid w:val="009F1F04"/>
    <w:rsid w:val="009F3887"/>
    <w:rsid w:val="009F40DC"/>
    <w:rsid w:val="009F659A"/>
    <w:rsid w:val="009F7059"/>
    <w:rsid w:val="009F732B"/>
    <w:rsid w:val="009F75F2"/>
    <w:rsid w:val="00A01FE0"/>
    <w:rsid w:val="00A034BA"/>
    <w:rsid w:val="00A0461E"/>
    <w:rsid w:val="00A04ECB"/>
    <w:rsid w:val="00A06679"/>
    <w:rsid w:val="00A06945"/>
    <w:rsid w:val="00A10656"/>
    <w:rsid w:val="00A10879"/>
    <w:rsid w:val="00A113C0"/>
    <w:rsid w:val="00A11B41"/>
    <w:rsid w:val="00A12558"/>
    <w:rsid w:val="00A12DBD"/>
    <w:rsid w:val="00A12FA6"/>
    <w:rsid w:val="00A1339B"/>
    <w:rsid w:val="00A1393F"/>
    <w:rsid w:val="00A14ABA"/>
    <w:rsid w:val="00A16C06"/>
    <w:rsid w:val="00A17DA3"/>
    <w:rsid w:val="00A204B7"/>
    <w:rsid w:val="00A220E6"/>
    <w:rsid w:val="00A23118"/>
    <w:rsid w:val="00A232BD"/>
    <w:rsid w:val="00A24CB6"/>
    <w:rsid w:val="00A2576F"/>
    <w:rsid w:val="00A25865"/>
    <w:rsid w:val="00A26CD2"/>
    <w:rsid w:val="00A27667"/>
    <w:rsid w:val="00A32979"/>
    <w:rsid w:val="00A33EAC"/>
    <w:rsid w:val="00A34A67"/>
    <w:rsid w:val="00A34BC9"/>
    <w:rsid w:val="00A3666F"/>
    <w:rsid w:val="00A37374"/>
    <w:rsid w:val="00A37462"/>
    <w:rsid w:val="00A40906"/>
    <w:rsid w:val="00A422EA"/>
    <w:rsid w:val="00A459E1"/>
    <w:rsid w:val="00A45AC9"/>
    <w:rsid w:val="00A46AC4"/>
    <w:rsid w:val="00A478A5"/>
    <w:rsid w:val="00A5060D"/>
    <w:rsid w:val="00A50C02"/>
    <w:rsid w:val="00A52296"/>
    <w:rsid w:val="00A530E9"/>
    <w:rsid w:val="00A540D2"/>
    <w:rsid w:val="00A55661"/>
    <w:rsid w:val="00A6060F"/>
    <w:rsid w:val="00A61A22"/>
    <w:rsid w:val="00A61B70"/>
    <w:rsid w:val="00A61FA8"/>
    <w:rsid w:val="00A62455"/>
    <w:rsid w:val="00A62757"/>
    <w:rsid w:val="00A637F4"/>
    <w:rsid w:val="00A64DF2"/>
    <w:rsid w:val="00A65485"/>
    <w:rsid w:val="00A66E05"/>
    <w:rsid w:val="00A67655"/>
    <w:rsid w:val="00A70753"/>
    <w:rsid w:val="00A712D2"/>
    <w:rsid w:val="00A72148"/>
    <w:rsid w:val="00A72F41"/>
    <w:rsid w:val="00A74872"/>
    <w:rsid w:val="00A74BE7"/>
    <w:rsid w:val="00A755AC"/>
    <w:rsid w:val="00A75748"/>
    <w:rsid w:val="00A75858"/>
    <w:rsid w:val="00A75A9D"/>
    <w:rsid w:val="00A75BA5"/>
    <w:rsid w:val="00A761B6"/>
    <w:rsid w:val="00A76566"/>
    <w:rsid w:val="00A773C0"/>
    <w:rsid w:val="00A81D57"/>
    <w:rsid w:val="00A82C8A"/>
    <w:rsid w:val="00A8346B"/>
    <w:rsid w:val="00A8419C"/>
    <w:rsid w:val="00A852FF"/>
    <w:rsid w:val="00A87337"/>
    <w:rsid w:val="00A8798F"/>
    <w:rsid w:val="00A90290"/>
    <w:rsid w:val="00A9082C"/>
    <w:rsid w:val="00A90C97"/>
    <w:rsid w:val="00A92DDC"/>
    <w:rsid w:val="00A960C8"/>
    <w:rsid w:val="00A96604"/>
    <w:rsid w:val="00AA03DF"/>
    <w:rsid w:val="00AA1856"/>
    <w:rsid w:val="00AA1B4F"/>
    <w:rsid w:val="00AA21D8"/>
    <w:rsid w:val="00AA271A"/>
    <w:rsid w:val="00AA3270"/>
    <w:rsid w:val="00AA375A"/>
    <w:rsid w:val="00AA54F3"/>
    <w:rsid w:val="00AA6B43"/>
    <w:rsid w:val="00AA720D"/>
    <w:rsid w:val="00AA7B1F"/>
    <w:rsid w:val="00AB1D7C"/>
    <w:rsid w:val="00AB2C59"/>
    <w:rsid w:val="00AB3145"/>
    <w:rsid w:val="00AB367A"/>
    <w:rsid w:val="00AB5F3C"/>
    <w:rsid w:val="00AB7BF8"/>
    <w:rsid w:val="00AC01D1"/>
    <w:rsid w:val="00AC0392"/>
    <w:rsid w:val="00AC0AB2"/>
    <w:rsid w:val="00AC0E9F"/>
    <w:rsid w:val="00AC2F84"/>
    <w:rsid w:val="00AC3264"/>
    <w:rsid w:val="00AC32A0"/>
    <w:rsid w:val="00AC3BF1"/>
    <w:rsid w:val="00AC52A5"/>
    <w:rsid w:val="00AC6EFD"/>
    <w:rsid w:val="00AC7151"/>
    <w:rsid w:val="00AC720B"/>
    <w:rsid w:val="00AD005F"/>
    <w:rsid w:val="00AD04A8"/>
    <w:rsid w:val="00AD460A"/>
    <w:rsid w:val="00AD4F35"/>
    <w:rsid w:val="00AD50D1"/>
    <w:rsid w:val="00AD6A05"/>
    <w:rsid w:val="00AE0792"/>
    <w:rsid w:val="00AE118B"/>
    <w:rsid w:val="00AE154B"/>
    <w:rsid w:val="00AE272B"/>
    <w:rsid w:val="00AE305C"/>
    <w:rsid w:val="00AE353B"/>
    <w:rsid w:val="00AE3E3A"/>
    <w:rsid w:val="00AE5222"/>
    <w:rsid w:val="00AE6938"/>
    <w:rsid w:val="00AE74CF"/>
    <w:rsid w:val="00AE77B4"/>
    <w:rsid w:val="00AE7C1A"/>
    <w:rsid w:val="00AE7DF8"/>
    <w:rsid w:val="00AF0D9C"/>
    <w:rsid w:val="00AF13AB"/>
    <w:rsid w:val="00AF1D36"/>
    <w:rsid w:val="00AF280B"/>
    <w:rsid w:val="00AF2C2A"/>
    <w:rsid w:val="00AF3288"/>
    <w:rsid w:val="00AF38B3"/>
    <w:rsid w:val="00AF3F07"/>
    <w:rsid w:val="00AF5F75"/>
    <w:rsid w:val="00AF6001"/>
    <w:rsid w:val="00B00EB5"/>
    <w:rsid w:val="00B01A16"/>
    <w:rsid w:val="00B040C9"/>
    <w:rsid w:val="00B06398"/>
    <w:rsid w:val="00B06510"/>
    <w:rsid w:val="00B067BD"/>
    <w:rsid w:val="00B06B46"/>
    <w:rsid w:val="00B079FE"/>
    <w:rsid w:val="00B07F45"/>
    <w:rsid w:val="00B1021A"/>
    <w:rsid w:val="00B10271"/>
    <w:rsid w:val="00B12784"/>
    <w:rsid w:val="00B13023"/>
    <w:rsid w:val="00B140D9"/>
    <w:rsid w:val="00B1481A"/>
    <w:rsid w:val="00B15A1F"/>
    <w:rsid w:val="00B15D1D"/>
    <w:rsid w:val="00B15FE9"/>
    <w:rsid w:val="00B2148A"/>
    <w:rsid w:val="00B220C2"/>
    <w:rsid w:val="00B2276E"/>
    <w:rsid w:val="00B25B32"/>
    <w:rsid w:val="00B25BD9"/>
    <w:rsid w:val="00B26432"/>
    <w:rsid w:val="00B3083A"/>
    <w:rsid w:val="00B32616"/>
    <w:rsid w:val="00B330B5"/>
    <w:rsid w:val="00B356DB"/>
    <w:rsid w:val="00B358CB"/>
    <w:rsid w:val="00B35963"/>
    <w:rsid w:val="00B35C69"/>
    <w:rsid w:val="00B365C4"/>
    <w:rsid w:val="00B36AF0"/>
    <w:rsid w:val="00B36C42"/>
    <w:rsid w:val="00B41D6C"/>
    <w:rsid w:val="00B42A98"/>
    <w:rsid w:val="00B42B2A"/>
    <w:rsid w:val="00B42EA7"/>
    <w:rsid w:val="00B51845"/>
    <w:rsid w:val="00B51923"/>
    <w:rsid w:val="00B52E21"/>
    <w:rsid w:val="00B5337C"/>
    <w:rsid w:val="00B53FDE"/>
    <w:rsid w:val="00B54848"/>
    <w:rsid w:val="00B549C8"/>
    <w:rsid w:val="00B54AD8"/>
    <w:rsid w:val="00B54E96"/>
    <w:rsid w:val="00B55772"/>
    <w:rsid w:val="00B559F3"/>
    <w:rsid w:val="00B5637C"/>
    <w:rsid w:val="00B56397"/>
    <w:rsid w:val="00B571DA"/>
    <w:rsid w:val="00B57DEF"/>
    <w:rsid w:val="00B6027B"/>
    <w:rsid w:val="00B6070F"/>
    <w:rsid w:val="00B61BD0"/>
    <w:rsid w:val="00B628B9"/>
    <w:rsid w:val="00B63106"/>
    <w:rsid w:val="00B636C8"/>
    <w:rsid w:val="00B65EDB"/>
    <w:rsid w:val="00B67486"/>
    <w:rsid w:val="00B677DC"/>
    <w:rsid w:val="00B67AFF"/>
    <w:rsid w:val="00B67C41"/>
    <w:rsid w:val="00B70B59"/>
    <w:rsid w:val="00B71D7B"/>
    <w:rsid w:val="00B7211C"/>
    <w:rsid w:val="00B72675"/>
    <w:rsid w:val="00B72BE0"/>
    <w:rsid w:val="00B735AD"/>
    <w:rsid w:val="00B73657"/>
    <w:rsid w:val="00B739B3"/>
    <w:rsid w:val="00B76A34"/>
    <w:rsid w:val="00B801CD"/>
    <w:rsid w:val="00B81B15"/>
    <w:rsid w:val="00B8416E"/>
    <w:rsid w:val="00B84251"/>
    <w:rsid w:val="00B84875"/>
    <w:rsid w:val="00B8662F"/>
    <w:rsid w:val="00B91340"/>
    <w:rsid w:val="00B915AE"/>
    <w:rsid w:val="00B93CEB"/>
    <w:rsid w:val="00B952C7"/>
    <w:rsid w:val="00BA0B2C"/>
    <w:rsid w:val="00BA0F0C"/>
    <w:rsid w:val="00BA1735"/>
    <w:rsid w:val="00BA19FA"/>
    <w:rsid w:val="00BA4288"/>
    <w:rsid w:val="00BA5488"/>
    <w:rsid w:val="00BA579D"/>
    <w:rsid w:val="00BB06D1"/>
    <w:rsid w:val="00BB0902"/>
    <w:rsid w:val="00BB1983"/>
    <w:rsid w:val="00BB1F9C"/>
    <w:rsid w:val="00BB4575"/>
    <w:rsid w:val="00BB48E5"/>
    <w:rsid w:val="00BB5382"/>
    <w:rsid w:val="00BB5424"/>
    <w:rsid w:val="00BB5607"/>
    <w:rsid w:val="00BB5ACA"/>
    <w:rsid w:val="00BB627F"/>
    <w:rsid w:val="00BB62E4"/>
    <w:rsid w:val="00BB644C"/>
    <w:rsid w:val="00BC0C17"/>
    <w:rsid w:val="00BC35FE"/>
    <w:rsid w:val="00BC3823"/>
    <w:rsid w:val="00BC4114"/>
    <w:rsid w:val="00BC5428"/>
    <w:rsid w:val="00BC5841"/>
    <w:rsid w:val="00BC5D1A"/>
    <w:rsid w:val="00BC5E38"/>
    <w:rsid w:val="00BD1CA5"/>
    <w:rsid w:val="00BD201A"/>
    <w:rsid w:val="00BD2DC4"/>
    <w:rsid w:val="00BD2EF0"/>
    <w:rsid w:val="00BD592A"/>
    <w:rsid w:val="00BD60B4"/>
    <w:rsid w:val="00BD796B"/>
    <w:rsid w:val="00BE0717"/>
    <w:rsid w:val="00BE3C72"/>
    <w:rsid w:val="00BE40C0"/>
    <w:rsid w:val="00BE422A"/>
    <w:rsid w:val="00BE445C"/>
    <w:rsid w:val="00BE5F4A"/>
    <w:rsid w:val="00BE6AA9"/>
    <w:rsid w:val="00BE7864"/>
    <w:rsid w:val="00BE7AEF"/>
    <w:rsid w:val="00BF09B0"/>
    <w:rsid w:val="00BF1544"/>
    <w:rsid w:val="00BF1B53"/>
    <w:rsid w:val="00BF246D"/>
    <w:rsid w:val="00BF2682"/>
    <w:rsid w:val="00BF427D"/>
    <w:rsid w:val="00BF5991"/>
    <w:rsid w:val="00BF5DE5"/>
    <w:rsid w:val="00BF773A"/>
    <w:rsid w:val="00BF7DEE"/>
    <w:rsid w:val="00C00FDA"/>
    <w:rsid w:val="00C063F0"/>
    <w:rsid w:val="00C06F06"/>
    <w:rsid w:val="00C123A9"/>
    <w:rsid w:val="00C17BFF"/>
    <w:rsid w:val="00C20FAD"/>
    <w:rsid w:val="00C21426"/>
    <w:rsid w:val="00C21BE6"/>
    <w:rsid w:val="00C2375F"/>
    <w:rsid w:val="00C247CB"/>
    <w:rsid w:val="00C2605B"/>
    <w:rsid w:val="00C3039E"/>
    <w:rsid w:val="00C30647"/>
    <w:rsid w:val="00C31BA2"/>
    <w:rsid w:val="00C31D1D"/>
    <w:rsid w:val="00C32E66"/>
    <w:rsid w:val="00C3335D"/>
    <w:rsid w:val="00C3355F"/>
    <w:rsid w:val="00C33A04"/>
    <w:rsid w:val="00C33A75"/>
    <w:rsid w:val="00C34C6B"/>
    <w:rsid w:val="00C3569A"/>
    <w:rsid w:val="00C37034"/>
    <w:rsid w:val="00C37A6B"/>
    <w:rsid w:val="00C402E6"/>
    <w:rsid w:val="00C41B55"/>
    <w:rsid w:val="00C43C7B"/>
    <w:rsid w:val="00C43F48"/>
    <w:rsid w:val="00C448FF"/>
    <w:rsid w:val="00C44F54"/>
    <w:rsid w:val="00C45E57"/>
    <w:rsid w:val="00C46033"/>
    <w:rsid w:val="00C460E5"/>
    <w:rsid w:val="00C4656E"/>
    <w:rsid w:val="00C471FC"/>
    <w:rsid w:val="00C50660"/>
    <w:rsid w:val="00C50A9F"/>
    <w:rsid w:val="00C52091"/>
    <w:rsid w:val="00C52F29"/>
    <w:rsid w:val="00C56C1B"/>
    <w:rsid w:val="00C56CE6"/>
    <w:rsid w:val="00C5745F"/>
    <w:rsid w:val="00C60005"/>
    <w:rsid w:val="00C60BD1"/>
    <w:rsid w:val="00C60BFF"/>
    <w:rsid w:val="00C6149A"/>
    <w:rsid w:val="00C61A98"/>
    <w:rsid w:val="00C62452"/>
    <w:rsid w:val="00C62CB8"/>
    <w:rsid w:val="00C62E31"/>
    <w:rsid w:val="00C63201"/>
    <w:rsid w:val="00C64859"/>
    <w:rsid w:val="00C64E62"/>
    <w:rsid w:val="00C651D5"/>
    <w:rsid w:val="00C65CCC"/>
    <w:rsid w:val="00C65D69"/>
    <w:rsid w:val="00C65DA9"/>
    <w:rsid w:val="00C6688A"/>
    <w:rsid w:val="00C7110F"/>
    <w:rsid w:val="00C72CBF"/>
    <w:rsid w:val="00C72ECD"/>
    <w:rsid w:val="00C73397"/>
    <w:rsid w:val="00C74BCE"/>
    <w:rsid w:val="00C7618F"/>
    <w:rsid w:val="00C765A9"/>
    <w:rsid w:val="00C80A61"/>
    <w:rsid w:val="00C81157"/>
    <w:rsid w:val="00C8162D"/>
    <w:rsid w:val="00C82459"/>
    <w:rsid w:val="00C830BB"/>
    <w:rsid w:val="00C83A0B"/>
    <w:rsid w:val="00C84108"/>
    <w:rsid w:val="00C842D0"/>
    <w:rsid w:val="00C84ED1"/>
    <w:rsid w:val="00C863CC"/>
    <w:rsid w:val="00C86BCC"/>
    <w:rsid w:val="00C87DA4"/>
    <w:rsid w:val="00C9038F"/>
    <w:rsid w:val="00C924D9"/>
    <w:rsid w:val="00C92AAB"/>
    <w:rsid w:val="00C92C7F"/>
    <w:rsid w:val="00C952E8"/>
    <w:rsid w:val="00C95D4C"/>
    <w:rsid w:val="00C9637F"/>
    <w:rsid w:val="00C9708A"/>
    <w:rsid w:val="00CA2435"/>
    <w:rsid w:val="00CA2637"/>
    <w:rsid w:val="00CA3B89"/>
    <w:rsid w:val="00CA3FF4"/>
    <w:rsid w:val="00CA4068"/>
    <w:rsid w:val="00CA5E29"/>
    <w:rsid w:val="00CA67F4"/>
    <w:rsid w:val="00CA6945"/>
    <w:rsid w:val="00CB1190"/>
    <w:rsid w:val="00CB37F8"/>
    <w:rsid w:val="00CB49F6"/>
    <w:rsid w:val="00CB7DC3"/>
    <w:rsid w:val="00CB7F02"/>
    <w:rsid w:val="00CC0F60"/>
    <w:rsid w:val="00CC1891"/>
    <w:rsid w:val="00CC1AC5"/>
    <w:rsid w:val="00CC2FFF"/>
    <w:rsid w:val="00CC320B"/>
    <w:rsid w:val="00CC460F"/>
    <w:rsid w:val="00CC5BE1"/>
    <w:rsid w:val="00CC5C29"/>
    <w:rsid w:val="00CC69F4"/>
    <w:rsid w:val="00CC7000"/>
    <w:rsid w:val="00CC75A2"/>
    <w:rsid w:val="00CC7A18"/>
    <w:rsid w:val="00CC7C55"/>
    <w:rsid w:val="00CD0E2F"/>
    <w:rsid w:val="00CD1D49"/>
    <w:rsid w:val="00CD2F20"/>
    <w:rsid w:val="00CD6B20"/>
    <w:rsid w:val="00CE1339"/>
    <w:rsid w:val="00CE1546"/>
    <w:rsid w:val="00CE21E9"/>
    <w:rsid w:val="00CE61CC"/>
    <w:rsid w:val="00CE6E42"/>
    <w:rsid w:val="00CE6F0A"/>
    <w:rsid w:val="00CF0E63"/>
    <w:rsid w:val="00CF20B7"/>
    <w:rsid w:val="00CF283B"/>
    <w:rsid w:val="00CF36F8"/>
    <w:rsid w:val="00CF5FA6"/>
    <w:rsid w:val="00CF6692"/>
    <w:rsid w:val="00CF7441"/>
    <w:rsid w:val="00CF7A3A"/>
    <w:rsid w:val="00D00D16"/>
    <w:rsid w:val="00D0178C"/>
    <w:rsid w:val="00D01DA9"/>
    <w:rsid w:val="00D03C6C"/>
    <w:rsid w:val="00D04760"/>
    <w:rsid w:val="00D04A95"/>
    <w:rsid w:val="00D0531B"/>
    <w:rsid w:val="00D06288"/>
    <w:rsid w:val="00D068C7"/>
    <w:rsid w:val="00D06D5C"/>
    <w:rsid w:val="00D06E02"/>
    <w:rsid w:val="00D128A4"/>
    <w:rsid w:val="00D13269"/>
    <w:rsid w:val="00D13A92"/>
    <w:rsid w:val="00D13BC9"/>
    <w:rsid w:val="00D14395"/>
    <w:rsid w:val="00D14752"/>
    <w:rsid w:val="00D147C8"/>
    <w:rsid w:val="00D15131"/>
    <w:rsid w:val="00D16FA2"/>
    <w:rsid w:val="00D20954"/>
    <w:rsid w:val="00D2191D"/>
    <w:rsid w:val="00D21C39"/>
    <w:rsid w:val="00D21FC6"/>
    <w:rsid w:val="00D2243A"/>
    <w:rsid w:val="00D31150"/>
    <w:rsid w:val="00D33393"/>
    <w:rsid w:val="00D33D36"/>
    <w:rsid w:val="00D34C0B"/>
    <w:rsid w:val="00D34D94"/>
    <w:rsid w:val="00D36491"/>
    <w:rsid w:val="00D409E2"/>
    <w:rsid w:val="00D420E7"/>
    <w:rsid w:val="00D427D7"/>
    <w:rsid w:val="00D42C31"/>
    <w:rsid w:val="00D42C9E"/>
    <w:rsid w:val="00D430A2"/>
    <w:rsid w:val="00D44E62"/>
    <w:rsid w:val="00D455FA"/>
    <w:rsid w:val="00D460DB"/>
    <w:rsid w:val="00D510BE"/>
    <w:rsid w:val="00D51570"/>
    <w:rsid w:val="00D51F47"/>
    <w:rsid w:val="00D51F53"/>
    <w:rsid w:val="00D53D41"/>
    <w:rsid w:val="00D556AD"/>
    <w:rsid w:val="00D559AF"/>
    <w:rsid w:val="00D56108"/>
    <w:rsid w:val="00D60381"/>
    <w:rsid w:val="00D607A9"/>
    <w:rsid w:val="00D616DE"/>
    <w:rsid w:val="00D62201"/>
    <w:rsid w:val="00D63667"/>
    <w:rsid w:val="00D63FE7"/>
    <w:rsid w:val="00D651D1"/>
    <w:rsid w:val="00D65FB2"/>
    <w:rsid w:val="00D705EC"/>
    <w:rsid w:val="00D70636"/>
    <w:rsid w:val="00D717BB"/>
    <w:rsid w:val="00D71EF0"/>
    <w:rsid w:val="00D7226B"/>
    <w:rsid w:val="00D72707"/>
    <w:rsid w:val="00D72D64"/>
    <w:rsid w:val="00D743FB"/>
    <w:rsid w:val="00D744C3"/>
    <w:rsid w:val="00D75A9C"/>
    <w:rsid w:val="00D75B99"/>
    <w:rsid w:val="00D76056"/>
    <w:rsid w:val="00D761B5"/>
    <w:rsid w:val="00D774D3"/>
    <w:rsid w:val="00D77B11"/>
    <w:rsid w:val="00D818BC"/>
    <w:rsid w:val="00D8257A"/>
    <w:rsid w:val="00D829C8"/>
    <w:rsid w:val="00D82EA6"/>
    <w:rsid w:val="00D83998"/>
    <w:rsid w:val="00D8406D"/>
    <w:rsid w:val="00D8653D"/>
    <w:rsid w:val="00D87917"/>
    <w:rsid w:val="00D90871"/>
    <w:rsid w:val="00D91334"/>
    <w:rsid w:val="00D9155F"/>
    <w:rsid w:val="00D92BDE"/>
    <w:rsid w:val="00D92E8C"/>
    <w:rsid w:val="00D9380A"/>
    <w:rsid w:val="00D9403F"/>
    <w:rsid w:val="00D959B4"/>
    <w:rsid w:val="00D97DDF"/>
    <w:rsid w:val="00DA1F7A"/>
    <w:rsid w:val="00DA44DE"/>
    <w:rsid w:val="00DA534E"/>
    <w:rsid w:val="00DA750B"/>
    <w:rsid w:val="00DA79F2"/>
    <w:rsid w:val="00DB18DE"/>
    <w:rsid w:val="00DB4258"/>
    <w:rsid w:val="00DB620A"/>
    <w:rsid w:val="00DC3832"/>
    <w:rsid w:val="00DC3E95"/>
    <w:rsid w:val="00DC4688"/>
    <w:rsid w:val="00DC6497"/>
    <w:rsid w:val="00DC68D7"/>
    <w:rsid w:val="00DC6A87"/>
    <w:rsid w:val="00DC7A51"/>
    <w:rsid w:val="00DD3B1E"/>
    <w:rsid w:val="00DD56D3"/>
    <w:rsid w:val="00DE046A"/>
    <w:rsid w:val="00DE05B7"/>
    <w:rsid w:val="00DE06B2"/>
    <w:rsid w:val="00DE0818"/>
    <w:rsid w:val="00DE4FDF"/>
    <w:rsid w:val="00DE534A"/>
    <w:rsid w:val="00DE5B5F"/>
    <w:rsid w:val="00DE74BE"/>
    <w:rsid w:val="00DF3FCE"/>
    <w:rsid w:val="00DF4587"/>
    <w:rsid w:val="00DF4F45"/>
    <w:rsid w:val="00DF544E"/>
    <w:rsid w:val="00DF5A48"/>
    <w:rsid w:val="00DF614E"/>
    <w:rsid w:val="00DF6450"/>
    <w:rsid w:val="00E00696"/>
    <w:rsid w:val="00E02239"/>
    <w:rsid w:val="00E03651"/>
    <w:rsid w:val="00E03808"/>
    <w:rsid w:val="00E04A2A"/>
    <w:rsid w:val="00E04A97"/>
    <w:rsid w:val="00E060C2"/>
    <w:rsid w:val="00E06324"/>
    <w:rsid w:val="00E07B81"/>
    <w:rsid w:val="00E10AFD"/>
    <w:rsid w:val="00E11CC4"/>
    <w:rsid w:val="00E12A65"/>
    <w:rsid w:val="00E12B11"/>
    <w:rsid w:val="00E12FB0"/>
    <w:rsid w:val="00E14148"/>
    <w:rsid w:val="00E1441F"/>
    <w:rsid w:val="00E14814"/>
    <w:rsid w:val="00E1591B"/>
    <w:rsid w:val="00E167CD"/>
    <w:rsid w:val="00E16A50"/>
    <w:rsid w:val="00E1763C"/>
    <w:rsid w:val="00E2410A"/>
    <w:rsid w:val="00E249D5"/>
    <w:rsid w:val="00E25017"/>
    <w:rsid w:val="00E25CE4"/>
    <w:rsid w:val="00E25D02"/>
    <w:rsid w:val="00E26F73"/>
    <w:rsid w:val="00E30A34"/>
    <w:rsid w:val="00E313C3"/>
    <w:rsid w:val="00E32393"/>
    <w:rsid w:val="00E33C68"/>
    <w:rsid w:val="00E34EEB"/>
    <w:rsid w:val="00E3519C"/>
    <w:rsid w:val="00E3687C"/>
    <w:rsid w:val="00E379F8"/>
    <w:rsid w:val="00E41647"/>
    <w:rsid w:val="00E42534"/>
    <w:rsid w:val="00E42944"/>
    <w:rsid w:val="00E44EB9"/>
    <w:rsid w:val="00E459A7"/>
    <w:rsid w:val="00E45BDC"/>
    <w:rsid w:val="00E460A8"/>
    <w:rsid w:val="00E460B7"/>
    <w:rsid w:val="00E46358"/>
    <w:rsid w:val="00E471DC"/>
    <w:rsid w:val="00E50EB4"/>
    <w:rsid w:val="00E5239B"/>
    <w:rsid w:val="00E529EA"/>
    <w:rsid w:val="00E52E1B"/>
    <w:rsid w:val="00E5325A"/>
    <w:rsid w:val="00E532FC"/>
    <w:rsid w:val="00E54029"/>
    <w:rsid w:val="00E54B45"/>
    <w:rsid w:val="00E559B4"/>
    <w:rsid w:val="00E55BB0"/>
    <w:rsid w:val="00E609E5"/>
    <w:rsid w:val="00E60F27"/>
    <w:rsid w:val="00E610A5"/>
    <w:rsid w:val="00E637F5"/>
    <w:rsid w:val="00E63B23"/>
    <w:rsid w:val="00E64505"/>
    <w:rsid w:val="00E64D93"/>
    <w:rsid w:val="00E65EDB"/>
    <w:rsid w:val="00E66927"/>
    <w:rsid w:val="00E677B8"/>
    <w:rsid w:val="00E67AC9"/>
    <w:rsid w:val="00E67E9E"/>
    <w:rsid w:val="00E67FA1"/>
    <w:rsid w:val="00E7115E"/>
    <w:rsid w:val="00E732C2"/>
    <w:rsid w:val="00E73860"/>
    <w:rsid w:val="00E7387D"/>
    <w:rsid w:val="00E73D53"/>
    <w:rsid w:val="00E75111"/>
    <w:rsid w:val="00E7579D"/>
    <w:rsid w:val="00E77296"/>
    <w:rsid w:val="00E80262"/>
    <w:rsid w:val="00E81D4D"/>
    <w:rsid w:val="00E823E8"/>
    <w:rsid w:val="00E82507"/>
    <w:rsid w:val="00E82864"/>
    <w:rsid w:val="00E836EB"/>
    <w:rsid w:val="00E83DC4"/>
    <w:rsid w:val="00E8405D"/>
    <w:rsid w:val="00E8423D"/>
    <w:rsid w:val="00E86022"/>
    <w:rsid w:val="00E87527"/>
    <w:rsid w:val="00E87EF7"/>
    <w:rsid w:val="00E935FE"/>
    <w:rsid w:val="00E93763"/>
    <w:rsid w:val="00E96769"/>
    <w:rsid w:val="00E96C4C"/>
    <w:rsid w:val="00EA0298"/>
    <w:rsid w:val="00EA0D0F"/>
    <w:rsid w:val="00EA2AAE"/>
    <w:rsid w:val="00EA2EC0"/>
    <w:rsid w:val="00EA3936"/>
    <w:rsid w:val="00EA3C19"/>
    <w:rsid w:val="00EA427A"/>
    <w:rsid w:val="00EA49DF"/>
    <w:rsid w:val="00EA4E30"/>
    <w:rsid w:val="00EA723B"/>
    <w:rsid w:val="00EB1DBC"/>
    <w:rsid w:val="00EB378C"/>
    <w:rsid w:val="00EB6350"/>
    <w:rsid w:val="00EB687A"/>
    <w:rsid w:val="00EB6953"/>
    <w:rsid w:val="00EB7F31"/>
    <w:rsid w:val="00EC17E3"/>
    <w:rsid w:val="00EC1D47"/>
    <w:rsid w:val="00EC2F62"/>
    <w:rsid w:val="00EC36B8"/>
    <w:rsid w:val="00EC5E74"/>
    <w:rsid w:val="00EC62EB"/>
    <w:rsid w:val="00EC6E9F"/>
    <w:rsid w:val="00EC7566"/>
    <w:rsid w:val="00ED01DE"/>
    <w:rsid w:val="00ED2BA2"/>
    <w:rsid w:val="00ED3C22"/>
    <w:rsid w:val="00ED434D"/>
    <w:rsid w:val="00ED44F0"/>
    <w:rsid w:val="00ED4A2B"/>
    <w:rsid w:val="00ED4B33"/>
    <w:rsid w:val="00ED5993"/>
    <w:rsid w:val="00ED7952"/>
    <w:rsid w:val="00ED7DD6"/>
    <w:rsid w:val="00EE060B"/>
    <w:rsid w:val="00EE07E1"/>
    <w:rsid w:val="00EE15A1"/>
    <w:rsid w:val="00EE1FE7"/>
    <w:rsid w:val="00EE2A7C"/>
    <w:rsid w:val="00EE2C42"/>
    <w:rsid w:val="00EE341B"/>
    <w:rsid w:val="00EE4453"/>
    <w:rsid w:val="00EE5442"/>
    <w:rsid w:val="00EE5BC0"/>
    <w:rsid w:val="00EE5FCE"/>
    <w:rsid w:val="00EE6BBD"/>
    <w:rsid w:val="00EE6C8A"/>
    <w:rsid w:val="00EE6E1E"/>
    <w:rsid w:val="00EE705F"/>
    <w:rsid w:val="00EE7538"/>
    <w:rsid w:val="00EE7FA1"/>
    <w:rsid w:val="00EF1462"/>
    <w:rsid w:val="00EF33D0"/>
    <w:rsid w:val="00EF3710"/>
    <w:rsid w:val="00EF4FE4"/>
    <w:rsid w:val="00EF54FD"/>
    <w:rsid w:val="00EF5C3E"/>
    <w:rsid w:val="00EF64FC"/>
    <w:rsid w:val="00F00456"/>
    <w:rsid w:val="00F0322A"/>
    <w:rsid w:val="00F03C15"/>
    <w:rsid w:val="00F05256"/>
    <w:rsid w:val="00F05587"/>
    <w:rsid w:val="00F06507"/>
    <w:rsid w:val="00F0665F"/>
    <w:rsid w:val="00F079AC"/>
    <w:rsid w:val="00F07F0D"/>
    <w:rsid w:val="00F13112"/>
    <w:rsid w:val="00F14CCD"/>
    <w:rsid w:val="00F161F2"/>
    <w:rsid w:val="00F16E35"/>
    <w:rsid w:val="00F16FE6"/>
    <w:rsid w:val="00F174CC"/>
    <w:rsid w:val="00F238BD"/>
    <w:rsid w:val="00F23FB0"/>
    <w:rsid w:val="00F24992"/>
    <w:rsid w:val="00F32F2F"/>
    <w:rsid w:val="00F33F3F"/>
    <w:rsid w:val="00F35BDD"/>
    <w:rsid w:val="00F35EF0"/>
    <w:rsid w:val="00F3712A"/>
    <w:rsid w:val="00F37271"/>
    <w:rsid w:val="00F37467"/>
    <w:rsid w:val="00F3781F"/>
    <w:rsid w:val="00F39AFD"/>
    <w:rsid w:val="00F403FD"/>
    <w:rsid w:val="00F40719"/>
    <w:rsid w:val="00F409D7"/>
    <w:rsid w:val="00F41E72"/>
    <w:rsid w:val="00F43A95"/>
    <w:rsid w:val="00F44685"/>
    <w:rsid w:val="00F45BDF"/>
    <w:rsid w:val="00F46495"/>
    <w:rsid w:val="00F46CEC"/>
    <w:rsid w:val="00F50300"/>
    <w:rsid w:val="00F5414B"/>
    <w:rsid w:val="00F5560D"/>
    <w:rsid w:val="00F5640F"/>
    <w:rsid w:val="00F56502"/>
    <w:rsid w:val="00F56E39"/>
    <w:rsid w:val="00F61396"/>
    <w:rsid w:val="00F623E9"/>
    <w:rsid w:val="00F63951"/>
    <w:rsid w:val="00F63C86"/>
    <w:rsid w:val="00F6542A"/>
    <w:rsid w:val="00F65773"/>
    <w:rsid w:val="00F6742F"/>
    <w:rsid w:val="00F713F7"/>
    <w:rsid w:val="00F72594"/>
    <w:rsid w:val="00F73533"/>
    <w:rsid w:val="00F766BE"/>
    <w:rsid w:val="00F77EB9"/>
    <w:rsid w:val="00F80635"/>
    <w:rsid w:val="00F8115F"/>
    <w:rsid w:val="00F815D1"/>
    <w:rsid w:val="00F81E7E"/>
    <w:rsid w:val="00F81F0F"/>
    <w:rsid w:val="00F825F4"/>
    <w:rsid w:val="00F82B16"/>
    <w:rsid w:val="00F838DF"/>
    <w:rsid w:val="00F9036E"/>
    <w:rsid w:val="00F91E72"/>
    <w:rsid w:val="00F92AA1"/>
    <w:rsid w:val="00F92F0C"/>
    <w:rsid w:val="00F932DE"/>
    <w:rsid w:val="00F940AE"/>
    <w:rsid w:val="00F94101"/>
    <w:rsid w:val="00F9595F"/>
    <w:rsid w:val="00F963DD"/>
    <w:rsid w:val="00F9641A"/>
    <w:rsid w:val="00F97004"/>
    <w:rsid w:val="00FA067D"/>
    <w:rsid w:val="00FA2045"/>
    <w:rsid w:val="00FA5226"/>
    <w:rsid w:val="00FA5536"/>
    <w:rsid w:val="00FA6621"/>
    <w:rsid w:val="00FA6A9A"/>
    <w:rsid w:val="00FA7A66"/>
    <w:rsid w:val="00FA7DF7"/>
    <w:rsid w:val="00FB0323"/>
    <w:rsid w:val="00FB1AA9"/>
    <w:rsid w:val="00FB2079"/>
    <w:rsid w:val="00FB4B5A"/>
    <w:rsid w:val="00FB5963"/>
    <w:rsid w:val="00FB5DAA"/>
    <w:rsid w:val="00FB7446"/>
    <w:rsid w:val="00FB7994"/>
    <w:rsid w:val="00FB79C8"/>
    <w:rsid w:val="00FC04B9"/>
    <w:rsid w:val="00FC0790"/>
    <w:rsid w:val="00FC161A"/>
    <w:rsid w:val="00FC1AA0"/>
    <w:rsid w:val="00FC1EFC"/>
    <w:rsid w:val="00FC23D5"/>
    <w:rsid w:val="00FC4337"/>
    <w:rsid w:val="00FC4C1A"/>
    <w:rsid w:val="00FC628F"/>
    <w:rsid w:val="00FC6468"/>
    <w:rsid w:val="00FC6D49"/>
    <w:rsid w:val="00FC7154"/>
    <w:rsid w:val="00FD12F6"/>
    <w:rsid w:val="00FD3CB3"/>
    <w:rsid w:val="00FD4922"/>
    <w:rsid w:val="00FD6461"/>
    <w:rsid w:val="00FD66CB"/>
    <w:rsid w:val="00FD703C"/>
    <w:rsid w:val="00FE0281"/>
    <w:rsid w:val="00FE0290"/>
    <w:rsid w:val="00FE0D1F"/>
    <w:rsid w:val="00FE0FA6"/>
    <w:rsid w:val="00FE3CD7"/>
    <w:rsid w:val="00FE3FF3"/>
    <w:rsid w:val="00FE4B6A"/>
    <w:rsid w:val="00FE6647"/>
    <w:rsid w:val="00FE7083"/>
    <w:rsid w:val="00FF019F"/>
    <w:rsid w:val="00FF1B2A"/>
    <w:rsid w:val="00FF2160"/>
    <w:rsid w:val="00FF2E31"/>
    <w:rsid w:val="00FF30DE"/>
    <w:rsid w:val="00FF39C9"/>
    <w:rsid w:val="00FF3B08"/>
    <w:rsid w:val="00FF4C3F"/>
    <w:rsid w:val="00FF644B"/>
    <w:rsid w:val="0156C24F"/>
    <w:rsid w:val="01858A6A"/>
    <w:rsid w:val="01BF5CE1"/>
    <w:rsid w:val="01D6FF7C"/>
    <w:rsid w:val="01DB40AC"/>
    <w:rsid w:val="01F5C28A"/>
    <w:rsid w:val="020611CF"/>
    <w:rsid w:val="021A1B86"/>
    <w:rsid w:val="029A6943"/>
    <w:rsid w:val="03AFD7D0"/>
    <w:rsid w:val="03F06822"/>
    <w:rsid w:val="04E0A872"/>
    <w:rsid w:val="0502CA46"/>
    <w:rsid w:val="051B7ACF"/>
    <w:rsid w:val="053E3BB7"/>
    <w:rsid w:val="05BCD133"/>
    <w:rsid w:val="05D837BA"/>
    <w:rsid w:val="05ECED21"/>
    <w:rsid w:val="0602E49F"/>
    <w:rsid w:val="060F7B58"/>
    <w:rsid w:val="0678787E"/>
    <w:rsid w:val="0697FFA2"/>
    <w:rsid w:val="06A0ACA1"/>
    <w:rsid w:val="07262BE7"/>
    <w:rsid w:val="073CCF1B"/>
    <w:rsid w:val="07551EAF"/>
    <w:rsid w:val="07B0E46F"/>
    <w:rsid w:val="07B3151B"/>
    <w:rsid w:val="07BD4F5F"/>
    <w:rsid w:val="08111C91"/>
    <w:rsid w:val="083AF5EC"/>
    <w:rsid w:val="085180BC"/>
    <w:rsid w:val="089690C2"/>
    <w:rsid w:val="089B5EED"/>
    <w:rsid w:val="0938000F"/>
    <w:rsid w:val="09CD2520"/>
    <w:rsid w:val="09DAA696"/>
    <w:rsid w:val="09FFF0FE"/>
    <w:rsid w:val="0A28D8F8"/>
    <w:rsid w:val="0A6DEA1C"/>
    <w:rsid w:val="0AE0E723"/>
    <w:rsid w:val="0AF75C76"/>
    <w:rsid w:val="0B010BE1"/>
    <w:rsid w:val="0B55B3E6"/>
    <w:rsid w:val="0B6944C9"/>
    <w:rsid w:val="0BB77CF5"/>
    <w:rsid w:val="0BDF2910"/>
    <w:rsid w:val="0C4C5978"/>
    <w:rsid w:val="0CFEC0CC"/>
    <w:rsid w:val="0D70DCBB"/>
    <w:rsid w:val="0D80D2CF"/>
    <w:rsid w:val="0DEE6D82"/>
    <w:rsid w:val="0E482A69"/>
    <w:rsid w:val="0E4D3DE2"/>
    <w:rsid w:val="0E5A0E9B"/>
    <w:rsid w:val="0E7DBE8C"/>
    <w:rsid w:val="0E7ED0C0"/>
    <w:rsid w:val="0EC5955F"/>
    <w:rsid w:val="0FAD2755"/>
    <w:rsid w:val="0FF602A5"/>
    <w:rsid w:val="0FFC1BF2"/>
    <w:rsid w:val="1080B925"/>
    <w:rsid w:val="111CDC67"/>
    <w:rsid w:val="11AA92FD"/>
    <w:rsid w:val="11B78766"/>
    <w:rsid w:val="120EEC0F"/>
    <w:rsid w:val="121D7AB1"/>
    <w:rsid w:val="125FB41B"/>
    <w:rsid w:val="13019F51"/>
    <w:rsid w:val="1304CBB8"/>
    <w:rsid w:val="1305ACD8"/>
    <w:rsid w:val="13574AFD"/>
    <w:rsid w:val="1384D7D5"/>
    <w:rsid w:val="13CD8EB5"/>
    <w:rsid w:val="143F610D"/>
    <w:rsid w:val="147F2C44"/>
    <w:rsid w:val="14A98D0E"/>
    <w:rsid w:val="14CDFFE2"/>
    <w:rsid w:val="151759F8"/>
    <w:rsid w:val="153CDA75"/>
    <w:rsid w:val="15466D01"/>
    <w:rsid w:val="1589AABA"/>
    <w:rsid w:val="15AC6E51"/>
    <w:rsid w:val="15CE2E0C"/>
    <w:rsid w:val="160CD021"/>
    <w:rsid w:val="1619786F"/>
    <w:rsid w:val="1628152C"/>
    <w:rsid w:val="16985920"/>
    <w:rsid w:val="16A2834E"/>
    <w:rsid w:val="16EC7146"/>
    <w:rsid w:val="16F8375A"/>
    <w:rsid w:val="17325CE3"/>
    <w:rsid w:val="174953CD"/>
    <w:rsid w:val="177EBA54"/>
    <w:rsid w:val="1787740F"/>
    <w:rsid w:val="17A445A1"/>
    <w:rsid w:val="181540C3"/>
    <w:rsid w:val="183B6DB4"/>
    <w:rsid w:val="18AAD40C"/>
    <w:rsid w:val="1906D22A"/>
    <w:rsid w:val="19070AF7"/>
    <w:rsid w:val="1925F3AC"/>
    <w:rsid w:val="197B0E14"/>
    <w:rsid w:val="19C04133"/>
    <w:rsid w:val="19C796A9"/>
    <w:rsid w:val="1A6DA5A0"/>
    <w:rsid w:val="1A6FAE6E"/>
    <w:rsid w:val="1B488D80"/>
    <w:rsid w:val="1C7F0A62"/>
    <w:rsid w:val="1C9E2398"/>
    <w:rsid w:val="1CB2E0AD"/>
    <w:rsid w:val="1CB4D36A"/>
    <w:rsid w:val="1D0FD2BA"/>
    <w:rsid w:val="1D253BC5"/>
    <w:rsid w:val="1DA77128"/>
    <w:rsid w:val="1DAA4C76"/>
    <w:rsid w:val="1DBBDCB9"/>
    <w:rsid w:val="1DCF6551"/>
    <w:rsid w:val="1DE3C1A6"/>
    <w:rsid w:val="1DEFF53E"/>
    <w:rsid w:val="1E7E072F"/>
    <w:rsid w:val="1F167C00"/>
    <w:rsid w:val="1F16EB42"/>
    <w:rsid w:val="1FF7FE14"/>
    <w:rsid w:val="20478477"/>
    <w:rsid w:val="20857E53"/>
    <w:rsid w:val="210C1802"/>
    <w:rsid w:val="2132FAAB"/>
    <w:rsid w:val="2165C9DF"/>
    <w:rsid w:val="22ECB3F8"/>
    <w:rsid w:val="236E42E3"/>
    <w:rsid w:val="236EAC4A"/>
    <w:rsid w:val="2430FCFE"/>
    <w:rsid w:val="2438BC10"/>
    <w:rsid w:val="249A367E"/>
    <w:rsid w:val="24EC9872"/>
    <w:rsid w:val="259A75DA"/>
    <w:rsid w:val="25C07EC2"/>
    <w:rsid w:val="263DA075"/>
    <w:rsid w:val="2645B1F6"/>
    <w:rsid w:val="26761C0E"/>
    <w:rsid w:val="271EA9B7"/>
    <w:rsid w:val="2768E8E8"/>
    <w:rsid w:val="27A0DDAE"/>
    <w:rsid w:val="27DB01B3"/>
    <w:rsid w:val="2800F064"/>
    <w:rsid w:val="28463D27"/>
    <w:rsid w:val="284642DE"/>
    <w:rsid w:val="286BD989"/>
    <w:rsid w:val="28883E22"/>
    <w:rsid w:val="28DF2266"/>
    <w:rsid w:val="28FACF81"/>
    <w:rsid w:val="29C1F536"/>
    <w:rsid w:val="29CB3EC6"/>
    <w:rsid w:val="29DF4CF0"/>
    <w:rsid w:val="2A151884"/>
    <w:rsid w:val="2A1E91A5"/>
    <w:rsid w:val="2A23E996"/>
    <w:rsid w:val="2A6763C7"/>
    <w:rsid w:val="2B355FB4"/>
    <w:rsid w:val="2BC94899"/>
    <w:rsid w:val="2C57E783"/>
    <w:rsid w:val="2D02D620"/>
    <w:rsid w:val="2D1771AC"/>
    <w:rsid w:val="2D36654C"/>
    <w:rsid w:val="2D3F7B9E"/>
    <w:rsid w:val="2DA21EBE"/>
    <w:rsid w:val="2E56FB6A"/>
    <w:rsid w:val="2EC41C98"/>
    <w:rsid w:val="2ED1A797"/>
    <w:rsid w:val="2EDA9B8E"/>
    <w:rsid w:val="2F95F11F"/>
    <w:rsid w:val="2FD181B5"/>
    <w:rsid w:val="3016C3AC"/>
    <w:rsid w:val="304FDB04"/>
    <w:rsid w:val="3060E998"/>
    <w:rsid w:val="306990C2"/>
    <w:rsid w:val="30704009"/>
    <w:rsid w:val="30ACE4BD"/>
    <w:rsid w:val="30B5E708"/>
    <w:rsid w:val="31718B97"/>
    <w:rsid w:val="317AF750"/>
    <w:rsid w:val="323FC137"/>
    <w:rsid w:val="32BE09F7"/>
    <w:rsid w:val="32D04916"/>
    <w:rsid w:val="32D3B56E"/>
    <w:rsid w:val="3327111D"/>
    <w:rsid w:val="334A3037"/>
    <w:rsid w:val="33BF72A8"/>
    <w:rsid w:val="33DB6392"/>
    <w:rsid w:val="34519BA6"/>
    <w:rsid w:val="34768B22"/>
    <w:rsid w:val="34A6A059"/>
    <w:rsid w:val="350A1083"/>
    <w:rsid w:val="35766847"/>
    <w:rsid w:val="359C9BB6"/>
    <w:rsid w:val="35CDD69F"/>
    <w:rsid w:val="35D02917"/>
    <w:rsid w:val="3603A44C"/>
    <w:rsid w:val="360FB7D9"/>
    <w:rsid w:val="36344079"/>
    <w:rsid w:val="36371928"/>
    <w:rsid w:val="364889F8"/>
    <w:rsid w:val="36AC733A"/>
    <w:rsid w:val="36B38FD5"/>
    <w:rsid w:val="36C89CAA"/>
    <w:rsid w:val="36D8D444"/>
    <w:rsid w:val="37CEF2E9"/>
    <w:rsid w:val="37FA068C"/>
    <w:rsid w:val="3821ED94"/>
    <w:rsid w:val="38479078"/>
    <w:rsid w:val="38689570"/>
    <w:rsid w:val="38B0137C"/>
    <w:rsid w:val="394D7AE2"/>
    <w:rsid w:val="395992B5"/>
    <w:rsid w:val="3AC9CEED"/>
    <w:rsid w:val="3AD52F7C"/>
    <w:rsid w:val="3AF9A95A"/>
    <w:rsid w:val="3B4BD837"/>
    <w:rsid w:val="3B5AF06A"/>
    <w:rsid w:val="3C686BB8"/>
    <w:rsid w:val="3CFE2113"/>
    <w:rsid w:val="3D414A1A"/>
    <w:rsid w:val="3DBEBCDD"/>
    <w:rsid w:val="3DC3E26F"/>
    <w:rsid w:val="3DDE5160"/>
    <w:rsid w:val="3DE98E1C"/>
    <w:rsid w:val="3E8AA5BE"/>
    <w:rsid w:val="3E8F289C"/>
    <w:rsid w:val="3E969CEA"/>
    <w:rsid w:val="3EAB15E4"/>
    <w:rsid w:val="3EFD218E"/>
    <w:rsid w:val="3F47D092"/>
    <w:rsid w:val="3F85E499"/>
    <w:rsid w:val="3F86D558"/>
    <w:rsid w:val="400CD10B"/>
    <w:rsid w:val="4056F082"/>
    <w:rsid w:val="4074C86D"/>
    <w:rsid w:val="408EF293"/>
    <w:rsid w:val="40BD31B2"/>
    <w:rsid w:val="4103CD4B"/>
    <w:rsid w:val="410CD9E8"/>
    <w:rsid w:val="416F21DC"/>
    <w:rsid w:val="421F70DF"/>
    <w:rsid w:val="4230A761"/>
    <w:rsid w:val="4260E730"/>
    <w:rsid w:val="42EEB637"/>
    <w:rsid w:val="433BDAE8"/>
    <w:rsid w:val="4347973A"/>
    <w:rsid w:val="4355BE9C"/>
    <w:rsid w:val="437A1C5A"/>
    <w:rsid w:val="43ABF587"/>
    <w:rsid w:val="43B1D5B1"/>
    <w:rsid w:val="43C1E7D3"/>
    <w:rsid w:val="43D79FC3"/>
    <w:rsid w:val="4477CCE9"/>
    <w:rsid w:val="44A907D6"/>
    <w:rsid w:val="44FDDECB"/>
    <w:rsid w:val="4515E063"/>
    <w:rsid w:val="454E9B1F"/>
    <w:rsid w:val="45AEF536"/>
    <w:rsid w:val="462A3045"/>
    <w:rsid w:val="465437FE"/>
    <w:rsid w:val="4660116C"/>
    <w:rsid w:val="467A843A"/>
    <w:rsid w:val="467FE60E"/>
    <w:rsid w:val="46D7A28B"/>
    <w:rsid w:val="46DFE1E8"/>
    <w:rsid w:val="46EE0FF2"/>
    <w:rsid w:val="47116BF0"/>
    <w:rsid w:val="47A9C0E3"/>
    <w:rsid w:val="47C637A6"/>
    <w:rsid w:val="47CCEC7D"/>
    <w:rsid w:val="481F8913"/>
    <w:rsid w:val="484D9501"/>
    <w:rsid w:val="4862A208"/>
    <w:rsid w:val="486E0499"/>
    <w:rsid w:val="4881B5A7"/>
    <w:rsid w:val="48A0591F"/>
    <w:rsid w:val="48B2EE01"/>
    <w:rsid w:val="48B650F5"/>
    <w:rsid w:val="48D4CE37"/>
    <w:rsid w:val="4903B618"/>
    <w:rsid w:val="49589E73"/>
    <w:rsid w:val="49C5B43B"/>
    <w:rsid w:val="4A945A4F"/>
    <w:rsid w:val="4AB63F58"/>
    <w:rsid w:val="4B202EAA"/>
    <w:rsid w:val="4B3157D9"/>
    <w:rsid w:val="4BBEA85D"/>
    <w:rsid w:val="4C4FAC3C"/>
    <w:rsid w:val="4C8C50AB"/>
    <w:rsid w:val="4CCD7498"/>
    <w:rsid w:val="4D0C4E70"/>
    <w:rsid w:val="4D123E88"/>
    <w:rsid w:val="4D6248C2"/>
    <w:rsid w:val="4D72C237"/>
    <w:rsid w:val="4D8F5403"/>
    <w:rsid w:val="4E0E66AB"/>
    <w:rsid w:val="4E21785B"/>
    <w:rsid w:val="4E49E56C"/>
    <w:rsid w:val="4E5EAF85"/>
    <w:rsid w:val="4E61408A"/>
    <w:rsid w:val="4EEB6C92"/>
    <w:rsid w:val="4F4DF4D9"/>
    <w:rsid w:val="4F65281A"/>
    <w:rsid w:val="4F67F895"/>
    <w:rsid w:val="502D7932"/>
    <w:rsid w:val="50335387"/>
    <w:rsid w:val="509C43EA"/>
    <w:rsid w:val="50A404A1"/>
    <w:rsid w:val="50FC18BD"/>
    <w:rsid w:val="5120403D"/>
    <w:rsid w:val="512AB9E5"/>
    <w:rsid w:val="5180282C"/>
    <w:rsid w:val="519972EA"/>
    <w:rsid w:val="51AB07FB"/>
    <w:rsid w:val="51B55CE9"/>
    <w:rsid w:val="51C71654"/>
    <w:rsid w:val="51F05A5C"/>
    <w:rsid w:val="521FA2E7"/>
    <w:rsid w:val="522FDA60"/>
    <w:rsid w:val="52903461"/>
    <w:rsid w:val="52CB8526"/>
    <w:rsid w:val="52ED7511"/>
    <w:rsid w:val="534813FD"/>
    <w:rsid w:val="5382EB9B"/>
    <w:rsid w:val="53FA0E89"/>
    <w:rsid w:val="541A5A7F"/>
    <w:rsid w:val="5447EE97"/>
    <w:rsid w:val="54566533"/>
    <w:rsid w:val="5457DB63"/>
    <w:rsid w:val="5464218D"/>
    <w:rsid w:val="549D3FDE"/>
    <w:rsid w:val="54C9F70D"/>
    <w:rsid w:val="54DDCF15"/>
    <w:rsid w:val="54E337F3"/>
    <w:rsid w:val="54EFD03E"/>
    <w:rsid w:val="55396933"/>
    <w:rsid w:val="5609F947"/>
    <w:rsid w:val="5627B519"/>
    <w:rsid w:val="56559E00"/>
    <w:rsid w:val="5716A5BD"/>
    <w:rsid w:val="57341FD2"/>
    <w:rsid w:val="5739B4E5"/>
    <w:rsid w:val="5746DA47"/>
    <w:rsid w:val="57C6F51F"/>
    <w:rsid w:val="57D5F1BC"/>
    <w:rsid w:val="58396C80"/>
    <w:rsid w:val="5851423E"/>
    <w:rsid w:val="5870D9A1"/>
    <w:rsid w:val="591426D8"/>
    <w:rsid w:val="591BC4B7"/>
    <w:rsid w:val="5920C095"/>
    <w:rsid w:val="595F8CB6"/>
    <w:rsid w:val="59AF2E82"/>
    <w:rsid w:val="59D54CF0"/>
    <w:rsid w:val="59D76C01"/>
    <w:rsid w:val="59E8A669"/>
    <w:rsid w:val="5A38A5EF"/>
    <w:rsid w:val="5A41F724"/>
    <w:rsid w:val="5A4B55E3"/>
    <w:rsid w:val="5A645E03"/>
    <w:rsid w:val="5AB3CE25"/>
    <w:rsid w:val="5B719BC1"/>
    <w:rsid w:val="5B965E1C"/>
    <w:rsid w:val="5BEE92C0"/>
    <w:rsid w:val="5C09E58A"/>
    <w:rsid w:val="5CD8C638"/>
    <w:rsid w:val="5CFCAE74"/>
    <w:rsid w:val="5D16F01F"/>
    <w:rsid w:val="5D3BEC7A"/>
    <w:rsid w:val="5D53BD5D"/>
    <w:rsid w:val="5DA4245C"/>
    <w:rsid w:val="5DAA3A8E"/>
    <w:rsid w:val="5DC46E02"/>
    <w:rsid w:val="5DC89F6D"/>
    <w:rsid w:val="5DCFE139"/>
    <w:rsid w:val="5DF7F198"/>
    <w:rsid w:val="5E0506AA"/>
    <w:rsid w:val="5E184513"/>
    <w:rsid w:val="5E447FBD"/>
    <w:rsid w:val="5EBCDD59"/>
    <w:rsid w:val="5ED6C767"/>
    <w:rsid w:val="5EF926DE"/>
    <w:rsid w:val="5F454F2C"/>
    <w:rsid w:val="5FB1866D"/>
    <w:rsid w:val="605C9E95"/>
    <w:rsid w:val="6097400A"/>
    <w:rsid w:val="60BEDBD0"/>
    <w:rsid w:val="6109794D"/>
    <w:rsid w:val="61186EC9"/>
    <w:rsid w:val="615A7D58"/>
    <w:rsid w:val="61DAE25D"/>
    <w:rsid w:val="622F3299"/>
    <w:rsid w:val="63187730"/>
    <w:rsid w:val="6419B41E"/>
    <w:rsid w:val="64688AAB"/>
    <w:rsid w:val="646EF693"/>
    <w:rsid w:val="64977CC4"/>
    <w:rsid w:val="6533CE5E"/>
    <w:rsid w:val="655FC18D"/>
    <w:rsid w:val="656BD961"/>
    <w:rsid w:val="65F25EC4"/>
    <w:rsid w:val="65FCEC6E"/>
    <w:rsid w:val="66154550"/>
    <w:rsid w:val="66630ABA"/>
    <w:rsid w:val="6685EDFE"/>
    <w:rsid w:val="66C14BE6"/>
    <w:rsid w:val="6718EBD9"/>
    <w:rsid w:val="674DA93D"/>
    <w:rsid w:val="6772AAAF"/>
    <w:rsid w:val="68397A90"/>
    <w:rsid w:val="687D61D6"/>
    <w:rsid w:val="6885EBE7"/>
    <w:rsid w:val="691F7CCC"/>
    <w:rsid w:val="6936C91B"/>
    <w:rsid w:val="69CBAE9F"/>
    <w:rsid w:val="6A3B84CD"/>
    <w:rsid w:val="6A974E56"/>
    <w:rsid w:val="6AA7DBBC"/>
    <w:rsid w:val="6AD63DDF"/>
    <w:rsid w:val="6B3D15F1"/>
    <w:rsid w:val="6CD7AF6D"/>
    <w:rsid w:val="6CDC24F3"/>
    <w:rsid w:val="6CDE328D"/>
    <w:rsid w:val="6D6563B2"/>
    <w:rsid w:val="6D703DD5"/>
    <w:rsid w:val="6E19AF2F"/>
    <w:rsid w:val="6EA2C569"/>
    <w:rsid w:val="6EAC5E86"/>
    <w:rsid w:val="6EE6B9D7"/>
    <w:rsid w:val="6F957D96"/>
    <w:rsid w:val="6FC7E6F5"/>
    <w:rsid w:val="6FE92E90"/>
    <w:rsid w:val="6FEA37BE"/>
    <w:rsid w:val="7007E56E"/>
    <w:rsid w:val="7031CE67"/>
    <w:rsid w:val="7062A0DE"/>
    <w:rsid w:val="708AED75"/>
    <w:rsid w:val="708C6D5E"/>
    <w:rsid w:val="70A17680"/>
    <w:rsid w:val="724407E7"/>
    <w:rsid w:val="72638724"/>
    <w:rsid w:val="72816ECC"/>
    <w:rsid w:val="730DAD23"/>
    <w:rsid w:val="73780C35"/>
    <w:rsid w:val="73B46E32"/>
    <w:rsid w:val="73D51071"/>
    <w:rsid w:val="73E61000"/>
    <w:rsid w:val="73FD082D"/>
    <w:rsid w:val="74E72B6B"/>
    <w:rsid w:val="74F6374C"/>
    <w:rsid w:val="74FF4EC3"/>
    <w:rsid w:val="750A0652"/>
    <w:rsid w:val="7570FEDB"/>
    <w:rsid w:val="758BA1BD"/>
    <w:rsid w:val="759251B2"/>
    <w:rsid w:val="768CA700"/>
    <w:rsid w:val="76D611D1"/>
    <w:rsid w:val="77AA3955"/>
    <w:rsid w:val="77B120B5"/>
    <w:rsid w:val="77B9EE5A"/>
    <w:rsid w:val="77E64FED"/>
    <w:rsid w:val="781C99CD"/>
    <w:rsid w:val="783B8F28"/>
    <w:rsid w:val="783C5778"/>
    <w:rsid w:val="7874583F"/>
    <w:rsid w:val="787B2AF9"/>
    <w:rsid w:val="788E2F19"/>
    <w:rsid w:val="789FA1ED"/>
    <w:rsid w:val="78C27AAD"/>
    <w:rsid w:val="79E331DC"/>
    <w:rsid w:val="79FBD883"/>
    <w:rsid w:val="7A14DDC7"/>
    <w:rsid w:val="7A21DD24"/>
    <w:rsid w:val="7A224421"/>
    <w:rsid w:val="7B328242"/>
    <w:rsid w:val="7B48EC57"/>
    <w:rsid w:val="7B664505"/>
    <w:rsid w:val="7B778E61"/>
    <w:rsid w:val="7BBC2461"/>
    <w:rsid w:val="7BC7539E"/>
    <w:rsid w:val="7BD60BBE"/>
    <w:rsid w:val="7BF9C741"/>
    <w:rsid w:val="7C1980D1"/>
    <w:rsid w:val="7C398883"/>
    <w:rsid w:val="7C522D57"/>
    <w:rsid w:val="7C5F12B7"/>
    <w:rsid w:val="7C93C2BA"/>
    <w:rsid w:val="7CC20020"/>
    <w:rsid w:val="7DEE58C5"/>
    <w:rsid w:val="7DF26B29"/>
    <w:rsid w:val="7E1BAC42"/>
    <w:rsid w:val="7E2B071A"/>
    <w:rsid w:val="7E3A4DE5"/>
    <w:rsid w:val="7E929D78"/>
    <w:rsid w:val="7E950C10"/>
    <w:rsid w:val="7F459B7D"/>
    <w:rsid w:val="7F5D584E"/>
    <w:rsid w:val="7F843218"/>
    <w:rsid w:val="7FE53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65443B"/>
    <w:rPr>
      <w:color w:val="808080"/>
    </w:rPr>
  </w:style>
  <w:style w:type="character" w:styleId="Mention">
    <w:name w:val="Mention"/>
    <w:basedOn w:val="DefaultParagraphFont"/>
    <w:uiPriority w:val="99"/>
    <w:unhideWhenUsed/>
    <w:rsid w:val="001F4E4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leanor.stride@eng.ox.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anor.stride@eng.ox.ac.uk"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c709dd-2ebd-4373-b674-fc76b074c42b">
  <we:reference id="f78a3046-9e99-4300-aa2b-5814002b01a2" version="1.7.0.0" store="WA104382081" storeType="excatalog"/>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3E70DD9CB01644826790A9CAD4F8E5" ma:contentTypeVersion="11" ma:contentTypeDescription="Create a new document." ma:contentTypeScope="" ma:versionID="452d3acce5dbe01ea321c44443218294">
  <xsd:schema xmlns:xsd="http://www.w3.org/2001/XMLSchema" xmlns:xs="http://www.w3.org/2001/XMLSchema" xmlns:p="http://schemas.microsoft.com/office/2006/metadata/properties" xmlns:ns3="cb9691b9-6864-4b4e-9d45-a7fab6b1f025" xmlns:ns4="12da1371-c0bd-46af-a584-d0ca56511368" targetNamespace="http://schemas.microsoft.com/office/2006/metadata/properties" ma:root="true" ma:fieldsID="e6957a42d955327d2b8ecad5041c8afa" ns3:_="" ns4:_="">
    <xsd:import namespace="cb9691b9-6864-4b4e-9d45-a7fab6b1f025"/>
    <xsd:import namespace="12da1371-c0bd-46af-a584-d0ca565113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91b9-6864-4b4e-9d45-a7fab6b1f0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a1371-c0bd-46af-a584-d0ca565113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A2ADD-BE97-4C59-B452-289A5727B423}">
  <ds:schemaRefs>
    <ds:schemaRef ds:uri="http://schemas.microsoft.com/sharepoint/v3/contenttype/forms"/>
  </ds:schemaRefs>
</ds:datastoreItem>
</file>

<file path=customXml/itemProps2.xml><?xml version="1.0" encoding="utf-8"?>
<ds:datastoreItem xmlns:ds="http://schemas.openxmlformats.org/officeDocument/2006/customXml" ds:itemID="{7FF65D4D-D86C-4728-96FC-82C29BBDA9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C11BD1-2892-4366-B88F-4963DF608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691b9-6864-4b4e-9d45-a7fab6b1f025"/>
    <ds:schemaRef ds:uri="12da1371-c0bd-46af-a584-d0ca56511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B38DF-49B2-446C-8319-53AD88535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42418</Words>
  <Characters>241789</Characters>
  <Application>Microsoft Office Word</Application>
  <DocSecurity>0</DocSecurity>
  <Lines>2014</Lines>
  <Paragraphs>567</Paragraphs>
  <ScaleCrop>false</ScaleCrop>
  <Company/>
  <LinksUpToDate>false</LinksUpToDate>
  <CharactersWithSpaces>283640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2020-08-20T21:09:00Z</dcterms:created>
  <dcterms:modified xsi:type="dcterms:W3CDTF">2020-11-20T14:37:00Z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0x010100453E70DD9CB01644826790A9CAD4F8E5</vt:lpwstr>
  </property>
  <property fmtid="{D5CDD505-2E9C-101B-9397-08002B2CF9AE}" pid="3" name="Mendeley Recent Style Id 0_1">
    <vt:lpwstr>http://www.zotero.org/styles/advanced-healthcare-materials</vt:lpwstr>
  </property>
  <property fmtid="{D5CDD505-2E9C-101B-9397-08002B2CF9AE}" pid="4" name="Mendeley Recent Style Name 0_1">
    <vt:lpwstr>Advanced Healthcare Materials</vt:lpwstr>
  </property>
  <property fmtid="{D5CDD505-2E9C-101B-9397-08002B2CF9AE}" pid="5" name="Mendeley Recent Style Id 1_1">
    <vt:lpwstr>https://csl.mendeley.com/styles/496903111/american-chemical-society-full</vt:lpwstr>
  </property>
  <property fmtid="{D5CDD505-2E9C-101B-9397-08002B2CF9AE}" pid="6" name="Mendeley Recent Style Name 1_1">
    <vt:lpwstr>American Chemical Society - Eleanor Stride</vt:lpwstr>
  </property>
  <property fmtid="{D5CDD505-2E9C-101B-9397-08002B2CF9AE}" pid="7" name="Mendeley Recent Style Id 2_1">
    <vt:lpwstr>http://csl.mendeley.com/styles/496903111/american-chemical-society-2</vt:lpwstr>
  </property>
  <property fmtid="{D5CDD505-2E9C-101B-9397-08002B2CF9AE}" pid="8" name="Mendeley Recent Style Name 2_1">
    <vt:lpwstr>American Chemical Society - Eleanor Stride</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http://www.zotero.org/styles/journal-of-visualized-experiments</vt:lpwstr>
  </property>
  <property fmtid="{D5CDD505-2E9C-101B-9397-08002B2CF9AE}" pid="16" name="Mendeley Recent Style Name 6_1">
    <vt:lpwstr>Journal of Visualized Experiments</vt:lpwstr>
  </property>
  <property fmtid="{D5CDD505-2E9C-101B-9397-08002B2CF9AE}" pid="17" name="Mendeley Recent Style Id 7_1">
    <vt:lpwstr>http://www.zotero.org/styles/langmuir</vt:lpwstr>
  </property>
  <property fmtid="{D5CDD505-2E9C-101B-9397-08002B2CF9AE}" pid="18" name="Mendeley Recent Style Name 7_1">
    <vt:lpwstr>Langmuir</vt:lpwstr>
  </property>
  <property fmtid="{D5CDD505-2E9C-101B-9397-08002B2CF9AE}" pid="19" name="Mendeley Recent Style Id 8_1">
    <vt:lpwstr>http://www.zotero.org/styles/ultrasound-in-medicine-and-biology</vt:lpwstr>
  </property>
  <property fmtid="{D5CDD505-2E9C-101B-9397-08002B2CF9AE}" pid="20" name="Mendeley Recent Style Name 8_1">
    <vt:lpwstr>Ultrasound in Medicine and Biology</vt:lpwstr>
  </property>
  <property fmtid="{D5CDD505-2E9C-101B-9397-08002B2CF9AE}" pid="21" name="Mendeley Recent Style Id 9_1">
    <vt:lpwstr>https://csl.mendeley.com/styles/496903111/ultrasound-in-medicine-and-biology-nodoi</vt:lpwstr>
  </property>
  <property fmtid="{D5CDD505-2E9C-101B-9397-08002B2CF9AE}" pid="22" name="Mendeley Recent Style Name 9_1">
    <vt:lpwstr>Ultrasound in Medicine and Biology - Eleanor Stride</vt:lpwstr>
  </property>
  <property fmtid="{D5CDD505-2E9C-101B-9397-08002B2CF9AE}" pid="23" name="Mendeley Document_1">
    <vt:lpwstr>True</vt:lpwstr>
  </property>
  <property fmtid="{D5CDD505-2E9C-101B-9397-08002B2CF9AE}" pid="24" name="Mendeley Unique User Id_1">
    <vt:lpwstr>5261e11c-33b9-3cff-a564-ee5367148059</vt:lpwstr>
  </property>
  <property fmtid="{D5CDD505-2E9C-101B-9397-08002B2CF9AE}" pid="25" name="Mendeley Citation Style_1">
    <vt:lpwstr>http://www.zotero.org/styles/journal-of-visualized-experiments</vt:lpwstr>
  </property>
</Properties>
</file>