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6268C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70CF2">
        <w:rPr>
          <w:rFonts w:asciiTheme="minorHAnsi" w:eastAsia="Times New Roman" w:hAnsiTheme="minorHAnsi" w:cstheme="minorHAnsi"/>
          <w:b/>
          <w:szCs w:val="24"/>
        </w:rPr>
        <w:t>61963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0C7CF0A" w14:textId="77777777" w:rsidR="00370CF2" w:rsidRDefault="004E0C5A" w:rsidP="00370CF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370CF2">
          <w:rPr>
            <w:rStyle w:val="Collegamentoipertestuale"/>
            <w:rFonts w:ascii="Arial" w:hAnsi="Arial" w:cs="Arial"/>
            <w:color w:val="1155CC"/>
            <w:sz w:val="19"/>
            <w:szCs w:val="19"/>
          </w:rPr>
          <w:t>https://www.jove.com/account/file-uploader?src=18898763</w:t>
        </w:r>
      </w:hyperlink>
    </w:p>
    <w:p w14:paraId="575333E3" w14:textId="3EA193C5"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ED73959" w14:textId="77777777" w:rsidR="00370CF2" w:rsidRPr="007C2017" w:rsidRDefault="004E0C5A" w:rsidP="00370CF2">
      <w:pPr>
        <w:rPr>
          <w:rFonts w:asciiTheme="majorHAnsi" w:eastAsia="Times New Roman" w:hAnsiTheme="majorHAnsi" w:cstheme="majorHAnsi"/>
        </w:rPr>
      </w:pPr>
      <w:r w:rsidRPr="00A97CC6">
        <w:rPr>
          <w:rFonts w:asciiTheme="minorHAnsi" w:eastAsia="Times New Roman" w:hAnsiTheme="minorHAnsi" w:cstheme="minorHAnsi"/>
          <w:b/>
          <w:sz w:val="32"/>
          <w:szCs w:val="32"/>
        </w:rPr>
        <w:t xml:space="preserve">Title: </w:t>
      </w:r>
      <w:r w:rsidR="00370CF2" w:rsidRPr="00370CF2">
        <w:rPr>
          <w:rFonts w:asciiTheme="majorHAnsi" w:eastAsia="Times New Roman" w:hAnsiTheme="majorHAnsi" w:cstheme="majorHAnsi"/>
          <w:b/>
          <w:bCs/>
          <w:color w:val="000000"/>
          <w:sz w:val="32"/>
          <w:szCs w:val="32"/>
        </w:rPr>
        <w:t>Fertility Preservation Through Oocyte Vitrification: Clinical and Laboratory Perspectives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97A1B5D" w14:textId="34BE6ED5" w:rsidR="00370CF2" w:rsidRPr="00207174" w:rsidRDefault="00EC3C46" w:rsidP="00370CF2">
      <w:pPr>
        <w:rPr>
          <w:rFonts w:asciiTheme="majorHAnsi" w:hAnsiTheme="majorHAnsi" w:cstheme="majorHAnsi"/>
          <w:bCs/>
          <w:sz w:val="28"/>
          <w:szCs w:val="28"/>
          <w:lang w:val="it-IT"/>
        </w:rPr>
      </w:pPr>
      <w:proofErr w:type="spellStart"/>
      <w:r w:rsidRPr="00207174">
        <w:rPr>
          <w:rFonts w:asciiTheme="minorHAnsi" w:eastAsia="Times New Roman" w:hAnsiTheme="minorHAnsi" w:cstheme="minorHAnsi"/>
          <w:b/>
          <w:iCs/>
          <w:sz w:val="28"/>
          <w:szCs w:val="28"/>
          <w:lang w:val="it-IT"/>
        </w:rPr>
        <w:t>Authors</w:t>
      </w:r>
      <w:proofErr w:type="spellEnd"/>
      <w:r w:rsidRPr="00207174">
        <w:rPr>
          <w:rFonts w:asciiTheme="minorHAnsi" w:eastAsia="Times New Roman" w:hAnsiTheme="minorHAnsi" w:cstheme="minorHAnsi"/>
          <w:b/>
          <w:iCs/>
          <w:sz w:val="28"/>
          <w:szCs w:val="28"/>
          <w:lang w:val="it-IT"/>
        </w:rPr>
        <w:t xml:space="preserve"> and </w:t>
      </w:r>
      <w:proofErr w:type="spellStart"/>
      <w:r w:rsidRPr="00207174">
        <w:rPr>
          <w:rFonts w:asciiTheme="minorHAnsi" w:eastAsia="Times New Roman" w:hAnsiTheme="minorHAnsi" w:cstheme="minorHAnsi"/>
          <w:b/>
          <w:iCs/>
          <w:sz w:val="28"/>
          <w:szCs w:val="28"/>
          <w:lang w:val="it-IT"/>
        </w:rPr>
        <w:t>Affiliations</w:t>
      </w:r>
      <w:proofErr w:type="spellEnd"/>
      <w:r w:rsidRPr="00207174">
        <w:rPr>
          <w:rFonts w:asciiTheme="minorHAnsi" w:eastAsia="Times New Roman" w:hAnsiTheme="minorHAnsi" w:cstheme="minorHAnsi"/>
          <w:b/>
          <w:iCs/>
          <w:sz w:val="28"/>
          <w:szCs w:val="28"/>
          <w:lang w:val="it-IT"/>
        </w:rPr>
        <w:t>:</w:t>
      </w:r>
      <w:r w:rsidR="009A2050" w:rsidRPr="00207174">
        <w:rPr>
          <w:rFonts w:cs="Calibri"/>
          <w:iCs/>
          <w:color w:val="000000" w:themeColor="text1"/>
          <w:lang w:val="it-IT"/>
        </w:rPr>
        <w:t xml:space="preserve"> </w:t>
      </w:r>
      <w:r w:rsidR="00370CF2" w:rsidRPr="00207174">
        <w:rPr>
          <w:rFonts w:asciiTheme="majorHAnsi" w:hAnsiTheme="majorHAnsi" w:cstheme="majorHAnsi"/>
          <w:b/>
          <w:sz w:val="28"/>
          <w:szCs w:val="28"/>
          <w:lang w:val="it-IT"/>
        </w:rPr>
        <w:t>Roberta Maggiulli</w:t>
      </w:r>
      <w:bookmarkStart w:id="0" w:name="_Hlk42269894"/>
      <w:r w:rsidR="00370CF2" w:rsidRPr="00207174">
        <w:rPr>
          <w:rFonts w:asciiTheme="majorHAnsi" w:hAnsiTheme="majorHAnsi" w:cstheme="majorHAnsi"/>
          <w:b/>
          <w:sz w:val="28"/>
          <w:szCs w:val="28"/>
          <w:vertAlign w:val="superscript"/>
          <w:lang w:val="it-IT"/>
        </w:rPr>
        <w:t>1</w:t>
      </w:r>
      <w:bookmarkEnd w:id="0"/>
      <w:r w:rsidR="00370CF2" w:rsidRPr="00207174">
        <w:rPr>
          <w:rFonts w:asciiTheme="majorHAnsi" w:hAnsiTheme="majorHAnsi" w:cstheme="majorHAnsi"/>
          <w:b/>
          <w:sz w:val="28"/>
          <w:szCs w:val="28"/>
          <w:lang w:val="it-IT"/>
        </w:rPr>
        <w:t>, Alberto Vaiarelli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Danilo Cimadomo</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Adriano Giancani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Luisa Tacconi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Gemma Fabozzi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Filippo Maria Ubaldi</w:t>
      </w:r>
      <w:r w:rsidR="00370CF2" w:rsidRPr="00207174">
        <w:rPr>
          <w:rFonts w:asciiTheme="majorHAnsi" w:hAnsiTheme="majorHAnsi" w:cstheme="majorHAnsi"/>
          <w:b/>
          <w:sz w:val="28"/>
          <w:szCs w:val="28"/>
          <w:vertAlign w:val="superscript"/>
          <w:lang w:val="it-IT"/>
        </w:rPr>
        <w:t>1</w:t>
      </w:r>
      <w:r w:rsidR="00370CF2" w:rsidRPr="00207174">
        <w:rPr>
          <w:rFonts w:asciiTheme="majorHAnsi" w:hAnsiTheme="majorHAnsi" w:cstheme="majorHAnsi"/>
          <w:b/>
          <w:sz w:val="28"/>
          <w:szCs w:val="28"/>
          <w:lang w:val="it-IT"/>
        </w:rPr>
        <w:t>, and Laura Rienzi</w:t>
      </w:r>
      <w:r w:rsidR="00370CF2" w:rsidRPr="00207174">
        <w:rPr>
          <w:rFonts w:asciiTheme="majorHAnsi" w:hAnsiTheme="majorHAnsi" w:cstheme="majorHAnsi"/>
          <w:b/>
          <w:sz w:val="28"/>
          <w:szCs w:val="28"/>
          <w:vertAlign w:val="superscript"/>
          <w:lang w:val="it-IT"/>
        </w:rPr>
        <w:t>1</w:t>
      </w:r>
    </w:p>
    <w:p w14:paraId="3C78AB35" w14:textId="77777777" w:rsidR="00370CF2" w:rsidRPr="00207174" w:rsidRDefault="00370CF2" w:rsidP="00370CF2">
      <w:pPr>
        <w:rPr>
          <w:rFonts w:asciiTheme="majorHAnsi" w:hAnsiTheme="majorHAnsi" w:cstheme="majorHAnsi"/>
          <w:bCs/>
          <w:sz w:val="28"/>
          <w:szCs w:val="28"/>
          <w:lang w:val="it-IT"/>
        </w:rPr>
      </w:pPr>
    </w:p>
    <w:p w14:paraId="30CEB903" w14:textId="6BE5BB02" w:rsidR="004E0C5A" w:rsidRPr="00902846" w:rsidRDefault="00370CF2" w:rsidP="00207174">
      <w:pPr>
        <w:jc w:val="both"/>
        <w:rPr>
          <w:rFonts w:asciiTheme="minorHAnsi" w:eastAsia="Times New Roman" w:hAnsiTheme="minorHAnsi" w:cstheme="minorHAnsi"/>
          <w:color w:val="000000"/>
          <w:szCs w:val="24"/>
          <w:lang w:val="it-IT"/>
        </w:rPr>
      </w:pPr>
      <w:r w:rsidRPr="00207174">
        <w:rPr>
          <w:rFonts w:asciiTheme="majorHAnsi" w:hAnsiTheme="majorHAnsi" w:cstheme="majorHAnsi"/>
          <w:bCs/>
          <w:sz w:val="28"/>
          <w:szCs w:val="28"/>
          <w:vertAlign w:val="superscript"/>
          <w:lang w:val="it-IT"/>
        </w:rPr>
        <w:t>1</w:t>
      </w:r>
      <w:r w:rsidR="00600DF7" w:rsidRPr="00207174">
        <w:rPr>
          <w:rFonts w:asciiTheme="majorHAnsi" w:hAnsiTheme="majorHAnsi" w:cstheme="majorHAnsi"/>
          <w:bCs/>
          <w:sz w:val="28"/>
          <w:szCs w:val="28"/>
          <w:lang w:val="it-IT"/>
        </w:rPr>
        <w:t>Generalife</w:t>
      </w:r>
      <w:r w:rsidR="00600DF7" w:rsidRPr="00207174">
        <w:rPr>
          <w:rFonts w:asciiTheme="majorHAnsi" w:hAnsiTheme="majorHAnsi" w:cstheme="majorHAnsi"/>
          <w:bCs/>
          <w:sz w:val="28"/>
          <w:szCs w:val="28"/>
          <w:vertAlign w:val="superscript"/>
          <w:lang w:val="it-IT"/>
        </w:rPr>
        <w:t xml:space="preserve"> </w:t>
      </w:r>
      <w:r w:rsidR="00600DF7" w:rsidRPr="00207174">
        <w:rPr>
          <w:rFonts w:asciiTheme="majorHAnsi" w:hAnsiTheme="majorHAnsi" w:cstheme="majorHAnsi"/>
          <w:bCs/>
          <w:sz w:val="28"/>
          <w:szCs w:val="28"/>
          <w:lang w:val="it-IT"/>
        </w:rPr>
        <w:t xml:space="preserve">IVF, </w:t>
      </w:r>
      <w:r w:rsidRPr="00207174">
        <w:rPr>
          <w:rFonts w:asciiTheme="majorHAnsi" w:hAnsiTheme="majorHAnsi" w:cstheme="majorHAnsi"/>
          <w:bCs/>
          <w:sz w:val="28"/>
          <w:szCs w:val="28"/>
          <w:lang w:val="it-IT"/>
        </w:rPr>
        <w:t>Clinica Valle Giuli</w:t>
      </w:r>
      <w:r w:rsidR="00600DF7">
        <w:rPr>
          <w:rFonts w:asciiTheme="majorHAnsi" w:hAnsiTheme="majorHAnsi" w:cstheme="majorHAnsi"/>
          <w:bCs/>
          <w:sz w:val="28"/>
          <w:szCs w:val="28"/>
          <w:lang w:val="it-IT"/>
        </w:rPr>
        <w:t>a</w:t>
      </w:r>
    </w:p>
    <w:p w14:paraId="059C848E" w14:textId="77777777" w:rsidR="004E0C5A" w:rsidRPr="00902846" w:rsidRDefault="004E0C5A" w:rsidP="004E0C5A">
      <w:pPr>
        <w:outlineLvl w:val="0"/>
        <w:rPr>
          <w:rFonts w:asciiTheme="minorHAnsi" w:eastAsia="Times New Roman" w:hAnsiTheme="minorHAnsi" w:cstheme="minorHAnsi"/>
          <w:szCs w:val="24"/>
          <w:lang w:val="it-IT"/>
        </w:rPr>
      </w:pPr>
    </w:p>
    <w:p w14:paraId="2D556908" w14:textId="77777777" w:rsidR="00366BCA" w:rsidRPr="00902846" w:rsidRDefault="004E0C5A" w:rsidP="004E0C5A">
      <w:pPr>
        <w:outlineLvl w:val="0"/>
        <w:rPr>
          <w:rFonts w:asciiTheme="minorHAnsi" w:eastAsia="Times New Roman" w:hAnsiTheme="minorHAnsi" w:cstheme="minorHAnsi"/>
          <w:b/>
          <w:szCs w:val="24"/>
          <w:lang w:val="it-IT"/>
        </w:rPr>
      </w:pPr>
      <w:proofErr w:type="spellStart"/>
      <w:r w:rsidRPr="00902846">
        <w:rPr>
          <w:rFonts w:asciiTheme="minorHAnsi" w:eastAsia="Times New Roman" w:hAnsiTheme="minorHAnsi" w:cstheme="minorHAnsi"/>
          <w:b/>
          <w:szCs w:val="24"/>
          <w:lang w:val="it-IT"/>
        </w:rPr>
        <w:t>Corresponding</w:t>
      </w:r>
      <w:proofErr w:type="spellEnd"/>
      <w:r w:rsidRPr="00902846">
        <w:rPr>
          <w:rFonts w:asciiTheme="minorHAnsi" w:eastAsia="Times New Roman" w:hAnsiTheme="minorHAnsi" w:cstheme="minorHAnsi"/>
          <w:b/>
          <w:szCs w:val="24"/>
          <w:lang w:val="it-IT"/>
        </w:rPr>
        <w:t xml:space="preserve"> Author:</w:t>
      </w:r>
    </w:p>
    <w:p w14:paraId="315A8884" w14:textId="77777777" w:rsidR="00370CF2" w:rsidRPr="00902846" w:rsidRDefault="00370CF2" w:rsidP="00370CF2">
      <w:pPr>
        <w:rPr>
          <w:rFonts w:asciiTheme="majorHAnsi" w:hAnsiTheme="majorHAnsi" w:cstheme="majorHAnsi"/>
          <w:bCs/>
          <w:lang w:val="it-IT"/>
        </w:rPr>
      </w:pPr>
      <w:r w:rsidRPr="00902846">
        <w:rPr>
          <w:rFonts w:asciiTheme="majorHAnsi" w:hAnsiTheme="majorHAnsi" w:cstheme="majorHAnsi"/>
          <w:bCs/>
          <w:lang w:val="it-IT"/>
        </w:rPr>
        <w:t>Roberta Maggiulli</w:t>
      </w:r>
    </w:p>
    <w:p w14:paraId="73BE431A" w14:textId="51365B62" w:rsidR="00370CF2" w:rsidRPr="00902846" w:rsidRDefault="00A0175A" w:rsidP="00370CF2">
      <w:pPr>
        <w:rPr>
          <w:rFonts w:asciiTheme="majorHAnsi" w:hAnsiTheme="majorHAnsi" w:cstheme="majorHAnsi"/>
          <w:bCs/>
          <w:lang w:val="it-IT"/>
        </w:rPr>
      </w:pPr>
      <w:r>
        <w:fldChar w:fldCharType="begin"/>
      </w:r>
      <w:r w:rsidRPr="005476D3">
        <w:rPr>
          <w:lang w:val="it-IT"/>
          <w:rPrChange w:id="1" w:author="Microsoft Office User" w:date="2021-05-27T16:33:00Z">
            <w:rPr/>
          </w:rPrChange>
        </w:rPr>
        <w:instrText xml:space="preserve"> HYPERLINK "mailto:maggiulli@generaroma.it" </w:instrText>
      </w:r>
      <w:r>
        <w:fldChar w:fldCharType="separate"/>
      </w:r>
      <w:r w:rsidR="00370CF2" w:rsidRPr="00902846">
        <w:rPr>
          <w:rStyle w:val="Collegamentoipertestuale"/>
          <w:rFonts w:asciiTheme="majorHAnsi" w:hAnsiTheme="majorHAnsi" w:cstheme="majorHAnsi"/>
          <w:bCs/>
          <w:lang w:val="it-IT"/>
        </w:rPr>
        <w:t>maggiulli@generaroma.it</w:t>
      </w:r>
      <w:r>
        <w:rPr>
          <w:rStyle w:val="Collegamentoipertestuale"/>
          <w:rFonts w:asciiTheme="majorHAnsi" w:hAnsiTheme="majorHAnsi" w:cstheme="majorHAnsi"/>
          <w:bCs/>
          <w:lang w:val="it-IT"/>
        </w:rPr>
        <w:fldChar w:fldCharType="end"/>
      </w:r>
    </w:p>
    <w:p w14:paraId="74AC5877" w14:textId="38C43BAC" w:rsidR="009A2050" w:rsidRPr="00902846" w:rsidRDefault="009A2050" w:rsidP="004E0C5A">
      <w:pPr>
        <w:outlineLvl w:val="0"/>
        <w:rPr>
          <w:rFonts w:asciiTheme="minorHAnsi" w:eastAsia="Times New Roman" w:hAnsiTheme="minorHAnsi" w:cstheme="minorHAnsi"/>
          <w:b/>
          <w:szCs w:val="24"/>
          <w:lang w:val="it-IT"/>
        </w:rPr>
      </w:pPr>
      <w:r w:rsidRPr="00902846">
        <w:rPr>
          <w:rFonts w:eastAsia="Arial" w:cs="Calibri"/>
          <w:color w:val="000000" w:themeColor="text1"/>
          <w:lang w:val="it-IT"/>
        </w:rPr>
        <w:tab/>
      </w:r>
      <w:r w:rsidRPr="00902846">
        <w:rPr>
          <w:rFonts w:eastAsia="Arial" w:cs="Calibri"/>
          <w:color w:val="000000" w:themeColor="text1"/>
          <w:lang w:val="it-IT"/>
        </w:rPr>
        <w:tab/>
      </w:r>
    </w:p>
    <w:p w14:paraId="396A2AE1" w14:textId="74762D14" w:rsidR="00167E30" w:rsidRPr="00902846" w:rsidRDefault="00167E30" w:rsidP="004E0C5A">
      <w:pPr>
        <w:outlineLvl w:val="0"/>
        <w:rPr>
          <w:rFonts w:asciiTheme="minorHAnsi" w:eastAsia="Times New Roman" w:hAnsiTheme="minorHAnsi" w:cstheme="minorHAnsi"/>
          <w:b/>
          <w:szCs w:val="24"/>
          <w:lang w:val="it-IT"/>
        </w:rPr>
      </w:pPr>
      <w:r w:rsidRPr="00902846">
        <w:rPr>
          <w:rFonts w:asciiTheme="minorHAnsi" w:hAnsiTheme="minorHAnsi" w:cstheme="minorHAnsi"/>
          <w:b/>
          <w:lang w:val="it-IT"/>
        </w:rPr>
        <w:t>Co-</w:t>
      </w:r>
      <w:proofErr w:type="spellStart"/>
      <w:r w:rsidRPr="00902846">
        <w:rPr>
          <w:rFonts w:asciiTheme="minorHAnsi" w:hAnsiTheme="minorHAnsi" w:cstheme="minorHAnsi"/>
          <w:b/>
          <w:lang w:val="it-IT"/>
        </w:rPr>
        <w:t>Authors</w:t>
      </w:r>
      <w:proofErr w:type="spellEnd"/>
      <w:r w:rsidRPr="00902846">
        <w:rPr>
          <w:rFonts w:asciiTheme="minorHAnsi" w:hAnsiTheme="minorHAnsi" w:cstheme="minorHAnsi"/>
          <w:b/>
          <w:lang w:val="it-IT"/>
        </w:rPr>
        <w:t>:</w:t>
      </w:r>
    </w:p>
    <w:p w14:paraId="6C6C47DB" w14:textId="77777777" w:rsidR="00370CF2" w:rsidRPr="00902846" w:rsidRDefault="00A0175A" w:rsidP="00366BCA">
      <w:pPr>
        <w:jc w:val="both"/>
        <w:rPr>
          <w:rFonts w:asciiTheme="majorHAnsi" w:eastAsia="Times New Roman" w:hAnsiTheme="majorHAnsi" w:cstheme="majorHAnsi"/>
          <w:color w:val="000000"/>
          <w:lang w:val="it-IT"/>
        </w:rPr>
      </w:pPr>
      <w:r>
        <w:fldChar w:fldCharType="begin"/>
      </w:r>
      <w:r w:rsidRPr="005476D3">
        <w:rPr>
          <w:lang w:val="it-IT"/>
          <w:rPrChange w:id="2" w:author="Microsoft Office User" w:date="2021-05-27T16:33:00Z">
            <w:rPr/>
          </w:rPrChange>
        </w:rPr>
        <w:instrText xml:space="preserve"> HYPERLINK "mailto:alberto.vaiarelli@gmail.com" </w:instrText>
      </w:r>
      <w:r>
        <w:fldChar w:fldCharType="separate"/>
      </w:r>
      <w:r w:rsidR="00370CF2" w:rsidRPr="00902846">
        <w:rPr>
          <w:rStyle w:val="Collegamentoipertestuale"/>
          <w:rFonts w:asciiTheme="majorHAnsi" w:eastAsia="Times New Roman" w:hAnsiTheme="majorHAnsi" w:cstheme="majorHAnsi"/>
          <w:lang w:val="it-IT"/>
        </w:rPr>
        <w:t>alberto.vaiarelli@gmail.com</w:t>
      </w:r>
      <w:r>
        <w:rPr>
          <w:rStyle w:val="Collegamentoipertestuale"/>
          <w:rFonts w:asciiTheme="majorHAnsi" w:eastAsia="Times New Roman" w:hAnsiTheme="majorHAnsi" w:cstheme="majorHAnsi"/>
          <w:lang w:val="it-IT"/>
        </w:rPr>
        <w:fldChar w:fldCharType="end"/>
      </w:r>
    </w:p>
    <w:p w14:paraId="35044534" w14:textId="77777777" w:rsidR="00370CF2" w:rsidRPr="00902846" w:rsidRDefault="00A0175A" w:rsidP="00366BCA">
      <w:pPr>
        <w:jc w:val="both"/>
        <w:rPr>
          <w:rFonts w:asciiTheme="majorHAnsi" w:eastAsia="Times New Roman" w:hAnsiTheme="majorHAnsi" w:cstheme="majorHAnsi"/>
          <w:color w:val="000000"/>
          <w:lang w:val="it-IT"/>
        </w:rPr>
      </w:pPr>
      <w:r>
        <w:fldChar w:fldCharType="begin"/>
      </w:r>
      <w:r w:rsidRPr="005476D3">
        <w:rPr>
          <w:lang w:val="it-IT"/>
          <w:rPrChange w:id="3" w:author="Microsoft Office User" w:date="2021-05-27T16:33:00Z">
            <w:rPr/>
          </w:rPrChange>
        </w:rPr>
        <w:instrText xml:space="preserve"> HYPERLINK "mailto:cimadomo@generaroma.it" </w:instrText>
      </w:r>
      <w:r>
        <w:fldChar w:fldCharType="separate"/>
      </w:r>
      <w:r w:rsidR="00370CF2" w:rsidRPr="00902846">
        <w:rPr>
          <w:rStyle w:val="Collegamentoipertestuale"/>
          <w:rFonts w:asciiTheme="majorHAnsi" w:eastAsia="Times New Roman" w:hAnsiTheme="majorHAnsi" w:cstheme="majorHAnsi"/>
          <w:lang w:val="it-IT"/>
        </w:rPr>
        <w:t>cimadomo@generaroma.it</w:t>
      </w:r>
      <w:r>
        <w:rPr>
          <w:rStyle w:val="Collegamentoipertestuale"/>
          <w:rFonts w:asciiTheme="majorHAnsi" w:eastAsia="Times New Roman" w:hAnsiTheme="majorHAnsi" w:cstheme="majorHAnsi"/>
          <w:lang w:val="it-IT"/>
        </w:rPr>
        <w:fldChar w:fldCharType="end"/>
      </w:r>
    </w:p>
    <w:p w14:paraId="4A4C6CEA" w14:textId="77777777" w:rsidR="00370CF2" w:rsidRPr="00902846" w:rsidRDefault="00A0175A" w:rsidP="00366BCA">
      <w:pPr>
        <w:jc w:val="both"/>
        <w:rPr>
          <w:rFonts w:asciiTheme="majorHAnsi" w:eastAsia="Times New Roman" w:hAnsiTheme="majorHAnsi" w:cstheme="majorHAnsi"/>
          <w:color w:val="000000"/>
          <w:lang w:val="it-IT"/>
        </w:rPr>
      </w:pPr>
      <w:r>
        <w:fldChar w:fldCharType="begin"/>
      </w:r>
      <w:r w:rsidRPr="005476D3">
        <w:rPr>
          <w:lang w:val="it-IT"/>
          <w:rPrChange w:id="4" w:author="Microsoft Office User" w:date="2021-05-27T16:33:00Z">
            <w:rPr/>
          </w:rPrChange>
        </w:rPr>
        <w:instrText xml:space="preserve"> HYPERLINK "mailto:giancani@generaroma.it" </w:instrText>
      </w:r>
      <w:r>
        <w:fldChar w:fldCharType="separate"/>
      </w:r>
      <w:r w:rsidR="00370CF2" w:rsidRPr="00902846">
        <w:rPr>
          <w:rStyle w:val="Collegamentoipertestuale"/>
          <w:rFonts w:asciiTheme="majorHAnsi" w:eastAsia="Times New Roman" w:hAnsiTheme="majorHAnsi" w:cstheme="majorHAnsi"/>
          <w:lang w:val="it-IT"/>
        </w:rPr>
        <w:t>giancani@generaroma.it</w:t>
      </w:r>
      <w:r>
        <w:rPr>
          <w:rStyle w:val="Collegamentoipertestuale"/>
          <w:rFonts w:asciiTheme="majorHAnsi" w:eastAsia="Times New Roman" w:hAnsiTheme="majorHAnsi" w:cstheme="majorHAnsi"/>
          <w:lang w:val="it-IT"/>
        </w:rPr>
        <w:fldChar w:fldCharType="end"/>
      </w:r>
      <w:r w:rsidR="00370CF2" w:rsidRPr="00902846">
        <w:rPr>
          <w:rFonts w:asciiTheme="majorHAnsi" w:eastAsia="Times New Roman" w:hAnsiTheme="majorHAnsi" w:cstheme="majorHAnsi"/>
          <w:color w:val="000000"/>
          <w:lang w:val="it-IT"/>
        </w:rPr>
        <w:t xml:space="preserve"> </w:t>
      </w:r>
    </w:p>
    <w:p w14:paraId="50418BC6" w14:textId="7A6CBBB8" w:rsidR="00370CF2" w:rsidRPr="00902846" w:rsidRDefault="00A0175A" w:rsidP="00366BCA">
      <w:pPr>
        <w:jc w:val="both"/>
        <w:rPr>
          <w:rFonts w:asciiTheme="majorHAnsi" w:eastAsia="Times New Roman" w:hAnsiTheme="majorHAnsi" w:cstheme="majorHAnsi"/>
          <w:color w:val="000000"/>
          <w:lang w:val="it-IT"/>
        </w:rPr>
      </w:pPr>
      <w:r>
        <w:fldChar w:fldCharType="begin"/>
      </w:r>
      <w:r w:rsidRPr="005476D3">
        <w:rPr>
          <w:lang w:val="it-IT"/>
          <w:rPrChange w:id="5" w:author="Microsoft Office User" w:date="2021-05-27T16:33:00Z">
            <w:rPr/>
          </w:rPrChange>
        </w:rPr>
        <w:instrText xml:space="preserve"> HYPERLINK "mailto:tacconi@generaroma.it" </w:instrText>
      </w:r>
      <w:r>
        <w:fldChar w:fldCharType="separate"/>
      </w:r>
      <w:r w:rsidR="00370CF2" w:rsidRPr="00902846">
        <w:rPr>
          <w:rStyle w:val="Collegamentoipertestuale"/>
          <w:rFonts w:asciiTheme="majorHAnsi" w:eastAsia="Times New Roman" w:hAnsiTheme="majorHAnsi" w:cstheme="majorHAnsi"/>
          <w:lang w:val="it-IT"/>
        </w:rPr>
        <w:t>tacconi@generaroma.it</w:t>
      </w:r>
      <w:r>
        <w:rPr>
          <w:rStyle w:val="Collegamentoipertestuale"/>
          <w:rFonts w:asciiTheme="majorHAnsi" w:eastAsia="Times New Roman" w:hAnsiTheme="majorHAnsi" w:cstheme="majorHAnsi"/>
          <w:lang w:val="it-IT"/>
        </w:rPr>
        <w:fldChar w:fldCharType="end"/>
      </w:r>
      <w:r w:rsidR="00370CF2" w:rsidRPr="00902846">
        <w:rPr>
          <w:rFonts w:asciiTheme="majorHAnsi" w:eastAsia="Times New Roman" w:hAnsiTheme="majorHAnsi" w:cstheme="majorHAnsi"/>
          <w:color w:val="000000"/>
          <w:lang w:val="it-IT"/>
        </w:rPr>
        <w:t xml:space="preserve">  </w:t>
      </w:r>
    </w:p>
    <w:p w14:paraId="6645D7F9" w14:textId="77777777" w:rsidR="00370CF2" w:rsidRPr="00902846" w:rsidRDefault="00A0175A" w:rsidP="00366BCA">
      <w:pPr>
        <w:jc w:val="both"/>
        <w:rPr>
          <w:rFonts w:asciiTheme="majorHAnsi" w:eastAsia="Times New Roman" w:hAnsiTheme="majorHAnsi" w:cstheme="majorHAnsi"/>
          <w:color w:val="000000"/>
          <w:lang w:val="it-IT"/>
        </w:rPr>
      </w:pPr>
      <w:r>
        <w:fldChar w:fldCharType="begin"/>
      </w:r>
      <w:r w:rsidRPr="005476D3">
        <w:rPr>
          <w:lang w:val="it-IT"/>
          <w:rPrChange w:id="6" w:author="Microsoft Office User" w:date="2021-05-27T16:33:00Z">
            <w:rPr/>
          </w:rPrChange>
        </w:rPr>
        <w:instrText xml:space="preserve"> HYPERLINK "mailto:fabozzi@generaroma.it" </w:instrText>
      </w:r>
      <w:r>
        <w:fldChar w:fldCharType="separate"/>
      </w:r>
      <w:r w:rsidR="00370CF2" w:rsidRPr="00902846">
        <w:rPr>
          <w:rStyle w:val="Collegamentoipertestuale"/>
          <w:rFonts w:asciiTheme="majorHAnsi" w:eastAsia="Times New Roman" w:hAnsiTheme="majorHAnsi" w:cstheme="majorHAnsi"/>
          <w:lang w:val="it-IT"/>
        </w:rPr>
        <w:t>fabozzi@generaroma.it</w:t>
      </w:r>
      <w:r>
        <w:rPr>
          <w:rStyle w:val="Collegamentoipertestuale"/>
          <w:rFonts w:asciiTheme="majorHAnsi" w:eastAsia="Times New Roman" w:hAnsiTheme="majorHAnsi" w:cstheme="majorHAnsi"/>
          <w:lang w:val="it-IT"/>
        </w:rPr>
        <w:fldChar w:fldCharType="end"/>
      </w:r>
      <w:r w:rsidR="00370CF2" w:rsidRPr="00902846">
        <w:rPr>
          <w:rFonts w:asciiTheme="majorHAnsi" w:eastAsia="Times New Roman" w:hAnsiTheme="majorHAnsi" w:cstheme="majorHAnsi"/>
          <w:color w:val="000000"/>
          <w:lang w:val="it-IT"/>
        </w:rPr>
        <w:t xml:space="preserve">  </w:t>
      </w:r>
    </w:p>
    <w:p w14:paraId="0BCBE91D" w14:textId="7D8DF49C" w:rsidR="00370CF2" w:rsidRPr="00902846" w:rsidRDefault="00A0175A" w:rsidP="00366BCA">
      <w:pPr>
        <w:jc w:val="both"/>
        <w:rPr>
          <w:rFonts w:asciiTheme="majorHAnsi" w:eastAsia="Times New Roman" w:hAnsiTheme="majorHAnsi" w:cstheme="majorHAnsi"/>
          <w:color w:val="000000"/>
          <w:lang w:val="it-IT"/>
        </w:rPr>
      </w:pPr>
      <w:r>
        <w:fldChar w:fldCharType="begin"/>
      </w:r>
      <w:r w:rsidRPr="005476D3">
        <w:rPr>
          <w:lang w:val="it-IT"/>
          <w:rPrChange w:id="7" w:author="Microsoft Office User" w:date="2021-05-27T16:33:00Z">
            <w:rPr/>
          </w:rPrChange>
        </w:rPr>
        <w:instrText xml:space="preserve"> HYPERLINK "mailto:ubaldi.fm@gmail.com" </w:instrText>
      </w:r>
      <w:r>
        <w:fldChar w:fldCharType="separate"/>
      </w:r>
      <w:r w:rsidR="00370CF2" w:rsidRPr="00902846">
        <w:rPr>
          <w:rStyle w:val="Collegamentoipertestuale"/>
          <w:rFonts w:asciiTheme="majorHAnsi" w:eastAsia="Times New Roman" w:hAnsiTheme="majorHAnsi" w:cstheme="majorHAnsi"/>
          <w:lang w:val="it-IT"/>
        </w:rPr>
        <w:t>ubaldi.fm@gmail.com</w:t>
      </w:r>
      <w:r>
        <w:rPr>
          <w:rStyle w:val="Collegamentoipertestuale"/>
          <w:rFonts w:asciiTheme="majorHAnsi" w:eastAsia="Times New Roman" w:hAnsiTheme="majorHAnsi" w:cstheme="majorHAnsi"/>
          <w:lang w:val="it-IT"/>
        </w:rPr>
        <w:fldChar w:fldCharType="end"/>
      </w:r>
      <w:r w:rsidR="00370CF2" w:rsidRPr="00902846">
        <w:rPr>
          <w:rFonts w:asciiTheme="majorHAnsi" w:eastAsia="Times New Roman" w:hAnsiTheme="majorHAnsi" w:cstheme="majorHAnsi"/>
          <w:color w:val="000000"/>
          <w:lang w:val="it-IT"/>
        </w:rPr>
        <w:t xml:space="preserve"> </w:t>
      </w:r>
    </w:p>
    <w:p w14:paraId="00499534" w14:textId="2779A48D" w:rsidR="00470A83" w:rsidRDefault="00A0175A" w:rsidP="00366BCA">
      <w:pPr>
        <w:jc w:val="both"/>
        <w:rPr>
          <w:rFonts w:asciiTheme="minorHAnsi" w:eastAsia="Times New Roman" w:hAnsiTheme="minorHAnsi" w:cstheme="minorHAnsi"/>
          <w:bCs/>
          <w:sz w:val="52"/>
          <w:szCs w:val="52"/>
        </w:rPr>
      </w:pPr>
      <w:hyperlink r:id="rId8" w:history="1">
        <w:r w:rsidR="00370CF2" w:rsidRPr="007327C2">
          <w:rPr>
            <w:rStyle w:val="Collegamentoipertestuale"/>
            <w:rFonts w:asciiTheme="majorHAnsi" w:eastAsia="Times New Roman" w:hAnsiTheme="majorHAnsi" w:cstheme="majorHAnsi"/>
          </w:rPr>
          <w:t>rienzi@generaroma.it</w:t>
        </w:r>
      </w:hyperlink>
      <w:r w:rsidR="00370CF2">
        <w:rPr>
          <w:rFonts w:asciiTheme="majorHAnsi" w:eastAsia="Times New Roman" w:hAnsiTheme="majorHAnsi" w:cstheme="majorHAnsi"/>
          <w:color w:val="000000"/>
        </w:rPr>
        <w:t xml:space="preserve"> </w:t>
      </w:r>
      <w:r w:rsidR="00370CF2">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Titolo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B2C2D1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51D78">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6964D0FF" w14:textId="77777777" w:rsidR="00207174"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r w:rsidR="00207174">
        <w:rPr>
          <w:rFonts w:asciiTheme="minorHAnsi" w:eastAsia="Times New Roman" w:hAnsiTheme="minorHAnsi" w:cstheme="minorHAnsi"/>
          <w:b/>
          <w:bCs/>
          <w:szCs w:val="24"/>
        </w:rPr>
        <w:t>Y</w:t>
      </w:r>
      <w:r w:rsidR="00C93DB5" w:rsidRPr="00B07A3B">
        <w:rPr>
          <w:rFonts w:asciiTheme="minorHAnsi" w:eastAsia="Times New Roman" w:hAnsiTheme="minorHAnsi" w:cstheme="minorHAnsi"/>
          <w:b/>
          <w:szCs w:val="24"/>
        </w:rPr>
        <w:t xml:space="preserve">  </w:t>
      </w:r>
    </w:p>
    <w:p w14:paraId="1DC94892" w14:textId="7A88B3C0" w:rsidR="00C93DB5" w:rsidRPr="00037828" w:rsidRDefault="005B3012" w:rsidP="00C93DB5">
      <w:pPr>
        <w:spacing w:before="120"/>
        <w:ind w:left="720"/>
        <w:rPr>
          <w:rFonts w:asciiTheme="minorHAnsi" w:eastAsia="Times New Roman" w:hAnsiTheme="minorHAnsi" w:cstheme="minorHAnsi"/>
          <w:b/>
          <w:szCs w:val="24"/>
        </w:rPr>
      </w:pPr>
      <w:r w:rsidRPr="00207174">
        <w:rPr>
          <w:rFonts w:asciiTheme="minorHAnsi" w:eastAsia="Times New Roman" w:hAnsiTheme="minorHAnsi" w:cstheme="minorHAnsi"/>
          <w:bCs/>
          <w:szCs w:val="24"/>
          <w:highlight w:val="yellow"/>
        </w:rPr>
        <w:t xml:space="preserve">If yes, please capture and upload these files to your </w:t>
      </w:r>
      <w:hyperlink r:id="rId9" w:history="1">
        <w:r w:rsidRPr="00207174">
          <w:rPr>
            <w:rStyle w:val="Collegamentoipertestuale"/>
            <w:rFonts w:asciiTheme="minorHAnsi" w:eastAsia="Times New Roman" w:hAnsiTheme="minorHAnsi" w:cstheme="minorHAnsi"/>
            <w:bCs/>
            <w:szCs w:val="24"/>
            <w:highlight w:val="yellow"/>
          </w:rPr>
          <w:t>project page</w:t>
        </w:r>
      </w:hyperlink>
      <w:r w:rsidRPr="00207174">
        <w:rPr>
          <w:rFonts w:asciiTheme="minorHAnsi" w:eastAsia="Times New Roman" w:hAnsiTheme="minorHAnsi" w:cstheme="minorHAnsi"/>
          <w:bCs/>
          <w:szCs w:val="24"/>
          <w:highlight w:val="yellow"/>
        </w:rPr>
        <w:t xml:space="preserve"> as soon as feasibly possible</w:t>
      </w:r>
      <w:r>
        <w:rPr>
          <w:rFonts w:asciiTheme="minorHAnsi" w:eastAsia="Times New Roman" w:hAnsiTheme="minorHAnsi" w:cstheme="minorHAnsi"/>
          <w:bCs/>
          <w:szCs w:val="24"/>
        </w:rPr>
        <w:t>.</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E9887F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51D78">
        <w:rPr>
          <w:rFonts w:asciiTheme="minorHAnsi" w:eastAsia="Times New Roman" w:hAnsiTheme="minorHAnsi" w:cstheme="minorHAnsi"/>
          <w:b/>
          <w:bCs/>
          <w:szCs w:val="24"/>
        </w:rPr>
        <w:t>N</w:t>
      </w:r>
    </w:p>
    <w:p w14:paraId="2A89DC99" w14:textId="77777777" w:rsidR="00951D78" w:rsidRDefault="00951D78" w:rsidP="007544FB">
      <w:pPr>
        <w:spacing w:before="120"/>
        <w:ind w:left="216" w:hanging="216"/>
        <w:rPr>
          <w:rFonts w:asciiTheme="minorHAnsi" w:eastAsia="Times New Roman" w:hAnsiTheme="minorHAnsi" w:cstheme="minorHAnsi"/>
          <w:szCs w:val="24"/>
        </w:rPr>
      </w:pPr>
    </w:p>
    <w:p w14:paraId="24581BD5" w14:textId="0CA4D4F1"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7544FB">
      <w:pPr>
        <w:ind w:firstLine="720"/>
        <w:rPr>
          <w:rFonts w:eastAsia="Times New Roman" w:cs="Calibri"/>
          <w:color w:val="222222"/>
          <w:szCs w:val="24"/>
        </w:rPr>
      </w:pPr>
    </w:p>
    <w:p w14:paraId="6FA289BE" w14:textId="3DE9111D" w:rsidR="007544FB" w:rsidRDefault="00A0175A" w:rsidP="001C20CD">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600DF7">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0BE1044B" w14:textId="77777777" w:rsidR="001C20CD" w:rsidRPr="001C20CD" w:rsidRDefault="001C20CD" w:rsidP="001C20CD">
      <w:pPr>
        <w:ind w:left="720"/>
        <w:rPr>
          <w:rFonts w:eastAsia="Times New Roman" w:cs="Calibri"/>
          <w:color w:val="222222"/>
          <w:szCs w:val="24"/>
        </w:rPr>
      </w:pPr>
    </w:p>
    <w:p w14:paraId="39BE427A" w14:textId="603D2F1C"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600DF7">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DA07F9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E7947">
        <w:rPr>
          <w:rFonts w:asciiTheme="minorHAnsi" w:hAnsiTheme="minorHAnsi" w:cstheme="minorHAnsi"/>
          <w:b/>
          <w:color w:val="000000" w:themeColor="text1"/>
          <w:szCs w:val="24"/>
        </w:rPr>
        <w:t>37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Titolo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Paragrafoelenco"/>
        <w:ind w:left="270"/>
        <w:rPr>
          <w:rFonts w:asciiTheme="minorHAnsi" w:hAnsiTheme="minorHAnsi" w:cstheme="minorHAnsi"/>
          <w:b/>
          <w:sz w:val="22"/>
          <w:szCs w:val="22"/>
        </w:rPr>
      </w:pPr>
    </w:p>
    <w:p w14:paraId="370ABDB9" w14:textId="77777777" w:rsidR="00D300CE" w:rsidRPr="001C20CD" w:rsidRDefault="007D61A8" w:rsidP="00291697">
      <w:pPr>
        <w:pStyle w:val="Paragrafoelenco"/>
        <w:numPr>
          <w:ilvl w:val="0"/>
          <w:numId w:val="6"/>
        </w:numPr>
        <w:rPr>
          <w:rFonts w:asciiTheme="minorHAnsi" w:hAnsiTheme="minorHAnsi" w:cstheme="minorHAnsi"/>
          <w:b/>
          <w:szCs w:val="24"/>
        </w:rPr>
      </w:pPr>
      <w:r w:rsidRPr="001C20CD">
        <w:rPr>
          <w:rFonts w:asciiTheme="minorHAnsi" w:hAnsiTheme="minorHAnsi" w:cstheme="minorHAnsi"/>
          <w:b/>
          <w:szCs w:val="24"/>
        </w:rPr>
        <w:t>Introductory Interview Statements</w:t>
      </w:r>
    </w:p>
    <w:p w14:paraId="347C582F" w14:textId="77777777" w:rsidR="00336C61" w:rsidRPr="001C20CD" w:rsidRDefault="00336C61" w:rsidP="001C20CD">
      <w:pPr>
        <w:spacing w:line="360" w:lineRule="auto"/>
        <w:contextualSpacing/>
        <w:outlineLvl w:val="0"/>
        <w:rPr>
          <w:rFonts w:asciiTheme="minorHAnsi" w:hAnsiTheme="minorHAnsi" w:cstheme="minorHAnsi"/>
          <w:sz w:val="22"/>
          <w:szCs w:val="22"/>
        </w:rPr>
      </w:pPr>
    </w:p>
    <w:p w14:paraId="214FD8CB" w14:textId="0D07F769" w:rsidR="007D61A8" w:rsidRPr="001C20CD" w:rsidRDefault="007D61A8" w:rsidP="007D61A8">
      <w:pPr>
        <w:rPr>
          <w:rFonts w:asciiTheme="minorHAnsi" w:eastAsia="Times New Roman" w:hAnsiTheme="minorHAnsi" w:cstheme="minorHAnsi"/>
          <w:szCs w:val="24"/>
        </w:rPr>
      </w:pPr>
      <w:r w:rsidRPr="001C20CD">
        <w:rPr>
          <w:rFonts w:asciiTheme="minorHAnsi" w:eastAsia="Times New Roman" w:hAnsiTheme="minorHAnsi" w:cstheme="minorHAnsi"/>
          <w:b/>
          <w:szCs w:val="24"/>
        </w:rPr>
        <w:t>REQUIRED:</w:t>
      </w:r>
      <w:r w:rsidRPr="001C20CD">
        <w:rPr>
          <w:rFonts w:asciiTheme="minorHAnsi" w:eastAsia="Times New Roman" w:hAnsiTheme="minorHAnsi" w:cstheme="minorHAnsi"/>
          <w:szCs w:val="24"/>
        </w:rPr>
        <w:t xml:space="preserve">  </w:t>
      </w:r>
    </w:p>
    <w:p w14:paraId="5239AD8E" w14:textId="77777777" w:rsidR="001C20CD" w:rsidRPr="001C20CD" w:rsidRDefault="001C20CD" w:rsidP="001C20CD">
      <w:pPr>
        <w:pStyle w:val="Paragrafoelenco"/>
        <w:ind w:left="907"/>
        <w:rPr>
          <w:rStyle w:val="AuthorName"/>
          <w:rFonts w:eastAsia="Times" w:cs="Times New Roman"/>
          <w:b w:val="0"/>
          <w:szCs w:val="20"/>
          <w:u w:val="none"/>
        </w:rPr>
      </w:pPr>
    </w:p>
    <w:p w14:paraId="738A27E6" w14:textId="5C18BDB2" w:rsidR="001C20CD" w:rsidRPr="001C20CD" w:rsidRDefault="001C20CD" w:rsidP="001C20CD">
      <w:pPr>
        <w:pStyle w:val="Paragrafoelenco"/>
        <w:numPr>
          <w:ilvl w:val="1"/>
          <w:numId w:val="3"/>
        </w:numPr>
        <w:rPr>
          <w:rStyle w:val="AuthorName"/>
          <w:rFonts w:eastAsia="Times" w:cs="Times New Roman"/>
          <w:b w:val="0"/>
          <w:szCs w:val="20"/>
          <w:u w:val="none"/>
        </w:rPr>
      </w:pPr>
      <w:r w:rsidRPr="001C20CD">
        <w:rPr>
          <w:rStyle w:val="AuthorName"/>
          <w:rFonts w:asciiTheme="minorHAnsi" w:eastAsia="Times" w:hAnsiTheme="minorHAnsi" w:cstheme="minorHAnsi"/>
        </w:rPr>
        <w:t xml:space="preserve">Alberto </w:t>
      </w:r>
      <w:proofErr w:type="spellStart"/>
      <w:r w:rsidRPr="001C20CD">
        <w:rPr>
          <w:rStyle w:val="AuthorName"/>
          <w:rFonts w:asciiTheme="minorHAnsi" w:eastAsia="Times" w:hAnsiTheme="minorHAnsi" w:cstheme="minorHAnsi"/>
        </w:rPr>
        <w:t>Vaiarelli</w:t>
      </w:r>
      <w:proofErr w:type="spellEnd"/>
      <w:r w:rsidRPr="001C20CD">
        <w:rPr>
          <w:rStyle w:val="AuthorName"/>
          <w:rFonts w:asciiTheme="minorHAnsi" w:eastAsia="Times" w:hAnsiTheme="minorHAnsi" w:cstheme="minorHAnsi"/>
          <w:b w:val="0"/>
          <w:bCs/>
          <w:u w:val="none"/>
        </w:rPr>
        <w:t xml:space="preserve">: </w:t>
      </w:r>
      <w:commentRangeStart w:id="8"/>
      <w:r w:rsidR="002645CB">
        <w:rPr>
          <w:rStyle w:val="AuthorName"/>
          <w:rFonts w:asciiTheme="minorHAnsi" w:eastAsia="Times" w:hAnsiTheme="minorHAnsi" w:cstheme="minorHAnsi"/>
          <w:b w:val="0"/>
          <w:bCs/>
          <w:u w:val="none"/>
        </w:rPr>
        <w:t>The oocyte vitrification and warming procedures are essential for</w:t>
      </w:r>
      <w:r w:rsidRPr="001C20CD">
        <w:rPr>
          <w:rStyle w:val="AuthorName"/>
          <w:rFonts w:asciiTheme="minorHAnsi" w:eastAsia="Times" w:hAnsiTheme="minorHAnsi" w:cstheme="minorHAnsi"/>
          <w:b w:val="0"/>
          <w:bCs/>
          <w:u w:val="none"/>
        </w:rPr>
        <w:t xml:space="preserve"> fertility preservation</w:t>
      </w:r>
      <w:r w:rsidR="002645CB">
        <w:rPr>
          <w:rStyle w:val="AuthorName"/>
          <w:rFonts w:asciiTheme="minorHAnsi" w:eastAsia="Times" w:hAnsiTheme="minorHAnsi" w:cstheme="minorHAnsi"/>
          <w:b w:val="0"/>
          <w:bCs/>
          <w:u w:val="none"/>
        </w:rPr>
        <w:t xml:space="preserve">. Following </w:t>
      </w:r>
      <w:r w:rsidR="00013354">
        <w:rPr>
          <w:rStyle w:val="AuthorName"/>
          <w:rFonts w:asciiTheme="minorHAnsi" w:eastAsia="Times" w:hAnsiTheme="minorHAnsi" w:cstheme="minorHAnsi"/>
          <w:b w:val="0"/>
          <w:bCs/>
          <w:u w:val="none"/>
        </w:rPr>
        <w:t>this</w:t>
      </w:r>
      <w:r w:rsidR="002645CB">
        <w:rPr>
          <w:rStyle w:val="AuthorName"/>
          <w:rFonts w:asciiTheme="minorHAnsi" w:eastAsia="Times" w:hAnsiTheme="minorHAnsi" w:cstheme="minorHAnsi"/>
          <w:b w:val="0"/>
          <w:bCs/>
          <w:u w:val="none"/>
        </w:rPr>
        <w:t xml:space="preserve"> protocol as demonstrated allows users to</w:t>
      </w:r>
      <w:r w:rsidRPr="001C20CD">
        <w:rPr>
          <w:rStyle w:val="AuthorName"/>
          <w:rFonts w:asciiTheme="minorHAnsi" w:eastAsia="Times" w:hAnsiTheme="minorHAnsi" w:cstheme="minorHAnsi"/>
          <w:b w:val="0"/>
          <w:bCs/>
          <w:u w:val="none"/>
        </w:rPr>
        <w:t xml:space="preserve"> maximize the effectiveness of the</w:t>
      </w:r>
      <w:r w:rsidR="00013354">
        <w:rPr>
          <w:rStyle w:val="AuthorName"/>
          <w:rFonts w:asciiTheme="minorHAnsi" w:eastAsia="Times" w:hAnsiTheme="minorHAnsi" w:cstheme="minorHAnsi"/>
          <w:b w:val="0"/>
          <w:bCs/>
          <w:u w:val="none"/>
        </w:rPr>
        <w:t>se</w:t>
      </w:r>
      <w:r w:rsidRPr="001C20CD">
        <w:rPr>
          <w:rStyle w:val="AuthorName"/>
          <w:rFonts w:asciiTheme="minorHAnsi" w:eastAsia="Times" w:hAnsiTheme="minorHAnsi" w:cstheme="minorHAnsi"/>
          <w:b w:val="0"/>
          <w:bCs/>
          <w:u w:val="none"/>
        </w:rPr>
        <w:t xml:space="preserve"> procedure</w:t>
      </w:r>
      <w:r w:rsidR="002645CB">
        <w:rPr>
          <w:rStyle w:val="AuthorName"/>
          <w:rFonts w:asciiTheme="minorHAnsi" w:eastAsia="Times" w:hAnsiTheme="minorHAnsi" w:cstheme="minorHAnsi"/>
          <w:b w:val="0"/>
          <w:bCs/>
          <w:u w:val="none"/>
        </w:rPr>
        <w:t>s</w:t>
      </w:r>
      <w:r>
        <w:rPr>
          <w:rStyle w:val="AuthorName"/>
          <w:rFonts w:asciiTheme="minorHAnsi" w:eastAsia="Times" w:hAnsiTheme="minorHAnsi" w:cstheme="minorHAnsi"/>
          <w:u w:val="none"/>
        </w:rPr>
        <w:t xml:space="preserve"> </w:t>
      </w:r>
      <w:commentRangeEnd w:id="8"/>
      <w:r w:rsidR="002645CB">
        <w:rPr>
          <w:rStyle w:val="Rimandocommento"/>
          <w:lang w:val="x-none" w:eastAsia="x-none"/>
        </w:rPr>
        <w:commentReference w:id="8"/>
      </w:r>
      <w:r>
        <w:rPr>
          <w:rStyle w:val="AuthorName"/>
          <w:rFonts w:asciiTheme="minorHAnsi" w:eastAsia="Times" w:hAnsiTheme="minorHAnsi" w:cstheme="minorHAnsi"/>
          <w:u w:val="none"/>
        </w:rPr>
        <w:t>[1]</w:t>
      </w:r>
      <w:r>
        <w:rPr>
          <w:rStyle w:val="AuthorName"/>
          <w:rFonts w:asciiTheme="minorHAnsi" w:eastAsia="Times" w:hAnsiTheme="minorHAnsi" w:cstheme="minorHAnsi"/>
          <w:b w:val="0"/>
          <w:bCs/>
          <w:u w:val="none"/>
        </w:rPr>
        <w:t>.</w:t>
      </w:r>
    </w:p>
    <w:p w14:paraId="1E878DC1" w14:textId="5B44A566" w:rsidR="001C20CD" w:rsidRPr="001C20CD" w:rsidRDefault="001C20CD" w:rsidP="001C20CD">
      <w:pPr>
        <w:pStyle w:val="Paragrafoelenco"/>
        <w:ind w:left="907"/>
        <w:rPr>
          <w:rFonts w:eastAsia="Times New Roman"/>
        </w:rPr>
      </w:pPr>
      <w:r w:rsidRPr="001C20CD">
        <w:rPr>
          <w:rStyle w:val="AuthorName"/>
          <w:rFonts w:asciiTheme="minorHAnsi" w:eastAsia="Times" w:hAnsiTheme="minorHAnsi" w:cstheme="minorHAnsi"/>
          <w:u w:val="none"/>
        </w:rPr>
        <w:t xml:space="preserve">  </w:t>
      </w:r>
    </w:p>
    <w:p w14:paraId="30828B3F" w14:textId="69573558" w:rsidR="001C20CD" w:rsidRPr="001C20CD" w:rsidRDefault="000C6AD2" w:rsidP="001C20CD">
      <w:pPr>
        <w:pStyle w:val="Paragrafoelenco"/>
        <w:numPr>
          <w:ilvl w:val="2"/>
          <w:numId w:val="3"/>
        </w:numPr>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1C20CD" w:rsidRPr="001C20CD">
        <w:rPr>
          <w:rFonts w:cs="Calibri"/>
          <w:bCs/>
          <w:szCs w:val="24"/>
        </w:rPr>
        <w:t>Named talent says the statement above in an interview-style shot, looking slightly off-camera</w:t>
      </w:r>
      <w:r w:rsidR="001C20CD" w:rsidRPr="001C20CD">
        <w:rPr>
          <w:rFonts w:cs="Calibri"/>
          <w:bCs/>
          <w:szCs w:val="24"/>
        </w:rPr>
        <w:tab/>
      </w:r>
    </w:p>
    <w:p w14:paraId="6464633C" w14:textId="62FAF854" w:rsidR="001C20CD" w:rsidRDefault="001C20CD" w:rsidP="001C20CD">
      <w:pPr>
        <w:rPr>
          <w:rFonts w:cs="Calibri"/>
          <w:szCs w:val="24"/>
        </w:rPr>
      </w:pPr>
    </w:p>
    <w:p w14:paraId="5115A20E" w14:textId="17C09A03" w:rsidR="001C20CD" w:rsidRDefault="001C20CD" w:rsidP="001C20CD">
      <w:pPr>
        <w:rPr>
          <w:rFonts w:cs="Calibri"/>
          <w:b/>
          <w:bCs/>
          <w:szCs w:val="24"/>
        </w:rPr>
      </w:pPr>
      <w:r>
        <w:rPr>
          <w:rFonts w:cs="Calibri"/>
          <w:b/>
          <w:bCs/>
          <w:szCs w:val="24"/>
        </w:rPr>
        <w:t>REQUIRED:</w:t>
      </w:r>
    </w:p>
    <w:p w14:paraId="52E12142" w14:textId="77777777" w:rsidR="001C20CD" w:rsidRPr="001C20CD" w:rsidRDefault="001C20CD" w:rsidP="001C20CD">
      <w:pPr>
        <w:rPr>
          <w:rFonts w:cs="Calibri"/>
          <w:b/>
          <w:bCs/>
          <w:szCs w:val="24"/>
        </w:rPr>
      </w:pPr>
    </w:p>
    <w:p w14:paraId="122BBCAA" w14:textId="36191DF6" w:rsidR="00600DF7" w:rsidRPr="001C20CD" w:rsidRDefault="00600DF7" w:rsidP="001C20CD">
      <w:pPr>
        <w:pStyle w:val="Paragrafoelenco"/>
        <w:numPr>
          <w:ilvl w:val="1"/>
          <w:numId w:val="3"/>
        </w:numPr>
        <w:rPr>
          <w:rFonts w:cs="Calibri"/>
          <w:szCs w:val="24"/>
        </w:rPr>
      </w:pPr>
      <w:r w:rsidRPr="001C20CD">
        <w:rPr>
          <w:rStyle w:val="AuthorName"/>
          <w:rFonts w:asciiTheme="minorHAnsi" w:eastAsia="Times" w:hAnsiTheme="minorHAnsi" w:cstheme="minorHAnsi"/>
        </w:rPr>
        <w:t>Laura Rienzi</w:t>
      </w:r>
      <w:r w:rsidRPr="001C20CD">
        <w:rPr>
          <w:rFonts w:asciiTheme="minorHAnsi" w:eastAsia="Times New Roman" w:hAnsiTheme="minorHAnsi" w:cstheme="minorHAnsi"/>
          <w:szCs w:val="24"/>
        </w:rPr>
        <w:t xml:space="preserve">: </w:t>
      </w:r>
      <w:r w:rsidR="00D1139B" w:rsidRPr="00D1139B">
        <w:rPr>
          <w:rFonts w:asciiTheme="minorHAnsi" w:eastAsia="Times New Roman" w:hAnsiTheme="minorHAnsi" w:cstheme="minorHAnsi"/>
          <w:szCs w:val="24"/>
        </w:rPr>
        <w:t xml:space="preserve">Fertility preservation through oocyte vitrification is the mostly established and ethically acceptable approach to achieve effective and consistent clinical outcomes and overcome the moral and legal limitations associated with embryo cryopreservation </w:t>
      </w:r>
      <w:r w:rsidR="001C20CD">
        <w:rPr>
          <w:rFonts w:asciiTheme="minorHAnsi" w:eastAsia="Times New Roman" w:hAnsiTheme="minorHAnsi" w:cstheme="minorHAnsi"/>
          <w:b/>
          <w:bCs/>
          <w:szCs w:val="24"/>
        </w:rPr>
        <w:t>[1]</w:t>
      </w:r>
      <w:r w:rsidR="001C20CD">
        <w:rPr>
          <w:rFonts w:asciiTheme="minorHAnsi" w:eastAsia="Times New Roman" w:hAnsiTheme="minorHAnsi" w:cstheme="minorHAnsi"/>
          <w:szCs w:val="24"/>
        </w:rPr>
        <w:t>.</w:t>
      </w:r>
    </w:p>
    <w:p w14:paraId="2B0EC4B6" w14:textId="77777777" w:rsidR="00A453AF" w:rsidRPr="001C20CD" w:rsidRDefault="00A453AF" w:rsidP="00A453AF">
      <w:pPr>
        <w:pStyle w:val="Paragrafoelenco"/>
        <w:ind w:left="1627"/>
        <w:rPr>
          <w:rFonts w:cs="Calibri"/>
          <w:szCs w:val="24"/>
        </w:rPr>
      </w:pPr>
    </w:p>
    <w:p w14:paraId="3989A848" w14:textId="792B1856" w:rsidR="001C20CD" w:rsidRPr="001C20CD" w:rsidRDefault="000C6AD2" w:rsidP="001C20CD">
      <w:pPr>
        <w:pStyle w:val="Paragrafoelenco"/>
        <w:numPr>
          <w:ilvl w:val="2"/>
          <w:numId w:val="3"/>
        </w:numPr>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A453AF" w:rsidRPr="001C20CD">
        <w:rPr>
          <w:rFonts w:cs="Calibri"/>
          <w:bCs/>
          <w:szCs w:val="24"/>
        </w:rPr>
        <w:t>Named talent says the statement above in an interview-style shot, looking slightly off-camera</w:t>
      </w:r>
    </w:p>
    <w:p w14:paraId="736CD79C" w14:textId="77777777" w:rsidR="001C20CD" w:rsidRDefault="001C20CD" w:rsidP="001C20CD">
      <w:pPr>
        <w:rPr>
          <w:rFonts w:asciiTheme="minorHAnsi" w:eastAsia="Times New Roman" w:hAnsiTheme="minorHAnsi" w:cstheme="minorHAnsi"/>
          <w:b/>
          <w:bCs/>
          <w:szCs w:val="24"/>
        </w:rPr>
      </w:pPr>
    </w:p>
    <w:p w14:paraId="28CAB39C" w14:textId="2D8571D6" w:rsidR="001C20CD" w:rsidRPr="001C20CD" w:rsidRDefault="001C20CD" w:rsidP="001C20CD">
      <w:pPr>
        <w:rPr>
          <w:rFonts w:asciiTheme="minorHAnsi" w:eastAsia="Times New Roman" w:hAnsiTheme="minorHAnsi" w:cstheme="minorHAnsi"/>
          <w:szCs w:val="24"/>
        </w:rPr>
      </w:pPr>
      <w:r w:rsidRPr="001C20CD">
        <w:rPr>
          <w:rFonts w:asciiTheme="minorHAnsi" w:eastAsia="Times New Roman" w:hAnsiTheme="minorHAnsi" w:cstheme="minorHAnsi"/>
          <w:b/>
          <w:bCs/>
          <w:szCs w:val="24"/>
        </w:rPr>
        <w:t>OPTIONAL:</w:t>
      </w:r>
      <w:r w:rsidRPr="001C20CD">
        <w:rPr>
          <w:rFonts w:asciiTheme="minorHAnsi" w:eastAsia="Times New Roman" w:hAnsiTheme="minorHAnsi" w:cstheme="minorHAnsi"/>
          <w:szCs w:val="24"/>
        </w:rPr>
        <w:t xml:space="preserve"> </w:t>
      </w:r>
    </w:p>
    <w:p w14:paraId="17581282" w14:textId="77777777" w:rsidR="001C20CD" w:rsidRPr="001C20CD" w:rsidRDefault="001C20CD" w:rsidP="001C20CD">
      <w:pPr>
        <w:pStyle w:val="Paragrafoelenco"/>
        <w:ind w:left="907"/>
        <w:rPr>
          <w:rFonts w:cs="Calibri"/>
          <w:szCs w:val="24"/>
        </w:rPr>
      </w:pPr>
    </w:p>
    <w:p w14:paraId="553C8BB9" w14:textId="495F740B" w:rsidR="00600DF7" w:rsidRPr="001C20CD" w:rsidRDefault="00600DF7" w:rsidP="001C20CD">
      <w:pPr>
        <w:pStyle w:val="Paragrafoelenco"/>
        <w:numPr>
          <w:ilvl w:val="1"/>
          <w:numId w:val="3"/>
        </w:numPr>
        <w:rPr>
          <w:rFonts w:cs="Calibri"/>
          <w:szCs w:val="24"/>
        </w:rPr>
      </w:pPr>
      <w:r w:rsidRPr="001C20CD">
        <w:rPr>
          <w:rStyle w:val="AuthorName"/>
          <w:rFonts w:asciiTheme="minorHAnsi" w:eastAsia="Times" w:hAnsiTheme="minorHAnsi" w:cstheme="minorHAnsi"/>
        </w:rPr>
        <w:t xml:space="preserve">Roberta </w:t>
      </w:r>
      <w:proofErr w:type="spellStart"/>
      <w:r w:rsidRPr="001C20CD">
        <w:rPr>
          <w:rStyle w:val="AuthorName"/>
          <w:rFonts w:asciiTheme="minorHAnsi" w:eastAsia="Times" w:hAnsiTheme="minorHAnsi" w:cstheme="minorHAnsi"/>
        </w:rPr>
        <w:t>Maggiulli</w:t>
      </w:r>
      <w:proofErr w:type="spellEnd"/>
      <w:r w:rsidRPr="001C20CD">
        <w:rPr>
          <w:rFonts w:asciiTheme="minorHAnsi" w:eastAsia="Times New Roman" w:hAnsiTheme="minorHAnsi" w:cstheme="minorHAnsi"/>
          <w:szCs w:val="24"/>
        </w:rPr>
        <w:t xml:space="preserve">: </w:t>
      </w:r>
      <w:r w:rsidRPr="001C20CD">
        <w:rPr>
          <w:rFonts w:asciiTheme="minorHAnsi" w:hAnsiTheme="minorHAnsi" w:cstheme="minorHAnsi"/>
          <w:b/>
          <w:bCs/>
          <w:szCs w:val="24"/>
        </w:rPr>
        <w:t xml:space="preserve"> </w:t>
      </w:r>
      <w:r w:rsidR="00012A07">
        <w:rPr>
          <w:rFonts w:asciiTheme="minorHAnsi" w:hAnsiTheme="minorHAnsi" w:cstheme="minorHAnsi"/>
          <w:szCs w:val="24"/>
        </w:rPr>
        <w:t>T</w:t>
      </w:r>
      <w:r w:rsidRPr="001C20CD">
        <w:rPr>
          <w:rFonts w:asciiTheme="minorHAnsi" w:hAnsiTheme="minorHAnsi" w:cstheme="minorHAnsi"/>
          <w:szCs w:val="24"/>
        </w:rPr>
        <w:t xml:space="preserve">o achieve proficiency </w:t>
      </w:r>
      <w:r w:rsidR="00012A07">
        <w:rPr>
          <w:rFonts w:asciiTheme="minorHAnsi" w:hAnsiTheme="minorHAnsi" w:cstheme="minorHAnsi"/>
          <w:szCs w:val="24"/>
        </w:rPr>
        <w:t>with the</w:t>
      </w:r>
      <w:r w:rsidRPr="001C20CD">
        <w:rPr>
          <w:rFonts w:asciiTheme="minorHAnsi" w:hAnsiTheme="minorHAnsi" w:cstheme="minorHAnsi"/>
          <w:szCs w:val="24"/>
        </w:rPr>
        <w:t xml:space="preserve"> vitrification</w:t>
      </w:r>
      <w:r w:rsidR="00012A07">
        <w:rPr>
          <w:rFonts w:asciiTheme="minorHAnsi" w:hAnsiTheme="minorHAnsi" w:cstheme="minorHAnsi"/>
          <w:szCs w:val="24"/>
        </w:rPr>
        <w:t xml:space="preserve"> process</w:t>
      </w:r>
      <w:r w:rsidRPr="001C20CD">
        <w:rPr>
          <w:rFonts w:asciiTheme="minorHAnsi" w:hAnsiTheme="minorHAnsi" w:cstheme="minorHAnsi"/>
          <w:szCs w:val="24"/>
        </w:rPr>
        <w:t xml:space="preserve">, </w:t>
      </w:r>
      <w:r w:rsidR="00012A07">
        <w:rPr>
          <w:rFonts w:asciiTheme="minorHAnsi" w:hAnsiTheme="minorHAnsi" w:cstheme="minorHAnsi"/>
          <w:szCs w:val="24"/>
        </w:rPr>
        <w:t xml:space="preserve">it is important to become familiar with </w:t>
      </w:r>
      <w:r w:rsidRPr="001C20CD">
        <w:rPr>
          <w:rFonts w:asciiTheme="minorHAnsi" w:hAnsiTheme="minorHAnsi" w:cstheme="minorHAnsi"/>
          <w:szCs w:val="24"/>
        </w:rPr>
        <w:t xml:space="preserve">all </w:t>
      </w:r>
      <w:r w:rsidR="00012A07">
        <w:rPr>
          <w:rFonts w:asciiTheme="minorHAnsi" w:hAnsiTheme="minorHAnsi" w:cstheme="minorHAnsi"/>
          <w:szCs w:val="24"/>
        </w:rPr>
        <w:t xml:space="preserve">of </w:t>
      </w:r>
      <w:r w:rsidRPr="001C20CD">
        <w:rPr>
          <w:rFonts w:asciiTheme="minorHAnsi" w:hAnsiTheme="minorHAnsi" w:cstheme="minorHAnsi"/>
          <w:szCs w:val="24"/>
        </w:rPr>
        <w:t xml:space="preserve">the critical points of the </w:t>
      </w:r>
      <w:r w:rsidR="00013354">
        <w:rPr>
          <w:rFonts w:asciiTheme="minorHAnsi" w:hAnsiTheme="minorHAnsi" w:cstheme="minorHAnsi"/>
          <w:szCs w:val="24"/>
        </w:rPr>
        <w:t>protocol</w:t>
      </w:r>
      <w:r w:rsidRPr="001C20CD">
        <w:rPr>
          <w:rFonts w:asciiTheme="minorHAnsi" w:hAnsiTheme="minorHAnsi" w:cstheme="minorHAnsi"/>
          <w:szCs w:val="24"/>
        </w:rPr>
        <w:t xml:space="preserve">, </w:t>
      </w:r>
      <w:r w:rsidR="00012A07">
        <w:rPr>
          <w:rFonts w:asciiTheme="minorHAnsi" w:hAnsiTheme="minorHAnsi" w:cstheme="minorHAnsi"/>
          <w:szCs w:val="24"/>
        </w:rPr>
        <w:t>paying</w:t>
      </w:r>
      <w:r w:rsidRPr="001C20CD">
        <w:rPr>
          <w:rFonts w:asciiTheme="minorHAnsi" w:hAnsiTheme="minorHAnsi" w:cstheme="minorHAnsi"/>
          <w:szCs w:val="24"/>
        </w:rPr>
        <w:t xml:space="preserve"> particular attention to the exposure time of the samples </w:t>
      </w:r>
      <w:r w:rsidR="002A5557">
        <w:rPr>
          <w:rFonts w:asciiTheme="minorHAnsi" w:hAnsiTheme="minorHAnsi" w:cstheme="minorHAnsi"/>
          <w:szCs w:val="24"/>
        </w:rPr>
        <w:t>to the</w:t>
      </w:r>
      <w:r w:rsidRPr="001C20CD">
        <w:rPr>
          <w:rFonts w:asciiTheme="minorHAnsi" w:hAnsiTheme="minorHAnsi" w:cstheme="minorHAnsi"/>
          <w:szCs w:val="24"/>
        </w:rPr>
        <w:t xml:space="preserve"> cryoprotectants</w:t>
      </w:r>
      <w:r w:rsidR="001C20CD">
        <w:rPr>
          <w:rFonts w:asciiTheme="minorHAnsi" w:hAnsiTheme="minorHAnsi" w:cstheme="minorHAnsi"/>
          <w:szCs w:val="24"/>
        </w:rPr>
        <w:t xml:space="preserve"> </w:t>
      </w:r>
      <w:r w:rsidR="001C20CD">
        <w:rPr>
          <w:rFonts w:asciiTheme="minorHAnsi" w:hAnsiTheme="minorHAnsi" w:cstheme="minorHAnsi"/>
          <w:b/>
          <w:bCs/>
          <w:szCs w:val="24"/>
        </w:rPr>
        <w:t>[1]</w:t>
      </w:r>
      <w:r w:rsidRPr="001C20CD">
        <w:rPr>
          <w:rFonts w:asciiTheme="minorHAnsi" w:hAnsiTheme="minorHAnsi" w:cstheme="minorHAnsi"/>
          <w:szCs w:val="24"/>
        </w:rPr>
        <w:t>.</w:t>
      </w:r>
    </w:p>
    <w:p w14:paraId="7139C254" w14:textId="77777777" w:rsidR="00A453AF" w:rsidRPr="001C20CD" w:rsidRDefault="00A453AF" w:rsidP="001C20CD">
      <w:pPr>
        <w:rPr>
          <w:rFonts w:cs="Calibri"/>
          <w:szCs w:val="24"/>
        </w:rPr>
      </w:pPr>
    </w:p>
    <w:p w14:paraId="51328BAB" w14:textId="233BBED3" w:rsidR="00A453AF" w:rsidRPr="001C20CD" w:rsidRDefault="000C6AD2" w:rsidP="001C20CD">
      <w:pPr>
        <w:pStyle w:val="Paragrafoelenco"/>
        <w:numPr>
          <w:ilvl w:val="2"/>
          <w:numId w:val="3"/>
        </w:numPr>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A453AF" w:rsidRPr="001C20CD">
        <w:rPr>
          <w:rFonts w:cs="Calibri"/>
          <w:bCs/>
          <w:szCs w:val="24"/>
        </w:rPr>
        <w:t>Named talent says the statement above in an interview-style shot, looking slightly off-camera</w:t>
      </w:r>
    </w:p>
    <w:p w14:paraId="1B250D45" w14:textId="77777777" w:rsidR="00A453AF" w:rsidRDefault="00A453AF" w:rsidP="00A453AF">
      <w:pPr>
        <w:pStyle w:val="Paragrafoelenco"/>
        <w:ind w:left="360"/>
        <w:rPr>
          <w:rFonts w:asciiTheme="minorHAnsi" w:eastAsia="Times New Roman" w:hAnsiTheme="minorHAnsi" w:cstheme="minorHAnsi"/>
          <w:b/>
          <w:szCs w:val="24"/>
        </w:rPr>
      </w:pPr>
    </w:p>
    <w:p w14:paraId="777AC3FD" w14:textId="77777777" w:rsidR="00A453AF" w:rsidRPr="00A453AF" w:rsidRDefault="00A453AF" w:rsidP="00A453AF">
      <w:pPr>
        <w:pStyle w:val="Paragrafoelenco"/>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1C20CD" w:rsidRDefault="00A453AF" w:rsidP="00A453AF">
      <w:pPr>
        <w:pStyle w:val="Paragrafoelenco"/>
        <w:ind w:left="907"/>
        <w:rPr>
          <w:rFonts w:cs="Calibri"/>
          <w:szCs w:val="24"/>
        </w:rPr>
      </w:pPr>
      <w:commentRangeStart w:id="9"/>
    </w:p>
    <w:p w14:paraId="78F12F5A" w14:textId="06811739" w:rsidR="001016BD" w:rsidRPr="00951D78" w:rsidRDefault="007D61A8" w:rsidP="00951D78">
      <w:pPr>
        <w:pStyle w:val="Paragrafoelenco"/>
        <w:numPr>
          <w:ilvl w:val="1"/>
          <w:numId w:val="3"/>
        </w:numPr>
        <w:rPr>
          <w:rFonts w:asciiTheme="minorHAnsi" w:eastAsia="Times New Roman" w:hAnsiTheme="minorHAnsi" w:cstheme="minorHAnsi"/>
          <w:iCs/>
          <w:szCs w:val="24"/>
        </w:rPr>
      </w:pPr>
      <w:r w:rsidRPr="001C20CD">
        <w:rPr>
          <w:rFonts w:asciiTheme="minorHAnsi" w:eastAsia="Times New Roman" w:hAnsiTheme="minorHAnsi" w:cstheme="minorHAnsi"/>
          <w:szCs w:val="24"/>
        </w:rPr>
        <w:t xml:space="preserve">Procedures </w:t>
      </w:r>
      <w:r w:rsidR="00787138" w:rsidRPr="001C20CD">
        <w:rPr>
          <w:rFonts w:asciiTheme="minorHAnsi" w:eastAsia="Times New Roman" w:hAnsiTheme="minorHAnsi" w:cstheme="minorHAnsi"/>
          <w:szCs w:val="24"/>
        </w:rPr>
        <w:t xml:space="preserve">involving human subjects have been approved by the Institutional Review Board (IRB) or </w:t>
      </w:r>
      <w:r w:rsidR="00787138" w:rsidRPr="001C20CD">
        <w:rPr>
          <w:rFonts w:asciiTheme="minorHAnsi" w:eastAsia="Times New Roman" w:hAnsiTheme="minorHAnsi" w:cstheme="minorHAnsi"/>
          <w:szCs w:val="24"/>
          <w:highlight w:val="yellow"/>
        </w:rPr>
        <w:t>equivalent body</w:t>
      </w:r>
      <w:r w:rsidR="00787138" w:rsidRPr="001C20CD">
        <w:rPr>
          <w:rFonts w:asciiTheme="minorHAnsi" w:eastAsia="Times New Roman" w:hAnsiTheme="minorHAnsi" w:cstheme="minorHAnsi"/>
          <w:szCs w:val="24"/>
        </w:rPr>
        <w:t xml:space="preserve"> at </w:t>
      </w:r>
      <w:proofErr w:type="spellStart"/>
      <w:r w:rsidR="001C20CD" w:rsidRPr="00902846">
        <w:rPr>
          <w:rFonts w:asciiTheme="majorHAnsi" w:hAnsiTheme="majorHAnsi" w:cstheme="majorHAnsi"/>
          <w:bCs/>
          <w:szCs w:val="24"/>
        </w:rPr>
        <w:t>Clinica</w:t>
      </w:r>
      <w:proofErr w:type="spellEnd"/>
      <w:r w:rsidR="001C20CD" w:rsidRPr="00902846">
        <w:rPr>
          <w:rFonts w:asciiTheme="majorHAnsi" w:hAnsiTheme="majorHAnsi" w:cstheme="majorHAnsi"/>
          <w:bCs/>
          <w:szCs w:val="24"/>
        </w:rPr>
        <w:t xml:space="preserve"> Valle Giulia</w:t>
      </w:r>
      <w:r w:rsidR="00787138" w:rsidRPr="001C20CD">
        <w:rPr>
          <w:rFonts w:asciiTheme="minorHAnsi" w:eastAsia="Times New Roman" w:hAnsiTheme="minorHAnsi" w:cstheme="minorHAnsi"/>
          <w:iCs/>
          <w:szCs w:val="24"/>
        </w:rPr>
        <w:t>.</w:t>
      </w:r>
      <w:commentRangeEnd w:id="9"/>
      <w:r w:rsidR="001C20CD">
        <w:rPr>
          <w:rStyle w:val="Rimandocommento"/>
          <w:lang w:val="x-none" w:eastAsia="x-none"/>
        </w:rPr>
        <w:commentReference w:id="9"/>
      </w:r>
      <w:r w:rsidR="00D406D6" w:rsidRPr="00951D78">
        <w:rPr>
          <w:rFonts w:asciiTheme="minorHAnsi" w:eastAsia="Times New Roman" w:hAnsiTheme="minorHAnsi" w:cstheme="minorHAnsi"/>
          <w:iCs/>
          <w:szCs w:val="24"/>
        </w:rPr>
        <w:br/>
      </w:r>
      <w:r w:rsidR="001016BD" w:rsidRPr="00951D78">
        <w:rPr>
          <w:rFonts w:asciiTheme="minorHAnsi" w:hAnsiTheme="minorHAnsi" w:cstheme="minorHAnsi"/>
        </w:rPr>
        <w:br w:type="page"/>
      </w:r>
    </w:p>
    <w:p w14:paraId="57B28688" w14:textId="77777777" w:rsidR="00DC2504" w:rsidRPr="00B07A3B" w:rsidRDefault="00DC2504" w:rsidP="005A02B6">
      <w:pPr>
        <w:pStyle w:val="Titolo1"/>
        <w:rPr>
          <w:rFonts w:asciiTheme="minorHAnsi" w:hAnsiTheme="minorHAnsi" w:cstheme="minorHAnsi"/>
          <w:lang w:eastAsia="zh-TW"/>
        </w:rPr>
      </w:pPr>
      <w:r w:rsidRPr="00B07A3B">
        <w:rPr>
          <w:rFonts w:asciiTheme="minorHAnsi" w:hAnsiTheme="minorHAnsi" w:cstheme="minorHAnsi"/>
        </w:rPr>
        <w:lastRenderedPageBreak/>
        <w:t>Protocol</w:t>
      </w:r>
    </w:p>
    <w:p w14:paraId="30AD9A15" w14:textId="77777777" w:rsidR="001C20CD" w:rsidRPr="001C20CD" w:rsidRDefault="00E179F9" w:rsidP="001C20CD">
      <w:pPr>
        <w:pStyle w:val="Corpotesto"/>
        <w:numPr>
          <w:ilvl w:val="0"/>
          <w:numId w:val="15"/>
        </w:numPr>
        <w:spacing w:before="360"/>
        <w:outlineLvl w:val="0"/>
        <w:rPr>
          <w:rFonts w:cs="Calibri"/>
          <w:szCs w:val="24"/>
        </w:rPr>
      </w:pPr>
      <w:r>
        <w:rPr>
          <w:b/>
          <w:bCs/>
          <w:i w:val="0"/>
          <w:iCs/>
        </w:rPr>
        <w:t xml:space="preserve">Oocyte </w:t>
      </w:r>
      <w:r w:rsidR="006F2404" w:rsidRPr="006F2404">
        <w:rPr>
          <w:rFonts w:cs="Calibri"/>
          <w:b/>
          <w:i w:val="0"/>
          <w:iCs/>
          <w:szCs w:val="24"/>
        </w:rPr>
        <w:t>Vitrification</w:t>
      </w:r>
      <w:r w:rsidR="006F2404" w:rsidRPr="006F2404">
        <w:rPr>
          <w:b/>
          <w:bCs/>
          <w:i w:val="0"/>
          <w:iCs/>
        </w:rPr>
        <w:t xml:space="preserve"> </w:t>
      </w:r>
    </w:p>
    <w:p w14:paraId="4738DE40" w14:textId="0447EF39" w:rsidR="001C20CD" w:rsidRPr="001C20CD" w:rsidRDefault="001C20CD" w:rsidP="001C20CD">
      <w:pPr>
        <w:pStyle w:val="Corpotesto"/>
        <w:numPr>
          <w:ilvl w:val="1"/>
          <w:numId w:val="15"/>
        </w:numPr>
        <w:spacing w:before="360"/>
        <w:outlineLvl w:val="0"/>
        <w:rPr>
          <w:rFonts w:cs="Calibri"/>
          <w:i w:val="0"/>
          <w:iCs/>
          <w:szCs w:val="24"/>
        </w:rPr>
      </w:pPr>
      <w:commentRangeStart w:id="10"/>
      <w:r w:rsidRPr="001C20CD">
        <w:rPr>
          <w:rFonts w:cs="Calibri"/>
          <w:i w:val="0"/>
          <w:iCs/>
          <w:szCs w:val="24"/>
        </w:rPr>
        <w:t>W</w:t>
      </w:r>
      <w:r w:rsidR="008B09BB" w:rsidRPr="001C20CD">
        <w:rPr>
          <w:rFonts w:cs="Calibri"/>
          <w:i w:val="0"/>
          <w:iCs/>
          <w:szCs w:val="24"/>
        </w:rPr>
        <w:t>ithin 38 hours of retrieval and immediately after denudation</w:t>
      </w:r>
      <w:r w:rsidRPr="001C20CD">
        <w:rPr>
          <w:rFonts w:cs="Calibri"/>
          <w:i w:val="0"/>
          <w:iCs/>
          <w:szCs w:val="24"/>
        </w:rPr>
        <w:t xml:space="preserve">, </w:t>
      </w:r>
      <w:r>
        <w:rPr>
          <w:rFonts w:asciiTheme="majorHAnsi" w:hAnsiTheme="majorHAnsi" w:cstheme="majorHAnsi"/>
          <w:i w:val="0"/>
          <w:iCs/>
        </w:rPr>
        <w:t>l</w:t>
      </w:r>
      <w:r w:rsidRPr="001C20CD">
        <w:rPr>
          <w:rFonts w:asciiTheme="majorHAnsi" w:hAnsiTheme="majorHAnsi" w:cstheme="majorHAnsi"/>
          <w:i w:val="0"/>
          <w:iCs/>
        </w:rPr>
        <w:t>abel all of the plastic supplies with the patient’s name</w:t>
      </w:r>
      <w:r>
        <w:rPr>
          <w:rFonts w:asciiTheme="majorHAnsi" w:hAnsiTheme="majorHAnsi" w:cstheme="majorHAnsi"/>
          <w:i w:val="0"/>
          <w:iCs/>
        </w:rPr>
        <w:t xml:space="preserve">, </w:t>
      </w:r>
      <w:r w:rsidRPr="001C20CD">
        <w:rPr>
          <w:rFonts w:asciiTheme="majorHAnsi" w:hAnsiTheme="majorHAnsi" w:cstheme="majorHAnsi"/>
          <w:i w:val="0"/>
          <w:iCs/>
        </w:rPr>
        <w:t>ID</w:t>
      </w:r>
      <w:r>
        <w:rPr>
          <w:rFonts w:asciiTheme="majorHAnsi" w:hAnsiTheme="majorHAnsi" w:cstheme="majorHAnsi"/>
          <w:i w:val="0"/>
          <w:iCs/>
        </w:rPr>
        <w:t xml:space="preserve">, </w:t>
      </w:r>
      <w:r w:rsidRPr="001C20CD">
        <w:rPr>
          <w:rFonts w:asciiTheme="majorHAnsi" w:hAnsiTheme="majorHAnsi" w:cstheme="majorHAnsi"/>
          <w:i w:val="0"/>
          <w:iCs/>
        </w:rPr>
        <w:t xml:space="preserve">and type of solution </w:t>
      </w:r>
      <w:r>
        <w:rPr>
          <w:rFonts w:asciiTheme="majorHAnsi" w:hAnsiTheme="majorHAnsi" w:cstheme="majorHAnsi"/>
          <w:b/>
          <w:bCs/>
          <w:i w:val="0"/>
          <w:iCs/>
        </w:rPr>
        <w:t xml:space="preserve">[1] </w:t>
      </w:r>
      <w:r w:rsidRPr="001C20CD">
        <w:rPr>
          <w:rFonts w:asciiTheme="majorHAnsi" w:hAnsiTheme="majorHAnsi" w:cstheme="majorHAnsi"/>
          <w:i w:val="0"/>
          <w:iCs/>
        </w:rPr>
        <w:t xml:space="preserve">and ask a Witness to confirm the patient’s information on the </w:t>
      </w:r>
      <w:proofErr w:type="spellStart"/>
      <w:r w:rsidRPr="001C20CD">
        <w:rPr>
          <w:rFonts w:asciiTheme="majorHAnsi" w:hAnsiTheme="majorHAnsi" w:cstheme="majorHAnsi"/>
          <w:i w:val="0"/>
          <w:iCs/>
        </w:rPr>
        <w:t>cryodevice</w:t>
      </w:r>
      <w:proofErr w:type="spellEnd"/>
      <w:r>
        <w:rPr>
          <w:rFonts w:asciiTheme="majorHAnsi" w:hAnsiTheme="majorHAnsi" w:cstheme="majorHAnsi"/>
          <w:i w:val="0"/>
          <w:iCs/>
        </w:rPr>
        <w:t xml:space="preserve"> </w:t>
      </w:r>
      <w:r>
        <w:rPr>
          <w:rFonts w:asciiTheme="majorHAnsi" w:hAnsiTheme="majorHAnsi" w:cstheme="majorHAnsi"/>
          <w:b/>
          <w:bCs/>
          <w:i w:val="0"/>
          <w:iCs/>
        </w:rPr>
        <w:t>[2]</w:t>
      </w:r>
      <w:r>
        <w:rPr>
          <w:rFonts w:asciiTheme="majorHAnsi" w:hAnsiTheme="majorHAnsi" w:cstheme="majorHAnsi"/>
          <w:i w:val="0"/>
          <w:iCs/>
        </w:rPr>
        <w:t>.</w:t>
      </w:r>
    </w:p>
    <w:p w14:paraId="56B101D2" w14:textId="7727015D" w:rsidR="001C20CD" w:rsidRPr="001C20CD" w:rsidRDefault="001C20CD" w:rsidP="001C20CD">
      <w:pPr>
        <w:pStyle w:val="Corpotesto"/>
        <w:numPr>
          <w:ilvl w:val="2"/>
          <w:numId w:val="15"/>
        </w:numPr>
        <w:spacing w:before="360"/>
        <w:outlineLvl w:val="0"/>
        <w:rPr>
          <w:rFonts w:cs="Calibri"/>
          <w:i w:val="0"/>
          <w:iCs/>
          <w:szCs w:val="24"/>
        </w:rPr>
      </w:pPr>
      <w:r>
        <w:rPr>
          <w:rFonts w:asciiTheme="majorHAnsi" w:hAnsiTheme="majorHAnsi" w:cstheme="majorHAnsi"/>
          <w:i w:val="0"/>
          <w:iCs/>
        </w:rPr>
        <w:t>WIDE: Talent labeling supply</w:t>
      </w:r>
    </w:p>
    <w:p w14:paraId="0EF76328" w14:textId="423D6BCD" w:rsidR="001C20CD" w:rsidRPr="00902846" w:rsidRDefault="001C20CD" w:rsidP="001C20CD">
      <w:pPr>
        <w:pStyle w:val="Corpotesto"/>
        <w:numPr>
          <w:ilvl w:val="2"/>
          <w:numId w:val="15"/>
        </w:numPr>
        <w:spacing w:before="360"/>
        <w:outlineLvl w:val="0"/>
        <w:rPr>
          <w:ins w:id="11" w:author="Roberta Maggiulli" w:date="2021-04-22T11:41:00Z"/>
          <w:rFonts w:cs="Calibri"/>
          <w:i w:val="0"/>
          <w:iCs/>
          <w:szCs w:val="24"/>
          <w:rPrChange w:id="12" w:author="Roberta Maggiulli" w:date="2021-04-22T11:41:00Z">
            <w:rPr>
              <w:ins w:id="13" w:author="Roberta Maggiulli" w:date="2021-04-22T11:41:00Z"/>
              <w:rFonts w:asciiTheme="majorHAnsi" w:hAnsiTheme="majorHAnsi" w:cstheme="majorHAnsi"/>
              <w:i w:val="0"/>
              <w:iCs/>
            </w:rPr>
          </w:rPrChange>
        </w:rPr>
      </w:pPr>
      <w:r>
        <w:rPr>
          <w:rFonts w:asciiTheme="majorHAnsi" w:hAnsiTheme="majorHAnsi" w:cstheme="majorHAnsi"/>
          <w:i w:val="0"/>
          <w:iCs/>
        </w:rPr>
        <w:t xml:space="preserve">Other Talent checking </w:t>
      </w:r>
      <w:proofErr w:type="spellStart"/>
      <w:r>
        <w:rPr>
          <w:rFonts w:asciiTheme="majorHAnsi" w:hAnsiTheme="majorHAnsi" w:cstheme="majorHAnsi"/>
          <w:i w:val="0"/>
          <w:iCs/>
        </w:rPr>
        <w:t>cryodevice</w:t>
      </w:r>
      <w:proofErr w:type="spellEnd"/>
      <w:r>
        <w:rPr>
          <w:rFonts w:asciiTheme="majorHAnsi" w:hAnsiTheme="majorHAnsi" w:cstheme="majorHAnsi"/>
          <w:i w:val="0"/>
          <w:iCs/>
        </w:rPr>
        <w:t>/nodding to confirm patient information</w:t>
      </w:r>
      <w:commentRangeEnd w:id="10"/>
      <w:r>
        <w:rPr>
          <w:rStyle w:val="Rimandocommento"/>
          <w:i w:val="0"/>
          <w:lang w:val="x-none" w:eastAsia="x-none"/>
        </w:rPr>
        <w:commentReference w:id="10"/>
      </w:r>
    </w:p>
    <w:p w14:paraId="495D6C4B" w14:textId="54078F97" w:rsidR="00902846" w:rsidRPr="00745A01" w:rsidRDefault="002F0371">
      <w:pPr>
        <w:widowControl w:val="0"/>
        <w:suppressAutoHyphens/>
        <w:ind w:left="907"/>
        <w:jc w:val="both"/>
        <w:rPr>
          <w:rFonts w:cs="Calibri"/>
          <w:szCs w:val="24"/>
        </w:rPr>
        <w:pPrChange w:id="14" w:author="Roberta Maggiulli" w:date="2021-04-22T11:46:00Z">
          <w:pPr>
            <w:pStyle w:val="Corpotesto"/>
            <w:numPr>
              <w:ilvl w:val="2"/>
              <w:numId w:val="15"/>
            </w:numPr>
            <w:spacing w:before="360"/>
            <w:ind w:left="1429" w:hanging="720"/>
            <w:outlineLvl w:val="0"/>
          </w:pPr>
        </w:pPrChange>
      </w:pPr>
      <w:ins w:id="15" w:author="Roberta Maggiulli" w:date="2021-04-22T12:47:00Z">
        <w:r>
          <w:rPr>
            <w:rFonts w:cs="Calibri"/>
            <w:b/>
            <w:bCs/>
            <w:szCs w:val="24"/>
          </w:rPr>
          <w:t xml:space="preserve"> </w:t>
        </w:r>
      </w:ins>
      <w:ins w:id="16" w:author="Roberta Maggiulli" w:date="2021-04-22T11:41:00Z">
        <w:r w:rsidR="00902846" w:rsidRPr="00745A01">
          <w:rPr>
            <w:rFonts w:cs="Calibri"/>
            <w:b/>
            <w:bCs/>
            <w:szCs w:val="24"/>
            <w:rPrChange w:id="17" w:author="Roberta Maggiulli" w:date="2021-04-22T11:46:00Z">
              <w:rPr>
                <w:i w:val="0"/>
              </w:rPr>
            </w:rPrChange>
          </w:rPr>
          <w:t>TEXT: Warm all solutions to 25 °C before use</w:t>
        </w:r>
      </w:ins>
    </w:p>
    <w:p w14:paraId="2294D83C" w14:textId="44AB2877" w:rsidR="008B09BB" w:rsidRPr="001C20CD" w:rsidRDefault="001C20CD" w:rsidP="001C20CD">
      <w:pPr>
        <w:pStyle w:val="Corpotesto"/>
        <w:numPr>
          <w:ilvl w:val="1"/>
          <w:numId w:val="15"/>
        </w:numPr>
        <w:spacing w:before="360"/>
        <w:outlineLvl w:val="0"/>
        <w:rPr>
          <w:rFonts w:cs="Calibri"/>
          <w:i w:val="0"/>
          <w:iCs/>
          <w:szCs w:val="24"/>
        </w:rPr>
      </w:pPr>
      <w:r>
        <w:rPr>
          <w:rFonts w:cs="Calibri"/>
          <w:i w:val="0"/>
          <w:iCs/>
          <w:szCs w:val="24"/>
        </w:rPr>
        <w:t>When all of the supplies have been labeled, c</w:t>
      </w:r>
      <w:r w:rsidR="008B09BB" w:rsidRPr="001C20CD">
        <w:rPr>
          <w:rFonts w:cs="Calibri"/>
          <w:i w:val="0"/>
          <w:iCs/>
          <w:szCs w:val="24"/>
        </w:rPr>
        <w:t xml:space="preserve">arefully invert each vial of oocytes several times to mix </w:t>
      </w:r>
      <w:r w:rsidR="008B09BB" w:rsidRPr="001C20CD">
        <w:rPr>
          <w:rFonts w:cs="Calibri"/>
          <w:b/>
          <w:bCs/>
          <w:i w:val="0"/>
          <w:iCs/>
          <w:szCs w:val="24"/>
        </w:rPr>
        <w:t>[1]</w:t>
      </w:r>
      <w:r w:rsidR="008B09BB" w:rsidRPr="001C20CD">
        <w:rPr>
          <w:rFonts w:cs="Calibri"/>
          <w:i w:val="0"/>
          <w:iCs/>
          <w:szCs w:val="24"/>
        </w:rPr>
        <w:t xml:space="preserve"> and </w:t>
      </w:r>
      <w:ins w:id="18" w:author="Roberta Maggiulli" w:date="2021-04-22T11:38:00Z">
        <w:r w:rsidR="00902846">
          <w:rPr>
            <w:rFonts w:cs="Calibri"/>
            <w:i w:val="0"/>
            <w:iCs/>
            <w:szCs w:val="24"/>
          </w:rPr>
          <w:t xml:space="preserve">place </w:t>
        </w:r>
      </w:ins>
      <w:del w:id="19" w:author="Roberta Maggiulli" w:date="2021-04-22T11:38:00Z">
        <w:r w:rsidR="008B09BB" w:rsidRPr="001C20CD" w:rsidDel="00902846">
          <w:rPr>
            <w:rFonts w:cs="Calibri"/>
            <w:i w:val="0"/>
            <w:iCs/>
            <w:szCs w:val="24"/>
          </w:rPr>
          <w:delText>use</w:delText>
        </w:r>
        <w:r w:rsidR="006211DF" w:rsidRPr="001C20CD" w:rsidDel="00902846">
          <w:rPr>
            <w:rFonts w:cs="Calibri"/>
            <w:i w:val="0"/>
            <w:iCs/>
            <w:szCs w:val="24"/>
          </w:rPr>
          <w:delText xml:space="preserve"> a</w:delText>
        </w:r>
        <w:r w:rsidR="008B09BB" w:rsidRPr="001C20CD" w:rsidDel="00902846">
          <w:rPr>
            <w:rFonts w:cs="Calibri"/>
            <w:i w:val="0"/>
            <w:iCs/>
            <w:szCs w:val="24"/>
          </w:rPr>
          <w:delText xml:space="preserve"> 170-micron-diameter stripper pipette </w:delText>
        </w:r>
        <w:r w:rsidDel="00902846">
          <w:rPr>
            <w:rFonts w:cs="Calibri"/>
            <w:i w:val="0"/>
            <w:iCs/>
            <w:szCs w:val="24"/>
          </w:rPr>
          <w:delText xml:space="preserve">and a dissecting microscope </w:delText>
        </w:r>
        <w:r w:rsidR="008B09BB" w:rsidRPr="001C20CD" w:rsidDel="00902846">
          <w:rPr>
            <w:rFonts w:cs="Calibri"/>
            <w:i w:val="0"/>
            <w:iCs/>
            <w:szCs w:val="24"/>
          </w:rPr>
          <w:delText xml:space="preserve">to transfer the denuded oocytes into one, </w:delText>
        </w:r>
      </w:del>
      <w:r w:rsidR="008B09BB" w:rsidRPr="001C20CD">
        <w:rPr>
          <w:rFonts w:cs="Calibri"/>
          <w:i w:val="0"/>
          <w:iCs/>
          <w:szCs w:val="24"/>
        </w:rPr>
        <w:t>30-microliter drop of HEPE</w:t>
      </w:r>
      <w:r w:rsidR="00E14E1A" w:rsidRPr="001C20CD">
        <w:rPr>
          <w:rFonts w:cs="Calibri"/>
          <w:i w:val="0"/>
          <w:iCs/>
          <w:color w:val="000000" w:themeColor="text1"/>
          <w:szCs w:val="24"/>
        </w:rPr>
        <w:t>S</w:t>
      </w:r>
      <w:r w:rsidR="008E45E6" w:rsidRPr="001C20CD">
        <w:rPr>
          <w:rFonts w:cs="Calibri"/>
          <w:i w:val="0"/>
          <w:iCs/>
          <w:szCs w:val="24"/>
        </w:rPr>
        <w:t xml:space="preserve"> </w:t>
      </w:r>
      <w:r w:rsidR="008E45E6" w:rsidRPr="001C20CD">
        <w:rPr>
          <w:rFonts w:cs="Calibri"/>
          <w:i w:val="0"/>
          <w:iCs/>
          <w:color w:val="FF0000"/>
          <w:szCs w:val="24"/>
        </w:rPr>
        <w:t>(</w:t>
      </w:r>
      <w:proofErr w:type="spellStart"/>
      <w:r w:rsidR="008E45E6" w:rsidRPr="001C20CD">
        <w:rPr>
          <w:rFonts w:cs="Calibri"/>
          <w:i w:val="0"/>
          <w:iCs/>
          <w:color w:val="FF0000"/>
          <w:szCs w:val="24"/>
        </w:rPr>
        <w:t>heep</w:t>
      </w:r>
      <w:r w:rsidR="00902846">
        <w:rPr>
          <w:rFonts w:cs="Calibri"/>
          <w:i w:val="0"/>
          <w:iCs/>
          <w:color w:val="FF0000"/>
          <w:szCs w:val="24"/>
        </w:rPr>
        <w:t>e</w:t>
      </w:r>
      <w:r w:rsidR="008E45E6" w:rsidRPr="001C20CD">
        <w:rPr>
          <w:rFonts w:cs="Calibri"/>
          <w:i w:val="0"/>
          <w:iCs/>
          <w:color w:val="FF0000"/>
          <w:szCs w:val="24"/>
        </w:rPr>
        <w:t>s</w:t>
      </w:r>
      <w:proofErr w:type="spellEnd"/>
      <w:r w:rsidR="008E45E6" w:rsidRPr="001C20CD">
        <w:rPr>
          <w:rFonts w:cs="Calibri"/>
          <w:i w:val="0"/>
          <w:iCs/>
          <w:color w:val="FF0000"/>
          <w:szCs w:val="24"/>
        </w:rPr>
        <w:t>)</w:t>
      </w:r>
      <w:r w:rsidR="008B09BB" w:rsidRPr="001C20CD">
        <w:rPr>
          <w:rFonts w:cs="Calibri"/>
          <w:i w:val="0"/>
          <w:iCs/>
          <w:szCs w:val="24"/>
        </w:rPr>
        <w:t>-buffer medium supplemented with human serum albumin</w:t>
      </w:r>
      <w:ins w:id="20" w:author="Roberta Maggiulli" w:date="2021-04-22T12:45:00Z">
        <w:r w:rsidR="002F0371">
          <w:rPr>
            <w:rFonts w:cs="Calibri"/>
            <w:i w:val="0"/>
            <w:iCs/>
            <w:szCs w:val="24"/>
          </w:rPr>
          <w:t xml:space="preserve"> </w:t>
        </w:r>
      </w:ins>
      <w:ins w:id="21" w:author="Roberta Maggiulli" w:date="2021-04-22T11:40:00Z">
        <w:r w:rsidR="00902846">
          <w:rPr>
            <w:rFonts w:cs="Calibri"/>
            <w:i w:val="0"/>
            <w:iCs/>
            <w:szCs w:val="24"/>
          </w:rPr>
          <w:t xml:space="preserve">and </w:t>
        </w:r>
        <w:r w:rsidR="00902846" w:rsidRPr="001C20CD">
          <w:rPr>
            <w:rFonts w:cs="Calibri"/>
            <w:i w:val="0"/>
            <w:iCs/>
            <w:szCs w:val="24"/>
          </w:rPr>
          <w:t xml:space="preserve">30-microliter </w:t>
        </w:r>
      </w:ins>
      <w:ins w:id="22" w:author="Roberta Maggiulli" w:date="2021-04-22T12:45:00Z">
        <w:r w:rsidR="002F0371">
          <w:rPr>
            <w:rFonts w:cs="Calibri"/>
            <w:i w:val="0"/>
            <w:iCs/>
            <w:szCs w:val="24"/>
          </w:rPr>
          <w:t xml:space="preserve">adjacent </w:t>
        </w:r>
      </w:ins>
      <w:ins w:id="23" w:author="Roberta Maggiulli" w:date="2021-04-22T11:40:00Z">
        <w:r w:rsidR="00902846" w:rsidRPr="001C20CD">
          <w:rPr>
            <w:rFonts w:cs="Calibri"/>
            <w:i w:val="0"/>
            <w:iCs/>
            <w:szCs w:val="24"/>
          </w:rPr>
          <w:t>drop</w:t>
        </w:r>
        <w:r w:rsidR="00902846">
          <w:rPr>
            <w:rFonts w:cs="Calibri"/>
            <w:i w:val="0"/>
            <w:iCs/>
            <w:szCs w:val="24"/>
          </w:rPr>
          <w:t xml:space="preserve"> of Equilibration solution</w:t>
        </w:r>
      </w:ins>
      <w:r w:rsidR="008B09BB" w:rsidRPr="001C20CD">
        <w:rPr>
          <w:rFonts w:cs="Calibri"/>
          <w:i w:val="0"/>
          <w:iCs/>
          <w:szCs w:val="24"/>
        </w:rPr>
        <w:t xml:space="preserve"> </w:t>
      </w:r>
      <w:ins w:id="24" w:author="Roberta Maggiulli" w:date="2021-04-22T12:45:00Z">
        <w:r w:rsidR="002F0371">
          <w:rPr>
            <w:rFonts w:cs="Calibri"/>
            <w:i w:val="0"/>
            <w:iCs/>
            <w:szCs w:val="24"/>
          </w:rPr>
          <w:t>on a P</w:t>
        </w:r>
      </w:ins>
      <w:ins w:id="25" w:author="Roberta Maggiulli" w:date="2021-04-22T12:46:00Z">
        <w:r w:rsidR="002F0371">
          <w:rPr>
            <w:rFonts w:cs="Calibri"/>
            <w:i w:val="0"/>
            <w:iCs/>
            <w:szCs w:val="24"/>
          </w:rPr>
          <w:t>etri dish</w:t>
        </w:r>
      </w:ins>
      <w:r w:rsidR="008B09BB" w:rsidRPr="001C20CD">
        <w:rPr>
          <w:rFonts w:cs="Calibri"/>
          <w:b/>
          <w:bCs/>
          <w:i w:val="0"/>
          <w:iCs/>
          <w:szCs w:val="24"/>
        </w:rPr>
        <w:t>[2</w:t>
      </w:r>
      <w:r>
        <w:rPr>
          <w:rFonts w:cs="Calibri"/>
          <w:b/>
          <w:bCs/>
          <w:i w:val="0"/>
          <w:iCs/>
          <w:szCs w:val="24"/>
        </w:rPr>
        <w:t>-TXT</w:t>
      </w:r>
      <w:r w:rsidR="008B09BB" w:rsidRPr="001C20CD">
        <w:rPr>
          <w:rFonts w:cs="Calibri"/>
          <w:b/>
          <w:bCs/>
          <w:i w:val="0"/>
          <w:iCs/>
          <w:szCs w:val="24"/>
        </w:rPr>
        <w:t>]</w:t>
      </w:r>
      <w:r w:rsidR="008B09BB" w:rsidRPr="001C20CD">
        <w:rPr>
          <w:rFonts w:cs="Calibri"/>
          <w:i w:val="0"/>
          <w:iCs/>
          <w:szCs w:val="24"/>
        </w:rPr>
        <w:t>.</w:t>
      </w:r>
    </w:p>
    <w:p w14:paraId="1ACA0F4F" w14:textId="77777777" w:rsidR="008B09BB" w:rsidRDefault="008B09BB" w:rsidP="008B09BB">
      <w:pPr>
        <w:pStyle w:val="Paragrafoelenco"/>
        <w:widowControl w:val="0"/>
        <w:suppressAutoHyphens/>
        <w:ind w:left="907"/>
        <w:jc w:val="both"/>
        <w:rPr>
          <w:rFonts w:cs="Calibri"/>
          <w:szCs w:val="24"/>
        </w:rPr>
      </w:pPr>
    </w:p>
    <w:p w14:paraId="319D2978" w14:textId="1F0242CD" w:rsidR="008B09BB" w:rsidRDefault="008B09BB" w:rsidP="008B09BB">
      <w:pPr>
        <w:pStyle w:val="Paragrafoelenco"/>
        <w:widowControl w:val="0"/>
        <w:numPr>
          <w:ilvl w:val="2"/>
          <w:numId w:val="15"/>
        </w:numPr>
        <w:suppressAutoHyphens/>
        <w:jc w:val="both"/>
        <w:rPr>
          <w:rFonts w:cs="Calibri"/>
          <w:szCs w:val="24"/>
        </w:rPr>
      </w:pPr>
      <w:r>
        <w:rPr>
          <w:rFonts w:cs="Calibri"/>
          <w:szCs w:val="24"/>
        </w:rPr>
        <w:t xml:space="preserve">Talent inverting vial, with scope, plate, and medium and ES containers visible in frame </w:t>
      </w:r>
    </w:p>
    <w:p w14:paraId="34C96221" w14:textId="7D229CF5" w:rsidR="00902846" w:rsidRDefault="00902846" w:rsidP="008B09BB">
      <w:pPr>
        <w:pStyle w:val="Paragrafoelenco"/>
        <w:widowControl w:val="0"/>
        <w:numPr>
          <w:ilvl w:val="2"/>
          <w:numId w:val="15"/>
        </w:numPr>
        <w:suppressAutoHyphens/>
        <w:jc w:val="both"/>
        <w:rPr>
          <w:rFonts w:cs="Calibri"/>
          <w:szCs w:val="24"/>
        </w:rPr>
      </w:pPr>
      <w:ins w:id="26" w:author="Roberta Maggiulli" w:date="2021-04-22T11:38:00Z">
        <w:r>
          <w:rPr>
            <w:rFonts w:cs="Calibri"/>
            <w:szCs w:val="24"/>
          </w:rPr>
          <w:t>ADD shot: talent placing the drop</w:t>
        </w:r>
      </w:ins>
      <w:ins w:id="27" w:author="Roberta Maggiulli" w:date="2021-04-22T11:40:00Z">
        <w:r>
          <w:rPr>
            <w:rFonts w:cs="Calibri"/>
            <w:szCs w:val="24"/>
          </w:rPr>
          <w:t>s on the plate</w:t>
        </w:r>
      </w:ins>
    </w:p>
    <w:p w14:paraId="0F1A1BA8" w14:textId="2D566F8A" w:rsidR="008B09BB" w:rsidRPr="00902846" w:rsidDel="00902846" w:rsidRDefault="0042426E">
      <w:pPr>
        <w:widowControl w:val="0"/>
        <w:suppressAutoHyphens/>
        <w:ind w:left="907"/>
        <w:jc w:val="both"/>
        <w:rPr>
          <w:del w:id="28" w:author="Roberta Maggiulli" w:date="2021-04-22T11:41:00Z"/>
          <w:rFonts w:cs="Calibri"/>
          <w:szCs w:val="24"/>
          <w:rPrChange w:id="29" w:author="Roberta Maggiulli" w:date="2021-04-22T11:41:00Z">
            <w:rPr>
              <w:del w:id="30" w:author="Roberta Maggiulli" w:date="2021-04-22T11:41:00Z"/>
            </w:rPr>
          </w:rPrChange>
        </w:rPr>
        <w:pPrChange w:id="31" w:author="Roberta Maggiulli" w:date="2021-04-22T11:41:00Z">
          <w:pPr>
            <w:pStyle w:val="Paragrafoelenco"/>
            <w:widowControl w:val="0"/>
            <w:suppressAutoHyphens/>
            <w:ind w:left="907"/>
            <w:jc w:val="both"/>
          </w:pPr>
        </w:pPrChange>
      </w:pPr>
      <w:r w:rsidRPr="00902846">
        <w:rPr>
          <w:rFonts w:cs="Calibri"/>
          <w:bCs/>
          <w:strike/>
          <w:szCs w:val="24"/>
          <w:rPrChange w:id="32" w:author="Roberta Maggiulli" w:date="2021-04-22T11:41:00Z">
            <w:rPr>
              <w:rFonts w:cs="Calibri"/>
              <w:bCs/>
              <w:szCs w:val="24"/>
            </w:rPr>
          </w:rPrChange>
        </w:rPr>
        <w:t xml:space="preserve">LAB MEDIA: </w:t>
      </w:r>
      <w:r w:rsidRPr="00902846">
        <w:rPr>
          <w:rFonts w:cs="Calibri"/>
          <w:bCs/>
          <w:strike/>
          <w:szCs w:val="24"/>
          <w:highlight w:val="yellow"/>
          <w:rPrChange w:id="33" w:author="Roberta Maggiulli" w:date="2021-04-22T11:41:00Z">
            <w:rPr>
              <w:rFonts w:cs="Calibri"/>
              <w:bCs/>
              <w:szCs w:val="24"/>
              <w:highlight w:val="yellow"/>
            </w:rPr>
          </w:rPrChange>
        </w:rPr>
        <w:t>To be provided by Authors</w:t>
      </w:r>
      <w:r w:rsidRPr="00902846">
        <w:rPr>
          <w:rFonts w:cs="Calibri"/>
          <w:bCs/>
          <w:strike/>
          <w:szCs w:val="24"/>
          <w:rPrChange w:id="34" w:author="Roberta Maggiulli" w:date="2021-04-22T11:41:00Z">
            <w:rPr>
              <w:rFonts w:cs="Calibri"/>
              <w:bCs/>
              <w:szCs w:val="24"/>
            </w:rPr>
          </w:rPrChange>
        </w:rPr>
        <w:t>:</w:t>
      </w:r>
      <w:r w:rsidRPr="00902846">
        <w:rPr>
          <w:rFonts w:cs="Calibri"/>
          <w:bCs/>
          <w:iCs/>
          <w:strike/>
          <w:szCs w:val="24"/>
          <w:rPrChange w:id="35" w:author="Roberta Maggiulli" w:date="2021-04-22T11:41:00Z">
            <w:rPr>
              <w:rFonts w:cs="Calibri"/>
              <w:bCs/>
              <w:iCs/>
              <w:szCs w:val="24"/>
            </w:rPr>
          </w:rPrChange>
        </w:rPr>
        <w:t xml:space="preserve"> </w:t>
      </w:r>
      <w:r w:rsidR="008B09BB" w:rsidRPr="00902846">
        <w:rPr>
          <w:rFonts w:cs="Calibri"/>
          <w:strike/>
          <w:szCs w:val="24"/>
          <w:rPrChange w:id="36" w:author="Roberta Maggiulli" w:date="2021-04-22T11:41:00Z">
            <w:rPr>
              <w:rFonts w:cs="Calibri"/>
              <w:szCs w:val="24"/>
            </w:rPr>
          </w:rPrChange>
        </w:rPr>
        <w:t>Oocyte being placed into drop</w:t>
      </w:r>
      <w:r w:rsidR="001C20CD" w:rsidRPr="00902846">
        <w:rPr>
          <w:rFonts w:cs="Calibri"/>
          <w:szCs w:val="24"/>
        </w:rPr>
        <w:t xml:space="preserve"> </w:t>
      </w:r>
      <w:del w:id="37" w:author="Roberta Maggiulli" w:date="2021-04-22T11:41:00Z">
        <w:r w:rsidR="001C20CD" w:rsidRPr="00902846" w:rsidDel="00902846">
          <w:rPr>
            <w:rFonts w:cs="Calibri"/>
            <w:b/>
            <w:bCs/>
            <w:szCs w:val="24"/>
            <w:rPrChange w:id="38" w:author="Roberta Maggiulli" w:date="2021-04-22T11:41:00Z">
              <w:rPr>
                <w:b/>
              </w:rPr>
            </w:rPrChange>
          </w:rPr>
          <w:delText>TEXT: Warm all solutions to 25 °C before use</w:delText>
        </w:r>
      </w:del>
    </w:p>
    <w:p w14:paraId="6801BF2C" w14:textId="77777777" w:rsidR="00902846" w:rsidRDefault="00902846">
      <w:pPr>
        <w:ind w:left="907"/>
        <w:rPr>
          <w:ins w:id="39" w:author="Roberta Maggiulli" w:date="2021-04-22T11:41:00Z"/>
        </w:rPr>
        <w:pPrChange w:id="40" w:author="Roberta Maggiulli" w:date="2021-04-22T11:41:00Z">
          <w:pPr>
            <w:pStyle w:val="Paragrafoelenco"/>
            <w:widowControl w:val="0"/>
            <w:numPr>
              <w:ilvl w:val="2"/>
              <w:numId w:val="15"/>
            </w:numPr>
            <w:suppressAutoHyphens/>
            <w:ind w:left="1429" w:hanging="720"/>
            <w:jc w:val="both"/>
          </w:pPr>
        </w:pPrChange>
      </w:pPr>
    </w:p>
    <w:p w14:paraId="23FFDC47" w14:textId="77777777" w:rsidR="008B09BB" w:rsidRPr="00902846" w:rsidRDefault="008B09BB">
      <w:pPr>
        <w:pStyle w:val="Paragrafoelenco"/>
        <w:widowControl w:val="0"/>
        <w:suppressAutoHyphens/>
        <w:ind w:left="907"/>
        <w:jc w:val="both"/>
        <w:rPr>
          <w:rFonts w:cs="Calibri"/>
          <w:szCs w:val="24"/>
        </w:rPr>
        <w:pPrChange w:id="41" w:author="Roberta Maggiulli" w:date="2021-04-22T11:41:00Z">
          <w:pPr>
            <w:pStyle w:val="Paragrafoelenco"/>
            <w:widowControl w:val="0"/>
            <w:suppressAutoHyphens/>
            <w:ind w:left="1627"/>
            <w:jc w:val="both"/>
          </w:pPr>
        </w:pPrChange>
      </w:pPr>
    </w:p>
    <w:p w14:paraId="5A00DDF6" w14:textId="20C3BAC5" w:rsidR="008B09BB" w:rsidRPr="008B09BB" w:rsidRDefault="008B09BB" w:rsidP="008B09BB">
      <w:pPr>
        <w:pStyle w:val="Paragrafoelenco"/>
        <w:widowControl w:val="0"/>
        <w:numPr>
          <w:ilvl w:val="1"/>
          <w:numId w:val="15"/>
        </w:numPr>
        <w:suppressAutoHyphens/>
        <w:jc w:val="both"/>
        <w:rPr>
          <w:rFonts w:cs="Calibri"/>
          <w:szCs w:val="24"/>
        </w:rPr>
      </w:pPr>
      <w:r>
        <w:rPr>
          <w:rFonts w:cs="Calibri"/>
          <w:szCs w:val="24"/>
        </w:rPr>
        <w:t>Use</w:t>
      </w:r>
      <w:r w:rsidR="00A2764E" w:rsidRPr="008B09BB">
        <w:rPr>
          <w:rFonts w:cs="Calibri"/>
          <w:szCs w:val="24"/>
        </w:rPr>
        <w:t xml:space="preserve"> the stripper pipette</w:t>
      </w:r>
      <w:ins w:id="42" w:author="Roberta Maggiulli" w:date="2021-04-22T11:41:00Z">
        <w:r w:rsidR="00902846">
          <w:rPr>
            <w:rFonts w:cs="Calibri"/>
            <w:szCs w:val="24"/>
          </w:rPr>
          <w:t xml:space="preserve"> to place the oocytes in the first drop and</w:t>
        </w:r>
      </w:ins>
      <w:del w:id="43" w:author="Roberta Maggiulli" w:date="2021-04-22T11:41:00Z">
        <w:r w:rsidDel="00902846">
          <w:rPr>
            <w:rFonts w:cs="Calibri"/>
            <w:szCs w:val="24"/>
          </w:rPr>
          <w:delText xml:space="preserve"> to</w:delText>
        </w:r>
      </w:del>
      <w:r w:rsidR="00A2764E" w:rsidRPr="008B09BB">
        <w:rPr>
          <w:rFonts w:cs="Calibri"/>
          <w:szCs w:val="24"/>
        </w:rPr>
        <w:t xml:space="preserve"> create a bridge of medium </w:t>
      </w:r>
      <w:r>
        <w:rPr>
          <w:rFonts w:cs="Calibri"/>
          <w:szCs w:val="24"/>
        </w:rPr>
        <w:t xml:space="preserve">to a 30-microliter drop of equilibration solution </w:t>
      </w:r>
      <w:r w:rsidR="00A2764E" w:rsidRPr="008B09BB">
        <w:rPr>
          <w:rFonts w:cs="Calibri"/>
          <w:szCs w:val="24"/>
        </w:rPr>
        <w:t xml:space="preserve">to obtain a gradual increase in concentration of the </w:t>
      </w:r>
      <w:r w:rsidRPr="007C2017">
        <w:rPr>
          <w:rFonts w:asciiTheme="majorHAnsi" w:hAnsiTheme="majorHAnsi" w:cstheme="majorHAnsi"/>
        </w:rPr>
        <w:t xml:space="preserve">cryoprotectants </w:t>
      </w:r>
      <w:r>
        <w:rPr>
          <w:rFonts w:asciiTheme="majorHAnsi" w:hAnsiTheme="majorHAnsi" w:cstheme="majorHAnsi"/>
          <w:b/>
          <w:bCs/>
        </w:rPr>
        <w:t>[1]</w:t>
      </w:r>
      <w:r>
        <w:rPr>
          <w:rFonts w:asciiTheme="majorHAnsi" w:hAnsiTheme="majorHAnsi" w:cstheme="majorHAnsi"/>
        </w:rPr>
        <w:t>.</w:t>
      </w:r>
    </w:p>
    <w:p w14:paraId="11755218" w14:textId="77777777" w:rsidR="008B09BB" w:rsidRPr="008B09BB" w:rsidRDefault="008B09BB" w:rsidP="008B09BB">
      <w:pPr>
        <w:pStyle w:val="Paragrafoelenco"/>
        <w:widowControl w:val="0"/>
        <w:suppressAutoHyphens/>
        <w:ind w:left="907"/>
        <w:jc w:val="both"/>
        <w:rPr>
          <w:rFonts w:cs="Calibri"/>
          <w:szCs w:val="24"/>
        </w:rPr>
      </w:pPr>
    </w:p>
    <w:p w14:paraId="57E089BB" w14:textId="6727B272" w:rsidR="00433901" w:rsidRPr="00433901" w:rsidRDefault="00433901" w:rsidP="001C20CD">
      <w:pPr>
        <w:pStyle w:val="Paragrafoelenco"/>
        <w:widowControl w:val="0"/>
        <w:numPr>
          <w:ilvl w:val="2"/>
          <w:numId w:val="15"/>
        </w:numPr>
        <w:suppressAutoHyphens/>
        <w:jc w:val="both"/>
        <w:rPr>
          <w:ins w:id="44" w:author="Roberta Maggiulli" w:date="2021-04-22T11:43:00Z"/>
          <w:rFonts w:cs="Calibri"/>
          <w:szCs w:val="24"/>
        </w:rPr>
      </w:pPr>
      <w:ins w:id="45" w:author="Roberta Maggiulli" w:date="2021-04-22T11:43:00Z">
        <w:r>
          <w:rPr>
            <w:rFonts w:cs="Calibri"/>
            <w:szCs w:val="24"/>
          </w:rPr>
          <w:t xml:space="preserve">Talent transferring the oocytes and </w:t>
        </w:r>
        <w:proofErr w:type="spellStart"/>
        <w:r>
          <w:rPr>
            <w:rFonts w:cs="Calibri"/>
            <w:szCs w:val="24"/>
          </w:rPr>
          <w:t>brige</w:t>
        </w:r>
        <w:proofErr w:type="spellEnd"/>
        <w:r>
          <w:rPr>
            <w:rFonts w:cs="Calibri"/>
            <w:szCs w:val="24"/>
          </w:rPr>
          <w:t xml:space="preserve"> being created</w:t>
        </w:r>
      </w:ins>
    </w:p>
    <w:p w14:paraId="203CB1A4" w14:textId="4196F923" w:rsidR="00E14E1A" w:rsidRPr="008B09BB" w:rsidRDefault="0042426E" w:rsidP="001C20CD">
      <w:pPr>
        <w:pStyle w:val="Paragrafoelenco"/>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ins w:id="46" w:author="Roberta Maggiulli" w:date="2021-04-22T11:42:00Z">
        <w:r w:rsidR="00902846" w:rsidRPr="00E14E1A">
          <w:rPr>
            <w:rFonts w:cs="Calibri"/>
            <w:szCs w:val="24"/>
          </w:rPr>
          <w:t xml:space="preserve">oocyte being transferred </w:t>
        </w:r>
        <w:r w:rsidR="00902846">
          <w:rPr>
            <w:rFonts w:cs="Calibri"/>
            <w:szCs w:val="24"/>
          </w:rPr>
          <w:t>/</w:t>
        </w:r>
      </w:ins>
      <w:r w:rsidR="008B09BB" w:rsidRPr="00E14E1A">
        <w:rPr>
          <w:rFonts w:cs="Calibri"/>
          <w:szCs w:val="24"/>
        </w:rPr>
        <w:t>Bridge being created</w:t>
      </w:r>
      <w:ins w:id="47" w:author="Roberta Maggiulli" w:date="2021-04-22T11:42:00Z">
        <w:r w:rsidR="00902846" w:rsidRPr="00902846">
          <w:rPr>
            <w:rFonts w:cs="Calibri"/>
            <w:szCs w:val="24"/>
          </w:rPr>
          <w:t xml:space="preserve"> </w:t>
        </w:r>
      </w:ins>
      <w:r w:rsidR="008B09BB" w:rsidRPr="00E14E1A">
        <w:rPr>
          <w:rFonts w:cs="Calibri"/>
          <w:szCs w:val="24"/>
        </w:rPr>
        <w:t>/</w:t>
      </w:r>
      <w:del w:id="48" w:author="Roberta Maggiulli" w:date="2021-04-22T11:42:00Z">
        <w:r w:rsidR="008B09BB" w:rsidRPr="00E14E1A" w:rsidDel="00902846">
          <w:rPr>
            <w:rFonts w:cs="Calibri"/>
            <w:szCs w:val="24"/>
          </w:rPr>
          <w:delText>oocyte being transferred</w:delText>
        </w:r>
      </w:del>
      <w:r w:rsidR="00B90341" w:rsidRPr="00E14E1A">
        <w:rPr>
          <w:rFonts w:cs="Calibri"/>
          <w:szCs w:val="24"/>
        </w:rPr>
        <w:t xml:space="preserve"> </w:t>
      </w:r>
      <w:r w:rsidR="00012A07" w:rsidRPr="00012A07">
        <w:rPr>
          <w:rFonts w:cs="Calibri"/>
          <w:i/>
          <w:iCs/>
          <w:color w:val="4F81BD" w:themeColor="accent1"/>
          <w:szCs w:val="24"/>
        </w:rPr>
        <w:t>Videographer: Important step</w:t>
      </w:r>
    </w:p>
    <w:p w14:paraId="46891C9F" w14:textId="77777777" w:rsidR="008B09BB" w:rsidRPr="00E14E1A" w:rsidRDefault="008B09BB" w:rsidP="00E14E1A">
      <w:pPr>
        <w:pStyle w:val="Paragrafoelenco"/>
        <w:widowControl w:val="0"/>
        <w:suppressAutoHyphens/>
        <w:ind w:left="907"/>
        <w:jc w:val="both"/>
        <w:rPr>
          <w:rFonts w:cs="Calibri"/>
          <w:szCs w:val="24"/>
        </w:rPr>
      </w:pPr>
    </w:p>
    <w:p w14:paraId="241A3631" w14:textId="7DF570B9" w:rsidR="008B09BB" w:rsidRDefault="008B09BB" w:rsidP="00A2764E">
      <w:pPr>
        <w:pStyle w:val="Paragrafoelenco"/>
        <w:widowControl w:val="0"/>
        <w:numPr>
          <w:ilvl w:val="1"/>
          <w:numId w:val="15"/>
        </w:numPr>
        <w:suppressAutoHyphens/>
        <w:jc w:val="both"/>
        <w:rPr>
          <w:rFonts w:cs="Calibri"/>
          <w:szCs w:val="24"/>
        </w:rPr>
      </w:pPr>
      <w:r>
        <w:rPr>
          <w:rFonts w:cs="Calibri"/>
          <w:szCs w:val="24"/>
        </w:rPr>
        <w:t>After 3 minutes, a</w:t>
      </w:r>
      <w:r w:rsidR="00A2764E" w:rsidRPr="00977BDA">
        <w:rPr>
          <w:rFonts w:cs="Calibri"/>
          <w:szCs w:val="24"/>
        </w:rPr>
        <w:t xml:space="preserve">dd a </w:t>
      </w:r>
      <w:r>
        <w:rPr>
          <w:rFonts w:cs="Calibri"/>
          <w:szCs w:val="24"/>
        </w:rPr>
        <w:t>second, 30-microliter</w:t>
      </w:r>
      <w:r w:rsidR="00A2764E" w:rsidRPr="00977BDA">
        <w:rPr>
          <w:rFonts w:cs="Calibri"/>
          <w:szCs w:val="24"/>
        </w:rPr>
        <w:t xml:space="preserve"> drop</w:t>
      </w:r>
      <w:r w:rsidR="008E45E6">
        <w:rPr>
          <w:rFonts w:cs="Calibri"/>
          <w:szCs w:val="24"/>
        </w:rPr>
        <w:t xml:space="preserve"> of</w:t>
      </w:r>
      <w:r w:rsidR="00A2764E" w:rsidRPr="00977BDA">
        <w:rPr>
          <w:rFonts w:cs="Calibri"/>
          <w:szCs w:val="24"/>
        </w:rPr>
        <w:t xml:space="preserve"> </w:t>
      </w:r>
      <w:r>
        <w:rPr>
          <w:rFonts w:cs="Calibri"/>
          <w:szCs w:val="24"/>
        </w:rPr>
        <w:t xml:space="preserve">equilibration solution to the plate </w:t>
      </w:r>
      <w:r>
        <w:rPr>
          <w:rFonts w:cs="Calibri"/>
          <w:b/>
          <w:bCs/>
          <w:szCs w:val="24"/>
        </w:rPr>
        <w:t>[1]</w:t>
      </w:r>
      <w:r>
        <w:rPr>
          <w:rFonts w:cs="Calibri"/>
          <w:szCs w:val="24"/>
        </w:rPr>
        <w:t xml:space="preserve"> and use the pipette to create a medium bridge between the drops of solution </w:t>
      </w:r>
      <w:r>
        <w:rPr>
          <w:rFonts w:cs="Calibri"/>
          <w:b/>
          <w:bCs/>
          <w:szCs w:val="24"/>
        </w:rPr>
        <w:t>[2]</w:t>
      </w:r>
      <w:r>
        <w:rPr>
          <w:rFonts w:cs="Calibri"/>
          <w:szCs w:val="24"/>
        </w:rPr>
        <w:t>.</w:t>
      </w:r>
    </w:p>
    <w:p w14:paraId="4FD80FCB" w14:textId="77777777" w:rsidR="008B09BB" w:rsidRDefault="008B09BB" w:rsidP="008B09BB">
      <w:pPr>
        <w:pStyle w:val="Paragrafoelenco"/>
        <w:widowControl w:val="0"/>
        <w:suppressAutoHyphens/>
        <w:ind w:left="907"/>
        <w:jc w:val="both"/>
        <w:rPr>
          <w:rFonts w:cs="Calibri"/>
          <w:szCs w:val="24"/>
        </w:rPr>
      </w:pPr>
    </w:p>
    <w:p w14:paraId="691A6774" w14:textId="4167C147" w:rsidR="008B09BB" w:rsidRDefault="0042426E" w:rsidP="008B09BB">
      <w:pPr>
        <w:pStyle w:val="Paragrafoelenco"/>
        <w:widowControl w:val="0"/>
        <w:numPr>
          <w:ilvl w:val="2"/>
          <w:numId w:val="15"/>
        </w:numPr>
        <w:suppressAutoHyphens/>
        <w:jc w:val="both"/>
        <w:rPr>
          <w:rFonts w:cs="Calibri"/>
          <w:szCs w:val="24"/>
        </w:rPr>
      </w:pPr>
      <w:del w:id="49" w:author="Roberta Maggiulli" w:date="2021-04-22T11:44:00Z">
        <w:r w:rsidRPr="000C6AD2" w:rsidDel="00433901">
          <w:rPr>
            <w:rFonts w:cs="Calibri"/>
            <w:bCs/>
            <w:szCs w:val="24"/>
          </w:rPr>
          <w:delText xml:space="preserve">LAB MEDIA: </w:delText>
        </w:r>
        <w:r w:rsidRPr="000C6AD2" w:rsidDel="00433901">
          <w:rPr>
            <w:rFonts w:cs="Calibri"/>
            <w:bCs/>
            <w:szCs w:val="24"/>
            <w:highlight w:val="yellow"/>
          </w:rPr>
          <w:delText>To be provided by Authors</w:delText>
        </w:r>
        <w:r w:rsidRPr="000C6AD2" w:rsidDel="00433901">
          <w:rPr>
            <w:rFonts w:cs="Calibri"/>
            <w:bCs/>
            <w:szCs w:val="24"/>
          </w:rPr>
          <w:delText>:</w:delText>
        </w:r>
        <w:r w:rsidRPr="00182E4B" w:rsidDel="00433901">
          <w:rPr>
            <w:rFonts w:cs="Calibri"/>
            <w:bCs/>
            <w:iCs/>
            <w:szCs w:val="24"/>
          </w:rPr>
          <w:delText xml:space="preserve"> </w:delText>
        </w:r>
        <w:r w:rsidR="001C20CD" w:rsidDel="00433901">
          <w:rPr>
            <w:rFonts w:cs="Calibri"/>
            <w:szCs w:val="24"/>
          </w:rPr>
          <w:delText>Drop being</w:delText>
        </w:r>
      </w:del>
      <w:ins w:id="50" w:author="Roberta Maggiulli" w:date="2021-04-22T11:44:00Z">
        <w:r w:rsidR="00433901">
          <w:rPr>
            <w:rFonts w:cs="Calibri"/>
            <w:bCs/>
            <w:szCs w:val="24"/>
          </w:rPr>
          <w:t>Talent</w:t>
        </w:r>
      </w:ins>
      <w:r w:rsidR="001C20CD">
        <w:rPr>
          <w:rFonts w:cs="Calibri"/>
          <w:szCs w:val="24"/>
        </w:rPr>
        <w:t xml:space="preserve"> add</w:t>
      </w:r>
      <w:ins w:id="51" w:author="Roberta Maggiulli" w:date="2021-04-22T11:44:00Z">
        <w:r w:rsidR="00433901">
          <w:rPr>
            <w:rFonts w:cs="Calibri"/>
            <w:szCs w:val="24"/>
          </w:rPr>
          <w:t>ing the dr</w:t>
        </w:r>
      </w:ins>
      <w:del w:id="52" w:author="Roberta Maggiulli" w:date="2021-04-22T11:44:00Z">
        <w:r w:rsidR="001C20CD" w:rsidDel="00433901">
          <w:rPr>
            <w:rFonts w:cs="Calibri"/>
            <w:szCs w:val="24"/>
          </w:rPr>
          <w:delText>ed t</w:delText>
        </w:r>
      </w:del>
      <w:r w:rsidR="001C20CD">
        <w:rPr>
          <w:rFonts w:cs="Calibri"/>
          <w:szCs w:val="24"/>
        </w:rPr>
        <w:t>o</w:t>
      </w:r>
      <w:ins w:id="53" w:author="Roberta Maggiulli" w:date="2021-04-22T11:44:00Z">
        <w:r w:rsidR="00433901">
          <w:rPr>
            <w:rFonts w:cs="Calibri"/>
            <w:szCs w:val="24"/>
          </w:rPr>
          <w:t>p</w:t>
        </w:r>
      </w:ins>
      <w:r w:rsidR="001C20CD">
        <w:rPr>
          <w:rFonts w:cs="Calibri"/>
          <w:szCs w:val="24"/>
        </w:rPr>
        <w:t xml:space="preserve"> </w:t>
      </w:r>
      <w:del w:id="54" w:author="Roberta Maggiulli" w:date="2021-04-22T11:44:00Z">
        <w:r w:rsidR="001C20CD" w:rsidDel="00433901">
          <w:rPr>
            <w:rFonts w:cs="Calibri"/>
            <w:szCs w:val="24"/>
          </w:rPr>
          <w:delText>plate</w:delText>
        </w:r>
      </w:del>
      <w:ins w:id="55" w:author="Roberta Maggiulli" w:date="2021-04-22T11:44:00Z">
        <w:r w:rsidR="00433901">
          <w:rPr>
            <w:rFonts w:cs="Calibri"/>
            <w:szCs w:val="24"/>
          </w:rPr>
          <w:t>and creating the bridge</w:t>
        </w:r>
      </w:ins>
    </w:p>
    <w:p w14:paraId="6425AB97" w14:textId="075D845A" w:rsidR="008B09BB" w:rsidRDefault="0042426E" w:rsidP="008B09BB">
      <w:pPr>
        <w:pStyle w:val="Paragrafoelenco"/>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1C20CD">
        <w:rPr>
          <w:rFonts w:cs="Calibri"/>
          <w:szCs w:val="24"/>
        </w:rPr>
        <w:t>O</w:t>
      </w:r>
      <w:r w:rsidR="008B09BB">
        <w:rPr>
          <w:rFonts w:cs="Calibri"/>
          <w:szCs w:val="24"/>
        </w:rPr>
        <w:t>ocyte being transferred</w:t>
      </w:r>
      <w:r w:rsidR="008A3A91">
        <w:rPr>
          <w:rFonts w:cs="Calibri"/>
          <w:szCs w:val="24"/>
        </w:rPr>
        <w:t>/bridge being created</w:t>
      </w:r>
    </w:p>
    <w:p w14:paraId="250DC360" w14:textId="77777777" w:rsidR="008B09BB" w:rsidRDefault="008B09BB" w:rsidP="008B09BB">
      <w:pPr>
        <w:pStyle w:val="Paragrafoelenco"/>
        <w:widowControl w:val="0"/>
        <w:suppressAutoHyphens/>
        <w:ind w:left="1627"/>
        <w:jc w:val="both"/>
        <w:rPr>
          <w:rFonts w:cs="Calibri"/>
          <w:szCs w:val="24"/>
        </w:rPr>
      </w:pPr>
    </w:p>
    <w:p w14:paraId="548D2E2F" w14:textId="420778E2" w:rsidR="00A2764E" w:rsidRDefault="008B09BB" w:rsidP="00A2764E">
      <w:pPr>
        <w:pStyle w:val="Paragrafoelenco"/>
        <w:widowControl w:val="0"/>
        <w:numPr>
          <w:ilvl w:val="1"/>
          <w:numId w:val="15"/>
        </w:numPr>
        <w:suppressAutoHyphens/>
        <w:jc w:val="both"/>
        <w:rPr>
          <w:rFonts w:cs="Calibri"/>
          <w:szCs w:val="24"/>
        </w:rPr>
      </w:pPr>
      <w:r>
        <w:rPr>
          <w:rFonts w:cs="Calibri"/>
          <w:szCs w:val="24"/>
        </w:rPr>
        <w:t>While the oocyte</w:t>
      </w:r>
      <w:r w:rsidR="00F32F3D">
        <w:rPr>
          <w:rFonts w:cs="Calibri"/>
          <w:szCs w:val="24"/>
        </w:rPr>
        <w:t>s</w:t>
      </w:r>
      <w:r>
        <w:rPr>
          <w:rFonts w:cs="Calibri"/>
          <w:szCs w:val="24"/>
        </w:rPr>
        <w:t xml:space="preserve"> </w:t>
      </w:r>
      <w:r w:rsidR="00F32F3D">
        <w:rPr>
          <w:rFonts w:cs="Calibri"/>
          <w:szCs w:val="24"/>
        </w:rPr>
        <w:t>are</w:t>
      </w:r>
      <w:r>
        <w:rPr>
          <w:rFonts w:cs="Calibri"/>
          <w:szCs w:val="24"/>
        </w:rPr>
        <w:t xml:space="preserve"> equilibrating, add one 30-microliter drop of equilibration solution for each </w:t>
      </w:r>
      <w:proofErr w:type="spellStart"/>
      <w:r>
        <w:rPr>
          <w:rFonts w:cs="Calibri"/>
          <w:szCs w:val="24"/>
        </w:rPr>
        <w:t>cryodevice</w:t>
      </w:r>
      <w:proofErr w:type="spellEnd"/>
      <w:r>
        <w:rPr>
          <w:rFonts w:cs="Calibri"/>
          <w:szCs w:val="24"/>
        </w:rPr>
        <w:t xml:space="preserve"> </w:t>
      </w:r>
      <w:r w:rsidR="00F54653">
        <w:rPr>
          <w:rFonts w:cs="Calibri"/>
          <w:szCs w:val="24"/>
        </w:rPr>
        <w:t>to</w:t>
      </w:r>
      <w:r>
        <w:rPr>
          <w:rFonts w:cs="Calibri"/>
          <w:szCs w:val="24"/>
        </w:rPr>
        <w:t xml:space="preserve"> be used onto the plate </w:t>
      </w:r>
      <w:r>
        <w:rPr>
          <w:rFonts w:cs="Calibri"/>
          <w:b/>
          <w:bCs/>
          <w:szCs w:val="24"/>
        </w:rPr>
        <w:t>[1]</w:t>
      </w:r>
      <w:r>
        <w:rPr>
          <w:rFonts w:cs="Calibri"/>
          <w:szCs w:val="24"/>
        </w:rPr>
        <w:t>. After 3 minutes, move the oocyte</w:t>
      </w:r>
      <w:r w:rsidR="00F32F3D">
        <w:rPr>
          <w:rFonts w:cs="Calibri"/>
          <w:szCs w:val="24"/>
        </w:rPr>
        <w:t>s</w:t>
      </w:r>
      <w:r>
        <w:rPr>
          <w:rFonts w:cs="Calibri"/>
          <w:szCs w:val="24"/>
        </w:rPr>
        <w:t xml:space="preserve"> </w:t>
      </w:r>
      <w:r>
        <w:rPr>
          <w:rFonts w:cs="Calibri"/>
          <w:szCs w:val="24"/>
        </w:rPr>
        <w:lastRenderedPageBreak/>
        <w:t>into the pure equilibration solution for 6-9</w:t>
      </w:r>
      <w:r w:rsidR="00B90341">
        <w:rPr>
          <w:rFonts w:cs="Calibri"/>
          <w:szCs w:val="24"/>
        </w:rPr>
        <w:t xml:space="preserve"> </w:t>
      </w:r>
      <w:r>
        <w:rPr>
          <w:rFonts w:cs="Calibri"/>
          <w:szCs w:val="24"/>
        </w:rPr>
        <w:t>minutes to allow the oocyte</w:t>
      </w:r>
      <w:r w:rsidR="00F32F3D">
        <w:rPr>
          <w:rFonts w:cs="Calibri"/>
          <w:szCs w:val="24"/>
        </w:rPr>
        <w:t>s</w:t>
      </w:r>
      <w:r>
        <w:rPr>
          <w:rFonts w:cs="Calibri"/>
          <w:szCs w:val="24"/>
        </w:rPr>
        <w:t xml:space="preserve"> to return to </w:t>
      </w:r>
      <w:r w:rsidR="00F32F3D">
        <w:rPr>
          <w:rFonts w:cs="Calibri"/>
          <w:szCs w:val="24"/>
        </w:rPr>
        <w:t>their</w:t>
      </w:r>
      <w:r>
        <w:rPr>
          <w:rFonts w:cs="Calibri"/>
          <w:szCs w:val="24"/>
        </w:rPr>
        <w:t xml:space="preserve"> initial size </w:t>
      </w:r>
      <w:r>
        <w:rPr>
          <w:rFonts w:cs="Calibri"/>
          <w:b/>
          <w:bCs/>
          <w:szCs w:val="24"/>
        </w:rPr>
        <w:t>[2]</w:t>
      </w:r>
      <w:r>
        <w:rPr>
          <w:rFonts w:cs="Calibri"/>
          <w:szCs w:val="24"/>
        </w:rPr>
        <w:t>.</w:t>
      </w:r>
    </w:p>
    <w:p w14:paraId="3E9AC02E" w14:textId="77777777" w:rsidR="008B09BB" w:rsidRDefault="008B09BB" w:rsidP="008B09BB">
      <w:pPr>
        <w:pStyle w:val="Paragrafoelenco"/>
        <w:widowControl w:val="0"/>
        <w:suppressAutoHyphens/>
        <w:ind w:left="907"/>
        <w:jc w:val="both"/>
        <w:rPr>
          <w:rFonts w:cs="Calibri"/>
          <w:szCs w:val="24"/>
        </w:rPr>
      </w:pPr>
    </w:p>
    <w:p w14:paraId="043AE217" w14:textId="38075EFA" w:rsidR="008B09BB" w:rsidRDefault="008B09BB" w:rsidP="008B09BB">
      <w:pPr>
        <w:pStyle w:val="Paragrafoelenco"/>
        <w:widowControl w:val="0"/>
        <w:numPr>
          <w:ilvl w:val="2"/>
          <w:numId w:val="15"/>
        </w:numPr>
        <w:suppressAutoHyphens/>
        <w:jc w:val="both"/>
        <w:rPr>
          <w:rFonts w:cs="Calibri"/>
          <w:szCs w:val="24"/>
        </w:rPr>
      </w:pPr>
      <w:r>
        <w:rPr>
          <w:rFonts w:cs="Calibri"/>
          <w:szCs w:val="24"/>
        </w:rPr>
        <w:t>Talent adding drops, with ES container visible in frame</w:t>
      </w:r>
    </w:p>
    <w:p w14:paraId="4731A3D4" w14:textId="278027AC" w:rsidR="00A2764E" w:rsidRPr="00B90341" w:rsidRDefault="0042426E" w:rsidP="00B90341">
      <w:pPr>
        <w:pStyle w:val="Paragrafoelenco"/>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B90341">
        <w:rPr>
          <w:rFonts w:cs="Calibri"/>
          <w:szCs w:val="24"/>
        </w:rPr>
        <w:t>Oocyte being moved</w:t>
      </w:r>
    </w:p>
    <w:p w14:paraId="44772997" w14:textId="77777777" w:rsidR="00A2764E" w:rsidRPr="00977BDA" w:rsidRDefault="00A2764E" w:rsidP="00A2764E">
      <w:pPr>
        <w:pStyle w:val="Paragrafoelenco"/>
        <w:ind w:left="0"/>
        <w:jc w:val="both"/>
        <w:rPr>
          <w:rFonts w:cs="Calibri"/>
          <w:szCs w:val="24"/>
        </w:rPr>
      </w:pPr>
    </w:p>
    <w:p w14:paraId="070B90EC" w14:textId="411C7F3A" w:rsidR="00B90341" w:rsidRDefault="00B90341" w:rsidP="00B90341">
      <w:pPr>
        <w:pStyle w:val="Paragrafoelenco"/>
        <w:widowControl w:val="0"/>
        <w:numPr>
          <w:ilvl w:val="1"/>
          <w:numId w:val="15"/>
        </w:numPr>
        <w:suppressAutoHyphens/>
        <w:jc w:val="both"/>
        <w:rPr>
          <w:rFonts w:cs="Calibri"/>
          <w:szCs w:val="24"/>
        </w:rPr>
      </w:pPr>
      <w:r>
        <w:rPr>
          <w:rFonts w:cs="Calibri"/>
          <w:szCs w:val="24"/>
        </w:rPr>
        <w:t>When the oocyte</w:t>
      </w:r>
      <w:r w:rsidR="00F32F3D">
        <w:rPr>
          <w:rFonts w:cs="Calibri"/>
          <w:szCs w:val="24"/>
        </w:rPr>
        <w:t>s</w:t>
      </w:r>
      <w:r>
        <w:rPr>
          <w:rFonts w:cs="Calibri"/>
          <w:szCs w:val="24"/>
        </w:rPr>
        <w:t xml:space="preserve"> </w:t>
      </w:r>
      <w:r w:rsidR="00F32F3D">
        <w:rPr>
          <w:rFonts w:cs="Calibri"/>
          <w:szCs w:val="24"/>
        </w:rPr>
        <w:t>have</w:t>
      </w:r>
      <w:r>
        <w:rPr>
          <w:rFonts w:cs="Calibri"/>
          <w:szCs w:val="24"/>
        </w:rPr>
        <w:t xml:space="preserve"> recovered, transfer the oocyte</w:t>
      </w:r>
      <w:r w:rsidR="00F32F3D">
        <w:rPr>
          <w:rFonts w:cs="Calibri"/>
          <w:szCs w:val="24"/>
        </w:rPr>
        <w:t>s</w:t>
      </w:r>
      <w:r>
        <w:rPr>
          <w:rFonts w:cs="Calibri"/>
          <w:szCs w:val="24"/>
        </w:rPr>
        <w:t xml:space="preserve"> into a </w:t>
      </w:r>
      <w:r w:rsidR="000C6AD2">
        <w:rPr>
          <w:rFonts w:cs="Calibri"/>
          <w:szCs w:val="24"/>
        </w:rPr>
        <w:t>c</w:t>
      </w:r>
      <w:r w:rsidR="00E14E1A">
        <w:rPr>
          <w:rFonts w:cs="Calibri"/>
          <w:szCs w:val="24"/>
        </w:rPr>
        <w:t xml:space="preserve">entral well IVF </w:t>
      </w:r>
      <w:r>
        <w:rPr>
          <w:rFonts w:cs="Calibri"/>
          <w:szCs w:val="24"/>
        </w:rPr>
        <w:t xml:space="preserve">dish containing 1 milliliter of vitrification solution in as little medium as possible for 1 minute </w:t>
      </w:r>
      <w:r>
        <w:rPr>
          <w:rFonts w:cs="Calibri"/>
          <w:b/>
          <w:bCs/>
          <w:szCs w:val="24"/>
        </w:rPr>
        <w:t>[1]</w:t>
      </w:r>
      <w:r>
        <w:rPr>
          <w:rFonts w:cs="Calibri"/>
          <w:szCs w:val="24"/>
        </w:rPr>
        <w:t xml:space="preserve"> </w:t>
      </w:r>
      <w:del w:id="56" w:author="Roberta Maggiulli" w:date="2021-04-22T12:49:00Z">
        <w:r w:rsidDel="002F0371">
          <w:rPr>
            <w:rFonts w:cs="Calibri"/>
            <w:szCs w:val="24"/>
          </w:rPr>
          <w:delText xml:space="preserve">before </w:delText>
        </w:r>
      </w:del>
      <w:r w:rsidR="00A2764E" w:rsidRPr="00977BDA">
        <w:rPr>
          <w:rFonts w:cs="Calibri"/>
          <w:szCs w:val="24"/>
        </w:rPr>
        <w:t xml:space="preserve">carefully moving </w:t>
      </w:r>
      <w:r w:rsidR="00F54653">
        <w:rPr>
          <w:rFonts w:cs="Calibri"/>
          <w:szCs w:val="24"/>
        </w:rPr>
        <w:t>one</w:t>
      </w:r>
      <w:r>
        <w:rPr>
          <w:rFonts w:cs="Calibri"/>
          <w:szCs w:val="24"/>
        </w:rPr>
        <w:t xml:space="preserve"> oocyte</w:t>
      </w:r>
      <w:r w:rsidR="00A2764E" w:rsidRPr="00977BDA">
        <w:rPr>
          <w:rFonts w:cs="Calibri"/>
          <w:szCs w:val="24"/>
        </w:rPr>
        <w:t xml:space="preserve"> from the bottom to the top of the dish to remove </w:t>
      </w:r>
      <w:r>
        <w:rPr>
          <w:rFonts w:cs="Calibri"/>
          <w:szCs w:val="24"/>
        </w:rPr>
        <w:t>any</w:t>
      </w:r>
      <w:r w:rsidR="00A2764E" w:rsidRPr="00977BDA">
        <w:rPr>
          <w:rFonts w:cs="Calibri"/>
          <w:szCs w:val="24"/>
        </w:rPr>
        <w:t xml:space="preserve"> excess </w:t>
      </w:r>
      <w:r>
        <w:rPr>
          <w:rFonts w:cs="Calibri"/>
          <w:szCs w:val="24"/>
        </w:rPr>
        <w:t xml:space="preserve">equilibration solution </w:t>
      </w:r>
      <w:r>
        <w:rPr>
          <w:rFonts w:cs="Calibri"/>
          <w:b/>
          <w:bCs/>
          <w:szCs w:val="24"/>
        </w:rPr>
        <w:t>[2]</w:t>
      </w:r>
      <w:r w:rsidR="00A2764E" w:rsidRPr="00977BDA">
        <w:rPr>
          <w:rFonts w:cs="Calibri"/>
          <w:szCs w:val="24"/>
        </w:rPr>
        <w:t>.</w:t>
      </w:r>
    </w:p>
    <w:p w14:paraId="21832EA0" w14:textId="77777777" w:rsidR="00B90341" w:rsidRDefault="00B90341" w:rsidP="00B90341">
      <w:pPr>
        <w:pStyle w:val="Paragrafoelenco"/>
        <w:widowControl w:val="0"/>
        <w:suppressAutoHyphens/>
        <w:ind w:left="907"/>
        <w:jc w:val="both"/>
        <w:rPr>
          <w:rFonts w:cs="Calibri"/>
          <w:szCs w:val="24"/>
        </w:rPr>
      </w:pPr>
    </w:p>
    <w:p w14:paraId="35571EB3" w14:textId="77777777" w:rsidR="00B90341" w:rsidRDefault="00B90341" w:rsidP="00B90341">
      <w:pPr>
        <w:pStyle w:val="Paragrafoelenco"/>
        <w:widowControl w:val="0"/>
        <w:numPr>
          <w:ilvl w:val="2"/>
          <w:numId w:val="15"/>
        </w:numPr>
        <w:suppressAutoHyphens/>
        <w:jc w:val="both"/>
        <w:rPr>
          <w:rFonts w:cs="Calibri"/>
          <w:szCs w:val="24"/>
        </w:rPr>
      </w:pPr>
      <w:r>
        <w:rPr>
          <w:rFonts w:cs="Calibri"/>
          <w:szCs w:val="24"/>
        </w:rPr>
        <w:t>Talent placing oocyte into dish, with VS container visible in frame</w:t>
      </w:r>
    </w:p>
    <w:p w14:paraId="2A835A4D" w14:textId="6BB892ED" w:rsidR="00A2764E" w:rsidRPr="00977BDA" w:rsidRDefault="0042426E" w:rsidP="00B90341">
      <w:pPr>
        <w:pStyle w:val="Paragrafoelenco"/>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B90341">
        <w:rPr>
          <w:rFonts w:cs="Calibri"/>
          <w:szCs w:val="24"/>
        </w:rPr>
        <w:t>Oocyte being moved from bottom to top of dish</w:t>
      </w:r>
      <w:r w:rsidR="00A2764E" w:rsidRPr="00977BDA">
        <w:rPr>
          <w:rFonts w:cs="Calibri"/>
          <w:szCs w:val="24"/>
        </w:rPr>
        <w:t xml:space="preserve"> </w:t>
      </w:r>
    </w:p>
    <w:p w14:paraId="0C2C0AA7" w14:textId="77777777" w:rsidR="00A2764E" w:rsidRPr="00977BDA" w:rsidRDefault="00A2764E" w:rsidP="00A2764E">
      <w:pPr>
        <w:rPr>
          <w:rFonts w:cs="Calibri"/>
          <w:szCs w:val="24"/>
        </w:rPr>
      </w:pPr>
    </w:p>
    <w:p w14:paraId="51672D96" w14:textId="7EC4C9D4" w:rsidR="00F32F3D" w:rsidRDefault="00A2764E" w:rsidP="00A2764E">
      <w:pPr>
        <w:pStyle w:val="Paragrafoelenco"/>
        <w:widowControl w:val="0"/>
        <w:numPr>
          <w:ilvl w:val="1"/>
          <w:numId w:val="15"/>
        </w:numPr>
        <w:suppressAutoHyphens/>
        <w:jc w:val="both"/>
        <w:rPr>
          <w:rFonts w:cs="Calibri"/>
          <w:szCs w:val="24"/>
        </w:rPr>
      </w:pPr>
      <w:r w:rsidRPr="00977BDA">
        <w:rPr>
          <w:rFonts w:cs="Calibri"/>
          <w:szCs w:val="24"/>
        </w:rPr>
        <w:t>Approximately 10 s</w:t>
      </w:r>
      <w:r w:rsidR="00F32F3D">
        <w:rPr>
          <w:rFonts w:cs="Calibri"/>
          <w:szCs w:val="24"/>
        </w:rPr>
        <w:t>econds</w:t>
      </w:r>
      <w:r w:rsidRPr="00977BDA">
        <w:rPr>
          <w:rFonts w:cs="Calibri"/>
          <w:szCs w:val="24"/>
        </w:rPr>
        <w:t xml:space="preserve"> before the end of the incubation, place </w:t>
      </w:r>
      <w:r w:rsidR="00F32F3D">
        <w:rPr>
          <w:rFonts w:cs="Calibri"/>
          <w:szCs w:val="24"/>
        </w:rPr>
        <w:t>a</w:t>
      </w:r>
      <w:r w:rsidRPr="00977BDA">
        <w:rPr>
          <w:rFonts w:cs="Calibri"/>
          <w:szCs w:val="24"/>
        </w:rPr>
        <w:t xml:space="preserve"> </w:t>
      </w:r>
      <w:proofErr w:type="spellStart"/>
      <w:r w:rsidRPr="00977BDA">
        <w:rPr>
          <w:rFonts w:cs="Calibri"/>
          <w:szCs w:val="24"/>
        </w:rPr>
        <w:t>cryodevice</w:t>
      </w:r>
      <w:proofErr w:type="spellEnd"/>
      <w:r w:rsidRPr="00977BDA">
        <w:rPr>
          <w:rFonts w:cs="Calibri"/>
          <w:szCs w:val="24"/>
        </w:rPr>
        <w:t xml:space="preserve"> </w:t>
      </w:r>
      <w:r w:rsidR="00FC6AB6">
        <w:rPr>
          <w:rFonts w:cs="Calibri"/>
          <w:szCs w:val="24"/>
        </w:rPr>
        <w:t xml:space="preserve">labeled with the patient’s information </w:t>
      </w:r>
      <w:r w:rsidRPr="00977BDA">
        <w:rPr>
          <w:rFonts w:cs="Calibri"/>
          <w:szCs w:val="24"/>
        </w:rPr>
        <w:t>under the microscope</w:t>
      </w:r>
      <w:r w:rsidR="00F32F3D">
        <w:rPr>
          <w:rFonts w:cs="Calibri"/>
          <w:szCs w:val="24"/>
        </w:rPr>
        <w:t xml:space="preserve"> </w:t>
      </w:r>
      <w:r w:rsidR="00F32F3D">
        <w:rPr>
          <w:rFonts w:cs="Calibri"/>
          <w:b/>
          <w:bCs/>
          <w:szCs w:val="24"/>
        </w:rPr>
        <w:t>[1]</w:t>
      </w:r>
      <w:r w:rsidRPr="00977BDA">
        <w:rPr>
          <w:rFonts w:cs="Calibri"/>
          <w:szCs w:val="24"/>
        </w:rPr>
        <w:t xml:space="preserve"> and adjust the focus on the tip of the </w:t>
      </w:r>
      <w:proofErr w:type="spellStart"/>
      <w:r w:rsidRPr="00977BDA">
        <w:rPr>
          <w:rFonts w:cs="Calibri"/>
          <w:szCs w:val="24"/>
        </w:rPr>
        <w:t>cryodevice</w:t>
      </w:r>
      <w:proofErr w:type="spellEnd"/>
      <w:r w:rsidR="00F32F3D">
        <w:rPr>
          <w:rFonts w:cs="Calibri"/>
          <w:szCs w:val="24"/>
        </w:rPr>
        <w:t xml:space="preserve"> </w:t>
      </w:r>
      <w:r w:rsidR="00F32F3D">
        <w:rPr>
          <w:rFonts w:cs="Calibri"/>
          <w:b/>
          <w:bCs/>
          <w:szCs w:val="24"/>
        </w:rPr>
        <w:t>[2]</w:t>
      </w:r>
      <w:r w:rsidRPr="00977BDA">
        <w:rPr>
          <w:rFonts w:cs="Calibri"/>
          <w:szCs w:val="24"/>
        </w:rPr>
        <w:t>.</w:t>
      </w:r>
    </w:p>
    <w:p w14:paraId="1149FDAC" w14:textId="77777777" w:rsidR="00F32F3D" w:rsidRDefault="00F32F3D" w:rsidP="00F32F3D">
      <w:pPr>
        <w:pStyle w:val="Paragrafoelenco"/>
        <w:widowControl w:val="0"/>
        <w:suppressAutoHyphens/>
        <w:ind w:left="907"/>
        <w:jc w:val="both"/>
        <w:rPr>
          <w:rFonts w:cs="Calibri"/>
          <w:szCs w:val="24"/>
        </w:rPr>
      </w:pPr>
    </w:p>
    <w:p w14:paraId="60D2EE55" w14:textId="282C11A3" w:rsidR="00F32F3D" w:rsidRDefault="00F32F3D" w:rsidP="00F32F3D">
      <w:pPr>
        <w:pStyle w:val="Paragrafoelenco"/>
        <w:widowControl w:val="0"/>
        <w:numPr>
          <w:ilvl w:val="2"/>
          <w:numId w:val="15"/>
        </w:numPr>
        <w:suppressAutoHyphens/>
        <w:jc w:val="both"/>
        <w:rPr>
          <w:rFonts w:cs="Calibri"/>
          <w:szCs w:val="24"/>
        </w:rPr>
      </w:pPr>
      <w:r>
        <w:rPr>
          <w:rFonts w:cs="Calibri"/>
          <w:szCs w:val="24"/>
        </w:rPr>
        <w:t>Talent placing device under microscope</w:t>
      </w:r>
    </w:p>
    <w:p w14:paraId="3DAD7374" w14:textId="7532EFA6" w:rsidR="00F32F3D" w:rsidRDefault="0042426E" w:rsidP="00F32F3D">
      <w:pPr>
        <w:pStyle w:val="Paragrafoelenco"/>
        <w:widowControl w:val="0"/>
        <w:numPr>
          <w:ilvl w:val="2"/>
          <w:numId w:val="15"/>
        </w:numPr>
        <w:suppressAutoHyphens/>
        <w:jc w:val="both"/>
        <w:rPr>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F32F3D">
        <w:rPr>
          <w:rFonts w:cs="Calibri"/>
          <w:szCs w:val="24"/>
        </w:rPr>
        <w:t>Tip coming into focus</w:t>
      </w:r>
    </w:p>
    <w:p w14:paraId="48DFD824" w14:textId="77777777" w:rsidR="00F32F3D" w:rsidRDefault="00F32F3D" w:rsidP="00F32F3D">
      <w:pPr>
        <w:pStyle w:val="Paragrafoelenco"/>
        <w:widowControl w:val="0"/>
        <w:suppressAutoHyphens/>
        <w:ind w:left="1627"/>
        <w:jc w:val="both"/>
        <w:rPr>
          <w:rFonts w:cs="Calibri"/>
          <w:szCs w:val="24"/>
        </w:rPr>
      </w:pPr>
    </w:p>
    <w:p w14:paraId="53197A73" w14:textId="68103809" w:rsidR="00A2764E" w:rsidRDefault="00A2764E" w:rsidP="00F32F3D">
      <w:pPr>
        <w:pStyle w:val="Paragrafoelenco"/>
        <w:widowControl w:val="0"/>
        <w:numPr>
          <w:ilvl w:val="1"/>
          <w:numId w:val="15"/>
        </w:numPr>
        <w:suppressAutoHyphens/>
        <w:jc w:val="both"/>
        <w:rPr>
          <w:rFonts w:cs="Calibri"/>
          <w:szCs w:val="24"/>
        </w:rPr>
      </w:pPr>
      <w:r w:rsidRPr="00977BDA">
        <w:rPr>
          <w:rFonts w:cs="Calibri"/>
          <w:szCs w:val="24"/>
        </w:rPr>
        <w:t xml:space="preserve">Place the oocytes on the </w:t>
      </w:r>
      <w:proofErr w:type="spellStart"/>
      <w:r w:rsidRPr="00977BDA">
        <w:rPr>
          <w:rFonts w:cs="Calibri"/>
          <w:szCs w:val="24"/>
        </w:rPr>
        <w:t>cryodevice</w:t>
      </w:r>
      <w:proofErr w:type="spellEnd"/>
      <w:r w:rsidRPr="00977BDA">
        <w:rPr>
          <w:rFonts w:cs="Calibri"/>
          <w:szCs w:val="24"/>
        </w:rPr>
        <w:t xml:space="preserve"> beside </w:t>
      </w:r>
      <w:r w:rsidR="00F32F3D">
        <w:rPr>
          <w:rFonts w:cs="Calibri"/>
          <w:szCs w:val="24"/>
        </w:rPr>
        <w:t>the tip</w:t>
      </w:r>
      <w:r w:rsidRPr="00977BDA">
        <w:rPr>
          <w:rFonts w:cs="Calibri"/>
          <w:szCs w:val="24"/>
        </w:rPr>
        <w:t xml:space="preserve"> </w:t>
      </w:r>
      <w:r w:rsidR="00F32F3D">
        <w:rPr>
          <w:rFonts w:cs="Calibri"/>
          <w:szCs w:val="24"/>
        </w:rPr>
        <w:t>in</w:t>
      </w:r>
      <w:r w:rsidRPr="00977BDA">
        <w:rPr>
          <w:rFonts w:cs="Calibri"/>
          <w:szCs w:val="24"/>
        </w:rPr>
        <w:t xml:space="preserve"> the minimum amount of </w:t>
      </w:r>
      <w:r w:rsidR="00F32F3D">
        <w:rPr>
          <w:rFonts w:cs="Calibri"/>
          <w:szCs w:val="24"/>
        </w:rPr>
        <w:t xml:space="preserve">vitrification solution </w:t>
      </w:r>
      <w:r w:rsidR="00F32F3D">
        <w:rPr>
          <w:rFonts w:cs="Calibri"/>
          <w:b/>
          <w:bCs/>
          <w:szCs w:val="24"/>
        </w:rPr>
        <w:t>[1]</w:t>
      </w:r>
      <w:r w:rsidR="00F32F3D">
        <w:rPr>
          <w:rFonts w:cs="Calibri"/>
          <w:szCs w:val="24"/>
        </w:rPr>
        <w:t xml:space="preserve"> and move </w:t>
      </w:r>
      <w:r w:rsidRPr="00F32F3D">
        <w:rPr>
          <w:rFonts w:cs="Calibri"/>
          <w:szCs w:val="24"/>
        </w:rPr>
        <w:t>the stripper pipette away from the oocytes</w:t>
      </w:r>
      <w:r w:rsidR="00F32F3D">
        <w:rPr>
          <w:rFonts w:cs="Calibri"/>
          <w:szCs w:val="24"/>
        </w:rPr>
        <w:t xml:space="preserve"> to</w:t>
      </w:r>
      <w:r w:rsidRPr="00F32F3D">
        <w:rPr>
          <w:rFonts w:cs="Calibri"/>
          <w:szCs w:val="24"/>
        </w:rPr>
        <w:t xml:space="preserve"> remove </w:t>
      </w:r>
      <w:r w:rsidR="00F32F3D">
        <w:rPr>
          <w:rFonts w:cs="Calibri"/>
          <w:szCs w:val="24"/>
        </w:rPr>
        <w:t>any</w:t>
      </w:r>
      <w:r w:rsidRPr="00F32F3D">
        <w:rPr>
          <w:rFonts w:cs="Calibri"/>
          <w:szCs w:val="24"/>
        </w:rPr>
        <w:t xml:space="preserve"> excess </w:t>
      </w:r>
      <w:r w:rsidR="00F32F3D">
        <w:rPr>
          <w:rFonts w:cs="Calibri"/>
          <w:szCs w:val="24"/>
        </w:rPr>
        <w:t>vitrification solution,</w:t>
      </w:r>
      <w:r w:rsidRPr="00F32F3D">
        <w:rPr>
          <w:rFonts w:cs="Calibri"/>
          <w:szCs w:val="24"/>
        </w:rPr>
        <w:t xml:space="preserve"> </w:t>
      </w:r>
      <w:r w:rsidR="00F32F3D">
        <w:rPr>
          <w:rFonts w:cs="Calibri"/>
          <w:szCs w:val="24"/>
        </w:rPr>
        <w:t>leaving the</w:t>
      </w:r>
      <w:r w:rsidRPr="00F32F3D">
        <w:rPr>
          <w:rFonts w:cs="Calibri"/>
          <w:szCs w:val="24"/>
        </w:rPr>
        <w:t xml:space="preserve"> oocyte</w:t>
      </w:r>
      <w:r w:rsidR="00F54653">
        <w:rPr>
          <w:rFonts w:cs="Calibri"/>
          <w:szCs w:val="24"/>
        </w:rPr>
        <w:t xml:space="preserve">s </w:t>
      </w:r>
      <w:r w:rsidRPr="00F32F3D">
        <w:rPr>
          <w:rFonts w:cs="Calibri"/>
          <w:szCs w:val="24"/>
        </w:rPr>
        <w:t xml:space="preserve">covered </w:t>
      </w:r>
      <w:r w:rsidR="00F32F3D">
        <w:rPr>
          <w:rFonts w:cs="Calibri"/>
          <w:szCs w:val="24"/>
        </w:rPr>
        <w:t>with</w:t>
      </w:r>
      <w:r w:rsidRPr="00F32F3D">
        <w:rPr>
          <w:rFonts w:cs="Calibri"/>
          <w:szCs w:val="24"/>
        </w:rPr>
        <w:t xml:space="preserve"> a thin layer of medium </w:t>
      </w:r>
      <w:r w:rsidR="00F32F3D">
        <w:rPr>
          <w:rFonts w:cs="Calibri"/>
          <w:b/>
          <w:bCs/>
          <w:szCs w:val="24"/>
        </w:rPr>
        <w:t>[2]</w:t>
      </w:r>
      <w:r w:rsidRPr="00F32F3D">
        <w:rPr>
          <w:rFonts w:cs="Calibri"/>
          <w:szCs w:val="24"/>
        </w:rPr>
        <w:t>.</w:t>
      </w:r>
    </w:p>
    <w:p w14:paraId="33A5D370" w14:textId="77777777" w:rsidR="00F32F3D" w:rsidRDefault="00F32F3D" w:rsidP="00F32F3D">
      <w:pPr>
        <w:pStyle w:val="Paragrafoelenco"/>
        <w:widowControl w:val="0"/>
        <w:suppressAutoHyphens/>
        <w:ind w:left="907"/>
        <w:jc w:val="both"/>
        <w:rPr>
          <w:rFonts w:cs="Calibri"/>
          <w:szCs w:val="24"/>
        </w:rPr>
      </w:pPr>
    </w:p>
    <w:p w14:paraId="5933A7F9" w14:textId="540B3D04" w:rsidR="00F32F3D" w:rsidDel="005476D3" w:rsidRDefault="0042426E" w:rsidP="00F32F3D">
      <w:pPr>
        <w:pStyle w:val="Paragrafoelenco"/>
        <w:widowControl w:val="0"/>
        <w:numPr>
          <w:ilvl w:val="2"/>
          <w:numId w:val="15"/>
        </w:numPr>
        <w:suppressAutoHyphens/>
        <w:jc w:val="both"/>
        <w:rPr>
          <w:del w:id="57" w:author="Microsoft Office User" w:date="2021-05-27T16:44:00Z"/>
          <w:rFonts w:cs="Calibri"/>
          <w:szCs w:val="24"/>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F32F3D">
        <w:rPr>
          <w:rFonts w:cs="Calibri"/>
          <w:szCs w:val="24"/>
        </w:rPr>
        <w:t>Oocytes being moved beside tip</w:t>
      </w:r>
      <w:r w:rsidR="00012A07" w:rsidRPr="00012A07">
        <w:rPr>
          <w:rFonts w:cs="Calibri"/>
          <w:i/>
          <w:iCs/>
          <w:color w:val="4F81BD" w:themeColor="accent1"/>
          <w:szCs w:val="24"/>
        </w:rPr>
        <w:t xml:space="preserve"> </w:t>
      </w:r>
      <w:del w:id="58" w:author="Microsoft Office User" w:date="2021-05-27T16:44:00Z">
        <w:r w:rsidR="00012A07" w:rsidRPr="00012A07" w:rsidDel="005476D3">
          <w:rPr>
            <w:rFonts w:cs="Calibri"/>
            <w:i/>
            <w:iCs/>
            <w:color w:val="4F81BD" w:themeColor="accent1"/>
            <w:szCs w:val="24"/>
          </w:rPr>
          <w:delText>Videographer: Important</w:delText>
        </w:r>
        <w:r w:rsidR="00012A07" w:rsidDel="005476D3">
          <w:rPr>
            <w:rFonts w:cs="Calibri"/>
            <w:i/>
            <w:iCs/>
            <w:color w:val="4F81BD" w:themeColor="accent1"/>
            <w:szCs w:val="24"/>
          </w:rPr>
          <w:delText>/difficult</w:delText>
        </w:r>
        <w:r w:rsidR="00012A07" w:rsidRPr="00012A07" w:rsidDel="005476D3">
          <w:rPr>
            <w:rFonts w:cs="Calibri"/>
            <w:i/>
            <w:iCs/>
            <w:color w:val="4F81BD" w:themeColor="accent1"/>
            <w:szCs w:val="24"/>
          </w:rPr>
          <w:delText xml:space="preserve"> s</w:delText>
        </w:r>
      </w:del>
      <w:ins w:id="59" w:author="Microsoft Office User" w:date="2021-05-27T16:47:00Z">
        <w:r w:rsidR="00691ED2">
          <w:rPr>
            <w:rFonts w:cs="Calibri"/>
            <w:i/>
            <w:iCs/>
            <w:color w:val="4F81BD" w:themeColor="accent1"/>
            <w:szCs w:val="24"/>
          </w:rPr>
          <w:t>.</w:t>
        </w:r>
      </w:ins>
      <w:del w:id="60" w:author="Microsoft Office User" w:date="2021-05-27T16:44:00Z">
        <w:r w:rsidR="00012A07" w:rsidRPr="00012A07" w:rsidDel="005476D3">
          <w:rPr>
            <w:rFonts w:cs="Calibri"/>
            <w:i/>
            <w:iCs/>
            <w:color w:val="4F81BD" w:themeColor="accent1"/>
            <w:szCs w:val="24"/>
          </w:rPr>
          <w:delText>tep</w:delText>
        </w:r>
      </w:del>
    </w:p>
    <w:p w14:paraId="253D6A2A" w14:textId="093BBD05" w:rsidR="00F32F3D" w:rsidRPr="005476D3" w:rsidRDefault="0042426E" w:rsidP="005476D3">
      <w:pPr>
        <w:pStyle w:val="Paragrafoelenco"/>
        <w:widowControl w:val="0"/>
        <w:numPr>
          <w:ilvl w:val="2"/>
          <w:numId w:val="15"/>
        </w:numPr>
        <w:suppressAutoHyphens/>
        <w:jc w:val="both"/>
        <w:rPr>
          <w:rFonts w:cs="Calibri"/>
          <w:szCs w:val="24"/>
          <w:rPrChange w:id="61" w:author="Microsoft Office User" w:date="2021-05-27T16:44:00Z">
            <w:rPr/>
          </w:rPrChange>
        </w:rPr>
      </w:pPr>
      <w:del w:id="62" w:author="Microsoft Office User" w:date="2021-05-27T16:44:00Z">
        <w:r w:rsidRPr="005476D3" w:rsidDel="005476D3">
          <w:rPr>
            <w:rFonts w:cs="Calibri"/>
            <w:bCs/>
            <w:szCs w:val="24"/>
            <w:rPrChange w:id="63" w:author="Microsoft Office User" w:date="2021-05-27T16:44:00Z">
              <w:rPr>
                <w:bCs/>
              </w:rPr>
            </w:rPrChange>
          </w:rPr>
          <w:delText xml:space="preserve">LAB MEDIA: </w:delText>
        </w:r>
        <w:r w:rsidRPr="005476D3" w:rsidDel="005476D3">
          <w:rPr>
            <w:rFonts w:cs="Calibri"/>
            <w:bCs/>
            <w:szCs w:val="24"/>
            <w:highlight w:val="yellow"/>
            <w:rPrChange w:id="64" w:author="Microsoft Office User" w:date="2021-05-27T16:44:00Z">
              <w:rPr>
                <w:bCs/>
                <w:highlight w:val="yellow"/>
              </w:rPr>
            </w:rPrChange>
          </w:rPr>
          <w:delText>To be provided by Authors</w:delText>
        </w:r>
        <w:r w:rsidRPr="005476D3" w:rsidDel="005476D3">
          <w:rPr>
            <w:rFonts w:cs="Calibri"/>
            <w:bCs/>
            <w:szCs w:val="24"/>
            <w:rPrChange w:id="65" w:author="Microsoft Office User" w:date="2021-05-27T16:44:00Z">
              <w:rPr>
                <w:bCs/>
              </w:rPr>
            </w:rPrChange>
          </w:rPr>
          <w:delText>:</w:delText>
        </w:r>
        <w:r w:rsidRPr="005476D3" w:rsidDel="005476D3">
          <w:rPr>
            <w:rFonts w:cs="Calibri"/>
            <w:bCs/>
            <w:iCs/>
            <w:szCs w:val="24"/>
            <w:rPrChange w:id="66" w:author="Microsoft Office User" w:date="2021-05-27T16:44:00Z">
              <w:rPr>
                <w:bCs/>
                <w:iCs/>
              </w:rPr>
            </w:rPrChange>
          </w:rPr>
          <w:delText xml:space="preserve"> </w:delText>
        </w:r>
      </w:del>
      <w:r w:rsidR="00F32F3D" w:rsidRPr="005476D3">
        <w:rPr>
          <w:rFonts w:cs="Calibri"/>
          <w:szCs w:val="24"/>
          <w:rPrChange w:id="67" w:author="Microsoft Office User" w:date="2021-05-27T16:44:00Z">
            <w:rPr/>
          </w:rPrChange>
        </w:rPr>
        <w:t>Pipette being moved/VS being removed/oocytes being covered by medium</w:t>
      </w:r>
      <w:r w:rsidR="00012A07" w:rsidRPr="005476D3">
        <w:rPr>
          <w:rFonts w:cs="Calibri"/>
          <w:i/>
          <w:iCs/>
          <w:color w:val="4F81BD" w:themeColor="accent1"/>
          <w:szCs w:val="24"/>
          <w:rPrChange w:id="68" w:author="Microsoft Office User" w:date="2021-05-27T16:44:00Z">
            <w:rPr>
              <w:i/>
              <w:iCs/>
              <w:color w:val="4F81BD" w:themeColor="accent1"/>
            </w:rPr>
          </w:rPrChange>
        </w:rPr>
        <w:t xml:space="preserve"> Videographer: Important/difficult step</w:t>
      </w:r>
    </w:p>
    <w:p w14:paraId="137B7388" w14:textId="77777777" w:rsidR="00A2764E" w:rsidRPr="00977BDA" w:rsidRDefault="00A2764E" w:rsidP="00A2764E">
      <w:pPr>
        <w:rPr>
          <w:rFonts w:cs="Calibri"/>
          <w:szCs w:val="24"/>
        </w:rPr>
      </w:pPr>
    </w:p>
    <w:p w14:paraId="6DCA6466" w14:textId="619D6AC4" w:rsidR="00F32F3D" w:rsidRDefault="00A2764E" w:rsidP="00A2764E">
      <w:pPr>
        <w:pStyle w:val="Paragrafoelenco"/>
        <w:widowControl w:val="0"/>
        <w:numPr>
          <w:ilvl w:val="1"/>
          <w:numId w:val="15"/>
        </w:numPr>
        <w:suppressAutoHyphens/>
        <w:jc w:val="both"/>
        <w:rPr>
          <w:rFonts w:cs="Calibri"/>
          <w:szCs w:val="24"/>
        </w:rPr>
      </w:pPr>
      <w:r w:rsidRPr="00977BDA">
        <w:rPr>
          <w:rFonts w:cs="Calibri"/>
          <w:szCs w:val="24"/>
        </w:rPr>
        <w:t xml:space="preserve">Quickly plunge the </w:t>
      </w:r>
      <w:proofErr w:type="spellStart"/>
      <w:r w:rsidRPr="00977BDA">
        <w:rPr>
          <w:rFonts w:cs="Calibri"/>
          <w:szCs w:val="24"/>
        </w:rPr>
        <w:t>cryodevice</w:t>
      </w:r>
      <w:proofErr w:type="spellEnd"/>
      <w:r w:rsidRPr="00977BDA">
        <w:rPr>
          <w:rFonts w:cs="Calibri"/>
          <w:szCs w:val="24"/>
        </w:rPr>
        <w:t xml:space="preserve"> in</w:t>
      </w:r>
      <w:r w:rsidR="00F32F3D">
        <w:rPr>
          <w:rFonts w:cs="Calibri"/>
          <w:szCs w:val="24"/>
        </w:rPr>
        <w:t>to</w:t>
      </w:r>
      <w:r w:rsidRPr="00977BDA">
        <w:rPr>
          <w:rFonts w:cs="Calibri"/>
          <w:szCs w:val="24"/>
        </w:rPr>
        <w:t xml:space="preserve"> liquid nitrogen</w:t>
      </w:r>
      <w:r w:rsidR="00F32F3D">
        <w:rPr>
          <w:rFonts w:cs="Calibri"/>
          <w:szCs w:val="24"/>
        </w:rPr>
        <w:t xml:space="preserve"> </w:t>
      </w:r>
      <w:r w:rsidR="00F32F3D">
        <w:rPr>
          <w:rFonts w:cs="Calibri"/>
          <w:b/>
          <w:bCs/>
          <w:szCs w:val="24"/>
        </w:rPr>
        <w:t>[1]</w:t>
      </w:r>
      <w:r w:rsidR="00F32F3D">
        <w:rPr>
          <w:rFonts w:cs="Calibri"/>
          <w:szCs w:val="24"/>
        </w:rPr>
        <w:t xml:space="preserve"> and</w:t>
      </w:r>
      <w:r w:rsidRPr="00977BDA">
        <w:rPr>
          <w:rFonts w:cs="Calibri"/>
          <w:szCs w:val="24"/>
        </w:rPr>
        <w:t xml:space="preserve"> rapidly </w:t>
      </w:r>
      <w:r w:rsidR="00F32F3D">
        <w:rPr>
          <w:rFonts w:cs="Calibri"/>
          <w:szCs w:val="24"/>
        </w:rPr>
        <w:t>shake the device</w:t>
      </w:r>
      <w:r w:rsidRPr="00977BDA">
        <w:rPr>
          <w:rFonts w:cs="Calibri"/>
          <w:szCs w:val="24"/>
        </w:rPr>
        <w:t xml:space="preserve"> to remove </w:t>
      </w:r>
      <w:r w:rsidR="00F32F3D">
        <w:rPr>
          <w:rFonts w:cs="Calibri"/>
          <w:szCs w:val="24"/>
        </w:rPr>
        <w:t xml:space="preserve">any </w:t>
      </w:r>
      <w:r w:rsidRPr="00977BDA">
        <w:rPr>
          <w:rFonts w:cs="Calibri"/>
          <w:szCs w:val="24"/>
        </w:rPr>
        <w:t>air bubbles from its surface</w:t>
      </w:r>
      <w:r w:rsidR="00F32F3D">
        <w:rPr>
          <w:rFonts w:cs="Calibri"/>
          <w:szCs w:val="24"/>
        </w:rPr>
        <w:t xml:space="preserve"> </w:t>
      </w:r>
      <w:r w:rsidR="00F32F3D">
        <w:rPr>
          <w:rFonts w:cs="Calibri"/>
          <w:b/>
          <w:bCs/>
          <w:szCs w:val="24"/>
        </w:rPr>
        <w:t>[2]</w:t>
      </w:r>
      <w:r w:rsidRPr="00977BDA">
        <w:rPr>
          <w:rFonts w:cs="Calibri"/>
          <w:szCs w:val="24"/>
        </w:rPr>
        <w:t>.</w:t>
      </w:r>
    </w:p>
    <w:p w14:paraId="6F15DD0F" w14:textId="77777777" w:rsidR="00F32F3D" w:rsidRDefault="00F32F3D" w:rsidP="00F32F3D">
      <w:pPr>
        <w:pStyle w:val="Paragrafoelenco"/>
        <w:widowControl w:val="0"/>
        <w:suppressAutoHyphens/>
        <w:ind w:left="907"/>
        <w:jc w:val="both"/>
        <w:rPr>
          <w:rFonts w:cs="Calibri"/>
          <w:szCs w:val="24"/>
        </w:rPr>
      </w:pPr>
    </w:p>
    <w:p w14:paraId="62012961" w14:textId="6B6E94FC" w:rsidR="00F32F3D" w:rsidRDefault="00F32F3D" w:rsidP="00F32F3D">
      <w:pPr>
        <w:pStyle w:val="Paragrafoelenco"/>
        <w:widowControl w:val="0"/>
        <w:numPr>
          <w:ilvl w:val="2"/>
          <w:numId w:val="15"/>
        </w:numPr>
        <w:suppressAutoHyphens/>
        <w:jc w:val="both"/>
        <w:rPr>
          <w:rFonts w:cs="Calibri"/>
          <w:szCs w:val="24"/>
        </w:rPr>
      </w:pPr>
      <w:proofErr w:type="spellStart"/>
      <w:r>
        <w:rPr>
          <w:rFonts w:cs="Calibri"/>
          <w:szCs w:val="24"/>
        </w:rPr>
        <w:t>Cryodevice</w:t>
      </w:r>
      <w:proofErr w:type="spellEnd"/>
      <w:r>
        <w:rPr>
          <w:rFonts w:cs="Calibri"/>
          <w:szCs w:val="24"/>
        </w:rPr>
        <w:t xml:space="preserve"> being plunged into LN2</w:t>
      </w:r>
      <w:r w:rsidR="00012A07" w:rsidRPr="00012A07">
        <w:rPr>
          <w:rFonts w:cs="Calibri"/>
          <w:i/>
          <w:iCs/>
          <w:color w:val="4F81BD" w:themeColor="accent1"/>
          <w:szCs w:val="24"/>
        </w:rPr>
        <w:t xml:space="preserve"> Videographer: Important step</w:t>
      </w:r>
    </w:p>
    <w:p w14:paraId="280E47D6" w14:textId="6BE821D8" w:rsidR="00F32F3D" w:rsidRDefault="00F32F3D" w:rsidP="00F32F3D">
      <w:pPr>
        <w:pStyle w:val="Paragrafoelenco"/>
        <w:widowControl w:val="0"/>
        <w:numPr>
          <w:ilvl w:val="2"/>
          <w:numId w:val="15"/>
        </w:numPr>
        <w:suppressAutoHyphens/>
        <w:jc w:val="both"/>
        <w:rPr>
          <w:rFonts w:cs="Calibri"/>
          <w:szCs w:val="24"/>
        </w:rPr>
      </w:pPr>
      <w:r>
        <w:rPr>
          <w:rFonts w:cs="Calibri"/>
          <w:szCs w:val="24"/>
        </w:rPr>
        <w:t>Device being shaken</w:t>
      </w:r>
      <w:r w:rsidR="00012A07" w:rsidRPr="00012A07">
        <w:rPr>
          <w:rFonts w:cs="Calibri"/>
          <w:i/>
          <w:iCs/>
          <w:color w:val="4F81BD" w:themeColor="accent1"/>
          <w:szCs w:val="24"/>
        </w:rPr>
        <w:t xml:space="preserve"> Videographer: Important step</w:t>
      </w:r>
    </w:p>
    <w:p w14:paraId="0748569A" w14:textId="77777777" w:rsidR="00F32F3D" w:rsidRDefault="00F32F3D" w:rsidP="00F32F3D">
      <w:pPr>
        <w:pStyle w:val="Paragrafoelenco"/>
        <w:widowControl w:val="0"/>
        <w:suppressAutoHyphens/>
        <w:ind w:left="1627"/>
        <w:jc w:val="both"/>
        <w:rPr>
          <w:rFonts w:cs="Calibri"/>
          <w:szCs w:val="24"/>
        </w:rPr>
      </w:pPr>
    </w:p>
    <w:p w14:paraId="020BF583" w14:textId="5C3E8033" w:rsidR="00A2764E" w:rsidRDefault="00A2764E" w:rsidP="00A2764E">
      <w:pPr>
        <w:pStyle w:val="Paragrafoelenco"/>
        <w:widowControl w:val="0"/>
        <w:numPr>
          <w:ilvl w:val="1"/>
          <w:numId w:val="15"/>
        </w:numPr>
        <w:suppressAutoHyphens/>
        <w:jc w:val="both"/>
        <w:rPr>
          <w:rFonts w:cs="Calibri"/>
          <w:szCs w:val="24"/>
        </w:rPr>
      </w:pPr>
      <w:r w:rsidRPr="00977BDA">
        <w:rPr>
          <w:rFonts w:cs="Calibri"/>
          <w:szCs w:val="24"/>
        </w:rPr>
        <w:t>Hold</w:t>
      </w:r>
      <w:r w:rsidR="00F62354">
        <w:rPr>
          <w:rFonts w:cs="Calibri"/>
          <w:szCs w:val="24"/>
        </w:rPr>
        <w:t>ing</w:t>
      </w:r>
      <w:r w:rsidRPr="00977BDA">
        <w:rPr>
          <w:rFonts w:cs="Calibri"/>
          <w:szCs w:val="24"/>
        </w:rPr>
        <w:t xml:space="preserve"> the protective cap of the </w:t>
      </w:r>
      <w:proofErr w:type="spellStart"/>
      <w:r w:rsidRPr="00977BDA">
        <w:rPr>
          <w:rFonts w:cs="Calibri"/>
          <w:szCs w:val="24"/>
        </w:rPr>
        <w:t>cryodevice</w:t>
      </w:r>
      <w:proofErr w:type="spellEnd"/>
      <w:r w:rsidRPr="00977BDA">
        <w:rPr>
          <w:rFonts w:cs="Calibri"/>
          <w:szCs w:val="24"/>
        </w:rPr>
        <w:t xml:space="preserve"> with tweezers, fill </w:t>
      </w:r>
      <w:r w:rsidR="00F62354">
        <w:rPr>
          <w:rFonts w:cs="Calibri"/>
          <w:szCs w:val="24"/>
        </w:rPr>
        <w:t>the cap</w:t>
      </w:r>
      <w:r w:rsidRPr="00977BDA">
        <w:rPr>
          <w:rFonts w:cs="Calibri"/>
          <w:szCs w:val="24"/>
        </w:rPr>
        <w:t xml:space="preserve"> with liquid nitrogen</w:t>
      </w:r>
      <w:r w:rsidR="00F62354">
        <w:rPr>
          <w:rFonts w:cs="Calibri"/>
          <w:szCs w:val="24"/>
        </w:rPr>
        <w:t xml:space="preserve"> </w:t>
      </w:r>
      <w:r w:rsidR="00F62354">
        <w:rPr>
          <w:rFonts w:cs="Calibri"/>
          <w:b/>
          <w:bCs/>
          <w:szCs w:val="24"/>
        </w:rPr>
        <w:t>[1]</w:t>
      </w:r>
      <w:r w:rsidR="00F62354">
        <w:rPr>
          <w:rFonts w:cs="Calibri"/>
          <w:szCs w:val="24"/>
        </w:rPr>
        <w:t xml:space="preserve"> before</w:t>
      </w:r>
      <w:r w:rsidRPr="00977BDA">
        <w:rPr>
          <w:rFonts w:cs="Calibri"/>
          <w:szCs w:val="24"/>
        </w:rPr>
        <w:t xml:space="preserve"> </w:t>
      </w:r>
      <w:r w:rsidR="00F62354">
        <w:rPr>
          <w:rFonts w:cs="Calibri"/>
          <w:szCs w:val="24"/>
        </w:rPr>
        <w:t>inserting</w:t>
      </w:r>
      <w:r w:rsidRPr="00977BDA">
        <w:rPr>
          <w:rFonts w:cs="Calibri"/>
          <w:szCs w:val="24"/>
        </w:rPr>
        <w:t xml:space="preserve"> the </w:t>
      </w:r>
      <w:r w:rsidR="00F62354">
        <w:rPr>
          <w:rFonts w:cs="Calibri"/>
          <w:szCs w:val="24"/>
        </w:rPr>
        <w:t>device</w:t>
      </w:r>
      <w:r w:rsidRPr="00977BDA">
        <w:rPr>
          <w:rFonts w:cs="Calibri"/>
          <w:szCs w:val="24"/>
        </w:rPr>
        <w:t xml:space="preserve"> into </w:t>
      </w:r>
      <w:r w:rsidR="00F62354">
        <w:rPr>
          <w:rFonts w:cs="Calibri"/>
          <w:szCs w:val="24"/>
        </w:rPr>
        <w:t xml:space="preserve">the cap </w:t>
      </w:r>
      <w:r w:rsidRPr="00977BDA">
        <w:rPr>
          <w:rFonts w:cs="Calibri"/>
          <w:color w:val="000000"/>
          <w:szCs w:val="24"/>
          <w:shd w:val="clear" w:color="auto" w:fill="FFFFFF"/>
        </w:rPr>
        <w:t>while keeping the propylene strips in liquid nitrogen</w:t>
      </w:r>
      <w:r w:rsidR="00F62354">
        <w:rPr>
          <w:rFonts w:cs="Calibri"/>
          <w:color w:val="000000"/>
          <w:szCs w:val="24"/>
          <w:shd w:val="clear" w:color="auto" w:fill="FFFFFF"/>
        </w:rPr>
        <w:t xml:space="preserve"> </w:t>
      </w:r>
      <w:r w:rsidR="00F62354">
        <w:rPr>
          <w:rFonts w:cs="Calibri"/>
          <w:b/>
          <w:bCs/>
          <w:color w:val="000000"/>
          <w:szCs w:val="24"/>
          <w:shd w:val="clear" w:color="auto" w:fill="FFFFFF"/>
        </w:rPr>
        <w:t>[2]</w:t>
      </w:r>
      <w:r w:rsidRPr="00977BDA">
        <w:rPr>
          <w:rFonts w:cs="Calibri"/>
          <w:szCs w:val="24"/>
        </w:rPr>
        <w:t>.</w:t>
      </w:r>
    </w:p>
    <w:p w14:paraId="7602951D" w14:textId="77777777" w:rsidR="00F62354" w:rsidRDefault="00F62354" w:rsidP="00F62354">
      <w:pPr>
        <w:pStyle w:val="Paragrafoelenco"/>
        <w:widowControl w:val="0"/>
        <w:suppressAutoHyphens/>
        <w:ind w:left="907"/>
        <w:jc w:val="both"/>
        <w:rPr>
          <w:rFonts w:cs="Calibri"/>
          <w:szCs w:val="24"/>
        </w:rPr>
      </w:pPr>
    </w:p>
    <w:p w14:paraId="6A8AA19B" w14:textId="601A530B" w:rsidR="00F62354" w:rsidRDefault="00F62354" w:rsidP="00F62354">
      <w:pPr>
        <w:pStyle w:val="Paragrafoelenco"/>
        <w:widowControl w:val="0"/>
        <w:numPr>
          <w:ilvl w:val="2"/>
          <w:numId w:val="15"/>
        </w:numPr>
        <w:suppressAutoHyphens/>
        <w:jc w:val="both"/>
        <w:rPr>
          <w:rFonts w:cs="Calibri"/>
          <w:szCs w:val="24"/>
        </w:rPr>
      </w:pPr>
      <w:r>
        <w:rPr>
          <w:rFonts w:cs="Calibri"/>
          <w:szCs w:val="24"/>
        </w:rPr>
        <w:t>Cap being filled with liquid nitrogen</w:t>
      </w:r>
    </w:p>
    <w:p w14:paraId="6CF0C5EE" w14:textId="1F8684A1" w:rsidR="00F62354" w:rsidRPr="00977BDA" w:rsidRDefault="00F62354" w:rsidP="00F62354">
      <w:pPr>
        <w:pStyle w:val="Paragrafoelenco"/>
        <w:widowControl w:val="0"/>
        <w:numPr>
          <w:ilvl w:val="2"/>
          <w:numId w:val="15"/>
        </w:numPr>
        <w:suppressAutoHyphens/>
        <w:jc w:val="both"/>
        <w:rPr>
          <w:rFonts w:cs="Calibri"/>
          <w:szCs w:val="24"/>
        </w:rPr>
      </w:pPr>
      <w:r>
        <w:rPr>
          <w:rFonts w:cs="Calibri"/>
          <w:szCs w:val="24"/>
        </w:rPr>
        <w:t>Device being inserted into cap</w:t>
      </w:r>
    </w:p>
    <w:p w14:paraId="1FD6528C" w14:textId="77777777" w:rsidR="00A2764E" w:rsidRPr="00977BDA" w:rsidRDefault="00A2764E" w:rsidP="00A2764E">
      <w:pPr>
        <w:pStyle w:val="Paragrafoelenco"/>
        <w:ind w:left="0"/>
        <w:jc w:val="both"/>
        <w:rPr>
          <w:rFonts w:cs="Calibri"/>
          <w:szCs w:val="24"/>
        </w:rPr>
      </w:pPr>
    </w:p>
    <w:p w14:paraId="7C2981ED" w14:textId="237C447D" w:rsidR="00A2764E" w:rsidRDefault="00FC6AB6" w:rsidP="00A2764E">
      <w:pPr>
        <w:pStyle w:val="Paragrafoelenco"/>
        <w:widowControl w:val="0"/>
        <w:numPr>
          <w:ilvl w:val="1"/>
          <w:numId w:val="15"/>
        </w:numPr>
        <w:suppressAutoHyphens/>
        <w:jc w:val="both"/>
        <w:rPr>
          <w:rFonts w:cs="Calibri"/>
          <w:szCs w:val="24"/>
        </w:rPr>
      </w:pPr>
      <w:r>
        <w:rPr>
          <w:rFonts w:cs="Calibri"/>
          <w:szCs w:val="24"/>
        </w:rPr>
        <w:t>Then store</w:t>
      </w:r>
      <w:r w:rsidR="00A2764E" w:rsidRPr="00977BDA">
        <w:rPr>
          <w:rFonts w:cs="Calibri"/>
          <w:szCs w:val="24"/>
        </w:rPr>
        <w:t xml:space="preserve"> the </w:t>
      </w:r>
      <w:proofErr w:type="spellStart"/>
      <w:r w:rsidR="00A2764E" w:rsidRPr="00977BDA">
        <w:rPr>
          <w:rFonts w:cs="Calibri"/>
          <w:szCs w:val="24"/>
        </w:rPr>
        <w:t>cryodevice</w:t>
      </w:r>
      <w:proofErr w:type="spellEnd"/>
      <w:r w:rsidR="00A2764E" w:rsidRPr="00977BDA">
        <w:rPr>
          <w:rFonts w:cs="Calibri"/>
          <w:szCs w:val="24"/>
        </w:rPr>
        <w:t xml:space="preserve"> in a </w:t>
      </w:r>
      <w:proofErr w:type="spellStart"/>
      <w:r w:rsidR="00A2764E" w:rsidRPr="00977BDA">
        <w:rPr>
          <w:rFonts w:cs="Calibri"/>
          <w:szCs w:val="24"/>
        </w:rPr>
        <w:t>visiotube</w:t>
      </w:r>
      <w:proofErr w:type="spellEnd"/>
      <w:r w:rsidR="00A2764E" w:rsidRPr="00977BDA">
        <w:rPr>
          <w:rFonts w:cs="Calibri"/>
          <w:szCs w:val="24"/>
        </w:rPr>
        <w:t xml:space="preserve"> labeled with the patient’s information</w:t>
      </w:r>
      <w:r>
        <w:rPr>
          <w:rFonts w:cs="Calibri"/>
          <w:szCs w:val="24"/>
        </w:rPr>
        <w:t xml:space="preserve"> </w:t>
      </w:r>
      <w:r>
        <w:rPr>
          <w:rFonts w:cs="Calibri"/>
          <w:b/>
          <w:bCs/>
          <w:szCs w:val="24"/>
        </w:rPr>
        <w:t>[1]</w:t>
      </w:r>
      <w:r>
        <w:rPr>
          <w:rFonts w:cs="Calibri"/>
          <w:szCs w:val="24"/>
        </w:rPr>
        <w:t xml:space="preserve"> and </w:t>
      </w:r>
      <w:r>
        <w:rPr>
          <w:rFonts w:cs="Calibri"/>
          <w:bCs/>
          <w:szCs w:val="24"/>
        </w:rPr>
        <w:t>u</w:t>
      </w:r>
      <w:r w:rsidR="00A2764E" w:rsidRPr="00977BDA">
        <w:rPr>
          <w:rFonts w:cs="Calibri"/>
          <w:bCs/>
          <w:szCs w:val="24"/>
        </w:rPr>
        <w:t xml:space="preserve">pdate the </w:t>
      </w:r>
      <w:r w:rsidR="00A2764E" w:rsidRPr="00977BDA">
        <w:rPr>
          <w:rFonts w:cs="Calibri"/>
          <w:szCs w:val="24"/>
        </w:rPr>
        <w:t>laboratory sheet</w:t>
      </w:r>
      <w:r>
        <w:rPr>
          <w:rFonts w:cs="Calibri"/>
          <w:szCs w:val="24"/>
        </w:rPr>
        <w:t xml:space="preserve"> </w:t>
      </w:r>
      <w:r>
        <w:rPr>
          <w:rFonts w:cs="Calibri"/>
          <w:b/>
          <w:bCs/>
          <w:szCs w:val="24"/>
        </w:rPr>
        <w:t>[2-TXT]</w:t>
      </w:r>
      <w:r w:rsidR="00A2764E" w:rsidRPr="00977BDA">
        <w:rPr>
          <w:rFonts w:cs="Calibri"/>
          <w:szCs w:val="24"/>
        </w:rPr>
        <w:t>.</w:t>
      </w:r>
    </w:p>
    <w:p w14:paraId="3BFAE6FD" w14:textId="77777777" w:rsidR="00FC6AB6" w:rsidRDefault="00FC6AB6" w:rsidP="00FC6AB6">
      <w:pPr>
        <w:pStyle w:val="Paragrafoelenco"/>
        <w:widowControl w:val="0"/>
        <w:suppressAutoHyphens/>
        <w:ind w:left="907"/>
        <w:jc w:val="both"/>
        <w:rPr>
          <w:rFonts w:cs="Calibri"/>
          <w:szCs w:val="24"/>
        </w:rPr>
      </w:pPr>
    </w:p>
    <w:p w14:paraId="764349AD" w14:textId="556FD13E" w:rsidR="00FC6AB6" w:rsidRDefault="00FC6AB6" w:rsidP="00FC6AB6">
      <w:pPr>
        <w:pStyle w:val="Paragrafoelenco"/>
        <w:widowControl w:val="0"/>
        <w:numPr>
          <w:ilvl w:val="2"/>
          <w:numId w:val="15"/>
        </w:numPr>
        <w:suppressAutoHyphens/>
        <w:jc w:val="both"/>
        <w:rPr>
          <w:rFonts w:cs="Calibri"/>
          <w:szCs w:val="24"/>
        </w:rPr>
      </w:pPr>
      <w:r>
        <w:rPr>
          <w:rFonts w:cs="Calibri"/>
          <w:szCs w:val="24"/>
        </w:rPr>
        <w:t>Talent placing device into tube</w:t>
      </w:r>
    </w:p>
    <w:p w14:paraId="7E33AAD7" w14:textId="6FF5A319" w:rsidR="006F2404" w:rsidRDefault="00FC6AB6" w:rsidP="006F2404">
      <w:pPr>
        <w:pStyle w:val="Paragrafoelenco"/>
        <w:widowControl w:val="0"/>
        <w:numPr>
          <w:ilvl w:val="2"/>
          <w:numId w:val="15"/>
        </w:numPr>
        <w:suppressAutoHyphens/>
        <w:jc w:val="both"/>
        <w:rPr>
          <w:rFonts w:cs="Calibri"/>
          <w:szCs w:val="24"/>
        </w:rPr>
      </w:pPr>
      <w:r>
        <w:rPr>
          <w:rFonts w:cs="Calibri"/>
          <w:szCs w:val="24"/>
        </w:rPr>
        <w:t xml:space="preserve">Talent updating lab sheet </w:t>
      </w:r>
      <w:r>
        <w:rPr>
          <w:rFonts w:cs="Calibri"/>
          <w:b/>
          <w:bCs/>
          <w:szCs w:val="24"/>
        </w:rPr>
        <w:t xml:space="preserve">TEXT: </w:t>
      </w:r>
      <w:r w:rsidR="000C6AD2">
        <w:rPr>
          <w:rFonts w:cs="Calibri"/>
          <w:b/>
          <w:bCs/>
          <w:szCs w:val="24"/>
        </w:rPr>
        <w:t>W</w:t>
      </w:r>
      <w:r>
        <w:rPr>
          <w:rFonts w:cs="Calibri"/>
          <w:b/>
          <w:bCs/>
          <w:szCs w:val="24"/>
        </w:rPr>
        <w:t xml:space="preserve">itness </w:t>
      </w:r>
      <w:r w:rsidR="000C6AD2">
        <w:rPr>
          <w:rFonts w:cs="Calibri"/>
          <w:b/>
          <w:bCs/>
          <w:szCs w:val="24"/>
        </w:rPr>
        <w:t xml:space="preserve">should </w:t>
      </w:r>
      <w:r>
        <w:rPr>
          <w:rFonts w:cs="Calibri"/>
          <w:b/>
          <w:bCs/>
          <w:szCs w:val="24"/>
        </w:rPr>
        <w:t>confirm all materials labeled with correct patient ID before use</w:t>
      </w:r>
    </w:p>
    <w:p w14:paraId="437248A7" w14:textId="77777777" w:rsidR="006F2404" w:rsidRDefault="006F2404" w:rsidP="006F2404">
      <w:pPr>
        <w:pStyle w:val="Paragrafoelenco"/>
        <w:widowControl w:val="0"/>
        <w:suppressAutoHyphens/>
        <w:ind w:left="360"/>
        <w:jc w:val="both"/>
        <w:rPr>
          <w:rFonts w:cs="Calibri"/>
          <w:szCs w:val="24"/>
        </w:rPr>
      </w:pPr>
    </w:p>
    <w:p w14:paraId="2660BF4B" w14:textId="4884D9D1" w:rsidR="006F2404" w:rsidRPr="006F2404" w:rsidRDefault="006F2404" w:rsidP="006F2404">
      <w:pPr>
        <w:pStyle w:val="Paragrafoelenco"/>
        <w:widowControl w:val="0"/>
        <w:numPr>
          <w:ilvl w:val="0"/>
          <w:numId w:val="15"/>
        </w:numPr>
        <w:suppressAutoHyphens/>
        <w:jc w:val="both"/>
        <w:rPr>
          <w:rFonts w:cs="Calibri"/>
          <w:szCs w:val="24"/>
        </w:rPr>
      </w:pPr>
      <w:r w:rsidRPr="006F2404">
        <w:rPr>
          <w:rFonts w:asciiTheme="majorHAnsi" w:hAnsiTheme="majorHAnsi" w:cstheme="majorHAnsi"/>
          <w:b/>
        </w:rPr>
        <w:t xml:space="preserve">Oocyte </w:t>
      </w:r>
      <w:r w:rsidR="000C6AD2">
        <w:rPr>
          <w:rFonts w:asciiTheme="majorHAnsi" w:hAnsiTheme="majorHAnsi" w:cstheme="majorHAnsi"/>
          <w:b/>
        </w:rPr>
        <w:t>W</w:t>
      </w:r>
      <w:r w:rsidRPr="006F2404">
        <w:rPr>
          <w:rFonts w:asciiTheme="majorHAnsi" w:hAnsiTheme="majorHAnsi" w:cstheme="majorHAnsi"/>
          <w:b/>
        </w:rPr>
        <w:t>arming</w:t>
      </w:r>
    </w:p>
    <w:p w14:paraId="6E2A8252" w14:textId="77777777" w:rsidR="006F2404" w:rsidRPr="006F2404" w:rsidRDefault="006F2404" w:rsidP="006F2404">
      <w:pPr>
        <w:pStyle w:val="Paragrafoelenco"/>
        <w:widowControl w:val="0"/>
        <w:suppressAutoHyphens/>
        <w:ind w:left="360"/>
        <w:jc w:val="both"/>
        <w:rPr>
          <w:rFonts w:cs="Calibri"/>
          <w:szCs w:val="24"/>
        </w:rPr>
      </w:pPr>
    </w:p>
    <w:p w14:paraId="2494C2ED" w14:textId="1C85A403" w:rsidR="006F2404" w:rsidRDefault="00F54653" w:rsidP="006F2404">
      <w:pPr>
        <w:pStyle w:val="Paragrafoelenco"/>
        <w:widowControl w:val="0"/>
        <w:numPr>
          <w:ilvl w:val="1"/>
          <w:numId w:val="15"/>
        </w:numPr>
        <w:suppressAutoHyphens/>
        <w:jc w:val="both"/>
        <w:rPr>
          <w:rFonts w:cs="Calibri"/>
          <w:szCs w:val="24"/>
        </w:rPr>
      </w:pPr>
      <w:r>
        <w:rPr>
          <w:rFonts w:cs="Calibri"/>
          <w:szCs w:val="24"/>
        </w:rPr>
        <w:t>For oocyte warming</w:t>
      </w:r>
      <w:r w:rsidR="006F2404">
        <w:rPr>
          <w:rFonts w:cs="Calibri"/>
          <w:szCs w:val="24"/>
        </w:rPr>
        <w:t xml:space="preserve">, carefully invert each vial of thawing, dilution, and washing solution </w:t>
      </w:r>
      <w:r>
        <w:rPr>
          <w:rFonts w:cs="Calibri"/>
          <w:szCs w:val="24"/>
        </w:rPr>
        <w:t xml:space="preserve">warmed to room temperature </w:t>
      </w:r>
      <w:r w:rsidR="006F2404">
        <w:rPr>
          <w:rFonts w:cs="Calibri"/>
          <w:b/>
          <w:bCs/>
          <w:szCs w:val="24"/>
        </w:rPr>
        <w:t>[1]</w:t>
      </w:r>
      <w:r w:rsidR="006F2404">
        <w:rPr>
          <w:rFonts w:cs="Calibri"/>
          <w:szCs w:val="24"/>
        </w:rPr>
        <w:t xml:space="preserve"> and add 1 milliliter of thawing solution to the central well of a Petri dish for an at least 1-hour incubation at 37 degrees Celsius </w:t>
      </w:r>
      <w:r w:rsidR="006F2404">
        <w:rPr>
          <w:rFonts w:cs="Calibri"/>
          <w:b/>
          <w:bCs/>
          <w:szCs w:val="24"/>
        </w:rPr>
        <w:t>[2]</w:t>
      </w:r>
      <w:r w:rsidR="006F2404">
        <w:rPr>
          <w:rFonts w:cs="Calibri"/>
          <w:szCs w:val="24"/>
        </w:rPr>
        <w:t>.</w:t>
      </w:r>
    </w:p>
    <w:p w14:paraId="1AD166ED" w14:textId="77777777" w:rsidR="006F2404" w:rsidRDefault="006F2404" w:rsidP="006F2404">
      <w:pPr>
        <w:pStyle w:val="Paragrafoelenco"/>
        <w:widowControl w:val="0"/>
        <w:suppressAutoHyphens/>
        <w:ind w:left="907"/>
        <w:jc w:val="both"/>
        <w:rPr>
          <w:rFonts w:cs="Calibri"/>
          <w:szCs w:val="24"/>
        </w:rPr>
      </w:pPr>
    </w:p>
    <w:p w14:paraId="2E688A78" w14:textId="4ACBC997" w:rsidR="006F2404" w:rsidRDefault="006F2404" w:rsidP="006F2404">
      <w:pPr>
        <w:pStyle w:val="Paragrafoelenco"/>
        <w:widowControl w:val="0"/>
        <w:numPr>
          <w:ilvl w:val="2"/>
          <w:numId w:val="15"/>
        </w:numPr>
        <w:suppressAutoHyphens/>
        <w:jc w:val="both"/>
        <w:rPr>
          <w:rFonts w:cs="Calibri"/>
          <w:szCs w:val="24"/>
        </w:rPr>
      </w:pPr>
      <w:r>
        <w:rPr>
          <w:rFonts w:cs="Calibri"/>
          <w:szCs w:val="24"/>
        </w:rPr>
        <w:t>WIDE: Talent inverting vials, with other vials visible in frame</w:t>
      </w:r>
    </w:p>
    <w:p w14:paraId="5A160CD1" w14:textId="77777777" w:rsidR="006F2404" w:rsidRDefault="006F2404" w:rsidP="006F2404">
      <w:pPr>
        <w:pStyle w:val="Paragrafoelenco"/>
        <w:widowControl w:val="0"/>
        <w:numPr>
          <w:ilvl w:val="2"/>
          <w:numId w:val="15"/>
        </w:numPr>
        <w:suppressAutoHyphens/>
        <w:jc w:val="both"/>
        <w:rPr>
          <w:rFonts w:asciiTheme="majorHAnsi" w:hAnsiTheme="majorHAnsi" w:cstheme="majorHAnsi"/>
        </w:rPr>
      </w:pPr>
      <w:r>
        <w:rPr>
          <w:rFonts w:cs="Calibri"/>
          <w:szCs w:val="24"/>
        </w:rPr>
        <w:t>Talent adding solution to dish, with solution container visible in frame</w:t>
      </w:r>
    </w:p>
    <w:p w14:paraId="028ED02B" w14:textId="77777777" w:rsidR="006F2404" w:rsidRDefault="006F2404" w:rsidP="006F2404">
      <w:pPr>
        <w:pStyle w:val="Paragrafoelenco"/>
        <w:widowControl w:val="0"/>
        <w:suppressAutoHyphens/>
        <w:ind w:left="907"/>
        <w:jc w:val="both"/>
        <w:rPr>
          <w:rFonts w:asciiTheme="majorHAnsi" w:hAnsiTheme="majorHAnsi" w:cstheme="majorHAnsi"/>
        </w:rPr>
      </w:pPr>
    </w:p>
    <w:p w14:paraId="373163E0" w14:textId="7A30A2FB" w:rsidR="006F2404" w:rsidRDefault="006F2404" w:rsidP="006F2404">
      <w:pPr>
        <w:pStyle w:val="Paragrafoelenco"/>
        <w:widowControl w:val="0"/>
        <w:numPr>
          <w:ilvl w:val="1"/>
          <w:numId w:val="15"/>
        </w:numPr>
        <w:suppressAutoHyphens/>
        <w:jc w:val="both"/>
        <w:rPr>
          <w:rFonts w:asciiTheme="majorHAnsi" w:hAnsiTheme="majorHAnsi" w:cstheme="majorHAnsi"/>
        </w:rPr>
      </w:pPr>
      <w:r w:rsidRPr="006F2404">
        <w:rPr>
          <w:rFonts w:asciiTheme="majorHAnsi" w:hAnsiTheme="majorHAnsi" w:cstheme="majorHAnsi"/>
        </w:rPr>
        <w:t xml:space="preserve">Label all </w:t>
      </w:r>
      <w:r>
        <w:rPr>
          <w:rFonts w:asciiTheme="majorHAnsi" w:hAnsiTheme="majorHAnsi" w:cstheme="majorHAnsi"/>
        </w:rPr>
        <w:t xml:space="preserve">of the </w:t>
      </w:r>
      <w:r w:rsidRPr="006F2404">
        <w:rPr>
          <w:rFonts w:asciiTheme="majorHAnsi" w:hAnsiTheme="majorHAnsi" w:cstheme="majorHAnsi"/>
        </w:rPr>
        <w:t>plastic supplies with the patient’s name and ID and the type of solution</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and</w:t>
      </w:r>
      <w:r w:rsidRPr="006F2404">
        <w:rPr>
          <w:rFonts w:asciiTheme="majorHAnsi" w:hAnsiTheme="majorHAnsi" w:cstheme="majorHAnsi"/>
        </w:rPr>
        <w:t xml:space="preserve"> </w:t>
      </w:r>
      <w:r>
        <w:rPr>
          <w:rFonts w:asciiTheme="majorHAnsi" w:hAnsiTheme="majorHAnsi" w:cstheme="majorHAnsi"/>
        </w:rPr>
        <w:t>a</w:t>
      </w:r>
      <w:r w:rsidRPr="006F2404">
        <w:rPr>
          <w:rFonts w:asciiTheme="majorHAnsi" w:hAnsiTheme="majorHAnsi" w:cstheme="majorHAnsi"/>
        </w:rPr>
        <w:t xml:space="preserve">sk a </w:t>
      </w:r>
      <w:r>
        <w:rPr>
          <w:rFonts w:asciiTheme="majorHAnsi" w:hAnsiTheme="majorHAnsi" w:cstheme="majorHAnsi"/>
        </w:rPr>
        <w:t>W</w:t>
      </w:r>
      <w:r w:rsidRPr="006F2404">
        <w:rPr>
          <w:rFonts w:asciiTheme="majorHAnsi" w:hAnsiTheme="majorHAnsi" w:cstheme="majorHAnsi"/>
        </w:rPr>
        <w:t xml:space="preserve">itness to confirm the patient’s information on the </w:t>
      </w:r>
      <w:proofErr w:type="spellStart"/>
      <w:r w:rsidRPr="006F2404">
        <w:rPr>
          <w:rFonts w:asciiTheme="majorHAnsi" w:hAnsiTheme="majorHAnsi" w:cstheme="majorHAnsi"/>
        </w:rPr>
        <w:t>cryodevice</w:t>
      </w:r>
      <w:proofErr w:type="spellEnd"/>
      <w:r>
        <w:rPr>
          <w:rFonts w:asciiTheme="majorHAnsi" w:hAnsiTheme="majorHAnsi" w:cstheme="majorHAnsi"/>
        </w:rPr>
        <w:t xml:space="preserve"> </w:t>
      </w:r>
      <w:r>
        <w:rPr>
          <w:rFonts w:asciiTheme="majorHAnsi" w:hAnsiTheme="majorHAnsi" w:cstheme="majorHAnsi"/>
          <w:b/>
          <w:bCs/>
        </w:rPr>
        <w:t>[2]</w:t>
      </w:r>
      <w:r w:rsidRPr="006F2404">
        <w:rPr>
          <w:rFonts w:asciiTheme="majorHAnsi" w:hAnsiTheme="majorHAnsi" w:cstheme="majorHAnsi"/>
        </w:rPr>
        <w:t>.</w:t>
      </w:r>
    </w:p>
    <w:p w14:paraId="3D17E6A5" w14:textId="77777777" w:rsidR="006F2404" w:rsidRDefault="006F2404" w:rsidP="006F2404">
      <w:pPr>
        <w:pStyle w:val="Paragrafoelenco"/>
        <w:widowControl w:val="0"/>
        <w:suppressAutoHyphens/>
        <w:ind w:left="907"/>
        <w:jc w:val="both"/>
        <w:rPr>
          <w:rFonts w:asciiTheme="majorHAnsi" w:hAnsiTheme="majorHAnsi" w:cstheme="majorHAnsi"/>
        </w:rPr>
      </w:pPr>
    </w:p>
    <w:p w14:paraId="2D7C4C4D" w14:textId="2267140A" w:rsidR="006F2404" w:rsidRDefault="006F2404" w:rsidP="006F2404">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t>Talent labeling on material, with other labeled materials visible in frame</w:t>
      </w:r>
    </w:p>
    <w:p w14:paraId="0A7F74B7" w14:textId="77777777" w:rsidR="00355BDE" w:rsidRDefault="006F2404" w:rsidP="00355BDE">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t>Witness checking information/confirming information with Talent</w:t>
      </w:r>
    </w:p>
    <w:p w14:paraId="5056FCB3" w14:textId="77777777" w:rsidR="00355BDE" w:rsidRDefault="00355BDE" w:rsidP="00355BDE">
      <w:pPr>
        <w:pStyle w:val="Paragrafoelenco"/>
        <w:widowControl w:val="0"/>
        <w:suppressAutoHyphens/>
        <w:ind w:left="907"/>
        <w:jc w:val="both"/>
        <w:rPr>
          <w:rFonts w:asciiTheme="majorHAnsi" w:hAnsiTheme="majorHAnsi" w:cstheme="majorHAnsi"/>
        </w:rPr>
      </w:pPr>
    </w:p>
    <w:p w14:paraId="04AC6C72" w14:textId="61282074" w:rsidR="006F2404" w:rsidRDefault="006F2404" w:rsidP="00355BDE">
      <w:pPr>
        <w:pStyle w:val="Paragrafoelenco"/>
        <w:widowControl w:val="0"/>
        <w:numPr>
          <w:ilvl w:val="1"/>
          <w:numId w:val="15"/>
        </w:numPr>
        <w:suppressAutoHyphens/>
        <w:jc w:val="both"/>
        <w:rPr>
          <w:rFonts w:asciiTheme="majorHAnsi" w:hAnsiTheme="majorHAnsi" w:cstheme="majorHAnsi"/>
        </w:rPr>
      </w:pPr>
      <w:r w:rsidRPr="00355BDE">
        <w:rPr>
          <w:rFonts w:asciiTheme="majorHAnsi" w:hAnsiTheme="majorHAnsi" w:cstheme="majorHAnsi"/>
        </w:rPr>
        <w:t xml:space="preserve">For each device to be warmed, </w:t>
      </w:r>
      <w:r w:rsidR="00355BDE">
        <w:rPr>
          <w:rFonts w:asciiTheme="majorHAnsi" w:hAnsiTheme="majorHAnsi" w:cstheme="majorHAnsi"/>
        </w:rPr>
        <w:t>add</w:t>
      </w:r>
      <w:r w:rsidRPr="00355BDE">
        <w:rPr>
          <w:rFonts w:asciiTheme="majorHAnsi" w:hAnsiTheme="majorHAnsi" w:cstheme="majorHAnsi"/>
        </w:rPr>
        <w:t xml:space="preserve"> 200 </w:t>
      </w:r>
      <w:r w:rsidR="00355BDE">
        <w:rPr>
          <w:rFonts w:asciiTheme="majorHAnsi" w:hAnsiTheme="majorHAnsi" w:cstheme="majorHAnsi"/>
        </w:rPr>
        <w:t>microliters</w:t>
      </w:r>
      <w:r w:rsidRPr="00355BDE">
        <w:rPr>
          <w:rFonts w:asciiTheme="majorHAnsi" w:hAnsiTheme="majorHAnsi" w:cstheme="majorHAnsi"/>
        </w:rPr>
        <w:t xml:space="preserve"> of </w:t>
      </w:r>
      <w:r w:rsidR="00355BDE">
        <w:rPr>
          <w:rFonts w:asciiTheme="majorHAnsi" w:hAnsiTheme="majorHAnsi" w:cstheme="majorHAnsi"/>
        </w:rPr>
        <w:t>dilution solution</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first well</w:t>
      </w:r>
      <w:r w:rsidR="00355BDE">
        <w:rPr>
          <w:rFonts w:asciiTheme="majorHAnsi" w:hAnsiTheme="majorHAnsi" w:cstheme="majorHAnsi"/>
        </w:rPr>
        <w:t xml:space="preserve"> of a 6-well plate </w:t>
      </w:r>
      <w:r w:rsidR="00355BDE">
        <w:rPr>
          <w:rFonts w:asciiTheme="majorHAnsi" w:hAnsiTheme="majorHAnsi" w:cstheme="majorHAnsi"/>
          <w:b/>
          <w:bCs/>
        </w:rPr>
        <w:t>[1]</w:t>
      </w:r>
      <w:r w:rsidRPr="00355BDE">
        <w:rPr>
          <w:rFonts w:asciiTheme="majorHAnsi" w:hAnsiTheme="majorHAnsi" w:cstheme="majorHAnsi"/>
        </w:rPr>
        <w:t xml:space="preserve"> and an equal </w:t>
      </w:r>
      <w:r w:rsidR="00355BDE">
        <w:rPr>
          <w:rFonts w:asciiTheme="majorHAnsi" w:hAnsiTheme="majorHAnsi" w:cstheme="majorHAnsi"/>
        </w:rPr>
        <w:t>volume</w:t>
      </w:r>
      <w:r w:rsidRPr="00355BDE">
        <w:rPr>
          <w:rFonts w:asciiTheme="majorHAnsi" w:hAnsiTheme="majorHAnsi" w:cstheme="majorHAnsi"/>
        </w:rPr>
        <w:t xml:space="preserve"> of </w:t>
      </w:r>
      <w:r w:rsidR="00355BDE">
        <w:rPr>
          <w:rFonts w:asciiTheme="majorHAnsi" w:hAnsiTheme="majorHAnsi" w:cstheme="majorHAnsi"/>
        </w:rPr>
        <w:t>washing solution</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second and third </w:t>
      </w:r>
      <w:r w:rsidR="00355BDE">
        <w:rPr>
          <w:rFonts w:asciiTheme="majorHAnsi" w:hAnsiTheme="majorHAnsi" w:cstheme="majorHAnsi"/>
        </w:rPr>
        <w:t xml:space="preserve">wells of the plate </w:t>
      </w:r>
      <w:r w:rsidR="00355BDE" w:rsidRPr="00355BDE">
        <w:rPr>
          <w:rFonts w:asciiTheme="majorHAnsi" w:hAnsiTheme="majorHAnsi" w:cstheme="majorHAnsi"/>
          <w:b/>
          <w:bCs/>
        </w:rPr>
        <w:t>[2]</w:t>
      </w:r>
      <w:r w:rsidRPr="00355BDE">
        <w:rPr>
          <w:rFonts w:asciiTheme="majorHAnsi" w:hAnsiTheme="majorHAnsi" w:cstheme="majorHAnsi"/>
        </w:rPr>
        <w:t xml:space="preserve">. Add </w:t>
      </w:r>
      <w:r w:rsidR="00355BDE">
        <w:rPr>
          <w:rFonts w:asciiTheme="majorHAnsi" w:hAnsiTheme="majorHAnsi" w:cstheme="majorHAnsi"/>
        </w:rPr>
        <w:t>PBS</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area</w:t>
      </w:r>
      <w:r w:rsidR="00355BDE">
        <w:rPr>
          <w:rFonts w:asciiTheme="majorHAnsi" w:hAnsiTheme="majorHAnsi" w:cstheme="majorHAnsi"/>
        </w:rPr>
        <w:t xml:space="preserve"> on the</w:t>
      </w:r>
      <w:r w:rsidRPr="00355BDE">
        <w:rPr>
          <w:rFonts w:asciiTheme="majorHAnsi" w:hAnsiTheme="majorHAnsi" w:cstheme="majorHAnsi"/>
        </w:rPr>
        <w:t xml:space="preserve"> outside </w:t>
      </w:r>
      <w:r w:rsidR="00355BDE">
        <w:rPr>
          <w:rFonts w:asciiTheme="majorHAnsi" w:hAnsiTheme="majorHAnsi" w:cstheme="majorHAnsi"/>
        </w:rPr>
        <w:t xml:space="preserve">of </w:t>
      </w:r>
      <w:r w:rsidRPr="00355BDE">
        <w:rPr>
          <w:rFonts w:asciiTheme="majorHAnsi" w:hAnsiTheme="majorHAnsi" w:cstheme="majorHAnsi"/>
        </w:rPr>
        <w:t xml:space="preserve">the wells to prevent </w:t>
      </w:r>
      <w:r w:rsidR="00355BDE">
        <w:rPr>
          <w:rFonts w:asciiTheme="majorHAnsi" w:hAnsiTheme="majorHAnsi" w:cstheme="majorHAnsi"/>
        </w:rPr>
        <w:t xml:space="preserve">solution </w:t>
      </w:r>
      <w:r w:rsidRPr="00355BDE">
        <w:rPr>
          <w:rFonts w:asciiTheme="majorHAnsi" w:hAnsiTheme="majorHAnsi" w:cstheme="majorHAnsi"/>
        </w:rPr>
        <w:t>evaporation</w:t>
      </w:r>
      <w:r w:rsidR="00355BDE">
        <w:rPr>
          <w:rFonts w:asciiTheme="majorHAnsi" w:hAnsiTheme="majorHAnsi" w:cstheme="majorHAnsi"/>
        </w:rPr>
        <w:t xml:space="preserve"> </w:t>
      </w:r>
      <w:r w:rsidR="00355BDE">
        <w:rPr>
          <w:rFonts w:asciiTheme="majorHAnsi" w:hAnsiTheme="majorHAnsi" w:cstheme="majorHAnsi"/>
          <w:b/>
          <w:bCs/>
        </w:rPr>
        <w:t>[3]</w:t>
      </w:r>
      <w:r w:rsidRPr="00355BDE">
        <w:rPr>
          <w:rFonts w:asciiTheme="majorHAnsi" w:hAnsiTheme="majorHAnsi" w:cstheme="majorHAnsi"/>
        </w:rPr>
        <w:t xml:space="preserve">. </w:t>
      </w:r>
    </w:p>
    <w:p w14:paraId="5B71E618" w14:textId="77777777" w:rsidR="00355BDE" w:rsidRDefault="00355BDE" w:rsidP="00355BDE">
      <w:pPr>
        <w:pStyle w:val="Paragrafoelenco"/>
        <w:widowControl w:val="0"/>
        <w:suppressAutoHyphens/>
        <w:ind w:left="907"/>
        <w:jc w:val="both"/>
        <w:rPr>
          <w:rFonts w:asciiTheme="majorHAnsi" w:hAnsiTheme="majorHAnsi" w:cstheme="majorHAnsi"/>
        </w:rPr>
      </w:pPr>
    </w:p>
    <w:p w14:paraId="1F06C108" w14:textId="6C7AA6B8" w:rsidR="00355BDE" w:rsidRDefault="00355BDE" w:rsidP="00355BDE">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solution to well, with solution container visible in frame</w:t>
      </w:r>
    </w:p>
    <w:p w14:paraId="385AE1F2" w14:textId="3E1B0363" w:rsidR="00355BDE" w:rsidRDefault="00355BDE" w:rsidP="00355BDE">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solution to well(s), with solution container visible in frame</w:t>
      </w:r>
    </w:p>
    <w:p w14:paraId="2D5DBE6A" w14:textId="222B74DE" w:rsidR="00355BDE" w:rsidRDefault="00355BDE" w:rsidP="00355BDE">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PBS to area outside of well, with PBS container visible in frame</w:t>
      </w:r>
    </w:p>
    <w:p w14:paraId="782F2EA1" w14:textId="77777777" w:rsidR="00355BDE" w:rsidRDefault="00355BDE" w:rsidP="00355BDE">
      <w:pPr>
        <w:pStyle w:val="Paragrafoelenco"/>
        <w:widowControl w:val="0"/>
        <w:suppressAutoHyphens/>
        <w:ind w:left="1627"/>
        <w:jc w:val="both"/>
        <w:rPr>
          <w:rFonts w:asciiTheme="majorHAnsi" w:hAnsiTheme="majorHAnsi" w:cstheme="majorHAnsi"/>
        </w:rPr>
      </w:pPr>
    </w:p>
    <w:p w14:paraId="54B79712" w14:textId="0B7E4CD7" w:rsidR="00355BDE" w:rsidRDefault="00355BDE" w:rsidP="00355BDE">
      <w:pPr>
        <w:pStyle w:val="Paragrafoelenco"/>
        <w:widowControl w:val="0"/>
        <w:numPr>
          <w:ilvl w:val="1"/>
          <w:numId w:val="15"/>
        </w:numPr>
        <w:suppressAutoHyphens/>
        <w:jc w:val="both"/>
        <w:rPr>
          <w:rFonts w:asciiTheme="majorHAnsi" w:hAnsiTheme="majorHAnsi" w:cstheme="majorHAnsi"/>
        </w:rPr>
      </w:pPr>
      <w:r>
        <w:rPr>
          <w:rFonts w:asciiTheme="majorHAnsi" w:hAnsiTheme="majorHAnsi" w:cstheme="majorHAnsi"/>
        </w:rPr>
        <w:t xml:space="preserve">Place the dish of thawing solution under the stereomicroscope </w:t>
      </w:r>
      <w:r>
        <w:rPr>
          <w:rFonts w:asciiTheme="majorHAnsi" w:hAnsiTheme="majorHAnsi" w:cstheme="majorHAnsi"/>
          <w:b/>
          <w:bCs/>
        </w:rPr>
        <w:t>[1]</w:t>
      </w:r>
      <w:r>
        <w:rPr>
          <w:rFonts w:asciiTheme="majorHAnsi" w:hAnsiTheme="majorHAnsi" w:cstheme="majorHAnsi"/>
        </w:rPr>
        <w:t xml:space="preserve"> and adjust the focus to the center of the dish </w:t>
      </w:r>
      <w:r>
        <w:rPr>
          <w:rFonts w:asciiTheme="majorHAnsi" w:hAnsiTheme="majorHAnsi" w:cstheme="majorHAnsi"/>
          <w:b/>
          <w:bCs/>
        </w:rPr>
        <w:t>[2]</w:t>
      </w:r>
      <w:r>
        <w:rPr>
          <w:rFonts w:asciiTheme="majorHAnsi" w:hAnsiTheme="majorHAnsi" w:cstheme="majorHAnsi"/>
        </w:rPr>
        <w:t>.</w:t>
      </w:r>
    </w:p>
    <w:p w14:paraId="07568BEE" w14:textId="77777777" w:rsidR="00355BDE" w:rsidRDefault="00355BDE" w:rsidP="00355BDE">
      <w:pPr>
        <w:pStyle w:val="Paragrafoelenco"/>
        <w:widowControl w:val="0"/>
        <w:suppressAutoHyphens/>
        <w:ind w:left="907"/>
        <w:jc w:val="both"/>
        <w:rPr>
          <w:rFonts w:asciiTheme="majorHAnsi" w:hAnsiTheme="majorHAnsi" w:cstheme="majorHAnsi"/>
        </w:rPr>
      </w:pPr>
    </w:p>
    <w:p w14:paraId="3C545CF1" w14:textId="28D6EF07" w:rsidR="00355BDE" w:rsidDel="00691ED2" w:rsidRDefault="00355BDE" w:rsidP="00355BDE">
      <w:pPr>
        <w:pStyle w:val="Paragrafoelenco"/>
        <w:widowControl w:val="0"/>
        <w:numPr>
          <w:ilvl w:val="2"/>
          <w:numId w:val="15"/>
        </w:numPr>
        <w:suppressAutoHyphens/>
        <w:jc w:val="both"/>
        <w:rPr>
          <w:del w:id="69" w:author="Microsoft Office User" w:date="2021-05-27T16:56:00Z"/>
          <w:rFonts w:asciiTheme="majorHAnsi" w:hAnsiTheme="majorHAnsi" w:cstheme="majorHAnsi"/>
        </w:rPr>
      </w:pPr>
      <w:r>
        <w:rPr>
          <w:rFonts w:asciiTheme="majorHAnsi" w:hAnsiTheme="majorHAnsi" w:cstheme="majorHAnsi"/>
        </w:rPr>
        <w:t>Talent placing dish under microscope</w:t>
      </w:r>
      <w:ins w:id="70" w:author="Microsoft Office User" w:date="2021-05-27T16:56:00Z">
        <w:r w:rsidR="00691ED2">
          <w:rPr>
            <w:rFonts w:asciiTheme="majorHAnsi" w:hAnsiTheme="majorHAnsi" w:cstheme="majorHAnsi"/>
          </w:rPr>
          <w:t xml:space="preserve"> and </w:t>
        </w:r>
      </w:ins>
    </w:p>
    <w:p w14:paraId="2FB745E0" w14:textId="4ABAB2E4" w:rsidR="00355BDE" w:rsidRPr="00691ED2" w:rsidRDefault="0042426E" w:rsidP="00691ED2">
      <w:pPr>
        <w:pStyle w:val="Paragrafoelenco"/>
        <w:widowControl w:val="0"/>
        <w:numPr>
          <w:ilvl w:val="2"/>
          <w:numId w:val="15"/>
        </w:numPr>
        <w:suppressAutoHyphens/>
        <w:jc w:val="both"/>
        <w:rPr>
          <w:rFonts w:asciiTheme="majorHAnsi" w:hAnsiTheme="majorHAnsi" w:cstheme="majorHAnsi"/>
          <w:rPrChange w:id="71" w:author="Microsoft Office User" w:date="2021-05-27T16:56:00Z">
            <w:rPr>
              <w:rFonts w:asciiTheme="majorHAnsi" w:hAnsiTheme="majorHAnsi" w:cstheme="majorHAnsi"/>
            </w:rPr>
          </w:rPrChange>
        </w:rPr>
      </w:pPr>
      <w:del w:id="72" w:author="Microsoft Office User" w:date="2021-05-27T16:56:00Z">
        <w:r w:rsidRPr="00691ED2" w:rsidDel="00691ED2">
          <w:rPr>
            <w:rFonts w:cs="Calibri"/>
            <w:bCs/>
            <w:szCs w:val="24"/>
            <w:rPrChange w:id="73" w:author="Microsoft Office User" w:date="2021-05-27T16:56:00Z">
              <w:rPr/>
            </w:rPrChange>
          </w:rPr>
          <w:delText xml:space="preserve">LAB MEDIA: </w:delText>
        </w:r>
        <w:r w:rsidRPr="00691ED2" w:rsidDel="00691ED2">
          <w:rPr>
            <w:rFonts w:cs="Calibri"/>
            <w:bCs/>
            <w:szCs w:val="24"/>
            <w:highlight w:val="yellow"/>
            <w:rPrChange w:id="74" w:author="Microsoft Office User" w:date="2021-05-27T16:56:00Z">
              <w:rPr>
                <w:highlight w:val="yellow"/>
              </w:rPr>
            </w:rPrChange>
          </w:rPr>
          <w:delText>To be provided by Authors</w:delText>
        </w:r>
        <w:r w:rsidRPr="00691ED2" w:rsidDel="00691ED2">
          <w:rPr>
            <w:rFonts w:cs="Calibri"/>
            <w:bCs/>
            <w:szCs w:val="24"/>
            <w:rPrChange w:id="75" w:author="Microsoft Office User" w:date="2021-05-27T16:56:00Z">
              <w:rPr/>
            </w:rPrChange>
          </w:rPr>
          <w:delText>:</w:delText>
        </w:r>
        <w:r w:rsidRPr="00691ED2" w:rsidDel="00691ED2">
          <w:rPr>
            <w:rFonts w:cs="Calibri"/>
            <w:bCs/>
            <w:iCs/>
            <w:szCs w:val="24"/>
            <w:rPrChange w:id="76" w:author="Microsoft Office User" w:date="2021-05-27T16:56:00Z">
              <w:rPr>
                <w:iCs/>
              </w:rPr>
            </w:rPrChange>
          </w:rPr>
          <w:delText xml:space="preserve"> </w:delText>
        </w:r>
      </w:del>
      <w:r w:rsidR="00355BDE" w:rsidRPr="00691ED2">
        <w:rPr>
          <w:rFonts w:asciiTheme="majorHAnsi" w:hAnsiTheme="majorHAnsi" w:cstheme="majorHAnsi"/>
          <w:rPrChange w:id="77" w:author="Microsoft Office User" w:date="2021-05-27T16:56:00Z">
            <w:rPr>
              <w:rFonts w:asciiTheme="majorHAnsi" w:hAnsiTheme="majorHAnsi" w:cstheme="majorHAnsi"/>
            </w:rPr>
          </w:rPrChange>
        </w:rPr>
        <w:t>Focus being adjusted</w:t>
      </w:r>
    </w:p>
    <w:p w14:paraId="1E036328" w14:textId="77777777" w:rsidR="00355BDE" w:rsidRDefault="00355BDE" w:rsidP="00355BDE">
      <w:pPr>
        <w:pStyle w:val="Paragrafoelenco"/>
        <w:widowControl w:val="0"/>
        <w:suppressAutoHyphens/>
        <w:ind w:left="907"/>
        <w:jc w:val="both"/>
        <w:rPr>
          <w:rFonts w:asciiTheme="majorHAnsi" w:hAnsiTheme="majorHAnsi" w:cstheme="majorHAnsi"/>
        </w:rPr>
      </w:pPr>
    </w:p>
    <w:p w14:paraId="578E485E" w14:textId="151037C6" w:rsidR="006F2404" w:rsidRDefault="006F2404" w:rsidP="00355BDE">
      <w:pPr>
        <w:pStyle w:val="Paragrafoelenco"/>
        <w:widowControl w:val="0"/>
        <w:numPr>
          <w:ilvl w:val="1"/>
          <w:numId w:val="15"/>
        </w:numPr>
        <w:suppressAutoHyphens/>
        <w:jc w:val="both"/>
        <w:rPr>
          <w:rFonts w:asciiTheme="majorHAnsi" w:hAnsiTheme="majorHAnsi" w:cstheme="majorHAnsi"/>
        </w:rPr>
      </w:pPr>
      <w:r w:rsidRPr="00355BDE">
        <w:rPr>
          <w:rFonts w:asciiTheme="majorHAnsi" w:hAnsiTheme="majorHAnsi" w:cstheme="majorHAnsi"/>
        </w:rPr>
        <w:t xml:space="preserve">Carefully twist </w:t>
      </w:r>
      <w:r w:rsidR="00355BDE">
        <w:rPr>
          <w:rFonts w:asciiTheme="majorHAnsi" w:hAnsiTheme="majorHAnsi" w:cstheme="majorHAnsi"/>
        </w:rPr>
        <w:t>to</w:t>
      </w:r>
      <w:r w:rsidRPr="00355BDE">
        <w:rPr>
          <w:rFonts w:asciiTheme="majorHAnsi" w:hAnsiTheme="majorHAnsi" w:cstheme="majorHAnsi"/>
        </w:rPr>
        <w:t xml:space="preserve"> remove the protective cap of </w:t>
      </w:r>
      <w:r w:rsidR="00F54653">
        <w:rPr>
          <w:rFonts w:asciiTheme="majorHAnsi" w:hAnsiTheme="majorHAnsi" w:cstheme="majorHAnsi"/>
        </w:rPr>
        <w:t xml:space="preserve">a </w:t>
      </w:r>
      <w:proofErr w:type="spellStart"/>
      <w:r w:rsidRPr="00355BDE">
        <w:rPr>
          <w:rFonts w:asciiTheme="majorHAnsi" w:hAnsiTheme="majorHAnsi" w:cstheme="majorHAnsi"/>
        </w:rPr>
        <w:t>cryodevice</w:t>
      </w:r>
      <w:proofErr w:type="spellEnd"/>
      <w:r w:rsidR="00F54653">
        <w:rPr>
          <w:rFonts w:asciiTheme="majorHAnsi" w:hAnsiTheme="majorHAnsi" w:cstheme="majorHAnsi"/>
        </w:rPr>
        <w:t xml:space="preserve"> </w:t>
      </w:r>
      <w:r w:rsidRPr="00355BDE">
        <w:rPr>
          <w:rFonts w:asciiTheme="majorHAnsi" w:hAnsiTheme="majorHAnsi" w:cstheme="majorHAnsi"/>
          <w:color w:val="000000"/>
          <w:shd w:val="clear" w:color="auto" w:fill="FFFFFF"/>
        </w:rPr>
        <w:t>while keeping the propylene strips in liquid nitrogen</w:t>
      </w:r>
      <w:r w:rsidR="00355BDE">
        <w:rPr>
          <w:rFonts w:asciiTheme="majorHAnsi" w:hAnsiTheme="majorHAnsi" w:cstheme="majorHAnsi"/>
          <w:b/>
          <w:bCs/>
          <w:color w:val="000000"/>
          <w:shd w:val="clear" w:color="auto" w:fill="FFFFFF"/>
        </w:rPr>
        <w:t xml:space="preserve"> [1]</w:t>
      </w:r>
      <w:r w:rsidR="00E20045">
        <w:rPr>
          <w:rFonts w:asciiTheme="majorHAnsi" w:hAnsiTheme="majorHAnsi" w:cstheme="majorHAnsi"/>
          <w:color w:val="000000"/>
          <w:shd w:val="clear" w:color="auto" w:fill="FFFFFF"/>
        </w:rPr>
        <w:t xml:space="preserve"> </w:t>
      </w:r>
      <w:r w:rsidR="00355BDE">
        <w:rPr>
          <w:rFonts w:asciiTheme="majorHAnsi" w:hAnsiTheme="majorHAnsi" w:cstheme="majorHAnsi"/>
          <w:color w:val="000000"/>
          <w:shd w:val="clear" w:color="auto" w:fill="FFFFFF"/>
        </w:rPr>
        <w:t>and t</w:t>
      </w:r>
      <w:r w:rsidRPr="00355BDE">
        <w:rPr>
          <w:rFonts w:asciiTheme="majorHAnsi" w:hAnsiTheme="majorHAnsi" w:cstheme="majorHAnsi"/>
        </w:rPr>
        <w:t>ra</w:t>
      </w:r>
      <w:r w:rsidRPr="00355BDE">
        <w:rPr>
          <w:rFonts w:asciiTheme="majorHAnsi" w:hAnsiTheme="majorHAnsi" w:cstheme="majorHAnsi"/>
          <w:color w:val="000000"/>
          <w:shd w:val="clear" w:color="auto" w:fill="FFFFFF"/>
        </w:rPr>
        <w:t xml:space="preserve">nsfer the </w:t>
      </w:r>
      <w:proofErr w:type="spellStart"/>
      <w:r w:rsidRPr="00355BDE">
        <w:rPr>
          <w:rFonts w:asciiTheme="majorHAnsi" w:hAnsiTheme="majorHAnsi" w:cstheme="majorHAnsi"/>
          <w:color w:val="000000"/>
          <w:shd w:val="clear" w:color="auto" w:fill="FFFFFF"/>
        </w:rPr>
        <w:t>cryodevice</w:t>
      </w:r>
      <w:proofErr w:type="spellEnd"/>
      <w:r w:rsidRPr="00355BDE">
        <w:rPr>
          <w:rFonts w:asciiTheme="majorHAnsi" w:hAnsiTheme="majorHAnsi" w:cstheme="majorHAnsi"/>
          <w:color w:val="000000"/>
          <w:shd w:val="clear" w:color="auto" w:fill="FFFFFF"/>
        </w:rPr>
        <w:t xml:space="preserve"> from </w:t>
      </w:r>
      <w:r w:rsidR="00355BDE">
        <w:rPr>
          <w:rFonts w:asciiTheme="majorHAnsi" w:hAnsiTheme="majorHAnsi" w:cstheme="majorHAnsi"/>
          <w:color w:val="000000"/>
          <w:shd w:val="clear" w:color="auto" w:fill="FFFFFF"/>
        </w:rPr>
        <w:t xml:space="preserve">the </w:t>
      </w:r>
      <w:r w:rsidRPr="00355BDE">
        <w:rPr>
          <w:rFonts w:asciiTheme="majorHAnsi" w:hAnsiTheme="majorHAnsi" w:cstheme="majorHAnsi"/>
          <w:color w:val="000000"/>
          <w:shd w:val="clear" w:color="auto" w:fill="FFFFFF"/>
        </w:rPr>
        <w:t xml:space="preserve">liquid nitrogen into the </w:t>
      </w:r>
      <w:r w:rsidR="00355BDE">
        <w:rPr>
          <w:rFonts w:asciiTheme="majorHAnsi" w:hAnsiTheme="majorHAnsi" w:cstheme="majorHAnsi"/>
          <w:color w:val="000000"/>
          <w:shd w:val="clear" w:color="auto" w:fill="FFFFFF"/>
        </w:rPr>
        <w:t>thawing solution</w:t>
      </w:r>
      <w:r w:rsidRPr="00355BDE">
        <w:rPr>
          <w:rFonts w:asciiTheme="majorHAnsi" w:hAnsiTheme="majorHAnsi" w:cstheme="majorHAnsi"/>
          <w:color w:val="000000"/>
          <w:shd w:val="clear" w:color="auto" w:fill="FFFFFF"/>
        </w:rPr>
        <w:t xml:space="preserve"> </w:t>
      </w:r>
      <w:r w:rsidRPr="00355BDE">
        <w:rPr>
          <w:rFonts w:asciiTheme="majorHAnsi" w:hAnsiTheme="majorHAnsi" w:cstheme="majorHAnsi"/>
        </w:rPr>
        <w:t xml:space="preserve">as quickly as possible to avoid the risk of devitrification </w:t>
      </w:r>
      <w:r w:rsidR="00355BDE">
        <w:rPr>
          <w:rFonts w:asciiTheme="majorHAnsi" w:hAnsiTheme="majorHAnsi" w:cstheme="majorHAnsi"/>
          <w:b/>
          <w:bCs/>
        </w:rPr>
        <w:t>[2]</w:t>
      </w:r>
      <w:r w:rsidRPr="00355BDE">
        <w:rPr>
          <w:rFonts w:asciiTheme="majorHAnsi" w:hAnsiTheme="majorHAnsi" w:cstheme="majorHAnsi"/>
        </w:rPr>
        <w:t>.</w:t>
      </w:r>
    </w:p>
    <w:p w14:paraId="67AA9B83" w14:textId="77777777" w:rsidR="00355BDE" w:rsidRDefault="00355BDE" w:rsidP="00355BDE">
      <w:pPr>
        <w:pStyle w:val="Paragrafoelenco"/>
        <w:widowControl w:val="0"/>
        <w:suppressAutoHyphens/>
        <w:ind w:left="907"/>
        <w:jc w:val="both"/>
        <w:rPr>
          <w:rFonts w:asciiTheme="majorHAnsi" w:hAnsiTheme="majorHAnsi" w:cstheme="majorHAnsi"/>
        </w:rPr>
      </w:pPr>
    </w:p>
    <w:p w14:paraId="79B8C03B" w14:textId="66B5C198" w:rsidR="00355BDE" w:rsidRDefault="00355BDE" w:rsidP="00355BDE">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t>Cap being twisted and removed</w:t>
      </w:r>
      <w:r w:rsidR="00012A07" w:rsidRPr="00012A07">
        <w:rPr>
          <w:rFonts w:cs="Calibri"/>
          <w:i/>
          <w:iCs/>
          <w:color w:val="4F81BD" w:themeColor="accent1"/>
          <w:szCs w:val="24"/>
        </w:rPr>
        <w:t xml:space="preserve"> Videographer: Important</w:t>
      </w:r>
      <w:r w:rsidR="00012A07">
        <w:rPr>
          <w:rFonts w:cs="Calibri"/>
          <w:i/>
          <w:iCs/>
          <w:color w:val="4F81BD" w:themeColor="accent1"/>
          <w:szCs w:val="24"/>
        </w:rPr>
        <w:t>/difficult</w:t>
      </w:r>
      <w:r w:rsidR="00012A07" w:rsidRPr="00012A07">
        <w:rPr>
          <w:rFonts w:cs="Calibri"/>
          <w:i/>
          <w:iCs/>
          <w:color w:val="4F81BD" w:themeColor="accent1"/>
          <w:szCs w:val="24"/>
        </w:rPr>
        <w:t xml:space="preserve"> step</w:t>
      </w:r>
    </w:p>
    <w:p w14:paraId="77459F75" w14:textId="18148937" w:rsidR="00E20045" w:rsidRDefault="00E20045" w:rsidP="00355BDE">
      <w:pPr>
        <w:pStyle w:val="Paragrafoelenco"/>
        <w:widowControl w:val="0"/>
        <w:numPr>
          <w:ilvl w:val="2"/>
          <w:numId w:val="15"/>
        </w:numPr>
        <w:suppressAutoHyphens/>
        <w:jc w:val="both"/>
        <w:rPr>
          <w:rFonts w:asciiTheme="majorHAnsi" w:hAnsiTheme="majorHAnsi" w:cstheme="majorHAnsi"/>
        </w:rPr>
      </w:pPr>
      <w:r>
        <w:rPr>
          <w:rFonts w:asciiTheme="majorHAnsi" w:hAnsiTheme="majorHAnsi" w:cstheme="majorHAnsi"/>
        </w:rPr>
        <w:lastRenderedPageBreak/>
        <w:t>Device being transferring into thawing solution</w:t>
      </w:r>
      <w:r w:rsidR="00012A07" w:rsidRPr="00012A07">
        <w:rPr>
          <w:rFonts w:cs="Calibri"/>
          <w:i/>
          <w:iCs/>
          <w:color w:val="4F81BD" w:themeColor="accent1"/>
          <w:szCs w:val="24"/>
        </w:rPr>
        <w:t xml:space="preserve"> Videographer: Important</w:t>
      </w:r>
      <w:r w:rsidR="00012A07">
        <w:rPr>
          <w:rFonts w:cs="Calibri"/>
          <w:i/>
          <w:iCs/>
          <w:color w:val="4F81BD" w:themeColor="accent1"/>
          <w:szCs w:val="24"/>
        </w:rPr>
        <w:t>/difficult</w:t>
      </w:r>
      <w:r w:rsidR="00012A07" w:rsidRPr="00012A07">
        <w:rPr>
          <w:rFonts w:cs="Calibri"/>
          <w:i/>
          <w:iCs/>
          <w:color w:val="4F81BD" w:themeColor="accent1"/>
          <w:szCs w:val="24"/>
        </w:rPr>
        <w:t xml:space="preserve"> step</w:t>
      </w:r>
    </w:p>
    <w:p w14:paraId="70BE409E" w14:textId="77777777" w:rsidR="00E20045" w:rsidRDefault="00E20045" w:rsidP="00E20045">
      <w:pPr>
        <w:pStyle w:val="Paragrafoelenco"/>
        <w:widowControl w:val="0"/>
        <w:suppressAutoHyphens/>
        <w:ind w:left="1627"/>
        <w:jc w:val="both"/>
        <w:rPr>
          <w:rFonts w:asciiTheme="majorHAnsi" w:hAnsiTheme="majorHAnsi" w:cstheme="majorHAnsi"/>
        </w:rPr>
      </w:pPr>
    </w:p>
    <w:p w14:paraId="2DE54C5D" w14:textId="5C1A3835" w:rsidR="00E20045" w:rsidRDefault="00E20045" w:rsidP="00E20045">
      <w:pPr>
        <w:pStyle w:val="Paragrafoelenco"/>
        <w:widowControl w:val="0"/>
        <w:numPr>
          <w:ilvl w:val="1"/>
          <w:numId w:val="15"/>
        </w:numPr>
        <w:suppressAutoHyphens/>
        <w:jc w:val="both"/>
        <w:rPr>
          <w:rFonts w:asciiTheme="majorHAnsi" w:hAnsiTheme="majorHAnsi" w:cstheme="majorHAnsi"/>
        </w:rPr>
      </w:pPr>
      <w:r>
        <w:rPr>
          <w:rFonts w:asciiTheme="majorHAnsi" w:hAnsiTheme="majorHAnsi" w:cstheme="majorHAnsi"/>
        </w:rPr>
        <w:t xml:space="preserve">After 1 minute, focus on the tip of the </w:t>
      </w:r>
      <w:proofErr w:type="spellStart"/>
      <w:r>
        <w:rPr>
          <w:rFonts w:asciiTheme="majorHAnsi" w:hAnsiTheme="majorHAnsi" w:cstheme="majorHAnsi"/>
        </w:rPr>
        <w:t>cryodevice</w:t>
      </w:r>
      <w:proofErr w:type="spellEnd"/>
      <w:r>
        <w:rPr>
          <w:rFonts w:asciiTheme="majorHAnsi" w:hAnsiTheme="majorHAnsi" w:cstheme="majorHAnsi"/>
        </w:rPr>
        <w:t xml:space="preserve"> to locate the oocyte</w:t>
      </w:r>
      <w:r w:rsidR="00F54653">
        <w:rPr>
          <w:rFonts w:asciiTheme="majorHAnsi" w:hAnsiTheme="majorHAnsi" w:cstheme="majorHAnsi"/>
        </w:rPr>
        <w:t>s</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and</w:t>
      </w:r>
      <w:ins w:id="78" w:author="Roberta Maggiulli" w:date="2021-04-22T12:52:00Z">
        <w:r w:rsidR="002F0371">
          <w:rPr>
            <w:rFonts w:asciiTheme="majorHAnsi" w:hAnsiTheme="majorHAnsi" w:cstheme="majorHAnsi"/>
          </w:rPr>
          <w:t xml:space="preserve"> eventually</w:t>
        </w:r>
      </w:ins>
      <w:r>
        <w:rPr>
          <w:rFonts w:asciiTheme="majorHAnsi" w:hAnsiTheme="majorHAnsi" w:cstheme="majorHAnsi"/>
        </w:rPr>
        <w:t xml:space="preserve"> use a stripper pipette to gently remove medium from the device to release the oocyte</w:t>
      </w:r>
      <w:r w:rsidR="00F54653">
        <w:rPr>
          <w:rFonts w:asciiTheme="majorHAnsi" w:hAnsiTheme="majorHAnsi" w:cstheme="majorHAnsi"/>
        </w:rPr>
        <w:t>s</w:t>
      </w:r>
      <w:r>
        <w:rPr>
          <w:rFonts w:asciiTheme="majorHAnsi" w:hAnsiTheme="majorHAnsi" w:cstheme="majorHAnsi"/>
        </w:rPr>
        <w:t xml:space="preserve"> from the device </w:t>
      </w:r>
      <w:r>
        <w:rPr>
          <w:rFonts w:asciiTheme="majorHAnsi" w:hAnsiTheme="majorHAnsi" w:cstheme="majorHAnsi"/>
          <w:b/>
          <w:bCs/>
        </w:rPr>
        <w:t>[2-TXT]</w:t>
      </w:r>
      <w:r>
        <w:rPr>
          <w:rFonts w:asciiTheme="majorHAnsi" w:hAnsiTheme="majorHAnsi" w:cstheme="majorHAnsi"/>
        </w:rPr>
        <w:t>.</w:t>
      </w:r>
    </w:p>
    <w:p w14:paraId="77A8E581" w14:textId="77777777" w:rsidR="00E20045" w:rsidRDefault="00E20045" w:rsidP="00E20045">
      <w:pPr>
        <w:pStyle w:val="Paragrafoelenco"/>
        <w:widowControl w:val="0"/>
        <w:suppressAutoHyphens/>
        <w:ind w:left="907"/>
        <w:jc w:val="both"/>
        <w:rPr>
          <w:rFonts w:asciiTheme="majorHAnsi" w:hAnsiTheme="majorHAnsi" w:cstheme="majorHAnsi"/>
        </w:rPr>
      </w:pPr>
    </w:p>
    <w:p w14:paraId="78DE40AD" w14:textId="67134601" w:rsidR="00E20045" w:rsidRPr="00521FCE" w:rsidDel="00521FCE" w:rsidRDefault="0042426E" w:rsidP="00521FCE">
      <w:pPr>
        <w:pStyle w:val="Paragrafoelenco"/>
        <w:widowControl w:val="0"/>
        <w:numPr>
          <w:ilvl w:val="2"/>
          <w:numId w:val="15"/>
        </w:numPr>
        <w:suppressAutoHyphens/>
        <w:jc w:val="both"/>
        <w:rPr>
          <w:del w:id="79" w:author="Microsoft Office User" w:date="2021-05-27T16:56:00Z"/>
          <w:rFonts w:asciiTheme="majorHAnsi" w:hAnsiTheme="majorHAnsi" w:cstheme="majorHAnsi"/>
          <w:rPrChange w:id="80" w:author="Microsoft Office User" w:date="2021-05-27T16:56:00Z">
            <w:rPr>
              <w:del w:id="81" w:author="Microsoft Office User" w:date="2021-05-27T16:56:00Z"/>
              <w:rFonts w:cs="Calibri"/>
              <w:i/>
              <w:iCs/>
              <w:color w:val="4F81BD" w:themeColor="accent1"/>
              <w:szCs w:val="24"/>
            </w:rPr>
          </w:rPrChange>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Tip and/or oocytes coming into focus</w:t>
      </w:r>
      <w:r w:rsidR="00012A07" w:rsidRPr="00012A07">
        <w:rPr>
          <w:rFonts w:cs="Calibri"/>
          <w:i/>
          <w:iCs/>
          <w:color w:val="4F81BD" w:themeColor="accent1"/>
          <w:szCs w:val="24"/>
        </w:rPr>
        <w:t xml:space="preserve"> </w:t>
      </w:r>
      <w:del w:id="82" w:author="Microsoft Office User" w:date="2021-05-27T16:56:00Z">
        <w:r w:rsidR="00012A07" w:rsidRPr="00012A07" w:rsidDel="00521FCE">
          <w:rPr>
            <w:rFonts w:cs="Calibri"/>
            <w:i/>
            <w:iCs/>
            <w:color w:val="4F81BD" w:themeColor="accent1"/>
            <w:szCs w:val="24"/>
          </w:rPr>
          <w:delText>Videographer: Important step</w:delText>
        </w:r>
      </w:del>
    </w:p>
    <w:p w14:paraId="7F06BAD9" w14:textId="50DACE9F" w:rsidR="002F0371" w:rsidRPr="00521FCE" w:rsidRDefault="00521FCE" w:rsidP="00521FCE">
      <w:pPr>
        <w:pStyle w:val="Paragrafoelenco"/>
        <w:widowControl w:val="0"/>
        <w:numPr>
          <w:ilvl w:val="2"/>
          <w:numId w:val="15"/>
        </w:numPr>
        <w:suppressAutoHyphens/>
        <w:jc w:val="both"/>
        <w:rPr>
          <w:ins w:id="83" w:author="Roberta Maggiulli" w:date="2021-04-22T12:52:00Z"/>
          <w:rFonts w:asciiTheme="majorHAnsi" w:hAnsiTheme="majorHAnsi" w:cstheme="majorHAnsi"/>
          <w:rPrChange w:id="84" w:author="Microsoft Office User" w:date="2021-05-27T16:56:00Z">
            <w:rPr>
              <w:ins w:id="85" w:author="Roberta Maggiulli" w:date="2021-04-22T12:52:00Z"/>
              <w:rFonts w:asciiTheme="majorHAnsi" w:hAnsiTheme="majorHAnsi" w:cstheme="majorHAnsi"/>
              <w:b/>
              <w:bCs/>
            </w:rPr>
          </w:rPrChange>
        </w:rPr>
      </w:pPr>
      <w:ins w:id="86" w:author="Microsoft Office User" w:date="2021-05-27T16:56:00Z">
        <w:r>
          <w:rPr>
            <w:rFonts w:cs="Calibri"/>
            <w:bCs/>
            <w:szCs w:val="24"/>
          </w:rPr>
          <w:t xml:space="preserve"> </w:t>
        </w:r>
      </w:ins>
      <w:del w:id="87" w:author="Microsoft Office User" w:date="2021-05-27T16:56:00Z">
        <w:r w:rsidR="0042426E" w:rsidRPr="00521FCE" w:rsidDel="00521FCE">
          <w:rPr>
            <w:rFonts w:cs="Calibri"/>
            <w:bCs/>
            <w:szCs w:val="24"/>
            <w:rPrChange w:id="88" w:author="Microsoft Office User" w:date="2021-05-27T16:56:00Z">
              <w:rPr>
                <w:bCs/>
              </w:rPr>
            </w:rPrChange>
          </w:rPr>
          <w:delText>LAB ME</w:delText>
        </w:r>
      </w:del>
      <w:ins w:id="89" w:author="Microsoft Office User" w:date="2021-05-27T16:56:00Z">
        <w:r w:rsidRPr="00521FCE">
          <w:rPr>
            <w:rFonts w:cs="Calibri"/>
            <w:bCs/>
            <w:szCs w:val="24"/>
            <w:rPrChange w:id="90" w:author="Microsoft Office User" w:date="2021-05-27T16:56:00Z">
              <w:rPr>
                <w:bCs/>
              </w:rPr>
            </w:rPrChange>
          </w:rPr>
          <w:t xml:space="preserve">and </w:t>
        </w:r>
      </w:ins>
      <w:del w:id="91" w:author="Microsoft Office User" w:date="2021-05-27T16:56:00Z">
        <w:r w:rsidR="0042426E" w:rsidRPr="00521FCE" w:rsidDel="00521FCE">
          <w:rPr>
            <w:rFonts w:cs="Calibri"/>
            <w:bCs/>
            <w:szCs w:val="24"/>
            <w:rPrChange w:id="92" w:author="Microsoft Office User" w:date="2021-05-27T16:56:00Z">
              <w:rPr>
                <w:bCs/>
              </w:rPr>
            </w:rPrChange>
          </w:rPr>
          <w:delText xml:space="preserve">DIA: </w:delText>
        </w:r>
        <w:r w:rsidR="0042426E" w:rsidRPr="00521FCE" w:rsidDel="00521FCE">
          <w:rPr>
            <w:rFonts w:cs="Calibri"/>
            <w:bCs/>
            <w:szCs w:val="24"/>
            <w:highlight w:val="yellow"/>
            <w:rPrChange w:id="93" w:author="Microsoft Office User" w:date="2021-05-27T16:56:00Z">
              <w:rPr>
                <w:bCs/>
                <w:highlight w:val="yellow"/>
              </w:rPr>
            </w:rPrChange>
          </w:rPr>
          <w:delText>To be provided by Authors</w:delText>
        </w:r>
        <w:r w:rsidR="0042426E" w:rsidRPr="00521FCE" w:rsidDel="00521FCE">
          <w:rPr>
            <w:rFonts w:cs="Calibri"/>
            <w:bCs/>
            <w:szCs w:val="24"/>
            <w:rPrChange w:id="94" w:author="Microsoft Office User" w:date="2021-05-27T16:56:00Z">
              <w:rPr>
                <w:bCs/>
              </w:rPr>
            </w:rPrChange>
          </w:rPr>
          <w:delText>:</w:delText>
        </w:r>
        <w:r w:rsidR="0042426E" w:rsidRPr="00521FCE" w:rsidDel="00521FCE">
          <w:rPr>
            <w:rFonts w:cs="Calibri"/>
            <w:bCs/>
            <w:iCs/>
            <w:szCs w:val="24"/>
            <w:rPrChange w:id="95" w:author="Microsoft Office User" w:date="2021-05-27T16:56:00Z">
              <w:rPr>
                <w:bCs/>
                <w:iCs/>
              </w:rPr>
            </w:rPrChange>
          </w:rPr>
          <w:delText xml:space="preserve"> </w:delText>
        </w:r>
      </w:del>
      <w:r w:rsidR="00E20045" w:rsidRPr="00521FCE">
        <w:rPr>
          <w:rFonts w:asciiTheme="majorHAnsi" w:hAnsiTheme="majorHAnsi" w:cstheme="majorHAnsi"/>
          <w:rPrChange w:id="96" w:author="Microsoft Office User" w:date="2021-05-27T16:56:00Z">
            <w:rPr>
              <w:rFonts w:asciiTheme="majorHAnsi" w:hAnsiTheme="majorHAnsi" w:cstheme="majorHAnsi"/>
            </w:rPr>
          </w:rPrChange>
        </w:rPr>
        <w:t xml:space="preserve">Oocytes being released </w:t>
      </w:r>
      <w:r w:rsidR="00012A07" w:rsidRPr="00521FCE">
        <w:rPr>
          <w:rFonts w:cs="Calibri"/>
          <w:i/>
          <w:iCs/>
          <w:color w:val="4F81BD" w:themeColor="accent1"/>
          <w:szCs w:val="24"/>
          <w:rPrChange w:id="97" w:author="Microsoft Office User" w:date="2021-05-27T16:56:00Z">
            <w:rPr>
              <w:i/>
              <w:iCs/>
              <w:color w:val="4F81BD" w:themeColor="accent1"/>
            </w:rPr>
          </w:rPrChange>
        </w:rPr>
        <w:t>Videographer: Important step</w:t>
      </w:r>
      <w:r w:rsidR="00012A07" w:rsidRPr="00521FCE">
        <w:rPr>
          <w:rFonts w:asciiTheme="majorHAnsi" w:hAnsiTheme="majorHAnsi" w:cstheme="majorHAnsi"/>
          <w:b/>
          <w:bCs/>
          <w:rPrChange w:id="98" w:author="Microsoft Office User" w:date="2021-05-27T16:56:00Z">
            <w:rPr>
              <w:rFonts w:asciiTheme="majorHAnsi" w:hAnsiTheme="majorHAnsi" w:cstheme="majorHAnsi"/>
              <w:b/>
              <w:bCs/>
            </w:rPr>
          </w:rPrChange>
        </w:rPr>
        <w:t xml:space="preserve"> </w:t>
      </w:r>
    </w:p>
    <w:p w14:paraId="0657AB48" w14:textId="74EB396B" w:rsidR="00E20045" w:rsidRDefault="00E20045">
      <w:pPr>
        <w:pStyle w:val="Paragrafoelenco"/>
        <w:widowControl w:val="0"/>
        <w:suppressAutoHyphens/>
        <w:ind w:left="1627"/>
        <w:jc w:val="both"/>
        <w:rPr>
          <w:rFonts w:asciiTheme="majorHAnsi" w:hAnsiTheme="majorHAnsi" w:cstheme="majorHAnsi"/>
        </w:rPr>
        <w:pPrChange w:id="99" w:author="Roberta Maggiulli" w:date="2021-04-22T12:52:00Z">
          <w:pPr>
            <w:pStyle w:val="Paragrafoelenco"/>
            <w:widowControl w:val="0"/>
            <w:numPr>
              <w:ilvl w:val="2"/>
              <w:numId w:val="15"/>
            </w:numPr>
            <w:suppressAutoHyphens/>
            <w:ind w:left="1429" w:hanging="720"/>
            <w:jc w:val="both"/>
          </w:pPr>
        </w:pPrChange>
      </w:pPr>
      <w:r>
        <w:rPr>
          <w:rFonts w:asciiTheme="majorHAnsi" w:hAnsiTheme="majorHAnsi" w:cstheme="majorHAnsi"/>
          <w:b/>
          <w:bCs/>
        </w:rPr>
        <w:t>TEXT: Do not aspirate oocytes from device</w:t>
      </w:r>
    </w:p>
    <w:p w14:paraId="3AF34622" w14:textId="77777777" w:rsidR="00E20045" w:rsidRDefault="00E20045" w:rsidP="00E20045">
      <w:pPr>
        <w:pStyle w:val="Paragrafoelenco"/>
        <w:widowControl w:val="0"/>
        <w:suppressAutoHyphens/>
        <w:ind w:left="907"/>
        <w:jc w:val="both"/>
        <w:rPr>
          <w:rFonts w:asciiTheme="majorHAnsi" w:hAnsiTheme="majorHAnsi" w:cstheme="majorHAnsi"/>
        </w:rPr>
      </w:pPr>
    </w:p>
    <w:p w14:paraId="2BE1C77D" w14:textId="73628B85" w:rsidR="00E20045" w:rsidRDefault="00E20045" w:rsidP="00E20045">
      <w:pPr>
        <w:pStyle w:val="Paragrafoelenco"/>
        <w:widowControl w:val="0"/>
        <w:numPr>
          <w:ilvl w:val="1"/>
          <w:numId w:val="15"/>
        </w:numPr>
        <w:suppressAutoHyphens/>
        <w:jc w:val="both"/>
        <w:rPr>
          <w:rFonts w:asciiTheme="majorHAnsi" w:hAnsiTheme="majorHAnsi" w:cstheme="majorHAnsi"/>
        </w:rPr>
      </w:pPr>
      <w:r>
        <w:rPr>
          <w:rFonts w:asciiTheme="majorHAnsi" w:hAnsiTheme="majorHAnsi" w:cstheme="majorHAnsi"/>
        </w:rPr>
        <w:t>Use</w:t>
      </w:r>
      <w:r w:rsidR="006F2404" w:rsidRPr="00E20045">
        <w:rPr>
          <w:rFonts w:asciiTheme="majorHAnsi" w:hAnsiTheme="majorHAnsi" w:cstheme="majorHAnsi"/>
        </w:rPr>
        <w:t xml:space="preserve"> a 170</w:t>
      </w:r>
      <w:r>
        <w:rPr>
          <w:rFonts w:asciiTheme="majorHAnsi" w:hAnsiTheme="majorHAnsi" w:cstheme="majorHAnsi"/>
        </w:rPr>
        <w:t>-micron-</w:t>
      </w:r>
      <w:r w:rsidR="006F2404" w:rsidRPr="00E20045">
        <w:rPr>
          <w:rFonts w:asciiTheme="majorHAnsi" w:hAnsiTheme="majorHAnsi" w:cstheme="majorHAnsi"/>
        </w:rPr>
        <w:t>diameter stripper pipette</w:t>
      </w:r>
      <w:r>
        <w:rPr>
          <w:rFonts w:asciiTheme="majorHAnsi" w:hAnsiTheme="majorHAnsi" w:cstheme="majorHAnsi"/>
        </w:rPr>
        <w:t xml:space="preserve"> to</w:t>
      </w:r>
      <w:r w:rsidR="006F2404" w:rsidRPr="00E20045">
        <w:rPr>
          <w:rFonts w:asciiTheme="majorHAnsi" w:hAnsiTheme="majorHAnsi" w:cstheme="majorHAnsi"/>
        </w:rPr>
        <w:t xml:space="preserve"> transfer the oocytes</w:t>
      </w:r>
      <w:r>
        <w:rPr>
          <w:rFonts w:asciiTheme="majorHAnsi" w:hAnsiTheme="majorHAnsi" w:cstheme="majorHAnsi"/>
        </w:rPr>
        <w:t xml:space="preserve"> and a small volume of thawing </w:t>
      </w:r>
      <w:r w:rsidR="00F54653">
        <w:rPr>
          <w:rFonts w:asciiTheme="majorHAnsi" w:hAnsiTheme="majorHAnsi" w:cstheme="majorHAnsi"/>
        </w:rPr>
        <w:t>solution</w:t>
      </w:r>
      <w:r>
        <w:rPr>
          <w:rFonts w:asciiTheme="majorHAnsi" w:hAnsiTheme="majorHAnsi" w:cstheme="majorHAnsi"/>
        </w:rPr>
        <w:t xml:space="preserve"> into the dilution solution in the first well of the 6-well plate </w:t>
      </w:r>
      <w:r>
        <w:rPr>
          <w:rFonts w:asciiTheme="majorHAnsi" w:hAnsiTheme="majorHAnsi" w:cstheme="majorHAnsi"/>
          <w:b/>
          <w:bCs/>
        </w:rPr>
        <w:t>[1]</w:t>
      </w:r>
      <w:r w:rsidR="006F2404" w:rsidRPr="00E20045">
        <w:rPr>
          <w:rFonts w:asciiTheme="majorHAnsi" w:hAnsiTheme="majorHAnsi" w:cstheme="majorHAnsi"/>
        </w:rPr>
        <w:t>.</w:t>
      </w:r>
      <w:r>
        <w:rPr>
          <w:rFonts w:asciiTheme="majorHAnsi" w:hAnsiTheme="majorHAnsi" w:cstheme="majorHAnsi"/>
        </w:rPr>
        <w:t xml:space="preserve"> After 3 minutes,</w:t>
      </w:r>
      <w:r w:rsidR="006F2404" w:rsidRPr="00E20045">
        <w:rPr>
          <w:rFonts w:asciiTheme="majorHAnsi" w:hAnsiTheme="majorHAnsi" w:cstheme="majorHAnsi"/>
        </w:rPr>
        <w:t xml:space="preserve"> </w:t>
      </w:r>
      <w:r>
        <w:rPr>
          <w:rFonts w:asciiTheme="majorHAnsi" w:hAnsiTheme="majorHAnsi" w:cstheme="majorHAnsi"/>
        </w:rPr>
        <w:t>m</w:t>
      </w:r>
      <w:r w:rsidR="006F2404" w:rsidRPr="00E20045">
        <w:rPr>
          <w:rFonts w:asciiTheme="majorHAnsi" w:hAnsiTheme="majorHAnsi" w:cstheme="majorHAnsi"/>
        </w:rPr>
        <w:t xml:space="preserve">ove the oocytes </w:t>
      </w:r>
      <w:r>
        <w:rPr>
          <w:rFonts w:asciiTheme="majorHAnsi" w:hAnsiTheme="majorHAnsi" w:cstheme="majorHAnsi"/>
        </w:rPr>
        <w:t xml:space="preserve">into the first well of washing solution for 5 minutes </w:t>
      </w:r>
      <w:r>
        <w:rPr>
          <w:rFonts w:asciiTheme="majorHAnsi" w:hAnsiTheme="majorHAnsi" w:cstheme="majorHAnsi"/>
          <w:b/>
          <w:bCs/>
        </w:rPr>
        <w:t>[2]</w:t>
      </w:r>
      <w:r>
        <w:rPr>
          <w:rFonts w:asciiTheme="majorHAnsi" w:hAnsiTheme="majorHAnsi" w:cstheme="majorHAnsi"/>
        </w:rPr>
        <w:t>.</w:t>
      </w:r>
    </w:p>
    <w:p w14:paraId="6118814F" w14:textId="77777777" w:rsidR="00E20045" w:rsidRDefault="00E20045" w:rsidP="00E20045">
      <w:pPr>
        <w:pStyle w:val="Paragrafoelenco"/>
        <w:widowControl w:val="0"/>
        <w:suppressAutoHyphens/>
        <w:ind w:left="907"/>
        <w:jc w:val="both"/>
        <w:rPr>
          <w:rFonts w:asciiTheme="majorHAnsi" w:hAnsiTheme="majorHAnsi" w:cstheme="majorHAnsi"/>
        </w:rPr>
      </w:pPr>
    </w:p>
    <w:p w14:paraId="431D0614" w14:textId="652729BC" w:rsidR="00E20045" w:rsidRDefault="0042426E" w:rsidP="00E20045">
      <w:pPr>
        <w:pStyle w:val="Paragrafoelenco"/>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Oocytes being added to well</w:t>
      </w:r>
      <w:r w:rsidR="00012A07" w:rsidRPr="00012A07">
        <w:rPr>
          <w:rFonts w:cs="Calibri"/>
          <w:i/>
          <w:iCs/>
          <w:color w:val="4F81BD" w:themeColor="accent1"/>
          <w:szCs w:val="24"/>
        </w:rPr>
        <w:t xml:space="preserve"> Videographer: Important step</w:t>
      </w:r>
    </w:p>
    <w:p w14:paraId="1CB71AD1" w14:textId="00A158B0" w:rsidR="00E20045" w:rsidRDefault="0042426E" w:rsidP="00E20045">
      <w:pPr>
        <w:pStyle w:val="Paragrafoelenco"/>
        <w:widowControl w:val="0"/>
        <w:numPr>
          <w:ilvl w:val="2"/>
          <w:numId w:val="15"/>
        </w:numPr>
        <w:suppressAutoHyphens/>
        <w:jc w:val="both"/>
        <w:rPr>
          <w:rFonts w:asciiTheme="majorHAnsi" w:hAnsiTheme="majorHAnsi" w:cstheme="majorHAnsi"/>
        </w:rPr>
      </w:pPr>
      <w:r w:rsidRPr="000C6AD2">
        <w:rPr>
          <w:rFonts w:cs="Calibri"/>
          <w:bCs/>
          <w:szCs w:val="24"/>
        </w:rPr>
        <w:t xml:space="preserve">LAB MEDIA: </w:t>
      </w:r>
      <w:r w:rsidRPr="000C6AD2">
        <w:rPr>
          <w:rFonts w:cs="Calibri"/>
          <w:bCs/>
          <w:szCs w:val="24"/>
          <w:highlight w:val="yellow"/>
        </w:rPr>
        <w:t>To be provided by Authors</w:t>
      </w:r>
      <w:r w:rsidRPr="000C6AD2">
        <w:rPr>
          <w:rFonts w:cs="Calibri"/>
          <w:bCs/>
          <w:szCs w:val="24"/>
        </w:rPr>
        <w:t>:</w:t>
      </w:r>
      <w:r w:rsidRPr="00182E4B">
        <w:rPr>
          <w:rFonts w:cs="Calibri"/>
          <w:bCs/>
          <w:iCs/>
          <w:szCs w:val="24"/>
        </w:rPr>
        <w:t xml:space="preserve"> </w:t>
      </w:r>
      <w:r w:rsidR="00E20045">
        <w:rPr>
          <w:rFonts w:asciiTheme="majorHAnsi" w:hAnsiTheme="majorHAnsi" w:cstheme="majorHAnsi"/>
        </w:rPr>
        <w:t>Oocytes being added to second well</w:t>
      </w:r>
      <w:r w:rsidR="00012A07" w:rsidRPr="00012A07">
        <w:rPr>
          <w:rFonts w:cs="Calibri"/>
          <w:i/>
          <w:iCs/>
          <w:color w:val="4F81BD" w:themeColor="accent1"/>
          <w:szCs w:val="24"/>
        </w:rPr>
        <w:t xml:space="preserve"> Videographer: Important step</w:t>
      </w:r>
    </w:p>
    <w:p w14:paraId="1F6E5357" w14:textId="77777777" w:rsidR="00E20045" w:rsidRDefault="00E20045" w:rsidP="00E20045">
      <w:pPr>
        <w:pStyle w:val="Paragrafoelenco"/>
        <w:widowControl w:val="0"/>
        <w:suppressAutoHyphens/>
        <w:ind w:left="1627"/>
        <w:jc w:val="both"/>
        <w:rPr>
          <w:rFonts w:asciiTheme="majorHAnsi" w:hAnsiTheme="majorHAnsi" w:cstheme="majorHAnsi"/>
        </w:rPr>
      </w:pPr>
    </w:p>
    <w:p w14:paraId="5D492DB3" w14:textId="70C2BAEC" w:rsidR="006F2404" w:rsidRPr="00E20045" w:rsidRDefault="00E20045" w:rsidP="00E20045">
      <w:pPr>
        <w:pStyle w:val="Paragrafoelenco"/>
        <w:widowControl w:val="0"/>
        <w:numPr>
          <w:ilvl w:val="1"/>
          <w:numId w:val="15"/>
        </w:numPr>
        <w:suppressAutoHyphens/>
        <w:jc w:val="both"/>
        <w:rPr>
          <w:rFonts w:asciiTheme="majorHAnsi" w:hAnsiTheme="majorHAnsi" w:cstheme="majorHAnsi"/>
        </w:rPr>
      </w:pPr>
      <w:r>
        <w:rPr>
          <w:rFonts w:asciiTheme="majorHAnsi" w:hAnsiTheme="majorHAnsi" w:cstheme="majorHAnsi"/>
        </w:rPr>
        <w:t>At the end of the incubation, transfer the oocyte</w:t>
      </w:r>
      <w:r w:rsidR="00F54653">
        <w:rPr>
          <w:rFonts w:asciiTheme="majorHAnsi" w:hAnsiTheme="majorHAnsi" w:cstheme="majorHAnsi"/>
        </w:rPr>
        <w:t>s</w:t>
      </w:r>
      <w:r>
        <w:rPr>
          <w:rFonts w:asciiTheme="majorHAnsi" w:hAnsiTheme="majorHAnsi" w:cstheme="majorHAnsi"/>
        </w:rPr>
        <w:t xml:space="preserve"> to the second well of washing solution for 1 minute </w:t>
      </w:r>
      <w:r>
        <w:rPr>
          <w:rFonts w:asciiTheme="majorHAnsi" w:hAnsiTheme="majorHAnsi" w:cstheme="majorHAnsi"/>
          <w:b/>
          <w:bCs/>
        </w:rPr>
        <w:t>[1]</w:t>
      </w:r>
      <w:r>
        <w:rPr>
          <w:rFonts w:asciiTheme="majorHAnsi" w:hAnsiTheme="majorHAnsi" w:cstheme="majorHAnsi"/>
        </w:rPr>
        <w:t xml:space="preserve"> before transferring</w:t>
      </w:r>
      <w:r w:rsidR="006F2404" w:rsidRPr="007C2017">
        <w:rPr>
          <w:rFonts w:asciiTheme="majorHAnsi" w:hAnsiTheme="majorHAnsi" w:cstheme="majorHAnsi"/>
        </w:rPr>
        <w:t xml:space="preserve"> the oocyte</w:t>
      </w:r>
      <w:r w:rsidR="00F54653">
        <w:rPr>
          <w:rFonts w:asciiTheme="majorHAnsi" w:hAnsiTheme="majorHAnsi" w:cstheme="majorHAnsi"/>
        </w:rPr>
        <w:t>s</w:t>
      </w:r>
      <w:r w:rsidR="006F2404" w:rsidRPr="007C2017">
        <w:rPr>
          <w:rFonts w:asciiTheme="majorHAnsi" w:hAnsiTheme="majorHAnsi" w:cstheme="majorHAnsi"/>
        </w:rPr>
        <w:t xml:space="preserve"> into an appropriate </w:t>
      </w:r>
      <w:r>
        <w:rPr>
          <w:rFonts w:asciiTheme="majorHAnsi" w:hAnsiTheme="majorHAnsi" w:cstheme="majorHAnsi"/>
        </w:rPr>
        <w:t xml:space="preserve">volume of </w:t>
      </w:r>
      <w:r w:rsidR="006F2404" w:rsidRPr="007C2017">
        <w:rPr>
          <w:rFonts w:asciiTheme="majorHAnsi" w:hAnsiTheme="majorHAnsi" w:cstheme="majorHAnsi"/>
        </w:rPr>
        <w:t xml:space="preserve">preequilibrated IVF culture medium for </w:t>
      </w:r>
      <w:r>
        <w:rPr>
          <w:rFonts w:asciiTheme="majorHAnsi" w:hAnsiTheme="majorHAnsi" w:cstheme="majorHAnsi"/>
        </w:rPr>
        <w:t xml:space="preserve">1 hour </w:t>
      </w:r>
      <w:r>
        <w:rPr>
          <w:rFonts w:asciiTheme="majorHAnsi" w:hAnsiTheme="majorHAnsi" w:cstheme="majorHAnsi"/>
          <w:b/>
          <w:bCs/>
        </w:rPr>
        <w:t>[2-TXT]</w:t>
      </w:r>
      <w:r>
        <w:rPr>
          <w:rFonts w:asciiTheme="majorHAnsi" w:hAnsiTheme="majorHAnsi" w:cstheme="majorHAnsi"/>
        </w:rPr>
        <w:t xml:space="preserve"> and </w:t>
      </w:r>
      <w:r>
        <w:rPr>
          <w:rFonts w:asciiTheme="majorHAnsi" w:hAnsiTheme="majorHAnsi" w:cstheme="majorHAnsi"/>
          <w:bCs/>
        </w:rPr>
        <w:t>u</w:t>
      </w:r>
      <w:r w:rsidR="006F2404" w:rsidRPr="00E20045">
        <w:rPr>
          <w:rFonts w:asciiTheme="majorHAnsi" w:hAnsiTheme="majorHAnsi" w:cstheme="majorHAnsi"/>
          <w:bCs/>
        </w:rPr>
        <w:t>pdat</w:t>
      </w:r>
      <w:r>
        <w:rPr>
          <w:rFonts w:asciiTheme="majorHAnsi" w:hAnsiTheme="majorHAnsi" w:cstheme="majorHAnsi"/>
          <w:bCs/>
        </w:rPr>
        <w:t>ing</w:t>
      </w:r>
      <w:r w:rsidR="006F2404" w:rsidRPr="00E20045">
        <w:rPr>
          <w:rFonts w:asciiTheme="majorHAnsi" w:hAnsiTheme="majorHAnsi" w:cstheme="majorHAnsi"/>
          <w:bCs/>
        </w:rPr>
        <w:t xml:space="preserve"> the </w:t>
      </w:r>
      <w:r w:rsidR="006F2404" w:rsidRPr="00E20045">
        <w:rPr>
          <w:rFonts w:asciiTheme="majorHAnsi" w:hAnsiTheme="majorHAnsi" w:cstheme="majorHAnsi"/>
        </w:rPr>
        <w:t>laboratory sheet</w:t>
      </w:r>
      <w:r>
        <w:rPr>
          <w:rFonts w:asciiTheme="majorHAnsi" w:hAnsiTheme="majorHAnsi" w:cstheme="majorHAnsi"/>
        </w:rPr>
        <w:t xml:space="preserve"> </w:t>
      </w:r>
      <w:r>
        <w:rPr>
          <w:rFonts w:asciiTheme="majorHAnsi" w:hAnsiTheme="majorHAnsi" w:cstheme="majorHAnsi"/>
          <w:b/>
          <w:bCs/>
        </w:rPr>
        <w:t>[3]</w:t>
      </w:r>
      <w:r w:rsidR="006F2404" w:rsidRPr="00E20045">
        <w:rPr>
          <w:rFonts w:asciiTheme="majorHAnsi" w:hAnsiTheme="majorHAnsi" w:cstheme="majorHAnsi"/>
        </w:rPr>
        <w:t>.</w:t>
      </w:r>
    </w:p>
    <w:p w14:paraId="0C399632" w14:textId="77777777" w:rsidR="00E20045" w:rsidRPr="007C2017" w:rsidRDefault="00E20045" w:rsidP="00E20045">
      <w:pPr>
        <w:pStyle w:val="Paragrafoelenco"/>
        <w:widowControl w:val="0"/>
        <w:suppressAutoHyphens/>
        <w:ind w:left="907"/>
        <w:jc w:val="both"/>
        <w:rPr>
          <w:rFonts w:asciiTheme="majorHAnsi" w:hAnsiTheme="majorHAnsi" w:cstheme="majorHAnsi"/>
        </w:rPr>
      </w:pPr>
    </w:p>
    <w:p w14:paraId="4C0CE958" w14:textId="3D25379B" w:rsidR="006F2404" w:rsidRDefault="00E20045" w:rsidP="00FC6AB6">
      <w:pPr>
        <w:pStyle w:val="Paragrafoelenco"/>
        <w:widowControl w:val="0"/>
        <w:numPr>
          <w:ilvl w:val="2"/>
          <w:numId w:val="15"/>
        </w:numPr>
        <w:suppressAutoHyphens/>
        <w:jc w:val="both"/>
        <w:rPr>
          <w:rFonts w:cs="Calibri"/>
          <w:szCs w:val="24"/>
        </w:rPr>
      </w:pPr>
      <w:r>
        <w:rPr>
          <w:rFonts w:cs="Calibri"/>
          <w:szCs w:val="24"/>
        </w:rPr>
        <w:t>Talent adding oocytes to well</w:t>
      </w:r>
    </w:p>
    <w:p w14:paraId="57D30B1A" w14:textId="00C5D28E" w:rsidR="00E20045" w:rsidRPr="002F0371" w:rsidRDefault="00E20045" w:rsidP="00FC6AB6">
      <w:pPr>
        <w:pStyle w:val="Paragrafoelenco"/>
        <w:widowControl w:val="0"/>
        <w:numPr>
          <w:ilvl w:val="2"/>
          <w:numId w:val="15"/>
        </w:numPr>
        <w:suppressAutoHyphens/>
        <w:jc w:val="both"/>
        <w:rPr>
          <w:rFonts w:cs="Calibri"/>
          <w:strike/>
          <w:szCs w:val="24"/>
          <w:rPrChange w:id="100" w:author="Roberta Maggiulli" w:date="2021-04-22T12:53:00Z">
            <w:rPr>
              <w:rFonts w:cs="Calibri"/>
              <w:szCs w:val="24"/>
            </w:rPr>
          </w:rPrChange>
        </w:rPr>
      </w:pPr>
      <w:r>
        <w:rPr>
          <w:rFonts w:cs="Calibri"/>
          <w:szCs w:val="24"/>
        </w:rPr>
        <w:t xml:space="preserve">Talent adding oocytes to medium </w:t>
      </w:r>
      <w:r w:rsidRPr="002F0371">
        <w:rPr>
          <w:rFonts w:cs="Calibri"/>
          <w:b/>
          <w:bCs/>
          <w:strike/>
          <w:szCs w:val="24"/>
          <w:rPrChange w:id="101" w:author="Roberta Maggiulli" w:date="2021-04-22T12:53:00Z">
            <w:rPr>
              <w:rFonts w:cs="Calibri"/>
              <w:b/>
              <w:bCs/>
              <w:szCs w:val="24"/>
            </w:rPr>
          </w:rPrChange>
        </w:rPr>
        <w:t>TEXT: Oocytes ready for ICS</w:t>
      </w:r>
      <w:r w:rsidR="00734324" w:rsidRPr="002F0371">
        <w:rPr>
          <w:rFonts w:cs="Calibri"/>
          <w:b/>
          <w:bCs/>
          <w:strike/>
          <w:szCs w:val="24"/>
          <w:rPrChange w:id="102" w:author="Roberta Maggiulli" w:date="2021-04-22T12:53:00Z">
            <w:rPr>
              <w:rFonts w:cs="Calibri"/>
              <w:b/>
              <w:bCs/>
              <w:szCs w:val="24"/>
            </w:rPr>
          </w:rPrChange>
        </w:rPr>
        <w:t>I</w:t>
      </w:r>
      <w:r w:rsidRPr="002F0371">
        <w:rPr>
          <w:rFonts w:cs="Calibri"/>
          <w:b/>
          <w:bCs/>
          <w:strike/>
          <w:szCs w:val="24"/>
          <w:rPrChange w:id="103" w:author="Roberta Maggiulli" w:date="2021-04-22T12:53:00Z">
            <w:rPr>
              <w:rFonts w:cs="Calibri"/>
              <w:b/>
              <w:bCs/>
              <w:szCs w:val="24"/>
            </w:rPr>
          </w:rPrChange>
        </w:rPr>
        <w:t xml:space="preserve"> after warming</w:t>
      </w:r>
    </w:p>
    <w:p w14:paraId="2C27085B" w14:textId="320FA075" w:rsidR="00E20045" w:rsidRPr="00E20045" w:rsidRDefault="00E20045" w:rsidP="00FC6AB6">
      <w:pPr>
        <w:pStyle w:val="Paragrafoelenco"/>
        <w:widowControl w:val="0"/>
        <w:numPr>
          <w:ilvl w:val="2"/>
          <w:numId w:val="15"/>
        </w:numPr>
        <w:suppressAutoHyphens/>
        <w:jc w:val="both"/>
        <w:rPr>
          <w:rFonts w:cs="Calibri"/>
          <w:szCs w:val="24"/>
        </w:rPr>
      </w:pPr>
      <w:r w:rsidRPr="00E20045">
        <w:rPr>
          <w:rFonts w:cs="Calibri"/>
          <w:szCs w:val="24"/>
        </w:rPr>
        <w:t>Talent updating laboratory sheet</w:t>
      </w:r>
    </w:p>
    <w:p w14:paraId="4632CE59" w14:textId="77777777" w:rsidR="001267F8" w:rsidRDefault="001267F8">
      <w:pPr>
        <w:rPr>
          <w:rFonts w:eastAsia="Times New Roman" w:cs="Calibri"/>
          <w:bCs/>
          <w:sz w:val="52"/>
          <w:szCs w:val="52"/>
        </w:rPr>
      </w:pPr>
      <w:r>
        <w:br w:type="page"/>
      </w:r>
    </w:p>
    <w:p w14:paraId="33E6FE84" w14:textId="5F1866F6" w:rsidR="004455A0" w:rsidRPr="00B07A3B" w:rsidRDefault="004455A0" w:rsidP="004455A0">
      <w:pPr>
        <w:pStyle w:val="Titolo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71B19C19" w:rsidR="004455A0" w:rsidRPr="00012A07" w:rsidRDefault="002F5FDF" w:rsidP="004455A0">
      <w:pPr>
        <w:rPr>
          <w:rFonts w:asciiTheme="minorHAnsi" w:eastAsia="Times New Roman" w:hAnsiTheme="minorHAnsi" w:cstheme="minorHAnsi"/>
          <w:iCs/>
          <w:color w:val="000000" w:themeColor="text1"/>
          <w:szCs w:val="24"/>
        </w:rPr>
      </w:pPr>
      <w:r w:rsidRPr="00012A07">
        <w:rPr>
          <w:rFonts w:asciiTheme="minorHAnsi" w:eastAsia="Times New Roman" w:hAnsiTheme="minorHAnsi" w:cstheme="minorHAnsi"/>
          <w:iCs/>
          <w:color w:val="000000" w:themeColor="text1"/>
          <w:szCs w:val="24"/>
        </w:rPr>
        <w:t>2.</w:t>
      </w:r>
      <w:r w:rsidR="00012A07" w:rsidRPr="00012A07">
        <w:rPr>
          <w:rFonts w:asciiTheme="minorHAnsi" w:eastAsia="Times New Roman" w:hAnsiTheme="minorHAnsi" w:cstheme="minorHAnsi"/>
          <w:iCs/>
          <w:color w:val="000000" w:themeColor="text1"/>
          <w:szCs w:val="24"/>
        </w:rPr>
        <w:t>3</w:t>
      </w:r>
      <w:r w:rsidR="000C6AD2" w:rsidRPr="00012A07">
        <w:rPr>
          <w:rFonts w:asciiTheme="minorHAnsi" w:eastAsia="Times New Roman" w:hAnsiTheme="minorHAnsi" w:cstheme="minorHAnsi"/>
          <w:iCs/>
          <w:color w:val="000000" w:themeColor="text1"/>
          <w:szCs w:val="24"/>
        </w:rPr>
        <w:t>.</w:t>
      </w:r>
      <w:r w:rsidRPr="00012A07">
        <w:rPr>
          <w:rFonts w:asciiTheme="minorHAnsi" w:eastAsia="Times New Roman" w:hAnsiTheme="minorHAnsi" w:cstheme="minorHAnsi"/>
          <w:iCs/>
          <w:color w:val="000000" w:themeColor="text1"/>
          <w:szCs w:val="24"/>
        </w:rPr>
        <w:t>, 2.</w:t>
      </w:r>
      <w:r w:rsidR="00012A07" w:rsidRPr="00012A07">
        <w:rPr>
          <w:rFonts w:asciiTheme="minorHAnsi" w:eastAsia="Times New Roman" w:hAnsiTheme="minorHAnsi" w:cstheme="minorHAnsi"/>
          <w:iCs/>
          <w:color w:val="000000" w:themeColor="text1"/>
          <w:szCs w:val="24"/>
        </w:rPr>
        <w:t>8</w:t>
      </w:r>
      <w:r w:rsidR="000C6AD2" w:rsidRPr="00012A07">
        <w:rPr>
          <w:rFonts w:asciiTheme="minorHAnsi" w:eastAsia="Times New Roman" w:hAnsiTheme="minorHAnsi" w:cstheme="minorHAnsi"/>
          <w:iCs/>
          <w:color w:val="000000" w:themeColor="text1"/>
          <w:szCs w:val="24"/>
        </w:rPr>
        <w:t>.</w:t>
      </w:r>
      <w:r w:rsidRPr="00012A07">
        <w:rPr>
          <w:rFonts w:asciiTheme="minorHAnsi" w:eastAsia="Times New Roman" w:hAnsiTheme="minorHAnsi" w:cstheme="minorHAnsi"/>
          <w:iCs/>
          <w:color w:val="000000" w:themeColor="text1"/>
          <w:szCs w:val="24"/>
        </w:rPr>
        <w:t>, 2.</w:t>
      </w:r>
      <w:r w:rsidR="00012A07" w:rsidRPr="00012A07">
        <w:rPr>
          <w:rFonts w:asciiTheme="minorHAnsi" w:eastAsia="Times New Roman" w:hAnsiTheme="minorHAnsi" w:cstheme="minorHAnsi"/>
          <w:iCs/>
          <w:color w:val="000000" w:themeColor="text1"/>
          <w:szCs w:val="24"/>
        </w:rPr>
        <w:t>9</w:t>
      </w:r>
      <w:r w:rsidR="000C6AD2" w:rsidRPr="00012A07">
        <w:rPr>
          <w:rFonts w:asciiTheme="minorHAnsi" w:eastAsia="Times New Roman" w:hAnsiTheme="minorHAnsi" w:cstheme="minorHAnsi"/>
          <w:iCs/>
          <w:color w:val="000000" w:themeColor="text1"/>
          <w:szCs w:val="24"/>
        </w:rPr>
        <w:t>.</w:t>
      </w:r>
      <w:r w:rsidRPr="00012A07">
        <w:rPr>
          <w:rFonts w:asciiTheme="minorHAnsi" w:eastAsia="Times New Roman" w:hAnsiTheme="minorHAnsi" w:cstheme="minorHAnsi"/>
          <w:iCs/>
          <w:color w:val="000000" w:themeColor="text1"/>
          <w:szCs w:val="24"/>
        </w:rPr>
        <w:t>,</w:t>
      </w:r>
      <w:r w:rsidR="000C6AD2" w:rsidRPr="00012A07">
        <w:rPr>
          <w:rFonts w:asciiTheme="minorHAnsi" w:eastAsia="Times New Roman" w:hAnsiTheme="minorHAnsi" w:cstheme="minorHAnsi"/>
          <w:iCs/>
          <w:color w:val="000000" w:themeColor="text1"/>
          <w:szCs w:val="24"/>
        </w:rPr>
        <w:t xml:space="preserve"> </w:t>
      </w:r>
      <w:r w:rsidRPr="00012A07">
        <w:rPr>
          <w:rFonts w:asciiTheme="minorHAnsi" w:eastAsia="Times New Roman" w:hAnsiTheme="minorHAnsi" w:cstheme="minorHAnsi"/>
          <w:iCs/>
          <w:color w:val="000000" w:themeColor="text1"/>
          <w:szCs w:val="24"/>
        </w:rPr>
        <w:t>3.5</w:t>
      </w:r>
      <w:r w:rsidR="000C6AD2" w:rsidRPr="00012A07">
        <w:rPr>
          <w:rFonts w:asciiTheme="minorHAnsi" w:eastAsia="Times New Roman" w:hAnsiTheme="minorHAnsi" w:cstheme="minorHAnsi"/>
          <w:iCs/>
          <w:color w:val="000000" w:themeColor="text1"/>
          <w:szCs w:val="24"/>
        </w:rPr>
        <w:t>.-3.7.</w:t>
      </w:r>
    </w:p>
    <w:p w14:paraId="442A168B" w14:textId="77777777" w:rsidR="004455A0" w:rsidRPr="00012A07"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012A07" w:rsidRDefault="004455A0" w:rsidP="004455A0">
      <w:pPr>
        <w:spacing w:before="120"/>
        <w:rPr>
          <w:rFonts w:asciiTheme="minorHAnsi" w:eastAsia="Times New Roman" w:hAnsiTheme="minorHAnsi" w:cstheme="minorHAnsi"/>
          <w:color w:val="000000" w:themeColor="text1"/>
          <w:szCs w:val="24"/>
        </w:rPr>
      </w:pPr>
      <w:r w:rsidRPr="00012A07">
        <w:rPr>
          <w:rFonts w:asciiTheme="minorHAnsi" w:eastAsia="Times New Roman" w:hAnsiTheme="minorHAnsi" w:cstheme="minorHAnsi"/>
          <w:b/>
          <w:color w:val="000000" w:themeColor="text1"/>
          <w:szCs w:val="24"/>
        </w:rPr>
        <w:t>B.</w:t>
      </w:r>
      <w:r w:rsidRPr="00012A07">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3101F110" w:rsidR="004455A0" w:rsidRPr="00012A07" w:rsidRDefault="002F5FDF" w:rsidP="004455A0">
      <w:pPr>
        <w:rPr>
          <w:rFonts w:asciiTheme="minorHAnsi" w:eastAsia="Times New Roman" w:hAnsiTheme="minorHAnsi" w:cstheme="minorHAnsi"/>
          <w:bCs/>
          <w:color w:val="000000" w:themeColor="text1"/>
          <w:szCs w:val="24"/>
        </w:rPr>
      </w:pPr>
      <w:r w:rsidRPr="00012A07">
        <w:rPr>
          <w:rFonts w:asciiTheme="minorHAnsi" w:eastAsia="Times New Roman" w:hAnsiTheme="minorHAnsi" w:cstheme="minorHAnsi"/>
          <w:color w:val="000000" w:themeColor="text1"/>
          <w:szCs w:val="24"/>
        </w:rPr>
        <w:t>2.</w:t>
      </w:r>
      <w:r w:rsidR="00012A07" w:rsidRPr="00012A07">
        <w:rPr>
          <w:rFonts w:asciiTheme="minorHAnsi" w:eastAsia="Times New Roman" w:hAnsiTheme="minorHAnsi" w:cstheme="minorHAnsi"/>
          <w:color w:val="000000" w:themeColor="text1"/>
          <w:szCs w:val="24"/>
        </w:rPr>
        <w:t>8</w:t>
      </w:r>
      <w:r w:rsidR="000C6AD2" w:rsidRPr="00012A07">
        <w:rPr>
          <w:rFonts w:asciiTheme="minorHAnsi" w:eastAsia="Times New Roman" w:hAnsiTheme="minorHAnsi" w:cstheme="minorHAnsi"/>
          <w:color w:val="000000" w:themeColor="text1"/>
          <w:szCs w:val="24"/>
        </w:rPr>
        <w:t>.</w:t>
      </w:r>
      <w:r w:rsidRPr="00012A07">
        <w:rPr>
          <w:rFonts w:asciiTheme="minorHAnsi" w:eastAsia="Times New Roman" w:hAnsiTheme="minorHAnsi" w:cstheme="minorHAnsi"/>
          <w:color w:val="000000" w:themeColor="text1"/>
          <w:szCs w:val="24"/>
        </w:rPr>
        <w:t>, 3.6</w:t>
      </w:r>
      <w:r w:rsidR="000C6AD2" w:rsidRPr="00012A07">
        <w:rPr>
          <w:rFonts w:asciiTheme="minorHAnsi" w:eastAsia="Times New Roman" w:hAnsiTheme="minorHAnsi" w:cstheme="minorHAnsi"/>
          <w:color w:val="000000" w:themeColor="text1"/>
          <w:szCs w:val="24"/>
        </w:rPr>
        <w: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Titolo1"/>
        <w:rPr>
          <w:rFonts w:asciiTheme="minorHAnsi" w:hAnsiTheme="minorHAnsi" w:cstheme="minorHAnsi"/>
        </w:rPr>
      </w:pPr>
      <w:r w:rsidRPr="00B07A3B">
        <w:rPr>
          <w:rFonts w:asciiTheme="minorHAnsi" w:hAnsiTheme="minorHAnsi" w:cstheme="minorHAnsi"/>
        </w:rPr>
        <w:lastRenderedPageBreak/>
        <w:t>Results</w:t>
      </w:r>
    </w:p>
    <w:p w14:paraId="39705604" w14:textId="749A106B" w:rsidR="009A2050" w:rsidRPr="009A2050" w:rsidRDefault="00304363" w:rsidP="009A2050">
      <w:pPr>
        <w:pStyle w:val="Corpotesto"/>
        <w:numPr>
          <w:ilvl w:val="0"/>
          <w:numId w:val="15"/>
        </w:numPr>
        <w:spacing w:before="360"/>
        <w:outlineLvl w:val="0"/>
        <w:rPr>
          <w:i w:val="0"/>
          <w:iCs/>
        </w:rPr>
      </w:pPr>
      <w:r w:rsidRPr="004455A0">
        <w:rPr>
          <w:rFonts w:cs="Calibri"/>
          <w:b/>
          <w:i w:val="0"/>
          <w:iCs/>
          <w:color w:val="000000" w:themeColor="text1"/>
          <w:szCs w:val="24"/>
        </w:rPr>
        <w:t xml:space="preserve">Results: </w:t>
      </w:r>
      <w:bookmarkStart w:id="104" w:name="_Hlk27388131"/>
      <w:r w:rsidR="001C752A">
        <w:rPr>
          <w:rFonts w:cs="Calibri"/>
          <w:b/>
          <w:i w:val="0"/>
          <w:iCs/>
          <w:color w:val="000000" w:themeColor="text1"/>
          <w:szCs w:val="24"/>
        </w:rPr>
        <w:t>Single Oocyte Vitrification and Warming Analysis</w:t>
      </w:r>
    </w:p>
    <w:p w14:paraId="6406C26D" w14:textId="77777777" w:rsidR="00366BCA" w:rsidRPr="00BE2A2E" w:rsidRDefault="00366BCA" w:rsidP="000F7043">
      <w:pPr>
        <w:pStyle w:val="NormaleWeb"/>
        <w:spacing w:before="0" w:beforeAutospacing="0" w:after="0" w:afterAutospacing="0"/>
        <w:rPr>
          <w:bCs/>
          <w:color w:val="000000" w:themeColor="text1"/>
        </w:rPr>
      </w:pPr>
    </w:p>
    <w:p w14:paraId="1326A14E" w14:textId="65EBA3FA" w:rsidR="00EF09BD" w:rsidRDefault="00A2764E" w:rsidP="00A2764E">
      <w:pPr>
        <w:pStyle w:val="Paragrafoelenco"/>
        <w:numPr>
          <w:ilvl w:val="1"/>
          <w:numId w:val="15"/>
        </w:numPr>
        <w:rPr>
          <w:rFonts w:asciiTheme="majorHAnsi" w:hAnsiTheme="majorHAnsi" w:cstheme="majorHAnsi"/>
        </w:rPr>
      </w:pPr>
      <w:r w:rsidRPr="00A2764E">
        <w:rPr>
          <w:rFonts w:asciiTheme="majorHAnsi" w:hAnsiTheme="majorHAnsi" w:cstheme="majorHAnsi"/>
        </w:rPr>
        <w:t xml:space="preserve">Over a 12-year period, </w:t>
      </w:r>
      <w:r w:rsidR="001E7947">
        <w:rPr>
          <w:rFonts w:asciiTheme="majorHAnsi" w:hAnsiTheme="majorHAnsi" w:cstheme="majorHAnsi"/>
        </w:rPr>
        <w:t>285</w:t>
      </w:r>
      <w:r w:rsidRPr="00A2764E">
        <w:rPr>
          <w:rFonts w:asciiTheme="majorHAnsi" w:hAnsiTheme="majorHAnsi" w:cstheme="majorHAnsi"/>
        </w:rPr>
        <w:t xml:space="preserve"> women underwent at least one oocyte retrieval entailing the vitrification of the whole cohort of mature eggs collected</w:t>
      </w:r>
      <w:r w:rsidR="00EF09BD">
        <w:rPr>
          <w:rFonts w:asciiTheme="majorHAnsi" w:hAnsiTheme="majorHAnsi" w:cstheme="majorHAnsi"/>
        </w:rPr>
        <w:t xml:space="preserve"> </w:t>
      </w:r>
      <w:r w:rsidR="00EF09BD">
        <w:rPr>
          <w:rFonts w:asciiTheme="majorHAnsi" w:hAnsiTheme="majorHAnsi" w:cstheme="majorHAnsi"/>
          <w:b/>
          <w:bCs/>
        </w:rPr>
        <w:t>[1]</w:t>
      </w:r>
      <w:r w:rsidRPr="00A2764E">
        <w:rPr>
          <w:rFonts w:asciiTheme="majorHAnsi" w:hAnsiTheme="majorHAnsi" w:cstheme="majorHAnsi"/>
        </w:rPr>
        <w:t>.</w:t>
      </w:r>
    </w:p>
    <w:p w14:paraId="1462B4C1" w14:textId="77777777" w:rsidR="00EF09BD" w:rsidRDefault="00EF09BD" w:rsidP="00EF09BD">
      <w:pPr>
        <w:pStyle w:val="Paragrafoelenco"/>
        <w:ind w:left="907"/>
        <w:rPr>
          <w:rFonts w:asciiTheme="majorHAnsi" w:hAnsiTheme="majorHAnsi" w:cstheme="majorHAnsi"/>
        </w:rPr>
      </w:pPr>
    </w:p>
    <w:p w14:paraId="40164FC9" w14:textId="24695FA6" w:rsidR="00EF09BD" w:rsidRDefault="00EF09BD" w:rsidP="00EF09BD">
      <w:pPr>
        <w:pStyle w:val="Paragrafoelenco"/>
        <w:numPr>
          <w:ilvl w:val="2"/>
          <w:numId w:val="15"/>
        </w:numPr>
        <w:rPr>
          <w:rFonts w:asciiTheme="majorHAnsi" w:hAnsiTheme="majorHAnsi" w:cstheme="majorHAnsi"/>
        </w:rPr>
      </w:pPr>
      <w:r>
        <w:rPr>
          <w:rFonts w:asciiTheme="majorHAnsi" w:hAnsiTheme="majorHAnsi" w:cstheme="majorHAnsi"/>
        </w:rPr>
        <w:t>LAB MED</w:t>
      </w:r>
      <w:r w:rsidR="002F5FDF">
        <w:rPr>
          <w:rFonts w:asciiTheme="majorHAnsi" w:hAnsiTheme="majorHAnsi" w:cstheme="majorHAnsi"/>
        </w:rPr>
        <w:t>I</w:t>
      </w:r>
      <w:r>
        <w:rPr>
          <w:rFonts w:asciiTheme="majorHAnsi" w:hAnsiTheme="majorHAnsi" w:cstheme="majorHAnsi"/>
        </w:rPr>
        <w:t xml:space="preserve">A: Figure 3 </w:t>
      </w:r>
      <w:r w:rsidR="001E7947" w:rsidRPr="001E7947">
        <w:rPr>
          <w:rFonts w:asciiTheme="majorHAnsi" w:hAnsiTheme="majorHAnsi" w:cstheme="majorHAnsi"/>
          <w:i/>
          <w:iCs/>
          <w:color w:val="4F81BD" w:themeColor="accent1"/>
        </w:rPr>
        <w:t>Video Editor: please emphasize text boxes at top center of Figure</w:t>
      </w:r>
    </w:p>
    <w:p w14:paraId="588E3265" w14:textId="77777777" w:rsidR="00EF09BD" w:rsidRDefault="00EF09BD" w:rsidP="00EF09BD">
      <w:pPr>
        <w:pStyle w:val="Paragrafoelenco"/>
        <w:ind w:left="1627"/>
        <w:rPr>
          <w:rFonts w:asciiTheme="majorHAnsi" w:hAnsiTheme="majorHAnsi" w:cstheme="majorHAnsi"/>
        </w:rPr>
      </w:pPr>
    </w:p>
    <w:p w14:paraId="4DA8909A" w14:textId="179951C9" w:rsidR="00EF09BD" w:rsidRDefault="00A2764E" w:rsidP="00A2764E">
      <w:pPr>
        <w:pStyle w:val="Paragrafoelenco"/>
        <w:numPr>
          <w:ilvl w:val="1"/>
          <w:numId w:val="15"/>
        </w:numPr>
        <w:rPr>
          <w:rFonts w:asciiTheme="majorHAnsi" w:hAnsiTheme="majorHAnsi" w:cstheme="majorHAnsi"/>
        </w:rPr>
      </w:pPr>
      <w:r w:rsidRPr="00A2764E">
        <w:rPr>
          <w:rFonts w:asciiTheme="majorHAnsi" w:hAnsiTheme="majorHAnsi" w:cstheme="majorHAnsi"/>
        </w:rPr>
        <w:t>Most of these women underwent a single retrieval</w:t>
      </w:r>
      <w:r w:rsidR="00EF09BD">
        <w:rPr>
          <w:rFonts w:asciiTheme="majorHAnsi" w:hAnsiTheme="majorHAnsi" w:cstheme="majorHAnsi"/>
        </w:rPr>
        <w:t xml:space="preserve"> </w:t>
      </w:r>
      <w:r w:rsidR="00EF09BD">
        <w:rPr>
          <w:rFonts w:asciiTheme="majorHAnsi" w:hAnsiTheme="majorHAnsi" w:cstheme="majorHAnsi"/>
          <w:b/>
          <w:bCs/>
        </w:rPr>
        <w:t>[1]</w:t>
      </w:r>
      <w:r w:rsidR="00EF09BD">
        <w:rPr>
          <w:rFonts w:asciiTheme="majorHAnsi" w:hAnsiTheme="majorHAnsi" w:cstheme="majorHAnsi"/>
        </w:rPr>
        <w:t>. Thirty-five</w:t>
      </w:r>
      <w:r w:rsidRPr="00A2764E">
        <w:rPr>
          <w:rFonts w:asciiTheme="majorHAnsi" w:hAnsiTheme="majorHAnsi" w:cstheme="majorHAnsi"/>
        </w:rPr>
        <w:t xml:space="preserve"> underwent multiple retrievals</w:t>
      </w:r>
      <w:r w:rsidR="00EF09BD">
        <w:rPr>
          <w:rFonts w:asciiTheme="majorHAnsi" w:hAnsiTheme="majorHAnsi" w:cstheme="majorHAnsi"/>
        </w:rPr>
        <w:t xml:space="preserve"> </w:t>
      </w:r>
      <w:r w:rsidR="00EF09BD">
        <w:rPr>
          <w:rFonts w:asciiTheme="majorHAnsi" w:hAnsiTheme="majorHAnsi" w:cstheme="majorHAnsi"/>
          <w:b/>
          <w:bCs/>
        </w:rPr>
        <w:t>[2]</w:t>
      </w:r>
      <w:r w:rsidRPr="00A2764E">
        <w:rPr>
          <w:rFonts w:asciiTheme="majorHAnsi" w:hAnsiTheme="majorHAnsi" w:cstheme="majorHAnsi"/>
        </w:rPr>
        <w:t>.</w:t>
      </w:r>
    </w:p>
    <w:p w14:paraId="6FE3567F" w14:textId="77777777" w:rsidR="00EF09BD" w:rsidRDefault="00EF09BD" w:rsidP="00EF09BD">
      <w:pPr>
        <w:pStyle w:val="Paragrafoelenco"/>
        <w:ind w:left="907"/>
        <w:rPr>
          <w:rFonts w:asciiTheme="majorHAnsi" w:hAnsiTheme="majorHAnsi" w:cstheme="majorHAnsi"/>
        </w:rPr>
      </w:pPr>
    </w:p>
    <w:p w14:paraId="27F25AFD" w14:textId="2D999BDC" w:rsidR="00EF09BD" w:rsidRDefault="00EF09BD" w:rsidP="00EF09BD">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 250 women line</w:t>
      </w:r>
    </w:p>
    <w:p w14:paraId="24DA877A" w14:textId="79872B4F" w:rsidR="00EF09BD" w:rsidRPr="00EF09BD" w:rsidRDefault="00EF09BD" w:rsidP="00EF09BD">
      <w:pPr>
        <w:pStyle w:val="Paragrafoelenco"/>
        <w:numPr>
          <w:ilvl w:val="2"/>
          <w:numId w:val="15"/>
        </w:numPr>
        <w:rPr>
          <w:rFonts w:asciiTheme="majorHAnsi" w:hAnsiTheme="majorHAnsi" w:cstheme="majorHAnsi"/>
        </w:rPr>
      </w:pPr>
      <w:r>
        <w:rPr>
          <w:rFonts w:asciiTheme="majorHAnsi" w:hAnsiTheme="majorHAnsi" w:cstheme="majorHAnsi"/>
        </w:rPr>
        <w:t>LAB MEDIA: Figure 3 yellow/gold table</w:t>
      </w:r>
      <w:r w:rsidR="000C6AD2">
        <w:rPr>
          <w:rFonts w:asciiTheme="majorHAnsi" w:hAnsiTheme="majorHAnsi" w:cstheme="majorHAnsi"/>
        </w:rPr>
        <w:t xml:space="preserve"> </w:t>
      </w:r>
      <w:r w:rsidRPr="00EF09BD">
        <w:rPr>
          <w:rFonts w:asciiTheme="majorHAnsi" w:hAnsiTheme="majorHAnsi" w:cstheme="majorHAnsi"/>
          <w:i/>
          <w:iCs/>
          <w:color w:val="4F81BD" w:themeColor="accent1"/>
        </w:rPr>
        <w:t>Video Editor: please emphasize 28, 4, 1, 1, and 1 women lines</w:t>
      </w:r>
    </w:p>
    <w:p w14:paraId="10D304E9" w14:textId="77777777" w:rsidR="00EF09BD" w:rsidRDefault="00EF09BD" w:rsidP="00EF09BD">
      <w:pPr>
        <w:pStyle w:val="Paragrafoelenco"/>
        <w:ind w:left="907"/>
        <w:rPr>
          <w:rFonts w:asciiTheme="majorHAnsi" w:hAnsiTheme="majorHAnsi" w:cstheme="majorHAnsi"/>
        </w:rPr>
      </w:pPr>
    </w:p>
    <w:p w14:paraId="6381D510" w14:textId="1C095B8A" w:rsidR="00EF09BD" w:rsidRPr="00632B32" w:rsidRDefault="00632B32" w:rsidP="00632B32">
      <w:pPr>
        <w:pStyle w:val="Paragrafoelenco"/>
        <w:numPr>
          <w:ilvl w:val="1"/>
          <w:numId w:val="15"/>
        </w:numPr>
        <w:rPr>
          <w:rFonts w:asciiTheme="majorHAnsi" w:hAnsiTheme="majorHAnsi" w:cstheme="majorHAnsi"/>
        </w:rPr>
      </w:pPr>
      <w:r w:rsidRPr="00632B32">
        <w:rPr>
          <w:rFonts w:asciiTheme="majorHAnsi" w:hAnsiTheme="majorHAnsi" w:cstheme="majorHAnsi"/>
        </w:rPr>
        <w:t xml:space="preserve">The reasons for undergoing oocyte retrieval for egg vitrification </w:t>
      </w:r>
      <w:r w:rsidRPr="00632B32">
        <w:rPr>
          <w:rFonts w:asciiTheme="majorHAnsi" w:hAnsiTheme="majorHAnsi" w:cstheme="majorHAnsi"/>
          <w:b/>
          <w:bCs/>
        </w:rPr>
        <w:t xml:space="preserve">[1] </w:t>
      </w:r>
      <w:r w:rsidRPr="00632B32">
        <w:rPr>
          <w:rFonts w:asciiTheme="majorHAnsi" w:hAnsiTheme="majorHAnsi" w:cstheme="majorHAnsi"/>
        </w:rPr>
        <w:t xml:space="preserve">were generally characterized as medical other than cancer </w:t>
      </w:r>
      <w:r w:rsidRPr="00632B32">
        <w:rPr>
          <w:rFonts w:asciiTheme="majorHAnsi" w:hAnsiTheme="majorHAnsi" w:cstheme="majorHAnsi"/>
          <w:b/>
          <w:bCs/>
        </w:rPr>
        <w:t>[2]</w:t>
      </w:r>
      <w:r w:rsidRPr="00632B32">
        <w:rPr>
          <w:rFonts w:asciiTheme="majorHAnsi" w:hAnsiTheme="majorHAnsi" w:cstheme="majorHAnsi"/>
        </w:rPr>
        <w:t xml:space="preserve">, cancer </w:t>
      </w:r>
      <w:r w:rsidRPr="00632B32">
        <w:rPr>
          <w:rFonts w:asciiTheme="majorHAnsi" w:hAnsiTheme="majorHAnsi" w:cstheme="majorHAnsi"/>
          <w:b/>
          <w:bCs/>
        </w:rPr>
        <w:t>[3]</w:t>
      </w:r>
      <w:r w:rsidRPr="00632B32">
        <w:rPr>
          <w:rFonts w:asciiTheme="majorHAnsi" w:hAnsiTheme="majorHAnsi" w:cstheme="majorHAnsi"/>
        </w:rPr>
        <w:t xml:space="preserve">, non-medical </w:t>
      </w:r>
      <w:r w:rsidRPr="00632B32">
        <w:rPr>
          <w:rFonts w:asciiTheme="majorHAnsi" w:hAnsiTheme="majorHAnsi" w:cstheme="majorHAnsi"/>
          <w:b/>
          <w:bCs/>
        </w:rPr>
        <w:t>[4]</w:t>
      </w:r>
      <w:r w:rsidRPr="00632B32">
        <w:rPr>
          <w:rFonts w:asciiTheme="majorHAnsi" w:hAnsiTheme="majorHAnsi" w:cstheme="majorHAnsi"/>
        </w:rPr>
        <w:t>, and other</w:t>
      </w:r>
      <w:r>
        <w:rPr>
          <w:rFonts w:asciiTheme="majorHAnsi" w:hAnsiTheme="majorHAnsi" w:cstheme="majorHAnsi"/>
        </w:rPr>
        <w:t xml:space="preserve"> </w:t>
      </w:r>
      <w:r w:rsidR="00EF09BD" w:rsidRPr="00632B32">
        <w:rPr>
          <w:rFonts w:asciiTheme="majorHAnsi" w:hAnsiTheme="majorHAnsi" w:cstheme="majorHAnsi"/>
          <w:b/>
          <w:bCs/>
        </w:rPr>
        <w:t>[5]</w:t>
      </w:r>
      <w:r w:rsidR="00A2764E" w:rsidRPr="00632B32">
        <w:rPr>
          <w:rFonts w:asciiTheme="majorHAnsi" w:hAnsiTheme="majorHAnsi" w:cstheme="majorHAnsi"/>
        </w:rPr>
        <w:t>.</w:t>
      </w:r>
    </w:p>
    <w:p w14:paraId="3F297F6A" w14:textId="77777777" w:rsidR="00EF09BD" w:rsidRDefault="00EF09BD" w:rsidP="00EF09BD">
      <w:pPr>
        <w:pStyle w:val="Paragrafoelenco"/>
        <w:ind w:left="907"/>
        <w:rPr>
          <w:rFonts w:asciiTheme="majorHAnsi" w:hAnsiTheme="majorHAnsi" w:cstheme="majorHAnsi"/>
        </w:rPr>
      </w:pPr>
    </w:p>
    <w:p w14:paraId="580A058F" w14:textId="52C71497" w:rsidR="00632B32" w:rsidRDefault="00632B32" w:rsidP="00632B32">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3 </w:t>
      </w:r>
    </w:p>
    <w:p w14:paraId="13842408" w14:textId="5028C18C" w:rsidR="00632B32" w:rsidRDefault="00632B32" w:rsidP="00632B32">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8% and 9% </w:t>
      </w:r>
      <w:r w:rsidR="001E7947">
        <w:rPr>
          <w:rFonts w:asciiTheme="majorHAnsi" w:hAnsiTheme="majorHAnsi" w:cstheme="majorHAnsi"/>
          <w:i/>
          <w:iCs/>
          <w:color w:val="4F81BD" w:themeColor="accent1"/>
        </w:rPr>
        <w:t>data bars</w:t>
      </w:r>
    </w:p>
    <w:p w14:paraId="4F66FBA8" w14:textId="7F840A30" w:rsidR="00632B32" w:rsidRPr="00EF09BD" w:rsidRDefault="00632B32" w:rsidP="00632B32">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6% and 16% </w:t>
      </w:r>
      <w:r w:rsidR="001E7947">
        <w:rPr>
          <w:rFonts w:asciiTheme="majorHAnsi" w:hAnsiTheme="majorHAnsi" w:cstheme="majorHAnsi"/>
          <w:i/>
          <w:iCs/>
          <w:color w:val="4F81BD" w:themeColor="accent1"/>
        </w:rPr>
        <w:t>data bars</w:t>
      </w:r>
    </w:p>
    <w:p w14:paraId="3CD13113" w14:textId="013687AC" w:rsidR="00632B32" w:rsidRPr="00EF09BD" w:rsidRDefault="00632B32" w:rsidP="00632B32">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80% and 53% </w:t>
      </w:r>
      <w:r w:rsidR="001E7947">
        <w:rPr>
          <w:rFonts w:asciiTheme="majorHAnsi" w:hAnsiTheme="majorHAnsi" w:cstheme="majorHAnsi"/>
          <w:i/>
          <w:iCs/>
          <w:color w:val="4F81BD" w:themeColor="accent1"/>
        </w:rPr>
        <w:t>data bars</w:t>
      </w:r>
    </w:p>
    <w:p w14:paraId="405485F6" w14:textId="1E5A2EFF" w:rsidR="00632B32" w:rsidRPr="00EF09BD" w:rsidRDefault="00632B32" w:rsidP="00632B32">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3% and 23% </w:t>
      </w:r>
      <w:r w:rsidR="001E7947">
        <w:rPr>
          <w:rFonts w:asciiTheme="majorHAnsi" w:hAnsiTheme="majorHAnsi" w:cstheme="majorHAnsi"/>
          <w:i/>
          <w:iCs/>
          <w:color w:val="4F81BD" w:themeColor="accent1"/>
        </w:rPr>
        <w:t>data bars</w:t>
      </w:r>
    </w:p>
    <w:p w14:paraId="2CEF2521" w14:textId="77777777" w:rsidR="00A2764E" w:rsidRPr="00632B32" w:rsidRDefault="00A2764E" w:rsidP="00632B32">
      <w:pPr>
        <w:rPr>
          <w:rFonts w:asciiTheme="majorHAnsi" w:hAnsiTheme="majorHAnsi" w:cstheme="majorHAnsi"/>
          <w:b/>
          <w:bCs/>
        </w:rPr>
      </w:pPr>
    </w:p>
    <w:p w14:paraId="18AA6733" w14:textId="3266303D" w:rsidR="00714E3A" w:rsidRDefault="00692582" w:rsidP="00714E3A">
      <w:pPr>
        <w:pStyle w:val="Paragrafoelenco"/>
        <w:numPr>
          <w:ilvl w:val="1"/>
          <w:numId w:val="15"/>
        </w:numPr>
        <w:rPr>
          <w:rFonts w:asciiTheme="majorHAnsi" w:hAnsiTheme="majorHAnsi" w:cstheme="majorHAnsi"/>
        </w:rPr>
      </w:pPr>
      <w:r>
        <w:rPr>
          <w:rFonts w:asciiTheme="majorHAnsi" w:hAnsiTheme="majorHAnsi" w:cstheme="majorHAnsi"/>
        </w:rPr>
        <w:t>P</w:t>
      </w:r>
      <w:r w:rsidR="00A2764E" w:rsidRPr="00A2764E">
        <w:rPr>
          <w:rFonts w:asciiTheme="majorHAnsi" w:hAnsiTheme="majorHAnsi" w:cstheme="majorHAnsi"/>
        </w:rPr>
        <w:t xml:space="preserve">atients with a medical reason for egg vitrification </w:t>
      </w:r>
      <w:r w:rsidR="00714E3A">
        <w:rPr>
          <w:rFonts w:asciiTheme="majorHAnsi" w:hAnsiTheme="majorHAnsi" w:cstheme="majorHAnsi"/>
          <w:b/>
          <w:bCs/>
        </w:rPr>
        <w:t xml:space="preserve">[1] </w:t>
      </w:r>
      <w:r w:rsidR="00A2764E" w:rsidRPr="00A2764E">
        <w:rPr>
          <w:rFonts w:asciiTheme="majorHAnsi" w:hAnsiTheme="majorHAnsi" w:cstheme="majorHAnsi"/>
        </w:rPr>
        <w:t xml:space="preserve">and patients undergoing fertility preservation because of cancer were younger </w:t>
      </w:r>
      <w:r w:rsidR="00714E3A">
        <w:rPr>
          <w:rFonts w:asciiTheme="majorHAnsi" w:hAnsiTheme="majorHAnsi" w:cstheme="majorHAnsi"/>
          <w:b/>
          <w:bCs/>
        </w:rPr>
        <w:t xml:space="preserve">[2] </w:t>
      </w:r>
      <w:r w:rsidR="00A2764E" w:rsidRPr="00A2764E">
        <w:rPr>
          <w:rFonts w:asciiTheme="majorHAnsi" w:hAnsiTheme="majorHAnsi" w:cstheme="majorHAnsi"/>
        </w:rPr>
        <w:t>and showed</w:t>
      </w:r>
      <w:r w:rsidR="002F5FDF">
        <w:rPr>
          <w:rFonts w:asciiTheme="majorHAnsi" w:hAnsiTheme="majorHAnsi" w:cstheme="majorHAnsi"/>
          <w:szCs w:val="24"/>
        </w:rPr>
        <w:t xml:space="preserve"> h</w:t>
      </w:r>
      <w:r w:rsidR="002F5FDF" w:rsidRPr="00D50168">
        <w:rPr>
          <w:rFonts w:asciiTheme="majorHAnsi" w:hAnsiTheme="majorHAnsi" w:cstheme="majorHAnsi"/>
          <w:szCs w:val="24"/>
        </w:rPr>
        <w:t>igher A</w:t>
      </w:r>
      <w:r w:rsidR="002F5FDF">
        <w:rPr>
          <w:rFonts w:asciiTheme="majorHAnsi" w:hAnsiTheme="majorHAnsi" w:cstheme="majorHAnsi"/>
          <w:szCs w:val="24"/>
        </w:rPr>
        <w:t xml:space="preserve">ntral </w:t>
      </w:r>
      <w:r w:rsidR="002F5FDF" w:rsidRPr="00D50168">
        <w:rPr>
          <w:rFonts w:asciiTheme="majorHAnsi" w:hAnsiTheme="majorHAnsi" w:cstheme="majorHAnsi"/>
          <w:szCs w:val="24"/>
        </w:rPr>
        <w:t>F</w:t>
      </w:r>
      <w:r w:rsidR="002F5FDF">
        <w:rPr>
          <w:rFonts w:asciiTheme="majorHAnsi" w:hAnsiTheme="majorHAnsi" w:cstheme="majorHAnsi"/>
          <w:szCs w:val="24"/>
        </w:rPr>
        <w:t xml:space="preserve">ollicular </w:t>
      </w:r>
      <w:r w:rsidR="002F5FDF" w:rsidRPr="00D50168">
        <w:rPr>
          <w:rFonts w:asciiTheme="majorHAnsi" w:hAnsiTheme="majorHAnsi" w:cstheme="majorHAnsi"/>
          <w:szCs w:val="24"/>
        </w:rPr>
        <w:t>C</w:t>
      </w:r>
      <w:r w:rsidR="002F5FDF">
        <w:rPr>
          <w:rFonts w:asciiTheme="majorHAnsi" w:hAnsiTheme="majorHAnsi" w:cstheme="majorHAnsi"/>
          <w:szCs w:val="24"/>
        </w:rPr>
        <w:t>ount</w:t>
      </w:r>
      <w:r w:rsidR="002F5FDF" w:rsidRPr="00D50168">
        <w:rPr>
          <w:rFonts w:asciiTheme="majorHAnsi" w:hAnsiTheme="majorHAnsi" w:cstheme="majorHAnsi"/>
          <w:szCs w:val="24"/>
        </w:rPr>
        <w:t>s</w:t>
      </w:r>
      <w:r w:rsidR="002F5FDF" w:rsidRPr="00D50168" w:rsidDel="002E7E76">
        <w:rPr>
          <w:rFonts w:asciiTheme="majorHAnsi" w:hAnsiTheme="majorHAnsi" w:cstheme="majorHAnsi"/>
          <w:szCs w:val="24"/>
        </w:rPr>
        <w:t xml:space="preserve"> </w:t>
      </w:r>
      <w:r w:rsidR="002F5FDF" w:rsidRPr="00D50168">
        <w:rPr>
          <w:rFonts w:asciiTheme="majorHAnsi" w:hAnsiTheme="majorHAnsi" w:cstheme="majorHAnsi"/>
          <w:b/>
          <w:bCs/>
          <w:szCs w:val="24"/>
        </w:rPr>
        <w:t>[3]</w:t>
      </w:r>
      <w:r w:rsidR="002F5FDF" w:rsidRPr="00D50168">
        <w:rPr>
          <w:rFonts w:asciiTheme="majorHAnsi" w:hAnsiTheme="majorHAnsi" w:cstheme="majorHAnsi"/>
          <w:szCs w:val="24"/>
        </w:rPr>
        <w:t xml:space="preserve"> than patients with non-medical</w:t>
      </w:r>
      <w:r w:rsidR="002F5FDF" w:rsidRPr="00D50168">
        <w:rPr>
          <w:rFonts w:asciiTheme="majorHAnsi" w:hAnsiTheme="majorHAnsi" w:cstheme="majorHAnsi"/>
        </w:rPr>
        <w:t xml:space="preserve"> or other reasons </w:t>
      </w:r>
      <w:r w:rsidR="000C6AD2" w:rsidRPr="000C6AD2">
        <w:rPr>
          <w:rFonts w:asciiTheme="majorHAnsi" w:hAnsiTheme="majorHAnsi" w:cstheme="majorHAnsi"/>
          <w:b/>
          <w:bCs/>
        </w:rPr>
        <w:t>[4]</w:t>
      </w:r>
      <w:r w:rsidR="00A2764E" w:rsidRPr="00714E3A">
        <w:rPr>
          <w:rFonts w:asciiTheme="majorHAnsi" w:hAnsiTheme="majorHAnsi" w:cstheme="majorHAnsi"/>
        </w:rPr>
        <w:t>.</w:t>
      </w:r>
    </w:p>
    <w:p w14:paraId="38DD5790" w14:textId="77777777" w:rsidR="00714E3A" w:rsidRDefault="00714E3A" w:rsidP="00714E3A">
      <w:pPr>
        <w:pStyle w:val="Paragrafoelenco"/>
        <w:ind w:left="907"/>
        <w:rPr>
          <w:rFonts w:asciiTheme="majorHAnsi" w:hAnsiTheme="majorHAnsi" w:cstheme="majorHAnsi"/>
        </w:rPr>
      </w:pPr>
    </w:p>
    <w:p w14:paraId="7B9BCBEE" w14:textId="4654EE49"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top of table</w:t>
      </w:r>
    </w:p>
    <w:p w14:paraId="134963BC" w14:textId="3E29D231"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w:t>
      </w:r>
      <w:r w:rsidRPr="00714E3A">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33.6+6.4 and 34.6+5.9 data cells</w:t>
      </w:r>
    </w:p>
    <w:p w14:paraId="6822AE62" w14:textId="4D5377BE"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12.7+5 and 13.3+7 data cells</w:t>
      </w:r>
    </w:p>
    <w:p w14:paraId="0807E9C6" w14:textId="391C5054"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37.0+3.4, 38.2+4.3, 11.6+6.1, and 10.7+6.7 data cells</w:t>
      </w:r>
    </w:p>
    <w:p w14:paraId="38A78697" w14:textId="77777777" w:rsidR="00714E3A" w:rsidRDefault="00714E3A" w:rsidP="00714E3A">
      <w:pPr>
        <w:pStyle w:val="Paragrafoelenco"/>
        <w:ind w:left="1627"/>
        <w:rPr>
          <w:rFonts w:asciiTheme="majorHAnsi" w:hAnsiTheme="majorHAnsi" w:cstheme="majorHAnsi"/>
        </w:rPr>
      </w:pPr>
    </w:p>
    <w:p w14:paraId="6A564ABF" w14:textId="07219DD3" w:rsidR="00714E3A" w:rsidRDefault="00A2764E" w:rsidP="00714E3A">
      <w:pPr>
        <w:pStyle w:val="Paragrafoelenco"/>
        <w:numPr>
          <w:ilvl w:val="1"/>
          <w:numId w:val="15"/>
        </w:numPr>
        <w:rPr>
          <w:rFonts w:asciiTheme="majorHAnsi" w:hAnsiTheme="majorHAnsi" w:cstheme="majorHAnsi"/>
        </w:rPr>
      </w:pPr>
      <w:r w:rsidRPr="00714E3A">
        <w:rPr>
          <w:rFonts w:asciiTheme="majorHAnsi" w:hAnsiTheme="majorHAnsi" w:cstheme="majorHAnsi"/>
        </w:rPr>
        <w:lastRenderedPageBreak/>
        <w:t xml:space="preserve">However, </w:t>
      </w:r>
      <w:r w:rsidR="00714E3A">
        <w:rPr>
          <w:rFonts w:asciiTheme="majorHAnsi" w:hAnsiTheme="majorHAnsi" w:cstheme="majorHAnsi"/>
        </w:rPr>
        <w:t>as the</w:t>
      </w:r>
      <w:r w:rsidRPr="00714E3A">
        <w:rPr>
          <w:rFonts w:asciiTheme="majorHAnsi" w:hAnsiTheme="majorHAnsi" w:cstheme="majorHAnsi"/>
        </w:rPr>
        <w:t xml:space="preserve"> mean maturation rates were slightly lower </w:t>
      </w:r>
      <w:r w:rsidR="00714E3A">
        <w:rPr>
          <w:rFonts w:asciiTheme="majorHAnsi" w:hAnsiTheme="majorHAnsi" w:cstheme="majorHAnsi"/>
        </w:rPr>
        <w:t xml:space="preserve">in the “medical reasons” patients </w:t>
      </w:r>
      <w:r w:rsidR="00714E3A">
        <w:rPr>
          <w:rFonts w:asciiTheme="majorHAnsi" w:hAnsiTheme="majorHAnsi" w:cstheme="majorHAnsi"/>
          <w:b/>
          <w:bCs/>
        </w:rPr>
        <w:t>[1]</w:t>
      </w:r>
      <w:r w:rsidRPr="00714E3A">
        <w:rPr>
          <w:rFonts w:asciiTheme="majorHAnsi" w:hAnsiTheme="majorHAnsi" w:cstheme="majorHAnsi"/>
        </w:rPr>
        <w:t xml:space="preserve">, the number of oocytes vitrified on average was similar </w:t>
      </w:r>
      <w:r w:rsidR="00714E3A">
        <w:rPr>
          <w:rFonts w:asciiTheme="majorHAnsi" w:hAnsiTheme="majorHAnsi" w:cstheme="majorHAnsi"/>
        </w:rPr>
        <w:t>between</w:t>
      </w:r>
      <w:r w:rsidRPr="00714E3A">
        <w:rPr>
          <w:rFonts w:asciiTheme="majorHAnsi" w:hAnsiTheme="majorHAnsi" w:cstheme="majorHAnsi"/>
        </w:rPr>
        <w:t xml:space="preserve"> the</w:t>
      </w:r>
      <w:r w:rsidR="00632B32">
        <w:rPr>
          <w:rFonts w:asciiTheme="majorHAnsi" w:hAnsiTheme="majorHAnsi" w:cstheme="majorHAnsi"/>
        </w:rPr>
        <w:t xml:space="preserve"> </w:t>
      </w:r>
      <w:r w:rsidRPr="00714E3A">
        <w:rPr>
          <w:rFonts w:asciiTheme="majorHAnsi" w:hAnsiTheme="majorHAnsi" w:cstheme="majorHAnsi"/>
        </w:rPr>
        <w:t xml:space="preserve">groups </w:t>
      </w:r>
      <w:r w:rsidR="00714E3A">
        <w:rPr>
          <w:rFonts w:asciiTheme="majorHAnsi" w:hAnsiTheme="majorHAnsi" w:cstheme="majorHAnsi"/>
          <w:b/>
          <w:bCs/>
        </w:rPr>
        <w:t>[2]</w:t>
      </w:r>
      <w:r w:rsidR="00714E3A">
        <w:rPr>
          <w:rFonts w:asciiTheme="majorHAnsi" w:hAnsiTheme="majorHAnsi" w:cstheme="majorHAnsi"/>
        </w:rPr>
        <w:t>.</w:t>
      </w:r>
    </w:p>
    <w:p w14:paraId="33A4DBD8" w14:textId="77777777" w:rsidR="00714E3A" w:rsidRDefault="00714E3A" w:rsidP="00714E3A">
      <w:pPr>
        <w:pStyle w:val="Paragrafoelenco"/>
        <w:ind w:left="907"/>
        <w:rPr>
          <w:rFonts w:asciiTheme="majorHAnsi" w:hAnsiTheme="majorHAnsi" w:cstheme="majorHAnsi"/>
        </w:rPr>
      </w:pPr>
    </w:p>
    <w:p w14:paraId="09F18C93" w14:textId="28E6CD5C"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72.4+13.6 and 72.1+19.6 data cells</w:t>
      </w:r>
    </w:p>
    <w:p w14:paraId="2B845BDF" w14:textId="5CBFB0EF"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8.8+3.3., 10.0+7.2, 8.7+17.5, and 8.0+6.7 data cells</w:t>
      </w:r>
    </w:p>
    <w:p w14:paraId="03545C45" w14:textId="77777777" w:rsidR="00714E3A" w:rsidRDefault="00714E3A" w:rsidP="00714E3A">
      <w:pPr>
        <w:pStyle w:val="Paragrafoelenco"/>
        <w:ind w:left="1627"/>
        <w:rPr>
          <w:rFonts w:asciiTheme="majorHAnsi" w:hAnsiTheme="majorHAnsi" w:cstheme="majorHAnsi"/>
        </w:rPr>
      </w:pPr>
    </w:p>
    <w:p w14:paraId="3A0F8739" w14:textId="1D013108" w:rsidR="00714E3A" w:rsidRDefault="00714E3A" w:rsidP="00714E3A">
      <w:pPr>
        <w:pStyle w:val="Paragrafoelenco"/>
        <w:numPr>
          <w:ilvl w:val="1"/>
          <w:numId w:val="15"/>
        </w:numPr>
        <w:rPr>
          <w:rFonts w:asciiTheme="majorHAnsi" w:hAnsiTheme="majorHAnsi" w:cstheme="majorHAnsi"/>
        </w:rPr>
      </w:pPr>
      <w:r>
        <w:rPr>
          <w:rFonts w:asciiTheme="majorHAnsi" w:hAnsiTheme="majorHAnsi" w:cstheme="majorHAnsi"/>
        </w:rPr>
        <w:t>A</w:t>
      </w:r>
      <w:r w:rsidR="00A2764E" w:rsidRPr="00714E3A">
        <w:rPr>
          <w:rFonts w:asciiTheme="majorHAnsi" w:hAnsiTheme="majorHAnsi" w:cstheme="majorHAnsi"/>
        </w:rPr>
        <w:t xml:space="preserve">pproximately half of the patients </w:t>
      </w:r>
      <w:r>
        <w:rPr>
          <w:rFonts w:asciiTheme="majorHAnsi" w:hAnsiTheme="majorHAnsi" w:cstheme="majorHAnsi"/>
          <w:b/>
          <w:bCs/>
        </w:rPr>
        <w:t xml:space="preserve">[1] </w:t>
      </w:r>
      <w:r w:rsidR="00A2764E" w:rsidRPr="00714E3A">
        <w:rPr>
          <w:rFonts w:asciiTheme="majorHAnsi" w:hAnsiTheme="majorHAnsi" w:cstheme="majorHAnsi"/>
        </w:rPr>
        <w:t>with medical reasons other than cancer</w:t>
      </w:r>
      <w:r>
        <w:rPr>
          <w:rFonts w:asciiTheme="majorHAnsi" w:hAnsiTheme="majorHAnsi" w:cstheme="majorHAnsi"/>
        </w:rPr>
        <w:t xml:space="preserve"> </w:t>
      </w:r>
      <w:r>
        <w:rPr>
          <w:rFonts w:asciiTheme="majorHAnsi" w:hAnsiTheme="majorHAnsi" w:cstheme="majorHAnsi"/>
          <w:b/>
          <w:bCs/>
        </w:rPr>
        <w:t>[2]</w:t>
      </w:r>
      <w:r w:rsidR="00A2764E" w:rsidRPr="00714E3A">
        <w:rPr>
          <w:rFonts w:asciiTheme="majorHAnsi" w:hAnsiTheme="majorHAnsi" w:cstheme="majorHAnsi"/>
        </w:rPr>
        <w:t xml:space="preserve"> and the majority of patients with other reasons for egg vitrification actually returned for warming</w:t>
      </w:r>
      <w:r>
        <w:rPr>
          <w:rFonts w:asciiTheme="majorHAnsi" w:hAnsiTheme="majorHAnsi" w:cstheme="majorHAnsi"/>
        </w:rPr>
        <w:t xml:space="preserve"> </w:t>
      </w:r>
      <w:r>
        <w:rPr>
          <w:rFonts w:asciiTheme="majorHAnsi" w:hAnsiTheme="majorHAnsi" w:cstheme="majorHAnsi"/>
          <w:b/>
          <w:bCs/>
        </w:rPr>
        <w:t>[3]</w:t>
      </w:r>
      <w:r w:rsidR="00A2764E" w:rsidRPr="00714E3A">
        <w:rPr>
          <w:rFonts w:asciiTheme="majorHAnsi" w:hAnsiTheme="majorHAnsi" w:cstheme="majorHAnsi"/>
        </w:rPr>
        <w:t>.</w:t>
      </w:r>
    </w:p>
    <w:p w14:paraId="39EB50B0" w14:textId="77777777" w:rsidR="00714E3A" w:rsidRDefault="00714E3A" w:rsidP="00714E3A">
      <w:pPr>
        <w:pStyle w:val="Paragrafoelenco"/>
        <w:ind w:left="907"/>
        <w:rPr>
          <w:rFonts w:asciiTheme="majorHAnsi" w:hAnsiTheme="majorHAnsi" w:cstheme="majorHAnsi"/>
        </w:rPr>
      </w:pPr>
    </w:p>
    <w:p w14:paraId="61B860C4" w14:textId="7FC77B28" w:rsid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p>
    <w:p w14:paraId="22CCA9C4" w14:textId="26EE9CDD" w:rsidR="00714E3A" w:rsidRP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10/19 52.6% data cell</w:t>
      </w:r>
    </w:p>
    <w:p w14:paraId="66952734" w14:textId="78D1E296" w:rsidR="00714E3A" w:rsidRDefault="00714E3A" w:rsidP="00714E3A">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w:t>
      </w:r>
      <w:r w:rsidR="0005494A">
        <w:rPr>
          <w:rFonts w:asciiTheme="majorHAnsi" w:hAnsiTheme="majorHAnsi" w:cstheme="majorHAnsi"/>
          <w:i/>
          <w:iCs/>
          <w:color w:val="4F81BD" w:themeColor="accent1"/>
        </w:rPr>
        <w:t xml:space="preserve"> 44/58 75.9% data cell</w:t>
      </w:r>
    </w:p>
    <w:p w14:paraId="0F0FD061" w14:textId="2E935E4B" w:rsidR="00714E3A" w:rsidRDefault="00714E3A" w:rsidP="0005494A">
      <w:pPr>
        <w:pStyle w:val="Paragrafoelenco"/>
        <w:ind w:left="1627"/>
        <w:rPr>
          <w:rFonts w:asciiTheme="majorHAnsi" w:hAnsiTheme="majorHAnsi" w:cstheme="majorHAnsi"/>
        </w:rPr>
      </w:pPr>
    </w:p>
    <w:p w14:paraId="3BD694B7" w14:textId="4E29E221" w:rsidR="0005494A" w:rsidRDefault="00A2764E" w:rsidP="00714E3A">
      <w:pPr>
        <w:pStyle w:val="Paragrafoelenco"/>
        <w:numPr>
          <w:ilvl w:val="1"/>
          <w:numId w:val="15"/>
        </w:numPr>
        <w:rPr>
          <w:rFonts w:asciiTheme="majorHAnsi" w:hAnsiTheme="majorHAnsi" w:cstheme="majorHAnsi"/>
        </w:rPr>
      </w:pPr>
      <w:r w:rsidRPr="00714E3A">
        <w:rPr>
          <w:rFonts w:asciiTheme="majorHAnsi" w:hAnsiTheme="majorHAnsi" w:cstheme="majorHAnsi"/>
        </w:rPr>
        <w:t xml:space="preserve">Conversely, very few patients who underwent fertility preservation for cancer </w:t>
      </w:r>
      <w:r w:rsidR="0005494A">
        <w:rPr>
          <w:rFonts w:asciiTheme="majorHAnsi" w:hAnsiTheme="majorHAnsi" w:cstheme="majorHAnsi"/>
          <w:b/>
          <w:bCs/>
        </w:rPr>
        <w:t>[1]</w:t>
      </w:r>
      <w:r w:rsidRPr="00714E3A">
        <w:rPr>
          <w:rFonts w:asciiTheme="majorHAnsi" w:hAnsiTheme="majorHAnsi" w:cstheme="majorHAnsi"/>
        </w:rPr>
        <w:t xml:space="preserve"> or non-medical reasons used their vitrified oocytes for IVF</w:t>
      </w:r>
      <w:r w:rsidR="0005494A">
        <w:rPr>
          <w:rFonts w:asciiTheme="majorHAnsi" w:hAnsiTheme="majorHAnsi" w:cstheme="majorHAnsi"/>
        </w:rPr>
        <w:t xml:space="preserve"> </w:t>
      </w:r>
      <w:r w:rsidR="0005494A">
        <w:rPr>
          <w:rFonts w:asciiTheme="majorHAnsi" w:hAnsiTheme="majorHAnsi" w:cstheme="majorHAnsi"/>
          <w:b/>
          <w:bCs/>
        </w:rPr>
        <w:t>[2]</w:t>
      </w:r>
      <w:r w:rsidRPr="00714E3A">
        <w:rPr>
          <w:rFonts w:asciiTheme="majorHAnsi" w:hAnsiTheme="majorHAnsi" w:cstheme="majorHAnsi"/>
        </w:rPr>
        <w:t>.</w:t>
      </w:r>
    </w:p>
    <w:p w14:paraId="37D4FD95" w14:textId="77777777" w:rsidR="0005494A" w:rsidRDefault="0005494A" w:rsidP="0005494A">
      <w:pPr>
        <w:pStyle w:val="Paragrafoelenco"/>
        <w:ind w:left="907"/>
        <w:rPr>
          <w:rFonts w:asciiTheme="majorHAnsi" w:hAnsiTheme="majorHAnsi" w:cstheme="majorHAnsi"/>
        </w:rPr>
      </w:pPr>
    </w:p>
    <w:p w14:paraId="0110FEB2" w14:textId="4011C3AB" w:rsidR="0005494A" w:rsidRPr="0005494A" w:rsidRDefault="0005494A" w:rsidP="0005494A">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7/40 17.5% data cell</w:t>
      </w:r>
    </w:p>
    <w:p w14:paraId="4A73EBD1" w14:textId="77777777" w:rsidR="00632B32" w:rsidRPr="00632B32" w:rsidRDefault="0005494A" w:rsidP="00632B32">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17/133 12.8% data cell</w:t>
      </w:r>
    </w:p>
    <w:p w14:paraId="6956649A" w14:textId="77777777" w:rsidR="00632B32" w:rsidRDefault="00632B32" w:rsidP="00632B32">
      <w:pPr>
        <w:pStyle w:val="Paragrafoelenco"/>
        <w:ind w:left="907"/>
        <w:rPr>
          <w:rFonts w:asciiTheme="majorHAnsi" w:hAnsiTheme="majorHAnsi" w:cstheme="majorHAnsi"/>
        </w:rPr>
      </w:pPr>
    </w:p>
    <w:p w14:paraId="1C14ED9E" w14:textId="7FE5C1D1" w:rsidR="00632B32" w:rsidRPr="00632B32" w:rsidRDefault="00632B32" w:rsidP="00632B32">
      <w:pPr>
        <w:pStyle w:val="Paragrafoelenco"/>
        <w:numPr>
          <w:ilvl w:val="1"/>
          <w:numId w:val="15"/>
        </w:numPr>
        <w:rPr>
          <w:rFonts w:asciiTheme="majorHAnsi" w:hAnsiTheme="majorHAnsi" w:cstheme="majorHAnsi"/>
        </w:rPr>
      </w:pPr>
      <w:r w:rsidRPr="00632B32">
        <w:rPr>
          <w:rFonts w:asciiTheme="majorHAnsi" w:hAnsiTheme="majorHAnsi" w:cstheme="majorHAnsi"/>
        </w:rPr>
        <w:t xml:space="preserve">Despite differences in the time elapsed between vitrification and warming </w:t>
      </w:r>
      <w:r w:rsidRPr="00632B32">
        <w:rPr>
          <w:rFonts w:asciiTheme="majorHAnsi" w:hAnsiTheme="majorHAnsi" w:cstheme="majorHAnsi"/>
          <w:b/>
          <w:bCs/>
        </w:rPr>
        <w:t>[1]</w:t>
      </w:r>
      <w:r w:rsidRPr="00632B32">
        <w:rPr>
          <w:rFonts w:asciiTheme="majorHAnsi" w:hAnsiTheme="majorHAnsi" w:cstheme="majorHAnsi"/>
        </w:rPr>
        <w:t xml:space="preserve">, the survival rate of the oocytes was similar between patient groups, confirming the efficacy and safety of </w:t>
      </w:r>
      <w:r w:rsidR="006211DF">
        <w:rPr>
          <w:rFonts w:asciiTheme="majorHAnsi" w:hAnsiTheme="majorHAnsi" w:cstheme="majorHAnsi"/>
        </w:rPr>
        <w:t xml:space="preserve">the </w:t>
      </w:r>
      <w:r w:rsidRPr="00632B32">
        <w:rPr>
          <w:rFonts w:asciiTheme="majorHAnsi" w:hAnsiTheme="majorHAnsi" w:cstheme="majorHAnsi"/>
        </w:rPr>
        <w:t xml:space="preserve">oocyte vitrification and warming protocols </w:t>
      </w:r>
      <w:r w:rsidRPr="00632B32">
        <w:rPr>
          <w:rFonts w:asciiTheme="majorHAnsi" w:hAnsiTheme="majorHAnsi" w:cstheme="majorHAnsi"/>
          <w:b/>
          <w:bCs/>
        </w:rPr>
        <w:t>[2]</w:t>
      </w:r>
      <w:r>
        <w:rPr>
          <w:rFonts w:asciiTheme="majorHAnsi" w:hAnsiTheme="majorHAnsi" w:cstheme="majorHAnsi"/>
        </w:rPr>
        <w:t>.</w:t>
      </w:r>
    </w:p>
    <w:p w14:paraId="08600CA9" w14:textId="67E0A756" w:rsidR="0005494A" w:rsidRPr="00527B3B" w:rsidRDefault="0005494A" w:rsidP="00527B3B">
      <w:pPr>
        <w:rPr>
          <w:rFonts w:asciiTheme="majorHAnsi" w:hAnsiTheme="majorHAnsi" w:cstheme="majorHAnsi"/>
        </w:rPr>
      </w:pPr>
    </w:p>
    <w:p w14:paraId="56943CAF" w14:textId="3EC6B37D" w:rsidR="0005494A" w:rsidRPr="0005494A" w:rsidRDefault="0005494A" w:rsidP="0005494A">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t>
      </w:r>
      <w:r w:rsidR="00527B3B">
        <w:rPr>
          <w:rFonts w:asciiTheme="majorHAnsi" w:hAnsiTheme="majorHAnsi" w:cstheme="majorHAnsi"/>
          <w:i/>
          <w:iCs/>
          <w:color w:val="4F81BD" w:themeColor="accent1"/>
        </w:rPr>
        <w:t>Days between vitrification and first warming row</w:t>
      </w:r>
    </w:p>
    <w:p w14:paraId="234FAEE2" w14:textId="5CE5D741" w:rsidR="0005494A" w:rsidRDefault="0005494A" w:rsidP="0005494A">
      <w:pPr>
        <w:pStyle w:val="Paragrafoelenco"/>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Survival rate data row</w:t>
      </w:r>
    </w:p>
    <w:p w14:paraId="2013F002" w14:textId="77777777" w:rsidR="0005494A" w:rsidRDefault="0005494A" w:rsidP="0005494A">
      <w:pPr>
        <w:pStyle w:val="Paragrafoelenco"/>
        <w:ind w:left="1627"/>
        <w:rPr>
          <w:rFonts w:asciiTheme="majorHAnsi" w:hAnsiTheme="majorHAnsi" w:cstheme="majorHAnsi"/>
        </w:rPr>
      </w:pPr>
    </w:p>
    <w:p w14:paraId="04CDEC5F" w14:textId="2C497D84" w:rsidR="0005494A" w:rsidRDefault="00A2764E" w:rsidP="00714E3A">
      <w:pPr>
        <w:pStyle w:val="Paragrafoelenco"/>
        <w:numPr>
          <w:ilvl w:val="1"/>
          <w:numId w:val="15"/>
        </w:numPr>
        <w:rPr>
          <w:rFonts w:asciiTheme="majorHAnsi" w:hAnsiTheme="majorHAnsi" w:cstheme="majorHAnsi"/>
        </w:rPr>
      </w:pPr>
      <w:r w:rsidRPr="00714E3A">
        <w:rPr>
          <w:rFonts w:asciiTheme="majorHAnsi" w:hAnsiTheme="majorHAnsi" w:cstheme="majorHAnsi"/>
        </w:rPr>
        <w:t xml:space="preserve">Moreover, the survival rate </w:t>
      </w:r>
      <w:r w:rsidR="0005494A">
        <w:rPr>
          <w:rFonts w:asciiTheme="majorHAnsi" w:hAnsiTheme="majorHAnsi" w:cstheme="majorHAnsi"/>
          <w:b/>
          <w:bCs/>
        </w:rPr>
        <w:t xml:space="preserve">[1] </w:t>
      </w:r>
      <w:r w:rsidR="0005494A">
        <w:rPr>
          <w:rFonts w:asciiTheme="majorHAnsi" w:hAnsiTheme="majorHAnsi" w:cstheme="majorHAnsi"/>
        </w:rPr>
        <w:t>was</w:t>
      </w:r>
      <w:r w:rsidRPr="00714E3A">
        <w:rPr>
          <w:rFonts w:asciiTheme="majorHAnsi" w:hAnsiTheme="majorHAnsi" w:cstheme="majorHAnsi"/>
        </w:rPr>
        <w:t xml:space="preserve"> independent of </w:t>
      </w:r>
      <w:r w:rsidR="0005494A">
        <w:rPr>
          <w:rFonts w:asciiTheme="majorHAnsi" w:hAnsiTheme="majorHAnsi" w:cstheme="majorHAnsi"/>
        </w:rPr>
        <w:t xml:space="preserve">the </w:t>
      </w:r>
      <w:r w:rsidRPr="00714E3A">
        <w:rPr>
          <w:rFonts w:asciiTheme="majorHAnsi" w:hAnsiTheme="majorHAnsi" w:cstheme="majorHAnsi"/>
        </w:rPr>
        <w:t xml:space="preserve">vitrification </w:t>
      </w:r>
      <w:r w:rsidR="0005494A">
        <w:rPr>
          <w:rFonts w:asciiTheme="majorHAnsi" w:hAnsiTheme="majorHAnsi" w:cstheme="majorHAnsi"/>
          <w:b/>
          <w:bCs/>
        </w:rPr>
        <w:t xml:space="preserve">[2] </w:t>
      </w:r>
      <w:r w:rsidRPr="00714E3A">
        <w:rPr>
          <w:rFonts w:asciiTheme="majorHAnsi" w:hAnsiTheme="majorHAnsi" w:cstheme="majorHAnsi"/>
        </w:rPr>
        <w:t>and warming operators</w:t>
      </w:r>
      <w:r w:rsidR="0005494A">
        <w:rPr>
          <w:rFonts w:asciiTheme="majorHAnsi" w:hAnsiTheme="majorHAnsi" w:cstheme="majorHAnsi"/>
        </w:rPr>
        <w:t>’</w:t>
      </w:r>
      <w:r w:rsidRPr="00714E3A">
        <w:rPr>
          <w:rFonts w:asciiTheme="majorHAnsi" w:hAnsiTheme="majorHAnsi" w:cstheme="majorHAnsi"/>
        </w:rPr>
        <w:t xml:space="preserve"> experience</w:t>
      </w:r>
      <w:r w:rsidR="0005494A">
        <w:rPr>
          <w:rFonts w:asciiTheme="majorHAnsi" w:hAnsiTheme="majorHAnsi" w:cstheme="majorHAnsi"/>
        </w:rPr>
        <w:t xml:space="preserve"> </w:t>
      </w:r>
      <w:r w:rsidR="0005494A">
        <w:rPr>
          <w:rFonts w:asciiTheme="majorHAnsi" w:hAnsiTheme="majorHAnsi" w:cstheme="majorHAnsi"/>
          <w:b/>
          <w:bCs/>
        </w:rPr>
        <w:t>[3]</w:t>
      </w:r>
      <w:r w:rsidR="0005494A">
        <w:rPr>
          <w:rFonts w:asciiTheme="majorHAnsi" w:hAnsiTheme="majorHAnsi" w:cstheme="majorHAnsi"/>
        </w:rPr>
        <w:t>.</w:t>
      </w:r>
    </w:p>
    <w:p w14:paraId="6C6EA7D5" w14:textId="77777777" w:rsidR="0005494A" w:rsidRDefault="0005494A" w:rsidP="0005494A">
      <w:pPr>
        <w:pStyle w:val="Paragrafoelenco"/>
        <w:ind w:left="907"/>
        <w:rPr>
          <w:rFonts w:asciiTheme="majorHAnsi" w:hAnsiTheme="majorHAnsi" w:cstheme="majorHAnsi"/>
        </w:rPr>
      </w:pPr>
    </w:p>
    <w:p w14:paraId="569EC0B7" w14:textId="520CAB34" w:rsidR="0005494A" w:rsidRDefault="0005494A" w:rsidP="0005494A">
      <w:pPr>
        <w:pStyle w:val="Paragrafoelenco"/>
        <w:numPr>
          <w:ilvl w:val="2"/>
          <w:numId w:val="15"/>
        </w:numPr>
        <w:rPr>
          <w:rFonts w:asciiTheme="majorHAnsi" w:hAnsiTheme="majorHAnsi" w:cstheme="majorHAnsi"/>
        </w:rPr>
      </w:pPr>
      <w:r>
        <w:rPr>
          <w:rFonts w:asciiTheme="majorHAnsi" w:hAnsiTheme="majorHAnsi" w:cstheme="majorHAnsi"/>
        </w:rPr>
        <w:t>LAB MEDIA: Figure 4</w:t>
      </w:r>
    </w:p>
    <w:p w14:paraId="747101D7" w14:textId="77777777" w:rsidR="0005494A" w:rsidRPr="0005494A" w:rsidRDefault="0005494A" w:rsidP="0005494A">
      <w:pPr>
        <w:pStyle w:val="Paragrafoelenco"/>
        <w:numPr>
          <w:ilvl w:val="2"/>
          <w:numId w:val="15"/>
        </w:numPr>
        <w:rPr>
          <w:rFonts w:asciiTheme="majorHAnsi" w:hAnsiTheme="majorHAnsi" w:cstheme="majorHAnsi"/>
        </w:rPr>
      </w:pPr>
      <w:r>
        <w:rPr>
          <w:rFonts w:asciiTheme="majorHAnsi" w:hAnsiTheme="majorHAnsi" w:cstheme="majorHAnsi"/>
        </w:rPr>
        <w:t>LAB MEDIA: Figure 4</w:t>
      </w:r>
      <w:r w:rsidRPr="0005494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Vitrification graph</w:t>
      </w:r>
    </w:p>
    <w:p w14:paraId="41F96978" w14:textId="77777777" w:rsidR="0005494A" w:rsidRPr="0005494A" w:rsidRDefault="0005494A" w:rsidP="0005494A">
      <w:pPr>
        <w:pStyle w:val="Paragrafoelenco"/>
        <w:numPr>
          <w:ilvl w:val="2"/>
          <w:numId w:val="15"/>
        </w:numPr>
        <w:rPr>
          <w:rFonts w:asciiTheme="majorHAnsi" w:hAnsiTheme="majorHAnsi" w:cstheme="majorHAnsi"/>
        </w:rPr>
      </w:pPr>
      <w:r>
        <w:rPr>
          <w:rFonts w:asciiTheme="majorHAnsi" w:hAnsiTheme="majorHAnsi" w:cstheme="majorHAnsi"/>
        </w:rPr>
        <w:t xml:space="preserve">LAB MEDIA: Figure 4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Warming graph</w:t>
      </w:r>
    </w:p>
    <w:p w14:paraId="0A077C14" w14:textId="155559EC" w:rsidR="00A2764E" w:rsidRPr="000C6AD2" w:rsidRDefault="0005494A" w:rsidP="000C6AD2">
      <w:pPr>
        <w:pStyle w:val="Paragrafoelenco"/>
        <w:ind w:left="1627"/>
        <w:rPr>
          <w:rFonts w:asciiTheme="majorHAnsi" w:hAnsiTheme="majorHAnsi" w:cstheme="majorHAnsi"/>
        </w:rPr>
      </w:pPr>
      <w:r>
        <w:rPr>
          <w:rFonts w:asciiTheme="majorHAnsi" w:hAnsiTheme="majorHAnsi" w:cstheme="majorHAnsi"/>
        </w:rPr>
        <w:t xml:space="preserve"> </w:t>
      </w:r>
    </w:p>
    <w:p w14:paraId="695966AE" w14:textId="2659C024" w:rsidR="005F27E1" w:rsidRPr="005F27E1" w:rsidRDefault="00A44ABB" w:rsidP="005F27E1">
      <w:pPr>
        <w:pStyle w:val="Corpotesto"/>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Corpotesto"/>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04"/>
    </w:p>
    <w:p w14:paraId="0AA0E9F8" w14:textId="5F58CC71" w:rsidR="005F27E1" w:rsidRPr="00207174" w:rsidRDefault="002F5FDF" w:rsidP="0089791D">
      <w:pPr>
        <w:pStyle w:val="Corpotesto"/>
        <w:numPr>
          <w:ilvl w:val="1"/>
          <w:numId w:val="15"/>
        </w:numPr>
        <w:spacing w:before="360"/>
        <w:outlineLvl w:val="0"/>
        <w:rPr>
          <w:i w:val="0"/>
          <w:iCs/>
          <w:szCs w:val="24"/>
        </w:rPr>
      </w:pPr>
      <w:r w:rsidRPr="00182E4B">
        <w:rPr>
          <w:rStyle w:val="AuthorName"/>
          <w:rFonts w:asciiTheme="majorHAnsi" w:eastAsia="Times" w:hAnsiTheme="majorHAnsi" w:cstheme="majorHAnsi"/>
          <w:i w:val="0"/>
          <w:iCs/>
        </w:rPr>
        <w:t>Laura Rienzi</w:t>
      </w:r>
      <w:r w:rsidRPr="00182E4B">
        <w:rPr>
          <w:rFonts w:asciiTheme="majorHAnsi" w:eastAsia="Times New Roman" w:hAnsiTheme="majorHAnsi" w:cstheme="majorHAnsi"/>
          <w:i w:val="0"/>
          <w:iCs/>
          <w:szCs w:val="24"/>
        </w:rPr>
        <w:t xml:space="preserve">: </w:t>
      </w:r>
      <w:r w:rsidR="00D1139B" w:rsidRPr="00D1139B">
        <w:rPr>
          <w:rFonts w:asciiTheme="majorHAnsi" w:hAnsiTheme="majorHAnsi" w:cstheme="majorHAnsi"/>
          <w:i w:val="0"/>
          <w:iCs/>
          <w:szCs w:val="24"/>
        </w:rPr>
        <w:t xml:space="preserve">The most crucial steps that may affect the consistency of the results are the ones related with warming. Therefore, it is important to carefully control the volume and temperature of the thawing solution. </w:t>
      </w:r>
      <w:r w:rsidR="007227C7" w:rsidRPr="00045453">
        <w:rPr>
          <w:rFonts w:asciiTheme="minorHAnsi" w:hAnsiTheme="minorHAnsi" w:cstheme="minorHAnsi"/>
          <w:b/>
          <w:bCs/>
          <w:i w:val="0"/>
          <w:iCs/>
          <w:szCs w:val="24"/>
        </w:rPr>
        <w:t>[1]</w:t>
      </w:r>
      <w:r w:rsidR="007227C7" w:rsidRPr="00207174">
        <w:rPr>
          <w:rFonts w:asciiTheme="minorHAnsi" w:hAnsiTheme="minorHAnsi" w:cstheme="minorHAnsi"/>
          <w:i w:val="0"/>
          <w:iCs/>
          <w:szCs w:val="24"/>
        </w:rPr>
        <w:t>.</w:t>
      </w:r>
    </w:p>
    <w:p w14:paraId="6A276A10" w14:textId="266BBCDC" w:rsidR="00D1139B" w:rsidRPr="00D1139B" w:rsidRDefault="000C6AD2" w:rsidP="000C6AD2">
      <w:pPr>
        <w:pStyle w:val="Corpotesto"/>
        <w:numPr>
          <w:ilvl w:val="2"/>
          <w:numId w:val="15"/>
        </w:numPr>
        <w:spacing w:before="360"/>
        <w:outlineLvl w:val="0"/>
        <w:rPr>
          <w:i w:val="0"/>
          <w:iCs/>
          <w:szCs w:val="24"/>
        </w:rPr>
      </w:pPr>
      <w:r>
        <w:rPr>
          <w:rFonts w:cs="Calibri"/>
          <w:bCs/>
          <w:i w:val="0"/>
          <w:iCs/>
          <w:szCs w:val="24"/>
        </w:rPr>
        <w:t>LAB MEDIA</w:t>
      </w:r>
      <w:r w:rsidR="007227C7" w:rsidRPr="00182E4B">
        <w:rPr>
          <w:rFonts w:cs="Calibri"/>
          <w:bCs/>
          <w:i w:val="0"/>
          <w:iCs/>
          <w:szCs w:val="24"/>
        </w:rPr>
        <w:t>:</w:t>
      </w:r>
      <w:r>
        <w:rPr>
          <w:rFonts w:cs="Calibri"/>
          <w:bCs/>
          <w:i w:val="0"/>
          <w:iCs/>
          <w:szCs w:val="24"/>
        </w:rPr>
        <w:t xml:space="preserve"> </w:t>
      </w:r>
      <w:r w:rsidRPr="000C6AD2">
        <w:rPr>
          <w:rFonts w:cs="Calibri"/>
          <w:bCs/>
          <w:i w:val="0"/>
          <w:iCs/>
          <w:szCs w:val="24"/>
          <w:highlight w:val="yellow"/>
        </w:rPr>
        <w:t>To be provided by Authors</w:t>
      </w:r>
      <w:r>
        <w:rPr>
          <w:rFonts w:cs="Calibri"/>
          <w:bCs/>
          <w:i w:val="0"/>
          <w:iCs/>
          <w:szCs w:val="24"/>
        </w:rPr>
        <w:t>:</w:t>
      </w:r>
      <w:r w:rsidR="007227C7" w:rsidRPr="00182E4B">
        <w:rPr>
          <w:rFonts w:cs="Calibri"/>
          <w:bCs/>
          <w:i w:val="0"/>
          <w:iCs/>
          <w:szCs w:val="24"/>
        </w:rPr>
        <w:t xml:space="preserve"> Named talent says the statement above in an interview-style shot, looking slightly off-camera</w:t>
      </w:r>
      <w:r w:rsidR="007227C7" w:rsidRPr="00045453">
        <w:rPr>
          <w:rFonts w:asciiTheme="minorHAnsi" w:hAnsiTheme="minorHAnsi" w:cstheme="minorHAnsi"/>
          <w:i w:val="0"/>
          <w:iCs/>
          <w:szCs w:val="24"/>
        </w:rPr>
        <w:t xml:space="preserve"> (</w:t>
      </w:r>
      <w:r w:rsidR="0089791D">
        <w:rPr>
          <w:rFonts w:asciiTheme="minorHAnsi" w:hAnsiTheme="minorHAnsi" w:cstheme="minorHAnsi"/>
          <w:i w:val="0"/>
          <w:iCs/>
          <w:szCs w:val="24"/>
        </w:rPr>
        <w:t>3.1</w:t>
      </w:r>
      <w:r>
        <w:rPr>
          <w:rFonts w:asciiTheme="minorHAnsi" w:hAnsiTheme="minorHAnsi" w:cstheme="minorHAnsi"/>
          <w:i w:val="0"/>
          <w:iCs/>
          <w:szCs w:val="24"/>
        </w:rPr>
        <w:t>.</w:t>
      </w:r>
      <w:r w:rsidR="0089791D">
        <w:rPr>
          <w:rFonts w:asciiTheme="minorHAnsi" w:hAnsiTheme="minorHAnsi" w:cstheme="minorHAnsi"/>
          <w:i w:val="0"/>
          <w:iCs/>
          <w:szCs w:val="24"/>
        </w:rPr>
        <w:t>,</w:t>
      </w:r>
      <w:r>
        <w:rPr>
          <w:rFonts w:asciiTheme="minorHAnsi" w:hAnsiTheme="minorHAnsi" w:cstheme="minorHAnsi"/>
          <w:i w:val="0"/>
          <w:iCs/>
          <w:szCs w:val="24"/>
        </w:rPr>
        <w:t xml:space="preserve"> </w:t>
      </w:r>
      <w:r w:rsidR="0089791D">
        <w:rPr>
          <w:rFonts w:asciiTheme="minorHAnsi" w:hAnsiTheme="minorHAnsi" w:cstheme="minorHAnsi"/>
          <w:i w:val="0"/>
          <w:iCs/>
          <w:szCs w:val="24"/>
        </w:rPr>
        <w:t>3.2</w:t>
      </w:r>
      <w:r>
        <w:rPr>
          <w:rFonts w:asciiTheme="minorHAnsi" w:hAnsiTheme="minorHAnsi" w:cstheme="minorHAnsi"/>
          <w:i w:val="0"/>
          <w:iCs/>
          <w:szCs w:val="24"/>
        </w:rPr>
        <w:t>.</w:t>
      </w:r>
      <w:r w:rsidR="007227C7" w:rsidRPr="00182E4B">
        <w:rPr>
          <w:rFonts w:asciiTheme="minorHAnsi" w:eastAsia="Times New Roman" w:hAnsiTheme="minorHAnsi" w:cstheme="minorHAnsi"/>
          <w:i w:val="0"/>
          <w:iCs/>
          <w:szCs w:val="24"/>
        </w:rPr>
        <w:t xml:space="preserve">) </w:t>
      </w:r>
    </w:p>
    <w:p w14:paraId="412829EA" w14:textId="77777777" w:rsidR="00D1139B" w:rsidRPr="00D1139B" w:rsidRDefault="00182E4B" w:rsidP="00D1139B">
      <w:pPr>
        <w:pStyle w:val="Paragrafoelenco"/>
        <w:numPr>
          <w:ilvl w:val="1"/>
          <w:numId w:val="15"/>
        </w:numPr>
        <w:rPr>
          <w:rFonts w:asciiTheme="minorHAnsi" w:eastAsia="Times New Roman" w:hAnsiTheme="minorHAnsi" w:cstheme="minorHAnsi"/>
          <w:szCs w:val="24"/>
        </w:rPr>
      </w:pPr>
      <w:r w:rsidRPr="00D1139B">
        <w:rPr>
          <w:b/>
          <w:iCs/>
          <w:szCs w:val="24"/>
          <w:u w:val="single"/>
          <w:lang w:eastAsia="zh-TW"/>
        </w:rPr>
        <w:t xml:space="preserve">Alberto </w:t>
      </w:r>
      <w:proofErr w:type="spellStart"/>
      <w:r w:rsidRPr="00D1139B">
        <w:rPr>
          <w:rFonts w:asciiTheme="minorHAnsi" w:hAnsiTheme="minorHAnsi" w:cstheme="minorHAnsi"/>
          <w:b/>
          <w:iCs/>
          <w:szCs w:val="24"/>
          <w:u w:val="single"/>
          <w:lang w:eastAsia="zh-TW"/>
        </w:rPr>
        <w:t>Vaiarelli</w:t>
      </w:r>
      <w:proofErr w:type="spellEnd"/>
      <w:r w:rsidR="007227C7" w:rsidRPr="00D1139B">
        <w:rPr>
          <w:rFonts w:asciiTheme="minorHAnsi" w:eastAsia="Times New Roman" w:hAnsiTheme="minorHAnsi" w:cstheme="minorHAnsi"/>
          <w:iCs/>
          <w:szCs w:val="24"/>
        </w:rPr>
        <w:t>:</w:t>
      </w:r>
      <w:r w:rsidR="00473E1C" w:rsidRPr="00D1139B">
        <w:rPr>
          <w:rFonts w:asciiTheme="minorHAnsi" w:eastAsia="Times New Roman" w:hAnsiTheme="minorHAnsi" w:cstheme="minorHAnsi"/>
          <w:iCs/>
          <w:szCs w:val="24"/>
        </w:rPr>
        <w:t xml:space="preserve"> </w:t>
      </w:r>
      <w:r w:rsidR="00D1139B" w:rsidRPr="00D1139B">
        <w:rPr>
          <w:rFonts w:asciiTheme="minorHAnsi" w:eastAsia="Times New Roman" w:hAnsiTheme="minorHAnsi" w:cstheme="minorHAnsi"/>
          <w:szCs w:val="24"/>
        </w:rPr>
        <w:t>Ovarian tissue cryopreservation is the only strategy currently under investigation as an option for prepuberal patients. Although promising, this approach has important limitations which limited its application.</w:t>
      </w:r>
    </w:p>
    <w:p w14:paraId="3D79E924" w14:textId="3CDCC4E9" w:rsidR="000C6AD2" w:rsidRDefault="00297826" w:rsidP="000C6AD2">
      <w:pPr>
        <w:pStyle w:val="Corpotesto"/>
        <w:numPr>
          <w:ilvl w:val="1"/>
          <w:numId w:val="15"/>
        </w:numPr>
        <w:spacing w:before="360"/>
        <w:outlineLvl w:val="0"/>
        <w:rPr>
          <w:i w:val="0"/>
          <w:iCs/>
          <w:szCs w:val="24"/>
        </w:rPr>
      </w:pPr>
      <w:r w:rsidRPr="000C6AD2">
        <w:rPr>
          <w:rFonts w:asciiTheme="minorHAnsi" w:hAnsiTheme="minorHAnsi" w:cstheme="minorHAnsi"/>
          <w:b/>
          <w:bCs/>
          <w:i w:val="0"/>
          <w:iCs/>
          <w:szCs w:val="24"/>
        </w:rPr>
        <w:t>[1</w:t>
      </w:r>
      <w:r w:rsidR="000C6AD2">
        <w:rPr>
          <w:rFonts w:asciiTheme="minorHAnsi" w:hAnsiTheme="minorHAnsi" w:cstheme="minorHAnsi"/>
          <w:b/>
          <w:bCs/>
          <w:i w:val="0"/>
          <w:iCs/>
          <w:szCs w:val="24"/>
        </w:rPr>
        <w:t>]</w:t>
      </w:r>
      <w:r w:rsidR="000C6AD2">
        <w:rPr>
          <w:rFonts w:asciiTheme="minorHAnsi" w:hAnsiTheme="minorHAnsi" w:cstheme="minorHAnsi"/>
          <w:i w:val="0"/>
          <w:iCs/>
          <w:szCs w:val="24"/>
        </w:rPr>
        <w:t>.</w:t>
      </w:r>
    </w:p>
    <w:p w14:paraId="0FEB1A02" w14:textId="5E93A4C6" w:rsidR="005F27E1" w:rsidRPr="000C6AD2" w:rsidRDefault="000C6AD2" w:rsidP="000C6AD2">
      <w:pPr>
        <w:pStyle w:val="Corpotesto"/>
        <w:numPr>
          <w:ilvl w:val="2"/>
          <w:numId w:val="15"/>
        </w:numPr>
        <w:spacing w:before="360"/>
        <w:outlineLvl w:val="0"/>
        <w:rPr>
          <w:i w:val="0"/>
          <w:iCs/>
          <w:szCs w:val="24"/>
        </w:rPr>
      </w:pPr>
      <w:r>
        <w:rPr>
          <w:rFonts w:cs="Calibri"/>
          <w:bCs/>
          <w:i w:val="0"/>
          <w:iCs/>
          <w:szCs w:val="24"/>
        </w:rPr>
        <w:t>LAB MEDIA</w:t>
      </w:r>
      <w:r w:rsidRPr="00182E4B">
        <w:rPr>
          <w:rFonts w:cs="Calibri"/>
          <w:bCs/>
          <w:i w:val="0"/>
          <w:iCs/>
          <w:szCs w:val="24"/>
        </w:rPr>
        <w:t>:</w:t>
      </w:r>
      <w:r>
        <w:rPr>
          <w:rFonts w:cs="Calibri"/>
          <w:bCs/>
          <w:i w:val="0"/>
          <w:iCs/>
          <w:szCs w:val="24"/>
        </w:rPr>
        <w:t xml:space="preserve"> </w:t>
      </w:r>
      <w:r w:rsidRPr="000C6AD2">
        <w:rPr>
          <w:rFonts w:cs="Calibri"/>
          <w:bCs/>
          <w:i w:val="0"/>
          <w:iCs/>
          <w:szCs w:val="24"/>
          <w:highlight w:val="yellow"/>
        </w:rPr>
        <w:t>To be provided by Authors</w:t>
      </w:r>
      <w:r>
        <w:rPr>
          <w:rFonts w:cs="Calibri"/>
          <w:bCs/>
          <w:i w:val="0"/>
          <w:iCs/>
          <w:szCs w:val="24"/>
        </w:rPr>
        <w:t>:</w:t>
      </w:r>
      <w:r w:rsidRPr="00182E4B">
        <w:rPr>
          <w:rFonts w:cs="Calibri"/>
          <w:bCs/>
          <w:i w:val="0"/>
          <w:iCs/>
          <w:szCs w:val="24"/>
        </w:rPr>
        <w:t xml:space="preserve"> </w:t>
      </w:r>
      <w:r w:rsidR="007227C7" w:rsidRPr="000C6AD2">
        <w:rPr>
          <w:rFonts w:cs="Calibri"/>
          <w:bCs/>
          <w:i w:val="0"/>
          <w:iCs/>
          <w:szCs w:val="24"/>
        </w:rPr>
        <w:t>Named talent says the statement above in an interview-style shot, looking slightly off-camera</w:t>
      </w:r>
      <w:r w:rsidR="007227C7" w:rsidRPr="000C6AD2">
        <w:rPr>
          <w:rFonts w:asciiTheme="minorHAnsi" w:hAnsiTheme="minorHAnsi" w:cstheme="minorHAnsi"/>
          <w:i w:val="0"/>
          <w:iCs/>
        </w:rPr>
        <w:t xml:space="preserve"> </w:t>
      </w:r>
      <w:r w:rsidR="007227C7" w:rsidRPr="000C6AD2">
        <w:rPr>
          <w:rFonts w:asciiTheme="minorHAnsi" w:eastAsia="Times New Roman" w:hAnsiTheme="minorHAnsi" w:cstheme="minorHAnsi"/>
          <w:i w:val="0"/>
          <w:iCs/>
          <w:szCs w:val="24"/>
        </w:rPr>
        <w:t xml:space="preserve"> </w:t>
      </w:r>
    </w:p>
    <w:sectPr w:rsidR="005F27E1" w:rsidRPr="000C6AD2"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Bridget Colvin" w:date="2021-02-25T07:25:00Z" w:initials="BC">
    <w:p w14:paraId="1DF12010" w14:textId="7CA9939C" w:rsidR="002645CB" w:rsidRPr="002645CB" w:rsidRDefault="002645CB">
      <w:pPr>
        <w:pStyle w:val="Testocommento"/>
        <w:rPr>
          <w:lang w:val="en-US"/>
        </w:rPr>
      </w:pPr>
      <w:r>
        <w:rPr>
          <w:rStyle w:val="Rimandocommento"/>
        </w:rPr>
        <w:annotationRef/>
      </w:r>
      <w:r>
        <w:rPr>
          <w:lang w:val="en-US"/>
        </w:rPr>
        <w:t>Authors: The video will only demonstrate these two procedures, not the entire workup, which is included in the manuscript only. Please feel free to revise these edited statement, but keep in mind that the statement should reflect the procedures that will be demonstrated in the video.</w:t>
      </w:r>
    </w:p>
  </w:comment>
  <w:comment w:id="9" w:author="Bridget Colvin" w:date="2021-02-25T06:58:00Z" w:initials="BC">
    <w:p w14:paraId="216495E4" w14:textId="6198B8A5" w:rsidR="001C20CD" w:rsidRPr="001C20CD" w:rsidRDefault="001C20CD">
      <w:pPr>
        <w:pStyle w:val="Testocommento"/>
        <w:rPr>
          <w:lang w:val="en-US"/>
        </w:rPr>
      </w:pPr>
      <w:r>
        <w:rPr>
          <w:rStyle w:val="Rimandocommento"/>
        </w:rPr>
        <w:annotationRef/>
      </w:r>
      <w:r>
        <w:rPr>
          <w:lang w:val="en-US"/>
        </w:rPr>
        <w:t>Authors: Please review and revise this statement as necessary.</w:t>
      </w:r>
    </w:p>
  </w:comment>
  <w:comment w:id="10" w:author="Bridget Colvin" w:date="2021-02-25T07:03:00Z" w:initials="BC">
    <w:p w14:paraId="5FE05AE3" w14:textId="4F983B1B" w:rsidR="001C20CD" w:rsidRPr="001C20CD" w:rsidRDefault="001C20CD">
      <w:pPr>
        <w:pStyle w:val="Testocommento"/>
        <w:rPr>
          <w:lang w:val="en-US"/>
        </w:rPr>
      </w:pPr>
      <w:r>
        <w:rPr>
          <w:rStyle w:val="Rimandocommento"/>
        </w:rPr>
        <w:annotationRef/>
      </w:r>
      <w:r>
        <w:rPr>
          <w:lang w:val="en-US"/>
        </w:rPr>
        <w:t>Authors: We cannot include this information in the video without accompanying video. If you do not want to film these steps, we can leave the information for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F12010" w15:done="0"/>
  <w15:commentEx w15:paraId="216495E4" w15:done="0"/>
  <w15:commentEx w15:paraId="5FE05A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CF5D" w16cex:dateUtc="2021-02-25T12:25:00Z"/>
  <w16cex:commentExtensible w16cex:durableId="23E1C921" w16cex:dateUtc="2021-02-25T11:58:00Z"/>
  <w16cex:commentExtensible w16cex:durableId="23E1CA27" w16cex:dateUtc="2021-02-25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F12010" w16cid:durableId="23E1CF5D"/>
  <w16cid:commentId w16cid:paraId="216495E4" w16cid:durableId="23E1C921"/>
  <w16cid:commentId w16cid:paraId="5FE05AE3" w16cid:durableId="23E1C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3FFA9" w14:textId="77777777" w:rsidR="00A0175A" w:rsidRDefault="00A0175A">
      <w:r>
        <w:separator/>
      </w:r>
    </w:p>
    <w:p w14:paraId="0943CDC4" w14:textId="77777777" w:rsidR="00A0175A" w:rsidRDefault="00A0175A"/>
  </w:endnote>
  <w:endnote w:type="continuationSeparator" w:id="0">
    <w:p w14:paraId="7E7FB196" w14:textId="77777777" w:rsidR="00A0175A" w:rsidRDefault="00A0175A">
      <w:r>
        <w:continuationSeparator/>
      </w:r>
    </w:p>
    <w:p w14:paraId="03CCD616" w14:textId="77777777" w:rsidR="00A0175A" w:rsidRDefault="00A01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ᖡ"/>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026840063"/>
      <w:docPartObj>
        <w:docPartGallery w:val="Page Numbers (Bottom of Page)"/>
        <w:docPartUnique/>
      </w:docPartObj>
    </w:sdtPr>
    <w:sdtEndPr>
      <w:rPr>
        <w:rStyle w:val="Numeropagina"/>
      </w:rPr>
    </w:sdtEndPr>
    <w:sdtContent>
      <w:p w14:paraId="07EF26B7" w14:textId="77777777" w:rsidR="00714E3A" w:rsidRDefault="00714E3A" w:rsidP="00184EF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ACEC28" w14:textId="77777777" w:rsidR="00714E3A" w:rsidRDefault="00714E3A" w:rsidP="001E230F">
    <w:pPr>
      <w:pStyle w:val="Pidipagina"/>
      <w:ind w:right="360"/>
    </w:pPr>
  </w:p>
  <w:p w14:paraId="10ECA4C8" w14:textId="77777777" w:rsidR="00714E3A" w:rsidRDefault="00714E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D4E15F6" w:rsidR="00714E3A" w:rsidRPr="00790E8C" w:rsidRDefault="00714E3A" w:rsidP="00790E8C">
    <w:pPr>
      <w:pStyle w:val="Pidipa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476D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of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20E61" w14:textId="77777777" w:rsidR="00A0175A" w:rsidRDefault="00A0175A">
      <w:r>
        <w:separator/>
      </w:r>
    </w:p>
    <w:p w14:paraId="52DE728F" w14:textId="77777777" w:rsidR="00A0175A" w:rsidRDefault="00A0175A"/>
  </w:footnote>
  <w:footnote w:type="continuationSeparator" w:id="0">
    <w:p w14:paraId="65E36516" w14:textId="77777777" w:rsidR="00A0175A" w:rsidRDefault="00A0175A">
      <w:r>
        <w:continuationSeparator/>
      </w:r>
    </w:p>
    <w:p w14:paraId="5FA9F759" w14:textId="77777777" w:rsidR="00A0175A" w:rsidRDefault="00A01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C14241C" w:rsidR="00714E3A" w:rsidRPr="00207174" w:rsidRDefault="00714E3A" w:rsidP="00790E8C">
    <w:pPr>
      <w:pStyle w:val="Intestazione"/>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07174">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07174" w:rsidRPr="00207174">
      <w:rPr>
        <w:rFonts w:asciiTheme="minorHAnsi" w:hAnsiTheme="minorHAnsi" w:cstheme="minorHAnsi"/>
        <w:b/>
        <w:color w:val="9BBB59" w:themeColor="accent3"/>
        <w:sz w:val="28"/>
        <w:szCs w:val="28"/>
        <w:u w:val="single"/>
      </w:rPr>
      <w:t>FINAL SCRIPT</w:t>
    </w:r>
    <w:r w:rsidRPr="00207174">
      <w:rPr>
        <w:rFonts w:asciiTheme="minorHAnsi" w:hAnsiTheme="minorHAnsi" w:cstheme="minorHAnsi"/>
        <w:b/>
        <w:color w:val="9BBB59" w:themeColor="accent3"/>
        <w:sz w:val="28"/>
        <w:szCs w:val="28"/>
        <w:u w:val="single"/>
      </w:rPr>
      <w:t xml:space="preserve">: </w:t>
    </w:r>
    <w:r w:rsidR="00207174" w:rsidRPr="00207174">
      <w:rPr>
        <w:rFonts w:asciiTheme="minorHAnsi" w:hAnsiTheme="minorHAnsi" w:cstheme="minorHAnsi"/>
        <w:b/>
        <w:color w:val="9BBB59" w:themeColor="accent3"/>
        <w:sz w:val="28"/>
        <w:szCs w:val="28"/>
        <w:u w:val="single"/>
      </w:rPr>
      <w:t>APPROVED</w:t>
    </w:r>
    <w:r w:rsidRPr="00207174">
      <w:rPr>
        <w:rFonts w:asciiTheme="minorHAnsi" w:hAnsiTheme="minorHAnsi" w:cstheme="minorHAnsi"/>
        <w:b/>
        <w:color w:val="9BBB59" w:themeColor="accent3"/>
        <w:sz w:val="28"/>
        <w:szCs w:val="28"/>
        <w:u w:val="single"/>
      </w:rPr>
      <w:t xml:space="preserve"> FOR FILMING</w:t>
    </w:r>
  </w:p>
  <w:p w14:paraId="6D83E341" w14:textId="77777777" w:rsidR="00714E3A" w:rsidRDefault="00714E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Numeroelenco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06E2168"/>
    <w:multiLevelType w:val="multilevel"/>
    <w:tmpl w:val="7FE856B4"/>
    <w:lvl w:ilvl="0">
      <w:start w:val="5"/>
      <w:numFmt w:val="decimal"/>
      <w:lvlText w:val="%1"/>
      <w:lvlJc w:val="left"/>
      <w:pPr>
        <w:ind w:left="360" w:hanging="360"/>
      </w:pPr>
      <w:rPr>
        <w:rFonts w:ascii="Calibri" w:eastAsia="Times" w:hAnsi="Calibri" w:cs="Times New Roman" w:hint="default"/>
        <w:b/>
        <w:i w:val="0"/>
        <w:u w:val="single"/>
      </w:rPr>
    </w:lvl>
    <w:lvl w:ilvl="1">
      <w:start w:val="1"/>
      <w:numFmt w:val="decimal"/>
      <w:lvlText w:val="%1.%2"/>
      <w:lvlJc w:val="left"/>
      <w:pPr>
        <w:ind w:left="720" w:hanging="360"/>
      </w:pPr>
      <w:rPr>
        <w:rFonts w:ascii="Calibri" w:eastAsia="Times" w:hAnsi="Calibri" w:cs="Times New Roman" w:hint="default"/>
        <w:b/>
        <w:i w:val="0"/>
        <w:u w:val="single"/>
      </w:rPr>
    </w:lvl>
    <w:lvl w:ilvl="2">
      <w:start w:val="1"/>
      <w:numFmt w:val="decimal"/>
      <w:lvlText w:val="%1.%2.%3"/>
      <w:lvlJc w:val="left"/>
      <w:pPr>
        <w:ind w:left="1440" w:hanging="720"/>
      </w:pPr>
      <w:rPr>
        <w:rFonts w:ascii="Calibri" w:eastAsia="Times" w:hAnsi="Calibri" w:cs="Times New Roman" w:hint="default"/>
        <w:b/>
        <w:i w:val="0"/>
        <w:u w:val="single"/>
      </w:rPr>
    </w:lvl>
    <w:lvl w:ilvl="3">
      <w:start w:val="1"/>
      <w:numFmt w:val="decimal"/>
      <w:lvlText w:val="%1.%2.%3.%4"/>
      <w:lvlJc w:val="left"/>
      <w:pPr>
        <w:ind w:left="1800" w:hanging="720"/>
      </w:pPr>
      <w:rPr>
        <w:rFonts w:ascii="Calibri" w:eastAsia="Times" w:hAnsi="Calibri" w:cs="Times New Roman" w:hint="default"/>
        <w:b/>
        <w:i w:val="0"/>
        <w:u w:val="single"/>
      </w:rPr>
    </w:lvl>
    <w:lvl w:ilvl="4">
      <w:start w:val="1"/>
      <w:numFmt w:val="decimal"/>
      <w:lvlText w:val="%1.%2.%3.%4.%5"/>
      <w:lvlJc w:val="left"/>
      <w:pPr>
        <w:ind w:left="2520" w:hanging="1080"/>
      </w:pPr>
      <w:rPr>
        <w:rFonts w:ascii="Calibri" w:eastAsia="Times" w:hAnsi="Calibri" w:cs="Times New Roman" w:hint="default"/>
        <w:b/>
        <w:i w:val="0"/>
        <w:u w:val="single"/>
      </w:rPr>
    </w:lvl>
    <w:lvl w:ilvl="5">
      <w:start w:val="1"/>
      <w:numFmt w:val="decimal"/>
      <w:lvlText w:val="%1.%2.%3.%4.%5.%6"/>
      <w:lvlJc w:val="left"/>
      <w:pPr>
        <w:ind w:left="2880" w:hanging="1080"/>
      </w:pPr>
      <w:rPr>
        <w:rFonts w:ascii="Calibri" w:eastAsia="Times" w:hAnsi="Calibri" w:cs="Times New Roman" w:hint="default"/>
        <w:b/>
        <w:i w:val="0"/>
        <w:u w:val="single"/>
      </w:rPr>
    </w:lvl>
    <w:lvl w:ilvl="6">
      <w:start w:val="1"/>
      <w:numFmt w:val="decimal"/>
      <w:lvlText w:val="%1.%2.%3.%4.%5.%6.%7"/>
      <w:lvlJc w:val="left"/>
      <w:pPr>
        <w:ind w:left="3600" w:hanging="1440"/>
      </w:pPr>
      <w:rPr>
        <w:rFonts w:ascii="Calibri" w:eastAsia="Times" w:hAnsi="Calibri" w:cs="Times New Roman" w:hint="default"/>
        <w:b/>
        <w:i w:val="0"/>
        <w:u w:val="single"/>
      </w:rPr>
    </w:lvl>
    <w:lvl w:ilvl="7">
      <w:start w:val="1"/>
      <w:numFmt w:val="decimal"/>
      <w:lvlText w:val="%1.%2.%3.%4.%5.%6.%7.%8"/>
      <w:lvlJc w:val="left"/>
      <w:pPr>
        <w:ind w:left="3960" w:hanging="1440"/>
      </w:pPr>
      <w:rPr>
        <w:rFonts w:ascii="Calibri" w:eastAsia="Times" w:hAnsi="Calibri" w:cs="Times New Roman" w:hint="default"/>
        <w:b/>
        <w:i w:val="0"/>
        <w:u w:val="single"/>
      </w:rPr>
    </w:lvl>
    <w:lvl w:ilvl="8">
      <w:start w:val="1"/>
      <w:numFmt w:val="decimal"/>
      <w:lvlText w:val="%1.%2.%3.%4.%5.%6.%7.%8.%9"/>
      <w:lvlJc w:val="left"/>
      <w:pPr>
        <w:ind w:left="4680" w:hanging="1800"/>
      </w:pPr>
      <w:rPr>
        <w:rFonts w:ascii="Calibri" w:eastAsia="Times" w:hAnsi="Calibri" w:cs="Times New Roman" w:hint="default"/>
        <w:b/>
        <w:i w:val="0"/>
        <w:u w:val="single"/>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8AA6FC5"/>
    <w:multiLevelType w:val="multilevel"/>
    <w:tmpl w:val="34BEB28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Numeroelenco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Numeroelenco"/>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7174A1"/>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1361F"/>
    <w:multiLevelType w:val="multilevel"/>
    <w:tmpl w:val="65E22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429"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24"/>
  </w:num>
  <w:num w:numId="4">
    <w:abstractNumId w:val="11"/>
  </w:num>
  <w:num w:numId="5">
    <w:abstractNumId w:val="33"/>
  </w:num>
  <w:num w:numId="6">
    <w:abstractNumId w:val="14"/>
  </w:num>
  <w:num w:numId="7">
    <w:abstractNumId w:val="17"/>
  </w:num>
  <w:num w:numId="8">
    <w:abstractNumId w:val="15"/>
  </w:num>
  <w:num w:numId="9">
    <w:abstractNumId w:val="9"/>
  </w:num>
  <w:num w:numId="10">
    <w:abstractNumId w:val="19"/>
  </w:num>
  <w:num w:numId="11">
    <w:abstractNumId w:val="7"/>
  </w:num>
  <w:num w:numId="12">
    <w:abstractNumId w:val="20"/>
  </w:num>
  <w:num w:numId="13">
    <w:abstractNumId w:val="26"/>
  </w:num>
  <w:num w:numId="14">
    <w:abstractNumId w:val="31"/>
  </w:num>
  <w:num w:numId="15">
    <w:abstractNumId w:val="32"/>
  </w:num>
  <w:num w:numId="16">
    <w:abstractNumId w:val="22"/>
  </w:num>
  <w:num w:numId="17">
    <w:abstractNumId w:val="0"/>
  </w:num>
  <w:num w:numId="18">
    <w:abstractNumId w:val="1"/>
  </w:num>
  <w:num w:numId="19">
    <w:abstractNumId w:val="18"/>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8"/>
  </w:num>
  <w:num w:numId="30">
    <w:abstractNumId w:val="25"/>
  </w:num>
  <w:num w:numId="31">
    <w:abstractNumId w:val="29"/>
  </w:num>
  <w:num w:numId="32">
    <w:abstractNumId w:val="16"/>
  </w:num>
  <w:num w:numId="33">
    <w:abstractNumId w:val="28"/>
  </w:num>
  <w:num w:numId="34">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Bridget Colvin">
    <w15:presenceInfo w15:providerId="Windows Live" w15:userId="9c52f360ac903220"/>
  </w15:person>
  <w15:person w15:author="Roberta Maggiulli">
    <w15:presenceInfo w15:providerId="Windows Live" w15:userId="14956682b463a8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proofState w:spelling="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2A07"/>
    <w:rsid w:val="00013354"/>
    <w:rsid w:val="0001366E"/>
    <w:rsid w:val="00013862"/>
    <w:rsid w:val="00016CB2"/>
    <w:rsid w:val="00022257"/>
    <w:rsid w:val="000228E3"/>
    <w:rsid w:val="00023E22"/>
    <w:rsid w:val="00025DE9"/>
    <w:rsid w:val="0003111B"/>
    <w:rsid w:val="0003186C"/>
    <w:rsid w:val="00037828"/>
    <w:rsid w:val="000414A4"/>
    <w:rsid w:val="00041DB1"/>
    <w:rsid w:val="00043807"/>
    <w:rsid w:val="00045453"/>
    <w:rsid w:val="00047BCC"/>
    <w:rsid w:val="000519FB"/>
    <w:rsid w:val="0005494A"/>
    <w:rsid w:val="00074929"/>
    <w:rsid w:val="00082CA4"/>
    <w:rsid w:val="00083792"/>
    <w:rsid w:val="0008613B"/>
    <w:rsid w:val="00090BAC"/>
    <w:rsid w:val="000B0B1A"/>
    <w:rsid w:val="000B2085"/>
    <w:rsid w:val="000B387A"/>
    <w:rsid w:val="000B4E9A"/>
    <w:rsid w:val="000C39AF"/>
    <w:rsid w:val="000C6AD2"/>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7F8"/>
    <w:rsid w:val="00126973"/>
    <w:rsid w:val="00127128"/>
    <w:rsid w:val="00143557"/>
    <w:rsid w:val="001469E6"/>
    <w:rsid w:val="00151824"/>
    <w:rsid w:val="001528A5"/>
    <w:rsid w:val="00162D51"/>
    <w:rsid w:val="00167E30"/>
    <w:rsid w:val="00176D6F"/>
    <w:rsid w:val="00177044"/>
    <w:rsid w:val="00177B33"/>
    <w:rsid w:val="001819E3"/>
    <w:rsid w:val="00182E4B"/>
    <w:rsid w:val="00184EF9"/>
    <w:rsid w:val="00191A77"/>
    <w:rsid w:val="001A3CED"/>
    <w:rsid w:val="001A4B24"/>
    <w:rsid w:val="001B3024"/>
    <w:rsid w:val="001B5C46"/>
    <w:rsid w:val="001C20CD"/>
    <w:rsid w:val="001C3C85"/>
    <w:rsid w:val="001C3D6D"/>
    <w:rsid w:val="001C752A"/>
    <w:rsid w:val="001C7BBC"/>
    <w:rsid w:val="001E2225"/>
    <w:rsid w:val="001E230F"/>
    <w:rsid w:val="001E52A3"/>
    <w:rsid w:val="001E7947"/>
    <w:rsid w:val="001E7A5F"/>
    <w:rsid w:val="001F0890"/>
    <w:rsid w:val="00207174"/>
    <w:rsid w:val="00214268"/>
    <w:rsid w:val="00220015"/>
    <w:rsid w:val="002422D6"/>
    <w:rsid w:val="00244CDB"/>
    <w:rsid w:val="00247BFF"/>
    <w:rsid w:val="00250C47"/>
    <w:rsid w:val="0025310D"/>
    <w:rsid w:val="002544F1"/>
    <w:rsid w:val="00255B07"/>
    <w:rsid w:val="002617AD"/>
    <w:rsid w:val="00264483"/>
    <w:rsid w:val="002645CB"/>
    <w:rsid w:val="00265C44"/>
    <w:rsid w:val="00265EAD"/>
    <w:rsid w:val="00265F76"/>
    <w:rsid w:val="00277C90"/>
    <w:rsid w:val="00283E3E"/>
    <w:rsid w:val="00291697"/>
    <w:rsid w:val="00297826"/>
    <w:rsid w:val="002A51DB"/>
    <w:rsid w:val="002A5557"/>
    <w:rsid w:val="002A7649"/>
    <w:rsid w:val="002B009A"/>
    <w:rsid w:val="002B025E"/>
    <w:rsid w:val="002B0D88"/>
    <w:rsid w:val="002B26D4"/>
    <w:rsid w:val="002B55D9"/>
    <w:rsid w:val="002C54DB"/>
    <w:rsid w:val="002D52A1"/>
    <w:rsid w:val="002D5877"/>
    <w:rsid w:val="002E07A4"/>
    <w:rsid w:val="002E7521"/>
    <w:rsid w:val="002F0371"/>
    <w:rsid w:val="002F0D42"/>
    <w:rsid w:val="002F3829"/>
    <w:rsid w:val="002F38CF"/>
    <w:rsid w:val="002F5FD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BDE"/>
    <w:rsid w:val="00355D9B"/>
    <w:rsid w:val="0035669D"/>
    <w:rsid w:val="00363153"/>
    <w:rsid w:val="00364249"/>
    <w:rsid w:val="00365612"/>
    <w:rsid w:val="00366BCA"/>
    <w:rsid w:val="00370CF2"/>
    <w:rsid w:val="003839D9"/>
    <w:rsid w:val="00384BEE"/>
    <w:rsid w:val="0038502C"/>
    <w:rsid w:val="0038670D"/>
    <w:rsid w:val="00386777"/>
    <w:rsid w:val="00395684"/>
    <w:rsid w:val="003A1109"/>
    <w:rsid w:val="003A49C2"/>
    <w:rsid w:val="003B526D"/>
    <w:rsid w:val="003B5E26"/>
    <w:rsid w:val="003C32EC"/>
    <w:rsid w:val="003D0847"/>
    <w:rsid w:val="003E2BC9"/>
    <w:rsid w:val="003F4B52"/>
    <w:rsid w:val="004034B6"/>
    <w:rsid w:val="004114EA"/>
    <w:rsid w:val="00414B4F"/>
    <w:rsid w:val="0042426E"/>
    <w:rsid w:val="00433901"/>
    <w:rsid w:val="00440FFA"/>
    <w:rsid w:val="004455A0"/>
    <w:rsid w:val="00450B27"/>
    <w:rsid w:val="00453116"/>
    <w:rsid w:val="00455510"/>
    <w:rsid w:val="00456A5D"/>
    <w:rsid w:val="00470A83"/>
    <w:rsid w:val="00472752"/>
    <w:rsid w:val="0047306D"/>
    <w:rsid w:val="00473E1C"/>
    <w:rsid w:val="00481182"/>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21FCE"/>
    <w:rsid w:val="00527B3B"/>
    <w:rsid w:val="00530DD9"/>
    <w:rsid w:val="005320E4"/>
    <w:rsid w:val="00534B83"/>
    <w:rsid w:val="005363E2"/>
    <w:rsid w:val="00536D89"/>
    <w:rsid w:val="005476D3"/>
    <w:rsid w:val="00556031"/>
    <w:rsid w:val="00557116"/>
    <w:rsid w:val="0055763A"/>
    <w:rsid w:val="00565757"/>
    <w:rsid w:val="005722A2"/>
    <w:rsid w:val="005829FA"/>
    <w:rsid w:val="00585ECC"/>
    <w:rsid w:val="00587878"/>
    <w:rsid w:val="005A02B6"/>
    <w:rsid w:val="005A09D8"/>
    <w:rsid w:val="005A0BE6"/>
    <w:rsid w:val="005A1F5E"/>
    <w:rsid w:val="005A3F8F"/>
    <w:rsid w:val="005B3012"/>
    <w:rsid w:val="005B3A66"/>
    <w:rsid w:val="005B6859"/>
    <w:rsid w:val="005C6D1E"/>
    <w:rsid w:val="005D783F"/>
    <w:rsid w:val="005E2B7E"/>
    <w:rsid w:val="005E615F"/>
    <w:rsid w:val="005F18A3"/>
    <w:rsid w:val="005F27E1"/>
    <w:rsid w:val="005F3A7E"/>
    <w:rsid w:val="00600DF7"/>
    <w:rsid w:val="00604177"/>
    <w:rsid w:val="00607911"/>
    <w:rsid w:val="006137EC"/>
    <w:rsid w:val="006211DF"/>
    <w:rsid w:val="00624240"/>
    <w:rsid w:val="00632B32"/>
    <w:rsid w:val="006346FE"/>
    <w:rsid w:val="00637544"/>
    <w:rsid w:val="006402D4"/>
    <w:rsid w:val="006413A8"/>
    <w:rsid w:val="006422F8"/>
    <w:rsid w:val="00644B6E"/>
    <w:rsid w:val="00645B93"/>
    <w:rsid w:val="00647680"/>
    <w:rsid w:val="00652165"/>
    <w:rsid w:val="00654735"/>
    <w:rsid w:val="006556DE"/>
    <w:rsid w:val="006565A0"/>
    <w:rsid w:val="00660315"/>
    <w:rsid w:val="006617AB"/>
    <w:rsid w:val="00663E85"/>
    <w:rsid w:val="00664850"/>
    <w:rsid w:val="0067274F"/>
    <w:rsid w:val="00676318"/>
    <w:rsid w:val="006801B1"/>
    <w:rsid w:val="00691ED2"/>
    <w:rsid w:val="00692582"/>
    <w:rsid w:val="0069665E"/>
    <w:rsid w:val="006A0250"/>
    <w:rsid w:val="006A14A2"/>
    <w:rsid w:val="006A21CB"/>
    <w:rsid w:val="006A6324"/>
    <w:rsid w:val="006B2573"/>
    <w:rsid w:val="006C08AE"/>
    <w:rsid w:val="006C0BB1"/>
    <w:rsid w:val="006C0E87"/>
    <w:rsid w:val="006D3AC7"/>
    <w:rsid w:val="006D6939"/>
    <w:rsid w:val="006D7676"/>
    <w:rsid w:val="006F2404"/>
    <w:rsid w:val="0071294C"/>
    <w:rsid w:val="00714E3A"/>
    <w:rsid w:val="007227C7"/>
    <w:rsid w:val="00724E3B"/>
    <w:rsid w:val="00731E5D"/>
    <w:rsid w:val="00734324"/>
    <w:rsid w:val="00745A01"/>
    <w:rsid w:val="00745D4B"/>
    <w:rsid w:val="00746865"/>
    <w:rsid w:val="007544FB"/>
    <w:rsid w:val="007548F3"/>
    <w:rsid w:val="007574EC"/>
    <w:rsid w:val="007620D0"/>
    <w:rsid w:val="00764DF9"/>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9791D"/>
    <w:rsid w:val="008A0177"/>
    <w:rsid w:val="008A3A91"/>
    <w:rsid w:val="008B09BB"/>
    <w:rsid w:val="008D2A6A"/>
    <w:rsid w:val="008D58EC"/>
    <w:rsid w:val="008E45E6"/>
    <w:rsid w:val="008E74F7"/>
    <w:rsid w:val="008F248A"/>
    <w:rsid w:val="008F7754"/>
    <w:rsid w:val="0090117D"/>
    <w:rsid w:val="00902846"/>
    <w:rsid w:val="00904BE0"/>
    <w:rsid w:val="00904E3E"/>
    <w:rsid w:val="009055DD"/>
    <w:rsid w:val="0090586B"/>
    <w:rsid w:val="009114D8"/>
    <w:rsid w:val="00912C63"/>
    <w:rsid w:val="009212DD"/>
    <w:rsid w:val="00921AB9"/>
    <w:rsid w:val="009301B8"/>
    <w:rsid w:val="00931D78"/>
    <w:rsid w:val="00933861"/>
    <w:rsid w:val="00941F06"/>
    <w:rsid w:val="009431F3"/>
    <w:rsid w:val="00947092"/>
    <w:rsid w:val="00951A8E"/>
    <w:rsid w:val="00951D78"/>
    <w:rsid w:val="00954870"/>
    <w:rsid w:val="009625B1"/>
    <w:rsid w:val="009758B4"/>
    <w:rsid w:val="00977157"/>
    <w:rsid w:val="0098065D"/>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175A"/>
    <w:rsid w:val="00A07468"/>
    <w:rsid w:val="00A078B7"/>
    <w:rsid w:val="00A20DA8"/>
    <w:rsid w:val="00A218EC"/>
    <w:rsid w:val="00A21C3C"/>
    <w:rsid w:val="00A2764E"/>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C6903"/>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0341"/>
    <w:rsid w:val="00BA597D"/>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1BC9"/>
    <w:rsid w:val="00CA3842"/>
    <w:rsid w:val="00CB039A"/>
    <w:rsid w:val="00CB5DE5"/>
    <w:rsid w:val="00CC0C58"/>
    <w:rsid w:val="00CC29BF"/>
    <w:rsid w:val="00CD515D"/>
    <w:rsid w:val="00CD63B8"/>
    <w:rsid w:val="00CD7F92"/>
    <w:rsid w:val="00CE10F2"/>
    <w:rsid w:val="00CE3DC8"/>
    <w:rsid w:val="00CE4904"/>
    <w:rsid w:val="00CE4F80"/>
    <w:rsid w:val="00CF22F6"/>
    <w:rsid w:val="00CF6830"/>
    <w:rsid w:val="00CF771C"/>
    <w:rsid w:val="00D00EF4"/>
    <w:rsid w:val="00D103FE"/>
    <w:rsid w:val="00D10BFA"/>
    <w:rsid w:val="00D10F00"/>
    <w:rsid w:val="00D1139B"/>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4E1A"/>
    <w:rsid w:val="00E175EC"/>
    <w:rsid w:val="00E179F9"/>
    <w:rsid w:val="00E20045"/>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B2476"/>
    <w:rsid w:val="00EC098C"/>
    <w:rsid w:val="00EC1228"/>
    <w:rsid w:val="00EC3C46"/>
    <w:rsid w:val="00EC69FF"/>
    <w:rsid w:val="00ED00F1"/>
    <w:rsid w:val="00ED23F4"/>
    <w:rsid w:val="00ED3FBE"/>
    <w:rsid w:val="00ED592D"/>
    <w:rsid w:val="00EE1E2F"/>
    <w:rsid w:val="00EE39ED"/>
    <w:rsid w:val="00EE4460"/>
    <w:rsid w:val="00EE4818"/>
    <w:rsid w:val="00EF09BD"/>
    <w:rsid w:val="00EF4E2B"/>
    <w:rsid w:val="00EF612B"/>
    <w:rsid w:val="00F0293A"/>
    <w:rsid w:val="00F04E9E"/>
    <w:rsid w:val="00F10CF8"/>
    <w:rsid w:val="00F10FAD"/>
    <w:rsid w:val="00F146E3"/>
    <w:rsid w:val="00F21E4D"/>
    <w:rsid w:val="00F22F5E"/>
    <w:rsid w:val="00F257A0"/>
    <w:rsid w:val="00F3061E"/>
    <w:rsid w:val="00F32F3D"/>
    <w:rsid w:val="00F33EED"/>
    <w:rsid w:val="00F35094"/>
    <w:rsid w:val="00F4466D"/>
    <w:rsid w:val="00F54653"/>
    <w:rsid w:val="00F56A75"/>
    <w:rsid w:val="00F574FD"/>
    <w:rsid w:val="00F60B45"/>
    <w:rsid w:val="00F62354"/>
    <w:rsid w:val="00F64FB6"/>
    <w:rsid w:val="00F65BB3"/>
    <w:rsid w:val="00F74418"/>
    <w:rsid w:val="00F84399"/>
    <w:rsid w:val="00F95E8D"/>
    <w:rsid w:val="00FA1A9D"/>
    <w:rsid w:val="00FA4824"/>
    <w:rsid w:val="00FA695B"/>
    <w:rsid w:val="00FA6A55"/>
    <w:rsid w:val="00FA795B"/>
    <w:rsid w:val="00FA7A79"/>
    <w:rsid w:val="00FA7D51"/>
    <w:rsid w:val="00FB2B96"/>
    <w:rsid w:val="00FC6AB6"/>
    <w:rsid w:val="00FD0726"/>
    <w:rsid w:val="00FD1497"/>
    <w:rsid w:val="00FD36F8"/>
    <w:rsid w:val="00FD7A02"/>
    <w:rsid w:val="00FE059A"/>
    <w:rsid w:val="00FF095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103FE"/>
    <w:rPr>
      <w:rFonts w:ascii="Calibri" w:hAnsi="Calibri"/>
      <w:sz w:val="24"/>
    </w:rPr>
  </w:style>
  <w:style w:type="paragraph" w:styleId="Titolo1">
    <w:name w:val="heading 1"/>
    <w:basedOn w:val="Normale"/>
    <w:next w:val="Normale"/>
    <w:link w:val="Titolo1Carattere"/>
    <w:qFormat/>
    <w:rsid w:val="00C82679"/>
    <w:pPr>
      <w:keepNext/>
      <w:pBdr>
        <w:bottom w:val="single" w:sz="4" w:space="1" w:color="auto"/>
      </w:pBdr>
      <w:spacing w:after="240"/>
      <w:jc w:val="center"/>
      <w:outlineLvl w:val="0"/>
    </w:pPr>
    <w:rPr>
      <w:rFonts w:eastAsia="Times New Roman"/>
      <w:sz w:val="52"/>
      <w:szCs w:val="24"/>
    </w:rPr>
  </w:style>
  <w:style w:type="paragraph" w:styleId="Titolo2">
    <w:name w:val="heading 2"/>
    <w:basedOn w:val="Normale"/>
    <w:next w:val="Normale"/>
    <w:qFormat/>
    <w:rsid w:val="00C82679"/>
    <w:pPr>
      <w:outlineLvl w:val="1"/>
    </w:pPr>
    <w:rPr>
      <w:rFonts w:eastAsia="Times New Roman" w:cs="Calibri"/>
      <w:bCs/>
      <w:sz w:val="52"/>
      <w:szCs w:val="52"/>
    </w:rPr>
  </w:style>
  <w:style w:type="paragraph" w:styleId="Titolo3">
    <w:name w:val="heading 3"/>
    <w:basedOn w:val="Normale"/>
    <w:next w:val="Normale"/>
    <w:link w:val="Titolo3Carattere"/>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Pr>
      <w:i/>
    </w:rPr>
  </w:style>
  <w:style w:type="paragraph" w:styleId="Rientrocorpodeltesto">
    <w:name w:val="Body Text Indent"/>
    <w:basedOn w:val="Normale"/>
    <w:link w:val="RientrocorpodeltestoCarattere"/>
    <w:rsid w:val="00D103FE"/>
    <w:pPr>
      <w:ind w:left="360"/>
      <w:jc w:val="both"/>
    </w:pPr>
    <w:rPr>
      <w:rFonts w:asciiTheme="minorHAnsi" w:hAnsiTheme="minorHAnsi"/>
    </w:rPr>
  </w:style>
  <w:style w:type="paragraph" w:styleId="Rientrocorpodeltesto2">
    <w:name w:val="Body Text Indent 2"/>
    <w:basedOn w:val="Normale"/>
    <w:rsid w:val="00D103FE"/>
    <w:pPr>
      <w:ind w:left="720"/>
      <w:jc w:val="both"/>
    </w:pPr>
  </w:style>
  <w:style w:type="paragraph" w:styleId="Intestazione">
    <w:name w:val="header"/>
    <w:basedOn w:val="Normale"/>
    <w:pPr>
      <w:tabs>
        <w:tab w:val="center" w:pos="4320"/>
        <w:tab w:val="right" w:pos="8640"/>
      </w:tabs>
    </w:pPr>
  </w:style>
  <w:style w:type="paragraph" w:styleId="Corpodeltesto2">
    <w:name w:val="Body Text 2"/>
    <w:basedOn w:val="Normale"/>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val="x-none" w:eastAsia="x-none"/>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val="x-none" w:eastAsia="x-none"/>
    </w:rPr>
  </w:style>
  <w:style w:type="character" w:customStyle="1" w:styleId="PidipaginaCarattere">
    <w:name w:val="Piè di pagina Carattere"/>
    <w:link w:val="Pidipagina"/>
    <w:uiPriority w:val="99"/>
    <w:rsid w:val="007D1CA5"/>
    <w:rPr>
      <w:sz w:val="24"/>
    </w:rPr>
  </w:style>
  <w:style w:type="character" w:styleId="Collegamentoipertestuale">
    <w:name w:val="Hyperlink"/>
    <w:unhideWhenUsed/>
    <w:qFormat/>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Carpredefinitoparagrafo"/>
    <w:rsid w:val="007D5B83"/>
  </w:style>
  <w:style w:type="character" w:styleId="Titolodellibro">
    <w:name w:val="Book Title"/>
    <w:basedOn w:val="Carpredefinitoparagrafo"/>
    <w:qFormat/>
    <w:rsid w:val="00D103FE"/>
    <w:rPr>
      <w:rFonts w:ascii="Calibri" w:hAnsi="Calibri"/>
      <w:b/>
      <w:bCs/>
      <w:i/>
      <w:iCs/>
      <w:spacing w:val="5"/>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szCs w:val="24"/>
      <w:lang w:val="x-none" w:eastAsia="x-none"/>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link w:val="ParagrafoelencoCarattere"/>
    <w:uiPriority w:val="34"/>
    <w:qFormat/>
    <w:rsid w:val="00985F44"/>
    <w:pPr>
      <w:ind w:left="720"/>
      <w:contextualSpacing/>
    </w:pPr>
  </w:style>
  <w:style w:type="paragraph" w:styleId="Revisione">
    <w:name w:val="Revision"/>
    <w:hidden/>
    <w:semiHidden/>
    <w:rsid w:val="002D52A1"/>
    <w:rPr>
      <w:sz w:val="24"/>
    </w:rPr>
  </w:style>
  <w:style w:type="character" w:styleId="Menzionenonrisolta">
    <w:name w:val="Unresolved Mention"/>
    <w:basedOn w:val="Carpredefinitoparagrafo"/>
    <w:uiPriority w:val="99"/>
    <w:semiHidden/>
    <w:unhideWhenUsed/>
    <w:rsid w:val="001C3C85"/>
    <w:rPr>
      <w:color w:val="605E5C"/>
      <w:shd w:val="clear" w:color="auto" w:fill="E1DFDD"/>
    </w:rPr>
  </w:style>
  <w:style w:type="numbering" w:styleId="111111">
    <w:name w:val="Outline List 2"/>
    <w:basedOn w:val="Nessunelenco"/>
    <w:semiHidden/>
    <w:unhideWhenUsed/>
    <w:rsid w:val="00CE4904"/>
    <w:pPr>
      <w:numPr>
        <w:numId w:val="1"/>
      </w:numPr>
    </w:pPr>
  </w:style>
  <w:style w:type="character" w:customStyle="1" w:styleId="ArticleTitle">
    <w:name w:val="ArticleTitle"/>
    <w:basedOn w:val="Carpredefinitoparagrafo"/>
    <w:uiPriority w:val="1"/>
    <w:qFormat/>
    <w:rsid w:val="004E0C5A"/>
    <w:rPr>
      <w:rFonts w:asciiTheme="minorHAnsi" w:hAnsiTheme="minorHAnsi"/>
      <w:b/>
      <w:sz w:val="32"/>
    </w:rPr>
  </w:style>
  <w:style w:type="character" w:styleId="Testosegnaposto">
    <w:name w:val="Placeholder Text"/>
    <w:basedOn w:val="Carpredefinitoparagrafo"/>
    <w:semiHidden/>
    <w:rsid w:val="004E0C5A"/>
    <w:rPr>
      <w:color w:val="808080"/>
    </w:rPr>
  </w:style>
  <w:style w:type="character" w:customStyle="1" w:styleId="QuestionAnswer">
    <w:name w:val="QuestionAnswer"/>
    <w:basedOn w:val="Carpredefinitoparagrafo"/>
    <w:uiPriority w:val="1"/>
    <w:qFormat/>
    <w:rsid w:val="005C6D1E"/>
    <w:rPr>
      <w:rFonts w:ascii="Calibri" w:hAnsi="Calibri"/>
      <w:b/>
      <w:sz w:val="24"/>
    </w:rPr>
  </w:style>
  <w:style w:type="character" w:customStyle="1" w:styleId="BoldAnswer">
    <w:name w:val="BoldAnswer"/>
    <w:basedOn w:val="Carpredefinitoparagrafo"/>
    <w:uiPriority w:val="1"/>
    <w:qFormat/>
    <w:rsid w:val="00143557"/>
    <w:rPr>
      <w:rFonts w:ascii="Calibri" w:hAnsi="Calibri"/>
      <w:b/>
      <w:sz w:val="24"/>
    </w:rPr>
  </w:style>
  <w:style w:type="character" w:customStyle="1" w:styleId="Vid">
    <w:name w:val="Vid"/>
    <w:basedOn w:val="Carpredefinitoparagrafo"/>
    <w:uiPriority w:val="1"/>
    <w:qFormat/>
    <w:rsid w:val="00A319BE"/>
    <w:rPr>
      <w:rFonts w:asciiTheme="minorHAnsi" w:hAnsiTheme="minorHAnsi" w:cstheme="minorHAnsi"/>
      <w:i/>
      <w:iCs/>
      <w:color w:val="0070C0"/>
    </w:rPr>
  </w:style>
  <w:style w:type="character" w:customStyle="1" w:styleId="Titolo1Carattere">
    <w:name w:val="Titolo 1 Carattere"/>
    <w:basedOn w:val="Carpredefinitoparagrafo"/>
    <w:link w:val="Titolo1"/>
    <w:rsid w:val="00473E1C"/>
    <w:rPr>
      <w:rFonts w:ascii="Calibri" w:eastAsia="Times New Roman" w:hAnsi="Calibri"/>
      <w:sz w:val="52"/>
      <w:szCs w:val="24"/>
    </w:rPr>
  </w:style>
  <w:style w:type="character" w:customStyle="1" w:styleId="AuthorName">
    <w:name w:val="AuthorName"/>
    <w:basedOn w:val="Carpredefinitoparagrafo"/>
    <w:uiPriority w:val="1"/>
    <w:qFormat/>
    <w:rsid w:val="0052184A"/>
    <w:rPr>
      <w:rFonts w:ascii="Calibri" w:eastAsia="Times New Roman" w:hAnsi="Calibri" w:cs="Calibri"/>
      <w:b/>
      <w:szCs w:val="24"/>
      <w:u w:val="single"/>
    </w:rPr>
  </w:style>
  <w:style w:type="character" w:customStyle="1" w:styleId="CorpotestoCarattere">
    <w:name w:val="Corpo testo Carattere"/>
    <w:basedOn w:val="Carpredefinitoparagrafo"/>
    <w:link w:val="Corpotesto"/>
    <w:rsid w:val="00D103FE"/>
    <w:rPr>
      <w:rFonts w:ascii="Calibri" w:hAnsi="Calibri"/>
      <w:i/>
      <w:sz w:val="24"/>
    </w:rPr>
  </w:style>
  <w:style w:type="character" w:customStyle="1" w:styleId="RientrocorpodeltestoCarattere">
    <w:name w:val="Rientro corpo del testo Carattere"/>
    <w:basedOn w:val="Carpredefinitoparagrafo"/>
    <w:link w:val="Rientrocorpodeltesto"/>
    <w:rsid w:val="00D103FE"/>
    <w:rPr>
      <w:rFonts w:asciiTheme="minorHAnsi" w:hAnsiTheme="minorHAnsi"/>
      <w:sz w:val="24"/>
    </w:rPr>
  </w:style>
  <w:style w:type="paragraph" w:styleId="Nessunaspaziatura">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agrafoelencoCarattere">
    <w:name w:val="Paragrafo elenco Carattere"/>
    <w:basedOn w:val="Carpredefinitoparagrafo"/>
    <w:link w:val="Paragrafoelenco"/>
    <w:uiPriority w:val="34"/>
    <w:rsid w:val="00304363"/>
    <w:rPr>
      <w:rFonts w:ascii="Calibri" w:hAnsi="Calibri"/>
      <w:sz w:val="24"/>
    </w:rPr>
  </w:style>
  <w:style w:type="paragraph" w:styleId="NormaleWeb">
    <w:name w:val="Normal (Web)"/>
    <w:basedOn w:val="Normale"/>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Numeroelenco">
    <w:name w:val="List Number"/>
    <w:basedOn w:val="Normale"/>
    <w:semiHidden/>
    <w:unhideWhenUsed/>
    <w:rsid w:val="005F27E1"/>
    <w:pPr>
      <w:numPr>
        <w:numId w:val="21"/>
      </w:numPr>
      <w:contextualSpacing/>
    </w:pPr>
  </w:style>
  <w:style w:type="paragraph" w:styleId="Numeroelenco2">
    <w:name w:val="List Number 2"/>
    <w:basedOn w:val="Normale"/>
    <w:rsid w:val="0090586B"/>
    <w:pPr>
      <w:numPr>
        <w:numId w:val="20"/>
      </w:numPr>
      <w:contextualSpacing/>
    </w:pPr>
  </w:style>
  <w:style w:type="paragraph" w:styleId="Numeroelenco3">
    <w:name w:val="List Number 3"/>
    <w:basedOn w:val="Normale"/>
    <w:semiHidden/>
    <w:unhideWhenUsed/>
    <w:rsid w:val="0090586B"/>
    <w:pPr>
      <w:numPr>
        <w:numId w:val="19"/>
      </w:numPr>
      <w:contextualSpacing/>
    </w:pPr>
  </w:style>
  <w:style w:type="character" w:customStyle="1" w:styleId="Titolo3Carattere">
    <w:name w:val="Titolo 3 Carattere"/>
    <w:basedOn w:val="Carpredefinitoparagrafo"/>
    <w:link w:val="Titolo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Carpredefinitoparagrafo"/>
    <w:rsid w:val="00C4069E"/>
  </w:style>
  <w:style w:type="character" w:customStyle="1" w:styleId="apple-converted-space">
    <w:name w:val="apple-converted-space"/>
    <w:basedOn w:val="Carpredefinitoparagrafo"/>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10261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enzi@generaroma.it"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89876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ove.com/account/file-uploader?src=1889876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19</TotalTime>
  <Pages>11</Pages>
  <Words>2348</Words>
  <Characters>13386</Characters>
  <Application>Microsoft Office Word</Application>
  <DocSecurity>0</DocSecurity>
  <Lines>111</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15703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Microsoft Office User</cp:lastModifiedBy>
  <cp:revision>3</cp:revision>
  <dcterms:created xsi:type="dcterms:W3CDTF">2021-04-22T10:53:00Z</dcterms:created>
  <dcterms:modified xsi:type="dcterms:W3CDTF">2021-05-27T14:56:00Z</dcterms:modified>
</cp:coreProperties>
</file>