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a4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605DFD2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A30599">
        <w:rPr>
          <w:rFonts w:asciiTheme="minorHAnsi" w:eastAsia="Times New Roman" w:hAnsiTheme="minorHAnsi" w:cstheme="minorHAnsi"/>
          <w:b/>
          <w:szCs w:val="24"/>
        </w:rPr>
        <w:t>61938</w:t>
      </w:r>
    </w:p>
    <w:p w14:paraId="2F6924E5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6FB9233B" w14:textId="04A72EFC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8515F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A30599" w:rsidRPr="00F63F89">
          <w:rPr>
            <w:rStyle w:val="ab"/>
            <w:rFonts w:asciiTheme="minorHAnsi" w:eastAsia="Times New Roman" w:hAnsiTheme="minorHAnsi" w:cstheme="minorHAnsi"/>
            <w:b/>
            <w:szCs w:val="24"/>
          </w:rPr>
          <w:t>https://www.jove.com/account/file-uploader?src=18891138</w:t>
        </w:r>
      </w:hyperlink>
      <w:r w:rsidR="00A30599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641AAAF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30599" w:rsidRPr="00A30599">
        <w:rPr>
          <w:rStyle w:val="ArticleTitle"/>
          <w:rFonts w:cstheme="minorHAnsi"/>
        </w:rPr>
        <w:t>A Culture Method to Maintain Quiescent Human Hematopoietic Stem Cells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252D52C5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56CD22D0" w14:textId="2F04B8CA" w:rsidR="00A30599" w:rsidRDefault="00A30599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0D3CAA86" w14:textId="77777777" w:rsidR="00A30599" w:rsidRDefault="00A30599" w:rsidP="00A30599">
      <w:pPr>
        <w:rPr>
          <w:color w:val="000000" w:themeColor="text1"/>
          <w:vertAlign w:val="superscript"/>
        </w:rPr>
      </w:pPr>
      <w:r w:rsidRPr="004562AC">
        <w:rPr>
          <w:rFonts w:eastAsia="Calibri"/>
          <w:color w:val="000000" w:themeColor="text1"/>
        </w:rPr>
        <w:t xml:space="preserve">Hiroshi Kobayashi, Keiyo </w:t>
      </w:r>
      <w:proofErr w:type="spellStart"/>
      <w:r w:rsidRPr="004562AC">
        <w:rPr>
          <w:rFonts w:eastAsia="Calibri"/>
          <w:color w:val="000000" w:themeColor="text1"/>
        </w:rPr>
        <w:t>Takubo</w:t>
      </w:r>
      <w:proofErr w:type="spellEnd"/>
    </w:p>
    <w:p w14:paraId="6B6685CF" w14:textId="77777777" w:rsidR="00A30599" w:rsidRPr="004562AC" w:rsidRDefault="00A30599" w:rsidP="00A30599">
      <w:pPr>
        <w:rPr>
          <w:rFonts w:eastAsia="Calibri"/>
          <w:color w:val="000000" w:themeColor="text1"/>
        </w:rPr>
      </w:pPr>
    </w:p>
    <w:p w14:paraId="572839B4" w14:textId="77777777" w:rsidR="00A30599" w:rsidRPr="004562AC" w:rsidRDefault="00A30599" w:rsidP="00A30599">
      <w:pPr>
        <w:rPr>
          <w:rFonts w:eastAsia="Calibri"/>
          <w:color w:val="000000" w:themeColor="text1"/>
        </w:rPr>
      </w:pPr>
      <w:r w:rsidRPr="004562AC">
        <w:rPr>
          <w:rFonts w:eastAsia="Calibri"/>
          <w:color w:val="000000" w:themeColor="text1"/>
        </w:rPr>
        <w:t>Department of Stem Cell Biology, Research Institute, National Center for Global Health and Medicine, Tokyo, Japan</w:t>
      </w: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1B4B2D7A" w14:textId="5CF8B2C6" w:rsidR="004E0C5A" w:rsidRDefault="00A30599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4562AC">
        <w:rPr>
          <w:rFonts w:eastAsia="Calibri"/>
          <w:color w:val="000000" w:themeColor="text1"/>
        </w:rPr>
        <w:t xml:space="preserve">Keiyo </w:t>
      </w:r>
      <w:proofErr w:type="spellStart"/>
      <w:r w:rsidRPr="004562AC">
        <w:rPr>
          <w:rFonts w:eastAsia="Calibri"/>
          <w:color w:val="000000" w:themeColor="text1"/>
        </w:rPr>
        <w:t>Takubo</w:t>
      </w:r>
      <w:proofErr w:type="spellEnd"/>
      <w:r w:rsidRPr="004562AC">
        <w:rPr>
          <w:rFonts w:eastAsia="Calibri"/>
          <w:color w:val="000000" w:themeColor="text1"/>
        </w:rPr>
        <w:t xml:space="preserve"> (</w:t>
      </w:r>
      <w:hyperlink r:id="rId8" w:history="1">
        <w:r w:rsidRPr="004562AC">
          <w:rPr>
            <w:rStyle w:val="ab"/>
            <w:rFonts w:eastAsia="Calibri"/>
            <w:color w:val="000000" w:themeColor="text1"/>
          </w:rPr>
          <w:t>keiyot@gmail.com</w:t>
        </w:r>
      </w:hyperlink>
      <w:r w:rsidRPr="004562AC">
        <w:rPr>
          <w:rFonts w:eastAsia="Calibri"/>
          <w:color w:val="000000" w:themeColor="text1"/>
        </w:rPr>
        <w:t>)</w:t>
      </w:r>
    </w:p>
    <w:p w14:paraId="7B072A8F" w14:textId="77777777" w:rsidR="00A30599" w:rsidRPr="00B07A3B" w:rsidRDefault="00A30599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26785FC9" w14:textId="77777777" w:rsidR="00A30599" w:rsidRPr="003223D0" w:rsidRDefault="0077401F" w:rsidP="00A30599">
      <w:pPr>
        <w:rPr>
          <w:rFonts w:eastAsia="Calibri"/>
          <w:b/>
          <w:bCs/>
          <w:color w:val="000000" w:themeColor="text1"/>
        </w:rPr>
      </w:pPr>
      <w:hyperlink r:id="rId9" w:history="1">
        <w:r w:rsidR="00A30599" w:rsidRPr="0051604B">
          <w:rPr>
            <w:rStyle w:val="ab"/>
            <w:rFonts w:eastAsia="Calibri"/>
          </w:rPr>
          <w:t>hikobayashi.md@gmail.com</w:t>
        </w:r>
      </w:hyperlink>
      <w:r w:rsidR="00A30599">
        <w:rPr>
          <w:rFonts w:eastAsia="Calibri"/>
          <w:b/>
          <w:bCs/>
          <w:color w:val="000000" w:themeColor="text1"/>
        </w:rPr>
        <w:t xml:space="preserve"> </w:t>
      </w:r>
    </w:p>
    <w:p w14:paraId="72FF7A95" w14:textId="77777777" w:rsidR="00A30599" w:rsidRDefault="0077401F" w:rsidP="00A30599">
      <w:pPr>
        <w:rPr>
          <w:rFonts w:eastAsia="Calibri"/>
          <w:color w:val="000000" w:themeColor="text1"/>
        </w:rPr>
      </w:pPr>
      <w:hyperlink r:id="rId10" w:history="1">
        <w:r w:rsidR="00A30599" w:rsidRPr="004562AC">
          <w:rPr>
            <w:rStyle w:val="ab"/>
            <w:rFonts w:eastAsia="Calibri"/>
            <w:color w:val="000000" w:themeColor="text1"/>
          </w:rPr>
          <w:t>keiyot@gmail.com</w:t>
        </w:r>
      </w:hyperlink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4C73F46" w14:textId="212D2FDF" w:rsidR="00673750" w:rsidRPr="00016720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016720">
        <w:rPr>
          <w:rFonts w:asciiTheme="minorHAnsi" w:eastAsia="Times New Roman" w:hAnsiTheme="minorHAnsi" w:cstheme="minorHAnsi"/>
          <w:szCs w:val="24"/>
        </w:rPr>
        <w:t>similar?</w:t>
      </w:r>
      <w:r w:rsidRPr="00016720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854AB" w:rsidRPr="00016720">
        <w:rPr>
          <w:rFonts w:asciiTheme="minorHAnsi" w:hAnsiTheme="minorHAnsi" w:cstheme="minorHAnsi"/>
          <w:b/>
          <w:bCs/>
          <w:szCs w:val="24"/>
          <w:lang w:eastAsia="ja-JP"/>
        </w:rPr>
        <w:t>No.</w:t>
      </w:r>
      <w:r w:rsidRPr="00016720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8D2997D" w14:textId="0409F8D3" w:rsidR="00673750" w:rsidRPr="00016720" w:rsidRDefault="00673750" w:rsidP="00673750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72574512" w14:textId="77777777" w:rsidR="00673750" w:rsidRPr="00016720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13CF1E42" w:rsidR="00673750" w:rsidRPr="00016720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016720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016720">
        <w:rPr>
          <w:rFonts w:asciiTheme="minorHAnsi" w:eastAsia="Times New Roman" w:hAnsiTheme="minorHAnsi" w:cstheme="minorHAnsi"/>
          <w:szCs w:val="24"/>
        </w:rPr>
        <w:t>Does the part of your protocol being filmed include step-by-step descriptions of software usage?</w:t>
      </w:r>
      <w:r w:rsidRPr="00016720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854AB" w:rsidRPr="00016720">
        <w:rPr>
          <w:rFonts w:asciiTheme="minorHAnsi" w:hAnsiTheme="minorHAnsi" w:cstheme="minorHAnsi"/>
          <w:b/>
          <w:bCs/>
          <w:szCs w:val="24"/>
          <w:lang w:eastAsia="ja-JP"/>
        </w:rPr>
        <w:t>No.</w:t>
      </w:r>
    </w:p>
    <w:p w14:paraId="1A5B3771" w14:textId="77777777" w:rsidR="00673750" w:rsidRPr="0001672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77777777" w:rsidR="00673750" w:rsidRPr="00016720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016720">
        <w:rPr>
          <w:rFonts w:asciiTheme="minorHAnsi" w:eastAsia="Times New Roman" w:hAnsiTheme="minorHAnsi" w:cstheme="minorHAnsi"/>
          <w:b/>
          <w:szCs w:val="24"/>
        </w:rPr>
        <w:t xml:space="preserve">3. Interview statements: </w:t>
      </w:r>
      <w:r w:rsidRPr="00016720">
        <w:rPr>
          <w:rFonts w:asciiTheme="minorHAnsi" w:eastAsia="Times New Roman" w:hAnsiTheme="minorHAnsi" w:cstheme="min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016720">
        <w:rPr>
          <w:rFonts w:asciiTheme="minorHAnsi" w:eastAsia="Times New Roman" w:hAnsiTheme="minorHAnsi" w:cstheme="minorHAnsi"/>
          <w:b/>
          <w:bCs/>
          <w:szCs w:val="24"/>
        </w:rPr>
        <w:t>Please select one</w:t>
      </w:r>
      <w:r w:rsidRPr="00016720">
        <w:rPr>
          <w:rFonts w:asciiTheme="minorHAnsi" w:eastAsia="Times New Roman" w:hAnsiTheme="minorHAnsi" w:cstheme="minorHAnsi"/>
          <w:szCs w:val="24"/>
        </w:rPr>
        <w:t>.</w:t>
      </w:r>
    </w:p>
    <w:p w14:paraId="719C6280" w14:textId="77777777" w:rsidR="00673750" w:rsidRPr="00016720" w:rsidRDefault="00673750" w:rsidP="00673750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28F6D7D4" w14:textId="77777777" w:rsidR="00673750" w:rsidRPr="00016720" w:rsidRDefault="00673750" w:rsidP="00673750">
      <w:pPr>
        <w:ind w:firstLine="720"/>
        <w:rPr>
          <w:rFonts w:asciiTheme="minorHAnsi" w:eastAsia="Times New Roman" w:hAnsiTheme="minorHAnsi" w:cstheme="minorHAnsi"/>
          <w:color w:val="222222"/>
          <w:szCs w:val="24"/>
        </w:rPr>
      </w:pPr>
    </w:p>
    <w:p w14:paraId="20C2A7E0" w14:textId="257EBCF2" w:rsidR="00673750" w:rsidRPr="00016720" w:rsidRDefault="0077401F" w:rsidP="00673750">
      <w:pPr>
        <w:ind w:left="720"/>
        <w:rPr>
          <w:rFonts w:asciiTheme="minorHAnsi" w:eastAsia="Times New Roman" w:hAnsiTheme="minorHAnsi" w:cstheme="minorHAns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439424719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EndPr/>
        <w:sdtContent>
          <w:r w:rsidR="001854AB" w:rsidRPr="00016720">
            <w:rPr>
              <w:rFonts w:ascii="Segoe UI Symbol" w:eastAsia="ＭＳ ゴシック" w:hAnsi="Segoe UI Symbol" w:cs="Segoe UI Symbol"/>
              <w:color w:val="000000"/>
              <w:szCs w:val="24"/>
            </w:rPr>
            <w:t>☒</w:t>
          </w:r>
        </w:sdtContent>
      </w:sdt>
      <w:r w:rsidR="00673750" w:rsidRPr="00016720">
        <w:rPr>
          <w:rFonts w:asciiTheme="minorHAnsi" w:eastAsia="Times New Roman" w:hAnsiTheme="minorHAnsi" w:cstheme="minorHAnsi"/>
          <w:color w:val="222222"/>
          <w:szCs w:val="24"/>
        </w:rPr>
        <w:t xml:space="preserve"> </w:t>
      </w:r>
      <w:r w:rsidR="00673750" w:rsidRPr="00016720">
        <w:rPr>
          <w:rFonts w:asciiTheme="minorHAnsi" w:eastAsia="Times New Roman" w:hAnsiTheme="minorHAnsi" w:cstheme="minorHAnsi"/>
          <w:color w:val="222222"/>
          <w:szCs w:val="24"/>
        </w:rPr>
        <w:tab/>
        <w:t xml:space="preserve">Interview Statements are read by </w:t>
      </w:r>
      <w:proofErr w:type="spellStart"/>
      <w:r w:rsidR="00673750" w:rsidRPr="00016720">
        <w:rPr>
          <w:rFonts w:asciiTheme="minorHAnsi" w:eastAsia="Times New Roman" w:hAnsiTheme="minorHAnsi" w:cstheme="minorHAnsi"/>
          <w:color w:val="222222"/>
          <w:szCs w:val="24"/>
        </w:rPr>
        <w:t>JoVE’s</w:t>
      </w:r>
      <w:proofErr w:type="spellEnd"/>
      <w:r w:rsidR="00673750" w:rsidRPr="00016720">
        <w:rPr>
          <w:rFonts w:asciiTheme="minorHAnsi" w:eastAsia="Times New Roman" w:hAnsiTheme="minorHAnsi" w:cstheme="minorHAnsi"/>
          <w:color w:val="222222"/>
          <w:szCs w:val="24"/>
        </w:rPr>
        <w:t xml:space="preserve"> voiceover talent. </w:t>
      </w:r>
    </w:p>
    <w:p w14:paraId="7723C436" w14:textId="77777777" w:rsidR="00673750" w:rsidRPr="00016720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22B3EEF" w14:textId="24A0A9D8" w:rsidR="00673750" w:rsidRPr="00016720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016720">
        <w:rPr>
          <w:rFonts w:asciiTheme="minorHAnsi" w:eastAsia="Times New Roman" w:hAnsiTheme="minorHAnsi" w:cstheme="minorHAnsi"/>
          <w:b/>
          <w:szCs w:val="24"/>
        </w:rPr>
        <w:t>4. Filming location:</w:t>
      </w:r>
      <w:r w:rsidRPr="00016720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016720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854AB" w:rsidRPr="00016720">
        <w:rPr>
          <w:rFonts w:asciiTheme="minorHAnsi" w:hAnsiTheme="minorHAnsi" w:cstheme="minorHAnsi"/>
          <w:b/>
          <w:bCs/>
          <w:szCs w:val="24"/>
          <w:lang w:eastAsia="ja-JP"/>
        </w:rPr>
        <w:t>No.</w:t>
      </w: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05CD1D2C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561FF4">
        <w:rPr>
          <w:rFonts w:asciiTheme="minorHAnsi" w:hAnsiTheme="minorHAnsi" w:cstheme="minorHAnsi"/>
          <w:bCs/>
          <w:sz w:val="22"/>
          <w:szCs w:val="22"/>
        </w:rPr>
        <w:t>10</w:t>
      </w:r>
    </w:p>
    <w:p w14:paraId="5AAC9C6C" w14:textId="797978C7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61FF4">
        <w:rPr>
          <w:rFonts w:asciiTheme="minorHAnsi" w:hAnsiTheme="minorHAnsi" w:cstheme="minorHAnsi"/>
          <w:bCs/>
          <w:sz w:val="22"/>
          <w:szCs w:val="22"/>
        </w:rPr>
        <w:t>21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Introduction</w:t>
      </w:r>
    </w:p>
    <w:p w14:paraId="6C16C00A" w14:textId="77777777" w:rsidR="00FA1A9D" w:rsidRPr="00B07A3B" w:rsidRDefault="00FA1A9D" w:rsidP="00FA1A9D">
      <w:pPr>
        <w:pStyle w:val="af6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af6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2A342DED" w14:textId="2D00AE1D" w:rsidR="00016720" w:rsidRPr="00B07A3B" w:rsidRDefault="00016720" w:rsidP="00016720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7ED451E9" w14:textId="5064286E" w:rsidR="00016720" w:rsidRPr="00016720" w:rsidRDefault="0008217A" w:rsidP="00016720">
      <w:pPr>
        <w:pStyle w:val="af6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 xml:space="preserve">Cell cycle </w:t>
      </w:r>
      <w:r>
        <w:rPr>
          <w:rFonts w:asciiTheme="minorHAnsi" w:hAnsiTheme="minorHAnsi" w:cstheme="minorHAnsi"/>
        </w:rPr>
        <w:t>quiescence is a key feature of hematopoietic stem cells.</w:t>
      </w:r>
      <w:r w:rsidR="00317DED">
        <w:rPr>
          <w:rFonts w:asciiTheme="minorHAnsi" w:hAnsiTheme="minorHAnsi" w:cstheme="minorHAnsi"/>
        </w:rPr>
        <w:t xml:space="preserve"> This protocol helps to understand the behavior of quiescent human HSCs in vitro under near-physiological condition</w:t>
      </w:r>
      <w:r w:rsidR="00016720">
        <w:rPr>
          <w:rFonts w:asciiTheme="minorHAnsi" w:hAnsiTheme="minorHAnsi" w:cstheme="minorHAnsi"/>
        </w:rPr>
        <w:t>s.</w:t>
      </w:r>
    </w:p>
    <w:p w14:paraId="5C226DF5" w14:textId="26601CFF" w:rsidR="00016720" w:rsidRPr="00B07A3B" w:rsidRDefault="00016720" w:rsidP="00016720">
      <w:pPr>
        <w:pStyle w:val="af6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016720">
        <w:rPr>
          <w:rFonts w:asciiTheme="minorHAnsi" w:eastAsia="Times" w:hAnsiTheme="minorHAnsi" w:cstheme="minorHAnsi"/>
          <w:i/>
          <w:iCs/>
          <w:color w:val="0432FF"/>
          <w:lang w:eastAsia="ko-KR"/>
        </w:rPr>
        <w:t>4.2.1.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90E6309" w14:textId="2CA6B4B6" w:rsidR="007D61A8" w:rsidRPr="00016720" w:rsidRDefault="00A5667F" w:rsidP="00B807E5">
      <w:pPr>
        <w:pStyle w:val="af6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Using this protocol, r</w:t>
      </w:r>
      <w:r w:rsidR="00317DED">
        <w:rPr>
          <w:rFonts w:asciiTheme="minorHAnsi" w:eastAsia="Times New Roman" w:hAnsiTheme="minorHAnsi" w:cstheme="minorHAnsi"/>
          <w:szCs w:val="24"/>
        </w:rPr>
        <w:t xml:space="preserve">esearchers can test the effect of various </w:t>
      </w:r>
      <w:r>
        <w:rPr>
          <w:rFonts w:asciiTheme="minorHAnsi" w:eastAsia="Times New Roman" w:hAnsiTheme="minorHAnsi" w:cstheme="minorHAnsi"/>
          <w:szCs w:val="24"/>
        </w:rPr>
        <w:t>compounds</w:t>
      </w:r>
      <w:r w:rsidR="00016720">
        <w:rPr>
          <w:rFonts w:asciiTheme="minorHAnsi" w:eastAsia="Times New Roman" w:hAnsiTheme="minorHAnsi" w:cstheme="minorHAnsi"/>
          <w:szCs w:val="24"/>
        </w:rPr>
        <w:t>,</w:t>
      </w:r>
      <w:r w:rsidR="00317DED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>nutrients</w:t>
      </w:r>
      <w:r w:rsidR="00016720">
        <w:rPr>
          <w:rFonts w:asciiTheme="minorHAnsi" w:eastAsia="Times New Roman" w:hAnsiTheme="minorHAnsi" w:cstheme="minorHAnsi"/>
          <w:szCs w:val="24"/>
        </w:rPr>
        <w:t>,</w:t>
      </w:r>
      <w:r>
        <w:rPr>
          <w:rFonts w:asciiTheme="minorHAnsi" w:eastAsia="Times New Roman" w:hAnsiTheme="minorHAnsi" w:cstheme="minorHAnsi"/>
          <w:szCs w:val="24"/>
        </w:rPr>
        <w:t xml:space="preserve"> or proteins</w:t>
      </w:r>
      <w:r w:rsidR="00016720">
        <w:rPr>
          <w:rFonts w:asciiTheme="minorHAnsi" w:eastAsia="Times New Roman" w:hAnsiTheme="minorHAnsi" w:cstheme="minorHAnsi"/>
          <w:szCs w:val="24"/>
        </w:rPr>
        <w:t xml:space="preserve"> that</w:t>
      </w:r>
      <w:r>
        <w:rPr>
          <w:rFonts w:asciiTheme="minorHAnsi" w:eastAsia="Times New Roman" w:hAnsiTheme="minorHAnsi" w:cstheme="minorHAnsi"/>
          <w:szCs w:val="24"/>
        </w:rPr>
        <w:t xml:space="preserve"> regulate the cell cycle status as well as differentiation of HSCs </w:t>
      </w:r>
      <w:r w:rsidR="00317DED">
        <w:rPr>
          <w:rFonts w:asciiTheme="minorHAnsi" w:eastAsia="Times New Roman" w:hAnsiTheme="minorHAnsi" w:cstheme="minorHAnsi"/>
          <w:szCs w:val="24"/>
        </w:rPr>
        <w:t>in a scalable manner</w:t>
      </w:r>
      <w:r>
        <w:rPr>
          <w:rFonts w:asciiTheme="minorHAnsi" w:eastAsia="Times New Roman" w:hAnsiTheme="minorHAnsi" w:cstheme="minorHAnsi"/>
          <w:szCs w:val="24"/>
        </w:rPr>
        <w:t xml:space="preserve"> without using animal models</w:t>
      </w:r>
      <w:r w:rsidR="00317DED">
        <w:rPr>
          <w:rFonts w:asciiTheme="minorHAnsi" w:hAnsiTheme="minorHAnsi" w:cstheme="minorHAnsi"/>
        </w:rPr>
        <w:t xml:space="preserve">. </w:t>
      </w:r>
    </w:p>
    <w:p w14:paraId="26734E9B" w14:textId="5526A858" w:rsidR="00016720" w:rsidRPr="00B07A3B" w:rsidRDefault="00016720" w:rsidP="00016720">
      <w:pPr>
        <w:pStyle w:val="af6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016720">
        <w:rPr>
          <w:rFonts w:asciiTheme="minorHAnsi" w:eastAsia="Times" w:hAnsiTheme="minorHAnsi" w:cstheme="minorHAnsi"/>
          <w:i/>
          <w:iCs/>
          <w:color w:val="0432FF"/>
          <w:lang w:eastAsia="ko-KR"/>
        </w:rPr>
        <w:t>3.4.3.</w:t>
      </w: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84E017B" w14:textId="7AFC6478" w:rsidR="007D61A8" w:rsidRPr="00016720" w:rsidRDefault="00125E11" w:rsidP="00333FA4">
      <w:pPr>
        <w:pStyle w:val="af6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Anti-cancer </w:t>
      </w:r>
      <w:r w:rsidR="00B91019">
        <w:rPr>
          <w:rFonts w:asciiTheme="minorHAnsi" w:hAnsiTheme="minorHAnsi" w:cstheme="minorHAnsi" w:hint="eastAsia"/>
          <w:lang w:eastAsia="ja-JP"/>
        </w:rPr>
        <w:t>d</w:t>
      </w:r>
      <w:r w:rsidR="00B91019">
        <w:rPr>
          <w:rFonts w:asciiTheme="minorHAnsi" w:hAnsiTheme="minorHAnsi" w:cstheme="minorHAnsi"/>
          <w:lang w:eastAsia="ja-JP"/>
        </w:rPr>
        <w:t>rug</w:t>
      </w:r>
      <w:r w:rsidR="00A5667F">
        <w:rPr>
          <w:rFonts w:asciiTheme="minorHAnsi" w:hAnsiTheme="minorHAnsi" w:cstheme="minorHAnsi"/>
        </w:rPr>
        <w:t xml:space="preserve">s </w:t>
      </w:r>
      <w:r w:rsidR="00016720">
        <w:rPr>
          <w:rFonts w:asciiTheme="minorHAnsi" w:hAnsiTheme="minorHAnsi" w:cstheme="minorHAnsi"/>
        </w:rPr>
        <w:t>have varying effects on</w:t>
      </w:r>
      <w:r w:rsidR="00A5667F">
        <w:rPr>
          <w:rFonts w:asciiTheme="minorHAnsi" w:hAnsiTheme="minorHAnsi" w:cstheme="minorHAnsi"/>
        </w:rPr>
        <w:t xml:space="preserve"> the survival of quiescent HSCs and </w:t>
      </w:r>
      <w:r>
        <w:rPr>
          <w:rFonts w:asciiTheme="minorHAnsi" w:hAnsiTheme="minorHAnsi" w:cstheme="minorHAnsi"/>
        </w:rPr>
        <w:t>cycling progenitors. This</w:t>
      </w:r>
      <w:r w:rsidR="00A5667F">
        <w:rPr>
          <w:rFonts w:asciiTheme="minorHAnsi" w:hAnsiTheme="minorHAnsi" w:cstheme="minorHAnsi"/>
        </w:rPr>
        <w:t xml:space="preserve"> protocol </w:t>
      </w:r>
      <w:r w:rsidR="00016720">
        <w:rPr>
          <w:rFonts w:asciiTheme="minorHAnsi" w:hAnsiTheme="minorHAnsi" w:cstheme="minorHAnsi"/>
        </w:rPr>
        <w:t>makes it possible</w:t>
      </w:r>
      <w:r>
        <w:rPr>
          <w:rFonts w:asciiTheme="minorHAnsi" w:hAnsiTheme="minorHAnsi" w:cstheme="minorHAnsi"/>
        </w:rPr>
        <w:t xml:space="preserve"> to find</w:t>
      </w:r>
      <w:r w:rsidR="00A5667F">
        <w:rPr>
          <w:rFonts w:asciiTheme="minorHAnsi" w:hAnsiTheme="minorHAnsi" w:cstheme="minorHAnsi"/>
        </w:rPr>
        <w:t xml:space="preserve"> agents that spare quiescent HSC</w:t>
      </w:r>
      <w:r>
        <w:rPr>
          <w:rFonts w:asciiTheme="minorHAnsi" w:hAnsiTheme="minorHAnsi" w:cstheme="minorHAnsi"/>
        </w:rPr>
        <w:t>s or agents that selectively damage quiescent leukemic stem cells.</w:t>
      </w:r>
    </w:p>
    <w:p w14:paraId="3FA7592A" w14:textId="71A02CD8" w:rsidR="00016720" w:rsidRPr="00B07A3B" w:rsidRDefault="00016720" w:rsidP="00016720">
      <w:pPr>
        <w:pStyle w:val="af6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016720">
        <w:rPr>
          <w:rFonts w:asciiTheme="minorHAnsi" w:eastAsia="Times" w:hAnsiTheme="minorHAnsi" w:cstheme="minorHAnsi"/>
          <w:i/>
          <w:iCs/>
          <w:color w:val="0432FF"/>
          <w:lang w:eastAsia="ko-KR"/>
        </w:rPr>
        <w:t>4.1.3.</w:t>
      </w:r>
    </w:p>
    <w:p w14:paraId="5B2B7E8B" w14:textId="0FECC0F1" w:rsidR="00333FA4" w:rsidRPr="00016720" w:rsidRDefault="00333FA4" w:rsidP="00016720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297E171B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324FAA13" w14:textId="77777777" w:rsidR="007D61A8" w:rsidRPr="00B07A3B" w:rsidRDefault="007D61A8" w:rsidP="007D61A8">
      <w:pPr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14:paraId="353C7950" w14:textId="3706D0EB" w:rsidR="007D61A8" w:rsidRPr="00B07A3B" w:rsidRDefault="007D61A8" w:rsidP="00333FA4">
      <w:pPr>
        <w:pStyle w:val="af6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Demonstrating the procedure will be </w:t>
      </w:r>
      <w:r w:rsidR="001A3541">
        <w:rPr>
          <w:rFonts w:asciiTheme="minorHAnsi" w:hAnsiTheme="minorHAnsi" w:cstheme="minorHAnsi"/>
        </w:rPr>
        <w:t>Hiroshi Kobayashi</w:t>
      </w:r>
      <w:r w:rsidRPr="00B07A3B">
        <w:rPr>
          <w:rFonts w:asciiTheme="minorHAnsi" w:eastAsia="Times New Roman" w:hAnsiTheme="minorHAnsi" w:cstheme="minorHAnsi"/>
          <w:szCs w:val="24"/>
        </w:rPr>
        <w:t xml:space="preserve">, a </w:t>
      </w:r>
      <w:r w:rsidR="001A3541">
        <w:rPr>
          <w:rFonts w:asciiTheme="minorHAnsi" w:hAnsiTheme="minorHAnsi" w:cstheme="minorHAnsi"/>
        </w:rPr>
        <w:t>Senior Research Fellow</w:t>
      </w:r>
      <w:r w:rsidRPr="00B07A3B">
        <w:rPr>
          <w:rFonts w:asciiTheme="minorHAnsi" w:eastAsia="Times New Roman" w:hAnsiTheme="minorHAnsi" w:cstheme="minorHAnsi"/>
          <w:szCs w:val="24"/>
        </w:rPr>
        <w:t xml:space="preserve"> from </w:t>
      </w:r>
      <w:r w:rsidR="00016720">
        <w:rPr>
          <w:rFonts w:asciiTheme="minorHAnsi" w:eastAsia="Times New Roman" w:hAnsiTheme="minorHAnsi" w:cstheme="minorHAnsi"/>
          <w:szCs w:val="24"/>
        </w:rPr>
        <w:t xml:space="preserve">the </w:t>
      </w:r>
      <w:proofErr w:type="spellStart"/>
      <w:r w:rsidR="00016720">
        <w:rPr>
          <w:rFonts w:asciiTheme="minorHAnsi" w:eastAsia="Times New Roman" w:hAnsiTheme="minorHAnsi" w:cstheme="minorHAnsi"/>
          <w:szCs w:val="24"/>
        </w:rPr>
        <w:t>Takubo</w:t>
      </w:r>
      <w:proofErr w:type="spellEnd"/>
      <w:r w:rsidRPr="00B07A3B">
        <w:rPr>
          <w:rFonts w:asciiTheme="minorHAnsi" w:eastAsia="Times New Roman" w:hAnsiTheme="minorHAnsi" w:cstheme="minorHAnsi"/>
          <w:szCs w:val="24"/>
        </w:rPr>
        <w:t xml:space="preserve"> laboratory.   </w:t>
      </w:r>
    </w:p>
    <w:p w14:paraId="6C06C6CE" w14:textId="77777777" w:rsidR="007D61A8" w:rsidRPr="00B07A3B" w:rsidRDefault="007D61A8" w:rsidP="00333FA4">
      <w:pPr>
        <w:pStyle w:val="af6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77777777" w:rsidR="007D61A8" w:rsidRPr="00B07A3B" w:rsidRDefault="007D61A8" w:rsidP="00333FA4">
      <w:pPr>
        <w:pStyle w:val="af6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7DB41E27" w:rsidR="001016BD" w:rsidRPr="00B07A3B" w:rsidRDefault="007D61A8" w:rsidP="001016BD">
      <w:pPr>
        <w:pStyle w:val="af6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Procedures involving animal subjects have been approved by </w:t>
      </w:r>
      <w:r w:rsidR="00A30599">
        <w:t>the National Center for Global Health and Medicine</w:t>
      </w:r>
      <w:r w:rsidR="00A30599" w:rsidRPr="00A66AC3">
        <w:t xml:space="preserve"> </w:t>
      </w:r>
      <w:r w:rsidR="00A30599">
        <w:t xml:space="preserve">animal experiment </w:t>
      </w:r>
      <w:r w:rsidR="00A30599" w:rsidRPr="00A66AC3">
        <w:t>committee</w:t>
      </w:r>
      <w:r w:rsidRPr="00B07A3B">
        <w:rPr>
          <w:rFonts w:asciiTheme="minorHAnsi" w:eastAsia="Times New Roman" w:hAnsiTheme="minorHAnsi" w:cstheme="minorHAnsi"/>
          <w:iCs/>
          <w:szCs w:val="24"/>
        </w:rPr>
        <w:t>.</w:t>
      </w:r>
      <w:r w:rsidR="001016BD" w:rsidRPr="00B07A3B">
        <w:rPr>
          <w:rFonts w:asciiTheme="minorHAnsi" w:hAnsiTheme="minorHAnsi" w:cstheme="minorHAnsi"/>
        </w:rPr>
        <w:br w:type="page"/>
      </w:r>
    </w:p>
    <w:p w14:paraId="713769B9" w14:textId="7ADEB98C" w:rsidR="00DC2504" w:rsidRPr="00B07A3B" w:rsidRDefault="00DC2504" w:rsidP="00016720">
      <w:pPr>
        <w:pStyle w:val="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t>Protocol</w:t>
      </w:r>
    </w:p>
    <w:p w14:paraId="75DFC648" w14:textId="3A684818" w:rsidR="00CE10F2" w:rsidRPr="00B07A3B" w:rsidRDefault="00152E37" w:rsidP="00333FA4">
      <w:pPr>
        <w:pStyle w:val="af6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Lipid Preparation</w:t>
      </w:r>
    </w:p>
    <w:p w14:paraId="24C6B477" w14:textId="088BEBB8" w:rsidR="00125924" w:rsidRPr="00016720" w:rsidRDefault="009E7C66" w:rsidP="00333FA4">
      <w:pPr>
        <w:pStyle w:val="af6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6720">
        <w:rPr>
          <w:rFonts w:asciiTheme="minorHAnsi" w:hAnsiTheme="minorHAnsi" w:cstheme="minorHAnsi"/>
        </w:rPr>
        <w:t xml:space="preserve">To begin, dissolve 16 milligrams per milliliter sodium palmitate, 30 milligrams per milliliter sodium oleate, and 4 milligrams per milliliter cholesterol in methanol in glass tubes </w:t>
      </w:r>
      <w:r w:rsidRPr="00016720">
        <w:rPr>
          <w:rFonts w:asciiTheme="minorHAnsi" w:hAnsiTheme="minorHAnsi" w:cstheme="minorHAnsi"/>
          <w:b/>
          <w:bCs/>
        </w:rPr>
        <w:t>[1]</w:t>
      </w:r>
      <w:r w:rsidRPr="00016720">
        <w:rPr>
          <w:rFonts w:asciiTheme="minorHAnsi" w:hAnsiTheme="minorHAnsi" w:cstheme="minorHAnsi"/>
        </w:rPr>
        <w:t>. Store the lipid solution</w:t>
      </w:r>
      <w:r w:rsidR="00C340A8" w:rsidRPr="00016720">
        <w:rPr>
          <w:rFonts w:asciiTheme="minorHAnsi" w:hAnsiTheme="minorHAnsi" w:cstheme="minorHAnsi"/>
        </w:rPr>
        <w:t>s</w:t>
      </w:r>
      <w:r w:rsidRPr="00016720">
        <w:rPr>
          <w:rFonts w:asciiTheme="minorHAnsi" w:hAnsiTheme="minorHAnsi" w:cstheme="minorHAnsi"/>
        </w:rPr>
        <w:t xml:space="preserve"> at -30 degrees Celsius and thaw </w:t>
      </w:r>
      <w:r w:rsidR="00C340A8" w:rsidRPr="00016720">
        <w:rPr>
          <w:rFonts w:asciiTheme="minorHAnsi" w:hAnsiTheme="minorHAnsi" w:cstheme="minorHAnsi"/>
        </w:rPr>
        <w:t>them</w:t>
      </w:r>
      <w:r w:rsidRPr="00016720">
        <w:rPr>
          <w:rFonts w:asciiTheme="minorHAnsi" w:hAnsiTheme="minorHAnsi" w:cstheme="minorHAnsi"/>
        </w:rPr>
        <w:t xml:space="preserve"> before use </w:t>
      </w:r>
      <w:r w:rsidRPr="00016720">
        <w:rPr>
          <w:rFonts w:asciiTheme="minorHAnsi" w:hAnsiTheme="minorHAnsi" w:cstheme="minorHAnsi"/>
          <w:b/>
          <w:bCs/>
        </w:rPr>
        <w:t>[2]</w:t>
      </w:r>
      <w:r w:rsidRPr="00016720">
        <w:rPr>
          <w:rFonts w:asciiTheme="minorHAnsi" w:hAnsiTheme="minorHAnsi" w:cstheme="minorHAnsi"/>
        </w:rPr>
        <w:t>.</w:t>
      </w:r>
      <w:r w:rsidR="00C340A8" w:rsidRPr="00016720">
        <w:rPr>
          <w:rFonts w:asciiTheme="minorHAnsi" w:hAnsiTheme="minorHAnsi" w:cstheme="minorHAnsi"/>
        </w:rPr>
        <w:t xml:space="preserve"> </w:t>
      </w:r>
    </w:p>
    <w:p w14:paraId="7605F9E4" w14:textId="64772B70" w:rsidR="00C34F4C" w:rsidRPr="00B07A3B" w:rsidRDefault="00B64B94" w:rsidP="00333FA4">
      <w:pPr>
        <w:pStyle w:val="af6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Establishing shot of talent adding lipids to methanol.</w:t>
      </w:r>
    </w:p>
    <w:p w14:paraId="5E5096AA" w14:textId="6FB2A8C3" w:rsidR="00C34F4C" w:rsidRPr="00B07A3B" w:rsidRDefault="00B64B94" w:rsidP="00333FA4">
      <w:pPr>
        <w:pStyle w:val="af6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lipid solutions in the refrigerator. </w:t>
      </w:r>
    </w:p>
    <w:p w14:paraId="54B0D4E5" w14:textId="2A20E0EF" w:rsidR="00CE10F2" w:rsidRPr="00B07A3B" w:rsidRDefault="009E7C66" w:rsidP="00333FA4">
      <w:pPr>
        <w:pStyle w:val="af6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9E7C66">
        <w:rPr>
          <w:rFonts w:asciiTheme="minorHAnsi" w:hAnsiTheme="minorHAnsi" w:cstheme="minorHAnsi"/>
        </w:rPr>
        <w:t>n a fresh glass tube</w:t>
      </w:r>
      <w:r>
        <w:rPr>
          <w:rFonts w:asciiTheme="minorHAnsi" w:hAnsiTheme="minorHAnsi" w:cstheme="minorHAnsi"/>
        </w:rPr>
        <w:t>,</w:t>
      </w:r>
      <w:r w:rsidRPr="009E7C6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</w:t>
      </w:r>
      <w:r w:rsidRPr="009E7C66">
        <w:rPr>
          <w:rFonts w:asciiTheme="minorHAnsi" w:hAnsiTheme="minorHAnsi" w:cstheme="minorHAnsi"/>
        </w:rPr>
        <w:t xml:space="preserve">ix the lipid solutions to obtain the final concentration of 100 </w:t>
      </w:r>
      <w:r>
        <w:rPr>
          <w:rFonts w:asciiTheme="minorHAnsi" w:hAnsiTheme="minorHAnsi" w:cstheme="minorHAnsi"/>
        </w:rPr>
        <w:t>micrograms per milliliter</w:t>
      </w:r>
      <w:r w:rsidRPr="009E7C66">
        <w:rPr>
          <w:rFonts w:asciiTheme="minorHAnsi" w:hAnsiTheme="minorHAnsi" w:cstheme="minorHAnsi"/>
        </w:rPr>
        <w:t xml:space="preserve"> palmitate, 100 </w:t>
      </w:r>
      <w:r>
        <w:rPr>
          <w:rFonts w:asciiTheme="minorHAnsi" w:hAnsiTheme="minorHAnsi" w:cstheme="minorHAnsi"/>
        </w:rPr>
        <w:t>micrograms per milliliter</w:t>
      </w:r>
      <w:r w:rsidRPr="009E7C66">
        <w:rPr>
          <w:rFonts w:asciiTheme="minorHAnsi" w:hAnsiTheme="minorHAnsi" w:cstheme="minorHAnsi"/>
        </w:rPr>
        <w:t xml:space="preserve"> oleate, and 20 </w:t>
      </w:r>
      <w:r>
        <w:rPr>
          <w:rFonts w:asciiTheme="minorHAnsi" w:hAnsiTheme="minorHAnsi" w:cstheme="minorHAnsi"/>
        </w:rPr>
        <w:t>micrograms per milliliter</w:t>
      </w:r>
      <w:r w:rsidRPr="009E7C66">
        <w:rPr>
          <w:rFonts w:asciiTheme="minorHAnsi" w:hAnsiTheme="minorHAnsi" w:cstheme="minorHAnsi"/>
        </w:rPr>
        <w:t xml:space="preserve"> cholesterol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9E7C66">
        <w:rPr>
          <w:rFonts w:asciiTheme="minorHAnsi" w:hAnsiTheme="minorHAnsi" w:cstheme="minorHAnsi"/>
        </w:rPr>
        <w:t xml:space="preserve">. Evaporate the methanol by passing nitrogen gas through the lipid solution </w:t>
      </w:r>
      <w:r>
        <w:rPr>
          <w:rFonts w:asciiTheme="minorHAnsi" w:hAnsiTheme="minorHAnsi" w:cstheme="minorHAnsi"/>
          <w:b/>
          <w:bCs/>
        </w:rPr>
        <w:t>[2]</w:t>
      </w:r>
      <w:r w:rsidRPr="009E7C66">
        <w:rPr>
          <w:rFonts w:asciiTheme="minorHAnsi" w:hAnsiTheme="minorHAnsi" w:cstheme="minorHAnsi"/>
        </w:rPr>
        <w:t>.</w:t>
      </w:r>
    </w:p>
    <w:p w14:paraId="1EE42691" w14:textId="13718181" w:rsidR="00A319BE" w:rsidRDefault="00B64B94" w:rsidP="00333FA4">
      <w:pPr>
        <w:pStyle w:val="af6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mixing the lipid solutions.</w:t>
      </w:r>
    </w:p>
    <w:p w14:paraId="0481DD67" w14:textId="7A5D8C11" w:rsidR="00B64B94" w:rsidRPr="00B07A3B" w:rsidRDefault="00B64B94" w:rsidP="00333FA4">
      <w:pPr>
        <w:pStyle w:val="af6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passing nitrogen through the lipid solutions.</w:t>
      </w:r>
    </w:p>
    <w:p w14:paraId="31A84631" w14:textId="10195958" w:rsidR="00C7374B" w:rsidRDefault="009E7C66" w:rsidP="00333FA4">
      <w:pPr>
        <w:pStyle w:val="af6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E7C66">
        <w:rPr>
          <w:rFonts w:asciiTheme="minorHAnsi" w:hAnsiTheme="minorHAnsi" w:cstheme="minorHAnsi"/>
        </w:rPr>
        <w:t xml:space="preserve">Completely evaporate the remaining methanol by heating the glass tube in a water bath at 37 degrees Celsius </w:t>
      </w:r>
      <w:r>
        <w:rPr>
          <w:rFonts w:asciiTheme="minorHAnsi" w:hAnsiTheme="minorHAnsi" w:cstheme="minorHAnsi"/>
          <w:b/>
          <w:bCs/>
        </w:rPr>
        <w:t>[1]</w:t>
      </w:r>
      <w:r w:rsidRPr="009E7C66">
        <w:rPr>
          <w:rFonts w:asciiTheme="minorHAnsi" w:hAnsiTheme="minorHAnsi" w:cstheme="minorHAnsi"/>
        </w:rPr>
        <w:t>.</w:t>
      </w:r>
      <w:r w:rsidR="00016720">
        <w:rPr>
          <w:rFonts w:asciiTheme="minorHAnsi" w:hAnsiTheme="minorHAnsi" w:cstheme="minorHAnsi"/>
        </w:rPr>
        <w:t xml:space="preserve"> </w:t>
      </w:r>
      <w:r w:rsidR="00016720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016720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016720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28659CBC" w14:textId="69D7B939" w:rsidR="00B95D81" w:rsidRPr="00B64B94" w:rsidRDefault="009E7C66" w:rsidP="00B95D81">
      <w:pPr>
        <w:pStyle w:val="af6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B64B94">
        <w:rPr>
          <w:rFonts w:asciiTheme="minorHAnsi" w:hAnsiTheme="minorHAnsi" w:cstheme="minorHAnsi"/>
        </w:rPr>
        <w:t>placing the glass tube in a water bath.</w:t>
      </w:r>
    </w:p>
    <w:p w14:paraId="1F99A483" w14:textId="750693F8" w:rsidR="00CE10F2" w:rsidRPr="00B07A3B" w:rsidRDefault="00152E37" w:rsidP="00333FA4">
      <w:pPr>
        <w:pStyle w:val="af6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Media Preparation</w:t>
      </w:r>
    </w:p>
    <w:p w14:paraId="6448FFD8" w14:textId="211F66D4" w:rsidR="00CE10F2" w:rsidRPr="00B07A3B" w:rsidRDefault="00B64B94" w:rsidP="00333FA4">
      <w:pPr>
        <w:pStyle w:val="af6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64B94">
        <w:rPr>
          <w:rFonts w:asciiTheme="minorHAnsi" w:hAnsiTheme="minorHAnsi" w:cstheme="minorHAnsi"/>
        </w:rPr>
        <w:t>Prepare DMEM-F12 medium with HEPES and glutamine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B64B94">
        <w:rPr>
          <w:rFonts w:asciiTheme="minorHAnsi" w:hAnsiTheme="minorHAnsi" w:cstheme="minorHAnsi"/>
        </w:rPr>
        <w:t xml:space="preserve">. Add penicillin and streptomycin sulfate </w:t>
      </w:r>
      <w:r w:rsidR="00C340A8">
        <w:rPr>
          <w:rFonts w:asciiTheme="minorHAnsi" w:hAnsiTheme="minorHAnsi" w:cstheme="minorHAnsi"/>
        </w:rPr>
        <w:t>for a</w:t>
      </w:r>
      <w:r w:rsidRPr="00B64B94">
        <w:rPr>
          <w:rFonts w:asciiTheme="minorHAnsi" w:hAnsiTheme="minorHAnsi" w:cstheme="minorHAnsi"/>
        </w:rPr>
        <w:t xml:space="preserve"> final concentration of 50 units and 50 micrograms per milliliter, respectively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[2-TXT]</w:t>
      </w:r>
      <w:r w:rsidRPr="00B64B94">
        <w:rPr>
          <w:rFonts w:asciiTheme="minorHAnsi" w:hAnsiTheme="minorHAnsi" w:cstheme="minorHAnsi"/>
        </w:rPr>
        <w:t xml:space="preserve">. </w:t>
      </w:r>
      <w:r w:rsidR="00C340A8">
        <w:rPr>
          <w:rFonts w:asciiTheme="minorHAnsi" w:hAnsiTheme="minorHAnsi" w:cstheme="minorHAnsi"/>
        </w:rPr>
        <w:t>T</w:t>
      </w:r>
      <w:r w:rsidRPr="00B64B94">
        <w:rPr>
          <w:rFonts w:asciiTheme="minorHAnsi" w:hAnsiTheme="minorHAnsi" w:cstheme="minorHAnsi"/>
        </w:rPr>
        <w:t xml:space="preserve">he medium </w:t>
      </w:r>
      <w:r w:rsidR="00C340A8">
        <w:rPr>
          <w:rFonts w:asciiTheme="minorHAnsi" w:hAnsiTheme="minorHAnsi" w:cstheme="minorHAnsi"/>
        </w:rPr>
        <w:t xml:space="preserve">can be stored </w:t>
      </w:r>
      <w:r w:rsidRPr="00B64B94">
        <w:rPr>
          <w:rFonts w:asciiTheme="minorHAnsi" w:hAnsiTheme="minorHAnsi" w:cstheme="minorHAnsi"/>
        </w:rPr>
        <w:t>at 4 degrees Celsius for at least 2 months</w:t>
      </w:r>
      <w:r w:rsidR="00C340A8">
        <w:rPr>
          <w:rFonts w:asciiTheme="minorHAnsi" w:hAnsiTheme="minorHAnsi" w:cstheme="minorHAnsi"/>
        </w:rPr>
        <w:t xml:space="preserve"> </w:t>
      </w:r>
      <w:r w:rsidR="00C340A8">
        <w:rPr>
          <w:rFonts w:asciiTheme="minorHAnsi" w:hAnsiTheme="minorHAnsi" w:cstheme="minorHAnsi"/>
          <w:b/>
          <w:bCs/>
        </w:rPr>
        <w:t>[3]</w:t>
      </w:r>
      <w:r w:rsidRPr="00B64B94">
        <w:rPr>
          <w:rFonts w:asciiTheme="minorHAnsi" w:hAnsiTheme="minorHAnsi" w:cstheme="minorHAnsi"/>
        </w:rPr>
        <w:t>.</w:t>
      </w:r>
    </w:p>
    <w:p w14:paraId="5F8BDB88" w14:textId="737AF537" w:rsidR="000B2085" w:rsidRDefault="00B64B94" w:rsidP="00333FA4">
      <w:pPr>
        <w:pStyle w:val="af6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Prepared DMEM/F12. </w:t>
      </w:r>
    </w:p>
    <w:p w14:paraId="5A1127A5" w14:textId="73BDCF0D" w:rsidR="00B64B94" w:rsidRDefault="00B64B94" w:rsidP="00333FA4">
      <w:pPr>
        <w:pStyle w:val="af6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antibiotics to the medium. </w:t>
      </w:r>
      <w:r>
        <w:rPr>
          <w:rFonts w:asciiTheme="minorHAnsi" w:hAnsiTheme="minorHAnsi" w:cstheme="minorHAnsi"/>
          <w:b/>
          <w:bCs/>
        </w:rPr>
        <w:t xml:space="preserve">TEXT: Store at </w:t>
      </w:r>
      <w:r w:rsidRPr="00B64B94">
        <w:rPr>
          <w:rFonts w:asciiTheme="minorHAnsi" w:hAnsiTheme="minorHAnsi" w:cstheme="minorHAnsi"/>
          <w:b/>
          <w:bCs/>
        </w:rPr>
        <w:t xml:space="preserve">4 °C for at least 2 </w:t>
      </w:r>
      <w:proofErr w:type="gramStart"/>
      <w:r w:rsidRPr="00B64B94">
        <w:rPr>
          <w:rFonts w:asciiTheme="minorHAnsi" w:hAnsiTheme="minorHAnsi" w:cstheme="minorHAnsi"/>
          <w:b/>
          <w:bCs/>
        </w:rPr>
        <w:t>months</w:t>
      </w:r>
      <w:ins w:id="1" w:author="Hiroshi" w:date="2021-04-02T09:58:00Z">
        <w:r w:rsidR="003A6D0B">
          <w:rPr>
            <w:rFonts w:asciiTheme="minorHAnsi" w:hAnsiTheme="minorHAnsi" w:cstheme="minorHAnsi"/>
            <w:b/>
            <w:bCs/>
          </w:rPr>
          <w:t xml:space="preserve"> </w:t>
        </w:r>
      </w:ins>
      <w:ins w:id="2" w:author="Hiroshi" w:date="2021-04-02T09:57:00Z">
        <w:r w:rsidR="003A6D0B">
          <w:rPr>
            <w:rFonts w:asciiTheme="minorHAnsi" w:hAnsiTheme="minorHAnsi" w:cstheme="minorHAnsi"/>
            <w:b/>
            <w:bCs/>
          </w:rPr>
          <w:t xml:space="preserve"> Step</w:t>
        </w:r>
        <w:proofErr w:type="gramEnd"/>
        <w:r w:rsidR="003A6D0B">
          <w:rPr>
            <w:rFonts w:asciiTheme="minorHAnsi" w:hAnsiTheme="minorHAnsi" w:cstheme="minorHAnsi"/>
            <w:b/>
            <w:bCs/>
          </w:rPr>
          <w:t xml:space="preserve"> 3.1.1. and Step 3.1.2. were </w:t>
        </w:r>
      </w:ins>
      <w:ins w:id="3" w:author="Hiroshi" w:date="2021-04-02T09:58:00Z">
        <w:r w:rsidR="003A6D0B">
          <w:rPr>
            <w:rFonts w:asciiTheme="minorHAnsi" w:hAnsiTheme="minorHAnsi" w:cstheme="minorHAnsi"/>
            <w:b/>
            <w:bCs/>
          </w:rPr>
          <w:t>filmed in the same shot.</w:t>
        </w:r>
      </w:ins>
    </w:p>
    <w:p w14:paraId="36585004" w14:textId="183DB95C" w:rsidR="00D917ED" w:rsidRPr="00B07A3B" w:rsidRDefault="00D917ED" w:rsidP="00333FA4">
      <w:pPr>
        <w:pStyle w:val="af6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medium in the refrigerator.</w:t>
      </w:r>
    </w:p>
    <w:p w14:paraId="1371D6FC" w14:textId="107691CE" w:rsidR="00CE10F2" w:rsidRPr="00B07A3B" w:rsidRDefault="00B64B94" w:rsidP="00333FA4">
      <w:pPr>
        <w:pStyle w:val="af6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64B94">
        <w:rPr>
          <w:rFonts w:asciiTheme="minorHAnsi" w:hAnsiTheme="minorHAnsi" w:cstheme="minorHAnsi"/>
        </w:rPr>
        <w:t>Add 4% of BSA to DMEM-F12 medium with HEPES and glutamine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</w:t>
      </w:r>
      <w:r w:rsidRPr="00B64B9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</w:t>
      </w:r>
      <w:r w:rsidRPr="00B64B94">
        <w:rPr>
          <w:rFonts w:asciiTheme="minorHAnsi" w:hAnsiTheme="minorHAnsi" w:cstheme="minorHAnsi"/>
        </w:rPr>
        <w:t>djust the pH of the medium to 7.</w:t>
      </w:r>
      <w:r>
        <w:rPr>
          <w:rFonts w:asciiTheme="minorHAnsi" w:hAnsiTheme="minorHAnsi" w:cstheme="minorHAnsi"/>
        </w:rPr>
        <w:t>6</w:t>
      </w:r>
      <w:r w:rsidRPr="00B64B94">
        <w:rPr>
          <w:rFonts w:asciiTheme="minorHAnsi" w:hAnsiTheme="minorHAnsi" w:cstheme="minorHAnsi"/>
        </w:rPr>
        <w:t xml:space="preserve"> using </w:t>
      </w:r>
      <w:r>
        <w:rPr>
          <w:rFonts w:asciiTheme="minorHAnsi" w:hAnsiTheme="minorHAnsi" w:cstheme="minorHAnsi"/>
        </w:rPr>
        <w:t>sodium hydroxide</w:t>
      </w:r>
      <w:r w:rsidRPr="00B64B94">
        <w:rPr>
          <w:rFonts w:asciiTheme="minorHAnsi" w:hAnsiTheme="minorHAnsi" w:cstheme="minorHAnsi"/>
        </w:rPr>
        <w:t xml:space="preserve"> solution </w:t>
      </w:r>
      <w:r>
        <w:rPr>
          <w:rFonts w:asciiTheme="minorHAnsi" w:hAnsiTheme="minorHAnsi" w:cstheme="minorHAnsi"/>
          <w:b/>
          <w:bCs/>
        </w:rPr>
        <w:t>[2]</w:t>
      </w:r>
      <w:r w:rsidRPr="00B64B94">
        <w:rPr>
          <w:rFonts w:asciiTheme="minorHAnsi" w:hAnsiTheme="minorHAnsi" w:cstheme="minorHAnsi"/>
        </w:rPr>
        <w:t xml:space="preserve">. </w:t>
      </w:r>
      <w:r w:rsidRPr="00B64B94">
        <w:rPr>
          <w:rFonts w:asciiTheme="minorHAnsi" w:hAnsiTheme="minorHAnsi" w:cstheme="minorHAnsi" w:hint="eastAsia"/>
        </w:rPr>
        <w:t>A</w:t>
      </w:r>
      <w:r w:rsidRPr="00B64B94">
        <w:rPr>
          <w:rFonts w:asciiTheme="minorHAnsi" w:hAnsiTheme="minorHAnsi" w:cstheme="minorHAnsi"/>
        </w:rPr>
        <w:t>dd the medium to the</w:t>
      </w:r>
      <w:r>
        <w:rPr>
          <w:rFonts w:asciiTheme="minorHAnsi" w:hAnsiTheme="minorHAnsi" w:cstheme="minorHAnsi"/>
        </w:rPr>
        <w:t xml:space="preserve"> </w:t>
      </w:r>
      <w:r w:rsidRPr="00B64B94">
        <w:rPr>
          <w:rFonts w:asciiTheme="minorHAnsi" w:hAnsiTheme="minorHAnsi" w:cstheme="minorHAnsi"/>
        </w:rPr>
        <w:t xml:space="preserve">glass tube </w:t>
      </w:r>
      <w:r>
        <w:rPr>
          <w:rFonts w:asciiTheme="minorHAnsi" w:hAnsiTheme="minorHAnsi" w:cstheme="minorHAnsi"/>
        </w:rPr>
        <w:t>with the lipids</w:t>
      </w:r>
      <w:r w:rsidRPr="00B64B9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B64B94">
        <w:rPr>
          <w:rFonts w:asciiTheme="minorHAnsi" w:hAnsiTheme="minorHAnsi" w:cstheme="minorHAnsi"/>
        </w:rPr>
        <w:t>.</w:t>
      </w:r>
      <w:r w:rsidR="00016720">
        <w:rPr>
          <w:rFonts w:asciiTheme="minorHAnsi" w:hAnsiTheme="minorHAnsi" w:cstheme="minorHAnsi"/>
        </w:rPr>
        <w:t xml:space="preserve"> </w:t>
      </w:r>
      <w:r w:rsidR="00016720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016720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016720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1514E94" w14:textId="0C9C110A" w:rsidR="00875BE8" w:rsidRDefault="00D917ED" w:rsidP="00333FA4">
      <w:pPr>
        <w:pStyle w:val="af6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BSA to the medium. </w:t>
      </w:r>
    </w:p>
    <w:p w14:paraId="5A466FFE" w14:textId="20701496" w:rsidR="00D917ED" w:rsidRDefault="00D917ED" w:rsidP="00333FA4">
      <w:pPr>
        <w:pStyle w:val="af6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NaOH to the medium.</w:t>
      </w:r>
    </w:p>
    <w:p w14:paraId="06D2792A" w14:textId="0FA7B4B8" w:rsidR="00D917ED" w:rsidRPr="00B07A3B" w:rsidRDefault="00D917ED" w:rsidP="00333FA4">
      <w:pPr>
        <w:pStyle w:val="af6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the medium to the lipid mix.</w:t>
      </w:r>
    </w:p>
    <w:p w14:paraId="77402CC0" w14:textId="714404D5" w:rsidR="00450B27" w:rsidRPr="00B07A3B" w:rsidRDefault="00B64B94" w:rsidP="00333FA4">
      <w:pPr>
        <w:pStyle w:val="af6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64B94">
        <w:rPr>
          <w:rFonts w:asciiTheme="minorHAnsi" w:hAnsiTheme="minorHAnsi" w:cstheme="minorHAnsi"/>
        </w:rPr>
        <w:t>Completely dissolve the lipids by sonication</w:t>
      </w:r>
      <w:r w:rsidR="00016720">
        <w:rPr>
          <w:rFonts w:asciiTheme="minorHAnsi" w:hAnsiTheme="minorHAnsi" w:cstheme="minorHAnsi"/>
        </w:rPr>
        <w:t>. If the medium is opaque after sonication, extend the sonication time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B64B94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When</w:t>
      </w:r>
      <w:r w:rsidRPr="00B64B94">
        <w:rPr>
          <w:rFonts w:asciiTheme="minorHAnsi" w:hAnsiTheme="minorHAnsi" w:cstheme="minorHAnsi"/>
        </w:rPr>
        <w:t xml:space="preserve"> the BSA and lipids are dissolved, the sample should be stored at -80 degrees Celsius and used within 2 months</w:t>
      </w:r>
      <w:r w:rsidR="00D917ED">
        <w:rPr>
          <w:rFonts w:asciiTheme="minorHAnsi" w:hAnsiTheme="minorHAnsi" w:cstheme="minorHAnsi"/>
        </w:rPr>
        <w:t xml:space="preserve"> </w:t>
      </w:r>
      <w:r w:rsidR="00D917ED">
        <w:rPr>
          <w:rFonts w:asciiTheme="minorHAnsi" w:hAnsiTheme="minorHAnsi" w:cstheme="minorHAnsi"/>
          <w:b/>
          <w:bCs/>
        </w:rPr>
        <w:t>[2-TXT]</w:t>
      </w:r>
      <w:r w:rsidRPr="00B64B94">
        <w:rPr>
          <w:rFonts w:asciiTheme="minorHAnsi" w:hAnsiTheme="minorHAnsi" w:cstheme="minorHAnsi"/>
        </w:rPr>
        <w:t xml:space="preserve">. </w:t>
      </w:r>
      <w:r w:rsidR="00016720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016720">
        <w:rPr>
          <w:rFonts w:asciiTheme="minorHAnsi" w:hAnsiTheme="minorHAnsi" w:cstheme="minorHAnsi"/>
          <w:i/>
          <w:iCs/>
          <w:color w:val="0432FF"/>
        </w:rPr>
        <w:t xml:space="preserve"> difficult and </w:t>
      </w:r>
      <w:r w:rsidR="00016720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401A94C" w14:textId="4AC1A0D1" w:rsidR="00875BE8" w:rsidRDefault="00D917ED" w:rsidP="00333FA4">
      <w:pPr>
        <w:pStyle w:val="af6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sonicating the lipids. </w:t>
      </w:r>
    </w:p>
    <w:p w14:paraId="3CF8814F" w14:textId="0A953FA4" w:rsidR="00D917ED" w:rsidRPr="00D917ED" w:rsidRDefault="00D917ED" w:rsidP="00D917ED">
      <w:pPr>
        <w:pStyle w:val="af6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medium into the freezer.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D917ED">
        <w:rPr>
          <w:rFonts w:asciiTheme="minorHAnsi" w:hAnsiTheme="minorHAnsi" w:cstheme="minorHAnsi"/>
          <w:b/>
          <w:bCs/>
        </w:rPr>
        <w:t>Thaw immediately before use</w:t>
      </w:r>
    </w:p>
    <w:p w14:paraId="60396D9F" w14:textId="3B05AA25" w:rsidR="003607FB" w:rsidRDefault="003607FB" w:rsidP="003607FB">
      <w:pPr>
        <w:pStyle w:val="af6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607FB">
        <w:rPr>
          <w:rFonts w:asciiTheme="minorHAnsi" w:hAnsiTheme="minorHAnsi" w:cstheme="minorHAnsi"/>
        </w:rPr>
        <w:t>Add</w:t>
      </w:r>
      <w:r>
        <w:rPr>
          <w:rFonts w:asciiTheme="minorHAnsi" w:hAnsiTheme="minorHAnsi" w:cstheme="minorHAnsi"/>
        </w:rPr>
        <w:t xml:space="preserve"> 0.001X</w:t>
      </w:r>
      <w:r w:rsidRPr="003607FB">
        <w:rPr>
          <w:rFonts w:asciiTheme="minorHAnsi" w:hAnsiTheme="minorHAnsi" w:cstheme="minorHAnsi"/>
        </w:rPr>
        <w:t xml:space="preserve"> of insulin, transferrin, sodium selenite, and ethanol amine mixture to the DMEM</w:t>
      </w:r>
      <w:r>
        <w:rPr>
          <w:rFonts w:asciiTheme="minorHAnsi" w:hAnsiTheme="minorHAnsi" w:cstheme="minorHAnsi"/>
        </w:rPr>
        <w:t>-</w:t>
      </w:r>
      <w:r w:rsidRPr="003607FB">
        <w:rPr>
          <w:rFonts w:asciiTheme="minorHAnsi" w:hAnsiTheme="minorHAnsi" w:cstheme="minorHAnsi"/>
        </w:rPr>
        <w:t>F12</w:t>
      </w:r>
      <w:r w:rsidR="00D917ED">
        <w:rPr>
          <w:rFonts w:asciiTheme="minorHAnsi" w:hAnsiTheme="minorHAnsi" w:cstheme="minorHAnsi"/>
        </w:rPr>
        <w:t xml:space="preserve"> </w:t>
      </w:r>
      <w:r w:rsidR="00D917ED">
        <w:rPr>
          <w:rFonts w:asciiTheme="minorHAnsi" w:hAnsiTheme="minorHAnsi" w:cstheme="minorHAnsi"/>
          <w:b/>
          <w:bCs/>
        </w:rPr>
        <w:t>[1]</w:t>
      </w:r>
      <w:r w:rsidR="00D917ED">
        <w:rPr>
          <w:rFonts w:asciiTheme="minorHAnsi" w:hAnsiTheme="minorHAnsi" w:cstheme="minorHAnsi"/>
        </w:rPr>
        <w:t>, then</w:t>
      </w:r>
      <w:r w:rsidRPr="003607FB">
        <w:rPr>
          <w:rFonts w:asciiTheme="minorHAnsi" w:hAnsiTheme="minorHAnsi" w:cstheme="minorHAnsi"/>
        </w:rPr>
        <w:t xml:space="preserve"> </w:t>
      </w:r>
      <w:r w:rsidR="00D917ED">
        <w:rPr>
          <w:rFonts w:asciiTheme="minorHAnsi" w:hAnsiTheme="minorHAnsi" w:cstheme="minorHAnsi"/>
        </w:rPr>
        <w:t>f</w:t>
      </w:r>
      <w:r w:rsidRPr="003607FB">
        <w:rPr>
          <w:rFonts w:asciiTheme="minorHAnsi" w:hAnsiTheme="minorHAnsi" w:cstheme="minorHAnsi"/>
        </w:rPr>
        <w:t>ilter the mixed medium using a 0.22</w:t>
      </w:r>
      <w:r>
        <w:rPr>
          <w:rFonts w:asciiTheme="minorHAnsi" w:hAnsiTheme="minorHAnsi" w:cstheme="minorHAnsi"/>
        </w:rPr>
        <w:t>-micrometer</w:t>
      </w:r>
      <w:r w:rsidRPr="003607FB">
        <w:rPr>
          <w:rFonts w:asciiTheme="minorHAnsi" w:hAnsiTheme="minorHAnsi" w:cstheme="minorHAnsi"/>
        </w:rPr>
        <w:t xml:space="preserve"> filter</w:t>
      </w:r>
      <w:r w:rsidR="00D917ED">
        <w:rPr>
          <w:rFonts w:asciiTheme="minorHAnsi" w:hAnsiTheme="minorHAnsi" w:cstheme="minorHAnsi"/>
        </w:rPr>
        <w:t xml:space="preserve"> </w:t>
      </w:r>
      <w:r w:rsidR="00D917ED">
        <w:rPr>
          <w:rFonts w:asciiTheme="minorHAnsi" w:hAnsiTheme="minorHAnsi" w:cstheme="minorHAnsi"/>
          <w:b/>
          <w:bCs/>
        </w:rPr>
        <w:t>[2]</w:t>
      </w:r>
      <w:r w:rsidRPr="003607FB">
        <w:rPr>
          <w:rFonts w:asciiTheme="minorHAnsi" w:hAnsiTheme="minorHAnsi" w:cstheme="minorHAnsi"/>
        </w:rPr>
        <w:t>. Before use, add human stem cell factor</w:t>
      </w:r>
      <w:r>
        <w:rPr>
          <w:rFonts w:asciiTheme="minorHAnsi" w:hAnsiTheme="minorHAnsi" w:cstheme="minorHAnsi"/>
        </w:rPr>
        <w:t xml:space="preserve">, or </w:t>
      </w:r>
      <w:r w:rsidRPr="003607FB">
        <w:rPr>
          <w:rFonts w:asciiTheme="minorHAnsi" w:hAnsiTheme="minorHAnsi" w:cstheme="minorHAnsi"/>
        </w:rPr>
        <w:t>SCF</w:t>
      </w:r>
      <w:r>
        <w:rPr>
          <w:rFonts w:asciiTheme="minorHAnsi" w:hAnsiTheme="minorHAnsi" w:cstheme="minorHAnsi"/>
        </w:rPr>
        <w:t>,</w:t>
      </w:r>
      <w:r w:rsidRPr="003607FB">
        <w:rPr>
          <w:rFonts w:asciiTheme="minorHAnsi" w:hAnsiTheme="minorHAnsi" w:cstheme="minorHAnsi"/>
        </w:rPr>
        <w:t xml:space="preserve"> and human thrombopoietin</w:t>
      </w:r>
      <w:r>
        <w:rPr>
          <w:rFonts w:asciiTheme="minorHAnsi" w:hAnsiTheme="minorHAnsi" w:cstheme="minorHAnsi"/>
        </w:rPr>
        <w:t xml:space="preserve">, or </w:t>
      </w:r>
      <w:r w:rsidRPr="003607FB">
        <w:rPr>
          <w:rFonts w:asciiTheme="minorHAnsi" w:hAnsiTheme="minorHAnsi" w:cstheme="minorHAnsi"/>
        </w:rPr>
        <w:t>TPO</w:t>
      </w:r>
      <w:r>
        <w:rPr>
          <w:rFonts w:asciiTheme="minorHAnsi" w:hAnsiTheme="minorHAnsi" w:cstheme="minorHAnsi"/>
        </w:rPr>
        <w:t>,</w:t>
      </w:r>
      <w:r w:rsidRPr="003607FB">
        <w:rPr>
          <w:rFonts w:asciiTheme="minorHAnsi" w:hAnsiTheme="minorHAnsi" w:cstheme="minorHAnsi"/>
        </w:rPr>
        <w:t xml:space="preserve"> to the culture media at a final concentration of 3 </w:t>
      </w:r>
      <w:r>
        <w:rPr>
          <w:rFonts w:asciiTheme="minorHAnsi" w:hAnsiTheme="minorHAnsi" w:cstheme="minorHAnsi"/>
        </w:rPr>
        <w:t xml:space="preserve">nanograms per </w:t>
      </w:r>
      <w:r w:rsidRPr="003607FB">
        <w:rPr>
          <w:rFonts w:asciiTheme="minorHAnsi" w:hAnsiTheme="minorHAnsi" w:cstheme="minorHAnsi"/>
        </w:rPr>
        <w:t>milliliter each</w:t>
      </w:r>
      <w:r w:rsidR="00D917ED">
        <w:rPr>
          <w:rFonts w:asciiTheme="minorHAnsi" w:hAnsiTheme="minorHAnsi" w:cstheme="minorHAnsi"/>
        </w:rPr>
        <w:t xml:space="preserve"> </w:t>
      </w:r>
      <w:r w:rsidR="00D917ED">
        <w:rPr>
          <w:rFonts w:asciiTheme="minorHAnsi" w:hAnsiTheme="minorHAnsi" w:cstheme="minorHAnsi"/>
          <w:b/>
          <w:bCs/>
        </w:rPr>
        <w:t>[3]</w:t>
      </w:r>
      <w:r w:rsidRPr="003607FB">
        <w:rPr>
          <w:rFonts w:asciiTheme="minorHAnsi" w:hAnsiTheme="minorHAnsi" w:cstheme="minorHAnsi"/>
        </w:rPr>
        <w:t xml:space="preserve">. </w:t>
      </w:r>
    </w:p>
    <w:p w14:paraId="7ECCB8A7" w14:textId="5F85DCF8" w:rsidR="00D917ED" w:rsidRDefault="00D917ED" w:rsidP="00D917ED">
      <w:pPr>
        <w:pStyle w:val="af6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the </w:t>
      </w:r>
      <w:r w:rsidRPr="00D917ED">
        <w:rPr>
          <w:rFonts w:asciiTheme="minorHAnsi" w:hAnsiTheme="minorHAnsi" w:cstheme="minorHAnsi"/>
        </w:rPr>
        <w:t>I</w:t>
      </w:r>
      <w:r w:rsidRPr="00D917ED">
        <w:rPr>
          <w:rFonts w:asciiTheme="minorHAnsi" w:hAnsiTheme="minorHAnsi" w:cstheme="minorHAnsi" w:hint="eastAsia"/>
        </w:rPr>
        <w:t>TS-</w:t>
      </w:r>
      <w:r w:rsidRPr="00D917ED">
        <w:rPr>
          <w:rFonts w:asciiTheme="minorHAnsi" w:hAnsiTheme="minorHAnsi" w:cstheme="minorHAnsi"/>
        </w:rPr>
        <w:t>X</w:t>
      </w:r>
      <w:r>
        <w:rPr>
          <w:rFonts w:asciiTheme="minorHAnsi" w:hAnsiTheme="minorHAnsi" w:cstheme="minorHAnsi"/>
        </w:rPr>
        <w:t xml:space="preserve"> mixture to the medium.</w:t>
      </w:r>
    </w:p>
    <w:p w14:paraId="2D7AFC26" w14:textId="06D0316D" w:rsidR="00D917ED" w:rsidRDefault="00D917ED" w:rsidP="00D917ED">
      <w:pPr>
        <w:pStyle w:val="af6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D056BB">
        <w:rPr>
          <w:rFonts w:asciiTheme="minorHAnsi" w:hAnsiTheme="minorHAnsi" w:cstheme="minorHAnsi"/>
        </w:rPr>
        <w:t xml:space="preserve">filtering the medium. </w:t>
      </w:r>
    </w:p>
    <w:p w14:paraId="2E4E7CD1" w14:textId="01FA2B56" w:rsidR="00B95D81" w:rsidRDefault="00D056BB" w:rsidP="00B95D81">
      <w:pPr>
        <w:pStyle w:val="af6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the SCF and TPO to the medium. </w:t>
      </w:r>
    </w:p>
    <w:p w14:paraId="755D27DA" w14:textId="77777777" w:rsidR="00D056BB" w:rsidRPr="00D056BB" w:rsidRDefault="00D056BB" w:rsidP="00D056BB">
      <w:pPr>
        <w:pStyle w:val="af6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7B108C4" w14:textId="3E73434A" w:rsidR="00152E37" w:rsidRDefault="00152E37" w:rsidP="00152E37">
      <w:pPr>
        <w:pStyle w:val="af6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52E37">
        <w:rPr>
          <w:rFonts w:asciiTheme="minorHAnsi" w:hAnsiTheme="minorHAnsi" w:cstheme="minorHAnsi"/>
          <w:b/>
          <w:bCs/>
        </w:rPr>
        <w:t>Cell culture</w:t>
      </w:r>
    </w:p>
    <w:p w14:paraId="66E93271" w14:textId="07F2443F" w:rsidR="00152E37" w:rsidRDefault="00D056BB" w:rsidP="00152E37">
      <w:pPr>
        <w:pStyle w:val="af6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056BB">
        <w:rPr>
          <w:rFonts w:asciiTheme="minorHAnsi" w:hAnsiTheme="minorHAnsi" w:cstheme="minorHAnsi"/>
        </w:rPr>
        <w:t>Transfer 200 microliters of the previously prepared culture media with cytokines to flat-bottom 96-well plates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D056BB">
        <w:rPr>
          <w:rFonts w:asciiTheme="minorHAnsi" w:hAnsiTheme="minorHAnsi" w:cstheme="minorHAnsi"/>
        </w:rPr>
        <w:t>. To avoid evaporation of the medium, fill all unused wells with 100 to 200 microliters of PBS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D056BB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D056BB">
        <w:rPr>
          <w:rFonts w:asciiTheme="minorHAnsi" w:hAnsiTheme="minorHAnsi" w:cstheme="minorHAnsi"/>
        </w:rPr>
        <w:t xml:space="preserve">Resuspend the sorted </w:t>
      </w:r>
      <w:r w:rsidRPr="004562AC">
        <w:rPr>
          <w:rFonts w:eastAsia="Calibri"/>
          <w:color w:val="000000" w:themeColor="text1"/>
        </w:rPr>
        <w:t>hematopoietic stem cells</w:t>
      </w:r>
      <w:r w:rsidRPr="00A65D4D">
        <w:t>,</w:t>
      </w:r>
      <w:r>
        <w:t xml:space="preserve"> or </w:t>
      </w:r>
      <w:r w:rsidRPr="00D056BB">
        <w:rPr>
          <w:rFonts w:asciiTheme="minorHAnsi" w:hAnsiTheme="minorHAnsi" w:cstheme="minorHAnsi"/>
        </w:rPr>
        <w:t>HSCs</w:t>
      </w:r>
      <w:r>
        <w:rPr>
          <w:rFonts w:asciiTheme="minorHAnsi" w:hAnsiTheme="minorHAnsi" w:cstheme="minorHAnsi"/>
        </w:rPr>
        <w:t>,</w:t>
      </w:r>
      <w:r w:rsidRPr="00D056BB">
        <w:rPr>
          <w:rFonts w:asciiTheme="minorHAnsi" w:hAnsiTheme="minorHAnsi" w:cstheme="minorHAnsi"/>
        </w:rPr>
        <w:t xml:space="preserve"> in culture media without cytokines at 60 cells</w:t>
      </w:r>
      <w:r>
        <w:rPr>
          <w:rFonts w:asciiTheme="minorHAnsi" w:hAnsiTheme="minorHAnsi" w:cstheme="minorHAnsi"/>
        </w:rPr>
        <w:t xml:space="preserve"> per </w:t>
      </w:r>
      <w:r w:rsidRPr="00D056BB">
        <w:rPr>
          <w:rFonts w:asciiTheme="minorHAnsi" w:hAnsiTheme="minorHAnsi" w:cstheme="minorHAnsi"/>
        </w:rPr>
        <w:t>microliter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D056BB">
        <w:rPr>
          <w:rFonts w:asciiTheme="minorHAnsi" w:hAnsiTheme="minorHAnsi" w:cstheme="minorHAnsi"/>
        </w:rPr>
        <w:t>.</w:t>
      </w:r>
    </w:p>
    <w:p w14:paraId="6DB5515A" w14:textId="6410836A" w:rsidR="00152E37" w:rsidRDefault="00F21CAC" w:rsidP="00152E37">
      <w:pPr>
        <w:pStyle w:val="af6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media to wells, with the media container in the shot.</w:t>
      </w:r>
    </w:p>
    <w:p w14:paraId="688E5D16" w14:textId="1A516B10" w:rsidR="00F21CAC" w:rsidRDefault="00F21CAC" w:rsidP="00152E37">
      <w:pPr>
        <w:pStyle w:val="af6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PBS to wells, with the PBS container in the shot.</w:t>
      </w:r>
    </w:p>
    <w:p w14:paraId="408508D9" w14:textId="71607913" w:rsidR="00F21CAC" w:rsidRDefault="00F21CAC" w:rsidP="00152E37">
      <w:pPr>
        <w:pStyle w:val="af6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resuspending the cells.</w:t>
      </w:r>
    </w:p>
    <w:p w14:paraId="343D4AC3" w14:textId="50C91A85" w:rsidR="00D056BB" w:rsidRDefault="00D056BB" w:rsidP="00D056BB">
      <w:pPr>
        <w:pStyle w:val="af6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056BB">
        <w:rPr>
          <w:rFonts w:asciiTheme="minorHAnsi" w:hAnsiTheme="minorHAnsi" w:cstheme="minorHAnsi"/>
        </w:rPr>
        <w:t xml:space="preserve">Aliquot 600 </w:t>
      </w:r>
      <w:r>
        <w:rPr>
          <w:rFonts w:asciiTheme="minorHAnsi" w:hAnsiTheme="minorHAnsi" w:cstheme="minorHAnsi"/>
        </w:rPr>
        <w:t xml:space="preserve">cells </w:t>
      </w:r>
      <w:r w:rsidRPr="00D056BB">
        <w:rPr>
          <w:rFonts w:asciiTheme="minorHAnsi" w:hAnsiTheme="minorHAnsi" w:cstheme="minorHAnsi"/>
        </w:rPr>
        <w:t xml:space="preserve">into each well. Fewer than 300 cells will lead to larger technical variation and </w:t>
      </w:r>
      <w:r w:rsidR="00F21CAC">
        <w:rPr>
          <w:rFonts w:asciiTheme="minorHAnsi" w:hAnsiTheme="minorHAnsi" w:cstheme="minorHAnsi"/>
        </w:rPr>
        <w:t>c</w:t>
      </w:r>
      <w:r w:rsidRPr="00D056BB">
        <w:rPr>
          <w:rFonts w:asciiTheme="minorHAnsi" w:hAnsiTheme="minorHAnsi" w:cstheme="minorHAnsi"/>
        </w:rPr>
        <w:t>ulturing more than 1000 cells in a single well should be avoided because of nutrient deprivation or accumulation of unfavorable cytokines</w:t>
      </w:r>
      <w:r w:rsidR="00F21CAC">
        <w:rPr>
          <w:rFonts w:asciiTheme="minorHAnsi" w:hAnsiTheme="minorHAnsi" w:cstheme="minorHAnsi"/>
        </w:rPr>
        <w:t xml:space="preserve"> or </w:t>
      </w:r>
      <w:r w:rsidRPr="00D056BB">
        <w:rPr>
          <w:rFonts w:asciiTheme="minorHAnsi" w:hAnsiTheme="minorHAnsi" w:cstheme="minorHAnsi"/>
        </w:rPr>
        <w:t>chemokines</w:t>
      </w:r>
      <w:r w:rsidR="00F21CAC">
        <w:rPr>
          <w:rFonts w:asciiTheme="minorHAnsi" w:hAnsiTheme="minorHAnsi" w:cstheme="minorHAnsi"/>
        </w:rPr>
        <w:t xml:space="preserve"> </w:t>
      </w:r>
      <w:r w:rsidR="00F21CAC">
        <w:rPr>
          <w:rFonts w:asciiTheme="minorHAnsi" w:hAnsiTheme="minorHAnsi" w:cstheme="minorHAnsi"/>
          <w:b/>
          <w:bCs/>
        </w:rPr>
        <w:t>[1]</w:t>
      </w:r>
      <w:r w:rsidRPr="00D056BB">
        <w:rPr>
          <w:rFonts w:asciiTheme="minorHAnsi" w:hAnsiTheme="minorHAnsi" w:cstheme="minorHAnsi"/>
        </w:rPr>
        <w:t>.</w:t>
      </w:r>
      <w:r w:rsidR="00016720">
        <w:rPr>
          <w:rFonts w:asciiTheme="minorHAnsi" w:hAnsiTheme="minorHAnsi" w:cstheme="minorHAnsi"/>
        </w:rPr>
        <w:t xml:space="preserve"> </w:t>
      </w:r>
      <w:r w:rsidR="00016720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016720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016720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FD1A90A" w14:textId="5BD857E6" w:rsidR="00D309CD" w:rsidRDefault="00D309CD" w:rsidP="00D309CD">
      <w:pPr>
        <w:pStyle w:val="af6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cells to a few wells.</w:t>
      </w:r>
    </w:p>
    <w:p w14:paraId="700A75EC" w14:textId="15B0EE7F" w:rsidR="00F21CAC" w:rsidRDefault="00F21CAC" w:rsidP="00D056BB">
      <w:pPr>
        <w:pStyle w:val="af6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21CAC">
        <w:rPr>
          <w:rFonts w:asciiTheme="minorHAnsi" w:hAnsiTheme="minorHAnsi" w:cstheme="minorHAnsi"/>
        </w:rPr>
        <w:t xml:space="preserve">Culture the cells in a humidified multi-gas incubator at 37 degrees Celsius in a 5% </w:t>
      </w:r>
      <w:r>
        <w:rPr>
          <w:rFonts w:asciiTheme="minorHAnsi" w:hAnsiTheme="minorHAnsi" w:cstheme="minorHAnsi"/>
        </w:rPr>
        <w:t>carbon dioxide</w:t>
      </w:r>
      <w:r w:rsidRPr="00F21CAC">
        <w:rPr>
          <w:rFonts w:asciiTheme="minorHAnsi" w:hAnsiTheme="minorHAnsi" w:cstheme="minorHAnsi"/>
        </w:rPr>
        <w:t xml:space="preserve"> and 1% </w:t>
      </w:r>
      <w:r>
        <w:rPr>
          <w:rFonts w:asciiTheme="minorHAnsi" w:hAnsiTheme="minorHAnsi" w:cstheme="minorHAnsi"/>
        </w:rPr>
        <w:t>oxygen</w:t>
      </w:r>
      <w:r w:rsidRPr="00F21CAC">
        <w:rPr>
          <w:rFonts w:asciiTheme="minorHAnsi" w:hAnsiTheme="minorHAnsi" w:cstheme="minorHAnsi"/>
          <w:vertAlign w:val="subscript"/>
        </w:rPr>
        <w:t xml:space="preserve"> </w:t>
      </w:r>
      <w:r w:rsidRPr="00F21CAC">
        <w:rPr>
          <w:rFonts w:asciiTheme="minorHAnsi" w:hAnsiTheme="minorHAnsi" w:cstheme="minorHAnsi"/>
        </w:rPr>
        <w:t>atmosphere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F21CAC">
        <w:rPr>
          <w:rFonts w:asciiTheme="minorHAnsi" w:hAnsiTheme="minorHAnsi" w:cstheme="minorHAnsi"/>
        </w:rPr>
        <w:t>.</w:t>
      </w:r>
    </w:p>
    <w:p w14:paraId="3FBA2CBE" w14:textId="47AC180E" w:rsidR="00D309CD" w:rsidRDefault="00C340A8" w:rsidP="00D309CD">
      <w:pPr>
        <w:pStyle w:val="af6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plate in the incubator and closing the door.</w:t>
      </w:r>
    </w:p>
    <w:p w14:paraId="49AABC5D" w14:textId="2A138C42" w:rsidR="00152E37" w:rsidRDefault="00152E37" w:rsidP="00152E37">
      <w:pPr>
        <w:spacing w:before="120"/>
        <w:rPr>
          <w:rFonts w:asciiTheme="minorHAnsi" w:hAnsiTheme="minorHAnsi" w:cstheme="minorHAnsi"/>
        </w:rPr>
      </w:pPr>
    </w:p>
    <w:p w14:paraId="4AF892EC" w14:textId="02E29246" w:rsidR="00152E37" w:rsidRPr="00152E37" w:rsidRDefault="00152E37" w:rsidP="00152E37">
      <w:pPr>
        <w:spacing w:before="120"/>
        <w:rPr>
          <w:rFonts w:asciiTheme="minorHAnsi" w:hAnsiTheme="minorHAnsi" w:cstheme="minorHAnsi"/>
        </w:rPr>
      </w:pPr>
    </w:p>
    <w:p w14:paraId="7691FCB8" w14:textId="43421073" w:rsidR="009055DD" w:rsidRPr="00016720" w:rsidRDefault="009055DD" w:rsidP="009055DD">
      <w:pPr>
        <w:rPr>
          <w:rFonts w:asciiTheme="minorHAnsi" w:hAnsiTheme="minorHAnsi" w:cstheme="minorHAnsi"/>
          <w:sz w:val="22"/>
          <w:szCs w:val="22"/>
        </w:rPr>
      </w:pPr>
    </w:p>
    <w:p w14:paraId="53410F74" w14:textId="029D64EC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1B7C8243" w14:textId="587DE730" w:rsidR="005E2B7E" w:rsidRPr="00B07A3B" w:rsidRDefault="00873D1A" w:rsidP="00016720">
      <w:pPr>
        <w:pStyle w:val="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Results</w:t>
      </w:r>
    </w:p>
    <w:p w14:paraId="129E02E8" w14:textId="45C07F20" w:rsidR="00F22F5E" w:rsidRPr="00B07A3B" w:rsidRDefault="00CE10F2" w:rsidP="006A14A2">
      <w:pPr>
        <w:pStyle w:val="af6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945263">
        <w:rPr>
          <w:b/>
          <w:bCs/>
          <w:color w:val="000000" w:themeColor="text1"/>
        </w:rPr>
        <w:t>Cell numbers</w:t>
      </w:r>
      <w:r w:rsidR="00945263" w:rsidRPr="00241BEC">
        <w:rPr>
          <w:b/>
          <w:bCs/>
          <w:color w:val="000000" w:themeColor="text1"/>
        </w:rPr>
        <w:t xml:space="preserve"> after 7</w:t>
      </w:r>
      <w:r w:rsidR="00945263">
        <w:rPr>
          <w:b/>
          <w:bCs/>
          <w:color w:val="000000" w:themeColor="text1"/>
        </w:rPr>
        <w:t xml:space="preserve"> </w:t>
      </w:r>
      <w:r w:rsidR="00945263" w:rsidRPr="00241BEC">
        <w:rPr>
          <w:b/>
          <w:bCs/>
          <w:color w:val="000000" w:themeColor="text1"/>
        </w:rPr>
        <w:t>day</w:t>
      </w:r>
      <w:r w:rsidR="00945263">
        <w:rPr>
          <w:b/>
          <w:bCs/>
          <w:color w:val="000000" w:themeColor="text1"/>
        </w:rPr>
        <w:t>s of</w:t>
      </w:r>
      <w:r w:rsidR="00945263" w:rsidRPr="00241BEC">
        <w:rPr>
          <w:b/>
          <w:bCs/>
          <w:color w:val="000000" w:themeColor="text1"/>
        </w:rPr>
        <w:t xml:space="preserve"> cultur</w:t>
      </w:r>
      <w:r w:rsidR="00945263">
        <w:rPr>
          <w:b/>
          <w:bCs/>
          <w:color w:val="000000" w:themeColor="text1"/>
        </w:rPr>
        <w:t>ing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52E24B75" w14:textId="79589513" w:rsidR="00395684" w:rsidRPr="00B07A3B" w:rsidRDefault="00A8316B" w:rsidP="006A14A2">
      <w:pPr>
        <w:pStyle w:val="af6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A65D4D">
        <w:t xml:space="preserve">After 7 days of culturing the purified </w:t>
      </w:r>
      <w:r w:rsidR="00945263">
        <w:t>HSCs</w:t>
      </w:r>
      <w:r w:rsidRPr="00A65D4D">
        <w:t xml:space="preserve"> up to 80% of cells displayed marker </w:t>
      </w:r>
      <w:r w:rsidR="00E2312F" w:rsidRPr="00A65D4D">
        <w:t>CD34</w:t>
      </w:r>
      <w:r w:rsidR="00E2312F">
        <w:t xml:space="preserve">-positive and </w:t>
      </w:r>
      <w:r w:rsidR="00E2312F" w:rsidRPr="00A65D4D">
        <w:t>CD38</w:t>
      </w:r>
      <w:r w:rsidR="00E2312F">
        <w:t>-negative</w:t>
      </w:r>
      <w:r w:rsidR="00E2312F" w:rsidRPr="00A65D4D">
        <w:t xml:space="preserve"> </w:t>
      </w:r>
      <w:r w:rsidRPr="00A65D4D">
        <w:t xml:space="preserve">phenotypes </w:t>
      </w:r>
      <w:r w:rsidR="00E2312F">
        <w:rPr>
          <w:b/>
          <w:bCs/>
        </w:rPr>
        <w:t>[1]</w:t>
      </w:r>
      <w:r w:rsidRPr="00A65D4D">
        <w:t xml:space="preserve">. The total cell number depended on the cytokine concentration </w:t>
      </w:r>
      <w:r w:rsidR="00E2312F">
        <w:rPr>
          <w:b/>
          <w:bCs/>
        </w:rPr>
        <w:t>[2]</w:t>
      </w:r>
      <w:r w:rsidRPr="00A65D4D">
        <w:t xml:space="preserve">. </w:t>
      </w:r>
      <w:r w:rsidRPr="00A65D4D">
        <w:rPr>
          <w:bCs/>
        </w:rPr>
        <w:t xml:space="preserve">Higher concentrations of SCF and TPO induced entry into the cell cycle, proliferation, and differentiation </w:t>
      </w:r>
      <w:r w:rsidR="00E2312F">
        <w:rPr>
          <w:b/>
        </w:rPr>
        <w:t>[3]</w:t>
      </w:r>
      <w:r w:rsidRPr="00A65D4D">
        <w:rPr>
          <w:bCs/>
        </w:rPr>
        <w:t>.</w:t>
      </w:r>
    </w:p>
    <w:p w14:paraId="4E75A4CA" w14:textId="5C138A26" w:rsidR="009D21B9" w:rsidRDefault="007B0FBB" w:rsidP="006A14A2">
      <w:pPr>
        <w:pStyle w:val="af6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E2312F">
        <w:rPr>
          <w:rFonts w:asciiTheme="minorHAnsi" w:hAnsiTheme="minorHAnsi" w:cstheme="minorHAnsi"/>
          <w:szCs w:val="24"/>
        </w:rPr>
        <w:t xml:space="preserve"> Figure 4 A. </w:t>
      </w:r>
    </w:p>
    <w:p w14:paraId="74A7CB76" w14:textId="2E75A012" w:rsidR="00E2312F" w:rsidRDefault="00E2312F" w:rsidP="006A14A2">
      <w:pPr>
        <w:pStyle w:val="af6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4 B. </w:t>
      </w:r>
      <w:r w:rsidR="00BB157C" w:rsidRPr="00BB157C">
        <w:rPr>
          <w:rFonts w:asciiTheme="minorHAnsi" w:hAnsiTheme="minorHAnsi" w:cstheme="minorHAnsi"/>
          <w:i/>
          <w:iCs/>
          <w:color w:val="0432FF"/>
          <w:szCs w:val="24"/>
        </w:rPr>
        <w:t>Video Editor: Emphasize the Total Cell plot</w:t>
      </w:r>
      <w:r w:rsidR="00BB157C">
        <w:rPr>
          <w:rFonts w:asciiTheme="minorHAnsi" w:hAnsiTheme="minorHAnsi" w:cstheme="minorHAnsi"/>
          <w:i/>
          <w:iCs/>
          <w:color w:val="0432FF"/>
          <w:szCs w:val="24"/>
        </w:rPr>
        <w:t>.</w:t>
      </w:r>
    </w:p>
    <w:p w14:paraId="05236B80" w14:textId="1BFDB52F" w:rsidR="00E2312F" w:rsidRPr="00B07A3B" w:rsidRDefault="00E2312F" w:rsidP="006A14A2">
      <w:pPr>
        <w:pStyle w:val="af6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4 B. </w:t>
      </w:r>
    </w:p>
    <w:p w14:paraId="123FB8B2" w14:textId="4D4AFE2E" w:rsidR="00395684" w:rsidRPr="00945263" w:rsidRDefault="00E2312F" w:rsidP="006A14A2">
      <w:pPr>
        <w:pStyle w:val="af6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A65D4D">
        <w:rPr>
          <w:bCs/>
        </w:rPr>
        <w:t xml:space="preserve">The number of phenotypic HSCs </w:t>
      </w:r>
      <w:r w:rsidRPr="00A65D4D">
        <w:t>characterized by the marker CD34</w:t>
      </w:r>
      <w:r>
        <w:t xml:space="preserve">-positive, </w:t>
      </w:r>
      <w:r w:rsidRPr="00A65D4D">
        <w:t>CD38</w:t>
      </w:r>
      <w:r>
        <w:t>-negative, CD90 positive, and CD45RA-negatice</w:t>
      </w:r>
      <w:r w:rsidRPr="00A65D4D">
        <w:t xml:space="preserve"> phenotypes </w:t>
      </w:r>
      <w:r w:rsidRPr="00A65D4D">
        <w:rPr>
          <w:bCs/>
        </w:rPr>
        <w:t xml:space="preserve">increased in proportion to the </w:t>
      </w:r>
      <w:r w:rsidRPr="00A65D4D">
        <w:rPr>
          <w:rFonts w:hint="eastAsia"/>
          <w:bCs/>
        </w:rPr>
        <w:t>S</w:t>
      </w:r>
      <w:r w:rsidRPr="00A65D4D">
        <w:rPr>
          <w:bCs/>
        </w:rPr>
        <w:t xml:space="preserve">CF or TPO concentrations </w:t>
      </w:r>
      <w:r w:rsidR="00945263">
        <w:rPr>
          <w:b/>
        </w:rPr>
        <w:t>[1]</w:t>
      </w:r>
      <w:r w:rsidRPr="00A65D4D">
        <w:rPr>
          <w:bCs/>
        </w:rPr>
        <w:t xml:space="preserve">, whereas the frequency among the total cells decreased </w:t>
      </w:r>
      <w:r w:rsidR="00945263">
        <w:rPr>
          <w:b/>
        </w:rPr>
        <w:t>[2]</w:t>
      </w:r>
      <w:r w:rsidRPr="00A65D4D">
        <w:rPr>
          <w:bCs/>
        </w:rPr>
        <w:t>.</w:t>
      </w:r>
    </w:p>
    <w:p w14:paraId="2EAA52F8" w14:textId="44F60DA1" w:rsidR="00945263" w:rsidRPr="00945263" w:rsidRDefault="00945263" w:rsidP="00945263">
      <w:pPr>
        <w:pStyle w:val="af6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bCs/>
        </w:rPr>
        <w:t xml:space="preserve">LAB MEDIA: Figure 4 B. </w:t>
      </w:r>
      <w:r w:rsidR="00BB157C" w:rsidRPr="00BB157C">
        <w:rPr>
          <w:bCs/>
          <w:i/>
          <w:iCs/>
          <w:color w:val="0432FF"/>
        </w:rPr>
        <w:t xml:space="preserve">Video Editor: Emphasize the </w:t>
      </w:r>
      <w:r w:rsidR="00BB157C" w:rsidRPr="00BB157C">
        <w:rPr>
          <w:i/>
          <w:iCs/>
          <w:color w:val="0432FF"/>
        </w:rPr>
        <w:t>CD34</w:t>
      </w:r>
      <w:r w:rsidR="00BB157C" w:rsidRPr="00BB157C">
        <w:rPr>
          <w:i/>
          <w:iCs/>
          <w:color w:val="0432FF"/>
          <w:vertAlign w:val="superscript"/>
        </w:rPr>
        <w:t>+</w:t>
      </w:r>
      <w:r w:rsidR="00BB157C" w:rsidRPr="00BB157C">
        <w:rPr>
          <w:i/>
          <w:iCs/>
          <w:color w:val="0432FF"/>
        </w:rPr>
        <w:t>CD38</w:t>
      </w:r>
      <w:r w:rsidR="00BB157C" w:rsidRPr="00BB157C">
        <w:rPr>
          <w:i/>
          <w:iCs/>
          <w:color w:val="0432FF"/>
          <w:vertAlign w:val="superscript"/>
        </w:rPr>
        <w:t>-</w:t>
      </w:r>
      <w:r w:rsidR="00BB157C" w:rsidRPr="00BB157C">
        <w:rPr>
          <w:i/>
          <w:iCs/>
          <w:color w:val="0432FF"/>
        </w:rPr>
        <w:t>CD90</w:t>
      </w:r>
      <w:r w:rsidR="00BB157C" w:rsidRPr="00BB157C">
        <w:rPr>
          <w:i/>
          <w:iCs/>
          <w:color w:val="0432FF"/>
          <w:vertAlign w:val="superscript"/>
        </w:rPr>
        <w:t>+</w:t>
      </w:r>
      <w:r w:rsidR="00BB157C" w:rsidRPr="00BB157C">
        <w:rPr>
          <w:i/>
          <w:iCs/>
          <w:color w:val="0432FF"/>
        </w:rPr>
        <w:t>CD45RA</w:t>
      </w:r>
      <w:r w:rsidR="00BB157C" w:rsidRPr="00BB157C">
        <w:rPr>
          <w:i/>
          <w:iCs/>
          <w:color w:val="0432FF"/>
          <w:vertAlign w:val="superscript"/>
        </w:rPr>
        <w:t>-</w:t>
      </w:r>
      <w:r w:rsidR="00BB157C" w:rsidRPr="00BB157C">
        <w:rPr>
          <w:i/>
          <w:iCs/>
          <w:color w:val="0432FF"/>
        </w:rPr>
        <w:t xml:space="preserve"> plot.</w:t>
      </w:r>
    </w:p>
    <w:p w14:paraId="30E59E6A" w14:textId="266C74E2" w:rsidR="00945263" w:rsidRPr="00B07A3B" w:rsidRDefault="00945263" w:rsidP="00945263">
      <w:pPr>
        <w:pStyle w:val="af6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bCs/>
        </w:rPr>
        <w:t xml:space="preserve">LAB MEDIA: Figure 4 C. </w:t>
      </w:r>
    </w:p>
    <w:p w14:paraId="6C106851" w14:textId="717CCE4F" w:rsidR="00945263" w:rsidRPr="00945263" w:rsidRDefault="00945263" w:rsidP="006A14A2">
      <w:pPr>
        <w:pStyle w:val="af6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FB09FB">
        <w:rPr>
          <w:color w:val="000000" w:themeColor="text1"/>
        </w:rPr>
        <w:t xml:space="preserve">Following 3 months of transplantation of cultured adult bone marrow HSCs, reconstitution can be evaluated as </w:t>
      </w:r>
      <w:r>
        <w:rPr>
          <w:color w:val="000000" w:themeColor="text1"/>
        </w:rPr>
        <w:t xml:space="preserve">a function of </w:t>
      </w:r>
      <w:r w:rsidRPr="00FB09FB">
        <w:rPr>
          <w:color w:val="000000" w:themeColor="text1"/>
        </w:rPr>
        <w:t>their frequency in the peripheral blood of human CD45</w:t>
      </w:r>
      <w:r>
        <w:rPr>
          <w:color w:val="000000" w:themeColor="text1"/>
        </w:rPr>
        <w:t>-positive</w:t>
      </w:r>
      <w:r w:rsidRPr="00FB09FB">
        <w:rPr>
          <w:color w:val="000000" w:themeColor="text1"/>
        </w:rPr>
        <w:t xml:space="preserve"> murine CD45</w:t>
      </w:r>
      <w:r>
        <w:rPr>
          <w:color w:val="000000" w:themeColor="text1"/>
        </w:rPr>
        <w:t>-negative</w:t>
      </w:r>
      <w:r w:rsidRPr="00FB09FB">
        <w:rPr>
          <w:color w:val="000000" w:themeColor="text1"/>
        </w:rPr>
        <w:t xml:space="preserve"> Ter119-</w:t>
      </w:r>
      <w:r>
        <w:rPr>
          <w:color w:val="000000" w:themeColor="text1"/>
        </w:rPr>
        <w:t>negative</w:t>
      </w:r>
      <w:r w:rsidRPr="00FB09FB">
        <w:rPr>
          <w:color w:val="000000" w:themeColor="text1"/>
        </w:rPr>
        <w:t xml:space="preserve"> cells</w:t>
      </w:r>
      <w:r>
        <w:rPr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[1]</w:t>
      </w:r>
      <w:r w:rsidRPr="00FB09FB">
        <w:rPr>
          <w:color w:val="000000" w:themeColor="text1"/>
        </w:rPr>
        <w:t>.</w:t>
      </w:r>
    </w:p>
    <w:p w14:paraId="2C0F2B6F" w14:textId="6DDB961B" w:rsidR="00945263" w:rsidRPr="00945263" w:rsidRDefault="00945263" w:rsidP="00945263">
      <w:pPr>
        <w:pStyle w:val="af6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color w:val="000000" w:themeColor="text1"/>
        </w:rPr>
        <w:t xml:space="preserve">LAB MEDIA: Figure 5. </w:t>
      </w:r>
      <w:r w:rsidRPr="00FB09FB">
        <w:rPr>
          <w:color w:val="000000" w:themeColor="text1"/>
        </w:rPr>
        <w:t xml:space="preserve"> </w:t>
      </w:r>
    </w:p>
    <w:p w14:paraId="319D39F0" w14:textId="77412943" w:rsidR="00395684" w:rsidRPr="00945263" w:rsidRDefault="00945263" w:rsidP="006A14A2">
      <w:pPr>
        <w:pStyle w:val="af6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FB09FB">
        <w:rPr>
          <w:color w:val="000000" w:themeColor="text1"/>
        </w:rPr>
        <w:t>Three lineages</w:t>
      </w:r>
      <w:r w:rsidR="00AC6F59">
        <w:rPr>
          <w:color w:val="000000" w:themeColor="text1"/>
        </w:rPr>
        <w:t>,</w:t>
      </w:r>
      <w:r w:rsidRPr="00FB09FB">
        <w:rPr>
          <w:color w:val="000000" w:themeColor="text1"/>
        </w:rPr>
        <w:t xml:space="preserve"> including CD19</w:t>
      </w:r>
      <w:r w:rsidR="00AC6F59">
        <w:rPr>
          <w:color w:val="000000" w:themeColor="text1"/>
        </w:rPr>
        <w:t>-positive</w:t>
      </w:r>
      <w:r w:rsidRPr="00FB09FB">
        <w:rPr>
          <w:color w:val="000000" w:themeColor="text1"/>
        </w:rPr>
        <w:t xml:space="preserve"> B cells, CD13</w:t>
      </w:r>
      <w:r>
        <w:rPr>
          <w:color w:val="000000" w:themeColor="text1"/>
        </w:rPr>
        <w:t>-</w:t>
      </w:r>
      <w:r w:rsidR="00AC6F59">
        <w:rPr>
          <w:color w:val="000000" w:themeColor="text1"/>
        </w:rPr>
        <w:t>negative-</w:t>
      </w:r>
      <w:r w:rsidRPr="00FB09FB">
        <w:rPr>
          <w:color w:val="000000" w:themeColor="text1"/>
        </w:rPr>
        <w:t>CD33</w:t>
      </w:r>
      <w:r w:rsidR="00AC6F59">
        <w:rPr>
          <w:color w:val="000000" w:themeColor="text1"/>
        </w:rPr>
        <w:t>-positive</w:t>
      </w:r>
      <w:r w:rsidRPr="00FB09FB">
        <w:rPr>
          <w:color w:val="000000" w:themeColor="text1"/>
        </w:rPr>
        <w:t xml:space="preserve"> myeloid cells, and CD3</w:t>
      </w:r>
      <w:r w:rsidR="00AC6F59">
        <w:rPr>
          <w:color w:val="000000" w:themeColor="text1"/>
        </w:rPr>
        <w:t>-positive</w:t>
      </w:r>
      <w:r w:rsidRPr="00FB09FB">
        <w:rPr>
          <w:color w:val="000000" w:themeColor="text1"/>
        </w:rPr>
        <w:t xml:space="preserve"> T cells were </w:t>
      </w:r>
      <w:r w:rsidRPr="00016720">
        <w:rPr>
          <w:color w:val="000000" w:themeColor="text1"/>
        </w:rPr>
        <w:t>reconstituted in NOG</w:t>
      </w:r>
      <w:r w:rsidRPr="00FB09FB">
        <w:rPr>
          <w:color w:val="000000" w:themeColor="text1"/>
        </w:rPr>
        <w:t xml:space="preserve"> </w:t>
      </w:r>
      <w:r w:rsidR="00016720" w:rsidRPr="00016720">
        <w:rPr>
          <w:i/>
          <w:iCs/>
          <w:color w:val="FF0000"/>
        </w:rPr>
        <w:t>(spell out ‘N-O-G’)</w:t>
      </w:r>
      <w:r w:rsidR="00016720">
        <w:rPr>
          <w:color w:val="000000" w:themeColor="text1"/>
        </w:rPr>
        <w:t xml:space="preserve"> </w:t>
      </w:r>
      <w:r w:rsidRPr="00FB09FB">
        <w:rPr>
          <w:color w:val="000000" w:themeColor="text1"/>
        </w:rPr>
        <w:t xml:space="preserve">mice transplanted with either freshly thawed or cultured HSCs </w:t>
      </w:r>
      <w:r>
        <w:rPr>
          <w:b/>
          <w:bCs/>
          <w:color w:val="000000" w:themeColor="text1"/>
        </w:rPr>
        <w:t>[1]</w:t>
      </w:r>
      <w:r w:rsidRPr="00FB09FB">
        <w:rPr>
          <w:color w:val="000000" w:themeColor="text1"/>
        </w:rPr>
        <w:t>.</w:t>
      </w:r>
      <w:r w:rsidR="00AC6F59">
        <w:rPr>
          <w:color w:val="000000" w:themeColor="text1"/>
        </w:rPr>
        <w:t xml:space="preserve"> </w:t>
      </w:r>
    </w:p>
    <w:p w14:paraId="49E7C79F" w14:textId="7FCBA015" w:rsidR="00945263" w:rsidRPr="00B07A3B" w:rsidRDefault="00945263" w:rsidP="00945263">
      <w:pPr>
        <w:pStyle w:val="af6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color w:val="000000" w:themeColor="text1"/>
        </w:rPr>
        <w:t xml:space="preserve">LAB MEDIA: Figure 5. </w:t>
      </w:r>
    </w:p>
    <w:p w14:paraId="77C48BA5" w14:textId="77777777" w:rsidR="00473E1C" w:rsidRPr="00B07A3B" w:rsidRDefault="00473E1C" w:rsidP="00473E1C">
      <w:pPr>
        <w:pStyle w:val="af6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255CFAA7" w:rsidR="00473E1C" w:rsidRPr="00B07A3B" w:rsidRDefault="00473E1C" w:rsidP="00152E37">
      <w:pPr>
        <w:rPr>
          <w:rFonts w:asciiTheme="minorHAnsi" w:eastAsia="Times New Roman" w:hAnsiTheme="minorHAnsi" w:cstheme="minorHAnsi"/>
          <w:sz w:val="52"/>
          <w:szCs w:val="24"/>
        </w:rPr>
      </w:pPr>
    </w:p>
    <w:p w14:paraId="300914A9" w14:textId="77777777" w:rsidR="00016720" w:rsidRDefault="00016720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66EEF93E" w14:textId="19D8DFA9" w:rsidR="00473E1C" w:rsidRPr="00B07A3B" w:rsidRDefault="00473E1C" w:rsidP="00473E1C">
      <w:pPr>
        <w:pStyle w:val="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Conclusion</w:t>
      </w:r>
    </w:p>
    <w:p w14:paraId="78E4B36B" w14:textId="18B7135E" w:rsidR="00016720" w:rsidRPr="00016720" w:rsidRDefault="00473E1C" w:rsidP="00016720">
      <w:pPr>
        <w:pStyle w:val="af6"/>
        <w:numPr>
          <w:ilvl w:val="0"/>
          <w:numId w:val="3"/>
        </w:numPr>
        <w:rPr>
          <w:rStyle w:val="AuthorName"/>
          <w:rFonts w:asciiTheme="minorHAnsi" w:eastAsiaTheme="minorEastAsia" w:hAnsiTheme="minorHAnsi" w:cstheme="minorHAnsi"/>
          <w:bCs/>
          <w:u w:val="none"/>
          <w:lang w:eastAsia="zh-TW"/>
        </w:rPr>
      </w:pPr>
      <w:bookmarkStart w:id="4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  <w:bookmarkEnd w:id="4"/>
    </w:p>
    <w:p w14:paraId="12AF916A" w14:textId="77777777" w:rsidR="00016720" w:rsidRPr="00B07A3B" w:rsidRDefault="00016720" w:rsidP="00016720">
      <w:pPr>
        <w:pStyle w:val="af6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B0969E1" w14:textId="14B61ACE" w:rsidR="00B07A3B" w:rsidRPr="00016720" w:rsidRDefault="00C769E4" w:rsidP="00B07A3B">
      <w:pPr>
        <w:pStyle w:val="af6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 w:hint="eastAsia"/>
          <w:lang w:eastAsia="ja-JP"/>
        </w:rPr>
        <w:t xml:space="preserve">Following culture, HSCs </w:t>
      </w:r>
      <w:r>
        <w:rPr>
          <w:rFonts w:asciiTheme="minorHAnsi" w:hAnsiTheme="minorHAnsi" w:cstheme="minorHAnsi"/>
          <w:lang w:eastAsia="ja-JP"/>
        </w:rPr>
        <w:t>can be subjected to gene expression profiling such as real-time PCR and RNA-sequencing. Functional validation using transplantation into immune-deficient mice can also be performed.</w:t>
      </w:r>
    </w:p>
    <w:p w14:paraId="17E41AEE" w14:textId="24E9D2F0" w:rsidR="00016720" w:rsidRDefault="00016720" w:rsidP="00016720">
      <w:pPr>
        <w:pStyle w:val="af6"/>
        <w:spacing w:before="240"/>
        <w:ind w:left="907"/>
        <w:outlineLvl w:val="0"/>
        <w:rPr>
          <w:rFonts w:asciiTheme="minorHAnsi" w:hAnsiTheme="minorHAnsi" w:cstheme="minorHAnsi"/>
          <w:b/>
          <w:szCs w:val="22"/>
          <w:u w:val="single"/>
          <w:lang w:eastAsia="ja-JP"/>
        </w:rPr>
      </w:pPr>
    </w:p>
    <w:p w14:paraId="394DF6B0" w14:textId="33767422" w:rsidR="00016720" w:rsidRDefault="00016720" w:rsidP="00016720">
      <w:pPr>
        <w:pStyle w:val="af6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016720">
        <w:rPr>
          <w:rFonts w:asciiTheme="minorHAnsi" w:eastAsia="Times" w:hAnsiTheme="minorHAnsi" w:cstheme="minorHAnsi"/>
          <w:i/>
          <w:iCs/>
          <w:color w:val="0432FF"/>
          <w:lang w:eastAsia="ko-KR"/>
        </w:rPr>
        <w:t>4.3.1.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25200FC" w14:textId="77777777" w:rsidR="00016720" w:rsidRPr="00B07A3B" w:rsidRDefault="00016720" w:rsidP="00016720">
      <w:pPr>
        <w:pStyle w:val="af6"/>
        <w:spacing w:before="240"/>
        <w:ind w:left="1627"/>
        <w:outlineLvl w:val="0"/>
        <w:rPr>
          <w:rFonts w:asciiTheme="minorHAnsi" w:eastAsia="Times New Roman" w:hAnsiTheme="minorHAnsi" w:cstheme="minorHAnsi"/>
          <w:szCs w:val="24"/>
        </w:rPr>
      </w:pPr>
    </w:p>
    <w:p w14:paraId="755181E8" w14:textId="1FCAD58E" w:rsidR="00B07A3B" w:rsidRPr="00016720" w:rsidRDefault="00B53FE5" w:rsidP="00B07A3B">
      <w:pPr>
        <w:pStyle w:val="af6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>R</w:t>
      </w:r>
      <w:r w:rsidR="00C769E4">
        <w:rPr>
          <w:rFonts w:asciiTheme="minorHAnsi" w:hAnsiTheme="minorHAnsi" w:cstheme="minorHAnsi"/>
        </w:rPr>
        <w:t xml:space="preserve">esearchers </w:t>
      </w:r>
      <w:r w:rsidR="00946B49">
        <w:rPr>
          <w:rFonts w:asciiTheme="minorHAnsi" w:hAnsiTheme="minorHAnsi" w:cstheme="minorHAnsi"/>
        </w:rPr>
        <w:t>can direct</w:t>
      </w:r>
      <w:r w:rsidR="00C769E4">
        <w:rPr>
          <w:rFonts w:asciiTheme="minorHAnsi" w:hAnsiTheme="minorHAnsi" w:cstheme="minorHAnsi"/>
        </w:rPr>
        <w:t xml:space="preserve">ly compare cycling and quiescent HSCs </w:t>
      </w:r>
      <w:r>
        <w:rPr>
          <w:rFonts w:asciiTheme="minorHAnsi" w:hAnsiTheme="minorHAnsi" w:cstheme="minorHAnsi"/>
        </w:rPr>
        <w:t xml:space="preserve">under defined conditions </w:t>
      </w:r>
      <w:r w:rsidR="00C769E4">
        <w:rPr>
          <w:rFonts w:asciiTheme="minorHAnsi" w:hAnsiTheme="minorHAnsi" w:cstheme="minorHAnsi"/>
        </w:rPr>
        <w:t>by adjusting cytokine concentrations</w:t>
      </w:r>
      <w:r>
        <w:rPr>
          <w:rFonts w:asciiTheme="minorHAnsi" w:hAnsiTheme="minorHAnsi" w:cstheme="minorHAnsi"/>
        </w:rPr>
        <w:t>. This will help to understand the quiescent-HSC-specific self-renewal program</w:t>
      </w:r>
      <w:r w:rsidR="00946B49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, stress-resistance mechanism</w:t>
      </w:r>
      <w:r w:rsidR="00946B49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, </w:t>
      </w:r>
      <w:r w:rsidR="00016720">
        <w:rPr>
          <w:rFonts w:asciiTheme="minorHAnsi" w:hAnsiTheme="minorHAnsi" w:cstheme="minorHAnsi"/>
        </w:rPr>
        <w:t xml:space="preserve">and </w:t>
      </w:r>
      <w:r>
        <w:rPr>
          <w:rFonts w:asciiTheme="minorHAnsi" w:hAnsiTheme="minorHAnsi" w:cstheme="minorHAnsi"/>
        </w:rPr>
        <w:t xml:space="preserve">metabolic </w:t>
      </w:r>
      <w:r w:rsidR="00946B49">
        <w:rPr>
          <w:rFonts w:asciiTheme="minorHAnsi" w:hAnsiTheme="minorHAnsi" w:cstheme="minorHAnsi"/>
        </w:rPr>
        <w:t>properties</w:t>
      </w:r>
      <w:r>
        <w:rPr>
          <w:rFonts w:asciiTheme="minorHAnsi" w:hAnsiTheme="minorHAnsi" w:cstheme="minorHAnsi"/>
        </w:rPr>
        <w:t>, which are hard to test in vivo settings.</w:t>
      </w:r>
    </w:p>
    <w:p w14:paraId="7168CE3A" w14:textId="5CBC6E18" w:rsidR="00016720" w:rsidRDefault="00016720" w:rsidP="00016720">
      <w:pPr>
        <w:pStyle w:val="af6"/>
        <w:spacing w:before="240"/>
        <w:ind w:left="907"/>
        <w:outlineLvl w:val="0"/>
        <w:rPr>
          <w:rFonts w:asciiTheme="minorHAnsi" w:hAnsiTheme="minorHAnsi" w:cstheme="minorHAnsi"/>
          <w:b/>
          <w:szCs w:val="22"/>
          <w:u w:val="single"/>
          <w:lang w:eastAsia="zh-TW"/>
        </w:rPr>
      </w:pPr>
    </w:p>
    <w:p w14:paraId="43D885A1" w14:textId="118C3F04" w:rsidR="00016720" w:rsidRPr="00B07A3B" w:rsidRDefault="00016720" w:rsidP="00016720">
      <w:pPr>
        <w:pStyle w:val="af6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016720">
        <w:rPr>
          <w:rFonts w:asciiTheme="minorHAnsi" w:eastAsia="Times" w:hAnsiTheme="minorHAnsi" w:cstheme="minorHAnsi"/>
          <w:i/>
          <w:iCs/>
          <w:color w:val="0432FF"/>
          <w:lang w:eastAsia="ko-KR"/>
        </w:rPr>
        <w:t>4.</w:t>
      </w:r>
      <w:r>
        <w:rPr>
          <w:rFonts w:asciiTheme="minorHAnsi" w:eastAsia="Times" w:hAnsiTheme="minorHAnsi" w:cstheme="minorHAnsi"/>
          <w:i/>
          <w:iCs/>
          <w:color w:val="0432FF"/>
          <w:lang w:eastAsia="ko-KR"/>
        </w:rPr>
        <w:t>1</w:t>
      </w:r>
      <w:r w:rsidRPr="00016720">
        <w:rPr>
          <w:rFonts w:asciiTheme="minorHAnsi" w:eastAsia="Times" w:hAnsiTheme="minorHAnsi" w:cstheme="minorHAnsi"/>
          <w:i/>
          <w:iCs/>
          <w:color w:val="0432FF"/>
          <w:lang w:eastAsia="ko-KR"/>
        </w:rPr>
        <w:t>.1.</w:t>
      </w:r>
    </w:p>
    <w:p w14:paraId="52F185E9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70E762CF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69EA5B" w14:textId="77777777" w:rsidR="0077401F" w:rsidRDefault="0077401F">
      <w:r>
        <w:separator/>
      </w:r>
    </w:p>
    <w:p w14:paraId="505094C7" w14:textId="77777777" w:rsidR="0077401F" w:rsidRDefault="0077401F"/>
  </w:endnote>
  <w:endnote w:type="continuationSeparator" w:id="0">
    <w:p w14:paraId="46A2C589" w14:textId="77777777" w:rsidR="0077401F" w:rsidRDefault="0077401F">
      <w:r>
        <w:continuationSeparator/>
      </w:r>
    </w:p>
    <w:p w14:paraId="6D80E14C" w14:textId="77777777" w:rsidR="0077401F" w:rsidRDefault="007740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f5"/>
      </w:rPr>
      <w:id w:val="1026840063"/>
      <w:docPartObj>
        <w:docPartGallery w:val="Page Numbers (Bottom of Page)"/>
        <w:docPartUnique/>
      </w:docPartObj>
    </w:sdtPr>
    <w:sdtEndPr>
      <w:rPr>
        <w:rStyle w:val="af5"/>
      </w:rPr>
    </w:sdtEndPr>
    <w:sdtContent>
      <w:p w14:paraId="5A938141" w14:textId="77777777" w:rsidR="00336C61" w:rsidRDefault="00336C61" w:rsidP="00184EF9">
        <w:pPr>
          <w:pStyle w:val="a9"/>
          <w:framePr w:wrap="none" w:vAnchor="text" w:hAnchor="margin" w:xAlign="right" w:y="1"/>
          <w:rPr>
            <w:rStyle w:val="af5"/>
          </w:rPr>
        </w:pPr>
        <w:r>
          <w:rPr>
            <w:rStyle w:val="af5"/>
          </w:rPr>
          <w:fldChar w:fldCharType="begin"/>
        </w:r>
        <w:r>
          <w:rPr>
            <w:rStyle w:val="af5"/>
          </w:rPr>
          <w:instrText xml:space="preserve"> PAGE </w:instrText>
        </w:r>
        <w:r>
          <w:rPr>
            <w:rStyle w:val="af5"/>
          </w:rPr>
          <w:fldChar w:fldCharType="end"/>
        </w:r>
      </w:p>
    </w:sdtContent>
  </w:sdt>
  <w:p w14:paraId="67D27EA4" w14:textId="77777777" w:rsidR="00336C61" w:rsidRDefault="00336C61" w:rsidP="001E230F">
    <w:pPr>
      <w:pStyle w:val="a9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492EEB57" w:rsidR="00ED23F4" w:rsidRPr="00790E8C" w:rsidRDefault="00336C61" w:rsidP="00016720">
    <w:pPr>
      <w:pStyle w:val="a9"/>
      <w:tabs>
        <w:tab w:val="clear" w:pos="8640"/>
        <w:tab w:val="left" w:pos="6208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3A6D0B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="00016720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</w:rPr>
      <w:tab/>
    </w:r>
    <w:r w:rsidR="00016720">
      <w:rPr>
        <w:rFonts w:asciiTheme="minorHAnsi" w:hAnsiTheme="minorHAnsi" w:cstheme="minorHAnsi"/>
        <w:szCs w:val="24"/>
        <w:lang w:val="en-US"/>
      </w:rPr>
      <w:t>November 19, 2020</w:t>
    </w:r>
    <w:r w:rsidR="00016720">
      <w:rPr>
        <w:rFonts w:asciiTheme="minorHAnsi" w:hAnsiTheme="minorHAnsi" w:cstheme="minorHAnsi"/>
        <w:szCs w:val="24"/>
      </w:rPr>
      <w:tab/>
    </w:r>
    <w:r w:rsidR="00016720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A34FDB" w14:textId="77777777" w:rsidR="0077401F" w:rsidRDefault="0077401F">
      <w:r>
        <w:separator/>
      </w:r>
    </w:p>
    <w:p w14:paraId="1B3B58DB" w14:textId="77777777" w:rsidR="0077401F" w:rsidRDefault="0077401F"/>
  </w:footnote>
  <w:footnote w:type="continuationSeparator" w:id="0">
    <w:p w14:paraId="17E25D0E" w14:textId="77777777" w:rsidR="0077401F" w:rsidRDefault="0077401F">
      <w:r>
        <w:continuationSeparator/>
      </w:r>
    </w:p>
    <w:p w14:paraId="62189496" w14:textId="77777777" w:rsidR="0077401F" w:rsidRDefault="007740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6391D925" w:rsidR="00336C61" w:rsidRPr="006D3AC7" w:rsidRDefault="00336C61" w:rsidP="00016720">
    <w:pPr>
      <w:pStyle w:val="a8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6720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B3647FD"/>
    <w:multiLevelType w:val="multilevel"/>
    <w:tmpl w:val="C33E9BF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685AAE5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5186D98"/>
    <w:multiLevelType w:val="multilevel"/>
    <w:tmpl w:val="22D838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2"/>
  </w:num>
  <w:num w:numId="6">
    <w:abstractNumId w:val="27"/>
  </w:num>
  <w:num w:numId="7">
    <w:abstractNumId w:val="35"/>
  </w:num>
  <w:num w:numId="8">
    <w:abstractNumId w:val="10"/>
  </w:num>
  <w:num w:numId="9">
    <w:abstractNumId w:val="15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6"/>
  </w:num>
  <w:num w:numId="22">
    <w:abstractNumId w:val="9"/>
  </w:num>
  <w:num w:numId="23">
    <w:abstractNumId w:val="14"/>
  </w:num>
  <w:num w:numId="24">
    <w:abstractNumId w:val="28"/>
  </w:num>
  <w:num w:numId="25">
    <w:abstractNumId w:val="11"/>
  </w:num>
  <w:num w:numId="26">
    <w:abstractNumId w:val="23"/>
  </w:num>
  <w:num w:numId="27">
    <w:abstractNumId w:val="20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7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3"/>
  </w:num>
  <w:num w:numId="39">
    <w:abstractNumId w:val="34"/>
  </w:num>
  <w:num w:numId="40">
    <w:abstractNumId w:val="19"/>
  </w:num>
  <w:num w:numId="41">
    <w:abstractNumId w:val="21"/>
  </w:num>
  <w:num w:numId="42">
    <w:abstractNumId w:val="3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iroshi">
    <w15:presenceInfo w15:providerId="None" w15:userId="Hirosh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16720"/>
    <w:rsid w:val="00023E22"/>
    <w:rsid w:val="00025DE9"/>
    <w:rsid w:val="000326C8"/>
    <w:rsid w:val="00037828"/>
    <w:rsid w:val="00043807"/>
    <w:rsid w:val="00074929"/>
    <w:rsid w:val="0008217A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3558"/>
    <w:rsid w:val="00125924"/>
    <w:rsid w:val="00125E11"/>
    <w:rsid w:val="00126973"/>
    <w:rsid w:val="00143557"/>
    <w:rsid w:val="001469E6"/>
    <w:rsid w:val="00151824"/>
    <w:rsid w:val="001528A5"/>
    <w:rsid w:val="00152E37"/>
    <w:rsid w:val="00162D51"/>
    <w:rsid w:val="00176D6F"/>
    <w:rsid w:val="00177B33"/>
    <w:rsid w:val="001819E3"/>
    <w:rsid w:val="00184EF9"/>
    <w:rsid w:val="001854AB"/>
    <w:rsid w:val="00191A77"/>
    <w:rsid w:val="001A3541"/>
    <w:rsid w:val="001B3024"/>
    <w:rsid w:val="001B5C46"/>
    <w:rsid w:val="001C3C85"/>
    <w:rsid w:val="001C5DB5"/>
    <w:rsid w:val="001C609D"/>
    <w:rsid w:val="001C7BBC"/>
    <w:rsid w:val="001D66A5"/>
    <w:rsid w:val="001E2225"/>
    <w:rsid w:val="001E230F"/>
    <w:rsid w:val="001E4438"/>
    <w:rsid w:val="001E52A3"/>
    <w:rsid w:val="001F0890"/>
    <w:rsid w:val="00202C90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A7F8B"/>
    <w:rsid w:val="002B009A"/>
    <w:rsid w:val="002B025E"/>
    <w:rsid w:val="002B0D88"/>
    <w:rsid w:val="002B26D4"/>
    <w:rsid w:val="002B55D9"/>
    <w:rsid w:val="002C1E4A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17DED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07FB"/>
    <w:rsid w:val="00363153"/>
    <w:rsid w:val="00364249"/>
    <w:rsid w:val="0038502C"/>
    <w:rsid w:val="00386777"/>
    <w:rsid w:val="00395684"/>
    <w:rsid w:val="003A1109"/>
    <w:rsid w:val="003A2684"/>
    <w:rsid w:val="003A49C2"/>
    <w:rsid w:val="003A6D0B"/>
    <w:rsid w:val="003B5E26"/>
    <w:rsid w:val="003C1044"/>
    <w:rsid w:val="003C32EC"/>
    <w:rsid w:val="003D0847"/>
    <w:rsid w:val="003E2BC9"/>
    <w:rsid w:val="003F4B52"/>
    <w:rsid w:val="004034B6"/>
    <w:rsid w:val="0040767C"/>
    <w:rsid w:val="004114EA"/>
    <w:rsid w:val="00414B4F"/>
    <w:rsid w:val="00426350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1FF4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604177"/>
    <w:rsid w:val="00606F2D"/>
    <w:rsid w:val="006137EC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3750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6AD6"/>
    <w:rsid w:val="006D7676"/>
    <w:rsid w:val="006E2570"/>
    <w:rsid w:val="0071294C"/>
    <w:rsid w:val="00724E3B"/>
    <w:rsid w:val="00731E5D"/>
    <w:rsid w:val="00745D4B"/>
    <w:rsid w:val="00746865"/>
    <w:rsid w:val="007548F3"/>
    <w:rsid w:val="007574EC"/>
    <w:rsid w:val="0077071A"/>
    <w:rsid w:val="0077401F"/>
    <w:rsid w:val="00777388"/>
    <w:rsid w:val="00790E8C"/>
    <w:rsid w:val="007A4E1D"/>
    <w:rsid w:val="007B0FBB"/>
    <w:rsid w:val="007B3E0E"/>
    <w:rsid w:val="007B6D06"/>
    <w:rsid w:val="007C5802"/>
    <w:rsid w:val="007C73CA"/>
    <w:rsid w:val="007D4222"/>
    <w:rsid w:val="007D61A8"/>
    <w:rsid w:val="007F48D4"/>
    <w:rsid w:val="00802635"/>
    <w:rsid w:val="00804C75"/>
    <w:rsid w:val="00806B1B"/>
    <w:rsid w:val="00810330"/>
    <w:rsid w:val="008175F3"/>
    <w:rsid w:val="00817D9F"/>
    <w:rsid w:val="0082165B"/>
    <w:rsid w:val="0083216B"/>
    <w:rsid w:val="00832FA5"/>
    <w:rsid w:val="008373A7"/>
    <w:rsid w:val="008459FC"/>
    <w:rsid w:val="00851B3E"/>
    <w:rsid w:val="00854994"/>
    <w:rsid w:val="00860BC3"/>
    <w:rsid w:val="00873D1A"/>
    <w:rsid w:val="00875BE8"/>
    <w:rsid w:val="00877B88"/>
    <w:rsid w:val="0088113B"/>
    <w:rsid w:val="008A0177"/>
    <w:rsid w:val="008D2A6A"/>
    <w:rsid w:val="008D58EC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5263"/>
    <w:rsid w:val="00946B49"/>
    <w:rsid w:val="00947092"/>
    <w:rsid w:val="00951A8E"/>
    <w:rsid w:val="00954870"/>
    <w:rsid w:val="009625B1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E7C66"/>
    <w:rsid w:val="009F356C"/>
    <w:rsid w:val="009F51F2"/>
    <w:rsid w:val="00A07468"/>
    <w:rsid w:val="00A20DA8"/>
    <w:rsid w:val="00A218EC"/>
    <w:rsid w:val="00A273C5"/>
    <w:rsid w:val="00A30599"/>
    <w:rsid w:val="00A310D7"/>
    <w:rsid w:val="00A3138F"/>
    <w:rsid w:val="00A319BE"/>
    <w:rsid w:val="00A31F9A"/>
    <w:rsid w:val="00A40760"/>
    <w:rsid w:val="00A44EFB"/>
    <w:rsid w:val="00A5667F"/>
    <w:rsid w:val="00A60320"/>
    <w:rsid w:val="00A72FC5"/>
    <w:rsid w:val="00A730E3"/>
    <w:rsid w:val="00A77CF6"/>
    <w:rsid w:val="00A82A70"/>
    <w:rsid w:val="00A8316B"/>
    <w:rsid w:val="00A84BA8"/>
    <w:rsid w:val="00A91283"/>
    <w:rsid w:val="00AA132F"/>
    <w:rsid w:val="00AB3338"/>
    <w:rsid w:val="00AC5EF4"/>
    <w:rsid w:val="00AC63FC"/>
    <w:rsid w:val="00AC6F59"/>
    <w:rsid w:val="00AD3C6C"/>
    <w:rsid w:val="00AD4F04"/>
    <w:rsid w:val="00AE11E8"/>
    <w:rsid w:val="00AF2DD1"/>
    <w:rsid w:val="00B00969"/>
    <w:rsid w:val="00B04340"/>
    <w:rsid w:val="00B07A3B"/>
    <w:rsid w:val="00B13941"/>
    <w:rsid w:val="00B340A8"/>
    <w:rsid w:val="00B40E12"/>
    <w:rsid w:val="00B435B8"/>
    <w:rsid w:val="00B4386D"/>
    <w:rsid w:val="00B4499C"/>
    <w:rsid w:val="00B5116D"/>
    <w:rsid w:val="00B53FE5"/>
    <w:rsid w:val="00B6201D"/>
    <w:rsid w:val="00B64B94"/>
    <w:rsid w:val="00B653B7"/>
    <w:rsid w:val="00B66A14"/>
    <w:rsid w:val="00B7250F"/>
    <w:rsid w:val="00B759A3"/>
    <w:rsid w:val="00B807E5"/>
    <w:rsid w:val="00B847A0"/>
    <w:rsid w:val="00B87BC5"/>
    <w:rsid w:val="00B91019"/>
    <w:rsid w:val="00B95D81"/>
    <w:rsid w:val="00BB157C"/>
    <w:rsid w:val="00BC6DA7"/>
    <w:rsid w:val="00BD4346"/>
    <w:rsid w:val="00BE051D"/>
    <w:rsid w:val="00BE756D"/>
    <w:rsid w:val="00BF2674"/>
    <w:rsid w:val="00BF6CBB"/>
    <w:rsid w:val="00C00F3F"/>
    <w:rsid w:val="00C035C7"/>
    <w:rsid w:val="00C12062"/>
    <w:rsid w:val="00C2620F"/>
    <w:rsid w:val="00C340A8"/>
    <w:rsid w:val="00C34F4C"/>
    <w:rsid w:val="00C602B2"/>
    <w:rsid w:val="00C70C90"/>
    <w:rsid w:val="00C7374B"/>
    <w:rsid w:val="00C769E4"/>
    <w:rsid w:val="00C8109F"/>
    <w:rsid w:val="00C82679"/>
    <w:rsid w:val="00C836F3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56BB"/>
    <w:rsid w:val="00D103FE"/>
    <w:rsid w:val="00D10BFA"/>
    <w:rsid w:val="00D10F00"/>
    <w:rsid w:val="00D150D8"/>
    <w:rsid w:val="00D30007"/>
    <w:rsid w:val="00D300CE"/>
    <w:rsid w:val="00D309CD"/>
    <w:rsid w:val="00D37C1A"/>
    <w:rsid w:val="00D406D6"/>
    <w:rsid w:val="00D45AF7"/>
    <w:rsid w:val="00D466AF"/>
    <w:rsid w:val="00D473BF"/>
    <w:rsid w:val="00D47642"/>
    <w:rsid w:val="00D56FE8"/>
    <w:rsid w:val="00D712A3"/>
    <w:rsid w:val="00D917ED"/>
    <w:rsid w:val="00D95C4C"/>
    <w:rsid w:val="00D971E4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2312F"/>
    <w:rsid w:val="00E24673"/>
    <w:rsid w:val="00E24898"/>
    <w:rsid w:val="00E355EE"/>
    <w:rsid w:val="00E44C46"/>
    <w:rsid w:val="00E662CA"/>
    <w:rsid w:val="00E8076C"/>
    <w:rsid w:val="00E8515F"/>
    <w:rsid w:val="00E87DA4"/>
    <w:rsid w:val="00EA15F6"/>
    <w:rsid w:val="00EA20E5"/>
    <w:rsid w:val="00EA2756"/>
    <w:rsid w:val="00EA4B94"/>
    <w:rsid w:val="00EA60D4"/>
    <w:rsid w:val="00EB0D4E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1CAC"/>
    <w:rsid w:val="00F22F5E"/>
    <w:rsid w:val="00F3061E"/>
    <w:rsid w:val="00F35094"/>
    <w:rsid w:val="00F56A75"/>
    <w:rsid w:val="00F60B45"/>
    <w:rsid w:val="00F64FB6"/>
    <w:rsid w:val="00F95E8D"/>
    <w:rsid w:val="00FA1A9D"/>
    <w:rsid w:val="00FA532D"/>
    <w:rsid w:val="00FA7A79"/>
    <w:rsid w:val="00FA7D51"/>
    <w:rsid w:val="00FD1497"/>
    <w:rsid w:val="00FE059A"/>
    <w:rsid w:val="00FF6C56"/>
    <w:rsid w:val="00FF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678958"/>
  <w14:defaultImageDpi w14:val="330"/>
  <w15:docId w15:val="{DB8C9459-88FE-4CFD-BCF1-A90F5D775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D103FE"/>
    <w:rPr>
      <w:rFonts w:ascii="Calibri" w:hAnsi="Calibri"/>
      <w:sz w:val="24"/>
    </w:rPr>
  </w:style>
  <w:style w:type="paragraph" w:styleId="1">
    <w:name w:val="heading 1"/>
    <w:basedOn w:val="a0"/>
    <w:next w:val="a0"/>
    <w:link w:val="10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2">
    <w:name w:val="heading 2"/>
    <w:basedOn w:val="a0"/>
    <w:next w:val="a0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Pr>
      <w:i/>
    </w:rPr>
  </w:style>
  <w:style w:type="paragraph" w:styleId="a6">
    <w:name w:val="Body Text Indent"/>
    <w:basedOn w:val="a0"/>
    <w:link w:val="a7"/>
    <w:rsid w:val="00D103FE"/>
    <w:pPr>
      <w:ind w:left="360"/>
      <w:jc w:val="both"/>
    </w:pPr>
    <w:rPr>
      <w:rFonts w:asciiTheme="minorHAnsi" w:hAnsiTheme="minorHAnsi"/>
    </w:rPr>
  </w:style>
  <w:style w:type="paragraph" w:styleId="20">
    <w:name w:val="Body Text Indent 2"/>
    <w:basedOn w:val="a0"/>
    <w:rsid w:val="00D103FE"/>
    <w:pPr>
      <w:ind w:left="720"/>
      <w:jc w:val="both"/>
    </w:pPr>
  </w:style>
  <w:style w:type="paragraph" w:styleId="a8">
    <w:name w:val="header"/>
    <w:basedOn w:val="a0"/>
    <w:pPr>
      <w:tabs>
        <w:tab w:val="center" w:pos="4320"/>
        <w:tab w:val="right" w:pos="8640"/>
      </w:tabs>
    </w:pPr>
  </w:style>
  <w:style w:type="paragraph" w:styleId="21">
    <w:name w:val="Body Text 2"/>
    <w:basedOn w:val="a0"/>
    <w:rPr>
      <w:sz w:val="32"/>
      <w:lang w:eastAsia="zh-TW"/>
    </w:rPr>
  </w:style>
  <w:style w:type="paragraph" w:styleId="3">
    <w:name w:val="Body Text 3"/>
    <w:basedOn w:val="a0"/>
    <w:link w:val="30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本文 3 (文字)"/>
    <w:link w:val="3"/>
    <w:uiPriority w:val="99"/>
    <w:semiHidden/>
    <w:rsid w:val="008D58EC"/>
    <w:rPr>
      <w:sz w:val="16"/>
      <w:szCs w:val="16"/>
    </w:rPr>
  </w:style>
  <w:style w:type="paragraph" w:styleId="a9">
    <w:name w:val="footer"/>
    <w:basedOn w:val="a0"/>
    <w:link w:val="aa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7D1CA5"/>
    <w:rPr>
      <w:sz w:val="24"/>
    </w:rPr>
  </w:style>
  <w:style w:type="character" w:styleId="ab">
    <w:name w:val="Hyperlink"/>
    <w:uiPriority w:val="99"/>
    <w:unhideWhenUsed/>
    <w:rsid w:val="002B38EA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ad">
    <w:name w:val="Balloon Text"/>
    <w:basedOn w:val="a0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a1"/>
    <w:rsid w:val="007D5B83"/>
  </w:style>
  <w:style w:type="character" w:styleId="ae">
    <w:name w:val="Book Title"/>
    <w:basedOn w:val="a1"/>
    <w:qFormat/>
    <w:rsid w:val="00D103FE"/>
    <w:rPr>
      <w:rFonts w:ascii="Calibri" w:hAnsi="Calibri"/>
      <w:b/>
      <w:bCs/>
      <w:i/>
      <w:iCs/>
      <w:spacing w:val="5"/>
    </w:rPr>
  </w:style>
  <w:style w:type="character" w:styleId="af">
    <w:name w:val="Emphasis"/>
    <w:qFormat/>
    <w:rsid w:val="00FE6CC9"/>
    <w:rPr>
      <w:i/>
    </w:rPr>
  </w:style>
  <w:style w:type="paragraph" w:customStyle="1" w:styleId="TEXTOVERVIDEO">
    <w:name w:val="TEXT OVER VIDEO"/>
    <w:basedOn w:val="a0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af0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af1">
    <w:name w:val="annotation text"/>
    <w:basedOn w:val="a0"/>
    <w:link w:val="af2"/>
    <w:uiPriority w:val="99"/>
    <w:unhideWhenUsed/>
    <w:rsid w:val="004060E5"/>
    <w:rPr>
      <w:szCs w:val="24"/>
      <w:lang w:val="x-none" w:eastAsia="x-none"/>
    </w:rPr>
  </w:style>
  <w:style w:type="character" w:customStyle="1" w:styleId="af2">
    <w:name w:val="コメント文字列 (文字)"/>
    <w:link w:val="af1"/>
    <w:uiPriority w:val="99"/>
    <w:rsid w:val="004060E5"/>
    <w:rPr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060E5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4060E5"/>
    <w:rPr>
      <w:b/>
      <w:bCs/>
      <w:sz w:val="24"/>
      <w:szCs w:val="24"/>
    </w:rPr>
  </w:style>
  <w:style w:type="character" w:styleId="af5">
    <w:name w:val="page number"/>
    <w:basedOn w:val="a1"/>
    <w:rsid w:val="00985F44"/>
  </w:style>
  <w:style w:type="paragraph" w:styleId="af6">
    <w:name w:val="List Paragraph"/>
    <w:basedOn w:val="a0"/>
    <w:uiPriority w:val="34"/>
    <w:qFormat/>
    <w:rsid w:val="00985F44"/>
    <w:pPr>
      <w:ind w:left="720"/>
      <w:contextualSpacing/>
    </w:pPr>
  </w:style>
  <w:style w:type="paragraph" w:styleId="af7">
    <w:name w:val="Revision"/>
    <w:hidden/>
    <w:semiHidden/>
    <w:rsid w:val="002D52A1"/>
    <w:rPr>
      <w:sz w:val="24"/>
    </w:rPr>
  </w:style>
  <w:style w:type="character" w:styleId="af8">
    <w:name w:val="Unresolved Mention"/>
    <w:basedOn w:val="a1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a3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a1"/>
    <w:uiPriority w:val="1"/>
    <w:qFormat/>
    <w:rsid w:val="004E0C5A"/>
    <w:rPr>
      <w:rFonts w:asciiTheme="minorHAnsi" w:hAnsiTheme="minorHAnsi"/>
      <w:b/>
      <w:sz w:val="32"/>
    </w:rPr>
  </w:style>
  <w:style w:type="character" w:styleId="af9">
    <w:name w:val="Placeholder Text"/>
    <w:basedOn w:val="a1"/>
    <w:semiHidden/>
    <w:rsid w:val="004E0C5A"/>
    <w:rPr>
      <w:color w:val="808080"/>
    </w:rPr>
  </w:style>
  <w:style w:type="character" w:customStyle="1" w:styleId="QuestionAnswer">
    <w:name w:val="QuestionAnswer"/>
    <w:basedOn w:val="a1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a1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a1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10">
    <w:name w:val="見出し 1 (文字)"/>
    <w:basedOn w:val="a1"/>
    <w:link w:val="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a1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a5">
    <w:name w:val="本文 (文字)"/>
    <w:basedOn w:val="a1"/>
    <w:link w:val="a4"/>
    <w:rsid w:val="00D103FE"/>
    <w:rPr>
      <w:rFonts w:ascii="Calibri" w:hAnsi="Calibri"/>
      <w:i/>
      <w:sz w:val="24"/>
    </w:rPr>
  </w:style>
  <w:style w:type="character" w:customStyle="1" w:styleId="a7">
    <w:name w:val="本文インデント (文字)"/>
    <w:basedOn w:val="a1"/>
    <w:link w:val="a6"/>
    <w:rsid w:val="00D103FE"/>
    <w:rPr>
      <w:rFonts w:asciiTheme="minorHAnsi" w:hAnsiTheme="minorHAnsi"/>
      <w:sz w:val="24"/>
    </w:rPr>
  </w:style>
  <w:style w:type="paragraph" w:styleId="a">
    <w:name w:val="List Number"/>
    <w:basedOn w:val="a0"/>
    <w:autoRedefine/>
    <w:semiHidden/>
    <w:unhideWhenUsed/>
    <w:rsid w:val="0083216B"/>
    <w:pPr>
      <w:numPr>
        <w:numId w:val="3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iyot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89113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yperlink" Target="mailto:keiyot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ikobayashi.md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1237</Words>
  <Characters>7056</Characters>
  <Application>Microsoft Office Word</Application>
  <DocSecurity>0</DocSecurity>
  <Lines>58</Lines>
  <Paragraphs>16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見出し</vt:lpstr>
      </vt:variant>
      <vt:variant>
        <vt:i4>52</vt:i4>
      </vt:variant>
      <vt:variant>
        <vt:lpstr>Title</vt:lpstr>
      </vt:variant>
      <vt:variant>
        <vt:i4>1</vt:i4>
      </vt:variant>
    </vt:vector>
  </HeadingPairs>
  <TitlesOfParts>
    <vt:vector size="54" baseType="lpstr">
      <vt:lpstr>Name:                                                                                                                 Title of </vt:lpstr>
      <vt:lpstr/>
      <vt:lpstr>Submission ID #:  61938</vt:lpstr>
      <vt:lpstr>Scriptwriter Name: Anastasia Gomez</vt:lpstr>
      <vt:lpstr>Project Page Link: https://www.jove.com/account/file-uploader?src=18891138 </vt:lpstr>
      <vt:lpstr/>
      <vt:lpstr>Title:   A Culture Method to Maintain Quiescent Human Hematopoietic Stem Cells</vt:lpstr>
      <vt:lpstr/>
      <vt:lpstr>Authors and Affiliations: </vt:lpstr>
      <vt:lpstr/>
      <vt:lpstr/>
      <vt:lpstr/>
      <vt:lpstr>Corresponding Authors: </vt:lpstr>
      <vt:lpstr/>
      <vt:lpstr>Keiyo Takubo (keiyot@gmail.com)</vt:lpstr>
      <vt:lpstr/>
      <vt:lpstr>Email Addresses for All Authors: </vt:lpstr>
      <vt:lpstr/>
      <vt:lpstr/>
      <vt:lpstr/>
      <vt:lpstr>    Author Questionnaire </vt:lpstr>
      <vt:lpstr>Introduction</vt:lpstr>
      <vt:lpstr/>
      <vt:lpstr>Introduction of Demonstrator on Camera</vt:lpstr>
      <vt:lpstr/>
      <vt:lpstr>Protocol</vt:lpstr>
      <vt:lpstr>    Protocol Script Questions</vt:lpstr>
      <vt:lpstr>Authors: Please use the step numbers from the script above (not step numbers fro</vt:lpstr>
      <vt:lpstr/>
      <vt:lpstr>Results</vt:lpstr>
      <vt:lpstr/>
      <vt:lpstr>Results: Cell numbers after 7 days of culturing </vt:lpstr>
      <vt:lpstr>After 7 days of culturing the purified HSCs up to 80% of cells displayed marker </vt:lpstr>
      <vt:lpstr>LAB MEDIA: Figure 4 A. </vt:lpstr>
      <vt:lpstr>LAB MEDIA: Figure 4 B. Video Editor: Emphasize the Total Cell plot.</vt:lpstr>
      <vt:lpstr>LAB MEDIA: Figure 4 B. </vt:lpstr>
      <vt:lpstr>The number of phenotypic HSCs characterized by the marker CD34-positive, CD38-ne</vt:lpstr>
      <vt:lpstr>LAB MEDIA: Figure 4 B. Video Editor: Emphasize the CD34+CD38-CD90+CD45RA- plot.</vt:lpstr>
      <vt:lpstr>LAB MEDIA: Figure 4 C. </vt:lpstr>
      <vt:lpstr>Following 3 months of transplantation of cultured adult bone marrow HSCs, recons</vt:lpstr>
      <vt:lpstr>LAB MEDIA: Figure 5.  </vt:lpstr>
      <vt:lpstr>Three lineages, including CD19-positive B cells, CD13-negative-CD33-positive mye</vt:lpstr>
      <vt:lpstr>LAB MEDIA: Figure 5. </vt:lpstr>
      <vt:lpstr/>
      <vt:lpstr>Conclusion</vt:lpstr>
      <vt:lpstr/>
      <vt:lpstr>What is the most important thing to remember when attempting this procedure? Ple</vt:lpstr>
      <vt:lpstr>Hiroshi Kobayashi: (2.3, 3.3 ) Because fatty acids and cholesterol is hard to be</vt:lpstr>
      <vt:lpstr>Following this procedure, what other methods can be performed? What questions wo</vt:lpstr>
      <vt:lpstr>Hiroshi Kobayashi: Following culture, HSCs can be subjected to gene expression p</vt:lpstr>
      <vt:lpstr>After its development, did this technique pave the way for researchers to explor</vt:lpstr>
      <vt:lpstr>Hiroshi Kobayashi: By using this method, researchers readily compare cycling and</vt:lpstr>
      <vt:lpstr/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8277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Hiroshi</cp:lastModifiedBy>
  <cp:revision>2</cp:revision>
  <dcterms:created xsi:type="dcterms:W3CDTF">2021-04-02T01:02:00Z</dcterms:created>
  <dcterms:modified xsi:type="dcterms:W3CDTF">2021-04-02T01:02:00Z</dcterms:modified>
</cp:coreProperties>
</file>