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48611B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12333">
        <w:rPr>
          <w:rFonts w:asciiTheme="minorHAnsi" w:eastAsia="Times New Roman" w:hAnsiTheme="minorHAnsi" w:cstheme="minorHAnsi"/>
          <w:b/>
          <w:szCs w:val="24"/>
        </w:rPr>
        <w:t>61937</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545417E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8" w:tgtFrame="_blank" w:history="1">
        <w:r w:rsidR="00912333">
          <w:rPr>
            <w:rStyle w:val="Hyperlink"/>
            <w:rFonts w:ascii="Arial" w:hAnsi="Arial" w:cs="Arial"/>
            <w:color w:val="1155CC"/>
            <w:sz w:val="19"/>
            <w:szCs w:val="19"/>
            <w:shd w:val="clear" w:color="auto" w:fill="FFFFFF"/>
          </w:rPr>
          <w:t>https://www.jove.com/account/file-uploader?src=18890833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91B2A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12333" w:rsidRPr="00912333">
        <w:rPr>
          <w:rFonts w:asciiTheme="minorHAnsi" w:eastAsia="Times New Roman" w:hAnsiTheme="minorHAnsi" w:cstheme="minorHAnsi"/>
          <w:b/>
          <w:sz w:val="32"/>
          <w:szCs w:val="32"/>
        </w:rPr>
        <w:t>Simple, Affordable, and Modular Patterning of Cells using DNA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F8625F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616B800" w14:textId="77777777" w:rsidR="00912333" w:rsidRPr="00810641" w:rsidRDefault="00912333" w:rsidP="00912333">
      <w:pPr>
        <w:pStyle w:val="Body"/>
        <w:jc w:val="left"/>
        <w:rPr>
          <w:rFonts w:cs="Calibri"/>
          <w:vertAlign w:val="superscript"/>
        </w:rPr>
      </w:pPr>
      <w:r w:rsidRPr="00810641">
        <w:rPr>
          <w:rFonts w:cs="Calibri"/>
        </w:rPr>
        <w:t>Katelyn A. Cabral</w:t>
      </w:r>
      <w:r w:rsidRPr="00810641">
        <w:rPr>
          <w:rFonts w:cs="Calibri"/>
          <w:vertAlign w:val="superscript"/>
        </w:rPr>
        <w:t>1</w:t>
      </w:r>
      <w:r w:rsidRPr="00810641">
        <w:rPr>
          <w:rFonts w:cs="Calibri"/>
        </w:rPr>
        <w:t>, David M. Patterson</w:t>
      </w:r>
      <w:r w:rsidRPr="00810641">
        <w:rPr>
          <w:rFonts w:cs="Calibri"/>
          <w:vertAlign w:val="superscript"/>
        </w:rPr>
        <w:t>2</w:t>
      </w:r>
      <w:r w:rsidRPr="00810641">
        <w:rPr>
          <w:rFonts w:cs="Calibri"/>
        </w:rPr>
        <w:t>, Olivia J. Scheideler</w:t>
      </w:r>
      <w:r w:rsidRPr="00810641">
        <w:rPr>
          <w:rFonts w:cs="Calibri"/>
          <w:vertAlign w:val="superscript"/>
        </w:rPr>
        <w:t>1</w:t>
      </w:r>
      <w:r w:rsidRPr="00810641">
        <w:rPr>
          <w:rFonts w:cs="Calibri"/>
        </w:rPr>
        <w:t>, Russell Cole</w:t>
      </w:r>
      <w:r w:rsidRPr="00810641">
        <w:rPr>
          <w:rFonts w:cs="Calibri"/>
          <w:vertAlign w:val="superscript"/>
        </w:rPr>
        <w:t>3</w:t>
      </w:r>
      <w:r w:rsidRPr="00810641">
        <w:rPr>
          <w:rFonts w:cs="Calibri"/>
        </w:rPr>
        <w:t>, Adam R. Abate</w:t>
      </w:r>
      <w:r w:rsidRPr="00810641">
        <w:rPr>
          <w:rFonts w:cs="Calibri"/>
          <w:vertAlign w:val="superscript"/>
        </w:rPr>
        <w:t>4,5,6</w:t>
      </w:r>
      <w:r w:rsidRPr="00810641">
        <w:rPr>
          <w:rFonts w:cs="Calibri"/>
        </w:rPr>
        <w:t>, David V. Schaffer</w:t>
      </w:r>
      <w:r w:rsidRPr="00810641">
        <w:rPr>
          <w:rFonts w:cs="Calibri"/>
          <w:vertAlign w:val="superscript"/>
        </w:rPr>
        <w:t>7,8</w:t>
      </w:r>
      <w:r w:rsidRPr="00810641">
        <w:rPr>
          <w:rFonts w:cs="Calibri"/>
        </w:rPr>
        <w:t>, Lydia L. Sohn</w:t>
      </w:r>
      <w:r w:rsidRPr="00810641">
        <w:rPr>
          <w:rFonts w:cs="Calibri"/>
          <w:vertAlign w:val="superscript"/>
        </w:rPr>
        <w:t>9</w:t>
      </w:r>
      <w:r w:rsidRPr="00810641">
        <w:rPr>
          <w:rFonts w:cs="Calibri"/>
        </w:rPr>
        <w:t>, Zev J. Gartner</w:t>
      </w:r>
      <w:r w:rsidRPr="00810641">
        <w:rPr>
          <w:rFonts w:cs="Calibri"/>
          <w:vertAlign w:val="superscript"/>
        </w:rPr>
        <w:t>2,6,10</w:t>
      </w:r>
    </w:p>
    <w:p w14:paraId="109DC82C" w14:textId="77777777" w:rsidR="00912333" w:rsidRPr="00810641" w:rsidRDefault="00912333" w:rsidP="00912333">
      <w:pPr>
        <w:pStyle w:val="Body"/>
        <w:jc w:val="left"/>
        <w:rPr>
          <w:rFonts w:cs="Calibri"/>
        </w:rPr>
      </w:pPr>
    </w:p>
    <w:p w14:paraId="50F3EA04" w14:textId="79181D5A" w:rsidR="002952CE" w:rsidRPr="000D530A" w:rsidRDefault="000D530A" w:rsidP="00912333">
      <w:pPr>
        <w:pStyle w:val="Body"/>
        <w:jc w:val="left"/>
        <w:rPr>
          <w:rFonts w:cs="Calibri"/>
        </w:rPr>
      </w:pPr>
      <w:r>
        <w:rPr>
          <w:rFonts w:cs="Calibri"/>
          <w:vertAlign w:val="superscript"/>
        </w:rPr>
        <w:t xml:space="preserve">1 </w:t>
      </w:r>
      <w:r>
        <w:rPr>
          <w:rFonts w:cs="Calibri"/>
        </w:rPr>
        <w:t>Graduate Program in Bioengineering, University of California Berkeley and University of California San Francisco, San Francisco, CA</w:t>
      </w:r>
    </w:p>
    <w:p w14:paraId="0E512D1A" w14:textId="77777777" w:rsidR="00912333" w:rsidRPr="00810641" w:rsidRDefault="00912333" w:rsidP="00912333">
      <w:pPr>
        <w:pStyle w:val="Body"/>
        <w:jc w:val="left"/>
        <w:rPr>
          <w:rFonts w:cs="Calibri"/>
        </w:rPr>
      </w:pPr>
      <w:r w:rsidRPr="00F74A27">
        <w:rPr>
          <w:rFonts w:cs="Calibri"/>
          <w:vertAlign w:val="superscript"/>
        </w:rPr>
        <w:t>2</w:t>
      </w:r>
      <w:r w:rsidRPr="00810641">
        <w:rPr>
          <w:rFonts w:cs="Calibri"/>
        </w:rPr>
        <w:t xml:space="preserve">Department of Pharmaceutical Chemistry, University of California San Francisco, San Francisco, CA </w:t>
      </w:r>
    </w:p>
    <w:p w14:paraId="5B3C0939" w14:textId="77777777" w:rsidR="00912333" w:rsidRPr="00810641" w:rsidRDefault="00912333" w:rsidP="00912333">
      <w:pPr>
        <w:pStyle w:val="Body"/>
        <w:jc w:val="left"/>
        <w:rPr>
          <w:rFonts w:cs="Calibri"/>
        </w:rPr>
      </w:pPr>
      <w:r w:rsidRPr="00F74A27">
        <w:rPr>
          <w:rFonts w:cs="Calibri"/>
          <w:vertAlign w:val="superscript"/>
        </w:rPr>
        <w:t>3</w:t>
      </w:r>
      <w:r w:rsidRPr="00810641">
        <w:rPr>
          <w:rFonts w:cs="Calibri"/>
        </w:rPr>
        <w:t>Scribe Biosciences, San Francisco, CA</w:t>
      </w:r>
    </w:p>
    <w:p w14:paraId="293AB430" w14:textId="77777777" w:rsidR="00912333" w:rsidRPr="00810641" w:rsidRDefault="00912333" w:rsidP="00912333">
      <w:pPr>
        <w:pStyle w:val="Body"/>
        <w:jc w:val="left"/>
        <w:rPr>
          <w:rFonts w:cs="Calibri"/>
        </w:rPr>
      </w:pPr>
      <w:r w:rsidRPr="00F74A27">
        <w:rPr>
          <w:rFonts w:cs="Calibri"/>
          <w:vertAlign w:val="superscript"/>
        </w:rPr>
        <w:t>4</w:t>
      </w:r>
      <w:r w:rsidRPr="00810641">
        <w:rPr>
          <w:rFonts w:cs="Calibri"/>
        </w:rPr>
        <w:t>Department of Bioengineering and Therapeutic Sciences, University of California San Francisco, San Francisco, CA</w:t>
      </w:r>
    </w:p>
    <w:p w14:paraId="4C1F5F2B" w14:textId="77777777" w:rsidR="00912333" w:rsidRPr="00810641" w:rsidRDefault="00912333" w:rsidP="00912333">
      <w:pPr>
        <w:pStyle w:val="Body"/>
        <w:jc w:val="left"/>
        <w:rPr>
          <w:rFonts w:cs="Calibri"/>
        </w:rPr>
      </w:pPr>
      <w:r w:rsidRPr="00F74A27">
        <w:rPr>
          <w:rFonts w:cs="Calibri"/>
          <w:vertAlign w:val="superscript"/>
        </w:rPr>
        <w:t>5</w:t>
      </w:r>
      <w:r w:rsidRPr="00810641">
        <w:rPr>
          <w:rFonts w:cs="Calibri"/>
        </w:rPr>
        <w:t>California Institute for Quantitative Biosciences, University of California San Francisco, San Francisco, CA</w:t>
      </w:r>
    </w:p>
    <w:p w14:paraId="6A92C445" w14:textId="77777777" w:rsidR="00912333" w:rsidRPr="00810641" w:rsidRDefault="00912333" w:rsidP="00912333">
      <w:pPr>
        <w:pStyle w:val="Body"/>
        <w:jc w:val="left"/>
        <w:rPr>
          <w:rFonts w:cs="Calibri"/>
        </w:rPr>
      </w:pPr>
      <w:r w:rsidRPr="00F74A27">
        <w:rPr>
          <w:rFonts w:cs="Calibri"/>
          <w:vertAlign w:val="superscript"/>
        </w:rPr>
        <w:t>6</w:t>
      </w:r>
      <w:r w:rsidRPr="00810641">
        <w:rPr>
          <w:rFonts w:cs="Calibri"/>
        </w:rPr>
        <w:t xml:space="preserve">Chan Zuckerberg </w:t>
      </w:r>
      <w:proofErr w:type="spellStart"/>
      <w:r w:rsidRPr="00810641">
        <w:rPr>
          <w:rFonts w:cs="Calibri"/>
        </w:rPr>
        <w:t>Biohub</w:t>
      </w:r>
      <w:proofErr w:type="spellEnd"/>
      <w:r w:rsidRPr="00810641">
        <w:rPr>
          <w:rFonts w:cs="Calibri"/>
        </w:rPr>
        <w:t>, University of California San Francisco, San Francisco, CA</w:t>
      </w:r>
    </w:p>
    <w:p w14:paraId="1B806821" w14:textId="77777777" w:rsidR="00912333" w:rsidRPr="00810641" w:rsidRDefault="00912333" w:rsidP="00912333">
      <w:pPr>
        <w:pStyle w:val="Body"/>
        <w:jc w:val="left"/>
        <w:rPr>
          <w:rFonts w:cs="Calibri"/>
        </w:rPr>
      </w:pPr>
      <w:r w:rsidRPr="00F74A27">
        <w:rPr>
          <w:rFonts w:cs="Calibri"/>
          <w:vertAlign w:val="superscript"/>
        </w:rPr>
        <w:t>7</w:t>
      </w:r>
      <w:r w:rsidRPr="00810641">
        <w:rPr>
          <w:rFonts w:cs="Calibri"/>
        </w:rPr>
        <w:t xml:space="preserve">Department of Chemical &amp; Biomolecular Engineering, University of California Berkeley, Berkeley, CA </w:t>
      </w:r>
    </w:p>
    <w:p w14:paraId="28278465" w14:textId="77777777" w:rsidR="00912333" w:rsidRPr="00810641" w:rsidRDefault="00912333" w:rsidP="00912333">
      <w:pPr>
        <w:pStyle w:val="Body"/>
        <w:jc w:val="left"/>
        <w:rPr>
          <w:rFonts w:cs="Calibri"/>
        </w:rPr>
      </w:pPr>
      <w:r w:rsidRPr="00F74A27">
        <w:rPr>
          <w:rFonts w:cs="Calibri"/>
          <w:vertAlign w:val="superscript"/>
        </w:rPr>
        <w:t>8</w:t>
      </w:r>
      <w:r w:rsidRPr="00810641">
        <w:rPr>
          <w:rFonts w:cs="Calibri"/>
        </w:rPr>
        <w:t>Helen Wills Neuroscience Institute, University of California Berkeley, Berkeley, CA</w:t>
      </w:r>
    </w:p>
    <w:p w14:paraId="0F0ED855" w14:textId="77777777" w:rsidR="00912333" w:rsidRPr="00810641" w:rsidRDefault="00912333" w:rsidP="00912333">
      <w:pPr>
        <w:pStyle w:val="Body"/>
        <w:jc w:val="left"/>
        <w:rPr>
          <w:rFonts w:cs="Calibri"/>
        </w:rPr>
      </w:pPr>
      <w:r w:rsidRPr="00F74A27">
        <w:rPr>
          <w:rFonts w:cs="Calibri"/>
          <w:vertAlign w:val="superscript"/>
        </w:rPr>
        <w:t>9</w:t>
      </w:r>
      <w:r w:rsidRPr="00810641">
        <w:rPr>
          <w:rFonts w:cs="Calibri"/>
        </w:rPr>
        <w:t>Department of Mechanical Engineering, University of California Berkeley, Berkeley, CA</w:t>
      </w:r>
    </w:p>
    <w:p w14:paraId="478DECDA" w14:textId="77777777" w:rsidR="00912333" w:rsidRPr="00810641" w:rsidRDefault="00912333" w:rsidP="00912333">
      <w:pPr>
        <w:pStyle w:val="Body"/>
        <w:jc w:val="left"/>
        <w:rPr>
          <w:rFonts w:cs="Calibri"/>
        </w:rPr>
      </w:pPr>
      <w:r w:rsidRPr="00F74A27">
        <w:rPr>
          <w:rFonts w:cs="Calibri"/>
          <w:vertAlign w:val="superscript"/>
        </w:rPr>
        <w:t>10</w:t>
      </w:r>
      <w:r w:rsidRPr="00810641">
        <w:rPr>
          <w:rFonts w:cs="Calibri"/>
        </w:rPr>
        <w:t xml:space="preserve">Center for Cellular Construction, University of California San Francisco, San Francisco, CA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BB016EF" w14:textId="77777777" w:rsidR="00912333" w:rsidRPr="00F74A27" w:rsidRDefault="00912333" w:rsidP="00912333">
      <w:pPr>
        <w:pStyle w:val="Body"/>
        <w:rPr>
          <w:rFonts w:cs="Calibri"/>
        </w:rPr>
      </w:pPr>
      <w:bookmarkStart w:id="0" w:name="_Hlk25233958"/>
      <w:r w:rsidRPr="00F74A27">
        <w:rPr>
          <w:rFonts w:cs="Calibri"/>
        </w:rPr>
        <w:t xml:space="preserve">Zev J. Gartner </w:t>
      </w:r>
      <w:r>
        <w:rPr>
          <w:rFonts w:cs="Calibri"/>
        </w:rPr>
        <w:tab/>
      </w:r>
      <w:r>
        <w:rPr>
          <w:rFonts w:cs="Calibri"/>
        </w:rPr>
        <w:tab/>
      </w:r>
      <w:r w:rsidRPr="00F74A27">
        <w:rPr>
          <w:rFonts w:cs="Calibri"/>
        </w:rPr>
        <w:t>(zev.gartner@ucsf.edu)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1AE595F3" w:rsidR="003B5E26" w:rsidRPr="00912333" w:rsidRDefault="00912333" w:rsidP="009A0E7C">
      <w:pPr>
        <w:outlineLvl w:val="0"/>
        <w:rPr>
          <w:rStyle w:val="Hyperlink0"/>
          <w:color w:val="auto"/>
          <w:u w:val="none"/>
        </w:rPr>
      </w:pPr>
      <w:r w:rsidRPr="00912333">
        <w:rPr>
          <w:rStyle w:val="Hyperlink0"/>
          <w:color w:val="auto"/>
          <w:u w:val="none"/>
        </w:rPr>
        <w:t>katie.cabral@ucsf.edu</w:t>
      </w:r>
    </w:p>
    <w:p w14:paraId="258EF3AE" w14:textId="30E53887" w:rsidR="00912333" w:rsidRPr="00912333" w:rsidRDefault="00912333" w:rsidP="009A0E7C">
      <w:pPr>
        <w:outlineLvl w:val="0"/>
        <w:rPr>
          <w:rFonts w:asciiTheme="minorHAnsi" w:hAnsiTheme="minorHAnsi" w:cstheme="minorHAnsi"/>
          <w:b/>
          <w:sz w:val="22"/>
          <w:szCs w:val="22"/>
        </w:rPr>
      </w:pPr>
      <w:r w:rsidRPr="00912333">
        <w:rPr>
          <w:rStyle w:val="Hyperlink0"/>
          <w:color w:val="auto"/>
          <w:u w:val="none"/>
        </w:rPr>
        <w:t>dpatters10@gmail.com</w:t>
      </w:r>
    </w:p>
    <w:p w14:paraId="1003734E" w14:textId="7C3D1435" w:rsidR="00912333" w:rsidRPr="00912333" w:rsidRDefault="00912333" w:rsidP="009A0E7C">
      <w:pPr>
        <w:outlineLvl w:val="0"/>
        <w:rPr>
          <w:rStyle w:val="Hyperlink0"/>
          <w:color w:val="auto"/>
          <w:u w:val="none"/>
        </w:rPr>
      </w:pPr>
      <w:r w:rsidRPr="00912333">
        <w:rPr>
          <w:rStyle w:val="Hyperlink0"/>
          <w:color w:val="auto"/>
          <w:u w:val="none"/>
        </w:rPr>
        <w:t>olivia.scheideler@gmail.com</w:t>
      </w:r>
    </w:p>
    <w:p w14:paraId="65BD4DAB" w14:textId="28AE83A2" w:rsidR="00912333" w:rsidRPr="00912333" w:rsidRDefault="00912333" w:rsidP="009A0E7C">
      <w:pPr>
        <w:outlineLvl w:val="0"/>
        <w:rPr>
          <w:rFonts w:eastAsia="Times New Roman" w:cs="Calibri"/>
          <w:shd w:val="clear" w:color="auto" w:fill="FFFFFF"/>
        </w:rPr>
      </w:pPr>
      <w:r w:rsidRPr="00912333">
        <w:rPr>
          <w:rFonts w:eastAsia="Times New Roman" w:cs="Calibri"/>
          <w:shd w:val="clear" w:color="auto" w:fill="FFFFFF"/>
        </w:rPr>
        <w:t>russell.cole@scribebiosciences.com</w:t>
      </w:r>
    </w:p>
    <w:p w14:paraId="7DA8E5DD" w14:textId="3E8A1C96" w:rsidR="00912333" w:rsidRPr="00912333" w:rsidRDefault="00912333" w:rsidP="009A0E7C">
      <w:pPr>
        <w:outlineLvl w:val="0"/>
        <w:rPr>
          <w:rFonts w:cs="Calibri"/>
        </w:rPr>
      </w:pPr>
      <w:r w:rsidRPr="00912333">
        <w:rPr>
          <w:rFonts w:cs="Calibri"/>
        </w:rPr>
        <w:t>adam@abatelab.org</w:t>
      </w:r>
    </w:p>
    <w:p w14:paraId="67987045" w14:textId="2DAC4954" w:rsidR="00912333" w:rsidRPr="00912333" w:rsidRDefault="00912333" w:rsidP="009A0E7C">
      <w:pPr>
        <w:outlineLvl w:val="0"/>
        <w:rPr>
          <w:rStyle w:val="Hyperlink0"/>
          <w:color w:val="auto"/>
          <w:u w:val="none"/>
        </w:rPr>
      </w:pPr>
      <w:r w:rsidRPr="00912333">
        <w:rPr>
          <w:rStyle w:val="Hyperlink0"/>
          <w:color w:val="auto"/>
          <w:u w:val="none"/>
        </w:rPr>
        <w:t>schaffer@berkeley.edu</w:t>
      </w:r>
    </w:p>
    <w:p w14:paraId="4F5A0578" w14:textId="6E255FEF" w:rsidR="00912333" w:rsidRDefault="00912333" w:rsidP="009A0E7C">
      <w:pPr>
        <w:outlineLvl w:val="0"/>
        <w:rPr>
          <w:rFonts w:cs="Calibri"/>
        </w:rPr>
      </w:pPr>
      <w:r w:rsidRPr="00912333">
        <w:rPr>
          <w:rFonts w:cs="Calibri"/>
        </w:rPr>
        <w:t>sohn@berkeley.edu</w:t>
      </w:r>
    </w:p>
    <w:p w14:paraId="219B7F39" w14:textId="1571714B" w:rsidR="00912333" w:rsidRPr="00B07A3B" w:rsidRDefault="00912333" w:rsidP="009A0E7C">
      <w:pPr>
        <w:outlineLvl w:val="0"/>
        <w:rPr>
          <w:rFonts w:asciiTheme="minorHAnsi" w:hAnsiTheme="minorHAnsi" w:cstheme="minorHAnsi"/>
          <w:b/>
          <w:sz w:val="22"/>
          <w:szCs w:val="22"/>
        </w:rPr>
      </w:pPr>
      <w:r w:rsidRPr="00F74A27">
        <w:rPr>
          <w:rFonts w:eastAsia="Calibri" w:cs="Calibri"/>
        </w:rPr>
        <w:t>zev.gartner@ucsf.edu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5F4A4A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D70C9">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807008C" w:rsidR="00673750" w:rsidRPr="00037828" w:rsidRDefault="009D70C9"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Images but not movies</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6B4500A2" w:rsidR="00673750" w:rsidRPr="00B07A3B" w:rsidRDefault="009D70C9"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Zeiss </w:t>
      </w:r>
      <w:proofErr w:type="spellStart"/>
      <w:r>
        <w:rPr>
          <w:rFonts w:asciiTheme="minorHAnsi" w:eastAsia="Times New Roman" w:hAnsiTheme="minorHAnsi" w:cstheme="minorHAnsi"/>
          <w:b/>
          <w:bCs/>
          <w:szCs w:val="24"/>
        </w:rPr>
        <w:t>Axio</w:t>
      </w:r>
      <w:proofErr w:type="spellEnd"/>
      <w:r>
        <w:rPr>
          <w:rFonts w:asciiTheme="minorHAnsi" w:eastAsia="Times New Roman" w:hAnsiTheme="minorHAnsi" w:cstheme="minorHAnsi"/>
          <w:b/>
          <w:bCs/>
          <w:szCs w:val="24"/>
        </w:rPr>
        <w:t xml:space="preserve"> Vert.A1</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AF07E9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D70C9">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46A02CF7" w:rsidR="00673750" w:rsidRPr="006D3C9C" w:rsidRDefault="00E1208F"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D70C9" w:rsidRPr="00236257">
            <w:rPr>
              <w:rFonts w:ascii="MS Gothic" w:eastAsia="MS Gothic" w:hAnsi="MS Gothic" w:cstheme="minorHAnsi" w:hint="eastAsia"/>
              <w:color w:val="000000"/>
              <w:szCs w:val="24"/>
            </w:rPr>
            <w:t>☒</w:t>
          </w:r>
        </w:sdtContent>
      </w:sdt>
      <w:r w:rsidR="00673750" w:rsidRPr="00236257">
        <w:rPr>
          <w:rFonts w:eastAsia="Times New Roman" w:cs="Calibri"/>
          <w:i/>
          <w:iCs/>
          <w:color w:val="222222"/>
          <w:szCs w:val="24"/>
        </w:rPr>
        <w:t> </w:t>
      </w:r>
      <w:r w:rsidR="00673750" w:rsidRPr="00236257">
        <w:rPr>
          <w:rFonts w:eastAsia="Times New Roman" w:cs="Calibri"/>
          <w:i/>
          <w:iCs/>
          <w:color w:val="222222"/>
          <w:szCs w:val="24"/>
        </w:rPr>
        <w:tab/>
      </w:r>
      <w:r w:rsidR="00673750" w:rsidRPr="0023625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2952CE">
      <w:pPr>
        <w:rPr>
          <w:rFonts w:asciiTheme="minorHAnsi" w:eastAsia="Times New Roman" w:hAnsiTheme="minorHAnsi" w:cstheme="minorHAnsi"/>
          <w:b/>
          <w:szCs w:val="24"/>
        </w:rPr>
      </w:pPr>
    </w:p>
    <w:p w14:paraId="322B3EEF" w14:textId="14AA1FCE"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D70C9">
        <w:rPr>
          <w:rFonts w:asciiTheme="minorHAnsi" w:eastAsia="Times New Roman" w:hAnsiTheme="minorHAnsi" w:cstheme="minorHAnsi"/>
          <w:b/>
          <w:bCs/>
          <w:szCs w:val="24"/>
        </w:rPr>
        <w:t>No</w:t>
      </w:r>
    </w:p>
    <w:p w14:paraId="1E17C782" w14:textId="77777777" w:rsidR="004E4207" w:rsidRDefault="004E4207" w:rsidP="00987081">
      <w:pPr>
        <w:rPr>
          <w:rFonts w:asciiTheme="minorHAnsi" w:hAnsiTheme="minorHAnsi" w:cstheme="minorHAnsi"/>
          <w:b/>
          <w:sz w:val="22"/>
          <w:szCs w:val="22"/>
        </w:rPr>
      </w:pPr>
    </w:p>
    <w:p w14:paraId="68870EEB" w14:textId="77777777" w:rsidR="004E4207" w:rsidRDefault="004E4207" w:rsidP="00987081">
      <w:pPr>
        <w:rPr>
          <w:rFonts w:asciiTheme="minorHAnsi" w:hAnsiTheme="minorHAnsi" w:cstheme="minorHAnsi"/>
          <w:b/>
          <w:sz w:val="22"/>
          <w:szCs w:val="22"/>
        </w:rPr>
      </w:pPr>
    </w:p>
    <w:p w14:paraId="5868492A" w14:textId="77777777" w:rsidR="004E4207" w:rsidRDefault="004E4207" w:rsidP="00987081">
      <w:pPr>
        <w:rPr>
          <w:rFonts w:asciiTheme="minorHAnsi" w:hAnsiTheme="minorHAnsi" w:cstheme="minorHAnsi"/>
          <w:b/>
          <w:sz w:val="22"/>
          <w:szCs w:val="22"/>
        </w:rPr>
      </w:pPr>
    </w:p>
    <w:p w14:paraId="2B992118" w14:textId="77777777" w:rsidR="004E4207" w:rsidRDefault="004E4207" w:rsidP="00987081">
      <w:pPr>
        <w:rPr>
          <w:rFonts w:asciiTheme="minorHAnsi" w:hAnsiTheme="minorHAnsi" w:cstheme="minorHAnsi"/>
          <w:b/>
          <w:sz w:val="22"/>
          <w:szCs w:val="22"/>
        </w:rPr>
      </w:pPr>
    </w:p>
    <w:p w14:paraId="471E63F3" w14:textId="77777777" w:rsidR="004E4207" w:rsidRDefault="004E4207" w:rsidP="00987081">
      <w:pPr>
        <w:rPr>
          <w:rFonts w:asciiTheme="minorHAnsi" w:hAnsiTheme="minorHAnsi" w:cstheme="minorHAnsi"/>
          <w:b/>
          <w:sz w:val="22"/>
          <w:szCs w:val="22"/>
        </w:rPr>
      </w:pPr>
    </w:p>
    <w:p w14:paraId="1F76B02A" w14:textId="2C976585"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0A6AF76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D142E">
        <w:rPr>
          <w:rFonts w:asciiTheme="minorHAnsi" w:hAnsiTheme="minorHAnsi" w:cstheme="minorHAnsi"/>
          <w:bCs/>
          <w:sz w:val="22"/>
          <w:szCs w:val="22"/>
        </w:rPr>
        <w:t>23</w:t>
      </w:r>
    </w:p>
    <w:p w14:paraId="5AAC9C6C" w14:textId="78D2562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06FEF">
        <w:rPr>
          <w:rFonts w:asciiTheme="minorHAnsi" w:hAnsiTheme="minorHAnsi" w:cstheme="minorHAnsi"/>
          <w:bCs/>
          <w:sz w:val="22"/>
          <w:szCs w:val="22"/>
        </w:rPr>
        <w:t>5</w:t>
      </w:r>
      <w:r w:rsidR="00FB3003">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5490F08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50718A6" w:rsidR="007D61A8" w:rsidRPr="002952CE" w:rsidRDefault="00E0473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Katie Cabral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0D1361">
        <w:rPr>
          <w:rFonts w:asciiTheme="minorHAnsi" w:hAnsiTheme="minorHAnsi" w:cstheme="minorHAnsi"/>
        </w:rPr>
        <w:t>CMO-DPAC allows you to pattern cells with very high precision and culture them in 2D or 3D.  This opens up opportunities for studies of cell-cell interactions and the morphogenesis of engineered tissues.</w:t>
      </w:r>
    </w:p>
    <w:p w14:paraId="1C495D77" w14:textId="5EBE5CE6" w:rsidR="004E4207" w:rsidRPr="002952CE" w:rsidRDefault="004E4207" w:rsidP="002952CE">
      <w:pPr>
        <w:pStyle w:val="ListParagraph"/>
        <w:numPr>
          <w:ilvl w:val="2"/>
          <w:numId w:val="3"/>
        </w:numPr>
        <w:spacing w:before="120"/>
        <w:contextualSpacing w:val="0"/>
        <w:rPr>
          <w:rFonts w:asciiTheme="minorHAnsi" w:eastAsia="Times New Roman" w:hAnsiTheme="minorHAnsi" w:cstheme="minorHAnsi"/>
          <w:bCs/>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47FEDE5D" w:rsidR="007D61A8" w:rsidRPr="002952CE" w:rsidRDefault="000D136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Katie Cabral</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main advantage of this technique is that it is easy for other labs to adopt – it doesn’t require a clean room, specialized equipment, or custom-synthesized reagents.</w:t>
      </w:r>
    </w:p>
    <w:p w14:paraId="17A56476" w14:textId="4D8179B5" w:rsidR="004E4207" w:rsidRPr="00B07A3B" w:rsidRDefault="004E4207" w:rsidP="002952CE">
      <w:pPr>
        <w:pStyle w:val="ListParagraph"/>
        <w:numPr>
          <w:ilvl w:val="2"/>
          <w:numId w:val="3"/>
        </w:numPr>
        <w:spacing w:before="120"/>
        <w:contextualSpacing w:val="0"/>
        <w:rPr>
          <w:rFonts w:asciiTheme="minorHAnsi" w:eastAsia="Times New Roman" w:hAnsiTheme="minorHAnsi" w:cstheme="minorHAnsi"/>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p w14:paraId="2EA27563" w14:textId="77777777" w:rsidR="007D61A8" w:rsidRPr="00B07A3B" w:rsidRDefault="007D61A8" w:rsidP="00802635">
      <w:pPr>
        <w:rPr>
          <w:rFonts w:asciiTheme="minorHAnsi" w:eastAsia="Times New Roman" w:hAnsiTheme="minorHAnsi" w:cstheme="minorHAnsi"/>
          <w:szCs w:val="24"/>
        </w:rPr>
      </w:pP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1197A56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38AA16E" w:rsidR="00CE10F2" w:rsidRPr="00B07A3B" w:rsidRDefault="00950950" w:rsidP="00333FA4">
      <w:pPr>
        <w:pStyle w:val="ListParagraph"/>
        <w:numPr>
          <w:ilvl w:val="0"/>
          <w:numId w:val="3"/>
        </w:numPr>
        <w:spacing w:before="120"/>
        <w:contextualSpacing w:val="0"/>
        <w:rPr>
          <w:rFonts w:asciiTheme="minorHAnsi" w:hAnsiTheme="minorHAnsi" w:cstheme="minorHAnsi"/>
          <w:b/>
          <w:bCs/>
        </w:rPr>
      </w:pPr>
      <w:proofErr w:type="spellStart"/>
      <w:r w:rsidRPr="00950950">
        <w:rPr>
          <w:rFonts w:asciiTheme="minorHAnsi" w:hAnsiTheme="minorHAnsi" w:cstheme="minorHAnsi"/>
          <w:b/>
          <w:bCs/>
        </w:rPr>
        <w:t>Photopattern</w:t>
      </w:r>
      <w:proofErr w:type="spellEnd"/>
      <w:r w:rsidRPr="00950950">
        <w:rPr>
          <w:rFonts w:asciiTheme="minorHAnsi" w:hAnsiTheme="minorHAnsi" w:cstheme="minorHAnsi"/>
          <w:b/>
          <w:bCs/>
        </w:rPr>
        <w:t xml:space="preserve"> DNA onto aldehyde-functionalized slides</w:t>
      </w:r>
    </w:p>
    <w:p w14:paraId="4864E4F3" w14:textId="183FA7C0" w:rsidR="00E427B6" w:rsidRPr="00B07A3B" w:rsidRDefault="00011586" w:rsidP="00E427B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dropping </w:t>
      </w:r>
      <w:r w:rsidR="00E427B6">
        <w:rPr>
          <w:rFonts w:asciiTheme="minorHAnsi" w:hAnsiTheme="minorHAnsi" w:cstheme="minorHAnsi"/>
        </w:rPr>
        <w:t xml:space="preserve">small drops of </w:t>
      </w:r>
      <w:r>
        <w:rPr>
          <w:rFonts w:asciiTheme="minorHAnsi" w:hAnsiTheme="minorHAnsi" w:cstheme="minorHAnsi"/>
        </w:rPr>
        <w:t>the positive photoresist onto the aldehyde slide using a disposable pipette</w:t>
      </w:r>
      <w:r w:rsidR="00E427B6">
        <w:rPr>
          <w:rFonts w:asciiTheme="minorHAnsi" w:hAnsiTheme="minorHAnsi" w:cstheme="minorHAnsi"/>
        </w:rPr>
        <w:t xml:space="preserve"> </w:t>
      </w:r>
      <w:r>
        <w:rPr>
          <w:rFonts w:asciiTheme="minorHAnsi" w:hAnsiTheme="minorHAnsi" w:cstheme="minorHAnsi"/>
          <w:b/>
          <w:bCs/>
        </w:rPr>
        <w:t>[</w:t>
      </w:r>
      <w:r w:rsidR="00E427B6">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r w:rsidR="00E427B6">
        <w:rPr>
          <w:rFonts w:asciiTheme="minorHAnsi" w:hAnsiTheme="minorHAnsi" w:cstheme="minorHAnsi"/>
        </w:rPr>
        <w:t xml:space="preserve">Spin the slide at 3000 rpm for 30 seconds using the spin coater </w:t>
      </w:r>
      <w:r w:rsidR="00E427B6">
        <w:rPr>
          <w:rFonts w:asciiTheme="minorHAnsi" w:hAnsiTheme="minorHAnsi" w:cstheme="minorHAnsi"/>
          <w:b/>
          <w:bCs/>
        </w:rPr>
        <w:t>[</w:t>
      </w:r>
      <w:r w:rsidR="00FF0BB1">
        <w:rPr>
          <w:rFonts w:asciiTheme="minorHAnsi" w:hAnsiTheme="minorHAnsi" w:cstheme="minorHAnsi"/>
          <w:b/>
          <w:bCs/>
        </w:rPr>
        <w:t>2</w:t>
      </w:r>
      <w:r w:rsidR="00E427B6">
        <w:rPr>
          <w:rFonts w:asciiTheme="minorHAnsi" w:hAnsiTheme="minorHAnsi" w:cstheme="minorHAnsi"/>
          <w:b/>
          <w:bCs/>
        </w:rPr>
        <w:t>]</w:t>
      </w:r>
      <w:r w:rsidR="00FF0BB1">
        <w:rPr>
          <w:rFonts w:asciiTheme="minorHAnsi" w:hAnsiTheme="minorHAnsi" w:cstheme="minorHAnsi"/>
        </w:rPr>
        <w:t>, then place it</w:t>
      </w:r>
      <w:r w:rsidR="00E427B6">
        <w:rPr>
          <w:rFonts w:asciiTheme="minorHAnsi" w:hAnsiTheme="minorHAnsi" w:cstheme="minorHAnsi"/>
        </w:rPr>
        <w:t xml:space="preserve"> on a 100-degree Celsius hotplate for 1.5 minutes to crosslink </w:t>
      </w:r>
      <w:r w:rsidR="00FF0BB1">
        <w:rPr>
          <w:rFonts w:asciiTheme="minorHAnsi" w:hAnsiTheme="minorHAnsi" w:cstheme="minorHAnsi"/>
        </w:rPr>
        <w:t xml:space="preserve">the </w:t>
      </w:r>
      <w:r w:rsidR="00E427B6">
        <w:rPr>
          <w:rFonts w:asciiTheme="minorHAnsi" w:hAnsiTheme="minorHAnsi" w:cstheme="minorHAnsi"/>
        </w:rPr>
        <w:t xml:space="preserve">photoresist </w:t>
      </w:r>
      <w:r w:rsidR="00E427B6">
        <w:rPr>
          <w:rFonts w:asciiTheme="minorHAnsi" w:hAnsiTheme="minorHAnsi" w:cstheme="minorHAnsi"/>
          <w:b/>
          <w:bCs/>
        </w:rPr>
        <w:t>[</w:t>
      </w:r>
      <w:r w:rsidR="00FF0BB1">
        <w:rPr>
          <w:rFonts w:asciiTheme="minorHAnsi" w:hAnsiTheme="minorHAnsi" w:cstheme="minorHAnsi"/>
          <w:b/>
          <w:bCs/>
        </w:rPr>
        <w:t>3</w:t>
      </w:r>
      <w:r w:rsidR="00E427B6">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r w:rsidR="00CA1370" w:rsidRPr="001640DA">
        <w:rPr>
          <w:rFonts w:asciiTheme="minorHAnsi" w:hAnsiTheme="minorHAnsi" w:cstheme="minorHAnsi"/>
          <w:i/>
          <w:iCs/>
          <w:color w:val="0432FF"/>
        </w:rPr>
        <w:t>Videographer: This step is important!</w:t>
      </w:r>
    </w:p>
    <w:p w14:paraId="7605F9E4" w14:textId="75A547F4" w:rsidR="00C34F4C" w:rsidRPr="00B07A3B" w:rsidRDefault="0001158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dropping the positive photoresist onto the slide.</w:t>
      </w:r>
    </w:p>
    <w:p w14:paraId="1EE42691" w14:textId="07D1C7FC" w:rsidR="00A319BE" w:rsidRDefault="0001158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spinning </w:t>
      </w:r>
      <w:r w:rsidR="002178C5">
        <w:rPr>
          <w:rFonts w:asciiTheme="minorHAnsi" w:hAnsiTheme="minorHAnsi" w:cstheme="minorHAnsi"/>
        </w:rPr>
        <w:t>the slide in spin coater.</w:t>
      </w:r>
    </w:p>
    <w:p w14:paraId="15F1B4D7" w14:textId="2DB958B8" w:rsidR="002178C5" w:rsidRDefault="002178C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DC0AD1">
        <w:rPr>
          <w:rFonts w:asciiTheme="minorHAnsi" w:hAnsiTheme="minorHAnsi" w:cstheme="minorHAnsi"/>
        </w:rPr>
        <w:t xml:space="preserve"> placing the slide on hotplate for soft bake.</w:t>
      </w:r>
    </w:p>
    <w:p w14:paraId="3A8D5F24" w14:textId="77777777" w:rsidR="00DC0AD1" w:rsidRPr="00B07A3B" w:rsidRDefault="00DC0AD1" w:rsidP="00DC0AD1">
      <w:pPr>
        <w:pStyle w:val="ListParagraph"/>
        <w:spacing w:before="120"/>
        <w:ind w:left="1627"/>
        <w:contextualSpacing w:val="0"/>
        <w:rPr>
          <w:rFonts w:asciiTheme="minorHAnsi" w:hAnsiTheme="minorHAnsi" w:cstheme="minorHAnsi"/>
        </w:rPr>
      </w:pPr>
    </w:p>
    <w:p w14:paraId="0F8FBDF1" w14:textId="73306C29" w:rsidR="00DC0AD1" w:rsidRPr="00DC0AD1" w:rsidRDefault="00DC0AD1" w:rsidP="00DC0AD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Remove the slide from the hotplate</w:t>
      </w:r>
      <w:r w:rsidR="00FF0BB1">
        <w:rPr>
          <w:rFonts w:asciiTheme="minorHAnsi" w:hAnsiTheme="minorHAnsi" w:cstheme="minorHAnsi"/>
        </w:rPr>
        <w:t xml:space="preserve"> and p</w:t>
      </w:r>
      <w:r>
        <w:rPr>
          <w:rFonts w:asciiTheme="minorHAnsi" w:hAnsiTheme="minorHAnsi" w:cstheme="minorHAnsi"/>
        </w:rPr>
        <w:t xml:space="preserve">lace a photomask </w:t>
      </w:r>
      <w:r w:rsidR="00FF0BB1">
        <w:rPr>
          <w:rFonts w:asciiTheme="minorHAnsi" w:hAnsiTheme="minorHAnsi" w:cstheme="minorHAnsi"/>
        </w:rPr>
        <w:t xml:space="preserve">with the desired features </w:t>
      </w:r>
      <w:r>
        <w:rPr>
          <w:rFonts w:asciiTheme="minorHAnsi" w:hAnsiTheme="minorHAnsi" w:cstheme="minorHAnsi"/>
        </w:rPr>
        <w:t>on top of the slide</w:t>
      </w:r>
      <w:r w:rsidR="00CC0FE4">
        <w:rPr>
          <w:rFonts w:asciiTheme="minorHAnsi" w:hAnsiTheme="minorHAnsi" w:cstheme="minorHAnsi"/>
        </w:rPr>
        <w:t>.</w:t>
      </w:r>
      <w:r>
        <w:rPr>
          <w:rFonts w:asciiTheme="minorHAnsi" w:hAnsiTheme="minorHAnsi" w:cstheme="minorHAnsi"/>
        </w:rPr>
        <w:t xml:space="preserve"> </w:t>
      </w:r>
      <w:r w:rsidR="00CC0FE4">
        <w:rPr>
          <w:rFonts w:asciiTheme="minorHAnsi" w:hAnsiTheme="minorHAnsi" w:cstheme="minorHAnsi"/>
          <w:bCs/>
        </w:rPr>
        <w:t>W</w:t>
      </w:r>
      <w:r>
        <w:rPr>
          <w:rFonts w:asciiTheme="minorHAnsi" w:hAnsiTheme="minorHAnsi" w:cstheme="minorHAnsi"/>
        </w:rPr>
        <w:t xml:space="preserve">eigh it down with a piece of glass </w:t>
      </w:r>
      <w:r w:rsidR="00BB148C">
        <w:rPr>
          <w:rFonts w:asciiTheme="minorHAnsi" w:hAnsiTheme="minorHAnsi" w:cstheme="minorHAnsi"/>
        </w:rPr>
        <w:t>and</w:t>
      </w:r>
      <w:r>
        <w:rPr>
          <w:rFonts w:asciiTheme="minorHAnsi" w:hAnsiTheme="minorHAnsi" w:cstheme="minorHAnsi"/>
          <w:b/>
          <w:bCs/>
        </w:rPr>
        <w:t xml:space="preserve"> </w:t>
      </w:r>
      <w:r w:rsidR="00BB148C">
        <w:rPr>
          <w:rFonts w:asciiTheme="minorHAnsi" w:hAnsiTheme="minorHAnsi" w:cstheme="minorHAnsi"/>
        </w:rPr>
        <w:t>c</w:t>
      </w:r>
      <w:r>
        <w:rPr>
          <w:rFonts w:asciiTheme="minorHAnsi" w:hAnsiTheme="minorHAnsi" w:cstheme="minorHAnsi"/>
        </w:rPr>
        <w:t xml:space="preserve">over the entire setup in an opaque box </w:t>
      </w:r>
      <w:r>
        <w:rPr>
          <w:rFonts w:asciiTheme="minorHAnsi" w:hAnsiTheme="minorHAnsi" w:cstheme="minorHAnsi"/>
          <w:b/>
          <w:bCs/>
        </w:rPr>
        <w:t>[</w:t>
      </w:r>
      <w:r w:rsidR="004E4207">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p>
    <w:p w14:paraId="51849C2D" w14:textId="030E2BCF" w:rsidR="00DC0AD1" w:rsidRDefault="00DC0AD1" w:rsidP="00DC0AD1">
      <w:pPr>
        <w:pStyle w:val="ListParagraph"/>
        <w:numPr>
          <w:ilvl w:val="2"/>
          <w:numId w:val="3"/>
        </w:numPr>
        <w:spacing w:before="120"/>
        <w:contextualSpacing w:val="0"/>
        <w:rPr>
          <w:ins w:id="1" w:author="Katie Cabral" w:date="2021-03-07T16:50:00Z"/>
          <w:rFonts w:asciiTheme="minorHAnsi" w:hAnsiTheme="minorHAnsi" w:cstheme="minorHAnsi"/>
        </w:rPr>
      </w:pPr>
      <w:r>
        <w:rPr>
          <w:rFonts w:asciiTheme="minorHAnsi" w:hAnsiTheme="minorHAnsi" w:cstheme="minorHAnsi"/>
        </w:rPr>
        <w:t>Talent placing photomask</w:t>
      </w:r>
      <w:r w:rsidR="004E4207">
        <w:rPr>
          <w:rFonts w:asciiTheme="minorHAnsi" w:hAnsiTheme="minorHAnsi" w:cstheme="minorHAnsi"/>
        </w:rPr>
        <w:t xml:space="preserve"> </w:t>
      </w:r>
      <w:del w:id="2" w:author="Katie Cabral" w:date="2021-03-07T16:50:00Z">
        <w:r w:rsidR="004E4207" w:rsidDel="004B03E7">
          <w:rPr>
            <w:rFonts w:asciiTheme="minorHAnsi" w:hAnsiTheme="minorHAnsi" w:cstheme="minorHAnsi"/>
          </w:rPr>
          <w:delText>and glass</w:delText>
        </w:r>
        <w:r w:rsidDel="004B03E7">
          <w:rPr>
            <w:rFonts w:asciiTheme="minorHAnsi" w:hAnsiTheme="minorHAnsi" w:cstheme="minorHAnsi"/>
          </w:rPr>
          <w:delText xml:space="preserve"> </w:delText>
        </w:r>
      </w:del>
      <w:r>
        <w:rPr>
          <w:rFonts w:asciiTheme="minorHAnsi" w:hAnsiTheme="minorHAnsi" w:cstheme="minorHAnsi"/>
        </w:rPr>
        <w:t>on top of the slide</w:t>
      </w:r>
      <w:ins w:id="3" w:author="Katie Cabral" w:date="2021-03-07T16:50:00Z">
        <w:r w:rsidR="004B03E7">
          <w:rPr>
            <w:rFonts w:asciiTheme="minorHAnsi" w:hAnsiTheme="minorHAnsi" w:cstheme="minorHAnsi"/>
          </w:rPr>
          <w:t>.</w:t>
        </w:r>
      </w:ins>
      <w:del w:id="4" w:author="Katie Cabral" w:date="2021-03-07T16:50:00Z">
        <w:r w:rsidR="00CC0FE4" w:rsidDel="004B03E7">
          <w:rPr>
            <w:rFonts w:asciiTheme="minorHAnsi" w:hAnsiTheme="minorHAnsi" w:cstheme="minorHAnsi"/>
          </w:rPr>
          <w:delText>, then weighing it down and covering it</w:delText>
        </w:r>
        <w:r w:rsidDel="004B03E7">
          <w:rPr>
            <w:rFonts w:asciiTheme="minorHAnsi" w:hAnsiTheme="minorHAnsi" w:cstheme="minorHAnsi"/>
          </w:rPr>
          <w:delText>.</w:delText>
        </w:r>
      </w:del>
    </w:p>
    <w:p w14:paraId="51B3502E" w14:textId="6BA9DF5C" w:rsidR="004B03E7" w:rsidRPr="00DC0AD1" w:rsidRDefault="004B03E7" w:rsidP="00DC0AD1">
      <w:pPr>
        <w:pStyle w:val="ListParagraph"/>
        <w:numPr>
          <w:ilvl w:val="2"/>
          <w:numId w:val="3"/>
        </w:numPr>
        <w:spacing w:before="120"/>
        <w:contextualSpacing w:val="0"/>
        <w:rPr>
          <w:rFonts w:asciiTheme="minorHAnsi" w:hAnsiTheme="minorHAnsi" w:cstheme="minorHAnsi"/>
        </w:rPr>
      </w:pPr>
      <w:ins w:id="5" w:author="Katie Cabral" w:date="2021-03-07T16:51:00Z">
        <w:r>
          <w:rPr>
            <w:rFonts w:asciiTheme="minorHAnsi" w:hAnsiTheme="minorHAnsi" w:cstheme="minorHAnsi"/>
          </w:rPr>
          <w:t xml:space="preserve">Added shot: </w:t>
        </w:r>
      </w:ins>
      <w:ins w:id="6" w:author="Katie Cabral" w:date="2021-03-07T16:50:00Z">
        <w:r>
          <w:rPr>
            <w:rFonts w:asciiTheme="minorHAnsi" w:hAnsiTheme="minorHAnsi" w:cstheme="minorHAnsi"/>
          </w:rPr>
          <w:t>Talent placing glass disc on slide, then covering it with an opaque bo</w:t>
        </w:r>
      </w:ins>
      <w:ins w:id="7" w:author="Katie Cabral" w:date="2021-03-07T16:51:00Z">
        <w:r>
          <w:rPr>
            <w:rFonts w:asciiTheme="minorHAnsi" w:hAnsiTheme="minorHAnsi" w:cstheme="minorHAnsi"/>
          </w:rPr>
          <w:t>x.</w:t>
        </w:r>
      </w:ins>
    </w:p>
    <w:p w14:paraId="62D07D7A" w14:textId="77777777" w:rsidR="00DC0AD1" w:rsidRDefault="00DC0AD1" w:rsidP="00DC0AD1">
      <w:pPr>
        <w:pStyle w:val="ListParagraph"/>
        <w:spacing w:before="120"/>
        <w:ind w:left="1627"/>
        <w:contextualSpacing w:val="0"/>
        <w:rPr>
          <w:rFonts w:asciiTheme="minorHAnsi" w:hAnsiTheme="minorHAnsi" w:cstheme="minorHAnsi"/>
        </w:rPr>
      </w:pPr>
    </w:p>
    <w:p w14:paraId="7197533F" w14:textId="076C5BA4" w:rsidR="00E427B6" w:rsidRPr="00F10907" w:rsidRDefault="00DC0AD1" w:rsidP="00E427B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Expose the setup with a UV lamp for 2 minutes </w:t>
      </w:r>
      <w:r>
        <w:rPr>
          <w:rFonts w:asciiTheme="minorHAnsi" w:hAnsiTheme="minorHAnsi" w:cstheme="minorHAnsi"/>
          <w:b/>
          <w:bCs/>
        </w:rPr>
        <w:t>[1</w:t>
      </w:r>
      <w:r w:rsidR="00FF0BB1">
        <w:rPr>
          <w:rFonts w:asciiTheme="minorHAnsi" w:hAnsiTheme="minorHAnsi" w:cstheme="minorHAnsi"/>
          <w:b/>
          <w:bCs/>
        </w:rPr>
        <w:t>-TXT</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sidR="00E427B6">
        <w:rPr>
          <w:rFonts w:asciiTheme="minorHAnsi" w:hAnsiTheme="minorHAnsi" w:cstheme="minorHAnsi"/>
        </w:rPr>
        <w:t xml:space="preserve">Develop the slide by immersing </w:t>
      </w:r>
      <w:r w:rsidR="00FF0BB1">
        <w:rPr>
          <w:rFonts w:asciiTheme="minorHAnsi" w:hAnsiTheme="minorHAnsi" w:cstheme="minorHAnsi"/>
        </w:rPr>
        <w:t xml:space="preserve">it </w:t>
      </w:r>
      <w:r w:rsidR="00E427B6">
        <w:rPr>
          <w:rFonts w:asciiTheme="minorHAnsi" w:hAnsiTheme="minorHAnsi" w:cstheme="minorHAnsi"/>
        </w:rPr>
        <w:t xml:space="preserve">in the developer solution for 3 to 5 minutes </w:t>
      </w:r>
      <w:r w:rsidR="00E427B6">
        <w:rPr>
          <w:rFonts w:asciiTheme="minorHAnsi" w:hAnsiTheme="minorHAnsi" w:cstheme="minorHAnsi"/>
          <w:b/>
          <w:bCs/>
        </w:rPr>
        <w:t>[</w:t>
      </w:r>
      <w:r w:rsidR="00BB148C">
        <w:rPr>
          <w:rFonts w:asciiTheme="minorHAnsi" w:hAnsiTheme="minorHAnsi" w:cstheme="minorHAnsi"/>
          <w:b/>
          <w:bCs/>
        </w:rPr>
        <w:t>2</w:t>
      </w:r>
      <w:r w:rsidR="00E427B6">
        <w:rPr>
          <w:rFonts w:asciiTheme="minorHAnsi" w:hAnsiTheme="minorHAnsi" w:cstheme="minorHAnsi"/>
          <w:b/>
          <w:bCs/>
        </w:rPr>
        <w:t>]</w:t>
      </w:r>
      <w:r w:rsidR="00FF0BB1">
        <w:rPr>
          <w:rFonts w:asciiTheme="minorHAnsi" w:hAnsiTheme="minorHAnsi" w:cstheme="minorHAnsi"/>
        </w:rPr>
        <w:t>,</w:t>
      </w:r>
      <w:r w:rsidR="00E427B6">
        <w:rPr>
          <w:rFonts w:asciiTheme="minorHAnsi" w:hAnsiTheme="minorHAnsi" w:cstheme="minorHAnsi"/>
          <w:b/>
          <w:bCs/>
        </w:rPr>
        <w:t xml:space="preserve"> </w:t>
      </w:r>
      <w:r w:rsidR="00FF0BB1">
        <w:rPr>
          <w:rFonts w:asciiTheme="minorHAnsi" w:hAnsiTheme="minorHAnsi" w:cstheme="minorHAnsi"/>
        </w:rPr>
        <w:t>t</w:t>
      </w:r>
      <w:r w:rsidR="00E427B6">
        <w:rPr>
          <w:rFonts w:asciiTheme="minorHAnsi" w:hAnsiTheme="minorHAnsi" w:cstheme="minorHAnsi"/>
        </w:rPr>
        <w:t xml:space="preserve">hen rinse away excess developer solution with water </w:t>
      </w:r>
      <w:r w:rsidR="00E427B6">
        <w:rPr>
          <w:rFonts w:asciiTheme="minorHAnsi" w:hAnsiTheme="minorHAnsi" w:cstheme="minorHAnsi"/>
          <w:b/>
          <w:bCs/>
        </w:rPr>
        <w:t>[</w:t>
      </w:r>
      <w:r w:rsidR="00BB148C">
        <w:rPr>
          <w:rFonts w:asciiTheme="minorHAnsi" w:hAnsiTheme="minorHAnsi" w:cstheme="minorHAnsi"/>
          <w:b/>
          <w:bCs/>
        </w:rPr>
        <w:t>3</w:t>
      </w:r>
      <w:r w:rsidR="00E427B6">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r w:rsidR="00E427B6">
        <w:rPr>
          <w:rFonts w:asciiTheme="minorHAnsi" w:hAnsiTheme="minorHAnsi" w:cstheme="minorHAnsi"/>
        </w:rPr>
        <w:t xml:space="preserve">Dry it under </w:t>
      </w:r>
      <w:r w:rsidR="00FF0BB1">
        <w:rPr>
          <w:rFonts w:asciiTheme="minorHAnsi" w:hAnsiTheme="minorHAnsi" w:cstheme="minorHAnsi"/>
        </w:rPr>
        <w:t>a</w:t>
      </w:r>
      <w:r w:rsidR="00E427B6">
        <w:rPr>
          <w:rFonts w:asciiTheme="minorHAnsi" w:hAnsiTheme="minorHAnsi" w:cstheme="minorHAnsi"/>
        </w:rPr>
        <w:t xml:space="preserve"> stream of air or nitrogen </w:t>
      </w:r>
      <w:r w:rsidR="00E427B6">
        <w:rPr>
          <w:rFonts w:asciiTheme="minorHAnsi" w:hAnsiTheme="minorHAnsi" w:cstheme="minorHAnsi"/>
          <w:b/>
          <w:bCs/>
        </w:rPr>
        <w:t>[</w:t>
      </w:r>
      <w:r w:rsidR="00BB148C">
        <w:rPr>
          <w:rFonts w:asciiTheme="minorHAnsi" w:hAnsiTheme="minorHAnsi" w:cstheme="minorHAnsi"/>
          <w:b/>
          <w:bCs/>
        </w:rPr>
        <w:t>4</w:t>
      </w:r>
      <w:r w:rsidR="00E427B6">
        <w:rPr>
          <w:rFonts w:asciiTheme="minorHAnsi" w:hAnsiTheme="minorHAnsi" w:cstheme="minorHAnsi"/>
          <w:b/>
          <w:bCs/>
        </w:rPr>
        <w:t>]</w:t>
      </w:r>
      <w:r w:rsidR="00B45AC8" w:rsidRPr="00B45AC8">
        <w:rPr>
          <w:rFonts w:asciiTheme="minorHAnsi" w:hAnsiTheme="minorHAnsi" w:cstheme="minorHAnsi"/>
          <w:bCs/>
        </w:rPr>
        <w:t>.</w:t>
      </w:r>
      <w:r w:rsidR="00E427B6">
        <w:rPr>
          <w:rFonts w:asciiTheme="minorHAnsi" w:hAnsiTheme="minorHAnsi" w:cstheme="minorHAnsi"/>
          <w:b/>
          <w:bCs/>
        </w:rPr>
        <w:t xml:space="preserve"> </w:t>
      </w:r>
    </w:p>
    <w:p w14:paraId="6EEBD002" w14:textId="308994C9" w:rsidR="00DC0AD1" w:rsidRDefault="00DC0AD1" w:rsidP="00DC0A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exposing the setup to UV lamp.</w:t>
      </w:r>
      <w:r w:rsidR="00FF0BB1">
        <w:rPr>
          <w:rFonts w:asciiTheme="minorHAnsi" w:hAnsiTheme="minorHAnsi" w:cstheme="minorHAnsi"/>
        </w:rPr>
        <w:t xml:space="preserve"> </w:t>
      </w:r>
      <w:r w:rsidR="00FF0BB1">
        <w:rPr>
          <w:rFonts w:asciiTheme="minorHAnsi" w:hAnsiTheme="minorHAnsi" w:cstheme="minorHAnsi"/>
          <w:b/>
          <w:bCs/>
        </w:rPr>
        <w:t xml:space="preserve">TEXT: </w:t>
      </w:r>
      <w:r w:rsidR="00FF0BB1" w:rsidRPr="00FF0BB1">
        <w:rPr>
          <w:rFonts w:asciiTheme="minorHAnsi" w:hAnsiTheme="minorHAnsi" w:cstheme="minorHAnsi"/>
          <w:b/>
          <w:bCs/>
        </w:rPr>
        <w:t xml:space="preserve">365 nm wavelength, 360 </w:t>
      </w:r>
      <w:proofErr w:type="spellStart"/>
      <w:r w:rsidR="00FF0BB1" w:rsidRPr="00FF0BB1">
        <w:rPr>
          <w:rFonts w:asciiTheme="minorHAnsi" w:hAnsiTheme="minorHAnsi" w:cstheme="minorHAnsi"/>
          <w:b/>
          <w:bCs/>
        </w:rPr>
        <w:t>mW</w:t>
      </w:r>
      <w:proofErr w:type="spellEnd"/>
      <w:r w:rsidR="00FF0BB1" w:rsidRPr="00FF0BB1">
        <w:rPr>
          <w:rFonts w:asciiTheme="minorHAnsi" w:hAnsiTheme="minorHAnsi" w:cstheme="minorHAnsi"/>
          <w:b/>
          <w:bCs/>
        </w:rPr>
        <w:t xml:space="preserve">, 5 inches from slide, total radiant energy density 100 </w:t>
      </w:r>
      <w:proofErr w:type="spellStart"/>
      <w:r w:rsidR="00FF0BB1" w:rsidRPr="00FF0BB1">
        <w:rPr>
          <w:rFonts w:asciiTheme="minorHAnsi" w:hAnsiTheme="minorHAnsi" w:cstheme="minorHAnsi"/>
          <w:b/>
          <w:bCs/>
        </w:rPr>
        <w:t>mJ</w:t>
      </w:r>
      <w:proofErr w:type="spellEnd"/>
      <w:r w:rsidR="00FF0BB1" w:rsidRPr="00FF0BB1">
        <w:rPr>
          <w:rFonts w:asciiTheme="minorHAnsi" w:hAnsiTheme="minorHAnsi" w:cstheme="minorHAnsi"/>
          <w:b/>
          <w:bCs/>
        </w:rPr>
        <w:t>/cm</w:t>
      </w:r>
      <w:r w:rsidR="00FF0BB1" w:rsidRPr="00FF0BB1">
        <w:rPr>
          <w:rFonts w:asciiTheme="minorHAnsi" w:hAnsiTheme="minorHAnsi" w:cstheme="minorHAnsi"/>
          <w:b/>
          <w:bCs/>
          <w:vertAlign w:val="superscript"/>
        </w:rPr>
        <w:t>2</w:t>
      </w:r>
    </w:p>
    <w:p w14:paraId="782267D5" w14:textId="08490377"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slide in developer solution.</w:t>
      </w:r>
    </w:p>
    <w:p w14:paraId="78FFCC2E" w14:textId="0497AC3E"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slide with water.</w:t>
      </w:r>
    </w:p>
    <w:p w14:paraId="49B76984" w14:textId="7B0E4FED"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the slide under air or nitrogen.</w:t>
      </w:r>
    </w:p>
    <w:p w14:paraId="3331C074" w14:textId="77777777" w:rsidR="00F10907" w:rsidRDefault="00F10907" w:rsidP="00F10907">
      <w:pPr>
        <w:pStyle w:val="ListParagraph"/>
        <w:spacing w:before="120"/>
        <w:ind w:left="1627"/>
        <w:contextualSpacing w:val="0"/>
        <w:rPr>
          <w:rFonts w:asciiTheme="minorHAnsi" w:hAnsiTheme="minorHAnsi" w:cstheme="minorHAnsi"/>
        </w:rPr>
      </w:pPr>
    </w:p>
    <w:p w14:paraId="12722501" w14:textId="38354AF5" w:rsidR="00F10907" w:rsidRPr="00F10907" w:rsidRDefault="00F10907" w:rsidP="00F1090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Observe the slide under </w:t>
      </w:r>
      <w:r w:rsidR="00FF0BB1">
        <w:rPr>
          <w:rFonts w:asciiTheme="minorHAnsi" w:hAnsiTheme="minorHAnsi" w:cstheme="minorHAnsi"/>
        </w:rPr>
        <w:t xml:space="preserve">a </w:t>
      </w:r>
      <w:r>
        <w:rPr>
          <w:rFonts w:asciiTheme="minorHAnsi" w:hAnsiTheme="minorHAnsi" w:cstheme="minorHAnsi"/>
        </w:rPr>
        <w:t xml:space="preserve">microscope to confirm the success of photolithography and store </w:t>
      </w:r>
      <w:r w:rsidR="00FF0BB1">
        <w:rPr>
          <w:rFonts w:asciiTheme="minorHAnsi" w:hAnsiTheme="minorHAnsi" w:cstheme="minorHAnsi"/>
        </w:rPr>
        <w:t>it</w:t>
      </w:r>
      <w:r>
        <w:rPr>
          <w:rFonts w:asciiTheme="minorHAnsi" w:hAnsiTheme="minorHAnsi" w:cstheme="minorHAnsi"/>
        </w:rPr>
        <w:t xml:space="preserve"> in </w:t>
      </w:r>
      <w:r w:rsidR="00FF0BB1">
        <w:rPr>
          <w:rFonts w:asciiTheme="minorHAnsi" w:hAnsiTheme="minorHAnsi" w:cstheme="minorHAnsi"/>
        </w:rPr>
        <w:t xml:space="preserve">the </w:t>
      </w:r>
      <w:r>
        <w:rPr>
          <w:rFonts w:asciiTheme="minorHAnsi" w:hAnsiTheme="minorHAnsi" w:cstheme="minorHAnsi"/>
        </w:rPr>
        <w:t xml:space="preserve">dark </w:t>
      </w:r>
      <w:r>
        <w:rPr>
          <w:rFonts w:asciiTheme="minorHAnsi" w:hAnsiTheme="minorHAnsi" w:cstheme="minorHAnsi"/>
          <w:b/>
          <w:bCs/>
        </w:rPr>
        <w:t>[</w:t>
      </w:r>
      <w:r w:rsidR="000C2DE8">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p>
    <w:p w14:paraId="1AFF7DF7" w14:textId="0C163E07" w:rsidR="00F10907" w:rsidRDefault="00F10907" w:rsidP="00F109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slide under microscope.</w:t>
      </w:r>
    </w:p>
    <w:p w14:paraId="6AE27DC6" w14:textId="77777777" w:rsidR="00220FE0" w:rsidRDefault="00220FE0" w:rsidP="00220FE0">
      <w:pPr>
        <w:pStyle w:val="ListParagraph"/>
        <w:spacing w:before="120"/>
        <w:ind w:left="1627"/>
        <w:contextualSpacing w:val="0"/>
        <w:rPr>
          <w:rFonts w:asciiTheme="minorHAnsi" w:hAnsiTheme="minorHAnsi" w:cstheme="minorHAnsi"/>
        </w:rPr>
      </w:pPr>
    </w:p>
    <w:p w14:paraId="1D4D392F" w14:textId="05F6866E" w:rsidR="00220FE0" w:rsidRPr="00220FE0" w:rsidRDefault="00220FE0" w:rsidP="00220F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a droplet of 20 micromolar amine-modified oligo solution onto each photopatterned region of the slide </w:t>
      </w:r>
      <w:r>
        <w:rPr>
          <w:rFonts w:asciiTheme="minorHAnsi" w:hAnsiTheme="minorHAnsi" w:cstheme="minorHAnsi"/>
          <w:b/>
          <w:bCs/>
        </w:rPr>
        <w:t>[1]</w:t>
      </w:r>
      <w:r w:rsidR="00FF0BB1">
        <w:rPr>
          <w:rFonts w:asciiTheme="minorHAnsi" w:hAnsiTheme="minorHAnsi" w:cstheme="minorHAnsi"/>
        </w:rPr>
        <w:t xml:space="preserve"> and</w:t>
      </w:r>
      <w:r>
        <w:rPr>
          <w:rFonts w:asciiTheme="minorHAnsi" w:hAnsiTheme="minorHAnsi" w:cstheme="minorHAnsi"/>
          <w:b/>
          <w:bCs/>
        </w:rPr>
        <w:t xml:space="preserve"> </w:t>
      </w:r>
      <w:r w:rsidR="00FF0BB1">
        <w:rPr>
          <w:rFonts w:asciiTheme="minorHAnsi" w:hAnsiTheme="minorHAnsi" w:cstheme="minorHAnsi"/>
        </w:rPr>
        <w:t>s</w:t>
      </w:r>
      <w:r>
        <w:rPr>
          <w:rFonts w:asciiTheme="minorHAnsi" w:hAnsiTheme="minorHAnsi" w:cstheme="minorHAnsi"/>
        </w:rPr>
        <w:t>pread the droplet gently across the entire region using a pipette tip</w:t>
      </w:r>
      <w:r w:rsidR="00FF0BB1">
        <w:rPr>
          <w:rFonts w:asciiTheme="minorHAnsi" w:hAnsiTheme="minorHAnsi" w:cstheme="minorHAnsi"/>
        </w:rPr>
        <w:t>, taking care to not scratch</w:t>
      </w:r>
      <w:r>
        <w:rPr>
          <w:rFonts w:asciiTheme="minorHAnsi" w:hAnsiTheme="minorHAnsi" w:cstheme="minorHAnsi"/>
        </w:rPr>
        <w:t xml:space="preserve"> the slide </w:t>
      </w:r>
      <w:r w:rsidRPr="00220FE0">
        <w:rPr>
          <w:rFonts w:asciiTheme="minorHAnsi" w:hAnsiTheme="minorHAnsi" w:cstheme="minorHAnsi"/>
          <w:b/>
          <w:bCs/>
        </w:rPr>
        <w:t>[</w:t>
      </w:r>
      <w:r>
        <w:rPr>
          <w:rFonts w:asciiTheme="minorHAnsi" w:hAnsiTheme="minorHAnsi" w:cstheme="minorHAnsi"/>
          <w:b/>
          <w:bCs/>
        </w:rPr>
        <w:t>2]</w:t>
      </w:r>
      <w:r w:rsidR="00B45AC8" w:rsidRPr="00B45AC8">
        <w:rPr>
          <w:rFonts w:asciiTheme="minorHAnsi" w:hAnsiTheme="minorHAnsi" w:cstheme="minorHAnsi"/>
          <w:bCs/>
        </w:rPr>
        <w:t>.</w:t>
      </w:r>
    </w:p>
    <w:p w14:paraId="245D2977" w14:textId="7B14CAD6"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drop of amine-oligo solution.</w:t>
      </w:r>
    </w:p>
    <w:p w14:paraId="5192F9AA" w14:textId="10DF3113"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spreading the droplet with a pipette tip.</w:t>
      </w:r>
    </w:p>
    <w:p w14:paraId="008AA581" w14:textId="77777777" w:rsidR="00220FE0" w:rsidRDefault="00220FE0" w:rsidP="00220FE0">
      <w:pPr>
        <w:pStyle w:val="ListParagraph"/>
        <w:spacing w:before="120"/>
        <w:ind w:left="1627"/>
        <w:contextualSpacing w:val="0"/>
        <w:rPr>
          <w:rFonts w:asciiTheme="minorHAnsi" w:hAnsiTheme="minorHAnsi" w:cstheme="minorHAnsi"/>
        </w:rPr>
      </w:pPr>
    </w:p>
    <w:p w14:paraId="67B67C2F" w14:textId="33A41BE4" w:rsidR="00220FE0" w:rsidRPr="00220FE0" w:rsidRDefault="00220FE0" w:rsidP="00220F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Bake the slide in a 65-degree Celsius oven until the DNA solution has fully dried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Perform reductive amination by placing the baked slide in a 15-centimeter cell-culture dish</w:t>
      </w:r>
      <w:r w:rsidRPr="00220FE0">
        <w:rPr>
          <w:rFonts w:asciiTheme="minorHAnsi" w:hAnsiTheme="minorHAnsi" w:cstheme="minorHAnsi"/>
          <w:b/>
          <w:bCs/>
        </w:rPr>
        <w:t xml:space="preserve"> [</w:t>
      </w:r>
      <w:r>
        <w:rPr>
          <w:rFonts w:asciiTheme="minorHAnsi" w:hAnsiTheme="minorHAnsi" w:cstheme="minorHAnsi"/>
          <w:b/>
          <w:bCs/>
        </w:rPr>
        <w:t xml:space="preserve">2] </w:t>
      </w:r>
      <w:del w:id="8" w:author="Katie Cabral" w:date="2021-03-07T16:51:00Z">
        <w:r w:rsidDel="004B03E7">
          <w:rPr>
            <w:rFonts w:asciiTheme="minorHAnsi" w:hAnsiTheme="minorHAnsi" w:cstheme="minorHAnsi"/>
          </w:rPr>
          <w:delText xml:space="preserve">and place the dish </w:delText>
        </w:r>
      </w:del>
      <w:r>
        <w:rPr>
          <w:rFonts w:asciiTheme="minorHAnsi" w:hAnsiTheme="minorHAnsi" w:cstheme="minorHAnsi"/>
        </w:rPr>
        <w:t xml:space="preserve">in a fume hood on top of a shaker </w:t>
      </w:r>
      <w:r>
        <w:rPr>
          <w:rFonts w:asciiTheme="minorHAnsi" w:hAnsiTheme="minorHAnsi" w:cstheme="minorHAnsi"/>
          <w:b/>
          <w:bCs/>
        </w:rPr>
        <w:t>[3]</w:t>
      </w:r>
      <w:r w:rsidR="00B45AC8" w:rsidRPr="00B45AC8">
        <w:rPr>
          <w:rFonts w:asciiTheme="minorHAnsi" w:hAnsiTheme="minorHAnsi" w:cstheme="minorHAnsi"/>
          <w:bCs/>
        </w:rPr>
        <w:t>.</w:t>
      </w:r>
    </w:p>
    <w:p w14:paraId="77FD2348" w14:textId="6DB3A81E"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slides in oven.</w:t>
      </w:r>
    </w:p>
    <w:p w14:paraId="2045720C" w14:textId="4B64FDC8" w:rsidR="00220FE0" w:rsidDel="004B03E7" w:rsidRDefault="00220FE0" w:rsidP="00220FE0">
      <w:pPr>
        <w:pStyle w:val="ListParagraph"/>
        <w:numPr>
          <w:ilvl w:val="2"/>
          <w:numId w:val="3"/>
        </w:numPr>
        <w:spacing w:before="120"/>
        <w:contextualSpacing w:val="0"/>
        <w:rPr>
          <w:del w:id="9" w:author="Katie Cabral" w:date="2021-03-07T16:51:00Z"/>
          <w:rFonts w:asciiTheme="minorHAnsi" w:hAnsiTheme="minorHAnsi" w:cstheme="minorHAnsi"/>
        </w:rPr>
      </w:pPr>
      <w:del w:id="10" w:author="Katie Cabral" w:date="2021-03-07T16:51:00Z">
        <w:r w:rsidDel="004B03E7">
          <w:rPr>
            <w:rFonts w:asciiTheme="minorHAnsi" w:hAnsiTheme="minorHAnsi" w:cstheme="minorHAnsi"/>
          </w:rPr>
          <w:delText>Talent placing the baked slides in a cell-culture dish.</w:delText>
        </w:r>
      </w:del>
    </w:p>
    <w:p w14:paraId="1B03859C" w14:textId="0915AC5F"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dish </w:t>
      </w:r>
      <w:ins w:id="11" w:author="Katie Cabral" w:date="2021-03-07T16:52:00Z">
        <w:r w:rsidR="004B03E7">
          <w:rPr>
            <w:rFonts w:asciiTheme="minorHAnsi" w:hAnsiTheme="minorHAnsi" w:cstheme="minorHAnsi"/>
          </w:rPr>
          <w:t xml:space="preserve">containing baked slides </w:t>
        </w:r>
      </w:ins>
      <w:r>
        <w:rPr>
          <w:rFonts w:asciiTheme="minorHAnsi" w:hAnsiTheme="minorHAnsi" w:cstheme="minorHAnsi"/>
        </w:rPr>
        <w:t xml:space="preserve">on a shaker kept in a fume </w:t>
      </w:r>
      <w:commentRangeStart w:id="12"/>
      <w:r>
        <w:rPr>
          <w:rFonts w:asciiTheme="minorHAnsi" w:hAnsiTheme="minorHAnsi" w:cstheme="minorHAnsi"/>
        </w:rPr>
        <w:t>hood</w:t>
      </w:r>
      <w:commentRangeEnd w:id="12"/>
      <w:r w:rsidR="004B03E7">
        <w:rPr>
          <w:rStyle w:val="CommentReference"/>
          <w:lang w:val="x-none" w:eastAsia="x-none"/>
        </w:rPr>
        <w:commentReference w:id="12"/>
      </w:r>
      <w:r>
        <w:rPr>
          <w:rFonts w:asciiTheme="minorHAnsi" w:hAnsiTheme="minorHAnsi" w:cstheme="minorHAnsi"/>
        </w:rPr>
        <w:t>.</w:t>
      </w:r>
    </w:p>
    <w:p w14:paraId="597E1B54" w14:textId="77777777" w:rsidR="00220FE0" w:rsidRDefault="00220FE0" w:rsidP="00220FE0">
      <w:pPr>
        <w:pStyle w:val="ListParagraph"/>
        <w:spacing w:before="120"/>
        <w:ind w:left="1627"/>
        <w:contextualSpacing w:val="0"/>
        <w:rPr>
          <w:rFonts w:asciiTheme="minorHAnsi" w:hAnsiTheme="minorHAnsi" w:cstheme="minorHAnsi"/>
        </w:rPr>
      </w:pPr>
    </w:p>
    <w:p w14:paraId="37F6CCE6" w14:textId="4A85A219" w:rsidR="00220FE0" w:rsidRPr="00220FE0" w:rsidRDefault="00220FE0" w:rsidP="00220FE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Gently mix 100 milligrams of sodium borohydride in 40 milliliters</w:t>
      </w:r>
      <w:r w:rsidR="00FF0BB1">
        <w:rPr>
          <w:rFonts w:asciiTheme="minorHAnsi" w:hAnsiTheme="minorHAnsi" w:cstheme="minorHAnsi"/>
        </w:rPr>
        <w:t xml:space="preserve"> of</w:t>
      </w:r>
      <w:r>
        <w:rPr>
          <w:rFonts w:asciiTheme="minorHAnsi" w:hAnsiTheme="minorHAnsi" w:cstheme="minorHAnsi"/>
        </w:rPr>
        <w:t xml:space="preserve"> PBS</w:t>
      </w:r>
      <w:r>
        <w:rPr>
          <w:rFonts w:asciiTheme="minorHAnsi" w:hAnsiTheme="minorHAnsi" w:cstheme="minorHAnsi"/>
          <w:b/>
          <w:bCs/>
        </w:rPr>
        <w:t xml:space="preserve"> </w:t>
      </w:r>
      <w:r>
        <w:rPr>
          <w:rFonts w:asciiTheme="minorHAnsi" w:hAnsiTheme="minorHAnsi" w:cstheme="minorHAnsi"/>
        </w:rPr>
        <w:t>and add it to the dish</w:t>
      </w:r>
      <w:r w:rsidR="00FF0BB1">
        <w:rPr>
          <w:rFonts w:asciiTheme="minorHAnsi" w:hAnsiTheme="minorHAnsi" w:cstheme="minorHAnsi"/>
        </w:rPr>
        <w:t>, then t</w:t>
      </w:r>
      <w:r>
        <w:rPr>
          <w:rFonts w:asciiTheme="minorHAnsi" w:hAnsiTheme="minorHAnsi" w:cstheme="minorHAnsi"/>
        </w:rPr>
        <w:t>urn on the shak</w:t>
      </w:r>
      <w:r w:rsidR="00FF0BB1">
        <w:rPr>
          <w:rFonts w:asciiTheme="minorHAnsi" w:hAnsiTheme="minorHAnsi" w:cstheme="minorHAnsi"/>
        </w:rPr>
        <w:t>er</w:t>
      </w:r>
      <w:r>
        <w:rPr>
          <w:rFonts w:asciiTheme="minorHAnsi" w:hAnsiTheme="minorHAnsi" w:cstheme="minorHAnsi"/>
        </w:rPr>
        <w:t xml:space="preserve"> for 15 minutes </w:t>
      </w:r>
      <w:r>
        <w:rPr>
          <w:rFonts w:asciiTheme="minorHAnsi" w:hAnsiTheme="minorHAnsi" w:cstheme="minorHAnsi"/>
          <w:b/>
          <w:bCs/>
        </w:rPr>
        <w:t>[</w:t>
      </w:r>
      <w:r w:rsidR="00FF0BB1">
        <w:rPr>
          <w:rFonts w:asciiTheme="minorHAnsi" w:hAnsiTheme="minorHAnsi" w:cstheme="minorHAnsi"/>
          <w:b/>
          <w:bCs/>
        </w:rPr>
        <w:t>1]</w:t>
      </w:r>
      <w:r w:rsidR="00B45AC8" w:rsidRPr="00B45AC8">
        <w:rPr>
          <w:rFonts w:asciiTheme="minorHAnsi" w:hAnsiTheme="minorHAnsi" w:cstheme="minorHAnsi"/>
          <w:bCs/>
        </w:rPr>
        <w:t>.</w:t>
      </w:r>
    </w:p>
    <w:p w14:paraId="7D9D7810" w14:textId="30597752" w:rsidR="00220FE0" w:rsidRDefault="00220FE0" w:rsidP="00220F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8268A7">
        <w:rPr>
          <w:rFonts w:asciiTheme="minorHAnsi" w:hAnsiTheme="minorHAnsi" w:cstheme="minorHAnsi"/>
        </w:rPr>
        <w:t>adding the</w:t>
      </w:r>
      <w:r w:rsidR="00FF0BB1">
        <w:rPr>
          <w:rFonts w:asciiTheme="minorHAnsi" w:hAnsiTheme="minorHAnsi" w:cstheme="minorHAnsi"/>
        </w:rPr>
        <w:t xml:space="preserve"> sodium borohydride</w:t>
      </w:r>
      <w:r w:rsidR="008268A7">
        <w:rPr>
          <w:rFonts w:asciiTheme="minorHAnsi" w:hAnsiTheme="minorHAnsi" w:cstheme="minorHAnsi"/>
        </w:rPr>
        <w:t xml:space="preserve"> solution to the dish</w:t>
      </w:r>
      <w:r w:rsidR="00FF0BB1">
        <w:rPr>
          <w:rFonts w:asciiTheme="minorHAnsi" w:hAnsiTheme="minorHAnsi" w:cstheme="minorHAnsi"/>
        </w:rPr>
        <w:t xml:space="preserve"> and turning on the shaker</w:t>
      </w:r>
      <w:r w:rsidR="008268A7">
        <w:rPr>
          <w:rFonts w:asciiTheme="minorHAnsi" w:hAnsiTheme="minorHAnsi" w:cstheme="minorHAnsi"/>
        </w:rPr>
        <w:t>.</w:t>
      </w:r>
    </w:p>
    <w:p w14:paraId="46087CEA" w14:textId="77777777" w:rsidR="008268A7" w:rsidRPr="00FF0BB1" w:rsidRDefault="008268A7" w:rsidP="00FF0BB1">
      <w:pPr>
        <w:spacing w:before="120"/>
        <w:rPr>
          <w:rFonts w:asciiTheme="minorHAnsi" w:hAnsiTheme="minorHAnsi" w:cstheme="minorHAnsi"/>
        </w:rPr>
      </w:pPr>
    </w:p>
    <w:p w14:paraId="754AD5DF" w14:textId="09C40F8A" w:rsidR="008268A7" w:rsidRPr="008268A7" w:rsidRDefault="008268A7" w:rsidP="008268A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reaction, wash the slide twice with 0.1% sodium dodecyl sulfate in water to remove unreacted DNA</w:t>
      </w:r>
      <w:r w:rsidR="00E04737">
        <w:rPr>
          <w:rFonts w:asciiTheme="minorHAnsi" w:hAnsiTheme="minorHAnsi" w:cstheme="minorHAnsi"/>
        </w:rPr>
        <w:t>, then wash the slide three times with distilled water</w:t>
      </w:r>
      <w:r>
        <w:rPr>
          <w:rFonts w:asciiTheme="minorHAnsi" w:hAnsiTheme="minorHAnsi" w:cstheme="minorHAnsi"/>
        </w:rPr>
        <w:t xml:space="preserve">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Dry the slide under the stream of nitrogen or air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Finally, rinse </w:t>
      </w:r>
      <w:r w:rsidR="00CC0FE4">
        <w:rPr>
          <w:rFonts w:asciiTheme="minorHAnsi" w:hAnsiTheme="minorHAnsi" w:cstheme="minorHAnsi"/>
        </w:rPr>
        <w:t>it</w:t>
      </w:r>
      <w:r>
        <w:rPr>
          <w:rFonts w:asciiTheme="minorHAnsi" w:hAnsiTheme="minorHAnsi" w:cstheme="minorHAnsi"/>
        </w:rPr>
        <w:t xml:space="preserve"> with acetone to remove the remaining photoresist </w:t>
      </w:r>
      <w:r>
        <w:rPr>
          <w:rFonts w:asciiTheme="minorHAnsi" w:hAnsiTheme="minorHAnsi" w:cstheme="minorHAnsi"/>
          <w:b/>
          <w:bCs/>
        </w:rPr>
        <w:t>[3]</w:t>
      </w:r>
      <w:r w:rsidR="00B45AC8" w:rsidRPr="00B45AC8">
        <w:rPr>
          <w:rFonts w:asciiTheme="minorHAnsi" w:hAnsiTheme="minorHAnsi" w:cstheme="minorHAnsi"/>
          <w:bCs/>
        </w:rPr>
        <w:t>.</w:t>
      </w:r>
    </w:p>
    <w:p w14:paraId="4B3AD5D5" w14:textId="0E2A6DFB" w:rsidR="008268A7" w:rsidRDefault="008268A7" w:rsidP="008268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slide with SDS.</w:t>
      </w:r>
    </w:p>
    <w:p w14:paraId="7C3EF18D" w14:textId="656CA6ED" w:rsidR="008268A7" w:rsidRDefault="008268A7" w:rsidP="008268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the slide under air or nitrogen.</w:t>
      </w:r>
    </w:p>
    <w:p w14:paraId="144CC0EB" w14:textId="7097CCB0" w:rsidR="008268A7" w:rsidRPr="008268A7" w:rsidRDefault="008268A7" w:rsidP="008268A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slide with acetone.</w:t>
      </w:r>
    </w:p>
    <w:p w14:paraId="1A89950F" w14:textId="77777777" w:rsidR="00F10907" w:rsidRPr="00DC0AD1" w:rsidRDefault="00F10907" w:rsidP="00F10907">
      <w:pPr>
        <w:pStyle w:val="ListParagraph"/>
        <w:spacing w:before="120"/>
        <w:ind w:left="907"/>
        <w:contextualSpacing w:val="0"/>
        <w:rPr>
          <w:rFonts w:asciiTheme="minorHAnsi" w:hAnsiTheme="minorHAnsi" w:cstheme="minorHAnsi"/>
        </w:rPr>
      </w:pPr>
    </w:p>
    <w:p w14:paraId="1F99A483" w14:textId="14C6E515" w:rsidR="00CE10F2" w:rsidRPr="00B07A3B" w:rsidRDefault="00E7625E" w:rsidP="00333FA4">
      <w:pPr>
        <w:pStyle w:val="ListParagraph"/>
        <w:numPr>
          <w:ilvl w:val="0"/>
          <w:numId w:val="3"/>
        </w:numPr>
        <w:spacing w:before="360"/>
        <w:contextualSpacing w:val="0"/>
        <w:rPr>
          <w:rFonts w:asciiTheme="minorHAnsi" w:hAnsiTheme="minorHAnsi" w:cstheme="minorHAnsi"/>
          <w:b/>
          <w:bCs/>
        </w:rPr>
      </w:pPr>
      <w:r w:rsidRPr="00E7625E">
        <w:rPr>
          <w:rFonts w:asciiTheme="minorHAnsi" w:hAnsiTheme="minorHAnsi" w:cstheme="minorHAnsi"/>
          <w:b/>
          <w:bCs/>
        </w:rPr>
        <w:t>Lift and label cells with cholesterol-modified DNA</w:t>
      </w:r>
    </w:p>
    <w:p w14:paraId="1AC62F12" w14:textId="08E8CF30" w:rsidR="006744E2" w:rsidRPr="00FF0BB1" w:rsidRDefault="00FF0BB1" w:rsidP="00FF0BB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Prepare a</w:t>
      </w:r>
      <w:r w:rsidR="00E427B6">
        <w:rPr>
          <w:rFonts w:asciiTheme="minorHAnsi" w:hAnsiTheme="minorHAnsi" w:cstheme="minorHAnsi"/>
        </w:rPr>
        <w:t xml:space="preserve"> 4 micromolar universal anchor and adapter solution</w:t>
      </w:r>
      <w:r>
        <w:rPr>
          <w:rFonts w:asciiTheme="minorHAnsi" w:hAnsiTheme="minorHAnsi" w:cstheme="minorHAnsi"/>
        </w:rPr>
        <w:t xml:space="preserve"> as described in the text manuscript</w:t>
      </w:r>
      <w:r w:rsidR="00E427B6">
        <w:rPr>
          <w:rFonts w:asciiTheme="minorHAnsi" w:hAnsiTheme="minorHAnsi" w:cstheme="minorHAnsi"/>
        </w:rPr>
        <w:t xml:space="preserve"> </w:t>
      </w:r>
      <w:r w:rsidR="00E427B6">
        <w:rPr>
          <w:rFonts w:asciiTheme="minorHAnsi" w:hAnsiTheme="minorHAnsi" w:cstheme="minorHAnsi"/>
          <w:b/>
          <w:bCs/>
        </w:rPr>
        <w:t>[</w:t>
      </w:r>
      <w:r>
        <w:rPr>
          <w:rFonts w:asciiTheme="minorHAnsi" w:hAnsiTheme="minorHAnsi" w:cstheme="minorHAnsi"/>
          <w:b/>
          <w:bCs/>
        </w:rPr>
        <w:t>1</w:t>
      </w:r>
      <w:r w:rsidR="00E427B6">
        <w:rPr>
          <w:rFonts w:asciiTheme="minorHAnsi" w:hAnsiTheme="minorHAnsi" w:cstheme="minorHAnsi"/>
          <w:b/>
          <w:bCs/>
        </w:rPr>
        <w:t>]</w:t>
      </w:r>
      <w:r w:rsidR="00CC0FE4">
        <w:rPr>
          <w:rFonts w:asciiTheme="minorHAnsi" w:hAnsiTheme="minorHAnsi" w:cstheme="minorHAnsi"/>
        </w:rPr>
        <w:t xml:space="preserve"> and </w:t>
      </w:r>
      <w:r w:rsidR="00E04737">
        <w:rPr>
          <w:rFonts w:asciiTheme="minorHAnsi" w:hAnsiTheme="minorHAnsi" w:cstheme="minorHAnsi"/>
        </w:rPr>
        <w:t xml:space="preserve">a 20 micromolar universal co-anchor solution in PBS </w:t>
      </w:r>
      <w:r w:rsidR="004E4207" w:rsidRPr="002952CE">
        <w:rPr>
          <w:rFonts w:asciiTheme="minorHAnsi" w:hAnsiTheme="minorHAnsi" w:cstheme="minorHAnsi"/>
          <w:b/>
          <w:bCs/>
        </w:rPr>
        <w:t>[</w:t>
      </w:r>
      <w:r>
        <w:rPr>
          <w:rFonts w:asciiTheme="minorHAnsi" w:hAnsiTheme="minorHAnsi" w:cstheme="minorHAnsi"/>
          <w:b/>
          <w:bCs/>
        </w:rPr>
        <w:t>2]</w:t>
      </w:r>
      <w:r w:rsidRPr="00FF0BB1">
        <w:rPr>
          <w:rFonts w:asciiTheme="minorHAnsi" w:hAnsiTheme="minorHAnsi" w:cstheme="minorHAnsi"/>
        </w:rPr>
        <w:t>.</w:t>
      </w:r>
    </w:p>
    <w:p w14:paraId="1E2250E9" w14:textId="5AB9B10C" w:rsidR="00FF0BB1" w:rsidRDefault="00FF0BB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Prepared universal anchor and adapter solution, with the tube labeled.</w:t>
      </w:r>
    </w:p>
    <w:p w14:paraId="7401A94C" w14:textId="6202BD3A" w:rsidR="00875BE8" w:rsidRDefault="006744E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F10D2">
        <w:rPr>
          <w:rFonts w:asciiTheme="minorHAnsi" w:hAnsiTheme="minorHAnsi" w:cstheme="minorHAnsi"/>
        </w:rPr>
        <w:t>adding the solution mixture to PBS.</w:t>
      </w:r>
    </w:p>
    <w:p w14:paraId="0305DFB0" w14:textId="77777777" w:rsidR="002F10D2" w:rsidRDefault="002F10D2" w:rsidP="002F10D2">
      <w:pPr>
        <w:pStyle w:val="ListParagraph"/>
        <w:spacing w:before="120"/>
        <w:ind w:left="1627"/>
        <w:contextualSpacing w:val="0"/>
        <w:rPr>
          <w:rFonts w:asciiTheme="minorHAnsi" w:hAnsiTheme="minorHAnsi" w:cstheme="minorHAnsi"/>
        </w:rPr>
      </w:pPr>
    </w:p>
    <w:p w14:paraId="67292BAD" w14:textId="69689A66" w:rsidR="002F10D2" w:rsidRPr="002F10D2" w:rsidRDefault="002F10D2"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the cell suspension by resuspending the cell pellet in 1 milliliter of ice-cold PBS or serum-free media </w:t>
      </w:r>
      <w:r>
        <w:rPr>
          <w:rFonts w:asciiTheme="minorHAnsi" w:hAnsiTheme="minorHAnsi" w:cstheme="minorHAnsi"/>
          <w:b/>
          <w:bCs/>
        </w:rPr>
        <w:t xml:space="preserve">[1] </w:t>
      </w:r>
      <w:r>
        <w:rPr>
          <w:rFonts w:asciiTheme="minorHAnsi" w:hAnsiTheme="minorHAnsi" w:cstheme="minorHAnsi"/>
        </w:rPr>
        <w:t>and transfer 1 to 3 million cells to a 1.5</w:t>
      </w:r>
      <w:r w:rsidR="00FF0BB1">
        <w:rPr>
          <w:rFonts w:asciiTheme="minorHAnsi" w:hAnsiTheme="minorHAnsi" w:cstheme="minorHAnsi"/>
        </w:rPr>
        <w:t>-</w:t>
      </w:r>
      <w:r>
        <w:rPr>
          <w:rFonts w:asciiTheme="minorHAnsi" w:hAnsiTheme="minorHAnsi" w:cstheme="minorHAnsi"/>
        </w:rPr>
        <w:t xml:space="preserve">milliliter microcentrifuge tube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Centrifuge at 160 times </w:t>
      </w:r>
      <w:r>
        <w:rPr>
          <w:rFonts w:asciiTheme="minorHAnsi" w:hAnsiTheme="minorHAnsi" w:cstheme="minorHAnsi"/>
          <w:i/>
          <w:iCs/>
        </w:rPr>
        <w:t>g</w:t>
      </w:r>
      <w:r>
        <w:rPr>
          <w:rFonts w:asciiTheme="minorHAnsi" w:hAnsiTheme="minorHAnsi" w:cstheme="minorHAnsi"/>
        </w:rPr>
        <w:t xml:space="preserve"> for 4 minutes </w:t>
      </w:r>
      <w:r>
        <w:rPr>
          <w:rFonts w:asciiTheme="minorHAnsi" w:hAnsiTheme="minorHAnsi" w:cstheme="minorHAnsi"/>
          <w:b/>
          <w:bCs/>
        </w:rPr>
        <w:t>[3]</w:t>
      </w:r>
      <w:r w:rsidR="00B45AC8" w:rsidRPr="00B45AC8">
        <w:rPr>
          <w:rFonts w:asciiTheme="minorHAnsi" w:hAnsiTheme="minorHAnsi" w:cstheme="minorHAnsi"/>
          <w:bCs/>
        </w:rPr>
        <w:t>.</w:t>
      </w:r>
    </w:p>
    <w:p w14:paraId="1867097A" w14:textId="6D6C2D66"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in PBS or serum-free medium.</w:t>
      </w:r>
    </w:p>
    <w:p w14:paraId="6A169A8A" w14:textId="73D36665"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transferring the cells to a microcentrifuge tube.</w:t>
      </w:r>
    </w:p>
    <w:p w14:paraId="100C20B6" w14:textId="672F8796"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25717A28" w14:textId="77777777" w:rsidR="002F10D2" w:rsidRDefault="002F10D2" w:rsidP="002F10D2">
      <w:pPr>
        <w:pStyle w:val="ListParagraph"/>
        <w:spacing w:before="120"/>
        <w:ind w:left="1627"/>
        <w:contextualSpacing w:val="0"/>
        <w:rPr>
          <w:rFonts w:asciiTheme="minorHAnsi" w:hAnsiTheme="minorHAnsi" w:cstheme="minorHAnsi"/>
        </w:rPr>
      </w:pPr>
    </w:p>
    <w:p w14:paraId="7165BDCE" w14:textId="0C290F6F" w:rsidR="002F10D2" w:rsidRPr="002F10D2" w:rsidRDefault="002F10D2"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obtained cell pellet in 75 microliters of ice-cold PBS and serum-free media </w:t>
      </w:r>
      <w:r>
        <w:rPr>
          <w:rFonts w:asciiTheme="minorHAnsi" w:hAnsiTheme="minorHAnsi" w:cstheme="minorHAnsi"/>
          <w:b/>
          <w:bCs/>
        </w:rPr>
        <w:t xml:space="preserve">[1] </w:t>
      </w:r>
      <w:r>
        <w:rPr>
          <w:rFonts w:asciiTheme="minorHAnsi" w:hAnsiTheme="minorHAnsi" w:cstheme="minorHAnsi"/>
        </w:rPr>
        <w:t xml:space="preserve">and add 75 microliters of the prepared 4 micromolar universal anchor and adapter solution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Mix thoroughly and incubate for 5 minutes on ice </w:t>
      </w:r>
      <w:r>
        <w:rPr>
          <w:rFonts w:asciiTheme="minorHAnsi" w:hAnsiTheme="minorHAnsi" w:cstheme="minorHAnsi"/>
          <w:b/>
          <w:bCs/>
        </w:rPr>
        <w:t>[</w:t>
      </w:r>
      <w:r w:rsidR="00FF0BB1">
        <w:rPr>
          <w:rFonts w:asciiTheme="minorHAnsi" w:hAnsiTheme="minorHAnsi" w:cstheme="minorHAnsi"/>
          <w:b/>
          <w:bCs/>
        </w:rPr>
        <w:t>3</w:t>
      </w:r>
      <w:r>
        <w:rPr>
          <w:rFonts w:asciiTheme="minorHAnsi" w:hAnsiTheme="minorHAnsi" w:cstheme="minorHAnsi"/>
          <w:b/>
          <w:bCs/>
        </w:rPr>
        <w:t>]</w:t>
      </w:r>
      <w:r w:rsidR="00B45AC8" w:rsidRPr="00B45AC8">
        <w:rPr>
          <w:rFonts w:asciiTheme="minorHAnsi" w:hAnsiTheme="minorHAnsi" w:cstheme="minorHAnsi"/>
          <w:bCs/>
        </w:rPr>
        <w:t>.</w:t>
      </w:r>
    </w:p>
    <w:p w14:paraId="5EC233FF" w14:textId="44304E3F"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to cell pellet.</w:t>
      </w:r>
    </w:p>
    <w:p w14:paraId="68D42680" w14:textId="50D0D39D"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prepared universal anchor and adapter solution.</w:t>
      </w:r>
    </w:p>
    <w:p w14:paraId="7C6A3E3E" w14:textId="50814350"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F0BB1">
        <w:rPr>
          <w:rFonts w:asciiTheme="minorHAnsi" w:hAnsiTheme="minorHAnsi" w:cstheme="minorHAnsi"/>
        </w:rPr>
        <w:t>puttin</w:t>
      </w:r>
      <w:r>
        <w:rPr>
          <w:rFonts w:asciiTheme="minorHAnsi" w:hAnsiTheme="minorHAnsi" w:cstheme="minorHAnsi"/>
        </w:rPr>
        <w:t>g the tube on ice.</w:t>
      </w:r>
    </w:p>
    <w:p w14:paraId="2C6F2490" w14:textId="77777777" w:rsidR="002F10D2" w:rsidRDefault="002F10D2" w:rsidP="002F10D2">
      <w:pPr>
        <w:pStyle w:val="ListParagraph"/>
        <w:spacing w:before="120"/>
        <w:ind w:left="1627"/>
        <w:contextualSpacing w:val="0"/>
        <w:rPr>
          <w:rFonts w:asciiTheme="minorHAnsi" w:hAnsiTheme="minorHAnsi" w:cstheme="minorHAnsi"/>
        </w:rPr>
      </w:pPr>
    </w:p>
    <w:p w14:paraId="368544D2" w14:textId="5AC1892A" w:rsidR="002F10D2" w:rsidRPr="002F10D2" w:rsidRDefault="00FF0BB1"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w:t>
      </w:r>
      <w:r w:rsidR="002F10D2">
        <w:rPr>
          <w:rFonts w:asciiTheme="minorHAnsi" w:hAnsiTheme="minorHAnsi" w:cstheme="minorHAnsi"/>
        </w:rPr>
        <w:t>dd 15 microliters of the Universal Co-anchor solution to the tube</w:t>
      </w:r>
      <w:r>
        <w:rPr>
          <w:rFonts w:asciiTheme="minorHAnsi" w:hAnsiTheme="minorHAnsi" w:cstheme="minorHAnsi"/>
        </w:rPr>
        <w:t xml:space="preserve"> </w:t>
      </w:r>
      <w:r w:rsidR="002F10D2">
        <w:rPr>
          <w:rFonts w:asciiTheme="minorHAnsi" w:hAnsiTheme="minorHAnsi" w:cstheme="minorHAnsi"/>
        </w:rPr>
        <w:t>and mix thoroughly</w:t>
      </w:r>
      <w:r>
        <w:rPr>
          <w:rFonts w:asciiTheme="minorHAnsi" w:hAnsiTheme="minorHAnsi" w:cstheme="minorHAnsi"/>
        </w:rPr>
        <w:t>, then</w:t>
      </w:r>
      <w:r w:rsidR="002F10D2">
        <w:rPr>
          <w:rFonts w:asciiTheme="minorHAnsi" w:hAnsiTheme="minorHAnsi" w:cstheme="minorHAnsi"/>
          <w:b/>
          <w:bCs/>
        </w:rPr>
        <w:t xml:space="preserve"> </w:t>
      </w:r>
      <w:r>
        <w:rPr>
          <w:rFonts w:asciiTheme="minorHAnsi" w:hAnsiTheme="minorHAnsi" w:cstheme="minorHAnsi"/>
        </w:rPr>
        <w:t>i</w:t>
      </w:r>
      <w:r w:rsidR="002F10D2">
        <w:rPr>
          <w:rFonts w:asciiTheme="minorHAnsi" w:hAnsiTheme="minorHAnsi" w:cstheme="minorHAnsi"/>
        </w:rPr>
        <w:t xml:space="preserve">ncubate </w:t>
      </w:r>
      <w:r>
        <w:rPr>
          <w:rFonts w:asciiTheme="minorHAnsi" w:hAnsiTheme="minorHAnsi" w:cstheme="minorHAnsi"/>
        </w:rPr>
        <w:t xml:space="preserve">the sample </w:t>
      </w:r>
      <w:r w:rsidR="002F10D2">
        <w:rPr>
          <w:rFonts w:asciiTheme="minorHAnsi" w:hAnsiTheme="minorHAnsi" w:cstheme="minorHAnsi"/>
        </w:rPr>
        <w:t xml:space="preserve">for 5 minutes on ice </w:t>
      </w:r>
      <w:r w:rsidR="002F10D2">
        <w:rPr>
          <w:rFonts w:asciiTheme="minorHAnsi" w:hAnsiTheme="minorHAnsi" w:cstheme="minorHAnsi"/>
          <w:b/>
          <w:bCs/>
        </w:rPr>
        <w:t>[</w:t>
      </w:r>
      <w:r w:rsidR="00FB3003">
        <w:rPr>
          <w:rFonts w:asciiTheme="minorHAnsi" w:hAnsiTheme="minorHAnsi" w:cstheme="minorHAnsi"/>
          <w:b/>
          <w:bCs/>
        </w:rPr>
        <w:t>1</w:t>
      </w:r>
      <w:r w:rsidR="002F10D2">
        <w:rPr>
          <w:rFonts w:asciiTheme="minorHAnsi" w:hAnsiTheme="minorHAnsi" w:cstheme="minorHAnsi"/>
          <w:b/>
          <w:bCs/>
        </w:rPr>
        <w:t>]</w:t>
      </w:r>
      <w:r w:rsidR="00B45AC8" w:rsidRPr="00B45AC8">
        <w:rPr>
          <w:rFonts w:asciiTheme="minorHAnsi" w:hAnsiTheme="minorHAnsi" w:cstheme="minorHAnsi"/>
          <w:bCs/>
        </w:rPr>
        <w:t>.</w:t>
      </w:r>
    </w:p>
    <w:p w14:paraId="14868B7A" w14:textId="345910B1" w:rsidR="002F10D2" w:rsidRDefault="002F10D2" w:rsidP="002F10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Universal Co-anchor solution to the tube</w:t>
      </w:r>
      <w:r w:rsidR="00FB3003">
        <w:rPr>
          <w:rFonts w:asciiTheme="minorHAnsi" w:hAnsiTheme="minorHAnsi" w:cstheme="minorHAnsi"/>
        </w:rPr>
        <w:t xml:space="preserve"> and mixing it</w:t>
      </w:r>
      <w:r>
        <w:rPr>
          <w:rFonts w:asciiTheme="minorHAnsi" w:hAnsiTheme="minorHAnsi" w:cstheme="minorHAnsi"/>
        </w:rPr>
        <w:t>.</w:t>
      </w:r>
    </w:p>
    <w:p w14:paraId="7A736894" w14:textId="77777777" w:rsidR="002F10D2" w:rsidRDefault="002F10D2" w:rsidP="002F10D2">
      <w:pPr>
        <w:pStyle w:val="ListParagraph"/>
        <w:spacing w:before="120"/>
        <w:ind w:left="1627"/>
        <w:contextualSpacing w:val="0"/>
        <w:rPr>
          <w:rFonts w:asciiTheme="minorHAnsi" w:hAnsiTheme="minorHAnsi" w:cstheme="minorHAnsi"/>
        </w:rPr>
      </w:pPr>
    </w:p>
    <w:p w14:paraId="2A3D2D3A" w14:textId="66610DA5" w:rsidR="00A53A92" w:rsidRPr="00A53A92" w:rsidRDefault="004E4207" w:rsidP="002F10D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w:t>
      </w:r>
      <w:r w:rsidR="00191F73">
        <w:rPr>
          <w:rFonts w:asciiTheme="minorHAnsi" w:hAnsiTheme="minorHAnsi" w:cstheme="minorHAnsi"/>
        </w:rPr>
        <w:t>r</w:t>
      </w:r>
      <w:r w:rsidR="00A53A92">
        <w:rPr>
          <w:rFonts w:asciiTheme="minorHAnsi" w:hAnsiTheme="minorHAnsi" w:cstheme="minorHAnsi"/>
        </w:rPr>
        <w:t xml:space="preserve">emove excess </w:t>
      </w:r>
      <w:r>
        <w:rPr>
          <w:rFonts w:asciiTheme="minorHAnsi" w:hAnsiTheme="minorHAnsi" w:cstheme="minorHAnsi"/>
        </w:rPr>
        <w:t xml:space="preserve">of </w:t>
      </w:r>
      <w:r w:rsidR="00A53A92">
        <w:rPr>
          <w:rFonts w:asciiTheme="minorHAnsi" w:hAnsiTheme="minorHAnsi" w:cstheme="minorHAnsi"/>
        </w:rPr>
        <w:t>oligos from the cell suspension</w:t>
      </w:r>
      <w:r w:rsidRPr="00CC0FE4">
        <w:rPr>
          <w:rFonts w:asciiTheme="minorHAnsi" w:hAnsiTheme="minorHAnsi" w:cstheme="minorHAnsi"/>
        </w:rPr>
        <w:t>,</w:t>
      </w:r>
      <w:r w:rsidR="00A53A92">
        <w:rPr>
          <w:rFonts w:asciiTheme="minorHAnsi" w:hAnsiTheme="minorHAnsi" w:cstheme="minorHAnsi"/>
          <w:b/>
          <w:bCs/>
        </w:rPr>
        <w:t xml:space="preserve"> </w:t>
      </w:r>
      <w:r>
        <w:rPr>
          <w:rFonts w:asciiTheme="minorHAnsi" w:hAnsiTheme="minorHAnsi" w:cstheme="minorHAnsi"/>
        </w:rPr>
        <w:t>a</w:t>
      </w:r>
      <w:r w:rsidR="00A53A92">
        <w:rPr>
          <w:rFonts w:asciiTheme="minorHAnsi" w:hAnsiTheme="minorHAnsi" w:cstheme="minorHAnsi"/>
        </w:rPr>
        <w:t xml:space="preserve">dd 1 milliliter of ice-cold PBS or serum-free media to the tube </w:t>
      </w:r>
      <w:r w:rsidR="00A53A92" w:rsidRPr="00A53A92">
        <w:rPr>
          <w:rFonts w:asciiTheme="minorHAnsi" w:hAnsiTheme="minorHAnsi" w:cstheme="minorHAnsi"/>
        </w:rPr>
        <w:t>and</w:t>
      </w:r>
      <w:r w:rsidR="00A53A92">
        <w:rPr>
          <w:rFonts w:asciiTheme="minorHAnsi" w:hAnsiTheme="minorHAnsi" w:cstheme="minorHAnsi"/>
          <w:b/>
          <w:bCs/>
        </w:rPr>
        <w:t xml:space="preserve"> </w:t>
      </w:r>
      <w:r w:rsidR="00A53A92">
        <w:rPr>
          <w:rFonts w:asciiTheme="minorHAnsi" w:hAnsiTheme="minorHAnsi" w:cstheme="minorHAnsi"/>
        </w:rPr>
        <w:t xml:space="preserve">mix with </w:t>
      </w:r>
      <w:r w:rsidR="00FF0BB1">
        <w:rPr>
          <w:rFonts w:asciiTheme="minorHAnsi" w:hAnsiTheme="minorHAnsi" w:cstheme="minorHAnsi"/>
        </w:rPr>
        <w:t xml:space="preserve">the </w:t>
      </w:r>
      <w:r w:rsidR="00A53A92">
        <w:rPr>
          <w:rFonts w:asciiTheme="minorHAnsi" w:hAnsiTheme="minorHAnsi" w:cstheme="minorHAnsi"/>
        </w:rPr>
        <w:t xml:space="preserve">pipette </w:t>
      </w:r>
      <w:r w:rsidR="00A53A92">
        <w:rPr>
          <w:rFonts w:asciiTheme="minorHAnsi" w:hAnsiTheme="minorHAnsi" w:cstheme="minorHAnsi"/>
          <w:b/>
          <w:bCs/>
        </w:rPr>
        <w:t>[</w:t>
      </w:r>
      <w:r>
        <w:rPr>
          <w:rFonts w:asciiTheme="minorHAnsi" w:hAnsiTheme="minorHAnsi" w:cstheme="minorHAnsi"/>
          <w:b/>
          <w:bCs/>
        </w:rPr>
        <w:t>1</w:t>
      </w:r>
      <w:r w:rsidR="00A53A92">
        <w:rPr>
          <w:rFonts w:asciiTheme="minorHAnsi" w:hAnsiTheme="minorHAnsi" w:cstheme="minorHAnsi"/>
          <w:b/>
          <w:bCs/>
        </w:rPr>
        <w:t>]</w:t>
      </w:r>
      <w:r w:rsidR="00B45AC8" w:rsidRPr="00B45AC8">
        <w:rPr>
          <w:rFonts w:asciiTheme="minorHAnsi" w:hAnsiTheme="minorHAnsi" w:cstheme="minorHAnsi"/>
          <w:bCs/>
        </w:rPr>
        <w:t>.</w:t>
      </w:r>
      <w:r w:rsidR="00A53A92">
        <w:rPr>
          <w:rFonts w:asciiTheme="minorHAnsi" w:hAnsiTheme="minorHAnsi" w:cstheme="minorHAnsi"/>
          <w:b/>
          <w:bCs/>
        </w:rPr>
        <w:t xml:space="preserve"> </w:t>
      </w:r>
      <w:r w:rsidR="00A53A92" w:rsidRPr="00A53A92">
        <w:rPr>
          <w:rFonts w:asciiTheme="minorHAnsi" w:hAnsiTheme="minorHAnsi" w:cstheme="minorHAnsi"/>
        </w:rPr>
        <w:t xml:space="preserve">Pellet the cells </w:t>
      </w:r>
      <w:r w:rsidR="00A53A92">
        <w:rPr>
          <w:rFonts w:asciiTheme="minorHAnsi" w:hAnsiTheme="minorHAnsi" w:cstheme="minorHAnsi"/>
        </w:rPr>
        <w:t xml:space="preserve">by centrifuging at 160 times </w:t>
      </w:r>
      <w:r w:rsidR="00A53A92">
        <w:rPr>
          <w:rFonts w:asciiTheme="minorHAnsi" w:hAnsiTheme="minorHAnsi" w:cstheme="minorHAnsi"/>
          <w:i/>
          <w:iCs/>
        </w:rPr>
        <w:t>g</w:t>
      </w:r>
      <w:r w:rsidR="00A53A92">
        <w:rPr>
          <w:rFonts w:asciiTheme="minorHAnsi" w:hAnsiTheme="minorHAnsi" w:cstheme="minorHAnsi"/>
        </w:rPr>
        <w:t xml:space="preserve"> for 4 minutes at 4 degree</w:t>
      </w:r>
      <w:r w:rsidR="00CC0FE4">
        <w:rPr>
          <w:rFonts w:asciiTheme="minorHAnsi" w:hAnsiTheme="minorHAnsi" w:cstheme="minorHAnsi"/>
        </w:rPr>
        <w:t>s</w:t>
      </w:r>
      <w:r w:rsidR="00A53A92">
        <w:rPr>
          <w:rFonts w:asciiTheme="minorHAnsi" w:hAnsiTheme="minorHAnsi" w:cstheme="minorHAnsi"/>
        </w:rPr>
        <w:t xml:space="preserve"> Celsius </w:t>
      </w:r>
      <w:r w:rsidR="00A53A92">
        <w:rPr>
          <w:rFonts w:asciiTheme="minorHAnsi" w:hAnsiTheme="minorHAnsi" w:cstheme="minorHAnsi"/>
          <w:b/>
          <w:bCs/>
        </w:rPr>
        <w:t>[</w:t>
      </w:r>
      <w:r>
        <w:rPr>
          <w:rFonts w:asciiTheme="minorHAnsi" w:hAnsiTheme="minorHAnsi" w:cstheme="minorHAnsi"/>
          <w:b/>
          <w:bCs/>
        </w:rPr>
        <w:t>2</w:t>
      </w:r>
      <w:r w:rsidR="00A53A92">
        <w:rPr>
          <w:rFonts w:asciiTheme="minorHAnsi" w:hAnsiTheme="minorHAnsi" w:cstheme="minorHAnsi"/>
          <w:b/>
          <w:bCs/>
        </w:rPr>
        <w:t>]</w:t>
      </w:r>
      <w:r w:rsidR="002952CE">
        <w:rPr>
          <w:rFonts w:asciiTheme="minorHAnsi" w:hAnsiTheme="minorHAnsi" w:cstheme="minorHAnsi"/>
          <w:bCs/>
        </w:rPr>
        <w:t>, then d</w:t>
      </w:r>
      <w:r w:rsidR="00E04737">
        <w:rPr>
          <w:rFonts w:asciiTheme="minorHAnsi" w:hAnsiTheme="minorHAnsi" w:cstheme="minorHAnsi"/>
          <w:bCs/>
        </w:rPr>
        <w:t>iscard the supernatant</w:t>
      </w:r>
      <w:r w:rsidR="00191F73">
        <w:rPr>
          <w:rFonts w:asciiTheme="minorHAnsi" w:hAnsiTheme="minorHAnsi" w:cstheme="minorHAnsi"/>
          <w:bCs/>
        </w:rPr>
        <w:t xml:space="preserve"> </w:t>
      </w:r>
      <w:r w:rsidR="00191F73">
        <w:rPr>
          <w:rFonts w:asciiTheme="minorHAnsi" w:hAnsiTheme="minorHAnsi" w:cstheme="minorHAnsi"/>
          <w:b/>
        </w:rPr>
        <w:t>[3]</w:t>
      </w:r>
      <w:r w:rsidR="00E04737">
        <w:rPr>
          <w:rFonts w:asciiTheme="minorHAnsi" w:hAnsiTheme="minorHAnsi" w:cstheme="minorHAnsi"/>
          <w:bCs/>
        </w:rPr>
        <w:t>.</w:t>
      </w:r>
    </w:p>
    <w:p w14:paraId="7B6A71EB" w14:textId="227548A8" w:rsidR="002F10D2" w:rsidRDefault="00A53A92" w:rsidP="00A53A92">
      <w:pPr>
        <w:pStyle w:val="ListParagraph"/>
        <w:numPr>
          <w:ilvl w:val="2"/>
          <w:numId w:val="3"/>
        </w:numPr>
        <w:spacing w:before="120"/>
        <w:contextualSpacing w:val="0"/>
        <w:rPr>
          <w:rFonts w:asciiTheme="minorHAnsi" w:hAnsiTheme="minorHAnsi" w:cstheme="minorHAnsi"/>
        </w:rPr>
      </w:pPr>
      <w:r w:rsidRPr="00A53A92">
        <w:rPr>
          <w:rFonts w:asciiTheme="minorHAnsi" w:hAnsiTheme="minorHAnsi" w:cstheme="minorHAnsi"/>
        </w:rPr>
        <w:t xml:space="preserve">Talent </w:t>
      </w:r>
      <w:r>
        <w:rPr>
          <w:rFonts w:asciiTheme="minorHAnsi" w:hAnsiTheme="minorHAnsi" w:cstheme="minorHAnsi"/>
        </w:rPr>
        <w:t>adding PBS or serum-free media to the tube</w:t>
      </w:r>
      <w:r w:rsidR="00FF0BB1">
        <w:rPr>
          <w:rFonts w:asciiTheme="minorHAnsi" w:hAnsiTheme="minorHAnsi" w:cstheme="minorHAnsi"/>
        </w:rPr>
        <w:t xml:space="preserve"> and mixing</w:t>
      </w:r>
      <w:r>
        <w:rPr>
          <w:rFonts w:asciiTheme="minorHAnsi" w:hAnsiTheme="minorHAnsi" w:cstheme="minorHAnsi"/>
        </w:rPr>
        <w:t>.</w:t>
      </w:r>
    </w:p>
    <w:p w14:paraId="7B7A5B76" w14:textId="2BFD3BD9" w:rsidR="00A53A92" w:rsidRDefault="00A53A92"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w:t>
      </w:r>
    </w:p>
    <w:p w14:paraId="2CEDAEA7" w14:textId="7BDEF96B" w:rsidR="00191F73" w:rsidRDefault="00191F73"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supernatant</w:t>
      </w:r>
    </w:p>
    <w:p w14:paraId="5AE59BFB" w14:textId="77777777" w:rsidR="00A53A92" w:rsidRDefault="00A53A92" w:rsidP="00A53A92">
      <w:pPr>
        <w:pStyle w:val="ListParagraph"/>
        <w:spacing w:before="120"/>
        <w:ind w:left="1627"/>
        <w:contextualSpacing w:val="0"/>
        <w:rPr>
          <w:rFonts w:asciiTheme="minorHAnsi" w:hAnsiTheme="minorHAnsi" w:cstheme="minorHAnsi"/>
        </w:rPr>
      </w:pPr>
    </w:p>
    <w:p w14:paraId="28645324" w14:textId="06F9B56B" w:rsidR="00A53A92" w:rsidRDefault="00A53A92" w:rsidP="00A53A92">
      <w:pPr>
        <w:pStyle w:val="ListParagraph"/>
        <w:numPr>
          <w:ilvl w:val="0"/>
          <w:numId w:val="3"/>
        </w:numPr>
        <w:spacing w:before="120"/>
        <w:contextualSpacing w:val="0"/>
        <w:rPr>
          <w:rFonts w:asciiTheme="minorHAnsi" w:hAnsiTheme="minorHAnsi" w:cstheme="minorHAnsi"/>
          <w:b/>
          <w:bCs/>
        </w:rPr>
      </w:pPr>
      <w:r w:rsidRPr="00A53A92">
        <w:rPr>
          <w:rFonts w:asciiTheme="minorHAnsi" w:hAnsiTheme="minorHAnsi" w:cstheme="minorHAnsi"/>
          <w:b/>
          <w:bCs/>
        </w:rPr>
        <w:t>Pattern the DNA-labeled cells</w:t>
      </w:r>
      <w:r>
        <w:rPr>
          <w:rFonts w:asciiTheme="minorHAnsi" w:hAnsiTheme="minorHAnsi" w:cstheme="minorHAnsi"/>
          <w:b/>
          <w:bCs/>
        </w:rPr>
        <w:t xml:space="preserve"> and transferring into hydrogel for 3D culture </w:t>
      </w:r>
    </w:p>
    <w:p w14:paraId="330E1557" w14:textId="6CBD09EE" w:rsidR="00A53A92" w:rsidRPr="00A53A92" w:rsidRDefault="00A53A92" w:rsidP="00A53A9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Resuspend the cells in ice-cold PBS or serum-free media to create a cell-dense solution of at least 25 million cells per milliliter </w:t>
      </w:r>
      <w:r>
        <w:rPr>
          <w:rFonts w:asciiTheme="minorHAnsi" w:hAnsiTheme="minorHAnsi" w:cstheme="minorHAnsi"/>
          <w:b/>
          <w:bCs/>
        </w:rPr>
        <w:t>[1]</w:t>
      </w:r>
      <w:r w:rsidR="00FF0BB1">
        <w:rPr>
          <w:rFonts w:asciiTheme="minorHAnsi" w:hAnsiTheme="minorHAnsi" w:cstheme="minorHAnsi"/>
        </w:rPr>
        <w:t xml:space="preserve">. Slightly tilt </w:t>
      </w:r>
      <w:r w:rsidR="00E04737">
        <w:rPr>
          <w:rFonts w:asciiTheme="minorHAnsi" w:hAnsiTheme="minorHAnsi" w:cstheme="minorHAnsi"/>
        </w:rPr>
        <w:t>the</w:t>
      </w:r>
      <w:r w:rsidR="00FF0BB1">
        <w:rPr>
          <w:rFonts w:asciiTheme="minorHAnsi" w:hAnsiTheme="minorHAnsi" w:cstheme="minorHAnsi"/>
        </w:rPr>
        <w:t xml:space="preserve"> patterned slide, then a</w:t>
      </w:r>
      <w:r>
        <w:rPr>
          <w:rFonts w:asciiTheme="minorHAnsi" w:hAnsiTheme="minorHAnsi" w:cstheme="minorHAnsi"/>
        </w:rPr>
        <w:t xml:space="preserve">dd 25 microliters of this cell suspension to the inlet of each flow cell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sidR="00CA1370" w:rsidRPr="001640DA">
        <w:rPr>
          <w:rFonts w:asciiTheme="minorHAnsi" w:hAnsiTheme="minorHAnsi" w:cstheme="minorHAnsi"/>
          <w:i/>
          <w:iCs/>
          <w:color w:val="0432FF"/>
        </w:rPr>
        <w:t>Videographer: This step is important!</w:t>
      </w:r>
    </w:p>
    <w:p w14:paraId="7462ABBC" w14:textId="77777777" w:rsidR="00A53A92" w:rsidRDefault="00A53A92"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 in PBS.</w:t>
      </w:r>
    </w:p>
    <w:p w14:paraId="6A0598AC" w14:textId="73BEE0DD" w:rsidR="00A53A92" w:rsidRDefault="00A53A92" w:rsidP="00A53A9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 suspension on the patterned slide.</w:t>
      </w:r>
    </w:p>
    <w:p w14:paraId="7CC56B14" w14:textId="77777777" w:rsidR="00A53A92" w:rsidRDefault="00A53A92" w:rsidP="00A53A92">
      <w:pPr>
        <w:pStyle w:val="ListParagraph"/>
        <w:spacing w:before="120"/>
        <w:ind w:left="1627"/>
        <w:contextualSpacing w:val="0"/>
        <w:rPr>
          <w:rFonts w:asciiTheme="minorHAnsi" w:hAnsiTheme="minorHAnsi" w:cstheme="minorHAnsi"/>
        </w:rPr>
      </w:pPr>
    </w:p>
    <w:p w14:paraId="34B16CCA" w14:textId="745C295B" w:rsidR="00A53A92" w:rsidRPr="00D0005B" w:rsidRDefault="00A53A92" w:rsidP="00A53A9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Remove the PBS and 1% BSA solution from the outlet</w:t>
      </w:r>
      <w:r w:rsidR="00FF0BB1">
        <w:rPr>
          <w:rFonts w:asciiTheme="minorHAnsi" w:hAnsiTheme="minorHAnsi" w:cstheme="minorHAnsi"/>
        </w:rPr>
        <w:t>,</w:t>
      </w:r>
      <w:r>
        <w:rPr>
          <w:rFonts w:asciiTheme="minorHAnsi" w:hAnsiTheme="minorHAnsi" w:cstheme="minorHAnsi"/>
        </w:rPr>
        <w:t xml:space="preserve"> allowing the cell suspension to fill the </w:t>
      </w:r>
      <w:r w:rsidRPr="00A53A92">
        <w:rPr>
          <w:rFonts w:asciiTheme="minorHAnsi" w:hAnsiTheme="minorHAnsi" w:cstheme="minorHAnsi"/>
        </w:rPr>
        <w:t>polydimethylsiloxane</w:t>
      </w:r>
      <w:r w:rsidR="00D0005B">
        <w:rPr>
          <w:rFonts w:asciiTheme="minorHAnsi" w:hAnsiTheme="minorHAnsi" w:cstheme="minorHAnsi"/>
        </w:rPr>
        <w:t xml:space="preserve"> flow cell </w:t>
      </w:r>
      <w:r w:rsidR="00D0005B">
        <w:rPr>
          <w:rFonts w:asciiTheme="minorHAnsi" w:hAnsiTheme="minorHAnsi" w:cstheme="minorHAnsi"/>
          <w:b/>
          <w:bCs/>
        </w:rPr>
        <w:t>[1]</w:t>
      </w:r>
      <w:r w:rsidR="00B45AC8" w:rsidRPr="00B45AC8">
        <w:rPr>
          <w:rFonts w:asciiTheme="minorHAnsi" w:hAnsiTheme="minorHAnsi" w:cstheme="minorHAnsi"/>
          <w:bCs/>
        </w:rPr>
        <w:t>.</w:t>
      </w:r>
      <w:r w:rsidR="00D0005B">
        <w:rPr>
          <w:rFonts w:asciiTheme="minorHAnsi" w:hAnsiTheme="minorHAnsi" w:cstheme="minorHAnsi"/>
          <w:b/>
          <w:bCs/>
        </w:rPr>
        <w:t xml:space="preserve"> </w:t>
      </w:r>
      <w:r w:rsidR="00D0005B">
        <w:rPr>
          <w:rFonts w:asciiTheme="minorHAnsi" w:hAnsiTheme="minorHAnsi" w:cstheme="minorHAnsi"/>
        </w:rPr>
        <w:t xml:space="preserve">Incubate on ice or </w:t>
      </w:r>
      <w:r w:rsidR="00FF0BB1">
        <w:rPr>
          <w:rFonts w:asciiTheme="minorHAnsi" w:hAnsiTheme="minorHAnsi" w:cstheme="minorHAnsi"/>
        </w:rPr>
        <w:t xml:space="preserve">at </w:t>
      </w:r>
      <w:r w:rsidR="00D0005B">
        <w:rPr>
          <w:rFonts w:asciiTheme="minorHAnsi" w:hAnsiTheme="minorHAnsi" w:cstheme="minorHAnsi"/>
        </w:rPr>
        <w:t xml:space="preserve">room temperature for 30 seconds </w:t>
      </w:r>
      <w:r w:rsidR="00D0005B">
        <w:rPr>
          <w:rFonts w:asciiTheme="minorHAnsi" w:hAnsiTheme="minorHAnsi" w:cstheme="minorHAnsi"/>
          <w:b/>
          <w:bCs/>
        </w:rPr>
        <w:t>[2]</w:t>
      </w:r>
      <w:r w:rsidR="00B45AC8" w:rsidRPr="00B45AC8">
        <w:rPr>
          <w:rFonts w:asciiTheme="minorHAnsi" w:hAnsiTheme="minorHAnsi" w:cstheme="minorHAnsi"/>
          <w:bCs/>
        </w:rPr>
        <w:t>.</w:t>
      </w:r>
      <w:r w:rsidR="00CA1370">
        <w:rPr>
          <w:rFonts w:asciiTheme="minorHAnsi" w:hAnsiTheme="minorHAnsi" w:cstheme="minorHAnsi"/>
          <w:bCs/>
        </w:rPr>
        <w:t xml:space="preserve"> </w:t>
      </w:r>
      <w:r w:rsidR="00CA1370" w:rsidRPr="001640DA">
        <w:rPr>
          <w:rFonts w:asciiTheme="minorHAnsi" w:hAnsiTheme="minorHAnsi" w:cstheme="minorHAnsi"/>
          <w:i/>
          <w:iCs/>
          <w:color w:val="0432FF"/>
        </w:rPr>
        <w:t>Videographer: This step is important!</w:t>
      </w:r>
    </w:p>
    <w:p w14:paraId="62C674BF" w14:textId="42AB40F9"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removing PBS and BSA solution for the outlet of the slide.</w:t>
      </w:r>
    </w:p>
    <w:p w14:paraId="3EE869FF" w14:textId="4DBC7ACB"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slide on ice or RT.</w:t>
      </w:r>
    </w:p>
    <w:p w14:paraId="52BFABE4" w14:textId="77777777" w:rsidR="00D0005B" w:rsidRDefault="00D0005B" w:rsidP="00D0005B">
      <w:pPr>
        <w:pStyle w:val="ListParagraph"/>
        <w:spacing w:before="120"/>
        <w:ind w:left="1627"/>
        <w:contextualSpacing w:val="0"/>
        <w:rPr>
          <w:rFonts w:asciiTheme="minorHAnsi" w:hAnsiTheme="minorHAnsi" w:cstheme="minorHAnsi"/>
        </w:rPr>
      </w:pPr>
    </w:p>
    <w:p w14:paraId="78DD268D" w14:textId="7066FF9B" w:rsidR="00D0005B" w:rsidRPr="00D0005B" w:rsidRDefault="00D0005B" w:rsidP="00D0005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Aspirate 5 microliters of </w:t>
      </w:r>
      <w:r w:rsidR="00FF0BB1">
        <w:rPr>
          <w:rFonts w:asciiTheme="minorHAnsi" w:hAnsiTheme="minorHAnsi" w:cstheme="minorHAnsi"/>
        </w:rPr>
        <w:t xml:space="preserve">the </w:t>
      </w:r>
      <w:r>
        <w:rPr>
          <w:rFonts w:asciiTheme="minorHAnsi" w:hAnsiTheme="minorHAnsi" w:cstheme="minorHAnsi"/>
        </w:rPr>
        <w:t xml:space="preserve">cell suspension from the outlet of the slide </w:t>
      </w:r>
      <w:r>
        <w:rPr>
          <w:rFonts w:asciiTheme="minorHAnsi" w:hAnsiTheme="minorHAnsi" w:cstheme="minorHAnsi"/>
          <w:b/>
          <w:bCs/>
        </w:rPr>
        <w:t xml:space="preserve">[1] </w:t>
      </w:r>
      <w:r>
        <w:rPr>
          <w:rFonts w:asciiTheme="minorHAnsi" w:hAnsiTheme="minorHAnsi" w:cstheme="minorHAnsi"/>
        </w:rPr>
        <w:t>and add it back into the inlet</w:t>
      </w:r>
      <w:r w:rsidR="002952CE">
        <w:rPr>
          <w:rFonts w:asciiTheme="minorHAnsi" w:hAnsiTheme="minorHAnsi" w:cstheme="minorHAnsi"/>
        </w:rPr>
        <w:t xml:space="preserve"> </w:t>
      </w:r>
      <w:r w:rsidR="002952CE">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Repeat </w:t>
      </w:r>
      <w:r w:rsidR="00FF0BB1">
        <w:rPr>
          <w:rFonts w:asciiTheme="minorHAnsi" w:hAnsiTheme="minorHAnsi" w:cstheme="minorHAnsi"/>
        </w:rPr>
        <w:t>this</w:t>
      </w:r>
      <w:r>
        <w:rPr>
          <w:rFonts w:asciiTheme="minorHAnsi" w:hAnsiTheme="minorHAnsi" w:cstheme="minorHAnsi"/>
        </w:rPr>
        <w:t xml:space="preserve"> 10 times per flow cell </w:t>
      </w:r>
      <w:r>
        <w:rPr>
          <w:rFonts w:asciiTheme="minorHAnsi" w:hAnsiTheme="minorHAnsi" w:cstheme="minorHAnsi"/>
          <w:b/>
          <w:bCs/>
        </w:rPr>
        <w:t>[</w:t>
      </w:r>
      <w:r w:rsidR="002952CE">
        <w:rPr>
          <w:rFonts w:asciiTheme="minorHAnsi" w:hAnsiTheme="minorHAnsi" w:cstheme="minorHAnsi"/>
          <w:b/>
          <w:bCs/>
        </w:rPr>
        <w:t>3</w:t>
      </w:r>
      <w:r>
        <w:rPr>
          <w:rFonts w:asciiTheme="minorHAnsi" w:hAnsiTheme="minorHAnsi" w:cstheme="minorHAnsi"/>
          <w:b/>
          <w:bCs/>
        </w:rPr>
        <w:t>]</w:t>
      </w:r>
      <w:r w:rsidR="00B45AC8" w:rsidRPr="00B45AC8">
        <w:rPr>
          <w:rFonts w:asciiTheme="minorHAnsi" w:hAnsiTheme="minorHAnsi" w:cstheme="minorHAnsi"/>
          <w:bCs/>
        </w:rPr>
        <w:t>.</w:t>
      </w:r>
    </w:p>
    <w:p w14:paraId="13C4BF2C" w14:textId="09619FF5"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cell suspension from the slide </w:t>
      </w:r>
      <w:commentRangeStart w:id="13"/>
      <w:r>
        <w:rPr>
          <w:rFonts w:asciiTheme="minorHAnsi" w:hAnsiTheme="minorHAnsi" w:cstheme="minorHAnsi"/>
        </w:rPr>
        <w:t>outlet</w:t>
      </w:r>
      <w:commentRangeEnd w:id="13"/>
      <w:r w:rsidR="004B03E7">
        <w:rPr>
          <w:rStyle w:val="CommentReference"/>
          <w:lang w:val="x-none" w:eastAsia="x-none"/>
        </w:rPr>
        <w:commentReference w:id="13"/>
      </w:r>
      <w:del w:id="14" w:author="Katie Cabral" w:date="2021-03-07T16:56:00Z">
        <w:r w:rsidDel="004B03E7">
          <w:rPr>
            <w:rFonts w:asciiTheme="minorHAnsi" w:hAnsiTheme="minorHAnsi" w:cstheme="minorHAnsi"/>
          </w:rPr>
          <w:delText>.</w:delText>
        </w:r>
      </w:del>
      <w:ins w:id="15" w:author="Katie Cabral" w:date="2021-03-07T16:56:00Z">
        <w:r w:rsidR="004B03E7">
          <w:rPr>
            <w:rFonts w:asciiTheme="minorHAnsi" w:hAnsiTheme="minorHAnsi" w:cstheme="minorHAnsi"/>
          </w:rPr>
          <w:t xml:space="preserve"> and adding the cell suspension to the slide inlet.</w:t>
        </w:r>
      </w:ins>
    </w:p>
    <w:p w14:paraId="66A4C1E2" w14:textId="57716908" w:rsidR="00D0005B" w:rsidRPr="005F7245" w:rsidRDefault="00D0005B" w:rsidP="00D0005B">
      <w:pPr>
        <w:pStyle w:val="ListParagraph"/>
        <w:numPr>
          <w:ilvl w:val="2"/>
          <w:numId w:val="3"/>
        </w:numPr>
        <w:spacing w:before="120"/>
        <w:contextualSpacing w:val="0"/>
        <w:rPr>
          <w:rFonts w:asciiTheme="minorHAnsi" w:hAnsiTheme="minorHAnsi" w:cstheme="minorHAnsi"/>
          <w:strike/>
          <w:rPrChange w:id="16" w:author="Katie Cabral" w:date="2021-03-07T17:01:00Z">
            <w:rPr>
              <w:rFonts w:asciiTheme="minorHAnsi" w:hAnsiTheme="minorHAnsi" w:cstheme="minorHAnsi"/>
            </w:rPr>
          </w:rPrChange>
        </w:rPr>
      </w:pPr>
      <w:r w:rsidRPr="005F7245">
        <w:rPr>
          <w:rFonts w:asciiTheme="minorHAnsi" w:hAnsiTheme="minorHAnsi" w:cstheme="minorHAnsi"/>
          <w:strike/>
          <w:rPrChange w:id="17" w:author="Katie Cabral" w:date="2021-03-07T17:01:00Z">
            <w:rPr>
              <w:rFonts w:asciiTheme="minorHAnsi" w:hAnsiTheme="minorHAnsi" w:cstheme="minorHAnsi"/>
            </w:rPr>
          </w:rPrChange>
        </w:rPr>
        <w:t>Talent adding the aspirated solution back to the slide.</w:t>
      </w:r>
    </w:p>
    <w:p w14:paraId="14192933" w14:textId="0894B82D" w:rsidR="0027563F" w:rsidRPr="00E833C1" w:rsidRDefault="002952CE" w:rsidP="00E833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Pr>
          <w:noProof/>
        </w:rPr>
        <w:t xml:space="preserve">Cells being added to the slide, mixed, and then washed out, revealing the </w:t>
      </w:r>
      <w:commentRangeStart w:id="18"/>
      <w:r>
        <w:rPr>
          <w:noProof/>
        </w:rPr>
        <w:t>pattern</w:t>
      </w:r>
      <w:commentRangeEnd w:id="18"/>
      <w:r w:rsidR="004B03E7">
        <w:rPr>
          <w:rStyle w:val="CommentReference"/>
          <w:lang w:val="x-none" w:eastAsia="x-none"/>
        </w:rPr>
        <w:commentReference w:id="18"/>
      </w:r>
    </w:p>
    <w:p w14:paraId="51DBE27A" w14:textId="77777777" w:rsidR="00D0005B" w:rsidRDefault="00D0005B" w:rsidP="00D0005B">
      <w:pPr>
        <w:pStyle w:val="ListParagraph"/>
        <w:spacing w:before="120"/>
        <w:ind w:left="1627"/>
        <w:contextualSpacing w:val="0"/>
        <w:rPr>
          <w:rFonts w:asciiTheme="minorHAnsi" w:hAnsiTheme="minorHAnsi" w:cstheme="minorHAnsi"/>
        </w:rPr>
      </w:pPr>
    </w:p>
    <w:p w14:paraId="16D9618E" w14:textId="35ABC76D" w:rsidR="00D0005B" w:rsidRPr="00D0005B" w:rsidRDefault="00D0005B" w:rsidP="00D0005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Gently pipette PBS or serum-free media into the inlet of each flow cell to wash out the excess cells </w:t>
      </w:r>
      <w:r>
        <w:rPr>
          <w:rFonts w:asciiTheme="minorHAnsi" w:hAnsiTheme="minorHAnsi" w:cstheme="minorHAnsi"/>
          <w:b/>
          <w:bCs/>
        </w:rPr>
        <w:t xml:space="preserve">[1] </w:t>
      </w:r>
      <w:r>
        <w:rPr>
          <w:rFonts w:asciiTheme="minorHAnsi" w:hAnsiTheme="minorHAnsi" w:cstheme="minorHAnsi"/>
        </w:rPr>
        <w:t xml:space="preserve">and collect the cell suspension from the outlet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Repeat </w:t>
      </w:r>
      <w:proofErr w:type="gramStart"/>
      <w:r w:rsidR="00FF0BB1">
        <w:rPr>
          <w:rFonts w:asciiTheme="minorHAnsi" w:hAnsiTheme="minorHAnsi" w:cstheme="minorHAnsi"/>
        </w:rPr>
        <w:t>this</w:t>
      </w:r>
      <w:r>
        <w:rPr>
          <w:rFonts w:asciiTheme="minorHAnsi" w:hAnsiTheme="minorHAnsi" w:cstheme="minorHAnsi"/>
        </w:rPr>
        <w:t xml:space="preserve"> 2 to 4 times</w:t>
      </w:r>
      <w:proofErr w:type="gramEnd"/>
      <w:r>
        <w:rPr>
          <w:rFonts w:asciiTheme="minorHAnsi" w:hAnsiTheme="minorHAnsi" w:cstheme="minorHAnsi"/>
        </w:rPr>
        <w:t xml:space="preserve"> until no excess cells remain on the slide </w:t>
      </w:r>
      <w:r>
        <w:rPr>
          <w:rFonts w:asciiTheme="minorHAnsi" w:hAnsiTheme="minorHAnsi" w:cstheme="minorHAnsi"/>
          <w:b/>
          <w:bCs/>
        </w:rPr>
        <w:t>[3]</w:t>
      </w:r>
      <w:r w:rsidR="00B45AC8" w:rsidRPr="00B45AC8">
        <w:rPr>
          <w:rFonts w:asciiTheme="minorHAnsi" w:hAnsiTheme="minorHAnsi" w:cstheme="minorHAnsi"/>
          <w:bCs/>
        </w:rPr>
        <w:t>.</w:t>
      </w:r>
    </w:p>
    <w:p w14:paraId="05BBEE3B" w14:textId="77777777"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PBS to the inlet of each flow cell.</w:t>
      </w:r>
    </w:p>
    <w:p w14:paraId="5DAF6E88" w14:textId="77777777" w:rsidR="00D0005B" w:rsidRDefault="00D0005B"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the cell suspension from the outlet.</w:t>
      </w:r>
    </w:p>
    <w:p w14:paraId="2B6F45F8" w14:textId="0C5A0A94" w:rsidR="00D0005B" w:rsidRDefault="00CC0FE4"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Slide with no excess </w:t>
      </w:r>
      <w:commentRangeStart w:id="19"/>
      <w:r>
        <w:rPr>
          <w:rFonts w:asciiTheme="minorHAnsi" w:hAnsiTheme="minorHAnsi" w:cstheme="minorHAnsi"/>
        </w:rPr>
        <w:t>cells</w:t>
      </w:r>
      <w:commentRangeEnd w:id="19"/>
      <w:r w:rsidR="004B03E7">
        <w:rPr>
          <w:rStyle w:val="CommentReference"/>
          <w:lang w:val="x-none" w:eastAsia="x-none"/>
        </w:rPr>
        <w:commentReference w:id="19"/>
      </w:r>
      <w:r w:rsidR="00D0005B">
        <w:rPr>
          <w:rFonts w:asciiTheme="minorHAnsi" w:hAnsiTheme="minorHAnsi" w:cstheme="minorHAnsi"/>
        </w:rPr>
        <w:t>.</w:t>
      </w:r>
    </w:p>
    <w:p w14:paraId="3F7848F8" w14:textId="77777777" w:rsidR="00D0005B" w:rsidRDefault="00D0005B" w:rsidP="00D0005B">
      <w:pPr>
        <w:pStyle w:val="ListParagraph"/>
        <w:spacing w:before="120"/>
        <w:ind w:left="1627"/>
        <w:contextualSpacing w:val="0"/>
        <w:rPr>
          <w:rFonts w:asciiTheme="minorHAnsi" w:hAnsiTheme="minorHAnsi" w:cstheme="minorHAnsi"/>
        </w:rPr>
      </w:pPr>
    </w:p>
    <w:p w14:paraId="59A186CC" w14:textId="467C4ECB" w:rsidR="00D0005B" w:rsidRPr="00D0005B" w:rsidRDefault="00D0005B" w:rsidP="00D0005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3D culture, prepare a hydrogel precursor solution containing 2% DNase </w:t>
      </w:r>
      <w:r w:rsidR="00FF0BB1">
        <w:rPr>
          <w:rFonts w:asciiTheme="minorHAnsi" w:hAnsiTheme="minorHAnsi" w:cstheme="minorHAnsi"/>
        </w:rPr>
        <w:t>and</w:t>
      </w:r>
      <w:r>
        <w:rPr>
          <w:rFonts w:asciiTheme="minorHAnsi" w:hAnsiTheme="minorHAnsi" w:cstheme="minorHAnsi"/>
          <w:b/>
          <w:bCs/>
        </w:rPr>
        <w:t xml:space="preserve"> </w:t>
      </w:r>
      <w:r w:rsidR="00FF0BB1">
        <w:rPr>
          <w:rFonts w:asciiTheme="minorHAnsi" w:hAnsiTheme="minorHAnsi" w:cstheme="minorHAnsi"/>
        </w:rPr>
        <w:t>a</w:t>
      </w:r>
      <w:r>
        <w:rPr>
          <w:rFonts w:asciiTheme="minorHAnsi" w:hAnsiTheme="minorHAnsi" w:cstheme="minorHAnsi"/>
        </w:rPr>
        <w:t xml:space="preserve">dd 50 microliters of it to the inlet of each flow cell </w:t>
      </w:r>
      <w:r>
        <w:rPr>
          <w:rFonts w:asciiTheme="minorHAnsi" w:hAnsiTheme="minorHAnsi" w:cstheme="minorHAnsi"/>
          <w:b/>
          <w:bCs/>
        </w:rPr>
        <w:t>[</w:t>
      </w:r>
      <w:r w:rsidR="000C2DE8">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Aspirate the excess fluid from the outlet, driving the hydrogel solution into the flow cell </w:t>
      </w:r>
      <w:r>
        <w:rPr>
          <w:rFonts w:asciiTheme="minorHAnsi" w:hAnsiTheme="minorHAnsi" w:cstheme="minorHAnsi"/>
          <w:b/>
          <w:bCs/>
        </w:rPr>
        <w:t>[</w:t>
      </w:r>
      <w:r w:rsidR="000C2DE8">
        <w:rPr>
          <w:rFonts w:asciiTheme="minorHAnsi" w:hAnsiTheme="minorHAnsi" w:cstheme="minorHAnsi"/>
          <w:b/>
          <w:bCs/>
        </w:rPr>
        <w:t>2</w:t>
      </w:r>
      <w:r>
        <w:rPr>
          <w:rFonts w:asciiTheme="minorHAnsi" w:hAnsiTheme="minorHAnsi" w:cstheme="minorHAnsi"/>
          <w:b/>
          <w:bCs/>
        </w:rPr>
        <w:t>]</w:t>
      </w:r>
      <w:r w:rsidR="00B45AC8" w:rsidRPr="00B45AC8">
        <w:rPr>
          <w:rFonts w:asciiTheme="minorHAnsi" w:hAnsiTheme="minorHAnsi" w:cstheme="minorHAnsi"/>
          <w:bCs/>
        </w:rPr>
        <w:t>.</w:t>
      </w:r>
    </w:p>
    <w:p w14:paraId="7C29149D" w14:textId="4C6A9BED" w:rsidR="000C48B8" w:rsidRDefault="000C48B8"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w:t>
      </w:r>
      <w:r w:rsidR="000C2DE8">
        <w:rPr>
          <w:rFonts w:asciiTheme="minorHAnsi" w:hAnsiTheme="minorHAnsi" w:cstheme="minorHAnsi"/>
        </w:rPr>
        <w:t>DNase</w:t>
      </w:r>
      <w:r>
        <w:rPr>
          <w:rFonts w:asciiTheme="minorHAnsi" w:hAnsiTheme="minorHAnsi" w:cstheme="minorHAnsi"/>
        </w:rPr>
        <w:t xml:space="preserve"> solution to the inlet.</w:t>
      </w:r>
    </w:p>
    <w:p w14:paraId="615EF029" w14:textId="03A86D67" w:rsidR="000C48B8" w:rsidRDefault="000C48B8" w:rsidP="00D0005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excess fluid from the outlet.</w:t>
      </w:r>
    </w:p>
    <w:p w14:paraId="6F79C3AF" w14:textId="77777777" w:rsidR="000C48B8" w:rsidRDefault="000C48B8" w:rsidP="000C48B8">
      <w:pPr>
        <w:pStyle w:val="ListParagraph"/>
        <w:spacing w:before="120"/>
        <w:ind w:left="1627"/>
        <w:contextualSpacing w:val="0"/>
        <w:rPr>
          <w:rFonts w:asciiTheme="minorHAnsi" w:hAnsiTheme="minorHAnsi" w:cstheme="minorHAnsi"/>
        </w:rPr>
      </w:pPr>
    </w:p>
    <w:p w14:paraId="3ADB21B2" w14:textId="2E618733" w:rsidR="000C48B8" w:rsidRPr="000C48B8" w:rsidRDefault="000C48B8" w:rsidP="000C48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Incubate the slide at 37</w:t>
      </w:r>
      <w:r w:rsidR="00FF0BB1">
        <w:rPr>
          <w:rFonts w:asciiTheme="minorHAnsi" w:hAnsiTheme="minorHAnsi" w:cstheme="minorHAnsi"/>
        </w:rPr>
        <w:t xml:space="preserve"> </w:t>
      </w:r>
      <w:r>
        <w:rPr>
          <w:rFonts w:asciiTheme="minorHAnsi" w:hAnsiTheme="minorHAnsi" w:cstheme="minorHAnsi"/>
        </w:rPr>
        <w:t>degree</w:t>
      </w:r>
      <w:r w:rsidR="00FF0BB1">
        <w:rPr>
          <w:rFonts w:asciiTheme="minorHAnsi" w:hAnsiTheme="minorHAnsi" w:cstheme="minorHAnsi"/>
        </w:rPr>
        <w:t>s</w:t>
      </w:r>
      <w:r>
        <w:rPr>
          <w:rFonts w:asciiTheme="minorHAnsi" w:hAnsiTheme="minorHAnsi" w:cstheme="minorHAnsi"/>
        </w:rPr>
        <w:t xml:space="preserve"> Celsius for 30 to 45 minutes to allow the hydrogel to set and to cleave the DNA-based adhesion between </w:t>
      </w:r>
      <w:r w:rsidR="00FF0BB1">
        <w:rPr>
          <w:rFonts w:asciiTheme="minorHAnsi" w:hAnsiTheme="minorHAnsi" w:cstheme="minorHAnsi"/>
        </w:rPr>
        <w:t xml:space="preserve">the </w:t>
      </w:r>
      <w:r>
        <w:rPr>
          <w:rFonts w:asciiTheme="minorHAnsi" w:hAnsiTheme="minorHAnsi" w:cstheme="minorHAnsi"/>
        </w:rPr>
        <w:t xml:space="preserve">cells and the surface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p>
    <w:p w14:paraId="58A8C756" w14:textId="07C19323" w:rsidR="000C48B8" w:rsidRDefault="000C48B8" w:rsidP="000C48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slide at 37-degree Celsius.</w:t>
      </w:r>
    </w:p>
    <w:p w14:paraId="4B76684A" w14:textId="77777777" w:rsidR="000C48B8" w:rsidRDefault="000C48B8" w:rsidP="000C48B8">
      <w:pPr>
        <w:pStyle w:val="ListParagraph"/>
        <w:spacing w:before="120"/>
        <w:ind w:left="1627"/>
        <w:contextualSpacing w:val="0"/>
        <w:rPr>
          <w:rFonts w:asciiTheme="minorHAnsi" w:hAnsiTheme="minorHAnsi" w:cstheme="minorHAnsi"/>
        </w:rPr>
      </w:pPr>
    </w:p>
    <w:p w14:paraId="543E1EB5" w14:textId="14986FB9" w:rsidR="000C48B8" w:rsidRPr="000C48B8" w:rsidRDefault="000C48B8" w:rsidP="000C48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50 microliters of hydrogel precursor to a well of a 2-well chamber slide or a 6-well plate </w:t>
      </w:r>
      <w:r>
        <w:rPr>
          <w:rFonts w:asciiTheme="minorHAnsi" w:hAnsiTheme="minorHAnsi" w:cstheme="minorHAnsi"/>
          <w:b/>
          <w:bCs/>
        </w:rPr>
        <w:t>[1]</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Pipette 10 microliters of PBS on either side of each flow cell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Distribute it along the full length of the flow cell using a razor blade or fine-point tweezers</w:t>
      </w:r>
      <w:r w:rsidR="000C2DE8">
        <w:rPr>
          <w:rFonts w:asciiTheme="minorHAnsi" w:hAnsiTheme="minorHAnsi" w:cstheme="minorHAnsi"/>
        </w:rPr>
        <w:t xml:space="preserve"> </w:t>
      </w:r>
      <w:r w:rsidR="00E427B6">
        <w:rPr>
          <w:rFonts w:asciiTheme="minorHAnsi" w:hAnsiTheme="minorHAnsi" w:cstheme="minorHAnsi"/>
        </w:rPr>
        <w:t xml:space="preserve">and gently lift the sides of the flow cell so that the PBS rushes under the hydrogel </w:t>
      </w:r>
      <w:r w:rsidR="00E427B6">
        <w:rPr>
          <w:rFonts w:asciiTheme="minorHAnsi" w:hAnsiTheme="minorHAnsi" w:cstheme="minorHAnsi"/>
          <w:b/>
          <w:bCs/>
        </w:rPr>
        <w:t>[</w:t>
      </w:r>
      <w:r w:rsidR="000C2DE8">
        <w:rPr>
          <w:rFonts w:asciiTheme="minorHAnsi" w:hAnsiTheme="minorHAnsi" w:cstheme="minorHAnsi"/>
          <w:b/>
          <w:bCs/>
        </w:rPr>
        <w:t>3</w:t>
      </w:r>
      <w:r w:rsidR="00E427B6">
        <w:rPr>
          <w:rFonts w:asciiTheme="minorHAnsi" w:hAnsiTheme="minorHAnsi" w:cstheme="minorHAnsi"/>
          <w:b/>
          <w:bCs/>
        </w:rPr>
        <w:t>]</w:t>
      </w:r>
      <w:r w:rsidR="00B45AC8" w:rsidRPr="00B45AC8">
        <w:rPr>
          <w:rFonts w:asciiTheme="minorHAnsi" w:hAnsiTheme="minorHAnsi" w:cstheme="minorHAnsi"/>
          <w:bCs/>
        </w:rPr>
        <w:t>.</w:t>
      </w:r>
      <w:r w:rsidR="00CA1370">
        <w:rPr>
          <w:rFonts w:asciiTheme="minorHAnsi" w:hAnsiTheme="minorHAnsi" w:cstheme="minorHAnsi"/>
          <w:bCs/>
        </w:rPr>
        <w:t xml:space="preserve"> </w:t>
      </w:r>
      <w:r w:rsidR="00CA1370" w:rsidRPr="001640DA">
        <w:rPr>
          <w:rFonts w:asciiTheme="minorHAnsi" w:hAnsiTheme="minorHAnsi" w:cstheme="minorHAnsi"/>
          <w:i/>
          <w:iCs/>
          <w:color w:val="0432FF"/>
        </w:rPr>
        <w:t>Videographer: This step is important!</w:t>
      </w:r>
    </w:p>
    <w:p w14:paraId="6D35542B" w14:textId="4930F99E" w:rsidR="000C48B8" w:rsidRDefault="000C48B8" w:rsidP="000C48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hydrogel precursor to the plate wells.</w:t>
      </w:r>
    </w:p>
    <w:p w14:paraId="76E50C6B" w14:textId="2B83433E" w:rsidR="000C48B8" w:rsidRDefault="000C48B8" w:rsidP="000C48B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PBS to on either side of each flow cell.</w:t>
      </w:r>
    </w:p>
    <w:p w14:paraId="3AECE2D9" w14:textId="5FF97EB8" w:rsidR="000C48B8" w:rsidRPr="000C2DE8" w:rsidRDefault="000C48B8" w:rsidP="000C2DE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distributing the PBS along the flow cell</w:t>
      </w:r>
      <w:r w:rsidR="000C2DE8">
        <w:rPr>
          <w:rFonts w:asciiTheme="minorHAnsi" w:hAnsiTheme="minorHAnsi" w:cstheme="minorHAnsi"/>
        </w:rPr>
        <w:t xml:space="preserve"> and</w:t>
      </w:r>
      <w:r w:rsidRPr="000C2DE8">
        <w:rPr>
          <w:rFonts w:asciiTheme="minorHAnsi" w:hAnsiTheme="minorHAnsi" w:cstheme="minorHAnsi"/>
        </w:rPr>
        <w:t xml:space="preserve"> lifting the </w:t>
      </w:r>
      <w:r w:rsidR="000C2DE8">
        <w:rPr>
          <w:rFonts w:asciiTheme="minorHAnsi" w:hAnsiTheme="minorHAnsi" w:cstheme="minorHAnsi"/>
        </w:rPr>
        <w:t xml:space="preserve">sides of the </w:t>
      </w:r>
      <w:r w:rsidRPr="000C2DE8">
        <w:rPr>
          <w:rFonts w:asciiTheme="minorHAnsi" w:hAnsiTheme="minorHAnsi" w:cstheme="minorHAnsi"/>
        </w:rPr>
        <w:t>flow cell.</w:t>
      </w:r>
    </w:p>
    <w:p w14:paraId="1B91FC8D" w14:textId="77777777" w:rsidR="000C48B8" w:rsidRDefault="000C48B8" w:rsidP="000C48B8">
      <w:pPr>
        <w:pStyle w:val="ListParagraph"/>
        <w:spacing w:before="120"/>
        <w:ind w:left="1627"/>
        <w:contextualSpacing w:val="0"/>
        <w:rPr>
          <w:rFonts w:asciiTheme="minorHAnsi" w:hAnsiTheme="minorHAnsi" w:cstheme="minorHAnsi"/>
        </w:rPr>
      </w:pPr>
    </w:p>
    <w:p w14:paraId="110A0C1F" w14:textId="2CFD009B" w:rsidR="000C48B8" w:rsidRDefault="00E427B6" w:rsidP="000C48B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Using a razor blade, move the flow cell to the edge of the slide by inverting the slide </w:t>
      </w:r>
      <w:r>
        <w:rPr>
          <w:rFonts w:asciiTheme="minorHAnsi" w:hAnsiTheme="minorHAnsi" w:cstheme="minorHAnsi"/>
          <w:b/>
          <w:bCs/>
        </w:rPr>
        <w:t xml:space="preserve">[1] </w:t>
      </w:r>
      <w:r>
        <w:rPr>
          <w:rFonts w:asciiTheme="minorHAnsi" w:hAnsiTheme="minorHAnsi" w:cstheme="minorHAnsi"/>
        </w:rPr>
        <w:t xml:space="preserve">and nudge the flow cell off the slide so that it lands on top of the razor blade </w:t>
      </w:r>
      <w:r>
        <w:rPr>
          <w:rFonts w:asciiTheme="minorHAnsi" w:hAnsiTheme="minorHAnsi" w:cstheme="minorHAnsi"/>
          <w:b/>
          <w:bCs/>
        </w:rPr>
        <w:t>[2]</w:t>
      </w:r>
      <w:r w:rsidR="00B45AC8" w:rsidRPr="00B45AC8">
        <w:rPr>
          <w:rFonts w:asciiTheme="minorHAnsi" w:hAnsiTheme="minorHAnsi" w:cstheme="minorHAnsi"/>
          <w:bCs/>
        </w:rPr>
        <w:t>.</w:t>
      </w:r>
      <w:r>
        <w:rPr>
          <w:rFonts w:asciiTheme="minorHAnsi" w:hAnsiTheme="minorHAnsi" w:cstheme="minorHAnsi"/>
          <w:b/>
          <w:bCs/>
        </w:rPr>
        <w:t xml:space="preserve"> </w:t>
      </w:r>
      <w:r w:rsidR="00FF0BB1">
        <w:rPr>
          <w:rFonts w:asciiTheme="minorHAnsi" w:hAnsiTheme="minorHAnsi" w:cstheme="minorHAnsi"/>
        </w:rPr>
        <w:t>P</w:t>
      </w:r>
      <w:r>
        <w:rPr>
          <w:rFonts w:asciiTheme="minorHAnsi" w:hAnsiTheme="minorHAnsi" w:cstheme="minorHAnsi"/>
        </w:rPr>
        <w:t>ick the flow cell off the razor blade using curved forceps</w:t>
      </w:r>
      <w:r w:rsidR="00CA1370">
        <w:rPr>
          <w:rFonts w:asciiTheme="minorHAnsi" w:hAnsiTheme="minorHAnsi" w:cstheme="minorHAnsi"/>
        </w:rPr>
        <w:t xml:space="preserve"> very slowly</w:t>
      </w:r>
      <w:del w:id="20" w:author="Katie Cabral" w:date="2021-03-07T16:59:00Z">
        <w:r w:rsidR="00CC0FE4" w:rsidDel="005F7245">
          <w:rPr>
            <w:rFonts w:asciiTheme="minorHAnsi" w:hAnsiTheme="minorHAnsi" w:cstheme="minorHAnsi"/>
          </w:rPr>
          <w:delText>,</w:delText>
        </w:r>
        <w:r w:rsidR="00CA1370" w:rsidDel="005F7245">
          <w:rPr>
            <w:rFonts w:asciiTheme="minorHAnsi" w:hAnsiTheme="minorHAnsi" w:cstheme="minorHAnsi"/>
          </w:rPr>
          <w:delText xml:space="preserve"> using a steady and consistent force</w:delText>
        </w:r>
      </w:del>
      <w:r w:rsidR="00CA1370">
        <w:rPr>
          <w:rFonts w:asciiTheme="minorHAnsi" w:hAnsiTheme="minorHAnsi" w:cstheme="minorHAnsi"/>
        </w:rPr>
        <w:t xml:space="preserve"> </w:t>
      </w:r>
      <w:r>
        <w:rPr>
          <w:rFonts w:asciiTheme="minorHAnsi" w:hAnsiTheme="minorHAnsi" w:cstheme="minorHAnsi"/>
          <w:b/>
          <w:bCs/>
        </w:rPr>
        <w:t>[3]</w:t>
      </w:r>
      <w:r w:rsidR="00B45AC8" w:rsidRPr="00B45AC8">
        <w:rPr>
          <w:rFonts w:asciiTheme="minorHAnsi" w:hAnsiTheme="minorHAnsi" w:cstheme="minorHAnsi"/>
          <w:bCs/>
        </w:rPr>
        <w:t>.</w:t>
      </w:r>
      <w:r>
        <w:rPr>
          <w:rFonts w:asciiTheme="minorHAnsi" w:hAnsiTheme="minorHAnsi" w:cstheme="minorHAnsi"/>
        </w:rPr>
        <w:t xml:space="preserve"> </w:t>
      </w:r>
      <w:r w:rsidR="00CA1370" w:rsidRPr="001640DA">
        <w:rPr>
          <w:rFonts w:asciiTheme="minorHAnsi" w:hAnsiTheme="minorHAnsi" w:cstheme="minorHAnsi"/>
          <w:i/>
          <w:iCs/>
          <w:color w:val="0432FF"/>
        </w:rPr>
        <w:t xml:space="preserve">Videographer: This step is </w:t>
      </w:r>
      <w:r w:rsidR="00CA1370">
        <w:rPr>
          <w:rFonts w:asciiTheme="minorHAnsi" w:hAnsiTheme="minorHAnsi" w:cstheme="minorHAnsi"/>
          <w:i/>
          <w:iCs/>
          <w:color w:val="0432FF"/>
        </w:rPr>
        <w:t xml:space="preserve">difficult and </w:t>
      </w:r>
      <w:r w:rsidR="00CA1370" w:rsidRPr="001640DA">
        <w:rPr>
          <w:rFonts w:asciiTheme="minorHAnsi" w:hAnsiTheme="minorHAnsi" w:cstheme="minorHAnsi"/>
          <w:i/>
          <w:iCs/>
          <w:color w:val="0432FF"/>
        </w:rPr>
        <w:t>important!</w:t>
      </w:r>
    </w:p>
    <w:p w14:paraId="7019DD32" w14:textId="71CF7A10"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flow cell to the edge of the slide</w:t>
      </w:r>
      <w:ins w:id="21" w:author="Katie Cabral" w:date="2021-03-07T17:00:00Z">
        <w:r w:rsidR="005F7245">
          <w:rPr>
            <w:rFonts w:asciiTheme="minorHAnsi" w:hAnsiTheme="minorHAnsi" w:cstheme="minorHAnsi"/>
          </w:rPr>
          <w:t xml:space="preserve">, inverting the slide, and then nudging the flow cell onto the razor </w:t>
        </w:r>
        <w:commentRangeStart w:id="22"/>
        <w:r w:rsidR="005F7245">
          <w:rPr>
            <w:rFonts w:asciiTheme="minorHAnsi" w:hAnsiTheme="minorHAnsi" w:cstheme="minorHAnsi"/>
          </w:rPr>
          <w:t>blade</w:t>
        </w:r>
      </w:ins>
      <w:commentRangeEnd w:id="22"/>
      <w:ins w:id="23" w:author="Katie Cabral" w:date="2021-03-07T17:01:00Z">
        <w:r w:rsidR="005F7245">
          <w:rPr>
            <w:rStyle w:val="CommentReference"/>
            <w:lang w:val="x-none" w:eastAsia="x-none"/>
          </w:rPr>
          <w:commentReference w:id="22"/>
        </w:r>
      </w:ins>
      <w:ins w:id="24" w:author="Katie Cabral" w:date="2021-03-07T17:00:00Z">
        <w:r w:rsidR="005F7245">
          <w:rPr>
            <w:rFonts w:asciiTheme="minorHAnsi" w:hAnsiTheme="minorHAnsi" w:cstheme="minorHAnsi"/>
          </w:rPr>
          <w:t>.</w:t>
        </w:r>
      </w:ins>
      <w:del w:id="25" w:author="Katie Cabral" w:date="2021-03-07T17:01:00Z">
        <w:r w:rsidDel="005F7245">
          <w:rPr>
            <w:rFonts w:asciiTheme="minorHAnsi" w:hAnsiTheme="minorHAnsi" w:cstheme="minorHAnsi"/>
          </w:rPr>
          <w:delText>.</w:delText>
        </w:r>
      </w:del>
    </w:p>
    <w:p w14:paraId="14247611" w14:textId="73BF5A8C" w:rsidR="00683C68" w:rsidRPr="005F7245" w:rsidRDefault="00683C68" w:rsidP="00683C68">
      <w:pPr>
        <w:pStyle w:val="ListParagraph"/>
        <w:numPr>
          <w:ilvl w:val="2"/>
          <w:numId w:val="3"/>
        </w:numPr>
        <w:spacing w:before="120"/>
        <w:contextualSpacing w:val="0"/>
        <w:rPr>
          <w:rFonts w:asciiTheme="minorHAnsi" w:hAnsiTheme="minorHAnsi" w:cstheme="minorHAnsi"/>
          <w:strike/>
          <w:rPrChange w:id="26" w:author="Katie Cabral" w:date="2021-03-07T17:00:00Z">
            <w:rPr>
              <w:rFonts w:asciiTheme="minorHAnsi" w:hAnsiTheme="minorHAnsi" w:cstheme="minorHAnsi"/>
            </w:rPr>
          </w:rPrChange>
        </w:rPr>
      </w:pPr>
      <w:r w:rsidRPr="005F7245">
        <w:rPr>
          <w:rFonts w:asciiTheme="minorHAnsi" w:hAnsiTheme="minorHAnsi" w:cstheme="minorHAnsi"/>
          <w:strike/>
          <w:rPrChange w:id="27" w:author="Katie Cabral" w:date="2021-03-07T17:00:00Z">
            <w:rPr>
              <w:rFonts w:asciiTheme="minorHAnsi" w:hAnsiTheme="minorHAnsi" w:cstheme="minorHAnsi"/>
            </w:rPr>
          </w:rPrChange>
        </w:rPr>
        <w:t xml:space="preserve">Talent nudging the flow cell from the </w:t>
      </w:r>
      <w:r w:rsidR="00E04737" w:rsidRPr="005F7245">
        <w:rPr>
          <w:rFonts w:asciiTheme="minorHAnsi" w:hAnsiTheme="minorHAnsi" w:cstheme="minorHAnsi"/>
          <w:strike/>
          <w:rPrChange w:id="28" w:author="Katie Cabral" w:date="2021-03-07T17:00:00Z">
            <w:rPr>
              <w:rFonts w:asciiTheme="minorHAnsi" w:hAnsiTheme="minorHAnsi" w:cstheme="minorHAnsi"/>
            </w:rPr>
          </w:rPrChange>
        </w:rPr>
        <w:t>slide</w:t>
      </w:r>
      <w:r w:rsidRPr="005F7245">
        <w:rPr>
          <w:rFonts w:asciiTheme="minorHAnsi" w:hAnsiTheme="minorHAnsi" w:cstheme="minorHAnsi"/>
          <w:strike/>
          <w:rPrChange w:id="29" w:author="Katie Cabral" w:date="2021-03-07T17:00:00Z">
            <w:rPr>
              <w:rFonts w:asciiTheme="minorHAnsi" w:hAnsiTheme="minorHAnsi" w:cstheme="minorHAnsi"/>
            </w:rPr>
          </w:rPrChange>
        </w:rPr>
        <w:t xml:space="preserve"> onto the razor blade.</w:t>
      </w:r>
    </w:p>
    <w:p w14:paraId="7A7C12A7" w14:textId="5BC1596C"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the flow cell using forceps.</w:t>
      </w:r>
    </w:p>
    <w:p w14:paraId="239066EB" w14:textId="77777777" w:rsidR="00683C68" w:rsidRPr="00683C68" w:rsidRDefault="00683C68" w:rsidP="00683C68">
      <w:pPr>
        <w:pStyle w:val="ListParagraph"/>
        <w:spacing w:before="120"/>
        <w:ind w:left="1627"/>
        <w:contextualSpacing w:val="0"/>
        <w:rPr>
          <w:rFonts w:asciiTheme="minorHAnsi" w:hAnsiTheme="minorHAnsi" w:cstheme="minorHAnsi"/>
        </w:rPr>
      </w:pPr>
    </w:p>
    <w:p w14:paraId="679FE449" w14:textId="4A0DC995" w:rsidR="00683C68" w:rsidRPr="00683C68" w:rsidRDefault="00683C68" w:rsidP="00683C6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Invert the flow cells so that the cells are on the bottom and place </w:t>
      </w:r>
      <w:r w:rsidR="00FF0BB1">
        <w:rPr>
          <w:rFonts w:asciiTheme="minorHAnsi" w:hAnsiTheme="minorHAnsi" w:cstheme="minorHAnsi"/>
        </w:rPr>
        <w:t xml:space="preserve">them </w:t>
      </w:r>
      <w:r>
        <w:rPr>
          <w:rFonts w:asciiTheme="minorHAnsi" w:hAnsiTheme="minorHAnsi" w:cstheme="minorHAnsi"/>
        </w:rPr>
        <w:t xml:space="preserve">on top of the droplet of hydrogel precursor solution </w:t>
      </w:r>
      <w:r>
        <w:rPr>
          <w:rFonts w:asciiTheme="minorHAnsi" w:hAnsiTheme="minorHAnsi" w:cstheme="minorHAnsi"/>
          <w:b/>
          <w:bCs/>
        </w:rPr>
        <w:t>[</w:t>
      </w:r>
      <w:r w:rsidR="0027563F">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sidRPr="00683C68">
        <w:rPr>
          <w:rFonts w:asciiTheme="minorHAnsi" w:hAnsiTheme="minorHAnsi" w:cstheme="minorHAnsi"/>
        </w:rPr>
        <w:t>Incubate for at least 30 min</w:t>
      </w:r>
      <w:r w:rsidR="00FF0BB1">
        <w:rPr>
          <w:rFonts w:asciiTheme="minorHAnsi" w:hAnsiTheme="minorHAnsi" w:cstheme="minorHAnsi"/>
        </w:rPr>
        <w:t>utes</w:t>
      </w:r>
      <w:r w:rsidRPr="00683C68">
        <w:rPr>
          <w:rFonts w:asciiTheme="minorHAnsi" w:hAnsiTheme="minorHAnsi" w:cstheme="minorHAnsi"/>
        </w:rPr>
        <w:t xml:space="preserve"> so that the hydrogel containing the patterned cells can bind to the hydrogel underlay, resulting in the full embedding of the patterned cells</w:t>
      </w:r>
      <w:r>
        <w:rPr>
          <w:rFonts w:asciiTheme="minorHAnsi" w:hAnsiTheme="minorHAnsi" w:cstheme="minorHAnsi"/>
        </w:rPr>
        <w:t xml:space="preserve"> </w:t>
      </w:r>
      <w:r>
        <w:rPr>
          <w:rFonts w:asciiTheme="minorHAnsi" w:hAnsiTheme="minorHAnsi" w:cstheme="minorHAnsi"/>
          <w:b/>
          <w:bCs/>
        </w:rPr>
        <w:t>[</w:t>
      </w:r>
      <w:r w:rsidR="0027563F">
        <w:rPr>
          <w:rFonts w:asciiTheme="minorHAnsi" w:hAnsiTheme="minorHAnsi" w:cstheme="minorHAnsi"/>
          <w:b/>
          <w:bCs/>
        </w:rPr>
        <w:t>2</w:t>
      </w:r>
      <w:r>
        <w:rPr>
          <w:rFonts w:asciiTheme="minorHAnsi" w:hAnsiTheme="minorHAnsi" w:cstheme="minorHAnsi"/>
          <w:b/>
          <w:bCs/>
        </w:rPr>
        <w:t>]</w:t>
      </w:r>
      <w:r w:rsidRPr="00683C68">
        <w:rPr>
          <w:rFonts w:asciiTheme="minorHAnsi" w:hAnsiTheme="minorHAnsi" w:cstheme="minorHAnsi"/>
        </w:rPr>
        <w:t>.</w:t>
      </w:r>
      <w:r w:rsidR="00CA1370">
        <w:rPr>
          <w:rFonts w:asciiTheme="minorHAnsi" w:hAnsiTheme="minorHAnsi" w:cstheme="minorHAnsi"/>
        </w:rPr>
        <w:t xml:space="preserve"> </w:t>
      </w:r>
      <w:r w:rsidR="00CA1370" w:rsidRPr="001640DA">
        <w:rPr>
          <w:rFonts w:asciiTheme="minorHAnsi" w:hAnsiTheme="minorHAnsi" w:cstheme="minorHAnsi"/>
          <w:i/>
          <w:iCs/>
          <w:color w:val="0432FF"/>
        </w:rPr>
        <w:t>Videographer: This step is important!</w:t>
      </w:r>
    </w:p>
    <w:p w14:paraId="7059DA4D" w14:textId="49678CC7"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inverting the flow cells</w:t>
      </w:r>
      <w:r w:rsidR="0027563F">
        <w:rPr>
          <w:rFonts w:asciiTheme="minorHAnsi" w:hAnsiTheme="minorHAnsi" w:cstheme="minorHAnsi"/>
        </w:rPr>
        <w:t xml:space="preserve"> and placing on top of</w:t>
      </w:r>
      <w:r w:rsidR="002952CE">
        <w:rPr>
          <w:rFonts w:asciiTheme="minorHAnsi" w:hAnsiTheme="minorHAnsi" w:cstheme="minorHAnsi"/>
        </w:rPr>
        <w:t xml:space="preserve"> the</w:t>
      </w:r>
      <w:r w:rsidR="0027563F">
        <w:rPr>
          <w:rFonts w:asciiTheme="minorHAnsi" w:hAnsiTheme="minorHAnsi" w:cstheme="minorHAnsi"/>
        </w:rPr>
        <w:t xml:space="preserve"> droplet</w:t>
      </w:r>
      <w:r w:rsidR="002952CE">
        <w:rPr>
          <w:rFonts w:asciiTheme="minorHAnsi" w:hAnsiTheme="minorHAnsi" w:cstheme="minorHAnsi"/>
        </w:rPr>
        <w:t>.</w:t>
      </w:r>
    </w:p>
    <w:p w14:paraId="2771ECDD" w14:textId="58BC6A55"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flow cell.</w:t>
      </w:r>
    </w:p>
    <w:p w14:paraId="4F482023" w14:textId="77777777" w:rsidR="00683C68" w:rsidRDefault="00683C68" w:rsidP="00683C68">
      <w:pPr>
        <w:pStyle w:val="ListParagraph"/>
        <w:spacing w:before="120"/>
        <w:ind w:left="1627"/>
        <w:contextualSpacing w:val="0"/>
        <w:rPr>
          <w:rFonts w:asciiTheme="minorHAnsi" w:hAnsiTheme="minorHAnsi" w:cstheme="minorHAnsi"/>
        </w:rPr>
      </w:pPr>
    </w:p>
    <w:p w14:paraId="0A972BF9" w14:textId="1CC34F31" w:rsidR="00683C68" w:rsidRPr="00683C68" w:rsidRDefault="00683C68" w:rsidP="00683C6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Remove the flow cell and immerse </w:t>
      </w:r>
      <w:r w:rsidR="00FF0BB1">
        <w:rPr>
          <w:rFonts w:asciiTheme="minorHAnsi" w:hAnsiTheme="minorHAnsi" w:cstheme="minorHAnsi"/>
        </w:rPr>
        <w:t xml:space="preserve">it </w:t>
      </w:r>
      <w:r>
        <w:rPr>
          <w:rFonts w:asciiTheme="minorHAnsi" w:hAnsiTheme="minorHAnsi" w:cstheme="minorHAnsi"/>
        </w:rPr>
        <w:t xml:space="preserve">completely in media </w:t>
      </w:r>
      <w:r>
        <w:rPr>
          <w:rFonts w:asciiTheme="minorHAnsi" w:hAnsiTheme="minorHAnsi" w:cstheme="minorHAnsi"/>
          <w:b/>
          <w:bCs/>
        </w:rPr>
        <w:t>[</w:t>
      </w:r>
      <w:r w:rsidR="00FF0BB1">
        <w:rPr>
          <w:rFonts w:asciiTheme="minorHAnsi" w:hAnsiTheme="minorHAnsi" w:cstheme="minorHAnsi"/>
          <w:b/>
          <w:bCs/>
        </w:rPr>
        <w:t>1</w:t>
      </w:r>
      <w:r>
        <w:rPr>
          <w:rFonts w:asciiTheme="minorHAnsi" w:hAnsiTheme="minorHAnsi" w:cstheme="minorHAnsi"/>
          <w:b/>
          <w:bCs/>
        </w:rPr>
        <w:t>]</w:t>
      </w:r>
      <w:r w:rsidR="00B45AC8" w:rsidRPr="00B45AC8">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Gently nudge the flow cell using curved forceps until it pops off and floats into the media</w:t>
      </w:r>
      <w:r w:rsidR="00FF0BB1">
        <w:rPr>
          <w:rFonts w:asciiTheme="minorHAnsi" w:hAnsiTheme="minorHAnsi" w:cstheme="minorHAnsi"/>
        </w:rPr>
        <w:t>, then d</w:t>
      </w:r>
      <w:r>
        <w:rPr>
          <w:rFonts w:asciiTheme="minorHAnsi" w:hAnsiTheme="minorHAnsi" w:cstheme="minorHAnsi"/>
        </w:rPr>
        <w:t xml:space="preserve">iscard </w:t>
      </w:r>
      <w:r w:rsidR="00FF0BB1">
        <w:rPr>
          <w:rFonts w:asciiTheme="minorHAnsi" w:hAnsiTheme="minorHAnsi" w:cstheme="minorHAnsi"/>
        </w:rPr>
        <w:t>it</w:t>
      </w:r>
      <w:r>
        <w:rPr>
          <w:rFonts w:asciiTheme="minorHAnsi" w:hAnsiTheme="minorHAnsi" w:cstheme="minorHAnsi"/>
        </w:rPr>
        <w:t xml:space="preserve"> </w:t>
      </w:r>
      <w:r>
        <w:rPr>
          <w:rFonts w:asciiTheme="minorHAnsi" w:hAnsiTheme="minorHAnsi" w:cstheme="minorHAnsi"/>
          <w:b/>
          <w:bCs/>
        </w:rPr>
        <w:t>[</w:t>
      </w:r>
      <w:r w:rsidR="00FF0BB1">
        <w:rPr>
          <w:rFonts w:asciiTheme="minorHAnsi" w:hAnsiTheme="minorHAnsi" w:cstheme="minorHAnsi"/>
          <w:b/>
          <w:bCs/>
        </w:rPr>
        <w:t>2</w:t>
      </w:r>
      <w:r>
        <w:rPr>
          <w:rFonts w:asciiTheme="minorHAnsi" w:hAnsiTheme="minorHAnsi" w:cstheme="minorHAnsi"/>
          <w:b/>
          <w:bCs/>
        </w:rPr>
        <w:t>]</w:t>
      </w:r>
      <w:r w:rsidR="00B45AC8" w:rsidRPr="00B45AC8">
        <w:rPr>
          <w:rFonts w:asciiTheme="minorHAnsi" w:hAnsiTheme="minorHAnsi" w:cstheme="minorHAnsi"/>
          <w:bCs/>
        </w:rPr>
        <w:t>.</w:t>
      </w:r>
      <w:r w:rsidR="00CA1370">
        <w:rPr>
          <w:rFonts w:asciiTheme="minorHAnsi" w:hAnsiTheme="minorHAnsi" w:cstheme="minorHAnsi"/>
          <w:bCs/>
        </w:rPr>
        <w:t xml:space="preserve"> </w:t>
      </w:r>
      <w:r w:rsidR="00CA1370" w:rsidRPr="001640DA">
        <w:rPr>
          <w:rFonts w:asciiTheme="minorHAnsi" w:hAnsiTheme="minorHAnsi" w:cstheme="minorHAnsi"/>
          <w:i/>
          <w:iCs/>
          <w:color w:val="0432FF"/>
        </w:rPr>
        <w:t>Videographer: This step is important!</w:t>
      </w:r>
    </w:p>
    <w:p w14:paraId="48AB73FF" w14:textId="6538741A"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flow cell in media.</w:t>
      </w:r>
    </w:p>
    <w:p w14:paraId="41CAF27F" w14:textId="4C9293E2" w:rsidR="00683C68" w:rsidRDefault="00683C68" w:rsidP="00683C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nudging the flow cell in the media</w:t>
      </w:r>
      <w:ins w:id="30" w:author="Katie Cabral" w:date="2021-03-07T17:02:00Z">
        <w:r w:rsidR="005F7245">
          <w:rPr>
            <w:rFonts w:asciiTheme="minorHAnsi" w:hAnsiTheme="minorHAnsi" w:cstheme="minorHAnsi"/>
          </w:rPr>
          <w:t xml:space="preserve"> and then discarding it</w:t>
        </w:r>
      </w:ins>
      <w:r>
        <w:rPr>
          <w:rFonts w:asciiTheme="minorHAnsi" w:hAnsiTheme="minorHAnsi" w:cstheme="minorHAnsi"/>
        </w:rPr>
        <w:t>.</w:t>
      </w:r>
    </w:p>
    <w:p w14:paraId="041BCFD8" w14:textId="77777777" w:rsidR="00A53A92" w:rsidRPr="002F10D2" w:rsidRDefault="00A53A92" w:rsidP="00A53A92">
      <w:pPr>
        <w:pStyle w:val="ListParagraph"/>
        <w:spacing w:before="120"/>
        <w:ind w:left="90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53410F74" w14:textId="01BADAB6" w:rsidR="00A72FC5" w:rsidRPr="00B07A3B" w:rsidRDefault="00A72FC5" w:rsidP="002952CE">
      <w:pPr>
        <w:spacing w:before="240"/>
        <w:outlineLvl w:val="0"/>
        <w:rPr>
          <w:rFonts w:asciiTheme="minorHAnsi" w:hAnsiTheme="minorHAnsi" w:cstheme="minorHAnsi"/>
        </w:rPr>
      </w:pPr>
    </w:p>
    <w:p w14:paraId="01FAC9A9" w14:textId="77777777" w:rsidR="00873D1A" w:rsidRPr="00B07A3B" w:rsidRDefault="00873D1A">
      <w:pPr>
        <w:pStyle w:val="Heading1"/>
        <w:rPr>
          <w:rFonts w:asciiTheme="minorHAnsi" w:hAnsiTheme="minorHAnsi" w:cstheme="minorHAnsi"/>
        </w:rPr>
      </w:pPr>
      <w:r w:rsidRPr="00B07A3B">
        <w:rPr>
          <w:rFonts w:asciiTheme="minorHAnsi" w:hAnsiTheme="minorHAnsi" w:cstheme="minorHAnsi"/>
        </w:rPr>
        <w:t>Results</w:t>
      </w:r>
    </w:p>
    <w:p w14:paraId="129E02E8" w14:textId="1BAE650E" w:rsidR="00F22F5E" w:rsidRPr="00B07A3B" w:rsidRDefault="004D142E"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Adhesion</w:t>
      </w:r>
      <w:r w:rsidR="00C91486">
        <w:rPr>
          <w:rFonts w:asciiTheme="minorHAnsi" w:hAnsiTheme="minorHAnsi" w:cstheme="minorHAnsi"/>
          <w:b/>
          <w:szCs w:val="24"/>
        </w:rPr>
        <w:t xml:space="preserve"> of</w:t>
      </w:r>
      <w:r>
        <w:rPr>
          <w:rFonts w:asciiTheme="minorHAnsi" w:hAnsiTheme="minorHAnsi" w:cstheme="minorHAnsi"/>
          <w:b/>
          <w:szCs w:val="24"/>
        </w:rPr>
        <w:t xml:space="preserve"> </w:t>
      </w:r>
      <w:r w:rsidR="00E56928">
        <w:rPr>
          <w:rFonts w:asciiTheme="minorHAnsi" w:hAnsiTheme="minorHAnsi" w:cstheme="minorHAnsi"/>
          <w:b/>
          <w:szCs w:val="24"/>
        </w:rPr>
        <w:t>CMO-labeled cells to</w:t>
      </w:r>
      <w:r w:rsidRPr="00810641">
        <w:rPr>
          <w:rFonts w:cs="Calibri"/>
          <w:b/>
          <w:bCs/>
        </w:rPr>
        <w:t xml:space="preserve"> DNA patterns</w:t>
      </w:r>
    </w:p>
    <w:p w14:paraId="5A7372C8" w14:textId="77777777" w:rsidR="005B51DA" w:rsidRPr="005B51DA" w:rsidRDefault="005B51DA" w:rsidP="005B51DA">
      <w:pPr>
        <w:pStyle w:val="ListParagraph"/>
        <w:spacing w:before="120"/>
        <w:ind w:left="1627"/>
        <w:contextualSpacing w:val="0"/>
        <w:outlineLvl w:val="0"/>
        <w:rPr>
          <w:rFonts w:asciiTheme="minorHAnsi" w:hAnsiTheme="minorHAnsi" w:cstheme="minorHAnsi"/>
          <w:szCs w:val="24"/>
        </w:rPr>
      </w:pPr>
    </w:p>
    <w:p w14:paraId="319D39F0" w14:textId="6B668D70" w:rsidR="00395684" w:rsidRPr="005B51DA" w:rsidRDefault="005B51D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quantification </w:t>
      </w:r>
      <w:r w:rsidRPr="005B51DA">
        <w:rPr>
          <w:rFonts w:asciiTheme="minorHAnsi" w:hAnsiTheme="minorHAnsi" w:cstheme="minorHAnsi"/>
          <w:szCs w:val="24"/>
        </w:rPr>
        <w:t>of the DNA spot a</w:t>
      </w:r>
      <w:r w:rsidRPr="005B51DA">
        <w:rPr>
          <w:rFonts w:cs="Calibri"/>
        </w:rPr>
        <w:t>dhesion to CMO-labeled cells, which increases as a function of CMO concentration, is represented as the mean standard deviation from three experiments</w:t>
      </w:r>
      <w:r>
        <w:rPr>
          <w:rFonts w:cs="Calibri"/>
          <w:b/>
          <w:bCs/>
        </w:rPr>
        <w:t xml:space="preserve"> </w:t>
      </w:r>
      <w:r w:rsidRPr="005B51DA">
        <w:rPr>
          <w:rFonts w:cs="Calibri"/>
          <w:b/>
          <w:bCs/>
        </w:rPr>
        <w:t>[1</w:t>
      </w:r>
      <w:r w:rsidR="004149B9">
        <w:rPr>
          <w:rFonts w:cs="Calibri"/>
          <w:b/>
          <w:bCs/>
        </w:rPr>
        <w:t>-TXT</w:t>
      </w:r>
      <w:r w:rsidRPr="005B51DA">
        <w:rPr>
          <w:rFonts w:cs="Calibri"/>
          <w:b/>
          <w:bCs/>
        </w:rPr>
        <w:t>]</w:t>
      </w:r>
      <w:r w:rsidRPr="00B45AC8">
        <w:rPr>
          <w:rFonts w:cs="Calibri"/>
        </w:rPr>
        <w:t>.</w:t>
      </w:r>
      <w:r>
        <w:rPr>
          <w:rFonts w:cs="Calibri"/>
          <w:b/>
          <w:bCs/>
        </w:rPr>
        <w:t xml:space="preserve"> </w:t>
      </w:r>
      <w:r>
        <w:rPr>
          <w:rFonts w:cs="Calibri"/>
        </w:rPr>
        <w:t xml:space="preserve">The </w:t>
      </w:r>
      <w:r w:rsidR="004149B9">
        <w:rPr>
          <w:rFonts w:cs="Calibri"/>
        </w:rPr>
        <w:t xml:space="preserve">DNA patterns are shown in magenta </w:t>
      </w:r>
      <w:r w:rsidR="004D142E">
        <w:rPr>
          <w:rFonts w:cs="Calibri"/>
          <w:b/>
          <w:bCs/>
        </w:rPr>
        <w:t xml:space="preserve">[2] </w:t>
      </w:r>
      <w:r w:rsidR="004149B9">
        <w:rPr>
          <w:rFonts w:cs="Calibri"/>
        </w:rPr>
        <w:t xml:space="preserve">and the adhered CMO-labeled cells in cyan at different concentrations of CMO </w:t>
      </w:r>
      <w:r w:rsidR="004149B9">
        <w:rPr>
          <w:rFonts w:cs="Calibri"/>
          <w:b/>
          <w:bCs/>
        </w:rPr>
        <w:t>[</w:t>
      </w:r>
      <w:r w:rsidR="004D142E">
        <w:rPr>
          <w:rFonts w:cs="Calibri"/>
          <w:b/>
          <w:bCs/>
        </w:rPr>
        <w:t>3</w:t>
      </w:r>
      <w:r w:rsidR="004149B9">
        <w:rPr>
          <w:rFonts w:cs="Calibri"/>
          <w:b/>
          <w:bCs/>
        </w:rPr>
        <w:t>]</w:t>
      </w:r>
      <w:r w:rsidR="004149B9">
        <w:rPr>
          <w:rFonts w:cs="Calibri"/>
        </w:rPr>
        <w:t>.</w:t>
      </w:r>
    </w:p>
    <w:p w14:paraId="372CC791" w14:textId="72EF179A" w:rsidR="005B51DA" w:rsidRPr="005B51DA" w:rsidRDefault="005B51DA" w:rsidP="005B51DA">
      <w:pPr>
        <w:pStyle w:val="ListParagraph"/>
        <w:numPr>
          <w:ilvl w:val="2"/>
          <w:numId w:val="3"/>
        </w:numPr>
        <w:spacing w:before="120"/>
        <w:contextualSpacing w:val="0"/>
        <w:outlineLvl w:val="0"/>
        <w:rPr>
          <w:rFonts w:asciiTheme="minorHAnsi" w:hAnsiTheme="minorHAnsi" w:cstheme="minorHAnsi"/>
          <w:szCs w:val="24"/>
        </w:rPr>
      </w:pPr>
      <w:r>
        <w:rPr>
          <w:rFonts w:cs="Calibri"/>
        </w:rPr>
        <w:t>LAB MEDIA: Figure 4A.</w:t>
      </w:r>
      <w:r w:rsidR="004149B9">
        <w:rPr>
          <w:rFonts w:cs="Calibri"/>
        </w:rPr>
        <w:t xml:space="preserve"> </w:t>
      </w:r>
      <w:r w:rsidR="004149B9" w:rsidRPr="004149B9">
        <w:rPr>
          <w:rFonts w:cs="Calibri"/>
          <w:b/>
          <w:bCs/>
        </w:rPr>
        <w:t>TEXT</w:t>
      </w:r>
      <w:r w:rsidR="004149B9">
        <w:rPr>
          <w:rFonts w:cs="Calibri"/>
          <w:b/>
          <w:bCs/>
        </w:rPr>
        <w:t xml:space="preserve">: </w:t>
      </w:r>
      <w:r w:rsidR="004149B9" w:rsidRPr="004149B9">
        <w:rPr>
          <w:rFonts w:cs="Calibri"/>
          <w:b/>
          <w:bCs/>
        </w:rPr>
        <w:t>CMO</w:t>
      </w:r>
      <w:r w:rsidR="004149B9">
        <w:rPr>
          <w:rFonts w:cs="Calibri"/>
          <w:b/>
          <w:bCs/>
        </w:rPr>
        <w:t>-Cholesterol modified oligo</w:t>
      </w:r>
      <w:r w:rsidR="001B4336">
        <w:rPr>
          <w:rFonts w:cs="Calibri"/>
          <w:b/>
          <w:bCs/>
        </w:rPr>
        <w:t>s</w:t>
      </w:r>
    </w:p>
    <w:p w14:paraId="5BF56F25" w14:textId="73B07CBB" w:rsidR="005B51DA" w:rsidRDefault="004149B9" w:rsidP="005B51D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4B.</w:t>
      </w:r>
      <w:r w:rsidR="004D142E">
        <w:rPr>
          <w:rFonts w:asciiTheme="minorHAnsi" w:hAnsiTheme="minorHAnsi" w:cstheme="minorHAnsi"/>
          <w:szCs w:val="24"/>
        </w:rPr>
        <w:t xml:space="preserve"> </w:t>
      </w:r>
      <w:r w:rsidR="004D142E" w:rsidRPr="004D142E">
        <w:rPr>
          <w:rFonts w:asciiTheme="minorHAnsi" w:hAnsiTheme="minorHAnsi" w:cstheme="minorHAnsi"/>
          <w:i/>
          <w:iCs/>
          <w:color w:val="0432FF"/>
          <w:lang w:eastAsia="ko-KR"/>
        </w:rPr>
        <w:t>Video Editor: Emphasize the magenta dots.</w:t>
      </w:r>
      <w:r w:rsidR="004D142E">
        <w:rPr>
          <w:rFonts w:asciiTheme="minorHAnsi" w:hAnsiTheme="minorHAnsi" w:cstheme="minorHAnsi"/>
          <w:szCs w:val="24"/>
        </w:rPr>
        <w:t xml:space="preserve"> </w:t>
      </w:r>
    </w:p>
    <w:p w14:paraId="04E5C055" w14:textId="60DBCDA2" w:rsidR="001B4336" w:rsidRPr="004D142E" w:rsidRDefault="004D142E" w:rsidP="004D142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4D142E">
        <w:rPr>
          <w:rFonts w:asciiTheme="minorHAnsi" w:hAnsiTheme="minorHAnsi" w:cstheme="minorHAnsi"/>
          <w:i/>
          <w:iCs/>
          <w:color w:val="0432FF"/>
          <w:lang w:eastAsia="ko-KR"/>
        </w:rPr>
        <w:t>Video Editor: Emphasize the cyan dots.</w:t>
      </w:r>
    </w:p>
    <w:p w14:paraId="7D4A2609" w14:textId="388FC7F4" w:rsidR="001B4336" w:rsidRPr="001B4336" w:rsidRDefault="001B4336" w:rsidP="001B4336">
      <w:pPr>
        <w:pStyle w:val="ListParagraph"/>
        <w:numPr>
          <w:ilvl w:val="1"/>
          <w:numId w:val="3"/>
        </w:numPr>
        <w:spacing w:before="120"/>
        <w:contextualSpacing w:val="0"/>
        <w:outlineLvl w:val="0"/>
        <w:rPr>
          <w:rFonts w:asciiTheme="minorHAnsi" w:hAnsiTheme="minorHAnsi" w:cstheme="minorHAnsi"/>
          <w:szCs w:val="24"/>
        </w:rPr>
      </w:pPr>
      <w:r>
        <w:rPr>
          <w:rFonts w:cs="Calibri"/>
        </w:rPr>
        <w:t xml:space="preserve">A comparison of CMO-labeled HUVECs and LMO-labeled HUVECs adhered to a linear DNA pattern is shown here </w:t>
      </w:r>
      <w:r>
        <w:rPr>
          <w:rFonts w:cs="Calibri"/>
          <w:b/>
          <w:bCs/>
        </w:rPr>
        <w:t>[1-TXT]</w:t>
      </w:r>
      <w:r w:rsidR="00B45AC8" w:rsidRPr="00B45AC8">
        <w:rPr>
          <w:rFonts w:cs="Calibri"/>
          <w:bCs/>
        </w:rPr>
        <w:t>.</w:t>
      </w:r>
      <w:r>
        <w:rPr>
          <w:rFonts w:cs="Calibri"/>
          <w:b/>
          <w:bCs/>
        </w:rPr>
        <w:t xml:space="preserve"> </w:t>
      </w:r>
    </w:p>
    <w:p w14:paraId="590CF315" w14:textId="322B480B" w:rsidR="001B4336" w:rsidRPr="004D142E" w:rsidRDefault="001B4336" w:rsidP="004D142E">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Figure 5A. </w:t>
      </w:r>
      <w:r>
        <w:rPr>
          <w:rFonts w:cs="Calibri"/>
          <w:b/>
          <w:bCs/>
        </w:rPr>
        <w:t>TEXT: HUVECs-</w:t>
      </w:r>
      <w:r w:rsidRPr="001B4336">
        <w:rPr>
          <w:rFonts w:cs="Calibri"/>
          <w:b/>
          <w:bCs/>
        </w:rPr>
        <w:t>human umbilical vein endothelial cells</w:t>
      </w:r>
      <w:r>
        <w:rPr>
          <w:rFonts w:cs="Calibri"/>
          <w:b/>
          <w:bCs/>
        </w:rPr>
        <w:t>, LMO-lipid modified oligos</w:t>
      </w:r>
    </w:p>
    <w:p w14:paraId="1CAF2715" w14:textId="6B6CB69C" w:rsidR="001B4336" w:rsidRPr="001B4336" w:rsidRDefault="004D142E" w:rsidP="001B4336">
      <w:pPr>
        <w:pStyle w:val="ListParagraph"/>
        <w:numPr>
          <w:ilvl w:val="1"/>
          <w:numId w:val="3"/>
        </w:numPr>
        <w:spacing w:before="120"/>
        <w:contextualSpacing w:val="0"/>
        <w:outlineLvl w:val="0"/>
        <w:rPr>
          <w:rFonts w:asciiTheme="minorHAnsi" w:hAnsiTheme="minorHAnsi" w:cstheme="minorHAnsi"/>
          <w:szCs w:val="24"/>
        </w:rPr>
      </w:pPr>
      <w:r w:rsidRPr="00810641">
        <w:rPr>
          <w:rFonts w:cs="Calibri"/>
        </w:rPr>
        <w:t xml:space="preserve">Single MDCKs patterned via CMO-DPAC and transferred into Matrigel were able to proliferate and polarize after 5 days of culture </w:t>
      </w:r>
      <w:r>
        <w:rPr>
          <w:rFonts w:cs="Calibri"/>
          <w:b/>
          <w:bCs/>
        </w:rPr>
        <w:t>[1]</w:t>
      </w:r>
      <w:r w:rsidRPr="00810641">
        <w:rPr>
          <w:rFonts w:cs="Calibri"/>
        </w:rPr>
        <w:t xml:space="preserve">.  </w:t>
      </w:r>
      <w:r>
        <w:rPr>
          <w:rFonts w:cs="Calibri"/>
        </w:rPr>
        <w:t xml:space="preserve">Multilayered, </w:t>
      </w:r>
      <w:r w:rsidRPr="00810641">
        <w:rPr>
          <w:rFonts w:cs="Calibri"/>
        </w:rPr>
        <w:t xml:space="preserve">multicellular </w:t>
      </w:r>
      <w:r>
        <w:rPr>
          <w:rFonts w:cs="Calibri"/>
        </w:rPr>
        <w:t>aggregates</w:t>
      </w:r>
      <w:r w:rsidRPr="0069543F">
        <w:rPr>
          <w:rFonts w:cs="Calibri"/>
        </w:rPr>
        <w:t xml:space="preserve"> </w:t>
      </w:r>
      <w:r>
        <w:rPr>
          <w:rFonts w:cs="Calibri"/>
        </w:rPr>
        <w:t>were</w:t>
      </w:r>
      <w:r w:rsidRPr="0069543F">
        <w:rPr>
          <w:rFonts w:cs="Calibri"/>
        </w:rPr>
        <w:t xml:space="preserve"> created by alternating layers of cells labeled with complementary CMOs </w:t>
      </w:r>
      <w:r>
        <w:rPr>
          <w:rFonts w:cs="Calibri"/>
          <w:b/>
          <w:bCs/>
        </w:rPr>
        <w:t>[2]</w:t>
      </w:r>
      <w:r w:rsidRPr="0069543F">
        <w:rPr>
          <w:rFonts w:cs="Calibri"/>
        </w:rPr>
        <w:t>.</w:t>
      </w:r>
    </w:p>
    <w:p w14:paraId="66B52324" w14:textId="4177A42A" w:rsidR="003A171A" w:rsidRPr="003A171A" w:rsidRDefault="003A171A" w:rsidP="001B433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5B. </w:t>
      </w:r>
      <w:r>
        <w:rPr>
          <w:rFonts w:asciiTheme="minorHAnsi" w:hAnsiTheme="minorHAnsi" w:cstheme="minorHAnsi"/>
          <w:b/>
          <w:bCs/>
          <w:szCs w:val="24"/>
        </w:rPr>
        <w:t>TEXT: MDCKs-</w:t>
      </w:r>
      <w:r w:rsidRPr="003A171A">
        <w:rPr>
          <w:rFonts w:cs="Calibri"/>
        </w:rPr>
        <w:t xml:space="preserve"> </w:t>
      </w:r>
      <w:proofErr w:type="spellStart"/>
      <w:r w:rsidRPr="003A171A">
        <w:rPr>
          <w:rFonts w:cs="Calibri"/>
          <w:b/>
          <w:bCs/>
        </w:rPr>
        <w:t>Madin</w:t>
      </w:r>
      <w:proofErr w:type="spellEnd"/>
      <w:r w:rsidRPr="003A171A">
        <w:rPr>
          <w:rFonts w:cs="Calibri"/>
          <w:b/>
          <w:bCs/>
        </w:rPr>
        <w:t>-Darby Canine Kidney cells</w:t>
      </w:r>
      <w:r>
        <w:rPr>
          <w:rFonts w:cs="Calibri"/>
          <w:b/>
          <w:bCs/>
        </w:rPr>
        <w:t>, DPAC-DNA programmed assembly of cells</w:t>
      </w:r>
    </w:p>
    <w:p w14:paraId="2CD7B2AF" w14:textId="1DD2A755" w:rsidR="003A171A" w:rsidRPr="004D142E" w:rsidRDefault="001B4336" w:rsidP="004D142E">
      <w:pPr>
        <w:pStyle w:val="ListParagraph"/>
        <w:numPr>
          <w:ilvl w:val="2"/>
          <w:numId w:val="3"/>
        </w:numPr>
        <w:spacing w:before="120"/>
        <w:contextualSpacing w:val="0"/>
        <w:outlineLvl w:val="0"/>
        <w:rPr>
          <w:rFonts w:asciiTheme="minorHAnsi" w:hAnsiTheme="minorHAnsi" w:cstheme="minorHAnsi"/>
          <w:szCs w:val="24"/>
        </w:rPr>
      </w:pPr>
      <w:r>
        <w:rPr>
          <w:rFonts w:cs="Calibri"/>
        </w:rPr>
        <w:t>LAB MEDIA: Figure 5C.</w:t>
      </w:r>
    </w:p>
    <w:p w14:paraId="2ABE84DB" w14:textId="5EE00D41" w:rsidR="003A171A" w:rsidRPr="003A171A" w:rsidRDefault="004D142E" w:rsidP="003A171A">
      <w:pPr>
        <w:pStyle w:val="ListParagraph"/>
        <w:numPr>
          <w:ilvl w:val="1"/>
          <w:numId w:val="3"/>
        </w:numPr>
        <w:spacing w:before="120"/>
        <w:contextualSpacing w:val="0"/>
        <w:outlineLvl w:val="0"/>
        <w:rPr>
          <w:rFonts w:asciiTheme="minorHAnsi" w:hAnsiTheme="minorHAnsi" w:cstheme="minorHAnsi"/>
          <w:szCs w:val="24"/>
        </w:rPr>
      </w:pPr>
      <w:r>
        <w:rPr>
          <w:rFonts w:cs="Calibri"/>
        </w:rPr>
        <w:t>M</w:t>
      </w:r>
      <w:r w:rsidR="003A171A">
        <w:rPr>
          <w:rFonts w:cs="Calibri"/>
        </w:rPr>
        <w:t xml:space="preserve">ultiple unique cell populations can be patterned together with high precision and without cross-contamination </w:t>
      </w:r>
      <w:r w:rsidR="003A171A" w:rsidRPr="003A171A">
        <w:rPr>
          <w:rFonts w:cs="Calibri"/>
          <w:b/>
          <w:bCs/>
        </w:rPr>
        <w:t>[1]</w:t>
      </w:r>
      <w:r w:rsidR="00B45AC8" w:rsidRPr="00B45AC8">
        <w:rPr>
          <w:rFonts w:cs="Calibri"/>
          <w:bCs/>
        </w:rPr>
        <w:t>.</w:t>
      </w:r>
    </w:p>
    <w:p w14:paraId="4CDDA461" w14:textId="70C3B1FC" w:rsidR="003A171A" w:rsidRPr="003A171A" w:rsidRDefault="003A171A" w:rsidP="003A171A">
      <w:pPr>
        <w:pStyle w:val="ListParagraph"/>
        <w:numPr>
          <w:ilvl w:val="2"/>
          <w:numId w:val="3"/>
        </w:numPr>
        <w:spacing w:before="120"/>
        <w:contextualSpacing w:val="0"/>
        <w:outlineLvl w:val="0"/>
        <w:rPr>
          <w:rFonts w:asciiTheme="minorHAnsi" w:hAnsiTheme="minorHAnsi" w:cstheme="minorHAnsi"/>
          <w:szCs w:val="24"/>
        </w:rPr>
      </w:pPr>
      <w:r>
        <w:rPr>
          <w:rFonts w:cs="Calibri"/>
        </w:rPr>
        <w:t>LAB MEDIA: Figure 6.</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1"/>
    <w:p w14:paraId="217033D1" w14:textId="53118848" w:rsidR="00B07A3B" w:rsidRPr="002952CE" w:rsidRDefault="000D1361"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Katie Cabral</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952CE">
        <w:rPr>
          <w:rFonts w:asciiTheme="minorHAnsi" w:eastAsia="Times New Roman" w:hAnsiTheme="minorHAnsi" w:cstheme="minorHAnsi"/>
          <w:szCs w:val="24"/>
        </w:rPr>
        <w:t xml:space="preserve">When attempting this protocol, </w:t>
      </w:r>
      <w:r w:rsidR="002952CE">
        <w:rPr>
          <w:rFonts w:asciiTheme="minorHAnsi" w:hAnsiTheme="minorHAnsi" w:cstheme="minorHAnsi"/>
        </w:rPr>
        <w:t>it is</w:t>
      </w:r>
      <w:r w:rsidR="00766764">
        <w:rPr>
          <w:rFonts w:asciiTheme="minorHAnsi" w:hAnsiTheme="minorHAnsi" w:cstheme="minorHAnsi"/>
        </w:rPr>
        <w:t xml:space="preserve"> </w:t>
      </w:r>
      <w:r w:rsidR="005848B7">
        <w:rPr>
          <w:rFonts w:asciiTheme="minorHAnsi" w:hAnsiTheme="minorHAnsi" w:cstheme="minorHAnsi"/>
        </w:rPr>
        <w:t>critical</w:t>
      </w:r>
      <w:r w:rsidR="00766764">
        <w:rPr>
          <w:rFonts w:asciiTheme="minorHAnsi" w:hAnsiTheme="minorHAnsi" w:cstheme="minorHAnsi"/>
        </w:rPr>
        <w:t xml:space="preserve"> </w:t>
      </w:r>
      <w:r w:rsidR="003B0C74">
        <w:rPr>
          <w:rFonts w:asciiTheme="minorHAnsi" w:hAnsiTheme="minorHAnsi" w:cstheme="minorHAnsi"/>
        </w:rPr>
        <w:t xml:space="preserve">to </w:t>
      </w:r>
      <w:r w:rsidR="00766764">
        <w:rPr>
          <w:rFonts w:asciiTheme="minorHAnsi" w:hAnsiTheme="minorHAnsi" w:cstheme="minorHAnsi"/>
        </w:rPr>
        <w:t>have a dense cell suspension wh</w:t>
      </w:r>
      <w:r w:rsidR="003B0C74">
        <w:rPr>
          <w:rFonts w:asciiTheme="minorHAnsi" w:hAnsiTheme="minorHAnsi" w:cstheme="minorHAnsi"/>
        </w:rPr>
        <w:t>ile</w:t>
      </w:r>
      <w:r w:rsidR="00766764">
        <w:rPr>
          <w:rFonts w:asciiTheme="minorHAnsi" w:hAnsiTheme="minorHAnsi" w:cstheme="minorHAnsi"/>
        </w:rPr>
        <w:t xml:space="preserve"> adding cells to the slide </w:t>
      </w:r>
      <w:r w:rsidR="003B0C74">
        <w:rPr>
          <w:rFonts w:asciiTheme="minorHAnsi" w:hAnsiTheme="minorHAnsi" w:cstheme="minorHAnsi"/>
        </w:rPr>
        <w:t xml:space="preserve">in order to </w:t>
      </w:r>
      <w:r w:rsidR="00766764">
        <w:rPr>
          <w:rFonts w:asciiTheme="minorHAnsi" w:hAnsiTheme="minorHAnsi" w:cstheme="minorHAnsi"/>
        </w:rPr>
        <w:t>maximize the opportunities for cells to stick to a DNA spot.</w:t>
      </w:r>
    </w:p>
    <w:p w14:paraId="2A7E0E2B" w14:textId="77777777" w:rsidR="00CA1370" w:rsidRPr="002952CE" w:rsidRDefault="00CA1370" w:rsidP="002952CE">
      <w:pPr>
        <w:pStyle w:val="ListParagraph"/>
        <w:ind w:left="1627"/>
        <w:outlineLvl w:val="0"/>
        <w:rPr>
          <w:rStyle w:val="AuthorName"/>
          <w:rFonts w:asciiTheme="majorHAnsi" w:eastAsia="Times" w:hAnsiTheme="majorHAnsi" w:cstheme="majorHAnsi"/>
          <w:b w:val="0"/>
          <w:color w:val="000000" w:themeColor="text1"/>
          <w:u w:val="none"/>
        </w:rPr>
      </w:pPr>
    </w:p>
    <w:p w14:paraId="34D5BC2F" w14:textId="12D36109" w:rsidR="00CA1370" w:rsidRPr="009408A2" w:rsidRDefault="00CA1370" w:rsidP="00CA137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0B5D1B">
        <w:rPr>
          <w:rFonts w:asciiTheme="majorHAnsi" w:hAnsiTheme="majorHAnsi" w:cstheme="majorHAnsi"/>
          <w:bCs/>
          <w:i/>
          <w:iCs/>
          <w:color w:val="0432FF"/>
          <w:szCs w:val="24"/>
        </w:rPr>
        <w:t>Suggested B-roll: 4.</w:t>
      </w:r>
      <w:r>
        <w:rPr>
          <w:rFonts w:asciiTheme="majorHAnsi" w:hAnsiTheme="majorHAnsi" w:cstheme="majorHAnsi"/>
          <w:bCs/>
          <w:i/>
          <w:iCs/>
          <w:color w:val="0432FF"/>
          <w:szCs w:val="24"/>
        </w:rPr>
        <w:t>1</w:t>
      </w:r>
    </w:p>
    <w:p w14:paraId="16AB1363" w14:textId="18D31B68" w:rsidR="00A84BA8" w:rsidRPr="002B025E" w:rsidRDefault="00A84BA8" w:rsidP="00E833C1">
      <w:pPr>
        <w:pStyle w:val="ListParagraph"/>
        <w:spacing w:before="240"/>
        <w:ind w:left="1627"/>
        <w:outlineLvl w:val="0"/>
        <w:rPr>
          <w:bCs/>
        </w:rPr>
      </w:pP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Katie Cabral" w:date="2021-03-07T16:52:00Z" w:initials="KAC">
    <w:p w14:paraId="6BA9013B" w14:textId="036E878C" w:rsidR="004B03E7" w:rsidRPr="004B03E7" w:rsidRDefault="004B03E7">
      <w:pPr>
        <w:pStyle w:val="CommentText"/>
        <w:rPr>
          <w:lang w:val="en-US"/>
        </w:rPr>
      </w:pPr>
      <w:r>
        <w:rPr>
          <w:rStyle w:val="CommentReference"/>
        </w:rPr>
        <w:annotationRef/>
      </w:r>
      <w:r>
        <w:rPr>
          <w:lang w:val="en-US"/>
        </w:rPr>
        <w:t>I baked the slide in a dish, so the step of placing it into a dish was not necessary.</w:t>
      </w:r>
    </w:p>
  </w:comment>
  <w:comment w:id="13" w:author="Katie Cabral" w:date="2021-03-07T16:55:00Z" w:initials="KAC">
    <w:p w14:paraId="34D73D6F" w14:textId="71D81422" w:rsidR="004B03E7" w:rsidRPr="004B03E7" w:rsidRDefault="004B03E7">
      <w:pPr>
        <w:pStyle w:val="CommentText"/>
        <w:rPr>
          <w:lang w:val="en-US"/>
        </w:rPr>
      </w:pPr>
      <w:r>
        <w:rPr>
          <w:rStyle w:val="CommentReference"/>
        </w:rPr>
        <w:annotationRef/>
      </w:r>
      <w:r>
        <w:rPr>
          <w:lang w:val="en-US"/>
        </w:rPr>
        <w:t>4.3.1 and 4.3.2 were combined into a single shot.</w:t>
      </w:r>
    </w:p>
  </w:comment>
  <w:comment w:id="18" w:author="Katie Cabral" w:date="2021-03-07T16:56:00Z" w:initials="KAC">
    <w:p w14:paraId="01421D73" w14:textId="08097D8A" w:rsidR="004B03E7" w:rsidRPr="004B03E7" w:rsidRDefault="004B03E7">
      <w:pPr>
        <w:pStyle w:val="CommentText"/>
        <w:rPr>
          <w:lang w:val="en-US"/>
        </w:rPr>
      </w:pPr>
      <w:r>
        <w:rPr>
          <w:rStyle w:val="CommentReference"/>
        </w:rPr>
        <w:annotationRef/>
      </w:r>
      <w:r>
        <w:rPr>
          <w:lang w:val="en-US"/>
        </w:rPr>
        <w:t xml:space="preserve">IMPORTANT: I was unhappy with the microscope shots taken during the filming day and I would not like that footage to be used. Luckily, I was able to find a way to capture video on our microscope the day after filming. I re-recorded steps 4.3.3 and 4.4.3 and uploaded the footage. Please use these shots instead of the microscope shots taken on our shoot day.  </w:t>
      </w:r>
      <w:r w:rsidR="00D21CD8">
        <w:rPr>
          <w:lang w:val="en-US"/>
        </w:rPr>
        <w:t>Editor should probably increase the speed of the video.</w:t>
      </w:r>
    </w:p>
  </w:comment>
  <w:comment w:id="19" w:author="Katie Cabral" w:date="2021-03-07T16:59:00Z" w:initials="KAC">
    <w:p w14:paraId="5C561252" w14:textId="4EDB472D" w:rsidR="004B03E7" w:rsidRPr="004B03E7" w:rsidRDefault="004B03E7">
      <w:pPr>
        <w:pStyle w:val="CommentText"/>
        <w:rPr>
          <w:lang w:val="en-US"/>
        </w:rPr>
      </w:pPr>
      <w:r>
        <w:rPr>
          <w:rStyle w:val="CommentReference"/>
        </w:rPr>
        <w:annotationRef/>
      </w:r>
      <w:r>
        <w:rPr>
          <w:lang w:val="en-US"/>
        </w:rPr>
        <w:t>IMPORTANT: Don’t use the footage for this shot captured by the videographer. I uploaded new footage taken from our microscope that I would like to use instead.</w:t>
      </w:r>
    </w:p>
  </w:comment>
  <w:comment w:id="22" w:author="Katie Cabral" w:date="2021-03-07T17:01:00Z" w:initials="KAC">
    <w:p w14:paraId="2B958686" w14:textId="0A2A56BC" w:rsidR="005F7245" w:rsidRPr="005F7245" w:rsidRDefault="005F7245">
      <w:pPr>
        <w:pStyle w:val="CommentText"/>
        <w:rPr>
          <w:lang w:val="en-US"/>
        </w:rPr>
      </w:pPr>
      <w:r>
        <w:rPr>
          <w:rStyle w:val="CommentReference"/>
        </w:rPr>
        <w:annotationRef/>
      </w:r>
      <w:r>
        <w:rPr>
          <w:lang w:val="en-US"/>
        </w:rPr>
        <w:t>4.8.1 and 4.8.2 were combined.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A9013B" w15:done="0"/>
  <w15:commentEx w15:paraId="34D73D6F" w15:done="0"/>
  <w15:commentEx w15:paraId="01421D73" w15:done="0"/>
  <w15:commentEx w15:paraId="5C561252" w15:done="0"/>
  <w15:commentEx w15:paraId="2B958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F8369" w16cex:dateUtc="2021-03-08T00:52:00Z"/>
  <w16cex:commentExtensible w16cex:durableId="23EF840E" w16cex:dateUtc="2021-03-08T00:55:00Z"/>
  <w16cex:commentExtensible w16cex:durableId="23EF8443" w16cex:dateUtc="2021-03-08T00:56:00Z"/>
  <w16cex:commentExtensible w16cex:durableId="23EF84D4" w16cex:dateUtc="2021-03-08T00:59:00Z"/>
  <w16cex:commentExtensible w16cex:durableId="23EF8578" w16cex:dateUtc="2021-03-08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A9013B" w16cid:durableId="23EF8369"/>
  <w16cid:commentId w16cid:paraId="34D73D6F" w16cid:durableId="23EF840E"/>
  <w16cid:commentId w16cid:paraId="01421D73" w16cid:durableId="23EF8443"/>
  <w16cid:commentId w16cid:paraId="5C561252" w16cid:durableId="23EF84D4"/>
  <w16cid:commentId w16cid:paraId="2B958686" w16cid:durableId="23EF85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4927F" w14:textId="77777777" w:rsidR="00E1208F" w:rsidRDefault="00E1208F">
      <w:r>
        <w:separator/>
      </w:r>
    </w:p>
    <w:p w14:paraId="1774DB0B" w14:textId="77777777" w:rsidR="00E1208F" w:rsidRDefault="00E1208F"/>
  </w:endnote>
  <w:endnote w:type="continuationSeparator" w:id="0">
    <w:p w14:paraId="2A35EAE0" w14:textId="77777777" w:rsidR="00E1208F" w:rsidRDefault="00E1208F">
      <w:r>
        <w:continuationSeparator/>
      </w:r>
    </w:p>
    <w:p w14:paraId="718059BB" w14:textId="77777777" w:rsidR="00E1208F" w:rsidRDefault="00E12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200050000000000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3511B" w:rsidRDefault="0003511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3511B" w:rsidRDefault="0003511B" w:rsidP="001E230F">
    <w:pPr>
      <w:pStyle w:val="Footer"/>
      <w:ind w:right="360"/>
    </w:pPr>
  </w:p>
  <w:p w14:paraId="1151463A" w14:textId="77777777" w:rsidR="0003511B" w:rsidRDefault="000351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9481F85" w:rsidR="0003511B" w:rsidRPr="00790E8C" w:rsidRDefault="0003511B" w:rsidP="00157407">
    <w:pPr>
      <w:pStyle w:val="Footer"/>
      <w:tabs>
        <w:tab w:val="clear" w:pos="8640"/>
        <w:tab w:val="left" w:pos="610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21CD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157407">
      <w:rPr>
        <w:rFonts w:asciiTheme="minorHAnsi" w:hAnsiTheme="minorHAnsi" w:cstheme="minorHAnsi"/>
        <w:szCs w:val="24"/>
        <w:lang w:val="en-US"/>
      </w:rPr>
      <w:t>November 26, 2020</w:t>
    </w:r>
    <w:r w:rsidR="00157407">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9818B" w14:textId="77777777" w:rsidR="00E1208F" w:rsidRDefault="00E1208F">
      <w:r>
        <w:separator/>
      </w:r>
    </w:p>
    <w:p w14:paraId="336B96A6" w14:textId="77777777" w:rsidR="00E1208F" w:rsidRDefault="00E1208F"/>
  </w:footnote>
  <w:footnote w:type="continuationSeparator" w:id="0">
    <w:p w14:paraId="49D5E6E3" w14:textId="77777777" w:rsidR="00E1208F" w:rsidRDefault="00E1208F">
      <w:r>
        <w:continuationSeparator/>
      </w:r>
    </w:p>
    <w:p w14:paraId="2E0772E6" w14:textId="77777777" w:rsidR="00E1208F" w:rsidRDefault="00E12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F979E37" w:rsidR="0003511B" w:rsidRPr="002952CE" w:rsidRDefault="001E6C33" w:rsidP="00C11BC3">
    <w:pPr>
      <w:pStyle w:val="Header"/>
      <w:tabs>
        <w:tab w:val="clear" w:pos="4320"/>
        <w:tab w:val="clear" w:pos="8640"/>
        <w:tab w:val="center" w:pos="4680"/>
      </w:tabs>
      <w:spacing w:before="240"/>
      <w:rPr>
        <w:rFonts w:asciiTheme="minorHAnsi" w:hAnsiTheme="minorHAnsi" w:cstheme="minorHAnsi"/>
        <w:b/>
        <w:color w:val="00B050"/>
        <w:sz w:val="28"/>
        <w:szCs w:val="28"/>
        <w:u w:val="single"/>
      </w:rPr>
    </w:pPr>
    <w:r w:rsidRPr="002952CE">
      <w:rPr>
        <w:rFonts w:asciiTheme="minorHAnsi" w:hAnsiTheme="minorHAnsi" w:cstheme="minorHAnsi"/>
        <w:b/>
        <w:noProof/>
        <w:color w:val="00B050"/>
        <w:sz w:val="28"/>
        <w:szCs w:val="28"/>
        <w:u w:val="single"/>
      </w:rPr>
      <w:drawing>
        <wp:anchor distT="0" distB="0" distL="114300" distR="114300" simplePos="0" relativeHeight="251660288" behindDoc="0" locked="0" layoutInCell="1" allowOverlap="1" wp14:anchorId="066E6AD7" wp14:editId="1C7A7117">
          <wp:simplePos x="0" y="0"/>
          <wp:positionH relativeFrom="margin">
            <wp:posOffset>5005705</wp:posOffset>
          </wp:positionH>
          <wp:positionV relativeFrom="paragraph">
            <wp:posOffset>-88362</wp:posOffset>
          </wp:positionV>
          <wp:extent cx="1110174" cy="545285"/>
          <wp:effectExtent l="0" t="0" r="0" b="762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E4207" w:rsidRPr="002952CE">
      <w:rPr>
        <w:rFonts w:asciiTheme="minorHAnsi" w:hAnsiTheme="minorHAnsi" w:cstheme="minorHAnsi"/>
        <w:b/>
        <w:color w:val="00B050"/>
        <w:sz w:val="28"/>
        <w:szCs w:val="28"/>
        <w:u w:val="single"/>
      </w:rPr>
      <w:t>FINAL SCRIPT: APPROVED</w:t>
    </w:r>
    <w:r w:rsidR="0003511B" w:rsidRPr="002952CE">
      <w:rPr>
        <w:rFonts w:asciiTheme="minorHAnsi" w:hAnsiTheme="minorHAnsi" w:cstheme="minorHAnsi"/>
        <w:b/>
        <w:color w:val="00B050"/>
        <w:sz w:val="28"/>
        <w:szCs w:val="28"/>
        <w:u w:val="single"/>
      </w:rPr>
      <w:t xml:space="preserve"> FOR FILMING</w:t>
    </w:r>
  </w:p>
  <w:p w14:paraId="398EBB40" w14:textId="77777777" w:rsidR="0003511B" w:rsidRDefault="000351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D256D216">
      <w:start w:val="1"/>
      <w:numFmt w:val="bullet"/>
      <w:lvlText w:val=""/>
      <w:lvlJc w:val="left"/>
      <w:pPr>
        <w:ind w:left="720" w:hanging="360"/>
      </w:pPr>
      <w:rPr>
        <w:rFonts w:ascii="Symbol" w:hAnsi="Symbol" w:hint="default"/>
      </w:rPr>
    </w:lvl>
    <w:lvl w:ilvl="1" w:tplc="2326D25E" w:tentative="1">
      <w:start w:val="1"/>
      <w:numFmt w:val="bullet"/>
      <w:lvlText w:val="o"/>
      <w:lvlJc w:val="left"/>
      <w:pPr>
        <w:ind w:left="1440" w:hanging="360"/>
      </w:pPr>
      <w:rPr>
        <w:rFonts w:ascii="Courier New" w:hAnsi="Courier New" w:cs="Courier New" w:hint="default"/>
      </w:rPr>
    </w:lvl>
    <w:lvl w:ilvl="2" w:tplc="FB12AE46" w:tentative="1">
      <w:start w:val="1"/>
      <w:numFmt w:val="bullet"/>
      <w:lvlText w:val=""/>
      <w:lvlJc w:val="left"/>
      <w:pPr>
        <w:ind w:left="2160" w:hanging="360"/>
      </w:pPr>
      <w:rPr>
        <w:rFonts w:ascii="Wingdings" w:hAnsi="Wingdings" w:hint="default"/>
      </w:rPr>
    </w:lvl>
    <w:lvl w:ilvl="3" w:tplc="668CA938" w:tentative="1">
      <w:start w:val="1"/>
      <w:numFmt w:val="bullet"/>
      <w:lvlText w:val=""/>
      <w:lvlJc w:val="left"/>
      <w:pPr>
        <w:ind w:left="2880" w:hanging="360"/>
      </w:pPr>
      <w:rPr>
        <w:rFonts w:ascii="Symbol" w:hAnsi="Symbol" w:hint="default"/>
      </w:rPr>
    </w:lvl>
    <w:lvl w:ilvl="4" w:tplc="404E4E0E" w:tentative="1">
      <w:start w:val="1"/>
      <w:numFmt w:val="bullet"/>
      <w:lvlText w:val="o"/>
      <w:lvlJc w:val="left"/>
      <w:pPr>
        <w:ind w:left="3600" w:hanging="360"/>
      </w:pPr>
      <w:rPr>
        <w:rFonts w:ascii="Courier New" w:hAnsi="Courier New" w:cs="Courier New" w:hint="default"/>
      </w:rPr>
    </w:lvl>
    <w:lvl w:ilvl="5" w:tplc="05BC49EE" w:tentative="1">
      <w:start w:val="1"/>
      <w:numFmt w:val="bullet"/>
      <w:lvlText w:val=""/>
      <w:lvlJc w:val="left"/>
      <w:pPr>
        <w:ind w:left="4320" w:hanging="360"/>
      </w:pPr>
      <w:rPr>
        <w:rFonts w:ascii="Wingdings" w:hAnsi="Wingdings" w:hint="default"/>
      </w:rPr>
    </w:lvl>
    <w:lvl w:ilvl="6" w:tplc="9F8C26D2" w:tentative="1">
      <w:start w:val="1"/>
      <w:numFmt w:val="bullet"/>
      <w:lvlText w:val=""/>
      <w:lvlJc w:val="left"/>
      <w:pPr>
        <w:ind w:left="5040" w:hanging="360"/>
      </w:pPr>
      <w:rPr>
        <w:rFonts w:ascii="Symbol" w:hAnsi="Symbol" w:hint="default"/>
      </w:rPr>
    </w:lvl>
    <w:lvl w:ilvl="7" w:tplc="A08CA30A" w:tentative="1">
      <w:start w:val="1"/>
      <w:numFmt w:val="bullet"/>
      <w:lvlText w:val="o"/>
      <w:lvlJc w:val="left"/>
      <w:pPr>
        <w:ind w:left="5760" w:hanging="360"/>
      </w:pPr>
      <w:rPr>
        <w:rFonts w:ascii="Courier New" w:hAnsi="Courier New" w:cs="Courier New" w:hint="default"/>
      </w:rPr>
    </w:lvl>
    <w:lvl w:ilvl="8" w:tplc="384E801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F73C397E">
      <w:start w:val="1"/>
      <w:numFmt w:val="bullet"/>
      <w:lvlText w:val=""/>
      <w:lvlJc w:val="left"/>
      <w:pPr>
        <w:ind w:left="720" w:hanging="360"/>
      </w:pPr>
      <w:rPr>
        <w:rFonts w:ascii="Symbol" w:hAnsi="Symbol" w:hint="default"/>
      </w:rPr>
    </w:lvl>
    <w:lvl w:ilvl="1" w:tplc="FDCAC144" w:tentative="1">
      <w:start w:val="1"/>
      <w:numFmt w:val="bullet"/>
      <w:lvlText w:val="o"/>
      <w:lvlJc w:val="left"/>
      <w:pPr>
        <w:ind w:left="1440" w:hanging="360"/>
      </w:pPr>
      <w:rPr>
        <w:rFonts w:ascii="Courier New" w:hAnsi="Courier New" w:cs="Courier New" w:hint="default"/>
      </w:rPr>
    </w:lvl>
    <w:lvl w:ilvl="2" w:tplc="D5CEE6F6" w:tentative="1">
      <w:start w:val="1"/>
      <w:numFmt w:val="bullet"/>
      <w:lvlText w:val=""/>
      <w:lvlJc w:val="left"/>
      <w:pPr>
        <w:ind w:left="2160" w:hanging="360"/>
      </w:pPr>
      <w:rPr>
        <w:rFonts w:ascii="Wingdings" w:hAnsi="Wingdings" w:hint="default"/>
      </w:rPr>
    </w:lvl>
    <w:lvl w:ilvl="3" w:tplc="16586E6E" w:tentative="1">
      <w:start w:val="1"/>
      <w:numFmt w:val="bullet"/>
      <w:lvlText w:val=""/>
      <w:lvlJc w:val="left"/>
      <w:pPr>
        <w:ind w:left="2880" w:hanging="360"/>
      </w:pPr>
      <w:rPr>
        <w:rFonts w:ascii="Symbol" w:hAnsi="Symbol" w:hint="default"/>
      </w:rPr>
    </w:lvl>
    <w:lvl w:ilvl="4" w:tplc="CDA856AC" w:tentative="1">
      <w:start w:val="1"/>
      <w:numFmt w:val="bullet"/>
      <w:lvlText w:val="o"/>
      <w:lvlJc w:val="left"/>
      <w:pPr>
        <w:ind w:left="3600" w:hanging="360"/>
      </w:pPr>
      <w:rPr>
        <w:rFonts w:ascii="Courier New" w:hAnsi="Courier New" w:cs="Courier New" w:hint="default"/>
      </w:rPr>
    </w:lvl>
    <w:lvl w:ilvl="5" w:tplc="60504ED2" w:tentative="1">
      <w:start w:val="1"/>
      <w:numFmt w:val="bullet"/>
      <w:lvlText w:val=""/>
      <w:lvlJc w:val="left"/>
      <w:pPr>
        <w:ind w:left="4320" w:hanging="360"/>
      </w:pPr>
      <w:rPr>
        <w:rFonts w:ascii="Wingdings" w:hAnsi="Wingdings" w:hint="default"/>
      </w:rPr>
    </w:lvl>
    <w:lvl w:ilvl="6" w:tplc="1C84466E" w:tentative="1">
      <w:start w:val="1"/>
      <w:numFmt w:val="bullet"/>
      <w:lvlText w:val=""/>
      <w:lvlJc w:val="left"/>
      <w:pPr>
        <w:ind w:left="5040" w:hanging="360"/>
      </w:pPr>
      <w:rPr>
        <w:rFonts w:ascii="Symbol" w:hAnsi="Symbol" w:hint="default"/>
      </w:rPr>
    </w:lvl>
    <w:lvl w:ilvl="7" w:tplc="57C0FA32" w:tentative="1">
      <w:start w:val="1"/>
      <w:numFmt w:val="bullet"/>
      <w:lvlText w:val="o"/>
      <w:lvlJc w:val="left"/>
      <w:pPr>
        <w:ind w:left="5760" w:hanging="360"/>
      </w:pPr>
      <w:rPr>
        <w:rFonts w:ascii="Courier New" w:hAnsi="Courier New" w:cs="Courier New" w:hint="default"/>
      </w:rPr>
    </w:lvl>
    <w:lvl w:ilvl="8" w:tplc="14D6974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E90AC1A">
      <w:start w:val="1"/>
      <w:numFmt w:val="decimal"/>
      <w:lvlText w:val="%1."/>
      <w:lvlJc w:val="left"/>
      <w:pPr>
        <w:ind w:left="720" w:hanging="360"/>
      </w:pPr>
    </w:lvl>
    <w:lvl w:ilvl="1" w:tplc="0B4E3072" w:tentative="1">
      <w:start w:val="1"/>
      <w:numFmt w:val="lowerLetter"/>
      <w:lvlText w:val="%2."/>
      <w:lvlJc w:val="left"/>
      <w:pPr>
        <w:ind w:left="1440" w:hanging="360"/>
      </w:pPr>
    </w:lvl>
    <w:lvl w:ilvl="2" w:tplc="F35A4C52" w:tentative="1">
      <w:start w:val="1"/>
      <w:numFmt w:val="lowerRoman"/>
      <w:lvlText w:val="%3."/>
      <w:lvlJc w:val="right"/>
      <w:pPr>
        <w:ind w:left="2160" w:hanging="180"/>
      </w:pPr>
    </w:lvl>
    <w:lvl w:ilvl="3" w:tplc="510C9430" w:tentative="1">
      <w:start w:val="1"/>
      <w:numFmt w:val="decimal"/>
      <w:lvlText w:val="%4."/>
      <w:lvlJc w:val="left"/>
      <w:pPr>
        <w:ind w:left="2880" w:hanging="360"/>
      </w:pPr>
    </w:lvl>
    <w:lvl w:ilvl="4" w:tplc="94367004" w:tentative="1">
      <w:start w:val="1"/>
      <w:numFmt w:val="lowerLetter"/>
      <w:lvlText w:val="%5."/>
      <w:lvlJc w:val="left"/>
      <w:pPr>
        <w:ind w:left="3600" w:hanging="360"/>
      </w:pPr>
    </w:lvl>
    <w:lvl w:ilvl="5" w:tplc="AE103F78" w:tentative="1">
      <w:start w:val="1"/>
      <w:numFmt w:val="lowerRoman"/>
      <w:lvlText w:val="%6."/>
      <w:lvlJc w:val="right"/>
      <w:pPr>
        <w:ind w:left="4320" w:hanging="180"/>
      </w:pPr>
    </w:lvl>
    <w:lvl w:ilvl="6" w:tplc="651C4334" w:tentative="1">
      <w:start w:val="1"/>
      <w:numFmt w:val="decimal"/>
      <w:lvlText w:val="%7."/>
      <w:lvlJc w:val="left"/>
      <w:pPr>
        <w:ind w:left="5040" w:hanging="360"/>
      </w:pPr>
    </w:lvl>
    <w:lvl w:ilvl="7" w:tplc="7E540282" w:tentative="1">
      <w:start w:val="1"/>
      <w:numFmt w:val="lowerLetter"/>
      <w:lvlText w:val="%8."/>
      <w:lvlJc w:val="left"/>
      <w:pPr>
        <w:ind w:left="5760" w:hanging="360"/>
      </w:pPr>
    </w:lvl>
    <w:lvl w:ilvl="8" w:tplc="AF5AA5E4"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626D"/>
    <w:rsid w:val="00010DD0"/>
    <w:rsid w:val="00011586"/>
    <w:rsid w:val="0001266D"/>
    <w:rsid w:val="00013862"/>
    <w:rsid w:val="00023E22"/>
    <w:rsid w:val="00025DE9"/>
    <w:rsid w:val="000326C8"/>
    <w:rsid w:val="0003511B"/>
    <w:rsid w:val="00037828"/>
    <w:rsid w:val="00043807"/>
    <w:rsid w:val="00074929"/>
    <w:rsid w:val="00083792"/>
    <w:rsid w:val="0008613B"/>
    <w:rsid w:val="00090BAC"/>
    <w:rsid w:val="000B0B1A"/>
    <w:rsid w:val="000B2085"/>
    <w:rsid w:val="000B387A"/>
    <w:rsid w:val="000B4E9A"/>
    <w:rsid w:val="000C2DE8"/>
    <w:rsid w:val="000C39AF"/>
    <w:rsid w:val="000C48B8"/>
    <w:rsid w:val="000D065F"/>
    <w:rsid w:val="000D1361"/>
    <w:rsid w:val="000D17E8"/>
    <w:rsid w:val="000D2C59"/>
    <w:rsid w:val="000D35D9"/>
    <w:rsid w:val="000D530A"/>
    <w:rsid w:val="000D67E3"/>
    <w:rsid w:val="000E1C29"/>
    <w:rsid w:val="000E236A"/>
    <w:rsid w:val="000F05F6"/>
    <w:rsid w:val="001016BD"/>
    <w:rsid w:val="00106F46"/>
    <w:rsid w:val="001115D1"/>
    <w:rsid w:val="00125924"/>
    <w:rsid w:val="00126973"/>
    <w:rsid w:val="00143557"/>
    <w:rsid w:val="001469E6"/>
    <w:rsid w:val="00151824"/>
    <w:rsid w:val="001528A5"/>
    <w:rsid w:val="00157407"/>
    <w:rsid w:val="00162D51"/>
    <w:rsid w:val="00176D6F"/>
    <w:rsid w:val="00177B33"/>
    <w:rsid w:val="001819E3"/>
    <w:rsid w:val="00184EF9"/>
    <w:rsid w:val="00191A77"/>
    <w:rsid w:val="00191F73"/>
    <w:rsid w:val="001B3024"/>
    <w:rsid w:val="001B4336"/>
    <w:rsid w:val="001B5C46"/>
    <w:rsid w:val="001C3C85"/>
    <w:rsid w:val="001C5DB5"/>
    <w:rsid w:val="001C7BBC"/>
    <w:rsid w:val="001D66A5"/>
    <w:rsid w:val="001D7159"/>
    <w:rsid w:val="001E2225"/>
    <w:rsid w:val="001E230F"/>
    <w:rsid w:val="001E52A3"/>
    <w:rsid w:val="001E6C33"/>
    <w:rsid w:val="001F0890"/>
    <w:rsid w:val="00202C90"/>
    <w:rsid w:val="00214268"/>
    <w:rsid w:val="002178C5"/>
    <w:rsid w:val="00220FE0"/>
    <w:rsid w:val="00236257"/>
    <w:rsid w:val="002422D6"/>
    <w:rsid w:val="00244CDB"/>
    <w:rsid w:val="00247BFF"/>
    <w:rsid w:val="0025310D"/>
    <w:rsid w:val="002544F1"/>
    <w:rsid w:val="002553AE"/>
    <w:rsid w:val="002617AD"/>
    <w:rsid w:val="00264483"/>
    <w:rsid w:val="00264B3C"/>
    <w:rsid w:val="00265C44"/>
    <w:rsid w:val="00265EAD"/>
    <w:rsid w:val="00265F76"/>
    <w:rsid w:val="0027563F"/>
    <w:rsid w:val="00277C90"/>
    <w:rsid w:val="00283E3E"/>
    <w:rsid w:val="002952CE"/>
    <w:rsid w:val="002A7F8B"/>
    <w:rsid w:val="002B009A"/>
    <w:rsid w:val="002B025E"/>
    <w:rsid w:val="002B0D88"/>
    <w:rsid w:val="002B26D4"/>
    <w:rsid w:val="002B34EF"/>
    <w:rsid w:val="002B55D9"/>
    <w:rsid w:val="002C54DB"/>
    <w:rsid w:val="002D52A1"/>
    <w:rsid w:val="002E7521"/>
    <w:rsid w:val="002F0D42"/>
    <w:rsid w:val="002F10D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54DE"/>
    <w:rsid w:val="0038502C"/>
    <w:rsid w:val="00386777"/>
    <w:rsid w:val="00395684"/>
    <w:rsid w:val="003A1109"/>
    <w:rsid w:val="003A171A"/>
    <w:rsid w:val="003A49C2"/>
    <w:rsid w:val="003B0C74"/>
    <w:rsid w:val="003B5E26"/>
    <w:rsid w:val="003C1044"/>
    <w:rsid w:val="003C32EC"/>
    <w:rsid w:val="003D0847"/>
    <w:rsid w:val="003E1F43"/>
    <w:rsid w:val="003E2BC9"/>
    <w:rsid w:val="003F4B52"/>
    <w:rsid w:val="004034B6"/>
    <w:rsid w:val="0040767C"/>
    <w:rsid w:val="004114EA"/>
    <w:rsid w:val="004149B9"/>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03E7"/>
    <w:rsid w:val="004C1095"/>
    <w:rsid w:val="004C2DAD"/>
    <w:rsid w:val="004D142E"/>
    <w:rsid w:val="004D4A4F"/>
    <w:rsid w:val="004D5C8C"/>
    <w:rsid w:val="004E0C5A"/>
    <w:rsid w:val="004E2BE1"/>
    <w:rsid w:val="004E35F1"/>
    <w:rsid w:val="004E3F8E"/>
    <w:rsid w:val="004E4207"/>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48B7"/>
    <w:rsid w:val="00585ECC"/>
    <w:rsid w:val="005A02B6"/>
    <w:rsid w:val="005A09D8"/>
    <w:rsid w:val="005A1F5E"/>
    <w:rsid w:val="005A3F8F"/>
    <w:rsid w:val="005B51DA"/>
    <w:rsid w:val="005B6859"/>
    <w:rsid w:val="005C610B"/>
    <w:rsid w:val="005C6D1E"/>
    <w:rsid w:val="005D783F"/>
    <w:rsid w:val="005E2B7E"/>
    <w:rsid w:val="005F18A3"/>
    <w:rsid w:val="005F7245"/>
    <w:rsid w:val="00604177"/>
    <w:rsid w:val="006137EC"/>
    <w:rsid w:val="006346FE"/>
    <w:rsid w:val="00637544"/>
    <w:rsid w:val="006402D4"/>
    <w:rsid w:val="00645A61"/>
    <w:rsid w:val="00645B93"/>
    <w:rsid w:val="00646050"/>
    <w:rsid w:val="00650B29"/>
    <w:rsid w:val="00652165"/>
    <w:rsid w:val="0065361E"/>
    <w:rsid w:val="00654735"/>
    <w:rsid w:val="006556DE"/>
    <w:rsid w:val="006565A0"/>
    <w:rsid w:val="006579DD"/>
    <w:rsid w:val="00660315"/>
    <w:rsid w:val="006617AB"/>
    <w:rsid w:val="00663E85"/>
    <w:rsid w:val="00664850"/>
    <w:rsid w:val="0067274F"/>
    <w:rsid w:val="00673750"/>
    <w:rsid w:val="006744E2"/>
    <w:rsid w:val="006801B1"/>
    <w:rsid w:val="00683C68"/>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5795C"/>
    <w:rsid w:val="00766764"/>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268A7"/>
    <w:rsid w:val="0083216B"/>
    <w:rsid w:val="00832FA5"/>
    <w:rsid w:val="008373A7"/>
    <w:rsid w:val="008459FC"/>
    <w:rsid w:val="00851B3E"/>
    <w:rsid w:val="00854994"/>
    <w:rsid w:val="00860BC3"/>
    <w:rsid w:val="00873D1A"/>
    <w:rsid w:val="00875BE8"/>
    <w:rsid w:val="00877B88"/>
    <w:rsid w:val="0088113B"/>
    <w:rsid w:val="008A0177"/>
    <w:rsid w:val="008C409F"/>
    <w:rsid w:val="008D2A6A"/>
    <w:rsid w:val="008D58EC"/>
    <w:rsid w:val="008E74F7"/>
    <w:rsid w:val="008F7754"/>
    <w:rsid w:val="0090117D"/>
    <w:rsid w:val="009055DD"/>
    <w:rsid w:val="009114D8"/>
    <w:rsid w:val="00912333"/>
    <w:rsid w:val="009149A4"/>
    <w:rsid w:val="009212DD"/>
    <w:rsid w:val="00921AB9"/>
    <w:rsid w:val="009301B8"/>
    <w:rsid w:val="00931D78"/>
    <w:rsid w:val="00941F06"/>
    <w:rsid w:val="009431F3"/>
    <w:rsid w:val="00947092"/>
    <w:rsid w:val="00950950"/>
    <w:rsid w:val="00951A8E"/>
    <w:rsid w:val="00954870"/>
    <w:rsid w:val="009625B1"/>
    <w:rsid w:val="00973A54"/>
    <w:rsid w:val="00985F44"/>
    <w:rsid w:val="00987081"/>
    <w:rsid w:val="00997611"/>
    <w:rsid w:val="009A0E7C"/>
    <w:rsid w:val="009A3CBD"/>
    <w:rsid w:val="009B2183"/>
    <w:rsid w:val="009B4EE3"/>
    <w:rsid w:val="009C041E"/>
    <w:rsid w:val="009C2062"/>
    <w:rsid w:val="009C7B9A"/>
    <w:rsid w:val="009D21B9"/>
    <w:rsid w:val="009D70C9"/>
    <w:rsid w:val="009E4241"/>
    <w:rsid w:val="009F356C"/>
    <w:rsid w:val="009F51F2"/>
    <w:rsid w:val="00A07468"/>
    <w:rsid w:val="00A20DA8"/>
    <w:rsid w:val="00A218EC"/>
    <w:rsid w:val="00A273C5"/>
    <w:rsid w:val="00A310D7"/>
    <w:rsid w:val="00A3138F"/>
    <w:rsid w:val="00A319BE"/>
    <w:rsid w:val="00A31F9A"/>
    <w:rsid w:val="00A40760"/>
    <w:rsid w:val="00A41DD4"/>
    <w:rsid w:val="00A44EFB"/>
    <w:rsid w:val="00A53A92"/>
    <w:rsid w:val="00A60320"/>
    <w:rsid w:val="00A61E48"/>
    <w:rsid w:val="00A72FC5"/>
    <w:rsid w:val="00A730E3"/>
    <w:rsid w:val="00A77CF6"/>
    <w:rsid w:val="00A84BA8"/>
    <w:rsid w:val="00A91283"/>
    <w:rsid w:val="00AA132F"/>
    <w:rsid w:val="00AB314A"/>
    <w:rsid w:val="00AB3338"/>
    <w:rsid w:val="00AC5EF4"/>
    <w:rsid w:val="00AC63FC"/>
    <w:rsid w:val="00AD4F04"/>
    <w:rsid w:val="00AE11E8"/>
    <w:rsid w:val="00B00969"/>
    <w:rsid w:val="00B04340"/>
    <w:rsid w:val="00B07A3B"/>
    <w:rsid w:val="00B13941"/>
    <w:rsid w:val="00B32ADA"/>
    <w:rsid w:val="00B340A8"/>
    <w:rsid w:val="00B40E12"/>
    <w:rsid w:val="00B435B8"/>
    <w:rsid w:val="00B4499C"/>
    <w:rsid w:val="00B45AC8"/>
    <w:rsid w:val="00B5116D"/>
    <w:rsid w:val="00B6201D"/>
    <w:rsid w:val="00B653B7"/>
    <w:rsid w:val="00B66A14"/>
    <w:rsid w:val="00B7250F"/>
    <w:rsid w:val="00B807E5"/>
    <w:rsid w:val="00B847A0"/>
    <w:rsid w:val="00B87BC5"/>
    <w:rsid w:val="00BB148C"/>
    <w:rsid w:val="00BC6DA7"/>
    <w:rsid w:val="00BD4346"/>
    <w:rsid w:val="00BE051D"/>
    <w:rsid w:val="00BE756D"/>
    <w:rsid w:val="00BF2674"/>
    <w:rsid w:val="00C00F3F"/>
    <w:rsid w:val="00C035C7"/>
    <w:rsid w:val="00C06FEF"/>
    <w:rsid w:val="00C11BC3"/>
    <w:rsid w:val="00C12062"/>
    <w:rsid w:val="00C2620F"/>
    <w:rsid w:val="00C34F4C"/>
    <w:rsid w:val="00C602B2"/>
    <w:rsid w:val="00C70C90"/>
    <w:rsid w:val="00C70F6A"/>
    <w:rsid w:val="00C7374B"/>
    <w:rsid w:val="00C8109F"/>
    <w:rsid w:val="00C82679"/>
    <w:rsid w:val="00C836F3"/>
    <w:rsid w:val="00C91486"/>
    <w:rsid w:val="00C97B11"/>
    <w:rsid w:val="00CA1370"/>
    <w:rsid w:val="00CB039A"/>
    <w:rsid w:val="00CB5DE5"/>
    <w:rsid w:val="00CC0C58"/>
    <w:rsid w:val="00CC0FE4"/>
    <w:rsid w:val="00CC29BF"/>
    <w:rsid w:val="00CD515D"/>
    <w:rsid w:val="00CD63B8"/>
    <w:rsid w:val="00CD7F92"/>
    <w:rsid w:val="00CE10F2"/>
    <w:rsid w:val="00CE4904"/>
    <w:rsid w:val="00CF22F6"/>
    <w:rsid w:val="00CF6830"/>
    <w:rsid w:val="00CF771C"/>
    <w:rsid w:val="00D0005B"/>
    <w:rsid w:val="00D00EF4"/>
    <w:rsid w:val="00D103FE"/>
    <w:rsid w:val="00D10BFA"/>
    <w:rsid w:val="00D10F00"/>
    <w:rsid w:val="00D150D8"/>
    <w:rsid w:val="00D21CD8"/>
    <w:rsid w:val="00D30007"/>
    <w:rsid w:val="00D300CE"/>
    <w:rsid w:val="00D37C1A"/>
    <w:rsid w:val="00D406D6"/>
    <w:rsid w:val="00D45AF7"/>
    <w:rsid w:val="00D466AF"/>
    <w:rsid w:val="00D473BF"/>
    <w:rsid w:val="00D47642"/>
    <w:rsid w:val="00D56FE8"/>
    <w:rsid w:val="00D712A3"/>
    <w:rsid w:val="00D95C4C"/>
    <w:rsid w:val="00DA117F"/>
    <w:rsid w:val="00DA17FB"/>
    <w:rsid w:val="00DA7E07"/>
    <w:rsid w:val="00DB7EBA"/>
    <w:rsid w:val="00DC058D"/>
    <w:rsid w:val="00DC0AD1"/>
    <w:rsid w:val="00DC1E10"/>
    <w:rsid w:val="00DC2504"/>
    <w:rsid w:val="00DC311D"/>
    <w:rsid w:val="00DC7C84"/>
    <w:rsid w:val="00DC7D3A"/>
    <w:rsid w:val="00DD2CF9"/>
    <w:rsid w:val="00DE2882"/>
    <w:rsid w:val="00DE46DB"/>
    <w:rsid w:val="00DE66F3"/>
    <w:rsid w:val="00DF0865"/>
    <w:rsid w:val="00DF307B"/>
    <w:rsid w:val="00E04737"/>
    <w:rsid w:val="00E1208F"/>
    <w:rsid w:val="00E24673"/>
    <w:rsid w:val="00E24898"/>
    <w:rsid w:val="00E355EE"/>
    <w:rsid w:val="00E427B6"/>
    <w:rsid w:val="00E44C46"/>
    <w:rsid w:val="00E56928"/>
    <w:rsid w:val="00E662CA"/>
    <w:rsid w:val="00E7625E"/>
    <w:rsid w:val="00E8076C"/>
    <w:rsid w:val="00E833C1"/>
    <w:rsid w:val="00E87DA4"/>
    <w:rsid w:val="00EA15F6"/>
    <w:rsid w:val="00EA20E5"/>
    <w:rsid w:val="00EA2756"/>
    <w:rsid w:val="00EA2D0E"/>
    <w:rsid w:val="00EA4B94"/>
    <w:rsid w:val="00EA60D4"/>
    <w:rsid w:val="00EC098C"/>
    <w:rsid w:val="00EC3C46"/>
    <w:rsid w:val="00EC69FF"/>
    <w:rsid w:val="00ED00F1"/>
    <w:rsid w:val="00ED23F4"/>
    <w:rsid w:val="00ED592D"/>
    <w:rsid w:val="00EE1E2F"/>
    <w:rsid w:val="00EE39ED"/>
    <w:rsid w:val="00EE4460"/>
    <w:rsid w:val="00EF0C86"/>
    <w:rsid w:val="00EF4E2B"/>
    <w:rsid w:val="00F0293A"/>
    <w:rsid w:val="00F04E9E"/>
    <w:rsid w:val="00F10907"/>
    <w:rsid w:val="00F10CF8"/>
    <w:rsid w:val="00F10FAD"/>
    <w:rsid w:val="00F146E3"/>
    <w:rsid w:val="00F22F5E"/>
    <w:rsid w:val="00F3061E"/>
    <w:rsid w:val="00F35094"/>
    <w:rsid w:val="00F56A75"/>
    <w:rsid w:val="00F60B45"/>
    <w:rsid w:val="00F64FB6"/>
    <w:rsid w:val="00F95E8D"/>
    <w:rsid w:val="00FA1A9D"/>
    <w:rsid w:val="00FA532D"/>
    <w:rsid w:val="00FA5C58"/>
    <w:rsid w:val="00FA7A79"/>
    <w:rsid w:val="00FA7D51"/>
    <w:rsid w:val="00FB3003"/>
    <w:rsid w:val="00FD1497"/>
    <w:rsid w:val="00FE059A"/>
    <w:rsid w:val="00FF0BB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Body">
    <w:name w:val="Body"/>
    <w:rsid w:val="00912333"/>
    <w:pPr>
      <w:widowControl w:val="0"/>
      <w:pBdr>
        <w:top w:val="nil"/>
        <w:left w:val="nil"/>
        <w:bottom w:val="nil"/>
        <w:right w:val="nil"/>
        <w:between w:val="nil"/>
        <w:bar w:val="nil"/>
      </w:pBdr>
      <w:jc w:val="both"/>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912333"/>
    <w:rPr>
      <w:rFonts w:ascii="Calibri" w:eastAsia="Calibri" w:hAnsi="Calibri" w:cs="Calibri"/>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9083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67486-AF3E-514D-8FEB-8174F058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Katie Cabral</cp:lastModifiedBy>
  <cp:revision>8</cp:revision>
  <dcterms:created xsi:type="dcterms:W3CDTF">2020-11-26T12:54:00Z</dcterms:created>
  <dcterms:modified xsi:type="dcterms:W3CDTF">2021-03-08T01:21:00Z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