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B2E98F" w14:textId="77777777" w:rsidR="00F2760E" w:rsidRDefault="00F2760E" w:rsidP="00F2760E">
      <w:pPr>
        <w:jc w:val="both"/>
        <w:rPr>
          <w:b/>
          <w:bCs/>
        </w:rPr>
      </w:pPr>
      <w:bookmarkStart w:id="0" w:name="_Hlk51505098"/>
      <w:r>
        <w:rPr>
          <w:b/>
          <w:bCs/>
        </w:rPr>
        <w:t>TITLE:</w:t>
      </w:r>
    </w:p>
    <w:p w14:paraId="386F5BC9" w14:textId="71C9CB14" w:rsidR="00B13237" w:rsidRPr="00F2760E" w:rsidRDefault="009459B5" w:rsidP="00F2760E">
      <w:pPr>
        <w:jc w:val="both"/>
        <w:rPr>
          <w:rFonts w:eastAsia="Times New Roman" w:cstheme="minorHAnsi"/>
          <w:b/>
          <w:bCs/>
        </w:rPr>
      </w:pPr>
      <w:r w:rsidRPr="00F2760E">
        <w:rPr>
          <w:b/>
          <w:bCs/>
        </w:rPr>
        <w:t xml:space="preserve">Alternate Immersion in Glucose </w:t>
      </w:r>
      <w:r w:rsidR="00F2760E">
        <w:rPr>
          <w:b/>
          <w:bCs/>
        </w:rPr>
        <w:t>to Produce</w:t>
      </w:r>
      <w:r w:rsidRPr="00F2760E">
        <w:rPr>
          <w:b/>
          <w:bCs/>
        </w:rPr>
        <w:t xml:space="preserve"> Prolonged Hyperglycemia in Zebrafish</w:t>
      </w:r>
      <w:r w:rsidR="00B13237" w:rsidRPr="00F2760E">
        <w:rPr>
          <w:rFonts w:eastAsia="Times New Roman" w:cstheme="minorHAnsi"/>
          <w:b/>
          <w:bCs/>
        </w:rPr>
        <w:t> </w:t>
      </w:r>
    </w:p>
    <w:bookmarkEnd w:id="0"/>
    <w:p w14:paraId="3FF9C91F" w14:textId="1C306E1A" w:rsidR="009459B5" w:rsidRDefault="009459B5" w:rsidP="00F2760E">
      <w:pPr>
        <w:jc w:val="both"/>
        <w:rPr>
          <w:rFonts w:eastAsia="Times New Roman" w:cstheme="minorHAnsi"/>
        </w:rPr>
      </w:pPr>
    </w:p>
    <w:p w14:paraId="08FC9EA9" w14:textId="76E1541B" w:rsidR="00F2760E" w:rsidRPr="00F2760E" w:rsidRDefault="00F2760E" w:rsidP="00F2760E">
      <w:pPr>
        <w:jc w:val="both"/>
        <w:rPr>
          <w:rFonts w:eastAsia="Times New Roman" w:cstheme="minorHAnsi"/>
        </w:rPr>
      </w:pPr>
      <w:r w:rsidRPr="00F2760E">
        <w:rPr>
          <w:rFonts w:eastAsia="Times New Roman" w:cstheme="minorHAnsi"/>
          <w:b/>
          <w:bCs/>
        </w:rPr>
        <w:t>AUTHORS</w:t>
      </w:r>
      <w:r>
        <w:rPr>
          <w:rFonts w:eastAsia="Times New Roman" w:cstheme="minorHAnsi"/>
        </w:rPr>
        <w:t>:</w:t>
      </w:r>
    </w:p>
    <w:p w14:paraId="2320F6B4" w14:textId="79E8E9DD" w:rsidR="00B13237" w:rsidRPr="00F2760E" w:rsidRDefault="00B13237" w:rsidP="00F2760E">
      <w:pPr>
        <w:jc w:val="both"/>
        <w:rPr>
          <w:rFonts w:eastAsia="Times New Roman" w:cstheme="minorHAnsi"/>
        </w:rPr>
      </w:pPr>
      <w:r w:rsidRPr="00F2760E">
        <w:rPr>
          <w:rFonts w:eastAsia="Times New Roman" w:cstheme="minorHAnsi"/>
        </w:rPr>
        <w:t>Elizabeth McCarthy</w:t>
      </w:r>
      <w:r w:rsidRPr="00F2760E">
        <w:rPr>
          <w:rFonts w:eastAsia="Times New Roman" w:cstheme="minorHAnsi"/>
          <w:vertAlign w:val="superscript"/>
        </w:rPr>
        <w:t>1</w:t>
      </w:r>
      <w:r w:rsidRPr="00F2760E">
        <w:rPr>
          <w:rFonts w:eastAsia="Times New Roman" w:cstheme="minorHAnsi"/>
        </w:rPr>
        <w:t>, Cassie J. Rowe</w:t>
      </w:r>
      <w:r w:rsidRPr="00F2760E">
        <w:rPr>
          <w:rFonts w:eastAsia="Times New Roman" w:cstheme="minorHAnsi"/>
          <w:vertAlign w:val="superscript"/>
        </w:rPr>
        <w:t>1,2#</w:t>
      </w:r>
      <w:r w:rsidRPr="00F2760E">
        <w:rPr>
          <w:rFonts w:eastAsia="Times New Roman" w:cstheme="minorHAnsi"/>
        </w:rPr>
        <w:t>, Mikayla Crowley-Perry</w:t>
      </w:r>
      <w:r w:rsidRPr="00F2760E">
        <w:rPr>
          <w:rFonts w:eastAsia="Times New Roman" w:cstheme="minorHAnsi"/>
          <w:vertAlign w:val="superscript"/>
        </w:rPr>
        <w:t>1,3</w:t>
      </w:r>
      <w:r w:rsidRPr="00F2760E">
        <w:rPr>
          <w:rFonts w:eastAsia="Times New Roman" w:cstheme="minorHAnsi"/>
        </w:rPr>
        <w:t>, Victoria P. Connaughton</w:t>
      </w:r>
      <w:r w:rsidRPr="00F2760E">
        <w:rPr>
          <w:rFonts w:eastAsia="Times New Roman" w:cstheme="minorHAnsi"/>
          <w:vertAlign w:val="superscript"/>
        </w:rPr>
        <w:t>1</w:t>
      </w:r>
    </w:p>
    <w:p w14:paraId="42A51236" w14:textId="77777777" w:rsidR="00B13237" w:rsidRPr="00F2760E" w:rsidRDefault="00B13237" w:rsidP="00F2760E">
      <w:pPr>
        <w:jc w:val="both"/>
        <w:rPr>
          <w:rFonts w:eastAsia="Times New Roman" w:cstheme="minorHAnsi"/>
        </w:rPr>
      </w:pPr>
      <w:r w:rsidRPr="00F2760E">
        <w:rPr>
          <w:rFonts w:eastAsia="Times New Roman" w:cstheme="minorHAnsi"/>
        </w:rPr>
        <w:t> </w:t>
      </w:r>
    </w:p>
    <w:p w14:paraId="51B86BA5" w14:textId="4322C2E4" w:rsidR="00B13237" w:rsidRPr="00F2760E" w:rsidRDefault="00B13237" w:rsidP="00F2760E">
      <w:pPr>
        <w:jc w:val="both"/>
        <w:rPr>
          <w:rFonts w:eastAsia="Times New Roman" w:cstheme="minorHAnsi"/>
        </w:rPr>
      </w:pPr>
      <w:r w:rsidRPr="00F2760E">
        <w:rPr>
          <w:rFonts w:eastAsia="Times New Roman" w:cstheme="minorHAnsi"/>
          <w:vertAlign w:val="superscript"/>
        </w:rPr>
        <w:t>1</w:t>
      </w:r>
      <w:r w:rsidRPr="00F2760E">
        <w:rPr>
          <w:rFonts w:eastAsia="Times New Roman" w:cstheme="minorHAnsi"/>
        </w:rPr>
        <w:t xml:space="preserve">Department of Biology, American University, Washington, DC </w:t>
      </w:r>
    </w:p>
    <w:p w14:paraId="2B068477" w14:textId="304FD1A1" w:rsidR="00B13237" w:rsidRPr="00F2760E" w:rsidRDefault="00B13237" w:rsidP="00F2760E">
      <w:pPr>
        <w:jc w:val="both"/>
        <w:rPr>
          <w:rFonts w:eastAsia="Times New Roman" w:cstheme="minorHAnsi"/>
        </w:rPr>
      </w:pPr>
      <w:r w:rsidRPr="00F2760E">
        <w:rPr>
          <w:rFonts w:eastAsia="Times New Roman" w:cstheme="minorHAnsi"/>
          <w:vertAlign w:val="superscript"/>
        </w:rPr>
        <w:t>2</w:t>
      </w:r>
      <w:r w:rsidRPr="00F2760E">
        <w:rPr>
          <w:rFonts w:eastAsia="Times New Roman" w:cstheme="minorHAnsi"/>
          <w:shd w:val="clear" w:color="auto" w:fill="FFFFFF"/>
        </w:rPr>
        <w:t>Center for Behavioral Neuroscience, American University, Washington, DC</w:t>
      </w:r>
    </w:p>
    <w:p w14:paraId="341495CF" w14:textId="7F11DB9E" w:rsidR="00B13237" w:rsidRPr="00F2760E" w:rsidRDefault="00B13237" w:rsidP="00F2760E">
      <w:pPr>
        <w:jc w:val="both"/>
        <w:rPr>
          <w:rFonts w:eastAsia="Times New Roman" w:cstheme="minorHAnsi"/>
        </w:rPr>
      </w:pPr>
      <w:r w:rsidRPr="00F2760E">
        <w:rPr>
          <w:rFonts w:eastAsia="Times New Roman" w:cstheme="minorHAnsi"/>
          <w:shd w:val="clear" w:color="auto" w:fill="FFFFFF"/>
          <w:vertAlign w:val="superscript"/>
        </w:rPr>
        <w:t>3</w:t>
      </w:r>
      <w:r w:rsidRPr="00F2760E">
        <w:rPr>
          <w:rFonts w:eastAsia="Times New Roman" w:cstheme="minorHAnsi"/>
          <w:shd w:val="clear" w:color="auto" w:fill="FFFFFF"/>
        </w:rPr>
        <w:t xml:space="preserve">Department of Chemistry, American University, Washington, DC </w:t>
      </w:r>
    </w:p>
    <w:p w14:paraId="14C3F21B" w14:textId="77777777" w:rsidR="00B13237" w:rsidRPr="00F2760E" w:rsidRDefault="00B13237" w:rsidP="00F2760E">
      <w:pPr>
        <w:jc w:val="both"/>
        <w:rPr>
          <w:rFonts w:eastAsia="Times New Roman" w:cstheme="minorHAnsi"/>
        </w:rPr>
      </w:pPr>
      <w:r w:rsidRPr="00F2760E">
        <w:rPr>
          <w:rFonts w:eastAsia="Times New Roman" w:cstheme="minorHAnsi"/>
        </w:rPr>
        <w:t> </w:t>
      </w:r>
    </w:p>
    <w:p w14:paraId="3C2BA95C" w14:textId="1FE626DA" w:rsidR="00B13237" w:rsidRPr="00F2760E" w:rsidRDefault="00B13237" w:rsidP="00F2760E">
      <w:pPr>
        <w:jc w:val="both"/>
        <w:rPr>
          <w:rFonts w:eastAsia="Times New Roman" w:cstheme="minorHAnsi"/>
        </w:rPr>
      </w:pPr>
      <w:r w:rsidRPr="00F2760E">
        <w:rPr>
          <w:rFonts w:eastAsia="Times New Roman" w:cstheme="minorHAnsi"/>
        </w:rPr>
        <w:t xml:space="preserve">#current address: Uniformed Services University of the Health Sciences, USU – Walter Reed Department of Surgery, Bethesda, MD </w:t>
      </w:r>
    </w:p>
    <w:p w14:paraId="720D070F" w14:textId="77777777" w:rsidR="00B13237" w:rsidRPr="00F2760E" w:rsidRDefault="00B13237" w:rsidP="00F2760E">
      <w:pPr>
        <w:jc w:val="both"/>
        <w:rPr>
          <w:rFonts w:eastAsia="Times New Roman" w:cstheme="minorHAnsi"/>
          <w:shd w:val="clear" w:color="auto" w:fill="FFFFFF"/>
        </w:rPr>
      </w:pPr>
    </w:p>
    <w:p w14:paraId="78D4C614" w14:textId="77777777" w:rsidR="00B13237" w:rsidRPr="00F2760E" w:rsidRDefault="00B13237" w:rsidP="00F2760E">
      <w:pPr>
        <w:jc w:val="both"/>
        <w:rPr>
          <w:rFonts w:eastAsia="Times New Roman" w:cstheme="minorHAnsi"/>
          <w:shd w:val="clear" w:color="auto" w:fill="FFFFFF"/>
        </w:rPr>
      </w:pPr>
      <w:r w:rsidRPr="00F2760E">
        <w:rPr>
          <w:rFonts w:eastAsia="Times New Roman" w:cstheme="minorHAnsi"/>
          <w:shd w:val="clear" w:color="auto" w:fill="FFFFFF"/>
        </w:rPr>
        <w:t>Email addresses for co-authors:</w:t>
      </w:r>
    </w:p>
    <w:p w14:paraId="15BFE262" w14:textId="77777777" w:rsidR="00B13237" w:rsidRPr="00F2760E" w:rsidRDefault="00B13237" w:rsidP="00F2760E">
      <w:pPr>
        <w:jc w:val="both"/>
        <w:rPr>
          <w:rFonts w:eastAsia="Times New Roman" w:cstheme="minorHAnsi"/>
          <w:shd w:val="clear" w:color="auto" w:fill="FFFFFF"/>
        </w:rPr>
      </w:pPr>
    </w:p>
    <w:p w14:paraId="7D5C797A" w14:textId="77777777" w:rsidR="00B13237" w:rsidRPr="00F2760E" w:rsidRDefault="00B13237" w:rsidP="00F2760E">
      <w:pPr>
        <w:jc w:val="both"/>
        <w:rPr>
          <w:rFonts w:eastAsia="Times New Roman" w:cstheme="minorHAnsi"/>
          <w:shd w:val="clear" w:color="auto" w:fill="FFFFFF"/>
        </w:rPr>
      </w:pPr>
      <w:r w:rsidRPr="00F2760E">
        <w:rPr>
          <w:rFonts w:eastAsia="Times New Roman" w:cstheme="minorHAnsi"/>
          <w:shd w:val="clear" w:color="auto" w:fill="FFFFFF"/>
        </w:rPr>
        <w:t>Cassie J. Rowe</w:t>
      </w:r>
      <w:r w:rsidRPr="00F2760E">
        <w:rPr>
          <w:rFonts w:eastAsia="Times New Roman" w:cstheme="minorHAnsi"/>
          <w:shd w:val="clear" w:color="auto" w:fill="FFFFFF"/>
        </w:rPr>
        <w:tab/>
      </w:r>
      <w:r w:rsidRPr="00F2760E">
        <w:rPr>
          <w:rFonts w:eastAsia="Times New Roman" w:cstheme="minorHAnsi"/>
          <w:shd w:val="clear" w:color="auto" w:fill="FFFFFF"/>
        </w:rPr>
        <w:tab/>
      </w:r>
      <w:r w:rsidRPr="00F2760E">
        <w:rPr>
          <w:rFonts w:eastAsia="Times New Roman" w:cstheme="minorHAnsi"/>
          <w:shd w:val="clear" w:color="auto" w:fill="FFFFFF"/>
        </w:rPr>
        <w:tab/>
      </w:r>
      <w:r w:rsidRPr="00F2760E">
        <w:rPr>
          <w:rFonts w:eastAsia="Times New Roman" w:cstheme="minorHAnsi"/>
          <w:shd w:val="clear" w:color="auto" w:fill="FFFFFF"/>
        </w:rPr>
        <w:tab/>
        <w:t>(</w:t>
      </w:r>
      <w:hyperlink r:id="rId4" w:history="1">
        <w:r w:rsidRPr="00F2760E">
          <w:rPr>
            <w:rStyle w:val="Hyperlink"/>
            <w:rFonts w:eastAsia="Times New Roman" w:cstheme="minorHAnsi"/>
            <w:color w:val="auto"/>
            <w:shd w:val="clear" w:color="auto" w:fill="FFFFFF"/>
          </w:rPr>
          <w:t>dr.cassierowe@gmail.com</w:t>
        </w:r>
      </w:hyperlink>
      <w:r w:rsidRPr="00F2760E">
        <w:rPr>
          <w:rFonts w:eastAsia="Times New Roman" w:cstheme="minorHAnsi"/>
          <w:shd w:val="clear" w:color="auto" w:fill="FFFFFF"/>
        </w:rPr>
        <w:t>)</w:t>
      </w:r>
    </w:p>
    <w:p w14:paraId="5FAD4025" w14:textId="77777777" w:rsidR="00B13237" w:rsidRPr="00F2760E" w:rsidRDefault="00B13237" w:rsidP="00F2760E">
      <w:pPr>
        <w:jc w:val="both"/>
        <w:rPr>
          <w:rFonts w:eastAsia="Times New Roman" w:cstheme="minorHAnsi"/>
          <w:shd w:val="clear" w:color="auto" w:fill="FFFFFF"/>
        </w:rPr>
      </w:pPr>
      <w:r w:rsidRPr="00F2760E">
        <w:rPr>
          <w:rFonts w:eastAsia="Times New Roman" w:cstheme="minorHAnsi"/>
          <w:shd w:val="clear" w:color="auto" w:fill="FFFFFF"/>
        </w:rPr>
        <w:t>Mikayla Crowley-Perry</w:t>
      </w:r>
      <w:r w:rsidRPr="00F2760E">
        <w:rPr>
          <w:rFonts w:eastAsia="Times New Roman" w:cstheme="minorHAnsi"/>
          <w:shd w:val="clear" w:color="auto" w:fill="FFFFFF"/>
        </w:rPr>
        <w:tab/>
      </w:r>
      <w:r w:rsidRPr="00F2760E">
        <w:rPr>
          <w:rFonts w:eastAsia="Times New Roman" w:cstheme="minorHAnsi"/>
          <w:shd w:val="clear" w:color="auto" w:fill="FFFFFF"/>
        </w:rPr>
        <w:tab/>
        <w:t>(</w:t>
      </w:r>
      <w:hyperlink r:id="rId5" w:history="1">
        <w:r w:rsidRPr="00F2760E">
          <w:rPr>
            <w:rStyle w:val="Hyperlink"/>
            <w:rFonts w:eastAsia="Times New Roman" w:cstheme="minorHAnsi"/>
            <w:color w:val="auto"/>
            <w:shd w:val="clear" w:color="auto" w:fill="FFFFFF"/>
          </w:rPr>
          <w:t>mc1121a@student.american.edu</w:t>
        </w:r>
      </w:hyperlink>
      <w:r w:rsidRPr="00F2760E">
        <w:rPr>
          <w:rFonts w:eastAsia="Times New Roman" w:cstheme="minorHAnsi"/>
          <w:shd w:val="clear" w:color="auto" w:fill="FFFFFF"/>
        </w:rPr>
        <w:t>)</w:t>
      </w:r>
    </w:p>
    <w:p w14:paraId="1482AAFA" w14:textId="77777777" w:rsidR="00B13237" w:rsidRPr="00F2760E" w:rsidRDefault="00B13237" w:rsidP="00F2760E">
      <w:pPr>
        <w:jc w:val="both"/>
        <w:rPr>
          <w:rFonts w:eastAsia="Times New Roman" w:cstheme="minorHAnsi"/>
          <w:shd w:val="clear" w:color="auto" w:fill="FFFFFF"/>
        </w:rPr>
      </w:pPr>
      <w:r w:rsidRPr="00F2760E">
        <w:rPr>
          <w:rFonts w:eastAsia="Times New Roman" w:cstheme="minorHAnsi"/>
          <w:shd w:val="clear" w:color="auto" w:fill="FFFFFF"/>
        </w:rPr>
        <w:t>Victoria P. Connaughton</w:t>
      </w:r>
      <w:r w:rsidRPr="00F2760E">
        <w:rPr>
          <w:rFonts w:eastAsia="Times New Roman" w:cstheme="minorHAnsi"/>
          <w:shd w:val="clear" w:color="auto" w:fill="FFFFFF"/>
        </w:rPr>
        <w:tab/>
      </w:r>
      <w:r w:rsidRPr="00F2760E">
        <w:rPr>
          <w:rFonts w:eastAsia="Times New Roman" w:cstheme="minorHAnsi"/>
          <w:shd w:val="clear" w:color="auto" w:fill="FFFFFF"/>
        </w:rPr>
        <w:tab/>
        <w:t>(</w:t>
      </w:r>
      <w:hyperlink r:id="rId6" w:history="1">
        <w:r w:rsidRPr="00F2760E">
          <w:rPr>
            <w:rStyle w:val="Hyperlink"/>
            <w:rFonts w:eastAsia="Times New Roman" w:cstheme="minorHAnsi"/>
            <w:color w:val="auto"/>
            <w:shd w:val="clear" w:color="auto" w:fill="FFFFFF"/>
          </w:rPr>
          <w:t>vconn@american.edu</w:t>
        </w:r>
      </w:hyperlink>
      <w:r w:rsidRPr="00F2760E">
        <w:rPr>
          <w:rFonts w:eastAsia="Times New Roman" w:cstheme="minorHAnsi"/>
          <w:shd w:val="clear" w:color="auto" w:fill="FFFFFF"/>
        </w:rPr>
        <w:t xml:space="preserve">) </w:t>
      </w:r>
    </w:p>
    <w:p w14:paraId="73E602FF" w14:textId="77777777" w:rsidR="00B13237" w:rsidRPr="00F2760E" w:rsidRDefault="00B13237" w:rsidP="00F2760E">
      <w:pPr>
        <w:jc w:val="both"/>
        <w:rPr>
          <w:rFonts w:eastAsia="Times New Roman" w:cstheme="minorHAnsi"/>
          <w:shd w:val="clear" w:color="auto" w:fill="FFFFFF"/>
        </w:rPr>
      </w:pPr>
    </w:p>
    <w:p w14:paraId="5A0DEA18" w14:textId="77777777" w:rsidR="00B13237" w:rsidRPr="00F2760E" w:rsidRDefault="00B13237" w:rsidP="00F2760E">
      <w:pPr>
        <w:jc w:val="both"/>
        <w:rPr>
          <w:rFonts w:eastAsia="Times New Roman" w:cstheme="minorHAnsi"/>
          <w:shd w:val="clear" w:color="auto" w:fill="FFFFFF"/>
        </w:rPr>
      </w:pPr>
      <w:r w:rsidRPr="00F2760E">
        <w:rPr>
          <w:rFonts w:eastAsia="Times New Roman" w:cstheme="minorHAnsi"/>
          <w:shd w:val="clear" w:color="auto" w:fill="FFFFFF"/>
        </w:rPr>
        <w:t>Corresponding author:</w:t>
      </w:r>
    </w:p>
    <w:p w14:paraId="62DA857D" w14:textId="77777777" w:rsidR="00B13237" w:rsidRPr="00F2760E" w:rsidRDefault="00B13237" w:rsidP="00F2760E">
      <w:pPr>
        <w:jc w:val="both"/>
        <w:rPr>
          <w:rFonts w:eastAsia="Times New Roman" w:cstheme="minorHAnsi"/>
          <w:shd w:val="clear" w:color="auto" w:fill="FFFFFF"/>
        </w:rPr>
      </w:pPr>
    </w:p>
    <w:p w14:paraId="74400664" w14:textId="77777777" w:rsidR="00B13237" w:rsidRPr="00F2760E" w:rsidRDefault="00B13237" w:rsidP="00F2760E">
      <w:pPr>
        <w:jc w:val="both"/>
        <w:rPr>
          <w:rFonts w:eastAsia="Times New Roman" w:cstheme="minorHAnsi"/>
        </w:rPr>
      </w:pPr>
      <w:r w:rsidRPr="00F2760E">
        <w:rPr>
          <w:rFonts w:eastAsia="Times New Roman" w:cstheme="minorHAnsi"/>
          <w:shd w:val="clear" w:color="auto" w:fill="FFFFFF"/>
        </w:rPr>
        <w:t>Elizabeth McCarthy</w:t>
      </w:r>
      <w:r w:rsidRPr="00F2760E">
        <w:rPr>
          <w:rFonts w:eastAsia="Times New Roman" w:cstheme="minorHAnsi"/>
          <w:shd w:val="clear" w:color="auto" w:fill="FFFFFF"/>
        </w:rPr>
        <w:tab/>
      </w:r>
      <w:r w:rsidRPr="00F2760E">
        <w:rPr>
          <w:rFonts w:eastAsia="Times New Roman" w:cstheme="minorHAnsi"/>
          <w:shd w:val="clear" w:color="auto" w:fill="FFFFFF"/>
        </w:rPr>
        <w:tab/>
      </w:r>
      <w:r w:rsidRPr="00F2760E">
        <w:rPr>
          <w:rFonts w:eastAsia="Times New Roman" w:cstheme="minorHAnsi"/>
          <w:shd w:val="clear" w:color="auto" w:fill="FFFFFF"/>
        </w:rPr>
        <w:tab/>
        <w:t>(</w:t>
      </w:r>
      <w:hyperlink r:id="rId7" w:history="1">
        <w:r w:rsidRPr="00F2760E">
          <w:rPr>
            <w:rStyle w:val="Hyperlink"/>
            <w:rFonts w:eastAsia="Times New Roman" w:cstheme="minorHAnsi"/>
            <w:color w:val="auto"/>
            <w:shd w:val="clear" w:color="auto" w:fill="FFFFFF"/>
          </w:rPr>
          <w:t>em3588a@student.american.edu</w:t>
        </w:r>
      </w:hyperlink>
      <w:r w:rsidRPr="00F2760E">
        <w:rPr>
          <w:rFonts w:eastAsia="Times New Roman" w:cstheme="minorHAnsi"/>
          <w:shd w:val="clear" w:color="auto" w:fill="FFFFFF"/>
        </w:rPr>
        <w:t>)</w:t>
      </w:r>
    </w:p>
    <w:p w14:paraId="57421F71" w14:textId="77777777" w:rsidR="00B13237" w:rsidRPr="00F2760E" w:rsidRDefault="00B13237" w:rsidP="00F2760E">
      <w:pPr>
        <w:jc w:val="both"/>
        <w:rPr>
          <w:rFonts w:eastAsia="Times New Roman" w:cstheme="minorHAnsi"/>
        </w:rPr>
      </w:pPr>
    </w:p>
    <w:p w14:paraId="0D96C1E0" w14:textId="77777777" w:rsidR="00F2760E" w:rsidRDefault="001240B3" w:rsidP="00F2760E">
      <w:pPr>
        <w:jc w:val="both"/>
        <w:rPr>
          <w:rFonts w:eastAsia="Times New Roman" w:cstheme="minorHAnsi"/>
          <w:shd w:val="clear" w:color="auto" w:fill="FFFFFF"/>
        </w:rPr>
      </w:pPr>
      <w:r w:rsidRPr="00F2760E">
        <w:rPr>
          <w:rFonts w:eastAsia="Times New Roman" w:cstheme="minorHAnsi"/>
          <w:b/>
          <w:bCs/>
          <w:shd w:val="clear" w:color="auto" w:fill="FFFFFF"/>
        </w:rPr>
        <w:t>KEYWORDS</w:t>
      </w:r>
      <w:r w:rsidR="00B13237" w:rsidRPr="00F2760E">
        <w:rPr>
          <w:rFonts w:eastAsia="Times New Roman" w:cstheme="minorHAnsi"/>
          <w:b/>
          <w:bCs/>
          <w:shd w:val="clear" w:color="auto" w:fill="FFFFFF"/>
        </w:rPr>
        <w:t>:</w:t>
      </w:r>
      <w:r w:rsidR="00B13237" w:rsidRPr="00F2760E">
        <w:rPr>
          <w:rFonts w:eastAsia="Times New Roman" w:cstheme="minorHAnsi"/>
          <w:shd w:val="clear" w:color="auto" w:fill="FFFFFF"/>
        </w:rPr>
        <w:t xml:space="preserve"> </w:t>
      </w:r>
    </w:p>
    <w:p w14:paraId="1EBD084C" w14:textId="651C8C0F" w:rsidR="00B13237" w:rsidRPr="00F2760E" w:rsidRDefault="00B13237" w:rsidP="00F2760E">
      <w:pPr>
        <w:jc w:val="both"/>
        <w:rPr>
          <w:rFonts w:eastAsia="Times New Roman" w:cstheme="minorHAnsi"/>
        </w:rPr>
      </w:pPr>
      <w:r w:rsidRPr="00F2760E">
        <w:rPr>
          <w:rFonts w:eastAsia="Times New Roman" w:cstheme="minorHAnsi"/>
          <w:i/>
          <w:iCs/>
          <w:shd w:val="clear" w:color="auto" w:fill="FFFFFF"/>
        </w:rPr>
        <w:t xml:space="preserve">Danio </w:t>
      </w:r>
      <w:r w:rsidR="00E27F3C" w:rsidRPr="00F2760E">
        <w:rPr>
          <w:rFonts w:eastAsia="Times New Roman" w:cstheme="minorHAnsi"/>
          <w:i/>
          <w:iCs/>
          <w:shd w:val="clear" w:color="auto" w:fill="FFFFFF"/>
        </w:rPr>
        <w:t>r</w:t>
      </w:r>
      <w:r w:rsidRPr="00F2760E">
        <w:rPr>
          <w:rFonts w:eastAsia="Times New Roman" w:cstheme="minorHAnsi"/>
          <w:i/>
          <w:iCs/>
          <w:shd w:val="clear" w:color="auto" w:fill="FFFFFF"/>
        </w:rPr>
        <w:t>erio</w:t>
      </w:r>
      <w:r w:rsidRPr="00F2760E">
        <w:rPr>
          <w:rFonts w:eastAsia="Times New Roman" w:cstheme="minorHAnsi"/>
          <w:shd w:val="clear" w:color="auto" w:fill="FFFFFF"/>
        </w:rPr>
        <w:t xml:space="preserve">, </w:t>
      </w:r>
      <w:r w:rsidRPr="00F2760E">
        <w:rPr>
          <w:rFonts w:eastAsia="Times New Roman" w:cstheme="minorHAnsi"/>
          <w:i/>
          <w:iCs/>
          <w:shd w:val="clear" w:color="auto" w:fill="FFFFFF"/>
        </w:rPr>
        <w:t>Hyperglycemia</w:t>
      </w:r>
      <w:r w:rsidRPr="00F2760E">
        <w:rPr>
          <w:rFonts w:eastAsia="Times New Roman" w:cstheme="minorHAnsi"/>
          <w:shd w:val="clear" w:color="auto" w:fill="FFFFFF"/>
        </w:rPr>
        <w:t>, Glucose, Retinopathy, Alternate Immersion</w:t>
      </w:r>
    </w:p>
    <w:p w14:paraId="54F401B5" w14:textId="77777777" w:rsidR="00B13237" w:rsidRPr="00F2760E" w:rsidRDefault="00B13237" w:rsidP="00F2760E">
      <w:pPr>
        <w:jc w:val="both"/>
        <w:rPr>
          <w:rFonts w:eastAsia="Times New Roman" w:cstheme="minorHAnsi"/>
        </w:rPr>
      </w:pPr>
    </w:p>
    <w:p w14:paraId="5F98E131" w14:textId="77777777" w:rsidR="00F2760E" w:rsidRDefault="001240B3" w:rsidP="00F2760E">
      <w:pPr>
        <w:jc w:val="both"/>
        <w:rPr>
          <w:rFonts w:eastAsia="Times New Roman" w:cstheme="minorHAnsi"/>
          <w:b/>
          <w:bCs/>
          <w:shd w:val="clear" w:color="auto" w:fill="FFFFFF"/>
        </w:rPr>
      </w:pPr>
      <w:r w:rsidRPr="00F2760E">
        <w:rPr>
          <w:rFonts w:eastAsia="Times New Roman" w:cstheme="minorHAnsi"/>
          <w:b/>
          <w:bCs/>
          <w:shd w:val="clear" w:color="auto" w:fill="FFFFFF"/>
        </w:rPr>
        <w:t xml:space="preserve">SUMMARY: </w:t>
      </w:r>
    </w:p>
    <w:p w14:paraId="2FF25C24" w14:textId="594D2E72" w:rsidR="00B13237" w:rsidRPr="00F2760E" w:rsidRDefault="00B13237" w:rsidP="00F2760E">
      <w:pPr>
        <w:jc w:val="both"/>
        <w:rPr>
          <w:rFonts w:eastAsia="Times New Roman" w:cstheme="minorHAnsi"/>
        </w:rPr>
      </w:pPr>
      <w:r w:rsidRPr="00F2760E">
        <w:rPr>
          <w:rFonts w:eastAsia="Times New Roman" w:cstheme="minorHAnsi"/>
          <w:shd w:val="clear" w:color="auto" w:fill="FFFFFF"/>
        </w:rPr>
        <w:t xml:space="preserve">This protocol noninvasively induces hyperglycemia in zebrafish for up to </w:t>
      </w:r>
      <w:r w:rsidR="00E27F3C" w:rsidRPr="00F2760E">
        <w:rPr>
          <w:rFonts w:eastAsia="Times New Roman" w:cstheme="minorHAnsi"/>
          <w:shd w:val="clear" w:color="auto" w:fill="FFFFFF"/>
        </w:rPr>
        <w:t>8</w:t>
      </w:r>
      <w:r w:rsidR="00F2760E">
        <w:rPr>
          <w:rFonts w:eastAsia="Times New Roman" w:cstheme="minorHAnsi"/>
          <w:shd w:val="clear" w:color="auto" w:fill="FFFFFF"/>
        </w:rPr>
        <w:t xml:space="preserve"> </w:t>
      </w:r>
      <w:r w:rsidRPr="00F2760E">
        <w:rPr>
          <w:rFonts w:eastAsia="Times New Roman" w:cstheme="minorHAnsi"/>
          <w:shd w:val="clear" w:color="auto" w:fill="FFFFFF"/>
        </w:rPr>
        <w:t>weeks. Using this protocol</w:t>
      </w:r>
      <w:r w:rsidR="00F2760E">
        <w:rPr>
          <w:rFonts w:eastAsia="Times New Roman" w:cstheme="minorHAnsi"/>
          <w:shd w:val="clear" w:color="auto" w:fill="FFFFFF"/>
        </w:rPr>
        <w:t>,</w:t>
      </w:r>
      <w:r w:rsidRPr="00F2760E">
        <w:rPr>
          <w:rFonts w:eastAsia="Times New Roman" w:cstheme="minorHAnsi"/>
          <w:shd w:val="clear" w:color="auto" w:fill="FFFFFF"/>
        </w:rPr>
        <w:t xml:space="preserve"> an </w:t>
      </w:r>
      <w:r w:rsidR="00F2760E" w:rsidRPr="00F2760E">
        <w:rPr>
          <w:rFonts w:eastAsia="Times New Roman" w:cstheme="minorHAnsi"/>
          <w:shd w:val="clear" w:color="auto" w:fill="FFFFFF"/>
        </w:rPr>
        <w:t>in</w:t>
      </w:r>
      <w:r w:rsidR="00F2760E">
        <w:rPr>
          <w:rFonts w:eastAsia="Times New Roman" w:cstheme="minorHAnsi"/>
          <w:shd w:val="clear" w:color="auto" w:fill="FFFFFF"/>
        </w:rPr>
        <w:t>-depth</w:t>
      </w:r>
      <w:r w:rsidRPr="00F2760E">
        <w:rPr>
          <w:rFonts w:eastAsia="Times New Roman" w:cstheme="minorHAnsi"/>
          <w:shd w:val="clear" w:color="auto" w:fill="FFFFFF"/>
        </w:rPr>
        <w:t xml:space="preserve"> study of the adverse effects of hyperglycemia can be made. </w:t>
      </w:r>
    </w:p>
    <w:p w14:paraId="322463EE" w14:textId="77777777" w:rsidR="00F2760E" w:rsidRDefault="00F2760E" w:rsidP="00F2760E">
      <w:pPr>
        <w:jc w:val="both"/>
        <w:rPr>
          <w:rFonts w:eastAsia="Times New Roman" w:cstheme="minorHAnsi"/>
        </w:rPr>
      </w:pPr>
    </w:p>
    <w:p w14:paraId="58CB5E20" w14:textId="37CF98C4" w:rsidR="00B13237" w:rsidRPr="00F2760E" w:rsidRDefault="001240B3" w:rsidP="00F2760E">
      <w:pPr>
        <w:jc w:val="both"/>
        <w:rPr>
          <w:rFonts w:eastAsia="Times New Roman" w:cstheme="minorHAnsi"/>
        </w:rPr>
      </w:pPr>
      <w:r w:rsidRPr="00F2760E">
        <w:rPr>
          <w:rFonts w:eastAsia="Times New Roman" w:cstheme="minorHAnsi"/>
          <w:b/>
          <w:bCs/>
        </w:rPr>
        <w:t>ABSTRACT</w:t>
      </w:r>
    </w:p>
    <w:p w14:paraId="49959B51" w14:textId="1B393EC3" w:rsidR="0048328E" w:rsidRPr="00F2760E" w:rsidRDefault="0048328E" w:rsidP="00F2760E">
      <w:pPr>
        <w:jc w:val="both"/>
        <w:rPr>
          <w:rFonts w:eastAsia="Times New Roman" w:cs="Times New Roman"/>
        </w:rPr>
      </w:pPr>
      <w:r w:rsidRPr="00F2760E">
        <w:rPr>
          <w:rFonts w:eastAsia="Times New Roman" w:cs="Times New Roman"/>
          <w:shd w:val="clear" w:color="auto" w:fill="FFFFFF"/>
        </w:rPr>
        <w:t>Zebrafish (</w:t>
      </w:r>
      <w:r w:rsidRPr="00F2760E">
        <w:rPr>
          <w:rFonts w:eastAsia="Times New Roman" w:cs="Times New Roman"/>
          <w:i/>
          <w:iCs/>
          <w:shd w:val="clear" w:color="auto" w:fill="FFFFFF"/>
        </w:rPr>
        <w:t>Danio rerio</w:t>
      </w:r>
      <w:r w:rsidRPr="00F2760E">
        <w:rPr>
          <w:rFonts w:eastAsia="Times New Roman" w:cs="Times New Roman"/>
          <w:shd w:val="clear" w:color="auto" w:fill="FFFFFF"/>
        </w:rPr>
        <w:t xml:space="preserve">) are an excellent model to investigate the effects of chronic hyperglycemia, a hallmark of Type II Diabetes Mellitus (T2DM). </w:t>
      </w:r>
      <w:r w:rsidR="003B1564">
        <w:rPr>
          <w:rFonts w:eastAsia="Times New Roman" w:cs="Times New Roman"/>
          <w:shd w:val="clear" w:color="auto" w:fill="FFFFFF"/>
        </w:rPr>
        <w:t>This</w:t>
      </w:r>
      <w:r w:rsidRPr="00F2760E">
        <w:rPr>
          <w:rFonts w:eastAsia="Times New Roman" w:cs="Times New Roman"/>
          <w:shd w:val="clear" w:color="auto" w:fill="FFFFFF"/>
        </w:rPr>
        <w:t xml:space="preserve"> alternate immersion protocol is a noninvasive, </w:t>
      </w:r>
      <w:proofErr w:type="gramStart"/>
      <w:r w:rsidRPr="00F2760E">
        <w:rPr>
          <w:rFonts w:eastAsia="Times New Roman" w:cs="Times New Roman"/>
          <w:shd w:val="clear" w:color="auto" w:fill="FFFFFF"/>
        </w:rPr>
        <w:t>step-wise</w:t>
      </w:r>
      <w:proofErr w:type="gramEnd"/>
      <w:r w:rsidRPr="00F2760E">
        <w:rPr>
          <w:rFonts w:eastAsia="Times New Roman" w:cs="Times New Roman"/>
          <w:shd w:val="clear" w:color="auto" w:fill="FFFFFF"/>
        </w:rPr>
        <w:t xml:space="preserve"> method of inducing hyperglycemia for up to eight weeks. Adult zebrafish are alternately exposed to sugar (glucose) and water for 24 hours each. The zebrafish begin treatment in a 1% glucose solution for 2</w:t>
      </w:r>
      <w:r w:rsidR="003B1564">
        <w:rPr>
          <w:rFonts w:eastAsia="Times New Roman" w:cs="Times New Roman"/>
          <w:shd w:val="clear" w:color="auto" w:fill="FFFFFF"/>
        </w:rPr>
        <w:t xml:space="preserve"> </w:t>
      </w:r>
      <w:r w:rsidRPr="00F2760E">
        <w:rPr>
          <w:rFonts w:eastAsia="Times New Roman" w:cs="Times New Roman"/>
          <w:shd w:val="clear" w:color="auto" w:fill="FFFFFF"/>
        </w:rPr>
        <w:t>weeks, then a 2% solution for 2</w:t>
      </w:r>
      <w:r w:rsidR="003B1564">
        <w:rPr>
          <w:rFonts w:eastAsia="Times New Roman" w:cs="Times New Roman"/>
          <w:shd w:val="clear" w:color="auto" w:fill="FFFFFF"/>
        </w:rPr>
        <w:t xml:space="preserve"> </w:t>
      </w:r>
      <w:r w:rsidRPr="00F2760E">
        <w:rPr>
          <w:rFonts w:eastAsia="Times New Roman" w:cs="Times New Roman"/>
          <w:shd w:val="clear" w:color="auto" w:fill="FFFFFF"/>
        </w:rPr>
        <w:t>weeks, and finally a 3% solution for the remaining 4</w:t>
      </w:r>
      <w:r w:rsidR="003B1564">
        <w:rPr>
          <w:rFonts w:eastAsia="Times New Roman" w:cs="Times New Roman"/>
          <w:shd w:val="clear" w:color="auto" w:fill="FFFFFF"/>
        </w:rPr>
        <w:t xml:space="preserve"> </w:t>
      </w:r>
      <w:r w:rsidRPr="00F2760E">
        <w:rPr>
          <w:rFonts w:eastAsia="Times New Roman" w:cs="Times New Roman"/>
          <w:shd w:val="clear" w:color="auto" w:fill="FFFFFF"/>
        </w:rPr>
        <w:t xml:space="preserve">weeks. Compared to water-treated (stress) and mannitol-treated (osmotic) controls, glucose-treated zebrafish have significantly higher blood sugar levels. The glucose-treated zebrafish show blood sugar levels of 3-times that of controls, suggesting that after both </w:t>
      </w:r>
      <w:proofErr w:type="gramStart"/>
      <w:r w:rsidRPr="00F2760E">
        <w:rPr>
          <w:rFonts w:eastAsia="Times New Roman" w:cs="Times New Roman"/>
          <w:shd w:val="clear" w:color="auto" w:fill="FFFFFF"/>
        </w:rPr>
        <w:t>four and eight weeks</w:t>
      </w:r>
      <w:proofErr w:type="gramEnd"/>
      <w:r w:rsidRPr="00F2760E">
        <w:rPr>
          <w:rFonts w:eastAsia="Times New Roman" w:cs="Times New Roman"/>
          <w:shd w:val="clear" w:color="auto" w:fill="FFFFFF"/>
        </w:rPr>
        <w:t xml:space="preserve"> hyperglycemia can be achieved. Sustained hyperglycemia was associated with increased Glial Fibrillary Acidic Protein (GFAP) levels in retina and decreased physiological responses, as well as cognitive deficits suggesting this protocol can be used to model disease complications.</w:t>
      </w:r>
    </w:p>
    <w:p w14:paraId="2E519250" w14:textId="77777777" w:rsidR="00E27F3C" w:rsidRPr="00F2760E" w:rsidRDefault="00E27F3C" w:rsidP="00F2760E">
      <w:pPr>
        <w:jc w:val="both"/>
        <w:rPr>
          <w:rFonts w:eastAsia="Times New Roman" w:cstheme="minorHAnsi"/>
          <w:b/>
          <w:bCs/>
        </w:rPr>
      </w:pPr>
    </w:p>
    <w:p w14:paraId="077380B2" w14:textId="1E794B7C" w:rsidR="00B13237" w:rsidRPr="00F2760E" w:rsidRDefault="001240B3" w:rsidP="00F2760E">
      <w:pPr>
        <w:jc w:val="both"/>
        <w:rPr>
          <w:rFonts w:eastAsia="Times New Roman" w:cstheme="minorHAnsi"/>
        </w:rPr>
      </w:pPr>
      <w:r w:rsidRPr="00F2760E">
        <w:rPr>
          <w:rFonts w:eastAsia="Times New Roman" w:cstheme="minorHAnsi"/>
          <w:b/>
          <w:bCs/>
        </w:rPr>
        <w:lastRenderedPageBreak/>
        <w:t>INTRODUCTION</w:t>
      </w:r>
    </w:p>
    <w:p w14:paraId="6EB3038D" w14:textId="71673D08" w:rsidR="00B13237" w:rsidRDefault="00B13237" w:rsidP="00F2760E">
      <w:pPr>
        <w:jc w:val="both"/>
        <w:rPr>
          <w:rFonts w:eastAsia="Times New Roman" w:cstheme="minorHAnsi"/>
        </w:rPr>
      </w:pPr>
      <w:r w:rsidRPr="00F2760E">
        <w:rPr>
          <w:rFonts w:eastAsia="Times New Roman" w:cstheme="minorHAnsi"/>
        </w:rPr>
        <w:t>Zebrafish (</w:t>
      </w:r>
      <w:r w:rsidRPr="00F2760E">
        <w:rPr>
          <w:rFonts w:eastAsia="Times New Roman" w:cstheme="minorHAnsi"/>
          <w:i/>
          <w:iCs/>
        </w:rPr>
        <w:t>Danio rerio</w:t>
      </w:r>
      <w:r w:rsidRPr="00F2760E">
        <w:rPr>
          <w:rFonts w:eastAsia="Times New Roman" w:cstheme="minorHAnsi"/>
        </w:rPr>
        <w:t xml:space="preserve">) are quickly becoming a widely used animal model to study both disease and </w:t>
      </w:r>
      <w:r w:rsidR="00D23862" w:rsidRPr="00F2760E">
        <w:rPr>
          <w:rFonts w:eastAsia="Times New Roman" w:cstheme="minorHAnsi"/>
        </w:rPr>
        <w:t>cognition</w:t>
      </w:r>
      <w:r w:rsidRPr="00F2760E">
        <w:rPr>
          <w:rFonts w:eastAsia="Times New Roman" w:cstheme="minorHAnsi"/>
          <w:vertAlign w:val="superscript"/>
        </w:rPr>
        <w:t>1</w:t>
      </w:r>
      <w:r w:rsidRPr="00F2760E">
        <w:rPr>
          <w:rFonts w:eastAsia="Times New Roman" w:cstheme="minorHAnsi"/>
        </w:rPr>
        <w:t>. The ease of genetic manipulation and</w:t>
      </w:r>
      <w:r w:rsidR="00252775" w:rsidRPr="00F2760E">
        <w:rPr>
          <w:rFonts w:eastAsia="Times New Roman" w:cstheme="minorHAnsi"/>
        </w:rPr>
        <w:t xml:space="preserve"> embryonic </w:t>
      </w:r>
      <w:r w:rsidRPr="00F2760E">
        <w:rPr>
          <w:rFonts w:eastAsia="Times New Roman" w:cstheme="minorHAnsi"/>
        </w:rPr>
        <w:t xml:space="preserve">transparency </w:t>
      </w:r>
      <w:r w:rsidR="00252775" w:rsidRPr="00F2760E">
        <w:rPr>
          <w:rFonts w:eastAsia="Times New Roman" w:cstheme="minorHAnsi"/>
        </w:rPr>
        <w:t xml:space="preserve">through the early developmental stages, </w:t>
      </w:r>
      <w:r w:rsidRPr="00F2760E">
        <w:rPr>
          <w:rFonts w:eastAsia="Times New Roman" w:cstheme="minorHAnsi"/>
        </w:rPr>
        <w:t>make them a prime candidate to study human diseases with a known genetic basis. For example, zebrafish have been used to study Holt-</w:t>
      </w:r>
      <w:proofErr w:type="spellStart"/>
      <w:r w:rsidRPr="00F2760E">
        <w:rPr>
          <w:rFonts w:eastAsia="Times New Roman" w:cstheme="minorHAnsi"/>
        </w:rPr>
        <w:t>Oram</w:t>
      </w:r>
      <w:proofErr w:type="spellEnd"/>
      <w:r w:rsidRPr="00F2760E">
        <w:rPr>
          <w:rFonts w:eastAsia="Times New Roman" w:cstheme="minorHAnsi"/>
        </w:rPr>
        <w:t xml:space="preserve"> syndrome, cardiomyopathies, glomerulocystic kidney disease, muscular dystrophy, and diabetes mellitus (DM) among</w:t>
      </w:r>
      <w:r w:rsidR="006E39C8" w:rsidRPr="00F2760E">
        <w:rPr>
          <w:rFonts w:eastAsia="Times New Roman" w:cstheme="minorHAnsi"/>
        </w:rPr>
        <w:t xml:space="preserve"> other diseases</w:t>
      </w:r>
      <w:r w:rsidRPr="00F2760E">
        <w:rPr>
          <w:rFonts w:eastAsia="Times New Roman" w:cstheme="minorHAnsi"/>
          <w:vertAlign w:val="superscript"/>
        </w:rPr>
        <w:t>1</w:t>
      </w:r>
      <w:r w:rsidRPr="00F2760E">
        <w:rPr>
          <w:rFonts w:eastAsia="Times New Roman" w:cstheme="minorHAnsi"/>
        </w:rPr>
        <w:t>. In addition, the zebrafish model is ideal because of the species’ small size, ease of maintenance, and high fecundity</w:t>
      </w:r>
      <w:r w:rsidRPr="00F2760E">
        <w:rPr>
          <w:rFonts w:eastAsia="Times New Roman" w:cstheme="minorHAnsi"/>
          <w:vertAlign w:val="superscript"/>
        </w:rPr>
        <w:t>2,3</w:t>
      </w:r>
      <w:r w:rsidRPr="00F2760E">
        <w:rPr>
          <w:rFonts w:eastAsia="Times New Roman" w:cstheme="minorHAnsi"/>
        </w:rPr>
        <w:t>.</w:t>
      </w:r>
      <w:r w:rsidR="003B1564">
        <w:rPr>
          <w:rFonts w:eastAsia="Times New Roman" w:cstheme="minorHAnsi"/>
        </w:rPr>
        <w:t xml:space="preserve"> </w:t>
      </w:r>
    </w:p>
    <w:p w14:paraId="06BB9820" w14:textId="77777777" w:rsidR="003B1564" w:rsidRPr="00F2760E" w:rsidRDefault="003B1564" w:rsidP="00F2760E">
      <w:pPr>
        <w:jc w:val="both"/>
        <w:rPr>
          <w:rFonts w:eastAsia="Times New Roman" w:cstheme="minorHAnsi"/>
        </w:rPr>
      </w:pPr>
    </w:p>
    <w:p w14:paraId="649C2A09" w14:textId="6065B3CC" w:rsidR="00252775" w:rsidRDefault="00B13237" w:rsidP="00F2760E">
      <w:pPr>
        <w:jc w:val="both"/>
        <w:rPr>
          <w:rFonts w:eastAsia="Times New Roman" w:cstheme="minorHAnsi"/>
        </w:rPr>
      </w:pPr>
      <w:r w:rsidRPr="00F2760E">
        <w:rPr>
          <w:rFonts w:eastAsia="Times New Roman" w:cstheme="minorHAnsi"/>
        </w:rPr>
        <w:t xml:space="preserve">The zebrafish pancreas is both anatomically and functionally </w:t>
      </w:r>
      <w:proofErr w:type="gramStart"/>
      <w:r w:rsidRPr="00F2760E">
        <w:rPr>
          <w:rFonts w:eastAsia="Times New Roman" w:cstheme="minorHAnsi"/>
        </w:rPr>
        <w:t>similar to</w:t>
      </w:r>
      <w:proofErr w:type="gramEnd"/>
      <w:r w:rsidRPr="00F2760E">
        <w:rPr>
          <w:rFonts w:eastAsia="Times New Roman" w:cstheme="minorHAnsi"/>
        </w:rPr>
        <w:t xml:space="preserve"> the mammalian pancreas</w:t>
      </w:r>
      <w:r w:rsidRPr="00F2760E">
        <w:rPr>
          <w:rFonts w:eastAsia="Times New Roman" w:cstheme="minorHAnsi"/>
          <w:vertAlign w:val="superscript"/>
        </w:rPr>
        <w:t>4</w:t>
      </w:r>
      <w:r w:rsidRPr="00F2760E">
        <w:rPr>
          <w:rFonts w:eastAsia="Times New Roman" w:cstheme="minorHAnsi"/>
        </w:rPr>
        <w:t>. T</w:t>
      </w:r>
      <w:r w:rsidR="00C83CB2" w:rsidRPr="00F2760E">
        <w:rPr>
          <w:rFonts w:eastAsia="Times New Roman" w:cstheme="minorHAnsi"/>
        </w:rPr>
        <w:t>hus</w:t>
      </w:r>
      <w:r w:rsidRPr="00F2760E">
        <w:rPr>
          <w:rFonts w:eastAsia="Times New Roman" w:cstheme="minorHAnsi"/>
        </w:rPr>
        <w:t>, the unique characteristics of size</w:t>
      </w:r>
      <w:r w:rsidR="00E27F3C" w:rsidRPr="00F2760E">
        <w:rPr>
          <w:rFonts w:eastAsia="Times New Roman" w:cstheme="minorHAnsi"/>
        </w:rPr>
        <w:t xml:space="preserve">, </w:t>
      </w:r>
      <w:r w:rsidRPr="00F2760E">
        <w:rPr>
          <w:rFonts w:eastAsia="Times New Roman" w:cstheme="minorHAnsi"/>
        </w:rPr>
        <w:t>high fecundity</w:t>
      </w:r>
      <w:r w:rsidR="00E27F3C" w:rsidRPr="00F2760E">
        <w:rPr>
          <w:rFonts w:eastAsia="Times New Roman" w:cstheme="minorHAnsi"/>
        </w:rPr>
        <w:t>, an</w:t>
      </w:r>
      <w:r w:rsidRPr="00F2760E">
        <w:rPr>
          <w:rFonts w:eastAsia="Times New Roman" w:cstheme="minorHAnsi"/>
        </w:rPr>
        <w:t xml:space="preserve">d similar endocrine structures make zebrafish </w:t>
      </w:r>
      <w:r w:rsidR="00E27F3C" w:rsidRPr="00F2760E">
        <w:rPr>
          <w:rFonts w:eastAsia="Times New Roman" w:cstheme="minorHAnsi"/>
        </w:rPr>
        <w:t xml:space="preserve">a </w:t>
      </w:r>
      <w:r w:rsidRPr="00F2760E">
        <w:rPr>
          <w:rFonts w:eastAsia="Times New Roman" w:cstheme="minorHAnsi"/>
        </w:rPr>
        <w:t>suitable candidate for studying DM-related complications. In zebrafish, the</w:t>
      </w:r>
      <w:r w:rsidR="00E27F3C" w:rsidRPr="00F2760E">
        <w:rPr>
          <w:rFonts w:eastAsia="Times New Roman" w:cstheme="minorHAnsi"/>
        </w:rPr>
        <w:t>re are</w:t>
      </w:r>
      <w:r w:rsidRPr="00F2760E">
        <w:rPr>
          <w:rFonts w:eastAsia="Times New Roman" w:cstheme="minorHAnsi"/>
        </w:rPr>
        <w:t xml:space="preserve"> two </w:t>
      </w:r>
      <w:r w:rsidR="00C83CB2" w:rsidRPr="00F2760E">
        <w:rPr>
          <w:rFonts w:eastAsia="Times New Roman" w:cstheme="minorHAnsi"/>
        </w:rPr>
        <w:t>experimental methods</w:t>
      </w:r>
      <w:r w:rsidRPr="00F2760E">
        <w:rPr>
          <w:rFonts w:eastAsia="Times New Roman" w:cstheme="minorHAnsi"/>
        </w:rPr>
        <w:t xml:space="preserve"> used to </w:t>
      </w:r>
      <w:r w:rsidR="00C83CB2" w:rsidRPr="00F2760E">
        <w:rPr>
          <w:rFonts w:eastAsia="Times New Roman" w:cstheme="minorHAnsi"/>
        </w:rPr>
        <w:t xml:space="preserve">induce the prolonged </w:t>
      </w:r>
      <w:r w:rsidRPr="00F2760E">
        <w:rPr>
          <w:rFonts w:eastAsia="Times New Roman" w:cstheme="minorHAnsi"/>
        </w:rPr>
        <w:t xml:space="preserve">hyperglycemia </w:t>
      </w:r>
      <w:r w:rsidR="006E39C8" w:rsidRPr="00F2760E">
        <w:rPr>
          <w:rFonts w:eastAsia="Times New Roman" w:cstheme="minorHAnsi"/>
        </w:rPr>
        <w:t xml:space="preserve">that is </w:t>
      </w:r>
      <w:r w:rsidRPr="00F2760E">
        <w:rPr>
          <w:rFonts w:eastAsia="Times New Roman" w:cstheme="minorHAnsi"/>
        </w:rPr>
        <w:t>characteristic of DM</w:t>
      </w:r>
      <w:r w:rsidR="00C83CB2" w:rsidRPr="00F2760E">
        <w:rPr>
          <w:rFonts w:eastAsia="Times New Roman" w:cstheme="minorHAnsi"/>
        </w:rPr>
        <w:t xml:space="preserve">: </w:t>
      </w:r>
      <w:r w:rsidRPr="00F2760E">
        <w:rPr>
          <w:rFonts w:eastAsia="Times New Roman" w:cstheme="minorHAnsi"/>
        </w:rPr>
        <w:t>an influx of glucose (modeling Type 2) and cessation of insulin secretion (modeling Type 1)</w:t>
      </w:r>
      <w:r w:rsidRPr="00F2760E">
        <w:rPr>
          <w:rFonts w:eastAsia="Times New Roman" w:cstheme="minorHAnsi"/>
          <w:vertAlign w:val="superscript"/>
        </w:rPr>
        <w:t>5,6</w:t>
      </w:r>
      <w:r w:rsidRPr="00F2760E">
        <w:rPr>
          <w:rFonts w:eastAsia="Times New Roman" w:cstheme="minorHAnsi"/>
        </w:rPr>
        <w:t xml:space="preserve">. Experimentally, to stop insulin secretion, </w:t>
      </w:r>
      <w:r w:rsidR="005D2238" w:rsidRPr="00F2760E">
        <w:rPr>
          <w:rFonts w:eastAsia="Times New Roman" w:cstheme="minorHAnsi"/>
        </w:rPr>
        <w:t>pancreatic β-</w:t>
      </w:r>
      <w:r w:rsidRPr="00F2760E">
        <w:rPr>
          <w:rFonts w:eastAsia="Times New Roman" w:cstheme="minorHAnsi"/>
        </w:rPr>
        <w:t xml:space="preserve">cells can be chemically destroyed using </w:t>
      </w:r>
      <w:r w:rsidR="00C83CB2" w:rsidRPr="00F2760E">
        <w:rPr>
          <w:rFonts w:eastAsia="Times New Roman" w:cstheme="minorHAnsi"/>
        </w:rPr>
        <w:t xml:space="preserve">either </w:t>
      </w:r>
      <w:r w:rsidRPr="00F2760E">
        <w:rPr>
          <w:rFonts w:eastAsia="Times New Roman" w:cstheme="minorHAnsi"/>
        </w:rPr>
        <w:t>Streptozotocin (STZ) or Alloxan injections. STZ has been used successfully in rodents and zebrafish,</w:t>
      </w:r>
      <w:r w:rsidR="00C83CB2" w:rsidRPr="00F2760E">
        <w:rPr>
          <w:rFonts w:eastAsia="Times New Roman" w:cstheme="minorHAnsi"/>
        </w:rPr>
        <w:t xml:space="preserve"> resulting in </w:t>
      </w:r>
      <w:r w:rsidRPr="00F2760E">
        <w:rPr>
          <w:rFonts w:eastAsia="Times New Roman" w:cstheme="minorHAnsi"/>
        </w:rPr>
        <w:t>complications associated with retinopathy</w:t>
      </w:r>
      <w:r w:rsidRPr="00F2760E">
        <w:rPr>
          <w:rFonts w:eastAsia="Times New Roman" w:cstheme="minorHAnsi"/>
          <w:vertAlign w:val="superscript"/>
        </w:rPr>
        <w:t>7-9</w:t>
      </w:r>
      <w:r w:rsidRPr="00F2760E">
        <w:rPr>
          <w:rFonts w:eastAsia="Times New Roman" w:cstheme="minorHAnsi"/>
        </w:rPr>
        <w:t>, cognitive impairments</w:t>
      </w:r>
      <w:r w:rsidRPr="00F2760E">
        <w:rPr>
          <w:rFonts w:eastAsia="Times New Roman" w:cstheme="minorHAnsi"/>
          <w:vertAlign w:val="superscript"/>
        </w:rPr>
        <w:t>10</w:t>
      </w:r>
      <w:r w:rsidRPr="00F2760E">
        <w:rPr>
          <w:rFonts w:eastAsia="Times New Roman" w:cstheme="minorHAnsi"/>
        </w:rPr>
        <w:t>, and limb regeneration</w:t>
      </w:r>
      <w:r w:rsidRPr="00F2760E">
        <w:rPr>
          <w:rFonts w:eastAsia="Times New Roman" w:cstheme="minorHAnsi"/>
          <w:vertAlign w:val="superscript"/>
        </w:rPr>
        <w:t>11</w:t>
      </w:r>
      <w:r w:rsidRPr="00F2760E">
        <w:rPr>
          <w:rFonts w:eastAsia="Times New Roman" w:cstheme="minorHAnsi"/>
        </w:rPr>
        <w:t xml:space="preserve">. However, in zebrafish, </w:t>
      </w:r>
      <w:r w:rsidR="00C83CB2" w:rsidRPr="00F2760E">
        <w:rPr>
          <w:rFonts w:eastAsia="Times New Roman" w:cstheme="minorHAnsi"/>
        </w:rPr>
        <w:t xml:space="preserve">β-cells </w:t>
      </w:r>
      <w:r w:rsidRPr="00F2760E">
        <w:rPr>
          <w:rFonts w:eastAsia="Times New Roman" w:cstheme="minorHAnsi"/>
        </w:rPr>
        <w:t>regenerate after treatment, causing “booster injections” of STZ to be necessary to maintain diabetic conditions</w:t>
      </w:r>
      <w:r w:rsidRPr="00F2760E">
        <w:rPr>
          <w:rFonts w:eastAsia="Times New Roman" w:cstheme="minorHAnsi"/>
          <w:vertAlign w:val="superscript"/>
        </w:rPr>
        <w:t>12</w:t>
      </w:r>
      <w:r w:rsidRPr="00F2760E">
        <w:rPr>
          <w:rFonts w:eastAsia="Times New Roman" w:cstheme="minorHAnsi"/>
        </w:rPr>
        <w:t>. Alternatively, the pancreas of the zebrafish can be removed</w:t>
      </w:r>
      <w:r w:rsidRPr="00F2760E">
        <w:rPr>
          <w:rFonts w:eastAsia="Times New Roman" w:cstheme="minorHAnsi"/>
          <w:vertAlign w:val="superscript"/>
        </w:rPr>
        <w:t>6</w:t>
      </w:r>
      <w:r w:rsidRPr="00F2760E">
        <w:rPr>
          <w:rFonts w:eastAsia="Times New Roman" w:cstheme="minorHAnsi"/>
        </w:rPr>
        <w:t>. These are both highly invasive procedures</w:t>
      </w:r>
      <w:r w:rsidR="00252775" w:rsidRPr="00F2760E">
        <w:rPr>
          <w:rFonts w:eastAsia="Times New Roman" w:cstheme="minorHAnsi"/>
        </w:rPr>
        <w:t>, due to the multiple injections,</w:t>
      </w:r>
      <w:r w:rsidRPr="00F2760E">
        <w:rPr>
          <w:rFonts w:eastAsia="Times New Roman" w:cstheme="minorHAnsi"/>
        </w:rPr>
        <w:t xml:space="preserve"> </w:t>
      </w:r>
      <w:r w:rsidR="00252775" w:rsidRPr="00F2760E">
        <w:rPr>
          <w:rFonts w:eastAsia="Times New Roman" w:cstheme="minorHAnsi"/>
        </w:rPr>
        <w:t xml:space="preserve">and extensive </w:t>
      </w:r>
      <w:r w:rsidRPr="00F2760E">
        <w:rPr>
          <w:rFonts w:eastAsia="Times New Roman" w:cstheme="minorHAnsi"/>
        </w:rPr>
        <w:t>recovery time</w:t>
      </w:r>
      <w:r w:rsidR="00252775" w:rsidRPr="00F2760E">
        <w:rPr>
          <w:rFonts w:eastAsia="Times New Roman" w:cstheme="minorHAnsi"/>
        </w:rPr>
        <w:t>.</w:t>
      </w:r>
    </w:p>
    <w:p w14:paraId="38AF7067" w14:textId="77777777" w:rsidR="003B1564" w:rsidRPr="00F2760E" w:rsidRDefault="003B1564" w:rsidP="00F2760E">
      <w:pPr>
        <w:jc w:val="both"/>
        <w:rPr>
          <w:rFonts w:eastAsia="Times New Roman" w:cstheme="minorHAnsi"/>
        </w:rPr>
      </w:pPr>
    </w:p>
    <w:p w14:paraId="5605982D" w14:textId="4FAFB23F" w:rsidR="002C4D0C" w:rsidRDefault="00B13237" w:rsidP="00F2760E">
      <w:pPr>
        <w:jc w:val="both"/>
        <w:rPr>
          <w:rFonts w:eastAsia="Times New Roman" w:cstheme="minorHAnsi"/>
        </w:rPr>
      </w:pPr>
      <w:r w:rsidRPr="00F2760E">
        <w:rPr>
          <w:rFonts w:eastAsia="Times New Roman" w:cstheme="minorHAnsi"/>
        </w:rPr>
        <w:t>Conversely, hyperglycemia can be induced noninvasively through exposure to exogenous glucose. In this protocol, fish are submerged in a highly concentrated glucose solution for 24</w:t>
      </w:r>
      <w:r w:rsidR="00C83CB2" w:rsidRPr="00F2760E">
        <w:rPr>
          <w:rFonts w:eastAsia="Times New Roman" w:cstheme="minorHAnsi"/>
        </w:rPr>
        <w:t>-hours</w:t>
      </w:r>
      <w:r w:rsidRPr="00F2760E">
        <w:rPr>
          <w:rFonts w:eastAsia="Times New Roman" w:cstheme="minorHAnsi"/>
          <w:vertAlign w:val="superscript"/>
        </w:rPr>
        <w:t>5,13</w:t>
      </w:r>
      <w:r w:rsidRPr="00F2760E">
        <w:rPr>
          <w:rFonts w:eastAsia="Times New Roman" w:cstheme="minorHAnsi"/>
        </w:rPr>
        <w:t xml:space="preserve"> or continually for 2</w:t>
      </w:r>
      <w:r w:rsidR="00C83CB2" w:rsidRPr="00F2760E">
        <w:rPr>
          <w:rFonts w:eastAsia="Times New Roman" w:cstheme="minorHAnsi"/>
        </w:rPr>
        <w:t>-</w:t>
      </w:r>
      <w:r w:rsidRPr="00F2760E">
        <w:rPr>
          <w:rFonts w:eastAsia="Times New Roman" w:cstheme="minorHAnsi"/>
        </w:rPr>
        <w:t>weeks</w:t>
      </w:r>
      <w:r w:rsidRPr="00F2760E">
        <w:rPr>
          <w:rFonts w:eastAsia="Times New Roman" w:cstheme="minorHAnsi"/>
          <w:vertAlign w:val="superscript"/>
        </w:rPr>
        <w:t>14-16</w:t>
      </w:r>
      <w:r w:rsidRPr="00F2760E">
        <w:rPr>
          <w:rFonts w:eastAsia="Times New Roman" w:cstheme="minorHAnsi"/>
        </w:rPr>
        <w:t xml:space="preserve">. Exogenous glucose is taken up </w:t>
      </w:r>
      <w:proofErr w:type="spellStart"/>
      <w:r w:rsidRPr="00F2760E">
        <w:rPr>
          <w:rFonts w:eastAsia="Times New Roman" w:cstheme="minorHAnsi"/>
        </w:rPr>
        <w:t>transdermally</w:t>
      </w:r>
      <w:proofErr w:type="spellEnd"/>
      <w:r w:rsidRPr="00F2760E">
        <w:rPr>
          <w:rFonts w:eastAsia="Times New Roman" w:cstheme="minorHAnsi"/>
        </w:rPr>
        <w:t>, by ingestion, and/or across the gills resulting in elevated blood sugar levels.</w:t>
      </w:r>
      <w:r w:rsidR="003B1564">
        <w:rPr>
          <w:rFonts w:eastAsia="Times New Roman" w:cstheme="minorHAnsi"/>
        </w:rPr>
        <w:t xml:space="preserve"> </w:t>
      </w:r>
      <w:r w:rsidRPr="00F2760E">
        <w:rPr>
          <w:rFonts w:eastAsia="Times New Roman" w:cstheme="minorHAnsi"/>
        </w:rPr>
        <w:t>Since this non-</w:t>
      </w:r>
      <w:proofErr w:type="spellStart"/>
      <w:r w:rsidRPr="00F2760E">
        <w:rPr>
          <w:rFonts w:eastAsia="Times New Roman" w:cstheme="minorHAnsi"/>
        </w:rPr>
        <w:t>nvasive</w:t>
      </w:r>
      <w:proofErr w:type="spellEnd"/>
      <w:r w:rsidRPr="00F2760E">
        <w:rPr>
          <w:rFonts w:eastAsia="Times New Roman" w:cstheme="minorHAnsi"/>
        </w:rPr>
        <w:t xml:space="preserve"> technique does not directly manipulate insulin levels</w:t>
      </w:r>
      <w:r w:rsidR="002C4D0C" w:rsidRPr="00F2760E">
        <w:rPr>
          <w:rFonts w:eastAsia="Times New Roman" w:cstheme="minorHAnsi"/>
        </w:rPr>
        <w:t xml:space="preserve">, </w:t>
      </w:r>
      <w:r w:rsidR="00C83CB2" w:rsidRPr="00F2760E">
        <w:rPr>
          <w:rFonts w:eastAsia="Times New Roman" w:cstheme="minorHAnsi"/>
        </w:rPr>
        <w:t>it</w:t>
      </w:r>
      <w:r w:rsidR="002C4D0C" w:rsidRPr="00F2760E">
        <w:rPr>
          <w:rFonts w:eastAsia="Times New Roman" w:cstheme="minorHAnsi"/>
        </w:rPr>
        <w:t xml:space="preserve"> cannot claim to induce T</w:t>
      </w:r>
      <w:r w:rsidR="00C83CB2" w:rsidRPr="00F2760E">
        <w:rPr>
          <w:rFonts w:eastAsia="Times New Roman" w:cstheme="minorHAnsi"/>
        </w:rPr>
        <w:t xml:space="preserve">ype </w:t>
      </w:r>
      <w:r w:rsidR="002C4D0C" w:rsidRPr="00F2760E">
        <w:rPr>
          <w:rFonts w:eastAsia="Times New Roman" w:cstheme="minorHAnsi"/>
        </w:rPr>
        <w:t>2</w:t>
      </w:r>
      <w:r w:rsidR="00C83CB2" w:rsidRPr="00F2760E">
        <w:rPr>
          <w:rFonts w:eastAsia="Times New Roman" w:cstheme="minorHAnsi"/>
        </w:rPr>
        <w:t xml:space="preserve"> </w:t>
      </w:r>
      <w:r w:rsidR="002C4D0C" w:rsidRPr="00F2760E">
        <w:rPr>
          <w:rFonts w:eastAsia="Times New Roman" w:cstheme="minorHAnsi"/>
        </w:rPr>
        <w:t>DM. However</w:t>
      </w:r>
      <w:r w:rsidR="00C83CB2" w:rsidRPr="00F2760E">
        <w:rPr>
          <w:rFonts w:eastAsia="Times New Roman" w:cstheme="minorHAnsi"/>
        </w:rPr>
        <w:t>,</w:t>
      </w:r>
      <w:r w:rsidR="002C4D0C" w:rsidRPr="00F2760E">
        <w:rPr>
          <w:rFonts w:eastAsia="Times New Roman" w:cstheme="minorHAnsi"/>
        </w:rPr>
        <w:t xml:space="preserve"> </w:t>
      </w:r>
      <w:r w:rsidR="00C83CB2" w:rsidRPr="00F2760E">
        <w:rPr>
          <w:rFonts w:eastAsia="Times New Roman" w:cstheme="minorHAnsi"/>
        </w:rPr>
        <w:t xml:space="preserve">it can be used to examine </w:t>
      </w:r>
      <w:r w:rsidR="002C4D0C" w:rsidRPr="00F2760E">
        <w:rPr>
          <w:rFonts w:eastAsia="Times New Roman" w:cstheme="minorHAnsi"/>
        </w:rPr>
        <w:t>complications in</w:t>
      </w:r>
      <w:r w:rsidR="00C83CB2" w:rsidRPr="00F2760E">
        <w:rPr>
          <w:rFonts w:eastAsia="Times New Roman" w:cstheme="minorHAnsi"/>
        </w:rPr>
        <w:t xml:space="preserve">duced </w:t>
      </w:r>
      <w:r w:rsidR="002C4D0C" w:rsidRPr="00F2760E">
        <w:rPr>
          <w:rFonts w:eastAsia="Times New Roman" w:cstheme="minorHAnsi"/>
        </w:rPr>
        <w:t>by hyperglycemia,</w:t>
      </w:r>
      <w:r w:rsidR="00C83CB2" w:rsidRPr="00F2760E">
        <w:rPr>
          <w:rFonts w:eastAsia="Times New Roman" w:cstheme="minorHAnsi"/>
        </w:rPr>
        <w:t xml:space="preserve"> which is</w:t>
      </w:r>
      <w:r w:rsidR="002C4D0C" w:rsidRPr="00F2760E">
        <w:rPr>
          <w:rFonts w:eastAsia="Times New Roman" w:cstheme="minorHAnsi"/>
        </w:rPr>
        <w:t xml:space="preserve"> one of the main symptoms of T</w:t>
      </w:r>
      <w:r w:rsidR="00C83CB2" w:rsidRPr="00F2760E">
        <w:rPr>
          <w:rFonts w:eastAsia="Times New Roman" w:cstheme="minorHAnsi"/>
        </w:rPr>
        <w:t xml:space="preserve">ype </w:t>
      </w:r>
      <w:r w:rsidR="002C4D0C" w:rsidRPr="00F2760E">
        <w:rPr>
          <w:rFonts w:eastAsia="Times New Roman" w:cstheme="minorHAnsi"/>
        </w:rPr>
        <w:t>2</w:t>
      </w:r>
      <w:r w:rsidR="00C83CB2" w:rsidRPr="00F2760E">
        <w:rPr>
          <w:rFonts w:eastAsia="Times New Roman" w:cstheme="minorHAnsi"/>
        </w:rPr>
        <w:t xml:space="preserve"> </w:t>
      </w:r>
      <w:r w:rsidR="002C4D0C" w:rsidRPr="00F2760E">
        <w:rPr>
          <w:rFonts w:eastAsia="Times New Roman" w:cstheme="minorHAnsi"/>
        </w:rPr>
        <w:t xml:space="preserve">DM. </w:t>
      </w:r>
    </w:p>
    <w:p w14:paraId="708A3B2E" w14:textId="77777777" w:rsidR="003B1564" w:rsidRPr="00F2760E" w:rsidRDefault="003B1564" w:rsidP="00F2760E">
      <w:pPr>
        <w:jc w:val="both"/>
        <w:rPr>
          <w:rFonts w:eastAsia="Times New Roman" w:cstheme="minorHAnsi"/>
        </w:rPr>
      </w:pPr>
    </w:p>
    <w:p w14:paraId="17157B03" w14:textId="40541FF0" w:rsidR="003B1564" w:rsidRDefault="00617621" w:rsidP="00F2760E">
      <w:pPr>
        <w:jc w:val="both"/>
        <w:rPr>
          <w:rFonts w:eastAsia="Times New Roman" w:cstheme="minorHAnsi"/>
        </w:rPr>
      </w:pPr>
      <w:r w:rsidRPr="00F2760E">
        <w:rPr>
          <w:rFonts w:eastAsia="Times New Roman" w:cstheme="minorHAnsi"/>
        </w:rPr>
        <w:t xml:space="preserve">Recently, </w:t>
      </w:r>
      <w:r w:rsidR="00302BCA" w:rsidRPr="00F2760E">
        <w:rPr>
          <w:rFonts w:eastAsia="Times New Roman" w:cstheme="minorHAnsi"/>
        </w:rPr>
        <w:t>the</w:t>
      </w:r>
      <w:r w:rsidR="00C83CB2" w:rsidRPr="00F2760E">
        <w:rPr>
          <w:rFonts w:eastAsia="Times New Roman" w:cstheme="minorHAnsi"/>
        </w:rPr>
        <w:t xml:space="preserve"> zebrafish mutant </w:t>
      </w:r>
      <w:r w:rsidR="00302BCA" w:rsidRPr="00F2760E">
        <w:rPr>
          <w:rFonts w:eastAsia="Times New Roman" w:cstheme="minorHAnsi"/>
          <w:i/>
          <w:iCs/>
        </w:rPr>
        <w:t>pdx1</w:t>
      </w:r>
      <w:r w:rsidR="00302BCA" w:rsidRPr="00F2760E">
        <w:rPr>
          <w:rFonts w:eastAsia="Times New Roman" w:cstheme="minorHAnsi"/>
          <w:i/>
          <w:iCs/>
          <w:vertAlign w:val="superscript"/>
        </w:rPr>
        <w:t>-/-</w:t>
      </w:r>
      <w:r w:rsidR="00302BCA" w:rsidRPr="00F2760E">
        <w:rPr>
          <w:rFonts w:eastAsia="Times New Roman" w:cstheme="minorHAnsi"/>
        </w:rPr>
        <w:t xml:space="preserve"> was </w:t>
      </w:r>
      <w:r w:rsidR="00C83CB2" w:rsidRPr="00F2760E">
        <w:rPr>
          <w:rFonts w:eastAsia="Times New Roman" w:cstheme="minorHAnsi"/>
        </w:rPr>
        <w:t xml:space="preserve">developed by </w:t>
      </w:r>
      <w:r w:rsidRPr="00F2760E">
        <w:rPr>
          <w:rFonts w:eastAsia="Times New Roman" w:cstheme="minorHAnsi"/>
        </w:rPr>
        <w:t>manipulating the pancreatic and duodenal homeobox 1 gene, a gene linked to the genetic cause of T</w:t>
      </w:r>
      <w:r w:rsidR="00C83CB2" w:rsidRPr="00F2760E">
        <w:rPr>
          <w:rFonts w:eastAsia="Times New Roman" w:cstheme="minorHAnsi"/>
        </w:rPr>
        <w:t xml:space="preserve">ype </w:t>
      </w:r>
      <w:r w:rsidRPr="00F2760E">
        <w:rPr>
          <w:rFonts w:eastAsia="Times New Roman" w:cstheme="minorHAnsi"/>
        </w:rPr>
        <w:t>2</w:t>
      </w:r>
      <w:r w:rsidR="00C83CB2" w:rsidRPr="00F2760E">
        <w:rPr>
          <w:rFonts w:eastAsia="Times New Roman" w:cstheme="minorHAnsi"/>
        </w:rPr>
        <w:t xml:space="preserve"> </w:t>
      </w:r>
      <w:r w:rsidRPr="00F2760E">
        <w:rPr>
          <w:rFonts w:eastAsia="Times New Roman" w:cstheme="minorHAnsi"/>
        </w:rPr>
        <w:t>DM in humans</w:t>
      </w:r>
      <w:r w:rsidR="00C83CB2" w:rsidRPr="00F2760E">
        <w:rPr>
          <w:rFonts w:eastAsia="Times New Roman" w:cstheme="minorHAnsi"/>
        </w:rPr>
        <w:t>.</w:t>
      </w:r>
      <w:r w:rsidR="00302BCA" w:rsidRPr="00F2760E">
        <w:rPr>
          <w:rFonts w:eastAsia="Times New Roman" w:cstheme="minorHAnsi"/>
        </w:rPr>
        <w:t xml:space="preserve"> Using this mutant</w:t>
      </w:r>
      <w:r w:rsidRPr="00F2760E">
        <w:rPr>
          <w:rFonts w:eastAsia="Times New Roman" w:cstheme="minorHAnsi"/>
        </w:rPr>
        <w:t>, researchers have been able to replicate pancreatic development disruption</w:t>
      </w:r>
      <w:r w:rsidR="00302BCA" w:rsidRPr="00F2760E">
        <w:rPr>
          <w:rFonts w:eastAsia="Times New Roman" w:cstheme="minorHAnsi"/>
        </w:rPr>
        <w:t xml:space="preserve">, high blood sugar, and study </w:t>
      </w:r>
      <w:r w:rsidRPr="00F2760E">
        <w:rPr>
          <w:rFonts w:eastAsia="Times New Roman" w:cstheme="minorHAnsi"/>
        </w:rPr>
        <w:t>hyperglycemia-induced diabetic retinopathy</w:t>
      </w:r>
      <w:r w:rsidRPr="00F2760E">
        <w:rPr>
          <w:rFonts w:eastAsia="Times New Roman" w:cstheme="minorHAnsi"/>
          <w:vertAlign w:val="superscript"/>
        </w:rPr>
        <w:t>17-18</w:t>
      </w:r>
      <w:r w:rsidR="003B1564">
        <w:rPr>
          <w:rFonts w:eastAsia="Times New Roman" w:cstheme="minorHAnsi"/>
        </w:rPr>
        <w:t>.</w:t>
      </w:r>
    </w:p>
    <w:p w14:paraId="016C00C5" w14:textId="77777777" w:rsidR="003B1564" w:rsidRPr="00F2760E" w:rsidRDefault="003B1564" w:rsidP="00F2760E">
      <w:pPr>
        <w:jc w:val="both"/>
        <w:rPr>
          <w:rFonts w:eastAsia="Times New Roman" w:cstheme="minorHAnsi"/>
        </w:rPr>
      </w:pPr>
    </w:p>
    <w:p w14:paraId="6C30C0B0" w14:textId="24AF672F" w:rsidR="00B13237" w:rsidRPr="00F2760E" w:rsidRDefault="00B13237" w:rsidP="00F2760E">
      <w:pPr>
        <w:jc w:val="both"/>
        <w:rPr>
          <w:rFonts w:eastAsia="Times New Roman" w:cstheme="minorHAnsi"/>
        </w:rPr>
      </w:pPr>
      <w:r w:rsidRPr="00F2760E">
        <w:rPr>
          <w:rFonts w:eastAsia="Times New Roman" w:cstheme="minorHAnsi"/>
        </w:rPr>
        <w:t>In this paper</w:t>
      </w:r>
      <w:r w:rsidR="00302BCA" w:rsidRPr="00F2760E">
        <w:rPr>
          <w:rFonts w:eastAsia="Times New Roman" w:cstheme="minorHAnsi"/>
        </w:rPr>
        <w:t xml:space="preserve">, </w:t>
      </w:r>
      <w:r w:rsidRPr="00F2760E">
        <w:rPr>
          <w:rFonts w:eastAsia="Times New Roman" w:cstheme="minorHAnsi"/>
        </w:rPr>
        <w:t xml:space="preserve">we describe a noninvasive hyperglycemia induction method </w:t>
      </w:r>
      <w:r w:rsidR="00302BCA" w:rsidRPr="00F2760E">
        <w:rPr>
          <w:rFonts w:eastAsia="Times New Roman" w:cstheme="minorHAnsi"/>
        </w:rPr>
        <w:t xml:space="preserve">that uses an </w:t>
      </w:r>
      <w:r w:rsidRPr="00F2760E">
        <w:rPr>
          <w:rFonts w:eastAsia="Times New Roman" w:cstheme="minorHAnsi"/>
        </w:rPr>
        <w:t>alternating immersion protocol. This protocol maintains hyperglycemic conditions for up to 8</w:t>
      </w:r>
      <w:r w:rsidR="003B1564">
        <w:rPr>
          <w:rFonts w:eastAsia="Times New Roman" w:cstheme="minorHAnsi"/>
        </w:rPr>
        <w:t xml:space="preserve"> </w:t>
      </w:r>
      <w:r w:rsidRPr="00F2760E">
        <w:rPr>
          <w:rFonts w:eastAsia="Times New Roman" w:cstheme="minorHAnsi"/>
        </w:rPr>
        <w:t>weeks with subsequent complications observed. In brief, adult zebrafish are placed in a sugar solution for 24</w:t>
      </w:r>
      <w:r w:rsidR="003B1564">
        <w:rPr>
          <w:rFonts w:eastAsia="Times New Roman" w:cstheme="minorHAnsi"/>
        </w:rPr>
        <w:t xml:space="preserve"> </w:t>
      </w:r>
      <w:r w:rsidR="00302BCA" w:rsidRPr="00F2760E">
        <w:rPr>
          <w:rFonts w:eastAsia="Times New Roman" w:cstheme="minorHAnsi"/>
        </w:rPr>
        <w:t>hours</w:t>
      </w:r>
      <w:r w:rsidRPr="00F2760E">
        <w:rPr>
          <w:rFonts w:eastAsia="Times New Roman" w:cstheme="minorHAnsi"/>
        </w:rPr>
        <w:t xml:space="preserve"> and then a water solution for 24</w:t>
      </w:r>
      <w:r w:rsidR="003B1564">
        <w:rPr>
          <w:rFonts w:eastAsia="Times New Roman" w:cstheme="minorHAnsi"/>
        </w:rPr>
        <w:t xml:space="preserve"> </w:t>
      </w:r>
      <w:r w:rsidR="00302BCA" w:rsidRPr="00F2760E">
        <w:rPr>
          <w:rFonts w:eastAsia="Times New Roman" w:cstheme="minorHAnsi"/>
        </w:rPr>
        <w:t>hours</w:t>
      </w:r>
      <w:r w:rsidRPr="00F2760E">
        <w:rPr>
          <w:rFonts w:eastAsia="Times New Roman" w:cstheme="minorHAnsi"/>
        </w:rPr>
        <w:t xml:space="preserve">. </w:t>
      </w:r>
      <w:r w:rsidR="002E24A3" w:rsidRPr="00F2760E">
        <w:rPr>
          <w:rFonts w:eastAsia="Times New Roman" w:cstheme="minorHAnsi"/>
        </w:rPr>
        <w:t>As opposed to continuous immersion in external glucose solutions, a</w:t>
      </w:r>
      <w:r w:rsidRPr="00F2760E">
        <w:rPr>
          <w:rFonts w:eastAsia="Times New Roman" w:cstheme="minorHAnsi"/>
        </w:rPr>
        <w:t xml:space="preserve">lternating days between sugar and water mimics the rise and fall of blood sugar in diabetes. </w:t>
      </w:r>
      <w:r w:rsidR="002E24A3" w:rsidRPr="00F2760E">
        <w:rPr>
          <w:rFonts w:eastAsia="Times New Roman" w:cstheme="minorHAnsi"/>
        </w:rPr>
        <w:t xml:space="preserve">An alternating glucose protocol additionally allows hyperglycemia to be induced for longer periods of time, as the zebrafish are not as able to compensate for the high external glucose conditions. </w:t>
      </w:r>
      <w:r w:rsidRPr="00F2760E">
        <w:rPr>
          <w:rFonts w:eastAsia="Times New Roman" w:cstheme="minorHAnsi"/>
        </w:rPr>
        <w:t>As proof of principle, we provide data showing that hyperglycemia induced using this protocol alters retinal chemistry and physiology.</w:t>
      </w:r>
    </w:p>
    <w:p w14:paraId="7C70E73E" w14:textId="77777777" w:rsidR="00E738F3" w:rsidRPr="00F2760E" w:rsidRDefault="00E738F3" w:rsidP="00F2760E">
      <w:pPr>
        <w:jc w:val="both"/>
        <w:rPr>
          <w:rFonts w:eastAsia="Times New Roman" w:cstheme="minorHAnsi"/>
          <w:b/>
          <w:bCs/>
        </w:rPr>
      </w:pPr>
    </w:p>
    <w:p w14:paraId="12644025" w14:textId="15F84EC0" w:rsidR="00B13237" w:rsidRDefault="001240B3" w:rsidP="00F2760E">
      <w:pPr>
        <w:jc w:val="both"/>
        <w:rPr>
          <w:rFonts w:eastAsia="Times New Roman" w:cstheme="minorHAnsi"/>
          <w:b/>
          <w:bCs/>
        </w:rPr>
      </w:pPr>
      <w:r w:rsidRPr="00F2760E">
        <w:rPr>
          <w:rFonts w:eastAsia="Times New Roman" w:cstheme="minorHAnsi"/>
          <w:b/>
          <w:bCs/>
        </w:rPr>
        <w:t>PROTOCOL</w:t>
      </w:r>
    </w:p>
    <w:p w14:paraId="71F1EBFF" w14:textId="77777777" w:rsidR="003B1564" w:rsidRPr="00F2760E" w:rsidRDefault="003B1564" w:rsidP="00F2760E">
      <w:pPr>
        <w:jc w:val="both"/>
        <w:rPr>
          <w:rFonts w:eastAsia="Times New Roman" w:cstheme="minorHAnsi"/>
        </w:rPr>
      </w:pPr>
    </w:p>
    <w:p w14:paraId="6B2A0B22" w14:textId="77777777" w:rsidR="003B1564" w:rsidRPr="00F2760E" w:rsidRDefault="003B1564" w:rsidP="003B1564">
      <w:pPr>
        <w:jc w:val="both"/>
        <w:rPr>
          <w:rFonts w:eastAsia="Times New Roman" w:cstheme="minorHAnsi"/>
        </w:rPr>
      </w:pPr>
      <w:r w:rsidRPr="00F2760E">
        <w:rPr>
          <w:rFonts w:eastAsia="Times New Roman" w:cstheme="minorHAnsi"/>
        </w:rPr>
        <w:t>All procedures were approved by the Institutional Animal Care and Use Committee at American University.</w:t>
      </w:r>
    </w:p>
    <w:p w14:paraId="2AFD806B" w14:textId="77777777" w:rsidR="00B13237" w:rsidRPr="00F2760E" w:rsidRDefault="00B13237" w:rsidP="00F2760E">
      <w:pPr>
        <w:jc w:val="both"/>
        <w:rPr>
          <w:rFonts w:eastAsia="Times New Roman" w:cstheme="minorHAnsi"/>
        </w:rPr>
      </w:pPr>
    </w:p>
    <w:p w14:paraId="5A344C75" w14:textId="77777777" w:rsidR="00B13237" w:rsidRPr="00F2760E" w:rsidRDefault="00B13237" w:rsidP="00F2760E">
      <w:pPr>
        <w:jc w:val="both"/>
        <w:rPr>
          <w:rFonts w:eastAsia="Times New Roman" w:cstheme="minorHAnsi"/>
          <w:highlight w:val="yellow"/>
        </w:rPr>
      </w:pPr>
      <w:r w:rsidRPr="00F2760E">
        <w:rPr>
          <w:rFonts w:eastAsia="Times New Roman" w:cstheme="minorHAnsi"/>
          <w:b/>
          <w:bCs/>
          <w:highlight w:val="yellow"/>
        </w:rPr>
        <w:t>1.Preparing the Solution Tanks</w:t>
      </w:r>
    </w:p>
    <w:p w14:paraId="2365F833" w14:textId="77777777" w:rsidR="00B13237" w:rsidRPr="00F2760E" w:rsidRDefault="00B13237" w:rsidP="00F2760E">
      <w:pPr>
        <w:jc w:val="both"/>
        <w:rPr>
          <w:rFonts w:eastAsia="Times New Roman" w:cstheme="minorHAnsi"/>
          <w:highlight w:val="yellow"/>
        </w:rPr>
      </w:pPr>
    </w:p>
    <w:p w14:paraId="19EF923F" w14:textId="77777777" w:rsidR="00B13237" w:rsidRPr="00F2760E" w:rsidRDefault="00B13237" w:rsidP="00F2760E">
      <w:pPr>
        <w:jc w:val="both"/>
        <w:rPr>
          <w:rFonts w:eastAsia="Times New Roman" w:cstheme="minorHAnsi"/>
          <w:highlight w:val="yellow"/>
        </w:rPr>
      </w:pPr>
      <w:r w:rsidRPr="00F2760E">
        <w:rPr>
          <w:rFonts w:eastAsia="Times New Roman" w:cstheme="minorHAnsi"/>
          <w:highlight w:val="yellow"/>
        </w:rPr>
        <w:t xml:space="preserve">1.1 Obtain six tanks, two for each experimental group (glucose, mannitol, and water). </w:t>
      </w:r>
      <w:r w:rsidR="00E738F3" w:rsidRPr="00F2760E">
        <w:rPr>
          <w:rFonts w:eastAsia="Times New Roman" w:cstheme="minorHAnsi"/>
          <w:highlight w:val="yellow"/>
        </w:rPr>
        <w:t>Label o</w:t>
      </w:r>
      <w:r w:rsidRPr="00F2760E">
        <w:rPr>
          <w:rFonts w:eastAsia="Times New Roman" w:cstheme="minorHAnsi"/>
          <w:highlight w:val="yellow"/>
        </w:rPr>
        <w:t>ne of the two tanks ‘housing tank’</w:t>
      </w:r>
      <w:r w:rsidR="00E738F3" w:rsidRPr="00F2760E">
        <w:rPr>
          <w:rFonts w:eastAsia="Times New Roman" w:cstheme="minorHAnsi"/>
          <w:highlight w:val="yellow"/>
        </w:rPr>
        <w:t xml:space="preserve"> (it will house the fish</w:t>
      </w:r>
      <w:r w:rsidRPr="00F2760E">
        <w:rPr>
          <w:rFonts w:eastAsia="Times New Roman" w:cstheme="minorHAnsi"/>
          <w:highlight w:val="yellow"/>
        </w:rPr>
        <w:t xml:space="preserve">) and </w:t>
      </w:r>
      <w:r w:rsidR="00E738F3" w:rsidRPr="00F2760E">
        <w:rPr>
          <w:rFonts w:eastAsia="Times New Roman" w:cstheme="minorHAnsi"/>
          <w:highlight w:val="yellow"/>
        </w:rPr>
        <w:t xml:space="preserve">label </w:t>
      </w:r>
      <w:r w:rsidRPr="00F2760E">
        <w:rPr>
          <w:rFonts w:eastAsia="Times New Roman" w:cstheme="minorHAnsi"/>
          <w:highlight w:val="yellow"/>
        </w:rPr>
        <w:t>the other ‘solution tank’</w:t>
      </w:r>
      <w:r w:rsidR="00E738F3" w:rsidRPr="00F2760E">
        <w:rPr>
          <w:rFonts w:eastAsia="Times New Roman" w:cstheme="minorHAnsi"/>
          <w:highlight w:val="yellow"/>
        </w:rPr>
        <w:t xml:space="preserve"> (it will hold the solution)</w:t>
      </w:r>
      <w:r w:rsidRPr="00F2760E">
        <w:rPr>
          <w:rFonts w:eastAsia="Times New Roman" w:cstheme="minorHAnsi"/>
          <w:highlight w:val="yellow"/>
        </w:rPr>
        <w:t>.</w:t>
      </w:r>
    </w:p>
    <w:p w14:paraId="16CA4CF0" w14:textId="77777777" w:rsidR="00B13237" w:rsidRPr="00F2760E" w:rsidRDefault="00B13237" w:rsidP="00F2760E">
      <w:pPr>
        <w:jc w:val="both"/>
        <w:rPr>
          <w:rFonts w:eastAsia="Times New Roman" w:cstheme="minorHAnsi"/>
          <w:highlight w:val="yellow"/>
        </w:rPr>
      </w:pPr>
    </w:p>
    <w:p w14:paraId="69F642B1" w14:textId="5732AE63" w:rsidR="00B13237" w:rsidRPr="00F2760E" w:rsidRDefault="00B13237" w:rsidP="00F2760E">
      <w:pPr>
        <w:jc w:val="both"/>
        <w:rPr>
          <w:rFonts w:eastAsia="Times New Roman" w:cstheme="minorHAnsi"/>
          <w:highlight w:val="yellow"/>
        </w:rPr>
      </w:pPr>
      <w:r w:rsidRPr="00F2760E">
        <w:rPr>
          <w:rFonts w:eastAsia="Times New Roman" w:cstheme="minorHAnsi"/>
          <w:highlight w:val="yellow"/>
        </w:rPr>
        <w:t>NOTE: The mannitol treatment group is the osmotic control, and the water treatment group is a handling</w:t>
      </w:r>
      <w:r w:rsidR="00302BCA" w:rsidRPr="00F2760E">
        <w:rPr>
          <w:rFonts w:eastAsia="Times New Roman" w:cstheme="minorHAnsi"/>
          <w:highlight w:val="yellow"/>
        </w:rPr>
        <w:t>/</w:t>
      </w:r>
      <w:r w:rsidRPr="00F2760E">
        <w:rPr>
          <w:rFonts w:eastAsia="Times New Roman" w:cstheme="minorHAnsi"/>
          <w:highlight w:val="yellow"/>
        </w:rPr>
        <w:t>stress control.</w:t>
      </w:r>
      <w:r w:rsidR="003B1564">
        <w:rPr>
          <w:rFonts w:eastAsia="Times New Roman" w:cstheme="minorHAnsi"/>
          <w:highlight w:val="yellow"/>
        </w:rPr>
        <w:t xml:space="preserve"> </w:t>
      </w:r>
      <w:r w:rsidRPr="00F2760E">
        <w:rPr>
          <w:rFonts w:eastAsia="Times New Roman" w:cstheme="minorHAnsi"/>
          <w:highlight w:val="yellow"/>
        </w:rPr>
        <w:t>It is important to keep the tanks, airlines/</w:t>
      </w:r>
      <w:proofErr w:type="spellStart"/>
      <w:r w:rsidRPr="00F2760E">
        <w:rPr>
          <w:rFonts w:eastAsia="Times New Roman" w:cstheme="minorHAnsi"/>
          <w:highlight w:val="yellow"/>
        </w:rPr>
        <w:t>airstones</w:t>
      </w:r>
      <w:proofErr w:type="spellEnd"/>
      <w:r w:rsidRPr="00F2760E">
        <w:rPr>
          <w:rFonts w:eastAsia="Times New Roman" w:cstheme="minorHAnsi"/>
          <w:highlight w:val="yellow"/>
        </w:rPr>
        <w:t>, lids, and cleaning supplies separate for each treatment group</w:t>
      </w:r>
    </w:p>
    <w:p w14:paraId="27696049" w14:textId="77777777" w:rsidR="00B13237" w:rsidRPr="00F2760E" w:rsidRDefault="00B13237" w:rsidP="00F2760E">
      <w:pPr>
        <w:jc w:val="both"/>
        <w:rPr>
          <w:rFonts w:eastAsia="Times New Roman" w:cstheme="minorHAnsi"/>
          <w:highlight w:val="yellow"/>
        </w:rPr>
      </w:pPr>
    </w:p>
    <w:p w14:paraId="109F9E26" w14:textId="4526EDFB" w:rsidR="00B13237" w:rsidRPr="00F2760E" w:rsidRDefault="00B13237" w:rsidP="00F2760E">
      <w:pPr>
        <w:tabs>
          <w:tab w:val="left" w:pos="0"/>
        </w:tabs>
        <w:jc w:val="both"/>
        <w:rPr>
          <w:rFonts w:eastAsia="Times New Roman" w:cstheme="minorHAnsi"/>
          <w:highlight w:val="yellow"/>
        </w:rPr>
      </w:pPr>
      <w:r w:rsidRPr="00F2760E">
        <w:rPr>
          <w:rFonts w:eastAsia="Times New Roman" w:cstheme="minorHAnsi"/>
          <w:highlight w:val="yellow"/>
        </w:rPr>
        <w:t xml:space="preserve">1.2 </w:t>
      </w:r>
      <w:r w:rsidR="00E738F3" w:rsidRPr="00F2760E">
        <w:rPr>
          <w:rFonts w:eastAsia="Times New Roman" w:cstheme="minorHAnsi"/>
          <w:highlight w:val="yellow"/>
        </w:rPr>
        <w:t>Use a 2</w:t>
      </w:r>
      <w:r w:rsidR="003B1564">
        <w:rPr>
          <w:rFonts w:eastAsia="Times New Roman" w:cstheme="minorHAnsi"/>
          <w:highlight w:val="yellow"/>
        </w:rPr>
        <w:t xml:space="preserve"> </w:t>
      </w:r>
      <w:r w:rsidR="00E738F3" w:rsidRPr="00F2760E">
        <w:rPr>
          <w:rFonts w:eastAsia="Times New Roman" w:cstheme="minorHAnsi"/>
          <w:highlight w:val="yellow"/>
        </w:rPr>
        <w:t xml:space="preserve">L tank </w:t>
      </w:r>
      <w:r w:rsidR="00302BCA" w:rsidRPr="00F2760E">
        <w:rPr>
          <w:rFonts w:eastAsia="Times New Roman" w:cstheme="minorHAnsi"/>
          <w:highlight w:val="yellow"/>
        </w:rPr>
        <w:t>i</w:t>
      </w:r>
      <w:r w:rsidR="00E738F3" w:rsidRPr="00F2760E">
        <w:rPr>
          <w:rFonts w:eastAsia="Times New Roman" w:cstheme="minorHAnsi"/>
          <w:highlight w:val="yellow"/>
        </w:rPr>
        <w:t>f the total number of fish used is less than 20.</w:t>
      </w:r>
      <w:r w:rsidR="003B1564">
        <w:rPr>
          <w:rFonts w:eastAsia="Times New Roman" w:cstheme="minorHAnsi"/>
          <w:highlight w:val="yellow"/>
        </w:rPr>
        <w:t xml:space="preserve"> </w:t>
      </w:r>
      <w:r w:rsidR="00E738F3" w:rsidRPr="00F2760E">
        <w:rPr>
          <w:rFonts w:eastAsia="Times New Roman" w:cstheme="minorHAnsi"/>
          <w:highlight w:val="yellow"/>
        </w:rPr>
        <w:t>Use a 4</w:t>
      </w:r>
      <w:r w:rsidR="003B1564">
        <w:rPr>
          <w:rFonts w:eastAsia="Times New Roman" w:cstheme="minorHAnsi"/>
          <w:highlight w:val="yellow"/>
        </w:rPr>
        <w:t xml:space="preserve"> </w:t>
      </w:r>
      <w:r w:rsidR="00E738F3" w:rsidRPr="00F2760E">
        <w:rPr>
          <w:rFonts w:eastAsia="Times New Roman" w:cstheme="minorHAnsi"/>
          <w:highlight w:val="yellow"/>
        </w:rPr>
        <w:t xml:space="preserve">L tank if the total number of fish used is more than 20. </w:t>
      </w:r>
    </w:p>
    <w:p w14:paraId="5682D22C" w14:textId="77777777" w:rsidR="00E738F3" w:rsidRPr="00F2760E" w:rsidRDefault="00E738F3" w:rsidP="00F2760E">
      <w:pPr>
        <w:tabs>
          <w:tab w:val="left" w:pos="0"/>
        </w:tabs>
        <w:jc w:val="both"/>
        <w:rPr>
          <w:rFonts w:eastAsia="Times New Roman" w:cstheme="minorHAnsi"/>
          <w:highlight w:val="yellow"/>
        </w:rPr>
      </w:pPr>
    </w:p>
    <w:p w14:paraId="73C5CEED" w14:textId="77777777" w:rsidR="00E738F3" w:rsidRPr="00F2760E" w:rsidRDefault="00E738F3" w:rsidP="00F2760E">
      <w:pPr>
        <w:tabs>
          <w:tab w:val="left" w:pos="0"/>
        </w:tabs>
        <w:jc w:val="both"/>
        <w:rPr>
          <w:rFonts w:eastAsia="Times New Roman" w:cstheme="minorHAnsi"/>
          <w:highlight w:val="yellow"/>
        </w:rPr>
      </w:pPr>
      <w:r w:rsidRPr="00F2760E">
        <w:rPr>
          <w:rFonts w:eastAsia="Times New Roman" w:cstheme="minorHAnsi"/>
          <w:highlight w:val="yellow"/>
        </w:rPr>
        <w:t>NOTE: Use an N of 5-10 per treatment group per sampling time point.</w:t>
      </w:r>
    </w:p>
    <w:p w14:paraId="06A05E5A" w14:textId="77777777" w:rsidR="00B13237" w:rsidRPr="00F2760E" w:rsidRDefault="00B13237" w:rsidP="00F2760E">
      <w:pPr>
        <w:jc w:val="both"/>
        <w:rPr>
          <w:rFonts w:eastAsia="Times New Roman" w:cstheme="minorHAnsi"/>
          <w:highlight w:val="yellow"/>
        </w:rPr>
      </w:pPr>
    </w:p>
    <w:p w14:paraId="515046BC" w14:textId="515916D9" w:rsidR="00B13237" w:rsidRPr="00F2760E" w:rsidRDefault="00B13237" w:rsidP="00F2760E">
      <w:pPr>
        <w:jc w:val="both"/>
        <w:rPr>
          <w:rFonts w:eastAsia="Times New Roman" w:cstheme="minorHAnsi"/>
          <w:highlight w:val="yellow"/>
        </w:rPr>
      </w:pPr>
      <w:r w:rsidRPr="00F2760E">
        <w:rPr>
          <w:rFonts w:eastAsia="Times New Roman" w:cstheme="minorHAnsi"/>
          <w:highlight w:val="yellow"/>
        </w:rPr>
        <w:t xml:space="preserve">1.3 </w:t>
      </w:r>
      <w:r w:rsidR="00E738F3" w:rsidRPr="00F2760E">
        <w:rPr>
          <w:rFonts w:eastAsia="Times New Roman" w:cstheme="minorHAnsi"/>
          <w:highlight w:val="yellow"/>
        </w:rPr>
        <w:t xml:space="preserve">Keep the tanks in a </w:t>
      </w:r>
      <w:r w:rsidRPr="00F2760E">
        <w:rPr>
          <w:rFonts w:eastAsia="Times New Roman" w:cstheme="minorHAnsi"/>
          <w:highlight w:val="yellow"/>
        </w:rPr>
        <w:t>water bath at 28-29</w:t>
      </w:r>
      <w:r w:rsidR="003B1564">
        <w:rPr>
          <w:rFonts w:eastAsia="Times New Roman" w:cstheme="minorHAnsi"/>
          <w:highlight w:val="yellow"/>
        </w:rPr>
        <w:t xml:space="preserve"> °</w:t>
      </w:r>
      <w:r w:rsidR="00047EDF" w:rsidRPr="00F2760E">
        <w:rPr>
          <w:rFonts w:eastAsia="Times New Roman" w:cstheme="minorHAnsi"/>
          <w:highlight w:val="yellow"/>
        </w:rPr>
        <w:t>C</w:t>
      </w:r>
      <w:r w:rsidR="00E738F3" w:rsidRPr="00F2760E">
        <w:rPr>
          <w:rFonts w:eastAsia="Times New Roman" w:cstheme="minorHAnsi"/>
          <w:highlight w:val="yellow"/>
        </w:rPr>
        <w:t xml:space="preserve"> to maintain water temperature</w:t>
      </w:r>
      <w:r w:rsidRPr="00F2760E">
        <w:rPr>
          <w:rFonts w:eastAsia="Times New Roman" w:cstheme="minorHAnsi"/>
          <w:highlight w:val="yellow"/>
        </w:rPr>
        <w:t>. </w:t>
      </w:r>
    </w:p>
    <w:p w14:paraId="0FB6824D" w14:textId="77777777" w:rsidR="00B13237" w:rsidRPr="00F2760E" w:rsidRDefault="00B13237" w:rsidP="00F2760E">
      <w:pPr>
        <w:jc w:val="both"/>
        <w:rPr>
          <w:rFonts w:eastAsia="Times New Roman" w:cstheme="minorHAnsi"/>
          <w:highlight w:val="yellow"/>
        </w:rPr>
      </w:pPr>
    </w:p>
    <w:p w14:paraId="67B17BF1" w14:textId="0FB80618" w:rsidR="00B13237" w:rsidRPr="00F2760E" w:rsidRDefault="00B13237" w:rsidP="00F2760E">
      <w:pPr>
        <w:jc w:val="both"/>
        <w:rPr>
          <w:rFonts w:eastAsia="Times New Roman" w:cstheme="minorHAnsi"/>
          <w:highlight w:val="yellow"/>
        </w:rPr>
      </w:pPr>
      <w:r w:rsidRPr="00F2760E">
        <w:rPr>
          <w:rFonts w:eastAsia="Times New Roman" w:cstheme="minorHAnsi"/>
          <w:highlight w:val="yellow"/>
        </w:rPr>
        <w:t xml:space="preserve">1.4 </w:t>
      </w:r>
      <w:r w:rsidR="00E738F3" w:rsidRPr="00F2760E">
        <w:rPr>
          <w:rFonts w:eastAsia="Times New Roman" w:cstheme="minorHAnsi"/>
          <w:highlight w:val="yellow"/>
        </w:rPr>
        <w:t>On Day 1</w:t>
      </w:r>
      <w:r w:rsidRPr="00F2760E">
        <w:rPr>
          <w:rFonts w:eastAsia="Times New Roman" w:cstheme="minorHAnsi"/>
          <w:highlight w:val="yellow"/>
        </w:rPr>
        <w:t xml:space="preserve">, </w:t>
      </w:r>
      <w:r w:rsidR="00E738F3" w:rsidRPr="00F2760E">
        <w:rPr>
          <w:rFonts w:eastAsia="Times New Roman" w:cstheme="minorHAnsi"/>
          <w:highlight w:val="yellow"/>
        </w:rPr>
        <w:t xml:space="preserve">place the fish </w:t>
      </w:r>
      <w:r w:rsidRPr="00F2760E">
        <w:rPr>
          <w:rFonts w:eastAsia="Times New Roman" w:cstheme="minorHAnsi"/>
          <w:highlight w:val="yellow"/>
        </w:rPr>
        <w:t>into their respective treatment solutions (glucose, mannitol</w:t>
      </w:r>
      <w:r w:rsidR="00302BCA" w:rsidRPr="00F2760E">
        <w:rPr>
          <w:rFonts w:eastAsia="Times New Roman" w:cstheme="minorHAnsi"/>
          <w:highlight w:val="yellow"/>
        </w:rPr>
        <w:t>,</w:t>
      </w:r>
      <w:r w:rsidRPr="00F2760E">
        <w:rPr>
          <w:rFonts w:eastAsia="Times New Roman" w:cstheme="minorHAnsi"/>
          <w:highlight w:val="yellow"/>
        </w:rPr>
        <w:t xml:space="preserve"> water) for 24</w:t>
      </w:r>
      <w:r w:rsidR="00302BCA" w:rsidRPr="00F2760E">
        <w:rPr>
          <w:rFonts w:eastAsia="Times New Roman" w:cstheme="minorHAnsi"/>
          <w:highlight w:val="yellow"/>
        </w:rPr>
        <w:t>-</w:t>
      </w:r>
      <w:r w:rsidRPr="00F2760E">
        <w:rPr>
          <w:rFonts w:eastAsia="Times New Roman" w:cstheme="minorHAnsi"/>
          <w:highlight w:val="yellow"/>
        </w:rPr>
        <w:t xml:space="preserve">hours (‘Water to Treatment’). </w:t>
      </w:r>
      <w:r w:rsidR="00E738F3" w:rsidRPr="00F2760E">
        <w:rPr>
          <w:rFonts w:eastAsia="Times New Roman" w:cstheme="minorHAnsi"/>
          <w:highlight w:val="yellow"/>
        </w:rPr>
        <w:t>On Day 2</w:t>
      </w:r>
      <w:r w:rsidRPr="00F2760E">
        <w:rPr>
          <w:rFonts w:eastAsia="Times New Roman" w:cstheme="minorHAnsi"/>
          <w:highlight w:val="yellow"/>
        </w:rPr>
        <w:t xml:space="preserve">, </w:t>
      </w:r>
      <w:r w:rsidR="00E738F3" w:rsidRPr="00F2760E">
        <w:rPr>
          <w:rFonts w:eastAsia="Times New Roman" w:cstheme="minorHAnsi"/>
          <w:highlight w:val="yellow"/>
        </w:rPr>
        <w:t xml:space="preserve">transfer the </w:t>
      </w:r>
      <w:r w:rsidRPr="00F2760E">
        <w:rPr>
          <w:rFonts w:eastAsia="Times New Roman" w:cstheme="minorHAnsi"/>
          <w:highlight w:val="yellow"/>
        </w:rPr>
        <w:t xml:space="preserve">fish </w:t>
      </w:r>
      <w:r w:rsidR="00E738F3" w:rsidRPr="00F2760E">
        <w:rPr>
          <w:rFonts w:eastAsia="Times New Roman" w:cstheme="minorHAnsi"/>
          <w:highlight w:val="yellow"/>
        </w:rPr>
        <w:t>fr</w:t>
      </w:r>
      <w:r w:rsidRPr="00F2760E">
        <w:rPr>
          <w:rFonts w:eastAsia="Times New Roman" w:cstheme="minorHAnsi"/>
          <w:highlight w:val="yellow"/>
        </w:rPr>
        <w:t>om their treatment solutions to water for 24</w:t>
      </w:r>
      <w:r w:rsidR="00302BCA" w:rsidRPr="00F2760E">
        <w:rPr>
          <w:rFonts w:eastAsia="Times New Roman" w:cstheme="minorHAnsi"/>
          <w:highlight w:val="yellow"/>
        </w:rPr>
        <w:t>-</w:t>
      </w:r>
      <w:r w:rsidRPr="00F2760E">
        <w:rPr>
          <w:rFonts w:eastAsia="Times New Roman" w:cstheme="minorHAnsi"/>
          <w:highlight w:val="yellow"/>
        </w:rPr>
        <w:t xml:space="preserve">hours (‘Treatment to Water’). </w:t>
      </w:r>
      <w:r w:rsidR="00E738F3" w:rsidRPr="00F2760E">
        <w:rPr>
          <w:rFonts w:eastAsia="Times New Roman" w:cstheme="minorHAnsi"/>
          <w:highlight w:val="yellow"/>
        </w:rPr>
        <w:t>On Day 3</w:t>
      </w:r>
      <w:r w:rsidRPr="00F2760E">
        <w:rPr>
          <w:rFonts w:eastAsia="Times New Roman" w:cstheme="minorHAnsi"/>
          <w:highlight w:val="yellow"/>
        </w:rPr>
        <w:t xml:space="preserve">, </w:t>
      </w:r>
      <w:r w:rsidR="00E738F3" w:rsidRPr="00F2760E">
        <w:rPr>
          <w:rFonts w:eastAsia="Times New Roman" w:cstheme="minorHAnsi"/>
          <w:highlight w:val="yellow"/>
        </w:rPr>
        <w:t xml:space="preserve">transfer the </w:t>
      </w:r>
      <w:r w:rsidRPr="00F2760E">
        <w:rPr>
          <w:rFonts w:eastAsia="Times New Roman" w:cstheme="minorHAnsi"/>
          <w:highlight w:val="yellow"/>
        </w:rPr>
        <w:t>fish from water to treatment solutions (</w:t>
      </w:r>
      <w:r w:rsidR="00302BCA" w:rsidRPr="00F2760E">
        <w:rPr>
          <w:rFonts w:eastAsia="Times New Roman" w:cstheme="minorHAnsi"/>
          <w:highlight w:val="yellow"/>
        </w:rPr>
        <w:t>‘</w:t>
      </w:r>
      <w:r w:rsidRPr="00F2760E">
        <w:rPr>
          <w:rFonts w:eastAsia="Times New Roman" w:cstheme="minorHAnsi"/>
          <w:highlight w:val="yellow"/>
        </w:rPr>
        <w:t xml:space="preserve">Water to Treatment’). This alternating exposure </w:t>
      </w:r>
      <w:r w:rsidR="00302BCA" w:rsidRPr="00F2760E">
        <w:rPr>
          <w:rFonts w:eastAsia="Times New Roman" w:cstheme="minorHAnsi"/>
          <w:highlight w:val="yellow"/>
        </w:rPr>
        <w:t>continues</w:t>
      </w:r>
      <w:r w:rsidRPr="00F2760E">
        <w:rPr>
          <w:rFonts w:eastAsia="Times New Roman" w:cstheme="minorHAnsi"/>
          <w:highlight w:val="yellow"/>
        </w:rPr>
        <w:t xml:space="preserve"> for the remainder of the experiment (</w:t>
      </w:r>
      <w:r w:rsidRPr="00F2760E">
        <w:rPr>
          <w:rFonts w:eastAsia="Times New Roman" w:cstheme="minorHAnsi"/>
          <w:b/>
          <w:bCs/>
          <w:highlight w:val="yellow"/>
        </w:rPr>
        <w:t>Figure 1</w:t>
      </w:r>
      <w:r w:rsidRPr="00F2760E">
        <w:rPr>
          <w:rFonts w:eastAsia="Times New Roman" w:cstheme="minorHAnsi"/>
          <w:highlight w:val="yellow"/>
        </w:rPr>
        <w:t>)</w:t>
      </w:r>
      <w:r w:rsidRPr="00F2760E">
        <w:rPr>
          <w:rFonts w:eastAsia="Times New Roman" w:cstheme="minorHAnsi"/>
          <w:b/>
          <w:bCs/>
          <w:highlight w:val="yellow"/>
        </w:rPr>
        <w:t>.</w:t>
      </w:r>
      <w:r w:rsidR="00D937E0" w:rsidRPr="00F2760E">
        <w:rPr>
          <w:rFonts w:eastAsia="Times New Roman" w:cstheme="minorHAnsi"/>
          <w:b/>
          <w:bCs/>
          <w:highlight w:val="yellow"/>
        </w:rPr>
        <w:t xml:space="preserve"> </w:t>
      </w:r>
      <w:r w:rsidR="003B1564">
        <w:rPr>
          <w:rFonts w:eastAsia="Times New Roman" w:cstheme="minorHAnsi"/>
          <w:highlight w:val="yellow"/>
        </w:rPr>
        <w:t>Transfer w</w:t>
      </w:r>
      <w:r w:rsidR="00E738F3" w:rsidRPr="00F2760E">
        <w:rPr>
          <w:rFonts w:eastAsia="Times New Roman" w:cstheme="minorHAnsi"/>
          <w:highlight w:val="yellow"/>
        </w:rPr>
        <w:t>ater</w:t>
      </w:r>
      <w:r w:rsidR="00302BCA" w:rsidRPr="00F2760E">
        <w:rPr>
          <w:rFonts w:eastAsia="Times New Roman" w:cstheme="minorHAnsi"/>
          <w:highlight w:val="yellow"/>
        </w:rPr>
        <w:t xml:space="preserve">-treated </w:t>
      </w:r>
      <w:r w:rsidR="00E738F3" w:rsidRPr="00F2760E">
        <w:rPr>
          <w:rFonts w:eastAsia="Times New Roman" w:cstheme="minorHAnsi"/>
          <w:highlight w:val="yellow"/>
        </w:rPr>
        <w:t>c</w:t>
      </w:r>
      <w:r w:rsidR="00D937E0" w:rsidRPr="00F2760E">
        <w:rPr>
          <w:rFonts w:eastAsia="Times New Roman" w:cstheme="minorHAnsi"/>
          <w:highlight w:val="yellow"/>
        </w:rPr>
        <w:t xml:space="preserve">ontrol </w:t>
      </w:r>
      <w:r w:rsidR="00302BCA" w:rsidRPr="00F2760E">
        <w:rPr>
          <w:rFonts w:eastAsia="Times New Roman" w:cstheme="minorHAnsi"/>
          <w:highlight w:val="yellow"/>
        </w:rPr>
        <w:t>f</w:t>
      </w:r>
      <w:r w:rsidR="00D937E0" w:rsidRPr="00F2760E">
        <w:rPr>
          <w:rFonts w:eastAsia="Times New Roman" w:cstheme="minorHAnsi"/>
          <w:highlight w:val="yellow"/>
        </w:rPr>
        <w:t xml:space="preserve">ish </w:t>
      </w:r>
      <w:r w:rsidR="00B1199B" w:rsidRPr="00F2760E">
        <w:rPr>
          <w:rFonts w:eastAsia="Times New Roman" w:cstheme="minorHAnsi"/>
          <w:highlight w:val="yellow"/>
        </w:rPr>
        <w:t xml:space="preserve">from water to water </w:t>
      </w:r>
      <w:r w:rsidR="00D937E0" w:rsidRPr="00F2760E">
        <w:rPr>
          <w:rFonts w:eastAsia="Times New Roman" w:cstheme="minorHAnsi"/>
          <w:highlight w:val="yellow"/>
        </w:rPr>
        <w:t xml:space="preserve">daily. </w:t>
      </w:r>
    </w:p>
    <w:p w14:paraId="1EECC0B1" w14:textId="77777777" w:rsidR="00B13237" w:rsidRPr="00F2760E" w:rsidRDefault="00B13237" w:rsidP="00F2760E">
      <w:pPr>
        <w:jc w:val="both"/>
        <w:rPr>
          <w:rFonts w:eastAsia="Times New Roman" w:cstheme="minorHAnsi"/>
          <w:highlight w:val="yellow"/>
        </w:rPr>
      </w:pPr>
    </w:p>
    <w:p w14:paraId="7BA90E9A" w14:textId="364DCB57" w:rsidR="00B13237" w:rsidRPr="00F2760E" w:rsidRDefault="00B13237" w:rsidP="00F2760E">
      <w:pPr>
        <w:jc w:val="both"/>
        <w:rPr>
          <w:rFonts w:eastAsia="Times New Roman" w:cstheme="minorHAnsi"/>
        </w:rPr>
      </w:pPr>
      <w:r w:rsidRPr="00F2760E">
        <w:rPr>
          <w:rFonts w:eastAsia="Times New Roman" w:cstheme="minorHAnsi"/>
          <w:highlight w:val="yellow"/>
        </w:rPr>
        <w:t xml:space="preserve">1.5 </w:t>
      </w:r>
      <w:r w:rsidR="00E738F3" w:rsidRPr="00F2760E">
        <w:rPr>
          <w:rFonts w:eastAsia="Times New Roman" w:cstheme="minorHAnsi"/>
          <w:highlight w:val="yellow"/>
        </w:rPr>
        <w:t>Ensure that the f</w:t>
      </w:r>
      <w:r w:rsidRPr="00F2760E">
        <w:rPr>
          <w:rFonts w:eastAsia="Times New Roman" w:cstheme="minorHAnsi"/>
          <w:highlight w:val="yellow"/>
        </w:rPr>
        <w:t xml:space="preserve">ish </w:t>
      </w:r>
      <w:r w:rsidR="00E738F3" w:rsidRPr="00F2760E">
        <w:rPr>
          <w:rFonts w:eastAsia="Times New Roman" w:cstheme="minorHAnsi"/>
          <w:highlight w:val="yellow"/>
        </w:rPr>
        <w:t xml:space="preserve">are </w:t>
      </w:r>
      <w:r w:rsidRPr="00F2760E">
        <w:rPr>
          <w:rFonts w:eastAsia="Times New Roman" w:cstheme="minorHAnsi"/>
          <w:highlight w:val="yellow"/>
        </w:rPr>
        <w:t xml:space="preserve">fed and transferred within the same </w:t>
      </w:r>
      <w:r w:rsidR="00302BCA" w:rsidRPr="00F2760E">
        <w:rPr>
          <w:rFonts w:eastAsia="Times New Roman" w:cstheme="minorHAnsi"/>
          <w:highlight w:val="yellow"/>
        </w:rPr>
        <w:t>2</w:t>
      </w:r>
      <w:r w:rsidR="00E738F3" w:rsidRPr="00F2760E">
        <w:rPr>
          <w:rFonts w:eastAsia="Times New Roman" w:cstheme="minorHAnsi"/>
          <w:highlight w:val="yellow"/>
        </w:rPr>
        <w:t>-</w:t>
      </w:r>
      <w:r w:rsidRPr="00F2760E">
        <w:rPr>
          <w:rFonts w:eastAsia="Times New Roman" w:cstheme="minorHAnsi"/>
          <w:highlight w:val="yellow"/>
        </w:rPr>
        <w:t xml:space="preserve">hour window each day </w:t>
      </w:r>
      <w:r w:rsidR="00E738F3" w:rsidRPr="00F2760E">
        <w:rPr>
          <w:rFonts w:eastAsia="Times New Roman" w:cstheme="minorHAnsi"/>
          <w:highlight w:val="yellow"/>
        </w:rPr>
        <w:t xml:space="preserve">throughout </w:t>
      </w:r>
      <w:r w:rsidRPr="00F2760E">
        <w:rPr>
          <w:rFonts w:eastAsia="Times New Roman" w:cstheme="minorHAnsi"/>
          <w:highlight w:val="yellow"/>
        </w:rPr>
        <w:t>the duration of the experiment.</w:t>
      </w:r>
    </w:p>
    <w:p w14:paraId="1FA23504" w14:textId="77777777" w:rsidR="00B13237" w:rsidRPr="00F2760E" w:rsidRDefault="00B13237" w:rsidP="00F2760E">
      <w:pPr>
        <w:jc w:val="both"/>
        <w:rPr>
          <w:rFonts w:eastAsia="Times New Roman" w:cstheme="minorHAnsi"/>
        </w:rPr>
      </w:pPr>
    </w:p>
    <w:p w14:paraId="2CD892BA" w14:textId="77777777" w:rsidR="00B13237" w:rsidRPr="00F2760E" w:rsidRDefault="00B13237" w:rsidP="00F2760E">
      <w:pPr>
        <w:jc w:val="both"/>
        <w:rPr>
          <w:rFonts w:eastAsia="Times New Roman" w:cstheme="minorHAnsi"/>
        </w:rPr>
      </w:pPr>
      <w:r w:rsidRPr="00F2760E">
        <w:rPr>
          <w:rFonts w:eastAsia="Times New Roman" w:cstheme="minorHAnsi"/>
          <w:b/>
          <w:bCs/>
        </w:rPr>
        <w:t>2. Prep</w:t>
      </w:r>
      <w:r w:rsidR="00B1199B" w:rsidRPr="00F2760E">
        <w:rPr>
          <w:rFonts w:eastAsia="Times New Roman" w:cstheme="minorHAnsi"/>
          <w:b/>
          <w:bCs/>
        </w:rPr>
        <w:t>aring</w:t>
      </w:r>
      <w:r w:rsidRPr="00F2760E">
        <w:rPr>
          <w:rFonts w:eastAsia="Times New Roman" w:cstheme="minorHAnsi"/>
          <w:b/>
          <w:bCs/>
        </w:rPr>
        <w:t xml:space="preserve"> the fish</w:t>
      </w:r>
    </w:p>
    <w:p w14:paraId="0B81ACDC" w14:textId="77777777" w:rsidR="00B13237" w:rsidRPr="00F2760E" w:rsidRDefault="00B13237" w:rsidP="00F2760E">
      <w:pPr>
        <w:jc w:val="both"/>
        <w:rPr>
          <w:rFonts w:eastAsia="Times New Roman" w:cstheme="minorHAnsi"/>
        </w:rPr>
      </w:pPr>
    </w:p>
    <w:p w14:paraId="08D12BBF" w14:textId="77777777" w:rsidR="00B13237" w:rsidRPr="00F2760E" w:rsidRDefault="00B13237" w:rsidP="00F2760E">
      <w:pPr>
        <w:jc w:val="both"/>
        <w:rPr>
          <w:rFonts w:eastAsia="Times New Roman" w:cstheme="minorHAnsi"/>
        </w:rPr>
      </w:pPr>
      <w:r w:rsidRPr="00F2760E">
        <w:rPr>
          <w:rFonts w:eastAsia="Times New Roman" w:cstheme="minorHAnsi"/>
        </w:rPr>
        <w:t xml:space="preserve">2.1 </w:t>
      </w:r>
      <w:r w:rsidR="00E738F3" w:rsidRPr="00F2760E">
        <w:rPr>
          <w:rFonts w:eastAsia="Times New Roman" w:cstheme="minorHAnsi"/>
        </w:rPr>
        <w:t>Use a</w:t>
      </w:r>
      <w:r w:rsidRPr="00F2760E">
        <w:rPr>
          <w:rFonts w:eastAsia="Times New Roman" w:cstheme="minorHAnsi"/>
        </w:rPr>
        <w:t>dult zebrafish (4 months – 1 year)</w:t>
      </w:r>
      <w:r w:rsidRPr="00F2760E">
        <w:rPr>
          <w:rFonts w:eastAsia="Times New Roman" w:cstheme="minorHAnsi"/>
          <w:vertAlign w:val="superscript"/>
        </w:rPr>
        <w:t>5</w:t>
      </w:r>
      <w:r w:rsidRPr="00F2760E">
        <w:rPr>
          <w:rFonts w:eastAsia="Times New Roman" w:cstheme="minorHAnsi"/>
        </w:rPr>
        <w:t>.</w:t>
      </w:r>
    </w:p>
    <w:p w14:paraId="5B87FE39" w14:textId="77777777" w:rsidR="00B13237" w:rsidRPr="00F2760E" w:rsidRDefault="00B13237" w:rsidP="00F2760E">
      <w:pPr>
        <w:jc w:val="both"/>
        <w:rPr>
          <w:rFonts w:eastAsia="Times New Roman" w:cstheme="minorHAnsi"/>
        </w:rPr>
      </w:pPr>
    </w:p>
    <w:p w14:paraId="0B30C79F" w14:textId="77777777" w:rsidR="00B13237" w:rsidRPr="00F2760E" w:rsidRDefault="00B13237" w:rsidP="00F2760E">
      <w:pPr>
        <w:jc w:val="both"/>
        <w:rPr>
          <w:rFonts w:eastAsia="Times New Roman" w:cstheme="minorHAnsi"/>
        </w:rPr>
      </w:pPr>
      <w:r w:rsidRPr="00F2760E">
        <w:rPr>
          <w:rFonts w:eastAsia="Times New Roman" w:cstheme="minorHAnsi"/>
        </w:rPr>
        <w:t xml:space="preserve">2.2 </w:t>
      </w:r>
      <w:r w:rsidR="00E738F3" w:rsidRPr="00F2760E">
        <w:rPr>
          <w:rFonts w:eastAsia="Times New Roman" w:cstheme="minorHAnsi"/>
        </w:rPr>
        <w:t xml:space="preserve">Feed </w:t>
      </w:r>
      <w:r w:rsidRPr="00F2760E">
        <w:rPr>
          <w:rFonts w:eastAsia="Times New Roman" w:cstheme="minorHAnsi"/>
        </w:rPr>
        <w:t xml:space="preserve">the fish ground </w:t>
      </w:r>
      <w:proofErr w:type="spellStart"/>
      <w:r w:rsidRPr="00F2760E">
        <w:rPr>
          <w:rFonts w:eastAsia="Times New Roman" w:cstheme="minorHAnsi"/>
        </w:rPr>
        <w:t>Tetramin</w:t>
      </w:r>
      <w:proofErr w:type="spellEnd"/>
      <w:r w:rsidRPr="00F2760E">
        <w:rPr>
          <w:rFonts w:eastAsia="Times New Roman" w:cstheme="minorHAnsi"/>
        </w:rPr>
        <w:t xml:space="preserve"> flakes </w:t>
      </w:r>
      <w:r w:rsidR="00E738F3" w:rsidRPr="00F2760E">
        <w:rPr>
          <w:rFonts w:eastAsia="Times New Roman" w:cstheme="minorHAnsi"/>
        </w:rPr>
        <w:t xml:space="preserve">daily </w:t>
      </w:r>
      <w:r w:rsidRPr="00F2760E">
        <w:rPr>
          <w:rFonts w:eastAsia="Times New Roman" w:cstheme="minorHAnsi"/>
        </w:rPr>
        <w:t>upon arrival to the lab.</w:t>
      </w:r>
    </w:p>
    <w:p w14:paraId="6966DC5A" w14:textId="77777777" w:rsidR="00B13237" w:rsidRPr="00F2760E" w:rsidRDefault="00B13237" w:rsidP="00F2760E">
      <w:pPr>
        <w:jc w:val="both"/>
        <w:rPr>
          <w:rFonts w:eastAsia="Times New Roman" w:cstheme="minorHAnsi"/>
        </w:rPr>
      </w:pPr>
    </w:p>
    <w:p w14:paraId="2A204E60" w14:textId="77777777" w:rsidR="00B13237" w:rsidRPr="00F2760E" w:rsidRDefault="00B13237" w:rsidP="00F2760E">
      <w:pPr>
        <w:jc w:val="both"/>
        <w:rPr>
          <w:rFonts w:eastAsia="Times New Roman" w:cstheme="minorHAnsi"/>
        </w:rPr>
      </w:pPr>
      <w:r w:rsidRPr="00F2760E">
        <w:rPr>
          <w:rFonts w:eastAsia="Times New Roman" w:cstheme="minorHAnsi"/>
        </w:rPr>
        <w:t xml:space="preserve">2.3 </w:t>
      </w:r>
      <w:r w:rsidR="00E738F3" w:rsidRPr="00F2760E">
        <w:rPr>
          <w:rFonts w:eastAsia="Times New Roman" w:cstheme="minorHAnsi"/>
        </w:rPr>
        <w:t xml:space="preserve">Record the </w:t>
      </w:r>
      <w:r w:rsidRPr="00F2760E">
        <w:rPr>
          <w:rFonts w:eastAsia="Times New Roman" w:cstheme="minorHAnsi"/>
        </w:rPr>
        <w:t>pH and the temperature of all the tanks and record the general condition of the fish.</w:t>
      </w:r>
    </w:p>
    <w:p w14:paraId="346B7F02" w14:textId="77777777" w:rsidR="00B13237" w:rsidRPr="00F2760E" w:rsidRDefault="00B13237" w:rsidP="00F2760E">
      <w:pPr>
        <w:jc w:val="both"/>
        <w:rPr>
          <w:rFonts w:eastAsia="Times New Roman" w:cstheme="minorHAnsi"/>
        </w:rPr>
      </w:pPr>
    </w:p>
    <w:p w14:paraId="1AF44A2B" w14:textId="77777777" w:rsidR="00B13237" w:rsidRPr="00F2760E" w:rsidRDefault="00B13237" w:rsidP="00F2760E">
      <w:pPr>
        <w:jc w:val="both"/>
        <w:rPr>
          <w:rFonts w:eastAsia="Times New Roman" w:cstheme="minorHAnsi"/>
          <w:highlight w:val="yellow"/>
        </w:rPr>
      </w:pPr>
      <w:r w:rsidRPr="00F2760E">
        <w:rPr>
          <w:rFonts w:eastAsia="Times New Roman" w:cstheme="minorHAnsi"/>
          <w:b/>
          <w:bCs/>
          <w:highlight w:val="yellow"/>
        </w:rPr>
        <w:t>3. Transferring fish</w:t>
      </w:r>
    </w:p>
    <w:p w14:paraId="28CE1051" w14:textId="77777777" w:rsidR="00B13237" w:rsidRPr="00F2760E" w:rsidRDefault="00B13237" w:rsidP="00F2760E">
      <w:pPr>
        <w:jc w:val="both"/>
        <w:rPr>
          <w:rFonts w:eastAsia="Times New Roman" w:cstheme="minorHAnsi"/>
          <w:highlight w:val="yellow"/>
        </w:rPr>
      </w:pPr>
    </w:p>
    <w:p w14:paraId="0454ABDA" w14:textId="77777777" w:rsidR="00B13237" w:rsidRPr="00F2760E" w:rsidRDefault="00B13237" w:rsidP="00F2760E">
      <w:pPr>
        <w:jc w:val="both"/>
        <w:rPr>
          <w:rFonts w:eastAsia="Times New Roman" w:cstheme="minorHAnsi"/>
          <w:highlight w:val="yellow"/>
        </w:rPr>
      </w:pPr>
      <w:r w:rsidRPr="00F2760E">
        <w:rPr>
          <w:rFonts w:eastAsia="Times New Roman" w:cstheme="minorHAnsi"/>
          <w:highlight w:val="yellow"/>
        </w:rPr>
        <w:lastRenderedPageBreak/>
        <w:t xml:space="preserve">3.1 </w:t>
      </w:r>
      <w:r w:rsidR="00E738F3" w:rsidRPr="00F2760E">
        <w:rPr>
          <w:rFonts w:eastAsia="Times New Roman" w:cstheme="minorHAnsi"/>
          <w:highlight w:val="yellow"/>
        </w:rPr>
        <w:t>Transfer fish</w:t>
      </w:r>
      <w:r w:rsidRPr="00F2760E">
        <w:rPr>
          <w:rFonts w:eastAsia="Times New Roman" w:cstheme="minorHAnsi"/>
          <w:highlight w:val="yellow"/>
        </w:rPr>
        <w:t xml:space="preserve"> in each treatment group from the housing tank to the correspondin</w:t>
      </w:r>
      <w:r w:rsidR="00557759" w:rsidRPr="00F2760E">
        <w:rPr>
          <w:rFonts w:eastAsia="Times New Roman" w:cstheme="minorHAnsi"/>
          <w:highlight w:val="yellow"/>
        </w:rPr>
        <w:t xml:space="preserve">g </w:t>
      </w:r>
      <w:r w:rsidRPr="00F2760E">
        <w:rPr>
          <w:rFonts w:eastAsia="Times New Roman" w:cstheme="minorHAnsi"/>
          <w:highlight w:val="yellow"/>
        </w:rPr>
        <w:t>solution tank using a standard fish net.</w:t>
      </w:r>
    </w:p>
    <w:p w14:paraId="3F51750E" w14:textId="77777777" w:rsidR="00B13237" w:rsidRPr="00F2760E" w:rsidRDefault="00B13237" w:rsidP="00F2760E">
      <w:pPr>
        <w:jc w:val="both"/>
        <w:rPr>
          <w:rFonts w:eastAsia="Times New Roman" w:cstheme="minorHAnsi"/>
          <w:highlight w:val="yellow"/>
        </w:rPr>
      </w:pPr>
    </w:p>
    <w:p w14:paraId="33047008" w14:textId="77777777" w:rsidR="00B13237" w:rsidRPr="00F2760E" w:rsidRDefault="00B13237" w:rsidP="00F2760E">
      <w:pPr>
        <w:jc w:val="both"/>
        <w:rPr>
          <w:rFonts w:eastAsia="Times New Roman" w:cstheme="minorHAnsi"/>
          <w:highlight w:val="yellow"/>
        </w:rPr>
      </w:pPr>
      <w:r w:rsidRPr="00F2760E">
        <w:rPr>
          <w:rFonts w:eastAsia="Times New Roman" w:cstheme="minorHAnsi"/>
          <w:highlight w:val="yellow"/>
        </w:rPr>
        <w:t xml:space="preserve">3.2 </w:t>
      </w:r>
      <w:r w:rsidR="00E738F3" w:rsidRPr="00F2760E">
        <w:rPr>
          <w:rFonts w:eastAsia="Times New Roman" w:cstheme="minorHAnsi"/>
          <w:highlight w:val="yellow"/>
        </w:rPr>
        <w:t>Place the</w:t>
      </w:r>
      <w:r w:rsidRPr="00F2760E">
        <w:rPr>
          <w:rFonts w:eastAsia="Times New Roman" w:cstheme="minorHAnsi"/>
          <w:highlight w:val="yellow"/>
        </w:rPr>
        <w:t xml:space="preserve"> tank containing the fish back in the water bath, replace the </w:t>
      </w:r>
      <w:proofErr w:type="spellStart"/>
      <w:r w:rsidRPr="00F2760E">
        <w:rPr>
          <w:rFonts w:eastAsia="Times New Roman" w:cstheme="minorHAnsi"/>
          <w:highlight w:val="yellow"/>
        </w:rPr>
        <w:t>airstone</w:t>
      </w:r>
      <w:proofErr w:type="spellEnd"/>
      <w:r w:rsidRPr="00F2760E">
        <w:rPr>
          <w:rFonts w:eastAsia="Times New Roman" w:cstheme="minorHAnsi"/>
          <w:highlight w:val="yellow"/>
        </w:rPr>
        <w:t xml:space="preserve"> and tank lid. This tank is now the ‘housing tank’ and the tank that previously held the fish is now the ‘solution tank’.</w:t>
      </w:r>
    </w:p>
    <w:p w14:paraId="4C4AA37E" w14:textId="77777777" w:rsidR="00B13237" w:rsidRPr="00F2760E" w:rsidRDefault="00B13237" w:rsidP="00F2760E">
      <w:pPr>
        <w:jc w:val="both"/>
        <w:rPr>
          <w:rFonts w:eastAsia="Times New Roman" w:cstheme="minorHAnsi"/>
          <w:highlight w:val="yellow"/>
        </w:rPr>
      </w:pPr>
    </w:p>
    <w:p w14:paraId="666F08A4" w14:textId="7E2AA1B4" w:rsidR="00B13237" w:rsidRPr="00F2760E" w:rsidRDefault="00B13237" w:rsidP="00F2760E">
      <w:pPr>
        <w:jc w:val="both"/>
        <w:rPr>
          <w:rFonts w:eastAsia="Times New Roman" w:cstheme="minorHAnsi"/>
          <w:highlight w:val="yellow"/>
        </w:rPr>
      </w:pPr>
      <w:r w:rsidRPr="00F2760E">
        <w:rPr>
          <w:rFonts w:eastAsia="Times New Roman" w:cstheme="minorHAnsi"/>
          <w:highlight w:val="yellow"/>
        </w:rPr>
        <w:t xml:space="preserve">3.3 Discard the old solution and clean the tank, along with the tank lids, airlines, </w:t>
      </w:r>
      <w:proofErr w:type="spellStart"/>
      <w:r w:rsidRPr="00F2760E">
        <w:rPr>
          <w:rFonts w:eastAsia="Times New Roman" w:cstheme="minorHAnsi"/>
          <w:highlight w:val="yellow"/>
        </w:rPr>
        <w:t>airstones</w:t>
      </w:r>
      <w:proofErr w:type="spellEnd"/>
      <w:r w:rsidRPr="00F2760E">
        <w:rPr>
          <w:rFonts w:eastAsia="Times New Roman" w:cstheme="minorHAnsi"/>
          <w:highlight w:val="yellow"/>
        </w:rPr>
        <w:t>, and nets to prevent buildup of glucose and mannitol</w:t>
      </w:r>
      <w:r w:rsidR="00302BCA" w:rsidRPr="00F2760E">
        <w:rPr>
          <w:rFonts w:eastAsia="Times New Roman" w:cstheme="minorHAnsi"/>
          <w:highlight w:val="yellow"/>
        </w:rPr>
        <w:t>.</w:t>
      </w:r>
    </w:p>
    <w:p w14:paraId="4CAB5CAF" w14:textId="77777777" w:rsidR="00B13237" w:rsidRPr="00F2760E" w:rsidRDefault="00B13237" w:rsidP="00F2760E">
      <w:pPr>
        <w:jc w:val="both"/>
        <w:rPr>
          <w:rFonts w:eastAsia="Times New Roman" w:cstheme="minorHAnsi"/>
          <w:highlight w:val="yellow"/>
        </w:rPr>
      </w:pPr>
    </w:p>
    <w:p w14:paraId="650F8EFF" w14:textId="543FF73E" w:rsidR="00B13237" w:rsidRPr="00F2760E" w:rsidRDefault="00B13237" w:rsidP="00F2760E">
      <w:pPr>
        <w:jc w:val="both"/>
        <w:rPr>
          <w:rFonts w:eastAsia="Times New Roman" w:cstheme="minorHAnsi"/>
          <w:highlight w:val="yellow"/>
        </w:rPr>
      </w:pPr>
      <w:r w:rsidRPr="00F2760E">
        <w:rPr>
          <w:rFonts w:eastAsia="Times New Roman" w:cstheme="minorHAnsi"/>
          <w:highlight w:val="yellow"/>
        </w:rPr>
        <w:t>NOTE:</w:t>
      </w:r>
      <w:r w:rsidR="003B1564">
        <w:rPr>
          <w:rFonts w:eastAsia="Times New Roman" w:cstheme="minorHAnsi"/>
          <w:highlight w:val="yellow"/>
        </w:rPr>
        <w:t xml:space="preserve"> </w:t>
      </w:r>
      <w:r w:rsidRPr="00F2760E">
        <w:rPr>
          <w:rFonts w:eastAsia="Times New Roman" w:cstheme="minorHAnsi"/>
          <w:highlight w:val="yellow"/>
        </w:rPr>
        <w:t>Do not wash items with soap. Use water and a dedicated scrub brush/sponge for each treatment condition to properly clean the tanks.</w:t>
      </w:r>
    </w:p>
    <w:p w14:paraId="20EDBC48" w14:textId="77777777" w:rsidR="00B13237" w:rsidRPr="00F2760E" w:rsidRDefault="00B13237" w:rsidP="00F2760E">
      <w:pPr>
        <w:jc w:val="both"/>
        <w:rPr>
          <w:rFonts w:eastAsia="Times New Roman" w:cstheme="minorHAnsi"/>
          <w:highlight w:val="yellow"/>
        </w:rPr>
      </w:pPr>
    </w:p>
    <w:p w14:paraId="5B5CE25B" w14:textId="77777777" w:rsidR="00B13237" w:rsidRPr="00F2760E" w:rsidRDefault="00B13237" w:rsidP="00F2760E">
      <w:pPr>
        <w:jc w:val="both"/>
        <w:rPr>
          <w:rFonts w:eastAsia="Times New Roman" w:cstheme="minorHAnsi"/>
          <w:highlight w:val="yellow"/>
        </w:rPr>
      </w:pPr>
      <w:r w:rsidRPr="00F2760E">
        <w:rPr>
          <w:rFonts w:eastAsia="Times New Roman" w:cstheme="minorHAnsi"/>
          <w:highlight w:val="yellow"/>
        </w:rPr>
        <w:t>3.4 Dry the newly cleaned ‘solution tanks’ with a paper towel</w:t>
      </w:r>
      <w:r w:rsidR="00E738F3" w:rsidRPr="00F2760E">
        <w:rPr>
          <w:rFonts w:eastAsia="Times New Roman" w:cstheme="minorHAnsi"/>
          <w:highlight w:val="yellow"/>
        </w:rPr>
        <w:t xml:space="preserve">. Prepare </w:t>
      </w:r>
      <w:r w:rsidRPr="00F2760E">
        <w:rPr>
          <w:rFonts w:eastAsia="Times New Roman" w:cstheme="minorHAnsi"/>
          <w:highlight w:val="yellow"/>
        </w:rPr>
        <w:t>the solutions for the following day</w:t>
      </w:r>
      <w:r w:rsidR="00E738F3" w:rsidRPr="00F2760E">
        <w:rPr>
          <w:rFonts w:eastAsia="Times New Roman" w:cstheme="minorHAnsi"/>
          <w:highlight w:val="yellow"/>
        </w:rPr>
        <w:t xml:space="preserve"> using this tank</w:t>
      </w:r>
      <w:r w:rsidRPr="00F2760E">
        <w:rPr>
          <w:rFonts w:eastAsia="Times New Roman" w:cstheme="minorHAnsi"/>
          <w:highlight w:val="yellow"/>
        </w:rPr>
        <w:t>. Ensure the other items are dried and separated by appropriate treatment groups. </w:t>
      </w:r>
    </w:p>
    <w:p w14:paraId="1564B2D9" w14:textId="77777777" w:rsidR="00B13237" w:rsidRPr="00F2760E" w:rsidRDefault="00B13237" w:rsidP="00F2760E">
      <w:pPr>
        <w:jc w:val="both"/>
        <w:rPr>
          <w:rFonts w:eastAsia="Times New Roman" w:cstheme="minorHAnsi"/>
          <w:highlight w:val="yellow"/>
        </w:rPr>
      </w:pPr>
    </w:p>
    <w:p w14:paraId="532DF6FD" w14:textId="2F95745B" w:rsidR="00B13237" w:rsidRPr="00F2760E" w:rsidRDefault="00B13237" w:rsidP="00F2760E">
      <w:pPr>
        <w:jc w:val="both"/>
        <w:rPr>
          <w:rFonts w:eastAsia="Times New Roman" w:cstheme="minorHAnsi"/>
        </w:rPr>
      </w:pPr>
      <w:r w:rsidRPr="00F2760E">
        <w:rPr>
          <w:rFonts w:eastAsia="Times New Roman" w:cstheme="minorHAnsi"/>
          <w:highlight w:val="yellow"/>
        </w:rPr>
        <w:t>NOTE: Keep a log of what solutions the fish are being transferred out of and into each day, as well as the solutions that are prepared for the following day. For example: Fish transferred from glucose to H</w:t>
      </w:r>
      <w:r w:rsidRPr="00F2760E">
        <w:rPr>
          <w:rFonts w:eastAsia="Times New Roman" w:cstheme="minorHAnsi"/>
          <w:highlight w:val="yellow"/>
          <w:vertAlign w:val="subscript"/>
        </w:rPr>
        <w:t>2</w:t>
      </w:r>
      <w:r w:rsidRPr="00F2760E">
        <w:rPr>
          <w:rFonts w:eastAsia="Times New Roman" w:cstheme="minorHAnsi"/>
          <w:highlight w:val="yellow"/>
        </w:rPr>
        <w:t>O, new 1% glucose solution prepared for tomorrow</w:t>
      </w:r>
      <w:r w:rsidR="003B1564">
        <w:rPr>
          <w:rFonts w:eastAsia="Times New Roman" w:cstheme="minorHAnsi"/>
        </w:rPr>
        <w:t>.</w:t>
      </w:r>
    </w:p>
    <w:p w14:paraId="25691EAE" w14:textId="77777777" w:rsidR="00B13237" w:rsidRPr="00F2760E" w:rsidRDefault="00B13237" w:rsidP="00F2760E">
      <w:pPr>
        <w:jc w:val="both"/>
        <w:rPr>
          <w:rFonts w:eastAsia="Times New Roman" w:cstheme="minorHAnsi"/>
        </w:rPr>
      </w:pPr>
    </w:p>
    <w:p w14:paraId="4CCAB9B9" w14:textId="02BA897B" w:rsidR="00B13237" w:rsidRPr="00F2760E" w:rsidRDefault="00B13237" w:rsidP="00F2760E">
      <w:pPr>
        <w:jc w:val="both"/>
        <w:rPr>
          <w:rFonts w:eastAsia="Times New Roman" w:cstheme="minorHAnsi"/>
          <w:highlight w:val="yellow"/>
        </w:rPr>
      </w:pPr>
      <w:r w:rsidRPr="00F2760E">
        <w:rPr>
          <w:rFonts w:eastAsia="Times New Roman" w:cstheme="minorHAnsi"/>
          <w:b/>
          <w:bCs/>
          <w:highlight w:val="yellow"/>
        </w:rPr>
        <w:t>4. Post-</w:t>
      </w:r>
      <w:r w:rsidR="003B1564" w:rsidRPr="00F2760E">
        <w:rPr>
          <w:rFonts w:eastAsia="Times New Roman" w:cstheme="minorHAnsi"/>
          <w:b/>
          <w:bCs/>
          <w:highlight w:val="yellow"/>
        </w:rPr>
        <w:t>transfer solution preparation</w:t>
      </w:r>
    </w:p>
    <w:p w14:paraId="1843D71C" w14:textId="77777777" w:rsidR="00B13237" w:rsidRPr="00F2760E" w:rsidRDefault="00B13237" w:rsidP="00F2760E">
      <w:pPr>
        <w:jc w:val="both"/>
        <w:rPr>
          <w:rFonts w:eastAsia="Times New Roman" w:cstheme="minorHAnsi"/>
          <w:highlight w:val="yellow"/>
        </w:rPr>
      </w:pPr>
    </w:p>
    <w:p w14:paraId="7DA00C09" w14:textId="06A5F7E7" w:rsidR="00B13237" w:rsidRPr="00F2760E" w:rsidRDefault="00B13237" w:rsidP="00F2760E">
      <w:pPr>
        <w:jc w:val="both"/>
        <w:rPr>
          <w:rFonts w:eastAsia="Times New Roman" w:cstheme="minorHAnsi"/>
          <w:highlight w:val="yellow"/>
        </w:rPr>
      </w:pPr>
      <w:r w:rsidRPr="00F2760E">
        <w:rPr>
          <w:rFonts w:eastAsia="Times New Roman" w:cstheme="minorHAnsi"/>
          <w:highlight w:val="yellow"/>
        </w:rPr>
        <w:t>4.1 Prepari</w:t>
      </w:r>
      <w:r w:rsidR="003B1564" w:rsidRPr="00F2760E">
        <w:rPr>
          <w:rFonts w:eastAsia="Times New Roman" w:cstheme="minorHAnsi"/>
          <w:highlight w:val="yellow"/>
        </w:rPr>
        <w:t>ng sugar solutions</w:t>
      </w:r>
    </w:p>
    <w:p w14:paraId="7FFA9E51" w14:textId="77777777" w:rsidR="00B13237" w:rsidRPr="00F2760E" w:rsidRDefault="00B13237" w:rsidP="00F2760E">
      <w:pPr>
        <w:jc w:val="both"/>
        <w:rPr>
          <w:rFonts w:eastAsia="Times New Roman" w:cstheme="minorHAnsi"/>
          <w:highlight w:val="yellow"/>
        </w:rPr>
      </w:pPr>
    </w:p>
    <w:p w14:paraId="4C987CBD" w14:textId="3F402574" w:rsidR="00B13237" w:rsidRPr="00F2760E" w:rsidRDefault="00B13237" w:rsidP="00F2760E">
      <w:pPr>
        <w:jc w:val="both"/>
        <w:rPr>
          <w:rFonts w:eastAsia="Times New Roman" w:cstheme="minorHAnsi"/>
          <w:highlight w:val="yellow"/>
        </w:rPr>
      </w:pPr>
      <w:r w:rsidRPr="00F2760E">
        <w:rPr>
          <w:rFonts w:eastAsia="Times New Roman" w:cstheme="minorHAnsi"/>
          <w:highlight w:val="yellow"/>
        </w:rPr>
        <w:t>4.1.1 Fill each solution tank with 2</w:t>
      </w:r>
      <w:r w:rsidR="003B1564">
        <w:rPr>
          <w:rFonts w:eastAsia="Times New Roman" w:cstheme="minorHAnsi"/>
          <w:highlight w:val="yellow"/>
        </w:rPr>
        <w:t xml:space="preserve"> </w:t>
      </w:r>
      <w:r w:rsidRPr="00F2760E">
        <w:rPr>
          <w:rFonts w:eastAsia="Times New Roman" w:cstheme="minorHAnsi"/>
          <w:highlight w:val="yellow"/>
        </w:rPr>
        <w:t>L (or 4</w:t>
      </w:r>
      <w:r w:rsidR="003B1564">
        <w:rPr>
          <w:rFonts w:eastAsia="Times New Roman" w:cstheme="minorHAnsi"/>
          <w:highlight w:val="yellow"/>
        </w:rPr>
        <w:t xml:space="preserve"> </w:t>
      </w:r>
      <w:r w:rsidRPr="00F2760E">
        <w:rPr>
          <w:rFonts w:eastAsia="Times New Roman" w:cstheme="minorHAnsi"/>
          <w:highlight w:val="yellow"/>
        </w:rPr>
        <w:t xml:space="preserve">L) of </w:t>
      </w:r>
      <w:r w:rsidR="00302BCA" w:rsidRPr="00F2760E">
        <w:rPr>
          <w:rFonts w:eastAsia="Times New Roman" w:cstheme="minorHAnsi"/>
          <w:highlight w:val="yellow"/>
        </w:rPr>
        <w:t>S</w:t>
      </w:r>
      <w:r w:rsidRPr="00F2760E">
        <w:rPr>
          <w:rFonts w:eastAsia="Times New Roman" w:cstheme="minorHAnsi"/>
          <w:highlight w:val="yellow"/>
        </w:rPr>
        <w:t xml:space="preserve">ystem </w:t>
      </w:r>
      <w:r w:rsidR="00302BCA" w:rsidRPr="00F2760E">
        <w:rPr>
          <w:rFonts w:eastAsia="Times New Roman" w:cstheme="minorHAnsi"/>
          <w:highlight w:val="yellow"/>
        </w:rPr>
        <w:t>W</w:t>
      </w:r>
      <w:r w:rsidRPr="00F2760E">
        <w:rPr>
          <w:rFonts w:eastAsia="Times New Roman" w:cstheme="minorHAnsi"/>
          <w:highlight w:val="yellow"/>
        </w:rPr>
        <w:t>ater</w:t>
      </w:r>
      <w:r w:rsidR="00252775" w:rsidRPr="00F2760E">
        <w:rPr>
          <w:rFonts w:eastAsia="Times New Roman" w:cstheme="minorHAnsi"/>
          <w:highlight w:val="yellow"/>
        </w:rPr>
        <w:t xml:space="preserve"> (system water is defined as water that has been treated with the correct ratio of salt solution)</w:t>
      </w:r>
      <w:r w:rsidRPr="00F2760E">
        <w:rPr>
          <w:rFonts w:eastAsia="Times New Roman" w:cstheme="minorHAnsi"/>
          <w:highlight w:val="yellow"/>
        </w:rPr>
        <w:t>.</w:t>
      </w:r>
    </w:p>
    <w:p w14:paraId="10F64D7B" w14:textId="77777777" w:rsidR="00B13237" w:rsidRPr="00F2760E" w:rsidRDefault="00B13237" w:rsidP="00F2760E">
      <w:pPr>
        <w:jc w:val="both"/>
        <w:rPr>
          <w:rFonts w:eastAsia="Times New Roman" w:cstheme="minorHAnsi"/>
          <w:highlight w:val="yellow"/>
        </w:rPr>
      </w:pPr>
    </w:p>
    <w:p w14:paraId="540733F6" w14:textId="55058C46" w:rsidR="00B13237" w:rsidRPr="00F2760E" w:rsidRDefault="00B13237" w:rsidP="00F2760E">
      <w:pPr>
        <w:jc w:val="both"/>
        <w:rPr>
          <w:rFonts w:eastAsia="Times New Roman" w:cstheme="minorHAnsi"/>
          <w:highlight w:val="yellow"/>
        </w:rPr>
      </w:pPr>
      <w:r w:rsidRPr="00F2760E">
        <w:rPr>
          <w:rFonts w:eastAsia="Times New Roman" w:cstheme="minorHAnsi"/>
          <w:highlight w:val="yellow"/>
        </w:rPr>
        <w:t>4.1.2</w:t>
      </w:r>
      <w:r w:rsidR="00E738F3" w:rsidRPr="00F2760E">
        <w:rPr>
          <w:rFonts w:eastAsia="Times New Roman" w:cstheme="minorHAnsi"/>
          <w:highlight w:val="yellow"/>
        </w:rPr>
        <w:t xml:space="preserve"> M</w:t>
      </w:r>
      <w:r w:rsidRPr="00F2760E">
        <w:rPr>
          <w:rFonts w:eastAsia="Times New Roman" w:cstheme="minorHAnsi"/>
          <w:highlight w:val="yellow"/>
        </w:rPr>
        <w:t xml:space="preserve">easure the correct amount of glucose and mannitol (see </w:t>
      </w:r>
      <w:r w:rsidR="003B1564">
        <w:rPr>
          <w:rFonts w:eastAsia="Times New Roman" w:cstheme="minorHAnsi"/>
          <w:highlight w:val="yellow"/>
        </w:rPr>
        <w:t>step 5</w:t>
      </w:r>
      <w:r w:rsidRPr="00F2760E">
        <w:rPr>
          <w:rFonts w:eastAsia="Times New Roman" w:cstheme="minorHAnsi"/>
          <w:highlight w:val="yellow"/>
        </w:rPr>
        <w:t xml:space="preserve"> below)</w:t>
      </w:r>
      <w:r w:rsidR="00E738F3" w:rsidRPr="00F2760E">
        <w:rPr>
          <w:rFonts w:eastAsia="Times New Roman" w:cstheme="minorHAnsi"/>
          <w:highlight w:val="yellow"/>
        </w:rPr>
        <w:t xml:space="preserve"> using a top loading scale and separate weigh boats for each chemical.</w:t>
      </w:r>
    </w:p>
    <w:p w14:paraId="33613AC3" w14:textId="77777777" w:rsidR="00B13237" w:rsidRPr="00F2760E" w:rsidRDefault="00B13237" w:rsidP="00F2760E">
      <w:pPr>
        <w:jc w:val="both"/>
        <w:rPr>
          <w:rFonts w:eastAsia="Times New Roman" w:cstheme="minorHAnsi"/>
          <w:highlight w:val="yellow"/>
        </w:rPr>
      </w:pPr>
    </w:p>
    <w:p w14:paraId="34180EE0" w14:textId="77777777" w:rsidR="00B13237" w:rsidRPr="00F2760E" w:rsidRDefault="00B13237" w:rsidP="00F2760E">
      <w:pPr>
        <w:jc w:val="both"/>
        <w:rPr>
          <w:rFonts w:eastAsia="Times New Roman" w:cstheme="minorHAnsi"/>
          <w:highlight w:val="yellow"/>
        </w:rPr>
      </w:pPr>
      <w:r w:rsidRPr="00F2760E">
        <w:rPr>
          <w:rFonts w:eastAsia="Times New Roman" w:cstheme="minorHAnsi"/>
          <w:highlight w:val="yellow"/>
        </w:rPr>
        <w:t>4.1.3 Add the weighed glucose or mannitol aliquot to the appropriate, cleaned solution tank, which contains only system water.</w:t>
      </w:r>
    </w:p>
    <w:p w14:paraId="19FF7E85" w14:textId="77777777" w:rsidR="00B13237" w:rsidRPr="00F2760E" w:rsidRDefault="00B13237" w:rsidP="00F2760E">
      <w:pPr>
        <w:jc w:val="both"/>
        <w:rPr>
          <w:rFonts w:eastAsia="Times New Roman" w:cstheme="minorHAnsi"/>
          <w:highlight w:val="yellow"/>
        </w:rPr>
      </w:pPr>
    </w:p>
    <w:p w14:paraId="79A5714E" w14:textId="77777777" w:rsidR="00B13237" w:rsidRPr="00F2760E" w:rsidRDefault="00B13237" w:rsidP="00F2760E">
      <w:pPr>
        <w:jc w:val="both"/>
        <w:rPr>
          <w:rFonts w:eastAsia="Times New Roman" w:cstheme="minorHAnsi"/>
          <w:highlight w:val="yellow"/>
        </w:rPr>
      </w:pPr>
      <w:r w:rsidRPr="00F2760E">
        <w:rPr>
          <w:rFonts w:eastAsia="Times New Roman" w:cstheme="minorHAnsi"/>
          <w:highlight w:val="yellow"/>
        </w:rPr>
        <w:t>4.1.4 Stir the glucose and mannitol solutions with separate glass stir rods until the sugars are completely dissolved.</w:t>
      </w:r>
    </w:p>
    <w:p w14:paraId="5AF8B7FE" w14:textId="77777777" w:rsidR="00B13237" w:rsidRPr="00F2760E" w:rsidRDefault="00B13237" w:rsidP="00F2760E">
      <w:pPr>
        <w:jc w:val="both"/>
        <w:rPr>
          <w:rFonts w:eastAsia="Times New Roman" w:cstheme="minorHAnsi"/>
          <w:highlight w:val="yellow"/>
        </w:rPr>
      </w:pPr>
    </w:p>
    <w:p w14:paraId="12B77274" w14:textId="77777777" w:rsidR="00B13237" w:rsidRPr="00F2760E" w:rsidRDefault="00B13237" w:rsidP="00F2760E">
      <w:pPr>
        <w:jc w:val="both"/>
        <w:rPr>
          <w:rFonts w:eastAsia="Times New Roman" w:cstheme="minorHAnsi"/>
          <w:highlight w:val="yellow"/>
        </w:rPr>
      </w:pPr>
      <w:r w:rsidRPr="00F2760E">
        <w:rPr>
          <w:rFonts w:eastAsia="Times New Roman" w:cstheme="minorHAnsi"/>
          <w:highlight w:val="yellow"/>
        </w:rPr>
        <w:t>4.1.5 Return solution tanks to the water bath and cover with their corresponding lids.</w:t>
      </w:r>
    </w:p>
    <w:p w14:paraId="22AE8430" w14:textId="77777777" w:rsidR="00B13237" w:rsidRPr="00F2760E" w:rsidRDefault="00B13237" w:rsidP="00F2760E">
      <w:pPr>
        <w:jc w:val="both"/>
        <w:rPr>
          <w:rFonts w:eastAsia="Times New Roman" w:cstheme="minorHAnsi"/>
          <w:highlight w:val="yellow"/>
        </w:rPr>
      </w:pPr>
    </w:p>
    <w:p w14:paraId="1C11FA2F" w14:textId="2CDA1E6F" w:rsidR="00B13237" w:rsidRPr="00F2760E" w:rsidRDefault="00B13237" w:rsidP="00F2760E">
      <w:pPr>
        <w:jc w:val="both"/>
        <w:rPr>
          <w:rFonts w:eastAsia="Times New Roman" w:cstheme="minorHAnsi"/>
          <w:highlight w:val="yellow"/>
        </w:rPr>
      </w:pPr>
      <w:r w:rsidRPr="00F2760E">
        <w:rPr>
          <w:rFonts w:eastAsia="Times New Roman" w:cstheme="minorHAnsi"/>
          <w:highlight w:val="yellow"/>
        </w:rPr>
        <w:t xml:space="preserve">4.2 Preparing </w:t>
      </w:r>
      <w:r w:rsidR="003B1564" w:rsidRPr="00F2760E">
        <w:rPr>
          <w:rFonts w:eastAsia="Times New Roman" w:cstheme="minorHAnsi"/>
          <w:highlight w:val="yellow"/>
        </w:rPr>
        <w:t>water solutions</w:t>
      </w:r>
    </w:p>
    <w:p w14:paraId="78B7A141" w14:textId="77777777" w:rsidR="00B13237" w:rsidRPr="00F2760E" w:rsidRDefault="00B13237" w:rsidP="00F2760E">
      <w:pPr>
        <w:jc w:val="both"/>
        <w:rPr>
          <w:rFonts w:eastAsia="Times New Roman" w:cstheme="minorHAnsi"/>
          <w:highlight w:val="yellow"/>
        </w:rPr>
      </w:pPr>
    </w:p>
    <w:p w14:paraId="37B2460E" w14:textId="031386B3" w:rsidR="00B13237" w:rsidRPr="00F2760E" w:rsidRDefault="00B13237" w:rsidP="00F2760E">
      <w:pPr>
        <w:jc w:val="both"/>
        <w:rPr>
          <w:rFonts w:eastAsia="Times New Roman" w:cstheme="minorHAnsi"/>
          <w:highlight w:val="yellow"/>
        </w:rPr>
      </w:pPr>
      <w:r w:rsidRPr="00F2760E">
        <w:rPr>
          <w:rFonts w:eastAsia="Times New Roman" w:cstheme="minorHAnsi"/>
          <w:highlight w:val="yellow"/>
        </w:rPr>
        <w:t xml:space="preserve">4.2.1 </w:t>
      </w:r>
      <w:r w:rsidR="00E738F3" w:rsidRPr="00F2760E">
        <w:rPr>
          <w:rFonts w:eastAsia="Times New Roman" w:cstheme="minorHAnsi"/>
          <w:highlight w:val="yellow"/>
        </w:rPr>
        <w:t>Fill</w:t>
      </w:r>
      <w:r w:rsidRPr="00F2760E">
        <w:rPr>
          <w:rFonts w:eastAsia="Times New Roman" w:cstheme="minorHAnsi"/>
          <w:highlight w:val="yellow"/>
        </w:rPr>
        <w:t xml:space="preserve"> experimental tanks (2</w:t>
      </w:r>
      <w:r w:rsidR="003B1564">
        <w:rPr>
          <w:rFonts w:eastAsia="Times New Roman" w:cstheme="minorHAnsi"/>
          <w:highlight w:val="yellow"/>
        </w:rPr>
        <w:t xml:space="preserve"> </w:t>
      </w:r>
      <w:r w:rsidRPr="00F2760E">
        <w:rPr>
          <w:rFonts w:eastAsia="Times New Roman" w:cstheme="minorHAnsi"/>
          <w:highlight w:val="yellow"/>
        </w:rPr>
        <w:t>L or 4</w:t>
      </w:r>
      <w:r w:rsidR="003B1564">
        <w:rPr>
          <w:rFonts w:eastAsia="Times New Roman" w:cstheme="minorHAnsi"/>
          <w:highlight w:val="yellow"/>
        </w:rPr>
        <w:t xml:space="preserve"> </w:t>
      </w:r>
      <w:r w:rsidRPr="00F2760E">
        <w:rPr>
          <w:rFonts w:eastAsia="Times New Roman" w:cstheme="minorHAnsi"/>
          <w:highlight w:val="yellow"/>
        </w:rPr>
        <w:t>L) with System Water</w:t>
      </w:r>
      <w:r w:rsidR="00302BCA" w:rsidRPr="00F2760E">
        <w:rPr>
          <w:rFonts w:eastAsia="Times New Roman" w:cstheme="minorHAnsi"/>
          <w:highlight w:val="yellow"/>
        </w:rPr>
        <w:t>.</w:t>
      </w:r>
    </w:p>
    <w:p w14:paraId="4D366246" w14:textId="77777777" w:rsidR="00B13237" w:rsidRPr="00F2760E" w:rsidRDefault="00B13237" w:rsidP="00F2760E">
      <w:pPr>
        <w:jc w:val="both"/>
        <w:rPr>
          <w:rFonts w:eastAsia="Times New Roman" w:cstheme="minorHAnsi"/>
          <w:highlight w:val="yellow"/>
        </w:rPr>
      </w:pPr>
    </w:p>
    <w:p w14:paraId="4DDC11FD" w14:textId="6B3AE6BC" w:rsidR="00B13237" w:rsidRPr="00F2760E" w:rsidRDefault="00B13237" w:rsidP="00F2760E">
      <w:pPr>
        <w:jc w:val="both"/>
        <w:rPr>
          <w:rFonts w:eastAsia="Times New Roman" w:cstheme="minorHAnsi"/>
        </w:rPr>
      </w:pPr>
      <w:r w:rsidRPr="00F2760E">
        <w:rPr>
          <w:rFonts w:eastAsia="Times New Roman" w:cstheme="minorHAnsi"/>
          <w:highlight w:val="yellow"/>
        </w:rPr>
        <w:t xml:space="preserve">4.2.2 Return </w:t>
      </w:r>
      <w:r w:rsidR="00E738F3" w:rsidRPr="00F2760E">
        <w:rPr>
          <w:rFonts w:eastAsia="Times New Roman" w:cstheme="minorHAnsi"/>
          <w:highlight w:val="yellow"/>
        </w:rPr>
        <w:t>these ‘</w:t>
      </w:r>
      <w:r w:rsidRPr="00F2760E">
        <w:rPr>
          <w:rFonts w:eastAsia="Times New Roman" w:cstheme="minorHAnsi"/>
          <w:highlight w:val="yellow"/>
        </w:rPr>
        <w:t>solution tanks</w:t>
      </w:r>
      <w:r w:rsidR="00E738F3" w:rsidRPr="00F2760E">
        <w:rPr>
          <w:rFonts w:eastAsia="Times New Roman" w:cstheme="minorHAnsi"/>
          <w:highlight w:val="yellow"/>
        </w:rPr>
        <w:t>’</w:t>
      </w:r>
      <w:r w:rsidRPr="00F2760E">
        <w:rPr>
          <w:rFonts w:eastAsia="Times New Roman" w:cstheme="minorHAnsi"/>
          <w:highlight w:val="yellow"/>
        </w:rPr>
        <w:t xml:space="preserve"> to the water bath and cover with their corresponding lids</w:t>
      </w:r>
      <w:r w:rsidR="003B1564">
        <w:rPr>
          <w:rFonts w:eastAsia="Times New Roman" w:cstheme="minorHAnsi"/>
        </w:rPr>
        <w:t>.</w:t>
      </w:r>
    </w:p>
    <w:p w14:paraId="09F700D0" w14:textId="77777777" w:rsidR="00302BCA" w:rsidRPr="00F2760E" w:rsidRDefault="00302BCA" w:rsidP="00F2760E">
      <w:pPr>
        <w:jc w:val="both"/>
        <w:rPr>
          <w:rFonts w:eastAsia="Times New Roman" w:cstheme="minorHAnsi"/>
          <w:b/>
          <w:bCs/>
        </w:rPr>
      </w:pPr>
    </w:p>
    <w:p w14:paraId="0EAAEBE2" w14:textId="27087180" w:rsidR="00B13237" w:rsidRPr="00F2760E" w:rsidRDefault="00B13237" w:rsidP="00F2760E">
      <w:pPr>
        <w:jc w:val="both"/>
        <w:rPr>
          <w:rFonts w:eastAsia="Times New Roman" w:cstheme="minorHAnsi"/>
        </w:rPr>
      </w:pPr>
      <w:r w:rsidRPr="00F2760E">
        <w:rPr>
          <w:rFonts w:eastAsia="Times New Roman" w:cstheme="minorHAnsi"/>
          <w:b/>
          <w:bCs/>
        </w:rPr>
        <w:t>5. Changing percentages</w:t>
      </w:r>
    </w:p>
    <w:p w14:paraId="4E27EFD4" w14:textId="77777777" w:rsidR="00B13237" w:rsidRPr="00F2760E" w:rsidRDefault="00B13237" w:rsidP="00F2760E">
      <w:pPr>
        <w:jc w:val="both"/>
        <w:rPr>
          <w:rFonts w:eastAsia="Times New Roman" w:cstheme="minorHAnsi"/>
        </w:rPr>
      </w:pPr>
    </w:p>
    <w:p w14:paraId="6D2870BA" w14:textId="72E5CFCE" w:rsidR="00E738F3" w:rsidRPr="00F2760E" w:rsidRDefault="00B13237" w:rsidP="00F2760E">
      <w:pPr>
        <w:jc w:val="both"/>
        <w:rPr>
          <w:rFonts w:eastAsia="Times New Roman" w:cstheme="minorHAnsi"/>
        </w:rPr>
      </w:pPr>
      <w:r w:rsidRPr="00F2760E">
        <w:rPr>
          <w:rFonts w:eastAsia="Times New Roman" w:cstheme="minorHAnsi"/>
        </w:rPr>
        <w:t xml:space="preserve">5.1 </w:t>
      </w:r>
      <w:r w:rsidR="00E738F3" w:rsidRPr="00F2760E">
        <w:rPr>
          <w:rFonts w:eastAsia="Times New Roman" w:cstheme="minorHAnsi"/>
        </w:rPr>
        <w:t>Maintain the fish in a 1% solution during the first 2</w:t>
      </w:r>
      <w:r w:rsidR="00302BCA" w:rsidRPr="00F2760E">
        <w:rPr>
          <w:rFonts w:eastAsia="Times New Roman" w:cstheme="minorHAnsi"/>
        </w:rPr>
        <w:t>-</w:t>
      </w:r>
      <w:r w:rsidR="00E738F3" w:rsidRPr="00F2760E">
        <w:rPr>
          <w:rFonts w:eastAsia="Times New Roman" w:cstheme="minorHAnsi"/>
        </w:rPr>
        <w:t>weeks of treatment</w:t>
      </w:r>
      <w:r w:rsidR="003B1564">
        <w:rPr>
          <w:rFonts w:eastAsia="Times New Roman" w:cstheme="minorHAnsi"/>
        </w:rPr>
        <w:t xml:space="preserve">: </w:t>
      </w:r>
      <w:r w:rsidR="00E738F3" w:rsidRPr="00F2760E">
        <w:rPr>
          <w:rFonts w:eastAsia="Times New Roman" w:cstheme="minorHAnsi"/>
        </w:rPr>
        <w:t xml:space="preserve">40 g of glucose or mannitol in a </w:t>
      </w:r>
      <w:r w:rsidRPr="00F2760E">
        <w:rPr>
          <w:rFonts w:eastAsia="Times New Roman" w:cstheme="minorHAnsi"/>
        </w:rPr>
        <w:t>4</w:t>
      </w:r>
      <w:r w:rsidR="003B1564">
        <w:rPr>
          <w:rFonts w:eastAsia="Times New Roman" w:cstheme="minorHAnsi"/>
        </w:rPr>
        <w:t xml:space="preserve"> </w:t>
      </w:r>
      <w:r w:rsidRPr="00F2760E">
        <w:rPr>
          <w:rFonts w:eastAsia="Times New Roman" w:cstheme="minorHAnsi"/>
        </w:rPr>
        <w:t>L tank</w:t>
      </w:r>
      <w:r w:rsidR="003B1564">
        <w:rPr>
          <w:rFonts w:eastAsia="Times New Roman" w:cstheme="minorHAnsi"/>
        </w:rPr>
        <w:t>.</w:t>
      </w:r>
    </w:p>
    <w:p w14:paraId="4379922C" w14:textId="77777777" w:rsidR="00E738F3" w:rsidRPr="00F2760E" w:rsidRDefault="00E738F3" w:rsidP="00F2760E">
      <w:pPr>
        <w:jc w:val="both"/>
        <w:rPr>
          <w:rFonts w:eastAsia="Times New Roman" w:cstheme="minorHAnsi"/>
        </w:rPr>
      </w:pPr>
    </w:p>
    <w:p w14:paraId="29E96C8A" w14:textId="0A9A7533" w:rsidR="00B13237" w:rsidRPr="00F2760E" w:rsidRDefault="00B13237" w:rsidP="00F2760E">
      <w:pPr>
        <w:jc w:val="both"/>
        <w:rPr>
          <w:rFonts w:eastAsia="Times New Roman" w:cstheme="minorHAnsi"/>
        </w:rPr>
      </w:pPr>
      <w:r w:rsidRPr="00F2760E">
        <w:rPr>
          <w:rFonts w:eastAsia="Times New Roman" w:cstheme="minorHAnsi"/>
        </w:rPr>
        <w:t xml:space="preserve">5.2 </w:t>
      </w:r>
      <w:r w:rsidR="00E738F3" w:rsidRPr="00F2760E">
        <w:rPr>
          <w:rFonts w:eastAsia="Times New Roman" w:cstheme="minorHAnsi"/>
        </w:rPr>
        <w:t xml:space="preserve">Maintain the fish in a </w:t>
      </w:r>
      <w:r w:rsidRPr="00F2760E">
        <w:rPr>
          <w:rFonts w:eastAsia="Times New Roman" w:cstheme="minorHAnsi"/>
        </w:rPr>
        <w:t>2% solution</w:t>
      </w:r>
      <w:r w:rsidR="00E738F3" w:rsidRPr="00F2760E">
        <w:rPr>
          <w:rFonts w:eastAsia="Times New Roman" w:cstheme="minorHAnsi"/>
        </w:rPr>
        <w:t xml:space="preserve"> during weeks 3 and 4 of treatment</w:t>
      </w:r>
      <w:r w:rsidR="003B1564">
        <w:rPr>
          <w:rFonts w:eastAsia="Times New Roman" w:cstheme="minorHAnsi"/>
        </w:rPr>
        <w:t xml:space="preserve">: </w:t>
      </w:r>
      <w:r w:rsidRPr="00F2760E">
        <w:rPr>
          <w:rFonts w:eastAsia="Times New Roman" w:cstheme="minorHAnsi"/>
        </w:rPr>
        <w:t>80 g of glucose or mannitol</w:t>
      </w:r>
      <w:r w:rsidR="00E738F3" w:rsidRPr="00F2760E">
        <w:rPr>
          <w:rFonts w:eastAsia="Times New Roman" w:cstheme="minorHAnsi"/>
        </w:rPr>
        <w:t xml:space="preserve"> in a </w:t>
      </w:r>
      <w:r w:rsidR="003B1564" w:rsidRPr="00F2760E">
        <w:rPr>
          <w:rFonts w:eastAsia="Times New Roman" w:cstheme="minorHAnsi"/>
        </w:rPr>
        <w:t>4</w:t>
      </w:r>
      <w:r w:rsidR="003B1564">
        <w:rPr>
          <w:rFonts w:eastAsia="Times New Roman" w:cstheme="minorHAnsi"/>
        </w:rPr>
        <w:t xml:space="preserve"> </w:t>
      </w:r>
      <w:r w:rsidR="003B1564" w:rsidRPr="00F2760E">
        <w:rPr>
          <w:rFonts w:eastAsia="Times New Roman" w:cstheme="minorHAnsi"/>
        </w:rPr>
        <w:t>L tank</w:t>
      </w:r>
      <w:r w:rsidR="003B1564">
        <w:rPr>
          <w:rFonts w:eastAsia="Times New Roman" w:cstheme="minorHAnsi"/>
        </w:rPr>
        <w:t>.</w:t>
      </w:r>
    </w:p>
    <w:p w14:paraId="7AF5B9B4" w14:textId="77777777" w:rsidR="00E738F3" w:rsidRPr="00F2760E" w:rsidRDefault="00E738F3" w:rsidP="00F2760E">
      <w:pPr>
        <w:jc w:val="both"/>
        <w:rPr>
          <w:rFonts w:eastAsia="Times New Roman" w:cstheme="minorHAnsi"/>
        </w:rPr>
      </w:pPr>
    </w:p>
    <w:p w14:paraId="3FE22AD9" w14:textId="3D538A87" w:rsidR="00B13237" w:rsidRPr="00F2760E" w:rsidRDefault="00B13237" w:rsidP="00F2760E">
      <w:pPr>
        <w:jc w:val="both"/>
        <w:rPr>
          <w:rFonts w:eastAsia="Times New Roman" w:cstheme="minorHAnsi"/>
        </w:rPr>
      </w:pPr>
      <w:r w:rsidRPr="00F2760E">
        <w:rPr>
          <w:rFonts w:eastAsia="Times New Roman" w:cstheme="minorHAnsi"/>
        </w:rPr>
        <w:t xml:space="preserve">5.3 </w:t>
      </w:r>
      <w:r w:rsidR="00E738F3" w:rsidRPr="00F2760E">
        <w:rPr>
          <w:rFonts w:eastAsia="Times New Roman" w:cstheme="minorHAnsi"/>
        </w:rPr>
        <w:t>Maintain the fish in a 3% solution for the final 4 weeks of treatment</w:t>
      </w:r>
      <w:r w:rsidR="003B1564">
        <w:rPr>
          <w:rFonts w:eastAsia="Times New Roman" w:cstheme="minorHAnsi"/>
        </w:rPr>
        <w:t xml:space="preserve">: </w:t>
      </w:r>
      <w:r w:rsidR="00E738F3" w:rsidRPr="00F2760E">
        <w:rPr>
          <w:rFonts w:eastAsia="Times New Roman" w:cstheme="minorHAnsi"/>
        </w:rPr>
        <w:t xml:space="preserve">120 g </w:t>
      </w:r>
      <w:r w:rsidRPr="00F2760E">
        <w:rPr>
          <w:rFonts w:eastAsia="Times New Roman" w:cstheme="minorHAnsi"/>
        </w:rPr>
        <w:t>of glucose or mannitol </w:t>
      </w:r>
      <w:r w:rsidR="00E738F3" w:rsidRPr="00F2760E">
        <w:rPr>
          <w:rFonts w:eastAsia="Times New Roman" w:cstheme="minorHAnsi"/>
        </w:rPr>
        <w:t xml:space="preserve">in a </w:t>
      </w:r>
      <w:r w:rsidR="003B1564" w:rsidRPr="00F2760E">
        <w:rPr>
          <w:rFonts w:eastAsia="Times New Roman" w:cstheme="minorHAnsi"/>
        </w:rPr>
        <w:t>4</w:t>
      </w:r>
      <w:r w:rsidR="003B1564">
        <w:rPr>
          <w:rFonts w:eastAsia="Times New Roman" w:cstheme="minorHAnsi"/>
        </w:rPr>
        <w:t xml:space="preserve"> </w:t>
      </w:r>
      <w:r w:rsidR="003B1564" w:rsidRPr="00F2760E">
        <w:rPr>
          <w:rFonts w:eastAsia="Times New Roman" w:cstheme="minorHAnsi"/>
        </w:rPr>
        <w:t>L tank</w:t>
      </w:r>
      <w:r w:rsidR="003B1564">
        <w:rPr>
          <w:rFonts w:eastAsia="Times New Roman" w:cstheme="minorHAnsi"/>
        </w:rPr>
        <w:t>.</w:t>
      </w:r>
    </w:p>
    <w:p w14:paraId="6292956E" w14:textId="77777777" w:rsidR="00810635" w:rsidRPr="00F2760E" w:rsidRDefault="00810635" w:rsidP="00F2760E">
      <w:pPr>
        <w:jc w:val="both"/>
        <w:rPr>
          <w:rFonts w:eastAsia="Times New Roman" w:cstheme="minorHAnsi"/>
        </w:rPr>
      </w:pPr>
    </w:p>
    <w:p w14:paraId="2C7B8B8E" w14:textId="777F7603" w:rsidR="00810635" w:rsidRPr="00F2760E" w:rsidRDefault="00840DDC" w:rsidP="00F2760E">
      <w:pPr>
        <w:jc w:val="both"/>
        <w:rPr>
          <w:rFonts w:eastAsia="Times New Roman" w:cstheme="minorHAnsi"/>
          <w:b/>
          <w:bCs/>
        </w:rPr>
      </w:pPr>
      <w:r w:rsidRPr="00F2760E">
        <w:rPr>
          <w:rFonts w:eastAsia="Times New Roman" w:cstheme="minorHAnsi"/>
          <w:b/>
          <w:bCs/>
        </w:rPr>
        <w:t xml:space="preserve">6. </w:t>
      </w:r>
      <w:r w:rsidR="00810635" w:rsidRPr="00F2760E">
        <w:rPr>
          <w:rFonts w:eastAsia="Times New Roman" w:cstheme="minorHAnsi"/>
          <w:b/>
          <w:bCs/>
        </w:rPr>
        <w:t>Measuring blood glucose levels</w:t>
      </w:r>
    </w:p>
    <w:p w14:paraId="1BD8EC17" w14:textId="7F73A682" w:rsidR="00840DDC" w:rsidRPr="00F2760E" w:rsidRDefault="00840DDC" w:rsidP="00F2760E">
      <w:pPr>
        <w:jc w:val="both"/>
        <w:rPr>
          <w:rFonts w:eastAsia="Times New Roman" w:cstheme="minorHAnsi"/>
        </w:rPr>
      </w:pPr>
    </w:p>
    <w:p w14:paraId="12C7C157" w14:textId="2A4F9CD6" w:rsidR="00840DDC" w:rsidRPr="00F2760E" w:rsidRDefault="00840DDC" w:rsidP="00F2760E">
      <w:pPr>
        <w:jc w:val="both"/>
        <w:rPr>
          <w:rFonts w:eastAsia="Times New Roman" w:cstheme="minorHAnsi"/>
        </w:rPr>
      </w:pPr>
      <w:r w:rsidRPr="00F2760E">
        <w:rPr>
          <w:rFonts w:eastAsia="Times New Roman" w:cstheme="minorHAnsi"/>
        </w:rPr>
        <w:t xml:space="preserve">6.1 Anesthetize fish 2 at a time in a 0.02% Tricaine solution. </w:t>
      </w:r>
    </w:p>
    <w:p w14:paraId="4B4091BD" w14:textId="0CD259C9" w:rsidR="00840DDC" w:rsidRPr="00F2760E" w:rsidRDefault="00840DDC" w:rsidP="00F2760E">
      <w:pPr>
        <w:jc w:val="both"/>
        <w:rPr>
          <w:rFonts w:eastAsia="Times New Roman" w:cstheme="minorHAnsi"/>
        </w:rPr>
      </w:pPr>
    </w:p>
    <w:p w14:paraId="7CCB228C" w14:textId="23038B6D" w:rsidR="00840DDC" w:rsidRPr="00F2760E" w:rsidRDefault="00840DDC" w:rsidP="00F2760E">
      <w:pPr>
        <w:jc w:val="both"/>
        <w:rPr>
          <w:rFonts w:eastAsia="Times New Roman" w:cstheme="minorHAnsi"/>
        </w:rPr>
      </w:pPr>
      <w:r w:rsidRPr="00F2760E">
        <w:rPr>
          <w:rFonts w:eastAsia="Times New Roman" w:cstheme="minorHAnsi"/>
        </w:rPr>
        <w:t>6.2</w:t>
      </w:r>
      <w:r w:rsidR="00302BCA" w:rsidRPr="00F2760E">
        <w:rPr>
          <w:rFonts w:eastAsia="Times New Roman" w:cstheme="minorHAnsi"/>
        </w:rPr>
        <w:t xml:space="preserve"> D</w:t>
      </w:r>
      <w:r w:rsidRPr="00F2760E">
        <w:rPr>
          <w:rFonts w:eastAsia="Times New Roman" w:cstheme="minorHAnsi"/>
        </w:rPr>
        <w:t>ecapitate the fish directly behind the gills</w:t>
      </w:r>
      <w:r w:rsidR="00302BCA" w:rsidRPr="00F2760E">
        <w:rPr>
          <w:rFonts w:eastAsia="Times New Roman" w:cstheme="minorHAnsi"/>
        </w:rPr>
        <w:t xml:space="preserve"> using a razorblade</w:t>
      </w:r>
      <w:r w:rsidRPr="00F2760E">
        <w:rPr>
          <w:rFonts w:eastAsia="Times New Roman" w:cstheme="minorHAnsi"/>
        </w:rPr>
        <w:t>.</w:t>
      </w:r>
    </w:p>
    <w:p w14:paraId="4085E8BE" w14:textId="48CADC03" w:rsidR="00840DDC" w:rsidRPr="00F2760E" w:rsidRDefault="00840DDC" w:rsidP="00F2760E">
      <w:pPr>
        <w:jc w:val="both"/>
        <w:rPr>
          <w:rFonts w:eastAsia="Times New Roman" w:cstheme="minorHAnsi"/>
        </w:rPr>
      </w:pPr>
    </w:p>
    <w:p w14:paraId="1AD4E1E2" w14:textId="77777777" w:rsidR="00302BCA" w:rsidRPr="00F2760E" w:rsidRDefault="00840DDC" w:rsidP="00F2760E">
      <w:pPr>
        <w:jc w:val="both"/>
        <w:rPr>
          <w:rFonts w:eastAsia="Times New Roman" w:cstheme="minorHAnsi"/>
        </w:rPr>
      </w:pPr>
      <w:r w:rsidRPr="00F2760E">
        <w:rPr>
          <w:rFonts w:eastAsia="Times New Roman" w:cstheme="minorHAnsi"/>
        </w:rPr>
        <w:t xml:space="preserve">6.3 </w:t>
      </w:r>
      <w:r w:rsidR="00302BCA" w:rsidRPr="00F2760E">
        <w:rPr>
          <w:rFonts w:eastAsia="Times New Roman" w:cstheme="minorHAnsi"/>
        </w:rPr>
        <w:t>Measure blood sugar value.</w:t>
      </w:r>
    </w:p>
    <w:p w14:paraId="65F7E0B0" w14:textId="77777777" w:rsidR="00302BCA" w:rsidRPr="00F2760E" w:rsidRDefault="00302BCA" w:rsidP="00F2760E">
      <w:pPr>
        <w:jc w:val="both"/>
        <w:rPr>
          <w:rFonts w:eastAsia="Times New Roman" w:cstheme="minorHAnsi"/>
        </w:rPr>
      </w:pPr>
    </w:p>
    <w:p w14:paraId="02604982" w14:textId="2C6A9699" w:rsidR="00047EDF" w:rsidRPr="00F2760E" w:rsidRDefault="00302BCA" w:rsidP="00F2760E">
      <w:pPr>
        <w:jc w:val="both"/>
        <w:rPr>
          <w:rFonts w:eastAsia="Times New Roman" w:cstheme="minorHAnsi"/>
        </w:rPr>
      </w:pPr>
      <w:r w:rsidRPr="00F2760E">
        <w:rPr>
          <w:rFonts w:eastAsia="Times New Roman" w:cstheme="minorHAnsi"/>
        </w:rPr>
        <w:t xml:space="preserve">NOTE: We use a </w:t>
      </w:r>
      <w:r w:rsidR="003B1564" w:rsidRPr="00F2760E">
        <w:rPr>
          <w:rFonts w:eastAsia="Times New Roman" w:cstheme="minorHAnsi"/>
        </w:rPr>
        <w:t xml:space="preserve">blood glucose meter </w:t>
      </w:r>
      <w:r w:rsidR="003B1564">
        <w:rPr>
          <w:rFonts w:eastAsia="Times New Roman" w:cstheme="minorHAnsi"/>
        </w:rPr>
        <w:t xml:space="preserve">(e.g., </w:t>
      </w:r>
      <w:r w:rsidR="003B1564" w:rsidRPr="00F2760E">
        <w:rPr>
          <w:rFonts w:eastAsia="Times New Roman" w:cstheme="minorHAnsi"/>
        </w:rPr>
        <w:t>Freestyle Lite</w:t>
      </w:r>
      <w:r w:rsidR="003B1564">
        <w:rPr>
          <w:rFonts w:eastAsia="Times New Roman" w:cstheme="minorHAnsi"/>
        </w:rPr>
        <w:t>)</w:t>
      </w:r>
      <w:r w:rsidR="003B1564" w:rsidRPr="00F2760E">
        <w:rPr>
          <w:rFonts w:eastAsia="Times New Roman" w:cstheme="minorHAnsi"/>
        </w:rPr>
        <w:t xml:space="preserve"> </w:t>
      </w:r>
      <w:r w:rsidR="00840DDC" w:rsidRPr="00F2760E">
        <w:rPr>
          <w:rFonts w:eastAsia="Times New Roman" w:cstheme="minorHAnsi"/>
        </w:rPr>
        <w:t xml:space="preserve">to </w:t>
      </w:r>
      <w:r w:rsidRPr="00F2760E">
        <w:rPr>
          <w:rFonts w:eastAsia="Times New Roman" w:cstheme="minorHAnsi"/>
        </w:rPr>
        <w:t>measure blood glucose and place the test strip directly on the exposed heart (cardiac blood sample).</w:t>
      </w:r>
      <w:r w:rsidR="003B1564">
        <w:rPr>
          <w:rFonts w:eastAsia="Times New Roman" w:cstheme="minorHAnsi"/>
        </w:rPr>
        <w:t xml:space="preserve"> </w:t>
      </w:r>
    </w:p>
    <w:p w14:paraId="51FD6F03" w14:textId="358F0E43" w:rsidR="00047EDF" w:rsidRPr="00F2760E" w:rsidRDefault="00047EDF" w:rsidP="00F2760E">
      <w:pPr>
        <w:jc w:val="both"/>
        <w:rPr>
          <w:rFonts w:eastAsia="Times New Roman" w:cstheme="minorHAnsi"/>
        </w:rPr>
      </w:pPr>
    </w:p>
    <w:p w14:paraId="4C22FE60" w14:textId="541DC6EB" w:rsidR="00047EDF" w:rsidRPr="00F2760E" w:rsidRDefault="00047EDF" w:rsidP="00F2760E">
      <w:pPr>
        <w:jc w:val="both"/>
        <w:rPr>
          <w:rFonts w:eastAsia="Times New Roman" w:cstheme="minorHAnsi"/>
        </w:rPr>
      </w:pPr>
      <w:r w:rsidRPr="00F2760E">
        <w:rPr>
          <w:rFonts w:eastAsia="Times New Roman" w:cstheme="minorHAnsi"/>
        </w:rPr>
        <w:t>6.4 Dissect the wanted tissue</w:t>
      </w:r>
      <w:r w:rsidR="00302BCA" w:rsidRPr="00F2760E">
        <w:rPr>
          <w:rFonts w:eastAsia="Times New Roman" w:cstheme="minorHAnsi"/>
        </w:rPr>
        <w:t xml:space="preserve"> from the fish (brain, muscle, etc.).</w:t>
      </w:r>
    </w:p>
    <w:p w14:paraId="39303715" w14:textId="13FC33DE" w:rsidR="00047EDF" w:rsidRPr="00F2760E" w:rsidRDefault="00047EDF" w:rsidP="00F2760E">
      <w:pPr>
        <w:jc w:val="both"/>
        <w:rPr>
          <w:rFonts w:eastAsia="Times New Roman" w:cstheme="minorHAnsi"/>
        </w:rPr>
      </w:pPr>
    </w:p>
    <w:p w14:paraId="4D5E802C" w14:textId="4979E1F7" w:rsidR="00047EDF" w:rsidRPr="00F2760E" w:rsidRDefault="00047EDF" w:rsidP="00F2760E">
      <w:pPr>
        <w:jc w:val="both"/>
        <w:rPr>
          <w:rFonts w:eastAsia="Times New Roman" w:cstheme="minorHAnsi"/>
        </w:rPr>
      </w:pPr>
      <w:r w:rsidRPr="00F2760E">
        <w:rPr>
          <w:rFonts w:eastAsia="Times New Roman" w:cstheme="minorHAnsi"/>
        </w:rPr>
        <w:t xml:space="preserve">6.5 </w:t>
      </w:r>
      <w:r w:rsidR="00302BCA" w:rsidRPr="00F2760E">
        <w:rPr>
          <w:rFonts w:eastAsia="Times New Roman" w:cstheme="minorHAnsi"/>
        </w:rPr>
        <w:t xml:space="preserve">Store collected tissue by flash freezing </w:t>
      </w:r>
      <w:r w:rsidR="00956EA7" w:rsidRPr="00F2760E">
        <w:rPr>
          <w:rFonts w:eastAsia="Times New Roman" w:cstheme="minorHAnsi"/>
        </w:rPr>
        <w:t xml:space="preserve">on dry ice </w:t>
      </w:r>
      <w:r w:rsidR="00302BCA" w:rsidRPr="00F2760E">
        <w:rPr>
          <w:rFonts w:eastAsia="Times New Roman" w:cstheme="minorHAnsi"/>
        </w:rPr>
        <w:t>and storing in a -80</w:t>
      </w:r>
      <w:r w:rsidR="003B1564">
        <w:rPr>
          <w:rFonts w:eastAsia="Times New Roman" w:cstheme="minorHAnsi"/>
          <w:vertAlign w:val="superscript"/>
        </w:rPr>
        <w:t xml:space="preserve"> </w:t>
      </w:r>
      <w:r w:rsidR="003B1564">
        <w:rPr>
          <w:rFonts w:eastAsia="Times New Roman" w:cstheme="minorHAnsi"/>
        </w:rPr>
        <w:t>°</w:t>
      </w:r>
      <w:r w:rsidRPr="00F2760E">
        <w:rPr>
          <w:rFonts w:eastAsia="Times New Roman" w:cstheme="minorHAnsi"/>
        </w:rPr>
        <w:t xml:space="preserve">C freezer, </w:t>
      </w:r>
      <w:r w:rsidR="00956EA7" w:rsidRPr="00F2760E">
        <w:rPr>
          <w:rFonts w:eastAsia="Times New Roman" w:cstheme="minorHAnsi"/>
        </w:rPr>
        <w:t>fixing in 4% paraformaldehyde, or placing in a buffer solution for immediate use.</w:t>
      </w:r>
      <w:r w:rsidR="003B1564">
        <w:rPr>
          <w:rFonts w:eastAsia="Times New Roman" w:cstheme="minorHAnsi"/>
        </w:rPr>
        <w:t xml:space="preserve"> </w:t>
      </w:r>
    </w:p>
    <w:p w14:paraId="1AA5A453" w14:textId="77777777" w:rsidR="00B13237" w:rsidRPr="00F2760E" w:rsidRDefault="00B13237" w:rsidP="00F2760E">
      <w:pPr>
        <w:jc w:val="both"/>
        <w:rPr>
          <w:rFonts w:eastAsia="Times New Roman" w:cstheme="minorHAnsi"/>
        </w:rPr>
      </w:pPr>
    </w:p>
    <w:p w14:paraId="5F9DC08B" w14:textId="77777777" w:rsidR="00B13237" w:rsidRPr="00F2760E" w:rsidRDefault="001240B3" w:rsidP="00F2760E">
      <w:pPr>
        <w:jc w:val="both"/>
        <w:rPr>
          <w:rFonts w:eastAsia="Times New Roman" w:cstheme="minorHAnsi"/>
        </w:rPr>
      </w:pPr>
      <w:r w:rsidRPr="00F2760E">
        <w:rPr>
          <w:rFonts w:eastAsia="Times New Roman" w:cstheme="minorHAnsi"/>
          <w:b/>
          <w:bCs/>
        </w:rPr>
        <w:t>REPRESENTATIVE RESULTS</w:t>
      </w:r>
    </w:p>
    <w:p w14:paraId="3D91E4DB" w14:textId="6D192D81" w:rsidR="00FC51DC" w:rsidRDefault="00B13237" w:rsidP="00F2760E">
      <w:pPr>
        <w:jc w:val="both"/>
        <w:rPr>
          <w:rFonts w:eastAsia="Times New Roman" w:cstheme="minorHAnsi"/>
        </w:rPr>
      </w:pPr>
      <w:r w:rsidRPr="00F2760E">
        <w:rPr>
          <w:rFonts w:eastAsia="Times New Roman" w:cstheme="minorHAnsi"/>
        </w:rPr>
        <w:t>Using this protocol (</w:t>
      </w:r>
      <w:r w:rsidRPr="00F2760E">
        <w:rPr>
          <w:rFonts w:eastAsia="Times New Roman" w:cstheme="minorHAnsi"/>
          <w:b/>
          <w:bCs/>
        </w:rPr>
        <w:t>Figure 1</w:t>
      </w:r>
      <w:r w:rsidRPr="00F2760E">
        <w:rPr>
          <w:rFonts w:eastAsia="Times New Roman" w:cstheme="minorHAnsi"/>
        </w:rPr>
        <w:t xml:space="preserve">), blood sugar values are significantly elevated after both </w:t>
      </w:r>
      <w:r w:rsidR="00956EA7" w:rsidRPr="00F2760E">
        <w:rPr>
          <w:rFonts w:eastAsia="Times New Roman" w:cstheme="minorHAnsi"/>
        </w:rPr>
        <w:t>4-weeks</w:t>
      </w:r>
      <w:r w:rsidRPr="00F2760E">
        <w:rPr>
          <w:rFonts w:eastAsia="Times New Roman" w:cstheme="minorHAnsi"/>
        </w:rPr>
        <w:t xml:space="preserve"> and </w:t>
      </w:r>
      <w:r w:rsidR="00956EA7" w:rsidRPr="00F2760E">
        <w:rPr>
          <w:rFonts w:eastAsia="Times New Roman" w:cstheme="minorHAnsi"/>
        </w:rPr>
        <w:t>8-</w:t>
      </w:r>
      <w:r w:rsidRPr="00F2760E">
        <w:rPr>
          <w:rFonts w:eastAsia="Times New Roman" w:cstheme="minorHAnsi"/>
        </w:rPr>
        <w:t>weeks of treatment (</w:t>
      </w:r>
      <w:r w:rsidRPr="00F2760E">
        <w:rPr>
          <w:rFonts w:eastAsia="Times New Roman" w:cstheme="minorHAnsi"/>
          <w:b/>
          <w:bCs/>
        </w:rPr>
        <w:t>Figure 2A</w:t>
      </w:r>
      <w:r w:rsidRPr="00F2760E">
        <w:rPr>
          <w:rFonts w:eastAsia="Times New Roman" w:cstheme="minorHAnsi"/>
        </w:rPr>
        <w:t>), with hyperglycemia defined as 3x the control average</w:t>
      </w:r>
      <w:r w:rsidR="00FC51DC" w:rsidRPr="00F2760E">
        <w:rPr>
          <w:rFonts w:eastAsia="Times New Roman" w:cstheme="minorHAnsi"/>
        </w:rPr>
        <w:t xml:space="preserve">s </w:t>
      </w:r>
      <w:r w:rsidR="00956EA7" w:rsidRPr="00F2760E">
        <w:rPr>
          <w:rFonts w:eastAsia="Times New Roman" w:cstheme="minorHAnsi"/>
        </w:rPr>
        <w:t>from</w:t>
      </w:r>
      <w:r w:rsidR="00FC51DC" w:rsidRPr="00F2760E">
        <w:rPr>
          <w:rFonts w:eastAsia="Times New Roman" w:cstheme="minorHAnsi"/>
        </w:rPr>
        <w:t xml:space="preserve"> both water-treated and mannitol-treated groups.</w:t>
      </w:r>
      <w:r w:rsidR="003B1564">
        <w:rPr>
          <w:rFonts w:eastAsia="Times New Roman" w:cstheme="minorHAnsi"/>
        </w:rPr>
        <w:t xml:space="preserve"> </w:t>
      </w:r>
      <w:r w:rsidR="00FC51DC" w:rsidRPr="00F2760E">
        <w:rPr>
          <w:rFonts w:eastAsia="Times New Roman" w:cstheme="minorHAnsi"/>
        </w:rPr>
        <w:t xml:space="preserve">Water-treated controls are transferred in and out of water daily, providing a stress/handling control. Mannitol serves as an osmotic control in </w:t>
      </w:r>
      <w:r w:rsidR="00FC51DC" w:rsidRPr="003B1564">
        <w:rPr>
          <w:rFonts w:eastAsia="Times New Roman" w:cstheme="minorHAnsi"/>
        </w:rPr>
        <w:t>in vitro</w:t>
      </w:r>
      <w:r w:rsidR="00FC51DC" w:rsidRPr="00F2760E">
        <w:rPr>
          <w:rFonts w:eastAsia="Times New Roman" w:cstheme="minorHAnsi"/>
        </w:rPr>
        <w:t xml:space="preserve"> glucose studies</w:t>
      </w:r>
      <w:r w:rsidR="003C521D" w:rsidRPr="00F2760E">
        <w:rPr>
          <w:rFonts w:eastAsia="Times New Roman" w:cstheme="minorHAnsi"/>
          <w:vertAlign w:val="superscript"/>
        </w:rPr>
        <w:t>19,20</w:t>
      </w:r>
      <w:r w:rsidR="00FC51DC" w:rsidRPr="00F2760E">
        <w:rPr>
          <w:rFonts w:eastAsia="Times New Roman" w:cstheme="minorHAnsi"/>
        </w:rPr>
        <w:t xml:space="preserve">, as it is a 6-carbon sugar like glucose but is not taken up by cells. </w:t>
      </w:r>
      <w:r w:rsidR="00E27F3C" w:rsidRPr="00F2760E">
        <w:rPr>
          <w:rFonts w:eastAsia="Times New Roman" w:cstheme="minorHAnsi"/>
        </w:rPr>
        <w:t>To be consistent with those studies, and other studies in zebrafish</w:t>
      </w:r>
      <w:r w:rsidR="003C521D" w:rsidRPr="00F2760E">
        <w:rPr>
          <w:rFonts w:eastAsia="Times New Roman" w:cstheme="minorHAnsi"/>
          <w:vertAlign w:val="superscript"/>
        </w:rPr>
        <w:t>21</w:t>
      </w:r>
      <w:r w:rsidR="003C521D" w:rsidRPr="00F2760E">
        <w:rPr>
          <w:rFonts w:eastAsia="Times New Roman" w:cstheme="minorHAnsi"/>
        </w:rPr>
        <w:t xml:space="preserve">, </w:t>
      </w:r>
      <w:r w:rsidR="00E27F3C" w:rsidRPr="00F2760E">
        <w:rPr>
          <w:rFonts w:eastAsia="Times New Roman" w:cstheme="minorHAnsi"/>
        </w:rPr>
        <w:t>we administered m</w:t>
      </w:r>
      <w:r w:rsidR="00FC51DC" w:rsidRPr="00F2760E">
        <w:rPr>
          <w:rFonts w:eastAsia="Times New Roman" w:cstheme="minorHAnsi"/>
        </w:rPr>
        <w:t>annitol in the same concentrations as glucose to determine if observed effects were due to the high osmolarity resulting from glucose exposure or a glucose-specific effect.</w:t>
      </w:r>
      <w:r w:rsidR="003B1564">
        <w:rPr>
          <w:rFonts w:eastAsia="Times New Roman" w:cstheme="minorHAnsi"/>
        </w:rPr>
        <w:t xml:space="preserve"> </w:t>
      </w:r>
    </w:p>
    <w:p w14:paraId="5BD51F88" w14:textId="77777777" w:rsidR="003B1564" w:rsidRPr="00F2760E" w:rsidRDefault="003B1564" w:rsidP="00F2760E">
      <w:pPr>
        <w:jc w:val="both"/>
        <w:rPr>
          <w:rFonts w:eastAsia="Times New Roman" w:cstheme="minorHAnsi"/>
        </w:rPr>
      </w:pPr>
    </w:p>
    <w:p w14:paraId="4FF5B549" w14:textId="4F9DDDC1" w:rsidR="003B1564" w:rsidRDefault="00B13237" w:rsidP="00F2760E">
      <w:pPr>
        <w:jc w:val="both"/>
        <w:rPr>
          <w:rFonts w:eastAsia="Times New Roman" w:cstheme="minorHAnsi"/>
        </w:rPr>
      </w:pPr>
      <w:r w:rsidRPr="00F2760E">
        <w:rPr>
          <w:rFonts w:eastAsia="Times New Roman" w:cstheme="minorHAnsi"/>
        </w:rPr>
        <w:t xml:space="preserve">Blood sugar is measured by anesthetizing the fish using 0.02% Tricaine until gill movements have slowed, and then decapitating. Blood glucose levels, measured with a </w:t>
      </w:r>
      <w:r w:rsidR="003B1564" w:rsidRPr="00F2760E">
        <w:rPr>
          <w:rFonts w:eastAsia="Times New Roman" w:cstheme="minorHAnsi"/>
        </w:rPr>
        <w:t xml:space="preserve">blood glucose meter </w:t>
      </w:r>
      <w:r w:rsidRPr="00F2760E">
        <w:rPr>
          <w:rFonts w:eastAsia="Times New Roman" w:cstheme="minorHAnsi"/>
        </w:rPr>
        <w:t>(</w:t>
      </w:r>
      <w:r w:rsidRPr="00F2760E">
        <w:rPr>
          <w:rFonts w:eastAsia="Times New Roman" w:cstheme="minorHAnsi"/>
          <w:b/>
          <w:bCs/>
        </w:rPr>
        <w:t>Figure 2B</w:t>
      </w:r>
      <w:r w:rsidRPr="00F2760E">
        <w:rPr>
          <w:rFonts w:eastAsia="Times New Roman" w:cstheme="minorHAnsi"/>
        </w:rPr>
        <w:t xml:space="preserve">), are determined from </w:t>
      </w:r>
      <w:r w:rsidR="00AB5B1A" w:rsidRPr="00F2760E">
        <w:rPr>
          <w:rFonts w:eastAsia="Times New Roman" w:cstheme="minorHAnsi"/>
        </w:rPr>
        <w:t>placing the glucometer test strip directly on the punctured heart</w:t>
      </w:r>
      <w:r w:rsidR="003B1564">
        <w:rPr>
          <w:rFonts w:eastAsia="Times New Roman" w:cstheme="minorHAnsi"/>
        </w:rPr>
        <w:t xml:space="preserve"> (</w:t>
      </w:r>
      <w:r w:rsidR="00AB5B1A" w:rsidRPr="003B1564">
        <w:rPr>
          <w:rFonts w:eastAsia="Times New Roman" w:cstheme="minorHAnsi"/>
        </w:rPr>
        <w:t>i.e.</w:t>
      </w:r>
      <w:r w:rsidR="003B1564">
        <w:rPr>
          <w:rFonts w:eastAsia="Times New Roman" w:cstheme="minorHAnsi"/>
        </w:rPr>
        <w:t>,</w:t>
      </w:r>
      <w:r w:rsidR="00AB5B1A" w:rsidRPr="00F2760E">
        <w:rPr>
          <w:rFonts w:eastAsia="Times New Roman" w:cstheme="minorHAnsi"/>
        </w:rPr>
        <w:t xml:space="preserve"> </w:t>
      </w:r>
      <w:r w:rsidRPr="00F2760E">
        <w:rPr>
          <w:rFonts w:eastAsia="Times New Roman" w:cstheme="minorHAnsi"/>
        </w:rPr>
        <w:t>cardiac blood</w:t>
      </w:r>
      <w:r w:rsidR="003B1564">
        <w:rPr>
          <w:rFonts w:eastAsia="Times New Roman" w:cstheme="minorHAnsi"/>
        </w:rPr>
        <w:t>)</w:t>
      </w:r>
      <w:r w:rsidRPr="00F2760E">
        <w:rPr>
          <w:rFonts w:eastAsia="Times New Roman" w:cstheme="minorHAnsi"/>
        </w:rPr>
        <w:t>.</w:t>
      </w:r>
      <w:r w:rsidR="003B1564">
        <w:rPr>
          <w:rFonts w:eastAsia="Times New Roman" w:cstheme="minorHAnsi"/>
        </w:rPr>
        <w:t xml:space="preserve"> </w:t>
      </w:r>
    </w:p>
    <w:p w14:paraId="4A07D577" w14:textId="77777777" w:rsidR="003B1564" w:rsidRPr="00F2760E" w:rsidRDefault="003B1564" w:rsidP="00F2760E">
      <w:pPr>
        <w:jc w:val="both"/>
        <w:rPr>
          <w:rFonts w:eastAsia="Times New Roman" w:cstheme="minorHAnsi"/>
        </w:rPr>
      </w:pPr>
    </w:p>
    <w:p w14:paraId="165D1D0D" w14:textId="2B87AB38" w:rsidR="00B13237" w:rsidRPr="00F2760E" w:rsidRDefault="00B13237" w:rsidP="00F2760E">
      <w:pPr>
        <w:jc w:val="both"/>
        <w:rPr>
          <w:rFonts w:eastAsia="Times New Roman" w:cstheme="minorHAnsi"/>
        </w:rPr>
      </w:pPr>
      <w:r w:rsidRPr="00F2760E">
        <w:rPr>
          <w:rFonts w:eastAsia="Times New Roman" w:cstheme="minorHAnsi"/>
        </w:rPr>
        <w:lastRenderedPageBreak/>
        <w:t xml:space="preserve">Retinal tissue collected after 4-weeks of hyperglycemia displays an increase in </w:t>
      </w:r>
      <w:r w:rsidRPr="00F2760E">
        <w:rPr>
          <w:rFonts w:eastAsia="Times New Roman" w:cstheme="minorHAnsi"/>
          <w:shd w:val="clear" w:color="auto" w:fill="FFFFFF"/>
        </w:rPr>
        <w:t>Glial Fibrillary Acidic Protein (</w:t>
      </w:r>
      <w:r w:rsidRPr="00F2760E">
        <w:rPr>
          <w:rFonts w:eastAsia="Times New Roman" w:cstheme="minorHAnsi"/>
        </w:rPr>
        <w:t>GFAP) levels (</w:t>
      </w:r>
      <w:r w:rsidRPr="00F2760E">
        <w:rPr>
          <w:rFonts w:eastAsia="Times New Roman" w:cstheme="minorHAnsi"/>
          <w:b/>
          <w:bCs/>
        </w:rPr>
        <w:t>Figure 3</w:t>
      </w:r>
      <w:r w:rsidR="0022019D" w:rsidRPr="00F2760E">
        <w:rPr>
          <w:rFonts w:eastAsia="Times New Roman" w:cstheme="minorHAnsi"/>
          <w:b/>
          <w:bCs/>
        </w:rPr>
        <w:t>A</w:t>
      </w:r>
      <w:r w:rsidRPr="00F2760E">
        <w:rPr>
          <w:rFonts w:eastAsia="Times New Roman" w:cstheme="minorHAnsi"/>
        </w:rPr>
        <w:t>). GFAP expression is observed in Muller glial cells in the retina, which are altered in diabetic retinopathy</w:t>
      </w:r>
      <w:r w:rsidR="00975C86" w:rsidRPr="00F2760E">
        <w:rPr>
          <w:rFonts w:eastAsia="Times New Roman" w:cstheme="minorHAnsi"/>
          <w:vertAlign w:val="superscript"/>
        </w:rPr>
        <w:t>2</w:t>
      </w:r>
      <w:r w:rsidR="003C521D" w:rsidRPr="00F2760E">
        <w:rPr>
          <w:rFonts w:eastAsia="Times New Roman" w:cstheme="minorHAnsi"/>
          <w:vertAlign w:val="superscript"/>
        </w:rPr>
        <w:t>2</w:t>
      </w:r>
      <w:r w:rsidR="00975C86" w:rsidRPr="00F2760E">
        <w:rPr>
          <w:rFonts w:eastAsia="Times New Roman" w:cstheme="minorHAnsi"/>
          <w:vertAlign w:val="superscript"/>
        </w:rPr>
        <w:t>,</w:t>
      </w:r>
      <w:r w:rsidRPr="00F2760E">
        <w:rPr>
          <w:rFonts w:eastAsia="Times New Roman" w:cstheme="minorHAnsi"/>
          <w:vertAlign w:val="superscript"/>
        </w:rPr>
        <w:t>2</w:t>
      </w:r>
      <w:r w:rsidR="003C521D" w:rsidRPr="00F2760E">
        <w:rPr>
          <w:rFonts w:eastAsia="Times New Roman" w:cstheme="minorHAnsi"/>
          <w:vertAlign w:val="superscript"/>
        </w:rPr>
        <w:t>3</w:t>
      </w:r>
      <w:r w:rsidRPr="00F2760E">
        <w:rPr>
          <w:rFonts w:eastAsia="Times New Roman" w:cstheme="minorHAnsi"/>
        </w:rPr>
        <w:t>.</w:t>
      </w:r>
      <w:r w:rsidR="003B1564">
        <w:rPr>
          <w:rFonts w:eastAsia="Times New Roman" w:cstheme="minorHAnsi"/>
        </w:rPr>
        <w:t xml:space="preserve"> </w:t>
      </w:r>
      <w:r w:rsidRPr="00F2760E">
        <w:rPr>
          <w:rFonts w:eastAsia="Times New Roman" w:cstheme="minorHAnsi"/>
        </w:rPr>
        <w:t>Increased GFAP content and/or immunoreactivity patterns are also observed in STZ-induced diabetic rats</w:t>
      </w:r>
      <w:r w:rsidRPr="00F2760E">
        <w:rPr>
          <w:rFonts w:eastAsia="Times New Roman" w:cstheme="minorHAnsi"/>
          <w:vertAlign w:val="superscript"/>
        </w:rPr>
        <w:t>2</w:t>
      </w:r>
      <w:r w:rsidR="003C521D" w:rsidRPr="00F2760E">
        <w:rPr>
          <w:rFonts w:eastAsia="Times New Roman" w:cstheme="minorHAnsi"/>
          <w:vertAlign w:val="superscript"/>
        </w:rPr>
        <w:t>4</w:t>
      </w:r>
      <w:r w:rsidRPr="00F2760E">
        <w:rPr>
          <w:rFonts w:eastAsia="Times New Roman" w:cstheme="minorHAnsi"/>
          <w:vertAlign w:val="superscript"/>
        </w:rPr>
        <w:t>-2</w:t>
      </w:r>
      <w:r w:rsidR="003C521D" w:rsidRPr="00F2760E">
        <w:rPr>
          <w:rFonts w:eastAsia="Times New Roman" w:cstheme="minorHAnsi"/>
          <w:vertAlign w:val="superscript"/>
        </w:rPr>
        <w:t>8</w:t>
      </w:r>
      <w:r w:rsidR="006D6799" w:rsidRPr="00F2760E">
        <w:rPr>
          <w:rFonts w:eastAsia="Times New Roman" w:cstheme="minorHAnsi"/>
        </w:rPr>
        <w:t xml:space="preserve">, </w:t>
      </w:r>
      <w:r w:rsidR="006D6799" w:rsidRPr="00F2760E">
        <w:rPr>
          <w:rFonts w:eastAsia="Times New Roman" w:cstheme="minorHAnsi"/>
          <w:i/>
          <w:iCs/>
        </w:rPr>
        <w:t>pdx1</w:t>
      </w:r>
      <w:r w:rsidR="006D6799" w:rsidRPr="00F2760E">
        <w:rPr>
          <w:rFonts w:eastAsia="Times New Roman" w:cstheme="minorHAnsi"/>
          <w:i/>
          <w:iCs/>
          <w:vertAlign w:val="superscript"/>
        </w:rPr>
        <w:t>-/-</w:t>
      </w:r>
      <w:r w:rsidRPr="00F2760E">
        <w:rPr>
          <w:rFonts w:eastAsia="Times New Roman" w:cstheme="minorHAnsi"/>
        </w:rPr>
        <w:t xml:space="preserve"> </w:t>
      </w:r>
      <w:r w:rsidR="006D6799" w:rsidRPr="00F2760E">
        <w:rPr>
          <w:rFonts w:eastAsia="Times New Roman" w:cstheme="minorHAnsi"/>
        </w:rPr>
        <w:t>mutant fish</w:t>
      </w:r>
      <w:r w:rsidR="006D6799" w:rsidRPr="00F2760E">
        <w:rPr>
          <w:rFonts w:eastAsia="Times New Roman" w:cstheme="minorHAnsi"/>
          <w:vertAlign w:val="superscript"/>
        </w:rPr>
        <w:t>17</w:t>
      </w:r>
      <w:r w:rsidR="006D6799" w:rsidRPr="00F2760E">
        <w:rPr>
          <w:rFonts w:eastAsia="Times New Roman" w:cstheme="minorHAnsi"/>
        </w:rPr>
        <w:t xml:space="preserve">, </w:t>
      </w:r>
      <w:r w:rsidRPr="00F2760E">
        <w:rPr>
          <w:rFonts w:eastAsia="Times New Roman" w:cstheme="minorHAnsi"/>
        </w:rPr>
        <w:t>and in retinas from diabetic humans</w:t>
      </w:r>
      <w:r w:rsidRPr="00F2760E">
        <w:rPr>
          <w:rFonts w:eastAsia="Times New Roman" w:cstheme="minorHAnsi"/>
          <w:vertAlign w:val="superscript"/>
        </w:rPr>
        <w:t>2</w:t>
      </w:r>
      <w:r w:rsidR="003C521D" w:rsidRPr="00F2760E">
        <w:rPr>
          <w:rFonts w:eastAsia="Times New Roman" w:cstheme="minorHAnsi"/>
          <w:vertAlign w:val="superscript"/>
        </w:rPr>
        <w:t>9</w:t>
      </w:r>
      <w:r w:rsidR="003C521D" w:rsidRPr="00F2760E">
        <w:rPr>
          <w:rFonts w:eastAsia="Times New Roman" w:cstheme="minorHAnsi"/>
        </w:rPr>
        <w:t>.</w:t>
      </w:r>
      <w:r w:rsidR="003B1564">
        <w:rPr>
          <w:rFonts w:eastAsia="Times New Roman" w:cstheme="minorHAnsi"/>
        </w:rPr>
        <w:t xml:space="preserve"> </w:t>
      </w:r>
      <w:r w:rsidRPr="00F2760E">
        <w:rPr>
          <w:rFonts w:eastAsia="Times New Roman" w:cstheme="minorHAnsi"/>
        </w:rPr>
        <w:t>This increase in GFAP is associated with an increase in nuclear factor Kappa B (NF-kB) levels</w:t>
      </w:r>
      <w:r w:rsidR="0022019D" w:rsidRPr="00F2760E">
        <w:rPr>
          <w:rFonts w:eastAsia="Times New Roman" w:cstheme="minorHAnsi"/>
        </w:rPr>
        <w:t xml:space="preserve"> </w:t>
      </w:r>
      <w:r w:rsidR="0022019D" w:rsidRPr="003B1564">
        <w:rPr>
          <w:rFonts w:eastAsia="Times New Roman" w:cstheme="minorHAnsi"/>
        </w:rPr>
        <w:t>(</w:t>
      </w:r>
      <w:r w:rsidR="0022019D" w:rsidRPr="00F2760E">
        <w:rPr>
          <w:rFonts w:eastAsia="Times New Roman" w:cstheme="minorHAnsi"/>
          <w:b/>
          <w:bCs/>
        </w:rPr>
        <w:t>Figure 3B</w:t>
      </w:r>
      <w:r w:rsidR="0022019D" w:rsidRPr="003B1564">
        <w:rPr>
          <w:rFonts w:eastAsia="Times New Roman" w:cstheme="minorHAnsi"/>
        </w:rPr>
        <w:t>)</w:t>
      </w:r>
      <w:r w:rsidR="003C521D" w:rsidRPr="00F2760E">
        <w:rPr>
          <w:rFonts w:eastAsia="Times New Roman" w:cstheme="minorHAnsi"/>
          <w:vertAlign w:val="superscript"/>
        </w:rPr>
        <w:t>30</w:t>
      </w:r>
      <w:r w:rsidRPr="00F2760E">
        <w:rPr>
          <w:rFonts w:eastAsia="Times New Roman" w:cstheme="minorHAnsi"/>
        </w:rPr>
        <w:t>, suggesting the hyperglycemia induced in zebrafish using the alternate immersion protocol triggers an inflammatory response and reactive gliosis.</w:t>
      </w:r>
      <w:r w:rsidR="003B1564">
        <w:rPr>
          <w:rFonts w:eastAsia="Times New Roman" w:cstheme="minorHAnsi"/>
        </w:rPr>
        <w:t xml:space="preserve"> </w:t>
      </w:r>
      <w:r w:rsidRPr="00F2760E">
        <w:rPr>
          <w:rFonts w:eastAsia="Times New Roman" w:cstheme="minorHAnsi"/>
        </w:rPr>
        <w:t>ERG recordings</w:t>
      </w:r>
      <w:r w:rsidR="00956EA7" w:rsidRPr="00F2760E">
        <w:rPr>
          <w:rFonts w:eastAsia="Times New Roman" w:cstheme="minorHAnsi"/>
        </w:rPr>
        <w:t xml:space="preserve"> after 4-weeks of treatment</w:t>
      </w:r>
      <w:r w:rsidRPr="00F2760E">
        <w:rPr>
          <w:rFonts w:eastAsia="Times New Roman" w:cstheme="minorHAnsi"/>
        </w:rPr>
        <w:t xml:space="preserve"> identified a decreased response in glucose-treated retinas compared to mannitol-treated controls (</w:t>
      </w:r>
      <w:r w:rsidRPr="00F2760E">
        <w:rPr>
          <w:rFonts w:eastAsia="Times New Roman" w:cstheme="minorHAnsi"/>
          <w:b/>
          <w:bCs/>
        </w:rPr>
        <w:t>Figure 4A</w:t>
      </w:r>
      <w:r w:rsidRPr="00F2760E">
        <w:rPr>
          <w:rFonts w:eastAsia="Times New Roman" w:cstheme="minorHAnsi"/>
        </w:rPr>
        <w:t>). Amplitudes of both a-wave (photoreceptor) and b-wave (bipolar cells) components are decreased in hyperglycemic fish (</w:t>
      </w:r>
      <w:r w:rsidRPr="00F2760E">
        <w:rPr>
          <w:rFonts w:eastAsia="Times New Roman" w:cstheme="minorHAnsi"/>
          <w:b/>
          <w:bCs/>
        </w:rPr>
        <w:t>Figure 4B</w:t>
      </w:r>
      <w:r w:rsidRPr="00F2760E">
        <w:rPr>
          <w:rFonts w:eastAsia="Times New Roman" w:cstheme="minorHAnsi"/>
        </w:rPr>
        <w:t>).</w:t>
      </w:r>
      <w:r w:rsidR="003B1564">
        <w:rPr>
          <w:rFonts w:eastAsia="Times New Roman" w:cstheme="minorHAnsi"/>
        </w:rPr>
        <w:t xml:space="preserve"> </w:t>
      </w:r>
      <w:r w:rsidRPr="00F2760E">
        <w:rPr>
          <w:rFonts w:eastAsia="Times New Roman" w:cstheme="minorHAnsi"/>
        </w:rPr>
        <w:t>These altered ERG responses are correlated to specific changes in red and/or green cones</w:t>
      </w:r>
      <w:r w:rsidR="003C521D" w:rsidRPr="00F2760E">
        <w:rPr>
          <w:rFonts w:eastAsia="Times New Roman" w:cstheme="minorHAnsi"/>
          <w:vertAlign w:val="superscript"/>
        </w:rPr>
        <w:t>30</w:t>
      </w:r>
      <w:r w:rsidRPr="00F2760E">
        <w:rPr>
          <w:rFonts w:eastAsia="Times New Roman" w:cstheme="minorHAnsi"/>
          <w:vertAlign w:val="superscript"/>
        </w:rPr>
        <w:t>,</w:t>
      </w:r>
      <w:r w:rsidR="00975C86" w:rsidRPr="00F2760E">
        <w:rPr>
          <w:rFonts w:eastAsia="Times New Roman" w:cstheme="minorHAnsi"/>
          <w:vertAlign w:val="superscript"/>
        </w:rPr>
        <w:t>2</w:t>
      </w:r>
      <w:r w:rsidR="003C521D" w:rsidRPr="00F2760E">
        <w:rPr>
          <w:rFonts w:eastAsia="Times New Roman" w:cstheme="minorHAnsi"/>
          <w:vertAlign w:val="superscript"/>
        </w:rPr>
        <w:t>1</w:t>
      </w:r>
      <w:r w:rsidR="003C521D" w:rsidRPr="00F2760E">
        <w:rPr>
          <w:rFonts w:eastAsia="Times New Roman" w:cstheme="minorHAnsi"/>
        </w:rPr>
        <w:t>,</w:t>
      </w:r>
      <w:r w:rsidRPr="00F2760E">
        <w:rPr>
          <w:rFonts w:eastAsia="Times New Roman" w:cstheme="minorHAnsi"/>
        </w:rPr>
        <w:t xml:space="preserve"> which appear particularly sensitive to hyperglycemic insult.</w:t>
      </w:r>
      <w:r w:rsidR="003B1564">
        <w:rPr>
          <w:rFonts w:eastAsia="Times New Roman" w:cstheme="minorHAnsi"/>
        </w:rPr>
        <w:t xml:space="preserve"> </w:t>
      </w:r>
      <w:r w:rsidRPr="00F2760E">
        <w:rPr>
          <w:rFonts w:eastAsia="Times New Roman" w:cstheme="minorHAnsi"/>
        </w:rPr>
        <w:t>Altered ERG responses are also observed in animal models of diabetes</w:t>
      </w:r>
      <w:r w:rsidR="003C521D" w:rsidRPr="00F2760E">
        <w:rPr>
          <w:rFonts w:eastAsia="Times New Roman" w:cstheme="minorHAnsi"/>
          <w:vertAlign w:val="superscript"/>
        </w:rPr>
        <w:t>31</w:t>
      </w:r>
      <w:r w:rsidRPr="00F2760E">
        <w:rPr>
          <w:rFonts w:eastAsia="Times New Roman" w:cstheme="minorHAnsi"/>
          <w:vertAlign w:val="superscript"/>
        </w:rPr>
        <w:t>-3</w:t>
      </w:r>
      <w:r w:rsidR="003C521D" w:rsidRPr="00F2760E">
        <w:rPr>
          <w:rFonts w:eastAsia="Times New Roman" w:cstheme="minorHAnsi"/>
          <w:vertAlign w:val="superscript"/>
        </w:rPr>
        <w:t>5</w:t>
      </w:r>
      <w:r w:rsidRPr="00F2760E">
        <w:rPr>
          <w:rFonts w:eastAsia="Times New Roman" w:cstheme="minorHAnsi"/>
        </w:rPr>
        <w:t xml:space="preserve"> and diabetic humans.</w:t>
      </w:r>
      <w:r w:rsidR="003B1564">
        <w:rPr>
          <w:rFonts w:eastAsia="Times New Roman" w:cstheme="minorHAnsi"/>
        </w:rPr>
        <w:t xml:space="preserve"> </w:t>
      </w:r>
      <w:r w:rsidRPr="00F2760E">
        <w:rPr>
          <w:rFonts w:eastAsia="Times New Roman" w:cstheme="minorHAnsi"/>
        </w:rPr>
        <w:t>Glucose-treated zebrafish also show decreased cognitive performance (see Rowe et al., 2020, in this issue), suggesting prolonged hyperglycemia also leads to cognitive function deficits which is also reported in older diabetic patients.</w:t>
      </w:r>
    </w:p>
    <w:p w14:paraId="0D304AED" w14:textId="77777777" w:rsidR="00B13237" w:rsidRPr="00F2760E" w:rsidRDefault="00B13237" w:rsidP="00F2760E">
      <w:pPr>
        <w:jc w:val="both"/>
        <w:rPr>
          <w:rFonts w:eastAsia="Times New Roman" w:cstheme="minorHAnsi"/>
        </w:rPr>
      </w:pPr>
    </w:p>
    <w:p w14:paraId="5B544E76" w14:textId="722F6524" w:rsidR="00B13237" w:rsidRPr="003B1564" w:rsidRDefault="001240B3" w:rsidP="00F2760E">
      <w:pPr>
        <w:jc w:val="both"/>
        <w:rPr>
          <w:rFonts w:eastAsia="Times New Roman" w:cstheme="minorHAnsi"/>
          <w:b/>
          <w:bCs/>
        </w:rPr>
      </w:pPr>
      <w:r w:rsidRPr="00F2760E">
        <w:rPr>
          <w:rFonts w:eastAsia="Times New Roman" w:cstheme="minorHAnsi"/>
          <w:b/>
          <w:bCs/>
        </w:rPr>
        <w:t>FIGURE LEGENDS</w:t>
      </w:r>
    </w:p>
    <w:p w14:paraId="4C52EA9F" w14:textId="1EBCDA86" w:rsidR="00B13237" w:rsidRPr="00F2760E" w:rsidRDefault="00B13237" w:rsidP="00F2760E">
      <w:pPr>
        <w:jc w:val="both"/>
        <w:rPr>
          <w:rFonts w:eastAsia="Times New Roman" w:cstheme="minorHAnsi"/>
        </w:rPr>
      </w:pPr>
      <w:r w:rsidRPr="00F2760E">
        <w:rPr>
          <w:rFonts w:eastAsia="Times New Roman" w:cstheme="minorHAnsi"/>
          <w:b/>
          <w:bCs/>
        </w:rPr>
        <w:t xml:space="preserve">Figure 1. </w:t>
      </w:r>
      <w:r w:rsidR="003F64CD" w:rsidRPr="00F2760E">
        <w:rPr>
          <w:rFonts w:eastAsia="Times New Roman" w:cstheme="minorHAnsi"/>
          <w:b/>
          <w:bCs/>
        </w:rPr>
        <w:t>Schematic of the a</w:t>
      </w:r>
      <w:r w:rsidRPr="00F2760E">
        <w:rPr>
          <w:rFonts w:eastAsia="Times New Roman" w:cstheme="minorHAnsi"/>
          <w:b/>
          <w:bCs/>
        </w:rPr>
        <w:t xml:space="preserve">lternate </w:t>
      </w:r>
      <w:r w:rsidR="003F64CD" w:rsidRPr="00F2760E">
        <w:rPr>
          <w:rFonts w:eastAsia="Times New Roman" w:cstheme="minorHAnsi"/>
          <w:b/>
          <w:bCs/>
        </w:rPr>
        <w:t>i</w:t>
      </w:r>
      <w:r w:rsidRPr="00F2760E">
        <w:rPr>
          <w:rFonts w:eastAsia="Times New Roman" w:cstheme="minorHAnsi"/>
          <w:b/>
          <w:bCs/>
        </w:rPr>
        <w:t xml:space="preserve">mmersion </w:t>
      </w:r>
      <w:r w:rsidR="003F64CD" w:rsidRPr="00F2760E">
        <w:rPr>
          <w:rFonts w:eastAsia="Times New Roman" w:cstheme="minorHAnsi"/>
          <w:b/>
          <w:bCs/>
        </w:rPr>
        <w:t>protocol</w:t>
      </w:r>
      <w:r w:rsidRPr="00F2760E">
        <w:rPr>
          <w:rFonts w:eastAsia="Times New Roman" w:cstheme="minorHAnsi"/>
          <w:b/>
          <w:bCs/>
        </w:rPr>
        <w:t xml:space="preserve">. </w:t>
      </w:r>
      <w:r w:rsidRPr="00F2760E">
        <w:rPr>
          <w:rFonts w:eastAsia="Times New Roman" w:cstheme="minorHAnsi"/>
        </w:rPr>
        <w:t>This is a visual representation of the transfer process. Fish are maintained in 1% solution for 2-weeks, 2% solution for 2</w:t>
      </w:r>
      <w:r w:rsidR="003B1564">
        <w:rPr>
          <w:rFonts w:eastAsia="Times New Roman" w:cstheme="minorHAnsi"/>
        </w:rPr>
        <w:t xml:space="preserve"> </w:t>
      </w:r>
      <w:r w:rsidRPr="00F2760E">
        <w:rPr>
          <w:rFonts w:eastAsia="Times New Roman" w:cstheme="minorHAnsi"/>
        </w:rPr>
        <w:t>weeks, and then 3% solution for the remaining 4</w:t>
      </w:r>
      <w:r w:rsidR="003B1564">
        <w:rPr>
          <w:rFonts w:eastAsia="Times New Roman" w:cstheme="minorHAnsi"/>
        </w:rPr>
        <w:t xml:space="preserve"> </w:t>
      </w:r>
      <w:r w:rsidRPr="00F2760E">
        <w:rPr>
          <w:rFonts w:eastAsia="Times New Roman" w:cstheme="minorHAnsi"/>
        </w:rPr>
        <w:t>weeks.</w:t>
      </w:r>
      <w:r w:rsidR="003B1564">
        <w:rPr>
          <w:rFonts w:eastAsia="Times New Roman" w:cstheme="minorHAnsi"/>
        </w:rPr>
        <w:t xml:space="preserve"> </w:t>
      </w:r>
      <w:r w:rsidRPr="00F2760E">
        <w:rPr>
          <w:rFonts w:eastAsia="Times New Roman" w:cstheme="minorHAnsi"/>
        </w:rPr>
        <w:t>Each day, fish are transferred into either sugar or water solution.</w:t>
      </w:r>
      <w:r w:rsidR="003B1564">
        <w:rPr>
          <w:rFonts w:eastAsia="Times New Roman" w:cstheme="minorHAnsi"/>
        </w:rPr>
        <w:t xml:space="preserve"> </w:t>
      </w:r>
      <w:r w:rsidR="00956EA7" w:rsidRPr="00F2760E">
        <w:rPr>
          <w:rFonts w:eastAsia="Times New Roman" w:cstheme="minorHAnsi"/>
        </w:rPr>
        <w:t>The water c</w:t>
      </w:r>
      <w:r w:rsidRPr="00F2760E">
        <w:rPr>
          <w:rFonts w:eastAsia="Times New Roman" w:cstheme="minorHAnsi"/>
        </w:rPr>
        <w:t>ontrol treatment transfer</w:t>
      </w:r>
      <w:r w:rsidR="00956EA7" w:rsidRPr="00F2760E">
        <w:rPr>
          <w:rFonts w:eastAsia="Times New Roman" w:cstheme="minorHAnsi"/>
        </w:rPr>
        <w:t>s</w:t>
      </w:r>
      <w:r w:rsidRPr="00F2760E">
        <w:rPr>
          <w:rFonts w:eastAsia="Times New Roman" w:cstheme="minorHAnsi"/>
        </w:rPr>
        <w:t xml:space="preserve"> fish in and out of water (0% glucose - handling control) every 24</w:t>
      </w:r>
      <w:r w:rsidR="003B1564">
        <w:rPr>
          <w:rFonts w:eastAsia="Times New Roman" w:cstheme="minorHAnsi"/>
        </w:rPr>
        <w:t xml:space="preserve"> </w:t>
      </w:r>
      <w:r w:rsidRPr="00F2760E">
        <w:rPr>
          <w:rFonts w:eastAsia="Times New Roman" w:cstheme="minorHAnsi"/>
        </w:rPr>
        <w:t>hours or into and out of mannitol (osmotic control), with mannitol concentrations paralleling those used for glucose.</w:t>
      </w:r>
      <w:r w:rsidR="003B1564">
        <w:rPr>
          <w:rFonts w:eastAsia="Times New Roman" w:cstheme="minorHAnsi"/>
        </w:rPr>
        <w:t xml:space="preserve"> </w:t>
      </w:r>
      <w:r w:rsidRPr="00F2760E">
        <w:rPr>
          <w:rFonts w:eastAsia="Times New Roman" w:cstheme="minorHAnsi"/>
        </w:rPr>
        <w:t>We have measured blood glucose levels, performed experiments, and collected tissue after 4</w:t>
      </w:r>
      <w:r w:rsidR="003B1564">
        <w:rPr>
          <w:rFonts w:eastAsia="Times New Roman" w:cstheme="minorHAnsi"/>
        </w:rPr>
        <w:t xml:space="preserve"> </w:t>
      </w:r>
      <w:r w:rsidRPr="00F2760E">
        <w:rPr>
          <w:rFonts w:eastAsia="Times New Roman" w:cstheme="minorHAnsi"/>
        </w:rPr>
        <w:t>and 8</w:t>
      </w:r>
      <w:r w:rsidR="003B1564">
        <w:rPr>
          <w:rFonts w:eastAsia="Times New Roman" w:cstheme="minorHAnsi"/>
        </w:rPr>
        <w:t xml:space="preserve"> </w:t>
      </w:r>
      <w:r w:rsidRPr="00F2760E">
        <w:rPr>
          <w:rFonts w:eastAsia="Times New Roman" w:cstheme="minorHAnsi"/>
        </w:rPr>
        <w:t>weeks of treatment (boxed).</w:t>
      </w:r>
      <w:r w:rsidR="003B1564">
        <w:rPr>
          <w:rFonts w:eastAsia="Times New Roman" w:cstheme="minorHAnsi"/>
        </w:rPr>
        <w:t xml:space="preserve"> </w:t>
      </w:r>
    </w:p>
    <w:p w14:paraId="23FFA2DD" w14:textId="77777777" w:rsidR="00B13237" w:rsidRPr="00F2760E" w:rsidRDefault="00B13237" w:rsidP="00F2760E">
      <w:pPr>
        <w:jc w:val="both"/>
        <w:rPr>
          <w:rFonts w:eastAsia="Times New Roman" w:cstheme="minorHAnsi"/>
        </w:rPr>
      </w:pPr>
    </w:p>
    <w:p w14:paraId="2117CE9B" w14:textId="11CD6929" w:rsidR="00B13237" w:rsidRPr="00F2760E" w:rsidRDefault="00B13237" w:rsidP="00F2760E">
      <w:pPr>
        <w:jc w:val="both"/>
        <w:rPr>
          <w:rFonts w:eastAsia="Times New Roman" w:cstheme="minorHAnsi"/>
        </w:rPr>
      </w:pPr>
      <w:r w:rsidRPr="00F2760E">
        <w:rPr>
          <w:rFonts w:eastAsia="Times New Roman" w:cstheme="minorHAnsi"/>
          <w:b/>
          <w:bCs/>
        </w:rPr>
        <w:t xml:space="preserve">Figure 2. Blood Glucose Levels </w:t>
      </w:r>
      <w:r w:rsidR="003F64CD" w:rsidRPr="00F2760E">
        <w:rPr>
          <w:rFonts w:eastAsia="Times New Roman" w:cstheme="minorHAnsi"/>
          <w:b/>
          <w:bCs/>
        </w:rPr>
        <w:t xml:space="preserve">are elevated </w:t>
      </w:r>
      <w:r w:rsidRPr="00F2760E">
        <w:rPr>
          <w:rFonts w:eastAsia="Times New Roman" w:cstheme="minorHAnsi"/>
          <w:b/>
          <w:bCs/>
        </w:rPr>
        <w:t>after 4</w:t>
      </w:r>
      <w:r w:rsidR="003B1564">
        <w:rPr>
          <w:rFonts w:eastAsia="Times New Roman" w:cstheme="minorHAnsi"/>
          <w:b/>
          <w:bCs/>
        </w:rPr>
        <w:t xml:space="preserve"> </w:t>
      </w:r>
      <w:r w:rsidRPr="00F2760E">
        <w:rPr>
          <w:rFonts w:eastAsia="Times New Roman" w:cstheme="minorHAnsi"/>
          <w:b/>
          <w:bCs/>
        </w:rPr>
        <w:t>and 8</w:t>
      </w:r>
      <w:r w:rsidR="003B1564">
        <w:rPr>
          <w:rFonts w:eastAsia="Times New Roman" w:cstheme="minorHAnsi"/>
          <w:b/>
          <w:bCs/>
        </w:rPr>
        <w:t xml:space="preserve"> </w:t>
      </w:r>
      <w:r w:rsidRPr="00F2760E">
        <w:rPr>
          <w:rFonts w:eastAsia="Times New Roman" w:cstheme="minorHAnsi"/>
          <w:b/>
          <w:bCs/>
        </w:rPr>
        <w:t xml:space="preserve">weeks of treatment. </w:t>
      </w:r>
      <w:r w:rsidRPr="00F2760E">
        <w:rPr>
          <w:rFonts w:eastAsia="Times New Roman" w:cstheme="minorHAnsi"/>
        </w:rPr>
        <w:t>(</w:t>
      </w:r>
      <w:r w:rsidRPr="00F2760E">
        <w:rPr>
          <w:rFonts w:eastAsia="Times New Roman" w:cstheme="minorHAnsi"/>
          <w:b/>
          <w:bCs/>
        </w:rPr>
        <w:t>A</w:t>
      </w:r>
      <w:r w:rsidRPr="00F2760E">
        <w:rPr>
          <w:rFonts w:eastAsia="Times New Roman" w:cstheme="minorHAnsi"/>
        </w:rPr>
        <w:t>) The glucose</w:t>
      </w:r>
      <w:r w:rsidR="003F64CD" w:rsidRPr="00F2760E">
        <w:rPr>
          <w:rFonts w:eastAsia="Times New Roman" w:cstheme="minorHAnsi"/>
        </w:rPr>
        <w:t>-</w:t>
      </w:r>
      <w:r w:rsidRPr="00F2760E">
        <w:rPr>
          <w:rFonts w:eastAsia="Times New Roman" w:cstheme="minorHAnsi"/>
        </w:rPr>
        <w:t xml:space="preserve">treated fish have more than 3x the amount </w:t>
      </w:r>
      <w:r w:rsidR="003F64CD" w:rsidRPr="00F2760E">
        <w:rPr>
          <w:rFonts w:eastAsia="Times New Roman" w:cstheme="minorHAnsi"/>
        </w:rPr>
        <w:t xml:space="preserve">of blood sugar compared to water- </w:t>
      </w:r>
      <w:r w:rsidRPr="00F2760E">
        <w:rPr>
          <w:rFonts w:eastAsia="Times New Roman" w:cstheme="minorHAnsi"/>
        </w:rPr>
        <w:t>and mannitol</w:t>
      </w:r>
      <w:r w:rsidR="003F64CD" w:rsidRPr="00F2760E">
        <w:rPr>
          <w:rFonts w:eastAsia="Times New Roman" w:cstheme="minorHAnsi"/>
        </w:rPr>
        <w:t>-</w:t>
      </w:r>
      <w:r w:rsidRPr="00F2760E">
        <w:rPr>
          <w:rFonts w:eastAsia="Times New Roman" w:cstheme="minorHAnsi"/>
        </w:rPr>
        <w:t xml:space="preserve">treated </w:t>
      </w:r>
      <w:r w:rsidR="003F64CD" w:rsidRPr="00F2760E">
        <w:rPr>
          <w:rFonts w:eastAsia="Times New Roman" w:cstheme="minorHAnsi"/>
        </w:rPr>
        <w:t xml:space="preserve">control </w:t>
      </w:r>
      <w:r w:rsidRPr="00F2760E">
        <w:rPr>
          <w:rFonts w:eastAsia="Times New Roman" w:cstheme="minorHAnsi"/>
        </w:rPr>
        <w:t>fish, a significant increase</w:t>
      </w:r>
      <w:r w:rsidR="00956EA7" w:rsidRPr="00F2760E">
        <w:rPr>
          <w:rFonts w:eastAsia="Times New Roman" w:cstheme="minorHAnsi"/>
        </w:rPr>
        <w:t xml:space="preserve"> (p = 0.029 at 4-weeks; p &lt; 0.001 at 8-weeks)</w:t>
      </w:r>
      <w:r w:rsidRPr="00F2760E">
        <w:rPr>
          <w:rFonts w:eastAsia="Times New Roman" w:cstheme="minorHAnsi"/>
        </w:rPr>
        <w:t>. This means that after both 4</w:t>
      </w:r>
      <w:r w:rsidR="00956EA7" w:rsidRPr="00F2760E">
        <w:rPr>
          <w:rFonts w:eastAsia="Times New Roman" w:cstheme="minorHAnsi"/>
        </w:rPr>
        <w:t>-</w:t>
      </w:r>
      <w:r w:rsidRPr="00F2760E">
        <w:rPr>
          <w:rFonts w:eastAsia="Times New Roman" w:cstheme="minorHAnsi"/>
        </w:rPr>
        <w:t xml:space="preserve"> and 8</w:t>
      </w:r>
      <w:r w:rsidR="00956EA7" w:rsidRPr="00F2760E">
        <w:rPr>
          <w:rFonts w:eastAsia="Times New Roman" w:cstheme="minorHAnsi"/>
        </w:rPr>
        <w:t>-</w:t>
      </w:r>
      <w:r w:rsidRPr="00F2760E">
        <w:rPr>
          <w:rFonts w:eastAsia="Times New Roman" w:cstheme="minorHAnsi"/>
        </w:rPr>
        <w:t>weeks the zebrafish treated with glucose were hyperglycemic.</w:t>
      </w:r>
      <w:r w:rsidR="003B1564">
        <w:rPr>
          <w:rFonts w:eastAsia="Times New Roman" w:cstheme="minorHAnsi"/>
        </w:rPr>
        <w:t xml:space="preserve"> </w:t>
      </w:r>
      <w:r w:rsidR="009459B5" w:rsidRPr="00F2760E">
        <w:rPr>
          <w:rFonts w:eastAsia="Times New Roman" w:cstheme="minorHAnsi"/>
        </w:rPr>
        <w:t xml:space="preserve">Data were collected from n = 5 mannitol treated fish, n = 8 glucose-treated fish, and n = 3 water control fish at 4 weeks; n = 5 mannitol-treated fish, n = 10 glucose-treated fish, and n = 7 water treated fish at 8 weeks. </w:t>
      </w:r>
      <w:r w:rsidRPr="00F2760E">
        <w:rPr>
          <w:rFonts w:eastAsia="Times New Roman" w:cstheme="minorHAnsi"/>
        </w:rPr>
        <w:t>(</w:t>
      </w:r>
      <w:r w:rsidRPr="00F2760E">
        <w:rPr>
          <w:rFonts w:eastAsia="Times New Roman" w:cstheme="minorHAnsi"/>
          <w:b/>
          <w:bCs/>
        </w:rPr>
        <w:t>B</w:t>
      </w:r>
      <w:r w:rsidRPr="00F2760E">
        <w:rPr>
          <w:rFonts w:eastAsia="Times New Roman" w:cstheme="minorHAnsi"/>
        </w:rPr>
        <w:t xml:space="preserve">) A visual representation of a zebrafish and the Freestyle Lite Blood Glucose Meter that we use to measure </w:t>
      </w:r>
      <w:r w:rsidR="003F64CD" w:rsidRPr="00F2760E">
        <w:rPr>
          <w:rFonts w:eastAsia="Times New Roman" w:cstheme="minorHAnsi"/>
        </w:rPr>
        <w:t>blood</w:t>
      </w:r>
      <w:r w:rsidRPr="00F2760E">
        <w:rPr>
          <w:rFonts w:eastAsia="Times New Roman" w:cstheme="minorHAnsi"/>
        </w:rPr>
        <w:t xml:space="preserve"> glucose levels. Blood sugar levels are measured from a cardiac blood sample after the fish are anesthetized in a 0.02% tricaine solution and decapitated.</w:t>
      </w:r>
      <w:r w:rsidR="003F64CD" w:rsidRPr="00F2760E">
        <w:rPr>
          <w:rFonts w:eastAsia="Times New Roman" w:cstheme="minorHAnsi"/>
        </w:rPr>
        <w:t xml:space="preserve"> Values are mean ± SE.</w:t>
      </w:r>
      <w:r w:rsidR="00E95527" w:rsidRPr="00F2760E">
        <w:rPr>
          <w:rFonts w:eastAsia="Times New Roman" w:cstheme="minorHAnsi"/>
        </w:rPr>
        <w:t xml:space="preserve"> Asterisks denote significant differences where * = p &lt; 0.05; *** = p &lt; 0.001.</w:t>
      </w:r>
    </w:p>
    <w:p w14:paraId="295DCD60" w14:textId="77777777" w:rsidR="00B13237" w:rsidRPr="00F2760E" w:rsidRDefault="00B13237" w:rsidP="00F2760E">
      <w:pPr>
        <w:jc w:val="both"/>
        <w:rPr>
          <w:rFonts w:eastAsia="Times New Roman" w:cstheme="minorHAnsi"/>
        </w:rPr>
      </w:pPr>
    </w:p>
    <w:p w14:paraId="68EB33DD" w14:textId="482637D0" w:rsidR="0022019D" w:rsidRPr="00F2760E" w:rsidRDefault="00B13237" w:rsidP="00F2760E">
      <w:pPr>
        <w:jc w:val="both"/>
        <w:rPr>
          <w:rFonts w:eastAsia="Times New Roman" w:cstheme="minorHAnsi"/>
        </w:rPr>
      </w:pPr>
      <w:r w:rsidRPr="00F2760E">
        <w:rPr>
          <w:rFonts w:eastAsia="Times New Roman" w:cstheme="minorHAnsi"/>
          <w:b/>
          <w:bCs/>
        </w:rPr>
        <w:t xml:space="preserve">Figure 3. GFAP levels are increased in glucose-treated zebrafish. </w:t>
      </w:r>
      <w:r w:rsidRPr="00F2760E">
        <w:rPr>
          <w:rFonts w:eastAsia="Times New Roman" w:cstheme="minorHAnsi"/>
        </w:rPr>
        <w:t xml:space="preserve">Glucose-treated zebrafish have increased </w:t>
      </w:r>
      <w:r w:rsidR="003F64CD" w:rsidRPr="00F2760E">
        <w:rPr>
          <w:rFonts w:eastAsia="Times New Roman" w:cstheme="minorHAnsi"/>
        </w:rPr>
        <w:t xml:space="preserve">levels of </w:t>
      </w:r>
      <w:r w:rsidR="0022019D" w:rsidRPr="00F2760E">
        <w:rPr>
          <w:rFonts w:eastAsia="Times New Roman" w:cstheme="minorHAnsi"/>
        </w:rPr>
        <w:t>(</w:t>
      </w:r>
      <w:r w:rsidR="0022019D" w:rsidRPr="00F2760E">
        <w:rPr>
          <w:rFonts w:eastAsia="Times New Roman" w:cstheme="minorHAnsi"/>
          <w:b/>
          <w:bCs/>
        </w:rPr>
        <w:t>A</w:t>
      </w:r>
      <w:r w:rsidR="0022019D" w:rsidRPr="00F2760E">
        <w:rPr>
          <w:rFonts w:eastAsia="Times New Roman" w:cstheme="minorHAnsi"/>
        </w:rPr>
        <w:t xml:space="preserve">) </w:t>
      </w:r>
      <w:r w:rsidR="003F64CD" w:rsidRPr="00F2760E">
        <w:rPr>
          <w:rFonts w:eastAsia="Times New Roman" w:cstheme="minorHAnsi"/>
        </w:rPr>
        <w:t>glial fibrillary acidic protein (</w:t>
      </w:r>
      <w:r w:rsidRPr="00F2760E">
        <w:rPr>
          <w:rFonts w:eastAsia="Times New Roman" w:cstheme="minorHAnsi"/>
        </w:rPr>
        <w:t>GFAP</w:t>
      </w:r>
      <w:r w:rsidR="005A0D1F" w:rsidRPr="00F2760E">
        <w:rPr>
          <w:rFonts w:eastAsia="Times New Roman" w:cstheme="minorHAnsi"/>
        </w:rPr>
        <w:t>; 1:1000</w:t>
      </w:r>
      <w:r w:rsidR="003F64CD" w:rsidRPr="00F2760E">
        <w:rPr>
          <w:rFonts w:eastAsia="Times New Roman" w:cstheme="minorHAnsi"/>
        </w:rPr>
        <w:t>)</w:t>
      </w:r>
      <w:r w:rsidR="0022019D" w:rsidRPr="00F2760E">
        <w:rPr>
          <w:rFonts w:eastAsia="Times New Roman" w:cstheme="minorHAnsi"/>
        </w:rPr>
        <w:t xml:space="preserve"> and (</w:t>
      </w:r>
      <w:r w:rsidR="0022019D" w:rsidRPr="00F2760E">
        <w:rPr>
          <w:rFonts w:eastAsia="Times New Roman" w:cstheme="minorHAnsi"/>
          <w:b/>
          <w:bCs/>
        </w:rPr>
        <w:t>B</w:t>
      </w:r>
      <w:r w:rsidR="0022019D" w:rsidRPr="00F2760E">
        <w:rPr>
          <w:rFonts w:eastAsia="Times New Roman" w:cstheme="minorHAnsi"/>
        </w:rPr>
        <w:t>) Rel-A (</w:t>
      </w:r>
      <w:proofErr w:type="spellStart"/>
      <w:r w:rsidR="0022019D" w:rsidRPr="00F2760E">
        <w:rPr>
          <w:rFonts w:eastAsia="Times New Roman" w:cstheme="minorHAnsi"/>
        </w:rPr>
        <w:t>NfK</w:t>
      </w:r>
      <w:proofErr w:type="spellEnd"/>
      <w:r w:rsidR="0022019D" w:rsidRPr="00F2760E">
        <w:rPr>
          <w:rFonts w:eastAsia="Times New Roman" w:cstheme="minorHAnsi"/>
        </w:rPr>
        <w:t>-B</w:t>
      </w:r>
      <w:r w:rsidR="005A0D1F" w:rsidRPr="00F2760E">
        <w:rPr>
          <w:rFonts w:eastAsia="Times New Roman" w:cstheme="minorHAnsi"/>
        </w:rPr>
        <w:t>; 1:1000</w:t>
      </w:r>
      <w:r w:rsidR="0022019D" w:rsidRPr="00F2760E">
        <w:rPr>
          <w:rFonts w:eastAsia="Times New Roman" w:cstheme="minorHAnsi"/>
        </w:rPr>
        <w:t>)</w:t>
      </w:r>
      <w:r w:rsidRPr="00F2760E">
        <w:rPr>
          <w:rFonts w:eastAsia="Times New Roman" w:cstheme="minorHAnsi"/>
        </w:rPr>
        <w:t xml:space="preserve"> as determined from densitometry analysis of Western blots. </w:t>
      </w:r>
      <w:r w:rsidR="0022019D" w:rsidRPr="00F2760E">
        <w:rPr>
          <w:rFonts w:eastAsia="Times New Roman" w:cstheme="minorHAnsi"/>
        </w:rPr>
        <w:t xml:space="preserve">β-actin </w:t>
      </w:r>
      <w:r w:rsidR="005A0D1F" w:rsidRPr="00F2760E">
        <w:rPr>
          <w:rFonts w:eastAsia="Times New Roman" w:cstheme="minorHAnsi"/>
        </w:rPr>
        <w:t xml:space="preserve">(1:1000) </w:t>
      </w:r>
      <w:r w:rsidR="0022019D" w:rsidRPr="00F2760E">
        <w:rPr>
          <w:rFonts w:eastAsia="Times New Roman" w:cstheme="minorHAnsi"/>
        </w:rPr>
        <w:t>served as the loading control. The increase in Rel-A levels was significant (p &lt; 0.003, asterisks).</w:t>
      </w:r>
      <w:r w:rsidR="003B1564">
        <w:rPr>
          <w:rFonts w:eastAsia="Times New Roman" w:cstheme="minorHAnsi"/>
        </w:rPr>
        <w:t xml:space="preserve"> </w:t>
      </w:r>
      <w:r w:rsidR="0022019D" w:rsidRPr="00F2760E">
        <w:rPr>
          <w:rFonts w:eastAsia="Times New Roman" w:cstheme="minorHAnsi"/>
        </w:rPr>
        <w:t xml:space="preserve">W = water-treated control, G = glucose-treated, M = mannitol-treated. W2, G2, M2 are replicates for W, G, and M. </w:t>
      </w:r>
      <w:r w:rsidRPr="00F2760E">
        <w:rPr>
          <w:rFonts w:eastAsia="Times New Roman" w:cstheme="minorHAnsi"/>
        </w:rPr>
        <w:t xml:space="preserve">This suggests that there is insult to the retina in hyperglycemic zebrafish that causes </w:t>
      </w:r>
      <w:r w:rsidRPr="00F2760E">
        <w:rPr>
          <w:rFonts w:eastAsia="Times New Roman" w:cstheme="minorHAnsi"/>
        </w:rPr>
        <w:lastRenderedPageBreak/>
        <w:t>reactive gliosis.</w:t>
      </w:r>
      <w:r w:rsidR="0022019D" w:rsidRPr="00F2760E">
        <w:rPr>
          <w:rFonts w:eastAsia="Times New Roman" w:cstheme="minorHAnsi"/>
        </w:rPr>
        <w:t xml:space="preserve"> </w:t>
      </w:r>
      <w:r w:rsidR="0022019D" w:rsidRPr="00F2760E">
        <w:rPr>
          <w:rFonts w:eastAsia="Times New Roman" w:cstheme="minorHAnsi"/>
          <w:shd w:val="clear" w:color="auto" w:fill="FFFFFF"/>
        </w:rPr>
        <w:t>(Modified from Figure 7, Tanvir et al., 2018</w:t>
      </w:r>
      <w:r w:rsidR="003C521D" w:rsidRPr="00F2760E">
        <w:rPr>
          <w:rFonts w:eastAsia="Times New Roman" w:cstheme="minorHAnsi"/>
          <w:shd w:val="clear" w:color="auto" w:fill="FFFFFF"/>
          <w:vertAlign w:val="superscript"/>
        </w:rPr>
        <w:t>30</w:t>
      </w:r>
      <w:r w:rsidR="0022019D" w:rsidRPr="00F2760E">
        <w:rPr>
          <w:rFonts w:eastAsia="Times New Roman" w:cstheme="minorHAnsi"/>
          <w:shd w:val="clear" w:color="auto" w:fill="FFFFFF"/>
        </w:rPr>
        <w:t>, published originally under the terms of a CC-BY license)</w:t>
      </w:r>
      <w:r w:rsidR="003B1564">
        <w:rPr>
          <w:rFonts w:eastAsia="Times New Roman" w:cstheme="minorHAnsi"/>
          <w:shd w:val="clear" w:color="auto" w:fill="FFFFFF"/>
        </w:rPr>
        <w:t>.</w:t>
      </w:r>
    </w:p>
    <w:p w14:paraId="0E9CB724" w14:textId="2231868B" w:rsidR="00B13237" w:rsidRPr="00F2760E" w:rsidRDefault="00B13237" w:rsidP="00F2760E">
      <w:pPr>
        <w:jc w:val="both"/>
        <w:rPr>
          <w:rFonts w:eastAsia="Times New Roman" w:cstheme="minorHAnsi"/>
        </w:rPr>
      </w:pPr>
    </w:p>
    <w:p w14:paraId="56CA307B" w14:textId="3C145A58" w:rsidR="00B13237" w:rsidRPr="00F2760E" w:rsidRDefault="00B13237" w:rsidP="00F2760E">
      <w:pPr>
        <w:jc w:val="both"/>
        <w:rPr>
          <w:rFonts w:eastAsia="Times New Roman" w:cstheme="minorHAnsi"/>
        </w:rPr>
      </w:pPr>
      <w:r w:rsidRPr="00F2760E">
        <w:rPr>
          <w:rFonts w:eastAsia="Times New Roman" w:cstheme="minorHAnsi"/>
          <w:b/>
          <w:bCs/>
        </w:rPr>
        <w:t xml:space="preserve">Figure 4. ERG response </w:t>
      </w:r>
      <w:r w:rsidR="003F64CD" w:rsidRPr="00F2760E">
        <w:rPr>
          <w:rFonts w:eastAsia="Times New Roman" w:cstheme="minorHAnsi"/>
          <w:b/>
          <w:bCs/>
        </w:rPr>
        <w:t xml:space="preserve">is reduced in </w:t>
      </w:r>
      <w:r w:rsidRPr="00F2760E">
        <w:rPr>
          <w:rFonts w:eastAsia="Times New Roman" w:cstheme="minorHAnsi"/>
          <w:b/>
          <w:bCs/>
        </w:rPr>
        <w:t xml:space="preserve">glucose-treated fish. </w:t>
      </w:r>
      <w:r w:rsidRPr="00F2760E">
        <w:rPr>
          <w:rFonts w:eastAsia="Times New Roman" w:cstheme="minorHAnsi"/>
        </w:rPr>
        <w:t>(</w:t>
      </w:r>
      <w:r w:rsidRPr="00F2760E">
        <w:rPr>
          <w:rFonts w:eastAsia="Times New Roman" w:cstheme="minorHAnsi"/>
          <w:b/>
          <w:bCs/>
        </w:rPr>
        <w:t>A</w:t>
      </w:r>
      <w:r w:rsidRPr="00F2760E">
        <w:rPr>
          <w:rFonts w:eastAsia="Times New Roman" w:cstheme="minorHAnsi"/>
        </w:rPr>
        <w:t xml:space="preserve">) </w:t>
      </w:r>
      <w:r w:rsidR="0016322F" w:rsidRPr="00F2760E">
        <w:rPr>
          <w:rFonts w:eastAsia="Times New Roman" w:cstheme="minorHAnsi"/>
        </w:rPr>
        <w:t>Representative ERG traces from glucose-treated (red), mannitol-treated (green), and water-treated (black) zebrafish retinas evoked with a 570nm stimulus on a red adapting background.</w:t>
      </w:r>
      <w:r w:rsidR="003B1564">
        <w:rPr>
          <w:rFonts w:eastAsia="Times New Roman" w:cstheme="minorHAnsi"/>
        </w:rPr>
        <w:t xml:space="preserve"> </w:t>
      </w:r>
      <w:r w:rsidR="0016322F" w:rsidRPr="00F2760E">
        <w:rPr>
          <w:rFonts w:eastAsia="Times New Roman" w:cstheme="minorHAnsi"/>
        </w:rPr>
        <w:t>The glutamate receptor blocker CNQX (50µM) was present in the bath solution to isolate photoreceptor</w:t>
      </w:r>
      <w:r w:rsidR="008D6E79" w:rsidRPr="00F2760E">
        <w:rPr>
          <w:rFonts w:eastAsia="Times New Roman" w:cstheme="minorHAnsi"/>
        </w:rPr>
        <w:t xml:space="preserve"> and </w:t>
      </w:r>
      <w:r w:rsidR="0016322F" w:rsidRPr="00F2760E">
        <w:rPr>
          <w:rFonts w:eastAsia="Times New Roman" w:cstheme="minorHAnsi"/>
        </w:rPr>
        <w:t xml:space="preserve">ON bipolar cell </w:t>
      </w:r>
      <w:r w:rsidR="008D6E79" w:rsidRPr="00F2760E">
        <w:rPr>
          <w:rFonts w:eastAsia="Times New Roman" w:cstheme="minorHAnsi"/>
        </w:rPr>
        <w:t>response</w:t>
      </w:r>
      <w:r w:rsidR="0016322F" w:rsidRPr="00F2760E">
        <w:rPr>
          <w:rFonts w:eastAsia="Times New Roman" w:cstheme="minorHAnsi"/>
        </w:rPr>
        <w:t>s.</w:t>
      </w:r>
      <w:r w:rsidR="003B1564">
        <w:rPr>
          <w:rFonts w:eastAsia="Times New Roman" w:cstheme="minorHAnsi"/>
        </w:rPr>
        <w:t xml:space="preserve"> </w:t>
      </w:r>
      <w:r w:rsidR="0016322F" w:rsidRPr="00F2760E">
        <w:rPr>
          <w:rFonts w:eastAsia="Times New Roman" w:cstheme="minorHAnsi"/>
        </w:rPr>
        <w:t>Units: y-axis = µV, x-axis = time.</w:t>
      </w:r>
      <w:r w:rsidR="003B1564">
        <w:rPr>
          <w:rFonts w:eastAsia="Times New Roman" w:cstheme="minorHAnsi"/>
        </w:rPr>
        <w:t xml:space="preserve"> </w:t>
      </w:r>
      <w:r w:rsidR="0016322F" w:rsidRPr="00F2760E">
        <w:rPr>
          <w:rFonts w:eastAsia="Times New Roman" w:cstheme="minorHAnsi"/>
        </w:rPr>
        <w:t xml:space="preserve">The square wave pulse reflects </w:t>
      </w:r>
      <w:r w:rsidR="00E95527" w:rsidRPr="00F2760E">
        <w:rPr>
          <w:rFonts w:eastAsia="Times New Roman" w:cstheme="minorHAnsi"/>
        </w:rPr>
        <w:t>the duration of the light pulse</w:t>
      </w:r>
      <w:r w:rsidR="0016322F" w:rsidRPr="00F2760E">
        <w:rPr>
          <w:rFonts w:eastAsia="Times New Roman" w:cstheme="minorHAnsi"/>
        </w:rPr>
        <w:t xml:space="preserve">. </w:t>
      </w:r>
      <w:r w:rsidRPr="00F2760E">
        <w:rPr>
          <w:rFonts w:eastAsia="Times New Roman" w:cstheme="minorHAnsi"/>
        </w:rPr>
        <w:t>(</w:t>
      </w:r>
      <w:r w:rsidRPr="00F2760E">
        <w:rPr>
          <w:rFonts w:eastAsia="Times New Roman" w:cstheme="minorHAnsi"/>
          <w:b/>
          <w:bCs/>
        </w:rPr>
        <w:t>B</w:t>
      </w:r>
      <w:r w:rsidRPr="00F2760E">
        <w:rPr>
          <w:rFonts w:eastAsia="Times New Roman" w:cstheme="minorHAnsi"/>
        </w:rPr>
        <w:t>) Quantifying changes in response amplitudes.</w:t>
      </w:r>
      <w:r w:rsidR="003B1564">
        <w:rPr>
          <w:rFonts w:eastAsia="Times New Roman" w:cstheme="minorHAnsi"/>
        </w:rPr>
        <w:t xml:space="preserve"> </w:t>
      </w:r>
      <w:r w:rsidR="0016322F" w:rsidRPr="00F2760E">
        <w:rPr>
          <w:rFonts w:eastAsia="Times New Roman" w:cstheme="minorHAnsi"/>
        </w:rPr>
        <w:t xml:space="preserve">Mean normalized response amplitudes for photoreceptor </w:t>
      </w:r>
      <w:r w:rsidRPr="00F2760E">
        <w:rPr>
          <w:rFonts w:eastAsia="Times New Roman" w:cstheme="minorHAnsi"/>
        </w:rPr>
        <w:t>a-wave</w:t>
      </w:r>
      <w:r w:rsidR="0016322F" w:rsidRPr="00F2760E">
        <w:rPr>
          <w:rFonts w:eastAsia="Times New Roman" w:cstheme="minorHAnsi"/>
        </w:rPr>
        <w:t>s</w:t>
      </w:r>
      <w:r w:rsidR="009459B5" w:rsidRPr="00F2760E">
        <w:rPr>
          <w:rFonts w:eastAsia="Times New Roman" w:cstheme="minorHAnsi"/>
        </w:rPr>
        <w:t xml:space="preserve"> (a1 amplitude, right)</w:t>
      </w:r>
      <w:r w:rsidRPr="00F2760E">
        <w:rPr>
          <w:rFonts w:eastAsia="Times New Roman" w:cstheme="minorHAnsi"/>
        </w:rPr>
        <w:t>, measured as the peak downward deflection a</w:t>
      </w:r>
      <w:r w:rsidR="008D6E79" w:rsidRPr="00F2760E">
        <w:rPr>
          <w:rFonts w:eastAsia="Times New Roman" w:cstheme="minorHAnsi"/>
        </w:rPr>
        <w:t>t</w:t>
      </w:r>
      <w:r w:rsidRPr="00F2760E">
        <w:rPr>
          <w:rFonts w:eastAsia="Times New Roman" w:cstheme="minorHAnsi"/>
        </w:rPr>
        <w:t xml:space="preserve"> the start of the square light pulse,</w:t>
      </w:r>
      <w:r w:rsidR="0016322F" w:rsidRPr="00F2760E">
        <w:rPr>
          <w:rFonts w:eastAsia="Times New Roman" w:cstheme="minorHAnsi"/>
        </w:rPr>
        <w:t xml:space="preserve"> and </w:t>
      </w:r>
      <w:r w:rsidRPr="00F2760E">
        <w:rPr>
          <w:rFonts w:eastAsia="Times New Roman" w:cstheme="minorHAnsi"/>
        </w:rPr>
        <w:t>bipolar cell b-wave</w:t>
      </w:r>
      <w:r w:rsidR="0016322F" w:rsidRPr="00F2760E">
        <w:rPr>
          <w:rFonts w:eastAsia="Times New Roman" w:cstheme="minorHAnsi"/>
        </w:rPr>
        <w:t>s</w:t>
      </w:r>
      <w:r w:rsidR="008D6E79" w:rsidRPr="00F2760E">
        <w:rPr>
          <w:rFonts w:eastAsia="Times New Roman" w:cstheme="minorHAnsi"/>
        </w:rPr>
        <w:t xml:space="preserve"> </w:t>
      </w:r>
      <w:r w:rsidR="009459B5" w:rsidRPr="00F2760E">
        <w:rPr>
          <w:rFonts w:eastAsia="Times New Roman" w:cstheme="minorHAnsi"/>
        </w:rPr>
        <w:t>(b2 amplitude, left)</w:t>
      </w:r>
      <w:r w:rsidR="008D6E79" w:rsidRPr="00F2760E">
        <w:rPr>
          <w:rFonts w:eastAsia="Times New Roman" w:cstheme="minorHAnsi"/>
        </w:rPr>
        <w:t xml:space="preserve">, </w:t>
      </w:r>
      <w:r w:rsidR="0016322F" w:rsidRPr="00F2760E">
        <w:rPr>
          <w:rFonts w:eastAsia="Times New Roman" w:cstheme="minorHAnsi"/>
        </w:rPr>
        <w:t>measured</w:t>
      </w:r>
      <w:r w:rsidRPr="00F2760E">
        <w:rPr>
          <w:rFonts w:eastAsia="Times New Roman" w:cstheme="minorHAnsi"/>
        </w:rPr>
        <w:t xml:space="preserve"> from trough to peak during the light pulse</w:t>
      </w:r>
      <w:r w:rsidR="0016322F" w:rsidRPr="00F2760E">
        <w:rPr>
          <w:rFonts w:eastAsia="Times New Roman" w:cstheme="minorHAnsi"/>
        </w:rPr>
        <w:t>.</w:t>
      </w:r>
      <w:r w:rsidR="003B1564">
        <w:rPr>
          <w:rFonts w:eastAsia="Times New Roman" w:cstheme="minorHAnsi"/>
        </w:rPr>
        <w:t xml:space="preserve"> </w:t>
      </w:r>
      <w:r w:rsidR="0016322F" w:rsidRPr="00F2760E">
        <w:rPr>
          <w:rFonts w:eastAsia="Times New Roman" w:cstheme="minorHAnsi"/>
        </w:rPr>
        <w:t>Both values were significantly reduced in glucose- vs. mannitol-treated tissues (p &lt; 0.001 for a</w:t>
      </w:r>
      <w:r w:rsidR="008D6E79" w:rsidRPr="00F2760E">
        <w:rPr>
          <w:rFonts w:eastAsia="Times New Roman" w:cstheme="minorHAnsi"/>
        </w:rPr>
        <w:t>1</w:t>
      </w:r>
      <w:r w:rsidR="0016322F" w:rsidRPr="00F2760E">
        <w:rPr>
          <w:rFonts w:eastAsia="Times New Roman" w:cstheme="minorHAnsi"/>
        </w:rPr>
        <w:t>; p &lt; 0.0001 for b</w:t>
      </w:r>
      <w:r w:rsidR="008D6E79" w:rsidRPr="00F2760E">
        <w:rPr>
          <w:rFonts w:eastAsia="Times New Roman" w:cstheme="minorHAnsi"/>
        </w:rPr>
        <w:t>2; n = 14 eyes per treatment</w:t>
      </w:r>
      <w:r w:rsidR="0016322F" w:rsidRPr="00F2760E">
        <w:rPr>
          <w:rFonts w:eastAsia="Times New Roman" w:cstheme="minorHAnsi"/>
        </w:rPr>
        <w:t xml:space="preserve">). </w:t>
      </w:r>
      <w:r w:rsidRPr="00F2760E">
        <w:rPr>
          <w:rFonts w:eastAsia="Times New Roman" w:cstheme="minorHAnsi"/>
        </w:rPr>
        <w:t>Values were normalized to the water-treated control.</w:t>
      </w:r>
      <w:r w:rsidR="003B1564">
        <w:rPr>
          <w:rFonts w:eastAsia="Times New Roman" w:cstheme="minorHAnsi"/>
        </w:rPr>
        <w:t xml:space="preserve"> </w:t>
      </w:r>
      <w:r w:rsidRPr="00F2760E">
        <w:rPr>
          <w:rFonts w:eastAsia="Times New Roman" w:cstheme="minorHAnsi"/>
        </w:rPr>
        <w:t xml:space="preserve">This is consistent with other diabetic animal models (such as rodents) and in humans with diabetes. </w:t>
      </w:r>
      <w:bookmarkStart w:id="1" w:name="_Hlk51075499"/>
      <w:r w:rsidRPr="00F2760E">
        <w:rPr>
          <w:rFonts w:eastAsia="Times New Roman" w:cstheme="minorHAnsi"/>
          <w:shd w:val="clear" w:color="auto" w:fill="FFFFFF"/>
        </w:rPr>
        <w:t>(</w:t>
      </w:r>
      <w:r w:rsidR="0016322F" w:rsidRPr="00F2760E">
        <w:rPr>
          <w:rFonts w:eastAsia="Times New Roman" w:cstheme="minorHAnsi"/>
          <w:shd w:val="clear" w:color="auto" w:fill="FFFFFF"/>
        </w:rPr>
        <w:t xml:space="preserve">Taken from Figure 4, </w:t>
      </w:r>
      <w:r w:rsidRPr="00F2760E">
        <w:rPr>
          <w:rFonts w:eastAsia="Times New Roman" w:cstheme="minorHAnsi"/>
          <w:shd w:val="clear" w:color="auto" w:fill="FFFFFF"/>
        </w:rPr>
        <w:t>Tanvir et al. 2018</w:t>
      </w:r>
      <w:r w:rsidR="003C521D" w:rsidRPr="00F2760E">
        <w:rPr>
          <w:rFonts w:eastAsia="Times New Roman" w:cstheme="minorHAnsi"/>
          <w:shd w:val="clear" w:color="auto" w:fill="FFFFFF"/>
          <w:vertAlign w:val="superscript"/>
        </w:rPr>
        <w:t>30</w:t>
      </w:r>
      <w:r w:rsidRPr="00F2760E">
        <w:rPr>
          <w:rFonts w:eastAsia="Times New Roman" w:cstheme="minorHAnsi"/>
          <w:shd w:val="clear" w:color="auto" w:fill="FFFFFF"/>
        </w:rPr>
        <w:t>, published originally under the terms of a CC-BY license)</w:t>
      </w:r>
      <w:r w:rsidR="003B1564">
        <w:rPr>
          <w:rFonts w:eastAsia="Times New Roman" w:cstheme="minorHAnsi"/>
          <w:shd w:val="clear" w:color="auto" w:fill="FFFFFF"/>
        </w:rPr>
        <w:t>.</w:t>
      </w:r>
    </w:p>
    <w:bookmarkEnd w:id="1"/>
    <w:p w14:paraId="25B2B407" w14:textId="77777777" w:rsidR="00B13237" w:rsidRPr="00F2760E" w:rsidRDefault="00B13237" w:rsidP="00F2760E">
      <w:pPr>
        <w:jc w:val="both"/>
        <w:rPr>
          <w:rFonts w:eastAsia="Times New Roman" w:cstheme="minorHAnsi"/>
        </w:rPr>
      </w:pPr>
    </w:p>
    <w:p w14:paraId="53B1461C" w14:textId="77777777" w:rsidR="00B13237" w:rsidRPr="00F2760E" w:rsidRDefault="001240B3" w:rsidP="00F2760E">
      <w:pPr>
        <w:jc w:val="both"/>
        <w:rPr>
          <w:rFonts w:eastAsia="Times New Roman" w:cstheme="minorHAnsi"/>
        </w:rPr>
      </w:pPr>
      <w:r w:rsidRPr="00F2760E">
        <w:rPr>
          <w:rFonts w:eastAsia="Times New Roman" w:cstheme="minorHAnsi"/>
          <w:b/>
          <w:bCs/>
        </w:rPr>
        <w:t>DISCUSSION </w:t>
      </w:r>
    </w:p>
    <w:p w14:paraId="4B62BA0D" w14:textId="412AEB29" w:rsidR="00B13237" w:rsidRPr="00F2760E" w:rsidRDefault="00B13237" w:rsidP="00F2760E">
      <w:pPr>
        <w:jc w:val="both"/>
        <w:rPr>
          <w:ins w:id="2" w:author="Microsoft Office User" w:date="2020-09-18T15:23:00Z"/>
          <w:rFonts w:eastAsia="Times New Roman" w:cstheme="minorHAnsi"/>
        </w:rPr>
      </w:pPr>
      <w:r w:rsidRPr="00F2760E">
        <w:rPr>
          <w:rFonts w:eastAsia="Times New Roman" w:cstheme="minorHAnsi"/>
        </w:rPr>
        <w:t>Diabetes is a nationwide problem. Studies show that by 2030, an estimated 400 million people will have some form of diabetes. In rodent models, T</w:t>
      </w:r>
      <w:r w:rsidR="005A0D1F" w:rsidRPr="00F2760E">
        <w:rPr>
          <w:rFonts w:eastAsia="Times New Roman" w:cstheme="minorHAnsi"/>
        </w:rPr>
        <w:t xml:space="preserve">ype </w:t>
      </w:r>
      <w:r w:rsidRPr="00F2760E">
        <w:rPr>
          <w:rFonts w:eastAsia="Times New Roman" w:cstheme="minorHAnsi"/>
        </w:rPr>
        <w:t>2</w:t>
      </w:r>
      <w:r w:rsidR="005A0D1F" w:rsidRPr="00F2760E">
        <w:rPr>
          <w:rFonts w:eastAsia="Times New Roman" w:cstheme="minorHAnsi"/>
        </w:rPr>
        <w:t xml:space="preserve"> </w:t>
      </w:r>
      <w:r w:rsidRPr="00F2760E">
        <w:rPr>
          <w:rFonts w:eastAsia="Times New Roman" w:cstheme="minorHAnsi"/>
        </w:rPr>
        <w:t>DM is studied using genetic manipulation. In rats, the Zucker diabetic fatty rats (ZDF), and the Otsuka Long-Evans Tokushima fatty rats (OLETF), are providing more information on the effects of T</w:t>
      </w:r>
      <w:r w:rsidR="005A0D1F" w:rsidRPr="00F2760E">
        <w:rPr>
          <w:rFonts w:eastAsia="Times New Roman" w:cstheme="minorHAnsi"/>
        </w:rPr>
        <w:t xml:space="preserve">ype </w:t>
      </w:r>
      <w:r w:rsidRPr="00F2760E">
        <w:rPr>
          <w:rFonts w:eastAsia="Times New Roman" w:cstheme="minorHAnsi"/>
        </w:rPr>
        <w:t>2</w:t>
      </w:r>
      <w:r w:rsidR="005A0D1F" w:rsidRPr="00F2760E">
        <w:rPr>
          <w:rFonts w:eastAsia="Times New Roman" w:cstheme="minorHAnsi"/>
        </w:rPr>
        <w:t xml:space="preserve"> </w:t>
      </w:r>
      <w:r w:rsidRPr="00F2760E">
        <w:rPr>
          <w:rFonts w:eastAsia="Times New Roman" w:cstheme="minorHAnsi"/>
        </w:rPr>
        <w:t>DM</w:t>
      </w:r>
      <w:r w:rsidRPr="00F2760E">
        <w:rPr>
          <w:rFonts w:eastAsia="Times New Roman" w:cstheme="minorHAnsi"/>
          <w:vertAlign w:val="superscript"/>
        </w:rPr>
        <w:t>10</w:t>
      </w:r>
      <w:r w:rsidRPr="00F2760E">
        <w:rPr>
          <w:rFonts w:eastAsia="Times New Roman" w:cstheme="minorHAnsi"/>
        </w:rPr>
        <w:t xml:space="preserve">. In addition, high fat diets have been used in rodent to induce hyperglycemia. This mirrors the noninvasive procedure proposed in this paper. Using </w:t>
      </w:r>
      <w:r w:rsidR="005A0D1F" w:rsidRPr="00F2760E">
        <w:rPr>
          <w:rFonts w:eastAsia="Times New Roman" w:cstheme="minorHAnsi"/>
        </w:rPr>
        <w:t>our</w:t>
      </w:r>
      <w:r w:rsidRPr="00F2760E">
        <w:rPr>
          <w:rFonts w:eastAsia="Times New Roman" w:cstheme="minorHAnsi"/>
        </w:rPr>
        <w:t xml:space="preserve"> noninvasive protocol, we can induce hyperglycemia for up to 8</w:t>
      </w:r>
      <w:r w:rsidR="005A0D1F" w:rsidRPr="00F2760E">
        <w:rPr>
          <w:rFonts w:eastAsia="Times New Roman" w:cstheme="minorHAnsi"/>
        </w:rPr>
        <w:t>-</w:t>
      </w:r>
      <w:r w:rsidRPr="00F2760E">
        <w:rPr>
          <w:rFonts w:eastAsia="Times New Roman" w:cstheme="minorHAnsi"/>
        </w:rPr>
        <w:t xml:space="preserve">weeks, therefore simulating </w:t>
      </w:r>
      <w:r w:rsidR="005A0D1F" w:rsidRPr="00F2760E">
        <w:rPr>
          <w:rFonts w:eastAsia="Times New Roman" w:cstheme="minorHAnsi"/>
        </w:rPr>
        <w:t>prolonged hyperglycemia</w:t>
      </w:r>
      <w:r w:rsidRPr="00F2760E">
        <w:rPr>
          <w:rFonts w:eastAsia="Times New Roman" w:cstheme="minorHAnsi"/>
        </w:rPr>
        <w:t xml:space="preserve"> in otherwise healthy zebrafish.</w:t>
      </w:r>
      <w:r w:rsidR="003B1564">
        <w:rPr>
          <w:rFonts w:eastAsia="Times New Roman" w:cstheme="minorHAnsi"/>
        </w:rPr>
        <w:t xml:space="preserve"> </w:t>
      </w:r>
    </w:p>
    <w:p w14:paraId="6D54CBB7" w14:textId="41B9319B" w:rsidR="002E24A3" w:rsidRDefault="002E24A3" w:rsidP="00F2760E">
      <w:pPr>
        <w:jc w:val="both"/>
        <w:rPr>
          <w:rFonts w:eastAsia="Times New Roman" w:cstheme="minorHAnsi"/>
        </w:rPr>
      </w:pPr>
      <w:r w:rsidRPr="00F2760E">
        <w:rPr>
          <w:rFonts w:eastAsia="Times New Roman" w:cstheme="minorHAnsi"/>
        </w:rPr>
        <w:t>After blood sugar is measured, tissue (retina and brain) can be collected for subsequent analysis.</w:t>
      </w:r>
      <w:r w:rsidR="003B1564">
        <w:rPr>
          <w:rFonts w:eastAsia="Times New Roman" w:cstheme="minorHAnsi"/>
        </w:rPr>
        <w:t xml:space="preserve"> </w:t>
      </w:r>
      <w:r w:rsidRPr="00F2760E">
        <w:rPr>
          <w:rFonts w:eastAsia="Times New Roman" w:cstheme="minorHAnsi"/>
        </w:rPr>
        <w:t>Physiological differences, such as electroretinogram (ERG) recordings, can be measured directly from retinal eye cups</w:t>
      </w:r>
      <w:r w:rsidR="003C521D" w:rsidRPr="00F2760E">
        <w:rPr>
          <w:rFonts w:eastAsia="Times New Roman" w:cstheme="minorHAnsi"/>
          <w:vertAlign w:val="superscript"/>
        </w:rPr>
        <w:t>21</w:t>
      </w:r>
      <w:r w:rsidRPr="00F2760E">
        <w:rPr>
          <w:rFonts w:eastAsia="Times New Roman" w:cstheme="minorHAnsi"/>
          <w:vertAlign w:val="superscript"/>
        </w:rPr>
        <w:t>,</w:t>
      </w:r>
      <w:r w:rsidR="003C521D" w:rsidRPr="00F2760E">
        <w:rPr>
          <w:rFonts w:eastAsia="Times New Roman" w:cstheme="minorHAnsi"/>
          <w:vertAlign w:val="superscript"/>
        </w:rPr>
        <w:t>30</w:t>
      </w:r>
      <w:r w:rsidRPr="00F2760E">
        <w:rPr>
          <w:rFonts w:eastAsia="Times New Roman" w:cstheme="minorHAnsi"/>
        </w:rPr>
        <w:t>.</w:t>
      </w:r>
      <w:r w:rsidR="003B1564">
        <w:rPr>
          <w:rFonts w:eastAsia="Times New Roman" w:cstheme="minorHAnsi"/>
        </w:rPr>
        <w:t xml:space="preserve"> </w:t>
      </w:r>
      <w:r w:rsidRPr="00F2760E">
        <w:rPr>
          <w:rFonts w:eastAsia="Times New Roman" w:cstheme="minorHAnsi"/>
        </w:rPr>
        <w:t>Behavioral responses</w:t>
      </w:r>
      <w:r w:rsidR="003B1564">
        <w:rPr>
          <w:rFonts w:eastAsia="Times New Roman" w:cstheme="minorHAnsi"/>
        </w:rPr>
        <w:t xml:space="preserve"> (</w:t>
      </w:r>
      <w:r w:rsidRPr="00F2760E">
        <w:rPr>
          <w:rFonts w:eastAsia="Times New Roman" w:cstheme="minorHAnsi"/>
        </w:rPr>
        <w:t>i.e., optomotor responses or cognitive differences (Rowe et al., 2020</w:t>
      </w:r>
      <w:r w:rsidR="003B1564">
        <w:rPr>
          <w:rFonts w:eastAsia="Times New Roman" w:cstheme="minorHAnsi"/>
        </w:rPr>
        <w:t>)</w:t>
      </w:r>
      <w:r w:rsidRPr="00F2760E">
        <w:rPr>
          <w:rFonts w:eastAsia="Times New Roman" w:cstheme="minorHAnsi"/>
        </w:rPr>
        <w:t xml:space="preserve"> can be assessed prior to blood sugar measurement. For Western Blot determination of protein levels, tissue is placed into RIPA buffer or flash frozen and stored at -80</w:t>
      </w:r>
      <w:r w:rsidR="003B1564">
        <w:rPr>
          <w:rFonts w:eastAsia="Times New Roman" w:cstheme="minorHAnsi"/>
          <w:vertAlign w:val="superscript"/>
        </w:rPr>
        <w:t xml:space="preserve"> </w:t>
      </w:r>
      <w:r w:rsidR="003B1564">
        <w:rPr>
          <w:rFonts w:eastAsia="Times New Roman" w:cstheme="minorHAnsi"/>
        </w:rPr>
        <w:t>°</w:t>
      </w:r>
      <w:r w:rsidRPr="00F2760E">
        <w:rPr>
          <w:rFonts w:eastAsia="Times New Roman" w:cstheme="minorHAnsi"/>
        </w:rPr>
        <w:t>C. Due to differences in size/protein content, several retinas may have to be pooled prior to analysis.</w:t>
      </w:r>
      <w:r w:rsidR="003B1564">
        <w:rPr>
          <w:rFonts w:eastAsia="Times New Roman" w:cstheme="minorHAnsi"/>
        </w:rPr>
        <w:t xml:space="preserve"> </w:t>
      </w:r>
      <w:r w:rsidRPr="00F2760E">
        <w:rPr>
          <w:rFonts w:eastAsia="Times New Roman" w:cstheme="minorHAnsi"/>
        </w:rPr>
        <w:t>For immunocytochemistry, tissue is fixed in a 4% paraformaldehyde solution for 24</w:t>
      </w:r>
      <w:r w:rsidR="003B1564">
        <w:rPr>
          <w:rFonts w:eastAsia="Times New Roman" w:cstheme="minorHAnsi"/>
        </w:rPr>
        <w:t xml:space="preserve"> </w:t>
      </w:r>
      <w:r w:rsidRPr="00F2760E">
        <w:rPr>
          <w:rFonts w:eastAsia="Times New Roman" w:cstheme="minorHAnsi"/>
        </w:rPr>
        <w:t xml:space="preserve">hours </w:t>
      </w:r>
      <w:r w:rsidR="005A0D1F" w:rsidRPr="00F2760E">
        <w:rPr>
          <w:rFonts w:eastAsia="Times New Roman" w:cstheme="minorHAnsi"/>
        </w:rPr>
        <w:t>and then equilibrated</w:t>
      </w:r>
      <w:r w:rsidRPr="00F2760E">
        <w:rPr>
          <w:rFonts w:eastAsia="Times New Roman" w:cstheme="minorHAnsi"/>
        </w:rPr>
        <w:t xml:space="preserve"> in </w:t>
      </w:r>
      <w:r w:rsidR="005A0D1F" w:rsidRPr="00F2760E">
        <w:rPr>
          <w:rFonts w:eastAsia="Times New Roman" w:cstheme="minorHAnsi"/>
        </w:rPr>
        <w:t xml:space="preserve">a </w:t>
      </w:r>
      <w:r w:rsidRPr="00F2760E">
        <w:rPr>
          <w:rFonts w:eastAsia="Times New Roman" w:cstheme="minorHAnsi"/>
        </w:rPr>
        <w:t xml:space="preserve">30% sucrose </w:t>
      </w:r>
      <w:r w:rsidR="005A0D1F" w:rsidRPr="00F2760E">
        <w:rPr>
          <w:rFonts w:eastAsia="Times New Roman" w:cstheme="minorHAnsi"/>
        </w:rPr>
        <w:t xml:space="preserve">solution prior to </w:t>
      </w:r>
      <w:r w:rsidRPr="00F2760E">
        <w:rPr>
          <w:rFonts w:eastAsia="Times New Roman" w:cstheme="minorHAnsi"/>
        </w:rPr>
        <w:t xml:space="preserve">until </w:t>
      </w:r>
      <w:r w:rsidR="005A0D1F" w:rsidRPr="00F2760E">
        <w:rPr>
          <w:rFonts w:eastAsia="Times New Roman" w:cstheme="minorHAnsi"/>
        </w:rPr>
        <w:t xml:space="preserve">frozen sectioning </w:t>
      </w:r>
      <w:r w:rsidRPr="00F2760E">
        <w:rPr>
          <w:rFonts w:eastAsia="Times New Roman" w:cstheme="minorHAnsi"/>
        </w:rPr>
        <w:t>(20</w:t>
      </w:r>
      <w:r w:rsidR="003B1564">
        <w:rPr>
          <w:rFonts w:eastAsia="Times New Roman" w:cstheme="minorHAnsi"/>
        </w:rPr>
        <w:t xml:space="preserve"> </w:t>
      </w:r>
      <w:r w:rsidRPr="00F2760E">
        <w:rPr>
          <w:rFonts w:eastAsia="Times New Roman" w:cstheme="minorHAnsi"/>
        </w:rPr>
        <w:t>μm). </w:t>
      </w:r>
    </w:p>
    <w:p w14:paraId="319D5B4B" w14:textId="77777777" w:rsidR="003B1564" w:rsidRPr="00F2760E" w:rsidRDefault="003B1564" w:rsidP="00F2760E">
      <w:pPr>
        <w:jc w:val="both"/>
        <w:rPr>
          <w:rFonts w:eastAsia="Times New Roman" w:cstheme="minorHAnsi"/>
        </w:rPr>
      </w:pPr>
    </w:p>
    <w:p w14:paraId="258863F5" w14:textId="2B0FAAC8" w:rsidR="00B13237" w:rsidRDefault="00B13237" w:rsidP="00F2760E">
      <w:pPr>
        <w:jc w:val="both"/>
        <w:rPr>
          <w:rFonts w:eastAsia="Times New Roman" w:cstheme="minorHAnsi"/>
        </w:rPr>
      </w:pPr>
      <w:r w:rsidRPr="00F2760E">
        <w:rPr>
          <w:rFonts w:eastAsia="Times New Roman" w:cstheme="minorHAnsi"/>
        </w:rPr>
        <w:t xml:space="preserve">To optimize results, carefully weigh out both mannitol and glucose, and make sure that the solutions are thoroughly mixed. It is </w:t>
      </w:r>
      <w:r w:rsidR="005A0D1F" w:rsidRPr="00F2760E">
        <w:rPr>
          <w:rFonts w:eastAsia="Times New Roman" w:cstheme="minorHAnsi"/>
        </w:rPr>
        <w:t>also</w:t>
      </w:r>
      <w:r w:rsidRPr="00F2760E">
        <w:rPr>
          <w:rFonts w:eastAsia="Times New Roman" w:cstheme="minorHAnsi"/>
        </w:rPr>
        <w:t xml:space="preserve"> very important to keep an active schedule of the transfer days, to make sure sugar and water are alternating daily and at the same time of day. Furthermore, make sure to carefully measure out the water as too little or too much may change the concentration of the solution. Lastly, carefully monitor the pH and the temperature of the solutions, as transferring fish into extreme solutions can shock the fish and cause mortality.</w:t>
      </w:r>
      <w:r w:rsidR="006D6799" w:rsidRPr="00F2760E">
        <w:rPr>
          <w:rFonts w:eastAsia="Times New Roman" w:cstheme="minorHAnsi"/>
        </w:rPr>
        <w:t xml:space="preserve"> There has been no evidence that prolonged glucose exposure or high concentrations of glucose, when exposed gradually, has toxic effects on zebrafish. If the protocol is followed correctly, no extraneous deaths of the zebrafish should be expected. </w:t>
      </w:r>
    </w:p>
    <w:p w14:paraId="13178956" w14:textId="77777777" w:rsidR="003B1564" w:rsidRPr="00F2760E" w:rsidRDefault="003B1564" w:rsidP="00F2760E">
      <w:pPr>
        <w:jc w:val="both"/>
        <w:rPr>
          <w:rFonts w:eastAsia="Times New Roman" w:cstheme="minorHAnsi"/>
        </w:rPr>
      </w:pPr>
    </w:p>
    <w:p w14:paraId="5CF4E410" w14:textId="56EC3C83" w:rsidR="00B13237" w:rsidRPr="00F2760E" w:rsidRDefault="00B13237" w:rsidP="00F2760E">
      <w:pPr>
        <w:jc w:val="both"/>
        <w:rPr>
          <w:rFonts w:eastAsia="Times New Roman" w:cstheme="minorHAnsi"/>
        </w:rPr>
      </w:pPr>
      <w:r w:rsidRPr="00F2760E">
        <w:rPr>
          <w:rFonts w:eastAsia="Times New Roman" w:cstheme="minorHAnsi"/>
        </w:rPr>
        <w:lastRenderedPageBreak/>
        <w:t xml:space="preserve">While this is a proven method of inducing hyperglycemia, a limitation of this protocol is that one cannot ascertain that the fish are hyperglycemic until after they are sacrificed. Another limitation is that we do not assess the pancreas or insulin levels and, therefore, we cannot claim to induce Type </w:t>
      </w:r>
      <w:r w:rsidR="005A0D1F" w:rsidRPr="00F2760E">
        <w:rPr>
          <w:rFonts w:eastAsia="Times New Roman" w:cstheme="minorHAnsi"/>
        </w:rPr>
        <w:t>2</w:t>
      </w:r>
      <w:r w:rsidRPr="00F2760E">
        <w:rPr>
          <w:rFonts w:eastAsia="Times New Roman" w:cstheme="minorHAnsi"/>
        </w:rPr>
        <w:t xml:space="preserve"> Diabetes, only that we induce hyperglycemia. However, this is also what makes this procedure better than competing methods: it is non-invasive. We have observed complications </w:t>
      </w:r>
      <w:r w:rsidR="005A0D1F" w:rsidRPr="00F2760E">
        <w:rPr>
          <w:rFonts w:eastAsia="Times New Roman" w:cstheme="minorHAnsi"/>
        </w:rPr>
        <w:t xml:space="preserve">of prolonged hyperglycemia induced by this protocol that are </w:t>
      </w:r>
      <w:r w:rsidRPr="00F2760E">
        <w:rPr>
          <w:rFonts w:eastAsia="Times New Roman" w:cstheme="minorHAnsi"/>
        </w:rPr>
        <w:t>reported in rodent models and diabetic individuals.</w:t>
      </w:r>
      <w:r w:rsidR="003B1564">
        <w:rPr>
          <w:rFonts w:eastAsia="Times New Roman" w:cstheme="minorHAnsi"/>
        </w:rPr>
        <w:t xml:space="preserve"> </w:t>
      </w:r>
      <w:r w:rsidRPr="00F2760E">
        <w:rPr>
          <w:rFonts w:eastAsia="Times New Roman" w:cstheme="minorHAnsi"/>
        </w:rPr>
        <w:t xml:space="preserve">In the future, it is possible that we can use this procedure to look at therapeutic techniques that help alleviate symptoms of DM, such as retinopathy. </w:t>
      </w:r>
    </w:p>
    <w:p w14:paraId="043BC933" w14:textId="77777777" w:rsidR="003B1564" w:rsidRDefault="003B1564" w:rsidP="00F2760E">
      <w:pPr>
        <w:jc w:val="both"/>
        <w:rPr>
          <w:rFonts w:eastAsia="Times New Roman" w:cstheme="minorHAnsi"/>
        </w:rPr>
      </w:pPr>
    </w:p>
    <w:p w14:paraId="39DE2316" w14:textId="33FFE490" w:rsidR="00B13237" w:rsidRPr="00F2760E" w:rsidRDefault="00B13237" w:rsidP="00F2760E">
      <w:pPr>
        <w:jc w:val="both"/>
        <w:rPr>
          <w:rFonts w:eastAsia="Times New Roman" w:cstheme="minorHAnsi"/>
        </w:rPr>
      </w:pPr>
      <w:r w:rsidRPr="00F2760E">
        <w:rPr>
          <w:rFonts w:eastAsia="Times New Roman" w:cstheme="minorHAnsi"/>
        </w:rPr>
        <w:t>In summary, this noninvasive alternating immersion protocol is an effective way to induce hyperglycemia for up to 8</w:t>
      </w:r>
      <w:r w:rsidR="003B1564">
        <w:rPr>
          <w:rFonts w:eastAsia="Times New Roman" w:cstheme="minorHAnsi"/>
        </w:rPr>
        <w:t xml:space="preserve"> </w:t>
      </w:r>
      <w:r w:rsidRPr="00F2760E">
        <w:rPr>
          <w:rFonts w:eastAsia="Times New Roman" w:cstheme="minorHAnsi"/>
        </w:rPr>
        <w:t>weeks. This method is a powerful tool that allows for the complications of chronic hyperglycemia to be examined and subsequent determination of therapeutic treatments</w:t>
      </w:r>
      <w:r w:rsidR="005A0D1F" w:rsidRPr="00F2760E">
        <w:rPr>
          <w:rFonts w:eastAsia="Times New Roman" w:cstheme="minorHAnsi"/>
        </w:rPr>
        <w:t xml:space="preserve">. It also </w:t>
      </w:r>
      <w:r w:rsidRPr="00F2760E">
        <w:rPr>
          <w:rFonts w:eastAsia="Times New Roman" w:cstheme="minorHAnsi"/>
        </w:rPr>
        <w:t>offers the opportunity to compare biomedical research findings across model organisms. </w:t>
      </w:r>
    </w:p>
    <w:p w14:paraId="19F4E4B4" w14:textId="77777777" w:rsidR="00B13237" w:rsidRPr="00F2760E" w:rsidRDefault="00B13237" w:rsidP="00F2760E">
      <w:pPr>
        <w:jc w:val="both"/>
        <w:rPr>
          <w:rFonts w:eastAsia="Times New Roman" w:cstheme="minorHAnsi"/>
        </w:rPr>
      </w:pPr>
    </w:p>
    <w:p w14:paraId="62F67B78" w14:textId="77777777" w:rsidR="00B13237" w:rsidRPr="00F2760E" w:rsidRDefault="001240B3" w:rsidP="00F2760E">
      <w:pPr>
        <w:jc w:val="both"/>
        <w:rPr>
          <w:rFonts w:eastAsia="Times New Roman" w:cstheme="minorHAnsi"/>
        </w:rPr>
      </w:pPr>
      <w:r w:rsidRPr="00F2760E">
        <w:rPr>
          <w:rFonts w:eastAsia="Times New Roman" w:cstheme="minorHAnsi"/>
          <w:b/>
          <w:bCs/>
        </w:rPr>
        <w:t>ACKNOWLEDGEMENTS</w:t>
      </w:r>
    </w:p>
    <w:p w14:paraId="24EB9FA2" w14:textId="77777777" w:rsidR="00B13237" w:rsidRPr="00F2760E" w:rsidRDefault="00B13237" w:rsidP="00F2760E">
      <w:pPr>
        <w:jc w:val="both"/>
        <w:rPr>
          <w:rFonts w:eastAsia="Times New Roman" w:cstheme="minorHAnsi"/>
        </w:rPr>
      </w:pPr>
      <w:r w:rsidRPr="00F2760E">
        <w:rPr>
          <w:rFonts w:eastAsia="Times New Roman" w:cstheme="minorHAnsi"/>
        </w:rPr>
        <w:t>We would like to acknowledge VPC, CJR, and MCP for the development of this protocol. EMM received financial support from the American University College of Arts and Sciences Graduate Student Support to carry out this research.</w:t>
      </w:r>
    </w:p>
    <w:p w14:paraId="7E57D90C" w14:textId="77777777" w:rsidR="00B13237" w:rsidRPr="00F2760E" w:rsidRDefault="00B13237" w:rsidP="00F2760E">
      <w:pPr>
        <w:jc w:val="both"/>
        <w:rPr>
          <w:rFonts w:eastAsia="Times New Roman" w:cstheme="minorHAnsi"/>
        </w:rPr>
      </w:pPr>
    </w:p>
    <w:p w14:paraId="0B2EA157" w14:textId="77777777" w:rsidR="00B13237" w:rsidRPr="00F2760E" w:rsidRDefault="001240B3" w:rsidP="00F2760E">
      <w:pPr>
        <w:jc w:val="both"/>
        <w:rPr>
          <w:rFonts w:eastAsia="Times New Roman" w:cstheme="minorHAnsi"/>
        </w:rPr>
      </w:pPr>
      <w:r w:rsidRPr="00F2760E">
        <w:rPr>
          <w:rFonts w:eastAsia="Times New Roman" w:cstheme="minorHAnsi"/>
          <w:b/>
          <w:bCs/>
        </w:rPr>
        <w:t>DISCLOSURE</w:t>
      </w:r>
    </w:p>
    <w:p w14:paraId="16F04360" w14:textId="77777777" w:rsidR="00B13237" w:rsidRPr="00F2760E" w:rsidRDefault="00B13237" w:rsidP="00F2760E">
      <w:pPr>
        <w:jc w:val="both"/>
        <w:rPr>
          <w:rFonts w:eastAsia="Times New Roman" w:cstheme="minorHAnsi"/>
        </w:rPr>
      </w:pPr>
      <w:r w:rsidRPr="00F2760E">
        <w:rPr>
          <w:rFonts w:eastAsia="Times New Roman" w:cstheme="minorHAnsi"/>
        </w:rPr>
        <w:t>The authors declare no conflicts of interest.</w:t>
      </w:r>
    </w:p>
    <w:p w14:paraId="1A557944" w14:textId="77777777" w:rsidR="00B13237" w:rsidRPr="00F2760E" w:rsidRDefault="00B13237" w:rsidP="00F2760E">
      <w:pPr>
        <w:jc w:val="both"/>
        <w:rPr>
          <w:rFonts w:eastAsia="Times New Roman" w:cstheme="minorHAnsi"/>
        </w:rPr>
      </w:pPr>
    </w:p>
    <w:p w14:paraId="52A3E7BD" w14:textId="630925A5" w:rsidR="003C521D" w:rsidRPr="00F2760E" w:rsidRDefault="003C521D" w:rsidP="00F2760E">
      <w:pPr>
        <w:jc w:val="both"/>
        <w:rPr>
          <w:rFonts w:eastAsia="Times New Roman" w:cstheme="minorHAnsi"/>
        </w:rPr>
      </w:pPr>
      <w:r w:rsidRPr="00F2760E">
        <w:rPr>
          <w:rFonts w:eastAsia="Times New Roman" w:cstheme="minorHAnsi"/>
          <w:b/>
          <w:bCs/>
        </w:rPr>
        <w:t>REFERENCES:</w:t>
      </w:r>
    </w:p>
    <w:p w14:paraId="74FE16AC" w14:textId="1A7A6B0A" w:rsidR="003C521D" w:rsidRPr="00F2760E" w:rsidRDefault="003C521D" w:rsidP="00F2760E">
      <w:pPr>
        <w:jc w:val="both"/>
        <w:rPr>
          <w:rFonts w:eastAsia="Times New Roman" w:cstheme="minorHAnsi"/>
        </w:rPr>
      </w:pPr>
      <w:r w:rsidRPr="00F2760E">
        <w:rPr>
          <w:rFonts w:eastAsia="Times New Roman" w:cstheme="minorHAnsi"/>
          <w:shd w:val="clear" w:color="auto" w:fill="FFFFFF"/>
        </w:rPr>
        <w:t xml:space="preserve">1. Rubinstein, A. L. Zebrafish: from disease modeling to drug discovery. </w:t>
      </w:r>
      <w:r w:rsidRPr="00F2760E">
        <w:rPr>
          <w:rFonts w:eastAsia="Times New Roman" w:cstheme="minorHAnsi"/>
          <w:i/>
          <w:iCs/>
          <w:shd w:val="clear" w:color="auto" w:fill="FFFFFF"/>
        </w:rPr>
        <w:t>Current Opinion in Drug Discovery and Development</w:t>
      </w:r>
      <w:r w:rsidR="003B1564">
        <w:rPr>
          <w:rFonts w:eastAsia="Times New Roman" w:cstheme="minorHAnsi"/>
          <w:shd w:val="clear" w:color="auto" w:fill="FFFFFF"/>
        </w:rPr>
        <w:t xml:space="preserve">. </w:t>
      </w:r>
      <w:r w:rsidRPr="003B1564">
        <w:rPr>
          <w:rFonts w:eastAsia="Times New Roman" w:cstheme="minorHAnsi"/>
          <w:b/>
          <w:bCs/>
          <w:shd w:val="clear" w:color="auto" w:fill="FFFFFF"/>
        </w:rPr>
        <w:t>6</w:t>
      </w:r>
      <w:r w:rsidR="003B1564">
        <w:rPr>
          <w:rFonts w:eastAsia="Times New Roman" w:cstheme="minorHAnsi"/>
          <w:i/>
          <w:iCs/>
          <w:shd w:val="clear" w:color="auto" w:fill="FFFFFF"/>
        </w:rPr>
        <w:t xml:space="preserve"> </w:t>
      </w:r>
      <w:r w:rsidRPr="00F2760E">
        <w:rPr>
          <w:rFonts w:eastAsia="Times New Roman" w:cstheme="minorHAnsi"/>
          <w:shd w:val="clear" w:color="auto" w:fill="FFFFFF"/>
        </w:rPr>
        <w:t>(2), 218-223 (2003)</w:t>
      </w:r>
    </w:p>
    <w:p w14:paraId="52B8BC98" w14:textId="77777777" w:rsidR="003C521D" w:rsidRPr="00F2760E" w:rsidRDefault="003C521D" w:rsidP="00F2760E">
      <w:pPr>
        <w:jc w:val="both"/>
        <w:rPr>
          <w:rFonts w:eastAsia="Times New Roman" w:cstheme="minorHAnsi"/>
        </w:rPr>
      </w:pPr>
      <w:r w:rsidRPr="00F2760E">
        <w:rPr>
          <w:rFonts w:eastAsia="Times New Roman" w:cstheme="minorHAnsi"/>
          <w:shd w:val="clear" w:color="auto" w:fill="FFFFFF"/>
        </w:rPr>
        <w:t> </w:t>
      </w:r>
    </w:p>
    <w:p w14:paraId="1427F3A8" w14:textId="3D943D9A" w:rsidR="003C521D" w:rsidRPr="00F2760E" w:rsidRDefault="003C521D" w:rsidP="00F2760E">
      <w:pPr>
        <w:jc w:val="both"/>
        <w:rPr>
          <w:rFonts w:eastAsia="Times New Roman" w:cstheme="minorHAnsi"/>
        </w:rPr>
      </w:pPr>
      <w:r w:rsidRPr="00F2760E">
        <w:rPr>
          <w:rFonts w:eastAsia="Times New Roman" w:cstheme="minorHAnsi"/>
          <w:shd w:val="clear" w:color="auto" w:fill="FFFFFF"/>
        </w:rPr>
        <w:t xml:space="preserve">2. </w:t>
      </w:r>
      <w:proofErr w:type="spellStart"/>
      <w:r w:rsidRPr="00F2760E">
        <w:rPr>
          <w:rFonts w:eastAsia="Times New Roman" w:cstheme="minorHAnsi"/>
          <w:shd w:val="clear" w:color="auto" w:fill="FFFFFF"/>
        </w:rPr>
        <w:t>Gerlai</w:t>
      </w:r>
      <w:proofErr w:type="spellEnd"/>
      <w:r w:rsidRPr="00F2760E">
        <w:rPr>
          <w:rFonts w:eastAsia="Times New Roman" w:cstheme="minorHAnsi"/>
          <w:shd w:val="clear" w:color="auto" w:fill="FFFFFF"/>
        </w:rPr>
        <w:t xml:space="preserve">, R. Associative learning in zebrafish (Danio rerio). </w:t>
      </w:r>
      <w:r w:rsidRPr="00F2760E">
        <w:rPr>
          <w:rFonts w:eastAsia="Times New Roman" w:cstheme="minorHAnsi"/>
          <w:i/>
          <w:iCs/>
          <w:shd w:val="clear" w:color="auto" w:fill="FFFFFF"/>
        </w:rPr>
        <w:t xml:space="preserve">Methods in </w:t>
      </w:r>
      <w:r w:rsidR="003B1564" w:rsidRPr="00F2760E">
        <w:rPr>
          <w:rFonts w:eastAsia="Times New Roman" w:cstheme="minorHAnsi"/>
          <w:i/>
          <w:iCs/>
          <w:shd w:val="clear" w:color="auto" w:fill="FFFFFF"/>
        </w:rPr>
        <w:t>Cell Biology</w:t>
      </w:r>
      <w:r w:rsidRPr="00F2760E">
        <w:rPr>
          <w:rFonts w:eastAsia="Times New Roman" w:cstheme="minorHAnsi"/>
          <w:shd w:val="clear" w:color="auto" w:fill="FFFFFF"/>
        </w:rPr>
        <w:t xml:space="preserve">. </w:t>
      </w:r>
      <w:r w:rsidRPr="003B1564">
        <w:rPr>
          <w:rFonts w:eastAsia="Times New Roman" w:cstheme="minorHAnsi"/>
          <w:b/>
          <w:bCs/>
          <w:shd w:val="clear" w:color="auto" w:fill="FFFFFF"/>
        </w:rPr>
        <w:t>101</w:t>
      </w:r>
      <w:r w:rsidR="003B1564">
        <w:rPr>
          <w:rFonts w:eastAsia="Times New Roman" w:cstheme="minorHAnsi"/>
          <w:shd w:val="clear" w:color="auto" w:fill="FFFFFF"/>
        </w:rPr>
        <w:t>,</w:t>
      </w:r>
      <w:r w:rsidRPr="00F2760E">
        <w:rPr>
          <w:rFonts w:eastAsia="Times New Roman" w:cstheme="minorHAnsi"/>
          <w:shd w:val="clear" w:color="auto" w:fill="FFFFFF"/>
        </w:rPr>
        <w:t xml:space="preserve"> 249-270 (2011).</w:t>
      </w:r>
    </w:p>
    <w:p w14:paraId="5BBB1EBD" w14:textId="77777777" w:rsidR="003C521D" w:rsidRPr="00F2760E" w:rsidRDefault="003C521D" w:rsidP="00F2760E">
      <w:pPr>
        <w:jc w:val="both"/>
        <w:rPr>
          <w:rFonts w:eastAsia="Times New Roman" w:cstheme="minorHAnsi"/>
        </w:rPr>
      </w:pPr>
      <w:r w:rsidRPr="00F2760E">
        <w:rPr>
          <w:rFonts w:eastAsia="Times New Roman" w:cstheme="minorHAnsi"/>
          <w:shd w:val="clear" w:color="auto" w:fill="FFFFFF"/>
        </w:rPr>
        <w:t> </w:t>
      </w:r>
    </w:p>
    <w:p w14:paraId="34972708" w14:textId="4ADBCD88" w:rsidR="003C521D" w:rsidRPr="00F2760E" w:rsidRDefault="003C521D" w:rsidP="00F2760E">
      <w:pPr>
        <w:jc w:val="both"/>
        <w:rPr>
          <w:rFonts w:eastAsia="Times New Roman" w:cstheme="minorHAnsi"/>
        </w:rPr>
      </w:pPr>
      <w:r w:rsidRPr="00F2760E">
        <w:rPr>
          <w:rFonts w:eastAsia="Times New Roman" w:cstheme="minorHAnsi"/>
          <w:shd w:val="clear" w:color="auto" w:fill="FFFFFF"/>
        </w:rPr>
        <w:t>3. Goldsmith, J. R</w:t>
      </w:r>
      <w:r w:rsidR="003B1564">
        <w:rPr>
          <w:rFonts w:eastAsia="Times New Roman" w:cstheme="minorHAnsi"/>
          <w:shd w:val="clear" w:color="auto" w:fill="FFFFFF"/>
        </w:rPr>
        <w:t xml:space="preserve">, </w:t>
      </w:r>
      <w:r w:rsidRPr="00F2760E">
        <w:rPr>
          <w:rFonts w:eastAsia="Times New Roman" w:cstheme="minorHAnsi"/>
          <w:shd w:val="clear" w:color="auto" w:fill="FFFFFF"/>
        </w:rPr>
        <w:t xml:space="preserve">Jobin, C. Think small: zebrafish as a model system of human pathology. </w:t>
      </w:r>
      <w:r w:rsidRPr="00F2760E">
        <w:rPr>
          <w:rFonts w:eastAsia="Times New Roman" w:cstheme="minorHAnsi"/>
          <w:i/>
          <w:iCs/>
          <w:shd w:val="clear" w:color="auto" w:fill="FFFFFF"/>
        </w:rPr>
        <w:t>BioMed Research International</w:t>
      </w:r>
      <w:r w:rsidRPr="00F2760E">
        <w:rPr>
          <w:rFonts w:eastAsia="Times New Roman" w:cstheme="minorHAnsi"/>
          <w:shd w:val="clear" w:color="auto" w:fill="FFFFFF"/>
        </w:rPr>
        <w:t xml:space="preserve"> (2012).</w:t>
      </w:r>
    </w:p>
    <w:p w14:paraId="25C126BD" w14:textId="77777777" w:rsidR="003C521D" w:rsidRPr="00F2760E" w:rsidRDefault="003C521D" w:rsidP="00F2760E">
      <w:pPr>
        <w:jc w:val="both"/>
        <w:rPr>
          <w:rFonts w:eastAsia="Times New Roman" w:cstheme="minorHAnsi"/>
        </w:rPr>
      </w:pPr>
      <w:r w:rsidRPr="00F2760E">
        <w:rPr>
          <w:rFonts w:eastAsia="Times New Roman" w:cstheme="minorHAnsi"/>
          <w:shd w:val="clear" w:color="auto" w:fill="FFFFFF"/>
        </w:rPr>
        <w:t> </w:t>
      </w:r>
    </w:p>
    <w:p w14:paraId="7DF7E969" w14:textId="652FDBC4" w:rsidR="003C521D" w:rsidRPr="00F2760E" w:rsidRDefault="003C521D" w:rsidP="00F2760E">
      <w:pPr>
        <w:jc w:val="both"/>
        <w:rPr>
          <w:rFonts w:eastAsia="Times New Roman" w:cstheme="minorHAnsi"/>
        </w:rPr>
      </w:pPr>
      <w:r w:rsidRPr="00F2760E">
        <w:rPr>
          <w:rFonts w:eastAsia="Times New Roman" w:cstheme="minorHAnsi"/>
          <w:shd w:val="clear" w:color="auto" w:fill="FFFFFF"/>
        </w:rPr>
        <w:t>4. Moss, J. B</w:t>
      </w:r>
      <w:r w:rsidR="00101575">
        <w:rPr>
          <w:rFonts w:eastAsia="Times New Roman" w:cstheme="minorHAnsi"/>
          <w:shd w:val="clear" w:color="auto" w:fill="FFFFFF"/>
        </w:rPr>
        <w:t>. et al.</w:t>
      </w:r>
      <w:r w:rsidRPr="00F2760E">
        <w:rPr>
          <w:rFonts w:eastAsia="Times New Roman" w:cstheme="minorHAnsi"/>
          <w:shd w:val="clear" w:color="auto" w:fill="FFFFFF"/>
        </w:rPr>
        <w:t xml:space="preserve"> Regeneration of the pancreas in adult zebrafish. </w:t>
      </w:r>
      <w:r w:rsidRPr="00F2760E">
        <w:rPr>
          <w:rFonts w:eastAsia="Times New Roman" w:cstheme="minorHAnsi"/>
          <w:i/>
          <w:iCs/>
          <w:shd w:val="clear" w:color="auto" w:fill="FFFFFF"/>
        </w:rPr>
        <w:t>Diabetes</w:t>
      </w:r>
      <w:r w:rsidR="003B1564">
        <w:rPr>
          <w:rFonts w:eastAsia="Times New Roman" w:cstheme="minorHAnsi"/>
          <w:shd w:val="clear" w:color="auto" w:fill="FFFFFF"/>
        </w:rPr>
        <w:t>.</w:t>
      </w:r>
      <w:r w:rsidRPr="00F2760E">
        <w:rPr>
          <w:rFonts w:eastAsia="Times New Roman" w:cstheme="minorHAnsi"/>
          <w:shd w:val="clear" w:color="auto" w:fill="FFFFFF"/>
        </w:rPr>
        <w:t xml:space="preserve"> </w:t>
      </w:r>
      <w:r w:rsidRPr="00101575">
        <w:rPr>
          <w:rFonts w:eastAsia="Times New Roman" w:cstheme="minorHAnsi"/>
          <w:b/>
          <w:bCs/>
        </w:rPr>
        <w:t>58</w:t>
      </w:r>
      <w:r w:rsidR="003B1564">
        <w:rPr>
          <w:rFonts w:eastAsia="Times New Roman" w:cstheme="minorHAnsi"/>
          <w:i/>
          <w:iCs/>
          <w:shd w:val="clear" w:color="auto" w:fill="FFFFFF"/>
        </w:rPr>
        <w:t xml:space="preserve"> </w:t>
      </w:r>
      <w:r w:rsidRPr="00F2760E">
        <w:rPr>
          <w:rFonts w:eastAsia="Times New Roman" w:cstheme="minorHAnsi"/>
          <w:shd w:val="clear" w:color="auto" w:fill="FFFFFF"/>
        </w:rPr>
        <w:t>(8), 1844-1851 (2009).</w:t>
      </w:r>
    </w:p>
    <w:p w14:paraId="2AC26FA9" w14:textId="77777777" w:rsidR="003C521D" w:rsidRPr="00F2760E" w:rsidRDefault="003C521D" w:rsidP="00F2760E">
      <w:pPr>
        <w:jc w:val="both"/>
        <w:rPr>
          <w:rFonts w:eastAsia="Times New Roman" w:cstheme="minorHAnsi"/>
        </w:rPr>
      </w:pPr>
      <w:r w:rsidRPr="00F2760E">
        <w:rPr>
          <w:rFonts w:eastAsia="Times New Roman" w:cstheme="minorHAnsi"/>
          <w:shd w:val="clear" w:color="auto" w:fill="FFFFFF"/>
        </w:rPr>
        <w:t> </w:t>
      </w:r>
    </w:p>
    <w:p w14:paraId="00426C75" w14:textId="5DC6F574" w:rsidR="003C521D" w:rsidRPr="00F2760E" w:rsidRDefault="003C521D" w:rsidP="00F2760E">
      <w:pPr>
        <w:jc w:val="both"/>
        <w:rPr>
          <w:rFonts w:eastAsia="Times New Roman" w:cstheme="minorHAnsi"/>
        </w:rPr>
      </w:pPr>
      <w:r w:rsidRPr="00F2760E">
        <w:rPr>
          <w:rFonts w:eastAsia="Times New Roman" w:cstheme="minorHAnsi"/>
          <w:shd w:val="clear" w:color="auto" w:fill="FFFFFF"/>
        </w:rPr>
        <w:t xml:space="preserve">5. Connaughton, V. P., Baker, C., </w:t>
      </w:r>
      <w:proofErr w:type="spellStart"/>
      <w:r w:rsidRPr="00F2760E">
        <w:rPr>
          <w:rFonts w:eastAsia="Times New Roman" w:cstheme="minorHAnsi"/>
          <w:shd w:val="clear" w:color="auto" w:fill="FFFFFF"/>
        </w:rPr>
        <w:t>Fonde</w:t>
      </w:r>
      <w:proofErr w:type="spellEnd"/>
      <w:r w:rsidRPr="00F2760E">
        <w:rPr>
          <w:rFonts w:eastAsia="Times New Roman" w:cstheme="minorHAnsi"/>
          <w:shd w:val="clear" w:color="auto" w:fill="FFFFFF"/>
        </w:rPr>
        <w:t xml:space="preserve">, L., </w:t>
      </w:r>
      <w:proofErr w:type="spellStart"/>
      <w:r w:rsidRPr="00F2760E">
        <w:rPr>
          <w:rFonts w:eastAsia="Times New Roman" w:cstheme="minorHAnsi"/>
          <w:shd w:val="clear" w:color="auto" w:fill="FFFFFF"/>
        </w:rPr>
        <w:t>Gerardi</w:t>
      </w:r>
      <w:proofErr w:type="spellEnd"/>
      <w:r w:rsidRPr="00F2760E">
        <w:rPr>
          <w:rFonts w:eastAsia="Times New Roman" w:cstheme="minorHAnsi"/>
          <w:shd w:val="clear" w:color="auto" w:fill="FFFFFF"/>
        </w:rPr>
        <w:t>, E</w:t>
      </w:r>
      <w:r w:rsidR="003B1564">
        <w:rPr>
          <w:rFonts w:eastAsia="Times New Roman" w:cstheme="minorHAnsi"/>
          <w:shd w:val="clear" w:color="auto" w:fill="FFFFFF"/>
        </w:rPr>
        <w:t xml:space="preserve">, </w:t>
      </w:r>
      <w:r w:rsidRPr="00F2760E">
        <w:rPr>
          <w:rFonts w:eastAsia="Times New Roman" w:cstheme="minorHAnsi"/>
          <w:shd w:val="clear" w:color="auto" w:fill="FFFFFF"/>
        </w:rPr>
        <w:t xml:space="preserve">Slack, C. Alternate immersion in an external glucose solution differentially affects blood sugar values in older versus younger zebrafish adults. </w:t>
      </w:r>
      <w:r w:rsidRPr="00F2760E">
        <w:rPr>
          <w:rFonts w:eastAsia="Times New Roman" w:cstheme="minorHAnsi"/>
          <w:i/>
          <w:iCs/>
          <w:shd w:val="clear" w:color="auto" w:fill="FFFFFF"/>
        </w:rPr>
        <w:t>Zebrafish</w:t>
      </w:r>
      <w:r w:rsidR="003B1564">
        <w:rPr>
          <w:rFonts w:eastAsia="Times New Roman" w:cstheme="minorHAnsi"/>
          <w:shd w:val="clear" w:color="auto" w:fill="FFFFFF"/>
        </w:rPr>
        <w:t>.</w:t>
      </w:r>
      <w:r w:rsidRPr="00F2760E">
        <w:rPr>
          <w:rFonts w:eastAsia="Times New Roman" w:cstheme="minorHAnsi"/>
          <w:shd w:val="clear" w:color="auto" w:fill="FFFFFF"/>
        </w:rPr>
        <w:t xml:space="preserve"> </w:t>
      </w:r>
      <w:r w:rsidRPr="00101575">
        <w:rPr>
          <w:rFonts w:eastAsia="Times New Roman" w:cstheme="minorHAnsi"/>
          <w:b/>
          <w:bCs/>
        </w:rPr>
        <w:t>13</w:t>
      </w:r>
      <w:r w:rsidR="00101575">
        <w:rPr>
          <w:rFonts w:eastAsia="Times New Roman" w:cstheme="minorHAnsi"/>
          <w:i/>
          <w:iCs/>
          <w:shd w:val="clear" w:color="auto" w:fill="FFFFFF"/>
        </w:rPr>
        <w:t xml:space="preserve"> </w:t>
      </w:r>
      <w:r w:rsidRPr="00F2760E">
        <w:rPr>
          <w:rFonts w:eastAsia="Times New Roman" w:cstheme="minorHAnsi"/>
          <w:shd w:val="clear" w:color="auto" w:fill="FFFFFF"/>
        </w:rPr>
        <w:t>(2), 87-94</w:t>
      </w:r>
      <w:r w:rsidR="003B1564">
        <w:rPr>
          <w:rFonts w:eastAsia="Times New Roman" w:cstheme="minorHAnsi"/>
          <w:shd w:val="clear" w:color="auto" w:fill="FFFFFF"/>
        </w:rPr>
        <w:t xml:space="preserve"> </w:t>
      </w:r>
      <w:r w:rsidRPr="00F2760E">
        <w:rPr>
          <w:rFonts w:eastAsia="Times New Roman" w:cstheme="minorHAnsi"/>
          <w:shd w:val="clear" w:color="auto" w:fill="FFFFFF"/>
        </w:rPr>
        <w:t>(2016).</w:t>
      </w:r>
    </w:p>
    <w:p w14:paraId="0F47719D" w14:textId="77777777" w:rsidR="003C521D" w:rsidRPr="00F2760E" w:rsidRDefault="003C521D" w:rsidP="00F2760E">
      <w:pPr>
        <w:jc w:val="both"/>
        <w:rPr>
          <w:rFonts w:eastAsia="Times New Roman" w:cstheme="minorHAnsi"/>
        </w:rPr>
      </w:pPr>
    </w:p>
    <w:p w14:paraId="42DE54DA" w14:textId="545E6361" w:rsidR="003C521D" w:rsidRPr="00F2760E" w:rsidRDefault="003C521D" w:rsidP="00F2760E">
      <w:pPr>
        <w:jc w:val="both"/>
        <w:rPr>
          <w:rFonts w:eastAsia="Times New Roman" w:cstheme="minorHAnsi"/>
        </w:rPr>
      </w:pPr>
      <w:r w:rsidRPr="00F2760E">
        <w:rPr>
          <w:rFonts w:eastAsia="Times New Roman" w:cstheme="minorHAnsi"/>
          <w:shd w:val="clear" w:color="auto" w:fill="FFFFFF"/>
        </w:rPr>
        <w:t xml:space="preserve">6. </w:t>
      </w:r>
      <w:proofErr w:type="spellStart"/>
      <w:r w:rsidRPr="00F2760E">
        <w:rPr>
          <w:rFonts w:eastAsia="Times New Roman" w:cstheme="minorHAnsi"/>
          <w:shd w:val="clear" w:color="auto" w:fill="FFFFFF"/>
        </w:rPr>
        <w:t>Etuk</w:t>
      </w:r>
      <w:proofErr w:type="spellEnd"/>
      <w:r w:rsidRPr="00F2760E">
        <w:rPr>
          <w:rFonts w:eastAsia="Times New Roman" w:cstheme="minorHAnsi"/>
          <w:shd w:val="clear" w:color="auto" w:fill="FFFFFF"/>
        </w:rPr>
        <w:t xml:space="preserve">, E. U. Animal models for studying diabetes mellitus. </w:t>
      </w:r>
      <w:r w:rsidR="003B1564" w:rsidRPr="003B1564">
        <w:rPr>
          <w:rFonts w:eastAsia="Times New Roman" w:cstheme="minorHAnsi"/>
          <w:i/>
          <w:iCs/>
          <w:shd w:val="clear" w:color="auto" w:fill="FFFFFF"/>
        </w:rPr>
        <w:t>Agriculture and Biology Journal of North America</w:t>
      </w:r>
      <w:r w:rsidR="003B1564">
        <w:rPr>
          <w:rFonts w:eastAsia="Times New Roman" w:cstheme="minorHAnsi"/>
          <w:shd w:val="clear" w:color="auto" w:fill="FFFFFF"/>
        </w:rPr>
        <w:t>.</w:t>
      </w:r>
      <w:r w:rsidRPr="00F2760E">
        <w:rPr>
          <w:rFonts w:eastAsia="Times New Roman" w:cstheme="minorHAnsi"/>
          <w:shd w:val="clear" w:color="auto" w:fill="FFFFFF"/>
        </w:rPr>
        <w:t xml:space="preserve"> </w:t>
      </w:r>
      <w:r w:rsidRPr="00101575">
        <w:rPr>
          <w:rFonts w:eastAsia="Times New Roman" w:cstheme="minorHAnsi"/>
          <w:b/>
          <w:bCs/>
        </w:rPr>
        <w:t>1</w:t>
      </w:r>
      <w:r w:rsidR="003B1564">
        <w:rPr>
          <w:rFonts w:eastAsia="Times New Roman" w:cstheme="minorHAnsi"/>
          <w:i/>
          <w:iCs/>
          <w:shd w:val="clear" w:color="auto" w:fill="FFFFFF"/>
        </w:rPr>
        <w:t xml:space="preserve"> </w:t>
      </w:r>
      <w:r w:rsidRPr="00F2760E">
        <w:rPr>
          <w:rFonts w:eastAsia="Times New Roman" w:cstheme="minorHAnsi"/>
          <w:shd w:val="clear" w:color="auto" w:fill="FFFFFF"/>
        </w:rPr>
        <w:t>(2), 130-134</w:t>
      </w:r>
      <w:r w:rsidR="003B1564">
        <w:rPr>
          <w:rFonts w:eastAsia="Times New Roman" w:cstheme="minorHAnsi"/>
          <w:shd w:val="clear" w:color="auto" w:fill="FFFFFF"/>
        </w:rPr>
        <w:t xml:space="preserve"> </w:t>
      </w:r>
      <w:r w:rsidRPr="00F2760E">
        <w:rPr>
          <w:rFonts w:eastAsia="Times New Roman" w:cstheme="minorHAnsi"/>
          <w:shd w:val="clear" w:color="auto" w:fill="FFFFFF"/>
        </w:rPr>
        <w:t>(2010).</w:t>
      </w:r>
    </w:p>
    <w:p w14:paraId="6669F59B" w14:textId="77777777" w:rsidR="003C521D" w:rsidRPr="00F2760E" w:rsidRDefault="003C521D" w:rsidP="00F2760E">
      <w:pPr>
        <w:jc w:val="both"/>
        <w:rPr>
          <w:rFonts w:eastAsia="Times New Roman" w:cstheme="minorHAnsi"/>
        </w:rPr>
      </w:pPr>
      <w:r w:rsidRPr="00F2760E">
        <w:rPr>
          <w:rFonts w:eastAsia="Times New Roman" w:cstheme="minorHAnsi"/>
          <w:shd w:val="clear" w:color="auto" w:fill="FFFFFF"/>
        </w:rPr>
        <w:t> </w:t>
      </w:r>
    </w:p>
    <w:p w14:paraId="0A00397E" w14:textId="0AE3AAD5" w:rsidR="003C521D" w:rsidRPr="00F2760E" w:rsidRDefault="003C521D" w:rsidP="00F2760E">
      <w:pPr>
        <w:jc w:val="both"/>
        <w:rPr>
          <w:rFonts w:eastAsia="Times New Roman" w:cstheme="minorHAnsi"/>
        </w:rPr>
      </w:pPr>
      <w:r w:rsidRPr="00F2760E">
        <w:rPr>
          <w:rFonts w:eastAsia="Times New Roman" w:cstheme="minorHAnsi"/>
          <w:shd w:val="clear" w:color="auto" w:fill="FFFFFF"/>
        </w:rPr>
        <w:lastRenderedPageBreak/>
        <w:t xml:space="preserve">7. </w:t>
      </w:r>
      <w:proofErr w:type="spellStart"/>
      <w:r w:rsidRPr="00F2760E">
        <w:rPr>
          <w:rFonts w:eastAsia="Times New Roman" w:cstheme="minorHAnsi"/>
          <w:shd w:val="clear" w:color="auto" w:fill="FFFFFF"/>
        </w:rPr>
        <w:t>Agardh</w:t>
      </w:r>
      <w:proofErr w:type="spellEnd"/>
      <w:r w:rsidRPr="00F2760E">
        <w:rPr>
          <w:rFonts w:eastAsia="Times New Roman" w:cstheme="minorHAnsi"/>
          <w:shd w:val="clear" w:color="auto" w:fill="FFFFFF"/>
        </w:rPr>
        <w:t xml:space="preserve">, E., </w:t>
      </w:r>
      <w:proofErr w:type="spellStart"/>
      <w:r w:rsidRPr="00F2760E">
        <w:rPr>
          <w:rFonts w:eastAsia="Times New Roman" w:cstheme="minorHAnsi"/>
          <w:shd w:val="clear" w:color="auto" w:fill="FFFFFF"/>
        </w:rPr>
        <w:t>Bruun</w:t>
      </w:r>
      <w:proofErr w:type="spellEnd"/>
      <w:r w:rsidRPr="00F2760E">
        <w:rPr>
          <w:rFonts w:eastAsia="Times New Roman" w:cstheme="minorHAnsi"/>
          <w:shd w:val="clear" w:color="auto" w:fill="FFFFFF"/>
        </w:rPr>
        <w:t>, A</w:t>
      </w:r>
      <w:r w:rsidR="003B1564">
        <w:rPr>
          <w:rFonts w:eastAsia="Times New Roman" w:cstheme="minorHAnsi"/>
          <w:shd w:val="clear" w:color="auto" w:fill="FFFFFF"/>
        </w:rPr>
        <w:t xml:space="preserve">, </w:t>
      </w:r>
      <w:proofErr w:type="spellStart"/>
      <w:r w:rsidRPr="00F2760E">
        <w:rPr>
          <w:rFonts w:eastAsia="Times New Roman" w:cstheme="minorHAnsi"/>
          <w:shd w:val="clear" w:color="auto" w:fill="FFFFFF"/>
        </w:rPr>
        <w:t>Agardh</w:t>
      </w:r>
      <w:proofErr w:type="spellEnd"/>
      <w:r w:rsidRPr="00F2760E">
        <w:rPr>
          <w:rFonts w:eastAsia="Times New Roman" w:cstheme="minorHAnsi"/>
          <w:shd w:val="clear" w:color="auto" w:fill="FFFFFF"/>
        </w:rPr>
        <w:t xml:space="preserve">, C. D. Retinal glial cell immunoreactivity and neuronal cell changes in rats with STZ-induced diabetes. </w:t>
      </w:r>
      <w:r w:rsidRPr="00F2760E">
        <w:rPr>
          <w:rFonts w:eastAsia="Times New Roman" w:cstheme="minorHAnsi"/>
          <w:i/>
          <w:iCs/>
          <w:shd w:val="clear" w:color="auto" w:fill="FFFFFF"/>
        </w:rPr>
        <w:t xml:space="preserve">Current </w:t>
      </w:r>
      <w:r w:rsidR="00101575" w:rsidRPr="00F2760E">
        <w:rPr>
          <w:rFonts w:eastAsia="Times New Roman" w:cstheme="minorHAnsi"/>
          <w:i/>
          <w:iCs/>
          <w:shd w:val="clear" w:color="auto" w:fill="FFFFFF"/>
        </w:rPr>
        <w:t>Eye Research</w:t>
      </w:r>
      <w:r w:rsidR="003B1564">
        <w:rPr>
          <w:rFonts w:eastAsia="Times New Roman" w:cstheme="minorHAnsi"/>
          <w:shd w:val="clear" w:color="auto" w:fill="FFFFFF"/>
        </w:rPr>
        <w:t>.</w:t>
      </w:r>
      <w:r w:rsidRPr="00F2760E">
        <w:rPr>
          <w:rFonts w:eastAsia="Times New Roman" w:cstheme="minorHAnsi"/>
          <w:shd w:val="clear" w:color="auto" w:fill="FFFFFF"/>
        </w:rPr>
        <w:t xml:space="preserve"> </w:t>
      </w:r>
      <w:r w:rsidRPr="00101575">
        <w:rPr>
          <w:rFonts w:eastAsia="Times New Roman" w:cstheme="minorHAnsi"/>
          <w:b/>
          <w:bCs/>
        </w:rPr>
        <w:t>23</w:t>
      </w:r>
      <w:r w:rsidR="003B1564">
        <w:rPr>
          <w:rFonts w:eastAsia="Times New Roman" w:cstheme="minorHAnsi"/>
          <w:i/>
          <w:iCs/>
          <w:shd w:val="clear" w:color="auto" w:fill="FFFFFF"/>
        </w:rPr>
        <w:t xml:space="preserve"> </w:t>
      </w:r>
      <w:r w:rsidRPr="00F2760E">
        <w:rPr>
          <w:rFonts w:eastAsia="Times New Roman" w:cstheme="minorHAnsi"/>
          <w:shd w:val="clear" w:color="auto" w:fill="FFFFFF"/>
        </w:rPr>
        <w:t>(4), 276-284 (2001).</w:t>
      </w:r>
    </w:p>
    <w:p w14:paraId="45AA45C1" w14:textId="77777777" w:rsidR="003C521D" w:rsidRPr="00F2760E" w:rsidRDefault="003C521D" w:rsidP="00F2760E">
      <w:pPr>
        <w:jc w:val="both"/>
        <w:rPr>
          <w:rFonts w:eastAsia="Times New Roman" w:cstheme="minorHAnsi"/>
        </w:rPr>
      </w:pPr>
      <w:r w:rsidRPr="00F2760E">
        <w:rPr>
          <w:rFonts w:eastAsia="Times New Roman" w:cstheme="minorHAnsi"/>
          <w:shd w:val="clear" w:color="auto" w:fill="FFFFFF"/>
        </w:rPr>
        <w:t> </w:t>
      </w:r>
    </w:p>
    <w:p w14:paraId="3042D2AF" w14:textId="355B293C" w:rsidR="003C521D" w:rsidRPr="00F2760E" w:rsidRDefault="003C521D" w:rsidP="00F2760E">
      <w:pPr>
        <w:jc w:val="both"/>
        <w:rPr>
          <w:rFonts w:eastAsia="Times New Roman" w:cstheme="minorHAnsi"/>
        </w:rPr>
      </w:pPr>
      <w:r w:rsidRPr="00F2760E">
        <w:rPr>
          <w:rFonts w:eastAsia="Times New Roman" w:cstheme="minorHAnsi"/>
          <w:shd w:val="clear" w:color="auto" w:fill="FFFFFF"/>
        </w:rPr>
        <w:t xml:space="preserve">8. </w:t>
      </w:r>
      <w:proofErr w:type="spellStart"/>
      <w:r w:rsidRPr="00F2760E">
        <w:rPr>
          <w:rFonts w:eastAsia="Times New Roman" w:cstheme="minorHAnsi"/>
          <w:shd w:val="clear" w:color="auto" w:fill="FFFFFF"/>
        </w:rPr>
        <w:t>Carmo</w:t>
      </w:r>
      <w:proofErr w:type="spellEnd"/>
      <w:r w:rsidRPr="00F2760E">
        <w:rPr>
          <w:rFonts w:eastAsia="Times New Roman" w:cstheme="minorHAnsi"/>
          <w:shd w:val="clear" w:color="auto" w:fill="FFFFFF"/>
        </w:rPr>
        <w:t>, A., Cunha-</w:t>
      </w:r>
      <w:proofErr w:type="spellStart"/>
      <w:r w:rsidRPr="00F2760E">
        <w:rPr>
          <w:rFonts w:eastAsia="Times New Roman" w:cstheme="minorHAnsi"/>
          <w:shd w:val="clear" w:color="auto" w:fill="FFFFFF"/>
        </w:rPr>
        <w:t>Vaz</w:t>
      </w:r>
      <w:proofErr w:type="spellEnd"/>
      <w:r w:rsidRPr="00F2760E">
        <w:rPr>
          <w:rFonts w:eastAsia="Times New Roman" w:cstheme="minorHAnsi"/>
          <w:shd w:val="clear" w:color="auto" w:fill="FFFFFF"/>
        </w:rPr>
        <w:t>, J. G., Carvalho, A. P</w:t>
      </w:r>
      <w:r w:rsidR="003B1564">
        <w:rPr>
          <w:rFonts w:eastAsia="Times New Roman" w:cstheme="minorHAnsi"/>
          <w:shd w:val="clear" w:color="auto" w:fill="FFFFFF"/>
        </w:rPr>
        <w:t xml:space="preserve">, </w:t>
      </w:r>
      <w:r w:rsidRPr="00F2760E">
        <w:rPr>
          <w:rFonts w:eastAsia="Times New Roman" w:cstheme="minorHAnsi"/>
          <w:shd w:val="clear" w:color="auto" w:fill="FFFFFF"/>
        </w:rPr>
        <w:t xml:space="preserve">Lopes, M. C. Nitric oxide synthase activity in retinas from non-insulin-dependent diabetic </w:t>
      </w:r>
      <w:proofErr w:type="spellStart"/>
      <w:r w:rsidRPr="00F2760E">
        <w:rPr>
          <w:rFonts w:eastAsia="Times New Roman" w:cstheme="minorHAnsi"/>
          <w:shd w:val="clear" w:color="auto" w:fill="FFFFFF"/>
        </w:rPr>
        <w:t>Goto-Kakizaki</w:t>
      </w:r>
      <w:proofErr w:type="spellEnd"/>
      <w:r w:rsidRPr="00F2760E">
        <w:rPr>
          <w:rFonts w:eastAsia="Times New Roman" w:cstheme="minorHAnsi"/>
          <w:shd w:val="clear" w:color="auto" w:fill="FFFFFF"/>
        </w:rPr>
        <w:t xml:space="preserve"> rats: correlation with blood–retinal barrier permeability. </w:t>
      </w:r>
      <w:r w:rsidRPr="00F2760E">
        <w:rPr>
          <w:rFonts w:eastAsia="Times New Roman" w:cstheme="minorHAnsi"/>
          <w:i/>
          <w:iCs/>
          <w:shd w:val="clear" w:color="auto" w:fill="FFFFFF"/>
        </w:rPr>
        <w:t>Nitric Oxide</w:t>
      </w:r>
      <w:r w:rsidR="003B1564">
        <w:rPr>
          <w:rFonts w:eastAsia="Times New Roman" w:cstheme="minorHAnsi"/>
          <w:shd w:val="clear" w:color="auto" w:fill="FFFFFF"/>
        </w:rPr>
        <w:t>.</w:t>
      </w:r>
      <w:r w:rsidRPr="00F2760E">
        <w:rPr>
          <w:rFonts w:eastAsia="Times New Roman" w:cstheme="minorHAnsi"/>
          <w:shd w:val="clear" w:color="auto" w:fill="FFFFFF"/>
        </w:rPr>
        <w:t xml:space="preserve"> </w:t>
      </w:r>
      <w:r w:rsidRPr="00101575">
        <w:rPr>
          <w:rFonts w:eastAsia="Times New Roman" w:cstheme="minorHAnsi"/>
          <w:b/>
          <w:bCs/>
        </w:rPr>
        <w:t>4</w:t>
      </w:r>
      <w:r w:rsidR="003B1564">
        <w:rPr>
          <w:rFonts w:eastAsia="Times New Roman" w:cstheme="minorHAnsi"/>
          <w:i/>
          <w:iCs/>
          <w:shd w:val="clear" w:color="auto" w:fill="FFFFFF"/>
        </w:rPr>
        <w:t xml:space="preserve"> </w:t>
      </w:r>
      <w:r w:rsidRPr="00F2760E">
        <w:rPr>
          <w:rFonts w:eastAsia="Times New Roman" w:cstheme="minorHAnsi"/>
          <w:shd w:val="clear" w:color="auto" w:fill="FFFFFF"/>
        </w:rPr>
        <w:t>(6), 590-596 (2000).</w:t>
      </w:r>
    </w:p>
    <w:p w14:paraId="0E9947B0" w14:textId="77777777" w:rsidR="003C521D" w:rsidRPr="00F2760E" w:rsidRDefault="003C521D" w:rsidP="00F2760E">
      <w:pPr>
        <w:jc w:val="both"/>
        <w:rPr>
          <w:rFonts w:eastAsia="Times New Roman" w:cstheme="minorHAnsi"/>
        </w:rPr>
      </w:pPr>
      <w:r w:rsidRPr="00F2760E">
        <w:rPr>
          <w:rFonts w:eastAsia="Times New Roman" w:cstheme="minorHAnsi"/>
          <w:shd w:val="clear" w:color="auto" w:fill="FFFFFF"/>
        </w:rPr>
        <w:t> </w:t>
      </w:r>
    </w:p>
    <w:p w14:paraId="295FE2B0" w14:textId="0274F83A" w:rsidR="003C521D" w:rsidRPr="00F2760E" w:rsidRDefault="003C521D" w:rsidP="00F2760E">
      <w:pPr>
        <w:jc w:val="both"/>
        <w:rPr>
          <w:rFonts w:eastAsia="Times New Roman" w:cstheme="minorHAnsi"/>
          <w:shd w:val="clear" w:color="auto" w:fill="FFFFFF"/>
        </w:rPr>
      </w:pPr>
      <w:r w:rsidRPr="00F2760E">
        <w:rPr>
          <w:rFonts w:eastAsia="Times New Roman" w:cstheme="minorHAnsi"/>
          <w:shd w:val="clear" w:color="auto" w:fill="FFFFFF"/>
        </w:rPr>
        <w:t xml:space="preserve">9. Ramsey, D. J., </w:t>
      </w:r>
      <w:proofErr w:type="spellStart"/>
      <w:r w:rsidRPr="00F2760E">
        <w:rPr>
          <w:rFonts w:eastAsia="Times New Roman" w:cstheme="minorHAnsi"/>
          <w:shd w:val="clear" w:color="auto" w:fill="FFFFFF"/>
        </w:rPr>
        <w:t>Ripps</w:t>
      </w:r>
      <w:proofErr w:type="spellEnd"/>
      <w:r w:rsidRPr="00F2760E">
        <w:rPr>
          <w:rFonts w:eastAsia="Times New Roman" w:cstheme="minorHAnsi"/>
          <w:shd w:val="clear" w:color="auto" w:fill="FFFFFF"/>
        </w:rPr>
        <w:t>, H</w:t>
      </w:r>
      <w:r w:rsidR="003B1564">
        <w:rPr>
          <w:rFonts w:eastAsia="Times New Roman" w:cstheme="minorHAnsi"/>
          <w:shd w:val="clear" w:color="auto" w:fill="FFFFFF"/>
        </w:rPr>
        <w:t xml:space="preserve">, </w:t>
      </w:r>
      <w:r w:rsidRPr="00F2760E">
        <w:rPr>
          <w:rFonts w:eastAsia="Times New Roman" w:cstheme="minorHAnsi"/>
          <w:shd w:val="clear" w:color="auto" w:fill="FFFFFF"/>
        </w:rPr>
        <w:t xml:space="preserve">Qian, H. An electrophysiological study of retinal function in the diabetic female rat. </w:t>
      </w:r>
      <w:r w:rsidRPr="00F2760E">
        <w:rPr>
          <w:rFonts w:eastAsia="Times New Roman" w:cstheme="minorHAnsi"/>
          <w:i/>
          <w:iCs/>
          <w:shd w:val="clear" w:color="auto" w:fill="FFFFFF"/>
        </w:rPr>
        <w:t xml:space="preserve">Investigative </w:t>
      </w:r>
      <w:r w:rsidR="003B1564" w:rsidRPr="00F2760E">
        <w:rPr>
          <w:rFonts w:eastAsia="Times New Roman" w:cstheme="minorHAnsi"/>
          <w:i/>
          <w:iCs/>
          <w:shd w:val="clear" w:color="auto" w:fill="FFFFFF"/>
        </w:rPr>
        <w:t>Ophthalmology &amp; Visual Science</w:t>
      </w:r>
      <w:r w:rsidR="003B1564">
        <w:rPr>
          <w:rFonts w:eastAsia="Times New Roman" w:cstheme="minorHAnsi"/>
          <w:shd w:val="clear" w:color="auto" w:fill="FFFFFF"/>
        </w:rPr>
        <w:t>.</w:t>
      </w:r>
      <w:r w:rsidRPr="00F2760E">
        <w:rPr>
          <w:rFonts w:eastAsia="Times New Roman" w:cstheme="minorHAnsi"/>
          <w:shd w:val="clear" w:color="auto" w:fill="FFFFFF"/>
        </w:rPr>
        <w:t xml:space="preserve"> </w:t>
      </w:r>
      <w:r w:rsidRPr="00101575">
        <w:rPr>
          <w:rFonts w:eastAsia="Times New Roman" w:cstheme="minorHAnsi"/>
          <w:b/>
          <w:bCs/>
        </w:rPr>
        <w:t>47</w:t>
      </w:r>
      <w:r w:rsidR="00101575">
        <w:rPr>
          <w:rFonts w:eastAsia="Times New Roman" w:cstheme="minorHAnsi"/>
          <w:i/>
          <w:iCs/>
          <w:shd w:val="clear" w:color="auto" w:fill="FFFFFF"/>
        </w:rPr>
        <w:t xml:space="preserve"> </w:t>
      </w:r>
      <w:r w:rsidRPr="00F2760E">
        <w:rPr>
          <w:rFonts w:eastAsia="Times New Roman" w:cstheme="minorHAnsi"/>
          <w:shd w:val="clear" w:color="auto" w:fill="FFFFFF"/>
        </w:rPr>
        <w:t>(11), 5116-5124 (2006).</w:t>
      </w:r>
    </w:p>
    <w:p w14:paraId="5E8832CE" w14:textId="77777777" w:rsidR="003C521D" w:rsidRPr="00F2760E" w:rsidRDefault="003C521D" w:rsidP="00F2760E">
      <w:pPr>
        <w:jc w:val="both"/>
        <w:rPr>
          <w:rFonts w:eastAsia="Times New Roman" w:cstheme="minorHAnsi"/>
        </w:rPr>
      </w:pPr>
      <w:r w:rsidRPr="00F2760E">
        <w:rPr>
          <w:rFonts w:eastAsia="Times New Roman" w:cstheme="minorHAnsi"/>
          <w:shd w:val="clear" w:color="auto" w:fill="FFFFFF"/>
        </w:rPr>
        <w:t> </w:t>
      </w:r>
    </w:p>
    <w:p w14:paraId="2A1203DF" w14:textId="3ECE0814" w:rsidR="003C521D" w:rsidRPr="00F2760E" w:rsidRDefault="003C521D" w:rsidP="00F2760E">
      <w:pPr>
        <w:jc w:val="both"/>
        <w:rPr>
          <w:rFonts w:eastAsia="Times New Roman" w:cstheme="minorHAnsi"/>
        </w:rPr>
      </w:pPr>
      <w:r w:rsidRPr="00F2760E">
        <w:rPr>
          <w:rFonts w:eastAsia="Times New Roman" w:cstheme="minorHAnsi"/>
          <w:shd w:val="clear" w:color="auto" w:fill="FFFFFF"/>
        </w:rPr>
        <w:t xml:space="preserve">10. </w:t>
      </w:r>
      <w:proofErr w:type="spellStart"/>
      <w:r w:rsidRPr="00F2760E">
        <w:rPr>
          <w:rFonts w:eastAsia="Times New Roman" w:cstheme="minorHAnsi"/>
          <w:shd w:val="clear" w:color="auto" w:fill="FFFFFF"/>
        </w:rPr>
        <w:t>Biessels</w:t>
      </w:r>
      <w:proofErr w:type="spellEnd"/>
      <w:r w:rsidRPr="00F2760E">
        <w:rPr>
          <w:rFonts w:eastAsia="Times New Roman" w:cstheme="minorHAnsi"/>
          <w:shd w:val="clear" w:color="auto" w:fill="FFFFFF"/>
        </w:rPr>
        <w:t>, G. J</w:t>
      </w:r>
      <w:r w:rsidR="003B1564">
        <w:rPr>
          <w:rFonts w:eastAsia="Times New Roman" w:cstheme="minorHAnsi"/>
          <w:shd w:val="clear" w:color="auto" w:fill="FFFFFF"/>
        </w:rPr>
        <w:t xml:space="preserve">, </w:t>
      </w:r>
      <w:proofErr w:type="spellStart"/>
      <w:r w:rsidRPr="00F2760E">
        <w:rPr>
          <w:rFonts w:eastAsia="Times New Roman" w:cstheme="minorHAnsi"/>
          <w:shd w:val="clear" w:color="auto" w:fill="FFFFFF"/>
        </w:rPr>
        <w:t>Gispen</w:t>
      </w:r>
      <w:proofErr w:type="spellEnd"/>
      <w:r w:rsidRPr="00F2760E">
        <w:rPr>
          <w:rFonts w:eastAsia="Times New Roman" w:cstheme="minorHAnsi"/>
          <w:shd w:val="clear" w:color="auto" w:fill="FFFFFF"/>
        </w:rPr>
        <w:t xml:space="preserve">, W. H. The impact of diabetes on cognition: what can be learned from rodent </w:t>
      </w:r>
      <w:proofErr w:type="gramStart"/>
      <w:r w:rsidRPr="00F2760E">
        <w:rPr>
          <w:rFonts w:eastAsia="Times New Roman" w:cstheme="minorHAnsi"/>
          <w:shd w:val="clear" w:color="auto" w:fill="FFFFFF"/>
        </w:rPr>
        <w:t>models?.</w:t>
      </w:r>
      <w:proofErr w:type="gramEnd"/>
      <w:r w:rsidRPr="00F2760E">
        <w:rPr>
          <w:rFonts w:eastAsia="Times New Roman" w:cstheme="minorHAnsi"/>
          <w:shd w:val="clear" w:color="auto" w:fill="FFFFFF"/>
        </w:rPr>
        <w:t xml:space="preserve"> </w:t>
      </w:r>
      <w:r w:rsidRPr="00F2760E">
        <w:rPr>
          <w:rFonts w:eastAsia="Times New Roman" w:cstheme="minorHAnsi"/>
          <w:i/>
          <w:iCs/>
          <w:shd w:val="clear" w:color="auto" w:fill="FFFFFF"/>
        </w:rPr>
        <w:t>Neurobiology of Aging</w:t>
      </w:r>
      <w:r w:rsidR="003B1564">
        <w:rPr>
          <w:rFonts w:eastAsia="Times New Roman" w:cstheme="minorHAnsi"/>
          <w:shd w:val="clear" w:color="auto" w:fill="FFFFFF"/>
        </w:rPr>
        <w:t>.</w:t>
      </w:r>
      <w:r w:rsidRPr="00F2760E">
        <w:rPr>
          <w:rFonts w:eastAsia="Times New Roman" w:cstheme="minorHAnsi"/>
          <w:shd w:val="clear" w:color="auto" w:fill="FFFFFF"/>
        </w:rPr>
        <w:t xml:space="preserve"> </w:t>
      </w:r>
      <w:r w:rsidRPr="00101575">
        <w:rPr>
          <w:rFonts w:eastAsia="Times New Roman" w:cstheme="minorHAnsi"/>
          <w:b/>
          <w:bCs/>
        </w:rPr>
        <w:t>26</w:t>
      </w:r>
      <w:r w:rsidR="00101575">
        <w:rPr>
          <w:rFonts w:eastAsia="Times New Roman" w:cstheme="minorHAnsi"/>
          <w:i/>
          <w:iCs/>
          <w:shd w:val="clear" w:color="auto" w:fill="FFFFFF"/>
        </w:rPr>
        <w:t xml:space="preserve"> </w:t>
      </w:r>
      <w:r w:rsidRPr="00F2760E">
        <w:rPr>
          <w:rFonts w:eastAsia="Times New Roman" w:cstheme="minorHAnsi"/>
          <w:shd w:val="clear" w:color="auto" w:fill="FFFFFF"/>
        </w:rPr>
        <w:t>(1), 36-41 (2005).</w:t>
      </w:r>
    </w:p>
    <w:p w14:paraId="102B3F3B" w14:textId="77777777" w:rsidR="003C521D" w:rsidRPr="00F2760E" w:rsidRDefault="003C521D" w:rsidP="00F2760E">
      <w:pPr>
        <w:jc w:val="both"/>
        <w:rPr>
          <w:rFonts w:eastAsia="Times New Roman" w:cstheme="minorHAnsi"/>
        </w:rPr>
      </w:pPr>
      <w:r w:rsidRPr="00F2760E">
        <w:rPr>
          <w:rFonts w:eastAsia="Times New Roman" w:cstheme="minorHAnsi"/>
        </w:rPr>
        <w:t> </w:t>
      </w:r>
    </w:p>
    <w:p w14:paraId="66257D45" w14:textId="037BC7BC" w:rsidR="003C521D" w:rsidRPr="00F2760E" w:rsidRDefault="003C521D" w:rsidP="00F2760E">
      <w:pPr>
        <w:jc w:val="both"/>
        <w:rPr>
          <w:rFonts w:eastAsia="Times New Roman" w:cstheme="minorHAnsi"/>
        </w:rPr>
      </w:pPr>
      <w:r w:rsidRPr="00F2760E">
        <w:rPr>
          <w:rFonts w:eastAsia="Times New Roman" w:cstheme="minorHAnsi"/>
          <w:shd w:val="clear" w:color="auto" w:fill="FFFFFF"/>
        </w:rPr>
        <w:t>11. Intine, R. V., Olsen, A. S</w:t>
      </w:r>
      <w:r w:rsidR="003B1564">
        <w:rPr>
          <w:rFonts w:eastAsia="Times New Roman" w:cstheme="minorHAnsi"/>
          <w:shd w:val="clear" w:color="auto" w:fill="FFFFFF"/>
        </w:rPr>
        <w:t xml:space="preserve">, </w:t>
      </w:r>
      <w:proofErr w:type="spellStart"/>
      <w:r w:rsidRPr="00F2760E">
        <w:rPr>
          <w:rFonts w:eastAsia="Times New Roman" w:cstheme="minorHAnsi"/>
          <w:shd w:val="clear" w:color="auto" w:fill="FFFFFF"/>
        </w:rPr>
        <w:t>Sarras</w:t>
      </w:r>
      <w:proofErr w:type="spellEnd"/>
      <w:r w:rsidRPr="00F2760E">
        <w:rPr>
          <w:rFonts w:eastAsia="Times New Roman" w:cstheme="minorHAnsi"/>
          <w:shd w:val="clear" w:color="auto" w:fill="FFFFFF"/>
        </w:rPr>
        <w:t xml:space="preserve"> Jr, M. P. A zebrafish model of diabetes mellitus and metabolic memory.</w:t>
      </w:r>
      <w:r w:rsidR="003B1564">
        <w:rPr>
          <w:rFonts w:eastAsia="Times New Roman" w:cstheme="minorHAnsi"/>
          <w:shd w:val="clear" w:color="auto" w:fill="FFFFFF"/>
        </w:rPr>
        <w:t xml:space="preserve"> </w:t>
      </w:r>
      <w:r w:rsidRPr="00F2760E">
        <w:rPr>
          <w:rFonts w:eastAsia="Times New Roman" w:cstheme="minorHAnsi"/>
          <w:i/>
          <w:iCs/>
          <w:shd w:val="clear" w:color="auto" w:fill="FFFFFF"/>
        </w:rPr>
        <w:t>Journal of Visualized Experiments</w:t>
      </w:r>
      <w:r w:rsidR="003B1564">
        <w:rPr>
          <w:rFonts w:eastAsia="Times New Roman" w:cstheme="minorHAnsi"/>
          <w:shd w:val="clear" w:color="auto" w:fill="FFFFFF"/>
        </w:rPr>
        <w:t>.</w:t>
      </w:r>
      <w:r w:rsidRPr="00F2760E">
        <w:rPr>
          <w:rFonts w:eastAsia="Times New Roman" w:cstheme="minorHAnsi"/>
          <w:shd w:val="clear" w:color="auto" w:fill="FFFFFF"/>
        </w:rPr>
        <w:t xml:space="preserve"> (72), e50232 (2013).</w:t>
      </w:r>
    </w:p>
    <w:p w14:paraId="47439ACE" w14:textId="77777777" w:rsidR="003C521D" w:rsidRPr="00F2760E" w:rsidRDefault="003C521D" w:rsidP="00F2760E">
      <w:pPr>
        <w:jc w:val="both"/>
        <w:rPr>
          <w:rFonts w:eastAsia="Times New Roman" w:cstheme="minorHAnsi"/>
        </w:rPr>
      </w:pPr>
      <w:r w:rsidRPr="00F2760E">
        <w:rPr>
          <w:rFonts w:eastAsia="Times New Roman" w:cstheme="minorHAnsi"/>
          <w:shd w:val="clear" w:color="auto" w:fill="FFFFFF"/>
        </w:rPr>
        <w:t> </w:t>
      </w:r>
    </w:p>
    <w:p w14:paraId="0796A968" w14:textId="3DC3DB38" w:rsidR="003C521D" w:rsidRPr="00F2760E" w:rsidRDefault="003C521D" w:rsidP="00F2760E">
      <w:pPr>
        <w:jc w:val="both"/>
        <w:rPr>
          <w:rFonts w:eastAsia="Times New Roman" w:cstheme="minorHAnsi"/>
        </w:rPr>
      </w:pPr>
      <w:r w:rsidRPr="00F2760E">
        <w:rPr>
          <w:rFonts w:eastAsia="Times New Roman" w:cstheme="minorHAnsi"/>
          <w:shd w:val="clear" w:color="auto" w:fill="FFFFFF"/>
        </w:rPr>
        <w:t>12.</w:t>
      </w:r>
      <w:r w:rsidR="003B1564">
        <w:rPr>
          <w:rFonts w:eastAsia="Times New Roman" w:cstheme="minorHAnsi"/>
          <w:shd w:val="clear" w:color="auto" w:fill="FFFFFF"/>
        </w:rPr>
        <w:t xml:space="preserve"> </w:t>
      </w:r>
      <w:proofErr w:type="spellStart"/>
      <w:r w:rsidRPr="00F2760E">
        <w:rPr>
          <w:rFonts w:eastAsia="Times New Roman" w:cstheme="minorHAnsi"/>
          <w:shd w:val="clear" w:color="auto" w:fill="FFFFFF"/>
        </w:rPr>
        <w:t>Sarras</w:t>
      </w:r>
      <w:proofErr w:type="spellEnd"/>
      <w:r w:rsidRPr="00F2760E">
        <w:rPr>
          <w:rFonts w:eastAsia="Times New Roman" w:cstheme="minorHAnsi"/>
          <w:shd w:val="clear" w:color="auto" w:fill="FFFFFF"/>
        </w:rPr>
        <w:t>, M. P</w:t>
      </w:r>
      <w:r w:rsidR="003B1564">
        <w:rPr>
          <w:rFonts w:eastAsia="Times New Roman" w:cstheme="minorHAnsi"/>
          <w:shd w:val="clear" w:color="auto" w:fill="FFFFFF"/>
        </w:rPr>
        <w:t xml:space="preserve">, </w:t>
      </w:r>
      <w:r w:rsidRPr="00F2760E">
        <w:rPr>
          <w:rFonts w:eastAsia="Times New Roman" w:cstheme="minorHAnsi"/>
          <w:shd w:val="clear" w:color="auto" w:fill="FFFFFF"/>
        </w:rPr>
        <w:t xml:space="preserve">Intine, R. V. Use of zebrafish as a disease model provides a unique window for understanding the molecular basis of diabetic metabolic memory. </w:t>
      </w:r>
      <w:r w:rsidRPr="00F2760E">
        <w:rPr>
          <w:rFonts w:eastAsia="Times New Roman" w:cstheme="minorHAnsi"/>
          <w:i/>
          <w:iCs/>
          <w:shd w:val="clear" w:color="auto" w:fill="FFFFFF"/>
        </w:rPr>
        <w:t xml:space="preserve">Research on Diabetes. Hong Kong: </w:t>
      </w:r>
      <w:proofErr w:type="spellStart"/>
      <w:r w:rsidRPr="00F2760E">
        <w:rPr>
          <w:rFonts w:eastAsia="Times New Roman" w:cstheme="minorHAnsi"/>
          <w:i/>
          <w:iCs/>
          <w:shd w:val="clear" w:color="auto" w:fill="FFFFFF"/>
        </w:rPr>
        <w:t>iConcept</w:t>
      </w:r>
      <w:proofErr w:type="spellEnd"/>
      <w:r w:rsidRPr="00F2760E">
        <w:rPr>
          <w:rFonts w:eastAsia="Times New Roman" w:cstheme="minorHAnsi"/>
          <w:i/>
          <w:iCs/>
          <w:shd w:val="clear" w:color="auto" w:fill="FFFFFF"/>
        </w:rPr>
        <w:t xml:space="preserve"> Press Ltd</w:t>
      </w:r>
      <w:r w:rsidRPr="00F2760E">
        <w:rPr>
          <w:rFonts w:eastAsia="Times New Roman" w:cstheme="minorHAnsi"/>
          <w:shd w:val="clear" w:color="auto" w:fill="FFFFFF"/>
        </w:rPr>
        <w:t xml:space="preserve"> (2013).</w:t>
      </w:r>
    </w:p>
    <w:p w14:paraId="39EDA2B8" w14:textId="77777777" w:rsidR="003C521D" w:rsidRPr="00F2760E" w:rsidRDefault="003C521D" w:rsidP="00F2760E">
      <w:pPr>
        <w:jc w:val="both"/>
        <w:rPr>
          <w:rFonts w:eastAsia="Times New Roman" w:cstheme="minorHAnsi"/>
        </w:rPr>
      </w:pPr>
      <w:r w:rsidRPr="00F2760E">
        <w:rPr>
          <w:rFonts w:eastAsia="Times New Roman" w:cstheme="minorHAnsi"/>
          <w:shd w:val="clear" w:color="auto" w:fill="FFFFFF"/>
        </w:rPr>
        <w:t> </w:t>
      </w:r>
    </w:p>
    <w:p w14:paraId="6C883F90" w14:textId="0749D297" w:rsidR="003C521D" w:rsidRPr="00F2760E" w:rsidRDefault="003C521D" w:rsidP="00F2760E">
      <w:pPr>
        <w:jc w:val="both"/>
        <w:rPr>
          <w:rFonts w:eastAsia="Times New Roman" w:cstheme="minorHAnsi"/>
        </w:rPr>
      </w:pPr>
      <w:r w:rsidRPr="00F2760E">
        <w:rPr>
          <w:rFonts w:eastAsia="Times New Roman" w:cstheme="minorHAnsi"/>
          <w:shd w:val="clear" w:color="auto" w:fill="FFFFFF"/>
        </w:rPr>
        <w:t>13. Gleeson, M., Connaughton, V</w:t>
      </w:r>
      <w:r w:rsidR="003B1564">
        <w:rPr>
          <w:rFonts w:eastAsia="Times New Roman" w:cstheme="minorHAnsi"/>
          <w:shd w:val="clear" w:color="auto" w:fill="FFFFFF"/>
        </w:rPr>
        <w:t xml:space="preserve">, </w:t>
      </w:r>
      <w:r w:rsidRPr="00F2760E">
        <w:rPr>
          <w:rFonts w:eastAsia="Times New Roman" w:cstheme="minorHAnsi"/>
          <w:shd w:val="clear" w:color="auto" w:fill="FFFFFF"/>
        </w:rPr>
        <w:t xml:space="preserve">Arneson, L. S. Induction of </w:t>
      </w:r>
      <w:proofErr w:type="spellStart"/>
      <w:r w:rsidRPr="00F2760E">
        <w:rPr>
          <w:rFonts w:eastAsia="Times New Roman" w:cstheme="minorHAnsi"/>
          <w:shd w:val="clear" w:color="auto" w:fill="FFFFFF"/>
        </w:rPr>
        <w:t>hyperglycaemia</w:t>
      </w:r>
      <w:proofErr w:type="spellEnd"/>
      <w:r w:rsidRPr="00F2760E">
        <w:rPr>
          <w:rFonts w:eastAsia="Times New Roman" w:cstheme="minorHAnsi"/>
          <w:shd w:val="clear" w:color="auto" w:fill="FFFFFF"/>
        </w:rPr>
        <w:t xml:space="preserve"> in zebrafish (Danio rerio) leads to morphological changes in the retina. </w:t>
      </w:r>
      <w:r w:rsidRPr="00F2760E">
        <w:rPr>
          <w:rFonts w:eastAsia="Times New Roman" w:cstheme="minorHAnsi"/>
          <w:i/>
          <w:iCs/>
          <w:shd w:val="clear" w:color="auto" w:fill="FFFFFF"/>
        </w:rPr>
        <w:t xml:space="preserve">Acta </w:t>
      </w:r>
      <w:proofErr w:type="spellStart"/>
      <w:r w:rsidR="003B1564">
        <w:rPr>
          <w:rFonts w:eastAsia="Times New Roman" w:cstheme="minorHAnsi"/>
          <w:i/>
          <w:iCs/>
          <w:shd w:val="clear" w:color="auto" w:fill="FFFFFF"/>
        </w:rPr>
        <w:t>D</w:t>
      </w:r>
      <w:r w:rsidRPr="00F2760E">
        <w:rPr>
          <w:rFonts w:eastAsia="Times New Roman" w:cstheme="minorHAnsi"/>
          <w:i/>
          <w:iCs/>
          <w:shd w:val="clear" w:color="auto" w:fill="FFFFFF"/>
        </w:rPr>
        <w:t>iabetologica</w:t>
      </w:r>
      <w:proofErr w:type="spellEnd"/>
      <w:r w:rsidR="003B1564">
        <w:rPr>
          <w:rFonts w:eastAsia="Times New Roman" w:cstheme="minorHAnsi"/>
          <w:shd w:val="clear" w:color="auto" w:fill="FFFFFF"/>
        </w:rPr>
        <w:t>.</w:t>
      </w:r>
      <w:r w:rsidRPr="00F2760E">
        <w:rPr>
          <w:rFonts w:eastAsia="Times New Roman" w:cstheme="minorHAnsi"/>
          <w:shd w:val="clear" w:color="auto" w:fill="FFFFFF"/>
        </w:rPr>
        <w:t xml:space="preserve"> </w:t>
      </w:r>
      <w:r w:rsidRPr="00101575">
        <w:rPr>
          <w:rFonts w:eastAsia="Times New Roman" w:cstheme="minorHAnsi"/>
          <w:b/>
          <w:bCs/>
        </w:rPr>
        <w:t>44</w:t>
      </w:r>
      <w:r w:rsidR="00101575">
        <w:rPr>
          <w:rFonts w:eastAsia="Times New Roman" w:cstheme="minorHAnsi"/>
          <w:i/>
          <w:iCs/>
          <w:shd w:val="clear" w:color="auto" w:fill="FFFFFF"/>
        </w:rPr>
        <w:t xml:space="preserve"> </w:t>
      </w:r>
      <w:r w:rsidRPr="00F2760E">
        <w:rPr>
          <w:rFonts w:eastAsia="Times New Roman" w:cstheme="minorHAnsi"/>
          <w:shd w:val="clear" w:color="auto" w:fill="FFFFFF"/>
        </w:rPr>
        <w:t>(3), 157-163 (2007).</w:t>
      </w:r>
    </w:p>
    <w:p w14:paraId="41FB6588" w14:textId="77777777" w:rsidR="003C521D" w:rsidRPr="00F2760E" w:rsidRDefault="003C521D" w:rsidP="00F2760E">
      <w:pPr>
        <w:jc w:val="both"/>
        <w:rPr>
          <w:rFonts w:eastAsia="Times New Roman" w:cstheme="minorHAnsi"/>
        </w:rPr>
      </w:pPr>
      <w:r w:rsidRPr="00F2760E">
        <w:rPr>
          <w:rFonts w:eastAsia="Times New Roman" w:cstheme="minorHAnsi"/>
          <w:shd w:val="clear" w:color="auto" w:fill="FFFFFF"/>
        </w:rPr>
        <w:t> </w:t>
      </w:r>
    </w:p>
    <w:p w14:paraId="6472F3BC" w14:textId="05B5AB03" w:rsidR="003C521D" w:rsidRPr="00F2760E" w:rsidRDefault="003C521D" w:rsidP="00F2760E">
      <w:pPr>
        <w:jc w:val="both"/>
        <w:rPr>
          <w:rFonts w:eastAsia="Times New Roman" w:cstheme="minorHAnsi"/>
        </w:rPr>
      </w:pPr>
      <w:r w:rsidRPr="00F2760E">
        <w:rPr>
          <w:rFonts w:eastAsia="Times New Roman" w:cstheme="minorHAnsi"/>
          <w:shd w:val="clear" w:color="auto" w:fill="FFFFFF"/>
        </w:rPr>
        <w:t xml:space="preserve">14. </w:t>
      </w:r>
      <w:proofErr w:type="spellStart"/>
      <w:r w:rsidRPr="00F2760E">
        <w:rPr>
          <w:rFonts w:eastAsia="Times New Roman" w:cstheme="minorHAnsi"/>
          <w:shd w:val="clear" w:color="auto" w:fill="FFFFFF"/>
        </w:rPr>
        <w:t>Capiotti</w:t>
      </w:r>
      <w:proofErr w:type="spellEnd"/>
      <w:r w:rsidRPr="00F2760E">
        <w:rPr>
          <w:rFonts w:eastAsia="Times New Roman" w:cstheme="minorHAnsi"/>
          <w:shd w:val="clear" w:color="auto" w:fill="FFFFFF"/>
        </w:rPr>
        <w:t>, K. M</w:t>
      </w:r>
      <w:r w:rsidR="00101575">
        <w:rPr>
          <w:rFonts w:eastAsia="Times New Roman" w:cstheme="minorHAnsi"/>
          <w:shd w:val="clear" w:color="auto" w:fill="FFFFFF"/>
        </w:rPr>
        <w:t>. et al.</w:t>
      </w:r>
      <w:r w:rsidR="00101575" w:rsidRPr="00F2760E">
        <w:rPr>
          <w:rFonts w:eastAsia="Times New Roman" w:cstheme="minorHAnsi"/>
          <w:shd w:val="clear" w:color="auto" w:fill="FFFFFF"/>
        </w:rPr>
        <w:t xml:space="preserve"> </w:t>
      </w:r>
      <w:r w:rsidRPr="00F2760E">
        <w:rPr>
          <w:rFonts w:eastAsia="Times New Roman" w:cstheme="minorHAnsi"/>
          <w:shd w:val="clear" w:color="auto" w:fill="FFFFFF"/>
        </w:rPr>
        <w:t xml:space="preserve">Hyperglycemia induces memory impairment linked to increased acetylcholinesterase activity in zebrafish (Danio rerio). </w:t>
      </w:r>
      <w:proofErr w:type="spellStart"/>
      <w:r w:rsidRPr="00F2760E">
        <w:rPr>
          <w:rFonts w:eastAsia="Times New Roman" w:cstheme="minorHAnsi"/>
          <w:i/>
          <w:iCs/>
          <w:shd w:val="clear" w:color="auto" w:fill="FFFFFF"/>
        </w:rPr>
        <w:t>Behavioural</w:t>
      </w:r>
      <w:proofErr w:type="spellEnd"/>
      <w:r w:rsidRPr="00F2760E">
        <w:rPr>
          <w:rFonts w:eastAsia="Times New Roman" w:cstheme="minorHAnsi"/>
          <w:i/>
          <w:iCs/>
          <w:shd w:val="clear" w:color="auto" w:fill="FFFFFF"/>
        </w:rPr>
        <w:t xml:space="preserve"> </w:t>
      </w:r>
      <w:r w:rsidR="003B1564" w:rsidRPr="00F2760E">
        <w:rPr>
          <w:rFonts w:eastAsia="Times New Roman" w:cstheme="minorHAnsi"/>
          <w:i/>
          <w:iCs/>
          <w:shd w:val="clear" w:color="auto" w:fill="FFFFFF"/>
        </w:rPr>
        <w:t>Brain Research</w:t>
      </w:r>
      <w:r w:rsidR="003B1564">
        <w:rPr>
          <w:rFonts w:eastAsia="Times New Roman" w:cstheme="minorHAnsi"/>
          <w:shd w:val="clear" w:color="auto" w:fill="FFFFFF"/>
        </w:rPr>
        <w:t>.</w:t>
      </w:r>
      <w:r w:rsidRPr="00F2760E">
        <w:rPr>
          <w:rFonts w:eastAsia="Times New Roman" w:cstheme="minorHAnsi"/>
          <w:shd w:val="clear" w:color="auto" w:fill="FFFFFF"/>
        </w:rPr>
        <w:t xml:space="preserve"> </w:t>
      </w:r>
      <w:r w:rsidRPr="00101575">
        <w:rPr>
          <w:rFonts w:eastAsia="Times New Roman" w:cstheme="minorHAnsi"/>
          <w:b/>
          <w:bCs/>
        </w:rPr>
        <w:t>274</w:t>
      </w:r>
      <w:r w:rsidRPr="00F2760E">
        <w:rPr>
          <w:rFonts w:eastAsia="Times New Roman" w:cstheme="minorHAnsi"/>
          <w:shd w:val="clear" w:color="auto" w:fill="FFFFFF"/>
        </w:rPr>
        <w:t>, 319-325 (2014).</w:t>
      </w:r>
    </w:p>
    <w:p w14:paraId="28FD71A1" w14:textId="77777777" w:rsidR="003C521D" w:rsidRPr="00F2760E" w:rsidRDefault="003C521D" w:rsidP="00F2760E">
      <w:pPr>
        <w:jc w:val="both"/>
        <w:rPr>
          <w:rFonts w:eastAsia="Times New Roman" w:cstheme="minorHAnsi"/>
        </w:rPr>
      </w:pPr>
      <w:r w:rsidRPr="00F2760E">
        <w:rPr>
          <w:rFonts w:eastAsia="Times New Roman" w:cstheme="minorHAnsi"/>
          <w:shd w:val="clear" w:color="auto" w:fill="FFFFFF"/>
        </w:rPr>
        <w:t> </w:t>
      </w:r>
    </w:p>
    <w:p w14:paraId="1DFCEA68" w14:textId="1BE2C9EC" w:rsidR="003C521D" w:rsidRPr="00F2760E" w:rsidRDefault="003C521D" w:rsidP="00F2760E">
      <w:pPr>
        <w:jc w:val="both"/>
        <w:rPr>
          <w:rFonts w:eastAsia="Times New Roman" w:cstheme="minorHAnsi"/>
        </w:rPr>
      </w:pPr>
      <w:r w:rsidRPr="00F2760E">
        <w:rPr>
          <w:rFonts w:eastAsia="Times New Roman" w:cstheme="minorHAnsi"/>
          <w:shd w:val="clear" w:color="auto" w:fill="FFFFFF"/>
        </w:rPr>
        <w:t xml:space="preserve">15. </w:t>
      </w:r>
      <w:proofErr w:type="spellStart"/>
      <w:r w:rsidRPr="00F2760E">
        <w:rPr>
          <w:rFonts w:eastAsia="Times New Roman" w:cstheme="minorHAnsi"/>
          <w:shd w:val="clear" w:color="auto" w:fill="FFFFFF"/>
        </w:rPr>
        <w:t>Capiotti</w:t>
      </w:r>
      <w:proofErr w:type="spellEnd"/>
      <w:r w:rsidRPr="00F2760E">
        <w:rPr>
          <w:rFonts w:eastAsia="Times New Roman" w:cstheme="minorHAnsi"/>
          <w:shd w:val="clear" w:color="auto" w:fill="FFFFFF"/>
        </w:rPr>
        <w:t>, K. M</w:t>
      </w:r>
      <w:r w:rsidR="00101575">
        <w:rPr>
          <w:rFonts w:eastAsia="Times New Roman" w:cstheme="minorHAnsi"/>
          <w:shd w:val="clear" w:color="auto" w:fill="FFFFFF"/>
        </w:rPr>
        <w:t>. et al.</w:t>
      </w:r>
      <w:r w:rsidR="00101575" w:rsidRPr="00F2760E">
        <w:rPr>
          <w:rFonts w:eastAsia="Times New Roman" w:cstheme="minorHAnsi"/>
          <w:shd w:val="clear" w:color="auto" w:fill="FFFFFF"/>
        </w:rPr>
        <w:t xml:space="preserve"> </w:t>
      </w:r>
      <w:r w:rsidRPr="00F2760E">
        <w:rPr>
          <w:rFonts w:eastAsia="Times New Roman" w:cstheme="minorHAnsi"/>
          <w:shd w:val="clear" w:color="auto" w:fill="FFFFFF"/>
        </w:rPr>
        <w:t xml:space="preserve">Persistent impaired glucose metabolism in a zebrafish hyperglycemia model. </w:t>
      </w:r>
      <w:r w:rsidRPr="00F2760E">
        <w:rPr>
          <w:rFonts w:eastAsia="Times New Roman" w:cstheme="minorHAnsi"/>
          <w:i/>
          <w:iCs/>
          <w:shd w:val="clear" w:color="auto" w:fill="FFFFFF"/>
        </w:rPr>
        <w:t>Comparative Biochemistry and Physiology Part B: Biochemistry and Molecular Biology</w:t>
      </w:r>
      <w:r w:rsidR="003B1564">
        <w:rPr>
          <w:rFonts w:eastAsia="Times New Roman" w:cstheme="minorHAnsi"/>
          <w:shd w:val="clear" w:color="auto" w:fill="FFFFFF"/>
        </w:rPr>
        <w:t>.</w:t>
      </w:r>
      <w:r w:rsidRPr="00F2760E">
        <w:rPr>
          <w:rFonts w:eastAsia="Times New Roman" w:cstheme="minorHAnsi"/>
          <w:shd w:val="clear" w:color="auto" w:fill="FFFFFF"/>
        </w:rPr>
        <w:t xml:space="preserve"> </w:t>
      </w:r>
      <w:r w:rsidRPr="00101575">
        <w:rPr>
          <w:rFonts w:eastAsia="Times New Roman" w:cstheme="minorHAnsi"/>
          <w:b/>
          <w:bCs/>
        </w:rPr>
        <w:t>171</w:t>
      </w:r>
      <w:r w:rsidRPr="00F2760E">
        <w:rPr>
          <w:rFonts w:eastAsia="Times New Roman" w:cstheme="minorHAnsi"/>
          <w:shd w:val="clear" w:color="auto" w:fill="FFFFFF"/>
        </w:rPr>
        <w:t>, 58-65 (2014). </w:t>
      </w:r>
    </w:p>
    <w:p w14:paraId="0AB9651C" w14:textId="77777777" w:rsidR="003C521D" w:rsidRPr="00F2760E" w:rsidRDefault="003C521D" w:rsidP="00F2760E">
      <w:pPr>
        <w:jc w:val="both"/>
        <w:rPr>
          <w:rFonts w:eastAsia="Times New Roman" w:cstheme="minorHAnsi"/>
        </w:rPr>
      </w:pPr>
      <w:r w:rsidRPr="00F2760E">
        <w:rPr>
          <w:rFonts w:eastAsia="Times New Roman" w:cstheme="minorHAnsi"/>
          <w:shd w:val="clear" w:color="auto" w:fill="FFFFFF"/>
        </w:rPr>
        <w:t> </w:t>
      </w:r>
    </w:p>
    <w:p w14:paraId="0568A809" w14:textId="6E7578A7" w:rsidR="003C521D" w:rsidRPr="00F2760E" w:rsidRDefault="003C521D" w:rsidP="00F2760E">
      <w:pPr>
        <w:jc w:val="both"/>
        <w:rPr>
          <w:rFonts w:eastAsia="Times New Roman" w:cstheme="minorHAnsi"/>
          <w:shd w:val="clear" w:color="auto" w:fill="FFFFFF"/>
        </w:rPr>
      </w:pPr>
      <w:r w:rsidRPr="00F2760E">
        <w:rPr>
          <w:rFonts w:eastAsia="Times New Roman" w:cstheme="minorHAnsi"/>
          <w:shd w:val="clear" w:color="auto" w:fill="FFFFFF"/>
        </w:rPr>
        <w:t xml:space="preserve">16. </w:t>
      </w:r>
      <w:proofErr w:type="spellStart"/>
      <w:r w:rsidRPr="00F2760E">
        <w:rPr>
          <w:rFonts w:eastAsia="Times New Roman" w:cstheme="minorHAnsi"/>
          <w:shd w:val="clear" w:color="auto" w:fill="FFFFFF"/>
        </w:rPr>
        <w:t>Capiotti</w:t>
      </w:r>
      <w:proofErr w:type="spellEnd"/>
      <w:r w:rsidRPr="00F2760E">
        <w:rPr>
          <w:rFonts w:eastAsia="Times New Roman" w:cstheme="minorHAnsi"/>
          <w:shd w:val="clear" w:color="auto" w:fill="FFFFFF"/>
        </w:rPr>
        <w:t>, K. M</w:t>
      </w:r>
      <w:r w:rsidR="00101575">
        <w:rPr>
          <w:rFonts w:eastAsia="Times New Roman" w:cstheme="minorHAnsi"/>
          <w:shd w:val="clear" w:color="auto" w:fill="FFFFFF"/>
        </w:rPr>
        <w:t>. et al.</w:t>
      </w:r>
      <w:r w:rsidR="00101575" w:rsidRPr="00F2760E">
        <w:rPr>
          <w:rFonts w:eastAsia="Times New Roman" w:cstheme="minorHAnsi"/>
          <w:shd w:val="clear" w:color="auto" w:fill="FFFFFF"/>
        </w:rPr>
        <w:t xml:space="preserve"> </w:t>
      </w:r>
      <w:r w:rsidRPr="00F2760E">
        <w:rPr>
          <w:rFonts w:eastAsia="Times New Roman" w:cstheme="minorHAnsi"/>
          <w:shd w:val="clear" w:color="auto" w:fill="FFFFFF"/>
        </w:rPr>
        <w:t>Hyperglycemia alters E-</w:t>
      </w:r>
      <w:proofErr w:type="spellStart"/>
      <w:r w:rsidRPr="00F2760E">
        <w:rPr>
          <w:rFonts w:eastAsia="Times New Roman" w:cstheme="minorHAnsi"/>
          <w:shd w:val="clear" w:color="auto" w:fill="FFFFFF"/>
        </w:rPr>
        <w:t>NTPDases</w:t>
      </w:r>
      <w:proofErr w:type="spellEnd"/>
      <w:r w:rsidRPr="00F2760E">
        <w:rPr>
          <w:rFonts w:eastAsia="Times New Roman" w:cstheme="minorHAnsi"/>
          <w:shd w:val="clear" w:color="auto" w:fill="FFFFFF"/>
        </w:rPr>
        <w:t xml:space="preserve">, ecto-5′-nucleotidase, and </w:t>
      </w:r>
      <w:proofErr w:type="spellStart"/>
      <w:r w:rsidRPr="00F2760E">
        <w:rPr>
          <w:rFonts w:eastAsia="Times New Roman" w:cstheme="minorHAnsi"/>
          <w:shd w:val="clear" w:color="auto" w:fill="FFFFFF"/>
        </w:rPr>
        <w:t>ectosolic</w:t>
      </w:r>
      <w:proofErr w:type="spellEnd"/>
      <w:r w:rsidRPr="00F2760E">
        <w:rPr>
          <w:rFonts w:eastAsia="Times New Roman" w:cstheme="minorHAnsi"/>
          <w:shd w:val="clear" w:color="auto" w:fill="FFFFFF"/>
        </w:rPr>
        <w:t xml:space="preserve"> and cytosolic adenosine deaminase activities and expression from encephala of adult zebrafish (Danio rerio). </w:t>
      </w:r>
      <w:r w:rsidRPr="00F2760E">
        <w:rPr>
          <w:rFonts w:eastAsia="Times New Roman" w:cstheme="minorHAnsi"/>
          <w:i/>
          <w:iCs/>
          <w:shd w:val="clear" w:color="auto" w:fill="FFFFFF"/>
        </w:rPr>
        <w:t xml:space="preserve">Purinergic </w:t>
      </w:r>
      <w:r w:rsidR="003B1564">
        <w:rPr>
          <w:rFonts w:eastAsia="Times New Roman" w:cstheme="minorHAnsi"/>
          <w:i/>
          <w:iCs/>
          <w:shd w:val="clear" w:color="auto" w:fill="FFFFFF"/>
        </w:rPr>
        <w:t>S</w:t>
      </w:r>
      <w:r w:rsidR="003B1564" w:rsidRPr="00F2760E">
        <w:rPr>
          <w:rFonts w:eastAsia="Times New Roman" w:cstheme="minorHAnsi"/>
          <w:i/>
          <w:iCs/>
          <w:shd w:val="clear" w:color="auto" w:fill="FFFFFF"/>
        </w:rPr>
        <w:t>ignaling</w:t>
      </w:r>
      <w:r w:rsidR="003B1564">
        <w:rPr>
          <w:rFonts w:eastAsia="Times New Roman" w:cstheme="minorHAnsi"/>
          <w:shd w:val="clear" w:color="auto" w:fill="FFFFFF"/>
        </w:rPr>
        <w:t>.</w:t>
      </w:r>
      <w:r w:rsidR="003B1564">
        <w:rPr>
          <w:rFonts w:eastAsia="Times New Roman" w:cstheme="minorHAnsi"/>
          <w:shd w:val="clear" w:color="auto" w:fill="FFFFFF"/>
        </w:rPr>
        <w:t xml:space="preserve"> </w:t>
      </w:r>
      <w:r w:rsidRPr="00101575">
        <w:rPr>
          <w:rFonts w:eastAsia="Times New Roman" w:cstheme="minorHAnsi"/>
          <w:b/>
          <w:bCs/>
        </w:rPr>
        <w:t>12</w:t>
      </w:r>
      <w:r w:rsidR="00101575">
        <w:rPr>
          <w:rFonts w:eastAsia="Times New Roman" w:cstheme="minorHAnsi"/>
          <w:i/>
          <w:iCs/>
          <w:shd w:val="clear" w:color="auto" w:fill="FFFFFF"/>
        </w:rPr>
        <w:t xml:space="preserve"> </w:t>
      </w:r>
      <w:r w:rsidRPr="00F2760E">
        <w:rPr>
          <w:rFonts w:eastAsia="Times New Roman" w:cstheme="minorHAnsi"/>
          <w:shd w:val="clear" w:color="auto" w:fill="FFFFFF"/>
        </w:rPr>
        <w:t>(2), 211-220 (2016). </w:t>
      </w:r>
    </w:p>
    <w:p w14:paraId="1B0311FA" w14:textId="77777777" w:rsidR="003C521D" w:rsidRPr="00F2760E" w:rsidRDefault="003C521D" w:rsidP="00F2760E">
      <w:pPr>
        <w:jc w:val="both"/>
        <w:rPr>
          <w:rFonts w:eastAsia="Times New Roman" w:cstheme="minorHAnsi"/>
          <w:shd w:val="clear" w:color="auto" w:fill="FFFFFF"/>
        </w:rPr>
      </w:pPr>
    </w:p>
    <w:p w14:paraId="5FD559D8" w14:textId="53B35855" w:rsidR="003C521D" w:rsidRPr="00F2760E" w:rsidRDefault="003C521D" w:rsidP="00F2760E">
      <w:pPr>
        <w:jc w:val="both"/>
        <w:rPr>
          <w:rFonts w:eastAsia="Times New Roman" w:cstheme="minorHAnsi"/>
        </w:rPr>
      </w:pPr>
      <w:r w:rsidRPr="00F2760E">
        <w:rPr>
          <w:rFonts w:eastAsia="Times New Roman" w:cstheme="minorHAnsi"/>
          <w:shd w:val="clear" w:color="auto" w:fill="FFFFFF"/>
        </w:rPr>
        <w:t>17. Ali, Z</w:t>
      </w:r>
      <w:r w:rsidR="00101575">
        <w:rPr>
          <w:rFonts w:eastAsia="Times New Roman" w:cstheme="minorHAnsi"/>
          <w:shd w:val="clear" w:color="auto" w:fill="FFFFFF"/>
        </w:rPr>
        <w:t>. et al.</w:t>
      </w:r>
      <w:r w:rsidR="00101575" w:rsidRPr="00F2760E">
        <w:rPr>
          <w:rFonts w:eastAsia="Times New Roman" w:cstheme="minorHAnsi"/>
          <w:shd w:val="clear" w:color="auto" w:fill="FFFFFF"/>
        </w:rPr>
        <w:t xml:space="preserve"> </w:t>
      </w:r>
      <w:r w:rsidRPr="00F2760E">
        <w:rPr>
          <w:rFonts w:eastAsia="Times New Roman" w:cstheme="minorHAnsi"/>
          <w:shd w:val="clear" w:color="auto" w:fill="FFFFFF"/>
        </w:rPr>
        <w:t>Photoreceptor Degeneration Accompanies Vascular Changes in a Zebrafish Model of Diabetic Retinopathy. </w:t>
      </w:r>
      <w:r w:rsidRPr="00F2760E">
        <w:rPr>
          <w:rFonts w:eastAsia="Times New Roman" w:cstheme="minorHAnsi"/>
          <w:i/>
          <w:iCs/>
          <w:shd w:val="clear" w:color="auto" w:fill="FFFFFF"/>
        </w:rPr>
        <w:t>Investigative Ophthalmology &amp; Visual Science</w:t>
      </w:r>
      <w:r w:rsidR="003B1564">
        <w:rPr>
          <w:rFonts w:eastAsia="Times New Roman" w:cstheme="minorHAnsi"/>
          <w:shd w:val="clear" w:color="auto" w:fill="FFFFFF"/>
        </w:rPr>
        <w:t>.</w:t>
      </w:r>
      <w:r w:rsidRPr="00F2760E">
        <w:rPr>
          <w:rFonts w:eastAsia="Times New Roman" w:cstheme="minorHAnsi"/>
          <w:shd w:val="clear" w:color="auto" w:fill="FFFFFF"/>
        </w:rPr>
        <w:t> </w:t>
      </w:r>
      <w:r w:rsidRPr="00101575">
        <w:rPr>
          <w:rFonts w:eastAsia="Times New Roman" w:cstheme="minorHAnsi"/>
          <w:b/>
          <w:bCs/>
        </w:rPr>
        <w:t>61</w:t>
      </w:r>
      <w:r w:rsidR="00101575">
        <w:rPr>
          <w:rFonts w:eastAsia="Times New Roman" w:cstheme="minorHAnsi"/>
          <w:i/>
          <w:iCs/>
          <w:shd w:val="clear" w:color="auto" w:fill="FFFFFF"/>
        </w:rPr>
        <w:t xml:space="preserve"> </w:t>
      </w:r>
      <w:r w:rsidRPr="00F2760E">
        <w:rPr>
          <w:rFonts w:eastAsia="Times New Roman" w:cstheme="minorHAnsi"/>
          <w:shd w:val="clear" w:color="auto" w:fill="FFFFFF"/>
        </w:rPr>
        <w:t>(2), 43-43 (2020).</w:t>
      </w:r>
    </w:p>
    <w:p w14:paraId="16E48BE3" w14:textId="77777777" w:rsidR="003C521D" w:rsidRPr="00F2760E" w:rsidRDefault="003C521D" w:rsidP="00F2760E">
      <w:pPr>
        <w:jc w:val="both"/>
        <w:rPr>
          <w:rFonts w:eastAsia="Times New Roman" w:cstheme="minorHAnsi"/>
          <w:shd w:val="clear" w:color="auto" w:fill="FFFFFF"/>
        </w:rPr>
      </w:pPr>
    </w:p>
    <w:p w14:paraId="58D743D4" w14:textId="13F506FF" w:rsidR="003C521D" w:rsidRPr="00F2760E" w:rsidRDefault="003C521D" w:rsidP="00F2760E">
      <w:pPr>
        <w:jc w:val="both"/>
        <w:rPr>
          <w:rFonts w:eastAsia="Times New Roman" w:cstheme="minorHAnsi"/>
        </w:rPr>
      </w:pPr>
      <w:r w:rsidRPr="00F2760E">
        <w:rPr>
          <w:rFonts w:eastAsia="Times New Roman" w:cstheme="minorHAnsi"/>
          <w:shd w:val="clear" w:color="auto" w:fill="FFFFFF"/>
        </w:rPr>
        <w:t>18.</w:t>
      </w:r>
      <w:r w:rsidRPr="00F2760E">
        <w:rPr>
          <w:rFonts w:cstheme="minorHAnsi"/>
          <w:sz w:val="20"/>
          <w:szCs w:val="20"/>
          <w:shd w:val="clear" w:color="auto" w:fill="FFFFFF"/>
        </w:rPr>
        <w:t xml:space="preserve"> </w:t>
      </w:r>
      <w:proofErr w:type="spellStart"/>
      <w:r w:rsidRPr="00F2760E">
        <w:rPr>
          <w:rFonts w:eastAsia="Times New Roman" w:cstheme="minorHAnsi"/>
          <w:shd w:val="clear" w:color="auto" w:fill="FFFFFF"/>
        </w:rPr>
        <w:t>Wiggenhauser</w:t>
      </w:r>
      <w:proofErr w:type="spellEnd"/>
      <w:r w:rsidRPr="00F2760E">
        <w:rPr>
          <w:rFonts w:eastAsia="Times New Roman" w:cstheme="minorHAnsi"/>
          <w:shd w:val="clear" w:color="auto" w:fill="FFFFFF"/>
        </w:rPr>
        <w:t>, L. M</w:t>
      </w:r>
      <w:r w:rsidR="00101575">
        <w:rPr>
          <w:rFonts w:eastAsia="Times New Roman" w:cstheme="minorHAnsi"/>
          <w:shd w:val="clear" w:color="auto" w:fill="FFFFFF"/>
        </w:rPr>
        <w:t>. et al.</w:t>
      </w:r>
      <w:r w:rsidR="00101575" w:rsidRPr="00F2760E">
        <w:rPr>
          <w:rFonts w:eastAsia="Times New Roman" w:cstheme="minorHAnsi"/>
          <w:shd w:val="clear" w:color="auto" w:fill="FFFFFF"/>
        </w:rPr>
        <w:t xml:space="preserve"> </w:t>
      </w:r>
      <w:r w:rsidRPr="00F2760E">
        <w:rPr>
          <w:rFonts w:eastAsia="Times New Roman" w:cstheme="minorHAnsi"/>
          <w:shd w:val="clear" w:color="auto" w:fill="FFFFFF"/>
        </w:rPr>
        <w:t>Activation of Retinal Angiogenesis in Hyperglycemic pdx1−/− Zebrafish Mutants. </w:t>
      </w:r>
      <w:r w:rsidRPr="00F2760E">
        <w:rPr>
          <w:rFonts w:eastAsia="Times New Roman" w:cstheme="minorHAnsi"/>
          <w:i/>
          <w:iCs/>
          <w:shd w:val="clear" w:color="auto" w:fill="FFFFFF"/>
        </w:rPr>
        <w:t>Diabetes</w:t>
      </w:r>
      <w:r w:rsidR="003B1564">
        <w:rPr>
          <w:rFonts w:eastAsia="Times New Roman" w:cstheme="minorHAnsi"/>
          <w:shd w:val="clear" w:color="auto" w:fill="FFFFFF"/>
        </w:rPr>
        <w:t>.</w:t>
      </w:r>
      <w:r w:rsidRPr="00F2760E">
        <w:rPr>
          <w:rFonts w:eastAsia="Times New Roman" w:cstheme="minorHAnsi"/>
          <w:shd w:val="clear" w:color="auto" w:fill="FFFFFF"/>
        </w:rPr>
        <w:t> </w:t>
      </w:r>
      <w:r w:rsidRPr="00101575">
        <w:rPr>
          <w:rFonts w:eastAsia="Times New Roman" w:cstheme="minorHAnsi"/>
          <w:b/>
          <w:bCs/>
        </w:rPr>
        <w:t>69</w:t>
      </w:r>
      <w:r w:rsidR="00101575">
        <w:rPr>
          <w:rFonts w:eastAsia="Times New Roman" w:cstheme="minorHAnsi"/>
          <w:i/>
          <w:iCs/>
          <w:shd w:val="clear" w:color="auto" w:fill="FFFFFF"/>
        </w:rPr>
        <w:t xml:space="preserve"> </w:t>
      </w:r>
      <w:r w:rsidRPr="00F2760E">
        <w:rPr>
          <w:rFonts w:eastAsia="Times New Roman" w:cstheme="minorHAnsi"/>
          <w:shd w:val="clear" w:color="auto" w:fill="FFFFFF"/>
        </w:rPr>
        <w:t>(5), 1020-1031 (2020).</w:t>
      </w:r>
    </w:p>
    <w:p w14:paraId="5551F6FA" w14:textId="77777777" w:rsidR="003C521D" w:rsidRPr="00F2760E" w:rsidRDefault="003C521D" w:rsidP="00F2760E">
      <w:pPr>
        <w:jc w:val="both"/>
        <w:rPr>
          <w:rFonts w:eastAsia="Times New Roman" w:cstheme="minorHAnsi"/>
        </w:rPr>
      </w:pPr>
    </w:p>
    <w:p w14:paraId="447CC24A" w14:textId="374BB7F1" w:rsidR="003C521D" w:rsidRPr="00F2760E" w:rsidRDefault="003C521D" w:rsidP="00F2760E">
      <w:pPr>
        <w:jc w:val="both"/>
        <w:rPr>
          <w:rFonts w:cstheme="minorHAnsi"/>
          <w:noProof/>
        </w:rPr>
      </w:pPr>
      <w:bookmarkStart w:id="3" w:name="_ENREF_9"/>
      <w:r w:rsidRPr="00F2760E">
        <w:rPr>
          <w:rFonts w:cstheme="minorHAnsi"/>
          <w:noProof/>
        </w:rPr>
        <w:t>19. Chen, X.-L</w:t>
      </w:r>
      <w:r w:rsidR="00101575">
        <w:rPr>
          <w:rFonts w:cstheme="minorHAnsi"/>
          <w:noProof/>
        </w:rPr>
        <w:t xml:space="preserve">. et al. </w:t>
      </w:r>
      <w:r w:rsidRPr="00F2760E">
        <w:rPr>
          <w:rFonts w:cstheme="minorHAnsi"/>
          <w:noProof/>
        </w:rPr>
        <w:t xml:space="preserve">Involvement of HMGB1 mediated signalling pathway in diabetic retinopathy: evidence from type 2 diabetic rats and ARPE-19 cells under diabetic condition. </w:t>
      </w:r>
      <w:r w:rsidR="003B1564" w:rsidRPr="003B1564">
        <w:rPr>
          <w:rFonts w:cstheme="minorHAnsi"/>
          <w:i/>
          <w:iCs/>
          <w:noProof/>
        </w:rPr>
        <w:t>Journal of Ophthalmology</w:t>
      </w:r>
      <w:r w:rsidR="003B1564">
        <w:rPr>
          <w:rFonts w:eastAsia="Times New Roman" w:cstheme="minorHAnsi"/>
          <w:shd w:val="clear" w:color="auto" w:fill="FFFFFF"/>
        </w:rPr>
        <w:t>.</w:t>
      </w:r>
      <w:r w:rsidRPr="00F2760E">
        <w:rPr>
          <w:rFonts w:cstheme="minorHAnsi"/>
          <w:noProof/>
        </w:rPr>
        <w:t xml:space="preserve"> </w:t>
      </w:r>
      <w:r w:rsidRPr="00101575">
        <w:rPr>
          <w:rFonts w:eastAsia="Times New Roman" w:cstheme="minorHAnsi"/>
          <w:b/>
          <w:bCs/>
        </w:rPr>
        <w:t>97</w:t>
      </w:r>
      <w:r w:rsidRPr="00F2760E">
        <w:rPr>
          <w:rFonts w:cstheme="minorHAnsi"/>
          <w:noProof/>
        </w:rPr>
        <w:t>, 1598-1603</w:t>
      </w:r>
      <w:r w:rsidR="00101575">
        <w:rPr>
          <w:rFonts w:cstheme="minorHAnsi"/>
          <w:noProof/>
        </w:rPr>
        <w:t xml:space="preserve"> (2013)</w:t>
      </w:r>
      <w:r w:rsidRPr="00F2760E">
        <w:rPr>
          <w:rFonts w:cstheme="minorHAnsi"/>
          <w:noProof/>
        </w:rPr>
        <w:t>.</w:t>
      </w:r>
      <w:bookmarkEnd w:id="3"/>
    </w:p>
    <w:p w14:paraId="01367930" w14:textId="77777777" w:rsidR="003C521D" w:rsidRPr="00F2760E" w:rsidRDefault="003C521D" w:rsidP="00F2760E">
      <w:pPr>
        <w:jc w:val="both"/>
        <w:rPr>
          <w:rFonts w:cstheme="minorHAnsi"/>
          <w:noProof/>
        </w:rPr>
      </w:pPr>
      <w:bookmarkStart w:id="4" w:name="_ENREF_10"/>
    </w:p>
    <w:p w14:paraId="21D3D3EC" w14:textId="0A811CB4" w:rsidR="003C521D" w:rsidRPr="00F2760E" w:rsidRDefault="003C521D" w:rsidP="00F2760E">
      <w:pPr>
        <w:jc w:val="both"/>
        <w:rPr>
          <w:rFonts w:cstheme="minorHAnsi"/>
          <w:noProof/>
        </w:rPr>
      </w:pPr>
      <w:r w:rsidRPr="00F2760E">
        <w:rPr>
          <w:rFonts w:cstheme="minorHAnsi"/>
          <w:noProof/>
        </w:rPr>
        <w:t>20. Costa, E</w:t>
      </w:r>
      <w:r w:rsidR="00101575">
        <w:rPr>
          <w:rFonts w:eastAsia="Times New Roman" w:cstheme="minorHAnsi"/>
          <w:shd w:val="clear" w:color="auto" w:fill="FFFFFF"/>
        </w:rPr>
        <w:t>. et al.</w:t>
      </w:r>
      <w:r w:rsidR="00101575" w:rsidRPr="00F2760E">
        <w:rPr>
          <w:rFonts w:eastAsia="Times New Roman" w:cstheme="minorHAnsi"/>
          <w:shd w:val="clear" w:color="auto" w:fill="FFFFFF"/>
        </w:rPr>
        <w:t xml:space="preserve"> </w:t>
      </w:r>
      <w:r w:rsidRPr="00F2760E">
        <w:rPr>
          <w:rFonts w:cstheme="minorHAnsi"/>
          <w:noProof/>
        </w:rPr>
        <w:t xml:space="preserve">Effects of light exposure, pH, osmolarity, and solvent on the retinal pigment epithelial toxicity of vital dyes. </w:t>
      </w:r>
      <w:r w:rsidR="003B1564" w:rsidRPr="003B1564">
        <w:rPr>
          <w:rFonts w:cstheme="minorHAnsi"/>
          <w:i/>
          <w:iCs/>
          <w:noProof/>
        </w:rPr>
        <w:t>American Journal of Ophthalmology</w:t>
      </w:r>
      <w:r w:rsidR="003B1564">
        <w:rPr>
          <w:rFonts w:eastAsia="Times New Roman" w:cstheme="minorHAnsi"/>
          <w:shd w:val="clear" w:color="auto" w:fill="FFFFFF"/>
        </w:rPr>
        <w:t>.</w:t>
      </w:r>
      <w:r w:rsidRPr="00F2760E">
        <w:rPr>
          <w:rFonts w:cstheme="minorHAnsi"/>
          <w:noProof/>
        </w:rPr>
        <w:t xml:space="preserve"> </w:t>
      </w:r>
      <w:r w:rsidRPr="00101575">
        <w:rPr>
          <w:rFonts w:eastAsia="Times New Roman" w:cstheme="minorHAnsi"/>
          <w:b/>
          <w:bCs/>
        </w:rPr>
        <w:t>155</w:t>
      </w:r>
      <w:r w:rsidRPr="00F2760E">
        <w:rPr>
          <w:rFonts w:cstheme="minorHAnsi"/>
          <w:noProof/>
        </w:rPr>
        <w:t>, 705-712</w:t>
      </w:r>
      <w:r w:rsidR="00101575">
        <w:rPr>
          <w:rFonts w:cstheme="minorHAnsi"/>
          <w:noProof/>
        </w:rPr>
        <w:t xml:space="preserve"> (2013)</w:t>
      </w:r>
      <w:r w:rsidRPr="00F2760E">
        <w:rPr>
          <w:rFonts w:cstheme="minorHAnsi"/>
          <w:noProof/>
        </w:rPr>
        <w:t>.</w:t>
      </w:r>
      <w:bookmarkEnd w:id="4"/>
    </w:p>
    <w:p w14:paraId="5675C207" w14:textId="77777777" w:rsidR="003C521D" w:rsidRPr="00F2760E" w:rsidRDefault="003C521D" w:rsidP="00F2760E">
      <w:pPr>
        <w:jc w:val="both"/>
        <w:rPr>
          <w:rFonts w:eastAsia="Times New Roman" w:cstheme="minorHAnsi"/>
        </w:rPr>
      </w:pPr>
    </w:p>
    <w:p w14:paraId="7EA15BD8" w14:textId="2622D75C" w:rsidR="003C521D" w:rsidRPr="00F2760E" w:rsidRDefault="003C521D" w:rsidP="00F2760E">
      <w:pPr>
        <w:jc w:val="both"/>
        <w:rPr>
          <w:rFonts w:eastAsia="Times New Roman" w:cstheme="minorHAnsi"/>
        </w:rPr>
      </w:pPr>
      <w:r w:rsidRPr="00F2760E">
        <w:rPr>
          <w:rFonts w:eastAsia="Times New Roman" w:cstheme="minorHAnsi"/>
        </w:rPr>
        <w:t xml:space="preserve">21. Alvarez, Y. et al. Predominant cone photoreceptor dysfunction in a hyperglycemic model of non-proliferative diabetic retinopathy. </w:t>
      </w:r>
      <w:r w:rsidRPr="003B1564">
        <w:rPr>
          <w:rFonts w:eastAsia="Times New Roman" w:cstheme="minorHAnsi"/>
          <w:i/>
          <w:iCs/>
        </w:rPr>
        <w:t>Disease Models and Mechanisms</w:t>
      </w:r>
      <w:r w:rsidR="003B1564">
        <w:rPr>
          <w:rFonts w:eastAsia="Times New Roman" w:cstheme="minorHAnsi"/>
          <w:shd w:val="clear" w:color="auto" w:fill="FFFFFF"/>
        </w:rPr>
        <w:t>.</w:t>
      </w:r>
      <w:r w:rsidRPr="00F2760E">
        <w:rPr>
          <w:rFonts w:eastAsia="Times New Roman" w:cstheme="minorHAnsi"/>
        </w:rPr>
        <w:t xml:space="preserve"> </w:t>
      </w:r>
      <w:r w:rsidRPr="00101575">
        <w:rPr>
          <w:rFonts w:eastAsia="Times New Roman" w:cstheme="minorHAnsi"/>
          <w:b/>
          <w:bCs/>
        </w:rPr>
        <w:t>3</w:t>
      </w:r>
      <w:r w:rsidRPr="00F2760E">
        <w:rPr>
          <w:rFonts w:eastAsia="Times New Roman" w:cstheme="minorHAnsi"/>
        </w:rPr>
        <w:t>, 236-245 (2010).</w:t>
      </w:r>
    </w:p>
    <w:p w14:paraId="0F4D7923" w14:textId="77777777" w:rsidR="003C521D" w:rsidRPr="00F2760E" w:rsidRDefault="003C521D" w:rsidP="00F2760E">
      <w:pPr>
        <w:jc w:val="both"/>
        <w:rPr>
          <w:rFonts w:eastAsia="Times New Roman" w:cstheme="minorHAnsi"/>
        </w:rPr>
      </w:pPr>
    </w:p>
    <w:p w14:paraId="2A2CFD5F" w14:textId="56C73C93" w:rsidR="003C521D" w:rsidRPr="00F2760E" w:rsidRDefault="003C521D" w:rsidP="00F2760E">
      <w:pPr>
        <w:jc w:val="both"/>
        <w:rPr>
          <w:rFonts w:eastAsia="Times New Roman" w:cstheme="minorHAnsi"/>
        </w:rPr>
      </w:pPr>
      <w:r w:rsidRPr="00F2760E">
        <w:rPr>
          <w:rFonts w:eastAsia="Times New Roman" w:cstheme="minorHAnsi"/>
        </w:rPr>
        <w:t>22. Fletcher, E. L., Phipps, J. A.</w:t>
      </w:r>
      <w:r w:rsidR="00101575">
        <w:rPr>
          <w:rFonts w:eastAsia="Times New Roman" w:cstheme="minorHAnsi"/>
        </w:rPr>
        <w:t>,</w:t>
      </w:r>
      <w:r w:rsidRPr="00F2760E">
        <w:rPr>
          <w:rFonts w:eastAsia="Times New Roman" w:cstheme="minorHAnsi"/>
        </w:rPr>
        <w:t xml:space="preserve"> Wilkinson-</w:t>
      </w:r>
      <w:proofErr w:type="spellStart"/>
      <w:r w:rsidRPr="00F2760E">
        <w:rPr>
          <w:rFonts w:eastAsia="Times New Roman" w:cstheme="minorHAnsi"/>
        </w:rPr>
        <w:t>Berka</w:t>
      </w:r>
      <w:proofErr w:type="spellEnd"/>
      <w:r w:rsidRPr="00F2760E">
        <w:rPr>
          <w:rFonts w:eastAsia="Times New Roman" w:cstheme="minorHAnsi"/>
        </w:rPr>
        <w:t xml:space="preserve">, J. L. Dysfunction of retinal neurons and glia during diabetes. </w:t>
      </w:r>
      <w:r w:rsidR="003B1564" w:rsidRPr="003B1564">
        <w:rPr>
          <w:rFonts w:eastAsia="Times New Roman" w:cstheme="minorHAnsi"/>
          <w:i/>
          <w:iCs/>
        </w:rPr>
        <w:t>Clinical and Experimental Optometry</w:t>
      </w:r>
      <w:r w:rsidR="003B1564">
        <w:rPr>
          <w:rFonts w:eastAsia="Times New Roman" w:cstheme="minorHAnsi"/>
          <w:shd w:val="clear" w:color="auto" w:fill="FFFFFF"/>
        </w:rPr>
        <w:t>.</w:t>
      </w:r>
      <w:r w:rsidRPr="00F2760E">
        <w:rPr>
          <w:rFonts w:eastAsia="Times New Roman" w:cstheme="minorHAnsi"/>
        </w:rPr>
        <w:t xml:space="preserve"> </w:t>
      </w:r>
      <w:r w:rsidRPr="00101575">
        <w:rPr>
          <w:rFonts w:eastAsia="Times New Roman" w:cstheme="minorHAnsi"/>
          <w:b/>
          <w:bCs/>
        </w:rPr>
        <w:t>88</w:t>
      </w:r>
      <w:r w:rsidRPr="00F2760E">
        <w:rPr>
          <w:rFonts w:eastAsia="Times New Roman" w:cstheme="minorHAnsi"/>
        </w:rPr>
        <w:t>, 132-145 (2005).</w:t>
      </w:r>
    </w:p>
    <w:p w14:paraId="1B00EE32" w14:textId="77777777" w:rsidR="003C521D" w:rsidRPr="00F2760E" w:rsidRDefault="003C521D" w:rsidP="00F2760E">
      <w:pPr>
        <w:jc w:val="both"/>
        <w:rPr>
          <w:rFonts w:eastAsia="Times New Roman" w:cstheme="minorHAnsi"/>
        </w:rPr>
      </w:pPr>
    </w:p>
    <w:p w14:paraId="0DBEAEFC" w14:textId="5CDAE76A" w:rsidR="003C521D" w:rsidRPr="00F2760E" w:rsidRDefault="003C521D" w:rsidP="00F2760E">
      <w:pPr>
        <w:jc w:val="both"/>
        <w:rPr>
          <w:rFonts w:eastAsia="Times New Roman" w:cstheme="minorHAnsi"/>
        </w:rPr>
      </w:pPr>
      <w:r w:rsidRPr="00F2760E">
        <w:rPr>
          <w:rFonts w:eastAsia="Times New Roman" w:cstheme="minorHAnsi"/>
        </w:rPr>
        <w:t xml:space="preserve">23. Fletcher, E. L., Phipps, J. A., Ward, M. M., </w:t>
      </w:r>
      <w:proofErr w:type="spellStart"/>
      <w:r w:rsidRPr="00F2760E">
        <w:rPr>
          <w:rFonts w:eastAsia="Times New Roman" w:cstheme="minorHAnsi"/>
        </w:rPr>
        <w:t>Puthussery</w:t>
      </w:r>
      <w:proofErr w:type="spellEnd"/>
      <w:r w:rsidRPr="00F2760E">
        <w:rPr>
          <w:rFonts w:eastAsia="Times New Roman" w:cstheme="minorHAnsi"/>
        </w:rPr>
        <w:t>, T.</w:t>
      </w:r>
      <w:r w:rsidR="00101575">
        <w:rPr>
          <w:rFonts w:eastAsia="Times New Roman" w:cstheme="minorHAnsi"/>
        </w:rPr>
        <w:t>,</w:t>
      </w:r>
      <w:r w:rsidRPr="00F2760E">
        <w:rPr>
          <w:rFonts w:eastAsia="Times New Roman" w:cstheme="minorHAnsi"/>
        </w:rPr>
        <w:t xml:space="preserve"> Wilkinson-</w:t>
      </w:r>
      <w:proofErr w:type="spellStart"/>
      <w:r w:rsidRPr="00F2760E">
        <w:rPr>
          <w:rFonts w:eastAsia="Times New Roman" w:cstheme="minorHAnsi"/>
        </w:rPr>
        <w:t>Berka</w:t>
      </w:r>
      <w:proofErr w:type="spellEnd"/>
      <w:r w:rsidRPr="00F2760E">
        <w:rPr>
          <w:rFonts w:eastAsia="Times New Roman" w:cstheme="minorHAnsi"/>
        </w:rPr>
        <w:t xml:space="preserve">, J. L. Neuronal and glial abnormality as predictors of progression of diabetic retinopathy. </w:t>
      </w:r>
      <w:r w:rsidR="003B1564" w:rsidRPr="003B1564">
        <w:rPr>
          <w:rFonts w:eastAsia="Times New Roman" w:cstheme="minorHAnsi"/>
          <w:i/>
          <w:iCs/>
        </w:rPr>
        <w:t>Current Pharmaceutical Design</w:t>
      </w:r>
      <w:r w:rsidR="003B1564">
        <w:rPr>
          <w:rFonts w:eastAsia="Times New Roman" w:cstheme="minorHAnsi"/>
          <w:shd w:val="clear" w:color="auto" w:fill="FFFFFF"/>
        </w:rPr>
        <w:t>.</w:t>
      </w:r>
      <w:r w:rsidRPr="00F2760E">
        <w:rPr>
          <w:rFonts w:eastAsia="Times New Roman" w:cstheme="minorHAnsi"/>
        </w:rPr>
        <w:t xml:space="preserve"> </w:t>
      </w:r>
      <w:r w:rsidRPr="00101575">
        <w:rPr>
          <w:rFonts w:eastAsia="Times New Roman" w:cstheme="minorHAnsi"/>
          <w:b/>
          <w:bCs/>
        </w:rPr>
        <w:t>13</w:t>
      </w:r>
      <w:r w:rsidRPr="00F2760E">
        <w:rPr>
          <w:rFonts w:eastAsia="Times New Roman" w:cstheme="minorHAnsi"/>
        </w:rPr>
        <w:t>, 2699-2712 (2007).</w:t>
      </w:r>
    </w:p>
    <w:p w14:paraId="674BC393" w14:textId="77777777" w:rsidR="003C521D" w:rsidRPr="00F2760E" w:rsidRDefault="003C521D" w:rsidP="00F2760E">
      <w:pPr>
        <w:jc w:val="both"/>
        <w:rPr>
          <w:rFonts w:eastAsia="Times New Roman" w:cstheme="minorHAnsi"/>
        </w:rPr>
      </w:pPr>
    </w:p>
    <w:p w14:paraId="609AC9EC" w14:textId="1F7B2D43" w:rsidR="003C521D" w:rsidRPr="00F2760E" w:rsidRDefault="003C521D" w:rsidP="00F2760E">
      <w:pPr>
        <w:jc w:val="both"/>
        <w:rPr>
          <w:rFonts w:eastAsia="Times New Roman" w:cstheme="minorHAnsi"/>
        </w:rPr>
      </w:pPr>
      <w:r w:rsidRPr="00F2760E">
        <w:rPr>
          <w:rFonts w:eastAsia="Times New Roman" w:cstheme="minorHAnsi"/>
        </w:rPr>
        <w:t xml:space="preserve">24. </w:t>
      </w:r>
      <w:proofErr w:type="spellStart"/>
      <w:r w:rsidRPr="00F2760E">
        <w:rPr>
          <w:rFonts w:eastAsia="Times New Roman" w:cstheme="minorHAnsi"/>
        </w:rPr>
        <w:t>Agardh</w:t>
      </w:r>
      <w:proofErr w:type="spellEnd"/>
      <w:r w:rsidRPr="00F2760E">
        <w:rPr>
          <w:rFonts w:eastAsia="Times New Roman" w:cstheme="minorHAnsi"/>
        </w:rPr>
        <w:t xml:space="preserve">, E., </w:t>
      </w:r>
      <w:proofErr w:type="spellStart"/>
      <w:r w:rsidRPr="00F2760E">
        <w:rPr>
          <w:rFonts w:eastAsia="Times New Roman" w:cstheme="minorHAnsi"/>
        </w:rPr>
        <w:t>Bruun</w:t>
      </w:r>
      <w:proofErr w:type="spellEnd"/>
      <w:r w:rsidRPr="00F2760E">
        <w:rPr>
          <w:rFonts w:eastAsia="Times New Roman" w:cstheme="minorHAnsi"/>
        </w:rPr>
        <w:t>, A.</w:t>
      </w:r>
      <w:r w:rsidR="00101575">
        <w:rPr>
          <w:rFonts w:eastAsia="Times New Roman" w:cstheme="minorHAnsi"/>
        </w:rPr>
        <w:t xml:space="preserve">, </w:t>
      </w:r>
      <w:proofErr w:type="spellStart"/>
      <w:r w:rsidRPr="00F2760E">
        <w:rPr>
          <w:rFonts w:eastAsia="Times New Roman" w:cstheme="minorHAnsi"/>
        </w:rPr>
        <w:t>Agardh</w:t>
      </w:r>
      <w:proofErr w:type="spellEnd"/>
      <w:r w:rsidRPr="00F2760E">
        <w:rPr>
          <w:rFonts w:eastAsia="Times New Roman" w:cstheme="minorHAnsi"/>
        </w:rPr>
        <w:t xml:space="preserve">, C.-D. Retinal glial cell immunoreactivity and neuronal cell changes in rats with STZ- induced diabetes. </w:t>
      </w:r>
      <w:r w:rsidR="003B1564" w:rsidRPr="003B1564">
        <w:rPr>
          <w:rFonts w:eastAsia="Times New Roman" w:cstheme="minorHAnsi"/>
          <w:i/>
          <w:iCs/>
        </w:rPr>
        <w:t>Current Eye Research</w:t>
      </w:r>
      <w:r w:rsidR="003B1564">
        <w:rPr>
          <w:rFonts w:eastAsia="Times New Roman" w:cstheme="minorHAnsi"/>
          <w:shd w:val="clear" w:color="auto" w:fill="FFFFFF"/>
        </w:rPr>
        <w:t>.</w:t>
      </w:r>
      <w:r w:rsidRPr="00F2760E">
        <w:rPr>
          <w:rFonts w:eastAsia="Times New Roman" w:cstheme="minorHAnsi"/>
        </w:rPr>
        <w:t xml:space="preserve"> </w:t>
      </w:r>
      <w:r w:rsidRPr="00101575">
        <w:rPr>
          <w:rFonts w:eastAsia="Times New Roman" w:cstheme="minorHAnsi"/>
          <w:b/>
          <w:bCs/>
        </w:rPr>
        <w:t>23</w:t>
      </w:r>
      <w:r w:rsidRPr="00F2760E">
        <w:rPr>
          <w:rFonts w:eastAsia="Times New Roman" w:cstheme="minorHAnsi"/>
        </w:rPr>
        <w:t>, 276-284 (2001).</w:t>
      </w:r>
    </w:p>
    <w:p w14:paraId="2D4155AD" w14:textId="77777777" w:rsidR="003C521D" w:rsidRPr="00F2760E" w:rsidRDefault="003C521D" w:rsidP="00F2760E">
      <w:pPr>
        <w:jc w:val="both"/>
        <w:rPr>
          <w:rFonts w:eastAsia="Times New Roman" w:cstheme="minorHAnsi"/>
        </w:rPr>
      </w:pPr>
    </w:p>
    <w:p w14:paraId="3E8099C0" w14:textId="67D93833" w:rsidR="003C521D" w:rsidRPr="00F2760E" w:rsidRDefault="003C521D" w:rsidP="00F2760E">
      <w:pPr>
        <w:jc w:val="both"/>
        <w:rPr>
          <w:rFonts w:eastAsia="Times New Roman" w:cstheme="minorHAnsi"/>
        </w:rPr>
      </w:pPr>
      <w:r w:rsidRPr="00F2760E">
        <w:rPr>
          <w:rFonts w:eastAsia="Times New Roman" w:cstheme="minorHAnsi"/>
        </w:rPr>
        <w:t>25. Barber, A. J., Antonetti, D. A., Gardner, T. W.</w:t>
      </w:r>
      <w:r w:rsidR="00101575" w:rsidRPr="00101575">
        <w:rPr>
          <w:rFonts w:eastAsia="Times New Roman" w:cstheme="minorHAnsi"/>
        </w:rPr>
        <w:t xml:space="preserve">, </w:t>
      </w:r>
      <w:r w:rsidRPr="00F2760E">
        <w:rPr>
          <w:rFonts w:eastAsia="Times New Roman" w:cstheme="minorHAnsi"/>
        </w:rPr>
        <w:t xml:space="preserve">Group, T. P. S. R. R. Altered expression of retinal occludin and glial fibrillary acidic protein in experimental diabetes. </w:t>
      </w:r>
      <w:r w:rsidR="003B1564" w:rsidRPr="003B1564">
        <w:rPr>
          <w:rFonts w:eastAsia="Times New Roman" w:cstheme="minorHAnsi"/>
          <w:i/>
          <w:iCs/>
        </w:rPr>
        <w:t>Investigative Ophthalmology &amp; Visual Science</w:t>
      </w:r>
      <w:r w:rsidR="003B1564">
        <w:rPr>
          <w:rFonts w:eastAsia="Times New Roman" w:cstheme="minorHAnsi"/>
          <w:shd w:val="clear" w:color="auto" w:fill="FFFFFF"/>
        </w:rPr>
        <w:t>.</w:t>
      </w:r>
      <w:r w:rsidRPr="00F2760E">
        <w:rPr>
          <w:rFonts w:eastAsia="Times New Roman" w:cstheme="minorHAnsi"/>
        </w:rPr>
        <w:t xml:space="preserve"> </w:t>
      </w:r>
      <w:r w:rsidRPr="00101575">
        <w:rPr>
          <w:rFonts w:eastAsia="Times New Roman" w:cstheme="minorHAnsi"/>
          <w:b/>
          <w:bCs/>
        </w:rPr>
        <w:t>41</w:t>
      </w:r>
      <w:r w:rsidRPr="00F2760E">
        <w:rPr>
          <w:rFonts w:eastAsia="Times New Roman" w:cstheme="minorHAnsi"/>
        </w:rPr>
        <w:t>, 3561-3568 (2000).</w:t>
      </w:r>
    </w:p>
    <w:p w14:paraId="669734A9" w14:textId="77777777" w:rsidR="003C521D" w:rsidRPr="00F2760E" w:rsidRDefault="003C521D" w:rsidP="00F2760E">
      <w:pPr>
        <w:jc w:val="both"/>
        <w:rPr>
          <w:rFonts w:eastAsia="Times New Roman" w:cstheme="minorHAnsi"/>
        </w:rPr>
      </w:pPr>
    </w:p>
    <w:p w14:paraId="51CC3666" w14:textId="04F335B6" w:rsidR="003C521D" w:rsidRPr="00F2760E" w:rsidRDefault="003C521D" w:rsidP="00F2760E">
      <w:pPr>
        <w:jc w:val="both"/>
        <w:rPr>
          <w:rFonts w:eastAsia="Times New Roman" w:cstheme="minorHAnsi"/>
        </w:rPr>
      </w:pPr>
      <w:r w:rsidRPr="00F2760E">
        <w:rPr>
          <w:rFonts w:eastAsia="Times New Roman" w:cstheme="minorHAnsi"/>
        </w:rPr>
        <w:t xml:space="preserve">26. Lieth, E. et al. Glial reactivity and impaired glutamate metabolism in short-term experimental diabetic retinopathy. </w:t>
      </w:r>
      <w:r w:rsidRPr="003B1564">
        <w:rPr>
          <w:rFonts w:eastAsia="Times New Roman" w:cstheme="minorHAnsi"/>
          <w:i/>
          <w:iCs/>
        </w:rPr>
        <w:t>Diabetes</w:t>
      </w:r>
      <w:r w:rsidR="003B1564">
        <w:rPr>
          <w:rFonts w:eastAsia="Times New Roman" w:cstheme="minorHAnsi"/>
          <w:shd w:val="clear" w:color="auto" w:fill="FFFFFF"/>
        </w:rPr>
        <w:t>.</w:t>
      </w:r>
      <w:r w:rsidRPr="00F2760E">
        <w:rPr>
          <w:rFonts w:eastAsia="Times New Roman" w:cstheme="minorHAnsi"/>
        </w:rPr>
        <w:t xml:space="preserve"> </w:t>
      </w:r>
      <w:r w:rsidRPr="00101575">
        <w:rPr>
          <w:rFonts w:eastAsia="Times New Roman" w:cstheme="minorHAnsi"/>
          <w:b/>
          <w:bCs/>
        </w:rPr>
        <w:t>47</w:t>
      </w:r>
      <w:r w:rsidRPr="00F2760E">
        <w:rPr>
          <w:rFonts w:eastAsia="Times New Roman" w:cstheme="minorHAnsi"/>
        </w:rPr>
        <w:t>, 815-820 (1998).</w:t>
      </w:r>
    </w:p>
    <w:p w14:paraId="224FBC53" w14:textId="77777777" w:rsidR="003C521D" w:rsidRPr="00F2760E" w:rsidRDefault="003C521D" w:rsidP="00F2760E">
      <w:pPr>
        <w:jc w:val="both"/>
        <w:rPr>
          <w:rFonts w:eastAsia="Times New Roman" w:cstheme="minorHAnsi"/>
        </w:rPr>
      </w:pPr>
    </w:p>
    <w:p w14:paraId="67F88AC0" w14:textId="62FA1820" w:rsidR="003C521D" w:rsidRPr="00F2760E" w:rsidRDefault="003C521D" w:rsidP="00F2760E">
      <w:pPr>
        <w:jc w:val="both"/>
        <w:rPr>
          <w:rFonts w:eastAsia="Times New Roman" w:cstheme="minorHAnsi"/>
        </w:rPr>
      </w:pPr>
      <w:r w:rsidRPr="00F2760E">
        <w:rPr>
          <w:rFonts w:eastAsia="Times New Roman" w:cstheme="minorHAnsi"/>
        </w:rPr>
        <w:t xml:space="preserve">27. </w:t>
      </w:r>
      <w:proofErr w:type="spellStart"/>
      <w:r w:rsidRPr="00F2760E">
        <w:rPr>
          <w:rFonts w:eastAsia="Times New Roman" w:cstheme="minorHAnsi"/>
        </w:rPr>
        <w:t>Rungger-Brandle</w:t>
      </w:r>
      <w:proofErr w:type="spellEnd"/>
      <w:r w:rsidRPr="00F2760E">
        <w:rPr>
          <w:rFonts w:eastAsia="Times New Roman" w:cstheme="minorHAnsi"/>
        </w:rPr>
        <w:t xml:space="preserve">, E., </w:t>
      </w:r>
      <w:proofErr w:type="spellStart"/>
      <w:r w:rsidRPr="00F2760E">
        <w:rPr>
          <w:rFonts w:eastAsia="Times New Roman" w:cstheme="minorHAnsi"/>
        </w:rPr>
        <w:t>Dosso</w:t>
      </w:r>
      <w:proofErr w:type="spellEnd"/>
      <w:r w:rsidRPr="00F2760E">
        <w:rPr>
          <w:rFonts w:eastAsia="Times New Roman" w:cstheme="minorHAnsi"/>
        </w:rPr>
        <w:t>, A. A.</w:t>
      </w:r>
      <w:r w:rsidR="00101575" w:rsidRPr="00101575">
        <w:rPr>
          <w:rFonts w:eastAsia="Times New Roman" w:cstheme="minorHAnsi"/>
        </w:rPr>
        <w:t xml:space="preserve">, </w:t>
      </w:r>
      <w:proofErr w:type="spellStart"/>
      <w:r w:rsidRPr="00F2760E">
        <w:rPr>
          <w:rFonts w:eastAsia="Times New Roman" w:cstheme="minorHAnsi"/>
        </w:rPr>
        <w:t>Leuenberger</w:t>
      </w:r>
      <w:proofErr w:type="spellEnd"/>
      <w:r w:rsidRPr="00F2760E">
        <w:rPr>
          <w:rFonts w:eastAsia="Times New Roman" w:cstheme="minorHAnsi"/>
        </w:rPr>
        <w:t xml:space="preserve">, P. M. Glial reactivity, an early feature of diabetic retinopathy. </w:t>
      </w:r>
      <w:r w:rsidR="003B1564" w:rsidRPr="003B1564">
        <w:rPr>
          <w:rFonts w:eastAsia="Times New Roman" w:cstheme="minorHAnsi"/>
          <w:i/>
          <w:iCs/>
        </w:rPr>
        <w:t>Investigative Ophthalmology &amp; Visual Science</w:t>
      </w:r>
      <w:r w:rsidR="003B1564">
        <w:rPr>
          <w:rFonts w:eastAsia="Times New Roman" w:cstheme="minorHAnsi"/>
          <w:shd w:val="clear" w:color="auto" w:fill="FFFFFF"/>
        </w:rPr>
        <w:t>.</w:t>
      </w:r>
      <w:r w:rsidRPr="00F2760E">
        <w:rPr>
          <w:rFonts w:eastAsia="Times New Roman" w:cstheme="minorHAnsi"/>
        </w:rPr>
        <w:t xml:space="preserve"> </w:t>
      </w:r>
      <w:r w:rsidRPr="00101575">
        <w:rPr>
          <w:rFonts w:eastAsia="Times New Roman" w:cstheme="minorHAnsi"/>
          <w:b/>
          <w:bCs/>
        </w:rPr>
        <w:t>41</w:t>
      </w:r>
      <w:r w:rsidRPr="00F2760E">
        <w:rPr>
          <w:rFonts w:eastAsia="Times New Roman" w:cstheme="minorHAnsi"/>
        </w:rPr>
        <w:t>, 1971-1980 (2000).</w:t>
      </w:r>
    </w:p>
    <w:p w14:paraId="44EFD658" w14:textId="77777777" w:rsidR="003C521D" w:rsidRPr="00F2760E" w:rsidRDefault="003C521D" w:rsidP="00F2760E">
      <w:pPr>
        <w:jc w:val="both"/>
        <w:rPr>
          <w:rFonts w:eastAsia="Times New Roman" w:cstheme="minorHAnsi"/>
        </w:rPr>
      </w:pPr>
    </w:p>
    <w:p w14:paraId="3FFECBB4" w14:textId="700158A7" w:rsidR="003C521D" w:rsidRPr="00F2760E" w:rsidRDefault="003C521D" w:rsidP="00F2760E">
      <w:pPr>
        <w:jc w:val="both"/>
        <w:rPr>
          <w:rFonts w:eastAsia="Times New Roman" w:cstheme="minorHAnsi"/>
        </w:rPr>
      </w:pPr>
      <w:r w:rsidRPr="00F2760E">
        <w:rPr>
          <w:rFonts w:eastAsia="Times New Roman" w:cstheme="minorHAnsi"/>
        </w:rPr>
        <w:t>28. Zeng, X.-X., Ng, Y.-K.</w:t>
      </w:r>
      <w:r w:rsidR="00101575" w:rsidRPr="00101575">
        <w:rPr>
          <w:rFonts w:eastAsia="Times New Roman" w:cstheme="minorHAnsi"/>
        </w:rPr>
        <w:t xml:space="preserve">, </w:t>
      </w:r>
      <w:r w:rsidRPr="00F2760E">
        <w:rPr>
          <w:rFonts w:eastAsia="Times New Roman" w:cstheme="minorHAnsi"/>
        </w:rPr>
        <w:t xml:space="preserve">Ling, E.-A. Neuronal and microglial response in the retina of streptozotocin-induced diabetic rats. </w:t>
      </w:r>
      <w:r w:rsidR="003B1564" w:rsidRPr="003B1564">
        <w:rPr>
          <w:rFonts w:eastAsia="Times New Roman" w:cstheme="minorHAnsi"/>
          <w:i/>
          <w:iCs/>
        </w:rPr>
        <w:t>Visual Neuroscience</w:t>
      </w:r>
      <w:r w:rsidR="003B1564" w:rsidRPr="003B1564">
        <w:rPr>
          <w:rFonts w:eastAsia="Times New Roman" w:cstheme="minorHAnsi"/>
        </w:rPr>
        <w:t xml:space="preserve">. </w:t>
      </w:r>
      <w:r w:rsidRPr="00101575">
        <w:rPr>
          <w:rFonts w:eastAsia="Times New Roman" w:cstheme="minorHAnsi"/>
          <w:b/>
          <w:bCs/>
        </w:rPr>
        <w:t>17</w:t>
      </w:r>
      <w:r w:rsidRPr="00F2760E">
        <w:rPr>
          <w:rFonts w:eastAsia="Times New Roman" w:cstheme="minorHAnsi"/>
        </w:rPr>
        <w:t>, 463-471 (2000).</w:t>
      </w:r>
    </w:p>
    <w:p w14:paraId="2CD99B26" w14:textId="77777777" w:rsidR="003C521D" w:rsidRPr="00F2760E" w:rsidRDefault="003C521D" w:rsidP="00F2760E">
      <w:pPr>
        <w:jc w:val="both"/>
        <w:rPr>
          <w:rFonts w:eastAsia="Times New Roman" w:cstheme="minorHAnsi"/>
        </w:rPr>
      </w:pPr>
    </w:p>
    <w:p w14:paraId="3321C3B7" w14:textId="61160A25" w:rsidR="003C521D" w:rsidRPr="00F2760E" w:rsidRDefault="003C521D" w:rsidP="00F2760E">
      <w:pPr>
        <w:jc w:val="both"/>
        <w:rPr>
          <w:rFonts w:eastAsia="Times New Roman" w:cstheme="minorHAnsi"/>
        </w:rPr>
      </w:pPr>
      <w:r w:rsidRPr="00F2760E">
        <w:rPr>
          <w:rFonts w:eastAsia="Times New Roman" w:cstheme="minorHAnsi"/>
        </w:rPr>
        <w:t>28.</w:t>
      </w:r>
      <w:r w:rsidR="003B1564">
        <w:rPr>
          <w:rFonts w:eastAsia="Times New Roman" w:cstheme="minorHAnsi"/>
        </w:rPr>
        <w:t xml:space="preserve"> </w:t>
      </w:r>
      <w:proofErr w:type="spellStart"/>
      <w:r w:rsidRPr="00F2760E">
        <w:rPr>
          <w:rFonts w:eastAsia="Times New Roman" w:cstheme="minorHAnsi"/>
        </w:rPr>
        <w:t>Mizutani</w:t>
      </w:r>
      <w:proofErr w:type="spellEnd"/>
      <w:r w:rsidRPr="00F2760E">
        <w:rPr>
          <w:rFonts w:eastAsia="Times New Roman" w:cstheme="minorHAnsi"/>
        </w:rPr>
        <w:t xml:space="preserve">, M., </w:t>
      </w:r>
      <w:proofErr w:type="spellStart"/>
      <w:r w:rsidRPr="00F2760E">
        <w:rPr>
          <w:rFonts w:eastAsia="Times New Roman" w:cstheme="minorHAnsi"/>
        </w:rPr>
        <w:t>Gerhardinger</w:t>
      </w:r>
      <w:proofErr w:type="spellEnd"/>
      <w:r w:rsidRPr="00F2760E">
        <w:rPr>
          <w:rFonts w:eastAsia="Times New Roman" w:cstheme="minorHAnsi"/>
        </w:rPr>
        <w:t>, C.</w:t>
      </w:r>
      <w:r w:rsidR="00101575" w:rsidRPr="00101575">
        <w:rPr>
          <w:rFonts w:eastAsia="Times New Roman" w:cstheme="minorHAnsi"/>
        </w:rPr>
        <w:t xml:space="preserve">, </w:t>
      </w:r>
      <w:proofErr w:type="spellStart"/>
      <w:r w:rsidRPr="00F2760E">
        <w:rPr>
          <w:rFonts w:eastAsia="Times New Roman" w:cstheme="minorHAnsi"/>
        </w:rPr>
        <w:t>Lorenzi</w:t>
      </w:r>
      <w:proofErr w:type="spellEnd"/>
      <w:r w:rsidRPr="00F2760E">
        <w:rPr>
          <w:rFonts w:eastAsia="Times New Roman" w:cstheme="minorHAnsi"/>
        </w:rPr>
        <w:t xml:space="preserve">, M. Muller cell changes in human diabetic retinopathy. </w:t>
      </w:r>
      <w:r w:rsidRPr="003B1564">
        <w:rPr>
          <w:rFonts w:eastAsia="Times New Roman" w:cstheme="minorHAnsi"/>
          <w:i/>
          <w:iCs/>
        </w:rPr>
        <w:t>Diabetes</w:t>
      </w:r>
      <w:r w:rsidR="003B1564">
        <w:rPr>
          <w:rFonts w:eastAsia="Times New Roman" w:cstheme="minorHAnsi"/>
          <w:shd w:val="clear" w:color="auto" w:fill="FFFFFF"/>
        </w:rPr>
        <w:t>.</w:t>
      </w:r>
      <w:r w:rsidRPr="00F2760E">
        <w:rPr>
          <w:rFonts w:eastAsia="Times New Roman" w:cstheme="minorHAnsi"/>
        </w:rPr>
        <w:t xml:space="preserve"> </w:t>
      </w:r>
      <w:r w:rsidRPr="00101575">
        <w:rPr>
          <w:rFonts w:eastAsia="Times New Roman" w:cstheme="minorHAnsi"/>
          <w:b/>
          <w:bCs/>
        </w:rPr>
        <w:t>47</w:t>
      </w:r>
      <w:r w:rsidRPr="00F2760E">
        <w:rPr>
          <w:rFonts w:eastAsia="Times New Roman" w:cstheme="minorHAnsi"/>
        </w:rPr>
        <w:t>, 445-449 (1998).</w:t>
      </w:r>
    </w:p>
    <w:p w14:paraId="315E2530" w14:textId="77777777" w:rsidR="003C521D" w:rsidRPr="00F2760E" w:rsidRDefault="003C521D" w:rsidP="00F2760E">
      <w:pPr>
        <w:jc w:val="both"/>
        <w:rPr>
          <w:rFonts w:eastAsia="Times New Roman" w:cstheme="minorHAnsi"/>
        </w:rPr>
      </w:pPr>
    </w:p>
    <w:p w14:paraId="03C576E3" w14:textId="15A996A4" w:rsidR="003C521D" w:rsidRPr="00F2760E" w:rsidRDefault="003C521D" w:rsidP="00F2760E">
      <w:pPr>
        <w:jc w:val="both"/>
        <w:rPr>
          <w:rFonts w:eastAsia="Times New Roman" w:cstheme="minorHAnsi"/>
        </w:rPr>
      </w:pPr>
      <w:r w:rsidRPr="00F2760E">
        <w:rPr>
          <w:rFonts w:eastAsia="Times New Roman" w:cstheme="minorHAnsi"/>
        </w:rPr>
        <w:t xml:space="preserve">30. Tanvir, Z, R. Nelson, K </w:t>
      </w:r>
      <w:proofErr w:type="spellStart"/>
      <w:r w:rsidRPr="00F2760E">
        <w:rPr>
          <w:rFonts w:eastAsia="Times New Roman" w:cstheme="minorHAnsi"/>
        </w:rPr>
        <w:t>DeCicco</w:t>
      </w:r>
      <w:proofErr w:type="spellEnd"/>
      <w:r w:rsidRPr="00F2760E">
        <w:rPr>
          <w:rFonts w:eastAsia="Times New Roman" w:cstheme="minorHAnsi"/>
        </w:rPr>
        <w:t>-Skinner, and VP Connaughton. One month of hyperglycemia alters spectral responses of the zebrafish photopic electroretinogram</w:t>
      </w:r>
      <w:r w:rsidRPr="00F2760E">
        <w:rPr>
          <w:rFonts w:eastAsia="Times New Roman" w:cstheme="minorHAnsi"/>
          <w:i/>
          <w:iCs/>
        </w:rPr>
        <w:t xml:space="preserve">. Disease Models and Mechanisms. </w:t>
      </w:r>
      <w:r w:rsidRPr="00101575">
        <w:rPr>
          <w:rFonts w:eastAsia="Times New Roman" w:cstheme="minorHAnsi"/>
          <w:b/>
          <w:bCs/>
        </w:rPr>
        <w:t>11</w:t>
      </w:r>
      <w:r w:rsidR="00101575">
        <w:rPr>
          <w:rFonts w:eastAsia="Times New Roman" w:cstheme="minorHAnsi"/>
        </w:rPr>
        <w:t xml:space="preserve"> </w:t>
      </w:r>
      <w:r w:rsidRPr="00F2760E">
        <w:rPr>
          <w:rFonts w:eastAsia="Times New Roman" w:cstheme="minorHAnsi"/>
        </w:rPr>
        <w:t>(2018).</w:t>
      </w:r>
    </w:p>
    <w:p w14:paraId="496E8AC7" w14:textId="77777777" w:rsidR="003C521D" w:rsidRPr="00F2760E" w:rsidRDefault="003C521D" w:rsidP="00F2760E">
      <w:pPr>
        <w:jc w:val="both"/>
        <w:rPr>
          <w:rFonts w:eastAsia="Times New Roman" w:cstheme="minorHAnsi"/>
        </w:rPr>
      </w:pPr>
    </w:p>
    <w:p w14:paraId="0622D010" w14:textId="7EEC2126" w:rsidR="003C521D" w:rsidRPr="00F2760E" w:rsidRDefault="003C521D" w:rsidP="00F2760E">
      <w:pPr>
        <w:jc w:val="both"/>
        <w:rPr>
          <w:rFonts w:eastAsia="Times New Roman" w:cstheme="minorHAnsi"/>
        </w:rPr>
      </w:pPr>
      <w:r w:rsidRPr="00F2760E">
        <w:rPr>
          <w:rFonts w:eastAsia="Times New Roman" w:cstheme="minorHAnsi"/>
        </w:rPr>
        <w:t>31. Hancock, H. A.</w:t>
      </w:r>
      <w:r w:rsidR="00101575" w:rsidRPr="00101575">
        <w:rPr>
          <w:rFonts w:eastAsia="Times New Roman" w:cstheme="minorHAnsi"/>
        </w:rPr>
        <w:t xml:space="preserve">, </w:t>
      </w:r>
      <w:r w:rsidRPr="00F2760E">
        <w:rPr>
          <w:rFonts w:eastAsia="Times New Roman" w:cstheme="minorHAnsi"/>
        </w:rPr>
        <w:t xml:space="preserve">Kraft, T. W. Oscillatory potential </w:t>
      </w:r>
      <w:proofErr w:type="gramStart"/>
      <w:r w:rsidRPr="00F2760E">
        <w:rPr>
          <w:rFonts w:eastAsia="Times New Roman" w:cstheme="minorHAnsi"/>
        </w:rPr>
        <w:t>analysis</w:t>
      </w:r>
      <w:proofErr w:type="gramEnd"/>
      <w:r w:rsidRPr="00F2760E">
        <w:rPr>
          <w:rFonts w:eastAsia="Times New Roman" w:cstheme="minorHAnsi"/>
        </w:rPr>
        <w:t xml:space="preserve"> and ERGs of normal and diabetic rats. </w:t>
      </w:r>
      <w:r w:rsidR="003B1564" w:rsidRPr="003B1564">
        <w:rPr>
          <w:rFonts w:eastAsia="Times New Roman" w:cstheme="minorHAnsi"/>
          <w:i/>
          <w:iCs/>
        </w:rPr>
        <w:t>Investigative Ophthalmology &amp; Visual Science</w:t>
      </w:r>
      <w:r w:rsidR="003B1564">
        <w:rPr>
          <w:rFonts w:eastAsia="Times New Roman" w:cstheme="minorHAnsi"/>
          <w:shd w:val="clear" w:color="auto" w:fill="FFFFFF"/>
        </w:rPr>
        <w:t>.</w:t>
      </w:r>
      <w:r w:rsidRPr="00F2760E">
        <w:rPr>
          <w:rFonts w:eastAsia="Times New Roman" w:cstheme="minorHAnsi"/>
        </w:rPr>
        <w:t xml:space="preserve"> </w:t>
      </w:r>
      <w:r w:rsidRPr="00101575">
        <w:rPr>
          <w:rFonts w:eastAsia="Times New Roman" w:cstheme="minorHAnsi"/>
          <w:b/>
          <w:bCs/>
        </w:rPr>
        <w:t>45</w:t>
      </w:r>
      <w:r w:rsidRPr="00F2760E">
        <w:rPr>
          <w:rFonts w:eastAsia="Times New Roman" w:cstheme="minorHAnsi"/>
        </w:rPr>
        <w:t>, 1002-1008 (2004).</w:t>
      </w:r>
    </w:p>
    <w:p w14:paraId="0094A5C5" w14:textId="77777777" w:rsidR="003C521D" w:rsidRPr="00F2760E" w:rsidRDefault="003C521D" w:rsidP="00F2760E">
      <w:pPr>
        <w:jc w:val="both"/>
        <w:rPr>
          <w:rFonts w:eastAsia="Times New Roman" w:cstheme="minorHAnsi"/>
        </w:rPr>
      </w:pPr>
    </w:p>
    <w:p w14:paraId="61A833A2" w14:textId="44F7937F" w:rsidR="003C521D" w:rsidRPr="00F2760E" w:rsidRDefault="003C521D" w:rsidP="00F2760E">
      <w:pPr>
        <w:jc w:val="both"/>
        <w:rPr>
          <w:rFonts w:eastAsia="Times New Roman" w:cstheme="minorHAnsi"/>
        </w:rPr>
      </w:pPr>
      <w:r w:rsidRPr="00F2760E">
        <w:rPr>
          <w:rFonts w:eastAsia="Times New Roman" w:cstheme="minorHAnsi"/>
        </w:rPr>
        <w:t>32. Layton, C. J., Safa, R.</w:t>
      </w:r>
      <w:r w:rsidR="00101575" w:rsidRPr="00101575">
        <w:rPr>
          <w:rFonts w:eastAsia="Times New Roman" w:cstheme="minorHAnsi"/>
        </w:rPr>
        <w:t xml:space="preserve">, </w:t>
      </w:r>
      <w:r w:rsidRPr="00F2760E">
        <w:rPr>
          <w:rFonts w:eastAsia="Times New Roman" w:cstheme="minorHAnsi"/>
        </w:rPr>
        <w:t xml:space="preserve">Osborne, N. N. Oscillatory </w:t>
      </w:r>
      <w:proofErr w:type="gramStart"/>
      <w:r w:rsidRPr="00F2760E">
        <w:rPr>
          <w:rFonts w:eastAsia="Times New Roman" w:cstheme="minorHAnsi"/>
        </w:rPr>
        <w:t>potentials</w:t>
      </w:r>
      <w:proofErr w:type="gramEnd"/>
      <w:r w:rsidRPr="00F2760E">
        <w:rPr>
          <w:rFonts w:eastAsia="Times New Roman" w:cstheme="minorHAnsi"/>
        </w:rPr>
        <w:t xml:space="preserve"> and the b-wave: partial masking and interdependence in dark adaptation and diabetes in the rat. </w:t>
      </w:r>
      <w:proofErr w:type="spellStart"/>
      <w:r w:rsidR="003B1564" w:rsidRPr="003B1564">
        <w:rPr>
          <w:rFonts w:eastAsia="Times New Roman" w:cstheme="minorHAnsi"/>
          <w:i/>
          <w:iCs/>
        </w:rPr>
        <w:t>Graefe’s</w:t>
      </w:r>
      <w:proofErr w:type="spellEnd"/>
      <w:r w:rsidR="003B1564" w:rsidRPr="003B1564">
        <w:rPr>
          <w:rFonts w:eastAsia="Times New Roman" w:cstheme="minorHAnsi"/>
          <w:i/>
          <w:iCs/>
        </w:rPr>
        <w:t xml:space="preserve"> Archives for Clinical and Experimental Ophthalmology</w:t>
      </w:r>
      <w:r w:rsidR="003B1564">
        <w:rPr>
          <w:rFonts w:eastAsia="Times New Roman" w:cstheme="minorHAnsi"/>
          <w:shd w:val="clear" w:color="auto" w:fill="FFFFFF"/>
        </w:rPr>
        <w:t>.</w:t>
      </w:r>
      <w:r w:rsidRPr="00F2760E">
        <w:rPr>
          <w:rFonts w:eastAsia="Times New Roman" w:cstheme="minorHAnsi"/>
        </w:rPr>
        <w:t xml:space="preserve"> </w:t>
      </w:r>
      <w:r w:rsidRPr="00101575">
        <w:rPr>
          <w:rFonts w:eastAsia="Times New Roman" w:cstheme="minorHAnsi"/>
          <w:b/>
          <w:bCs/>
        </w:rPr>
        <w:t>245</w:t>
      </w:r>
      <w:r w:rsidRPr="00F2760E">
        <w:rPr>
          <w:rFonts w:eastAsia="Times New Roman" w:cstheme="minorHAnsi"/>
        </w:rPr>
        <w:t>, 1335-1345 (2007).</w:t>
      </w:r>
    </w:p>
    <w:p w14:paraId="0CD1A91E" w14:textId="77777777" w:rsidR="003C521D" w:rsidRPr="00F2760E" w:rsidRDefault="003C521D" w:rsidP="00F2760E">
      <w:pPr>
        <w:jc w:val="both"/>
        <w:rPr>
          <w:rFonts w:eastAsia="Times New Roman" w:cstheme="minorHAnsi"/>
        </w:rPr>
      </w:pPr>
    </w:p>
    <w:p w14:paraId="6251ABFA" w14:textId="7F29A996" w:rsidR="003C521D" w:rsidRPr="00F2760E" w:rsidRDefault="003C521D" w:rsidP="00F2760E">
      <w:pPr>
        <w:jc w:val="both"/>
        <w:rPr>
          <w:rFonts w:eastAsia="Times New Roman" w:cstheme="minorHAnsi"/>
        </w:rPr>
      </w:pPr>
      <w:r w:rsidRPr="00F2760E">
        <w:rPr>
          <w:rFonts w:eastAsia="Times New Roman" w:cstheme="minorHAnsi"/>
        </w:rPr>
        <w:lastRenderedPageBreak/>
        <w:t xml:space="preserve">33. Li, Q., </w:t>
      </w:r>
      <w:proofErr w:type="spellStart"/>
      <w:r w:rsidRPr="00F2760E">
        <w:rPr>
          <w:rFonts w:eastAsia="Times New Roman" w:cstheme="minorHAnsi"/>
        </w:rPr>
        <w:t>Zemel</w:t>
      </w:r>
      <w:proofErr w:type="spellEnd"/>
      <w:r w:rsidRPr="00F2760E">
        <w:rPr>
          <w:rFonts w:eastAsia="Times New Roman" w:cstheme="minorHAnsi"/>
        </w:rPr>
        <w:t>, E., Miller, B.</w:t>
      </w:r>
      <w:r w:rsidR="00101575" w:rsidRPr="00101575">
        <w:rPr>
          <w:rFonts w:eastAsia="Times New Roman" w:cstheme="minorHAnsi"/>
        </w:rPr>
        <w:t xml:space="preserve">, </w:t>
      </w:r>
      <w:r w:rsidRPr="00F2760E">
        <w:rPr>
          <w:rFonts w:eastAsia="Times New Roman" w:cstheme="minorHAnsi"/>
        </w:rPr>
        <w:t xml:space="preserve">Perlman, I. Early retinal damage in experimental diabetes: </w:t>
      </w:r>
      <w:proofErr w:type="spellStart"/>
      <w:r w:rsidRPr="00F2760E">
        <w:rPr>
          <w:rFonts w:eastAsia="Times New Roman" w:cstheme="minorHAnsi"/>
        </w:rPr>
        <w:t>electroretinographical</w:t>
      </w:r>
      <w:proofErr w:type="spellEnd"/>
      <w:r w:rsidRPr="00F2760E">
        <w:rPr>
          <w:rFonts w:eastAsia="Times New Roman" w:cstheme="minorHAnsi"/>
        </w:rPr>
        <w:t xml:space="preserve"> and morphological observations. </w:t>
      </w:r>
      <w:r w:rsidR="003B1564" w:rsidRPr="003B1564">
        <w:rPr>
          <w:rFonts w:eastAsia="Times New Roman" w:cstheme="minorHAnsi"/>
          <w:i/>
          <w:iCs/>
        </w:rPr>
        <w:t>Experimental Eye Research</w:t>
      </w:r>
      <w:r w:rsidRPr="00F2760E">
        <w:rPr>
          <w:rFonts w:eastAsia="Times New Roman" w:cstheme="minorHAnsi"/>
        </w:rPr>
        <w:t xml:space="preserve">. </w:t>
      </w:r>
      <w:r w:rsidRPr="00101575">
        <w:rPr>
          <w:rFonts w:eastAsia="Times New Roman" w:cstheme="minorHAnsi"/>
          <w:b/>
          <w:bCs/>
        </w:rPr>
        <w:t>74</w:t>
      </w:r>
      <w:r w:rsidRPr="00F2760E">
        <w:rPr>
          <w:rFonts w:eastAsia="Times New Roman" w:cstheme="minorHAnsi"/>
        </w:rPr>
        <w:t>, 615-625 (2002)</w:t>
      </w:r>
    </w:p>
    <w:p w14:paraId="723F8BFB" w14:textId="77777777" w:rsidR="003C521D" w:rsidRPr="00F2760E" w:rsidRDefault="003C521D" w:rsidP="00F2760E">
      <w:pPr>
        <w:jc w:val="both"/>
        <w:rPr>
          <w:rFonts w:eastAsia="Times New Roman" w:cstheme="minorHAnsi"/>
        </w:rPr>
      </w:pPr>
    </w:p>
    <w:p w14:paraId="0AEA072F" w14:textId="6EDB9E25" w:rsidR="003C521D" w:rsidRPr="00F2760E" w:rsidRDefault="003C521D" w:rsidP="00F2760E">
      <w:pPr>
        <w:jc w:val="both"/>
        <w:rPr>
          <w:rFonts w:eastAsia="Times New Roman" w:cstheme="minorHAnsi"/>
        </w:rPr>
      </w:pPr>
      <w:r w:rsidRPr="00F2760E">
        <w:rPr>
          <w:rFonts w:eastAsia="Times New Roman" w:cstheme="minorHAnsi"/>
        </w:rPr>
        <w:t xml:space="preserve">34. </w:t>
      </w:r>
      <w:proofErr w:type="spellStart"/>
      <w:r w:rsidRPr="00F2760E">
        <w:rPr>
          <w:rFonts w:eastAsia="Times New Roman" w:cstheme="minorHAnsi"/>
        </w:rPr>
        <w:t>Kohzaki</w:t>
      </w:r>
      <w:proofErr w:type="spellEnd"/>
      <w:r w:rsidRPr="00F2760E">
        <w:rPr>
          <w:rFonts w:eastAsia="Times New Roman" w:cstheme="minorHAnsi"/>
        </w:rPr>
        <w:t xml:space="preserve">, K., </w:t>
      </w:r>
      <w:proofErr w:type="spellStart"/>
      <w:r w:rsidRPr="00F2760E">
        <w:rPr>
          <w:rFonts w:eastAsia="Times New Roman" w:cstheme="minorHAnsi"/>
        </w:rPr>
        <w:t>Vingrys</w:t>
      </w:r>
      <w:proofErr w:type="spellEnd"/>
      <w:r w:rsidRPr="00F2760E">
        <w:rPr>
          <w:rFonts w:eastAsia="Times New Roman" w:cstheme="minorHAnsi"/>
        </w:rPr>
        <w:t>, A. J.</w:t>
      </w:r>
      <w:r w:rsidR="00101575" w:rsidRPr="00101575">
        <w:rPr>
          <w:rFonts w:eastAsia="Times New Roman" w:cstheme="minorHAnsi"/>
        </w:rPr>
        <w:t xml:space="preserve">, </w:t>
      </w:r>
      <w:r w:rsidRPr="00F2760E">
        <w:rPr>
          <w:rFonts w:eastAsia="Times New Roman" w:cstheme="minorHAnsi"/>
        </w:rPr>
        <w:t xml:space="preserve">Bui, B. V. Early inner retinal dysfunction in streptozotocin-induced diabetic rats. </w:t>
      </w:r>
      <w:r w:rsidR="003B1564" w:rsidRPr="003B1564">
        <w:rPr>
          <w:rFonts w:eastAsia="Times New Roman" w:cstheme="minorHAnsi"/>
          <w:i/>
          <w:iCs/>
        </w:rPr>
        <w:t>Investigative Ophthalmology &amp; Visual Science</w:t>
      </w:r>
      <w:r w:rsidR="003B1564">
        <w:rPr>
          <w:rFonts w:eastAsia="Times New Roman" w:cstheme="minorHAnsi"/>
          <w:shd w:val="clear" w:color="auto" w:fill="FFFFFF"/>
        </w:rPr>
        <w:t>.</w:t>
      </w:r>
      <w:r w:rsidRPr="00F2760E">
        <w:rPr>
          <w:rFonts w:eastAsia="Times New Roman" w:cstheme="minorHAnsi"/>
        </w:rPr>
        <w:t xml:space="preserve"> </w:t>
      </w:r>
      <w:r w:rsidRPr="00101575">
        <w:rPr>
          <w:rFonts w:eastAsia="Times New Roman" w:cstheme="minorHAnsi"/>
          <w:b/>
          <w:bCs/>
        </w:rPr>
        <w:t>49</w:t>
      </w:r>
      <w:r w:rsidRPr="00F2760E">
        <w:rPr>
          <w:rFonts w:eastAsia="Times New Roman" w:cstheme="minorHAnsi"/>
        </w:rPr>
        <w:t>, 3595-3604 (2008).</w:t>
      </w:r>
    </w:p>
    <w:p w14:paraId="4F22583C" w14:textId="77777777" w:rsidR="003C521D" w:rsidRPr="00F2760E" w:rsidRDefault="003C521D" w:rsidP="00F2760E">
      <w:pPr>
        <w:jc w:val="both"/>
        <w:rPr>
          <w:rFonts w:eastAsia="Times New Roman" w:cstheme="minorHAnsi"/>
        </w:rPr>
      </w:pPr>
    </w:p>
    <w:p w14:paraId="07F19140" w14:textId="29B214B8" w:rsidR="00FC51DC" w:rsidRPr="00F2760E" w:rsidRDefault="003C521D" w:rsidP="00F2760E">
      <w:pPr>
        <w:jc w:val="both"/>
        <w:rPr>
          <w:rFonts w:eastAsia="Times New Roman" w:cstheme="minorHAnsi"/>
        </w:rPr>
      </w:pPr>
      <w:r w:rsidRPr="00F2760E">
        <w:rPr>
          <w:rFonts w:eastAsia="Times New Roman" w:cstheme="minorHAnsi"/>
        </w:rPr>
        <w:t>35. Phipps, J. A., Yee, P., Fletcher, E. L.</w:t>
      </w:r>
      <w:r w:rsidR="00101575" w:rsidRPr="00101575">
        <w:rPr>
          <w:rFonts w:eastAsia="Times New Roman" w:cstheme="minorHAnsi"/>
        </w:rPr>
        <w:t xml:space="preserve">, </w:t>
      </w:r>
      <w:proofErr w:type="spellStart"/>
      <w:r w:rsidRPr="00F2760E">
        <w:rPr>
          <w:rFonts w:eastAsia="Times New Roman" w:cstheme="minorHAnsi"/>
        </w:rPr>
        <w:t>Vingrys</w:t>
      </w:r>
      <w:proofErr w:type="spellEnd"/>
      <w:r w:rsidRPr="00F2760E">
        <w:rPr>
          <w:rFonts w:eastAsia="Times New Roman" w:cstheme="minorHAnsi"/>
        </w:rPr>
        <w:t xml:space="preserve">, A. J. Rod photoreceptor dysfunction in diabetes: activation, deactivation, and dark adaptation. </w:t>
      </w:r>
      <w:r w:rsidR="003B1564" w:rsidRPr="003B1564">
        <w:rPr>
          <w:rFonts w:eastAsia="Times New Roman" w:cstheme="minorHAnsi"/>
          <w:i/>
          <w:iCs/>
        </w:rPr>
        <w:t>Investigative Ophthalmology &amp; Visual Science</w:t>
      </w:r>
      <w:r w:rsidR="003B1564">
        <w:rPr>
          <w:rFonts w:eastAsia="Times New Roman" w:cstheme="minorHAnsi"/>
          <w:shd w:val="clear" w:color="auto" w:fill="FFFFFF"/>
        </w:rPr>
        <w:t>.</w:t>
      </w:r>
      <w:r w:rsidRPr="00F2760E">
        <w:rPr>
          <w:rFonts w:eastAsia="Times New Roman" w:cstheme="minorHAnsi"/>
        </w:rPr>
        <w:t xml:space="preserve"> </w:t>
      </w:r>
      <w:r w:rsidRPr="00101575">
        <w:rPr>
          <w:rFonts w:eastAsia="Times New Roman" w:cstheme="minorHAnsi"/>
          <w:b/>
          <w:bCs/>
        </w:rPr>
        <w:t>47</w:t>
      </w:r>
      <w:r w:rsidRPr="00F2760E">
        <w:rPr>
          <w:rFonts w:eastAsia="Times New Roman" w:cstheme="minorHAnsi"/>
        </w:rPr>
        <w:t>, 3187-3194 (2006).</w:t>
      </w:r>
    </w:p>
    <w:sectPr w:rsidR="00FC51DC" w:rsidRPr="00F2760E" w:rsidSect="00B13237">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7"/>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237"/>
    <w:rsid w:val="00047EDF"/>
    <w:rsid w:val="000D0584"/>
    <w:rsid w:val="00101575"/>
    <w:rsid w:val="001205FC"/>
    <w:rsid w:val="001240B3"/>
    <w:rsid w:val="0016322F"/>
    <w:rsid w:val="0022019D"/>
    <w:rsid w:val="00252775"/>
    <w:rsid w:val="002C4D0C"/>
    <w:rsid w:val="002E24A3"/>
    <w:rsid w:val="00302BCA"/>
    <w:rsid w:val="00390E32"/>
    <w:rsid w:val="003B1564"/>
    <w:rsid w:val="003C521D"/>
    <w:rsid w:val="003F64CD"/>
    <w:rsid w:val="004361E0"/>
    <w:rsid w:val="00482D90"/>
    <w:rsid w:val="0048328E"/>
    <w:rsid w:val="00557759"/>
    <w:rsid w:val="005A0D1F"/>
    <w:rsid w:val="005A3732"/>
    <w:rsid w:val="005D2238"/>
    <w:rsid w:val="005E248F"/>
    <w:rsid w:val="00617621"/>
    <w:rsid w:val="006D6799"/>
    <w:rsid w:val="006E39C8"/>
    <w:rsid w:val="00747453"/>
    <w:rsid w:val="00810635"/>
    <w:rsid w:val="00816BB7"/>
    <w:rsid w:val="00840DDC"/>
    <w:rsid w:val="008D6E79"/>
    <w:rsid w:val="009459B5"/>
    <w:rsid w:val="00956EA7"/>
    <w:rsid w:val="00975C86"/>
    <w:rsid w:val="009A3F13"/>
    <w:rsid w:val="00AB5B1A"/>
    <w:rsid w:val="00B1199B"/>
    <w:rsid w:val="00B13237"/>
    <w:rsid w:val="00B43F53"/>
    <w:rsid w:val="00B92C31"/>
    <w:rsid w:val="00BA78FF"/>
    <w:rsid w:val="00C20A90"/>
    <w:rsid w:val="00C83CB2"/>
    <w:rsid w:val="00D00057"/>
    <w:rsid w:val="00D23862"/>
    <w:rsid w:val="00D87260"/>
    <w:rsid w:val="00D937E0"/>
    <w:rsid w:val="00E27F3C"/>
    <w:rsid w:val="00E738F3"/>
    <w:rsid w:val="00E772DB"/>
    <w:rsid w:val="00E95527"/>
    <w:rsid w:val="00F2760E"/>
    <w:rsid w:val="00FC5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BA30E"/>
  <w15:chartTrackingRefBased/>
  <w15:docId w15:val="{508E53A3-B5ED-7444-A914-E9DDAE5B3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13237"/>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B13237"/>
  </w:style>
  <w:style w:type="character" w:styleId="LineNumber">
    <w:name w:val="line number"/>
    <w:basedOn w:val="DefaultParagraphFont"/>
    <w:uiPriority w:val="99"/>
    <w:semiHidden/>
    <w:unhideWhenUsed/>
    <w:rsid w:val="00B13237"/>
  </w:style>
  <w:style w:type="paragraph" w:styleId="ListParagraph">
    <w:name w:val="List Paragraph"/>
    <w:basedOn w:val="Normal"/>
    <w:uiPriority w:val="34"/>
    <w:qFormat/>
    <w:rsid w:val="00B13237"/>
    <w:pPr>
      <w:ind w:left="720"/>
      <w:contextualSpacing/>
    </w:pPr>
  </w:style>
  <w:style w:type="character" w:styleId="Hyperlink">
    <w:name w:val="Hyperlink"/>
    <w:basedOn w:val="DefaultParagraphFont"/>
    <w:uiPriority w:val="99"/>
    <w:unhideWhenUsed/>
    <w:rsid w:val="00B13237"/>
    <w:rPr>
      <w:color w:val="0563C1" w:themeColor="hyperlink"/>
      <w:u w:val="single"/>
    </w:rPr>
  </w:style>
  <w:style w:type="character" w:styleId="UnresolvedMention">
    <w:name w:val="Unresolved Mention"/>
    <w:basedOn w:val="DefaultParagraphFont"/>
    <w:uiPriority w:val="99"/>
    <w:semiHidden/>
    <w:unhideWhenUsed/>
    <w:rsid w:val="00B13237"/>
    <w:rPr>
      <w:color w:val="605E5C"/>
      <w:shd w:val="clear" w:color="auto" w:fill="E1DFDD"/>
    </w:rPr>
  </w:style>
  <w:style w:type="character" w:styleId="FollowedHyperlink">
    <w:name w:val="FollowedHyperlink"/>
    <w:basedOn w:val="DefaultParagraphFont"/>
    <w:uiPriority w:val="99"/>
    <w:semiHidden/>
    <w:unhideWhenUsed/>
    <w:rsid w:val="00B13237"/>
    <w:rPr>
      <w:color w:val="954F72" w:themeColor="followedHyperlink"/>
      <w:u w:val="single"/>
    </w:rPr>
  </w:style>
  <w:style w:type="paragraph" w:styleId="BalloonText">
    <w:name w:val="Balloon Text"/>
    <w:basedOn w:val="Normal"/>
    <w:link w:val="BalloonTextChar"/>
    <w:uiPriority w:val="99"/>
    <w:semiHidden/>
    <w:unhideWhenUsed/>
    <w:rsid w:val="001240B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240B3"/>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810635"/>
    <w:rPr>
      <w:sz w:val="16"/>
      <w:szCs w:val="16"/>
    </w:rPr>
  </w:style>
  <w:style w:type="paragraph" w:styleId="CommentText">
    <w:name w:val="annotation text"/>
    <w:basedOn w:val="Normal"/>
    <w:link w:val="CommentTextChar"/>
    <w:uiPriority w:val="99"/>
    <w:semiHidden/>
    <w:unhideWhenUsed/>
    <w:rsid w:val="00810635"/>
    <w:rPr>
      <w:sz w:val="20"/>
      <w:szCs w:val="20"/>
    </w:rPr>
  </w:style>
  <w:style w:type="character" w:customStyle="1" w:styleId="CommentTextChar">
    <w:name w:val="Comment Text Char"/>
    <w:basedOn w:val="DefaultParagraphFont"/>
    <w:link w:val="CommentText"/>
    <w:uiPriority w:val="99"/>
    <w:semiHidden/>
    <w:rsid w:val="00810635"/>
    <w:rPr>
      <w:sz w:val="20"/>
      <w:szCs w:val="20"/>
    </w:rPr>
  </w:style>
  <w:style w:type="paragraph" w:styleId="CommentSubject">
    <w:name w:val="annotation subject"/>
    <w:basedOn w:val="CommentText"/>
    <w:next w:val="CommentText"/>
    <w:link w:val="CommentSubjectChar"/>
    <w:uiPriority w:val="99"/>
    <w:semiHidden/>
    <w:unhideWhenUsed/>
    <w:rsid w:val="00810635"/>
    <w:rPr>
      <w:b/>
      <w:bCs/>
    </w:rPr>
  </w:style>
  <w:style w:type="character" w:customStyle="1" w:styleId="CommentSubjectChar">
    <w:name w:val="Comment Subject Char"/>
    <w:basedOn w:val="CommentTextChar"/>
    <w:link w:val="CommentSubject"/>
    <w:uiPriority w:val="99"/>
    <w:semiHidden/>
    <w:rsid w:val="008106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73167">
      <w:bodyDiv w:val="1"/>
      <w:marLeft w:val="0"/>
      <w:marRight w:val="0"/>
      <w:marTop w:val="0"/>
      <w:marBottom w:val="0"/>
      <w:divBdr>
        <w:top w:val="none" w:sz="0" w:space="0" w:color="auto"/>
        <w:left w:val="none" w:sz="0" w:space="0" w:color="auto"/>
        <w:bottom w:val="none" w:sz="0" w:space="0" w:color="auto"/>
        <w:right w:val="none" w:sz="0" w:space="0" w:color="auto"/>
      </w:divBdr>
    </w:div>
    <w:div w:id="125196479">
      <w:bodyDiv w:val="1"/>
      <w:marLeft w:val="0"/>
      <w:marRight w:val="0"/>
      <w:marTop w:val="0"/>
      <w:marBottom w:val="0"/>
      <w:divBdr>
        <w:top w:val="none" w:sz="0" w:space="0" w:color="auto"/>
        <w:left w:val="none" w:sz="0" w:space="0" w:color="auto"/>
        <w:bottom w:val="none" w:sz="0" w:space="0" w:color="auto"/>
        <w:right w:val="none" w:sz="0" w:space="0" w:color="auto"/>
      </w:divBdr>
    </w:div>
    <w:div w:id="186338090">
      <w:bodyDiv w:val="1"/>
      <w:marLeft w:val="0"/>
      <w:marRight w:val="0"/>
      <w:marTop w:val="0"/>
      <w:marBottom w:val="0"/>
      <w:divBdr>
        <w:top w:val="none" w:sz="0" w:space="0" w:color="auto"/>
        <w:left w:val="none" w:sz="0" w:space="0" w:color="auto"/>
        <w:bottom w:val="none" w:sz="0" w:space="0" w:color="auto"/>
        <w:right w:val="none" w:sz="0" w:space="0" w:color="auto"/>
      </w:divBdr>
    </w:div>
    <w:div w:id="202140617">
      <w:bodyDiv w:val="1"/>
      <w:marLeft w:val="0"/>
      <w:marRight w:val="0"/>
      <w:marTop w:val="0"/>
      <w:marBottom w:val="0"/>
      <w:divBdr>
        <w:top w:val="none" w:sz="0" w:space="0" w:color="auto"/>
        <w:left w:val="none" w:sz="0" w:space="0" w:color="auto"/>
        <w:bottom w:val="none" w:sz="0" w:space="0" w:color="auto"/>
        <w:right w:val="none" w:sz="0" w:space="0" w:color="auto"/>
      </w:divBdr>
    </w:div>
    <w:div w:id="386297682">
      <w:bodyDiv w:val="1"/>
      <w:marLeft w:val="0"/>
      <w:marRight w:val="0"/>
      <w:marTop w:val="0"/>
      <w:marBottom w:val="0"/>
      <w:divBdr>
        <w:top w:val="none" w:sz="0" w:space="0" w:color="auto"/>
        <w:left w:val="none" w:sz="0" w:space="0" w:color="auto"/>
        <w:bottom w:val="none" w:sz="0" w:space="0" w:color="auto"/>
        <w:right w:val="none" w:sz="0" w:space="0" w:color="auto"/>
      </w:divBdr>
    </w:div>
    <w:div w:id="504708976">
      <w:bodyDiv w:val="1"/>
      <w:marLeft w:val="0"/>
      <w:marRight w:val="0"/>
      <w:marTop w:val="0"/>
      <w:marBottom w:val="0"/>
      <w:divBdr>
        <w:top w:val="none" w:sz="0" w:space="0" w:color="auto"/>
        <w:left w:val="none" w:sz="0" w:space="0" w:color="auto"/>
        <w:bottom w:val="none" w:sz="0" w:space="0" w:color="auto"/>
        <w:right w:val="none" w:sz="0" w:space="0" w:color="auto"/>
      </w:divBdr>
    </w:div>
    <w:div w:id="787046399">
      <w:bodyDiv w:val="1"/>
      <w:marLeft w:val="0"/>
      <w:marRight w:val="0"/>
      <w:marTop w:val="0"/>
      <w:marBottom w:val="0"/>
      <w:divBdr>
        <w:top w:val="none" w:sz="0" w:space="0" w:color="auto"/>
        <w:left w:val="none" w:sz="0" w:space="0" w:color="auto"/>
        <w:bottom w:val="none" w:sz="0" w:space="0" w:color="auto"/>
        <w:right w:val="none" w:sz="0" w:space="0" w:color="auto"/>
      </w:divBdr>
    </w:div>
    <w:div w:id="137692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em3588a@student.american.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conn@american.edu" TargetMode="External"/><Relationship Id="rId5" Type="http://schemas.openxmlformats.org/officeDocument/2006/relationships/hyperlink" Target="mailto:mc1121a@student.american.edu" TargetMode="External"/><Relationship Id="rId10" Type="http://schemas.openxmlformats.org/officeDocument/2006/relationships/theme" Target="theme/theme1.xml"/><Relationship Id="rId4" Type="http://schemas.openxmlformats.org/officeDocument/2006/relationships/hyperlink" Target="mailto:dr.cassierowe@gmail.com" TargetMode="Externa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11</Pages>
  <Words>4001</Words>
  <Characters>22809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Nam Nguyen</cp:lastModifiedBy>
  <cp:revision>8</cp:revision>
  <dcterms:created xsi:type="dcterms:W3CDTF">2020-09-21T14:36:00Z</dcterms:created>
  <dcterms:modified xsi:type="dcterms:W3CDTF">2020-10-13T13:34:00Z</dcterms:modified>
</cp:coreProperties>
</file>