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F8B155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B1D9E">
        <w:rPr>
          <w:rFonts w:ascii="Helvetica Neue" w:hAnsi="Helvetica Neue"/>
          <w:b/>
          <w:sz w:val="36"/>
          <w:u w:val="single"/>
        </w:rPr>
        <w:t xml:space="preserve"> </w:t>
      </w:r>
      <w:r w:rsidR="001B1D9E" w:rsidRPr="001B1D9E">
        <w:rPr>
          <w:rFonts w:ascii="Helvetica Neue" w:hAnsi="Helvetica Neue"/>
          <w:sz w:val="36"/>
        </w:rPr>
        <w:t>Quantifying Fibrillar Collagen Organization with Curvelet Transform-Based Tools</w:t>
      </w:r>
    </w:p>
    <w:p w14:paraId="245176F2" w14:textId="3BA98AF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B1D9E">
        <w:rPr>
          <w:rFonts w:ascii="Helvetica Neue" w:hAnsi="Helvetica Neue"/>
          <w:b/>
          <w:sz w:val="36"/>
          <w:u w:val="single"/>
        </w:rPr>
        <w:t xml:space="preserve"> </w:t>
      </w:r>
      <w:r w:rsidR="001B1D9E" w:rsidRPr="001B1D9E">
        <w:rPr>
          <w:rFonts w:ascii="Helvetica Neue" w:hAnsi="Helvetica Neue"/>
          <w:bCs/>
          <w:sz w:val="36"/>
        </w:rPr>
        <w:t>01/31/2021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2C9A8905" w:rsidR="00D85731" w:rsidRPr="00006387" w:rsidRDefault="0059428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Bidi"/>
              </w:rPr>
              <w:t>The screen and audio are not fully matched between 03:36 –03:52</w:t>
            </w:r>
            <w:r>
              <w:rPr>
                <w:rFonts w:asciiTheme="minorHAnsi" w:hAnsiTheme="minorHAnsi" w:cstheme="minorBidi"/>
              </w:rPr>
              <w:t xml:space="preserve"> (see notes in audio section below)</w:t>
            </w: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F0D1511" w14:textId="77777777" w:rsidR="00594285" w:rsidRDefault="00594285" w:rsidP="00594285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The screen and audio are not fully matched between 03:36 –03:52 (</w:t>
            </w:r>
            <w:hyperlink r:id="rId7" w:history="1">
              <w:r>
                <w:rPr>
                  <w:rStyle w:val="Hyperlink"/>
                  <w:rFonts w:eastAsia="Times New Roman"/>
                </w:rPr>
                <w:t>https://www.jove.com/v/61931?status=a63937k</w:t>
              </w:r>
            </w:hyperlink>
            <w:r>
              <w:rPr>
                <w:rFonts w:asciiTheme="minorHAnsi" w:hAnsiTheme="minorHAnsi" w:cstheme="minorBidi"/>
              </w:rPr>
              <w:t>).</w:t>
            </w:r>
          </w:p>
          <w:p w14:paraId="73EE0E21" w14:textId="77777777" w:rsidR="00594285" w:rsidRDefault="00594285" w:rsidP="00594285">
            <w:pPr>
              <w:rPr>
                <w:rFonts w:asciiTheme="minorHAnsi" w:hAnsiTheme="minorHAnsi" w:cstheme="minorBidi"/>
              </w:rPr>
            </w:pPr>
          </w:p>
          <w:p w14:paraId="0EA109D8" w14:textId="77777777" w:rsidR="00594285" w:rsidRDefault="00594285" w:rsidP="00594285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 correct this, the corresponding script (in section 3.5) needs to have the following change (tracked, i.e. delete “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check the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Generate sheet for raw data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box,</w:t>
            </w:r>
            <w:r>
              <w:rPr>
                <w:rFonts w:asciiTheme="minorHAnsi" w:hAnsiTheme="minorHAnsi" w:cstheme="minorBidi"/>
              </w:rPr>
              <w:t xml:space="preserve">”), and the associated screenshots should be re-selected to reflect all the three actions in this section. </w:t>
            </w:r>
          </w:p>
          <w:p w14:paraId="53034EB4" w14:textId="77777777" w:rsidR="00594285" w:rsidRDefault="00594285" w:rsidP="00594285">
            <w:pPr>
              <w:rPr>
                <w:rFonts w:asciiTheme="minorHAnsi" w:hAnsiTheme="minorHAnsi" w:cstheme="minorBidi"/>
              </w:rPr>
            </w:pPr>
          </w:p>
          <w:p w14:paraId="40EF21D0" w14:textId="77777777" w:rsidR="00594285" w:rsidRDefault="00594285" w:rsidP="00594285">
            <w:pPr>
              <w:spacing w:before="360"/>
              <w:ind w:left="432" w:hanging="432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3.5   When the threshold has been set, click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Save Fibers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to save the selected fiber information and click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Generate Stats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del w:id="0" w:author="Yuming Liu" w:date="2021-01-29T15:36:00Z">
              <w:r w:rsidDel="00A75695">
                <w:rPr>
                  <w:rFonts w:eastAsia="Times New Roman"/>
                  <w:color w:val="000000"/>
                  <w:sz w:val="24"/>
                  <w:szCs w:val="24"/>
                </w:rPr>
                <w:delText xml:space="preserve">check the </w:delText>
              </w:r>
              <w:r w:rsidDel="00A75695">
                <w:rPr>
                  <w:rFonts w:eastAsia="Times New Roman"/>
                  <w:b/>
                  <w:bCs/>
                  <w:color w:val="000000"/>
                  <w:sz w:val="24"/>
                  <w:szCs w:val="24"/>
                </w:rPr>
                <w:delText>Generate sheet for raw data</w:delText>
              </w:r>
              <w:r w:rsidDel="00A75695">
                <w:rPr>
                  <w:rFonts w:eastAsia="Times New Roman"/>
                  <w:color w:val="000000"/>
                  <w:sz w:val="24"/>
                  <w:szCs w:val="24"/>
                </w:rPr>
                <w:delText xml:space="preserve"> box, </w:delText>
              </w:r>
            </w:del>
            <w:r>
              <w:rPr>
                <w:rFonts w:eastAsia="Times New Roman"/>
                <w:color w:val="000000"/>
                <w:sz w:val="24"/>
                <w:szCs w:val="24"/>
              </w:rPr>
              <w:t xml:space="preserve">and click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OK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to generate the summary statistics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[1]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30F0FAE9" w14:textId="77777777" w:rsidR="00594285" w:rsidRDefault="00594285" w:rsidP="00594285">
            <w:pPr>
              <w:ind w:left="432" w:hanging="432"/>
              <w:rPr>
                <w:rFonts w:eastAsia="Times New Roman"/>
                <w:i/>
                <w:iCs/>
                <w:color w:val="4F81BD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3.5.1 SCREEN: screenshot_3: 01:40-02:05 </w:t>
            </w:r>
            <w:r>
              <w:rPr>
                <w:rFonts w:eastAsia="Times New Roman"/>
                <w:i/>
                <w:iCs/>
                <w:color w:val="4F81BD"/>
                <w:sz w:val="24"/>
                <w:szCs w:val="24"/>
              </w:rPr>
              <w:t>Video Editor: please speed up</w:t>
            </w:r>
          </w:p>
          <w:p w14:paraId="27D68806" w14:textId="77777777" w:rsidR="00594285" w:rsidRDefault="00594285" w:rsidP="00594285">
            <w:pPr>
              <w:rPr>
                <w:rFonts w:eastAsia="Times New Roman"/>
                <w:i/>
                <w:iCs/>
                <w:color w:val="4F81BD"/>
                <w:sz w:val="24"/>
                <w:szCs w:val="24"/>
              </w:rPr>
            </w:pPr>
          </w:p>
          <w:p w14:paraId="6C2D1DAD" w14:textId="77777777" w:rsidR="00594285" w:rsidRDefault="00594285" w:rsidP="00594285">
            <w:pPr>
              <w:rPr>
                <w:ins w:id="1" w:author="Yuming Liu" w:date="2021-01-29T15:51:00Z"/>
                <w:rFonts w:eastAsia="Times New Roman"/>
                <w:i/>
                <w:iCs/>
                <w:color w:val="4F81BD"/>
                <w:sz w:val="24"/>
                <w:szCs w:val="24"/>
              </w:rPr>
            </w:pPr>
            <w:ins w:id="2" w:author="Yuming Liu" w:date="2021-01-29T15:51:00Z"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t>The link to th</w:t>
              </w:r>
            </w:ins>
            <w:ins w:id="3" w:author="Yuming Liu" w:date="2021-01-29T15:57:00Z"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t>e</w:t>
              </w:r>
            </w:ins>
            <w:ins w:id="4" w:author="Yuming Liu" w:date="2021-01-29T15:51:00Z"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t xml:space="preserve"> </w:t>
              </w:r>
            </w:ins>
            <w:ins w:id="5" w:author="Yuming Liu" w:date="2021-01-29T15:57:00Z"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t xml:space="preserve">original </w:t>
              </w:r>
            </w:ins>
            <w:ins w:id="6" w:author="Yuming Liu" w:date="2021-01-29T15:51:00Z"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t xml:space="preserve">screenshot file is: </w:t>
              </w:r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fldChar w:fldCharType="begin"/>
              </w:r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instrText xml:space="preserve"> HYPERLINK "</w:instrText>
              </w:r>
              <w:r w:rsidRPr="00B326C0"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instrText>https://drive.google.com/file/d/1jN_x6foYNzBTBBDeXq3rGI_MrGyGpYTu/view?usp=sharing</w:instrText>
              </w:r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instrText xml:space="preserve">" </w:instrText>
              </w:r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fldChar w:fldCharType="separate"/>
              </w:r>
              <w:r w:rsidRPr="00FE47B2">
                <w:rPr>
                  <w:rStyle w:val="Hyperlink"/>
                  <w:rFonts w:eastAsia="Times New Roman"/>
                  <w:i/>
                  <w:iCs/>
                  <w:sz w:val="24"/>
                  <w:szCs w:val="24"/>
                </w:rPr>
                <w:t>https://drive.google.com/file/d/1jN_x6foYNzBTBBDeXq3rGI_MrGyGpYTu/view?usp=sharing</w:t>
              </w:r>
              <w:r>
                <w:rPr>
                  <w:rFonts w:eastAsia="Times New Roman"/>
                  <w:i/>
                  <w:iCs/>
                  <w:color w:val="4F81BD"/>
                  <w:sz w:val="24"/>
                  <w:szCs w:val="24"/>
                </w:rPr>
                <w:fldChar w:fldCharType="end"/>
              </w:r>
            </w:ins>
          </w:p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CB75" w14:textId="77777777" w:rsidR="004C4CFB" w:rsidRDefault="004C4CFB" w:rsidP="00D85731">
      <w:pPr>
        <w:spacing w:after="0" w:line="240" w:lineRule="auto"/>
      </w:pPr>
      <w:r>
        <w:separator/>
      </w:r>
    </w:p>
  </w:endnote>
  <w:endnote w:type="continuationSeparator" w:id="0">
    <w:p w14:paraId="4D6457AC" w14:textId="77777777" w:rsidR="004C4CFB" w:rsidRDefault="004C4CF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7067F" w14:textId="77777777" w:rsidR="004C4CFB" w:rsidRDefault="004C4CFB" w:rsidP="00D85731">
      <w:pPr>
        <w:spacing w:after="0" w:line="240" w:lineRule="auto"/>
      </w:pPr>
      <w:r>
        <w:separator/>
      </w:r>
    </w:p>
  </w:footnote>
  <w:footnote w:type="continuationSeparator" w:id="0">
    <w:p w14:paraId="7564F565" w14:textId="77777777" w:rsidR="004C4CFB" w:rsidRDefault="004C4CF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1B1D9E" w:rsidP="00D85731">
    <w:pPr>
      <w:pStyle w:val="Header"/>
    </w:pPr>
    <w:r>
      <w:rPr>
        <w:noProof/>
      </w:rPr>
      <w:drawing>
        <wp:inline distT="0" distB="0" distL="0" distR="0" wp14:anchorId="4020481F">
          <wp:extent cx="6670675" cy="108648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67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uming Liu">
    <w15:presenceInfo w15:providerId="None" w15:userId="Yuming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1B1D9E"/>
    <w:rsid w:val="004C4CFB"/>
    <w:rsid w:val="00594285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v/61931?status=a6393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KEVIN W ELICEIRI</cp:lastModifiedBy>
  <cp:revision>3</cp:revision>
  <cp:lastPrinted>2014-01-24T16:13:00Z</cp:lastPrinted>
  <dcterms:created xsi:type="dcterms:W3CDTF">2021-02-01T04:28:00Z</dcterms:created>
  <dcterms:modified xsi:type="dcterms:W3CDTF">2021-02-01T04:32:00Z</dcterms:modified>
</cp:coreProperties>
</file>