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D53E304" w:rsidR="00BE34FD" w:rsidRPr="00F71B7F" w:rsidRDefault="00180BF8">
      <w:pPr>
        <w:jc w:val="center"/>
        <w:rPr>
          <w:b/>
          <w:color w:val="0000FF"/>
          <w:sz w:val="28"/>
          <w:szCs w:val="28"/>
          <w:u w:val="single"/>
        </w:rPr>
      </w:pPr>
      <w:bookmarkStart w:id="0" w:name="_GoBack"/>
      <w:r w:rsidRPr="00F71B7F">
        <w:rPr>
          <w:b/>
          <w:color w:val="0000FF"/>
          <w:sz w:val="28"/>
          <w:szCs w:val="28"/>
          <w:u w:val="single"/>
        </w:rPr>
        <w:t>Response to Reviewers' comments</w:t>
      </w:r>
    </w:p>
    <w:bookmarkEnd w:id="0"/>
    <w:p w14:paraId="00000002" w14:textId="77777777" w:rsidR="00BE34FD" w:rsidRDefault="00BE34FD"/>
    <w:p w14:paraId="00000003" w14:textId="77777777" w:rsidR="00BE34FD" w:rsidRDefault="00180BF8">
      <w:pPr>
        <w:rPr>
          <w:color w:val="FF0000"/>
        </w:rPr>
      </w:pPr>
      <w:r>
        <w:t xml:space="preserve">We thank the Reviewers for their time and insightful comments. We have made extensive changes to the manuscript, as well as provided a point-by-point response to their comments below. </w:t>
      </w:r>
      <w:r>
        <w:br/>
      </w:r>
      <w:r>
        <w:rPr>
          <w:b/>
          <w:color w:val="FF0000"/>
        </w:rPr>
        <w:t>Reviewer #1:</w:t>
      </w:r>
      <w:r>
        <w:rPr>
          <w:color w:val="FF0000"/>
        </w:rPr>
        <w:br/>
        <w:t>Manuscript Summary:</w:t>
      </w:r>
      <w:r>
        <w:rPr>
          <w:color w:val="FF0000"/>
        </w:rPr>
        <w:br/>
        <w:t>This report by Feldman and Zahid describes an in vivo method for measuring mucociliary clearance in mice using a combination of SPECT and CT imaging. There is a need for better methods/standardization of measuring MCC in mouse models, as the authors point out, and a video demonstrating some of the technical aspects of these measurements would be a useful contribution to the field.</w:t>
      </w:r>
      <w:r>
        <w:br/>
      </w:r>
      <w:r>
        <w:br/>
      </w:r>
      <w:r>
        <w:rPr>
          <w:color w:val="FF0000"/>
        </w:rPr>
        <w:t>Major Concerns:</w:t>
      </w:r>
      <w:r>
        <w:rPr>
          <w:color w:val="FF0000"/>
        </w:rPr>
        <w:br/>
        <w:t xml:space="preserve">There are 2 major concerns with this report. First, the level of clearance in most of the mice is less than 5% of the radioactivity deposited. This is such a low level of clearance, that it is not clear the mice are actually clearing anything by MCC. From the images shown, almost all of the radioactivity is deposited deep in the lung (alveolar space), where mice have few ciliated cells. This is probably the result of using a fairly large volume of </w:t>
      </w:r>
      <w:proofErr w:type="spellStart"/>
      <w:r>
        <w:rPr>
          <w:color w:val="FF0000"/>
        </w:rPr>
        <w:t>soln</w:t>
      </w:r>
      <w:proofErr w:type="spellEnd"/>
      <w:r>
        <w:rPr>
          <w:color w:val="FF0000"/>
        </w:rPr>
        <w:t xml:space="preserve"> (10-25 ul) to deliver the radioisotope.</w:t>
      </w:r>
    </w:p>
    <w:p w14:paraId="00000004" w14:textId="77777777" w:rsidR="00BE34FD" w:rsidRDefault="00180BF8">
      <w:pPr>
        <w:rPr>
          <w:color w:val="000000"/>
        </w:rPr>
      </w:pPr>
      <w:r>
        <w:rPr>
          <w:color w:val="000000"/>
        </w:rPr>
        <w:t xml:space="preserve">The clearance in mice of the same age, sex and strain varies by a substantial amount. In our studies, the clearances range from 5.2 to 7.2%. We have since the original writing of the manuscript, tried to keep volumes down to 10uL. We have made that change in the manuscript. </w:t>
      </w:r>
    </w:p>
    <w:p w14:paraId="00000005" w14:textId="77777777" w:rsidR="00BE34FD" w:rsidRDefault="00180BF8">
      <w:pPr>
        <w:rPr>
          <w:color w:val="FF0000"/>
        </w:rPr>
      </w:pPr>
      <w:r>
        <w:br/>
      </w:r>
      <w:r>
        <w:rPr>
          <w:color w:val="FF0000"/>
        </w:rPr>
        <w:t>The second major issue is that there is no demonstration that the technique can actually be used to measure changes in MCC. Since even in control mice, only 5% of the radioactivity is cleared, and the range was ~0-10%, it is hard to see how this method would ever be useful to measure changes in MCC.</w:t>
      </w:r>
    </w:p>
    <w:p w14:paraId="00000006" w14:textId="77777777" w:rsidR="00BE34FD" w:rsidRDefault="00180BF8">
      <w:pPr>
        <w:rPr>
          <w:color w:val="FF0000"/>
        </w:rPr>
      </w:pPr>
      <w:r>
        <w:t xml:space="preserve">This is a very interesting point raised by this Reviewer. It is true that the clearance is not as high as one would like to see and there is a lot of variation from mouse to mouse. However, our protocol is extremely sensitive with little variation seen with repeat measurements in the same mouse. We have actually done studies of clearances in B6 mice at baseline and after ~90mins of deep anesthesia with various anesthetic combinations in clinical use. For an N=8 mice, we were able to show that Propofol and Fentanyl based anesthetic combinations do not decrease MCC significantly whereas Ketamine and Midazolam based anesthetics decrease MCC statistically significantly. That manuscript is being resubmitted to Anesthesiology. </w:t>
      </w:r>
      <w:r>
        <w:br/>
      </w:r>
      <w:r>
        <w:br/>
      </w:r>
      <w:r>
        <w:rPr>
          <w:color w:val="FF0000"/>
        </w:rPr>
        <w:t>Minor Concerns:</w:t>
      </w:r>
      <w:r>
        <w:rPr>
          <w:color w:val="FF0000"/>
        </w:rPr>
        <w:br/>
        <w:t xml:space="preserve">As a methods paper, there are too many places where specific details are left out. Exact volumes, lengths, etc. should be specified. For example, "0.2-0.5 </w:t>
      </w:r>
      <w:proofErr w:type="spellStart"/>
      <w:r>
        <w:rPr>
          <w:color w:val="FF0000"/>
        </w:rPr>
        <w:t>mCi</w:t>
      </w:r>
      <w:proofErr w:type="spellEnd"/>
      <w:r>
        <w:rPr>
          <w:color w:val="FF0000"/>
        </w:rPr>
        <w:t xml:space="preserve"> 99mTc-Sc in volumes of 10-25 </w:t>
      </w:r>
      <w:proofErr w:type="spellStart"/>
      <w:r>
        <w:rPr>
          <w:color w:val="FF0000"/>
        </w:rPr>
        <w:t>μL</w:t>
      </w:r>
      <w:proofErr w:type="spellEnd"/>
      <w:r>
        <w:rPr>
          <w:color w:val="FF0000"/>
        </w:rPr>
        <w:t xml:space="preserve">" is not a very precise method. These numbers represent a </w:t>
      </w:r>
      <w:proofErr w:type="gramStart"/>
      <w:r>
        <w:rPr>
          <w:color w:val="FF0000"/>
        </w:rPr>
        <w:t>2.5 fold</w:t>
      </w:r>
      <w:proofErr w:type="gramEnd"/>
      <w:r>
        <w:rPr>
          <w:color w:val="FF0000"/>
        </w:rPr>
        <w:t xml:space="preserve"> change in radioactivity and volume. This will likely have a significant effect on where the radioactivity is deposited and how it is cleared. (should this be adjusted, based on the weight of the animal?) Also, what is the length of the cannula? The guide </w:t>
      </w:r>
      <w:proofErr w:type="gramStart"/>
      <w:r>
        <w:rPr>
          <w:color w:val="FF0000"/>
        </w:rPr>
        <w:t>wire</w:t>
      </w:r>
      <w:proofErr w:type="gramEnd"/>
      <w:r>
        <w:rPr>
          <w:color w:val="FF0000"/>
        </w:rPr>
        <w:t>? How long is the inhalation period? 5 minutes? 35 minutes? Should the cannula be removed before the mouse is placed on the pallet?</w:t>
      </w:r>
    </w:p>
    <w:p w14:paraId="00000007" w14:textId="77777777" w:rsidR="00BE34FD" w:rsidRDefault="00180BF8">
      <w:pPr>
        <w:rPr>
          <w:color w:val="FF0000"/>
        </w:rPr>
      </w:pPr>
      <w:r>
        <w:rPr>
          <w:color w:val="000000"/>
        </w:rPr>
        <w:lastRenderedPageBreak/>
        <w:t xml:space="preserve">We have added the details and changes specific volumes/doses instead of ranges. The volume has been changed to 10uL with a dose of 0.2mCi of the radiation. The cannula is a standard 20G, </w:t>
      </w:r>
      <w:proofErr w:type="gramStart"/>
      <w:r>
        <w:rPr>
          <w:color w:val="000000"/>
        </w:rPr>
        <w:t>1 inch</w:t>
      </w:r>
      <w:proofErr w:type="gramEnd"/>
      <w:r>
        <w:rPr>
          <w:color w:val="000000"/>
        </w:rPr>
        <w:t xml:space="preserve"> cannula. The guide wire is measure to go just beyond the tip of the cannula. The hub of the cannula should be against the incisors to avoid right bronchial intubation. The mouse is allowed to inhale it over 1-2mins. The cannula is removed before placing the mouse on the pallet. All of these details have been added to the protocol. </w:t>
      </w:r>
      <w:r>
        <w:rPr>
          <w:color w:val="FF0000"/>
        </w:rPr>
        <w:br/>
      </w:r>
      <w:r>
        <w:rPr>
          <w:color w:val="FF0000"/>
        </w:rPr>
        <w:br/>
        <w:t>The paragraph "An important part of this protocol is setting up acquisitions with the correct imaging parameters to acquire accurate images for quantification…." Does not seem useful to someone who is not an imaging/radiation expert, and maybe is not helpful. It seems to be general in nature, and does not really give specific details about performing MCC measurements in mice.</w:t>
      </w:r>
    </w:p>
    <w:p w14:paraId="00000008" w14:textId="77777777" w:rsidR="00BE34FD" w:rsidRDefault="00180BF8">
      <w:pPr>
        <w:rPr>
          <w:color w:val="FF0000"/>
        </w:rPr>
      </w:pPr>
      <w:r>
        <w:rPr>
          <w:color w:val="000000"/>
        </w:rPr>
        <w:t xml:space="preserve">We have changed that statement and emphasized use of the phantom tube to make sure correct registration of the CT and SPECT images are done post acquisition. </w:t>
      </w:r>
      <w:r>
        <w:rPr>
          <w:color w:val="FF0000"/>
        </w:rPr>
        <w:br/>
      </w:r>
      <w:r>
        <w:rPr>
          <w:color w:val="FF0000"/>
        </w:rPr>
        <w:br/>
        <w:t xml:space="preserve">Figure 4. What is the scale of the color intensity? What is the outline, how was it drawn, and why is it not the same for the 0 and 6 </w:t>
      </w:r>
      <w:proofErr w:type="spellStart"/>
      <w:r>
        <w:rPr>
          <w:color w:val="FF0000"/>
        </w:rPr>
        <w:t>hr</w:t>
      </w:r>
      <w:proofErr w:type="spellEnd"/>
      <w:r>
        <w:rPr>
          <w:color w:val="FF0000"/>
        </w:rPr>
        <w:t xml:space="preserve"> time point?</w:t>
      </w:r>
    </w:p>
    <w:p w14:paraId="00000009" w14:textId="77777777" w:rsidR="00BE34FD" w:rsidRDefault="00180BF8">
      <w:pPr>
        <w:rPr>
          <w:color w:val="FF0000"/>
        </w:rPr>
      </w:pPr>
      <w:r>
        <w:rPr>
          <w:color w:val="000000"/>
        </w:rPr>
        <w:t xml:space="preserve">The color intensity is controlled by the program and adjusted (without changing the counts) to optimize the SPECT image visually. For drawing the R01, the SPECT intensities are lowered significantly to be non-existent and ROIs drawn based on CT image of the right lung. The two time point ROIs are not exactly the same because the mouse is recovered between the two timepoints and allowed to move freely in its cage. Upon repositioning for the second image, the phantom is used again and a new ROI redrawn as the mouse will not be exactly in the same place it was the first time around. </w:t>
      </w:r>
      <w:r>
        <w:rPr>
          <w:color w:val="FF0000"/>
        </w:rPr>
        <w:br/>
      </w:r>
      <w:r>
        <w:rPr>
          <w:color w:val="FF0000"/>
        </w:rPr>
        <w:br/>
        <w:t>4.5" MCC is then calculated by drawing an ROI around the right lung and measuring (Figure 2 D)." Measuring what? Calculated how? This sentence is not complete, or accurate.</w:t>
      </w:r>
    </w:p>
    <w:p w14:paraId="0000000A" w14:textId="6696CFC9" w:rsidR="00BE34FD" w:rsidRDefault="00180BF8">
      <w:pPr>
        <w:rPr>
          <w:color w:val="FF0000"/>
        </w:rPr>
      </w:pPr>
      <w:r>
        <w:rPr>
          <w:color w:val="000000"/>
        </w:rPr>
        <w:t xml:space="preserve">Measuring the radiation counts collected from the ROI drawn over the right lung. We have completed the sentence and made it clearer. </w:t>
      </w:r>
      <w:r>
        <w:rPr>
          <w:color w:val="FF0000"/>
        </w:rPr>
        <w:br/>
      </w:r>
      <w:r>
        <w:rPr>
          <w:color w:val="FF0000"/>
        </w:rPr>
        <w:br/>
      </w:r>
      <w:r>
        <w:rPr>
          <w:color w:val="FF0000"/>
        </w:rPr>
        <w:br/>
      </w:r>
      <w:r>
        <w:rPr>
          <w:b/>
          <w:color w:val="FF0000"/>
        </w:rPr>
        <w:t>Reviewer #2:</w:t>
      </w:r>
      <w:r>
        <w:rPr>
          <w:color w:val="FF0000"/>
        </w:rPr>
        <w:br/>
        <w:t>Manuscript Summary:</w:t>
      </w:r>
      <w:r>
        <w:rPr>
          <w:color w:val="FF0000"/>
        </w:rPr>
        <w:br/>
        <w:t>In general, I would comment that this manuscript is well written, and the instructions are clear. From the introduction it seems the novelty of this method is that it uses the CT in addition to the SPECT imaging, however I think a few sentences are needed to justify and make clear why the addition of the CT imaging is needed to improve this method.</w:t>
      </w:r>
    </w:p>
    <w:p w14:paraId="0000000B" w14:textId="77777777" w:rsidR="00BE34FD" w:rsidRDefault="00180BF8">
      <w:pPr>
        <w:rPr>
          <w:color w:val="FF0000"/>
        </w:rPr>
      </w:pPr>
      <w:r>
        <w:rPr>
          <w:color w:val="000000"/>
        </w:rPr>
        <w:t xml:space="preserve">Thank you for the suggestion. We have added the additional clarification to the introduction. </w:t>
      </w:r>
      <w:r>
        <w:rPr>
          <w:color w:val="FF0000"/>
        </w:rPr>
        <w:br/>
      </w:r>
      <w:r>
        <w:rPr>
          <w:color w:val="FF0000"/>
        </w:rPr>
        <w:br/>
        <w:t>Minor Concerns:</w:t>
      </w:r>
      <w:r>
        <w:rPr>
          <w:color w:val="FF0000"/>
        </w:rPr>
        <w:br/>
        <w:t>Title:</w:t>
      </w:r>
      <w:r>
        <w:rPr>
          <w:color w:val="FF0000"/>
        </w:rPr>
        <w:br/>
        <w:t>* As there are different methods for measuring Mucociliary Clearance I think it would be useful to specify the use of the SPECT/CT imaging modality in the title of the methods.</w:t>
      </w:r>
    </w:p>
    <w:p w14:paraId="0000000C" w14:textId="77777777" w:rsidR="00BE34FD" w:rsidRDefault="00180BF8">
      <w:pPr>
        <w:rPr>
          <w:color w:val="FF0000"/>
        </w:rPr>
      </w:pPr>
      <w:r>
        <w:rPr>
          <w:color w:val="000000"/>
        </w:rPr>
        <w:lastRenderedPageBreak/>
        <w:t>We have changed the title to be more descriptive.</w:t>
      </w:r>
      <w:r>
        <w:rPr>
          <w:color w:val="FF0000"/>
        </w:rPr>
        <w:br/>
      </w:r>
      <w:r>
        <w:rPr>
          <w:color w:val="FF0000"/>
        </w:rPr>
        <w:br/>
        <w:t>Introduction:</w:t>
      </w:r>
      <w:r>
        <w:rPr>
          <w:color w:val="FF0000"/>
        </w:rPr>
        <w:br/>
        <w:t>* There should be more justification as to why the CT imaging needs to be added to the SPECT imaging. What is the limitation of only using the SPECT imaging to measure MCC? This should be highlighted further to justify the addition of the CT imaging.</w:t>
      </w:r>
    </w:p>
    <w:p w14:paraId="0000000D" w14:textId="77777777" w:rsidR="00BE34FD" w:rsidRDefault="00180BF8">
      <w:pPr>
        <w:rPr>
          <w:color w:val="FF0000"/>
        </w:rPr>
      </w:pPr>
      <w:r>
        <w:rPr>
          <w:color w:val="000000"/>
        </w:rPr>
        <w:t xml:space="preserve">We have added additional justification to use of CT imaging in concert with SPECT images to the Introduction section. </w:t>
      </w:r>
      <w:r>
        <w:rPr>
          <w:color w:val="FF0000"/>
        </w:rPr>
        <w:br/>
      </w:r>
      <w:r>
        <w:rPr>
          <w:color w:val="FF0000"/>
        </w:rPr>
        <w:br/>
        <w:t>Protocol:</w:t>
      </w:r>
      <w:r>
        <w:rPr>
          <w:color w:val="FF0000"/>
        </w:rPr>
        <w:br/>
        <w:t>* 1.1 - Does the term 'workflow' correspond to the experiment workflow (i.e. what the experiment protocol is and the actions of each participant), or the motion plan for the SPECT/CT device?</w:t>
      </w:r>
    </w:p>
    <w:p w14:paraId="0000000E" w14:textId="77777777" w:rsidR="00BE34FD" w:rsidRDefault="00180BF8">
      <w:pPr>
        <w:rPr>
          <w:color w:val="FF0000"/>
        </w:rPr>
      </w:pPr>
      <w:r>
        <w:t xml:space="preserve">This refers to the acquisition workflow for the SPECT and CT. we have clarified that. </w:t>
      </w:r>
      <w:r>
        <w:rPr>
          <w:color w:val="FF0000"/>
        </w:rPr>
        <w:br/>
        <w:t xml:space="preserve">* 1.2 - The acronym MWB should be defined. It stands for mouse whole body. </w:t>
      </w:r>
    </w:p>
    <w:p w14:paraId="0000000F" w14:textId="77777777" w:rsidR="00BE34FD" w:rsidRDefault="00180BF8">
      <w:pPr>
        <w:rPr>
          <w:color w:val="FF0000"/>
        </w:rPr>
      </w:pPr>
      <w:r>
        <w:t xml:space="preserve">We have defined it upon first usage. </w:t>
      </w:r>
      <w:r>
        <w:br/>
      </w:r>
      <w:r>
        <w:rPr>
          <w:color w:val="FF0000"/>
        </w:rPr>
        <w:t>* 1.3 - I'm not sure it's necessary to define all the calibration methods required for the CT and SPECT machines, particularly if they are routine calibrations that are not specific to this method.</w:t>
      </w:r>
    </w:p>
    <w:p w14:paraId="00000010" w14:textId="77777777" w:rsidR="00BE34FD" w:rsidRDefault="00180BF8">
      <w:pPr>
        <w:rPr>
          <w:color w:val="FF0000"/>
        </w:rPr>
      </w:pPr>
      <w:r>
        <w:t xml:space="preserve">As changes in calibration can create a world of difference in the results, we would like to leave them in for protocol completion. The familiar reader can skip, while the novice or a new user would be helped greatly by it. </w:t>
      </w:r>
      <w:r>
        <w:rPr>
          <w:color w:val="FF0000"/>
        </w:rPr>
        <w:br/>
        <w:t>* 2.7 - I understand that it is important that the cannula is positioned correctly, however ethically I am concerned that stopping the animal from breathing just to determine if the cannula is in the right position is unnecessary. An alternative could be to puff air through the cannula and observe any potential chest movement. Or if you have access to the raw projections from the CT device, it may be possible to use one projection (</w:t>
      </w:r>
      <w:proofErr w:type="spellStart"/>
      <w:r>
        <w:rPr>
          <w:color w:val="FF0000"/>
        </w:rPr>
        <w:t>i.e</w:t>
      </w:r>
      <w:proofErr w:type="spellEnd"/>
      <w:r>
        <w:rPr>
          <w:color w:val="FF0000"/>
        </w:rPr>
        <w:t xml:space="preserve"> an X-ray image) to confirm that the cannula is in the correct position.</w:t>
      </w:r>
    </w:p>
    <w:p w14:paraId="00000011" w14:textId="77777777" w:rsidR="00BE34FD" w:rsidRDefault="00180BF8">
      <w:pPr>
        <w:rPr>
          <w:color w:val="FF0000"/>
        </w:rPr>
      </w:pPr>
      <w:r>
        <w:t xml:space="preserve">The cannula is blocked for a mere second or two and changes in breathing observed. However, we have added other markers of assessment of placement, like the puff of air you suggested or seeing the bubble of liquid technetium move with every breath. </w:t>
      </w:r>
      <w:r>
        <w:rPr>
          <w:color w:val="FF0000"/>
        </w:rPr>
        <w:br/>
        <w:t xml:space="preserve">* 3.1 - Was the mouse/pallet aligned to the </w:t>
      </w:r>
      <w:proofErr w:type="spellStart"/>
      <w:r>
        <w:rPr>
          <w:color w:val="FF0000"/>
        </w:rPr>
        <w:t>centre</w:t>
      </w:r>
      <w:proofErr w:type="spellEnd"/>
      <w:r>
        <w:rPr>
          <w:color w:val="FF0000"/>
        </w:rPr>
        <w:t xml:space="preserve"> of rotation of the CT device? If so the method used to align the mouse and/or pallet should be explained.</w:t>
      </w:r>
    </w:p>
    <w:p w14:paraId="00000012" w14:textId="77777777" w:rsidR="00BE34FD" w:rsidRDefault="00180BF8">
      <w:pPr>
        <w:rPr>
          <w:color w:val="FF0000"/>
        </w:rPr>
      </w:pPr>
      <w:r>
        <w:t xml:space="preserve">Correct mouse positioning by looking at scout films will be demonstrated in the video.  Center-offset calibration is performed for the system every 2 weeks and alluded to in the manuscript. </w:t>
      </w:r>
      <w:r>
        <w:rPr>
          <w:color w:val="FF0000"/>
        </w:rPr>
        <w:br/>
        <w:t xml:space="preserve">* 4.3 - Was the registration process conducted manually or automatically using a specific registration function on ImageJ? </w:t>
      </w:r>
      <w:proofErr w:type="gramStart"/>
      <w:r>
        <w:rPr>
          <w:color w:val="FF0000"/>
        </w:rPr>
        <w:t>Also</w:t>
      </w:r>
      <w:proofErr w:type="gramEnd"/>
      <w:r>
        <w:rPr>
          <w:color w:val="FF0000"/>
        </w:rPr>
        <w:t xml:space="preserve"> was the registration a rigid registration (rotation and translation only) or did the registration process involve deforming or warping the images?</w:t>
      </w:r>
    </w:p>
    <w:p w14:paraId="00000013" w14:textId="77777777" w:rsidR="00BE34FD" w:rsidRDefault="00180BF8">
      <w:pPr>
        <w:rPr>
          <w:color w:val="FF0000"/>
        </w:rPr>
      </w:pPr>
      <w:r>
        <w:t xml:space="preserve">The registration was a rigid registration using the phantom as </w:t>
      </w:r>
      <w:sdt>
        <w:sdtPr>
          <w:tag w:val="goog_rdk_0"/>
          <w:id w:val="-130322152"/>
        </w:sdtPr>
        <w:sdtEndPr/>
        <w:sdtContent/>
      </w:sdt>
      <w:r>
        <w:t xml:space="preserve">guide. </w:t>
      </w:r>
      <w:sdt>
        <w:sdtPr>
          <w:tag w:val="goog_rdk_1"/>
          <w:id w:val="1923761874"/>
        </w:sdtPr>
        <w:sdtEndPr/>
        <w:sdtContent>
          <w:r>
            <w:t xml:space="preserve">The registration process was conducted manually using a line </w:t>
          </w:r>
          <w:proofErr w:type="spellStart"/>
          <w:r>
            <w:t>coregistration</w:t>
          </w:r>
          <w:proofErr w:type="spellEnd"/>
          <w:r>
            <w:t xml:space="preserve"> tool for ImageJ. A rigid registration was used to rotate and resize the images using bicubic interpolation, with consistent settings used across all images.</w:t>
          </w:r>
        </w:sdtContent>
      </w:sdt>
      <w:r>
        <w:rPr>
          <w:color w:val="FF0000"/>
        </w:rPr>
        <w:br/>
        <w:t>* 4.5 If possible, an appropriate reference should be provided for the formula and/or decay constant used to calculate clearance.</w:t>
      </w:r>
    </w:p>
    <w:p w14:paraId="00000014" w14:textId="77777777" w:rsidR="00BE34FD" w:rsidRDefault="00180BF8">
      <w:r>
        <w:lastRenderedPageBreak/>
        <w:t>The radiation decay formula is quite common and firmly established in Nuclear Physics. There are no recent, relevant references. There are multiple online calculators, with one included here. http://www.radprocalculator.com/Decay.aspx</w:t>
      </w:r>
    </w:p>
    <w:p w14:paraId="00000015" w14:textId="77777777" w:rsidR="00BE34FD" w:rsidRDefault="00180BF8">
      <w:pPr>
        <w:rPr>
          <w:color w:val="FF0000"/>
        </w:rPr>
      </w:pPr>
      <w:r>
        <w:rPr>
          <w:color w:val="FF0000"/>
        </w:rPr>
        <w:br/>
      </w:r>
      <w:r>
        <w:rPr>
          <w:color w:val="FF0000"/>
        </w:rPr>
        <w:br/>
        <w:t>Representative Results:</w:t>
      </w:r>
      <w:r>
        <w:rPr>
          <w:color w:val="FF0000"/>
        </w:rPr>
        <w:br/>
        <w:t>* Following on from my earlier comments, I think it would demonstrate the advantage of using the combination SPECT/CT method if results also generated results from a SPECT only scan. That is, attempt to calculate the MCC using only the SPECT images (without the ROI from the CT), and show how the SPECT/CT results are superior or how the SPECT only results highlight the limitation of the SPECT only setup.</w:t>
      </w:r>
      <w:r>
        <w:rPr>
          <w:color w:val="FF0000"/>
        </w:rPr>
        <w:br/>
      </w:r>
    </w:p>
    <w:p w14:paraId="00000016" w14:textId="77777777" w:rsidR="00BE34FD" w:rsidRDefault="00180BF8">
      <w:pPr>
        <w:rPr>
          <w:color w:val="000000"/>
        </w:rPr>
      </w:pPr>
      <w:r>
        <w:rPr>
          <w:color w:val="000000"/>
        </w:rPr>
        <w:t xml:space="preserve">Our protocol took almost 2 years to develop and finalize. We did do PLANAR imaging when we first started and quickly realized that though it has temporal accuracy, the spatial resolution, especially in a small animal, is lacking and therefore not useful. As this is a particularly challenging protocol that requires attention to detail, we did not want to detract the reader from the protocol by throwing in too much of techniques that did not work. </w:t>
      </w:r>
    </w:p>
    <w:p w14:paraId="00000017" w14:textId="77777777" w:rsidR="00BE34FD" w:rsidRDefault="00180BF8">
      <w:pPr>
        <w:rPr>
          <w:color w:val="FF0000"/>
        </w:rPr>
      </w:pPr>
      <w:r>
        <w:rPr>
          <w:color w:val="FF0000"/>
        </w:rPr>
        <w:br/>
        <w:t>Discussion:</w:t>
      </w:r>
      <w:r>
        <w:rPr>
          <w:color w:val="FF0000"/>
        </w:rPr>
        <w:br/>
        <w:t>* The authors stated that "This technique has a negligible effect on the health of the animal scanned". Whilst this is true when one or two CT scans have been conducted on the animal, repeated CT scans of any animal over a short period of time will cause an accumulation of radiation dose. Whilst I imagine a number of CT scans would need to occur, this may require mentioning, particularly if longitudinal studies.</w:t>
      </w:r>
    </w:p>
    <w:p w14:paraId="00000018" w14:textId="77777777" w:rsidR="00BE34FD" w:rsidRDefault="00180BF8">
      <w:pPr>
        <w:rPr>
          <w:color w:val="FF0000"/>
        </w:rPr>
      </w:pPr>
      <w:r>
        <w:rPr>
          <w:color w:val="000000"/>
        </w:rPr>
        <w:t xml:space="preserve">Thank you. That is indeed an important point. For repeated studies on the same mouse, we allow for at least 6 half-lives of Technetium sulfur colloid (T1/2 ~6hrs) to allow for complete radioactive decay of the isotope. We have clarified this in the manuscript. </w:t>
      </w:r>
      <w:r>
        <w:rPr>
          <w:color w:val="000000"/>
        </w:rPr>
        <w:br/>
      </w:r>
      <w:r>
        <w:rPr>
          <w:color w:val="000000"/>
        </w:rPr>
        <w:br/>
      </w:r>
      <w:r>
        <w:rPr>
          <w:color w:val="FF0000"/>
        </w:rPr>
        <w:br/>
      </w:r>
      <w:r>
        <w:rPr>
          <w:b/>
          <w:color w:val="FF0000"/>
        </w:rPr>
        <w:t xml:space="preserve">Reviewer #3: </w:t>
      </w:r>
      <w:r>
        <w:rPr>
          <w:color w:val="FF0000"/>
        </w:rPr>
        <w:br/>
        <w:t>Overall comments</w:t>
      </w:r>
      <w:r>
        <w:rPr>
          <w:color w:val="FF0000"/>
        </w:rPr>
        <w:br/>
        <w:t xml:space="preserve">The manuscript describes a method of evaluating mucociliary clearance in mice, using a radiotracer deposited into the lung as a fluid bolus. The radiotracer method is relatively standard, having been described in the literature back at least as far as 2001 (10.1152/jappl.2001.90.3.1111). </w:t>
      </w:r>
      <w:proofErr w:type="gramStart"/>
      <w:r>
        <w:rPr>
          <w:color w:val="FF0000"/>
        </w:rPr>
        <w:t>So</w:t>
      </w:r>
      <w:proofErr w:type="gramEnd"/>
      <w:r>
        <w:rPr>
          <w:color w:val="FF0000"/>
        </w:rPr>
        <w:t xml:space="preserve"> I'm not really sure what new information is added here. </w:t>
      </w:r>
      <w:proofErr w:type="gramStart"/>
      <w:r>
        <w:rPr>
          <w:color w:val="FF0000"/>
        </w:rPr>
        <w:t>Certainly</w:t>
      </w:r>
      <w:proofErr w:type="gramEnd"/>
      <w:r>
        <w:rPr>
          <w:color w:val="FF0000"/>
        </w:rPr>
        <w:t xml:space="preserve"> the SPECT / CT equipment is newer than what other studies report, but the usefulness of this description over others is not clear. I understand that </w:t>
      </w:r>
      <w:proofErr w:type="spellStart"/>
      <w:r>
        <w:rPr>
          <w:color w:val="FF0000"/>
        </w:rPr>
        <w:t>JoVE</w:t>
      </w:r>
      <w:proofErr w:type="spellEnd"/>
      <w:r>
        <w:rPr>
          <w:color w:val="FF0000"/>
        </w:rPr>
        <w:t xml:space="preserve"> is a </w:t>
      </w:r>
      <w:proofErr w:type="gramStart"/>
      <w:r>
        <w:rPr>
          <w:color w:val="FF0000"/>
        </w:rPr>
        <w:t>methods</w:t>
      </w:r>
      <w:proofErr w:type="gramEnd"/>
      <w:r>
        <w:rPr>
          <w:color w:val="FF0000"/>
        </w:rPr>
        <w:t xml:space="preserve"> journal whose primary purpose is to demonstrate new (and challenging) techniques that cannot be adequately described in text. I'm not sure that this paper really fits into that category because the bulk of the parts to be filmed are related to setup of the imaging software and the use of FIJI to do the analysis. The animal work (</w:t>
      </w:r>
      <w:proofErr w:type="spellStart"/>
      <w:r>
        <w:rPr>
          <w:color w:val="FF0000"/>
        </w:rPr>
        <w:t>anaesthesia</w:t>
      </w:r>
      <w:proofErr w:type="spellEnd"/>
      <w:r>
        <w:rPr>
          <w:color w:val="FF0000"/>
        </w:rPr>
        <w:t xml:space="preserve"> / intubation) is a standard, well documented procedure. Many figures are dedicated to the intubation method, but this is already well covered by https://www.jove.com/t/60844/repeated-orotracheal-intubation-in-mice</w:t>
      </w:r>
      <w:r>
        <w:rPr>
          <w:color w:val="FF0000"/>
        </w:rPr>
        <w:br/>
      </w:r>
      <w:r>
        <w:rPr>
          <w:color w:val="FF0000"/>
        </w:rPr>
        <w:lastRenderedPageBreak/>
        <w:t>I also have a few major concerns about the data and technique. The first is that all data presented is in normal animals. Is there any data to show that this technique can actually separate effects of disease? It's great that the measurements are repeatable (i.e. precise), but if they are not also accurate for discriminating different diseases then they are not very helpful. The second is how do you convert measurements into MCC rates that are provided by other direct assessment methods? The third is what's the effect of delivering Tc as a fluid, rather than inhalation as dry particulates.</w:t>
      </w:r>
      <w:r>
        <w:rPr>
          <w:color w:val="FF0000"/>
        </w:rPr>
        <w:br/>
        <w:t>The images provided were very low quality, making them difficult to assess. The provision of line numbers would also make review much easier. The grammar also needs to be improved throughout.</w:t>
      </w:r>
      <w:r>
        <w:rPr>
          <w:color w:val="FF0000"/>
        </w:rPr>
        <w:br/>
      </w:r>
    </w:p>
    <w:p w14:paraId="00000019" w14:textId="77777777" w:rsidR="00BE34FD" w:rsidRDefault="00180BF8">
      <w:pPr>
        <w:rPr>
          <w:color w:val="FF0000"/>
        </w:rPr>
      </w:pPr>
      <w:r>
        <w:rPr>
          <w:color w:val="000000"/>
        </w:rPr>
        <w:t xml:space="preserve">Thank you for your comments. Please see responses to Reviewers 1 and 2 above. We have indeed added/stressed the importance of dual-modality imaging as improving accuracy. Although we have not done MCC scans in mice harboring primary ciliary dyskinesia mutations, we have done extensive studies in mice after various anesthetic challenges and shown a differential effect of anesthetics on clearances (Manuscript under review). This method cannot be converted to other rates due to different time lengths over which clearances have been measured in the literature. There is literature showing that clearances are not linear throughout the measured period. We also have only used technetium sulfur colloid in fluid form as delivered by </w:t>
      </w:r>
      <w:proofErr w:type="spellStart"/>
      <w:r>
        <w:rPr>
          <w:color w:val="000000"/>
        </w:rPr>
        <w:t>radiopharmacies</w:t>
      </w:r>
      <w:proofErr w:type="spellEnd"/>
      <w:r>
        <w:rPr>
          <w:color w:val="000000"/>
        </w:rPr>
        <w:t xml:space="preserve"> for injecting into humans. We are unable to say how particulate matter would behave. As an aside, we did try using fluorescent beads </w:t>
      </w:r>
      <w:proofErr w:type="spellStart"/>
      <w:r>
        <w:rPr>
          <w:color w:val="000000"/>
        </w:rPr>
        <w:t>inhalationally</w:t>
      </w:r>
      <w:proofErr w:type="spellEnd"/>
      <w:r>
        <w:rPr>
          <w:color w:val="000000"/>
        </w:rPr>
        <w:t xml:space="preserve"> and use IVIS (in vivo imaging systems) to try and measure clearances but the signal was neither </w:t>
      </w:r>
      <w:proofErr w:type="spellStart"/>
      <w:r>
        <w:rPr>
          <w:color w:val="000000"/>
        </w:rPr>
        <w:t>stron</w:t>
      </w:r>
      <w:proofErr w:type="spellEnd"/>
      <w:r>
        <w:rPr>
          <w:color w:val="000000"/>
        </w:rPr>
        <w:t xml:space="preserve"> enough nor with enough spatial resolution to allow for these measurements. The grammatical mistakes have been rectified as well. </w:t>
      </w:r>
      <w:r>
        <w:rPr>
          <w:color w:val="FF0000"/>
        </w:rPr>
        <w:br/>
        <w:t>Specific comments</w:t>
      </w:r>
      <w:r>
        <w:rPr>
          <w:color w:val="FF0000"/>
        </w:rPr>
        <w:br/>
        <w:t xml:space="preserve">P3 para 1: Add nasal airways to this list, or alter </w:t>
      </w:r>
      <w:proofErr w:type="spellStart"/>
      <w:r>
        <w:rPr>
          <w:color w:val="FF0000"/>
        </w:rPr>
        <w:t>tracheobroncheal</w:t>
      </w:r>
      <w:proofErr w:type="spellEnd"/>
      <w:r>
        <w:rPr>
          <w:color w:val="FF0000"/>
        </w:rPr>
        <w:t xml:space="preserve"> tree to be upper and lower airways.</w:t>
      </w:r>
    </w:p>
    <w:p w14:paraId="0000001A" w14:textId="77777777" w:rsidR="00BE34FD" w:rsidRDefault="00180BF8">
      <w:pPr>
        <w:rPr>
          <w:color w:val="FF0000"/>
        </w:rPr>
      </w:pPr>
      <w:r>
        <w:t>We have made the change.</w:t>
      </w:r>
      <w:r>
        <w:rPr>
          <w:color w:val="FF0000"/>
        </w:rPr>
        <w:br/>
        <w:t>P3: Probably also worth mentioning CF along with PCD.</w:t>
      </w:r>
    </w:p>
    <w:p w14:paraId="63A7C804" w14:textId="77777777" w:rsidR="00F71B7F" w:rsidRDefault="00180BF8">
      <w:pPr>
        <w:rPr>
          <w:color w:val="FF0000"/>
        </w:rPr>
      </w:pPr>
      <w:r>
        <w:t xml:space="preserve">We have added CF to the list of disorders. </w:t>
      </w:r>
      <w:r>
        <w:rPr>
          <w:color w:val="FF0000"/>
        </w:rPr>
        <w:br/>
      </w:r>
      <w:sdt>
        <w:sdtPr>
          <w:tag w:val="goog_rdk_2"/>
          <w:id w:val="817920362"/>
        </w:sdtPr>
        <w:sdtEndPr/>
        <w:sdtContent/>
      </w:sdt>
      <w:r>
        <w:rPr>
          <w:color w:val="FF0000"/>
        </w:rPr>
        <w:t xml:space="preserve">P3: There should be a paragraph in here to describe the currently available methods of measuring MCC models, including dye transit, synchrotron PCXI of marker particles, CT of </w:t>
      </w:r>
      <w:proofErr w:type="spellStart"/>
      <w:r>
        <w:rPr>
          <w:color w:val="FF0000"/>
        </w:rPr>
        <w:t>microdisks</w:t>
      </w:r>
      <w:proofErr w:type="spellEnd"/>
      <w:r>
        <w:rPr>
          <w:color w:val="FF0000"/>
        </w:rPr>
        <w:t xml:space="preserve"> (in pigs), </w:t>
      </w:r>
      <w:proofErr w:type="spellStart"/>
      <w:r>
        <w:rPr>
          <w:color w:val="FF0000"/>
        </w:rPr>
        <w:t>uOCT</w:t>
      </w:r>
      <w:proofErr w:type="spellEnd"/>
      <w:r>
        <w:rPr>
          <w:color w:val="FF0000"/>
        </w:rPr>
        <w:t xml:space="preserve">, and of course clearance of </w:t>
      </w:r>
      <w:proofErr w:type="spellStart"/>
      <w:r>
        <w:rPr>
          <w:color w:val="FF0000"/>
        </w:rPr>
        <w:t>radiolabelled</w:t>
      </w:r>
      <w:proofErr w:type="spellEnd"/>
      <w:r>
        <w:rPr>
          <w:color w:val="FF0000"/>
        </w:rPr>
        <w:t xml:space="preserve"> particles. The relationship of this work to articles such as these should be clarified: 10.1152/japplphysiol.00669.2009 and 10.1152/jappl.2001.90.3.1111</w:t>
      </w:r>
    </w:p>
    <w:p w14:paraId="0000001B" w14:textId="261A62FA" w:rsidR="00BE34FD" w:rsidRDefault="00F71B7F">
      <w:pPr>
        <w:rPr>
          <w:color w:val="FF0000"/>
        </w:rPr>
      </w:pPr>
      <w:r w:rsidRPr="00F71B7F">
        <w:rPr>
          <w:color w:val="000000" w:themeColor="text1"/>
        </w:rPr>
        <w:t xml:space="preserve">We have added the references and a paragraph to put out method in context of existing ones. </w:t>
      </w:r>
      <w:r w:rsidR="00180BF8">
        <w:rPr>
          <w:color w:val="FF0000"/>
        </w:rPr>
        <w:br/>
        <w:t>P5: Could these methods be applied to other animals such as rats?</w:t>
      </w:r>
    </w:p>
    <w:p w14:paraId="0000001C" w14:textId="77777777" w:rsidR="00BE34FD" w:rsidRDefault="00180BF8">
      <w:pPr>
        <w:rPr>
          <w:color w:val="FF0000"/>
        </w:rPr>
      </w:pPr>
      <w:r>
        <w:t xml:space="preserve">We have mentioned rats along with the limitation of rat models. </w:t>
      </w:r>
      <w:r>
        <w:rPr>
          <w:color w:val="FF0000"/>
        </w:rPr>
        <w:br/>
        <w:t>P7: Any safety information to be aware of for Tc?</w:t>
      </w:r>
    </w:p>
    <w:p w14:paraId="0000001D" w14:textId="77777777" w:rsidR="00BE34FD" w:rsidRDefault="00180BF8">
      <w:pPr>
        <w:rPr>
          <w:color w:val="FF0000"/>
        </w:rPr>
      </w:pPr>
      <w:r>
        <w:t xml:space="preserve">All radiation and radioisotopes need to be handled with appropriate precautions. All personnel need to be radiation safety training prior to handling isotopes. Beyond that, there is nothing specific </w:t>
      </w:r>
      <w:proofErr w:type="spellStart"/>
      <w:r>
        <w:t>aboiut</w:t>
      </w:r>
      <w:proofErr w:type="spellEnd"/>
      <w:r>
        <w:t xml:space="preserve"> Tc. We used clinical grade Tc in our MCC scans. </w:t>
      </w:r>
      <w:r>
        <w:rPr>
          <w:color w:val="FF0000"/>
        </w:rPr>
        <w:br/>
        <w:t>P7: Provide some information about why 6 hours is chosen. Can this time be varied? How critical is this time? What happens to the results if it is longer or shorter? Presumably measuring image acquisition times is also important for calculating clearance?</w:t>
      </w:r>
    </w:p>
    <w:sdt>
      <w:sdtPr>
        <w:tag w:val="goog_rdk_7"/>
        <w:id w:val="-1739316765"/>
      </w:sdtPr>
      <w:sdtEndPr/>
      <w:sdtContent>
        <w:p w14:paraId="0EB51D51" w14:textId="77777777" w:rsidR="00F71B7F" w:rsidRDefault="00180BF8">
          <w:pPr>
            <w:rPr>
              <w:rFonts w:asciiTheme="minorHAnsi" w:eastAsia="Arial" w:hAnsiTheme="minorHAnsi" w:cstheme="minorHAnsi"/>
              <w:color w:val="000000"/>
            </w:rPr>
          </w:pPr>
          <w:r>
            <w:t xml:space="preserve">We have added the reasoning for the choice of 6 </w:t>
          </w:r>
          <w:sdt>
            <w:sdtPr>
              <w:tag w:val="goog_rdk_3"/>
              <w:id w:val="1340892820"/>
            </w:sdtPr>
            <w:sdtEndPr/>
            <w:sdtContent/>
          </w:sdt>
          <w:sdt>
            <w:sdtPr>
              <w:tag w:val="goog_rdk_4"/>
              <w:id w:val="-1493407209"/>
            </w:sdtPr>
            <w:sdtEndPr/>
            <w:sdtContent/>
          </w:sdt>
          <w:r>
            <w:t xml:space="preserve">hrs. </w:t>
          </w:r>
          <w:r w:rsidR="00F71B7F">
            <w:t xml:space="preserve">Please see reference </w:t>
          </w:r>
          <w:proofErr w:type="spellStart"/>
          <w:r w:rsidR="00F71B7F" w:rsidRPr="00F71B7F">
            <w:rPr>
              <w:rFonts w:asciiTheme="minorHAnsi" w:eastAsia="Arial" w:hAnsiTheme="minorHAnsi" w:cstheme="minorHAnsi"/>
              <w:color w:val="000000"/>
            </w:rPr>
            <w:t>Wanner</w:t>
          </w:r>
          <w:proofErr w:type="spellEnd"/>
          <w:r w:rsidR="00F71B7F" w:rsidRPr="00F71B7F">
            <w:rPr>
              <w:rFonts w:asciiTheme="minorHAnsi" w:eastAsia="Arial" w:hAnsiTheme="minorHAnsi" w:cstheme="minorHAnsi"/>
              <w:color w:val="000000"/>
            </w:rPr>
            <w:t xml:space="preserve">, A., </w:t>
          </w:r>
          <w:proofErr w:type="spellStart"/>
          <w:r w:rsidR="00F71B7F" w:rsidRPr="00F71B7F">
            <w:rPr>
              <w:rFonts w:asciiTheme="minorHAnsi" w:eastAsia="Arial" w:hAnsiTheme="minorHAnsi" w:cstheme="minorHAnsi"/>
              <w:color w:val="000000"/>
            </w:rPr>
            <w:t>Salathé</w:t>
          </w:r>
          <w:proofErr w:type="spellEnd"/>
          <w:r w:rsidR="00F71B7F" w:rsidRPr="00F71B7F">
            <w:rPr>
              <w:rFonts w:asciiTheme="minorHAnsi" w:eastAsia="Arial" w:hAnsiTheme="minorHAnsi" w:cstheme="minorHAnsi"/>
              <w:color w:val="000000"/>
            </w:rPr>
            <w:t xml:space="preserve">, M., </w:t>
          </w:r>
          <w:proofErr w:type="spellStart"/>
          <w:r w:rsidR="00F71B7F" w:rsidRPr="00F71B7F">
            <w:rPr>
              <w:rFonts w:asciiTheme="minorHAnsi" w:eastAsia="Arial" w:hAnsiTheme="minorHAnsi" w:cstheme="minorHAnsi"/>
              <w:color w:val="000000"/>
            </w:rPr>
            <w:t>O’Riordan</w:t>
          </w:r>
          <w:proofErr w:type="spellEnd"/>
          <w:r w:rsidR="00F71B7F" w:rsidRPr="00F71B7F">
            <w:rPr>
              <w:rFonts w:asciiTheme="minorHAnsi" w:eastAsia="Arial" w:hAnsiTheme="minorHAnsi" w:cstheme="minorHAnsi"/>
              <w:color w:val="000000"/>
            </w:rPr>
            <w:t xml:space="preserve">, T.G. Mucociliary clearance in the airways. American journal of respiratory and critical care medicine. </w:t>
          </w:r>
          <w:proofErr w:type="spellStart"/>
          <w:r w:rsidR="00F71B7F" w:rsidRPr="00F71B7F">
            <w:rPr>
              <w:rFonts w:asciiTheme="minorHAnsi" w:eastAsia="Arial" w:hAnsiTheme="minorHAnsi" w:cstheme="minorHAnsi"/>
              <w:color w:val="000000"/>
            </w:rPr>
            <w:t>doi</w:t>
          </w:r>
          <w:proofErr w:type="spellEnd"/>
          <w:r w:rsidR="00F71B7F" w:rsidRPr="00F71B7F">
            <w:rPr>
              <w:rFonts w:asciiTheme="minorHAnsi" w:eastAsia="Arial" w:hAnsiTheme="minorHAnsi" w:cstheme="minorHAnsi"/>
              <w:color w:val="000000"/>
            </w:rPr>
            <w:t>: 10.1164/ajrccm.154.6.8970383 (2012).</w:t>
          </w:r>
        </w:p>
        <w:p w14:paraId="0000001E" w14:textId="55325E41" w:rsidR="00BE34FD" w:rsidRDefault="00F71B7F">
          <w:pPr>
            <w:rPr>
              <w:ins w:id="1" w:author="Kyle" w:date="2020-09-18T00:39:00Z"/>
              <w:color w:val="FF0000"/>
            </w:rPr>
          </w:pPr>
          <w:sdt>
            <w:sdtPr>
              <w:tag w:val="goog_rdk_5"/>
              <w:id w:val="-1896268151"/>
            </w:sdtPr>
            <w:sdtEndPr/>
            <w:sdtContent/>
          </w:sdt>
          <w:r w:rsidR="00180BF8">
            <w:rPr>
              <w:color w:val="FF0000"/>
            </w:rPr>
            <w:t xml:space="preserve">P8: Does this measurement automatically </w:t>
          </w:r>
          <w:proofErr w:type="gramStart"/>
          <w:r w:rsidR="00180BF8">
            <w:rPr>
              <w:color w:val="FF0000"/>
            </w:rPr>
            <w:t>take into account</w:t>
          </w:r>
          <w:proofErr w:type="gramEnd"/>
          <w:r w:rsidR="00180BF8">
            <w:rPr>
              <w:color w:val="FF0000"/>
            </w:rPr>
            <w:t xml:space="preserve"> the decay? I'm not clear how this relates to the note below. How do you convert the pixel intensities into a clearance measurement?</w:t>
          </w:r>
          <w:sdt>
            <w:sdtPr>
              <w:tag w:val="goog_rdk_6"/>
              <w:id w:val="1385752615"/>
            </w:sdtPr>
            <w:sdtEndPr/>
            <w:sdtContent/>
          </w:sdt>
        </w:p>
      </w:sdtContent>
    </w:sdt>
    <w:p w14:paraId="3F4BCF1D" w14:textId="77777777" w:rsidR="00F71B7F" w:rsidRDefault="00F71B7F">
      <w:pPr>
        <w:rPr>
          <w:color w:val="FF0000"/>
        </w:rPr>
      </w:pPr>
      <w:sdt>
        <w:sdtPr>
          <w:tag w:val="goog_rdk_8"/>
          <w:id w:val="1158813144"/>
        </w:sdtPr>
        <w:sdtEndPr/>
        <w:sdtContent>
          <w:r w:rsidR="00180BF8" w:rsidRPr="00F71B7F">
            <w:rPr>
              <w:color w:val="000000" w:themeColor="text1"/>
            </w:rPr>
            <w:t>The measurement is corrected using the decay formula. We measure, correct for decay, and calculate the % change in pixel intensity.</w:t>
          </w:r>
        </w:sdtContent>
      </w:sdt>
      <w:r w:rsidR="00180BF8">
        <w:rPr>
          <w:color w:val="FF0000"/>
        </w:rPr>
        <w:br/>
        <w:t>P9: Were these all normal mice? What do the results look like in a disease model?</w:t>
      </w:r>
    </w:p>
    <w:p w14:paraId="0000001F" w14:textId="79AC231D" w:rsidR="00BE34FD" w:rsidRDefault="00F71B7F">
      <w:pPr>
        <w:rPr>
          <w:color w:val="FF0000"/>
        </w:rPr>
      </w:pPr>
      <w:r>
        <w:rPr>
          <w:color w:val="000000" w:themeColor="text1"/>
        </w:rPr>
        <w:t xml:space="preserve">The methods paper outlines the technique in normal mice. We, and other investigators, have seen reduction in MCC in mouse smoke models of COPD. We have also studied a differential effect of anesthetics on MCC and that body of work is the subject of another manuscript in preparation. </w:t>
      </w:r>
      <w:r w:rsidR="00180BF8">
        <w:rPr>
          <w:color w:val="FF0000"/>
        </w:rPr>
        <w:br/>
        <w:t>P11 para 1: This is all a repeat of what's in the introduction. Remove or reduce.</w:t>
      </w:r>
    </w:p>
    <w:p w14:paraId="3D5C84A7" w14:textId="77777777" w:rsidR="00F71B7F" w:rsidRDefault="00180BF8">
      <w:pPr>
        <w:rPr>
          <w:color w:val="FF0000"/>
        </w:rPr>
      </w:pPr>
      <w:r>
        <w:t xml:space="preserve">We have reduced the paragraph. </w:t>
      </w:r>
      <w:r>
        <w:rPr>
          <w:color w:val="FF0000"/>
        </w:rPr>
        <w:br/>
        <w:t>P11 para 2: There is no one model of MCC. I assume you are talking about measurement methods here? In any case, this information should be in the introduction, not the discussion.</w:t>
      </w:r>
    </w:p>
    <w:p w14:paraId="00000020" w14:textId="38F80F60" w:rsidR="00BE34FD" w:rsidRDefault="00F71B7F">
      <w:pPr>
        <w:rPr>
          <w:color w:val="FF0000"/>
        </w:rPr>
      </w:pPr>
      <w:r w:rsidRPr="00F71B7F">
        <w:rPr>
          <w:color w:val="000000" w:themeColor="text1"/>
        </w:rPr>
        <w:t xml:space="preserve">We have clarified this further. </w:t>
      </w:r>
      <w:r w:rsidR="00180BF8">
        <w:rPr>
          <w:color w:val="FF0000"/>
        </w:rPr>
        <w:br/>
        <w:t>P11: "MCC has been used to assess" should be "MCC has been assessed in"?</w:t>
      </w:r>
    </w:p>
    <w:p w14:paraId="00000021" w14:textId="77777777" w:rsidR="00BE34FD" w:rsidRDefault="00180BF8">
      <w:pPr>
        <w:rPr>
          <w:color w:val="FF0000"/>
        </w:rPr>
      </w:pPr>
      <w:r>
        <w:t xml:space="preserve">We have changed this line as per your suggestion. </w:t>
      </w:r>
      <w:r>
        <w:rPr>
          <w:color w:val="FF0000"/>
        </w:rPr>
        <w:br/>
        <w:t>P11: When you say "Studies in human patients", do you mean MCC assessments?</w:t>
      </w:r>
    </w:p>
    <w:p w14:paraId="00000022" w14:textId="77777777" w:rsidR="00BE34FD" w:rsidRDefault="00180BF8">
      <w:pPr>
        <w:rPr>
          <w:color w:val="FF0000"/>
        </w:rPr>
      </w:pPr>
      <w:r>
        <w:t xml:space="preserve">Yes, and we have clarified this. </w:t>
      </w:r>
      <w:r>
        <w:rPr>
          <w:color w:val="FF0000"/>
        </w:rPr>
        <w:br/>
        <w:t xml:space="preserve">P12 para 2: Is </w:t>
      </w:r>
      <w:proofErr w:type="gramStart"/>
      <w:r>
        <w:rPr>
          <w:color w:val="FF0000"/>
        </w:rPr>
        <w:t>this normal mice</w:t>
      </w:r>
      <w:proofErr w:type="gramEnd"/>
      <w:r>
        <w:rPr>
          <w:color w:val="FF0000"/>
        </w:rPr>
        <w:t>? Some strains may have trouble with 25 ul of fluid instilled into the lung, depending on their pathology.</w:t>
      </w:r>
    </w:p>
    <w:p w14:paraId="00000023" w14:textId="77777777" w:rsidR="00BE34FD" w:rsidRDefault="00180BF8">
      <w:pPr>
        <w:rPr>
          <w:color w:val="FF0000"/>
        </w:rPr>
      </w:pPr>
      <w:r>
        <w:t xml:space="preserve">We have reduced volumes to 10uL. </w:t>
      </w:r>
      <w:r>
        <w:rPr>
          <w:color w:val="FF0000"/>
        </w:rPr>
        <w:br/>
        <w:t xml:space="preserve">P12: What are mouse models of </w:t>
      </w:r>
      <w:proofErr w:type="spellStart"/>
      <w:r>
        <w:rPr>
          <w:color w:val="FF0000"/>
        </w:rPr>
        <w:t>anaesthesia</w:t>
      </w:r>
      <w:proofErr w:type="spellEnd"/>
      <w:r>
        <w:rPr>
          <w:color w:val="FF0000"/>
        </w:rPr>
        <w:t xml:space="preserve">? Do you mean that this method can be used to assess the effects of different </w:t>
      </w:r>
      <w:proofErr w:type="spellStart"/>
      <w:r>
        <w:rPr>
          <w:color w:val="FF0000"/>
        </w:rPr>
        <w:t>anaesthetics</w:t>
      </w:r>
      <w:proofErr w:type="spellEnd"/>
      <w:r>
        <w:rPr>
          <w:color w:val="FF0000"/>
        </w:rPr>
        <w:t xml:space="preserve"> on MCC?</w:t>
      </w:r>
    </w:p>
    <w:p w14:paraId="00000024" w14:textId="77777777" w:rsidR="00BE34FD" w:rsidRDefault="00180BF8">
      <w:pPr>
        <w:rPr>
          <w:color w:val="FF0000"/>
        </w:rPr>
      </w:pPr>
      <w:r w:rsidRPr="00F71B7F">
        <w:rPr>
          <w:color w:val="000000" w:themeColor="text1"/>
        </w:rPr>
        <w:t xml:space="preserve">Yes, and we have clarified this. </w:t>
      </w:r>
      <w:r>
        <w:rPr>
          <w:color w:val="FF0000"/>
        </w:rPr>
        <w:br/>
        <w:t>P12: Deflection? Do you mean scattering? Or beam hardening?</w:t>
      </w:r>
    </w:p>
    <w:p w14:paraId="00000025" w14:textId="77777777" w:rsidR="00BE34FD" w:rsidRDefault="00180BF8">
      <w:pPr>
        <w:rPr>
          <w:color w:val="FF0000"/>
        </w:rPr>
      </w:pPr>
      <w:r>
        <w:t xml:space="preserve">Beam scattering. We have changed the sentence. </w:t>
      </w:r>
      <w:r>
        <w:rPr>
          <w:color w:val="FF0000"/>
        </w:rPr>
        <w:br/>
        <w:t>P12: Any other weaknesses? Global measure, so can't tell regional effects? Also seems like you're saying you can't do left lung? What's the sensitivity of the method?</w:t>
      </w:r>
    </w:p>
    <w:p w14:paraId="00000026" w14:textId="77777777" w:rsidR="00BE34FD" w:rsidRDefault="00180BF8">
      <w:pPr>
        <w:rPr>
          <w:color w:val="FF0000"/>
        </w:rPr>
      </w:pPr>
      <w:bookmarkStart w:id="2" w:name="_heading=h.gjdgxs" w:colFirst="0" w:colLast="0"/>
      <w:bookmarkEnd w:id="2"/>
      <w:r>
        <w:t xml:space="preserve">Yes, our MCC method is a global measure. We cannot assess regional differences in clearance. Left lung can be used but due to occasionally finding radioisotope in the stomach which would overlap with counts form the left lung, we prefer to measure only in the right lung to avoid confounding. Where no counts in the stomach are seen, especially on the 6hr images, clearances can reasonably be measured from either the right or left lung. We have no data to suggest that the two lungs differ in their clearances. </w:t>
      </w:r>
      <w:r>
        <w:br/>
      </w:r>
      <w:r>
        <w:rPr>
          <w:color w:val="FF0000"/>
        </w:rPr>
        <w:t xml:space="preserve">P18: What's the difference between A and B? Was it just that for 2 animals you did it 3 times rather than 2? </w:t>
      </w:r>
    </w:p>
    <w:p w14:paraId="00000027" w14:textId="77777777" w:rsidR="00BE34FD" w:rsidRDefault="00180BF8">
      <w:pPr>
        <w:rPr>
          <w:color w:val="FF0000"/>
        </w:rPr>
      </w:pPr>
      <w:r>
        <w:lastRenderedPageBreak/>
        <w:t xml:space="preserve">Figure 3A is data on 8 mice that were scanned twice. Figure 3B are two different mice that were scanned three times each a suitable time apart, to show that there is very little repeat measurement variability. </w:t>
      </w:r>
      <w:r>
        <w:rPr>
          <w:color w:val="FF0000"/>
        </w:rPr>
        <w:br/>
        <w:t>P18: In B what do these codes mean? Are these the same strain of mice? If so, why are there statistically significant differences between the two animals?</w:t>
      </w:r>
    </w:p>
    <w:p w14:paraId="00000028" w14:textId="77777777" w:rsidR="00BE34FD" w:rsidRDefault="00180BF8">
      <w:r>
        <w:t xml:space="preserve">These are different strains of mice. Our point in showing the data was to show the consistency of the method on repeat measurements. </w:t>
      </w:r>
    </w:p>
    <w:sectPr w:rsidR="00BE34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FD"/>
    <w:rsid w:val="00180BF8"/>
    <w:rsid w:val="00BE34FD"/>
    <w:rsid w:val="00F7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401B"/>
  <w15:docId w15:val="{3E0A8C47-EDB7-4624-B336-97C40990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F80990"/>
    <w:rPr>
      <w:b/>
      <w:bCs/>
    </w:rPr>
  </w:style>
  <w:style w:type="character" w:styleId="CommentReference">
    <w:name w:val="annotation reference"/>
    <w:basedOn w:val="DefaultParagraphFont"/>
    <w:uiPriority w:val="99"/>
    <w:semiHidden/>
    <w:unhideWhenUsed/>
    <w:rsid w:val="00970DED"/>
    <w:rPr>
      <w:sz w:val="16"/>
      <w:szCs w:val="16"/>
    </w:rPr>
  </w:style>
  <w:style w:type="paragraph" w:styleId="CommentText">
    <w:name w:val="annotation text"/>
    <w:basedOn w:val="Normal"/>
    <w:link w:val="CommentTextChar"/>
    <w:uiPriority w:val="99"/>
    <w:semiHidden/>
    <w:unhideWhenUsed/>
    <w:rsid w:val="00970DED"/>
    <w:pPr>
      <w:spacing w:line="240" w:lineRule="auto"/>
    </w:pPr>
    <w:rPr>
      <w:sz w:val="20"/>
      <w:szCs w:val="20"/>
    </w:rPr>
  </w:style>
  <w:style w:type="character" w:customStyle="1" w:styleId="CommentTextChar">
    <w:name w:val="Comment Text Char"/>
    <w:basedOn w:val="DefaultParagraphFont"/>
    <w:link w:val="CommentText"/>
    <w:uiPriority w:val="99"/>
    <w:semiHidden/>
    <w:rsid w:val="00970DED"/>
    <w:rPr>
      <w:sz w:val="20"/>
      <w:szCs w:val="20"/>
    </w:rPr>
  </w:style>
  <w:style w:type="paragraph" w:styleId="CommentSubject">
    <w:name w:val="annotation subject"/>
    <w:basedOn w:val="CommentText"/>
    <w:next w:val="CommentText"/>
    <w:link w:val="CommentSubjectChar"/>
    <w:uiPriority w:val="99"/>
    <w:semiHidden/>
    <w:unhideWhenUsed/>
    <w:rsid w:val="00970DED"/>
    <w:rPr>
      <w:b/>
      <w:bCs/>
    </w:rPr>
  </w:style>
  <w:style w:type="character" w:customStyle="1" w:styleId="CommentSubjectChar">
    <w:name w:val="Comment Subject Char"/>
    <w:basedOn w:val="CommentTextChar"/>
    <w:link w:val="CommentSubject"/>
    <w:uiPriority w:val="99"/>
    <w:semiHidden/>
    <w:rsid w:val="00970DED"/>
    <w:rPr>
      <w:b/>
      <w:bCs/>
      <w:sz w:val="20"/>
      <w:szCs w:val="20"/>
    </w:rPr>
  </w:style>
  <w:style w:type="paragraph" w:styleId="BalloonText">
    <w:name w:val="Balloon Text"/>
    <w:basedOn w:val="Normal"/>
    <w:link w:val="BalloonTextChar"/>
    <w:uiPriority w:val="99"/>
    <w:semiHidden/>
    <w:unhideWhenUsed/>
    <w:rsid w:val="00970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DE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D3Tv980L2mM8qtFzF3pCldk6g==">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Maliha</dc:creator>
  <cp:lastModifiedBy>Zahid, Maliha</cp:lastModifiedBy>
  <cp:revision>2</cp:revision>
  <dcterms:created xsi:type="dcterms:W3CDTF">2020-09-23T17:45:00Z</dcterms:created>
  <dcterms:modified xsi:type="dcterms:W3CDTF">2020-09-23T17:45:00Z</dcterms:modified>
</cp:coreProperties>
</file>