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2C569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873C3">
        <w:rPr>
          <w:rFonts w:asciiTheme="minorHAnsi" w:eastAsia="Times New Roman" w:hAnsiTheme="minorHAnsi" w:cstheme="minorHAnsi"/>
          <w:b/>
          <w:szCs w:val="24"/>
        </w:rPr>
        <w:t>61927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784DB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873C3" w:rsidRPr="002C39EB">
          <w:rPr>
            <w:rStyle w:val="Hyperlink"/>
            <w:rFonts w:asciiTheme="minorHAnsi" w:eastAsia="Times New Roman" w:hAnsiTheme="minorHAnsi" w:cstheme="minorHAnsi"/>
            <w:b/>
            <w:szCs w:val="24"/>
          </w:rPr>
          <w:t>https://www.jove.com/account/file-uploader?src=18887783</w:t>
        </w:r>
      </w:hyperlink>
      <w:r w:rsidR="001873C3">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2FD2C2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873C3" w:rsidRPr="001873C3">
        <w:rPr>
          <w:rStyle w:val="ArticleTitle"/>
          <w:rFonts w:cstheme="minorHAnsi"/>
        </w:rPr>
        <w:t>Assessing Whole-Body Lipid-Handling Capacity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593EBB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6C7E9D6" w14:textId="2FDD6462" w:rsidR="001873C3" w:rsidRDefault="001873C3" w:rsidP="00EC3C46">
      <w:pPr>
        <w:outlineLvl w:val="0"/>
        <w:rPr>
          <w:rFonts w:asciiTheme="minorHAnsi" w:eastAsia="Times New Roman" w:hAnsiTheme="minorHAnsi" w:cstheme="minorHAnsi"/>
          <w:b/>
          <w:sz w:val="28"/>
          <w:szCs w:val="28"/>
        </w:rPr>
      </w:pPr>
    </w:p>
    <w:p w14:paraId="4322939E" w14:textId="77777777" w:rsidR="001873C3" w:rsidRPr="001873C3" w:rsidRDefault="001873C3" w:rsidP="001873C3">
      <w:pPr>
        <w:pStyle w:val="NoSpacing"/>
        <w:contextualSpacing/>
        <w:jc w:val="both"/>
        <w:rPr>
          <w:sz w:val="24"/>
          <w:szCs w:val="24"/>
        </w:rPr>
      </w:pPr>
      <w:r w:rsidRPr="001873C3">
        <w:rPr>
          <w:sz w:val="24"/>
          <w:szCs w:val="24"/>
        </w:rPr>
        <w:t>Noah Mathew, Mingyang Huang, Yi Zhu*</w:t>
      </w:r>
    </w:p>
    <w:p w14:paraId="2085E386" w14:textId="77777777" w:rsidR="001873C3" w:rsidRPr="001873C3" w:rsidRDefault="001873C3" w:rsidP="001873C3">
      <w:pPr>
        <w:pStyle w:val="NoSpacing"/>
        <w:contextualSpacing/>
        <w:jc w:val="both"/>
        <w:rPr>
          <w:sz w:val="24"/>
          <w:szCs w:val="24"/>
        </w:rPr>
      </w:pPr>
    </w:p>
    <w:p w14:paraId="5B60DFC4" w14:textId="4B765E53" w:rsidR="001873C3" w:rsidRPr="001873C3" w:rsidRDefault="001873C3" w:rsidP="001873C3">
      <w:pPr>
        <w:outlineLvl w:val="0"/>
        <w:rPr>
          <w:rFonts w:asciiTheme="minorHAnsi" w:eastAsia="Times New Roman" w:hAnsiTheme="minorHAnsi" w:cstheme="minorHAnsi"/>
          <w:b/>
          <w:szCs w:val="24"/>
        </w:rPr>
      </w:pPr>
      <w:r w:rsidRPr="001873C3">
        <w:rPr>
          <w:szCs w:val="24"/>
        </w:rPr>
        <w:t>Children’s Nutrition Research Center, Department of Pediatrics, Baylor College of Medicine, Houston, TX, USA.</w:t>
      </w:r>
    </w:p>
    <w:p w14:paraId="4CAE8953" w14:textId="77777777" w:rsidR="004E0C5A" w:rsidRPr="001873C3"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2330CB7B" w:rsidR="004E0C5A" w:rsidRPr="001873C3" w:rsidRDefault="007131B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64BF2">
            <w:rPr>
              <w:rFonts w:ascii="MS Gothic" w:eastAsia="MS Gothic" w:hAnsi="MS Gothic" w:cstheme="minorHAnsi" w:hint="eastAsia"/>
              <w:color w:val="000000"/>
              <w:szCs w:val="24"/>
              <w:shd w:val="clear" w:color="auto" w:fill="FFFF00"/>
            </w:rPr>
            <w:t>☒</w:t>
          </w:r>
        </w:sdtContent>
      </w:sdt>
      <w:r w:rsidR="004E0C5A" w:rsidRPr="001873C3">
        <w:rPr>
          <w:rFonts w:asciiTheme="minorHAnsi" w:eastAsia="Times New Roman" w:hAnsiTheme="minorHAnsi" w:cstheme="minorHAnsi"/>
          <w:color w:val="000000"/>
          <w:szCs w:val="24"/>
        </w:rPr>
        <w:t xml:space="preserve">   All author names and affiliations are correct.</w:t>
      </w:r>
    </w:p>
    <w:p w14:paraId="4FDD3434" w14:textId="77777777" w:rsidR="004E0C5A" w:rsidRPr="001873C3" w:rsidRDefault="004E0C5A" w:rsidP="004E0C5A">
      <w:pPr>
        <w:outlineLvl w:val="0"/>
        <w:rPr>
          <w:rFonts w:asciiTheme="minorHAnsi" w:eastAsia="Times New Roman" w:hAnsiTheme="minorHAnsi" w:cstheme="minorHAnsi"/>
          <w:szCs w:val="24"/>
        </w:rPr>
      </w:pPr>
    </w:p>
    <w:p w14:paraId="74288581" w14:textId="77777777" w:rsidR="004E0C5A" w:rsidRPr="001873C3" w:rsidRDefault="004E0C5A" w:rsidP="004E0C5A">
      <w:pPr>
        <w:outlineLvl w:val="0"/>
        <w:rPr>
          <w:rFonts w:asciiTheme="minorHAnsi" w:eastAsia="Times New Roman" w:hAnsiTheme="minorHAnsi" w:cstheme="minorHAnsi"/>
          <w:b/>
          <w:szCs w:val="24"/>
        </w:rPr>
      </w:pPr>
      <w:r w:rsidRPr="001873C3">
        <w:rPr>
          <w:rFonts w:asciiTheme="minorHAnsi" w:eastAsia="Times New Roman" w:hAnsiTheme="minorHAnsi" w:cstheme="minorHAnsi"/>
          <w:b/>
          <w:szCs w:val="24"/>
        </w:rPr>
        <w:t xml:space="preserve">Corresponding Authors: </w:t>
      </w:r>
    </w:p>
    <w:p w14:paraId="5196A52A" w14:textId="170D7D68" w:rsidR="004E0C5A" w:rsidRPr="001873C3" w:rsidRDefault="004E0C5A" w:rsidP="004E0C5A">
      <w:pPr>
        <w:outlineLvl w:val="0"/>
        <w:rPr>
          <w:rFonts w:asciiTheme="minorHAnsi" w:eastAsia="Times New Roman" w:hAnsiTheme="minorHAnsi" w:cstheme="minorHAnsi"/>
          <w:szCs w:val="24"/>
        </w:rPr>
      </w:pPr>
      <w:bookmarkStart w:id="0" w:name="_Hlk25233958"/>
    </w:p>
    <w:p w14:paraId="66330B60" w14:textId="77777777" w:rsidR="001873C3" w:rsidRPr="001873C3" w:rsidRDefault="001873C3" w:rsidP="001873C3">
      <w:pPr>
        <w:pStyle w:val="NoSpacing"/>
        <w:contextualSpacing/>
        <w:jc w:val="both"/>
        <w:rPr>
          <w:sz w:val="24"/>
          <w:szCs w:val="24"/>
        </w:rPr>
      </w:pPr>
      <w:r w:rsidRPr="001873C3">
        <w:rPr>
          <w:sz w:val="24"/>
          <w:szCs w:val="24"/>
        </w:rPr>
        <w:t>Yi Zhu, Ph.D.</w:t>
      </w:r>
    </w:p>
    <w:p w14:paraId="7B90BDCB" w14:textId="4F4848E7" w:rsidR="001873C3" w:rsidRPr="001873C3" w:rsidRDefault="001873C3" w:rsidP="001873C3">
      <w:pPr>
        <w:outlineLvl w:val="0"/>
        <w:rPr>
          <w:rFonts w:asciiTheme="minorHAnsi" w:eastAsia="Times New Roman" w:hAnsiTheme="minorHAnsi" w:cstheme="minorHAnsi"/>
          <w:szCs w:val="24"/>
        </w:rPr>
      </w:pPr>
      <w:r w:rsidRPr="001873C3">
        <w:rPr>
          <w:szCs w:val="24"/>
        </w:rPr>
        <w:t>yi.zhu@bcm.edu</w:t>
      </w:r>
    </w:p>
    <w:p w14:paraId="1B4B2D7A" w14:textId="77777777" w:rsidR="004E0C5A" w:rsidRPr="001873C3" w:rsidRDefault="004E0C5A" w:rsidP="004E0C5A">
      <w:pPr>
        <w:outlineLvl w:val="0"/>
        <w:rPr>
          <w:rFonts w:asciiTheme="minorHAnsi" w:eastAsia="Times New Roman" w:hAnsiTheme="minorHAnsi" w:cstheme="minorHAnsi"/>
          <w:szCs w:val="24"/>
        </w:rPr>
      </w:pPr>
    </w:p>
    <w:p w14:paraId="2E1C6668" w14:textId="7663A19B" w:rsidR="004E0C5A" w:rsidRPr="001873C3" w:rsidRDefault="004E0C5A" w:rsidP="004E0C5A">
      <w:pPr>
        <w:outlineLvl w:val="0"/>
        <w:rPr>
          <w:rFonts w:asciiTheme="minorHAnsi" w:eastAsia="Times New Roman" w:hAnsiTheme="minorHAnsi" w:cstheme="minorHAnsi"/>
          <w:szCs w:val="24"/>
        </w:rPr>
      </w:pPr>
      <w:r w:rsidRPr="001873C3">
        <w:rPr>
          <w:rFonts w:asciiTheme="minorHAnsi" w:eastAsia="Times New Roman" w:hAnsiTheme="minorHAnsi" w:cstheme="minorHAnsi"/>
          <w:b/>
          <w:szCs w:val="24"/>
        </w:rPr>
        <w:t xml:space="preserve">Email Addresses for </w:t>
      </w:r>
      <w:r w:rsidR="006579DD" w:rsidRPr="001873C3">
        <w:rPr>
          <w:rFonts w:asciiTheme="minorHAnsi" w:eastAsia="Times New Roman" w:hAnsiTheme="minorHAnsi" w:cstheme="minorHAnsi"/>
          <w:b/>
          <w:szCs w:val="24"/>
        </w:rPr>
        <w:t>All A</w:t>
      </w:r>
      <w:r w:rsidRPr="001873C3">
        <w:rPr>
          <w:rFonts w:asciiTheme="minorHAnsi" w:eastAsia="Times New Roman" w:hAnsiTheme="minorHAnsi" w:cstheme="minorHAnsi"/>
          <w:b/>
          <w:szCs w:val="24"/>
        </w:rPr>
        <w:t>uthors:</w:t>
      </w:r>
      <w:r w:rsidRPr="001873C3">
        <w:rPr>
          <w:rFonts w:asciiTheme="minorHAnsi" w:eastAsia="Times New Roman" w:hAnsiTheme="minorHAnsi" w:cstheme="minorHAnsi"/>
          <w:szCs w:val="24"/>
        </w:rPr>
        <w:t xml:space="preserve"> </w:t>
      </w:r>
    </w:p>
    <w:bookmarkEnd w:id="0"/>
    <w:p w14:paraId="12916965" w14:textId="77777777" w:rsidR="003B5E26" w:rsidRPr="001873C3" w:rsidRDefault="003B5E26" w:rsidP="009A0E7C">
      <w:pPr>
        <w:outlineLvl w:val="0"/>
        <w:rPr>
          <w:rFonts w:asciiTheme="minorHAnsi" w:hAnsiTheme="minorHAnsi" w:cstheme="minorHAnsi"/>
          <w:b/>
          <w:szCs w:val="24"/>
        </w:rPr>
      </w:pPr>
    </w:p>
    <w:p w14:paraId="0EAA591D" w14:textId="10FEDE99" w:rsidR="001873C3" w:rsidRPr="001873C3" w:rsidRDefault="001873C3" w:rsidP="001873C3">
      <w:pPr>
        <w:pStyle w:val="NoSpacing"/>
        <w:contextualSpacing/>
        <w:jc w:val="both"/>
        <w:rPr>
          <w:sz w:val="24"/>
          <w:szCs w:val="24"/>
        </w:rPr>
      </w:pPr>
      <w:r w:rsidRPr="001873C3">
        <w:rPr>
          <w:sz w:val="24"/>
          <w:szCs w:val="24"/>
        </w:rPr>
        <w:t>noah.mathew@bcm.edu</w:t>
      </w:r>
    </w:p>
    <w:p w14:paraId="6F84F159" w14:textId="3082D4BB" w:rsidR="003B5E26" w:rsidRPr="001873C3" w:rsidRDefault="001873C3" w:rsidP="001873C3">
      <w:pPr>
        <w:outlineLvl w:val="0"/>
        <w:rPr>
          <w:szCs w:val="24"/>
        </w:rPr>
      </w:pPr>
      <w:r w:rsidRPr="00364BF2">
        <w:rPr>
          <w:szCs w:val="24"/>
        </w:rPr>
        <w:t>mingyang.huang@bcm.edu</w:t>
      </w:r>
    </w:p>
    <w:p w14:paraId="68863BB9" w14:textId="00AE1B27" w:rsidR="001873C3" w:rsidRPr="001873C3" w:rsidRDefault="001873C3" w:rsidP="001873C3">
      <w:pPr>
        <w:outlineLvl w:val="0"/>
        <w:rPr>
          <w:szCs w:val="24"/>
        </w:rPr>
      </w:pPr>
      <w:r w:rsidRPr="001873C3">
        <w:rPr>
          <w:szCs w:val="24"/>
        </w:rPr>
        <w:t>yi.zhu@bcm.edu</w:t>
      </w:r>
    </w:p>
    <w:p w14:paraId="63760CCD" w14:textId="77777777" w:rsidR="001873C3" w:rsidRPr="00B07A3B" w:rsidRDefault="001873C3" w:rsidP="001873C3">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D6867F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C20D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0814F1C0"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72AE0DFA" w14:textId="4F79A0A6" w:rsidR="00673750" w:rsidRDefault="00673750" w:rsidP="008C20D8">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C20D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131B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131B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072743A9" w:rsidR="00673750" w:rsidRDefault="007131B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8C20D8">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131B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059C16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C20D8">
        <w:rPr>
          <w:rFonts w:asciiTheme="minorHAnsi" w:eastAsia="Times New Roman" w:hAnsiTheme="minorHAnsi" w:cstheme="minorHAnsi"/>
          <w:b/>
          <w:bCs/>
          <w:szCs w:val="24"/>
        </w:rPr>
        <w:t>No, 2 locations within walking distance</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48EDD8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65628">
        <w:rPr>
          <w:rFonts w:asciiTheme="minorHAnsi" w:hAnsiTheme="minorHAnsi" w:cstheme="minorHAnsi"/>
          <w:bCs/>
          <w:sz w:val="22"/>
          <w:szCs w:val="22"/>
        </w:rPr>
        <w:t>19</w:t>
      </w:r>
    </w:p>
    <w:p w14:paraId="5AAC9C6C" w14:textId="361AF55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65628">
        <w:rPr>
          <w:rFonts w:asciiTheme="minorHAnsi" w:hAnsiTheme="minorHAnsi" w:cstheme="minorHAnsi"/>
          <w:bCs/>
          <w:sz w:val="22"/>
          <w:szCs w:val="22"/>
        </w:rPr>
        <w:t>44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002A69AC" w:rsidR="007D61A8" w:rsidRPr="00B07A3B" w:rsidRDefault="00E83019"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JoVE</w:t>
      </w:r>
      <w:proofErr w:type="spellEnd"/>
      <w:r>
        <w:rPr>
          <w:rStyle w:val="AuthorName"/>
          <w:rFonts w:asciiTheme="minorHAnsi" w:eastAsia="Times" w:hAnsiTheme="minorHAnsi" w:cstheme="minorHAnsi"/>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11009" w:rsidRPr="00B11009">
        <w:rPr>
          <w:rFonts w:asciiTheme="minorHAnsi" w:hAnsiTheme="minorHAnsi" w:cstheme="minorHAnsi"/>
        </w:rPr>
        <w:t>Assessing lipid metabolism is a cornerstone of evaluating metabolic function, and it is considered essential for in vivo metabolism studies.</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188C7EE4" w:rsidR="007D61A8" w:rsidRPr="00B07A3B" w:rsidRDefault="00E83019"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Fonts w:asciiTheme="minorHAnsi" w:hAnsiTheme="minorHAnsi" w:cstheme="minorHAnsi"/>
          <w:b/>
          <w:szCs w:val="24"/>
          <w:u w:val="single"/>
        </w:rPr>
        <w:t>J</w:t>
      </w:r>
      <w:r w:rsidRPr="00E83019">
        <w:rPr>
          <w:rFonts w:asciiTheme="minorHAnsi" w:hAnsiTheme="minorHAnsi" w:cstheme="minorHAnsi"/>
          <w:b/>
          <w:szCs w:val="24"/>
          <w:u w:val="single"/>
        </w:rPr>
        <w:t>oVE</w:t>
      </w:r>
      <w:proofErr w:type="spellEnd"/>
      <w:r w:rsidRPr="00E83019">
        <w:rPr>
          <w:rFonts w:asciiTheme="minorHAnsi" w:hAnsiTheme="minorHAnsi" w:cstheme="minorHAnsi"/>
          <w:b/>
          <w:szCs w:val="24"/>
          <w:u w:val="single"/>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11009" w:rsidRPr="00B11009">
        <w:rPr>
          <w:rFonts w:asciiTheme="minorHAnsi" w:hAnsiTheme="minorHAnsi" w:cstheme="minorHAnsi"/>
        </w:rPr>
        <w:t xml:space="preserve">Due to the complexity of lipid metabolism, sophisticated </w:t>
      </w:r>
      <w:proofErr w:type="spellStart"/>
      <w:r w:rsidR="00B11009" w:rsidRPr="00B11009">
        <w:rPr>
          <w:rFonts w:asciiTheme="minorHAnsi" w:hAnsiTheme="minorHAnsi" w:cstheme="minorHAnsi"/>
        </w:rPr>
        <w:t>lipidomics</w:t>
      </w:r>
      <w:proofErr w:type="spellEnd"/>
      <w:r w:rsidR="00B11009" w:rsidRPr="00B11009">
        <w:rPr>
          <w:rFonts w:asciiTheme="minorHAnsi" w:hAnsiTheme="minorHAnsi" w:cstheme="minorHAnsi"/>
        </w:rPr>
        <w:t xml:space="preserve"> studies or isotopic tracer studies are usually used</w:t>
      </w:r>
      <w:r w:rsidR="00B11009">
        <w:rPr>
          <w:rFonts w:ascii="SimSun" w:hAnsi="SimSun" w:cs="SimSun" w:hint="eastAsia"/>
          <w:lang w:eastAsia="zh-CN"/>
        </w:rPr>
        <w:t>.</w:t>
      </w:r>
      <w:r w:rsidR="00B11009" w:rsidRPr="00B11009">
        <w:rPr>
          <w:rFonts w:cstheme="minorHAnsi"/>
          <w:szCs w:val="24"/>
        </w:rPr>
        <w:t xml:space="preserve"> </w:t>
      </w:r>
      <w:r w:rsidR="00B11009" w:rsidRPr="004C0EA4">
        <w:rPr>
          <w:rFonts w:cstheme="minorHAnsi"/>
          <w:szCs w:val="24"/>
        </w:rPr>
        <w:t xml:space="preserve">This </w:t>
      </w:r>
      <w:r w:rsidR="00B11009">
        <w:rPr>
          <w:rFonts w:cstheme="minorHAnsi"/>
          <w:szCs w:val="24"/>
        </w:rPr>
        <w:t xml:space="preserve">creates </w:t>
      </w:r>
      <w:r w:rsidR="00B11009" w:rsidRPr="004C0EA4">
        <w:rPr>
          <w:rFonts w:cstheme="minorHAnsi"/>
          <w:szCs w:val="24"/>
        </w:rPr>
        <w:t xml:space="preserve">a massive challenge </w:t>
      </w:r>
      <w:r w:rsidR="00B11009">
        <w:rPr>
          <w:rFonts w:cstheme="minorHAnsi"/>
          <w:szCs w:val="24"/>
        </w:rPr>
        <w:t xml:space="preserve">for </w:t>
      </w:r>
      <w:r w:rsidR="00B11009" w:rsidRPr="004C0EA4">
        <w:rPr>
          <w:rFonts w:cstheme="minorHAnsi"/>
          <w:szCs w:val="24"/>
        </w:rPr>
        <w:t xml:space="preserve">researchers without </w:t>
      </w:r>
      <w:bookmarkStart w:id="1" w:name="_Hlk53299252"/>
      <w:r w:rsidR="00B11009" w:rsidRPr="004C0EA4">
        <w:rPr>
          <w:rFonts w:cstheme="minorHAnsi"/>
          <w:szCs w:val="24"/>
        </w:rPr>
        <w:t>specialized equipment or expertise</w:t>
      </w:r>
      <w:bookmarkEnd w:id="1"/>
      <w:r w:rsidR="00B11009" w:rsidRPr="004C0EA4">
        <w:rPr>
          <w:rFonts w:cstheme="minorHAnsi"/>
          <w:szCs w:val="24"/>
        </w:rPr>
        <w: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6A283B0B" w:rsidR="007D61A8" w:rsidRPr="00B07A3B" w:rsidRDefault="00E83019"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sidRPr="00E83019">
        <w:rPr>
          <w:rFonts w:asciiTheme="minorHAnsi" w:hAnsiTheme="minorHAnsi" w:cstheme="minorHAnsi"/>
          <w:b/>
          <w:szCs w:val="24"/>
          <w:u w:val="single"/>
        </w:rPr>
        <w:t>JoVE</w:t>
      </w:r>
      <w:proofErr w:type="spellEnd"/>
      <w:r w:rsidRPr="00E83019">
        <w:rPr>
          <w:rFonts w:asciiTheme="minorHAnsi" w:hAnsiTheme="minorHAnsi" w:cstheme="minorHAnsi"/>
          <w:b/>
          <w:szCs w:val="24"/>
          <w:u w:val="single"/>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406882B3" w:rsidR="00333FA4" w:rsidRPr="00B07A3B" w:rsidRDefault="00E83019"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sidRPr="00E83019">
        <w:rPr>
          <w:rFonts w:asciiTheme="minorHAnsi" w:hAnsiTheme="minorHAnsi" w:cstheme="minorHAnsi"/>
          <w:b/>
          <w:szCs w:val="24"/>
          <w:u w:val="single"/>
        </w:rPr>
        <w:t>JoVE</w:t>
      </w:r>
      <w:proofErr w:type="spellEnd"/>
      <w:r w:rsidRPr="00E83019">
        <w:rPr>
          <w:rFonts w:asciiTheme="minorHAnsi" w:hAnsiTheme="minorHAnsi" w:cstheme="minorHAnsi"/>
          <w:b/>
          <w:szCs w:val="24"/>
          <w:u w:val="single"/>
        </w:rPr>
        <w:t xml:space="preserve"> VO Talent</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5E9C7878" w:rsidR="00333FA4" w:rsidRPr="00B07A3B" w:rsidRDefault="00E83019"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sidRPr="00E83019">
        <w:rPr>
          <w:rFonts w:asciiTheme="minorHAnsi" w:hAnsiTheme="minorHAnsi" w:cstheme="minorHAnsi"/>
          <w:b/>
          <w:szCs w:val="24"/>
          <w:u w:val="single"/>
        </w:rPr>
        <w:lastRenderedPageBreak/>
        <w:t>JoVE</w:t>
      </w:r>
      <w:proofErr w:type="spellEnd"/>
      <w:r w:rsidRPr="00E83019">
        <w:rPr>
          <w:rFonts w:asciiTheme="minorHAnsi" w:hAnsiTheme="minorHAnsi" w:cstheme="minorHAnsi"/>
          <w:b/>
          <w:szCs w:val="24"/>
          <w:u w:val="single"/>
        </w:rPr>
        <w:t xml:space="preserve"> VO Talent</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575DAE68" w:rsidR="00333FA4" w:rsidRPr="00B07A3B" w:rsidRDefault="00E83019"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sidRPr="00E83019">
        <w:rPr>
          <w:rFonts w:asciiTheme="minorHAnsi" w:hAnsiTheme="minorHAnsi" w:cstheme="minorHAnsi"/>
          <w:b/>
          <w:szCs w:val="24"/>
          <w:u w:val="single"/>
        </w:rPr>
        <w:t>JoVE</w:t>
      </w:r>
      <w:proofErr w:type="spellEnd"/>
      <w:r w:rsidRPr="00E83019">
        <w:rPr>
          <w:rFonts w:asciiTheme="minorHAnsi" w:hAnsiTheme="minorHAnsi" w:cstheme="minorHAnsi"/>
          <w:b/>
          <w:szCs w:val="24"/>
          <w:u w:val="single"/>
        </w:rPr>
        <w:t xml:space="preserve"> VO Talent</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4CD0CEA1" w:rsidR="007D61A8" w:rsidRPr="0037327D" w:rsidRDefault="00E83019" w:rsidP="0037327D">
      <w:pPr>
        <w:pStyle w:val="ListParagraph"/>
        <w:numPr>
          <w:ilvl w:val="1"/>
          <w:numId w:val="45"/>
        </w:numPr>
        <w:rPr>
          <w:rFonts w:asciiTheme="minorHAnsi" w:eastAsia="Times New Roman" w:hAnsiTheme="minorHAnsi" w:cstheme="minorHAnsi"/>
          <w:szCs w:val="24"/>
        </w:rPr>
      </w:pPr>
      <w:proofErr w:type="spellStart"/>
      <w:r w:rsidRPr="00E83019">
        <w:rPr>
          <w:rFonts w:asciiTheme="minorHAnsi" w:hAnsiTheme="minorHAnsi" w:cstheme="minorHAnsi"/>
          <w:b/>
          <w:szCs w:val="24"/>
          <w:u w:val="single"/>
        </w:rPr>
        <w:t>JoVE</w:t>
      </w:r>
      <w:proofErr w:type="spellEnd"/>
      <w:r w:rsidRPr="00E83019">
        <w:rPr>
          <w:rFonts w:asciiTheme="minorHAnsi" w:hAnsiTheme="minorHAnsi" w:cstheme="minorHAnsi"/>
          <w:b/>
          <w:szCs w:val="24"/>
          <w:u w:val="single"/>
        </w:rPr>
        <w:t xml:space="preserve"> VO Talent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37327D" w:rsidRPr="0037327D">
        <w:rPr>
          <w:rFonts w:asciiTheme="minorHAnsi" w:hAnsiTheme="minorHAnsi" w:cstheme="minorHAnsi"/>
        </w:rPr>
        <w:t>Noah</w:t>
      </w:r>
      <w:r w:rsidR="0037327D" w:rsidRPr="0037327D">
        <w:rPr>
          <w:rFonts w:asciiTheme="minorHAnsi" w:eastAsia="Times New Roman" w:hAnsiTheme="minorHAnsi" w:cstheme="minorHAnsi"/>
          <w:szCs w:val="24"/>
        </w:rPr>
        <w:t xml:space="preserve">, a </w:t>
      </w:r>
      <w:r w:rsidR="0037327D" w:rsidRPr="0037327D">
        <w:rPr>
          <w:rFonts w:asciiTheme="minorHAnsi" w:hAnsiTheme="minorHAnsi" w:cstheme="minorHAnsi"/>
        </w:rPr>
        <w:t>Research technician</w:t>
      </w:r>
      <w:r w:rsidR="0037327D" w:rsidRPr="0037327D">
        <w:rPr>
          <w:rFonts w:asciiTheme="minorHAnsi" w:eastAsia="Times New Roman" w:hAnsiTheme="minorHAnsi" w:cstheme="minorHAnsi"/>
          <w:szCs w:val="24"/>
        </w:rPr>
        <w:t xml:space="preserve"> from my laborator</w:t>
      </w:r>
      <w:r w:rsidR="0037327D">
        <w:rPr>
          <w:rFonts w:asciiTheme="minorHAnsi" w:eastAsia="Times New Roman" w:hAnsiTheme="minorHAnsi" w:cstheme="minorHAnsi"/>
          <w:szCs w:val="24"/>
        </w:rPr>
        <w:t>y</w:t>
      </w:r>
      <w:r w:rsidR="007D61A8" w:rsidRPr="0037327D">
        <w:rPr>
          <w:rFonts w:asciiTheme="minorHAnsi" w:eastAsia="Times New Roman" w:hAnsiTheme="minorHAnsi" w:cstheme="minorHAnsi"/>
          <w:szCs w:val="24"/>
        </w:rPr>
        <w:t xml:space="preserve">. </w:t>
      </w:r>
    </w:p>
    <w:p w14:paraId="6C06C6CE" w14:textId="77777777" w:rsidR="007D61A8" w:rsidRPr="00B07A3B" w:rsidRDefault="007D61A8" w:rsidP="0037327D">
      <w:pPr>
        <w:pStyle w:val="ListParagraph"/>
        <w:numPr>
          <w:ilvl w:val="2"/>
          <w:numId w:val="45"/>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7327D">
      <w:pPr>
        <w:pStyle w:val="ListParagraph"/>
        <w:numPr>
          <w:ilvl w:val="2"/>
          <w:numId w:val="45"/>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2A69751" w:rsidR="001016BD" w:rsidRPr="00B07A3B" w:rsidRDefault="007D61A8" w:rsidP="0037327D">
      <w:pPr>
        <w:pStyle w:val="ListParagraph"/>
        <w:numPr>
          <w:ilvl w:val="1"/>
          <w:numId w:val="45"/>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1C5F35">
        <w:rPr>
          <w:rFonts w:asciiTheme="minorHAnsi" w:eastAsia="Times New Roman" w:hAnsiTheme="minorHAnsi" w:cstheme="minorHAnsi"/>
          <w:szCs w:val="24"/>
        </w:rPr>
        <w:t xml:space="preserve">at </w:t>
      </w:r>
      <w:r w:rsidR="001C5F35">
        <w:rPr>
          <w:rFonts w:cstheme="minorHAnsi"/>
          <w:szCs w:val="24"/>
        </w:rPr>
        <w:t>Baylor College of Medicine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2E9B0F7" w:rsidR="00CE10F2" w:rsidRPr="00B07A3B" w:rsidRDefault="00AE76E5" w:rsidP="0037327D">
      <w:pPr>
        <w:pStyle w:val="ListParagraph"/>
        <w:numPr>
          <w:ilvl w:val="0"/>
          <w:numId w:val="45"/>
        </w:numPr>
        <w:spacing w:before="120"/>
        <w:contextualSpacing w:val="0"/>
        <w:rPr>
          <w:rFonts w:asciiTheme="minorHAnsi" w:hAnsiTheme="minorHAnsi" w:cstheme="minorHAnsi"/>
          <w:b/>
          <w:bCs/>
        </w:rPr>
      </w:pPr>
      <w:r w:rsidRPr="002664D5">
        <w:rPr>
          <w:rFonts w:cstheme="minorHAnsi"/>
          <w:b/>
          <w:iCs/>
          <w:szCs w:val="24"/>
        </w:rPr>
        <w:t>Measuring of fasting serum lipids</w:t>
      </w:r>
    </w:p>
    <w:p w14:paraId="24C6B477" w14:textId="5120E7D3" w:rsidR="00125924" w:rsidRPr="00B07A3B" w:rsidRDefault="00D93863" w:rsidP="0037327D">
      <w:pPr>
        <w:pStyle w:val="ListParagraph"/>
        <w:numPr>
          <w:ilvl w:val="1"/>
          <w:numId w:val="45"/>
        </w:numPr>
        <w:spacing w:before="120"/>
        <w:contextualSpacing w:val="0"/>
        <w:rPr>
          <w:rFonts w:asciiTheme="minorHAnsi" w:hAnsiTheme="minorHAnsi" w:cstheme="minorHAnsi"/>
        </w:rPr>
      </w:pPr>
      <w:r>
        <w:rPr>
          <w:rFonts w:asciiTheme="minorHAnsi" w:hAnsiTheme="minorHAnsi" w:cstheme="minorHAnsi"/>
        </w:rPr>
        <w:t xml:space="preserve">Begin by transferring </w:t>
      </w:r>
      <w:r>
        <w:rPr>
          <w:rFonts w:cstheme="minorHAnsi"/>
          <w:szCs w:val="24"/>
        </w:rPr>
        <w:t>mice</w:t>
      </w:r>
      <w:r w:rsidRPr="00DE1003">
        <w:rPr>
          <w:rFonts w:cstheme="minorHAnsi"/>
          <w:szCs w:val="24"/>
        </w:rPr>
        <w:t xml:space="preserve"> </w:t>
      </w:r>
      <w:r>
        <w:rPr>
          <w:rFonts w:cstheme="minorHAnsi"/>
          <w:szCs w:val="24"/>
        </w:rPr>
        <w:t>to a new cage and</w:t>
      </w:r>
      <w:r w:rsidRPr="00DE1003">
        <w:rPr>
          <w:rFonts w:cstheme="minorHAnsi"/>
          <w:szCs w:val="24"/>
        </w:rPr>
        <w:t xml:space="preserve"> fast</w:t>
      </w:r>
      <w:r>
        <w:rPr>
          <w:rFonts w:cstheme="minorHAnsi"/>
          <w:szCs w:val="24"/>
        </w:rPr>
        <w:t>ing them</w:t>
      </w:r>
      <w:r w:rsidRPr="00DE1003">
        <w:rPr>
          <w:rFonts w:cstheme="minorHAnsi"/>
          <w:szCs w:val="24"/>
        </w:rPr>
        <w:t xml:space="preserve"> </w:t>
      </w:r>
      <w:r>
        <w:rPr>
          <w:rFonts w:cstheme="minorHAnsi"/>
          <w:szCs w:val="24"/>
        </w:rPr>
        <w:t xml:space="preserve">overnight with free access to water for 16 hours before the experiment, which ensures complete emptying of the </w:t>
      </w:r>
      <w:proofErr w:type="spellStart"/>
      <w:r>
        <w:rPr>
          <w:rFonts w:cstheme="minorHAnsi"/>
          <w:szCs w:val="24"/>
        </w:rPr>
        <w:t>mices</w:t>
      </w:r>
      <w:proofErr w:type="spellEnd"/>
      <w:r w:rsidR="00AE6A2C">
        <w:rPr>
          <w:rFonts w:cstheme="minorHAnsi"/>
          <w:szCs w:val="24"/>
        </w:rPr>
        <w:t>’</w:t>
      </w:r>
      <w:r>
        <w:rPr>
          <w:rFonts w:cstheme="minorHAnsi"/>
          <w:szCs w:val="24"/>
        </w:rPr>
        <w:t xml:space="preserve"> </w:t>
      </w:r>
      <w:r w:rsidRPr="004C0EA4">
        <w:rPr>
          <w:rFonts w:cstheme="minorHAnsi"/>
          <w:szCs w:val="24"/>
        </w:rPr>
        <w:t>stomach</w:t>
      </w:r>
      <w:r>
        <w:rPr>
          <w:rFonts w:cstheme="minorHAnsi"/>
          <w:szCs w:val="24"/>
        </w:rPr>
        <w:t xml:space="preserve">s </w:t>
      </w:r>
      <w:r>
        <w:rPr>
          <w:rFonts w:cstheme="minorHAnsi"/>
          <w:b/>
          <w:bCs/>
          <w:szCs w:val="24"/>
        </w:rPr>
        <w:t>[1]</w:t>
      </w:r>
      <w:r w:rsidRPr="004C0EA4">
        <w:rPr>
          <w:rFonts w:cstheme="minorHAnsi"/>
          <w:szCs w:val="24"/>
        </w:rPr>
        <w:t>.</w:t>
      </w:r>
    </w:p>
    <w:p w14:paraId="5E5096AA" w14:textId="447CD4E3" w:rsidR="00C34F4C" w:rsidRPr="00653491"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WIDE: Talent transferring mice into a new cage.</w:t>
      </w:r>
    </w:p>
    <w:p w14:paraId="54B0D4E5" w14:textId="2634EAD7" w:rsidR="00CE10F2" w:rsidRPr="00B07A3B" w:rsidRDefault="00D93863" w:rsidP="0037327D">
      <w:pPr>
        <w:pStyle w:val="ListParagraph"/>
        <w:numPr>
          <w:ilvl w:val="1"/>
          <w:numId w:val="45"/>
        </w:numPr>
        <w:spacing w:before="120"/>
        <w:contextualSpacing w:val="0"/>
        <w:rPr>
          <w:rFonts w:asciiTheme="minorHAnsi" w:hAnsiTheme="minorHAnsi" w:cstheme="minorHAnsi"/>
        </w:rPr>
      </w:pPr>
      <w:r>
        <w:rPr>
          <w:rFonts w:asciiTheme="minorHAnsi" w:hAnsiTheme="minorHAnsi" w:cstheme="minorHAnsi"/>
        </w:rPr>
        <w:t xml:space="preserve">On the next morning, </w:t>
      </w:r>
      <w:r>
        <w:rPr>
          <w:rFonts w:cstheme="minorHAnsi"/>
          <w:szCs w:val="24"/>
        </w:rPr>
        <w:t xml:space="preserve">make a </w:t>
      </w:r>
      <w:r w:rsidRPr="00D56F0F">
        <w:rPr>
          <w:rFonts w:cstheme="minorHAnsi"/>
          <w:szCs w:val="24"/>
        </w:rPr>
        <w:t>superficial incision</w:t>
      </w:r>
      <w:r>
        <w:rPr>
          <w:rFonts w:cstheme="minorHAnsi"/>
          <w:szCs w:val="24"/>
        </w:rPr>
        <w:t xml:space="preserve"> in </w:t>
      </w:r>
      <w:r w:rsidRPr="00D56F0F">
        <w:rPr>
          <w:rFonts w:cstheme="minorHAnsi"/>
          <w:szCs w:val="24"/>
        </w:rPr>
        <w:t xml:space="preserve">the tail vein </w:t>
      </w:r>
      <w:r>
        <w:rPr>
          <w:rFonts w:cstheme="minorHAnsi"/>
          <w:szCs w:val="24"/>
        </w:rPr>
        <w:t xml:space="preserve">of the free-moving mouse </w:t>
      </w:r>
      <w:r>
        <w:rPr>
          <w:rFonts w:cstheme="minorHAnsi"/>
          <w:b/>
          <w:bCs/>
          <w:szCs w:val="24"/>
        </w:rPr>
        <w:t>[1]</w:t>
      </w:r>
      <w:r>
        <w:rPr>
          <w:rFonts w:cstheme="minorHAnsi"/>
          <w:szCs w:val="24"/>
        </w:rPr>
        <w:t>, and draw 25 microliters</w:t>
      </w:r>
      <w:r w:rsidRPr="00D56F0F">
        <w:rPr>
          <w:rFonts w:cstheme="minorHAnsi"/>
          <w:szCs w:val="24"/>
        </w:rPr>
        <w:t xml:space="preserve"> </w:t>
      </w:r>
      <w:r>
        <w:rPr>
          <w:rFonts w:cstheme="minorHAnsi"/>
          <w:szCs w:val="24"/>
        </w:rPr>
        <w:t xml:space="preserve">of blood from the incision into a glass capillary </w:t>
      </w:r>
      <w:r>
        <w:rPr>
          <w:rFonts w:cstheme="minorHAnsi"/>
          <w:b/>
          <w:bCs/>
          <w:szCs w:val="24"/>
        </w:rPr>
        <w:t>[2]</w:t>
      </w:r>
      <w:r>
        <w:rPr>
          <w:rFonts w:cstheme="minorHAnsi"/>
          <w:szCs w:val="24"/>
        </w:rPr>
        <w:t xml:space="preserve">. Quickly </w:t>
      </w:r>
      <w:del w:id="2" w:author="Yi Zhu" w:date="2020-11-08T20:21:00Z">
        <w:r w:rsidDel="00FD2873">
          <w:rPr>
            <w:rFonts w:cstheme="minorHAnsi"/>
            <w:szCs w:val="24"/>
          </w:rPr>
          <w:delText xml:space="preserve">flow </w:delText>
        </w:r>
      </w:del>
      <w:ins w:id="3" w:author="Yi Zhu" w:date="2020-11-08T20:21:00Z">
        <w:r w:rsidR="00FD2873">
          <w:rPr>
            <w:rFonts w:cstheme="minorHAnsi"/>
            <w:szCs w:val="24"/>
          </w:rPr>
          <w:t xml:space="preserve">blow </w:t>
        </w:r>
      </w:ins>
      <w:r>
        <w:rPr>
          <w:rFonts w:cstheme="minorHAnsi"/>
          <w:szCs w:val="24"/>
        </w:rPr>
        <w:t xml:space="preserve">the blood into a microcentrifuge tube </w:t>
      </w:r>
      <w:r>
        <w:rPr>
          <w:rFonts w:cstheme="minorHAnsi"/>
          <w:b/>
          <w:bCs/>
          <w:szCs w:val="24"/>
        </w:rPr>
        <w:t>[</w:t>
      </w:r>
      <w:commentRangeStart w:id="4"/>
      <w:r>
        <w:rPr>
          <w:rFonts w:cstheme="minorHAnsi"/>
          <w:b/>
          <w:bCs/>
          <w:szCs w:val="24"/>
        </w:rPr>
        <w:t>3</w:t>
      </w:r>
      <w:commentRangeEnd w:id="4"/>
      <w:r w:rsidR="00D52913">
        <w:rPr>
          <w:rStyle w:val="CommentReference"/>
          <w:lang w:val="x-none" w:eastAsia="x-none"/>
        </w:rPr>
        <w:commentReference w:id="4"/>
      </w:r>
      <w:r>
        <w:rPr>
          <w:rFonts w:cstheme="minorHAnsi"/>
          <w:b/>
          <w:bCs/>
          <w:szCs w:val="24"/>
        </w:rPr>
        <w:t>]</w:t>
      </w:r>
      <w:r>
        <w:rPr>
          <w:rFonts w:cstheme="minorHAnsi"/>
          <w:szCs w:val="24"/>
        </w:rPr>
        <w:t>.</w:t>
      </w:r>
      <w:ins w:id="5" w:author="Yi Zhu" w:date="2020-11-08T21:21:00Z">
        <w:r w:rsidR="00D52913">
          <w:rPr>
            <w:rFonts w:cstheme="minorHAnsi"/>
            <w:szCs w:val="24"/>
          </w:rPr>
          <w:t xml:space="preserve"> </w:t>
        </w:r>
      </w:ins>
    </w:p>
    <w:p w14:paraId="1EE42691" w14:textId="431F6365" w:rsidR="00A319BE"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making the incision</w:t>
      </w:r>
      <w:ins w:id="6" w:author="Yi Zhu" w:date="2020-11-08T21:21:00Z">
        <w:r w:rsidR="00D52913">
          <w:rPr>
            <w:rFonts w:asciiTheme="minorHAnsi" w:hAnsiTheme="minorHAnsi" w:cstheme="minorHAnsi"/>
          </w:rPr>
          <w:t>/nick</w:t>
        </w:r>
      </w:ins>
      <w:r>
        <w:rPr>
          <w:rFonts w:asciiTheme="minorHAnsi" w:hAnsiTheme="minorHAnsi" w:cstheme="minorHAnsi"/>
        </w:rPr>
        <w:t xml:space="preserve"> in the tail.</w:t>
      </w:r>
    </w:p>
    <w:p w14:paraId="691D13FB" w14:textId="46BDF1ED" w:rsidR="00653491"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drawing blood. </w:t>
      </w:r>
    </w:p>
    <w:p w14:paraId="7FF6ED7B" w14:textId="40DCA19C" w:rsidR="00653491" w:rsidRPr="00B07A3B"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w:t>
      </w:r>
      <w:del w:id="7" w:author="Yi Zhu" w:date="2020-11-08T20:21:00Z">
        <w:r w:rsidDel="00FD2873">
          <w:rPr>
            <w:rFonts w:asciiTheme="minorHAnsi" w:hAnsiTheme="minorHAnsi" w:cstheme="minorHAnsi"/>
          </w:rPr>
          <w:delText xml:space="preserve">flowing </w:delText>
        </w:r>
      </w:del>
      <w:ins w:id="8" w:author="Yi Zhu" w:date="2020-11-08T20:21:00Z">
        <w:r w:rsidR="00FD2873">
          <w:rPr>
            <w:rFonts w:asciiTheme="minorHAnsi" w:hAnsiTheme="minorHAnsi" w:cstheme="minorHAnsi"/>
          </w:rPr>
          <w:t xml:space="preserve">blowing </w:t>
        </w:r>
      </w:ins>
      <w:r>
        <w:rPr>
          <w:rFonts w:asciiTheme="minorHAnsi" w:hAnsiTheme="minorHAnsi" w:cstheme="minorHAnsi"/>
        </w:rPr>
        <w:t>the blood into a centrifuge tube.</w:t>
      </w:r>
    </w:p>
    <w:p w14:paraId="31A84631" w14:textId="74B18C69" w:rsidR="00C7374B" w:rsidRPr="00653491" w:rsidRDefault="00D93863" w:rsidP="0037327D">
      <w:pPr>
        <w:pStyle w:val="ListParagraph"/>
        <w:numPr>
          <w:ilvl w:val="1"/>
          <w:numId w:val="45"/>
        </w:numPr>
        <w:spacing w:before="120"/>
        <w:contextualSpacing w:val="0"/>
        <w:rPr>
          <w:rFonts w:asciiTheme="minorHAnsi" w:hAnsiTheme="minorHAnsi" w:cstheme="minorHAnsi"/>
        </w:rPr>
      </w:pPr>
      <w:r>
        <w:rPr>
          <w:rFonts w:cstheme="minorHAnsi"/>
          <w:szCs w:val="24"/>
        </w:rPr>
        <w:t xml:space="preserve">Stop the bleeding using septic powders </w:t>
      </w:r>
      <w:r>
        <w:rPr>
          <w:rFonts w:cstheme="minorHAnsi"/>
          <w:b/>
          <w:bCs/>
          <w:szCs w:val="24"/>
        </w:rPr>
        <w:t>[1]</w:t>
      </w:r>
      <w:r>
        <w:rPr>
          <w:rFonts w:cstheme="minorHAnsi"/>
          <w:szCs w:val="24"/>
        </w:rPr>
        <w:t xml:space="preserve">, then refill the feed in the cage </w:t>
      </w:r>
      <w:r>
        <w:rPr>
          <w:rFonts w:cstheme="minorHAnsi"/>
          <w:b/>
          <w:bCs/>
          <w:szCs w:val="24"/>
        </w:rPr>
        <w:t xml:space="preserve">[2] </w:t>
      </w:r>
      <w:r>
        <w:rPr>
          <w:rFonts w:cstheme="minorHAnsi"/>
          <w:szCs w:val="24"/>
        </w:rPr>
        <w:t>and make sure the mice show no signs of extreme stress.</w:t>
      </w:r>
      <w:r>
        <w:rPr>
          <w:rFonts w:cstheme="minorHAnsi"/>
          <w:b/>
          <w:szCs w:val="24"/>
        </w:rPr>
        <w:t xml:space="preserve"> </w:t>
      </w:r>
      <w:r w:rsidR="00AE6A2C">
        <w:rPr>
          <w:rFonts w:cstheme="minorHAnsi"/>
          <w:szCs w:val="24"/>
        </w:rPr>
        <w:t>Perform</w:t>
      </w:r>
      <w:r w:rsidRPr="00D93863">
        <w:rPr>
          <w:rFonts w:cstheme="minorHAnsi"/>
          <w:szCs w:val="24"/>
        </w:rPr>
        <w:t xml:space="preserve"> the blood withdrawal </w:t>
      </w:r>
      <w:r w:rsidR="00AE6A2C">
        <w:rPr>
          <w:rFonts w:cstheme="minorHAnsi"/>
          <w:szCs w:val="24"/>
        </w:rPr>
        <w:t xml:space="preserve">on </w:t>
      </w:r>
      <w:r w:rsidRPr="00D93863">
        <w:rPr>
          <w:rFonts w:cstheme="minorHAnsi"/>
          <w:szCs w:val="24"/>
        </w:rPr>
        <w:t>all mice</w:t>
      </w:r>
      <w:r>
        <w:rPr>
          <w:rFonts w:cstheme="minorHAnsi"/>
          <w:szCs w:val="24"/>
        </w:rPr>
        <w:t xml:space="preserve"> </w:t>
      </w:r>
      <w:r>
        <w:rPr>
          <w:rFonts w:cstheme="minorHAnsi"/>
          <w:b/>
          <w:bCs/>
          <w:szCs w:val="24"/>
        </w:rPr>
        <w:t>[3]</w:t>
      </w:r>
      <w:r w:rsidRPr="00D93863">
        <w:rPr>
          <w:rFonts w:cstheme="minorHAnsi"/>
          <w:szCs w:val="24"/>
        </w:rPr>
        <w:t>.</w:t>
      </w:r>
    </w:p>
    <w:p w14:paraId="1DAE5EC4" w14:textId="721C1064"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applying septic powders. </w:t>
      </w:r>
      <w:r w:rsidR="002C41F2" w:rsidRPr="00653491">
        <w:rPr>
          <w:i/>
          <w:iCs/>
          <w:color w:val="0432FF"/>
        </w:rPr>
        <w:t xml:space="preserve">Videographer: Obtain multiple usable takes, this will be reused in </w:t>
      </w:r>
      <w:r w:rsidR="002C41F2">
        <w:rPr>
          <w:i/>
          <w:iCs/>
          <w:color w:val="0432FF"/>
        </w:rPr>
        <w:t>3.5.1 and 4.6.1</w:t>
      </w:r>
      <w:r w:rsidR="002C41F2" w:rsidRPr="00653491">
        <w:rPr>
          <w:i/>
          <w:iCs/>
          <w:color w:val="0432FF"/>
        </w:rPr>
        <w:t>.</w:t>
      </w:r>
    </w:p>
    <w:p w14:paraId="5019B9E1" w14:textId="2C98CECB"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refilling the feed. </w:t>
      </w:r>
    </w:p>
    <w:p w14:paraId="7D41FEF6" w14:textId="0C02AF6E" w:rsidR="00653491" w:rsidRPr="00D93863"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Mice in the cage. </w:t>
      </w:r>
      <w:r w:rsidRPr="00653491">
        <w:rPr>
          <w:i/>
          <w:iCs/>
          <w:color w:val="0432FF"/>
        </w:rPr>
        <w:t xml:space="preserve">Videographer: Obtain multiple usable takes, this will be reused in </w:t>
      </w:r>
      <w:r w:rsidR="002C41F2">
        <w:rPr>
          <w:i/>
          <w:iCs/>
          <w:color w:val="0432FF"/>
        </w:rPr>
        <w:t>3.5.2 and 4.6.2</w:t>
      </w:r>
      <w:r w:rsidRPr="00653491">
        <w:rPr>
          <w:i/>
          <w:iCs/>
          <w:color w:val="0432FF"/>
        </w:rPr>
        <w:t>.</w:t>
      </w:r>
    </w:p>
    <w:p w14:paraId="4C4AD17A" w14:textId="2DA7891F" w:rsidR="00D93863" w:rsidRPr="00653491" w:rsidRDefault="00D93863" w:rsidP="0037327D">
      <w:pPr>
        <w:pStyle w:val="ListParagraph"/>
        <w:numPr>
          <w:ilvl w:val="1"/>
          <w:numId w:val="45"/>
        </w:numPr>
        <w:spacing w:before="120"/>
        <w:contextualSpacing w:val="0"/>
        <w:rPr>
          <w:rFonts w:asciiTheme="minorHAnsi" w:hAnsiTheme="minorHAnsi" w:cstheme="minorHAnsi"/>
        </w:rPr>
      </w:pPr>
      <w:r w:rsidRPr="00D56F0F">
        <w:rPr>
          <w:rFonts w:cstheme="minorHAnsi"/>
          <w:szCs w:val="24"/>
        </w:rPr>
        <w:lastRenderedPageBreak/>
        <w:t xml:space="preserve">Allow the blood to clot by leaving it undisturbed at room temperature for </w:t>
      </w:r>
      <w:r>
        <w:rPr>
          <w:rFonts w:cstheme="minorHAnsi" w:hint="eastAsia"/>
          <w:szCs w:val="24"/>
        </w:rPr>
        <w:t>1</w:t>
      </w:r>
      <w:r>
        <w:rPr>
          <w:rFonts w:cstheme="minorHAnsi"/>
          <w:szCs w:val="24"/>
        </w:rPr>
        <w:t xml:space="preserve"> </w:t>
      </w:r>
      <w:r>
        <w:rPr>
          <w:rFonts w:cstheme="minorHAnsi" w:hint="eastAsia"/>
          <w:szCs w:val="24"/>
        </w:rPr>
        <w:t>hour</w:t>
      </w:r>
      <w:r>
        <w:rPr>
          <w:rFonts w:cstheme="minorHAnsi"/>
          <w:szCs w:val="24"/>
        </w:rPr>
        <w:t xml:space="preserve"> </w:t>
      </w:r>
      <w:r>
        <w:rPr>
          <w:rFonts w:cstheme="minorHAnsi"/>
          <w:b/>
          <w:bCs/>
          <w:szCs w:val="24"/>
        </w:rPr>
        <w:t>[1]</w:t>
      </w:r>
      <w:r>
        <w:rPr>
          <w:rFonts w:cstheme="minorHAnsi"/>
          <w:szCs w:val="24"/>
        </w:rPr>
        <w:t>, then</w:t>
      </w:r>
      <w:r w:rsidRPr="00D56F0F">
        <w:rPr>
          <w:rFonts w:cstheme="minorHAnsi"/>
          <w:szCs w:val="24"/>
        </w:rPr>
        <w:t xml:space="preserve"> </w:t>
      </w:r>
      <w:r>
        <w:rPr>
          <w:rFonts w:cstheme="minorHAnsi"/>
          <w:szCs w:val="24"/>
        </w:rPr>
        <w:t>s</w:t>
      </w:r>
      <w:r w:rsidRPr="00D56F0F">
        <w:rPr>
          <w:rFonts w:cstheme="minorHAnsi"/>
          <w:szCs w:val="24"/>
        </w:rPr>
        <w:t xml:space="preserve">pin </w:t>
      </w:r>
      <w:r>
        <w:rPr>
          <w:rFonts w:cstheme="minorHAnsi"/>
          <w:szCs w:val="24"/>
        </w:rPr>
        <w:t xml:space="preserve">the </w:t>
      </w:r>
      <w:r w:rsidRPr="00D56F0F">
        <w:rPr>
          <w:rFonts w:cstheme="minorHAnsi"/>
          <w:szCs w:val="24"/>
        </w:rPr>
        <w:t xml:space="preserve">clotted blood samples at 2,000 </w:t>
      </w:r>
      <w:r w:rsidRPr="00AE6A2C">
        <w:rPr>
          <w:rFonts w:cstheme="minorHAnsi"/>
          <w:i/>
          <w:iCs/>
          <w:szCs w:val="24"/>
        </w:rPr>
        <w:t>x g</w:t>
      </w:r>
      <w:r>
        <w:rPr>
          <w:rFonts w:cstheme="minorHAnsi"/>
          <w:szCs w:val="24"/>
        </w:rPr>
        <w:t xml:space="preserve"> at 4 </w:t>
      </w:r>
      <w:r>
        <w:rPr>
          <w:rFonts w:cstheme="minorHAnsi"/>
          <w:color w:val="333333"/>
          <w:szCs w:val="24"/>
          <w:shd w:val="clear" w:color="auto" w:fill="FFFFFF"/>
        </w:rPr>
        <w:t>degrees Celsius</w:t>
      </w:r>
      <w:r w:rsidRPr="00D56F0F">
        <w:rPr>
          <w:rFonts w:cstheme="minorHAnsi"/>
          <w:szCs w:val="24"/>
        </w:rPr>
        <w:t xml:space="preserve"> for 10 minutes </w:t>
      </w:r>
      <w:r>
        <w:rPr>
          <w:rFonts w:cstheme="minorHAnsi"/>
          <w:szCs w:val="24"/>
        </w:rPr>
        <w:t>in a refrigerated benchtop micro</w:t>
      </w:r>
      <w:r w:rsidRPr="00DE1003">
        <w:rPr>
          <w:rFonts w:cstheme="minorHAnsi"/>
          <w:szCs w:val="24"/>
        </w:rPr>
        <w:t>centrifuge</w:t>
      </w:r>
      <w:r>
        <w:rPr>
          <w:rFonts w:cstheme="minorHAnsi"/>
          <w:szCs w:val="24"/>
        </w:rPr>
        <w:t xml:space="preserve"> </w:t>
      </w:r>
      <w:r>
        <w:rPr>
          <w:rFonts w:cstheme="minorHAnsi"/>
          <w:b/>
          <w:bCs/>
          <w:szCs w:val="24"/>
        </w:rPr>
        <w:t>[2]</w:t>
      </w:r>
      <w:r>
        <w:rPr>
          <w:rFonts w:cstheme="minorHAnsi"/>
          <w:szCs w:val="24"/>
        </w:rPr>
        <w:t xml:space="preserve">. </w:t>
      </w:r>
      <w:r w:rsidR="00AE6A2C">
        <w:rPr>
          <w:rFonts w:cstheme="minorHAnsi"/>
          <w:szCs w:val="24"/>
        </w:rPr>
        <w:t>Collect</w:t>
      </w:r>
      <w:r>
        <w:rPr>
          <w:rFonts w:cstheme="minorHAnsi"/>
          <w:szCs w:val="24"/>
        </w:rPr>
        <w:t xml:space="preserve"> the supernatant for </w:t>
      </w:r>
      <w:r w:rsidRPr="00D93863">
        <w:rPr>
          <w:rFonts w:cstheme="minorHAnsi"/>
          <w:szCs w:val="24"/>
        </w:rPr>
        <w:t xml:space="preserve">lipid metabolite </w:t>
      </w:r>
      <w:r>
        <w:rPr>
          <w:rFonts w:cstheme="minorHAnsi"/>
          <w:szCs w:val="24"/>
        </w:rPr>
        <w:t xml:space="preserve">analysis </w:t>
      </w:r>
      <w:r>
        <w:rPr>
          <w:rFonts w:cstheme="minorHAnsi"/>
          <w:b/>
          <w:bCs/>
          <w:szCs w:val="24"/>
        </w:rPr>
        <w:t>[3]</w:t>
      </w:r>
      <w:r>
        <w:rPr>
          <w:rFonts w:cstheme="minorHAnsi"/>
          <w:szCs w:val="24"/>
        </w:rPr>
        <w:t>.</w:t>
      </w:r>
    </w:p>
    <w:p w14:paraId="6B995801" w14:textId="2AB5C701"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Clotted blood. </w:t>
      </w:r>
    </w:p>
    <w:p w14:paraId="1AA04390" w14:textId="5F57DBA8"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putting the blood in the centrifuge and closing the lid. </w:t>
      </w:r>
    </w:p>
    <w:p w14:paraId="163A73E0" w14:textId="69D42C3A" w:rsidR="00234C5E"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transferring the supernatant</w:t>
      </w:r>
      <w:ins w:id="9" w:author="Yi Zhu" w:date="2020-11-08T20:22:00Z">
        <w:r w:rsidR="00FD2873">
          <w:rPr>
            <w:rFonts w:cstheme="minorHAnsi"/>
            <w:szCs w:val="24"/>
          </w:rPr>
          <w:t xml:space="preserve"> </w:t>
        </w:r>
      </w:ins>
      <w:ins w:id="10" w:author="Yi Zhu" w:date="2020-11-08T20:37:00Z">
        <w:r w:rsidR="00661878">
          <w:rPr>
            <w:rFonts w:cstheme="minorHAnsi"/>
            <w:szCs w:val="24"/>
          </w:rPr>
          <w:t>into</w:t>
        </w:r>
      </w:ins>
      <w:ins w:id="11" w:author="Yi Zhu" w:date="2020-11-08T20:22:00Z">
        <w:r w:rsidR="00FD2873">
          <w:rPr>
            <w:rFonts w:cstheme="minorHAnsi"/>
            <w:szCs w:val="24"/>
          </w:rPr>
          <w:t xml:space="preserve"> PCR tubes</w:t>
        </w:r>
      </w:ins>
      <w:r>
        <w:rPr>
          <w:rFonts w:cstheme="minorHAnsi"/>
          <w:szCs w:val="24"/>
        </w:rPr>
        <w:t>.</w:t>
      </w:r>
    </w:p>
    <w:p w14:paraId="1F99A483" w14:textId="48835DE7" w:rsidR="00CE10F2" w:rsidRPr="00B07A3B" w:rsidRDefault="00AE76E5" w:rsidP="0037327D">
      <w:pPr>
        <w:pStyle w:val="ListParagraph"/>
        <w:numPr>
          <w:ilvl w:val="0"/>
          <w:numId w:val="45"/>
        </w:numPr>
        <w:spacing w:before="360"/>
        <w:contextualSpacing w:val="0"/>
        <w:rPr>
          <w:rFonts w:asciiTheme="minorHAnsi" w:hAnsiTheme="minorHAnsi" w:cstheme="minorHAnsi"/>
          <w:b/>
          <w:bCs/>
        </w:rPr>
      </w:pPr>
      <w:r w:rsidRPr="002215FA">
        <w:rPr>
          <w:rFonts w:cstheme="minorHAnsi"/>
          <w:b/>
          <w:iCs/>
          <w:szCs w:val="24"/>
        </w:rPr>
        <w:t xml:space="preserve">Oral </w:t>
      </w:r>
      <w:r>
        <w:rPr>
          <w:rFonts w:cstheme="minorHAnsi"/>
          <w:b/>
          <w:iCs/>
          <w:szCs w:val="24"/>
        </w:rPr>
        <w:t>i</w:t>
      </w:r>
      <w:r w:rsidRPr="002215FA">
        <w:rPr>
          <w:rFonts w:cstheme="minorHAnsi"/>
          <w:b/>
          <w:iCs/>
          <w:szCs w:val="24"/>
        </w:rPr>
        <w:t xml:space="preserve">ntralipid </w:t>
      </w:r>
      <w:r>
        <w:rPr>
          <w:rFonts w:cstheme="minorHAnsi"/>
          <w:b/>
          <w:iCs/>
          <w:szCs w:val="24"/>
        </w:rPr>
        <w:t>t</w:t>
      </w:r>
      <w:r w:rsidRPr="002215FA">
        <w:rPr>
          <w:rFonts w:cstheme="minorHAnsi"/>
          <w:b/>
          <w:iCs/>
          <w:szCs w:val="24"/>
        </w:rPr>
        <w:t xml:space="preserve">olerance </w:t>
      </w:r>
      <w:r>
        <w:rPr>
          <w:rFonts w:cstheme="minorHAnsi"/>
          <w:b/>
          <w:iCs/>
          <w:szCs w:val="24"/>
        </w:rPr>
        <w:t>t</w:t>
      </w:r>
      <w:r w:rsidRPr="002215FA">
        <w:rPr>
          <w:rFonts w:cstheme="minorHAnsi"/>
          <w:b/>
          <w:iCs/>
          <w:szCs w:val="24"/>
        </w:rPr>
        <w:t>est</w:t>
      </w:r>
    </w:p>
    <w:p w14:paraId="6448FFD8" w14:textId="021690B5" w:rsidR="00CE10F2" w:rsidRPr="00B07A3B" w:rsidRDefault="008C0B0D" w:rsidP="0037327D">
      <w:pPr>
        <w:pStyle w:val="ListParagraph"/>
        <w:numPr>
          <w:ilvl w:val="1"/>
          <w:numId w:val="45"/>
        </w:numPr>
        <w:spacing w:before="120"/>
        <w:contextualSpacing w:val="0"/>
        <w:rPr>
          <w:rFonts w:asciiTheme="minorHAnsi" w:hAnsiTheme="minorHAnsi" w:cstheme="minorHAnsi"/>
        </w:rPr>
      </w:pPr>
      <w:commentRangeStart w:id="12"/>
      <w:r>
        <w:rPr>
          <w:rFonts w:cstheme="minorHAnsi"/>
          <w:szCs w:val="24"/>
        </w:rPr>
        <w:t xml:space="preserve">After 5 PM, weigh the mice to calculate the intralipid volume that will be given to them on the next day </w:t>
      </w:r>
      <w:r>
        <w:rPr>
          <w:rFonts w:cstheme="minorHAnsi"/>
          <w:b/>
          <w:bCs/>
          <w:szCs w:val="24"/>
        </w:rPr>
        <w:t>[1]</w:t>
      </w:r>
      <w:r>
        <w:rPr>
          <w:rFonts w:cstheme="minorHAnsi"/>
          <w:szCs w:val="24"/>
        </w:rPr>
        <w:t xml:space="preserve">. Then, transfer them into a new cage and fast them </w:t>
      </w:r>
      <w:r w:rsidRPr="00DE1003">
        <w:rPr>
          <w:rFonts w:cstheme="minorHAnsi"/>
          <w:szCs w:val="24"/>
        </w:rPr>
        <w:t>overnight</w:t>
      </w:r>
      <w:r>
        <w:rPr>
          <w:rFonts w:cstheme="minorHAnsi"/>
          <w:szCs w:val="24"/>
        </w:rPr>
        <w:t xml:space="preserve"> </w:t>
      </w:r>
      <w:r>
        <w:rPr>
          <w:rFonts w:cstheme="minorHAnsi"/>
          <w:b/>
          <w:bCs/>
          <w:szCs w:val="24"/>
        </w:rPr>
        <w:t>[2]</w:t>
      </w:r>
      <w:r>
        <w:rPr>
          <w:rFonts w:cstheme="minorHAnsi"/>
          <w:szCs w:val="24"/>
        </w:rPr>
        <w:t xml:space="preserve">. </w:t>
      </w:r>
      <w:commentRangeEnd w:id="12"/>
      <w:r w:rsidR="00D52913">
        <w:rPr>
          <w:rStyle w:val="CommentReference"/>
          <w:lang w:val="x-none" w:eastAsia="x-none"/>
        </w:rPr>
        <w:commentReference w:id="12"/>
      </w:r>
    </w:p>
    <w:p w14:paraId="5F8BDB88" w14:textId="46EF0A46" w:rsidR="000B2085"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weighing a mouse. </w:t>
      </w:r>
    </w:p>
    <w:p w14:paraId="5B69ED0E" w14:textId="472CB5B4" w:rsidR="00653491" w:rsidRPr="00B07A3B"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transferring the mouse to a new cage.</w:t>
      </w:r>
    </w:p>
    <w:p w14:paraId="1371D6FC" w14:textId="7CEBF067" w:rsidR="00CE10F2" w:rsidRPr="00B07A3B" w:rsidRDefault="005C3420" w:rsidP="0037327D">
      <w:pPr>
        <w:pStyle w:val="ListParagraph"/>
        <w:numPr>
          <w:ilvl w:val="1"/>
          <w:numId w:val="45"/>
        </w:numPr>
        <w:spacing w:before="120"/>
        <w:contextualSpacing w:val="0"/>
        <w:rPr>
          <w:rFonts w:asciiTheme="minorHAnsi" w:hAnsiTheme="minorHAnsi" w:cstheme="minorHAnsi"/>
        </w:rPr>
      </w:pPr>
      <w:r>
        <w:rPr>
          <w:rFonts w:cstheme="minorHAnsi"/>
          <w:szCs w:val="24"/>
        </w:rPr>
        <w:t>On the</w:t>
      </w:r>
      <w:r w:rsidRPr="00D93863">
        <w:rPr>
          <w:rFonts w:cstheme="minorHAnsi"/>
          <w:szCs w:val="24"/>
        </w:rPr>
        <w:t xml:space="preserve"> next morning, mark </w:t>
      </w:r>
      <w:r>
        <w:rPr>
          <w:rFonts w:cstheme="minorHAnsi"/>
          <w:szCs w:val="24"/>
        </w:rPr>
        <w:t xml:space="preserve">the </w:t>
      </w:r>
      <w:r w:rsidRPr="00D93863">
        <w:rPr>
          <w:rFonts w:cstheme="minorHAnsi"/>
          <w:szCs w:val="24"/>
        </w:rPr>
        <w:t>tails of the mice housed in one cage to help identify them in the subsequent bleeding steps</w:t>
      </w:r>
      <w:r>
        <w:rPr>
          <w:rFonts w:cstheme="minorHAnsi"/>
          <w:szCs w:val="24"/>
        </w:rPr>
        <w:t xml:space="preserve"> </w:t>
      </w:r>
      <w:r>
        <w:rPr>
          <w:rFonts w:cstheme="minorHAnsi"/>
          <w:b/>
          <w:bCs/>
          <w:szCs w:val="24"/>
        </w:rPr>
        <w:t>[1]</w:t>
      </w:r>
      <w:r w:rsidRPr="00D93863">
        <w:rPr>
          <w:rFonts w:cstheme="minorHAnsi"/>
          <w:szCs w:val="24"/>
        </w:rPr>
        <w:t>.</w:t>
      </w:r>
      <w:r w:rsidRPr="005C3420">
        <w:rPr>
          <w:rFonts w:cstheme="minorHAnsi"/>
          <w:szCs w:val="24"/>
        </w:rPr>
        <w:t xml:space="preserve"> </w:t>
      </w:r>
      <w:r w:rsidRPr="004C0EA4">
        <w:rPr>
          <w:rFonts w:cstheme="minorHAnsi"/>
          <w:szCs w:val="24"/>
        </w:rPr>
        <w:t xml:space="preserve">Make a nick </w:t>
      </w:r>
      <w:r>
        <w:rPr>
          <w:rFonts w:cstheme="minorHAnsi"/>
          <w:szCs w:val="24"/>
        </w:rPr>
        <w:t xml:space="preserve">in </w:t>
      </w:r>
      <w:r w:rsidRPr="004C0EA4">
        <w:rPr>
          <w:rFonts w:cstheme="minorHAnsi"/>
          <w:szCs w:val="24"/>
        </w:rPr>
        <w:t xml:space="preserve">the tail vein </w:t>
      </w:r>
      <w:r>
        <w:rPr>
          <w:rFonts w:cstheme="minorHAnsi"/>
          <w:b/>
          <w:bCs/>
          <w:szCs w:val="24"/>
        </w:rPr>
        <w:t xml:space="preserve">[2] </w:t>
      </w:r>
      <w:r w:rsidRPr="004C0EA4">
        <w:rPr>
          <w:rFonts w:cstheme="minorHAnsi"/>
          <w:szCs w:val="24"/>
        </w:rPr>
        <w:t xml:space="preserve">and draw 15 </w:t>
      </w:r>
      <w:r>
        <w:rPr>
          <w:rFonts w:cstheme="minorHAnsi"/>
          <w:szCs w:val="24"/>
        </w:rPr>
        <w:t>microliters</w:t>
      </w:r>
      <w:r w:rsidRPr="004C0EA4">
        <w:rPr>
          <w:rFonts w:cstheme="minorHAnsi"/>
          <w:szCs w:val="24"/>
        </w:rPr>
        <w:t xml:space="preserve"> of blood from the incision into a glass capillary</w:t>
      </w:r>
      <w:r>
        <w:rPr>
          <w:rFonts w:cstheme="minorHAnsi"/>
          <w:szCs w:val="24"/>
        </w:rPr>
        <w:t xml:space="preserve"> </w:t>
      </w:r>
      <w:r>
        <w:rPr>
          <w:rFonts w:cstheme="minorHAnsi"/>
          <w:b/>
          <w:bCs/>
          <w:szCs w:val="24"/>
        </w:rPr>
        <w:t>[3]</w:t>
      </w:r>
      <w:r>
        <w:rPr>
          <w:rFonts w:cstheme="minorHAnsi"/>
          <w:szCs w:val="24"/>
        </w:rPr>
        <w:t>,</w:t>
      </w:r>
      <w:r w:rsidRPr="004C0EA4">
        <w:rPr>
          <w:rFonts w:cstheme="minorHAnsi"/>
          <w:szCs w:val="24"/>
        </w:rPr>
        <w:t xml:space="preserve"> </w:t>
      </w:r>
      <w:r>
        <w:rPr>
          <w:rFonts w:cstheme="minorHAnsi"/>
          <w:szCs w:val="24"/>
        </w:rPr>
        <w:t>then</w:t>
      </w:r>
      <w:r w:rsidRPr="004C0EA4">
        <w:rPr>
          <w:rFonts w:cstheme="minorHAnsi"/>
          <w:szCs w:val="24"/>
        </w:rPr>
        <w:t xml:space="preserve"> quickly blow the blood into a microcentrifuge tube for T0</w:t>
      </w:r>
      <w:r>
        <w:rPr>
          <w:rFonts w:cstheme="minorHAnsi"/>
          <w:szCs w:val="24"/>
        </w:rPr>
        <w:t xml:space="preserve"> </w:t>
      </w:r>
      <w:r w:rsidRPr="005C3420">
        <w:rPr>
          <w:rFonts w:cstheme="minorHAnsi"/>
          <w:i/>
          <w:iCs/>
          <w:color w:val="FF0000"/>
          <w:szCs w:val="24"/>
        </w:rPr>
        <w:t>(pronounce ‘T-zero’)</w:t>
      </w:r>
      <w:r w:rsidRPr="004C0EA4">
        <w:rPr>
          <w:rFonts w:cstheme="minorHAnsi"/>
          <w:szCs w:val="24"/>
        </w:rPr>
        <w:t xml:space="preserve"> serum</w:t>
      </w:r>
      <w:r>
        <w:rPr>
          <w:rFonts w:cstheme="minorHAnsi"/>
          <w:szCs w:val="24"/>
        </w:rPr>
        <w:t xml:space="preserve"> </w:t>
      </w:r>
      <w:r>
        <w:rPr>
          <w:rFonts w:cstheme="minorHAnsi"/>
          <w:b/>
          <w:bCs/>
          <w:szCs w:val="24"/>
        </w:rPr>
        <w:t>[4]</w:t>
      </w:r>
      <w:r w:rsidRPr="004C0EA4">
        <w:rPr>
          <w:rFonts w:cstheme="minorHAnsi"/>
          <w:szCs w:val="24"/>
        </w:rPr>
        <w:t>.</w:t>
      </w:r>
    </w:p>
    <w:p w14:paraId="11514E94" w14:textId="67EF1746" w:rsidR="00875BE8"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marking a mouse’s tail. </w:t>
      </w:r>
    </w:p>
    <w:p w14:paraId="5A5CC574" w14:textId="25A199D4" w:rsidR="00653491" w:rsidRDefault="002C41F2"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making a nick in the mouse’s tail. </w:t>
      </w:r>
    </w:p>
    <w:p w14:paraId="439711B0" w14:textId="2694F8B3" w:rsidR="002C41F2" w:rsidRDefault="002C41F2"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drawing blood.</w:t>
      </w:r>
    </w:p>
    <w:p w14:paraId="3C15AA31" w14:textId="6EFF3DDA" w:rsidR="002C41F2" w:rsidRPr="00B07A3B" w:rsidRDefault="002C41F2"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blowing the blood into a microcentrifuge tube.</w:t>
      </w:r>
    </w:p>
    <w:p w14:paraId="77402CC0" w14:textId="15A6A655" w:rsidR="00450B27" w:rsidRPr="00B07A3B" w:rsidRDefault="005C3420" w:rsidP="0037327D">
      <w:pPr>
        <w:pStyle w:val="ListParagraph"/>
        <w:numPr>
          <w:ilvl w:val="1"/>
          <w:numId w:val="45"/>
        </w:numPr>
        <w:spacing w:before="120"/>
        <w:contextualSpacing w:val="0"/>
        <w:rPr>
          <w:rFonts w:asciiTheme="minorHAnsi" w:hAnsiTheme="minorHAnsi" w:cstheme="minorHAnsi"/>
        </w:rPr>
      </w:pPr>
      <w:r w:rsidRPr="004C0EA4">
        <w:rPr>
          <w:rFonts w:cstheme="minorHAnsi"/>
          <w:szCs w:val="24"/>
        </w:rPr>
        <w:t xml:space="preserve">Gavage mice </w:t>
      </w:r>
      <w:r>
        <w:rPr>
          <w:rFonts w:cstheme="minorHAnsi"/>
          <w:szCs w:val="24"/>
        </w:rPr>
        <w:t xml:space="preserve">with </w:t>
      </w:r>
      <w:r w:rsidRPr="004C0EA4">
        <w:rPr>
          <w:rFonts w:cstheme="minorHAnsi"/>
          <w:szCs w:val="24"/>
        </w:rPr>
        <w:t>20% intralipid using an 18</w:t>
      </w:r>
      <w:r>
        <w:rPr>
          <w:rFonts w:cstheme="minorHAnsi"/>
          <w:szCs w:val="24"/>
        </w:rPr>
        <w:t>-gauge</w:t>
      </w:r>
      <w:r w:rsidRPr="004C0EA4">
        <w:rPr>
          <w:rFonts w:cstheme="minorHAnsi"/>
          <w:szCs w:val="24"/>
        </w:rPr>
        <w:t xml:space="preserve"> gavage needle at a ratio of 15</w:t>
      </w:r>
      <w:r>
        <w:rPr>
          <w:rFonts w:cstheme="minorHAnsi"/>
          <w:szCs w:val="24"/>
        </w:rPr>
        <w:t xml:space="preserve"> microliters per </w:t>
      </w:r>
      <w:r w:rsidRPr="004C0EA4">
        <w:rPr>
          <w:rFonts w:cstheme="minorHAnsi"/>
          <w:szCs w:val="24"/>
        </w:rPr>
        <w:t>g</w:t>
      </w:r>
      <w:r>
        <w:rPr>
          <w:rFonts w:cstheme="minorHAnsi"/>
          <w:szCs w:val="24"/>
        </w:rPr>
        <w:t>ram</w:t>
      </w:r>
      <w:r w:rsidRPr="004C0EA4">
        <w:rPr>
          <w:rFonts w:cstheme="minorHAnsi"/>
          <w:szCs w:val="24"/>
        </w:rPr>
        <w:t xml:space="preserve"> of bodyweight, </w:t>
      </w:r>
      <w:r>
        <w:rPr>
          <w:rFonts w:cstheme="minorHAnsi"/>
          <w:szCs w:val="24"/>
        </w:rPr>
        <w:t xml:space="preserve">using the </w:t>
      </w:r>
      <w:r w:rsidRPr="004C0EA4">
        <w:rPr>
          <w:rFonts w:cstheme="minorHAnsi"/>
          <w:szCs w:val="24"/>
        </w:rPr>
        <w:t>pre-fasting bodyweight</w:t>
      </w:r>
      <w:r>
        <w:rPr>
          <w:rFonts w:cstheme="minorHAnsi"/>
          <w:szCs w:val="24"/>
        </w:rPr>
        <w:t xml:space="preserve"> </w:t>
      </w:r>
      <w:r>
        <w:rPr>
          <w:rFonts w:cstheme="minorHAnsi"/>
          <w:b/>
          <w:bCs/>
          <w:szCs w:val="24"/>
        </w:rPr>
        <w:t>[1]</w:t>
      </w:r>
      <w:r w:rsidRPr="004C0EA4">
        <w:rPr>
          <w:rFonts w:cstheme="minorHAnsi"/>
          <w:szCs w:val="24"/>
        </w:rPr>
        <w:t xml:space="preserve">. </w:t>
      </w:r>
      <w:r w:rsidRPr="005C3420">
        <w:rPr>
          <w:rFonts w:cstheme="minorHAnsi"/>
          <w:szCs w:val="24"/>
        </w:rPr>
        <w:t>Draw blood at 1, 2, 3, 4, 5, and 6 hours</w:t>
      </w:r>
      <w:r>
        <w:rPr>
          <w:rFonts w:cstheme="minorHAnsi"/>
          <w:szCs w:val="24"/>
        </w:rPr>
        <w:t xml:space="preserve"> </w:t>
      </w:r>
      <w:r>
        <w:rPr>
          <w:rFonts w:cstheme="minorHAnsi"/>
          <w:b/>
          <w:bCs/>
          <w:szCs w:val="24"/>
        </w:rPr>
        <w:t>[2]</w:t>
      </w:r>
      <w:r w:rsidRPr="005C3420">
        <w:rPr>
          <w:rFonts w:cstheme="minorHAnsi"/>
          <w:szCs w:val="24"/>
        </w:rPr>
        <w:t>.</w:t>
      </w:r>
    </w:p>
    <w:p w14:paraId="7401A94C" w14:textId="16AC1CE2" w:rsidR="00875BE8" w:rsidRDefault="002C41F2"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administering intralipid.</w:t>
      </w:r>
    </w:p>
    <w:p w14:paraId="007891ED" w14:textId="7B4A57FE" w:rsidR="002C41F2"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2.2.2.</w:t>
      </w:r>
    </w:p>
    <w:p w14:paraId="1E5B43D8" w14:textId="46940689" w:rsidR="005C3420" w:rsidRPr="002C41F2" w:rsidRDefault="005C3420" w:rsidP="0037327D">
      <w:pPr>
        <w:pStyle w:val="ListParagraph"/>
        <w:numPr>
          <w:ilvl w:val="1"/>
          <w:numId w:val="45"/>
        </w:numPr>
        <w:spacing w:before="120"/>
        <w:contextualSpacing w:val="0"/>
        <w:rPr>
          <w:rFonts w:asciiTheme="minorHAnsi" w:hAnsiTheme="minorHAnsi" w:cstheme="minorHAnsi"/>
        </w:rPr>
      </w:pPr>
      <w:r>
        <w:rPr>
          <w:rFonts w:cstheme="minorHAnsi"/>
          <w:szCs w:val="24"/>
        </w:rPr>
        <w:t>S</w:t>
      </w:r>
      <w:r w:rsidRPr="00DE1003">
        <w:rPr>
          <w:rFonts w:cstheme="minorHAnsi"/>
          <w:szCs w:val="24"/>
        </w:rPr>
        <w:t xml:space="preserve">pin </w:t>
      </w:r>
      <w:r>
        <w:rPr>
          <w:rFonts w:cstheme="minorHAnsi"/>
          <w:szCs w:val="24"/>
        </w:rPr>
        <w:t xml:space="preserve">the </w:t>
      </w:r>
      <w:r w:rsidRPr="00DE1003">
        <w:rPr>
          <w:rFonts w:cstheme="minorHAnsi"/>
          <w:szCs w:val="24"/>
        </w:rPr>
        <w:t xml:space="preserve">blood samples at 2,000 </w:t>
      </w:r>
      <w:r w:rsidRPr="005C3420">
        <w:rPr>
          <w:rFonts w:cstheme="minorHAnsi"/>
          <w:i/>
          <w:iCs/>
          <w:szCs w:val="24"/>
        </w:rPr>
        <w:t>x g</w:t>
      </w:r>
      <w:r w:rsidRPr="00DE1003">
        <w:rPr>
          <w:rFonts w:cstheme="minorHAnsi"/>
          <w:szCs w:val="24"/>
        </w:rPr>
        <w:t xml:space="preserve"> </w:t>
      </w:r>
      <w:r w:rsidR="00AE6A2C">
        <w:rPr>
          <w:rFonts w:cstheme="minorHAnsi"/>
          <w:szCs w:val="24"/>
        </w:rPr>
        <w:t>f</w:t>
      </w:r>
      <w:r w:rsidRPr="00DE1003">
        <w:rPr>
          <w:rFonts w:cstheme="minorHAnsi"/>
          <w:szCs w:val="24"/>
        </w:rPr>
        <w:t>or 10 minutes in a</w:t>
      </w:r>
      <w:r>
        <w:rPr>
          <w:rFonts w:cstheme="minorHAnsi"/>
          <w:szCs w:val="24"/>
        </w:rPr>
        <w:t xml:space="preserve"> micro</w:t>
      </w:r>
      <w:r w:rsidRPr="00DE1003">
        <w:rPr>
          <w:rFonts w:cstheme="minorHAnsi"/>
          <w:szCs w:val="24"/>
        </w:rPr>
        <w:t>centrifuge</w:t>
      </w:r>
      <w:r>
        <w:rPr>
          <w:rFonts w:cstheme="minorHAnsi"/>
          <w:szCs w:val="24"/>
        </w:rPr>
        <w:t xml:space="preserve"> </w:t>
      </w:r>
      <w:r>
        <w:rPr>
          <w:rFonts w:cstheme="minorHAnsi"/>
          <w:b/>
          <w:bCs/>
          <w:szCs w:val="24"/>
        </w:rPr>
        <w:t>[1]</w:t>
      </w:r>
      <w:r>
        <w:rPr>
          <w:rFonts w:cstheme="minorHAnsi"/>
          <w:szCs w:val="24"/>
        </w:rPr>
        <w:t>.</w:t>
      </w:r>
      <w:r w:rsidRPr="00100FC2">
        <w:rPr>
          <w:rFonts w:cstheme="minorHAnsi"/>
          <w:szCs w:val="24"/>
        </w:rPr>
        <w:t xml:space="preserve"> </w:t>
      </w:r>
      <w:r>
        <w:rPr>
          <w:rFonts w:cstheme="minorHAnsi"/>
          <w:szCs w:val="24"/>
        </w:rPr>
        <w:t>T</w:t>
      </w:r>
      <w:r w:rsidRPr="00DE1003">
        <w:rPr>
          <w:rFonts w:cstheme="minorHAnsi"/>
          <w:szCs w:val="24"/>
        </w:rPr>
        <w:t xml:space="preserve">ransfer the </w:t>
      </w:r>
      <w:r>
        <w:rPr>
          <w:rFonts w:cstheme="minorHAnsi"/>
          <w:szCs w:val="24"/>
        </w:rPr>
        <w:t>supernatant,</w:t>
      </w:r>
      <w:r w:rsidRPr="00DE1003">
        <w:rPr>
          <w:rFonts w:cstheme="minorHAnsi"/>
          <w:szCs w:val="24"/>
        </w:rPr>
        <w:t xml:space="preserve"> including the floating fat </w:t>
      </w:r>
      <w:r>
        <w:rPr>
          <w:rFonts w:cstheme="minorHAnsi"/>
          <w:szCs w:val="24"/>
        </w:rPr>
        <w:t xml:space="preserve">layer, </w:t>
      </w:r>
      <w:r w:rsidRPr="00DE1003">
        <w:rPr>
          <w:rFonts w:cstheme="minorHAnsi"/>
          <w:szCs w:val="24"/>
        </w:rPr>
        <w:t xml:space="preserve">to a PCR tube for </w:t>
      </w:r>
      <w:r>
        <w:rPr>
          <w:rFonts w:cstheme="minorHAnsi"/>
          <w:szCs w:val="24"/>
        </w:rPr>
        <w:t xml:space="preserve">storage </w:t>
      </w:r>
      <w:r>
        <w:rPr>
          <w:rFonts w:cstheme="minorHAnsi"/>
          <w:b/>
          <w:bCs/>
          <w:szCs w:val="24"/>
        </w:rPr>
        <w:t>[2]</w:t>
      </w:r>
      <w:r w:rsidRPr="00DE1003">
        <w:rPr>
          <w:rFonts w:cstheme="minorHAnsi"/>
          <w:szCs w:val="24"/>
        </w:rPr>
        <w:t xml:space="preserve">. </w:t>
      </w:r>
      <w:r>
        <w:rPr>
          <w:rFonts w:cstheme="minorHAnsi"/>
          <w:szCs w:val="24"/>
        </w:rPr>
        <w:t>The supernatant can be stored at –2</w:t>
      </w:r>
      <w:r w:rsidRPr="0067601E">
        <w:rPr>
          <w:rFonts w:cstheme="minorHAnsi"/>
          <w:szCs w:val="24"/>
        </w:rPr>
        <w:t>0</w:t>
      </w:r>
      <w:r>
        <w:rPr>
          <w:rFonts w:cstheme="minorHAnsi"/>
          <w:szCs w:val="24"/>
        </w:rPr>
        <w:t xml:space="preserve"> </w:t>
      </w:r>
      <w:r>
        <w:rPr>
          <w:rFonts w:cstheme="minorHAnsi"/>
          <w:color w:val="333333"/>
          <w:szCs w:val="24"/>
          <w:shd w:val="clear" w:color="auto" w:fill="FFFFFF"/>
        </w:rPr>
        <w:t>degrees Celsius</w:t>
      </w:r>
      <w:r>
        <w:rPr>
          <w:rFonts w:cstheme="minorHAnsi"/>
          <w:szCs w:val="24"/>
        </w:rPr>
        <w:t xml:space="preserve"> for several weeks until analysis </w:t>
      </w:r>
      <w:r>
        <w:rPr>
          <w:rFonts w:cstheme="minorHAnsi"/>
          <w:b/>
          <w:bCs/>
          <w:szCs w:val="24"/>
        </w:rPr>
        <w:t>[3]</w:t>
      </w:r>
      <w:r>
        <w:rPr>
          <w:rFonts w:cstheme="minorHAnsi"/>
          <w:szCs w:val="24"/>
        </w:rPr>
        <w:t>.</w:t>
      </w:r>
    </w:p>
    <w:p w14:paraId="299119E6" w14:textId="66697896" w:rsidR="002C41F2" w:rsidRPr="002C41F2" w:rsidRDefault="002C41F2"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putting the blood in the centrifuge and closing the lid. </w:t>
      </w:r>
      <w:ins w:id="13" w:author="Yi Zhu" w:date="2020-11-08T20:40:00Z">
        <w:r w:rsidR="00431060">
          <w:rPr>
            <w:rFonts w:cstheme="minorHAnsi"/>
            <w:szCs w:val="24"/>
          </w:rPr>
          <w:t xml:space="preserve">[Talent spike in some intralipid into serum samples </w:t>
        </w:r>
      </w:ins>
      <w:ins w:id="14" w:author="Yi Zhu" w:date="2020-11-08T20:41:00Z">
        <w:r w:rsidR="00431060">
          <w:rPr>
            <w:rFonts w:cstheme="minorHAnsi"/>
            <w:szCs w:val="24"/>
          </w:rPr>
          <w:t>to show the lipid layer after centrifugation.</w:t>
        </w:r>
      </w:ins>
      <w:ins w:id="15" w:author="Yi Zhu" w:date="2020-11-08T20:42:00Z">
        <w:r w:rsidR="00431060">
          <w:rPr>
            <w:rFonts w:cstheme="minorHAnsi"/>
            <w:szCs w:val="24"/>
          </w:rPr>
          <w:t xml:space="preserve"> – not shown on camera!</w:t>
        </w:r>
      </w:ins>
      <w:ins w:id="16" w:author="Yi Zhu" w:date="2020-11-08T20:41:00Z">
        <w:r w:rsidR="00431060">
          <w:rPr>
            <w:rFonts w:cstheme="minorHAnsi"/>
            <w:szCs w:val="24"/>
          </w:rPr>
          <w:t>]</w:t>
        </w:r>
      </w:ins>
    </w:p>
    <w:p w14:paraId="63245233" w14:textId="3DAC6182" w:rsidR="002C41F2" w:rsidRPr="002C41F2" w:rsidRDefault="002C41F2"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transferring supernatant into a PCR tube. </w:t>
      </w:r>
    </w:p>
    <w:p w14:paraId="1925A074" w14:textId="5D75732B" w:rsidR="002C41F2" w:rsidRPr="005C3420" w:rsidDel="00017E4E" w:rsidRDefault="002C41F2" w:rsidP="0037327D">
      <w:pPr>
        <w:pStyle w:val="ListParagraph"/>
        <w:numPr>
          <w:ilvl w:val="2"/>
          <w:numId w:val="45"/>
        </w:numPr>
        <w:spacing w:before="120"/>
        <w:contextualSpacing w:val="0"/>
        <w:rPr>
          <w:del w:id="17" w:author="Yi Zhu" w:date="2020-11-08T20:59:00Z"/>
          <w:rFonts w:asciiTheme="minorHAnsi" w:hAnsiTheme="minorHAnsi" w:cstheme="minorHAnsi"/>
        </w:rPr>
      </w:pPr>
      <w:del w:id="18" w:author="Yi Zhu" w:date="2020-11-08T20:59:00Z">
        <w:r w:rsidDel="00017E4E">
          <w:rPr>
            <w:rFonts w:cstheme="minorHAnsi"/>
            <w:szCs w:val="24"/>
          </w:rPr>
          <w:lastRenderedPageBreak/>
          <w:delText>Talent storing the supernatant in the freezer.</w:delText>
        </w:r>
      </w:del>
    </w:p>
    <w:p w14:paraId="62477578" w14:textId="04003CF4" w:rsidR="005C3420" w:rsidRPr="002C41F2" w:rsidRDefault="005C3420" w:rsidP="0037327D">
      <w:pPr>
        <w:pStyle w:val="ListParagraph"/>
        <w:numPr>
          <w:ilvl w:val="1"/>
          <w:numId w:val="45"/>
        </w:numPr>
        <w:spacing w:before="120"/>
        <w:contextualSpacing w:val="0"/>
        <w:rPr>
          <w:rFonts w:asciiTheme="minorHAnsi" w:hAnsiTheme="minorHAnsi" w:cstheme="minorHAnsi"/>
        </w:rPr>
      </w:pPr>
      <w:r>
        <w:rPr>
          <w:rFonts w:cstheme="minorHAnsi"/>
          <w:szCs w:val="24"/>
        </w:rPr>
        <w:t xml:space="preserve">After the last blood collection, stop the bleeding using septic powders </w:t>
      </w:r>
      <w:r>
        <w:rPr>
          <w:rFonts w:cstheme="minorHAnsi"/>
          <w:b/>
          <w:bCs/>
          <w:szCs w:val="24"/>
        </w:rPr>
        <w:t>[1]</w:t>
      </w:r>
      <w:r>
        <w:rPr>
          <w:rFonts w:cstheme="minorHAnsi"/>
          <w:szCs w:val="24"/>
        </w:rPr>
        <w:t>, refill the feed in the cage, and make sure the mice show no signs of extreme stress</w:t>
      </w:r>
      <w:r w:rsidR="00EF2D60">
        <w:rPr>
          <w:rFonts w:cstheme="minorHAnsi"/>
          <w:szCs w:val="24"/>
        </w:rPr>
        <w:t xml:space="preserve"> </w:t>
      </w:r>
      <w:r w:rsidR="00EF2D60">
        <w:rPr>
          <w:rFonts w:cstheme="minorHAnsi"/>
          <w:b/>
          <w:bCs/>
          <w:szCs w:val="24"/>
        </w:rPr>
        <w:t>[2]</w:t>
      </w:r>
      <w:r>
        <w:rPr>
          <w:rFonts w:cstheme="minorHAnsi"/>
          <w:szCs w:val="24"/>
        </w:rPr>
        <w:t xml:space="preserve">. </w:t>
      </w:r>
      <w:r w:rsidRPr="005C3420">
        <w:rPr>
          <w:rFonts w:cstheme="minorHAnsi"/>
          <w:szCs w:val="24"/>
        </w:rPr>
        <w:t>Load 2 microliters of triglyceride standard and collected supernatants into a 96-well plate</w:t>
      </w:r>
      <w:r w:rsidR="00EF2D60">
        <w:rPr>
          <w:rFonts w:cstheme="minorHAnsi"/>
          <w:szCs w:val="24"/>
        </w:rPr>
        <w:t xml:space="preserve"> </w:t>
      </w:r>
      <w:r w:rsidR="00EF2D60">
        <w:rPr>
          <w:rFonts w:cstheme="minorHAnsi"/>
          <w:b/>
          <w:bCs/>
          <w:szCs w:val="24"/>
        </w:rPr>
        <w:t>[3]</w:t>
      </w:r>
      <w:r w:rsidRPr="005C3420">
        <w:rPr>
          <w:rFonts w:cstheme="minorHAnsi"/>
          <w:szCs w:val="24"/>
        </w:rPr>
        <w:t>.</w:t>
      </w:r>
    </w:p>
    <w:p w14:paraId="182F0208" w14:textId="0369FCB5" w:rsidR="002C41F2"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2.3.1.</w:t>
      </w:r>
    </w:p>
    <w:p w14:paraId="14105A5D" w14:textId="7A4A2578" w:rsidR="002C41F2"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2.3.3.</w:t>
      </w:r>
    </w:p>
    <w:p w14:paraId="098C5C04" w14:textId="641C91DA" w:rsidR="002C41F2" w:rsidRPr="00EF2D60" w:rsidRDefault="002C41F2"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loading </w:t>
      </w:r>
      <w:r w:rsidRPr="005C3420">
        <w:rPr>
          <w:rFonts w:cstheme="minorHAnsi"/>
          <w:szCs w:val="24"/>
        </w:rPr>
        <w:t>triglyceride standard and collected supernatants</w:t>
      </w:r>
      <w:r>
        <w:rPr>
          <w:rFonts w:cstheme="minorHAnsi"/>
          <w:szCs w:val="24"/>
        </w:rPr>
        <w:t xml:space="preserve"> into a few wells.</w:t>
      </w:r>
    </w:p>
    <w:p w14:paraId="7E84AE67" w14:textId="720588D0" w:rsidR="00EF2D60" w:rsidRPr="002C41F2" w:rsidRDefault="00EF2D60" w:rsidP="0037327D">
      <w:pPr>
        <w:pStyle w:val="ListParagraph"/>
        <w:numPr>
          <w:ilvl w:val="1"/>
          <w:numId w:val="45"/>
        </w:numPr>
        <w:spacing w:before="120"/>
        <w:contextualSpacing w:val="0"/>
        <w:rPr>
          <w:rFonts w:asciiTheme="minorHAnsi" w:hAnsiTheme="minorHAnsi" w:cstheme="minorHAnsi"/>
        </w:rPr>
      </w:pPr>
      <w:r>
        <w:rPr>
          <w:rFonts w:cstheme="minorHAnsi"/>
          <w:szCs w:val="24"/>
        </w:rPr>
        <w:t xml:space="preserve">Add 200 microliters of triglyceride reagent </w:t>
      </w:r>
      <w:r>
        <w:rPr>
          <w:rFonts w:cstheme="minorHAnsi"/>
          <w:b/>
          <w:bCs/>
          <w:szCs w:val="24"/>
        </w:rPr>
        <w:t>[1]</w:t>
      </w:r>
      <w:r>
        <w:rPr>
          <w:rFonts w:cstheme="minorHAnsi"/>
          <w:szCs w:val="24"/>
        </w:rPr>
        <w:t xml:space="preserve"> and let the plate incubate for 5 minutes at 37 </w:t>
      </w:r>
      <w:r>
        <w:rPr>
          <w:rFonts w:cstheme="minorHAnsi"/>
          <w:color w:val="333333"/>
          <w:szCs w:val="24"/>
          <w:shd w:val="clear" w:color="auto" w:fill="FFFFFF"/>
        </w:rPr>
        <w:t>degrees Celsius</w:t>
      </w:r>
      <w:r>
        <w:rPr>
          <w:rFonts w:cstheme="minorHAnsi"/>
          <w:szCs w:val="24"/>
        </w:rPr>
        <w:t xml:space="preserve"> for color development </w:t>
      </w:r>
      <w:r>
        <w:rPr>
          <w:rFonts w:cstheme="minorHAnsi"/>
          <w:b/>
          <w:bCs/>
          <w:szCs w:val="24"/>
        </w:rPr>
        <w:t>[2]</w:t>
      </w:r>
      <w:r>
        <w:rPr>
          <w:rFonts w:cstheme="minorHAnsi"/>
          <w:szCs w:val="24"/>
        </w:rPr>
        <w:t xml:space="preserve">. </w:t>
      </w:r>
      <w:r w:rsidRPr="005C3420">
        <w:rPr>
          <w:rFonts w:cstheme="minorHAnsi"/>
          <w:szCs w:val="24"/>
        </w:rPr>
        <w:t xml:space="preserve">Measure the absorbance at 500 </w:t>
      </w:r>
      <w:r>
        <w:rPr>
          <w:rFonts w:cstheme="minorHAnsi"/>
          <w:szCs w:val="24"/>
        </w:rPr>
        <w:t>nanometers</w:t>
      </w:r>
      <w:r w:rsidRPr="005C3420">
        <w:rPr>
          <w:rFonts w:cstheme="minorHAnsi"/>
          <w:szCs w:val="24"/>
        </w:rPr>
        <w:t xml:space="preserve"> with a reference wavelength of 660 </w:t>
      </w:r>
      <w:r>
        <w:rPr>
          <w:rFonts w:cstheme="minorHAnsi"/>
          <w:szCs w:val="24"/>
        </w:rPr>
        <w:t>nanometers</w:t>
      </w:r>
      <w:r w:rsidRPr="005C3420">
        <w:rPr>
          <w:rFonts w:cstheme="minorHAnsi"/>
          <w:szCs w:val="24"/>
        </w:rPr>
        <w:t xml:space="preserve"> in a plate reader and calculate the sample’s concentration</w:t>
      </w:r>
      <w:r w:rsidR="002171AF">
        <w:rPr>
          <w:rFonts w:cstheme="minorHAnsi"/>
          <w:szCs w:val="24"/>
        </w:rPr>
        <w:t xml:space="preserve"> </w:t>
      </w:r>
      <w:r w:rsidR="002171AF">
        <w:rPr>
          <w:rFonts w:cstheme="minorHAnsi"/>
          <w:b/>
          <w:bCs/>
          <w:szCs w:val="24"/>
        </w:rPr>
        <w:t>[3]</w:t>
      </w:r>
      <w:r w:rsidRPr="005C3420">
        <w:rPr>
          <w:rFonts w:cstheme="minorHAnsi"/>
          <w:szCs w:val="24"/>
        </w:rPr>
        <w:t>.</w:t>
      </w:r>
    </w:p>
    <w:p w14:paraId="595E89F3" w14:textId="2B8D7FA4" w:rsidR="002C41F2" w:rsidRPr="002C41F2" w:rsidRDefault="002C41F2"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adding triglyceride reagent into a few wells.</w:t>
      </w:r>
    </w:p>
    <w:p w14:paraId="6E6675BD" w14:textId="01B2BC4A" w:rsidR="002C41F2" w:rsidRPr="002C41F2" w:rsidRDefault="002C41F2"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putting the plate in the incubator. </w:t>
      </w:r>
    </w:p>
    <w:p w14:paraId="40EE1190" w14:textId="454819D4" w:rsidR="002C41F2" w:rsidRDefault="002C41F2"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using the plate reader. </w:t>
      </w:r>
      <w:r w:rsidRPr="00653491">
        <w:rPr>
          <w:i/>
          <w:iCs/>
          <w:color w:val="0432FF"/>
        </w:rPr>
        <w:t xml:space="preserve">Videographer: Obtain multiple usable takes, this will be reused in </w:t>
      </w:r>
      <w:r>
        <w:rPr>
          <w:i/>
          <w:iCs/>
          <w:color w:val="0432FF"/>
        </w:rPr>
        <w:t>4.9.1</w:t>
      </w:r>
      <w:r w:rsidRPr="00653491">
        <w:rPr>
          <w:i/>
          <w:iCs/>
          <w:color w:val="0432FF"/>
        </w:rPr>
        <w:t>.</w:t>
      </w:r>
    </w:p>
    <w:p w14:paraId="7E278E51" w14:textId="4273BF50" w:rsidR="00234C5E" w:rsidRDefault="00234C5E" w:rsidP="00234C5E">
      <w:pPr>
        <w:spacing w:before="120"/>
        <w:rPr>
          <w:rFonts w:asciiTheme="minorHAnsi" w:hAnsiTheme="minorHAnsi" w:cstheme="minorHAnsi"/>
        </w:rPr>
      </w:pPr>
    </w:p>
    <w:p w14:paraId="6D7F479C" w14:textId="22E1EAA8" w:rsidR="00234C5E" w:rsidRPr="005C3420" w:rsidRDefault="00234C5E" w:rsidP="00EF2D60">
      <w:pPr>
        <w:pStyle w:val="ListParagraph"/>
        <w:ind w:left="0"/>
        <w:jc w:val="both"/>
        <w:rPr>
          <w:rFonts w:cstheme="minorHAnsi"/>
          <w:szCs w:val="24"/>
        </w:rPr>
      </w:pPr>
    </w:p>
    <w:p w14:paraId="3351D476" w14:textId="3505A0AB" w:rsidR="00AE76E5" w:rsidRPr="00AE76E5" w:rsidRDefault="00AE76E5" w:rsidP="0037327D">
      <w:pPr>
        <w:pStyle w:val="ListParagraph"/>
        <w:numPr>
          <w:ilvl w:val="0"/>
          <w:numId w:val="45"/>
        </w:numPr>
        <w:spacing w:before="120"/>
        <w:contextualSpacing w:val="0"/>
        <w:rPr>
          <w:rFonts w:asciiTheme="minorHAnsi" w:hAnsiTheme="minorHAnsi" w:cstheme="minorHAnsi"/>
        </w:rPr>
      </w:pPr>
      <w:r w:rsidRPr="002215FA">
        <w:rPr>
          <w:rFonts w:cstheme="minorHAnsi"/>
          <w:b/>
          <w:iCs/>
          <w:szCs w:val="24"/>
        </w:rPr>
        <w:t xml:space="preserve">β3 </w:t>
      </w:r>
      <w:r>
        <w:rPr>
          <w:rFonts w:cstheme="minorHAnsi"/>
          <w:b/>
          <w:iCs/>
          <w:szCs w:val="24"/>
        </w:rPr>
        <w:t>a</w:t>
      </w:r>
      <w:r w:rsidRPr="002215FA">
        <w:rPr>
          <w:rFonts w:cstheme="minorHAnsi"/>
          <w:b/>
          <w:iCs/>
          <w:szCs w:val="24"/>
        </w:rPr>
        <w:t xml:space="preserve">drenergic </w:t>
      </w:r>
      <w:r>
        <w:rPr>
          <w:rFonts w:cstheme="minorHAnsi"/>
          <w:b/>
          <w:iCs/>
          <w:szCs w:val="24"/>
        </w:rPr>
        <w:t>r</w:t>
      </w:r>
      <w:r w:rsidRPr="002215FA">
        <w:rPr>
          <w:rFonts w:cstheme="minorHAnsi"/>
          <w:b/>
          <w:iCs/>
          <w:szCs w:val="24"/>
        </w:rPr>
        <w:t xml:space="preserve">eceptor </w:t>
      </w:r>
      <w:r>
        <w:rPr>
          <w:rFonts w:cstheme="minorHAnsi"/>
          <w:b/>
          <w:iCs/>
          <w:szCs w:val="24"/>
        </w:rPr>
        <w:t>a</w:t>
      </w:r>
      <w:r w:rsidRPr="002215FA">
        <w:rPr>
          <w:rFonts w:cstheme="minorHAnsi"/>
          <w:b/>
          <w:iCs/>
          <w:szCs w:val="24"/>
        </w:rPr>
        <w:t xml:space="preserve">gonist </w:t>
      </w:r>
      <w:bookmarkStart w:id="19" w:name="_Hlk53339604"/>
      <w:r w:rsidRPr="002215FA">
        <w:rPr>
          <w:rFonts w:cstheme="minorHAnsi"/>
          <w:b/>
          <w:iCs/>
          <w:szCs w:val="24"/>
        </w:rPr>
        <w:t xml:space="preserve">CL 316,243 </w:t>
      </w:r>
      <w:bookmarkEnd w:id="19"/>
      <w:r>
        <w:rPr>
          <w:rFonts w:cstheme="minorHAnsi"/>
          <w:b/>
          <w:iCs/>
          <w:szCs w:val="24"/>
        </w:rPr>
        <w:t>s</w:t>
      </w:r>
      <w:r w:rsidRPr="002215FA">
        <w:rPr>
          <w:rFonts w:cstheme="minorHAnsi"/>
          <w:b/>
          <w:iCs/>
          <w:szCs w:val="24"/>
        </w:rPr>
        <w:t xml:space="preserve">timulated </w:t>
      </w:r>
      <w:r>
        <w:rPr>
          <w:rFonts w:cstheme="minorHAnsi"/>
          <w:b/>
          <w:iCs/>
          <w:szCs w:val="24"/>
        </w:rPr>
        <w:t>l</w:t>
      </w:r>
      <w:r w:rsidRPr="002215FA">
        <w:rPr>
          <w:rFonts w:cstheme="minorHAnsi"/>
          <w:b/>
          <w:iCs/>
          <w:szCs w:val="24"/>
        </w:rPr>
        <w:t xml:space="preserve">ipolysis </w:t>
      </w:r>
      <w:r>
        <w:rPr>
          <w:rFonts w:cstheme="minorHAnsi"/>
          <w:b/>
          <w:iCs/>
          <w:szCs w:val="24"/>
        </w:rPr>
        <w:t>a</w:t>
      </w:r>
      <w:r w:rsidRPr="002215FA">
        <w:rPr>
          <w:rFonts w:cstheme="minorHAnsi"/>
          <w:b/>
          <w:iCs/>
          <w:szCs w:val="24"/>
        </w:rPr>
        <w:t>ssay</w:t>
      </w:r>
    </w:p>
    <w:p w14:paraId="33F1A281" w14:textId="740A084F" w:rsidR="00AE76E5" w:rsidRPr="00AE76E5" w:rsidRDefault="00847593" w:rsidP="0037327D">
      <w:pPr>
        <w:pStyle w:val="ListParagraph"/>
        <w:numPr>
          <w:ilvl w:val="1"/>
          <w:numId w:val="45"/>
        </w:numPr>
        <w:spacing w:before="120"/>
        <w:contextualSpacing w:val="0"/>
        <w:rPr>
          <w:rFonts w:asciiTheme="minorHAnsi" w:hAnsiTheme="minorHAnsi" w:cstheme="minorHAnsi"/>
        </w:rPr>
      </w:pPr>
      <w:r>
        <w:rPr>
          <w:rFonts w:cstheme="minorHAnsi"/>
          <w:szCs w:val="24"/>
        </w:rPr>
        <w:t xml:space="preserve">Prepare </w:t>
      </w:r>
      <w:r w:rsidRPr="00847593">
        <w:rPr>
          <w:rFonts w:cstheme="minorHAnsi"/>
          <w:szCs w:val="24"/>
          <w:highlight w:val="yellow"/>
        </w:rPr>
        <w:t>CL 316,243</w:t>
      </w:r>
      <w:r w:rsidRPr="00441ACA">
        <w:rPr>
          <w:rFonts w:cstheme="minorHAnsi"/>
          <w:szCs w:val="24"/>
        </w:rPr>
        <w:t xml:space="preserve"> </w:t>
      </w:r>
      <w:r w:rsidR="0037327D">
        <w:rPr>
          <w:rFonts w:cstheme="minorHAnsi"/>
          <w:szCs w:val="24"/>
        </w:rPr>
        <w:t>(pronounce /</w:t>
      </w:r>
      <w:r w:rsidR="0037327D" w:rsidRPr="0037327D">
        <w:rPr>
          <w:rFonts w:cstheme="minorHAnsi"/>
          <w:szCs w:val="24"/>
        </w:rPr>
        <w:t>C-L-3-1-6-2-3-4</w:t>
      </w:r>
      <w:r w:rsidR="0037327D">
        <w:rPr>
          <w:rFonts w:cstheme="minorHAnsi"/>
          <w:szCs w:val="24"/>
        </w:rPr>
        <w:t xml:space="preserve">/) </w:t>
      </w:r>
      <w:r>
        <w:rPr>
          <w:rFonts w:cstheme="minorHAnsi"/>
          <w:szCs w:val="24"/>
        </w:rPr>
        <w:t>as a stock solution of 5 milligrams per milliliter in</w:t>
      </w:r>
      <w:r w:rsidRPr="002F3C5F">
        <w:t xml:space="preserve"> </w:t>
      </w:r>
      <w:r>
        <w:rPr>
          <w:rFonts w:cstheme="minorHAnsi"/>
          <w:szCs w:val="24"/>
        </w:rPr>
        <w:t xml:space="preserve">PBS </w:t>
      </w:r>
      <w:r>
        <w:rPr>
          <w:rFonts w:cstheme="minorHAnsi"/>
          <w:b/>
          <w:bCs/>
          <w:szCs w:val="24"/>
        </w:rPr>
        <w:t xml:space="preserve">[1] </w:t>
      </w:r>
      <w:r>
        <w:rPr>
          <w:rFonts w:cstheme="minorHAnsi"/>
          <w:szCs w:val="24"/>
        </w:rPr>
        <w:t>and store it at –20 degrees Celsius</w:t>
      </w:r>
      <w:r w:rsidRPr="00441ACA">
        <w:rPr>
          <w:rFonts w:cstheme="minorHAnsi"/>
          <w:szCs w:val="24"/>
        </w:rPr>
        <w:t xml:space="preserve"> </w:t>
      </w:r>
      <w:r>
        <w:rPr>
          <w:rFonts w:cstheme="minorHAnsi"/>
          <w:szCs w:val="24"/>
        </w:rPr>
        <w:t xml:space="preserve">until use </w:t>
      </w:r>
      <w:r>
        <w:rPr>
          <w:rFonts w:cstheme="minorHAnsi"/>
          <w:b/>
          <w:bCs/>
          <w:szCs w:val="24"/>
        </w:rPr>
        <w:t>[2]</w:t>
      </w:r>
      <w:r>
        <w:rPr>
          <w:rFonts w:cstheme="minorHAnsi"/>
          <w:szCs w:val="24"/>
        </w:rPr>
        <w:t xml:space="preserve">. </w:t>
      </w:r>
      <w:ins w:id="20" w:author="Yi Zhu" w:date="2020-11-08T20:43:00Z">
        <w:r w:rsidR="00431060" w:rsidRPr="00431060">
          <w:rPr>
            <w:rFonts w:cstheme="minorHAnsi"/>
            <w:color w:val="FF0000"/>
            <w:szCs w:val="24"/>
            <w:rPrChange w:id="21" w:author="Yi Zhu" w:date="2020-11-08T20:44:00Z">
              <w:rPr>
                <w:rFonts w:cstheme="minorHAnsi"/>
                <w:szCs w:val="24"/>
              </w:rPr>
            </w:rPrChange>
          </w:rPr>
          <w:t xml:space="preserve">We will refer this to CL compound thereafter. </w:t>
        </w:r>
      </w:ins>
      <w:r w:rsidRPr="00EC3A2B">
        <w:rPr>
          <w:rFonts w:cstheme="minorHAnsi"/>
          <w:szCs w:val="24"/>
          <w:highlight w:val="yellow"/>
        </w:rPr>
        <w:t>Authors: How do you pronounce CL 316,243?</w:t>
      </w:r>
    </w:p>
    <w:p w14:paraId="38B4280C" w14:textId="36B6989F" w:rsidR="00AE76E5" w:rsidRPr="00847593" w:rsidDel="00017E4E" w:rsidRDefault="00847593" w:rsidP="0037327D">
      <w:pPr>
        <w:pStyle w:val="ListParagraph"/>
        <w:numPr>
          <w:ilvl w:val="2"/>
          <w:numId w:val="45"/>
        </w:numPr>
        <w:spacing w:before="120"/>
        <w:contextualSpacing w:val="0"/>
        <w:rPr>
          <w:del w:id="22" w:author="Yi Zhu" w:date="2020-11-08T21:01:00Z"/>
          <w:rFonts w:asciiTheme="minorHAnsi" w:hAnsiTheme="minorHAnsi" w:cstheme="minorHAnsi"/>
        </w:rPr>
      </w:pPr>
      <w:del w:id="23" w:author="Yi Zhu" w:date="2020-11-08T21:01:00Z">
        <w:r w:rsidDel="00017E4E">
          <w:rPr>
            <w:rFonts w:cstheme="minorHAnsi"/>
            <w:bCs/>
            <w:iCs/>
            <w:szCs w:val="24"/>
          </w:rPr>
          <w:delText>Talent diluting the CL 316,243.</w:delText>
        </w:r>
      </w:del>
    </w:p>
    <w:p w14:paraId="7E148E11" w14:textId="11FCB62D" w:rsidR="00847593" w:rsidRPr="00847593" w:rsidDel="00017E4E" w:rsidRDefault="00847593" w:rsidP="0037327D">
      <w:pPr>
        <w:pStyle w:val="ListParagraph"/>
        <w:numPr>
          <w:ilvl w:val="2"/>
          <w:numId w:val="45"/>
        </w:numPr>
        <w:spacing w:before="120"/>
        <w:contextualSpacing w:val="0"/>
        <w:rPr>
          <w:del w:id="24" w:author="Yi Zhu" w:date="2020-11-08T21:01:00Z"/>
          <w:rFonts w:asciiTheme="minorHAnsi" w:hAnsiTheme="minorHAnsi" w:cstheme="minorHAnsi"/>
        </w:rPr>
      </w:pPr>
      <w:del w:id="25" w:author="Yi Zhu" w:date="2020-11-08T21:01:00Z">
        <w:r w:rsidDel="00017E4E">
          <w:rPr>
            <w:rFonts w:cstheme="minorHAnsi"/>
            <w:bCs/>
            <w:iCs/>
            <w:szCs w:val="24"/>
          </w:rPr>
          <w:delText>Talent putting the CL 316,243 in the freezer.</w:delText>
        </w:r>
      </w:del>
    </w:p>
    <w:p w14:paraId="79FFD5D6" w14:textId="59634A7B" w:rsidR="00847593" w:rsidRPr="00847593" w:rsidRDefault="00847593" w:rsidP="0037327D">
      <w:pPr>
        <w:pStyle w:val="ListParagraph"/>
        <w:numPr>
          <w:ilvl w:val="1"/>
          <w:numId w:val="45"/>
        </w:numPr>
        <w:spacing w:before="120"/>
        <w:contextualSpacing w:val="0"/>
        <w:rPr>
          <w:rFonts w:asciiTheme="minorHAnsi" w:hAnsiTheme="minorHAnsi" w:cstheme="minorHAnsi"/>
        </w:rPr>
      </w:pPr>
      <w:r>
        <w:rPr>
          <w:rFonts w:cstheme="minorHAnsi"/>
          <w:szCs w:val="24"/>
        </w:rPr>
        <w:t>In the morning</w:t>
      </w:r>
      <w:r w:rsidRPr="00DE1003">
        <w:rPr>
          <w:rFonts w:cstheme="minorHAnsi"/>
          <w:szCs w:val="24"/>
        </w:rPr>
        <w:t xml:space="preserve">, weigh the mice to </w:t>
      </w:r>
      <w:r>
        <w:rPr>
          <w:rFonts w:cstheme="minorHAnsi"/>
          <w:szCs w:val="24"/>
        </w:rPr>
        <w:t xml:space="preserve">calculate the amount of diluted </w:t>
      </w:r>
      <w:r w:rsidRPr="00441ACA">
        <w:rPr>
          <w:rFonts w:cstheme="minorHAnsi"/>
          <w:szCs w:val="24"/>
        </w:rPr>
        <w:t>CL 316,243</w:t>
      </w:r>
      <w:r w:rsidRPr="00DE1003">
        <w:rPr>
          <w:rFonts w:cstheme="minorHAnsi"/>
          <w:szCs w:val="24"/>
        </w:rPr>
        <w:t xml:space="preserve"> solution needed for the experiment</w:t>
      </w:r>
      <w:r>
        <w:rPr>
          <w:rFonts w:cstheme="minorHAnsi"/>
          <w:szCs w:val="24"/>
        </w:rPr>
        <w:t xml:space="preserve"> </w:t>
      </w:r>
      <w:r>
        <w:rPr>
          <w:rFonts w:cstheme="minorHAnsi"/>
          <w:b/>
          <w:bCs/>
          <w:szCs w:val="24"/>
        </w:rPr>
        <w:t>[1-TXT]</w:t>
      </w:r>
      <w:r>
        <w:rPr>
          <w:rFonts w:cstheme="minorHAnsi"/>
          <w:szCs w:val="24"/>
        </w:rPr>
        <w:t>. T</w:t>
      </w:r>
      <w:r w:rsidRPr="002F3C5F">
        <w:rPr>
          <w:rFonts w:cstheme="minorHAnsi"/>
          <w:szCs w:val="24"/>
        </w:rPr>
        <w:t>ransfer the mice into a new cage</w:t>
      </w:r>
      <w:r>
        <w:rPr>
          <w:rFonts w:cstheme="minorHAnsi"/>
          <w:szCs w:val="24"/>
        </w:rPr>
        <w:t xml:space="preserve"> with free access to water</w:t>
      </w:r>
      <w:r w:rsidRPr="002F3C5F">
        <w:rPr>
          <w:rFonts w:cstheme="minorHAnsi"/>
          <w:szCs w:val="24"/>
        </w:rPr>
        <w:t xml:space="preserve">, </w:t>
      </w:r>
      <w:r>
        <w:rPr>
          <w:rFonts w:cstheme="minorHAnsi"/>
          <w:szCs w:val="24"/>
        </w:rPr>
        <w:t xml:space="preserve">and </w:t>
      </w:r>
      <w:r w:rsidRPr="002F3C5F">
        <w:rPr>
          <w:rFonts w:cstheme="minorHAnsi"/>
          <w:szCs w:val="24"/>
        </w:rPr>
        <w:t xml:space="preserve">fast </w:t>
      </w:r>
      <w:r>
        <w:rPr>
          <w:rFonts w:cstheme="minorHAnsi"/>
          <w:szCs w:val="24"/>
        </w:rPr>
        <w:t xml:space="preserve">them </w:t>
      </w:r>
      <w:r w:rsidRPr="00DE1003">
        <w:rPr>
          <w:rFonts w:cstheme="minorHAnsi"/>
          <w:szCs w:val="24"/>
        </w:rPr>
        <w:t>for 4</w:t>
      </w:r>
      <w:r>
        <w:rPr>
          <w:rFonts w:cstheme="minorHAnsi"/>
          <w:szCs w:val="24"/>
        </w:rPr>
        <w:t xml:space="preserve"> </w:t>
      </w:r>
      <w:r w:rsidRPr="00DE1003">
        <w:rPr>
          <w:rFonts w:cstheme="minorHAnsi"/>
          <w:szCs w:val="24"/>
        </w:rPr>
        <w:t>hours</w:t>
      </w:r>
      <w:r>
        <w:rPr>
          <w:rFonts w:cstheme="minorHAnsi"/>
          <w:szCs w:val="24"/>
        </w:rPr>
        <w:t xml:space="preserve"> </w:t>
      </w:r>
      <w:r>
        <w:rPr>
          <w:rFonts w:cstheme="minorHAnsi"/>
          <w:b/>
          <w:bCs/>
          <w:szCs w:val="24"/>
        </w:rPr>
        <w:t>[2]</w:t>
      </w:r>
      <w:r>
        <w:rPr>
          <w:rFonts w:cstheme="minorHAnsi"/>
          <w:szCs w:val="24"/>
        </w:rPr>
        <w:t>.</w:t>
      </w:r>
    </w:p>
    <w:p w14:paraId="4C972A6C" w14:textId="77777777" w:rsidR="00847593" w:rsidRPr="00847593" w:rsidRDefault="00847593"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weighing a mouse. </w:t>
      </w:r>
      <w:r>
        <w:rPr>
          <w:rFonts w:cstheme="minorHAnsi"/>
          <w:b/>
          <w:bCs/>
          <w:szCs w:val="24"/>
        </w:rPr>
        <w:t xml:space="preserve">TEXT: Administer 1 mg </w:t>
      </w:r>
      <w:r w:rsidRPr="00847593">
        <w:rPr>
          <w:rFonts w:cstheme="minorHAnsi"/>
          <w:b/>
          <w:bCs/>
          <w:szCs w:val="24"/>
        </w:rPr>
        <w:t>CL 316,243</w:t>
      </w:r>
      <w:r>
        <w:rPr>
          <w:rFonts w:cstheme="minorHAnsi"/>
          <w:b/>
          <w:bCs/>
          <w:szCs w:val="24"/>
        </w:rPr>
        <w:t>/kg</w:t>
      </w:r>
      <w:r w:rsidRPr="00847593">
        <w:rPr>
          <w:rFonts w:cstheme="minorHAnsi"/>
          <w:szCs w:val="24"/>
        </w:rPr>
        <w:t xml:space="preserve"> </w:t>
      </w:r>
      <w:r w:rsidRPr="00847593">
        <w:rPr>
          <w:rFonts w:cstheme="minorHAnsi"/>
          <w:b/>
          <w:bCs/>
          <w:szCs w:val="24"/>
        </w:rPr>
        <w:t>bodyweight</w:t>
      </w:r>
    </w:p>
    <w:p w14:paraId="7E5DB79B" w14:textId="77777777" w:rsidR="00847593" w:rsidRPr="00847593" w:rsidRDefault="00847593"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transferring the mouse to a new cage.</w:t>
      </w:r>
    </w:p>
    <w:p w14:paraId="2CB9B0CD" w14:textId="2530FA4A" w:rsidR="00847593" w:rsidRPr="00847593" w:rsidRDefault="00847593" w:rsidP="0037327D">
      <w:pPr>
        <w:pStyle w:val="ListParagraph"/>
        <w:numPr>
          <w:ilvl w:val="1"/>
          <w:numId w:val="45"/>
        </w:numPr>
        <w:spacing w:before="120"/>
        <w:contextualSpacing w:val="0"/>
        <w:rPr>
          <w:rFonts w:asciiTheme="minorHAnsi" w:hAnsiTheme="minorHAnsi" w:cstheme="minorHAnsi"/>
        </w:rPr>
      </w:pPr>
      <w:r w:rsidRPr="00DE1003">
        <w:rPr>
          <w:rFonts w:cstheme="minorHAnsi"/>
          <w:szCs w:val="24"/>
        </w:rPr>
        <w:t xml:space="preserve">Make </w:t>
      </w:r>
      <w:r>
        <w:rPr>
          <w:rFonts w:cstheme="minorHAnsi"/>
          <w:szCs w:val="24"/>
        </w:rPr>
        <w:t xml:space="preserve">enough 1x </w:t>
      </w:r>
      <w:r w:rsidRPr="00441ACA">
        <w:rPr>
          <w:rFonts w:cstheme="minorHAnsi"/>
          <w:szCs w:val="24"/>
        </w:rPr>
        <w:t>CL 316,243</w:t>
      </w:r>
      <w:r w:rsidRPr="00DE1003">
        <w:rPr>
          <w:rFonts w:cstheme="minorHAnsi"/>
          <w:szCs w:val="24"/>
        </w:rPr>
        <w:t xml:space="preserve"> solution</w:t>
      </w:r>
      <w:r>
        <w:rPr>
          <w:rFonts w:cstheme="minorHAnsi"/>
          <w:szCs w:val="24"/>
        </w:rPr>
        <w:t xml:space="preserve"> from the 50x stock </w:t>
      </w:r>
      <w:r>
        <w:rPr>
          <w:rFonts w:cstheme="minorHAnsi" w:hint="eastAsia"/>
          <w:szCs w:val="24"/>
        </w:rPr>
        <w:t>using</w:t>
      </w:r>
      <w:r>
        <w:rPr>
          <w:rFonts w:cstheme="minorHAnsi"/>
          <w:szCs w:val="24"/>
        </w:rPr>
        <w:t xml:space="preserve"> PBS. U</w:t>
      </w:r>
      <w:r w:rsidRPr="00DE1003">
        <w:rPr>
          <w:rFonts w:cstheme="minorHAnsi"/>
          <w:szCs w:val="24"/>
        </w:rPr>
        <w:t xml:space="preserve">se </w:t>
      </w:r>
      <w:r>
        <w:rPr>
          <w:rFonts w:cstheme="minorHAnsi"/>
          <w:szCs w:val="24"/>
        </w:rPr>
        <w:t>PBS</w:t>
      </w:r>
      <w:r w:rsidRPr="00DE1003">
        <w:rPr>
          <w:rFonts w:cstheme="minorHAnsi"/>
          <w:szCs w:val="24"/>
        </w:rPr>
        <w:t xml:space="preserve"> </w:t>
      </w:r>
      <w:r>
        <w:rPr>
          <w:rFonts w:cstheme="minorHAnsi"/>
          <w:szCs w:val="24"/>
        </w:rPr>
        <w:t>for</w:t>
      </w:r>
      <w:r w:rsidRPr="00DE1003">
        <w:rPr>
          <w:rFonts w:cstheme="minorHAnsi"/>
          <w:szCs w:val="24"/>
        </w:rPr>
        <w:t xml:space="preserve"> the control </w:t>
      </w:r>
      <w:r>
        <w:rPr>
          <w:rFonts w:cstheme="minorHAnsi"/>
          <w:szCs w:val="24"/>
        </w:rPr>
        <w:t xml:space="preserve">treatment group </w:t>
      </w:r>
      <w:r>
        <w:rPr>
          <w:rFonts w:cstheme="minorHAnsi"/>
          <w:b/>
          <w:bCs/>
          <w:szCs w:val="24"/>
        </w:rPr>
        <w:t>[1-TXT]</w:t>
      </w:r>
      <w:r w:rsidRPr="00DE1003">
        <w:rPr>
          <w:rFonts w:cstheme="minorHAnsi"/>
          <w:szCs w:val="24"/>
        </w:rPr>
        <w:t>.</w:t>
      </w:r>
      <w:r>
        <w:rPr>
          <w:rFonts w:cstheme="minorHAnsi"/>
          <w:b/>
          <w:bCs/>
          <w:szCs w:val="24"/>
        </w:rPr>
        <w:t xml:space="preserve"> </w:t>
      </w:r>
    </w:p>
    <w:p w14:paraId="56EA468A" w14:textId="5FC5C082" w:rsidR="00847593" w:rsidRPr="00847593" w:rsidRDefault="00847593"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making 1x </w:t>
      </w:r>
      <w:r w:rsidRPr="00441ACA">
        <w:rPr>
          <w:rFonts w:cstheme="minorHAnsi"/>
          <w:szCs w:val="24"/>
        </w:rPr>
        <w:t>CL 316,243</w:t>
      </w:r>
      <w:r>
        <w:rPr>
          <w:rFonts w:cstheme="minorHAnsi"/>
          <w:szCs w:val="24"/>
        </w:rPr>
        <w:t xml:space="preserve">. </w:t>
      </w:r>
      <w:r>
        <w:rPr>
          <w:rFonts w:cstheme="minorHAnsi"/>
          <w:b/>
          <w:bCs/>
          <w:szCs w:val="24"/>
        </w:rPr>
        <w:t xml:space="preserve">TEXT: </w:t>
      </w:r>
      <w:r w:rsidRPr="00847593">
        <w:rPr>
          <w:rFonts w:cstheme="minorHAnsi"/>
          <w:b/>
          <w:bCs/>
          <w:szCs w:val="24"/>
        </w:rPr>
        <w:t>1</w:t>
      </w:r>
      <w:r>
        <w:rPr>
          <w:rFonts w:cstheme="minorHAnsi"/>
          <w:b/>
          <w:bCs/>
          <w:szCs w:val="24"/>
        </w:rPr>
        <w:t>X</w:t>
      </w:r>
      <w:r w:rsidRPr="00847593">
        <w:rPr>
          <w:rFonts w:cstheme="minorHAnsi"/>
          <w:b/>
          <w:bCs/>
          <w:szCs w:val="24"/>
        </w:rPr>
        <w:t xml:space="preserve"> CL 316,243</w:t>
      </w:r>
      <w:r>
        <w:rPr>
          <w:rFonts w:cstheme="minorHAnsi"/>
          <w:b/>
          <w:bCs/>
          <w:szCs w:val="24"/>
        </w:rPr>
        <w:t>:</w:t>
      </w:r>
      <w:r w:rsidRPr="00847593">
        <w:rPr>
          <w:rFonts w:cstheme="minorHAnsi"/>
          <w:b/>
          <w:bCs/>
          <w:szCs w:val="24"/>
        </w:rPr>
        <w:t xml:space="preserve"> 0.1 </w:t>
      </w:r>
      <w:r>
        <w:rPr>
          <w:rFonts w:cstheme="minorHAnsi"/>
          <w:b/>
          <w:bCs/>
          <w:szCs w:val="24"/>
        </w:rPr>
        <w:t>mg</w:t>
      </w:r>
      <w:r w:rsidRPr="00847593">
        <w:rPr>
          <w:rFonts w:cstheme="minorHAnsi"/>
          <w:b/>
          <w:bCs/>
          <w:szCs w:val="24"/>
        </w:rPr>
        <w:t>/</w:t>
      </w:r>
      <w:r>
        <w:rPr>
          <w:rFonts w:cstheme="minorHAnsi"/>
          <w:b/>
          <w:bCs/>
          <w:szCs w:val="24"/>
        </w:rPr>
        <w:t>mL</w:t>
      </w:r>
    </w:p>
    <w:p w14:paraId="40771A3C" w14:textId="625C2382" w:rsidR="00847593" w:rsidRPr="00653491" w:rsidRDefault="00847593" w:rsidP="0037327D">
      <w:pPr>
        <w:pStyle w:val="ListParagraph"/>
        <w:numPr>
          <w:ilvl w:val="1"/>
          <w:numId w:val="45"/>
        </w:numPr>
        <w:spacing w:before="120"/>
        <w:contextualSpacing w:val="0"/>
        <w:rPr>
          <w:rFonts w:asciiTheme="minorHAnsi" w:hAnsiTheme="minorHAnsi" w:cstheme="minorHAnsi"/>
        </w:rPr>
      </w:pPr>
      <w:r>
        <w:rPr>
          <w:rFonts w:cstheme="minorHAnsi"/>
          <w:szCs w:val="24"/>
        </w:rPr>
        <w:t xml:space="preserve">Mark the tails of the mice housed in the same cage for easy identification during the bleeding steps </w:t>
      </w:r>
      <w:r>
        <w:rPr>
          <w:rFonts w:cstheme="minorHAnsi"/>
          <w:b/>
          <w:bCs/>
          <w:szCs w:val="24"/>
        </w:rPr>
        <w:t>[1]</w:t>
      </w:r>
      <w:r>
        <w:rPr>
          <w:rFonts w:cstheme="minorHAnsi"/>
          <w:szCs w:val="24"/>
        </w:rPr>
        <w:t xml:space="preserve">. </w:t>
      </w:r>
      <w:r w:rsidRPr="00847593">
        <w:rPr>
          <w:rFonts w:cstheme="minorHAnsi"/>
          <w:szCs w:val="24"/>
        </w:rPr>
        <w:t xml:space="preserve">Make a nick in the tail vein and draw 15 microliters of blood from the incision into a glass capillary, </w:t>
      </w:r>
      <w:r>
        <w:rPr>
          <w:rFonts w:cstheme="minorHAnsi"/>
          <w:szCs w:val="24"/>
        </w:rPr>
        <w:t>then</w:t>
      </w:r>
      <w:r w:rsidRPr="00847593">
        <w:rPr>
          <w:rFonts w:cstheme="minorHAnsi"/>
          <w:szCs w:val="24"/>
        </w:rPr>
        <w:t xml:space="preserve"> quickly flow the blood into a microcentrifuge tube for </w:t>
      </w:r>
      <w:r>
        <w:rPr>
          <w:rFonts w:cstheme="minorHAnsi"/>
          <w:szCs w:val="24"/>
        </w:rPr>
        <w:t xml:space="preserve">the </w:t>
      </w:r>
      <w:r w:rsidRPr="00847593">
        <w:rPr>
          <w:rFonts w:cstheme="minorHAnsi"/>
          <w:szCs w:val="24"/>
        </w:rPr>
        <w:t>T0 sample</w:t>
      </w:r>
      <w:r>
        <w:rPr>
          <w:rFonts w:cstheme="minorHAnsi"/>
          <w:szCs w:val="24"/>
        </w:rPr>
        <w:t xml:space="preserve"> </w:t>
      </w:r>
      <w:r>
        <w:rPr>
          <w:rFonts w:cstheme="minorHAnsi"/>
          <w:b/>
          <w:bCs/>
          <w:szCs w:val="24"/>
        </w:rPr>
        <w:t>[2]</w:t>
      </w:r>
      <w:r w:rsidRPr="00847593">
        <w:rPr>
          <w:rFonts w:cstheme="minorHAnsi"/>
          <w:szCs w:val="24"/>
        </w:rPr>
        <w:t>.</w:t>
      </w:r>
    </w:p>
    <w:p w14:paraId="03CB11FD" w14:textId="377B042A"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marking the mouse’s tail. </w:t>
      </w:r>
    </w:p>
    <w:p w14:paraId="055B8EE9" w14:textId="2E3E7511" w:rsidR="00653491" w:rsidRPr="00847593"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collecting blood from the mouse.</w:t>
      </w:r>
    </w:p>
    <w:p w14:paraId="0F215B06" w14:textId="799E0D2E" w:rsidR="00847593" w:rsidRPr="00653491" w:rsidRDefault="00793CB6" w:rsidP="0037327D">
      <w:pPr>
        <w:pStyle w:val="ListParagraph"/>
        <w:numPr>
          <w:ilvl w:val="1"/>
          <w:numId w:val="45"/>
        </w:numPr>
        <w:spacing w:before="120"/>
        <w:contextualSpacing w:val="0"/>
        <w:rPr>
          <w:rFonts w:asciiTheme="minorHAnsi" w:hAnsiTheme="minorHAnsi" w:cstheme="minorHAnsi"/>
        </w:rPr>
      </w:pPr>
      <w:r>
        <w:rPr>
          <w:rFonts w:cstheme="minorHAnsi"/>
          <w:szCs w:val="24"/>
        </w:rPr>
        <w:lastRenderedPageBreak/>
        <w:t>Inject diluted</w:t>
      </w:r>
      <w:r w:rsidRPr="00083933">
        <w:t xml:space="preserve"> </w:t>
      </w:r>
      <w:r w:rsidRPr="00083933">
        <w:rPr>
          <w:rFonts w:cstheme="minorHAnsi"/>
          <w:szCs w:val="24"/>
        </w:rPr>
        <w:t>CL 316,243 solution</w:t>
      </w:r>
      <w:r>
        <w:rPr>
          <w:rFonts w:cstheme="minorHAnsi"/>
          <w:szCs w:val="24"/>
        </w:rPr>
        <w:t xml:space="preserve"> intraperitoneally </w:t>
      </w:r>
      <w:r w:rsidRPr="00DE1003">
        <w:rPr>
          <w:rFonts w:cstheme="minorHAnsi"/>
          <w:szCs w:val="24"/>
        </w:rPr>
        <w:t xml:space="preserve">at a </w:t>
      </w:r>
      <w:r>
        <w:rPr>
          <w:rFonts w:cstheme="minorHAnsi"/>
          <w:szCs w:val="24"/>
        </w:rPr>
        <w:t>volume</w:t>
      </w:r>
      <w:r w:rsidRPr="00DE1003">
        <w:rPr>
          <w:rFonts w:cstheme="minorHAnsi"/>
          <w:szCs w:val="24"/>
        </w:rPr>
        <w:t xml:space="preserve"> of 10 </w:t>
      </w:r>
      <w:r>
        <w:rPr>
          <w:rFonts w:cstheme="minorHAnsi"/>
          <w:szCs w:val="24"/>
        </w:rPr>
        <w:t xml:space="preserve">microliters per gram of bodyweight </w:t>
      </w:r>
      <w:r>
        <w:rPr>
          <w:rFonts w:cstheme="minorHAnsi"/>
          <w:b/>
          <w:bCs/>
          <w:szCs w:val="24"/>
        </w:rPr>
        <w:t>[1]</w:t>
      </w:r>
      <w:r w:rsidRPr="00DE1003">
        <w:rPr>
          <w:rFonts w:cstheme="minorHAnsi"/>
          <w:szCs w:val="24"/>
        </w:rPr>
        <w:t xml:space="preserve">. </w:t>
      </w:r>
      <w:r>
        <w:rPr>
          <w:rFonts w:cstheme="minorHAnsi"/>
          <w:szCs w:val="24"/>
        </w:rPr>
        <w:t xml:space="preserve">Use a maximum of 5 mice for each 60-minute experiment, or 10 mice for a two-person team. </w:t>
      </w:r>
      <w:r w:rsidRPr="00847593">
        <w:rPr>
          <w:rFonts w:cstheme="minorHAnsi"/>
          <w:szCs w:val="24"/>
        </w:rPr>
        <w:t xml:space="preserve">Draw blood </w:t>
      </w:r>
      <w:r>
        <w:rPr>
          <w:rFonts w:cstheme="minorHAnsi"/>
          <w:szCs w:val="24"/>
        </w:rPr>
        <w:t>at</w:t>
      </w:r>
      <w:r w:rsidRPr="00847593">
        <w:rPr>
          <w:rFonts w:cstheme="minorHAnsi"/>
          <w:szCs w:val="24"/>
        </w:rPr>
        <w:t xml:space="preserve"> 5, 15, 30, </w:t>
      </w:r>
      <w:r>
        <w:rPr>
          <w:rFonts w:cstheme="minorHAnsi"/>
          <w:szCs w:val="24"/>
        </w:rPr>
        <w:t xml:space="preserve">and </w:t>
      </w:r>
      <w:r w:rsidRPr="00847593">
        <w:rPr>
          <w:rFonts w:cstheme="minorHAnsi"/>
          <w:szCs w:val="24"/>
        </w:rPr>
        <w:t>60 minutes</w:t>
      </w:r>
      <w:r w:rsidR="00653491">
        <w:rPr>
          <w:rFonts w:cstheme="minorHAnsi"/>
          <w:szCs w:val="24"/>
        </w:rPr>
        <w:t xml:space="preserve"> after the injection</w:t>
      </w:r>
      <w:r>
        <w:rPr>
          <w:rFonts w:cstheme="minorHAnsi"/>
          <w:szCs w:val="24"/>
        </w:rPr>
        <w:t xml:space="preserve"> </w:t>
      </w:r>
      <w:r>
        <w:rPr>
          <w:rFonts w:cstheme="minorHAnsi"/>
          <w:b/>
          <w:bCs/>
          <w:szCs w:val="24"/>
        </w:rPr>
        <w:t>[2]</w:t>
      </w:r>
      <w:r w:rsidRPr="00847593">
        <w:rPr>
          <w:rFonts w:cstheme="minorHAnsi"/>
          <w:szCs w:val="24"/>
        </w:rPr>
        <w:t>.</w:t>
      </w:r>
    </w:p>
    <w:p w14:paraId="6F9611BA" w14:textId="0CECFABE"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injecting </w:t>
      </w:r>
      <w:r w:rsidRPr="00083933">
        <w:rPr>
          <w:rFonts w:cstheme="minorHAnsi"/>
          <w:szCs w:val="24"/>
        </w:rPr>
        <w:t>CL 316,243 solution</w:t>
      </w:r>
      <w:r>
        <w:rPr>
          <w:rFonts w:cstheme="minorHAnsi"/>
          <w:szCs w:val="24"/>
        </w:rPr>
        <w:t xml:space="preserve"> into the mouse.</w:t>
      </w:r>
    </w:p>
    <w:p w14:paraId="7A5BFB0D" w14:textId="6A9448EF" w:rsidR="00653491" w:rsidRPr="00793CB6"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collecting blood.</w:t>
      </w:r>
    </w:p>
    <w:p w14:paraId="4E76E80F" w14:textId="77777777" w:rsidR="00653491" w:rsidRPr="00653491" w:rsidRDefault="00793CB6" w:rsidP="0037327D">
      <w:pPr>
        <w:pStyle w:val="ListParagraph"/>
        <w:numPr>
          <w:ilvl w:val="1"/>
          <w:numId w:val="45"/>
        </w:numPr>
        <w:spacing w:before="120"/>
        <w:contextualSpacing w:val="0"/>
        <w:rPr>
          <w:rFonts w:asciiTheme="minorHAnsi" w:hAnsiTheme="minorHAnsi" w:cstheme="minorHAnsi"/>
        </w:rPr>
      </w:pPr>
      <w:r>
        <w:rPr>
          <w:rFonts w:cstheme="minorHAnsi"/>
          <w:szCs w:val="24"/>
        </w:rPr>
        <w:t>After the last blood collection, stop the bleeding using septic powders</w:t>
      </w:r>
      <w:r w:rsidR="00653491">
        <w:rPr>
          <w:rFonts w:cstheme="minorHAnsi"/>
          <w:szCs w:val="24"/>
        </w:rPr>
        <w:t xml:space="preserve"> </w:t>
      </w:r>
      <w:r w:rsidR="00653491">
        <w:rPr>
          <w:rFonts w:cstheme="minorHAnsi"/>
          <w:b/>
          <w:bCs/>
          <w:szCs w:val="24"/>
        </w:rPr>
        <w:t>[1]</w:t>
      </w:r>
      <w:r>
        <w:rPr>
          <w:rFonts w:cstheme="minorHAnsi"/>
          <w:szCs w:val="24"/>
        </w:rPr>
        <w:t>, refill the feed in the cage, and make sure the mice show no signs of extreme stress</w:t>
      </w:r>
      <w:r w:rsidR="00653491">
        <w:rPr>
          <w:rFonts w:cstheme="minorHAnsi"/>
          <w:szCs w:val="24"/>
        </w:rPr>
        <w:t xml:space="preserve"> </w:t>
      </w:r>
      <w:r w:rsidR="00653491">
        <w:rPr>
          <w:rFonts w:cstheme="minorHAnsi"/>
          <w:b/>
          <w:bCs/>
          <w:szCs w:val="24"/>
        </w:rPr>
        <w:t>[2]</w:t>
      </w:r>
      <w:r>
        <w:rPr>
          <w:rFonts w:cstheme="minorHAnsi"/>
          <w:szCs w:val="24"/>
        </w:rPr>
        <w:t>.</w:t>
      </w:r>
    </w:p>
    <w:p w14:paraId="64B46CCC" w14:textId="3F8EF8E8" w:rsidR="00653491" w:rsidRPr="00653491"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2.3.1.</w:t>
      </w:r>
      <w:r w:rsidR="00653491">
        <w:rPr>
          <w:rFonts w:cstheme="minorHAnsi"/>
          <w:szCs w:val="24"/>
        </w:rPr>
        <w:t xml:space="preserve"> </w:t>
      </w:r>
    </w:p>
    <w:p w14:paraId="6FCB4D5C" w14:textId="49436DBE" w:rsidR="00793CB6" w:rsidRPr="00793CB6"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2.3.3.</w:t>
      </w:r>
      <w:r w:rsidR="00793CB6" w:rsidRPr="004A57BE">
        <w:rPr>
          <w:rFonts w:cstheme="minorHAnsi"/>
          <w:i/>
          <w:szCs w:val="24"/>
        </w:rPr>
        <w:t xml:space="preserve"> </w:t>
      </w:r>
      <w:r w:rsidR="00793CB6">
        <w:rPr>
          <w:rFonts w:cstheme="minorHAnsi"/>
          <w:szCs w:val="24"/>
        </w:rPr>
        <w:t xml:space="preserve"> </w:t>
      </w:r>
    </w:p>
    <w:p w14:paraId="2B6F6733" w14:textId="5F9A8B4A" w:rsidR="00793CB6" w:rsidRPr="00653491" w:rsidRDefault="00793CB6" w:rsidP="0037327D">
      <w:pPr>
        <w:pStyle w:val="ListParagraph"/>
        <w:numPr>
          <w:ilvl w:val="1"/>
          <w:numId w:val="45"/>
        </w:numPr>
        <w:spacing w:before="120"/>
        <w:contextualSpacing w:val="0"/>
        <w:rPr>
          <w:rFonts w:asciiTheme="minorHAnsi" w:hAnsiTheme="minorHAnsi" w:cstheme="minorHAnsi"/>
        </w:rPr>
      </w:pPr>
      <w:r w:rsidRPr="00847593">
        <w:rPr>
          <w:rFonts w:cstheme="minorHAnsi"/>
          <w:szCs w:val="24"/>
        </w:rPr>
        <w:t xml:space="preserve">Spin </w:t>
      </w:r>
      <w:r>
        <w:rPr>
          <w:rFonts w:cstheme="minorHAnsi"/>
          <w:szCs w:val="24"/>
        </w:rPr>
        <w:t xml:space="preserve">the </w:t>
      </w:r>
      <w:r w:rsidRPr="00847593">
        <w:rPr>
          <w:rFonts w:cstheme="minorHAnsi"/>
          <w:szCs w:val="24"/>
        </w:rPr>
        <w:t>blood samples at 2,000 x g a</w:t>
      </w:r>
      <w:r>
        <w:rPr>
          <w:rFonts w:cstheme="minorHAnsi"/>
          <w:szCs w:val="24"/>
        </w:rPr>
        <w:t>nd</w:t>
      </w:r>
      <w:r w:rsidRPr="00847593">
        <w:rPr>
          <w:rFonts w:cstheme="minorHAnsi"/>
          <w:szCs w:val="24"/>
        </w:rPr>
        <w:t xml:space="preserve"> 4 </w:t>
      </w:r>
      <w:r w:rsidRPr="00847593">
        <w:rPr>
          <w:rFonts w:cstheme="minorHAnsi"/>
          <w:color w:val="333333"/>
          <w:szCs w:val="24"/>
          <w:shd w:val="clear" w:color="auto" w:fill="FFFFFF"/>
        </w:rPr>
        <w:t>degrees Celsius</w:t>
      </w:r>
      <w:r w:rsidRPr="00847593">
        <w:rPr>
          <w:rFonts w:cstheme="minorHAnsi"/>
          <w:szCs w:val="24"/>
        </w:rPr>
        <w:t xml:space="preserve"> for </w:t>
      </w:r>
      <w:del w:id="26" w:author="Yi Zhu" w:date="2020-11-08T20:53:00Z">
        <w:r w:rsidRPr="00847593" w:rsidDel="004E6EAD">
          <w:rPr>
            <w:rFonts w:cstheme="minorHAnsi"/>
            <w:szCs w:val="24"/>
          </w:rPr>
          <w:delText xml:space="preserve">10 </w:delText>
        </w:r>
      </w:del>
      <w:ins w:id="27" w:author="Yi Zhu" w:date="2020-11-08T20:53:00Z">
        <w:r w:rsidR="004E6EAD">
          <w:rPr>
            <w:rFonts w:cstheme="minorHAnsi"/>
            <w:szCs w:val="24"/>
          </w:rPr>
          <w:t>5</w:t>
        </w:r>
        <w:r w:rsidR="004E6EAD" w:rsidRPr="00847593">
          <w:rPr>
            <w:rFonts w:cstheme="minorHAnsi"/>
            <w:szCs w:val="24"/>
          </w:rPr>
          <w:t xml:space="preserve"> </w:t>
        </w:r>
      </w:ins>
      <w:r w:rsidRPr="00847593">
        <w:rPr>
          <w:rFonts w:cstheme="minorHAnsi"/>
          <w:szCs w:val="24"/>
        </w:rPr>
        <w:t>minutes in a refrigerated microcentrifuge</w:t>
      </w:r>
      <w:r>
        <w:rPr>
          <w:rFonts w:cstheme="minorHAnsi"/>
          <w:szCs w:val="24"/>
        </w:rPr>
        <w:t xml:space="preserve"> </w:t>
      </w:r>
      <w:r>
        <w:rPr>
          <w:rFonts w:cstheme="minorHAnsi"/>
          <w:b/>
          <w:bCs/>
          <w:szCs w:val="24"/>
        </w:rPr>
        <w:t>[1]</w:t>
      </w:r>
      <w:r>
        <w:rPr>
          <w:rFonts w:cstheme="minorHAnsi"/>
          <w:szCs w:val="24"/>
        </w:rPr>
        <w:t>, then</w:t>
      </w:r>
      <w:r w:rsidRPr="00847593">
        <w:rPr>
          <w:rFonts w:cstheme="minorHAnsi"/>
          <w:szCs w:val="24"/>
        </w:rPr>
        <w:t xml:space="preserve"> </w:t>
      </w:r>
      <w:r>
        <w:rPr>
          <w:rFonts w:cstheme="minorHAnsi"/>
          <w:szCs w:val="24"/>
        </w:rPr>
        <w:t>t</w:t>
      </w:r>
      <w:r w:rsidRPr="00847593">
        <w:rPr>
          <w:rFonts w:cstheme="minorHAnsi"/>
          <w:szCs w:val="24"/>
        </w:rPr>
        <w:t>ransfer the supernatant to a PCR tube for storage. The supernatant can be stored at –20</w:t>
      </w:r>
      <w:r>
        <w:rPr>
          <w:rFonts w:cstheme="minorHAnsi"/>
          <w:szCs w:val="24"/>
        </w:rPr>
        <w:t xml:space="preserve"> </w:t>
      </w:r>
      <w:r w:rsidRPr="00847593">
        <w:rPr>
          <w:rFonts w:cstheme="minorHAnsi"/>
          <w:color w:val="333333"/>
          <w:szCs w:val="24"/>
          <w:shd w:val="clear" w:color="auto" w:fill="FFFFFF"/>
        </w:rPr>
        <w:t>degrees Celsius</w:t>
      </w:r>
      <w:r w:rsidRPr="00847593">
        <w:rPr>
          <w:rFonts w:cstheme="minorHAnsi"/>
          <w:szCs w:val="24"/>
        </w:rPr>
        <w:t xml:space="preserve"> for several weeks until analysis</w:t>
      </w:r>
      <w:r>
        <w:rPr>
          <w:rFonts w:cstheme="minorHAnsi"/>
          <w:szCs w:val="24"/>
        </w:rPr>
        <w:t xml:space="preserve"> </w:t>
      </w:r>
      <w:r>
        <w:rPr>
          <w:rFonts w:cstheme="minorHAnsi"/>
          <w:b/>
          <w:bCs/>
          <w:szCs w:val="24"/>
        </w:rPr>
        <w:t>[2]</w:t>
      </w:r>
      <w:r w:rsidRPr="00847593">
        <w:rPr>
          <w:rFonts w:cstheme="minorHAnsi"/>
          <w:szCs w:val="24"/>
        </w:rPr>
        <w:t>.</w:t>
      </w:r>
    </w:p>
    <w:p w14:paraId="2E89777B" w14:textId="78ACC54F"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putting the samples in the centrifuge and closing the lid. </w:t>
      </w:r>
    </w:p>
    <w:p w14:paraId="171A6AD4" w14:textId="26DAC4D9" w:rsidR="00653491" w:rsidRPr="00793CB6"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 xml:space="preserve">Talent transferring the supernatant into a PCR tube. </w:t>
      </w:r>
    </w:p>
    <w:p w14:paraId="0208661F" w14:textId="6B1BC03B" w:rsidR="00793CB6" w:rsidRPr="00653491" w:rsidRDefault="00793CB6" w:rsidP="0037327D">
      <w:pPr>
        <w:pStyle w:val="ListParagraph"/>
        <w:numPr>
          <w:ilvl w:val="1"/>
          <w:numId w:val="45"/>
        </w:numPr>
        <w:spacing w:before="120"/>
        <w:contextualSpacing w:val="0"/>
        <w:rPr>
          <w:rFonts w:asciiTheme="minorHAnsi" w:hAnsiTheme="minorHAnsi" w:cstheme="minorHAnsi"/>
        </w:rPr>
      </w:pPr>
      <w:r w:rsidRPr="009F6075">
        <w:rPr>
          <w:rFonts w:cstheme="minorHAnsi"/>
          <w:szCs w:val="24"/>
        </w:rPr>
        <w:t xml:space="preserve">Load 1 </w:t>
      </w:r>
      <w:r>
        <w:rPr>
          <w:rFonts w:cstheme="minorHAnsi"/>
          <w:szCs w:val="24"/>
        </w:rPr>
        <w:t xml:space="preserve">microliter of 2x serially diluted </w:t>
      </w:r>
      <w:r w:rsidRPr="009F6075">
        <w:rPr>
          <w:rFonts w:cstheme="minorHAnsi"/>
          <w:szCs w:val="24"/>
        </w:rPr>
        <w:t>glycerol standards</w:t>
      </w:r>
      <w:r>
        <w:rPr>
          <w:rFonts w:cstheme="minorHAnsi"/>
          <w:szCs w:val="24"/>
        </w:rPr>
        <w:t xml:space="preserve"> and collected supernatants </w:t>
      </w:r>
      <w:r w:rsidRPr="00AF5292">
        <w:rPr>
          <w:rFonts w:cstheme="minorHAnsi"/>
          <w:szCs w:val="24"/>
        </w:rPr>
        <w:t>into a 96</w:t>
      </w:r>
      <w:r>
        <w:rPr>
          <w:rFonts w:cstheme="minorHAnsi"/>
          <w:szCs w:val="24"/>
        </w:rPr>
        <w:t>-</w:t>
      </w:r>
      <w:r w:rsidRPr="00AF5292">
        <w:rPr>
          <w:rFonts w:cstheme="minorHAnsi"/>
          <w:szCs w:val="24"/>
        </w:rPr>
        <w:t>well plate</w:t>
      </w:r>
      <w:r>
        <w:rPr>
          <w:rFonts w:cstheme="minorHAnsi"/>
          <w:szCs w:val="24"/>
        </w:rPr>
        <w:t xml:space="preserve"> </w:t>
      </w:r>
      <w:r>
        <w:rPr>
          <w:rFonts w:cstheme="minorHAnsi"/>
          <w:b/>
          <w:bCs/>
          <w:szCs w:val="24"/>
        </w:rPr>
        <w:t>[1]</w:t>
      </w:r>
      <w:r w:rsidRPr="00AF5292">
        <w:rPr>
          <w:rFonts w:cstheme="minorHAnsi"/>
          <w:szCs w:val="24"/>
        </w:rPr>
        <w:t xml:space="preserve">. </w:t>
      </w:r>
      <w:r>
        <w:rPr>
          <w:rFonts w:cstheme="minorHAnsi"/>
          <w:szCs w:val="24"/>
        </w:rPr>
        <w:t>Add 100 microliters of free glycerol reagent</w:t>
      </w:r>
      <w:r w:rsidR="00653491">
        <w:rPr>
          <w:rFonts w:cstheme="minorHAnsi"/>
          <w:szCs w:val="24"/>
        </w:rPr>
        <w:t xml:space="preserve"> </w:t>
      </w:r>
      <w:r w:rsidR="00653491">
        <w:rPr>
          <w:rFonts w:cstheme="minorHAnsi"/>
          <w:b/>
          <w:bCs/>
          <w:szCs w:val="24"/>
        </w:rPr>
        <w:t>[2]</w:t>
      </w:r>
      <w:r>
        <w:rPr>
          <w:rFonts w:cstheme="minorHAnsi"/>
          <w:szCs w:val="24"/>
        </w:rPr>
        <w:t xml:space="preserve">, and let the plate incubate for 5 minutes at 37 </w:t>
      </w:r>
      <w:r>
        <w:rPr>
          <w:rFonts w:cstheme="minorHAnsi"/>
          <w:color w:val="333333"/>
          <w:szCs w:val="24"/>
          <w:shd w:val="clear" w:color="auto" w:fill="FFFFFF"/>
        </w:rPr>
        <w:t>degrees Celsius</w:t>
      </w:r>
      <w:r>
        <w:rPr>
          <w:rFonts w:cstheme="minorHAnsi"/>
          <w:szCs w:val="24"/>
        </w:rPr>
        <w:t xml:space="preserve"> for the color to develop </w:t>
      </w:r>
      <w:r>
        <w:rPr>
          <w:rFonts w:cstheme="minorHAnsi"/>
          <w:b/>
          <w:bCs/>
          <w:szCs w:val="24"/>
        </w:rPr>
        <w:t>[</w:t>
      </w:r>
      <w:r w:rsidR="00653491">
        <w:rPr>
          <w:rFonts w:cstheme="minorHAnsi"/>
          <w:b/>
          <w:bCs/>
          <w:szCs w:val="24"/>
        </w:rPr>
        <w:t>3</w:t>
      </w:r>
      <w:r>
        <w:rPr>
          <w:rFonts w:cstheme="minorHAnsi"/>
          <w:b/>
          <w:bCs/>
          <w:szCs w:val="24"/>
        </w:rPr>
        <w:t>]</w:t>
      </w:r>
      <w:r>
        <w:rPr>
          <w:rFonts w:cstheme="minorHAnsi"/>
          <w:szCs w:val="24"/>
        </w:rPr>
        <w:t xml:space="preserve">. </w:t>
      </w:r>
    </w:p>
    <w:p w14:paraId="73C647EB" w14:textId="7B18E56D"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loading standards and samples into a few wells.</w:t>
      </w:r>
    </w:p>
    <w:p w14:paraId="05267AD1" w14:textId="0C5DFB41" w:rsidR="00653491" w:rsidRPr="00653491" w:rsidRDefault="00653491" w:rsidP="0037327D">
      <w:pPr>
        <w:pStyle w:val="ListParagraph"/>
        <w:numPr>
          <w:ilvl w:val="2"/>
          <w:numId w:val="45"/>
        </w:numPr>
        <w:spacing w:before="120"/>
        <w:contextualSpacing w:val="0"/>
        <w:rPr>
          <w:rFonts w:asciiTheme="minorHAnsi" w:hAnsiTheme="minorHAnsi" w:cstheme="minorHAnsi"/>
        </w:rPr>
      </w:pPr>
      <w:r>
        <w:rPr>
          <w:rFonts w:cstheme="minorHAnsi"/>
          <w:szCs w:val="24"/>
        </w:rPr>
        <w:t>Talent adding the free glycerol reagent to a few wells.</w:t>
      </w:r>
    </w:p>
    <w:p w14:paraId="0C7CA2F1" w14:textId="70AFC956" w:rsidR="00653491" w:rsidRPr="00793CB6" w:rsidRDefault="00653491" w:rsidP="0037327D">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1B7F58C8" w14:textId="22CBE0E1" w:rsidR="00793CB6" w:rsidRPr="00653491" w:rsidRDefault="00793CB6" w:rsidP="0037327D">
      <w:pPr>
        <w:pStyle w:val="ListParagraph"/>
        <w:numPr>
          <w:ilvl w:val="1"/>
          <w:numId w:val="45"/>
        </w:numPr>
        <w:spacing w:before="120"/>
        <w:contextualSpacing w:val="0"/>
        <w:rPr>
          <w:rFonts w:asciiTheme="minorHAnsi" w:hAnsiTheme="minorHAnsi" w:cstheme="minorHAnsi"/>
        </w:rPr>
      </w:pPr>
      <w:r w:rsidRPr="00793CB6">
        <w:rPr>
          <w:rFonts w:cstheme="minorHAnsi"/>
          <w:szCs w:val="24"/>
        </w:rPr>
        <w:t xml:space="preserve">Measure the absorbance at 540 </w:t>
      </w:r>
      <w:r>
        <w:rPr>
          <w:rFonts w:cstheme="minorHAnsi"/>
          <w:szCs w:val="24"/>
        </w:rPr>
        <w:t>nanometers</w:t>
      </w:r>
      <w:r w:rsidRPr="00793CB6">
        <w:rPr>
          <w:rFonts w:cstheme="minorHAnsi"/>
          <w:szCs w:val="24"/>
        </w:rPr>
        <w:t xml:space="preserve"> using a laboratory plate reader and calculate </w:t>
      </w:r>
      <w:r>
        <w:rPr>
          <w:rFonts w:cstheme="minorHAnsi"/>
          <w:szCs w:val="24"/>
        </w:rPr>
        <w:t>the concentration of each</w:t>
      </w:r>
      <w:r w:rsidRPr="00793CB6">
        <w:rPr>
          <w:rFonts w:cstheme="minorHAnsi"/>
          <w:szCs w:val="24"/>
        </w:rPr>
        <w:t xml:space="preserve"> sample</w:t>
      </w:r>
      <w:r>
        <w:rPr>
          <w:rFonts w:cstheme="minorHAnsi"/>
          <w:szCs w:val="24"/>
        </w:rPr>
        <w:t xml:space="preserve"> </w:t>
      </w:r>
      <w:r>
        <w:rPr>
          <w:rFonts w:cstheme="minorHAnsi"/>
          <w:b/>
          <w:bCs/>
          <w:szCs w:val="24"/>
        </w:rPr>
        <w:t>[1]</w:t>
      </w:r>
      <w:r w:rsidRPr="00793CB6">
        <w:rPr>
          <w:rFonts w:cstheme="minorHAnsi"/>
          <w:szCs w:val="24"/>
        </w:rPr>
        <w:t>.</w:t>
      </w:r>
    </w:p>
    <w:p w14:paraId="027EDC4D" w14:textId="2DCDA538" w:rsidR="00653491" w:rsidRPr="00847593" w:rsidRDefault="002C41F2" w:rsidP="0037327D">
      <w:pPr>
        <w:pStyle w:val="ListParagraph"/>
        <w:numPr>
          <w:ilvl w:val="2"/>
          <w:numId w:val="45"/>
        </w:numPr>
        <w:spacing w:before="120"/>
        <w:contextualSpacing w:val="0"/>
        <w:rPr>
          <w:rFonts w:asciiTheme="minorHAnsi" w:hAnsiTheme="minorHAnsi" w:cstheme="minorHAnsi"/>
        </w:rPr>
      </w:pPr>
      <w:r w:rsidRPr="002C41F2">
        <w:rPr>
          <w:i/>
          <w:iCs/>
          <w:color w:val="0432FF"/>
        </w:rPr>
        <w:t>Use 3.6.3</w:t>
      </w:r>
      <w:r w:rsidR="00653491" w:rsidRPr="002C41F2">
        <w:rPr>
          <w:i/>
          <w:iCs/>
          <w:color w:val="0432FF"/>
        </w:rPr>
        <w:t>.</w:t>
      </w:r>
    </w:p>
    <w:p w14:paraId="77044BFA" w14:textId="4BDC0200" w:rsidR="00234C5E" w:rsidRDefault="00234C5E" w:rsidP="00234C5E">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2C0414A" w14:textId="3BFDFDC6" w:rsidR="0023204D" w:rsidRDefault="007432E7" w:rsidP="009055DD">
      <w:pPr>
        <w:rPr>
          <w:ins w:id="28" w:author="Yi Zhu" w:date="2020-11-08T21:30:00Z"/>
          <w:rFonts w:asciiTheme="minorHAnsi" w:eastAsia="Times New Roman" w:hAnsiTheme="minorHAnsi" w:cstheme="minorHAnsi"/>
          <w:iCs/>
          <w:color w:val="3366FF"/>
          <w:szCs w:val="24"/>
        </w:rPr>
      </w:pPr>
      <w:ins w:id="29" w:author="Yi Zhu" w:date="2020-11-08T21:15:00Z">
        <w:r>
          <w:rPr>
            <w:rFonts w:asciiTheme="minorHAnsi" w:eastAsia="Times New Roman" w:hAnsiTheme="minorHAnsi" w:cstheme="minorHAnsi"/>
            <w:iCs/>
            <w:color w:val="3366FF"/>
            <w:szCs w:val="24"/>
          </w:rPr>
          <w:t xml:space="preserve">2.2 </w:t>
        </w:r>
      </w:ins>
      <w:ins w:id="30" w:author="Yi Zhu" w:date="2020-11-08T21:29:00Z">
        <w:r w:rsidR="0023204D">
          <w:rPr>
            <w:rFonts w:asciiTheme="minorHAnsi" w:eastAsia="Times New Roman" w:hAnsiTheme="minorHAnsi" w:cstheme="minorHAnsi"/>
            <w:iCs/>
            <w:color w:val="3366FF"/>
            <w:szCs w:val="24"/>
          </w:rPr>
          <w:t xml:space="preserve">making an incision of the tail, draw blood into a capillary and blow the blood into a </w:t>
        </w:r>
      </w:ins>
      <w:ins w:id="31" w:author="Yi Zhu" w:date="2020-11-08T21:30:00Z">
        <w:r w:rsidR="0023204D">
          <w:rPr>
            <w:rFonts w:asciiTheme="minorHAnsi" w:eastAsia="Times New Roman" w:hAnsiTheme="minorHAnsi" w:cstheme="minorHAnsi"/>
            <w:iCs/>
            <w:color w:val="3366FF"/>
            <w:szCs w:val="24"/>
          </w:rPr>
          <w:t>microcentrifuge</w:t>
        </w:r>
      </w:ins>
      <w:ins w:id="32" w:author="Yi Zhu" w:date="2020-11-08T21:29:00Z">
        <w:r w:rsidR="0023204D">
          <w:rPr>
            <w:rFonts w:asciiTheme="minorHAnsi" w:eastAsia="Times New Roman" w:hAnsiTheme="minorHAnsi" w:cstheme="minorHAnsi"/>
            <w:iCs/>
            <w:color w:val="3366FF"/>
            <w:szCs w:val="24"/>
          </w:rPr>
          <w:t xml:space="preserve"> </w:t>
        </w:r>
      </w:ins>
      <w:ins w:id="33" w:author="Yi Zhu" w:date="2020-11-08T21:30:00Z">
        <w:r w:rsidR="0023204D">
          <w:rPr>
            <w:rFonts w:asciiTheme="minorHAnsi" w:eastAsia="Times New Roman" w:hAnsiTheme="minorHAnsi" w:cstheme="minorHAnsi"/>
            <w:iCs/>
            <w:color w:val="3366FF"/>
            <w:szCs w:val="24"/>
          </w:rPr>
          <w:t>tube</w:t>
        </w:r>
      </w:ins>
    </w:p>
    <w:p w14:paraId="7CAE5D87" w14:textId="03DD460E" w:rsidR="009055DD" w:rsidRPr="00B07A3B" w:rsidRDefault="007432E7" w:rsidP="009055DD">
      <w:pPr>
        <w:rPr>
          <w:rFonts w:asciiTheme="minorHAnsi" w:eastAsia="Times New Roman" w:hAnsiTheme="minorHAnsi" w:cstheme="minorHAnsi"/>
          <w:iCs/>
          <w:color w:val="3366FF"/>
          <w:szCs w:val="24"/>
        </w:rPr>
      </w:pPr>
      <w:ins w:id="34" w:author="Yi Zhu" w:date="2020-11-08T21:15:00Z">
        <w:r>
          <w:rPr>
            <w:rFonts w:asciiTheme="minorHAnsi" w:eastAsia="Times New Roman" w:hAnsiTheme="minorHAnsi" w:cstheme="minorHAnsi"/>
            <w:iCs/>
            <w:color w:val="3366FF"/>
            <w:szCs w:val="24"/>
          </w:rPr>
          <w:t>3.3</w:t>
        </w:r>
      </w:ins>
      <w:ins w:id="35" w:author="Yi Zhu" w:date="2020-11-08T21:30:00Z">
        <w:r w:rsidR="0023204D">
          <w:rPr>
            <w:rFonts w:asciiTheme="minorHAnsi" w:eastAsia="Times New Roman" w:hAnsiTheme="minorHAnsi" w:cstheme="minorHAnsi"/>
            <w:iCs/>
            <w:color w:val="3366FF"/>
            <w:szCs w:val="24"/>
          </w:rPr>
          <w:t xml:space="preserve"> oral gavage procedure</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4B6D891E" w:rsidR="009055DD" w:rsidRPr="00B07A3B" w:rsidRDefault="00D52913" w:rsidP="009055DD">
      <w:pPr>
        <w:rPr>
          <w:rFonts w:asciiTheme="minorHAnsi" w:eastAsia="Times New Roman" w:hAnsiTheme="minorHAnsi" w:cstheme="minorHAnsi"/>
          <w:bCs/>
          <w:szCs w:val="24"/>
        </w:rPr>
      </w:pPr>
      <w:ins w:id="36" w:author="Yi Zhu" w:date="2020-11-08T21:19:00Z">
        <w:r>
          <w:rPr>
            <w:rFonts w:asciiTheme="minorHAnsi" w:eastAsia="Times New Roman" w:hAnsiTheme="minorHAnsi" w:cstheme="minorHAnsi"/>
            <w:color w:val="3366FF"/>
            <w:szCs w:val="24"/>
          </w:rPr>
          <w:t>3.3: nee</w:t>
        </w:r>
      </w:ins>
      <w:ins w:id="37" w:author="Yi Zhu" w:date="2020-11-08T21:20:00Z">
        <w:r>
          <w:rPr>
            <w:rFonts w:asciiTheme="minorHAnsi" w:eastAsia="Times New Roman" w:hAnsiTheme="minorHAnsi" w:cstheme="minorHAnsi"/>
            <w:color w:val="3366FF"/>
            <w:szCs w:val="24"/>
          </w:rPr>
          <w:t xml:space="preserve">d practice to perform oral gavage </w:t>
        </w:r>
      </w:ins>
      <w:ins w:id="38" w:author="Yi Zhu" w:date="2020-11-08T21:32:00Z">
        <w:r w:rsidR="0023204D">
          <w:rPr>
            <w:rFonts w:asciiTheme="minorHAnsi" w:eastAsia="Times New Roman" w:hAnsiTheme="minorHAnsi" w:cstheme="minorHAnsi"/>
            <w:color w:val="3366FF"/>
            <w:szCs w:val="24"/>
          </w:rPr>
          <w:t xml:space="preserve">within one minute and tail-vein </w:t>
        </w:r>
      </w:ins>
      <w:ins w:id="39" w:author="Yi Zhu" w:date="2020-11-08T21:20:00Z">
        <w:r>
          <w:rPr>
            <w:rFonts w:asciiTheme="minorHAnsi" w:eastAsia="Times New Roman" w:hAnsiTheme="minorHAnsi" w:cstheme="minorHAnsi"/>
            <w:color w:val="3366FF"/>
            <w:szCs w:val="24"/>
          </w:rPr>
          <w:t>bleeding within one minute.</w:t>
        </w:r>
      </w:ins>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DD65F5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24E3865" w:rsidR="00F22F5E" w:rsidRPr="00B07A3B" w:rsidRDefault="00CE10F2" w:rsidP="0037327D">
      <w:pPr>
        <w:pStyle w:val="ListParagraph"/>
        <w:numPr>
          <w:ilvl w:val="0"/>
          <w:numId w:val="45"/>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C3A2B">
        <w:rPr>
          <w:rFonts w:asciiTheme="minorHAnsi" w:hAnsiTheme="minorHAnsi" w:cstheme="minorHAnsi"/>
          <w:b/>
          <w:szCs w:val="24"/>
        </w:rPr>
        <w:t>C</w:t>
      </w:r>
      <w:r w:rsidR="00EC3A2B" w:rsidRPr="00EC3A2B">
        <w:rPr>
          <w:rFonts w:asciiTheme="minorHAnsi" w:hAnsiTheme="minorHAnsi" w:cstheme="minorHAnsi"/>
          <w:b/>
          <w:szCs w:val="24"/>
        </w:rPr>
        <w:t>hanges in the lipid metabolic state of mice</w:t>
      </w:r>
      <w:r w:rsidRPr="00B07A3B">
        <w:rPr>
          <w:rFonts w:asciiTheme="minorHAnsi" w:hAnsiTheme="minorHAnsi" w:cstheme="minorHAnsi"/>
          <w:b/>
          <w:szCs w:val="24"/>
        </w:rPr>
        <w:t xml:space="preserve"> </w:t>
      </w:r>
    </w:p>
    <w:p w14:paraId="52E24B75" w14:textId="31820239" w:rsidR="00395684" w:rsidRPr="00B07A3B" w:rsidRDefault="007816C5" w:rsidP="004C37F9">
      <w:pPr>
        <w:pStyle w:val="ListParagraph"/>
        <w:numPr>
          <w:ilvl w:val="1"/>
          <w:numId w:val="45"/>
        </w:numPr>
        <w:spacing w:before="120"/>
        <w:contextualSpacing w:val="0"/>
        <w:outlineLvl w:val="0"/>
        <w:rPr>
          <w:rFonts w:asciiTheme="minorHAnsi" w:hAnsiTheme="minorHAnsi" w:cstheme="minorHAnsi"/>
          <w:szCs w:val="24"/>
        </w:rPr>
      </w:pPr>
      <w:r>
        <w:rPr>
          <w:rFonts w:cstheme="minorHAnsi"/>
          <w:szCs w:val="24"/>
        </w:rPr>
        <w:t>When</w:t>
      </w:r>
      <w:r w:rsidR="00234C5E">
        <w:rPr>
          <w:rFonts w:cstheme="minorHAnsi"/>
          <w:szCs w:val="24"/>
        </w:rPr>
        <w:t xml:space="preserve"> </w:t>
      </w:r>
      <w:r w:rsidR="00234C5E" w:rsidRPr="00EC3A2B">
        <w:rPr>
          <w:rFonts w:cstheme="minorHAnsi"/>
          <w:szCs w:val="24"/>
          <w:highlight w:val="yellow"/>
        </w:rPr>
        <w:t>C57BL6/J</w:t>
      </w:r>
      <w:r w:rsidR="00234C5E">
        <w:rPr>
          <w:rFonts w:cstheme="minorHAnsi"/>
          <w:szCs w:val="24"/>
        </w:rPr>
        <w:t xml:space="preserve"> male mice</w:t>
      </w:r>
      <w:r>
        <w:rPr>
          <w:rFonts w:cstheme="minorHAnsi"/>
          <w:szCs w:val="24"/>
        </w:rPr>
        <w:t xml:space="preserve"> were</w:t>
      </w:r>
      <w:r w:rsidR="00234C5E">
        <w:rPr>
          <w:rFonts w:cstheme="minorHAnsi"/>
          <w:szCs w:val="24"/>
        </w:rPr>
        <w:t xml:space="preserve"> challenged by eight weeks of </w:t>
      </w:r>
      <w:r>
        <w:rPr>
          <w:rFonts w:cstheme="minorHAnsi"/>
          <w:szCs w:val="24"/>
        </w:rPr>
        <w:t xml:space="preserve">a </w:t>
      </w:r>
      <w:r w:rsidR="00234C5E">
        <w:rPr>
          <w:rFonts w:cstheme="minorHAnsi"/>
          <w:szCs w:val="24"/>
        </w:rPr>
        <w:t xml:space="preserve">high-fat-diet, total cholesterol levels were significantly elevated </w:t>
      </w:r>
      <w:r w:rsidR="00234C5E">
        <w:rPr>
          <w:rFonts w:cstheme="minorHAnsi"/>
          <w:b/>
          <w:bCs/>
          <w:szCs w:val="24"/>
        </w:rPr>
        <w:t>[1]</w:t>
      </w:r>
      <w:r>
        <w:rPr>
          <w:rFonts w:cstheme="minorHAnsi"/>
          <w:szCs w:val="24"/>
        </w:rPr>
        <w:t>.</w:t>
      </w:r>
      <w:r w:rsidR="00234C5E">
        <w:rPr>
          <w:rFonts w:cstheme="minorHAnsi"/>
          <w:szCs w:val="24"/>
        </w:rPr>
        <w:t xml:space="preserve"> </w:t>
      </w:r>
      <w:r>
        <w:rPr>
          <w:rFonts w:cstheme="minorHAnsi"/>
          <w:szCs w:val="24"/>
        </w:rPr>
        <w:t>Mean</w:t>
      </w:r>
      <w:r w:rsidR="00234C5E">
        <w:rPr>
          <w:rFonts w:cstheme="minorHAnsi"/>
          <w:szCs w:val="24"/>
        </w:rPr>
        <w:t>while</w:t>
      </w:r>
      <w:r>
        <w:rPr>
          <w:rFonts w:cstheme="minorHAnsi"/>
          <w:szCs w:val="24"/>
        </w:rPr>
        <w:t>,</w:t>
      </w:r>
      <w:r w:rsidR="00234C5E">
        <w:rPr>
          <w:rFonts w:cstheme="minorHAnsi"/>
          <w:szCs w:val="24"/>
        </w:rPr>
        <w:t xml:space="preserve"> serum triglyceride and </w:t>
      </w:r>
      <w:r w:rsidR="00234C5E" w:rsidRPr="007816C5">
        <w:rPr>
          <w:rFonts w:cstheme="minorHAnsi"/>
          <w:szCs w:val="24"/>
          <w:highlight w:val="yellow"/>
        </w:rPr>
        <w:t>NEFA</w:t>
      </w:r>
      <w:r w:rsidR="00234C5E">
        <w:rPr>
          <w:rFonts w:cstheme="minorHAnsi"/>
          <w:szCs w:val="24"/>
        </w:rPr>
        <w:t xml:space="preserve"> were not </w:t>
      </w:r>
      <w:r w:rsidR="00234C5E">
        <w:rPr>
          <w:rFonts w:cstheme="minorHAnsi"/>
          <w:b/>
          <w:bCs/>
          <w:szCs w:val="24"/>
        </w:rPr>
        <w:t>[2]</w:t>
      </w:r>
      <w:r w:rsidR="00234C5E">
        <w:rPr>
          <w:rFonts w:cstheme="minorHAnsi"/>
          <w:szCs w:val="24"/>
        </w:rPr>
        <w:t xml:space="preserve">, suggesting that triglyceride and NEFA in the blood are not predominantly </w:t>
      </w:r>
      <w:ins w:id="40" w:author="Yi Zhu" w:date="2020-11-08T21:37:00Z">
        <w:r w:rsidR="0023204D">
          <w:rPr>
            <w:rFonts w:cstheme="minorHAnsi"/>
            <w:szCs w:val="24"/>
          </w:rPr>
          <w:t>influenced by chronic high-fat-diet challeng</w:t>
        </w:r>
      </w:ins>
      <w:ins w:id="41" w:author="Yi Zhu" w:date="2020-11-08T21:38:00Z">
        <w:r w:rsidR="0023204D">
          <w:rPr>
            <w:rFonts w:cstheme="minorHAnsi"/>
            <w:szCs w:val="24"/>
          </w:rPr>
          <w:t>e</w:t>
        </w:r>
      </w:ins>
      <w:ins w:id="42" w:author="Yi Zhu" w:date="2020-11-08T21:37:00Z">
        <w:r w:rsidR="0023204D">
          <w:rPr>
            <w:rFonts w:cstheme="minorHAnsi"/>
            <w:szCs w:val="24"/>
          </w:rPr>
          <w:t xml:space="preserve"> </w:t>
        </w:r>
      </w:ins>
      <w:del w:id="43" w:author="Yi Zhu" w:date="2020-11-08T21:37:00Z">
        <w:r w:rsidR="00234C5E" w:rsidDel="0023204D">
          <w:rPr>
            <w:rFonts w:cstheme="minorHAnsi"/>
            <w:szCs w:val="24"/>
          </w:rPr>
          <w:delText xml:space="preserve">regulated by a dietary fat challenge </w:delText>
        </w:r>
      </w:del>
      <w:r w:rsidR="00234C5E">
        <w:rPr>
          <w:rFonts w:cstheme="minorHAnsi"/>
          <w:b/>
          <w:bCs/>
          <w:szCs w:val="24"/>
        </w:rPr>
        <w:t>[3]</w:t>
      </w:r>
      <w:r w:rsidR="00234C5E">
        <w:rPr>
          <w:rFonts w:cstheme="minorHAnsi"/>
          <w:szCs w:val="24"/>
        </w:rPr>
        <w:t>.</w:t>
      </w:r>
      <w:r w:rsidR="00EC3A2B">
        <w:rPr>
          <w:rFonts w:cstheme="minorHAnsi"/>
          <w:szCs w:val="24"/>
        </w:rPr>
        <w:t xml:space="preserve"> </w:t>
      </w:r>
      <w:r w:rsidR="00EC3A2B" w:rsidRPr="00EC3A2B">
        <w:rPr>
          <w:rFonts w:cstheme="minorHAnsi"/>
          <w:szCs w:val="24"/>
          <w:highlight w:val="yellow"/>
        </w:rPr>
        <w:t xml:space="preserve">Authors: How do you pronounce </w:t>
      </w:r>
      <w:r w:rsidR="00EC3A2B" w:rsidRPr="004C37F9">
        <w:rPr>
          <w:rFonts w:cstheme="minorHAnsi"/>
          <w:szCs w:val="24"/>
          <w:highlight w:val="yellow"/>
        </w:rPr>
        <w:t>C57BL6/J</w:t>
      </w:r>
      <w:r w:rsidRPr="004C37F9">
        <w:rPr>
          <w:rFonts w:cstheme="minorHAnsi"/>
          <w:szCs w:val="24"/>
          <w:highlight w:val="yellow"/>
        </w:rPr>
        <w:t xml:space="preserve"> </w:t>
      </w:r>
      <w:ins w:id="44" w:author="Yi Zhu" w:date="2020-11-08T21:33:00Z">
        <w:r w:rsidR="0023204D" w:rsidRPr="004C37F9">
          <w:rPr>
            <w:rFonts w:cstheme="minorHAnsi"/>
            <w:szCs w:val="24"/>
            <w:highlight w:val="yellow"/>
          </w:rPr>
          <w:t>[</w:t>
        </w:r>
      </w:ins>
      <w:r w:rsidR="004C37F9" w:rsidRPr="004C37F9">
        <w:rPr>
          <w:rFonts w:cstheme="minorHAnsi"/>
          <w:szCs w:val="24"/>
          <w:highlight w:val="yellow"/>
        </w:rPr>
        <w:t xml:space="preserve">C-fifty-seven-black </w:t>
      </w:r>
      <w:ins w:id="45" w:author="Yi Zhu" w:date="2020-11-08T21:34:00Z">
        <w:r w:rsidR="0023204D" w:rsidRPr="004C37F9">
          <w:rPr>
            <w:rFonts w:cstheme="minorHAnsi"/>
            <w:szCs w:val="24"/>
            <w:highlight w:val="yellow"/>
          </w:rPr>
          <w:t xml:space="preserve">-six -J] </w:t>
        </w:r>
      </w:ins>
      <w:r w:rsidRPr="004C37F9">
        <w:rPr>
          <w:rFonts w:cstheme="minorHAnsi"/>
          <w:szCs w:val="24"/>
          <w:highlight w:val="yellow"/>
        </w:rPr>
        <w:t>and NEFA</w:t>
      </w:r>
      <w:ins w:id="46" w:author="Yi Zhu" w:date="2020-11-08T21:34:00Z">
        <w:r w:rsidR="0023204D" w:rsidRPr="004C37F9">
          <w:rPr>
            <w:rFonts w:cstheme="minorHAnsi"/>
            <w:szCs w:val="24"/>
            <w:highlight w:val="yellow"/>
          </w:rPr>
          <w:t xml:space="preserve"> [</w:t>
        </w:r>
      </w:ins>
      <w:r w:rsidR="004C37F9" w:rsidRPr="004C37F9">
        <w:rPr>
          <w:rFonts w:cstheme="minorHAnsi"/>
          <w:szCs w:val="24"/>
          <w:highlight w:val="yellow"/>
        </w:rPr>
        <w:t>N-E-F-A</w:t>
      </w:r>
      <w:ins w:id="47" w:author="Yi Zhu" w:date="2020-11-08T21:34:00Z">
        <w:r w:rsidR="0023204D" w:rsidRPr="004C37F9">
          <w:rPr>
            <w:rFonts w:cstheme="minorHAnsi"/>
            <w:szCs w:val="24"/>
            <w:highlight w:val="yellow"/>
          </w:rPr>
          <w:t>]</w:t>
        </w:r>
      </w:ins>
      <w:r w:rsidR="00EC3A2B" w:rsidRPr="004C37F9">
        <w:rPr>
          <w:rFonts w:cstheme="minorHAnsi"/>
          <w:szCs w:val="24"/>
          <w:highlight w:val="yellow"/>
        </w:rPr>
        <w:t>?</w:t>
      </w:r>
    </w:p>
    <w:p w14:paraId="4E75A4CA" w14:textId="7B55D71A" w:rsidR="009D21B9" w:rsidRDefault="007B0FBB" w:rsidP="0037327D">
      <w:pPr>
        <w:pStyle w:val="ListParagraph"/>
        <w:numPr>
          <w:ilvl w:val="2"/>
          <w:numId w:val="45"/>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34C5E">
        <w:rPr>
          <w:rFonts w:asciiTheme="minorHAnsi" w:hAnsiTheme="minorHAnsi" w:cstheme="minorHAnsi"/>
          <w:szCs w:val="24"/>
        </w:rPr>
        <w:t xml:space="preserve"> Table 1. </w:t>
      </w:r>
      <w:r w:rsidR="00234C5E" w:rsidRPr="00234C5E">
        <w:rPr>
          <w:i/>
          <w:iCs/>
          <w:color w:val="0432FF"/>
        </w:rPr>
        <w:t>Video Editor: Emphasize the Cholesterol row.</w:t>
      </w:r>
      <w:r w:rsidR="00234C5E">
        <w:rPr>
          <w:rFonts w:asciiTheme="minorHAnsi" w:hAnsiTheme="minorHAnsi" w:cstheme="minorHAnsi"/>
          <w:szCs w:val="24"/>
        </w:rPr>
        <w:t xml:space="preserve"> </w:t>
      </w:r>
    </w:p>
    <w:p w14:paraId="2B953657" w14:textId="1DC0FABA" w:rsidR="00234C5E" w:rsidRDefault="00234C5E" w:rsidP="0037327D">
      <w:pPr>
        <w:pStyle w:val="ListParagraph"/>
        <w:numPr>
          <w:ilvl w:val="2"/>
          <w:numId w:val="45"/>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234C5E">
        <w:rPr>
          <w:i/>
          <w:iCs/>
          <w:color w:val="0432FF"/>
        </w:rPr>
        <w:t xml:space="preserve">Video Editor: Emphasize the </w:t>
      </w:r>
      <w:r w:rsidR="005342F1">
        <w:rPr>
          <w:i/>
          <w:iCs/>
          <w:color w:val="0432FF"/>
        </w:rPr>
        <w:t>triglyceride and NEFA</w:t>
      </w:r>
      <w:r w:rsidRPr="00234C5E">
        <w:rPr>
          <w:i/>
          <w:iCs/>
          <w:color w:val="0432FF"/>
        </w:rPr>
        <w:t xml:space="preserve"> row</w:t>
      </w:r>
      <w:r w:rsidR="005342F1">
        <w:rPr>
          <w:i/>
          <w:iCs/>
          <w:color w:val="0432FF"/>
        </w:rPr>
        <w:t>s</w:t>
      </w:r>
      <w:r w:rsidRPr="00234C5E">
        <w:rPr>
          <w:i/>
          <w:iCs/>
          <w:color w:val="0432FF"/>
        </w:rPr>
        <w:t>.</w:t>
      </w:r>
    </w:p>
    <w:p w14:paraId="79FD90C8" w14:textId="1188DA5D" w:rsidR="00234C5E" w:rsidRPr="00B07A3B" w:rsidRDefault="00234C5E" w:rsidP="0037327D">
      <w:pPr>
        <w:pStyle w:val="ListParagraph"/>
        <w:numPr>
          <w:ilvl w:val="2"/>
          <w:numId w:val="45"/>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p>
    <w:p w14:paraId="123FB8B2" w14:textId="13A0EE81" w:rsidR="00395684" w:rsidRPr="005342F1" w:rsidRDefault="005342F1" w:rsidP="0037327D">
      <w:pPr>
        <w:pStyle w:val="ListParagraph"/>
        <w:numPr>
          <w:ilvl w:val="1"/>
          <w:numId w:val="45"/>
        </w:numPr>
        <w:spacing w:before="120"/>
        <w:contextualSpacing w:val="0"/>
        <w:outlineLvl w:val="0"/>
        <w:rPr>
          <w:rFonts w:asciiTheme="minorHAnsi" w:hAnsiTheme="minorHAnsi" w:cstheme="minorHAnsi"/>
          <w:szCs w:val="24"/>
        </w:rPr>
      </w:pPr>
      <w:r>
        <w:rPr>
          <w:rFonts w:cstheme="minorHAnsi"/>
          <w:szCs w:val="24"/>
        </w:rPr>
        <w:t xml:space="preserve">In the second cohort of mice, substrains of C57BL6 were fed the high-fat-diet for eight weeks, starting at eight weeks of age. Their serum triglyceride levels were compared after an oral intralipid challenge </w:t>
      </w:r>
      <w:r>
        <w:rPr>
          <w:rFonts w:cstheme="minorHAnsi"/>
          <w:b/>
          <w:bCs/>
          <w:szCs w:val="24"/>
        </w:rPr>
        <w:t>[1]</w:t>
      </w:r>
      <w:r>
        <w:rPr>
          <w:rFonts w:cstheme="minorHAnsi"/>
          <w:szCs w:val="24"/>
        </w:rPr>
        <w:t xml:space="preserve">. The 6J </w:t>
      </w:r>
      <w:proofErr w:type="spellStart"/>
      <w:r>
        <w:rPr>
          <w:rFonts w:cstheme="minorHAnsi"/>
          <w:szCs w:val="24"/>
        </w:rPr>
        <w:t>substrain</w:t>
      </w:r>
      <w:proofErr w:type="spellEnd"/>
      <w:r>
        <w:rPr>
          <w:rFonts w:cstheme="minorHAnsi"/>
          <w:szCs w:val="24"/>
        </w:rPr>
        <w:t xml:space="preserve"> had a significantly higher peak, indicating an enhanced absorption or a much slower triglyceride clearance </w:t>
      </w:r>
      <w:r>
        <w:rPr>
          <w:rFonts w:cstheme="minorHAnsi"/>
          <w:b/>
          <w:bCs/>
          <w:szCs w:val="24"/>
        </w:rPr>
        <w:t>[2]</w:t>
      </w:r>
      <w:r>
        <w:rPr>
          <w:rFonts w:cstheme="minorHAnsi"/>
          <w:szCs w:val="24"/>
        </w:rPr>
        <w:t>.</w:t>
      </w:r>
    </w:p>
    <w:p w14:paraId="1FEA7640" w14:textId="323DEACF" w:rsidR="005342F1" w:rsidRPr="005342F1" w:rsidRDefault="005342F1" w:rsidP="0037327D">
      <w:pPr>
        <w:pStyle w:val="ListParagraph"/>
        <w:numPr>
          <w:ilvl w:val="2"/>
          <w:numId w:val="45"/>
        </w:numPr>
        <w:spacing w:before="120"/>
        <w:contextualSpacing w:val="0"/>
        <w:outlineLvl w:val="0"/>
        <w:rPr>
          <w:rFonts w:asciiTheme="minorHAnsi" w:hAnsiTheme="minorHAnsi" w:cstheme="minorHAnsi"/>
          <w:szCs w:val="24"/>
        </w:rPr>
      </w:pPr>
      <w:r>
        <w:rPr>
          <w:rFonts w:cstheme="minorHAnsi"/>
          <w:szCs w:val="24"/>
        </w:rPr>
        <w:t xml:space="preserve">LAB MEDIA: Figure 1. </w:t>
      </w:r>
    </w:p>
    <w:p w14:paraId="0C65E862" w14:textId="4C4E9089" w:rsidR="005342F1" w:rsidRPr="00B07A3B" w:rsidRDefault="005342F1" w:rsidP="0037327D">
      <w:pPr>
        <w:pStyle w:val="ListParagraph"/>
        <w:numPr>
          <w:ilvl w:val="2"/>
          <w:numId w:val="45"/>
        </w:numPr>
        <w:spacing w:before="120"/>
        <w:contextualSpacing w:val="0"/>
        <w:outlineLvl w:val="0"/>
        <w:rPr>
          <w:rFonts w:asciiTheme="minorHAnsi" w:hAnsiTheme="minorHAnsi" w:cstheme="minorHAnsi"/>
          <w:szCs w:val="24"/>
        </w:rPr>
      </w:pPr>
      <w:r>
        <w:rPr>
          <w:rFonts w:cstheme="minorHAnsi"/>
          <w:szCs w:val="24"/>
        </w:rPr>
        <w:t xml:space="preserve">LAB MEDIA: Figure 1. </w:t>
      </w:r>
      <w:r w:rsidRPr="00EC3A2B">
        <w:rPr>
          <w:i/>
          <w:iCs/>
          <w:color w:val="0432FF"/>
        </w:rPr>
        <w:t>Video Editor: Emphasize the red data.</w:t>
      </w:r>
    </w:p>
    <w:p w14:paraId="319D39F0" w14:textId="7D04E3B6" w:rsidR="00395684" w:rsidRPr="00EC3A2B" w:rsidRDefault="00EC3A2B" w:rsidP="0037327D">
      <w:pPr>
        <w:pStyle w:val="ListParagraph"/>
        <w:numPr>
          <w:ilvl w:val="1"/>
          <w:numId w:val="45"/>
        </w:numPr>
        <w:spacing w:before="120"/>
        <w:contextualSpacing w:val="0"/>
        <w:outlineLvl w:val="0"/>
        <w:rPr>
          <w:rFonts w:asciiTheme="minorHAnsi" w:hAnsiTheme="minorHAnsi" w:cstheme="minorHAnsi"/>
          <w:szCs w:val="24"/>
        </w:rPr>
      </w:pPr>
      <w:r>
        <w:rPr>
          <w:rFonts w:cstheme="minorHAnsi"/>
          <w:szCs w:val="24"/>
        </w:rPr>
        <w:t>For</w:t>
      </w:r>
      <w:r w:rsidR="00FC47EC">
        <w:rPr>
          <w:rFonts w:cstheme="minorHAnsi"/>
          <w:szCs w:val="24"/>
        </w:rPr>
        <w:t xml:space="preserve"> eight-week-old male C57BL6/J mice fed on normal chow, a single </w:t>
      </w:r>
      <w:r w:rsidR="00FC47EC" w:rsidRPr="00EC3A2B">
        <w:rPr>
          <w:rFonts w:cstheme="minorHAnsi"/>
          <w:szCs w:val="24"/>
          <w:highlight w:val="yellow"/>
        </w:rPr>
        <w:t>CL 316,243</w:t>
      </w:r>
      <w:ins w:id="48" w:author="Yi Zhu" w:date="2020-11-08T21:38:00Z">
        <w:r w:rsidR="0023204D">
          <w:rPr>
            <w:rFonts w:cstheme="minorHAnsi"/>
            <w:szCs w:val="24"/>
          </w:rPr>
          <w:t xml:space="preserve"> [</w:t>
        </w:r>
        <w:r w:rsidR="0023204D" w:rsidRPr="004C37F9">
          <w:rPr>
            <w:rFonts w:cstheme="minorHAnsi" w:hint="eastAsia"/>
            <w:szCs w:val="24"/>
            <w:lang w:eastAsia="zh-CN"/>
          </w:rPr>
          <w:t>Pr</w:t>
        </w:r>
        <w:r w:rsidR="0023204D">
          <w:rPr>
            <w:rFonts w:cstheme="minorHAnsi"/>
            <w:szCs w:val="24"/>
          </w:rPr>
          <w:t>onounce: C</w:t>
        </w:r>
      </w:ins>
      <w:r w:rsidR="004C37F9">
        <w:rPr>
          <w:rFonts w:cstheme="minorHAnsi"/>
          <w:szCs w:val="24"/>
        </w:rPr>
        <w:t>-</w:t>
      </w:r>
      <w:ins w:id="49" w:author="Yi Zhu" w:date="2020-11-08T21:38:00Z">
        <w:r w:rsidR="0023204D">
          <w:rPr>
            <w:rFonts w:cstheme="minorHAnsi"/>
            <w:szCs w:val="24"/>
          </w:rPr>
          <w:t>L</w:t>
        </w:r>
      </w:ins>
      <w:r w:rsidR="004C37F9">
        <w:rPr>
          <w:rFonts w:cstheme="minorHAnsi"/>
          <w:szCs w:val="24"/>
        </w:rPr>
        <w:t>-</w:t>
      </w:r>
      <w:ins w:id="50" w:author="Yi Zhu" w:date="2020-11-08T21:38:00Z">
        <w:r w:rsidR="0023204D">
          <w:rPr>
            <w:rFonts w:cstheme="minorHAnsi"/>
            <w:szCs w:val="24"/>
          </w:rPr>
          <w:t>3-1-6-2-4-3]</w:t>
        </w:r>
      </w:ins>
      <w:r w:rsidR="00FC47EC">
        <w:rPr>
          <w:rFonts w:cstheme="minorHAnsi"/>
          <w:szCs w:val="24"/>
        </w:rPr>
        <w:t xml:space="preserve"> </w:t>
      </w:r>
      <w:ins w:id="51" w:author="Yi Zhu" w:date="2020-11-08T22:04:00Z">
        <w:r w:rsidR="00855258">
          <w:rPr>
            <w:rFonts w:cstheme="minorHAnsi"/>
            <w:szCs w:val="24"/>
          </w:rPr>
          <w:t xml:space="preserve">thereafter referred as CL compound, </w:t>
        </w:r>
      </w:ins>
      <w:r w:rsidR="00FC47EC">
        <w:rPr>
          <w:rFonts w:cstheme="minorHAnsi"/>
          <w:szCs w:val="24"/>
        </w:rPr>
        <w:t xml:space="preserve">treatment </w:t>
      </w:r>
      <w:del w:id="52" w:author="Yi Zhu" w:date="2020-11-08T22:17:00Z">
        <w:r w:rsidR="00FC47EC" w:rsidDel="002B1487">
          <w:rPr>
            <w:rFonts w:cstheme="minorHAnsi"/>
            <w:szCs w:val="24"/>
          </w:rPr>
          <w:delText xml:space="preserve">dose </w:delText>
        </w:r>
      </w:del>
      <w:r w:rsidR="00FC47EC">
        <w:rPr>
          <w:rFonts w:cstheme="minorHAnsi"/>
          <w:szCs w:val="24"/>
        </w:rPr>
        <w:t xml:space="preserve">led to a significant increase in serum </w:t>
      </w:r>
      <w:r w:rsidR="00FC47EC" w:rsidRPr="00862BAC">
        <w:rPr>
          <w:rFonts w:cstheme="minorHAnsi"/>
          <w:szCs w:val="24"/>
        </w:rPr>
        <w:t>glycerol</w:t>
      </w:r>
      <w:r>
        <w:rPr>
          <w:rFonts w:cstheme="minorHAnsi"/>
          <w:szCs w:val="24"/>
        </w:rPr>
        <w:t xml:space="preserve"> </w:t>
      </w:r>
      <w:r>
        <w:rPr>
          <w:rFonts w:cstheme="minorHAnsi"/>
          <w:b/>
          <w:bCs/>
          <w:szCs w:val="24"/>
        </w:rPr>
        <w:t>[1]</w:t>
      </w:r>
      <w:r w:rsidR="00FC47EC">
        <w:rPr>
          <w:rFonts w:cstheme="minorHAnsi"/>
          <w:szCs w:val="24"/>
        </w:rPr>
        <w:t xml:space="preserve">. However, daily intraperitoneal </w:t>
      </w:r>
      <w:ins w:id="53" w:author="Yi Zhu" w:date="2020-11-08T22:03:00Z">
        <w:r w:rsidR="00855258">
          <w:rPr>
            <w:rFonts w:cstheme="minorHAnsi"/>
            <w:szCs w:val="24"/>
          </w:rPr>
          <w:t>pre</w:t>
        </w:r>
      </w:ins>
      <w:r w:rsidR="00FC47EC">
        <w:rPr>
          <w:rFonts w:cstheme="minorHAnsi"/>
          <w:szCs w:val="24"/>
        </w:rPr>
        <w:t>treatment of mice with</w:t>
      </w:r>
      <w:r>
        <w:rPr>
          <w:rFonts w:cstheme="minorHAnsi"/>
          <w:szCs w:val="24"/>
        </w:rPr>
        <w:t xml:space="preserve"> CL </w:t>
      </w:r>
      <w:del w:id="54" w:author="Yi Zhu" w:date="2020-11-08T22:06:00Z">
        <w:r w:rsidDel="00855258">
          <w:rPr>
            <w:rFonts w:cstheme="minorHAnsi"/>
            <w:szCs w:val="24"/>
          </w:rPr>
          <w:delText>316,243</w:delText>
        </w:r>
      </w:del>
      <w:ins w:id="55" w:author="Yi Zhu" w:date="2020-11-08T22:06:00Z">
        <w:r w:rsidR="00855258">
          <w:rPr>
            <w:rFonts w:cstheme="minorHAnsi"/>
            <w:szCs w:val="24"/>
          </w:rPr>
          <w:t>compound</w:t>
        </w:r>
      </w:ins>
      <w:r>
        <w:rPr>
          <w:rFonts w:cstheme="minorHAnsi"/>
          <w:szCs w:val="24"/>
        </w:rPr>
        <w:t xml:space="preserve"> </w:t>
      </w:r>
      <w:r w:rsidR="00FC47EC">
        <w:rPr>
          <w:rFonts w:cstheme="minorHAnsi"/>
          <w:szCs w:val="24"/>
        </w:rPr>
        <w:t>for one week led to a blunted reaction</w:t>
      </w:r>
      <w:ins w:id="56" w:author="Yi Zhu" w:date="2020-11-08T22:03:00Z">
        <w:r w:rsidR="00855258">
          <w:rPr>
            <w:rFonts w:cstheme="minorHAnsi"/>
            <w:szCs w:val="24"/>
          </w:rPr>
          <w:t xml:space="preserve"> to </w:t>
        </w:r>
      </w:ins>
      <w:ins w:id="57" w:author="Yi Zhu" w:date="2020-11-08T22:04:00Z">
        <w:r w:rsidR="00855258">
          <w:rPr>
            <w:rFonts w:cstheme="minorHAnsi"/>
            <w:szCs w:val="24"/>
          </w:rPr>
          <w:t xml:space="preserve">the CL </w:t>
        </w:r>
      </w:ins>
      <w:ins w:id="58" w:author="Yi Zhu" w:date="2020-11-08T22:05:00Z">
        <w:r w:rsidR="00855258">
          <w:rPr>
            <w:rFonts w:cstheme="minorHAnsi"/>
            <w:szCs w:val="24"/>
          </w:rPr>
          <w:t>compound</w:t>
        </w:r>
      </w:ins>
      <w:ins w:id="59" w:author="Yi Zhu" w:date="2020-11-08T22:06:00Z">
        <w:r w:rsidR="00A76149">
          <w:rPr>
            <w:rFonts w:cstheme="minorHAnsi"/>
            <w:szCs w:val="24"/>
          </w:rPr>
          <w:t xml:space="preserve"> treatment</w:t>
        </w:r>
      </w:ins>
      <w:r w:rsidR="00FC47EC">
        <w:rPr>
          <w:rFonts w:cstheme="minorHAnsi"/>
          <w:szCs w:val="24"/>
        </w:rPr>
        <w:t xml:space="preserve">, suggesting </w:t>
      </w:r>
      <w:ins w:id="60" w:author="Yi Zhu" w:date="2020-11-08T22:18:00Z">
        <w:r w:rsidR="002B1487">
          <w:rPr>
            <w:rFonts w:cstheme="minorHAnsi"/>
            <w:szCs w:val="24"/>
          </w:rPr>
          <w:t xml:space="preserve">a </w:t>
        </w:r>
        <w:proofErr w:type="spellStart"/>
        <w:r w:rsidR="002B1487">
          <w:rPr>
            <w:rFonts w:cstheme="minorHAnsi"/>
            <w:szCs w:val="24"/>
          </w:rPr>
          <w:t>quick</w:t>
        </w:r>
      </w:ins>
      <w:del w:id="61" w:author="Yi Zhu" w:date="2020-11-08T22:18:00Z">
        <w:r w:rsidR="00FC47EC" w:rsidDel="002B1487">
          <w:rPr>
            <w:rFonts w:cstheme="minorHAnsi"/>
            <w:szCs w:val="24"/>
          </w:rPr>
          <w:delText xml:space="preserve">the </w:delText>
        </w:r>
      </w:del>
      <w:r w:rsidR="00FC47EC">
        <w:rPr>
          <w:rFonts w:cstheme="minorHAnsi"/>
          <w:szCs w:val="24"/>
        </w:rPr>
        <w:t>development</w:t>
      </w:r>
      <w:proofErr w:type="spellEnd"/>
      <w:r w:rsidR="00FC47EC">
        <w:rPr>
          <w:rFonts w:cstheme="minorHAnsi"/>
          <w:szCs w:val="24"/>
        </w:rPr>
        <w:t xml:space="preserve"> of resistance</w:t>
      </w:r>
      <w:ins w:id="62" w:author="Yi Zhu" w:date="2020-11-08T22:06:00Z">
        <w:r w:rsidR="00A76149">
          <w:rPr>
            <w:rFonts w:cstheme="minorHAnsi"/>
            <w:szCs w:val="24"/>
          </w:rPr>
          <w:t xml:space="preserve"> to the </w:t>
        </w:r>
      </w:ins>
      <w:ins w:id="63" w:author="Yi Zhu" w:date="2020-11-08T22:19:00Z">
        <w:r w:rsidR="002B1487">
          <w:rPr>
            <w:rFonts w:cstheme="minorHAnsi"/>
            <w:szCs w:val="24"/>
          </w:rPr>
          <w:t>compound</w:t>
        </w:r>
      </w:ins>
      <w:r w:rsidR="00FC47EC">
        <w:rPr>
          <w:rFonts w:cstheme="minorHAnsi"/>
          <w:szCs w:val="24"/>
        </w:rPr>
        <w:t xml:space="preserve"> </w:t>
      </w:r>
      <w:r>
        <w:rPr>
          <w:rFonts w:cstheme="minorHAnsi"/>
          <w:b/>
          <w:bCs/>
          <w:szCs w:val="24"/>
        </w:rPr>
        <w:t>[2]</w:t>
      </w:r>
      <w:r w:rsidR="00FC47EC">
        <w:rPr>
          <w:rFonts w:cstheme="minorHAnsi"/>
          <w:szCs w:val="24"/>
        </w:rPr>
        <w:t>.</w:t>
      </w:r>
      <w:r>
        <w:rPr>
          <w:rFonts w:cstheme="minorHAnsi"/>
          <w:szCs w:val="24"/>
        </w:rPr>
        <w:t xml:space="preserve"> </w:t>
      </w:r>
    </w:p>
    <w:p w14:paraId="242AE1C2" w14:textId="470617EF" w:rsidR="00EC3A2B" w:rsidRPr="00EC3A2B" w:rsidRDefault="00EC3A2B" w:rsidP="0037327D">
      <w:pPr>
        <w:pStyle w:val="ListParagraph"/>
        <w:numPr>
          <w:ilvl w:val="2"/>
          <w:numId w:val="45"/>
        </w:numPr>
        <w:spacing w:before="120"/>
        <w:contextualSpacing w:val="0"/>
        <w:outlineLvl w:val="0"/>
        <w:rPr>
          <w:rFonts w:asciiTheme="minorHAnsi" w:hAnsiTheme="minorHAnsi" w:cstheme="minorHAnsi"/>
          <w:szCs w:val="24"/>
        </w:rPr>
      </w:pPr>
      <w:r>
        <w:rPr>
          <w:rFonts w:cstheme="minorHAnsi"/>
          <w:szCs w:val="24"/>
        </w:rPr>
        <w:t xml:space="preserve">LAB MEDIA: Figure 2. </w:t>
      </w:r>
      <w:r w:rsidRPr="00EC3A2B">
        <w:rPr>
          <w:i/>
          <w:iCs/>
          <w:color w:val="0432FF"/>
        </w:rPr>
        <w:t>Video Editor: Emphasize the red data.</w:t>
      </w:r>
    </w:p>
    <w:p w14:paraId="27B39FAA" w14:textId="1EE26343" w:rsidR="00EC3A2B" w:rsidRPr="00B07A3B" w:rsidRDefault="00EC3A2B" w:rsidP="0037327D">
      <w:pPr>
        <w:pStyle w:val="ListParagraph"/>
        <w:numPr>
          <w:ilvl w:val="2"/>
          <w:numId w:val="45"/>
        </w:numPr>
        <w:spacing w:before="120"/>
        <w:contextualSpacing w:val="0"/>
        <w:outlineLvl w:val="0"/>
        <w:rPr>
          <w:rFonts w:asciiTheme="minorHAnsi" w:hAnsiTheme="minorHAnsi" w:cstheme="minorHAnsi"/>
          <w:szCs w:val="24"/>
        </w:rPr>
      </w:pPr>
      <w:r>
        <w:rPr>
          <w:rFonts w:cstheme="minorHAnsi"/>
          <w:szCs w:val="24"/>
        </w:rPr>
        <w:t xml:space="preserve">LAB MEDIA: Figure 2. </w:t>
      </w:r>
      <w:r w:rsidRPr="00EC3A2B">
        <w:rPr>
          <w:i/>
          <w:iCs/>
          <w:color w:val="0432FF"/>
        </w:rPr>
        <w:t>Video Editor: Emphasize the black data.</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27319E7" w14:textId="4C54CEA0" w:rsidR="00234C5E" w:rsidRDefault="00234C5E">
      <w:pPr>
        <w:rPr>
          <w:rFonts w:cstheme="minorHAnsi"/>
          <w:szCs w:val="24"/>
        </w:rPr>
      </w:pPr>
    </w:p>
    <w:p w14:paraId="75A34C1A" w14:textId="77777777" w:rsidR="00234C5E" w:rsidRDefault="00234C5E">
      <w:pPr>
        <w:rPr>
          <w:rFonts w:cstheme="minorHAnsi"/>
          <w:szCs w:val="24"/>
        </w:rPr>
      </w:pPr>
    </w:p>
    <w:p w14:paraId="4A2E2284" w14:textId="7AEB4736"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37327D">
      <w:pPr>
        <w:pStyle w:val="ListParagraph"/>
        <w:numPr>
          <w:ilvl w:val="0"/>
          <w:numId w:val="45"/>
        </w:numPr>
        <w:rPr>
          <w:rFonts w:asciiTheme="minorHAnsi" w:hAnsiTheme="minorHAnsi" w:cstheme="minorHAnsi"/>
          <w:b/>
          <w:bCs/>
          <w:szCs w:val="24"/>
          <w:lang w:eastAsia="zh-TW"/>
        </w:rPr>
      </w:pPr>
      <w:bookmarkStart w:id="6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30D52B1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sidR="00E77B92">
        <w:rPr>
          <w:rFonts w:asciiTheme="minorHAnsi" w:hAnsiTheme="minorHAnsi" w:cstheme="minorHAnsi"/>
        </w:rPr>
        <w:t>.</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41E1A840" w:rsidR="00B07A3B" w:rsidRPr="00B07A3B" w:rsidRDefault="004C75F3" w:rsidP="0037327D">
      <w:pPr>
        <w:pStyle w:val="ListParagraph"/>
        <w:numPr>
          <w:ilvl w:val="1"/>
          <w:numId w:val="45"/>
        </w:numPr>
        <w:spacing w:before="240"/>
        <w:outlineLvl w:val="0"/>
        <w:rPr>
          <w:rFonts w:asciiTheme="minorHAnsi" w:eastAsia="Times New Roman" w:hAnsiTheme="minorHAnsi" w:cstheme="minorHAnsi"/>
          <w:szCs w:val="24"/>
        </w:rPr>
      </w:pPr>
      <w:proofErr w:type="spellStart"/>
      <w:r w:rsidRPr="004C75F3">
        <w:rPr>
          <w:rFonts w:asciiTheme="minorHAnsi" w:hAnsiTheme="minorHAnsi" w:cstheme="minorHAnsi"/>
          <w:b/>
          <w:szCs w:val="24"/>
          <w:u w:val="single"/>
        </w:rPr>
        <w:t>JoVE</w:t>
      </w:r>
      <w:proofErr w:type="spellEnd"/>
      <w:r w:rsidRPr="004C75F3">
        <w:rPr>
          <w:rFonts w:asciiTheme="minorHAnsi" w:hAnsiTheme="minorHAnsi" w:cstheme="minorHAnsi"/>
          <w:b/>
          <w:szCs w:val="24"/>
          <w:u w:val="single"/>
        </w:rPr>
        <w:t xml:space="preserve"> VO Talent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84638">
        <w:rPr>
          <w:rFonts w:asciiTheme="minorHAnsi" w:hAnsiTheme="minorHAnsi" w:cstheme="minorHAnsi"/>
        </w:rPr>
        <w:t>No specific steps need to be referred here</w:t>
      </w:r>
      <w:r w:rsidR="00473E1C" w:rsidRPr="00B07A3B">
        <w:rPr>
          <w:rFonts w:asciiTheme="minorHAnsi" w:eastAsia="Times New Roman" w:hAnsiTheme="minorHAnsi" w:cstheme="minorHAnsi"/>
          <w:szCs w:val="24"/>
        </w:rPr>
        <w:t xml:space="preserve">) </w:t>
      </w:r>
      <w:proofErr w:type="gramStart"/>
      <w:r w:rsidR="00284638">
        <w:rPr>
          <w:rFonts w:asciiTheme="minorHAnsi" w:eastAsia="Times New Roman" w:hAnsiTheme="minorHAnsi" w:cstheme="minorHAnsi"/>
          <w:szCs w:val="24"/>
        </w:rPr>
        <w:t>T</w:t>
      </w:r>
      <w:r w:rsidR="00284638" w:rsidRPr="00284638">
        <w:rPr>
          <w:rFonts w:asciiTheme="minorHAnsi" w:eastAsiaTheme="minorEastAsia" w:hAnsiTheme="minorHAnsi" w:cstheme="minorHAnsi"/>
          <w:szCs w:val="24"/>
          <w:lang w:eastAsia="zh-CN"/>
        </w:rPr>
        <w:t>he</w:t>
      </w:r>
      <w:proofErr w:type="gramEnd"/>
      <w:r w:rsidR="00284638" w:rsidRPr="00284638">
        <w:rPr>
          <w:rFonts w:asciiTheme="minorHAnsi" w:eastAsiaTheme="minorEastAsia" w:hAnsiTheme="minorHAnsi" w:cstheme="minorHAnsi"/>
          <w:szCs w:val="24"/>
          <w:lang w:eastAsia="zh-CN"/>
        </w:rPr>
        <w:t xml:space="preserve"> simplicity is both the power an</w:t>
      </w:r>
      <w:r w:rsidR="004C37F9">
        <w:rPr>
          <w:rFonts w:asciiTheme="minorHAnsi" w:eastAsiaTheme="minorEastAsia" w:hAnsiTheme="minorHAnsi" w:cstheme="minorHAnsi"/>
          <w:szCs w:val="24"/>
          <w:lang w:eastAsia="zh-CN"/>
        </w:rPr>
        <w:t xml:space="preserve">d weakness of this protocol. It does not impose a </w:t>
      </w:r>
      <w:r w:rsidR="007131B3">
        <w:rPr>
          <w:rFonts w:asciiTheme="minorHAnsi" w:eastAsiaTheme="minorEastAsia" w:hAnsiTheme="minorHAnsi" w:cstheme="minorHAnsi"/>
          <w:szCs w:val="24"/>
          <w:lang w:eastAsia="zh-CN"/>
        </w:rPr>
        <w:t>significant</w:t>
      </w:r>
      <w:r w:rsidR="004C37F9">
        <w:rPr>
          <w:rFonts w:asciiTheme="minorHAnsi" w:eastAsiaTheme="minorEastAsia" w:hAnsiTheme="minorHAnsi" w:cstheme="minorHAnsi"/>
          <w:szCs w:val="24"/>
          <w:lang w:eastAsia="zh-CN"/>
        </w:rPr>
        <w:t xml:space="preserve"> technical hurdle on experimenters</w:t>
      </w:r>
      <w:r w:rsidR="007131B3">
        <w:rPr>
          <w:rFonts w:asciiTheme="minorHAnsi" w:eastAsiaTheme="minorEastAsia" w:hAnsiTheme="minorHAnsi" w:cstheme="minorHAnsi"/>
          <w:szCs w:val="24"/>
          <w:lang w:eastAsia="zh-CN"/>
        </w:rPr>
        <w:t>. H</w:t>
      </w:r>
      <w:r w:rsidR="004C37F9">
        <w:rPr>
          <w:rFonts w:asciiTheme="minorHAnsi" w:eastAsiaTheme="minorEastAsia" w:hAnsiTheme="minorHAnsi" w:cstheme="minorHAnsi"/>
          <w:szCs w:val="24"/>
          <w:lang w:eastAsia="zh-CN"/>
        </w:rPr>
        <w:t>owever, the results need careful interpretation.</w:t>
      </w:r>
      <w:r w:rsidR="00284638" w:rsidRPr="00284638">
        <w:rPr>
          <w:rFonts w:asciiTheme="minorHAnsi" w:eastAsiaTheme="minorEastAsia" w:hAnsiTheme="minorHAnsi" w:cstheme="minorHAnsi"/>
          <w:szCs w:val="24"/>
          <w:lang w:eastAsia="zh-CN"/>
        </w:rPr>
        <w:t xml:space="preserve"> </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1E3F044C" w:rsidR="00B07A3B" w:rsidRPr="00B07A3B" w:rsidRDefault="004C75F3" w:rsidP="0037327D">
      <w:pPr>
        <w:pStyle w:val="ListParagraph"/>
        <w:numPr>
          <w:ilvl w:val="1"/>
          <w:numId w:val="45"/>
        </w:numPr>
        <w:spacing w:before="240"/>
        <w:outlineLvl w:val="0"/>
        <w:rPr>
          <w:rFonts w:asciiTheme="minorHAnsi" w:eastAsia="Times New Roman" w:hAnsiTheme="minorHAnsi" w:cstheme="minorHAnsi"/>
          <w:szCs w:val="24"/>
        </w:rPr>
      </w:pPr>
      <w:proofErr w:type="spellStart"/>
      <w:r w:rsidRPr="004C75F3">
        <w:rPr>
          <w:rFonts w:asciiTheme="minorHAnsi" w:hAnsiTheme="minorHAnsi" w:cstheme="minorHAnsi"/>
          <w:b/>
          <w:szCs w:val="24"/>
          <w:u w:val="single"/>
        </w:rPr>
        <w:t>JoVE</w:t>
      </w:r>
      <w:proofErr w:type="spellEnd"/>
      <w:r w:rsidRPr="004C75F3">
        <w:rPr>
          <w:rFonts w:asciiTheme="minorHAnsi" w:hAnsiTheme="minorHAnsi" w:cstheme="minorHAnsi"/>
          <w:b/>
          <w:szCs w:val="24"/>
          <w:u w:val="single"/>
        </w:rPr>
        <w:t xml:space="preserve"> VO Talent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131B3">
        <w:rPr>
          <w:rFonts w:asciiTheme="minorHAnsi" w:eastAsia="Times New Roman" w:hAnsiTheme="minorHAnsi" w:cstheme="minorHAnsi"/>
          <w:szCs w:val="24"/>
        </w:rPr>
        <w:t>M</w:t>
      </w:r>
      <w:r w:rsidR="00284638">
        <w:rPr>
          <w:rFonts w:asciiTheme="minorHAnsi" w:eastAsia="Times New Roman" w:hAnsiTheme="minorHAnsi" w:cstheme="minorHAnsi"/>
          <w:szCs w:val="24"/>
        </w:rPr>
        <w:t xml:space="preserve">easurement of a specific lipid molecule by mass spectrometry </w:t>
      </w:r>
      <w:r w:rsidR="007131B3">
        <w:rPr>
          <w:rFonts w:asciiTheme="minorHAnsi" w:eastAsia="Times New Roman" w:hAnsiTheme="minorHAnsi" w:cstheme="minorHAnsi"/>
          <w:szCs w:val="24"/>
        </w:rPr>
        <w:t xml:space="preserve">or more comprehensive </w:t>
      </w:r>
      <w:proofErr w:type="spellStart"/>
      <w:r w:rsidR="007131B3">
        <w:rPr>
          <w:rFonts w:asciiTheme="minorHAnsi" w:eastAsia="Times New Roman" w:hAnsiTheme="minorHAnsi" w:cstheme="minorHAnsi"/>
          <w:szCs w:val="24"/>
        </w:rPr>
        <w:t>lipidomics</w:t>
      </w:r>
      <w:proofErr w:type="spellEnd"/>
      <w:r w:rsidR="007131B3">
        <w:rPr>
          <w:rFonts w:asciiTheme="minorHAnsi" w:eastAsia="Times New Roman" w:hAnsiTheme="minorHAnsi" w:cstheme="minorHAnsi"/>
          <w:szCs w:val="24"/>
        </w:rPr>
        <w:t xml:space="preserve"> </w:t>
      </w:r>
      <w:r w:rsidR="00284638">
        <w:rPr>
          <w:rFonts w:asciiTheme="minorHAnsi" w:eastAsia="Times New Roman" w:hAnsiTheme="minorHAnsi" w:cstheme="minorHAnsi"/>
          <w:szCs w:val="24"/>
        </w:rPr>
        <w:t xml:space="preserve">will be needed for follow up studies. An </w:t>
      </w:r>
      <w:r w:rsidR="00284638" w:rsidRPr="002B1487">
        <w:rPr>
          <w:rFonts w:asciiTheme="minorHAnsi" w:hAnsiTheme="minorHAnsi" w:cstheme="minorHAnsi"/>
        </w:rPr>
        <w:t xml:space="preserve">isotope-tracing technique is </w:t>
      </w:r>
      <w:r w:rsidR="00284638">
        <w:rPr>
          <w:rFonts w:asciiTheme="minorHAnsi" w:hAnsiTheme="minorHAnsi" w:cstheme="minorHAnsi"/>
        </w:rPr>
        <w:t xml:space="preserve">usually </w:t>
      </w:r>
      <w:r w:rsidR="007131B3">
        <w:rPr>
          <w:rFonts w:asciiTheme="minorHAnsi" w:hAnsiTheme="minorHAnsi" w:cstheme="minorHAnsi"/>
        </w:rPr>
        <w:t>used</w:t>
      </w:r>
      <w:r w:rsidR="00284638">
        <w:rPr>
          <w:rFonts w:asciiTheme="minorHAnsi" w:hAnsiTheme="minorHAnsi" w:cstheme="minorHAnsi"/>
        </w:rPr>
        <w:t xml:space="preserve"> to understand the flux of </w:t>
      </w:r>
      <w:r w:rsidR="007131B3">
        <w:rPr>
          <w:rFonts w:asciiTheme="minorHAnsi" w:hAnsiTheme="minorHAnsi" w:cstheme="minorHAnsi"/>
        </w:rPr>
        <w:t>lipid metabolism</w:t>
      </w:r>
      <w:r w:rsidR="00284638">
        <w:rPr>
          <w:rFonts w:asciiTheme="minorHAnsi" w:hAnsiTheme="minorHAnsi" w:cstheme="minorHAnsi"/>
        </w:rPr>
        <w:t>.</w:t>
      </w:r>
      <w:r w:rsidR="00284638">
        <w:rPr>
          <w:rFonts w:asciiTheme="minorHAnsi" w:eastAsia="Times New Roman" w:hAnsiTheme="minorHAnsi" w:cstheme="minorHAnsi"/>
          <w:szCs w:val="24"/>
        </w:rPr>
        <w:t xml:space="preserve"> </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After its development, did this technique pave the way for researchers to explore new </w:t>
      </w:r>
      <w:bookmarkStart w:id="65" w:name="_GoBack"/>
      <w:bookmarkEnd w:id="65"/>
      <w:r w:rsidRPr="00B07A3B">
        <w:rPr>
          <w:rFonts w:asciiTheme="minorHAnsi" w:eastAsia="Times New Roman" w:hAnsiTheme="minorHAnsi" w:cstheme="minorHAnsi"/>
          <w:szCs w:val="24"/>
        </w:rPr>
        <w:t>questions within a specific scientific field? If so, how?</w:t>
      </w:r>
    </w:p>
    <w:p w14:paraId="755181E8" w14:textId="16A3921F" w:rsidR="00B07A3B" w:rsidRPr="00B07A3B" w:rsidRDefault="004C75F3" w:rsidP="0037327D">
      <w:pPr>
        <w:pStyle w:val="ListParagraph"/>
        <w:numPr>
          <w:ilvl w:val="1"/>
          <w:numId w:val="45"/>
        </w:numPr>
        <w:spacing w:before="240"/>
        <w:outlineLvl w:val="0"/>
        <w:rPr>
          <w:rFonts w:asciiTheme="minorHAnsi" w:eastAsia="Times New Roman" w:hAnsiTheme="minorHAnsi" w:cstheme="minorHAnsi"/>
          <w:szCs w:val="24"/>
        </w:rPr>
      </w:pPr>
      <w:proofErr w:type="spellStart"/>
      <w:r w:rsidRPr="004C75F3">
        <w:rPr>
          <w:rFonts w:asciiTheme="minorHAnsi" w:hAnsiTheme="minorHAnsi" w:cstheme="minorHAnsi"/>
          <w:b/>
          <w:szCs w:val="24"/>
          <w:u w:val="single"/>
        </w:rPr>
        <w:t>JoVE</w:t>
      </w:r>
      <w:proofErr w:type="spellEnd"/>
      <w:r w:rsidRPr="004C75F3">
        <w:rPr>
          <w:rFonts w:asciiTheme="minorHAnsi" w:hAnsiTheme="minorHAnsi" w:cstheme="minorHAnsi"/>
          <w:b/>
          <w:szCs w:val="24"/>
          <w:u w:val="single"/>
        </w:rPr>
        <w:t xml:space="preserve"> VO Talent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84638">
        <w:rPr>
          <w:rFonts w:asciiTheme="minorHAnsi" w:hAnsiTheme="minorHAnsi" w:cstheme="minorHAnsi"/>
        </w:rPr>
        <w:t>NA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Yi Zhu" w:date="2020-11-08T21:21:00Z" w:initials="YZ">
    <w:p w14:paraId="4FC32F56" w14:textId="4C8B39E7" w:rsidR="00D52913" w:rsidRDefault="00D52913">
      <w:pPr>
        <w:pStyle w:val="CommentText"/>
      </w:pPr>
      <w:r>
        <w:rPr>
          <w:rStyle w:val="CommentReference"/>
        </w:rPr>
        <w:annotationRef/>
      </w:r>
      <w:r w:rsidR="0023204D">
        <w:t xml:space="preserve">Actions in </w:t>
      </w:r>
      <w:r>
        <w:t xml:space="preserve">Step 2.2 </w:t>
      </w:r>
      <w:r w:rsidR="0023204D">
        <w:t>will be</w:t>
      </w:r>
      <w:r>
        <w:t xml:space="preserve"> repeated in step 3.2 and step 4.5 and </w:t>
      </w:r>
      <w:r w:rsidR="0023204D">
        <w:t xml:space="preserve">shots </w:t>
      </w:r>
      <w:r>
        <w:t>can be reused.</w:t>
      </w:r>
    </w:p>
  </w:comment>
  <w:comment w:id="12" w:author="Yi Zhu" w:date="2020-11-08T21:24:00Z" w:initials="YZ">
    <w:p w14:paraId="7114C3BC" w14:textId="45D0BFFF" w:rsidR="00D52913" w:rsidRDefault="00D52913">
      <w:pPr>
        <w:pStyle w:val="CommentText"/>
      </w:pPr>
      <w:r>
        <w:rPr>
          <w:rStyle w:val="CommentReference"/>
        </w:rPr>
        <w:annotationRef/>
      </w:r>
      <w:r w:rsidR="0023204D">
        <w:t>Being r</w:t>
      </w:r>
      <w:r>
        <w:t>epeated in step 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32F56" w15:done="0"/>
  <w15:commentEx w15:paraId="7114C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2DFF7" w16cex:dateUtc="2020-11-09T03:21:00Z"/>
  <w16cex:commentExtensible w16cex:durableId="2352E092" w16cex:dateUtc="2020-11-09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C32F56" w16cid:durableId="2352DFF7"/>
  <w16cid:commentId w16cid:paraId="7114C3BC" w16cid:durableId="2352E0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10680" w14:textId="77777777" w:rsidR="00460C5E" w:rsidRDefault="00460C5E">
      <w:r>
        <w:separator/>
      </w:r>
    </w:p>
    <w:p w14:paraId="74E351C3" w14:textId="77777777" w:rsidR="00460C5E" w:rsidRDefault="00460C5E"/>
  </w:endnote>
  <w:endnote w:type="continuationSeparator" w:id="0">
    <w:p w14:paraId="41ECD62A" w14:textId="77777777" w:rsidR="00460C5E" w:rsidRDefault="00460C5E">
      <w:r>
        <w:continuationSeparator/>
      </w:r>
    </w:p>
    <w:p w14:paraId="35E0ED83" w14:textId="77777777" w:rsidR="00460C5E" w:rsidRDefault="00460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AE6A2C" w:rsidRDefault="00AE6A2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E6A2C" w:rsidRDefault="00AE6A2C" w:rsidP="001E230F">
    <w:pPr>
      <w:pStyle w:val="Footer"/>
      <w:ind w:right="360"/>
    </w:pPr>
  </w:p>
  <w:p w14:paraId="1151463A" w14:textId="77777777" w:rsidR="00AE6A2C" w:rsidRDefault="00AE6A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24A8A2F" w:rsidR="00AE6A2C" w:rsidRPr="00790E8C" w:rsidRDefault="00AE6A2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7327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31B3">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31B3">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E3C4" w14:textId="77777777" w:rsidR="00460C5E" w:rsidRDefault="00460C5E">
      <w:r>
        <w:separator/>
      </w:r>
    </w:p>
    <w:p w14:paraId="4996A494" w14:textId="77777777" w:rsidR="00460C5E" w:rsidRDefault="00460C5E"/>
  </w:footnote>
  <w:footnote w:type="continuationSeparator" w:id="0">
    <w:p w14:paraId="043C9B3E" w14:textId="77777777" w:rsidR="00460C5E" w:rsidRDefault="00460C5E">
      <w:r>
        <w:continuationSeparator/>
      </w:r>
    </w:p>
    <w:p w14:paraId="241C54CB" w14:textId="77777777" w:rsidR="00460C5E" w:rsidRDefault="00460C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AE6A2C" w:rsidRPr="006D3AC7" w:rsidRDefault="00AE6A2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E6A2C" w:rsidRDefault="00AE6A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3BF48A4"/>
    <w:multiLevelType w:val="multilevel"/>
    <w:tmpl w:val="CD9A19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C36C5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941D21"/>
    <w:multiLevelType w:val="multilevel"/>
    <w:tmpl w:val="867CC5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52616AE"/>
    <w:multiLevelType w:val="multilevel"/>
    <w:tmpl w:val="8520962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29"/>
  </w:num>
  <w:num w:numId="7">
    <w:abstractNumId w:val="38"/>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3"/>
  </w:num>
  <w:num w:numId="42">
    <w:abstractNumId w:val="31"/>
  </w:num>
  <w:num w:numId="43">
    <w:abstractNumId w:val="36"/>
  </w:num>
  <w:num w:numId="44">
    <w:abstractNumId w:val="11"/>
  </w:num>
  <w:num w:numId="45">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 Zhu">
    <w15:presenceInfo w15:providerId="Windows Live" w15:userId="40a75361e5ccc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TcyNTcxsDQ2MjVW0lEKTi0uzszPAykwqgUAvew1AywAAAA="/>
  </w:docVars>
  <w:rsids>
    <w:rsidRoot w:val="00BF2674"/>
    <w:rsid w:val="00003C8B"/>
    <w:rsid w:val="000051DE"/>
    <w:rsid w:val="0000605D"/>
    <w:rsid w:val="00010DD0"/>
    <w:rsid w:val="0001266D"/>
    <w:rsid w:val="00013862"/>
    <w:rsid w:val="00017E4E"/>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1541"/>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873C3"/>
    <w:rsid w:val="00191A77"/>
    <w:rsid w:val="001B3024"/>
    <w:rsid w:val="001B5C46"/>
    <w:rsid w:val="001C3C85"/>
    <w:rsid w:val="001C5DB5"/>
    <w:rsid w:val="001C5F35"/>
    <w:rsid w:val="001C7BBC"/>
    <w:rsid w:val="001D66A5"/>
    <w:rsid w:val="001E2225"/>
    <w:rsid w:val="001E230F"/>
    <w:rsid w:val="001E52A3"/>
    <w:rsid w:val="001F0890"/>
    <w:rsid w:val="00202C90"/>
    <w:rsid w:val="00214268"/>
    <w:rsid w:val="002171AF"/>
    <w:rsid w:val="0023204D"/>
    <w:rsid w:val="00234C5E"/>
    <w:rsid w:val="002422D6"/>
    <w:rsid w:val="00244CDB"/>
    <w:rsid w:val="00247BFF"/>
    <w:rsid w:val="0025310D"/>
    <w:rsid w:val="002544F1"/>
    <w:rsid w:val="002553AE"/>
    <w:rsid w:val="002617AD"/>
    <w:rsid w:val="00264483"/>
    <w:rsid w:val="00264B3C"/>
    <w:rsid w:val="00265628"/>
    <w:rsid w:val="00265C44"/>
    <w:rsid w:val="00265EAD"/>
    <w:rsid w:val="00265F76"/>
    <w:rsid w:val="00277C90"/>
    <w:rsid w:val="00283E3E"/>
    <w:rsid w:val="00284638"/>
    <w:rsid w:val="002A7F8B"/>
    <w:rsid w:val="002B009A"/>
    <w:rsid w:val="002B025E"/>
    <w:rsid w:val="002B0D88"/>
    <w:rsid w:val="002B1487"/>
    <w:rsid w:val="002B26D4"/>
    <w:rsid w:val="002B55D9"/>
    <w:rsid w:val="002C41F2"/>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4BF2"/>
    <w:rsid w:val="0037327D"/>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1060"/>
    <w:rsid w:val="00440FFA"/>
    <w:rsid w:val="004425EC"/>
    <w:rsid w:val="00450B27"/>
    <w:rsid w:val="00453116"/>
    <w:rsid w:val="00455510"/>
    <w:rsid w:val="00456A5D"/>
    <w:rsid w:val="00460C5E"/>
    <w:rsid w:val="00464D72"/>
    <w:rsid w:val="00472752"/>
    <w:rsid w:val="0047306D"/>
    <w:rsid w:val="00473E1C"/>
    <w:rsid w:val="0048283A"/>
    <w:rsid w:val="00482D4C"/>
    <w:rsid w:val="00483E1B"/>
    <w:rsid w:val="00493A57"/>
    <w:rsid w:val="004C1095"/>
    <w:rsid w:val="004C2DAD"/>
    <w:rsid w:val="004C37F9"/>
    <w:rsid w:val="004C75F3"/>
    <w:rsid w:val="004D4A4F"/>
    <w:rsid w:val="004D5C8C"/>
    <w:rsid w:val="004E0C5A"/>
    <w:rsid w:val="004E2BE1"/>
    <w:rsid w:val="004E35F1"/>
    <w:rsid w:val="004E3F8E"/>
    <w:rsid w:val="004E4801"/>
    <w:rsid w:val="004E5008"/>
    <w:rsid w:val="004E6EAD"/>
    <w:rsid w:val="004F664D"/>
    <w:rsid w:val="00511F52"/>
    <w:rsid w:val="00513853"/>
    <w:rsid w:val="0052184A"/>
    <w:rsid w:val="00530DD9"/>
    <w:rsid w:val="005320E4"/>
    <w:rsid w:val="005342F1"/>
    <w:rsid w:val="00534B83"/>
    <w:rsid w:val="005363E2"/>
    <w:rsid w:val="00536D89"/>
    <w:rsid w:val="00557116"/>
    <w:rsid w:val="0055763A"/>
    <w:rsid w:val="00565757"/>
    <w:rsid w:val="005829FA"/>
    <w:rsid w:val="00585ECC"/>
    <w:rsid w:val="005A02B6"/>
    <w:rsid w:val="005A09D8"/>
    <w:rsid w:val="005A1F5E"/>
    <w:rsid w:val="005A3F8F"/>
    <w:rsid w:val="005B6859"/>
    <w:rsid w:val="005C3420"/>
    <w:rsid w:val="005C6D1E"/>
    <w:rsid w:val="005D783F"/>
    <w:rsid w:val="005E2B7E"/>
    <w:rsid w:val="005F18A3"/>
    <w:rsid w:val="00604177"/>
    <w:rsid w:val="006137EC"/>
    <w:rsid w:val="006346FE"/>
    <w:rsid w:val="00637544"/>
    <w:rsid w:val="006402D4"/>
    <w:rsid w:val="00645A61"/>
    <w:rsid w:val="00645B93"/>
    <w:rsid w:val="00646050"/>
    <w:rsid w:val="00652165"/>
    <w:rsid w:val="00653491"/>
    <w:rsid w:val="00654735"/>
    <w:rsid w:val="006556DE"/>
    <w:rsid w:val="006565A0"/>
    <w:rsid w:val="006579DD"/>
    <w:rsid w:val="00660315"/>
    <w:rsid w:val="006617AB"/>
    <w:rsid w:val="00661878"/>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131B3"/>
    <w:rsid w:val="00724E3B"/>
    <w:rsid w:val="00731E5D"/>
    <w:rsid w:val="007432E7"/>
    <w:rsid w:val="0074425A"/>
    <w:rsid w:val="00745D4B"/>
    <w:rsid w:val="00746865"/>
    <w:rsid w:val="007548F3"/>
    <w:rsid w:val="007574EC"/>
    <w:rsid w:val="0077071A"/>
    <w:rsid w:val="00777388"/>
    <w:rsid w:val="007816C5"/>
    <w:rsid w:val="00790E8C"/>
    <w:rsid w:val="00793CB6"/>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47593"/>
    <w:rsid w:val="00851B3E"/>
    <w:rsid w:val="00854994"/>
    <w:rsid w:val="00855258"/>
    <w:rsid w:val="00860BC3"/>
    <w:rsid w:val="00873D1A"/>
    <w:rsid w:val="00875BE8"/>
    <w:rsid w:val="00877B88"/>
    <w:rsid w:val="0088113B"/>
    <w:rsid w:val="008A0177"/>
    <w:rsid w:val="008A437B"/>
    <w:rsid w:val="008C0B0D"/>
    <w:rsid w:val="008C20D8"/>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6149"/>
    <w:rsid w:val="00A77CF6"/>
    <w:rsid w:val="00A84BA8"/>
    <w:rsid w:val="00A91283"/>
    <w:rsid w:val="00AA132F"/>
    <w:rsid w:val="00AB3338"/>
    <w:rsid w:val="00AC5EF4"/>
    <w:rsid w:val="00AC63FC"/>
    <w:rsid w:val="00AD3C6C"/>
    <w:rsid w:val="00AD4F04"/>
    <w:rsid w:val="00AE11E8"/>
    <w:rsid w:val="00AE6A2C"/>
    <w:rsid w:val="00AE76E5"/>
    <w:rsid w:val="00B00969"/>
    <w:rsid w:val="00B04340"/>
    <w:rsid w:val="00B07A3B"/>
    <w:rsid w:val="00B11009"/>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2913"/>
    <w:rsid w:val="00D56FE8"/>
    <w:rsid w:val="00D712A3"/>
    <w:rsid w:val="00D9386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77B92"/>
    <w:rsid w:val="00E8076C"/>
    <w:rsid w:val="00E83019"/>
    <w:rsid w:val="00E8515F"/>
    <w:rsid w:val="00E87DA4"/>
    <w:rsid w:val="00EA15F6"/>
    <w:rsid w:val="00EA20E5"/>
    <w:rsid w:val="00EA2756"/>
    <w:rsid w:val="00EA4B94"/>
    <w:rsid w:val="00EA60D4"/>
    <w:rsid w:val="00EC098C"/>
    <w:rsid w:val="00EC3A2B"/>
    <w:rsid w:val="00EC3C46"/>
    <w:rsid w:val="00EC69FF"/>
    <w:rsid w:val="00ED00F1"/>
    <w:rsid w:val="00ED23F4"/>
    <w:rsid w:val="00ED592D"/>
    <w:rsid w:val="00EE1E2F"/>
    <w:rsid w:val="00EE39ED"/>
    <w:rsid w:val="00EE4460"/>
    <w:rsid w:val="00EF2D60"/>
    <w:rsid w:val="00EF4E2B"/>
    <w:rsid w:val="00F0293A"/>
    <w:rsid w:val="00F04E9E"/>
    <w:rsid w:val="00F06B2D"/>
    <w:rsid w:val="00F10CF8"/>
    <w:rsid w:val="00F10FAD"/>
    <w:rsid w:val="00F146E3"/>
    <w:rsid w:val="00F22F5E"/>
    <w:rsid w:val="00F3061E"/>
    <w:rsid w:val="00F35094"/>
    <w:rsid w:val="00F43DA4"/>
    <w:rsid w:val="00F56A75"/>
    <w:rsid w:val="00F60B45"/>
    <w:rsid w:val="00F64FB6"/>
    <w:rsid w:val="00F95E8D"/>
    <w:rsid w:val="00FA1A9D"/>
    <w:rsid w:val="00FA532D"/>
    <w:rsid w:val="00FA7A79"/>
    <w:rsid w:val="00FA7D51"/>
    <w:rsid w:val="00FC3B60"/>
    <w:rsid w:val="00FC47EC"/>
    <w:rsid w:val="00FD1497"/>
    <w:rsid w:val="00FD287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Spacing">
    <w:name w:val="No Spacing"/>
    <w:uiPriority w:val="1"/>
    <w:qFormat/>
    <w:rsid w:val="001873C3"/>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jove.com/account/file-uploader?src=18887783"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257C3C"/>
    <w:rsid w:val="0027616B"/>
    <w:rsid w:val="00344E88"/>
    <w:rsid w:val="00380D43"/>
    <w:rsid w:val="004A526F"/>
    <w:rsid w:val="006B2B83"/>
    <w:rsid w:val="006E39E5"/>
    <w:rsid w:val="00706CE8"/>
    <w:rsid w:val="007571D3"/>
    <w:rsid w:val="0083108E"/>
    <w:rsid w:val="00AB3CD6"/>
    <w:rsid w:val="00AE7DA1"/>
    <w:rsid w:val="00AF7F93"/>
    <w:rsid w:val="00CA3DC7"/>
    <w:rsid w:val="00DE1F1C"/>
    <w:rsid w:val="00E63917"/>
    <w:rsid w:val="00E74A32"/>
    <w:rsid w:val="00EC183C"/>
    <w:rsid w:val="00EF5E67"/>
    <w:rsid w:val="00F1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C7CBFF4BAC43438701BF7074321FA6">
    <w:name w:val="32C7CBFF4BAC43438701BF7074321FA6"/>
  </w:style>
  <w:style w:type="paragraph" w:customStyle="1" w:styleId="B01347F9C431734082D700ADBD60CE5C">
    <w:name w:val="B01347F9C431734082D700ADBD60CE5C"/>
  </w:style>
  <w:style w:type="paragraph" w:customStyle="1" w:styleId="7EFAB539D92D134BA74BF41D437B3227">
    <w:name w:val="7EFAB539D92D134BA74BF41D437B3227"/>
  </w:style>
  <w:style w:type="paragraph" w:customStyle="1" w:styleId="47D8E4CF72CC01468E7AA31A2CAAE059">
    <w:name w:val="47D8E4CF72CC01468E7AA31A2CAAE059"/>
  </w:style>
  <w:style w:type="paragraph" w:customStyle="1" w:styleId="C58687ABA6B85E46980DA5895C64F3E3">
    <w:name w:val="C58687ABA6B85E46980DA5895C64F3E3"/>
  </w:style>
  <w:style w:type="paragraph" w:customStyle="1" w:styleId="98C9BFD8B5606E4BA801A0482C691193">
    <w:name w:val="98C9BFD8B5606E4BA801A0482C691193"/>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46251A24D9BD164A85ABB327352A9B2B">
    <w:name w:val="46251A24D9BD164A85ABB327352A9B2B"/>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11</Pages>
  <Words>2668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ZHU, YI</cp:lastModifiedBy>
  <cp:revision>25</cp:revision>
  <dcterms:created xsi:type="dcterms:W3CDTF">2020-11-01T02:49:00Z</dcterms:created>
  <dcterms:modified xsi:type="dcterms:W3CDTF">2020-11-09T19:29:00Z</dcterms:modified>
</cp:coreProperties>
</file>