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A5582" w14:textId="77777777" w:rsidR="002664D5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bookmarkStart w:id="0" w:name="Title"/>
      <w:r w:rsidRPr="00D6421B">
        <w:rPr>
          <w:rFonts w:cstheme="minorHAnsi"/>
          <w:b/>
          <w:caps/>
          <w:sz w:val="24"/>
          <w:szCs w:val="24"/>
        </w:rPr>
        <w:t>TITLE</w:t>
      </w:r>
      <w:bookmarkEnd w:id="0"/>
      <w:r w:rsidRPr="00D6421B">
        <w:rPr>
          <w:rFonts w:cstheme="minorHAnsi"/>
          <w:b/>
          <w:caps/>
          <w:sz w:val="24"/>
          <w:szCs w:val="24"/>
        </w:rPr>
        <w:t xml:space="preserve">: </w:t>
      </w:r>
    </w:p>
    <w:p w14:paraId="3910AED9" w14:textId="2BFF74EC" w:rsidR="00B8603E" w:rsidRDefault="002664D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bookmarkStart w:id="1" w:name="_Hlk55115582"/>
      <w:r w:rsidRPr="00D6421B">
        <w:rPr>
          <w:rFonts w:cstheme="minorHAnsi"/>
          <w:b/>
          <w:sz w:val="24"/>
          <w:szCs w:val="24"/>
        </w:rPr>
        <w:t>Assessing Whole-Body Lipid</w:t>
      </w:r>
      <w:r>
        <w:rPr>
          <w:rFonts w:cstheme="minorHAnsi"/>
          <w:b/>
          <w:sz w:val="24"/>
          <w:szCs w:val="24"/>
        </w:rPr>
        <w:t>-</w:t>
      </w:r>
      <w:r w:rsidRPr="00D6421B">
        <w:rPr>
          <w:rFonts w:cstheme="minorHAnsi"/>
          <w:b/>
          <w:sz w:val="24"/>
          <w:szCs w:val="24"/>
        </w:rPr>
        <w:t xml:space="preserve">Handling Capacity </w:t>
      </w:r>
      <w:r>
        <w:rPr>
          <w:rFonts w:cstheme="minorHAnsi"/>
          <w:b/>
          <w:sz w:val="24"/>
          <w:szCs w:val="24"/>
        </w:rPr>
        <w:t>i</w:t>
      </w:r>
      <w:r w:rsidRPr="00D6421B">
        <w:rPr>
          <w:rFonts w:cstheme="minorHAnsi"/>
          <w:b/>
          <w:sz w:val="24"/>
          <w:szCs w:val="24"/>
        </w:rPr>
        <w:t xml:space="preserve">n </w:t>
      </w:r>
      <w:r>
        <w:rPr>
          <w:rFonts w:cstheme="minorHAnsi"/>
          <w:b/>
          <w:sz w:val="24"/>
          <w:szCs w:val="24"/>
        </w:rPr>
        <w:t>Mice</w:t>
      </w:r>
    </w:p>
    <w:bookmarkEnd w:id="1"/>
    <w:p w14:paraId="51EA3B66" w14:textId="3768AFF4" w:rsidR="002664D5" w:rsidRDefault="002664D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</w:p>
    <w:p w14:paraId="4632E5A7" w14:textId="5CC8FA84" w:rsidR="002664D5" w:rsidRPr="00D6421B" w:rsidRDefault="002664D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AUTHORS:</w:t>
      </w:r>
    </w:p>
    <w:p w14:paraId="50109139" w14:textId="0D0BF09B" w:rsidR="00B8603E" w:rsidRDefault="00B8603E" w:rsidP="002215FA">
      <w:pPr>
        <w:pStyle w:val="NoSpacing"/>
        <w:contextualSpacing/>
        <w:jc w:val="both"/>
      </w:pPr>
      <w:del w:id="2" w:author="Yi Zhu" w:date="2020-11-11T07:07:00Z">
        <w:r w:rsidRPr="002F4D79" w:rsidDel="00677B55">
          <w:delText xml:space="preserve">Noah Mathew, </w:delText>
        </w:r>
      </w:del>
      <w:r w:rsidRPr="002F4D79">
        <w:t xml:space="preserve">Mingyang Huang, </w:t>
      </w:r>
      <w:ins w:id="3" w:author="Yi Zhu" w:date="2020-11-11T07:07:00Z">
        <w:r w:rsidR="00677B55" w:rsidRPr="002F4D79">
          <w:t xml:space="preserve">Noah </w:t>
        </w:r>
        <w:commentRangeStart w:id="4"/>
        <w:r w:rsidR="00677B55" w:rsidRPr="002F4D79">
          <w:t>Mathew</w:t>
        </w:r>
      </w:ins>
      <w:commentRangeEnd w:id="4"/>
      <w:ins w:id="5" w:author="Yi Zhu" w:date="2020-11-11T07:09:00Z">
        <w:r w:rsidR="00DC1C9F">
          <w:rPr>
            <w:rStyle w:val="CommentReference"/>
          </w:rPr>
          <w:commentReference w:id="4"/>
        </w:r>
      </w:ins>
      <w:ins w:id="6" w:author="Yi Zhu" w:date="2020-11-11T07:07:00Z">
        <w:r w:rsidR="00677B55" w:rsidRPr="002F4D79">
          <w:t xml:space="preserve">, </w:t>
        </w:r>
      </w:ins>
      <w:r w:rsidRPr="002F4D79">
        <w:t>Yi Zhu</w:t>
      </w:r>
      <w:r>
        <w:t>*</w:t>
      </w:r>
    </w:p>
    <w:p w14:paraId="254A0192" w14:textId="77777777" w:rsidR="002664D5" w:rsidRDefault="002664D5" w:rsidP="002215FA">
      <w:pPr>
        <w:pStyle w:val="NoSpacing"/>
        <w:contextualSpacing/>
        <w:jc w:val="both"/>
      </w:pPr>
    </w:p>
    <w:p w14:paraId="26A0221B" w14:textId="77777777" w:rsidR="00B8603E" w:rsidRDefault="00B8603E" w:rsidP="002215FA">
      <w:pPr>
        <w:pStyle w:val="NoSpacing"/>
        <w:contextualSpacing/>
        <w:jc w:val="both"/>
      </w:pPr>
      <w:r w:rsidRPr="002F4D79">
        <w:t>Children’s Nutrition Research Center, Department of Pediatric</w:t>
      </w:r>
      <w:r>
        <w:t>s</w:t>
      </w:r>
      <w:r w:rsidRPr="002F4D79">
        <w:t>, Baylor College of Medicine, Houston, TX, USA.</w:t>
      </w:r>
    </w:p>
    <w:p w14:paraId="68493CF3" w14:textId="77777777" w:rsidR="00B8603E" w:rsidRDefault="00B8603E" w:rsidP="002215FA">
      <w:pPr>
        <w:pStyle w:val="NoSpacing"/>
        <w:contextualSpacing/>
        <w:jc w:val="both"/>
      </w:pPr>
    </w:p>
    <w:p w14:paraId="5CB419A1" w14:textId="77777777" w:rsidR="00B8603E" w:rsidRDefault="00B8603E" w:rsidP="002215FA">
      <w:pPr>
        <w:pStyle w:val="NoSpacing"/>
        <w:contextualSpacing/>
        <w:jc w:val="both"/>
      </w:pPr>
      <w:r>
        <w:t xml:space="preserve">Corresponding Author: </w:t>
      </w:r>
    </w:p>
    <w:p w14:paraId="04483026" w14:textId="77777777" w:rsidR="00B8603E" w:rsidRDefault="00B8603E" w:rsidP="002215FA">
      <w:pPr>
        <w:pStyle w:val="NoSpacing"/>
        <w:contextualSpacing/>
        <w:jc w:val="both"/>
      </w:pPr>
      <w:r>
        <w:t>Yi Zhu, Ph.D.</w:t>
      </w:r>
    </w:p>
    <w:p w14:paraId="606BE28B" w14:textId="77777777" w:rsidR="00B8603E" w:rsidRDefault="00B8603E" w:rsidP="002215FA">
      <w:pPr>
        <w:pStyle w:val="NoSpacing"/>
        <w:contextualSpacing/>
        <w:jc w:val="both"/>
      </w:pPr>
      <w:r w:rsidRPr="00EC4525">
        <w:t>yi.zhu@bcm.edu</w:t>
      </w:r>
    </w:p>
    <w:p w14:paraId="6E5C610D" w14:textId="77777777" w:rsidR="00B8603E" w:rsidRDefault="00B8603E" w:rsidP="002215FA">
      <w:pPr>
        <w:pStyle w:val="NoSpacing"/>
        <w:contextualSpacing/>
        <w:jc w:val="both"/>
      </w:pPr>
    </w:p>
    <w:p w14:paraId="690419E5" w14:textId="1CB90855" w:rsidR="00B8603E" w:rsidRDefault="00B8603E" w:rsidP="002215FA">
      <w:pPr>
        <w:pStyle w:val="NoSpacing"/>
        <w:contextualSpacing/>
        <w:jc w:val="both"/>
      </w:pPr>
      <w:r>
        <w:t>Email Addresses of Co-</w:t>
      </w:r>
      <w:r w:rsidR="00EC4FE8">
        <w:t>A</w:t>
      </w:r>
      <w:r>
        <w:t>uthors:</w:t>
      </w:r>
    </w:p>
    <w:p w14:paraId="67DC474D" w14:textId="77777777" w:rsidR="00677B55" w:rsidRDefault="00677B55" w:rsidP="00677B55">
      <w:pPr>
        <w:pStyle w:val="NoSpacing"/>
        <w:contextualSpacing/>
        <w:jc w:val="both"/>
        <w:rPr>
          <w:moveTo w:id="7" w:author="Yi Zhu" w:date="2020-11-11T07:08:00Z"/>
        </w:rPr>
      </w:pPr>
      <w:moveToRangeStart w:id="8" w:author="Yi Zhu" w:date="2020-11-11T07:08:00Z" w:name="move55970897"/>
      <w:moveTo w:id="9" w:author="Yi Zhu" w:date="2020-11-11T07:08:00Z">
        <w:r>
          <w:t>Mingyang Huang (mingyang.huang@bcm.edu)</w:t>
        </w:r>
      </w:moveTo>
    </w:p>
    <w:moveToRangeEnd w:id="8"/>
    <w:p w14:paraId="5D624EDD" w14:textId="774AC434" w:rsidR="00B8603E" w:rsidRDefault="00B8603E" w:rsidP="002215FA">
      <w:pPr>
        <w:pStyle w:val="NoSpacing"/>
        <w:contextualSpacing/>
        <w:jc w:val="both"/>
      </w:pPr>
      <w:r>
        <w:t>Noah Mathew</w:t>
      </w:r>
      <w:r w:rsidR="002215FA">
        <w:t xml:space="preserve"> (</w:t>
      </w:r>
      <w:r w:rsidRPr="00EC4525">
        <w:t>noah.mathew@bcm.edu</w:t>
      </w:r>
      <w:r>
        <w:t>)</w:t>
      </w:r>
    </w:p>
    <w:p w14:paraId="1F786AF9" w14:textId="1B13F64A" w:rsidR="00B8603E" w:rsidDel="00677B55" w:rsidRDefault="00B8603E" w:rsidP="002215FA">
      <w:pPr>
        <w:pStyle w:val="NoSpacing"/>
        <w:contextualSpacing/>
        <w:jc w:val="both"/>
        <w:rPr>
          <w:moveFrom w:id="10" w:author="Yi Zhu" w:date="2020-11-11T07:08:00Z"/>
        </w:rPr>
      </w:pPr>
      <w:moveFromRangeStart w:id="11" w:author="Yi Zhu" w:date="2020-11-11T07:08:00Z" w:name="move55970897"/>
      <w:moveFrom w:id="12" w:author="Yi Zhu" w:date="2020-11-11T07:08:00Z">
        <w:r w:rsidDel="00677B55">
          <w:t>Mingyang Huang</w:t>
        </w:r>
        <w:r w:rsidR="002215FA" w:rsidDel="00677B55">
          <w:t xml:space="preserve"> (</w:t>
        </w:r>
        <w:r w:rsidDel="00677B55">
          <w:t>mingyang.huang@bcm.edu)</w:t>
        </w:r>
      </w:moveFrom>
    </w:p>
    <w:moveFromRangeEnd w:id="11"/>
    <w:p w14:paraId="47512C6B" w14:textId="677A3E74" w:rsidR="002F4D79" w:rsidRDefault="002F4D79" w:rsidP="002215FA">
      <w:pPr>
        <w:spacing w:after="0" w:line="240" w:lineRule="auto"/>
        <w:contextualSpacing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5E380C20" w14:textId="77777777" w:rsidR="002664D5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Keywords:</w:t>
      </w:r>
      <w:r w:rsidRPr="00FE76F0">
        <w:rPr>
          <w:rFonts w:cstheme="minorHAnsi"/>
          <w:sz w:val="24"/>
          <w:szCs w:val="24"/>
        </w:rPr>
        <w:t xml:space="preserve"> </w:t>
      </w:r>
    </w:p>
    <w:p w14:paraId="34F531BC" w14:textId="6FBA6EC2" w:rsidR="00B8603E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Lipid metabolism, mouse, adipose tissue, serum, lipolysis, </w:t>
      </w:r>
      <w:r w:rsidRPr="00EC4525">
        <w:rPr>
          <w:rFonts w:cstheme="minorHAnsi"/>
          <w:sz w:val="24"/>
          <w:szCs w:val="24"/>
        </w:rPr>
        <w:t>β3-adrenergic receptor</w:t>
      </w:r>
    </w:p>
    <w:p w14:paraId="361CCBFB" w14:textId="77777777" w:rsidR="002664D5" w:rsidRDefault="002664D5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8EB7D89" w14:textId="77777777" w:rsidR="002664D5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SUMMARY:</w:t>
      </w:r>
      <w:r>
        <w:rPr>
          <w:rFonts w:cstheme="minorHAnsi"/>
          <w:b/>
          <w:caps/>
          <w:sz w:val="24"/>
          <w:szCs w:val="24"/>
        </w:rPr>
        <w:t xml:space="preserve"> </w:t>
      </w:r>
    </w:p>
    <w:p w14:paraId="57BAD11D" w14:textId="5DA75EC4" w:rsidR="00B8603E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E76F0">
        <w:rPr>
          <w:rFonts w:cstheme="minorHAnsi"/>
          <w:sz w:val="24"/>
          <w:szCs w:val="24"/>
        </w:rPr>
        <w:t xml:space="preserve">This paper </w:t>
      </w:r>
      <w:r>
        <w:rPr>
          <w:rFonts w:cstheme="minorHAnsi"/>
          <w:sz w:val="24"/>
          <w:szCs w:val="24"/>
        </w:rPr>
        <w:t>provides</w:t>
      </w:r>
      <w:r w:rsidRPr="00FE76F0">
        <w:rPr>
          <w:rFonts w:cstheme="minorHAnsi"/>
          <w:sz w:val="24"/>
          <w:szCs w:val="24"/>
        </w:rPr>
        <w:t xml:space="preserve"> three easy and accessible </w:t>
      </w:r>
      <w:r>
        <w:rPr>
          <w:rFonts w:cstheme="minorHAnsi"/>
          <w:sz w:val="24"/>
          <w:szCs w:val="24"/>
        </w:rPr>
        <w:t>assays</w:t>
      </w:r>
      <w:r w:rsidRPr="00FE76F0">
        <w:rPr>
          <w:rFonts w:cstheme="minorHAnsi"/>
          <w:sz w:val="24"/>
          <w:szCs w:val="24"/>
        </w:rPr>
        <w:t xml:space="preserve"> </w:t>
      </w:r>
      <w:r w:rsidR="00EC4FE8">
        <w:rPr>
          <w:rFonts w:cstheme="minorHAnsi"/>
          <w:sz w:val="24"/>
          <w:szCs w:val="24"/>
        </w:rPr>
        <w:t xml:space="preserve">for </w:t>
      </w:r>
      <w:r>
        <w:rPr>
          <w:rFonts w:cstheme="minorHAnsi"/>
          <w:sz w:val="24"/>
          <w:szCs w:val="24"/>
        </w:rPr>
        <w:t>assess</w:t>
      </w:r>
      <w:r w:rsidR="00EC4FE8">
        <w:rPr>
          <w:rFonts w:cstheme="minorHAnsi"/>
          <w:sz w:val="24"/>
          <w:szCs w:val="24"/>
        </w:rPr>
        <w:t>ing</w:t>
      </w:r>
      <w:r>
        <w:rPr>
          <w:rFonts w:cstheme="minorHAnsi"/>
          <w:sz w:val="24"/>
          <w:szCs w:val="24"/>
        </w:rPr>
        <w:t xml:space="preserve"> lipid metabolism in mice. </w:t>
      </w:r>
    </w:p>
    <w:p w14:paraId="1E4C4311" w14:textId="77777777" w:rsidR="002664D5" w:rsidRPr="00B8603E" w:rsidRDefault="002664D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</w:p>
    <w:p w14:paraId="5B5E82FD" w14:textId="77777777" w:rsidR="002664D5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Abstract</w:t>
      </w:r>
      <w:r w:rsidR="00C00484" w:rsidRPr="00EC4FE8">
        <w:rPr>
          <w:rFonts w:cstheme="minorHAnsi"/>
          <w:b/>
          <w:bCs/>
          <w:sz w:val="24"/>
          <w:szCs w:val="24"/>
        </w:rPr>
        <w:t>:</w:t>
      </w:r>
      <w:r w:rsidR="00C00484" w:rsidRPr="00FE76F0">
        <w:rPr>
          <w:rFonts w:cstheme="minorHAnsi"/>
          <w:sz w:val="24"/>
          <w:szCs w:val="24"/>
        </w:rPr>
        <w:t xml:space="preserve"> </w:t>
      </w:r>
    </w:p>
    <w:p w14:paraId="0C81687C" w14:textId="334691E1" w:rsidR="00C00484" w:rsidRPr="00FE76F0" w:rsidRDefault="00C00484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bookmarkStart w:id="13" w:name="_Hlk55757473"/>
      <w:r w:rsidRPr="00FE76F0">
        <w:rPr>
          <w:rFonts w:cstheme="minorHAnsi"/>
          <w:sz w:val="24"/>
          <w:szCs w:val="24"/>
        </w:rPr>
        <w:t xml:space="preserve">Assessing lipid metabolism </w:t>
      </w:r>
      <w:r w:rsidR="001E2690">
        <w:rPr>
          <w:rFonts w:cstheme="minorHAnsi"/>
          <w:sz w:val="24"/>
          <w:szCs w:val="24"/>
        </w:rPr>
        <w:t>is a cornerstone</w:t>
      </w:r>
      <w:r w:rsidRPr="00FE76F0">
        <w:rPr>
          <w:rFonts w:cstheme="minorHAnsi"/>
          <w:sz w:val="24"/>
          <w:szCs w:val="24"/>
        </w:rPr>
        <w:t xml:space="preserve"> </w:t>
      </w:r>
      <w:r w:rsidR="00EC4FE8">
        <w:rPr>
          <w:rFonts w:cstheme="minorHAnsi"/>
          <w:sz w:val="24"/>
          <w:szCs w:val="24"/>
        </w:rPr>
        <w:t xml:space="preserve">of </w:t>
      </w:r>
      <w:r w:rsidRPr="00FE76F0">
        <w:rPr>
          <w:rFonts w:cstheme="minorHAnsi"/>
          <w:sz w:val="24"/>
          <w:szCs w:val="24"/>
        </w:rPr>
        <w:t>evaluating metabolic function</w:t>
      </w:r>
      <w:r w:rsidR="001E2690">
        <w:rPr>
          <w:rFonts w:cstheme="minorHAnsi"/>
          <w:sz w:val="24"/>
          <w:szCs w:val="24"/>
        </w:rPr>
        <w:t>,</w:t>
      </w:r>
      <w:r w:rsidRPr="00FE76F0">
        <w:rPr>
          <w:rFonts w:cstheme="minorHAnsi"/>
          <w:sz w:val="24"/>
          <w:szCs w:val="24"/>
        </w:rPr>
        <w:t xml:space="preserve"> and </w:t>
      </w:r>
      <w:r w:rsidR="00EC4FE8">
        <w:rPr>
          <w:rFonts w:cstheme="minorHAnsi"/>
          <w:sz w:val="24"/>
          <w:szCs w:val="24"/>
        </w:rPr>
        <w:t xml:space="preserve">it </w:t>
      </w:r>
      <w:r w:rsidR="00893BFE">
        <w:rPr>
          <w:rFonts w:cstheme="minorHAnsi"/>
          <w:sz w:val="24"/>
          <w:szCs w:val="24"/>
        </w:rPr>
        <w:t>is</w:t>
      </w:r>
      <w:r w:rsidRPr="00FE76F0">
        <w:rPr>
          <w:rFonts w:cstheme="minorHAnsi"/>
          <w:sz w:val="24"/>
          <w:szCs w:val="24"/>
        </w:rPr>
        <w:t xml:space="preserve"> considered essential for </w:t>
      </w:r>
      <w:r w:rsidRPr="00EC4FE8">
        <w:rPr>
          <w:rFonts w:cstheme="minorHAnsi"/>
          <w:sz w:val="24"/>
          <w:szCs w:val="24"/>
        </w:rPr>
        <w:t>in vivo</w:t>
      </w:r>
      <w:r w:rsidRPr="00FE76F0">
        <w:rPr>
          <w:rFonts w:cstheme="minorHAnsi"/>
          <w:sz w:val="24"/>
          <w:szCs w:val="24"/>
        </w:rPr>
        <w:t xml:space="preserve"> </w:t>
      </w:r>
      <w:r w:rsidRPr="004C0EA4">
        <w:rPr>
          <w:rFonts w:cstheme="minorHAnsi"/>
          <w:sz w:val="24"/>
          <w:szCs w:val="24"/>
        </w:rPr>
        <w:t xml:space="preserve">metabolism studies. </w:t>
      </w:r>
      <w:bookmarkEnd w:id="13"/>
      <w:r w:rsidR="00F77E25" w:rsidRPr="004C0EA4">
        <w:rPr>
          <w:rFonts w:cstheme="minorHAnsi"/>
          <w:sz w:val="24"/>
          <w:szCs w:val="24"/>
        </w:rPr>
        <w:t>L</w:t>
      </w:r>
      <w:r w:rsidR="0007536F" w:rsidRPr="004C0EA4">
        <w:rPr>
          <w:rFonts w:cstheme="minorHAnsi"/>
          <w:sz w:val="24"/>
          <w:szCs w:val="24"/>
        </w:rPr>
        <w:t xml:space="preserve">ipids are a </w:t>
      </w:r>
      <w:r w:rsidR="00EC4FE8">
        <w:rPr>
          <w:rFonts w:cstheme="minorHAnsi"/>
          <w:sz w:val="24"/>
          <w:szCs w:val="24"/>
        </w:rPr>
        <w:t xml:space="preserve">class </w:t>
      </w:r>
      <w:r w:rsidR="0007536F" w:rsidRPr="004C0EA4">
        <w:rPr>
          <w:rFonts w:cstheme="minorHAnsi"/>
          <w:sz w:val="24"/>
          <w:szCs w:val="24"/>
        </w:rPr>
        <w:t xml:space="preserve">of many different molecules with </w:t>
      </w:r>
      <w:r w:rsidR="00121656" w:rsidRPr="004C0EA4">
        <w:rPr>
          <w:rFonts w:cstheme="minorHAnsi"/>
          <w:sz w:val="24"/>
          <w:szCs w:val="24"/>
        </w:rPr>
        <w:t>many</w:t>
      </w:r>
      <w:r w:rsidR="0007536F" w:rsidRPr="004C0EA4">
        <w:rPr>
          <w:rFonts w:cstheme="minorHAnsi"/>
          <w:sz w:val="24"/>
          <w:szCs w:val="24"/>
        </w:rPr>
        <w:t xml:space="preserve"> pathways involved in their synthesis and metabolism</w:t>
      </w:r>
      <w:r w:rsidR="00121656" w:rsidRPr="004C0EA4">
        <w:rPr>
          <w:rFonts w:cstheme="minorHAnsi"/>
          <w:sz w:val="24"/>
          <w:szCs w:val="24"/>
        </w:rPr>
        <w:t>.</w:t>
      </w:r>
      <w:r w:rsidRPr="004C0EA4">
        <w:rPr>
          <w:rFonts w:cstheme="minorHAnsi"/>
          <w:sz w:val="24"/>
          <w:szCs w:val="24"/>
        </w:rPr>
        <w:t xml:space="preserve"> </w:t>
      </w:r>
      <w:r w:rsidR="002664D5">
        <w:rPr>
          <w:rFonts w:cstheme="minorHAnsi"/>
          <w:sz w:val="24"/>
          <w:szCs w:val="24"/>
        </w:rPr>
        <w:t>A</w:t>
      </w:r>
      <w:r w:rsidR="00121656" w:rsidRPr="004C0EA4">
        <w:rPr>
          <w:rFonts w:cstheme="minorHAnsi"/>
          <w:sz w:val="24"/>
          <w:szCs w:val="24"/>
        </w:rPr>
        <w:t xml:space="preserve"> starting point </w:t>
      </w:r>
      <w:r w:rsidR="00EC4FE8">
        <w:rPr>
          <w:rFonts w:cstheme="minorHAnsi"/>
          <w:sz w:val="24"/>
          <w:szCs w:val="24"/>
        </w:rPr>
        <w:t xml:space="preserve">for </w:t>
      </w:r>
      <w:r w:rsidR="00121656" w:rsidRPr="004C0EA4">
        <w:rPr>
          <w:rFonts w:cstheme="minorHAnsi"/>
          <w:sz w:val="24"/>
          <w:szCs w:val="24"/>
        </w:rPr>
        <w:t>evaluat</w:t>
      </w:r>
      <w:r w:rsidR="00EC4FE8">
        <w:rPr>
          <w:rFonts w:cstheme="minorHAnsi"/>
          <w:sz w:val="24"/>
          <w:szCs w:val="24"/>
        </w:rPr>
        <w:t>ing</w:t>
      </w:r>
      <w:r w:rsidR="00121656" w:rsidRPr="004C0EA4">
        <w:rPr>
          <w:rFonts w:cstheme="minorHAnsi"/>
          <w:sz w:val="24"/>
          <w:szCs w:val="24"/>
        </w:rPr>
        <w:t xml:space="preserve"> lipid hemostasis </w:t>
      </w:r>
      <w:r w:rsidR="00F77E25" w:rsidRPr="004C0EA4">
        <w:rPr>
          <w:rFonts w:cstheme="minorHAnsi"/>
          <w:sz w:val="24"/>
          <w:szCs w:val="24"/>
        </w:rPr>
        <w:t>for nutrition and obesity</w:t>
      </w:r>
      <w:r w:rsidR="00121656" w:rsidRPr="004C0EA4">
        <w:rPr>
          <w:rFonts w:cstheme="minorHAnsi"/>
          <w:sz w:val="24"/>
          <w:szCs w:val="24"/>
        </w:rPr>
        <w:t xml:space="preserve"> research is need</w:t>
      </w:r>
      <w:r w:rsidR="004C0EA4">
        <w:rPr>
          <w:rFonts w:cstheme="minorHAnsi"/>
          <w:sz w:val="24"/>
          <w:szCs w:val="24"/>
        </w:rPr>
        <w:t>ed</w:t>
      </w:r>
      <w:r w:rsidR="00121656" w:rsidRPr="004C0EA4">
        <w:rPr>
          <w:rFonts w:cstheme="minorHAnsi"/>
          <w:sz w:val="24"/>
          <w:szCs w:val="24"/>
        </w:rPr>
        <w:t>.</w:t>
      </w:r>
      <w:r w:rsidRPr="004C0EA4">
        <w:rPr>
          <w:rFonts w:cstheme="minorHAnsi"/>
          <w:sz w:val="24"/>
          <w:szCs w:val="24"/>
        </w:rPr>
        <w:t xml:space="preserve"> This paper describes three easy and accessible methods</w:t>
      </w:r>
      <w:r w:rsidR="00893BFE" w:rsidRPr="004C0EA4">
        <w:rPr>
          <w:rFonts w:cstheme="minorHAnsi"/>
          <w:sz w:val="24"/>
          <w:szCs w:val="24"/>
        </w:rPr>
        <w:t xml:space="preserve"> that require little expertise</w:t>
      </w:r>
      <w:r w:rsidR="00EC4FE8">
        <w:rPr>
          <w:rFonts w:cstheme="minorHAnsi"/>
          <w:sz w:val="24"/>
          <w:szCs w:val="24"/>
        </w:rPr>
        <w:t xml:space="preserve"> or </w:t>
      </w:r>
      <w:r w:rsidR="00893BFE" w:rsidRPr="004C0EA4">
        <w:rPr>
          <w:rFonts w:cstheme="minorHAnsi"/>
          <w:sz w:val="24"/>
          <w:szCs w:val="24"/>
        </w:rPr>
        <w:t>practice to master</w:t>
      </w:r>
      <w:r w:rsidR="00EC4FE8">
        <w:rPr>
          <w:rFonts w:cstheme="minorHAnsi"/>
          <w:sz w:val="24"/>
          <w:szCs w:val="24"/>
        </w:rPr>
        <w:t xml:space="preserve">, and that </w:t>
      </w:r>
      <w:r w:rsidRPr="004C0EA4">
        <w:rPr>
          <w:rFonts w:cstheme="minorHAnsi"/>
          <w:sz w:val="24"/>
          <w:szCs w:val="24"/>
        </w:rPr>
        <w:t xml:space="preserve">can be adapted </w:t>
      </w:r>
      <w:r w:rsidR="00EC4FE8">
        <w:rPr>
          <w:rFonts w:cstheme="minorHAnsi"/>
          <w:sz w:val="24"/>
          <w:szCs w:val="24"/>
        </w:rPr>
        <w:t xml:space="preserve">by </w:t>
      </w:r>
      <w:r w:rsidRPr="004C0EA4">
        <w:rPr>
          <w:rFonts w:cstheme="minorHAnsi"/>
          <w:sz w:val="24"/>
          <w:szCs w:val="24"/>
        </w:rPr>
        <w:t xml:space="preserve">most labs to </w:t>
      </w:r>
      <w:r w:rsidR="00F77E25" w:rsidRPr="004C0EA4">
        <w:rPr>
          <w:rFonts w:cstheme="minorHAnsi"/>
          <w:sz w:val="24"/>
          <w:szCs w:val="24"/>
        </w:rPr>
        <w:t>screen for lipid</w:t>
      </w:r>
      <w:r w:rsidR="00EC4FE8">
        <w:rPr>
          <w:rFonts w:cstheme="minorHAnsi"/>
          <w:sz w:val="24"/>
          <w:szCs w:val="24"/>
        </w:rPr>
        <w:t>-</w:t>
      </w:r>
      <w:r w:rsidR="00F77E25" w:rsidRPr="004C0EA4">
        <w:rPr>
          <w:rFonts w:cstheme="minorHAnsi"/>
          <w:sz w:val="24"/>
          <w:szCs w:val="24"/>
        </w:rPr>
        <w:t>metabolism</w:t>
      </w:r>
      <w:r w:rsidR="00BF2DD1" w:rsidRPr="004C0EA4">
        <w:rPr>
          <w:rFonts w:cstheme="minorHAnsi"/>
          <w:sz w:val="24"/>
          <w:szCs w:val="24"/>
        </w:rPr>
        <w:t xml:space="preserve"> </w:t>
      </w:r>
      <w:r w:rsidR="00BF2DD1">
        <w:rPr>
          <w:rFonts w:cstheme="minorHAnsi"/>
          <w:sz w:val="24"/>
          <w:szCs w:val="24"/>
        </w:rPr>
        <w:t xml:space="preserve">abnormalities </w:t>
      </w:r>
      <w:r w:rsidRPr="00FE76F0">
        <w:rPr>
          <w:rFonts w:cstheme="minorHAnsi"/>
          <w:sz w:val="24"/>
          <w:szCs w:val="24"/>
        </w:rPr>
        <w:t xml:space="preserve">in </w:t>
      </w:r>
      <w:r w:rsidR="00EE5E81">
        <w:rPr>
          <w:rFonts w:cstheme="minorHAnsi"/>
          <w:sz w:val="24"/>
          <w:szCs w:val="24"/>
        </w:rPr>
        <w:t>mice</w:t>
      </w:r>
      <w:r w:rsidRPr="00FE76F0">
        <w:rPr>
          <w:rFonts w:cstheme="minorHAnsi"/>
          <w:sz w:val="24"/>
          <w:szCs w:val="24"/>
        </w:rPr>
        <w:t xml:space="preserve">. These methods </w:t>
      </w:r>
      <w:r w:rsidR="00EC4FE8">
        <w:rPr>
          <w:rFonts w:cstheme="minorHAnsi"/>
          <w:sz w:val="24"/>
          <w:szCs w:val="24"/>
        </w:rPr>
        <w:t>are</w:t>
      </w:r>
      <w:r w:rsidR="002215FA">
        <w:rPr>
          <w:rFonts w:cstheme="minorHAnsi"/>
          <w:sz w:val="24"/>
          <w:szCs w:val="24"/>
        </w:rPr>
        <w:t xml:space="preserve"> (</w:t>
      </w:r>
      <w:r w:rsidR="00EC4FE8">
        <w:rPr>
          <w:rFonts w:cstheme="minorHAnsi"/>
          <w:sz w:val="24"/>
          <w:szCs w:val="24"/>
        </w:rPr>
        <w:t xml:space="preserve">1) </w:t>
      </w:r>
      <w:r w:rsidR="00F77E25">
        <w:rPr>
          <w:rFonts w:cstheme="minorHAnsi"/>
          <w:sz w:val="24"/>
          <w:szCs w:val="24"/>
        </w:rPr>
        <w:t>measuring</w:t>
      </w:r>
      <w:r w:rsidRPr="00FE76F0">
        <w:rPr>
          <w:rFonts w:cstheme="minorHAnsi"/>
          <w:sz w:val="24"/>
          <w:szCs w:val="24"/>
        </w:rPr>
        <w:t xml:space="preserve"> several fasting serum lipid molecules using </w:t>
      </w:r>
      <w:r w:rsidR="00BF2DD1">
        <w:rPr>
          <w:rFonts w:cstheme="minorHAnsi"/>
          <w:sz w:val="24"/>
          <w:szCs w:val="24"/>
        </w:rPr>
        <w:t>commercial</w:t>
      </w:r>
      <w:r w:rsidRPr="00FE76F0">
        <w:rPr>
          <w:rFonts w:cstheme="minorHAnsi"/>
          <w:sz w:val="24"/>
          <w:szCs w:val="24"/>
        </w:rPr>
        <w:t xml:space="preserve"> kits</w:t>
      </w:r>
      <w:r w:rsidR="002215FA">
        <w:rPr>
          <w:rFonts w:cstheme="minorHAnsi"/>
          <w:sz w:val="24"/>
          <w:szCs w:val="24"/>
        </w:rPr>
        <w:t xml:space="preserve"> (</w:t>
      </w:r>
      <w:r w:rsidR="00EC4FE8">
        <w:rPr>
          <w:rFonts w:cstheme="minorHAnsi"/>
          <w:sz w:val="24"/>
          <w:szCs w:val="24"/>
        </w:rPr>
        <w:t xml:space="preserve">2) </w:t>
      </w:r>
      <w:r w:rsidR="00F77E25">
        <w:rPr>
          <w:rFonts w:cstheme="minorHAnsi"/>
          <w:sz w:val="24"/>
          <w:szCs w:val="24"/>
        </w:rPr>
        <w:t>assaying for</w:t>
      </w:r>
      <w:r w:rsidRPr="00FE76F0">
        <w:rPr>
          <w:rFonts w:cstheme="minorHAnsi"/>
          <w:sz w:val="24"/>
          <w:szCs w:val="24"/>
        </w:rPr>
        <w:t xml:space="preserve"> </w:t>
      </w:r>
      <w:r w:rsidR="00F77E25" w:rsidRPr="00FE76F0">
        <w:rPr>
          <w:rFonts w:cstheme="minorHAnsi"/>
          <w:sz w:val="24"/>
          <w:szCs w:val="24"/>
        </w:rPr>
        <w:t>dietary lipid</w:t>
      </w:r>
      <w:r w:rsidR="00EC4FE8">
        <w:rPr>
          <w:rFonts w:cstheme="minorHAnsi"/>
          <w:sz w:val="24"/>
          <w:szCs w:val="24"/>
        </w:rPr>
        <w:t>-</w:t>
      </w:r>
      <w:r w:rsidR="00F77E25">
        <w:rPr>
          <w:rFonts w:cstheme="minorHAnsi"/>
          <w:sz w:val="24"/>
          <w:szCs w:val="24"/>
        </w:rPr>
        <w:t xml:space="preserve">handling </w:t>
      </w:r>
      <w:r w:rsidRPr="00FE76F0">
        <w:rPr>
          <w:rFonts w:cstheme="minorHAnsi"/>
          <w:sz w:val="24"/>
          <w:szCs w:val="24"/>
        </w:rPr>
        <w:t xml:space="preserve">capability through an oral </w:t>
      </w:r>
      <w:r w:rsidR="00F77E25">
        <w:rPr>
          <w:rFonts w:cstheme="minorHAnsi"/>
          <w:sz w:val="24"/>
          <w:szCs w:val="24"/>
        </w:rPr>
        <w:t>intralipid</w:t>
      </w:r>
      <w:r w:rsidRPr="00FE76F0">
        <w:rPr>
          <w:rFonts w:cstheme="minorHAnsi"/>
          <w:sz w:val="24"/>
          <w:szCs w:val="24"/>
        </w:rPr>
        <w:t xml:space="preserve"> tolerance test, and</w:t>
      </w:r>
      <w:r w:rsidR="002215FA">
        <w:rPr>
          <w:rFonts w:cstheme="minorHAnsi"/>
          <w:sz w:val="24"/>
          <w:szCs w:val="24"/>
        </w:rPr>
        <w:t xml:space="preserve"> (</w:t>
      </w:r>
      <w:r w:rsidR="00EC4FE8">
        <w:rPr>
          <w:rFonts w:cstheme="minorHAnsi"/>
          <w:sz w:val="24"/>
          <w:szCs w:val="24"/>
        </w:rPr>
        <w:t xml:space="preserve">3) </w:t>
      </w:r>
      <w:r w:rsidR="00F77E25">
        <w:rPr>
          <w:rFonts w:cstheme="minorHAnsi"/>
          <w:sz w:val="24"/>
          <w:szCs w:val="24"/>
        </w:rPr>
        <w:t>evaluating</w:t>
      </w:r>
      <w:r w:rsidR="00805B72">
        <w:rPr>
          <w:rFonts w:cstheme="minorHAnsi"/>
          <w:sz w:val="24"/>
          <w:szCs w:val="24"/>
        </w:rPr>
        <w:t xml:space="preserve"> </w:t>
      </w:r>
      <w:r w:rsidR="00EE5E81">
        <w:rPr>
          <w:rFonts w:cstheme="minorHAnsi"/>
          <w:sz w:val="24"/>
          <w:szCs w:val="24"/>
        </w:rPr>
        <w:t xml:space="preserve">the </w:t>
      </w:r>
      <w:r w:rsidR="00805B72">
        <w:rPr>
          <w:rFonts w:cstheme="minorHAnsi"/>
          <w:sz w:val="24"/>
          <w:szCs w:val="24"/>
        </w:rPr>
        <w:t xml:space="preserve">response to </w:t>
      </w:r>
      <w:r w:rsidR="00F77E25">
        <w:rPr>
          <w:rFonts w:cstheme="minorHAnsi"/>
          <w:sz w:val="24"/>
          <w:szCs w:val="24"/>
        </w:rPr>
        <w:t xml:space="preserve">a </w:t>
      </w:r>
      <w:r w:rsidR="00805B72">
        <w:rPr>
          <w:rFonts w:cstheme="minorHAnsi"/>
          <w:sz w:val="24"/>
          <w:szCs w:val="24"/>
        </w:rPr>
        <w:t>p</w:t>
      </w:r>
      <w:r w:rsidR="00F77E25">
        <w:rPr>
          <w:rFonts w:cstheme="minorHAnsi"/>
          <w:sz w:val="24"/>
          <w:szCs w:val="24"/>
        </w:rPr>
        <w:t>harmaceutical compound</w:t>
      </w:r>
      <w:r w:rsidR="00EC4FE8">
        <w:rPr>
          <w:rFonts w:cstheme="minorHAnsi"/>
          <w:sz w:val="24"/>
          <w:szCs w:val="24"/>
        </w:rPr>
        <w:t>,</w:t>
      </w:r>
      <w:r w:rsidR="00805B72">
        <w:rPr>
          <w:rFonts w:cstheme="minorHAnsi"/>
          <w:sz w:val="24"/>
          <w:szCs w:val="24"/>
        </w:rPr>
        <w:t xml:space="preserve"> </w:t>
      </w:r>
      <w:r w:rsidR="00F77E25" w:rsidRPr="00BA42C8">
        <w:rPr>
          <w:rFonts w:cstheme="minorHAnsi"/>
          <w:sz w:val="24"/>
          <w:szCs w:val="24"/>
        </w:rPr>
        <w:t>CL</w:t>
      </w:r>
      <w:r w:rsidR="00F77E25">
        <w:rPr>
          <w:rFonts w:cstheme="minorHAnsi"/>
          <w:sz w:val="24"/>
          <w:szCs w:val="24"/>
        </w:rPr>
        <w:t xml:space="preserve"> </w:t>
      </w:r>
      <w:r w:rsidR="00F77E25" w:rsidRPr="00BA42C8">
        <w:rPr>
          <w:rFonts w:cstheme="minorHAnsi"/>
          <w:sz w:val="24"/>
          <w:szCs w:val="24"/>
        </w:rPr>
        <w:t>316,243</w:t>
      </w:r>
      <w:r w:rsidR="00EE5E81">
        <w:rPr>
          <w:rFonts w:cstheme="minorHAnsi"/>
          <w:sz w:val="24"/>
          <w:szCs w:val="24"/>
        </w:rPr>
        <w:t>, in mice</w:t>
      </w:r>
      <w:r w:rsidR="002A0EAE">
        <w:rPr>
          <w:rFonts w:cstheme="minorHAnsi"/>
          <w:sz w:val="24"/>
          <w:szCs w:val="24"/>
        </w:rPr>
        <w:t xml:space="preserve">. </w:t>
      </w:r>
      <w:r w:rsidR="00EC4FE8">
        <w:rPr>
          <w:rFonts w:cstheme="minorHAnsi"/>
          <w:sz w:val="24"/>
          <w:szCs w:val="24"/>
        </w:rPr>
        <w:t>T</w:t>
      </w:r>
      <w:r w:rsidRPr="00FE76F0">
        <w:rPr>
          <w:rFonts w:cstheme="minorHAnsi"/>
          <w:sz w:val="24"/>
          <w:szCs w:val="24"/>
        </w:rPr>
        <w:t xml:space="preserve">ogether, these methods will provide a high-level overview of </w:t>
      </w:r>
      <w:r w:rsidR="00EE5E81">
        <w:rPr>
          <w:rFonts w:cstheme="minorHAnsi"/>
          <w:sz w:val="24"/>
          <w:szCs w:val="24"/>
        </w:rPr>
        <w:t>lipid handling</w:t>
      </w:r>
      <w:r w:rsidRPr="00FE76F0">
        <w:rPr>
          <w:rFonts w:cstheme="minorHAnsi"/>
          <w:sz w:val="24"/>
          <w:szCs w:val="24"/>
        </w:rPr>
        <w:t xml:space="preserve"> capability in </w:t>
      </w:r>
      <w:r w:rsidR="00EE5E81">
        <w:rPr>
          <w:rFonts w:cstheme="minorHAnsi"/>
          <w:sz w:val="24"/>
          <w:szCs w:val="24"/>
        </w:rPr>
        <w:t>mice</w:t>
      </w:r>
      <w:r w:rsidRPr="00FE76F0">
        <w:rPr>
          <w:rFonts w:cstheme="minorHAnsi"/>
          <w:sz w:val="24"/>
          <w:szCs w:val="24"/>
        </w:rPr>
        <w:t xml:space="preserve">. </w:t>
      </w:r>
    </w:p>
    <w:p w14:paraId="769CDE88" w14:textId="77777777" w:rsidR="009D6885" w:rsidRDefault="009D688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</w:p>
    <w:p w14:paraId="0818D00D" w14:textId="26E692DD" w:rsidR="00B8603E" w:rsidRPr="00EC4525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Introduction</w:t>
      </w:r>
    </w:p>
    <w:p w14:paraId="78D628AC" w14:textId="21352B2D" w:rsidR="009D5F24" w:rsidRDefault="00225006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Carbohydrate</w:t>
      </w:r>
      <w:r w:rsidR="002A0EAE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and lipid</w:t>
      </w:r>
      <w:r w:rsidR="002A0EAE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are two major substrates for energy metabolism. </w:t>
      </w:r>
      <w:r w:rsidR="000769A5">
        <w:rPr>
          <w:rFonts w:cstheme="minorHAnsi"/>
          <w:sz w:val="24"/>
          <w:szCs w:val="24"/>
        </w:rPr>
        <w:t>Aberrant l</w:t>
      </w:r>
      <w:r w:rsidR="000769A5" w:rsidRPr="00FE76F0">
        <w:rPr>
          <w:rFonts w:cstheme="minorHAnsi"/>
          <w:sz w:val="24"/>
          <w:szCs w:val="24"/>
        </w:rPr>
        <w:t xml:space="preserve">ipid metabolism </w:t>
      </w:r>
      <w:r w:rsidR="002A0EAE">
        <w:rPr>
          <w:rFonts w:cstheme="minorHAnsi"/>
          <w:sz w:val="24"/>
          <w:szCs w:val="24"/>
        </w:rPr>
        <w:t>results in many human diseases</w:t>
      </w:r>
      <w:r w:rsidR="00F77E25">
        <w:rPr>
          <w:rFonts w:cstheme="minorHAnsi"/>
          <w:sz w:val="24"/>
          <w:szCs w:val="24"/>
        </w:rPr>
        <w:t>,</w:t>
      </w:r>
      <w:r w:rsidR="000769A5">
        <w:rPr>
          <w:rFonts w:cstheme="minorHAnsi"/>
          <w:sz w:val="24"/>
          <w:szCs w:val="24"/>
        </w:rPr>
        <w:t xml:space="preserve"> </w:t>
      </w:r>
      <w:r w:rsidR="009D5F24">
        <w:rPr>
          <w:rFonts w:cstheme="minorHAnsi"/>
          <w:sz w:val="24"/>
          <w:szCs w:val="24"/>
        </w:rPr>
        <w:t>including</w:t>
      </w:r>
      <w:r w:rsidR="000769A5">
        <w:rPr>
          <w:rFonts w:cstheme="minorHAnsi"/>
          <w:sz w:val="24"/>
          <w:szCs w:val="24"/>
        </w:rPr>
        <w:t xml:space="preserve"> type II diabetes, cardiovascular diseases, fatty liver diseases</w:t>
      </w:r>
      <w:r w:rsidR="00521863">
        <w:rPr>
          <w:rFonts w:cstheme="minorHAnsi"/>
          <w:sz w:val="24"/>
          <w:szCs w:val="24"/>
        </w:rPr>
        <w:t>,</w:t>
      </w:r>
      <w:r w:rsidR="000769A5">
        <w:rPr>
          <w:rFonts w:cstheme="minorHAnsi"/>
          <w:sz w:val="24"/>
          <w:szCs w:val="24"/>
        </w:rPr>
        <w:t xml:space="preserve"> and cancers</w:t>
      </w:r>
      <w:r w:rsidR="000769A5" w:rsidRPr="00FE76F0">
        <w:rPr>
          <w:rFonts w:cstheme="minorHAnsi"/>
          <w:sz w:val="24"/>
          <w:szCs w:val="24"/>
        </w:rPr>
        <w:t>.</w:t>
      </w:r>
      <w:r w:rsidR="0036279E">
        <w:rPr>
          <w:rFonts w:cstheme="minorHAnsi"/>
          <w:sz w:val="24"/>
          <w:szCs w:val="24"/>
        </w:rPr>
        <w:t xml:space="preserve"> </w:t>
      </w:r>
      <w:r w:rsidR="002F3997">
        <w:rPr>
          <w:rFonts w:cstheme="minorHAnsi"/>
          <w:sz w:val="24"/>
          <w:szCs w:val="24"/>
        </w:rPr>
        <w:t>Dietary lipids, mainly triglycerides, are absorbed through</w:t>
      </w:r>
      <w:r w:rsidR="001E2690">
        <w:rPr>
          <w:rFonts w:cstheme="minorHAnsi"/>
          <w:sz w:val="24"/>
          <w:szCs w:val="24"/>
        </w:rPr>
        <w:t xml:space="preserve"> the</w:t>
      </w:r>
      <w:r w:rsidR="002F3997">
        <w:rPr>
          <w:rFonts w:cstheme="minorHAnsi"/>
          <w:sz w:val="24"/>
          <w:szCs w:val="24"/>
        </w:rPr>
        <w:t xml:space="preserve"> intestine into </w:t>
      </w:r>
      <w:r w:rsidR="001E2690">
        <w:rPr>
          <w:rFonts w:cstheme="minorHAnsi"/>
          <w:sz w:val="24"/>
          <w:szCs w:val="24"/>
        </w:rPr>
        <w:t xml:space="preserve">the </w:t>
      </w:r>
      <w:r w:rsidR="002F3997">
        <w:rPr>
          <w:rFonts w:cstheme="minorHAnsi"/>
          <w:sz w:val="24"/>
          <w:szCs w:val="24"/>
        </w:rPr>
        <w:t>lymphatic system</w:t>
      </w:r>
      <w:r w:rsidR="00BB2EB2">
        <w:rPr>
          <w:rFonts w:cstheme="minorHAnsi"/>
          <w:sz w:val="24"/>
          <w:szCs w:val="24"/>
        </w:rPr>
        <w:t xml:space="preserve"> and </w:t>
      </w:r>
      <w:r w:rsidR="00805B72">
        <w:rPr>
          <w:rFonts w:cstheme="minorHAnsi"/>
          <w:sz w:val="24"/>
          <w:szCs w:val="24"/>
        </w:rPr>
        <w:t xml:space="preserve">enter </w:t>
      </w:r>
      <w:r w:rsidR="002F3997">
        <w:rPr>
          <w:rFonts w:cstheme="minorHAnsi"/>
          <w:sz w:val="24"/>
          <w:szCs w:val="24"/>
        </w:rPr>
        <w:t>the venous circulation</w:t>
      </w:r>
      <w:r w:rsidR="00B175ED">
        <w:rPr>
          <w:rFonts w:cstheme="minorHAnsi"/>
          <w:sz w:val="24"/>
          <w:szCs w:val="24"/>
        </w:rPr>
        <w:t xml:space="preserve"> </w:t>
      </w:r>
      <w:r w:rsidR="00B175ED" w:rsidRPr="008F55C8">
        <w:rPr>
          <w:rFonts w:cstheme="minorHAnsi"/>
          <w:sz w:val="24"/>
          <w:szCs w:val="24"/>
        </w:rPr>
        <w:t>in chylomicrons</w:t>
      </w:r>
      <w:r w:rsidR="002F3997">
        <w:rPr>
          <w:rFonts w:cstheme="minorHAnsi"/>
          <w:sz w:val="24"/>
          <w:szCs w:val="24"/>
        </w:rPr>
        <w:t xml:space="preserve"> near the heart</w:t>
      </w:r>
      <w:hyperlink w:anchor="_ENREF_1" w:tooltip="Dixon, 2010 #6980" w:history="1">
        <w:r w:rsidR="002664D5">
          <w:rPr>
            <w:rFonts w:cstheme="minorHAnsi"/>
            <w:sz w:val="24"/>
            <w:szCs w:val="24"/>
          </w:rPr>
          <w:fldChar w:fldCharType="begin"/>
        </w:r>
        <w:r w:rsidR="002664D5">
          <w:rPr>
            <w:rFonts w:cstheme="minorHAnsi"/>
            <w:sz w:val="24"/>
            <w:szCs w:val="24"/>
          </w:rPr>
          <w:instrText xml:space="preserve"> ADDIN EN.CITE &lt;EndNote&gt;&lt;Cite&gt;&lt;Author&gt;Dixon&lt;/Author&gt;&lt;Year&gt;2010&lt;/Year&gt;&lt;RecNum&gt;6980&lt;/RecNum&gt;&lt;DisplayText&gt;&lt;style face="superscript"&gt;1&lt;/style&gt;&lt;/DisplayText&gt;&lt;record&gt;&lt;rec-number&gt;6980&lt;/rec-number&gt;&lt;foreign-keys&gt;&lt;key app="EN" db-id="rs00vxzdx2av96eee9avesxk5dtrsd9vfe0x" timestamp="1595175148"&gt;6980&lt;/key&gt;&lt;/foreign-keys&gt;&lt;ref-type name="Journal Article"&gt;17&lt;/ref-type&gt;&lt;contributors&gt;&lt;authors&gt;&lt;author&gt;Dixon, J. B.&lt;/author&gt;&lt;/authors&gt;&lt;/contributors&gt;&lt;auth-address&gt;George W. Woodruff School of Mechanical Engineering, Georgia Institute of Technology, Atlanta, Georgia, USA. dixon@gatech.edu&lt;/auth-address&gt;&lt;titles&gt;&lt;title&gt;Mechanisms of chylomicron uptake into lacteals&lt;/title&gt;&lt;secondary-title&gt;Ann N Y Acad Sci&lt;/secondary-title&gt;&lt;/titles&gt;&lt;periodical&gt;&lt;full-title&gt;Ann N Y Acad Sci&lt;/full-title&gt;&lt;/periodical&gt;&lt;pages&gt;E52-7&lt;/pages&gt;&lt;volume&gt;1207 Suppl 1&lt;/volume&gt;&lt;edition&gt;2010/10/27&lt;/edition&gt;&lt;keywords&gt;&lt;keyword&gt;Animals&lt;/keyword&gt;&lt;keyword&gt;Biological Transport&lt;/keyword&gt;&lt;keyword&gt;Chylomicrons/*metabolism&lt;/keyword&gt;&lt;keyword&gt;Humans&lt;/keyword&gt;&lt;keyword&gt;Lymphatic Vessels/*metabolism&lt;/keyword&gt;&lt;/keywords&gt;&lt;dates&gt;&lt;year&gt;2010&lt;/year&gt;&lt;pub-dates&gt;&lt;date&gt;Oct&lt;/date&gt;&lt;/pub-dates&gt;&lt;/dates&gt;&lt;isbn&gt;1749-6632 (Electronic)&amp;#xD;0077-8923 (Linking)&lt;/isbn&gt;&lt;accession-num&gt;20961306&lt;/accession-num&gt;&lt;urls&gt;&lt;related-urls&gt;&lt;url&gt;https://www.ncbi.nlm.nih.gov/pubmed/20961306&lt;/url&gt;&lt;/related-urls&gt;&lt;/urls&gt;&lt;custom2&gt;PMC3132563&lt;/custom2&gt;&lt;electronic-resource-num&gt;10.1111/j.1749-6632.2010.05716.x&lt;/electronic-resource-num&gt;&lt;/record&gt;&lt;/Cite&gt;&lt;/EndNote&gt;</w:instrText>
        </w:r>
        <w:r w:rsidR="002664D5">
          <w:rPr>
            <w:rFonts w:cstheme="minorHAnsi"/>
            <w:sz w:val="24"/>
            <w:szCs w:val="24"/>
          </w:rPr>
          <w:fldChar w:fldCharType="separate"/>
        </w:r>
        <w:r w:rsidR="002664D5" w:rsidRPr="005849F3">
          <w:rPr>
            <w:rFonts w:cstheme="minorHAnsi"/>
            <w:noProof/>
            <w:sz w:val="24"/>
            <w:szCs w:val="24"/>
            <w:vertAlign w:val="superscript"/>
          </w:rPr>
          <w:t>1</w:t>
        </w:r>
        <w:r w:rsidR="002664D5">
          <w:rPr>
            <w:rFonts w:cstheme="minorHAnsi"/>
            <w:sz w:val="24"/>
            <w:szCs w:val="24"/>
          </w:rPr>
          <w:fldChar w:fldCharType="end"/>
        </w:r>
      </w:hyperlink>
      <w:r w:rsidR="00BB2EB2">
        <w:rPr>
          <w:rFonts w:cstheme="minorHAnsi"/>
          <w:sz w:val="24"/>
          <w:szCs w:val="24"/>
        </w:rPr>
        <w:t>.</w:t>
      </w:r>
      <w:r w:rsidR="002F3997">
        <w:rPr>
          <w:rFonts w:cstheme="minorHAnsi"/>
          <w:sz w:val="24"/>
          <w:szCs w:val="24"/>
        </w:rPr>
        <w:t xml:space="preserve"> </w:t>
      </w:r>
      <w:r w:rsidR="009D28BB">
        <w:rPr>
          <w:rFonts w:cstheme="minorHAnsi"/>
          <w:sz w:val="24"/>
          <w:szCs w:val="24"/>
        </w:rPr>
        <w:t>Lipids are carried by l</w:t>
      </w:r>
      <w:r w:rsidR="002F3997">
        <w:rPr>
          <w:rFonts w:cstheme="minorHAnsi"/>
          <w:sz w:val="24"/>
          <w:szCs w:val="24"/>
        </w:rPr>
        <w:t>i</w:t>
      </w:r>
      <w:r w:rsidR="002F3997" w:rsidRPr="00AC6453">
        <w:rPr>
          <w:rFonts w:cstheme="minorHAnsi"/>
          <w:sz w:val="24"/>
          <w:szCs w:val="24"/>
        </w:rPr>
        <w:t>poprotein</w:t>
      </w:r>
      <w:r w:rsidR="00AC6453" w:rsidRPr="00AC6453">
        <w:rPr>
          <w:rFonts w:cstheme="minorHAnsi"/>
          <w:sz w:val="24"/>
          <w:szCs w:val="24"/>
        </w:rPr>
        <w:t xml:space="preserve"> </w:t>
      </w:r>
      <w:r w:rsidR="000769A5">
        <w:rPr>
          <w:rFonts w:cstheme="minorHAnsi"/>
          <w:sz w:val="24"/>
          <w:szCs w:val="24"/>
        </w:rPr>
        <w:t xml:space="preserve">particles </w:t>
      </w:r>
      <w:r w:rsidR="00AC6453" w:rsidRPr="00AC6453">
        <w:rPr>
          <w:rFonts w:cstheme="minorHAnsi"/>
          <w:sz w:val="24"/>
          <w:szCs w:val="24"/>
        </w:rPr>
        <w:t xml:space="preserve">in the bloodstream, where the fatty acid moieties are liberated by the action of lipoprotein lipase </w:t>
      </w:r>
      <w:r w:rsidR="009D28BB">
        <w:rPr>
          <w:rFonts w:cstheme="minorHAnsi"/>
          <w:sz w:val="24"/>
          <w:szCs w:val="24"/>
        </w:rPr>
        <w:t>at</w:t>
      </w:r>
      <w:r w:rsidR="00AC6453" w:rsidRPr="00AC6453">
        <w:rPr>
          <w:rFonts w:cstheme="minorHAnsi"/>
          <w:sz w:val="24"/>
          <w:szCs w:val="24"/>
        </w:rPr>
        <w:t xml:space="preserve"> </w:t>
      </w:r>
      <w:r w:rsidR="009D28BB">
        <w:rPr>
          <w:rFonts w:cstheme="minorHAnsi"/>
          <w:sz w:val="24"/>
          <w:szCs w:val="24"/>
        </w:rPr>
        <w:t>p</w:t>
      </w:r>
      <w:r w:rsidR="00AC6453" w:rsidRPr="00AC6453">
        <w:rPr>
          <w:rFonts w:cstheme="minorHAnsi"/>
          <w:sz w:val="24"/>
          <w:szCs w:val="24"/>
        </w:rPr>
        <w:t xml:space="preserve">eripheral organs such as muscle and </w:t>
      </w:r>
      <w:r w:rsidR="001E2690">
        <w:rPr>
          <w:rFonts w:cstheme="minorHAnsi"/>
          <w:sz w:val="24"/>
          <w:szCs w:val="24"/>
        </w:rPr>
        <w:t>adipose tissue</w:t>
      </w:r>
      <w:hyperlink w:anchor="_ENREF_2" w:tooltip="Nuno, 1983 #7063" w:history="1">
        <w:r w:rsidR="002664D5">
          <w:rPr>
            <w:rFonts w:cstheme="minorHAnsi"/>
            <w:sz w:val="24"/>
            <w:szCs w:val="24"/>
          </w:rPr>
          <w:fldChar w:fldCharType="begin"/>
        </w:r>
        <w:r w:rsidR="002664D5">
          <w:rPr>
            <w:rFonts w:cstheme="minorHAnsi"/>
            <w:sz w:val="24"/>
            <w:szCs w:val="24"/>
          </w:rPr>
          <w:instrText xml:space="preserve"> ADDIN EN.CITE &lt;EndNote&gt;&lt;Cite&gt;&lt;Author&gt;Nuno&lt;/Author&gt;&lt;Year&gt;1983&lt;/Year&gt;&lt;RecNum&gt;7063&lt;/RecNum&gt;&lt;DisplayText&gt;&lt;style face="superscript"&gt;2&lt;/style&gt;&lt;/DisplayText&gt;&lt;record&gt;&lt;rec-number&gt;7063&lt;/rec-number&gt;&lt;foreign-keys&gt;&lt;key app="EN" db-id="rs00vxzdx2av96eee9avesxk5dtrsd9vfe0x" timestamp="1602515843"&gt;7063&lt;/key&gt;&lt;/foreign-keys&gt;&lt;ref-type name="Journal Article"&gt;17&lt;/ref-type&gt;&lt;contributors&gt;&lt;authors&gt;&lt;author&gt;Nuno, J.&lt;/author&gt;&lt;author&gt;de Oya, M.&lt;/author&gt;&lt;/authors&gt;&lt;/contributors&gt;&lt;titles&gt;&lt;title&gt;[Lipoprotein lipase: review]&lt;/title&gt;&lt;secondary-title&gt;Rev Clin Esp&lt;/secondary-title&gt;&lt;/titles&gt;&lt;periodical&gt;&lt;full-title&gt;Rev Clin Esp&lt;/full-title&gt;&lt;/periodical&gt;&lt;pages&gt;83-7&lt;/pages&gt;&lt;volume&gt;170&lt;/volume&gt;&lt;number&gt;3-4&lt;/number&gt;&lt;edition&gt;1983/08/15&lt;/edition&gt;&lt;keywords&gt;&lt;keyword&gt;Adipose Tissue/metabolism&lt;/keyword&gt;&lt;keyword&gt;Biological Transport&lt;/keyword&gt;&lt;keyword&gt;Enzyme Activation/drug effects&lt;/keyword&gt;&lt;keyword&gt;Glycosaminoglycans/metabolism&lt;/keyword&gt;&lt;keyword&gt;Heparin/metabolism/pharmacology&lt;/keyword&gt;&lt;keyword&gt;Humans&lt;/keyword&gt;&lt;keyword&gt;Hydrolysis&lt;/keyword&gt;&lt;keyword&gt;Lipoprotein Lipase/*physiology&lt;/keyword&gt;&lt;keyword&gt;Tissue Distribution&lt;/keyword&gt;&lt;keyword&gt;Triglycerides/metabolism&lt;/keyword&gt;&lt;/keywords&gt;&lt;dates&gt;&lt;year&gt;1983&lt;/year&gt;&lt;pub-dates&gt;&lt;date&gt;Aug 15-31&lt;/date&gt;&lt;/pub-dates&gt;&lt;/dates&gt;&lt;orig-pub&gt;Lipoproteinlipasa: revision de conjunto.&lt;/orig-pub&gt;&lt;isbn&gt;0014-2565 (Print)&amp;#xD;0014-2565 (Linking)&lt;/isbn&gt;&lt;accession-num&gt;6227953&lt;/accession-num&gt;&lt;urls&gt;&lt;related-urls&gt;&lt;url&gt;https://www.ncbi.nlm.nih.gov/pubmed/6227953&lt;/url&gt;&lt;/related-urls&gt;&lt;/urls&gt;&lt;/record&gt;&lt;/Cite&gt;&lt;/EndNote&gt;</w:instrText>
        </w:r>
        <w:r w:rsidR="002664D5">
          <w:rPr>
            <w:rFonts w:cstheme="minorHAnsi"/>
            <w:sz w:val="24"/>
            <w:szCs w:val="24"/>
          </w:rPr>
          <w:fldChar w:fldCharType="separate"/>
        </w:r>
        <w:r w:rsidR="002664D5" w:rsidRPr="00B175ED">
          <w:rPr>
            <w:rFonts w:cstheme="minorHAnsi"/>
            <w:noProof/>
            <w:sz w:val="24"/>
            <w:szCs w:val="24"/>
            <w:vertAlign w:val="superscript"/>
          </w:rPr>
          <w:t>2</w:t>
        </w:r>
        <w:r w:rsidR="002664D5">
          <w:rPr>
            <w:rFonts w:cstheme="minorHAnsi"/>
            <w:sz w:val="24"/>
            <w:szCs w:val="24"/>
          </w:rPr>
          <w:fldChar w:fldCharType="end"/>
        </w:r>
      </w:hyperlink>
      <w:r w:rsidR="00BB2EB2">
        <w:rPr>
          <w:rFonts w:cstheme="minorHAnsi"/>
          <w:sz w:val="24"/>
          <w:szCs w:val="24"/>
        </w:rPr>
        <w:t>.</w:t>
      </w:r>
      <w:r w:rsidR="001E2690">
        <w:rPr>
          <w:rFonts w:cstheme="minorHAnsi"/>
          <w:sz w:val="24"/>
          <w:szCs w:val="24"/>
        </w:rPr>
        <w:t xml:space="preserve"> T</w:t>
      </w:r>
      <w:r w:rsidR="00AC6453" w:rsidRPr="00AC6453">
        <w:rPr>
          <w:rFonts w:cstheme="minorHAnsi"/>
          <w:sz w:val="24"/>
          <w:szCs w:val="24"/>
        </w:rPr>
        <w:t>he remaining cholesterol-rich remnant particles are cleared by the liver</w:t>
      </w:r>
      <w:hyperlink w:anchor="_ENREF_3" w:tooltip="Williams, 2008 #5514" w:history="1">
        <w:r w:rsidR="002664D5">
          <w:rPr>
            <w:rFonts w:cstheme="minorHAnsi"/>
            <w:sz w:val="24"/>
            <w:szCs w:val="24"/>
          </w:rPr>
          <w:fldChar w:fldCharType="begin"/>
        </w:r>
        <w:r w:rsidR="002664D5">
          <w:rPr>
            <w:rFonts w:cstheme="minorHAnsi"/>
            <w:sz w:val="24"/>
            <w:szCs w:val="24"/>
          </w:rPr>
          <w:instrText xml:space="preserve"> ADDIN EN.CITE &lt;EndNote&gt;&lt;Cite&gt;&lt;Author&gt;Williams&lt;/Author&gt;&lt;Year&gt;2008&lt;/Year&gt;&lt;RecNum&gt;5514&lt;/RecNum&gt;&lt;DisplayText&gt;&lt;style face="superscript"&gt;3&lt;/style&gt;&lt;/DisplayText&gt;&lt;record&gt;&lt;rec-number&gt;5514&lt;/rec-number&gt;&lt;foreign-keys&gt;&lt;key app="EN" db-id="rs00vxzdx2av96eee9avesxk5dtrsd9vfe0x" timestamp="1595023230"&gt;5514&lt;/key&gt;&lt;/foreign-keys&gt;&lt;ref-type name="Journal Article"&gt;17&lt;/ref-type&gt;&lt;contributors&gt;&lt;authors&gt;&lt;author&gt;Williams, K. J.&lt;/author&gt;&lt;/authors&gt;&lt;/contributors&gt;&lt;auth-address&gt;Division of Endocrinology, Diabetes, and Metabolic Diseases, Department of Medicine, Jefferson Medical College, Thomas Jefferson University, Philadelphia, Pennsylvania 19107-5005, USA. K_Williams@mail.jci.tju.edu&lt;/auth-address&gt;&lt;titles&gt;&lt;title&gt;Molecular processes that handle -- and mishandle -- dietary lipids&lt;/title&gt;&lt;secondary-title&gt;J Clin Invest&lt;/secondary-title&gt;&lt;/titles&gt;&lt;periodical&gt;&lt;full-title&gt;J Clin Invest&lt;/full-title&gt;&lt;/periodical&gt;&lt;pages&gt;3247-59&lt;/pages&gt;&lt;volume&gt;118&lt;/volume&gt;&lt;number&gt;10&lt;/number&gt;&lt;edition&gt;2008/10/03&lt;/edition&gt;&lt;keywords&gt;&lt;keyword&gt;Animals&lt;/keyword&gt;&lt;keyword&gt;Chylomicrons/metabolism&lt;/keyword&gt;&lt;keyword&gt;Dietary Fats/*metabolism&lt;/keyword&gt;&lt;keyword&gt;Humans&lt;/keyword&gt;&lt;keyword&gt;Intestine, Small/metabolism&lt;/keyword&gt;&lt;keyword&gt;*Lipid Metabolism&lt;/keyword&gt;&lt;keyword&gt;Lipoproteins/metabolism&lt;/keyword&gt;&lt;keyword&gt;Liver/metabolism&lt;/keyword&gt;&lt;/keywords&gt;&lt;dates&gt;&lt;year&gt;2008&lt;/year&gt;&lt;pub-dates&gt;&lt;date&gt;Oct&lt;/date&gt;&lt;/pub-dates&gt;&lt;/dates&gt;&lt;isbn&gt;0021-9738 (Print)&amp;#xD;0021-9738 (Linking)&lt;/isbn&gt;&lt;accession-num&gt;18830418&lt;/accession-num&gt;&lt;urls&gt;&lt;related-urls&gt;&lt;url&gt;https://www.ncbi.nlm.nih.gov/pubmed/18830418&lt;/url&gt;&lt;/related-urls&gt;&lt;/urls&gt;&lt;custom2&gt;PMC2556568&lt;/custom2&gt;&lt;electronic-resource-num&gt;10.1172/JCI35206&lt;/electronic-resource-num&gt;&lt;/record&gt;&lt;/Cite&gt;&lt;/EndNote&gt;</w:instrText>
        </w:r>
        <w:r w:rsidR="002664D5">
          <w:rPr>
            <w:rFonts w:cstheme="minorHAnsi"/>
            <w:sz w:val="24"/>
            <w:szCs w:val="24"/>
          </w:rPr>
          <w:fldChar w:fldCharType="separate"/>
        </w:r>
        <w:r w:rsidR="002664D5" w:rsidRPr="00B175ED">
          <w:rPr>
            <w:rFonts w:cstheme="minorHAnsi"/>
            <w:noProof/>
            <w:sz w:val="24"/>
            <w:szCs w:val="24"/>
            <w:vertAlign w:val="superscript"/>
          </w:rPr>
          <w:t>3</w:t>
        </w:r>
        <w:r w:rsidR="002664D5">
          <w:rPr>
            <w:rFonts w:cstheme="minorHAnsi"/>
            <w:sz w:val="24"/>
            <w:szCs w:val="24"/>
          </w:rPr>
          <w:fldChar w:fldCharType="end"/>
        </w:r>
      </w:hyperlink>
      <w:r w:rsidR="00BB2EB2">
        <w:rPr>
          <w:rFonts w:cstheme="minorHAnsi"/>
          <w:sz w:val="24"/>
          <w:szCs w:val="24"/>
        </w:rPr>
        <w:t>.</w:t>
      </w:r>
      <w:r w:rsidR="009D28BB">
        <w:rPr>
          <w:rFonts w:cstheme="minorHAnsi"/>
          <w:sz w:val="24"/>
          <w:szCs w:val="24"/>
        </w:rPr>
        <w:t xml:space="preserve"> </w:t>
      </w:r>
      <w:r w:rsidR="00FC5E77">
        <w:rPr>
          <w:rFonts w:cstheme="minorHAnsi"/>
          <w:sz w:val="24"/>
          <w:szCs w:val="24"/>
        </w:rPr>
        <w:t>Mice have been widely used in laborator</w:t>
      </w:r>
      <w:r w:rsidR="00BB2EB2">
        <w:rPr>
          <w:rFonts w:cstheme="minorHAnsi"/>
          <w:sz w:val="24"/>
          <w:szCs w:val="24"/>
        </w:rPr>
        <w:t>ies</w:t>
      </w:r>
      <w:r w:rsidR="00FC5E77">
        <w:rPr>
          <w:rFonts w:cstheme="minorHAnsi"/>
          <w:sz w:val="24"/>
          <w:szCs w:val="24"/>
        </w:rPr>
        <w:t xml:space="preserve"> as a research model to study lipid metabolism</w:t>
      </w:r>
      <w:r w:rsidR="009D5F24">
        <w:rPr>
          <w:rFonts w:cstheme="minorHAnsi"/>
          <w:sz w:val="24"/>
          <w:szCs w:val="24"/>
        </w:rPr>
        <w:t xml:space="preserve">. With </w:t>
      </w:r>
      <w:r w:rsidR="009D5F24">
        <w:rPr>
          <w:rFonts w:cstheme="minorHAnsi"/>
          <w:sz w:val="24"/>
          <w:szCs w:val="24"/>
        </w:rPr>
        <w:lastRenderedPageBreak/>
        <w:t xml:space="preserve">comprehensive genetic toolsets </w:t>
      </w:r>
      <w:r w:rsidR="00BB2EB2">
        <w:rPr>
          <w:rFonts w:cstheme="minorHAnsi"/>
          <w:sz w:val="24"/>
          <w:szCs w:val="24"/>
        </w:rPr>
        <w:t xml:space="preserve">available </w:t>
      </w:r>
      <w:r w:rsidR="009D5F24">
        <w:rPr>
          <w:rFonts w:cstheme="minorHAnsi"/>
          <w:sz w:val="24"/>
          <w:szCs w:val="24"/>
        </w:rPr>
        <w:t xml:space="preserve">and </w:t>
      </w:r>
      <w:r w:rsidR="00BB2EB2">
        <w:rPr>
          <w:rFonts w:cstheme="minorHAnsi"/>
          <w:sz w:val="24"/>
          <w:szCs w:val="24"/>
        </w:rPr>
        <w:t xml:space="preserve">a </w:t>
      </w:r>
      <w:r w:rsidR="009D5F24">
        <w:rPr>
          <w:rFonts w:cstheme="minorHAnsi"/>
          <w:sz w:val="24"/>
          <w:szCs w:val="24"/>
        </w:rPr>
        <w:t xml:space="preserve">relatively short breeding cycle, </w:t>
      </w:r>
      <w:r w:rsidR="009D5F24" w:rsidRPr="004C0EA4">
        <w:rPr>
          <w:rFonts w:cstheme="minorHAnsi"/>
          <w:sz w:val="24"/>
          <w:szCs w:val="24"/>
        </w:rPr>
        <w:t xml:space="preserve">they are a powerful model </w:t>
      </w:r>
      <w:r w:rsidR="00BB2EB2">
        <w:rPr>
          <w:rFonts w:cstheme="minorHAnsi"/>
          <w:sz w:val="24"/>
          <w:szCs w:val="24"/>
        </w:rPr>
        <w:t xml:space="preserve">for </w:t>
      </w:r>
      <w:r w:rsidR="009D5F24" w:rsidRPr="004C0EA4">
        <w:rPr>
          <w:rFonts w:cstheme="minorHAnsi"/>
          <w:sz w:val="24"/>
          <w:szCs w:val="24"/>
        </w:rPr>
        <w:t>study</w:t>
      </w:r>
      <w:r w:rsidR="00BB2EB2">
        <w:rPr>
          <w:rFonts w:cstheme="minorHAnsi"/>
          <w:sz w:val="24"/>
          <w:szCs w:val="24"/>
        </w:rPr>
        <w:t>ing</w:t>
      </w:r>
      <w:r w:rsidR="009D5F24" w:rsidRPr="004C0EA4">
        <w:rPr>
          <w:rFonts w:cstheme="minorHAnsi"/>
          <w:sz w:val="24"/>
          <w:szCs w:val="24"/>
        </w:rPr>
        <w:t xml:space="preserve"> how lipids are absorbed, synthesized, and metabolized. </w:t>
      </w:r>
    </w:p>
    <w:p w14:paraId="4045F969" w14:textId="77777777" w:rsidR="002664D5" w:rsidRPr="004C0EA4" w:rsidRDefault="002664D5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997C41D" w14:textId="1CB695EF" w:rsidR="00102A68" w:rsidRDefault="001877C4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bookmarkStart w:id="14" w:name="_Hlk55757521"/>
      <w:r w:rsidRPr="004C0EA4">
        <w:rPr>
          <w:rFonts w:cstheme="minorHAnsi"/>
          <w:sz w:val="24"/>
          <w:szCs w:val="24"/>
        </w:rPr>
        <w:t>Due to the complexity of lipid metabolism, sophisticate</w:t>
      </w:r>
      <w:r w:rsidR="00B175ED" w:rsidRPr="004C0EA4">
        <w:rPr>
          <w:rFonts w:cstheme="minorHAnsi"/>
          <w:sz w:val="24"/>
          <w:szCs w:val="24"/>
        </w:rPr>
        <w:t>d</w:t>
      </w:r>
      <w:r w:rsidRPr="004C0EA4">
        <w:rPr>
          <w:rFonts w:cstheme="minorHAnsi"/>
          <w:sz w:val="24"/>
          <w:szCs w:val="24"/>
        </w:rPr>
        <w:t xml:space="preserve"> </w:t>
      </w:r>
      <w:proofErr w:type="spellStart"/>
      <w:r w:rsidRPr="004C0EA4">
        <w:rPr>
          <w:rFonts w:cstheme="minorHAnsi"/>
          <w:sz w:val="24"/>
          <w:szCs w:val="24"/>
        </w:rPr>
        <w:t>lipidomic</w:t>
      </w:r>
      <w:r w:rsidR="0087389D" w:rsidRPr="004C0EA4">
        <w:rPr>
          <w:rFonts w:cstheme="minorHAnsi"/>
          <w:sz w:val="24"/>
          <w:szCs w:val="24"/>
        </w:rPr>
        <w:t>s</w:t>
      </w:r>
      <w:proofErr w:type="spellEnd"/>
      <w:r w:rsidRPr="004C0EA4">
        <w:rPr>
          <w:rFonts w:cstheme="minorHAnsi"/>
          <w:sz w:val="24"/>
          <w:szCs w:val="24"/>
        </w:rPr>
        <w:t xml:space="preserve"> stud</w:t>
      </w:r>
      <w:r w:rsidR="00BB2EB2">
        <w:rPr>
          <w:rFonts w:cstheme="minorHAnsi"/>
          <w:sz w:val="24"/>
          <w:szCs w:val="24"/>
        </w:rPr>
        <w:t>ies</w:t>
      </w:r>
      <w:r w:rsidRPr="004C0EA4">
        <w:rPr>
          <w:rFonts w:cstheme="minorHAnsi"/>
          <w:sz w:val="24"/>
          <w:szCs w:val="24"/>
        </w:rPr>
        <w:t xml:space="preserve"> or</w:t>
      </w:r>
      <w:r w:rsidRPr="004C0EA4">
        <w:t xml:space="preserve"> </w:t>
      </w:r>
      <w:r w:rsidRPr="004C0EA4">
        <w:rPr>
          <w:rFonts w:cstheme="minorHAnsi"/>
          <w:sz w:val="24"/>
          <w:szCs w:val="24"/>
        </w:rPr>
        <w:t>isotopic tracer</w:t>
      </w:r>
      <w:r w:rsidR="009A3519" w:rsidRPr="004C0EA4">
        <w:rPr>
          <w:rFonts w:cstheme="minorHAnsi"/>
          <w:sz w:val="24"/>
          <w:szCs w:val="24"/>
        </w:rPr>
        <w:t xml:space="preserve"> stud</w:t>
      </w:r>
      <w:r w:rsidR="00BB2EB2">
        <w:rPr>
          <w:rFonts w:cstheme="minorHAnsi"/>
          <w:sz w:val="24"/>
          <w:szCs w:val="24"/>
        </w:rPr>
        <w:t>ies</w:t>
      </w:r>
      <w:r w:rsidR="009A3519" w:rsidRPr="004C0EA4">
        <w:rPr>
          <w:rFonts w:cstheme="minorHAnsi"/>
          <w:sz w:val="24"/>
          <w:szCs w:val="24"/>
        </w:rPr>
        <w:t xml:space="preserve"> are usually used</w:t>
      </w:r>
      <w:r w:rsidRPr="004C0EA4">
        <w:rPr>
          <w:rFonts w:cstheme="minorHAnsi"/>
          <w:sz w:val="24"/>
          <w:szCs w:val="24"/>
        </w:rPr>
        <w:t xml:space="preserve"> </w:t>
      </w:r>
      <w:bookmarkEnd w:id="14"/>
      <w:r w:rsidRPr="004C0EA4">
        <w:rPr>
          <w:rFonts w:cstheme="minorHAnsi"/>
          <w:sz w:val="24"/>
          <w:szCs w:val="24"/>
        </w:rPr>
        <w:t xml:space="preserve">to quantify </w:t>
      </w:r>
      <w:r w:rsidR="0087389D" w:rsidRPr="004C0EA4">
        <w:rPr>
          <w:rFonts w:cstheme="minorHAnsi"/>
          <w:sz w:val="24"/>
          <w:szCs w:val="24"/>
        </w:rPr>
        <w:t>collection</w:t>
      </w:r>
      <w:r w:rsidR="00BB2EB2">
        <w:rPr>
          <w:rFonts w:cstheme="minorHAnsi"/>
          <w:sz w:val="24"/>
          <w:szCs w:val="24"/>
        </w:rPr>
        <w:t>s</w:t>
      </w:r>
      <w:r w:rsidR="0087389D" w:rsidRPr="004C0EA4">
        <w:rPr>
          <w:rFonts w:cstheme="minorHAnsi"/>
          <w:sz w:val="24"/>
          <w:szCs w:val="24"/>
        </w:rPr>
        <w:t xml:space="preserve"> of </w:t>
      </w:r>
      <w:r w:rsidRPr="004C0EA4">
        <w:rPr>
          <w:rFonts w:cstheme="minorHAnsi"/>
          <w:sz w:val="24"/>
          <w:szCs w:val="24"/>
        </w:rPr>
        <w:t>lipid</w:t>
      </w:r>
      <w:r w:rsidR="009A3519" w:rsidRPr="004C0EA4">
        <w:rPr>
          <w:rFonts w:cstheme="minorHAnsi"/>
          <w:sz w:val="24"/>
          <w:szCs w:val="24"/>
        </w:rPr>
        <w:t xml:space="preserve"> species or lipid</w:t>
      </w:r>
      <w:r w:rsidRPr="004C0EA4">
        <w:rPr>
          <w:rFonts w:cstheme="minorHAnsi"/>
          <w:sz w:val="24"/>
          <w:szCs w:val="24"/>
        </w:rPr>
        <w:t>-related metabolic fluxes and fates</w:t>
      </w:r>
      <w:r w:rsidR="002664D5" w:rsidRPr="004C0EA4">
        <w:rPr>
          <w:rFonts w:cstheme="minorHAnsi"/>
          <w:sz w:val="24"/>
          <w:szCs w:val="24"/>
        </w:rPr>
        <w:fldChar w:fldCharType="begin">
          <w:fldData xml:space="preserve">PEVuZE5vdGU+PENpdGU+PEF1dGhvcj5CdXJsYTwvQXV0aG9yPjxZZWFyPjIwMTg8L1llYXI+PFJl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==
</w:fldData>
        </w:fldChar>
      </w:r>
      <w:r w:rsidR="002664D5" w:rsidRPr="004C0EA4">
        <w:rPr>
          <w:rFonts w:cstheme="minorHAnsi"/>
          <w:sz w:val="24"/>
          <w:szCs w:val="24"/>
        </w:rPr>
        <w:instrText xml:space="preserve"> ADDIN EN.CITE </w:instrText>
      </w:r>
      <w:r w:rsidR="002664D5" w:rsidRPr="004C0EA4">
        <w:rPr>
          <w:rFonts w:cstheme="minorHAnsi"/>
          <w:sz w:val="24"/>
          <w:szCs w:val="24"/>
        </w:rPr>
        <w:fldChar w:fldCharType="begin">
          <w:fldData xml:space="preserve">PEVuZE5vdGU+PENpdGU+PEF1dGhvcj5CdXJsYTwvQXV0aG9yPjxZZWFyPjIwMTg8L1llYXI+PFJl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==
</w:fldData>
        </w:fldChar>
      </w:r>
      <w:r w:rsidR="002664D5" w:rsidRPr="004C0EA4">
        <w:rPr>
          <w:rFonts w:cstheme="minorHAnsi"/>
          <w:sz w:val="24"/>
          <w:szCs w:val="24"/>
        </w:rPr>
        <w:instrText xml:space="preserve"> ADDIN EN.CITE.DATA </w:instrText>
      </w:r>
      <w:r w:rsidR="002664D5" w:rsidRPr="004C0EA4">
        <w:rPr>
          <w:rFonts w:cstheme="minorHAnsi"/>
          <w:sz w:val="24"/>
          <w:szCs w:val="24"/>
        </w:rPr>
      </w:r>
      <w:r w:rsidR="002664D5" w:rsidRPr="004C0EA4">
        <w:rPr>
          <w:rFonts w:cstheme="minorHAnsi"/>
          <w:sz w:val="24"/>
          <w:szCs w:val="24"/>
        </w:rPr>
        <w:fldChar w:fldCharType="end"/>
      </w:r>
      <w:r w:rsidR="002664D5" w:rsidRPr="004C0EA4">
        <w:rPr>
          <w:rFonts w:cstheme="minorHAnsi"/>
          <w:sz w:val="24"/>
          <w:szCs w:val="24"/>
        </w:rPr>
      </w:r>
      <w:r w:rsidR="002664D5" w:rsidRPr="004C0EA4">
        <w:rPr>
          <w:rFonts w:cstheme="minorHAnsi"/>
          <w:sz w:val="24"/>
          <w:szCs w:val="24"/>
        </w:rPr>
        <w:fldChar w:fldCharType="separate"/>
      </w:r>
      <w:hyperlink w:anchor="_ENREF_4" w:tooltip="Burla, 2018 #7046" w:history="1">
        <w:r w:rsidR="002664D5" w:rsidRPr="004C0EA4">
          <w:rPr>
            <w:rFonts w:cstheme="minorHAnsi"/>
            <w:noProof/>
            <w:sz w:val="24"/>
            <w:szCs w:val="24"/>
            <w:vertAlign w:val="superscript"/>
          </w:rPr>
          <w:t>4</w:t>
        </w:r>
      </w:hyperlink>
      <w:r w:rsidR="002664D5" w:rsidRPr="004C0EA4">
        <w:rPr>
          <w:rFonts w:cstheme="minorHAnsi"/>
          <w:noProof/>
          <w:sz w:val="24"/>
          <w:szCs w:val="24"/>
          <w:vertAlign w:val="superscript"/>
        </w:rPr>
        <w:t>,</w:t>
      </w:r>
      <w:hyperlink w:anchor="_ENREF_5" w:tooltip="Umpleby, 2015 #7047" w:history="1">
        <w:r w:rsidR="002664D5" w:rsidRPr="004C0EA4">
          <w:rPr>
            <w:rFonts w:cstheme="minorHAnsi"/>
            <w:noProof/>
            <w:sz w:val="24"/>
            <w:szCs w:val="24"/>
            <w:vertAlign w:val="superscript"/>
          </w:rPr>
          <w:t>5</w:t>
        </w:r>
      </w:hyperlink>
      <w:r w:rsidR="002664D5" w:rsidRPr="004C0EA4">
        <w:rPr>
          <w:rFonts w:cstheme="minorHAnsi"/>
          <w:sz w:val="24"/>
          <w:szCs w:val="24"/>
        </w:rPr>
        <w:fldChar w:fldCharType="end"/>
      </w:r>
      <w:r w:rsidR="00BB2EB2">
        <w:rPr>
          <w:rFonts w:cstheme="minorHAnsi"/>
          <w:sz w:val="24"/>
          <w:szCs w:val="24"/>
        </w:rPr>
        <w:t>.</w:t>
      </w:r>
      <w:r w:rsidRPr="004C0EA4">
        <w:rPr>
          <w:rFonts w:cstheme="minorHAnsi"/>
          <w:sz w:val="24"/>
          <w:szCs w:val="24"/>
        </w:rPr>
        <w:t xml:space="preserve"> </w:t>
      </w:r>
      <w:bookmarkStart w:id="15" w:name="_Hlk55757537"/>
      <w:r w:rsidRPr="004C0EA4">
        <w:rPr>
          <w:rFonts w:cstheme="minorHAnsi"/>
          <w:sz w:val="24"/>
          <w:szCs w:val="24"/>
        </w:rPr>
        <w:t xml:space="preserve">This </w:t>
      </w:r>
      <w:r w:rsidR="00983360">
        <w:rPr>
          <w:rFonts w:cstheme="minorHAnsi"/>
          <w:sz w:val="24"/>
          <w:szCs w:val="24"/>
        </w:rPr>
        <w:t xml:space="preserve">creates </w:t>
      </w:r>
      <w:r w:rsidRPr="004C0EA4">
        <w:rPr>
          <w:rFonts w:cstheme="minorHAnsi"/>
          <w:sz w:val="24"/>
          <w:szCs w:val="24"/>
        </w:rPr>
        <w:t xml:space="preserve">a </w:t>
      </w:r>
      <w:r w:rsidR="00B175ED" w:rsidRPr="004C0EA4">
        <w:rPr>
          <w:rFonts w:cstheme="minorHAnsi"/>
          <w:sz w:val="24"/>
          <w:szCs w:val="24"/>
        </w:rPr>
        <w:t>massiv</w:t>
      </w:r>
      <w:r w:rsidRPr="004C0EA4">
        <w:rPr>
          <w:rFonts w:cstheme="minorHAnsi"/>
          <w:sz w:val="24"/>
          <w:szCs w:val="24"/>
        </w:rPr>
        <w:t xml:space="preserve">e challenge </w:t>
      </w:r>
      <w:r w:rsidR="00983360">
        <w:rPr>
          <w:rFonts w:cstheme="minorHAnsi"/>
          <w:sz w:val="24"/>
          <w:szCs w:val="24"/>
        </w:rPr>
        <w:t xml:space="preserve">for </w:t>
      </w:r>
      <w:r w:rsidRPr="004C0EA4">
        <w:rPr>
          <w:rFonts w:cstheme="minorHAnsi"/>
          <w:sz w:val="24"/>
          <w:szCs w:val="24"/>
        </w:rPr>
        <w:t xml:space="preserve">researchers without </w:t>
      </w:r>
      <w:bookmarkStart w:id="16" w:name="_Hlk53299252"/>
      <w:r w:rsidRPr="004C0EA4">
        <w:rPr>
          <w:rFonts w:cstheme="minorHAnsi"/>
          <w:sz w:val="24"/>
          <w:szCs w:val="24"/>
        </w:rPr>
        <w:t>specialized equipment or expertise</w:t>
      </w:r>
      <w:bookmarkEnd w:id="16"/>
      <w:r w:rsidR="009A3519" w:rsidRPr="004C0EA4">
        <w:rPr>
          <w:rFonts w:cstheme="minorHAnsi"/>
          <w:sz w:val="24"/>
          <w:szCs w:val="24"/>
        </w:rPr>
        <w:t>.</w:t>
      </w:r>
      <w:r w:rsidRPr="004C0EA4">
        <w:rPr>
          <w:rFonts w:cstheme="minorHAnsi"/>
          <w:sz w:val="24"/>
          <w:szCs w:val="24"/>
        </w:rPr>
        <w:t xml:space="preserve"> </w:t>
      </w:r>
      <w:bookmarkEnd w:id="15"/>
      <w:r w:rsidR="00573F70" w:rsidRPr="004C0EA4">
        <w:rPr>
          <w:rFonts w:cstheme="minorHAnsi"/>
          <w:sz w:val="24"/>
          <w:szCs w:val="24"/>
        </w:rPr>
        <w:t xml:space="preserve">In this paper, we present three assays that </w:t>
      </w:r>
      <w:r w:rsidR="00102A68" w:rsidRPr="004C0EA4">
        <w:rPr>
          <w:rFonts w:cstheme="minorHAnsi"/>
          <w:sz w:val="24"/>
          <w:szCs w:val="24"/>
        </w:rPr>
        <w:t>can serve as</w:t>
      </w:r>
      <w:r w:rsidR="006A61D1" w:rsidRPr="004C0EA4">
        <w:rPr>
          <w:rFonts w:cstheme="minorHAnsi"/>
          <w:sz w:val="24"/>
          <w:szCs w:val="24"/>
        </w:rPr>
        <w:t xml:space="preserve"> </w:t>
      </w:r>
      <w:bookmarkStart w:id="17" w:name="_Hlk53299320"/>
      <w:r w:rsidR="00102A68" w:rsidRPr="004C0EA4">
        <w:rPr>
          <w:rFonts w:cstheme="minorHAnsi"/>
          <w:sz w:val="24"/>
          <w:szCs w:val="24"/>
        </w:rPr>
        <w:t>initial tests before technically challenging techniques</w:t>
      </w:r>
      <w:bookmarkEnd w:id="17"/>
      <w:r w:rsidR="00983360">
        <w:rPr>
          <w:rFonts w:cstheme="minorHAnsi"/>
          <w:sz w:val="24"/>
          <w:szCs w:val="24"/>
        </w:rPr>
        <w:t xml:space="preserve"> are used</w:t>
      </w:r>
      <w:r w:rsidR="00102A68">
        <w:rPr>
          <w:rFonts w:cstheme="minorHAnsi"/>
          <w:sz w:val="24"/>
          <w:szCs w:val="24"/>
        </w:rPr>
        <w:t>.</w:t>
      </w:r>
      <w:r w:rsidR="00102A68" w:rsidRPr="00102A68">
        <w:rPr>
          <w:rFonts w:cstheme="minorHAnsi"/>
          <w:sz w:val="24"/>
          <w:szCs w:val="24"/>
        </w:rPr>
        <w:t xml:space="preserve"> They are</w:t>
      </w:r>
      <w:r w:rsidR="006B734F">
        <w:rPr>
          <w:rFonts w:cstheme="minorHAnsi"/>
          <w:sz w:val="24"/>
          <w:szCs w:val="24"/>
        </w:rPr>
        <w:t xml:space="preserve"> non-terminal </w:t>
      </w:r>
      <w:r w:rsidR="00B175ED">
        <w:rPr>
          <w:rFonts w:cstheme="minorHAnsi"/>
          <w:sz w:val="24"/>
          <w:szCs w:val="24"/>
        </w:rPr>
        <w:t xml:space="preserve">procedures </w:t>
      </w:r>
      <w:r w:rsidR="006B734F">
        <w:rPr>
          <w:rFonts w:cstheme="minorHAnsi"/>
          <w:sz w:val="24"/>
          <w:szCs w:val="24"/>
        </w:rPr>
        <w:t xml:space="preserve">for the </w:t>
      </w:r>
      <w:r w:rsidR="00B175ED">
        <w:rPr>
          <w:rFonts w:cstheme="minorHAnsi"/>
          <w:sz w:val="24"/>
          <w:szCs w:val="24"/>
        </w:rPr>
        <w:t>mice</w:t>
      </w:r>
      <w:r w:rsidR="006B734F">
        <w:rPr>
          <w:rFonts w:cstheme="minorHAnsi"/>
          <w:sz w:val="24"/>
          <w:szCs w:val="24"/>
        </w:rPr>
        <w:t>, and thus very</w:t>
      </w:r>
      <w:r w:rsidR="00102A68" w:rsidRPr="00102A68">
        <w:rPr>
          <w:rFonts w:cstheme="minorHAnsi"/>
          <w:sz w:val="24"/>
          <w:szCs w:val="24"/>
        </w:rPr>
        <w:t xml:space="preserve"> useful </w:t>
      </w:r>
      <w:r w:rsidR="00983360">
        <w:rPr>
          <w:rFonts w:cstheme="minorHAnsi"/>
          <w:sz w:val="24"/>
          <w:szCs w:val="24"/>
        </w:rPr>
        <w:t xml:space="preserve">for </w:t>
      </w:r>
      <w:r w:rsidR="00102A68" w:rsidRPr="00102A68">
        <w:rPr>
          <w:rFonts w:cstheme="minorHAnsi"/>
          <w:sz w:val="24"/>
          <w:szCs w:val="24"/>
        </w:rPr>
        <w:t>identifying potential differences in lipid</w:t>
      </w:r>
      <w:r w:rsidR="00983360">
        <w:rPr>
          <w:rFonts w:cstheme="minorHAnsi"/>
          <w:sz w:val="24"/>
          <w:szCs w:val="24"/>
        </w:rPr>
        <w:t>-</w:t>
      </w:r>
      <w:r w:rsidR="00102A68" w:rsidRPr="00102A68">
        <w:rPr>
          <w:rFonts w:cstheme="minorHAnsi"/>
          <w:sz w:val="24"/>
          <w:szCs w:val="24"/>
        </w:rPr>
        <w:t>handling</w:t>
      </w:r>
      <w:r w:rsidR="00B175ED">
        <w:rPr>
          <w:rFonts w:cstheme="minorHAnsi"/>
          <w:sz w:val="24"/>
          <w:szCs w:val="24"/>
        </w:rPr>
        <w:t xml:space="preserve"> capacity</w:t>
      </w:r>
      <w:r w:rsidR="00102A68" w:rsidRPr="00102A68">
        <w:rPr>
          <w:rFonts w:cstheme="minorHAnsi"/>
          <w:sz w:val="24"/>
          <w:szCs w:val="24"/>
        </w:rPr>
        <w:t xml:space="preserve"> and narrow</w:t>
      </w:r>
      <w:r w:rsidR="00983360">
        <w:rPr>
          <w:rFonts w:cstheme="minorHAnsi"/>
          <w:sz w:val="24"/>
          <w:szCs w:val="24"/>
        </w:rPr>
        <w:t>ing</w:t>
      </w:r>
      <w:r w:rsidR="00102A68" w:rsidRPr="00102A68">
        <w:rPr>
          <w:rFonts w:cstheme="minorHAnsi"/>
          <w:sz w:val="24"/>
          <w:szCs w:val="24"/>
        </w:rPr>
        <w:t xml:space="preserve"> down the processes </w:t>
      </w:r>
      <w:r w:rsidR="00983360">
        <w:rPr>
          <w:rFonts w:cstheme="minorHAnsi"/>
          <w:sz w:val="24"/>
          <w:szCs w:val="24"/>
        </w:rPr>
        <w:t>affected</w:t>
      </w:r>
      <w:r w:rsidR="00102A68" w:rsidRPr="00102A68">
        <w:rPr>
          <w:rFonts w:cstheme="minorHAnsi"/>
          <w:sz w:val="24"/>
          <w:szCs w:val="24"/>
        </w:rPr>
        <w:t xml:space="preserve">. </w:t>
      </w:r>
    </w:p>
    <w:p w14:paraId="74CE0BAE" w14:textId="77777777" w:rsidR="002664D5" w:rsidRPr="009A3519" w:rsidRDefault="002664D5" w:rsidP="002215FA">
      <w:pPr>
        <w:spacing w:after="0" w:line="240" w:lineRule="auto"/>
        <w:contextualSpacing/>
        <w:jc w:val="both"/>
        <w:rPr>
          <w:rFonts w:cstheme="minorHAnsi"/>
          <w:color w:val="FF0000"/>
          <w:sz w:val="24"/>
          <w:szCs w:val="24"/>
        </w:rPr>
      </w:pPr>
    </w:p>
    <w:p w14:paraId="0C48C7FD" w14:textId="52BB83DE" w:rsidR="00573F70" w:rsidRPr="002664D5" w:rsidRDefault="00C00484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2664D5">
        <w:rPr>
          <w:rFonts w:cstheme="minorHAnsi"/>
          <w:bCs/>
          <w:sz w:val="24"/>
          <w:szCs w:val="24"/>
        </w:rPr>
        <w:t xml:space="preserve">First, </w:t>
      </w:r>
      <w:r w:rsidR="00AE1F76" w:rsidRPr="002664D5">
        <w:rPr>
          <w:rFonts w:cstheme="minorHAnsi"/>
          <w:bCs/>
          <w:sz w:val="24"/>
          <w:szCs w:val="24"/>
        </w:rPr>
        <w:t>measuring</w:t>
      </w:r>
      <w:r w:rsidRPr="002664D5">
        <w:rPr>
          <w:rFonts w:cstheme="minorHAnsi"/>
          <w:bCs/>
          <w:sz w:val="24"/>
          <w:szCs w:val="24"/>
        </w:rPr>
        <w:t xml:space="preserve"> fasting serum lipid molecules can help </w:t>
      </w:r>
      <w:r w:rsidR="00983360" w:rsidRPr="002664D5">
        <w:rPr>
          <w:rFonts w:cstheme="minorHAnsi"/>
          <w:bCs/>
          <w:sz w:val="24"/>
          <w:szCs w:val="24"/>
        </w:rPr>
        <w:t xml:space="preserve">one </w:t>
      </w:r>
      <w:r w:rsidRPr="002664D5">
        <w:rPr>
          <w:rFonts w:cstheme="minorHAnsi"/>
          <w:bCs/>
          <w:sz w:val="24"/>
          <w:szCs w:val="24"/>
        </w:rPr>
        <w:t xml:space="preserve">ascertain </w:t>
      </w:r>
      <w:r w:rsidR="00573F70" w:rsidRPr="002664D5">
        <w:rPr>
          <w:rFonts w:cstheme="minorHAnsi"/>
          <w:bCs/>
          <w:sz w:val="24"/>
          <w:szCs w:val="24"/>
        </w:rPr>
        <w:t xml:space="preserve">a mouse’s overall </w:t>
      </w:r>
      <w:r w:rsidRPr="002664D5">
        <w:rPr>
          <w:rFonts w:cstheme="minorHAnsi"/>
          <w:bCs/>
          <w:sz w:val="24"/>
          <w:szCs w:val="24"/>
        </w:rPr>
        <w:t>lipid</w:t>
      </w:r>
      <w:r w:rsidR="0083286B" w:rsidRPr="002664D5">
        <w:rPr>
          <w:rFonts w:cstheme="minorHAnsi"/>
          <w:bCs/>
          <w:sz w:val="24"/>
          <w:szCs w:val="24"/>
        </w:rPr>
        <w:t xml:space="preserve"> profile</w:t>
      </w:r>
      <w:r w:rsidRPr="002664D5">
        <w:rPr>
          <w:rFonts w:cstheme="minorHAnsi"/>
          <w:bCs/>
          <w:sz w:val="24"/>
          <w:szCs w:val="24"/>
        </w:rPr>
        <w:t xml:space="preserve">. </w:t>
      </w:r>
      <w:r w:rsidR="00573F70" w:rsidRPr="002664D5">
        <w:rPr>
          <w:rFonts w:cstheme="minorHAnsi"/>
          <w:bCs/>
          <w:sz w:val="24"/>
          <w:szCs w:val="24"/>
        </w:rPr>
        <w:t>Mice should be fasted, because many lipid species rise after meal</w:t>
      </w:r>
      <w:r w:rsidR="00983360" w:rsidRPr="002664D5">
        <w:rPr>
          <w:rFonts w:cstheme="minorHAnsi"/>
          <w:bCs/>
          <w:sz w:val="24"/>
          <w:szCs w:val="24"/>
        </w:rPr>
        <w:t>s</w:t>
      </w:r>
      <w:r w:rsidR="00573F70" w:rsidRPr="002664D5">
        <w:rPr>
          <w:rFonts w:cstheme="minorHAnsi"/>
          <w:bCs/>
          <w:sz w:val="24"/>
          <w:szCs w:val="24"/>
        </w:rPr>
        <w:t xml:space="preserve">, </w:t>
      </w:r>
      <w:r w:rsidR="008F5456" w:rsidRPr="002664D5">
        <w:rPr>
          <w:rFonts w:cstheme="minorHAnsi"/>
          <w:bCs/>
          <w:sz w:val="24"/>
          <w:szCs w:val="24"/>
        </w:rPr>
        <w:t xml:space="preserve">and </w:t>
      </w:r>
      <w:r w:rsidR="00573F70" w:rsidRPr="002664D5">
        <w:rPr>
          <w:rFonts w:cstheme="minorHAnsi"/>
          <w:bCs/>
          <w:sz w:val="24"/>
          <w:szCs w:val="24"/>
        </w:rPr>
        <w:t xml:space="preserve">the extent of </w:t>
      </w:r>
      <w:r w:rsidR="00983360" w:rsidRPr="002664D5">
        <w:rPr>
          <w:rFonts w:cstheme="minorHAnsi"/>
          <w:bCs/>
          <w:sz w:val="24"/>
          <w:szCs w:val="24"/>
        </w:rPr>
        <w:t xml:space="preserve">the </w:t>
      </w:r>
      <w:r w:rsidR="00573F70" w:rsidRPr="002664D5">
        <w:rPr>
          <w:rFonts w:cstheme="minorHAnsi"/>
          <w:bCs/>
          <w:sz w:val="24"/>
          <w:szCs w:val="24"/>
        </w:rPr>
        <w:t xml:space="preserve">increase is </w:t>
      </w:r>
      <w:r w:rsidR="00983360" w:rsidRPr="002664D5">
        <w:rPr>
          <w:rFonts w:cstheme="minorHAnsi"/>
          <w:bCs/>
          <w:sz w:val="24"/>
          <w:szCs w:val="24"/>
        </w:rPr>
        <w:t xml:space="preserve">strongly </w:t>
      </w:r>
      <w:r w:rsidR="00573F70" w:rsidRPr="002664D5">
        <w:rPr>
          <w:rFonts w:cstheme="minorHAnsi"/>
          <w:bCs/>
          <w:sz w:val="24"/>
          <w:szCs w:val="24"/>
        </w:rPr>
        <w:t xml:space="preserve">affected by the composition of </w:t>
      </w:r>
      <w:r w:rsidR="008F5456" w:rsidRPr="002664D5">
        <w:rPr>
          <w:rFonts w:cstheme="minorHAnsi"/>
          <w:bCs/>
          <w:sz w:val="24"/>
          <w:szCs w:val="24"/>
        </w:rPr>
        <w:t xml:space="preserve">the </w:t>
      </w:r>
      <w:r w:rsidR="00573F70" w:rsidRPr="002664D5">
        <w:rPr>
          <w:rFonts w:cstheme="minorHAnsi"/>
          <w:bCs/>
          <w:sz w:val="24"/>
          <w:szCs w:val="24"/>
        </w:rPr>
        <w:t xml:space="preserve">diet. </w:t>
      </w:r>
      <w:r w:rsidR="00396084" w:rsidRPr="002664D5">
        <w:rPr>
          <w:rFonts w:cstheme="minorHAnsi"/>
          <w:bCs/>
          <w:sz w:val="24"/>
          <w:szCs w:val="24"/>
        </w:rPr>
        <w:t>Many lipid molecules, including</w:t>
      </w:r>
      <w:r w:rsidR="00573F70" w:rsidRPr="002664D5">
        <w:rPr>
          <w:rFonts w:cstheme="minorHAnsi"/>
          <w:bCs/>
          <w:sz w:val="24"/>
          <w:szCs w:val="24"/>
        </w:rPr>
        <w:t xml:space="preserve"> </w:t>
      </w:r>
      <w:r w:rsidR="00396084" w:rsidRPr="002664D5">
        <w:rPr>
          <w:rFonts w:cstheme="minorHAnsi"/>
          <w:bCs/>
          <w:sz w:val="24"/>
          <w:szCs w:val="24"/>
        </w:rPr>
        <w:t>t</w:t>
      </w:r>
      <w:r w:rsidR="00396371" w:rsidRPr="002664D5">
        <w:rPr>
          <w:rFonts w:cstheme="minorHAnsi"/>
          <w:bCs/>
          <w:sz w:val="24"/>
          <w:szCs w:val="24"/>
        </w:rPr>
        <w:t>otal cholesterol, triglyceride</w:t>
      </w:r>
      <w:r w:rsidR="00396084" w:rsidRPr="002664D5">
        <w:rPr>
          <w:rFonts w:cstheme="minorHAnsi"/>
          <w:bCs/>
          <w:sz w:val="24"/>
          <w:szCs w:val="24"/>
        </w:rPr>
        <w:t xml:space="preserve">, </w:t>
      </w:r>
      <w:r w:rsidR="00983360" w:rsidRPr="002664D5">
        <w:rPr>
          <w:rFonts w:cstheme="minorHAnsi"/>
          <w:bCs/>
          <w:sz w:val="24"/>
          <w:szCs w:val="24"/>
        </w:rPr>
        <w:t xml:space="preserve">and </w:t>
      </w:r>
      <w:r w:rsidR="00396084" w:rsidRPr="002664D5">
        <w:rPr>
          <w:rFonts w:cstheme="minorHAnsi"/>
          <w:bCs/>
          <w:sz w:val="24"/>
          <w:szCs w:val="24"/>
        </w:rPr>
        <w:t>n</w:t>
      </w:r>
      <w:r w:rsidR="000A4E72" w:rsidRPr="002664D5">
        <w:rPr>
          <w:rFonts w:cstheme="minorHAnsi"/>
          <w:bCs/>
          <w:sz w:val="24"/>
          <w:szCs w:val="24"/>
        </w:rPr>
        <w:t xml:space="preserve">on-esterified </w:t>
      </w:r>
      <w:r w:rsidR="00983360" w:rsidRPr="002664D5">
        <w:rPr>
          <w:rFonts w:cstheme="minorHAnsi"/>
          <w:bCs/>
          <w:sz w:val="24"/>
          <w:szCs w:val="24"/>
        </w:rPr>
        <w:t>fatty acid</w:t>
      </w:r>
      <w:r w:rsidR="002215FA">
        <w:rPr>
          <w:rFonts w:cstheme="minorHAnsi"/>
          <w:bCs/>
          <w:sz w:val="24"/>
          <w:szCs w:val="24"/>
        </w:rPr>
        <w:t xml:space="preserve"> (</w:t>
      </w:r>
      <w:r w:rsidR="000A4E72" w:rsidRPr="002664D5">
        <w:rPr>
          <w:rFonts w:cstheme="minorHAnsi"/>
          <w:bCs/>
          <w:sz w:val="24"/>
          <w:szCs w:val="24"/>
        </w:rPr>
        <w:t>NEFA)</w:t>
      </w:r>
      <w:r w:rsidR="00B175ED" w:rsidRPr="002664D5">
        <w:rPr>
          <w:rFonts w:cstheme="minorHAnsi"/>
          <w:bCs/>
          <w:sz w:val="24"/>
          <w:szCs w:val="24"/>
        </w:rPr>
        <w:t>,</w:t>
      </w:r>
      <w:r w:rsidR="000A4E72" w:rsidRPr="002664D5">
        <w:rPr>
          <w:rFonts w:cstheme="minorHAnsi"/>
          <w:bCs/>
          <w:sz w:val="24"/>
          <w:szCs w:val="24"/>
        </w:rPr>
        <w:t xml:space="preserve"> can be measured using a</w:t>
      </w:r>
      <w:r w:rsidR="00B175ED" w:rsidRPr="002664D5">
        <w:rPr>
          <w:rFonts w:cstheme="minorHAnsi"/>
          <w:bCs/>
          <w:sz w:val="24"/>
          <w:szCs w:val="24"/>
        </w:rPr>
        <w:t xml:space="preserve"> commercial</w:t>
      </w:r>
      <w:r w:rsidR="000A4E72" w:rsidRPr="002664D5">
        <w:rPr>
          <w:rFonts w:cstheme="minorHAnsi"/>
          <w:bCs/>
          <w:sz w:val="24"/>
          <w:szCs w:val="24"/>
        </w:rPr>
        <w:t xml:space="preserve"> kit </w:t>
      </w:r>
      <w:r w:rsidR="00847021" w:rsidRPr="002664D5">
        <w:rPr>
          <w:rFonts w:cstheme="minorHAnsi"/>
          <w:bCs/>
          <w:sz w:val="24"/>
          <w:szCs w:val="24"/>
        </w:rPr>
        <w:t>and</w:t>
      </w:r>
      <w:r w:rsidR="000A4E72" w:rsidRPr="002664D5">
        <w:rPr>
          <w:rFonts w:cstheme="minorHAnsi"/>
          <w:bCs/>
          <w:sz w:val="24"/>
          <w:szCs w:val="24"/>
        </w:rPr>
        <w:t xml:space="preserve"> a plate reader tha</w:t>
      </w:r>
      <w:r w:rsidR="00983360" w:rsidRPr="002664D5">
        <w:rPr>
          <w:rFonts w:cstheme="minorHAnsi"/>
          <w:bCs/>
          <w:sz w:val="24"/>
          <w:szCs w:val="24"/>
        </w:rPr>
        <w:t>t</w:t>
      </w:r>
      <w:r w:rsidR="000A4E72" w:rsidRPr="002664D5">
        <w:rPr>
          <w:rFonts w:cstheme="minorHAnsi"/>
          <w:bCs/>
          <w:sz w:val="24"/>
          <w:szCs w:val="24"/>
        </w:rPr>
        <w:t xml:space="preserve"> can read absorbance. </w:t>
      </w:r>
    </w:p>
    <w:p w14:paraId="713E39E2" w14:textId="77777777" w:rsidR="002664D5" w:rsidRPr="002664D5" w:rsidRDefault="002664D5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69AE0698" w14:textId="4D2D03E8" w:rsidR="00AE1F76" w:rsidRPr="002664D5" w:rsidRDefault="00AE1F76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2664D5">
        <w:rPr>
          <w:rFonts w:cstheme="minorHAnsi"/>
          <w:bCs/>
          <w:sz w:val="24"/>
          <w:szCs w:val="24"/>
        </w:rPr>
        <w:t>Second, an</w:t>
      </w:r>
      <w:r w:rsidR="008F55C8" w:rsidRPr="002664D5">
        <w:rPr>
          <w:rFonts w:cstheme="minorHAnsi"/>
          <w:bCs/>
          <w:sz w:val="24"/>
          <w:szCs w:val="24"/>
        </w:rPr>
        <w:t xml:space="preserve"> oral </w:t>
      </w:r>
      <w:r w:rsidR="005028C4" w:rsidRPr="002664D5">
        <w:rPr>
          <w:rFonts w:cstheme="minorHAnsi"/>
          <w:bCs/>
          <w:sz w:val="24"/>
          <w:szCs w:val="24"/>
        </w:rPr>
        <w:t>intralipid</w:t>
      </w:r>
      <w:r w:rsidR="008F55C8" w:rsidRPr="002664D5">
        <w:rPr>
          <w:rFonts w:cstheme="minorHAnsi"/>
          <w:bCs/>
          <w:sz w:val="24"/>
          <w:szCs w:val="24"/>
        </w:rPr>
        <w:t xml:space="preserve"> tolerance test </w:t>
      </w:r>
      <w:r w:rsidR="0033725C" w:rsidRPr="002664D5">
        <w:rPr>
          <w:rFonts w:cstheme="minorHAnsi"/>
          <w:bCs/>
          <w:sz w:val="24"/>
          <w:szCs w:val="24"/>
        </w:rPr>
        <w:t>evaluates</w:t>
      </w:r>
      <w:r w:rsidR="002A0EAE" w:rsidRPr="002664D5">
        <w:rPr>
          <w:rFonts w:cstheme="minorHAnsi"/>
          <w:bCs/>
          <w:sz w:val="24"/>
          <w:szCs w:val="24"/>
        </w:rPr>
        <w:t xml:space="preserve"> </w:t>
      </w:r>
      <w:r w:rsidR="008F55C8" w:rsidRPr="002664D5">
        <w:rPr>
          <w:rFonts w:cstheme="minorHAnsi"/>
          <w:bCs/>
          <w:sz w:val="24"/>
          <w:szCs w:val="24"/>
        </w:rPr>
        <w:t>lipid</w:t>
      </w:r>
      <w:r w:rsidR="00794C89" w:rsidRPr="002664D5">
        <w:rPr>
          <w:rFonts w:cstheme="minorHAnsi"/>
          <w:bCs/>
          <w:sz w:val="24"/>
          <w:szCs w:val="24"/>
        </w:rPr>
        <w:t>-</w:t>
      </w:r>
      <w:r w:rsidR="008F55C8" w:rsidRPr="002664D5">
        <w:rPr>
          <w:rFonts w:cstheme="minorHAnsi"/>
          <w:bCs/>
          <w:sz w:val="24"/>
          <w:szCs w:val="24"/>
        </w:rPr>
        <w:t>handling capability</w:t>
      </w:r>
      <w:r w:rsidR="0033725C" w:rsidRPr="002664D5">
        <w:rPr>
          <w:rFonts w:cstheme="minorHAnsi"/>
          <w:bCs/>
          <w:sz w:val="24"/>
          <w:szCs w:val="24"/>
        </w:rPr>
        <w:t xml:space="preserve"> as a net effect of absorption and metabolism</w:t>
      </w:r>
      <w:r w:rsidR="008F55C8" w:rsidRPr="002664D5">
        <w:rPr>
          <w:rFonts w:cstheme="minorHAnsi"/>
          <w:bCs/>
          <w:sz w:val="24"/>
          <w:szCs w:val="24"/>
        </w:rPr>
        <w:t xml:space="preserve">. </w:t>
      </w:r>
      <w:r w:rsidR="003E4662" w:rsidRPr="002664D5">
        <w:rPr>
          <w:rFonts w:cstheme="minorHAnsi"/>
          <w:bCs/>
          <w:sz w:val="24"/>
          <w:szCs w:val="24"/>
        </w:rPr>
        <w:t xml:space="preserve">An orally administered intralipid </w:t>
      </w:r>
      <w:del w:id="18" w:author="Yi Zhu" w:date="2020-11-08T01:17:00Z">
        <w:r w:rsidR="003E4662" w:rsidRPr="002664D5" w:rsidDel="00904A3B">
          <w:rPr>
            <w:rFonts w:cstheme="minorHAnsi"/>
            <w:bCs/>
            <w:sz w:val="24"/>
            <w:szCs w:val="24"/>
          </w:rPr>
          <w:delText xml:space="preserve">will </w:delText>
        </w:r>
      </w:del>
      <w:r w:rsidR="003E4662" w:rsidRPr="002664D5">
        <w:rPr>
          <w:rFonts w:cstheme="minorHAnsi"/>
          <w:bCs/>
          <w:sz w:val="24"/>
          <w:szCs w:val="24"/>
        </w:rPr>
        <w:t>cause</w:t>
      </w:r>
      <w:ins w:id="19" w:author="Yi Zhu" w:date="2020-11-08T01:17:00Z">
        <w:r w:rsidR="00904A3B">
          <w:rPr>
            <w:rFonts w:cstheme="minorHAnsi"/>
            <w:bCs/>
            <w:sz w:val="24"/>
            <w:szCs w:val="24"/>
          </w:rPr>
          <w:t>s</w:t>
        </w:r>
      </w:ins>
      <w:r w:rsidR="003E4662" w:rsidRPr="002664D5">
        <w:rPr>
          <w:rFonts w:cstheme="minorHAnsi"/>
          <w:bCs/>
          <w:sz w:val="24"/>
          <w:szCs w:val="24"/>
        </w:rPr>
        <w:t xml:space="preserve"> a spike in circulating triglyceride levels</w:t>
      </w:r>
      <w:r w:rsidR="002215FA">
        <w:rPr>
          <w:rFonts w:cstheme="minorHAnsi"/>
          <w:bCs/>
          <w:sz w:val="24"/>
          <w:szCs w:val="24"/>
        </w:rPr>
        <w:t xml:space="preserve"> (</w:t>
      </w:r>
      <w:r w:rsidR="003E4662" w:rsidRPr="002664D5">
        <w:rPr>
          <w:rFonts w:cstheme="minorHAnsi"/>
          <w:bCs/>
          <w:sz w:val="24"/>
          <w:szCs w:val="24"/>
        </w:rPr>
        <w:t>1</w:t>
      </w:r>
      <w:r w:rsidR="00794C89" w:rsidRPr="002664D5">
        <w:rPr>
          <w:rFonts w:cstheme="minorHAnsi"/>
          <w:bCs/>
          <w:sz w:val="24"/>
          <w:szCs w:val="24"/>
        </w:rPr>
        <w:t>–</w:t>
      </w:r>
      <w:r w:rsidR="003E4662" w:rsidRPr="002664D5">
        <w:rPr>
          <w:rFonts w:cstheme="minorHAnsi"/>
          <w:bCs/>
          <w:sz w:val="24"/>
          <w:szCs w:val="24"/>
        </w:rPr>
        <w:t>2 hours</w:t>
      </w:r>
      <w:r w:rsidR="005B65A9" w:rsidRPr="002664D5">
        <w:rPr>
          <w:rFonts w:cstheme="minorHAnsi"/>
          <w:bCs/>
          <w:sz w:val="24"/>
          <w:szCs w:val="24"/>
        </w:rPr>
        <w:t>)</w:t>
      </w:r>
      <w:r w:rsidR="00794C89" w:rsidRPr="002664D5">
        <w:rPr>
          <w:rFonts w:cstheme="minorHAnsi"/>
          <w:bCs/>
          <w:sz w:val="24"/>
          <w:szCs w:val="24"/>
        </w:rPr>
        <w:t>,</w:t>
      </w:r>
      <w:r w:rsidR="003E4662" w:rsidRPr="002664D5">
        <w:rPr>
          <w:rFonts w:cstheme="minorHAnsi"/>
          <w:bCs/>
          <w:sz w:val="24"/>
          <w:szCs w:val="24"/>
        </w:rPr>
        <w:t xml:space="preserve"> </w:t>
      </w:r>
      <w:r w:rsidR="00794C89" w:rsidRPr="002664D5">
        <w:rPr>
          <w:rFonts w:cstheme="minorHAnsi"/>
          <w:bCs/>
          <w:sz w:val="24"/>
          <w:szCs w:val="24"/>
        </w:rPr>
        <w:t>after which the</w:t>
      </w:r>
      <w:ins w:id="20" w:author="Yi Zhu" w:date="2020-11-08T01:17:00Z">
        <w:r w:rsidR="00904A3B">
          <w:rPr>
            <w:rFonts w:cstheme="minorHAnsi"/>
            <w:bCs/>
            <w:sz w:val="24"/>
            <w:szCs w:val="24"/>
          </w:rPr>
          <w:t xml:space="preserve"> serum triglyceride levels</w:t>
        </w:r>
      </w:ins>
      <w:del w:id="21" w:author="Yi Zhu" w:date="2020-11-08T01:17:00Z">
        <w:r w:rsidR="00794C89" w:rsidRPr="002664D5" w:rsidDel="00904A3B">
          <w:rPr>
            <w:rFonts w:cstheme="minorHAnsi"/>
            <w:bCs/>
            <w:sz w:val="24"/>
            <w:szCs w:val="24"/>
          </w:rPr>
          <w:delText xml:space="preserve">y </w:delText>
        </w:r>
        <w:r w:rsidR="003E4662" w:rsidRPr="002664D5" w:rsidDel="00904A3B">
          <w:rPr>
            <w:rFonts w:cstheme="minorHAnsi"/>
            <w:bCs/>
            <w:sz w:val="24"/>
            <w:szCs w:val="24"/>
          </w:rPr>
          <w:delText>even</w:delText>
        </w:r>
        <w:r w:rsidR="005B65A9" w:rsidRPr="002664D5" w:rsidDel="00904A3B">
          <w:rPr>
            <w:rFonts w:cstheme="minorHAnsi"/>
            <w:bCs/>
            <w:sz w:val="24"/>
            <w:szCs w:val="24"/>
          </w:rPr>
          <w:delText>tually</w:delText>
        </w:r>
      </w:del>
      <w:r w:rsidR="005B65A9" w:rsidRPr="002664D5">
        <w:rPr>
          <w:rFonts w:cstheme="minorHAnsi"/>
          <w:bCs/>
          <w:sz w:val="24"/>
          <w:szCs w:val="24"/>
        </w:rPr>
        <w:t xml:space="preserve"> return to basal levels</w:t>
      </w:r>
      <w:r w:rsidR="002215FA">
        <w:rPr>
          <w:rFonts w:cstheme="minorHAnsi"/>
          <w:bCs/>
          <w:sz w:val="24"/>
          <w:szCs w:val="24"/>
        </w:rPr>
        <w:t xml:space="preserve"> (</w:t>
      </w:r>
      <w:del w:id="22" w:author="ZHU, YI" w:date="2020-11-07T16:14:00Z">
        <w:r w:rsidR="005B65A9" w:rsidRPr="002664D5" w:rsidDel="00D52820">
          <w:rPr>
            <w:rFonts w:cstheme="minorHAnsi"/>
            <w:bCs/>
            <w:sz w:val="24"/>
            <w:szCs w:val="24"/>
          </w:rPr>
          <w:delText>6</w:delText>
        </w:r>
        <w:r w:rsidR="00794C89" w:rsidRPr="002664D5" w:rsidDel="00D52820">
          <w:rPr>
            <w:rFonts w:cstheme="minorHAnsi"/>
            <w:bCs/>
            <w:sz w:val="24"/>
            <w:szCs w:val="24"/>
          </w:rPr>
          <w:delText>–</w:delText>
        </w:r>
        <w:r w:rsidR="003E4662" w:rsidRPr="002664D5" w:rsidDel="00D52820">
          <w:rPr>
            <w:rFonts w:cstheme="minorHAnsi"/>
            <w:bCs/>
            <w:sz w:val="24"/>
            <w:szCs w:val="24"/>
          </w:rPr>
          <w:delText>8</w:delText>
        </w:r>
      </w:del>
      <w:ins w:id="23" w:author="ZHU, YI" w:date="2020-11-07T16:14:00Z">
        <w:r w:rsidR="00D52820">
          <w:rPr>
            <w:rFonts w:cstheme="minorHAnsi"/>
            <w:bCs/>
            <w:sz w:val="24"/>
            <w:szCs w:val="24"/>
          </w:rPr>
          <w:t>4-6</w:t>
        </w:r>
      </w:ins>
      <w:r w:rsidR="003E4662" w:rsidRPr="002664D5">
        <w:rPr>
          <w:rFonts w:cstheme="minorHAnsi"/>
          <w:bCs/>
          <w:sz w:val="24"/>
          <w:szCs w:val="24"/>
        </w:rPr>
        <w:t xml:space="preserve"> hours</w:t>
      </w:r>
      <w:r w:rsidR="005B65A9" w:rsidRPr="002664D5">
        <w:rPr>
          <w:rFonts w:cstheme="minorHAnsi"/>
          <w:bCs/>
          <w:sz w:val="24"/>
          <w:szCs w:val="24"/>
        </w:rPr>
        <w:t>).</w:t>
      </w:r>
      <w:r w:rsidR="003E4662" w:rsidRPr="002664D5">
        <w:rPr>
          <w:rFonts w:cstheme="minorHAnsi"/>
          <w:bCs/>
          <w:sz w:val="24"/>
          <w:szCs w:val="24"/>
        </w:rPr>
        <w:t xml:space="preserve"> </w:t>
      </w:r>
      <w:r w:rsidR="005B65A9" w:rsidRPr="002664D5">
        <w:rPr>
          <w:rFonts w:cstheme="minorHAnsi"/>
          <w:bCs/>
          <w:sz w:val="24"/>
          <w:szCs w:val="24"/>
        </w:rPr>
        <w:t>T</w:t>
      </w:r>
      <w:r w:rsidR="003E4662" w:rsidRPr="002664D5">
        <w:rPr>
          <w:rFonts w:cstheme="minorHAnsi"/>
          <w:bCs/>
          <w:sz w:val="24"/>
          <w:szCs w:val="24"/>
        </w:rPr>
        <w:t xml:space="preserve">his assay offers </w:t>
      </w:r>
      <w:r w:rsidR="00EA73FC" w:rsidRPr="002664D5">
        <w:rPr>
          <w:rFonts w:cstheme="minorHAnsi"/>
          <w:bCs/>
          <w:sz w:val="24"/>
          <w:szCs w:val="24"/>
        </w:rPr>
        <w:t xml:space="preserve">information </w:t>
      </w:r>
      <w:r w:rsidR="00794C89" w:rsidRPr="002664D5">
        <w:rPr>
          <w:rFonts w:cstheme="minorHAnsi"/>
          <w:bCs/>
          <w:sz w:val="24"/>
          <w:szCs w:val="24"/>
        </w:rPr>
        <w:t xml:space="preserve">about </w:t>
      </w:r>
      <w:r w:rsidR="003E4662" w:rsidRPr="002664D5">
        <w:rPr>
          <w:rFonts w:cstheme="minorHAnsi"/>
          <w:bCs/>
          <w:sz w:val="24"/>
          <w:szCs w:val="24"/>
        </w:rPr>
        <w:t>how well a mouse can handle the exogenous lipid</w:t>
      </w:r>
      <w:r w:rsidR="00794C89" w:rsidRPr="002664D5">
        <w:rPr>
          <w:rFonts w:cstheme="minorHAnsi"/>
          <w:bCs/>
          <w:sz w:val="24"/>
          <w:szCs w:val="24"/>
        </w:rPr>
        <w:t>s</w:t>
      </w:r>
      <w:r w:rsidR="003E4662" w:rsidRPr="002664D5">
        <w:rPr>
          <w:rFonts w:cstheme="minorHAnsi"/>
          <w:bCs/>
          <w:sz w:val="24"/>
          <w:szCs w:val="24"/>
        </w:rPr>
        <w:t xml:space="preserve">. </w:t>
      </w:r>
      <w:r w:rsidR="008F55C8" w:rsidRPr="002664D5">
        <w:rPr>
          <w:rFonts w:cstheme="minorHAnsi"/>
          <w:bCs/>
          <w:sz w:val="24"/>
          <w:szCs w:val="24"/>
        </w:rPr>
        <w:t>Heart, liver</w:t>
      </w:r>
      <w:r w:rsidR="002A0EAE" w:rsidRPr="002664D5">
        <w:rPr>
          <w:rFonts w:cstheme="minorHAnsi"/>
          <w:bCs/>
          <w:sz w:val="24"/>
          <w:szCs w:val="24"/>
        </w:rPr>
        <w:t>,</w:t>
      </w:r>
      <w:r w:rsidR="008F55C8" w:rsidRPr="002664D5">
        <w:rPr>
          <w:rFonts w:cstheme="minorHAnsi"/>
          <w:bCs/>
          <w:sz w:val="24"/>
          <w:szCs w:val="24"/>
        </w:rPr>
        <w:t xml:space="preserve"> and brown adipose tissue are active consumers of triglycerides, </w:t>
      </w:r>
      <w:r w:rsidR="00794C89" w:rsidRPr="002664D5">
        <w:rPr>
          <w:rFonts w:cstheme="minorHAnsi"/>
          <w:bCs/>
          <w:sz w:val="24"/>
          <w:szCs w:val="24"/>
        </w:rPr>
        <w:t xml:space="preserve">whereas </w:t>
      </w:r>
      <w:r w:rsidR="008F55C8" w:rsidRPr="002664D5">
        <w:rPr>
          <w:rFonts w:cstheme="minorHAnsi"/>
          <w:bCs/>
          <w:sz w:val="24"/>
          <w:szCs w:val="24"/>
        </w:rPr>
        <w:t>white adipose tissue store</w:t>
      </w:r>
      <w:r w:rsidR="00B175ED" w:rsidRPr="002664D5">
        <w:rPr>
          <w:rFonts w:cstheme="minorHAnsi"/>
          <w:bCs/>
          <w:sz w:val="24"/>
          <w:szCs w:val="24"/>
        </w:rPr>
        <w:t>s</w:t>
      </w:r>
      <w:r w:rsidR="008F55C8" w:rsidRPr="002664D5">
        <w:rPr>
          <w:rFonts w:cstheme="minorHAnsi"/>
          <w:bCs/>
          <w:sz w:val="24"/>
          <w:szCs w:val="24"/>
        </w:rPr>
        <w:t xml:space="preserve"> it as </w:t>
      </w:r>
      <w:r w:rsidR="005B65A9" w:rsidRPr="002664D5">
        <w:rPr>
          <w:rFonts w:cstheme="minorHAnsi"/>
          <w:bCs/>
          <w:sz w:val="24"/>
          <w:szCs w:val="24"/>
        </w:rPr>
        <w:t xml:space="preserve">an </w:t>
      </w:r>
      <w:r w:rsidR="008F55C8" w:rsidRPr="002664D5">
        <w:rPr>
          <w:rFonts w:cstheme="minorHAnsi"/>
          <w:bCs/>
          <w:sz w:val="24"/>
          <w:szCs w:val="24"/>
        </w:rPr>
        <w:t>energy reserve.</w:t>
      </w:r>
      <w:r w:rsidR="003E4662" w:rsidRPr="002664D5">
        <w:rPr>
          <w:rFonts w:cstheme="minorHAnsi"/>
          <w:bCs/>
          <w:sz w:val="24"/>
          <w:szCs w:val="24"/>
        </w:rPr>
        <w:t xml:space="preserve"> </w:t>
      </w:r>
      <w:r w:rsidR="00B175ED" w:rsidRPr="002664D5">
        <w:rPr>
          <w:rFonts w:cstheme="minorHAnsi"/>
          <w:bCs/>
          <w:sz w:val="24"/>
          <w:szCs w:val="24"/>
        </w:rPr>
        <w:t>Changes in the</w:t>
      </w:r>
      <w:r w:rsidR="00794C89" w:rsidRPr="002664D5">
        <w:rPr>
          <w:rFonts w:cstheme="minorHAnsi"/>
          <w:bCs/>
          <w:sz w:val="24"/>
          <w:szCs w:val="24"/>
        </w:rPr>
        <w:t>se</w:t>
      </w:r>
      <w:r w:rsidR="00B175ED" w:rsidRPr="002664D5">
        <w:rPr>
          <w:rFonts w:cstheme="minorHAnsi"/>
          <w:bCs/>
          <w:sz w:val="24"/>
          <w:szCs w:val="24"/>
        </w:rPr>
        <w:t xml:space="preserve"> function</w:t>
      </w:r>
      <w:r w:rsidR="00794C89" w:rsidRPr="002664D5">
        <w:rPr>
          <w:rFonts w:cstheme="minorHAnsi"/>
          <w:bCs/>
          <w:sz w:val="24"/>
          <w:szCs w:val="24"/>
        </w:rPr>
        <w:t>s</w:t>
      </w:r>
      <w:r w:rsidR="00B175ED" w:rsidRPr="002664D5">
        <w:rPr>
          <w:rFonts w:cstheme="minorHAnsi"/>
          <w:bCs/>
          <w:sz w:val="24"/>
          <w:szCs w:val="24"/>
        </w:rPr>
        <w:t xml:space="preserve"> will lead to difference</w:t>
      </w:r>
      <w:r w:rsidR="00794C89" w:rsidRPr="002664D5">
        <w:rPr>
          <w:rFonts w:cstheme="minorHAnsi"/>
          <w:bCs/>
          <w:sz w:val="24"/>
          <w:szCs w:val="24"/>
        </w:rPr>
        <w:t>s</w:t>
      </w:r>
      <w:r w:rsidR="00B175ED" w:rsidRPr="002664D5">
        <w:rPr>
          <w:rFonts w:cstheme="minorHAnsi"/>
          <w:bCs/>
          <w:sz w:val="24"/>
          <w:szCs w:val="24"/>
        </w:rPr>
        <w:t xml:space="preserve"> in the test result</w:t>
      </w:r>
      <w:r w:rsidR="00794C89" w:rsidRPr="002664D5">
        <w:rPr>
          <w:rFonts w:cstheme="minorHAnsi"/>
          <w:bCs/>
          <w:sz w:val="24"/>
          <w:szCs w:val="24"/>
        </w:rPr>
        <w:t>s</w:t>
      </w:r>
      <w:r w:rsidR="00B175ED" w:rsidRPr="002664D5">
        <w:rPr>
          <w:rFonts w:cstheme="minorHAnsi"/>
          <w:bCs/>
          <w:sz w:val="24"/>
          <w:szCs w:val="24"/>
        </w:rPr>
        <w:t xml:space="preserve">. </w:t>
      </w:r>
    </w:p>
    <w:p w14:paraId="3B50D55A" w14:textId="77777777" w:rsidR="002664D5" w:rsidRPr="002664D5" w:rsidRDefault="002664D5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16C44F01" w14:textId="024E97E6" w:rsidR="004D65A8" w:rsidRDefault="00041050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bCs/>
          <w:sz w:val="24"/>
          <w:szCs w:val="24"/>
        </w:rPr>
        <w:t xml:space="preserve">Lastly, </w:t>
      </w:r>
      <w:r w:rsidR="00EA73FC" w:rsidRPr="002664D5">
        <w:rPr>
          <w:rFonts w:cstheme="minorHAnsi"/>
          <w:bCs/>
          <w:sz w:val="24"/>
          <w:szCs w:val="24"/>
        </w:rPr>
        <w:t>promoting</w:t>
      </w:r>
      <w:r w:rsidR="00EA73FC">
        <w:rPr>
          <w:rFonts w:cstheme="minorHAnsi"/>
          <w:sz w:val="24"/>
          <w:szCs w:val="24"/>
        </w:rPr>
        <w:t xml:space="preserve"> lipolysis </w:t>
      </w:r>
      <w:r w:rsidR="004D65A8">
        <w:rPr>
          <w:rFonts w:cstheme="minorHAnsi"/>
          <w:sz w:val="24"/>
          <w:szCs w:val="24"/>
        </w:rPr>
        <w:t>to mobilize stored lipid</w:t>
      </w:r>
      <w:r w:rsidR="005B65A9">
        <w:rPr>
          <w:rFonts w:cstheme="minorHAnsi"/>
          <w:sz w:val="24"/>
          <w:szCs w:val="24"/>
        </w:rPr>
        <w:t>s</w:t>
      </w:r>
      <w:r w:rsidR="004D65A8">
        <w:rPr>
          <w:rFonts w:cstheme="minorHAnsi"/>
          <w:sz w:val="24"/>
          <w:szCs w:val="24"/>
        </w:rPr>
        <w:t xml:space="preserve"> </w:t>
      </w:r>
      <w:r w:rsidR="00EA73FC">
        <w:rPr>
          <w:rFonts w:cstheme="minorHAnsi"/>
          <w:sz w:val="24"/>
          <w:szCs w:val="24"/>
        </w:rPr>
        <w:t xml:space="preserve">is </w:t>
      </w:r>
      <w:r w:rsidR="005B65A9">
        <w:rPr>
          <w:rFonts w:cstheme="minorHAnsi"/>
          <w:sz w:val="24"/>
          <w:szCs w:val="24"/>
        </w:rPr>
        <w:t>considered</w:t>
      </w:r>
      <w:r w:rsidR="009D5F0E">
        <w:rPr>
          <w:rFonts w:cstheme="minorHAnsi"/>
          <w:sz w:val="24"/>
          <w:szCs w:val="24"/>
        </w:rPr>
        <w:t xml:space="preserve"> </w:t>
      </w:r>
      <w:r w:rsidR="00EA73FC">
        <w:rPr>
          <w:rFonts w:cstheme="minorHAnsi"/>
          <w:sz w:val="24"/>
          <w:szCs w:val="24"/>
        </w:rPr>
        <w:t>a possible strategy for weight</w:t>
      </w:r>
      <w:r w:rsidR="00794C89">
        <w:rPr>
          <w:rFonts w:cstheme="minorHAnsi"/>
          <w:sz w:val="24"/>
          <w:szCs w:val="24"/>
        </w:rPr>
        <w:t xml:space="preserve"> </w:t>
      </w:r>
      <w:r w:rsidR="00EA73FC">
        <w:rPr>
          <w:rFonts w:cstheme="minorHAnsi"/>
          <w:sz w:val="24"/>
          <w:szCs w:val="24"/>
        </w:rPr>
        <w:t xml:space="preserve">loss. </w:t>
      </w:r>
      <w:r w:rsidR="00794C89">
        <w:rPr>
          <w:rFonts w:cstheme="minorHAnsi"/>
          <w:sz w:val="24"/>
          <w:szCs w:val="24"/>
        </w:rPr>
        <w:t xml:space="preserve">The </w:t>
      </w:r>
      <w:r w:rsidR="00AA6642" w:rsidRPr="00041050">
        <w:rPr>
          <w:rFonts w:cstheme="minorHAnsi"/>
          <w:sz w:val="24"/>
          <w:szCs w:val="24"/>
        </w:rPr>
        <w:t>β3-</w:t>
      </w:r>
      <w:r w:rsidR="00AA6642" w:rsidRPr="00AA6642">
        <w:rPr>
          <w:rFonts w:cstheme="minorHAnsi"/>
          <w:sz w:val="24"/>
          <w:szCs w:val="24"/>
        </w:rPr>
        <w:t>adrenergic receptor</w:t>
      </w:r>
      <w:r w:rsidR="00AA6642">
        <w:rPr>
          <w:rFonts w:cstheme="minorHAnsi"/>
          <w:sz w:val="24"/>
          <w:szCs w:val="24"/>
        </w:rPr>
        <w:t xml:space="preserve"> signaling</w:t>
      </w:r>
      <w:r w:rsidR="00AA6642" w:rsidRPr="00041050">
        <w:rPr>
          <w:rFonts w:cstheme="minorHAnsi"/>
          <w:sz w:val="24"/>
          <w:szCs w:val="24"/>
        </w:rPr>
        <w:t xml:space="preserve"> pathway </w:t>
      </w:r>
      <w:r w:rsidR="00AA6642">
        <w:rPr>
          <w:rFonts w:cstheme="minorHAnsi"/>
          <w:sz w:val="24"/>
          <w:szCs w:val="24"/>
        </w:rPr>
        <w:t xml:space="preserve">in the adipose tissue plays an important role in adipocyte lipolysis, and human genetics </w:t>
      </w:r>
      <w:r w:rsidR="00794C89">
        <w:rPr>
          <w:rFonts w:cstheme="minorHAnsi"/>
          <w:sz w:val="24"/>
          <w:szCs w:val="24"/>
        </w:rPr>
        <w:t xml:space="preserve">have </w:t>
      </w:r>
      <w:r w:rsidR="00AA6642">
        <w:rPr>
          <w:rFonts w:cstheme="minorHAnsi"/>
          <w:sz w:val="24"/>
          <w:szCs w:val="24"/>
        </w:rPr>
        <w:t>identified</w:t>
      </w:r>
      <w:r w:rsidR="009D5F0E">
        <w:rPr>
          <w:rFonts w:cstheme="minorHAnsi"/>
          <w:sz w:val="24"/>
          <w:szCs w:val="24"/>
        </w:rPr>
        <w:t xml:space="preserve"> a loss-of-function</w:t>
      </w:r>
      <w:r w:rsidR="00AA6642">
        <w:rPr>
          <w:rFonts w:cstheme="minorHAnsi"/>
          <w:sz w:val="24"/>
          <w:szCs w:val="24"/>
        </w:rPr>
        <w:t xml:space="preserve"> </w:t>
      </w:r>
      <w:r w:rsidR="00B156D8">
        <w:rPr>
          <w:rFonts w:cstheme="minorHAnsi"/>
          <w:sz w:val="24"/>
          <w:szCs w:val="24"/>
        </w:rPr>
        <w:t xml:space="preserve">polymorphism </w:t>
      </w:r>
      <w:r w:rsidR="00AA6642" w:rsidRPr="00AA6642">
        <w:rPr>
          <w:rFonts w:cstheme="minorHAnsi"/>
          <w:sz w:val="24"/>
          <w:szCs w:val="24"/>
        </w:rPr>
        <w:t>Trp64Arg</w:t>
      </w:r>
      <w:r w:rsidR="00AA6642">
        <w:rPr>
          <w:rFonts w:cstheme="minorHAnsi"/>
          <w:sz w:val="24"/>
          <w:szCs w:val="24"/>
        </w:rPr>
        <w:t xml:space="preserve"> </w:t>
      </w:r>
      <w:ins w:id="24" w:author="ZHU, YI" w:date="2020-11-07T16:15:00Z">
        <w:r w:rsidR="00D52820">
          <w:rPr>
            <w:rFonts w:cstheme="minorHAnsi"/>
            <w:sz w:val="24"/>
            <w:szCs w:val="24"/>
          </w:rPr>
          <w:t>in</w:t>
        </w:r>
        <w:r w:rsidR="00D52820" w:rsidRPr="00D52820">
          <w:rPr>
            <w:rFonts w:cstheme="minorHAnsi"/>
            <w:sz w:val="24"/>
            <w:szCs w:val="24"/>
          </w:rPr>
          <w:t xml:space="preserve"> </w:t>
        </w:r>
        <w:r w:rsidR="00D52820" w:rsidRPr="00041050">
          <w:rPr>
            <w:rFonts w:cstheme="minorHAnsi"/>
            <w:sz w:val="24"/>
            <w:szCs w:val="24"/>
          </w:rPr>
          <w:t>β3</w:t>
        </w:r>
        <w:r w:rsidR="00D52820">
          <w:rPr>
            <w:rFonts w:cstheme="minorHAnsi"/>
            <w:sz w:val="24"/>
            <w:szCs w:val="24"/>
          </w:rPr>
          <w:t>-</w:t>
        </w:r>
        <w:r w:rsidR="00D52820" w:rsidRPr="00D52820">
          <w:rPr>
            <w:rFonts w:cstheme="minorHAnsi"/>
            <w:sz w:val="24"/>
            <w:szCs w:val="24"/>
          </w:rPr>
          <w:t xml:space="preserve">adrenergic receptor </w:t>
        </w:r>
      </w:ins>
      <w:r w:rsidR="00AA6642">
        <w:rPr>
          <w:rFonts w:cstheme="minorHAnsi"/>
          <w:sz w:val="24"/>
          <w:szCs w:val="24"/>
        </w:rPr>
        <w:t>correlate</w:t>
      </w:r>
      <w:r w:rsidR="00794C89">
        <w:rPr>
          <w:rFonts w:cstheme="minorHAnsi"/>
          <w:sz w:val="24"/>
          <w:szCs w:val="24"/>
        </w:rPr>
        <w:t>d</w:t>
      </w:r>
      <w:r w:rsidR="00AA6642">
        <w:rPr>
          <w:rFonts w:cstheme="minorHAnsi"/>
          <w:sz w:val="24"/>
          <w:szCs w:val="24"/>
        </w:rPr>
        <w:t xml:space="preserve"> with obesity</w:t>
      </w:r>
      <w:hyperlink w:anchor="_ENREF_6" w:tooltip="Mitchell, 1998 #6855" w:history="1">
        <w:r w:rsidR="002664D5">
          <w:rPr>
            <w:rFonts w:cstheme="minorHAnsi"/>
            <w:sz w:val="24"/>
            <w:szCs w:val="24"/>
          </w:rPr>
          <w:fldChar w:fldCharType="begin"/>
        </w:r>
        <w:r w:rsidR="002664D5">
          <w:rPr>
            <w:rFonts w:cstheme="minorHAnsi"/>
            <w:sz w:val="24"/>
            <w:szCs w:val="24"/>
          </w:rPr>
          <w:instrText xml:space="preserve"> ADDIN EN.CITE &lt;EndNote&gt;&lt;Cite&gt;&lt;Author&gt;Mitchell&lt;/Author&gt;&lt;Year&gt;1998&lt;/Year&gt;&lt;RecNum&gt;6855&lt;/RecNum&gt;&lt;DisplayText&gt;&lt;style face="superscript"&gt;6&lt;/style&gt;&lt;/DisplayText&gt;&lt;record&gt;&lt;rec-number&gt;6855&lt;/rec-number&gt;&lt;foreign-keys&gt;&lt;key app="EN" db-id="rs00vxzdx2av96eee9avesxk5dtrsd9vfe0x" timestamp="1594007555"&gt;6855&lt;/key&gt;&lt;/foreign-keys&gt;&lt;ref-type name="Journal Article"&gt;17&lt;/ref-type&gt;&lt;contributors&gt;&lt;authors&gt;&lt;author&gt;Mitchell, B. D.&lt;/author&gt;&lt;author&gt;Blangero, J.&lt;/author&gt;&lt;author&gt;Comuzzie, A. G.&lt;/author&gt;&lt;author&gt;Almasy, L. A.&lt;/author&gt;&lt;author&gt;Shuldiner, A. R.&lt;/author&gt;&lt;author&gt;Silver, K.&lt;/author&gt;&lt;author&gt;Stern, M. P.&lt;/author&gt;&lt;author&gt;MacCluer, J. W.&lt;/author&gt;&lt;author&gt;Hixson, J. E.&lt;/author&gt;&lt;/authors&gt;&lt;/contributors&gt;&lt;auth-address&gt;Department of Genetics, Southwest Foundation for Biomedical Research, San Antonio, Texas 78245, USA. bmitchel@darwin.sfbr.org&lt;/auth-address&gt;&lt;titles&gt;&lt;title&gt;A paired sibling analysis of the beta-3 adrenergic receptor and obesity in Mexican Americans&lt;/title&gt;&lt;secondary-title&gt;J Clin Invest&lt;/secondary-title&gt;&lt;/titles&gt;&lt;periodical&gt;&lt;full-title&gt;J Clin Invest&lt;/full-title&gt;&lt;/periodical&gt;&lt;pages&gt;584-7&lt;/pages&gt;&lt;volume&gt;101&lt;/volume&gt;&lt;number&gt;3&lt;/number&gt;&lt;edition&gt;1998/03/21&lt;/edition&gt;&lt;keywords&gt;&lt;keyword&gt;Adult&lt;/keyword&gt;&lt;keyword&gt;Arginine/*genetics&lt;/keyword&gt;&lt;keyword&gt;Genetic Variation&lt;/keyword&gt;&lt;keyword&gt;Humans&lt;/keyword&gt;&lt;keyword&gt;*Mexican Americans&lt;/keyword&gt;&lt;keyword&gt;Obesity/*genetics&lt;/keyword&gt;&lt;keyword&gt;Receptors, Adrenergic, beta/*genetics&lt;/keyword&gt;&lt;keyword&gt;Receptors, Adrenergic, beta-3&lt;/keyword&gt;&lt;keyword&gt;Tryptophan/*genetics&lt;/keyword&gt;&lt;/keywords&gt;&lt;dates&gt;&lt;year&gt;1998&lt;/year&gt;&lt;pub-dates&gt;&lt;date&gt;Feb 1&lt;/date&gt;&lt;/pub-dates&gt;&lt;/dates&gt;&lt;isbn&gt;0021-9738 (Print)&amp;#xD;0021-9738 (Linking)&lt;/isbn&gt;&lt;accession-num&gt;9449691&lt;/accession-num&gt;&lt;urls&gt;&lt;related-urls&gt;&lt;url&gt;http://www.ncbi.nlm.nih.gov/pubmed/9449691&lt;/url&gt;&lt;/related-urls&gt;&lt;/urls&gt;&lt;custom2&gt;508601&lt;/custom2&gt;&lt;electronic-resource-num&gt;10.1172/JCI512&lt;/electronic-resource-num&gt;&lt;language&gt;eng&lt;/language&gt;&lt;/record&gt;&lt;/Cite&gt;&lt;/EndNote&gt;</w:instrText>
        </w:r>
        <w:r w:rsidR="002664D5">
          <w:rPr>
            <w:rFonts w:cstheme="minorHAnsi"/>
            <w:sz w:val="24"/>
            <w:szCs w:val="24"/>
          </w:rPr>
          <w:fldChar w:fldCharType="separate"/>
        </w:r>
        <w:r w:rsidR="002664D5" w:rsidRPr="00B175ED">
          <w:rPr>
            <w:rFonts w:cstheme="minorHAnsi"/>
            <w:noProof/>
            <w:sz w:val="24"/>
            <w:szCs w:val="24"/>
            <w:vertAlign w:val="superscript"/>
          </w:rPr>
          <w:t>6</w:t>
        </w:r>
        <w:r w:rsidR="002664D5">
          <w:rPr>
            <w:rFonts w:cstheme="minorHAnsi"/>
            <w:sz w:val="24"/>
            <w:szCs w:val="24"/>
          </w:rPr>
          <w:fldChar w:fldCharType="end"/>
        </w:r>
      </w:hyperlink>
      <w:r w:rsidR="00794C89">
        <w:rPr>
          <w:rFonts w:cstheme="minorHAnsi"/>
          <w:sz w:val="24"/>
          <w:szCs w:val="24"/>
        </w:rPr>
        <w:t>.</w:t>
      </w:r>
      <w:r w:rsidR="00AA6642">
        <w:rPr>
          <w:rFonts w:cstheme="minorHAnsi"/>
          <w:sz w:val="24"/>
          <w:szCs w:val="24"/>
        </w:rPr>
        <w:t xml:space="preserve"> </w:t>
      </w:r>
      <w:r w:rsidRPr="00041050">
        <w:rPr>
          <w:rFonts w:cstheme="minorHAnsi"/>
          <w:sz w:val="24"/>
          <w:szCs w:val="24"/>
        </w:rPr>
        <w:t>CL</w:t>
      </w:r>
      <w:r w:rsidR="00894891">
        <w:rPr>
          <w:rFonts w:cstheme="minorHAnsi"/>
          <w:sz w:val="24"/>
          <w:szCs w:val="24"/>
        </w:rPr>
        <w:t xml:space="preserve"> </w:t>
      </w:r>
      <w:r w:rsidRPr="00041050">
        <w:rPr>
          <w:rFonts w:cstheme="minorHAnsi"/>
          <w:sz w:val="24"/>
          <w:szCs w:val="24"/>
        </w:rPr>
        <w:t>316,243</w:t>
      </w:r>
      <w:r w:rsidR="00AA6642">
        <w:rPr>
          <w:rFonts w:cstheme="minorHAnsi"/>
          <w:sz w:val="24"/>
          <w:szCs w:val="24"/>
        </w:rPr>
        <w:t xml:space="preserve">, a specific and potent </w:t>
      </w:r>
      <w:r w:rsidR="00AA6642" w:rsidRPr="00AA6642">
        <w:rPr>
          <w:rFonts w:cstheme="minorHAnsi"/>
          <w:sz w:val="24"/>
          <w:szCs w:val="24"/>
        </w:rPr>
        <w:t>β3-adrenergic receptor</w:t>
      </w:r>
      <w:r w:rsidRPr="00041050">
        <w:rPr>
          <w:rFonts w:cstheme="minorHAnsi"/>
          <w:sz w:val="24"/>
          <w:szCs w:val="24"/>
        </w:rPr>
        <w:t xml:space="preserve"> </w:t>
      </w:r>
      <w:r w:rsidR="00AA6642">
        <w:rPr>
          <w:rFonts w:cstheme="minorHAnsi"/>
          <w:sz w:val="24"/>
          <w:szCs w:val="24"/>
        </w:rPr>
        <w:t xml:space="preserve">agonist, </w:t>
      </w:r>
      <w:r w:rsidRPr="00041050">
        <w:rPr>
          <w:rFonts w:cstheme="minorHAnsi"/>
          <w:sz w:val="24"/>
          <w:szCs w:val="24"/>
        </w:rPr>
        <w:t>stimulate</w:t>
      </w:r>
      <w:r w:rsidR="00AA6642">
        <w:rPr>
          <w:rFonts w:cstheme="minorHAnsi"/>
          <w:sz w:val="24"/>
          <w:szCs w:val="24"/>
        </w:rPr>
        <w:t>s adipose tissue</w:t>
      </w:r>
      <w:r w:rsidRPr="00041050">
        <w:rPr>
          <w:rFonts w:cstheme="minorHAnsi"/>
          <w:sz w:val="24"/>
          <w:szCs w:val="24"/>
        </w:rPr>
        <w:t xml:space="preserve"> lipolysis </w:t>
      </w:r>
      <w:r w:rsidR="00AA6642">
        <w:rPr>
          <w:rFonts w:cstheme="minorHAnsi"/>
          <w:sz w:val="24"/>
          <w:szCs w:val="24"/>
        </w:rPr>
        <w:t xml:space="preserve">and </w:t>
      </w:r>
      <w:r w:rsidR="00794C89">
        <w:rPr>
          <w:rFonts w:cstheme="minorHAnsi"/>
          <w:sz w:val="24"/>
          <w:szCs w:val="24"/>
        </w:rPr>
        <w:t xml:space="preserve">the </w:t>
      </w:r>
      <w:r w:rsidR="00AA6642">
        <w:rPr>
          <w:rFonts w:cstheme="minorHAnsi"/>
          <w:sz w:val="24"/>
          <w:szCs w:val="24"/>
        </w:rPr>
        <w:t xml:space="preserve">release of glycerol. </w:t>
      </w:r>
      <w:r w:rsidR="008246B0">
        <w:rPr>
          <w:rFonts w:cstheme="minorHAnsi"/>
          <w:sz w:val="24"/>
          <w:szCs w:val="24"/>
        </w:rPr>
        <w:t>Evaluation of a mouse</w:t>
      </w:r>
      <w:r w:rsidR="008D4CFB">
        <w:rPr>
          <w:rFonts w:cstheme="minorHAnsi"/>
          <w:sz w:val="24"/>
          <w:szCs w:val="24"/>
        </w:rPr>
        <w:t>’s response to</w:t>
      </w:r>
      <w:r w:rsidR="008246B0">
        <w:rPr>
          <w:rFonts w:cstheme="minorHAnsi"/>
          <w:sz w:val="24"/>
          <w:szCs w:val="24"/>
        </w:rPr>
        <w:t xml:space="preserve"> </w:t>
      </w:r>
      <w:r w:rsidR="008246B0" w:rsidRPr="00041050">
        <w:rPr>
          <w:rFonts w:cstheme="minorHAnsi"/>
          <w:sz w:val="24"/>
          <w:szCs w:val="24"/>
        </w:rPr>
        <w:t>CL</w:t>
      </w:r>
      <w:r w:rsidR="00894891">
        <w:rPr>
          <w:rFonts w:cstheme="minorHAnsi"/>
          <w:sz w:val="24"/>
          <w:szCs w:val="24"/>
        </w:rPr>
        <w:t xml:space="preserve"> </w:t>
      </w:r>
      <w:r w:rsidR="008246B0" w:rsidRPr="00041050">
        <w:rPr>
          <w:rFonts w:cstheme="minorHAnsi"/>
          <w:sz w:val="24"/>
          <w:szCs w:val="24"/>
        </w:rPr>
        <w:t>316,243</w:t>
      </w:r>
      <w:r w:rsidR="008246B0">
        <w:rPr>
          <w:rFonts w:cstheme="minorHAnsi"/>
          <w:sz w:val="24"/>
          <w:szCs w:val="24"/>
        </w:rPr>
        <w:t xml:space="preserve"> </w:t>
      </w:r>
      <w:r w:rsidR="00794C89">
        <w:rPr>
          <w:rFonts w:cstheme="minorHAnsi"/>
          <w:sz w:val="24"/>
          <w:szCs w:val="24"/>
        </w:rPr>
        <w:t xml:space="preserve">can provide </w:t>
      </w:r>
      <w:r w:rsidR="004D65A8" w:rsidRPr="00A81594">
        <w:rPr>
          <w:rFonts w:cstheme="minorHAnsi"/>
          <w:sz w:val="24"/>
          <w:szCs w:val="24"/>
        </w:rPr>
        <w:t xml:space="preserve">valuable information </w:t>
      </w:r>
      <w:r w:rsidR="00794C89">
        <w:rPr>
          <w:rFonts w:cstheme="minorHAnsi"/>
          <w:sz w:val="24"/>
          <w:szCs w:val="24"/>
        </w:rPr>
        <w:t>o</w:t>
      </w:r>
      <w:r w:rsidR="00A81594" w:rsidRPr="00A81594">
        <w:rPr>
          <w:rFonts w:cstheme="minorHAnsi"/>
          <w:sz w:val="24"/>
          <w:szCs w:val="24"/>
        </w:rPr>
        <w:t>n the development, improvement,</w:t>
      </w:r>
      <w:r w:rsidR="002C670E">
        <w:rPr>
          <w:rFonts w:cstheme="minorHAnsi"/>
          <w:sz w:val="24"/>
          <w:szCs w:val="24"/>
        </w:rPr>
        <w:t xml:space="preserve"> </w:t>
      </w:r>
      <w:r w:rsidR="008D4CFB" w:rsidRPr="00A81594">
        <w:rPr>
          <w:rFonts w:cstheme="minorHAnsi"/>
          <w:sz w:val="24"/>
          <w:szCs w:val="24"/>
        </w:rPr>
        <w:t xml:space="preserve">and </w:t>
      </w:r>
      <w:r w:rsidR="00A81594" w:rsidRPr="00A81594">
        <w:rPr>
          <w:rFonts w:cstheme="minorHAnsi"/>
          <w:sz w:val="24"/>
          <w:szCs w:val="24"/>
        </w:rPr>
        <w:t xml:space="preserve">understanding </w:t>
      </w:r>
      <w:r w:rsidR="00B175ED">
        <w:rPr>
          <w:rFonts w:cstheme="minorHAnsi"/>
          <w:sz w:val="24"/>
          <w:szCs w:val="24"/>
        </w:rPr>
        <w:t xml:space="preserve">of </w:t>
      </w:r>
      <w:r w:rsidR="00A81594" w:rsidRPr="00A81594">
        <w:rPr>
          <w:rFonts w:cstheme="minorHAnsi"/>
          <w:sz w:val="24"/>
          <w:szCs w:val="24"/>
        </w:rPr>
        <w:t>the</w:t>
      </w:r>
      <w:r w:rsidR="008D4CFB" w:rsidRPr="00A81594">
        <w:rPr>
          <w:rFonts w:cstheme="minorHAnsi"/>
          <w:sz w:val="24"/>
          <w:szCs w:val="24"/>
        </w:rPr>
        <w:t xml:space="preserve"> efficacy</w:t>
      </w:r>
      <w:r w:rsidR="00A81594" w:rsidRPr="00A81594">
        <w:rPr>
          <w:rFonts w:cstheme="minorHAnsi"/>
          <w:sz w:val="24"/>
          <w:szCs w:val="24"/>
        </w:rPr>
        <w:t xml:space="preserve"> of the compound</w:t>
      </w:r>
      <w:r w:rsidR="008D4CFB">
        <w:rPr>
          <w:rFonts w:cstheme="minorHAnsi"/>
          <w:sz w:val="24"/>
          <w:szCs w:val="24"/>
        </w:rPr>
        <w:t xml:space="preserve">. </w:t>
      </w:r>
    </w:p>
    <w:p w14:paraId="4317A225" w14:textId="77777777" w:rsidR="002664D5" w:rsidRDefault="002664D5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BB3326B" w14:textId="19464ED7" w:rsidR="00573F70" w:rsidRDefault="00B175ED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Collectively,</w:t>
      </w:r>
      <w:r w:rsidR="00041050" w:rsidRPr="00041050">
        <w:rPr>
          <w:rFonts w:cstheme="minorHAnsi"/>
          <w:sz w:val="24"/>
          <w:szCs w:val="24"/>
        </w:rPr>
        <w:t xml:space="preserve"> these tests </w:t>
      </w:r>
      <w:r>
        <w:rPr>
          <w:rFonts w:cstheme="minorHAnsi"/>
          <w:sz w:val="24"/>
          <w:szCs w:val="24"/>
        </w:rPr>
        <w:t xml:space="preserve">can be used as an initial screen for changes in the lipid </w:t>
      </w:r>
      <w:r w:rsidR="00041050" w:rsidRPr="00041050">
        <w:rPr>
          <w:rFonts w:cstheme="minorHAnsi"/>
          <w:sz w:val="24"/>
          <w:szCs w:val="24"/>
        </w:rPr>
        <w:t>metaboli</w:t>
      </w:r>
      <w:r>
        <w:rPr>
          <w:rFonts w:cstheme="minorHAnsi"/>
          <w:sz w:val="24"/>
          <w:szCs w:val="24"/>
        </w:rPr>
        <w:t>c state of</w:t>
      </w:r>
      <w:r w:rsidR="00041050" w:rsidRPr="00041050">
        <w:rPr>
          <w:rFonts w:cstheme="minorHAnsi"/>
          <w:sz w:val="24"/>
          <w:szCs w:val="24"/>
        </w:rPr>
        <w:t xml:space="preserve"> </w:t>
      </w:r>
      <w:r w:rsidR="008246B0">
        <w:rPr>
          <w:rFonts w:cstheme="minorHAnsi"/>
          <w:sz w:val="24"/>
          <w:szCs w:val="24"/>
        </w:rPr>
        <w:t>mice</w:t>
      </w:r>
      <w:r w:rsidR="00041050" w:rsidRPr="00041050">
        <w:rPr>
          <w:rFonts w:cstheme="minorHAnsi"/>
          <w:sz w:val="24"/>
          <w:szCs w:val="24"/>
        </w:rPr>
        <w:t xml:space="preserve">. </w:t>
      </w:r>
      <w:r w:rsidR="008246B0">
        <w:rPr>
          <w:rFonts w:cstheme="minorHAnsi"/>
          <w:sz w:val="24"/>
          <w:szCs w:val="24"/>
        </w:rPr>
        <w:t xml:space="preserve">They are chosen </w:t>
      </w:r>
      <w:r w:rsidR="009D6885">
        <w:rPr>
          <w:rFonts w:cstheme="minorHAnsi"/>
          <w:sz w:val="24"/>
          <w:szCs w:val="24"/>
        </w:rPr>
        <w:t xml:space="preserve">for the </w:t>
      </w:r>
      <w:r w:rsidR="008246B0">
        <w:rPr>
          <w:rFonts w:cstheme="minorHAnsi"/>
          <w:sz w:val="24"/>
          <w:szCs w:val="24"/>
        </w:rPr>
        <w:t xml:space="preserve">accessibility of </w:t>
      </w:r>
      <w:r w:rsidR="009D6885">
        <w:rPr>
          <w:rFonts w:cstheme="minorHAnsi"/>
          <w:sz w:val="24"/>
          <w:szCs w:val="24"/>
        </w:rPr>
        <w:t xml:space="preserve">the </w:t>
      </w:r>
      <w:r w:rsidR="008246B0">
        <w:rPr>
          <w:rFonts w:cstheme="minorHAnsi"/>
          <w:sz w:val="24"/>
          <w:szCs w:val="24"/>
        </w:rPr>
        <w:t>instruments and reagents</w:t>
      </w:r>
      <w:r>
        <w:rPr>
          <w:rFonts w:cstheme="minorHAnsi"/>
          <w:sz w:val="24"/>
          <w:szCs w:val="24"/>
        </w:rPr>
        <w:t xml:space="preserve">. </w:t>
      </w:r>
      <w:r w:rsidR="00041050" w:rsidRPr="00041050">
        <w:rPr>
          <w:rFonts w:cstheme="minorHAnsi"/>
          <w:sz w:val="24"/>
          <w:szCs w:val="24"/>
        </w:rPr>
        <w:t xml:space="preserve">With the </w:t>
      </w:r>
      <w:r w:rsidR="008246B0">
        <w:rPr>
          <w:rFonts w:cstheme="minorHAnsi"/>
          <w:sz w:val="24"/>
          <w:szCs w:val="24"/>
        </w:rPr>
        <w:t>results derived from these assays</w:t>
      </w:r>
      <w:r w:rsidR="00041050" w:rsidRPr="00041050">
        <w:rPr>
          <w:rFonts w:cstheme="minorHAnsi"/>
          <w:sz w:val="24"/>
          <w:szCs w:val="24"/>
        </w:rPr>
        <w:t xml:space="preserve">, researchers </w:t>
      </w:r>
      <w:r w:rsidR="00AE2C10">
        <w:rPr>
          <w:rFonts w:cstheme="minorHAnsi"/>
          <w:sz w:val="24"/>
          <w:szCs w:val="24"/>
        </w:rPr>
        <w:t xml:space="preserve">can </w:t>
      </w:r>
      <w:r w:rsidR="009D6885">
        <w:rPr>
          <w:rFonts w:cstheme="minorHAnsi"/>
          <w:sz w:val="24"/>
          <w:szCs w:val="24"/>
        </w:rPr>
        <w:t xml:space="preserve">form </w:t>
      </w:r>
      <w:r w:rsidR="007379AE">
        <w:rPr>
          <w:rFonts w:cstheme="minorHAnsi"/>
          <w:sz w:val="24"/>
          <w:szCs w:val="24"/>
        </w:rPr>
        <w:t xml:space="preserve">an overall </w:t>
      </w:r>
      <w:r w:rsidR="0095419C">
        <w:rPr>
          <w:rFonts w:cstheme="minorHAnsi"/>
          <w:sz w:val="24"/>
          <w:szCs w:val="24"/>
        </w:rPr>
        <w:t xml:space="preserve">picture </w:t>
      </w:r>
      <w:r w:rsidR="007379AE">
        <w:rPr>
          <w:rFonts w:cstheme="minorHAnsi"/>
          <w:sz w:val="24"/>
          <w:szCs w:val="24"/>
        </w:rPr>
        <w:t>of the</w:t>
      </w:r>
      <w:r w:rsidR="00041050" w:rsidRPr="00041050">
        <w:rPr>
          <w:rFonts w:cstheme="minorHAnsi"/>
          <w:sz w:val="24"/>
          <w:szCs w:val="24"/>
        </w:rPr>
        <w:t xml:space="preserve"> metabolic fitness of their </w:t>
      </w:r>
      <w:r w:rsidR="002A0EAE">
        <w:rPr>
          <w:rFonts w:cstheme="minorHAnsi"/>
          <w:sz w:val="24"/>
          <w:szCs w:val="24"/>
        </w:rPr>
        <w:t>animals</w:t>
      </w:r>
      <w:r>
        <w:rPr>
          <w:rFonts w:cstheme="minorHAnsi"/>
          <w:sz w:val="24"/>
          <w:szCs w:val="24"/>
        </w:rPr>
        <w:t xml:space="preserve"> and decide on more sophisticated and targeted approaches</w:t>
      </w:r>
      <w:r w:rsidR="008246B0">
        <w:rPr>
          <w:rFonts w:cstheme="minorHAnsi"/>
          <w:sz w:val="24"/>
          <w:szCs w:val="24"/>
        </w:rPr>
        <w:t>.</w:t>
      </w:r>
    </w:p>
    <w:p w14:paraId="3E8180CF" w14:textId="0270B67E" w:rsidR="0089327F" w:rsidRDefault="0089327F" w:rsidP="002215FA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791EB3CF" w14:textId="1667CB15" w:rsidR="00B8603E" w:rsidRPr="00EC4525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Protocol</w:t>
      </w:r>
    </w:p>
    <w:p w14:paraId="39DB8E89" w14:textId="77777777" w:rsidR="002664D5" w:rsidRDefault="002664D5" w:rsidP="00221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9FC7449" w14:textId="194138E4" w:rsidR="0095419C" w:rsidRDefault="00306FF9" w:rsidP="00221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95419C">
        <w:rPr>
          <w:rFonts w:cstheme="minorHAnsi"/>
          <w:sz w:val="24"/>
          <w:szCs w:val="24"/>
        </w:rPr>
        <w:t xml:space="preserve">Animals are housed in standardized conditions following </w:t>
      </w:r>
      <w:r>
        <w:rPr>
          <w:rFonts w:cstheme="minorHAnsi"/>
          <w:sz w:val="24"/>
          <w:szCs w:val="24"/>
        </w:rPr>
        <w:t>a</w:t>
      </w:r>
      <w:r w:rsidR="0095419C" w:rsidRPr="0095419C">
        <w:rPr>
          <w:rFonts w:cstheme="minorHAnsi"/>
          <w:sz w:val="24"/>
          <w:szCs w:val="24"/>
        </w:rPr>
        <w:t>nimal</w:t>
      </w:r>
      <w:r w:rsidR="009D6885">
        <w:rPr>
          <w:rFonts w:cstheme="minorHAnsi"/>
          <w:sz w:val="24"/>
          <w:szCs w:val="24"/>
        </w:rPr>
        <w:t>-</w:t>
      </w:r>
      <w:r w:rsidR="0095419C" w:rsidRPr="0095419C">
        <w:rPr>
          <w:rFonts w:cstheme="minorHAnsi"/>
          <w:sz w:val="24"/>
          <w:szCs w:val="24"/>
        </w:rPr>
        <w:t xml:space="preserve">care and experimental protocols approved by the Institutional Animal Care and Use Committee of the </w:t>
      </w:r>
      <w:r w:rsidR="0095419C">
        <w:rPr>
          <w:rFonts w:cstheme="minorHAnsi"/>
          <w:sz w:val="24"/>
          <w:szCs w:val="24"/>
        </w:rPr>
        <w:t>Baylor College of Medicine</w:t>
      </w:r>
      <w:r w:rsidR="002215FA">
        <w:rPr>
          <w:rFonts w:cstheme="minorHAnsi"/>
          <w:sz w:val="24"/>
          <w:szCs w:val="24"/>
        </w:rPr>
        <w:t xml:space="preserve"> (</w:t>
      </w:r>
      <w:r w:rsidR="0095419C">
        <w:rPr>
          <w:rFonts w:cstheme="minorHAnsi"/>
          <w:sz w:val="24"/>
          <w:szCs w:val="24"/>
        </w:rPr>
        <w:t>BCM).</w:t>
      </w:r>
      <w:r>
        <w:rPr>
          <w:rFonts w:cstheme="minorHAnsi"/>
          <w:sz w:val="24"/>
          <w:szCs w:val="24"/>
        </w:rPr>
        <w:t xml:space="preserve"> Animals are </w:t>
      </w:r>
      <w:r w:rsidR="0095419C" w:rsidRPr="0095419C">
        <w:rPr>
          <w:rFonts w:cstheme="minorHAnsi"/>
          <w:sz w:val="24"/>
          <w:szCs w:val="24"/>
        </w:rPr>
        <w:t xml:space="preserve">fed a standard </w:t>
      </w:r>
      <w:r>
        <w:rPr>
          <w:rFonts w:cstheme="minorHAnsi"/>
          <w:sz w:val="24"/>
          <w:szCs w:val="24"/>
        </w:rPr>
        <w:t xml:space="preserve">or special </w:t>
      </w:r>
      <w:r w:rsidR="0095419C" w:rsidRPr="0095419C">
        <w:rPr>
          <w:rFonts w:cstheme="minorHAnsi"/>
          <w:sz w:val="24"/>
          <w:szCs w:val="24"/>
        </w:rPr>
        <w:t>diet</w:t>
      </w:r>
      <w:r w:rsidR="007379AE">
        <w:rPr>
          <w:rFonts w:cstheme="minorHAnsi"/>
          <w:sz w:val="24"/>
          <w:szCs w:val="24"/>
        </w:rPr>
        <w:t>,</w:t>
      </w:r>
      <w:r w:rsidR="0095419C" w:rsidRPr="0095419C">
        <w:rPr>
          <w:rFonts w:cstheme="minorHAnsi"/>
          <w:sz w:val="24"/>
          <w:szCs w:val="24"/>
        </w:rPr>
        <w:t xml:space="preserve"> water ad libitum</w:t>
      </w:r>
      <w:r w:rsidR="00B175ED">
        <w:rPr>
          <w:rFonts w:cstheme="minorHAnsi"/>
          <w:sz w:val="24"/>
          <w:szCs w:val="24"/>
        </w:rPr>
        <w:t>,</w:t>
      </w:r>
      <w:r w:rsidR="0095419C" w:rsidRPr="0095419C">
        <w:rPr>
          <w:rFonts w:cstheme="minorHAnsi"/>
          <w:sz w:val="24"/>
          <w:szCs w:val="24"/>
        </w:rPr>
        <w:t xml:space="preserve"> and kept with a 12</w:t>
      </w:r>
      <w:r w:rsidR="00B175ED">
        <w:rPr>
          <w:rFonts w:cstheme="minorHAnsi"/>
          <w:sz w:val="24"/>
          <w:szCs w:val="24"/>
        </w:rPr>
        <w:t>-</w:t>
      </w:r>
      <w:r w:rsidR="0095419C" w:rsidRPr="0095419C">
        <w:rPr>
          <w:rFonts w:cstheme="minorHAnsi"/>
          <w:sz w:val="24"/>
          <w:szCs w:val="24"/>
        </w:rPr>
        <w:t>h</w:t>
      </w:r>
      <w:r w:rsidR="008B581E">
        <w:rPr>
          <w:rFonts w:cstheme="minorHAnsi"/>
          <w:sz w:val="24"/>
          <w:szCs w:val="24"/>
        </w:rPr>
        <w:t>ou</w:t>
      </w:r>
      <w:r w:rsidR="0095419C" w:rsidRPr="0095419C">
        <w:rPr>
          <w:rFonts w:cstheme="minorHAnsi"/>
          <w:sz w:val="24"/>
          <w:szCs w:val="24"/>
        </w:rPr>
        <w:t>r day/night cycle.</w:t>
      </w:r>
    </w:p>
    <w:p w14:paraId="27DDE21C" w14:textId="77777777" w:rsidR="009D6885" w:rsidRDefault="009D6885" w:rsidP="00221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5E549D7" w14:textId="38C6DA39" w:rsidR="00DE1003" w:rsidRPr="002664D5" w:rsidRDefault="00896439" w:rsidP="002215FA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cstheme="minorHAnsi"/>
          <w:b/>
          <w:iCs/>
          <w:sz w:val="24"/>
          <w:szCs w:val="24"/>
        </w:rPr>
      </w:pPr>
      <w:bookmarkStart w:id="25" w:name="_Hlk53305491"/>
      <w:r w:rsidRPr="002664D5">
        <w:rPr>
          <w:rFonts w:cstheme="minorHAnsi"/>
          <w:b/>
          <w:iCs/>
          <w:sz w:val="24"/>
          <w:szCs w:val="24"/>
        </w:rPr>
        <w:t>Measuring of</w:t>
      </w:r>
      <w:r w:rsidR="00071DEA" w:rsidRPr="002664D5">
        <w:rPr>
          <w:rFonts w:cstheme="minorHAnsi"/>
          <w:b/>
          <w:iCs/>
          <w:sz w:val="24"/>
          <w:szCs w:val="24"/>
        </w:rPr>
        <w:t xml:space="preserve"> </w:t>
      </w:r>
      <w:ins w:id="26" w:author="Yi Zhu" w:date="2020-11-01T10:28:00Z">
        <w:r w:rsidR="005569A7">
          <w:rPr>
            <w:rFonts w:cstheme="minorHAnsi"/>
            <w:b/>
            <w:iCs/>
            <w:sz w:val="24"/>
            <w:szCs w:val="24"/>
          </w:rPr>
          <w:t>F</w:t>
        </w:r>
      </w:ins>
      <w:del w:id="27" w:author="Yi Zhu" w:date="2020-11-01T10:28:00Z">
        <w:r w:rsidR="005569A7" w:rsidDel="005569A7">
          <w:rPr>
            <w:rFonts w:cstheme="minorHAnsi"/>
            <w:b/>
            <w:iCs/>
            <w:sz w:val="24"/>
            <w:szCs w:val="24"/>
          </w:rPr>
          <w:delText>f</w:delText>
        </w:r>
      </w:del>
      <w:r w:rsidR="00071DEA" w:rsidRPr="002664D5">
        <w:rPr>
          <w:rFonts w:cstheme="minorHAnsi"/>
          <w:b/>
          <w:iCs/>
          <w:sz w:val="24"/>
          <w:szCs w:val="24"/>
        </w:rPr>
        <w:t xml:space="preserve">asting </w:t>
      </w:r>
      <w:ins w:id="28" w:author="Yi Zhu" w:date="2020-11-01T10:28:00Z">
        <w:r w:rsidR="005569A7">
          <w:rPr>
            <w:rFonts w:cstheme="minorHAnsi"/>
            <w:b/>
            <w:iCs/>
            <w:sz w:val="24"/>
            <w:szCs w:val="24"/>
          </w:rPr>
          <w:t>S</w:t>
        </w:r>
      </w:ins>
      <w:del w:id="29" w:author="Yi Zhu" w:date="2020-11-01T10:28:00Z">
        <w:r w:rsidR="00071DEA" w:rsidRPr="002664D5" w:rsidDel="005569A7">
          <w:rPr>
            <w:rFonts w:cstheme="minorHAnsi"/>
            <w:b/>
            <w:iCs/>
            <w:sz w:val="24"/>
            <w:szCs w:val="24"/>
          </w:rPr>
          <w:delText>s</w:delText>
        </w:r>
      </w:del>
      <w:r w:rsidR="00071DEA" w:rsidRPr="002664D5">
        <w:rPr>
          <w:rFonts w:cstheme="minorHAnsi"/>
          <w:b/>
          <w:iCs/>
          <w:sz w:val="24"/>
          <w:szCs w:val="24"/>
        </w:rPr>
        <w:t xml:space="preserve">erum </w:t>
      </w:r>
      <w:ins w:id="30" w:author="Yi Zhu" w:date="2020-11-01T10:28:00Z">
        <w:r w:rsidR="005569A7">
          <w:rPr>
            <w:rFonts w:cstheme="minorHAnsi"/>
            <w:b/>
            <w:iCs/>
            <w:sz w:val="24"/>
            <w:szCs w:val="24"/>
          </w:rPr>
          <w:t>L</w:t>
        </w:r>
      </w:ins>
      <w:del w:id="31" w:author="Yi Zhu" w:date="2020-11-01T10:28:00Z">
        <w:r w:rsidR="00071DEA" w:rsidRPr="002664D5" w:rsidDel="005569A7">
          <w:rPr>
            <w:rFonts w:cstheme="minorHAnsi"/>
            <w:b/>
            <w:iCs/>
            <w:sz w:val="24"/>
            <w:szCs w:val="24"/>
          </w:rPr>
          <w:delText>l</w:delText>
        </w:r>
      </w:del>
      <w:r w:rsidR="00071DEA" w:rsidRPr="002664D5">
        <w:rPr>
          <w:rFonts w:cstheme="minorHAnsi"/>
          <w:b/>
          <w:iCs/>
          <w:sz w:val="24"/>
          <w:szCs w:val="24"/>
        </w:rPr>
        <w:t>ipids</w:t>
      </w:r>
    </w:p>
    <w:bookmarkEnd w:id="25"/>
    <w:p w14:paraId="01F25B2C" w14:textId="6347730E" w:rsidR="00DE1003" w:rsidRPr="00DE1003" w:rsidRDefault="00DE1003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577828E" w14:textId="3557C0B6" w:rsidR="0032781A" w:rsidRDefault="002664D5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Transfer mice</w:t>
      </w:r>
      <w:r w:rsidR="00071DEA" w:rsidRPr="00DE1003">
        <w:rPr>
          <w:rFonts w:cstheme="minorHAnsi"/>
          <w:sz w:val="24"/>
          <w:szCs w:val="24"/>
        </w:rPr>
        <w:t xml:space="preserve"> </w:t>
      </w:r>
      <w:r w:rsidR="005114B3">
        <w:rPr>
          <w:rFonts w:cstheme="minorHAnsi"/>
          <w:sz w:val="24"/>
          <w:szCs w:val="24"/>
        </w:rPr>
        <w:t>to a new</w:t>
      </w:r>
      <w:r w:rsidR="009D6885">
        <w:rPr>
          <w:rFonts w:cstheme="minorHAnsi"/>
          <w:sz w:val="24"/>
          <w:szCs w:val="24"/>
        </w:rPr>
        <w:t xml:space="preserve"> </w:t>
      </w:r>
      <w:r w:rsidR="005114B3">
        <w:rPr>
          <w:rFonts w:cstheme="minorHAnsi"/>
          <w:sz w:val="24"/>
          <w:szCs w:val="24"/>
        </w:rPr>
        <w:t xml:space="preserve">cage </w:t>
      </w:r>
      <w:r w:rsidR="00B175ED">
        <w:rPr>
          <w:rFonts w:cstheme="minorHAnsi"/>
          <w:sz w:val="24"/>
          <w:szCs w:val="24"/>
        </w:rPr>
        <w:t xml:space="preserve">after 5 PM </w:t>
      </w:r>
      <w:r w:rsidR="005114B3">
        <w:rPr>
          <w:rFonts w:cstheme="minorHAnsi"/>
          <w:sz w:val="24"/>
          <w:szCs w:val="24"/>
        </w:rPr>
        <w:t>and</w:t>
      </w:r>
      <w:r w:rsidR="00071DEA" w:rsidRPr="00DE1003">
        <w:rPr>
          <w:rFonts w:cstheme="minorHAnsi"/>
          <w:sz w:val="24"/>
          <w:szCs w:val="24"/>
        </w:rPr>
        <w:t xml:space="preserve"> fast </w:t>
      </w:r>
      <w:r w:rsidR="002E155B">
        <w:rPr>
          <w:rFonts w:cstheme="minorHAnsi"/>
          <w:sz w:val="24"/>
          <w:szCs w:val="24"/>
        </w:rPr>
        <w:t xml:space="preserve">with </w:t>
      </w:r>
      <w:r w:rsidR="00B175ED">
        <w:rPr>
          <w:rFonts w:cstheme="minorHAnsi"/>
          <w:sz w:val="24"/>
          <w:szCs w:val="24"/>
        </w:rPr>
        <w:t xml:space="preserve">free </w:t>
      </w:r>
      <w:r w:rsidR="002E155B">
        <w:rPr>
          <w:rFonts w:cstheme="minorHAnsi"/>
          <w:sz w:val="24"/>
          <w:szCs w:val="24"/>
        </w:rPr>
        <w:t>access to water</w:t>
      </w:r>
      <w:r w:rsidR="009D6885">
        <w:rPr>
          <w:rFonts w:cstheme="minorHAnsi"/>
          <w:sz w:val="24"/>
          <w:szCs w:val="24"/>
        </w:rPr>
        <w:t>, overnight</w:t>
      </w:r>
      <w:r w:rsidR="002215FA">
        <w:rPr>
          <w:rFonts w:cstheme="minorHAnsi"/>
          <w:sz w:val="24"/>
          <w:szCs w:val="24"/>
        </w:rPr>
        <w:t xml:space="preserve"> (</w:t>
      </w:r>
      <w:r w:rsidR="009D6885">
        <w:rPr>
          <w:rFonts w:cstheme="minorHAnsi"/>
          <w:sz w:val="24"/>
          <w:szCs w:val="24"/>
        </w:rPr>
        <w:t xml:space="preserve">with </w:t>
      </w:r>
      <w:r w:rsidR="00801229" w:rsidRPr="00DE1003">
        <w:rPr>
          <w:rFonts w:cstheme="minorHAnsi"/>
          <w:sz w:val="24"/>
          <w:szCs w:val="24"/>
        </w:rPr>
        <w:t xml:space="preserve">around </w:t>
      </w:r>
      <w:r w:rsidR="008C1830" w:rsidRPr="00DE1003">
        <w:rPr>
          <w:rFonts w:cstheme="minorHAnsi"/>
          <w:sz w:val="24"/>
          <w:szCs w:val="24"/>
        </w:rPr>
        <w:t>1</w:t>
      </w:r>
      <w:r w:rsidR="00AC480A">
        <w:rPr>
          <w:rFonts w:cstheme="minorHAnsi"/>
          <w:sz w:val="24"/>
          <w:szCs w:val="24"/>
        </w:rPr>
        <w:t>6</w:t>
      </w:r>
      <w:r w:rsidR="008C1830" w:rsidRPr="00DE1003">
        <w:rPr>
          <w:rFonts w:cstheme="minorHAnsi"/>
          <w:sz w:val="24"/>
          <w:szCs w:val="24"/>
        </w:rPr>
        <w:t xml:space="preserve"> hours</w:t>
      </w:r>
      <w:r w:rsidR="00F716AD" w:rsidRPr="00DE1003">
        <w:rPr>
          <w:rFonts w:cstheme="minorHAnsi"/>
          <w:sz w:val="24"/>
          <w:szCs w:val="24"/>
        </w:rPr>
        <w:t xml:space="preserve"> of fasting before the experiment</w:t>
      </w:r>
      <w:r w:rsidR="006A61D1" w:rsidRPr="00DE1003">
        <w:rPr>
          <w:rFonts w:cstheme="minorHAnsi"/>
          <w:sz w:val="24"/>
          <w:szCs w:val="24"/>
        </w:rPr>
        <w:t>)</w:t>
      </w:r>
      <w:r w:rsidR="00F716AD" w:rsidRPr="00DE1003">
        <w:rPr>
          <w:rFonts w:cstheme="minorHAnsi"/>
          <w:sz w:val="24"/>
          <w:szCs w:val="24"/>
        </w:rPr>
        <w:t xml:space="preserve">. </w:t>
      </w:r>
      <w:r w:rsidR="009E73CE">
        <w:rPr>
          <w:rFonts w:cstheme="minorHAnsi"/>
          <w:sz w:val="24"/>
          <w:szCs w:val="24"/>
        </w:rPr>
        <w:t xml:space="preserve">The overnight fasting ensures complete emptying of the </w:t>
      </w:r>
      <w:r w:rsidR="009D6885">
        <w:rPr>
          <w:rFonts w:cstheme="minorHAnsi"/>
          <w:sz w:val="24"/>
          <w:szCs w:val="24"/>
        </w:rPr>
        <w:t xml:space="preserve">mice’s </w:t>
      </w:r>
      <w:r w:rsidR="009E73CE" w:rsidRPr="004C0EA4">
        <w:rPr>
          <w:rFonts w:cstheme="minorHAnsi"/>
          <w:sz w:val="24"/>
          <w:szCs w:val="24"/>
        </w:rPr>
        <w:t>stomach</w:t>
      </w:r>
      <w:r w:rsidR="009D6885">
        <w:rPr>
          <w:rFonts w:cstheme="minorHAnsi"/>
          <w:sz w:val="24"/>
          <w:szCs w:val="24"/>
        </w:rPr>
        <w:t>s</w:t>
      </w:r>
      <w:r w:rsidR="009E73CE" w:rsidRPr="004C0EA4">
        <w:rPr>
          <w:rFonts w:cstheme="minorHAnsi"/>
          <w:sz w:val="24"/>
          <w:szCs w:val="24"/>
        </w:rPr>
        <w:t>.</w:t>
      </w:r>
    </w:p>
    <w:p w14:paraId="47CBCB02" w14:textId="77777777" w:rsidR="002664D5" w:rsidRPr="004C0EA4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B91A16D" w14:textId="4F61EB5A" w:rsidR="005114B3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sz w:val="24"/>
          <w:szCs w:val="24"/>
        </w:rPr>
        <w:t>NOTE:</w:t>
      </w:r>
      <w:r w:rsidR="005114B3" w:rsidRPr="002762A0">
        <w:rPr>
          <w:rFonts w:cstheme="minorHAnsi"/>
          <w:i/>
          <w:iCs/>
          <w:sz w:val="24"/>
          <w:szCs w:val="24"/>
        </w:rPr>
        <w:t xml:space="preserve"> </w:t>
      </w:r>
      <w:r w:rsidR="005114B3" w:rsidRPr="004C0EA4">
        <w:rPr>
          <w:rFonts w:cstheme="minorHAnsi"/>
          <w:sz w:val="24"/>
          <w:szCs w:val="24"/>
        </w:rPr>
        <w:t xml:space="preserve">Mice eat their feces during fasting, so simple food withdrawal cannot </w:t>
      </w:r>
      <w:r w:rsidR="00D56F0F" w:rsidRPr="004C0EA4">
        <w:rPr>
          <w:rFonts w:cstheme="minorHAnsi"/>
          <w:sz w:val="24"/>
          <w:szCs w:val="24"/>
        </w:rPr>
        <w:t>ensure</w:t>
      </w:r>
      <w:r w:rsidR="005114B3" w:rsidRPr="004C0EA4">
        <w:rPr>
          <w:rFonts w:cstheme="minorHAnsi"/>
          <w:sz w:val="24"/>
          <w:szCs w:val="24"/>
        </w:rPr>
        <w:t xml:space="preserve"> </w:t>
      </w:r>
      <w:r w:rsidR="009D6885">
        <w:rPr>
          <w:rFonts w:cstheme="minorHAnsi"/>
          <w:sz w:val="24"/>
          <w:szCs w:val="24"/>
        </w:rPr>
        <w:t xml:space="preserve">they are </w:t>
      </w:r>
      <w:r w:rsidR="00D56F0F" w:rsidRPr="004C0EA4">
        <w:rPr>
          <w:rFonts w:cstheme="minorHAnsi"/>
          <w:sz w:val="24"/>
          <w:szCs w:val="24"/>
        </w:rPr>
        <w:t>adequately fasted.</w:t>
      </w:r>
      <w:r w:rsidR="005114B3" w:rsidRPr="004C0EA4">
        <w:rPr>
          <w:rFonts w:cstheme="minorHAnsi"/>
          <w:sz w:val="24"/>
          <w:szCs w:val="24"/>
        </w:rPr>
        <w:t xml:space="preserve"> </w:t>
      </w:r>
    </w:p>
    <w:p w14:paraId="7A8EB3BC" w14:textId="77777777" w:rsidR="002664D5" w:rsidRPr="004C0EA4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FD57619" w14:textId="4F3C9F8E" w:rsidR="00D56F0F" w:rsidRDefault="00F20C2F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next morning, </w:t>
      </w:r>
      <w:r w:rsidR="009D6885">
        <w:rPr>
          <w:rFonts w:cstheme="minorHAnsi"/>
          <w:sz w:val="24"/>
          <w:szCs w:val="24"/>
        </w:rPr>
        <w:t xml:space="preserve">make </w:t>
      </w:r>
      <w:r w:rsidR="00D56F0F">
        <w:rPr>
          <w:rFonts w:cstheme="minorHAnsi"/>
          <w:sz w:val="24"/>
          <w:szCs w:val="24"/>
        </w:rPr>
        <w:t xml:space="preserve">a </w:t>
      </w:r>
      <w:r w:rsidR="00D56F0F" w:rsidRPr="00D56F0F">
        <w:rPr>
          <w:rFonts w:cstheme="minorHAnsi"/>
          <w:sz w:val="24"/>
          <w:szCs w:val="24"/>
        </w:rPr>
        <w:t>superficial incision</w:t>
      </w:r>
      <w:r w:rsidR="002215FA">
        <w:rPr>
          <w:rFonts w:cstheme="minorHAnsi"/>
          <w:sz w:val="24"/>
          <w:szCs w:val="24"/>
        </w:rPr>
        <w:t xml:space="preserve"> (</w:t>
      </w:r>
      <w:r w:rsidR="00396371">
        <w:rPr>
          <w:rFonts w:cstheme="minorHAnsi"/>
          <w:sz w:val="24"/>
          <w:szCs w:val="24"/>
        </w:rPr>
        <w:t>nick)</w:t>
      </w:r>
      <w:r w:rsidR="00D56F0F" w:rsidRPr="00D56F0F">
        <w:rPr>
          <w:rFonts w:cstheme="minorHAnsi"/>
          <w:sz w:val="24"/>
          <w:szCs w:val="24"/>
        </w:rPr>
        <w:t xml:space="preserve"> </w:t>
      </w:r>
      <w:r w:rsidR="009D6885">
        <w:rPr>
          <w:rFonts w:cstheme="minorHAnsi"/>
          <w:sz w:val="24"/>
          <w:szCs w:val="24"/>
        </w:rPr>
        <w:t xml:space="preserve">in </w:t>
      </w:r>
      <w:r w:rsidR="00D56F0F" w:rsidRPr="00D56F0F">
        <w:rPr>
          <w:rFonts w:cstheme="minorHAnsi"/>
          <w:sz w:val="24"/>
          <w:szCs w:val="24"/>
        </w:rPr>
        <w:t xml:space="preserve">the tail vein </w:t>
      </w:r>
      <w:r w:rsidR="009D6885">
        <w:rPr>
          <w:rFonts w:cstheme="minorHAnsi"/>
          <w:sz w:val="24"/>
          <w:szCs w:val="24"/>
        </w:rPr>
        <w:t xml:space="preserve">of </w:t>
      </w:r>
      <w:r w:rsidR="00D56F0F">
        <w:rPr>
          <w:rFonts w:cstheme="minorHAnsi"/>
          <w:sz w:val="24"/>
          <w:szCs w:val="24"/>
        </w:rPr>
        <w:t xml:space="preserve">the </w:t>
      </w:r>
      <w:r w:rsidR="00262A8C">
        <w:rPr>
          <w:rFonts w:cstheme="minorHAnsi"/>
          <w:sz w:val="24"/>
          <w:szCs w:val="24"/>
        </w:rPr>
        <w:t>free</w:t>
      </w:r>
      <w:r w:rsidR="009D6885">
        <w:rPr>
          <w:rFonts w:cstheme="minorHAnsi"/>
          <w:sz w:val="24"/>
          <w:szCs w:val="24"/>
        </w:rPr>
        <w:t>-</w:t>
      </w:r>
      <w:r w:rsidR="00262A8C">
        <w:rPr>
          <w:rFonts w:cstheme="minorHAnsi"/>
          <w:sz w:val="24"/>
          <w:szCs w:val="24"/>
        </w:rPr>
        <w:t xml:space="preserve">moving </w:t>
      </w:r>
      <w:r w:rsidR="00D56F0F">
        <w:rPr>
          <w:rFonts w:cstheme="minorHAnsi"/>
          <w:sz w:val="24"/>
          <w:szCs w:val="24"/>
        </w:rPr>
        <w:t xml:space="preserve">mouse, and </w:t>
      </w:r>
      <w:r w:rsidR="009D6885">
        <w:rPr>
          <w:rFonts w:cstheme="minorHAnsi"/>
          <w:sz w:val="24"/>
          <w:szCs w:val="24"/>
        </w:rPr>
        <w:t xml:space="preserve">draw </w:t>
      </w:r>
      <w:r w:rsidR="00D56F0F">
        <w:rPr>
          <w:rFonts w:cstheme="minorHAnsi"/>
          <w:sz w:val="24"/>
          <w:szCs w:val="24"/>
        </w:rPr>
        <w:t xml:space="preserve">25 </w:t>
      </w:r>
      <w:r w:rsidR="00D56F0F" w:rsidRPr="00D56F0F">
        <w:rPr>
          <w:rFonts w:cstheme="minorHAnsi"/>
          <w:sz w:val="24"/>
          <w:szCs w:val="24"/>
        </w:rPr>
        <w:t xml:space="preserve">µL </w:t>
      </w:r>
      <w:r w:rsidR="00D56F0F">
        <w:rPr>
          <w:rFonts w:cstheme="minorHAnsi"/>
          <w:sz w:val="24"/>
          <w:szCs w:val="24"/>
        </w:rPr>
        <w:t>of blood from the incision into a glass capillary</w:t>
      </w:r>
      <w:r w:rsidR="002215FA">
        <w:rPr>
          <w:rFonts w:cstheme="minorHAnsi"/>
          <w:sz w:val="24"/>
          <w:szCs w:val="24"/>
        </w:rPr>
        <w:t xml:space="preserve"> (</w:t>
      </w:r>
      <w:r w:rsidR="009D6885">
        <w:rPr>
          <w:rFonts w:cstheme="minorHAnsi"/>
          <w:sz w:val="24"/>
          <w:szCs w:val="24"/>
        </w:rPr>
        <w:t xml:space="preserve">filling </w:t>
      </w:r>
      <w:r w:rsidR="002E155B">
        <w:rPr>
          <w:rFonts w:cstheme="minorHAnsi"/>
          <w:sz w:val="24"/>
          <w:szCs w:val="24"/>
        </w:rPr>
        <w:t>about 1/3 of the capillary)</w:t>
      </w:r>
      <w:r w:rsidR="00262A8C">
        <w:rPr>
          <w:rFonts w:cstheme="minorHAnsi"/>
          <w:sz w:val="24"/>
          <w:szCs w:val="24"/>
        </w:rPr>
        <w:t xml:space="preserve"> without </w:t>
      </w:r>
      <w:r w:rsidR="009D6885">
        <w:rPr>
          <w:rFonts w:cstheme="minorHAnsi"/>
          <w:sz w:val="24"/>
          <w:szCs w:val="24"/>
        </w:rPr>
        <w:t xml:space="preserve">restraining </w:t>
      </w:r>
      <w:r w:rsidR="00262A8C">
        <w:rPr>
          <w:rFonts w:cstheme="minorHAnsi"/>
          <w:sz w:val="24"/>
          <w:szCs w:val="24"/>
        </w:rPr>
        <w:t>the mouse</w:t>
      </w:r>
      <w:r w:rsidR="00D56F0F">
        <w:rPr>
          <w:rFonts w:cstheme="minorHAnsi"/>
          <w:sz w:val="24"/>
          <w:szCs w:val="24"/>
        </w:rPr>
        <w:t xml:space="preserve">. Quickly </w:t>
      </w:r>
      <w:proofErr w:type="spellStart"/>
      <w:ins w:id="32" w:author="Yi Zhu" w:date="2020-11-01T10:27:00Z">
        <w:r w:rsidR="00946145">
          <w:rPr>
            <w:rFonts w:cstheme="minorHAnsi"/>
            <w:sz w:val="24"/>
            <w:szCs w:val="24"/>
          </w:rPr>
          <w:t>blow</w:t>
        </w:r>
      </w:ins>
      <w:del w:id="33" w:author="Yi Zhu" w:date="2020-11-01T10:27:00Z">
        <w:r w:rsidR="002215FA" w:rsidDel="00946145">
          <w:rPr>
            <w:rFonts w:cstheme="minorHAnsi"/>
            <w:sz w:val="24"/>
            <w:szCs w:val="24"/>
          </w:rPr>
          <w:delText>f</w:delText>
        </w:r>
        <w:r w:rsidR="00D56F0F" w:rsidDel="00946145">
          <w:rPr>
            <w:rFonts w:cstheme="minorHAnsi"/>
            <w:sz w:val="24"/>
            <w:szCs w:val="24"/>
          </w:rPr>
          <w:delText xml:space="preserve">low </w:delText>
        </w:r>
      </w:del>
      <w:r w:rsidR="00D56F0F">
        <w:rPr>
          <w:rFonts w:cstheme="minorHAnsi"/>
          <w:sz w:val="24"/>
          <w:szCs w:val="24"/>
        </w:rPr>
        <w:t>the</w:t>
      </w:r>
      <w:proofErr w:type="spellEnd"/>
      <w:r w:rsidR="00D56F0F">
        <w:rPr>
          <w:rFonts w:cstheme="minorHAnsi"/>
          <w:sz w:val="24"/>
          <w:szCs w:val="24"/>
        </w:rPr>
        <w:t xml:space="preserve"> blood into a microcentrifuge tube. </w:t>
      </w:r>
    </w:p>
    <w:p w14:paraId="464653E4" w14:textId="77777777" w:rsidR="002664D5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10409F0" w14:textId="26D45CA7" w:rsidR="00B175ED" w:rsidRPr="002664D5" w:rsidRDefault="00B175ED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Stop the bleeding using septic powders, refill the feed in the cage, and make sure the mice show no signs of extreme stress.</w:t>
      </w:r>
    </w:p>
    <w:p w14:paraId="3BF333DB" w14:textId="77777777" w:rsidR="002664D5" w:rsidRPr="00F35CBE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19C81710" w14:textId="01F4CB6B" w:rsidR="00F35CBE" w:rsidRPr="002664D5" w:rsidRDefault="00F35CBE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Complete </w:t>
      </w:r>
      <w:r w:rsidR="009D6885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blood withdrawal for all the mice.</w:t>
      </w:r>
    </w:p>
    <w:p w14:paraId="272C8829" w14:textId="77777777" w:rsidR="002664D5" w:rsidRPr="00B175ED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76D1F12D" w14:textId="44E927A1" w:rsidR="002762A0" w:rsidRPr="002664D5" w:rsidRDefault="00E62F46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D56F0F">
        <w:rPr>
          <w:rFonts w:cstheme="minorHAnsi"/>
          <w:sz w:val="24"/>
          <w:szCs w:val="24"/>
        </w:rPr>
        <w:t xml:space="preserve">Allow the blood to clot by leaving it undisturbed at room temperature for </w:t>
      </w:r>
      <w:r>
        <w:rPr>
          <w:rFonts w:cstheme="minorHAnsi" w:hint="eastAsia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hour</w:t>
      </w:r>
      <w:r w:rsidRPr="00D56F0F">
        <w:rPr>
          <w:rFonts w:cstheme="minorHAnsi"/>
          <w:sz w:val="24"/>
          <w:szCs w:val="24"/>
        </w:rPr>
        <w:t xml:space="preserve">. </w:t>
      </w:r>
      <w:r w:rsidR="00F35CBE" w:rsidRPr="00D56F0F">
        <w:rPr>
          <w:rFonts w:cstheme="minorHAnsi"/>
          <w:sz w:val="24"/>
          <w:szCs w:val="24"/>
        </w:rPr>
        <w:t xml:space="preserve">Spin </w:t>
      </w:r>
      <w:r w:rsidR="009D6885">
        <w:rPr>
          <w:rFonts w:cstheme="minorHAnsi"/>
          <w:sz w:val="24"/>
          <w:szCs w:val="24"/>
        </w:rPr>
        <w:t xml:space="preserve">the </w:t>
      </w:r>
      <w:r w:rsidR="00F35CBE" w:rsidRPr="00D56F0F">
        <w:rPr>
          <w:rFonts w:cstheme="minorHAnsi"/>
          <w:sz w:val="24"/>
          <w:szCs w:val="24"/>
        </w:rPr>
        <w:t xml:space="preserve">clotted blood samples at 2,000 </w:t>
      </w:r>
      <w:r w:rsidR="002664D5">
        <w:rPr>
          <w:rFonts w:cstheme="minorHAnsi"/>
          <w:sz w:val="24"/>
          <w:szCs w:val="24"/>
        </w:rPr>
        <w:t xml:space="preserve">x </w:t>
      </w:r>
      <w:r w:rsidR="00F35CBE" w:rsidRPr="00D56F0F">
        <w:rPr>
          <w:rFonts w:cstheme="minorHAnsi"/>
          <w:sz w:val="24"/>
          <w:szCs w:val="24"/>
        </w:rPr>
        <w:t>g</w:t>
      </w:r>
      <w:r w:rsidR="003963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at 4</w:t>
      </w:r>
      <w:r w:rsidR="002664D5">
        <w:rPr>
          <w:rFonts w:cstheme="minorHAnsi"/>
          <w:sz w:val="24"/>
          <w:szCs w:val="24"/>
        </w:rPr>
        <w:t xml:space="preserve"> </w:t>
      </w:r>
      <w:r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>
        <w:rPr>
          <w:rFonts w:cstheme="minorHAnsi"/>
          <w:sz w:val="24"/>
          <w:szCs w:val="24"/>
        </w:rPr>
        <w:t>C</w:t>
      </w:r>
      <w:r w:rsidRPr="00D56F0F">
        <w:rPr>
          <w:rFonts w:cstheme="minorHAnsi"/>
          <w:sz w:val="24"/>
          <w:szCs w:val="24"/>
        </w:rPr>
        <w:t xml:space="preserve"> </w:t>
      </w:r>
      <w:r w:rsidR="00F35CBE" w:rsidRPr="00D56F0F">
        <w:rPr>
          <w:rFonts w:cstheme="minorHAnsi"/>
          <w:sz w:val="24"/>
          <w:szCs w:val="24"/>
        </w:rPr>
        <w:t xml:space="preserve">for 10 minutes </w:t>
      </w:r>
      <w:r w:rsidR="00396371">
        <w:rPr>
          <w:rFonts w:cstheme="minorHAnsi"/>
          <w:sz w:val="24"/>
          <w:szCs w:val="24"/>
        </w:rPr>
        <w:t>in a refrigerated benchtop micro</w:t>
      </w:r>
      <w:r w:rsidR="00396371" w:rsidRPr="00DE1003">
        <w:rPr>
          <w:rFonts w:cstheme="minorHAnsi"/>
          <w:sz w:val="24"/>
          <w:szCs w:val="24"/>
        </w:rPr>
        <w:t>centrifuge</w:t>
      </w:r>
      <w:r w:rsidR="00B175ED">
        <w:rPr>
          <w:rFonts w:cstheme="minorHAnsi"/>
          <w:sz w:val="24"/>
          <w:szCs w:val="24"/>
        </w:rPr>
        <w:t xml:space="preserve">, </w:t>
      </w:r>
      <w:r w:rsidR="009D6885">
        <w:rPr>
          <w:rFonts w:cstheme="minorHAnsi"/>
          <w:sz w:val="24"/>
          <w:szCs w:val="24"/>
        </w:rPr>
        <w:t xml:space="preserve">and </w:t>
      </w:r>
      <w:r w:rsidR="00B175ED">
        <w:rPr>
          <w:rFonts w:cstheme="minorHAnsi"/>
          <w:sz w:val="24"/>
          <w:szCs w:val="24"/>
        </w:rPr>
        <w:t>t</w:t>
      </w:r>
      <w:r w:rsidR="00F35CBE">
        <w:rPr>
          <w:rFonts w:cstheme="minorHAnsi"/>
          <w:sz w:val="24"/>
          <w:szCs w:val="24"/>
        </w:rPr>
        <w:t>ransfer supernatant</w:t>
      </w:r>
      <w:r w:rsidR="002215FA">
        <w:rPr>
          <w:rFonts w:cstheme="minorHAnsi"/>
          <w:sz w:val="24"/>
          <w:szCs w:val="24"/>
        </w:rPr>
        <w:t xml:space="preserve"> (</w:t>
      </w:r>
      <w:r w:rsidR="00F35CBE">
        <w:rPr>
          <w:rFonts w:cstheme="minorHAnsi"/>
          <w:sz w:val="24"/>
          <w:szCs w:val="24"/>
        </w:rPr>
        <w:t>serum) for analysis.</w:t>
      </w:r>
    </w:p>
    <w:p w14:paraId="66A46DE5" w14:textId="77777777" w:rsidR="002664D5" w:rsidRPr="002762A0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6665838" w14:textId="7A9C7B94" w:rsidR="002664D5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sz w:val="24"/>
          <w:szCs w:val="24"/>
        </w:rPr>
        <w:t>NOTE:</w:t>
      </w:r>
      <w:r w:rsidR="00F35CBE" w:rsidRPr="002762A0">
        <w:rPr>
          <w:rFonts w:cstheme="minorHAnsi"/>
          <w:sz w:val="24"/>
          <w:szCs w:val="24"/>
        </w:rPr>
        <w:t xml:space="preserve"> Serum can be </w:t>
      </w:r>
      <w:r w:rsidR="002C670E" w:rsidRPr="002762A0">
        <w:rPr>
          <w:rFonts w:cstheme="minorHAnsi"/>
          <w:sz w:val="24"/>
          <w:szCs w:val="24"/>
        </w:rPr>
        <w:t>store</w:t>
      </w:r>
      <w:r w:rsidR="00F35CBE" w:rsidRPr="002762A0">
        <w:rPr>
          <w:rFonts w:cstheme="minorHAnsi"/>
          <w:sz w:val="24"/>
          <w:szCs w:val="24"/>
        </w:rPr>
        <w:t>d</w:t>
      </w:r>
      <w:r w:rsidR="002C670E" w:rsidRPr="002762A0">
        <w:rPr>
          <w:rFonts w:cstheme="minorHAnsi"/>
          <w:sz w:val="24"/>
          <w:szCs w:val="24"/>
        </w:rPr>
        <w:t xml:space="preserve"> </w:t>
      </w:r>
      <w:r w:rsidR="00F35CBE" w:rsidRPr="002762A0">
        <w:rPr>
          <w:rFonts w:cstheme="minorHAnsi"/>
          <w:sz w:val="24"/>
          <w:szCs w:val="24"/>
        </w:rPr>
        <w:t>at</w:t>
      </w:r>
      <w:r w:rsidR="002C670E" w:rsidRPr="002762A0">
        <w:rPr>
          <w:rFonts w:cstheme="minorHAnsi"/>
          <w:sz w:val="24"/>
          <w:szCs w:val="24"/>
        </w:rPr>
        <w:t xml:space="preserve"> </w:t>
      </w:r>
      <w:r w:rsidR="009D6885" w:rsidRPr="002762A0">
        <w:rPr>
          <w:rFonts w:cstheme="minorHAnsi"/>
          <w:sz w:val="24"/>
          <w:szCs w:val="24"/>
        </w:rPr>
        <w:t>–</w:t>
      </w:r>
      <w:r w:rsidR="002C670E" w:rsidRPr="002762A0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 xml:space="preserve"> </w:t>
      </w:r>
      <w:r w:rsidR="0067601E" w:rsidRPr="002762A0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2C670E" w:rsidRPr="002762A0">
        <w:rPr>
          <w:rFonts w:cstheme="minorHAnsi"/>
          <w:sz w:val="24"/>
          <w:szCs w:val="24"/>
        </w:rPr>
        <w:t xml:space="preserve">C </w:t>
      </w:r>
      <w:r w:rsidR="004E004E">
        <w:rPr>
          <w:rFonts w:cstheme="minorHAnsi"/>
          <w:sz w:val="24"/>
          <w:szCs w:val="24"/>
        </w:rPr>
        <w:t xml:space="preserve">for several weeks </w:t>
      </w:r>
      <w:r w:rsidR="002C670E" w:rsidRPr="002762A0">
        <w:rPr>
          <w:rFonts w:cstheme="minorHAnsi"/>
          <w:sz w:val="24"/>
          <w:szCs w:val="24"/>
        </w:rPr>
        <w:t xml:space="preserve">until </w:t>
      </w:r>
      <w:r w:rsidR="00F35CBE" w:rsidRPr="002762A0">
        <w:rPr>
          <w:rFonts w:cstheme="minorHAnsi"/>
          <w:sz w:val="24"/>
          <w:szCs w:val="24"/>
        </w:rPr>
        <w:t>analysis</w:t>
      </w:r>
      <w:r w:rsidR="002C670E" w:rsidRPr="002762A0">
        <w:rPr>
          <w:rFonts w:cstheme="minorHAnsi"/>
          <w:sz w:val="24"/>
          <w:szCs w:val="24"/>
        </w:rPr>
        <w:t xml:space="preserve">. </w:t>
      </w:r>
      <w:r w:rsidR="004E004E">
        <w:rPr>
          <w:rFonts w:cstheme="minorHAnsi"/>
          <w:sz w:val="24"/>
          <w:szCs w:val="24"/>
        </w:rPr>
        <w:t xml:space="preserve">For long-term storage, keep the serum </w:t>
      </w:r>
      <w:r w:rsidR="004E004E" w:rsidRPr="002762A0">
        <w:rPr>
          <w:rFonts w:cstheme="minorHAnsi"/>
          <w:sz w:val="24"/>
          <w:szCs w:val="24"/>
        </w:rPr>
        <w:t>at –</w:t>
      </w:r>
      <w:r w:rsidR="004E004E">
        <w:rPr>
          <w:rFonts w:cstheme="minorHAnsi"/>
          <w:sz w:val="24"/>
          <w:szCs w:val="24"/>
        </w:rPr>
        <w:t>7</w:t>
      </w:r>
      <w:r w:rsidR="004E004E" w:rsidRPr="002762A0">
        <w:rPr>
          <w:rFonts w:cstheme="minorHAnsi"/>
          <w:sz w:val="24"/>
          <w:szCs w:val="24"/>
        </w:rPr>
        <w:t>0</w:t>
      </w:r>
      <w:r w:rsidR="004E004E" w:rsidRPr="002762A0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4E004E" w:rsidRPr="002762A0">
        <w:rPr>
          <w:rFonts w:cstheme="minorHAnsi"/>
          <w:sz w:val="24"/>
          <w:szCs w:val="24"/>
        </w:rPr>
        <w:t>C</w:t>
      </w:r>
      <w:r w:rsidR="004E004E">
        <w:rPr>
          <w:rFonts w:cstheme="minorHAnsi"/>
          <w:sz w:val="24"/>
          <w:szCs w:val="24"/>
        </w:rPr>
        <w:t>.</w:t>
      </w:r>
    </w:p>
    <w:p w14:paraId="100AE3A8" w14:textId="77777777" w:rsidR="002664D5" w:rsidRPr="002664D5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383D7AF" w14:textId="5FB92EC0" w:rsidR="00DE1003" w:rsidRPr="002664D5" w:rsidRDefault="002664D5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Analyze each</w:t>
      </w:r>
      <w:r w:rsidR="002E155B">
        <w:rPr>
          <w:rFonts w:cstheme="minorHAnsi"/>
          <w:sz w:val="24"/>
          <w:szCs w:val="24"/>
        </w:rPr>
        <w:t xml:space="preserve"> lipid metabolite </w:t>
      </w:r>
      <w:r w:rsidR="002E155B" w:rsidRPr="002664D5">
        <w:rPr>
          <w:rFonts w:cstheme="minorHAnsi"/>
          <w:sz w:val="24"/>
          <w:szCs w:val="24"/>
        </w:rPr>
        <w:t xml:space="preserve">using </w:t>
      </w:r>
      <w:r w:rsidR="00CF0514" w:rsidRPr="002664D5">
        <w:rPr>
          <w:rFonts w:cstheme="minorHAnsi"/>
          <w:sz w:val="24"/>
          <w:szCs w:val="24"/>
        </w:rPr>
        <w:t xml:space="preserve">the </w:t>
      </w:r>
      <w:r w:rsidR="002E155B" w:rsidRPr="002664D5">
        <w:rPr>
          <w:rFonts w:cstheme="minorHAnsi"/>
          <w:sz w:val="24"/>
          <w:szCs w:val="24"/>
        </w:rPr>
        <w:t>manufacturer</w:t>
      </w:r>
      <w:r w:rsidR="00CF0514" w:rsidRPr="002664D5">
        <w:rPr>
          <w:rFonts w:cstheme="minorHAnsi"/>
          <w:sz w:val="24"/>
          <w:szCs w:val="24"/>
        </w:rPr>
        <w:t>’s</w:t>
      </w:r>
      <w:r w:rsidR="002E155B" w:rsidRPr="002664D5">
        <w:rPr>
          <w:rFonts w:cstheme="minorHAnsi"/>
          <w:sz w:val="24"/>
          <w:szCs w:val="24"/>
        </w:rPr>
        <w:t xml:space="preserve"> provided protocol. </w:t>
      </w:r>
    </w:p>
    <w:p w14:paraId="2EFB630D" w14:textId="77777777" w:rsidR="002E155B" w:rsidRPr="009A5D9D" w:rsidRDefault="002E155B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6614B99" w14:textId="36EA1FAA" w:rsidR="001A3B81" w:rsidRPr="002215FA" w:rsidRDefault="002C670E" w:rsidP="002215FA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cstheme="minorHAnsi"/>
          <w:b/>
          <w:iCs/>
          <w:sz w:val="24"/>
          <w:szCs w:val="24"/>
        </w:rPr>
      </w:pPr>
      <w:r w:rsidRPr="002215FA">
        <w:rPr>
          <w:rFonts w:cstheme="minorHAnsi"/>
          <w:b/>
          <w:iCs/>
          <w:sz w:val="24"/>
          <w:szCs w:val="24"/>
        </w:rPr>
        <w:t>Oral Intralipid Tolerance</w:t>
      </w:r>
      <w:r w:rsidR="0089327F" w:rsidRPr="002215FA">
        <w:rPr>
          <w:rFonts w:cstheme="minorHAnsi"/>
          <w:b/>
          <w:iCs/>
          <w:sz w:val="24"/>
          <w:szCs w:val="24"/>
        </w:rPr>
        <w:t xml:space="preserve"> Test</w:t>
      </w:r>
    </w:p>
    <w:p w14:paraId="64EEC643" w14:textId="77777777" w:rsidR="001A3B81" w:rsidRDefault="001A3B81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6D5014CD" w14:textId="76231211" w:rsidR="00DE1003" w:rsidRDefault="00B175ED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After 5 PM, w</w:t>
      </w:r>
      <w:r w:rsidR="00CF0514">
        <w:rPr>
          <w:rFonts w:cstheme="minorHAnsi"/>
          <w:sz w:val="24"/>
          <w:szCs w:val="24"/>
        </w:rPr>
        <w:t xml:space="preserve">eigh </w:t>
      </w:r>
      <w:del w:id="34" w:author="ZHU, YI" w:date="2020-11-07T16:25:00Z">
        <w:r w:rsidR="002762A0" w:rsidDel="00823493">
          <w:rPr>
            <w:rFonts w:cstheme="minorHAnsi"/>
            <w:sz w:val="24"/>
            <w:szCs w:val="24"/>
          </w:rPr>
          <w:delText xml:space="preserve">the </w:delText>
        </w:r>
      </w:del>
      <w:r w:rsidR="00CF0514">
        <w:rPr>
          <w:rFonts w:cstheme="minorHAnsi"/>
          <w:sz w:val="24"/>
          <w:szCs w:val="24"/>
        </w:rPr>
        <w:t xml:space="preserve">mice </w:t>
      </w:r>
      <w:r>
        <w:rPr>
          <w:rFonts w:cstheme="minorHAnsi"/>
          <w:sz w:val="24"/>
          <w:szCs w:val="24"/>
        </w:rPr>
        <w:t xml:space="preserve">for </w:t>
      </w:r>
      <w:r w:rsidR="002762A0">
        <w:rPr>
          <w:rFonts w:cstheme="minorHAnsi"/>
          <w:sz w:val="24"/>
          <w:szCs w:val="24"/>
        </w:rPr>
        <w:t xml:space="preserve">the </w:t>
      </w:r>
      <w:r w:rsidR="00CF0514">
        <w:rPr>
          <w:rFonts w:cstheme="minorHAnsi"/>
          <w:sz w:val="24"/>
          <w:szCs w:val="24"/>
        </w:rPr>
        <w:t>calculat</w:t>
      </w:r>
      <w:r>
        <w:rPr>
          <w:rFonts w:cstheme="minorHAnsi"/>
          <w:sz w:val="24"/>
          <w:szCs w:val="24"/>
        </w:rPr>
        <w:t>ion of</w:t>
      </w:r>
      <w:r w:rsidR="00CF0514">
        <w:rPr>
          <w:rFonts w:cstheme="minorHAnsi"/>
          <w:sz w:val="24"/>
          <w:szCs w:val="24"/>
        </w:rPr>
        <w:t xml:space="preserve"> the intralipid volume </w:t>
      </w:r>
      <w:r w:rsidR="002762A0">
        <w:rPr>
          <w:rFonts w:cstheme="minorHAnsi"/>
          <w:sz w:val="24"/>
          <w:szCs w:val="24"/>
        </w:rPr>
        <w:t xml:space="preserve">to </w:t>
      </w:r>
      <w:r w:rsidR="00CF0514">
        <w:rPr>
          <w:rFonts w:cstheme="minorHAnsi"/>
          <w:sz w:val="24"/>
          <w:szCs w:val="24"/>
        </w:rPr>
        <w:t xml:space="preserve">be given to </w:t>
      </w:r>
      <w:r w:rsidR="002762A0">
        <w:rPr>
          <w:rFonts w:cstheme="minorHAnsi"/>
          <w:sz w:val="24"/>
          <w:szCs w:val="24"/>
        </w:rPr>
        <w:t xml:space="preserve">them </w:t>
      </w:r>
      <w:r>
        <w:rPr>
          <w:rFonts w:cstheme="minorHAnsi"/>
          <w:sz w:val="24"/>
          <w:szCs w:val="24"/>
        </w:rPr>
        <w:t>the next day</w:t>
      </w:r>
      <w:r w:rsidR="00CF0514">
        <w:rPr>
          <w:rFonts w:cstheme="minorHAnsi"/>
          <w:sz w:val="24"/>
          <w:szCs w:val="24"/>
        </w:rPr>
        <w:t xml:space="preserve">. Then, transfer the mice into a new cage </w:t>
      </w:r>
      <w:r w:rsidR="002762A0">
        <w:rPr>
          <w:rFonts w:cstheme="minorHAnsi"/>
          <w:sz w:val="24"/>
          <w:szCs w:val="24"/>
        </w:rPr>
        <w:t xml:space="preserve">and </w:t>
      </w:r>
      <w:r w:rsidR="00CF0514">
        <w:rPr>
          <w:rFonts w:cstheme="minorHAnsi"/>
          <w:sz w:val="24"/>
          <w:szCs w:val="24"/>
        </w:rPr>
        <w:t xml:space="preserve">fast </w:t>
      </w:r>
      <w:r w:rsidR="002762A0">
        <w:rPr>
          <w:rFonts w:cstheme="minorHAnsi"/>
          <w:sz w:val="24"/>
          <w:szCs w:val="24"/>
        </w:rPr>
        <w:t xml:space="preserve">them </w:t>
      </w:r>
      <w:r w:rsidR="000C7D53" w:rsidRPr="00DE1003">
        <w:rPr>
          <w:rFonts w:cstheme="minorHAnsi"/>
          <w:sz w:val="24"/>
          <w:szCs w:val="24"/>
        </w:rPr>
        <w:t>overnight</w:t>
      </w:r>
      <w:r w:rsidR="002215FA">
        <w:rPr>
          <w:rFonts w:cstheme="minorHAnsi"/>
          <w:sz w:val="24"/>
          <w:szCs w:val="24"/>
        </w:rPr>
        <w:t xml:space="preserve"> (</w:t>
      </w:r>
      <w:r w:rsidR="00CF0514">
        <w:rPr>
          <w:rFonts w:cstheme="minorHAnsi"/>
          <w:sz w:val="24"/>
          <w:szCs w:val="24"/>
        </w:rPr>
        <w:t>16 hours)</w:t>
      </w:r>
      <w:r>
        <w:rPr>
          <w:rFonts w:cstheme="minorHAnsi"/>
          <w:sz w:val="24"/>
          <w:szCs w:val="24"/>
        </w:rPr>
        <w:t>.</w:t>
      </w:r>
    </w:p>
    <w:p w14:paraId="086BABA6" w14:textId="77777777" w:rsidR="002215FA" w:rsidRPr="00DE1003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FFC8AAC" w14:textId="68E81D87" w:rsidR="00CF0514" w:rsidRDefault="00B175ED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n</w:t>
      </w:r>
      <w:r w:rsidR="00CF0514">
        <w:rPr>
          <w:rFonts w:cstheme="minorHAnsi"/>
          <w:sz w:val="24"/>
          <w:szCs w:val="24"/>
        </w:rPr>
        <w:t xml:space="preserve">ext morning, mark tails </w:t>
      </w:r>
      <w:r w:rsidR="002762A0">
        <w:rPr>
          <w:rFonts w:cstheme="minorHAnsi"/>
          <w:sz w:val="24"/>
          <w:szCs w:val="24"/>
        </w:rPr>
        <w:t xml:space="preserve">of the </w:t>
      </w:r>
      <w:r w:rsidR="00CF0514">
        <w:rPr>
          <w:rFonts w:cstheme="minorHAnsi"/>
          <w:sz w:val="24"/>
          <w:szCs w:val="24"/>
        </w:rPr>
        <w:t xml:space="preserve">mice housed in one cage to help identify </w:t>
      </w:r>
      <w:r w:rsidR="00CF0514" w:rsidRPr="004C0EA4">
        <w:rPr>
          <w:rFonts w:cstheme="minorHAnsi"/>
          <w:sz w:val="24"/>
          <w:szCs w:val="24"/>
        </w:rPr>
        <w:t>them</w:t>
      </w:r>
      <w:r w:rsidRPr="004C0EA4">
        <w:rPr>
          <w:rFonts w:cstheme="minorHAnsi"/>
          <w:sz w:val="24"/>
          <w:szCs w:val="24"/>
        </w:rPr>
        <w:t xml:space="preserve"> </w:t>
      </w:r>
      <w:r w:rsidR="00396371">
        <w:rPr>
          <w:rFonts w:cstheme="minorHAnsi"/>
          <w:sz w:val="24"/>
          <w:szCs w:val="24"/>
        </w:rPr>
        <w:t>in the subsequent bleeding step</w:t>
      </w:r>
      <w:r w:rsidR="004E004E">
        <w:rPr>
          <w:rFonts w:cstheme="minorHAnsi"/>
          <w:sz w:val="24"/>
          <w:szCs w:val="24"/>
        </w:rPr>
        <w:t>s</w:t>
      </w:r>
      <w:r w:rsidR="00CF0514" w:rsidRPr="004C0EA4">
        <w:rPr>
          <w:rFonts w:cstheme="minorHAnsi"/>
          <w:sz w:val="24"/>
          <w:szCs w:val="24"/>
        </w:rPr>
        <w:t xml:space="preserve">. </w:t>
      </w:r>
    </w:p>
    <w:p w14:paraId="2BC1B0C4" w14:textId="77777777" w:rsidR="002215FA" w:rsidRPr="004C0EA4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6EC47A9" w14:textId="4527435A" w:rsidR="00CF0514" w:rsidRDefault="00CF0514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 xml:space="preserve">Make a nick </w:t>
      </w:r>
      <w:r w:rsidR="002762A0">
        <w:rPr>
          <w:rFonts w:cstheme="minorHAnsi"/>
          <w:sz w:val="24"/>
          <w:szCs w:val="24"/>
        </w:rPr>
        <w:t xml:space="preserve">in </w:t>
      </w:r>
      <w:r w:rsidRPr="004C0EA4">
        <w:rPr>
          <w:rFonts w:cstheme="minorHAnsi"/>
          <w:sz w:val="24"/>
          <w:szCs w:val="24"/>
        </w:rPr>
        <w:t>the tail vein and draw 15 µL of blood from the incision into a glass capillary</w:t>
      </w:r>
      <w:r w:rsidR="002215FA">
        <w:rPr>
          <w:rFonts w:cstheme="minorHAnsi"/>
          <w:sz w:val="24"/>
          <w:szCs w:val="24"/>
        </w:rPr>
        <w:t xml:space="preserve"> (</w:t>
      </w:r>
      <w:r w:rsidR="002762A0">
        <w:rPr>
          <w:rFonts w:cstheme="minorHAnsi"/>
          <w:sz w:val="24"/>
          <w:szCs w:val="24"/>
        </w:rPr>
        <w:t xml:space="preserve">filling </w:t>
      </w:r>
      <w:r w:rsidRPr="004C0EA4">
        <w:rPr>
          <w:rFonts w:cstheme="minorHAnsi"/>
          <w:sz w:val="24"/>
          <w:szCs w:val="24"/>
        </w:rPr>
        <w:t>about 1/5 of the capillary)</w:t>
      </w:r>
      <w:r w:rsidR="002762A0">
        <w:rPr>
          <w:rFonts w:cstheme="minorHAnsi"/>
          <w:sz w:val="24"/>
          <w:szCs w:val="24"/>
        </w:rPr>
        <w:t>,</w:t>
      </w:r>
      <w:r w:rsidRPr="004C0EA4">
        <w:rPr>
          <w:rFonts w:cstheme="minorHAnsi"/>
          <w:sz w:val="24"/>
          <w:szCs w:val="24"/>
        </w:rPr>
        <w:t xml:space="preserve"> </w:t>
      </w:r>
      <w:r w:rsidR="00B175ED" w:rsidRPr="004C0EA4">
        <w:rPr>
          <w:rFonts w:cstheme="minorHAnsi"/>
          <w:sz w:val="24"/>
          <w:szCs w:val="24"/>
        </w:rPr>
        <w:t xml:space="preserve">and quickly blow the blood into a microcentrifuge tube </w:t>
      </w:r>
      <w:r w:rsidRPr="004C0EA4">
        <w:rPr>
          <w:rFonts w:cstheme="minorHAnsi"/>
          <w:sz w:val="24"/>
          <w:szCs w:val="24"/>
        </w:rPr>
        <w:t xml:space="preserve">for T = 0 serum. </w:t>
      </w:r>
    </w:p>
    <w:p w14:paraId="0082DDFC" w14:textId="77777777" w:rsidR="00946145" w:rsidRPr="00946145" w:rsidRDefault="00946145" w:rsidP="00946145">
      <w:pPr>
        <w:pStyle w:val="ListParagraph"/>
        <w:rPr>
          <w:rFonts w:cstheme="minorHAnsi"/>
          <w:sz w:val="24"/>
          <w:szCs w:val="24"/>
        </w:rPr>
      </w:pPr>
    </w:p>
    <w:p w14:paraId="0E4F9E41" w14:textId="3BD9C50F" w:rsidR="00946145" w:rsidRDefault="00946145" w:rsidP="00946145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ins w:id="35" w:author="Yi Zhu" w:date="2020-11-01T10:26:00Z">
        <w:r w:rsidRPr="00946145">
          <w:rPr>
            <w:rFonts w:cstheme="minorHAnsi"/>
            <w:sz w:val="24"/>
            <w:szCs w:val="24"/>
          </w:rPr>
          <w:t>NOTE: There is no need to stop the bleeding during the assay unless the mice show excess bleeding.</w:t>
        </w:r>
      </w:ins>
    </w:p>
    <w:p w14:paraId="679612E7" w14:textId="77777777" w:rsidR="002215FA" w:rsidRPr="004C0EA4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DBE6595" w14:textId="123314FA" w:rsidR="001A3B81" w:rsidRDefault="00B175ED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lastRenderedPageBreak/>
        <w:t>G</w:t>
      </w:r>
      <w:r w:rsidR="000C7D53" w:rsidRPr="004C0EA4">
        <w:rPr>
          <w:rFonts w:cstheme="minorHAnsi"/>
          <w:sz w:val="24"/>
          <w:szCs w:val="24"/>
        </w:rPr>
        <w:t xml:space="preserve">avage </w:t>
      </w:r>
      <w:r w:rsidR="000B3308" w:rsidRPr="004C0EA4">
        <w:rPr>
          <w:rFonts w:cstheme="minorHAnsi"/>
          <w:sz w:val="24"/>
          <w:szCs w:val="24"/>
        </w:rPr>
        <w:t xml:space="preserve">mice </w:t>
      </w:r>
      <w:r w:rsidR="00524A54" w:rsidRPr="004C0EA4">
        <w:rPr>
          <w:rFonts w:cstheme="minorHAnsi"/>
          <w:sz w:val="24"/>
          <w:szCs w:val="24"/>
        </w:rPr>
        <w:t>20% i</w:t>
      </w:r>
      <w:r w:rsidR="000C7D53" w:rsidRPr="004C0EA4">
        <w:rPr>
          <w:rFonts w:cstheme="minorHAnsi"/>
          <w:sz w:val="24"/>
          <w:szCs w:val="24"/>
        </w:rPr>
        <w:t xml:space="preserve">ntralipid </w:t>
      </w:r>
      <w:r w:rsidRPr="004C0EA4">
        <w:rPr>
          <w:rFonts w:cstheme="minorHAnsi"/>
          <w:sz w:val="24"/>
          <w:szCs w:val="24"/>
        </w:rPr>
        <w:t xml:space="preserve">using an 18G gavage needle </w:t>
      </w:r>
      <w:r w:rsidR="000C7D53" w:rsidRPr="004C0EA4">
        <w:rPr>
          <w:rFonts w:cstheme="minorHAnsi"/>
          <w:sz w:val="24"/>
          <w:szCs w:val="24"/>
        </w:rPr>
        <w:t>at a ratio of 15</w:t>
      </w:r>
      <w:r w:rsidR="00B718DC">
        <w:rPr>
          <w:rFonts w:cstheme="minorHAnsi"/>
          <w:sz w:val="24"/>
          <w:szCs w:val="24"/>
        </w:rPr>
        <w:t xml:space="preserve"> </w:t>
      </w:r>
      <w:r w:rsidR="004F6EDE" w:rsidRPr="002328A4">
        <w:rPr>
          <w:rFonts w:cstheme="minorHAnsi"/>
          <w:sz w:val="24"/>
          <w:szCs w:val="24"/>
        </w:rPr>
        <w:t>µ</w:t>
      </w:r>
      <w:r w:rsidR="000C7D53" w:rsidRPr="004C0EA4">
        <w:rPr>
          <w:rFonts w:cstheme="minorHAnsi"/>
          <w:sz w:val="24"/>
          <w:szCs w:val="24"/>
        </w:rPr>
        <w:t>l</w:t>
      </w:r>
      <w:r w:rsidR="00B718DC">
        <w:rPr>
          <w:rFonts w:cstheme="minorHAnsi"/>
          <w:sz w:val="24"/>
          <w:szCs w:val="24"/>
        </w:rPr>
        <w:t xml:space="preserve"> per </w:t>
      </w:r>
      <w:r w:rsidR="000C7D53" w:rsidRPr="004C0EA4">
        <w:rPr>
          <w:rFonts w:cstheme="minorHAnsi"/>
          <w:sz w:val="24"/>
          <w:szCs w:val="24"/>
        </w:rPr>
        <w:t>g</w:t>
      </w:r>
      <w:r w:rsidR="00B718DC">
        <w:rPr>
          <w:rFonts w:cstheme="minorHAnsi"/>
          <w:sz w:val="24"/>
          <w:szCs w:val="24"/>
        </w:rPr>
        <w:t>ram</w:t>
      </w:r>
      <w:r w:rsidR="000C7D53" w:rsidRPr="004C0EA4">
        <w:rPr>
          <w:rFonts w:cstheme="minorHAnsi"/>
          <w:sz w:val="24"/>
          <w:szCs w:val="24"/>
        </w:rPr>
        <w:t xml:space="preserve"> of bodyweight</w:t>
      </w:r>
      <w:r w:rsidR="00CF0514" w:rsidRPr="004C0EA4">
        <w:rPr>
          <w:rFonts w:cstheme="minorHAnsi"/>
          <w:sz w:val="24"/>
          <w:szCs w:val="24"/>
        </w:rPr>
        <w:t xml:space="preserve">, </w:t>
      </w:r>
      <w:r w:rsidR="00B718DC">
        <w:rPr>
          <w:rFonts w:cstheme="minorHAnsi"/>
          <w:sz w:val="24"/>
          <w:szCs w:val="24"/>
        </w:rPr>
        <w:t xml:space="preserve">using the </w:t>
      </w:r>
      <w:r w:rsidR="00CF0514" w:rsidRPr="004C0EA4">
        <w:rPr>
          <w:rFonts w:cstheme="minorHAnsi"/>
          <w:sz w:val="24"/>
          <w:szCs w:val="24"/>
        </w:rPr>
        <w:t>pre-fasting bodyweight</w:t>
      </w:r>
      <w:r w:rsidR="000C7D53" w:rsidRPr="004C0EA4">
        <w:rPr>
          <w:rFonts w:cstheme="minorHAnsi"/>
          <w:sz w:val="24"/>
          <w:szCs w:val="24"/>
        </w:rPr>
        <w:t xml:space="preserve">. </w:t>
      </w:r>
      <w:r w:rsidR="002F3C5F" w:rsidRPr="004C0EA4">
        <w:rPr>
          <w:rFonts w:cstheme="minorHAnsi"/>
          <w:sz w:val="24"/>
          <w:szCs w:val="24"/>
        </w:rPr>
        <w:t>Stack each mouse by 1 minute.</w:t>
      </w:r>
    </w:p>
    <w:p w14:paraId="4CB88214" w14:textId="77777777" w:rsidR="002215FA" w:rsidRPr="004C0EA4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AA15358" w14:textId="10030E68" w:rsidR="002215FA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sz w:val="24"/>
          <w:szCs w:val="24"/>
        </w:rPr>
        <w:t>NOTE:</w:t>
      </w:r>
      <w:r w:rsidR="002F3C5F" w:rsidRPr="004C0EA4">
        <w:rPr>
          <w:rFonts w:cstheme="minorHAnsi"/>
          <w:sz w:val="24"/>
          <w:szCs w:val="24"/>
        </w:rPr>
        <w:t xml:space="preserve"> </w:t>
      </w:r>
      <w:r w:rsidR="00B718DC">
        <w:rPr>
          <w:rFonts w:cstheme="minorHAnsi"/>
          <w:sz w:val="24"/>
          <w:szCs w:val="24"/>
        </w:rPr>
        <w:t>R</w:t>
      </w:r>
      <w:r w:rsidR="002F3C5F" w:rsidRPr="004C0EA4">
        <w:rPr>
          <w:rFonts w:cstheme="minorHAnsi"/>
          <w:sz w:val="24"/>
          <w:szCs w:val="24"/>
        </w:rPr>
        <w:t xml:space="preserve">esearchers </w:t>
      </w:r>
      <w:r w:rsidR="00B718DC">
        <w:rPr>
          <w:rFonts w:cstheme="minorHAnsi"/>
          <w:sz w:val="24"/>
          <w:szCs w:val="24"/>
        </w:rPr>
        <w:t xml:space="preserve">who </w:t>
      </w:r>
      <w:r w:rsidR="002F3C5F" w:rsidRPr="004C0EA4">
        <w:rPr>
          <w:rFonts w:cstheme="minorHAnsi"/>
          <w:sz w:val="24"/>
          <w:szCs w:val="24"/>
        </w:rPr>
        <w:t xml:space="preserve">are </w:t>
      </w:r>
      <w:r w:rsidR="00B718DC">
        <w:rPr>
          <w:rFonts w:cstheme="minorHAnsi"/>
          <w:sz w:val="24"/>
          <w:szCs w:val="24"/>
        </w:rPr>
        <w:t>in</w:t>
      </w:r>
      <w:r w:rsidR="002F3C5F" w:rsidRPr="004C0EA4">
        <w:rPr>
          <w:rFonts w:cstheme="minorHAnsi"/>
          <w:sz w:val="24"/>
          <w:szCs w:val="24"/>
        </w:rPr>
        <w:t xml:space="preserve">experienced with </w:t>
      </w:r>
      <w:r w:rsidR="00B175ED" w:rsidRPr="004C0EA4">
        <w:rPr>
          <w:rFonts w:cstheme="minorHAnsi"/>
          <w:sz w:val="24"/>
          <w:szCs w:val="24"/>
        </w:rPr>
        <w:t xml:space="preserve">oral gavage or </w:t>
      </w:r>
      <w:r w:rsidR="002F3C5F" w:rsidRPr="004C0EA4">
        <w:rPr>
          <w:rFonts w:cstheme="minorHAnsi"/>
          <w:sz w:val="24"/>
          <w:szCs w:val="24"/>
        </w:rPr>
        <w:t>tail bleeding</w:t>
      </w:r>
      <w:r w:rsidR="00B175ED" w:rsidRPr="004C0EA4">
        <w:rPr>
          <w:rFonts w:cstheme="minorHAnsi"/>
          <w:sz w:val="24"/>
          <w:szCs w:val="24"/>
        </w:rPr>
        <w:t xml:space="preserve"> technique</w:t>
      </w:r>
      <w:r w:rsidR="00B718DC">
        <w:rPr>
          <w:rFonts w:cstheme="minorHAnsi"/>
          <w:sz w:val="24"/>
          <w:szCs w:val="24"/>
        </w:rPr>
        <w:t xml:space="preserve">s </w:t>
      </w:r>
      <w:r w:rsidR="002F3C5F" w:rsidRPr="004C0EA4">
        <w:rPr>
          <w:rFonts w:cstheme="minorHAnsi"/>
          <w:sz w:val="24"/>
          <w:szCs w:val="24"/>
        </w:rPr>
        <w:t>can stack each mouse by 2 minutes or even longer.</w:t>
      </w:r>
    </w:p>
    <w:p w14:paraId="604C6DF1" w14:textId="77777777" w:rsidR="002215FA" w:rsidRPr="004C0EA4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D3C71F1" w14:textId="12313F4D" w:rsidR="00E62F46" w:rsidRDefault="0070668D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Draw</w:t>
      </w:r>
      <w:r w:rsidR="002328A4" w:rsidRPr="002328A4">
        <w:rPr>
          <w:rFonts w:cstheme="minorHAnsi"/>
          <w:sz w:val="24"/>
          <w:szCs w:val="24"/>
        </w:rPr>
        <w:t xml:space="preserve"> blood at T</w:t>
      </w:r>
      <w:r w:rsidR="00B718DC">
        <w:rPr>
          <w:rFonts w:cstheme="minorHAnsi"/>
          <w:sz w:val="24"/>
          <w:szCs w:val="24"/>
        </w:rPr>
        <w:t xml:space="preserve"> </w:t>
      </w:r>
      <w:r w:rsidR="002328A4" w:rsidRPr="002328A4">
        <w:rPr>
          <w:rFonts w:cstheme="minorHAnsi"/>
          <w:sz w:val="24"/>
          <w:szCs w:val="24"/>
        </w:rPr>
        <w:t>= 1, 2, 3, 4, 5, and 6 h</w:t>
      </w:r>
      <w:r w:rsidR="00B718DC">
        <w:rPr>
          <w:rFonts w:cstheme="minorHAnsi"/>
          <w:sz w:val="24"/>
          <w:szCs w:val="24"/>
        </w:rPr>
        <w:t>ours</w:t>
      </w:r>
      <w:r w:rsidR="00100FC2">
        <w:rPr>
          <w:rFonts w:cstheme="minorHAnsi"/>
          <w:sz w:val="24"/>
          <w:szCs w:val="24"/>
        </w:rPr>
        <w:t>:</w:t>
      </w:r>
      <w:r w:rsidR="002328A4" w:rsidRPr="002328A4">
        <w:rPr>
          <w:rFonts w:cstheme="minorHAnsi"/>
          <w:sz w:val="24"/>
          <w:szCs w:val="24"/>
        </w:rPr>
        <w:t xml:space="preserve"> </w:t>
      </w:r>
      <w:r w:rsidR="00B718DC">
        <w:rPr>
          <w:rFonts w:cstheme="minorHAnsi"/>
          <w:sz w:val="24"/>
          <w:szCs w:val="24"/>
        </w:rPr>
        <w:t>D</w:t>
      </w:r>
      <w:r w:rsidR="002328A4" w:rsidRPr="002328A4">
        <w:rPr>
          <w:rFonts w:cstheme="minorHAnsi"/>
          <w:sz w:val="24"/>
          <w:szCs w:val="24"/>
        </w:rPr>
        <w:t>raw 15 µL of blood</w:t>
      </w:r>
      <w:r w:rsidR="002215FA">
        <w:rPr>
          <w:rFonts w:cstheme="minorHAnsi"/>
          <w:sz w:val="24"/>
          <w:szCs w:val="24"/>
        </w:rPr>
        <w:t xml:space="preserve"> (</w:t>
      </w:r>
      <w:r w:rsidR="002328A4" w:rsidRPr="002328A4">
        <w:rPr>
          <w:rFonts w:cstheme="minorHAnsi"/>
          <w:sz w:val="24"/>
          <w:szCs w:val="24"/>
        </w:rPr>
        <w:t>1/5 capillary) per mouse through tail bleeding</w:t>
      </w:r>
      <w:r w:rsidR="00B175ED">
        <w:rPr>
          <w:rFonts w:cstheme="minorHAnsi"/>
          <w:sz w:val="24"/>
          <w:szCs w:val="24"/>
        </w:rPr>
        <w:t xml:space="preserve">, </w:t>
      </w:r>
      <w:r w:rsidR="009D1F35">
        <w:rPr>
          <w:rFonts w:cstheme="minorHAnsi"/>
          <w:sz w:val="24"/>
          <w:szCs w:val="24"/>
        </w:rPr>
        <w:t xml:space="preserve">and </w:t>
      </w:r>
      <w:r w:rsidR="00B175ED">
        <w:rPr>
          <w:rFonts w:cstheme="minorHAnsi"/>
          <w:sz w:val="24"/>
          <w:szCs w:val="24"/>
        </w:rPr>
        <w:t>quickly blow the blood into a microcentrifuge tube</w:t>
      </w:r>
      <w:r w:rsidR="002328A4" w:rsidRPr="002328A4">
        <w:rPr>
          <w:rFonts w:cstheme="minorHAnsi"/>
          <w:sz w:val="24"/>
          <w:szCs w:val="24"/>
        </w:rPr>
        <w:t xml:space="preserve">. </w:t>
      </w:r>
    </w:p>
    <w:p w14:paraId="65CD36F3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58F860C" w14:textId="21450609" w:rsidR="002215FA" w:rsidDel="00946145" w:rsidRDefault="002664D5" w:rsidP="002215FA">
      <w:pPr>
        <w:pStyle w:val="ListParagraph"/>
        <w:spacing w:after="0" w:line="240" w:lineRule="auto"/>
        <w:ind w:left="0"/>
        <w:jc w:val="both"/>
        <w:rPr>
          <w:del w:id="36" w:author="Yi Zhu" w:date="2020-11-01T10:26:00Z"/>
          <w:rFonts w:cstheme="minorHAnsi"/>
          <w:sz w:val="24"/>
          <w:szCs w:val="24"/>
        </w:rPr>
      </w:pPr>
      <w:bookmarkStart w:id="37" w:name="_Hlk55118808"/>
      <w:del w:id="38" w:author="Yi Zhu" w:date="2020-11-01T10:26:00Z">
        <w:r w:rsidRPr="002664D5" w:rsidDel="00946145">
          <w:rPr>
            <w:rFonts w:cstheme="minorHAnsi"/>
            <w:sz w:val="24"/>
            <w:szCs w:val="24"/>
          </w:rPr>
          <w:delText>NOTE:</w:delText>
        </w:r>
        <w:r w:rsidR="00E62F46" w:rsidRPr="00E62F46" w:rsidDel="00946145">
          <w:rPr>
            <w:rFonts w:cstheme="minorHAnsi"/>
            <w:sz w:val="24"/>
            <w:szCs w:val="24"/>
          </w:rPr>
          <w:delText xml:space="preserve"> There is no need to stop the bleeding during the assay unless the mice show excess bleeding.</w:delText>
        </w:r>
      </w:del>
    </w:p>
    <w:bookmarkEnd w:id="37"/>
    <w:p w14:paraId="6A4795AE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AB6EB91" w14:textId="63A5EF14" w:rsidR="002328A4" w:rsidRDefault="00A325F1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2328A4" w:rsidRPr="00DE1003">
        <w:rPr>
          <w:rFonts w:cstheme="minorHAnsi"/>
          <w:sz w:val="24"/>
          <w:szCs w:val="24"/>
        </w:rPr>
        <w:t xml:space="preserve">pin </w:t>
      </w:r>
      <w:r w:rsidR="009D1F35">
        <w:rPr>
          <w:rFonts w:cstheme="minorHAnsi"/>
          <w:sz w:val="24"/>
          <w:szCs w:val="24"/>
        </w:rPr>
        <w:t xml:space="preserve">the </w:t>
      </w:r>
      <w:r w:rsidR="002328A4" w:rsidRPr="00DE1003">
        <w:rPr>
          <w:rFonts w:cstheme="minorHAnsi"/>
          <w:sz w:val="24"/>
          <w:szCs w:val="24"/>
        </w:rPr>
        <w:t xml:space="preserve">blood samples at 2,000 </w:t>
      </w:r>
      <w:r w:rsidR="002215FA">
        <w:rPr>
          <w:rFonts w:cstheme="minorHAnsi"/>
          <w:sz w:val="24"/>
          <w:szCs w:val="24"/>
        </w:rPr>
        <w:t xml:space="preserve">x </w:t>
      </w:r>
      <w:r w:rsidR="002328A4" w:rsidRPr="00DE1003">
        <w:rPr>
          <w:rFonts w:cstheme="minorHAnsi"/>
          <w:sz w:val="24"/>
          <w:szCs w:val="24"/>
        </w:rPr>
        <w:t xml:space="preserve">g </w:t>
      </w:r>
      <w:r w:rsidR="00100FC2">
        <w:rPr>
          <w:rFonts w:cstheme="minorHAnsi"/>
          <w:sz w:val="24"/>
          <w:szCs w:val="24"/>
        </w:rPr>
        <w:t>at room temperature</w:t>
      </w:r>
      <w:r w:rsidR="00100FC2" w:rsidRPr="00DE1003">
        <w:rPr>
          <w:rFonts w:cstheme="minorHAnsi"/>
          <w:sz w:val="24"/>
          <w:szCs w:val="24"/>
        </w:rPr>
        <w:t xml:space="preserve"> </w:t>
      </w:r>
      <w:r w:rsidR="002328A4" w:rsidRPr="00DE1003">
        <w:rPr>
          <w:rFonts w:cstheme="minorHAnsi"/>
          <w:sz w:val="24"/>
          <w:szCs w:val="24"/>
        </w:rPr>
        <w:t xml:space="preserve">for 10 </w:t>
      </w:r>
      <w:r w:rsidR="004D5421" w:rsidRPr="00DE1003">
        <w:rPr>
          <w:rFonts w:cstheme="minorHAnsi"/>
          <w:sz w:val="24"/>
          <w:szCs w:val="24"/>
        </w:rPr>
        <w:t>minutes</w:t>
      </w:r>
      <w:r w:rsidR="002328A4" w:rsidRPr="00DE1003">
        <w:rPr>
          <w:rFonts w:cstheme="minorHAnsi"/>
          <w:sz w:val="24"/>
          <w:szCs w:val="24"/>
        </w:rPr>
        <w:t xml:space="preserve"> in a</w:t>
      </w:r>
      <w:r w:rsidR="000B046F">
        <w:rPr>
          <w:rFonts w:cstheme="minorHAnsi"/>
          <w:sz w:val="24"/>
          <w:szCs w:val="24"/>
        </w:rPr>
        <w:t xml:space="preserve"> micro</w:t>
      </w:r>
      <w:r w:rsidR="002328A4" w:rsidRPr="00DE1003">
        <w:rPr>
          <w:rFonts w:cstheme="minorHAnsi"/>
          <w:sz w:val="24"/>
          <w:szCs w:val="24"/>
        </w:rPr>
        <w:t>centrifuge</w:t>
      </w:r>
      <w:r w:rsidR="002328A4">
        <w:rPr>
          <w:rFonts w:cstheme="minorHAnsi"/>
          <w:sz w:val="24"/>
          <w:szCs w:val="24"/>
        </w:rPr>
        <w:t>.</w:t>
      </w:r>
      <w:r w:rsidR="00100FC2" w:rsidRPr="00100FC2">
        <w:rPr>
          <w:rFonts w:cstheme="minorHAnsi"/>
          <w:sz w:val="24"/>
          <w:szCs w:val="24"/>
        </w:rPr>
        <w:t xml:space="preserve"> </w:t>
      </w:r>
      <w:r w:rsidR="00100FC2">
        <w:rPr>
          <w:rFonts w:cstheme="minorHAnsi"/>
          <w:sz w:val="24"/>
          <w:szCs w:val="24"/>
        </w:rPr>
        <w:t>T</w:t>
      </w:r>
      <w:r w:rsidR="00100FC2" w:rsidRPr="00DE1003">
        <w:rPr>
          <w:rFonts w:cstheme="minorHAnsi"/>
          <w:sz w:val="24"/>
          <w:szCs w:val="24"/>
        </w:rPr>
        <w:t xml:space="preserve">ransfer the </w:t>
      </w:r>
      <w:r>
        <w:rPr>
          <w:rFonts w:cstheme="minorHAnsi"/>
          <w:sz w:val="24"/>
          <w:szCs w:val="24"/>
        </w:rPr>
        <w:t>supernatant</w:t>
      </w:r>
      <w:r w:rsidR="00B175ED">
        <w:rPr>
          <w:rFonts w:cstheme="minorHAnsi"/>
          <w:sz w:val="24"/>
          <w:szCs w:val="24"/>
        </w:rPr>
        <w:t>,</w:t>
      </w:r>
      <w:r w:rsidR="00100FC2" w:rsidRPr="00DE1003">
        <w:rPr>
          <w:rFonts w:cstheme="minorHAnsi"/>
          <w:sz w:val="24"/>
          <w:szCs w:val="24"/>
        </w:rPr>
        <w:t xml:space="preserve"> including the floating fat </w:t>
      </w:r>
      <w:r w:rsidR="00B175ED">
        <w:rPr>
          <w:rFonts w:cstheme="minorHAnsi"/>
          <w:sz w:val="24"/>
          <w:szCs w:val="24"/>
        </w:rPr>
        <w:t xml:space="preserve">layer, </w:t>
      </w:r>
      <w:r w:rsidR="00100FC2" w:rsidRPr="00DE1003">
        <w:rPr>
          <w:rFonts w:cstheme="minorHAnsi"/>
          <w:sz w:val="24"/>
          <w:szCs w:val="24"/>
        </w:rPr>
        <w:t xml:space="preserve">to a PCR tube for </w:t>
      </w:r>
      <w:r w:rsidR="00100FC2">
        <w:rPr>
          <w:rFonts w:cstheme="minorHAnsi"/>
          <w:sz w:val="24"/>
          <w:szCs w:val="24"/>
        </w:rPr>
        <w:t>storage</w:t>
      </w:r>
      <w:r w:rsidR="00100FC2" w:rsidRPr="00DE1003">
        <w:rPr>
          <w:rFonts w:cstheme="minorHAnsi"/>
          <w:sz w:val="24"/>
          <w:szCs w:val="24"/>
        </w:rPr>
        <w:t xml:space="preserve">. </w:t>
      </w:r>
      <w:r w:rsidR="00B175ED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supernatant</w:t>
      </w:r>
      <w:r w:rsidR="00100FC2">
        <w:rPr>
          <w:rFonts w:cstheme="minorHAnsi"/>
          <w:sz w:val="24"/>
          <w:szCs w:val="24"/>
        </w:rPr>
        <w:t xml:space="preserve"> can be stored at </w:t>
      </w:r>
      <w:r w:rsidR="009D1F35">
        <w:rPr>
          <w:rFonts w:cstheme="minorHAnsi"/>
          <w:sz w:val="24"/>
          <w:szCs w:val="24"/>
        </w:rPr>
        <w:t>–</w:t>
      </w:r>
      <w:r w:rsidR="00100FC2">
        <w:rPr>
          <w:rFonts w:cstheme="minorHAnsi"/>
          <w:sz w:val="24"/>
          <w:szCs w:val="24"/>
        </w:rPr>
        <w:t>2</w:t>
      </w:r>
      <w:r w:rsidR="00100FC2" w:rsidRPr="0067601E">
        <w:rPr>
          <w:rFonts w:cstheme="minorHAnsi"/>
          <w:sz w:val="24"/>
          <w:szCs w:val="24"/>
        </w:rPr>
        <w:t>0</w:t>
      </w:r>
      <w:r w:rsidR="002215FA">
        <w:rPr>
          <w:rFonts w:cstheme="minorHAnsi"/>
          <w:sz w:val="24"/>
          <w:szCs w:val="24"/>
        </w:rPr>
        <w:t xml:space="preserve"> </w:t>
      </w:r>
      <w:r w:rsidR="00100FC2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100FC2">
        <w:rPr>
          <w:rFonts w:cstheme="minorHAnsi"/>
          <w:sz w:val="24"/>
          <w:szCs w:val="24"/>
        </w:rPr>
        <w:t xml:space="preserve">C </w:t>
      </w:r>
      <w:r w:rsidR="004E004E">
        <w:rPr>
          <w:rFonts w:cstheme="minorHAnsi"/>
          <w:sz w:val="24"/>
          <w:szCs w:val="24"/>
        </w:rPr>
        <w:t xml:space="preserve">for several weeks </w:t>
      </w:r>
      <w:r w:rsidR="00B175ED">
        <w:rPr>
          <w:rFonts w:cstheme="minorHAnsi"/>
          <w:sz w:val="24"/>
          <w:szCs w:val="24"/>
        </w:rPr>
        <w:t>until</w:t>
      </w:r>
      <w:r w:rsidR="00100FC2">
        <w:rPr>
          <w:rFonts w:cstheme="minorHAnsi"/>
          <w:sz w:val="24"/>
          <w:szCs w:val="24"/>
        </w:rPr>
        <w:t xml:space="preserve"> analysis.</w:t>
      </w:r>
    </w:p>
    <w:p w14:paraId="7EC4054A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31C643C" w14:textId="44A2E282" w:rsidR="002215FA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sz w:val="24"/>
          <w:szCs w:val="24"/>
        </w:rPr>
        <w:t>NOTE:</w:t>
      </w:r>
      <w:r w:rsidR="003A2E2E" w:rsidRPr="003A2E2E">
        <w:rPr>
          <w:rFonts w:cstheme="minorHAnsi"/>
          <w:i/>
          <w:sz w:val="24"/>
          <w:szCs w:val="24"/>
        </w:rPr>
        <w:t xml:space="preserve"> </w:t>
      </w:r>
      <w:r w:rsidR="00E62F46">
        <w:rPr>
          <w:rFonts w:cstheme="minorHAnsi"/>
          <w:sz w:val="24"/>
          <w:szCs w:val="24"/>
        </w:rPr>
        <w:t>The supernatan</w:t>
      </w:r>
      <w:r w:rsidR="002215FA">
        <w:rPr>
          <w:rFonts w:cstheme="minorHAnsi"/>
          <w:sz w:val="24"/>
          <w:szCs w:val="24"/>
        </w:rPr>
        <w:t>t</w:t>
      </w:r>
      <w:r w:rsidR="003A2E2E">
        <w:rPr>
          <w:rFonts w:cstheme="minorHAnsi"/>
          <w:sz w:val="24"/>
          <w:szCs w:val="24"/>
        </w:rPr>
        <w:t xml:space="preserve"> </w:t>
      </w:r>
      <w:r w:rsidR="004A57BE">
        <w:rPr>
          <w:rFonts w:cstheme="minorHAnsi"/>
          <w:sz w:val="24"/>
          <w:szCs w:val="24"/>
        </w:rPr>
        <w:t xml:space="preserve">should be </w:t>
      </w:r>
      <w:r w:rsidR="003A2E2E">
        <w:rPr>
          <w:rFonts w:cstheme="minorHAnsi"/>
          <w:sz w:val="24"/>
          <w:szCs w:val="24"/>
        </w:rPr>
        <w:t xml:space="preserve">plasma. </w:t>
      </w:r>
      <w:r w:rsidR="004A57BE">
        <w:rPr>
          <w:rFonts w:cstheme="minorHAnsi"/>
          <w:sz w:val="24"/>
          <w:szCs w:val="24"/>
        </w:rPr>
        <w:t>If some</w:t>
      </w:r>
      <w:r w:rsidR="003A2E2E">
        <w:rPr>
          <w:rFonts w:cstheme="minorHAnsi"/>
          <w:sz w:val="24"/>
          <w:szCs w:val="24"/>
        </w:rPr>
        <w:t xml:space="preserve"> samples have already clotted</w:t>
      </w:r>
      <w:r w:rsidR="004A57BE">
        <w:rPr>
          <w:rFonts w:cstheme="minorHAnsi"/>
          <w:sz w:val="24"/>
          <w:szCs w:val="24"/>
        </w:rPr>
        <w:t xml:space="preserve"> by the time of centrifugation</w:t>
      </w:r>
      <w:r w:rsidR="003A2E2E">
        <w:rPr>
          <w:rFonts w:cstheme="minorHAnsi"/>
          <w:sz w:val="24"/>
          <w:szCs w:val="24"/>
        </w:rPr>
        <w:t xml:space="preserve">, </w:t>
      </w:r>
      <w:r w:rsidR="004A57BE">
        <w:rPr>
          <w:rFonts w:cstheme="minorHAnsi"/>
          <w:sz w:val="24"/>
          <w:szCs w:val="24"/>
        </w:rPr>
        <w:t xml:space="preserve">it does not affect triglyceride measurement. </w:t>
      </w:r>
    </w:p>
    <w:p w14:paraId="0F203479" w14:textId="77777777" w:rsidR="002215FA" w:rsidRPr="003A2E2E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FDF237A" w14:textId="4AA324D2" w:rsidR="0032781A" w:rsidRDefault="0032781A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After </w:t>
      </w:r>
      <w:r w:rsidR="00B175ED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last blood collection, stop the bleeding</w:t>
      </w:r>
      <w:r w:rsidR="002328A4">
        <w:rPr>
          <w:rFonts w:cstheme="minorHAnsi"/>
          <w:sz w:val="24"/>
          <w:szCs w:val="24"/>
        </w:rPr>
        <w:t xml:space="preserve"> using septic powders</w:t>
      </w:r>
      <w:r>
        <w:rPr>
          <w:rFonts w:cstheme="minorHAnsi"/>
          <w:sz w:val="24"/>
          <w:szCs w:val="24"/>
        </w:rPr>
        <w:t xml:space="preserve">, refill the feed in the cage, and make sure the mice show no signs of </w:t>
      </w:r>
      <w:r w:rsidR="008B581E">
        <w:rPr>
          <w:rFonts w:cstheme="minorHAnsi"/>
          <w:sz w:val="24"/>
          <w:szCs w:val="24"/>
        </w:rPr>
        <w:t xml:space="preserve">extreme </w:t>
      </w:r>
      <w:r>
        <w:rPr>
          <w:rFonts w:cstheme="minorHAnsi"/>
          <w:sz w:val="24"/>
          <w:szCs w:val="24"/>
        </w:rPr>
        <w:t>stress</w:t>
      </w:r>
      <w:r w:rsidR="00100FC2">
        <w:rPr>
          <w:rFonts w:cstheme="minorHAnsi"/>
          <w:sz w:val="24"/>
          <w:szCs w:val="24"/>
        </w:rPr>
        <w:t>.</w:t>
      </w:r>
    </w:p>
    <w:p w14:paraId="6FC86BAC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4884D10" w14:textId="7BAC6DF6" w:rsidR="00524A54" w:rsidRDefault="000B046F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Load 2 </w:t>
      </w:r>
      <w:r w:rsidRPr="00DE1003">
        <w:rPr>
          <w:rFonts w:cstheme="minorHAnsi"/>
          <w:sz w:val="24"/>
          <w:szCs w:val="24"/>
        </w:rPr>
        <w:t>µL</w:t>
      </w:r>
      <w:r>
        <w:rPr>
          <w:rFonts w:cstheme="minorHAnsi"/>
          <w:sz w:val="24"/>
          <w:szCs w:val="24"/>
        </w:rPr>
        <w:t xml:space="preserve"> </w:t>
      </w:r>
      <w:r w:rsidR="002215FA">
        <w:rPr>
          <w:rFonts w:cstheme="minorHAnsi"/>
          <w:sz w:val="24"/>
          <w:szCs w:val="24"/>
        </w:rPr>
        <w:t xml:space="preserve">of </w:t>
      </w:r>
      <w:r>
        <w:rPr>
          <w:rFonts w:cstheme="minorHAnsi"/>
          <w:sz w:val="24"/>
          <w:szCs w:val="24"/>
        </w:rPr>
        <w:t xml:space="preserve">triglyceride standard </w:t>
      </w:r>
      <w:r w:rsidR="003A2E2E">
        <w:rPr>
          <w:rFonts w:cstheme="minorHAnsi"/>
          <w:sz w:val="24"/>
          <w:szCs w:val="24"/>
        </w:rPr>
        <w:t>and</w:t>
      </w:r>
      <w:r w:rsidR="00A325F1">
        <w:rPr>
          <w:rFonts w:cstheme="minorHAnsi"/>
          <w:sz w:val="24"/>
          <w:szCs w:val="24"/>
        </w:rPr>
        <w:t xml:space="preserve"> collected </w:t>
      </w:r>
      <w:r w:rsidR="004A57BE">
        <w:rPr>
          <w:rFonts w:cstheme="minorHAnsi"/>
          <w:sz w:val="24"/>
          <w:szCs w:val="24"/>
        </w:rPr>
        <w:t>supernatants</w:t>
      </w:r>
      <w:r w:rsidR="00524A54">
        <w:rPr>
          <w:rFonts w:cstheme="minorHAnsi"/>
          <w:sz w:val="24"/>
          <w:szCs w:val="24"/>
        </w:rPr>
        <w:t xml:space="preserve"> into a 96</w:t>
      </w:r>
      <w:r w:rsidR="00487539">
        <w:rPr>
          <w:rFonts w:cstheme="minorHAnsi"/>
          <w:sz w:val="24"/>
          <w:szCs w:val="24"/>
        </w:rPr>
        <w:t>-</w:t>
      </w:r>
      <w:r w:rsidR="00524A54">
        <w:rPr>
          <w:rFonts w:cstheme="minorHAnsi"/>
          <w:sz w:val="24"/>
          <w:szCs w:val="24"/>
        </w:rPr>
        <w:t>well plate</w:t>
      </w:r>
      <w:r w:rsidR="000B3308" w:rsidRPr="00DE1003">
        <w:rPr>
          <w:rFonts w:cstheme="minorHAnsi"/>
          <w:sz w:val="24"/>
          <w:szCs w:val="24"/>
        </w:rPr>
        <w:t>.</w:t>
      </w:r>
    </w:p>
    <w:p w14:paraId="7AC6FDBE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A54EEB0" w14:textId="1D11A2D6" w:rsidR="00524A54" w:rsidRDefault="00524A54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Add </w:t>
      </w:r>
      <w:r w:rsidR="00B175ED">
        <w:rPr>
          <w:rFonts w:cstheme="minorHAnsi"/>
          <w:sz w:val="24"/>
          <w:szCs w:val="24"/>
        </w:rPr>
        <w:t xml:space="preserve">200 </w:t>
      </w:r>
      <w:r w:rsidR="00B175ED" w:rsidRPr="00DE1003">
        <w:rPr>
          <w:rFonts w:cstheme="minorHAnsi"/>
          <w:sz w:val="24"/>
          <w:szCs w:val="24"/>
        </w:rPr>
        <w:t>µL</w:t>
      </w:r>
      <w:r w:rsidR="00B175ED">
        <w:rPr>
          <w:rFonts w:cstheme="minorHAnsi"/>
          <w:sz w:val="24"/>
          <w:szCs w:val="24"/>
        </w:rPr>
        <w:t xml:space="preserve"> </w:t>
      </w:r>
      <w:r w:rsidR="002215FA">
        <w:rPr>
          <w:rFonts w:cstheme="minorHAnsi"/>
          <w:sz w:val="24"/>
          <w:szCs w:val="24"/>
        </w:rPr>
        <w:t xml:space="preserve">of </w:t>
      </w:r>
      <w:r>
        <w:rPr>
          <w:rFonts w:cstheme="minorHAnsi"/>
          <w:sz w:val="24"/>
          <w:szCs w:val="24"/>
        </w:rPr>
        <w:t>triglyceride reagent and let the plate incubate for 5 minutes at 3</w:t>
      </w:r>
      <w:r w:rsidR="001E42BA">
        <w:rPr>
          <w:rFonts w:cstheme="minorHAnsi"/>
          <w:sz w:val="24"/>
          <w:szCs w:val="24"/>
        </w:rPr>
        <w:t>7</w:t>
      </w:r>
      <w:r w:rsidR="002215FA">
        <w:rPr>
          <w:rFonts w:cstheme="minorHAnsi"/>
          <w:sz w:val="24"/>
          <w:szCs w:val="24"/>
        </w:rPr>
        <w:t xml:space="preserve"> </w:t>
      </w:r>
      <w:r w:rsidR="0067601E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>
        <w:rPr>
          <w:rFonts w:cstheme="minorHAnsi"/>
          <w:sz w:val="24"/>
          <w:szCs w:val="24"/>
        </w:rPr>
        <w:t xml:space="preserve">C for </w:t>
      </w:r>
      <w:r w:rsidR="00412A37">
        <w:rPr>
          <w:rFonts w:cstheme="minorHAnsi"/>
          <w:sz w:val="24"/>
          <w:szCs w:val="24"/>
        </w:rPr>
        <w:t>color development</w:t>
      </w:r>
      <w:r>
        <w:rPr>
          <w:rFonts w:cstheme="minorHAnsi"/>
          <w:sz w:val="24"/>
          <w:szCs w:val="24"/>
        </w:rPr>
        <w:t>.</w:t>
      </w:r>
    </w:p>
    <w:p w14:paraId="19935609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2A8D300" w14:textId="3FAD7C40" w:rsidR="000C7D53" w:rsidRPr="00DE1003" w:rsidRDefault="00412A37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Measure the </w:t>
      </w:r>
      <w:r w:rsidR="00DA51AD">
        <w:rPr>
          <w:rFonts w:cstheme="minorHAnsi"/>
          <w:sz w:val="24"/>
          <w:szCs w:val="24"/>
        </w:rPr>
        <w:t>absorbance</w:t>
      </w:r>
      <w:r>
        <w:rPr>
          <w:rFonts w:cstheme="minorHAnsi"/>
          <w:sz w:val="24"/>
          <w:szCs w:val="24"/>
        </w:rPr>
        <w:t xml:space="preserve"> at</w:t>
      </w:r>
      <w:r w:rsidR="00DA51AD">
        <w:rPr>
          <w:rFonts w:cstheme="minorHAnsi"/>
          <w:sz w:val="24"/>
          <w:szCs w:val="24"/>
        </w:rPr>
        <w:t xml:space="preserve"> 500 nm with a reference wavelength of 660 nm in a laboratory plate </w:t>
      </w:r>
      <w:proofErr w:type="gramStart"/>
      <w:r w:rsidR="00DA51AD">
        <w:rPr>
          <w:rFonts w:cstheme="minorHAnsi"/>
          <w:sz w:val="24"/>
          <w:szCs w:val="24"/>
        </w:rPr>
        <w:t>reader</w:t>
      </w:r>
      <w:r w:rsidR="0048753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</w:t>
      </w:r>
      <w:proofErr w:type="gramEnd"/>
      <w:r>
        <w:rPr>
          <w:rFonts w:cstheme="minorHAnsi"/>
          <w:sz w:val="24"/>
          <w:szCs w:val="24"/>
        </w:rPr>
        <w:t xml:space="preserve"> calculate the sample</w:t>
      </w:r>
      <w:r w:rsidR="00487539">
        <w:rPr>
          <w:rFonts w:cstheme="minorHAnsi"/>
          <w:sz w:val="24"/>
          <w:szCs w:val="24"/>
        </w:rPr>
        <w:t>’s</w:t>
      </w:r>
      <w:r>
        <w:rPr>
          <w:rFonts w:cstheme="minorHAnsi"/>
          <w:sz w:val="24"/>
          <w:szCs w:val="24"/>
        </w:rPr>
        <w:t xml:space="preserve"> concentration</w:t>
      </w:r>
      <w:r w:rsidR="00524A54">
        <w:rPr>
          <w:rFonts w:cstheme="minorHAnsi"/>
          <w:sz w:val="24"/>
          <w:szCs w:val="24"/>
        </w:rPr>
        <w:t>.</w:t>
      </w:r>
      <w:r w:rsidR="002664D5">
        <w:rPr>
          <w:rFonts w:cstheme="minorHAnsi"/>
          <w:sz w:val="24"/>
          <w:szCs w:val="24"/>
        </w:rPr>
        <w:t xml:space="preserve"> </w:t>
      </w:r>
    </w:p>
    <w:p w14:paraId="6851BE2A" w14:textId="77777777" w:rsidR="00896439" w:rsidRPr="00FE76F0" w:rsidRDefault="00896439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9AEE54A" w14:textId="57618E0B" w:rsidR="001A3B81" w:rsidRPr="002215FA" w:rsidRDefault="002151A4" w:rsidP="002215FA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cstheme="minorHAnsi"/>
          <w:b/>
          <w:iCs/>
          <w:sz w:val="24"/>
          <w:szCs w:val="24"/>
        </w:rPr>
      </w:pPr>
      <w:r w:rsidRPr="002215FA">
        <w:rPr>
          <w:rFonts w:cstheme="minorHAnsi"/>
          <w:b/>
          <w:iCs/>
          <w:sz w:val="24"/>
          <w:szCs w:val="24"/>
        </w:rPr>
        <w:t>β</w:t>
      </w:r>
      <w:r w:rsidR="00896439" w:rsidRPr="002215FA">
        <w:rPr>
          <w:rFonts w:cstheme="minorHAnsi"/>
          <w:b/>
          <w:iCs/>
          <w:sz w:val="24"/>
          <w:szCs w:val="24"/>
        </w:rPr>
        <w:t xml:space="preserve">3 </w:t>
      </w:r>
      <w:r w:rsidR="0089327F" w:rsidRPr="002215FA">
        <w:rPr>
          <w:rFonts w:cstheme="minorHAnsi"/>
          <w:b/>
          <w:iCs/>
          <w:sz w:val="24"/>
          <w:szCs w:val="24"/>
        </w:rPr>
        <w:t>A</w:t>
      </w:r>
      <w:r w:rsidR="00896439" w:rsidRPr="002215FA">
        <w:rPr>
          <w:rFonts w:cstheme="minorHAnsi"/>
          <w:b/>
          <w:iCs/>
          <w:sz w:val="24"/>
          <w:szCs w:val="24"/>
        </w:rPr>
        <w:t xml:space="preserve">drenergic </w:t>
      </w:r>
      <w:r w:rsidR="0089327F" w:rsidRPr="002215FA">
        <w:rPr>
          <w:rFonts w:cstheme="minorHAnsi"/>
          <w:b/>
          <w:iCs/>
          <w:sz w:val="24"/>
          <w:szCs w:val="24"/>
        </w:rPr>
        <w:t>R</w:t>
      </w:r>
      <w:r w:rsidR="00896439" w:rsidRPr="002215FA">
        <w:rPr>
          <w:rFonts w:cstheme="minorHAnsi"/>
          <w:b/>
          <w:iCs/>
          <w:sz w:val="24"/>
          <w:szCs w:val="24"/>
        </w:rPr>
        <w:t xml:space="preserve">eceptor </w:t>
      </w:r>
      <w:r w:rsidR="0089327F" w:rsidRPr="002215FA">
        <w:rPr>
          <w:rFonts w:cstheme="minorHAnsi"/>
          <w:b/>
          <w:iCs/>
          <w:sz w:val="24"/>
          <w:szCs w:val="24"/>
        </w:rPr>
        <w:t>A</w:t>
      </w:r>
      <w:r w:rsidR="00896439" w:rsidRPr="002215FA">
        <w:rPr>
          <w:rFonts w:cstheme="minorHAnsi"/>
          <w:b/>
          <w:iCs/>
          <w:sz w:val="24"/>
          <w:szCs w:val="24"/>
        </w:rPr>
        <w:t xml:space="preserve">gonist </w:t>
      </w:r>
      <w:bookmarkStart w:id="39" w:name="_Hlk53339604"/>
      <w:bookmarkStart w:id="40" w:name="OLE_LINK1"/>
      <w:r w:rsidR="00552B98" w:rsidRPr="002215FA">
        <w:rPr>
          <w:rFonts w:cstheme="minorHAnsi"/>
          <w:b/>
          <w:iCs/>
          <w:sz w:val="24"/>
          <w:szCs w:val="24"/>
        </w:rPr>
        <w:t>CL 316,243</w:t>
      </w:r>
      <w:r w:rsidR="0089327F" w:rsidRPr="002215FA">
        <w:rPr>
          <w:rFonts w:cstheme="minorHAnsi"/>
          <w:b/>
          <w:iCs/>
          <w:sz w:val="24"/>
          <w:szCs w:val="24"/>
        </w:rPr>
        <w:t xml:space="preserve"> </w:t>
      </w:r>
      <w:bookmarkEnd w:id="39"/>
      <w:r w:rsidR="0089327F" w:rsidRPr="002215FA">
        <w:rPr>
          <w:rFonts w:cstheme="minorHAnsi"/>
          <w:b/>
          <w:iCs/>
          <w:sz w:val="24"/>
          <w:szCs w:val="24"/>
        </w:rPr>
        <w:t>S</w:t>
      </w:r>
      <w:r w:rsidR="00552B98" w:rsidRPr="002215FA">
        <w:rPr>
          <w:rFonts w:cstheme="minorHAnsi"/>
          <w:b/>
          <w:iCs/>
          <w:sz w:val="24"/>
          <w:szCs w:val="24"/>
        </w:rPr>
        <w:t xml:space="preserve">timulated </w:t>
      </w:r>
      <w:r w:rsidR="0089327F" w:rsidRPr="002215FA">
        <w:rPr>
          <w:rFonts w:cstheme="minorHAnsi"/>
          <w:b/>
          <w:iCs/>
          <w:sz w:val="24"/>
          <w:szCs w:val="24"/>
        </w:rPr>
        <w:t>L</w:t>
      </w:r>
      <w:r w:rsidR="00552B98" w:rsidRPr="002215FA">
        <w:rPr>
          <w:rFonts w:cstheme="minorHAnsi"/>
          <w:b/>
          <w:iCs/>
          <w:sz w:val="24"/>
          <w:szCs w:val="24"/>
        </w:rPr>
        <w:t xml:space="preserve">ipolysis </w:t>
      </w:r>
      <w:r w:rsidR="0089327F" w:rsidRPr="002215FA">
        <w:rPr>
          <w:rFonts w:cstheme="minorHAnsi"/>
          <w:b/>
          <w:iCs/>
          <w:sz w:val="24"/>
          <w:szCs w:val="24"/>
        </w:rPr>
        <w:t>A</w:t>
      </w:r>
      <w:r w:rsidR="00552B98" w:rsidRPr="002215FA">
        <w:rPr>
          <w:rFonts w:cstheme="minorHAnsi"/>
          <w:b/>
          <w:iCs/>
          <w:sz w:val="24"/>
          <w:szCs w:val="24"/>
        </w:rPr>
        <w:t xml:space="preserve">ssay </w:t>
      </w:r>
      <w:bookmarkEnd w:id="40"/>
    </w:p>
    <w:p w14:paraId="2FB12483" w14:textId="77777777" w:rsidR="001A3B81" w:rsidRPr="001A3B81" w:rsidRDefault="001A3B81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62A88964" w14:textId="07C53378" w:rsidR="00441ACA" w:rsidRDefault="00E17D31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</w:t>
      </w:r>
      <w:r w:rsidR="00441ACA" w:rsidRPr="00441ACA">
        <w:rPr>
          <w:rFonts w:cstheme="minorHAnsi"/>
          <w:sz w:val="24"/>
          <w:szCs w:val="24"/>
        </w:rPr>
        <w:t xml:space="preserve">CL 316,243 </w:t>
      </w:r>
      <w:r w:rsidR="00441ACA">
        <w:rPr>
          <w:rFonts w:cstheme="minorHAnsi"/>
          <w:sz w:val="24"/>
          <w:szCs w:val="24"/>
        </w:rPr>
        <w:t>as a stock solution of 5 mg/mL</w:t>
      </w:r>
      <w:r w:rsidR="002215FA">
        <w:rPr>
          <w:rFonts w:cstheme="minorHAnsi"/>
          <w:sz w:val="24"/>
          <w:szCs w:val="24"/>
        </w:rPr>
        <w:t xml:space="preserve"> (</w:t>
      </w:r>
      <w:r w:rsidR="00441ACA">
        <w:rPr>
          <w:rFonts w:cstheme="minorHAnsi"/>
          <w:sz w:val="24"/>
          <w:szCs w:val="24"/>
        </w:rPr>
        <w:t>50</w:t>
      </w:r>
      <w:r>
        <w:rPr>
          <w:rFonts w:cstheme="minorHAnsi"/>
          <w:sz w:val="24"/>
          <w:szCs w:val="24"/>
        </w:rPr>
        <w:t>x</w:t>
      </w:r>
      <w:r w:rsidR="00441ACA">
        <w:rPr>
          <w:rFonts w:cstheme="minorHAnsi"/>
          <w:sz w:val="24"/>
          <w:szCs w:val="24"/>
        </w:rPr>
        <w:t>) in</w:t>
      </w:r>
      <w:r w:rsidR="002F3C5F" w:rsidRPr="002F3C5F">
        <w:t xml:space="preserve"> </w:t>
      </w:r>
      <w:del w:id="41" w:author="Yi Zhu" w:date="2020-11-01T10:25:00Z">
        <w:r w:rsidRPr="002F3C5F" w:rsidDel="00946145">
          <w:rPr>
            <w:rFonts w:cstheme="minorHAnsi"/>
            <w:sz w:val="24"/>
            <w:szCs w:val="24"/>
          </w:rPr>
          <w:delText>phosphate</w:delText>
        </w:r>
        <w:r w:rsidDel="00946145">
          <w:rPr>
            <w:rFonts w:cstheme="minorHAnsi"/>
            <w:sz w:val="24"/>
            <w:szCs w:val="24"/>
          </w:rPr>
          <w:delText>-</w:delText>
        </w:r>
        <w:r w:rsidRPr="002F3C5F" w:rsidDel="00946145">
          <w:rPr>
            <w:rFonts w:cstheme="minorHAnsi"/>
            <w:sz w:val="24"/>
            <w:szCs w:val="24"/>
          </w:rPr>
          <w:delText>buffered</w:delText>
        </w:r>
      </w:del>
      <w:ins w:id="42" w:author="Yi Zhu" w:date="2020-11-01T10:25:00Z">
        <w:r w:rsidR="00946145">
          <w:rPr>
            <w:rFonts w:cstheme="minorHAnsi"/>
            <w:sz w:val="24"/>
            <w:szCs w:val="24"/>
          </w:rPr>
          <w:t>sterile</w:t>
        </w:r>
      </w:ins>
      <w:r w:rsidRPr="002F3C5F">
        <w:rPr>
          <w:rFonts w:cstheme="minorHAnsi"/>
          <w:sz w:val="24"/>
          <w:szCs w:val="24"/>
        </w:rPr>
        <w:t xml:space="preserve"> saline</w:t>
      </w:r>
      <w:del w:id="43" w:author="Yi Zhu" w:date="2020-11-01T10:25:00Z">
        <w:r w:rsidR="002215FA" w:rsidDel="00946145">
          <w:rPr>
            <w:rFonts w:cstheme="minorHAnsi"/>
            <w:sz w:val="24"/>
            <w:szCs w:val="24"/>
          </w:rPr>
          <w:delText xml:space="preserve"> (</w:delText>
        </w:r>
        <w:r w:rsidR="00441ACA" w:rsidDel="00946145">
          <w:rPr>
            <w:rFonts w:cstheme="minorHAnsi"/>
            <w:sz w:val="24"/>
            <w:szCs w:val="24"/>
          </w:rPr>
          <w:delText>PBS</w:delText>
        </w:r>
        <w:r w:rsidR="002F3C5F" w:rsidDel="00946145">
          <w:rPr>
            <w:rFonts w:cstheme="minorHAnsi"/>
            <w:sz w:val="24"/>
            <w:szCs w:val="24"/>
          </w:rPr>
          <w:delText>)</w:delText>
        </w:r>
      </w:del>
      <w:r w:rsidR="00441ACA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and </w:t>
      </w:r>
      <w:r w:rsidR="00441ACA">
        <w:rPr>
          <w:rFonts w:cstheme="minorHAnsi"/>
          <w:sz w:val="24"/>
          <w:szCs w:val="24"/>
        </w:rPr>
        <w:t xml:space="preserve">store at </w:t>
      </w:r>
      <w:r>
        <w:rPr>
          <w:rFonts w:cstheme="minorHAnsi"/>
          <w:sz w:val="24"/>
          <w:szCs w:val="24"/>
        </w:rPr>
        <w:t>–</w:t>
      </w:r>
      <w:r w:rsidR="00441ACA">
        <w:rPr>
          <w:rFonts w:cstheme="minorHAnsi"/>
          <w:sz w:val="24"/>
          <w:szCs w:val="24"/>
        </w:rPr>
        <w:t>20</w:t>
      </w:r>
      <w:r w:rsidR="00441ACA" w:rsidRPr="00441ACA">
        <w:rPr>
          <w:rFonts w:cstheme="minorHAnsi"/>
          <w:sz w:val="24"/>
          <w:szCs w:val="24"/>
        </w:rPr>
        <w:t xml:space="preserve">°C </w:t>
      </w:r>
      <w:r w:rsidR="00441ACA">
        <w:rPr>
          <w:rFonts w:cstheme="minorHAnsi"/>
          <w:sz w:val="24"/>
          <w:szCs w:val="24"/>
        </w:rPr>
        <w:t xml:space="preserve">until use. </w:t>
      </w:r>
    </w:p>
    <w:p w14:paraId="7137A214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3077DB6" w14:textId="1EC410CD" w:rsidR="001A3B81" w:rsidRDefault="00B175ED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the morning</w:t>
      </w:r>
      <w:r w:rsidR="002F47BF" w:rsidRPr="00DE1003">
        <w:rPr>
          <w:rFonts w:cstheme="minorHAnsi"/>
          <w:sz w:val="24"/>
          <w:szCs w:val="24"/>
        </w:rPr>
        <w:t xml:space="preserve">, weigh the mice to </w:t>
      </w:r>
      <w:r w:rsidR="00441ACA">
        <w:rPr>
          <w:rFonts w:cstheme="minorHAnsi"/>
          <w:sz w:val="24"/>
          <w:szCs w:val="24"/>
        </w:rPr>
        <w:t xml:space="preserve">calculate the amount of diluted </w:t>
      </w:r>
      <w:r w:rsidR="00441ACA" w:rsidRPr="00441ACA">
        <w:rPr>
          <w:rFonts w:cstheme="minorHAnsi"/>
          <w:sz w:val="24"/>
          <w:szCs w:val="24"/>
        </w:rPr>
        <w:t>CL 316,243</w:t>
      </w:r>
      <w:r w:rsidR="001A3B81" w:rsidRPr="00DE1003">
        <w:rPr>
          <w:rFonts w:cstheme="minorHAnsi"/>
          <w:sz w:val="24"/>
          <w:szCs w:val="24"/>
        </w:rPr>
        <w:t xml:space="preserve"> solution </w:t>
      </w:r>
      <w:r w:rsidR="002F47BF" w:rsidRPr="00DE1003">
        <w:rPr>
          <w:rFonts w:cstheme="minorHAnsi"/>
          <w:sz w:val="24"/>
          <w:szCs w:val="24"/>
        </w:rPr>
        <w:t>needed for the experiment</w:t>
      </w:r>
      <w:r w:rsidR="00441AC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The m</w:t>
      </w:r>
      <w:r w:rsidR="00441ACA">
        <w:rPr>
          <w:rFonts w:cstheme="minorHAnsi"/>
          <w:sz w:val="24"/>
          <w:szCs w:val="24"/>
        </w:rPr>
        <w:t xml:space="preserve">ouse will receive </w:t>
      </w:r>
      <w:r w:rsidR="002F47BF" w:rsidRPr="00DE1003">
        <w:rPr>
          <w:rFonts w:cstheme="minorHAnsi"/>
          <w:sz w:val="24"/>
          <w:szCs w:val="24"/>
        </w:rPr>
        <w:t>10</w:t>
      </w:r>
      <w:r w:rsidR="004D5421">
        <w:rPr>
          <w:rFonts w:cstheme="minorHAnsi"/>
          <w:sz w:val="24"/>
          <w:szCs w:val="24"/>
        </w:rPr>
        <w:t xml:space="preserve"> </w:t>
      </w:r>
      <w:r w:rsidR="00576530" w:rsidRPr="00DE1003">
        <w:rPr>
          <w:rFonts w:cstheme="minorHAnsi"/>
          <w:sz w:val="24"/>
          <w:szCs w:val="24"/>
        </w:rPr>
        <w:t>µL</w:t>
      </w:r>
      <w:r w:rsidR="00786406">
        <w:rPr>
          <w:rFonts w:cstheme="minorHAnsi"/>
          <w:sz w:val="24"/>
          <w:szCs w:val="24"/>
        </w:rPr>
        <w:t xml:space="preserve"> per gram of</w:t>
      </w:r>
      <w:r w:rsidR="00441A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bodyweight</w:t>
      </w:r>
      <w:r w:rsidR="00441ACA">
        <w:rPr>
          <w:rFonts w:cstheme="minorHAnsi"/>
          <w:sz w:val="24"/>
          <w:szCs w:val="24"/>
        </w:rPr>
        <w:t xml:space="preserve"> of diluted CL </w:t>
      </w:r>
      <w:r w:rsidR="00441ACA" w:rsidRPr="00441ACA">
        <w:rPr>
          <w:rFonts w:cstheme="minorHAnsi"/>
          <w:sz w:val="24"/>
          <w:szCs w:val="24"/>
        </w:rPr>
        <w:t>316,243</w:t>
      </w:r>
      <w:r w:rsidR="00786406">
        <w:rPr>
          <w:rFonts w:cstheme="minorHAnsi"/>
          <w:sz w:val="24"/>
          <w:szCs w:val="24"/>
        </w:rPr>
        <w:t>,</w:t>
      </w:r>
      <w:r w:rsidR="00441ACA" w:rsidRPr="00441A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for</w:t>
      </w:r>
      <w:r w:rsidR="00441ACA">
        <w:rPr>
          <w:rFonts w:cstheme="minorHAnsi"/>
          <w:sz w:val="24"/>
          <w:szCs w:val="24"/>
        </w:rPr>
        <w:t xml:space="preserve"> a final dose of 1 mg/kg b</w:t>
      </w:r>
      <w:r>
        <w:rPr>
          <w:rFonts w:cstheme="minorHAnsi"/>
          <w:sz w:val="24"/>
          <w:szCs w:val="24"/>
        </w:rPr>
        <w:t>odyweight</w:t>
      </w:r>
      <w:r w:rsidR="00441ACA">
        <w:rPr>
          <w:rFonts w:cstheme="minorHAnsi"/>
          <w:sz w:val="24"/>
          <w:szCs w:val="24"/>
        </w:rPr>
        <w:t xml:space="preserve">. </w:t>
      </w:r>
    </w:p>
    <w:p w14:paraId="62C54E4E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EE601C" w14:textId="3F7DA52C" w:rsidR="001A3B81" w:rsidRDefault="002F3C5F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2F3C5F">
        <w:rPr>
          <w:rFonts w:cstheme="minorHAnsi"/>
          <w:sz w:val="24"/>
          <w:szCs w:val="24"/>
        </w:rPr>
        <w:t>ransfer the mice into a new cage</w:t>
      </w:r>
      <w:r w:rsidR="00B175ED">
        <w:rPr>
          <w:rFonts w:cstheme="minorHAnsi"/>
          <w:sz w:val="24"/>
          <w:szCs w:val="24"/>
        </w:rPr>
        <w:t xml:space="preserve"> with free access to water</w:t>
      </w:r>
      <w:r w:rsidRPr="002F3C5F">
        <w:rPr>
          <w:rFonts w:cstheme="minorHAnsi"/>
          <w:sz w:val="24"/>
          <w:szCs w:val="24"/>
        </w:rPr>
        <w:t xml:space="preserve">, </w:t>
      </w:r>
      <w:r w:rsidR="00786406">
        <w:rPr>
          <w:rFonts w:cstheme="minorHAnsi"/>
          <w:sz w:val="24"/>
          <w:szCs w:val="24"/>
        </w:rPr>
        <w:t xml:space="preserve">and </w:t>
      </w:r>
      <w:r w:rsidRPr="002F3C5F">
        <w:rPr>
          <w:rFonts w:cstheme="minorHAnsi"/>
          <w:sz w:val="24"/>
          <w:szCs w:val="24"/>
        </w:rPr>
        <w:t xml:space="preserve">fast </w:t>
      </w:r>
      <w:r w:rsidR="00786406">
        <w:rPr>
          <w:rFonts w:cstheme="minorHAnsi"/>
          <w:sz w:val="24"/>
          <w:szCs w:val="24"/>
        </w:rPr>
        <w:t xml:space="preserve">them </w:t>
      </w:r>
      <w:r w:rsidR="002F47BF" w:rsidRPr="00DE1003">
        <w:rPr>
          <w:rFonts w:cstheme="minorHAnsi"/>
          <w:sz w:val="24"/>
          <w:szCs w:val="24"/>
        </w:rPr>
        <w:t>for 4</w:t>
      </w:r>
      <w:r w:rsidR="008A2199">
        <w:rPr>
          <w:rFonts w:cstheme="minorHAnsi"/>
          <w:sz w:val="24"/>
          <w:szCs w:val="24"/>
        </w:rPr>
        <w:t xml:space="preserve"> </w:t>
      </w:r>
      <w:r w:rsidR="002F47BF" w:rsidRPr="00DE1003">
        <w:rPr>
          <w:rFonts w:cstheme="minorHAnsi"/>
          <w:sz w:val="24"/>
          <w:szCs w:val="24"/>
        </w:rPr>
        <w:t>hours</w:t>
      </w:r>
      <w:r>
        <w:rPr>
          <w:rFonts w:cstheme="minorHAnsi"/>
          <w:sz w:val="24"/>
          <w:szCs w:val="24"/>
        </w:rPr>
        <w:t>.</w:t>
      </w:r>
      <w:r w:rsidR="002F47BF" w:rsidRPr="00DE1003">
        <w:rPr>
          <w:rFonts w:cstheme="minorHAnsi"/>
          <w:sz w:val="24"/>
          <w:szCs w:val="24"/>
        </w:rPr>
        <w:t xml:space="preserve"> </w:t>
      </w:r>
    </w:p>
    <w:p w14:paraId="523651F7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C1D549" w14:textId="00903B47" w:rsidR="001A3B81" w:rsidRDefault="002F47BF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DE1003">
        <w:rPr>
          <w:rFonts w:cstheme="minorHAnsi"/>
          <w:sz w:val="24"/>
          <w:szCs w:val="24"/>
        </w:rPr>
        <w:t xml:space="preserve">Make </w:t>
      </w:r>
      <w:r w:rsidR="008A2199">
        <w:rPr>
          <w:rFonts w:cstheme="minorHAnsi"/>
          <w:sz w:val="24"/>
          <w:szCs w:val="24"/>
        </w:rPr>
        <w:t>enough 1</w:t>
      </w:r>
      <w:r w:rsidR="00786406">
        <w:rPr>
          <w:rFonts w:cstheme="minorHAnsi"/>
          <w:sz w:val="24"/>
          <w:szCs w:val="24"/>
        </w:rPr>
        <w:t>x</w:t>
      </w:r>
      <w:r w:rsidR="008A2199">
        <w:rPr>
          <w:rFonts w:cstheme="minorHAnsi"/>
          <w:sz w:val="24"/>
          <w:szCs w:val="24"/>
        </w:rPr>
        <w:t xml:space="preserve"> </w:t>
      </w:r>
      <w:r w:rsidR="002F3C5F" w:rsidRPr="00441ACA">
        <w:rPr>
          <w:rFonts w:cstheme="minorHAnsi"/>
          <w:sz w:val="24"/>
          <w:szCs w:val="24"/>
        </w:rPr>
        <w:t>CL 316,243</w:t>
      </w:r>
      <w:r w:rsidRPr="00DE1003">
        <w:rPr>
          <w:rFonts w:cstheme="minorHAnsi"/>
          <w:sz w:val="24"/>
          <w:szCs w:val="24"/>
        </w:rPr>
        <w:t xml:space="preserve"> solution</w:t>
      </w:r>
      <w:r w:rsidR="008A2199">
        <w:rPr>
          <w:rFonts w:cstheme="minorHAnsi"/>
          <w:sz w:val="24"/>
          <w:szCs w:val="24"/>
        </w:rPr>
        <w:t xml:space="preserve"> from 50</w:t>
      </w:r>
      <w:r w:rsidR="00786406">
        <w:rPr>
          <w:rFonts w:cstheme="minorHAnsi"/>
          <w:sz w:val="24"/>
          <w:szCs w:val="24"/>
        </w:rPr>
        <w:t>x</w:t>
      </w:r>
      <w:r w:rsidR="008A2199">
        <w:rPr>
          <w:rFonts w:cstheme="minorHAnsi"/>
          <w:sz w:val="24"/>
          <w:szCs w:val="24"/>
        </w:rPr>
        <w:t xml:space="preserve"> stock</w:t>
      </w:r>
      <w:r w:rsidR="004E004E">
        <w:rPr>
          <w:rFonts w:cstheme="minorHAnsi"/>
          <w:sz w:val="24"/>
          <w:szCs w:val="24"/>
        </w:rPr>
        <w:t xml:space="preserve"> </w:t>
      </w:r>
      <w:r w:rsidR="004E004E">
        <w:rPr>
          <w:rFonts w:cstheme="minorHAnsi" w:hint="eastAsia"/>
          <w:sz w:val="24"/>
          <w:szCs w:val="24"/>
        </w:rPr>
        <w:t>using</w:t>
      </w:r>
      <w:r w:rsidR="004E004E">
        <w:rPr>
          <w:rFonts w:cstheme="minorHAnsi"/>
          <w:sz w:val="24"/>
          <w:szCs w:val="24"/>
        </w:rPr>
        <w:t xml:space="preserve"> </w:t>
      </w:r>
      <w:del w:id="44" w:author="Yi Zhu" w:date="2020-11-01T10:25:00Z">
        <w:r w:rsidR="004E004E" w:rsidDel="00946145">
          <w:rPr>
            <w:rFonts w:cstheme="minorHAnsi"/>
            <w:sz w:val="24"/>
            <w:szCs w:val="24"/>
          </w:rPr>
          <w:delText>PBS</w:delText>
        </w:r>
      </w:del>
      <w:ins w:id="45" w:author="Yi Zhu" w:date="2020-11-01T10:25:00Z">
        <w:r w:rsidR="00946145">
          <w:rPr>
            <w:rFonts w:cstheme="minorHAnsi"/>
            <w:sz w:val="24"/>
            <w:szCs w:val="24"/>
          </w:rPr>
          <w:t>saline</w:t>
        </w:r>
      </w:ins>
      <w:r w:rsidR="00786406">
        <w:rPr>
          <w:rFonts w:cstheme="minorHAnsi"/>
          <w:sz w:val="24"/>
          <w:szCs w:val="24"/>
        </w:rPr>
        <w:t>.</w:t>
      </w:r>
      <w:r w:rsidR="008A2199">
        <w:rPr>
          <w:rFonts w:cstheme="minorHAnsi"/>
          <w:sz w:val="24"/>
          <w:szCs w:val="24"/>
        </w:rPr>
        <w:t xml:space="preserve"> </w:t>
      </w:r>
      <w:r w:rsidR="00786406">
        <w:rPr>
          <w:rFonts w:cstheme="minorHAnsi"/>
          <w:sz w:val="24"/>
          <w:szCs w:val="24"/>
        </w:rPr>
        <w:t>T</w:t>
      </w:r>
      <w:r w:rsidR="008A2199">
        <w:rPr>
          <w:rFonts w:cstheme="minorHAnsi"/>
          <w:sz w:val="24"/>
          <w:szCs w:val="24"/>
        </w:rPr>
        <w:t>he final concentration</w:t>
      </w:r>
      <w:r w:rsidR="00B175ED">
        <w:rPr>
          <w:rFonts w:cstheme="minorHAnsi"/>
          <w:sz w:val="24"/>
          <w:szCs w:val="24"/>
        </w:rPr>
        <w:t xml:space="preserve"> of 1</w:t>
      </w:r>
      <w:r w:rsidR="00786406">
        <w:rPr>
          <w:rFonts w:cstheme="minorHAnsi"/>
          <w:sz w:val="24"/>
          <w:szCs w:val="24"/>
        </w:rPr>
        <w:t>x</w:t>
      </w:r>
      <w:r w:rsidR="00B175ED">
        <w:rPr>
          <w:rFonts w:cstheme="minorHAnsi"/>
          <w:sz w:val="24"/>
          <w:szCs w:val="24"/>
        </w:rPr>
        <w:t xml:space="preserve"> </w:t>
      </w:r>
      <w:r w:rsidR="00B175ED" w:rsidRPr="00441ACA">
        <w:rPr>
          <w:rFonts w:cstheme="minorHAnsi"/>
          <w:sz w:val="24"/>
          <w:szCs w:val="24"/>
        </w:rPr>
        <w:t>CL 316,243</w:t>
      </w:r>
      <w:r w:rsidR="00B175ED" w:rsidRPr="00DE1003">
        <w:rPr>
          <w:rFonts w:cstheme="minorHAnsi"/>
          <w:sz w:val="24"/>
          <w:szCs w:val="24"/>
        </w:rPr>
        <w:t xml:space="preserve"> solution</w:t>
      </w:r>
      <w:r w:rsidR="008A2199">
        <w:rPr>
          <w:rFonts w:cstheme="minorHAnsi"/>
          <w:sz w:val="24"/>
          <w:szCs w:val="24"/>
        </w:rPr>
        <w:t xml:space="preserve"> is 0.1 mg/</w:t>
      </w:r>
      <w:proofErr w:type="spellStart"/>
      <w:r w:rsidR="008A2199">
        <w:rPr>
          <w:rFonts w:cstheme="minorHAnsi"/>
          <w:sz w:val="24"/>
          <w:szCs w:val="24"/>
        </w:rPr>
        <w:t>mL</w:t>
      </w:r>
      <w:r w:rsidR="00786406">
        <w:rPr>
          <w:rFonts w:cstheme="minorHAnsi"/>
          <w:sz w:val="24"/>
          <w:szCs w:val="24"/>
        </w:rPr>
        <w:t>.</w:t>
      </w:r>
      <w:proofErr w:type="spellEnd"/>
      <w:r w:rsidR="00786406">
        <w:rPr>
          <w:rFonts w:cstheme="minorHAnsi"/>
          <w:sz w:val="24"/>
          <w:szCs w:val="24"/>
        </w:rPr>
        <w:t xml:space="preserve"> U</w:t>
      </w:r>
      <w:r w:rsidR="00905F12" w:rsidRPr="00DE1003">
        <w:rPr>
          <w:rFonts w:cstheme="minorHAnsi"/>
          <w:sz w:val="24"/>
          <w:szCs w:val="24"/>
        </w:rPr>
        <w:t xml:space="preserve">se </w:t>
      </w:r>
      <w:del w:id="46" w:author="Yi Zhu" w:date="2020-11-01T10:25:00Z">
        <w:r w:rsidR="002F3C5F" w:rsidDel="00946145">
          <w:rPr>
            <w:rFonts w:cstheme="minorHAnsi"/>
            <w:sz w:val="24"/>
            <w:szCs w:val="24"/>
          </w:rPr>
          <w:delText>PBS</w:delText>
        </w:r>
        <w:r w:rsidR="00905F12" w:rsidRPr="00DE1003" w:rsidDel="00946145">
          <w:rPr>
            <w:rFonts w:cstheme="minorHAnsi"/>
            <w:sz w:val="24"/>
            <w:szCs w:val="24"/>
          </w:rPr>
          <w:delText xml:space="preserve"> </w:delText>
        </w:r>
      </w:del>
      <w:ins w:id="47" w:author="Yi Zhu" w:date="2020-11-01T10:25:00Z">
        <w:r w:rsidR="00946145">
          <w:rPr>
            <w:rFonts w:cstheme="minorHAnsi"/>
            <w:sz w:val="24"/>
            <w:szCs w:val="24"/>
          </w:rPr>
          <w:t>saline</w:t>
        </w:r>
        <w:r w:rsidR="00946145" w:rsidRPr="00DE1003">
          <w:rPr>
            <w:rFonts w:cstheme="minorHAnsi"/>
            <w:sz w:val="24"/>
            <w:szCs w:val="24"/>
          </w:rPr>
          <w:t xml:space="preserve"> </w:t>
        </w:r>
      </w:ins>
      <w:r w:rsidR="004E004E">
        <w:rPr>
          <w:rFonts w:cstheme="minorHAnsi"/>
          <w:sz w:val="24"/>
          <w:szCs w:val="24"/>
        </w:rPr>
        <w:t>for</w:t>
      </w:r>
      <w:r w:rsidR="00905F12" w:rsidRPr="00DE1003">
        <w:rPr>
          <w:rFonts w:cstheme="minorHAnsi"/>
          <w:sz w:val="24"/>
          <w:szCs w:val="24"/>
        </w:rPr>
        <w:t xml:space="preserve"> the</w:t>
      </w:r>
      <w:r w:rsidR="001A3B81" w:rsidRPr="00DE1003">
        <w:rPr>
          <w:rFonts w:cstheme="minorHAnsi"/>
          <w:sz w:val="24"/>
          <w:szCs w:val="24"/>
        </w:rPr>
        <w:t xml:space="preserve"> control </w:t>
      </w:r>
      <w:r w:rsidR="00B175ED">
        <w:rPr>
          <w:rFonts w:cstheme="minorHAnsi"/>
          <w:sz w:val="24"/>
          <w:szCs w:val="24"/>
        </w:rPr>
        <w:t>treatment group</w:t>
      </w:r>
      <w:r w:rsidR="001A3B81" w:rsidRPr="00DE1003">
        <w:rPr>
          <w:rFonts w:cstheme="minorHAnsi"/>
          <w:sz w:val="24"/>
          <w:szCs w:val="24"/>
        </w:rPr>
        <w:t xml:space="preserve">. </w:t>
      </w:r>
    </w:p>
    <w:p w14:paraId="62DF4476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979429" w14:textId="4EB02D06" w:rsidR="008A2199" w:rsidRDefault="008A2199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</w:t>
      </w:r>
      <w:r w:rsidR="00A24986">
        <w:rPr>
          <w:rFonts w:cstheme="minorHAnsi"/>
          <w:sz w:val="24"/>
          <w:szCs w:val="24"/>
        </w:rPr>
        <w:t>rk</w:t>
      </w:r>
      <w:r>
        <w:rPr>
          <w:rFonts w:cstheme="minorHAnsi"/>
          <w:sz w:val="24"/>
          <w:szCs w:val="24"/>
        </w:rPr>
        <w:t xml:space="preserve"> </w:t>
      </w:r>
      <w:r w:rsidR="00786406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tails </w:t>
      </w:r>
      <w:r w:rsidR="00786406">
        <w:rPr>
          <w:rFonts w:cstheme="minorHAnsi"/>
          <w:sz w:val="24"/>
          <w:szCs w:val="24"/>
        </w:rPr>
        <w:t xml:space="preserve">of the </w:t>
      </w:r>
      <w:r>
        <w:rPr>
          <w:rFonts w:cstheme="minorHAnsi"/>
          <w:sz w:val="24"/>
          <w:szCs w:val="24"/>
        </w:rPr>
        <w:t>mice</w:t>
      </w:r>
      <w:r w:rsidR="00B175ED">
        <w:rPr>
          <w:rFonts w:cstheme="minorHAnsi"/>
          <w:sz w:val="24"/>
          <w:szCs w:val="24"/>
        </w:rPr>
        <w:t xml:space="preserve"> housed in the same cage</w:t>
      </w:r>
      <w:r>
        <w:rPr>
          <w:rFonts w:cstheme="minorHAnsi"/>
          <w:sz w:val="24"/>
          <w:szCs w:val="24"/>
        </w:rPr>
        <w:t xml:space="preserve"> for easy identification </w:t>
      </w:r>
      <w:r w:rsidR="00B175ED">
        <w:rPr>
          <w:rFonts w:cstheme="minorHAnsi"/>
          <w:sz w:val="24"/>
          <w:szCs w:val="24"/>
        </w:rPr>
        <w:t>during the bleeding steps</w:t>
      </w:r>
      <w:r>
        <w:rPr>
          <w:rFonts w:cstheme="minorHAnsi"/>
          <w:sz w:val="24"/>
          <w:szCs w:val="24"/>
        </w:rPr>
        <w:t>.</w:t>
      </w:r>
    </w:p>
    <w:p w14:paraId="57BC314B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3AE6A5" w14:textId="22886A1D" w:rsidR="00083933" w:rsidRDefault="00083933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083933">
        <w:rPr>
          <w:rFonts w:cstheme="minorHAnsi"/>
          <w:sz w:val="24"/>
          <w:szCs w:val="24"/>
        </w:rPr>
        <w:t xml:space="preserve">Make a nick </w:t>
      </w:r>
      <w:r w:rsidR="00786406">
        <w:rPr>
          <w:rFonts w:cstheme="minorHAnsi"/>
          <w:sz w:val="24"/>
          <w:szCs w:val="24"/>
        </w:rPr>
        <w:t xml:space="preserve">in </w:t>
      </w:r>
      <w:r w:rsidRPr="00083933">
        <w:rPr>
          <w:rFonts w:cstheme="minorHAnsi"/>
          <w:sz w:val="24"/>
          <w:szCs w:val="24"/>
        </w:rPr>
        <w:t>the tail vein, and draw 15 µL of blood from the incision into a glass capillary</w:t>
      </w:r>
      <w:r w:rsidR="002215FA">
        <w:rPr>
          <w:rFonts w:cstheme="minorHAnsi"/>
          <w:sz w:val="24"/>
          <w:szCs w:val="24"/>
        </w:rPr>
        <w:t xml:space="preserve"> (</w:t>
      </w:r>
      <w:r w:rsidR="00786406">
        <w:rPr>
          <w:rFonts w:cstheme="minorHAnsi"/>
          <w:sz w:val="24"/>
          <w:szCs w:val="24"/>
        </w:rPr>
        <w:t xml:space="preserve">filling </w:t>
      </w:r>
      <w:r w:rsidRPr="00083933">
        <w:rPr>
          <w:rFonts w:cstheme="minorHAnsi"/>
          <w:sz w:val="24"/>
          <w:szCs w:val="24"/>
        </w:rPr>
        <w:t>about 1/5 of the capillary)</w:t>
      </w:r>
      <w:r w:rsidR="00786406">
        <w:rPr>
          <w:rFonts w:cstheme="minorHAnsi"/>
          <w:sz w:val="24"/>
          <w:szCs w:val="24"/>
        </w:rPr>
        <w:t>, and q</w:t>
      </w:r>
      <w:r w:rsidR="00B175ED">
        <w:rPr>
          <w:rFonts w:cstheme="minorHAnsi"/>
          <w:sz w:val="24"/>
          <w:szCs w:val="24"/>
        </w:rPr>
        <w:t xml:space="preserve">uickly </w:t>
      </w:r>
      <w:ins w:id="48" w:author="Yi Zhu" w:date="2020-11-01T10:24:00Z">
        <w:r w:rsidR="00946145">
          <w:rPr>
            <w:rFonts w:cstheme="minorHAnsi"/>
            <w:sz w:val="24"/>
            <w:szCs w:val="24"/>
          </w:rPr>
          <w:t>blow</w:t>
        </w:r>
      </w:ins>
      <w:del w:id="49" w:author="Yi Zhu" w:date="2020-11-01T10:24:00Z">
        <w:r w:rsidR="002215FA" w:rsidDel="00946145">
          <w:rPr>
            <w:rFonts w:cstheme="minorHAnsi"/>
            <w:sz w:val="24"/>
            <w:szCs w:val="24"/>
          </w:rPr>
          <w:delText>f</w:delText>
        </w:r>
        <w:r w:rsidR="00B175ED" w:rsidDel="00946145">
          <w:rPr>
            <w:rFonts w:cstheme="minorHAnsi"/>
            <w:sz w:val="24"/>
            <w:szCs w:val="24"/>
          </w:rPr>
          <w:delText>low</w:delText>
        </w:r>
      </w:del>
      <w:r w:rsidR="00B175ED">
        <w:rPr>
          <w:rFonts w:cstheme="minorHAnsi"/>
          <w:sz w:val="24"/>
          <w:szCs w:val="24"/>
        </w:rPr>
        <w:t xml:space="preserve"> the blood into a microcentrifuge tube</w:t>
      </w:r>
      <w:r w:rsidRPr="00083933">
        <w:rPr>
          <w:rFonts w:cstheme="minorHAnsi"/>
          <w:sz w:val="24"/>
          <w:szCs w:val="24"/>
        </w:rPr>
        <w:t xml:space="preserve"> for T = 0 </w:t>
      </w:r>
      <w:r w:rsidR="004E004E">
        <w:rPr>
          <w:rFonts w:cstheme="minorHAnsi"/>
          <w:sz w:val="24"/>
          <w:szCs w:val="24"/>
        </w:rPr>
        <w:t>sample</w:t>
      </w:r>
      <w:r w:rsidRPr="00083933">
        <w:rPr>
          <w:rFonts w:cstheme="minorHAnsi"/>
          <w:sz w:val="24"/>
          <w:szCs w:val="24"/>
        </w:rPr>
        <w:t xml:space="preserve">. </w:t>
      </w:r>
    </w:p>
    <w:p w14:paraId="43A71E7B" w14:textId="77777777" w:rsidR="00946145" w:rsidRPr="00946145" w:rsidRDefault="00946145" w:rsidP="00946145">
      <w:pPr>
        <w:pStyle w:val="ListParagraph"/>
        <w:rPr>
          <w:rFonts w:cstheme="minorHAnsi"/>
          <w:sz w:val="24"/>
          <w:szCs w:val="24"/>
        </w:rPr>
      </w:pPr>
    </w:p>
    <w:p w14:paraId="4D9F413E" w14:textId="31F241D6" w:rsidR="00946145" w:rsidRDefault="00946145" w:rsidP="00946145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ins w:id="50" w:author="Yi Zhu" w:date="2020-11-01T10:24:00Z">
        <w:r w:rsidRPr="00946145">
          <w:rPr>
            <w:rFonts w:cstheme="minorHAnsi"/>
            <w:sz w:val="24"/>
            <w:szCs w:val="24"/>
          </w:rPr>
          <w:t>NOTE: There is no need to stop the bleeding during the assay unless the mice show excess bleeding.</w:t>
        </w:r>
      </w:ins>
    </w:p>
    <w:p w14:paraId="58C101B4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21176E" w14:textId="3736360A" w:rsidR="00083933" w:rsidRDefault="00083933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Inject diluted</w:t>
      </w:r>
      <w:r w:rsidRPr="00083933">
        <w:t xml:space="preserve"> </w:t>
      </w:r>
      <w:r w:rsidRPr="00083933">
        <w:rPr>
          <w:rFonts w:cstheme="minorHAnsi"/>
          <w:sz w:val="24"/>
          <w:szCs w:val="24"/>
        </w:rPr>
        <w:t>CL 316,243 solution</w:t>
      </w:r>
      <w:r w:rsidR="002215FA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or control if included in the experiment) int</w:t>
      </w:r>
      <w:r w:rsidR="00B175ED">
        <w:rPr>
          <w:rFonts w:cstheme="minorHAnsi"/>
          <w:sz w:val="24"/>
          <w:szCs w:val="24"/>
        </w:rPr>
        <w:t>ra</w:t>
      </w:r>
      <w:r>
        <w:rPr>
          <w:rFonts w:cstheme="minorHAnsi"/>
          <w:sz w:val="24"/>
          <w:szCs w:val="24"/>
        </w:rPr>
        <w:t xml:space="preserve">peritoneally </w:t>
      </w:r>
      <w:r w:rsidR="002F47BF" w:rsidRPr="00DE1003">
        <w:rPr>
          <w:rFonts w:cstheme="minorHAnsi"/>
          <w:sz w:val="24"/>
          <w:szCs w:val="24"/>
        </w:rPr>
        <w:t xml:space="preserve">at a </w:t>
      </w:r>
      <w:r>
        <w:rPr>
          <w:rFonts w:cstheme="minorHAnsi"/>
          <w:sz w:val="24"/>
          <w:szCs w:val="24"/>
        </w:rPr>
        <w:t>volume</w:t>
      </w:r>
      <w:r w:rsidR="002F47BF" w:rsidRPr="00DE1003">
        <w:rPr>
          <w:rFonts w:cstheme="minorHAnsi"/>
          <w:sz w:val="24"/>
          <w:szCs w:val="24"/>
        </w:rPr>
        <w:t xml:space="preserve"> of 10 </w:t>
      </w:r>
      <w:r w:rsidR="002151A4" w:rsidRPr="00DE1003">
        <w:rPr>
          <w:rFonts w:cstheme="minorHAnsi"/>
          <w:sz w:val="24"/>
          <w:szCs w:val="24"/>
        </w:rPr>
        <w:t>µL</w:t>
      </w:r>
      <w:r w:rsidR="00B175ED">
        <w:rPr>
          <w:rFonts w:cstheme="minorHAnsi"/>
          <w:sz w:val="24"/>
          <w:szCs w:val="24"/>
        </w:rPr>
        <w:t>/g bodyweight</w:t>
      </w:r>
      <w:r w:rsidR="002F47BF" w:rsidRPr="00DE1003">
        <w:rPr>
          <w:rFonts w:cstheme="minorHAnsi"/>
          <w:sz w:val="24"/>
          <w:szCs w:val="24"/>
        </w:rPr>
        <w:t xml:space="preserve">. </w:t>
      </w:r>
      <w:r w:rsidRPr="0070668D">
        <w:rPr>
          <w:rFonts w:cstheme="minorHAnsi"/>
          <w:sz w:val="24"/>
          <w:szCs w:val="24"/>
        </w:rPr>
        <w:t>Stack each mouse by 1 minute.</w:t>
      </w:r>
      <w:r w:rsidR="0070668D">
        <w:rPr>
          <w:rFonts w:cstheme="minorHAnsi"/>
          <w:sz w:val="24"/>
          <w:szCs w:val="24"/>
        </w:rPr>
        <w:t xml:space="preserve"> </w:t>
      </w:r>
      <w:r w:rsidR="00786406">
        <w:rPr>
          <w:rFonts w:cstheme="minorHAnsi"/>
          <w:sz w:val="24"/>
          <w:szCs w:val="24"/>
        </w:rPr>
        <w:t>Use a m</w:t>
      </w:r>
      <w:r w:rsidR="0070668D">
        <w:rPr>
          <w:rFonts w:cstheme="minorHAnsi"/>
          <w:sz w:val="24"/>
          <w:szCs w:val="24"/>
        </w:rPr>
        <w:t xml:space="preserve">aximum of 5 mice for each </w:t>
      </w:r>
      <w:r w:rsidR="00B175ED">
        <w:rPr>
          <w:rFonts w:cstheme="minorHAnsi"/>
          <w:sz w:val="24"/>
          <w:szCs w:val="24"/>
        </w:rPr>
        <w:t>60</w:t>
      </w:r>
      <w:r w:rsidR="0070668D">
        <w:rPr>
          <w:rFonts w:cstheme="minorHAnsi"/>
          <w:sz w:val="24"/>
          <w:szCs w:val="24"/>
        </w:rPr>
        <w:t>-minute experiment</w:t>
      </w:r>
      <w:r w:rsidR="00786406">
        <w:rPr>
          <w:rFonts w:cstheme="minorHAnsi"/>
          <w:sz w:val="24"/>
          <w:szCs w:val="24"/>
        </w:rPr>
        <w:t>,</w:t>
      </w:r>
      <w:r w:rsidR="0070668D">
        <w:rPr>
          <w:rFonts w:cstheme="minorHAnsi"/>
          <w:sz w:val="24"/>
          <w:szCs w:val="24"/>
        </w:rPr>
        <w:t xml:space="preserve"> or </w:t>
      </w:r>
      <w:r w:rsidR="00B175ED">
        <w:rPr>
          <w:rFonts w:cstheme="minorHAnsi"/>
          <w:sz w:val="24"/>
          <w:szCs w:val="24"/>
        </w:rPr>
        <w:t xml:space="preserve">10 mice for </w:t>
      </w:r>
      <w:r w:rsidR="00786406">
        <w:rPr>
          <w:rFonts w:cstheme="minorHAnsi"/>
          <w:sz w:val="24"/>
          <w:szCs w:val="24"/>
        </w:rPr>
        <w:t xml:space="preserve">a </w:t>
      </w:r>
      <w:r w:rsidR="00B175ED">
        <w:rPr>
          <w:rFonts w:cstheme="minorHAnsi"/>
          <w:sz w:val="24"/>
          <w:szCs w:val="24"/>
        </w:rPr>
        <w:t>two-</w:t>
      </w:r>
      <w:r w:rsidR="00786406">
        <w:rPr>
          <w:rFonts w:cstheme="minorHAnsi"/>
          <w:sz w:val="24"/>
          <w:szCs w:val="24"/>
        </w:rPr>
        <w:t xml:space="preserve">person </w:t>
      </w:r>
      <w:r w:rsidR="00B175ED">
        <w:rPr>
          <w:rFonts w:cstheme="minorHAnsi"/>
          <w:sz w:val="24"/>
          <w:szCs w:val="24"/>
        </w:rPr>
        <w:t>team.</w:t>
      </w:r>
    </w:p>
    <w:p w14:paraId="4F42D3EE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8ADC0A" w14:textId="4A537E23" w:rsidR="00083933" w:rsidRDefault="0070668D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Draw</w:t>
      </w:r>
      <w:r w:rsidRPr="002328A4">
        <w:rPr>
          <w:rFonts w:cstheme="minorHAnsi"/>
          <w:sz w:val="24"/>
          <w:szCs w:val="24"/>
        </w:rPr>
        <w:t xml:space="preserve"> blood at T</w:t>
      </w:r>
      <w:r w:rsidR="00786406">
        <w:rPr>
          <w:rFonts w:cstheme="minorHAnsi"/>
          <w:sz w:val="24"/>
          <w:szCs w:val="24"/>
        </w:rPr>
        <w:t xml:space="preserve"> </w:t>
      </w:r>
      <w:r w:rsidRPr="002328A4">
        <w:rPr>
          <w:rFonts w:cstheme="minorHAnsi"/>
          <w:sz w:val="24"/>
          <w:szCs w:val="24"/>
        </w:rPr>
        <w:t xml:space="preserve">= </w:t>
      </w:r>
      <w:r w:rsidRPr="00DE1003">
        <w:rPr>
          <w:rFonts w:cstheme="minorHAnsi"/>
          <w:sz w:val="24"/>
          <w:szCs w:val="24"/>
        </w:rPr>
        <w:t>5, 15, 30</w:t>
      </w:r>
      <w:r w:rsidR="00B175ED">
        <w:rPr>
          <w:rFonts w:cstheme="minorHAnsi"/>
          <w:sz w:val="24"/>
          <w:szCs w:val="24"/>
        </w:rPr>
        <w:t>, 60</w:t>
      </w:r>
      <w:r w:rsidRPr="00DE1003">
        <w:rPr>
          <w:rFonts w:cstheme="minorHAnsi"/>
          <w:sz w:val="24"/>
          <w:szCs w:val="24"/>
        </w:rPr>
        <w:t xml:space="preserve"> min</w:t>
      </w:r>
      <w:r>
        <w:rPr>
          <w:rFonts w:cstheme="minorHAnsi"/>
          <w:sz w:val="24"/>
          <w:szCs w:val="24"/>
        </w:rPr>
        <w:t>utes:</w:t>
      </w:r>
      <w:r w:rsidRPr="002328A4">
        <w:rPr>
          <w:rFonts w:cstheme="minorHAnsi"/>
          <w:sz w:val="24"/>
          <w:szCs w:val="24"/>
        </w:rPr>
        <w:t xml:space="preserve"> </w:t>
      </w:r>
      <w:del w:id="51" w:author="ZHU, YI" w:date="2020-11-07T16:46:00Z">
        <w:r w:rsidR="00786406" w:rsidDel="00FC3FA3">
          <w:rPr>
            <w:rFonts w:cstheme="minorHAnsi"/>
            <w:sz w:val="24"/>
            <w:szCs w:val="24"/>
          </w:rPr>
          <w:delText>D</w:delText>
        </w:r>
        <w:r w:rsidRPr="002328A4" w:rsidDel="00FC3FA3">
          <w:rPr>
            <w:rFonts w:cstheme="minorHAnsi"/>
            <w:sz w:val="24"/>
            <w:szCs w:val="24"/>
          </w:rPr>
          <w:delText xml:space="preserve">raw </w:delText>
        </w:r>
      </w:del>
      <w:ins w:id="52" w:author="ZHU, YI" w:date="2020-11-07T16:46:00Z">
        <w:r w:rsidR="00FC3FA3">
          <w:rPr>
            <w:rFonts w:cstheme="minorHAnsi"/>
            <w:sz w:val="24"/>
            <w:szCs w:val="24"/>
          </w:rPr>
          <w:t>d</w:t>
        </w:r>
        <w:r w:rsidR="00FC3FA3" w:rsidRPr="002328A4">
          <w:rPr>
            <w:rFonts w:cstheme="minorHAnsi"/>
            <w:sz w:val="24"/>
            <w:szCs w:val="24"/>
          </w:rPr>
          <w:t xml:space="preserve">raw </w:t>
        </w:r>
      </w:ins>
      <w:r w:rsidRPr="002328A4">
        <w:rPr>
          <w:rFonts w:cstheme="minorHAnsi"/>
          <w:sz w:val="24"/>
          <w:szCs w:val="24"/>
        </w:rPr>
        <w:t>15 µL of blood</w:t>
      </w:r>
      <w:r w:rsidR="002215FA">
        <w:rPr>
          <w:rFonts w:cstheme="minorHAnsi"/>
          <w:sz w:val="24"/>
          <w:szCs w:val="24"/>
        </w:rPr>
        <w:t xml:space="preserve"> (</w:t>
      </w:r>
      <w:r w:rsidRPr="002328A4">
        <w:rPr>
          <w:rFonts w:cstheme="minorHAnsi"/>
          <w:sz w:val="24"/>
          <w:szCs w:val="24"/>
        </w:rPr>
        <w:t>1/5 capillary) per mouse through tail bleeding.</w:t>
      </w:r>
    </w:p>
    <w:p w14:paraId="0716A0F9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67E68C2" w14:textId="0200FBBC" w:rsidR="002215FA" w:rsidDel="00946145" w:rsidRDefault="002664D5" w:rsidP="002215FA">
      <w:pPr>
        <w:pStyle w:val="ListParagraph"/>
        <w:spacing w:after="0" w:line="240" w:lineRule="auto"/>
        <w:ind w:left="0"/>
        <w:jc w:val="both"/>
        <w:rPr>
          <w:del w:id="53" w:author="Yi Zhu" w:date="2020-11-01T10:23:00Z"/>
          <w:rFonts w:cstheme="minorHAnsi"/>
          <w:sz w:val="24"/>
          <w:szCs w:val="24"/>
        </w:rPr>
      </w:pPr>
      <w:del w:id="54" w:author="Yi Zhu" w:date="2020-11-01T10:23:00Z">
        <w:r w:rsidRPr="002664D5" w:rsidDel="00946145">
          <w:rPr>
            <w:rFonts w:cstheme="minorHAnsi"/>
            <w:sz w:val="24"/>
            <w:szCs w:val="24"/>
          </w:rPr>
          <w:delText>NOTE:</w:delText>
        </w:r>
        <w:r w:rsidR="004A57BE" w:rsidRPr="004A57BE" w:rsidDel="00946145">
          <w:rPr>
            <w:rFonts w:cstheme="minorHAnsi"/>
            <w:sz w:val="24"/>
            <w:szCs w:val="24"/>
          </w:rPr>
          <w:delText xml:space="preserve"> There is no need to stop the bleeding during the assay unless the mice show excess bleeding.</w:delText>
        </w:r>
      </w:del>
    </w:p>
    <w:p w14:paraId="18C0A1C4" w14:textId="77777777" w:rsidR="002215FA" w:rsidRPr="0070668D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85DA057" w14:textId="77777777" w:rsidR="004A57BE" w:rsidRPr="004A57BE" w:rsidRDefault="0070668D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After </w:t>
      </w:r>
      <w:r w:rsidR="00B175ED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last blood collection, stop the bleeding using septic powders, refill the feed in the cage, and make sure the mice show no signs of extreme stress.</w:t>
      </w:r>
      <w:r w:rsidR="004A57BE" w:rsidRPr="004A57BE">
        <w:rPr>
          <w:rFonts w:cstheme="minorHAnsi"/>
          <w:i/>
          <w:sz w:val="24"/>
          <w:szCs w:val="24"/>
        </w:rPr>
        <w:t xml:space="preserve"> </w:t>
      </w:r>
    </w:p>
    <w:p w14:paraId="501C3A0D" w14:textId="5C8F263F" w:rsidR="0070668D" w:rsidRPr="00DE1003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</w:t>
      </w:r>
    </w:p>
    <w:p w14:paraId="457345BC" w14:textId="4BAD1B05" w:rsidR="004A57BE" w:rsidRDefault="004E004E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70668D" w:rsidRPr="00DE1003">
        <w:rPr>
          <w:rFonts w:cstheme="minorHAnsi"/>
          <w:sz w:val="24"/>
          <w:szCs w:val="24"/>
        </w:rPr>
        <w:t xml:space="preserve">pin blood samples at 2,000 </w:t>
      </w:r>
      <w:r w:rsidR="002215FA">
        <w:rPr>
          <w:rFonts w:cstheme="minorHAnsi"/>
          <w:sz w:val="24"/>
          <w:szCs w:val="24"/>
        </w:rPr>
        <w:t xml:space="preserve">x </w:t>
      </w:r>
      <w:r w:rsidR="0070668D" w:rsidRPr="00DE1003">
        <w:rPr>
          <w:rFonts w:cstheme="minorHAnsi"/>
          <w:sz w:val="24"/>
          <w:szCs w:val="24"/>
        </w:rPr>
        <w:t xml:space="preserve">g </w:t>
      </w:r>
      <w:r w:rsidR="0070668D">
        <w:rPr>
          <w:rFonts w:cstheme="minorHAnsi"/>
          <w:sz w:val="24"/>
          <w:szCs w:val="24"/>
        </w:rPr>
        <w:t xml:space="preserve">at </w:t>
      </w:r>
      <w:r w:rsidR="00E62F46">
        <w:rPr>
          <w:rFonts w:cstheme="minorHAnsi"/>
          <w:sz w:val="24"/>
          <w:szCs w:val="24"/>
        </w:rPr>
        <w:t>4</w:t>
      </w:r>
      <w:r w:rsidR="002215FA">
        <w:rPr>
          <w:rFonts w:cstheme="minorHAnsi"/>
          <w:sz w:val="24"/>
          <w:szCs w:val="24"/>
        </w:rPr>
        <w:t xml:space="preserve"> </w:t>
      </w:r>
      <w:r w:rsidR="00E62F46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E62F46">
        <w:rPr>
          <w:rFonts w:cstheme="minorHAnsi"/>
          <w:sz w:val="24"/>
          <w:szCs w:val="24"/>
        </w:rPr>
        <w:t>C</w:t>
      </w:r>
      <w:r w:rsidR="00E62F46" w:rsidRPr="00DE1003">
        <w:rPr>
          <w:rFonts w:cstheme="minorHAnsi"/>
          <w:sz w:val="24"/>
          <w:szCs w:val="24"/>
        </w:rPr>
        <w:t xml:space="preserve"> </w:t>
      </w:r>
      <w:r w:rsidR="0070668D" w:rsidRPr="00DE1003">
        <w:rPr>
          <w:rFonts w:cstheme="minorHAnsi"/>
          <w:sz w:val="24"/>
          <w:szCs w:val="24"/>
        </w:rPr>
        <w:t xml:space="preserve">for </w:t>
      </w:r>
      <w:del w:id="55" w:author="Yi Zhu" w:date="2020-11-08T20:53:00Z">
        <w:r w:rsidR="0070668D" w:rsidRPr="00DE1003" w:rsidDel="00941E76">
          <w:rPr>
            <w:rFonts w:cstheme="minorHAnsi"/>
            <w:sz w:val="24"/>
            <w:szCs w:val="24"/>
          </w:rPr>
          <w:delText xml:space="preserve">10 </w:delText>
        </w:r>
      </w:del>
      <w:ins w:id="56" w:author="Yi Zhu" w:date="2020-11-08T20:53:00Z">
        <w:r w:rsidR="00941E76">
          <w:rPr>
            <w:rFonts w:cstheme="minorHAnsi"/>
            <w:sz w:val="24"/>
            <w:szCs w:val="24"/>
          </w:rPr>
          <w:t>5</w:t>
        </w:r>
        <w:r w:rsidR="00941E76" w:rsidRPr="00DE1003">
          <w:rPr>
            <w:rFonts w:cstheme="minorHAnsi"/>
            <w:sz w:val="24"/>
            <w:szCs w:val="24"/>
          </w:rPr>
          <w:t xml:space="preserve"> </w:t>
        </w:r>
      </w:ins>
      <w:r w:rsidR="0070668D" w:rsidRPr="00DE1003">
        <w:rPr>
          <w:rFonts w:cstheme="minorHAnsi"/>
          <w:sz w:val="24"/>
          <w:szCs w:val="24"/>
        </w:rPr>
        <w:t>minutes in a</w:t>
      </w:r>
      <w:r w:rsidR="0070668D">
        <w:rPr>
          <w:rFonts w:cstheme="minorHAnsi"/>
          <w:sz w:val="24"/>
          <w:szCs w:val="24"/>
        </w:rPr>
        <w:t xml:space="preserve"> refrigerated micro</w:t>
      </w:r>
      <w:r w:rsidR="0070668D" w:rsidRPr="00DE1003">
        <w:rPr>
          <w:rFonts w:cstheme="minorHAnsi"/>
          <w:sz w:val="24"/>
          <w:szCs w:val="24"/>
        </w:rPr>
        <w:t>centrifuge</w:t>
      </w:r>
      <w:r w:rsidR="0070668D">
        <w:rPr>
          <w:rFonts w:cstheme="minorHAnsi"/>
          <w:sz w:val="24"/>
          <w:szCs w:val="24"/>
        </w:rPr>
        <w:t>.</w:t>
      </w:r>
      <w:r w:rsidR="0070668D" w:rsidRPr="00100FC2">
        <w:rPr>
          <w:rFonts w:cstheme="minorHAnsi"/>
          <w:sz w:val="24"/>
          <w:szCs w:val="24"/>
        </w:rPr>
        <w:t xml:space="preserve"> </w:t>
      </w:r>
      <w:r w:rsidR="0070668D">
        <w:rPr>
          <w:rFonts w:cstheme="minorHAnsi"/>
          <w:sz w:val="24"/>
          <w:szCs w:val="24"/>
        </w:rPr>
        <w:t>T</w:t>
      </w:r>
      <w:r w:rsidR="0070668D" w:rsidRPr="00DE1003">
        <w:rPr>
          <w:rFonts w:cstheme="minorHAnsi"/>
          <w:sz w:val="24"/>
          <w:szCs w:val="24"/>
        </w:rPr>
        <w:t>ransfer the s</w:t>
      </w:r>
      <w:r>
        <w:rPr>
          <w:rFonts w:cstheme="minorHAnsi"/>
          <w:sz w:val="24"/>
          <w:szCs w:val="24"/>
        </w:rPr>
        <w:t>upernatant</w:t>
      </w:r>
      <w:r w:rsidR="0070668D" w:rsidRPr="00DE1003">
        <w:rPr>
          <w:rFonts w:cstheme="minorHAnsi"/>
          <w:sz w:val="24"/>
          <w:szCs w:val="24"/>
        </w:rPr>
        <w:t xml:space="preserve"> to a PCR tube for </w:t>
      </w:r>
      <w:r w:rsidR="0070668D">
        <w:rPr>
          <w:rFonts w:cstheme="minorHAnsi"/>
          <w:sz w:val="24"/>
          <w:szCs w:val="24"/>
        </w:rPr>
        <w:t>storage</w:t>
      </w:r>
      <w:r w:rsidR="0070668D" w:rsidRPr="00DE1003">
        <w:rPr>
          <w:rFonts w:cstheme="minorHAnsi"/>
          <w:sz w:val="24"/>
          <w:szCs w:val="24"/>
        </w:rPr>
        <w:t xml:space="preserve">. </w:t>
      </w:r>
      <w:r w:rsidR="00B175ED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supernatant</w:t>
      </w:r>
      <w:r w:rsidR="0070668D">
        <w:rPr>
          <w:rFonts w:cstheme="minorHAnsi"/>
          <w:sz w:val="24"/>
          <w:szCs w:val="24"/>
        </w:rPr>
        <w:t xml:space="preserve"> can be stored at </w:t>
      </w:r>
      <w:r w:rsidR="008D770D">
        <w:rPr>
          <w:rFonts w:cstheme="minorHAnsi"/>
          <w:sz w:val="24"/>
          <w:szCs w:val="24"/>
        </w:rPr>
        <w:t>–</w:t>
      </w:r>
      <w:r w:rsidR="0070668D">
        <w:rPr>
          <w:rFonts w:cstheme="minorHAnsi"/>
          <w:sz w:val="24"/>
          <w:szCs w:val="24"/>
        </w:rPr>
        <w:t>2</w:t>
      </w:r>
      <w:r w:rsidR="0070668D" w:rsidRPr="0067601E">
        <w:rPr>
          <w:rFonts w:cstheme="minorHAnsi"/>
          <w:sz w:val="24"/>
          <w:szCs w:val="24"/>
        </w:rPr>
        <w:t>0</w:t>
      </w:r>
      <w:r w:rsidR="0070668D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70668D">
        <w:rPr>
          <w:rFonts w:cstheme="minorHAnsi"/>
          <w:sz w:val="24"/>
          <w:szCs w:val="24"/>
        </w:rPr>
        <w:t xml:space="preserve">C </w:t>
      </w:r>
      <w:r>
        <w:rPr>
          <w:rFonts w:cstheme="minorHAnsi"/>
          <w:sz w:val="24"/>
          <w:szCs w:val="24"/>
        </w:rPr>
        <w:t xml:space="preserve">for several weeks </w:t>
      </w:r>
      <w:r w:rsidR="00B175ED">
        <w:rPr>
          <w:rFonts w:cstheme="minorHAnsi"/>
          <w:sz w:val="24"/>
          <w:szCs w:val="24"/>
        </w:rPr>
        <w:t>until</w:t>
      </w:r>
      <w:r w:rsidR="0070668D">
        <w:rPr>
          <w:rFonts w:cstheme="minorHAnsi"/>
          <w:sz w:val="24"/>
          <w:szCs w:val="24"/>
        </w:rPr>
        <w:t xml:space="preserve"> analysis</w:t>
      </w:r>
      <w:r w:rsidR="008D770D">
        <w:rPr>
          <w:rFonts w:cstheme="minorHAnsi"/>
          <w:sz w:val="24"/>
          <w:szCs w:val="24"/>
        </w:rPr>
        <w:t>.</w:t>
      </w:r>
    </w:p>
    <w:p w14:paraId="3BF7839A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512A4F" w14:textId="095C2FA4" w:rsidR="0000238C" w:rsidRDefault="0000238C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F6075">
        <w:rPr>
          <w:rFonts w:cstheme="minorHAnsi"/>
          <w:sz w:val="24"/>
          <w:szCs w:val="24"/>
        </w:rPr>
        <w:t xml:space="preserve">Load </w:t>
      </w:r>
      <w:r w:rsidR="0097056F" w:rsidRPr="009F6075">
        <w:rPr>
          <w:rFonts w:cstheme="minorHAnsi"/>
          <w:sz w:val="24"/>
          <w:szCs w:val="24"/>
        </w:rPr>
        <w:t xml:space="preserve">1 </w:t>
      </w:r>
      <w:r w:rsidR="0097056F" w:rsidRPr="00DE1003">
        <w:rPr>
          <w:rFonts w:cstheme="minorHAnsi"/>
          <w:sz w:val="24"/>
          <w:szCs w:val="24"/>
        </w:rPr>
        <w:t>µL</w:t>
      </w:r>
      <w:r w:rsidR="0097056F">
        <w:rPr>
          <w:rFonts w:cstheme="minorHAnsi"/>
          <w:sz w:val="24"/>
          <w:szCs w:val="24"/>
        </w:rPr>
        <w:t xml:space="preserve"> </w:t>
      </w:r>
      <w:r w:rsidR="008D770D">
        <w:rPr>
          <w:rFonts w:cstheme="minorHAnsi"/>
          <w:sz w:val="24"/>
          <w:szCs w:val="24"/>
        </w:rPr>
        <w:t xml:space="preserve">of </w:t>
      </w:r>
      <w:r w:rsidR="0097056F">
        <w:rPr>
          <w:rFonts w:cstheme="minorHAnsi"/>
          <w:sz w:val="24"/>
          <w:szCs w:val="24"/>
        </w:rPr>
        <w:t>2</w:t>
      </w:r>
      <w:r w:rsidR="008D770D">
        <w:rPr>
          <w:rFonts w:cstheme="minorHAnsi"/>
          <w:sz w:val="24"/>
          <w:szCs w:val="24"/>
        </w:rPr>
        <w:t>x</w:t>
      </w:r>
      <w:r w:rsidR="0097056F">
        <w:rPr>
          <w:rFonts w:cstheme="minorHAnsi"/>
          <w:sz w:val="24"/>
          <w:szCs w:val="24"/>
        </w:rPr>
        <w:t xml:space="preserve"> serially diluted </w:t>
      </w:r>
      <w:r w:rsidRPr="009F6075">
        <w:rPr>
          <w:rFonts w:cstheme="minorHAnsi"/>
          <w:sz w:val="24"/>
          <w:szCs w:val="24"/>
        </w:rPr>
        <w:t>glycerol standard</w:t>
      </w:r>
      <w:r w:rsidR="009F6075" w:rsidRPr="009F6075">
        <w:rPr>
          <w:rFonts w:cstheme="minorHAnsi"/>
          <w:sz w:val="24"/>
          <w:szCs w:val="24"/>
        </w:rPr>
        <w:t>s</w:t>
      </w:r>
      <w:r w:rsidR="002215FA">
        <w:rPr>
          <w:rFonts w:cstheme="minorHAnsi"/>
          <w:sz w:val="24"/>
          <w:szCs w:val="24"/>
        </w:rPr>
        <w:t xml:space="preserve"> (</w:t>
      </w:r>
      <w:r w:rsidR="009F6075" w:rsidRPr="009F6075">
        <w:rPr>
          <w:rFonts w:cstheme="minorHAnsi"/>
          <w:sz w:val="24"/>
          <w:szCs w:val="24"/>
        </w:rPr>
        <w:t>0.</w:t>
      </w:r>
      <w:r w:rsidR="0097056F">
        <w:rPr>
          <w:rFonts w:cstheme="minorHAnsi"/>
          <w:sz w:val="24"/>
          <w:szCs w:val="24"/>
        </w:rPr>
        <w:t>156</w:t>
      </w:r>
      <w:r w:rsidR="009F6075" w:rsidRPr="009F6075">
        <w:rPr>
          <w:rFonts w:cstheme="minorHAnsi"/>
          <w:sz w:val="24"/>
          <w:szCs w:val="24"/>
        </w:rPr>
        <w:t xml:space="preserve">, </w:t>
      </w:r>
      <w:r w:rsidR="0097056F">
        <w:rPr>
          <w:rFonts w:cstheme="minorHAnsi"/>
          <w:sz w:val="24"/>
          <w:szCs w:val="24"/>
        </w:rPr>
        <w:t>0.312</w:t>
      </w:r>
      <w:r w:rsidR="009F6075" w:rsidRPr="009F6075">
        <w:rPr>
          <w:rFonts w:cstheme="minorHAnsi"/>
          <w:sz w:val="24"/>
          <w:szCs w:val="24"/>
        </w:rPr>
        <w:t xml:space="preserve">, </w:t>
      </w:r>
      <w:r w:rsidR="0097056F">
        <w:rPr>
          <w:rFonts w:cstheme="minorHAnsi"/>
          <w:sz w:val="24"/>
          <w:szCs w:val="24"/>
        </w:rPr>
        <w:t>0.625</w:t>
      </w:r>
      <w:r w:rsidR="009F6075" w:rsidRPr="009F6075">
        <w:rPr>
          <w:rFonts w:cstheme="minorHAnsi"/>
          <w:sz w:val="24"/>
          <w:szCs w:val="24"/>
        </w:rPr>
        <w:t xml:space="preserve">, </w:t>
      </w:r>
      <w:r w:rsidR="0097056F">
        <w:rPr>
          <w:rFonts w:cstheme="minorHAnsi"/>
          <w:sz w:val="24"/>
          <w:szCs w:val="24"/>
        </w:rPr>
        <w:t>1.25</w:t>
      </w:r>
      <w:r w:rsidR="008D770D">
        <w:rPr>
          <w:rFonts w:cstheme="minorHAnsi"/>
          <w:sz w:val="24"/>
          <w:szCs w:val="24"/>
        </w:rPr>
        <w:t>,</w:t>
      </w:r>
      <w:r w:rsidR="009F6075" w:rsidRPr="009F6075">
        <w:rPr>
          <w:rFonts w:cstheme="minorHAnsi"/>
          <w:sz w:val="24"/>
          <w:szCs w:val="24"/>
        </w:rPr>
        <w:t xml:space="preserve"> and 2.5</w:t>
      </w:r>
      <w:r w:rsidR="0097056F">
        <w:rPr>
          <w:rFonts w:cstheme="minorHAnsi"/>
          <w:sz w:val="24"/>
          <w:szCs w:val="24"/>
        </w:rPr>
        <w:t xml:space="preserve"> mg/ml</w:t>
      </w:r>
      <w:r w:rsidR="00B175ED">
        <w:rPr>
          <w:rFonts w:cstheme="minorHAnsi"/>
          <w:sz w:val="24"/>
          <w:szCs w:val="24"/>
        </w:rPr>
        <w:t xml:space="preserve"> </w:t>
      </w:r>
      <w:proofErr w:type="spellStart"/>
      <w:r w:rsidR="00B175ED">
        <w:rPr>
          <w:rFonts w:cstheme="minorHAnsi"/>
          <w:sz w:val="24"/>
          <w:szCs w:val="24"/>
        </w:rPr>
        <w:t>Trioleine</w:t>
      </w:r>
      <w:proofErr w:type="spellEnd"/>
      <w:r w:rsidR="008D770D">
        <w:rPr>
          <w:rFonts w:cstheme="minorHAnsi"/>
          <w:sz w:val="24"/>
          <w:szCs w:val="24"/>
        </w:rPr>
        <w:t>-</w:t>
      </w:r>
      <w:r w:rsidR="00B175ED">
        <w:rPr>
          <w:rFonts w:cstheme="minorHAnsi"/>
          <w:sz w:val="24"/>
          <w:szCs w:val="24"/>
        </w:rPr>
        <w:t>equivalent concentration</w:t>
      </w:r>
      <w:r w:rsidR="008D770D">
        <w:rPr>
          <w:rFonts w:cstheme="minorHAnsi"/>
          <w:sz w:val="24"/>
          <w:szCs w:val="24"/>
        </w:rPr>
        <w:t>s</w:t>
      </w:r>
      <w:r w:rsidR="00AF5292">
        <w:rPr>
          <w:rFonts w:cstheme="minorHAnsi"/>
          <w:sz w:val="24"/>
          <w:szCs w:val="24"/>
        </w:rPr>
        <w:t xml:space="preserve">) and </w:t>
      </w:r>
      <w:r w:rsidR="003A2E2E">
        <w:rPr>
          <w:rFonts w:cstheme="minorHAnsi"/>
          <w:sz w:val="24"/>
          <w:szCs w:val="24"/>
        </w:rPr>
        <w:t>collected supernatant</w:t>
      </w:r>
      <w:r w:rsidR="00E62F46">
        <w:rPr>
          <w:rFonts w:cstheme="minorHAnsi"/>
          <w:sz w:val="24"/>
          <w:szCs w:val="24"/>
        </w:rPr>
        <w:t>s</w:t>
      </w:r>
      <w:r w:rsidR="00AF5292">
        <w:rPr>
          <w:rFonts w:cstheme="minorHAnsi"/>
          <w:sz w:val="24"/>
          <w:szCs w:val="24"/>
        </w:rPr>
        <w:t xml:space="preserve"> </w:t>
      </w:r>
      <w:r w:rsidRPr="00AF5292">
        <w:rPr>
          <w:rFonts w:cstheme="minorHAnsi"/>
          <w:sz w:val="24"/>
          <w:szCs w:val="24"/>
        </w:rPr>
        <w:t>into a 96</w:t>
      </w:r>
      <w:r w:rsidR="008D770D">
        <w:rPr>
          <w:rFonts w:cstheme="minorHAnsi"/>
          <w:sz w:val="24"/>
          <w:szCs w:val="24"/>
        </w:rPr>
        <w:t>-</w:t>
      </w:r>
      <w:r w:rsidRPr="00AF5292">
        <w:rPr>
          <w:rFonts w:cstheme="minorHAnsi"/>
          <w:sz w:val="24"/>
          <w:szCs w:val="24"/>
        </w:rPr>
        <w:t>well plate.</w:t>
      </w:r>
      <w:r w:rsidR="00AF5292" w:rsidRPr="00AF5292">
        <w:rPr>
          <w:rFonts w:cstheme="minorHAnsi"/>
          <w:sz w:val="24"/>
          <w:szCs w:val="24"/>
        </w:rPr>
        <w:t xml:space="preserve"> </w:t>
      </w:r>
      <w:r w:rsidR="00AF5292">
        <w:rPr>
          <w:rFonts w:cstheme="minorHAnsi"/>
          <w:sz w:val="24"/>
          <w:szCs w:val="24"/>
        </w:rPr>
        <w:t xml:space="preserve">Add 100 </w:t>
      </w:r>
      <w:r w:rsidR="00AF5292" w:rsidRPr="00DE1003">
        <w:rPr>
          <w:rFonts w:cstheme="minorHAnsi"/>
          <w:sz w:val="24"/>
          <w:szCs w:val="24"/>
        </w:rPr>
        <w:t>µL</w:t>
      </w:r>
      <w:r w:rsidR="00AF5292">
        <w:rPr>
          <w:rFonts w:cstheme="minorHAnsi"/>
          <w:sz w:val="24"/>
          <w:szCs w:val="24"/>
        </w:rPr>
        <w:t xml:space="preserve"> </w:t>
      </w:r>
      <w:r w:rsidR="002215FA">
        <w:rPr>
          <w:rFonts w:cstheme="minorHAnsi"/>
          <w:sz w:val="24"/>
          <w:szCs w:val="24"/>
        </w:rPr>
        <w:t xml:space="preserve">of </w:t>
      </w:r>
      <w:r w:rsidR="00AF5292">
        <w:rPr>
          <w:rFonts w:cstheme="minorHAnsi"/>
          <w:sz w:val="24"/>
          <w:szCs w:val="24"/>
        </w:rPr>
        <w:t>free glycerol reagent, and let the plate incubate for 5 minutes at 37</w:t>
      </w:r>
      <w:r w:rsidR="002215FA">
        <w:rPr>
          <w:rFonts w:cstheme="minorHAnsi"/>
          <w:sz w:val="24"/>
          <w:szCs w:val="24"/>
        </w:rPr>
        <w:t xml:space="preserve"> </w:t>
      </w:r>
      <w:r w:rsidR="00AF5292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AF5292">
        <w:rPr>
          <w:rFonts w:cstheme="minorHAnsi"/>
          <w:sz w:val="24"/>
          <w:szCs w:val="24"/>
        </w:rPr>
        <w:t>C for the color to develop.</w:t>
      </w:r>
    </w:p>
    <w:p w14:paraId="6B40DBDA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127F88" w14:textId="76546D61" w:rsidR="0000238C" w:rsidRPr="00DE1003" w:rsidRDefault="0000238C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Measure the absorbance at 5</w:t>
      </w:r>
      <w:r w:rsidR="009F6075">
        <w:rPr>
          <w:rFonts w:cstheme="minorHAnsi"/>
          <w:sz w:val="24"/>
          <w:szCs w:val="24"/>
        </w:rPr>
        <w:t>40</w:t>
      </w:r>
      <w:r>
        <w:rPr>
          <w:rFonts w:cstheme="minorHAnsi"/>
          <w:sz w:val="24"/>
          <w:szCs w:val="24"/>
        </w:rPr>
        <w:t xml:space="preserve"> nm </w:t>
      </w:r>
      <w:r w:rsidR="009F6075">
        <w:rPr>
          <w:rFonts w:cstheme="minorHAnsi"/>
          <w:sz w:val="24"/>
          <w:szCs w:val="24"/>
        </w:rPr>
        <w:t>using</w:t>
      </w:r>
      <w:r>
        <w:rPr>
          <w:rFonts w:cstheme="minorHAnsi"/>
          <w:sz w:val="24"/>
          <w:szCs w:val="24"/>
        </w:rPr>
        <w:t xml:space="preserve"> a laboratory plate </w:t>
      </w:r>
      <w:proofErr w:type="gramStart"/>
      <w:r>
        <w:rPr>
          <w:rFonts w:cstheme="minorHAnsi"/>
          <w:sz w:val="24"/>
          <w:szCs w:val="24"/>
        </w:rPr>
        <w:t>reader</w:t>
      </w:r>
      <w:r w:rsidR="008D770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</w:t>
      </w:r>
      <w:proofErr w:type="gramEnd"/>
      <w:r>
        <w:rPr>
          <w:rFonts w:cstheme="minorHAnsi"/>
          <w:sz w:val="24"/>
          <w:szCs w:val="24"/>
        </w:rPr>
        <w:t xml:space="preserve"> calculate the sample</w:t>
      </w:r>
      <w:r w:rsidR="008D770D">
        <w:rPr>
          <w:rFonts w:cstheme="minorHAnsi"/>
          <w:sz w:val="24"/>
          <w:szCs w:val="24"/>
        </w:rPr>
        <w:t>’s</w:t>
      </w:r>
      <w:r>
        <w:rPr>
          <w:rFonts w:cstheme="minorHAnsi"/>
          <w:sz w:val="24"/>
          <w:szCs w:val="24"/>
        </w:rPr>
        <w:t xml:space="preserve"> concentration.</w:t>
      </w:r>
      <w:r w:rsidR="002664D5">
        <w:rPr>
          <w:rFonts w:cstheme="minorHAnsi"/>
          <w:sz w:val="24"/>
          <w:szCs w:val="24"/>
        </w:rPr>
        <w:t xml:space="preserve"> </w:t>
      </w:r>
    </w:p>
    <w:p w14:paraId="26B71AAE" w14:textId="77777777" w:rsidR="0067601E" w:rsidRPr="0067601E" w:rsidRDefault="0067601E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53B1C18" w14:textId="3D20730D" w:rsidR="002E297C" w:rsidRDefault="002E297C" w:rsidP="002215FA">
      <w:pPr>
        <w:spacing w:after="0" w:line="240" w:lineRule="auto"/>
        <w:contextualSpacing/>
        <w:jc w:val="both"/>
        <w:rPr>
          <w:rFonts w:cstheme="minorHAnsi"/>
          <w:b/>
          <w:bCs/>
          <w:caps/>
          <w:sz w:val="24"/>
          <w:szCs w:val="24"/>
        </w:rPr>
      </w:pPr>
      <w:r>
        <w:rPr>
          <w:rFonts w:cstheme="minorHAnsi"/>
          <w:b/>
          <w:bCs/>
          <w:caps/>
          <w:sz w:val="24"/>
          <w:szCs w:val="24"/>
        </w:rPr>
        <w:t>REPRESENTATIVE RESULTS</w:t>
      </w:r>
    </w:p>
    <w:p w14:paraId="5AE12FEA" w14:textId="49EBA64E" w:rsidR="005C182C" w:rsidRDefault="005C182C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show </w:t>
      </w:r>
      <w:r w:rsidR="00D05E6C">
        <w:rPr>
          <w:rFonts w:cstheme="minorHAnsi"/>
          <w:sz w:val="24"/>
          <w:szCs w:val="24"/>
        </w:rPr>
        <w:t xml:space="preserve">with </w:t>
      </w:r>
      <w:r>
        <w:rPr>
          <w:rFonts w:cstheme="minorHAnsi"/>
          <w:sz w:val="24"/>
          <w:szCs w:val="24"/>
        </w:rPr>
        <w:t>three excer</w:t>
      </w:r>
      <w:r w:rsidR="004154CE">
        <w:rPr>
          <w:rFonts w:cstheme="minorHAnsi"/>
          <w:sz w:val="24"/>
          <w:szCs w:val="24"/>
        </w:rPr>
        <w:t>pts that each assay offers valuable</w:t>
      </w:r>
      <w:r>
        <w:rPr>
          <w:rFonts w:cstheme="minorHAnsi"/>
          <w:sz w:val="24"/>
          <w:szCs w:val="24"/>
        </w:rPr>
        <w:t xml:space="preserve"> information </w:t>
      </w:r>
      <w:r w:rsidR="00D05E6C">
        <w:rPr>
          <w:rFonts w:cstheme="minorHAnsi"/>
          <w:sz w:val="24"/>
          <w:szCs w:val="24"/>
        </w:rPr>
        <w:t xml:space="preserve">about </w:t>
      </w:r>
      <w:r w:rsidR="00B175ED">
        <w:rPr>
          <w:rFonts w:cstheme="minorHAnsi"/>
          <w:sz w:val="24"/>
          <w:szCs w:val="24"/>
        </w:rPr>
        <w:t>the mice’s</w:t>
      </w:r>
      <w:r>
        <w:rPr>
          <w:rFonts w:cstheme="minorHAnsi"/>
          <w:sz w:val="24"/>
          <w:szCs w:val="24"/>
        </w:rPr>
        <w:t xml:space="preserve"> lipid metabolism. For C57BL</w:t>
      </w:r>
      <w:ins w:id="57" w:author="ZHU, YI" w:date="2020-11-07T19:05:00Z">
        <w:r w:rsidR="00775CA1">
          <w:rPr>
            <w:rFonts w:cstheme="minorHAnsi"/>
            <w:sz w:val="24"/>
            <w:szCs w:val="24"/>
          </w:rPr>
          <w:t>/</w:t>
        </w:r>
      </w:ins>
      <w:r>
        <w:rPr>
          <w:rFonts w:cstheme="minorHAnsi"/>
          <w:sz w:val="24"/>
          <w:szCs w:val="24"/>
        </w:rPr>
        <w:t>6</w:t>
      </w:r>
      <w:del w:id="58" w:author="ZHU, YI" w:date="2020-11-07T19:05:00Z">
        <w:r w:rsidDel="00775CA1">
          <w:rPr>
            <w:rFonts w:cstheme="minorHAnsi"/>
            <w:sz w:val="24"/>
            <w:szCs w:val="24"/>
          </w:rPr>
          <w:delText>/</w:delText>
        </w:r>
      </w:del>
      <w:r>
        <w:rPr>
          <w:rFonts w:cstheme="minorHAnsi"/>
          <w:sz w:val="24"/>
          <w:szCs w:val="24"/>
        </w:rPr>
        <w:t xml:space="preserve">J </w:t>
      </w:r>
      <w:r w:rsidR="00282FE6">
        <w:rPr>
          <w:rFonts w:cstheme="minorHAnsi"/>
          <w:sz w:val="24"/>
          <w:szCs w:val="24"/>
        </w:rPr>
        <w:t xml:space="preserve">male </w:t>
      </w:r>
      <w:r>
        <w:rPr>
          <w:rFonts w:cstheme="minorHAnsi"/>
          <w:sz w:val="24"/>
          <w:szCs w:val="24"/>
        </w:rPr>
        <w:t xml:space="preserve">mice, challenged by </w:t>
      </w:r>
      <w:r w:rsidR="00B175ED">
        <w:rPr>
          <w:rFonts w:cstheme="minorHAnsi"/>
          <w:sz w:val="24"/>
          <w:szCs w:val="24"/>
        </w:rPr>
        <w:t>eight</w:t>
      </w:r>
      <w:r>
        <w:rPr>
          <w:rFonts w:cstheme="minorHAnsi"/>
          <w:sz w:val="24"/>
          <w:szCs w:val="24"/>
        </w:rPr>
        <w:t xml:space="preserve"> weeks of high-fat-diet</w:t>
      </w:r>
      <w:r w:rsidR="002215FA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HFD) feeding</w:t>
      </w:r>
      <w:r w:rsidR="00282FE6">
        <w:rPr>
          <w:rFonts w:cstheme="minorHAnsi"/>
          <w:sz w:val="24"/>
          <w:szCs w:val="24"/>
        </w:rPr>
        <w:t xml:space="preserve"> starting at </w:t>
      </w:r>
      <w:r w:rsidR="00183254">
        <w:rPr>
          <w:rFonts w:cstheme="minorHAnsi"/>
          <w:sz w:val="24"/>
          <w:szCs w:val="24"/>
        </w:rPr>
        <w:t>eight</w:t>
      </w:r>
      <w:r w:rsidR="00282FE6">
        <w:rPr>
          <w:rFonts w:cstheme="minorHAnsi"/>
          <w:sz w:val="24"/>
          <w:szCs w:val="24"/>
        </w:rPr>
        <w:t xml:space="preserve"> weeks</w:t>
      </w:r>
      <w:r w:rsidR="00183254">
        <w:rPr>
          <w:rFonts w:cstheme="minorHAnsi"/>
          <w:sz w:val="24"/>
          <w:szCs w:val="24"/>
        </w:rPr>
        <w:t xml:space="preserve"> of age</w:t>
      </w:r>
      <w:r>
        <w:rPr>
          <w:rFonts w:cstheme="minorHAnsi"/>
          <w:sz w:val="24"/>
          <w:szCs w:val="24"/>
        </w:rPr>
        <w:t>, total cholesterol levels w</w:t>
      </w:r>
      <w:r w:rsidR="00B175ED">
        <w:rPr>
          <w:rFonts w:cstheme="minorHAnsi"/>
          <w:sz w:val="24"/>
          <w:szCs w:val="24"/>
        </w:rPr>
        <w:t>ere</w:t>
      </w:r>
      <w:r>
        <w:rPr>
          <w:rFonts w:cstheme="minorHAnsi"/>
          <w:sz w:val="24"/>
          <w:szCs w:val="24"/>
        </w:rPr>
        <w:t xml:space="preserve"> significantly elevated, while serum </w:t>
      </w:r>
      <w:r w:rsidR="00B175ED">
        <w:rPr>
          <w:rFonts w:cstheme="minorHAnsi"/>
          <w:sz w:val="24"/>
          <w:szCs w:val="24"/>
        </w:rPr>
        <w:t>triglyceride and NEFA were not</w:t>
      </w:r>
      <w:r w:rsidR="002215FA">
        <w:rPr>
          <w:rFonts w:cstheme="minorHAnsi"/>
          <w:sz w:val="24"/>
          <w:szCs w:val="24"/>
        </w:rPr>
        <w:t xml:space="preserve"> (</w:t>
      </w:r>
      <w:r w:rsidR="009C3816" w:rsidRPr="002215FA">
        <w:rPr>
          <w:rFonts w:cstheme="minorHAnsi"/>
          <w:b/>
          <w:bCs/>
          <w:sz w:val="24"/>
          <w:szCs w:val="24"/>
        </w:rPr>
        <w:t xml:space="preserve">Table </w:t>
      </w:r>
      <w:r w:rsidR="000D0916" w:rsidRPr="002215FA">
        <w:rPr>
          <w:rFonts w:cstheme="minorHAnsi"/>
          <w:b/>
          <w:bCs/>
          <w:sz w:val="24"/>
          <w:szCs w:val="24"/>
        </w:rPr>
        <w:t>1</w:t>
      </w:r>
      <w:r w:rsidR="0029451F">
        <w:rPr>
          <w:rFonts w:cstheme="minorHAnsi"/>
          <w:sz w:val="24"/>
          <w:szCs w:val="24"/>
        </w:rPr>
        <w:t>)</w:t>
      </w:r>
      <w:r w:rsidR="00B175ED">
        <w:rPr>
          <w:rFonts w:cstheme="minorHAnsi"/>
          <w:sz w:val="24"/>
          <w:szCs w:val="24"/>
        </w:rPr>
        <w:t xml:space="preserve">, suggesting </w:t>
      </w:r>
      <w:r w:rsidR="00D05E6C">
        <w:rPr>
          <w:rFonts w:cstheme="minorHAnsi"/>
          <w:sz w:val="24"/>
          <w:szCs w:val="24"/>
        </w:rPr>
        <w:t xml:space="preserve">that </w:t>
      </w:r>
      <w:r w:rsidR="00B175ED">
        <w:rPr>
          <w:rFonts w:cstheme="minorHAnsi"/>
          <w:sz w:val="24"/>
          <w:szCs w:val="24"/>
        </w:rPr>
        <w:t xml:space="preserve">triglyceride and NEFA in the blood </w:t>
      </w:r>
      <w:r w:rsidR="00D05E6C">
        <w:rPr>
          <w:rFonts w:cstheme="minorHAnsi"/>
          <w:sz w:val="24"/>
          <w:szCs w:val="24"/>
        </w:rPr>
        <w:t xml:space="preserve">are </w:t>
      </w:r>
      <w:r w:rsidR="00B175ED">
        <w:rPr>
          <w:rFonts w:cstheme="minorHAnsi"/>
          <w:sz w:val="24"/>
          <w:szCs w:val="24"/>
        </w:rPr>
        <w:t xml:space="preserve">not predominantly regulated by </w:t>
      </w:r>
      <w:r w:rsidR="001B6996">
        <w:rPr>
          <w:rFonts w:cstheme="minorHAnsi"/>
          <w:sz w:val="24"/>
          <w:szCs w:val="24"/>
        </w:rPr>
        <w:t xml:space="preserve">a </w:t>
      </w:r>
      <w:r w:rsidR="00B175ED">
        <w:rPr>
          <w:rFonts w:cstheme="minorHAnsi"/>
          <w:sz w:val="24"/>
          <w:szCs w:val="24"/>
        </w:rPr>
        <w:t>dietary fat challenge</w:t>
      </w:r>
      <w:r w:rsidR="0029451F">
        <w:rPr>
          <w:rFonts w:cstheme="minorHAnsi"/>
          <w:sz w:val="24"/>
          <w:szCs w:val="24"/>
        </w:rPr>
        <w:t xml:space="preserve">. </w:t>
      </w:r>
      <w:r w:rsidR="00B175ED">
        <w:rPr>
          <w:rFonts w:cstheme="minorHAnsi"/>
          <w:sz w:val="24"/>
          <w:szCs w:val="24"/>
        </w:rPr>
        <w:t>In</w:t>
      </w:r>
      <w:r w:rsidR="0029451F">
        <w:rPr>
          <w:rFonts w:cstheme="minorHAnsi"/>
          <w:sz w:val="24"/>
          <w:szCs w:val="24"/>
        </w:rPr>
        <w:t xml:space="preserve"> the second cohort of mice</w:t>
      </w:r>
      <w:r w:rsidR="00D05E6C">
        <w:rPr>
          <w:rFonts w:cstheme="minorHAnsi"/>
          <w:sz w:val="24"/>
          <w:szCs w:val="24"/>
        </w:rPr>
        <w:t>,</w:t>
      </w:r>
      <w:r w:rsidR="0029451F">
        <w:rPr>
          <w:rFonts w:cstheme="minorHAnsi"/>
          <w:sz w:val="24"/>
          <w:szCs w:val="24"/>
        </w:rPr>
        <w:t xml:space="preserve"> </w:t>
      </w:r>
      <w:r w:rsidR="00282FE6">
        <w:rPr>
          <w:rFonts w:cstheme="minorHAnsi"/>
          <w:sz w:val="24"/>
          <w:szCs w:val="24"/>
        </w:rPr>
        <w:t>C57BL</w:t>
      </w:r>
      <w:ins w:id="59" w:author="ZHU, YI" w:date="2020-11-07T19:06:00Z">
        <w:r w:rsidR="00775CA1">
          <w:rPr>
            <w:rFonts w:cstheme="minorHAnsi"/>
            <w:sz w:val="24"/>
            <w:szCs w:val="24"/>
          </w:rPr>
          <w:t>/</w:t>
        </w:r>
      </w:ins>
      <w:r w:rsidR="00282FE6">
        <w:rPr>
          <w:rFonts w:cstheme="minorHAnsi"/>
          <w:sz w:val="24"/>
          <w:szCs w:val="24"/>
        </w:rPr>
        <w:t>6J and C57BL</w:t>
      </w:r>
      <w:ins w:id="60" w:author="ZHU, YI" w:date="2020-11-07T19:05:00Z">
        <w:r w:rsidR="00775CA1">
          <w:rPr>
            <w:rFonts w:cstheme="minorHAnsi"/>
            <w:sz w:val="24"/>
            <w:szCs w:val="24"/>
          </w:rPr>
          <w:t>/</w:t>
        </w:r>
      </w:ins>
      <w:r w:rsidR="00282FE6">
        <w:rPr>
          <w:rFonts w:cstheme="minorHAnsi"/>
          <w:sz w:val="24"/>
          <w:szCs w:val="24"/>
        </w:rPr>
        <w:t>6</w:t>
      </w:r>
      <w:del w:id="61" w:author="ZHU, YI" w:date="2020-11-07T19:05:00Z">
        <w:r w:rsidR="00282FE6" w:rsidDel="00775CA1">
          <w:rPr>
            <w:rFonts w:cstheme="minorHAnsi"/>
            <w:sz w:val="24"/>
            <w:szCs w:val="24"/>
          </w:rPr>
          <w:delText>/</w:delText>
        </w:r>
      </w:del>
      <w:r w:rsidR="00282FE6">
        <w:rPr>
          <w:rFonts w:cstheme="minorHAnsi"/>
          <w:sz w:val="24"/>
          <w:szCs w:val="24"/>
        </w:rPr>
        <w:t>N</w:t>
      </w:r>
      <w:del w:id="62" w:author="ZHU, YI" w:date="2020-11-07T19:00:00Z">
        <w:r w:rsidR="00282FE6" w:rsidDel="00775CA1">
          <w:rPr>
            <w:rFonts w:cstheme="minorHAnsi"/>
            <w:sz w:val="24"/>
            <w:szCs w:val="24"/>
          </w:rPr>
          <w:delText>J</w:delText>
        </w:r>
      </w:del>
      <w:r w:rsidR="00282FE6">
        <w:rPr>
          <w:rFonts w:cstheme="minorHAnsi"/>
          <w:sz w:val="24"/>
          <w:szCs w:val="24"/>
        </w:rPr>
        <w:t xml:space="preserve"> </w:t>
      </w:r>
      <w:proofErr w:type="spellStart"/>
      <w:r w:rsidR="0029451F">
        <w:rPr>
          <w:rFonts w:cstheme="minorHAnsi"/>
          <w:sz w:val="24"/>
          <w:szCs w:val="24"/>
        </w:rPr>
        <w:t>substrains</w:t>
      </w:r>
      <w:proofErr w:type="spellEnd"/>
      <w:r w:rsidR="0029451F">
        <w:rPr>
          <w:rFonts w:cstheme="minorHAnsi"/>
          <w:sz w:val="24"/>
          <w:szCs w:val="24"/>
        </w:rPr>
        <w:t xml:space="preserve"> of C57BL</w:t>
      </w:r>
      <w:ins w:id="63" w:author="ZHU, YI" w:date="2020-11-07T19:06:00Z">
        <w:r w:rsidR="00775CA1">
          <w:rPr>
            <w:rFonts w:cstheme="minorHAnsi"/>
            <w:sz w:val="24"/>
            <w:szCs w:val="24"/>
          </w:rPr>
          <w:t>/</w:t>
        </w:r>
      </w:ins>
      <w:r w:rsidR="0029451F">
        <w:rPr>
          <w:rFonts w:cstheme="minorHAnsi"/>
          <w:sz w:val="24"/>
          <w:szCs w:val="24"/>
        </w:rPr>
        <w:t xml:space="preserve">6 </w:t>
      </w:r>
      <w:r w:rsidR="00D05E6C">
        <w:rPr>
          <w:rFonts w:cstheme="minorHAnsi"/>
          <w:sz w:val="24"/>
          <w:szCs w:val="24"/>
        </w:rPr>
        <w:t xml:space="preserve">were </w:t>
      </w:r>
      <w:r w:rsidR="00183254">
        <w:rPr>
          <w:rFonts w:cstheme="minorHAnsi"/>
          <w:sz w:val="24"/>
          <w:szCs w:val="24"/>
        </w:rPr>
        <w:t xml:space="preserve">fed the HFD for eight weeks, starting </w:t>
      </w:r>
      <w:r w:rsidR="001B6996">
        <w:rPr>
          <w:rFonts w:cstheme="minorHAnsi"/>
          <w:sz w:val="24"/>
          <w:szCs w:val="24"/>
        </w:rPr>
        <w:t xml:space="preserve">at </w:t>
      </w:r>
      <w:r w:rsidR="00183254">
        <w:rPr>
          <w:rFonts w:cstheme="minorHAnsi"/>
          <w:sz w:val="24"/>
          <w:szCs w:val="24"/>
        </w:rPr>
        <w:t>eight weeks of age. Their serum triglyceride levels were compared after an oral intralipid challenge</w:t>
      </w:r>
      <w:r w:rsidR="00B175ED">
        <w:rPr>
          <w:rFonts w:cstheme="minorHAnsi"/>
          <w:sz w:val="24"/>
          <w:szCs w:val="24"/>
        </w:rPr>
        <w:t xml:space="preserve">. The </w:t>
      </w:r>
      <w:r w:rsidR="00B175ED">
        <w:rPr>
          <w:rFonts w:cstheme="minorHAnsi"/>
          <w:sz w:val="24"/>
          <w:szCs w:val="24"/>
        </w:rPr>
        <w:lastRenderedPageBreak/>
        <w:t>result</w:t>
      </w:r>
      <w:r w:rsidR="00D05E6C">
        <w:rPr>
          <w:rFonts w:cstheme="minorHAnsi"/>
          <w:sz w:val="24"/>
          <w:szCs w:val="24"/>
        </w:rPr>
        <w:t>s</w:t>
      </w:r>
      <w:r w:rsidR="0029451F">
        <w:rPr>
          <w:rFonts w:cstheme="minorHAnsi"/>
          <w:sz w:val="24"/>
          <w:szCs w:val="24"/>
        </w:rPr>
        <w:t xml:space="preserve"> demonstrate</w:t>
      </w:r>
      <w:r w:rsidR="00D05E6C">
        <w:rPr>
          <w:rFonts w:cstheme="minorHAnsi"/>
          <w:sz w:val="24"/>
          <w:szCs w:val="24"/>
        </w:rPr>
        <w:t>d</w:t>
      </w:r>
      <w:r w:rsidR="0029451F">
        <w:rPr>
          <w:rFonts w:cstheme="minorHAnsi"/>
          <w:sz w:val="24"/>
          <w:szCs w:val="24"/>
        </w:rPr>
        <w:t xml:space="preserve"> a striking difference between 6N and 6J</w:t>
      </w:r>
      <w:r w:rsidR="00B175ED">
        <w:rPr>
          <w:rFonts w:cstheme="minorHAnsi"/>
          <w:sz w:val="24"/>
          <w:szCs w:val="24"/>
        </w:rPr>
        <w:t xml:space="preserve"> </w:t>
      </w:r>
      <w:proofErr w:type="spellStart"/>
      <w:r w:rsidR="00B175ED">
        <w:rPr>
          <w:rFonts w:cstheme="minorHAnsi"/>
          <w:sz w:val="24"/>
          <w:szCs w:val="24"/>
        </w:rPr>
        <w:t>substrains</w:t>
      </w:r>
      <w:proofErr w:type="spellEnd"/>
      <w:r w:rsidR="0029451F">
        <w:rPr>
          <w:rFonts w:cstheme="minorHAnsi"/>
          <w:sz w:val="24"/>
          <w:szCs w:val="24"/>
        </w:rPr>
        <w:t xml:space="preserve">, with 6J having a </w:t>
      </w:r>
      <w:r w:rsidR="00183254">
        <w:rPr>
          <w:rFonts w:cstheme="minorHAnsi"/>
          <w:sz w:val="24"/>
          <w:szCs w:val="24"/>
        </w:rPr>
        <w:t>significantly higher peak</w:t>
      </w:r>
      <w:ins w:id="64" w:author="Yi Zhu" w:date="2020-11-07T23:14:00Z">
        <w:r w:rsidR="00B873D2">
          <w:rPr>
            <w:rFonts w:cstheme="minorHAnsi"/>
            <w:sz w:val="24"/>
            <w:szCs w:val="24"/>
          </w:rPr>
          <w:t xml:space="preserve"> in serum triglyceride levels after in</w:t>
        </w:r>
      </w:ins>
      <w:ins w:id="65" w:author="Yi Zhu" w:date="2020-11-07T23:15:00Z">
        <w:r w:rsidR="00B873D2">
          <w:rPr>
            <w:rFonts w:cstheme="minorHAnsi"/>
            <w:sz w:val="24"/>
            <w:szCs w:val="24"/>
          </w:rPr>
          <w:t>tralipid administration</w:t>
        </w:r>
      </w:ins>
      <w:r w:rsidR="00183254">
        <w:rPr>
          <w:rFonts w:cstheme="minorHAnsi"/>
          <w:sz w:val="24"/>
          <w:szCs w:val="24"/>
        </w:rPr>
        <w:t>, indicating an enhance</w:t>
      </w:r>
      <w:r w:rsidR="001B6996">
        <w:rPr>
          <w:rFonts w:cstheme="minorHAnsi"/>
          <w:sz w:val="24"/>
          <w:szCs w:val="24"/>
        </w:rPr>
        <w:t>d</w:t>
      </w:r>
      <w:r w:rsidR="00183254">
        <w:rPr>
          <w:rFonts w:cstheme="minorHAnsi"/>
          <w:sz w:val="24"/>
          <w:szCs w:val="24"/>
        </w:rPr>
        <w:t xml:space="preserve"> absorption or</w:t>
      </w:r>
      <w:r w:rsidR="000D0916">
        <w:rPr>
          <w:rFonts w:cstheme="minorHAnsi"/>
          <w:sz w:val="24"/>
          <w:szCs w:val="24"/>
        </w:rPr>
        <w:t xml:space="preserve"> a </w:t>
      </w:r>
      <w:r w:rsidR="0029451F">
        <w:rPr>
          <w:rFonts w:cstheme="minorHAnsi"/>
          <w:sz w:val="24"/>
          <w:szCs w:val="24"/>
        </w:rPr>
        <w:t>much slower triglyceride clearance</w:t>
      </w:r>
      <w:r w:rsidR="002215FA">
        <w:rPr>
          <w:rFonts w:cstheme="minorHAnsi"/>
          <w:sz w:val="24"/>
          <w:szCs w:val="24"/>
        </w:rPr>
        <w:t xml:space="preserve"> (</w:t>
      </w:r>
      <w:r w:rsidR="0029451F" w:rsidRPr="002215FA">
        <w:rPr>
          <w:rFonts w:cstheme="minorHAnsi"/>
          <w:b/>
          <w:bCs/>
          <w:sz w:val="24"/>
          <w:szCs w:val="24"/>
        </w:rPr>
        <w:t>Figure 1</w:t>
      </w:r>
      <w:r w:rsidR="0029451F">
        <w:rPr>
          <w:rFonts w:cstheme="minorHAnsi"/>
          <w:sz w:val="24"/>
          <w:szCs w:val="24"/>
        </w:rPr>
        <w:t>). Last</w:t>
      </w:r>
      <w:r w:rsidR="00D05E6C">
        <w:rPr>
          <w:rFonts w:cstheme="minorHAnsi"/>
          <w:sz w:val="24"/>
          <w:szCs w:val="24"/>
        </w:rPr>
        <w:t>ly</w:t>
      </w:r>
      <w:r w:rsidR="0029451F">
        <w:rPr>
          <w:rFonts w:cstheme="minorHAnsi"/>
          <w:sz w:val="24"/>
          <w:szCs w:val="24"/>
        </w:rPr>
        <w:t xml:space="preserve">, for </w:t>
      </w:r>
      <w:r w:rsidR="00B175ED">
        <w:rPr>
          <w:rFonts w:cstheme="minorHAnsi"/>
          <w:sz w:val="24"/>
          <w:szCs w:val="24"/>
        </w:rPr>
        <w:t>eight</w:t>
      </w:r>
      <w:r w:rsidR="00D05E6C">
        <w:rPr>
          <w:rFonts w:cstheme="minorHAnsi"/>
          <w:sz w:val="24"/>
          <w:szCs w:val="24"/>
        </w:rPr>
        <w:t>-</w:t>
      </w:r>
      <w:r w:rsidR="00282FE6">
        <w:rPr>
          <w:rFonts w:cstheme="minorHAnsi"/>
          <w:sz w:val="24"/>
          <w:szCs w:val="24"/>
        </w:rPr>
        <w:t>week</w:t>
      </w:r>
      <w:r w:rsidR="00D05E6C">
        <w:rPr>
          <w:rFonts w:cstheme="minorHAnsi"/>
          <w:sz w:val="24"/>
          <w:szCs w:val="24"/>
        </w:rPr>
        <w:t>-</w:t>
      </w:r>
      <w:r w:rsidR="00282FE6">
        <w:rPr>
          <w:rFonts w:cstheme="minorHAnsi"/>
          <w:sz w:val="24"/>
          <w:szCs w:val="24"/>
        </w:rPr>
        <w:t xml:space="preserve">old male </w:t>
      </w:r>
      <w:r w:rsidR="0029451F">
        <w:rPr>
          <w:rFonts w:cstheme="minorHAnsi"/>
          <w:sz w:val="24"/>
          <w:szCs w:val="24"/>
        </w:rPr>
        <w:t>C57BL</w:t>
      </w:r>
      <w:ins w:id="66" w:author="ZHU, YI" w:date="2020-11-07T19:06:00Z">
        <w:r w:rsidR="00775CA1">
          <w:rPr>
            <w:rFonts w:cstheme="minorHAnsi"/>
            <w:sz w:val="24"/>
            <w:szCs w:val="24"/>
          </w:rPr>
          <w:t>/</w:t>
        </w:r>
      </w:ins>
      <w:r w:rsidR="0029451F">
        <w:rPr>
          <w:rFonts w:cstheme="minorHAnsi"/>
          <w:sz w:val="24"/>
          <w:szCs w:val="24"/>
        </w:rPr>
        <w:t>6</w:t>
      </w:r>
      <w:del w:id="67" w:author="ZHU, YI" w:date="2020-11-07T19:06:00Z">
        <w:r w:rsidR="0029451F" w:rsidDel="00775CA1">
          <w:rPr>
            <w:rFonts w:cstheme="minorHAnsi"/>
            <w:sz w:val="24"/>
            <w:szCs w:val="24"/>
          </w:rPr>
          <w:delText>/</w:delText>
        </w:r>
      </w:del>
      <w:r w:rsidR="0029451F">
        <w:rPr>
          <w:rFonts w:cstheme="minorHAnsi"/>
          <w:sz w:val="24"/>
          <w:szCs w:val="24"/>
        </w:rPr>
        <w:t xml:space="preserve">J mice fed on </w:t>
      </w:r>
      <w:r w:rsidR="00183254">
        <w:rPr>
          <w:rFonts w:cstheme="minorHAnsi"/>
          <w:sz w:val="24"/>
          <w:szCs w:val="24"/>
        </w:rPr>
        <w:t>normal chow</w:t>
      </w:r>
      <w:r w:rsidR="002215FA">
        <w:rPr>
          <w:rFonts w:cstheme="minorHAnsi"/>
          <w:sz w:val="24"/>
          <w:szCs w:val="24"/>
        </w:rPr>
        <w:t xml:space="preserve"> (</w:t>
      </w:r>
      <w:r w:rsidR="0029451F">
        <w:rPr>
          <w:rFonts w:cstheme="minorHAnsi"/>
          <w:sz w:val="24"/>
          <w:szCs w:val="24"/>
        </w:rPr>
        <w:t>NC</w:t>
      </w:r>
      <w:r w:rsidR="00183254">
        <w:rPr>
          <w:rFonts w:cstheme="minorHAnsi"/>
          <w:sz w:val="24"/>
          <w:szCs w:val="24"/>
        </w:rPr>
        <w:t>)</w:t>
      </w:r>
      <w:r w:rsidR="0029451F">
        <w:rPr>
          <w:rFonts w:cstheme="minorHAnsi"/>
          <w:sz w:val="24"/>
          <w:szCs w:val="24"/>
        </w:rPr>
        <w:t xml:space="preserve">, a single </w:t>
      </w:r>
      <w:r w:rsidR="00B175ED">
        <w:rPr>
          <w:rFonts w:cstheme="minorHAnsi"/>
          <w:sz w:val="24"/>
          <w:szCs w:val="24"/>
        </w:rPr>
        <w:t>CL 316,243 treatment dose</w:t>
      </w:r>
      <w:r w:rsidR="002215FA">
        <w:rPr>
          <w:rFonts w:cstheme="minorHAnsi"/>
          <w:sz w:val="24"/>
          <w:szCs w:val="24"/>
        </w:rPr>
        <w:t xml:space="preserve"> (</w:t>
      </w:r>
      <w:r w:rsidR="00B175ED">
        <w:rPr>
          <w:rFonts w:cstheme="minorHAnsi"/>
          <w:sz w:val="24"/>
          <w:szCs w:val="24"/>
        </w:rPr>
        <w:t>1 mg/kg bodyweight)</w:t>
      </w:r>
      <w:r w:rsidR="0029451F">
        <w:rPr>
          <w:rFonts w:cstheme="minorHAnsi"/>
          <w:sz w:val="24"/>
          <w:szCs w:val="24"/>
        </w:rPr>
        <w:t xml:space="preserve"> </w:t>
      </w:r>
      <w:r w:rsidR="00D05E6C">
        <w:rPr>
          <w:rFonts w:cstheme="minorHAnsi"/>
          <w:sz w:val="24"/>
          <w:szCs w:val="24"/>
        </w:rPr>
        <w:t xml:space="preserve">led </w:t>
      </w:r>
      <w:r w:rsidR="0029451F">
        <w:rPr>
          <w:rFonts w:cstheme="minorHAnsi"/>
          <w:sz w:val="24"/>
          <w:szCs w:val="24"/>
        </w:rPr>
        <w:t xml:space="preserve">to </w:t>
      </w:r>
      <w:r w:rsidR="00B175ED">
        <w:rPr>
          <w:rFonts w:cstheme="minorHAnsi"/>
          <w:sz w:val="24"/>
          <w:szCs w:val="24"/>
        </w:rPr>
        <w:t xml:space="preserve">a </w:t>
      </w:r>
      <w:r w:rsidR="0029451F">
        <w:rPr>
          <w:rFonts w:cstheme="minorHAnsi"/>
          <w:sz w:val="24"/>
          <w:szCs w:val="24"/>
        </w:rPr>
        <w:t xml:space="preserve">significant increase </w:t>
      </w:r>
      <w:r w:rsidR="001B6996">
        <w:rPr>
          <w:rFonts w:cstheme="minorHAnsi"/>
          <w:sz w:val="24"/>
          <w:szCs w:val="24"/>
        </w:rPr>
        <w:t xml:space="preserve">in </w:t>
      </w:r>
      <w:r w:rsidR="0029451F">
        <w:rPr>
          <w:rFonts w:cstheme="minorHAnsi"/>
          <w:sz w:val="24"/>
          <w:szCs w:val="24"/>
        </w:rPr>
        <w:t xml:space="preserve">serum </w:t>
      </w:r>
      <w:r w:rsidR="00F716AD" w:rsidRPr="00862BAC">
        <w:rPr>
          <w:rFonts w:cstheme="minorHAnsi"/>
          <w:sz w:val="24"/>
          <w:szCs w:val="24"/>
        </w:rPr>
        <w:t>glycerol</w:t>
      </w:r>
      <w:r w:rsidR="00B175ED">
        <w:rPr>
          <w:rFonts w:cstheme="minorHAnsi"/>
          <w:sz w:val="24"/>
          <w:szCs w:val="24"/>
        </w:rPr>
        <w:t>. However, daily</w:t>
      </w:r>
      <w:r w:rsidR="0029451F">
        <w:rPr>
          <w:rFonts w:cstheme="minorHAnsi"/>
          <w:sz w:val="24"/>
          <w:szCs w:val="24"/>
        </w:rPr>
        <w:t xml:space="preserve"> </w:t>
      </w:r>
      <w:r w:rsidR="00B175ED">
        <w:rPr>
          <w:rFonts w:cstheme="minorHAnsi"/>
          <w:sz w:val="24"/>
          <w:szCs w:val="24"/>
        </w:rPr>
        <w:t xml:space="preserve">intraperitoneal </w:t>
      </w:r>
      <w:ins w:id="68" w:author="ZHU, YI" w:date="2020-11-07T19:01:00Z">
        <w:r w:rsidR="00775CA1">
          <w:rPr>
            <w:rFonts w:cstheme="minorHAnsi"/>
            <w:sz w:val="24"/>
            <w:szCs w:val="24"/>
          </w:rPr>
          <w:t>pre</w:t>
        </w:r>
      </w:ins>
      <w:r w:rsidR="0029451F">
        <w:rPr>
          <w:rFonts w:cstheme="minorHAnsi"/>
          <w:sz w:val="24"/>
          <w:szCs w:val="24"/>
        </w:rPr>
        <w:t xml:space="preserve">treatment of mice with </w:t>
      </w:r>
      <w:r w:rsidR="00B175ED">
        <w:rPr>
          <w:rFonts w:cstheme="minorHAnsi"/>
          <w:sz w:val="24"/>
          <w:szCs w:val="24"/>
        </w:rPr>
        <w:t xml:space="preserve">1 mg/kg bodyweight </w:t>
      </w:r>
      <w:r w:rsidR="0029451F">
        <w:rPr>
          <w:rFonts w:cstheme="minorHAnsi"/>
          <w:sz w:val="24"/>
          <w:szCs w:val="24"/>
        </w:rPr>
        <w:t xml:space="preserve">CL 316,243 for one week </w:t>
      </w:r>
      <w:r w:rsidR="00D05E6C">
        <w:rPr>
          <w:rFonts w:cstheme="minorHAnsi"/>
          <w:sz w:val="24"/>
          <w:szCs w:val="24"/>
        </w:rPr>
        <w:t xml:space="preserve">led </w:t>
      </w:r>
      <w:r w:rsidR="008C2ECE">
        <w:rPr>
          <w:rFonts w:cstheme="minorHAnsi"/>
          <w:sz w:val="24"/>
          <w:szCs w:val="24"/>
        </w:rPr>
        <w:t xml:space="preserve">to </w:t>
      </w:r>
      <w:r w:rsidR="0029451F">
        <w:rPr>
          <w:rFonts w:cstheme="minorHAnsi"/>
          <w:sz w:val="24"/>
          <w:szCs w:val="24"/>
        </w:rPr>
        <w:t>a blunted reaction</w:t>
      </w:r>
      <w:ins w:id="69" w:author="Yi Zhu" w:date="2020-11-07T23:07:00Z">
        <w:r w:rsidR="00B873D2">
          <w:rPr>
            <w:rFonts w:cstheme="minorHAnsi"/>
            <w:sz w:val="24"/>
            <w:szCs w:val="24"/>
          </w:rPr>
          <w:t xml:space="preserve"> to CL 316,</w:t>
        </w:r>
      </w:ins>
      <w:ins w:id="70" w:author="Yi Zhu" w:date="2020-11-07T23:08:00Z">
        <w:r w:rsidR="00B873D2">
          <w:rPr>
            <w:rFonts w:cstheme="minorHAnsi"/>
            <w:sz w:val="24"/>
            <w:szCs w:val="24"/>
          </w:rPr>
          <w:t>243</w:t>
        </w:r>
      </w:ins>
      <w:r w:rsidR="0029451F">
        <w:rPr>
          <w:rFonts w:cstheme="minorHAnsi"/>
          <w:sz w:val="24"/>
          <w:szCs w:val="24"/>
        </w:rPr>
        <w:t xml:space="preserve">, suggesting </w:t>
      </w:r>
      <w:r w:rsidR="00B175ED">
        <w:rPr>
          <w:rFonts w:cstheme="minorHAnsi"/>
          <w:sz w:val="24"/>
          <w:szCs w:val="24"/>
        </w:rPr>
        <w:t xml:space="preserve">the </w:t>
      </w:r>
      <w:r w:rsidR="0029451F">
        <w:rPr>
          <w:rFonts w:cstheme="minorHAnsi"/>
          <w:sz w:val="24"/>
          <w:szCs w:val="24"/>
        </w:rPr>
        <w:t xml:space="preserve">development of resistance to CL 316,263 </w:t>
      </w:r>
      <w:r w:rsidR="00B175ED">
        <w:rPr>
          <w:rFonts w:cstheme="minorHAnsi"/>
          <w:sz w:val="24"/>
          <w:szCs w:val="24"/>
        </w:rPr>
        <w:t>in those mice</w:t>
      </w:r>
      <w:r w:rsidR="002215FA">
        <w:rPr>
          <w:rFonts w:cstheme="minorHAnsi"/>
          <w:sz w:val="24"/>
          <w:szCs w:val="24"/>
        </w:rPr>
        <w:t xml:space="preserve"> (</w:t>
      </w:r>
      <w:r w:rsidR="0029451F" w:rsidRPr="002215FA">
        <w:rPr>
          <w:rFonts w:cstheme="minorHAnsi"/>
          <w:b/>
          <w:bCs/>
          <w:sz w:val="24"/>
          <w:szCs w:val="24"/>
        </w:rPr>
        <w:t>Figure 2</w:t>
      </w:r>
      <w:r w:rsidR="0029451F">
        <w:rPr>
          <w:rFonts w:cstheme="minorHAnsi"/>
          <w:sz w:val="24"/>
          <w:szCs w:val="24"/>
        </w:rPr>
        <w:t>).</w:t>
      </w:r>
    </w:p>
    <w:p w14:paraId="774103C3" w14:textId="143A434F" w:rsidR="00B8603E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3AFE5DB" w14:textId="1E333F21" w:rsidR="009F18F5" w:rsidRPr="002215FA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313A19">
        <w:rPr>
          <w:rFonts w:cstheme="minorHAnsi"/>
          <w:b/>
          <w:caps/>
          <w:sz w:val="24"/>
          <w:szCs w:val="24"/>
        </w:rPr>
        <w:t>FIGURE AND TABLE LEGENDS</w:t>
      </w:r>
    </w:p>
    <w:p w14:paraId="1E413C02" w14:textId="5778FD34" w:rsidR="00FD68C5" w:rsidRDefault="0029451F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215FA">
        <w:rPr>
          <w:rFonts w:cstheme="minorHAnsi"/>
          <w:b/>
          <w:bCs/>
          <w:sz w:val="24"/>
          <w:szCs w:val="24"/>
        </w:rPr>
        <w:t xml:space="preserve">Table </w:t>
      </w:r>
      <w:r w:rsidR="001A3B81" w:rsidRPr="002215FA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: </w:t>
      </w:r>
      <w:r w:rsidRPr="002215FA">
        <w:rPr>
          <w:rFonts w:cstheme="minorHAnsi"/>
          <w:b/>
          <w:bCs/>
          <w:sz w:val="24"/>
          <w:szCs w:val="24"/>
        </w:rPr>
        <w:t>Fasting lipid species in mice fed on normal chow</w:t>
      </w:r>
      <w:r w:rsidR="002215FA">
        <w:rPr>
          <w:rFonts w:cstheme="minorHAnsi"/>
          <w:b/>
          <w:bCs/>
          <w:sz w:val="24"/>
          <w:szCs w:val="24"/>
        </w:rPr>
        <w:t xml:space="preserve"> (</w:t>
      </w:r>
      <w:r w:rsidRPr="002215FA">
        <w:rPr>
          <w:rFonts w:cstheme="minorHAnsi"/>
          <w:b/>
          <w:bCs/>
          <w:sz w:val="24"/>
          <w:szCs w:val="24"/>
        </w:rPr>
        <w:t>NC) or high-fat</w:t>
      </w:r>
      <w:r w:rsidR="00B175ED" w:rsidRPr="002215FA">
        <w:rPr>
          <w:rFonts w:cstheme="minorHAnsi"/>
          <w:b/>
          <w:bCs/>
          <w:sz w:val="24"/>
          <w:szCs w:val="24"/>
        </w:rPr>
        <w:t xml:space="preserve"> </w:t>
      </w:r>
      <w:r w:rsidRPr="002215FA">
        <w:rPr>
          <w:rFonts w:cstheme="minorHAnsi"/>
          <w:b/>
          <w:bCs/>
          <w:sz w:val="24"/>
          <w:szCs w:val="24"/>
        </w:rPr>
        <w:t>diet</w:t>
      </w:r>
      <w:r w:rsidR="002215FA">
        <w:rPr>
          <w:rFonts w:cstheme="minorHAnsi"/>
          <w:b/>
          <w:bCs/>
          <w:sz w:val="24"/>
          <w:szCs w:val="24"/>
        </w:rPr>
        <w:t xml:space="preserve"> (</w:t>
      </w:r>
      <w:r w:rsidRPr="002215FA">
        <w:rPr>
          <w:rFonts w:cstheme="minorHAnsi"/>
          <w:b/>
          <w:bCs/>
          <w:sz w:val="24"/>
          <w:szCs w:val="24"/>
        </w:rPr>
        <w:t xml:space="preserve">HFD) for </w:t>
      </w:r>
      <w:r w:rsidR="00B175ED" w:rsidRPr="002215FA">
        <w:rPr>
          <w:rFonts w:cstheme="minorHAnsi"/>
          <w:b/>
          <w:bCs/>
          <w:sz w:val="24"/>
          <w:szCs w:val="24"/>
        </w:rPr>
        <w:t>eight</w:t>
      </w:r>
      <w:r w:rsidRPr="002215FA">
        <w:rPr>
          <w:rFonts w:cstheme="minorHAnsi"/>
          <w:b/>
          <w:bCs/>
          <w:sz w:val="24"/>
          <w:szCs w:val="24"/>
        </w:rPr>
        <w:t xml:space="preserve"> weeks.</w:t>
      </w:r>
      <w:r w:rsidR="00575549">
        <w:rPr>
          <w:rFonts w:cstheme="minorHAnsi"/>
          <w:sz w:val="24"/>
          <w:szCs w:val="24"/>
        </w:rPr>
        <w:t xml:space="preserve"> Data </w:t>
      </w:r>
      <w:r w:rsidR="00B175ED">
        <w:rPr>
          <w:rFonts w:cstheme="minorHAnsi"/>
          <w:sz w:val="24"/>
          <w:szCs w:val="24"/>
        </w:rPr>
        <w:t>are</w:t>
      </w:r>
      <w:r w:rsidR="00575549">
        <w:rPr>
          <w:rFonts w:cstheme="minorHAnsi"/>
          <w:sz w:val="24"/>
          <w:szCs w:val="24"/>
        </w:rPr>
        <w:t xml:space="preserve"> expressed as mean</w:t>
      </w:r>
      <w:r w:rsidR="00FD68C5">
        <w:rPr>
          <w:rFonts w:cstheme="minorHAnsi"/>
          <w:sz w:val="24"/>
          <w:szCs w:val="24"/>
        </w:rPr>
        <w:t xml:space="preserve"> values</w:t>
      </w:r>
      <w:r w:rsidR="00575549">
        <w:rPr>
          <w:rFonts w:cstheme="minorHAnsi"/>
          <w:sz w:val="24"/>
          <w:szCs w:val="24"/>
        </w:rPr>
        <w:t xml:space="preserve"> </w:t>
      </w:r>
      <w:r w:rsidR="00575549" w:rsidRPr="00575549">
        <w:rPr>
          <w:rFonts w:cstheme="minorHAnsi"/>
          <w:sz w:val="24"/>
          <w:szCs w:val="24"/>
        </w:rPr>
        <w:t>±</w:t>
      </w:r>
      <w:r w:rsidR="00575549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SEM</w:t>
      </w:r>
      <w:r w:rsidR="00575549">
        <w:rPr>
          <w:rFonts w:cstheme="minorHAnsi"/>
          <w:sz w:val="24"/>
          <w:szCs w:val="24"/>
        </w:rPr>
        <w:t>.</w:t>
      </w:r>
      <w:r w:rsidR="00FD68C5">
        <w:rPr>
          <w:rFonts w:cstheme="minorHAnsi"/>
          <w:sz w:val="24"/>
          <w:szCs w:val="24"/>
        </w:rPr>
        <w:t xml:space="preserve"> N = 6 for NC group, n = 12 for HFD group. </w:t>
      </w:r>
      <w:r w:rsidR="00FD68C5" w:rsidRPr="00313A19">
        <w:rPr>
          <w:rFonts w:cstheme="minorHAnsi"/>
          <w:i/>
          <w:iCs/>
          <w:sz w:val="24"/>
          <w:szCs w:val="24"/>
        </w:rPr>
        <w:t>P</w:t>
      </w:r>
      <w:r w:rsidR="00FD68C5">
        <w:rPr>
          <w:rFonts w:cstheme="minorHAnsi"/>
          <w:sz w:val="24"/>
          <w:szCs w:val="24"/>
        </w:rPr>
        <w:t xml:space="preserve">-value was determined using </w:t>
      </w:r>
      <w:del w:id="71" w:author="Yi Zhu" w:date="2020-11-07T23:16:00Z">
        <w:r w:rsidR="00FD68C5" w:rsidDel="00B873D2">
          <w:rPr>
            <w:rFonts w:cstheme="minorHAnsi"/>
            <w:sz w:val="24"/>
            <w:szCs w:val="24"/>
          </w:rPr>
          <w:delText>2</w:delText>
        </w:r>
      </w:del>
      <w:ins w:id="72" w:author="Yi Zhu" w:date="2020-11-07T23:16:00Z">
        <w:r w:rsidR="00B873D2">
          <w:rPr>
            <w:rFonts w:cstheme="minorHAnsi"/>
            <w:sz w:val="24"/>
            <w:szCs w:val="24"/>
          </w:rPr>
          <w:t>two</w:t>
        </w:r>
      </w:ins>
      <w:r w:rsidR="00FD68C5">
        <w:rPr>
          <w:rFonts w:cstheme="minorHAnsi"/>
          <w:sz w:val="24"/>
          <w:szCs w:val="24"/>
        </w:rPr>
        <w:t>-tail</w:t>
      </w:r>
      <w:ins w:id="73" w:author="Yi Zhu" w:date="2020-11-07T23:16:00Z">
        <w:r w:rsidR="00B873D2">
          <w:rPr>
            <w:rFonts w:cstheme="minorHAnsi"/>
            <w:sz w:val="24"/>
            <w:szCs w:val="24"/>
          </w:rPr>
          <w:t>ed</w:t>
        </w:r>
      </w:ins>
      <w:r w:rsidR="00FD68C5">
        <w:rPr>
          <w:rFonts w:cstheme="minorHAnsi"/>
          <w:sz w:val="24"/>
          <w:szCs w:val="24"/>
        </w:rPr>
        <w:t xml:space="preserve"> Student’s </w:t>
      </w:r>
      <w:r w:rsidR="00FD68C5" w:rsidRPr="00313A19">
        <w:rPr>
          <w:rFonts w:cstheme="minorHAnsi"/>
          <w:i/>
          <w:iCs/>
          <w:sz w:val="24"/>
          <w:szCs w:val="24"/>
        </w:rPr>
        <w:t>t</w:t>
      </w:r>
      <w:r w:rsidR="00FD68C5">
        <w:rPr>
          <w:rFonts w:cstheme="minorHAnsi"/>
          <w:sz w:val="24"/>
          <w:szCs w:val="24"/>
        </w:rPr>
        <w:t xml:space="preserve">-test. </w:t>
      </w:r>
    </w:p>
    <w:p w14:paraId="54139EB9" w14:textId="3BB296A2" w:rsidR="000014A7" w:rsidRPr="000014A7" w:rsidRDefault="000014A7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4EC2E11" w14:textId="6B01A6BA" w:rsidR="00FD68C5" w:rsidRDefault="00644A41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215FA">
        <w:rPr>
          <w:rFonts w:cstheme="minorHAnsi"/>
          <w:b/>
          <w:bCs/>
          <w:sz w:val="24"/>
          <w:szCs w:val="24"/>
        </w:rPr>
        <w:t>Fig</w:t>
      </w:r>
      <w:r w:rsidR="002215FA" w:rsidRPr="002215FA">
        <w:rPr>
          <w:rFonts w:cstheme="minorHAnsi"/>
          <w:b/>
          <w:bCs/>
          <w:sz w:val="24"/>
          <w:szCs w:val="24"/>
        </w:rPr>
        <w:t>ure</w:t>
      </w:r>
      <w:r w:rsidR="0029451F" w:rsidRPr="002215FA">
        <w:rPr>
          <w:rFonts w:cstheme="minorHAnsi"/>
          <w:b/>
          <w:bCs/>
          <w:sz w:val="24"/>
          <w:szCs w:val="24"/>
        </w:rPr>
        <w:t xml:space="preserve"> 1</w:t>
      </w:r>
      <w:r w:rsidR="002215FA">
        <w:rPr>
          <w:rFonts w:cstheme="minorHAnsi"/>
          <w:sz w:val="24"/>
          <w:szCs w:val="24"/>
        </w:rPr>
        <w:t xml:space="preserve">: </w:t>
      </w:r>
      <w:r w:rsidRPr="002215FA">
        <w:rPr>
          <w:rFonts w:cstheme="minorHAnsi"/>
          <w:b/>
          <w:bCs/>
          <w:sz w:val="24"/>
          <w:szCs w:val="24"/>
        </w:rPr>
        <w:t xml:space="preserve">An example of results demonstrating the difference in </w:t>
      </w:r>
      <w:r w:rsidR="002939A6" w:rsidRPr="002215FA">
        <w:rPr>
          <w:rFonts w:cstheme="minorHAnsi"/>
          <w:b/>
          <w:bCs/>
          <w:sz w:val="24"/>
          <w:szCs w:val="24"/>
        </w:rPr>
        <w:t xml:space="preserve">serum </w:t>
      </w:r>
      <w:r w:rsidRPr="002215FA">
        <w:rPr>
          <w:rFonts w:cstheme="minorHAnsi"/>
          <w:b/>
          <w:bCs/>
          <w:sz w:val="24"/>
          <w:szCs w:val="24"/>
        </w:rPr>
        <w:t>triglyceride of C57BL</w:t>
      </w:r>
      <w:ins w:id="74" w:author="ZHU, YI" w:date="2020-11-07T19:07:00Z">
        <w:r w:rsidR="00775CA1">
          <w:rPr>
            <w:rFonts w:cstheme="minorHAnsi"/>
            <w:b/>
            <w:bCs/>
            <w:sz w:val="24"/>
            <w:szCs w:val="24"/>
          </w:rPr>
          <w:t>/</w:t>
        </w:r>
      </w:ins>
      <w:r w:rsidRPr="002215FA">
        <w:rPr>
          <w:rFonts w:cstheme="minorHAnsi"/>
          <w:b/>
          <w:bCs/>
          <w:sz w:val="24"/>
          <w:szCs w:val="24"/>
        </w:rPr>
        <w:t xml:space="preserve">6 </w:t>
      </w:r>
      <w:bookmarkStart w:id="75" w:name="OLE_LINK3"/>
      <w:proofErr w:type="spellStart"/>
      <w:r w:rsidRPr="002215FA">
        <w:rPr>
          <w:rFonts w:cstheme="minorHAnsi"/>
          <w:b/>
          <w:bCs/>
          <w:sz w:val="24"/>
          <w:szCs w:val="24"/>
        </w:rPr>
        <w:t>substrains</w:t>
      </w:r>
      <w:bookmarkEnd w:id="75"/>
      <w:proofErr w:type="spellEnd"/>
      <w:r w:rsidRPr="002215FA">
        <w:rPr>
          <w:rFonts w:cstheme="minorHAnsi"/>
          <w:b/>
          <w:bCs/>
          <w:sz w:val="24"/>
          <w:szCs w:val="24"/>
        </w:rPr>
        <w:t xml:space="preserve"> after </w:t>
      </w:r>
      <w:r w:rsidR="002939A6" w:rsidRPr="002215FA">
        <w:rPr>
          <w:rFonts w:cstheme="minorHAnsi"/>
          <w:b/>
          <w:bCs/>
          <w:sz w:val="24"/>
          <w:szCs w:val="24"/>
        </w:rPr>
        <w:t xml:space="preserve">an oral intralipid challenge. </w:t>
      </w:r>
      <w:r w:rsidR="002719CF">
        <w:rPr>
          <w:rFonts w:cstheme="minorHAnsi"/>
          <w:sz w:val="24"/>
          <w:szCs w:val="24"/>
        </w:rPr>
        <w:t>Dat</w:t>
      </w:r>
      <w:r w:rsidR="00575549">
        <w:rPr>
          <w:rFonts w:cstheme="minorHAnsi"/>
          <w:sz w:val="24"/>
          <w:szCs w:val="24"/>
        </w:rPr>
        <w:t>a</w:t>
      </w:r>
      <w:r w:rsidR="002719CF">
        <w:rPr>
          <w:rFonts w:cstheme="minorHAnsi"/>
          <w:sz w:val="24"/>
          <w:szCs w:val="24"/>
        </w:rPr>
        <w:t xml:space="preserve"> </w:t>
      </w:r>
      <w:r w:rsidR="00B175ED">
        <w:rPr>
          <w:rFonts w:cstheme="minorHAnsi"/>
          <w:sz w:val="24"/>
          <w:szCs w:val="24"/>
        </w:rPr>
        <w:t>are</w:t>
      </w:r>
      <w:r w:rsidR="002719CF">
        <w:rPr>
          <w:rFonts w:cstheme="minorHAnsi"/>
          <w:sz w:val="24"/>
          <w:szCs w:val="24"/>
        </w:rPr>
        <w:t xml:space="preserve"> expressed as mean</w:t>
      </w:r>
      <w:r w:rsidR="00FD68C5">
        <w:rPr>
          <w:rFonts w:cstheme="minorHAnsi"/>
          <w:sz w:val="24"/>
          <w:szCs w:val="24"/>
        </w:rPr>
        <w:t xml:space="preserve"> values</w:t>
      </w:r>
      <w:r w:rsidR="002719CF">
        <w:rPr>
          <w:rFonts w:cstheme="minorHAnsi"/>
          <w:sz w:val="24"/>
          <w:szCs w:val="24"/>
        </w:rPr>
        <w:t xml:space="preserve"> </w:t>
      </w:r>
      <w:r w:rsidR="00575549" w:rsidRPr="00575549">
        <w:rPr>
          <w:rFonts w:cstheme="minorHAnsi"/>
          <w:sz w:val="24"/>
          <w:szCs w:val="24"/>
        </w:rPr>
        <w:t>±</w:t>
      </w:r>
      <w:r w:rsidR="00575549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SEM</w:t>
      </w:r>
      <w:r w:rsidR="002719CF">
        <w:rPr>
          <w:rFonts w:cstheme="minorHAnsi"/>
          <w:sz w:val="24"/>
          <w:szCs w:val="24"/>
        </w:rPr>
        <w:t>.</w:t>
      </w:r>
      <w:r w:rsidR="00FD68C5">
        <w:rPr>
          <w:rFonts w:cstheme="minorHAnsi"/>
          <w:sz w:val="24"/>
          <w:szCs w:val="24"/>
        </w:rPr>
        <w:t xml:space="preserve"> N = 5 for each group. </w:t>
      </w:r>
      <w:r w:rsidR="00FD68C5" w:rsidRPr="00313A19">
        <w:rPr>
          <w:rFonts w:cstheme="minorHAnsi"/>
          <w:i/>
          <w:iCs/>
          <w:sz w:val="24"/>
          <w:szCs w:val="24"/>
        </w:rPr>
        <w:t>P</w:t>
      </w:r>
      <w:r w:rsidR="00FD68C5">
        <w:rPr>
          <w:rFonts w:cstheme="minorHAnsi"/>
          <w:sz w:val="24"/>
          <w:szCs w:val="24"/>
        </w:rPr>
        <w:t xml:space="preserve">-value was determined using </w:t>
      </w:r>
      <w:del w:id="76" w:author="Yi Zhu" w:date="2020-11-07T23:16:00Z">
        <w:r w:rsidR="00FD68C5" w:rsidDel="00B873D2">
          <w:rPr>
            <w:rFonts w:cstheme="minorHAnsi"/>
            <w:sz w:val="24"/>
            <w:szCs w:val="24"/>
          </w:rPr>
          <w:delText>2</w:delText>
        </w:r>
      </w:del>
      <w:ins w:id="77" w:author="Yi Zhu" w:date="2020-11-07T23:16:00Z">
        <w:r w:rsidR="00B873D2">
          <w:rPr>
            <w:rFonts w:cstheme="minorHAnsi"/>
            <w:sz w:val="24"/>
            <w:szCs w:val="24"/>
          </w:rPr>
          <w:t>two</w:t>
        </w:r>
      </w:ins>
      <w:r w:rsidR="00FD68C5">
        <w:rPr>
          <w:rFonts w:cstheme="minorHAnsi"/>
          <w:sz w:val="24"/>
          <w:szCs w:val="24"/>
        </w:rPr>
        <w:t>-tail</w:t>
      </w:r>
      <w:ins w:id="78" w:author="Yi Zhu" w:date="2020-11-07T23:16:00Z">
        <w:r w:rsidR="00B873D2">
          <w:rPr>
            <w:rFonts w:cstheme="minorHAnsi"/>
            <w:sz w:val="24"/>
            <w:szCs w:val="24"/>
          </w:rPr>
          <w:t>ed</w:t>
        </w:r>
      </w:ins>
      <w:r w:rsidR="00FD68C5">
        <w:rPr>
          <w:rFonts w:cstheme="minorHAnsi"/>
          <w:sz w:val="24"/>
          <w:szCs w:val="24"/>
        </w:rPr>
        <w:t xml:space="preserve"> Student’s </w:t>
      </w:r>
      <w:r w:rsidR="00FD68C5" w:rsidRPr="00313A19">
        <w:rPr>
          <w:rFonts w:cstheme="minorHAnsi"/>
          <w:i/>
          <w:iCs/>
          <w:sz w:val="24"/>
          <w:szCs w:val="24"/>
        </w:rPr>
        <w:t>t</w:t>
      </w:r>
      <w:r w:rsidR="00FD68C5">
        <w:rPr>
          <w:rFonts w:cstheme="minorHAnsi"/>
          <w:sz w:val="24"/>
          <w:szCs w:val="24"/>
        </w:rPr>
        <w:t>-test at each time point. * p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&lt;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.05, ** p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&lt;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.01.</w:t>
      </w:r>
    </w:p>
    <w:p w14:paraId="1D5BAAA5" w14:textId="4D499001" w:rsidR="008E3C7B" w:rsidRDefault="008E3C7B" w:rsidP="002215FA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2291796D" w14:textId="15380EDB" w:rsidR="00575549" w:rsidRPr="00282FE6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215FA">
        <w:rPr>
          <w:rFonts w:cstheme="minorHAnsi"/>
          <w:b/>
          <w:bCs/>
          <w:sz w:val="24"/>
          <w:szCs w:val="24"/>
        </w:rPr>
        <w:t xml:space="preserve">Figure </w:t>
      </w:r>
      <w:r w:rsidR="0029451F" w:rsidRPr="002215FA"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: </w:t>
      </w:r>
      <w:r w:rsidR="00644A41" w:rsidRPr="002215FA">
        <w:rPr>
          <w:rFonts w:cstheme="minorHAnsi"/>
          <w:b/>
          <w:bCs/>
          <w:sz w:val="24"/>
          <w:szCs w:val="24"/>
        </w:rPr>
        <w:t xml:space="preserve">An example of results demonstrating the development of resistance to </w:t>
      </w:r>
      <w:bookmarkStart w:id="79" w:name="OLE_LINK2"/>
      <w:r w:rsidR="00644A41" w:rsidRPr="002215FA">
        <w:rPr>
          <w:rFonts w:cstheme="minorHAnsi"/>
          <w:b/>
          <w:bCs/>
          <w:sz w:val="24"/>
          <w:szCs w:val="24"/>
        </w:rPr>
        <w:t xml:space="preserve">CL 316,243 </w:t>
      </w:r>
      <w:bookmarkEnd w:id="79"/>
      <w:r w:rsidR="00644A41" w:rsidRPr="002215FA">
        <w:rPr>
          <w:rFonts w:cstheme="minorHAnsi"/>
          <w:b/>
          <w:bCs/>
          <w:sz w:val="24"/>
          <w:szCs w:val="24"/>
        </w:rPr>
        <w:t>treatment in C57BL</w:t>
      </w:r>
      <w:ins w:id="80" w:author="ZHU, YI" w:date="2020-11-07T19:07:00Z">
        <w:r w:rsidR="00775CA1">
          <w:rPr>
            <w:rFonts w:cstheme="minorHAnsi"/>
            <w:b/>
            <w:bCs/>
            <w:sz w:val="24"/>
            <w:szCs w:val="24"/>
          </w:rPr>
          <w:t>/</w:t>
        </w:r>
      </w:ins>
      <w:r w:rsidR="00644A41" w:rsidRPr="002215FA">
        <w:rPr>
          <w:rFonts w:cstheme="minorHAnsi"/>
          <w:b/>
          <w:bCs/>
          <w:sz w:val="24"/>
          <w:szCs w:val="24"/>
        </w:rPr>
        <w:t>6</w:t>
      </w:r>
      <w:del w:id="81" w:author="ZHU, YI" w:date="2020-11-07T19:07:00Z">
        <w:r w:rsidR="00644A41" w:rsidRPr="002215FA" w:rsidDel="00775CA1">
          <w:rPr>
            <w:rFonts w:cstheme="minorHAnsi"/>
            <w:b/>
            <w:bCs/>
            <w:sz w:val="24"/>
            <w:szCs w:val="24"/>
          </w:rPr>
          <w:delText>/</w:delText>
        </w:r>
      </w:del>
      <w:r w:rsidR="00644A41" w:rsidRPr="002215FA">
        <w:rPr>
          <w:rFonts w:cstheme="minorHAnsi"/>
          <w:b/>
          <w:bCs/>
          <w:sz w:val="24"/>
          <w:szCs w:val="24"/>
        </w:rPr>
        <w:t xml:space="preserve">J mice after </w:t>
      </w:r>
      <w:r w:rsidR="00B175ED" w:rsidRPr="002215FA">
        <w:rPr>
          <w:rFonts w:cstheme="minorHAnsi"/>
          <w:b/>
          <w:bCs/>
          <w:sz w:val="24"/>
          <w:szCs w:val="24"/>
        </w:rPr>
        <w:t>one</w:t>
      </w:r>
      <w:r w:rsidR="00644A41" w:rsidRPr="002215FA">
        <w:rPr>
          <w:rFonts w:cstheme="minorHAnsi"/>
          <w:b/>
          <w:bCs/>
          <w:sz w:val="24"/>
          <w:szCs w:val="24"/>
        </w:rPr>
        <w:t xml:space="preserve"> week </w:t>
      </w:r>
      <w:r w:rsidR="00B175ED" w:rsidRPr="002215FA">
        <w:rPr>
          <w:rFonts w:cstheme="minorHAnsi"/>
          <w:b/>
          <w:bCs/>
          <w:sz w:val="24"/>
          <w:szCs w:val="24"/>
        </w:rPr>
        <w:t xml:space="preserve">of </w:t>
      </w:r>
      <w:r w:rsidR="00644A41" w:rsidRPr="002215FA">
        <w:rPr>
          <w:rFonts w:cstheme="minorHAnsi"/>
          <w:b/>
          <w:bCs/>
          <w:sz w:val="24"/>
          <w:szCs w:val="24"/>
        </w:rPr>
        <w:t xml:space="preserve">daily </w:t>
      </w:r>
      <w:r w:rsidR="001E42BA" w:rsidRPr="002215FA">
        <w:rPr>
          <w:rFonts w:cstheme="minorHAnsi"/>
          <w:b/>
          <w:bCs/>
          <w:sz w:val="24"/>
          <w:szCs w:val="24"/>
        </w:rPr>
        <w:t>CL 316,243</w:t>
      </w:r>
      <w:r w:rsidR="00644A41" w:rsidRPr="002215FA">
        <w:rPr>
          <w:rFonts w:cstheme="minorHAnsi"/>
          <w:b/>
          <w:bCs/>
          <w:sz w:val="24"/>
          <w:szCs w:val="24"/>
        </w:rPr>
        <w:t xml:space="preserve"> treatment.</w:t>
      </w:r>
      <w:r w:rsidR="00644A41">
        <w:rPr>
          <w:rFonts w:cstheme="minorHAnsi"/>
          <w:sz w:val="24"/>
          <w:szCs w:val="24"/>
        </w:rPr>
        <w:t xml:space="preserve"> </w:t>
      </w:r>
      <w:r w:rsidR="00575549">
        <w:rPr>
          <w:rFonts w:cstheme="minorHAnsi"/>
          <w:sz w:val="24"/>
          <w:szCs w:val="24"/>
        </w:rPr>
        <w:t xml:space="preserve">Data </w:t>
      </w:r>
      <w:r w:rsidR="00B175ED">
        <w:rPr>
          <w:rFonts w:cstheme="minorHAnsi"/>
          <w:sz w:val="24"/>
          <w:szCs w:val="24"/>
        </w:rPr>
        <w:t>are</w:t>
      </w:r>
      <w:r w:rsidR="00575549">
        <w:rPr>
          <w:rFonts w:cstheme="minorHAnsi"/>
          <w:sz w:val="24"/>
          <w:szCs w:val="24"/>
        </w:rPr>
        <w:t xml:space="preserve"> expressed as mean </w:t>
      </w:r>
      <w:r w:rsidR="00FD68C5">
        <w:rPr>
          <w:rFonts w:cstheme="minorHAnsi"/>
          <w:sz w:val="24"/>
          <w:szCs w:val="24"/>
        </w:rPr>
        <w:t xml:space="preserve">values </w:t>
      </w:r>
      <w:r w:rsidR="00575549" w:rsidRPr="00575549">
        <w:rPr>
          <w:rFonts w:cstheme="minorHAnsi"/>
          <w:sz w:val="24"/>
          <w:szCs w:val="24"/>
        </w:rPr>
        <w:t>±</w:t>
      </w:r>
      <w:r w:rsidR="00575549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SEM</w:t>
      </w:r>
      <w:r w:rsidR="00575549">
        <w:rPr>
          <w:rFonts w:cstheme="minorHAnsi"/>
          <w:sz w:val="24"/>
          <w:szCs w:val="24"/>
        </w:rPr>
        <w:t>.</w:t>
      </w:r>
      <w:r w:rsidR="00FD68C5">
        <w:rPr>
          <w:rFonts w:cstheme="minorHAnsi"/>
          <w:sz w:val="24"/>
          <w:szCs w:val="24"/>
        </w:rPr>
        <w:t xml:space="preserve"> N = 5 for each group. </w:t>
      </w:r>
      <w:r w:rsidR="00FD68C5" w:rsidRPr="00313A19">
        <w:rPr>
          <w:rFonts w:cstheme="minorHAnsi"/>
          <w:i/>
          <w:iCs/>
          <w:sz w:val="24"/>
          <w:szCs w:val="24"/>
        </w:rPr>
        <w:t>P</w:t>
      </w:r>
      <w:r w:rsidR="00FD68C5">
        <w:rPr>
          <w:rFonts w:cstheme="minorHAnsi"/>
          <w:sz w:val="24"/>
          <w:szCs w:val="24"/>
        </w:rPr>
        <w:t xml:space="preserve">-value was determined using </w:t>
      </w:r>
      <w:del w:id="82" w:author="Yi Zhu" w:date="2020-11-07T23:16:00Z">
        <w:r w:rsidR="00FD68C5" w:rsidDel="00B873D2">
          <w:rPr>
            <w:rFonts w:cstheme="minorHAnsi"/>
            <w:sz w:val="24"/>
            <w:szCs w:val="24"/>
          </w:rPr>
          <w:delText>2</w:delText>
        </w:r>
      </w:del>
      <w:ins w:id="83" w:author="Yi Zhu" w:date="2020-11-07T23:16:00Z">
        <w:r w:rsidR="00B873D2">
          <w:rPr>
            <w:rFonts w:cstheme="minorHAnsi"/>
            <w:sz w:val="24"/>
            <w:szCs w:val="24"/>
          </w:rPr>
          <w:t>two</w:t>
        </w:r>
      </w:ins>
      <w:r w:rsidR="00FD68C5">
        <w:rPr>
          <w:rFonts w:cstheme="minorHAnsi"/>
          <w:sz w:val="24"/>
          <w:szCs w:val="24"/>
        </w:rPr>
        <w:t>-tail</w:t>
      </w:r>
      <w:ins w:id="84" w:author="Yi Zhu" w:date="2020-11-07T23:17:00Z">
        <w:r w:rsidR="00B873D2">
          <w:rPr>
            <w:rFonts w:cstheme="minorHAnsi"/>
            <w:sz w:val="24"/>
            <w:szCs w:val="24"/>
          </w:rPr>
          <w:t>ed</w:t>
        </w:r>
      </w:ins>
      <w:r w:rsidR="00FD68C5">
        <w:rPr>
          <w:rFonts w:cstheme="minorHAnsi"/>
          <w:sz w:val="24"/>
          <w:szCs w:val="24"/>
        </w:rPr>
        <w:t xml:space="preserve"> Student’s </w:t>
      </w:r>
      <w:r w:rsidR="00FD68C5" w:rsidRPr="00313A19">
        <w:rPr>
          <w:rFonts w:cstheme="minorHAnsi"/>
          <w:i/>
          <w:iCs/>
          <w:sz w:val="24"/>
          <w:szCs w:val="24"/>
        </w:rPr>
        <w:t>t</w:t>
      </w:r>
      <w:r w:rsidR="00FD68C5">
        <w:rPr>
          <w:rFonts w:cstheme="minorHAnsi"/>
          <w:sz w:val="24"/>
          <w:szCs w:val="24"/>
        </w:rPr>
        <w:t>-test at each time point. ** p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&lt;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.01.</w:t>
      </w:r>
    </w:p>
    <w:p w14:paraId="65B0C7AB" w14:textId="41EC154D" w:rsidR="00644A41" w:rsidRDefault="00644A41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29D7362" w14:textId="346B9F02" w:rsidR="00F54A81" w:rsidRPr="00B8603E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Discussion</w:t>
      </w:r>
    </w:p>
    <w:p w14:paraId="4A09D278" w14:textId="044FCD18" w:rsidR="00A51A0E" w:rsidRDefault="00A51A0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three assays </w:t>
      </w:r>
      <w:r w:rsidR="006901C9">
        <w:rPr>
          <w:rFonts w:cstheme="minorHAnsi"/>
          <w:sz w:val="24"/>
          <w:szCs w:val="24"/>
        </w:rPr>
        <w:t xml:space="preserve">described </w:t>
      </w:r>
      <w:r>
        <w:rPr>
          <w:rFonts w:cstheme="minorHAnsi"/>
          <w:sz w:val="24"/>
          <w:szCs w:val="24"/>
        </w:rPr>
        <w:t>function robustly in the lab</w:t>
      </w:r>
      <w:r w:rsidR="006901C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with </w:t>
      </w:r>
      <w:r w:rsidR="006901C9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few critical considerations</w:t>
      </w:r>
      <w:r w:rsidR="002215F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Overnight fasting is </w:t>
      </w:r>
      <w:del w:id="85" w:author="Yi Zhu" w:date="2020-11-08T00:37:00Z">
        <w:r w:rsidDel="006A50C4">
          <w:rPr>
            <w:rFonts w:cstheme="minorHAnsi"/>
            <w:sz w:val="24"/>
            <w:szCs w:val="24"/>
          </w:rPr>
          <w:delText>strongly recommended</w:delText>
        </w:r>
      </w:del>
      <w:ins w:id="86" w:author="Yi Zhu" w:date="2020-11-08T00:37:00Z">
        <w:r w:rsidR="006A50C4">
          <w:rPr>
            <w:rFonts w:cstheme="minorHAnsi"/>
            <w:sz w:val="24"/>
            <w:szCs w:val="24"/>
          </w:rPr>
          <w:t>required</w:t>
        </w:r>
      </w:ins>
      <w:r>
        <w:rPr>
          <w:rFonts w:cstheme="minorHAnsi"/>
          <w:sz w:val="24"/>
          <w:szCs w:val="24"/>
        </w:rPr>
        <w:t xml:space="preserve"> for determining </w:t>
      </w:r>
      <w:ins w:id="87" w:author="Yi Zhu" w:date="2020-11-09T01:09:00Z">
        <w:r w:rsidR="0060738C">
          <w:rPr>
            <w:rFonts w:cstheme="minorHAnsi"/>
            <w:sz w:val="24"/>
            <w:szCs w:val="24"/>
          </w:rPr>
          <w:t xml:space="preserve">fasting </w:t>
        </w:r>
      </w:ins>
      <w:r>
        <w:rPr>
          <w:rFonts w:cstheme="minorHAnsi"/>
          <w:sz w:val="24"/>
          <w:szCs w:val="24"/>
        </w:rPr>
        <w:t>serum lipid levels</w:t>
      </w:r>
      <w:ins w:id="88" w:author="Yi Zhu" w:date="2020-11-08T00:37:00Z">
        <w:r w:rsidR="006A50C4">
          <w:rPr>
            <w:rFonts w:cstheme="minorHAnsi"/>
            <w:sz w:val="24"/>
            <w:szCs w:val="24"/>
          </w:rPr>
          <w:t xml:space="preserve"> and</w:t>
        </w:r>
      </w:ins>
      <w:del w:id="89" w:author="Yi Zhu" w:date="2020-11-08T00:37:00Z">
        <w:r w:rsidDel="006A50C4">
          <w:rPr>
            <w:rFonts w:cstheme="minorHAnsi"/>
            <w:sz w:val="24"/>
            <w:szCs w:val="24"/>
          </w:rPr>
          <w:delText>.</w:delText>
        </w:r>
        <w:r w:rsidR="002215FA" w:rsidDel="006A50C4">
          <w:rPr>
            <w:rFonts w:cstheme="minorHAnsi"/>
            <w:sz w:val="24"/>
            <w:szCs w:val="24"/>
          </w:rPr>
          <w:delText xml:space="preserve"> </w:delText>
        </w:r>
        <w:r w:rsidDel="006A50C4">
          <w:rPr>
            <w:rFonts w:cstheme="minorHAnsi"/>
            <w:sz w:val="24"/>
            <w:szCs w:val="24"/>
          </w:rPr>
          <w:delText xml:space="preserve">Overnight fasting is also used for </w:delText>
        </w:r>
        <w:r w:rsidR="006901C9" w:rsidDel="006A50C4">
          <w:rPr>
            <w:rFonts w:cstheme="minorHAnsi"/>
            <w:sz w:val="24"/>
            <w:szCs w:val="24"/>
          </w:rPr>
          <w:delText>t</w:delText>
        </w:r>
      </w:del>
      <w:ins w:id="90" w:author="Yi Zhu" w:date="2020-11-08T00:38:00Z">
        <w:r w:rsidR="006A50C4">
          <w:rPr>
            <w:rFonts w:cstheme="minorHAnsi"/>
            <w:sz w:val="24"/>
            <w:szCs w:val="24"/>
          </w:rPr>
          <w:t xml:space="preserve"> </w:t>
        </w:r>
      </w:ins>
      <w:del w:id="91" w:author="Yi Zhu" w:date="2020-11-08T00:37:00Z">
        <w:r w:rsidR="006901C9" w:rsidDel="006A50C4">
          <w:rPr>
            <w:rFonts w:cstheme="minorHAnsi"/>
            <w:sz w:val="24"/>
            <w:szCs w:val="24"/>
          </w:rPr>
          <w:delText xml:space="preserve">he </w:delText>
        </w:r>
      </w:del>
      <w:r>
        <w:rPr>
          <w:rFonts w:cstheme="minorHAnsi"/>
          <w:sz w:val="24"/>
          <w:szCs w:val="24"/>
        </w:rPr>
        <w:t xml:space="preserve">oral intralipid tolerance test. </w:t>
      </w:r>
      <w:ins w:id="92" w:author="Yi Zhu" w:date="2020-11-08T00:38:00Z">
        <w:r w:rsidR="006A50C4">
          <w:rPr>
            <w:rFonts w:cstheme="minorHAnsi"/>
            <w:sz w:val="24"/>
            <w:szCs w:val="24"/>
          </w:rPr>
          <w:t xml:space="preserve">For oral intralipid tolerance test, </w:t>
        </w:r>
      </w:ins>
      <w:del w:id="93" w:author="Yi Zhu" w:date="2020-11-08T00:38:00Z">
        <w:r w:rsidDel="006A50C4">
          <w:rPr>
            <w:rFonts w:cstheme="minorHAnsi"/>
            <w:sz w:val="24"/>
            <w:szCs w:val="24"/>
          </w:rPr>
          <w:delText xml:space="preserve">After drawing blood from the mice, </w:delText>
        </w:r>
      </w:del>
      <w:r>
        <w:rPr>
          <w:rFonts w:cstheme="minorHAnsi"/>
          <w:sz w:val="24"/>
          <w:szCs w:val="24"/>
        </w:rPr>
        <w:t xml:space="preserve">it is critical to spin </w:t>
      </w:r>
      <w:del w:id="94" w:author="Yi Zhu" w:date="2020-11-08T00:38:00Z">
        <w:r w:rsidR="006901C9" w:rsidDel="006A50C4">
          <w:rPr>
            <w:rFonts w:cstheme="minorHAnsi"/>
            <w:sz w:val="24"/>
            <w:szCs w:val="24"/>
          </w:rPr>
          <w:delText xml:space="preserve">it </w:delText>
        </w:r>
      </w:del>
      <w:ins w:id="95" w:author="Yi Zhu" w:date="2020-11-08T00:38:00Z">
        <w:r w:rsidR="006A50C4">
          <w:rPr>
            <w:rFonts w:cstheme="minorHAnsi"/>
            <w:sz w:val="24"/>
            <w:szCs w:val="24"/>
          </w:rPr>
          <w:t xml:space="preserve">the blood </w:t>
        </w:r>
      </w:ins>
      <w:r>
        <w:rPr>
          <w:rFonts w:cstheme="minorHAnsi"/>
          <w:sz w:val="24"/>
          <w:szCs w:val="24"/>
        </w:rPr>
        <w:t xml:space="preserve">at room temperature to </w:t>
      </w:r>
      <w:ins w:id="96" w:author="Yi Zhu" w:date="2020-11-08T00:41:00Z">
        <w:r w:rsidR="006A50C4">
          <w:rPr>
            <w:rFonts w:cstheme="minorHAnsi"/>
            <w:sz w:val="24"/>
            <w:szCs w:val="24"/>
          </w:rPr>
          <w:t>minimize the formation of a fat layer</w:t>
        </w:r>
      </w:ins>
      <w:ins w:id="97" w:author="Yi Zhu" w:date="2020-11-08T00:42:00Z">
        <w:r w:rsidR="006A50C4">
          <w:rPr>
            <w:rFonts w:cstheme="minorHAnsi"/>
            <w:sz w:val="24"/>
            <w:szCs w:val="24"/>
          </w:rPr>
          <w:t xml:space="preserve">, especially at </w:t>
        </w:r>
      </w:ins>
      <w:del w:id="98" w:author="Yi Zhu" w:date="2020-11-08T00:42:00Z">
        <w:r w:rsidDel="006A50C4">
          <w:rPr>
            <w:rFonts w:cstheme="minorHAnsi"/>
            <w:sz w:val="24"/>
            <w:szCs w:val="24"/>
          </w:rPr>
          <w:delText xml:space="preserve">obtain </w:delText>
        </w:r>
        <w:r w:rsidR="002939A6" w:rsidDel="006A50C4">
          <w:rPr>
            <w:rFonts w:cstheme="minorHAnsi"/>
            <w:sz w:val="24"/>
            <w:szCs w:val="24"/>
          </w:rPr>
          <w:delText>supernatant</w:delText>
        </w:r>
        <w:r w:rsidDel="006A50C4">
          <w:rPr>
            <w:rFonts w:cstheme="minorHAnsi"/>
            <w:sz w:val="24"/>
            <w:szCs w:val="24"/>
          </w:rPr>
          <w:delText xml:space="preserve"> for triglyceride measurement. At </w:delText>
        </w:r>
      </w:del>
      <w:r w:rsidR="006901C9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1- and 2-hour time points</w:t>
      </w:r>
      <w:del w:id="99" w:author="Yi Zhu" w:date="2020-11-08T00:42:00Z">
        <w:r w:rsidDel="006A50C4">
          <w:rPr>
            <w:rFonts w:cstheme="minorHAnsi"/>
            <w:sz w:val="24"/>
            <w:szCs w:val="24"/>
          </w:rPr>
          <w:delText xml:space="preserve">, </w:delText>
        </w:r>
      </w:del>
      <w:ins w:id="100" w:author="Yi Zhu" w:date="2020-11-08T00:42:00Z">
        <w:r w:rsidR="006A50C4">
          <w:rPr>
            <w:rFonts w:cstheme="minorHAnsi"/>
            <w:sz w:val="24"/>
            <w:szCs w:val="24"/>
          </w:rPr>
          <w:t xml:space="preserve">; </w:t>
        </w:r>
      </w:ins>
      <w:del w:id="101" w:author="Yi Zhu" w:date="2020-11-08T00:42:00Z">
        <w:r w:rsidDel="006A50C4">
          <w:rPr>
            <w:rFonts w:cstheme="minorHAnsi"/>
            <w:sz w:val="24"/>
            <w:szCs w:val="24"/>
          </w:rPr>
          <w:delText xml:space="preserve">there is likely </w:delText>
        </w:r>
        <w:r w:rsidR="006901C9" w:rsidDel="006A50C4">
          <w:rPr>
            <w:rFonts w:cstheme="minorHAnsi"/>
            <w:sz w:val="24"/>
            <w:szCs w:val="24"/>
          </w:rPr>
          <w:delText xml:space="preserve">to be </w:delText>
        </w:r>
        <w:r w:rsidDel="006A50C4">
          <w:rPr>
            <w:rFonts w:cstheme="minorHAnsi"/>
            <w:sz w:val="24"/>
            <w:szCs w:val="24"/>
          </w:rPr>
          <w:delText>a fat layer on the top</w:delText>
        </w:r>
        <w:r w:rsidR="006901C9" w:rsidDel="006A50C4">
          <w:rPr>
            <w:rFonts w:cstheme="minorHAnsi"/>
            <w:sz w:val="24"/>
            <w:szCs w:val="24"/>
          </w:rPr>
          <w:delText>;</w:delText>
        </w:r>
        <w:r w:rsidDel="006A50C4">
          <w:rPr>
            <w:rFonts w:cstheme="minorHAnsi"/>
            <w:sz w:val="24"/>
            <w:szCs w:val="24"/>
          </w:rPr>
          <w:delText xml:space="preserve"> </w:delText>
        </w:r>
      </w:del>
      <w:r>
        <w:rPr>
          <w:rFonts w:cstheme="minorHAnsi"/>
          <w:sz w:val="24"/>
          <w:szCs w:val="24"/>
        </w:rPr>
        <w:t xml:space="preserve">it is important not to discard </w:t>
      </w:r>
      <w:r w:rsidR="006901C9">
        <w:rPr>
          <w:rFonts w:cstheme="minorHAnsi"/>
          <w:sz w:val="24"/>
          <w:szCs w:val="24"/>
        </w:rPr>
        <w:t>this</w:t>
      </w:r>
      <w:ins w:id="102" w:author="Yi Zhu" w:date="2020-11-08T00:42:00Z">
        <w:r w:rsidR="006A50C4">
          <w:rPr>
            <w:rFonts w:cstheme="minorHAnsi"/>
            <w:sz w:val="24"/>
            <w:szCs w:val="24"/>
          </w:rPr>
          <w:t xml:space="preserve"> fat layer if it form</w:t>
        </w:r>
      </w:ins>
      <w:ins w:id="103" w:author="Yi Zhu" w:date="2020-11-08T00:43:00Z">
        <w:r w:rsidR="006A50C4">
          <w:rPr>
            <w:rFonts w:cstheme="minorHAnsi"/>
            <w:sz w:val="24"/>
            <w:szCs w:val="24"/>
          </w:rPr>
          <w:t xml:space="preserve">s. </w:t>
        </w:r>
      </w:ins>
      <w:del w:id="104" w:author="Yi Zhu" w:date="2020-11-08T00:43:00Z">
        <w:r w:rsidDel="006A50C4">
          <w:rPr>
            <w:rFonts w:cstheme="minorHAnsi"/>
            <w:sz w:val="24"/>
            <w:szCs w:val="24"/>
          </w:rPr>
          <w:delText xml:space="preserve">. </w:delText>
        </w:r>
      </w:del>
      <w:r>
        <w:rPr>
          <w:rFonts w:cstheme="minorHAnsi"/>
          <w:sz w:val="24"/>
          <w:szCs w:val="24"/>
        </w:rPr>
        <w:t xml:space="preserve">Make sure </w:t>
      </w:r>
      <w:r w:rsidR="006901C9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 xml:space="preserve">transfer the </w:t>
      </w:r>
      <w:r w:rsidR="002939A6">
        <w:rPr>
          <w:rFonts w:cstheme="minorHAnsi"/>
          <w:sz w:val="24"/>
          <w:szCs w:val="24"/>
        </w:rPr>
        <w:t>supernatant</w:t>
      </w:r>
      <w:r>
        <w:rPr>
          <w:rFonts w:cstheme="minorHAnsi"/>
          <w:sz w:val="24"/>
          <w:szCs w:val="24"/>
        </w:rPr>
        <w:t xml:space="preserve"> with </w:t>
      </w:r>
      <w:r w:rsidR="006901C9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lipid layer, </w:t>
      </w:r>
      <w:r w:rsidR="006901C9">
        <w:rPr>
          <w:rFonts w:cstheme="minorHAnsi"/>
          <w:sz w:val="24"/>
          <w:szCs w:val="24"/>
        </w:rPr>
        <w:t xml:space="preserve">and pipet </w:t>
      </w:r>
      <w:r>
        <w:rPr>
          <w:rFonts w:cstheme="minorHAnsi"/>
          <w:sz w:val="24"/>
          <w:szCs w:val="24"/>
        </w:rPr>
        <w:t>gently to mix them together</w:t>
      </w:r>
      <w:ins w:id="105" w:author="Yi Zhu" w:date="2020-11-08T00:43:00Z">
        <w:r w:rsidR="006A50C4">
          <w:rPr>
            <w:rFonts w:cstheme="minorHAnsi"/>
            <w:sz w:val="24"/>
            <w:szCs w:val="24"/>
          </w:rPr>
          <w:t xml:space="preserve"> for triglyceride determination</w:t>
        </w:r>
      </w:ins>
      <w:r>
        <w:rPr>
          <w:rFonts w:cstheme="minorHAnsi"/>
          <w:sz w:val="24"/>
          <w:szCs w:val="24"/>
        </w:rPr>
        <w:t xml:space="preserve">. </w:t>
      </w:r>
    </w:p>
    <w:p w14:paraId="2BB3ECB3" w14:textId="15426A75" w:rsidR="00A51A0E" w:rsidRDefault="00A51A0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FFAC0C1" w14:textId="42B54259" w:rsidR="002215FA" w:rsidRPr="002215FA" w:rsidRDefault="002215FA" w:rsidP="002215FA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2215FA">
        <w:rPr>
          <w:rFonts w:cstheme="minorHAnsi"/>
          <w:b/>
          <w:bCs/>
          <w:sz w:val="24"/>
          <w:szCs w:val="24"/>
        </w:rPr>
        <w:t>Interpretation of the fasting serum lipid levels</w:t>
      </w:r>
    </w:p>
    <w:p w14:paraId="00096DBA" w14:textId="6D8C6A06" w:rsidR="00212BC3" w:rsidRDefault="00212BC3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AC5209">
        <w:rPr>
          <w:rFonts w:cstheme="minorHAnsi"/>
          <w:sz w:val="24"/>
          <w:szCs w:val="24"/>
        </w:rPr>
        <w:t xml:space="preserve">Fasting has </w:t>
      </w:r>
      <w:r>
        <w:rPr>
          <w:rFonts w:cstheme="minorHAnsi"/>
          <w:sz w:val="24"/>
          <w:szCs w:val="24"/>
        </w:rPr>
        <w:t xml:space="preserve">been </w:t>
      </w:r>
      <w:r w:rsidRPr="00AC5209">
        <w:rPr>
          <w:rFonts w:cstheme="minorHAnsi"/>
          <w:sz w:val="24"/>
          <w:szCs w:val="24"/>
        </w:rPr>
        <w:t>shown to lower</w:t>
      </w:r>
      <w:r>
        <w:rPr>
          <w:rFonts w:cstheme="minorHAnsi"/>
          <w:sz w:val="24"/>
          <w:szCs w:val="24"/>
        </w:rPr>
        <w:t xml:space="preserve"> total </w:t>
      </w:r>
      <w:r w:rsidRPr="004C0EA4">
        <w:rPr>
          <w:rFonts w:cstheme="minorHAnsi"/>
          <w:sz w:val="24"/>
          <w:szCs w:val="24"/>
        </w:rPr>
        <w:t xml:space="preserve">cholesterol levels in </w:t>
      </w:r>
      <w:r>
        <w:rPr>
          <w:rFonts w:cstheme="minorHAnsi"/>
          <w:sz w:val="24"/>
          <w:szCs w:val="24"/>
        </w:rPr>
        <w:t>mice</w:t>
      </w:r>
      <w:hyperlink w:anchor="_ENREF_7" w:tooltip="Mahoney, 2006 #6852" w:history="1">
        <w:r w:rsidR="002215FA" w:rsidRPr="004C0EA4">
          <w:rPr>
            <w:rFonts w:cstheme="minorHAnsi"/>
            <w:sz w:val="24"/>
            <w:szCs w:val="24"/>
          </w:rPr>
          <w:fldChar w:fldCharType="begin"/>
        </w:r>
        <w:r w:rsidR="002215FA">
          <w:rPr>
            <w:rFonts w:cstheme="minorHAnsi"/>
            <w:sz w:val="24"/>
            <w:szCs w:val="24"/>
          </w:rPr>
          <w:instrText xml:space="preserve"> ADDIN EN.CITE &lt;EndNote&gt;&lt;Cite&gt;&lt;Author&gt;Mahoney&lt;/Author&gt;&lt;Year&gt;2006&lt;/Year&gt;&lt;RecNum&gt;6852&lt;/RecNum&gt;&lt;DisplayText&gt;&lt;style face="superscript"&gt;7&lt;/style&gt;&lt;/DisplayText&gt;&lt;record&gt;&lt;rec-number&gt;6852&lt;/rec-number&gt;&lt;foreign-keys&gt;&lt;key app="EN" db-id="rs00vxzdx2av96eee9avesxk5dtrsd9vfe0x" timestamp="1593996677"&gt;6852&lt;/key&gt;&lt;/foreign-keys&gt;&lt;ref-type name="Journal Article"&gt;17&lt;/ref-type&gt;&lt;contributors&gt;&lt;authors&gt;&lt;author&gt;Mahoney, L. B.&lt;/author&gt;&lt;author&gt;Denny, C. A.&lt;/author&gt;&lt;author&gt;Seyfried, T. N.&lt;/author&gt;&lt;/authors&gt;&lt;/contributors&gt;&lt;auth-address&gt;Biology Department, Boston College, Chestnut Hill, MA, USA. mahoneli@bc.edu&lt;/auth-address&gt;&lt;titles&gt;&lt;title&gt;Caloric restriction in C57BL/6J mice mimics therapeutic fasting in humans&lt;/title&gt;&lt;secondary-title&gt;Lipids Health Dis&lt;/secondary-title&gt;&lt;/titles&gt;&lt;periodical&gt;&lt;full-title&gt;Lipids Health Dis&lt;/full-title&gt;&lt;/periodical&gt;&lt;pages&gt;13&lt;/pages&gt;&lt;volume&gt;5&lt;/volume&gt;&lt;edition&gt;2006/05/20&lt;/edition&gt;&lt;keywords&gt;&lt;keyword&gt;3-Hydroxybutyric Acid/blood&lt;/keyword&gt;&lt;keyword&gt;Animals&lt;/keyword&gt;&lt;keyword&gt;Biomarkers/blood&lt;/keyword&gt;&lt;keyword&gt;Blood Glucose/metabolism&lt;/keyword&gt;&lt;keyword&gt;Body Weight/physiology&lt;/keyword&gt;&lt;keyword&gt;*Caloric Restriction&lt;/keyword&gt;&lt;keyword&gt;Cholesterol/blood&lt;/keyword&gt;&lt;keyword&gt;Eating/physiology&lt;/keyword&gt;&lt;keyword&gt;Fasting/*blood&lt;/keyword&gt;&lt;keyword&gt;Female&lt;/keyword&gt;&lt;keyword&gt;Homeostasis/*physiology&lt;/keyword&gt;&lt;keyword&gt;Humans&lt;/keyword&gt;&lt;keyword&gt;Lipids/blood&lt;/keyword&gt;&lt;keyword&gt;Mice&lt;/keyword&gt;&lt;keyword&gt;Mice, Inbred C57BL&lt;/keyword&gt;&lt;keyword&gt;Phosphatidylcholines/blood&lt;/keyword&gt;&lt;keyword&gt;Triglycerides/blood&lt;/keyword&gt;&lt;/keywords&gt;&lt;dates&gt;&lt;year&gt;2006&lt;/year&gt;&lt;pub-dates&gt;&lt;date&gt;May 18&lt;/date&gt;&lt;/pub-dates&gt;&lt;/dates&gt;&lt;isbn&gt;1476-511X (Electronic)&amp;#xD;1476-511X (Linking)&lt;/isbn&gt;&lt;accession-num&gt;16709251&lt;/accession-num&gt;&lt;urls&gt;&lt;related-urls&gt;&lt;url&gt;http://www.ncbi.nlm.nih.gov/pubmed/16709251&lt;/url&gt;&lt;/related-urls&gt;&lt;/urls&gt;&lt;custom2&gt;1513228&lt;/custom2&gt;&lt;electronic-resource-num&gt;1476-511X-5-13 [pii]&amp;#xD;10.1186/1476-511X-5-13&lt;/electronic-resource-num&gt;&lt;language&gt;eng&lt;/language&gt;&lt;/record&gt;&lt;/Cite&gt;&lt;/EndNote&gt;</w:instrText>
        </w:r>
        <w:r w:rsidR="002215FA" w:rsidRPr="004C0EA4">
          <w:rPr>
            <w:rFonts w:cstheme="minorHAnsi"/>
            <w:sz w:val="24"/>
            <w:szCs w:val="24"/>
          </w:rPr>
          <w:fldChar w:fldCharType="separate"/>
        </w:r>
        <w:r w:rsidR="002215FA" w:rsidRPr="00212BC3">
          <w:rPr>
            <w:rFonts w:cstheme="minorHAnsi"/>
            <w:noProof/>
            <w:sz w:val="24"/>
            <w:szCs w:val="24"/>
            <w:vertAlign w:val="superscript"/>
          </w:rPr>
          <w:t>7</w:t>
        </w:r>
        <w:r w:rsidR="002215FA" w:rsidRPr="004C0EA4">
          <w:rPr>
            <w:rFonts w:cstheme="minorHAnsi"/>
            <w:sz w:val="24"/>
            <w:szCs w:val="24"/>
          </w:rPr>
          <w:fldChar w:fldCharType="end"/>
        </w:r>
      </w:hyperlink>
      <w:r>
        <w:rPr>
          <w:rFonts w:cstheme="minorHAnsi"/>
          <w:sz w:val="24"/>
          <w:szCs w:val="24"/>
        </w:rPr>
        <w:t>,</w:t>
      </w:r>
      <w:r w:rsidRPr="004C0E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whereas </w:t>
      </w:r>
      <w:r w:rsidRPr="004C0EA4">
        <w:rPr>
          <w:rFonts w:cstheme="minorHAnsi"/>
          <w:sz w:val="24"/>
          <w:szCs w:val="24"/>
        </w:rPr>
        <w:t>chronic</w:t>
      </w:r>
      <w:r>
        <w:rPr>
          <w:rFonts w:cstheme="minorHAnsi"/>
          <w:sz w:val="24"/>
          <w:szCs w:val="24"/>
        </w:rPr>
        <w:t>ally</w:t>
      </w:r>
      <w:r w:rsidRPr="004C0EA4">
        <w:rPr>
          <w:rFonts w:cstheme="minorHAnsi"/>
          <w:sz w:val="24"/>
          <w:szCs w:val="24"/>
        </w:rPr>
        <w:t xml:space="preserve"> </w:t>
      </w:r>
      <w:ins w:id="106" w:author="Yi Zhu" w:date="2020-11-08T00:57:00Z">
        <w:r w:rsidR="004A59C8">
          <w:rPr>
            <w:rFonts w:cstheme="minorHAnsi"/>
            <w:sz w:val="24"/>
            <w:szCs w:val="24"/>
          </w:rPr>
          <w:t xml:space="preserve">consuming </w:t>
        </w:r>
      </w:ins>
      <w:r w:rsidRPr="004C0EA4">
        <w:rPr>
          <w:rFonts w:cstheme="minorHAnsi"/>
          <w:sz w:val="24"/>
          <w:szCs w:val="24"/>
        </w:rPr>
        <w:t xml:space="preserve">high </w:t>
      </w:r>
      <w:del w:id="107" w:author="Yi Zhu" w:date="2020-11-08T00:58:00Z">
        <w:r w:rsidRPr="004C0EA4" w:rsidDel="004A59C8">
          <w:rPr>
            <w:rFonts w:cstheme="minorHAnsi"/>
            <w:sz w:val="24"/>
            <w:szCs w:val="24"/>
          </w:rPr>
          <w:delText xml:space="preserve">dietary </w:delText>
        </w:r>
      </w:del>
      <w:r w:rsidRPr="004C0EA4">
        <w:rPr>
          <w:rFonts w:cstheme="minorHAnsi"/>
          <w:sz w:val="24"/>
          <w:szCs w:val="24"/>
        </w:rPr>
        <w:t xml:space="preserve">fat content </w:t>
      </w:r>
      <w:ins w:id="108" w:author="Yi Zhu" w:date="2020-11-08T00:58:00Z">
        <w:r w:rsidR="004A59C8">
          <w:rPr>
            <w:rFonts w:cstheme="minorHAnsi"/>
            <w:sz w:val="24"/>
            <w:szCs w:val="24"/>
          </w:rPr>
          <w:t xml:space="preserve">diets </w:t>
        </w:r>
      </w:ins>
      <w:del w:id="109" w:author="Yi Zhu" w:date="2020-11-08T00:58:00Z">
        <w:r w:rsidRPr="004C0EA4" w:rsidDel="004A59C8">
          <w:rPr>
            <w:rFonts w:cstheme="minorHAnsi"/>
            <w:sz w:val="24"/>
            <w:szCs w:val="24"/>
          </w:rPr>
          <w:delText xml:space="preserve">usually </w:delText>
        </w:r>
      </w:del>
      <w:r w:rsidRPr="004C0EA4">
        <w:rPr>
          <w:rFonts w:cstheme="minorHAnsi"/>
          <w:sz w:val="24"/>
          <w:szCs w:val="24"/>
        </w:rPr>
        <w:t>increases total cholesterol levels</w:t>
      </w:r>
      <w:hyperlink w:anchor="_ENREF_8" w:tooltip="Hayek, 1993 #6851" w:history="1">
        <w:r w:rsidR="002215FA" w:rsidRPr="004C0EA4">
          <w:rPr>
            <w:rFonts w:cstheme="minorHAnsi"/>
            <w:sz w:val="24"/>
            <w:szCs w:val="24"/>
          </w:rPr>
          <w:fldChar w:fldCharType="begin">
            <w:fldData xml:space="preserve">PEVuZE5vdGU+PENpdGU+PEF1dGhvcj5IYXllazwvQXV0aG9yPjxZZWFyPjE5OTM8L1llYXI+PFJl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</w:fldData>
          </w:fldChar>
        </w:r>
        <w:r w:rsidR="002215FA">
          <w:rPr>
            <w:rFonts w:cstheme="minorHAnsi"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sz w:val="24"/>
            <w:szCs w:val="24"/>
          </w:rPr>
          <w:fldChar w:fldCharType="begin">
            <w:fldData xml:space="preserve">PEVuZE5vdGU+PENpdGU+PEF1dGhvcj5IYXllazwvQXV0aG9yPjxZZWFyPjE5OTM8L1llYXI+PFJl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</w:fldData>
          </w:fldChar>
        </w:r>
        <w:r w:rsidR="002215FA">
          <w:rPr>
            <w:rFonts w:cstheme="minorHAnsi"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sz w:val="24"/>
            <w:szCs w:val="24"/>
          </w:rPr>
        </w:r>
        <w:r w:rsidR="002215FA">
          <w:rPr>
            <w:rFonts w:cstheme="minorHAnsi"/>
            <w:sz w:val="24"/>
            <w:szCs w:val="24"/>
          </w:rPr>
          <w:fldChar w:fldCharType="end"/>
        </w:r>
        <w:r w:rsidR="002215FA" w:rsidRPr="004C0EA4">
          <w:rPr>
            <w:rFonts w:cstheme="minorHAnsi"/>
            <w:sz w:val="24"/>
            <w:szCs w:val="24"/>
          </w:rPr>
        </w:r>
        <w:r w:rsidR="002215FA" w:rsidRPr="004C0EA4">
          <w:rPr>
            <w:rFonts w:cstheme="minorHAnsi"/>
            <w:sz w:val="24"/>
            <w:szCs w:val="24"/>
          </w:rPr>
          <w:fldChar w:fldCharType="separate"/>
        </w:r>
        <w:r w:rsidR="002215FA" w:rsidRPr="00212BC3">
          <w:rPr>
            <w:rFonts w:cstheme="minorHAnsi"/>
            <w:noProof/>
            <w:sz w:val="24"/>
            <w:szCs w:val="24"/>
            <w:vertAlign w:val="superscript"/>
          </w:rPr>
          <w:t>8</w:t>
        </w:r>
        <w:r w:rsidR="002215FA" w:rsidRPr="004C0EA4">
          <w:rPr>
            <w:rFonts w:cstheme="minorHAnsi"/>
            <w:sz w:val="24"/>
            <w:szCs w:val="24"/>
          </w:rPr>
          <w:fldChar w:fldCharType="end"/>
        </w:r>
      </w:hyperlink>
      <w:r>
        <w:rPr>
          <w:rFonts w:cstheme="minorHAnsi"/>
          <w:sz w:val="24"/>
          <w:szCs w:val="24"/>
        </w:rPr>
        <w:t xml:space="preserve">. There are two </w:t>
      </w:r>
      <w:r w:rsidRPr="00212BC3">
        <w:rPr>
          <w:rFonts w:cstheme="minorHAnsi"/>
          <w:sz w:val="24"/>
          <w:szCs w:val="24"/>
        </w:rPr>
        <w:t>main types of cholesterol: high-density lipoprotein</w:t>
      </w:r>
      <w:r>
        <w:rPr>
          <w:rFonts w:cstheme="minorHAnsi"/>
          <w:sz w:val="24"/>
          <w:szCs w:val="24"/>
        </w:rPr>
        <w:t xml:space="preserve"> -cholesterol</w:t>
      </w:r>
      <w:r w:rsidR="002215FA">
        <w:rPr>
          <w:rFonts w:cstheme="minorHAnsi"/>
          <w:sz w:val="24"/>
          <w:szCs w:val="24"/>
        </w:rPr>
        <w:t xml:space="preserve"> (</w:t>
      </w:r>
      <w:r w:rsidRPr="00212BC3">
        <w:rPr>
          <w:rFonts w:cstheme="minorHAnsi"/>
          <w:sz w:val="24"/>
          <w:szCs w:val="24"/>
        </w:rPr>
        <w:t>HDL</w:t>
      </w:r>
      <w:r>
        <w:rPr>
          <w:rFonts w:cstheme="minorHAnsi"/>
          <w:sz w:val="24"/>
          <w:szCs w:val="24"/>
        </w:rPr>
        <w:t>-C</w:t>
      </w:r>
      <w:r w:rsidRPr="00212BC3">
        <w:rPr>
          <w:rFonts w:cstheme="minorHAnsi"/>
          <w:sz w:val="24"/>
          <w:szCs w:val="24"/>
        </w:rPr>
        <w:t>) and low-density lipoprotein</w:t>
      </w:r>
      <w:r>
        <w:rPr>
          <w:rFonts w:cstheme="minorHAnsi"/>
          <w:sz w:val="24"/>
          <w:szCs w:val="24"/>
        </w:rPr>
        <w:t xml:space="preserve"> cholesterol</w:t>
      </w:r>
      <w:r w:rsidR="002215FA">
        <w:rPr>
          <w:rFonts w:cstheme="minorHAnsi"/>
          <w:sz w:val="24"/>
          <w:szCs w:val="24"/>
        </w:rPr>
        <w:t xml:space="preserve"> (</w:t>
      </w:r>
      <w:r w:rsidRPr="00212BC3">
        <w:rPr>
          <w:rFonts w:cstheme="minorHAnsi"/>
          <w:sz w:val="24"/>
          <w:szCs w:val="24"/>
        </w:rPr>
        <w:t>LDL</w:t>
      </w:r>
      <w:r>
        <w:rPr>
          <w:rFonts w:cstheme="minorHAnsi"/>
          <w:sz w:val="24"/>
          <w:szCs w:val="24"/>
        </w:rPr>
        <w:t>-C</w:t>
      </w:r>
      <w:r w:rsidRPr="00212BC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  <w:r w:rsidRPr="00212BC3">
        <w:rPr>
          <w:rFonts w:cstheme="minorHAnsi"/>
          <w:sz w:val="24"/>
          <w:szCs w:val="24"/>
        </w:rPr>
        <w:t xml:space="preserve"> </w:t>
      </w:r>
      <w:r w:rsidR="002504AB">
        <w:rPr>
          <w:rFonts w:cstheme="minorHAnsi"/>
          <w:sz w:val="24"/>
          <w:szCs w:val="24"/>
        </w:rPr>
        <w:t>HDL</w:t>
      </w:r>
      <w:r w:rsidR="004154CE">
        <w:rPr>
          <w:rFonts w:cstheme="minorHAnsi"/>
          <w:sz w:val="24"/>
          <w:szCs w:val="24"/>
        </w:rPr>
        <w:t>-C</w:t>
      </w:r>
      <w:r w:rsidR="002504AB">
        <w:rPr>
          <w:rFonts w:cstheme="minorHAnsi"/>
          <w:sz w:val="24"/>
          <w:szCs w:val="24"/>
        </w:rPr>
        <w:t xml:space="preserve"> is regarded as </w:t>
      </w:r>
      <w:r w:rsidR="004421BA">
        <w:rPr>
          <w:rFonts w:cstheme="minorHAnsi"/>
          <w:sz w:val="24"/>
          <w:szCs w:val="24"/>
        </w:rPr>
        <w:t xml:space="preserve">the </w:t>
      </w:r>
      <w:r w:rsidR="00991565">
        <w:rPr>
          <w:rFonts w:cstheme="minorHAnsi"/>
          <w:sz w:val="24"/>
          <w:szCs w:val="24"/>
        </w:rPr>
        <w:t>“</w:t>
      </w:r>
      <w:r w:rsidR="002504AB">
        <w:rPr>
          <w:rFonts w:cstheme="minorHAnsi"/>
          <w:sz w:val="24"/>
          <w:szCs w:val="24"/>
        </w:rPr>
        <w:t>good” lipid in human</w:t>
      </w:r>
      <w:r w:rsidR="006C102F">
        <w:rPr>
          <w:rFonts w:cstheme="minorHAnsi"/>
          <w:sz w:val="24"/>
          <w:szCs w:val="24"/>
        </w:rPr>
        <w:t>s</w:t>
      </w:r>
      <w:r w:rsidR="00991565">
        <w:rPr>
          <w:rFonts w:cstheme="minorHAnsi"/>
          <w:sz w:val="24"/>
          <w:szCs w:val="24"/>
        </w:rPr>
        <w:t>.</w:t>
      </w:r>
      <w:r w:rsidR="002504AB">
        <w:rPr>
          <w:rFonts w:cstheme="minorHAnsi"/>
          <w:sz w:val="24"/>
          <w:szCs w:val="24"/>
        </w:rPr>
        <w:t xml:space="preserve"> </w:t>
      </w:r>
      <w:r w:rsidR="00991565">
        <w:rPr>
          <w:rFonts w:cstheme="minorHAnsi"/>
          <w:sz w:val="24"/>
          <w:szCs w:val="24"/>
        </w:rPr>
        <w:t xml:space="preserve">It </w:t>
      </w:r>
      <w:r w:rsidR="0072655D">
        <w:rPr>
          <w:rFonts w:cstheme="minorHAnsi"/>
          <w:sz w:val="24"/>
          <w:szCs w:val="24"/>
        </w:rPr>
        <w:t>carries</w:t>
      </w:r>
      <w:r w:rsidR="002504AB" w:rsidRPr="00BC4368">
        <w:rPr>
          <w:rFonts w:cstheme="minorHAnsi"/>
          <w:sz w:val="24"/>
          <w:szCs w:val="24"/>
        </w:rPr>
        <w:t xml:space="preserve"> </w:t>
      </w:r>
      <w:r w:rsidR="0072655D">
        <w:rPr>
          <w:rFonts w:cstheme="minorHAnsi"/>
          <w:sz w:val="24"/>
          <w:szCs w:val="24"/>
        </w:rPr>
        <w:t xml:space="preserve">cholesterol </w:t>
      </w:r>
      <w:r w:rsidR="002504AB" w:rsidRPr="00BC4368">
        <w:rPr>
          <w:rFonts w:cstheme="minorHAnsi"/>
          <w:sz w:val="24"/>
          <w:szCs w:val="24"/>
        </w:rPr>
        <w:t>and transport</w:t>
      </w:r>
      <w:r w:rsidR="00991565">
        <w:rPr>
          <w:rFonts w:cstheme="minorHAnsi"/>
          <w:sz w:val="24"/>
          <w:szCs w:val="24"/>
        </w:rPr>
        <w:t>s</w:t>
      </w:r>
      <w:r w:rsidR="002504AB" w:rsidRPr="00BC4368">
        <w:rPr>
          <w:rFonts w:cstheme="minorHAnsi"/>
          <w:sz w:val="24"/>
          <w:szCs w:val="24"/>
        </w:rPr>
        <w:t xml:space="preserve"> </w:t>
      </w:r>
      <w:r w:rsidR="00991565">
        <w:rPr>
          <w:rFonts w:cstheme="minorHAnsi"/>
          <w:sz w:val="24"/>
          <w:szCs w:val="24"/>
        </w:rPr>
        <w:t xml:space="preserve">it </w:t>
      </w:r>
      <w:r w:rsidR="002504AB" w:rsidRPr="00BC4368">
        <w:rPr>
          <w:rFonts w:cstheme="minorHAnsi"/>
          <w:sz w:val="24"/>
          <w:szCs w:val="24"/>
        </w:rPr>
        <w:t xml:space="preserve">to the liver to be flushed out </w:t>
      </w:r>
      <w:r w:rsidR="00991565">
        <w:rPr>
          <w:rFonts w:cstheme="minorHAnsi"/>
          <w:sz w:val="24"/>
          <w:szCs w:val="24"/>
        </w:rPr>
        <w:t xml:space="preserve">of </w:t>
      </w:r>
      <w:r w:rsidR="002504AB" w:rsidRPr="00BC4368">
        <w:rPr>
          <w:rFonts w:cstheme="minorHAnsi"/>
          <w:sz w:val="24"/>
          <w:szCs w:val="24"/>
        </w:rPr>
        <w:t>the system</w:t>
      </w:r>
      <w:r w:rsidR="002504AB">
        <w:rPr>
          <w:rFonts w:cstheme="minorHAnsi"/>
          <w:sz w:val="24"/>
          <w:szCs w:val="24"/>
        </w:rPr>
        <w:t xml:space="preserve">. </w:t>
      </w:r>
      <w:r w:rsidR="002504AB" w:rsidRPr="00BC4368">
        <w:rPr>
          <w:rFonts w:cstheme="minorHAnsi"/>
          <w:sz w:val="24"/>
          <w:szCs w:val="24"/>
        </w:rPr>
        <w:t>LDL</w:t>
      </w:r>
      <w:r w:rsidR="004154CE">
        <w:rPr>
          <w:rFonts w:cstheme="minorHAnsi"/>
          <w:sz w:val="24"/>
          <w:szCs w:val="24"/>
        </w:rPr>
        <w:t>-C</w:t>
      </w:r>
      <w:r w:rsidR="002504AB" w:rsidRPr="00BC4368">
        <w:rPr>
          <w:rFonts w:cstheme="minorHAnsi"/>
          <w:sz w:val="24"/>
          <w:szCs w:val="24"/>
        </w:rPr>
        <w:t xml:space="preserve">s make up most of the cholesterol in the </w:t>
      </w:r>
      <w:r w:rsidR="002504AB">
        <w:rPr>
          <w:rFonts w:cstheme="minorHAnsi"/>
          <w:sz w:val="24"/>
          <w:szCs w:val="24"/>
        </w:rPr>
        <w:t xml:space="preserve">human serum, and they can </w:t>
      </w:r>
      <w:r w:rsidR="002504AB" w:rsidRPr="00BC4368">
        <w:rPr>
          <w:rFonts w:cstheme="minorHAnsi"/>
          <w:sz w:val="24"/>
          <w:szCs w:val="24"/>
        </w:rPr>
        <w:t>build up in arteries, lead</w:t>
      </w:r>
      <w:r w:rsidR="002504AB">
        <w:rPr>
          <w:rFonts w:cstheme="minorHAnsi"/>
          <w:sz w:val="24"/>
          <w:szCs w:val="24"/>
        </w:rPr>
        <w:t>ing</w:t>
      </w:r>
      <w:r w:rsidR="002504AB" w:rsidRPr="00BC4368">
        <w:rPr>
          <w:rFonts w:cstheme="minorHAnsi"/>
          <w:sz w:val="24"/>
          <w:szCs w:val="24"/>
        </w:rPr>
        <w:t xml:space="preserve"> to </w:t>
      </w:r>
      <w:r w:rsidR="002504AB">
        <w:rPr>
          <w:rFonts w:cstheme="minorHAnsi"/>
          <w:sz w:val="24"/>
          <w:szCs w:val="24"/>
        </w:rPr>
        <w:t xml:space="preserve">major </w:t>
      </w:r>
      <w:r w:rsidR="002504AB" w:rsidRPr="00BC4368">
        <w:rPr>
          <w:rFonts w:cstheme="minorHAnsi"/>
          <w:sz w:val="24"/>
          <w:szCs w:val="24"/>
        </w:rPr>
        <w:t>artery disease</w:t>
      </w:r>
      <w:r w:rsidR="008C2ECE">
        <w:rPr>
          <w:rFonts w:cstheme="minorHAnsi"/>
          <w:sz w:val="24"/>
          <w:szCs w:val="24"/>
        </w:rPr>
        <w:t>s</w:t>
      </w:r>
      <w:r w:rsidR="002504AB" w:rsidRPr="00BC4368">
        <w:rPr>
          <w:rFonts w:cstheme="minorHAnsi"/>
          <w:sz w:val="24"/>
          <w:szCs w:val="24"/>
        </w:rPr>
        <w:t>.</w:t>
      </w:r>
      <w:r w:rsidR="002504AB">
        <w:rPr>
          <w:rFonts w:cstheme="minorHAnsi"/>
          <w:sz w:val="24"/>
          <w:szCs w:val="24"/>
        </w:rPr>
        <w:t xml:space="preserve"> </w:t>
      </w:r>
      <w:r w:rsidR="00886440">
        <w:rPr>
          <w:rFonts w:cstheme="minorHAnsi"/>
          <w:sz w:val="24"/>
          <w:szCs w:val="24"/>
        </w:rPr>
        <w:t xml:space="preserve">However, mice </w:t>
      </w:r>
      <w:r w:rsidR="00733E93">
        <w:rPr>
          <w:rFonts w:cstheme="minorHAnsi"/>
          <w:sz w:val="24"/>
          <w:szCs w:val="24"/>
        </w:rPr>
        <w:t xml:space="preserve">lack an important enzyme, </w:t>
      </w:r>
      <w:r w:rsidR="00886440">
        <w:rPr>
          <w:rFonts w:cstheme="minorHAnsi"/>
          <w:sz w:val="24"/>
          <w:szCs w:val="24"/>
        </w:rPr>
        <w:t>c</w:t>
      </w:r>
      <w:r w:rsidR="00886440" w:rsidRPr="00E8027D">
        <w:rPr>
          <w:rFonts w:cstheme="minorHAnsi"/>
          <w:sz w:val="24"/>
          <w:szCs w:val="24"/>
        </w:rPr>
        <w:t>holesteryl</w:t>
      </w:r>
      <w:r w:rsidR="00886440">
        <w:rPr>
          <w:rFonts w:cstheme="minorHAnsi"/>
          <w:sz w:val="24"/>
          <w:szCs w:val="24"/>
        </w:rPr>
        <w:t xml:space="preserve"> </w:t>
      </w:r>
      <w:r w:rsidR="00886440" w:rsidRPr="00E8027D">
        <w:rPr>
          <w:rFonts w:cstheme="minorHAnsi"/>
          <w:sz w:val="24"/>
          <w:szCs w:val="24"/>
        </w:rPr>
        <w:t>ester transfer protein</w:t>
      </w:r>
      <w:r w:rsidR="002215FA">
        <w:rPr>
          <w:rFonts w:cstheme="minorHAnsi"/>
          <w:sz w:val="24"/>
          <w:szCs w:val="24"/>
        </w:rPr>
        <w:t xml:space="preserve"> (</w:t>
      </w:r>
      <w:r w:rsidR="00733E93">
        <w:rPr>
          <w:rFonts w:cstheme="minorHAnsi"/>
          <w:sz w:val="24"/>
          <w:szCs w:val="24"/>
        </w:rPr>
        <w:t>CETP)</w:t>
      </w:r>
      <w:hyperlink w:anchor="_ENREF_9" w:tooltip="Hogarth, 2003 #6846" w:history="1">
        <w:r w:rsidR="002215FA">
          <w:rPr>
            <w:rFonts w:cstheme="minorHAnsi"/>
            <w:sz w:val="24"/>
            <w:szCs w:val="24"/>
          </w:rPr>
          <w:fldChar w:fldCharType="begin">
            <w:fldData xml:space="preserve">PEVuZE5vdGU+PENpdGU+PEF1dGhvcj5Ib2dhcnRoPC9BdXRob3I+PFllYXI+MjAwMzwvWWVhcj48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</w:fldData>
          </w:fldChar>
        </w:r>
        <w:r w:rsidR="002215FA">
          <w:rPr>
            <w:rFonts w:cstheme="minorHAnsi"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sz w:val="24"/>
            <w:szCs w:val="24"/>
          </w:rPr>
          <w:fldChar w:fldCharType="begin">
            <w:fldData xml:space="preserve">PEVuZE5vdGU+PENpdGU+PEF1dGhvcj5Ib2dhcnRoPC9BdXRob3I+PFllYXI+MjAwMzwvWWVhcj48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</w:fldData>
          </w:fldChar>
        </w:r>
        <w:r w:rsidR="002215FA">
          <w:rPr>
            <w:rFonts w:cstheme="minorHAnsi"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sz w:val="24"/>
            <w:szCs w:val="24"/>
          </w:rPr>
        </w:r>
        <w:r w:rsidR="002215FA">
          <w:rPr>
            <w:rFonts w:cstheme="minorHAnsi"/>
            <w:sz w:val="24"/>
            <w:szCs w:val="24"/>
          </w:rPr>
          <w:fldChar w:fldCharType="end"/>
        </w:r>
        <w:r w:rsidR="002215FA">
          <w:rPr>
            <w:rFonts w:cstheme="minorHAnsi"/>
            <w:sz w:val="24"/>
            <w:szCs w:val="24"/>
          </w:rPr>
        </w:r>
        <w:r w:rsidR="002215FA">
          <w:rPr>
            <w:rFonts w:cstheme="minorHAnsi"/>
            <w:sz w:val="24"/>
            <w:szCs w:val="24"/>
          </w:rPr>
          <w:fldChar w:fldCharType="separate"/>
        </w:r>
        <w:r w:rsidR="002215FA" w:rsidRPr="00212BC3">
          <w:rPr>
            <w:rFonts w:cstheme="minorHAnsi"/>
            <w:noProof/>
            <w:sz w:val="24"/>
            <w:szCs w:val="24"/>
            <w:vertAlign w:val="superscript"/>
          </w:rPr>
          <w:t>9</w:t>
        </w:r>
        <w:r w:rsidR="002215FA">
          <w:rPr>
            <w:rFonts w:cstheme="minorHAnsi"/>
            <w:sz w:val="24"/>
            <w:szCs w:val="24"/>
          </w:rPr>
          <w:fldChar w:fldCharType="end"/>
        </w:r>
      </w:hyperlink>
      <w:r w:rsidR="00991565">
        <w:rPr>
          <w:rFonts w:cstheme="minorHAnsi"/>
          <w:sz w:val="24"/>
          <w:szCs w:val="24"/>
        </w:rPr>
        <w:t>,</w:t>
      </w:r>
      <w:r w:rsidR="00886440">
        <w:rPr>
          <w:rFonts w:cstheme="minorHAnsi"/>
          <w:sz w:val="24"/>
          <w:szCs w:val="24"/>
        </w:rPr>
        <w:t xml:space="preserve"> </w:t>
      </w:r>
      <w:r w:rsidR="00886440" w:rsidRPr="00E8027D">
        <w:rPr>
          <w:rFonts w:cstheme="minorHAnsi"/>
          <w:sz w:val="24"/>
          <w:szCs w:val="24"/>
        </w:rPr>
        <w:t xml:space="preserve">that mediates the exchange of triglycerides for esterified cholesterol between HDL and </w:t>
      </w:r>
      <w:proofErr w:type="spellStart"/>
      <w:r w:rsidR="00886440" w:rsidRPr="00E8027D">
        <w:rPr>
          <w:rFonts w:cstheme="minorHAnsi"/>
          <w:sz w:val="24"/>
          <w:szCs w:val="24"/>
        </w:rPr>
        <w:t>apoB</w:t>
      </w:r>
      <w:proofErr w:type="spellEnd"/>
      <w:r w:rsidR="00886440" w:rsidRPr="00E8027D">
        <w:rPr>
          <w:rFonts w:cstheme="minorHAnsi"/>
          <w:sz w:val="24"/>
          <w:szCs w:val="24"/>
        </w:rPr>
        <w:t>-lipoproteins</w:t>
      </w:r>
      <w:hyperlink w:anchor="_ENREF_10" w:tooltip="Tall, 2010 #6850" w:history="1">
        <w:r w:rsidR="002215FA">
          <w:rPr>
            <w:rFonts w:cstheme="minorHAnsi"/>
            <w:sz w:val="24"/>
            <w:szCs w:val="24"/>
          </w:rPr>
          <w:fldChar w:fldCharType="begin"/>
        </w:r>
        <w:r w:rsidR="002215FA">
          <w:rPr>
            <w:rFonts w:cstheme="minorHAnsi"/>
            <w:sz w:val="24"/>
            <w:szCs w:val="24"/>
          </w:rPr>
          <w:instrText xml:space="preserve"> ADDIN EN.CITE &lt;EndNote&gt;&lt;Cite&gt;&lt;Author&gt;Tall&lt;/Author&gt;&lt;Year&gt;2010&lt;/Year&gt;&lt;RecNum&gt;6850&lt;/RecNum&gt;&lt;DisplayText&gt;&lt;style face="superscript"&gt;10&lt;/style&gt;&lt;/DisplayText&gt;&lt;record&gt;&lt;rec-number&gt;6850&lt;/rec-number&gt;&lt;foreign-keys&gt;&lt;key app="EN" db-id="rs00vxzdx2av96eee9avesxk5dtrsd9vfe0x" timestamp="1593992866"&gt;6850&lt;/key&gt;&lt;/foreign-keys&gt;&lt;ref-type name="Journal Article"&gt;17&lt;/ref-type&gt;&lt;contributors&gt;&lt;authors&gt;&lt;author&gt;Tall, A. R.&lt;/author&gt;&lt;/authors&gt;&lt;/contributors&gt;&lt;auth-address&gt;Columbia University, 630 W 168th Street, New York, NY 10032, USA. art1@columbia.edu&lt;/auth-address&gt;&lt;titles&gt;&lt;title&gt;Functions of cholesterol ester transfer protein and relationship to coronary artery disease risk&lt;/title&gt;&lt;secondary-title&gt;J Clin Lipidol&lt;/secondary-title&gt;&lt;/titles&gt;&lt;periodical&gt;&lt;full-title&gt;J Clin Lipidol&lt;/full-title&gt;&lt;/periodical&gt;&lt;pages&gt;389-93&lt;/pages&gt;&lt;volume&gt;4&lt;/volume&gt;&lt;number&gt;5&lt;/number&gt;&lt;edition&gt;2010/11/16&lt;/edition&gt;&lt;keywords&gt;&lt;keyword&gt;ATP-Binding Cassette Transporters/metabolism&lt;/keyword&gt;&lt;keyword&gt;Animals&lt;/keyword&gt;&lt;keyword&gt;Anticholesteremic Agents/therapeutic use&lt;/keyword&gt;&lt;keyword&gt;Cholesterol Ester Transfer Proteins/antagonists &amp;amp; inhibitors/genetics/*physiology&lt;/keyword&gt;&lt;keyword&gt;Coronary Artery Disease/drug therapy/*etiology&lt;/keyword&gt;&lt;keyword&gt;Disease Models, Animal&lt;/keyword&gt;&lt;keyword&gt;Foam Cells/metabolism&lt;/keyword&gt;&lt;keyword&gt;Humans&lt;/keyword&gt;&lt;keyword&gt;Mice&lt;/keyword&gt;&lt;keyword&gt;Polymorphism, Single Nucleotide&lt;/keyword&gt;&lt;keyword&gt;Quinolines/therapeutic use&lt;/keyword&gt;&lt;keyword&gt;Rabbits&lt;/keyword&gt;&lt;keyword&gt;Risk Factors&lt;/keyword&gt;&lt;/keywords&gt;&lt;dates&gt;&lt;year&gt;2010&lt;/year&gt;&lt;pub-dates&gt;&lt;date&gt;Sep-Oct&lt;/date&gt;&lt;/pub-dates&gt;&lt;/dates&gt;&lt;isbn&gt;1933-2874 (Print)&amp;#xD;1876-4789 (Linking)&lt;/isbn&gt;&lt;accession-num&gt;21076631&lt;/accession-num&gt;&lt;urls&gt;&lt;related-urls&gt;&lt;url&gt;http://www.ncbi.nlm.nih.gov/pubmed/21076631&lt;/url&gt;&lt;/related-urls&gt;&lt;/urls&gt;&lt;custom2&gt;2976564&lt;/custom2&gt;&lt;electronic-resource-num&gt;10.1016/j.jacl.2010.08.006&amp;#xD;S1933-2874(10)00292-8 [pii]&lt;/electronic-resource-num&gt;&lt;language&gt;eng&lt;/language&gt;&lt;/record&gt;&lt;/Cite&gt;&lt;/EndNote&gt;</w:instrText>
        </w:r>
        <w:r w:rsidR="002215FA">
          <w:rPr>
            <w:rFonts w:cstheme="minorHAnsi"/>
            <w:sz w:val="24"/>
            <w:szCs w:val="24"/>
          </w:rPr>
          <w:fldChar w:fldCharType="separate"/>
        </w:r>
        <w:r w:rsidR="002215FA" w:rsidRPr="00212BC3">
          <w:rPr>
            <w:rFonts w:cstheme="minorHAnsi"/>
            <w:noProof/>
            <w:sz w:val="24"/>
            <w:szCs w:val="24"/>
            <w:vertAlign w:val="superscript"/>
          </w:rPr>
          <w:t>10</w:t>
        </w:r>
        <w:r w:rsidR="002215FA">
          <w:rPr>
            <w:rFonts w:cstheme="minorHAnsi"/>
            <w:sz w:val="24"/>
            <w:szCs w:val="24"/>
          </w:rPr>
          <w:fldChar w:fldCharType="end"/>
        </w:r>
      </w:hyperlink>
      <w:r w:rsidR="00991565">
        <w:rPr>
          <w:rFonts w:cstheme="minorHAnsi"/>
          <w:sz w:val="24"/>
          <w:szCs w:val="24"/>
        </w:rPr>
        <w:t>.</w:t>
      </w:r>
      <w:r w:rsidR="00886440">
        <w:rPr>
          <w:rFonts w:cstheme="minorHAnsi"/>
          <w:sz w:val="24"/>
          <w:szCs w:val="24"/>
        </w:rPr>
        <w:t xml:space="preserve"> </w:t>
      </w:r>
      <w:r w:rsidR="00991565">
        <w:rPr>
          <w:rFonts w:cstheme="minorHAnsi"/>
          <w:sz w:val="24"/>
          <w:szCs w:val="24"/>
        </w:rPr>
        <w:t xml:space="preserve">This </w:t>
      </w:r>
      <w:r w:rsidR="00886440">
        <w:rPr>
          <w:rFonts w:cstheme="minorHAnsi"/>
          <w:sz w:val="24"/>
          <w:szCs w:val="24"/>
        </w:rPr>
        <w:lastRenderedPageBreak/>
        <w:t xml:space="preserve">gives mice a </w:t>
      </w:r>
      <w:r w:rsidR="004421BA">
        <w:rPr>
          <w:rFonts w:cstheme="minorHAnsi"/>
          <w:sz w:val="24"/>
          <w:szCs w:val="24"/>
        </w:rPr>
        <w:t>completely</w:t>
      </w:r>
      <w:r w:rsidR="00886440">
        <w:rPr>
          <w:rFonts w:cstheme="minorHAnsi"/>
          <w:sz w:val="24"/>
          <w:szCs w:val="24"/>
        </w:rPr>
        <w:t xml:space="preserve"> different lipoprotein particle profile, with HDL </w:t>
      </w:r>
      <w:r w:rsidR="004421BA">
        <w:rPr>
          <w:rFonts w:cstheme="minorHAnsi"/>
          <w:sz w:val="24"/>
          <w:szCs w:val="24"/>
        </w:rPr>
        <w:t xml:space="preserve">being </w:t>
      </w:r>
      <w:r w:rsidR="00886440">
        <w:rPr>
          <w:rFonts w:cstheme="minorHAnsi"/>
          <w:sz w:val="24"/>
          <w:szCs w:val="24"/>
        </w:rPr>
        <w:t>the main species</w:t>
      </w:r>
      <w:r w:rsidR="004421BA">
        <w:rPr>
          <w:rFonts w:cstheme="minorHAnsi"/>
          <w:sz w:val="24"/>
          <w:szCs w:val="24"/>
        </w:rPr>
        <w:t>. A</w:t>
      </w:r>
      <w:r w:rsidR="00713D54">
        <w:rPr>
          <w:rFonts w:cstheme="minorHAnsi"/>
          <w:sz w:val="24"/>
          <w:szCs w:val="24"/>
        </w:rPr>
        <w:t xml:space="preserve">s a result, </w:t>
      </w:r>
      <w:r w:rsidR="00234FE3">
        <w:rPr>
          <w:rFonts w:cstheme="minorHAnsi"/>
          <w:sz w:val="24"/>
          <w:szCs w:val="24"/>
        </w:rPr>
        <w:t xml:space="preserve">a change in </w:t>
      </w:r>
      <w:r w:rsidR="00B175ED">
        <w:rPr>
          <w:rFonts w:cstheme="minorHAnsi"/>
          <w:sz w:val="24"/>
          <w:szCs w:val="24"/>
        </w:rPr>
        <w:t>total serum cholesterol</w:t>
      </w:r>
      <w:r w:rsidR="00234FE3">
        <w:rPr>
          <w:rFonts w:cstheme="minorHAnsi"/>
          <w:sz w:val="24"/>
          <w:szCs w:val="24"/>
        </w:rPr>
        <w:t xml:space="preserve"> levels </w:t>
      </w:r>
      <w:r w:rsidR="00B175ED">
        <w:rPr>
          <w:rFonts w:cstheme="minorHAnsi"/>
          <w:sz w:val="24"/>
          <w:szCs w:val="24"/>
        </w:rPr>
        <w:t xml:space="preserve">primarily </w:t>
      </w:r>
      <w:r w:rsidR="00234FE3">
        <w:rPr>
          <w:rFonts w:cstheme="minorHAnsi"/>
          <w:sz w:val="24"/>
          <w:szCs w:val="24"/>
        </w:rPr>
        <w:t xml:space="preserve">reflects changes in </w:t>
      </w:r>
      <w:r w:rsidR="00B175ED">
        <w:rPr>
          <w:rFonts w:cstheme="minorHAnsi"/>
          <w:sz w:val="24"/>
          <w:szCs w:val="24"/>
        </w:rPr>
        <w:t xml:space="preserve">HDL-C </w:t>
      </w:r>
      <w:r w:rsidR="00234FE3">
        <w:rPr>
          <w:rFonts w:cstheme="minorHAnsi"/>
          <w:sz w:val="24"/>
          <w:szCs w:val="24"/>
        </w:rPr>
        <w:t>level</w:t>
      </w:r>
      <w:r w:rsidR="00B175ED">
        <w:rPr>
          <w:rFonts w:cstheme="minorHAnsi"/>
          <w:sz w:val="24"/>
          <w:szCs w:val="24"/>
        </w:rPr>
        <w:t>s</w:t>
      </w:r>
      <w:r w:rsidR="002504AB">
        <w:rPr>
          <w:rFonts w:cstheme="minorHAnsi"/>
          <w:sz w:val="24"/>
          <w:szCs w:val="24"/>
        </w:rPr>
        <w:t xml:space="preserve">. </w:t>
      </w:r>
    </w:p>
    <w:p w14:paraId="1FFD660F" w14:textId="77777777" w:rsidR="002215FA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AB6D69A" w14:textId="65208333" w:rsidR="002504AB" w:rsidRDefault="00E35D7C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>I</w:t>
      </w:r>
      <w:r w:rsidR="00241958" w:rsidRPr="004C0EA4">
        <w:rPr>
          <w:rFonts w:cstheme="minorHAnsi"/>
          <w:sz w:val="24"/>
          <w:szCs w:val="24"/>
        </w:rPr>
        <w:t xml:space="preserve">n </w:t>
      </w:r>
      <w:r w:rsidR="00991565">
        <w:rPr>
          <w:rFonts w:cstheme="minorHAnsi"/>
          <w:sz w:val="24"/>
          <w:szCs w:val="24"/>
        </w:rPr>
        <w:t xml:space="preserve">both </w:t>
      </w:r>
      <w:r w:rsidR="00241958" w:rsidRPr="004C0EA4">
        <w:rPr>
          <w:rFonts w:cstheme="minorHAnsi"/>
          <w:sz w:val="24"/>
          <w:szCs w:val="24"/>
        </w:rPr>
        <w:t>mice and human</w:t>
      </w:r>
      <w:r w:rsidRPr="004C0EA4">
        <w:rPr>
          <w:rFonts w:cstheme="minorHAnsi"/>
          <w:sz w:val="24"/>
          <w:szCs w:val="24"/>
        </w:rPr>
        <w:t>s</w:t>
      </w:r>
      <w:r w:rsidR="00241958" w:rsidRPr="004C0EA4">
        <w:rPr>
          <w:rFonts w:cstheme="minorHAnsi"/>
          <w:sz w:val="24"/>
          <w:szCs w:val="24"/>
        </w:rPr>
        <w:t>,</w:t>
      </w:r>
      <w:r w:rsidR="00234FE3" w:rsidRPr="004C0EA4">
        <w:rPr>
          <w:rFonts w:cstheme="minorHAnsi"/>
          <w:sz w:val="24"/>
          <w:szCs w:val="24"/>
        </w:rPr>
        <w:t xml:space="preserve"> high s</w:t>
      </w:r>
      <w:r w:rsidR="0072655D" w:rsidRPr="004C0EA4">
        <w:rPr>
          <w:rFonts w:cstheme="minorHAnsi"/>
          <w:sz w:val="24"/>
          <w:szCs w:val="24"/>
        </w:rPr>
        <w:t>erum triglyceride l</w:t>
      </w:r>
      <w:r w:rsidR="002504AB" w:rsidRPr="004C0EA4">
        <w:rPr>
          <w:rFonts w:cstheme="minorHAnsi"/>
          <w:sz w:val="24"/>
          <w:szCs w:val="24"/>
        </w:rPr>
        <w:t>evel</w:t>
      </w:r>
      <w:r w:rsidR="00804482" w:rsidRPr="004C0EA4">
        <w:rPr>
          <w:rFonts w:cstheme="minorHAnsi"/>
          <w:sz w:val="24"/>
          <w:szCs w:val="24"/>
        </w:rPr>
        <w:t>s</w:t>
      </w:r>
      <w:r w:rsidR="0072655D" w:rsidRPr="004C0EA4">
        <w:rPr>
          <w:rFonts w:cstheme="minorHAnsi"/>
          <w:sz w:val="24"/>
          <w:szCs w:val="24"/>
        </w:rPr>
        <w:t xml:space="preserve"> </w:t>
      </w:r>
      <w:r w:rsidR="00234FE3" w:rsidRPr="004C0EA4">
        <w:rPr>
          <w:rFonts w:cstheme="minorHAnsi"/>
          <w:sz w:val="24"/>
          <w:szCs w:val="24"/>
        </w:rPr>
        <w:t xml:space="preserve">can increase low-grade inflammation and may impair cardiac </w:t>
      </w:r>
      <w:r w:rsidR="00241958" w:rsidRPr="004C0EA4">
        <w:rPr>
          <w:rFonts w:cstheme="minorHAnsi"/>
          <w:sz w:val="24"/>
          <w:szCs w:val="24"/>
        </w:rPr>
        <w:t>function</w:t>
      </w:r>
      <w:hyperlink w:anchor="_ENREF_11" w:tooltip="Singh, 2016 #6853" w:history="1">
        <w:r w:rsidR="002215FA" w:rsidRPr="004C0EA4">
          <w:rPr>
            <w:rFonts w:cstheme="minorHAnsi"/>
            <w:noProof/>
            <w:sz w:val="24"/>
            <w:szCs w:val="24"/>
            <w:vertAlign w:val="superscript"/>
          </w:rPr>
          <w:t>11</w:t>
        </w:r>
      </w:hyperlink>
      <w:r w:rsidR="002215FA" w:rsidRPr="004C0EA4">
        <w:rPr>
          <w:rFonts w:cstheme="minorHAnsi"/>
          <w:noProof/>
          <w:sz w:val="24"/>
          <w:szCs w:val="24"/>
          <w:vertAlign w:val="superscript"/>
        </w:rPr>
        <w:t>,</w:t>
      </w:r>
      <w:hyperlink w:anchor="_ENREF_12" w:tooltip="Miller, 2011 #7007" w:history="1">
        <w:r w:rsidR="002215FA" w:rsidRPr="004C0EA4">
          <w:rPr>
            <w:rFonts w:cstheme="minorHAnsi"/>
            <w:noProof/>
            <w:sz w:val="24"/>
            <w:szCs w:val="24"/>
            <w:vertAlign w:val="superscript"/>
          </w:rPr>
          <w:t>12</w:t>
        </w:r>
      </w:hyperlink>
      <w:r w:rsidR="00991565">
        <w:rPr>
          <w:rFonts w:cstheme="minorHAnsi"/>
          <w:sz w:val="24"/>
          <w:szCs w:val="24"/>
        </w:rPr>
        <w:t>.</w:t>
      </w:r>
      <w:r w:rsidR="002504AB" w:rsidRPr="004C0EA4">
        <w:rPr>
          <w:rFonts w:cstheme="minorHAnsi"/>
          <w:sz w:val="24"/>
          <w:szCs w:val="24"/>
        </w:rPr>
        <w:fldChar w:fldCharType="begin">
          <w:fldData xml:space="preserve">PEVuZE5vdGU+PENpdGU+PEF1dGhvcj5TaW5naDwvQXV0aG9yPjxZZWFyPjIwMTY8L1llYXI+PFJl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</w:fldData>
        </w:fldChar>
      </w:r>
      <w:r w:rsidR="00A51A0E" w:rsidRPr="004C0EA4">
        <w:rPr>
          <w:rFonts w:cstheme="minorHAnsi"/>
          <w:sz w:val="24"/>
          <w:szCs w:val="24"/>
        </w:rPr>
        <w:instrText xml:space="preserve"> ADDIN EN.CITE </w:instrText>
      </w:r>
      <w:r w:rsidR="00A51A0E" w:rsidRPr="004C0EA4">
        <w:rPr>
          <w:rFonts w:cstheme="minorHAnsi"/>
          <w:sz w:val="24"/>
          <w:szCs w:val="24"/>
        </w:rPr>
        <w:fldChar w:fldCharType="begin">
          <w:fldData xml:space="preserve">PEVuZE5vdGU+PENpdGU+PEF1dGhvcj5TaW5naDwvQXV0aG9yPjxZZWFyPjIwMTY8L1llYXI+PFJl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</w:fldData>
        </w:fldChar>
      </w:r>
      <w:r w:rsidR="00A51A0E" w:rsidRPr="004C0EA4">
        <w:rPr>
          <w:rFonts w:cstheme="minorHAnsi"/>
          <w:sz w:val="24"/>
          <w:szCs w:val="24"/>
        </w:rPr>
        <w:instrText xml:space="preserve"> ADDIN EN.CITE.DATA </w:instrText>
      </w:r>
      <w:r w:rsidR="00A51A0E" w:rsidRPr="004C0EA4">
        <w:rPr>
          <w:rFonts w:cstheme="minorHAnsi"/>
          <w:sz w:val="24"/>
          <w:szCs w:val="24"/>
        </w:rPr>
      </w:r>
      <w:r w:rsidR="00A51A0E" w:rsidRPr="004C0EA4">
        <w:rPr>
          <w:rFonts w:cstheme="minorHAnsi"/>
          <w:sz w:val="24"/>
          <w:szCs w:val="24"/>
        </w:rPr>
        <w:fldChar w:fldCharType="end"/>
      </w:r>
      <w:r w:rsidR="002504AB" w:rsidRPr="004C0EA4">
        <w:rPr>
          <w:rFonts w:cstheme="minorHAnsi"/>
          <w:sz w:val="24"/>
          <w:szCs w:val="24"/>
        </w:rPr>
      </w:r>
      <w:r w:rsidR="002504AB" w:rsidRPr="004C0EA4">
        <w:rPr>
          <w:rFonts w:cstheme="minorHAnsi"/>
          <w:sz w:val="24"/>
          <w:szCs w:val="24"/>
        </w:rPr>
        <w:fldChar w:fldCharType="end"/>
      </w:r>
      <w:r w:rsidR="002504AB" w:rsidRPr="004C0EA4">
        <w:rPr>
          <w:rFonts w:cstheme="minorHAnsi"/>
          <w:sz w:val="24"/>
          <w:szCs w:val="24"/>
        </w:rPr>
        <w:t xml:space="preserve"> </w:t>
      </w:r>
      <w:r w:rsidR="00241958" w:rsidRPr="004C0EA4">
        <w:rPr>
          <w:rFonts w:cstheme="minorHAnsi"/>
          <w:sz w:val="24"/>
          <w:szCs w:val="24"/>
        </w:rPr>
        <w:t>However, HFD does not increase serum triglyceride levels</w:t>
      </w:r>
      <w:del w:id="110" w:author="Yi Zhu" w:date="2020-11-08T01:15:00Z">
        <w:r w:rsidR="00991565" w:rsidDel="00904A3B">
          <w:rPr>
            <w:rFonts w:cstheme="minorHAnsi"/>
            <w:sz w:val="24"/>
            <w:szCs w:val="24"/>
          </w:rPr>
          <w:delText>,</w:delText>
        </w:r>
        <w:r w:rsidR="00241958" w:rsidRPr="004C0EA4" w:rsidDel="00904A3B">
          <w:rPr>
            <w:rFonts w:cstheme="minorHAnsi"/>
            <w:sz w:val="24"/>
            <w:szCs w:val="24"/>
          </w:rPr>
          <w:delText xml:space="preserve"> </w:delText>
        </w:r>
      </w:del>
      <w:ins w:id="111" w:author="Yi Zhu" w:date="2020-11-08T01:15:00Z">
        <w:r w:rsidR="00904A3B">
          <w:rPr>
            <w:rFonts w:cstheme="minorHAnsi"/>
            <w:sz w:val="24"/>
            <w:szCs w:val="24"/>
          </w:rPr>
          <w:t>.</w:t>
        </w:r>
        <w:r w:rsidR="00904A3B" w:rsidRPr="004C0EA4">
          <w:rPr>
            <w:rFonts w:cstheme="minorHAnsi"/>
            <w:sz w:val="24"/>
            <w:szCs w:val="24"/>
          </w:rPr>
          <w:t xml:space="preserve"> </w:t>
        </w:r>
      </w:ins>
      <w:del w:id="112" w:author="Yi Zhu" w:date="2020-11-08T01:15:00Z">
        <w:r w:rsidR="00241958" w:rsidRPr="004C0EA4" w:rsidDel="00904A3B">
          <w:rPr>
            <w:rFonts w:cstheme="minorHAnsi"/>
            <w:sz w:val="24"/>
            <w:szCs w:val="24"/>
          </w:rPr>
          <w:delText>and g</w:delText>
        </w:r>
        <w:r w:rsidR="0072655D" w:rsidRPr="004C0EA4" w:rsidDel="00904A3B">
          <w:rPr>
            <w:rFonts w:cstheme="minorHAnsi"/>
            <w:sz w:val="24"/>
            <w:szCs w:val="24"/>
          </w:rPr>
          <w:delText xml:space="preserve">enetic </w:delText>
        </w:r>
      </w:del>
      <w:ins w:id="113" w:author="Yi Zhu" w:date="2020-11-08T01:15:00Z">
        <w:r w:rsidR="00904A3B">
          <w:rPr>
            <w:rFonts w:cstheme="minorHAnsi"/>
            <w:sz w:val="24"/>
            <w:szCs w:val="24"/>
          </w:rPr>
          <w:t>G</w:t>
        </w:r>
        <w:r w:rsidR="00904A3B" w:rsidRPr="004C0EA4">
          <w:rPr>
            <w:rFonts w:cstheme="minorHAnsi"/>
            <w:sz w:val="24"/>
            <w:szCs w:val="24"/>
          </w:rPr>
          <w:t xml:space="preserve">enetic </w:t>
        </w:r>
      </w:ins>
      <w:r w:rsidR="0072655D" w:rsidRPr="004C0EA4">
        <w:rPr>
          <w:rFonts w:cstheme="minorHAnsi"/>
          <w:sz w:val="24"/>
          <w:szCs w:val="24"/>
        </w:rPr>
        <w:t xml:space="preserve">factors </w:t>
      </w:r>
      <w:r w:rsidR="00241958" w:rsidRPr="004C0EA4">
        <w:rPr>
          <w:rFonts w:cstheme="minorHAnsi"/>
          <w:sz w:val="24"/>
          <w:szCs w:val="24"/>
        </w:rPr>
        <w:t>may play a dominant</w:t>
      </w:r>
      <w:r w:rsidR="0072655D" w:rsidRPr="004C0EA4">
        <w:rPr>
          <w:rFonts w:cstheme="minorHAnsi"/>
          <w:sz w:val="24"/>
          <w:szCs w:val="24"/>
        </w:rPr>
        <w:t xml:space="preserve"> role in serum triglyceride levels</w:t>
      </w:r>
      <w:r w:rsidR="00241958" w:rsidRPr="004C0EA4">
        <w:rPr>
          <w:rFonts w:cstheme="minorHAnsi"/>
          <w:sz w:val="24"/>
          <w:szCs w:val="24"/>
        </w:rPr>
        <w:t xml:space="preserve"> </w:t>
      </w:r>
      <w:r w:rsidR="00CB1B7E" w:rsidRPr="004C0EA4">
        <w:rPr>
          <w:rFonts w:cstheme="minorHAnsi"/>
          <w:sz w:val="24"/>
          <w:szCs w:val="24"/>
        </w:rPr>
        <w:t>over</w:t>
      </w:r>
      <w:r w:rsidR="00241958" w:rsidRPr="004C0EA4">
        <w:rPr>
          <w:rFonts w:cstheme="minorHAnsi"/>
          <w:sz w:val="24"/>
          <w:szCs w:val="24"/>
        </w:rPr>
        <w:t xml:space="preserve"> metabolic c</w:t>
      </w:r>
      <w:r w:rsidR="00CB1B7E" w:rsidRPr="004C0EA4">
        <w:rPr>
          <w:rFonts w:cstheme="minorHAnsi"/>
          <w:sz w:val="24"/>
          <w:szCs w:val="24"/>
        </w:rPr>
        <w:t>onditions</w:t>
      </w:r>
      <w:hyperlink w:anchor="_ENREF_13" w:tooltip="Dron, 2020 #7049" w:history="1">
        <w:r w:rsidR="002215FA" w:rsidRPr="004C0EA4">
          <w:rPr>
            <w:rFonts w:cstheme="minorHAnsi"/>
            <w:sz w:val="24"/>
            <w:szCs w:val="24"/>
          </w:rPr>
          <w:fldChar w:fldCharType="begin"/>
        </w:r>
        <w:r w:rsidR="002215FA" w:rsidRPr="004C0EA4">
          <w:rPr>
            <w:rFonts w:cstheme="minorHAnsi"/>
            <w:sz w:val="24"/>
            <w:szCs w:val="24"/>
          </w:rPr>
          <w:instrText xml:space="preserve"> ADDIN EN.CITE &lt;EndNote&gt;&lt;Cite&gt;&lt;Author&gt;Dron&lt;/Author&gt;&lt;Year&gt;2020&lt;/Year&gt;&lt;RecNum&gt;7049&lt;/RecNum&gt;&lt;DisplayText&gt;&lt;style face="superscript"&gt;13&lt;/style&gt;&lt;/DisplayText&gt;&lt;record&gt;&lt;rec-number&gt;7049&lt;/rec-number&gt;&lt;foreign-keys&gt;&lt;key app="EN" db-id="rs00vxzdx2av96eee9avesxk5dtrsd9vfe0x" timestamp="1602451116"&gt;7049&lt;/key&gt;&lt;/foreign-keys&gt;&lt;ref-type name="Journal Article"&gt;17&lt;/ref-type&gt;&lt;contributors&gt;&lt;authors&gt;&lt;author&gt;Dron, J. S.&lt;/author&gt;&lt;author&gt;Hegele, R. A.&lt;/author&gt;&lt;/authors&gt;&lt;/contributors&gt;&lt;auth-address&gt;Departments of Medicine and Biochemistry, Schulich School of Medicine and Dentistry, Robarts Research Institute, Western University, London, ON, Canada.&lt;/auth-address&gt;&lt;titles&gt;&lt;title&gt;Genetics of Hypertriglyceridemia&lt;/title&gt;&lt;secondary-title&gt;Front Endocrinol (Lausanne)&lt;/secondary-title&gt;&lt;/titles&gt;&lt;periodical&gt;&lt;full-title&gt;Front Endocrinol (Lausanne)&lt;/full-title&gt;&lt;/periodical&gt;&lt;pages&gt;455&lt;/pages&gt;&lt;volume&gt;11&lt;/volume&gt;&lt;edition&gt;2020/08/15&lt;/edition&gt;&lt;keywords&gt;&lt;keyword&gt;autosomal recessive&lt;/keyword&gt;&lt;keyword&gt;complex trait&lt;/keyword&gt;&lt;keyword&gt;familial chylomicronemia syndrome (FCS)&lt;/keyword&gt;&lt;keyword&gt;multifactoriel chylomicronemia (MCM)&lt;/keyword&gt;&lt;keyword&gt;polygenic score&lt;/keyword&gt;&lt;keyword&gt;triglyceride&lt;/keyword&gt;&lt;/keywords&gt;&lt;dates&gt;&lt;year&gt;2020&lt;/year&gt;&lt;/dates&gt;&lt;isbn&gt;1664-2392 (Print)&amp;#xD;1664-2392 (Linking)&lt;/isbn&gt;&lt;accession-num&gt;32793115&lt;/accession-num&gt;&lt;urls&gt;&lt;related-urls&gt;&lt;url&gt;https://www.ncbi.nlm.nih.gov/pubmed/32793115&lt;/url&gt;&lt;/related-urls&gt;&lt;/urls&gt;&lt;custom2&gt;PMC7393009&lt;/custom2&gt;&lt;electronic-resource-num&gt;10.3389/fendo.2020.00455&lt;/electronic-resource-num&gt;&lt;/record&gt;&lt;/Cite&gt;&lt;/EndNote&gt;</w:instrText>
        </w:r>
        <w:r w:rsidR="002215FA" w:rsidRPr="004C0EA4">
          <w:rPr>
            <w:rFonts w:cstheme="minorHAnsi"/>
            <w:sz w:val="24"/>
            <w:szCs w:val="24"/>
          </w:rPr>
          <w:fldChar w:fldCharType="separate"/>
        </w:r>
        <w:r w:rsidR="002215FA" w:rsidRPr="004C0EA4">
          <w:rPr>
            <w:rFonts w:cstheme="minorHAnsi"/>
            <w:noProof/>
            <w:sz w:val="24"/>
            <w:szCs w:val="24"/>
            <w:vertAlign w:val="superscript"/>
          </w:rPr>
          <w:t>13</w:t>
        </w:r>
        <w:r w:rsidR="002215FA" w:rsidRPr="004C0EA4">
          <w:rPr>
            <w:rFonts w:cstheme="minorHAnsi"/>
            <w:sz w:val="24"/>
            <w:szCs w:val="24"/>
          </w:rPr>
          <w:fldChar w:fldCharType="end"/>
        </w:r>
      </w:hyperlink>
      <w:r w:rsidR="00991565">
        <w:rPr>
          <w:rFonts w:cstheme="minorHAnsi"/>
          <w:sz w:val="24"/>
          <w:szCs w:val="24"/>
        </w:rPr>
        <w:t>.</w:t>
      </w:r>
      <w:r w:rsidR="0072655D" w:rsidRPr="004C0EA4">
        <w:rPr>
          <w:rFonts w:cstheme="minorHAnsi"/>
          <w:sz w:val="24"/>
          <w:szCs w:val="24"/>
        </w:rPr>
        <w:t xml:space="preserve"> </w:t>
      </w:r>
      <w:r w:rsidR="002504AB" w:rsidRPr="004C0EA4">
        <w:rPr>
          <w:rFonts w:cstheme="minorHAnsi"/>
          <w:sz w:val="24"/>
          <w:szCs w:val="24"/>
        </w:rPr>
        <w:t xml:space="preserve">NEFA in the blood </w:t>
      </w:r>
      <w:r w:rsidR="001F1825" w:rsidRPr="004C0EA4">
        <w:rPr>
          <w:rFonts w:cstheme="minorHAnsi"/>
          <w:sz w:val="24"/>
          <w:szCs w:val="24"/>
        </w:rPr>
        <w:t>can be avidly absorbed</w:t>
      </w:r>
      <w:r w:rsidR="002504AB" w:rsidRPr="004C0EA4">
        <w:rPr>
          <w:rFonts w:cstheme="minorHAnsi"/>
          <w:sz w:val="24"/>
          <w:szCs w:val="24"/>
        </w:rPr>
        <w:t xml:space="preserve"> and utilized by many organs, </w:t>
      </w:r>
      <w:r w:rsidR="00C877EC" w:rsidRPr="004C0EA4">
        <w:rPr>
          <w:rFonts w:cstheme="minorHAnsi"/>
          <w:sz w:val="24"/>
          <w:szCs w:val="24"/>
        </w:rPr>
        <w:t>suppressed by insulin and feeding</w:t>
      </w:r>
      <w:r w:rsidR="00C877EC">
        <w:rPr>
          <w:rFonts w:cstheme="minorHAnsi"/>
          <w:sz w:val="24"/>
          <w:szCs w:val="24"/>
        </w:rPr>
        <w:t xml:space="preserve">, </w:t>
      </w:r>
      <w:r w:rsidR="00991565">
        <w:rPr>
          <w:rFonts w:cstheme="minorHAnsi"/>
          <w:sz w:val="24"/>
          <w:szCs w:val="24"/>
        </w:rPr>
        <w:t xml:space="preserve">and </w:t>
      </w:r>
      <w:r w:rsidR="00C877EC">
        <w:rPr>
          <w:rFonts w:cstheme="minorHAnsi"/>
          <w:sz w:val="24"/>
          <w:szCs w:val="24"/>
        </w:rPr>
        <w:t>increased by</w:t>
      </w:r>
      <w:r w:rsidR="00C877EC" w:rsidRPr="00C877EC">
        <w:t xml:space="preserve"> </w:t>
      </w:r>
      <w:r w:rsidR="00CB1B7E">
        <w:rPr>
          <w:rFonts w:cstheme="minorHAnsi"/>
          <w:sz w:val="24"/>
          <w:szCs w:val="24"/>
        </w:rPr>
        <w:t>epinephrine</w:t>
      </w:r>
      <w:hyperlink w:anchor="_ENREF_14" w:tooltip="Dole, 1956 #7069" w:history="1">
        <w:r w:rsidR="002215FA">
          <w:rPr>
            <w:rFonts w:cstheme="minorHAnsi"/>
            <w:sz w:val="24"/>
            <w:szCs w:val="24"/>
          </w:rPr>
          <w:fldChar w:fldCharType="begin"/>
        </w:r>
        <w:r w:rsidR="002215FA">
          <w:rPr>
            <w:rFonts w:cstheme="minorHAnsi"/>
            <w:sz w:val="24"/>
            <w:szCs w:val="24"/>
          </w:rPr>
          <w:instrText xml:space="preserve"> ADDIN EN.CITE &lt;EndNote&gt;&lt;Cite&gt;&lt;Author&gt;Dole&lt;/Author&gt;&lt;Year&gt;1956&lt;/Year&gt;&lt;RecNum&gt;7069&lt;/RecNum&gt;&lt;DisplayText&gt;&lt;style face="superscript"&gt;14&lt;/style&gt;&lt;/DisplayText&gt;&lt;record&gt;&lt;rec-number&gt;7069&lt;/rec-number&gt;&lt;foreign-keys&gt;&lt;key app="EN" db-id="rs00vxzdx2av96eee9avesxk5dtrsd9vfe0x" timestamp="1602529776"&gt;7069&lt;/key&gt;&lt;/foreign-keys&gt;&lt;ref-type name="Journal Article"&gt;17&lt;/ref-type&gt;&lt;contributors&gt;&lt;authors&gt;&lt;author&gt;Dole, V. P.&lt;/author&gt;&lt;/authors&gt;&lt;/contributors&gt;&lt;titles&gt;&lt;title&gt;A relation between non-esterified fatty acids in plasma and the metabolism of glucose&lt;/title&gt;&lt;secondary-title&gt;J Clin Invest&lt;/secondary-title&gt;&lt;/titles&gt;&lt;periodical&gt;&lt;full-title&gt;J Clin Invest&lt;/full-title&gt;&lt;/periodical&gt;&lt;pages&gt;150-4&lt;/pages&gt;&lt;volume&gt;35&lt;/volume&gt;&lt;number&gt;2&lt;/number&gt;&lt;edition&gt;1956/02/01&lt;/edition&gt;&lt;keywords&gt;&lt;keyword&gt;*Blood&lt;/keyword&gt;&lt;keyword&gt;Fatty Acids/*blood&lt;/keyword&gt;&lt;keyword&gt;*Fatty Acids, Nonesterified&lt;/keyword&gt;&lt;keyword&gt;Glucose/*metabolism&lt;/keyword&gt;&lt;keyword&gt;Humans&lt;/keyword&gt;&lt;keyword&gt;*Plasma&lt;/keyword&gt;&lt;keyword&gt;*FATTY ACIDS/in blood&lt;/keyword&gt;&lt;keyword&gt;*GLUCOSE/metabolism&lt;/keyword&gt;&lt;/keywords&gt;&lt;dates&gt;&lt;year&gt;1956&lt;/year&gt;&lt;pub-dates&gt;&lt;date&gt;Feb&lt;/date&gt;&lt;/pub-dates&gt;&lt;/dates&gt;&lt;isbn&gt;0021-9738 (Print)&amp;#xD;0021-9738 (Linking)&lt;/isbn&gt;&lt;accession-num&gt;13286333&lt;/accession-num&gt;&lt;urls&gt;&lt;related-urls&gt;&lt;url&gt;https://www.ncbi.nlm.nih.gov/pubmed/13286333&lt;/url&gt;&lt;/related-urls&gt;&lt;/urls&gt;&lt;custom2&gt;PMC438791&lt;/custom2&gt;&lt;electronic-resource-num&gt;10.1172/JCI103259&lt;/electronic-resource-num&gt;&lt;/record&gt;&lt;/Cite&gt;&lt;/EndNote&gt;</w:instrText>
        </w:r>
        <w:r w:rsidR="002215FA">
          <w:rPr>
            <w:rFonts w:cstheme="minorHAnsi"/>
            <w:sz w:val="24"/>
            <w:szCs w:val="24"/>
          </w:rPr>
          <w:fldChar w:fldCharType="separate"/>
        </w:r>
        <w:r w:rsidR="002215FA" w:rsidRPr="00C877EC">
          <w:rPr>
            <w:rFonts w:cstheme="minorHAnsi"/>
            <w:noProof/>
            <w:sz w:val="24"/>
            <w:szCs w:val="24"/>
            <w:vertAlign w:val="superscript"/>
          </w:rPr>
          <w:t>14</w:t>
        </w:r>
        <w:r w:rsidR="002215FA">
          <w:rPr>
            <w:rFonts w:cstheme="minorHAnsi"/>
            <w:sz w:val="24"/>
            <w:szCs w:val="24"/>
          </w:rPr>
          <w:fldChar w:fldCharType="end"/>
        </w:r>
      </w:hyperlink>
      <w:r w:rsidR="00991565">
        <w:rPr>
          <w:rFonts w:cstheme="minorHAnsi"/>
          <w:sz w:val="24"/>
          <w:szCs w:val="24"/>
        </w:rPr>
        <w:t>.</w:t>
      </w:r>
      <w:r w:rsidR="00CB1B7E">
        <w:rPr>
          <w:rFonts w:cstheme="minorHAnsi"/>
          <w:sz w:val="24"/>
          <w:szCs w:val="24"/>
        </w:rPr>
        <w:t xml:space="preserve"> </w:t>
      </w:r>
      <w:r w:rsidR="00CB1B7E" w:rsidRPr="00CB1B7E">
        <w:rPr>
          <w:rFonts w:cstheme="minorHAnsi"/>
          <w:sz w:val="24"/>
          <w:szCs w:val="24"/>
        </w:rPr>
        <w:t>HFD feeding</w:t>
      </w:r>
      <w:r w:rsidR="00CB1B7E">
        <w:rPr>
          <w:rFonts w:cstheme="minorHAnsi"/>
          <w:sz w:val="24"/>
          <w:szCs w:val="24"/>
        </w:rPr>
        <w:t xml:space="preserve"> d</w:t>
      </w:r>
      <w:r w:rsidR="00212BC3">
        <w:rPr>
          <w:rFonts w:cstheme="minorHAnsi"/>
          <w:sz w:val="24"/>
          <w:szCs w:val="24"/>
        </w:rPr>
        <w:t>oes not change serum NEFA level, suggesting the hormonal cue dominates the regulation of serum NEFA levels</w:t>
      </w:r>
      <w:r w:rsidR="00CB1B7E">
        <w:rPr>
          <w:rFonts w:cstheme="minorHAnsi"/>
          <w:sz w:val="24"/>
          <w:szCs w:val="24"/>
        </w:rPr>
        <w:t>.</w:t>
      </w:r>
    </w:p>
    <w:p w14:paraId="0F3026F6" w14:textId="77777777" w:rsidR="002215FA" w:rsidRPr="00C14D6A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3F78128" w14:textId="257896DE" w:rsidR="00713D54" w:rsidRPr="002215FA" w:rsidRDefault="000B4FD3" w:rsidP="002215FA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2215FA">
        <w:rPr>
          <w:rFonts w:cstheme="minorHAnsi"/>
          <w:b/>
          <w:sz w:val="24"/>
          <w:szCs w:val="24"/>
        </w:rPr>
        <w:t xml:space="preserve">Interpreting oral intralipid clearance test </w:t>
      </w:r>
    </w:p>
    <w:p w14:paraId="7E7A0D02" w14:textId="637C61F7" w:rsidR="009F7EBF" w:rsidRDefault="00E35D7C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2215FA">
        <w:rPr>
          <w:rFonts w:cstheme="minorHAnsi"/>
          <w:bCs/>
          <w:sz w:val="24"/>
          <w:szCs w:val="24"/>
        </w:rPr>
        <w:t>An orally administered intralipid is absorbed</w:t>
      </w:r>
      <w:r>
        <w:rPr>
          <w:rFonts w:cstheme="minorHAnsi"/>
          <w:bCs/>
          <w:sz w:val="24"/>
          <w:szCs w:val="24"/>
        </w:rPr>
        <w:t xml:space="preserve"> by the intestinal </w:t>
      </w:r>
      <w:r w:rsidRPr="00E35D7C">
        <w:rPr>
          <w:rFonts w:cstheme="minorHAnsi"/>
          <w:bCs/>
          <w:sz w:val="24"/>
          <w:szCs w:val="24"/>
        </w:rPr>
        <w:t>epithelial cells</w:t>
      </w:r>
      <w:r>
        <w:rPr>
          <w:rFonts w:cstheme="minorHAnsi"/>
          <w:bCs/>
          <w:sz w:val="24"/>
          <w:szCs w:val="24"/>
        </w:rPr>
        <w:t xml:space="preserve"> and </w:t>
      </w:r>
      <w:r w:rsidR="00E8457D">
        <w:rPr>
          <w:rFonts w:cstheme="minorHAnsi"/>
          <w:bCs/>
          <w:sz w:val="24"/>
          <w:szCs w:val="24"/>
        </w:rPr>
        <w:t>carried in lipoprotein particles</w:t>
      </w:r>
      <w:r w:rsidR="00E8457D" w:rsidRPr="00E8457D">
        <w:rPr>
          <w:rFonts w:cstheme="minorHAnsi"/>
          <w:bCs/>
          <w:sz w:val="24"/>
          <w:szCs w:val="24"/>
        </w:rPr>
        <w:t xml:space="preserve"> in the bloodstream, </w:t>
      </w:r>
      <w:r w:rsidR="001356FA">
        <w:rPr>
          <w:rFonts w:cstheme="minorHAnsi"/>
          <w:bCs/>
          <w:sz w:val="24"/>
          <w:szCs w:val="24"/>
        </w:rPr>
        <w:t xml:space="preserve">where it is </w:t>
      </w:r>
      <w:r w:rsidR="00E8457D" w:rsidRPr="00E8457D">
        <w:rPr>
          <w:rFonts w:cstheme="minorHAnsi"/>
          <w:bCs/>
          <w:sz w:val="24"/>
          <w:szCs w:val="24"/>
        </w:rPr>
        <w:t xml:space="preserve">liberated </w:t>
      </w:r>
      <w:r w:rsidR="00E8457D">
        <w:rPr>
          <w:rFonts w:cstheme="minorHAnsi"/>
          <w:bCs/>
          <w:sz w:val="24"/>
          <w:szCs w:val="24"/>
        </w:rPr>
        <w:t xml:space="preserve">and used </w:t>
      </w:r>
      <w:r w:rsidR="00E8457D" w:rsidRPr="00E8457D">
        <w:rPr>
          <w:rFonts w:cstheme="minorHAnsi"/>
          <w:bCs/>
          <w:sz w:val="24"/>
          <w:szCs w:val="24"/>
        </w:rPr>
        <w:t xml:space="preserve">by </w:t>
      </w:r>
      <w:r w:rsidR="00E8457D">
        <w:rPr>
          <w:rFonts w:cstheme="minorHAnsi"/>
          <w:bCs/>
          <w:sz w:val="24"/>
          <w:szCs w:val="24"/>
        </w:rPr>
        <w:t>p</w:t>
      </w:r>
      <w:r w:rsidR="00E8457D" w:rsidRPr="00E8457D">
        <w:rPr>
          <w:rFonts w:cstheme="minorHAnsi"/>
          <w:bCs/>
          <w:sz w:val="24"/>
          <w:szCs w:val="24"/>
        </w:rPr>
        <w:t>eripheral organs</w:t>
      </w:r>
      <w:r w:rsidR="00E8457D">
        <w:rPr>
          <w:rFonts w:cstheme="minorHAnsi"/>
          <w:bCs/>
          <w:sz w:val="24"/>
          <w:szCs w:val="24"/>
        </w:rPr>
        <w:t>.</w:t>
      </w:r>
      <w:r w:rsidR="009F7EBF">
        <w:rPr>
          <w:rFonts w:cstheme="minorHAnsi"/>
          <w:bCs/>
          <w:sz w:val="24"/>
          <w:szCs w:val="24"/>
        </w:rPr>
        <w:t xml:space="preserve"> Changes in </w:t>
      </w:r>
      <w:ins w:id="114" w:author="Yi Zhu" w:date="2020-11-01T10:21:00Z">
        <w:r w:rsidR="00946145">
          <w:rPr>
            <w:rFonts w:cstheme="minorHAnsi"/>
            <w:bCs/>
            <w:sz w:val="24"/>
            <w:szCs w:val="24"/>
          </w:rPr>
          <w:t>l</w:t>
        </w:r>
      </w:ins>
      <w:ins w:id="115" w:author="Yi Zhu" w:date="2020-11-01T10:20:00Z">
        <w:r w:rsidR="00946145" w:rsidRPr="00946145">
          <w:rPr>
            <w:rFonts w:cstheme="minorHAnsi"/>
            <w:bCs/>
            <w:sz w:val="24"/>
            <w:szCs w:val="24"/>
          </w:rPr>
          <w:t>ipoprotein lipase</w:t>
        </w:r>
      </w:ins>
      <w:del w:id="116" w:author="Yi Zhu" w:date="2020-11-01T10:20:00Z">
        <w:r w:rsidR="009F7EBF" w:rsidDel="00946145">
          <w:rPr>
            <w:rFonts w:cstheme="minorHAnsi"/>
            <w:bCs/>
            <w:sz w:val="24"/>
            <w:szCs w:val="24"/>
          </w:rPr>
          <w:delText>LPL</w:delText>
        </w:r>
      </w:del>
      <w:r w:rsidR="009F7EBF">
        <w:rPr>
          <w:rFonts w:cstheme="minorHAnsi"/>
          <w:bCs/>
          <w:sz w:val="24"/>
          <w:szCs w:val="24"/>
        </w:rPr>
        <w:t xml:space="preserve"> activity</w:t>
      </w:r>
      <w:r w:rsidR="00892B96">
        <w:rPr>
          <w:rFonts w:cstheme="minorHAnsi"/>
          <w:bCs/>
          <w:sz w:val="24"/>
          <w:szCs w:val="24"/>
        </w:rPr>
        <w:t>,</w:t>
      </w:r>
      <w:r w:rsidR="009F7EBF">
        <w:rPr>
          <w:rFonts w:cstheme="minorHAnsi"/>
          <w:bCs/>
          <w:sz w:val="24"/>
          <w:szCs w:val="24"/>
        </w:rPr>
        <w:t xml:space="preserve"> peripheral</w:t>
      </w:r>
      <w:r w:rsidR="001356FA">
        <w:rPr>
          <w:rFonts w:cstheme="minorHAnsi"/>
          <w:bCs/>
          <w:sz w:val="24"/>
          <w:szCs w:val="24"/>
        </w:rPr>
        <w:t>-</w:t>
      </w:r>
      <w:r w:rsidR="009F7EBF">
        <w:rPr>
          <w:rFonts w:cstheme="minorHAnsi"/>
          <w:bCs/>
          <w:sz w:val="24"/>
          <w:szCs w:val="24"/>
        </w:rPr>
        <w:t>tissue triglyceride uptake</w:t>
      </w:r>
      <w:del w:id="117" w:author="Yi Zhu" w:date="2020-11-08T01:20:00Z">
        <w:r w:rsidR="001356FA" w:rsidDel="00904A3B">
          <w:rPr>
            <w:rFonts w:cstheme="minorHAnsi"/>
            <w:bCs/>
            <w:sz w:val="24"/>
            <w:szCs w:val="24"/>
          </w:rPr>
          <w:delText>,</w:delText>
        </w:r>
      </w:del>
      <w:r w:rsidR="009F7EBF">
        <w:rPr>
          <w:rFonts w:cstheme="minorHAnsi"/>
          <w:bCs/>
          <w:sz w:val="24"/>
          <w:szCs w:val="24"/>
        </w:rPr>
        <w:t xml:space="preserve"> and oxidation will affect the dynamic</w:t>
      </w:r>
      <w:r w:rsidR="001356FA">
        <w:rPr>
          <w:rFonts w:cstheme="minorHAnsi"/>
          <w:bCs/>
          <w:sz w:val="24"/>
          <w:szCs w:val="24"/>
        </w:rPr>
        <w:t>s</w:t>
      </w:r>
      <w:r w:rsidR="009F7EBF">
        <w:rPr>
          <w:rFonts w:cstheme="minorHAnsi"/>
          <w:bCs/>
          <w:sz w:val="24"/>
          <w:szCs w:val="24"/>
        </w:rPr>
        <w:t xml:space="preserve"> of serum triglyceride levels.</w:t>
      </w:r>
      <w:r w:rsidR="009F7EBF" w:rsidRPr="009F7EBF">
        <w:rPr>
          <w:rFonts w:cstheme="minorHAnsi"/>
          <w:bCs/>
          <w:sz w:val="24"/>
          <w:szCs w:val="24"/>
        </w:rPr>
        <w:t xml:space="preserve"> </w:t>
      </w:r>
      <w:r w:rsidR="009F7EBF">
        <w:rPr>
          <w:rFonts w:cstheme="minorHAnsi"/>
          <w:bCs/>
          <w:sz w:val="24"/>
          <w:szCs w:val="24"/>
        </w:rPr>
        <w:t>For example, brown</w:t>
      </w:r>
      <w:r w:rsidR="009F7EBF" w:rsidRPr="00E8457D">
        <w:rPr>
          <w:rFonts w:cstheme="minorHAnsi"/>
          <w:bCs/>
          <w:sz w:val="24"/>
          <w:szCs w:val="24"/>
        </w:rPr>
        <w:t xml:space="preserve"> </w:t>
      </w:r>
      <w:r w:rsidR="009F7EBF">
        <w:rPr>
          <w:rFonts w:cstheme="minorHAnsi"/>
          <w:bCs/>
          <w:sz w:val="24"/>
          <w:szCs w:val="24"/>
        </w:rPr>
        <w:t xml:space="preserve">and beige </w:t>
      </w:r>
      <w:r w:rsidR="009F7EBF" w:rsidRPr="00E8457D">
        <w:rPr>
          <w:rFonts w:cstheme="minorHAnsi"/>
          <w:bCs/>
          <w:sz w:val="24"/>
          <w:szCs w:val="24"/>
        </w:rPr>
        <w:t>adipo</w:t>
      </w:r>
      <w:r w:rsidR="009F7EBF">
        <w:rPr>
          <w:rFonts w:cstheme="minorHAnsi"/>
          <w:bCs/>
          <w:sz w:val="24"/>
          <w:szCs w:val="24"/>
        </w:rPr>
        <w:t xml:space="preserve">cytes </w:t>
      </w:r>
      <w:r w:rsidR="00892B96">
        <w:rPr>
          <w:rFonts w:cstheme="minorHAnsi"/>
          <w:bCs/>
          <w:sz w:val="24"/>
          <w:szCs w:val="24"/>
        </w:rPr>
        <w:t>avidly oxidize fatty acid</w:t>
      </w:r>
      <w:r w:rsidR="001356FA">
        <w:rPr>
          <w:rFonts w:cstheme="minorHAnsi"/>
          <w:bCs/>
          <w:sz w:val="24"/>
          <w:szCs w:val="24"/>
        </w:rPr>
        <w:t>s</w:t>
      </w:r>
      <w:r w:rsidR="00892B96">
        <w:rPr>
          <w:rFonts w:cstheme="minorHAnsi"/>
          <w:bCs/>
          <w:sz w:val="24"/>
          <w:szCs w:val="24"/>
        </w:rPr>
        <w:t xml:space="preserve"> for </w:t>
      </w:r>
      <w:r w:rsidR="009F7EBF" w:rsidRPr="00E8457D">
        <w:rPr>
          <w:rFonts w:cstheme="minorHAnsi"/>
          <w:bCs/>
          <w:sz w:val="24"/>
          <w:szCs w:val="24"/>
        </w:rPr>
        <w:t>heat production</w:t>
      </w:r>
      <w:r w:rsidR="00892B96">
        <w:rPr>
          <w:rFonts w:cstheme="minorHAnsi"/>
          <w:bCs/>
          <w:sz w:val="24"/>
          <w:szCs w:val="24"/>
        </w:rPr>
        <w:t>.</w:t>
      </w:r>
      <w:r w:rsidR="009F7EBF" w:rsidRPr="00E8457D">
        <w:rPr>
          <w:rFonts w:cstheme="minorHAnsi"/>
          <w:bCs/>
          <w:sz w:val="24"/>
          <w:szCs w:val="24"/>
        </w:rPr>
        <w:t xml:space="preserve"> </w:t>
      </w:r>
      <w:r w:rsidR="009F7EBF">
        <w:rPr>
          <w:rFonts w:cstheme="minorHAnsi"/>
          <w:bCs/>
          <w:sz w:val="24"/>
          <w:szCs w:val="24"/>
        </w:rPr>
        <w:t>Cold exposure significantly increase</w:t>
      </w:r>
      <w:r w:rsidR="00212BC3">
        <w:rPr>
          <w:rFonts w:cstheme="minorHAnsi"/>
          <w:bCs/>
          <w:sz w:val="24"/>
          <w:szCs w:val="24"/>
        </w:rPr>
        <w:t>s</w:t>
      </w:r>
      <w:r w:rsidR="009F7EBF">
        <w:rPr>
          <w:rFonts w:cstheme="minorHAnsi"/>
          <w:bCs/>
          <w:sz w:val="24"/>
          <w:szCs w:val="24"/>
        </w:rPr>
        <w:t xml:space="preserve"> brown and beige adipocyte activity, </w:t>
      </w:r>
      <w:r w:rsidR="009F7EBF" w:rsidRPr="00E8457D">
        <w:rPr>
          <w:rFonts w:cstheme="minorHAnsi"/>
          <w:bCs/>
          <w:sz w:val="24"/>
          <w:szCs w:val="24"/>
        </w:rPr>
        <w:t>accelerat</w:t>
      </w:r>
      <w:r w:rsidR="001356FA">
        <w:rPr>
          <w:rFonts w:cstheme="minorHAnsi"/>
          <w:bCs/>
          <w:sz w:val="24"/>
          <w:szCs w:val="24"/>
        </w:rPr>
        <w:t>ing</w:t>
      </w:r>
      <w:r w:rsidR="009F7EBF" w:rsidRPr="00E8457D">
        <w:rPr>
          <w:rFonts w:cstheme="minorHAnsi"/>
          <w:bCs/>
          <w:sz w:val="24"/>
          <w:szCs w:val="24"/>
        </w:rPr>
        <w:t xml:space="preserve"> plasma clearance of </w:t>
      </w:r>
      <w:r w:rsidR="00892B96" w:rsidRPr="00E8457D">
        <w:rPr>
          <w:rFonts w:cstheme="minorHAnsi"/>
          <w:bCs/>
          <w:sz w:val="24"/>
          <w:szCs w:val="24"/>
        </w:rPr>
        <w:t>triglycerides</w:t>
      </w:r>
      <w:hyperlink w:anchor="_ENREF_15" w:tooltip="Bartelt, 2011 #5438" w:history="1"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separate"/>
        </w:r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15</w:t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</w:hyperlink>
      <w:r w:rsidR="001356FA">
        <w:rPr>
          <w:rFonts w:cstheme="minorHAnsi"/>
          <w:bCs/>
          <w:sz w:val="24"/>
          <w:szCs w:val="24"/>
        </w:rPr>
        <w:t>.</w:t>
      </w:r>
      <w:r w:rsidR="009F7EBF">
        <w:rPr>
          <w:rFonts w:cstheme="minorHAnsi"/>
          <w:bCs/>
          <w:sz w:val="24"/>
          <w:szCs w:val="24"/>
        </w:rPr>
        <w:t xml:space="preserve"> The oral intralipid tolerance clearance test was crucial </w:t>
      </w:r>
      <w:r w:rsidR="001356FA">
        <w:rPr>
          <w:rFonts w:cstheme="minorHAnsi"/>
          <w:bCs/>
          <w:sz w:val="24"/>
          <w:szCs w:val="24"/>
        </w:rPr>
        <w:t xml:space="preserve">for </w:t>
      </w:r>
      <w:r w:rsidR="009F7EBF">
        <w:rPr>
          <w:rFonts w:cstheme="minorHAnsi"/>
          <w:bCs/>
          <w:sz w:val="24"/>
          <w:szCs w:val="24"/>
        </w:rPr>
        <w:t>evaluat</w:t>
      </w:r>
      <w:r w:rsidR="001356FA">
        <w:rPr>
          <w:rFonts w:cstheme="minorHAnsi"/>
          <w:bCs/>
          <w:sz w:val="24"/>
          <w:szCs w:val="24"/>
        </w:rPr>
        <w:t>ing</w:t>
      </w:r>
      <w:r w:rsidR="009F7EBF">
        <w:rPr>
          <w:rFonts w:cstheme="minorHAnsi"/>
          <w:bCs/>
          <w:sz w:val="24"/>
          <w:szCs w:val="24"/>
        </w:rPr>
        <w:t xml:space="preserve"> the effect</w:t>
      </w:r>
      <w:r w:rsidR="001356FA">
        <w:rPr>
          <w:rFonts w:cstheme="minorHAnsi"/>
          <w:bCs/>
          <w:sz w:val="24"/>
          <w:szCs w:val="24"/>
        </w:rPr>
        <w:t>s</w:t>
      </w:r>
      <w:r w:rsidR="009F7EBF">
        <w:rPr>
          <w:rFonts w:cstheme="minorHAnsi"/>
          <w:bCs/>
          <w:sz w:val="24"/>
          <w:szCs w:val="24"/>
        </w:rPr>
        <w:t xml:space="preserve"> of cold exposure </w:t>
      </w:r>
      <w:r w:rsidR="001356FA">
        <w:rPr>
          <w:rFonts w:cstheme="minorHAnsi"/>
          <w:bCs/>
          <w:sz w:val="24"/>
          <w:szCs w:val="24"/>
        </w:rPr>
        <w:t xml:space="preserve">on </w:t>
      </w:r>
      <w:r w:rsidR="009F7EBF">
        <w:rPr>
          <w:rFonts w:cstheme="minorHAnsi"/>
          <w:bCs/>
          <w:sz w:val="24"/>
          <w:szCs w:val="24"/>
        </w:rPr>
        <w:t xml:space="preserve">triglyceride metabolism, </w:t>
      </w:r>
      <w:r w:rsidR="001356FA">
        <w:rPr>
          <w:rFonts w:cstheme="minorHAnsi"/>
          <w:bCs/>
          <w:sz w:val="24"/>
          <w:szCs w:val="24"/>
        </w:rPr>
        <w:t xml:space="preserve">as </w:t>
      </w:r>
      <w:r w:rsidR="009F7EBF">
        <w:rPr>
          <w:rFonts w:cstheme="minorHAnsi"/>
          <w:bCs/>
          <w:sz w:val="24"/>
          <w:szCs w:val="24"/>
        </w:rPr>
        <w:t>demonstrated in the paper</w:t>
      </w:r>
      <w:hyperlink w:anchor="_ENREF_15" w:tooltip="Bartelt, 2011 #5438" w:history="1"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separate"/>
        </w:r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15</w:t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</w:hyperlink>
      <w:r w:rsidR="009F7EBF">
        <w:rPr>
          <w:rFonts w:cstheme="minorHAnsi"/>
          <w:bCs/>
          <w:sz w:val="24"/>
          <w:szCs w:val="24"/>
        </w:rPr>
        <w:t>.</w:t>
      </w:r>
      <w:r w:rsidR="000B4FD3" w:rsidRPr="000B4FD3">
        <w:t xml:space="preserve"> </w:t>
      </w:r>
    </w:p>
    <w:p w14:paraId="3B89C35A" w14:textId="40D5AE46" w:rsidR="00E5185D" w:rsidRPr="002215FA" w:rsidRDefault="00E5185D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00675964" w14:textId="7621FED7" w:rsidR="005D6EDA" w:rsidRPr="002215FA" w:rsidRDefault="00707014" w:rsidP="002215FA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2215FA">
        <w:rPr>
          <w:rFonts w:cstheme="minorHAnsi"/>
          <w:b/>
          <w:sz w:val="24"/>
          <w:szCs w:val="24"/>
        </w:rPr>
        <w:t>E</w:t>
      </w:r>
      <w:r w:rsidR="00111FE2" w:rsidRPr="002215FA">
        <w:rPr>
          <w:rFonts w:cstheme="minorHAnsi"/>
          <w:b/>
          <w:sz w:val="24"/>
          <w:szCs w:val="24"/>
        </w:rPr>
        <w:t>valuat</w:t>
      </w:r>
      <w:r w:rsidR="003E3340" w:rsidRPr="002215FA">
        <w:rPr>
          <w:rFonts w:cstheme="minorHAnsi"/>
          <w:b/>
          <w:sz w:val="24"/>
          <w:szCs w:val="24"/>
        </w:rPr>
        <w:t>ion of</w:t>
      </w:r>
      <w:r w:rsidR="00111FE2" w:rsidRPr="002215FA">
        <w:rPr>
          <w:rFonts w:cstheme="minorHAnsi"/>
          <w:b/>
          <w:sz w:val="24"/>
          <w:szCs w:val="24"/>
        </w:rPr>
        <w:t xml:space="preserve"> compounds targeting adipose tissue lipolysis</w:t>
      </w:r>
    </w:p>
    <w:p w14:paraId="26E78E3E" w14:textId="633A41E4" w:rsidR="00FC26E7" w:rsidRDefault="00D91AA9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91AA9">
        <w:rPr>
          <w:rFonts w:cstheme="minorHAnsi"/>
          <w:bCs/>
          <w:sz w:val="24"/>
          <w:szCs w:val="24"/>
        </w:rPr>
        <w:t>Activation of lipolysis is conveyed by the sympathetic nervous system</w:t>
      </w:r>
      <w:r w:rsidR="000851B4">
        <w:rPr>
          <w:rFonts w:cstheme="minorHAnsi"/>
          <w:bCs/>
          <w:sz w:val="24"/>
          <w:szCs w:val="24"/>
        </w:rPr>
        <w:t xml:space="preserve">, endocrine </w:t>
      </w:r>
      <w:r w:rsidR="00E5185D">
        <w:rPr>
          <w:rFonts w:cstheme="minorHAnsi"/>
          <w:bCs/>
          <w:sz w:val="24"/>
          <w:szCs w:val="24"/>
        </w:rPr>
        <w:t>factors,</w:t>
      </w:r>
      <w:r w:rsidR="000851B4">
        <w:rPr>
          <w:rFonts w:cstheme="minorHAnsi"/>
          <w:bCs/>
          <w:sz w:val="24"/>
          <w:szCs w:val="24"/>
        </w:rPr>
        <w:t xml:space="preserve"> and </w:t>
      </w:r>
      <w:r w:rsidR="00E5185D">
        <w:rPr>
          <w:rFonts w:cstheme="minorHAnsi"/>
          <w:bCs/>
          <w:sz w:val="24"/>
          <w:szCs w:val="24"/>
        </w:rPr>
        <w:t xml:space="preserve">various </w:t>
      </w:r>
      <w:r w:rsidR="000851B4">
        <w:rPr>
          <w:rFonts w:cstheme="minorHAnsi"/>
          <w:bCs/>
          <w:sz w:val="24"/>
          <w:szCs w:val="24"/>
        </w:rPr>
        <w:t>metabolite</w:t>
      </w:r>
      <w:r w:rsidR="00E5185D">
        <w:rPr>
          <w:rFonts w:cstheme="minorHAnsi"/>
          <w:bCs/>
          <w:sz w:val="24"/>
          <w:szCs w:val="24"/>
        </w:rPr>
        <w:t>s. M</w:t>
      </w:r>
      <w:r w:rsidR="00254433">
        <w:rPr>
          <w:rFonts w:cstheme="minorHAnsi"/>
          <w:bCs/>
          <w:sz w:val="24"/>
          <w:szCs w:val="24"/>
        </w:rPr>
        <w:t xml:space="preserve">any compounds have been </w:t>
      </w:r>
      <w:r w:rsidR="00FB38E4">
        <w:rPr>
          <w:rFonts w:cstheme="minorHAnsi"/>
          <w:bCs/>
          <w:sz w:val="24"/>
          <w:szCs w:val="24"/>
        </w:rPr>
        <w:t xml:space="preserve">put into </w:t>
      </w:r>
      <w:r w:rsidR="00254433">
        <w:rPr>
          <w:rFonts w:cstheme="minorHAnsi"/>
          <w:bCs/>
          <w:sz w:val="24"/>
          <w:szCs w:val="24"/>
        </w:rPr>
        <w:t>development</w:t>
      </w:r>
      <w:r w:rsidR="00E5185D">
        <w:rPr>
          <w:rFonts w:cstheme="minorHAnsi"/>
          <w:bCs/>
          <w:sz w:val="24"/>
          <w:szCs w:val="24"/>
        </w:rPr>
        <w:t xml:space="preserve"> by pharmaceutical companies</w:t>
      </w:r>
      <w:r w:rsidR="00254433">
        <w:rPr>
          <w:rFonts w:cstheme="minorHAnsi"/>
          <w:bCs/>
          <w:sz w:val="24"/>
          <w:szCs w:val="24"/>
        </w:rPr>
        <w:t xml:space="preserve"> to promote adipose tissue </w:t>
      </w:r>
      <w:r w:rsidR="00892B96">
        <w:rPr>
          <w:rFonts w:cstheme="minorHAnsi"/>
          <w:bCs/>
          <w:sz w:val="24"/>
          <w:szCs w:val="24"/>
        </w:rPr>
        <w:t>lipolysis</w:t>
      </w:r>
      <w:r w:rsidR="002215FA">
        <w:rPr>
          <w:rFonts w:cstheme="minorHAnsi"/>
          <w:bCs/>
          <w:sz w:val="24"/>
          <w:szCs w:val="24"/>
        </w:rPr>
        <w:fldChar w:fldCharType="begin">
          <w:fldData xml:space="preserve">PEVuZE5vdGU+PENpdGU+PEF1dGhvcj5kZSBTb3V6YTwvQXV0aG9yPjxZZWFyPjIwMDE8L1llYXI+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</w:fldData>
        </w:fldChar>
      </w:r>
      <w:r w:rsidR="002215FA">
        <w:rPr>
          <w:rFonts w:cstheme="minorHAnsi"/>
          <w:bCs/>
          <w:sz w:val="24"/>
          <w:szCs w:val="24"/>
        </w:rPr>
        <w:instrText xml:space="preserve"> ADDIN EN.CITE </w:instrText>
      </w:r>
      <w:r w:rsidR="002215FA">
        <w:rPr>
          <w:rFonts w:cstheme="minorHAnsi"/>
          <w:bCs/>
          <w:sz w:val="24"/>
          <w:szCs w:val="24"/>
        </w:rPr>
        <w:fldChar w:fldCharType="begin">
          <w:fldData xml:space="preserve">PEVuZE5vdGU+PENpdGU+PEF1dGhvcj5kZSBTb3V6YTwvQXV0aG9yPjxZZWFyPjIwMDE8L1llYXI+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</w:fldData>
        </w:fldChar>
      </w:r>
      <w:r w:rsidR="002215FA">
        <w:rPr>
          <w:rFonts w:cstheme="minorHAnsi"/>
          <w:bCs/>
          <w:sz w:val="24"/>
          <w:szCs w:val="24"/>
        </w:rPr>
        <w:instrText xml:space="preserve"> ADDIN EN.CITE.DATA </w:instrText>
      </w:r>
      <w:r w:rsidR="002215FA">
        <w:rPr>
          <w:rFonts w:cstheme="minorHAnsi"/>
          <w:bCs/>
          <w:sz w:val="24"/>
          <w:szCs w:val="24"/>
        </w:rPr>
      </w:r>
      <w:r w:rsidR="002215FA">
        <w:rPr>
          <w:rFonts w:cstheme="minorHAnsi"/>
          <w:bCs/>
          <w:sz w:val="24"/>
          <w:szCs w:val="24"/>
        </w:rPr>
        <w:fldChar w:fldCharType="end"/>
      </w:r>
      <w:r w:rsidR="002215FA">
        <w:rPr>
          <w:rFonts w:cstheme="minorHAnsi"/>
          <w:bCs/>
          <w:sz w:val="24"/>
          <w:szCs w:val="24"/>
        </w:rPr>
      </w:r>
      <w:r w:rsidR="002215FA">
        <w:rPr>
          <w:rFonts w:cstheme="minorHAnsi"/>
          <w:bCs/>
          <w:sz w:val="24"/>
          <w:szCs w:val="24"/>
        </w:rPr>
        <w:fldChar w:fldCharType="separate"/>
      </w:r>
      <w:hyperlink w:anchor="_ENREF_16" w:tooltip="de Souza, 2001 #5511" w:history="1"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16</w:t>
        </w:r>
      </w:hyperlink>
      <w:r w:rsidR="002215FA" w:rsidRPr="00C877EC">
        <w:rPr>
          <w:rFonts w:cstheme="minorHAnsi"/>
          <w:bCs/>
          <w:noProof/>
          <w:sz w:val="24"/>
          <w:szCs w:val="24"/>
          <w:vertAlign w:val="superscript"/>
        </w:rPr>
        <w:t>,</w:t>
      </w:r>
      <w:hyperlink w:anchor="_ENREF_17" w:tooltip="Braun, 2018 #5512" w:history="1"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17</w:t>
        </w:r>
      </w:hyperlink>
      <w:r w:rsidR="002215FA">
        <w:rPr>
          <w:rFonts w:cstheme="minorHAnsi"/>
          <w:bCs/>
          <w:sz w:val="24"/>
          <w:szCs w:val="24"/>
        </w:rPr>
        <w:fldChar w:fldCharType="end"/>
      </w:r>
      <w:r w:rsidR="00FB38E4">
        <w:rPr>
          <w:rFonts w:cstheme="minorHAnsi"/>
          <w:bCs/>
          <w:sz w:val="24"/>
          <w:szCs w:val="24"/>
        </w:rPr>
        <w:t>.</w:t>
      </w:r>
      <w:r w:rsidR="000851B4">
        <w:rPr>
          <w:rFonts w:cstheme="minorHAnsi"/>
          <w:bCs/>
          <w:sz w:val="24"/>
          <w:szCs w:val="24"/>
        </w:rPr>
        <w:t xml:space="preserve"> </w:t>
      </w:r>
      <w:r w:rsidR="00FB38E4">
        <w:rPr>
          <w:rFonts w:cstheme="minorHAnsi"/>
          <w:bCs/>
          <w:sz w:val="24"/>
          <w:szCs w:val="24"/>
        </w:rPr>
        <w:t>A</w:t>
      </w:r>
      <w:r w:rsidR="000851B4">
        <w:rPr>
          <w:rFonts w:cstheme="minorHAnsi"/>
          <w:bCs/>
          <w:sz w:val="24"/>
          <w:szCs w:val="24"/>
        </w:rPr>
        <w:t xml:space="preserve">ssessing </w:t>
      </w:r>
      <w:r w:rsidR="00E5185D">
        <w:rPr>
          <w:rFonts w:cstheme="minorHAnsi"/>
          <w:bCs/>
          <w:sz w:val="24"/>
          <w:szCs w:val="24"/>
        </w:rPr>
        <w:t>their</w:t>
      </w:r>
      <w:r w:rsidR="000851B4">
        <w:rPr>
          <w:rFonts w:cstheme="minorHAnsi"/>
          <w:bCs/>
          <w:sz w:val="24"/>
          <w:szCs w:val="24"/>
        </w:rPr>
        <w:t xml:space="preserve"> </w:t>
      </w:r>
      <w:r w:rsidR="00681371">
        <w:rPr>
          <w:rFonts w:cstheme="minorHAnsi"/>
          <w:bCs/>
          <w:sz w:val="24"/>
          <w:szCs w:val="24"/>
        </w:rPr>
        <w:t xml:space="preserve">efficacy </w:t>
      </w:r>
      <w:r w:rsidR="000851B4">
        <w:rPr>
          <w:rFonts w:cstheme="minorHAnsi"/>
          <w:bCs/>
          <w:sz w:val="24"/>
          <w:szCs w:val="24"/>
        </w:rPr>
        <w:t xml:space="preserve">in pre-clinical animal models such as mice is critical </w:t>
      </w:r>
      <w:r w:rsidR="00FB38E4">
        <w:rPr>
          <w:rFonts w:cstheme="minorHAnsi"/>
          <w:bCs/>
          <w:sz w:val="24"/>
          <w:szCs w:val="24"/>
        </w:rPr>
        <w:t xml:space="preserve">for </w:t>
      </w:r>
      <w:r w:rsidR="00681371">
        <w:rPr>
          <w:rFonts w:cstheme="minorHAnsi"/>
          <w:bCs/>
          <w:sz w:val="24"/>
          <w:szCs w:val="24"/>
        </w:rPr>
        <w:t>facilitat</w:t>
      </w:r>
      <w:r w:rsidR="00FB38E4">
        <w:rPr>
          <w:rFonts w:cstheme="minorHAnsi"/>
          <w:bCs/>
          <w:sz w:val="24"/>
          <w:szCs w:val="24"/>
        </w:rPr>
        <w:t>ing</w:t>
      </w:r>
      <w:r w:rsidR="00E5185D">
        <w:rPr>
          <w:rFonts w:cstheme="minorHAnsi"/>
          <w:bCs/>
          <w:sz w:val="24"/>
          <w:szCs w:val="24"/>
        </w:rPr>
        <w:t xml:space="preserve"> the</w:t>
      </w:r>
      <w:r w:rsidR="000851B4">
        <w:rPr>
          <w:rFonts w:cstheme="minorHAnsi"/>
          <w:bCs/>
          <w:sz w:val="24"/>
          <w:szCs w:val="24"/>
        </w:rPr>
        <w:t xml:space="preserve"> development</w:t>
      </w:r>
      <w:r w:rsidR="00E5185D">
        <w:rPr>
          <w:rFonts w:cstheme="minorHAnsi"/>
          <w:bCs/>
          <w:sz w:val="24"/>
          <w:szCs w:val="24"/>
        </w:rPr>
        <w:t xml:space="preserve"> process</w:t>
      </w:r>
      <w:r w:rsidR="000851B4">
        <w:rPr>
          <w:rFonts w:cstheme="minorHAnsi"/>
          <w:bCs/>
          <w:sz w:val="24"/>
          <w:szCs w:val="24"/>
        </w:rPr>
        <w:t xml:space="preserve">. </w:t>
      </w:r>
      <w:r w:rsidR="00E5185D">
        <w:rPr>
          <w:rFonts w:cstheme="minorHAnsi"/>
          <w:bCs/>
          <w:sz w:val="24"/>
          <w:szCs w:val="24"/>
        </w:rPr>
        <w:t xml:space="preserve">Here we use </w:t>
      </w:r>
      <w:r w:rsidR="00BA42C8">
        <w:rPr>
          <w:rFonts w:cstheme="minorHAnsi"/>
          <w:bCs/>
          <w:sz w:val="24"/>
          <w:szCs w:val="24"/>
        </w:rPr>
        <w:t xml:space="preserve">a </w:t>
      </w:r>
      <w:r w:rsidR="00BA42C8" w:rsidRPr="00041050">
        <w:rPr>
          <w:rFonts w:cstheme="minorHAnsi"/>
          <w:sz w:val="24"/>
          <w:szCs w:val="24"/>
        </w:rPr>
        <w:t>β3-</w:t>
      </w:r>
      <w:r w:rsidR="00BA42C8" w:rsidRPr="00AA6642">
        <w:t xml:space="preserve"> </w:t>
      </w:r>
      <w:r w:rsidR="00BA42C8" w:rsidRPr="00AA6642">
        <w:rPr>
          <w:rFonts w:cstheme="minorHAnsi"/>
          <w:sz w:val="24"/>
          <w:szCs w:val="24"/>
        </w:rPr>
        <w:t>adrenergic receptor</w:t>
      </w:r>
      <w:r w:rsidR="00BA42C8">
        <w:rPr>
          <w:rFonts w:cstheme="minorHAnsi"/>
          <w:sz w:val="24"/>
          <w:szCs w:val="24"/>
        </w:rPr>
        <w:t xml:space="preserve"> agonist</w:t>
      </w:r>
      <w:r w:rsidR="00FB38E4">
        <w:rPr>
          <w:rFonts w:cstheme="minorHAnsi"/>
          <w:sz w:val="24"/>
          <w:szCs w:val="24"/>
        </w:rPr>
        <w:t>,</w:t>
      </w:r>
      <w:r w:rsidR="00BA42C8">
        <w:rPr>
          <w:rFonts w:cstheme="minorHAnsi"/>
          <w:sz w:val="24"/>
          <w:szCs w:val="24"/>
        </w:rPr>
        <w:t xml:space="preserve"> </w:t>
      </w:r>
      <w:r w:rsidR="00BA42C8" w:rsidRPr="00BA42C8">
        <w:rPr>
          <w:rFonts w:cstheme="minorHAnsi"/>
          <w:sz w:val="24"/>
          <w:szCs w:val="24"/>
        </w:rPr>
        <w:t>CL</w:t>
      </w:r>
      <w:r w:rsidR="00805B72">
        <w:rPr>
          <w:rFonts w:cstheme="minorHAnsi"/>
          <w:sz w:val="24"/>
          <w:szCs w:val="24"/>
        </w:rPr>
        <w:t xml:space="preserve"> </w:t>
      </w:r>
      <w:r w:rsidR="00BA42C8" w:rsidRPr="00BA42C8">
        <w:rPr>
          <w:rFonts w:cstheme="minorHAnsi"/>
          <w:sz w:val="24"/>
          <w:szCs w:val="24"/>
        </w:rPr>
        <w:t>316,243</w:t>
      </w:r>
      <w:r w:rsidR="00FB38E4">
        <w:rPr>
          <w:rFonts w:cstheme="minorHAnsi"/>
          <w:sz w:val="24"/>
          <w:szCs w:val="24"/>
        </w:rPr>
        <w:t xml:space="preserve">, </w:t>
      </w:r>
      <w:r w:rsidR="00EC4F12">
        <w:rPr>
          <w:rFonts w:cstheme="minorHAnsi"/>
          <w:sz w:val="24"/>
          <w:szCs w:val="24"/>
        </w:rPr>
        <w:t xml:space="preserve">as an example </w:t>
      </w:r>
      <w:r w:rsidR="00FB38E4">
        <w:rPr>
          <w:rFonts w:cstheme="minorHAnsi"/>
          <w:sz w:val="24"/>
          <w:szCs w:val="24"/>
        </w:rPr>
        <w:t xml:space="preserve">to </w:t>
      </w:r>
      <w:r w:rsidR="00EC4F12">
        <w:rPr>
          <w:rFonts w:cstheme="minorHAnsi"/>
          <w:sz w:val="24"/>
          <w:szCs w:val="24"/>
        </w:rPr>
        <w:t>illustrate</w:t>
      </w:r>
      <w:r w:rsidR="00BA42C8">
        <w:rPr>
          <w:rFonts w:cstheme="minorHAnsi"/>
          <w:sz w:val="24"/>
          <w:szCs w:val="24"/>
        </w:rPr>
        <w:t xml:space="preserve"> how we</w:t>
      </w:r>
      <w:r w:rsidR="008C2ECE">
        <w:rPr>
          <w:rFonts w:cstheme="minorHAnsi"/>
          <w:sz w:val="24"/>
          <w:szCs w:val="24"/>
        </w:rPr>
        <w:t xml:space="preserve"> can assess </w:t>
      </w:r>
      <w:r w:rsidR="00212BC3">
        <w:rPr>
          <w:rFonts w:cstheme="minorHAnsi"/>
          <w:sz w:val="24"/>
          <w:szCs w:val="24"/>
        </w:rPr>
        <w:t>how</w:t>
      </w:r>
      <w:r w:rsidR="00EC4F12">
        <w:rPr>
          <w:rFonts w:cstheme="minorHAnsi"/>
          <w:sz w:val="24"/>
          <w:szCs w:val="24"/>
        </w:rPr>
        <w:t xml:space="preserve"> </w:t>
      </w:r>
      <w:r w:rsidR="008C2ECE">
        <w:rPr>
          <w:rFonts w:cstheme="minorHAnsi"/>
          <w:sz w:val="24"/>
          <w:szCs w:val="24"/>
        </w:rPr>
        <w:t>a mouse responds</w:t>
      </w:r>
      <w:r w:rsidR="00BA42C8">
        <w:rPr>
          <w:rFonts w:cstheme="minorHAnsi"/>
          <w:sz w:val="24"/>
          <w:szCs w:val="24"/>
        </w:rPr>
        <w:t xml:space="preserve"> to the </w:t>
      </w:r>
      <w:r w:rsidR="00681371">
        <w:rPr>
          <w:rFonts w:cstheme="minorHAnsi"/>
          <w:sz w:val="24"/>
          <w:szCs w:val="24"/>
        </w:rPr>
        <w:t>compound</w:t>
      </w:r>
      <w:r w:rsidR="0011573E">
        <w:rPr>
          <w:rFonts w:cstheme="minorHAnsi"/>
          <w:sz w:val="24"/>
          <w:szCs w:val="24"/>
        </w:rPr>
        <w:t xml:space="preserve"> and</w:t>
      </w:r>
      <w:r w:rsidR="008C2ECE">
        <w:rPr>
          <w:rFonts w:cstheme="minorHAnsi"/>
          <w:sz w:val="24"/>
          <w:szCs w:val="24"/>
        </w:rPr>
        <w:t xml:space="preserve"> </w:t>
      </w:r>
      <w:r w:rsidR="00BA42C8">
        <w:rPr>
          <w:rFonts w:cstheme="minorHAnsi"/>
          <w:sz w:val="24"/>
          <w:szCs w:val="24"/>
        </w:rPr>
        <w:t xml:space="preserve">whether </w:t>
      </w:r>
      <w:ins w:id="118" w:author="Yi Zhu" w:date="2020-11-08T01:27:00Z">
        <w:r w:rsidR="009A050E">
          <w:rPr>
            <w:rFonts w:cstheme="minorHAnsi"/>
            <w:sz w:val="24"/>
            <w:szCs w:val="24"/>
          </w:rPr>
          <w:t xml:space="preserve">the mouse displays different levels of sensitivity </w:t>
        </w:r>
      </w:ins>
      <w:del w:id="119" w:author="Yi Zhu" w:date="2020-11-08T01:27:00Z">
        <w:r w:rsidR="00BA42C8" w:rsidDel="009A050E">
          <w:rPr>
            <w:rFonts w:cstheme="minorHAnsi"/>
            <w:sz w:val="24"/>
            <w:szCs w:val="24"/>
          </w:rPr>
          <w:delText xml:space="preserve">there </w:delText>
        </w:r>
        <w:r w:rsidR="008C2ECE" w:rsidDel="009A050E">
          <w:rPr>
            <w:rFonts w:cstheme="minorHAnsi"/>
            <w:sz w:val="24"/>
            <w:szCs w:val="24"/>
          </w:rPr>
          <w:delText>are</w:delText>
        </w:r>
        <w:r w:rsidR="00BA42C8" w:rsidDel="009A050E">
          <w:rPr>
            <w:rFonts w:cstheme="minorHAnsi"/>
            <w:sz w:val="24"/>
            <w:szCs w:val="24"/>
          </w:rPr>
          <w:delText xml:space="preserve"> any differences in </w:delText>
        </w:r>
        <w:r w:rsidR="00FB38E4" w:rsidDel="009A050E">
          <w:rPr>
            <w:rFonts w:cstheme="minorHAnsi"/>
            <w:sz w:val="24"/>
            <w:szCs w:val="24"/>
          </w:rPr>
          <w:delText xml:space="preserve">its </w:delText>
        </w:r>
        <w:r w:rsidR="00BA42C8" w:rsidDel="009A050E">
          <w:rPr>
            <w:rFonts w:cstheme="minorHAnsi"/>
            <w:sz w:val="24"/>
            <w:szCs w:val="24"/>
          </w:rPr>
          <w:delText>sensitivity</w:delText>
        </w:r>
        <w:r w:rsidR="00681371" w:rsidDel="009A050E">
          <w:rPr>
            <w:rFonts w:cstheme="minorHAnsi"/>
            <w:sz w:val="24"/>
            <w:szCs w:val="24"/>
          </w:rPr>
          <w:delText xml:space="preserve"> </w:delText>
        </w:r>
      </w:del>
      <w:r w:rsidR="0011573E">
        <w:rPr>
          <w:rFonts w:cstheme="minorHAnsi"/>
          <w:sz w:val="24"/>
          <w:szCs w:val="24"/>
        </w:rPr>
        <w:t>to the compound</w:t>
      </w:r>
      <w:r w:rsidR="00BA42C8">
        <w:rPr>
          <w:rFonts w:cstheme="minorHAnsi"/>
          <w:sz w:val="24"/>
          <w:szCs w:val="24"/>
        </w:rPr>
        <w:t xml:space="preserve"> in different metabolic states.</w:t>
      </w:r>
      <w:r w:rsidR="009865D0">
        <w:rPr>
          <w:rFonts w:cstheme="minorHAnsi"/>
          <w:sz w:val="24"/>
          <w:szCs w:val="24"/>
        </w:rPr>
        <w:t xml:space="preserve"> </w:t>
      </w:r>
      <w:r w:rsidR="009865D0" w:rsidRPr="00804482">
        <w:rPr>
          <w:rFonts w:cstheme="minorHAnsi"/>
          <w:sz w:val="24"/>
          <w:szCs w:val="24"/>
        </w:rPr>
        <w:t>As seen in the ex</w:t>
      </w:r>
      <w:r w:rsidR="0011573E">
        <w:rPr>
          <w:rFonts w:cstheme="minorHAnsi"/>
          <w:sz w:val="24"/>
          <w:szCs w:val="24"/>
        </w:rPr>
        <w:t>e</w:t>
      </w:r>
      <w:r w:rsidR="009865D0" w:rsidRPr="00804482">
        <w:rPr>
          <w:rFonts w:cstheme="minorHAnsi"/>
          <w:sz w:val="24"/>
          <w:szCs w:val="24"/>
        </w:rPr>
        <w:t>mpl</w:t>
      </w:r>
      <w:r w:rsidR="0011573E">
        <w:rPr>
          <w:rFonts w:cstheme="minorHAnsi"/>
          <w:sz w:val="24"/>
          <w:szCs w:val="24"/>
        </w:rPr>
        <w:t>ary</w:t>
      </w:r>
      <w:r w:rsidR="009865D0" w:rsidRPr="00804482">
        <w:rPr>
          <w:rFonts w:cstheme="minorHAnsi"/>
          <w:sz w:val="24"/>
          <w:szCs w:val="24"/>
        </w:rPr>
        <w:t xml:space="preserve"> results, repeat</w:t>
      </w:r>
      <w:r w:rsidR="0011573E">
        <w:rPr>
          <w:rFonts w:cstheme="minorHAnsi"/>
          <w:sz w:val="24"/>
          <w:szCs w:val="24"/>
        </w:rPr>
        <w:t>ed</w:t>
      </w:r>
      <w:r w:rsidR="009865D0" w:rsidRPr="00804482">
        <w:rPr>
          <w:rFonts w:cstheme="minorHAnsi"/>
          <w:sz w:val="24"/>
          <w:szCs w:val="24"/>
        </w:rPr>
        <w:t xml:space="preserve"> use of CL 316,243 caused </w:t>
      </w:r>
      <w:del w:id="120" w:author="Yi Zhu" w:date="2020-11-08T01:27:00Z">
        <w:r w:rsidR="009865D0" w:rsidRPr="00804482" w:rsidDel="009A050E">
          <w:rPr>
            <w:rFonts w:cstheme="minorHAnsi"/>
            <w:sz w:val="24"/>
            <w:szCs w:val="24"/>
          </w:rPr>
          <w:delText>increased tolerance</w:delText>
        </w:r>
      </w:del>
      <w:ins w:id="121" w:author="Yi Zhu" w:date="2020-11-08T01:27:00Z">
        <w:r w:rsidR="009A050E">
          <w:rPr>
            <w:rFonts w:cstheme="minorHAnsi"/>
            <w:sz w:val="24"/>
            <w:szCs w:val="24"/>
          </w:rPr>
          <w:t>a desensitization to the treatment</w:t>
        </w:r>
      </w:ins>
      <w:r w:rsidR="009865D0" w:rsidRPr="00804482">
        <w:rPr>
          <w:rFonts w:cstheme="minorHAnsi"/>
          <w:sz w:val="24"/>
          <w:szCs w:val="24"/>
        </w:rPr>
        <w:t xml:space="preserve"> </w:t>
      </w:r>
      <w:r w:rsidR="00FB38E4">
        <w:rPr>
          <w:rFonts w:cstheme="minorHAnsi"/>
          <w:sz w:val="24"/>
          <w:szCs w:val="24"/>
        </w:rPr>
        <w:t xml:space="preserve">in </w:t>
      </w:r>
      <w:r w:rsidR="009865D0" w:rsidRPr="00804482">
        <w:rPr>
          <w:rFonts w:cstheme="minorHAnsi"/>
          <w:sz w:val="24"/>
          <w:szCs w:val="24"/>
        </w:rPr>
        <w:t xml:space="preserve">the </w:t>
      </w:r>
      <w:r w:rsidR="00FB38E4">
        <w:rPr>
          <w:rFonts w:cstheme="minorHAnsi"/>
          <w:sz w:val="24"/>
          <w:szCs w:val="24"/>
        </w:rPr>
        <w:t>mice</w:t>
      </w:r>
      <w:r w:rsidR="009865D0" w:rsidRPr="00804482">
        <w:rPr>
          <w:rFonts w:cstheme="minorHAnsi"/>
          <w:sz w:val="24"/>
          <w:szCs w:val="24"/>
        </w:rPr>
        <w:t xml:space="preserve">. </w:t>
      </w:r>
      <w:r w:rsidR="00FB38E4">
        <w:rPr>
          <w:rFonts w:cstheme="minorHAnsi"/>
          <w:bCs/>
          <w:sz w:val="24"/>
          <w:szCs w:val="24"/>
        </w:rPr>
        <w:t>W</w:t>
      </w:r>
      <w:r w:rsidR="00FC26E7">
        <w:rPr>
          <w:rFonts w:cstheme="minorHAnsi"/>
          <w:bCs/>
          <w:sz w:val="24"/>
          <w:szCs w:val="24"/>
        </w:rPr>
        <w:t xml:space="preserve">e used </w:t>
      </w:r>
      <w:r w:rsidR="00FC26E7" w:rsidRPr="00BA42C8">
        <w:rPr>
          <w:rFonts w:cstheme="minorHAnsi"/>
          <w:sz w:val="24"/>
          <w:szCs w:val="24"/>
        </w:rPr>
        <w:t>CL</w:t>
      </w:r>
      <w:r w:rsidR="00FC26E7">
        <w:rPr>
          <w:rFonts w:cstheme="minorHAnsi"/>
          <w:sz w:val="24"/>
          <w:szCs w:val="24"/>
        </w:rPr>
        <w:t xml:space="preserve"> </w:t>
      </w:r>
      <w:r w:rsidR="00FC26E7" w:rsidRPr="00BA42C8">
        <w:rPr>
          <w:rFonts w:cstheme="minorHAnsi"/>
          <w:sz w:val="24"/>
          <w:szCs w:val="24"/>
        </w:rPr>
        <w:t>316,243</w:t>
      </w:r>
      <w:r w:rsidR="00FC26E7">
        <w:rPr>
          <w:rFonts w:cstheme="minorHAnsi"/>
          <w:sz w:val="24"/>
          <w:szCs w:val="24"/>
        </w:rPr>
        <w:t xml:space="preserve"> to illustrate how we could assess a mouse’s response to acute treatment;</w:t>
      </w:r>
      <w:r w:rsidR="00FC26E7" w:rsidRPr="00FC26E7">
        <w:rPr>
          <w:rFonts w:cstheme="minorHAnsi"/>
          <w:sz w:val="24"/>
          <w:szCs w:val="24"/>
        </w:rPr>
        <w:t xml:space="preserve"> </w:t>
      </w:r>
      <w:r w:rsidR="00FC26E7">
        <w:rPr>
          <w:rFonts w:cstheme="minorHAnsi"/>
          <w:sz w:val="24"/>
          <w:szCs w:val="24"/>
        </w:rPr>
        <w:t>more importantly, this concept and design can be easily applied to other molecules targeting adipose tissue lipid metabolism.</w:t>
      </w:r>
    </w:p>
    <w:p w14:paraId="37018086" w14:textId="019E09B8" w:rsidR="00BA42C8" w:rsidRPr="009865D0" w:rsidRDefault="00BA42C8" w:rsidP="002215FA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27786F1C" w14:textId="0D8794E2" w:rsidR="00BA3D19" w:rsidRPr="004C0EA4" w:rsidRDefault="0007536F" w:rsidP="002215FA">
      <w:pPr>
        <w:spacing w:after="0" w:line="240" w:lineRule="auto"/>
        <w:contextualSpacing/>
        <w:jc w:val="both"/>
        <w:rPr>
          <w:rFonts w:cstheme="minorHAnsi"/>
          <w:b/>
          <w:i/>
          <w:iCs/>
          <w:sz w:val="24"/>
          <w:szCs w:val="24"/>
        </w:rPr>
      </w:pPr>
      <w:r w:rsidRPr="004C0EA4">
        <w:rPr>
          <w:rFonts w:cstheme="minorHAnsi"/>
          <w:b/>
          <w:i/>
          <w:iCs/>
          <w:sz w:val="24"/>
          <w:szCs w:val="24"/>
        </w:rPr>
        <w:t>Limitations</w:t>
      </w:r>
    </w:p>
    <w:p w14:paraId="2B0284C4" w14:textId="398414BE" w:rsidR="00B45FEE" w:rsidRDefault="00396084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>A few selected lipid species offer limited information</w:t>
      </w:r>
      <w:r w:rsidR="00FC26E7" w:rsidRPr="004C0EA4">
        <w:rPr>
          <w:rFonts w:cstheme="minorHAnsi"/>
          <w:sz w:val="24"/>
          <w:szCs w:val="24"/>
        </w:rPr>
        <w:t xml:space="preserve"> about lipid metabolism in </w:t>
      </w:r>
      <w:r w:rsidR="003C4FBB">
        <w:rPr>
          <w:rFonts w:cstheme="minorHAnsi"/>
          <w:sz w:val="24"/>
          <w:szCs w:val="24"/>
        </w:rPr>
        <w:t>mice</w:t>
      </w:r>
      <w:r w:rsidR="009F6D67">
        <w:rPr>
          <w:rFonts w:cstheme="minorHAnsi"/>
          <w:sz w:val="24"/>
          <w:szCs w:val="24"/>
        </w:rPr>
        <w:t>.</w:t>
      </w:r>
      <w:r w:rsidR="003C4FBB">
        <w:rPr>
          <w:rFonts w:cstheme="minorHAnsi"/>
          <w:sz w:val="24"/>
          <w:szCs w:val="24"/>
        </w:rPr>
        <w:t xml:space="preserve"> </w:t>
      </w:r>
      <w:r w:rsidR="00FC26E7" w:rsidRPr="004C0EA4">
        <w:rPr>
          <w:rFonts w:cstheme="minorHAnsi"/>
          <w:sz w:val="24"/>
          <w:szCs w:val="24"/>
        </w:rPr>
        <w:t xml:space="preserve">Due to the small amount of serum </w:t>
      </w:r>
      <w:r w:rsidR="003C4FBB">
        <w:rPr>
          <w:rFonts w:cstheme="minorHAnsi"/>
          <w:sz w:val="24"/>
          <w:szCs w:val="24"/>
        </w:rPr>
        <w:t xml:space="preserve">available </w:t>
      </w:r>
      <w:r w:rsidR="00FC26E7" w:rsidRPr="004C0EA4">
        <w:rPr>
          <w:rFonts w:cstheme="minorHAnsi"/>
          <w:sz w:val="24"/>
          <w:szCs w:val="24"/>
        </w:rPr>
        <w:t>from tail bleeding</w:t>
      </w:r>
      <w:r w:rsidR="00B45FEE" w:rsidRPr="004C0EA4">
        <w:rPr>
          <w:rFonts w:cstheme="minorHAnsi"/>
          <w:sz w:val="24"/>
          <w:szCs w:val="24"/>
        </w:rPr>
        <w:t xml:space="preserve">, this protocol </w:t>
      </w:r>
      <w:r w:rsidR="00FC26E7" w:rsidRPr="004C0EA4">
        <w:rPr>
          <w:rFonts w:cstheme="minorHAnsi"/>
          <w:sz w:val="24"/>
          <w:szCs w:val="24"/>
        </w:rPr>
        <w:t xml:space="preserve">measures </w:t>
      </w:r>
      <w:r w:rsidR="003C4FBB">
        <w:rPr>
          <w:rFonts w:cstheme="minorHAnsi"/>
          <w:sz w:val="24"/>
          <w:szCs w:val="24"/>
        </w:rPr>
        <w:t xml:space="preserve">only </w:t>
      </w:r>
      <w:r w:rsidR="00FC26E7" w:rsidRPr="004C0EA4">
        <w:rPr>
          <w:rFonts w:cstheme="minorHAnsi"/>
          <w:sz w:val="24"/>
          <w:szCs w:val="24"/>
        </w:rPr>
        <w:t xml:space="preserve">total cholesterol and does not </w:t>
      </w:r>
      <w:r w:rsidR="00B45FEE" w:rsidRPr="004C0EA4">
        <w:rPr>
          <w:rFonts w:cstheme="minorHAnsi"/>
          <w:sz w:val="24"/>
          <w:szCs w:val="24"/>
        </w:rPr>
        <w:t>d</w:t>
      </w:r>
      <w:r w:rsidR="00FC26E7" w:rsidRPr="004C0EA4">
        <w:rPr>
          <w:rFonts w:cstheme="minorHAnsi"/>
          <w:sz w:val="24"/>
          <w:szCs w:val="24"/>
        </w:rPr>
        <w:t>istinguish HDL-C and LDL-C</w:t>
      </w:r>
      <w:r w:rsidR="003C4FBB">
        <w:rPr>
          <w:rFonts w:cstheme="minorHAnsi"/>
          <w:sz w:val="24"/>
          <w:szCs w:val="24"/>
        </w:rPr>
        <w:t>,</w:t>
      </w:r>
      <w:r w:rsidR="00FC26E7" w:rsidRPr="004C0EA4">
        <w:rPr>
          <w:rFonts w:cstheme="minorHAnsi"/>
          <w:sz w:val="24"/>
          <w:szCs w:val="24"/>
        </w:rPr>
        <w:t xml:space="preserve"> as those</w:t>
      </w:r>
      <w:r w:rsidR="00B45FEE" w:rsidRPr="004C0EA4">
        <w:rPr>
          <w:rFonts w:cstheme="minorHAnsi"/>
          <w:sz w:val="24"/>
          <w:szCs w:val="24"/>
        </w:rPr>
        <w:t xml:space="preserve"> assay</w:t>
      </w:r>
      <w:r w:rsidR="00FC26E7" w:rsidRPr="004C0EA4">
        <w:rPr>
          <w:rFonts w:cstheme="minorHAnsi"/>
          <w:sz w:val="24"/>
          <w:szCs w:val="24"/>
        </w:rPr>
        <w:t>s</w:t>
      </w:r>
      <w:r w:rsidR="00B45FEE" w:rsidRPr="004C0EA4">
        <w:rPr>
          <w:rFonts w:cstheme="minorHAnsi"/>
          <w:sz w:val="24"/>
          <w:szCs w:val="24"/>
        </w:rPr>
        <w:t xml:space="preserve"> require si</w:t>
      </w:r>
      <w:r w:rsidR="00FC26E7" w:rsidRPr="004C0EA4">
        <w:rPr>
          <w:rFonts w:cstheme="minorHAnsi"/>
          <w:sz w:val="24"/>
          <w:szCs w:val="24"/>
        </w:rPr>
        <w:t>gnificant amount</w:t>
      </w:r>
      <w:r w:rsidR="003C4FBB">
        <w:rPr>
          <w:rFonts w:cstheme="minorHAnsi"/>
          <w:sz w:val="24"/>
          <w:szCs w:val="24"/>
        </w:rPr>
        <w:t>s</w:t>
      </w:r>
      <w:r w:rsidR="00FC26E7" w:rsidRPr="004C0EA4">
        <w:rPr>
          <w:rFonts w:cstheme="minorHAnsi"/>
          <w:sz w:val="24"/>
          <w:szCs w:val="24"/>
        </w:rPr>
        <w:t xml:space="preserve"> of blood. </w:t>
      </w:r>
      <w:r w:rsidR="003C4FBB">
        <w:rPr>
          <w:rFonts w:cstheme="minorHAnsi"/>
          <w:sz w:val="24"/>
          <w:szCs w:val="24"/>
        </w:rPr>
        <w:t xml:space="preserve">Because mice are </w:t>
      </w:r>
      <w:r w:rsidR="00B45FEE" w:rsidRPr="004C0EA4">
        <w:rPr>
          <w:rFonts w:cstheme="minorHAnsi"/>
          <w:sz w:val="24"/>
          <w:szCs w:val="24"/>
        </w:rPr>
        <w:t xml:space="preserve">unique </w:t>
      </w:r>
      <w:r w:rsidR="00FC26E7" w:rsidRPr="004C0EA4">
        <w:rPr>
          <w:rFonts w:cstheme="minorHAnsi"/>
          <w:sz w:val="24"/>
          <w:szCs w:val="24"/>
        </w:rPr>
        <w:t xml:space="preserve">in the way </w:t>
      </w:r>
      <w:r w:rsidR="003C4FBB">
        <w:rPr>
          <w:rFonts w:cstheme="minorHAnsi"/>
          <w:sz w:val="24"/>
          <w:szCs w:val="24"/>
        </w:rPr>
        <w:t xml:space="preserve">they </w:t>
      </w:r>
      <w:r w:rsidR="00B45FEE" w:rsidRPr="004C0EA4">
        <w:rPr>
          <w:rFonts w:cstheme="minorHAnsi"/>
          <w:sz w:val="24"/>
          <w:szCs w:val="24"/>
        </w:rPr>
        <w:t xml:space="preserve">lack the CETP, </w:t>
      </w:r>
      <w:ins w:id="122" w:author="Yi Zhu" w:date="2020-11-01T10:20:00Z">
        <w:r w:rsidR="00946145">
          <w:rPr>
            <w:rFonts w:cstheme="minorHAnsi"/>
            <w:sz w:val="24"/>
            <w:szCs w:val="24"/>
          </w:rPr>
          <w:t xml:space="preserve">total </w:t>
        </w:r>
      </w:ins>
      <w:r w:rsidR="00B45FEE" w:rsidRPr="004C0EA4">
        <w:rPr>
          <w:rFonts w:cstheme="minorHAnsi"/>
          <w:sz w:val="24"/>
          <w:szCs w:val="24"/>
        </w:rPr>
        <w:t xml:space="preserve">cholesterol is </w:t>
      </w:r>
      <w:r w:rsidR="00FC26E7" w:rsidRPr="004C0EA4">
        <w:rPr>
          <w:rFonts w:cstheme="minorHAnsi"/>
          <w:sz w:val="24"/>
          <w:szCs w:val="24"/>
        </w:rPr>
        <w:t xml:space="preserve">a </w:t>
      </w:r>
      <w:r w:rsidR="00B45FEE" w:rsidRPr="004C0EA4">
        <w:rPr>
          <w:rFonts w:cstheme="minorHAnsi"/>
          <w:sz w:val="24"/>
          <w:szCs w:val="24"/>
        </w:rPr>
        <w:t>good approximation</w:t>
      </w:r>
      <w:r w:rsidR="00FC26E7" w:rsidRPr="004C0EA4">
        <w:rPr>
          <w:rFonts w:cstheme="minorHAnsi"/>
          <w:sz w:val="24"/>
          <w:szCs w:val="24"/>
        </w:rPr>
        <w:t>,</w:t>
      </w:r>
      <w:r w:rsidR="00B45FEE" w:rsidRPr="004C0EA4">
        <w:rPr>
          <w:rFonts w:cstheme="minorHAnsi"/>
          <w:sz w:val="24"/>
          <w:szCs w:val="24"/>
        </w:rPr>
        <w:t xml:space="preserve"> and more HDL-C in mice does not indicate a healthy lipid profile, so </w:t>
      </w:r>
      <w:r w:rsidR="003C4FBB">
        <w:rPr>
          <w:rFonts w:cstheme="minorHAnsi"/>
          <w:sz w:val="24"/>
          <w:szCs w:val="24"/>
        </w:rPr>
        <w:t xml:space="preserve">the </w:t>
      </w:r>
      <w:r w:rsidR="00B45FEE" w:rsidRPr="004C0EA4">
        <w:rPr>
          <w:rFonts w:cstheme="minorHAnsi"/>
          <w:sz w:val="24"/>
          <w:szCs w:val="24"/>
        </w:rPr>
        <w:t xml:space="preserve">additional information </w:t>
      </w:r>
      <w:r w:rsidR="002215FA">
        <w:rPr>
          <w:rFonts w:cstheme="minorHAnsi"/>
          <w:sz w:val="24"/>
          <w:szCs w:val="24"/>
        </w:rPr>
        <w:t>obtained by</w:t>
      </w:r>
      <w:r w:rsidR="00B45FEE" w:rsidRPr="004C0EA4">
        <w:rPr>
          <w:rFonts w:cstheme="minorHAnsi"/>
          <w:sz w:val="24"/>
          <w:szCs w:val="24"/>
        </w:rPr>
        <w:t xml:space="preserve"> distinguishing the cholesterol </w:t>
      </w:r>
      <w:r w:rsidR="00FC26E7" w:rsidRPr="004C0EA4">
        <w:rPr>
          <w:rFonts w:cstheme="minorHAnsi"/>
          <w:sz w:val="24"/>
          <w:szCs w:val="24"/>
        </w:rPr>
        <w:t xml:space="preserve">in different lipoprotein particles </w:t>
      </w:r>
      <w:r w:rsidR="00B45FEE" w:rsidRPr="004C0EA4">
        <w:rPr>
          <w:rFonts w:cstheme="minorHAnsi"/>
          <w:sz w:val="24"/>
          <w:szCs w:val="24"/>
        </w:rPr>
        <w:t xml:space="preserve">is limited. </w:t>
      </w:r>
    </w:p>
    <w:p w14:paraId="57DDD48D" w14:textId="77777777" w:rsidR="002215FA" w:rsidRPr="004C0EA4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412241C" w14:textId="734DEDBB" w:rsidR="00B45FEE" w:rsidRDefault="00B45FE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 xml:space="preserve">Serum </w:t>
      </w:r>
      <w:r w:rsidR="00FC26E7" w:rsidRPr="004C0EA4">
        <w:rPr>
          <w:rFonts w:cstheme="minorHAnsi"/>
          <w:sz w:val="24"/>
          <w:szCs w:val="24"/>
        </w:rPr>
        <w:t>lipid</w:t>
      </w:r>
      <w:r w:rsidRPr="004C0EA4">
        <w:rPr>
          <w:rFonts w:cstheme="minorHAnsi"/>
          <w:sz w:val="24"/>
          <w:szCs w:val="24"/>
        </w:rPr>
        <w:t xml:space="preserve"> levels</w:t>
      </w:r>
      <w:r w:rsidR="00FC26E7" w:rsidRPr="004C0EA4">
        <w:rPr>
          <w:rFonts w:cstheme="minorHAnsi"/>
          <w:sz w:val="24"/>
          <w:szCs w:val="24"/>
        </w:rPr>
        <w:t>, including triglyceride</w:t>
      </w:r>
      <w:r w:rsidR="003C4FBB">
        <w:rPr>
          <w:rFonts w:cstheme="minorHAnsi"/>
          <w:sz w:val="24"/>
          <w:szCs w:val="24"/>
        </w:rPr>
        <w:t xml:space="preserve"> levels</w:t>
      </w:r>
      <w:r w:rsidR="00FC26E7" w:rsidRPr="004C0EA4">
        <w:rPr>
          <w:rFonts w:cstheme="minorHAnsi"/>
          <w:sz w:val="24"/>
          <w:szCs w:val="24"/>
        </w:rPr>
        <w:t>,</w:t>
      </w:r>
      <w:r w:rsidRPr="004C0EA4">
        <w:rPr>
          <w:rFonts w:cstheme="minorHAnsi"/>
          <w:sz w:val="24"/>
          <w:szCs w:val="24"/>
        </w:rPr>
        <w:t xml:space="preserve"> are usually </w:t>
      </w:r>
      <w:r w:rsidR="00FC26E7" w:rsidRPr="004C0EA4">
        <w:rPr>
          <w:rFonts w:cstheme="minorHAnsi"/>
          <w:sz w:val="24"/>
          <w:szCs w:val="24"/>
        </w:rPr>
        <w:t>a net</w:t>
      </w:r>
      <w:r w:rsidR="009F6D67" w:rsidRPr="009F6D67">
        <w:t xml:space="preserve"> </w:t>
      </w:r>
      <w:r w:rsidR="009F6D67" w:rsidRPr="009F6D67">
        <w:rPr>
          <w:rFonts w:cstheme="minorHAnsi"/>
          <w:sz w:val="24"/>
          <w:szCs w:val="24"/>
        </w:rPr>
        <w:t>effect of absorption and excursion by many organs acting in a very dynamic way.</w:t>
      </w:r>
      <w:r w:rsidR="009F6D67">
        <w:rPr>
          <w:rFonts w:cstheme="minorHAnsi"/>
          <w:sz w:val="24"/>
          <w:szCs w:val="24"/>
        </w:rPr>
        <w:t xml:space="preserve"> </w:t>
      </w:r>
      <w:r w:rsidR="002215FA">
        <w:rPr>
          <w:rFonts w:cstheme="minorHAnsi"/>
          <w:sz w:val="24"/>
          <w:szCs w:val="24"/>
        </w:rPr>
        <w:t>I</w:t>
      </w:r>
      <w:r w:rsidR="00A156F2" w:rsidRPr="004C0EA4">
        <w:rPr>
          <w:rFonts w:cstheme="minorHAnsi"/>
          <w:sz w:val="24"/>
          <w:szCs w:val="24"/>
        </w:rPr>
        <w:t>nterpret</w:t>
      </w:r>
      <w:r w:rsidR="003C4FBB">
        <w:rPr>
          <w:rFonts w:cstheme="minorHAnsi"/>
          <w:sz w:val="24"/>
          <w:szCs w:val="24"/>
        </w:rPr>
        <w:t>ing</w:t>
      </w:r>
      <w:r w:rsidR="00A156F2" w:rsidRPr="004C0EA4">
        <w:rPr>
          <w:rFonts w:cstheme="minorHAnsi"/>
          <w:sz w:val="24"/>
          <w:szCs w:val="24"/>
        </w:rPr>
        <w:t xml:space="preserve"> </w:t>
      </w:r>
      <w:r w:rsidR="003C4FBB">
        <w:rPr>
          <w:rFonts w:cstheme="minorHAnsi"/>
          <w:sz w:val="24"/>
          <w:szCs w:val="24"/>
        </w:rPr>
        <w:t xml:space="preserve">the </w:t>
      </w:r>
      <w:r w:rsidR="00A156F2" w:rsidRPr="004C0EA4">
        <w:rPr>
          <w:rFonts w:cstheme="minorHAnsi"/>
          <w:sz w:val="24"/>
          <w:szCs w:val="24"/>
        </w:rPr>
        <w:t>result</w:t>
      </w:r>
      <w:r w:rsidR="00FC26E7" w:rsidRPr="004C0EA4">
        <w:rPr>
          <w:rFonts w:cstheme="minorHAnsi"/>
          <w:sz w:val="24"/>
          <w:szCs w:val="24"/>
        </w:rPr>
        <w:t>s</w:t>
      </w:r>
      <w:r w:rsidR="00A156F2" w:rsidRPr="004C0EA4">
        <w:rPr>
          <w:rFonts w:cstheme="minorHAnsi"/>
          <w:sz w:val="24"/>
          <w:szCs w:val="24"/>
        </w:rPr>
        <w:t xml:space="preserve"> usually requires </w:t>
      </w:r>
      <w:r w:rsidR="00FC26E7" w:rsidRPr="004C0EA4">
        <w:rPr>
          <w:rFonts w:cstheme="minorHAnsi"/>
          <w:sz w:val="24"/>
          <w:szCs w:val="24"/>
        </w:rPr>
        <w:t xml:space="preserve">an </w:t>
      </w:r>
      <w:r w:rsidR="00A156F2" w:rsidRPr="004C0EA4">
        <w:rPr>
          <w:rFonts w:cstheme="minorHAnsi"/>
          <w:sz w:val="24"/>
          <w:szCs w:val="24"/>
        </w:rPr>
        <w:t>experiment</w:t>
      </w:r>
      <w:r w:rsidR="003C4FBB">
        <w:rPr>
          <w:rFonts w:cstheme="minorHAnsi"/>
          <w:sz w:val="24"/>
          <w:szCs w:val="24"/>
        </w:rPr>
        <w:t>al</w:t>
      </w:r>
      <w:r w:rsidR="00A156F2" w:rsidRPr="004C0EA4">
        <w:rPr>
          <w:rFonts w:cstheme="minorHAnsi"/>
          <w:sz w:val="24"/>
          <w:szCs w:val="24"/>
        </w:rPr>
        <w:t xml:space="preserve"> setup with only one variable</w:t>
      </w:r>
      <w:r w:rsidR="00FC26E7" w:rsidRPr="004C0EA4">
        <w:rPr>
          <w:rFonts w:cstheme="minorHAnsi"/>
          <w:sz w:val="24"/>
          <w:szCs w:val="24"/>
        </w:rPr>
        <w:t>. A</w:t>
      </w:r>
      <w:r w:rsidR="00A156F2" w:rsidRPr="004C0EA4">
        <w:rPr>
          <w:rFonts w:cstheme="minorHAnsi"/>
          <w:sz w:val="24"/>
          <w:szCs w:val="24"/>
        </w:rPr>
        <w:t xml:space="preserve">s shown in </w:t>
      </w:r>
      <w:r w:rsidR="00FC26E7" w:rsidRPr="004C0EA4">
        <w:rPr>
          <w:rFonts w:cstheme="minorHAnsi"/>
          <w:sz w:val="24"/>
          <w:szCs w:val="24"/>
        </w:rPr>
        <w:t xml:space="preserve">the </w:t>
      </w:r>
      <w:r w:rsidR="00A156F2" w:rsidRPr="004C0EA4">
        <w:rPr>
          <w:rFonts w:cstheme="minorHAnsi"/>
          <w:sz w:val="24"/>
          <w:szCs w:val="24"/>
        </w:rPr>
        <w:t>exemplary result,</w:t>
      </w:r>
      <w:r w:rsidR="00FC26E7" w:rsidRPr="004C0EA4">
        <w:rPr>
          <w:rFonts w:cstheme="minorHAnsi"/>
          <w:sz w:val="24"/>
          <w:szCs w:val="24"/>
        </w:rPr>
        <w:t xml:space="preserve"> </w:t>
      </w:r>
      <w:r w:rsidR="009F6D67">
        <w:rPr>
          <w:rFonts w:cstheme="minorHAnsi"/>
          <w:sz w:val="24"/>
          <w:szCs w:val="24"/>
        </w:rPr>
        <w:t xml:space="preserve">no specific </w:t>
      </w:r>
      <w:r w:rsidR="009F6D67">
        <w:rPr>
          <w:rFonts w:cstheme="minorHAnsi"/>
          <w:sz w:val="24"/>
          <w:szCs w:val="24"/>
        </w:rPr>
        <w:lastRenderedPageBreak/>
        <w:t>conclusion regarding the lipid absorption or excursion can be made</w:t>
      </w:r>
      <w:r w:rsidR="000B4FD3">
        <w:rPr>
          <w:rFonts w:cstheme="minorHAnsi"/>
          <w:sz w:val="24"/>
          <w:szCs w:val="24"/>
        </w:rPr>
        <w:t xml:space="preserve"> between C57BL</w:t>
      </w:r>
      <w:ins w:id="123" w:author="Yi Zhu" w:date="2020-11-08T01:30:00Z">
        <w:r w:rsidR="001B6304">
          <w:rPr>
            <w:rFonts w:cstheme="minorHAnsi"/>
            <w:sz w:val="24"/>
            <w:szCs w:val="24"/>
          </w:rPr>
          <w:t>/</w:t>
        </w:r>
      </w:ins>
      <w:r w:rsidR="000B4FD3">
        <w:rPr>
          <w:rFonts w:cstheme="minorHAnsi"/>
          <w:sz w:val="24"/>
          <w:szCs w:val="24"/>
        </w:rPr>
        <w:t>6J and C57BL</w:t>
      </w:r>
      <w:del w:id="124" w:author="Yi Zhu" w:date="2020-11-08T01:30:00Z">
        <w:r w:rsidR="000B4FD3" w:rsidDel="001B6304">
          <w:rPr>
            <w:rFonts w:cstheme="minorHAnsi"/>
            <w:sz w:val="24"/>
            <w:szCs w:val="24"/>
          </w:rPr>
          <w:delText>6/N</w:delText>
        </w:r>
      </w:del>
      <w:ins w:id="125" w:author="Yi Zhu" w:date="2020-11-08T01:30:00Z">
        <w:r w:rsidR="001B6304">
          <w:rPr>
            <w:rFonts w:cstheme="minorHAnsi"/>
            <w:sz w:val="24"/>
            <w:szCs w:val="24"/>
          </w:rPr>
          <w:t>/6N</w:t>
        </w:r>
      </w:ins>
      <w:del w:id="126" w:author="Yi Zhu" w:date="2020-11-08T01:30:00Z">
        <w:r w:rsidR="000B4FD3" w:rsidDel="001B6304">
          <w:rPr>
            <w:rFonts w:cstheme="minorHAnsi"/>
            <w:sz w:val="24"/>
            <w:szCs w:val="24"/>
          </w:rPr>
          <w:delText>J</w:delText>
        </w:r>
      </w:del>
      <w:r w:rsidR="000B4FD3">
        <w:rPr>
          <w:rFonts w:cstheme="minorHAnsi"/>
          <w:sz w:val="24"/>
          <w:szCs w:val="24"/>
        </w:rPr>
        <w:t xml:space="preserve"> </w:t>
      </w:r>
      <w:proofErr w:type="spellStart"/>
      <w:r w:rsidR="000B4FD3">
        <w:rPr>
          <w:rFonts w:cstheme="minorHAnsi"/>
          <w:sz w:val="24"/>
          <w:szCs w:val="24"/>
        </w:rPr>
        <w:t>substrains</w:t>
      </w:r>
      <w:proofErr w:type="spellEnd"/>
      <w:r w:rsidR="000B4FD3">
        <w:rPr>
          <w:rFonts w:cstheme="minorHAnsi"/>
          <w:sz w:val="24"/>
          <w:szCs w:val="24"/>
        </w:rPr>
        <w:t xml:space="preserve"> of C57BL</w:t>
      </w:r>
      <w:ins w:id="127" w:author="Yi Zhu" w:date="2020-11-08T01:19:00Z">
        <w:r w:rsidR="00904A3B">
          <w:rPr>
            <w:rFonts w:cstheme="minorHAnsi"/>
            <w:sz w:val="24"/>
            <w:szCs w:val="24"/>
          </w:rPr>
          <w:t>/</w:t>
        </w:r>
      </w:ins>
      <w:r w:rsidR="000B4FD3">
        <w:rPr>
          <w:rFonts w:cstheme="minorHAnsi"/>
          <w:sz w:val="24"/>
          <w:szCs w:val="24"/>
        </w:rPr>
        <w:t>6 mice</w:t>
      </w:r>
      <w:r w:rsidR="009F6D67">
        <w:rPr>
          <w:rFonts w:cstheme="minorHAnsi"/>
          <w:sz w:val="24"/>
          <w:szCs w:val="24"/>
        </w:rPr>
        <w:t>. However, in the cited cold exposure study</w:t>
      </w:r>
      <w:hyperlink w:anchor="_ENREF_15" w:tooltip="Bartelt, 2011 #5438" w:history="1"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separate"/>
        </w:r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15</w:t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</w:hyperlink>
      <w:r w:rsidR="009F6D67">
        <w:rPr>
          <w:rFonts w:cstheme="minorHAnsi"/>
          <w:sz w:val="24"/>
          <w:szCs w:val="24"/>
        </w:rPr>
        <w:t>, p</w:t>
      </w:r>
      <w:r w:rsidR="009F6D67" w:rsidRPr="004C0EA4">
        <w:rPr>
          <w:rFonts w:cstheme="minorHAnsi"/>
          <w:sz w:val="24"/>
          <w:szCs w:val="24"/>
        </w:rPr>
        <w:t>rior knowledge and sometimes assumptions</w:t>
      </w:r>
      <w:r w:rsidR="009F6D67">
        <w:rPr>
          <w:rFonts w:cstheme="minorHAnsi"/>
          <w:sz w:val="24"/>
          <w:szCs w:val="24"/>
        </w:rPr>
        <w:t xml:space="preserve"> can</w:t>
      </w:r>
      <w:r w:rsidR="009F6D67" w:rsidRPr="004C0EA4">
        <w:rPr>
          <w:rFonts w:cstheme="minorHAnsi"/>
          <w:sz w:val="24"/>
          <w:szCs w:val="24"/>
        </w:rPr>
        <w:t xml:space="preserve"> be used to exclude contribution</w:t>
      </w:r>
      <w:r w:rsidR="009F6D67">
        <w:rPr>
          <w:rFonts w:cstheme="minorHAnsi"/>
          <w:sz w:val="24"/>
          <w:szCs w:val="24"/>
        </w:rPr>
        <w:t>s</w:t>
      </w:r>
      <w:r w:rsidR="009F6D67" w:rsidRPr="004C0EA4">
        <w:rPr>
          <w:rFonts w:cstheme="minorHAnsi"/>
          <w:sz w:val="24"/>
          <w:szCs w:val="24"/>
        </w:rPr>
        <w:t xml:space="preserve"> </w:t>
      </w:r>
      <w:r w:rsidR="009F6D67">
        <w:rPr>
          <w:rFonts w:cstheme="minorHAnsi"/>
          <w:sz w:val="24"/>
          <w:szCs w:val="24"/>
        </w:rPr>
        <w:t xml:space="preserve">from </w:t>
      </w:r>
      <w:r w:rsidR="009F6D67" w:rsidRPr="004C0EA4">
        <w:rPr>
          <w:rFonts w:cstheme="minorHAnsi"/>
          <w:sz w:val="24"/>
          <w:szCs w:val="24"/>
        </w:rPr>
        <w:t>other variables</w:t>
      </w:r>
      <w:r w:rsidR="009F6D67">
        <w:rPr>
          <w:rFonts w:cstheme="minorHAnsi"/>
          <w:sz w:val="24"/>
          <w:szCs w:val="24"/>
        </w:rPr>
        <w:t>,</w:t>
      </w:r>
      <w:r w:rsidR="009F6D67" w:rsidRPr="004C0EA4">
        <w:rPr>
          <w:rFonts w:cstheme="minorHAnsi"/>
          <w:sz w:val="24"/>
          <w:szCs w:val="24"/>
        </w:rPr>
        <w:t xml:space="preserve"> </w:t>
      </w:r>
      <w:r w:rsidR="0060054A">
        <w:rPr>
          <w:rFonts w:cstheme="minorHAnsi"/>
          <w:sz w:val="24"/>
          <w:szCs w:val="24"/>
        </w:rPr>
        <w:t xml:space="preserve">and </w:t>
      </w:r>
      <w:r w:rsidR="009F6D67">
        <w:rPr>
          <w:rFonts w:cstheme="minorHAnsi"/>
          <w:sz w:val="24"/>
          <w:szCs w:val="24"/>
        </w:rPr>
        <w:t xml:space="preserve">authors were able to pin down to </w:t>
      </w:r>
      <w:r w:rsidR="0060054A">
        <w:rPr>
          <w:rFonts w:cstheme="minorHAnsi"/>
          <w:sz w:val="24"/>
          <w:szCs w:val="24"/>
        </w:rPr>
        <w:t>a specific</w:t>
      </w:r>
      <w:r w:rsidR="00A156F2" w:rsidRPr="004C0EA4">
        <w:rPr>
          <w:rFonts w:cstheme="minorHAnsi"/>
          <w:sz w:val="24"/>
          <w:szCs w:val="24"/>
        </w:rPr>
        <w:t xml:space="preserve"> tissue </w:t>
      </w:r>
      <w:r w:rsidR="0060054A">
        <w:rPr>
          <w:rFonts w:cstheme="minorHAnsi"/>
          <w:sz w:val="24"/>
          <w:szCs w:val="24"/>
        </w:rPr>
        <w:t xml:space="preserve">and discovered that brown adipose tissue contributed to the enhanced </w:t>
      </w:r>
      <w:r w:rsidR="00FC26E7" w:rsidRPr="004C0EA4">
        <w:rPr>
          <w:rFonts w:cstheme="minorHAnsi"/>
          <w:sz w:val="24"/>
          <w:szCs w:val="24"/>
        </w:rPr>
        <w:t>triglyceride clearance</w:t>
      </w:r>
      <w:r w:rsidR="0060054A">
        <w:rPr>
          <w:rFonts w:cstheme="minorHAnsi"/>
          <w:sz w:val="24"/>
          <w:szCs w:val="24"/>
        </w:rPr>
        <w:t>.</w:t>
      </w:r>
      <w:r w:rsidR="00A156F2" w:rsidRPr="004C0EA4">
        <w:rPr>
          <w:rFonts w:cstheme="minorHAnsi"/>
          <w:sz w:val="24"/>
          <w:szCs w:val="24"/>
        </w:rPr>
        <w:t xml:space="preserve"> </w:t>
      </w:r>
    </w:p>
    <w:p w14:paraId="4F3343AD" w14:textId="77777777" w:rsidR="002215FA" w:rsidRPr="004C0EA4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CF677B5" w14:textId="777A67F5" w:rsidR="00FC26E7" w:rsidRPr="004C0EA4" w:rsidRDefault="00A156F2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>Last</w:t>
      </w:r>
      <w:r w:rsidR="003C4FBB">
        <w:rPr>
          <w:rFonts w:cstheme="minorHAnsi"/>
          <w:sz w:val="24"/>
          <w:szCs w:val="24"/>
        </w:rPr>
        <w:t>ly</w:t>
      </w:r>
      <w:r w:rsidRPr="004C0EA4">
        <w:rPr>
          <w:rFonts w:cstheme="minorHAnsi"/>
          <w:sz w:val="24"/>
          <w:szCs w:val="24"/>
        </w:rPr>
        <w:t xml:space="preserve">, </w:t>
      </w:r>
      <w:bookmarkStart w:id="128" w:name="_Hlk55766836"/>
      <w:r w:rsidRPr="004C0EA4">
        <w:rPr>
          <w:rFonts w:cstheme="minorHAnsi"/>
          <w:sz w:val="24"/>
          <w:szCs w:val="24"/>
        </w:rPr>
        <w:t>metabolism is a dynamic process</w:t>
      </w:r>
      <w:r w:rsidR="00FC26E7" w:rsidRPr="004C0EA4">
        <w:rPr>
          <w:rFonts w:cstheme="minorHAnsi"/>
          <w:sz w:val="24"/>
          <w:szCs w:val="24"/>
        </w:rPr>
        <w:t xml:space="preserve">. The change of one metabolite in a lipid metabolic pathway provides </w:t>
      </w:r>
      <w:r w:rsidR="003C4FBB">
        <w:rPr>
          <w:rFonts w:cstheme="minorHAnsi"/>
          <w:sz w:val="24"/>
          <w:szCs w:val="24"/>
        </w:rPr>
        <w:t xml:space="preserve">only </w:t>
      </w:r>
      <w:r w:rsidR="00FC26E7" w:rsidRPr="004C0EA4">
        <w:rPr>
          <w:rFonts w:cstheme="minorHAnsi"/>
          <w:sz w:val="24"/>
          <w:szCs w:val="24"/>
        </w:rPr>
        <w:t xml:space="preserve">a snapshot of the </w:t>
      </w:r>
      <w:r w:rsidR="003C4FBB">
        <w:rPr>
          <w:rFonts w:cstheme="minorHAnsi"/>
          <w:sz w:val="24"/>
          <w:szCs w:val="24"/>
        </w:rPr>
        <w:t xml:space="preserve">overall </w:t>
      </w:r>
      <w:r w:rsidR="00FC26E7" w:rsidRPr="004C0EA4">
        <w:rPr>
          <w:rFonts w:cstheme="minorHAnsi"/>
          <w:sz w:val="24"/>
          <w:szCs w:val="24"/>
        </w:rPr>
        <w:t>state. T</w:t>
      </w:r>
      <w:r w:rsidRPr="004C0EA4">
        <w:rPr>
          <w:rFonts w:cstheme="minorHAnsi"/>
          <w:sz w:val="24"/>
          <w:szCs w:val="24"/>
        </w:rPr>
        <w:t xml:space="preserve">o understand the flow, a more </w:t>
      </w:r>
      <w:r w:rsidR="00537799" w:rsidRPr="004C0EA4">
        <w:rPr>
          <w:rFonts w:cstheme="minorHAnsi"/>
          <w:sz w:val="24"/>
          <w:szCs w:val="24"/>
        </w:rPr>
        <w:t>sophisticated</w:t>
      </w:r>
      <w:r w:rsidRPr="004C0EA4">
        <w:rPr>
          <w:rFonts w:cstheme="minorHAnsi"/>
          <w:sz w:val="24"/>
          <w:szCs w:val="24"/>
        </w:rPr>
        <w:t xml:space="preserve"> flux study using isot</w:t>
      </w:r>
      <w:r w:rsidR="00537799" w:rsidRPr="004C0EA4">
        <w:rPr>
          <w:rFonts w:cstheme="minorHAnsi"/>
          <w:sz w:val="24"/>
          <w:szCs w:val="24"/>
        </w:rPr>
        <w:t>o</w:t>
      </w:r>
      <w:r w:rsidRPr="004C0EA4">
        <w:rPr>
          <w:rFonts w:cstheme="minorHAnsi"/>
          <w:sz w:val="24"/>
          <w:szCs w:val="24"/>
        </w:rPr>
        <w:t>pe</w:t>
      </w:r>
      <w:r w:rsidR="003C4FBB">
        <w:rPr>
          <w:rFonts w:cstheme="minorHAnsi"/>
          <w:sz w:val="24"/>
          <w:szCs w:val="24"/>
        </w:rPr>
        <w:t>-</w:t>
      </w:r>
      <w:r w:rsidRPr="004C0EA4">
        <w:rPr>
          <w:rFonts w:cstheme="minorHAnsi"/>
          <w:sz w:val="24"/>
          <w:szCs w:val="24"/>
        </w:rPr>
        <w:t>tracing technique</w:t>
      </w:r>
      <w:r w:rsidR="003C4FBB">
        <w:rPr>
          <w:rFonts w:cstheme="minorHAnsi"/>
          <w:sz w:val="24"/>
          <w:szCs w:val="24"/>
        </w:rPr>
        <w:t>s</w:t>
      </w:r>
      <w:r w:rsidRPr="004C0EA4">
        <w:rPr>
          <w:rFonts w:cstheme="minorHAnsi"/>
          <w:sz w:val="24"/>
          <w:szCs w:val="24"/>
        </w:rPr>
        <w:t xml:space="preserve"> </w:t>
      </w:r>
      <w:r w:rsidR="0060054A">
        <w:rPr>
          <w:rFonts w:cstheme="minorHAnsi"/>
          <w:sz w:val="24"/>
          <w:szCs w:val="24"/>
        </w:rPr>
        <w:t>is</w:t>
      </w:r>
      <w:r w:rsidRPr="004C0EA4">
        <w:rPr>
          <w:rFonts w:cstheme="minorHAnsi"/>
          <w:sz w:val="24"/>
          <w:szCs w:val="24"/>
        </w:rPr>
        <w:t xml:space="preserve"> required.</w:t>
      </w:r>
      <w:r w:rsidR="00537799" w:rsidRPr="004C0EA4">
        <w:rPr>
          <w:rFonts w:cstheme="minorHAnsi"/>
          <w:sz w:val="24"/>
          <w:szCs w:val="24"/>
        </w:rPr>
        <w:t xml:space="preserve"> </w:t>
      </w:r>
      <w:bookmarkEnd w:id="128"/>
    </w:p>
    <w:p w14:paraId="61D595B8" w14:textId="77777777" w:rsidR="00FC26E7" w:rsidRPr="004C0EA4" w:rsidRDefault="00FC26E7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A091696" w14:textId="5D10DB37" w:rsidR="00537799" w:rsidRPr="004C0EA4" w:rsidRDefault="00FC26E7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 xml:space="preserve">In summary, </w:t>
      </w:r>
      <w:bookmarkStart w:id="129" w:name="_Hlk55777141"/>
      <w:r w:rsidRPr="004C0EA4">
        <w:rPr>
          <w:rFonts w:cstheme="minorHAnsi"/>
          <w:sz w:val="24"/>
          <w:szCs w:val="24"/>
        </w:rPr>
        <w:t>the s</w:t>
      </w:r>
      <w:r w:rsidR="00537799" w:rsidRPr="004C0EA4">
        <w:rPr>
          <w:rFonts w:cstheme="minorHAnsi"/>
          <w:sz w:val="24"/>
          <w:szCs w:val="24"/>
        </w:rPr>
        <w:t xml:space="preserve">implicity is both the </w:t>
      </w:r>
      <w:r w:rsidRPr="004C0EA4">
        <w:rPr>
          <w:rFonts w:cstheme="minorHAnsi"/>
          <w:sz w:val="24"/>
          <w:szCs w:val="24"/>
        </w:rPr>
        <w:t>power</w:t>
      </w:r>
      <w:r w:rsidR="00537799" w:rsidRPr="004C0EA4">
        <w:rPr>
          <w:rFonts w:cstheme="minorHAnsi"/>
          <w:sz w:val="24"/>
          <w:szCs w:val="24"/>
        </w:rPr>
        <w:t xml:space="preserve"> and </w:t>
      </w:r>
      <w:r w:rsidRPr="004C0EA4">
        <w:rPr>
          <w:rFonts w:cstheme="minorHAnsi"/>
          <w:sz w:val="24"/>
          <w:szCs w:val="24"/>
        </w:rPr>
        <w:t>weakness</w:t>
      </w:r>
      <w:r w:rsidR="00537799" w:rsidRPr="004C0EA4">
        <w:rPr>
          <w:rFonts w:cstheme="minorHAnsi"/>
          <w:sz w:val="24"/>
          <w:szCs w:val="24"/>
        </w:rPr>
        <w:t xml:space="preserve"> of this protocol. </w:t>
      </w:r>
      <w:r w:rsidRPr="004C0EA4">
        <w:rPr>
          <w:rFonts w:cstheme="minorHAnsi"/>
          <w:sz w:val="24"/>
          <w:szCs w:val="24"/>
        </w:rPr>
        <w:t>T</w:t>
      </w:r>
      <w:r w:rsidR="005825C9">
        <w:rPr>
          <w:rFonts w:cstheme="minorHAnsi"/>
          <w:sz w:val="24"/>
          <w:szCs w:val="24"/>
        </w:rPr>
        <w:t>he t</w:t>
      </w:r>
      <w:r w:rsidR="00537799" w:rsidRPr="004C0EA4">
        <w:rPr>
          <w:rFonts w:cstheme="minorHAnsi"/>
          <w:sz w:val="24"/>
          <w:szCs w:val="24"/>
        </w:rPr>
        <w:t xml:space="preserve">hree assays presented here </w:t>
      </w:r>
      <w:r w:rsidRPr="004C0EA4">
        <w:rPr>
          <w:rFonts w:cstheme="minorHAnsi"/>
          <w:sz w:val="24"/>
          <w:szCs w:val="24"/>
        </w:rPr>
        <w:t>are</w:t>
      </w:r>
      <w:r w:rsidR="00537799" w:rsidRPr="004C0EA4">
        <w:rPr>
          <w:rFonts w:cstheme="minorHAnsi"/>
          <w:sz w:val="24"/>
          <w:szCs w:val="24"/>
        </w:rPr>
        <w:t xml:space="preserve"> not designed </w:t>
      </w:r>
      <w:r w:rsidR="005825C9">
        <w:rPr>
          <w:rFonts w:cstheme="minorHAnsi"/>
          <w:sz w:val="24"/>
          <w:szCs w:val="24"/>
        </w:rPr>
        <w:t xml:space="preserve">for the </w:t>
      </w:r>
      <w:r w:rsidRPr="004C0EA4">
        <w:rPr>
          <w:rFonts w:cstheme="minorHAnsi"/>
          <w:sz w:val="24"/>
          <w:szCs w:val="24"/>
        </w:rPr>
        <w:t>study</w:t>
      </w:r>
      <w:r w:rsidR="005825C9">
        <w:rPr>
          <w:rFonts w:cstheme="minorHAnsi"/>
          <w:sz w:val="24"/>
          <w:szCs w:val="24"/>
        </w:rPr>
        <w:t xml:space="preserve"> of</w:t>
      </w:r>
      <w:r w:rsidRPr="004C0EA4">
        <w:rPr>
          <w:rFonts w:cstheme="minorHAnsi"/>
          <w:sz w:val="24"/>
          <w:szCs w:val="24"/>
        </w:rPr>
        <w:t xml:space="preserve"> specific lipid metabolism pathways</w:t>
      </w:r>
      <w:r w:rsidR="005825C9">
        <w:rPr>
          <w:rFonts w:cstheme="minorHAnsi"/>
          <w:sz w:val="24"/>
          <w:szCs w:val="24"/>
        </w:rPr>
        <w:t>,</w:t>
      </w:r>
      <w:r w:rsidR="00537799" w:rsidRPr="004C0EA4">
        <w:rPr>
          <w:rFonts w:cstheme="minorHAnsi"/>
          <w:sz w:val="24"/>
          <w:szCs w:val="24"/>
        </w:rPr>
        <w:t xml:space="preserve"> but rather </w:t>
      </w:r>
      <w:r w:rsidR="005825C9">
        <w:rPr>
          <w:rFonts w:cstheme="minorHAnsi"/>
          <w:sz w:val="24"/>
          <w:szCs w:val="24"/>
        </w:rPr>
        <w:t xml:space="preserve">to </w:t>
      </w:r>
      <w:r w:rsidR="00537799" w:rsidRPr="004C0EA4">
        <w:rPr>
          <w:rFonts w:cstheme="minorHAnsi"/>
          <w:sz w:val="24"/>
          <w:szCs w:val="24"/>
        </w:rPr>
        <w:t xml:space="preserve">provide </w:t>
      </w:r>
      <w:r w:rsidRPr="004C0EA4">
        <w:rPr>
          <w:rFonts w:cstheme="minorHAnsi"/>
          <w:sz w:val="24"/>
          <w:szCs w:val="24"/>
        </w:rPr>
        <w:t>an initial screen</w:t>
      </w:r>
      <w:r w:rsidR="005825C9">
        <w:rPr>
          <w:rFonts w:cstheme="minorHAnsi"/>
          <w:sz w:val="24"/>
          <w:szCs w:val="24"/>
        </w:rPr>
        <w:t>ing</w:t>
      </w:r>
      <w:r w:rsidRPr="004C0EA4">
        <w:rPr>
          <w:rFonts w:cstheme="minorHAnsi"/>
          <w:sz w:val="24"/>
          <w:szCs w:val="24"/>
        </w:rPr>
        <w:t xml:space="preserve"> or a</w:t>
      </w:r>
      <w:r w:rsidR="00537799" w:rsidRPr="004C0EA4">
        <w:rPr>
          <w:rFonts w:cstheme="minorHAnsi"/>
          <w:sz w:val="24"/>
          <w:szCs w:val="24"/>
        </w:rPr>
        <w:t xml:space="preserve"> starting point</w:t>
      </w:r>
      <w:r w:rsidRPr="004C0EA4">
        <w:rPr>
          <w:rFonts w:cstheme="minorHAnsi"/>
          <w:sz w:val="24"/>
          <w:szCs w:val="24"/>
        </w:rPr>
        <w:t xml:space="preserve"> </w:t>
      </w:r>
      <w:r w:rsidR="005825C9">
        <w:rPr>
          <w:rFonts w:cstheme="minorHAnsi"/>
          <w:sz w:val="24"/>
          <w:szCs w:val="24"/>
        </w:rPr>
        <w:t xml:space="preserve">for </w:t>
      </w:r>
      <w:r w:rsidRPr="004C0EA4">
        <w:rPr>
          <w:rFonts w:cstheme="minorHAnsi"/>
          <w:sz w:val="24"/>
          <w:szCs w:val="24"/>
        </w:rPr>
        <w:t>evaluat</w:t>
      </w:r>
      <w:r w:rsidR="005825C9">
        <w:rPr>
          <w:rFonts w:cstheme="minorHAnsi"/>
          <w:sz w:val="24"/>
          <w:szCs w:val="24"/>
        </w:rPr>
        <w:t xml:space="preserve">ing </w:t>
      </w:r>
      <w:r w:rsidRPr="004C0EA4">
        <w:rPr>
          <w:rFonts w:cstheme="minorHAnsi"/>
          <w:sz w:val="24"/>
          <w:szCs w:val="24"/>
        </w:rPr>
        <w:t>lipid metabolism in</w:t>
      </w:r>
      <w:r w:rsidR="00537799" w:rsidRPr="004C0EA4">
        <w:rPr>
          <w:rFonts w:cstheme="minorHAnsi"/>
          <w:sz w:val="24"/>
          <w:szCs w:val="24"/>
        </w:rPr>
        <w:t xml:space="preserve"> general nutrition and obesity research. </w:t>
      </w:r>
    </w:p>
    <w:p w14:paraId="4683A9B6" w14:textId="77777777" w:rsidR="0011573E" w:rsidRDefault="0011573E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US"/>
        </w:rPr>
      </w:pPr>
      <w:bookmarkStart w:id="130" w:name="Acknowledgments"/>
      <w:bookmarkEnd w:id="129"/>
    </w:p>
    <w:p w14:paraId="6935EB60" w14:textId="0A03E9D4" w:rsidR="005B7EA1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</w:pPr>
      <w:r w:rsidRPr="00402F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US"/>
        </w:rPr>
        <w:t>ACKNOWLEDGMENTS</w:t>
      </w:r>
      <w:bookmarkStart w:id="131" w:name="Disclosures"/>
      <w:bookmarkEnd w:id="130"/>
      <w:r w:rsidRPr="00402F4F"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  <w:t xml:space="preserve"> </w:t>
      </w:r>
    </w:p>
    <w:p w14:paraId="5493BE54" w14:textId="16A09DE2" w:rsidR="005B7EA1" w:rsidRPr="00402F4F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</w:pP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This work is supported by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the 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National Institutes of Health</w:t>
      </w:r>
      <w:r w:rsidR="002215FA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(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NIH)</w:t>
      </w:r>
      <w:r w:rsidR="0006267C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,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grant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R00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-DK114498</w:t>
      </w:r>
      <w:r w:rsidR="0006267C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,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and t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he United States Department of Agriculture</w:t>
      </w:r>
      <w:r w:rsidR="002215FA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(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USDA)</w:t>
      </w:r>
      <w:r w:rsidR="0006267C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,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grant CRIS: 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3092-51000-062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to Y. Z.</w:t>
      </w:r>
    </w:p>
    <w:p w14:paraId="42F99167" w14:textId="77777777" w:rsidR="005B7EA1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</w:pPr>
    </w:p>
    <w:p w14:paraId="61EA60C8" w14:textId="77777777" w:rsidR="002215FA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</w:pPr>
      <w:r w:rsidRPr="00402F4F"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  <w:t>DISCLOSURES</w:t>
      </w:r>
      <w:bookmarkEnd w:id="131"/>
      <w:r w:rsidRPr="00402F4F"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  <w:t>: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  <w:t xml:space="preserve"> </w:t>
      </w:r>
    </w:p>
    <w:p w14:paraId="7B4C040A" w14:textId="02D28950" w:rsidR="005B7EA1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US"/>
        </w:rPr>
      </w:pPr>
      <w:r w:rsidRPr="00121838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The authors have nothing to disclose.</w:t>
      </w:r>
    </w:p>
    <w:p w14:paraId="67800033" w14:textId="77777777" w:rsidR="0007536F" w:rsidRDefault="0007536F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09CE2A6" w14:textId="4742F27E" w:rsidR="00F00439" w:rsidRPr="008E3C7B" w:rsidRDefault="00E35D7C" w:rsidP="002215FA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EC4525">
        <w:rPr>
          <w:rFonts w:cstheme="minorHAnsi"/>
          <w:b/>
          <w:bCs/>
          <w:caps/>
          <w:sz w:val="24"/>
          <w:szCs w:val="24"/>
        </w:rPr>
        <w:t>References</w:t>
      </w:r>
    </w:p>
    <w:p w14:paraId="350B031F" w14:textId="6B1D5292" w:rsidR="000B4FD3" w:rsidRPr="000B4FD3" w:rsidRDefault="00E8027D" w:rsidP="002215FA">
      <w:pPr>
        <w:pStyle w:val="EndNoteBibliography"/>
        <w:spacing w:after="0"/>
        <w:contextualSpacing/>
        <w:jc w:val="both"/>
      </w:pP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ADDIN EN.REFLIST </w:instrText>
      </w:r>
      <w:r>
        <w:rPr>
          <w:rFonts w:cstheme="minorHAnsi"/>
          <w:sz w:val="24"/>
          <w:szCs w:val="24"/>
        </w:rPr>
        <w:fldChar w:fldCharType="separate"/>
      </w:r>
      <w:bookmarkStart w:id="132" w:name="_ENREF_1"/>
      <w:r w:rsidR="000B4FD3" w:rsidRPr="000B4FD3">
        <w:t>1</w:t>
      </w:r>
      <w:r w:rsidR="000B4FD3" w:rsidRPr="000B4FD3">
        <w:tab/>
        <w:t xml:space="preserve">Dixon, J. B. Mechanisms of chylomicron uptake into lacteals. </w:t>
      </w:r>
      <w:r w:rsidR="002215FA">
        <w:rPr>
          <w:i/>
        </w:rPr>
        <w:t>Annals of the New York Academy of Sciences</w:t>
      </w:r>
      <w:r w:rsidR="000B4FD3" w:rsidRPr="000B4FD3">
        <w:rPr>
          <w:i/>
        </w:rPr>
        <w:t>.</w:t>
      </w:r>
      <w:r w:rsidR="000B4FD3" w:rsidRPr="000B4FD3">
        <w:t xml:space="preserve"> </w:t>
      </w:r>
      <w:r w:rsidR="000B4FD3" w:rsidRPr="000B4FD3">
        <w:rPr>
          <w:b/>
        </w:rPr>
        <w:t>1207 Suppl 1</w:t>
      </w:r>
      <w:r w:rsidR="000B4FD3" w:rsidRPr="000B4FD3">
        <w:t xml:space="preserve"> E52-57</w:t>
      </w:r>
      <w:r w:rsidR="002215FA">
        <w:t xml:space="preserve"> (</w:t>
      </w:r>
      <w:r w:rsidR="000B4FD3" w:rsidRPr="000B4FD3">
        <w:t>2010).</w:t>
      </w:r>
      <w:bookmarkEnd w:id="132"/>
    </w:p>
    <w:p w14:paraId="0A67CB8D" w14:textId="0EB7BDBB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33" w:name="_ENREF_2"/>
      <w:r w:rsidRPr="000B4FD3">
        <w:t>2</w:t>
      </w:r>
      <w:r w:rsidRPr="000B4FD3">
        <w:tab/>
        <w:t>Nuno, J.</w:t>
      </w:r>
      <w:r w:rsidR="002215FA" w:rsidRPr="002215FA">
        <w:t xml:space="preserve">, </w:t>
      </w:r>
      <w:r w:rsidRPr="000B4FD3">
        <w:t xml:space="preserve">de Oya, M. [Lipoprotein lipase: review]. </w:t>
      </w:r>
      <w:r w:rsidR="002215FA">
        <w:rPr>
          <w:i/>
        </w:rPr>
        <w:t>Revista Clínica Española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170</w:t>
      </w:r>
      <w:r w:rsidR="002215FA">
        <w:t xml:space="preserve"> (</w:t>
      </w:r>
      <w:r w:rsidRPr="000B4FD3">
        <w:t>3-4), 83-87</w:t>
      </w:r>
      <w:r w:rsidR="002215FA">
        <w:t xml:space="preserve"> (</w:t>
      </w:r>
      <w:r w:rsidRPr="000B4FD3">
        <w:t>1983).</w:t>
      </w:r>
      <w:bookmarkEnd w:id="133"/>
    </w:p>
    <w:p w14:paraId="0CB02BCC" w14:textId="467700FA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34" w:name="_ENREF_3"/>
      <w:r w:rsidRPr="000B4FD3">
        <w:t>3</w:t>
      </w:r>
      <w:r w:rsidRPr="000B4FD3">
        <w:tab/>
        <w:t xml:space="preserve">Williams, K. J. Molecular processes that handle -- and mishandle -- dietary lipids. </w:t>
      </w:r>
      <w:r w:rsidR="002215FA">
        <w:rPr>
          <w:i/>
        </w:rPr>
        <w:t>Journal of Clinical Investigation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118</w:t>
      </w:r>
      <w:r w:rsidR="002215FA">
        <w:t xml:space="preserve"> (</w:t>
      </w:r>
      <w:r w:rsidRPr="000B4FD3">
        <w:t>10), 3247-3259</w:t>
      </w:r>
      <w:r w:rsidR="002215FA">
        <w:t xml:space="preserve"> (</w:t>
      </w:r>
      <w:r w:rsidRPr="000B4FD3">
        <w:t>2008).</w:t>
      </w:r>
      <w:bookmarkEnd w:id="134"/>
    </w:p>
    <w:p w14:paraId="00D3E40C" w14:textId="65873656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35" w:name="_ENREF_4"/>
      <w:r w:rsidRPr="000B4FD3">
        <w:t>4</w:t>
      </w:r>
      <w:r w:rsidRPr="000B4FD3">
        <w:tab/>
        <w:t>Burla, B.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MS-based lipidomics of human blood plasma: a community-initiated position paper to develop accepted guidelines. </w:t>
      </w:r>
      <w:r w:rsidR="002215FA">
        <w:rPr>
          <w:i/>
        </w:rPr>
        <w:t>Journal of Lipid Research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59</w:t>
      </w:r>
      <w:r w:rsidR="002215FA">
        <w:t xml:space="preserve"> (</w:t>
      </w:r>
      <w:r w:rsidRPr="000B4FD3">
        <w:t>10), 2001-2017</w:t>
      </w:r>
      <w:r w:rsidR="002215FA">
        <w:t xml:space="preserve"> (</w:t>
      </w:r>
      <w:r w:rsidRPr="000B4FD3">
        <w:t>2018).</w:t>
      </w:r>
      <w:bookmarkEnd w:id="135"/>
    </w:p>
    <w:p w14:paraId="573A158D" w14:textId="5612B547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36" w:name="_ENREF_5"/>
      <w:r w:rsidRPr="000B4FD3">
        <w:t>5</w:t>
      </w:r>
      <w:r w:rsidRPr="000B4FD3">
        <w:tab/>
        <w:t xml:space="preserve">Umpleby, A. M. </w:t>
      </w:r>
      <w:r w:rsidR="002215FA" w:rsidRPr="000B4FD3">
        <w:t>Hormone measurement guidelines</w:t>
      </w:r>
      <w:r w:rsidRPr="000B4FD3">
        <w:t xml:space="preserve">: Tracing lipid metabolism: the value of stable isotopes. </w:t>
      </w:r>
      <w:r w:rsidR="002215FA">
        <w:rPr>
          <w:i/>
        </w:rPr>
        <w:t>Journal of Endocrinology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226</w:t>
      </w:r>
      <w:r w:rsidR="002215FA">
        <w:t xml:space="preserve"> (</w:t>
      </w:r>
      <w:r w:rsidRPr="000B4FD3">
        <w:t>3), G1-10</w:t>
      </w:r>
      <w:r w:rsidR="002215FA">
        <w:t xml:space="preserve"> (</w:t>
      </w:r>
      <w:r w:rsidRPr="000B4FD3">
        <w:t>2015).</w:t>
      </w:r>
      <w:bookmarkEnd w:id="136"/>
    </w:p>
    <w:p w14:paraId="7ECEE30A" w14:textId="63223419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37" w:name="_ENREF_6"/>
      <w:r w:rsidRPr="000B4FD3">
        <w:t>6</w:t>
      </w:r>
      <w:r w:rsidRPr="000B4FD3">
        <w:tab/>
        <w:t>Mitchell, B. D.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A paired sibling analysis of the beta-3 adrenergic receptor and obesity in Mexican Americans. </w:t>
      </w:r>
      <w:r w:rsidR="002215FA">
        <w:rPr>
          <w:i/>
        </w:rPr>
        <w:t>Journal of Clinical Investigation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101</w:t>
      </w:r>
      <w:r w:rsidR="002215FA">
        <w:t xml:space="preserve"> (</w:t>
      </w:r>
      <w:r w:rsidRPr="000B4FD3">
        <w:t>3), 584-587</w:t>
      </w:r>
      <w:r w:rsidR="002215FA">
        <w:t xml:space="preserve"> (</w:t>
      </w:r>
      <w:r w:rsidRPr="000B4FD3">
        <w:t>1998).</w:t>
      </w:r>
      <w:bookmarkEnd w:id="137"/>
    </w:p>
    <w:p w14:paraId="3DF1087E" w14:textId="38393674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38" w:name="_ENREF_7"/>
      <w:r w:rsidRPr="000B4FD3">
        <w:t>7</w:t>
      </w:r>
      <w:r w:rsidRPr="000B4FD3">
        <w:tab/>
        <w:t>Mahoney, L. B., Denny, C. A.</w:t>
      </w:r>
      <w:r w:rsidR="002215FA" w:rsidRPr="002215FA">
        <w:t xml:space="preserve">, </w:t>
      </w:r>
      <w:r w:rsidRPr="000B4FD3">
        <w:t xml:space="preserve">Seyfried, T. N. Caloric restriction in C57BL/6J mice mimics therapeutic fasting in humans. </w:t>
      </w:r>
      <w:r w:rsidR="002215FA">
        <w:rPr>
          <w:i/>
        </w:rPr>
        <w:t>Lipids in Health and Disease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5</w:t>
      </w:r>
      <w:r w:rsidRPr="000B4FD3">
        <w:t xml:space="preserve"> 13</w:t>
      </w:r>
      <w:r w:rsidR="002215FA">
        <w:t xml:space="preserve"> (</w:t>
      </w:r>
      <w:r w:rsidRPr="000B4FD3">
        <w:t>2006).</w:t>
      </w:r>
      <w:bookmarkEnd w:id="138"/>
    </w:p>
    <w:p w14:paraId="1FC6A506" w14:textId="0B96219B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39" w:name="_ENREF_8"/>
      <w:r w:rsidRPr="000B4FD3">
        <w:t>8</w:t>
      </w:r>
      <w:r w:rsidRPr="000B4FD3">
        <w:tab/>
        <w:t>Hayek, T.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Dietary fat increases high density lipoprotein</w:t>
      </w:r>
      <w:r w:rsidR="002215FA">
        <w:t xml:space="preserve"> (</w:t>
      </w:r>
      <w:r w:rsidRPr="000B4FD3">
        <w:t>HDL) levels both by increasing the transport rates and decreasing the fractional catabolic rates of HDL cholesterol ester and apolipoprotein</w:t>
      </w:r>
      <w:r w:rsidR="002215FA">
        <w:t xml:space="preserve"> (</w:t>
      </w:r>
      <w:r w:rsidRPr="000B4FD3">
        <w:t xml:space="preserve">Apo) A-I. Presentation of a new animal model and mechanistic studies in human Apo A-I transgenic and control mice. </w:t>
      </w:r>
      <w:r w:rsidR="002215FA">
        <w:rPr>
          <w:i/>
        </w:rPr>
        <w:t>Journal of Clinical Investigation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91</w:t>
      </w:r>
      <w:r w:rsidR="002215FA">
        <w:t xml:space="preserve"> (</w:t>
      </w:r>
      <w:r w:rsidRPr="000B4FD3">
        <w:t>4), 1665-1671</w:t>
      </w:r>
      <w:r w:rsidR="002215FA">
        <w:t xml:space="preserve"> (</w:t>
      </w:r>
      <w:r w:rsidRPr="000B4FD3">
        <w:t>1993).</w:t>
      </w:r>
      <w:bookmarkEnd w:id="139"/>
    </w:p>
    <w:p w14:paraId="3D1DB9B6" w14:textId="0F1E4624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40" w:name="_ENREF_9"/>
      <w:r w:rsidRPr="000B4FD3">
        <w:t>9</w:t>
      </w:r>
      <w:r w:rsidRPr="000B4FD3">
        <w:tab/>
        <w:t>Hogarth, C. A., Roy, A.</w:t>
      </w:r>
      <w:r w:rsidR="002215FA" w:rsidRPr="002215FA">
        <w:t xml:space="preserve">, </w:t>
      </w:r>
      <w:r w:rsidRPr="000B4FD3">
        <w:t xml:space="preserve">Ebert, D. L. Genomic evidence for the absence of a functional cholesteryl ester transfer protein gene in mice and rats. </w:t>
      </w:r>
      <w:r w:rsidR="002215FA">
        <w:rPr>
          <w:i/>
        </w:rPr>
        <w:t>Comparative Biochemistry and Physiology - Part B: Biochemistry &amp; Molecular Biology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135</w:t>
      </w:r>
      <w:r w:rsidR="002215FA">
        <w:t xml:space="preserve"> (</w:t>
      </w:r>
      <w:r w:rsidRPr="000B4FD3">
        <w:t>2), 219-229</w:t>
      </w:r>
      <w:r w:rsidR="002215FA">
        <w:t xml:space="preserve"> (</w:t>
      </w:r>
      <w:r w:rsidRPr="000B4FD3">
        <w:t>2003).</w:t>
      </w:r>
      <w:bookmarkEnd w:id="140"/>
    </w:p>
    <w:p w14:paraId="60E59CB6" w14:textId="47DD57F0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41" w:name="_ENREF_10"/>
      <w:r w:rsidRPr="000B4FD3">
        <w:t>10</w:t>
      </w:r>
      <w:r w:rsidRPr="000B4FD3">
        <w:tab/>
        <w:t xml:space="preserve">Tall, A. R. Functions of cholesterol ester transfer protein and relationship to coronary artery disease risk. </w:t>
      </w:r>
      <w:r w:rsidR="002215FA">
        <w:rPr>
          <w:i/>
        </w:rPr>
        <w:t>Journal of Clinical Lipidology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4</w:t>
      </w:r>
      <w:r w:rsidR="002215FA">
        <w:t xml:space="preserve"> (</w:t>
      </w:r>
      <w:r w:rsidRPr="000B4FD3">
        <w:t>5), 389-393</w:t>
      </w:r>
      <w:r w:rsidR="002215FA">
        <w:t xml:space="preserve"> (</w:t>
      </w:r>
      <w:r w:rsidRPr="000B4FD3">
        <w:t>2010).</w:t>
      </w:r>
      <w:bookmarkEnd w:id="141"/>
    </w:p>
    <w:p w14:paraId="5289EBF6" w14:textId="0F0177F2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42" w:name="_ENREF_11"/>
      <w:r w:rsidRPr="000B4FD3">
        <w:lastRenderedPageBreak/>
        <w:t>11</w:t>
      </w:r>
      <w:r w:rsidRPr="000B4FD3">
        <w:tab/>
        <w:t>Singh, A. K.</w:t>
      </w:r>
      <w:r w:rsidR="002215FA" w:rsidRPr="002215FA">
        <w:t xml:space="preserve">, </w:t>
      </w:r>
      <w:r w:rsidRPr="000B4FD3">
        <w:t xml:space="preserve">Singh, R. Triglyceride and cardiovascular risk: A critical appraisal. </w:t>
      </w:r>
      <w:r w:rsidR="002215FA">
        <w:rPr>
          <w:i/>
        </w:rPr>
        <w:t>Indian Journal of Endocrinology and Metabolism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20</w:t>
      </w:r>
      <w:r w:rsidR="002215FA">
        <w:t xml:space="preserve"> (</w:t>
      </w:r>
      <w:r w:rsidRPr="000B4FD3">
        <w:t>4), 418-428</w:t>
      </w:r>
      <w:r w:rsidR="002215FA">
        <w:t xml:space="preserve"> (</w:t>
      </w:r>
      <w:r w:rsidRPr="000B4FD3">
        <w:t>2016).</w:t>
      </w:r>
      <w:bookmarkEnd w:id="142"/>
    </w:p>
    <w:p w14:paraId="547B30E3" w14:textId="736A1E3F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43" w:name="_ENREF_12"/>
      <w:r w:rsidRPr="000B4FD3">
        <w:t>12</w:t>
      </w:r>
      <w:r w:rsidRPr="000B4FD3">
        <w:tab/>
        <w:t>Miller, M.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Triglycerides and cardiovascular disease: a scientific statement from the American Heart Association. </w:t>
      </w:r>
      <w:r w:rsidRPr="000B4FD3">
        <w:rPr>
          <w:i/>
        </w:rPr>
        <w:t>Circulation.</w:t>
      </w:r>
      <w:r w:rsidRPr="000B4FD3">
        <w:t xml:space="preserve"> </w:t>
      </w:r>
      <w:r w:rsidRPr="000B4FD3">
        <w:rPr>
          <w:b/>
        </w:rPr>
        <w:t>123</w:t>
      </w:r>
      <w:r w:rsidR="002215FA">
        <w:t xml:space="preserve"> (</w:t>
      </w:r>
      <w:r w:rsidRPr="000B4FD3">
        <w:t>20), 2292-2333</w:t>
      </w:r>
      <w:r w:rsidR="002215FA">
        <w:t xml:space="preserve"> (</w:t>
      </w:r>
      <w:r w:rsidRPr="000B4FD3">
        <w:t>2011).</w:t>
      </w:r>
      <w:bookmarkEnd w:id="143"/>
    </w:p>
    <w:p w14:paraId="6FEC14B8" w14:textId="4111EE34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44" w:name="_ENREF_13"/>
      <w:r w:rsidRPr="000B4FD3">
        <w:t>13</w:t>
      </w:r>
      <w:r w:rsidRPr="000B4FD3">
        <w:tab/>
        <w:t>Dron, J. S.</w:t>
      </w:r>
      <w:r w:rsidR="002215FA" w:rsidRPr="002215FA">
        <w:t xml:space="preserve">, </w:t>
      </w:r>
      <w:r w:rsidRPr="000B4FD3">
        <w:t xml:space="preserve">Hegele, R. A. Genetics of Hypertriglyceridemia. </w:t>
      </w:r>
      <w:r w:rsidR="002215FA">
        <w:rPr>
          <w:i/>
        </w:rPr>
        <w:t>Frontiers in Endocrinology (</w:t>
      </w:r>
      <w:r w:rsidRPr="000B4FD3">
        <w:rPr>
          <w:i/>
        </w:rPr>
        <w:t>Lausanne).</w:t>
      </w:r>
      <w:r w:rsidRPr="000B4FD3">
        <w:t xml:space="preserve"> </w:t>
      </w:r>
      <w:r w:rsidRPr="000B4FD3">
        <w:rPr>
          <w:b/>
        </w:rPr>
        <w:t>11</w:t>
      </w:r>
      <w:r w:rsidRPr="000B4FD3">
        <w:t xml:space="preserve"> 455</w:t>
      </w:r>
      <w:r w:rsidR="002215FA">
        <w:t xml:space="preserve"> (</w:t>
      </w:r>
      <w:r w:rsidRPr="000B4FD3">
        <w:t>2020).</w:t>
      </w:r>
      <w:bookmarkEnd w:id="144"/>
    </w:p>
    <w:p w14:paraId="15F456BA" w14:textId="4BFDB51B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45" w:name="_ENREF_14"/>
      <w:r w:rsidRPr="000B4FD3">
        <w:t>14</w:t>
      </w:r>
      <w:r w:rsidRPr="000B4FD3">
        <w:tab/>
        <w:t xml:space="preserve">Dole, V. P. A relation between non-esterified fatty acids in plasma and the metabolism of glucose. </w:t>
      </w:r>
      <w:r w:rsidR="002215FA">
        <w:rPr>
          <w:i/>
        </w:rPr>
        <w:t>Journal of Clinical Investigation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35</w:t>
      </w:r>
      <w:r w:rsidR="002215FA">
        <w:t xml:space="preserve"> (</w:t>
      </w:r>
      <w:r w:rsidRPr="000B4FD3">
        <w:t>2), 150-154</w:t>
      </w:r>
      <w:r w:rsidR="002215FA">
        <w:t xml:space="preserve"> (</w:t>
      </w:r>
      <w:r w:rsidRPr="000B4FD3">
        <w:t>1956).</w:t>
      </w:r>
      <w:bookmarkEnd w:id="145"/>
    </w:p>
    <w:p w14:paraId="3FE54FE9" w14:textId="602AFAD9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46" w:name="_ENREF_15"/>
      <w:r w:rsidRPr="000B4FD3">
        <w:t>15</w:t>
      </w:r>
      <w:r w:rsidRPr="000B4FD3">
        <w:tab/>
        <w:t>Bartelt, A.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Brown adipose tissue activity controls triglyceride clearance. </w:t>
      </w:r>
      <w:r w:rsidR="002215FA">
        <w:rPr>
          <w:i/>
        </w:rPr>
        <w:t>Nature Medicine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17</w:t>
      </w:r>
      <w:r w:rsidR="002215FA">
        <w:t xml:space="preserve"> (</w:t>
      </w:r>
      <w:r w:rsidRPr="000B4FD3">
        <w:t>2), 200-205</w:t>
      </w:r>
      <w:r w:rsidR="002215FA">
        <w:t xml:space="preserve"> (</w:t>
      </w:r>
      <w:r w:rsidRPr="000B4FD3">
        <w:t>2011).</w:t>
      </w:r>
      <w:bookmarkEnd w:id="146"/>
    </w:p>
    <w:p w14:paraId="7B5F9129" w14:textId="0A39F20F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47" w:name="_ENREF_16"/>
      <w:r w:rsidRPr="000B4FD3">
        <w:t>16</w:t>
      </w:r>
      <w:r w:rsidRPr="000B4FD3">
        <w:tab/>
        <w:t>de Souza, C. J.</w:t>
      </w:r>
      <w:r w:rsidR="002215FA" w:rsidRPr="002215FA">
        <w:t xml:space="preserve">, </w:t>
      </w:r>
      <w:r w:rsidRPr="000B4FD3">
        <w:t xml:space="preserve">Burkey, B. F. Beta 3-adrenoceptor agonists as anti-diabetic and anti-obesity drugs in humans. </w:t>
      </w:r>
      <w:r w:rsidR="002215FA">
        <w:rPr>
          <w:i/>
        </w:rPr>
        <w:t>Current Pharmaceutical Design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7</w:t>
      </w:r>
      <w:r w:rsidR="002215FA">
        <w:t xml:space="preserve"> (</w:t>
      </w:r>
      <w:r w:rsidRPr="000B4FD3">
        <w:t>14), 1433-1449</w:t>
      </w:r>
      <w:r w:rsidR="002215FA">
        <w:t xml:space="preserve"> (</w:t>
      </w:r>
      <w:r w:rsidRPr="000B4FD3">
        <w:t>2001).</w:t>
      </w:r>
      <w:bookmarkEnd w:id="147"/>
    </w:p>
    <w:p w14:paraId="02C2C9B2" w14:textId="37DBB588" w:rsidR="00C00484" w:rsidRPr="00FE76F0" w:rsidRDefault="000B4FD3" w:rsidP="002215FA">
      <w:pPr>
        <w:pStyle w:val="EndNoteBibliography"/>
        <w:spacing w:after="0"/>
        <w:contextualSpacing/>
        <w:jc w:val="both"/>
        <w:rPr>
          <w:rFonts w:cstheme="minorHAnsi"/>
          <w:sz w:val="24"/>
          <w:szCs w:val="24"/>
        </w:rPr>
      </w:pPr>
      <w:bookmarkStart w:id="148" w:name="_ENREF_17"/>
      <w:r w:rsidRPr="000B4FD3">
        <w:t>17</w:t>
      </w:r>
      <w:r w:rsidRPr="000B4FD3">
        <w:tab/>
        <w:t>Braun, K., Oeckl, J., Westermeier, J., Li, Y.</w:t>
      </w:r>
      <w:r w:rsidR="002215FA" w:rsidRPr="002215FA">
        <w:t xml:space="preserve">, </w:t>
      </w:r>
      <w:r w:rsidRPr="000B4FD3">
        <w:t xml:space="preserve">Klingenspor, M. Non-adrenergic control of lipolysis and thermogenesis in adipose tissues. </w:t>
      </w:r>
      <w:r w:rsidR="002215FA">
        <w:rPr>
          <w:i/>
        </w:rPr>
        <w:t>Journal of Experimental Biology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221</w:t>
      </w:r>
      <w:r w:rsidR="002215FA">
        <w:t xml:space="preserve"> (</w:t>
      </w:r>
      <w:r w:rsidRPr="000B4FD3">
        <w:t>Pt Suppl 1)</w:t>
      </w:r>
      <w:r w:rsidR="002215FA">
        <w:t xml:space="preserve"> (</w:t>
      </w:r>
      <w:r w:rsidRPr="000B4FD3">
        <w:t>2018).</w:t>
      </w:r>
      <w:bookmarkEnd w:id="148"/>
      <w:r w:rsidR="00E8027D">
        <w:rPr>
          <w:rFonts w:cstheme="minorHAnsi"/>
          <w:sz w:val="24"/>
          <w:szCs w:val="24"/>
        </w:rPr>
        <w:fldChar w:fldCharType="end"/>
      </w:r>
    </w:p>
    <w:sectPr w:rsidR="00C00484" w:rsidRPr="00FE76F0" w:rsidSect="002664D5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Yi Zhu" w:date="2020-11-11T07:09:00Z" w:initials="YZ">
    <w:p w14:paraId="4543672B" w14:textId="61481650" w:rsidR="00DC1C9F" w:rsidRDefault="00DC1C9F">
      <w:pPr>
        <w:pStyle w:val="CommentText"/>
      </w:pPr>
      <w:r>
        <w:rPr>
          <w:rStyle w:val="CommentReference"/>
        </w:rPr>
        <w:annotationRef/>
      </w:r>
      <w:r>
        <w:t xml:space="preserve">Noah is being terminated due to misconduct, so he will not be able to demonstrate the procedure. I apologize for the inconvenience to you.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54367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60C9D" w16cex:dateUtc="2020-11-11T13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543672B" w16cid:durableId="23560C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79ADF" w14:textId="77777777" w:rsidR="00786774" w:rsidRDefault="00786774" w:rsidP="00AA0923">
      <w:pPr>
        <w:spacing w:after="0" w:line="240" w:lineRule="auto"/>
      </w:pPr>
      <w:r>
        <w:separator/>
      </w:r>
    </w:p>
  </w:endnote>
  <w:endnote w:type="continuationSeparator" w:id="0">
    <w:p w14:paraId="2DFFF794" w14:textId="77777777" w:rsidR="00786774" w:rsidRDefault="00786774" w:rsidP="00AA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CC30F" w14:textId="77777777" w:rsidR="00786774" w:rsidRDefault="00786774" w:rsidP="00AA0923">
      <w:pPr>
        <w:spacing w:after="0" w:line="240" w:lineRule="auto"/>
      </w:pPr>
      <w:r>
        <w:separator/>
      </w:r>
    </w:p>
  </w:footnote>
  <w:footnote w:type="continuationSeparator" w:id="0">
    <w:p w14:paraId="18A0AB96" w14:textId="77777777" w:rsidR="00786774" w:rsidRDefault="00786774" w:rsidP="00AA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53800"/>
    <w:multiLevelType w:val="multilevel"/>
    <w:tmpl w:val="50B47E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EB6C52"/>
    <w:multiLevelType w:val="hybridMultilevel"/>
    <w:tmpl w:val="9B64F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F48A4"/>
    <w:multiLevelType w:val="multilevel"/>
    <w:tmpl w:val="CD9A19A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676584E"/>
    <w:multiLevelType w:val="multilevel"/>
    <w:tmpl w:val="E80221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800"/>
      </w:pPr>
      <w:rPr>
        <w:rFonts w:hint="default"/>
      </w:rPr>
    </w:lvl>
  </w:abstractNum>
  <w:abstractNum w:abstractNumId="4" w15:restartNumberingAfterBreak="0">
    <w:nsid w:val="249E038B"/>
    <w:multiLevelType w:val="hybridMultilevel"/>
    <w:tmpl w:val="1DE8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A808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F058B"/>
    <w:multiLevelType w:val="multilevel"/>
    <w:tmpl w:val="9EACBF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8B25F79"/>
    <w:multiLevelType w:val="hybridMultilevel"/>
    <w:tmpl w:val="C5246F50"/>
    <w:lvl w:ilvl="0" w:tplc="4D7E4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B5AC5"/>
    <w:multiLevelType w:val="hybridMultilevel"/>
    <w:tmpl w:val="1DE8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A808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81B81"/>
    <w:multiLevelType w:val="multilevel"/>
    <w:tmpl w:val="A15A6D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436CD0"/>
    <w:multiLevelType w:val="hybridMultilevel"/>
    <w:tmpl w:val="D4F09D22"/>
    <w:lvl w:ilvl="0" w:tplc="4EA46D70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07354E"/>
    <w:multiLevelType w:val="multilevel"/>
    <w:tmpl w:val="7C44D1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50C7ECD"/>
    <w:multiLevelType w:val="hybridMultilevel"/>
    <w:tmpl w:val="A2CAB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41D21"/>
    <w:multiLevelType w:val="multilevel"/>
    <w:tmpl w:val="867CC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1C019F"/>
    <w:multiLevelType w:val="hybridMultilevel"/>
    <w:tmpl w:val="D86E7E5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0E4F0D"/>
    <w:multiLevelType w:val="multilevel"/>
    <w:tmpl w:val="D9A4E8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27F399F"/>
    <w:multiLevelType w:val="hybridMultilevel"/>
    <w:tmpl w:val="1DE8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A808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1428A"/>
    <w:multiLevelType w:val="hybridMultilevel"/>
    <w:tmpl w:val="8DDA7C4A"/>
    <w:lvl w:ilvl="0" w:tplc="9D86C014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52616AE"/>
    <w:multiLevelType w:val="multilevel"/>
    <w:tmpl w:val="8520962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5"/>
  </w:num>
  <w:num w:numId="5">
    <w:abstractNumId w:val="16"/>
  </w:num>
  <w:num w:numId="6">
    <w:abstractNumId w:val="1"/>
  </w:num>
  <w:num w:numId="7">
    <w:abstractNumId w:val="7"/>
  </w:num>
  <w:num w:numId="8">
    <w:abstractNumId w:val="4"/>
  </w:num>
  <w:num w:numId="9">
    <w:abstractNumId w:val="17"/>
  </w:num>
  <w:num w:numId="10">
    <w:abstractNumId w:val="8"/>
  </w:num>
  <w:num w:numId="11">
    <w:abstractNumId w:val="14"/>
  </w:num>
  <w:num w:numId="12">
    <w:abstractNumId w:val="10"/>
  </w:num>
  <w:num w:numId="13">
    <w:abstractNumId w:val="5"/>
  </w:num>
  <w:num w:numId="14">
    <w:abstractNumId w:val="0"/>
  </w:num>
  <w:num w:numId="15">
    <w:abstractNumId w:val="3"/>
  </w:num>
  <w:num w:numId="16">
    <w:abstractNumId w:val="2"/>
  </w:num>
  <w:num w:numId="17">
    <w:abstractNumId w:val="6"/>
  </w:num>
  <w:num w:numId="1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i Zhu">
    <w15:presenceInfo w15:providerId="Windows Live" w15:userId="40a75361e5ccc33b"/>
  </w15:person>
  <w15:person w15:author="ZHU, YI">
    <w15:presenceInfo w15:providerId="AD" w15:userId="S-1-5-21-117609710-220523388-725345543-1901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zMQMiQwtDE2NLIyUdpeDU4uLM/DyQAkOjWgDcdBNaLQAAAA=="/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s00vxzdx2av96eee9avesxk5dtrsd9vfe0x&quot;&gt;Pubmed search-Converted&lt;record-ids&gt;&lt;item&gt;5438&lt;/item&gt;&lt;item&gt;6846&lt;/item&gt;&lt;item&gt;6850&lt;/item&gt;&lt;item&gt;6851&lt;/item&gt;&lt;item&gt;6852&lt;/item&gt;&lt;item&gt;6853&lt;/item&gt;&lt;item&gt;6855&lt;/item&gt;&lt;item&gt;6980&lt;/item&gt;&lt;item&gt;7007&lt;/item&gt;&lt;item&gt;7046&lt;/item&gt;&lt;item&gt;7047&lt;/item&gt;&lt;item&gt;7049&lt;/item&gt;&lt;item&gt;7063&lt;/item&gt;&lt;item&gt;7069&lt;/item&gt;&lt;/record-ids&gt;&lt;/item&gt;&lt;/Libraries&gt;"/>
  </w:docVars>
  <w:rsids>
    <w:rsidRoot w:val="00C00484"/>
    <w:rsid w:val="000014A7"/>
    <w:rsid w:val="0000238C"/>
    <w:rsid w:val="000406D9"/>
    <w:rsid w:val="00041050"/>
    <w:rsid w:val="000609CC"/>
    <w:rsid w:val="0006267C"/>
    <w:rsid w:val="00071DEA"/>
    <w:rsid w:val="00073CA1"/>
    <w:rsid w:val="0007536F"/>
    <w:rsid w:val="000769A5"/>
    <w:rsid w:val="00083933"/>
    <w:rsid w:val="000851B4"/>
    <w:rsid w:val="00085943"/>
    <w:rsid w:val="00091CC3"/>
    <w:rsid w:val="000A4E72"/>
    <w:rsid w:val="000B046F"/>
    <w:rsid w:val="000B3308"/>
    <w:rsid w:val="000B4FD3"/>
    <w:rsid w:val="000C4627"/>
    <w:rsid w:val="000C6144"/>
    <w:rsid w:val="000C7D53"/>
    <w:rsid w:val="000D0916"/>
    <w:rsid w:val="00100FC2"/>
    <w:rsid w:val="00102A68"/>
    <w:rsid w:val="0011087A"/>
    <w:rsid w:val="00111FE2"/>
    <w:rsid w:val="0011573E"/>
    <w:rsid w:val="00121656"/>
    <w:rsid w:val="00121E7E"/>
    <w:rsid w:val="001356FA"/>
    <w:rsid w:val="00137CD8"/>
    <w:rsid w:val="00151C83"/>
    <w:rsid w:val="0016154B"/>
    <w:rsid w:val="00164F9E"/>
    <w:rsid w:val="00183254"/>
    <w:rsid w:val="001877C4"/>
    <w:rsid w:val="001A3B81"/>
    <w:rsid w:val="001B6304"/>
    <w:rsid w:val="001B6996"/>
    <w:rsid w:val="001E2690"/>
    <w:rsid w:val="001E42BA"/>
    <w:rsid w:val="001F1825"/>
    <w:rsid w:val="00211AE5"/>
    <w:rsid w:val="00212BC3"/>
    <w:rsid w:val="002151A4"/>
    <w:rsid w:val="002215FA"/>
    <w:rsid w:val="00225006"/>
    <w:rsid w:val="002328A4"/>
    <w:rsid w:val="00234FE3"/>
    <w:rsid w:val="00241958"/>
    <w:rsid w:val="002504AB"/>
    <w:rsid w:val="00254433"/>
    <w:rsid w:val="00254A27"/>
    <w:rsid w:val="00262A8C"/>
    <w:rsid w:val="0026628C"/>
    <w:rsid w:val="002664D5"/>
    <w:rsid w:val="002719CF"/>
    <w:rsid w:val="002762A0"/>
    <w:rsid w:val="00282FE6"/>
    <w:rsid w:val="002939A6"/>
    <w:rsid w:val="0029451F"/>
    <w:rsid w:val="002A0EAE"/>
    <w:rsid w:val="002A6803"/>
    <w:rsid w:val="002C670E"/>
    <w:rsid w:val="002D5745"/>
    <w:rsid w:val="002E08F6"/>
    <w:rsid w:val="002E155B"/>
    <w:rsid w:val="002E297C"/>
    <w:rsid w:val="002F1C48"/>
    <w:rsid w:val="002F3997"/>
    <w:rsid w:val="002F3C5F"/>
    <w:rsid w:val="002F47BF"/>
    <w:rsid w:val="002F4D79"/>
    <w:rsid w:val="00306258"/>
    <w:rsid w:val="00306FF9"/>
    <w:rsid w:val="00321F93"/>
    <w:rsid w:val="0032781A"/>
    <w:rsid w:val="003326A5"/>
    <w:rsid w:val="0033725C"/>
    <w:rsid w:val="0035121F"/>
    <w:rsid w:val="003537A2"/>
    <w:rsid w:val="00360FFF"/>
    <w:rsid w:val="0036279E"/>
    <w:rsid w:val="00372EE5"/>
    <w:rsid w:val="00396084"/>
    <w:rsid w:val="00396371"/>
    <w:rsid w:val="003A2E2E"/>
    <w:rsid w:val="003B41AA"/>
    <w:rsid w:val="003C4FBB"/>
    <w:rsid w:val="003D5565"/>
    <w:rsid w:val="003E3340"/>
    <w:rsid w:val="003E4662"/>
    <w:rsid w:val="003F3CEE"/>
    <w:rsid w:val="00412A37"/>
    <w:rsid w:val="004154CE"/>
    <w:rsid w:val="00441ACA"/>
    <w:rsid w:val="00441B4D"/>
    <w:rsid w:val="004421BA"/>
    <w:rsid w:val="00447EEB"/>
    <w:rsid w:val="00452FAC"/>
    <w:rsid w:val="00467FF6"/>
    <w:rsid w:val="00487539"/>
    <w:rsid w:val="004A3590"/>
    <w:rsid w:val="004A57BE"/>
    <w:rsid w:val="004A59C8"/>
    <w:rsid w:val="004C0EA4"/>
    <w:rsid w:val="004C2B8F"/>
    <w:rsid w:val="004D5421"/>
    <w:rsid w:val="004D65A8"/>
    <w:rsid w:val="004E004E"/>
    <w:rsid w:val="004E71A2"/>
    <w:rsid w:val="004F0CF8"/>
    <w:rsid w:val="004F6EDE"/>
    <w:rsid w:val="005028C4"/>
    <w:rsid w:val="005114B3"/>
    <w:rsid w:val="00521863"/>
    <w:rsid w:val="00524A54"/>
    <w:rsid w:val="00526BB8"/>
    <w:rsid w:val="00537799"/>
    <w:rsid w:val="0054681F"/>
    <w:rsid w:val="00552B98"/>
    <w:rsid w:val="005569A7"/>
    <w:rsid w:val="005608D2"/>
    <w:rsid w:val="00573F70"/>
    <w:rsid w:val="00575549"/>
    <w:rsid w:val="00576530"/>
    <w:rsid w:val="005825C9"/>
    <w:rsid w:val="00582FA0"/>
    <w:rsid w:val="005849F3"/>
    <w:rsid w:val="005870F5"/>
    <w:rsid w:val="005A3DC0"/>
    <w:rsid w:val="005B5B49"/>
    <w:rsid w:val="005B65A9"/>
    <w:rsid w:val="005B7EA1"/>
    <w:rsid w:val="005C182C"/>
    <w:rsid w:val="005D6EDA"/>
    <w:rsid w:val="005F043F"/>
    <w:rsid w:val="005F6DD2"/>
    <w:rsid w:val="0060054A"/>
    <w:rsid w:val="0060738C"/>
    <w:rsid w:val="0061470B"/>
    <w:rsid w:val="00644A41"/>
    <w:rsid w:val="00656DE0"/>
    <w:rsid w:val="006575E7"/>
    <w:rsid w:val="00657830"/>
    <w:rsid w:val="00666271"/>
    <w:rsid w:val="0067601E"/>
    <w:rsid w:val="00677B55"/>
    <w:rsid w:val="00681371"/>
    <w:rsid w:val="00681DF9"/>
    <w:rsid w:val="006835D5"/>
    <w:rsid w:val="006901C9"/>
    <w:rsid w:val="0069793A"/>
    <w:rsid w:val="006A50C4"/>
    <w:rsid w:val="006A61D1"/>
    <w:rsid w:val="006B734F"/>
    <w:rsid w:val="006C0F7C"/>
    <w:rsid w:val="006C102F"/>
    <w:rsid w:val="006E7FD4"/>
    <w:rsid w:val="0070668D"/>
    <w:rsid w:val="00707014"/>
    <w:rsid w:val="00711DEE"/>
    <w:rsid w:val="00713D54"/>
    <w:rsid w:val="0072236D"/>
    <w:rsid w:val="0072655D"/>
    <w:rsid w:val="00730812"/>
    <w:rsid w:val="00733E93"/>
    <w:rsid w:val="007379AE"/>
    <w:rsid w:val="007458C0"/>
    <w:rsid w:val="0077555A"/>
    <w:rsid w:val="00775CA1"/>
    <w:rsid w:val="00776DDE"/>
    <w:rsid w:val="00786406"/>
    <w:rsid w:val="00786774"/>
    <w:rsid w:val="0079372E"/>
    <w:rsid w:val="00794C89"/>
    <w:rsid w:val="007C6302"/>
    <w:rsid w:val="007D44A3"/>
    <w:rsid w:val="007D6551"/>
    <w:rsid w:val="007D7727"/>
    <w:rsid w:val="00801229"/>
    <w:rsid w:val="00804482"/>
    <w:rsid w:val="00805B72"/>
    <w:rsid w:val="00820042"/>
    <w:rsid w:val="00823493"/>
    <w:rsid w:val="008246B0"/>
    <w:rsid w:val="00826F2F"/>
    <w:rsid w:val="0083286B"/>
    <w:rsid w:val="00832D82"/>
    <w:rsid w:val="00847021"/>
    <w:rsid w:val="00862BAC"/>
    <w:rsid w:val="00871B3C"/>
    <w:rsid w:val="008722A1"/>
    <w:rsid w:val="0087389D"/>
    <w:rsid w:val="00880A2D"/>
    <w:rsid w:val="008853B9"/>
    <w:rsid w:val="00886440"/>
    <w:rsid w:val="00892B96"/>
    <w:rsid w:val="0089327F"/>
    <w:rsid w:val="00893BFE"/>
    <w:rsid w:val="00894891"/>
    <w:rsid w:val="00896439"/>
    <w:rsid w:val="008A2199"/>
    <w:rsid w:val="008B581E"/>
    <w:rsid w:val="008C1830"/>
    <w:rsid w:val="008C2ECE"/>
    <w:rsid w:val="008C67D9"/>
    <w:rsid w:val="008C6D3F"/>
    <w:rsid w:val="008D4545"/>
    <w:rsid w:val="008D4C41"/>
    <w:rsid w:val="008D4CFB"/>
    <w:rsid w:val="008D770D"/>
    <w:rsid w:val="008E3C7B"/>
    <w:rsid w:val="008F5456"/>
    <w:rsid w:val="008F55C8"/>
    <w:rsid w:val="00904A3B"/>
    <w:rsid w:val="00905F12"/>
    <w:rsid w:val="00910050"/>
    <w:rsid w:val="00915438"/>
    <w:rsid w:val="00941E76"/>
    <w:rsid w:val="00946145"/>
    <w:rsid w:val="0095419C"/>
    <w:rsid w:val="009668BC"/>
    <w:rsid w:val="00966CDA"/>
    <w:rsid w:val="0097056F"/>
    <w:rsid w:val="00983360"/>
    <w:rsid w:val="009865D0"/>
    <w:rsid w:val="00991565"/>
    <w:rsid w:val="00994662"/>
    <w:rsid w:val="009A050E"/>
    <w:rsid w:val="009A3519"/>
    <w:rsid w:val="009A4182"/>
    <w:rsid w:val="009A5343"/>
    <w:rsid w:val="009A5768"/>
    <w:rsid w:val="009A5D9D"/>
    <w:rsid w:val="009B21A3"/>
    <w:rsid w:val="009B4C7D"/>
    <w:rsid w:val="009C3816"/>
    <w:rsid w:val="009D1F35"/>
    <w:rsid w:val="009D28BB"/>
    <w:rsid w:val="009D5F0E"/>
    <w:rsid w:val="009D5F24"/>
    <w:rsid w:val="009D6885"/>
    <w:rsid w:val="009E73CE"/>
    <w:rsid w:val="009F18F5"/>
    <w:rsid w:val="009F6075"/>
    <w:rsid w:val="009F6D67"/>
    <w:rsid w:val="009F7EBF"/>
    <w:rsid w:val="00A156F2"/>
    <w:rsid w:val="00A20CDE"/>
    <w:rsid w:val="00A24986"/>
    <w:rsid w:val="00A325F1"/>
    <w:rsid w:val="00A51A0E"/>
    <w:rsid w:val="00A56666"/>
    <w:rsid w:val="00A57D5C"/>
    <w:rsid w:val="00A81594"/>
    <w:rsid w:val="00A861F5"/>
    <w:rsid w:val="00AA0923"/>
    <w:rsid w:val="00AA6642"/>
    <w:rsid w:val="00AB78C7"/>
    <w:rsid w:val="00AC480A"/>
    <w:rsid w:val="00AC5209"/>
    <w:rsid w:val="00AC6453"/>
    <w:rsid w:val="00AC727C"/>
    <w:rsid w:val="00AE1F76"/>
    <w:rsid w:val="00AE2C10"/>
    <w:rsid w:val="00AF3597"/>
    <w:rsid w:val="00AF4829"/>
    <w:rsid w:val="00AF5292"/>
    <w:rsid w:val="00B06021"/>
    <w:rsid w:val="00B13606"/>
    <w:rsid w:val="00B156D8"/>
    <w:rsid w:val="00B175ED"/>
    <w:rsid w:val="00B45FEE"/>
    <w:rsid w:val="00B55446"/>
    <w:rsid w:val="00B718DC"/>
    <w:rsid w:val="00B8035F"/>
    <w:rsid w:val="00B803DD"/>
    <w:rsid w:val="00B8603E"/>
    <w:rsid w:val="00B873D2"/>
    <w:rsid w:val="00BA3D19"/>
    <w:rsid w:val="00BA42C8"/>
    <w:rsid w:val="00BB2EB2"/>
    <w:rsid w:val="00BC4368"/>
    <w:rsid w:val="00BE25A0"/>
    <w:rsid w:val="00BE5A8F"/>
    <w:rsid w:val="00BF2DD1"/>
    <w:rsid w:val="00BF5916"/>
    <w:rsid w:val="00C00484"/>
    <w:rsid w:val="00C07F25"/>
    <w:rsid w:val="00C1040D"/>
    <w:rsid w:val="00C14D6A"/>
    <w:rsid w:val="00C15F71"/>
    <w:rsid w:val="00C24092"/>
    <w:rsid w:val="00C27AAD"/>
    <w:rsid w:val="00C30F72"/>
    <w:rsid w:val="00C804CC"/>
    <w:rsid w:val="00C877EC"/>
    <w:rsid w:val="00CA4289"/>
    <w:rsid w:val="00CA44B4"/>
    <w:rsid w:val="00CB1B7E"/>
    <w:rsid w:val="00CD0FD3"/>
    <w:rsid w:val="00CE2D96"/>
    <w:rsid w:val="00CE44C9"/>
    <w:rsid w:val="00CF0514"/>
    <w:rsid w:val="00D05E6C"/>
    <w:rsid w:val="00D17540"/>
    <w:rsid w:val="00D52820"/>
    <w:rsid w:val="00D56F0F"/>
    <w:rsid w:val="00D86C51"/>
    <w:rsid w:val="00D91AA9"/>
    <w:rsid w:val="00DA3A8A"/>
    <w:rsid w:val="00DA3AC4"/>
    <w:rsid w:val="00DA51AD"/>
    <w:rsid w:val="00DB0F8C"/>
    <w:rsid w:val="00DC1C9F"/>
    <w:rsid w:val="00DC3A65"/>
    <w:rsid w:val="00DE1003"/>
    <w:rsid w:val="00E17D31"/>
    <w:rsid w:val="00E2143D"/>
    <w:rsid w:val="00E249A8"/>
    <w:rsid w:val="00E26879"/>
    <w:rsid w:val="00E35D7C"/>
    <w:rsid w:val="00E45697"/>
    <w:rsid w:val="00E5185D"/>
    <w:rsid w:val="00E62F46"/>
    <w:rsid w:val="00E6626A"/>
    <w:rsid w:val="00E70BA5"/>
    <w:rsid w:val="00E8027D"/>
    <w:rsid w:val="00E8457D"/>
    <w:rsid w:val="00E9175D"/>
    <w:rsid w:val="00EA73FC"/>
    <w:rsid w:val="00EC4F12"/>
    <w:rsid w:val="00EC4FE8"/>
    <w:rsid w:val="00EE5E81"/>
    <w:rsid w:val="00F001A0"/>
    <w:rsid w:val="00F00439"/>
    <w:rsid w:val="00F0401C"/>
    <w:rsid w:val="00F05A6A"/>
    <w:rsid w:val="00F20C2F"/>
    <w:rsid w:val="00F35CBE"/>
    <w:rsid w:val="00F46BCA"/>
    <w:rsid w:val="00F470B9"/>
    <w:rsid w:val="00F54A81"/>
    <w:rsid w:val="00F716AD"/>
    <w:rsid w:val="00F77E25"/>
    <w:rsid w:val="00F92880"/>
    <w:rsid w:val="00F9379C"/>
    <w:rsid w:val="00FA5B83"/>
    <w:rsid w:val="00FB2AA4"/>
    <w:rsid w:val="00FB38E4"/>
    <w:rsid w:val="00FC26E7"/>
    <w:rsid w:val="00FC3FA3"/>
    <w:rsid w:val="00FC5E77"/>
    <w:rsid w:val="00FC77D4"/>
    <w:rsid w:val="00FD64B4"/>
    <w:rsid w:val="00FD68C5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CC1341D"/>
  <w15:chartTrackingRefBased/>
  <w15:docId w15:val="{6C8D0F97-DEBF-4822-A775-79FAC76E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484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8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923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A0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923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E802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02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4D79"/>
    <w:pPr>
      <w:spacing w:after="0" w:line="240" w:lineRule="auto"/>
    </w:pPr>
    <w:rPr>
      <w:rFonts w:eastAsiaTheme="minorEastAsia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44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4433"/>
    <w:rPr>
      <w:rFonts w:eastAsiaTheme="minorEastAsia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254433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25443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54433"/>
    <w:rPr>
      <w:rFonts w:ascii="Calibri" w:eastAsiaTheme="minorEastAsia" w:hAnsi="Calibri" w:cs="Calibri"/>
      <w:noProof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25443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54433"/>
    <w:rPr>
      <w:rFonts w:ascii="Calibri" w:eastAsiaTheme="minorEastAsia" w:hAnsi="Calibri" w:cs="Calibri"/>
      <w:noProof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44C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26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A0E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44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FB2AA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7389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2664D5"/>
  </w:style>
  <w:style w:type="paragraph" w:styleId="BalloonText">
    <w:name w:val="Balloon Text"/>
    <w:basedOn w:val="Normal"/>
    <w:link w:val="BalloonTextChar"/>
    <w:uiPriority w:val="99"/>
    <w:semiHidden/>
    <w:unhideWhenUsed/>
    <w:rsid w:val="0094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145"/>
    <w:rPr>
      <w:rFonts w:ascii="Segoe UI" w:eastAsiaTheme="minorEastAsia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C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C9F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C9F"/>
    <w:rPr>
      <w:rFonts w:eastAsiaTheme="minorEastAsi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3E7BA-EF8F-4D86-918B-1D2C3731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5606</Words>
  <Characters>31959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37491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Mathew, Noah C</dc:creator>
  <cp:keywords/>
  <dc:description/>
  <cp:lastModifiedBy>Yi Zhu</cp:lastModifiedBy>
  <cp:revision>4</cp:revision>
  <dcterms:created xsi:type="dcterms:W3CDTF">2020-11-11T13:07:00Z</dcterms:created>
  <dcterms:modified xsi:type="dcterms:W3CDTF">2020-11-11T13:11:00Z</dcterms:modified>
</cp:coreProperties>
</file>