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A5582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bookmarkStart w:id="0" w:name="Title"/>
      <w:r w:rsidRPr="00D6421B">
        <w:rPr>
          <w:rFonts w:cstheme="minorHAnsi"/>
          <w:b/>
          <w:caps/>
          <w:sz w:val="24"/>
          <w:szCs w:val="24"/>
        </w:rPr>
        <w:t>TITLE</w:t>
      </w:r>
      <w:bookmarkEnd w:id="0"/>
      <w:r w:rsidRPr="00D6421B">
        <w:rPr>
          <w:rFonts w:cstheme="minorHAnsi"/>
          <w:b/>
          <w:caps/>
          <w:sz w:val="24"/>
          <w:szCs w:val="24"/>
        </w:rPr>
        <w:t xml:space="preserve">: </w:t>
      </w:r>
    </w:p>
    <w:p w14:paraId="3910AED9" w14:textId="2BFF74EC" w:rsidR="00B8603E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bookmarkStart w:id="1" w:name="_Hlk55115582"/>
      <w:r w:rsidRPr="00D6421B">
        <w:rPr>
          <w:rFonts w:cstheme="minorHAnsi"/>
          <w:b/>
          <w:sz w:val="24"/>
          <w:szCs w:val="24"/>
        </w:rPr>
        <w:t>Assessing Whole-Body Lipid</w:t>
      </w:r>
      <w:r>
        <w:rPr>
          <w:rFonts w:cstheme="minorHAnsi"/>
          <w:b/>
          <w:sz w:val="24"/>
          <w:szCs w:val="24"/>
        </w:rPr>
        <w:t>-</w:t>
      </w:r>
      <w:r w:rsidRPr="00D6421B">
        <w:rPr>
          <w:rFonts w:cstheme="minorHAnsi"/>
          <w:b/>
          <w:sz w:val="24"/>
          <w:szCs w:val="24"/>
        </w:rPr>
        <w:t xml:space="preserve">Handling Capacity </w:t>
      </w:r>
      <w:r>
        <w:rPr>
          <w:rFonts w:cstheme="minorHAnsi"/>
          <w:b/>
          <w:sz w:val="24"/>
          <w:szCs w:val="24"/>
        </w:rPr>
        <w:t>i</w:t>
      </w:r>
      <w:r w:rsidRPr="00D6421B">
        <w:rPr>
          <w:rFonts w:cstheme="minorHAnsi"/>
          <w:b/>
          <w:sz w:val="24"/>
          <w:szCs w:val="24"/>
        </w:rPr>
        <w:t xml:space="preserve">n </w:t>
      </w:r>
      <w:r>
        <w:rPr>
          <w:rFonts w:cstheme="minorHAnsi"/>
          <w:b/>
          <w:sz w:val="24"/>
          <w:szCs w:val="24"/>
        </w:rPr>
        <w:t>Mice</w:t>
      </w:r>
    </w:p>
    <w:bookmarkEnd w:id="1"/>
    <w:p w14:paraId="51EA3B66" w14:textId="3768AFF4" w:rsidR="002664D5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</w:p>
    <w:p w14:paraId="4632E5A7" w14:textId="5CC8FA84" w:rsidR="002664D5" w:rsidRPr="00D6421B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AUTHORS:</w:t>
      </w:r>
    </w:p>
    <w:p w14:paraId="50109139" w14:textId="435EC21F" w:rsidR="00B8603E" w:rsidRDefault="00B8603E" w:rsidP="002215FA">
      <w:pPr>
        <w:pStyle w:val="NoSpacing"/>
        <w:contextualSpacing/>
        <w:jc w:val="both"/>
      </w:pPr>
      <w:r w:rsidRPr="002F4D79">
        <w:t>Noah Mathew, Mingyang Huang, Yi Zhu</w:t>
      </w:r>
      <w:r>
        <w:t>*</w:t>
      </w:r>
    </w:p>
    <w:p w14:paraId="254A0192" w14:textId="77777777" w:rsidR="002664D5" w:rsidRDefault="002664D5" w:rsidP="002215FA">
      <w:pPr>
        <w:pStyle w:val="NoSpacing"/>
        <w:contextualSpacing/>
        <w:jc w:val="both"/>
      </w:pPr>
    </w:p>
    <w:p w14:paraId="26A0221B" w14:textId="77777777" w:rsidR="00B8603E" w:rsidRDefault="00B8603E" w:rsidP="002215FA">
      <w:pPr>
        <w:pStyle w:val="NoSpacing"/>
        <w:contextualSpacing/>
        <w:jc w:val="both"/>
      </w:pPr>
      <w:r w:rsidRPr="002F4D79">
        <w:t>Children’s Nutrition Research Center, Department of Pediatric</w:t>
      </w:r>
      <w:r>
        <w:t>s</w:t>
      </w:r>
      <w:r w:rsidRPr="002F4D79">
        <w:t>, Baylor College of Medicine, Houston, TX, USA.</w:t>
      </w:r>
    </w:p>
    <w:p w14:paraId="68493CF3" w14:textId="77777777" w:rsidR="00B8603E" w:rsidRDefault="00B8603E" w:rsidP="002215FA">
      <w:pPr>
        <w:pStyle w:val="NoSpacing"/>
        <w:contextualSpacing/>
        <w:jc w:val="both"/>
      </w:pPr>
    </w:p>
    <w:p w14:paraId="5CB419A1" w14:textId="77777777" w:rsidR="00B8603E" w:rsidRDefault="00B8603E" w:rsidP="002215FA">
      <w:pPr>
        <w:pStyle w:val="NoSpacing"/>
        <w:contextualSpacing/>
        <w:jc w:val="both"/>
      </w:pPr>
      <w:r>
        <w:t xml:space="preserve">Corresponding Author: </w:t>
      </w:r>
    </w:p>
    <w:p w14:paraId="04483026" w14:textId="77777777" w:rsidR="00B8603E" w:rsidRDefault="00B8603E" w:rsidP="002215FA">
      <w:pPr>
        <w:pStyle w:val="NoSpacing"/>
        <w:contextualSpacing/>
        <w:jc w:val="both"/>
      </w:pPr>
      <w:r>
        <w:t>Yi Zhu, Ph.D.</w:t>
      </w:r>
    </w:p>
    <w:p w14:paraId="606BE28B" w14:textId="77777777" w:rsidR="00B8603E" w:rsidRDefault="00B8603E" w:rsidP="002215FA">
      <w:pPr>
        <w:pStyle w:val="NoSpacing"/>
        <w:contextualSpacing/>
        <w:jc w:val="both"/>
      </w:pPr>
      <w:r w:rsidRPr="00EC4525">
        <w:t>yi.zhu@bcm.edu</w:t>
      </w:r>
    </w:p>
    <w:p w14:paraId="6E5C610D" w14:textId="77777777" w:rsidR="00B8603E" w:rsidRDefault="00B8603E" w:rsidP="002215FA">
      <w:pPr>
        <w:pStyle w:val="NoSpacing"/>
        <w:contextualSpacing/>
        <w:jc w:val="both"/>
      </w:pPr>
    </w:p>
    <w:p w14:paraId="690419E5" w14:textId="1CB90855" w:rsidR="00B8603E" w:rsidRDefault="00B8603E" w:rsidP="002215FA">
      <w:pPr>
        <w:pStyle w:val="NoSpacing"/>
        <w:contextualSpacing/>
        <w:jc w:val="both"/>
      </w:pPr>
      <w:r>
        <w:t>Email Addresses of Co-</w:t>
      </w:r>
      <w:r w:rsidR="00EC4FE8">
        <w:t>A</w:t>
      </w:r>
      <w:r>
        <w:t>uthors:</w:t>
      </w:r>
    </w:p>
    <w:p w14:paraId="5D624EDD" w14:textId="774AC434" w:rsidR="00B8603E" w:rsidRDefault="00B8603E" w:rsidP="002215FA">
      <w:pPr>
        <w:pStyle w:val="NoSpacing"/>
        <w:contextualSpacing/>
        <w:jc w:val="both"/>
      </w:pPr>
      <w:r>
        <w:t>Noah Mathew</w:t>
      </w:r>
      <w:r w:rsidR="002215FA">
        <w:t xml:space="preserve"> (</w:t>
      </w:r>
      <w:r w:rsidRPr="00EC4525">
        <w:t>noah.mathew@bcm.edu</w:t>
      </w:r>
      <w:r>
        <w:t>)</w:t>
      </w:r>
    </w:p>
    <w:p w14:paraId="1F786AF9" w14:textId="1F75D57C" w:rsidR="00B8603E" w:rsidRDefault="00B8603E" w:rsidP="002215FA">
      <w:pPr>
        <w:pStyle w:val="NoSpacing"/>
        <w:contextualSpacing/>
        <w:jc w:val="both"/>
      </w:pPr>
      <w:r>
        <w:t>Mingyang Huang</w:t>
      </w:r>
      <w:r w:rsidR="002215FA">
        <w:t xml:space="preserve"> (</w:t>
      </w:r>
      <w:r>
        <w:t>mingyang.huang@bcm.edu)</w:t>
      </w:r>
    </w:p>
    <w:p w14:paraId="47512C6B" w14:textId="677A3E74" w:rsidR="002F4D79" w:rsidRDefault="002F4D79" w:rsidP="002215FA">
      <w:pPr>
        <w:spacing w:after="0" w:line="240" w:lineRule="auto"/>
        <w:contextualSpacing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5E380C20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Keywords:</w:t>
      </w:r>
      <w:r w:rsidRPr="00FE76F0">
        <w:rPr>
          <w:rFonts w:cstheme="minorHAnsi"/>
          <w:sz w:val="24"/>
          <w:szCs w:val="24"/>
        </w:rPr>
        <w:t xml:space="preserve"> </w:t>
      </w:r>
    </w:p>
    <w:p w14:paraId="34F531BC" w14:textId="6FBA6EC2" w:rsidR="00B8603E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Lipid metabolism, mouse, adipose tissue, serum, lipolysis, </w:t>
      </w:r>
      <w:r w:rsidRPr="00EC4525">
        <w:rPr>
          <w:rFonts w:cstheme="minorHAnsi"/>
          <w:sz w:val="24"/>
          <w:szCs w:val="24"/>
        </w:rPr>
        <w:t>β3-adrenergic receptor</w:t>
      </w:r>
    </w:p>
    <w:p w14:paraId="361CCBFB" w14:textId="77777777" w:rsidR="002664D5" w:rsidRDefault="002664D5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8EB7D89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SUMMARY:</w:t>
      </w:r>
      <w:r>
        <w:rPr>
          <w:rFonts w:cstheme="minorHAnsi"/>
          <w:b/>
          <w:caps/>
          <w:sz w:val="24"/>
          <w:szCs w:val="24"/>
        </w:rPr>
        <w:t xml:space="preserve"> </w:t>
      </w:r>
    </w:p>
    <w:p w14:paraId="57BAD11D" w14:textId="5DA75EC4" w:rsidR="00B8603E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E76F0">
        <w:rPr>
          <w:rFonts w:cstheme="minorHAnsi"/>
          <w:sz w:val="24"/>
          <w:szCs w:val="24"/>
        </w:rPr>
        <w:t xml:space="preserve">This paper </w:t>
      </w:r>
      <w:r>
        <w:rPr>
          <w:rFonts w:cstheme="minorHAnsi"/>
          <w:sz w:val="24"/>
          <w:szCs w:val="24"/>
        </w:rPr>
        <w:t>provides</w:t>
      </w:r>
      <w:r w:rsidRPr="00FE76F0">
        <w:rPr>
          <w:rFonts w:cstheme="minorHAnsi"/>
          <w:sz w:val="24"/>
          <w:szCs w:val="24"/>
        </w:rPr>
        <w:t xml:space="preserve"> three easy and accessible </w:t>
      </w:r>
      <w:r>
        <w:rPr>
          <w:rFonts w:cstheme="minorHAnsi"/>
          <w:sz w:val="24"/>
          <w:szCs w:val="24"/>
        </w:rPr>
        <w:t>assays</w:t>
      </w:r>
      <w:r w:rsidRPr="00FE76F0">
        <w:rPr>
          <w:rFonts w:cstheme="minorHAnsi"/>
          <w:sz w:val="24"/>
          <w:szCs w:val="24"/>
        </w:rPr>
        <w:t xml:space="preserve"> </w:t>
      </w:r>
      <w:r w:rsidR="00EC4FE8">
        <w:rPr>
          <w:rFonts w:cstheme="minorHAnsi"/>
          <w:sz w:val="24"/>
          <w:szCs w:val="24"/>
        </w:rPr>
        <w:t xml:space="preserve">for </w:t>
      </w:r>
      <w:r>
        <w:rPr>
          <w:rFonts w:cstheme="minorHAnsi"/>
          <w:sz w:val="24"/>
          <w:szCs w:val="24"/>
        </w:rPr>
        <w:t>assess</w:t>
      </w:r>
      <w:r w:rsidR="00EC4FE8">
        <w:rPr>
          <w:rFonts w:cstheme="minorHAnsi"/>
          <w:sz w:val="24"/>
          <w:szCs w:val="24"/>
        </w:rPr>
        <w:t>ing</w:t>
      </w:r>
      <w:r>
        <w:rPr>
          <w:rFonts w:cstheme="minorHAnsi"/>
          <w:sz w:val="24"/>
          <w:szCs w:val="24"/>
        </w:rPr>
        <w:t xml:space="preserve"> lipid metabolism in mice. </w:t>
      </w:r>
    </w:p>
    <w:p w14:paraId="1E4C4311" w14:textId="77777777" w:rsidR="002664D5" w:rsidRPr="00B8603E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</w:p>
    <w:p w14:paraId="5B5E82FD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Abstract</w:t>
      </w:r>
      <w:r w:rsidR="00C00484" w:rsidRPr="00EC4FE8">
        <w:rPr>
          <w:rFonts w:cstheme="minorHAnsi"/>
          <w:b/>
          <w:bCs/>
          <w:sz w:val="24"/>
          <w:szCs w:val="24"/>
        </w:rPr>
        <w:t>:</w:t>
      </w:r>
      <w:r w:rsidR="00C00484" w:rsidRPr="00FE76F0">
        <w:rPr>
          <w:rFonts w:cstheme="minorHAnsi"/>
          <w:sz w:val="24"/>
          <w:szCs w:val="24"/>
        </w:rPr>
        <w:t xml:space="preserve"> </w:t>
      </w:r>
    </w:p>
    <w:p w14:paraId="0C81687C" w14:textId="334691E1" w:rsidR="00C00484" w:rsidRPr="00FE76F0" w:rsidRDefault="00C00484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E76F0">
        <w:rPr>
          <w:rFonts w:cstheme="minorHAnsi"/>
          <w:sz w:val="24"/>
          <w:szCs w:val="24"/>
        </w:rPr>
        <w:t xml:space="preserve">Assessing lipid metabolism </w:t>
      </w:r>
      <w:r w:rsidR="001E2690">
        <w:rPr>
          <w:rFonts w:cstheme="minorHAnsi"/>
          <w:sz w:val="24"/>
          <w:szCs w:val="24"/>
        </w:rPr>
        <w:t>is a cornerstone</w:t>
      </w:r>
      <w:r w:rsidRPr="00FE76F0">
        <w:rPr>
          <w:rFonts w:cstheme="minorHAnsi"/>
          <w:sz w:val="24"/>
          <w:szCs w:val="24"/>
        </w:rPr>
        <w:t xml:space="preserve"> </w:t>
      </w:r>
      <w:r w:rsidR="00EC4FE8">
        <w:rPr>
          <w:rFonts w:cstheme="minorHAnsi"/>
          <w:sz w:val="24"/>
          <w:szCs w:val="24"/>
        </w:rPr>
        <w:t xml:space="preserve">of </w:t>
      </w:r>
      <w:r w:rsidRPr="00FE76F0">
        <w:rPr>
          <w:rFonts w:cstheme="minorHAnsi"/>
          <w:sz w:val="24"/>
          <w:szCs w:val="24"/>
        </w:rPr>
        <w:t>evaluating metabolic function</w:t>
      </w:r>
      <w:r w:rsidR="001E2690">
        <w:rPr>
          <w:rFonts w:cstheme="minorHAnsi"/>
          <w:sz w:val="24"/>
          <w:szCs w:val="24"/>
        </w:rPr>
        <w:t>,</w:t>
      </w:r>
      <w:r w:rsidRPr="00FE76F0">
        <w:rPr>
          <w:rFonts w:cstheme="minorHAnsi"/>
          <w:sz w:val="24"/>
          <w:szCs w:val="24"/>
        </w:rPr>
        <w:t xml:space="preserve"> and </w:t>
      </w:r>
      <w:r w:rsidR="00EC4FE8">
        <w:rPr>
          <w:rFonts w:cstheme="minorHAnsi"/>
          <w:sz w:val="24"/>
          <w:szCs w:val="24"/>
        </w:rPr>
        <w:t xml:space="preserve">it </w:t>
      </w:r>
      <w:r w:rsidR="00893BFE">
        <w:rPr>
          <w:rFonts w:cstheme="minorHAnsi"/>
          <w:sz w:val="24"/>
          <w:szCs w:val="24"/>
        </w:rPr>
        <w:t>is</w:t>
      </w:r>
      <w:r w:rsidRPr="00FE76F0">
        <w:rPr>
          <w:rFonts w:cstheme="minorHAnsi"/>
          <w:sz w:val="24"/>
          <w:szCs w:val="24"/>
        </w:rPr>
        <w:t xml:space="preserve"> considered essential for </w:t>
      </w:r>
      <w:r w:rsidRPr="00EC4FE8">
        <w:rPr>
          <w:rFonts w:cstheme="minorHAnsi"/>
          <w:sz w:val="24"/>
          <w:szCs w:val="24"/>
        </w:rPr>
        <w:t>in vivo</w:t>
      </w:r>
      <w:r w:rsidRPr="00FE76F0">
        <w:rPr>
          <w:rFonts w:cstheme="minorHAnsi"/>
          <w:sz w:val="24"/>
          <w:szCs w:val="24"/>
        </w:rPr>
        <w:t xml:space="preserve"> </w:t>
      </w:r>
      <w:r w:rsidRPr="004C0EA4">
        <w:rPr>
          <w:rFonts w:cstheme="minorHAnsi"/>
          <w:sz w:val="24"/>
          <w:szCs w:val="24"/>
        </w:rPr>
        <w:t xml:space="preserve">metabolism studies. </w:t>
      </w:r>
      <w:r w:rsidR="00F77E25" w:rsidRPr="004C0EA4">
        <w:rPr>
          <w:rFonts w:cstheme="minorHAnsi"/>
          <w:sz w:val="24"/>
          <w:szCs w:val="24"/>
        </w:rPr>
        <w:t>L</w:t>
      </w:r>
      <w:r w:rsidR="0007536F" w:rsidRPr="004C0EA4">
        <w:rPr>
          <w:rFonts w:cstheme="minorHAnsi"/>
          <w:sz w:val="24"/>
          <w:szCs w:val="24"/>
        </w:rPr>
        <w:t xml:space="preserve">ipids are a </w:t>
      </w:r>
      <w:r w:rsidR="00EC4FE8">
        <w:rPr>
          <w:rFonts w:cstheme="minorHAnsi"/>
          <w:sz w:val="24"/>
          <w:szCs w:val="24"/>
        </w:rPr>
        <w:t xml:space="preserve">class </w:t>
      </w:r>
      <w:r w:rsidR="0007536F" w:rsidRPr="004C0EA4">
        <w:rPr>
          <w:rFonts w:cstheme="minorHAnsi"/>
          <w:sz w:val="24"/>
          <w:szCs w:val="24"/>
        </w:rPr>
        <w:t xml:space="preserve">of many different molecules with </w:t>
      </w:r>
      <w:r w:rsidR="00121656" w:rsidRPr="004C0EA4">
        <w:rPr>
          <w:rFonts w:cstheme="minorHAnsi"/>
          <w:sz w:val="24"/>
          <w:szCs w:val="24"/>
        </w:rPr>
        <w:t>many</w:t>
      </w:r>
      <w:r w:rsidR="0007536F" w:rsidRPr="004C0EA4">
        <w:rPr>
          <w:rFonts w:cstheme="minorHAnsi"/>
          <w:sz w:val="24"/>
          <w:szCs w:val="24"/>
        </w:rPr>
        <w:t xml:space="preserve"> pathways involved in their synthesis and metabolism</w:t>
      </w:r>
      <w:r w:rsidR="00121656" w:rsidRPr="004C0EA4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</w:t>
      </w:r>
      <w:r w:rsidR="002664D5">
        <w:rPr>
          <w:rFonts w:cstheme="minorHAnsi"/>
          <w:sz w:val="24"/>
          <w:szCs w:val="24"/>
        </w:rPr>
        <w:t>A</w:t>
      </w:r>
      <w:r w:rsidR="00121656" w:rsidRPr="004C0EA4">
        <w:rPr>
          <w:rFonts w:cstheme="minorHAnsi"/>
          <w:sz w:val="24"/>
          <w:szCs w:val="24"/>
        </w:rPr>
        <w:t xml:space="preserve"> starting point </w:t>
      </w:r>
      <w:r w:rsidR="00EC4FE8">
        <w:rPr>
          <w:rFonts w:cstheme="minorHAnsi"/>
          <w:sz w:val="24"/>
          <w:szCs w:val="24"/>
        </w:rPr>
        <w:t xml:space="preserve">for </w:t>
      </w:r>
      <w:r w:rsidR="00121656" w:rsidRPr="004C0EA4">
        <w:rPr>
          <w:rFonts w:cstheme="minorHAnsi"/>
          <w:sz w:val="24"/>
          <w:szCs w:val="24"/>
        </w:rPr>
        <w:t>evaluat</w:t>
      </w:r>
      <w:r w:rsidR="00EC4FE8">
        <w:rPr>
          <w:rFonts w:cstheme="minorHAnsi"/>
          <w:sz w:val="24"/>
          <w:szCs w:val="24"/>
        </w:rPr>
        <w:t>ing</w:t>
      </w:r>
      <w:r w:rsidR="00121656" w:rsidRPr="004C0EA4">
        <w:rPr>
          <w:rFonts w:cstheme="minorHAnsi"/>
          <w:sz w:val="24"/>
          <w:szCs w:val="24"/>
        </w:rPr>
        <w:t xml:space="preserve"> lipid hemostasis </w:t>
      </w:r>
      <w:r w:rsidR="00F77E25" w:rsidRPr="004C0EA4">
        <w:rPr>
          <w:rFonts w:cstheme="minorHAnsi"/>
          <w:sz w:val="24"/>
          <w:szCs w:val="24"/>
        </w:rPr>
        <w:t>for nutrition and obesity</w:t>
      </w:r>
      <w:r w:rsidR="00121656" w:rsidRPr="004C0EA4">
        <w:rPr>
          <w:rFonts w:cstheme="minorHAnsi"/>
          <w:sz w:val="24"/>
          <w:szCs w:val="24"/>
        </w:rPr>
        <w:t xml:space="preserve"> research is need</w:t>
      </w:r>
      <w:r w:rsidR="004C0EA4">
        <w:rPr>
          <w:rFonts w:cstheme="minorHAnsi"/>
          <w:sz w:val="24"/>
          <w:szCs w:val="24"/>
        </w:rPr>
        <w:t>ed</w:t>
      </w:r>
      <w:r w:rsidR="00121656" w:rsidRPr="004C0EA4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This paper describes three easy and accessible methods</w:t>
      </w:r>
      <w:r w:rsidR="00893BFE" w:rsidRPr="004C0EA4">
        <w:rPr>
          <w:rFonts w:cstheme="minorHAnsi"/>
          <w:sz w:val="24"/>
          <w:szCs w:val="24"/>
        </w:rPr>
        <w:t xml:space="preserve"> that require little expertise</w:t>
      </w:r>
      <w:r w:rsidR="00EC4FE8">
        <w:rPr>
          <w:rFonts w:cstheme="minorHAnsi"/>
          <w:sz w:val="24"/>
          <w:szCs w:val="24"/>
        </w:rPr>
        <w:t xml:space="preserve"> or </w:t>
      </w:r>
      <w:r w:rsidR="00893BFE" w:rsidRPr="004C0EA4">
        <w:rPr>
          <w:rFonts w:cstheme="minorHAnsi"/>
          <w:sz w:val="24"/>
          <w:szCs w:val="24"/>
        </w:rPr>
        <w:t>practice to master</w:t>
      </w:r>
      <w:r w:rsidR="00EC4FE8">
        <w:rPr>
          <w:rFonts w:cstheme="minorHAnsi"/>
          <w:sz w:val="24"/>
          <w:szCs w:val="24"/>
        </w:rPr>
        <w:t xml:space="preserve">, and that </w:t>
      </w:r>
      <w:r w:rsidRPr="004C0EA4">
        <w:rPr>
          <w:rFonts w:cstheme="minorHAnsi"/>
          <w:sz w:val="24"/>
          <w:szCs w:val="24"/>
        </w:rPr>
        <w:t xml:space="preserve">can be adapted </w:t>
      </w:r>
      <w:r w:rsidR="00EC4FE8">
        <w:rPr>
          <w:rFonts w:cstheme="minorHAnsi"/>
          <w:sz w:val="24"/>
          <w:szCs w:val="24"/>
        </w:rPr>
        <w:t xml:space="preserve">by </w:t>
      </w:r>
      <w:r w:rsidRPr="004C0EA4">
        <w:rPr>
          <w:rFonts w:cstheme="minorHAnsi"/>
          <w:sz w:val="24"/>
          <w:szCs w:val="24"/>
        </w:rPr>
        <w:t xml:space="preserve">most labs to </w:t>
      </w:r>
      <w:r w:rsidR="00F77E25" w:rsidRPr="004C0EA4">
        <w:rPr>
          <w:rFonts w:cstheme="minorHAnsi"/>
          <w:sz w:val="24"/>
          <w:szCs w:val="24"/>
        </w:rPr>
        <w:t>screen for lipid</w:t>
      </w:r>
      <w:r w:rsidR="00EC4FE8">
        <w:rPr>
          <w:rFonts w:cstheme="minorHAnsi"/>
          <w:sz w:val="24"/>
          <w:szCs w:val="24"/>
        </w:rPr>
        <w:t>-</w:t>
      </w:r>
      <w:r w:rsidR="00F77E25" w:rsidRPr="004C0EA4">
        <w:rPr>
          <w:rFonts w:cstheme="minorHAnsi"/>
          <w:sz w:val="24"/>
          <w:szCs w:val="24"/>
        </w:rPr>
        <w:t>metabolism</w:t>
      </w:r>
      <w:r w:rsidR="00BF2DD1" w:rsidRPr="004C0EA4">
        <w:rPr>
          <w:rFonts w:cstheme="minorHAnsi"/>
          <w:sz w:val="24"/>
          <w:szCs w:val="24"/>
        </w:rPr>
        <w:t xml:space="preserve"> </w:t>
      </w:r>
      <w:r w:rsidR="00BF2DD1">
        <w:rPr>
          <w:rFonts w:cstheme="minorHAnsi"/>
          <w:sz w:val="24"/>
          <w:szCs w:val="24"/>
        </w:rPr>
        <w:t xml:space="preserve">abnormalities </w:t>
      </w:r>
      <w:r w:rsidRPr="00FE76F0">
        <w:rPr>
          <w:rFonts w:cstheme="minorHAnsi"/>
          <w:sz w:val="24"/>
          <w:szCs w:val="24"/>
        </w:rPr>
        <w:t xml:space="preserve">in </w:t>
      </w:r>
      <w:r w:rsidR="00EE5E81">
        <w:rPr>
          <w:rFonts w:cstheme="minorHAnsi"/>
          <w:sz w:val="24"/>
          <w:szCs w:val="24"/>
        </w:rPr>
        <w:t>mice</w:t>
      </w:r>
      <w:r w:rsidRPr="00FE76F0">
        <w:rPr>
          <w:rFonts w:cstheme="minorHAnsi"/>
          <w:sz w:val="24"/>
          <w:szCs w:val="24"/>
        </w:rPr>
        <w:t xml:space="preserve">. These methods </w:t>
      </w:r>
      <w:r w:rsidR="00EC4FE8">
        <w:rPr>
          <w:rFonts w:cstheme="minorHAnsi"/>
          <w:sz w:val="24"/>
          <w:szCs w:val="24"/>
        </w:rPr>
        <w:t>are</w:t>
      </w:r>
      <w:r w:rsidR="002215FA">
        <w:rPr>
          <w:rFonts w:cstheme="minorHAnsi"/>
          <w:sz w:val="24"/>
          <w:szCs w:val="24"/>
        </w:rPr>
        <w:t xml:space="preserve"> (</w:t>
      </w:r>
      <w:r w:rsidR="00EC4FE8">
        <w:rPr>
          <w:rFonts w:cstheme="minorHAnsi"/>
          <w:sz w:val="24"/>
          <w:szCs w:val="24"/>
        </w:rPr>
        <w:t xml:space="preserve">1) </w:t>
      </w:r>
      <w:r w:rsidR="00F77E25">
        <w:rPr>
          <w:rFonts w:cstheme="minorHAnsi"/>
          <w:sz w:val="24"/>
          <w:szCs w:val="24"/>
        </w:rPr>
        <w:t>measuring</w:t>
      </w:r>
      <w:r w:rsidRPr="00FE76F0">
        <w:rPr>
          <w:rFonts w:cstheme="minorHAnsi"/>
          <w:sz w:val="24"/>
          <w:szCs w:val="24"/>
        </w:rPr>
        <w:t xml:space="preserve"> several fasting serum lipid molecules using </w:t>
      </w:r>
      <w:r w:rsidR="00BF2DD1">
        <w:rPr>
          <w:rFonts w:cstheme="minorHAnsi"/>
          <w:sz w:val="24"/>
          <w:szCs w:val="24"/>
        </w:rPr>
        <w:t>commercial</w:t>
      </w:r>
      <w:r w:rsidRPr="00FE76F0">
        <w:rPr>
          <w:rFonts w:cstheme="minorHAnsi"/>
          <w:sz w:val="24"/>
          <w:szCs w:val="24"/>
        </w:rPr>
        <w:t xml:space="preserve"> kits</w:t>
      </w:r>
      <w:r w:rsidR="002215FA">
        <w:rPr>
          <w:rFonts w:cstheme="minorHAnsi"/>
          <w:sz w:val="24"/>
          <w:szCs w:val="24"/>
        </w:rPr>
        <w:t xml:space="preserve"> (</w:t>
      </w:r>
      <w:r w:rsidR="00EC4FE8">
        <w:rPr>
          <w:rFonts w:cstheme="minorHAnsi"/>
          <w:sz w:val="24"/>
          <w:szCs w:val="24"/>
        </w:rPr>
        <w:t xml:space="preserve">2) </w:t>
      </w:r>
      <w:r w:rsidR="00F77E25">
        <w:rPr>
          <w:rFonts w:cstheme="minorHAnsi"/>
          <w:sz w:val="24"/>
          <w:szCs w:val="24"/>
        </w:rPr>
        <w:t>assaying for</w:t>
      </w:r>
      <w:r w:rsidRPr="00FE76F0">
        <w:rPr>
          <w:rFonts w:cstheme="minorHAnsi"/>
          <w:sz w:val="24"/>
          <w:szCs w:val="24"/>
        </w:rPr>
        <w:t xml:space="preserve"> </w:t>
      </w:r>
      <w:r w:rsidR="00F77E25" w:rsidRPr="00FE76F0">
        <w:rPr>
          <w:rFonts w:cstheme="minorHAnsi"/>
          <w:sz w:val="24"/>
          <w:szCs w:val="24"/>
        </w:rPr>
        <w:t>dietary lipid</w:t>
      </w:r>
      <w:r w:rsidR="00EC4FE8">
        <w:rPr>
          <w:rFonts w:cstheme="minorHAnsi"/>
          <w:sz w:val="24"/>
          <w:szCs w:val="24"/>
        </w:rPr>
        <w:t>-</w:t>
      </w:r>
      <w:r w:rsidR="00F77E25">
        <w:rPr>
          <w:rFonts w:cstheme="minorHAnsi"/>
          <w:sz w:val="24"/>
          <w:szCs w:val="24"/>
        </w:rPr>
        <w:t xml:space="preserve">handling </w:t>
      </w:r>
      <w:r w:rsidRPr="00FE76F0">
        <w:rPr>
          <w:rFonts w:cstheme="minorHAnsi"/>
          <w:sz w:val="24"/>
          <w:szCs w:val="24"/>
        </w:rPr>
        <w:t xml:space="preserve">capability through an oral </w:t>
      </w:r>
      <w:r w:rsidR="00F77E25">
        <w:rPr>
          <w:rFonts w:cstheme="minorHAnsi"/>
          <w:sz w:val="24"/>
          <w:szCs w:val="24"/>
        </w:rPr>
        <w:t>intralipid</w:t>
      </w:r>
      <w:r w:rsidRPr="00FE76F0">
        <w:rPr>
          <w:rFonts w:cstheme="minorHAnsi"/>
          <w:sz w:val="24"/>
          <w:szCs w:val="24"/>
        </w:rPr>
        <w:t xml:space="preserve"> tolerance test, and</w:t>
      </w:r>
      <w:r w:rsidR="002215FA">
        <w:rPr>
          <w:rFonts w:cstheme="minorHAnsi"/>
          <w:sz w:val="24"/>
          <w:szCs w:val="24"/>
        </w:rPr>
        <w:t xml:space="preserve"> (</w:t>
      </w:r>
      <w:r w:rsidR="00EC4FE8">
        <w:rPr>
          <w:rFonts w:cstheme="minorHAnsi"/>
          <w:sz w:val="24"/>
          <w:szCs w:val="24"/>
        </w:rPr>
        <w:t xml:space="preserve">3) </w:t>
      </w:r>
      <w:r w:rsidR="00F77E25">
        <w:rPr>
          <w:rFonts w:cstheme="minorHAnsi"/>
          <w:sz w:val="24"/>
          <w:szCs w:val="24"/>
        </w:rPr>
        <w:t>evaluating</w:t>
      </w:r>
      <w:r w:rsidR="00805B72">
        <w:rPr>
          <w:rFonts w:cstheme="minorHAnsi"/>
          <w:sz w:val="24"/>
          <w:szCs w:val="24"/>
        </w:rPr>
        <w:t xml:space="preserve"> </w:t>
      </w:r>
      <w:r w:rsidR="00EE5E81">
        <w:rPr>
          <w:rFonts w:cstheme="minorHAnsi"/>
          <w:sz w:val="24"/>
          <w:szCs w:val="24"/>
        </w:rPr>
        <w:t xml:space="preserve">the </w:t>
      </w:r>
      <w:r w:rsidR="00805B72">
        <w:rPr>
          <w:rFonts w:cstheme="minorHAnsi"/>
          <w:sz w:val="24"/>
          <w:szCs w:val="24"/>
        </w:rPr>
        <w:t xml:space="preserve">response to </w:t>
      </w:r>
      <w:r w:rsidR="00F77E25">
        <w:rPr>
          <w:rFonts w:cstheme="minorHAnsi"/>
          <w:sz w:val="24"/>
          <w:szCs w:val="24"/>
        </w:rPr>
        <w:t xml:space="preserve">a </w:t>
      </w:r>
      <w:r w:rsidR="00805B72">
        <w:rPr>
          <w:rFonts w:cstheme="minorHAnsi"/>
          <w:sz w:val="24"/>
          <w:szCs w:val="24"/>
        </w:rPr>
        <w:t>p</w:t>
      </w:r>
      <w:r w:rsidR="00F77E25">
        <w:rPr>
          <w:rFonts w:cstheme="minorHAnsi"/>
          <w:sz w:val="24"/>
          <w:szCs w:val="24"/>
        </w:rPr>
        <w:t>harmaceutical compound</w:t>
      </w:r>
      <w:r w:rsidR="00EC4FE8">
        <w:rPr>
          <w:rFonts w:cstheme="minorHAnsi"/>
          <w:sz w:val="24"/>
          <w:szCs w:val="24"/>
        </w:rPr>
        <w:t>,</w:t>
      </w:r>
      <w:r w:rsidR="00805B72">
        <w:rPr>
          <w:rFonts w:cstheme="minorHAnsi"/>
          <w:sz w:val="24"/>
          <w:szCs w:val="24"/>
        </w:rPr>
        <w:t xml:space="preserve"> </w:t>
      </w:r>
      <w:r w:rsidR="00F77E25" w:rsidRPr="00BA42C8">
        <w:rPr>
          <w:rFonts w:cstheme="minorHAnsi"/>
          <w:sz w:val="24"/>
          <w:szCs w:val="24"/>
        </w:rPr>
        <w:t>CL</w:t>
      </w:r>
      <w:r w:rsidR="00F77E25">
        <w:rPr>
          <w:rFonts w:cstheme="minorHAnsi"/>
          <w:sz w:val="24"/>
          <w:szCs w:val="24"/>
        </w:rPr>
        <w:t xml:space="preserve"> </w:t>
      </w:r>
      <w:r w:rsidR="00F77E25" w:rsidRPr="00BA42C8">
        <w:rPr>
          <w:rFonts w:cstheme="minorHAnsi"/>
          <w:sz w:val="24"/>
          <w:szCs w:val="24"/>
        </w:rPr>
        <w:t>316,243</w:t>
      </w:r>
      <w:r w:rsidR="00EE5E81">
        <w:rPr>
          <w:rFonts w:cstheme="minorHAnsi"/>
          <w:sz w:val="24"/>
          <w:szCs w:val="24"/>
        </w:rPr>
        <w:t>, in mice</w:t>
      </w:r>
      <w:r w:rsidR="002A0EAE">
        <w:rPr>
          <w:rFonts w:cstheme="minorHAnsi"/>
          <w:sz w:val="24"/>
          <w:szCs w:val="24"/>
        </w:rPr>
        <w:t xml:space="preserve">. </w:t>
      </w:r>
      <w:r w:rsidR="00EC4FE8">
        <w:rPr>
          <w:rFonts w:cstheme="minorHAnsi"/>
          <w:sz w:val="24"/>
          <w:szCs w:val="24"/>
        </w:rPr>
        <w:t>T</w:t>
      </w:r>
      <w:r w:rsidRPr="00FE76F0">
        <w:rPr>
          <w:rFonts w:cstheme="minorHAnsi"/>
          <w:sz w:val="24"/>
          <w:szCs w:val="24"/>
        </w:rPr>
        <w:t xml:space="preserve">ogether, these methods will provide a high-level overview of </w:t>
      </w:r>
      <w:r w:rsidR="00EE5E81">
        <w:rPr>
          <w:rFonts w:cstheme="minorHAnsi"/>
          <w:sz w:val="24"/>
          <w:szCs w:val="24"/>
        </w:rPr>
        <w:t>lipid handling</w:t>
      </w:r>
      <w:r w:rsidRPr="00FE76F0">
        <w:rPr>
          <w:rFonts w:cstheme="minorHAnsi"/>
          <w:sz w:val="24"/>
          <w:szCs w:val="24"/>
        </w:rPr>
        <w:t xml:space="preserve"> capability in </w:t>
      </w:r>
      <w:r w:rsidR="00EE5E81">
        <w:rPr>
          <w:rFonts w:cstheme="minorHAnsi"/>
          <w:sz w:val="24"/>
          <w:szCs w:val="24"/>
        </w:rPr>
        <w:t>mice</w:t>
      </w:r>
      <w:r w:rsidRPr="00FE76F0">
        <w:rPr>
          <w:rFonts w:cstheme="minorHAnsi"/>
          <w:sz w:val="24"/>
          <w:szCs w:val="24"/>
        </w:rPr>
        <w:t xml:space="preserve">. </w:t>
      </w:r>
    </w:p>
    <w:p w14:paraId="769CDE88" w14:textId="77777777" w:rsidR="009D6885" w:rsidRDefault="009D688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</w:p>
    <w:p w14:paraId="0818D00D" w14:textId="26E692DD" w:rsidR="00B8603E" w:rsidRPr="00EC452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Introduction</w:t>
      </w:r>
    </w:p>
    <w:p w14:paraId="78D628AC" w14:textId="21352B2D" w:rsidR="009D5F24" w:rsidRDefault="00225006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Carbohydrate</w:t>
      </w:r>
      <w:r w:rsidR="002A0EAE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and lipid</w:t>
      </w:r>
      <w:r w:rsidR="002A0EAE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are two major substrates for energy metabolism. </w:t>
      </w:r>
      <w:r w:rsidR="000769A5">
        <w:rPr>
          <w:rFonts w:cstheme="minorHAnsi"/>
          <w:sz w:val="24"/>
          <w:szCs w:val="24"/>
        </w:rPr>
        <w:t>Aberrant l</w:t>
      </w:r>
      <w:r w:rsidR="000769A5" w:rsidRPr="00FE76F0">
        <w:rPr>
          <w:rFonts w:cstheme="minorHAnsi"/>
          <w:sz w:val="24"/>
          <w:szCs w:val="24"/>
        </w:rPr>
        <w:t xml:space="preserve">ipid metabolism </w:t>
      </w:r>
      <w:r w:rsidR="002A0EAE">
        <w:rPr>
          <w:rFonts w:cstheme="minorHAnsi"/>
          <w:sz w:val="24"/>
          <w:szCs w:val="24"/>
        </w:rPr>
        <w:t>results in many human diseases</w:t>
      </w:r>
      <w:r w:rsidR="00F77E25">
        <w:rPr>
          <w:rFonts w:cstheme="minorHAnsi"/>
          <w:sz w:val="24"/>
          <w:szCs w:val="24"/>
        </w:rPr>
        <w:t>,</w:t>
      </w:r>
      <w:r w:rsidR="000769A5">
        <w:rPr>
          <w:rFonts w:cstheme="minorHAnsi"/>
          <w:sz w:val="24"/>
          <w:szCs w:val="24"/>
        </w:rPr>
        <w:t xml:space="preserve"> </w:t>
      </w:r>
      <w:r w:rsidR="009D5F24">
        <w:rPr>
          <w:rFonts w:cstheme="minorHAnsi"/>
          <w:sz w:val="24"/>
          <w:szCs w:val="24"/>
        </w:rPr>
        <w:t>including</w:t>
      </w:r>
      <w:r w:rsidR="000769A5">
        <w:rPr>
          <w:rFonts w:cstheme="minorHAnsi"/>
          <w:sz w:val="24"/>
          <w:szCs w:val="24"/>
        </w:rPr>
        <w:t xml:space="preserve"> type II diabetes, cardiovascular diseases, fatty liver diseases</w:t>
      </w:r>
      <w:r w:rsidR="00521863">
        <w:rPr>
          <w:rFonts w:cstheme="minorHAnsi"/>
          <w:sz w:val="24"/>
          <w:szCs w:val="24"/>
        </w:rPr>
        <w:t>,</w:t>
      </w:r>
      <w:r w:rsidR="000769A5">
        <w:rPr>
          <w:rFonts w:cstheme="minorHAnsi"/>
          <w:sz w:val="24"/>
          <w:szCs w:val="24"/>
        </w:rPr>
        <w:t xml:space="preserve"> and cancers</w:t>
      </w:r>
      <w:r w:rsidR="000769A5" w:rsidRPr="00FE76F0">
        <w:rPr>
          <w:rFonts w:cstheme="minorHAnsi"/>
          <w:sz w:val="24"/>
          <w:szCs w:val="24"/>
        </w:rPr>
        <w:t>.</w:t>
      </w:r>
      <w:r w:rsidR="0036279E">
        <w:rPr>
          <w:rFonts w:cstheme="minorHAnsi"/>
          <w:sz w:val="24"/>
          <w:szCs w:val="24"/>
        </w:rPr>
        <w:t xml:space="preserve"> </w:t>
      </w:r>
      <w:r w:rsidR="002F3997">
        <w:rPr>
          <w:rFonts w:cstheme="minorHAnsi"/>
          <w:sz w:val="24"/>
          <w:szCs w:val="24"/>
        </w:rPr>
        <w:t>Dietary lipids, mainly triglycerides, are absorbed through</w:t>
      </w:r>
      <w:r w:rsidR="001E2690">
        <w:rPr>
          <w:rFonts w:cstheme="minorHAnsi"/>
          <w:sz w:val="24"/>
          <w:szCs w:val="24"/>
        </w:rPr>
        <w:t xml:space="preserve"> the</w:t>
      </w:r>
      <w:r w:rsidR="002F3997">
        <w:rPr>
          <w:rFonts w:cstheme="minorHAnsi"/>
          <w:sz w:val="24"/>
          <w:szCs w:val="24"/>
        </w:rPr>
        <w:t xml:space="preserve"> intestine into </w:t>
      </w:r>
      <w:r w:rsidR="001E2690">
        <w:rPr>
          <w:rFonts w:cstheme="minorHAnsi"/>
          <w:sz w:val="24"/>
          <w:szCs w:val="24"/>
        </w:rPr>
        <w:t xml:space="preserve">the </w:t>
      </w:r>
      <w:r w:rsidR="002F3997">
        <w:rPr>
          <w:rFonts w:cstheme="minorHAnsi"/>
          <w:sz w:val="24"/>
          <w:szCs w:val="24"/>
        </w:rPr>
        <w:t>lymphatic system</w:t>
      </w:r>
      <w:r w:rsidR="00BB2EB2">
        <w:rPr>
          <w:rFonts w:cstheme="minorHAnsi"/>
          <w:sz w:val="24"/>
          <w:szCs w:val="24"/>
        </w:rPr>
        <w:t xml:space="preserve"> and </w:t>
      </w:r>
      <w:r w:rsidR="00805B72">
        <w:rPr>
          <w:rFonts w:cstheme="minorHAnsi"/>
          <w:sz w:val="24"/>
          <w:szCs w:val="24"/>
        </w:rPr>
        <w:t xml:space="preserve">enter </w:t>
      </w:r>
      <w:r w:rsidR="002F3997">
        <w:rPr>
          <w:rFonts w:cstheme="minorHAnsi"/>
          <w:sz w:val="24"/>
          <w:szCs w:val="24"/>
        </w:rPr>
        <w:t>the venous circulation</w:t>
      </w:r>
      <w:r w:rsidR="00B175ED">
        <w:rPr>
          <w:rFonts w:cstheme="minorHAnsi"/>
          <w:sz w:val="24"/>
          <w:szCs w:val="24"/>
        </w:rPr>
        <w:t xml:space="preserve"> </w:t>
      </w:r>
      <w:r w:rsidR="00B175ED" w:rsidRPr="008F55C8">
        <w:rPr>
          <w:rFonts w:cstheme="minorHAnsi"/>
          <w:sz w:val="24"/>
          <w:szCs w:val="24"/>
        </w:rPr>
        <w:t>in chylomicrons</w:t>
      </w:r>
      <w:r w:rsidR="002F3997">
        <w:rPr>
          <w:rFonts w:cstheme="minorHAnsi"/>
          <w:sz w:val="24"/>
          <w:szCs w:val="24"/>
        </w:rPr>
        <w:t xml:space="preserve"> near the heart</w:t>
      </w:r>
      <w:hyperlink w:anchor="_ENREF_1" w:tooltip="Dixon, 2010 #6980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&lt;EndNote&gt;&lt;Cite&gt;&lt;Author&gt;Dixon&lt;/Author&gt;&lt;Year&gt;2010&lt;/Year&gt;&lt;RecNum&gt;6980&lt;/RecNum&gt;&lt;DisplayText&gt;&lt;style face="superscript"&gt;1&lt;/style&gt;&lt;/DisplayText&gt;&lt;record&gt;&lt;rec-number&gt;6980&lt;/rec-number&gt;&lt;foreign-keys&gt;&lt;key app="EN" db-id="rs00vxzdx2av96eee9avesxk5dtrsd9vfe0x" timestamp="1595175148"&gt;6980&lt;/key&gt;&lt;/foreign-keys&gt;&lt;ref-type name="Journal Article"&gt;17&lt;/ref-type&gt;&lt;contributors&gt;&lt;authors&gt;&lt;author&gt;Dixon, J. B.&lt;/author&gt;&lt;/authors&gt;&lt;/contributors&gt;&lt;auth-address&gt;George W. Woodruff School of Mechanical Engineering, Georgia Institute of Technology, Atlanta, Georgia, USA. dixon@gatech.edu&lt;/auth-address&gt;&lt;titles&gt;&lt;title&gt;Mechanisms of chylomicron uptake into lacteals&lt;/title&gt;&lt;secondary-title&gt;Ann N Y Acad Sci&lt;/secondary-title&gt;&lt;/titles&gt;&lt;periodical&gt;&lt;full-title&gt;Ann N Y Acad Sci&lt;/full-title&gt;&lt;/periodical&gt;&lt;pages&gt;E52-7&lt;/pages&gt;&lt;volume&gt;1207 Suppl 1&lt;/volume&gt;&lt;edition&gt;2010/10/27&lt;/edition&gt;&lt;keywords&gt;&lt;keyword&gt;Animals&lt;/keyword&gt;&lt;keyword&gt;Biological Transport&lt;/keyword&gt;&lt;keyword&gt;Chylomicrons/*metabolism&lt;/keyword&gt;&lt;keyword&gt;Humans&lt;/keyword&gt;&lt;keyword&gt;Lymphatic Vessels/*metabolism&lt;/keyword&gt;&lt;/keywords&gt;&lt;dates&gt;&lt;year&gt;2010&lt;/year&gt;&lt;pub-dates&gt;&lt;date&gt;Oct&lt;/date&gt;&lt;/pub-dates&gt;&lt;/dates&gt;&lt;isbn&gt;1749-6632 (Electronic)&amp;#xD;0077-8923 (Linking)&lt;/isbn&gt;&lt;accession-num&gt;20961306&lt;/accession-num&gt;&lt;urls&gt;&lt;related-urls&gt;&lt;url&gt;https://www.ncbi.nlm.nih.gov/pubmed/20961306&lt;/url&gt;&lt;/related-urls&gt;&lt;/urls&gt;&lt;custom2&gt;PMC3132563&lt;/custom2&gt;&lt;electronic-resource-num&gt;10.1111/j.1749-6632.2010.05716.x&lt;/electronic-resource-num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5849F3">
          <w:rPr>
            <w:rFonts w:cstheme="minorHAnsi"/>
            <w:noProof/>
            <w:sz w:val="24"/>
            <w:szCs w:val="24"/>
            <w:vertAlign w:val="superscript"/>
          </w:rPr>
          <w:t>1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BB2EB2">
        <w:rPr>
          <w:rFonts w:cstheme="minorHAnsi"/>
          <w:sz w:val="24"/>
          <w:szCs w:val="24"/>
        </w:rPr>
        <w:t>.</w:t>
      </w:r>
      <w:r w:rsidR="002F3997">
        <w:rPr>
          <w:rFonts w:cstheme="minorHAnsi"/>
          <w:sz w:val="24"/>
          <w:szCs w:val="24"/>
        </w:rPr>
        <w:t xml:space="preserve"> </w:t>
      </w:r>
      <w:r w:rsidR="009D28BB">
        <w:rPr>
          <w:rFonts w:cstheme="minorHAnsi"/>
          <w:sz w:val="24"/>
          <w:szCs w:val="24"/>
        </w:rPr>
        <w:t>Lipids are carried by l</w:t>
      </w:r>
      <w:r w:rsidR="002F3997">
        <w:rPr>
          <w:rFonts w:cstheme="minorHAnsi"/>
          <w:sz w:val="24"/>
          <w:szCs w:val="24"/>
        </w:rPr>
        <w:t>i</w:t>
      </w:r>
      <w:r w:rsidR="002F3997" w:rsidRPr="00AC6453">
        <w:rPr>
          <w:rFonts w:cstheme="minorHAnsi"/>
          <w:sz w:val="24"/>
          <w:szCs w:val="24"/>
        </w:rPr>
        <w:t>poprotein</w:t>
      </w:r>
      <w:r w:rsidR="00AC6453" w:rsidRPr="00AC6453">
        <w:rPr>
          <w:rFonts w:cstheme="minorHAnsi"/>
          <w:sz w:val="24"/>
          <w:szCs w:val="24"/>
        </w:rPr>
        <w:t xml:space="preserve"> </w:t>
      </w:r>
      <w:r w:rsidR="000769A5">
        <w:rPr>
          <w:rFonts w:cstheme="minorHAnsi"/>
          <w:sz w:val="24"/>
          <w:szCs w:val="24"/>
        </w:rPr>
        <w:t xml:space="preserve">particles </w:t>
      </w:r>
      <w:r w:rsidR="00AC6453" w:rsidRPr="00AC6453">
        <w:rPr>
          <w:rFonts w:cstheme="minorHAnsi"/>
          <w:sz w:val="24"/>
          <w:szCs w:val="24"/>
        </w:rPr>
        <w:t xml:space="preserve">in the bloodstream, where the fatty acid moieties are liberated by the action of lipoprotein lipase </w:t>
      </w:r>
      <w:r w:rsidR="009D28BB">
        <w:rPr>
          <w:rFonts w:cstheme="minorHAnsi"/>
          <w:sz w:val="24"/>
          <w:szCs w:val="24"/>
        </w:rPr>
        <w:t>at</w:t>
      </w:r>
      <w:r w:rsidR="00AC6453" w:rsidRPr="00AC6453">
        <w:rPr>
          <w:rFonts w:cstheme="minorHAnsi"/>
          <w:sz w:val="24"/>
          <w:szCs w:val="24"/>
        </w:rPr>
        <w:t xml:space="preserve"> </w:t>
      </w:r>
      <w:r w:rsidR="009D28BB">
        <w:rPr>
          <w:rFonts w:cstheme="minorHAnsi"/>
          <w:sz w:val="24"/>
          <w:szCs w:val="24"/>
        </w:rPr>
        <w:t>p</w:t>
      </w:r>
      <w:r w:rsidR="00AC6453" w:rsidRPr="00AC6453">
        <w:rPr>
          <w:rFonts w:cstheme="minorHAnsi"/>
          <w:sz w:val="24"/>
          <w:szCs w:val="24"/>
        </w:rPr>
        <w:t xml:space="preserve">eripheral organs such as muscle and </w:t>
      </w:r>
      <w:r w:rsidR="001E2690">
        <w:rPr>
          <w:rFonts w:cstheme="minorHAnsi"/>
          <w:sz w:val="24"/>
          <w:szCs w:val="24"/>
        </w:rPr>
        <w:t>adipose tissue</w:t>
      </w:r>
      <w:hyperlink w:anchor="_ENREF_2" w:tooltip="Nuno, 1983 #7063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&lt;EndNote&gt;&lt;Cite&gt;&lt;Author&gt;Nuno&lt;/Author&gt;&lt;Year&gt;1983&lt;/Year&gt;&lt;RecNum&gt;7063&lt;/RecNum&gt;&lt;DisplayText&gt;&lt;style face="superscript"&gt;2&lt;/style&gt;&lt;/DisplayText&gt;&lt;record&gt;&lt;rec-number&gt;7063&lt;/rec-number&gt;&lt;foreign-keys&gt;&lt;key app="EN" db-id="rs00vxzdx2av96eee9avesxk5dtrsd9vfe0x" timestamp="1602515843"&gt;7063&lt;/key&gt;&lt;/foreign-keys&gt;&lt;ref-type name="Journal Article"&gt;17&lt;/ref-type&gt;&lt;contributors&gt;&lt;authors&gt;&lt;author&gt;Nuno, J.&lt;/author&gt;&lt;author&gt;de Oya, M.&lt;/author&gt;&lt;/authors&gt;&lt;/contributors&gt;&lt;titles&gt;&lt;title&gt;[Lipoprotein lipase: review]&lt;/title&gt;&lt;secondary-title&gt;Rev Clin Esp&lt;/secondary-title&gt;&lt;/titles&gt;&lt;periodical&gt;&lt;full-title&gt;Rev Clin Esp&lt;/full-title&gt;&lt;/periodical&gt;&lt;pages&gt;83-7&lt;/pages&gt;&lt;volume&gt;170&lt;/volume&gt;&lt;number&gt;3-4&lt;/number&gt;&lt;edition&gt;1983/08/15&lt;/edition&gt;&lt;keywords&gt;&lt;keyword&gt;Adipose Tissue/metabolism&lt;/keyword&gt;&lt;keyword&gt;Biological Transport&lt;/keyword&gt;&lt;keyword&gt;Enzyme Activation/drug effects&lt;/keyword&gt;&lt;keyword&gt;Glycosaminoglycans/metabolism&lt;/keyword&gt;&lt;keyword&gt;Heparin/metabolism/pharmacology&lt;/keyword&gt;&lt;keyword&gt;Humans&lt;/keyword&gt;&lt;keyword&gt;Hydrolysis&lt;/keyword&gt;&lt;keyword&gt;Lipoprotein Lipase/*physiology&lt;/keyword&gt;&lt;keyword&gt;Tissue Distribution&lt;/keyword&gt;&lt;keyword&gt;Triglycerides/metabolism&lt;/keyword&gt;&lt;/keywords&gt;&lt;dates&gt;&lt;year&gt;1983&lt;/year&gt;&lt;pub-dates&gt;&lt;date&gt;Aug 15-31&lt;/date&gt;&lt;/pub-dates&gt;&lt;/dates&gt;&lt;orig-pub&gt;Lipoproteinlipasa: revision de conjunto.&lt;/orig-pub&gt;&lt;isbn&gt;0014-2565 (Print)&amp;#xD;0014-2565 (Linking)&lt;/isbn&gt;&lt;accession-num&gt;6227953&lt;/accession-num&gt;&lt;urls&gt;&lt;related-urls&gt;&lt;url&gt;https://www.ncbi.nlm.nih.gov/pubmed/6227953&lt;/url&gt;&lt;/related-urls&gt;&lt;/urls&gt;&lt;/record&gt;&lt;/Cite&gt;&lt;/EndNote&gt;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B175ED">
          <w:rPr>
            <w:rFonts w:cstheme="minorHAnsi"/>
            <w:noProof/>
            <w:sz w:val="24"/>
            <w:szCs w:val="24"/>
            <w:vertAlign w:val="superscript"/>
          </w:rPr>
          <w:t>2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BB2EB2">
        <w:rPr>
          <w:rFonts w:cstheme="minorHAnsi"/>
          <w:sz w:val="24"/>
          <w:szCs w:val="24"/>
        </w:rPr>
        <w:t>.</w:t>
      </w:r>
      <w:r w:rsidR="001E2690">
        <w:rPr>
          <w:rFonts w:cstheme="minorHAnsi"/>
          <w:sz w:val="24"/>
          <w:szCs w:val="24"/>
        </w:rPr>
        <w:t xml:space="preserve"> T</w:t>
      </w:r>
      <w:r w:rsidR="00AC6453" w:rsidRPr="00AC6453">
        <w:rPr>
          <w:rFonts w:cstheme="minorHAnsi"/>
          <w:sz w:val="24"/>
          <w:szCs w:val="24"/>
        </w:rPr>
        <w:t>he remaining cholesterol-rich remnant particles are cleared by the liver</w:t>
      </w:r>
      <w:hyperlink w:anchor="_ENREF_3" w:tooltip="Williams, 2008 #5514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&lt;EndNote&gt;&lt;Cite&gt;&lt;Author&gt;Williams&lt;/Author&gt;&lt;Year&gt;2008&lt;/Year&gt;&lt;RecNum&gt;5514&lt;/RecNum&gt;&lt;DisplayText&gt;&lt;style face="superscript"&gt;3&lt;/style&gt;&lt;/DisplayText&gt;&lt;record&gt;&lt;rec-number&gt;5514&lt;/rec-number&gt;&lt;foreign-keys&gt;&lt;key app="EN" db-id="rs00vxzdx2av96eee9avesxk5dtrsd9vfe0x" timestamp="1595023230"&gt;5514&lt;/key&gt;&lt;/foreign-keys&gt;&lt;ref-type name="Journal Article"&gt;17&lt;/ref-type&gt;&lt;contributors&gt;&lt;authors&gt;&lt;author&gt;Williams, K. J.&lt;/author&gt;&lt;/authors&gt;&lt;/contributors&gt;&lt;auth-address&gt;Division of Endocrinology, Diabetes, and Metabolic Diseases, Department of Medicine, Jefferson Medical College, Thomas Jefferson University, Philadelphia, Pennsylvania 19107-5005, USA. K_Williams@mail.jci.tju.edu&lt;/auth-address&gt;&lt;titles&gt;&lt;title&gt;Molecular processes that handle -- and mishandle -- dietary lipids&lt;/title&gt;&lt;secondary-title&gt;J Clin Invest&lt;/secondary-title&gt;&lt;/titles&gt;&lt;periodical&gt;&lt;full-title&gt;J Clin Invest&lt;/full-title&gt;&lt;/periodical&gt;&lt;pages&gt;3247-59&lt;/pages&gt;&lt;volume&gt;118&lt;/volume&gt;&lt;number&gt;10&lt;/number&gt;&lt;edition&gt;2008/10/03&lt;/edition&gt;&lt;keywords&gt;&lt;keyword&gt;Animals&lt;/keyword&gt;&lt;keyword&gt;Chylomicrons/metabolism&lt;/keyword&gt;&lt;keyword&gt;Dietary Fats/*metabolism&lt;/keyword&gt;&lt;keyword&gt;Humans&lt;/keyword&gt;&lt;keyword&gt;Intestine, Small/metabolism&lt;/keyword&gt;&lt;keyword&gt;*Lipid Metabolism&lt;/keyword&gt;&lt;keyword&gt;Lipoproteins/metabolism&lt;/keyword&gt;&lt;keyword&gt;Liver/metabolism&lt;/keyword&gt;&lt;/keywords&gt;&lt;dates&gt;&lt;year&gt;2008&lt;/year&gt;&lt;pub-dates&gt;&lt;date&gt;Oct&lt;/date&gt;&lt;/pub-dates&gt;&lt;/dates&gt;&lt;isbn&gt;0021-9738 (Print)&amp;#xD;0021-9738 (Linking)&lt;/isbn&gt;&lt;accession-num&gt;18830418&lt;/accession-num&gt;&lt;urls&gt;&lt;related-urls&gt;&lt;url&gt;https://www.ncbi.nlm.nih.gov/pubmed/18830418&lt;/url&gt;&lt;/related-urls&gt;&lt;/urls&gt;&lt;custom2&gt;PMC2556568&lt;/custom2&gt;&lt;electronic-resource-num&gt;10.1172/JCI35206&lt;/electronic-resource-num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B175ED">
          <w:rPr>
            <w:rFonts w:cstheme="minorHAnsi"/>
            <w:noProof/>
            <w:sz w:val="24"/>
            <w:szCs w:val="24"/>
            <w:vertAlign w:val="superscript"/>
          </w:rPr>
          <w:t>3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BB2EB2">
        <w:rPr>
          <w:rFonts w:cstheme="minorHAnsi"/>
          <w:sz w:val="24"/>
          <w:szCs w:val="24"/>
        </w:rPr>
        <w:t>.</w:t>
      </w:r>
      <w:r w:rsidR="009D28BB">
        <w:rPr>
          <w:rFonts w:cstheme="minorHAnsi"/>
          <w:sz w:val="24"/>
          <w:szCs w:val="24"/>
        </w:rPr>
        <w:t xml:space="preserve"> </w:t>
      </w:r>
      <w:r w:rsidR="00FC5E77">
        <w:rPr>
          <w:rFonts w:cstheme="minorHAnsi"/>
          <w:sz w:val="24"/>
          <w:szCs w:val="24"/>
        </w:rPr>
        <w:t>Mice have been widely used in laborator</w:t>
      </w:r>
      <w:r w:rsidR="00BB2EB2">
        <w:rPr>
          <w:rFonts w:cstheme="minorHAnsi"/>
          <w:sz w:val="24"/>
          <w:szCs w:val="24"/>
        </w:rPr>
        <w:t>ies</w:t>
      </w:r>
      <w:r w:rsidR="00FC5E77">
        <w:rPr>
          <w:rFonts w:cstheme="minorHAnsi"/>
          <w:sz w:val="24"/>
          <w:szCs w:val="24"/>
        </w:rPr>
        <w:t xml:space="preserve"> as a research model to study lipid metabolism</w:t>
      </w:r>
      <w:r w:rsidR="009D5F24">
        <w:rPr>
          <w:rFonts w:cstheme="minorHAnsi"/>
          <w:sz w:val="24"/>
          <w:szCs w:val="24"/>
        </w:rPr>
        <w:t xml:space="preserve">. With </w:t>
      </w:r>
      <w:r w:rsidR="009D5F24">
        <w:rPr>
          <w:rFonts w:cstheme="minorHAnsi"/>
          <w:sz w:val="24"/>
          <w:szCs w:val="24"/>
        </w:rPr>
        <w:lastRenderedPageBreak/>
        <w:t xml:space="preserve">comprehensive genetic toolsets </w:t>
      </w:r>
      <w:r w:rsidR="00BB2EB2">
        <w:rPr>
          <w:rFonts w:cstheme="minorHAnsi"/>
          <w:sz w:val="24"/>
          <w:szCs w:val="24"/>
        </w:rPr>
        <w:t xml:space="preserve">available </w:t>
      </w:r>
      <w:r w:rsidR="009D5F24">
        <w:rPr>
          <w:rFonts w:cstheme="minorHAnsi"/>
          <w:sz w:val="24"/>
          <w:szCs w:val="24"/>
        </w:rPr>
        <w:t xml:space="preserve">and </w:t>
      </w:r>
      <w:r w:rsidR="00BB2EB2">
        <w:rPr>
          <w:rFonts w:cstheme="minorHAnsi"/>
          <w:sz w:val="24"/>
          <w:szCs w:val="24"/>
        </w:rPr>
        <w:t xml:space="preserve">a </w:t>
      </w:r>
      <w:r w:rsidR="009D5F24">
        <w:rPr>
          <w:rFonts w:cstheme="minorHAnsi"/>
          <w:sz w:val="24"/>
          <w:szCs w:val="24"/>
        </w:rPr>
        <w:t xml:space="preserve">relatively short breeding cycle, </w:t>
      </w:r>
      <w:r w:rsidR="009D5F24" w:rsidRPr="004C0EA4">
        <w:rPr>
          <w:rFonts w:cstheme="minorHAnsi"/>
          <w:sz w:val="24"/>
          <w:szCs w:val="24"/>
        </w:rPr>
        <w:t xml:space="preserve">they are a powerful model </w:t>
      </w:r>
      <w:r w:rsidR="00BB2EB2">
        <w:rPr>
          <w:rFonts w:cstheme="minorHAnsi"/>
          <w:sz w:val="24"/>
          <w:szCs w:val="24"/>
        </w:rPr>
        <w:t xml:space="preserve">for </w:t>
      </w:r>
      <w:r w:rsidR="009D5F24" w:rsidRPr="004C0EA4">
        <w:rPr>
          <w:rFonts w:cstheme="minorHAnsi"/>
          <w:sz w:val="24"/>
          <w:szCs w:val="24"/>
        </w:rPr>
        <w:t>study</w:t>
      </w:r>
      <w:r w:rsidR="00BB2EB2">
        <w:rPr>
          <w:rFonts w:cstheme="minorHAnsi"/>
          <w:sz w:val="24"/>
          <w:szCs w:val="24"/>
        </w:rPr>
        <w:t>ing</w:t>
      </w:r>
      <w:r w:rsidR="009D5F24" w:rsidRPr="004C0EA4">
        <w:rPr>
          <w:rFonts w:cstheme="minorHAnsi"/>
          <w:sz w:val="24"/>
          <w:szCs w:val="24"/>
        </w:rPr>
        <w:t xml:space="preserve"> how lipids are absorbed, synthesized, and metabolized. </w:t>
      </w:r>
    </w:p>
    <w:p w14:paraId="4045F969" w14:textId="77777777" w:rsidR="002664D5" w:rsidRPr="004C0EA4" w:rsidRDefault="002664D5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997C41D" w14:textId="1CB695EF" w:rsidR="00102A68" w:rsidRDefault="001877C4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Due to the complexity of lipid metabolism, sophisticate</w:t>
      </w:r>
      <w:r w:rsidR="00B175ED" w:rsidRPr="004C0EA4">
        <w:rPr>
          <w:rFonts w:cstheme="minorHAnsi"/>
          <w:sz w:val="24"/>
          <w:szCs w:val="24"/>
        </w:rPr>
        <w:t>d</w:t>
      </w:r>
      <w:r w:rsidRPr="004C0EA4">
        <w:rPr>
          <w:rFonts w:cstheme="minorHAnsi"/>
          <w:sz w:val="24"/>
          <w:szCs w:val="24"/>
        </w:rPr>
        <w:t xml:space="preserve"> </w:t>
      </w:r>
      <w:proofErr w:type="spellStart"/>
      <w:r w:rsidRPr="004C0EA4">
        <w:rPr>
          <w:rFonts w:cstheme="minorHAnsi"/>
          <w:sz w:val="24"/>
          <w:szCs w:val="24"/>
        </w:rPr>
        <w:t>lipidomic</w:t>
      </w:r>
      <w:r w:rsidR="0087389D" w:rsidRPr="004C0EA4">
        <w:rPr>
          <w:rFonts w:cstheme="minorHAnsi"/>
          <w:sz w:val="24"/>
          <w:szCs w:val="24"/>
        </w:rPr>
        <w:t>s</w:t>
      </w:r>
      <w:proofErr w:type="spellEnd"/>
      <w:r w:rsidRPr="004C0EA4">
        <w:rPr>
          <w:rFonts w:cstheme="minorHAnsi"/>
          <w:sz w:val="24"/>
          <w:szCs w:val="24"/>
        </w:rPr>
        <w:t xml:space="preserve"> stud</w:t>
      </w:r>
      <w:r w:rsidR="00BB2EB2">
        <w:rPr>
          <w:rFonts w:cstheme="minorHAnsi"/>
          <w:sz w:val="24"/>
          <w:szCs w:val="24"/>
        </w:rPr>
        <w:t>ies</w:t>
      </w:r>
      <w:r w:rsidRPr="004C0EA4">
        <w:rPr>
          <w:rFonts w:cstheme="minorHAnsi"/>
          <w:sz w:val="24"/>
          <w:szCs w:val="24"/>
        </w:rPr>
        <w:t xml:space="preserve"> or</w:t>
      </w:r>
      <w:r w:rsidRPr="004C0EA4">
        <w:t xml:space="preserve"> </w:t>
      </w:r>
      <w:r w:rsidRPr="004C0EA4">
        <w:rPr>
          <w:rFonts w:cstheme="minorHAnsi"/>
          <w:sz w:val="24"/>
          <w:szCs w:val="24"/>
        </w:rPr>
        <w:t>isotopic tracer</w:t>
      </w:r>
      <w:r w:rsidR="009A3519" w:rsidRPr="004C0EA4">
        <w:rPr>
          <w:rFonts w:cstheme="minorHAnsi"/>
          <w:sz w:val="24"/>
          <w:szCs w:val="24"/>
        </w:rPr>
        <w:t xml:space="preserve"> stud</w:t>
      </w:r>
      <w:r w:rsidR="00BB2EB2">
        <w:rPr>
          <w:rFonts w:cstheme="minorHAnsi"/>
          <w:sz w:val="24"/>
          <w:szCs w:val="24"/>
        </w:rPr>
        <w:t>ies</w:t>
      </w:r>
      <w:r w:rsidR="009A3519" w:rsidRPr="004C0EA4">
        <w:rPr>
          <w:rFonts w:cstheme="minorHAnsi"/>
          <w:sz w:val="24"/>
          <w:szCs w:val="24"/>
        </w:rPr>
        <w:t xml:space="preserve"> are usually used</w:t>
      </w:r>
      <w:r w:rsidRPr="004C0EA4">
        <w:rPr>
          <w:rFonts w:cstheme="minorHAnsi"/>
          <w:sz w:val="24"/>
          <w:szCs w:val="24"/>
        </w:rPr>
        <w:t xml:space="preserve"> to quantify </w:t>
      </w:r>
      <w:r w:rsidR="0087389D" w:rsidRPr="004C0EA4">
        <w:rPr>
          <w:rFonts w:cstheme="minorHAnsi"/>
          <w:sz w:val="24"/>
          <w:szCs w:val="24"/>
        </w:rPr>
        <w:t>collection</w:t>
      </w:r>
      <w:r w:rsidR="00BB2EB2">
        <w:rPr>
          <w:rFonts w:cstheme="minorHAnsi"/>
          <w:sz w:val="24"/>
          <w:szCs w:val="24"/>
        </w:rPr>
        <w:t>s</w:t>
      </w:r>
      <w:r w:rsidR="0087389D" w:rsidRPr="004C0EA4">
        <w:rPr>
          <w:rFonts w:cstheme="minorHAnsi"/>
          <w:sz w:val="24"/>
          <w:szCs w:val="24"/>
        </w:rPr>
        <w:t xml:space="preserve"> of </w:t>
      </w:r>
      <w:r w:rsidRPr="004C0EA4">
        <w:rPr>
          <w:rFonts w:cstheme="minorHAnsi"/>
          <w:sz w:val="24"/>
          <w:szCs w:val="24"/>
        </w:rPr>
        <w:t>lipid</w:t>
      </w:r>
      <w:r w:rsidR="009A3519" w:rsidRPr="004C0EA4">
        <w:rPr>
          <w:rFonts w:cstheme="minorHAnsi"/>
          <w:sz w:val="24"/>
          <w:szCs w:val="24"/>
        </w:rPr>
        <w:t xml:space="preserve"> species or lipid</w:t>
      </w:r>
      <w:r w:rsidRPr="004C0EA4">
        <w:rPr>
          <w:rFonts w:cstheme="minorHAnsi"/>
          <w:sz w:val="24"/>
          <w:szCs w:val="24"/>
        </w:rPr>
        <w:t>-related metabolic fluxes and fates</w:t>
      </w:r>
      <w:r w:rsidR="002664D5" w:rsidRPr="004C0EA4">
        <w:rPr>
          <w:rFonts w:cstheme="minorHAnsi"/>
          <w:sz w:val="24"/>
          <w:szCs w:val="24"/>
        </w:rPr>
        <w:fldChar w:fldCharType="begin">
          <w:fldData xml:space="preserve">PEVuZE5vdGU+PENpdGU+PEF1dGhvcj5CdXJsYTwvQXV0aG9yPjxZZWFyPjIwMTg8L1llYXI+PFJl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==
</w:fldData>
        </w:fldChar>
      </w:r>
      <w:r w:rsidR="002664D5" w:rsidRPr="004C0EA4">
        <w:rPr>
          <w:rFonts w:cstheme="minorHAnsi"/>
          <w:sz w:val="24"/>
          <w:szCs w:val="24"/>
        </w:rPr>
        <w:instrText xml:space="preserve"> ADDIN EN.CITE </w:instrText>
      </w:r>
      <w:r w:rsidR="002664D5" w:rsidRPr="004C0EA4">
        <w:rPr>
          <w:rFonts w:cstheme="minorHAnsi"/>
          <w:sz w:val="24"/>
          <w:szCs w:val="24"/>
        </w:rPr>
        <w:fldChar w:fldCharType="begin">
          <w:fldData xml:space="preserve">PEVuZE5vdGU+PENpdGU+PEF1dGhvcj5CdXJsYTwvQXV0aG9yPjxZZWFyPjIwMTg8L1llYXI+PFJl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==
</w:fldData>
        </w:fldChar>
      </w:r>
      <w:r w:rsidR="002664D5" w:rsidRPr="004C0EA4">
        <w:rPr>
          <w:rFonts w:cstheme="minorHAnsi"/>
          <w:sz w:val="24"/>
          <w:szCs w:val="24"/>
        </w:rPr>
        <w:instrText xml:space="preserve"> ADDIN EN.CITE.DATA </w:instrText>
      </w:r>
      <w:r w:rsidR="002664D5" w:rsidRPr="004C0EA4">
        <w:rPr>
          <w:rFonts w:cstheme="minorHAnsi"/>
          <w:sz w:val="24"/>
          <w:szCs w:val="24"/>
        </w:rPr>
      </w:r>
      <w:r w:rsidR="002664D5" w:rsidRPr="004C0EA4">
        <w:rPr>
          <w:rFonts w:cstheme="minorHAnsi"/>
          <w:sz w:val="24"/>
          <w:szCs w:val="24"/>
        </w:rPr>
        <w:fldChar w:fldCharType="end"/>
      </w:r>
      <w:r w:rsidR="002664D5" w:rsidRPr="004C0EA4">
        <w:rPr>
          <w:rFonts w:cstheme="minorHAnsi"/>
          <w:sz w:val="24"/>
          <w:szCs w:val="24"/>
        </w:rPr>
      </w:r>
      <w:r w:rsidR="002664D5" w:rsidRPr="004C0EA4">
        <w:rPr>
          <w:rFonts w:cstheme="minorHAnsi"/>
          <w:sz w:val="24"/>
          <w:szCs w:val="24"/>
        </w:rPr>
        <w:fldChar w:fldCharType="separate"/>
      </w:r>
      <w:hyperlink w:anchor="_ENREF_4" w:tooltip="Burla, 2018 #7046" w:history="1">
        <w:r w:rsidR="002664D5" w:rsidRPr="004C0EA4">
          <w:rPr>
            <w:rFonts w:cstheme="minorHAnsi"/>
            <w:noProof/>
            <w:sz w:val="24"/>
            <w:szCs w:val="24"/>
            <w:vertAlign w:val="superscript"/>
          </w:rPr>
          <w:t>4</w:t>
        </w:r>
      </w:hyperlink>
      <w:r w:rsidR="002664D5" w:rsidRPr="004C0EA4">
        <w:rPr>
          <w:rFonts w:cstheme="minorHAnsi"/>
          <w:noProof/>
          <w:sz w:val="24"/>
          <w:szCs w:val="24"/>
          <w:vertAlign w:val="superscript"/>
        </w:rPr>
        <w:t>,</w:t>
      </w:r>
      <w:hyperlink w:anchor="_ENREF_5" w:tooltip="Umpleby, 2015 #7047" w:history="1">
        <w:r w:rsidR="002664D5" w:rsidRPr="004C0EA4">
          <w:rPr>
            <w:rFonts w:cstheme="minorHAnsi"/>
            <w:noProof/>
            <w:sz w:val="24"/>
            <w:szCs w:val="24"/>
            <w:vertAlign w:val="superscript"/>
          </w:rPr>
          <w:t>5</w:t>
        </w:r>
      </w:hyperlink>
      <w:r w:rsidR="002664D5" w:rsidRPr="004C0EA4">
        <w:rPr>
          <w:rFonts w:cstheme="minorHAnsi"/>
          <w:sz w:val="24"/>
          <w:szCs w:val="24"/>
        </w:rPr>
        <w:fldChar w:fldCharType="end"/>
      </w:r>
      <w:r w:rsidR="00BB2EB2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This </w:t>
      </w:r>
      <w:r w:rsidR="00983360">
        <w:rPr>
          <w:rFonts w:cstheme="minorHAnsi"/>
          <w:sz w:val="24"/>
          <w:szCs w:val="24"/>
        </w:rPr>
        <w:t xml:space="preserve">creates </w:t>
      </w:r>
      <w:r w:rsidRPr="004C0EA4">
        <w:rPr>
          <w:rFonts w:cstheme="minorHAnsi"/>
          <w:sz w:val="24"/>
          <w:szCs w:val="24"/>
        </w:rPr>
        <w:t xml:space="preserve">a </w:t>
      </w:r>
      <w:r w:rsidR="00B175ED" w:rsidRPr="004C0EA4">
        <w:rPr>
          <w:rFonts w:cstheme="minorHAnsi"/>
          <w:sz w:val="24"/>
          <w:szCs w:val="24"/>
        </w:rPr>
        <w:t>massiv</w:t>
      </w:r>
      <w:r w:rsidRPr="004C0EA4">
        <w:rPr>
          <w:rFonts w:cstheme="minorHAnsi"/>
          <w:sz w:val="24"/>
          <w:szCs w:val="24"/>
        </w:rPr>
        <w:t xml:space="preserve">e challenge </w:t>
      </w:r>
      <w:r w:rsidR="00983360">
        <w:rPr>
          <w:rFonts w:cstheme="minorHAnsi"/>
          <w:sz w:val="24"/>
          <w:szCs w:val="24"/>
        </w:rPr>
        <w:t xml:space="preserve">for </w:t>
      </w:r>
      <w:r w:rsidRPr="004C0EA4">
        <w:rPr>
          <w:rFonts w:cstheme="minorHAnsi"/>
          <w:sz w:val="24"/>
          <w:szCs w:val="24"/>
        </w:rPr>
        <w:t xml:space="preserve">researchers without </w:t>
      </w:r>
      <w:bookmarkStart w:id="2" w:name="_Hlk53299252"/>
      <w:r w:rsidRPr="004C0EA4">
        <w:rPr>
          <w:rFonts w:cstheme="minorHAnsi"/>
          <w:sz w:val="24"/>
          <w:szCs w:val="24"/>
        </w:rPr>
        <w:t>specialized equipment or expertise</w:t>
      </w:r>
      <w:bookmarkEnd w:id="2"/>
      <w:r w:rsidR="009A3519" w:rsidRPr="004C0EA4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</w:t>
      </w:r>
      <w:r w:rsidR="00573F70" w:rsidRPr="004C0EA4">
        <w:rPr>
          <w:rFonts w:cstheme="minorHAnsi"/>
          <w:sz w:val="24"/>
          <w:szCs w:val="24"/>
        </w:rPr>
        <w:t xml:space="preserve">In this paper, we present three assays that </w:t>
      </w:r>
      <w:r w:rsidR="00102A68" w:rsidRPr="004C0EA4">
        <w:rPr>
          <w:rFonts w:cstheme="minorHAnsi"/>
          <w:sz w:val="24"/>
          <w:szCs w:val="24"/>
        </w:rPr>
        <w:t>can serve as</w:t>
      </w:r>
      <w:r w:rsidR="006A61D1" w:rsidRPr="004C0EA4">
        <w:rPr>
          <w:rFonts w:cstheme="minorHAnsi"/>
          <w:sz w:val="24"/>
          <w:szCs w:val="24"/>
        </w:rPr>
        <w:t xml:space="preserve"> </w:t>
      </w:r>
      <w:bookmarkStart w:id="3" w:name="_Hlk53299320"/>
      <w:r w:rsidR="00102A68" w:rsidRPr="004C0EA4">
        <w:rPr>
          <w:rFonts w:cstheme="minorHAnsi"/>
          <w:sz w:val="24"/>
          <w:szCs w:val="24"/>
        </w:rPr>
        <w:t>initial tests before technically challenging techniques</w:t>
      </w:r>
      <w:bookmarkEnd w:id="3"/>
      <w:r w:rsidR="00983360">
        <w:rPr>
          <w:rFonts w:cstheme="minorHAnsi"/>
          <w:sz w:val="24"/>
          <w:szCs w:val="24"/>
        </w:rPr>
        <w:t xml:space="preserve"> are used</w:t>
      </w:r>
      <w:r w:rsidR="00102A68">
        <w:rPr>
          <w:rFonts w:cstheme="minorHAnsi"/>
          <w:sz w:val="24"/>
          <w:szCs w:val="24"/>
        </w:rPr>
        <w:t>.</w:t>
      </w:r>
      <w:r w:rsidR="00102A68" w:rsidRPr="00102A68">
        <w:rPr>
          <w:rFonts w:cstheme="minorHAnsi"/>
          <w:sz w:val="24"/>
          <w:szCs w:val="24"/>
        </w:rPr>
        <w:t xml:space="preserve"> They are</w:t>
      </w:r>
      <w:r w:rsidR="006B734F">
        <w:rPr>
          <w:rFonts w:cstheme="minorHAnsi"/>
          <w:sz w:val="24"/>
          <w:szCs w:val="24"/>
        </w:rPr>
        <w:t xml:space="preserve"> non-terminal </w:t>
      </w:r>
      <w:r w:rsidR="00B175ED">
        <w:rPr>
          <w:rFonts w:cstheme="minorHAnsi"/>
          <w:sz w:val="24"/>
          <w:szCs w:val="24"/>
        </w:rPr>
        <w:t xml:space="preserve">procedures </w:t>
      </w:r>
      <w:r w:rsidR="006B734F">
        <w:rPr>
          <w:rFonts w:cstheme="minorHAnsi"/>
          <w:sz w:val="24"/>
          <w:szCs w:val="24"/>
        </w:rPr>
        <w:t xml:space="preserve">for the </w:t>
      </w:r>
      <w:r w:rsidR="00B175ED">
        <w:rPr>
          <w:rFonts w:cstheme="minorHAnsi"/>
          <w:sz w:val="24"/>
          <w:szCs w:val="24"/>
        </w:rPr>
        <w:t>mice</w:t>
      </w:r>
      <w:r w:rsidR="006B734F">
        <w:rPr>
          <w:rFonts w:cstheme="minorHAnsi"/>
          <w:sz w:val="24"/>
          <w:szCs w:val="24"/>
        </w:rPr>
        <w:t>, and thus very</w:t>
      </w:r>
      <w:r w:rsidR="00102A68" w:rsidRPr="00102A68">
        <w:rPr>
          <w:rFonts w:cstheme="minorHAnsi"/>
          <w:sz w:val="24"/>
          <w:szCs w:val="24"/>
        </w:rPr>
        <w:t xml:space="preserve"> useful </w:t>
      </w:r>
      <w:r w:rsidR="00983360">
        <w:rPr>
          <w:rFonts w:cstheme="minorHAnsi"/>
          <w:sz w:val="24"/>
          <w:szCs w:val="24"/>
        </w:rPr>
        <w:t xml:space="preserve">for </w:t>
      </w:r>
      <w:r w:rsidR="00102A68" w:rsidRPr="00102A68">
        <w:rPr>
          <w:rFonts w:cstheme="minorHAnsi"/>
          <w:sz w:val="24"/>
          <w:szCs w:val="24"/>
        </w:rPr>
        <w:t>identifying potential differences in lipid</w:t>
      </w:r>
      <w:r w:rsidR="00983360">
        <w:rPr>
          <w:rFonts w:cstheme="minorHAnsi"/>
          <w:sz w:val="24"/>
          <w:szCs w:val="24"/>
        </w:rPr>
        <w:t>-</w:t>
      </w:r>
      <w:r w:rsidR="00102A68" w:rsidRPr="00102A68">
        <w:rPr>
          <w:rFonts w:cstheme="minorHAnsi"/>
          <w:sz w:val="24"/>
          <w:szCs w:val="24"/>
        </w:rPr>
        <w:t>handling</w:t>
      </w:r>
      <w:r w:rsidR="00B175ED">
        <w:rPr>
          <w:rFonts w:cstheme="minorHAnsi"/>
          <w:sz w:val="24"/>
          <w:szCs w:val="24"/>
        </w:rPr>
        <w:t xml:space="preserve"> capacity</w:t>
      </w:r>
      <w:r w:rsidR="00102A68" w:rsidRPr="00102A68">
        <w:rPr>
          <w:rFonts w:cstheme="minorHAnsi"/>
          <w:sz w:val="24"/>
          <w:szCs w:val="24"/>
        </w:rPr>
        <w:t xml:space="preserve"> and narrow</w:t>
      </w:r>
      <w:r w:rsidR="00983360">
        <w:rPr>
          <w:rFonts w:cstheme="minorHAnsi"/>
          <w:sz w:val="24"/>
          <w:szCs w:val="24"/>
        </w:rPr>
        <w:t>ing</w:t>
      </w:r>
      <w:r w:rsidR="00102A68" w:rsidRPr="00102A68">
        <w:rPr>
          <w:rFonts w:cstheme="minorHAnsi"/>
          <w:sz w:val="24"/>
          <w:szCs w:val="24"/>
        </w:rPr>
        <w:t xml:space="preserve"> down the processes </w:t>
      </w:r>
      <w:r w:rsidR="00983360">
        <w:rPr>
          <w:rFonts w:cstheme="minorHAnsi"/>
          <w:sz w:val="24"/>
          <w:szCs w:val="24"/>
        </w:rPr>
        <w:t>affected</w:t>
      </w:r>
      <w:r w:rsidR="00102A68" w:rsidRPr="00102A68">
        <w:rPr>
          <w:rFonts w:cstheme="minorHAnsi"/>
          <w:sz w:val="24"/>
          <w:szCs w:val="24"/>
        </w:rPr>
        <w:t xml:space="preserve">. </w:t>
      </w:r>
    </w:p>
    <w:p w14:paraId="74CE0BAE" w14:textId="77777777" w:rsidR="002664D5" w:rsidRPr="009A3519" w:rsidRDefault="002664D5" w:rsidP="002215FA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</w:rPr>
      </w:pPr>
    </w:p>
    <w:p w14:paraId="0C48C7FD" w14:textId="52BB83DE" w:rsidR="00573F70" w:rsidRPr="002664D5" w:rsidRDefault="00C00484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2664D5">
        <w:rPr>
          <w:rFonts w:cstheme="minorHAnsi"/>
          <w:bCs/>
          <w:sz w:val="24"/>
          <w:szCs w:val="24"/>
        </w:rPr>
        <w:t xml:space="preserve">First, </w:t>
      </w:r>
      <w:r w:rsidR="00AE1F76" w:rsidRPr="002664D5">
        <w:rPr>
          <w:rFonts w:cstheme="minorHAnsi"/>
          <w:bCs/>
          <w:sz w:val="24"/>
          <w:szCs w:val="24"/>
        </w:rPr>
        <w:t>measuring</w:t>
      </w:r>
      <w:r w:rsidRPr="002664D5">
        <w:rPr>
          <w:rFonts w:cstheme="minorHAnsi"/>
          <w:bCs/>
          <w:sz w:val="24"/>
          <w:szCs w:val="24"/>
        </w:rPr>
        <w:t xml:space="preserve"> fasting serum lipid molecules can help </w:t>
      </w:r>
      <w:r w:rsidR="00983360" w:rsidRPr="002664D5">
        <w:rPr>
          <w:rFonts w:cstheme="minorHAnsi"/>
          <w:bCs/>
          <w:sz w:val="24"/>
          <w:szCs w:val="24"/>
        </w:rPr>
        <w:t xml:space="preserve">one </w:t>
      </w:r>
      <w:r w:rsidRPr="002664D5">
        <w:rPr>
          <w:rFonts w:cstheme="minorHAnsi"/>
          <w:bCs/>
          <w:sz w:val="24"/>
          <w:szCs w:val="24"/>
        </w:rPr>
        <w:t xml:space="preserve">ascertain </w:t>
      </w:r>
      <w:r w:rsidR="00573F70" w:rsidRPr="002664D5">
        <w:rPr>
          <w:rFonts w:cstheme="minorHAnsi"/>
          <w:bCs/>
          <w:sz w:val="24"/>
          <w:szCs w:val="24"/>
        </w:rPr>
        <w:t xml:space="preserve">a mouse’s overall </w:t>
      </w:r>
      <w:r w:rsidRPr="002664D5">
        <w:rPr>
          <w:rFonts w:cstheme="minorHAnsi"/>
          <w:bCs/>
          <w:sz w:val="24"/>
          <w:szCs w:val="24"/>
        </w:rPr>
        <w:t>lipid</w:t>
      </w:r>
      <w:r w:rsidR="0083286B" w:rsidRPr="002664D5">
        <w:rPr>
          <w:rFonts w:cstheme="minorHAnsi"/>
          <w:bCs/>
          <w:sz w:val="24"/>
          <w:szCs w:val="24"/>
        </w:rPr>
        <w:t xml:space="preserve"> profile</w:t>
      </w:r>
      <w:r w:rsidRPr="002664D5">
        <w:rPr>
          <w:rFonts w:cstheme="minorHAnsi"/>
          <w:bCs/>
          <w:sz w:val="24"/>
          <w:szCs w:val="24"/>
        </w:rPr>
        <w:t xml:space="preserve">. </w:t>
      </w:r>
      <w:r w:rsidR="00573F70" w:rsidRPr="002664D5">
        <w:rPr>
          <w:rFonts w:cstheme="minorHAnsi"/>
          <w:bCs/>
          <w:sz w:val="24"/>
          <w:szCs w:val="24"/>
        </w:rPr>
        <w:t>Mice should be fasted, because many lipid species rise after meal</w:t>
      </w:r>
      <w:r w:rsidR="00983360" w:rsidRPr="002664D5">
        <w:rPr>
          <w:rFonts w:cstheme="minorHAnsi"/>
          <w:bCs/>
          <w:sz w:val="24"/>
          <w:szCs w:val="24"/>
        </w:rPr>
        <w:t>s</w:t>
      </w:r>
      <w:r w:rsidR="00573F70" w:rsidRPr="002664D5">
        <w:rPr>
          <w:rFonts w:cstheme="minorHAnsi"/>
          <w:bCs/>
          <w:sz w:val="24"/>
          <w:szCs w:val="24"/>
        </w:rPr>
        <w:t xml:space="preserve">, </w:t>
      </w:r>
      <w:r w:rsidR="008F5456" w:rsidRPr="002664D5">
        <w:rPr>
          <w:rFonts w:cstheme="minorHAnsi"/>
          <w:bCs/>
          <w:sz w:val="24"/>
          <w:szCs w:val="24"/>
        </w:rPr>
        <w:t xml:space="preserve">and </w:t>
      </w:r>
      <w:r w:rsidR="00573F70" w:rsidRPr="002664D5">
        <w:rPr>
          <w:rFonts w:cstheme="minorHAnsi"/>
          <w:bCs/>
          <w:sz w:val="24"/>
          <w:szCs w:val="24"/>
        </w:rPr>
        <w:t xml:space="preserve">the extent of </w:t>
      </w:r>
      <w:r w:rsidR="00983360" w:rsidRPr="002664D5">
        <w:rPr>
          <w:rFonts w:cstheme="minorHAnsi"/>
          <w:bCs/>
          <w:sz w:val="24"/>
          <w:szCs w:val="24"/>
        </w:rPr>
        <w:t xml:space="preserve">the </w:t>
      </w:r>
      <w:r w:rsidR="00573F70" w:rsidRPr="002664D5">
        <w:rPr>
          <w:rFonts w:cstheme="minorHAnsi"/>
          <w:bCs/>
          <w:sz w:val="24"/>
          <w:szCs w:val="24"/>
        </w:rPr>
        <w:t xml:space="preserve">increase is </w:t>
      </w:r>
      <w:r w:rsidR="00983360" w:rsidRPr="002664D5">
        <w:rPr>
          <w:rFonts w:cstheme="minorHAnsi"/>
          <w:bCs/>
          <w:sz w:val="24"/>
          <w:szCs w:val="24"/>
        </w:rPr>
        <w:t xml:space="preserve">strongly </w:t>
      </w:r>
      <w:r w:rsidR="00573F70" w:rsidRPr="002664D5">
        <w:rPr>
          <w:rFonts w:cstheme="minorHAnsi"/>
          <w:bCs/>
          <w:sz w:val="24"/>
          <w:szCs w:val="24"/>
        </w:rPr>
        <w:t xml:space="preserve">affected by the composition of </w:t>
      </w:r>
      <w:r w:rsidR="008F5456" w:rsidRPr="002664D5">
        <w:rPr>
          <w:rFonts w:cstheme="minorHAnsi"/>
          <w:bCs/>
          <w:sz w:val="24"/>
          <w:szCs w:val="24"/>
        </w:rPr>
        <w:t xml:space="preserve">the </w:t>
      </w:r>
      <w:r w:rsidR="00573F70" w:rsidRPr="002664D5">
        <w:rPr>
          <w:rFonts w:cstheme="minorHAnsi"/>
          <w:bCs/>
          <w:sz w:val="24"/>
          <w:szCs w:val="24"/>
        </w:rPr>
        <w:t xml:space="preserve">diet. </w:t>
      </w:r>
      <w:r w:rsidR="00396084" w:rsidRPr="002664D5">
        <w:rPr>
          <w:rFonts w:cstheme="minorHAnsi"/>
          <w:bCs/>
          <w:sz w:val="24"/>
          <w:szCs w:val="24"/>
        </w:rPr>
        <w:t>Many lipid molecules, including</w:t>
      </w:r>
      <w:r w:rsidR="00573F70" w:rsidRPr="002664D5">
        <w:rPr>
          <w:rFonts w:cstheme="minorHAnsi"/>
          <w:bCs/>
          <w:sz w:val="24"/>
          <w:szCs w:val="24"/>
        </w:rPr>
        <w:t xml:space="preserve"> </w:t>
      </w:r>
      <w:r w:rsidR="00396084" w:rsidRPr="002664D5">
        <w:rPr>
          <w:rFonts w:cstheme="minorHAnsi"/>
          <w:bCs/>
          <w:sz w:val="24"/>
          <w:szCs w:val="24"/>
        </w:rPr>
        <w:t>t</w:t>
      </w:r>
      <w:r w:rsidR="00396371" w:rsidRPr="002664D5">
        <w:rPr>
          <w:rFonts w:cstheme="minorHAnsi"/>
          <w:bCs/>
          <w:sz w:val="24"/>
          <w:szCs w:val="24"/>
        </w:rPr>
        <w:t>otal cholesterol, triglyceride</w:t>
      </w:r>
      <w:r w:rsidR="00396084" w:rsidRPr="002664D5">
        <w:rPr>
          <w:rFonts w:cstheme="minorHAnsi"/>
          <w:bCs/>
          <w:sz w:val="24"/>
          <w:szCs w:val="24"/>
        </w:rPr>
        <w:t xml:space="preserve">, </w:t>
      </w:r>
      <w:r w:rsidR="00983360" w:rsidRPr="002664D5">
        <w:rPr>
          <w:rFonts w:cstheme="minorHAnsi"/>
          <w:bCs/>
          <w:sz w:val="24"/>
          <w:szCs w:val="24"/>
        </w:rPr>
        <w:t xml:space="preserve">and </w:t>
      </w:r>
      <w:r w:rsidR="00396084" w:rsidRPr="002664D5">
        <w:rPr>
          <w:rFonts w:cstheme="minorHAnsi"/>
          <w:bCs/>
          <w:sz w:val="24"/>
          <w:szCs w:val="24"/>
        </w:rPr>
        <w:t>n</w:t>
      </w:r>
      <w:r w:rsidR="000A4E72" w:rsidRPr="002664D5">
        <w:rPr>
          <w:rFonts w:cstheme="minorHAnsi"/>
          <w:bCs/>
          <w:sz w:val="24"/>
          <w:szCs w:val="24"/>
        </w:rPr>
        <w:t xml:space="preserve">on-esterified </w:t>
      </w:r>
      <w:r w:rsidR="00983360" w:rsidRPr="002664D5">
        <w:rPr>
          <w:rFonts w:cstheme="minorHAnsi"/>
          <w:bCs/>
          <w:sz w:val="24"/>
          <w:szCs w:val="24"/>
        </w:rPr>
        <w:t>fatty acid</w:t>
      </w:r>
      <w:r w:rsidR="002215FA">
        <w:rPr>
          <w:rFonts w:cstheme="minorHAnsi"/>
          <w:bCs/>
          <w:sz w:val="24"/>
          <w:szCs w:val="24"/>
        </w:rPr>
        <w:t xml:space="preserve"> (</w:t>
      </w:r>
      <w:r w:rsidR="000A4E72" w:rsidRPr="002664D5">
        <w:rPr>
          <w:rFonts w:cstheme="minorHAnsi"/>
          <w:bCs/>
          <w:sz w:val="24"/>
          <w:szCs w:val="24"/>
        </w:rPr>
        <w:t>NEFA)</w:t>
      </w:r>
      <w:r w:rsidR="00B175ED" w:rsidRPr="002664D5">
        <w:rPr>
          <w:rFonts w:cstheme="minorHAnsi"/>
          <w:bCs/>
          <w:sz w:val="24"/>
          <w:szCs w:val="24"/>
        </w:rPr>
        <w:t>,</w:t>
      </w:r>
      <w:r w:rsidR="000A4E72" w:rsidRPr="002664D5">
        <w:rPr>
          <w:rFonts w:cstheme="minorHAnsi"/>
          <w:bCs/>
          <w:sz w:val="24"/>
          <w:szCs w:val="24"/>
        </w:rPr>
        <w:t xml:space="preserve"> can be measured using a</w:t>
      </w:r>
      <w:r w:rsidR="00B175ED" w:rsidRPr="002664D5">
        <w:rPr>
          <w:rFonts w:cstheme="minorHAnsi"/>
          <w:bCs/>
          <w:sz w:val="24"/>
          <w:szCs w:val="24"/>
        </w:rPr>
        <w:t xml:space="preserve"> commercial</w:t>
      </w:r>
      <w:r w:rsidR="000A4E72" w:rsidRPr="002664D5">
        <w:rPr>
          <w:rFonts w:cstheme="minorHAnsi"/>
          <w:bCs/>
          <w:sz w:val="24"/>
          <w:szCs w:val="24"/>
        </w:rPr>
        <w:t xml:space="preserve"> kit </w:t>
      </w:r>
      <w:r w:rsidR="00847021" w:rsidRPr="002664D5">
        <w:rPr>
          <w:rFonts w:cstheme="minorHAnsi"/>
          <w:bCs/>
          <w:sz w:val="24"/>
          <w:szCs w:val="24"/>
        </w:rPr>
        <w:t>and</w:t>
      </w:r>
      <w:r w:rsidR="000A4E72" w:rsidRPr="002664D5">
        <w:rPr>
          <w:rFonts w:cstheme="minorHAnsi"/>
          <w:bCs/>
          <w:sz w:val="24"/>
          <w:szCs w:val="24"/>
        </w:rPr>
        <w:t xml:space="preserve"> a plate reader tha</w:t>
      </w:r>
      <w:r w:rsidR="00983360" w:rsidRPr="002664D5">
        <w:rPr>
          <w:rFonts w:cstheme="minorHAnsi"/>
          <w:bCs/>
          <w:sz w:val="24"/>
          <w:szCs w:val="24"/>
        </w:rPr>
        <w:t>t</w:t>
      </w:r>
      <w:r w:rsidR="000A4E72" w:rsidRPr="002664D5">
        <w:rPr>
          <w:rFonts w:cstheme="minorHAnsi"/>
          <w:bCs/>
          <w:sz w:val="24"/>
          <w:szCs w:val="24"/>
        </w:rPr>
        <w:t xml:space="preserve"> can read absorbance. </w:t>
      </w:r>
    </w:p>
    <w:p w14:paraId="713E39E2" w14:textId="77777777" w:rsidR="002664D5" w:rsidRPr="002664D5" w:rsidRDefault="002664D5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69AE0698" w14:textId="143CE451" w:rsidR="00AE1F76" w:rsidRPr="002664D5" w:rsidRDefault="00AE1F76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2664D5">
        <w:rPr>
          <w:rFonts w:cstheme="minorHAnsi"/>
          <w:bCs/>
          <w:sz w:val="24"/>
          <w:szCs w:val="24"/>
        </w:rPr>
        <w:t>Second, an</w:t>
      </w:r>
      <w:r w:rsidR="008F55C8" w:rsidRPr="002664D5">
        <w:rPr>
          <w:rFonts w:cstheme="minorHAnsi"/>
          <w:bCs/>
          <w:sz w:val="24"/>
          <w:szCs w:val="24"/>
        </w:rPr>
        <w:t xml:space="preserve"> oral </w:t>
      </w:r>
      <w:r w:rsidR="005028C4" w:rsidRPr="002664D5">
        <w:rPr>
          <w:rFonts w:cstheme="minorHAnsi"/>
          <w:bCs/>
          <w:sz w:val="24"/>
          <w:szCs w:val="24"/>
        </w:rPr>
        <w:t>intralipid</w:t>
      </w:r>
      <w:r w:rsidR="008F55C8" w:rsidRPr="002664D5">
        <w:rPr>
          <w:rFonts w:cstheme="minorHAnsi"/>
          <w:bCs/>
          <w:sz w:val="24"/>
          <w:szCs w:val="24"/>
        </w:rPr>
        <w:t xml:space="preserve"> tolerance test </w:t>
      </w:r>
      <w:r w:rsidR="0033725C" w:rsidRPr="002664D5">
        <w:rPr>
          <w:rFonts w:cstheme="minorHAnsi"/>
          <w:bCs/>
          <w:sz w:val="24"/>
          <w:szCs w:val="24"/>
        </w:rPr>
        <w:t>evaluates</w:t>
      </w:r>
      <w:r w:rsidR="002A0EAE" w:rsidRPr="002664D5">
        <w:rPr>
          <w:rFonts w:cstheme="minorHAnsi"/>
          <w:bCs/>
          <w:sz w:val="24"/>
          <w:szCs w:val="24"/>
        </w:rPr>
        <w:t xml:space="preserve"> </w:t>
      </w:r>
      <w:r w:rsidR="008F55C8" w:rsidRPr="002664D5">
        <w:rPr>
          <w:rFonts w:cstheme="minorHAnsi"/>
          <w:bCs/>
          <w:sz w:val="24"/>
          <w:szCs w:val="24"/>
        </w:rPr>
        <w:t>lipid</w:t>
      </w:r>
      <w:r w:rsidR="00794C89" w:rsidRPr="002664D5">
        <w:rPr>
          <w:rFonts w:cstheme="minorHAnsi"/>
          <w:bCs/>
          <w:sz w:val="24"/>
          <w:szCs w:val="24"/>
        </w:rPr>
        <w:t>-</w:t>
      </w:r>
      <w:r w:rsidR="008F55C8" w:rsidRPr="002664D5">
        <w:rPr>
          <w:rFonts w:cstheme="minorHAnsi"/>
          <w:bCs/>
          <w:sz w:val="24"/>
          <w:szCs w:val="24"/>
        </w:rPr>
        <w:t>handling capability</w:t>
      </w:r>
      <w:r w:rsidR="0033725C" w:rsidRPr="002664D5">
        <w:rPr>
          <w:rFonts w:cstheme="minorHAnsi"/>
          <w:bCs/>
          <w:sz w:val="24"/>
          <w:szCs w:val="24"/>
        </w:rPr>
        <w:t xml:space="preserve"> as a net effect of absorption and metabolism</w:t>
      </w:r>
      <w:r w:rsidR="008F55C8" w:rsidRPr="002664D5">
        <w:rPr>
          <w:rFonts w:cstheme="minorHAnsi"/>
          <w:bCs/>
          <w:sz w:val="24"/>
          <w:szCs w:val="24"/>
        </w:rPr>
        <w:t xml:space="preserve">. </w:t>
      </w:r>
      <w:r w:rsidR="003E4662" w:rsidRPr="002664D5">
        <w:rPr>
          <w:rFonts w:cstheme="minorHAnsi"/>
          <w:bCs/>
          <w:sz w:val="24"/>
          <w:szCs w:val="24"/>
        </w:rPr>
        <w:t>An orally administered intralipid will cause a spike in circulating triglyceride levels</w:t>
      </w:r>
      <w:r w:rsidR="002215FA">
        <w:rPr>
          <w:rFonts w:cstheme="minorHAnsi"/>
          <w:bCs/>
          <w:sz w:val="24"/>
          <w:szCs w:val="24"/>
        </w:rPr>
        <w:t xml:space="preserve"> (</w:t>
      </w:r>
      <w:r w:rsidR="003E4662" w:rsidRPr="002664D5">
        <w:rPr>
          <w:rFonts w:cstheme="minorHAnsi"/>
          <w:bCs/>
          <w:sz w:val="24"/>
          <w:szCs w:val="24"/>
        </w:rPr>
        <w:t>1</w:t>
      </w:r>
      <w:r w:rsidR="00794C89" w:rsidRPr="002664D5">
        <w:rPr>
          <w:rFonts w:cstheme="minorHAnsi"/>
          <w:bCs/>
          <w:sz w:val="24"/>
          <w:szCs w:val="24"/>
        </w:rPr>
        <w:t>–</w:t>
      </w:r>
      <w:r w:rsidR="003E4662" w:rsidRPr="002664D5">
        <w:rPr>
          <w:rFonts w:cstheme="minorHAnsi"/>
          <w:bCs/>
          <w:sz w:val="24"/>
          <w:szCs w:val="24"/>
        </w:rPr>
        <w:t>2 hours</w:t>
      </w:r>
      <w:r w:rsidR="005B65A9" w:rsidRPr="002664D5">
        <w:rPr>
          <w:rFonts w:cstheme="minorHAnsi"/>
          <w:bCs/>
          <w:sz w:val="24"/>
          <w:szCs w:val="24"/>
        </w:rPr>
        <w:t>)</w:t>
      </w:r>
      <w:r w:rsidR="00794C89" w:rsidRPr="002664D5">
        <w:rPr>
          <w:rFonts w:cstheme="minorHAnsi"/>
          <w:bCs/>
          <w:sz w:val="24"/>
          <w:szCs w:val="24"/>
        </w:rPr>
        <w:t>,</w:t>
      </w:r>
      <w:r w:rsidR="003E4662" w:rsidRPr="002664D5">
        <w:rPr>
          <w:rFonts w:cstheme="minorHAnsi"/>
          <w:bCs/>
          <w:sz w:val="24"/>
          <w:szCs w:val="24"/>
        </w:rPr>
        <w:t xml:space="preserve"> </w:t>
      </w:r>
      <w:r w:rsidR="00794C89" w:rsidRPr="002664D5">
        <w:rPr>
          <w:rFonts w:cstheme="minorHAnsi"/>
          <w:bCs/>
          <w:sz w:val="24"/>
          <w:szCs w:val="24"/>
        </w:rPr>
        <w:t xml:space="preserve">after which they </w:t>
      </w:r>
      <w:r w:rsidR="003E4662" w:rsidRPr="002664D5">
        <w:rPr>
          <w:rFonts w:cstheme="minorHAnsi"/>
          <w:bCs/>
          <w:sz w:val="24"/>
          <w:szCs w:val="24"/>
        </w:rPr>
        <w:t>even</w:t>
      </w:r>
      <w:r w:rsidR="005B65A9" w:rsidRPr="002664D5">
        <w:rPr>
          <w:rFonts w:cstheme="minorHAnsi"/>
          <w:bCs/>
          <w:sz w:val="24"/>
          <w:szCs w:val="24"/>
        </w:rPr>
        <w:t>tually return to basal levels</w:t>
      </w:r>
      <w:r w:rsidR="002215FA">
        <w:rPr>
          <w:rFonts w:cstheme="minorHAnsi"/>
          <w:bCs/>
          <w:sz w:val="24"/>
          <w:szCs w:val="24"/>
        </w:rPr>
        <w:t xml:space="preserve"> (</w:t>
      </w:r>
      <w:r w:rsidR="005B65A9" w:rsidRPr="002664D5">
        <w:rPr>
          <w:rFonts w:cstheme="minorHAnsi"/>
          <w:bCs/>
          <w:sz w:val="24"/>
          <w:szCs w:val="24"/>
        </w:rPr>
        <w:t>6</w:t>
      </w:r>
      <w:r w:rsidR="00794C89" w:rsidRPr="002664D5">
        <w:rPr>
          <w:rFonts w:cstheme="minorHAnsi"/>
          <w:bCs/>
          <w:sz w:val="24"/>
          <w:szCs w:val="24"/>
        </w:rPr>
        <w:t>–</w:t>
      </w:r>
      <w:r w:rsidR="003E4662" w:rsidRPr="002664D5">
        <w:rPr>
          <w:rFonts w:cstheme="minorHAnsi"/>
          <w:bCs/>
          <w:sz w:val="24"/>
          <w:szCs w:val="24"/>
        </w:rPr>
        <w:t>8 hours</w:t>
      </w:r>
      <w:r w:rsidR="005B65A9" w:rsidRPr="002664D5">
        <w:rPr>
          <w:rFonts w:cstheme="minorHAnsi"/>
          <w:bCs/>
          <w:sz w:val="24"/>
          <w:szCs w:val="24"/>
        </w:rPr>
        <w:t>).</w:t>
      </w:r>
      <w:r w:rsidR="003E4662" w:rsidRPr="002664D5">
        <w:rPr>
          <w:rFonts w:cstheme="minorHAnsi"/>
          <w:bCs/>
          <w:sz w:val="24"/>
          <w:szCs w:val="24"/>
        </w:rPr>
        <w:t xml:space="preserve"> </w:t>
      </w:r>
      <w:r w:rsidR="005B65A9" w:rsidRPr="002664D5">
        <w:rPr>
          <w:rFonts w:cstheme="minorHAnsi"/>
          <w:bCs/>
          <w:sz w:val="24"/>
          <w:szCs w:val="24"/>
        </w:rPr>
        <w:t>T</w:t>
      </w:r>
      <w:r w:rsidR="003E4662" w:rsidRPr="002664D5">
        <w:rPr>
          <w:rFonts w:cstheme="minorHAnsi"/>
          <w:bCs/>
          <w:sz w:val="24"/>
          <w:szCs w:val="24"/>
        </w:rPr>
        <w:t xml:space="preserve">his assay offers </w:t>
      </w:r>
      <w:r w:rsidR="00EA73FC" w:rsidRPr="002664D5">
        <w:rPr>
          <w:rFonts w:cstheme="minorHAnsi"/>
          <w:bCs/>
          <w:sz w:val="24"/>
          <w:szCs w:val="24"/>
        </w:rPr>
        <w:t xml:space="preserve">information </w:t>
      </w:r>
      <w:r w:rsidR="00794C89" w:rsidRPr="002664D5">
        <w:rPr>
          <w:rFonts w:cstheme="minorHAnsi"/>
          <w:bCs/>
          <w:sz w:val="24"/>
          <w:szCs w:val="24"/>
        </w:rPr>
        <w:t xml:space="preserve">about </w:t>
      </w:r>
      <w:r w:rsidR="003E4662" w:rsidRPr="002664D5">
        <w:rPr>
          <w:rFonts w:cstheme="minorHAnsi"/>
          <w:bCs/>
          <w:sz w:val="24"/>
          <w:szCs w:val="24"/>
        </w:rPr>
        <w:t>how well a mouse can handle the exogenous lipid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3E4662" w:rsidRPr="002664D5">
        <w:rPr>
          <w:rFonts w:cstheme="minorHAnsi"/>
          <w:bCs/>
          <w:sz w:val="24"/>
          <w:szCs w:val="24"/>
        </w:rPr>
        <w:t xml:space="preserve">. </w:t>
      </w:r>
      <w:r w:rsidR="008F55C8" w:rsidRPr="002664D5">
        <w:rPr>
          <w:rFonts w:cstheme="minorHAnsi"/>
          <w:bCs/>
          <w:sz w:val="24"/>
          <w:szCs w:val="24"/>
        </w:rPr>
        <w:t>Heart, liver</w:t>
      </w:r>
      <w:r w:rsidR="002A0EAE" w:rsidRPr="002664D5">
        <w:rPr>
          <w:rFonts w:cstheme="minorHAnsi"/>
          <w:bCs/>
          <w:sz w:val="24"/>
          <w:szCs w:val="24"/>
        </w:rPr>
        <w:t>,</w:t>
      </w:r>
      <w:r w:rsidR="008F55C8" w:rsidRPr="002664D5">
        <w:rPr>
          <w:rFonts w:cstheme="minorHAnsi"/>
          <w:bCs/>
          <w:sz w:val="24"/>
          <w:szCs w:val="24"/>
        </w:rPr>
        <w:t xml:space="preserve"> and brown adipose tissue are active consumers of triglycerides, </w:t>
      </w:r>
      <w:r w:rsidR="00794C89" w:rsidRPr="002664D5">
        <w:rPr>
          <w:rFonts w:cstheme="minorHAnsi"/>
          <w:bCs/>
          <w:sz w:val="24"/>
          <w:szCs w:val="24"/>
        </w:rPr>
        <w:t xml:space="preserve">whereas </w:t>
      </w:r>
      <w:r w:rsidR="008F55C8" w:rsidRPr="002664D5">
        <w:rPr>
          <w:rFonts w:cstheme="minorHAnsi"/>
          <w:bCs/>
          <w:sz w:val="24"/>
          <w:szCs w:val="24"/>
        </w:rPr>
        <w:t>white adipose tissue store</w:t>
      </w:r>
      <w:r w:rsidR="00B175ED" w:rsidRPr="002664D5">
        <w:rPr>
          <w:rFonts w:cstheme="minorHAnsi"/>
          <w:bCs/>
          <w:sz w:val="24"/>
          <w:szCs w:val="24"/>
        </w:rPr>
        <w:t>s</w:t>
      </w:r>
      <w:r w:rsidR="008F55C8" w:rsidRPr="002664D5">
        <w:rPr>
          <w:rFonts w:cstheme="minorHAnsi"/>
          <w:bCs/>
          <w:sz w:val="24"/>
          <w:szCs w:val="24"/>
        </w:rPr>
        <w:t xml:space="preserve"> it as </w:t>
      </w:r>
      <w:r w:rsidR="005B65A9" w:rsidRPr="002664D5">
        <w:rPr>
          <w:rFonts w:cstheme="minorHAnsi"/>
          <w:bCs/>
          <w:sz w:val="24"/>
          <w:szCs w:val="24"/>
        </w:rPr>
        <w:t xml:space="preserve">an </w:t>
      </w:r>
      <w:r w:rsidR="008F55C8" w:rsidRPr="002664D5">
        <w:rPr>
          <w:rFonts w:cstheme="minorHAnsi"/>
          <w:bCs/>
          <w:sz w:val="24"/>
          <w:szCs w:val="24"/>
        </w:rPr>
        <w:t>energy reserve.</w:t>
      </w:r>
      <w:r w:rsidR="003E4662" w:rsidRPr="002664D5">
        <w:rPr>
          <w:rFonts w:cstheme="minorHAnsi"/>
          <w:bCs/>
          <w:sz w:val="24"/>
          <w:szCs w:val="24"/>
        </w:rPr>
        <w:t xml:space="preserve"> </w:t>
      </w:r>
      <w:r w:rsidR="00B175ED" w:rsidRPr="002664D5">
        <w:rPr>
          <w:rFonts w:cstheme="minorHAnsi"/>
          <w:bCs/>
          <w:sz w:val="24"/>
          <w:szCs w:val="24"/>
        </w:rPr>
        <w:t>Changes in the</w:t>
      </w:r>
      <w:r w:rsidR="00794C89" w:rsidRPr="002664D5">
        <w:rPr>
          <w:rFonts w:cstheme="minorHAnsi"/>
          <w:bCs/>
          <w:sz w:val="24"/>
          <w:szCs w:val="24"/>
        </w:rPr>
        <w:t>se</w:t>
      </w:r>
      <w:r w:rsidR="00B175ED" w:rsidRPr="002664D5">
        <w:rPr>
          <w:rFonts w:cstheme="minorHAnsi"/>
          <w:bCs/>
          <w:sz w:val="24"/>
          <w:szCs w:val="24"/>
        </w:rPr>
        <w:t xml:space="preserve"> function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B175ED" w:rsidRPr="002664D5">
        <w:rPr>
          <w:rFonts w:cstheme="minorHAnsi"/>
          <w:bCs/>
          <w:sz w:val="24"/>
          <w:szCs w:val="24"/>
        </w:rPr>
        <w:t xml:space="preserve"> will lead to difference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B175ED" w:rsidRPr="002664D5">
        <w:rPr>
          <w:rFonts w:cstheme="minorHAnsi"/>
          <w:bCs/>
          <w:sz w:val="24"/>
          <w:szCs w:val="24"/>
        </w:rPr>
        <w:t xml:space="preserve"> in the test result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B175ED" w:rsidRPr="002664D5">
        <w:rPr>
          <w:rFonts w:cstheme="minorHAnsi"/>
          <w:bCs/>
          <w:sz w:val="24"/>
          <w:szCs w:val="24"/>
        </w:rPr>
        <w:t xml:space="preserve">. </w:t>
      </w:r>
    </w:p>
    <w:p w14:paraId="3B50D55A" w14:textId="77777777" w:rsidR="002664D5" w:rsidRPr="002664D5" w:rsidRDefault="002664D5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16C44F01" w14:textId="152FEF48" w:rsidR="004D65A8" w:rsidRDefault="00041050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bCs/>
          <w:sz w:val="24"/>
          <w:szCs w:val="24"/>
        </w:rPr>
        <w:t xml:space="preserve">Lastly, </w:t>
      </w:r>
      <w:r w:rsidR="00EA73FC" w:rsidRPr="002664D5">
        <w:rPr>
          <w:rFonts w:cstheme="minorHAnsi"/>
          <w:bCs/>
          <w:sz w:val="24"/>
          <w:szCs w:val="24"/>
        </w:rPr>
        <w:t>promoting</w:t>
      </w:r>
      <w:r w:rsidR="00EA73FC">
        <w:rPr>
          <w:rFonts w:cstheme="minorHAnsi"/>
          <w:sz w:val="24"/>
          <w:szCs w:val="24"/>
        </w:rPr>
        <w:t xml:space="preserve"> lipolysis </w:t>
      </w:r>
      <w:r w:rsidR="004D65A8">
        <w:rPr>
          <w:rFonts w:cstheme="minorHAnsi"/>
          <w:sz w:val="24"/>
          <w:szCs w:val="24"/>
        </w:rPr>
        <w:t>to mobilize stored lipid</w:t>
      </w:r>
      <w:r w:rsidR="005B65A9">
        <w:rPr>
          <w:rFonts w:cstheme="minorHAnsi"/>
          <w:sz w:val="24"/>
          <w:szCs w:val="24"/>
        </w:rPr>
        <w:t>s</w:t>
      </w:r>
      <w:r w:rsidR="004D65A8">
        <w:rPr>
          <w:rFonts w:cstheme="minorHAnsi"/>
          <w:sz w:val="24"/>
          <w:szCs w:val="24"/>
        </w:rPr>
        <w:t xml:space="preserve"> </w:t>
      </w:r>
      <w:r w:rsidR="00EA73FC">
        <w:rPr>
          <w:rFonts w:cstheme="minorHAnsi"/>
          <w:sz w:val="24"/>
          <w:szCs w:val="24"/>
        </w:rPr>
        <w:t xml:space="preserve">is </w:t>
      </w:r>
      <w:r w:rsidR="005B65A9">
        <w:rPr>
          <w:rFonts w:cstheme="minorHAnsi"/>
          <w:sz w:val="24"/>
          <w:szCs w:val="24"/>
        </w:rPr>
        <w:t>considered</w:t>
      </w:r>
      <w:r w:rsidR="009D5F0E">
        <w:rPr>
          <w:rFonts w:cstheme="minorHAnsi"/>
          <w:sz w:val="24"/>
          <w:szCs w:val="24"/>
        </w:rPr>
        <w:t xml:space="preserve"> </w:t>
      </w:r>
      <w:r w:rsidR="00EA73FC">
        <w:rPr>
          <w:rFonts w:cstheme="minorHAnsi"/>
          <w:sz w:val="24"/>
          <w:szCs w:val="24"/>
        </w:rPr>
        <w:t>a possible strategy for weight</w:t>
      </w:r>
      <w:r w:rsidR="00794C89">
        <w:rPr>
          <w:rFonts w:cstheme="minorHAnsi"/>
          <w:sz w:val="24"/>
          <w:szCs w:val="24"/>
        </w:rPr>
        <w:t xml:space="preserve"> </w:t>
      </w:r>
      <w:r w:rsidR="00EA73FC">
        <w:rPr>
          <w:rFonts w:cstheme="minorHAnsi"/>
          <w:sz w:val="24"/>
          <w:szCs w:val="24"/>
        </w:rPr>
        <w:t xml:space="preserve">loss. </w:t>
      </w:r>
      <w:r w:rsidR="00794C89">
        <w:rPr>
          <w:rFonts w:cstheme="minorHAnsi"/>
          <w:sz w:val="24"/>
          <w:szCs w:val="24"/>
        </w:rPr>
        <w:t xml:space="preserve">The </w:t>
      </w:r>
      <w:r w:rsidR="00AA6642" w:rsidRPr="00041050">
        <w:rPr>
          <w:rFonts w:cstheme="minorHAnsi"/>
          <w:sz w:val="24"/>
          <w:szCs w:val="24"/>
        </w:rPr>
        <w:t>β3-</w:t>
      </w:r>
      <w:r w:rsidR="00AA6642" w:rsidRPr="00AA6642">
        <w:rPr>
          <w:rFonts w:cstheme="minorHAnsi"/>
          <w:sz w:val="24"/>
          <w:szCs w:val="24"/>
        </w:rPr>
        <w:t>adrenergic receptor</w:t>
      </w:r>
      <w:r w:rsidR="00AA6642">
        <w:rPr>
          <w:rFonts w:cstheme="minorHAnsi"/>
          <w:sz w:val="24"/>
          <w:szCs w:val="24"/>
        </w:rPr>
        <w:t xml:space="preserve"> signaling</w:t>
      </w:r>
      <w:r w:rsidR="00AA6642" w:rsidRPr="00041050">
        <w:rPr>
          <w:rFonts w:cstheme="minorHAnsi"/>
          <w:sz w:val="24"/>
          <w:szCs w:val="24"/>
        </w:rPr>
        <w:t xml:space="preserve"> pathway </w:t>
      </w:r>
      <w:r w:rsidR="00AA6642">
        <w:rPr>
          <w:rFonts w:cstheme="minorHAnsi"/>
          <w:sz w:val="24"/>
          <w:szCs w:val="24"/>
        </w:rPr>
        <w:t xml:space="preserve">in the adipose tissue plays an important role in adipocyte lipolysis, and human genetics </w:t>
      </w:r>
      <w:r w:rsidR="00794C89">
        <w:rPr>
          <w:rFonts w:cstheme="minorHAnsi"/>
          <w:sz w:val="24"/>
          <w:szCs w:val="24"/>
        </w:rPr>
        <w:t xml:space="preserve">have </w:t>
      </w:r>
      <w:r w:rsidR="00AA6642">
        <w:rPr>
          <w:rFonts w:cstheme="minorHAnsi"/>
          <w:sz w:val="24"/>
          <w:szCs w:val="24"/>
        </w:rPr>
        <w:t>identified</w:t>
      </w:r>
      <w:r w:rsidR="009D5F0E">
        <w:rPr>
          <w:rFonts w:cstheme="minorHAnsi"/>
          <w:sz w:val="24"/>
          <w:szCs w:val="24"/>
        </w:rPr>
        <w:t xml:space="preserve"> a loss-of-function</w:t>
      </w:r>
      <w:r w:rsidR="00AA6642">
        <w:rPr>
          <w:rFonts w:cstheme="minorHAnsi"/>
          <w:sz w:val="24"/>
          <w:szCs w:val="24"/>
        </w:rPr>
        <w:t xml:space="preserve"> </w:t>
      </w:r>
      <w:r w:rsidR="00B156D8">
        <w:rPr>
          <w:rFonts w:cstheme="minorHAnsi"/>
          <w:sz w:val="24"/>
          <w:szCs w:val="24"/>
        </w:rPr>
        <w:t xml:space="preserve">polymorphism </w:t>
      </w:r>
      <w:r w:rsidR="00AA6642" w:rsidRPr="00AA6642">
        <w:rPr>
          <w:rFonts w:cstheme="minorHAnsi"/>
          <w:sz w:val="24"/>
          <w:szCs w:val="24"/>
        </w:rPr>
        <w:t>Trp64Arg</w:t>
      </w:r>
      <w:r w:rsidR="00AA6642">
        <w:rPr>
          <w:rFonts w:cstheme="minorHAnsi"/>
          <w:sz w:val="24"/>
          <w:szCs w:val="24"/>
        </w:rPr>
        <w:t xml:space="preserve"> correlate</w:t>
      </w:r>
      <w:r w:rsidR="00794C89">
        <w:rPr>
          <w:rFonts w:cstheme="minorHAnsi"/>
          <w:sz w:val="24"/>
          <w:szCs w:val="24"/>
        </w:rPr>
        <w:t>d</w:t>
      </w:r>
      <w:r w:rsidR="00AA6642">
        <w:rPr>
          <w:rFonts w:cstheme="minorHAnsi"/>
          <w:sz w:val="24"/>
          <w:szCs w:val="24"/>
        </w:rPr>
        <w:t xml:space="preserve"> with obesity</w:t>
      </w:r>
      <w:hyperlink w:anchor="_ENREF_6" w:tooltip="Mitchell, 1998 #6855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&lt;EndNote&gt;&lt;Cite&gt;&lt;Author&gt;Mitchell&lt;/Author&gt;&lt;Year&gt;1998&lt;/Year&gt;&lt;RecNum&gt;6855&lt;/RecNum&gt;&lt;DisplayText&gt;&lt;style face="superscript"&gt;6&lt;/style&gt;&lt;/DisplayText&gt;&lt;record&gt;&lt;rec-number&gt;6855&lt;/rec-number&gt;&lt;foreign-keys&gt;&lt;key app="EN" db-id="rs00vxzdx2av96eee9avesxk5dtrsd9vfe0x" timestamp="1594007555"&gt;6855&lt;/key&gt;&lt;/foreign-keys&gt;&lt;ref-type name="Journal Article"&gt;17&lt;/ref-type&gt;&lt;contributors&gt;&lt;authors&gt;&lt;author&gt;Mitchell, B. D.&lt;/author&gt;&lt;author&gt;Blangero, J.&lt;/author&gt;&lt;author&gt;Comuzzie, A. G.&lt;/author&gt;&lt;author&gt;Almasy, L. A.&lt;/author&gt;&lt;author&gt;Shuldiner, A. R.&lt;/author&gt;&lt;author&gt;Silver, K.&lt;/author&gt;&lt;author&gt;Stern, M. P.&lt;/author&gt;&lt;author&gt;MacCluer, J. W.&lt;/author&gt;&lt;author&gt;Hixson, J. E.&lt;/author&gt;&lt;/authors&gt;&lt;/contributors&gt;&lt;auth-address&gt;Department of Genetics, Southwest Foundation for Biomedical Research, San Antonio, Texas 78245, USA. bmitchel@darwin.sfbr.org&lt;/auth-address&gt;&lt;titles&gt;&lt;title&gt;A paired sibling analysis of the beta-3 adrenergic receptor and obesity in Mexican Americans&lt;/title&gt;&lt;secondary-title&gt;J Clin Invest&lt;/secondary-title&gt;&lt;/titles&gt;&lt;periodical&gt;&lt;full-title&gt;J Clin Invest&lt;/full-title&gt;&lt;/periodical&gt;&lt;pages&gt;584-7&lt;/pages&gt;&lt;volume&gt;101&lt;/volume&gt;&lt;number&gt;3&lt;/number&gt;&lt;edition&gt;1998/03/21&lt;/edition&gt;&lt;keywords&gt;&lt;keyword&gt;Adult&lt;/keyword&gt;&lt;keyword&gt;Arginine/*genetics&lt;/keyword&gt;&lt;keyword&gt;Genetic Variation&lt;/keyword&gt;&lt;keyword&gt;Humans&lt;/keyword&gt;&lt;keyword&gt;*Mexican Americans&lt;/keyword&gt;&lt;keyword&gt;Obesity/*genetics&lt;/keyword&gt;&lt;keyword&gt;Receptors, Adrenergic, beta/*genetics&lt;/keyword&gt;&lt;keyword&gt;Receptors, Adrenergic, beta-3&lt;/keyword&gt;&lt;keyword&gt;Tryptophan/*genetics&lt;/keyword&gt;&lt;/keywords&gt;&lt;dates&gt;&lt;year&gt;1998&lt;/year&gt;&lt;pub-dates&gt;&lt;date&gt;Feb 1&lt;/date&gt;&lt;/pub-dates&gt;&lt;/dates&gt;&lt;isbn&gt;0021-9738 (Print)&amp;#xD;0021-9738 (Linking)&lt;/isbn&gt;&lt;accession-num&gt;9449691&lt;/accession-num&gt;&lt;urls&gt;&lt;related-urls&gt;&lt;url&gt;http://www.ncbi.nlm.nih.gov/pubmed/9449691&lt;/url&gt;&lt;/related-urls&gt;&lt;/urls&gt;&lt;custom2&gt;508601&lt;/custom2&gt;&lt;electronic-resource-num&gt;10.1172/JCI512&lt;/electronic-resource-num&gt;&lt;language&gt;eng&lt;/language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B175ED">
          <w:rPr>
            <w:rFonts w:cstheme="minorHAnsi"/>
            <w:noProof/>
            <w:sz w:val="24"/>
            <w:szCs w:val="24"/>
            <w:vertAlign w:val="superscript"/>
          </w:rPr>
          <w:t>6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794C89">
        <w:rPr>
          <w:rFonts w:cstheme="minorHAnsi"/>
          <w:sz w:val="24"/>
          <w:szCs w:val="24"/>
        </w:rPr>
        <w:t>.</w:t>
      </w:r>
      <w:r w:rsidR="00AA6642">
        <w:rPr>
          <w:rFonts w:cstheme="minorHAnsi"/>
          <w:sz w:val="24"/>
          <w:szCs w:val="24"/>
        </w:rPr>
        <w:t xml:space="preserve"> </w:t>
      </w:r>
      <w:r w:rsidRPr="00041050">
        <w:rPr>
          <w:rFonts w:cstheme="minorHAnsi"/>
          <w:sz w:val="24"/>
          <w:szCs w:val="24"/>
        </w:rPr>
        <w:t>CL</w:t>
      </w:r>
      <w:r w:rsidR="00894891">
        <w:rPr>
          <w:rFonts w:cstheme="minorHAnsi"/>
          <w:sz w:val="24"/>
          <w:szCs w:val="24"/>
        </w:rPr>
        <w:t xml:space="preserve"> </w:t>
      </w:r>
      <w:r w:rsidRPr="00041050">
        <w:rPr>
          <w:rFonts w:cstheme="minorHAnsi"/>
          <w:sz w:val="24"/>
          <w:szCs w:val="24"/>
        </w:rPr>
        <w:t>316,243</w:t>
      </w:r>
      <w:r w:rsidR="00AA6642">
        <w:rPr>
          <w:rFonts w:cstheme="minorHAnsi"/>
          <w:sz w:val="24"/>
          <w:szCs w:val="24"/>
        </w:rPr>
        <w:t xml:space="preserve">, a specific and potent </w:t>
      </w:r>
      <w:r w:rsidR="00AA6642" w:rsidRPr="00AA6642">
        <w:rPr>
          <w:rFonts w:cstheme="minorHAnsi"/>
          <w:sz w:val="24"/>
          <w:szCs w:val="24"/>
        </w:rPr>
        <w:t>β3-adrenergic receptor</w:t>
      </w:r>
      <w:r w:rsidRPr="00041050">
        <w:rPr>
          <w:rFonts w:cstheme="minorHAnsi"/>
          <w:sz w:val="24"/>
          <w:szCs w:val="24"/>
        </w:rPr>
        <w:t xml:space="preserve"> </w:t>
      </w:r>
      <w:r w:rsidR="00AA6642">
        <w:rPr>
          <w:rFonts w:cstheme="minorHAnsi"/>
          <w:sz w:val="24"/>
          <w:szCs w:val="24"/>
        </w:rPr>
        <w:t xml:space="preserve">agonist, </w:t>
      </w:r>
      <w:r w:rsidRPr="00041050">
        <w:rPr>
          <w:rFonts w:cstheme="minorHAnsi"/>
          <w:sz w:val="24"/>
          <w:szCs w:val="24"/>
        </w:rPr>
        <w:t>stimulate</w:t>
      </w:r>
      <w:r w:rsidR="00AA6642">
        <w:rPr>
          <w:rFonts w:cstheme="minorHAnsi"/>
          <w:sz w:val="24"/>
          <w:szCs w:val="24"/>
        </w:rPr>
        <w:t>s adipose tissue</w:t>
      </w:r>
      <w:r w:rsidRPr="00041050">
        <w:rPr>
          <w:rFonts w:cstheme="minorHAnsi"/>
          <w:sz w:val="24"/>
          <w:szCs w:val="24"/>
        </w:rPr>
        <w:t xml:space="preserve"> lipolysis </w:t>
      </w:r>
      <w:r w:rsidR="00AA6642">
        <w:rPr>
          <w:rFonts w:cstheme="minorHAnsi"/>
          <w:sz w:val="24"/>
          <w:szCs w:val="24"/>
        </w:rPr>
        <w:t xml:space="preserve">and </w:t>
      </w:r>
      <w:r w:rsidR="00794C89">
        <w:rPr>
          <w:rFonts w:cstheme="minorHAnsi"/>
          <w:sz w:val="24"/>
          <w:szCs w:val="24"/>
        </w:rPr>
        <w:t xml:space="preserve">the </w:t>
      </w:r>
      <w:r w:rsidR="00AA6642">
        <w:rPr>
          <w:rFonts w:cstheme="minorHAnsi"/>
          <w:sz w:val="24"/>
          <w:szCs w:val="24"/>
        </w:rPr>
        <w:t xml:space="preserve">release of glycerol. </w:t>
      </w:r>
      <w:r w:rsidR="008246B0">
        <w:rPr>
          <w:rFonts w:cstheme="minorHAnsi"/>
          <w:sz w:val="24"/>
          <w:szCs w:val="24"/>
        </w:rPr>
        <w:t>Evaluation of a mouse</w:t>
      </w:r>
      <w:r w:rsidR="008D4CFB">
        <w:rPr>
          <w:rFonts w:cstheme="minorHAnsi"/>
          <w:sz w:val="24"/>
          <w:szCs w:val="24"/>
        </w:rPr>
        <w:t>’s response to</w:t>
      </w:r>
      <w:r w:rsidR="008246B0">
        <w:rPr>
          <w:rFonts w:cstheme="minorHAnsi"/>
          <w:sz w:val="24"/>
          <w:szCs w:val="24"/>
        </w:rPr>
        <w:t xml:space="preserve"> </w:t>
      </w:r>
      <w:r w:rsidR="008246B0" w:rsidRPr="00041050">
        <w:rPr>
          <w:rFonts w:cstheme="minorHAnsi"/>
          <w:sz w:val="24"/>
          <w:szCs w:val="24"/>
        </w:rPr>
        <w:t>CL</w:t>
      </w:r>
      <w:r w:rsidR="00894891">
        <w:rPr>
          <w:rFonts w:cstheme="minorHAnsi"/>
          <w:sz w:val="24"/>
          <w:szCs w:val="24"/>
        </w:rPr>
        <w:t xml:space="preserve"> </w:t>
      </w:r>
      <w:r w:rsidR="008246B0" w:rsidRPr="00041050">
        <w:rPr>
          <w:rFonts w:cstheme="minorHAnsi"/>
          <w:sz w:val="24"/>
          <w:szCs w:val="24"/>
        </w:rPr>
        <w:t>316,243</w:t>
      </w:r>
      <w:r w:rsidR="008246B0">
        <w:rPr>
          <w:rFonts w:cstheme="minorHAnsi"/>
          <w:sz w:val="24"/>
          <w:szCs w:val="24"/>
        </w:rPr>
        <w:t xml:space="preserve"> </w:t>
      </w:r>
      <w:r w:rsidR="00794C89">
        <w:rPr>
          <w:rFonts w:cstheme="minorHAnsi"/>
          <w:sz w:val="24"/>
          <w:szCs w:val="24"/>
        </w:rPr>
        <w:t xml:space="preserve">can provide </w:t>
      </w:r>
      <w:r w:rsidR="004D65A8" w:rsidRPr="00A81594">
        <w:rPr>
          <w:rFonts w:cstheme="minorHAnsi"/>
          <w:sz w:val="24"/>
          <w:szCs w:val="24"/>
        </w:rPr>
        <w:t xml:space="preserve">valuable information </w:t>
      </w:r>
      <w:r w:rsidR="00794C89">
        <w:rPr>
          <w:rFonts w:cstheme="minorHAnsi"/>
          <w:sz w:val="24"/>
          <w:szCs w:val="24"/>
        </w:rPr>
        <w:t>o</w:t>
      </w:r>
      <w:r w:rsidR="00A81594" w:rsidRPr="00A81594">
        <w:rPr>
          <w:rFonts w:cstheme="minorHAnsi"/>
          <w:sz w:val="24"/>
          <w:szCs w:val="24"/>
        </w:rPr>
        <w:t>n the development, improvement,</w:t>
      </w:r>
      <w:r w:rsidR="002C670E">
        <w:rPr>
          <w:rFonts w:cstheme="minorHAnsi"/>
          <w:sz w:val="24"/>
          <w:szCs w:val="24"/>
        </w:rPr>
        <w:t xml:space="preserve"> </w:t>
      </w:r>
      <w:r w:rsidR="008D4CFB" w:rsidRPr="00A81594">
        <w:rPr>
          <w:rFonts w:cstheme="minorHAnsi"/>
          <w:sz w:val="24"/>
          <w:szCs w:val="24"/>
        </w:rPr>
        <w:t xml:space="preserve">and </w:t>
      </w:r>
      <w:r w:rsidR="00A81594" w:rsidRPr="00A81594">
        <w:rPr>
          <w:rFonts w:cstheme="minorHAnsi"/>
          <w:sz w:val="24"/>
          <w:szCs w:val="24"/>
        </w:rPr>
        <w:t xml:space="preserve">understanding </w:t>
      </w:r>
      <w:r w:rsidR="00B175ED">
        <w:rPr>
          <w:rFonts w:cstheme="minorHAnsi"/>
          <w:sz w:val="24"/>
          <w:szCs w:val="24"/>
        </w:rPr>
        <w:t xml:space="preserve">of </w:t>
      </w:r>
      <w:r w:rsidR="00A81594" w:rsidRPr="00A81594">
        <w:rPr>
          <w:rFonts w:cstheme="minorHAnsi"/>
          <w:sz w:val="24"/>
          <w:szCs w:val="24"/>
        </w:rPr>
        <w:t>the</w:t>
      </w:r>
      <w:r w:rsidR="008D4CFB" w:rsidRPr="00A81594">
        <w:rPr>
          <w:rFonts w:cstheme="minorHAnsi"/>
          <w:sz w:val="24"/>
          <w:szCs w:val="24"/>
        </w:rPr>
        <w:t xml:space="preserve"> efficacy</w:t>
      </w:r>
      <w:r w:rsidR="00A81594" w:rsidRPr="00A81594">
        <w:rPr>
          <w:rFonts w:cstheme="minorHAnsi"/>
          <w:sz w:val="24"/>
          <w:szCs w:val="24"/>
        </w:rPr>
        <w:t xml:space="preserve"> of the compound</w:t>
      </w:r>
      <w:r w:rsidR="008D4CFB">
        <w:rPr>
          <w:rFonts w:cstheme="minorHAnsi"/>
          <w:sz w:val="24"/>
          <w:szCs w:val="24"/>
        </w:rPr>
        <w:t xml:space="preserve">. </w:t>
      </w:r>
    </w:p>
    <w:p w14:paraId="4317A225" w14:textId="77777777" w:rsidR="002664D5" w:rsidRDefault="002664D5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BB3326B" w14:textId="19464ED7" w:rsidR="00573F70" w:rsidRDefault="00B175ED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Collectively,</w:t>
      </w:r>
      <w:r w:rsidR="00041050" w:rsidRPr="00041050">
        <w:rPr>
          <w:rFonts w:cstheme="minorHAnsi"/>
          <w:sz w:val="24"/>
          <w:szCs w:val="24"/>
        </w:rPr>
        <w:t xml:space="preserve"> these tests </w:t>
      </w:r>
      <w:r>
        <w:rPr>
          <w:rFonts w:cstheme="minorHAnsi"/>
          <w:sz w:val="24"/>
          <w:szCs w:val="24"/>
        </w:rPr>
        <w:t xml:space="preserve">can be used as an initial screen for changes in the lipid </w:t>
      </w:r>
      <w:r w:rsidR="00041050" w:rsidRPr="00041050">
        <w:rPr>
          <w:rFonts w:cstheme="minorHAnsi"/>
          <w:sz w:val="24"/>
          <w:szCs w:val="24"/>
        </w:rPr>
        <w:t>metaboli</w:t>
      </w:r>
      <w:r>
        <w:rPr>
          <w:rFonts w:cstheme="minorHAnsi"/>
          <w:sz w:val="24"/>
          <w:szCs w:val="24"/>
        </w:rPr>
        <w:t>c state of</w:t>
      </w:r>
      <w:r w:rsidR="00041050" w:rsidRPr="00041050">
        <w:rPr>
          <w:rFonts w:cstheme="minorHAnsi"/>
          <w:sz w:val="24"/>
          <w:szCs w:val="24"/>
        </w:rPr>
        <w:t xml:space="preserve"> </w:t>
      </w:r>
      <w:r w:rsidR="008246B0">
        <w:rPr>
          <w:rFonts w:cstheme="minorHAnsi"/>
          <w:sz w:val="24"/>
          <w:szCs w:val="24"/>
        </w:rPr>
        <w:t>mice</w:t>
      </w:r>
      <w:r w:rsidR="00041050" w:rsidRPr="00041050">
        <w:rPr>
          <w:rFonts w:cstheme="minorHAnsi"/>
          <w:sz w:val="24"/>
          <w:szCs w:val="24"/>
        </w:rPr>
        <w:t xml:space="preserve">. </w:t>
      </w:r>
      <w:r w:rsidR="008246B0">
        <w:rPr>
          <w:rFonts w:cstheme="minorHAnsi"/>
          <w:sz w:val="24"/>
          <w:szCs w:val="24"/>
        </w:rPr>
        <w:t xml:space="preserve">They are chosen </w:t>
      </w:r>
      <w:r w:rsidR="009D6885">
        <w:rPr>
          <w:rFonts w:cstheme="minorHAnsi"/>
          <w:sz w:val="24"/>
          <w:szCs w:val="24"/>
        </w:rPr>
        <w:t xml:space="preserve">for the </w:t>
      </w:r>
      <w:r w:rsidR="008246B0">
        <w:rPr>
          <w:rFonts w:cstheme="minorHAnsi"/>
          <w:sz w:val="24"/>
          <w:szCs w:val="24"/>
        </w:rPr>
        <w:t xml:space="preserve">accessibility of </w:t>
      </w:r>
      <w:r w:rsidR="009D6885">
        <w:rPr>
          <w:rFonts w:cstheme="minorHAnsi"/>
          <w:sz w:val="24"/>
          <w:szCs w:val="24"/>
        </w:rPr>
        <w:t xml:space="preserve">the </w:t>
      </w:r>
      <w:r w:rsidR="008246B0">
        <w:rPr>
          <w:rFonts w:cstheme="minorHAnsi"/>
          <w:sz w:val="24"/>
          <w:szCs w:val="24"/>
        </w:rPr>
        <w:t>instruments and reagents</w:t>
      </w:r>
      <w:r>
        <w:rPr>
          <w:rFonts w:cstheme="minorHAnsi"/>
          <w:sz w:val="24"/>
          <w:szCs w:val="24"/>
        </w:rPr>
        <w:t xml:space="preserve">. </w:t>
      </w:r>
      <w:r w:rsidR="00041050" w:rsidRPr="00041050">
        <w:rPr>
          <w:rFonts w:cstheme="minorHAnsi"/>
          <w:sz w:val="24"/>
          <w:szCs w:val="24"/>
        </w:rPr>
        <w:t xml:space="preserve">With the </w:t>
      </w:r>
      <w:r w:rsidR="008246B0">
        <w:rPr>
          <w:rFonts w:cstheme="minorHAnsi"/>
          <w:sz w:val="24"/>
          <w:szCs w:val="24"/>
        </w:rPr>
        <w:t>results derived from these assays</w:t>
      </w:r>
      <w:r w:rsidR="00041050" w:rsidRPr="00041050">
        <w:rPr>
          <w:rFonts w:cstheme="minorHAnsi"/>
          <w:sz w:val="24"/>
          <w:szCs w:val="24"/>
        </w:rPr>
        <w:t xml:space="preserve">, researchers </w:t>
      </w:r>
      <w:r w:rsidR="00AE2C10">
        <w:rPr>
          <w:rFonts w:cstheme="minorHAnsi"/>
          <w:sz w:val="24"/>
          <w:szCs w:val="24"/>
        </w:rPr>
        <w:t xml:space="preserve">can </w:t>
      </w:r>
      <w:r w:rsidR="009D6885">
        <w:rPr>
          <w:rFonts w:cstheme="minorHAnsi"/>
          <w:sz w:val="24"/>
          <w:szCs w:val="24"/>
        </w:rPr>
        <w:t xml:space="preserve">form </w:t>
      </w:r>
      <w:r w:rsidR="007379AE">
        <w:rPr>
          <w:rFonts w:cstheme="minorHAnsi"/>
          <w:sz w:val="24"/>
          <w:szCs w:val="24"/>
        </w:rPr>
        <w:t xml:space="preserve">an overall </w:t>
      </w:r>
      <w:r w:rsidR="0095419C">
        <w:rPr>
          <w:rFonts w:cstheme="minorHAnsi"/>
          <w:sz w:val="24"/>
          <w:szCs w:val="24"/>
        </w:rPr>
        <w:t xml:space="preserve">picture </w:t>
      </w:r>
      <w:r w:rsidR="007379AE">
        <w:rPr>
          <w:rFonts w:cstheme="minorHAnsi"/>
          <w:sz w:val="24"/>
          <w:szCs w:val="24"/>
        </w:rPr>
        <w:t>of the</w:t>
      </w:r>
      <w:r w:rsidR="00041050" w:rsidRPr="00041050">
        <w:rPr>
          <w:rFonts w:cstheme="minorHAnsi"/>
          <w:sz w:val="24"/>
          <w:szCs w:val="24"/>
        </w:rPr>
        <w:t xml:space="preserve"> metabolic fitness of their </w:t>
      </w:r>
      <w:r w:rsidR="002A0EAE">
        <w:rPr>
          <w:rFonts w:cstheme="minorHAnsi"/>
          <w:sz w:val="24"/>
          <w:szCs w:val="24"/>
        </w:rPr>
        <w:t>animals</w:t>
      </w:r>
      <w:r>
        <w:rPr>
          <w:rFonts w:cstheme="minorHAnsi"/>
          <w:sz w:val="24"/>
          <w:szCs w:val="24"/>
        </w:rPr>
        <w:t xml:space="preserve"> and decide on more sophisticated and targeted approaches</w:t>
      </w:r>
      <w:r w:rsidR="008246B0">
        <w:rPr>
          <w:rFonts w:cstheme="minorHAnsi"/>
          <w:sz w:val="24"/>
          <w:szCs w:val="24"/>
        </w:rPr>
        <w:t>.</w:t>
      </w:r>
    </w:p>
    <w:p w14:paraId="3E8180CF" w14:textId="0270B67E" w:rsidR="0089327F" w:rsidRDefault="0089327F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791EB3CF" w14:textId="1667CB15" w:rsidR="00B8603E" w:rsidRPr="00EC452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Protocol</w:t>
      </w:r>
    </w:p>
    <w:p w14:paraId="39DB8E89" w14:textId="77777777" w:rsidR="002664D5" w:rsidRDefault="002664D5" w:rsidP="00221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9FC7449" w14:textId="194138E4" w:rsidR="0095419C" w:rsidRDefault="00306FF9" w:rsidP="00221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95419C">
        <w:rPr>
          <w:rFonts w:cstheme="minorHAnsi"/>
          <w:sz w:val="24"/>
          <w:szCs w:val="24"/>
        </w:rPr>
        <w:t xml:space="preserve">Animals are housed in standardized conditions following </w:t>
      </w:r>
      <w:r>
        <w:rPr>
          <w:rFonts w:cstheme="minorHAnsi"/>
          <w:sz w:val="24"/>
          <w:szCs w:val="24"/>
        </w:rPr>
        <w:t>a</w:t>
      </w:r>
      <w:r w:rsidR="0095419C" w:rsidRPr="0095419C">
        <w:rPr>
          <w:rFonts w:cstheme="minorHAnsi"/>
          <w:sz w:val="24"/>
          <w:szCs w:val="24"/>
        </w:rPr>
        <w:t>nimal</w:t>
      </w:r>
      <w:r w:rsidR="009D6885">
        <w:rPr>
          <w:rFonts w:cstheme="minorHAnsi"/>
          <w:sz w:val="24"/>
          <w:szCs w:val="24"/>
        </w:rPr>
        <w:t>-</w:t>
      </w:r>
      <w:r w:rsidR="0095419C" w:rsidRPr="0095419C">
        <w:rPr>
          <w:rFonts w:cstheme="minorHAnsi"/>
          <w:sz w:val="24"/>
          <w:szCs w:val="24"/>
        </w:rPr>
        <w:t xml:space="preserve">care and experimental protocols approved by the Institutional Animal Care and Use Committee of the </w:t>
      </w:r>
      <w:r w:rsidR="0095419C">
        <w:rPr>
          <w:rFonts w:cstheme="minorHAnsi"/>
          <w:sz w:val="24"/>
          <w:szCs w:val="24"/>
        </w:rPr>
        <w:t>Baylor College of Medicine</w:t>
      </w:r>
      <w:r w:rsidR="002215FA">
        <w:rPr>
          <w:rFonts w:cstheme="minorHAnsi"/>
          <w:sz w:val="24"/>
          <w:szCs w:val="24"/>
        </w:rPr>
        <w:t xml:space="preserve"> (</w:t>
      </w:r>
      <w:r w:rsidR="0095419C">
        <w:rPr>
          <w:rFonts w:cstheme="minorHAnsi"/>
          <w:sz w:val="24"/>
          <w:szCs w:val="24"/>
        </w:rPr>
        <w:t>BCM).</w:t>
      </w:r>
      <w:r>
        <w:rPr>
          <w:rFonts w:cstheme="minorHAnsi"/>
          <w:sz w:val="24"/>
          <w:szCs w:val="24"/>
        </w:rPr>
        <w:t xml:space="preserve"> Animals are </w:t>
      </w:r>
      <w:r w:rsidR="0095419C" w:rsidRPr="0095419C">
        <w:rPr>
          <w:rFonts w:cstheme="minorHAnsi"/>
          <w:sz w:val="24"/>
          <w:szCs w:val="24"/>
        </w:rPr>
        <w:t xml:space="preserve">fed a standard </w:t>
      </w:r>
      <w:r>
        <w:rPr>
          <w:rFonts w:cstheme="minorHAnsi"/>
          <w:sz w:val="24"/>
          <w:szCs w:val="24"/>
        </w:rPr>
        <w:t xml:space="preserve">or special </w:t>
      </w:r>
      <w:r w:rsidR="0095419C" w:rsidRPr="0095419C">
        <w:rPr>
          <w:rFonts w:cstheme="minorHAnsi"/>
          <w:sz w:val="24"/>
          <w:szCs w:val="24"/>
        </w:rPr>
        <w:t>diet</w:t>
      </w:r>
      <w:r w:rsidR="007379AE">
        <w:rPr>
          <w:rFonts w:cstheme="minorHAnsi"/>
          <w:sz w:val="24"/>
          <w:szCs w:val="24"/>
        </w:rPr>
        <w:t>,</w:t>
      </w:r>
      <w:r w:rsidR="0095419C" w:rsidRPr="0095419C">
        <w:rPr>
          <w:rFonts w:cstheme="minorHAnsi"/>
          <w:sz w:val="24"/>
          <w:szCs w:val="24"/>
        </w:rPr>
        <w:t xml:space="preserve"> water ad libitum</w:t>
      </w:r>
      <w:r w:rsidR="00B175ED">
        <w:rPr>
          <w:rFonts w:cstheme="minorHAnsi"/>
          <w:sz w:val="24"/>
          <w:szCs w:val="24"/>
        </w:rPr>
        <w:t>,</w:t>
      </w:r>
      <w:r w:rsidR="0095419C" w:rsidRPr="0095419C">
        <w:rPr>
          <w:rFonts w:cstheme="minorHAnsi"/>
          <w:sz w:val="24"/>
          <w:szCs w:val="24"/>
        </w:rPr>
        <w:t xml:space="preserve"> and kept with a 12</w:t>
      </w:r>
      <w:r w:rsidR="00B175ED">
        <w:rPr>
          <w:rFonts w:cstheme="minorHAnsi"/>
          <w:sz w:val="24"/>
          <w:szCs w:val="24"/>
        </w:rPr>
        <w:t>-</w:t>
      </w:r>
      <w:r w:rsidR="0095419C" w:rsidRPr="0095419C">
        <w:rPr>
          <w:rFonts w:cstheme="minorHAnsi"/>
          <w:sz w:val="24"/>
          <w:szCs w:val="24"/>
        </w:rPr>
        <w:t>h</w:t>
      </w:r>
      <w:r w:rsidR="008B581E">
        <w:rPr>
          <w:rFonts w:cstheme="minorHAnsi"/>
          <w:sz w:val="24"/>
          <w:szCs w:val="24"/>
        </w:rPr>
        <w:t>ou</w:t>
      </w:r>
      <w:r w:rsidR="0095419C" w:rsidRPr="0095419C">
        <w:rPr>
          <w:rFonts w:cstheme="minorHAnsi"/>
          <w:sz w:val="24"/>
          <w:szCs w:val="24"/>
        </w:rPr>
        <w:t>r day/night cycle.</w:t>
      </w:r>
    </w:p>
    <w:p w14:paraId="27DDE21C" w14:textId="77777777" w:rsidR="009D6885" w:rsidRDefault="009D6885" w:rsidP="00221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5E549D7" w14:textId="38C6DA39" w:rsidR="00DE1003" w:rsidRPr="002664D5" w:rsidRDefault="00896439" w:rsidP="002215FA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cstheme="minorHAnsi"/>
          <w:b/>
          <w:iCs/>
          <w:sz w:val="24"/>
          <w:szCs w:val="24"/>
        </w:rPr>
      </w:pPr>
      <w:bookmarkStart w:id="4" w:name="_Hlk53305491"/>
      <w:r w:rsidRPr="002664D5">
        <w:rPr>
          <w:rFonts w:cstheme="minorHAnsi"/>
          <w:b/>
          <w:iCs/>
          <w:sz w:val="24"/>
          <w:szCs w:val="24"/>
        </w:rPr>
        <w:t>Measuring of</w:t>
      </w:r>
      <w:r w:rsidR="00071DEA" w:rsidRPr="002664D5">
        <w:rPr>
          <w:rFonts w:cstheme="minorHAnsi"/>
          <w:b/>
          <w:iCs/>
          <w:sz w:val="24"/>
          <w:szCs w:val="24"/>
        </w:rPr>
        <w:t xml:space="preserve"> </w:t>
      </w:r>
      <w:ins w:id="5" w:author="Yi Zhu" w:date="2020-11-01T10:28:00Z">
        <w:r w:rsidR="005569A7">
          <w:rPr>
            <w:rFonts w:cstheme="minorHAnsi"/>
            <w:b/>
            <w:iCs/>
            <w:sz w:val="24"/>
            <w:szCs w:val="24"/>
          </w:rPr>
          <w:t>F</w:t>
        </w:r>
      </w:ins>
      <w:del w:id="6" w:author="Yi Zhu" w:date="2020-11-01T10:28:00Z">
        <w:r w:rsidR="005569A7" w:rsidDel="005569A7">
          <w:rPr>
            <w:rFonts w:cstheme="minorHAnsi"/>
            <w:b/>
            <w:iCs/>
            <w:sz w:val="24"/>
            <w:szCs w:val="24"/>
          </w:rPr>
          <w:delText>f</w:delText>
        </w:r>
      </w:del>
      <w:r w:rsidR="00071DEA" w:rsidRPr="002664D5">
        <w:rPr>
          <w:rFonts w:cstheme="minorHAnsi"/>
          <w:b/>
          <w:iCs/>
          <w:sz w:val="24"/>
          <w:szCs w:val="24"/>
        </w:rPr>
        <w:t xml:space="preserve">asting </w:t>
      </w:r>
      <w:ins w:id="7" w:author="Yi Zhu" w:date="2020-11-01T10:28:00Z">
        <w:r w:rsidR="005569A7">
          <w:rPr>
            <w:rFonts w:cstheme="minorHAnsi"/>
            <w:b/>
            <w:iCs/>
            <w:sz w:val="24"/>
            <w:szCs w:val="24"/>
          </w:rPr>
          <w:t>S</w:t>
        </w:r>
      </w:ins>
      <w:del w:id="8" w:author="Yi Zhu" w:date="2020-11-01T10:28:00Z">
        <w:r w:rsidR="00071DEA" w:rsidRPr="002664D5" w:rsidDel="005569A7">
          <w:rPr>
            <w:rFonts w:cstheme="minorHAnsi"/>
            <w:b/>
            <w:iCs/>
            <w:sz w:val="24"/>
            <w:szCs w:val="24"/>
          </w:rPr>
          <w:delText>s</w:delText>
        </w:r>
      </w:del>
      <w:r w:rsidR="00071DEA" w:rsidRPr="002664D5">
        <w:rPr>
          <w:rFonts w:cstheme="minorHAnsi"/>
          <w:b/>
          <w:iCs/>
          <w:sz w:val="24"/>
          <w:szCs w:val="24"/>
        </w:rPr>
        <w:t xml:space="preserve">erum </w:t>
      </w:r>
      <w:ins w:id="9" w:author="Yi Zhu" w:date="2020-11-01T10:28:00Z">
        <w:r w:rsidR="005569A7">
          <w:rPr>
            <w:rFonts w:cstheme="minorHAnsi"/>
            <w:b/>
            <w:iCs/>
            <w:sz w:val="24"/>
            <w:szCs w:val="24"/>
          </w:rPr>
          <w:t>L</w:t>
        </w:r>
      </w:ins>
      <w:del w:id="10" w:author="Yi Zhu" w:date="2020-11-01T10:28:00Z">
        <w:r w:rsidR="00071DEA" w:rsidRPr="002664D5" w:rsidDel="005569A7">
          <w:rPr>
            <w:rFonts w:cstheme="minorHAnsi"/>
            <w:b/>
            <w:iCs/>
            <w:sz w:val="24"/>
            <w:szCs w:val="24"/>
          </w:rPr>
          <w:delText>l</w:delText>
        </w:r>
      </w:del>
      <w:r w:rsidR="00071DEA" w:rsidRPr="002664D5">
        <w:rPr>
          <w:rFonts w:cstheme="minorHAnsi"/>
          <w:b/>
          <w:iCs/>
          <w:sz w:val="24"/>
          <w:szCs w:val="24"/>
        </w:rPr>
        <w:t>ipids</w:t>
      </w:r>
    </w:p>
    <w:bookmarkEnd w:id="4"/>
    <w:p w14:paraId="01F25B2C" w14:textId="6347730E" w:rsidR="00DE1003" w:rsidRPr="00DE1003" w:rsidRDefault="00DE1003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577828E" w14:textId="3557C0B6" w:rsidR="0032781A" w:rsidRDefault="002664D5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Transfer mice</w:t>
      </w:r>
      <w:r w:rsidR="00071DEA" w:rsidRPr="00DE1003">
        <w:rPr>
          <w:rFonts w:cstheme="minorHAnsi"/>
          <w:sz w:val="24"/>
          <w:szCs w:val="24"/>
        </w:rPr>
        <w:t xml:space="preserve"> </w:t>
      </w:r>
      <w:r w:rsidR="005114B3">
        <w:rPr>
          <w:rFonts w:cstheme="minorHAnsi"/>
          <w:sz w:val="24"/>
          <w:szCs w:val="24"/>
        </w:rPr>
        <w:t>to a new</w:t>
      </w:r>
      <w:r w:rsidR="009D6885">
        <w:rPr>
          <w:rFonts w:cstheme="minorHAnsi"/>
          <w:sz w:val="24"/>
          <w:szCs w:val="24"/>
        </w:rPr>
        <w:t xml:space="preserve"> </w:t>
      </w:r>
      <w:r w:rsidR="005114B3">
        <w:rPr>
          <w:rFonts w:cstheme="minorHAnsi"/>
          <w:sz w:val="24"/>
          <w:szCs w:val="24"/>
        </w:rPr>
        <w:t xml:space="preserve">cage </w:t>
      </w:r>
      <w:r w:rsidR="00B175ED">
        <w:rPr>
          <w:rFonts w:cstheme="minorHAnsi"/>
          <w:sz w:val="24"/>
          <w:szCs w:val="24"/>
        </w:rPr>
        <w:t xml:space="preserve">after 5 PM </w:t>
      </w:r>
      <w:r w:rsidR="005114B3">
        <w:rPr>
          <w:rFonts w:cstheme="minorHAnsi"/>
          <w:sz w:val="24"/>
          <w:szCs w:val="24"/>
        </w:rPr>
        <w:t>and</w:t>
      </w:r>
      <w:r w:rsidR="00071DEA" w:rsidRPr="00DE1003">
        <w:rPr>
          <w:rFonts w:cstheme="minorHAnsi"/>
          <w:sz w:val="24"/>
          <w:szCs w:val="24"/>
        </w:rPr>
        <w:t xml:space="preserve"> fast </w:t>
      </w:r>
      <w:r w:rsidR="002E155B">
        <w:rPr>
          <w:rFonts w:cstheme="minorHAnsi"/>
          <w:sz w:val="24"/>
          <w:szCs w:val="24"/>
        </w:rPr>
        <w:t xml:space="preserve">with </w:t>
      </w:r>
      <w:r w:rsidR="00B175ED">
        <w:rPr>
          <w:rFonts w:cstheme="minorHAnsi"/>
          <w:sz w:val="24"/>
          <w:szCs w:val="24"/>
        </w:rPr>
        <w:t xml:space="preserve">free </w:t>
      </w:r>
      <w:r w:rsidR="002E155B">
        <w:rPr>
          <w:rFonts w:cstheme="minorHAnsi"/>
          <w:sz w:val="24"/>
          <w:szCs w:val="24"/>
        </w:rPr>
        <w:t>access to water</w:t>
      </w:r>
      <w:r w:rsidR="009D6885">
        <w:rPr>
          <w:rFonts w:cstheme="minorHAnsi"/>
          <w:sz w:val="24"/>
          <w:szCs w:val="24"/>
        </w:rPr>
        <w:t>, overnight</w:t>
      </w:r>
      <w:r w:rsidR="002215FA">
        <w:rPr>
          <w:rFonts w:cstheme="minorHAnsi"/>
          <w:sz w:val="24"/>
          <w:szCs w:val="24"/>
        </w:rPr>
        <w:t xml:space="preserve"> (</w:t>
      </w:r>
      <w:r w:rsidR="009D6885">
        <w:rPr>
          <w:rFonts w:cstheme="minorHAnsi"/>
          <w:sz w:val="24"/>
          <w:szCs w:val="24"/>
        </w:rPr>
        <w:t xml:space="preserve">with </w:t>
      </w:r>
      <w:r w:rsidR="00801229" w:rsidRPr="00DE1003">
        <w:rPr>
          <w:rFonts w:cstheme="minorHAnsi"/>
          <w:sz w:val="24"/>
          <w:szCs w:val="24"/>
        </w:rPr>
        <w:t xml:space="preserve">around </w:t>
      </w:r>
      <w:r w:rsidR="008C1830" w:rsidRPr="00DE1003">
        <w:rPr>
          <w:rFonts w:cstheme="minorHAnsi"/>
          <w:sz w:val="24"/>
          <w:szCs w:val="24"/>
        </w:rPr>
        <w:t>1</w:t>
      </w:r>
      <w:r w:rsidR="00AC480A">
        <w:rPr>
          <w:rFonts w:cstheme="minorHAnsi"/>
          <w:sz w:val="24"/>
          <w:szCs w:val="24"/>
        </w:rPr>
        <w:t>6</w:t>
      </w:r>
      <w:r w:rsidR="008C1830" w:rsidRPr="00DE1003">
        <w:rPr>
          <w:rFonts w:cstheme="minorHAnsi"/>
          <w:sz w:val="24"/>
          <w:szCs w:val="24"/>
        </w:rPr>
        <w:t xml:space="preserve"> hours</w:t>
      </w:r>
      <w:r w:rsidR="00F716AD" w:rsidRPr="00DE1003">
        <w:rPr>
          <w:rFonts w:cstheme="minorHAnsi"/>
          <w:sz w:val="24"/>
          <w:szCs w:val="24"/>
        </w:rPr>
        <w:t xml:space="preserve"> of fasting before the experiment</w:t>
      </w:r>
      <w:r w:rsidR="006A61D1" w:rsidRPr="00DE1003">
        <w:rPr>
          <w:rFonts w:cstheme="minorHAnsi"/>
          <w:sz w:val="24"/>
          <w:szCs w:val="24"/>
        </w:rPr>
        <w:t>)</w:t>
      </w:r>
      <w:r w:rsidR="00F716AD" w:rsidRPr="00DE1003">
        <w:rPr>
          <w:rFonts w:cstheme="minorHAnsi"/>
          <w:sz w:val="24"/>
          <w:szCs w:val="24"/>
        </w:rPr>
        <w:t xml:space="preserve">. </w:t>
      </w:r>
      <w:r w:rsidR="009E73CE">
        <w:rPr>
          <w:rFonts w:cstheme="minorHAnsi"/>
          <w:sz w:val="24"/>
          <w:szCs w:val="24"/>
        </w:rPr>
        <w:t xml:space="preserve">The overnight fasting ensures complete emptying of the </w:t>
      </w:r>
      <w:r w:rsidR="009D6885">
        <w:rPr>
          <w:rFonts w:cstheme="minorHAnsi"/>
          <w:sz w:val="24"/>
          <w:szCs w:val="24"/>
        </w:rPr>
        <w:t xml:space="preserve">mice’s </w:t>
      </w:r>
      <w:r w:rsidR="009E73CE" w:rsidRPr="004C0EA4">
        <w:rPr>
          <w:rFonts w:cstheme="minorHAnsi"/>
          <w:sz w:val="24"/>
          <w:szCs w:val="24"/>
        </w:rPr>
        <w:t>stomach</w:t>
      </w:r>
      <w:r w:rsidR="009D6885">
        <w:rPr>
          <w:rFonts w:cstheme="minorHAnsi"/>
          <w:sz w:val="24"/>
          <w:szCs w:val="24"/>
        </w:rPr>
        <w:t>s</w:t>
      </w:r>
      <w:r w:rsidR="009E73CE" w:rsidRPr="004C0EA4">
        <w:rPr>
          <w:rFonts w:cstheme="minorHAnsi"/>
          <w:sz w:val="24"/>
          <w:szCs w:val="24"/>
        </w:rPr>
        <w:t>.</w:t>
      </w:r>
    </w:p>
    <w:p w14:paraId="47CBCB02" w14:textId="77777777" w:rsidR="002664D5" w:rsidRPr="004C0EA4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B91A16D" w14:textId="4F61EB5A" w:rsidR="005114B3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5114B3" w:rsidRPr="002762A0">
        <w:rPr>
          <w:rFonts w:cstheme="minorHAnsi"/>
          <w:i/>
          <w:iCs/>
          <w:sz w:val="24"/>
          <w:szCs w:val="24"/>
        </w:rPr>
        <w:t xml:space="preserve"> </w:t>
      </w:r>
      <w:r w:rsidR="005114B3" w:rsidRPr="004C0EA4">
        <w:rPr>
          <w:rFonts w:cstheme="minorHAnsi"/>
          <w:sz w:val="24"/>
          <w:szCs w:val="24"/>
        </w:rPr>
        <w:t xml:space="preserve">Mice eat their feces during fasting, so simple food withdrawal cannot </w:t>
      </w:r>
      <w:r w:rsidR="00D56F0F" w:rsidRPr="004C0EA4">
        <w:rPr>
          <w:rFonts w:cstheme="minorHAnsi"/>
          <w:sz w:val="24"/>
          <w:szCs w:val="24"/>
        </w:rPr>
        <w:t>ensure</w:t>
      </w:r>
      <w:r w:rsidR="005114B3" w:rsidRPr="004C0EA4">
        <w:rPr>
          <w:rFonts w:cstheme="minorHAnsi"/>
          <w:sz w:val="24"/>
          <w:szCs w:val="24"/>
        </w:rPr>
        <w:t xml:space="preserve"> </w:t>
      </w:r>
      <w:r w:rsidR="009D6885">
        <w:rPr>
          <w:rFonts w:cstheme="minorHAnsi"/>
          <w:sz w:val="24"/>
          <w:szCs w:val="24"/>
        </w:rPr>
        <w:t xml:space="preserve">they are </w:t>
      </w:r>
      <w:r w:rsidR="00D56F0F" w:rsidRPr="004C0EA4">
        <w:rPr>
          <w:rFonts w:cstheme="minorHAnsi"/>
          <w:sz w:val="24"/>
          <w:szCs w:val="24"/>
        </w:rPr>
        <w:t>adequately fasted.</w:t>
      </w:r>
      <w:r w:rsidR="005114B3" w:rsidRPr="004C0EA4">
        <w:rPr>
          <w:rFonts w:cstheme="minorHAnsi"/>
          <w:sz w:val="24"/>
          <w:szCs w:val="24"/>
        </w:rPr>
        <w:t xml:space="preserve"> </w:t>
      </w:r>
    </w:p>
    <w:p w14:paraId="7A8EB3BC" w14:textId="77777777" w:rsidR="002664D5" w:rsidRPr="004C0EA4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FD57619" w14:textId="4F3C9F8E" w:rsidR="00D56F0F" w:rsidRDefault="00F20C2F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next morning, </w:t>
      </w:r>
      <w:r w:rsidR="009D6885">
        <w:rPr>
          <w:rFonts w:cstheme="minorHAnsi"/>
          <w:sz w:val="24"/>
          <w:szCs w:val="24"/>
        </w:rPr>
        <w:t xml:space="preserve">make </w:t>
      </w:r>
      <w:r w:rsidR="00D56F0F">
        <w:rPr>
          <w:rFonts w:cstheme="minorHAnsi"/>
          <w:sz w:val="24"/>
          <w:szCs w:val="24"/>
        </w:rPr>
        <w:t xml:space="preserve">a </w:t>
      </w:r>
      <w:r w:rsidR="00D56F0F" w:rsidRPr="00D56F0F">
        <w:rPr>
          <w:rFonts w:cstheme="minorHAnsi"/>
          <w:sz w:val="24"/>
          <w:szCs w:val="24"/>
        </w:rPr>
        <w:t>superficial incision</w:t>
      </w:r>
      <w:r w:rsidR="002215FA">
        <w:rPr>
          <w:rFonts w:cstheme="minorHAnsi"/>
          <w:sz w:val="24"/>
          <w:szCs w:val="24"/>
        </w:rPr>
        <w:t xml:space="preserve"> (</w:t>
      </w:r>
      <w:r w:rsidR="00396371">
        <w:rPr>
          <w:rFonts w:cstheme="minorHAnsi"/>
          <w:sz w:val="24"/>
          <w:szCs w:val="24"/>
        </w:rPr>
        <w:t>nick)</w:t>
      </w:r>
      <w:r w:rsidR="00D56F0F" w:rsidRPr="00D56F0F">
        <w:rPr>
          <w:rFonts w:cstheme="minorHAnsi"/>
          <w:sz w:val="24"/>
          <w:szCs w:val="24"/>
        </w:rPr>
        <w:t xml:space="preserve"> </w:t>
      </w:r>
      <w:r w:rsidR="009D6885">
        <w:rPr>
          <w:rFonts w:cstheme="minorHAnsi"/>
          <w:sz w:val="24"/>
          <w:szCs w:val="24"/>
        </w:rPr>
        <w:t xml:space="preserve">in </w:t>
      </w:r>
      <w:r w:rsidR="00D56F0F" w:rsidRPr="00D56F0F">
        <w:rPr>
          <w:rFonts w:cstheme="minorHAnsi"/>
          <w:sz w:val="24"/>
          <w:szCs w:val="24"/>
        </w:rPr>
        <w:t xml:space="preserve">the tail vein </w:t>
      </w:r>
      <w:r w:rsidR="009D6885">
        <w:rPr>
          <w:rFonts w:cstheme="minorHAnsi"/>
          <w:sz w:val="24"/>
          <w:szCs w:val="24"/>
        </w:rPr>
        <w:t xml:space="preserve">of </w:t>
      </w:r>
      <w:r w:rsidR="00D56F0F">
        <w:rPr>
          <w:rFonts w:cstheme="minorHAnsi"/>
          <w:sz w:val="24"/>
          <w:szCs w:val="24"/>
        </w:rPr>
        <w:t xml:space="preserve">the </w:t>
      </w:r>
      <w:r w:rsidR="00262A8C">
        <w:rPr>
          <w:rFonts w:cstheme="minorHAnsi"/>
          <w:sz w:val="24"/>
          <w:szCs w:val="24"/>
        </w:rPr>
        <w:t>free</w:t>
      </w:r>
      <w:r w:rsidR="009D6885">
        <w:rPr>
          <w:rFonts w:cstheme="minorHAnsi"/>
          <w:sz w:val="24"/>
          <w:szCs w:val="24"/>
        </w:rPr>
        <w:t>-</w:t>
      </w:r>
      <w:r w:rsidR="00262A8C">
        <w:rPr>
          <w:rFonts w:cstheme="minorHAnsi"/>
          <w:sz w:val="24"/>
          <w:szCs w:val="24"/>
        </w:rPr>
        <w:t xml:space="preserve">moving </w:t>
      </w:r>
      <w:r w:rsidR="00D56F0F">
        <w:rPr>
          <w:rFonts w:cstheme="minorHAnsi"/>
          <w:sz w:val="24"/>
          <w:szCs w:val="24"/>
        </w:rPr>
        <w:t xml:space="preserve">mouse, and </w:t>
      </w:r>
      <w:r w:rsidR="009D6885">
        <w:rPr>
          <w:rFonts w:cstheme="minorHAnsi"/>
          <w:sz w:val="24"/>
          <w:szCs w:val="24"/>
        </w:rPr>
        <w:t xml:space="preserve">draw </w:t>
      </w:r>
      <w:r w:rsidR="00D56F0F">
        <w:rPr>
          <w:rFonts w:cstheme="minorHAnsi"/>
          <w:sz w:val="24"/>
          <w:szCs w:val="24"/>
        </w:rPr>
        <w:t xml:space="preserve">25 </w:t>
      </w:r>
      <w:r w:rsidR="00D56F0F" w:rsidRPr="00D56F0F">
        <w:rPr>
          <w:rFonts w:cstheme="minorHAnsi"/>
          <w:sz w:val="24"/>
          <w:szCs w:val="24"/>
        </w:rPr>
        <w:t xml:space="preserve">µL </w:t>
      </w:r>
      <w:r w:rsidR="00D56F0F">
        <w:rPr>
          <w:rFonts w:cstheme="minorHAnsi"/>
          <w:sz w:val="24"/>
          <w:szCs w:val="24"/>
        </w:rPr>
        <w:t>of blood from the incision into a glass capillary</w:t>
      </w:r>
      <w:r w:rsidR="002215FA">
        <w:rPr>
          <w:rFonts w:cstheme="minorHAnsi"/>
          <w:sz w:val="24"/>
          <w:szCs w:val="24"/>
        </w:rPr>
        <w:t xml:space="preserve"> (</w:t>
      </w:r>
      <w:r w:rsidR="009D6885">
        <w:rPr>
          <w:rFonts w:cstheme="minorHAnsi"/>
          <w:sz w:val="24"/>
          <w:szCs w:val="24"/>
        </w:rPr>
        <w:t xml:space="preserve">filling </w:t>
      </w:r>
      <w:r w:rsidR="002E155B">
        <w:rPr>
          <w:rFonts w:cstheme="minorHAnsi"/>
          <w:sz w:val="24"/>
          <w:szCs w:val="24"/>
        </w:rPr>
        <w:t>about 1/3 of the capillary)</w:t>
      </w:r>
      <w:r w:rsidR="00262A8C">
        <w:rPr>
          <w:rFonts w:cstheme="minorHAnsi"/>
          <w:sz w:val="24"/>
          <w:szCs w:val="24"/>
        </w:rPr>
        <w:t xml:space="preserve"> without </w:t>
      </w:r>
      <w:r w:rsidR="009D6885">
        <w:rPr>
          <w:rFonts w:cstheme="minorHAnsi"/>
          <w:sz w:val="24"/>
          <w:szCs w:val="24"/>
        </w:rPr>
        <w:t xml:space="preserve">restraining </w:t>
      </w:r>
      <w:r w:rsidR="00262A8C">
        <w:rPr>
          <w:rFonts w:cstheme="minorHAnsi"/>
          <w:sz w:val="24"/>
          <w:szCs w:val="24"/>
        </w:rPr>
        <w:t>the mouse</w:t>
      </w:r>
      <w:r w:rsidR="00D56F0F">
        <w:rPr>
          <w:rFonts w:cstheme="minorHAnsi"/>
          <w:sz w:val="24"/>
          <w:szCs w:val="24"/>
        </w:rPr>
        <w:t xml:space="preserve">. Quickly </w:t>
      </w:r>
      <w:proofErr w:type="spellStart"/>
      <w:ins w:id="11" w:author="Yi Zhu" w:date="2020-11-01T10:27:00Z">
        <w:r w:rsidR="00946145">
          <w:rPr>
            <w:rFonts w:cstheme="minorHAnsi"/>
            <w:sz w:val="24"/>
            <w:szCs w:val="24"/>
          </w:rPr>
          <w:t>blow</w:t>
        </w:r>
      </w:ins>
      <w:del w:id="12" w:author="Yi Zhu" w:date="2020-11-01T10:27:00Z">
        <w:r w:rsidR="002215FA" w:rsidDel="00946145">
          <w:rPr>
            <w:rFonts w:cstheme="minorHAnsi"/>
            <w:sz w:val="24"/>
            <w:szCs w:val="24"/>
          </w:rPr>
          <w:delText>f</w:delText>
        </w:r>
        <w:r w:rsidR="00D56F0F" w:rsidDel="00946145">
          <w:rPr>
            <w:rFonts w:cstheme="minorHAnsi"/>
            <w:sz w:val="24"/>
            <w:szCs w:val="24"/>
          </w:rPr>
          <w:delText xml:space="preserve">low </w:delText>
        </w:r>
      </w:del>
      <w:r w:rsidR="00D56F0F">
        <w:rPr>
          <w:rFonts w:cstheme="minorHAnsi"/>
          <w:sz w:val="24"/>
          <w:szCs w:val="24"/>
        </w:rPr>
        <w:t>the</w:t>
      </w:r>
      <w:proofErr w:type="spellEnd"/>
      <w:r w:rsidR="00D56F0F">
        <w:rPr>
          <w:rFonts w:cstheme="minorHAnsi"/>
          <w:sz w:val="24"/>
          <w:szCs w:val="24"/>
        </w:rPr>
        <w:t xml:space="preserve"> blood into a microcentrifuge tube. </w:t>
      </w:r>
    </w:p>
    <w:p w14:paraId="464653E4" w14:textId="77777777" w:rsidR="002664D5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10409F0" w14:textId="26D45CA7" w:rsidR="00B175ED" w:rsidRPr="002664D5" w:rsidRDefault="00B175ED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Stop the bleeding using septic powders, refill the feed in the cage, and make sure the mice show no signs of extreme stress.</w:t>
      </w:r>
    </w:p>
    <w:p w14:paraId="3BF333DB" w14:textId="77777777" w:rsidR="002664D5" w:rsidRPr="00F35CBE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19C81710" w14:textId="01F4CB6B" w:rsidR="00F35CBE" w:rsidRPr="002664D5" w:rsidRDefault="00F35CBE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Complete </w:t>
      </w:r>
      <w:r w:rsidR="009D6885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blood withdrawal for all the mice.</w:t>
      </w:r>
    </w:p>
    <w:p w14:paraId="272C8829" w14:textId="77777777" w:rsidR="002664D5" w:rsidRPr="00B175ED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76D1F12D" w14:textId="44E927A1" w:rsidR="002762A0" w:rsidRPr="002664D5" w:rsidRDefault="00E62F46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D56F0F">
        <w:rPr>
          <w:rFonts w:cstheme="minorHAnsi"/>
          <w:sz w:val="24"/>
          <w:szCs w:val="24"/>
        </w:rPr>
        <w:t xml:space="preserve">Allow the blood to clot by leaving it undisturbed at room temperature for </w:t>
      </w:r>
      <w:r>
        <w:rPr>
          <w:rFonts w:cstheme="minorHAnsi" w:hint="eastAsia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hour</w:t>
      </w:r>
      <w:r w:rsidRPr="00D56F0F">
        <w:rPr>
          <w:rFonts w:cstheme="minorHAnsi"/>
          <w:sz w:val="24"/>
          <w:szCs w:val="24"/>
        </w:rPr>
        <w:t xml:space="preserve">. </w:t>
      </w:r>
      <w:r w:rsidR="00F35CBE" w:rsidRPr="00D56F0F">
        <w:rPr>
          <w:rFonts w:cstheme="minorHAnsi"/>
          <w:sz w:val="24"/>
          <w:szCs w:val="24"/>
        </w:rPr>
        <w:t xml:space="preserve">Spin </w:t>
      </w:r>
      <w:r w:rsidR="009D6885">
        <w:rPr>
          <w:rFonts w:cstheme="minorHAnsi"/>
          <w:sz w:val="24"/>
          <w:szCs w:val="24"/>
        </w:rPr>
        <w:t xml:space="preserve">the </w:t>
      </w:r>
      <w:r w:rsidR="00F35CBE" w:rsidRPr="00D56F0F">
        <w:rPr>
          <w:rFonts w:cstheme="minorHAnsi"/>
          <w:sz w:val="24"/>
          <w:szCs w:val="24"/>
        </w:rPr>
        <w:t xml:space="preserve">clotted blood samples at 2,000 </w:t>
      </w:r>
      <w:r w:rsidR="002664D5">
        <w:rPr>
          <w:rFonts w:cstheme="minorHAnsi"/>
          <w:sz w:val="24"/>
          <w:szCs w:val="24"/>
        </w:rPr>
        <w:t xml:space="preserve">x </w:t>
      </w:r>
      <w:r w:rsidR="00F35CBE" w:rsidRPr="00D56F0F">
        <w:rPr>
          <w:rFonts w:cstheme="minorHAnsi"/>
          <w:sz w:val="24"/>
          <w:szCs w:val="24"/>
        </w:rPr>
        <w:t>g</w:t>
      </w:r>
      <w:r w:rsidR="003963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at 4</w:t>
      </w:r>
      <w:r w:rsidR="002664D5">
        <w:rPr>
          <w:rFonts w:cstheme="minorHAnsi"/>
          <w:sz w:val="24"/>
          <w:szCs w:val="24"/>
        </w:rPr>
        <w:t xml:space="preserve"> </w:t>
      </w:r>
      <w:r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>
        <w:rPr>
          <w:rFonts w:cstheme="minorHAnsi"/>
          <w:sz w:val="24"/>
          <w:szCs w:val="24"/>
        </w:rPr>
        <w:t>C</w:t>
      </w:r>
      <w:r w:rsidRPr="00D56F0F">
        <w:rPr>
          <w:rFonts w:cstheme="minorHAnsi"/>
          <w:sz w:val="24"/>
          <w:szCs w:val="24"/>
        </w:rPr>
        <w:t xml:space="preserve"> </w:t>
      </w:r>
      <w:r w:rsidR="00F35CBE" w:rsidRPr="00D56F0F">
        <w:rPr>
          <w:rFonts w:cstheme="minorHAnsi"/>
          <w:sz w:val="24"/>
          <w:szCs w:val="24"/>
        </w:rPr>
        <w:t xml:space="preserve">for 10 minutes </w:t>
      </w:r>
      <w:r w:rsidR="00396371">
        <w:rPr>
          <w:rFonts w:cstheme="minorHAnsi"/>
          <w:sz w:val="24"/>
          <w:szCs w:val="24"/>
        </w:rPr>
        <w:t>in a refrigerated benchtop micro</w:t>
      </w:r>
      <w:r w:rsidR="00396371" w:rsidRPr="00DE1003">
        <w:rPr>
          <w:rFonts w:cstheme="minorHAnsi"/>
          <w:sz w:val="24"/>
          <w:szCs w:val="24"/>
        </w:rPr>
        <w:t>centrifuge</w:t>
      </w:r>
      <w:r w:rsidR="00B175ED">
        <w:rPr>
          <w:rFonts w:cstheme="minorHAnsi"/>
          <w:sz w:val="24"/>
          <w:szCs w:val="24"/>
        </w:rPr>
        <w:t xml:space="preserve">, </w:t>
      </w:r>
      <w:r w:rsidR="009D6885">
        <w:rPr>
          <w:rFonts w:cstheme="minorHAnsi"/>
          <w:sz w:val="24"/>
          <w:szCs w:val="24"/>
        </w:rPr>
        <w:t xml:space="preserve">and </w:t>
      </w:r>
      <w:r w:rsidR="00B175ED">
        <w:rPr>
          <w:rFonts w:cstheme="minorHAnsi"/>
          <w:sz w:val="24"/>
          <w:szCs w:val="24"/>
        </w:rPr>
        <w:t>t</w:t>
      </w:r>
      <w:r w:rsidR="00F35CBE">
        <w:rPr>
          <w:rFonts w:cstheme="minorHAnsi"/>
          <w:sz w:val="24"/>
          <w:szCs w:val="24"/>
        </w:rPr>
        <w:t>ransfer supernatant</w:t>
      </w:r>
      <w:r w:rsidR="002215FA">
        <w:rPr>
          <w:rFonts w:cstheme="minorHAnsi"/>
          <w:sz w:val="24"/>
          <w:szCs w:val="24"/>
        </w:rPr>
        <w:t xml:space="preserve"> (</w:t>
      </w:r>
      <w:r w:rsidR="00F35CBE">
        <w:rPr>
          <w:rFonts w:cstheme="minorHAnsi"/>
          <w:sz w:val="24"/>
          <w:szCs w:val="24"/>
        </w:rPr>
        <w:t>serum) for analysis.</w:t>
      </w:r>
    </w:p>
    <w:p w14:paraId="66A46DE5" w14:textId="77777777" w:rsidR="002664D5" w:rsidRPr="002762A0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6665838" w14:textId="7A9C7B94" w:rsidR="002664D5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F35CBE" w:rsidRPr="002762A0">
        <w:rPr>
          <w:rFonts w:cstheme="minorHAnsi"/>
          <w:sz w:val="24"/>
          <w:szCs w:val="24"/>
        </w:rPr>
        <w:t xml:space="preserve"> Serum can be </w:t>
      </w:r>
      <w:r w:rsidR="002C670E" w:rsidRPr="002762A0">
        <w:rPr>
          <w:rFonts w:cstheme="minorHAnsi"/>
          <w:sz w:val="24"/>
          <w:szCs w:val="24"/>
        </w:rPr>
        <w:t>store</w:t>
      </w:r>
      <w:r w:rsidR="00F35CBE" w:rsidRPr="002762A0">
        <w:rPr>
          <w:rFonts w:cstheme="minorHAnsi"/>
          <w:sz w:val="24"/>
          <w:szCs w:val="24"/>
        </w:rPr>
        <w:t>d</w:t>
      </w:r>
      <w:r w:rsidR="002C670E" w:rsidRPr="002762A0">
        <w:rPr>
          <w:rFonts w:cstheme="minorHAnsi"/>
          <w:sz w:val="24"/>
          <w:szCs w:val="24"/>
        </w:rPr>
        <w:t xml:space="preserve"> </w:t>
      </w:r>
      <w:r w:rsidR="00F35CBE" w:rsidRPr="002762A0">
        <w:rPr>
          <w:rFonts w:cstheme="minorHAnsi"/>
          <w:sz w:val="24"/>
          <w:szCs w:val="24"/>
        </w:rPr>
        <w:t>at</w:t>
      </w:r>
      <w:r w:rsidR="002C670E" w:rsidRPr="002762A0">
        <w:rPr>
          <w:rFonts w:cstheme="minorHAnsi"/>
          <w:sz w:val="24"/>
          <w:szCs w:val="24"/>
        </w:rPr>
        <w:t xml:space="preserve"> </w:t>
      </w:r>
      <w:r w:rsidR="009D6885" w:rsidRPr="002762A0">
        <w:rPr>
          <w:rFonts w:cstheme="minorHAnsi"/>
          <w:sz w:val="24"/>
          <w:szCs w:val="24"/>
        </w:rPr>
        <w:t>–</w:t>
      </w:r>
      <w:r w:rsidR="002C670E" w:rsidRPr="002762A0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 xml:space="preserve"> </w:t>
      </w:r>
      <w:r w:rsidR="0067601E" w:rsidRPr="002762A0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2C670E" w:rsidRPr="002762A0">
        <w:rPr>
          <w:rFonts w:cstheme="minorHAnsi"/>
          <w:sz w:val="24"/>
          <w:szCs w:val="24"/>
        </w:rPr>
        <w:t xml:space="preserve">C </w:t>
      </w:r>
      <w:r w:rsidR="004E004E">
        <w:rPr>
          <w:rFonts w:cstheme="minorHAnsi"/>
          <w:sz w:val="24"/>
          <w:szCs w:val="24"/>
        </w:rPr>
        <w:t xml:space="preserve">for several weeks </w:t>
      </w:r>
      <w:r w:rsidR="002C670E" w:rsidRPr="002762A0">
        <w:rPr>
          <w:rFonts w:cstheme="minorHAnsi"/>
          <w:sz w:val="24"/>
          <w:szCs w:val="24"/>
        </w:rPr>
        <w:t xml:space="preserve">until </w:t>
      </w:r>
      <w:r w:rsidR="00F35CBE" w:rsidRPr="002762A0">
        <w:rPr>
          <w:rFonts w:cstheme="minorHAnsi"/>
          <w:sz w:val="24"/>
          <w:szCs w:val="24"/>
        </w:rPr>
        <w:t>analysis</w:t>
      </w:r>
      <w:r w:rsidR="002C670E" w:rsidRPr="002762A0">
        <w:rPr>
          <w:rFonts w:cstheme="minorHAnsi"/>
          <w:sz w:val="24"/>
          <w:szCs w:val="24"/>
        </w:rPr>
        <w:t xml:space="preserve">. </w:t>
      </w:r>
      <w:r w:rsidR="004E004E">
        <w:rPr>
          <w:rFonts w:cstheme="minorHAnsi"/>
          <w:sz w:val="24"/>
          <w:szCs w:val="24"/>
        </w:rPr>
        <w:t xml:space="preserve">For long-term storage, keep the serum </w:t>
      </w:r>
      <w:r w:rsidR="004E004E" w:rsidRPr="002762A0">
        <w:rPr>
          <w:rFonts w:cstheme="minorHAnsi"/>
          <w:sz w:val="24"/>
          <w:szCs w:val="24"/>
        </w:rPr>
        <w:t>at –</w:t>
      </w:r>
      <w:r w:rsidR="004E004E">
        <w:rPr>
          <w:rFonts w:cstheme="minorHAnsi"/>
          <w:sz w:val="24"/>
          <w:szCs w:val="24"/>
        </w:rPr>
        <w:t>7</w:t>
      </w:r>
      <w:r w:rsidR="004E004E" w:rsidRPr="002762A0">
        <w:rPr>
          <w:rFonts w:cstheme="minorHAnsi"/>
          <w:sz w:val="24"/>
          <w:szCs w:val="24"/>
        </w:rPr>
        <w:t>0</w:t>
      </w:r>
      <w:r w:rsidR="004E004E" w:rsidRPr="002762A0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4E004E" w:rsidRPr="002762A0">
        <w:rPr>
          <w:rFonts w:cstheme="minorHAnsi"/>
          <w:sz w:val="24"/>
          <w:szCs w:val="24"/>
        </w:rPr>
        <w:t>C</w:t>
      </w:r>
      <w:r w:rsidR="004E004E">
        <w:rPr>
          <w:rFonts w:cstheme="minorHAnsi"/>
          <w:sz w:val="24"/>
          <w:szCs w:val="24"/>
        </w:rPr>
        <w:t>.</w:t>
      </w:r>
    </w:p>
    <w:p w14:paraId="100AE3A8" w14:textId="77777777" w:rsidR="002664D5" w:rsidRPr="002664D5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383D7AF" w14:textId="5FB92EC0" w:rsidR="00DE1003" w:rsidRPr="002664D5" w:rsidRDefault="002664D5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Analyze each</w:t>
      </w:r>
      <w:r w:rsidR="002E155B">
        <w:rPr>
          <w:rFonts w:cstheme="minorHAnsi"/>
          <w:sz w:val="24"/>
          <w:szCs w:val="24"/>
        </w:rPr>
        <w:t xml:space="preserve"> lipid metabolite </w:t>
      </w:r>
      <w:r w:rsidR="002E155B" w:rsidRPr="002664D5">
        <w:rPr>
          <w:rFonts w:cstheme="minorHAnsi"/>
          <w:sz w:val="24"/>
          <w:szCs w:val="24"/>
        </w:rPr>
        <w:t xml:space="preserve">using </w:t>
      </w:r>
      <w:r w:rsidR="00CF0514" w:rsidRPr="002664D5">
        <w:rPr>
          <w:rFonts w:cstheme="minorHAnsi"/>
          <w:sz w:val="24"/>
          <w:szCs w:val="24"/>
        </w:rPr>
        <w:t xml:space="preserve">the </w:t>
      </w:r>
      <w:r w:rsidR="002E155B" w:rsidRPr="002664D5">
        <w:rPr>
          <w:rFonts w:cstheme="minorHAnsi"/>
          <w:sz w:val="24"/>
          <w:szCs w:val="24"/>
        </w:rPr>
        <w:t>manufacturer</w:t>
      </w:r>
      <w:r w:rsidR="00CF0514" w:rsidRPr="002664D5">
        <w:rPr>
          <w:rFonts w:cstheme="minorHAnsi"/>
          <w:sz w:val="24"/>
          <w:szCs w:val="24"/>
        </w:rPr>
        <w:t>’s</w:t>
      </w:r>
      <w:r w:rsidR="002E155B" w:rsidRPr="002664D5">
        <w:rPr>
          <w:rFonts w:cstheme="minorHAnsi"/>
          <w:sz w:val="24"/>
          <w:szCs w:val="24"/>
        </w:rPr>
        <w:t xml:space="preserve"> provided protocol. </w:t>
      </w:r>
    </w:p>
    <w:p w14:paraId="2EFB630D" w14:textId="77777777" w:rsidR="002E155B" w:rsidRPr="009A5D9D" w:rsidRDefault="002E155B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6614B99" w14:textId="36EA1FAA" w:rsidR="001A3B81" w:rsidRPr="002215FA" w:rsidRDefault="002C670E" w:rsidP="002215FA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cstheme="minorHAnsi"/>
          <w:b/>
          <w:iCs/>
          <w:sz w:val="24"/>
          <w:szCs w:val="24"/>
        </w:rPr>
      </w:pPr>
      <w:r w:rsidRPr="002215FA">
        <w:rPr>
          <w:rFonts w:cstheme="minorHAnsi"/>
          <w:b/>
          <w:iCs/>
          <w:sz w:val="24"/>
          <w:szCs w:val="24"/>
        </w:rPr>
        <w:t>Oral Intralipid Tolerance</w:t>
      </w:r>
      <w:r w:rsidR="0089327F" w:rsidRPr="002215FA">
        <w:rPr>
          <w:rFonts w:cstheme="minorHAnsi"/>
          <w:b/>
          <w:iCs/>
          <w:sz w:val="24"/>
          <w:szCs w:val="24"/>
        </w:rPr>
        <w:t xml:space="preserve"> Test</w:t>
      </w:r>
    </w:p>
    <w:p w14:paraId="64EEC643" w14:textId="77777777" w:rsidR="001A3B81" w:rsidRDefault="001A3B81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D5014CD" w14:textId="4A6ABA18" w:rsidR="00DE1003" w:rsidRDefault="00B175E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After 5 PM, w</w:t>
      </w:r>
      <w:r w:rsidR="00CF0514">
        <w:rPr>
          <w:rFonts w:cstheme="minorHAnsi"/>
          <w:sz w:val="24"/>
          <w:szCs w:val="24"/>
        </w:rPr>
        <w:t xml:space="preserve">eigh </w:t>
      </w:r>
      <w:r w:rsidR="002762A0">
        <w:rPr>
          <w:rFonts w:cstheme="minorHAnsi"/>
          <w:sz w:val="24"/>
          <w:szCs w:val="24"/>
        </w:rPr>
        <w:t xml:space="preserve">the </w:t>
      </w:r>
      <w:r w:rsidR="00CF0514">
        <w:rPr>
          <w:rFonts w:cstheme="minorHAnsi"/>
          <w:sz w:val="24"/>
          <w:szCs w:val="24"/>
        </w:rPr>
        <w:t xml:space="preserve">mice </w:t>
      </w:r>
      <w:r>
        <w:rPr>
          <w:rFonts w:cstheme="minorHAnsi"/>
          <w:sz w:val="24"/>
          <w:szCs w:val="24"/>
        </w:rPr>
        <w:t xml:space="preserve">for </w:t>
      </w:r>
      <w:r w:rsidR="002762A0">
        <w:rPr>
          <w:rFonts w:cstheme="minorHAnsi"/>
          <w:sz w:val="24"/>
          <w:szCs w:val="24"/>
        </w:rPr>
        <w:t xml:space="preserve">the </w:t>
      </w:r>
      <w:r w:rsidR="00CF0514">
        <w:rPr>
          <w:rFonts w:cstheme="minorHAnsi"/>
          <w:sz w:val="24"/>
          <w:szCs w:val="24"/>
        </w:rPr>
        <w:t>calculat</w:t>
      </w:r>
      <w:r>
        <w:rPr>
          <w:rFonts w:cstheme="minorHAnsi"/>
          <w:sz w:val="24"/>
          <w:szCs w:val="24"/>
        </w:rPr>
        <w:t>ion of</w:t>
      </w:r>
      <w:r w:rsidR="00CF0514">
        <w:rPr>
          <w:rFonts w:cstheme="minorHAnsi"/>
          <w:sz w:val="24"/>
          <w:szCs w:val="24"/>
        </w:rPr>
        <w:t xml:space="preserve"> the intralipid volume </w:t>
      </w:r>
      <w:r w:rsidR="002762A0">
        <w:rPr>
          <w:rFonts w:cstheme="minorHAnsi"/>
          <w:sz w:val="24"/>
          <w:szCs w:val="24"/>
        </w:rPr>
        <w:t xml:space="preserve">to </w:t>
      </w:r>
      <w:r w:rsidR="00CF0514">
        <w:rPr>
          <w:rFonts w:cstheme="minorHAnsi"/>
          <w:sz w:val="24"/>
          <w:szCs w:val="24"/>
        </w:rPr>
        <w:t xml:space="preserve">be given to </w:t>
      </w:r>
      <w:r w:rsidR="002762A0">
        <w:rPr>
          <w:rFonts w:cstheme="minorHAnsi"/>
          <w:sz w:val="24"/>
          <w:szCs w:val="24"/>
        </w:rPr>
        <w:t xml:space="preserve">them </w:t>
      </w:r>
      <w:r>
        <w:rPr>
          <w:rFonts w:cstheme="minorHAnsi"/>
          <w:sz w:val="24"/>
          <w:szCs w:val="24"/>
        </w:rPr>
        <w:t>the next day</w:t>
      </w:r>
      <w:r w:rsidR="00CF0514">
        <w:rPr>
          <w:rFonts w:cstheme="minorHAnsi"/>
          <w:sz w:val="24"/>
          <w:szCs w:val="24"/>
        </w:rPr>
        <w:t xml:space="preserve">. Then, transfer the mice into a new cage </w:t>
      </w:r>
      <w:r w:rsidR="002762A0">
        <w:rPr>
          <w:rFonts w:cstheme="minorHAnsi"/>
          <w:sz w:val="24"/>
          <w:szCs w:val="24"/>
        </w:rPr>
        <w:t xml:space="preserve">and </w:t>
      </w:r>
      <w:r w:rsidR="00CF0514">
        <w:rPr>
          <w:rFonts w:cstheme="minorHAnsi"/>
          <w:sz w:val="24"/>
          <w:szCs w:val="24"/>
        </w:rPr>
        <w:t xml:space="preserve">fast </w:t>
      </w:r>
      <w:r w:rsidR="002762A0">
        <w:rPr>
          <w:rFonts w:cstheme="minorHAnsi"/>
          <w:sz w:val="24"/>
          <w:szCs w:val="24"/>
        </w:rPr>
        <w:t xml:space="preserve">them </w:t>
      </w:r>
      <w:r w:rsidR="000C7D53" w:rsidRPr="00DE1003">
        <w:rPr>
          <w:rFonts w:cstheme="minorHAnsi"/>
          <w:sz w:val="24"/>
          <w:szCs w:val="24"/>
        </w:rPr>
        <w:t>overnight</w:t>
      </w:r>
      <w:r w:rsidR="002215FA">
        <w:rPr>
          <w:rFonts w:cstheme="minorHAnsi"/>
          <w:sz w:val="24"/>
          <w:szCs w:val="24"/>
        </w:rPr>
        <w:t xml:space="preserve"> (</w:t>
      </w:r>
      <w:r w:rsidR="00CF0514">
        <w:rPr>
          <w:rFonts w:cstheme="minorHAnsi"/>
          <w:sz w:val="24"/>
          <w:szCs w:val="24"/>
        </w:rPr>
        <w:t>16 hours)</w:t>
      </w:r>
      <w:r>
        <w:rPr>
          <w:rFonts w:cstheme="minorHAnsi"/>
          <w:sz w:val="24"/>
          <w:szCs w:val="24"/>
        </w:rPr>
        <w:t>.</w:t>
      </w:r>
    </w:p>
    <w:p w14:paraId="086BABA6" w14:textId="77777777" w:rsidR="002215FA" w:rsidRPr="00DE1003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FFC8AAC" w14:textId="68E81D87" w:rsidR="00CF0514" w:rsidRDefault="00B175E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n</w:t>
      </w:r>
      <w:r w:rsidR="00CF0514">
        <w:rPr>
          <w:rFonts w:cstheme="minorHAnsi"/>
          <w:sz w:val="24"/>
          <w:szCs w:val="24"/>
        </w:rPr>
        <w:t xml:space="preserve">ext morning, mark tails </w:t>
      </w:r>
      <w:r w:rsidR="002762A0">
        <w:rPr>
          <w:rFonts w:cstheme="minorHAnsi"/>
          <w:sz w:val="24"/>
          <w:szCs w:val="24"/>
        </w:rPr>
        <w:t xml:space="preserve">of the </w:t>
      </w:r>
      <w:r w:rsidR="00CF0514">
        <w:rPr>
          <w:rFonts w:cstheme="minorHAnsi"/>
          <w:sz w:val="24"/>
          <w:szCs w:val="24"/>
        </w:rPr>
        <w:t xml:space="preserve">mice housed in one cage to help identify </w:t>
      </w:r>
      <w:r w:rsidR="00CF0514" w:rsidRPr="004C0EA4">
        <w:rPr>
          <w:rFonts w:cstheme="minorHAnsi"/>
          <w:sz w:val="24"/>
          <w:szCs w:val="24"/>
        </w:rPr>
        <w:t>them</w:t>
      </w:r>
      <w:r w:rsidRPr="004C0EA4">
        <w:rPr>
          <w:rFonts w:cstheme="minorHAnsi"/>
          <w:sz w:val="24"/>
          <w:szCs w:val="24"/>
        </w:rPr>
        <w:t xml:space="preserve"> </w:t>
      </w:r>
      <w:r w:rsidR="00396371">
        <w:rPr>
          <w:rFonts w:cstheme="minorHAnsi"/>
          <w:sz w:val="24"/>
          <w:szCs w:val="24"/>
        </w:rPr>
        <w:t>in the subsequent bleeding step</w:t>
      </w:r>
      <w:r w:rsidR="004E004E">
        <w:rPr>
          <w:rFonts w:cstheme="minorHAnsi"/>
          <w:sz w:val="24"/>
          <w:szCs w:val="24"/>
        </w:rPr>
        <w:t>s</w:t>
      </w:r>
      <w:r w:rsidR="00CF0514" w:rsidRPr="004C0EA4">
        <w:rPr>
          <w:rFonts w:cstheme="minorHAnsi"/>
          <w:sz w:val="24"/>
          <w:szCs w:val="24"/>
        </w:rPr>
        <w:t xml:space="preserve">. </w:t>
      </w:r>
    </w:p>
    <w:p w14:paraId="2BC1B0C4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6EC47A9" w14:textId="4527435A" w:rsidR="00CF0514" w:rsidRDefault="00CF0514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 xml:space="preserve">Make a nick </w:t>
      </w:r>
      <w:r w:rsidR="002762A0">
        <w:rPr>
          <w:rFonts w:cstheme="minorHAnsi"/>
          <w:sz w:val="24"/>
          <w:szCs w:val="24"/>
        </w:rPr>
        <w:t xml:space="preserve">in </w:t>
      </w:r>
      <w:r w:rsidRPr="004C0EA4">
        <w:rPr>
          <w:rFonts w:cstheme="minorHAnsi"/>
          <w:sz w:val="24"/>
          <w:szCs w:val="24"/>
        </w:rPr>
        <w:t>the tail vein and draw 15 µL of blood from the incision into a glass capillary</w:t>
      </w:r>
      <w:r w:rsidR="002215FA">
        <w:rPr>
          <w:rFonts w:cstheme="minorHAnsi"/>
          <w:sz w:val="24"/>
          <w:szCs w:val="24"/>
        </w:rPr>
        <w:t xml:space="preserve"> (</w:t>
      </w:r>
      <w:r w:rsidR="002762A0">
        <w:rPr>
          <w:rFonts w:cstheme="minorHAnsi"/>
          <w:sz w:val="24"/>
          <w:szCs w:val="24"/>
        </w:rPr>
        <w:t xml:space="preserve">filling </w:t>
      </w:r>
      <w:r w:rsidRPr="004C0EA4">
        <w:rPr>
          <w:rFonts w:cstheme="minorHAnsi"/>
          <w:sz w:val="24"/>
          <w:szCs w:val="24"/>
        </w:rPr>
        <w:t>about 1/5 of the capillary)</w:t>
      </w:r>
      <w:r w:rsidR="002762A0">
        <w:rPr>
          <w:rFonts w:cstheme="minorHAnsi"/>
          <w:sz w:val="24"/>
          <w:szCs w:val="24"/>
        </w:rPr>
        <w:t>,</w:t>
      </w:r>
      <w:r w:rsidRPr="004C0EA4">
        <w:rPr>
          <w:rFonts w:cstheme="minorHAnsi"/>
          <w:sz w:val="24"/>
          <w:szCs w:val="24"/>
        </w:rPr>
        <w:t xml:space="preserve"> </w:t>
      </w:r>
      <w:r w:rsidR="00B175ED" w:rsidRPr="004C0EA4">
        <w:rPr>
          <w:rFonts w:cstheme="minorHAnsi"/>
          <w:sz w:val="24"/>
          <w:szCs w:val="24"/>
        </w:rPr>
        <w:t xml:space="preserve">and quickly blow the blood into a microcentrifuge tube </w:t>
      </w:r>
      <w:r w:rsidRPr="004C0EA4">
        <w:rPr>
          <w:rFonts w:cstheme="minorHAnsi"/>
          <w:sz w:val="24"/>
          <w:szCs w:val="24"/>
        </w:rPr>
        <w:t xml:space="preserve">for T = 0 serum. </w:t>
      </w:r>
    </w:p>
    <w:p w14:paraId="0082DDFC" w14:textId="77777777" w:rsidR="00946145" w:rsidRPr="00946145" w:rsidRDefault="00946145" w:rsidP="00946145">
      <w:pPr>
        <w:pStyle w:val="ListParagraph"/>
        <w:rPr>
          <w:rFonts w:cstheme="minorHAnsi"/>
          <w:sz w:val="24"/>
          <w:szCs w:val="24"/>
        </w:rPr>
      </w:pPr>
    </w:p>
    <w:p w14:paraId="0E4F9E41" w14:textId="3BD9C50F" w:rsidR="00946145" w:rsidRDefault="00946145" w:rsidP="00946145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ins w:id="13" w:author="Yi Zhu" w:date="2020-11-01T10:26:00Z">
        <w:r w:rsidRPr="00946145">
          <w:rPr>
            <w:rFonts w:cstheme="minorHAnsi"/>
            <w:sz w:val="24"/>
            <w:szCs w:val="24"/>
          </w:rPr>
          <w:t>NOTE: There is no need to stop the bleeding during the assay unless the mice show excess bleeding.</w:t>
        </w:r>
      </w:ins>
    </w:p>
    <w:p w14:paraId="679612E7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DBE6595" w14:textId="123314FA" w:rsidR="001A3B81" w:rsidRDefault="00B175E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lastRenderedPageBreak/>
        <w:t>G</w:t>
      </w:r>
      <w:r w:rsidR="000C7D53" w:rsidRPr="004C0EA4">
        <w:rPr>
          <w:rFonts w:cstheme="minorHAnsi"/>
          <w:sz w:val="24"/>
          <w:szCs w:val="24"/>
        </w:rPr>
        <w:t xml:space="preserve">avage </w:t>
      </w:r>
      <w:r w:rsidR="000B3308" w:rsidRPr="004C0EA4">
        <w:rPr>
          <w:rFonts w:cstheme="minorHAnsi"/>
          <w:sz w:val="24"/>
          <w:szCs w:val="24"/>
        </w:rPr>
        <w:t xml:space="preserve">mice </w:t>
      </w:r>
      <w:r w:rsidR="00524A54" w:rsidRPr="004C0EA4">
        <w:rPr>
          <w:rFonts w:cstheme="minorHAnsi"/>
          <w:sz w:val="24"/>
          <w:szCs w:val="24"/>
        </w:rPr>
        <w:t>20% i</w:t>
      </w:r>
      <w:r w:rsidR="000C7D53" w:rsidRPr="004C0EA4">
        <w:rPr>
          <w:rFonts w:cstheme="minorHAnsi"/>
          <w:sz w:val="24"/>
          <w:szCs w:val="24"/>
        </w:rPr>
        <w:t xml:space="preserve">ntralipid </w:t>
      </w:r>
      <w:r w:rsidRPr="004C0EA4">
        <w:rPr>
          <w:rFonts w:cstheme="minorHAnsi"/>
          <w:sz w:val="24"/>
          <w:szCs w:val="24"/>
        </w:rPr>
        <w:t xml:space="preserve">using an 18G gavage needle </w:t>
      </w:r>
      <w:r w:rsidR="000C7D53" w:rsidRPr="004C0EA4">
        <w:rPr>
          <w:rFonts w:cstheme="minorHAnsi"/>
          <w:sz w:val="24"/>
          <w:szCs w:val="24"/>
        </w:rPr>
        <w:t>at a ratio of 15</w:t>
      </w:r>
      <w:r w:rsidR="00B718DC">
        <w:rPr>
          <w:rFonts w:cstheme="minorHAnsi"/>
          <w:sz w:val="24"/>
          <w:szCs w:val="24"/>
        </w:rPr>
        <w:t xml:space="preserve"> </w:t>
      </w:r>
      <w:r w:rsidR="004F6EDE" w:rsidRPr="002328A4">
        <w:rPr>
          <w:rFonts w:cstheme="minorHAnsi"/>
          <w:sz w:val="24"/>
          <w:szCs w:val="24"/>
        </w:rPr>
        <w:t>µ</w:t>
      </w:r>
      <w:r w:rsidR="000C7D53" w:rsidRPr="004C0EA4">
        <w:rPr>
          <w:rFonts w:cstheme="minorHAnsi"/>
          <w:sz w:val="24"/>
          <w:szCs w:val="24"/>
        </w:rPr>
        <w:t>l</w:t>
      </w:r>
      <w:r w:rsidR="00B718DC">
        <w:rPr>
          <w:rFonts w:cstheme="minorHAnsi"/>
          <w:sz w:val="24"/>
          <w:szCs w:val="24"/>
        </w:rPr>
        <w:t xml:space="preserve"> per </w:t>
      </w:r>
      <w:r w:rsidR="000C7D53" w:rsidRPr="004C0EA4">
        <w:rPr>
          <w:rFonts w:cstheme="minorHAnsi"/>
          <w:sz w:val="24"/>
          <w:szCs w:val="24"/>
        </w:rPr>
        <w:t>g</w:t>
      </w:r>
      <w:r w:rsidR="00B718DC">
        <w:rPr>
          <w:rFonts w:cstheme="minorHAnsi"/>
          <w:sz w:val="24"/>
          <w:szCs w:val="24"/>
        </w:rPr>
        <w:t>ram</w:t>
      </w:r>
      <w:r w:rsidR="000C7D53" w:rsidRPr="004C0EA4">
        <w:rPr>
          <w:rFonts w:cstheme="minorHAnsi"/>
          <w:sz w:val="24"/>
          <w:szCs w:val="24"/>
        </w:rPr>
        <w:t xml:space="preserve"> of bodyweight</w:t>
      </w:r>
      <w:r w:rsidR="00CF0514" w:rsidRPr="004C0EA4">
        <w:rPr>
          <w:rFonts w:cstheme="minorHAnsi"/>
          <w:sz w:val="24"/>
          <w:szCs w:val="24"/>
        </w:rPr>
        <w:t xml:space="preserve">, </w:t>
      </w:r>
      <w:r w:rsidR="00B718DC">
        <w:rPr>
          <w:rFonts w:cstheme="minorHAnsi"/>
          <w:sz w:val="24"/>
          <w:szCs w:val="24"/>
        </w:rPr>
        <w:t xml:space="preserve">using the </w:t>
      </w:r>
      <w:r w:rsidR="00CF0514" w:rsidRPr="004C0EA4">
        <w:rPr>
          <w:rFonts w:cstheme="minorHAnsi"/>
          <w:sz w:val="24"/>
          <w:szCs w:val="24"/>
        </w:rPr>
        <w:t>pre-fasting bodyweight</w:t>
      </w:r>
      <w:r w:rsidR="000C7D53" w:rsidRPr="004C0EA4">
        <w:rPr>
          <w:rFonts w:cstheme="minorHAnsi"/>
          <w:sz w:val="24"/>
          <w:szCs w:val="24"/>
        </w:rPr>
        <w:t xml:space="preserve">. </w:t>
      </w:r>
      <w:r w:rsidR="002F3C5F" w:rsidRPr="004C0EA4">
        <w:rPr>
          <w:rFonts w:cstheme="minorHAnsi"/>
          <w:sz w:val="24"/>
          <w:szCs w:val="24"/>
        </w:rPr>
        <w:t>Stack each mouse by 1 minute.</w:t>
      </w:r>
    </w:p>
    <w:p w14:paraId="4CB88214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AA15358" w14:textId="10030E68" w:rsidR="002215FA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2F3C5F" w:rsidRPr="004C0EA4">
        <w:rPr>
          <w:rFonts w:cstheme="minorHAnsi"/>
          <w:sz w:val="24"/>
          <w:szCs w:val="24"/>
        </w:rPr>
        <w:t xml:space="preserve"> </w:t>
      </w:r>
      <w:r w:rsidR="00B718DC">
        <w:rPr>
          <w:rFonts w:cstheme="minorHAnsi"/>
          <w:sz w:val="24"/>
          <w:szCs w:val="24"/>
        </w:rPr>
        <w:t>R</w:t>
      </w:r>
      <w:r w:rsidR="002F3C5F" w:rsidRPr="004C0EA4">
        <w:rPr>
          <w:rFonts w:cstheme="minorHAnsi"/>
          <w:sz w:val="24"/>
          <w:szCs w:val="24"/>
        </w:rPr>
        <w:t xml:space="preserve">esearchers </w:t>
      </w:r>
      <w:r w:rsidR="00B718DC">
        <w:rPr>
          <w:rFonts w:cstheme="minorHAnsi"/>
          <w:sz w:val="24"/>
          <w:szCs w:val="24"/>
        </w:rPr>
        <w:t xml:space="preserve">who </w:t>
      </w:r>
      <w:r w:rsidR="002F3C5F" w:rsidRPr="004C0EA4">
        <w:rPr>
          <w:rFonts w:cstheme="minorHAnsi"/>
          <w:sz w:val="24"/>
          <w:szCs w:val="24"/>
        </w:rPr>
        <w:t xml:space="preserve">are </w:t>
      </w:r>
      <w:r w:rsidR="00B718DC">
        <w:rPr>
          <w:rFonts w:cstheme="minorHAnsi"/>
          <w:sz w:val="24"/>
          <w:szCs w:val="24"/>
        </w:rPr>
        <w:t>in</w:t>
      </w:r>
      <w:r w:rsidR="002F3C5F" w:rsidRPr="004C0EA4">
        <w:rPr>
          <w:rFonts w:cstheme="minorHAnsi"/>
          <w:sz w:val="24"/>
          <w:szCs w:val="24"/>
        </w:rPr>
        <w:t xml:space="preserve">experienced with </w:t>
      </w:r>
      <w:r w:rsidR="00B175ED" w:rsidRPr="004C0EA4">
        <w:rPr>
          <w:rFonts w:cstheme="minorHAnsi"/>
          <w:sz w:val="24"/>
          <w:szCs w:val="24"/>
        </w:rPr>
        <w:t xml:space="preserve">oral gavage or </w:t>
      </w:r>
      <w:r w:rsidR="002F3C5F" w:rsidRPr="004C0EA4">
        <w:rPr>
          <w:rFonts w:cstheme="minorHAnsi"/>
          <w:sz w:val="24"/>
          <w:szCs w:val="24"/>
        </w:rPr>
        <w:t>tail bleeding</w:t>
      </w:r>
      <w:r w:rsidR="00B175ED" w:rsidRPr="004C0EA4">
        <w:rPr>
          <w:rFonts w:cstheme="minorHAnsi"/>
          <w:sz w:val="24"/>
          <w:szCs w:val="24"/>
        </w:rPr>
        <w:t xml:space="preserve"> technique</w:t>
      </w:r>
      <w:r w:rsidR="00B718DC">
        <w:rPr>
          <w:rFonts w:cstheme="minorHAnsi"/>
          <w:sz w:val="24"/>
          <w:szCs w:val="24"/>
        </w:rPr>
        <w:t xml:space="preserve">s </w:t>
      </w:r>
      <w:r w:rsidR="002F3C5F" w:rsidRPr="004C0EA4">
        <w:rPr>
          <w:rFonts w:cstheme="minorHAnsi"/>
          <w:sz w:val="24"/>
          <w:szCs w:val="24"/>
        </w:rPr>
        <w:t>can stack each mouse by 2 minutes or even longer.</w:t>
      </w:r>
    </w:p>
    <w:p w14:paraId="604C6DF1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D3C71F1" w14:textId="12313F4D" w:rsidR="00E62F46" w:rsidRDefault="0070668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Draw</w:t>
      </w:r>
      <w:r w:rsidR="002328A4" w:rsidRPr="002328A4">
        <w:rPr>
          <w:rFonts w:cstheme="minorHAnsi"/>
          <w:sz w:val="24"/>
          <w:szCs w:val="24"/>
        </w:rPr>
        <w:t xml:space="preserve"> blood at T</w:t>
      </w:r>
      <w:r w:rsidR="00B718DC">
        <w:rPr>
          <w:rFonts w:cstheme="minorHAnsi"/>
          <w:sz w:val="24"/>
          <w:szCs w:val="24"/>
        </w:rPr>
        <w:t xml:space="preserve"> </w:t>
      </w:r>
      <w:r w:rsidR="002328A4" w:rsidRPr="002328A4">
        <w:rPr>
          <w:rFonts w:cstheme="minorHAnsi"/>
          <w:sz w:val="24"/>
          <w:szCs w:val="24"/>
        </w:rPr>
        <w:t>= 1, 2, 3, 4, 5, and 6 h</w:t>
      </w:r>
      <w:r w:rsidR="00B718DC">
        <w:rPr>
          <w:rFonts w:cstheme="minorHAnsi"/>
          <w:sz w:val="24"/>
          <w:szCs w:val="24"/>
        </w:rPr>
        <w:t>ours</w:t>
      </w:r>
      <w:r w:rsidR="00100FC2">
        <w:rPr>
          <w:rFonts w:cstheme="minorHAnsi"/>
          <w:sz w:val="24"/>
          <w:szCs w:val="24"/>
        </w:rPr>
        <w:t>:</w:t>
      </w:r>
      <w:r w:rsidR="002328A4" w:rsidRPr="002328A4">
        <w:rPr>
          <w:rFonts w:cstheme="minorHAnsi"/>
          <w:sz w:val="24"/>
          <w:szCs w:val="24"/>
        </w:rPr>
        <w:t xml:space="preserve"> </w:t>
      </w:r>
      <w:r w:rsidR="00B718DC">
        <w:rPr>
          <w:rFonts w:cstheme="minorHAnsi"/>
          <w:sz w:val="24"/>
          <w:szCs w:val="24"/>
        </w:rPr>
        <w:t>D</w:t>
      </w:r>
      <w:r w:rsidR="002328A4" w:rsidRPr="002328A4">
        <w:rPr>
          <w:rFonts w:cstheme="minorHAnsi"/>
          <w:sz w:val="24"/>
          <w:szCs w:val="24"/>
        </w:rPr>
        <w:t>raw 15 µL of blood</w:t>
      </w:r>
      <w:r w:rsidR="002215FA">
        <w:rPr>
          <w:rFonts w:cstheme="minorHAnsi"/>
          <w:sz w:val="24"/>
          <w:szCs w:val="24"/>
        </w:rPr>
        <w:t xml:space="preserve"> (</w:t>
      </w:r>
      <w:r w:rsidR="002328A4" w:rsidRPr="002328A4">
        <w:rPr>
          <w:rFonts w:cstheme="minorHAnsi"/>
          <w:sz w:val="24"/>
          <w:szCs w:val="24"/>
        </w:rPr>
        <w:t>1/5 capillary) per mouse through tail bleeding</w:t>
      </w:r>
      <w:r w:rsidR="00B175ED">
        <w:rPr>
          <w:rFonts w:cstheme="minorHAnsi"/>
          <w:sz w:val="24"/>
          <w:szCs w:val="24"/>
        </w:rPr>
        <w:t xml:space="preserve">, </w:t>
      </w:r>
      <w:r w:rsidR="009D1F35">
        <w:rPr>
          <w:rFonts w:cstheme="minorHAnsi"/>
          <w:sz w:val="24"/>
          <w:szCs w:val="24"/>
        </w:rPr>
        <w:t xml:space="preserve">and </w:t>
      </w:r>
      <w:r w:rsidR="00B175ED">
        <w:rPr>
          <w:rFonts w:cstheme="minorHAnsi"/>
          <w:sz w:val="24"/>
          <w:szCs w:val="24"/>
        </w:rPr>
        <w:t>quickly blow the blood into a microcentrifuge tube</w:t>
      </w:r>
      <w:r w:rsidR="002328A4" w:rsidRPr="002328A4">
        <w:rPr>
          <w:rFonts w:cstheme="minorHAnsi"/>
          <w:sz w:val="24"/>
          <w:szCs w:val="24"/>
        </w:rPr>
        <w:t xml:space="preserve">. </w:t>
      </w:r>
    </w:p>
    <w:p w14:paraId="65CD36F3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58F860C" w14:textId="21450609" w:rsidR="002215FA" w:rsidDel="00946145" w:rsidRDefault="002664D5" w:rsidP="002215FA">
      <w:pPr>
        <w:pStyle w:val="ListParagraph"/>
        <w:spacing w:after="0" w:line="240" w:lineRule="auto"/>
        <w:ind w:left="0"/>
        <w:jc w:val="both"/>
        <w:rPr>
          <w:del w:id="14" w:author="Yi Zhu" w:date="2020-11-01T10:26:00Z"/>
          <w:rFonts w:cstheme="minorHAnsi"/>
          <w:sz w:val="24"/>
          <w:szCs w:val="24"/>
        </w:rPr>
      </w:pPr>
      <w:bookmarkStart w:id="15" w:name="_Hlk55118808"/>
      <w:del w:id="16" w:author="Yi Zhu" w:date="2020-11-01T10:26:00Z">
        <w:r w:rsidRPr="002664D5" w:rsidDel="00946145">
          <w:rPr>
            <w:rFonts w:cstheme="minorHAnsi"/>
            <w:sz w:val="24"/>
            <w:szCs w:val="24"/>
          </w:rPr>
          <w:delText>NOTE:</w:delText>
        </w:r>
        <w:r w:rsidR="00E62F46" w:rsidRPr="00E62F46" w:rsidDel="00946145">
          <w:rPr>
            <w:rFonts w:cstheme="minorHAnsi"/>
            <w:sz w:val="24"/>
            <w:szCs w:val="24"/>
          </w:rPr>
          <w:delText xml:space="preserve"> There is no need to stop the bleeding during the assay unless the mice show excess bleeding.</w:delText>
        </w:r>
      </w:del>
    </w:p>
    <w:bookmarkEnd w:id="15"/>
    <w:p w14:paraId="6A4795AE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AB6EB91" w14:textId="63A5EF14" w:rsidR="002328A4" w:rsidRDefault="00A325F1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2328A4" w:rsidRPr="00DE1003">
        <w:rPr>
          <w:rFonts w:cstheme="minorHAnsi"/>
          <w:sz w:val="24"/>
          <w:szCs w:val="24"/>
        </w:rPr>
        <w:t xml:space="preserve">pin </w:t>
      </w:r>
      <w:r w:rsidR="009D1F35">
        <w:rPr>
          <w:rFonts w:cstheme="minorHAnsi"/>
          <w:sz w:val="24"/>
          <w:szCs w:val="24"/>
        </w:rPr>
        <w:t xml:space="preserve">the </w:t>
      </w:r>
      <w:r w:rsidR="002328A4" w:rsidRPr="00DE1003">
        <w:rPr>
          <w:rFonts w:cstheme="minorHAnsi"/>
          <w:sz w:val="24"/>
          <w:szCs w:val="24"/>
        </w:rPr>
        <w:t xml:space="preserve">blood samples at 2,000 </w:t>
      </w:r>
      <w:r w:rsidR="002215FA">
        <w:rPr>
          <w:rFonts w:cstheme="minorHAnsi"/>
          <w:sz w:val="24"/>
          <w:szCs w:val="24"/>
        </w:rPr>
        <w:t xml:space="preserve">x </w:t>
      </w:r>
      <w:r w:rsidR="002328A4" w:rsidRPr="00DE1003">
        <w:rPr>
          <w:rFonts w:cstheme="minorHAnsi"/>
          <w:sz w:val="24"/>
          <w:szCs w:val="24"/>
        </w:rPr>
        <w:t xml:space="preserve">g </w:t>
      </w:r>
      <w:r w:rsidR="00100FC2">
        <w:rPr>
          <w:rFonts w:cstheme="minorHAnsi"/>
          <w:sz w:val="24"/>
          <w:szCs w:val="24"/>
        </w:rPr>
        <w:t>at room temperature</w:t>
      </w:r>
      <w:r w:rsidR="00100FC2" w:rsidRPr="00DE1003">
        <w:rPr>
          <w:rFonts w:cstheme="minorHAnsi"/>
          <w:sz w:val="24"/>
          <w:szCs w:val="24"/>
        </w:rPr>
        <w:t xml:space="preserve"> </w:t>
      </w:r>
      <w:r w:rsidR="002328A4" w:rsidRPr="00DE1003">
        <w:rPr>
          <w:rFonts w:cstheme="minorHAnsi"/>
          <w:sz w:val="24"/>
          <w:szCs w:val="24"/>
        </w:rPr>
        <w:t xml:space="preserve">for 10 </w:t>
      </w:r>
      <w:r w:rsidR="004D5421" w:rsidRPr="00DE1003">
        <w:rPr>
          <w:rFonts w:cstheme="minorHAnsi"/>
          <w:sz w:val="24"/>
          <w:szCs w:val="24"/>
        </w:rPr>
        <w:t>minutes</w:t>
      </w:r>
      <w:r w:rsidR="002328A4" w:rsidRPr="00DE1003">
        <w:rPr>
          <w:rFonts w:cstheme="minorHAnsi"/>
          <w:sz w:val="24"/>
          <w:szCs w:val="24"/>
        </w:rPr>
        <w:t xml:space="preserve"> in a</w:t>
      </w:r>
      <w:r w:rsidR="000B046F">
        <w:rPr>
          <w:rFonts w:cstheme="minorHAnsi"/>
          <w:sz w:val="24"/>
          <w:szCs w:val="24"/>
        </w:rPr>
        <w:t xml:space="preserve"> micro</w:t>
      </w:r>
      <w:r w:rsidR="002328A4" w:rsidRPr="00DE1003">
        <w:rPr>
          <w:rFonts w:cstheme="minorHAnsi"/>
          <w:sz w:val="24"/>
          <w:szCs w:val="24"/>
        </w:rPr>
        <w:t>centrifuge</w:t>
      </w:r>
      <w:r w:rsidR="002328A4">
        <w:rPr>
          <w:rFonts w:cstheme="minorHAnsi"/>
          <w:sz w:val="24"/>
          <w:szCs w:val="24"/>
        </w:rPr>
        <w:t>.</w:t>
      </w:r>
      <w:r w:rsidR="00100FC2" w:rsidRPr="00100FC2">
        <w:rPr>
          <w:rFonts w:cstheme="minorHAnsi"/>
          <w:sz w:val="24"/>
          <w:szCs w:val="24"/>
        </w:rPr>
        <w:t xml:space="preserve"> </w:t>
      </w:r>
      <w:r w:rsidR="00100FC2">
        <w:rPr>
          <w:rFonts w:cstheme="minorHAnsi"/>
          <w:sz w:val="24"/>
          <w:szCs w:val="24"/>
        </w:rPr>
        <w:t>T</w:t>
      </w:r>
      <w:r w:rsidR="00100FC2" w:rsidRPr="00DE1003">
        <w:rPr>
          <w:rFonts w:cstheme="minorHAnsi"/>
          <w:sz w:val="24"/>
          <w:szCs w:val="24"/>
        </w:rPr>
        <w:t xml:space="preserve">ransfer the </w:t>
      </w:r>
      <w:r>
        <w:rPr>
          <w:rFonts w:cstheme="minorHAnsi"/>
          <w:sz w:val="24"/>
          <w:szCs w:val="24"/>
        </w:rPr>
        <w:t>supernatant</w:t>
      </w:r>
      <w:r w:rsidR="00B175ED">
        <w:rPr>
          <w:rFonts w:cstheme="minorHAnsi"/>
          <w:sz w:val="24"/>
          <w:szCs w:val="24"/>
        </w:rPr>
        <w:t>,</w:t>
      </w:r>
      <w:r w:rsidR="00100FC2" w:rsidRPr="00DE1003">
        <w:rPr>
          <w:rFonts w:cstheme="minorHAnsi"/>
          <w:sz w:val="24"/>
          <w:szCs w:val="24"/>
        </w:rPr>
        <w:t xml:space="preserve"> including the floating fat </w:t>
      </w:r>
      <w:r w:rsidR="00B175ED">
        <w:rPr>
          <w:rFonts w:cstheme="minorHAnsi"/>
          <w:sz w:val="24"/>
          <w:szCs w:val="24"/>
        </w:rPr>
        <w:t xml:space="preserve">layer, </w:t>
      </w:r>
      <w:r w:rsidR="00100FC2" w:rsidRPr="00DE1003">
        <w:rPr>
          <w:rFonts w:cstheme="minorHAnsi"/>
          <w:sz w:val="24"/>
          <w:szCs w:val="24"/>
        </w:rPr>
        <w:t xml:space="preserve">to a PCR tube for </w:t>
      </w:r>
      <w:r w:rsidR="00100FC2">
        <w:rPr>
          <w:rFonts w:cstheme="minorHAnsi"/>
          <w:sz w:val="24"/>
          <w:szCs w:val="24"/>
        </w:rPr>
        <w:t>storage</w:t>
      </w:r>
      <w:r w:rsidR="00100FC2" w:rsidRPr="00DE1003">
        <w:rPr>
          <w:rFonts w:cstheme="minorHAnsi"/>
          <w:sz w:val="24"/>
          <w:szCs w:val="24"/>
        </w:rPr>
        <w:t xml:space="preserve">.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supernatant</w:t>
      </w:r>
      <w:r w:rsidR="00100FC2">
        <w:rPr>
          <w:rFonts w:cstheme="minorHAnsi"/>
          <w:sz w:val="24"/>
          <w:szCs w:val="24"/>
        </w:rPr>
        <w:t xml:space="preserve"> can be stored at </w:t>
      </w:r>
      <w:r w:rsidR="009D1F35">
        <w:rPr>
          <w:rFonts w:cstheme="minorHAnsi"/>
          <w:sz w:val="24"/>
          <w:szCs w:val="24"/>
        </w:rPr>
        <w:t>–</w:t>
      </w:r>
      <w:r w:rsidR="00100FC2">
        <w:rPr>
          <w:rFonts w:cstheme="minorHAnsi"/>
          <w:sz w:val="24"/>
          <w:szCs w:val="24"/>
        </w:rPr>
        <w:t>2</w:t>
      </w:r>
      <w:r w:rsidR="00100FC2" w:rsidRPr="0067601E">
        <w:rPr>
          <w:rFonts w:cstheme="minorHAnsi"/>
          <w:sz w:val="24"/>
          <w:szCs w:val="24"/>
        </w:rPr>
        <w:t>0</w:t>
      </w:r>
      <w:r w:rsidR="002215FA">
        <w:rPr>
          <w:rFonts w:cstheme="minorHAnsi"/>
          <w:sz w:val="24"/>
          <w:szCs w:val="24"/>
        </w:rPr>
        <w:t xml:space="preserve"> </w:t>
      </w:r>
      <w:r w:rsidR="00100FC2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100FC2">
        <w:rPr>
          <w:rFonts w:cstheme="minorHAnsi"/>
          <w:sz w:val="24"/>
          <w:szCs w:val="24"/>
        </w:rPr>
        <w:t xml:space="preserve">C </w:t>
      </w:r>
      <w:r w:rsidR="004E004E">
        <w:rPr>
          <w:rFonts w:cstheme="minorHAnsi"/>
          <w:sz w:val="24"/>
          <w:szCs w:val="24"/>
        </w:rPr>
        <w:t xml:space="preserve">for several weeks </w:t>
      </w:r>
      <w:r w:rsidR="00B175ED">
        <w:rPr>
          <w:rFonts w:cstheme="minorHAnsi"/>
          <w:sz w:val="24"/>
          <w:szCs w:val="24"/>
        </w:rPr>
        <w:t>until</w:t>
      </w:r>
      <w:r w:rsidR="00100FC2">
        <w:rPr>
          <w:rFonts w:cstheme="minorHAnsi"/>
          <w:sz w:val="24"/>
          <w:szCs w:val="24"/>
        </w:rPr>
        <w:t xml:space="preserve"> analysis.</w:t>
      </w:r>
    </w:p>
    <w:p w14:paraId="7EC4054A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31C643C" w14:textId="44A2E282" w:rsidR="002215FA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3A2E2E" w:rsidRPr="003A2E2E">
        <w:rPr>
          <w:rFonts w:cstheme="minorHAnsi"/>
          <w:i/>
          <w:sz w:val="24"/>
          <w:szCs w:val="24"/>
        </w:rPr>
        <w:t xml:space="preserve"> </w:t>
      </w:r>
      <w:r w:rsidR="00E62F46">
        <w:rPr>
          <w:rFonts w:cstheme="minorHAnsi"/>
          <w:sz w:val="24"/>
          <w:szCs w:val="24"/>
        </w:rPr>
        <w:t>The supernatan</w:t>
      </w:r>
      <w:r w:rsidR="002215FA">
        <w:rPr>
          <w:rFonts w:cstheme="minorHAnsi"/>
          <w:sz w:val="24"/>
          <w:szCs w:val="24"/>
        </w:rPr>
        <w:t>t</w:t>
      </w:r>
      <w:r w:rsidR="003A2E2E">
        <w:rPr>
          <w:rFonts w:cstheme="minorHAnsi"/>
          <w:sz w:val="24"/>
          <w:szCs w:val="24"/>
        </w:rPr>
        <w:t xml:space="preserve"> </w:t>
      </w:r>
      <w:r w:rsidR="004A57BE">
        <w:rPr>
          <w:rFonts w:cstheme="minorHAnsi"/>
          <w:sz w:val="24"/>
          <w:szCs w:val="24"/>
        </w:rPr>
        <w:t xml:space="preserve">should be </w:t>
      </w:r>
      <w:r w:rsidR="003A2E2E">
        <w:rPr>
          <w:rFonts w:cstheme="minorHAnsi"/>
          <w:sz w:val="24"/>
          <w:szCs w:val="24"/>
        </w:rPr>
        <w:t xml:space="preserve">plasma. </w:t>
      </w:r>
      <w:r w:rsidR="004A57BE">
        <w:rPr>
          <w:rFonts w:cstheme="minorHAnsi"/>
          <w:sz w:val="24"/>
          <w:szCs w:val="24"/>
        </w:rPr>
        <w:t>If some</w:t>
      </w:r>
      <w:r w:rsidR="003A2E2E">
        <w:rPr>
          <w:rFonts w:cstheme="minorHAnsi"/>
          <w:sz w:val="24"/>
          <w:szCs w:val="24"/>
        </w:rPr>
        <w:t xml:space="preserve"> samples have already clotted</w:t>
      </w:r>
      <w:r w:rsidR="004A57BE">
        <w:rPr>
          <w:rFonts w:cstheme="minorHAnsi"/>
          <w:sz w:val="24"/>
          <w:szCs w:val="24"/>
        </w:rPr>
        <w:t xml:space="preserve"> by the time of centrifugation</w:t>
      </w:r>
      <w:r w:rsidR="003A2E2E">
        <w:rPr>
          <w:rFonts w:cstheme="minorHAnsi"/>
          <w:sz w:val="24"/>
          <w:szCs w:val="24"/>
        </w:rPr>
        <w:t xml:space="preserve">, </w:t>
      </w:r>
      <w:r w:rsidR="004A57BE">
        <w:rPr>
          <w:rFonts w:cstheme="minorHAnsi"/>
          <w:sz w:val="24"/>
          <w:szCs w:val="24"/>
        </w:rPr>
        <w:t xml:space="preserve">it does not affect triglyceride measurement. </w:t>
      </w:r>
    </w:p>
    <w:p w14:paraId="0F203479" w14:textId="77777777" w:rsidR="002215FA" w:rsidRPr="003A2E2E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FDF237A" w14:textId="4AA324D2" w:rsidR="0032781A" w:rsidRDefault="0032781A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After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last blood collection, stop the bleeding</w:t>
      </w:r>
      <w:r w:rsidR="002328A4">
        <w:rPr>
          <w:rFonts w:cstheme="minorHAnsi"/>
          <w:sz w:val="24"/>
          <w:szCs w:val="24"/>
        </w:rPr>
        <w:t xml:space="preserve"> using septic powders</w:t>
      </w:r>
      <w:r>
        <w:rPr>
          <w:rFonts w:cstheme="minorHAnsi"/>
          <w:sz w:val="24"/>
          <w:szCs w:val="24"/>
        </w:rPr>
        <w:t xml:space="preserve">, refill the feed in the cage, and make sure the mice show no signs of </w:t>
      </w:r>
      <w:r w:rsidR="008B581E">
        <w:rPr>
          <w:rFonts w:cstheme="minorHAnsi"/>
          <w:sz w:val="24"/>
          <w:szCs w:val="24"/>
        </w:rPr>
        <w:t xml:space="preserve">extreme </w:t>
      </w:r>
      <w:r>
        <w:rPr>
          <w:rFonts w:cstheme="minorHAnsi"/>
          <w:sz w:val="24"/>
          <w:szCs w:val="24"/>
        </w:rPr>
        <w:t>stress</w:t>
      </w:r>
      <w:r w:rsidR="00100FC2">
        <w:rPr>
          <w:rFonts w:cstheme="minorHAnsi"/>
          <w:sz w:val="24"/>
          <w:szCs w:val="24"/>
        </w:rPr>
        <w:t>.</w:t>
      </w:r>
    </w:p>
    <w:p w14:paraId="6FC86BAC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4884D10" w14:textId="7BAC6DF6" w:rsidR="00524A54" w:rsidRDefault="000B046F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Load 2 </w:t>
      </w:r>
      <w:r w:rsidRPr="00DE1003">
        <w:rPr>
          <w:rFonts w:cstheme="minorHAnsi"/>
          <w:sz w:val="24"/>
          <w:szCs w:val="24"/>
        </w:rPr>
        <w:t>µL</w:t>
      </w:r>
      <w:r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 xml:space="preserve">triglyceride standard </w:t>
      </w:r>
      <w:r w:rsidR="003A2E2E">
        <w:rPr>
          <w:rFonts w:cstheme="minorHAnsi"/>
          <w:sz w:val="24"/>
          <w:szCs w:val="24"/>
        </w:rPr>
        <w:t>and</w:t>
      </w:r>
      <w:r w:rsidR="00A325F1">
        <w:rPr>
          <w:rFonts w:cstheme="minorHAnsi"/>
          <w:sz w:val="24"/>
          <w:szCs w:val="24"/>
        </w:rPr>
        <w:t xml:space="preserve"> collected </w:t>
      </w:r>
      <w:r w:rsidR="004A57BE">
        <w:rPr>
          <w:rFonts w:cstheme="minorHAnsi"/>
          <w:sz w:val="24"/>
          <w:szCs w:val="24"/>
        </w:rPr>
        <w:t>supernatants</w:t>
      </w:r>
      <w:r w:rsidR="00524A54">
        <w:rPr>
          <w:rFonts w:cstheme="minorHAnsi"/>
          <w:sz w:val="24"/>
          <w:szCs w:val="24"/>
        </w:rPr>
        <w:t xml:space="preserve"> into a 96</w:t>
      </w:r>
      <w:r w:rsidR="00487539">
        <w:rPr>
          <w:rFonts w:cstheme="minorHAnsi"/>
          <w:sz w:val="24"/>
          <w:szCs w:val="24"/>
        </w:rPr>
        <w:t>-</w:t>
      </w:r>
      <w:r w:rsidR="00524A54">
        <w:rPr>
          <w:rFonts w:cstheme="minorHAnsi"/>
          <w:sz w:val="24"/>
          <w:szCs w:val="24"/>
        </w:rPr>
        <w:t>well plate</w:t>
      </w:r>
      <w:r w:rsidR="000B3308" w:rsidRPr="00DE1003">
        <w:rPr>
          <w:rFonts w:cstheme="minorHAnsi"/>
          <w:sz w:val="24"/>
          <w:szCs w:val="24"/>
        </w:rPr>
        <w:t>.</w:t>
      </w:r>
    </w:p>
    <w:p w14:paraId="7AC6FDBE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A54EEB0" w14:textId="1D11A2D6" w:rsidR="00524A54" w:rsidRDefault="00524A54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 </w:t>
      </w:r>
      <w:r w:rsidR="00B175ED">
        <w:rPr>
          <w:rFonts w:cstheme="minorHAnsi"/>
          <w:sz w:val="24"/>
          <w:szCs w:val="24"/>
        </w:rPr>
        <w:t xml:space="preserve">200 </w:t>
      </w:r>
      <w:r w:rsidR="00B175ED" w:rsidRPr="00DE1003">
        <w:rPr>
          <w:rFonts w:cstheme="minorHAnsi"/>
          <w:sz w:val="24"/>
          <w:szCs w:val="24"/>
        </w:rPr>
        <w:t>µL</w:t>
      </w:r>
      <w:r w:rsidR="00B175ED"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>triglyceride reagent and let the plate incubate for 5 minutes at 3</w:t>
      </w:r>
      <w:r w:rsidR="001E42BA">
        <w:rPr>
          <w:rFonts w:cstheme="minorHAnsi"/>
          <w:sz w:val="24"/>
          <w:szCs w:val="24"/>
        </w:rPr>
        <w:t>7</w:t>
      </w:r>
      <w:r w:rsidR="002215FA">
        <w:rPr>
          <w:rFonts w:cstheme="minorHAnsi"/>
          <w:sz w:val="24"/>
          <w:szCs w:val="24"/>
        </w:rPr>
        <w:t xml:space="preserve"> </w:t>
      </w:r>
      <w:r w:rsidR="0067601E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>
        <w:rPr>
          <w:rFonts w:cstheme="minorHAnsi"/>
          <w:sz w:val="24"/>
          <w:szCs w:val="24"/>
        </w:rPr>
        <w:t xml:space="preserve">C for </w:t>
      </w:r>
      <w:r w:rsidR="00412A37">
        <w:rPr>
          <w:rFonts w:cstheme="minorHAnsi"/>
          <w:sz w:val="24"/>
          <w:szCs w:val="24"/>
        </w:rPr>
        <w:t>color development</w:t>
      </w:r>
      <w:r>
        <w:rPr>
          <w:rFonts w:cstheme="minorHAnsi"/>
          <w:sz w:val="24"/>
          <w:szCs w:val="24"/>
        </w:rPr>
        <w:t>.</w:t>
      </w:r>
    </w:p>
    <w:p w14:paraId="19935609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2A8D300" w14:textId="3FAD7C40" w:rsidR="000C7D53" w:rsidRPr="00DE1003" w:rsidRDefault="00412A37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Measure the </w:t>
      </w:r>
      <w:r w:rsidR="00DA51AD">
        <w:rPr>
          <w:rFonts w:cstheme="minorHAnsi"/>
          <w:sz w:val="24"/>
          <w:szCs w:val="24"/>
        </w:rPr>
        <w:t>absorbance</w:t>
      </w:r>
      <w:r>
        <w:rPr>
          <w:rFonts w:cstheme="minorHAnsi"/>
          <w:sz w:val="24"/>
          <w:szCs w:val="24"/>
        </w:rPr>
        <w:t xml:space="preserve"> at</w:t>
      </w:r>
      <w:r w:rsidR="00DA51AD">
        <w:rPr>
          <w:rFonts w:cstheme="minorHAnsi"/>
          <w:sz w:val="24"/>
          <w:szCs w:val="24"/>
        </w:rPr>
        <w:t xml:space="preserve"> 500 nm with a reference wavelength of 660 nm in a laboratory plate </w:t>
      </w:r>
      <w:proofErr w:type="gramStart"/>
      <w:r w:rsidR="00DA51AD">
        <w:rPr>
          <w:rFonts w:cstheme="minorHAnsi"/>
          <w:sz w:val="24"/>
          <w:szCs w:val="24"/>
        </w:rPr>
        <w:t>reader</w:t>
      </w:r>
      <w:r w:rsidR="0048753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</w:t>
      </w:r>
      <w:proofErr w:type="gramEnd"/>
      <w:r>
        <w:rPr>
          <w:rFonts w:cstheme="minorHAnsi"/>
          <w:sz w:val="24"/>
          <w:szCs w:val="24"/>
        </w:rPr>
        <w:t xml:space="preserve"> calculate the sample</w:t>
      </w:r>
      <w:r w:rsidR="00487539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concentration</w:t>
      </w:r>
      <w:r w:rsidR="00524A54">
        <w:rPr>
          <w:rFonts w:cstheme="minorHAnsi"/>
          <w:sz w:val="24"/>
          <w:szCs w:val="24"/>
        </w:rPr>
        <w:t>.</w:t>
      </w:r>
      <w:r w:rsidR="002664D5">
        <w:rPr>
          <w:rFonts w:cstheme="minorHAnsi"/>
          <w:sz w:val="24"/>
          <w:szCs w:val="24"/>
        </w:rPr>
        <w:t xml:space="preserve"> </w:t>
      </w:r>
    </w:p>
    <w:p w14:paraId="6851BE2A" w14:textId="77777777" w:rsidR="00896439" w:rsidRPr="00FE76F0" w:rsidRDefault="00896439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9AEE54A" w14:textId="57618E0B" w:rsidR="001A3B81" w:rsidRPr="002215FA" w:rsidRDefault="002151A4" w:rsidP="002215FA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cstheme="minorHAnsi"/>
          <w:b/>
          <w:iCs/>
          <w:sz w:val="24"/>
          <w:szCs w:val="24"/>
        </w:rPr>
      </w:pPr>
      <w:r w:rsidRPr="002215FA">
        <w:rPr>
          <w:rFonts w:cstheme="minorHAnsi"/>
          <w:b/>
          <w:iCs/>
          <w:sz w:val="24"/>
          <w:szCs w:val="24"/>
        </w:rPr>
        <w:t>β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3 </w:t>
      </w:r>
      <w:r w:rsidR="0089327F" w:rsidRPr="002215FA">
        <w:rPr>
          <w:rFonts w:cstheme="minorHAnsi"/>
          <w:b/>
          <w:iCs/>
          <w:sz w:val="24"/>
          <w:szCs w:val="24"/>
        </w:rPr>
        <w:t>A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drenergic </w:t>
      </w:r>
      <w:r w:rsidR="0089327F" w:rsidRPr="002215FA">
        <w:rPr>
          <w:rFonts w:cstheme="minorHAnsi"/>
          <w:b/>
          <w:iCs/>
          <w:sz w:val="24"/>
          <w:szCs w:val="24"/>
        </w:rPr>
        <w:t>R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eceptor </w:t>
      </w:r>
      <w:r w:rsidR="0089327F" w:rsidRPr="002215FA">
        <w:rPr>
          <w:rFonts w:cstheme="minorHAnsi"/>
          <w:b/>
          <w:iCs/>
          <w:sz w:val="24"/>
          <w:szCs w:val="24"/>
        </w:rPr>
        <w:t>A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gonist </w:t>
      </w:r>
      <w:bookmarkStart w:id="17" w:name="_Hlk53339604"/>
      <w:bookmarkStart w:id="18" w:name="OLE_LINK1"/>
      <w:r w:rsidR="00552B98" w:rsidRPr="002215FA">
        <w:rPr>
          <w:rFonts w:cstheme="minorHAnsi"/>
          <w:b/>
          <w:iCs/>
          <w:sz w:val="24"/>
          <w:szCs w:val="24"/>
        </w:rPr>
        <w:t>CL 316,243</w:t>
      </w:r>
      <w:r w:rsidR="0089327F" w:rsidRPr="002215FA">
        <w:rPr>
          <w:rFonts w:cstheme="minorHAnsi"/>
          <w:b/>
          <w:iCs/>
          <w:sz w:val="24"/>
          <w:szCs w:val="24"/>
        </w:rPr>
        <w:t xml:space="preserve"> </w:t>
      </w:r>
      <w:bookmarkEnd w:id="17"/>
      <w:r w:rsidR="0089327F" w:rsidRPr="002215FA">
        <w:rPr>
          <w:rFonts w:cstheme="minorHAnsi"/>
          <w:b/>
          <w:iCs/>
          <w:sz w:val="24"/>
          <w:szCs w:val="24"/>
        </w:rPr>
        <w:t>S</w:t>
      </w:r>
      <w:r w:rsidR="00552B98" w:rsidRPr="002215FA">
        <w:rPr>
          <w:rFonts w:cstheme="minorHAnsi"/>
          <w:b/>
          <w:iCs/>
          <w:sz w:val="24"/>
          <w:szCs w:val="24"/>
        </w:rPr>
        <w:t xml:space="preserve">timulated </w:t>
      </w:r>
      <w:r w:rsidR="0089327F" w:rsidRPr="002215FA">
        <w:rPr>
          <w:rFonts w:cstheme="minorHAnsi"/>
          <w:b/>
          <w:iCs/>
          <w:sz w:val="24"/>
          <w:szCs w:val="24"/>
        </w:rPr>
        <w:t>L</w:t>
      </w:r>
      <w:r w:rsidR="00552B98" w:rsidRPr="002215FA">
        <w:rPr>
          <w:rFonts w:cstheme="minorHAnsi"/>
          <w:b/>
          <w:iCs/>
          <w:sz w:val="24"/>
          <w:szCs w:val="24"/>
        </w:rPr>
        <w:t xml:space="preserve">ipolysis </w:t>
      </w:r>
      <w:r w:rsidR="0089327F" w:rsidRPr="002215FA">
        <w:rPr>
          <w:rFonts w:cstheme="minorHAnsi"/>
          <w:b/>
          <w:iCs/>
          <w:sz w:val="24"/>
          <w:szCs w:val="24"/>
        </w:rPr>
        <w:t>A</w:t>
      </w:r>
      <w:r w:rsidR="00552B98" w:rsidRPr="002215FA">
        <w:rPr>
          <w:rFonts w:cstheme="minorHAnsi"/>
          <w:b/>
          <w:iCs/>
          <w:sz w:val="24"/>
          <w:szCs w:val="24"/>
        </w:rPr>
        <w:t xml:space="preserve">ssay </w:t>
      </w:r>
      <w:bookmarkEnd w:id="18"/>
    </w:p>
    <w:p w14:paraId="2FB12483" w14:textId="77777777" w:rsidR="001A3B81" w:rsidRPr="001A3B81" w:rsidRDefault="001A3B81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2A88964" w14:textId="07C53378" w:rsidR="00441ACA" w:rsidRDefault="00E17D31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</w:t>
      </w:r>
      <w:r w:rsidR="00441ACA" w:rsidRPr="00441ACA">
        <w:rPr>
          <w:rFonts w:cstheme="minorHAnsi"/>
          <w:sz w:val="24"/>
          <w:szCs w:val="24"/>
        </w:rPr>
        <w:t xml:space="preserve">CL 316,243 </w:t>
      </w:r>
      <w:r w:rsidR="00441ACA">
        <w:rPr>
          <w:rFonts w:cstheme="minorHAnsi"/>
          <w:sz w:val="24"/>
          <w:szCs w:val="24"/>
        </w:rPr>
        <w:t>as a stock solution of 5 mg/mL</w:t>
      </w:r>
      <w:r w:rsidR="002215FA">
        <w:rPr>
          <w:rFonts w:cstheme="minorHAnsi"/>
          <w:sz w:val="24"/>
          <w:szCs w:val="24"/>
        </w:rPr>
        <w:t xml:space="preserve"> (</w:t>
      </w:r>
      <w:r w:rsidR="00441ACA">
        <w:rPr>
          <w:rFonts w:cstheme="minorHAnsi"/>
          <w:sz w:val="24"/>
          <w:szCs w:val="24"/>
        </w:rPr>
        <w:t>50</w:t>
      </w:r>
      <w:r>
        <w:rPr>
          <w:rFonts w:cstheme="minorHAnsi"/>
          <w:sz w:val="24"/>
          <w:szCs w:val="24"/>
        </w:rPr>
        <w:t>x</w:t>
      </w:r>
      <w:r w:rsidR="00441ACA">
        <w:rPr>
          <w:rFonts w:cstheme="minorHAnsi"/>
          <w:sz w:val="24"/>
          <w:szCs w:val="24"/>
        </w:rPr>
        <w:t>) in</w:t>
      </w:r>
      <w:r w:rsidR="002F3C5F" w:rsidRPr="002F3C5F">
        <w:t xml:space="preserve"> </w:t>
      </w:r>
      <w:del w:id="19" w:author="Yi Zhu" w:date="2020-11-01T10:25:00Z">
        <w:r w:rsidRPr="002F3C5F" w:rsidDel="00946145">
          <w:rPr>
            <w:rFonts w:cstheme="minorHAnsi"/>
            <w:sz w:val="24"/>
            <w:szCs w:val="24"/>
          </w:rPr>
          <w:delText>phosphate</w:delText>
        </w:r>
        <w:r w:rsidDel="00946145">
          <w:rPr>
            <w:rFonts w:cstheme="minorHAnsi"/>
            <w:sz w:val="24"/>
            <w:szCs w:val="24"/>
          </w:rPr>
          <w:delText>-</w:delText>
        </w:r>
        <w:r w:rsidRPr="002F3C5F" w:rsidDel="00946145">
          <w:rPr>
            <w:rFonts w:cstheme="minorHAnsi"/>
            <w:sz w:val="24"/>
            <w:szCs w:val="24"/>
          </w:rPr>
          <w:delText>buffered</w:delText>
        </w:r>
      </w:del>
      <w:ins w:id="20" w:author="Yi Zhu" w:date="2020-11-01T10:25:00Z">
        <w:r w:rsidR="00946145">
          <w:rPr>
            <w:rFonts w:cstheme="minorHAnsi"/>
            <w:sz w:val="24"/>
            <w:szCs w:val="24"/>
          </w:rPr>
          <w:t>sterile</w:t>
        </w:r>
      </w:ins>
      <w:r w:rsidRPr="002F3C5F">
        <w:rPr>
          <w:rFonts w:cstheme="minorHAnsi"/>
          <w:sz w:val="24"/>
          <w:szCs w:val="24"/>
        </w:rPr>
        <w:t xml:space="preserve"> saline</w:t>
      </w:r>
      <w:del w:id="21" w:author="Yi Zhu" w:date="2020-11-01T10:25:00Z">
        <w:r w:rsidR="002215FA" w:rsidDel="00946145">
          <w:rPr>
            <w:rFonts w:cstheme="minorHAnsi"/>
            <w:sz w:val="24"/>
            <w:szCs w:val="24"/>
          </w:rPr>
          <w:delText xml:space="preserve"> (</w:delText>
        </w:r>
        <w:r w:rsidR="00441ACA" w:rsidDel="00946145">
          <w:rPr>
            <w:rFonts w:cstheme="minorHAnsi"/>
            <w:sz w:val="24"/>
            <w:szCs w:val="24"/>
          </w:rPr>
          <w:delText>PBS</w:delText>
        </w:r>
        <w:r w:rsidR="002F3C5F" w:rsidDel="00946145">
          <w:rPr>
            <w:rFonts w:cstheme="minorHAnsi"/>
            <w:sz w:val="24"/>
            <w:szCs w:val="24"/>
          </w:rPr>
          <w:delText>)</w:delText>
        </w:r>
      </w:del>
      <w:r w:rsidR="00441AC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and </w:t>
      </w:r>
      <w:r w:rsidR="00441ACA">
        <w:rPr>
          <w:rFonts w:cstheme="minorHAnsi"/>
          <w:sz w:val="24"/>
          <w:szCs w:val="24"/>
        </w:rPr>
        <w:t xml:space="preserve">store at </w:t>
      </w:r>
      <w:r>
        <w:rPr>
          <w:rFonts w:cstheme="minorHAnsi"/>
          <w:sz w:val="24"/>
          <w:szCs w:val="24"/>
        </w:rPr>
        <w:t>–</w:t>
      </w:r>
      <w:r w:rsidR="00441ACA">
        <w:rPr>
          <w:rFonts w:cstheme="minorHAnsi"/>
          <w:sz w:val="24"/>
          <w:szCs w:val="24"/>
        </w:rPr>
        <w:t>20</w:t>
      </w:r>
      <w:r w:rsidR="00441ACA" w:rsidRPr="00441ACA">
        <w:rPr>
          <w:rFonts w:cstheme="minorHAnsi"/>
          <w:sz w:val="24"/>
          <w:szCs w:val="24"/>
        </w:rPr>
        <w:t xml:space="preserve">°C </w:t>
      </w:r>
      <w:r w:rsidR="00441ACA">
        <w:rPr>
          <w:rFonts w:cstheme="minorHAnsi"/>
          <w:sz w:val="24"/>
          <w:szCs w:val="24"/>
        </w:rPr>
        <w:t xml:space="preserve">until use. </w:t>
      </w:r>
    </w:p>
    <w:p w14:paraId="7137A214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3077DB6" w14:textId="1EC410CD" w:rsidR="001A3B81" w:rsidRDefault="00B175ED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the morning</w:t>
      </w:r>
      <w:r w:rsidR="002F47BF" w:rsidRPr="00DE1003">
        <w:rPr>
          <w:rFonts w:cstheme="minorHAnsi"/>
          <w:sz w:val="24"/>
          <w:szCs w:val="24"/>
        </w:rPr>
        <w:t xml:space="preserve">, weigh the mice to </w:t>
      </w:r>
      <w:r w:rsidR="00441ACA">
        <w:rPr>
          <w:rFonts w:cstheme="minorHAnsi"/>
          <w:sz w:val="24"/>
          <w:szCs w:val="24"/>
        </w:rPr>
        <w:t xml:space="preserve">calculate the amount of diluted </w:t>
      </w:r>
      <w:r w:rsidR="00441ACA" w:rsidRPr="00441ACA">
        <w:rPr>
          <w:rFonts w:cstheme="minorHAnsi"/>
          <w:sz w:val="24"/>
          <w:szCs w:val="24"/>
        </w:rPr>
        <w:t>CL 316,243</w:t>
      </w:r>
      <w:r w:rsidR="001A3B81" w:rsidRPr="00DE1003">
        <w:rPr>
          <w:rFonts w:cstheme="minorHAnsi"/>
          <w:sz w:val="24"/>
          <w:szCs w:val="24"/>
        </w:rPr>
        <w:t xml:space="preserve"> solution </w:t>
      </w:r>
      <w:r w:rsidR="002F47BF" w:rsidRPr="00DE1003">
        <w:rPr>
          <w:rFonts w:cstheme="minorHAnsi"/>
          <w:sz w:val="24"/>
          <w:szCs w:val="24"/>
        </w:rPr>
        <w:t>needed for the experiment</w:t>
      </w:r>
      <w:r w:rsidR="00441AC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The m</w:t>
      </w:r>
      <w:r w:rsidR="00441ACA">
        <w:rPr>
          <w:rFonts w:cstheme="minorHAnsi"/>
          <w:sz w:val="24"/>
          <w:szCs w:val="24"/>
        </w:rPr>
        <w:t xml:space="preserve">ouse will receive </w:t>
      </w:r>
      <w:r w:rsidR="002F47BF" w:rsidRPr="00DE1003">
        <w:rPr>
          <w:rFonts w:cstheme="minorHAnsi"/>
          <w:sz w:val="24"/>
          <w:szCs w:val="24"/>
        </w:rPr>
        <w:t>10</w:t>
      </w:r>
      <w:r w:rsidR="004D5421">
        <w:rPr>
          <w:rFonts w:cstheme="minorHAnsi"/>
          <w:sz w:val="24"/>
          <w:szCs w:val="24"/>
        </w:rPr>
        <w:t xml:space="preserve"> </w:t>
      </w:r>
      <w:r w:rsidR="00576530" w:rsidRPr="00DE1003">
        <w:rPr>
          <w:rFonts w:cstheme="minorHAnsi"/>
          <w:sz w:val="24"/>
          <w:szCs w:val="24"/>
        </w:rPr>
        <w:t>µL</w:t>
      </w:r>
      <w:r w:rsidR="00786406">
        <w:rPr>
          <w:rFonts w:cstheme="minorHAnsi"/>
          <w:sz w:val="24"/>
          <w:szCs w:val="24"/>
        </w:rPr>
        <w:t xml:space="preserve"> per gram of</w:t>
      </w:r>
      <w:r w:rsidR="00441A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bodyweight</w:t>
      </w:r>
      <w:r w:rsidR="00441ACA">
        <w:rPr>
          <w:rFonts w:cstheme="minorHAnsi"/>
          <w:sz w:val="24"/>
          <w:szCs w:val="24"/>
        </w:rPr>
        <w:t xml:space="preserve"> of diluted CL </w:t>
      </w:r>
      <w:r w:rsidR="00441ACA" w:rsidRPr="00441ACA">
        <w:rPr>
          <w:rFonts w:cstheme="minorHAnsi"/>
          <w:sz w:val="24"/>
          <w:szCs w:val="24"/>
        </w:rPr>
        <w:t>316,243</w:t>
      </w:r>
      <w:r w:rsidR="00786406">
        <w:rPr>
          <w:rFonts w:cstheme="minorHAnsi"/>
          <w:sz w:val="24"/>
          <w:szCs w:val="24"/>
        </w:rPr>
        <w:t>,</w:t>
      </w:r>
      <w:r w:rsidR="00441ACA" w:rsidRPr="00441A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for</w:t>
      </w:r>
      <w:r w:rsidR="00441ACA">
        <w:rPr>
          <w:rFonts w:cstheme="minorHAnsi"/>
          <w:sz w:val="24"/>
          <w:szCs w:val="24"/>
        </w:rPr>
        <w:t xml:space="preserve"> a final dose of 1 mg/kg b</w:t>
      </w:r>
      <w:r>
        <w:rPr>
          <w:rFonts w:cstheme="minorHAnsi"/>
          <w:sz w:val="24"/>
          <w:szCs w:val="24"/>
        </w:rPr>
        <w:t>odyweight</w:t>
      </w:r>
      <w:r w:rsidR="00441ACA">
        <w:rPr>
          <w:rFonts w:cstheme="minorHAnsi"/>
          <w:sz w:val="24"/>
          <w:szCs w:val="24"/>
        </w:rPr>
        <w:t xml:space="preserve">. </w:t>
      </w:r>
    </w:p>
    <w:p w14:paraId="62C54E4E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EE601C" w14:textId="3F7DA52C" w:rsidR="001A3B81" w:rsidRDefault="002F3C5F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2F3C5F">
        <w:rPr>
          <w:rFonts w:cstheme="minorHAnsi"/>
          <w:sz w:val="24"/>
          <w:szCs w:val="24"/>
        </w:rPr>
        <w:t>ransfer the mice into a new cage</w:t>
      </w:r>
      <w:r w:rsidR="00B175ED">
        <w:rPr>
          <w:rFonts w:cstheme="minorHAnsi"/>
          <w:sz w:val="24"/>
          <w:szCs w:val="24"/>
        </w:rPr>
        <w:t xml:space="preserve"> with free access to water</w:t>
      </w:r>
      <w:r w:rsidRPr="002F3C5F">
        <w:rPr>
          <w:rFonts w:cstheme="minorHAnsi"/>
          <w:sz w:val="24"/>
          <w:szCs w:val="24"/>
        </w:rPr>
        <w:t xml:space="preserve">, </w:t>
      </w:r>
      <w:r w:rsidR="00786406">
        <w:rPr>
          <w:rFonts w:cstheme="minorHAnsi"/>
          <w:sz w:val="24"/>
          <w:szCs w:val="24"/>
        </w:rPr>
        <w:t xml:space="preserve">and </w:t>
      </w:r>
      <w:r w:rsidRPr="002F3C5F">
        <w:rPr>
          <w:rFonts w:cstheme="minorHAnsi"/>
          <w:sz w:val="24"/>
          <w:szCs w:val="24"/>
        </w:rPr>
        <w:t xml:space="preserve">fast </w:t>
      </w:r>
      <w:r w:rsidR="00786406">
        <w:rPr>
          <w:rFonts w:cstheme="minorHAnsi"/>
          <w:sz w:val="24"/>
          <w:szCs w:val="24"/>
        </w:rPr>
        <w:t xml:space="preserve">them </w:t>
      </w:r>
      <w:r w:rsidR="002F47BF" w:rsidRPr="00DE1003">
        <w:rPr>
          <w:rFonts w:cstheme="minorHAnsi"/>
          <w:sz w:val="24"/>
          <w:szCs w:val="24"/>
        </w:rPr>
        <w:t>for 4</w:t>
      </w:r>
      <w:r w:rsidR="008A2199">
        <w:rPr>
          <w:rFonts w:cstheme="minorHAnsi"/>
          <w:sz w:val="24"/>
          <w:szCs w:val="24"/>
        </w:rPr>
        <w:t xml:space="preserve"> </w:t>
      </w:r>
      <w:r w:rsidR="002F47BF" w:rsidRPr="00DE1003">
        <w:rPr>
          <w:rFonts w:cstheme="minorHAnsi"/>
          <w:sz w:val="24"/>
          <w:szCs w:val="24"/>
        </w:rPr>
        <w:t>hours</w:t>
      </w:r>
      <w:r>
        <w:rPr>
          <w:rFonts w:cstheme="minorHAnsi"/>
          <w:sz w:val="24"/>
          <w:szCs w:val="24"/>
        </w:rPr>
        <w:t>.</w:t>
      </w:r>
      <w:r w:rsidR="002F47BF" w:rsidRPr="00DE1003">
        <w:rPr>
          <w:rFonts w:cstheme="minorHAnsi"/>
          <w:sz w:val="24"/>
          <w:szCs w:val="24"/>
        </w:rPr>
        <w:t xml:space="preserve"> </w:t>
      </w:r>
    </w:p>
    <w:p w14:paraId="523651F7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C1D549" w14:textId="00903B47" w:rsidR="001A3B81" w:rsidRDefault="002F47BF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DE1003">
        <w:rPr>
          <w:rFonts w:cstheme="minorHAnsi"/>
          <w:sz w:val="24"/>
          <w:szCs w:val="24"/>
        </w:rPr>
        <w:t xml:space="preserve">Make </w:t>
      </w:r>
      <w:r w:rsidR="008A2199">
        <w:rPr>
          <w:rFonts w:cstheme="minorHAnsi"/>
          <w:sz w:val="24"/>
          <w:szCs w:val="24"/>
        </w:rPr>
        <w:t>enough 1</w:t>
      </w:r>
      <w:r w:rsidR="00786406">
        <w:rPr>
          <w:rFonts w:cstheme="minorHAnsi"/>
          <w:sz w:val="24"/>
          <w:szCs w:val="24"/>
        </w:rPr>
        <w:t>x</w:t>
      </w:r>
      <w:r w:rsidR="008A2199">
        <w:rPr>
          <w:rFonts w:cstheme="minorHAnsi"/>
          <w:sz w:val="24"/>
          <w:szCs w:val="24"/>
        </w:rPr>
        <w:t xml:space="preserve"> </w:t>
      </w:r>
      <w:r w:rsidR="002F3C5F" w:rsidRPr="00441ACA">
        <w:rPr>
          <w:rFonts w:cstheme="minorHAnsi"/>
          <w:sz w:val="24"/>
          <w:szCs w:val="24"/>
        </w:rPr>
        <w:t>CL 316,243</w:t>
      </w:r>
      <w:r w:rsidRPr="00DE1003">
        <w:rPr>
          <w:rFonts w:cstheme="minorHAnsi"/>
          <w:sz w:val="24"/>
          <w:szCs w:val="24"/>
        </w:rPr>
        <w:t xml:space="preserve"> solution</w:t>
      </w:r>
      <w:r w:rsidR="008A2199">
        <w:rPr>
          <w:rFonts w:cstheme="minorHAnsi"/>
          <w:sz w:val="24"/>
          <w:szCs w:val="24"/>
        </w:rPr>
        <w:t xml:space="preserve"> from 50</w:t>
      </w:r>
      <w:r w:rsidR="00786406">
        <w:rPr>
          <w:rFonts w:cstheme="minorHAnsi"/>
          <w:sz w:val="24"/>
          <w:szCs w:val="24"/>
        </w:rPr>
        <w:t>x</w:t>
      </w:r>
      <w:r w:rsidR="008A2199">
        <w:rPr>
          <w:rFonts w:cstheme="minorHAnsi"/>
          <w:sz w:val="24"/>
          <w:szCs w:val="24"/>
        </w:rPr>
        <w:t xml:space="preserve"> stock</w:t>
      </w:r>
      <w:r w:rsidR="004E004E">
        <w:rPr>
          <w:rFonts w:cstheme="minorHAnsi"/>
          <w:sz w:val="24"/>
          <w:szCs w:val="24"/>
        </w:rPr>
        <w:t xml:space="preserve"> </w:t>
      </w:r>
      <w:r w:rsidR="004E004E">
        <w:rPr>
          <w:rFonts w:cstheme="minorHAnsi" w:hint="eastAsia"/>
          <w:sz w:val="24"/>
          <w:szCs w:val="24"/>
        </w:rPr>
        <w:t>using</w:t>
      </w:r>
      <w:r w:rsidR="004E004E">
        <w:rPr>
          <w:rFonts w:cstheme="minorHAnsi"/>
          <w:sz w:val="24"/>
          <w:szCs w:val="24"/>
        </w:rPr>
        <w:t xml:space="preserve"> </w:t>
      </w:r>
      <w:del w:id="22" w:author="Yi Zhu" w:date="2020-11-01T10:25:00Z">
        <w:r w:rsidR="004E004E" w:rsidDel="00946145">
          <w:rPr>
            <w:rFonts w:cstheme="minorHAnsi"/>
            <w:sz w:val="24"/>
            <w:szCs w:val="24"/>
          </w:rPr>
          <w:delText>PBS</w:delText>
        </w:r>
      </w:del>
      <w:ins w:id="23" w:author="Yi Zhu" w:date="2020-11-01T10:25:00Z">
        <w:r w:rsidR="00946145">
          <w:rPr>
            <w:rFonts w:cstheme="minorHAnsi"/>
            <w:sz w:val="24"/>
            <w:szCs w:val="24"/>
          </w:rPr>
          <w:t>saline</w:t>
        </w:r>
      </w:ins>
      <w:r w:rsidR="00786406">
        <w:rPr>
          <w:rFonts w:cstheme="minorHAnsi"/>
          <w:sz w:val="24"/>
          <w:szCs w:val="24"/>
        </w:rPr>
        <w:t>.</w:t>
      </w:r>
      <w:r w:rsidR="008A2199">
        <w:rPr>
          <w:rFonts w:cstheme="minorHAnsi"/>
          <w:sz w:val="24"/>
          <w:szCs w:val="24"/>
        </w:rPr>
        <w:t xml:space="preserve"> </w:t>
      </w:r>
      <w:r w:rsidR="00786406">
        <w:rPr>
          <w:rFonts w:cstheme="minorHAnsi"/>
          <w:sz w:val="24"/>
          <w:szCs w:val="24"/>
        </w:rPr>
        <w:t>T</w:t>
      </w:r>
      <w:r w:rsidR="008A2199">
        <w:rPr>
          <w:rFonts w:cstheme="minorHAnsi"/>
          <w:sz w:val="24"/>
          <w:szCs w:val="24"/>
        </w:rPr>
        <w:t>he final concentration</w:t>
      </w:r>
      <w:r w:rsidR="00B175ED">
        <w:rPr>
          <w:rFonts w:cstheme="minorHAnsi"/>
          <w:sz w:val="24"/>
          <w:szCs w:val="24"/>
        </w:rPr>
        <w:t xml:space="preserve"> of 1</w:t>
      </w:r>
      <w:r w:rsidR="00786406">
        <w:rPr>
          <w:rFonts w:cstheme="minorHAnsi"/>
          <w:sz w:val="24"/>
          <w:szCs w:val="24"/>
        </w:rPr>
        <w:t>x</w:t>
      </w:r>
      <w:r w:rsidR="00B175ED">
        <w:rPr>
          <w:rFonts w:cstheme="minorHAnsi"/>
          <w:sz w:val="24"/>
          <w:szCs w:val="24"/>
        </w:rPr>
        <w:t xml:space="preserve"> </w:t>
      </w:r>
      <w:r w:rsidR="00B175ED" w:rsidRPr="00441ACA">
        <w:rPr>
          <w:rFonts w:cstheme="minorHAnsi"/>
          <w:sz w:val="24"/>
          <w:szCs w:val="24"/>
        </w:rPr>
        <w:t>CL 316,243</w:t>
      </w:r>
      <w:r w:rsidR="00B175ED" w:rsidRPr="00DE1003">
        <w:rPr>
          <w:rFonts w:cstheme="minorHAnsi"/>
          <w:sz w:val="24"/>
          <w:szCs w:val="24"/>
        </w:rPr>
        <w:t xml:space="preserve"> solution</w:t>
      </w:r>
      <w:r w:rsidR="008A2199">
        <w:rPr>
          <w:rFonts w:cstheme="minorHAnsi"/>
          <w:sz w:val="24"/>
          <w:szCs w:val="24"/>
        </w:rPr>
        <w:t xml:space="preserve"> is 0.1 mg/mL</w:t>
      </w:r>
      <w:r w:rsidR="00786406">
        <w:rPr>
          <w:rFonts w:cstheme="minorHAnsi"/>
          <w:sz w:val="24"/>
          <w:szCs w:val="24"/>
        </w:rPr>
        <w:t>. U</w:t>
      </w:r>
      <w:r w:rsidR="00905F12" w:rsidRPr="00DE1003">
        <w:rPr>
          <w:rFonts w:cstheme="minorHAnsi"/>
          <w:sz w:val="24"/>
          <w:szCs w:val="24"/>
        </w:rPr>
        <w:t xml:space="preserve">se </w:t>
      </w:r>
      <w:del w:id="24" w:author="Yi Zhu" w:date="2020-11-01T10:25:00Z">
        <w:r w:rsidR="002F3C5F" w:rsidDel="00946145">
          <w:rPr>
            <w:rFonts w:cstheme="minorHAnsi"/>
            <w:sz w:val="24"/>
            <w:szCs w:val="24"/>
          </w:rPr>
          <w:delText>PBS</w:delText>
        </w:r>
        <w:r w:rsidR="00905F12" w:rsidRPr="00DE1003" w:rsidDel="00946145">
          <w:rPr>
            <w:rFonts w:cstheme="minorHAnsi"/>
            <w:sz w:val="24"/>
            <w:szCs w:val="24"/>
          </w:rPr>
          <w:delText xml:space="preserve"> </w:delText>
        </w:r>
      </w:del>
      <w:ins w:id="25" w:author="Yi Zhu" w:date="2020-11-01T10:25:00Z">
        <w:r w:rsidR="00946145">
          <w:rPr>
            <w:rFonts w:cstheme="minorHAnsi"/>
            <w:sz w:val="24"/>
            <w:szCs w:val="24"/>
          </w:rPr>
          <w:t>saline</w:t>
        </w:r>
        <w:r w:rsidR="00946145" w:rsidRPr="00DE1003">
          <w:rPr>
            <w:rFonts w:cstheme="minorHAnsi"/>
            <w:sz w:val="24"/>
            <w:szCs w:val="24"/>
          </w:rPr>
          <w:t xml:space="preserve"> </w:t>
        </w:r>
      </w:ins>
      <w:r w:rsidR="004E004E">
        <w:rPr>
          <w:rFonts w:cstheme="minorHAnsi"/>
          <w:sz w:val="24"/>
          <w:szCs w:val="24"/>
        </w:rPr>
        <w:t>for</w:t>
      </w:r>
      <w:r w:rsidR="00905F12" w:rsidRPr="00DE1003">
        <w:rPr>
          <w:rFonts w:cstheme="minorHAnsi"/>
          <w:sz w:val="24"/>
          <w:szCs w:val="24"/>
        </w:rPr>
        <w:t xml:space="preserve"> the</w:t>
      </w:r>
      <w:r w:rsidR="001A3B81" w:rsidRPr="00DE1003">
        <w:rPr>
          <w:rFonts w:cstheme="minorHAnsi"/>
          <w:sz w:val="24"/>
          <w:szCs w:val="24"/>
        </w:rPr>
        <w:t xml:space="preserve"> control </w:t>
      </w:r>
      <w:r w:rsidR="00B175ED">
        <w:rPr>
          <w:rFonts w:cstheme="minorHAnsi"/>
          <w:sz w:val="24"/>
          <w:szCs w:val="24"/>
        </w:rPr>
        <w:t>treatment group</w:t>
      </w:r>
      <w:r w:rsidR="001A3B81" w:rsidRPr="00DE1003">
        <w:rPr>
          <w:rFonts w:cstheme="minorHAnsi"/>
          <w:sz w:val="24"/>
          <w:szCs w:val="24"/>
        </w:rPr>
        <w:t xml:space="preserve">. </w:t>
      </w:r>
    </w:p>
    <w:p w14:paraId="62DF4476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979429" w14:textId="4EB02D06" w:rsidR="008A2199" w:rsidRDefault="008A2199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</w:t>
      </w:r>
      <w:r w:rsidR="00A24986">
        <w:rPr>
          <w:rFonts w:cstheme="minorHAnsi"/>
          <w:sz w:val="24"/>
          <w:szCs w:val="24"/>
        </w:rPr>
        <w:t>rk</w:t>
      </w:r>
      <w:r>
        <w:rPr>
          <w:rFonts w:cstheme="minorHAnsi"/>
          <w:sz w:val="24"/>
          <w:szCs w:val="24"/>
        </w:rPr>
        <w:t xml:space="preserve"> </w:t>
      </w:r>
      <w:r w:rsidR="00786406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tails </w:t>
      </w:r>
      <w:r w:rsidR="00786406">
        <w:rPr>
          <w:rFonts w:cstheme="minorHAnsi"/>
          <w:sz w:val="24"/>
          <w:szCs w:val="24"/>
        </w:rPr>
        <w:t xml:space="preserve">of the </w:t>
      </w:r>
      <w:r>
        <w:rPr>
          <w:rFonts w:cstheme="minorHAnsi"/>
          <w:sz w:val="24"/>
          <w:szCs w:val="24"/>
        </w:rPr>
        <w:t>mice</w:t>
      </w:r>
      <w:r w:rsidR="00B175ED">
        <w:rPr>
          <w:rFonts w:cstheme="minorHAnsi"/>
          <w:sz w:val="24"/>
          <w:szCs w:val="24"/>
        </w:rPr>
        <w:t xml:space="preserve"> housed in the same cage</w:t>
      </w:r>
      <w:r>
        <w:rPr>
          <w:rFonts w:cstheme="minorHAnsi"/>
          <w:sz w:val="24"/>
          <w:szCs w:val="24"/>
        </w:rPr>
        <w:t xml:space="preserve"> for easy identification </w:t>
      </w:r>
      <w:r w:rsidR="00B175ED">
        <w:rPr>
          <w:rFonts w:cstheme="minorHAnsi"/>
          <w:sz w:val="24"/>
          <w:szCs w:val="24"/>
        </w:rPr>
        <w:t>during the bleeding steps</w:t>
      </w:r>
      <w:r>
        <w:rPr>
          <w:rFonts w:cstheme="minorHAnsi"/>
          <w:sz w:val="24"/>
          <w:szCs w:val="24"/>
        </w:rPr>
        <w:t>.</w:t>
      </w:r>
    </w:p>
    <w:p w14:paraId="57BC314B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3AE6A5" w14:textId="22886A1D" w:rsidR="00083933" w:rsidRDefault="00083933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083933">
        <w:rPr>
          <w:rFonts w:cstheme="minorHAnsi"/>
          <w:sz w:val="24"/>
          <w:szCs w:val="24"/>
        </w:rPr>
        <w:t xml:space="preserve">Make a nick </w:t>
      </w:r>
      <w:r w:rsidR="00786406">
        <w:rPr>
          <w:rFonts w:cstheme="minorHAnsi"/>
          <w:sz w:val="24"/>
          <w:szCs w:val="24"/>
        </w:rPr>
        <w:t xml:space="preserve">in </w:t>
      </w:r>
      <w:r w:rsidRPr="00083933">
        <w:rPr>
          <w:rFonts w:cstheme="minorHAnsi"/>
          <w:sz w:val="24"/>
          <w:szCs w:val="24"/>
        </w:rPr>
        <w:t>the tail vein, and draw 15 µL of blood from the incision into a glass capillary</w:t>
      </w:r>
      <w:r w:rsidR="002215FA">
        <w:rPr>
          <w:rFonts w:cstheme="minorHAnsi"/>
          <w:sz w:val="24"/>
          <w:szCs w:val="24"/>
        </w:rPr>
        <w:t xml:space="preserve"> (</w:t>
      </w:r>
      <w:r w:rsidR="00786406">
        <w:rPr>
          <w:rFonts w:cstheme="minorHAnsi"/>
          <w:sz w:val="24"/>
          <w:szCs w:val="24"/>
        </w:rPr>
        <w:t xml:space="preserve">filling </w:t>
      </w:r>
      <w:r w:rsidRPr="00083933">
        <w:rPr>
          <w:rFonts w:cstheme="minorHAnsi"/>
          <w:sz w:val="24"/>
          <w:szCs w:val="24"/>
        </w:rPr>
        <w:t>about 1/5 of the capillary)</w:t>
      </w:r>
      <w:r w:rsidR="00786406">
        <w:rPr>
          <w:rFonts w:cstheme="minorHAnsi"/>
          <w:sz w:val="24"/>
          <w:szCs w:val="24"/>
        </w:rPr>
        <w:t>, and q</w:t>
      </w:r>
      <w:r w:rsidR="00B175ED">
        <w:rPr>
          <w:rFonts w:cstheme="minorHAnsi"/>
          <w:sz w:val="24"/>
          <w:szCs w:val="24"/>
        </w:rPr>
        <w:t xml:space="preserve">uickly </w:t>
      </w:r>
      <w:ins w:id="26" w:author="Yi Zhu" w:date="2020-11-01T10:24:00Z">
        <w:r w:rsidR="00946145">
          <w:rPr>
            <w:rFonts w:cstheme="minorHAnsi"/>
            <w:sz w:val="24"/>
            <w:szCs w:val="24"/>
          </w:rPr>
          <w:t>blow</w:t>
        </w:r>
      </w:ins>
      <w:del w:id="27" w:author="Yi Zhu" w:date="2020-11-01T10:24:00Z">
        <w:r w:rsidR="002215FA" w:rsidDel="00946145">
          <w:rPr>
            <w:rFonts w:cstheme="minorHAnsi"/>
            <w:sz w:val="24"/>
            <w:szCs w:val="24"/>
          </w:rPr>
          <w:delText>f</w:delText>
        </w:r>
        <w:r w:rsidR="00B175ED" w:rsidDel="00946145">
          <w:rPr>
            <w:rFonts w:cstheme="minorHAnsi"/>
            <w:sz w:val="24"/>
            <w:szCs w:val="24"/>
          </w:rPr>
          <w:delText>low</w:delText>
        </w:r>
      </w:del>
      <w:r w:rsidR="00B175ED">
        <w:rPr>
          <w:rFonts w:cstheme="minorHAnsi"/>
          <w:sz w:val="24"/>
          <w:szCs w:val="24"/>
        </w:rPr>
        <w:t xml:space="preserve"> the blood into a microcentrifuge tube</w:t>
      </w:r>
      <w:r w:rsidRPr="00083933">
        <w:rPr>
          <w:rFonts w:cstheme="minorHAnsi"/>
          <w:sz w:val="24"/>
          <w:szCs w:val="24"/>
        </w:rPr>
        <w:t xml:space="preserve"> for T = 0 </w:t>
      </w:r>
      <w:r w:rsidR="004E004E">
        <w:rPr>
          <w:rFonts w:cstheme="minorHAnsi"/>
          <w:sz w:val="24"/>
          <w:szCs w:val="24"/>
        </w:rPr>
        <w:t>sample</w:t>
      </w:r>
      <w:r w:rsidRPr="00083933">
        <w:rPr>
          <w:rFonts w:cstheme="minorHAnsi"/>
          <w:sz w:val="24"/>
          <w:szCs w:val="24"/>
        </w:rPr>
        <w:t xml:space="preserve">. </w:t>
      </w:r>
    </w:p>
    <w:p w14:paraId="43A71E7B" w14:textId="77777777" w:rsidR="00946145" w:rsidRPr="00946145" w:rsidRDefault="00946145" w:rsidP="00946145">
      <w:pPr>
        <w:pStyle w:val="ListParagraph"/>
        <w:rPr>
          <w:rFonts w:cstheme="minorHAnsi"/>
          <w:sz w:val="24"/>
          <w:szCs w:val="24"/>
        </w:rPr>
      </w:pPr>
    </w:p>
    <w:p w14:paraId="4D9F413E" w14:textId="31F241D6" w:rsidR="00946145" w:rsidRDefault="00946145" w:rsidP="00946145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ins w:id="28" w:author="Yi Zhu" w:date="2020-11-01T10:24:00Z">
        <w:r w:rsidRPr="00946145">
          <w:rPr>
            <w:rFonts w:cstheme="minorHAnsi"/>
            <w:sz w:val="24"/>
            <w:szCs w:val="24"/>
          </w:rPr>
          <w:t>NOTE: There is no need to stop the bleeding during the assay unless the mice show excess bleeding.</w:t>
        </w:r>
      </w:ins>
    </w:p>
    <w:p w14:paraId="58C101B4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21176E" w14:textId="3736360A" w:rsidR="00083933" w:rsidRDefault="00083933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Inject diluted</w:t>
      </w:r>
      <w:r w:rsidRPr="00083933">
        <w:t xml:space="preserve"> </w:t>
      </w:r>
      <w:r w:rsidRPr="00083933">
        <w:rPr>
          <w:rFonts w:cstheme="minorHAnsi"/>
          <w:sz w:val="24"/>
          <w:szCs w:val="24"/>
        </w:rPr>
        <w:t>CL 316,243 solution</w:t>
      </w:r>
      <w:r w:rsidR="002215FA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or control if included in the experiment) int</w:t>
      </w:r>
      <w:r w:rsidR="00B175ED">
        <w:rPr>
          <w:rFonts w:cstheme="minorHAnsi"/>
          <w:sz w:val="24"/>
          <w:szCs w:val="24"/>
        </w:rPr>
        <w:t>ra</w:t>
      </w:r>
      <w:r>
        <w:rPr>
          <w:rFonts w:cstheme="minorHAnsi"/>
          <w:sz w:val="24"/>
          <w:szCs w:val="24"/>
        </w:rPr>
        <w:t xml:space="preserve">peritoneally </w:t>
      </w:r>
      <w:r w:rsidR="002F47BF" w:rsidRPr="00DE1003">
        <w:rPr>
          <w:rFonts w:cstheme="minorHAnsi"/>
          <w:sz w:val="24"/>
          <w:szCs w:val="24"/>
        </w:rPr>
        <w:t xml:space="preserve">at a </w:t>
      </w:r>
      <w:r>
        <w:rPr>
          <w:rFonts w:cstheme="minorHAnsi"/>
          <w:sz w:val="24"/>
          <w:szCs w:val="24"/>
        </w:rPr>
        <w:t>volume</w:t>
      </w:r>
      <w:r w:rsidR="002F47BF" w:rsidRPr="00DE1003">
        <w:rPr>
          <w:rFonts w:cstheme="minorHAnsi"/>
          <w:sz w:val="24"/>
          <w:szCs w:val="24"/>
        </w:rPr>
        <w:t xml:space="preserve"> of 10 </w:t>
      </w:r>
      <w:r w:rsidR="002151A4" w:rsidRPr="00DE1003">
        <w:rPr>
          <w:rFonts w:cstheme="minorHAnsi"/>
          <w:sz w:val="24"/>
          <w:szCs w:val="24"/>
        </w:rPr>
        <w:t>µL</w:t>
      </w:r>
      <w:r w:rsidR="00B175ED">
        <w:rPr>
          <w:rFonts w:cstheme="minorHAnsi"/>
          <w:sz w:val="24"/>
          <w:szCs w:val="24"/>
        </w:rPr>
        <w:t>/g bodyweight</w:t>
      </w:r>
      <w:r w:rsidR="002F47BF" w:rsidRPr="00DE1003">
        <w:rPr>
          <w:rFonts w:cstheme="minorHAnsi"/>
          <w:sz w:val="24"/>
          <w:szCs w:val="24"/>
        </w:rPr>
        <w:t xml:space="preserve">. </w:t>
      </w:r>
      <w:r w:rsidRPr="0070668D">
        <w:rPr>
          <w:rFonts w:cstheme="minorHAnsi"/>
          <w:sz w:val="24"/>
          <w:szCs w:val="24"/>
        </w:rPr>
        <w:t>Stack each mouse by 1 minute.</w:t>
      </w:r>
      <w:r w:rsidR="0070668D">
        <w:rPr>
          <w:rFonts w:cstheme="minorHAnsi"/>
          <w:sz w:val="24"/>
          <w:szCs w:val="24"/>
        </w:rPr>
        <w:t xml:space="preserve"> </w:t>
      </w:r>
      <w:r w:rsidR="00786406">
        <w:rPr>
          <w:rFonts w:cstheme="minorHAnsi"/>
          <w:sz w:val="24"/>
          <w:szCs w:val="24"/>
        </w:rPr>
        <w:t>Use a m</w:t>
      </w:r>
      <w:r w:rsidR="0070668D">
        <w:rPr>
          <w:rFonts w:cstheme="minorHAnsi"/>
          <w:sz w:val="24"/>
          <w:szCs w:val="24"/>
        </w:rPr>
        <w:t xml:space="preserve">aximum of 5 mice for each </w:t>
      </w:r>
      <w:r w:rsidR="00B175ED">
        <w:rPr>
          <w:rFonts w:cstheme="minorHAnsi"/>
          <w:sz w:val="24"/>
          <w:szCs w:val="24"/>
        </w:rPr>
        <w:t>60</w:t>
      </w:r>
      <w:r w:rsidR="0070668D">
        <w:rPr>
          <w:rFonts w:cstheme="minorHAnsi"/>
          <w:sz w:val="24"/>
          <w:szCs w:val="24"/>
        </w:rPr>
        <w:t>-minute experiment</w:t>
      </w:r>
      <w:r w:rsidR="00786406">
        <w:rPr>
          <w:rFonts w:cstheme="minorHAnsi"/>
          <w:sz w:val="24"/>
          <w:szCs w:val="24"/>
        </w:rPr>
        <w:t>,</w:t>
      </w:r>
      <w:r w:rsidR="0070668D">
        <w:rPr>
          <w:rFonts w:cstheme="minorHAnsi"/>
          <w:sz w:val="24"/>
          <w:szCs w:val="24"/>
        </w:rPr>
        <w:t xml:space="preserve"> or </w:t>
      </w:r>
      <w:r w:rsidR="00B175ED">
        <w:rPr>
          <w:rFonts w:cstheme="minorHAnsi"/>
          <w:sz w:val="24"/>
          <w:szCs w:val="24"/>
        </w:rPr>
        <w:t xml:space="preserve">10 mice for </w:t>
      </w:r>
      <w:r w:rsidR="00786406">
        <w:rPr>
          <w:rFonts w:cstheme="minorHAnsi"/>
          <w:sz w:val="24"/>
          <w:szCs w:val="24"/>
        </w:rPr>
        <w:t xml:space="preserve">a </w:t>
      </w:r>
      <w:r w:rsidR="00B175ED">
        <w:rPr>
          <w:rFonts w:cstheme="minorHAnsi"/>
          <w:sz w:val="24"/>
          <w:szCs w:val="24"/>
        </w:rPr>
        <w:t>two-</w:t>
      </w:r>
      <w:r w:rsidR="00786406">
        <w:rPr>
          <w:rFonts w:cstheme="minorHAnsi"/>
          <w:sz w:val="24"/>
          <w:szCs w:val="24"/>
        </w:rPr>
        <w:t xml:space="preserve">person </w:t>
      </w:r>
      <w:r w:rsidR="00B175ED">
        <w:rPr>
          <w:rFonts w:cstheme="minorHAnsi"/>
          <w:sz w:val="24"/>
          <w:szCs w:val="24"/>
        </w:rPr>
        <w:t>team.</w:t>
      </w:r>
    </w:p>
    <w:p w14:paraId="4F42D3EE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8ADC0A" w14:textId="39757494" w:rsidR="00083933" w:rsidRDefault="0070668D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Draw</w:t>
      </w:r>
      <w:r w:rsidRPr="002328A4">
        <w:rPr>
          <w:rFonts w:cstheme="minorHAnsi"/>
          <w:sz w:val="24"/>
          <w:szCs w:val="24"/>
        </w:rPr>
        <w:t xml:space="preserve"> blood at T</w:t>
      </w:r>
      <w:r w:rsidR="00786406">
        <w:rPr>
          <w:rFonts w:cstheme="minorHAnsi"/>
          <w:sz w:val="24"/>
          <w:szCs w:val="24"/>
        </w:rPr>
        <w:t xml:space="preserve"> </w:t>
      </w:r>
      <w:r w:rsidRPr="002328A4">
        <w:rPr>
          <w:rFonts w:cstheme="minorHAnsi"/>
          <w:sz w:val="24"/>
          <w:szCs w:val="24"/>
        </w:rPr>
        <w:t xml:space="preserve">= </w:t>
      </w:r>
      <w:r w:rsidRPr="00DE1003">
        <w:rPr>
          <w:rFonts w:cstheme="minorHAnsi"/>
          <w:sz w:val="24"/>
          <w:szCs w:val="24"/>
        </w:rPr>
        <w:t>5, 15, 30</w:t>
      </w:r>
      <w:r w:rsidR="00B175ED">
        <w:rPr>
          <w:rFonts w:cstheme="minorHAnsi"/>
          <w:sz w:val="24"/>
          <w:szCs w:val="24"/>
        </w:rPr>
        <w:t>, 60</w:t>
      </w:r>
      <w:r w:rsidRPr="00DE1003">
        <w:rPr>
          <w:rFonts w:cstheme="minorHAnsi"/>
          <w:sz w:val="24"/>
          <w:szCs w:val="24"/>
        </w:rPr>
        <w:t xml:space="preserve"> min</w:t>
      </w:r>
      <w:r>
        <w:rPr>
          <w:rFonts w:cstheme="minorHAnsi"/>
          <w:sz w:val="24"/>
          <w:szCs w:val="24"/>
        </w:rPr>
        <w:t>utes:</w:t>
      </w:r>
      <w:r w:rsidRPr="002328A4">
        <w:rPr>
          <w:rFonts w:cstheme="minorHAnsi"/>
          <w:sz w:val="24"/>
          <w:szCs w:val="24"/>
        </w:rPr>
        <w:t xml:space="preserve"> </w:t>
      </w:r>
      <w:r w:rsidR="00786406">
        <w:rPr>
          <w:rFonts w:cstheme="minorHAnsi"/>
          <w:sz w:val="24"/>
          <w:szCs w:val="24"/>
        </w:rPr>
        <w:t>D</w:t>
      </w:r>
      <w:r w:rsidRPr="002328A4">
        <w:rPr>
          <w:rFonts w:cstheme="minorHAnsi"/>
          <w:sz w:val="24"/>
          <w:szCs w:val="24"/>
        </w:rPr>
        <w:t>raw 15 µL of blood</w:t>
      </w:r>
      <w:r w:rsidR="002215FA">
        <w:rPr>
          <w:rFonts w:cstheme="minorHAnsi"/>
          <w:sz w:val="24"/>
          <w:szCs w:val="24"/>
        </w:rPr>
        <w:t xml:space="preserve"> (</w:t>
      </w:r>
      <w:r w:rsidRPr="002328A4">
        <w:rPr>
          <w:rFonts w:cstheme="minorHAnsi"/>
          <w:sz w:val="24"/>
          <w:szCs w:val="24"/>
        </w:rPr>
        <w:t>1/5 capillary) per mouse through tail bleeding.</w:t>
      </w:r>
    </w:p>
    <w:p w14:paraId="0716A0F9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67E68C2" w14:textId="0200FBBC" w:rsidR="002215FA" w:rsidDel="00946145" w:rsidRDefault="002664D5" w:rsidP="002215FA">
      <w:pPr>
        <w:pStyle w:val="ListParagraph"/>
        <w:spacing w:after="0" w:line="240" w:lineRule="auto"/>
        <w:ind w:left="0"/>
        <w:jc w:val="both"/>
        <w:rPr>
          <w:del w:id="29" w:author="Yi Zhu" w:date="2020-11-01T10:23:00Z"/>
          <w:rFonts w:cstheme="minorHAnsi"/>
          <w:sz w:val="24"/>
          <w:szCs w:val="24"/>
        </w:rPr>
      </w:pPr>
      <w:del w:id="30" w:author="Yi Zhu" w:date="2020-11-01T10:23:00Z">
        <w:r w:rsidRPr="002664D5" w:rsidDel="00946145">
          <w:rPr>
            <w:rFonts w:cstheme="minorHAnsi"/>
            <w:sz w:val="24"/>
            <w:szCs w:val="24"/>
          </w:rPr>
          <w:delText>NOTE:</w:delText>
        </w:r>
        <w:r w:rsidR="004A57BE" w:rsidRPr="004A57BE" w:rsidDel="00946145">
          <w:rPr>
            <w:rFonts w:cstheme="minorHAnsi"/>
            <w:sz w:val="24"/>
            <w:szCs w:val="24"/>
          </w:rPr>
          <w:delText xml:space="preserve"> There is no need to stop the bleeding during the assay unless the mice show excess bleeding.</w:delText>
        </w:r>
      </w:del>
    </w:p>
    <w:p w14:paraId="18C0A1C4" w14:textId="77777777" w:rsidR="002215FA" w:rsidRPr="0070668D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85DA057" w14:textId="77777777" w:rsidR="004A57BE" w:rsidRPr="004A57BE" w:rsidRDefault="0070668D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After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last blood collection, stop the bleeding using septic powders, refill the feed in the cage, and make sure the mice show no signs of extreme stress.</w:t>
      </w:r>
      <w:r w:rsidR="004A57BE" w:rsidRPr="004A57BE">
        <w:rPr>
          <w:rFonts w:cstheme="minorHAnsi"/>
          <w:i/>
          <w:sz w:val="24"/>
          <w:szCs w:val="24"/>
        </w:rPr>
        <w:t xml:space="preserve"> </w:t>
      </w:r>
    </w:p>
    <w:p w14:paraId="501C3A0D" w14:textId="5C8F263F" w:rsidR="0070668D" w:rsidRPr="00DE1003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</w:t>
      </w:r>
    </w:p>
    <w:p w14:paraId="457345BC" w14:textId="655EAB05" w:rsidR="004A57BE" w:rsidRDefault="004E004E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0668D" w:rsidRPr="00DE1003">
        <w:rPr>
          <w:rFonts w:cstheme="minorHAnsi"/>
          <w:sz w:val="24"/>
          <w:szCs w:val="24"/>
        </w:rPr>
        <w:t xml:space="preserve">pin blood samples at 2,000 </w:t>
      </w:r>
      <w:r w:rsidR="002215FA">
        <w:rPr>
          <w:rFonts w:cstheme="minorHAnsi"/>
          <w:sz w:val="24"/>
          <w:szCs w:val="24"/>
        </w:rPr>
        <w:t xml:space="preserve">x </w:t>
      </w:r>
      <w:r w:rsidR="0070668D" w:rsidRPr="00DE1003">
        <w:rPr>
          <w:rFonts w:cstheme="minorHAnsi"/>
          <w:sz w:val="24"/>
          <w:szCs w:val="24"/>
        </w:rPr>
        <w:t xml:space="preserve">g </w:t>
      </w:r>
      <w:r w:rsidR="0070668D">
        <w:rPr>
          <w:rFonts w:cstheme="minorHAnsi"/>
          <w:sz w:val="24"/>
          <w:szCs w:val="24"/>
        </w:rPr>
        <w:t xml:space="preserve">at </w:t>
      </w:r>
      <w:r w:rsidR="00E62F46">
        <w:rPr>
          <w:rFonts w:cstheme="minorHAnsi"/>
          <w:sz w:val="24"/>
          <w:szCs w:val="24"/>
        </w:rPr>
        <w:t>4</w:t>
      </w:r>
      <w:r w:rsidR="002215FA">
        <w:rPr>
          <w:rFonts w:cstheme="minorHAnsi"/>
          <w:sz w:val="24"/>
          <w:szCs w:val="24"/>
        </w:rPr>
        <w:t xml:space="preserve"> </w:t>
      </w:r>
      <w:r w:rsidR="00E62F46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E62F46">
        <w:rPr>
          <w:rFonts w:cstheme="minorHAnsi"/>
          <w:sz w:val="24"/>
          <w:szCs w:val="24"/>
        </w:rPr>
        <w:t>C</w:t>
      </w:r>
      <w:r w:rsidR="00E62F46" w:rsidRPr="00DE1003">
        <w:rPr>
          <w:rFonts w:cstheme="minorHAnsi"/>
          <w:sz w:val="24"/>
          <w:szCs w:val="24"/>
        </w:rPr>
        <w:t xml:space="preserve"> </w:t>
      </w:r>
      <w:r w:rsidR="0070668D" w:rsidRPr="00DE1003">
        <w:rPr>
          <w:rFonts w:cstheme="minorHAnsi"/>
          <w:sz w:val="24"/>
          <w:szCs w:val="24"/>
        </w:rPr>
        <w:t>for 10 minutes in a</w:t>
      </w:r>
      <w:r w:rsidR="0070668D">
        <w:rPr>
          <w:rFonts w:cstheme="minorHAnsi"/>
          <w:sz w:val="24"/>
          <w:szCs w:val="24"/>
        </w:rPr>
        <w:t xml:space="preserve"> refrigerated micro</w:t>
      </w:r>
      <w:r w:rsidR="0070668D" w:rsidRPr="00DE1003">
        <w:rPr>
          <w:rFonts w:cstheme="minorHAnsi"/>
          <w:sz w:val="24"/>
          <w:szCs w:val="24"/>
        </w:rPr>
        <w:t>centrifuge</w:t>
      </w:r>
      <w:r w:rsidR="0070668D">
        <w:rPr>
          <w:rFonts w:cstheme="minorHAnsi"/>
          <w:sz w:val="24"/>
          <w:szCs w:val="24"/>
        </w:rPr>
        <w:t>.</w:t>
      </w:r>
      <w:r w:rsidR="0070668D" w:rsidRPr="00100FC2">
        <w:rPr>
          <w:rFonts w:cstheme="minorHAnsi"/>
          <w:sz w:val="24"/>
          <w:szCs w:val="24"/>
        </w:rPr>
        <w:t xml:space="preserve"> </w:t>
      </w:r>
      <w:r w:rsidR="0070668D">
        <w:rPr>
          <w:rFonts w:cstheme="minorHAnsi"/>
          <w:sz w:val="24"/>
          <w:szCs w:val="24"/>
        </w:rPr>
        <w:t>T</w:t>
      </w:r>
      <w:r w:rsidR="0070668D" w:rsidRPr="00DE1003">
        <w:rPr>
          <w:rFonts w:cstheme="minorHAnsi"/>
          <w:sz w:val="24"/>
          <w:szCs w:val="24"/>
        </w:rPr>
        <w:t>ransfer the s</w:t>
      </w:r>
      <w:r>
        <w:rPr>
          <w:rFonts w:cstheme="minorHAnsi"/>
          <w:sz w:val="24"/>
          <w:szCs w:val="24"/>
        </w:rPr>
        <w:t>upernatant</w:t>
      </w:r>
      <w:r w:rsidR="0070668D" w:rsidRPr="00DE1003">
        <w:rPr>
          <w:rFonts w:cstheme="minorHAnsi"/>
          <w:sz w:val="24"/>
          <w:szCs w:val="24"/>
        </w:rPr>
        <w:t xml:space="preserve"> to a PCR tube for </w:t>
      </w:r>
      <w:r w:rsidR="0070668D">
        <w:rPr>
          <w:rFonts w:cstheme="minorHAnsi"/>
          <w:sz w:val="24"/>
          <w:szCs w:val="24"/>
        </w:rPr>
        <w:t>storage</w:t>
      </w:r>
      <w:r w:rsidR="0070668D" w:rsidRPr="00DE1003">
        <w:rPr>
          <w:rFonts w:cstheme="minorHAnsi"/>
          <w:sz w:val="24"/>
          <w:szCs w:val="24"/>
        </w:rPr>
        <w:t xml:space="preserve">.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supernatant</w:t>
      </w:r>
      <w:r w:rsidR="0070668D">
        <w:rPr>
          <w:rFonts w:cstheme="minorHAnsi"/>
          <w:sz w:val="24"/>
          <w:szCs w:val="24"/>
        </w:rPr>
        <w:t xml:space="preserve"> can be stored at </w:t>
      </w:r>
      <w:r w:rsidR="008D770D">
        <w:rPr>
          <w:rFonts w:cstheme="minorHAnsi"/>
          <w:sz w:val="24"/>
          <w:szCs w:val="24"/>
        </w:rPr>
        <w:t>–</w:t>
      </w:r>
      <w:r w:rsidR="0070668D">
        <w:rPr>
          <w:rFonts w:cstheme="minorHAnsi"/>
          <w:sz w:val="24"/>
          <w:szCs w:val="24"/>
        </w:rPr>
        <w:t>2</w:t>
      </w:r>
      <w:r w:rsidR="0070668D" w:rsidRPr="0067601E">
        <w:rPr>
          <w:rFonts w:cstheme="minorHAnsi"/>
          <w:sz w:val="24"/>
          <w:szCs w:val="24"/>
        </w:rPr>
        <w:t>0</w:t>
      </w:r>
      <w:r w:rsidR="0070668D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70668D">
        <w:rPr>
          <w:rFonts w:cstheme="minorHAnsi"/>
          <w:sz w:val="24"/>
          <w:szCs w:val="24"/>
        </w:rPr>
        <w:t xml:space="preserve">C </w:t>
      </w:r>
      <w:r>
        <w:rPr>
          <w:rFonts w:cstheme="minorHAnsi"/>
          <w:sz w:val="24"/>
          <w:szCs w:val="24"/>
        </w:rPr>
        <w:t xml:space="preserve">for several weeks </w:t>
      </w:r>
      <w:r w:rsidR="00B175ED">
        <w:rPr>
          <w:rFonts w:cstheme="minorHAnsi"/>
          <w:sz w:val="24"/>
          <w:szCs w:val="24"/>
        </w:rPr>
        <w:t>until</w:t>
      </w:r>
      <w:r w:rsidR="0070668D">
        <w:rPr>
          <w:rFonts w:cstheme="minorHAnsi"/>
          <w:sz w:val="24"/>
          <w:szCs w:val="24"/>
        </w:rPr>
        <w:t xml:space="preserve"> analysis</w:t>
      </w:r>
      <w:r w:rsidR="008D770D">
        <w:rPr>
          <w:rFonts w:cstheme="minorHAnsi"/>
          <w:sz w:val="24"/>
          <w:szCs w:val="24"/>
        </w:rPr>
        <w:t>.</w:t>
      </w:r>
    </w:p>
    <w:p w14:paraId="3BF7839A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512A4F" w14:textId="095C2FA4" w:rsidR="0000238C" w:rsidRDefault="0000238C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F6075">
        <w:rPr>
          <w:rFonts w:cstheme="minorHAnsi"/>
          <w:sz w:val="24"/>
          <w:szCs w:val="24"/>
        </w:rPr>
        <w:t xml:space="preserve">Load </w:t>
      </w:r>
      <w:r w:rsidR="0097056F" w:rsidRPr="009F6075">
        <w:rPr>
          <w:rFonts w:cstheme="minorHAnsi"/>
          <w:sz w:val="24"/>
          <w:szCs w:val="24"/>
        </w:rPr>
        <w:t xml:space="preserve">1 </w:t>
      </w:r>
      <w:r w:rsidR="0097056F" w:rsidRPr="00DE1003">
        <w:rPr>
          <w:rFonts w:cstheme="minorHAnsi"/>
          <w:sz w:val="24"/>
          <w:szCs w:val="24"/>
        </w:rPr>
        <w:t>µL</w:t>
      </w:r>
      <w:r w:rsidR="0097056F">
        <w:rPr>
          <w:rFonts w:cstheme="minorHAnsi"/>
          <w:sz w:val="24"/>
          <w:szCs w:val="24"/>
        </w:rPr>
        <w:t xml:space="preserve"> </w:t>
      </w:r>
      <w:r w:rsidR="008D770D">
        <w:rPr>
          <w:rFonts w:cstheme="minorHAnsi"/>
          <w:sz w:val="24"/>
          <w:szCs w:val="24"/>
        </w:rPr>
        <w:t xml:space="preserve">of </w:t>
      </w:r>
      <w:r w:rsidR="0097056F">
        <w:rPr>
          <w:rFonts w:cstheme="minorHAnsi"/>
          <w:sz w:val="24"/>
          <w:szCs w:val="24"/>
        </w:rPr>
        <w:t>2</w:t>
      </w:r>
      <w:r w:rsidR="008D770D">
        <w:rPr>
          <w:rFonts w:cstheme="minorHAnsi"/>
          <w:sz w:val="24"/>
          <w:szCs w:val="24"/>
        </w:rPr>
        <w:t>x</w:t>
      </w:r>
      <w:r w:rsidR="0097056F">
        <w:rPr>
          <w:rFonts w:cstheme="minorHAnsi"/>
          <w:sz w:val="24"/>
          <w:szCs w:val="24"/>
        </w:rPr>
        <w:t xml:space="preserve"> serially diluted </w:t>
      </w:r>
      <w:r w:rsidRPr="009F6075">
        <w:rPr>
          <w:rFonts w:cstheme="minorHAnsi"/>
          <w:sz w:val="24"/>
          <w:szCs w:val="24"/>
        </w:rPr>
        <w:t>glycerol standard</w:t>
      </w:r>
      <w:r w:rsidR="009F6075" w:rsidRPr="009F6075">
        <w:rPr>
          <w:rFonts w:cstheme="minorHAnsi"/>
          <w:sz w:val="24"/>
          <w:szCs w:val="24"/>
        </w:rPr>
        <w:t>s</w:t>
      </w:r>
      <w:r w:rsidR="002215FA">
        <w:rPr>
          <w:rFonts w:cstheme="minorHAnsi"/>
          <w:sz w:val="24"/>
          <w:szCs w:val="24"/>
        </w:rPr>
        <w:t xml:space="preserve"> (</w:t>
      </w:r>
      <w:r w:rsidR="009F6075" w:rsidRPr="009F6075">
        <w:rPr>
          <w:rFonts w:cstheme="minorHAnsi"/>
          <w:sz w:val="24"/>
          <w:szCs w:val="24"/>
        </w:rPr>
        <w:t>0.</w:t>
      </w:r>
      <w:r w:rsidR="0097056F">
        <w:rPr>
          <w:rFonts w:cstheme="minorHAnsi"/>
          <w:sz w:val="24"/>
          <w:szCs w:val="24"/>
        </w:rPr>
        <w:t>156</w:t>
      </w:r>
      <w:r w:rsidR="009F6075" w:rsidRPr="009F6075">
        <w:rPr>
          <w:rFonts w:cstheme="minorHAnsi"/>
          <w:sz w:val="24"/>
          <w:szCs w:val="24"/>
        </w:rPr>
        <w:t xml:space="preserve">, </w:t>
      </w:r>
      <w:r w:rsidR="0097056F">
        <w:rPr>
          <w:rFonts w:cstheme="minorHAnsi"/>
          <w:sz w:val="24"/>
          <w:szCs w:val="24"/>
        </w:rPr>
        <w:t>0.312</w:t>
      </w:r>
      <w:r w:rsidR="009F6075" w:rsidRPr="009F6075">
        <w:rPr>
          <w:rFonts w:cstheme="minorHAnsi"/>
          <w:sz w:val="24"/>
          <w:szCs w:val="24"/>
        </w:rPr>
        <w:t xml:space="preserve">, </w:t>
      </w:r>
      <w:r w:rsidR="0097056F">
        <w:rPr>
          <w:rFonts w:cstheme="minorHAnsi"/>
          <w:sz w:val="24"/>
          <w:szCs w:val="24"/>
        </w:rPr>
        <w:t>0.625</w:t>
      </w:r>
      <w:r w:rsidR="009F6075" w:rsidRPr="009F6075">
        <w:rPr>
          <w:rFonts w:cstheme="minorHAnsi"/>
          <w:sz w:val="24"/>
          <w:szCs w:val="24"/>
        </w:rPr>
        <w:t xml:space="preserve">, </w:t>
      </w:r>
      <w:r w:rsidR="0097056F">
        <w:rPr>
          <w:rFonts w:cstheme="minorHAnsi"/>
          <w:sz w:val="24"/>
          <w:szCs w:val="24"/>
        </w:rPr>
        <w:t>1.25</w:t>
      </w:r>
      <w:r w:rsidR="008D770D">
        <w:rPr>
          <w:rFonts w:cstheme="minorHAnsi"/>
          <w:sz w:val="24"/>
          <w:szCs w:val="24"/>
        </w:rPr>
        <w:t>,</w:t>
      </w:r>
      <w:r w:rsidR="009F6075" w:rsidRPr="009F6075">
        <w:rPr>
          <w:rFonts w:cstheme="minorHAnsi"/>
          <w:sz w:val="24"/>
          <w:szCs w:val="24"/>
        </w:rPr>
        <w:t xml:space="preserve"> and 2.5</w:t>
      </w:r>
      <w:r w:rsidR="0097056F">
        <w:rPr>
          <w:rFonts w:cstheme="minorHAnsi"/>
          <w:sz w:val="24"/>
          <w:szCs w:val="24"/>
        </w:rPr>
        <w:t xml:space="preserve"> mg/ml</w:t>
      </w:r>
      <w:r w:rsidR="00B175ED">
        <w:rPr>
          <w:rFonts w:cstheme="minorHAnsi"/>
          <w:sz w:val="24"/>
          <w:szCs w:val="24"/>
        </w:rPr>
        <w:t xml:space="preserve"> </w:t>
      </w:r>
      <w:proofErr w:type="spellStart"/>
      <w:r w:rsidR="00B175ED">
        <w:rPr>
          <w:rFonts w:cstheme="minorHAnsi"/>
          <w:sz w:val="24"/>
          <w:szCs w:val="24"/>
        </w:rPr>
        <w:t>Trioleine</w:t>
      </w:r>
      <w:proofErr w:type="spellEnd"/>
      <w:r w:rsidR="008D770D">
        <w:rPr>
          <w:rFonts w:cstheme="minorHAnsi"/>
          <w:sz w:val="24"/>
          <w:szCs w:val="24"/>
        </w:rPr>
        <w:t>-</w:t>
      </w:r>
      <w:r w:rsidR="00B175ED">
        <w:rPr>
          <w:rFonts w:cstheme="minorHAnsi"/>
          <w:sz w:val="24"/>
          <w:szCs w:val="24"/>
        </w:rPr>
        <w:t>equivalent concentration</w:t>
      </w:r>
      <w:r w:rsidR="008D770D">
        <w:rPr>
          <w:rFonts w:cstheme="minorHAnsi"/>
          <w:sz w:val="24"/>
          <w:szCs w:val="24"/>
        </w:rPr>
        <w:t>s</w:t>
      </w:r>
      <w:r w:rsidR="00AF5292">
        <w:rPr>
          <w:rFonts w:cstheme="minorHAnsi"/>
          <w:sz w:val="24"/>
          <w:szCs w:val="24"/>
        </w:rPr>
        <w:t xml:space="preserve">) and </w:t>
      </w:r>
      <w:r w:rsidR="003A2E2E">
        <w:rPr>
          <w:rFonts w:cstheme="minorHAnsi"/>
          <w:sz w:val="24"/>
          <w:szCs w:val="24"/>
        </w:rPr>
        <w:t>collected supernatant</w:t>
      </w:r>
      <w:r w:rsidR="00E62F46">
        <w:rPr>
          <w:rFonts w:cstheme="minorHAnsi"/>
          <w:sz w:val="24"/>
          <w:szCs w:val="24"/>
        </w:rPr>
        <w:t>s</w:t>
      </w:r>
      <w:r w:rsidR="00AF5292">
        <w:rPr>
          <w:rFonts w:cstheme="minorHAnsi"/>
          <w:sz w:val="24"/>
          <w:szCs w:val="24"/>
        </w:rPr>
        <w:t xml:space="preserve"> </w:t>
      </w:r>
      <w:r w:rsidRPr="00AF5292">
        <w:rPr>
          <w:rFonts w:cstheme="minorHAnsi"/>
          <w:sz w:val="24"/>
          <w:szCs w:val="24"/>
        </w:rPr>
        <w:t>into a 96</w:t>
      </w:r>
      <w:r w:rsidR="008D770D">
        <w:rPr>
          <w:rFonts w:cstheme="minorHAnsi"/>
          <w:sz w:val="24"/>
          <w:szCs w:val="24"/>
        </w:rPr>
        <w:t>-</w:t>
      </w:r>
      <w:r w:rsidRPr="00AF5292">
        <w:rPr>
          <w:rFonts w:cstheme="minorHAnsi"/>
          <w:sz w:val="24"/>
          <w:szCs w:val="24"/>
        </w:rPr>
        <w:t>well plate.</w:t>
      </w:r>
      <w:r w:rsidR="00AF5292" w:rsidRPr="00AF5292">
        <w:rPr>
          <w:rFonts w:cstheme="minorHAnsi"/>
          <w:sz w:val="24"/>
          <w:szCs w:val="24"/>
        </w:rPr>
        <w:t xml:space="preserve"> </w:t>
      </w:r>
      <w:r w:rsidR="00AF5292">
        <w:rPr>
          <w:rFonts w:cstheme="minorHAnsi"/>
          <w:sz w:val="24"/>
          <w:szCs w:val="24"/>
        </w:rPr>
        <w:t xml:space="preserve">Add 100 </w:t>
      </w:r>
      <w:r w:rsidR="00AF5292" w:rsidRPr="00DE1003">
        <w:rPr>
          <w:rFonts w:cstheme="minorHAnsi"/>
          <w:sz w:val="24"/>
          <w:szCs w:val="24"/>
        </w:rPr>
        <w:t>µL</w:t>
      </w:r>
      <w:r w:rsidR="00AF5292"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 xml:space="preserve">of </w:t>
      </w:r>
      <w:r w:rsidR="00AF5292">
        <w:rPr>
          <w:rFonts w:cstheme="minorHAnsi"/>
          <w:sz w:val="24"/>
          <w:szCs w:val="24"/>
        </w:rPr>
        <w:t>free glycerol reagent, and let the plate incubate for 5 minutes at 37</w:t>
      </w:r>
      <w:r w:rsidR="002215FA">
        <w:rPr>
          <w:rFonts w:cstheme="minorHAnsi"/>
          <w:sz w:val="24"/>
          <w:szCs w:val="24"/>
        </w:rPr>
        <w:t xml:space="preserve"> </w:t>
      </w:r>
      <w:r w:rsidR="00AF5292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AF5292">
        <w:rPr>
          <w:rFonts w:cstheme="minorHAnsi"/>
          <w:sz w:val="24"/>
          <w:szCs w:val="24"/>
        </w:rPr>
        <w:t>C for the color to develop.</w:t>
      </w:r>
    </w:p>
    <w:p w14:paraId="6B40DBDA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127F88" w14:textId="76546D61" w:rsidR="0000238C" w:rsidRPr="00DE1003" w:rsidRDefault="0000238C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Measure the absorbance at 5</w:t>
      </w:r>
      <w:r w:rsidR="009F6075">
        <w:rPr>
          <w:rFonts w:cstheme="minorHAnsi"/>
          <w:sz w:val="24"/>
          <w:szCs w:val="24"/>
        </w:rPr>
        <w:t>40</w:t>
      </w:r>
      <w:r>
        <w:rPr>
          <w:rFonts w:cstheme="minorHAnsi"/>
          <w:sz w:val="24"/>
          <w:szCs w:val="24"/>
        </w:rPr>
        <w:t xml:space="preserve"> nm </w:t>
      </w:r>
      <w:r w:rsidR="009F6075">
        <w:rPr>
          <w:rFonts w:cstheme="minorHAnsi"/>
          <w:sz w:val="24"/>
          <w:szCs w:val="24"/>
        </w:rPr>
        <w:t>using</w:t>
      </w:r>
      <w:r>
        <w:rPr>
          <w:rFonts w:cstheme="minorHAnsi"/>
          <w:sz w:val="24"/>
          <w:szCs w:val="24"/>
        </w:rPr>
        <w:t xml:space="preserve"> a laboratory plate </w:t>
      </w:r>
      <w:proofErr w:type="gramStart"/>
      <w:r>
        <w:rPr>
          <w:rFonts w:cstheme="minorHAnsi"/>
          <w:sz w:val="24"/>
          <w:szCs w:val="24"/>
        </w:rPr>
        <w:t>reader</w:t>
      </w:r>
      <w:r w:rsidR="008D770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</w:t>
      </w:r>
      <w:proofErr w:type="gramEnd"/>
      <w:r>
        <w:rPr>
          <w:rFonts w:cstheme="minorHAnsi"/>
          <w:sz w:val="24"/>
          <w:szCs w:val="24"/>
        </w:rPr>
        <w:t xml:space="preserve"> calculate the sample</w:t>
      </w:r>
      <w:r w:rsidR="008D770D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concentration.</w:t>
      </w:r>
      <w:r w:rsidR="002664D5">
        <w:rPr>
          <w:rFonts w:cstheme="minorHAnsi"/>
          <w:sz w:val="24"/>
          <w:szCs w:val="24"/>
        </w:rPr>
        <w:t xml:space="preserve"> </w:t>
      </w:r>
    </w:p>
    <w:p w14:paraId="26B71AAE" w14:textId="77777777" w:rsidR="0067601E" w:rsidRPr="0067601E" w:rsidRDefault="0067601E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53B1C18" w14:textId="3D20730D" w:rsidR="002E297C" w:rsidRDefault="002E297C" w:rsidP="002215FA">
      <w:pPr>
        <w:spacing w:after="0" w:line="240" w:lineRule="auto"/>
        <w:contextualSpacing/>
        <w:jc w:val="both"/>
        <w:rPr>
          <w:rFonts w:cstheme="minorHAnsi"/>
          <w:b/>
          <w:bCs/>
          <w:caps/>
          <w:sz w:val="24"/>
          <w:szCs w:val="24"/>
        </w:rPr>
      </w:pPr>
      <w:r>
        <w:rPr>
          <w:rFonts w:cstheme="minorHAnsi"/>
          <w:b/>
          <w:bCs/>
          <w:caps/>
          <w:sz w:val="24"/>
          <w:szCs w:val="24"/>
        </w:rPr>
        <w:t>REPRESENTATIVE RESULTS</w:t>
      </w:r>
    </w:p>
    <w:p w14:paraId="5AE12FEA" w14:textId="4D2EE5B2" w:rsidR="005C182C" w:rsidRDefault="005C182C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show </w:t>
      </w:r>
      <w:r w:rsidR="00D05E6C">
        <w:rPr>
          <w:rFonts w:cstheme="minorHAnsi"/>
          <w:sz w:val="24"/>
          <w:szCs w:val="24"/>
        </w:rPr>
        <w:t xml:space="preserve">with </w:t>
      </w:r>
      <w:r>
        <w:rPr>
          <w:rFonts w:cstheme="minorHAnsi"/>
          <w:sz w:val="24"/>
          <w:szCs w:val="24"/>
        </w:rPr>
        <w:t>three excer</w:t>
      </w:r>
      <w:r w:rsidR="004154CE">
        <w:rPr>
          <w:rFonts w:cstheme="minorHAnsi"/>
          <w:sz w:val="24"/>
          <w:szCs w:val="24"/>
        </w:rPr>
        <w:t>pts that each assay offers valuable</w:t>
      </w:r>
      <w:r>
        <w:rPr>
          <w:rFonts w:cstheme="minorHAnsi"/>
          <w:sz w:val="24"/>
          <w:szCs w:val="24"/>
        </w:rPr>
        <w:t xml:space="preserve"> information </w:t>
      </w:r>
      <w:r w:rsidR="00D05E6C">
        <w:rPr>
          <w:rFonts w:cstheme="minorHAnsi"/>
          <w:sz w:val="24"/>
          <w:szCs w:val="24"/>
        </w:rPr>
        <w:t xml:space="preserve">about </w:t>
      </w:r>
      <w:r w:rsidR="00B175ED">
        <w:rPr>
          <w:rFonts w:cstheme="minorHAnsi"/>
          <w:sz w:val="24"/>
          <w:szCs w:val="24"/>
        </w:rPr>
        <w:t>the mice’s</w:t>
      </w:r>
      <w:r>
        <w:rPr>
          <w:rFonts w:cstheme="minorHAnsi"/>
          <w:sz w:val="24"/>
          <w:szCs w:val="24"/>
        </w:rPr>
        <w:t xml:space="preserve"> lipid metabolism. For C57BL6/J </w:t>
      </w:r>
      <w:r w:rsidR="00282FE6">
        <w:rPr>
          <w:rFonts w:cstheme="minorHAnsi"/>
          <w:sz w:val="24"/>
          <w:szCs w:val="24"/>
        </w:rPr>
        <w:t xml:space="preserve">male </w:t>
      </w:r>
      <w:r>
        <w:rPr>
          <w:rFonts w:cstheme="minorHAnsi"/>
          <w:sz w:val="24"/>
          <w:szCs w:val="24"/>
        </w:rPr>
        <w:t xml:space="preserve">mice, challenged by </w:t>
      </w:r>
      <w:r w:rsidR="00B175ED">
        <w:rPr>
          <w:rFonts w:cstheme="minorHAnsi"/>
          <w:sz w:val="24"/>
          <w:szCs w:val="24"/>
        </w:rPr>
        <w:t>eight</w:t>
      </w:r>
      <w:r>
        <w:rPr>
          <w:rFonts w:cstheme="minorHAnsi"/>
          <w:sz w:val="24"/>
          <w:szCs w:val="24"/>
        </w:rPr>
        <w:t xml:space="preserve"> weeks of high-fat-diet</w:t>
      </w:r>
      <w:r w:rsidR="002215FA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HFD) feeding</w:t>
      </w:r>
      <w:r w:rsidR="00282FE6">
        <w:rPr>
          <w:rFonts w:cstheme="minorHAnsi"/>
          <w:sz w:val="24"/>
          <w:szCs w:val="24"/>
        </w:rPr>
        <w:t xml:space="preserve"> starting at </w:t>
      </w:r>
      <w:r w:rsidR="00183254">
        <w:rPr>
          <w:rFonts w:cstheme="minorHAnsi"/>
          <w:sz w:val="24"/>
          <w:szCs w:val="24"/>
        </w:rPr>
        <w:t>eight</w:t>
      </w:r>
      <w:r w:rsidR="00282FE6">
        <w:rPr>
          <w:rFonts w:cstheme="minorHAnsi"/>
          <w:sz w:val="24"/>
          <w:szCs w:val="24"/>
        </w:rPr>
        <w:t xml:space="preserve"> weeks</w:t>
      </w:r>
      <w:r w:rsidR="00183254">
        <w:rPr>
          <w:rFonts w:cstheme="minorHAnsi"/>
          <w:sz w:val="24"/>
          <w:szCs w:val="24"/>
        </w:rPr>
        <w:t xml:space="preserve"> of age</w:t>
      </w:r>
      <w:r>
        <w:rPr>
          <w:rFonts w:cstheme="minorHAnsi"/>
          <w:sz w:val="24"/>
          <w:szCs w:val="24"/>
        </w:rPr>
        <w:t>, total cholesterol levels w</w:t>
      </w:r>
      <w:r w:rsidR="00B175ED">
        <w:rPr>
          <w:rFonts w:cstheme="minorHAnsi"/>
          <w:sz w:val="24"/>
          <w:szCs w:val="24"/>
        </w:rPr>
        <w:t>ere</w:t>
      </w:r>
      <w:r>
        <w:rPr>
          <w:rFonts w:cstheme="minorHAnsi"/>
          <w:sz w:val="24"/>
          <w:szCs w:val="24"/>
        </w:rPr>
        <w:t xml:space="preserve"> significantly elevated, while serum </w:t>
      </w:r>
      <w:r w:rsidR="00B175ED">
        <w:rPr>
          <w:rFonts w:cstheme="minorHAnsi"/>
          <w:sz w:val="24"/>
          <w:szCs w:val="24"/>
        </w:rPr>
        <w:t>triglyceride and NEFA were not</w:t>
      </w:r>
      <w:r w:rsidR="002215FA">
        <w:rPr>
          <w:rFonts w:cstheme="minorHAnsi"/>
          <w:sz w:val="24"/>
          <w:szCs w:val="24"/>
        </w:rPr>
        <w:t xml:space="preserve"> (</w:t>
      </w:r>
      <w:r w:rsidR="009C3816" w:rsidRPr="002215FA">
        <w:rPr>
          <w:rFonts w:cstheme="minorHAnsi"/>
          <w:b/>
          <w:bCs/>
          <w:sz w:val="24"/>
          <w:szCs w:val="24"/>
        </w:rPr>
        <w:t xml:space="preserve">Table </w:t>
      </w:r>
      <w:r w:rsidR="000D0916" w:rsidRPr="002215FA">
        <w:rPr>
          <w:rFonts w:cstheme="minorHAnsi"/>
          <w:b/>
          <w:bCs/>
          <w:sz w:val="24"/>
          <w:szCs w:val="24"/>
        </w:rPr>
        <w:t>1</w:t>
      </w:r>
      <w:r w:rsidR="0029451F">
        <w:rPr>
          <w:rFonts w:cstheme="minorHAnsi"/>
          <w:sz w:val="24"/>
          <w:szCs w:val="24"/>
        </w:rPr>
        <w:t>)</w:t>
      </w:r>
      <w:r w:rsidR="00B175ED">
        <w:rPr>
          <w:rFonts w:cstheme="minorHAnsi"/>
          <w:sz w:val="24"/>
          <w:szCs w:val="24"/>
        </w:rPr>
        <w:t xml:space="preserve">, suggesting </w:t>
      </w:r>
      <w:r w:rsidR="00D05E6C">
        <w:rPr>
          <w:rFonts w:cstheme="minorHAnsi"/>
          <w:sz w:val="24"/>
          <w:szCs w:val="24"/>
        </w:rPr>
        <w:t xml:space="preserve">that </w:t>
      </w:r>
      <w:r w:rsidR="00B175ED">
        <w:rPr>
          <w:rFonts w:cstheme="minorHAnsi"/>
          <w:sz w:val="24"/>
          <w:szCs w:val="24"/>
        </w:rPr>
        <w:t xml:space="preserve">triglyceride and NEFA in the blood </w:t>
      </w:r>
      <w:r w:rsidR="00D05E6C">
        <w:rPr>
          <w:rFonts w:cstheme="minorHAnsi"/>
          <w:sz w:val="24"/>
          <w:szCs w:val="24"/>
        </w:rPr>
        <w:t xml:space="preserve">are </w:t>
      </w:r>
      <w:r w:rsidR="00B175ED">
        <w:rPr>
          <w:rFonts w:cstheme="minorHAnsi"/>
          <w:sz w:val="24"/>
          <w:szCs w:val="24"/>
        </w:rPr>
        <w:t xml:space="preserve">not predominantly regulated by </w:t>
      </w:r>
      <w:r w:rsidR="001B6996">
        <w:rPr>
          <w:rFonts w:cstheme="minorHAnsi"/>
          <w:sz w:val="24"/>
          <w:szCs w:val="24"/>
        </w:rPr>
        <w:t xml:space="preserve">a </w:t>
      </w:r>
      <w:r w:rsidR="00B175ED">
        <w:rPr>
          <w:rFonts w:cstheme="minorHAnsi"/>
          <w:sz w:val="24"/>
          <w:szCs w:val="24"/>
        </w:rPr>
        <w:t>dietary fat challenge</w:t>
      </w:r>
      <w:r w:rsidR="0029451F">
        <w:rPr>
          <w:rFonts w:cstheme="minorHAnsi"/>
          <w:sz w:val="24"/>
          <w:szCs w:val="24"/>
        </w:rPr>
        <w:t xml:space="preserve">. </w:t>
      </w:r>
      <w:r w:rsidR="00B175ED">
        <w:rPr>
          <w:rFonts w:cstheme="minorHAnsi"/>
          <w:sz w:val="24"/>
          <w:szCs w:val="24"/>
        </w:rPr>
        <w:t>In</w:t>
      </w:r>
      <w:r w:rsidR="0029451F">
        <w:rPr>
          <w:rFonts w:cstheme="minorHAnsi"/>
          <w:sz w:val="24"/>
          <w:szCs w:val="24"/>
        </w:rPr>
        <w:t xml:space="preserve"> the second cohort of mice</w:t>
      </w:r>
      <w:r w:rsidR="00D05E6C">
        <w:rPr>
          <w:rFonts w:cstheme="minorHAnsi"/>
          <w:sz w:val="24"/>
          <w:szCs w:val="24"/>
        </w:rPr>
        <w:t>,</w:t>
      </w:r>
      <w:r w:rsidR="0029451F">
        <w:rPr>
          <w:rFonts w:cstheme="minorHAnsi"/>
          <w:sz w:val="24"/>
          <w:szCs w:val="24"/>
        </w:rPr>
        <w:t xml:space="preserve"> </w:t>
      </w:r>
      <w:r w:rsidR="00282FE6">
        <w:rPr>
          <w:rFonts w:cstheme="minorHAnsi"/>
          <w:sz w:val="24"/>
          <w:szCs w:val="24"/>
        </w:rPr>
        <w:t xml:space="preserve">C57BL6J and C57BL6/NJ </w:t>
      </w:r>
      <w:proofErr w:type="spellStart"/>
      <w:r w:rsidR="0029451F">
        <w:rPr>
          <w:rFonts w:cstheme="minorHAnsi"/>
          <w:sz w:val="24"/>
          <w:szCs w:val="24"/>
        </w:rPr>
        <w:t>substrains</w:t>
      </w:r>
      <w:proofErr w:type="spellEnd"/>
      <w:r w:rsidR="0029451F">
        <w:rPr>
          <w:rFonts w:cstheme="minorHAnsi"/>
          <w:sz w:val="24"/>
          <w:szCs w:val="24"/>
        </w:rPr>
        <w:t xml:space="preserve"> of C57BL6 </w:t>
      </w:r>
      <w:r w:rsidR="00D05E6C">
        <w:rPr>
          <w:rFonts w:cstheme="minorHAnsi"/>
          <w:sz w:val="24"/>
          <w:szCs w:val="24"/>
        </w:rPr>
        <w:t xml:space="preserve">were </w:t>
      </w:r>
      <w:r w:rsidR="00183254">
        <w:rPr>
          <w:rFonts w:cstheme="minorHAnsi"/>
          <w:sz w:val="24"/>
          <w:szCs w:val="24"/>
        </w:rPr>
        <w:t xml:space="preserve">fed the HFD for eight weeks, starting </w:t>
      </w:r>
      <w:r w:rsidR="001B6996">
        <w:rPr>
          <w:rFonts w:cstheme="minorHAnsi"/>
          <w:sz w:val="24"/>
          <w:szCs w:val="24"/>
        </w:rPr>
        <w:t xml:space="preserve">at </w:t>
      </w:r>
      <w:r w:rsidR="00183254">
        <w:rPr>
          <w:rFonts w:cstheme="minorHAnsi"/>
          <w:sz w:val="24"/>
          <w:szCs w:val="24"/>
        </w:rPr>
        <w:t>eight weeks of age. Their serum triglyceride levels were compared after an oral intralipid challenge</w:t>
      </w:r>
      <w:r w:rsidR="00B175ED">
        <w:rPr>
          <w:rFonts w:cstheme="minorHAnsi"/>
          <w:sz w:val="24"/>
          <w:szCs w:val="24"/>
        </w:rPr>
        <w:t xml:space="preserve">. The </w:t>
      </w:r>
      <w:r w:rsidR="00B175ED">
        <w:rPr>
          <w:rFonts w:cstheme="minorHAnsi"/>
          <w:sz w:val="24"/>
          <w:szCs w:val="24"/>
        </w:rPr>
        <w:lastRenderedPageBreak/>
        <w:t>result</w:t>
      </w:r>
      <w:r w:rsidR="00D05E6C">
        <w:rPr>
          <w:rFonts w:cstheme="minorHAnsi"/>
          <w:sz w:val="24"/>
          <w:szCs w:val="24"/>
        </w:rPr>
        <w:t>s</w:t>
      </w:r>
      <w:r w:rsidR="0029451F">
        <w:rPr>
          <w:rFonts w:cstheme="minorHAnsi"/>
          <w:sz w:val="24"/>
          <w:szCs w:val="24"/>
        </w:rPr>
        <w:t xml:space="preserve"> demonstrate</w:t>
      </w:r>
      <w:r w:rsidR="00D05E6C">
        <w:rPr>
          <w:rFonts w:cstheme="minorHAnsi"/>
          <w:sz w:val="24"/>
          <w:szCs w:val="24"/>
        </w:rPr>
        <w:t>d</w:t>
      </w:r>
      <w:r w:rsidR="0029451F">
        <w:rPr>
          <w:rFonts w:cstheme="minorHAnsi"/>
          <w:sz w:val="24"/>
          <w:szCs w:val="24"/>
        </w:rPr>
        <w:t xml:space="preserve"> a striking difference between 6N and 6J</w:t>
      </w:r>
      <w:r w:rsidR="00B175ED">
        <w:rPr>
          <w:rFonts w:cstheme="minorHAnsi"/>
          <w:sz w:val="24"/>
          <w:szCs w:val="24"/>
        </w:rPr>
        <w:t xml:space="preserve"> </w:t>
      </w:r>
      <w:proofErr w:type="spellStart"/>
      <w:r w:rsidR="00B175ED">
        <w:rPr>
          <w:rFonts w:cstheme="minorHAnsi"/>
          <w:sz w:val="24"/>
          <w:szCs w:val="24"/>
        </w:rPr>
        <w:t>substrains</w:t>
      </w:r>
      <w:proofErr w:type="spellEnd"/>
      <w:r w:rsidR="0029451F">
        <w:rPr>
          <w:rFonts w:cstheme="minorHAnsi"/>
          <w:sz w:val="24"/>
          <w:szCs w:val="24"/>
        </w:rPr>
        <w:t xml:space="preserve">, with 6J having a </w:t>
      </w:r>
      <w:r w:rsidR="00183254">
        <w:rPr>
          <w:rFonts w:cstheme="minorHAnsi"/>
          <w:sz w:val="24"/>
          <w:szCs w:val="24"/>
        </w:rPr>
        <w:t>significantly higher peak, indicating an enhance</w:t>
      </w:r>
      <w:r w:rsidR="001B6996">
        <w:rPr>
          <w:rFonts w:cstheme="minorHAnsi"/>
          <w:sz w:val="24"/>
          <w:szCs w:val="24"/>
        </w:rPr>
        <w:t>d</w:t>
      </w:r>
      <w:r w:rsidR="00183254">
        <w:rPr>
          <w:rFonts w:cstheme="minorHAnsi"/>
          <w:sz w:val="24"/>
          <w:szCs w:val="24"/>
        </w:rPr>
        <w:t xml:space="preserve"> absorption or</w:t>
      </w:r>
      <w:r w:rsidR="000D0916">
        <w:rPr>
          <w:rFonts w:cstheme="minorHAnsi"/>
          <w:sz w:val="24"/>
          <w:szCs w:val="24"/>
        </w:rPr>
        <w:t xml:space="preserve"> a </w:t>
      </w:r>
      <w:r w:rsidR="0029451F">
        <w:rPr>
          <w:rFonts w:cstheme="minorHAnsi"/>
          <w:sz w:val="24"/>
          <w:szCs w:val="24"/>
        </w:rPr>
        <w:t>much slower triglyceride clearance</w:t>
      </w:r>
      <w:r w:rsidR="002215FA">
        <w:rPr>
          <w:rFonts w:cstheme="minorHAnsi"/>
          <w:sz w:val="24"/>
          <w:szCs w:val="24"/>
        </w:rPr>
        <w:t xml:space="preserve"> (</w:t>
      </w:r>
      <w:r w:rsidR="0029451F" w:rsidRPr="002215FA">
        <w:rPr>
          <w:rFonts w:cstheme="minorHAnsi"/>
          <w:b/>
          <w:bCs/>
          <w:sz w:val="24"/>
          <w:szCs w:val="24"/>
        </w:rPr>
        <w:t>Figure 1</w:t>
      </w:r>
      <w:r w:rsidR="0029451F">
        <w:rPr>
          <w:rFonts w:cstheme="minorHAnsi"/>
          <w:sz w:val="24"/>
          <w:szCs w:val="24"/>
        </w:rPr>
        <w:t>). Last</w:t>
      </w:r>
      <w:r w:rsidR="00D05E6C">
        <w:rPr>
          <w:rFonts w:cstheme="minorHAnsi"/>
          <w:sz w:val="24"/>
          <w:szCs w:val="24"/>
        </w:rPr>
        <w:t>ly</w:t>
      </w:r>
      <w:r w:rsidR="0029451F">
        <w:rPr>
          <w:rFonts w:cstheme="minorHAnsi"/>
          <w:sz w:val="24"/>
          <w:szCs w:val="24"/>
        </w:rPr>
        <w:t xml:space="preserve">, for </w:t>
      </w:r>
      <w:r w:rsidR="00B175ED">
        <w:rPr>
          <w:rFonts w:cstheme="minorHAnsi"/>
          <w:sz w:val="24"/>
          <w:szCs w:val="24"/>
        </w:rPr>
        <w:t>eight</w:t>
      </w:r>
      <w:r w:rsidR="00D05E6C">
        <w:rPr>
          <w:rFonts w:cstheme="minorHAnsi"/>
          <w:sz w:val="24"/>
          <w:szCs w:val="24"/>
        </w:rPr>
        <w:t>-</w:t>
      </w:r>
      <w:r w:rsidR="00282FE6">
        <w:rPr>
          <w:rFonts w:cstheme="minorHAnsi"/>
          <w:sz w:val="24"/>
          <w:szCs w:val="24"/>
        </w:rPr>
        <w:t>week</w:t>
      </w:r>
      <w:r w:rsidR="00D05E6C">
        <w:rPr>
          <w:rFonts w:cstheme="minorHAnsi"/>
          <w:sz w:val="24"/>
          <w:szCs w:val="24"/>
        </w:rPr>
        <w:t>-</w:t>
      </w:r>
      <w:r w:rsidR="00282FE6">
        <w:rPr>
          <w:rFonts w:cstheme="minorHAnsi"/>
          <w:sz w:val="24"/>
          <w:szCs w:val="24"/>
        </w:rPr>
        <w:t xml:space="preserve">old male </w:t>
      </w:r>
      <w:r w:rsidR="0029451F">
        <w:rPr>
          <w:rFonts w:cstheme="minorHAnsi"/>
          <w:sz w:val="24"/>
          <w:szCs w:val="24"/>
        </w:rPr>
        <w:t xml:space="preserve">C57BL6/J mice fed on </w:t>
      </w:r>
      <w:r w:rsidR="00183254">
        <w:rPr>
          <w:rFonts w:cstheme="minorHAnsi"/>
          <w:sz w:val="24"/>
          <w:szCs w:val="24"/>
        </w:rPr>
        <w:t>normal chow</w:t>
      </w:r>
      <w:r w:rsidR="002215FA">
        <w:rPr>
          <w:rFonts w:cstheme="minorHAnsi"/>
          <w:sz w:val="24"/>
          <w:szCs w:val="24"/>
        </w:rPr>
        <w:t xml:space="preserve"> (</w:t>
      </w:r>
      <w:r w:rsidR="0029451F">
        <w:rPr>
          <w:rFonts w:cstheme="minorHAnsi"/>
          <w:sz w:val="24"/>
          <w:szCs w:val="24"/>
        </w:rPr>
        <w:t>NC</w:t>
      </w:r>
      <w:r w:rsidR="00183254">
        <w:rPr>
          <w:rFonts w:cstheme="minorHAnsi"/>
          <w:sz w:val="24"/>
          <w:szCs w:val="24"/>
        </w:rPr>
        <w:t>)</w:t>
      </w:r>
      <w:r w:rsidR="0029451F">
        <w:rPr>
          <w:rFonts w:cstheme="minorHAnsi"/>
          <w:sz w:val="24"/>
          <w:szCs w:val="24"/>
        </w:rPr>
        <w:t xml:space="preserve">, a single </w:t>
      </w:r>
      <w:r w:rsidR="00B175ED">
        <w:rPr>
          <w:rFonts w:cstheme="minorHAnsi"/>
          <w:sz w:val="24"/>
          <w:szCs w:val="24"/>
        </w:rPr>
        <w:t>CL 316,243 treatment dose</w:t>
      </w:r>
      <w:r w:rsidR="002215FA">
        <w:rPr>
          <w:rFonts w:cstheme="minorHAnsi"/>
          <w:sz w:val="24"/>
          <w:szCs w:val="24"/>
        </w:rPr>
        <w:t xml:space="preserve"> (</w:t>
      </w:r>
      <w:r w:rsidR="00B175ED">
        <w:rPr>
          <w:rFonts w:cstheme="minorHAnsi"/>
          <w:sz w:val="24"/>
          <w:szCs w:val="24"/>
        </w:rPr>
        <w:t>1 mg/kg bodyweight)</w:t>
      </w:r>
      <w:r w:rsidR="0029451F">
        <w:rPr>
          <w:rFonts w:cstheme="minorHAnsi"/>
          <w:sz w:val="24"/>
          <w:szCs w:val="24"/>
        </w:rPr>
        <w:t xml:space="preserve"> </w:t>
      </w:r>
      <w:r w:rsidR="00D05E6C">
        <w:rPr>
          <w:rFonts w:cstheme="minorHAnsi"/>
          <w:sz w:val="24"/>
          <w:szCs w:val="24"/>
        </w:rPr>
        <w:t xml:space="preserve">led </w:t>
      </w:r>
      <w:r w:rsidR="0029451F">
        <w:rPr>
          <w:rFonts w:cstheme="minorHAnsi"/>
          <w:sz w:val="24"/>
          <w:szCs w:val="24"/>
        </w:rPr>
        <w:t xml:space="preserve">to </w:t>
      </w:r>
      <w:r w:rsidR="00B175ED">
        <w:rPr>
          <w:rFonts w:cstheme="minorHAnsi"/>
          <w:sz w:val="24"/>
          <w:szCs w:val="24"/>
        </w:rPr>
        <w:t xml:space="preserve">a </w:t>
      </w:r>
      <w:r w:rsidR="0029451F">
        <w:rPr>
          <w:rFonts w:cstheme="minorHAnsi"/>
          <w:sz w:val="24"/>
          <w:szCs w:val="24"/>
        </w:rPr>
        <w:t xml:space="preserve">significant increase </w:t>
      </w:r>
      <w:r w:rsidR="001B6996">
        <w:rPr>
          <w:rFonts w:cstheme="minorHAnsi"/>
          <w:sz w:val="24"/>
          <w:szCs w:val="24"/>
        </w:rPr>
        <w:t xml:space="preserve">in </w:t>
      </w:r>
      <w:r w:rsidR="0029451F">
        <w:rPr>
          <w:rFonts w:cstheme="minorHAnsi"/>
          <w:sz w:val="24"/>
          <w:szCs w:val="24"/>
        </w:rPr>
        <w:t xml:space="preserve">serum </w:t>
      </w:r>
      <w:r w:rsidR="00F716AD" w:rsidRPr="00862BAC">
        <w:rPr>
          <w:rFonts w:cstheme="minorHAnsi"/>
          <w:sz w:val="24"/>
          <w:szCs w:val="24"/>
        </w:rPr>
        <w:t>glycerol</w:t>
      </w:r>
      <w:r w:rsidR="00B175ED">
        <w:rPr>
          <w:rFonts w:cstheme="minorHAnsi"/>
          <w:sz w:val="24"/>
          <w:szCs w:val="24"/>
        </w:rPr>
        <w:t>. However, daily</w:t>
      </w:r>
      <w:r w:rsidR="0029451F">
        <w:rPr>
          <w:rFonts w:cstheme="minorHAnsi"/>
          <w:sz w:val="24"/>
          <w:szCs w:val="24"/>
        </w:rPr>
        <w:t xml:space="preserve"> </w:t>
      </w:r>
      <w:r w:rsidR="00B175ED">
        <w:rPr>
          <w:rFonts w:cstheme="minorHAnsi"/>
          <w:sz w:val="24"/>
          <w:szCs w:val="24"/>
        </w:rPr>
        <w:t xml:space="preserve">intraperitoneal </w:t>
      </w:r>
      <w:r w:rsidR="0029451F">
        <w:rPr>
          <w:rFonts w:cstheme="minorHAnsi"/>
          <w:sz w:val="24"/>
          <w:szCs w:val="24"/>
        </w:rPr>
        <w:t xml:space="preserve">treatment of mice with </w:t>
      </w:r>
      <w:r w:rsidR="00B175ED">
        <w:rPr>
          <w:rFonts w:cstheme="minorHAnsi"/>
          <w:sz w:val="24"/>
          <w:szCs w:val="24"/>
        </w:rPr>
        <w:t xml:space="preserve">1 mg/kg bodyweight </w:t>
      </w:r>
      <w:r w:rsidR="0029451F">
        <w:rPr>
          <w:rFonts w:cstheme="minorHAnsi"/>
          <w:sz w:val="24"/>
          <w:szCs w:val="24"/>
        </w:rPr>
        <w:t xml:space="preserve">CL 316,243 for one week </w:t>
      </w:r>
      <w:r w:rsidR="00D05E6C">
        <w:rPr>
          <w:rFonts w:cstheme="minorHAnsi"/>
          <w:sz w:val="24"/>
          <w:szCs w:val="24"/>
        </w:rPr>
        <w:t xml:space="preserve">led </w:t>
      </w:r>
      <w:r w:rsidR="008C2ECE">
        <w:rPr>
          <w:rFonts w:cstheme="minorHAnsi"/>
          <w:sz w:val="24"/>
          <w:szCs w:val="24"/>
        </w:rPr>
        <w:t xml:space="preserve">to </w:t>
      </w:r>
      <w:r w:rsidR="0029451F">
        <w:rPr>
          <w:rFonts w:cstheme="minorHAnsi"/>
          <w:sz w:val="24"/>
          <w:szCs w:val="24"/>
        </w:rPr>
        <w:t xml:space="preserve">a blunted reaction, suggesting </w:t>
      </w:r>
      <w:r w:rsidR="00B175ED">
        <w:rPr>
          <w:rFonts w:cstheme="minorHAnsi"/>
          <w:sz w:val="24"/>
          <w:szCs w:val="24"/>
        </w:rPr>
        <w:t xml:space="preserve">the </w:t>
      </w:r>
      <w:r w:rsidR="0029451F">
        <w:rPr>
          <w:rFonts w:cstheme="minorHAnsi"/>
          <w:sz w:val="24"/>
          <w:szCs w:val="24"/>
        </w:rPr>
        <w:t xml:space="preserve">development of resistance to CL 316,263 </w:t>
      </w:r>
      <w:r w:rsidR="00B175ED">
        <w:rPr>
          <w:rFonts w:cstheme="minorHAnsi"/>
          <w:sz w:val="24"/>
          <w:szCs w:val="24"/>
        </w:rPr>
        <w:t>in those mice</w:t>
      </w:r>
      <w:r w:rsidR="002215FA">
        <w:rPr>
          <w:rFonts w:cstheme="minorHAnsi"/>
          <w:sz w:val="24"/>
          <w:szCs w:val="24"/>
        </w:rPr>
        <w:t xml:space="preserve"> (</w:t>
      </w:r>
      <w:r w:rsidR="0029451F" w:rsidRPr="002215FA">
        <w:rPr>
          <w:rFonts w:cstheme="minorHAnsi"/>
          <w:b/>
          <w:bCs/>
          <w:sz w:val="24"/>
          <w:szCs w:val="24"/>
        </w:rPr>
        <w:t>Figure 2</w:t>
      </w:r>
      <w:r w:rsidR="0029451F">
        <w:rPr>
          <w:rFonts w:cstheme="minorHAnsi"/>
          <w:sz w:val="24"/>
          <w:szCs w:val="24"/>
        </w:rPr>
        <w:t>).</w:t>
      </w:r>
    </w:p>
    <w:p w14:paraId="774103C3" w14:textId="143A434F" w:rsidR="00B8603E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3AFE5DB" w14:textId="1E333F21" w:rsidR="009F18F5" w:rsidRPr="002215FA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313A19">
        <w:rPr>
          <w:rFonts w:cstheme="minorHAnsi"/>
          <w:b/>
          <w:caps/>
          <w:sz w:val="24"/>
          <w:szCs w:val="24"/>
        </w:rPr>
        <w:t>FIGURE AND TABLE LEGENDS</w:t>
      </w:r>
    </w:p>
    <w:p w14:paraId="1E413C02" w14:textId="15C8287A" w:rsidR="00FD68C5" w:rsidRDefault="0029451F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 xml:space="preserve">Table </w:t>
      </w:r>
      <w:r w:rsidR="001A3B81" w:rsidRPr="002215FA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: </w:t>
      </w:r>
      <w:r w:rsidRPr="002215FA">
        <w:rPr>
          <w:rFonts w:cstheme="minorHAnsi"/>
          <w:b/>
          <w:bCs/>
          <w:sz w:val="24"/>
          <w:szCs w:val="24"/>
        </w:rPr>
        <w:t>Fasting lipid species in mice fed on normal chow</w:t>
      </w:r>
      <w:r w:rsidR="002215FA">
        <w:rPr>
          <w:rFonts w:cstheme="minorHAnsi"/>
          <w:b/>
          <w:bCs/>
          <w:sz w:val="24"/>
          <w:szCs w:val="24"/>
        </w:rPr>
        <w:t xml:space="preserve"> (</w:t>
      </w:r>
      <w:r w:rsidRPr="002215FA">
        <w:rPr>
          <w:rFonts w:cstheme="minorHAnsi"/>
          <w:b/>
          <w:bCs/>
          <w:sz w:val="24"/>
          <w:szCs w:val="24"/>
        </w:rPr>
        <w:t>NC) or high-fat</w:t>
      </w:r>
      <w:r w:rsidR="00B175ED" w:rsidRPr="002215FA">
        <w:rPr>
          <w:rFonts w:cstheme="minorHAnsi"/>
          <w:b/>
          <w:bCs/>
          <w:sz w:val="24"/>
          <w:szCs w:val="24"/>
        </w:rPr>
        <w:t xml:space="preserve"> </w:t>
      </w:r>
      <w:r w:rsidRPr="002215FA">
        <w:rPr>
          <w:rFonts w:cstheme="minorHAnsi"/>
          <w:b/>
          <w:bCs/>
          <w:sz w:val="24"/>
          <w:szCs w:val="24"/>
        </w:rPr>
        <w:t>diet</w:t>
      </w:r>
      <w:r w:rsidR="002215FA">
        <w:rPr>
          <w:rFonts w:cstheme="minorHAnsi"/>
          <w:b/>
          <w:bCs/>
          <w:sz w:val="24"/>
          <w:szCs w:val="24"/>
        </w:rPr>
        <w:t xml:space="preserve"> (</w:t>
      </w:r>
      <w:r w:rsidRPr="002215FA">
        <w:rPr>
          <w:rFonts w:cstheme="minorHAnsi"/>
          <w:b/>
          <w:bCs/>
          <w:sz w:val="24"/>
          <w:szCs w:val="24"/>
        </w:rPr>
        <w:t xml:space="preserve">HFD) for </w:t>
      </w:r>
      <w:r w:rsidR="00B175ED" w:rsidRPr="002215FA">
        <w:rPr>
          <w:rFonts w:cstheme="minorHAnsi"/>
          <w:b/>
          <w:bCs/>
          <w:sz w:val="24"/>
          <w:szCs w:val="24"/>
        </w:rPr>
        <w:t>eight</w:t>
      </w:r>
      <w:r w:rsidRPr="002215FA">
        <w:rPr>
          <w:rFonts w:cstheme="minorHAnsi"/>
          <w:b/>
          <w:bCs/>
          <w:sz w:val="24"/>
          <w:szCs w:val="24"/>
        </w:rPr>
        <w:t xml:space="preserve"> weeks.</w:t>
      </w:r>
      <w:r w:rsidR="00575549">
        <w:rPr>
          <w:rFonts w:cstheme="minorHAnsi"/>
          <w:sz w:val="24"/>
          <w:szCs w:val="24"/>
        </w:rPr>
        <w:t xml:space="preserve"> Data </w:t>
      </w:r>
      <w:r w:rsidR="00B175ED">
        <w:rPr>
          <w:rFonts w:cstheme="minorHAnsi"/>
          <w:sz w:val="24"/>
          <w:szCs w:val="24"/>
        </w:rPr>
        <w:t>are</w:t>
      </w:r>
      <w:r w:rsidR="00575549">
        <w:rPr>
          <w:rFonts w:cstheme="minorHAnsi"/>
          <w:sz w:val="24"/>
          <w:szCs w:val="24"/>
        </w:rPr>
        <w:t xml:space="preserve"> expressed as mean</w:t>
      </w:r>
      <w:r w:rsidR="00FD68C5">
        <w:rPr>
          <w:rFonts w:cstheme="minorHAnsi"/>
          <w:sz w:val="24"/>
          <w:szCs w:val="24"/>
        </w:rPr>
        <w:t xml:space="preserve"> values</w:t>
      </w:r>
      <w:r w:rsidR="00575549">
        <w:rPr>
          <w:rFonts w:cstheme="minorHAnsi"/>
          <w:sz w:val="24"/>
          <w:szCs w:val="24"/>
        </w:rPr>
        <w:t xml:space="preserve"> </w:t>
      </w:r>
      <w:r w:rsidR="00575549" w:rsidRPr="00575549">
        <w:rPr>
          <w:rFonts w:cstheme="minorHAnsi"/>
          <w:sz w:val="24"/>
          <w:szCs w:val="24"/>
        </w:rPr>
        <w:t>±</w:t>
      </w:r>
      <w:r w:rsidR="00575549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SEM</w:t>
      </w:r>
      <w:r w:rsidR="00575549">
        <w:rPr>
          <w:rFonts w:cstheme="minorHAnsi"/>
          <w:sz w:val="24"/>
          <w:szCs w:val="24"/>
        </w:rPr>
        <w:t>.</w:t>
      </w:r>
      <w:r w:rsidR="00FD68C5">
        <w:rPr>
          <w:rFonts w:cstheme="minorHAnsi"/>
          <w:sz w:val="24"/>
          <w:szCs w:val="24"/>
        </w:rPr>
        <w:t xml:space="preserve"> N = 6 for NC group, n = 12 for HFD group. </w:t>
      </w:r>
      <w:r w:rsidR="00FD68C5" w:rsidRPr="00313A19">
        <w:rPr>
          <w:rFonts w:cstheme="minorHAnsi"/>
          <w:i/>
          <w:iCs/>
          <w:sz w:val="24"/>
          <w:szCs w:val="24"/>
        </w:rPr>
        <w:t>P</w:t>
      </w:r>
      <w:r w:rsidR="00FD68C5">
        <w:rPr>
          <w:rFonts w:cstheme="minorHAnsi"/>
          <w:sz w:val="24"/>
          <w:szCs w:val="24"/>
        </w:rPr>
        <w:t xml:space="preserve">-value was determined using 2-tail Student’s </w:t>
      </w:r>
      <w:r w:rsidR="00FD68C5" w:rsidRPr="00313A19">
        <w:rPr>
          <w:rFonts w:cstheme="minorHAnsi"/>
          <w:i/>
          <w:iCs/>
          <w:sz w:val="24"/>
          <w:szCs w:val="24"/>
        </w:rPr>
        <w:t>t</w:t>
      </w:r>
      <w:r w:rsidR="00FD68C5">
        <w:rPr>
          <w:rFonts w:cstheme="minorHAnsi"/>
          <w:sz w:val="24"/>
          <w:szCs w:val="24"/>
        </w:rPr>
        <w:t xml:space="preserve">-test. </w:t>
      </w:r>
    </w:p>
    <w:p w14:paraId="54139EB9" w14:textId="3BB296A2" w:rsidR="000014A7" w:rsidRPr="000014A7" w:rsidRDefault="000014A7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4EC2E11" w14:textId="22E95FDD" w:rsidR="00FD68C5" w:rsidRDefault="00644A41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>Fig</w:t>
      </w:r>
      <w:r w:rsidR="002215FA" w:rsidRPr="002215FA">
        <w:rPr>
          <w:rFonts w:cstheme="minorHAnsi"/>
          <w:b/>
          <w:bCs/>
          <w:sz w:val="24"/>
          <w:szCs w:val="24"/>
        </w:rPr>
        <w:t>ure</w:t>
      </w:r>
      <w:r w:rsidR="0029451F" w:rsidRPr="002215FA">
        <w:rPr>
          <w:rFonts w:cstheme="minorHAnsi"/>
          <w:b/>
          <w:bCs/>
          <w:sz w:val="24"/>
          <w:szCs w:val="24"/>
        </w:rPr>
        <w:t xml:space="preserve"> 1</w:t>
      </w:r>
      <w:r w:rsidR="002215FA">
        <w:rPr>
          <w:rFonts w:cstheme="minorHAnsi"/>
          <w:sz w:val="24"/>
          <w:szCs w:val="24"/>
        </w:rPr>
        <w:t xml:space="preserve">: </w:t>
      </w:r>
      <w:r w:rsidRPr="002215FA">
        <w:rPr>
          <w:rFonts w:cstheme="minorHAnsi"/>
          <w:b/>
          <w:bCs/>
          <w:sz w:val="24"/>
          <w:szCs w:val="24"/>
        </w:rPr>
        <w:t xml:space="preserve">An example of results demonstrating the difference in </w:t>
      </w:r>
      <w:r w:rsidR="002939A6" w:rsidRPr="002215FA">
        <w:rPr>
          <w:rFonts w:cstheme="minorHAnsi"/>
          <w:b/>
          <w:bCs/>
          <w:sz w:val="24"/>
          <w:szCs w:val="24"/>
        </w:rPr>
        <w:t xml:space="preserve">serum </w:t>
      </w:r>
      <w:r w:rsidRPr="002215FA">
        <w:rPr>
          <w:rFonts w:cstheme="minorHAnsi"/>
          <w:b/>
          <w:bCs/>
          <w:sz w:val="24"/>
          <w:szCs w:val="24"/>
        </w:rPr>
        <w:t xml:space="preserve">triglyceride of C57BL6 </w:t>
      </w:r>
      <w:proofErr w:type="spellStart"/>
      <w:r w:rsidRPr="002215FA">
        <w:rPr>
          <w:rFonts w:cstheme="minorHAnsi"/>
          <w:b/>
          <w:bCs/>
          <w:sz w:val="24"/>
          <w:szCs w:val="24"/>
        </w:rPr>
        <w:t>substrains</w:t>
      </w:r>
      <w:proofErr w:type="spellEnd"/>
      <w:r w:rsidRPr="002215FA">
        <w:rPr>
          <w:rFonts w:cstheme="minorHAnsi"/>
          <w:b/>
          <w:bCs/>
          <w:sz w:val="24"/>
          <w:szCs w:val="24"/>
        </w:rPr>
        <w:t xml:space="preserve"> after </w:t>
      </w:r>
      <w:r w:rsidR="002939A6" w:rsidRPr="002215FA">
        <w:rPr>
          <w:rFonts w:cstheme="minorHAnsi"/>
          <w:b/>
          <w:bCs/>
          <w:sz w:val="24"/>
          <w:szCs w:val="24"/>
        </w:rPr>
        <w:t xml:space="preserve">an oral intralipid challenge. </w:t>
      </w:r>
      <w:r w:rsidR="002719CF">
        <w:rPr>
          <w:rFonts w:cstheme="minorHAnsi"/>
          <w:sz w:val="24"/>
          <w:szCs w:val="24"/>
        </w:rPr>
        <w:t>Dat</w:t>
      </w:r>
      <w:r w:rsidR="00575549">
        <w:rPr>
          <w:rFonts w:cstheme="minorHAnsi"/>
          <w:sz w:val="24"/>
          <w:szCs w:val="24"/>
        </w:rPr>
        <w:t>a</w:t>
      </w:r>
      <w:r w:rsidR="002719CF">
        <w:rPr>
          <w:rFonts w:cstheme="minorHAnsi"/>
          <w:sz w:val="24"/>
          <w:szCs w:val="24"/>
        </w:rPr>
        <w:t xml:space="preserve"> </w:t>
      </w:r>
      <w:r w:rsidR="00B175ED">
        <w:rPr>
          <w:rFonts w:cstheme="minorHAnsi"/>
          <w:sz w:val="24"/>
          <w:szCs w:val="24"/>
        </w:rPr>
        <w:t>are</w:t>
      </w:r>
      <w:r w:rsidR="002719CF">
        <w:rPr>
          <w:rFonts w:cstheme="minorHAnsi"/>
          <w:sz w:val="24"/>
          <w:szCs w:val="24"/>
        </w:rPr>
        <w:t xml:space="preserve"> expressed as mean</w:t>
      </w:r>
      <w:r w:rsidR="00FD68C5">
        <w:rPr>
          <w:rFonts w:cstheme="minorHAnsi"/>
          <w:sz w:val="24"/>
          <w:szCs w:val="24"/>
        </w:rPr>
        <w:t xml:space="preserve"> values</w:t>
      </w:r>
      <w:r w:rsidR="002719CF">
        <w:rPr>
          <w:rFonts w:cstheme="minorHAnsi"/>
          <w:sz w:val="24"/>
          <w:szCs w:val="24"/>
        </w:rPr>
        <w:t xml:space="preserve"> </w:t>
      </w:r>
      <w:r w:rsidR="00575549" w:rsidRPr="00575549">
        <w:rPr>
          <w:rFonts w:cstheme="minorHAnsi"/>
          <w:sz w:val="24"/>
          <w:szCs w:val="24"/>
        </w:rPr>
        <w:t>±</w:t>
      </w:r>
      <w:r w:rsidR="00575549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SEM</w:t>
      </w:r>
      <w:r w:rsidR="002719CF">
        <w:rPr>
          <w:rFonts w:cstheme="minorHAnsi"/>
          <w:sz w:val="24"/>
          <w:szCs w:val="24"/>
        </w:rPr>
        <w:t>.</w:t>
      </w:r>
      <w:r w:rsidR="00FD68C5">
        <w:rPr>
          <w:rFonts w:cstheme="minorHAnsi"/>
          <w:sz w:val="24"/>
          <w:szCs w:val="24"/>
        </w:rPr>
        <w:t xml:space="preserve"> N = 5 for each group. </w:t>
      </w:r>
      <w:r w:rsidR="00FD68C5" w:rsidRPr="00313A19">
        <w:rPr>
          <w:rFonts w:cstheme="minorHAnsi"/>
          <w:i/>
          <w:iCs/>
          <w:sz w:val="24"/>
          <w:szCs w:val="24"/>
        </w:rPr>
        <w:t>P</w:t>
      </w:r>
      <w:r w:rsidR="00FD68C5">
        <w:rPr>
          <w:rFonts w:cstheme="minorHAnsi"/>
          <w:sz w:val="24"/>
          <w:szCs w:val="24"/>
        </w:rPr>
        <w:t xml:space="preserve">-value was determined using 2-tail Student’s </w:t>
      </w:r>
      <w:r w:rsidR="00FD68C5" w:rsidRPr="00313A19">
        <w:rPr>
          <w:rFonts w:cstheme="minorHAnsi"/>
          <w:i/>
          <w:iCs/>
          <w:sz w:val="24"/>
          <w:szCs w:val="24"/>
        </w:rPr>
        <w:t>t</w:t>
      </w:r>
      <w:r w:rsidR="00FD68C5">
        <w:rPr>
          <w:rFonts w:cstheme="minorHAnsi"/>
          <w:sz w:val="24"/>
          <w:szCs w:val="24"/>
        </w:rPr>
        <w:t>-test at each time point. * p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&lt;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.05, ** p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&lt;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.01.</w:t>
      </w:r>
    </w:p>
    <w:p w14:paraId="1D5BAAA5" w14:textId="4D499001" w:rsidR="008E3C7B" w:rsidRDefault="008E3C7B" w:rsidP="002215FA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2291796D" w14:textId="27B591F7" w:rsidR="00575549" w:rsidRPr="00282FE6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 xml:space="preserve">Figure </w:t>
      </w:r>
      <w:r w:rsidR="0029451F" w:rsidRPr="002215FA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: 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An example of results demonstrating the development of resistance to CL 316,243 treatment in C57BL6/J mice after </w:t>
      </w:r>
      <w:r w:rsidR="00B175ED" w:rsidRPr="002215FA">
        <w:rPr>
          <w:rFonts w:cstheme="minorHAnsi"/>
          <w:b/>
          <w:bCs/>
          <w:sz w:val="24"/>
          <w:szCs w:val="24"/>
        </w:rPr>
        <w:t>one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 week </w:t>
      </w:r>
      <w:r w:rsidR="00B175ED" w:rsidRPr="002215FA">
        <w:rPr>
          <w:rFonts w:cstheme="minorHAnsi"/>
          <w:b/>
          <w:bCs/>
          <w:sz w:val="24"/>
          <w:szCs w:val="24"/>
        </w:rPr>
        <w:t xml:space="preserve">of 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daily </w:t>
      </w:r>
      <w:r w:rsidR="001E42BA" w:rsidRPr="002215FA">
        <w:rPr>
          <w:rFonts w:cstheme="minorHAnsi"/>
          <w:b/>
          <w:bCs/>
          <w:sz w:val="24"/>
          <w:szCs w:val="24"/>
        </w:rPr>
        <w:t>CL 316,243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 treatment.</w:t>
      </w:r>
      <w:r w:rsidR="00644A41">
        <w:rPr>
          <w:rFonts w:cstheme="minorHAnsi"/>
          <w:sz w:val="24"/>
          <w:szCs w:val="24"/>
        </w:rPr>
        <w:t xml:space="preserve"> </w:t>
      </w:r>
      <w:r w:rsidR="00575549">
        <w:rPr>
          <w:rFonts w:cstheme="minorHAnsi"/>
          <w:sz w:val="24"/>
          <w:szCs w:val="24"/>
        </w:rPr>
        <w:t xml:space="preserve">Data </w:t>
      </w:r>
      <w:r w:rsidR="00B175ED">
        <w:rPr>
          <w:rFonts w:cstheme="minorHAnsi"/>
          <w:sz w:val="24"/>
          <w:szCs w:val="24"/>
        </w:rPr>
        <w:t>are</w:t>
      </w:r>
      <w:r w:rsidR="00575549">
        <w:rPr>
          <w:rFonts w:cstheme="minorHAnsi"/>
          <w:sz w:val="24"/>
          <w:szCs w:val="24"/>
        </w:rPr>
        <w:t xml:space="preserve"> expressed as mean </w:t>
      </w:r>
      <w:r w:rsidR="00FD68C5">
        <w:rPr>
          <w:rFonts w:cstheme="minorHAnsi"/>
          <w:sz w:val="24"/>
          <w:szCs w:val="24"/>
        </w:rPr>
        <w:t xml:space="preserve">values </w:t>
      </w:r>
      <w:r w:rsidR="00575549" w:rsidRPr="00575549">
        <w:rPr>
          <w:rFonts w:cstheme="minorHAnsi"/>
          <w:sz w:val="24"/>
          <w:szCs w:val="24"/>
        </w:rPr>
        <w:t>±</w:t>
      </w:r>
      <w:r w:rsidR="00575549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SEM</w:t>
      </w:r>
      <w:r w:rsidR="00575549">
        <w:rPr>
          <w:rFonts w:cstheme="minorHAnsi"/>
          <w:sz w:val="24"/>
          <w:szCs w:val="24"/>
        </w:rPr>
        <w:t>.</w:t>
      </w:r>
      <w:r w:rsidR="00FD68C5">
        <w:rPr>
          <w:rFonts w:cstheme="minorHAnsi"/>
          <w:sz w:val="24"/>
          <w:szCs w:val="24"/>
        </w:rPr>
        <w:t xml:space="preserve"> N = 5 for each group. </w:t>
      </w:r>
      <w:r w:rsidR="00FD68C5" w:rsidRPr="00313A19">
        <w:rPr>
          <w:rFonts w:cstheme="minorHAnsi"/>
          <w:i/>
          <w:iCs/>
          <w:sz w:val="24"/>
          <w:szCs w:val="24"/>
        </w:rPr>
        <w:t>P</w:t>
      </w:r>
      <w:r w:rsidR="00FD68C5">
        <w:rPr>
          <w:rFonts w:cstheme="minorHAnsi"/>
          <w:sz w:val="24"/>
          <w:szCs w:val="24"/>
        </w:rPr>
        <w:t xml:space="preserve">-value was determined using 2-tail Student’s </w:t>
      </w:r>
      <w:r w:rsidR="00FD68C5" w:rsidRPr="00313A19">
        <w:rPr>
          <w:rFonts w:cstheme="minorHAnsi"/>
          <w:i/>
          <w:iCs/>
          <w:sz w:val="24"/>
          <w:szCs w:val="24"/>
        </w:rPr>
        <w:t>t</w:t>
      </w:r>
      <w:r w:rsidR="00FD68C5">
        <w:rPr>
          <w:rFonts w:cstheme="minorHAnsi"/>
          <w:sz w:val="24"/>
          <w:szCs w:val="24"/>
        </w:rPr>
        <w:t>-test at each time point. ** p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&lt;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.01.</w:t>
      </w:r>
    </w:p>
    <w:p w14:paraId="65B0C7AB" w14:textId="41EC154D" w:rsidR="00644A41" w:rsidRDefault="00644A41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29D7362" w14:textId="346B9F02" w:rsidR="00F54A81" w:rsidRPr="00B8603E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Discussion</w:t>
      </w:r>
    </w:p>
    <w:p w14:paraId="4A09D278" w14:textId="56924541" w:rsidR="00A51A0E" w:rsidRDefault="00A51A0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three assays </w:t>
      </w:r>
      <w:r w:rsidR="006901C9">
        <w:rPr>
          <w:rFonts w:cstheme="minorHAnsi"/>
          <w:sz w:val="24"/>
          <w:szCs w:val="24"/>
        </w:rPr>
        <w:t xml:space="preserve">described </w:t>
      </w:r>
      <w:r>
        <w:rPr>
          <w:rFonts w:cstheme="minorHAnsi"/>
          <w:sz w:val="24"/>
          <w:szCs w:val="24"/>
        </w:rPr>
        <w:t>function robustly in the lab</w:t>
      </w:r>
      <w:r w:rsidR="006901C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with </w:t>
      </w:r>
      <w:r w:rsidR="006901C9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few critical considerations</w:t>
      </w:r>
      <w:r w:rsidR="002215F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Overnight fasting is strongly recommended for determining serum lipid levels.</w:t>
      </w:r>
      <w:r w:rsidR="002215F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Overnight fasting is also used for </w:t>
      </w:r>
      <w:r w:rsidR="006901C9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oral intralipid tolerance test. After drawing blood from the mice, it is critical to spin </w:t>
      </w:r>
      <w:r w:rsidR="006901C9">
        <w:rPr>
          <w:rFonts w:cstheme="minorHAnsi"/>
          <w:sz w:val="24"/>
          <w:szCs w:val="24"/>
        </w:rPr>
        <w:t xml:space="preserve">it </w:t>
      </w:r>
      <w:r>
        <w:rPr>
          <w:rFonts w:cstheme="minorHAnsi"/>
          <w:sz w:val="24"/>
          <w:szCs w:val="24"/>
        </w:rPr>
        <w:t xml:space="preserve">at room temperature to obtain </w:t>
      </w:r>
      <w:r w:rsidR="002939A6">
        <w:rPr>
          <w:rFonts w:cstheme="minorHAnsi"/>
          <w:sz w:val="24"/>
          <w:szCs w:val="24"/>
        </w:rPr>
        <w:t>supernatant</w:t>
      </w:r>
      <w:r>
        <w:rPr>
          <w:rFonts w:cstheme="minorHAnsi"/>
          <w:sz w:val="24"/>
          <w:szCs w:val="24"/>
        </w:rPr>
        <w:t xml:space="preserve"> for triglyceride measurement. At </w:t>
      </w:r>
      <w:r w:rsidR="006901C9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1- and 2-hour time points, there is likely </w:t>
      </w:r>
      <w:r w:rsidR="006901C9">
        <w:rPr>
          <w:rFonts w:cstheme="minorHAnsi"/>
          <w:sz w:val="24"/>
          <w:szCs w:val="24"/>
        </w:rPr>
        <w:t xml:space="preserve">to be </w:t>
      </w:r>
      <w:r>
        <w:rPr>
          <w:rFonts w:cstheme="minorHAnsi"/>
          <w:sz w:val="24"/>
          <w:szCs w:val="24"/>
        </w:rPr>
        <w:t>a fat layer on the top</w:t>
      </w:r>
      <w:r w:rsidR="006901C9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it is important not to discard </w:t>
      </w:r>
      <w:r w:rsidR="006901C9">
        <w:rPr>
          <w:rFonts w:cstheme="minorHAnsi"/>
          <w:sz w:val="24"/>
          <w:szCs w:val="24"/>
        </w:rPr>
        <w:t>this</w:t>
      </w:r>
      <w:r>
        <w:rPr>
          <w:rFonts w:cstheme="minorHAnsi"/>
          <w:sz w:val="24"/>
          <w:szCs w:val="24"/>
        </w:rPr>
        <w:t xml:space="preserve">. Make sure </w:t>
      </w:r>
      <w:r w:rsidR="006901C9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 xml:space="preserve">transfer the </w:t>
      </w:r>
      <w:r w:rsidR="002939A6">
        <w:rPr>
          <w:rFonts w:cstheme="minorHAnsi"/>
          <w:sz w:val="24"/>
          <w:szCs w:val="24"/>
        </w:rPr>
        <w:t>supernatant</w:t>
      </w:r>
      <w:r>
        <w:rPr>
          <w:rFonts w:cstheme="minorHAnsi"/>
          <w:sz w:val="24"/>
          <w:szCs w:val="24"/>
        </w:rPr>
        <w:t xml:space="preserve"> with </w:t>
      </w:r>
      <w:r w:rsidR="006901C9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lipid layer, </w:t>
      </w:r>
      <w:r w:rsidR="006901C9">
        <w:rPr>
          <w:rFonts w:cstheme="minorHAnsi"/>
          <w:sz w:val="24"/>
          <w:szCs w:val="24"/>
        </w:rPr>
        <w:t xml:space="preserve">and pipet </w:t>
      </w:r>
      <w:r>
        <w:rPr>
          <w:rFonts w:cstheme="minorHAnsi"/>
          <w:sz w:val="24"/>
          <w:szCs w:val="24"/>
        </w:rPr>
        <w:t xml:space="preserve">gently to mix them together. </w:t>
      </w:r>
    </w:p>
    <w:p w14:paraId="2BB3ECB3" w14:textId="15426A75" w:rsidR="00A51A0E" w:rsidRDefault="00A51A0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FFAC0C1" w14:textId="42B54259" w:rsidR="002215FA" w:rsidRPr="002215FA" w:rsidRDefault="002215FA" w:rsidP="002215FA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>Interpretation of the fasting serum lipid levels</w:t>
      </w:r>
    </w:p>
    <w:p w14:paraId="00096DBA" w14:textId="5FF20520" w:rsidR="00212BC3" w:rsidRDefault="00212BC3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AC5209">
        <w:rPr>
          <w:rFonts w:cstheme="minorHAnsi"/>
          <w:sz w:val="24"/>
          <w:szCs w:val="24"/>
        </w:rPr>
        <w:t xml:space="preserve">Fasting has </w:t>
      </w:r>
      <w:r>
        <w:rPr>
          <w:rFonts w:cstheme="minorHAnsi"/>
          <w:sz w:val="24"/>
          <w:szCs w:val="24"/>
        </w:rPr>
        <w:t xml:space="preserve">been </w:t>
      </w:r>
      <w:r w:rsidRPr="00AC5209">
        <w:rPr>
          <w:rFonts w:cstheme="minorHAnsi"/>
          <w:sz w:val="24"/>
          <w:szCs w:val="24"/>
        </w:rPr>
        <w:t>shown to lower</w:t>
      </w:r>
      <w:r>
        <w:rPr>
          <w:rFonts w:cstheme="minorHAnsi"/>
          <w:sz w:val="24"/>
          <w:szCs w:val="24"/>
        </w:rPr>
        <w:t xml:space="preserve"> total </w:t>
      </w:r>
      <w:r w:rsidRPr="004C0EA4">
        <w:rPr>
          <w:rFonts w:cstheme="minorHAnsi"/>
          <w:sz w:val="24"/>
          <w:szCs w:val="24"/>
        </w:rPr>
        <w:t xml:space="preserve">cholesterol levels in </w:t>
      </w:r>
      <w:r>
        <w:rPr>
          <w:rFonts w:cstheme="minorHAnsi"/>
          <w:sz w:val="24"/>
          <w:szCs w:val="24"/>
        </w:rPr>
        <w:t>mice</w:t>
      </w:r>
      <w:hyperlink w:anchor="_ENREF_7" w:tooltip="Mahoney, 2006 #6852" w:history="1">
        <w:r w:rsidR="002215FA" w:rsidRPr="004C0EA4">
          <w:rPr>
            <w:rFonts w:cstheme="minorHAnsi"/>
            <w:sz w:val="24"/>
            <w:szCs w:val="24"/>
          </w:rPr>
          <w:fldChar w:fldCharType="begin"/>
        </w:r>
        <w:r w:rsidR="002215FA">
          <w:rPr>
            <w:rFonts w:cstheme="minorHAnsi"/>
            <w:sz w:val="24"/>
            <w:szCs w:val="24"/>
          </w:rPr>
          <w:instrText xml:space="preserve"> ADDIN EN.CITE &lt;EndNote&gt;&lt;Cite&gt;&lt;Author&gt;Mahoney&lt;/Author&gt;&lt;Year&gt;2006&lt;/Year&gt;&lt;RecNum&gt;6852&lt;/RecNum&gt;&lt;DisplayText&gt;&lt;style face="superscript"&gt;7&lt;/style&gt;&lt;/DisplayText&gt;&lt;record&gt;&lt;rec-number&gt;6852&lt;/rec-number&gt;&lt;foreign-keys&gt;&lt;key app="EN" db-id="rs00vxzdx2av96eee9avesxk5dtrsd9vfe0x" timestamp="1593996677"&gt;6852&lt;/key&gt;&lt;/foreign-keys&gt;&lt;ref-type name="Journal Article"&gt;17&lt;/ref-type&gt;&lt;contributors&gt;&lt;authors&gt;&lt;author&gt;Mahoney, L. B.&lt;/author&gt;&lt;author&gt;Denny, C. A.&lt;/author&gt;&lt;author&gt;Seyfried, T. N.&lt;/author&gt;&lt;/authors&gt;&lt;/contributors&gt;&lt;auth-address&gt;Biology Department, Boston College, Chestnut Hill, MA, USA. mahoneli@bc.edu&lt;/auth-address&gt;&lt;titles&gt;&lt;title&gt;Caloric restriction in C57BL/6J mice mimics therapeutic fasting in humans&lt;/title&gt;&lt;secondary-title&gt;Lipids Health Dis&lt;/secondary-title&gt;&lt;/titles&gt;&lt;periodical&gt;&lt;full-title&gt;Lipids Health Dis&lt;/full-title&gt;&lt;/periodical&gt;&lt;pages&gt;13&lt;/pages&gt;&lt;volume&gt;5&lt;/volume&gt;&lt;edition&gt;2006/05/20&lt;/edition&gt;&lt;keywords&gt;&lt;keyword&gt;3-Hydroxybutyric Acid/blood&lt;/keyword&gt;&lt;keyword&gt;Animals&lt;/keyword&gt;&lt;keyword&gt;Biomarkers/blood&lt;/keyword&gt;&lt;keyword&gt;Blood Glucose/metabolism&lt;/keyword&gt;&lt;keyword&gt;Body Weight/physiology&lt;/keyword&gt;&lt;keyword&gt;*Caloric Restriction&lt;/keyword&gt;&lt;keyword&gt;Cholesterol/blood&lt;/keyword&gt;&lt;keyword&gt;Eating/physiology&lt;/keyword&gt;&lt;keyword&gt;Fasting/*blood&lt;/keyword&gt;&lt;keyword&gt;Female&lt;/keyword&gt;&lt;keyword&gt;Homeostasis/*physiology&lt;/keyword&gt;&lt;keyword&gt;Humans&lt;/keyword&gt;&lt;keyword&gt;Lipids/blood&lt;/keyword&gt;&lt;keyword&gt;Mice&lt;/keyword&gt;&lt;keyword&gt;Mice, Inbred C57BL&lt;/keyword&gt;&lt;keyword&gt;Phosphatidylcholines/blood&lt;/keyword&gt;&lt;keyword&gt;Triglycerides/blood&lt;/keyword&gt;&lt;/keywords&gt;&lt;dates&gt;&lt;year&gt;2006&lt;/year&gt;&lt;pub-dates&gt;&lt;date&gt;May 18&lt;/date&gt;&lt;/pub-dates&gt;&lt;/dates&gt;&lt;isbn&gt;1476-511X (Electronic)&amp;#xD;1476-511X (Linking)&lt;/isbn&gt;&lt;accession-num&gt;16709251&lt;/accession-num&gt;&lt;urls&gt;&lt;related-urls&gt;&lt;url&gt;http://www.ncbi.nlm.nih.gov/pubmed/16709251&lt;/url&gt;&lt;/related-urls&gt;&lt;/urls&gt;&lt;custom2&gt;1513228&lt;/custom2&gt;&lt;electronic-resource-num&gt;1476-511X-5-13 [pii]&amp;#xD;10.1186/1476-511X-5-13&lt;/electronic-resource-num&gt;&lt;language&gt;eng&lt;/language&gt;&lt;/record&gt;&lt;/Cite&gt;&lt;/EndNote&gt;</w:instrText>
        </w:r>
        <w:r w:rsidR="002215FA" w:rsidRPr="004C0EA4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7</w:t>
        </w:r>
        <w:r w:rsidR="002215FA" w:rsidRPr="004C0EA4">
          <w:rPr>
            <w:rFonts w:cstheme="minorHAnsi"/>
            <w:sz w:val="24"/>
            <w:szCs w:val="24"/>
          </w:rPr>
          <w:fldChar w:fldCharType="end"/>
        </w:r>
      </w:hyperlink>
      <w:r>
        <w:rPr>
          <w:rFonts w:cstheme="minorHAnsi"/>
          <w:sz w:val="24"/>
          <w:szCs w:val="24"/>
        </w:rPr>
        <w:t>,</w:t>
      </w:r>
      <w:r w:rsidRPr="004C0E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whereas </w:t>
      </w:r>
      <w:r w:rsidRPr="004C0EA4">
        <w:rPr>
          <w:rFonts w:cstheme="minorHAnsi"/>
          <w:sz w:val="24"/>
          <w:szCs w:val="24"/>
        </w:rPr>
        <w:t>chronic</w:t>
      </w:r>
      <w:r>
        <w:rPr>
          <w:rFonts w:cstheme="minorHAnsi"/>
          <w:sz w:val="24"/>
          <w:szCs w:val="24"/>
        </w:rPr>
        <w:t>ally</w:t>
      </w:r>
      <w:r w:rsidRPr="004C0EA4">
        <w:rPr>
          <w:rFonts w:cstheme="minorHAnsi"/>
          <w:sz w:val="24"/>
          <w:szCs w:val="24"/>
        </w:rPr>
        <w:t xml:space="preserve"> high dietary fat content usually increases total cholesterol levels</w:t>
      </w:r>
      <w:hyperlink w:anchor="_ENREF_8" w:tooltip="Hayek, 1993 #6851" w:history="1">
        <w:r w:rsidR="002215FA" w:rsidRPr="004C0EA4">
          <w:rPr>
            <w:rFonts w:cstheme="minorHAnsi"/>
            <w:sz w:val="24"/>
            <w:szCs w:val="24"/>
          </w:rPr>
          <w:fldChar w:fldCharType="begin">
            <w:fldData xml:space="preserve">PEVuZE5vdGU+PENpdGU+PEF1dGhvcj5IYXllazwvQXV0aG9yPjxZZWFyPjE5OTM8L1llYXI+PFJl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sz w:val="24"/>
            <w:szCs w:val="24"/>
          </w:rPr>
          <w:fldChar w:fldCharType="begin">
            <w:fldData xml:space="preserve">PEVuZE5vdGU+PENpdGU+PEF1dGhvcj5IYXllazwvQXV0aG9yPjxZZWFyPjE5OTM8L1llYXI+PFJl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sz w:val="24"/>
            <w:szCs w:val="24"/>
          </w:rPr>
        </w:r>
        <w:r w:rsidR="002215FA">
          <w:rPr>
            <w:rFonts w:cstheme="minorHAnsi"/>
            <w:sz w:val="24"/>
            <w:szCs w:val="24"/>
          </w:rPr>
          <w:fldChar w:fldCharType="end"/>
        </w:r>
        <w:r w:rsidR="002215FA" w:rsidRPr="004C0EA4">
          <w:rPr>
            <w:rFonts w:cstheme="minorHAnsi"/>
            <w:sz w:val="24"/>
            <w:szCs w:val="24"/>
          </w:rPr>
        </w:r>
        <w:r w:rsidR="002215FA" w:rsidRPr="004C0EA4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8</w:t>
        </w:r>
        <w:r w:rsidR="002215FA" w:rsidRPr="004C0EA4">
          <w:rPr>
            <w:rFonts w:cstheme="minorHAnsi"/>
            <w:sz w:val="24"/>
            <w:szCs w:val="24"/>
          </w:rPr>
          <w:fldChar w:fldCharType="end"/>
        </w:r>
      </w:hyperlink>
      <w:r>
        <w:rPr>
          <w:rFonts w:cstheme="minorHAnsi"/>
          <w:sz w:val="24"/>
          <w:szCs w:val="24"/>
        </w:rPr>
        <w:t xml:space="preserve">. There are two </w:t>
      </w:r>
      <w:r w:rsidRPr="00212BC3">
        <w:rPr>
          <w:rFonts w:cstheme="minorHAnsi"/>
          <w:sz w:val="24"/>
          <w:szCs w:val="24"/>
        </w:rPr>
        <w:t>main types of cholesterol: high-density lipoprotein</w:t>
      </w:r>
      <w:r>
        <w:rPr>
          <w:rFonts w:cstheme="minorHAnsi"/>
          <w:sz w:val="24"/>
          <w:szCs w:val="24"/>
        </w:rPr>
        <w:t xml:space="preserve"> -cholesterol</w:t>
      </w:r>
      <w:r w:rsidR="002215FA">
        <w:rPr>
          <w:rFonts w:cstheme="minorHAnsi"/>
          <w:sz w:val="24"/>
          <w:szCs w:val="24"/>
        </w:rPr>
        <w:t xml:space="preserve"> (</w:t>
      </w:r>
      <w:r w:rsidRPr="00212BC3">
        <w:rPr>
          <w:rFonts w:cstheme="minorHAnsi"/>
          <w:sz w:val="24"/>
          <w:szCs w:val="24"/>
        </w:rPr>
        <w:t>HDL</w:t>
      </w:r>
      <w:r>
        <w:rPr>
          <w:rFonts w:cstheme="minorHAnsi"/>
          <w:sz w:val="24"/>
          <w:szCs w:val="24"/>
        </w:rPr>
        <w:t>-C</w:t>
      </w:r>
      <w:r w:rsidRPr="00212BC3">
        <w:rPr>
          <w:rFonts w:cstheme="minorHAnsi"/>
          <w:sz w:val="24"/>
          <w:szCs w:val="24"/>
        </w:rPr>
        <w:t>) and low-density lipoprotein</w:t>
      </w:r>
      <w:r>
        <w:rPr>
          <w:rFonts w:cstheme="minorHAnsi"/>
          <w:sz w:val="24"/>
          <w:szCs w:val="24"/>
        </w:rPr>
        <w:t xml:space="preserve"> cholesterol</w:t>
      </w:r>
      <w:r w:rsidR="002215FA">
        <w:rPr>
          <w:rFonts w:cstheme="minorHAnsi"/>
          <w:sz w:val="24"/>
          <w:szCs w:val="24"/>
        </w:rPr>
        <w:t xml:space="preserve"> (</w:t>
      </w:r>
      <w:r w:rsidRPr="00212BC3">
        <w:rPr>
          <w:rFonts w:cstheme="minorHAnsi"/>
          <w:sz w:val="24"/>
          <w:szCs w:val="24"/>
        </w:rPr>
        <w:t>LDL</w:t>
      </w:r>
      <w:r>
        <w:rPr>
          <w:rFonts w:cstheme="minorHAnsi"/>
          <w:sz w:val="24"/>
          <w:szCs w:val="24"/>
        </w:rPr>
        <w:t>-C</w:t>
      </w:r>
      <w:r w:rsidRPr="00212BC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  <w:r w:rsidRPr="00212BC3">
        <w:rPr>
          <w:rFonts w:cstheme="minorHAnsi"/>
          <w:sz w:val="24"/>
          <w:szCs w:val="24"/>
        </w:rPr>
        <w:t xml:space="preserve"> </w:t>
      </w:r>
      <w:r w:rsidR="002504AB">
        <w:rPr>
          <w:rFonts w:cstheme="minorHAnsi"/>
          <w:sz w:val="24"/>
          <w:szCs w:val="24"/>
        </w:rPr>
        <w:t>HDL</w:t>
      </w:r>
      <w:r w:rsidR="004154CE">
        <w:rPr>
          <w:rFonts w:cstheme="minorHAnsi"/>
          <w:sz w:val="24"/>
          <w:szCs w:val="24"/>
        </w:rPr>
        <w:t>-C</w:t>
      </w:r>
      <w:r w:rsidR="002504AB">
        <w:rPr>
          <w:rFonts w:cstheme="minorHAnsi"/>
          <w:sz w:val="24"/>
          <w:szCs w:val="24"/>
        </w:rPr>
        <w:t xml:space="preserve"> is regarded as </w:t>
      </w:r>
      <w:r w:rsidR="004421BA">
        <w:rPr>
          <w:rFonts w:cstheme="minorHAnsi"/>
          <w:sz w:val="24"/>
          <w:szCs w:val="24"/>
        </w:rPr>
        <w:t xml:space="preserve">the </w:t>
      </w:r>
      <w:r w:rsidR="00991565">
        <w:rPr>
          <w:rFonts w:cstheme="minorHAnsi"/>
          <w:sz w:val="24"/>
          <w:szCs w:val="24"/>
        </w:rPr>
        <w:t>“</w:t>
      </w:r>
      <w:r w:rsidR="002504AB">
        <w:rPr>
          <w:rFonts w:cstheme="minorHAnsi"/>
          <w:sz w:val="24"/>
          <w:szCs w:val="24"/>
        </w:rPr>
        <w:t>good” lipid in human</w:t>
      </w:r>
      <w:r w:rsidR="006C102F">
        <w:rPr>
          <w:rFonts w:cstheme="minorHAnsi"/>
          <w:sz w:val="24"/>
          <w:szCs w:val="24"/>
        </w:rPr>
        <w:t>s</w:t>
      </w:r>
      <w:r w:rsidR="00991565">
        <w:rPr>
          <w:rFonts w:cstheme="minorHAnsi"/>
          <w:sz w:val="24"/>
          <w:szCs w:val="24"/>
        </w:rPr>
        <w:t>.</w:t>
      </w:r>
      <w:r w:rsidR="002504AB">
        <w:rPr>
          <w:rFonts w:cstheme="minorHAnsi"/>
          <w:sz w:val="24"/>
          <w:szCs w:val="24"/>
        </w:rPr>
        <w:t xml:space="preserve"> </w:t>
      </w:r>
      <w:r w:rsidR="00991565">
        <w:rPr>
          <w:rFonts w:cstheme="minorHAnsi"/>
          <w:sz w:val="24"/>
          <w:szCs w:val="24"/>
        </w:rPr>
        <w:t xml:space="preserve">It </w:t>
      </w:r>
      <w:r w:rsidR="0072655D">
        <w:rPr>
          <w:rFonts w:cstheme="minorHAnsi"/>
          <w:sz w:val="24"/>
          <w:szCs w:val="24"/>
        </w:rPr>
        <w:t>carries</w:t>
      </w:r>
      <w:r w:rsidR="002504AB" w:rsidRPr="00BC4368">
        <w:rPr>
          <w:rFonts w:cstheme="minorHAnsi"/>
          <w:sz w:val="24"/>
          <w:szCs w:val="24"/>
        </w:rPr>
        <w:t xml:space="preserve"> </w:t>
      </w:r>
      <w:r w:rsidR="0072655D">
        <w:rPr>
          <w:rFonts w:cstheme="minorHAnsi"/>
          <w:sz w:val="24"/>
          <w:szCs w:val="24"/>
        </w:rPr>
        <w:t xml:space="preserve">cholesterol </w:t>
      </w:r>
      <w:r w:rsidR="002504AB" w:rsidRPr="00BC4368">
        <w:rPr>
          <w:rFonts w:cstheme="minorHAnsi"/>
          <w:sz w:val="24"/>
          <w:szCs w:val="24"/>
        </w:rPr>
        <w:t>and transport</w:t>
      </w:r>
      <w:r w:rsidR="00991565">
        <w:rPr>
          <w:rFonts w:cstheme="minorHAnsi"/>
          <w:sz w:val="24"/>
          <w:szCs w:val="24"/>
        </w:rPr>
        <w:t>s</w:t>
      </w:r>
      <w:r w:rsidR="002504AB" w:rsidRPr="00BC4368">
        <w:rPr>
          <w:rFonts w:cstheme="minorHAnsi"/>
          <w:sz w:val="24"/>
          <w:szCs w:val="24"/>
        </w:rPr>
        <w:t xml:space="preserve"> </w:t>
      </w:r>
      <w:r w:rsidR="00991565">
        <w:rPr>
          <w:rFonts w:cstheme="minorHAnsi"/>
          <w:sz w:val="24"/>
          <w:szCs w:val="24"/>
        </w:rPr>
        <w:t xml:space="preserve">it </w:t>
      </w:r>
      <w:r w:rsidR="002504AB" w:rsidRPr="00BC4368">
        <w:rPr>
          <w:rFonts w:cstheme="minorHAnsi"/>
          <w:sz w:val="24"/>
          <w:szCs w:val="24"/>
        </w:rPr>
        <w:t xml:space="preserve">to the liver to be flushed out </w:t>
      </w:r>
      <w:r w:rsidR="00991565">
        <w:rPr>
          <w:rFonts w:cstheme="minorHAnsi"/>
          <w:sz w:val="24"/>
          <w:szCs w:val="24"/>
        </w:rPr>
        <w:t xml:space="preserve">of </w:t>
      </w:r>
      <w:r w:rsidR="002504AB" w:rsidRPr="00BC4368">
        <w:rPr>
          <w:rFonts w:cstheme="minorHAnsi"/>
          <w:sz w:val="24"/>
          <w:szCs w:val="24"/>
        </w:rPr>
        <w:t>the system</w:t>
      </w:r>
      <w:r w:rsidR="002504AB">
        <w:rPr>
          <w:rFonts w:cstheme="minorHAnsi"/>
          <w:sz w:val="24"/>
          <w:szCs w:val="24"/>
        </w:rPr>
        <w:t xml:space="preserve">. </w:t>
      </w:r>
      <w:r w:rsidR="002504AB" w:rsidRPr="00BC4368">
        <w:rPr>
          <w:rFonts w:cstheme="minorHAnsi"/>
          <w:sz w:val="24"/>
          <w:szCs w:val="24"/>
        </w:rPr>
        <w:t>LDL</w:t>
      </w:r>
      <w:r w:rsidR="004154CE">
        <w:rPr>
          <w:rFonts w:cstheme="minorHAnsi"/>
          <w:sz w:val="24"/>
          <w:szCs w:val="24"/>
        </w:rPr>
        <w:t>-C</w:t>
      </w:r>
      <w:r w:rsidR="002504AB" w:rsidRPr="00BC4368">
        <w:rPr>
          <w:rFonts w:cstheme="minorHAnsi"/>
          <w:sz w:val="24"/>
          <w:szCs w:val="24"/>
        </w:rPr>
        <w:t xml:space="preserve">s make up most of the cholesterol in the </w:t>
      </w:r>
      <w:r w:rsidR="002504AB">
        <w:rPr>
          <w:rFonts w:cstheme="minorHAnsi"/>
          <w:sz w:val="24"/>
          <w:szCs w:val="24"/>
        </w:rPr>
        <w:t xml:space="preserve">human serum, and they can </w:t>
      </w:r>
      <w:r w:rsidR="002504AB" w:rsidRPr="00BC4368">
        <w:rPr>
          <w:rFonts w:cstheme="minorHAnsi"/>
          <w:sz w:val="24"/>
          <w:szCs w:val="24"/>
        </w:rPr>
        <w:t>build up in arteries, lead</w:t>
      </w:r>
      <w:r w:rsidR="002504AB">
        <w:rPr>
          <w:rFonts w:cstheme="minorHAnsi"/>
          <w:sz w:val="24"/>
          <w:szCs w:val="24"/>
        </w:rPr>
        <w:t>ing</w:t>
      </w:r>
      <w:r w:rsidR="002504AB" w:rsidRPr="00BC4368">
        <w:rPr>
          <w:rFonts w:cstheme="minorHAnsi"/>
          <w:sz w:val="24"/>
          <w:szCs w:val="24"/>
        </w:rPr>
        <w:t xml:space="preserve"> to </w:t>
      </w:r>
      <w:r w:rsidR="002504AB">
        <w:rPr>
          <w:rFonts w:cstheme="minorHAnsi"/>
          <w:sz w:val="24"/>
          <w:szCs w:val="24"/>
        </w:rPr>
        <w:t xml:space="preserve">major </w:t>
      </w:r>
      <w:r w:rsidR="002504AB" w:rsidRPr="00BC4368">
        <w:rPr>
          <w:rFonts w:cstheme="minorHAnsi"/>
          <w:sz w:val="24"/>
          <w:szCs w:val="24"/>
        </w:rPr>
        <w:t>artery disease</w:t>
      </w:r>
      <w:r w:rsidR="008C2ECE">
        <w:rPr>
          <w:rFonts w:cstheme="minorHAnsi"/>
          <w:sz w:val="24"/>
          <w:szCs w:val="24"/>
        </w:rPr>
        <w:t>s</w:t>
      </w:r>
      <w:r w:rsidR="002504AB" w:rsidRPr="00BC4368">
        <w:rPr>
          <w:rFonts w:cstheme="minorHAnsi"/>
          <w:sz w:val="24"/>
          <w:szCs w:val="24"/>
        </w:rPr>
        <w:t>.</w:t>
      </w:r>
      <w:r w:rsidR="002504AB">
        <w:rPr>
          <w:rFonts w:cstheme="minorHAnsi"/>
          <w:sz w:val="24"/>
          <w:szCs w:val="24"/>
        </w:rPr>
        <w:t xml:space="preserve"> </w:t>
      </w:r>
      <w:r w:rsidR="00886440">
        <w:rPr>
          <w:rFonts w:cstheme="minorHAnsi"/>
          <w:sz w:val="24"/>
          <w:szCs w:val="24"/>
        </w:rPr>
        <w:t xml:space="preserve">However, mice </w:t>
      </w:r>
      <w:r w:rsidR="00733E93">
        <w:rPr>
          <w:rFonts w:cstheme="minorHAnsi"/>
          <w:sz w:val="24"/>
          <w:szCs w:val="24"/>
        </w:rPr>
        <w:t xml:space="preserve">lack an important enzyme, </w:t>
      </w:r>
      <w:r w:rsidR="00886440">
        <w:rPr>
          <w:rFonts w:cstheme="minorHAnsi"/>
          <w:sz w:val="24"/>
          <w:szCs w:val="24"/>
        </w:rPr>
        <w:t>c</w:t>
      </w:r>
      <w:r w:rsidR="00886440" w:rsidRPr="00E8027D">
        <w:rPr>
          <w:rFonts w:cstheme="minorHAnsi"/>
          <w:sz w:val="24"/>
          <w:szCs w:val="24"/>
        </w:rPr>
        <w:t>holesteryl</w:t>
      </w:r>
      <w:r w:rsidR="00886440">
        <w:rPr>
          <w:rFonts w:cstheme="minorHAnsi"/>
          <w:sz w:val="24"/>
          <w:szCs w:val="24"/>
        </w:rPr>
        <w:t xml:space="preserve"> </w:t>
      </w:r>
      <w:r w:rsidR="00886440" w:rsidRPr="00E8027D">
        <w:rPr>
          <w:rFonts w:cstheme="minorHAnsi"/>
          <w:sz w:val="24"/>
          <w:szCs w:val="24"/>
        </w:rPr>
        <w:t>ester transfer protein</w:t>
      </w:r>
      <w:r w:rsidR="002215FA">
        <w:rPr>
          <w:rFonts w:cstheme="minorHAnsi"/>
          <w:sz w:val="24"/>
          <w:szCs w:val="24"/>
        </w:rPr>
        <w:t xml:space="preserve"> (</w:t>
      </w:r>
      <w:r w:rsidR="00733E93">
        <w:rPr>
          <w:rFonts w:cstheme="minorHAnsi"/>
          <w:sz w:val="24"/>
          <w:szCs w:val="24"/>
        </w:rPr>
        <w:t>CETP)</w:t>
      </w:r>
      <w:hyperlink w:anchor="_ENREF_9" w:tooltip="Hogarth, 2003 #6846" w:history="1">
        <w:r w:rsidR="002215FA">
          <w:rPr>
            <w:rFonts w:cstheme="minorHAnsi"/>
            <w:sz w:val="24"/>
            <w:szCs w:val="24"/>
          </w:rPr>
          <w:fldChar w:fldCharType="begin">
            <w:fldData xml:space="preserve">PEVuZE5vdGU+PENpdGU+PEF1dGhvcj5Ib2dhcnRoPC9BdXRob3I+PFllYXI+MjAwMzwvWWVhcj48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sz w:val="24"/>
            <w:szCs w:val="24"/>
          </w:rPr>
          <w:fldChar w:fldCharType="begin">
            <w:fldData xml:space="preserve">PEVuZE5vdGU+PENpdGU+PEF1dGhvcj5Ib2dhcnRoPC9BdXRob3I+PFllYXI+MjAwMzwvWWVhcj48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sz w:val="24"/>
            <w:szCs w:val="24"/>
          </w:rPr>
        </w:r>
        <w:r w:rsidR="002215FA">
          <w:rPr>
            <w:rFonts w:cstheme="minorHAnsi"/>
            <w:sz w:val="24"/>
            <w:szCs w:val="24"/>
          </w:rPr>
          <w:fldChar w:fldCharType="end"/>
        </w:r>
        <w:r w:rsidR="002215FA">
          <w:rPr>
            <w:rFonts w:cstheme="minorHAnsi"/>
            <w:sz w:val="24"/>
            <w:szCs w:val="24"/>
          </w:rPr>
        </w:r>
        <w:r w:rsidR="002215FA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9</w:t>
        </w:r>
        <w:r w:rsidR="002215FA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,</w:t>
      </w:r>
      <w:r w:rsidR="00886440">
        <w:rPr>
          <w:rFonts w:cstheme="minorHAnsi"/>
          <w:sz w:val="24"/>
          <w:szCs w:val="24"/>
        </w:rPr>
        <w:t xml:space="preserve"> </w:t>
      </w:r>
      <w:r w:rsidR="00886440" w:rsidRPr="00E8027D">
        <w:rPr>
          <w:rFonts w:cstheme="minorHAnsi"/>
          <w:sz w:val="24"/>
          <w:szCs w:val="24"/>
        </w:rPr>
        <w:t xml:space="preserve">that mediates the exchange of triglycerides for esterified cholesterol between HDL and </w:t>
      </w:r>
      <w:proofErr w:type="spellStart"/>
      <w:r w:rsidR="00886440" w:rsidRPr="00E8027D">
        <w:rPr>
          <w:rFonts w:cstheme="minorHAnsi"/>
          <w:sz w:val="24"/>
          <w:szCs w:val="24"/>
        </w:rPr>
        <w:t>apoB</w:t>
      </w:r>
      <w:proofErr w:type="spellEnd"/>
      <w:r w:rsidR="00886440" w:rsidRPr="00E8027D">
        <w:rPr>
          <w:rFonts w:cstheme="minorHAnsi"/>
          <w:sz w:val="24"/>
          <w:szCs w:val="24"/>
        </w:rPr>
        <w:t>-lipoproteins</w:t>
      </w:r>
      <w:hyperlink w:anchor="_ENREF_10" w:tooltip="Tall, 2010 #6850" w:history="1">
        <w:r w:rsidR="002215FA">
          <w:rPr>
            <w:rFonts w:cstheme="minorHAnsi"/>
            <w:sz w:val="24"/>
            <w:szCs w:val="24"/>
          </w:rPr>
          <w:fldChar w:fldCharType="begin"/>
        </w:r>
        <w:r w:rsidR="002215FA">
          <w:rPr>
            <w:rFonts w:cstheme="minorHAnsi"/>
            <w:sz w:val="24"/>
            <w:szCs w:val="24"/>
          </w:rPr>
          <w:instrText xml:space="preserve"> ADDIN EN.CITE &lt;EndNote&gt;&lt;Cite&gt;&lt;Author&gt;Tall&lt;/Author&gt;&lt;Year&gt;2010&lt;/Year&gt;&lt;RecNum&gt;6850&lt;/RecNum&gt;&lt;DisplayText&gt;&lt;style face="superscript"&gt;10&lt;/style&gt;&lt;/DisplayText&gt;&lt;record&gt;&lt;rec-number&gt;6850&lt;/rec-number&gt;&lt;foreign-keys&gt;&lt;key app="EN" db-id="rs00vxzdx2av96eee9avesxk5dtrsd9vfe0x" timestamp="1593992866"&gt;6850&lt;/key&gt;&lt;/foreign-keys&gt;&lt;ref-type name="Journal Article"&gt;17&lt;/ref-type&gt;&lt;contributors&gt;&lt;authors&gt;&lt;author&gt;Tall, A. R.&lt;/author&gt;&lt;/authors&gt;&lt;/contributors&gt;&lt;auth-address&gt;Columbia University, 630 W 168th Street, New York, NY 10032, USA. art1@columbia.edu&lt;/auth-address&gt;&lt;titles&gt;&lt;title&gt;Functions of cholesterol ester transfer protein and relationship to coronary artery disease risk&lt;/title&gt;&lt;secondary-title&gt;J Clin Lipidol&lt;/secondary-title&gt;&lt;/titles&gt;&lt;periodical&gt;&lt;full-title&gt;J Clin Lipidol&lt;/full-title&gt;&lt;/periodical&gt;&lt;pages&gt;389-93&lt;/pages&gt;&lt;volume&gt;4&lt;/volume&gt;&lt;number&gt;5&lt;/number&gt;&lt;edition&gt;2010/11/16&lt;/edition&gt;&lt;keywords&gt;&lt;keyword&gt;ATP-Binding Cassette Transporters/metabolism&lt;/keyword&gt;&lt;keyword&gt;Animals&lt;/keyword&gt;&lt;keyword&gt;Anticholesteremic Agents/therapeutic use&lt;/keyword&gt;&lt;keyword&gt;Cholesterol Ester Transfer Proteins/antagonists &amp;amp; inhibitors/genetics/*physiology&lt;/keyword&gt;&lt;keyword&gt;Coronary Artery Disease/drug therapy/*etiology&lt;/keyword&gt;&lt;keyword&gt;Disease Models, Animal&lt;/keyword&gt;&lt;keyword&gt;Foam Cells/metabolism&lt;/keyword&gt;&lt;keyword&gt;Humans&lt;/keyword&gt;&lt;keyword&gt;Mice&lt;/keyword&gt;&lt;keyword&gt;Polymorphism, Single Nucleotide&lt;/keyword&gt;&lt;keyword&gt;Quinolines/therapeutic use&lt;/keyword&gt;&lt;keyword&gt;Rabbits&lt;/keyword&gt;&lt;keyword&gt;Risk Factors&lt;/keyword&gt;&lt;/keywords&gt;&lt;dates&gt;&lt;year&gt;2010&lt;/year&gt;&lt;pub-dates&gt;&lt;date&gt;Sep-Oct&lt;/date&gt;&lt;/pub-dates&gt;&lt;/dates&gt;&lt;isbn&gt;1933-2874 (Print)&amp;#xD;1876-4789 (Linking)&lt;/isbn&gt;&lt;accession-num&gt;21076631&lt;/accession-num&gt;&lt;urls&gt;&lt;related-urls&gt;&lt;url&gt;http://www.ncbi.nlm.nih.gov/pubmed/21076631&lt;/url&gt;&lt;/related-urls&gt;&lt;/urls&gt;&lt;custom2&gt;2976564&lt;/custom2&gt;&lt;electronic-resource-num&gt;10.1016/j.jacl.2010.08.006&amp;#xD;S1933-2874(10)00292-8 [pii]&lt;/electronic-resource-num&gt;&lt;language&gt;eng&lt;/language&gt;&lt;/record&gt;&lt;/Cite&gt;&lt;/EndNote&gt;</w:instrText>
        </w:r>
        <w:r w:rsidR="002215FA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10</w:t>
        </w:r>
        <w:r w:rsidR="002215FA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.</w:t>
      </w:r>
      <w:r w:rsidR="00886440">
        <w:rPr>
          <w:rFonts w:cstheme="minorHAnsi"/>
          <w:sz w:val="24"/>
          <w:szCs w:val="24"/>
        </w:rPr>
        <w:t xml:space="preserve"> </w:t>
      </w:r>
      <w:r w:rsidR="00991565">
        <w:rPr>
          <w:rFonts w:cstheme="minorHAnsi"/>
          <w:sz w:val="24"/>
          <w:szCs w:val="24"/>
        </w:rPr>
        <w:t xml:space="preserve">This </w:t>
      </w:r>
      <w:r w:rsidR="00886440">
        <w:rPr>
          <w:rFonts w:cstheme="minorHAnsi"/>
          <w:sz w:val="24"/>
          <w:szCs w:val="24"/>
        </w:rPr>
        <w:t xml:space="preserve">gives mice a </w:t>
      </w:r>
      <w:r w:rsidR="004421BA">
        <w:rPr>
          <w:rFonts w:cstheme="minorHAnsi"/>
          <w:sz w:val="24"/>
          <w:szCs w:val="24"/>
        </w:rPr>
        <w:t>completely</w:t>
      </w:r>
      <w:r w:rsidR="00886440">
        <w:rPr>
          <w:rFonts w:cstheme="minorHAnsi"/>
          <w:sz w:val="24"/>
          <w:szCs w:val="24"/>
        </w:rPr>
        <w:t xml:space="preserve"> different lipoprotein particle profile, with HDL </w:t>
      </w:r>
      <w:r w:rsidR="004421BA">
        <w:rPr>
          <w:rFonts w:cstheme="minorHAnsi"/>
          <w:sz w:val="24"/>
          <w:szCs w:val="24"/>
        </w:rPr>
        <w:t xml:space="preserve">being </w:t>
      </w:r>
      <w:r w:rsidR="00886440">
        <w:rPr>
          <w:rFonts w:cstheme="minorHAnsi"/>
          <w:sz w:val="24"/>
          <w:szCs w:val="24"/>
        </w:rPr>
        <w:t>the main species</w:t>
      </w:r>
      <w:r w:rsidR="004421BA">
        <w:rPr>
          <w:rFonts w:cstheme="minorHAnsi"/>
          <w:sz w:val="24"/>
          <w:szCs w:val="24"/>
        </w:rPr>
        <w:t>. A</w:t>
      </w:r>
      <w:r w:rsidR="00713D54">
        <w:rPr>
          <w:rFonts w:cstheme="minorHAnsi"/>
          <w:sz w:val="24"/>
          <w:szCs w:val="24"/>
        </w:rPr>
        <w:t xml:space="preserve">s a result, </w:t>
      </w:r>
      <w:r w:rsidR="00234FE3">
        <w:rPr>
          <w:rFonts w:cstheme="minorHAnsi"/>
          <w:sz w:val="24"/>
          <w:szCs w:val="24"/>
        </w:rPr>
        <w:t xml:space="preserve">a change in </w:t>
      </w:r>
      <w:r w:rsidR="00B175ED">
        <w:rPr>
          <w:rFonts w:cstheme="minorHAnsi"/>
          <w:sz w:val="24"/>
          <w:szCs w:val="24"/>
        </w:rPr>
        <w:t>total serum cholesterol</w:t>
      </w:r>
      <w:r w:rsidR="00234FE3">
        <w:rPr>
          <w:rFonts w:cstheme="minorHAnsi"/>
          <w:sz w:val="24"/>
          <w:szCs w:val="24"/>
        </w:rPr>
        <w:t xml:space="preserve"> levels </w:t>
      </w:r>
      <w:r w:rsidR="00B175ED">
        <w:rPr>
          <w:rFonts w:cstheme="minorHAnsi"/>
          <w:sz w:val="24"/>
          <w:szCs w:val="24"/>
        </w:rPr>
        <w:t xml:space="preserve">primarily </w:t>
      </w:r>
      <w:r w:rsidR="00234FE3">
        <w:rPr>
          <w:rFonts w:cstheme="minorHAnsi"/>
          <w:sz w:val="24"/>
          <w:szCs w:val="24"/>
        </w:rPr>
        <w:t xml:space="preserve">reflects changes in </w:t>
      </w:r>
      <w:r w:rsidR="00B175ED">
        <w:rPr>
          <w:rFonts w:cstheme="minorHAnsi"/>
          <w:sz w:val="24"/>
          <w:szCs w:val="24"/>
        </w:rPr>
        <w:t xml:space="preserve">HDL-C </w:t>
      </w:r>
      <w:r w:rsidR="00234FE3">
        <w:rPr>
          <w:rFonts w:cstheme="minorHAnsi"/>
          <w:sz w:val="24"/>
          <w:szCs w:val="24"/>
        </w:rPr>
        <w:t>level</w:t>
      </w:r>
      <w:r w:rsidR="00B175ED">
        <w:rPr>
          <w:rFonts w:cstheme="minorHAnsi"/>
          <w:sz w:val="24"/>
          <w:szCs w:val="24"/>
        </w:rPr>
        <w:t>s</w:t>
      </w:r>
      <w:r w:rsidR="002504AB">
        <w:rPr>
          <w:rFonts w:cstheme="minorHAnsi"/>
          <w:sz w:val="24"/>
          <w:szCs w:val="24"/>
        </w:rPr>
        <w:t xml:space="preserve">. </w:t>
      </w:r>
    </w:p>
    <w:p w14:paraId="1FFD660F" w14:textId="77777777" w:rsidR="002215FA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AB6D69A" w14:textId="43DA87D8" w:rsidR="002504AB" w:rsidRDefault="00E35D7C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lastRenderedPageBreak/>
        <w:t>I</w:t>
      </w:r>
      <w:r w:rsidR="00241958" w:rsidRPr="004C0EA4">
        <w:rPr>
          <w:rFonts w:cstheme="minorHAnsi"/>
          <w:sz w:val="24"/>
          <w:szCs w:val="24"/>
        </w:rPr>
        <w:t xml:space="preserve">n </w:t>
      </w:r>
      <w:r w:rsidR="00991565">
        <w:rPr>
          <w:rFonts w:cstheme="minorHAnsi"/>
          <w:sz w:val="24"/>
          <w:szCs w:val="24"/>
        </w:rPr>
        <w:t xml:space="preserve">both </w:t>
      </w:r>
      <w:r w:rsidR="00241958" w:rsidRPr="004C0EA4">
        <w:rPr>
          <w:rFonts w:cstheme="minorHAnsi"/>
          <w:sz w:val="24"/>
          <w:szCs w:val="24"/>
        </w:rPr>
        <w:t>mice and human</w:t>
      </w:r>
      <w:r w:rsidRPr="004C0EA4">
        <w:rPr>
          <w:rFonts w:cstheme="minorHAnsi"/>
          <w:sz w:val="24"/>
          <w:szCs w:val="24"/>
        </w:rPr>
        <w:t>s</w:t>
      </w:r>
      <w:r w:rsidR="00241958" w:rsidRPr="004C0EA4">
        <w:rPr>
          <w:rFonts w:cstheme="minorHAnsi"/>
          <w:sz w:val="24"/>
          <w:szCs w:val="24"/>
        </w:rPr>
        <w:t>,</w:t>
      </w:r>
      <w:r w:rsidR="00234FE3" w:rsidRPr="004C0EA4">
        <w:rPr>
          <w:rFonts w:cstheme="minorHAnsi"/>
          <w:sz w:val="24"/>
          <w:szCs w:val="24"/>
        </w:rPr>
        <w:t xml:space="preserve"> high s</w:t>
      </w:r>
      <w:r w:rsidR="0072655D" w:rsidRPr="004C0EA4">
        <w:rPr>
          <w:rFonts w:cstheme="minorHAnsi"/>
          <w:sz w:val="24"/>
          <w:szCs w:val="24"/>
        </w:rPr>
        <w:t>erum triglyceride l</w:t>
      </w:r>
      <w:r w:rsidR="002504AB" w:rsidRPr="004C0EA4">
        <w:rPr>
          <w:rFonts w:cstheme="minorHAnsi"/>
          <w:sz w:val="24"/>
          <w:szCs w:val="24"/>
        </w:rPr>
        <w:t>evel</w:t>
      </w:r>
      <w:r w:rsidR="00804482" w:rsidRPr="004C0EA4">
        <w:rPr>
          <w:rFonts w:cstheme="minorHAnsi"/>
          <w:sz w:val="24"/>
          <w:szCs w:val="24"/>
        </w:rPr>
        <w:t>s</w:t>
      </w:r>
      <w:r w:rsidR="0072655D" w:rsidRPr="004C0EA4">
        <w:rPr>
          <w:rFonts w:cstheme="minorHAnsi"/>
          <w:sz w:val="24"/>
          <w:szCs w:val="24"/>
        </w:rPr>
        <w:t xml:space="preserve"> </w:t>
      </w:r>
      <w:r w:rsidR="00234FE3" w:rsidRPr="004C0EA4">
        <w:rPr>
          <w:rFonts w:cstheme="minorHAnsi"/>
          <w:sz w:val="24"/>
          <w:szCs w:val="24"/>
        </w:rPr>
        <w:t xml:space="preserve">can increase low-grade inflammation and may impair cardiac </w:t>
      </w:r>
      <w:r w:rsidR="00241958" w:rsidRPr="004C0EA4">
        <w:rPr>
          <w:rFonts w:cstheme="minorHAnsi"/>
          <w:sz w:val="24"/>
          <w:szCs w:val="24"/>
        </w:rPr>
        <w:t>function</w:t>
      </w:r>
      <w:hyperlink w:anchor="_ENREF_11" w:tooltip="Singh, 2016 #6853" w:history="1">
        <w:r w:rsidR="002215FA" w:rsidRPr="004C0EA4">
          <w:rPr>
            <w:rFonts w:cstheme="minorHAnsi"/>
            <w:noProof/>
            <w:sz w:val="24"/>
            <w:szCs w:val="24"/>
            <w:vertAlign w:val="superscript"/>
          </w:rPr>
          <w:t>11</w:t>
        </w:r>
      </w:hyperlink>
      <w:r w:rsidR="002215FA" w:rsidRPr="004C0EA4">
        <w:rPr>
          <w:rFonts w:cstheme="minorHAnsi"/>
          <w:noProof/>
          <w:sz w:val="24"/>
          <w:szCs w:val="24"/>
          <w:vertAlign w:val="superscript"/>
        </w:rPr>
        <w:t>,</w:t>
      </w:r>
      <w:hyperlink w:anchor="_ENREF_12" w:tooltip="Miller, 2011 #7007" w:history="1">
        <w:r w:rsidR="002215FA" w:rsidRPr="004C0EA4">
          <w:rPr>
            <w:rFonts w:cstheme="minorHAnsi"/>
            <w:noProof/>
            <w:sz w:val="24"/>
            <w:szCs w:val="24"/>
            <w:vertAlign w:val="superscript"/>
          </w:rPr>
          <w:t>12</w:t>
        </w:r>
      </w:hyperlink>
      <w:r w:rsidR="00991565">
        <w:rPr>
          <w:rFonts w:cstheme="minorHAnsi"/>
          <w:sz w:val="24"/>
          <w:szCs w:val="24"/>
        </w:rPr>
        <w:t>.</w:t>
      </w:r>
      <w:r w:rsidR="002504AB" w:rsidRPr="004C0EA4">
        <w:rPr>
          <w:rFonts w:cstheme="minorHAnsi"/>
          <w:sz w:val="24"/>
          <w:szCs w:val="24"/>
        </w:rPr>
        <w:fldChar w:fldCharType="begin">
          <w:fldData xml:space="preserve">PEVuZE5vdGU+PENpdGU+PEF1dGhvcj5TaW5naDwvQXV0aG9yPjxZZWFyPjIwMTY8L1llYXI+PFJl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</w:fldData>
        </w:fldChar>
      </w:r>
      <w:r w:rsidR="00A51A0E" w:rsidRPr="004C0EA4">
        <w:rPr>
          <w:rFonts w:cstheme="minorHAnsi"/>
          <w:sz w:val="24"/>
          <w:szCs w:val="24"/>
        </w:rPr>
        <w:instrText xml:space="preserve"> ADDIN EN.CITE </w:instrText>
      </w:r>
      <w:r w:rsidR="00A51A0E" w:rsidRPr="004C0EA4">
        <w:rPr>
          <w:rFonts w:cstheme="minorHAnsi"/>
          <w:sz w:val="24"/>
          <w:szCs w:val="24"/>
        </w:rPr>
        <w:fldChar w:fldCharType="begin">
          <w:fldData xml:space="preserve">PEVuZE5vdGU+PENpdGU+PEF1dGhvcj5TaW5naDwvQXV0aG9yPjxZZWFyPjIwMTY8L1llYXI+PFJl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</w:fldData>
        </w:fldChar>
      </w:r>
      <w:r w:rsidR="00A51A0E" w:rsidRPr="004C0EA4">
        <w:rPr>
          <w:rFonts w:cstheme="minorHAnsi"/>
          <w:sz w:val="24"/>
          <w:szCs w:val="24"/>
        </w:rPr>
        <w:instrText xml:space="preserve"> ADDIN EN.CITE.DATA </w:instrText>
      </w:r>
      <w:r w:rsidR="00A51A0E" w:rsidRPr="004C0EA4">
        <w:rPr>
          <w:rFonts w:cstheme="minorHAnsi"/>
          <w:sz w:val="24"/>
          <w:szCs w:val="24"/>
        </w:rPr>
      </w:r>
      <w:r w:rsidR="00A51A0E" w:rsidRPr="004C0EA4">
        <w:rPr>
          <w:rFonts w:cstheme="minorHAnsi"/>
          <w:sz w:val="24"/>
          <w:szCs w:val="24"/>
        </w:rPr>
        <w:fldChar w:fldCharType="end"/>
      </w:r>
      <w:r w:rsidR="002504AB" w:rsidRPr="004C0EA4">
        <w:rPr>
          <w:rFonts w:cstheme="minorHAnsi"/>
          <w:sz w:val="24"/>
          <w:szCs w:val="24"/>
        </w:rPr>
      </w:r>
      <w:r w:rsidR="002504AB" w:rsidRPr="004C0EA4">
        <w:rPr>
          <w:rFonts w:cstheme="minorHAnsi"/>
          <w:sz w:val="24"/>
          <w:szCs w:val="24"/>
        </w:rPr>
        <w:fldChar w:fldCharType="end"/>
      </w:r>
      <w:r w:rsidR="002504AB" w:rsidRPr="004C0EA4">
        <w:rPr>
          <w:rFonts w:cstheme="minorHAnsi"/>
          <w:sz w:val="24"/>
          <w:szCs w:val="24"/>
        </w:rPr>
        <w:t xml:space="preserve"> </w:t>
      </w:r>
      <w:r w:rsidR="00241958" w:rsidRPr="004C0EA4">
        <w:rPr>
          <w:rFonts w:cstheme="minorHAnsi"/>
          <w:sz w:val="24"/>
          <w:szCs w:val="24"/>
        </w:rPr>
        <w:t>However, HFD does not increase serum triglyceride levels</w:t>
      </w:r>
      <w:r w:rsidR="00991565">
        <w:rPr>
          <w:rFonts w:cstheme="minorHAnsi"/>
          <w:sz w:val="24"/>
          <w:szCs w:val="24"/>
        </w:rPr>
        <w:t>,</w:t>
      </w:r>
      <w:r w:rsidR="00241958" w:rsidRPr="004C0EA4">
        <w:rPr>
          <w:rFonts w:cstheme="minorHAnsi"/>
          <w:sz w:val="24"/>
          <w:szCs w:val="24"/>
        </w:rPr>
        <w:t xml:space="preserve"> and g</w:t>
      </w:r>
      <w:r w:rsidR="0072655D" w:rsidRPr="004C0EA4">
        <w:rPr>
          <w:rFonts w:cstheme="minorHAnsi"/>
          <w:sz w:val="24"/>
          <w:szCs w:val="24"/>
        </w:rPr>
        <w:t xml:space="preserve">enetic factors </w:t>
      </w:r>
      <w:r w:rsidR="00241958" w:rsidRPr="004C0EA4">
        <w:rPr>
          <w:rFonts w:cstheme="minorHAnsi"/>
          <w:sz w:val="24"/>
          <w:szCs w:val="24"/>
        </w:rPr>
        <w:t>may play a dominant</w:t>
      </w:r>
      <w:r w:rsidR="0072655D" w:rsidRPr="004C0EA4">
        <w:rPr>
          <w:rFonts w:cstheme="minorHAnsi"/>
          <w:sz w:val="24"/>
          <w:szCs w:val="24"/>
        </w:rPr>
        <w:t xml:space="preserve"> role in serum triglyceride levels</w:t>
      </w:r>
      <w:r w:rsidR="00241958" w:rsidRPr="004C0EA4">
        <w:rPr>
          <w:rFonts w:cstheme="minorHAnsi"/>
          <w:sz w:val="24"/>
          <w:szCs w:val="24"/>
        </w:rPr>
        <w:t xml:space="preserve"> </w:t>
      </w:r>
      <w:r w:rsidR="00CB1B7E" w:rsidRPr="004C0EA4">
        <w:rPr>
          <w:rFonts w:cstheme="minorHAnsi"/>
          <w:sz w:val="24"/>
          <w:szCs w:val="24"/>
        </w:rPr>
        <w:t>over</w:t>
      </w:r>
      <w:r w:rsidR="00241958" w:rsidRPr="004C0EA4">
        <w:rPr>
          <w:rFonts w:cstheme="minorHAnsi"/>
          <w:sz w:val="24"/>
          <w:szCs w:val="24"/>
        </w:rPr>
        <w:t xml:space="preserve"> metabolic c</w:t>
      </w:r>
      <w:r w:rsidR="00CB1B7E" w:rsidRPr="004C0EA4">
        <w:rPr>
          <w:rFonts w:cstheme="minorHAnsi"/>
          <w:sz w:val="24"/>
          <w:szCs w:val="24"/>
        </w:rPr>
        <w:t>onditions</w:t>
      </w:r>
      <w:hyperlink w:anchor="_ENREF_13" w:tooltip="Dron, 2020 #7049" w:history="1">
        <w:r w:rsidR="002215FA" w:rsidRPr="004C0EA4">
          <w:rPr>
            <w:rFonts w:cstheme="minorHAnsi"/>
            <w:sz w:val="24"/>
            <w:szCs w:val="24"/>
          </w:rPr>
          <w:fldChar w:fldCharType="begin"/>
        </w:r>
        <w:r w:rsidR="002215FA" w:rsidRPr="004C0EA4">
          <w:rPr>
            <w:rFonts w:cstheme="minorHAnsi"/>
            <w:sz w:val="24"/>
            <w:szCs w:val="24"/>
          </w:rPr>
          <w:instrText xml:space="preserve"> ADDIN EN.CITE &lt;EndNote&gt;&lt;Cite&gt;&lt;Author&gt;Dron&lt;/Author&gt;&lt;Year&gt;2020&lt;/Year&gt;&lt;RecNum&gt;7049&lt;/RecNum&gt;&lt;DisplayText&gt;&lt;style face="superscript"&gt;13&lt;/style&gt;&lt;/DisplayText&gt;&lt;record&gt;&lt;rec-number&gt;7049&lt;/rec-number&gt;&lt;foreign-keys&gt;&lt;key app="EN" db-id="rs00vxzdx2av96eee9avesxk5dtrsd9vfe0x" timestamp="1602451116"&gt;7049&lt;/key&gt;&lt;/foreign-keys&gt;&lt;ref-type name="Journal Article"&gt;17&lt;/ref-type&gt;&lt;contributors&gt;&lt;authors&gt;&lt;author&gt;Dron, J. S.&lt;/author&gt;&lt;author&gt;Hegele, R. A.&lt;/author&gt;&lt;/authors&gt;&lt;/contributors&gt;&lt;auth-address&gt;Departments of Medicine and Biochemistry, Schulich School of Medicine and Dentistry, Robarts Research Institute, Western University, London, ON, Canada.&lt;/auth-address&gt;&lt;titles&gt;&lt;title&gt;Genetics of Hypertriglyceridemia&lt;/title&gt;&lt;secondary-title&gt;Front Endocrinol (Lausanne)&lt;/secondary-title&gt;&lt;/titles&gt;&lt;periodical&gt;&lt;full-title&gt;Front Endocrinol (Lausanne)&lt;/full-title&gt;&lt;/periodical&gt;&lt;pages&gt;455&lt;/pages&gt;&lt;volume&gt;11&lt;/volume&gt;&lt;edition&gt;2020/08/15&lt;/edition&gt;&lt;keywords&gt;&lt;keyword&gt;autosomal recessive&lt;/keyword&gt;&lt;keyword&gt;complex trait&lt;/keyword&gt;&lt;keyword&gt;familial chylomicronemia syndrome (FCS)&lt;/keyword&gt;&lt;keyword&gt;multifactoriel chylomicronemia (MCM)&lt;/keyword&gt;&lt;keyword&gt;polygenic score&lt;/keyword&gt;&lt;keyword&gt;triglyceride&lt;/keyword&gt;&lt;/keywords&gt;&lt;dates&gt;&lt;year&gt;2020&lt;/year&gt;&lt;/dates&gt;&lt;isbn&gt;1664-2392 (Print)&amp;#xD;1664-2392 (Linking)&lt;/isbn&gt;&lt;accession-num&gt;32793115&lt;/accession-num&gt;&lt;urls&gt;&lt;related-urls&gt;&lt;url&gt;https://www.ncbi.nlm.nih.gov/pubmed/32793115&lt;/url&gt;&lt;/related-urls&gt;&lt;/urls&gt;&lt;custom2&gt;PMC7393009&lt;/custom2&gt;&lt;electronic-resource-num&gt;10.3389/fendo.2020.00455&lt;/electronic-resource-num&gt;&lt;/record&gt;&lt;/Cite&gt;&lt;/EndNote&gt;</w:instrText>
        </w:r>
        <w:r w:rsidR="002215FA" w:rsidRPr="004C0EA4">
          <w:rPr>
            <w:rFonts w:cstheme="minorHAnsi"/>
            <w:sz w:val="24"/>
            <w:szCs w:val="24"/>
          </w:rPr>
          <w:fldChar w:fldCharType="separate"/>
        </w:r>
        <w:r w:rsidR="002215FA" w:rsidRPr="004C0EA4">
          <w:rPr>
            <w:rFonts w:cstheme="minorHAnsi"/>
            <w:noProof/>
            <w:sz w:val="24"/>
            <w:szCs w:val="24"/>
            <w:vertAlign w:val="superscript"/>
          </w:rPr>
          <w:t>13</w:t>
        </w:r>
        <w:r w:rsidR="002215FA" w:rsidRPr="004C0EA4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.</w:t>
      </w:r>
      <w:r w:rsidR="0072655D" w:rsidRPr="004C0EA4">
        <w:rPr>
          <w:rFonts w:cstheme="minorHAnsi"/>
          <w:sz w:val="24"/>
          <w:szCs w:val="24"/>
        </w:rPr>
        <w:t xml:space="preserve"> </w:t>
      </w:r>
      <w:r w:rsidR="002504AB" w:rsidRPr="004C0EA4">
        <w:rPr>
          <w:rFonts w:cstheme="minorHAnsi"/>
          <w:sz w:val="24"/>
          <w:szCs w:val="24"/>
        </w:rPr>
        <w:t xml:space="preserve">NEFA in the blood </w:t>
      </w:r>
      <w:r w:rsidR="001F1825" w:rsidRPr="004C0EA4">
        <w:rPr>
          <w:rFonts w:cstheme="minorHAnsi"/>
          <w:sz w:val="24"/>
          <w:szCs w:val="24"/>
        </w:rPr>
        <w:t>can be avidly absorbed</w:t>
      </w:r>
      <w:r w:rsidR="002504AB" w:rsidRPr="004C0EA4">
        <w:rPr>
          <w:rFonts w:cstheme="minorHAnsi"/>
          <w:sz w:val="24"/>
          <w:szCs w:val="24"/>
        </w:rPr>
        <w:t xml:space="preserve"> and utilized by many organs, </w:t>
      </w:r>
      <w:r w:rsidR="00C877EC" w:rsidRPr="004C0EA4">
        <w:rPr>
          <w:rFonts w:cstheme="minorHAnsi"/>
          <w:sz w:val="24"/>
          <w:szCs w:val="24"/>
        </w:rPr>
        <w:t>suppressed by insulin and feeding</w:t>
      </w:r>
      <w:r w:rsidR="00C877EC">
        <w:rPr>
          <w:rFonts w:cstheme="minorHAnsi"/>
          <w:sz w:val="24"/>
          <w:szCs w:val="24"/>
        </w:rPr>
        <w:t xml:space="preserve">, </w:t>
      </w:r>
      <w:r w:rsidR="00991565">
        <w:rPr>
          <w:rFonts w:cstheme="minorHAnsi"/>
          <w:sz w:val="24"/>
          <w:szCs w:val="24"/>
        </w:rPr>
        <w:t xml:space="preserve">and </w:t>
      </w:r>
      <w:r w:rsidR="00C877EC">
        <w:rPr>
          <w:rFonts w:cstheme="minorHAnsi"/>
          <w:sz w:val="24"/>
          <w:szCs w:val="24"/>
        </w:rPr>
        <w:t>increased by</w:t>
      </w:r>
      <w:r w:rsidR="00C877EC" w:rsidRPr="00C877EC">
        <w:t xml:space="preserve"> </w:t>
      </w:r>
      <w:r w:rsidR="00CB1B7E">
        <w:rPr>
          <w:rFonts w:cstheme="minorHAnsi"/>
          <w:sz w:val="24"/>
          <w:szCs w:val="24"/>
        </w:rPr>
        <w:t>epinephrine</w:t>
      </w:r>
      <w:hyperlink w:anchor="_ENREF_14" w:tooltip="Dole, 1956 #7069" w:history="1">
        <w:r w:rsidR="002215FA">
          <w:rPr>
            <w:rFonts w:cstheme="minorHAnsi"/>
            <w:sz w:val="24"/>
            <w:szCs w:val="24"/>
          </w:rPr>
          <w:fldChar w:fldCharType="begin"/>
        </w:r>
        <w:r w:rsidR="002215FA">
          <w:rPr>
            <w:rFonts w:cstheme="minorHAnsi"/>
            <w:sz w:val="24"/>
            <w:szCs w:val="24"/>
          </w:rPr>
          <w:instrText xml:space="preserve"> ADDIN EN.CITE &lt;EndNote&gt;&lt;Cite&gt;&lt;Author&gt;Dole&lt;/Author&gt;&lt;Year&gt;1956&lt;/Year&gt;&lt;RecNum&gt;7069&lt;/RecNum&gt;&lt;DisplayText&gt;&lt;style face="superscript"&gt;14&lt;/style&gt;&lt;/DisplayText&gt;&lt;record&gt;&lt;rec-number&gt;7069&lt;/rec-number&gt;&lt;foreign-keys&gt;&lt;key app="EN" db-id="rs00vxzdx2av96eee9avesxk5dtrsd9vfe0x" timestamp="1602529776"&gt;7069&lt;/key&gt;&lt;/foreign-keys&gt;&lt;ref-type name="Journal Article"&gt;17&lt;/ref-type&gt;&lt;contributors&gt;&lt;authors&gt;&lt;author&gt;Dole, V. P.&lt;/author&gt;&lt;/authors&gt;&lt;/contributors&gt;&lt;titles&gt;&lt;title&gt;A relation between non-esterified fatty acids in plasma and the metabolism of glucose&lt;/title&gt;&lt;secondary-title&gt;J Clin Invest&lt;/secondary-title&gt;&lt;/titles&gt;&lt;periodical&gt;&lt;full-title&gt;J Clin Invest&lt;/full-title&gt;&lt;/periodical&gt;&lt;pages&gt;150-4&lt;/pages&gt;&lt;volume&gt;35&lt;/volume&gt;&lt;number&gt;2&lt;/number&gt;&lt;edition&gt;1956/02/01&lt;/edition&gt;&lt;keywords&gt;&lt;keyword&gt;*Blood&lt;/keyword&gt;&lt;keyword&gt;Fatty Acids/*blood&lt;/keyword&gt;&lt;keyword&gt;*Fatty Acids, Nonesterified&lt;/keyword&gt;&lt;keyword&gt;Glucose/*metabolism&lt;/keyword&gt;&lt;keyword&gt;Humans&lt;/keyword&gt;&lt;keyword&gt;*Plasma&lt;/keyword&gt;&lt;keyword&gt;*FATTY ACIDS/in blood&lt;/keyword&gt;&lt;keyword&gt;*GLUCOSE/metabolism&lt;/keyword&gt;&lt;/keywords&gt;&lt;dates&gt;&lt;year&gt;1956&lt;/year&gt;&lt;pub-dates&gt;&lt;date&gt;Feb&lt;/date&gt;&lt;/pub-dates&gt;&lt;/dates&gt;&lt;isbn&gt;0021-9738 (Print)&amp;#xD;0021-9738 (Linking)&lt;/isbn&gt;&lt;accession-num&gt;13286333&lt;/accession-num&gt;&lt;urls&gt;&lt;related-urls&gt;&lt;url&gt;https://www.ncbi.nlm.nih.gov/pubmed/13286333&lt;/url&gt;&lt;/related-urls&gt;&lt;/urls&gt;&lt;custom2&gt;PMC438791&lt;/custom2&gt;&lt;electronic-resource-num&gt;10.1172/JCI103259&lt;/electronic-resource-num&gt;&lt;/record&gt;&lt;/Cite&gt;&lt;/EndNote&gt;</w:instrText>
        </w:r>
        <w:r w:rsidR="002215FA">
          <w:rPr>
            <w:rFonts w:cstheme="minorHAnsi"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noProof/>
            <w:sz w:val="24"/>
            <w:szCs w:val="24"/>
            <w:vertAlign w:val="superscript"/>
          </w:rPr>
          <w:t>14</w:t>
        </w:r>
        <w:r w:rsidR="002215FA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.</w:t>
      </w:r>
      <w:r w:rsidR="00CB1B7E">
        <w:rPr>
          <w:rFonts w:cstheme="minorHAnsi"/>
          <w:sz w:val="24"/>
          <w:szCs w:val="24"/>
        </w:rPr>
        <w:t xml:space="preserve"> </w:t>
      </w:r>
      <w:r w:rsidR="00CB1B7E" w:rsidRPr="00CB1B7E">
        <w:rPr>
          <w:rFonts w:cstheme="minorHAnsi"/>
          <w:sz w:val="24"/>
          <w:szCs w:val="24"/>
        </w:rPr>
        <w:t>HFD feeding</w:t>
      </w:r>
      <w:r w:rsidR="00CB1B7E">
        <w:rPr>
          <w:rFonts w:cstheme="minorHAnsi"/>
          <w:sz w:val="24"/>
          <w:szCs w:val="24"/>
        </w:rPr>
        <w:t xml:space="preserve"> d</w:t>
      </w:r>
      <w:r w:rsidR="00212BC3">
        <w:rPr>
          <w:rFonts w:cstheme="minorHAnsi"/>
          <w:sz w:val="24"/>
          <w:szCs w:val="24"/>
        </w:rPr>
        <w:t>oes not change serum NEFA level, suggesting the hormonal cue dominates the regulation of serum NEFA levels</w:t>
      </w:r>
      <w:r w:rsidR="00CB1B7E">
        <w:rPr>
          <w:rFonts w:cstheme="minorHAnsi"/>
          <w:sz w:val="24"/>
          <w:szCs w:val="24"/>
        </w:rPr>
        <w:t>.</w:t>
      </w:r>
    </w:p>
    <w:p w14:paraId="0F3026F6" w14:textId="77777777" w:rsidR="002215FA" w:rsidRPr="00C14D6A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3F78128" w14:textId="257896DE" w:rsidR="00713D54" w:rsidRPr="002215FA" w:rsidRDefault="000B4FD3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2215FA">
        <w:rPr>
          <w:rFonts w:cstheme="minorHAnsi"/>
          <w:b/>
          <w:sz w:val="24"/>
          <w:szCs w:val="24"/>
        </w:rPr>
        <w:t xml:space="preserve">Interpreting oral intralipid clearance test </w:t>
      </w:r>
    </w:p>
    <w:p w14:paraId="7E7A0D02" w14:textId="637C61F7" w:rsidR="009F7EBF" w:rsidRDefault="00E35D7C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2215FA">
        <w:rPr>
          <w:rFonts w:cstheme="minorHAnsi"/>
          <w:bCs/>
          <w:sz w:val="24"/>
          <w:szCs w:val="24"/>
        </w:rPr>
        <w:t>An orally administered intralipid is absorbed</w:t>
      </w:r>
      <w:r>
        <w:rPr>
          <w:rFonts w:cstheme="minorHAnsi"/>
          <w:bCs/>
          <w:sz w:val="24"/>
          <w:szCs w:val="24"/>
        </w:rPr>
        <w:t xml:space="preserve"> by the intestinal </w:t>
      </w:r>
      <w:r w:rsidRPr="00E35D7C">
        <w:rPr>
          <w:rFonts w:cstheme="minorHAnsi"/>
          <w:bCs/>
          <w:sz w:val="24"/>
          <w:szCs w:val="24"/>
        </w:rPr>
        <w:t>epithelial cells</w:t>
      </w:r>
      <w:r>
        <w:rPr>
          <w:rFonts w:cstheme="minorHAnsi"/>
          <w:bCs/>
          <w:sz w:val="24"/>
          <w:szCs w:val="24"/>
        </w:rPr>
        <w:t xml:space="preserve"> and </w:t>
      </w:r>
      <w:r w:rsidR="00E8457D">
        <w:rPr>
          <w:rFonts w:cstheme="minorHAnsi"/>
          <w:bCs/>
          <w:sz w:val="24"/>
          <w:szCs w:val="24"/>
        </w:rPr>
        <w:t>carried in lipoprotein particles</w:t>
      </w:r>
      <w:r w:rsidR="00E8457D" w:rsidRPr="00E8457D">
        <w:rPr>
          <w:rFonts w:cstheme="minorHAnsi"/>
          <w:bCs/>
          <w:sz w:val="24"/>
          <w:szCs w:val="24"/>
        </w:rPr>
        <w:t xml:space="preserve"> in the bloodstream, </w:t>
      </w:r>
      <w:r w:rsidR="001356FA">
        <w:rPr>
          <w:rFonts w:cstheme="minorHAnsi"/>
          <w:bCs/>
          <w:sz w:val="24"/>
          <w:szCs w:val="24"/>
        </w:rPr>
        <w:t xml:space="preserve">where it is </w:t>
      </w:r>
      <w:r w:rsidR="00E8457D" w:rsidRPr="00E8457D">
        <w:rPr>
          <w:rFonts w:cstheme="minorHAnsi"/>
          <w:bCs/>
          <w:sz w:val="24"/>
          <w:szCs w:val="24"/>
        </w:rPr>
        <w:t xml:space="preserve">liberated </w:t>
      </w:r>
      <w:r w:rsidR="00E8457D">
        <w:rPr>
          <w:rFonts w:cstheme="minorHAnsi"/>
          <w:bCs/>
          <w:sz w:val="24"/>
          <w:szCs w:val="24"/>
        </w:rPr>
        <w:t xml:space="preserve">and used </w:t>
      </w:r>
      <w:r w:rsidR="00E8457D" w:rsidRPr="00E8457D">
        <w:rPr>
          <w:rFonts w:cstheme="minorHAnsi"/>
          <w:bCs/>
          <w:sz w:val="24"/>
          <w:szCs w:val="24"/>
        </w:rPr>
        <w:t xml:space="preserve">by </w:t>
      </w:r>
      <w:r w:rsidR="00E8457D">
        <w:rPr>
          <w:rFonts w:cstheme="minorHAnsi"/>
          <w:bCs/>
          <w:sz w:val="24"/>
          <w:szCs w:val="24"/>
        </w:rPr>
        <w:t>p</w:t>
      </w:r>
      <w:r w:rsidR="00E8457D" w:rsidRPr="00E8457D">
        <w:rPr>
          <w:rFonts w:cstheme="minorHAnsi"/>
          <w:bCs/>
          <w:sz w:val="24"/>
          <w:szCs w:val="24"/>
        </w:rPr>
        <w:t>eripheral organs</w:t>
      </w:r>
      <w:r w:rsidR="00E8457D">
        <w:rPr>
          <w:rFonts w:cstheme="minorHAnsi"/>
          <w:bCs/>
          <w:sz w:val="24"/>
          <w:szCs w:val="24"/>
        </w:rPr>
        <w:t>.</w:t>
      </w:r>
      <w:r w:rsidR="009F7EBF">
        <w:rPr>
          <w:rFonts w:cstheme="minorHAnsi"/>
          <w:bCs/>
          <w:sz w:val="24"/>
          <w:szCs w:val="24"/>
        </w:rPr>
        <w:t xml:space="preserve"> Changes in </w:t>
      </w:r>
      <w:ins w:id="31" w:author="Yi Zhu" w:date="2020-11-01T10:21:00Z">
        <w:r w:rsidR="00946145">
          <w:rPr>
            <w:rFonts w:cstheme="minorHAnsi"/>
            <w:bCs/>
            <w:sz w:val="24"/>
            <w:szCs w:val="24"/>
          </w:rPr>
          <w:t>l</w:t>
        </w:r>
      </w:ins>
      <w:ins w:id="32" w:author="Yi Zhu" w:date="2020-11-01T10:20:00Z">
        <w:r w:rsidR="00946145" w:rsidRPr="00946145">
          <w:rPr>
            <w:rFonts w:cstheme="minorHAnsi"/>
            <w:bCs/>
            <w:sz w:val="24"/>
            <w:szCs w:val="24"/>
          </w:rPr>
          <w:t>ipoprotein lipase</w:t>
        </w:r>
      </w:ins>
      <w:del w:id="33" w:author="Yi Zhu" w:date="2020-11-01T10:20:00Z">
        <w:r w:rsidR="009F7EBF" w:rsidDel="00946145">
          <w:rPr>
            <w:rFonts w:cstheme="minorHAnsi"/>
            <w:bCs/>
            <w:sz w:val="24"/>
            <w:szCs w:val="24"/>
          </w:rPr>
          <w:delText>LPL</w:delText>
        </w:r>
      </w:del>
      <w:r w:rsidR="009F7EBF">
        <w:rPr>
          <w:rFonts w:cstheme="minorHAnsi"/>
          <w:bCs/>
          <w:sz w:val="24"/>
          <w:szCs w:val="24"/>
        </w:rPr>
        <w:t xml:space="preserve"> activity</w:t>
      </w:r>
      <w:r w:rsidR="00892B96">
        <w:rPr>
          <w:rFonts w:cstheme="minorHAnsi"/>
          <w:bCs/>
          <w:sz w:val="24"/>
          <w:szCs w:val="24"/>
        </w:rPr>
        <w:t>,</w:t>
      </w:r>
      <w:r w:rsidR="009F7EBF">
        <w:rPr>
          <w:rFonts w:cstheme="minorHAnsi"/>
          <w:bCs/>
          <w:sz w:val="24"/>
          <w:szCs w:val="24"/>
        </w:rPr>
        <w:t xml:space="preserve"> peripheral</w:t>
      </w:r>
      <w:r w:rsidR="001356FA">
        <w:rPr>
          <w:rFonts w:cstheme="minorHAnsi"/>
          <w:bCs/>
          <w:sz w:val="24"/>
          <w:szCs w:val="24"/>
        </w:rPr>
        <w:t>-</w:t>
      </w:r>
      <w:r w:rsidR="009F7EBF">
        <w:rPr>
          <w:rFonts w:cstheme="minorHAnsi"/>
          <w:bCs/>
          <w:sz w:val="24"/>
          <w:szCs w:val="24"/>
        </w:rPr>
        <w:t>tissue triglyceride uptake</w:t>
      </w:r>
      <w:r w:rsidR="001356FA">
        <w:rPr>
          <w:rFonts w:cstheme="minorHAnsi"/>
          <w:bCs/>
          <w:sz w:val="24"/>
          <w:szCs w:val="24"/>
        </w:rPr>
        <w:t>,</w:t>
      </w:r>
      <w:r w:rsidR="009F7EBF">
        <w:rPr>
          <w:rFonts w:cstheme="minorHAnsi"/>
          <w:bCs/>
          <w:sz w:val="24"/>
          <w:szCs w:val="24"/>
        </w:rPr>
        <w:t xml:space="preserve"> and oxidation will affect the dynamic</w:t>
      </w:r>
      <w:r w:rsidR="001356FA">
        <w:rPr>
          <w:rFonts w:cstheme="minorHAnsi"/>
          <w:bCs/>
          <w:sz w:val="24"/>
          <w:szCs w:val="24"/>
        </w:rPr>
        <w:t>s</w:t>
      </w:r>
      <w:r w:rsidR="009F7EBF">
        <w:rPr>
          <w:rFonts w:cstheme="minorHAnsi"/>
          <w:bCs/>
          <w:sz w:val="24"/>
          <w:szCs w:val="24"/>
        </w:rPr>
        <w:t xml:space="preserve"> of serum triglyceride levels.</w:t>
      </w:r>
      <w:r w:rsidR="009F7EBF" w:rsidRPr="009F7EBF">
        <w:rPr>
          <w:rFonts w:cstheme="minorHAnsi"/>
          <w:bCs/>
          <w:sz w:val="24"/>
          <w:szCs w:val="24"/>
        </w:rPr>
        <w:t xml:space="preserve"> </w:t>
      </w:r>
      <w:r w:rsidR="009F7EBF">
        <w:rPr>
          <w:rFonts w:cstheme="minorHAnsi"/>
          <w:bCs/>
          <w:sz w:val="24"/>
          <w:szCs w:val="24"/>
        </w:rPr>
        <w:t>For example, brown</w:t>
      </w:r>
      <w:r w:rsidR="009F7EBF" w:rsidRPr="00E8457D">
        <w:rPr>
          <w:rFonts w:cstheme="minorHAnsi"/>
          <w:bCs/>
          <w:sz w:val="24"/>
          <w:szCs w:val="24"/>
        </w:rPr>
        <w:t xml:space="preserve"> </w:t>
      </w:r>
      <w:r w:rsidR="009F7EBF">
        <w:rPr>
          <w:rFonts w:cstheme="minorHAnsi"/>
          <w:bCs/>
          <w:sz w:val="24"/>
          <w:szCs w:val="24"/>
        </w:rPr>
        <w:t xml:space="preserve">and beige </w:t>
      </w:r>
      <w:r w:rsidR="009F7EBF" w:rsidRPr="00E8457D">
        <w:rPr>
          <w:rFonts w:cstheme="minorHAnsi"/>
          <w:bCs/>
          <w:sz w:val="24"/>
          <w:szCs w:val="24"/>
        </w:rPr>
        <w:t>adipo</w:t>
      </w:r>
      <w:r w:rsidR="009F7EBF">
        <w:rPr>
          <w:rFonts w:cstheme="minorHAnsi"/>
          <w:bCs/>
          <w:sz w:val="24"/>
          <w:szCs w:val="24"/>
        </w:rPr>
        <w:t xml:space="preserve">cytes </w:t>
      </w:r>
      <w:r w:rsidR="00892B96">
        <w:rPr>
          <w:rFonts w:cstheme="minorHAnsi"/>
          <w:bCs/>
          <w:sz w:val="24"/>
          <w:szCs w:val="24"/>
        </w:rPr>
        <w:t>avidly oxidize fatty acid</w:t>
      </w:r>
      <w:r w:rsidR="001356FA">
        <w:rPr>
          <w:rFonts w:cstheme="minorHAnsi"/>
          <w:bCs/>
          <w:sz w:val="24"/>
          <w:szCs w:val="24"/>
        </w:rPr>
        <w:t>s</w:t>
      </w:r>
      <w:r w:rsidR="00892B96">
        <w:rPr>
          <w:rFonts w:cstheme="minorHAnsi"/>
          <w:bCs/>
          <w:sz w:val="24"/>
          <w:szCs w:val="24"/>
        </w:rPr>
        <w:t xml:space="preserve"> for </w:t>
      </w:r>
      <w:r w:rsidR="009F7EBF" w:rsidRPr="00E8457D">
        <w:rPr>
          <w:rFonts w:cstheme="minorHAnsi"/>
          <w:bCs/>
          <w:sz w:val="24"/>
          <w:szCs w:val="24"/>
        </w:rPr>
        <w:t>heat production</w:t>
      </w:r>
      <w:r w:rsidR="00892B96">
        <w:rPr>
          <w:rFonts w:cstheme="minorHAnsi"/>
          <w:bCs/>
          <w:sz w:val="24"/>
          <w:szCs w:val="24"/>
        </w:rPr>
        <w:t>.</w:t>
      </w:r>
      <w:r w:rsidR="009F7EBF" w:rsidRPr="00E8457D">
        <w:rPr>
          <w:rFonts w:cstheme="minorHAnsi"/>
          <w:bCs/>
          <w:sz w:val="24"/>
          <w:szCs w:val="24"/>
        </w:rPr>
        <w:t xml:space="preserve"> </w:t>
      </w:r>
      <w:r w:rsidR="009F7EBF">
        <w:rPr>
          <w:rFonts w:cstheme="minorHAnsi"/>
          <w:bCs/>
          <w:sz w:val="24"/>
          <w:szCs w:val="24"/>
        </w:rPr>
        <w:t>Cold exposure significantly increase</w:t>
      </w:r>
      <w:r w:rsidR="00212BC3">
        <w:rPr>
          <w:rFonts w:cstheme="minorHAnsi"/>
          <w:bCs/>
          <w:sz w:val="24"/>
          <w:szCs w:val="24"/>
        </w:rPr>
        <w:t>s</w:t>
      </w:r>
      <w:r w:rsidR="009F7EBF">
        <w:rPr>
          <w:rFonts w:cstheme="minorHAnsi"/>
          <w:bCs/>
          <w:sz w:val="24"/>
          <w:szCs w:val="24"/>
        </w:rPr>
        <w:t xml:space="preserve"> brown and beige adipocyte activity, </w:t>
      </w:r>
      <w:r w:rsidR="009F7EBF" w:rsidRPr="00E8457D">
        <w:rPr>
          <w:rFonts w:cstheme="minorHAnsi"/>
          <w:bCs/>
          <w:sz w:val="24"/>
          <w:szCs w:val="24"/>
        </w:rPr>
        <w:t>accelerat</w:t>
      </w:r>
      <w:r w:rsidR="001356FA">
        <w:rPr>
          <w:rFonts w:cstheme="minorHAnsi"/>
          <w:bCs/>
          <w:sz w:val="24"/>
          <w:szCs w:val="24"/>
        </w:rPr>
        <w:t>ing</w:t>
      </w:r>
      <w:r w:rsidR="009F7EBF" w:rsidRPr="00E8457D">
        <w:rPr>
          <w:rFonts w:cstheme="minorHAnsi"/>
          <w:bCs/>
          <w:sz w:val="24"/>
          <w:szCs w:val="24"/>
        </w:rPr>
        <w:t xml:space="preserve"> plasma clearance of </w:t>
      </w:r>
      <w:r w:rsidR="00892B96" w:rsidRPr="00E8457D">
        <w:rPr>
          <w:rFonts w:cstheme="minorHAnsi"/>
          <w:bCs/>
          <w:sz w:val="24"/>
          <w:szCs w:val="24"/>
        </w:rPr>
        <w:t>triglycerides</w:t>
      </w:r>
      <w:hyperlink w:anchor="_ENREF_15" w:tooltip="Bartelt, 2011 #5438" w:history="1"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15</w:t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</w:hyperlink>
      <w:r w:rsidR="001356FA">
        <w:rPr>
          <w:rFonts w:cstheme="minorHAnsi"/>
          <w:bCs/>
          <w:sz w:val="24"/>
          <w:szCs w:val="24"/>
        </w:rPr>
        <w:t>.</w:t>
      </w:r>
      <w:r w:rsidR="009F7EBF">
        <w:rPr>
          <w:rFonts w:cstheme="minorHAnsi"/>
          <w:bCs/>
          <w:sz w:val="24"/>
          <w:szCs w:val="24"/>
        </w:rPr>
        <w:t xml:space="preserve"> The oral intralipid tolerance clearance test was crucial </w:t>
      </w:r>
      <w:r w:rsidR="001356FA">
        <w:rPr>
          <w:rFonts w:cstheme="minorHAnsi"/>
          <w:bCs/>
          <w:sz w:val="24"/>
          <w:szCs w:val="24"/>
        </w:rPr>
        <w:t xml:space="preserve">for </w:t>
      </w:r>
      <w:r w:rsidR="009F7EBF">
        <w:rPr>
          <w:rFonts w:cstheme="minorHAnsi"/>
          <w:bCs/>
          <w:sz w:val="24"/>
          <w:szCs w:val="24"/>
        </w:rPr>
        <w:t>evaluat</w:t>
      </w:r>
      <w:r w:rsidR="001356FA">
        <w:rPr>
          <w:rFonts w:cstheme="minorHAnsi"/>
          <w:bCs/>
          <w:sz w:val="24"/>
          <w:szCs w:val="24"/>
        </w:rPr>
        <w:t>ing</w:t>
      </w:r>
      <w:r w:rsidR="009F7EBF">
        <w:rPr>
          <w:rFonts w:cstheme="minorHAnsi"/>
          <w:bCs/>
          <w:sz w:val="24"/>
          <w:szCs w:val="24"/>
        </w:rPr>
        <w:t xml:space="preserve"> the effect</w:t>
      </w:r>
      <w:r w:rsidR="001356FA">
        <w:rPr>
          <w:rFonts w:cstheme="minorHAnsi"/>
          <w:bCs/>
          <w:sz w:val="24"/>
          <w:szCs w:val="24"/>
        </w:rPr>
        <w:t>s</w:t>
      </w:r>
      <w:r w:rsidR="009F7EBF">
        <w:rPr>
          <w:rFonts w:cstheme="minorHAnsi"/>
          <w:bCs/>
          <w:sz w:val="24"/>
          <w:szCs w:val="24"/>
        </w:rPr>
        <w:t xml:space="preserve"> of cold exposure </w:t>
      </w:r>
      <w:r w:rsidR="001356FA">
        <w:rPr>
          <w:rFonts w:cstheme="minorHAnsi"/>
          <w:bCs/>
          <w:sz w:val="24"/>
          <w:szCs w:val="24"/>
        </w:rPr>
        <w:t xml:space="preserve">on </w:t>
      </w:r>
      <w:r w:rsidR="009F7EBF">
        <w:rPr>
          <w:rFonts w:cstheme="minorHAnsi"/>
          <w:bCs/>
          <w:sz w:val="24"/>
          <w:szCs w:val="24"/>
        </w:rPr>
        <w:t xml:space="preserve">triglyceride metabolism, </w:t>
      </w:r>
      <w:r w:rsidR="001356FA">
        <w:rPr>
          <w:rFonts w:cstheme="minorHAnsi"/>
          <w:bCs/>
          <w:sz w:val="24"/>
          <w:szCs w:val="24"/>
        </w:rPr>
        <w:t xml:space="preserve">as </w:t>
      </w:r>
      <w:r w:rsidR="009F7EBF">
        <w:rPr>
          <w:rFonts w:cstheme="minorHAnsi"/>
          <w:bCs/>
          <w:sz w:val="24"/>
          <w:szCs w:val="24"/>
        </w:rPr>
        <w:t>demonstrated in the paper</w:t>
      </w:r>
      <w:hyperlink w:anchor="_ENREF_15" w:tooltip="Bartelt, 2011 #5438" w:history="1"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15</w:t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</w:hyperlink>
      <w:r w:rsidR="009F7EBF">
        <w:rPr>
          <w:rFonts w:cstheme="minorHAnsi"/>
          <w:bCs/>
          <w:sz w:val="24"/>
          <w:szCs w:val="24"/>
        </w:rPr>
        <w:t>.</w:t>
      </w:r>
      <w:r w:rsidR="000B4FD3" w:rsidRPr="000B4FD3">
        <w:t xml:space="preserve"> </w:t>
      </w:r>
    </w:p>
    <w:p w14:paraId="3B89C35A" w14:textId="40D5AE46" w:rsidR="00E5185D" w:rsidRPr="002215FA" w:rsidRDefault="00E5185D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00675964" w14:textId="7621FED7" w:rsidR="005D6EDA" w:rsidRPr="002215FA" w:rsidRDefault="00707014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2215FA">
        <w:rPr>
          <w:rFonts w:cstheme="minorHAnsi"/>
          <w:b/>
          <w:sz w:val="24"/>
          <w:szCs w:val="24"/>
        </w:rPr>
        <w:t>E</w:t>
      </w:r>
      <w:r w:rsidR="00111FE2" w:rsidRPr="002215FA">
        <w:rPr>
          <w:rFonts w:cstheme="minorHAnsi"/>
          <w:b/>
          <w:sz w:val="24"/>
          <w:szCs w:val="24"/>
        </w:rPr>
        <w:t>valuat</w:t>
      </w:r>
      <w:r w:rsidR="003E3340" w:rsidRPr="002215FA">
        <w:rPr>
          <w:rFonts w:cstheme="minorHAnsi"/>
          <w:b/>
          <w:sz w:val="24"/>
          <w:szCs w:val="24"/>
        </w:rPr>
        <w:t>ion of</w:t>
      </w:r>
      <w:r w:rsidR="00111FE2" w:rsidRPr="002215FA">
        <w:rPr>
          <w:rFonts w:cstheme="minorHAnsi"/>
          <w:b/>
          <w:sz w:val="24"/>
          <w:szCs w:val="24"/>
        </w:rPr>
        <w:t xml:space="preserve"> compounds targeting adipose tissue lipolysis</w:t>
      </w:r>
    </w:p>
    <w:p w14:paraId="26E78E3E" w14:textId="468BC5DE" w:rsidR="00FC26E7" w:rsidRDefault="00D91AA9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91AA9">
        <w:rPr>
          <w:rFonts w:cstheme="minorHAnsi"/>
          <w:bCs/>
          <w:sz w:val="24"/>
          <w:szCs w:val="24"/>
        </w:rPr>
        <w:t>Activation of lipolysis is conveyed by the sympathetic nervous system</w:t>
      </w:r>
      <w:r w:rsidR="000851B4">
        <w:rPr>
          <w:rFonts w:cstheme="minorHAnsi"/>
          <w:bCs/>
          <w:sz w:val="24"/>
          <w:szCs w:val="24"/>
        </w:rPr>
        <w:t xml:space="preserve">, endocrine </w:t>
      </w:r>
      <w:r w:rsidR="00E5185D">
        <w:rPr>
          <w:rFonts w:cstheme="minorHAnsi"/>
          <w:bCs/>
          <w:sz w:val="24"/>
          <w:szCs w:val="24"/>
        </w:rPr>
        <w:t>factors,</w:t>
      </w:r>
      <w:r w:rsidR="000851B4">
        <w:rPr>
          <w:rFonts w:cstheme="minorHAnsi"/>
          <w:bCs/>
          <w:sz w:val="24"/>
          <w:szCs w:val="24"/>
        </w:rPr>
        <w:t xml:space="preserve"> and </w:t>
      </w:r>
      <w:r w:rsidR="00E5185D">
        <w:rPr>
          <w:rFonts w:cstheme="minorHAnsi"/>
          <w:bCs/>
          <w:sz w:val="24"/>
          <w:szCs w:val="24"/>
        </w:rPr>
        <w:t xml:space="preserve">various </w:t>
      </w:r>
      <w:r w:rsidR="000851B4">
        <w:rPr>
          <w:rFonts w:cstheme="minorHAnsi"/>
          <w:bCs/>
          <w:sz w:val="24"/>
          <w:szCs w:val="24"/>
        </w:rPr>
        <w:t>metabolite</w:t>
      </w:r>
      <w:r w:rsidR="00E5185D">
        <w:rPr>
          <w:rFonts w:cstheme="minorHAnsi"/>
          <w:bCs/>
          <w:sz w:val="24"/>
          <w:szCs w:val="24"/>
        </w:rPr>
        <w:t>s. M</w:t>
      </w:r>
      <w:r w:rsidR="00254433">
        <w:rPr>
          <w:rFonts w:cstheme="minorHAnsi"/>
          <w:bCs/>
          <w:sz w:val="24"/>
          <w:szCs w:val="24"/>
        </w:rPr>
        <w:t xml:space="preserve">any compounds have been </w:t>
      </w:r>
      <w:r w:rsidR="00FB38E4">
        <w:rPr>
          <w:rFonts w:cstheme="minorHAnsi"/>
          <w:bCs/>
          <w:sz w:val="24"/>
          <w:szCs w:val="24"/>
        </w:rPr>
        <w:t xml:space="preserve">put into </w:t>
      </w:r>
      <w:r w:rsidR="00254433">
        <w:rPr>
          <w:rFonts w:cstheme="minorHAnsi"/>
          <w:bCs/>
          <w:sz w:val="24"/>
          <w:szCs w:val="24"/>
        </w:rPr>
        <w:t>development</w:t>
      </w:r>
      <w:r w:rsidR="00E5185D">
        <w:rPr>
          <w:rFonts w:cstheme="minorHAnsi"/>
          <w:bCs/>
          <w:sz w:val="24"/>
          <w:szCs w:val="24"/>
        </w:rPr>
        <w:t xml:space="preserve"> by pharmaceutical companies</w:t>
      </w:r>
      <w:r w:rsidR="00254433">
        <w:rPr>
          <w:rFonts w:cstheme="minorHAnsi"/>
          <w:bCs/>
          <w:sz w:val="24"/>
          <w:szCs w:val="24"/>
        </w:rPr>
        <w:t xml:space="preserve"> to promote adipose tissue </w:t>
      </w:r>
      <w:r w:rsidR="00892B96">
        <w:rPr>
          <w:rFonts w:cstheme="minorHAnsi"/>
          <w:bCs/>
          <w:sz w:val="24"/>
          <w:szCs w:val="24"/>
        </w:rPr>
        <w:t>lipolysis</w:t>
      </w:r>
      <w:r w:rsidR="002215FA">
        <w:rPr>
          <w:rFonts w:cstheme="minorHAnsi"/>
          <w:bCs/>
          <w:sz w:val="24"/>
          <w:szCs w:val="24"/>
        </w:rPr>
        <w:fldChar w:fldCharType="begin">
          <w:fldData xml:space="preserve">PEVuZE5vdGU+PENpdGU+PEF1dGhvcj5kZSBTb3V6YTwvQXV0aG9yPjxZZWFyPjIwMDE8L1llYXI+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</w:fldData>
        </w:fldChar>
      </w:r>
      <w:r w:rsidR="002215FA">
        <w:rPr>
          <w:rFonts w:cstheme="minorHAnsi"/>
          <w:bCs/>
          <w:sz w:val="24"/>
          <w:szCs w:val="24"/>
        </w:rPr>
        <w:instrText xml:space="preserve"> ADDIN EN.CITE </w:instrText>
      </w:r>
      <w:r w:rsidR="002215FA">
        <w:rPr>
          <w:rFonts w:cstheme="minorHAnsi"/>
          <w:bCs/>
          <w:sz w:val="24"/>
          <w:szCs w:val="24"/>
        </w:rPr>
        <w:fldChar w:fldCharType="begin">
          <w:fldData xml:space="preserve">PEVuZE5vdGU+PENpdGU+PEF1dGhvcj5kZSBTb3V6YTwvQXV0aG9yPjxZZWFyPjIwMDE8L1llYXI+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</w:fldData>
        </w:fldChar>
      </w:r>
      <w:r w:rsidR="002215FA">
        <w:rPr>
          <w:rFonts w:cstheme="minorHAnsi"/>
          <w:bCs/>
          <w:sz w:val="24"/>
          <w:szCs w:val="24"/>
        </w:rPr>
        <w:instrText xml:space="preserve"> ADDIN EN.CITE.DATA </w:instrText>
      </w:r>
      <w:r w:rsidR="002215FA">
        <w:rPr>
          <w:rFonts w:cstheme="minorHAnsi"/>
          <w:bCs/>
          <w:sz w:val="24"/>
          <w:szCs w:val="24"/>
        </w:rPr>
      </w:r>
      <w:r w:rsidR="002215FA">
        <w:rPr>
          <w:rFonts w:cstheme="minorHAnsi"/>
          <w:bCs/>
          <w:sz w:val="24"/>
          <w:szCs w:val="24"/>
        </w:rPr>
        <w:fldChar w:fldCharType="end"/>
      </w:r>
      <w:r w:rsidR="002215FA">
        <w:rPr>
          <w:rFonts w:cstheme="minorHAnsi"/>
          <w:bCs/>
          <w:sz w:val="24"/>
          <w:szCs w:val="24"/>
        </w:rPr>
      </w:r>
      <w:r w:rsidR="002215FA">
        <w:rPr>
          <w:rFonts w:cstheme="minorHAnsi"/>
          <w:bCs/>
          <w:sz w:val="24"/>
          <w:szCs w:val="24"/>
        </w:rPr>
        <w:fldChar w:fldCharType="separate"/>
      </w:r>
      <w:hyperlink w:anchor="_ENREF_16" w:tooltip="de Souza, 2001 #5511" w:history="1"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16</w:t>
        </w:r>
      </w:hyperlink>
      <w:r w:rsidR="002215FA" w:rsidRPr="00C877EC">
        <w:rPr>
          <w:rFonts w:cstheme="minorHAnsi"/>
          <w:bCs/>
          <w:noProof/>
          <w:sz w:val="24"/>
          <w:szCs w:val="24"/>
          <w:vertAlign w:val="superscript"/>
        </w:rPr>
        <w:t>,</w:t>
      </w:r>
      <w:hyperlink w:anchor="_ENREF_17" w:tooltip="Braun, 2018 #5512" w:history="1"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17</w:t>
        </w:r>
      </w:hyperlink>
      <w:r w:rsidR="002215FA">
        <w:rPr>
          <w:rFonts w:cstheme="minorHAnsi"/>
          <w:bCs/>
          <w:sz w:val="24"/>
          <w:szCs w:val="24"/>
        </w:rPr>
        <w:fldChar w:fldCharType="end"/>
      </w:r>
      <w:r w:rsidR="00FB38E4">
        <w:rPr>
          <w:rFonts w:cstheme="minorHAnsi"/>
          <w:bCs/>
          <w:sz w:val="24"/>
          <w:szCs w:val="24"/>
        </w:rPr>
        <w:t>.</w:t>
      </w:r>
      <w:r w:rsidR="000851B4">
        <w:rPr>
          <w:rFonts w:cstheme="minorHAnsi"/>
          <w:bCs/>
          <w:sz w:val="24"/>
          <w:szCs w:val="24"/>
        </w:rPr>
        <w:t xml:space="preserve"> </w:t>
      </w:r>
      <w:r w:rsidR="00FB38E4">
        <w:rPr>
          <w:rFonts w:cstheme="minorHAnsi"/>
          <w:bCs/>
          <w:sz w:val="24"/>
          <w:szCs w:val="24"/>
        </w:rPr>
        <w:t>A</w:t>
      </w:r>
      <w:r w:rsidR="000851B4">
        <w:rPr>
          <w:rFonts w:cstheme="minorHAnsi"/>
          <w:bCs/>
          <w:sz w:val="24"/>
          <w:szCs w:val="24"/>
        </w:rPr>
        <w:t xml:space="preserve">ssessing </w:t>
      </w:r>
      <w:r w:rsidR="00E5185D">
        <w:rPr>
          <w:rFonts w:cstheme="minorHAnsi"/>
          <w:bCs/>
          <w:sz w:val="24"/>
          <w:szCs w:val="24"/>
        </w:rPr>
        <w:t>their</w:t>
      </w:r>
      <w:r w:rsidR="000851B4">
        <w:rPr>
          <w:rFonts w:cstheme="minorHAnsi"/>
          <w:bCs/>
          <w:sz w:val="24"/>
          <w:szCs w:val="24"/>
        </w:rPr>
        <w:t xml:space="preserve"> </w:t>
      </w:r>
      <w:r w:rsidR="00681371">
        <w:rPr>
          <w:rFonts w:cstheme="minorHAnsi"/>
          <w:bCs/>
          <w:sz w:val="24"/>
          <w:szCs w:val="24"/>
        </w:rPr>
        <w:t xml:space="preserve">efficacy </w:t>
      </w:r>
      <w:r w:rsidR="000851B4">
        <w:rPr>
          <w:rFonts w:cstheme="minorHAnsi"/>
          <w:bCs/>
          <w:sz w:val="24"/>
          <w:szCs w:val="24"/>
        </w:rPr>
        <w:t xml:space="preserve">in pre-clinical animal models such as mice is critical </w:t>
      </w:r>
      <w:r w:rsidR="00FB38E4">
        <w:rPr>
          <w:rFonts w:cstheme="minorHAnsi"/>
          <w:bCs/>
          <w:sz w:val="24"/>
          <w:szCs w:val="24"/>
        </w:rPr>
        <w:t xml:space="preserve">for </w:t>
      </w:r>
      <w:r w:rsidR="00681371">
        <w:rPr>
          <w:rFonts w:cstheme="minorHAnsi"/>
          <w:bCs/>
          <w:sz w:val="24"/>
          <w:szCs w:val="24"/>
        </w:rPr>
        <w:t>facilitat</w:t>
      </w:r>
      <w:r w:rsidR="00FB38E4">
        <w:rPr>
          <w:rFonts w:cstheme="minorHAnsi"/>
          <w:bCs/>
          <w:sz w:val="24"/>
          <w:szCs w:val="24"/>
        </w:rPr>
        <w:t>ing</w:t>
      </w:r>
      <w:r w:rsidR="00E5185D">
        <w:rPr>
          <w:rFonts w:cstheme="minorHAnsi"/>
          <w:bCs/>
          <w:sz w:val="24"/>
          <w:szCs w:val="24"/>
        </w:rPr>
        <w:t xml:space="preserve"> the</w:t>
      </w:r>
      <w:r w:rsidR="000851B4">
        <w:rPr>
          <w:rFonts w:cstheme="minorHAnsi"/>
          <w:bCs/>
          <w:sz w:val="24"/>
          <w:szCs w:val="24"/>
        </w:rPr>
        <w:t xml:space="preserve"> development</w:t>
      </w:r>
      <w:r w:rsidR="00E5185D">
        <w:rPr>
          <w:rFonts w:cstheme="minorHAnsi"/>
          <w:bCs/>
          <w:sz w:val="24"/>
          <w:szCs w:val="24"/>
        </w:rPr>
        <w:t xml:space="preserve"> process</w:t>
      </w:r>
      <w:r w:rsidR="000851B4">
        <w:rPr>
          <w:rFonts w:cstheme="minorHAnsi"/>
          <w:bCs/>
          <w:sz w:val="24"/>
          <w:szCs w:val="24"/>
        </w:rPr>
        <w:t xml:space="preserve">. </w:t>
      </w:r>
      <w:r w:rsidR="00E5185D">
        <w:rPr>
          <w:rFonts w:cstheme="minorHAnsi"/>
          <w:bCs/>
          <w:sz w:val="24"/>
          <w:szCs w:val="24"/>
        </w:rPr>
        <w:t xml:space="preserve">Here we use </w:t>
      </w:r>
      <w:r w:rsidR="00BA42C8">
        <w:rPr>
          <w:rFonts w:cstheme="minorHAnsi"/>
          <w:bCs/>
          <w:sz w:val="24"/>
          <w:szCs w:val="24"/>
        </w:rPr>
        <w:t xml:space="preserve">a </w:t>
      </w:r>
      <w:r w:rsidR="00BA42C8" w:rsidRPr="00041050">
        <w:rPr>
          <w:rFonts w:cstheme="minorHAnsi"/>
          <w:sz w:val="24"/>
          <w:szCs w:val="24"/>
        </w:rPr>
        <w:t>β3-</w:t>
      </w:r>
      <w:r w:rsidR="00BA42C8" w:rsidRPr="00AA6642">
        <w:t xml:space="preserve"> </w:t>
      </w:r>
      <w:r w:rsidR="00BA42C8" w:rsidRPr="00AA6642">
        <w:rPr>
          <w:rFonts w:cstheme="minorHAnsi"/>
          <w:sz w:val="24"/>
          <w:szCs w:val="24"/>
        </w:rPr>
        <w:t>adrenergic receptor</w:t>
      </w:r>
      <w:r w:rsidR="00BA42C8">
        <w:rPr>
          <w:rFonts w:cstheme="minorHAnsi"/>
          <w:sz w:val="24"/>
          <w:szCs w:val="24"/>
        </w:rPr>
        <w:t xml:space="preserve"> agonist</w:t>
      </w:r>
      <w:r w:rsidR="00FB38E4">
        <w:rPr>
          <w:rFonts w:cstheme="minorHAnsi"/>
          <w:sz w:val="24"/>
          <w:szCs w:val="24"/>
        </w:rPr>
        <w:t>,</w:t>
      </w:r>
      <w:r w:rsidR="00BA42C8">
        <w:rPr>
          <w:rFonts w:cstheme="minorHAnsi"/>
          <w:sz w:val="24"/>
          <w:szCs w:val="24"/>
        </w:rPr>
        <w:t xml:space="preserve"> </w:t>
      </w:r>
      <w:r w:rsidR="00BA42C8" w:rsidRPr="00BA42C8">
        <w:rPr>
          <w:rFonts w:cstheme="minorHAnsi"/>
          <w:sz w:val="24"/>
          <w:szCs w:val="24"/>
        </w:rPr>
        <w:t>CL</w:t>
      </w:r>
      <w:r w:rsidR="00805B72">
        <w:rPr>
          <w:rFonts w:cstheme="minorHAnsi"/>
          <w:sz w:val="24"/>
          <w:szCs w:val="24"/>
        </w:rPr>
        <w:t xml:space="preserve"> </w:t>
      </w:r>
      <w:r w:rsidR="00BA42C8" w:rsidRPr="00BA42C8">
        <w:rPr>
          <w:rFonts w:cstheme="minorHAnsi"/>
          <w:sz w:val="24"/>
          <w:szCs w:val="24"/>
        </w:rPr>
        <w:t>316,243</w:t>
      </w:r>
      <w:r w:rsidR="00FB38E4">
        <w:rPr>
          <w:rFonts w:cstheme="minorHAnsi"/>
          <w:sz w:val="24"/>
          <w:szCs w:val="24"/>
        </w:rPr>
        <w:t xml:space="preserve">, </w:t>
      </w:r>
      <w:r w:rsidR="00EC4F12">
        <w:rPr>
          <w:rFonts w:cstheme="minorHAnsi"/>
          <w:sz w:val="24"/>
          <w:szCs w:val="24"/>
        </w:rPr>
        <w:t xml:space="preserve">as an example </w:t>
      </w:r>
      <w:r w:rsidR="00FB38E4">
        <w:rPr>
          <w:rFonts w:cstheme="minorHAnsi"/>
          <w:sz w:val="24"/>
          <w:szCs w:val="24"/>
        </w:rPr>
        <w:t xml:space="preserve">to </w:t>
      </w:r>
      <w:r w:rsidR="00EC4F12">
        <w:rPr>
          <w:rFonts w:cstheme="minorHAnsi"/>
          <w:sz w:val="24"/>
          <w:szCs w:val="24"/>
        </w:rPr>
        <w:t>illustrate</w:t>
      </w:r>
      <w:r w:rsidR="00BA42C8">
        <w:rPr>
          <w:rFonts w:cstheme="minorHAnsi"/>
          <w:sz w:val="24"/>
          <w:szCs w:val="24"/>
        </w:rPr>
        <w:t xml:space="preserve"> how we</w:t>
      </w:r>
      <w:r w:rsidR="008C2ECE">
        <w:rPr>
          <w:rFonts w:cstheme="minorHAnsi"/>
          <w:sz w:val="24"/>
          <w:szCs w:val="24"/>
        </w:rPr>
        <w:t xml:space="preserve"> can assess </w:t>
      </w:r>
      <w:r w:rsidR="00212BC3">
        <w:rPr>
          <w:rFonts w:cstheme="minorHAnsi"/>
          <w:sz w:val="24"/>
          <w:szCs w:val="24"/>
        </w:rPr>
        <w:t>how</w:t>
      </w:r>
      <w:r w:rsidR="00EC4F12">
        <w:rPr>
          <w:rFonts w:cstheme="minorHAnsi"/>
          <w:sz w:val="24"/>
          <w:szCs w:val="24"/>
        </w:rPr>
        <w:t xml:space="preserve"> </w:t>
      </w:r>
      <w:r w:rsidR="008C2ECE">
        <w:rPr>
          <w:rFonts w:cstheme="minorHAnsi"/>
          <w:sz w:val="24"/>
          <w:szCs w:val="24"/>
        </w:rPr>
        <w:t>a mouse responds</w:t>
      </w:r>
      <w:r w:rsidR="00BA42C8">
        <w:rPr>
          <w:rFonts w:cstheme="minorHAnsi"/>
          <w:sz w:val="24"/>
          <w:szCs w:val="24"/>
        </w:rPr>
        <w:t xml:space="preserve"> to the </w:t>
      </w:r>
      <w:r w:rsidR="00681371">
        <w:rPr>
          <w:rFonts w:cstheme="minorHAnsi"/>
          <w:sz w:val="24"/>
          <w:szCs w:val="24"/>
        </w:rPr>
        <w:t>compound</w:t>
      </w:r>
      <w:r w:rsidR="0011573E">
        <w:rPr>
          <w:rFonts w:cstheme="minorHAnsi"/>
          <w:sz w:val="24"/>
          <w:szCs w:val="24"/>
        </w:rPr>
        <w:t xml:space="preserve"> and</w:t>
      </w:r>
      <w:r w:rsidR="008C2ECE">
        <w:rPr>
          <w:rFonts w:cstheme="minorHAnsi"/>
          <w:sz w:val="24"/>
          <w:szCs w:val="24"/>
        </w:rPr>
        <w:t xml:space="preserve"> </w:t>
      </w:r>
      <w:r w:rsidR="00BA42C8">
        <w:rPr>
          <w:rFonts w:cstheme="minorHAnsi"/>
          <w:sz w:val="24"/>
          <w:szCs w:val="24"/>
        </w:rPr>
        <w:t xml:space="preserve">whether there </w:t>
      </w:r>
      <w:r w:rsidR="008C2ECE">
        <w:rPr>
          <w:rFonts w:cstheme="minorHAnsi"/>
          <w:sz w:val="24"/>
          <w:szCs w:val="24"/>
        </w:rPr>
        <w:t>are</w:t>
      </w:r>
      <w:r w:rsidR="00BA42C8">
        <w:rPr>
          <w:rFonts w:cstheme="minorHAnsi"/>
          <w:sz w:val="24"/>
          <w:szCs w:val="24"/>
        </w:rPr>
        <w:t xml:space="preserve"> any differences in </w:t>
      </w:r>
      <w:r w:rsidR="00FB38E4">
        <w:rPr>
          <w:rFonts w:cstheme="minorHAnsi"/>
          <w:sz w:val="24"/>
          <w:szCs w:val="24"/>
        </w:rPr>
        <w:t xml:space="preserve">its </w:t>
      </w:r>
      <w:r w:rsidR="00BA42C8">
        <w:rPr>
          <w:rFonts w:cstheme="minorHAnsi"/>
          <w:sz w:val="24"/>
          <w:szCs w:val="24"/>
        </w:rPr>
        <w:t>sensitivity</w:t>
      </w:r>
      <w:r w:rsidR="00681371">
        <w:rPr>
          <w:rFonts w:cstheme="minorHAnsi"/>
          <w:sz w:val="24"/>
          <w:szCs w:val="24"/>
        </w:rPr>
        <w:t xml:space="preserve"> </w:t>
      </w:r>
      <w:r w:rsidR="0011573E">
        <w:rPr>
          <w:rFonts w:cstheme="minorHAnsi"/>
          <w:sz w:val="24"/>
          <w:szCs w:val="24"/>
        </w:rPr>
        <w:t>to the compound</w:t>
      </w:r>
      <w:r w:rsidR="00BA42C8">
        <w:rPr>
          <w:rFonts w:cstheme="minorHAnsi"/>
          <w:sz w:val="24"/>
          <w:szCs w:val="24"/>
        </w:rPr>
        <w:t xml:space="preserve"> in different metabolic states.</w:t>
      </w:r>
      <w:r w:rsidR="009865D0">
        <w:rPr>
          <w:rFonts w:cstheme="minorHAnsi"/>
          <w:sz w:val="24"/>
          <w:szCs w:val="24"/>
        </w:rPr>
        <w:t xml:space="preserve"> </w:t>
      </w:r>
      <w:r w:rsidR="009865D0" w:rsidRPr="00804482">
        <w:rPr>
          <w:rFonts w:cstheme="minorHAnsi"/>
          <w:sz w:val="24"/>
          <w:szCs w:val="24"/>
        </w:rPr>
        <w:t>As seen in the ex</w:t>
      </w:r>
      <w:r w:rsidR="0011573E">
        <w:rPr>
          <w:rFonts w:cstheme="minorHAnsi"/>
          <w:sz w:val="24"/>
          <w:szCs w:val="24"/>
        </w:rPr>
        <w:t>e</w:t>
      </w:r>
      <w:r w:rsidR="009865D0" w:rsidRPr="00804482">
        <w:rPr>
          <w:rFonts w:cstheme="minorHAnsi"/>
          <w:sz w:val="24"/>
          <w:szCs w:val="24"/>
        </w:rPr>
        <w:t>mpl</w:t>
      </w:r>
      <w:r w:rsidR="0011573E">
        <w:rPr>
          <w:rFonts w:cstheme="minorHAnsi"/>
          <w:sz w:val="24"/>
          <w:szCs w:val="24"/>
        </w:rPr>
        <w:t>ary</w:t>
      </w:r>
      <w:r w:rsidR="009865D0" w:rsidRPr="00804482">
        <w:rPr>
          <w:rFonts w:cstheme="minorHAnsi"/>
          <w:sz w:val="24"/>
          <w:szCs w:val="24"/>
        </w:rPr>
        <w:t xml:space="preserve"> results, repeat</w:t>
      </w:r>
      <w:r w:rsidR="0011573E">
        <w:rPr>
          <w:rFonts w:cstheme="minorHAnsi"/>
          <w:sz w:val="24"/>
          <w:szCs w:val="24"/>
        </w:rPr>
        <w:t>ed</w:t>
      </w:r>
      <w:r w:rsidR="009865D0" w:rsidRPr="00804482">
        <w:rPr>
          <w:rFonts w:cstheme="minorHAnsi"/>
          <w:sz w:val="24"/>
          <w:szCs w:val="24"/>
        </w:rPr>
        <w:t xml:space="preserve"> use of CL 316,243 caused increased tolerance </w:t>
      </w:r>
      <w:r w:rsidR="00FB38E4">
        <w:rPr>
          <w:rFonts w:cstheme="minorHAnsi"/>
          <w:sz w:val="24"/>
          <w:szCs w:val="24"/>
        </w:rPr>
        <w:t xml:space="preserve">in </w:t>
      </w:r>
      <w:r w:rsidR="009865D0" w:rsidRPr="00804482">
        <w:rPr>
          <w:rFonts w:cstheme="minorHAnsi"/>
          <w:sz w:val="24"/>
          <w:szCs w:val="24"/>
        </w:rPr>
        <w:t xml:space="preserve">the </w:t>
      </w:r>
      <w:r w:rsidR="00FB38E4">
        <w:rPr>
          <w:rFonts w:cstheme="minorHAnsi"/>
          <w:sz w:val="24"/>
          <w:szCs w:val="24"/>
        </w:rPr>
        <w:t>mice</w:t>
      </w:r>
      <w:r w:rsidR="009865D0" w:rsidRPr="00804482">
        <w:rPr>
          <w:rFonts w:cstheme="minorHAnsi"/>
          <w:sz w:val="24"/>
          <w:szCs w:val="24"/>
        </w:rPr>
        <w:t xml:space="preserve">. </w:t>
      </w:r>
      <w:r w:rsidR="00FB38E4">
        <w:rPr>
          <w:rFonts w:cstheme="minorHAnsi"/>
          <w:bCs/>
          <w:sz w:val="24"/>
          <w:szCs w:val="24"/>
        </w:rPr>
        <w:t>W</w:t>
      </w:r>
      <w:r w:rsidR="00FC26E7">
        <w:rPr>
          <w:rFonts w:cstheme="minorHAnsi"/>
          <w:bCs/>
          <w:sz w:val="24"/>
          <w:szCs w:val="24"/>
        </w:rPr>
        <w:t xml:space="preserve">e used </w:t>
      </w:r>
      <w:r w:rsidR="00FC26E7" w:rsidRPr="00BA42C8">
        <w:rPr>
          <w:rFonts w:cstheme="minorHAnsi"/>
          <w:sz w:val="24"/>
          <w:szCs w:val="24"/>
        </w:rPr>
        <w:t>CL</w:t>
      </w:r>
      <w:r w:rsidR="00FC26E7">
        <w:rPr>
          <w:rFonts w:cstheme="minorHAnsi"/>
          <w:sz w:val="24"/>
          <w:szCs w:val="24"/>
        </w:rPr>
        <w:t xml:space="preserve"> </w:t>
      </w:r>
      <w:r w:rsidR="00FC26E7" w:rsidRPr="00BA42C8">
        <w:rPr>
          <w:rFonts w:cstheme="minorHAnsi"/>
          <w:sz w:val="24"/>
          <w:szCs w:val="24"/>
        </w:rPr>
        <w:t>316,243</w:t>
      </w:r>
      <w:r w:rsidR="00FC26E7">
        <w:rPr>
          <w:rFonts w:cstheme="minorHAnsi"/>
          <w:sz w:val="24"/>
          <w:szCs w:val="24"/>
        </w:rPr>
        <w:t xml:space="preserve"> to illustrate how we could assess a mouse’s response to acute treatment;</w:t>
      </w:r>
      <w:r w:rsidR="00FC26E7" w:rsidRPr="00FC26E7">
        <w:rPr>
          <w:rFonts w:cstheme="minorHAnsi"/>
          <w:sz w:val="24"/>
          <w:szCs w:val="24"/>
        </w:rPr>
        <w:t xml:space="preserve"> </w:t>
      </w:r>
      <w:r w:rsidR="00FC26E7">
        <w:rPr>
          <w:rFonts w:cstheme="minorHAnsi"/>
          <w:sz w:val="24"/>
          <w:szCs w:val="24"/>
        </w:rPr>
        <w:t>more importantly, this concept and design can be easily applied to other molecules targeting adipose tissue lipid metabolism.</w:t>
      </w:r>
    </w:p>
    <w:p w14:paraId="37018086" w14:textId="019E09B8" w:rsidR="00BA42C8" w:rsidRPr="009865D0" w:rsidRDefault="00BA42C8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27786F1C" w14:textId="0D8794E2" w:rsidR="00BA3D19" w:rsidRPr="004C0EA4" w:rsidRDefault="0007536F" w:rsidP="002215FA">
      <w:pPr>
        <w:spacing w:after="0" w:line="240" w:lineRule="auto"/>
        <w:contextualSpacing/>
        <w:jc w:val="both"/>
        <w:rPr>
          <w:rFonts w:cstheme="minorHAnsi"/>
          <w:b/>
          <w:i/>
          <w:iCs/>
          <w:sz w:val="24"/>
          <w:szCs w:val="24"/>
        </w:rPr>
      </w:pPr>
      <w:r w:rsidRPr="004C0EA4">
        <w:rPr>
          <w:rFonts w:cstheme="minorHAnsi"/>
          <w:b/>
          <w:i/>
          <w:iCs/>
          <w:sz w:val="24"/>
          <w:szCs w:val="24"/>
        </w:rPr>
        <w:t>Limitations</w:t>
      </w:r>
    </w:p>
    <w:p w14:paraId="2B0284C4" w14:textId="398414BE" w:rsidR="00B45FEE" w:rsidRDefault="00396084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A few selected lipid species offer limited information</w:t>
      </w:r>
      <w:r w:rsidR="00FC26E7" w:rsidRPr="004C0EA4">
        <w:rPr>
          <w:rFonts w:cstheme="minorHAnsi"/>
          <w:sz w:val="24"/>
          <w:szCs w:val="24"/>
        </w:rPr>
        <w:t xml:space="preserve"> about lipid metabolism in </w:t>
      </w:r>
      <w:r w:rsidR="003C4FBB">
        <w:rPr>
          <w:rFonts w:cstheme="minorHAnsi"/>
          <w:sz w:val="24"/>
          <w:szCs w:val="24"/>
        </w:rPr>
        <w:t>mice</w:t>
      </w:r>
      <w:r w:rsidR="009F6D67">
        <w:rPr>
          <w:rFonts w:cstheme="minorHAnsi"/>
          <w:sz w:val="24"/>
          <w:szCs w:val="24"/>
        </w:rPr>
        <w:t>.</w:t>
      </w:r>
      <w:r w:rsidR="003C4FBB">
        <w:rPr>
          <w:rFonts w:cstheme="minorHAnsi"/>
          <w:sz w:val="24"/>
          <w:szCs w:val="24"/>
        </w:rPr>
        <w:t xml:space="preserve"> </w:t>
      </w:r>
      <w:r w:rsidR="00FC26E7" w:rsidRPr="004C0EA4">
        <w:rPr>
          <w:rFonts w:cstheme="minorHAnsi"/>
          <w:sz w:val="24"/>
          <w:szCs w:val="24"/>
        </w:rPr>
        <w:t xml:space="preserve">Due to the small amount of serum </w:t>
      </w:r>
      <w:r w:rsidR="003C4FBB">
        <w:rPr>
          <w:rFonts w:cstheme="minorHAnsi"/>
          <w:sz w:val="24"/>
          <w:szCs w:val="24"/>
        </w:rPr>
        <w:t xml:space="preserve">available </w:t>
      </w:r>
      <w:r w:rsidR="00FC26E7" w:rsidRPr="004C0EA4">
        <w:rPr>
          <w:rFonts w:cstheme="minorHAnsi"/>
          <w:sz w:val="24"/>
          <w:szCs w:val="24"/>
        </w:rPr>
        <w:t>from tail bleeding</w:t>
      </w:r>
      <w:r w:rsidR="00B45FEE" w:rsidRPr="004C0EA4">
        <w:rPr>
          <w:rFonts w:cstheme="minorHAnsi"/>
          <w:sz w:val="24"/>
          <w:szCs w:val="24"/>
        </w:rPr>
        <w:t xml:space="preserve">, this protocol </w:t>
      </w:r>
      <w:r w:rsidR="00FC26E7" w:rsidRPr="004C0EA4">
        <w:rPr>
          <w:rFonts w:cstheme="minorHAnsi"/>
          <w:sz w:val="24"/>
          <w:szCs w:val="24"/>
        </w:rPr>
        <w:t xml:space="preserve">measures </w:t>
      </w:r>
      <w:r w:rsidR="003C4FBB">
        <w:rPr>
          <w:rFonts w:cstheme="minorHAnsi"/>
          <w:sz w:val="24"/>
          <w:szCs w:val="24"/>
        </w:rPr>
        <w:t xml:space="preserve">only </w:t>
      </w:r>
      <w:r w:rsidR="00FC26E7" w:rsidRPr="004C0EA4">
        <w:rPr>
          <w:rFonts w:cstheme="minorHAnsi"/>
          <w:sz w:val="24"/>
          <w:szCs w:val="24"/>
        </w:rPr>
        <w:t xml:space="preserve">total cholesterol and does not </w:t>
      </w:r>
      <w:r w:rsidR="00B45FEE" w:rsidRPr="004C0EA4">
        <w:rPr>
          <w:rFonts w:cstheme="minorHAnsi"/>
          <w:sz w:val="24"/>
          <w:szCs w:val="24"/>
        </w:rPr>
        <w:t>d</w:t>
      </w:r>
      <w:r w:rsidR="00FC26E7" w:rsidRPr="004C0EA4">
        <w:rPr>
          <w:rFonts w:cstheme="minorHAnsi"/>
          <w:sz w:val="24"/>
          <w:szCs w:val="24"/>
        </w:rPr>
        <w:t>istinguish HDL-C and LDL-C</w:t>
      </w:r>
      <w:r w:rsidR="003C4FBB">
        <w:rPr>
          <w:rFonts w:cstheme="minorHAnsi"/>
          <w:sz w:val="24"/>
          <w:szCs w:val="24"/>
        </w:rPr>
        <w:t>,</w:t>
      </w:r>
      <w:r w:rsidR="00FC26E7" w:rsidRPr="004C0EA4">
        <w:rPr>
          <w:rFonts w:cstheme="minorHAnsi"/>
          <w:sz w:val="24"/>
          <w:szCs w:val="24"/>
        </w:rPr>
        <w:t xml:space="preserve"> as those</w:t>
      </w:r>
      <w:r w:rsidR="00B45FEE" w:rsidRPr="004C0EA4">
        <w:rPr>
          <w:rFonts w:cstheme="minorHAnsi"/>
          <w:sz w:val="24"/>
          <w:szCs w:val="24"/>
        </w:rPr>
        <w:t xml:space="preserve"> assay</w:t>
      </w:r>
      <w:r w:rsidR="00FC26E7" w:rsidRPr="004C0EA4">
        <w:rPr>
          <w:rFonts w:cstheme="minorHAnsi"/>
          <w:sz w:val="24"/>
          <w:szCs w:val="24"/>
        </w:rPr>
        <w:t>s</w:t>
      </w:r>
      <w:r w:rsidR="00B45FEE" w:rsidRPr="004C0EA4">
        <w:rPr>
          <w:rFonts w:cstheme="minorHAnsi"/>
          <w:sz w:val="24"/>
          <w:szCs w:val="24"/>
        </w:rPr>
        <w:t xml:space="preserve"> require si</w:t>
      </w:r>
      <w:r w:rsidR="00FC26E7" w:rsidRPr="004C0EA4">
        <w:rPr>
          <w:rFonts w:cstheme="minorHAnsi"/>
          <w:sz w:val="24"/>
          <w:szCs w:val="24"/>
        </w:rPr>
        <w:t>gnificant amount</w:t>
      </w:r>
      <w:r w:rsidR="003C4FBB">
        <w:rPr>
          <w:rFonts w:cstheme="minorHAnsi"/>
          <w:sz w:val="24"/>
          <w:szCs w:val="24"/>
        </w:rPr>
        <w:t>s</w:t>
      </w:r>
      <w:r w:rsidR="00FC26E7" w:rsidRPr="004C0EA4">
        <w:rPr>
          <w:rFonts w:cstheme="minorHAnsi"/>
          <w:sz w:val="24"/>
          <w:szCs w:val="24"/>
        </w:rPr>
        <w:t xml:space="preserve"> of blood. </w:t>
      </w:r>
      <w:r w:rsidR="003C4FBB">
        <w:rPr>
          <w:rFonts w:cstheme="minorHAnsi"/>
          <w:sz w:val="24"/>
          <w:szCs w:val="24"/>
        </w:rPr>
        <w:t xml:space="preserve">Because mice are </w:t>
      </w:r>
      <w:r w:rsidR="00B45FEE" w:rsidRPr="004C0EA4">
        <w:rPr>
          <w:rFonts w:cstheme="minorHAnsi"/>
          <w:sz w:val="24"/>
          <w:szCs w:val="24"/>
        </w:rPr>
        <w:t xml:space="preserve">unique </w:t>
      </w:r>
      <w:r w:rsidR="00FC26E7" w:rsidRPr="004C0EA4">
        <w:rPr>
          <w:rFonts w:cstheme="minorHAnsi"/>
          <w:sz w:val="24"/>
          <w:szCs w:val="24"/>
        </w:rPr>
        <w:t xml:space="preserve">in the way </w:t>
      </w:r>
      <w:r w:rsidR="003C4FBB">
        <w:rPr>
          <w:rFonts w:cstheme="minorHAnsi"/>
          <w:sz w:val="24"/>
          <w:szCs w:val="24"/>
        </w:rPr>
        <w:t xml:space="preserve">they </w:t>
      </w:r>
      <w:r w:rsidR="00B45FEE" w:rsidRPr="004C0EA4">
        <w:rPr>
          <w:rFonts w:cstheme="minorHAnsi"/>
          <w:sz w:val="24"/>
          <w:szCs w:val="24"/>
        </w:rPr>
        <w:t xml:space="preserve">lack the CETP, </w:t>
      </w:r>
      <w:ins w:id="34" w:author="Yi Zhu" w:date="2020-11-01T10:20:00Z">
        <w:r w:rsidR="00946145">
          <w:rPr>
            <w:rFonts w:cstheme="minorHAnsi"/>
            <w:sz w:val="24"/>
            <w:szCs w:val="24"/>
          </w:rPr>
          <w:t xml:space="preserve">total </w:t>
        </w:r>
      </w:ins>
      <w:r w:rsidR="00B45FEE" w:rsidRPr="004C0EA4">
        <w:rPr>
          <w:rFonts w:cstheme="minorHAnsi"/>
          <w:sz w:val="24"/>
          <w:szCs w:val="24"/>
        </w:rPr>
        <w:t xml:space="preserve">cholesterol is </w:t>
      </w:r>
      <w:r w:rsidR="00FC26E7" w:rsidRPr="004C0EA4">
        <w:rPr>
          <w:rFonts w:cstheme="minorHAnsi"/>
          <w:sz w:val="24"/>
          <w:szCs w:val="24"/>
        </w:rPr>
        <w:t xml:space="preserve">a </w:t>
      </w:r>
      <w:r w:rsidR="00B45FEE" w:rsidRPr="004C0EA4">
        <w:rPr>
          <w:rFonts w:cstheme="minorHAnsi"/>
          <w:sz w:val="24"/>
          <w:szCs w:val="24"/>
        </w:rPr>
        <w:t>good approximation</w:t>
      </w:r>
      <w:r w:rsidR="00FC26E7" w:rsidRPr="004C0EA4">
        <w:rPr>
          <w:rFonts w:cstheme="minorHAnsi"/>
          <w:sz w:val="24"/>
          <w:szCs w:val="24"/>
        </w:rPr>
        <w:t>,</w:t>
      </w:r>
      <w:r w:rsidR="00B45FEE" w:rsidRPr="004C0EA4">
        <w:rPr>
          <w:rFonts w:cstheme="minorHAnsi"/>
          <w:sz w:val="24"/>
          <w:szCs w:val="24"/>
        </w:rPr>
        <w:t xml:space="preserve"> and more HDL-C in mice does not indicate a healthy lipid profile, so </w:t>
      </w:r>
      <w:r w:rsidR="003C4FBB">
        <w:rPr>
          <w:rFonts w:cstheme="minorHAnsi"/>
          <w:sz w:val="24"/>
          <w:szCs w:val="24"/>
        </w:rPr>
        <w:t xml:space="preserve">the </w:t>
      </w:r>
      <w:r w:rsidR="00B45FEE" w:rsidRPr="004C0EA4">
        <w:rPr>
          <w:rFonts w:cstheme="minorHAnsi"/>
          <w:sz w:val="24"/>
          <w:szCs w:val="24"/>
        </w:rPr>
        <w:t xml:space="preserve">additional information </w:t>
      </w:r>
      <w:r w:rsidR="002215FA">
        <w:rPr>
          <w:rFonts w:cstheme="minorHAnsi"/>
          <w:sz w:val="24"/>
          <w:szCs w:val="24"/>
        </w:rPr>
        <w:t>obtained by</w:t>
      </w:r>
      <w:r w:rsidR="00B45FEE" w:rsidRPr="004C0EA4">
        <w:rPr>
          <w:rFonts w:cstheme="minorHAnsi"/>
          <w:sz w:val="24"/>
          <w:szCs w:val="24"/>
        </w:rPr>
        <w:t xml:space="preserve"> distinguishing the cholesterol </w:t>
      </w:r>
      <w:r w:rsidR="00FC26E7" w:rsidRPr="004C0EA4">
        <w:rPr>
          <w:rFonts w:cstheme="minorHAnsi"/>
          <w:sz w:val="24"/>
          <w:szCs w:val="24"/>
        </w:rPr>
        <w:t xml:space="preserve">in different lipoprotein particles </w:t>
      </w:r>
      <w:r w:rsidR="00B45FEE" w:rsidRPr="004C0EA4">
        <w:rPr>
          <w:rFonts w:cstheme="minorHAnsi"/>
          <w:sz w:val="24"/>
          <w:szCs w:val="24"/>
        </w:rPr>
        <w:t xml:space="preserve">is limited. </w:t>
      </w:r>
    </w:p>
    <w:p w14:paraId="57DDD48D" w14:textId="77777777" w:rsidR="002215FA" w:rsidRPr="004C0EA4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412241C" w14:textId="7953EC74" w:rsidR="00B45FEE" w:rsidRDefault="00B45FE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 xml:space="preserve">Serum </w:t>
      </w:r>
      <w:r w:rsidR="00FC26E7" w:rsidRPr="004C0EA4">
        <w:rPr>
          <w:rFonts w:cstheme="minorHAnsi"/>
          <w:sz w:val="24"/>
          <w:szCs w:val="24"/>
        </w:rPr>
        <w:t>lipid</w:t>
      </w:r>
      <w:r w:rsidRPr="004C0EA4">
        <w:rPr>
          <w:rFonts w:cstheme="minorHAnsi"/>
          <w:sz w:val="24"/>
          <w:szCs w:val="24"/>
        </w:rPr>
        <w:t xml:space="preserve"> levels</w:t>
      </w:r>
      <w:r w:rsidR="00FC26E7" w:rsidRPr="004C0EA4">
        <w:rPr>
          <w:rFonts w:cstheme="minorHAnsi"/>
          <w:sz w:val="24"/>
          <w:szCs w:val="24"/>
        </w:rPr>
        <w:t>, including triglyceride</w:t>
      </w:r>
      <w:r w:rsidR="003C4FBB">
        <w:rPr>
          <w:rFonts w:cstheme="minorHAnsi"/>
          <w:sz w:val="24"/>
          <w:szCs w:val="24"/>
        </w:rPr>
        <w:t xml:space="preserve"> levels</w:t>
      </w:r>
      <w:r w:rsidR="00FC26E7" w:rsidRPr="004C0EA4">
        <w:rPr>
          <w:rFonts w:cstheme="minorHAnsi"/>
          <w:sz w:val="24"/>
          <w:szCs w:val="24"/>
        </w:rPr>
        <w:t>,</w:t>
      </w:r>
      <w:r w:rsidRPr="004C0EA4">
        <w:rPr>
          <w:rFonts w:cstheme="minorHAnsi"/>
          <w:sz w:val="24"/>
          <w:szCs w:val="24"/>
        </w:rPr>
        <w:t xml:space="preserve"> are usually </w:t>
      </w:r>
      <w:r w:rsidR="00FC26E7" w:rsidRPr="004C0EA4">
        <w:rPr>
          <w:rFonts w:cstheme="minorHAnsi"/>
          <w:sz w:val="24"/>
          <w:szCs w:val="24"/>
        </w:rPr>
        <w:t>a net</w:t>
      </w:r>
      <w:r w:rsidR="009F6D67" w:rsidRPr="009F6D67">
        <w:t xml:space="preserve"> </w:t>
      </w:r>
      <w:r w:rsidR="009F6D67" w:rsidRPr="009F6D67">
        <w:rPr>
          <w:rFonts w:cstheme="minorHAnsi"/>
          <w:sz w:val="24"/>
          <w:szCs w:val="24"/>
        </w:rPr>
        <w:t>effect of absorption and excursion by many organs acting in a very dynamic way.</w:t>
      </w:r>
      <w:r w:rsidR="009F6D67"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>I</w:t>
      </w:r>
      <w:r w:rsidR="00A156F2" w:rsidRPr="004C0EA4">
        <w:rPr>
          <w:rFonts w:cstheme="minorHAnsi"/>
          <w:sz w:val="24"/>
          <w:szCs w:val="24"/>
        </w:rPr>
        <w:t>nterpret</w:t>
      </w:r>
      <w:r w:rsidR="003C4FBB">
        <w:rPr>
          <w:rFonts w:cstheme="minorHAnsi"/>
          <w:sz w:val="24"/>
          <w:szCs w:val="24"/>
        </w:rPr>
        <w:t>ing</w:t>
      </w:r>
      <w:r w:rsidR="00A156F2" w:rsidRPr="004C0EA4">
        <w:rPr>
          <w:rFonts w:cstheme="minorHAnsi"/>
          <w:sz w:val="24"/>
          <w:szCs w:val="24"/>
        </w:rPr>
        <w:t xml:space="preserve"> </w:t>
      </w:r>
      <w:r w:rsidR="003C4FBB">
        <w:rPr>
          <w:rFonts w:cstheme="minorHAnsi"/>
          <w:sz w:val="24"/>
          <w:szCs w:val="24"/>
        </w:rPr>
        <w:t xml:space="preserve">the </w:t>
      </w:r>
      <w:r w:rsidR="00A156F2" w:rsidRPr="004C0EA4">
        <w:rPr>
          <w:rFonts w:cstheme="minorHAnsi"/>
          <w:sz w:val="24"/>
          <w:szCs w:val="24"/>
        </w:rPr>
        <w:t>result</w:t>
      </w:r>
      <w:r w:rsidR="00FC26E7" w:rsidRPr="004C0EA4">
        <w:rPr>
          <w:rFonts w:cstheme="minorHAnsi"/>
          <w:sz w:val="24"/>
          <w:szCs w:val="24"/>
        </w:rPr>
        <w:t>s</w:t>
      </w:r>
      <w:r w:rsidR="00A156F2" w:rsidRPr="004C0EA4">
        <w:rPr>
          <w:rFonts w:cstheme="minorHAnsi"/>
          <w:sz w:val="24"/>
          <w:szCs w:val="24"/>
        </w:rPr>
        <w:t xml:space="preserve"> usually requires </w:t>
      </w:r>
      <w:r w:rsidR="00FC26E7" w:rsidRPr="004C0EA4">
        <w:rPr>
          <w:rFonts w:cstheme="minorHAnsi"/>
          <w:sz w:val="24"/>
          <w:szCs w:val="24"/>
        </w:rPr>
        <w:t xml:space="preserve">an </w:t>
      </w:r>
      <w:r w:rsidR="00A156F2" w:rsidRPr="004C0EA4">
        <w:rPr>
          <w:rFonts w:cstheme="minorHAnsi"/>
          <w:sz w:val="24"/>
          <w:szCs w:val="24"/>
        </w:rPr>
        <w:t>experiment</w:t>
      </w:r>
      <w:r w:rsidR="003C4FBB">
        <w:rPr>
          <w:rFonts w:cstheme="minorHAnsi"/>
          <w:sz w:val="24"/>
          <w:szCs w:val="24"/>
        </w:rPr>
        <w:t>al</w:t>
      </w:r>
      <w:r w:rsidR="00A156F2" w:rsidRPr="004C0EA4">
        <w:rPr>
          <w:rFonts w:cstheme="minorHAnsi"/>
          <w:sz w:val="24"/>
          <w:szCs w:val="24"/>
        </w:rPr>
        <w:t xml:space="preserve"> setup with only one variable</w:t>
      </w:r>
      <w:r w:rsidR="00FC26E7" w:rsidRPr="004C0EA4">
        <w:rPr>
          <w:rFonts w:cstheme="minorHAnsi"/>
          <w:sz w:val="24"/>
          <w:szCs w:val="24"/>
        </w:rPr>
        <w:t>. A</w:t>
      </w:r>
      <w:r w:rsidR="00A156F2" w:rsidRPr="004C0EA4">
        <w:rPr>
          <w:rFonts w:cstheme="minorHAnsi"/>
          <w:sz w:val="24"/>
          <w:szCs w:val="24"/>
        </w:rPr>
        <w:t xml:space="preserve">s shown in </w:t>
      </w:r>
      <w:r w:rsidR="00FC26E7" w:rsidRPr="004C0EA4">
        <w:rPr>
          <w:rFonts w:cstheme="minorHAnsi"/>
          <w:sz w:val="24"/>
          <w:szCs w:val="24"/>
        </w:rPr>
        <w:t xml:space="preserve">the </w:t>
      </w:r>
      <w:r w:rsidR="00A156F2" w:rsidRPr="004C0EA4">
        <w:rPr>
          <w:rFonts w:cstheme="minorHAnsi"/>
          <w:sz w:val="24"/>
          <w:szCs w:val="24"/>
        </w:rPr>
        <w:t>exemplary result,</w:t>
      </w:r>
      <w:r w:rsidR="00FC26E7" w:rsidRPr="004C0EA4">
        <w:rPr>
          <w:rFonts w:cstheme="minorHAnsi"/>
          <w:sz w:val="24"/>
          <w:szCs w:val="24"/>
        </w:rPr>
        <w:t xml:space="preserve"> </w:t>
      </w:r>
      <w:r w:rsidR="009F6D67">
        <w:rPr>
          <w:rFonts w:cstheme="minorHAnsi"/>
          <w:sz w:val="24"/>
          <w:szCs w:val="24"/>
        </w:rPr>
        <w:t>no specific conclusion regarding the lipid absorption or excursion can be made</w:t>
      </w:r>
      <w:r w:rsidR="000B4FD3">
        <w:rPr>
          <w:rFonts w:cstheme="minorHAnsi"/>
          <w:sz w:val="24"/>
          <w:szCs w:val="24"/>
        </w:rPr>
        <w:t xml:space="preserve"> between C57BL6J and C57BL6/NJ </w:t>
      </w:r>
      <w:proofErr w:type="spellStart"/>
      <w:r w:rsidR="000B4FD3">
        <w:rPr>
          <w:rFonts w:cstheme="minorHAnsi"/>
          <w:sz w:val="24"/>
          <w:szCs w:val="24"/>
        </w:rPr>
        <w:t>substrains</w:t>
      </w:r>
      <w:proofErr w:type="spellEnd"/>
      <w:r w:rsidR="000B4FD3">
        <w:rPr>
          <w:rFonts w:cstheme="minorHAnsi"/>
          <w:sz w:val="24"/>
          <w:szCs w:val="24"/>
        </w:rPr>
        <w:t xml:space="preserve"> of C57BL6 mice</w:t>
      </w:r>
      <w:r w:rsidR="009F6D67">
        <w:rPr>
          <w:rFonts w:cstheme="minorHAnsi"/>
          <w:sz w:val="24"/>
          <w:szCs w:val="24"/>
        </w:rPr>
        <w:t>. However, in the cited cold exposure study</w:t>
      </w:r>
      <w:hyperlink w:anchor="_ENREF_15" w:tooltip="Bartelt, 2011 #5438" w:history="1"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15</w:t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</w:hyperlink>
      <w:r w:rsidR="009F6D67">
        <w:rPr>
          <w:rFonts w:cstheme="minorHAnsi"/>
          <w:sz w:val="24"/>
          <w:szCs w:val="24"/>
        </w:rPr>
        <w:t>, p</w:t>
      </w:r>
      <w:r w:rsidR="009F6D67" w:rsidRPr="004C0EA4">
        <w:rPr>
          <w:rFonts w:cstheme="minorHAnsi"/>
          <w:sz w:val="24"/>
          <w:szCs w:val="24"/>
        </w:rPr>
        <w:t>rior knowledge and sometimes assumptions</w:t>
      </w:r>
      <w:r w:rsidR="009F6D67">
        <w:rPr>
          <w:rFonts w:cstheme="minorHAnsi"/>
          <w:sz w:val="24"/>
          <w:szCs w:val="24"/>
        </w:rPr>
        <w:t xml:space="preserve"> can</w:t>
      </w:r>
      <w:r w:rsidR="009F6D67" w:rsidRPr="004C0EA4">
        <w:rPr>
          <w:rFonts w:cstheme="minorHAnsi"/>
          <w:sz w:val="24"/>
          <w:szCs w:val="24"/>
        </w:rPr>
        <w:t xml:space="preserve"> be used to exclude contribution</w:t>
      </w:r>
      <w:r w:rsidR="009F6D67">
        <w:rPr>
          <w:rFonts w:cstheme="minorHAnsi"/>
          <w:sz w:val="24"/>
          <w:szCs w:val="24"/>
        </w:rPr>
        <w:t>s</w:t>
      </w:r>
      <w:r w:rsidR="009F6D67" w:rsidRPr="004C0EA4">
        <w:rPr>
          <w:rFonts w:cstheme="minorHAnsi"/>
          <w:sz w:val="24"/>
          <w:szCs w:val="24"/>
        </w:rPr>
        <w:t xml:space="preserve"> </w:t>
      </w:r>
      <w:r w:rsidR="009F6D67">
        <w:rPr>
          <w:rFonts w:cstheme="minorHAnsi"/>
          <w:sz w:val="24"/>
          <w:szCs w:val="24"/>
        </w:rPr>
        <w:t xml:space="preserve">from </w:t>
      </w:r>
      <w:r w:rsidR="009F6D67" w:rsidRPr="004C0EA4">
        <w:rPr>
          <w:rFonts w:cstheme="minorHAnsi"/>
          <w:sz w:val="24"/>
          <w:szCs w:val="24"/>
        </w:rPr>
        <w:t xml:space="preserve">other </w:t>
      </w:r>
      <w:r w:rsidR="009F6D67" w:rsidRPr="004C0EA4">
        <w:rPr>
          <w:rFonts w:cstheme="minorHAnsi"/>
          <w:sz w:val="24"/>
          <w:szCs w:val="24"/>
        </w:rPr>
        <w:lastRenderedPageBreak/>
        <w:t>variables</w:t>
      </w:r>
      <w:r w:rsidR="009F6D67">
        <w:rPr>
          <w:rFonts w:cstheme="minorHAnsi"/>
          <w:sz w:val="24"/>
          <w:szCs w:val="24"/>
        </w:rPr>
        <w:t>,</w:t>
      </w:r>
      <w:r w:rsidR="009F6D67" w:rsidRPr="004C0EA4">
        <w:rPr>
          <w:rFonts w:cstheme="minorHAnsi"/>
          <w:sz w:val="24"/>
          <w:szCs w:val="24"/>
        </w:rPr>
        <w:t xml:space="preserve"> </w:t>
      </w:r>
      <w:r w:rsidR="0060054A">
        <w:rPr>
          <w:rFonts w:cstheme="minorHAnsi"/>
          <w:sz w:val="24"/>
          <w:szCs w:val="24"/>
        </w:rPr>
        <w:t xml:space="preserve">and </w:t>
      </w:r>
      <w:r w:rsidR="009F6D67">
        <w:rPr>
          <w:rFonts w:cstheme="minorHAnsi"/>
          <w:sz w:val="24"/>
          <w:szCs w:val="24"/>
        </w:rPr>
        <w:t xml:space="preserve">authors were able to pin down to </w:t>
      </w:r>
      <w:r w:rsidR="0060054A">
        <w:rPr>
          <w:rFonts w:cstheme="minorHAnsi"/>
          <w:sz w:val="24"/>
          <w:szCs w:val="24"/>
        </w:rPr>
        <w:t>a specific</w:t>
      </w:r>
      <w:r w:rsidR="00A156F2" w:rsidRPr="004C0EA4">
        <w:rPr>
          <w:rFonts w:cstheme="minorHAnsi"/>
          <w:sz w:val="24"/>
          <w:szCs w:val="24"/>
        </w:rPr>
        <w:t xml:space="preserve"> tissue </w:t>
      </w:r>
      <w:r w:rsidR="0060054A">
        <w:rPr>
          <w:rFonts w:cstheme="minorHAnsi"/>
          <w:sz w:val="24"/>
          <w:szCs w:val="24"/>
        </w:rPr>
        <w:t xml:space="preserve">and discovered that brown adipose tissue contributed to the enhanced </w:t>
      </w:r>
      <w:r w:rsidR="00FC26E7" w:rsidRPr="004C0EA4">
        <w:rPr>
          <w:rFonts w:cstheme="minorHAnsi"/>
          <w:sz w:val="24"/>
          <w:szCs w:val="24"/>
        </w:rPr>
        <w:t>triglyceride clearance</w:t>
      </w:r>
      <w:r w:rsidR="0060054A">
        <w:rPr>
          <w:rFonts w:cstheme="minorHAnsi"/>
          <w:sz w:val="24"/>
          <w:szCs w:val="24"/>
        </w:rPr>
        <w:t>.</w:t>
      </w:r>
      <w:r w:rsidR="00A156F2" w:rsidRPr="004C0EA4">
        <w:rPr>
          <w:rFonts w:cstheme="minorHAnsi"/>
          <w:sz w:val="24"/>
          <w:szCs w:val="24"/>
        </w:rPr>
        <w:t xml:space="preserve"> </w:t>
      </w:r>
    </w:p>
    <w:p w14:paraId="4F3343AD" w14:textId="77777777" w:rsidR="002215FA" w:rsidRPr="004C0EA4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CF677B5" w14:textId="777A67F5" w:rsidR="00FC26E7" w:rsidRPr="004C0EA4" w:rsidRDefault="00A156F2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Last</w:t>
      </w:r>
      <w:r w:rsidR="003C4FBB">
        <w:rPr>
          <w:rFonts w:cstheme="minorHAnsi"/>
          <w:sz w:val="24"/>
          <w:szCs w:val="24"/>
        </w:rPr>
        <w:t>ly</w:t>
      </w:r>
      <w:r w:rsidRPr="004C0EA4">
        <w:rPr>
          <w:rFonts w:cstheme="minorHAnsi"/>
          <w:sz w:val="24"/>
          <w:szCs w:val="24"/>
        </w:rPr>
        <w:t>, metabolism is a dynamic process</w:t>
      </w:r>
      <w:r w:rsidR="00FC26E7" w:rsidRPr="004C0EA4">
        <w:rPr>
          <w:rFonts w:cstheme="minorHAnsi"/>
          <w:sz w:val="24"/>
          <w:szCs w:val="24"/>
        </w:rPr>
        <w:t xml:space="preserve">. The change of one metabolite in a lipid metabolic pathway provides </w:t>
      </w:r>
      <w:r w:rsidR="003C4FBB">
        <w:rPr>
          <w:rFonts w:cstheme="minorHAnsi"/>
          <w:sz w:val="24"/>
          <w:szCs w:val="24"/>
        </w:rPr>
        <w:t xml:space="preserve">only </w:t>
      </w:r>
      <w:r w:rsidR="00FC26E7" w:rsidRPr="004C0EA4">
        <w:rPr>
          <w:rFonts w:cstheme="minorHAnsi"/>
          <w:sz w:val="24"/>
          <w:szCs w:val="24"/>
        </w:rPr>
        <w:t xml:space="preserve">a snapshot of the </w:t>
      </w:r>
      <w:r w:rsidR="003C4FBB">
        <w:rPr>
          <w:rFonts w:cstheme="minorHAnsi"/>
          <w:sz w:val="24"/>
          <w:szCs w:val="24"/>
        </w:rPr>
        <w:t xml:space="preserve">overall </w:t>
      </w:r>
      <w:r w:rsidR="00FC26E7" w:rsidRPr="004C0EA4">
        <w:rPr>
          <w:rFonts w:cstheme="minorHAnsi"/>
          <w:sz w:val="24"/>
          <w:szCs w:val="24"/>
        </w:rPr>
        <w:t>state. T</w:t>
      </w:r>
      <w:r w:rsidRPr="004C0EA4">
        <w:rPr>
          <w:rFonts w:cstheme="minorHAnsi"/>
          <w:sz w:val="24"/>
          <w:szCs w:val="24"/>
        </w:rPr>
        <w:t xml:space="preserve">o understand the flow, a more </w:t>
      </w:r>
      <w:r w:rsidR="00537799" w:rsidRPr="004C0EA4">
        <w:rPr>
          <w:rFonts w:cstheme="minorHAnsi"/>
          <w:sz w:val="24"/>
          <w:szCs w:val="24"/>
        </w:rPr>
        <w:t>sophisticated</w:t>
      </w:r>
      <w:r w:rsidRPr="004C0EA4">
        <w:rPr>
          <w:rFonts w:cstheme="minorHAnsi"/>
          <w:sz w:val="24"/>
          <w:szCs w:val="24"/>
        </w:rPr>
        <w:t xml:space="preserve"> flux study using isot</w:t>
      </w:r>
      <w:r w:rsidR="00537799" w:rsidRPr="004C0EA4">
        <w:rPr>
          <w:rFonts w:cstheme="minorHAnsi"/>
          <w:sz w:val="24"/>
          <w:szCs w:val="24"/>
        </w:rPr>
        <w:t>o</w:t>
      </w:r>
      <w:r w:rsidRPr="004C0EA4">
        <w:rPr>
          <w:rFonts w:cstheme="minorHAnsi"/>
          <w:sz w:val="24"/>
          <w:szCs w:val="24"/>
        </w:rPr>
        <w:t>pe</w:t>
      </w:r>
      <w:r w:rsidR="003C4FBB">
        <w:rPr>
          <w:rFonts w:cstheme="minorHAnsi"/>
          <w:sz w:val="24"/>
          <w:szCs w:val="24"/>
        </w:rPr>
        <w:t>-</w:t>
      </w:r>
      <w:r w:rsidRPr="004C0EA4">
        <w:rPr>
          <w:rFonts w:cstheme="minorHAnsi"/>
          <w:sz w:val="24"/>
          <w:szCs w:val="24"/>
        </w:rPr>
        <w:t>tracing technique</w:t>
      </w:r>
      <w:r w:rsidR="003C4FBB">
        <w:rPr>
          <w:rFonts w:cstheme="minorHAnsi"/>
          <w:sz w:val="24"/>
          <w:szCs w:val="24"/>
        </w:rPr>
        <w:t>s</w:t>
      </w:r>
      <w:r w:rsidRPr="004C0EA4">
        <w:rPr>
          <w:rFonts w:cstheme="minorHAnsi"/>
          <w:sz w:val="24"/>
          <w:szCs w:val="24"/>
        </w:rPr>
        <w:t xml:space="preserve"> </w:t>
      </w:r>
      <w:r w:rsidR="0060054A">
        <w:rPr>
          <w:rFonts w:cstheme="minorHAnsi"/>
          <w:sz w:val="24"/>
          <w:szCs w:val="24"/>
        </w:rPr>
        <w:t>is</w:t>
      </w:r>
      <w:r w:rsidRPr="004C0EA4">
        <w:rPr>
          <w:rFonts w:cstheme="minorHAnsi"/>
          <w:sz w:val="24"/>
          <w:szCs w:val="24"/>
        </w:rPr>
        <w:t xml:space="preserve"> required.</w:t>
      </w:r>
      <w:r w:rsidR="00537799" w:rsidRPr="004C0EA4">
        <w:rPr>
          <w:rFonts w:cstheme="minorHAnsi"/>
          <w:sz w:val="24"/>
          <w:szCs w:val="24"/>
        </w:rPr>
        <w:t xml:space="preserve"> </w:t>
      </w:r>
    </w:p>
    <w:p w14:paraId="61D595B8" w14:textId="77777777" w:rsidR="00FC26E7" w:rsidRPr="004C0EA4" w:rsidRDefault="00FC26E7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A091696" w14:textId="5D10DB37" w:rsidR="00537799" w:rsidRPr="004C0EA4" w:rsidRDefault="00FC26E7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In summary, the s</w:t>
      </w:r>
      <w:r w:rsidR="00537799" w:rsidRPr="004C0EA4">
        <w:rPr>
          <w:rFonts w:cstheme="minorHAnsi"/>
          <w:sz w:val="24"/>
          <w:szCs w:val="24"/>
        </w:rPr>
        <w:t xml:space="preserve">implicity is both the </w:t>
      </w:r>
      <w:r w:rsidRPr="004C0EA4">
        <w:rPr>
          <w:rFonts w:cstheme="minorHAnsi"/>
          <w:sz w:val="24"/>
          <w:szCs w:val="24"/>
        </w:rPr>
        <w:t>power</w:t>
      </w:r>
      <w:r w:rsidR="00537799" w:rsidRPr="004C0EA4">
        <w:rPr>
          <w:rFonts w:cstheme="minorHAnsi"/>
          <w:sz w:val="24"/>
          <w:szCs w:val="24"/>
        </w:rPr>
        <w:t xml:space="preserve"> and </w:t>
      </w:r>
      <w:r w:rsidRPr="004C0EA4">
        <w:rPr>
          <w:rFonts w:cstheme="minorHAnsi"/>
          <w:sz w:val="24"/>
          <w:szCs w:val="24"/>
        </w:rPr>
        <w:t>weakness</w:t>
      </w:r>
      <w:r w:rsidR="00537799" w:rsidRPr="004C0EA4">
        <w:rPr>
          <w:rFonts w:cstheme="minorHAnsi"/>
          <w:sz w:val="24"/>
          <w:szCs w:val="24"/>
        </w:rPr>
        <w:t xml:space="preserve"> of this protocol. </w:t>
      </w:r>
      <w:r w:rsidRPr="004C0EA4">
        <w:rPr>
          <w:rFonts w:cstheme="minorHAnsi"/>
          <w:sz w:val="24"/>
          <w:szCs w:val="24"/>
        </w:rPr>
        <w:t>T</w:t>
      </w:r>
      <w:r w:rsidR="005825C9">
        <w:rPr>
          <w:rFonts w:cstheme="minorHAnsi"/>
          <w:sz w:val="24"/>
          <w:szCs w:val="24"/>
        </w:rPr>
        <w:t>he t</w:t>
      </w:r>
      <w:r w:rsidR="00537799" w:rsidRPr="004C0EA4">
        <w:rPr>
          <w:rFonts w:cstheme="minorHAnsi"/>
          <w:sz w:val="24"/>
          <w:szCs w:val="24"/>
        </w:rPr>
        <w:t xml:space="preserve">hree assays presented here </w:t>
      </w:r>
      <w:r w:rsidRPr="004C0EA4">
        <w:rPr>
          <w:rFonts w:cstheme="minorHAnsi"/>
          <w:sz w:val="24"/>
          <w:szCs w:val="24"/>
        </w:rPr>
        <w:t>are</w:t>
      </w:r>
      <w:r w:rsidR="00537799" w:rsidRPr="004C0EA4">
        <w:rPr>
          <w:rFonts w:cstheme="minorHAnsi"/>
          <w:sz w:val="24"/>
          <w:szCs w:val="24"/>
        </w:rPr>
        <w:t xml:space="preserve"> not designed </w:t>
      </w:r>
      <w:r w:rsidR="005825C9">
        <w:rPr>
          <w:rFonts w:cstheme="minorHAnsi"/>
          <w:sz w:val="24"/>
          <w:szCs w:val="24"/>
        </w:rPr>
        <w:t xml:space="preserve">for the </w:t>
      </w:r>
      <w:r w:rsidRPr="004C0EA4">
        <w:rPr>
          <w:rFonts w:cstheme="minorHAnsi"/>
          <w:sz w:val="24"/>
          <w:szCs w:val="24"/>
        </w:rPr>
        <w:t>study</w:t>
      </w:r>
      <w:r w:rsidR="005825C9">
        <w:rPr>
          <w:rFonts w:cstheme="minorHAnsi"/>
          <w:sz w:val="24"/>
          <w:szCs w:val="24"/>
        </w:rPr>
        <w:t xml:space="preserve"> of</w:t>
      </w:r>
      <w:r w:rsidRPr="004C0EA4">
        <w:rPr>
          <w:rFonts w:cstheme="minorHAnsi"/>
          <w:sz w:val="24"/>
          <w:szCs w:val="24"/>
        </w:rPr>
        <w:t xml:space="preserve"> specific lipid metabolism pathways</w:t>
      </w:r>
      <w:r w:rsidR="005825C9">
        <w:rPr>
          <w:rFonts w:cstheme="minorHAnsi"/>
          <w:sz w:val="24"/>
          <w:szCs w:val="24"/>
        </w:rPr>
        <w:t>,</w:t>
      </w:r>
      <w:r w:rsidR="00537799" w:rsidRPr="004C0EA4">
        <w:rPr>
          <w:rFonts w:cstheme="minorHAnsi"/>
          <w:sz w:val="24"/>
          <w:szCs w:val="24"/>
        </w:rPr>
        <w:t xml:space="preserve"> but rather </w:t>
      </w:r>
      <w:r w:rsidR="005825C9">
        <w:rPr>
          <w:rFonts w:cstheme="minorHAnsi"/>
          <w:sz w:val="24"/>
          <w:szCs w:val="24"/>
        </w:rPr>
        <w:t xml:space="preserve">to </w:t>
      </w:r>
      <w:r w:rsidR="00537799" w:rsidRPr="004C0EA4">
        <w:rPr>
          <w:rFonts w:cstheme="minorHAnsi"/>
          <w:sz w:val="24"/>
          <w:szCs w:val="24"/>
        </w:rPr>
        <w:t xml:space="preserve">provide </w:t>
      </w:r>
      <w:r w:rsidRPr="004C0EA4">
        <w:rPr>
          <w:rFonts w:cstheme="minorHAnsi"/>
          <w:sz w:val="24"/>
          <w:szCs w:val="24"/>
        </w:rPr>
        <w:t>an initial screen</w:t>
      </w:r>
      <w:r w:rsidR="005825C9">
        <w:rPr>
          <w:rFonts w:cstheme="minorHAnsi"/>
          <w:sz w:val="24"/>
          <w:szCs w:val="24"/>
        </w:rPr>
        <w:t>ing</w:t>
      </w:r>
      <w:r w:rsidRPr="004C0EA4">
        <w:rPr>
          <w:rFonts w:cstheme="minorHAnsi"/>
          <w:sz w:val="24"/>
          <w:szCs w:val="24"/>
        </w:rPr>
        <w:t xml:space="preserve"> or a</w:t>
      </w:r>
      <w:r w:rsidR="00537799" w:rsidRPr="004C0EA4">
        <w:rPr>
          <w:rFonts w:cstheme="minorHAnsi"/>
          <w:sz w:val="24"/>
          <w:szCs w:val="24"/>
        </w:rPr>
        <w:t xml:space="preserve"> starting point</w:t>
      </w:r>
      <w:r w:rsidRPr="004C0EA4">
        <w:rPr>
          <w:rFonts w:cstheme="minorHAnsi"/>
          <w:sz w:val="24"/>
          <w:szCs w:val="24"/>
        </w:rPr>
        <w:t xml:space="preserve"> </w:t>
      </w:r>
      <w:r w:rsidR="005825C9">
        <w:rPr>
          <w:rFonts w:cstheme="minorHAnsi"/>
          <w:sz w:val="24"/>
          <w:szCs w:val="24"/>
        </w:rPr>
        <w:t xml:space="preserve">for </w:t>
      </w:r>
      <w:r w:rsidRPr="004C0EA4">
        <w:rPr>
          <w:rFonts w:cstheme="minorHAnsi"/>
          <w:sz w:val="24"/>
          <w:szCs w:val="24"/>
        </w:rPr>
        <w:t>evaluat</w:t>
      </w:r>
      <w:r w:rsidR="005825C9">
        <w:rPr>
          <w:rFonts w:cstheme="minorHAnsi"/>
          <w:sz w:val="24"/>
          <w:szCs w:val="24"/>
        </w:rPr>
        <w:t xml:space="preserve">ing </w:t>
      </w:r>
      <w:r w:rsidRPr="004C0EA4">
        <w:rPr>
          <w:rFonts w:cstheme="minorHAnsi"/>
          <w:sz w:val="24"/>
          <w:szCs w:val="24"/>
        </w:rPr>
        <w:t>lipid metabolism in</w:t>
      </w:r>
      <w:r w:rsidR="00537799" w:rsidRPr="004C0EA4">
        <w:rPr>
          <w:rFonts w:cstheme="minorHAnsi"/>
          <w:sz w:val="24"/>
          <w:szCs w:val="24"/>
        </w:rPr>
        <w:t xml:space="preserve"> general nutrition and obesity research. </w:t>
      </w:r>
    </w:p>
    <w:p w14:paraId="4683A9B6" w14:textId="77777777" w:rsidR="0011573E" w:rsidRDefault="0011573E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US"/>
        </w:rPr>
      </w:pPr>
      <w:bookmarkStart w:id="35" w:name="Acknowledgments"/>
    </w:p>
    <w:p w14:paraId="6935EB60" w14:textId="0A03E9D4" w:rsidR="005B7EA1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</w:pPr>
      <w:r w:rsidRPr="00402F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US"/>
        </w:rPr>
        <w:t>ACKNOWLEDGMENTS</w:t>
      </w:r>
      <w:bookmarkStart w:id="36" w:name="Disclosures"/>
      <w:bookmarkEnd w:id="35"/>
      <w:r w:rsidRPr="00402F4F"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 xml:space="preserve"> </w:t>
      </w:r>
    </w:p>
    <w:p w14:paraId="5493BE54" w14:textId="16A09DE2" w:rsidR="005B7EA1" w:rsidRPr="00402F4F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</w:pP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This work is supported by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the 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National Institutes of Health</w:t>
      </w:r>
      <w:r w:rsidR="002215FA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(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NIH)</w:t>
      </w:r>
      <w:r w:rsidR="0006267C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,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grant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R00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-DK114498</w:t>
      </w:r>
      <w:r w:rsidR="0006267C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,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and t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he United States Department of Agriculture</w:t>
      </w:r>
      <w:r w:rsidR="002215FA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(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USDA)</w:t>
      </w:r>
      <w:r w:rsidR="0006267C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,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grant CRIS: 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3092-51000-062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to Y. Z.</w:t>
      </w:r>
    </w:p>
    <w:p w14:paraId="42F99167" w14:textId="77777777" w:rsidR="005B7EA1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</w:pPr>
    </w:p>
    <w:p w14:paraId="61EA60C8" w14:textId="77777777" w:rsidR="002215FA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</w:pPr>
      <w:r w:rsidRPr="00402F4F"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>DISCLOSURES</w:t>
      </w:r>
      <w:bookmarkEnd w:id="36"/>
      <w:r w:rsidRPr="00402F4F"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>: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 xml:space="preserve"> </w:t>
      </w:r>
    </w:p>
    <w:p w14:paraId="7B4C040A" w14:textId="02D28950" w:rsidR="005B7EA1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US"/>
        </w:rPr>
      </w:pPr>
      <w:r w:rsidRPr="00121838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The authors have nothing to disclose.</w:t>
      </w:r>
    </w:p>
    <w:p w14:paraId="67800033" w14:textId="77777777" w:rsidR="0007536F" w:rsidRDefault="0007536F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09CE2A6" w14:textId="4742F27E" w:rsidR="00F00439" w:rsidRPr="008E3C7B" w:rsidRDefault="00E35D7C" w:rsidP="002215FA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EC4525">
        <w:rPr>
          <w:rFonts w:cstheme="minorHAnsi"/>
          <w:b/>
          <w:bCs/>
          <w:caps/>
          <w:sz w:val="24"/>
          <w:szCs w:val="24"/>
        </w:rPr>
        <w:t>References</w:t>
      </w:r>
    </w:p>
    <w:p w14:paraId="350B031F" w14:textId="6B1D5292" w:rsidR="000B4FD3" w:rsidRPr="000B4FD3" w:rsidRDefault="00E8027D" w:rsidP="002215FA">
      <w:pPr>
        <w:pStyle w:val="EndNoteBibliography"/>
        <w:spacing w:after="0"/>
        <w:contextualSpacing/>
        <w:jc w:val="both"/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ADDIN EN.REFLIST </w:instrText>
      </w:r>
      <w:r>
        <w:rPr>
          <w:rFonts w:cstheme="minorHAnsi"/>
          <w:sz w:val="24"/>
          <w:szCs w:val="24"/>
        </w:rPr>
        <w:fldChar w:fldCharType="separate"/>
      </w:r>
      <w:bookmarkStart w:id="37" w:name="_ENREF_1"/>
      <w:r w:rsidR="000B4FD3" w:rsidRPr="000B4FD3">
        <w:t>1</w:t>
      </w:r>
      <w:r w:rsidR="000B4FD3" w:rsidRPr="000B4FD3">
        <w:tab/>
        <w:t xml:space="preserve">Dixon, J. B. Mechanisms of chylomicron uptake into lacteals. </w:t>
      </w:r>
      <w:r w:rsidR="002215FA">
        <w:rPr>
          <w:i/>
        </w:rPr>
        <w:t>Annals of the New York Academy of Sciences</w:t>
      </w:r>
      <w:r w:rsidR="000B4FD3" w:rsidRPr="000B4FD3">
        <w:rPr>
          <w:i/>
        </w:rPr>
        <w:t>.</w:t>
      </w:r>
      <w:r w:rsidR="000B4FD3" w:rsidRPr="000B4FD3">
        <w:t xml:space="preserve"> </w:t>
      </w:r>
      <w:r w:rsidR="000B4FD3" w:rsidRPr="000B4FD3">
        <w:rPr>
          <w:b/>
        </w:rPr>
        <w:t>1207 Suppl 1</w:t>
      </w:r>
      <w:r w:rsidR="000B4FD3" w:rsidRPr="000B4FD3">
        <w:t xml:space="preserve"> E52-57</w:t>
      </w:r>
      <w:r w:rsidR="002215FA">
        <w:t xml:space="preserve"> (</w:t>
      </w:r>
      <w:r w:rsidR="000B4FD3" w:rsidRPr="000B4FD3">
        <w:t>2010).</w:t>
      </w:r>
      <w:bookmarkEnd w:id="37"/>
    </w:p>
    <w:p w14:paraId="0A67CB8D" w14:textId="0EB7BDBB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38" w:name="_ENREF_2"/>
      <w:r w:rsidRPr="000B4FD3">
        <w:t>2</w:t>
      </w:r>
      <w:r w:rsidRPr="000B4FD3">
        <w:tab/>
        <w:t>Nuno, J.</w:t>
      </w:r>
      <w:r w:rsidR="002215FA" w:rsidRPr="002215FA">
        <w:t xml:space="preserve">, </w:t>
      </w:r>
      <w:r w:rsidRPr="000B4FD3">
        <w:t xml:space="preserve">de Oya, M. [Lipoprotein lipase: review]. </w:t>
      </w:r>
      <w:r w:rsidR="002215FA">
        <w:rPr>
          <w:i/>
        </w:rPr>
        <w:t>Revista Clínica Española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170</w:t>
      </w:r>
      <w:r w:rsidR="002215FA">
        <w:t xml:space="preserve"> (</w:t>
      </w:r>
      <w:r w:rsidRPr="000B4FD3">
        <w:t>3-4), 83-87</w:t>
      </w:r>
      <w:r w:rsidR="002215FA">
        <w:t xml:space="preserve"> (</w:t>
      </w:r>
      <w:r w:rsidRPr="000B4FD3">
        <w:t>1983).</w:t>
      </w:r>
      <w:bookmarkEnd w:id="38"/>
    </w:p>
    <w:p w14:paraId="0CB02BCC" w14:textId="467700FA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39" w:name="_ENREF_3"/>
      <w:r w:rsidRPr="000B4FD3">
        <w:t>3</w:t>
      </w:r>
      <w:r w:rsidRPr="000B4FD3">
        <w:tab/>
        <w:t xml:space="preserve">Williams, K. J. Molecular processes that handle -- and mishandle -- dietary lipids.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118</w:t>
      </w:r>
      <w:r w:rsidR="002215FA">
        <w:t xml:space="preserve"> (</w:t>
      </w:r>
      <w:r w:rsidRPr="000B4FD3">
        <w:t>10), 3247-3259</w:t>
      </w:r>
      <w:r w:rsidR="002215FA">
        <w:t xml:space="preserve"> (</w:t>
      </w:r>
      <w:r w:rsidRPr="000B4FD3">
        <w:t>2008).</w:t>
      </w:r>
      <w:bookmarkEnd w:id="39"/>
    </w:p>
    <w:p w14:paraId="00D3E40C" w14:textId="65873656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40" w:name="_ENREF_4"/>
      <w:r w:rsidRPr="000B4FD3">
        <w:t>4</w:t>
      </w:r>
      <w:r w:rsidRPr="000B4FD3">
        <w:tab/>
        <w:t>Burla, B.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MS-based lipidomics of human blood plasma: a community-initiated position paper to develop accepted guidelines. </w:t>
      </w:r>
      <w:r w:rsidR="002215FA">
        <w:rPr>
          <w:i/>
        </w:rPr>
        <w:t>Journal of Lipid Research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59</w:t>
      </w:r>
      <w:r w:rsidR="002215FA">
        <w:t xml:space="preserve"> (</w:t>
      </w:r>
      <w:r w:rsidRPr="000B4FD3">
        <w:t>10), 2001-2017</w:t>
      </w:r>
      <w:r w:rsidR="002215FA">
        <w:t xml:space="preserve"> (</w:t>
      </w:r>
      <w:r w:rsidRPr="000B4FD3">
        <w:t>2018).</w:t>
      </w:r>
      <w:bookmarkEnd w:id="40"/>
    </w:p>
    <w:p w14:paraId="573A158D" w14:textId="5612B547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41" w:name="_ENREF_5"/>
      <w:r w:rsidRPr="000B4FD3">
        <w:t>5</w:t>
      </w:r>
      <w:r w:rsidRPr="000B4FD3">
        <w:tab/>
        <w:t xml:space="preserve">Umpleby, A. M. </w:t>
      </w:r>
      <w:r w:rsidR="002215FA" w:rsidRPr="000B4FD3">
        <w:t>Hormone measurement guidelines</w:t>
      </w:r>
      <w:r w:rsidRPr="000B4FD3">
        <w:t xml:space="preserve">: Tracing lipid metabolism: the value of stable isotopes. </w:t>
      </w:r>
      <w:r w:rsidR="002215FA">
        <w:rPr>
          <w:i/>
        </w:rPr>
        <w:t>Journal of Endocrinology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226</w:t>
      </w:r>
      <w:r w:rsidR="002215FA">
        <w:t xml:space="preserve"> (</w:t>
      </w:r>
      <w:r w:rsidRPr="000B4FD3">
        <w:t>3), G1-10</w:t>
      </w:r>
      <w:r w:rsidR="002215FA">
        <w:t xml:space="preserve"> (</w:t>
      </w:r>
      <w:r w:rsidRPr="000B4FD3">
        <w:t>2015).</w:t>
      </w:r>
      <w:bookmarkEnd w:id="41"/>
    </w:p>
    <w:p w14:paraId="7ECEE30A" w14:textId="63223419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42" w:name="_ENREF_6"/>
      <w:r w:rsidRPr="000B4FD3">
        <w:t>6</w:t>
      </w:r>
      <w:r w:rsidRPr="000B4FD3">
        <w:tab/>
        <w:t>Mitchell, B. D.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A paired sibling analysis of the beta-3 adrenergic receptor and obesity in Mexican Americans.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101</w:t>
      </w:r>
      <w:r w:rsidR="002215FA">
        <w:t xml:space="preserve"> (</w:t>
      </w:r>
      <w:r w:rsidRPr="000B4FD3">
        <w:t>3), 584-587</w:t>
      </w:r>
      <w:r w:rsidR="002215FA">
        <w:t xml:space="preserve"> (</w:t>
      </w:r>
      <w:r w:rsidRPr="000B4FD3">
        <w:t>1998).</w:t>
      </w:r>
      <w:bookmarkEnd w:id="42"/>
    </w:p>
    <w:p w14:paraId="3DF1087E" w14:textId="38393674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43" w:name="_ENREF_7"/>
      <w:r w:rsidRPr="000B4FD3">
        <w:t>7</w:t>
      </w:r>
      <w:r w:rsidRPr="000B4FD3">
        <w:tab/>
        <w:t>Mahoney, L. B., Denny, C. A.</w:t>
      </w:r>
      <w:r w:rsidR="002215FA" w:rsidRPr="002215FA">
        <w:t xml:space="preserve">, </w:t>
      </w:r>
      <w:r w:rsidRPr="000B4FD3">
        <w:t xml:space="preserve">Seyfried, T. N. Caloric restriction in C57BL/6J mice mimics therapeutic fasting in humans. </w:t>
      </w:r>
      <w:r w:rsidR="002215FA">
        <w:rPr>
          <w:i/>
        </w:rPr>
        <w:t>Lipids in Health and Disease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5</w:t>
      </w:r>
      <w:r w:rsidRPr="000B4FD3">
        <w:t xml:space="preserve"> 13</w:t>
      </w:r>
      <w:r w:rsidR="002215FA">
        <w:t xml:space="preserve"> (</w:t>
      </w:r>
      <w:r w:rsidRPr="000B4FD3">
        <w:t>2006).</w:t>
      </w:r>
      <w:bookmarkEnd w:id="43"/>
    </w:p>
    <w:p w14:paraId="1FC6A506" w14:textId="0B96219B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44" w:name="_ENREF_8"/>
      <w:r w:rsidRPr="000B4FD3">
        <w:t>8</w:t>
      </w:r>
      <w:r w:rsidRPr="000B4FD3">
        <w:tab/>
        <w:t>Hayek, T.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Dietary fat increases high density lipoprotein</w:t>
      </w:r>
      <w:r w:rsidR="002215FA">
        <w:t xml:space="preserve"> (</w:t>
      </w:r>
      <w:r w:rsidRPr="000B4FD3">
        <w:t>HDL) levels both by increasing the transport rates and decreasing the fractional catabolic rates of HDL cholesterol ester and apolipoprotein</w:t>
      </w:r>
      <w:r w:rsidR="002215FA">
        <w:t xml:space="preserve"> (</w:t>
      </w:r>
      <w:r w:rsidRPr="000B4FD3">
        <w:t xml:space="preserve">Apo) A-I. Presentation of a new animal model and mechanistic studies in human Apo A-I transgenic and control mice.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91</w:t>
      </w:r>
      <w:r w:rsidR="002215FA">
        <w:t xml:space="preserve"> (</w:t>
      </w:r>
      <w:r w:rsidRPr="000B4FD3">
        <w:t>4), 1665-1671</w:t>
      </w:r>
      <w:r w:rsidR="002215FA">
        <w:t xml:space="preserve"> (</w:t>
      </w:r>
      <w:r w:rsidRPr="000B4FD3">
        <w:t>1993).</w:t>
      </w:r>
      <w:bookmarkEnd w:id="44"/>
    </w:p>
    <w:p w14:paraId="3D1DB9B6" w14:textId="0F1E4624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45" w:name="_ENREF_9"/>
      <w:r w:rsidRPr="000B4FD3">
        <w:t>9</w:t>
      </w:r>
      <w:r w:rsidRPr="000B4FD3">
        <w:tab/>
        <w:t>Hogarth, C. A., Roy, A.</w:t>
      </w:r>
      <w:r w:rsidR="002215FA" w:rsidRPr="002215FA">
        <w:t xml:space="preserve">, </w:t>
      </w:r>
      <w:r w:rsidRPr="000B4FD3">
        <w:t xml:space="preserve">Ebert, D. L. Genomic evidence for the absence of a functional cholesteryl ester transfer protein gene in mice and rats. </w:t>
      </w:r>
      <w:r w:rsidR="002215FA">
        <w:rPr>
          <w:i/>
        </w:rPr>
        <w:t>Comparative Biochemistry and Physiology - Part B: Biochemistry &amp; Molecular Biology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135</w:t>
      </w:r>
      <w:r w:rsidR="002215FA">
        <w:t xml:space="preserve"> (</w:t>
      </w:r>
      <w:r w:rsidRPr="000B4FD3">
        <w:t>2), 219-229</w:t>
      </w:r>
      <w:r w:rsidR="002215FA">
        <w:t xml:space="preserve"> (</w:t>
      </w:r>
      <w:r w:rsidRPr="000B4FD3">
        <w:t>2003).</w:t>
      </w:r>
      <w:bookmarkEnd w:id="45"/>
    </w:p>
    <w:p w14:paraId="60E59CB6" w14:textId="47DD57F0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46" w:name="_ENREF_10"/>
      <w:r w:rsidRPr="000B4FD3">
        <w:t>10</w:t>
      </w:r>
      <w:r w:rsidRPr="000B4FD3">
        <w:tab/>
        <w:t xml:space="preserve">Tall, A. R. Functions of cholesterol ester transfer protein and relationship to coronary artery disease risk. </w:t>
      </w:r>
      <w:r w:rsidR="002215FA">
        <w:rPr>
          <w:i/>
        </w:rPr>
        <w:t>Journal of Clinical Lipidology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4</w:t>
      </w:r>
      <w:r w:rsidR="002215FA">
        <w:t xml:space="preserve"> (</w:t>
      </w:r>
      <w:r w:rsidRPr="000B4FD3">
        <w:t>5), 389-393</w:t>
      </w:r>
      <w:r w:rsidR="002215FA">
        <w:t xml:space="preserve"> (</w:t>
      </w:r>
      <w:r w:rsidRPr="000B4FD3">
        <w:t>2010).</w:t>
      </w:r>
      <w:bookmarkEnd w:id="46"/>
    </w:p>
    <w:p w14:paraId="5289EBF6" w14:textId="0F0177F2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47" w:name="_ENREF_11"/>
      <w:r w:rsidRPr="000B4FD3">
        <w:t>11</w:t>
      </w:r>
      <w:r w:rsidRPr="000B4FD3">
        <w:tab/>
        <w:t>Singh, A. K.</w:t>
      </w:r>
      <w:r w:rsidR="002215FA" w:rsidRPr="002215FA">
        <w:t xml:space="preserve">, </w:t>
      </w:r>
      <w:r w:rsidRPr="000B4FD3">
        <w:t xml:space="preserve">Singh, R. Triglyceride and cardiovascular risk: A critical appraisal. </w:t>
      </w:r>
      <w:r w:rsidR="002215FA">
        <w:rPr>
          <w:i/>
        </w:rPr>
        <w:t>Indian Journal of Endocrinology and Metabolism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20</w:t>
      </w:r>
      <w:r w:rsidR="002215FA">
        <w:t xml:space="preserve"> (</w:t>
      </w:r>
      <w:r w:rsidRPr="000B4FD3">
        <w:t>4), 418-428</w:t>
      </w:r>
      <w:r w:rsidR="002215FA">
        <w:t xml:space="preserve"> (</w:t>
      </w:r>
      <w:r w:rsidRPr="000B4FD3">
        <w:t>2016).</w:t>
      </w:r>
      <w:bookmarkEnd w:id="47"/>
    </w:p>
    <w:p w14:paraId="547B30E3" w14:textId="736A1E3F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48" w:name="_ENREF_12"/>
      <w:r w:rsidRPr="000B4FD3">
        <w:t>12</w:t>
      </w:r>
      <w:r w:rsidRPr="000B4FD3">
        <w:tab/>
        <w:t>Miller, M.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Triglycerides and cardiovascular disease: a scientific statement from the American Heart Association. </w:t>
      </w:r>
      <w:r w:rsidRPr="000B4FD3">
        <w:rPr>
          <w:i/>
        </w:rPr>
        <w:t>Circulation.</w:t>
      </w:r>
      <w:r w:rsidRPr="000B4FD3">
        <w:t xml:space="preserve"> </w:t>
      </w:r>
      <w:r w:rsidRPr="000B4FD3">
        <w:rPr>
          <w:b/>
        </w:rPr>
        <w:t>123</w:t>
      </w:r>
      <w:r w:rsidR="002215FA">
        <w:t xml:space="preserve"> (</w:t>
      </w:r>
      <w:r w:rsidRPr="000B4FD3">
        <w:t>20), 2292-2333</w:t>
      </w:r>
      <w:r w:rsidR="002215FA">
        <w:t xml:space="preserve"> (</w:t>
      </w:r>
      <w:r w:rsidRPr="000B4FD3">
        <w:t>2011).</w:t>
      </w:r>
      <w:bookmarkEnd w:id="48"/>
    </w:p>
    <w:p w14:paraId="6FEC14B8" w14:textId="4111EE34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49" w:name="_ENREF_13"/>
      <w:r w:rsidRPr="000B4FD3">
        <w:lastRenderedPageBreak/>
        <w:t>13</w:t>
      </w:r>
      <w:r w:rsidRPr="000B4FD3">
        <w:tab/>
        <w:t>Dron, J. S.</w:t>
      </w:r>
      <w:r w:rsidR="002215FA" w:rsidRPr="002215FA">
        <w:t xml:space="preserve">, </w:t>
      </w:r>
      <w:r w:rsidRPr="000B4FD3">
        <w:t xml:space="preserve">Hegele, R. A. Genetics of Hypertriglyceridemia. </w:t>
      </w:r>
      <w:r w:rsidR="002215FA">
        <w:rPr>
          <w:i/>
        </w:rPr>
        <w:t>Frontiers in Endocrinology (</w:t>
      </w:r>
      <w:r w:rsidRPr="000B4FD3">
        <w:rPr>
          <w:i/>
        </w:rPr>
        <w:t>Lausanne).</w:t>
      </w:r>
      <w:r w:rsidRPr="000B4FD3">
        <w:t xml:space="preserve"> </w:t>
      </w:r>
      <w:r w:rsidRPr="000B4FD3">
        <w:rPr>
          <w:b/>
        </w:rPr>
        <w:t>11</w:t>
      </w:r>
      <w:r w:rsidRPr="000B4FD3">
        <w:t xml:space="preserve"> 455</w:t>
      </w:r>
      <w:r w:rsidR="002215FA">
        <w:t xml:space="preserve"> (</w:t>
      </w:r>
      <w:r w:rsidRPr="000B4FD3">
        <w:t>2020).</w:t>
      </w:r>
      <w:bookmarkEnd w:id="49"/>
    </w:p>
    <w:p w14:paraId="15F456BA" w14:textId="4BFDB51B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50" w:name="_ENREF_14"/>
      <w:r w:rsidRPr="000B4FD3">
        <w:t>14</w:t>
      </w:r>
      <w:r w:rsidRPr="000B4FD3">
        <w:tab/>
        <w:t xml:space="preserve">Dole, V. P. A relation between non-esterified fatty acids in plasma and the metabolism of glucose.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35</w:t>
      </w:r>
      <w:r w:rsidR="002215FA">
        <w:t xml:space="preserve"> (</w:t>
      </w:r>
      <w:r w:rsidRPr="000B4FD3">
        <w:t>2), 150-154</w:t>
      </w:r>
      <w:r w:rsidR="002215FA">
        <w:t xml:space="preserve"> (</w:t>
      </w:r>
      <w:r w:rsidRPr="000B4FD3">
        <w:t>1956).</w:t>
      </w:r>
      <w:bookmarkEnd w:id="50"/>
    </w:p>
    <w:p w14:paraId="3FE54FE9" w14:textId="602AFAD9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51" w:name="_ENREF_15"/>
      <w:r w:rsidRPr="000B4FD3">
        <w:t>15</w:t>
      </w:r>
      <w:r w:rsidRPr="000B4FD3">
        <w:tab/>
        <w:t>Bartelt, A.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Brown adipose tissue activity controls triglyceride clearance. </w:t>
      </w:r>
      <w:r w:rsidR="002215FA">
        <w:rPr>
          <w:i/>
        </w:rPr>
        <w:t>Nature Medicine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17</w:t>
      </w:r>
      <w:r w:rsidR="002215FA">
        <w:t xml:space="preserve"> (</w:t>
      </w:r>
      <w:r w:rsidRPr="000B4FD3">
        <w:t>2), 200-205</w:t>
      </w:r>
      <w:r w:rsidR="002215FA">
        <w:t xml:space="preserve"> (</w:t>
      </w:r>
      <w:r w:rsidRPr="000B4FD3">
        <w:t>2011).</w:t>
      </w:r>
      <w:bookmarkEnd w:id="51"/>
    </w:p>
    <w:p w14:paraId="7B5F9129" w14:textId="0A39F20F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52" w:name="_ENREF_16"/>
      <w:r w:rsidRPr="000B4FD3">
        <w:t>16</w:t>
      </w:r>
      <w:r w:rsidRPr="000B4FD3">
        <w:tab/>
        <w:t>de Souza, C. J.</w:t>
      </w:r>
      <w:r w:rsidR="002215FA" w:rsidRPr="002215FA">
        <w:t xml:space="preserve">, </w:t>
      </w:r>
      <w:r w:rsidRPr="000B4FD3">
        <w:t xml:space="preserve">Burkey, B. F. Beta 3-adrenoceptor agonists as anti-diabetic and anti-obesity drugs in humans. </w:t>
      </w:r>
      <w:r w:rsidR="002215FA">
        <w:rPr>
          <w:i/>
        </w:rPr>
        <w:t>Current Pharmaceutical Design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7</w:t>
      </w:r>
      <w:r w:rsidR="002215FA">
        <w:t xml:space="preserve"> (</w:t>
      </w:r>
      <w:r w:rsidRPr="000B4FD3">
        <w:t>14), 1433-1449</w:t>
      </w:r>
      <w:r w:rsidR="002215FA">
        <w:t xml:space="preserve"> (</w:t>
      </w:r>
      <w:r w:rsidRPr="000B4FD3">
        <w:t>2001).</w:t>
      </w:r>
      <w:bookmarkEnd w:id="52"/>
    </w:p>
    <w:p w14:paraId="02C2C9B2" w14:textId="1ACD45E8" w:rsidR="00C00484" w:rsidRPr="00FE76F0" w:rsidRDefault="000B4FD3" w:rsidP="002215FA">
      <w:pPr>
        <w:pStyle w:val="EndNoteBibliography"/>
        <w:spacing w:after="0"/>
        <w:contextualSpacing/>
        <w:jc w:val="both"/>
        <w:rPr>
          <w:rFonts w:cstheme="minorHAnsi"/>
          <w:sz w:val="24"/>
          <w:szCs w:val="24"/>
        </w:rPr>
      </w:pPr>
      <w:bookmarkStart w:id="53" w:name="_ENREF_17"/>
      <w:r w:rsidRPr="000B4FD3">
        <w:t>17</w:t>
      </w:r>
      <w:r w:rsidRPr="000B4FD3">
        <w:tab/>
        <w:t>Braun, K., Oeckl, J., Westermeier, J., Li, Y.</w:t>
      </w:r>
      <w:r w:rsidR="002215FA" w:rsidRPr="002215FA">
        <w:t xml:space="preserve">, </w:t>
      </w:r>
      <w:r w:rsidRPr="000B4FD3">
        <w:t xml:space="preserve">Klingenspor, M. Non-adrenergic control of lipolysis and thermogenesis in adipose tissues. </w:t>
      </w:r>
      <w:r w:rsidR="002215FA">
        <w:rPr>
          <w:i/>
        </w:rPr>
        <w:t>Journal of Experimental Biology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221</w:t>
      </w:r>
      <w:r w:rsidR="002215FA">
        <w:t xml:space="preserve"> (</w:t>
      </w:r>
      <w:r w:rsidRPr="000B4FD3">
        <w:t>Pt Suppl 1)</w:t>
      </w:r>
      <w:r w:rsidR="002215FA">
        <w:t xml:space="preserve"> (</w:t>
      </w:r>
      <w:r w:rsidRPr="000B4FD3">
        <w:t>2018).</w:t>
      </w:r>
      <w:bookmarkEnd w:id="53"/>
      <w:r w:rsidR="00E8027D">
        <w:rPr>
          <w:rFonts w:cstheme="minorHAnsi"/>
          <w:sz w:val="24"/>
          <w:szCs w:val="24"/>
        </w:rPr>
        <w:fldChar w:fldCharType="end"/>
      </w:r>
    </w:p>
    <w:sectPr w:rsidR="00C00484" w:rsidRPr="00FE76F0" w:rsidSect="002664D5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172E6" w14:textId="77777777" w:rsidR="00AF3597" w:rsidRDefault="00AF3597" w:rsidP="00AA0923">
      <w:pPr>
        <w:spacing w:after="0" w:line="240" w:lineRule="auto"/>
      </w:pPr>
      <w:r>
        <w:separator/>
      </w:r>
    </w:p>
  </w:endnote>
  <w:endnote w:type="continuationSeparator" w:id="0">
    <w:p w14:paraId="2FFE2AEC" w14:textId="77777777" w:rsidR="00AF3597" w:rsidRDefault="00AF3597" w:rsidP="00AA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E7D12" w14:textId="77777777" w:rsidR="00AF3597" w:rsidRDefault="00AF3597" w:rsidP="00AA0923">
      <w:pPr>
        <w:spacing w:after="0" w:line="240" w:lineRule="auto"/>
      </w:pPr>
      <w:r>
        <w:separator/>
      </w:r>
    </w:p>
  </w:footnote>
  <w:footnote w:type="continuationSeparator" w:id="0">
    <w:p w14:paraId="37E857B7" w14:textId="77777777" w:rsidR="00AF3597" w:rsidRDefault="00AF3597" w:rsidP="00AA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53800"/>
    <w:multiLevelType w:val="multilevel"/>
    <w:tmpl w:val="50B47E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EB6C52"/>
    <w:multiLevelType w:val="hybridMultilevel"/>
    <w:tmpl w:val="9B64F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F48A4"/>
    <w:multiLevelType w:val="multilevel"/>
    <w:tmpl w:val="CD9A19A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676584E"/>
    <w:multiLevelType w:val="multilevel"/>
    <w:tmpl w:val="E80221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800"/>
      </w:pPr>
      <w:rPr>
        <w:rFonts w:hint="default"/>
      </w:rPr>
    </w:lvl>
  </w:abstractNum>
  <w:abstractNum w:abstractNumId="4" w15:restartNumberingAfterBreak="0">
    <w:nsid w:val="249E038B"/>
    <w:multiLevelType w:val="hybridMultilevel"/>
    <w:tmpl w:val="1DE8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A808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F058B"/>
    <w:multiLevelType w:val="multilevel"/>
    <w:tmpl w:val="9EACB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8B25F79"/>
    <w:multiLevelType w:val="hybridMultilevel"/>
    <w:tmpl w:val="C5246F50"/>
    <w:lvl w:ilvl="0" w:tplc="4D7E4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B5AC5"/>
    <w:multiLevelType w:val="hybridMultilevel"/>
    <w:tmpl w:val="1DE8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A808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81B81"/>
    <w:multiLevelType w:val="multilevel"/>
    <w:tmpl w:val="A15A6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436CD0"/>
    <w:multiLevelType w:val="hybridMultilevel"/>
    <w:tmpl w:val="D4F09D22"/>
    <w:lvl w:ilvl="0" w:tplc="4EA46D7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07354E"/>
    <w:multiLevelType w:val="multilevel"/>
    <w:tmpl w:val="7C44D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50C7ECD"/>
    <w:multiLevelType w:val="hybridMultilevel"/>
    <w:tmpl w:val="A2CAB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41D21"/>
    <w:multiLevelType w:val="multilevel"/>
    <w:tmpl w:val="867CC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1C019F"/>
    <w:multiLevelType w:val="hybridMultilevel"/>
    <w:tmpl w:val="D86E7E5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0E4F0D"/>
    <w:multiLevelType w:val="multilevel"/>
    <w:tmpl w:val="D9A4E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27F399F"/>
    <w:multiLevelType w:val="hybridMultilevel"/>
    <w:tmpl w:val="1DE8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A808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1428A"/>
    <w:multiLevelType w:val="hybridMultilevel"/>
    <w:tmpl w:val="8DDA7C4A"/>
    <w:lvl w:ilvl="0" w:tplc="9D86C014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2616AE"/>
    <w:multiLevelType w:val="multilevel"/>
    <w:tmpl w:val="8520962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5"/>
  </w:num>
  <w:num w:numId="5">
    <w:abstractNumId w:val="16"/>
  </w:num>
  <w:num w:numId="6">
    <w:abstractNumId w:val="1"/>
  </w:num>
  <w:num w:numId="7">
    <w:abstractNumId w:val="7"/>
  </w:num>
  <w:num w:numId="8">
    <w:abstractNumId w:val="4"/>
  </w:num>
  <w:num w:numId="9">
    <w:abstractNumId w:val="17"/>
  </w:num>
  <w:num w:numId="10">
    <w:abstractNumId w:val="8"/>
  </w:num>
  <w:num w:numId="11">
    <w:abstractNumId w:val="14"/>
  </w:num>
  <w:num w:numId="12">
    <w:abstractNumId w:val="10"/>
  </w:num>
  <w:num w:numId="13">
    <w:abstractNumId w:val="5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i Zhu">
    <w15:presenceInfo w15:providerId="Windows Live" w15:userId="40a75361e5ccc3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zMQMiQwtDE2NLIyUdpeDU4uLM/DyQAotaAO1QYC4sAAAA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s00vxzdx2av96eee9avesxk5dtrsd9vfe0x&quot;&gt;Pubmed search-Converted&lt;record-ids&gt;&lt;item&gt;5438&lt;/item&gt;&lt;item&gt;6846&lt;/item&gt;&lt;item&gt;6850&lt;/item&gt;&lt;item&gt;6851&lt;/item&gt;&lt;item&gt;6852&lt;/item&gt;&lt;item&gt;6853&lt;/item&gt;&lt;item&gt;6855&lt;/item&gt;&lt;item&gt;6980&lt;/item&gt;&lt;item&gt;7007&lt;/item&gt;&lt;item&gt;7046&lt;/item&gt;&lt;item&gt;7047&lt;/item&gt;&lt;item&gt;7049&lt;/item&gt;&lt;item&gt;7063&lt;/item&gt;&lt;item&gt;7069&lt;/item&gt;&lt;/record-ids&gt;&lt;/item&gt;&lt;/Libraries&gt;"/>
  </w:docVars>
  <w:rsids>
    <w:rsidRoot w:val="00C00484"/>
    <w:rsid w:val="000014A7"/>
    <w:rsid w:val="0000238C"/>
    <w:rsid w:val="000406D9"/>
    <w:rsid w:val="00041050"/>
    <w:rsid w:val="000609CC"/>
    <w:rsid w:val="0006267C"/>
    <w:rsid w:val="00071DEA"/>
    <w:rsid w:val="00073CA1"/>
    <w:rsid w:val="0007536F"/>
    <w:rsid w:val="000769A5"/>
    <w:rsid w:val="00083933"/>
    <w:rsid w:val="000851B4"/>
    <w:rsid w:val="00085943"/>
    <w:rsid w:val="00091CC3"/>
    <w:rsid w:val="000A4E72"/>
    <w:rsid w:val="000B046F"/>
    <w:rsid w:val="000B3308"/>
    <w:rsid w:val="000B4FD3"/>
    <w:rsid w:val="000C4627"/>
    <w:rsid w:val="000C6144"/>
    <w:rsid w:val="000C7D53"/>
    <w:rsid w:val="000D0916"/>
    <w:rsid w:val="00100FC2"/>
    <w:rsid w:val="00102A68"/>
    <w:rsid w:val="0011087A"/>
    <w:rsid w:val="00111FE2"/>
    <w:rsid w:val="0011573E"/>
    <w:rsid w:val="00121656"/>
    <w:rsid w:val="00121E7E"/>
    <w:rsid w:val="001356FA"/>
    <w:rsid w:val="00137CD8"/>
    <w:rsid w:val="00151C83"/>
    <w:rsid w:val="0016154B"/>
    <w:rsid w:val="00183254"/>
    <w:rsid w:val="001877C4"/>
    <w:rsid w:val="001A3B81"/>
    <w:rsid w:val="001B6996"/>
    <w:rsid w:val="001E2690"/>
    <w:rsid w:val="001E42BA"/>
    <w:rsid w:val="001F1825"/>
    <w:rsid w:val="00211AE5"/>
    <w:rsid w:val="00212BC3"/>
    <w:rsid w:val="002151A4"/>
    <w:rsid w:val="002215FA"/>
    <w:rsid w:val="00225006"/>
    <w:rsid w:val="002328A4"/>
    <w:rsid w:val="00234FE3"/>
    <w:rsid w:val="00241958"/>
    <w:rsid w:val="002504AB"/>
    <w:rsid w:val="00254433"/>
    <w:rsid w:val="00254A27"/>
    <w:rsid w:val="00262A8C"/>
    <w:rsid w:val="0026628C"/>
    <w:rsid w:val="002664D5"/>
    <w:rsid w:val="002719CF"/>
    <w:rsid w:val="002762A0"/>
    <w:rsid w:val="00282FE6"/>
    <w:rsid w:val="002939A6"/>
    <w:rsid w:val="0029451F"/>
    <w:rsid w:val="002A0EAE"/>
    <w:rsid w:val="002A6803"/>
    <w:rsid w:val="002C670E"/>
    <w:rsid w:val="002D5745"/>
    <w:rsid w:val="002E08F6"/>
    <w:rsid w:val="002E155B"/>
    <w:rsid w:val="002E297C"/>
    <w:rsid w:val="002F3997"/>
    <w:rsid w:val="002F3C5F"/>
    <w:rsid w:val="002F47BF"/>
    <w:rsid w:val="002F4D79"/>
    <w:rsid w:val="00306258"/>
    <w:rsid w:val="00306FF9"/>
    <w:rsid w:val="00321F93"/>
    <w:rsid w:val="0032781A"/>
    <w:rsid w:val="003326A5"/>
    <w:rsid w:val="0033725C"/>
    <w:rsid w:val="0035121F"/>
    <w:rsid w:val="003537A2"/>
    <w:rsid w:val="00360FFF"/>
    <w:rsid w:val="0036279E"/>
    <w:rsid w:val="00372EE5"/>
    <w:rsid w:val="00396084"/>
    <w:rsid w:val="00396371"/>
    <w:rsid w:val="003A2E2E"/>
    <w:rsid w:val="003B41AA"/>
    <w:rsid w:val="003C4FBB"/>
    <w:rsid w:val="003D5565"/>
    <w:rsid w:val="003E3340"/>
    <w:rsid w:val="003E4662"/>
    <w:rsid w:val="003F3CEE"/>
    <w:rsid w:val="00412A37"/>
    <w:rsid w:val="004154CE"/>
    <w:rsid w:val="00441ACA"/>
    <w:rsid w:val="00441B4D"/>
    <w:rsid w:val="004421BA"/>
    <w:rsid w:val="00447EEB"/>
    <w:rsid w:val="00452FAC"/>
    <w:rsid w:val="00467FF6"/>
    <w:rsid w:val="00487539"/>
    <w:rsid w:val="004A3590"/>
    <w:rsid w:val="004A57BE"/>
    <w:rsid w:val="004C0EA4"/>
    <w:rsid w:val="004C2B8F"/>
    <w:rsid w:val="004D5421"/>
    <w:rsid w:val="004D65A8"/>
    <w:rsid w:val="004E004E"/>
    <w:rsid w:val="004E71A2"/>
    <w:rsid w:val="004F0CF8"/>
    <w:rsid w:val="004F6EDE"/>
    <w:rsid w:val="005028C4"/>
    <w:rsid w:val="005114B3"/>
    <w:rsid w:val="00521863"/>
    <w:rsid w:val="00524A54"/>
    <w:rsid w:val="00526BB8"/>
    <w:rsid w:val="00537799"/>
    <w:rsid w:val="0054681F"/>
    <w:rsid w:val="00552B98"/>
    <w:rsid w:val="005569A7"/>
    <w:rsid w:val="005608D2"/>
    <w:rsid w:val="00573F70"/>
    <w:rsid w:val="00575549"/>
    <w:rsid w:val="00576530"/>
    <w:rsid w:val="005825C9"/>
    <w:rsid w:val="00582FA0"/>
    <w:rsid w:val="005849F3"/>
    <w:rsid w:val="005A3DC0"/>
    <w:rsid w:val="005B5B49"/>
    <w:rsid w:val="005B65A9"/>
    <w:rsid w:val="005B7EA1"/>
    <w:rsid w:val="005C182C"/>
    <w:rsid w:val="005D6EDA"/>
    <w:rsid w:val="005F043F"/>
    <w:rsid w:val="005F6DD2"/>
    <w:rsid w:val="0060054A"/>
    <w:rsid w:val="0061470B"/>
    <w:rsid w:val="00644A41"/>
    <w:rsid w:val="00656DE0"/>
    <w:rsid w:val="006575E7"/>
    <w:rsid w:val="00657830"/>
    <w:rsid w:val="0067601E"/>
    <w:rsid w:val="00681371"/>
    <w:rsid w:val="00681DF9"/>
    <w:rsid w:val="006835D5"/>
    <w:rsid w:val="006901C9"/>
    <w:rsid w:val="0069793A"/>
    <w:rsid w:val="006A61D1"/>
    <w:rsid w:val="006B734F"/>
    <w:rsid w:val="006C0F7C"/>
    <w:rsid w:val="006C102F"/>
    <w:rsid w:val="006E7FD4"/>
    <w:rsid w:val="0070668D"/>
    <w:rsid w:val="00707014"/>
    <w:rsid w:val="00711DEE"/>
    <w:rsid w:val="00713D54"/>
    <w:rsid w:val="0072236D"/>
    <w:rsid w:val="0072655D"/>
    <w:rsid w:val="00730812"/>
    <w:rsid w:val="00733E93"/>
    <w:rsid w:val="007379AE"/>
    <w:rsid w:val="007458C0"/>
    <w:rsid w:val="00776DDE"/>
    <w:rsid w:val="00786406"/>
    <w:rsid w:val="0079372E"/>
    <w:rsid w:val="00794C89"/>
    <w:rsid w:val="007C6302"/>
    <w:rsid w:val="007D44A3"/>
    <w:rsid w:val="007D6551"/>
    <w:rsid w:val="00801229"/>
    <w:rsid w:val="00804482"/>
    <w:rsid w:val="00805B72"/>
    <w:rsid w:val="00820042"/>
    <w:rsid w:val="008246B0"/>
    <w:rsid w:val="00826F2F"/>
    <w:rsid w:val="0083286B"/>
    <w:rsid w:val="00832D82"/>
    <w:rsid w:val="00847021"/>
    <w:rsid w:val="00862BAC"/>
    <w:rsid w:val="00871B3C"/>
    <w:rsid w:val="008722A1"/>
    <w:rsid w:val="0087389D"/>
    <w:rsid w:val="00880A2D"/>
    <w:rsid w:val="008853B9"/>
    <w:rsid w:val="00886440"/>
    <w:rsid w:val="00892B96"/>
    <w:rsid w:val="0089327F"/>
    <w:rsid w:val="00893BFE"/>
    <w:rsid w:val="00894891"/>
    <w:rsid w:val="00896439"/>
    <w:rsid w:val="008A2199"/>
    <w:rsid w:val="008B581E"/>
    <w:rsid w:val="008C1830"/>
    <w:rsid w:val="008C2ECE"/>
    <w:rsid w:val="008C67D9"/>
    <w:rsid w:val="008C6D3F"/>
    <w:rsid w:val="008D4545"/>
    <w:rsid w:val="008D4C41"/>
    <w:rsid w:val="008D4CFB"/>
    <w:rsid w:val="008D770D"/>
    <w:rsid w:val="008E3C7B"/>
    <w:rsid w:val="008F5456"/>
    <w:rsid w:val="008F55C8"/>
    <w:rsid w:val="00905F12"/>
    <w:rsid w:val="00910050"/>
    <w:rsid w:val="00915438"/>
    <w:rsid w:val="00946145"/>
    <w:rsid w:val="0095419C"/>
    <w:rsid w:val="009668BC"/>
    <w:rsid w:val="00966CDA"/>
    <w:rsid w:val="0097056F"/>
    <w:rsid w:val="00983360"/>
    <w:rsid w:val="009865D0"/>
    <w:rsid w:val="00991565"/>
    <w:rsid w:val="00994662"/>
    <w:rsid w:val="009A3519"/>
    <w:rsid w:val="009A4182"/>
    <w:rsid w:val="009A5343"/>
    <w:rsid w:val="009A5768"/>
    <w:rsid w:val="009A5D9D"/>
    <w:rsid w:val="009B21A3"/>
    <w:rsid w:val="009B4C7D"/>
    <w:rsid w:val="009C3816"/>
    <w:rsid w:val="009D1F35"/>
    <w:rsid w:val="009D28BB"/>
    <w:rsid w:val="009D5F0E"/>
    <w:rsid w:val="009D5F24"/>
    <w:rsid w:val="009D6885"/>
    <w:rsid w:val="009E73CE"/>
    <w:rsid w:val="009F18F5"/>
    <w:rsid w:val="009F6075"/>
    <w:rsid w:val="009F6D67"/>
    <w:rsid w:val="009F7EBF"/>
    <w:rsid w:val="00A156F2"/>
    <w:rsid w:val="00A20CDE"/>
    <w:rsid w:val="00A24986"/>
    <w:rsid w:val="00A325F1"/>
    <w:rsid w:val="00A51A0E"/>
    <w:rsid w:val="00A56666"/>
    <w:rsid w:val="00A57D5C"/>
    <w:rsid w:val="00A81594"/>
    <w:rsid w:val="00A861F5"/>
    <w:rsid w:val="00AA0923"/>
    <w:rsid w:val="00AA6642"/>
    <w:rsid w:val="00AB78C7"/>
    <w:rsid w:val="00AC480A"/>
    <w:rsid w:val="00AC5209"/>
    <w:rsid w:val="00AC6453"/>
    <w:rsid w:val="00AC727C"/>
    <w:rsid w:val="00AE1F76"/>
    <w:rsid w:val="00AE2C10"/>
    <w:rsid w:val="00AF3597"/>
    <w:rsid w:val="00AF4829"/>
    <w:rsid w:val="00AF5292"/>
    <w:rsid w:val="00B06021"/>
    <w:rsid w:val="00B13606"/>
    <w:rsid w:val="00B156D8"/>
    <w:rsid w:val="00B175ED"/>
    <w:rsid w:val="00B45FEE"/>
    <w:rsid w:val="00B55446"/>
    <w:rsid w:val="00B718DC"/>
    <w:rsid w:val="00B8035F"/>
    <w:rsid w:val="00B803DD"/>
    <w:rsid w:val="00B8603E"/>
    <w:rsid w:val="00BA3D19"/>
    <w:rsid w:val="00BA42C8"/>
    <w:rsid w:val="00BB2EB2"/>
    <w:rsid w:val="00BC4368"/>
    <w:rsid w:val="00BE25A0"/>
    <w:rsid w:val="00BE5A8F"/>
    <w:rsid w:val="00BF2DD1"/>
    <w:rsid w:val="00BF5916"/>
    <w:rsid w:val="00C00484"/>
    <w:rsid w:val="00C07F25"/>
    <w:rsid w:val="00C1040D"/>
    <w:rsid w:val="00C14D6A"/>
    <w:rsid w:val="00C15F71"/>
    <w:rsid w:val="00C24092"/>
    <w:rsid w:val="00C27AAD"/>
    <w:rsid w:val="00C30F72"/>
    <w:rsid w:val="00C804CC"/>
    <w:rsid w:val="00C877EC"/>
    <w:rsid w:val="00CA4289"/>
    <w:rsid w:val="00CA44B4"/>
    <w:rsid w:val="00CB1B7E"/>
    <w:rsid w:val="00CD0FD3"/>
    <w:rsid w:val="00CE44C9"/>
    <w:rsid w:val="00CF0514"/>
    <w:rsid w:val="00D05E6C"/>
    <w:rsid w:val="00D17540"/>
    <w:rsid w:val="00D56F0F"/>
    <w:rsid w:val="00D86C51"/>
    <w:rsid w:val="00D91AA9"/>
    <w:rsid w:val="00DA3A8A"/>
    <w:rsid w:val="00DA3AC4"/>
    <w:rsid w:val="00DA51AD"/>
    <w:rsid w:val="00DB0F8C"/>
    <w:rsid w:val="00DC3A65"/>
    <w:rsid w:val="00DE1003"/>
    <w:rsid w:val="00E17D31"/>
    <w:rsid w:val="00E2143D"/>
    <w:rsid w:val="00E249A8"/>
    <w:rsid w:val="00E35D7C"/>
    <w:rsid w:val="00E45697"/>
    <w:rsid w:val="00E5185D"/>
    <w:rsid w:val="00E62F46"/>
    <w:rsid w:val="00E6626A"/>
    <w:rsid w:val="00E70BA5"/>
    <w:rsid w:val="00E8027D"/>
    <w:rsid w:val="00E8457D"/>
    <w:rsid w:val="00E9175D"/>
    <w:rsid w:val="00EA73FC"/>
    <w:rsid w:val="00EC4F12"/>
    <w:rsid w:val="00EC4FE8"/>
    <w:rsid w:val="00EE5E81"/>
    <w:rsid w:val="00F001A0"/>
    <w:rsid w:val="00F00439"/>
    <w:rsid w:val="00F0401C"/>
    <w:rsid w:val="00F20C2F"/>
    <w:rsid w:val="00F35CBE"/>
    <w:rsid w:val="00F46BCA"/>
    <w:rsid w:val="00F470B9"/>
    <w:rsid w:val="00F54A81"/>
    <w:rsid w:val="00F716AD"/>
    <w:rsid w:val="00F77E25"/>
    <w:rsid w:val="00F92880"/>
    <w:rsid w:val="00F9379C"/>
    <w:rsid w:val="00FA5B83"/>
    <w:rsid w:val="00FB2AA4"/>
    <w:rsid w:val="00FB38E4"/>
    <w:rsid w:val="00FC26E7"/>
    <w:rsid w:val="00FC5E77"/>
    <w:rsid w:val="00FD64B4"/>
    <w:rsid w:val="00FD68C5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1341D"/>
  <w15:chartTrackingRefBased/>
  <w15:docId w15:val="{6C8D0F97-DEBF-4822-A775-79FAC76E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84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8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923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A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923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E802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02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4D79"/>
    <w:pPr>
      <w:spacing w:after="0" w:line="240" w:lineRule="auto"/>
    </w:pPr>
    <w:rPr>
      <w:rFonts w:eastAsiaTheme="minorEastAsia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44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4433"/>
    <w:rPr>
      <w:rFonts w:eastAsiaTheme="minorEastAsia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254433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25443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54433"/>
    <w:rPr>
      <w:rFonts w:ascii="Calibri" w:eastAsiaTheme="minorEastAsia" w:hAnsi="Calibri" w:cs="Calibri"/>
      <w:noProof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25443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54433"/>
    <w:rPr>
      <w:rFonts w:ascii="Calibri" w:eastAsiaTheme="minorEastAsia" w:hAnsi="Calibri" w:cs="Calibri"/>
      <w:noProof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44C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26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A0E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FB2AA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738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2664D5"/>
  </w:style>
  <w:style w:type="paragraph" w:styleId="BalloonText">
    <w:name w:val="Balloon Text"/>
    <w:basedOn w:val="Normal"/>
    <w:link w:val="BalloonTextChar"/>
    <w:uiPriority w:val="99"/>
    <w:semiHidden/>
    <w:unhideWhenUsed/>
    <w:rsid w:val="0094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145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0C679-3C71-448A-9E2B-E7D84844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5530</Words>
  <Characters>31525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36982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Mathew, Noah C</dc:creator>
  <cp:keywords/>
  <dc:description/>
  <cp:lastModifiedBy>Yi Zhu</cp:lastModifiedBy>
  <cp:revision>3</cp:revision>
  <dcterms:created xsi:type="dcterms:W3CDTF">2020-11-01T16:27:00Z</dcterms:created>
  <dcterms:modified xsi:type="dcterms:W3CDTF">2020-11-01T16:28:00Z</dcterms:modified>
</cp:coreProperties>
</file>