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9754" w14:textId="77777777" w:rsidR="00D11CD9" w:rsidRDefault="0053741E">
      <w:proofErr w:type="spellStart"/>
      <w:r>
        <w:t>JoVE</w:t>
      </w:r>
      <w:proofErr w:type="spellEnd"/>
      <w:r>
        <w:t xml:space="preserve"> revision October 2020</w:t>
      </w:r>
    </w:p>
    <w:p w14:paraId="52E259D1" w14:textId="77777777" w:rsidR="0053741E" w:rsidRDefault="0053741E"/>
    <w:p w14:paraId="7B8D938E" w14:textId="77777777" w:rsidR="00EF54A4" w:rsidRDefault="0053741E" w:rsidP="0053741E">
      <w:pPr>
        <w:pStyle w:val="NormalWeb"/>
      </w:pPr>
      <w:r w:rsidRPr="007B5CA9">
        <w:rPr>
          <w:rStyle w:val="Strong"/>
          <w:color w:val="4472C4" w:themeColor="accent1"/>
          <w:u w:val="single"/>
        </w:rPr>
        <w:t>Editorial comments:</w:t>
      </w:r>
      <w:r w:rsidRPr="007B5CA9">
        <w:rPr>
          <w:color w:val="4472C4" w:themeColor="accent1"/>
        </w:rPr>
        <w:br/>
      </w:r>
      <w:r>
        <w:t>Changes to be made by the Author(s):</w:t>
      </w:r>
      <w:r>
        <w:br/>
        <w:t>1. Please take this opportunity to thoroughly proofread the manuscript to ensure that there are no spelling or grammar issues.</w:t>
      </w:r>
    </w:p>
    <w:p w14:paraId="41907070" w14:textId="7933641E" w:rsidR="00EF54A4" w:rsidRPr="001318BA" w:rsidRDefault="001318BA" w:rsidP="0053741E">
      <w:pPr>
        <w:pStyle w:val="NormalWeb"/>
        <w:rPr>
          <w:i/>
          <w:iCs/>
        </w:rPr>
      </w:pPr>
      <w:r>
        <w:rPr>
          <w:i/>
          <w:iCs/>
        </w:rPr>
        <w:t>*</w:t>
      </w:r>
      <w:r w:rsidR="00B8352D">
        <w:rPr>
          <w:i/>
          <w:iCs/>
        </w:rPr>
        <w:t xml:space="preserve"> Done</w:t>
      </w:r>
    </w:p>
    <w:p w14:paraId="44FA070D" w14:textId="77777777" w:rsidR="001318BA" w:rsidRDefault="0053741E" w:rsidP="0053741E">
      <w:pPr>
        <w:pStyle w:val="NormalWeb"/>
      </w:pPr>
      <w:r>
        <w:br/>
        <w:t>2. The Protocol should be made up almost entirely of discrete steps without large paragraphs of text between sections. Please simplify the Protocol so that individual steps contain only 2-3 actions per step and a maximum of 4 sentences per step.</w:t>
      </w:r>
    </w:p>
    <w:p w14:paraId="3F64FEEA" w14:textId="1B04A428" w:rsidR="00B8352D" w:rsidRDefault="001318BA" w:rsidP="0053741E">
      <w:pPr>
        <w:pStyle w:val="NormalWeb"/>
        <w:rPr>
          <w:i/>
          <w:iCs/>
        </w:rPr>
      </w:pPr>
      <w:r>
        <w:rPr>
          <w:i/>
          <w:iCs/>
        </w:rPr>
        <w:t>*</w:t>
      </w:r>
      <w:r w:rsidR="00B8352D">
        <w:rPr>
          <w:i/>
          <w:iCs/>
        </w:rPr>
        <w:t xml:space="preserve"> </w:t>
      </w:r>
      <w:r w:rsidR="00281563">
        <w:rPr>
          <w:i/>
          <w:iCs/>
        </w:rPr>
        <w:t xml:space="preserve">The protocol was broken up into smaller steps where possible, and </w:t>
      </w:r>
      <w:r w:rsidR="000622AB">
        <w:rPr>
          <w:i/>
          <w:iCs/>
        </w:rPr>
        <w:t>large paragraphs split or removed.</w:t>
      </w:r>
    </w:p>
    <w:p w14:paraId="194C50D5" w14:textId="4394D2BA" w:rsidR="001318BA" w:rsidRDefault="0053741E" w:rsidP="0053741E">
      <w:pPr>
        <w:pStyle w:val="NormalWeb"/>
      </w:pPr>
      <w:r>
        <w:br/>
        <w:t xml:space="preserve">3.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t>etc</w:t>
      </w:r>
      <w:proofErr w:type="spellEnd"/>
      <w:r>
        <w:t>) to your protocol steps. There should be enough detail in each step to supplement the actions seen in the video so that viewers can easily replicate the protocol.</w:t>
      </w:r>
    </w:p>
    <w:p w14:paraId="00B0EEEA" w14:textId="08AC5956" w:rsidR="00E41166" w:rsidRDefault="001318BA" w:rsidP="0053741E">
      <w:pPr>
        <w:pStyle w:val="NormalWeb"/>
        <w:rPr>
          <w:i/>
          <w:iCs/>
        </w:rPr>
      </w:pPr>
      <w:r>
        <w:rPr>
          <w:i/>
          <w:iCs/>
        </w:rPr>
        <w:t>*</w:t>
      </w:r>
      <w:r w:rsidR="00C03A79">
        <w:rPr>
          <w:i/>
          <w:iCs/>
        </w:rPr>
        <w:t xml:space="preserve"> More detail was added, and the explanatory paragraphs moved to the discussion.</w:t>
      </w:r>
      <w:r w:rsidR="00DC3A13">
        <w:rPr>
          <w:i/>
          <w:iCs/>
        </w:rPr>
        <w:t xml:space="preserve"> I can’t think of more detailed steps that would be logical to add.</w:t>
      </w:r>
    </w:p>
    <w:p w14:paraId="1595C603" w14:textId="1E460EC2" w:rsidR="001318BA" w:rsidRDefault="0053741E" w:rsidP="0053741E">
      <w:pPr>
        <w:pStyle w:val="NormalWeb"/>
      </w:pPr>
      <w:r>
        <w:br/>
        <w:t>4. 1.1: Please add some details (as you have in the Representative Results and Figure legends) to have a specific detailed protocol that can be filmed. Information on the depth for soil collection can be moved to 1.1.</w:t>
      </w:r>
    </w:p>
    <w:p w14:paraId="223CD162" w14:textId="26ABCD57" w:rsidR="001318BA" w:rsidRPr="001318BA" w:rsidRDefault="001318BA" w:rsidP="0053741E">
      <w:pPr>
        <w:pStyle w:val="NormalWeb"/>
        <w:rPr>
          <w:i/>
          <w:iCs/>
        </w:rPr>
      </w:pPr>
      <w:r>
        <w:rPr>
          <w:i/>
          <w:iCs/>
        </w:rPr>
        <w:t>*</w:t>
      </w:r>
      <w:r w:rsidR="00C24AB1">
        <w:rPr>
          <w:i/>
          <w:iCs/>
        </w:rPr>
        <w:t xml:space="preserve"> </w:t>
      </w:r>
      <w:r w:rsidR="001A3559">
        <w:rPr>
          <w:i/>
          <w:iCs/>
        </w:rPr>
        <w:t>How to collect the soil sample is not important to the method</w:t>
      </w:r>
      <w:ins w:id="0" w:author="Reardon, Catherine" w:date="2020-10-28T12:49:00Z">
        <w:r w:rsidR="007B5CA9">
          <w:rPr>
            <w:i/>
            <w:iCs/>
          </w:rPr>
          <w:t xml:space="preserve">. </w:t>
        </w:r>
      </w:ins>
      <w:del w:id="1" w:author="Reardon, Catherine" w:date="2020-10-28T12:49:00Z">
        <w:r w:rsidR="001A3559" w:rsidDel="007B5CA9">
          <w:rPr>
            <w:i/>
            <w:iCs/>
          </w:rPr>
          <w:delText>, but w</w:delText>
        </w:r>
      </w:del>
      <w:ins w:id="2" w:author="Reardon, Catherine" w:date="2020-10-28T12:49:00Z">
        <w:r w:rsidR="007B5CA9">
          <w:rPr>
            <w:i/>
            <w:iCs/>
          </w:rPr>
          <w:t>W</w:t>
        </w:r>
      </w:ins>
      <w:r w:rsidR="001A3559">
        <w:rPr>
          <w:i/>
          <w:iCs/>
        </w:rPr>
        <w:t>e made collecting</w:t>
      </w:r>
      <w:r w:rsidR="00EC1EB3">
        <w:rPr>
          <w:i/>
          <w:iCs/>
        </w:rPr>
        <w:t xml:space="preserve"> and drying the soil sample the first step in 1.1, followed by sieving</w:t>
      </w:r>
      <w:r w:rsidR="00BA19C8">
        <w:rPr>
          <w:i/>
          <w:iCs/>
        </w:rPr>
        <w:t xml:space="preserve"> and suggested sieve sizes.</w:t>
      </w:r>
    </w:p>
    <w:p w14:paraId="75337D90" w14:textId="77777777" w:rsidR="00B63983" w:rsidRDefault="0053741E" w:rsidP="0053741E">
      <w:pPr>
        <w:pStyle w:val="NormalWeb"/>
      </w:pPr>
      <w:r>
        <w:br/>
        <w:t>5. Does temperature have any effects on the outcome of this separation technique?</w:t>
      </w:r>
    </w:p>
    <w:p w14:paraId="60C3CC49" w14:textId="07C76B14" w:rsidR="00B63983" w:rsidRDefault="00B63983" w:rsidP="0053741E">
      <w:pPr>
        <w:pStyle w:val="NormalWeb"/>
      </w:pPr>
      <w:r>
        <w:rPr>
          <w:i/>
          <w:iCs/>
        </w:rPr>
        <w:t>*</w:t>
      </w:r>
      <w:r w:rsidR="00BE7273">
        <w:rPr>
          <w:i/>
          <w:iCs/>
        </w:rPr>
        <w:t xml:space="preserve"> </w:t>
      </w:r>
      <w:r w:rsidR="00BE2CDD">
        <w:rPr>
          <w:i/>
          <w:iCs/>
        </w:rPr>
        <w:t xml:space="preserve">We did not test </w:t>
      </w:r>
      <w:r w:rsidR="00F12BBA">
        <w:rPr>
          <w:i/>
          <w:iCs/>
        </w:rPr>
        <w:t>the effect of lab temperature, but I added that temperature effects would not be expected.</w:t>
      </w:r>
      <w:r w:rsidR="0053741E">
        <w:br/>
      </w:r>
    </w:p>
    <w:p w14:paraId="3ADD91DF" w14:textId="77777777" w:rsidR="00B63983" w:rsidRDefault="0053741E" w:rsidP="0053741E">
      <w:pPr>
        <w:pStyle w:val="NormalWeb"/>
      </w:pPr>
      <w:r>
        <w:t xml:space="preserve">6. Please add dimensions to the scale bars in the figures </w:t>
      </w:r>
      <w:proofErr w:type="gramStart"/>
      <w:r>
        <w:t>and also</w:t>
      </w:r>
      <w:proofErr w:type="gramEnd"/>
      <w:r>
        <w:t xml:space="preserve"> mention these in the legends.</w:t>
      </w:r>
    </w:p>
    <w:p w14:paraId="54C761FA" w14:textId="1A21FBF1" w:rsidR="00B63983" w:rsidRPr="005909ED" w:rsidDel="005909ED" w:rsidRDefault="00B63983" w:rsidP="0053741E">
      <w:pPr>
        <w:pStyle w:val="NormalWeb"/>
        <w:rPr>
          <w:del w:id="3" w:author="Reardon, Catherine" w:date="2020-10-28T16:01:00Z"/>
          <w:i/>
          <w:iCs/>
          <w:rPrChange w:id="4" w:author="Wuest, Stewart" w:date="2020-10-30T12:05:00Z">
            <w:rPr>
              <w:del w:id="5" w:author="Reardon, Catherine" w:date="2020-10-28T16:01:00Z"/>
            </w:rPr>
          </w:rPrChange>
        </w:rPr>
      </w:pPr>
      <w:r w:rsidRPr="005909ED">
        <w:rPr>
          <w:i/>
          <w:iCs/>
          <w:rPrChange w:id="6" w:author="Wuest, Stewart" w:date="2020-10-30T12:05:00Z">
            <w:rPr>
              <w:i/>
              <w:iCs/>
            </w:rPr>
          </w:rPrChange>
        </w:rPr>
        <w:lastRenderedPageBreak/>
        <w:t>*</w:t>
      </w:r>
      <w:del w:id="7" w:author="Reardon, Catherine" w:date="2020-10-28T16:01:00Z">
        <w:r w:rsidR="000622AB" w:rsidRPr="005909ED" w:rsidDel="00BE172E">
          <w:rPr>
            <w:i/>
            <w:iCs/>
            <w:rPrChange w:id="8" w:author="Wuest, Stewart" w:date="2020-10-30T12:05:00Z">
              <w:rPr>
                <w:i/>
                <w:iCs/>
              </w:rPr>
            </w:rPrChange>
          </w:rPr>
          <w:delText xml:space="preserve"> </w:delText>
        </w:r>
        <w:r w:rsidR="000622AB" w:rsidRPr="005909ED" w:rsidDel="00BE172E">
          <w:rPr>
            <w:i/>
            <w:iCs/>
            <w:highlight w:val="yellow"/>
            <w:rPrChange w:id="9" w:author="Wuest, Stewart" w:date="2020-10-30T12:05:00Z">
              <w:rPr>
                <w:i/>
                <w:iCs/>
                <w:highlight w:val="yellow"/>
              </w:rPr>
            </w:rPrChange>
          </w:rPr>
          <w:delText>Kate</w:delText>
        </w:r>
        <w:r w:rsidR="003E0BD3" w:rsidRPr="005909ED" w:rsidDel="00BE172E">
          <w:rPr>
            <w:i/>
            <w:iCs/>
            <w:highlight w:val="yellow"/>
            <w:rPrChange w:id="10" w:author="Wuest, Stewart" w:date="2020-10-30T12:05:00Z">
              <w:rPr>
                <w:i/>
                <w:iCs/>
                <w:highlight w:val="yellow"/>
              </w:rPr>
            </w:rPrChange>
          </w:rPr>
          <w:delText>?</w:delText>
        </w:r>
      </w:del>
      <w:ins w:id="11" w:author="Reardon, Catherine" w:date="2020-10-28T16:01:00Z">
        <w:r w:rsidR="00BE172E" w:rsidRPr="005909ED">
          <w:rPr>
            <w:i/>
            <w:iCs/>
            <w:rPrChange w:id="12" w:author="Wuest, Stewart" w:date="2020-10-30T12:05:00Z">
              <w:rPr/>
            </w:rPrChange>
          </w:rPr>
          <w:t xml:space="preserve"> </w:t>
        </w:r>
      </w:ins>
      <w:ins w:id="13" w:author="Reardon, Catherine" w:date="2020-10-28T16:03:00Z">
        <w:r w:rsidR="00BE172E" w:rsidRPr="005909ED">
          <w:rPr>
            <w:i/>
            <w:iCs/>
            <w:rPrChange w:id="14" w:author="Wuest, Stewart" w:date="2020-10-30T12:05:00Z">
              <w:rPr/>
            </w:rPrChange>
          </w:rPr>
          <w:t>The scale bars have been standardized by length on all panels and the sizes are included in each pane</w:t>
        </w:r>
      </w:ins>
      <w:ins w:id="15" w:author="Reardon, Catherine" w:date="2020-10-28T16:04:00Z">
        <w:r w:rsidR="00BE172E" w:rsidRPr="005909ED">
          <w:rPr>
            <w:i/>
            <w:iCs/>
            <w:rPrChange w:id="16" w:author="Wuest, Stewart" w:date="2020-10-30T12:05:00Z">
              <w:rPr/>
            </w:rPrChange>
          </w:rPr>
          <w:t>l.  Since the dimensions now differ between panels and are noted on the images, we have omitted the size in the figure legend.</w:t>
        </w:r>
      </w:ins>
    </w:p>
    <w:p w14:paraId="24CAFE3B" w14:textId="77777777" w:rsidR="005909ED" w:rsidRPr="005909ED" w:rsidRDefault="005909ED" w:rsidP="0053741E">
      <w:pPr>
        <w:pStyle w:val="NormalWeb"/>
        <w:rPr>
          <w:ins w:id="17" w:author="Wuest, Stewart" w:date="2020-10-30T12:05:00Z"/>
          <w:i/>
          <w:iCs/>
          <w:rPrChange w:id="18" w:author="Wuest, Stewart" w:date="2020-10-30T12:05:00Z">
            <w:rPr>
              <w:ins w:id="19" w:author="Wuest, Stewart" w:date="2020-10-30T12:05:00Z"/>
              <w:i/>
              <w:iCs/>
            </w:rPr>
          </w:rPrChange>
        </w:rPr>
      </w:pPr>
    </w:p>
    <w:p w14:paraId="58F325C0" w14:textId="77777777" w:rsidR="00BE7273" w:rsidRDefault="0053741E" w:rsidP="0053741E">
      <w:pPr>
        <w:pStyle w:val="NormalWeb"/>
      </w:pPr>
      <w:r>
        <w:br/>
        <w:t>7. Please sort the Materials Table alphabetically by the name of the material.</w:t>
      </w:r>
    </w:p>
    <w:p w14:paraId="61F0FCAC" w14:textId="5F875091" w:rsidR="00D154EB" w:rsidRPr="003E0BD3" w:rsidRDefault="00BE7273" w:rsidP="0053741E">
      <w:pPr>
        <w:pStyle w:val="NormalWeb"/>
        <w:rPr>
          <w:i/>
          <w:iCs/>
        </w:rPr>
      </w:pPr>
      <w:r>
        <w:rPr>
          <w:i/>
          <w:iCs/>
        </w:rPr>
        <w:t>*</w:t>
      </w:r>
      <w:r w:rsidR="00C24AB1">
        <w:rPr>
          <w:i/>
          <w:iCs/>
        </w:rPr>
        <w:t xml:space="preserve"> Done.</w:t>
      </w:r>
      <w:r w:rsidR="0053741E">
        <w:br/>
      </w:r>
      <w:r w:rsidR="0053741E">
        <w:br/>
        <w:t>____________________________________</w:t>
      </w:r>
      <w:r w:rsidR="0053741E">
        <w:br/>
      </w:r>
      <w:r w:rsidR="0053741E">
        <w:rPr>
          <w:rStyle w:val="Strong"/>
          <w:color w:val="0000FF"/>
          <w:u w:val="single"/>
        </w:rPr>
        <w:t>Reviewers' comments:</w:t>
      </w:r>
      <w:r w:rsidR="0053741E">
        <w:br/>
      </w:r>
      <w:r w:rsidR="0053741E">
        <w:rPr>
          <w:b/>
          <w:bCs/>
        </w:rPr>
        <w:t xml:space="preserve">Reviewer #1: </w:t>
      </w:r>
      <w:r w:rsidR="0053741E">
        <w:br/>
        <w:t>1) In the introduction section, although the authors point out that methods such as flotation have some obvious defects, the reason for choosing electrostatic attraction as a better way is inadequate.</w:t>
      </w:r>
    </w:p>
    <w:p w14:paraId="1670D433" w14:textId="6E394AF8" w:rsidR="00C93353" w:rsidRPr="00C93353" w:rsidRDefault="00C93353" w:rsidP="0053741E">
      <w:pPr>
        <w:pStyle w:val="NormalWeb"/>
        <w:rPr>
          <w:i/>
          <w:iCs/>
        </w:rPr>
      </w:pPr>
      <w:r>
        <w:rPr>
          <w:i/>
          <w:iCs/>
        </w:rPr>
        <w:t>*A paragraph was added to the end of the Introduction</w:t>
      </w:r>
      <w:r w:rsidR="00F215E4">
        <w:rPr>
          <w:i/>
          <w:iCs/>
        </w:rPr>
        <w:t xml:space="preserve"> to outline the advantages</w:t>
      </w:r>
      <w:ins w:id="20" w:author="Wuest, Stewart" w:date="2020-10-30T12:05:00Z">
        <w:r w:rsidR="005D037B">
          <w:rPr>
            <w:i/>
            <w:iCs/>
          </w:rPr>
          <w:t xml:space="preserve">, and </w:t>
        </w:r>
        <w:r w:rsidR="0046796F">
          <w:rPr>
            <w:i/>
            <w:iCs/>
          </w:rPr>
          <w:t>another adde</w:t>
        </w:r>
      </w:ins>
      <w:ins w:id="21" w:author="Wuest, Stewart" w:date="2020-10-30T12:06:00Z">
        <w:r w:rsidR="0046796F">
          <w:rPr>
            <w:i/>
            <w:iCs/>
          </w:rPr>
          <w:t>d to the conclusion.</w:t>
        </w:r>
      </w:ins>
      <w:del w:id="22" w:author="Wuest, Stewart" w:date="2020-10-30T12:05:00Z">
        <w:r w:rsidR="00F215E4" w:rsidDel="005D037B">
          <w:rPr>
            <w:i/>
            <w:iCs/>
          </w:rPr>
          <w:delText>.</w:delText>
        </w:r>
      </w:del>
    </w:p>
    <w:p w14:paraId="3A84C272" w14:textId="77777777" w:rsidR="00335B37" w:rsidRDefault="0053741E" w:rsidP="0053741E">
      <w:pPr>
        <w:pStyle w:val="NormalWeb"/>
      </w:pPr>
      <w:r>
        <w:br/>
        <w:t xml:space="preserve">2) Research method in the "Protocol" section should be described in more detailed, e.g. what was the size of the glass or polystyrene petri dish? Some basic physical and physical properties of the soil should be given. Ambient conditions and repeat times were </w:t>
      </w:r>
      <w:proofErr w:type="gramStart"/>
      <w:r>
        <w:t>considered</w:t>
      </w:r>
      <w:proofErr w:type="gramEnd"/>
      <w:r>
        <w:t xml:space="preserve"> and the results are presented in Table 3 and 4, while this is not mentioned in the "Protocol" section. In addition, descriptions of winnow/forceps and flotation methods and the analysis method for C, S and N, and should be introduced in this section.</w:t>
      </w:r>
    </w:p>
    <w:p w14:paraId="1B456483" w14:textId="3FF995A2" w:rsidR="00335B37" w:rsidRPr="00AD7246" w:rsidRDefault="00AD7246" w:rsidP="0053741E">
      <w:pPr>
        <w:pStyle w:val="NormalWeb"/>
        <w:rPr>
          <w:i/>
          <w:iCs/>
        </w:rPr>
      </w:pPr>
      <w:r>
        <w:rPr>
          <w:i/>
          <w:iCs/>
        </w:rPr>
        <w:t>*Th</w:t>
      </w:r>
      <w:ins w:id="23" w:author="Wuest, Stewart" w:date="2020-10-30T12:06:00Z">
        <w:r w:rsidR="00AD517D">
          <w:rPr>
            <w:i/>
            <w:iCs/>
          </w:rPr>
          <w:t xml:space="preserve">e </w:t>
        </w:r>
      </w:ins>
      <w:del w:id="24" w:author="Wuest, Stewart" w:date="2020-10-30T12:06:00Z">
        <w:r w:rsidDel="00AD517D">
          <w:rPr>
            <w:i/>
            <w:iCs/>
          </w:rPr>
          <w:delText xml:space="preserve">e </w:delText>
        </w:r>
      </w:del>
      <w:del w:id="25" w:author="Reardon, Catherine" w:date="2020-10-28T16:08:00Z">
        <w:r w:rsidDel="00BE172E">
          <w:rPr>
            <w:i/>
            <w:iCs/>
          </w:rPr>
          <w:delText xml:space="preserve">size of a typical </w:delText>
        </w:r>
      </w:del>
      <w:ins w:id="26" w:author="Reardon, Catherine" w:date="2020-10-28T16:08:00Z">
        <w:del w:id="27" w:author="Wuest, Stewart" w:date="2020-10-30T12:06:00Z">
          <w:r w:rsidR="00BE172E" w:rsidDel="0046796F">
            <w:rPr>
              <w:i/>
              <w:iCs/>
            </w:rPr>
            <w:delText xml:space="preserve"> the</w:delText>
          </w:r>
          <w:r w:rsidR="00BE172E" w:rsidDel="00AD517D">
            <w:rPr>
              <w:i/>
              <w:iCs/>
            </w:rPr>
            <w:delText xml:space="preserve"> </w:delText>
          </w:r>
        </w:del>
      </w:ins>
      <w:r>
        <w:rPr>
          <w:i/>
          <w:iCs/>
        </w:rPr>
        <w:t>petri</w:t>
      </w:r>
      <w:del w:id="28" w:author="Reardon, Catherine" w:date="2020-10-28T16:08:00Z">
        <w:r w:rsidDel="00BE172E">
          <w:rPr>
            <w:i/>
            <w:iCs/>
          </w:rPr>
          <w:delText>e</w:delText>
        </w:r>
      </w:del>
      <w:r>
        <w:rPr>
          <w:i/>
          <w:iCs/>
        </w:rPr>
        <w:t xml:space="preserve"> dish </w:t>
      </w:r>
      <w:ins w:id="29" w:author="Reardon, Catherine" w:date="2020-10-28T16:08:00Z">
        <w:r w:rsidR="00BE172E">
          <w:rPr>
            <w:i/>
            <w:iCs/>
          </w:rPr>
          <w:t xml:space="preserve">size </w:t>
        </w:r>
      </w:ins>
      <w:r>
        <w:rPr>
          <w:i/>
          <w:iCs/>
        </w:rPr>
        <w:t>was added to the protocol</w:t>
      </w:r>
      <w:r w:rsidR="00230FEB">
        <w:rPr>
          <w:i/>
          <w:iCs/>
        </w:rPr>
        <w:t xml:space="preserve">. </w:t>
      </w:r>
      <w:r w:rsidR="009A3125">
        <w:rPr>
          <w:i/>
          <w:iCs/>
        </w:rPr>
        <w:t xml:space="preserve">The soil types used for </w:t>
      </w:r>
      <w:r w:rsidR="001661D2">
        <w:rPr>
          <w:i/>
          <w:iCs/>
        </w:rPr>
        <w:t>examples are given in Table 1, and more details on minerology etc. are available on</w:t>
      </w:r>
      <w:del w:id="30" w:author="Reardon, Catherine" w:date="2020-10-28T16:08:00Z">
        <w:r w:rsidR="00862DE4" w:rsidDel="00BE172E">
          <w:rPr>
            <w:i/>
            <w:iCs/>
          </w:rPr>
          <w:delText>-</w:delText>
        </w:r>
      </w:del>
      <w:r w:rsidR="00862DE4">
        <w:rPr>
          <w:i/>
          <w:iCs/>
        </w:rPr>
        <w:t>line</w:t>
      </w:r>
      <w:ins w:id="31" w:author="Wuest, Stewart" w:date="2020-10-30T12:06:00Z">
        <w:r w:rsidR="008B70B0">
          <w:rPr>
            <w:i/>
            <w:iCs/>
          </w:rPr>
          <w:t xml:space="preserve"> in so</w:t>
        </w:r>
      </w:ins>
      <w:ins w:id="32" w:author="Wuest, Stewart" w:date="2020-10-30T12:07:00Z">
        <w:r w:rsidR="008B70B0">
          <w:rPr>
            <w:i/>
            <w:iCs/>
          </w:rPr>
          <w:t>il surveys</w:t>
        </w:r>
      </w:ins>
      <w:bookmarkStart w:id="33" w:name="_GoBack"/>
      <w:bookmarkEnd w:id="33"/>
      <w:r w:rsidR="00862DE4">
        <w:rPr>
          <w:i/>
          <w:iCs/>
        </w:rPr>
        <w:t>. The information in Table 3</w:t>
      </w:r>
      <w:r w:rsidR="009811E9">
        <w:rPr>
          <w:i/>
          <w:iCs/>
        </w:rPr>
        <w:t xml:space="preserve"> is added to provide data to</w:t>
      </w:r>
      <w:r w:rsidR="00152E6A">
        <w:rPr>
          <w:i/>
          <w:iCs/>
        </w:rPr>
        <w:t xml:space="preserve"> give an idea of typical results and how varying conditions and changing the protocol might affect results</w:t>
      </w:r>
      <w:ins w:id="34" w:author="Reardon, Catherine" w:date="2020-10-28T16:10:00Z">
        <w:r w:rsidR="00BE172E">
          <w:rPr>
            <w:i/>
            <w:iCs/>
          </w:rPr>
          <w:t>. These comparative procedures ar</w:t>
        </w:r>
      </w:ins>
      <w:ins w:id="35" w:author="Reardon, Catherine" w:date="2020-10-28T16:11:00Z">
        <w:r w:rsidR="00BE172E">
          <w:rPr>
            <w:i/>
            <w:iCs/>
          </w:rPr>
          <w:t>e</w:t>
        </w:r>
      </w:ins>
      <w:del w:id="36" w:author="Reardon, Catherine" w:date="2020-10-28T16:10:00Z">
        <w:r w:rsidR="0077444B" w:rsidDel="00BE172E">
          <w:rPr>
            <w:i/>
            <w:iCs/>
          </w:rPr>
          <w:delText xml:space="preserve">, but </w:delText>
        </w:r>
      </w:del>
      <w:del w:id="37" w:author="Reardon, Catherine" w:date="2020-10-28T16:11:00Z">
        <w:r w:rsidR="0077444B" w:rsidDel="00BE172E">
          <w:rPr>
            <w:i/>
            <w:iCs/>
          </w:rPr>
          <w:delText xml:space="preserve">they </w:delText>
        </w:r>
      </w:del>
      <w:ins w:id="38" w:author="Reardon, Catherine" w:date="2020-10-28T16:11:00Z">
        <w:r w:rsidR="00BE172E">
          <w:rPr>
            <w:i/>
            <w:iCs/>
          </w:rPr>
          <w:t xml:space="preserve"> </w:t>
        </w:r>
      </w:ins>
      <w:del w:id="39" w:author="Reardon, Catherine" w:date="2020-10-28T16:11:00Z">
        <w:r w:rsidR="0077444B" w:rsidDel="00BE172E">
          <w:rPr>
            <w:i/>
            <w:iCs/>
          </w:rPr>
          <w:delText xml:space="preserve">are </w:delText>
        </w:r>
      </w:del>
      <w:r w:rsidR="0077444B">
        <w:rPr>
          <w:i/>
          <w:iCs/>
        </w:rPr>
        <w:t xml:space="preserve">not </w:t>
      </w:r>
      <w:ins w:id="40" w:author="Reardon, Catherine" w:date="2020-10-28T16:11:00Z">
        <w:r w:rsidR="008936D7">
          <w:rPr>
            <w:i/>
            <w:iCs/>
          </w:rPr>
          <w:t xml:space="preserve">part of the </w:t>
        </w:r>
      </w:ins>
      <w:del w:id="41" w:author="Reardon, Catherine" w:date="2020-10-28T16:11:00Z">
        <w:r w:rsidR="0077444B" w:rsidDel="008936D7">
          <w:rPr>
            <w:i/>
            <w:iCs/>
          </w:rPr>
          <w:delText>recommended standard procedures</w:delText>
        </w:r>
      </w:del>
      <w:ins w:id="42" w:author="Reardon, Catherine" w:date="2020-10-28T16:12:00Z">
        <w:r w:rsidR="008936D7">
          <w:rPr>
            <w:i/>
            <w:iCs/>
          </w:rPr>
          <w:t xml:space="preserve">recommended </w:t>
        </w:r>
      </w:ins>
      <w:ins w:id="43" w:author="Reardon, Catherine" w:date="2020-10-28T16:11:00Z">
        <w:r w:rsidR="008936D7">
          <w:rPr>
            <w:i/>
            <w:iCs/>
          </w:rPr>
          <w:t xml:space="preserve">method </w:t>
        </w:r>
      </w:ins>
      <w:ins w:id="44" w:author="Reardon, Catherine" w:date="2020-10-28T16:12:00Z">
        <w:r w:rsidR="008936D7">
          <w:rPr>
            <w:i/>
            <w:iCs/>
          </w:rPr>
          <w:t xml:space="preserve">of the study, therefore </w:t>
        </w:r>
      </w:ins>
      <w:ins w:id="45" w:author="Reardon, Catherine" w:date="2020-10-28T16:11:00Z">
        <w:r w:rsidR="008936D7">
          <w:rPr>
            <w:i/>
            <w:iCs/>
          </w:rPr>
          <w:t xml:space="preserve">we </w:t>
        </w:r>
      </w:ins>
      <w:ins w:id="46" w:author="Reardon, Catherine" w:date="2020-10-28T16:12:00Z">
        <w:r w:rsidR="008936D7">
          <w:rPr>
            <w:i/>
            <w:iCs/>
          </w:rPr>
          <w:t>feel they should not be included in the protocol section</w:t>
        </w:r>
      </w:ins>
      <w:ins w:id="47" w:author="Reardon, Catherine" w:date="2020-10-28T16:13:00Z">
        <w:r w:rsidR="008936D7">
          <w:rPr>
            <w:i/>
            <w:iCs/>
          </w:rPr>
          <w:t xml:space="preserve"> (but will upon editor request).</w:t>
        </w:r>
      </w:ins>
      <w:del w:id="48" w:author="Reardon, Catherine" w:date="2020-10-28T16:13:00Z">
        <w:r w:rsidR="0077444B" w:rsidDel="008936D7">
          <w:rPr>
            <w:i/>
            <w:iCs/>
          </w:rPr>
          <w:delText xml:space="preserve">. </w:delText>
        </w:r>
        <w:r w:rsidR="00EC1C66" w:rsidDel="008936D7">
          <w:rPr>
            <w:i/>
            <w:iCs/>
          </w:rPr>
          <w:delText>I don’t believe the editor want</w:delText>
        </w:r>
        <w:r w:rsidR="00B01CB0" w:rsidDel="008936D7">
          <w:rPr>
            <w:i/>
            <w:iCs/>
          </w:rPr>
          <w:delText xml:space="preserve"> comparison methods described in the protocol section.</w:delText>
        </w:r>
      </w:del>
    </w:p>
    <w:p w14:paraId="2350C1D0" w14:textId="77777777" w:rsidR="00D54E9A" w:rsidRDefault="0053741E" w:rsidP="0053741E">
      <w:pPr>
        <w:pStyle w:val="NormalWeb"/>
      </w:pPr>
      <w:r>
        <w:br/>
        <w:t>3) The data of the proportion of total mass and C seems not precise enough.</w:t>
      </w:r>
    </w:p>
    <w:p w14:paraId="5A15E297" w14:textId="02943998" w:rsidR="00D54E9A" w:rsidRPr="00DE199E" w:rsidRDefault="00DE199E" w:rsidP="0053741E">
      <w:pPr>
        <w:pStyle w:val="NormalWeb"/>
        <w:rPr>
          <w:i/>
          <w:iCs/>
        </w:rPr>
      </w:pPr>
      <w:r>
        <w:rPr>
          <w:i/>
          <w:iCs/>
        </w:rPr>
        <w:t>* These have a resolution of 1</w:t>
      </w:r>
      <w:r w:rsidR="00330F89">
        <w:rPr>
          <w:i/>
          <w:iCs/>
        </w:rPr>
        <w:t>%, which is close to the average</w:t>
      </w:r>
      <w:r w:rsidR="00A70678">
        <w:rPr>
          <w:i/>
          <w:iCs/>
        </w:rPr>
        <w:t xml:space="preserve"> standard error</w:t>
      </w:r>
      <w:r w:rsidR="00313ED1">
        <w:rPr>
          <w:i/>
          <w:iCs/>
        </w:rPr>
        <w:t xml:space="preserve"> of the mean</w:t>
      </w:r>
      <w:r w:rsidR="00A70678">
        <w:rPr>
          <w:i/>
          <w:iCs/>
        </w:rPr>
        <w:t>.</w:t>
      </w:r>
      <w:r w:rsidR="004D3963">
        <w:rPr>
          <w:i/>
          <w:iCs/>
        </w:rPr>
        <w:t xml:space="preserve"> </w:t>
      </w:r>
      <w:r w:rsidR="006F393A">
        <w:rPr>
          <w:i/>
          <w:iCs/>
        </w:rPr>
        <w:t>Fortunately, in this dataset t</w:t>
      </w:r>
      <w:r w:rsidR="004D3963">
        <w:rPr>
          <w:i/>
          <w:iCs/>
        </w:rPr>
        <w:t>hey give adequate</w:t>
      </w:r>
      <w:r w:rsidR="00496546">
        <w:rPr>
          <w:i/>
          <w:iCs/>
        </w:rPr>
        <w:t xml:space="preserve"> separation between the soils and treatments</w:t>
      </w:r>
      <w:r w:rsidR="001C359A">
        <w:rPr>
          <w:i/>
          <w:iCs/>
        </w:rPr>
        <w:t>, and between mass and C.</w:t>
      </w:r>
    </w:p>
    <w:p w14:paraId="39A57DE3" w14:textId="77777777" w:rsidR="00346512" w:rsidRDefault="0053741E" w:rsidP="0053741E">
      <w:pPr>
        <w:pStyle w:val="NormalWeb"/>
      </w:pPr>
      <w:r>
        <w:br/>
        <w:t>4) Why the C concentration of the removed soil in the flotation treatment was extremely high (141.28 g/kg)?</w:t>
      </w:r>
    </w:p>
    <w:p w14:paraId="2287D5CE" w14:textId="0BA76807" w:rsidR="00346512" w:rsidRPr="00346512" w:rsidRDefault="00346512" w:rsidP="0053741E">
      <w:pPr>
        <w:pStyle w:val="NormalWeb"/>
        <w:rPr>
          <w:i/>
          <w:iCs/>
        </w:rPr>
      </w:pPr>
      <w:r>
        <w:rPr>
          <w:i/>
          <w:iCs/>
        </w:rPr>
        <w:t>* Flotation</w:t>
      </w:r>
      <w:r w:rsidR="004C3C62">
        <w:rPr>
          <w:i/>
          <w:iCs/>
        </w:rPr>
        <w:t xml:space="preserve"> is good at not including mineral particles</w:t>
      </w:r>
      <w:r w:rsidR="00CE178B">
        <w:rPr>
          <w:i/>
          <w:iCs/>
        </w:rPr>
        <w:t>, so it has a high C content. It does not necessarily remove</w:t>
      </w:r>
      <w:r w:rsidR="00C00F36">
        <w:rPr>
          <w:i/>
          <w:iCs/>
        </w:rPr>
        <w:t xml:space="preserve"> all the POM, as shown in many studies.</w:t>
      </w:r>
      <w:r w:rsidR="00DB23CB">
        <w:rPr>
          <w:i/>
          <w:iCs/>
        </w:rPr>
        <w:t xml:space="preserve"> It did well in this case.</w:t>
      </w:r>
    </w:p>
    <w:p w14:paraId="5C984CE0" w14:textId="77777777" w:rsidR="004E295A" w:rsidRDefault="0053741E" w:rsidP="0053741E">
      <w:pPr>
        <w:pStyle w:val="NormalWeb"/>
      </w:pPr>
      <w:r>
        <w:br/>
        <w:t xml:space="preserve">5) From table 3, flotation was more effective than other treatment in removing POM, and the difference </w:t>
      </w:r>
      <w:r>
        <w:lastRenderedPageBreak/>
        <w:t>between the result of flotation and other method is relatively obvious. Discussion on which method is more reasonable should be given.</w:t>
      </w:r>
    </w:p>
    <w:p w14:paraId="2031E2AA" w14:textId="0CAA6359" w:rsidR="00EE76FD" w:rsidRDefault="003F0A18" w:rsidP="0053741E">
      <w:pPr>
        <w:pStyle w:val="NormalWeb"/>
      </w:pPr>
      <w:r>
        <w:rPr>
          <w:i/>
          <w:iCs/>
        </w:rPr>
        <w:t>*</w:t>
      </w:r>
      <w:r w:rsidR="00717A2F">
        <w:rPr>
          <w:i/>
          <w:iCs/>
        </w:rPr>
        <w:t xml:space="preserve"> I hope that the addition to the end of the introduction spelling out advantages of the electrostatic method wi</w:t>
      </w:r>
      <w:r w:rsidR="00844DE9">
        <w:rPr>
          <w:i/>
          <w:iCs/>
        </w:rPr>
        <w:t>ll help address this</w:t>
      </w:r>
      <w:r w:rsidR="00D2417F">
        <w:rPr>
          <w:i/>
          <w:iCs/>
        </w:rPr>
        <w:t xml:space="preserve">. Some of the undesirable </w:t>
      </w:r>
      <w:r w:rsidR="00570F55">
        <w:rPr>
          <w:i/>
          <w:iCs/>
        </w:rPr>
        <w:t xml:space="preserve">features of the flotation method </w:t>
      </w:r>
      <w:r w:rsidR="000F2412">
        <w:rPr>
          <w:i/>
          <w:iCs/>
        </w:rPr>
        <w:t>are addressed in the second paragraph of the Introduction.</w:t>
      </w:r>
      <w:r w:rsidR="0053741E">
        <w:br/>
      </w:r>
      <w:r w:rsidR="0053741E">
        <w:br/>
      </w:r>
      <w:r w:rsidR="0053741E">
        <w:br/>
      </w:r>
      <w:r w:rsidR="0053741E">
        <w:rPr>
          <w:b/>
          <w:bCs/>
        </w:rPr>
        <w:t xml:space="preserve">Reviewer #2: </w:t>
      </w:r>
      <w:r w:rsidR="0053741E">
        <w:br/>
        <w:t>Minor Concerns:</w:t>
      </w:r>
      <w:r w:rsidR="0053741E">
        <w:br/>
        <w:t xml:space="preserve">The authors have presented a practical solution to a complex separations problem, i.e., removing particulate organic matter from soil using an electrostatic method. With minor corrections, this article is acceptable for publication in </w:t>
      </w:r>
      <w:proofErr w:type="spellStart"/>
      <w:r w:rsidR="0053741E">
        <w:t>JoVE</w:t>
      </w:r>
      <w:proofErr w:type="spellEnd"/>
      <w:r w:rsidR="0053741E">
        <w:t>.</w:t>
      </w:r>
      <w:r w:rsidR="0053741E">
        <w:br/>
      </w:r>
      <w:r w:rsidR="0053741E">
        <w:br/>
        <w:t>Line 166; line 170; Line 215; Table 3: Be specific if you are referring to "polystyrene" foam throughout the document.</w:t>
      </w:r>
    </w:p>
    <w:p w14:paraId="7A0D7C01" w14:textId="342E8501" w:rsidR="002F1DFA" w:rsidRDefault="00B246BF" w:rsidP="0053741E">
      <w:pPr>
        <w:pStyle w:val="NormalWeb"/>
      </w:pPr>
      <w:r>
        <w:rPr>
          <w:i/>
          <w:iCs/>
        </w:rPr>
        <w:t xml:space="preserve">* I have </w:t>
      </w:r>
      <w:r w:rsidR="009540F5">
        <w:rPr>
          <w:i/>
          <w:iCs/>
        </w:rPr>
        <w:t>checked to make sure I used</w:t>
      </w:r>
      <w:r>
        <w:rPr>
          <w:i/>
          <w:iCs/>
        </w:rPr>
        <w:t xml:space="preserve"> “polystyrene foam” everywhere it is used alone, but shortened to</w:t>
      </w:r>
      <w:r w:rsidR="00881A1C">
        <w:rPr>
          <w:i/>
          <w:iCs/>
        </w:rPr>
        <w:t xml:space="preserve"> “glass/fo</w:t>
      </w:r>
      <w:ins w:id="49" w:author="Reardon, Catherine" w:date="2020-10-29T09:21:00Z">
        <w:r w:rsidR="007C54B5">
          <w:rPr>
            <w:i/>
            <w:iCs/>
          </w:rPr>
          <w:t>a</w:t>
        </w:r>
      </w:ins>
      <w:del w:id="50" w:author="Reardon, Catherine" w:date="2020-10-29T09:21:00Z">
        <w:r w:rsidR="00881A1C" w:rsidDel="007C54B5">
          <w:rPr>
            <w:i/>
            <w:iCs/>
          </w:rPr>
          <w:delText>r</w:delText>
        </w:r>
      </w:del>
      <w:r w:rsidR="00881A1C">
        <w:rPr>
          <w:i/>
          <w:iCs/>
        </w:rPr>
        <w:t>m” in</w:t>
      </w:r>
      <w:r w:rsidR="00A600ED">
        <w:rPr>
          <w:i/>
          <w:iCs/>
        </w:rPr>
        <w:t xml:space="preserve"> closely</w:t>
      </w:r>
      <w:r w:rsidR="00881A1C">
        <w:rPr>
          <w:i/>
          <w:iCs/>
        </w:rPr>
        <w:t xml:space="preserve"> following references</w:t>
      </w:r>
      <w:r w:rsidR="00A7164F">
        <w:rPr>
          <w:i/>
          <w:iCs/>
        </w:rPr>
        <w:t>.</w:t>
      </w:r>
      <w:r w:rsidR="0053741E">
        <w:br/>
      </w:r>
      <w:r w:rsidR="0053741E">
        <w:br/>
        <w:t xml:space="preserve">The technique would be more robust if a wider variety of soils and a wider variety of </w:t>
      </w:r>
      <w:proofErr w:type="spellStart"/>
      <w:r w:rsidR="0053741E">
        <w:t>humidities</w:t>
      </w:r>
      <w:proofErr w:type="spellEnd"/>
      <w:r w:rsidR="0053741E">
        <w:t xml:space="preserve"> had been tested, but the authors have been forthcoming about these limitations.</w:t>
      </w:r>
      <w:r w:rsidR="0053741E">
        <w:br/>
      </w:r>
      <w:r w:rsidR="0053741E">
        <w:br/>
        <w:t>Is the information regarding "Collection depth" (page 12 of the *.pdf file) also a part of Table 1? Confusing. Oh, it must be part of the same table. The authors should have used a landscape orientation. Also, the data given for "</w:t>
      </w:r>
      <w:proofErr w:type="spellStart"/>
      <w:r w:rsidR="0053741E">
        <w:t>Precip</w:t>
      </w:r>
      <w:proofErr w:type="spellEnd"/>
      <w:r w:rsidR="0053741E">
        <w:t>. (mm)" does not have a specified time period. Per hour? Per day? Per week? How does the precipitation relate to the time the sample was collected?</w:t>
      </w:r>
    </w:p>
    <w:p w14:paraId="30CF297E" w14:textId="5331A625" w:rsidR="002F1DFA" w:rsidRPr="002F1DFA" w:rsidRDefault="002F1DFA" w:rsidP="0053741E">
      <w:pPr>
        <w:pStyle w:val="NormalWeb"/>
        <w:rPr>
          <w:i/>
          <w:iCs/>
        </w:rPr>
      </w:pPr>
      <w:r>
        <w:rPr>
          <w:i/>
          <w:iCs/>
        </w:rPr>
        <w:t xml:space="preserve">*Clarified to </w:t>
      </w:r>
      <w:r w:rsidR="00136B4F">
        <w:rPr>
          <w:i/>
          <w:iCs/>
        </w:rPr>
        <w:t>“mean annual precipitation”</w:t>
      </w:r>
    </w:p>
    <w:p w14:paraId="4FEAAEA0" w14:textId="619210C3" w:rsidR="009269DB" w:rsidRDefault="0053741E" w:rsidP="0053741E">
      <w:pPr>
        <w:pStyle w:val="NormalWeb"/>
      </w:pPr>
      <w:r>
        <w:br/>
        <w:t>The authors should review and clarify their tables. For example, in Table 2, units are not given for mass. The "Proportion of total" heading spans two columns…but is not centered…is that meant to be? What do the numbers in parentheses represent…if that is supposed to be standard deviation, it should be defined at least in a footnote. Okay, I finally found the answer to this question in the Table legend. The "C" and "N" are reported in mass units…was "</w:t>
      </w:r>
      <w:proofErr w:type="gramStart"/>
      <w:r>
        <w:t>C:N</w:t>
      </w:r>
      <w:proofErr w:type="gramEnd"/>
      <w:r>
        <w:t>" calculated as the ratio of molar units?</w:t>
      </w:r>
    </w:p>
    <w:p w14:paraId="40E82E0F" w14:textId="00F52851" w:rsidR="009269DB" w:rsidRPr="009269DB" w:rsidRDefault="009269DB" w:rsidP="0053741E">
      <w:pPr>
        <w:pStyle w:val="NormalWeb"/>
        <w:rPr>
          <w:i/>
          <w:iCs/>
        </w:rPr>
      </w:pPr>
      <w:r>
        <w:rPr>
          <w:i/>
          <w:iCs/>
        </w:rPr>
        <w:t>* C and N</w:t>
      </w:r>
      <w:r w:rsidR="009B317C">
        <w:rPr>
          <w:i/>
          <w:iCs/>
        </w:rPr>
        <w:t xml:space="preserve"> are in mass (g)</w:t>
      </w:r>
      <w:r w:rsidR="00B537F7">
        <w:rPr>
          <w:i/>
          <w:iCs/>
        </w:rPr>
        <w:t xml:space="preserve">, and </w:t>
      </w:r>
      <w:proofErr w:type="gramStart"/>
      <w:r w:rsidR="00B537F7">
        <w:rPr>
          <w:i/>
          <w:iCs/>
        </w:rPr>
        <w:t>C:N</w:t>
      </w:r>
      <w:proofErr w:type="gramEnd"/>
      <w:r w:rsidR="00B537F7">
        <w:rPr>
          <w:i/>
          <w:iCs/>
        </w:rPr>
        <w:t xml:space="preserve"> is a mass ratio. This is typical for soil science.</w:t>
      </w:r>
    </w:p>
    <w:p w14:paraId="209AAE4B" w14:textId="77777777" w:rsidR="00FC7EDE" w:rsidRDefault="0053741E" w:rsidP="0053741E">
      <w:pPr>
        <w:pStyle w:val="NormalWeb"/>
      </w:pPr>
      <w:r>
        <w:br/>
        <w:t>Lines 217-219: The explanation about the Tukey test is appropriate here, but it should also be added to Table 3 as a footnote. A table should be able to stand on its own.</w:t>
      </w:r>
    </w:p>
    <w:p w14:paraId="0D8D0B08" w14:textId="77777777" w:rsidR="00BA2C90" w:rsidRDefault="00FC7EDE" w:rsidP="0053741E">
      <w:pPr>
        <w:pStyle w:val="NormalWeb"/>
      </w:pPr>
      <w:r>
        <w:rPr>
          <w:i/>
          <w:iCs/>
        </w:rPr>
        <w:t>* The editor can correct me, but I would</w:t>
      </w:r>
      <w:r w:rsidR="00094083">
        <w:rPr>
          <w:i/>
          <w:iCs/>
        </w:rPr>
        <w:t xml:space="preserve"> assume that the table legends will be </w:t>
      </w:r>
      <w:r w:rsidR="00A97668">
        <w:rPr>
          <w:i/>
          <w:iCs/>
        </w:rPr>
        <w:t>attached to the tables in the final printing.</w:t>
      </w:r>
      <w:r w:rsidR="0053741E">
        <w:br/>
      </w:r>
      <w:r w:rsidR="0053741E">
        <w:br/>
        <w:t xml:space="preserve">The style of the Tables will be up to the journal editor. However, I do prefer a (a) short title for each </w:t>
      </w:r>
      <w:r w:rsidR="0053741E">
        <w:lastRenderedPageBreak/>
        <w:t>table, for example just the portion the authors denoted in bold print, (b) including the particulars as footnotes to the table, and (c) moving the discussion from the Table legends into the body of the text.</w:t>
      </w:r>
    </w:p>
    <w:p w14:paraId="509C7AC5" w14:textId="601024C6" w:rsidR="0053741E" w:rsidRDefault="00BA2C90" w:rsidP="0053741E">
      <w:pPr>
        <w:pStyle w:val="NormalWeb"/>
      </w:pPr>
      <w:r>
        <w:rPr>
          <w:i/>
          <w:iCs/>
        </w:rPr>
        <w:t>* I agree, but I was not sure</w:t>
      </w:r>
      <w:r w:rsidR="0032262B">
        <w:rPr>
          <w:i/>
          <w:iCs/>
        </w:rPr>
        <w:t xml:space="preserve"> what the journal </w:t>
      </w:r>
      <w:r w:rsidR="002102AD">
        <w:rPr>
          <w:i/>
          <w:iCs/>
        </w:rPr>
        <w:t>would allow</w:t>
      </w:r>
      <w:r w:rsidR="0032262B">
        <w:rPr>
          <w:i/>
          <w:iCs/>
        </w:rPr>
        <w:t xml:space="preserve"> in the Excel version of the table</w:t>
      </w:r>
      <w:r w:rsidR="002102AD">
        <w:rPr>
          <w:i/>
          <w:iCs/>
        </w:rPr>
        <w:t>.</w:t>
      </w:r>
      <w:r w:rsidR="0053741E">
        <w:br/>
      </w:r>
      <w:r w:rsidR="0053741E">
        <w:br/>
        <w:t>I thought it was strange to insert the "Figure and Table Legends" between "Representative Results" and "Discussion."</w:t>
      </w:r>
    </w:p>
    <w:p w14:paraId="665FAFCC" w14:textId="46CB5CEE" w:rsidR="002102AD" w:rsidRPr="002102AD" w:rsidRDefault="002102AD" w:rsidP="0053741E">
      <w:pPr>
        <w:pStyle w:val="NormalWeb"/>
        <w:rPr>
          <w:i/>
          <w:iCs/>
        </w:rPr>
      </w:pPr>
      <w:r>
        <w:rPr>
          <w:i/>
          <w:iCs/>
        </w:rPr>
        <w:t xml:space="preserve">* </w:t>
      </w:r>
      <w:del w:id="51" w:author="Reardon, Catherine" w:date="2020-10-29T09:27:00Z">
        <w:r w:rsidDel="007C54B5">
          <w:rPr>
            <w:i/>
            <w:iCs/>
          </w:rPr>
          <w:delText xml:space="preserve">I thought it was what was called for in the </w:delText>
        </w:r>
        <w:r w:rsidR="00944423" w:rsidDel="007C54B5">
          <w:rPr>
            <w:i/>
            <w:iCs/>
          </w:rPr>
          <w:delText>instruction to authors</w:delText>
        </w:r>
      </w:del>
      <w:ins w:id="52" w:author="Reardon, Catherine" w:date="2020-10-29T09:27:00Z">
        <w:r w:rsidR="007C54B5">
          <w:rPr>
            <w:i/>
            <w:iCs/>
          </w:rPr>
          <w:t>This is the JOVE template</w:t>
        </w:r>
      </w:ins>
      <w:r w:rsidR="00944423">
        <w:rPr>
          <w:i/>
          <w:iCs/>
        </w:rPr>
        <w:t>.</w:t>
      </w:r>
    </w:p>
    <w:p w14:paraId="1E1EBB39" w14:textId="77777777" w:rsidR="0053741E" w:rsidRDefault="0053741E"/>
    <w:sectPr w:rsidR="00537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ardon, Catherine">
    <w15:presenceInfo w15:providerId="AD" w15:userId="S::catherine.reardon@usda.gov::67b2fb60-4ff4-4ca0-b990-ecf83f42b62d"/>
  </w15:person>
  <w15:person w15:author="Wuest, Stewart">
    <w15:presenceInfo w15:providerId="AD" w15:userId="S::stewart.wuest@usda.gov::226d33bc-03b9-45f6-9f46-410ba0eef3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41E"/>
    <w:rsid w:val="000622AB"/>
    <w:rsid w:val="00094083"/>
    <w:rsid w:val="000F2412"/>
    <w:rsid w:val="001318BA"/>
    <w:rsid w:val="00136B4F"/>
    <w:rsid w:val="00152E6A"/>
    <w:rsid w:val="001661D2"/>
    <w:rsid w:val="001A3559"/>
    <w:rsid w:val="001C359A"/>
    <w:rsid w:val="002102AD"/>
    <w:rsid w:val="00230FEB"/>
    <w:rsid w:val="00281563"/>
    <w:rsid w:val="002F1DFA"/>
    <w:rsid w:val="00313ED1"/>
    <w:rsid w:val="0032262B"/>
    <w:rsid w:val="00330F89"/>
    <w:rsid w:val="00335B37"/>
    <w:rsid w:val="00346512"/>
    <w:rsid w:val="003E0BD3"/>
    <w:rsid w:val="003F0A18"/>
    <w:rsid w:val="00417032"/>
    <w:rsid w:val="0046796F"/>
    <w:rsid w:val="00496546"/>
    <w:rsid w:val="004C3C62"/>
    <w:rsid w:val="004D3963"/>
    <w:rsid w:val="004E295A"/>
    <w:rsid w:val="0053741E"/>
    <w:rsid w:val="00570F55"/>
    <w:rsid w:val="005909ED"/>
    <w:rsid w:val="005D037B"/>
    <w:rsid w:val="006F393A"/>
    <w:rsid w:val="00717A2F"/>
    <w:rsid w:val="0077444B"/>
    <w:rsid w:val="007B5CA9"/>
    <w:rsid w:val="007C54B5"/>
    <w:rsid w:val="00844DE9"/>
    <w:rsid w:val="00862DE4"/>
    <w:rsid w:val="00881A1C"/>
    <w:rsid w:val="008936D7"/>
    <w:rsid w:val="008B70B0"/>
    <w:rsid w:val="009269DB"/>
    <w:rsid w:val="00944423"/>
    <w:rsid w:val="009540F5"/>
    <w:rsid w:val="0097394B"/>
    <w:rsid w:val="009811E9"/>
    <w:rsid w:val="009A3125"/>
    <w:rsid w:val="009B317C"/>
    <w:rsid w:val="00A600ED"/>
    <w:rsid w:val="00A70678"/>
    <w:rsid w:val="00A7164F"/>
    <w:rsid w:val="00A97668"/>
    <w:rsid w:val="00AD517D"/>
    <w:rsid w:val="00AD7246"/>
    <w:rsid w:val="00B01CB0"/>
    <w:rsid w:val="00B246BF"/>
    <w:rsid w:val="00B537F7"/>
    <w:rsid w:val="00B63983"/>
    <w:rsid w:val="00B8352D"/>
    <w:rsid w:val="00BA19C8"/>
    <w:rsid w:val="00BA2C90"/>
    <w:rsid w:val="00BE172E"/>
    <w:rsid w:val="00BE2CDD"/>
    <w:rsid w:val="00BE7273"/>
    <w:rsid w:val="00C00F36"/>
    <w:rsid w:val="00C03A79"/>
    <w:rsid w:val="00C24AB1"/>
    <w:rsid w:val="00C93353"/>
    <w:rsid w:val="00CE178B"/>
    <w:rsid w:val="00CF06D1"/>
    <w:rsid w:val="00D11CD9"/>
    <w:rsid w:val="00D154EB"/>
    <w:rsid w:val="00D2417F"/>
    <w:rsid w:val="00D54E9A"/>
    <w:rsid w:val="00DB23CB"/>
    <w:rsid w:val="00DC3A13"/>
    <w:rsid w:val="00DE199E"/>
    <w:rsid w:val="00E41166"/>
    <w:rsid w:val="00EC1C66"/>
    <w:rsid w:val="00EC1EB3"/>
    <w:rsid w:val="00EE76FD"/>
    <w:rsid w:val="00EF54A4"/>
    <w:rsid w:val="00F12BBA"/>
    <w:rsid w:val="00F215E4"/>
    <w:rsid w:val="00FC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AEE6"/>
  <w15:chartTrackingRefBased/>
  <w15:docId w15:val="{F1538835-D7A3-4044-AFFD-AA6E00C5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41E"/>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53741E"/>
    <w:rPr>
      <w:b/>
      <w:bCs/>
    </w:rPr>
  </w:style>
  <w:style w:type="paragraph" w:styleId="BalloonText">
    <w:name w:val="Balloon Text"/>
    <w:basedOn w:val="Normal"/>
    <w:link w:val="BalloonTextChar"/>
    <w:uiPriority w:val="99"/>
    <w:semiHidden/>
    <w:unhideWhenUsed/>
    <w:rsid w:val="007B5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CA9"/>
    <w:rPr>
      <w:rFonts w:ascii="Segoe UI" w:hAnsi="Segoe UI" w:cs="Segoe UI"/>
      <w:sz w:val="18"/>
      <w:szCs w:val="18"/>
    </w:rPr>
  </w:style>
  <w:style w:type="character" w:styleId="CommentReference">
    <w:name w:val="annotation reference"/>
    <w:basedOn w:val="DefaultParagraphFont"/>
    <w:uiPriority w:val="99"/>
    <w:semiHidden/>
    <w:unhideWhenUsed/>
    <w:rsid w:val="008936D7"/>
    <w:rPr>
      <w:sz w:val="16"/>
      <w:szCs w:val="16"/>
    </w:rPr>
  </w:style>
  <w:style w:type="paragraph" w:styleId="CommentText">
    <w:name w:val="annotation text"/>
    <w:basedOn w:val="Normal"/>
    <w:link w:val="CommentTextChar"/>
    <w:uiPriority w:val="99"/>
    <w:semiHidden/>
    <w:unhideWhenUsed/>
    <w:rsid w:val="008936D7"/>
    <w:pPr>
      <w:spacing w:line="240" w:lineRule="auto"/>
    </w:pPr>
    <w:rPr>
      <w:sz w:val="20"/>
      <w:szCs w:val="20"/>
    </w:rPr>
  </w:style>
  <w:style w:type="character" w:customStyle="1" w:styleId="CommentTextChar">
    <w:name w:val="Comment Text Char"/>
    <w:basedOn w:val="DefaultParagraphFont"/>
    <w:link w:val="CommentText"/>
    <w:uiPriority w:val="99"/>
    <w:semiHidden/>
    <w:rsid w:val="008936D7"/>
    <w:rPr>
      <w:sz w:val="20"/>
      <w:szCs w:val="20"/>
    </w:rPr>
  </w:style>
  <w:style w:type="paragraph" w:styleId="CommentSubject">
    <w:name w:val="annotation subject"/>
    <w:basedOn w:val="CommentText"/>
    <w:next w:val="CommentText"/>
    <w:link w:val="CommentSubjectChar"/>
    <w:uiPriority w:val="99"/>
    <w:semiHidden/>
    <w:unhideWhenUsed/>
    <w:rsid w:val="008936D7"/>
    <w:rPr>
      <w:b/>
      <w:bCs/>
    </w:rPr>
  </w:style>
  <w:style w:type="character" w:customStyle="1" w:styleId="CommentSubjectChar">
    <w:name w:val="Comment Subject Char"/>
    <w:basedOn w:val="CommentTextChar"/>
    <w:link w:val="CommentSubject"/>
    <w:uiPriority w:val="99"/>
    <w:semiHidden/>
    <w:rsid w:val="008936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66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16B88CD157DF42A6EAB442CB0382ED" ma:contentTypeVersion="11" ma:contentTypeDescription="Create a new document." ma:contentTypeScope="" ma:versionID="8e02260ffca25cfe4c42a067d6383c16">
  <xsd:schema xmlns:xsd="http://www.w3.org/2001/XMLSchema" xmlns:xs="http://www.w3.org/2001/XMLSchema" xmlns:p="http://schemas.microsoft.com/office/2006/metadata/properties" xmlns:ns3="7226d992-46c4-44aa-b215-28c544c02f54" xmlns:ns4="5a9f6251-1c04-48dd-88f2-b372d09cc74b" targetNamespace="http://schemas.microsoft.com/office/2006/metadata/properties" ma:root="true" ma:fieldsID="c7b806c1793b65ee886d5be795e7494d" ns3:_="" ns4:_="">
    <xsd:import namespace="7226d992-46c4-44aa-b215-28c544c02f54"/>
    <xsd:import namespace="5a9f6251-1c04-48dd-88f2-b372d09cc7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6d992-46c4-44aa-b215-28c544c02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f6251-1c04-48dd-88f2-b372d09cc7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A16B8D-45EA-4603-AC49-A4F1C2C95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6d992-46c4-44aa-b215-28c544c02f54"/>
    <ds:schemaRef ds:uri="5a9f6251-1c04-48dd-88f2-b372d09c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62295-BD54-4392-93BF-B20E93718022}">
  <ds:schemaRefs>
    <ds:schemaRef ds:uri="http://schemas.microsoft.com/sharepoint/v3/contenttype/forms"/>
  </ds:schemaRefs>
</ds:datastoreItem>
</file>

<file path=customXml/itemProps3.xml><?xml version="1.0" encoding="utf-8"?>
<ds:datastoreItem xmlns:ds="http://schemas.openxmlformats.org/officeDocument/2006/customXml" ds:itemID="{6DA8C1EF-5C8F-443B-9EA6-EE63EA76D2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Wuest, Stewart</dc:creator>
  <cp:keywords/>
  <dc:description/>
  <cp:lastModifiedBy>Wuest, Stewart</cp:lastModifiedBy>
  <cp:revision>2</cp:revision>
  <dcterms:created xsi:type="dcterms:W3CDTF">2020-10-30T19:12:00Z</dcterms:created>
  <dcterms:modified xsi:type="dcterms:W3CDTF">2020-10-30T19:12:00Z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0x0101007A16B88CD157DF42A6EAB442CB0382ED</vt:lpwstr>
  </property>
</Properties>
</file>