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349BC" w14:textId="2871C3D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82F5A">
        <w:rPr>
          <w:rFonts w:asciiTheme="minorHAnsi" w:eastAsia="Times New Roman" w:hAnsiTheme="minorHAnsi" w:cstheme="minorHAnsi"/>
          <w:b/>
          <w:szCs w:val="24"/>
        </w:rPr>
        <w:t>61911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E5AB7D5" w14:textId="4C075B52" w:rsidR="00B82F5A" w:rsidRDefault="004E0C5A" w:rsidP="00B82F5A">
      <w:pPr>
        <w:rPr>
          <w:rFonts w:ascii="Times New Roman" w:hAnsi="Times New Roman"/>
        </w:rPr>
      </w:pPr>
      <w:r w:rsidRPr="00B07A3B">
        <w:rPr>
          <w:rFonts w:asciiTheme="minorHAnsi" w:eastAsia="Times New Roman" w:hAnsiTheme="minorHAnsi" w:cstheme="minorHAnsi"/>
          <w:b/>
          <w:szCs w:val="24"/>
        </w:rPr>
        <w:t>Project Page Link:</w:t>
      </w:r>
      <w:r w:rsidR="00B82F5A" w:rsidRPr="00B82F5A">
        <w:t xml:space="preserve"> </w:t>
      </w:r>
      <w:r w:rsidR="00EC06D1">
        <w:fldChar w:fldCharType="begin"/>
      </w:r>
      <w:r w:rsidR="00EC06D1">
        <w:instrText xml:space="preserve"> HYPERLINK "https://www.jove.com/account/file-uploader?src=18882903" \t "_blank" </w:instrText>
      </w:r>
      <w:r w:rsidR="00EC06D1">
        <w:fldChar w:fldCharType="separate"/>
      </w:r>
      <w:r w:rsidR="00B82F5A">
        <w:rPr>
          <w:rStyle w:val="Hyperlink"/>
          <w:rFonts w:ascii="Arial" w:hAnsi="Arial" w:cs="Arial"/>
          <w:color w:val="1155CC"/>
          <w:sz w:val="19"/>
          <w:szCs w:val="19"/>
        </w:rPr>
        <w:t>https://www.jove.com/account/file-uploader?src=18882903</w:t>
      </w:r>
      <w:r w:rsidR="00EC06D1">
        <w:rPr>
          <w:rStyle w:val="Hyperlink"/>
          <w:rFonts w:ascii="Arial" w:hAnsi="Arial" w:cs="Arial"/>
          <w:color w:val="1155CC"/>
          <w:sz w:val="19"/>
          <w:szCs w:val="19"/>
        </w:rPr>
        <w:fldChar w:fldCharType="end"/>
      </w:r>
      <w:r w:rsidR="00B82F5A">
        <w:rPr>
          <w:rFonts w:ascii="Arial" w:hAnsi="Arial" w:cs="Arial"/>
          <w:color w:val="222222"/>
          <w:sz w:val="19"/>
          <w:szCs w:val="19"/>
          <w:shd w:val="clear" w:color="auto" w:fill="FFFFFF"/>
        </w:rPr>
        <w:t> </w:t>
      </w:r>
    </w:p>
    <w:p w14:paraId="575333E3" w14:textId="4F11ADB7"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6C320655" w14:textId="77777777" w:rsidR="00B82F5A" w:rsidRPr="00885FA1" w:rsidRDefault="004E0C5A" w:rsidP="00B82F5A">
      <w:pPr>
        <w:jc w:val="both"/>
        <w:rPr>
          <w:rFonts w:asciiTheme="minorHAnsi" w:hAnsiTheme="minorHAnsi"/>
          <w:lang w:eastAsia="es-ES_tradnl"/>
        </w:rPr>
      </w:pPr>
      <w:r w:rsidRPr="00A97CC6">
        <w:rPr>
          <w:rFonts w:asciiTheme="minorHAnsi" w:eastAsia="Times New Roman" w:hAnsiTheme="minorHAnsi" w:cstheme="minorHAnsi"/>
          <w:b/>
          <w:sz w:val="32"/>
          <w:szCs w:val="32"/>
        </w:rPr>
        <w:t xml:space="preserve">Title: </w:t>
      </w:r>
      <w:r w:rsidR="00B82F5A" w:rsidRPr="00B82F5A">
        <w:rPr>
          <w:rFonts w:asciiTheme="minorHAnsi" w:hAnsiTheme="minorHAnsi"/>
          <w:b/>
          <w:bCs/>
          <w:sz w:val="32"/>
          <w:szCs w:val="32"/>
          <w:lang w:eastAsia="es-ES_tradnl"/>
        </w:rPr>
        <w:t xml:space="preserve">An Improved Assay and Tools for Measuring Mechanical Nociception in </w:t>
      </w:r>
      <w:r w:rsidR="00B82F5A" w:rsidRPr="00B82F5A">
        <w:rPr>
          <w:rFonts w:asciiTheme="minorHAnsi" w:hAnsiTheme="minorHAnsi"/>
          <w:b/>
          <w:bCs/>
          <w:i/>
          <w:sz w:val="32"/>
          <w:szCs w:val="32"/>
          <w:lang w:eastAsia="es-ES_tradnl"/>
        </w:rPr>
        <w:t>Drosophila</w:t>
      </w:r>
      <w:r w:rsidR="00B82F5A" w:rsidRPr="00B82F5A">
        <w:rPr>
          <w:rFonts w:asciiTheme="minorHAnsi" w:hAnsiTheme="minorHAnsi"/>
          <w:b/>
          <w:bCs/>
          <w:sz w:val="32"/>
          <w:szCs w:val="32"/>
          <w:lang w:eastAsia="es-ES_tradnl"/>
        </w:rPr>
        <w:t xml:space="preserve"> Larvae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966892D" w14:textId="68749D1C" w:rsidR="00B82F5A" w:rsidRPr="00B82F5A" w:rsidRDefault="00EC3C46" w:rsidP="00B82F5A">
      <w:pPr>
        <w:jc w:val="both"/>
        <w:rPr>
          <w:rFonts w:asciiTheme="minorHAnsi" w:hAnsiTheme="minorHAnsi" w:cs="Calibri"/>
          <w:b/>
          <w:bCs/>
          <w:color w:val="000000"/>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82F5A" w:rsidRPr="00B82F5A">
        <w:rPr>
          <w:rFonts w:asciiTheme="minorHAnsi" w:hAnsiTheme="minorHAnsi" w:cs="Calibri"/>
          <w:b/>
          <w:bCs/>
          <w:color w:val="000000"/>
          <w:sz w:val="28"/>
          <w:szCs w:val="28"/>
        </w:rPr>
        <w:t>Roger Lopez-Bellido</w:t>
      </w:r>
      <w:r w:rsidR="00B82F5A" w:rsidRPr="00B82F5A">
        <w:rPr>
          <w:rFonts w:asciiTheme="minorHAnsi" w:hAnsiTheme="minorHAnsi" w:cs="Calibri"/>
          <w:b/>
          <w:bCs/>
          <w:color w:val="000000"/>
          <w:sz w:val="28"/>
          <w:szCs w:val="28"/>
          <w:vertAlign w:val="superscript"/>
        </w:rPr>
        <w:t>1</w:t>
      </w:r>
      <w:r w:rsidR="00B82F5A" w:rsidRPr="00B82F5A">
        <w:rPr>
          <w:rFonts w:asciiTheme="minorHAnsi" w:hAnsiTheme="minorHAnsi" w:cs="Calibri"/>
          <w:b/>
          <w:bCs/>
          <w:color w:val="000000"/>
          <w:sz w:val="28"/>
          <w:szCs w:val="28"/>
        </w:rPr>
        <w:t xml:space="preserve"> and Michael J. Galko</w:t>
      </w:r>
      <w:r w:rsidR="00B82F5A" w:rsidRPr="00B82F5A">
        <w:rPr>
          <w:rFonts w:asciiTheme="minorHAnsi" w:hAnsiTheme="minorHAnsi" w:cs="Calibri"/>
          <w:b/>
          <w:bCs/>
          <w:color w:val="000000"/>
          <w:sz w:val="28"/>
          <w:szCs w:val="28"/>
          <w:vertAlign w:val="superscript"/>
        </w:rPr>
        <w:t>1,2,3</w:t>
      </w:r>
    </w:p>
    <w:p w14:paraId="0DA94151" w14:textId="77777777" w:rsidR="00B82F5A" w:rsidRPr="00B82F5A" w:rsidRDefault="00B82F5A" w:rsidP="00B82F5A">
      <w:pPr>
        <w:jc w:val="both"/>
        <w:rPr>
          <w:rFonts w:asciiTheme="minorHAnsi" w:hAnsiTheme="minorHAnsi" w:cs="Calibri"/>
          <w:color w:val="000000"/>
          <w:sz w:val="28"/>
          <w:szCs w:val="28"/>
          <w:vertAlign w:val="superscript"/>
        </w:rPr>
      </w:pPr>
    </w:p>
    <w:p w14:paraId="313B7C38" w14:textId="5CBC1B27" w:rsidR="00B82F5A" w:rsidRPr="00B82F5A" w:rsidRDefault="00B82F5A" w:rsidP="00B82F5A">
      <w:pPr>
        <w:jc w:val="both"/>
        <w:rPr>
          <w:rFonts w:asciiTheme="minorHAnsi" w:hAnsiTheme="minorHAnsi" w:cs="Calibri"/>
          <w:color w:val="000000"/>
          <w:sz w:val="28"/>
          <w:szCs w:val="28"/>
        </w:rPr>
      </w:pPr>
      <w:r w:rsidRPr="00B82F5A">
        <w:rPr>
          <w:rFonts w:asciiTheme="minorHAnsi" w:hAnsiTheme="minorHAnsi" w:cs="Calibri"/>
          <w:color w:val="000000"/>
          <w:sz w:val="28"/>
          <w:szCs w:val="28"/>
          <w:vertAlign w:val="superscript"/>
        </w:rPr>
        <w:t>1</w:t>
      </w:r>
      <w:r w:rsidRPr="00B82F5A">
        <w:rPr>
          <w:rFonts w:asciiTheme="minorHAnsi" w:hAnsiTheme="minorHAnsi" w:cs="Calibri"/>
          <w:color w:val="000000"/>
          <w:sz w:val="28"/>
          <w:szCs w:val="28"/>
        </w:rPr>
        <w:t>Department of Genetics, UT MD Anderson Cancer Center</w:t>
      </w:r>
    </w:p>
    <w:p w14:paraId="5219483C" w14:textId="376A9B28" w:rsidR="00B82F5A" w:rsidRPr="00B82F5A" w:rsidRDefault="00B82F5A" w:rsidP="00B82F5A">
      <w:pPr>
        <w:jc w:val="both"/>
        <w:rPr>
          <w:rFonts w:asciiTheme="minorHAnsi" w:hAnsiTheme="minorHAnsi" w:cs="Calibri"/>
          <w:color w:val="000000"/>
          <w:sz w:val="28"/>
          <w:szCs w:val="28"/>
        </w:rPr>
      </w:pPr>
      <w:r w:rsidRPr="00B82F5A">
        <w:rPr>
          <w:rFonts w:asciiTheme="minorHAnsi" w:hAnsiTheme="minorHAnsi" w:cs="Calibri"/>
          <w:color w:val="000000"/>
          <w:sz w:val="28"/>
          <w:szCs w:val="28"/>
          <w:vertAlign w:val="superscript"/>
        </w:rPr>
        <w:t>2</w:t>
      </w:r>
      <w:r w:rsidRPr="00B82F5A">
        <w:rPr>
          <w:rFonts w:asciiTheme="minorHAnsi" w:hAnsiTheme="minorHAnsi" w:cs="Calibri"/>
          <w:color w:val="000000"/>
          <w:sz w:val="28"/>
          <w:szCs w:val="28"/>
        </w:rPr>
        <w:t>Neuroscience Graduate Program, Graduate School of Biomedical Sciences, The University of Texas M.D. Anderson Cancer Center</w:t>
      </w:r>
    </w:p>
    <w:p w14:paraId="2A4193C5" w14:textId="2EF5021C" w:rsidR="004E0C5A" w:rsidRPr="00B82F5A" w:rsidRDefault="00B82F5A" w:rsidP="00B82F5A">
      <w:pPr>
        <w:jc w:val="both"/>
        <w:rPr>
          <w:rFonts w:cs="Calibri"/>
          <w:iCs/>
          <w:sz w:val="28"/>
          <w:szCs w:val="28"/>
        </w:rPr>
      </w:pPr>
      <w:r w:rsidRPr="00B82F5A">
        <w:rPr>
          <w:rFonts w:asciiTheme="minorHAnsi" w:hAnsiTheme="minorHAnsi" w:cs="Calibri"/>
          <w:color w:val="000000"/>
          <w:sz w:val="28"/>
          <w:szCs w:val="28"/>
          <w:vertAlign w:val="superscript"/>
        </w:rPr>
        <w:t>3</w:t>
      </w:r>
      <w:r w:rsidRPr="00B82F5A">
        <w:rPr>
          <w:rFonts w:asciiTheme="minorHAnsi" w:hAnsiTheme="minorHAnsi" w:cs="Calibri"/>
          <w:color w:val="000000"/>
          <w:sz w:val="28"/>
          <w:szCs w:val="28"/>
        </w:rPr>
        <w:t>Genetics and Epigenetics Graduate Program, Graduate School of Biomedical Sciences, The University of Texas M.D. Anderson Cancer Center</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15023D16" w:rsidR="004E0C5A" w:rsidRPr="00B07A3B" w:rsidRDefault="00EC06D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customXmlDelRangeStart w:id="0" w:author="Michael Galko" w:date="2020-10-19T09:27:00Z"/>
      <w:sdt>
        <w:sdtPr>
          <w:rPr>
            <w:rFonts w:asciiTheme="minorHAnsi" w:eastAsia="Times New Roman" w:hAnsiTheme="minorHAnsi" w:cstheme="minorHAnsi"/>
            <w:color w:val="000000"/>
            <w:szCs w:val="24"/>
            <w:shd w:val="clear" w:color="auto" w:fill="FFFF00"/>
          </w:rPr>
          <w:id w:val="635067856"/>
          <w14:checkbox>
            <w14:checked w14:val="0"/>
            <w14:checkedState w14:val="2612" w14:font="ＭＳ ゴシック"/>
            <w14:uncheckedState w14:val="2610" w14:font="ＭＳ ゴシック"/>
          </w14:checkbox>
        </w:sdtPr>
        <w:sdtContent>
          <w:customXmlDelRangeEnd w:id="0"/>
          <w:del w:id="1" w:author="Michael Galko" w:date="2020-10-19T09:27:00Z">
            <w:r w:rsidR="009114D8" w:rsidDel="005861BB">
              <w:rPr>
                <w:rFonts w:ascii="MS Gothic" w:eastAsia="MS Gothic" w:hAnsi="MS Gothic" w:cstheme="minorHAnsi" w:hint="eastAsia"/>
                <w:color w:val="000000"/>
                <w:szCs w:val="24"/>
                <w:shd w:val="clear" w:color="auto" w:fill="FFFF00"/>
              </w:rPr>
              <w:delText>☐</w:delText>
            </w:r>
          </w:del>
          <w:customXmlDelRangeStart w:id="2" w:author="Michael Galko" w:date="2020-10-19T09:27:00Z"/>
        </w:sdtContent>
      </w:sdt>
      <w:customXmlDelRangeEnd w:id="2"/>
      <w:ins w:id="3" w:author="Michael Galko" w:date="2020-10-19T09:27:00Z">
        <w:r w:rsidR="005861BB">
          <w:rPr>
            <w:rFonts w:asciiTheme="minorHAnsi" w:eastAsia="Times New Roman" w:hAnsiTheme="minorHAnsi" w:cstheme="minorHAnsi"/>
            <w:color w:val="000000"/>
            <w:szCs w:val="24"/>
            <w:shd w:val="clear" w:color="auto" w:fill="FFFF00"/>
          </w:rPr>
          <w:t>X</w:t>
        </w:r>
      </w:ins>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336DE1F" w14:textId="77777777" w:rsidR="00B82F5A" w:rsidRDefault="00B82F5A" w:rsidP="004E0C5A">
      <w:pPr>
        <w:outlineLvl w:val="0"/>
        <w:rPr>
          <w:rFonts w:asciiTheme="minorHAnsi" w:hAnsiTheme="minorHAnsi" w:cs="Calibri"/>
          <w:bCs/>
          <w:color w:val="000000"/>
        </w:rPr>
      </w:pPr>
      <w:r w:rsidRPr="00885FA1">
        <w:rPr>
          <w:rFonts w:asciiTheme="minorHAnsi" w:hAnsiTheme="minorHAnsi" w:cs="Calibri"/>
          <w:bCs/>
          <w:color w:val="000000"/>
        </w:rPr>
        <w:t xml:space="preserve">Michael J. Galko </w:t>
      </w:r>
      <w:r w:rsidRPr="00885FA1">
        <w:rPr>
          <w:rFonts w:asciiTheme="minorHAnsi" w:hAnsiTheme="minorHAnsi" w:cs="Calibri"/>
          <w:bCs/>
          <w:color w:val="000000"/>
        </w:rPr>
        <w:tab/>
      </w:r>
      <w:r w:rsidRPr="00885FA1">
        <w:rPr>
          <w:rFonts w:asciiTheme="minorHAnsi" w:hAnsiTheme="minorHAnsi" w:cs="Calibri"/>
          <w:bCs/>
          <w:color w:val="000000"/>
        </w:rPr>
        <w:tab/>
      </w:r>
    </w:p>
    <w:p w14:paraId="74AEE438" w14:textId="5255FFCC" w:rsidR="009A2050" w:rsidRPr="001C3D6D" w:rsidRDefault="00EC06D1" w:rsidP="004E0C5A">
      <w:pPr>
        <w:outlineLvl w:val="0"/>
        <w:rPr>
          <w:rFonts w:asciiTheme="minorHAnsi" w:eastAsia="Times New Roman" w:hAnsiTheme="minorHAnsi" w:cstheme="minorHAnsi"/>
          <w:b/>
          <w:szCs w:val="24"/>
        </w:rPr>
      </w:pPr>
      <w:hyperlink r:id="rId8" w:history="1">
        <w:r w:rsidR="00B82F5A" w:rsidRPr="00B11F6E">
          <w:rPr>
            <w:rStyle w:val="Hyperlink"/>
            <w:rFonts w:asciiTheme="minorHAnsi" w:hAnsiTheme="minorHAnsi" w:cs="Calibri"/>
            <w:bCs/>
          </w:rPr>
          <w:t>mjgalko@</w:t>
        </w:r>
        <w:r w:rsidR="00B82F5A" w:rsidRPr="00B11F6E">
          <w:rPr>
            <w:rStyle w:val="Hyperlink"/>
            <w:rFonts w:asciiTheme="minorHAnsi" w:hAnsiTheme="minorHAnsi" w:cs="Arial"/>
            <w:bCs/>
          </w:rPr>
          <w:t>mdanderson.org</w:t>
        </w:r>
      </w:hyperlink>
      <w:r w:rsidR="00B82F5A">
        <w:rPr>
          <w:rFonts w:asciiTheme="minorHAnsi" w:hAnsiTheme="minorHAnsi" w:cs="Arial"/>
          <w:bCs/>
          <w:color w:val="000000"/>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14BCE5CC" w:rsidR="00167E30" w:rsidRDefault="00167E30" w:rsidP="004E0C5A">
      <w:pPr>
        <w:outlineLvl w:val="0"/>
        <w:rPr>
          <w:ins w:id="4" w:author="Michael Galko" w:date="2020-10-19T09:26:00Z"/>
          <w:rFonts w:asciiTheme="minorHAnsi" w:hAnsiTheme="minorHAnsi" w:cstheme="minorHAnsi"/>
          <w:b/>
        </w:rPr>
      </w:pPr>
      <w:r>
        <w:rPr>
          <w:rFonts w:asciiTheme="minorHAnsi" w:hAnsiTheme="minorHAnsi" w:cstheme="minorHAnsi"/>
          <w:b/>
        </w:rPr>
        <w:t>Co</w:t>
      </w:r>
      <w:ins w:id="5" w:author="Michael Galko" w:date="2020-10-19T09:26:00Z">
        <w:r w:rsidR="005861BB">
          <w:rPr>
            <w:rFonts w:asciiTheme="minorHAnsi" w:hAnsiTheme="minorHAnsi" w:cstheme="minorHAnsi"/>
            <w:b/>
          </w:rPr>
          <w:t>-Corresponding</w:t>
        </w:r>
      </w:ins>
      <w:r>
        <w:rPr>
          <w:rFonts w:asciiTheme="minorHAnsi" w:hAnsiTheme="minorHAnsi" w:cstheme="minorHAnsi"/>
          <w:b/>
        </w:rPr>
        <w:t>-Author</w:t>
      </w:r>
      <w:del w:id="6" w:author="Michael Galko" w:date="2020-10-19T09:26:00Z">
        <w:r w:rsidDel="005861BB">
          <w:rPr>
            <w:rFonts w:asciiTheme="minorHAnsi" w:hAnsiTheme="minorHAnsi" w:cstheme="minorHAnsi"/>
            <w:b/>
          </w:rPr>
          <w:delText>s</w:delText>
        </w:r>
      </w:del>
      <w:r>
        <w:rPr>
          <w:rFonts w:asciiTheme="minorHAnsi" w:hAnsiTheme="minorHAnsi" w:cstheme="minorHAnsi"/>
          <w:b/>
        </w:rPr>
        <w:t>:</w:t>
      </w:r>
    </w:p>
    <w:p w14:paraId="2DC874B7" w14:textId="7E324D65" w:rsidR="005861BB" w:rsidRPr="005861BB" w:rsidRDefault="005861BB" w:rsidP="004E0C5A">
      <w:pPr>
        <w:outlineLvl w:val="0"/>
        <w:rPr>
          <w:rFonts w:asciiTheme="minorHAnsi" w:eastAsia="Times New Roman" w:hAnsiTheme="minorHAnsi" w:cstheme="minorHAnsi"/>
          <w:szCs w:val="24"/>
          <w:rPrChange w:id="7" w:author="Michael Galko" w:date="2020-10-19T09:26:00Z">
            <w:rPr>
              <w:rFonts w:asciiTheme="minorHAnsi" w:eastAsia="Times New Roman" w:hAnsiTheme="minorHAnsi" w:cstheme="minorHAnsi"/>
              <w:b/>
              <w:szCs w:val="24"/>
            </w:rPr>
          </w:rPrChange>
        </w:rPr>
      </w:pPr>
      <w:ins w:id="8" w:author="Michael Galko" w:date="2020-10-19T09:26:00Z">
        <w:r>
          <w:rPr>
            <w:rFonts w:asciiTheme="minorHAnsi" w:hAnsiTheme="minorHAnsi" w:cstheme="minorHAnsi"/>
          </w:rPr>
          <w:t>Roger Lopez-</w:t>
        </w:r>
        <w:proofErr w:type="spellStart"/>
        <w:r>
          <w:rPr>
            <w:rFonts w:asciiTheme="minorHAnsi" w:hAnsiTheme="minorHAnsi" w:cstheme="minorHAnsi"/>
          </w:rPr>
          <w:t>Bellido</w:t>
        </w:r>
      </w:ins>
      <w:proofErr w:type="spellEnd"/>
    </w:p>
    <w:p w14:paraId="00499534" w14:textId="1E8E445B" w:rsidR="00470A83" w:rsidRDefault="00EC06D1" w:rsidP="00366BCA">
      <w:pPr>
        <w:jc w:val="both"/>
        <w:rPr>
          <w:rFonts w:asciiTheme="minorHAnsi" w:eastAsia="Times New Roman" w:hAnsiTheme="minorHAnsi" w:cstheme="minorHAnsi"/>
          <w:bCs/>
          <w:sz w:val="52"/>
          <w:szCs w:val="52"/>
        </w:rPr>
      </w:pPr>
      <w:hyperlink r:id="rId9" w:history="1">
        <w:r w:rsidR="00B82F5A" w:rsidRPr="00B11F6E">
          <w:rPr>
            <w:rStyle w:val="Hyperlink"/>
            <w:rFonts w:asciiTheme="minorHAnsi" w:hAnsiTheme="minorHAnsi" w:cs="Arial"/>
            <w:bCs/>
          </w:rPr>
          <w:t>rlopez5@mdanderson.org</w:t>
        </w:r>
      </w:hyperlink>
      <w:r w:rsidR="00B82F5A">
        <w:rPr>
          <w:rFonts w:asciiTheme="minorHAnsi" w:hAnsiTheme="minorHAnsi" w:cs="Arial"/>
          <w:bCs/>
          <w:color w:val="000000"/>
        </w:rPr>
        <w:t xml:space="preserve"> </w:t>
      </w:r>
      <w:r w:rsidR="00B82F5A">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BF9776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521AA">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0BDB7EEE"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ins w:id="9" w:author="Michael Galko" w:date="2020-10-21T10:59:00Z">
        <w:r w:rsidR="00EC06D1">
          <w:rPr>
            <w:rFonts w:asciiTheme="minorHAnsi" w:eastAsia="Times New Roman" w:hAnsiTheme="minorHAnsi" w:cstheme="minorHAnsi"/>
            <w:b/>
            <w:bCs/>
            <w:szCs w:val="24"/>
          </w:rPr>
          <w:t xml:space="preserve">We have a Zeiss </w:t>
        </w:r>
        <w:proofErr w:type="spellStart"/>
        <w:r w:rsidR="00EC06D1">
          <w:rPr>
            <w:rFonts w:asciiTheme="minorHAnsi" w:eastAsia="Times New Roman" w:hAnsiTheme="minorHAnsi" w:cstheme="minorHAnsi"/>
            <w:b/>
            <w:bCs/>
            <w:szCs w:val="24"/>
          </w:rPr>
          <w:t>Stemi</w:t>
        </w:r>
        <w:proofErr w:type="spellEnd"/>
        <w:r w:rsidR="00EC06D1">
          <w:rPr>
            <w:rFonts w:asciiTheme="minorHAnsi" w:eastAsia="Times New Roman" w:hAnsiTheme="minorHAnsi" w:cstheme="minorHAnsi"/>
            <w:b/>
            <w:bCs/>
            <w:szCs w:val="24"/>
          </w:rPr>
          <w:t xml:space="preserve"> 2000</w:t>
        </w:r>
      </w:ins>
      <w:ins w:id="10" w:author="Michael Galko" w:date="2020-10-21T11:00:00Z">
        <w:r w:rsidR="00EC06D1">
          <w:rPr>
            <w:rFonts w:asciiTheme="minorHAnsi" w:eastAsia="Times New Roman" w:hAnsiTheme="minorHAnsi" w:cstheme="minorHAnsi"/>
            <w:b/>
            <w:bCs/>
            <w:szCs w:val="24"/>
          </w:rPr>
          <w:t xml:space="preserve"> stereomicroscope to which a camera can be attached to the eyepiece. </w:t>
        </w:r>
      </w:ins>
      <w:ins w:id="11" w:author="Michael Galko" w:date="2020-10-21T11:01:00Z">
        <w:r w:rsidR="000A29A1">
          <w:rPr>
            <w:rFonts w:asciiTheme="minorHAnsi" w:eastAsia="Times New Roman" w:hAnsiTheme="minorHAnsi" w:cstheme="minorHAnsi"/>
            <w:b/>
            <w:bCs/>
            <w:szCs w:val="24"/>
          </w:rPr>
          <w:t xml:space="preserve">We also have a Leica </w:t>
        </w:r>
      </w:ins>
      <w:ins w:id="12" w:author="Michael Galko" w:date="2020-10-21T13:12:00Z">
        <w:r w:rsidR="00B23A57">
          <w:rPr>
            <w:rFonts w:asciiTheme="minorHAnsi" w:eastAsia="Times New Roman" w:hAnsiTheme="minorHAnsi" w:cstheme="minorHAnsi"/>
            <w:b/>
            <w:bCs/>
            <w:szCs w:val="24"/>
          </w:rPr>
          <w:t xml:space="preserve">MZ6 </w:t>
        </w:r>
      </w:ins>
      <w:ins w:id="13" w:author="Michael Galko" w:date="2020-10-21T11:01:00Z">
        <w:r w:rsidR="000A29A1">
          <w:rPr>
            <w:rFonts w:asciiTheme="minorHAnsi" w:eastAsia="Times New Roman" w:hAnsiTheme="minorHAnsi" w:cstheme="minorHAnsi"/>
            <w:b/>
            <w:bCs/>
            <w:szCs w:val="24"/>
          </w:rPr>
          <w:t>stereo</w:t>
        </w:r>
      </w:ins>
      <w:ins w:id="14" w:author="Michael Galko" w:date="2020-10-21T13:12:00Z">
        <w:r w:rsidR="00B23A57">
          <w:rPr>
            <w:rFonts w:asciiTheme="minorHAnsi" w:eastAsia="Times New Roman" w:hAnsiTheme="minorHAnsi" w:cstheme="minorHAnsi"/>
            <w:b/>
            <w:bCs/>
            <w:szCs w:val="24"/>
          </w:rPr>
          <w:t>microscope</w:t>
        </w:r>
      </w:ins>
      <w:ins w:id="15" w:author="Michael Galko" w:date="2020-10-21T11:01:00Z">
        <w:r w:rsidR="000A29A1">
          <w:rPr>
            <w:rFonts w:asciiTheme="minorHAnsi" w:eastAsia="Times New Roman" w:hAnsiTheme="minorHAnsi" w:cstheme="minorHAnsi"/>
            <w:b/>
            <w:bCs/>
            <w:szCs w:val="24"/>
          </w:rPr>
          <w:t xml:space="preserve"> that has a C-mount</w:t>
        </w:r>
      </w:ins>
      <w:ins w:id="16" w:author="Michael Galko" w:date="2020-10-21T13:12:00Z">
        <w:r w:rsidR="00B23A57">
          <w:rPr>
            <w:rFonts w:asciiTheme="minorHAnsi" w:eastAsia="Times New Roman" w:hAnsiTheme="minorHAnsi" w:cstheme="minorHAnsi"/>
            <w:b/>
            <w:bCs/>
            <w:szCs w:val="24"/>
          </w:rPr>
          <w:t xml:space="preserve"> and a Leica DFC 350 FX camera</w:t>
        </w:r>
      </w:ins>
      <w:bookmarkStart w:id="17" w:name="_GoBack"/>
      <w:bookmarkEnd w:id="17"/>
      <w:ins w:id="18" w:author="Michael Galko" w:date="2020-10-21T11:01:00Z">
        <w:r w:rsidR="000A29A1">
          <w:rPr>
            <w:rFonts w:asciiTheme="minorHAnsi" w:eastAsia="Times New Roman" w:hAnsiTheme="minorHAnsi" w:cstheme="minorHAnsi"/>
            <w:b/>
            <w:bCs/>
            <w:szCs w:val="24"/>
          </w:rPr>
          <w:t>. Either of those should work for microscope shots.</w:t>
        </w:r>
      </w:ins>
      <w:r w:rsidR="00C93DB5" w:rsidRPr="00B07A3B">
        <w:rPr>
          <w:rFonts w:asciiTheme="minorHAnsi" w:eastAsia="Times New Roman" w:hAnsiTheme="minorHAnsi" w:cstheme="minorHAnsi"/>
          <w:b/>
          <w:szCs w:val="24"/>
        </w:rPr>
        <w:t xml:space="preserve">  </w:t>
      </w:r>
    </w:p>
    <w:p w14:paraId="5112E082" w14:textId="72196AC6"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ins w:id="19" w:author="Michael Galko" w:date="2020-10-21T11:01:00Z">
        <w:r w:rsidR="000A29A1">
          <w:rPr>
            <w:rFonts w:asciiTheme="minorHAnsi" w:eastAsia="Times New Roman" w:hAnsiTheme="minorHAnsi" w:cstheme="minorHAnsi"/>
            <w:b/>
            <w:bCs/>
            <w:szCs w:val="24"/>
          </w:rPr>
          <w:t xml:space="preserve">Zeiss </w:t>
        </w:r>
        <w:proofErr w:type="spellStart"/>
        <w:r w:rsidR="000A29A1">
          <w:rPr>
            <w:rFonts w:asciiTheme="minorHAnsi" w:eastAsia="Times New Roman" w:hAnsiTheme="minorHAnsi" w:cstheme="minorHAnsi"/>
            <w:b/>
            <w:bCs/>
            <w:szCs w:val="24"/>
          </w:rPr>
          <w:t>Stemi</w:t>
        </w:r>
        <w:proofErr w:type="spellEnd"/>
        <w:r w:rsidR="000A29A1">
          <w:rPr>
            <w:rFonts w:asciiTheme="minorHAnsi" w:eastAsia="Times New Roman" w:hAnsiTheme="minorHAnsi" w:cstheme="minorHAnsi"/>
            <w:b/>
            <w:bCs/>
            <w:szCs w:val="24"/>
          </w:rPr>
          <w:t xml:space="preserve"> 2000</w:t>
        </w:r>
      </w:ins>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693D11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521A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C06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ＭＳ ゴシック"/>
            <w14:uncheckedState w14:val="2610" w14:font="ＭＳ ゴシック"/>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C06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ＭＳ ゴシック"/>
            <w14:uncheckedState w14:val="2610" w14:font="ＭＳ ゴシック"/>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0E78A391" w:rsidR="007544FB" w:rsidRDefault="000A29A1" w:rsidP="007544FB">
      <w:pPr>
        <w:ind w:left="720"/>
        <w:rPr>
          <w:rFonts w:eastAsia="Times New Roman" w:cs="Calibri"/>
          <w:color w:val="222222"/>
          <w:szCs w:val="24"/>
        </w:rPr>
      </w:pPr>
      <w:proofErr w:type="gramStart"/>
      <w:ins w:id="20" w:author="Michael Galko" w:date="2020-10-21T11:03:00Z">
        <w:r>
          <w:rPr>
            <w:rFonts w:asciiTheme="minorHAnsi" w:eastAsia="Times New Roman" w:hAnsiTheme="minorHAnsi" w:cstheme="minorHAnsi"/>
            <w:color w:val="000000"/>
            <w:szCs w:val="24"/>
          </w:rPr>
          <w:t>X</w:t>
        </w:r>
      </w:ins>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proofErr w:type="gramEnd"/>
      <w:r w:rsidR="007544FB" w:rsidRPr="006D3C9C">
        <w:rPr>
          <w:rFonts w:eastAsia="Times New Roman" w:cs="Calibri"/>
          <w:color w:val="222222"/>
          <w:szCs w:val="24"/>
        </w:rPr>
        <w: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C06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ＭＳ ゴシック"/>
            <w14:uncheckedState w14:val="2610" w14:font="ＭＳ ゴシック"/>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0F9E26FC"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ins w:id="21" w:author="Michael Galko" w:date="2020-10-21T11:03:00Z">
        <w:r w:rsidR="000A29A1">
          <w:rPr>
            <w:rFonts w:asciiTheme="minorHAnsi" w:eastAsia="Times New Roman" w:hAnsiTheme="minorHAnsi" w:cstheme="minorHAnsi"/>
            <w:szCs w:val="24"/>
          </w:rPr>
          <w:t xml:space="preserve">All locations within about 150 </w:t>
        </w:r>
        <w:proofErr w:type="spellStart"/>
        <w:r w:rsidR="000A29A1">
          <w:rPr>
            <w:rFonts w:asciiTheme="minorHAnsi" w:eastAsia="Times New Roman" w:hAnsiTheme="minorHAnsi" w:cstheme="minorHAnsi"/>
            <w:szCs w:val="24"/>
          </w:rPr>
          <w:t>ft</w:t>
        </w:r>
        <w:proofErr w:type="spellEnd"/>
        <w:r w:rsidR="000A29A1">
          <w:rPr>
            <w:rFonts w:asciiTheme="minorHAnsi" w:eastAsia="Times New Roman" w:hAnsiTheme="minorHAnsi" w:cstheme="minorHAnsi"/>
            <w:szCs w:val="24"/>
          </w:rPr>
          <w:t xml:space="preserve"> of each other on 11</w:t>
        </w:r>
        <w:r w:rsidR="000A29A1" w:rsidRPr="000A29A1">
          <w:rPr>
            <w:rFonts w:asciiTheme="minorHAnsi" w:eastAsia="Times New Roman" w:hAnsiTheme="minorHAnsi" w:cstheme="minorHAnsi"/>
            <w:szCs w:val="24"/>
            <w:vertAlign w:val="superscript"/>
            <w:rPrChange w:id="22" w:author="Michael Galko" w:date="2020-10-21T11:03:00Z">
              <w:rPr>
                <w:rFonts w:asciiTheme="minorHAnsi" w:eastAsia="Times New Roman" w:hAnsiTheme="minorHAnsi" w:cstheme="minorHAnsi"/>
                <w:szCs w:val="24"/>
              </w:rPr>
            </w:rPrChange>
          </w:rPr>
          <w:t>th</w:t>
        </w:r>
        <w:r w:rsidR="000A29A1">
          <w:rPr>
            <w:rFonts w:asciiTheme="minorHAnsi" w:eastAsia="Times New Roman" w:hAnsiTheme="minorHAnsi" w:cstheme="minorHAnsi"/>
            <w:szCs w:val="24"/>
          </w:rPr>
          <w:t xml:space="preserve"> floor of Mitchell Basic Science Research Building (BSRB) on MD Anderson </w:t>
        </w:r>
        <w:proofErr w:type="spellStart"/>
        <w:r w:rsidR="000A29A1">
          <w:rPr>
            <w:rFonts w:asciiTheme="minorHAnsi" w:eastAsia="Times New Roman" w:hAnsiTheme="minorHAnsi" w:cstheme="minorHAnsi"/>
            <w:szCs w:val="24"/>
          </w:rPr>
          <w:t>Norrth</w:t>
        </w:r>
        <w:proofErr w:type="spellEnd"/>
        <w:r w:rsidR="000A29A1">
          <w:rPr>
            <w:rFonts w:asciiTheme="minorHAnsi" w:eastAsia="Times New Roman" w:hAnsiTheme="minorHAnsi" w:cstheme="minorHAnsi"/>
            <w:szCs w:val="24"/>
          </w:rPr>
          <w:t xml:space="preserve"> campus. </w:t>
        </w:r>
      </w:ins>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EEA7B5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E521AA">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3FE27CC7" w:rsidR="007D61A8" w:rsidRPr="00A453AF" w:rsidRDefault="008A1356" w:rsidP="00B807E5">
      <w:pPr>
        <w:pStyle w:val="ListParagraph"/>
        <w:numPr>
          <w:ilvl w:val="1"/>
          <w:numId w:val="3"/>
        </w:numPr>
        <w:spacing w:before="120"/>
        <w:contextualSpacing w:val="0"/>
        <w:rPr>
          <w:rFonts w:asciiTheme="minorHAnsi" w:eastAsia="Times New Roman" w:hAnsiTheme="minorHAnsi" w:cstheme="minorHAnsi"/>
          <w:szCs w:val="24"/>
        </w:rPr>
      </w:pPr>
      <w:ins w:id="23" w:author="Michael Galko" w:date="2020-10-19T09:45:00Z">
        <w:r>
          <w:rPr>
            <w:rStyle w:val="AuthorName"/>
            <w:rFonts w:asciiTheme="minorHAnsi" w:eastAsia="Times" w:hAnsiTheme="minorHAnsi" w:cstheme="minorHAnsi"/>
          </w:rPr>
          <w:t>Michael J. Galko</w:t>
        </w:r>
      </w:ins>
      <w:r w:rsidR="007D61A8" w:rsidRPr="00A453AF">
        <w:rPr>
          <w:rFonts w:asciiTheme="minorHAnsi" w:eastAsia="Times New Roman" w:hAnsiTheme="minorHAnsi" w:cstheme="minorHAnsi"/>
          <w:szCs w:val="24"/>
        </w:rPr>
        <w:t>:</w:t>
      </w:r>
      <w:ins w:id="24" w:author="Michael Galko" w:date="2020-10-19T09:45:00Z">
        <w:r>
          <w:rPr>
            <w:rFonts w:asciiTheme="minorHAnsi" w:eastAsia="Times New Roman" w:hAnsiTheme="minorHAnsi" w:cstheme="minorHAnsi"/>
            <w:szCs w:val="24"/>
          </w:rPr>
          <w:t xml:space="preserve"> This protocol is significant because it allows the user to build a tool that can precisely measure mechanical nociception responses in genetically tractable Drosophila larvae.</w:t>
        </w:r>
      </w:ins>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2D27381F" w:rsidR="00A453AF" w:rsidRPr="00A453AF" w:rsidRDefault="008A1356" w:rsidP="00A453AF">
      <w:pPr>
        <w:pStyle w:val="ListParagraph"/>
        <w:numPr>
          <w:ilvl w:val="1"/>
          <w:numId w:val="3"/>
        </w:numPr>
        <w:rPr>
          <w:rFonts w:cs="Calibri"/>
          <w:szCs w:val="24"/>
        </w:rPr>
      </w:pPr>
      <w:ins w:id="25" w:author="Michael Galko" w:date="2020-10-19T09:46:00Z">
        <w:r>
          <w:rPr>
            <w:rStyle w:val="AuthorName"/>
            <w:rFonts w:asciiTheme="minorHAnsi" w:eastAsia="Times" w:hAnsiTheme="minorHAnsi" w:cstheme="minorHAnsi"/>
          </w:rPr>
          <w:t>Roger Lopez-</w:t>
        </w:r>
        <w:proofErr w:type="spellStart"/>
        <w:r>
          <w:rPr>
            <w:rStyle w:val="AuthorName"/>
            <w:rFonts w:asciiTheme="minorHAnsi" w:eastAsia="Times" w:hAnsiTheme="minorHAnsi" w:cstheme="minorHAnsi"/>
          </w:rPr>
          <w:t>Bellido</w:t>
        </w:r>
      </w:ins>
      <w:proofErr w:type="spellEnd"/>
      <w:r w:rsidR="00A453AF" w:rsidRPr="00A453AF">
        <w:rPr>
          <w:rFonts w:asciiTheme="minorHAnsi" w:eastAsia="Times New Roman" w:hAnsiTheme="minorHAnsi" w:cstheme="minorHAnsi"/>
          <w:szCs w:val="24"/>
        </w:rPr>
        <w:t>:</w:t>
      </w:r>
      <w:ins w:id="26" w:author="Michael Galko" w:date="2020-10-19T09:46:00Z">
        <w:r>
          <w:rPr>
            <w:rFonts w:asciiTheme="minorHAnsi" w:eastAsia="Times New Roman" w:hAnsiTheme="minorHAnsi" w:cstheme="minorHAnsi"/>
            <w:szCs w:val="24"/>
          </w:rPr>
          <w:t xml:space="preserve"> The main advantage of this technique is that it uses simple materials to build custom tools that can m</w:t>
        </w:r>
      </w:ins>
      <w:ins w:id="27" w:author="Michael Galko" w:date="2020-10-19T09:47:00Z">
        <w:r>
          <w:rPr>
            <w:rFonts w:asciiTheme="minorHAnsi" w:eastAsia="Times New Roman" w:hAnsiTheme="minorHAnsi" w:cstheme="minorHAnsi"/>
            <w:szCs w:val="24"/>
          </w:rPr>
          <w:t xml:space="preserve">easure </w:t>
        </w:r>
      </w:ins>
      <w:ins w:id="28" w:author="Michael Galko" w:date="2020-10-19T09:48:00Z">
        <w:r>
          <w:rPr>
            <w:rFonts w:asciiTheme="minorHAnsi" w:eastAsia="Times New Roman" w:hAnsiTheme="minorHAnsi" w:cstheme="minorHAnsi"/>
            <w:szCs w:val="24"/>
          </w:rPr>
          <w:t xml:space="preserve">mechanical </w:t>
        </w:r>
      </w:ins>
      <w:ins w:id="29" w:author="Michael Galko" w:date="2020-10-19T09:47:00Z">
        <w:r>
          <w:rPr>
            <w:rFonts w:asciiTheme="minorHAnsi" w:eastAsia="Times New Roman" w:hAnsiTheme="minorHAnsi" w:cstheme="minorHAnsi"/>
            <w:szCs w:val="24"/>
          </w:rPr>
          <w:t>nociception from the sub-threshold to fully responsive range.</w:t>
        </w:r>
      </w:ins>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C06D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5A5C9107" w:rsidR="00A453AF" w:rsidRPr="00A453AF" w:rsidRDefault="00A03597" w:rsidP="00A453AF">
      <w:pPr>
        <w:pStyle w:val="ListParagraph"/>
        <w:numPr>
          <w:ilvl w:val="1"/>
          <w:numId w:val="3"/>
        </w:numPr>
        <w:rPr>
          <w:rFonts w:cs="Calibri"/>
          <w:szCs w:val="24"/>
        </w:rPr>
      </w:pPr>
      <w:ins w:id="30" w:author="Michael Galko" w:date="2020-10-19T09:49:00Z">
        <w:r>
          <w:rPr>
            <w:rStyle w:val="AuthorName"/>
            <w:rFonts w:asciiTheme="minorHAnsi" w:eastAsia="Times" w:hAnsiTheme="minorHAnsi" w:cstheme="minorHAnsi"/>
          </w:rPr>
          <w:t>Michael J. Galko</w:t>
        </w:r>
      </w:ins>
      <w:r w:rsidR="0003111B" w:rsidRPr="0003111B">
        <w:rPr>
          <w:rFonts w:asciiTheme="minorHAnsi" w:eastAsia="Times New Roman" w:hAnsiTheme="minorHAnsi" w:cstheme="minorHAnsi"/>
          <w:szCs w:val="24"/>
        </w:rPr>
        <w:t>:</w:t>
      </w:r>
      <w:ins w:id="31" w:author="Michael Galko" w:date="2020-10-19T09:49:00Z">
        <w:r>
          <w:rPr>
            <w:rFonts w:asciiTheme="minorHAnsi" w:eastAsia="Times New Roman" w:hAnsiTheme="minorHAnsi" w:cstheme="minorHAnsi"/>
            <w:szCs w:val="24"/>
          </w:rPr>
          <w:t xml:space="preserve"> The tools and method described here can be used to measure baseline mechanical nociception as well as nociceptive sensitization following injury or disease.</w:t>
        </w:r>
      </w:ins>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68441742" w:rsidR="00A453AF" w:rsidRPr="00A453AF" w:rsidRDefault="00A03597" w:rsidP="00A453AF">
      <w:pPr>
        <w:pStyle w:val="ListParagraph"/>
        <w:numPr>
          <w:ilvl w:val="1"/>
          <w:numId w:val="3"/>
        </w:numPr>
        <w:rPr>
          <w:rFonts w:cs="Calibri"/>
          <w:szCs w:val="24"/>
        </w:rPr>
      </w:pPr>
      <w:ins w:id="32" w:author="Michael Galko" w:date="2020-10-19T09:50:00Z">
        <w:r>
          <w:rPr>
            <w:rStyle w:val="AuthorName"/>
            <w:rFonts w:asciiTheme="minorHAnsi" w:eastAsia="Times" w:hAnsiTheme="minorHAnsi" w:cstheme="minorHAnsi"/>
          </w:rPr>
          <w:t>Roger Lopez-</w:t>
        </w:r>
        <w:proofErr w:type="spellStart"/>
        <w:r>
          <w:rPr>
            <w:rStyle w:val="AuthorName"/>
            <w:rFonts w:asciiTheme="minorHAnsi" w:eastAsia="Times" w:hAnsiTheme="minorHAnsi" w:cstheme="minorHAnsi"/>
          </w:rPr>
          <w:t>Bellido</w:t>
        </w:r>
      </w:ins>
      <w:proofErr w:type="spellEnd"/>
      <w:r w:rsidR="0003111B" w:rsidRPr="0003111B">
        <w:rPr>
          <w:rFonts w:asciiTheme="minorHAnsi" w:eastAsia="Times New Roman" w:hAnsiTheme="minorHAnsi" w:cstheme="minorHAnsi"/>
          <w:szCs w:val="24"/>
        </w:rPr>
        <w:t>:</w:t>
      </w:r>
      <w:ins w:id="33" w:author="Michael Galko" w:date="2020-10-19T09:50:00Z">
        <w:r>
          <w:rPr>
            <w:rFonts w:asciiTheme="minorHAnsi" w:eastAsia="Times New Roman" w:hAnsiTheme="minorHAnsi" w:cstheme="minorHAnsi"/>
            <w:szCs w:val="24"/>
          </w:rPr>
          <w:t xml:space="preserve"> </w:t>
        </w:r>
      </w:ins>
      <w:ins w:id="34" w:author="Michael Galko" w:date="2020-10-19T09:51:00Z">
        <w:r>
          <w:rPr>
            <w:rFonts w:asciiTheme="minorHAnsi" w:eastAsia="Times New Roman" w:hAnsiTheme="minorHAnsi" w:cstheme="minorHAnsi"/>
            <w:szCs w:val="24"/>
          </w:rPr>
          <w:t>P</w:t>
        </w:r>
      </w:ins>
      <w:ins w:id="35" w:author="Michael Galko" w:date="2020-10-19T09:50:00Z">
        <w:r>
          <w:rPr>
            <w:rFonts w:asciiTheme="minorHAnsi" w:eastAsia="Times New Roman" w:hAnsiTheme="minorHAnsi" w:cstheme="minorHAnsi"/>
            <w:szCs w:val="24"/>
          </w:rPr>
          <w:t xml:space="preserve">robing </w:t>
        </w:r>
      </w:ins>
      <w:ins w:id="36" w:author="Michael Galko" w:date="2020-10-19T09:52:00Z">
        <w:r>
          <w:rPr>
            <w:rFonts w:asciiTheme="minorHAnsi" w:eastAsia="Times New Roman" w:hAnsiTheme="minorHAnsi" w:cstheme="minorHAnsi"/>
            <w:szCs w:val="24"/>
          </w:rPr>
          <w:t>larvae</w:t>
        </w:r>
      </w:ins>
      <w:ins w:id="37" w:author="Michael Galko" w:date="2020-10-19T09:50:00Z">
        <w:r>
          <w:rPr>
            <w:rFonts w:asciiTheme="minorHAnsi" w:eastAsia="Times New Roman" w:hAnsiTheme="minorHAnsi" w:cstheme="minorHAnsi"/>
            <w:szCs w:val="24"/>
          </w:rPr>
          <w:t xml:space="preserve"> with custom Von Frey filaments will take practice. A user should be able to generate a reproducible dose-response curve with control larvae</w:t>
        </w:r>
      </w:ins>
      <w:ins w:id="38" w:author="Michael Galko" w:date="2020-10-19T09:52:00Z">
        <w:r>
          <w:rPr>
            <w:rFonts w:asciiTheme="minorHAnsi" w:eastAsia="Times New Roman" w:hAnsiTheme="minorHAnsi" w:cstheme="minorHAnsi"/>
            <w:szCs w:val="24"/>
          </w:rPr>
          <w:t xml:space="preserve"> before moving to other experiments.</w:t>
        </w:r>
      </w:ins>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4E163C8" w:rsidR="00333FA4" w:rsidRPr="00A453AF" w:rsidRDefault="00EC06D1" w:rsidP="00A453AF">
      <w:pPr>
        <w:pStyle w:val="ListParagraph"/>
        <w:numPr>
          <w:ilvl w:val="1"/>
          <w:numId w:val="3"/>
        </w:numPr>
        <w:rPr>
          <w:rFonts w:cs="Calibri"/>
          <w:szCs w:val="24"/>
        </w:rPr>
      </w:pP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3906418D"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ins w:id="39" w:author="Michael Galko" w:date="2020-10-19T09:53:00Z">
        <w:r w:rsidR="00A03597">
          <w:rPr>
            <w:rFonts w:ascii="MS Gothic" w:eastAsia="MS Gothic" w:hAnsi="MS Gothic" w:cstheme="minorHAnsi"/>
            <w:color w:val="000000"/>
            <w:szCs w:val="24"/>
            <w:shd w:val="clear" w:color="auto" w:fill="FFFF00"/>
          </w:rPr>
          <w:t>X</w:t>
        </w:r>
      </w:ins>
      <w:r w:rsidRPr="00B324D0">
        <w:rPr>
          <w:rFonts w:asciiTheme="minorHAnsi" w:eastAsia="Times New Roman" w:hAnsiTheme="minorHAnsi" w:cstheme="minorHAnsi"/>
          <w:color w:val="000000"/>
          <w:szCs w:val="24"/>
          <w:shd w:val="clear" w:color="auto" w:fill="FFFF00"/>
        </w:rPr>
        <w:t xml:space="preserve"> Yes</w:t>
      </w:r>
    </w:p>
    <w:p w14:paraId="3D1132F3" w14:textId="1BA1192B"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ins w:id="40" w:author="Michael Galko" w:date="2020-10-19T09:54:00Z">
        <w:r w:rsidR="00A03597">
          <w:rPr>
            <w:rFonts w:ascii="MS Gothic" w:eastAsia="MS Gothic" w:hAnsi="MS Gothic" w:cstheme="minorHAnsi"/>
            <w:color w:val="000000"/>
            <w:szCs w:val="24"/>
            <w:shd w:val="clear" w:color="auto" w:fill="FFFF00"/>
          </w:rPr>
          <w:t xml:space="preserve">X </w:t>
        </w:r>
      </w:ins>
      <w:r w:rsidRPr="00B324D0">
        <w:rPr>
          <w:rFonts w:asciiTheme="minorHAnsi" w:eastAsia="Times New Roman" w:hAnsiTheme="minorHAnsi" w:cstheme="minorHAnsi"/>
          <w:color w:val="000000"/>
          <w:szCs w:val="24"/>
          <w:shd w:val="clear" w:color="auto" w:fill="FFFF00"/>
        </w:rPr>
        <w:t>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lastRenderedPageBreak/>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5C16C408" w:rsidR="00A453AF" w:rsidRPr="00A453AF" w:rsidRDefault="00EC06D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ins w:id="41" w:author="Michael Galko" w:date="2020-10-19T09:55:00Z">
        <w:r w:rsidR="00A03597">
          <w:rPr>
            <w:rFonts w:asciiTheme="minorHAnsi" w:eastAsia="Times New Roman" w:hAnsiTheme="minorHAnsi" w:cstheme="minorHAnsi"/>
            <w:szCs w:val="24"/>
          </w:rPr>
          <w:t xml:space="preserve">Michael J. Galko will introduce the demonstrator. </w:t>
        </w:r>
      </w:ins>
      <w:r w:rsidR="007D61A8" w:rsidRPr="00A453AF">
        <w:rPr>
          <w:rFonts w:asciiTheme="minorHAnsi" w:eastAsia="Times New Roman" w:hAnsiTheme="minorHAnsi" w:cstheme="minorHAnsi"/>
          <w:szCs w:val="24"/>
        </w:rPr>
        <w:t xml:space="preserve">Demonstrating the procedure will be </w:t>
      </w:r>
      <w:ins w:id="42" w:author="Michael Galko" w:date="2020-10-19T09:55:00Z">
        <w:r w:rsidR="00A03597">
          <w:t>Dr. Roger Lopez-</w:t>
        </w:r>
        <w:proofErr w:type="spellStart"/>
        <w:r w:rsidR="00A03597">
          <w:t>Bellido</w:t>
        </w:r>
      </w:ins>
      <w:proofErr w:type="spellEnd"/>
      <w:r w:rsidR="007D61A8" w:rsidRPr="00A453AF">
        <w:rPr>
          <w:rFonts w:asciiTheme="minorHAnsi" w:eastAsia="Times New Roman" w:hAnsiTheme="minorHAnsi" w:cstheme="minorHAnsi"/>
          <w:szCs w:val="24"/>
        </w:rPr>
        <w:t xml:space="preserve">, a </w:t>
      </w:r>
      <w:ins w:id="43" w:author="Michael Galko" w:date="2020-10-19T09:56:00Z">
        <w:r w:rsidR="00A03597">
          <w:t>research scientist</w:t>
        </w:r>
      </w:ins>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F9DE09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58160EC1" w14:textId="14D8C425" w:rsidR="00F574FD" w:rsidRPr="00256251" w:rsidRDefault="00256251" w:rsidP="00F574FD">
      <w:pPr>
        <w:pStyle w:val="BodyText"/>
        <w:numPr>
          <w:ilvl w:val="0"/>
          <w:numId w:val="15"/>
        </w:numPr>
        <w:spacing w:before="360"/>
        <w:outlineLvl w:val="0"/>
        <w:rPr>
          <w:i w:val="0"/>
          <w:iCs/>
        </w:rPr>
      </w:pPr>
      <w:r>
        <w:rPr>
          <w:b/>
          <w:bCs/>
          <w:i w:val="0"/>
          <w:iCs/>
        </w:rPr>
        <w:t>Mechanical Probe Construction</w:t>
      </w:r>
    </w:p>
    <w:p w14:paraId="3759D89A" w14:textId="0CD75DEC" w:rsidR="00EC27DE" w:rsidRDefault="00EC27DE" w:rsidP="00EC27DE">
      <w:pPr>
        <w:pStyle w:val="BodyText"/>
        <w:numPr>
          <w:ilvl w:val="1"/>
          <w:numId w:val="15"/>
        </w:numPr>
        <w:spacing w:before="360"/>
        <w:outlineLvl w:val="0"/>
        <w:rPr>
          <w:rFonts w:asciiTheme="minorHAnsi" w:hAnsiTheme="minorHAnsi" w:cs="Calibri"/>
          <w:i w:val="0"/>
          <w:iCs/>
          <w:color w:val="000000"/>
        </w:rPr>
      </w:pPr>
      <w:r>
        <w:rPr>
          <w:i w:val="0"/>
          <w:iCs/>
        </w:rPr>
        <w:t>To construct a mechanical probe, use a small wire cutter to cut each</w:t>
      </w:r>
      <w:r>
        <w:rPr>
          <w:rFonts w:asciiTheme="minorHAnsi" w:hAnsiTheme="minorHAnsi" w:cs="Calibri"/>
          <w:i w:val="0"/>
          <w:color w:val="000000"/>
        </w:rPr>
        <w:t xml:space="preserve"> </w:t>
      </w:r>
      <w:r w:rsidR="008328E0" w:rsidRPr="00EC27DE">
        <w:rPr>
          <w:rFonts w:asciiTheme="minorHAnsi" w:hAnsiTheme="minorHAnsi" w:cs="Calibri"/>
          <w:i w:val="0"/>
          <w:iCs/>
          <w:color w:val="000000"/>
        </w:rPr>
        <w:t xml:space="preserve">nitinol filament perpendicular to its long axis to the specified length </w:t>
      </w:r>
      <w:r>
        <w:rPr>
          <w:rFonts w:asciiTheme="minorHAnsi" w:hAnsiTheme="minorHAnsi" w:cs="Calibri"/>
          <w:b/>
          <w:bCs/>
          <w:i w:val="0"/>
          <w:iCs/>
          <w:color w:val="000000"/>
        </w:rPr>
        <w:t>[1]</w:t>
      </w:r>
      <w:r>
        <w:rPr>
          <w:rFonts w:asciiTheme="minorHAnsi" w:hAnsiTheme="minorHAnsi" w:cs="Calibri"/>
          <w:i w:val="0"/>
          <w:iCs/>
          <w:color w:val="000000"/>
        </w:rPr>
        <w:t>.</w:t>
      </w:r>
    </w:p>
    <w:p w14:paraId="3D3ACF45" w14:textId="33EEB7AF" w:rsidR="00EC27DE" w:rsidRDefault="00EC27DE" w:rsidP="00EC27DE">
      <w:pPr>
        <w:pStyle w:val="BodyText"/>
        <w:numPr>
          <w:ilvl w:val="2"/>
          <w:numId w:val="15"/>
        </w:numPr>
        <w:spacing w:before="360"/>
        <w:outlineLvl w:val="0"/>
        <w:rPr>
          <w:rFonts w:asciiTheme="minorHAnsi" w:hAnsiTheme="minorHAnsi" w:cs="Calibri"/>
          <w:i w:val="0"/>
          <w:iCs/>
          <w:color w:val="000000"/>
        </w:rPr>
      </w:pPr>
      <w:r>
        <w:rPr>
          <w:i w:val="0"/>
          <w:iCs/>
        </w:rPr>
        <w:t>WIDE: Talent cutting filament</w:t>
      </w:r>
    </w:p>
    <w:p w14:paraId="6A91BD99" w14:textId="74237C8E" w:rsidR="00EC27DE" w:rsidRDefault="008328E0" w:rsidP="00EC27DE">
      <w:pPr>
        <w:pStyle w:val="BodyText"/>
        <w:numPr>
          <w:ilvl w:val="1"/>
          <w:numId w:val="15"/>
        </w:numPr>
        <w:spacing w:before="360"/>
        <w:outlineLvl w:val="0"/>
        <w:rPr>
          <w:rFonts w:asciiTheme="minorHAnsi" w:hAnsiTheme="minorHAnsi" w:cs="Calibri"/>
          <w:i w:val="0"/>
          <w:iCs/>
          <w:color w:val="000000"/>
        </w:rPr>
      </w:pPr>
      <w:r w:rsidRPr="00EC27DE">
        <w:rPr>
          <w:rFonts w:asciiTheme="minorHAnsi" w:hAnsiTheme="minorHAnsi" w:cs="Calibri"/>
          <w:i w:val="0"/>
          <w:iCs/>
          <w:color w:val="000000"/>
        </w:rPr>
        <w:t xml:space="preserve">The filaments come in three different pre-set diameters </w:t>
      </w:r>
      <w:r w:rsidR="00EC27DE">
        <w:rPr>
          <w:rFonts w:asciiTheme="minorHAnsi" w:hAnsiTheme="minorHAnsi" w:cs="Calibri"/>
          <w:b/>
          <w:bCs/>
          <w:i w:val="0"/>
          <w:iCs/>
          <w:color w:val="000000"/>
        </w:rPr>
        <w:t>[1]</w:t>
      </w:r>
      <w:r w:rsidR="00EC27DE">
        <w:rPr>
          <w:rFonts w:asciiTheme="minorHAnsi" w:hAnsiTheme="minorHAnsi" w:cs="Calibri"/>
          <w:i w:val="0"/>
          <w:iCs/>
          <w:color w:val="000000"/>
        </w:rPr>
        <w:t>.</w:t>
      </w:r>
    </w:p>
    <w:p w14:paraId="106E5BF5" w14:textId="2898F9F5" w:rsidR="00EC27DE" w:rsidRDefault="00EC27DE" w:rsidP="00EC27DE">
      <w:pPr>
        <w:pStyle w:val="BodyText"/>
        <w:numPr>
          <w:ilvl w:val="2"/>
          <w:numId w:val="15"/>
        </w:numPr>
        <w:spacing w:before="360"/>
        <w:outlineLvl w:val="0"/>
        <w:rPr>
          <w:rFonts w:asciiTheme="minorHAnsi" w:hAnsiTheme="minorHAnsi" w:cs="Calibri"/>
          <w:i w:val="0"/>
          <w:iCs/>
          <w:color w:val="000000"/>
        </w:rPr>
      </w:pPr>
      <w:r>
        <w:rPr>
          <w:rFonts w:asciiTheme="minorHAnsi" w:hAnsiTheme="minorHAnsi" w:cs="Calibri"/>
          <w:i w:val="0"/>
          <w:iCs/>
          <w:color w:val="000000"/>
        </w:rPr>
        <w:t>LAB MEDIA: Figure 1B</w:t>
      </w:r>
    </w:p>
    <w:p w14:paraId="4E4845EF" w14:textId="77777777" w:rsidR="008328E0" w:rsidRPr="008328E0" w:rsidRDefault="008328E0" w:rsidP="00EC27DE">
      <w:pPr>
        <w:pStyle w:val="ListParagraph"/>
        <w:tabs>
          <w:tab w:val="left" w:pos="450"/>
        </w:tabs>
        <w:ind w:left="360"/>
        <w:jc w:val="both"/>
        <w:rPr>
          <w:rFonts w:asciiTheme="minorHAnsi" w:hAnsiTheme="minorHAnsi" w:cs="Calibri"/>
        </w:rPr>
      </w:pPr>
    </w:p>
    <w:p w14:paraId="45AFD0B8" w14:textId="59607EDC" w:rsidR="008328E0" w:rsidRDefault="008328E0" w:rsidP="00EC27DE">
      <w:pPr>
        <w:pStyle w:val="ListParagraph"/>
        <w:numPr>
          <w:ilvl w:val="1"/>
          <w:numId w:val="15"/>
        </w:numPr>
        <w:tabs>
          <w:tab w:val="left" w:pos="450"/>
        </w:tabs>
        <w:jc w:val="both"/>
        <w:rPr>
          <w:rFonts w:asciiTheme="minorHAnsi" w:hAnsiTheme="minorHAnsi" w:cs="Calibri"/>
        </w:rPr>
      </w:pPr>
      <w:r w:rsidRPr="0022195B">
        <w:rPr>
          <w:rFonts w:asciiTheme="minorHAnsi" w:hAnsiTheme="minorHAnsi" w:cs="Calibri"/>
        </w:rPr>
        <w:t>Examine the tip of the filament</w:t>
      </w:r>
      <w:r w:rsidR="00EC27DE">
        <w:rPr>
          <w:rFonts w:asciiTheme="minorHAnsi" w:hAnsiTheme="minorHAnsi" w:cs="Calibri"/>
        </w:rPr>
        <w:t>s</w:t>
      </w:r>
      <w:r w:rsidRPr="0022195B">
        <w:rPr>
          <w:rFonts w:asciiTheme="minorHAnsi" w:hAnsiTheme="minorHAnsi" w:cs="Calibri"/>
        </w:rPr>
        <w:t xml:space="preserve"> under a stereomicroscope </w:t>
      </w:r>
      <w:r w:rsidR="00EC27DE">
        <w:rPr>
          <w:rFonts w:asciiTheme="minorHAnsi" w:hAnsiTheme="minorHAnsi" w:cs="Calibri"/>
          <w:b/>
          <w:bCs/>
        </w:rPr>
        <w:t xml:space="preserve">[1] </w:t>
      </w:r>
      <w:r w:rsidRPr="0022195B">
        <w:rPr>
          <w:rFonts w:asciiTheme="minorHAnsi" w:hAnsiTheme="minorHAnsi" w:cs="Calibri"/>
        </w:rPr>
        <w:t xml:space="preserve">to ensure </w:t>
      </w:r>
      <w:r w:rsidR="00EC27DE">
        <w:rPr>
          <w:rFonts w:asciiTheme="minorHAnsi" w:hAnsiTheme="minorHAnsi" w:cs="Calibri"/>
        </w:rPr>
        <w:t>that no</w:t>
      </w:r>
      <w:r w:rsidRPr="0022195B">
        <w:rPr>
          <w:rFonts w:asciiTheme="minorHAnsi" w:hAnsiTheme="minorHAnsi" w:cs="Calibri"/>
        </w:rPr>
        <w:t xml:space="preserve"> sharp or irregular edges remain </w:t>
      </w:r>
      <w:r w:rsidR="00EC27DE">
        <w:rPr>
          <w:rFonts w:asciiTheme="minorHAnsi" w:hAnsiTheme="minorHAnsi" w:cs="Calibri"/>
        </w:rPr>
        <w:t>that</w:t>
      </w:r>
      <w:r w:rsidRPr="0022195B">
        <w:rPr>
          <w:rFonts w:asciiTheme="minorHAnsi" w:hAnsiTheme="minorHAnsi" w:cs="Calibri"/>
        </w:rPr>
        <w:t xml:space="preserve"> could cause tissue damage to the </w:t>
      </w:r>
      <w:r w:rsidR="00EC27DE" w:rsidRPr="0022195B">
        <w:rPr>
          <w:rFonts w:asciiTheme="minorHAnsi" w:hAnsiTheme="minorHAnsi" w:cs="Calibri"/>
        </w:rPr>
        <w:t xml:space="preserve">larva </w:t>
      </w:r>
      <w:r w:rsidRPr="0022195B">
        <w:rPr>
          <w:rFonts w:asciiTheme="minorHAnsi" w:hAnsiTheme="minorHAnsi" w:cs="Calibri"/>
        </w:rPr>
        <w:t xml:space="preserve">skin and interfere with </w:t>
      </w:r>
      <w:r w:rsidR="00EC27DE">
        <w:rPr>
          <w:rFonts w:asciiTheme="minorHAnsi" w:hAnsiTheme="minorHAnsi" w:cs="Calibri"/>
        </w:rPr>
        <w:t xml:space="preserve">the </w:t>
      </w:r>
      <w:r w:rsidRPr="0022195B">
        <w:rPr>
          <w:rFonts w:asciiTheme="minorHAnsi" w:hAnsiTheme="minorHAnsi" w:cs="Calibri"/>
        </w:rPr>
        <w:t>calibration</w:t>
      </w:r>
      <w:r w:rsidR="00EC27DE">
        <w:rPr>
          <w:rFonts w:asciiTheme="minorHAnsi" w:hAnsiTheme="minorHAnsi" w:cs="Calibri"/>
        </w:rPr>
        <w:t xml:space="preserve"> </w:t>
      </w:r>
      <w:r w:rsidR="00EC27DE">
        <w:rPr>
          <w:rFonts w:asciiTheme="minorHAnsi" w:hAnsiTheme="minorHAnsi" w:cs="Calibri"/>
          <w:b/>
          <w:bCs/>
        </w:rPr>
        <w:t>[2]</w:t>
      </w:r>
      <w:r w:rsidRPr="0022195B">
        <w:rPr>
          <w:rFonts w:asciiTheme="minorHAnsi" w:hAnsiTheme="minorHAnsi" w:cs="Calibri"/>
        </w:rPr>
        <w:t>.</w:t>
      </w:r>
    </w:p>
    <w:p w14:paraId="774DBE41" w14:textId="77777777" w:rsidR="00EC27DE" w:rsidRDefault="00EC27DE" w:rsidP="00EC27DE">
      <w:pPr>
        <w:pStyle w:val="ListParagraph"/>
        <w:tabs>
          <w:tab w:val="left" w:pos="450"/>
        </w:tabs>
        <w:ind w:left="907"/>
        <w:jc w:val="both"/>
        <w:rPr>
          <w:rFonts w:asciiTheme="minorHAnsi" w:hAnsiTheme="minorHAnsi" w:cs="Calibri"/>
        </w:rPr>
      </w:pPr>
    </w:p>
    <w:p w14:paraId="23B516DE" w14:textId="3E881149" w:rsidR="00EC27DE" w:rsidRDefault="00EC27DE" w:rsidP="00EC27DE">
      <w:pPr>
        <w:pStyle w:val="ListParagraph"/>
        <w:numPr>
          <w:ilvl w:val="2"/>
          <w:numId w:val="15"/>
        </w:numPr>
        <w:tabs>
          <w:tab w:val="left" w:pos="450"/>
        </w:tabs>
        <w:jc w:val="both"/>
        <w:rPr>
          <w:rFonts w:asciiTheme="minorHAnsi" w:hAnsiTheme="minorHAnsi" w:cs="Calibri"/>
        </w:rPr>
      </w:pPr>
      <w:r>
        <w:rPr>
          <w:rFonts w:asciiTheme="minorHAnsi" w:hAnsiTheme="minorHAnsi" w:cs="Calibri"/>
        </w:rPr>
        <w:t>Talent placing filaments under microscope</w:t>
      </w:r>
    </w:p>
    <w:p w14:paraId="050BF2F1" w14:textId="6AA464AA" w:rsidR="00EC27DE" w:rsidRPr="0022195B" w:rsidRDefault="00EC27DE" w:rsidP="00EC27DE">
      <w:pPr>
        <w:pStyle w:val="ListParagraph"/>
        <w:numPr>
          <w:ilvl w:val="2"/>
          <w:numId w:val="15"/>
        </w:numPr>
        <w:tabs>
          <w:tab w:val="left" w:pos="450"/>
        </w:tabs>
        <w:jc w:val="both"/>
        <w:rPr>
          <w:rFonts w:asciiTheme="minorHAnsi" w:hAnsiTheme="minorHAnsi" w:cs="Calibri"/>
        </w:rPr>
      </w:pPr>
      <w:r>
        <w:rPr>
          <w:rFonts w:asciiTheme="minorHAnsi" w:hAnsiTheme="minorHAnsi" w:cs="Calibri"/>
        </w:rPr>
        <w:t>SCOPE: Shot of filament tip(s)</w:t>
      </w:r>
    </w:p>
    <w:p w14:paraId="04E6F618" w14:textId="77777777" w:rsidR="008328E0" w:rsidRPr="0022195B" w:rsidRDefault="008328E0" w:rsidP="00EC27DE">
      <w:pPr>
        <w:pStyle w:val="ListParagraph"/>
        <w:tabs>
          <w:tab w:val="left" w:pos="450"/>
        </w:tabs>
        <w:ind w:left="360"/>
        <w:jc w:val="both"/>
        <w:rPr>
          <w:rFonts w:asciiTheme="minorHAnsi" w:hAnsiTheme="minorHAnsi" w:cs="Calibri"/>
        </w:rPr>
      </w:pPr>
    </w:p>
    <w:p w14:paraId="2B7BA2A1" w14:textId="650C4F8A" w:rsidR="008328E0" w:rsidRDefault="00876539" w:rsidP="00EC27DE">
      <w:pPr>
        <w:pStyle w:val="ListParagraph"/>
        <w:numPr>
          <w:ilvl w:val="1"/>
          <w:numId w:val="15"/>
        </w:numPr>
        <w:tabs>
          <w:tab w:val="left" w:pos="450"/>
        </w:tabs>
        <w:jc w:val="both"/>
        <w:rPr>
          <w:rFonts w:asciiTheme="minorHAnsi" w:hAnsiTheme="minorHAnsi" w:cs="Calibri"/>
        </w:rPr>
      </w:pPr>
      <w:r>
        <w:rPr>
          <w:rFonts w:asciiTheme="minorHAnsi" w:hAnsiTheme="minorHAnsi" w:cs="Calibri"/>
        </w:rPr>
        <w:t>Then use</w:t>
      </w:r>
      <w:r w:rsidR="00EC27DE">
        <w:rPr>
          <w:rFonts w:asciiTheme="minorHAnsi" w:hAnsiTheme="minorHAnsi" w:cs="Calibri"/>
        </w:rPr>
        <w:t xml:space="preserve"> a sharpening stone to m</w:t>
      </w:r>
      <w:r w:rsidR="008328E0" w:rsidRPr="008328E0">
        <w:rPr>
          <w:rFonts w:asciiTheme="minorHAnsi" w:hAnsiTheme="minorHAnsi" w:cs="Calibri"/>
        </w:rPr>
        <w:t xml:space="preserve">anually smooth the edges of the probe until no sharp irregularities persist </w:t>
      </w:r>
      <w:r w:rsidR="00EC27DE">
        <w:rPr>
          <w:rFonts w:asciiTheme="minorHAnsi" w:hAnsiTheme="minorHAnsi" w:cs="Calibri"/>
          <w:b/>
          <w:bCs/>
        </w:rPr>
        <w:t>[1]</w:t>
      </w:r>
      <w:r w:rsidRPr="00876539">
        <w:rPr>
          <w:rFonts w:asciiTheme="minorHAnsi" w:hAnsiTheme="minorHAnsi" w:cs="Calibri"/>
        </w:rPr>
        <w:t>.</w:t>
      </w:r>
      <w:r w:rsidR="00EC27DE">
        <w:rPr>
          <w:rFonts w:asciiTheme="minorHAnsi" w:hAnsiTheme="minorHAnsi" w:cs="Calibri"/>
        </w:rPr>
        <w:t xml:space="preserve"> </w:t>
      </w:r>
    </w:p>
    <w:p w14:paraId="60AE46DE" w14:textId="77777777" w:rsidR="00EC27DE" w:rsidRDefault="00EC27DE" w:rsidP="00EC27DE">
      <w:pPr>
        <w:pStyle w:val="ListParagraph"/>
        <w:tabs>
          <w:tab w:val="left" w:pos="450"/>
        </w:tabs>
        <w:ind w:left="907"/>
        <w:jc w:val="both"/>
        <w:rPr>
          <w:rFonts w:asciiTheme="minorHAnsi" w:hAnsiTheme="minorHAnsi" w:cs="Calibri"/>
        </w:rPr>
      </w:pPr>
    </w:p>
    <w:p w14:paraId="258D485B" w14:textId="7942B0A8" w:rsidR="00EC27DE" w:rsidRDefault="00EC27DE" w:rsidP="00EC27DE">
      <w:pPr>
        <w:pStyle w:val="ListParagraph"/>
        <w:numPr>
          <w:ilvl w:val="2"/>
          <w:numId w:val="15"/>
        </w:numPr>
        <w:tabs>
          <w:tab w:val="left" w:pos="450"/>
        </w:tabs>
        <w:jc w:val="both"/>
        <w:rPr>
          <w:rFonts w:asciiTheme="minorHAnsi" w:hAnsiTheme="minorHAnsi" w:cs="Calibri"/>
        </w:rPr>
      </w:pPr>
      <w:r>
        <w:rPr>
          <w:rFonts w:asciiTheme="minorHAnsi" w:hAnsiTheme="minorHAnsi" w:cs="Calibri"/>
        </w:rPr>
        <w:t>Probe being sharpened</w:t>
      </w:r>
    </w:p>
    <w:p w14:paraId="411ABEE6" w14:textId="77777777" w:rsidR="008328E0" w:rsidRPr="008328E0" w:rsidRDefault="008328E0" w:rsidP="00C06581">
      <w:pPr>
        <w:pStyle w:val="ListParagraph"/>
        <w:tabs>
          <w:tab w:val="left" w:pos="450"/>
        </w:tabs>
        <w:ind w:left="360"/>
        <w:jc w:val="both"/>
        <w:rPr>
          <w:rFonts w:asciiTheme="minorHAnsi" w:hAnsiTheme="minorHAnsi" w:cs="Calibri"/>
        </w:rPr>
      </w:pPr>
    </w:p>
    <w:p w14:paraId="3A1A512D" w14:textId="1351A1C7" w:rsidR="008328E0" w:rsidRDefault="00876539" w:rsidP="00F864F0">
      <w:pPr>
        <w:pStyle w:val="ListParagraph"/>
        <w:numPr>
          <w:ilvl w:val="1"/>
          <w:numId w:val="15"/>
        </w:numPr>
        <w:tabs>
          <w:tab w:val="left" w:pos="450"/>
        </w:tabs>
        <w:jc w:val="both"/>
        <w:rPr>
          <w:rFonts w:asciiTheme="minorHAnsi" w:hAnsiTheme="minorHAnsi" w:cs="Calibri"/>
        </w:rPr>
      </w:pPr>
      <w:r>
        <w:rPr>
          <w:rFonts w:asciiTheme="minorHAnsi" w:hAnsiTheme="minorHAnsi" w:cs="Calibri"/>
        </w:rPr>
        <w:t xml:space="preserve">Next, use a </w:t>
      </w:r>
      <w:r w:rsidRPr="0022195B">
        <w:rPr>
          <w:rFonts w:asciiTheme="minorHAnsi" w:hAnsiTheme="minorHAnsi" w:cs="Calibri"/>
        </w:rPr>
        <w:t>hypodermic</w:t>
      </w:r>
      <w:r>
        <w:rPr>
          <w:rFonts w:asciiTheme="minorHAnsi" w:hAnsiTheme="minorHAnsi" w:cs="Calibri"/>
        </w:rPr>
        <w:t xml:space="preserve"> needle to </w:t>
      </w:r>
      <w:ins w:id="44" w:author="Michael Galko" w:date="2020-10-19T10:19:00Z">
        <w:r w:rsidR="005778FD">
          <w:rPr>
            <w:rFonts w:asciiTheme="minorHAnsi" w:hAnsiTheme="minorHAnsi" w:cs="Calibri"/>
          </w:rPr>
          <w:t xml:space="preserve">poke </w:t>
        </w:r>
      </w:ins>
      <w:r>
        <w:rPr>
          <w:rFonts w:asciiTheme="minorHAnsi" w:hAnsiTheme="minorHAnsi" w:cs="Calibri"/>
        </w:rPr>
        <w:t xml:space="preserve">a hole near the end of a wooden </w:t>
      </w:r>
      <w:proofErr w:type="gramStart"/>
      <w:r>
        <w:rPr>
          <w:rFonts w:asciiTheme="minorHAnsi" w:hAnsiTheme="minorHAnsi" w:cs="Calibri"/>
        </w:rPr>
        <w:t>popsicle</w:t>
      </w:r>
      <w:proofErr w:type="gramEnd"/>
      <w:r>
        <w:rPr>
          <w:rFonts w:asciiTheme="minorHAnsi" w:hAnsiTheme="minorHAnsi" w:cs="Calibri"/>
        </w:rPr>
        <w:t xml:space="preserve"> stick </w:t>
      </w:r>
      <w:r>
        <w:rPr>
          <w:rFonts w:asciiTheme="minorHAnsi" w:hAnsiTheme="minorHAnsi" w:cs="Calibri"/>
          <w:b/>
          <w:bCs/>
        </w:rPr>
        <w:t>[1</w:t>
      </w:r>
      <w:commentRangeStart w:id="45"/>
      <w:r>
        <w:rPr>
          <w:rFonts w:asciiTheme="minorHAnsi" w:hAnsiTheme="minorHAnsi" w:cs="Calibri"/>
          <w:b/>
          <w:bCs/>
        </w:rPr>
        <w:t>]</w:t>
      </w:r>
      <w:del w:id="46" w:author="Michael Galko" w:date="2020-10-19T10:19:00Z">
        <w:r w:rsidDel="005778FD">
          <w:rPr>
            <w:rFonts w:asciiTheme="minorHAnsi" w:hAnsiTheme="minorHAnsi" w:cs="Calibri"/>
          </w:rPr>
          <w:delText xml:space="preserve"> and i</w:delText>
        </w:r>
        <w:r w:rsidR="008328E0" w:rsidRPr="0022195B" w:rsidDel="005778FD">
          <w:rPr>
            <w:rFonts w:asciiTheme="minorHAnsi" w:hAnsiTheme="minorHAnsi" w:cs="Calibri"/>
          </w:rPr>
          <w:delText xml:space="preserve">nsert the needle </w:delText>
        </w:r>
        <w:r w:rsidR="00F864F0" w:rsidDel="005778FD">
          <w:rPr>
            <w:rFonts w:asciiTheme="minorHAnsi" w:hAnsiTheme="minorHAnsi" w:cs="Calibri"/>
          </w:rPr>
          <w:delText>into the side of the popsicle stick about</w:delText>
        </w:r>
        <w:r w:rsidR="008328E0" w:rsidRPr="0022195B" w:rsidDel="005778FD">
          <w:rPr>
            <w:rFonts w:asciiTheme="minorHAnsi" w:hAnsiTheme="minorHAnsi" w:cs="Calibri"/>
          </w:rPr>
          <w:delText xml:space="preserve"> halfway through the stick </w:delText>
        </w:r>
        <w:r w:rsidR="00F864F0" w:rsidDel="005778FD">
          <w:rPr>
            <w:rFonts w:asciiTheme="minorHAnsi" w:hAnsiTheme="minorHAnsi" w:cs="Calibri"/>
          </w:rPr>
          <w:delText xml:space="preserve">to </w:delText>
        </w:r>
        <w:r w:rsidR="008328E0" w:rsidRPr="0022195B" w:rsidDel="005778FD">
          <w:rPr>
            <w:rFonts w:asciiTheme="minorHAnsi" w:hAnsiTheme="minorHAnsi" w:cs="Calibri"/>
          </w:rPr>
          <w:delText xml:space="preserve">create a chamber for </w:delText>
        </w:r>
        <w:r w:rsidR="00F864F0" w:rsidDel="005778FD">
          <w:rPr>
            <w:rFonts w:asciiTheme="minorHAnsi" w:hAnsiTheme="minorHAnsi" w:cs="Calibri"/>
          </w:rPr>
          <w:delText xml:space="preserve">the </w:delText>
        </w:r>
        <w:r w:rsidR="008328E0" w:rsidRPr="0022195B" w:rsidDel="005778FD">
          <w:rPr>
            <w:rFonts w:asciiTheme="minorHAnsi" w:hAnsiTheme="minorHAnsi" w:cs="Calibri"/>
          </w:rPr>
          <w:delText>insertion of the nitinol filament</w:delText>
        </w:r>
        <w:r w:rsidR="00F864F0" w:rsidDel="005778FD">
          <w:rPr>
            <w:rFonts w:asciiTheme="minorHAnsi" w:hAnsiTheme="minorHAnsi" w:cs="Calibri"/>
          </w:rPr>
          <w:delText xml:space="preserve"> </w:delText>
        </w:r>
        <w:r w:rsidR="00F864F0" w:rsidDel="005778FD">
          <w:rPr>
            <w:rFonts w:asciiTheme="minorHAnsi" w:hAnsiTheme="minorHAnsi" w:cs="Calibri"/>
            <w:b/>
            <w:bCs/>
          </w:rPr>
          <w:delText>[</w:delText>
        </w:r>
        <w:r w:rsidDel="005778FD">
          <w:rPr>
            <w:rFonts w:asciiTheme="minorHAnsi" w:hAnsiTheme="minorHAnsi" w:cs="Calibri"/>
            <w:b/>
            <w:bCs/>
          </w:rPr>
          <w:delText>2</w:delText>
        </w:r>
      </w:del>
      <w:commentRangeEnd w:id="45"/>
      <w:r w:rsidR="005778FD">
        <w:rPr>
          <w:rStyle w:val="CommentReference"/>
          <w:lang w:val="x-none" w:eastAsia="x-none"/>
        </w:rPr>
        <w:commentReference w:id="45"/>
      </w:r>
      <w:r w:rsidR="008328E0" w:rsidRPr="0022195B">
        <w:rPr>
          <w:rFonts w:asciiTheme="minorHAnsi" w:hAnsiTheme="minorHAnsi" w:cs="Calibri"/>
        </w:rPr>
        <w:t>.</w:t>
      </w:r>
    </w:p>
    <w:p w14:paraId="16521642" w14:textId="77777777" w:rsidR="00F864F0" w:rsidRDefault="00F864F0" w:rsidP="00F864F0">
      <w:pPr>
        <w:pStyle w:val="ListParagraph"/>
        <w:tabs>
          <w:tab w:val="left" w:pos="450"/>
        </w:tabs>
        <w:ind w:left="907"/>
        <w:jc w:val="both"/>
        <w:rPr>
          <w:rFonts w:asciiTheme="minorHAnsi" w:hAnsiTheme="minorHAnsi" w:cs="Calibri"/>
        </w:rPr>
      </w:pPr>
    </w:p>
    <w:p w14:paraId="333C9191" w14:textId="4AC04F64" w:rsidR="00876539" w:rsidRPr="00876539" w:rsidRDefault="00876539" w:rsidP="00876539">
      <w:pPr>
        <w:pStyle w:val="ListParagraph"/>
        <w:numPr>
          <w:ilvl w:val="2"/>
          <w:numId w:val="15"/>
        </w:numPr>
        <w:tabs>
          <w:tab w:val="left" w:pos="450"/>
        </w:tabs>
        <w:jc w:val="both"/>
        <w:rPr>
          <w:rFonts w:asciiTheme="minorHAnsi" w:hAnsiTheme="minorHAnsi" w:cs="Calibri"/>
        </w:rPr>
      </w:pPr>
      <w:r>
        <w:rPr>
          <w:rFonts w:asciiTheme="minorHAnsi" w:hAnsiTheme="minorHAnsi" w:cs="Calibri"/>
        </w:rPr>
        <w:lastRenderedPageBreak/>
        <w:t>Hole being made</w:t>
      </w:r>
    </w:p>
    <w:p w14:paraId="7234C05A" w14:textId="53CE85AB" w:rsidR="00F864F0" w:rsidRPr="0022195B" w:rsidDel="00766D1D" w:rsidRDefault="00F864F0" w:rsidP="00F864F0">
      <w:pPr>
        <w:pStyle w:val="ListParagraph"/>
        <w:numPr>
          <w:ilvl w:val="2"/>
          <w:numId w:val="15"/>
        </w:numPr>
        <w:tabs>
          <w:tab w:val="left" w:pos="450"/>
        </w:tabs>
        <w:jc w:val="both"/>
        <w:rPr>
          <w:del w:id="47" w:author="Michael Galko" w:date="2020-10-19T10:20:00Z"/>
          <w:rFonts w:asciiTheme="minorHAnsi" w:hAnsiTheme="minorHAnsi" w:cs="Calibri"/>
        </w:rPr>
      </w:pPr>
      <w:del w:id="48" w:author="Michael Galko" w:date="2020-10-19T10:20:00Z">
        <w:r w:rsidDel="00766D1D">
          <w:rPr>
            <w:rFonts w:asciiTheme="minorHAnsi" w:hAnsiTheme="minorHAnsi" w:cs="Calibri"/>
          </w:rPr>
          <w:delText xml:space="preserve">Needle being inserted </w:delText>
        </w:r>
      </w:del>
    </w:p>
    <w:p w14:paraId="1EA8FA1A" w14:textId="77777777" w:rsidR="008328E0" w:rsidRPr="0022195B" w:rsidRDefault="008328E0" w:rsidP="00F864F0">
      <w:pPr>
        <w:pStyle w:val="ListParagraph"/>
        <w:tabs>
          <w:tab w:val="left" w:pos="450"/>
        </w:tabs>
        <w:ind w:left="360"/>
        <w:jc w:val="both"/>
        <w:rPr>
          <w:rFonts w:asciiTheme="minorHAnsi" w:hAnsiTheme="minorHAnsi" w:cs="Calibri"/>
        </w:rPr>
      </w:pPr>
    </w:p>
    <w:p w14:paraId="045E9EA1" w14:textId="34EAE111" w:rsidR="00F864F0" w:rsidRDefault="008328E0" w:rsidP="00F864F0">
      <w:pPr>
        <w:pStyle w:val="ListParagraph"/>
        <w:numPr>
          <w:ilvl w:val="1"/>
          <w:numId w:val="15"/>
        </w:numPr>
        <w:tabs>
          <w:tab w:val="left" w:pos="450"/>
        </w:tabs>
        <w:jc w:val="both"/>
        <w:rPr>
          <w:rFonts w:asciiTheme="minorHAnsi" w:hAnsiTheme="minorHAnsi" w:cs="Calibri"/>
        </w:rPr>
      </w:pPr>
      <w:r w:rsidRPr="0022195B">
        <w:rPr>
          <w:rFonts w:asciiTheme="minorHAnsi" w:hAnsiTheme="minorHAnsi" w:cs="Calibri"/>
        </w:rPr>
        <w:t xml:space="preserve">Apply wood glue to a single nitinol filament </w:t>
      </w:r>
      <w:r w:rsidR="00F864F0">
        <w:rPr>
          <w:rFonts w:asciiTheme="minorHAnsi" w:hAnsiTheme="minorHAnsi" w:cs="Calibri"/>
          <w:b/>
          <w:bCs/>
        </w:rPr>
        <w:t>[1]</w:t>
      </w:r>
      <w:r w:rsidRPr="0022195B">
        <w:rPr>
          <w:rFonts w:asciiTheme="minorHAnsi" w:hAnsiTheme="minorHAnsi" w:cs="Calibri"/>
        </w:rPr>
        <w:t xml:space="preserve"> and </w:t>
      </w:r>
      <w:ins w:id="49" w:author="Michael Galko" w:date="2020-10-19T10:20:00Z">
        <w:r w:rsidR="00766D1D">
          <w:rPr>
            <w:rFonts w:asciiTheme="minorHAnsi" w:hAnsiTheme="minorHAnsi" w:cs="Calibri"/>
          </w:rPr>
          <w:t xml:space="preserve">then </w:t>
        </w:r>
      </w:ins>
      <w:r w:rsidRPr="0022195B">
        <w:rPr>
          <w:rFonts w:asciiTheme="minorHAnsi" w:hAnsiTheme="minorHAnsi" w:cs="Calibri"/>
        </w:rPr>
        <w:t xml:space="preserve">insert the glue-coated filament into the needle slot </w:t>
      </w:r>
      <w:r w:rsidR="00F864F0">
        <w:rPr>
          <w:rFonts w:asciiTheme="minorHAnsi" w:hAnsiTheme="minorHAnsi" w:cs="Calibri"/>
          <w:b/>
          <w:bCs/>
        </w:rPr>
        <w:t>[2]</w:t>
      </w:r>
      <w:r w:rsidR="00F864F0">
        <w:rPr>
          <w:rFonts w:asciiTheme="minorHAnsi" w:hAnsiTheme="minorHAnsi" w:cs="Calibri"/>
        </w:rPr>
        <w:t>.</w:t>
      </w:r>
    </w:p>
    <w:p w14:paraId="4DA3E59C" w14:textId="77777777" w:rsidR="00F864F0" w:rsidRDefault="00F864F0" w:rsidP="00F864F0">
      <w:pPr>
        <w:pStyle w:val="ListParagraph"/>
        <w:tabs>
          <w:tab w:val="left" w:pos="450"/>
        </w:tabs>
        <w:ind w:left="907"/>
        <w:jc w:val="both"/>
        <w:rPr>
          <w:rFonts w:asciiTheme="minorHAnsi" w:hAnsiTheme="minorHAnsi" w:cs="Calibri"/>
        </w:rPr>
      </w:pPr>
    </w:p>
    <w:p w14:paraId="18F4547E" w14:textId="237B1A55" w:rsidR="00F864F0" w:rsidRDefault="00F864F0" w:rsidP="00F864F0">
      <w:pPr>
        <w:pStyle w:val="ListParagraph"/>
        <w:numPr>
          <w:ilvl w:val="2"/>
          <w:numId w:val="15"/>
        </w:numPr>
        <w:tabs>
          <w:tab w:val="left" w:pos="450"/>
        </w:tabs>
        <w:jc w:val="both"/>
        <w:rPr>
          <w:rFonts w:asciiTheme="minorHAnsi" w:hAnsiTheme="minorHAnsi" w:cs="Calibri"/>
        </w:rPr>
      </w:pPr>
      <w:r>
        <w:rPr>
          <w:rFonts w:asciiTheme="minorHAnsi" w:hAnsiTheme="minorHAnsi" w:cs="Calibri"/>
        </w:rPr>
        <w:t>Glue being applied</w:t>
      </w:r>
    </w:p>
    <w:p w14:paraId="44AE0605" w14:textId="19678492" w:rsidR="00F864F0" w:rsidRDefault="00F864F0" w:rsidP="00F864F0">
      <w:pPr>
        <w:pStyle w:val="ListParagraph"/>
        <w:numPr>
          <w:ilvl w:val="2"/>
          <w:numId w:val="15"/>
        </w:numPr>
        <w:tabs>
          <w:tab w:val="left" w:pos="450"/>
        </w:tabs>
        <w:jc w:val="both"/>
        <w:rPr>
          <w:rFonts w:asciiTheme="minorHAnsi" w:hAnsiTheme="minorHAnsi" w:cs="Calibri"/>
        </w:rPr>
      </w:pPr>
      <w:r>
        <w:rPr>
          <w:rFonts w:asciiTheme="minorHAnsi" w:hAnsiTheme="minorHAnsi" w:cs="Calibri"/>
        </w:rPr>
        <w:t>Filament being inserted</w:t>
      </w:r>
    </w:p>
    <w:p w14:paraId="3355A331" w14:textId="77777777" w:rsidR="00F864F0" w:rsidRDefault="00F864F0" w:rsidP="00F864F0">
      <w:pPr>
        <w:pStyle w:val="ListParagraph"/>
        <w:tabs>
          <w:tab w:val="left" w:pos="450"/>
        </w:tabs>
        <w:ind w:left="1627"/>
        <w:jc w:val="both"/>
        <w:rPr>
          <w:rFonts w:asciiTheme="minorHAnsi" w:hAnsiTheme="minorHAnsi" w:cs="Calibri"/>
        </w:rPr>
      </w:pPr>
    </w:p>
    <w:p w14:paraId="731FF6AD" w14:textId="3DB8199F" w:rsidR="009B3E7D" w:rsidRDefault="009B3E7D" w:rsidP="009B3E7D">
      <w:pPr>
        <w:pStyle w:val="ListParagraph"/>
        <w:numPr>
          <w:ilvl w:val="1"/>
          <w:numId w:val="15"/>
        </w:numPr>
        <w:tabs>
          <w:tab w:val="left" w:pos="450"/>
        </w:tabs>
        <w:jc w:val="both"/>
        <w:rPr>
          <w:rFonts w:asciiTheme="minorHAnsi" w:hAnsiTheme="minorHAnsi" w:cs="Calibri"/>
        </w:rPr>
      </w:pPr>
      <w:r>
        <w:rPr>
          <w:rFonts w:asciiTheme="minorHAnsi" w:hAnsiTheme="minorHAnsi" w:cs="Calibri"/>
        </w:rPr>
        <w:t xml:space="preserve">When the glue has </w:t>
      </w:r>
      <w:commentRangeStart w:id="50"/>
      <w:r>
        <w:rPr>
          <w:rFonts w:asciiTheme="minorHAnsi" w:hAnsiTheme="minorHAnsi" w:cs="Calibri"/>
        </w:rPr>
        <w:t>dried</w:t>
      </w:r>
      <w:commentRangeEnd w:id="50"/>
      <w:r w:rsidR="00766D1D">
        <w:rPr>
          <w:rStyle w:val="CommentReference"/>
          <w:lang w:val="x-none" w:eastAsia="x-none"/>
        </w:rPr>
        <w:commentReference w:id="50"/>
      </w:r>
      <w:r>
        <w:rPr>
          <w:rFonts w:asciiTheme="minorHAnsi" w:hAnsiTheme="minorHAnsi" w:cs="Calibri"/>
        </w:rPr>
        <w:t>,</w:t>
      </w:r>
      <w:ins w:id="51" w:author="Michael Galko" w:date="2020-10-21T11:10:00Z">
        <w:r w:rsidR="000A29A1">
          <w:rPr>
            <w:rFonts w:asciiTheme="minorHAnsi" w:hAnsiTheme="minorHAnsi" w:cs="Calibri"/>
          </w:rPr>
          <w:t xml:space="preserve"> about 5 hours after insertion of probe into the mount,</w:t>
        </w:r>
      </w:ins>
      <w:r>
        <w:rPr>
          <w:rFonts w:asciiTheme="minorHAnsi" w:hAnsiTheme="minorHAnsi" w:cs="Calibri"/>
        </w:rPr>
        <w:t xml:space="preserve"> press the probe against a scale until the probe bends to determine the maximum force that can be recorded in grams </w:t>
      </w:r>
      <w:r>
        <w:rPr>
          <w:rFonts w:asciiTheme="minorHAnsi" w:hAnsiTheme="minorHAnsi" w:cs="Calibri"/>
          <w:b/>
          <w:bCs/>
        </w:rPr>
        <w:t>[1-TXT]</w:t>
      </w:r>
      <w:r>
        <w:rPr>
          <w:rFonts w:asciiTheme="minorHAnsi" w:hAnsiTheme="minorHAnsi" w:cs="Calibri"/>
        </w:rPr>
        <w:t>.</w:t>
      </w:r>
      <w:r w:rsidRPr="009B3E7D">
        <w:rPr>
          <w:rFonts w:asciiTheme="minorHAnsi" w:hAnsiTheme="minorHAnsi" w:cs="Calibri"/>
        </w:rPr>
        <w:t xml:space="preserve"> </w:t>
      </w:r>
    </w:p>
    <w:p w14:paraId="58EFCFDC" w14:textId="77777777" w:rsidR="009B3E7D" w:rsidRPr="009B3E7D" w:rsidRDefault="009B3E7D" w:rsidP="009B3E7D">
      <w:pPr>
        <w:pStyle w:val="ListParagraph"/>
        <w:tabs>
          <w:tab w:val="left" w:pos="450"/>
        </w:tabs>
        <w:ind w:left="907"/>
        <w:jc w:val="both"/>
        <w:rPr>
          <w:rFonts w:asciiTheme="minorHAnsi" w:hAnsiTheme="minorHAnsi" w:cs="Calibri"/>
        </w:rPr>
      </w:pPr>
    </w:p>
    <w:p w14:paraId="2F483F72" w14:textId="39A2FF79" w:rsidR="009B3E7D" w:rsidRPr="009B3E7D" w:rsidRDefault="009B3E7D" w:rsidP="009B3E7D">
      <w:pPr>
        <w:pStyle w:val="ListParagraph"/>
        <w:numPr>
          <w:ilvl w:val="2"/>
          <w:numId w:val="15"/>
        </w:numPr>
        <w:tabs>
          <w:tab w:val="left" w:pos="450"/>
        </w:tabs>
        <w:jc w:val="both"/>
        <w:rPr>
          <w:rFonts w:asciiTheme="minorHAnsi" w:hAnsiTheme="minorHAnsi" w:cs="Calibri"/>
        </w:rPr>
      </w:pPr>
      <w:r>
        <w:rPr>
          <w:rFonts w:asciiTheme="minorHAnsi" w:hAnsiTheme="minorHAnsi" w:cs="Calibri"/>
        </w:rPr>
        <w:t xml:space="preserve">Probe being pressed against scale, with scale readout visible in </w:t>
      </w:r>
      <w:commentRangeStart w:id="52"/>
      <w:commentRangeStart w:id="53"/>
      <w:r>
        <w:rPr>
          <w:rFonts w:asciiTheme="minorHAnsi" w:hAnsiTheme="minorHAnsi" w:cs="Calibri"/>
        </w:rPr>
        <w:t>frame</w:t>
      </w:r>
      <w:commentRangeEnd w:id="52"/>
      <w:r w:rsidR="00C41ED1">
        <w:rPr>
          <w:rStyle w:val="CommentReference"/>
          <w:lang w:val="x-none" w:eastAsia="x-none"/>
        </w:rPr>
        <w:commentReference w:id="52"/>
      </w:r>
      <w:commentRangeEnd w:id="53"/>
      <w:r w:rsidR="002200A5">
        <w:rPr>
          <w:rStyle w:val="CommentReference"/>
          <w:lang w:val="x-none" w:eastAsia="x-none"/>
        </w:rPr>
        <w:commentReference w:id="53"/>
      </w:r>
      <w:r>
        <w:rPr>
          <w:rFonts w:asciiTheme="minorHAnsi" w:hAnsiTheme="minorHAnsi" w:cs="Calibri"/>
        </w:rPr>
        <w:t xml:space="preserve"> </w:t>
      </w:r>
      <w:r>
        <w:rPr>
          <w:rFonts w:asciiTheme="minorHAnsi" w:hAnsiTheme="minorHAnsi" w:cs="Calibri"/>
          <w:b/>
          <w:bCs/>
        </w:rPr>
        <w:t xml:space="preserve">TEXT: </w:t>
      </w:r>
      <w:r w:rsidRPr="00C41ED1">
        <w:rPr>
          <w:rFonts w:asciiTheme="minorHAnsi" w:hAnsiTheme="minorHAnsi" w:cs="Calibri"/>
          <w:b/>
          <w:bCs/>
          <w:highlight w:val="yellow"/>
          <w:rPrChange w:id="54" w:author="Michael Galko" w:date="2020-10-19T10:30:00Z">
            <w:rPr>
              <w:rFonts w:asciiTheme="minorHAnsi" w:hAnsiTheme="minorHAnsi" w:cs="Calibri"/>
              <w:b/>
              <w:bCs/>
            </w:rPr>
          </w:rPrChange>
        </w:rPr>
        <w:t xml:space="preserve">Allow glue to dry for approximately 5 </w:t>
      </w:r>
      <w:commentRangeStart w:id="55"/>
      <w:r w:rsidRPr="00C41ED1">
        <w:rPr>
          <w:rFonts w:asciiTheme="minorHAnsi" w:hAnsiTheme="minorHAnsi" w:cs="Calibri"/>
          <w:b/>
          <w:bCs/>
          <w:highlight w:val="yellow"/>
          <w:rPrChange w:id="56" w:author="Michael Galko" w:date="2020-10-19T10:30:00Z">
            <w:rPr>
              <w:rFonts w:asciiTheme="minorHAnsi" w:hAnsiTheme="minorHAnsi" w:cs="Calibri"/>
              <w:b/>
              <w:bCs/>
            </w:rPr>
          </w:rPrChange>
        </w:rPr>
        <w:t>h</w:t>
      </w:r>
      <w:commentRangeEnd w:id="55"/>
      <w:r w:rsidR="00C41ED1">
        <w:rPr>
          <w:rStyle w:val="CommentReference"/>
          <w:lang w:val="x-none" w:eastAsia="x-none"/>
        </w:rPr>
        <w:commentReference w:id="55"/>
      </w:r>
    </w:p>
    <w:p w14:paraId="3D2F9F05" w14:textId="77777777" w:rsidR="009B3E7D" w:rsidRPr="009B3E7D" w:rsidRDefault="009B3E7D" w:rsidP="009B3E7D">
      <w:pPr>
        <w:pStyle w:val="ListParagraph"/>
        <w:tabs>
          <w:tab w:val="left" w:pos="450"/>
        </w:tabs>
        <w:ind w:left="1627"/>
        <w:jc w:val="both"/>
        <w:rPr>
          <w:rFonts w:asciiTheme="minorHAnsi" w:hAnsiTheme="minorHAnsi" w:cs="Calibri"/>
        </w:rPr>
      </w:pPr>
    </w:p>
    <w:p w14:paraId="1E34854B" w14:textId="16E233F8" w:rsidR="009B3E7D" w:rsidRDefault="009B3E7D" w:rsidP="007F4B65">
      <w:pPr>
        <w:pStyle w:val="ListParagraph"/>
        <w:numPr>
          <w:ilvl w:val="1"/>
          <w:numId w:val="15"/>
        </w:numPr>
        <w:tabs>
          <w:tab w:val="left" w:pos="450"/>
        </w:tabs>
        <w:jc w:val="both"/>
        <w:rPr>
          <w:rFonts w:asciiTheme="minorHAnsi" w:hAnsiTheme="minorHAnsi" w:cs="Calibri"/>
        </w:rPr>
      </w:pPr>
      <w:r w:rsidRPr="009B3E7D">
        <w:rPr>
          <w:rFonts w:asciiTheme="minorHAnsi" w:hAnsiTheme="minorHAnsi" w:cs="Calibri"/>
        </w:rPr>
        <w:t xml:space="preserve">Use the formula to convert the recorded mass to force in millinewtons </w:t>
      </w:r>
      <w:r w:rsidRPr="009B3E7D">
        <w:rPr>
          <w:rFonts w:asciiTheme="minorHAnsi" w:hAnsiTheme="minorHAnsi" w:cs="Calibri"/>
          <w:b/>
          <w:bCs/>
        </w:rPr>
        <w:t>[1-TXT]</w:t>
      </w:r>
      <w:r w:rsidRPr="009B3E7D">
        <w:rPr>
          <w:rFonts w:asciiTheme="minorHAnsi" w:hAnsiTheme="minorHAnsi" w:cs="Calibri"/>
        </w:rPr>
        <w:t>. Then divid</w:t>
      </w:r>
      <w:r>
        <w:rPr>
          <w:rFonts w:asciiTheme="minorHAnsi" w:hAnsiTheme="minorHAnsi" w:cs="Calibri"/>
        </w:rPr>
        <w:t>e</w:t>
      </w:r>
      <w:r w:rsidRPr="009B3E7D">
        <w:rPr>
          <w:rFonts w:asciiTheme="minorHAnsi" w:hAnsiTheme="minorHAnsi" w:cs="Calibri"/>
        </w:rPr>
        <w:t xml:space="preserve"> the measured force</w:t>
      </w:r>
      <w:r>
        <w:rPr>
          <w:rFonts w:asciiTheme="minorHAnsi" w:hAnsiTheme="minorHAnsi" w:cs="Calibri"/>
        </w:rPr>
        <w:t xml:space="preserve"> </w:t>
      </w:r>
      <w:r>
        <w:rPr>
          <w:rFonts w:asciiTheme="minorHAnsi" w:hAnsiTheme="minorHAnsi" w:cs="Calibri"/>
          <w:b/>
          <w:bCs/>
        </w:rPr>
        <w:t>[2]</w:t>
      </w:r>
      <w:r w:rsidRPr="009B3E7D">
        <w:rPr>
          <w:rFonts w:asciiTheme="minorHAnsi" w:hAnsiTheme="minorHAnsi" w:cs="Calibri"/>
        </w:rPr>
        <w:t xml:space="preserve"> by the surface area of the filament tip </w:t>
      </w:r>
      <w:r w:rsidRPr="009B3E7D">
        <w:rPr>
          <w:rFonts w:asciiTheme="minorHAnsi" w:hAnsiTheme="minorHAnsi" w:cs="Calibri"/>
          <w:b/>
          <w:bCs/>
        </w:rPr>
        <w:t>[3]</w:t>
      </w:r>
      <w:r>
        <w:rPr>
          <w:rFonts w:asciiTheme="minorHAnsi" w:hAnsiTheme="minorHAnsi" w:cs="Calibri"/>
        </w:rPr>
        <w:t xml:space="preserve"> to </w:t>
      </w:r>
      <w:r w:rsidRPr="009B3E7D">
        <w:rPr>
          <w:rFonts w:asciiTheme="minorHAnsi" w:hAnsiTheme="minorHAnsi" w:cs="Calibri"/>
        </w:rPr>
        <w:t xml:space="preserve">convert the calculated force to </w:t>
      </w:r>
      <w:r w:rsidR="00FE6EA9" w:rsidRPr="009B3E7D">
        <w:rPr>
          <w:rFonts w:asciiTheme="minorHAnsi" w:hAnsiTheme="minorHAnsi" w:cs="Calibri"/>
        </w:rPr>
        <w:t xml:space="preserve">kilopascals </w:t>
      </w:r>
      <w:r w:rsidR="00FE6EA9">
        <w:rPr>
          <w:rFonts w:asciiTheme="minorHAnsi" w:hAnsiTheme="minorHAnsi" w:cs="Calibri"/>
        </w:rPr>
        <w:t xml:space="preserve">of </w:t>
      </w:r>
      <w:r w:rsidRPr="009B3E7D">
        <w:rPr>
          <w:rFonts w:asciiTheme="minorHAnsi" w:hAnsiTheme="minorHAnsi" w:cs="Calibri"/>
        </w:rPr>
        <w:t xml:space="preserve">pressure </w:t>
      </w:r>
      <w:r>
        <w:rPr>
          <w:rFonts w:asciiTheme="minorHAnsi" w:hAnsiTheme="minorHAnsi" w:cs="Calibri"/>
          <w:b/>
          <w:bCs/>
        </w:rPr>
        <w:t>[4]</w:t>
      </w:r>
      <w:r>
        <w:rPr>
          <w:rFonts w:asciiTheme="minorHAnsi" w:hAnsiTheme="minorHAnsi" w:cs="Calibri"/>
        </w:rPr>
        <w:t>.</w:t>
      </w:r>
    </w:p>
    <w:p w14:paraId="2CCB1879" w14:textId="77777777" w:rsidR="009B3E7D" w:rsidRPr="009B3E7D" w:rsidRDefault="009B3E7D" w:rsidP="009B3E7D">
      <w:pPr>
        <w:pStyle w:val="ListParagraph"/>
        <w:tabs>
          <w:tab w:val="left" w:pos="450"/>
        </w:tabs>
        <w:ind w:left="907"/>
        <w:jc w:val="both"/>
        <w:rPr>
          <w:rFonts w:asciiTheme="minorHAnsi" w:hAnsiTheme="minorHAnsi" w:cs="Calibri"/>
        </w:rPr>
      </w:pPr>
    </w:p>
    <w:p w14:paraId="34236EC7" w14:textId="47939CC1" w:rsidR="009B3E7D" w:rsidRDefault="009B3E7D" w:rsidP="009B3E7D">
      <w:pPr>
        <w:pStyle w:val="ListParagraph"/>
        <w:numPr>
          <w:ilvl w:val="2"/>
          <w:numId w:val="15"/>
        </w:numPr>
        <w:tabs>
          <w:tab w:val="left" w:pos="450"/>
        </w:tabs>
        <w:jc w:val="both"/>
        <w:rPr>
          <w:rFonts w:asciiTheme="minorHAnsi" w:hAnsiTheme="minorHAnsi" w:cs="Calibri"/>
        </w:rPr>
      </w:pPr>
      <w:r>
        <w:rPr>
          <w:rFonts w:asciiTheme="minorHAnsi" w:hAnsiTheme="minorHAnsi" w:cs="Calibri"/>
        </w:rPr>
        <w:t>BLACK TEXT WHITE BACKGROUND: f = ma</w:t>
      </w:r>
    </w:p>
    <w:p w14:paraId="04F173D4" w14:textId="0D59A26B" w:rsidR="009B3E7D" w:rsidRPr="009B3E7D" w:rsidRDefault="009B3E7D" w:rsidP="009B3E7D">
      <w:pPr>
        <w:pStyle w:val="ListParagraph"/>
        <w:numPr>
          <w:ilvl w:val="2"/>
          <w:numId w:val="15"/>
        </w:numPr>
        <w:tabs>
          <w:tab w:val="left" w:pos="450"/>
        </w:tabs>
        <w:jc w:val="both"/>
        <w:rPr>
          <w:rFonts w:asciiTheme="minorHAnsi" w:hAnsiTheme="minorHAnsi" w:cs="Calibri"/>
        </w:rPr>
      </w:pPr>
      <w:r>
        <w:rPr>
          <w:rFonts w:asciiTheme="minorHAnsi" w:hAnsiTheme="minorHAnsi" w:cs="Calibri"/>
        </w:rPr>
        <w:t xml:space="preserve">LAB MEDIA: Figure </w:t>
      </w:r>
      <w:ins w:id="57" w:author="Michael Galko" w:date="2020-10-21T11:11:00Z">
        <w:r w:rsidR="00BB7138">
          <w:rPr>
            <w:rFonts w:asciiTheme="minorHAnsi" w:hAnsiTheme="minorHAnsi" w:cs="Calibri"/>
          </w:rPr>
          <w:t>1M</w:t>
        </w:r>
      </w:ins>
      <w:r w:rsidRPr="009B3E7D">
        <w:rPr>
          <w:rFonts w:asciiTheme="minorHAnsi" w:hAnsiTheme="minorHAnsi" w:cs="Calibri"/>
          <w:i/>
          <w:iCs/>
          <w:color w:val="4F81BD" w:themeColor="accent1"/>
        </w:rPr>
        <w:t>Video Editor: please emphasize force column</w:t>
      </w:r>
    </w:p>
    <w:p w14:paraId="03493BBF" w14:textId="3F46C6B4" w:rsidR="009B3E7D" w:rsidRPr="009B3E7D" w:rsidRDefault="009B3E7D" w:rsidP="009B3E7D">
      <w:pPr>
        <w:pStyle w:val="ListParagraph"/>
        <w:numPr>
          <w:ilvl w:val="2"/>
          <w:numId w:val="15"/>
        </w:numPr>
        <w:tabs>
          <w:tab w:val="left" w:pos="450"/>
        </w:tabs>
        <w:jc w:val="both"/>
        <w:rPr>
          <w:rFonts w:asciiTheme="minorHAnsi" w:hAnsiTheme="minorHAnsi" w:cs="Calibri"/>
        </w:rPr>
      </w:pPr>
      <w:r>
        <w:rPr>
          <w:rFonts w:asciiTheme="minorHAnsi" w:hAnsiTheme="minorHAnsi" w:cs="Calibri"/>
        </w:rPr>
        <w:t xml:space="preserve">LAB MEDIA: Figure </w:t>
      </w:r>
      <w:ins w:id="58" w:author="Michael Galko" w:date="2020-10-21T11:11:00Z">
        <w:r w:rsidR="00BB7138">
          <w:rPr>
            <w:rFonts w:asciiTheme="minorHAnsi" w:hAnsiTheme="minorHAnsi" w:cs="Calibri"/>
          </w:rPr>
          <w:t xml:space="preserve">1M </w:t>
        </w:r>
      </w:ins>
      <w:r w:rsidRPr="009B3E7D">
        <w:rPr>
          <w:rFonts w:asciiTheme="minorHAnsi" w:hAnsiTheme="minorHAnsi" w:cs="Calibri"/>
          <w:i/>
          <w:iCs/>
          <w:color w:val="4F81BD" w:themeColor="accent1"/>
        </w:rPr>
        <w:t>Video Editor: please emphasize</w:t>
      </w:r>
      <w:r>
        <w:rPr>
          <w:rFonts w:asciiTheme="minorHAnsi" w:hAnsiTheme="minorHAnsi" w:cs="Calibri"/>
          <w:i/>
          <w:iCs/>
          <w:color w:val="4F81BD" w:themeColor="accent1"/>
        </w:rPr>
        <w:t xml:space="preserve"> area column</w:t>
      </w:r>
    </w:p>
    <w:p w14:paraId="22D79088" w14:textId="1941ACED" w:rsidR="009B3E7D" w:rsidRPr="009B3E7D" w:rsidRDefault="009B3E7D" w:rsidP="009B3E7D">
      <w:pPr>
        <w:pStyle w:val="ListParagraph"/>
        <w:numPr>
          <w:ilvl w:val="2"/>
          <w:numId w:val="15"/>
        </w:numPr>
        <w:tabs>
          <w:tab w:val="left" w:pos="450"/>
        </w:tabs>
        <w:jc w:val="both"/>
        <w:rPr>
          <w:rFonts w:asciiTheme="minorHAnsi" w:hAnsiTheme="minorHAnsi" w:cs="Calibri"/>
        </w:rPr>
      </w:pPr>
      <w:r>
        <w:rPr>
          <w:rFonts w:asciiTheme="minorHAnsi" w:hAnsiTheme="minorHAnsi" w:cs="Calibri"/>
        </w:rPr>
        <w:t xml:space="preserve">LAB MEDIA: Figure </w:t>
      </w:r>
      <w:ins w:id="59" w:author="Michael Galko" w:date="2020-10-21T11:12:00Z">
        <w:r w:rsidR="00BB7138">
          <w:rPr>
            <w:rFonts w:asciiTheme="minorHAnsi" w:hAnsiTheme="minorHAnsi" w:cs="Calibri"/>
          </w:rPr>
          <w:t xml:space="preserve">1M </w:t>
        </w:r>
      </w:ins>
      <w:r w:rsidR="001A37B6">
        <w:rPr>
          <w:rStyle w:val="CommentReference"/>
          <w:lang w:val="x-none" w:eastAsia="x-none"/>
        </w:rPr>
        <w:commentReference w:id="60"/>
      </w:r>
      <w:r w:rsidRPr="009B3E7D">
        <w:rPr>
          <w:rFonts w:asciiTheme="minorHAnsi" w:hAnsiTheme="minorHAnsi" w:cs="Calibri"/>
          <w:i/>
          <w:iCs/>
          <w:color w:val="4F81BD" w:themeColor="accent1"/>
        </w:rPr>
        <w:t>Video Editor: please emphasize</w:t>
      </w:r>
      <w:r>
        <w:rPr>
          <w:rFonts w:asciiTheme="minorHAnsi" w:hAnsiTheme="minorHAnsi" w:cs="Calibri"/>
          <w:i/>
          <w:iCs/>
          <w:color w:val="4F81BD" w:themeColor="accent1"/>
        </w:rPr>
        <w:t xml:space="preserve"> pressure </w:t>
      </w:r>
      <w:commentRangeStart w:id="61"/>
      <w:r>
        <w:rPr>
          <w:rFonts w:asciiTheme="minorHAnsi" w:hAnsiTheme="minorHAnsi" w:cs="Calibri"/>
          <w:i/>
          <w:iCs/>
          <w:color w:val="4F81BD" w:themeColor="accent1"/>
        </w:rPr>
        <w:t>column</w:t>
      </w:r>
      <w:commentRangeEnd w:id="61"/>
      <w:r w:rsidR="00350FC5">
        <w:rPr>
          <w:rStyle w:val="CommentReference"/>
          <w:lang w:val="x-none" w:eastAsia="x-none"/>
        </w:rPr>
        <w:commentReference w:id="61"/>
      </w:r>
    </w:p>
    <w:p w14:paraId="487C7313" w14:textId="77777777" w:rsidR="008328E0" w:rsidRPr="009B3E7D" w:rsidRDefault="008328E0" w:rsidP="009B3E7D">
      <w:pPr>
        <w:tabs>
          <w:tab w:val="left" w:pos="450"/>
        </w:tabs>
        <w:jc w:val="both"/>
        <w:rPr>
          <w:rFonts w:asciiTheme="minorHAnsi" w:hAnsiTheme="minorHAnsi" w:cs="Calibri"/>
        </w:rPr>
      </w:pPr>
    </w:p>
    <w:p w14:paraId="695771B9" w14:textId="0C2740D5" w:rsidR="008328E0" w:rsidRDefault="008328E0" w:rsidP="00BB5997">
      <w:pPr>
        <w:pStyle w:val="ListParagraph"/>
        <w:numPr>
          <w:ilvl w:val="1"/>
          <w:numId w:val="15"/>
        </w:numPr>
        <w:tabs>
          <w:tab w:val="left" w:pos="450"/>
        </w:tabs>
        <w:jc w:val="both"/>
        <w:rPr>
          <w:rFonts w:asciiTheme="minorHAnsi" w:hAnsiTheme="minorHAnsi" w:cs="Calibri"/>
        </w:rPr>
      </w:pPr>
      <w:r w:rsidRPr="008328E0">
        <w:rPr>
          <w:rFonts w:asciiTheme="minorHAnsi" w:hAnsiTheme="minorHAnsi" w:cs="Calibri"/>
        </w:rPr>
        <w:t xml:space="preserve">Preparing multiple probes using filaments of different diameters and lengths will generate a full set spanning the responsive range for </w:t>
      </w:r>
      <w:r w:rsidRPr="008328E0">
        <w:rPr>
          <w:rFonts w:asciiTheme="minorHAnsi" w:hAnsiTheme="minorHAnsi" w:cs="Calibri"/>
          <w:i/>
        </w:rPr>
        <w:t>Drosophila</w:t>
      </w:r>
      <w:r w:rsidRPr="008328E0">
        <w:rPr>
          <w:rFonts w:asciiTheme="minorHAnsi" w:hAnsiTheme="minorHAnsi" w:cs="Calibri"/>
        </w:rPr>
        <w:t xml:space="preserve"> larvae </w:t>
      </w:r>
      <w:r w:rsidR="00BB5997">
        <w:rPr>
          <w:rFonts w:asciiTheme="minorHAnsi" w:hAnsiTheme="minorHAnsi" w:cs="Calibri"/>
          <w:b/>
          <w:bCs/>
        </w:rPr>
        <w:t>[1-TXT]</w:t>
      </w:r>
      <w:r w:rsidRPr="008328E0">
        <w:rPr>
          <w:rFonts w:asciiTheme="minorHAnsi" w:hAnsiTheme="minorHAnsi" w:cs="Calibri"/>
        </w:rPr>
        <w:t>.</w:t>
      </w:r>
    </w:p>
    <w:p w14:paraId="01E2F195" w14:textId="77777777" w:rsidR="00BB5997" w:rsidRDefault="00BB5997" w:rsidP="00BB5997">
      <w:pPr>
        <w:pStyle w:val="ListParagraph"/>
        <w:tabs>
          <w:tab w:val="left" w:pos="450"/>
        </w:tabs>
        <w:ind w:left="907"/>
        <w:jc w:val="both"/>
        <w:rPr>
          <w:rFonts w:asciiTheme="minorHAnsi" w:hAnsiTheme="minorHAnsi" w:cs="Calibri"/>
        </w:rPr>
      </w:pPr>
    </w:p>
    <w:p w14:paraId="16FBC94D" w14:textId="4B98BAD4" w:rsidR="00BB5997" w:rsidRPr="00BB5997" w:rsidRDefault="00BB5997" w:rsidP="00BB5997">
      <w:pPr>
        <w:pStyle w:val="ListParagraph"/>
        <w:numPr>
          <w:ilvl w:val="2"/>
          <w:numId w:val="15"/>
        </w:numPr>
        <w:tabs>
          <w:tab w:val="left" w:pos="450"/>
        </w:tabs>
        <w:jc w:val="both"/>
        <w:rPr>
          <w:rFonts w:asciiTheme="minorHAnsi" w:hAnsiTheme="minorHAnsi" w:cs="Calibri"/>
        </w:rPr>
      </w:pPr>
      <w:r>
        <w:rPr>
          <w:rFonts w:asciiTheme="minorHAnsi" w:hAnsiTheme="minorHAnsi" w:cs="Calibri"/>
        </w:rPr>
        <w:t xml:space="preserve">Shot of range of probes OR LAB MEDIA: Figure 1N </w:t>
      </w:r>
      <w:r>
        <w:rPr>
          <w:rFonts w:asciiTheme="minorHAnsi" w:hAnsiTheme="minorHAnsi" w:cs="Calibri"/>
          <w:b/>
          <w:bCs/>
        </w:rPr>
        <w:t>TEXT: Check probes every 3-4 w</w:t>
      </w:r>
      <w:ins w:id="62" w:author="Michael Galko" w:date="2020-10-21T11:12:00Z">
        <w:r w:rsidR="00BB7138">
          <w:rPr>
            <w:rFonts w:asciiTheme="minorHAnsi" w:hAnsiTheme="minorHAnsi" w:cs="Calibri"/>
            <w:b/>
            <w:bCs/>
          </w:rPr>
          <w:t>ee</w:t>
        </w:r>
      </w:ins>
      <w:r>
        <w:rPr>
          <w:rFonts w:asciiTheme="minorHAnsi" w:hAnsiTheme="minorHAnsi" w:cs="Calibri"/>
          <w:b/>
          <w:bCs/>
        </w:rPr>
        <w:t xml:space="preserve">ks; Replace when pressure deviates </w:t>
      </w:r>
      <w:r w:rsidRPr="00BB5997">
        <w:rPr>
          <w:b/>
          <w:bCs/>
          <w:lang w:eastAsia="es-ES_tradnl"/>
        </w:rPr>
        <w:sym w:font="Symbol" w:char="F0B1"/>
      </w:r>
      <w:r w:rsidRPr="00BB5997">
        <w:rPr>
          <w:rFonts w:cs="Calibri"/>
          <w:b/>
          <w:bCs/>
          <w:lang w:eastAsia="es-ES_tradnl"/>
        </w:rPr>
        <w:t xml:space="preserve"> 3% from original measure</w:t>
      </w:r>
    </w:p>
    <w:p w14:paraId="71B40B96" w14:textId="77777777" w:rsidR="00BB5997" w:rsidRPr="00BB5997" w:rsidRDefault="00BB5997" w:rsidP="00BB5997">
      <w:pPr>
        <w:pStyle w:val="ListParagraph"/>
        <w:tabs>
          <w:tab w:val="left" w:pos="450"/>
        </w:tabs>
        <w:ind w:left="360"/>
        <w:jc w:val="both"/>
        <w:rPr>
          <w:rFonts w:asciiTheme="minorHAnsi" w:hAnsiTheme="minorHAnsi" w:cs="Calibri"/>
        </w:rPr>
      </w:pPr>
    </w:p>
    <w:p w14:paraId="74402054" w14:textId="53970DBB" w:rsidR="008328E0" w:rsidRPr="00BB5997" w:rsidRDefault="00BB5997" w:rsidP="00BB5997">
      <w:pPr>
        <w:pStyle w:val="ListParagraph"/>
        <w:numPr>
          <w:ilvl w:val="0"/>
          <w:numId w:val="15"/>
        </w:numPr>
        <w:tabs>
          <w:tab w:val="left" w:pos="450"/>
        </w:tabs>
        <w:jc w:val="both"/>
        <w:rPr>
          <w:rFonts w:asciiTheme="minorHAnsi" w:hAnsiTheme="minorHAnsi" w:cs="Calibri"/>
        </w:rPr>
      </w:pPr>
      <w:del w:id="63" w:author="Michael Galko" w:date="2020-10-19T10:38:00Z">
        <w:r w:rsidRPr="00BB5997" w:rsidDel="00350FC5">
          <w:rPr>
            <w:rFonts w:asciiTheme="minorHAnsi" w:hAnsiTheme="minorHAnsi" w:cs="Calibri"/>
            <w:b/>
          </w:rPr>
          <w:delText xml:space="preserve">Larva </w:delText>
        </w:r>
      </w:del>
      <w:r w:rsidR="008328E0" w:rsidRPr="00BB5997">
        <w:rPr>
          <w:rFonts w:asciiTheme="minorHAnsi" w:hAnsiTheme="minorHAnsi" w:cs="Calibri"/>
          <w:b/>
        </w:rPr>
        <w:t>Preparation</w:t>
      </w:r>
      <w:ins w:id="64" w:author="Michael Galko" w:date="2020-10-19T10:38:00Z">
        <w:r w:rsidR="00350FC5">
          <w:rPr>
            <w:rFonts w:asciiTheme="minorHAnsi" w:hAnsiTheme="minorHAnsi" w:cs="Calibri"/>
            <w:b/>
          </w:rPr>
          <w:t xml:space="preserve"> of larvae</w:t>
        </w:r>
      </w:ins>
      <w:r w:rsidR="008328E0" w:rsidRPr="00BB5997">
        <w:rPr>
          <w:rFonts w:asciiTheme="minorHAnsi" w:hAnsiTheme="minorHAnsi" w:cs="Calibri"/>
          <w:b/>
        </w:rPr>
        <w:t xml:space="preserve"> </w:t>
      </w:r>
    </w:p>
    <w:p w14:paraId="577BFA5A" w14:textId="77777777" w:rsidR="00BB5997" w:rsidRPr="00BB5997" w:rsidRDefault="00BB5997" w:rsidP="00BB5997">
      <w:pPr>
        <w:pStyle w:val="ListParagraph"/>
        <w:tabs>
          <w:tab w:val="left" w:pos="450"/>
        </w:tabs>
        <w:ind w:left="360"/>
        <w:jc w:val="both"/>
        <w:rPr>
          <w:rFonts w:asciiTheme="minorHAnsi" w:hAnsiTheme="minorHAnsi" w:cs="Calibri"/>
        </w:rPr>
      </w:pPr>
    </w:p>
    <w:p w14:paraId="1F55596F" w14:textId="5AB8EE0C" w:rsidR="00BB5997" w:rsidRDefault="007F4B65" w:rsidP="00BB5997">
      <w:pPr>
        <w:pStyle w:val="ListParagraph"/>
        <w:numPr>
          <w:ilvl w:val="1"/>
          <w:numId w:val="15"/>
        </w:numPr>
        <w:tabs>
          <w:tab w:val="left" w:pos="450"/>
        </w:tabs>
        <w:jc w:val="both"/>
        <w:rPr>
          <w:rFonts w:asciiTheme="minorHAnsi" w:hAnsiTheme="minorHAnsi" w:cs="Calibri"/>
        </w:rPr>
      </w:pPr>
      <w:r>
        <w:rPr>
          <w:rFonts w:asciiTheme="minorHAnsi" w:hAnsiTheme="minorHAnsi" w:cs="Calibri"/>
        </w:rPr>
        <w:t xml:space="preserve">Raise the larval progeny on standard food in a 25-degree Celsius incubator for about 96 hours </w:t>
      </w:r>
      <w:r>
        <w:rPr>
          <w:rFonts w:asciiTheme="minorHAnsi" w:hAnsiTheme="minorHAnsi" w:cs="Calibri"/>
          <w:b/>
          <w:bCs/>
        </w:rPr>
        <w:t>[1]</w:t>
      </w:r>
      <w:r>
        <w:rPr>
          <w:rFonts w:asciiTheme="minorHAnsi" w:hAnsiTheme="minorHAnsi" w:cs="Calibri"/>
        </w:rPr>
        <w:t>.</w:t>
      </w:r>
    </w:p>
    <w:p w14:paraId="03912F02" w14:textId="77777777" w:rsidR="007F4B65" w:rsidRDefault="007F4B65" w:rsidP="007F4B65">
      <w:pPr>
        <w:pStyle w:val="ListParagraph"/>
        <w:tabs>
          <w:tab w:val="left" w:pos="450"/>
        </w:tabs>
        <w:ind w:left="907"/>
        <w:jc w:val="both"/>
        <w:rPr>
          <w:rFonts w:asciiTheme="minorHAnsi" w:hAnsiTheme="minorHAnsi" w:cs="Calibri"/>
        </w:rPr>
      </w:pPr>
    </w:p>
    <w:p w14:paraId="61B0E7C9" w14:textId="2A84EA51" w:rsidR="007F4B65" w:rsidRPr="00BB5997" w:rsidRDefault="007F4B65" w:rsidP="007F4B65">
      <w:pPr>
        <w:pStyle w:val="ListParagraph"/>
        <w:numPr>
          <w:ilvl w:val="2"/>
          <w:numId w:val="15"/>
        </w:numPr>
        <w:tabs>
          <w:tab w:val="left" w:pos="450"/>
        </w:tabs>
        <w:jc w:val="both"/>
        <w:rPr>
          <w:rFonts w:asciiTheme="minorHAnsi" w:hAnsiTheme="minorHAnsi" w:cs="Calibri"/>
        </w:rPr>
      </w:pPr>
      <w:r>
        <w:rPr>
          <w:rFonts w:asciiTheme="minorHAnsi" w:hAnsiTheme="minorHAnsi" w:cs="Calibri"/>
        </w:rPr>
        <w:t>WIDE: Talent placing progeny into incubator</w:t>
      </w:r>
    </w:p>
    <w:p w14:paraId="11732BD9" w14:textId="77777777" w:rsidR="008328E0" w:rsidRPr="008328E0" w:rsidRDefault="008328E0" w:rsidP="007F4B65">
      <w:pPr>
        <w:pStyle w:val="ListParagraph"/>
        <w:ind w:left="360"/>
        <w:jc w:val="both"/>
        <w:rPr>
          <w:rFonts w:asciiTheme="minorHAnsi" w:hAnsiTheme="minorHAnsi"/>
          <w:lang w:eastAsia="es-ES_tradnl"/>
        </w:rPr>
      </w:pPr>
    </w:p>
    <w:p w14:paraId="0A65E639" w14:textId="199D29AE" w:rsidR="008328E0" w:rsidRDefault="007F4B65" w:rsidP="007F4B65">
      <w:pPr>
        <w:pStyle w:val="ListParagraph"/>
        <w:numPr>
          <w:ilvl w:val="1"/>
          <w:numId w:val="15"/>
        </w:numPr>
        <w:tabs>
          <w:tab w:val="left" w:pos="540"/>
        </w:tabs>
        <w:jc w:val="both"/>
        <w:rPr>
          <w:rFonts w:asciiTheme="minorHAnsi" w:hAnsiTheme="minorHAnsi" w:cs="Calibri"/>
        </w:rPr>
      </w:pPr>
      <w:r>
        <w:rPr>
          <w:rFonts w:asciiTheme="minorHAnsi" w:hAnsiTheme="minorHAnsi" w:cs="Calibri"/>
        </w:rPr>
        <w:t xml:space="preserve">When the larvae </w:t>
      </w:r>
      <w:ins w:id="65" w:author="Michael Galko" w:date="2020-10-19T10:42:00Z">
        <w:r w:rsidR="00F56360">
          <w:rPr>
            <w:rFonts w:asciiTheme="minorHAnsi" w:hAnsiTheme="minorHAnsi" w:cs="Calibri"/>
          </w:rPr>
          <w:t>r</w:t>
        </w:r>
      </w:ins>
      <w:r>
        <w:rPr>
          <w:rFonts w:asciiTheme="minorHAnsi" w:hAnsiTheme="minorHAnsi" w:cs="Calibri"/>
        </w:rPr>
        <w:t xml:space="preserve">each the </w:t>
      </w:r>
      <w:r w:rsidR="00FE6EA9">
        <w:rPr>
          <w:rFonts w:asciiTheme="minorHAnsi" w:hAnsiTheme="minorHAnsi" w:cs="Calibri"/>
        </w:rPr>
        <w:t>third</w:t>
      </w:r>
      <w:r>
        <w:rPr>
          <w:rFonts w:asciiTheme="minorHAnsi" w:hAnsiTheme="minorHAnsi" w:cs="Calibri"/>
        </w:rPr>
        <w:t xml:space="preserve"> instar stage, p</w:t>
      </w:r>
      <w:r w:rsidR="008328E0" w:rsidRPr="008328E0">
        <w:rPr>
          <w:rFonts w:asciiTheme="minorHAnsi" w:hAnsiTheme="minorHAnsi" w:cs="Calibri"/>
        </w:rPr>
        <w:t xml:space="preserve">our the </w:t>
      </w:r>
      <w:r w:rsidR="00FE6EA9" w:rsidRPr="008328E0">
        <w:rPr>
          <w:rFonts w:asciiTheme="minorHAnsi" w:hAnsiTheme="minorHAnsi" w:cs="Calibri"/>
        </w:rPr>
        <w:t xml:space="preserve">soft fly food </w:t>
      </w:r>
      <w:r w:rsidR="008328E0" w:rsidRPr="008328E0">
        <w:rPr>
          <w:rFonts w:asciiTheme="minorHAnsi" w:hAnsiTheme="minorHAnsi" w:cs="Calibri"/>
        </w:rPr>
        <w:t xml:space="preserve">contents into a clean standard size Petri dish </w:t>
      </w:r>
      <w:r>
        <w:rPr>
          <w:rFonts w:asciiTheme="minorHAnsi" w:hAnsiTheme="minorHAnsi" w:cs="Calibri"/>
          <w:b/>
          <w:bCs/>
        </w:rPr>
        <w:t>[1]</w:t>
      </w:r>
      <w:r>
        <w:rPr>
          <w:rFonts w:asciiTheme="minorHAnsi" w:hAnsiTheme="minorHAnsi" w:cs="Calibri"/>
        </w:rPr>
        <w:t xml:space="preserve"> and use forceps to gently sort the medium</w:t>
      </w:r>
      <w:r w:rsidR="00FE6EA9">
        <w:rPr>
          <w:rFonts w:asciiTheme="minorHAnsi" w:hAnsiTheme="minorHAnsi" w:cs="Calibri"/>
        </w:rPr>
        <w:t>-</w:t>
      </w:r>
      <w:r>
        <w:rPr>
          <w:rFonts w:asciiTheme="minorHAnsi" w:hAnsiTheme="minorHAnsi" w:cs="Calibri"/>
        </w:rPr>
        <w:t xml:space="preserve">sized, mid third instar larvae from the smaller second and early third instar and larger late or wandering third instar larvae </w:t>
      </w:r>
      <w:r>
        <w:rPr>
          <w:rFonts w:asciiTheme="minorHAnsi" w:hAnsiTheme="minorHAnsi" w:cs="Calibri"/>
          <w:b/>
          <w:bCs/>
        </w:rPr>
        <w:t>[2]</w:t>
      </w:r>
      <w:r>
        <w:rPr>
          <w:rFonts w:asciiTheme="minorHAnsi" w:hAnsiTheme="minorHAnsi" w:cs="Calibri"/>
        </w:rPr>
        <w:t>.</w:t>
      </w:r>
    </w:p>
    <w:p w14:paraId="37E7062F" w14:textId="77777777" w:rsidR="007F4B65" w:rsidRDefault="007F4B65" w:rsidP="007F4B65">
      <w:pPr>
        <w:pStyle w:val="ListParagraph"/>
        <w:tabs>
          <w:tab w:val="left" w:pos="540"/>
        </w:tabs>
        <w:ind w:left="907"/>
        <w:jc w:val="both"/>
        <w:rPr>
          <w:rFonts w:asciiTheme="minorHAnsi" w:hAnsiTheme="minorHAnsi" w:cs="Calibri"/>
        </w:rPr>
      </w:pPr>
    </w:p>
    <w:p w14:paraId="02B38C65" w14:textId="41B9BAE3" w:rsidR="007F4B65"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lastRenderedPageBreak/>
        <w:t>Talent pouring food contents into dish</w:t>
      </w:r>
    </w:p>
    <w:p w14:paraId="0D435C60" w14:textId="2755BAD9" w:rsidR="007F4B65" w:rsidRPr="008328E0"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t xml:space="preserve">Larvae being sorted </w:t>
      </w:r>
      <w:r w:rsidRPr="009B3E7D">
        <w:rPr>
          <w:rFonts w:asciiTheme="minorHAnsi" w:hAnsiTheme="minorHAnsi" w:cs="Calibri"/>
          <w:i/>
          <w:iCs/>
          <w:color w:val="4F81BD" w:themeColor="accent1"/>
        </w:rPr>
        <w:t>Video Editor: please emphasize</w:t>
      </w:r>
      <w:r>
        <w:rPr>
          <w:rFonts w:asciiTheme="minorHAnsi" w:hAnsiTheme="minorHAnsi" w:cs="Calibri"/>
          <w:i/>
          <w:iCs/>
          <w:color w:val="4F81BD" w:themeColor="accent1"/>
        </w:rPr>
        <w:t xml:space="preserve"> smaller second/early third and larger late/wandering larvae when mentioned</w:t>
      </w:r>
    </w:p>
    <w:p w14:paraId="7964C7D1" w14:textId="77777777" w:rsidR="008328E0" w:rsidRPr="007F4B65" w:rsidRDefault="008328E0" w:rsidP="007F4B65">
      <w:pPr>
        <w:tabs>
          <w:tab w:val="left" w:pos="540"/>
        </w:tabs>
        <w:jc w:val="both"/>
        <w:rPr>
          <w:rFonts w:asciiTheme="minorHAnsi" w:hAnsiTheme="minorHAnsi" w:cs="Calibri"/>
        </w:rPr>
      </w:pPr>
    </w:p>
    <w:p w14:paraId="2A529A22" w14:textId="601DC05F" w:rsidR="007F4B65" w:rsidRDefault="007F4B65" w:rsidP="007F4B65">
      <w:pPr>
        <w:pStyle w:val="ListParagraph"/>
        <w:numPr>
          <w:ilvl w:val="1"/>
          <w:numId w:val="15"/>
        </w:numPr>
        <w:tabs>
          <w:tab w:val="left" w:pos="540"/>
        </w:tabs>
        <w:jc w:val="both"/>
        <w:rPr>
          <w:rFonts w:asciiTheme="minorHAnsi" w:hAnsiTheme="minorHAnsi" w:cs="Calibri"/>
        </w:rPr>
      </w:pPr>
      <w:r>
        <w:rPr>
          <w:rFonts w:asciiTheme="minorHAnsi" w:hAnsiTheme="minorHAnsi" w:cs="Calibri"/>
        </w:rPr>
        <w:t>Then use the forceps to t</w:t>
      </w:r>
      <w:r w:rsidR="008328E0" w:rsidRPr="008328E0">
        <w:rPr>
          <w:rFonts w:asciiTheme="minorHAnsi" w:hAnsiTheme="minorHAnsi" w:cs="Calibri"/>
        </w:rPr>
        <w:t xml:space="preserve">ransfer </w:t>
      </w:r>
      <w:r>
        <w:rPr>
          <w:rFonts w:asciiTheme="minorHAnsi" w:hAnsiTheme="minorHAnsi" w:cs="Calibri"/>
        </w:rPr>
        <w:t>20-30</w:t>
      </w:r>
      <w:r w:rsidR="008328E0" w:rsidRPr="008328E0">
        <w:rPr>
          <w:rFonts w:asciiTheme="minorHAnsi" w:hAnsiTheme="minorHAnsi" w:cs="Calibri"/>
        </w:rPr>
        <w:t xml:space="preserve"> mid third instar larvae into a small Petri dish containing a small plug of fly food moistened with water at room temperature</w:t>
      </w:r>
      <w:r>
        <w:rPr>
          <w:rFonts w:asciiTheme="minorHAnsi" w:hAnsiTheme="minorHAnsi" w:cs="Calibri"/>
        </w:rPr>
        <w:t xml:space="preserve"> </w:t>
      </w:r>
      <w:r>
        <w:rPr>
          <w:rFonts w:asciiTheme="minorHAnsi" w:hAnsiTheme="minorHAnsi" w:cs="Calibri"/>
          <w:b/>
          <w:bCs/>
        </w:rPr>
        <w:t>[1]</w:t>
      </w:r>
      <w:r>
        <w:rPr>
          <w:rFonts w:asciiTheme="minorHAnsi" w:hAnsiTheme="minorHAnsi" w:cs="Calibri"/>
        </w:rPr>
        <w:t>.</w:t>
      </w:r>
    </w:p>
    <w:p w14:paraId="7069DCDE" w14:textId="77777777" w:rsidR="007F4B65" w:rsidRDefault="007F4B65" w:rsidP="007F4B65">
      <w:pPr>
        <w:pStyle w:val="ListParagraph"/>
        <w:tabs>
          <w:tab w:val="left" w:pos="540"/>
        </w:tabs>
        <w:ind w:left="907"/>
        <w:jc w:val="both"/>
        <w:rPr>
          <w:rFonts w:asciiTheme="minorHAnsi" w:hAnsiTheme="minorHAnsi" w:cs="Calibri"/>
        </w:rPr>
      </w:pPr>
    </w:p>
    <w:p w14:paraId="51D47F20" w14:textId="3D54C8AF" w:rsidR="007F4B65" w:rsidRPr="008328E0"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t>Talent adding larvae to dish</w:t>
      </w:r>
      <w:ins w:id="66" w:author="Michael Galko" w:date="2020-10-19T10:43:00Z">
        <w:r w:rsidR="00F56360">
          <w:rPr>
            <w:rFonts w:asciiTheme="minorHAnsi" w:hAnsiTheme="minorHAnsi" w:cs="Calibri"/>
          </w:rPr>
          <w:t xml:space="preserve"> with fly food plug</w:t>
        </w:r>
      </w:ins>
    </w:p>
    <w:p w14:paraId="2D18F707" w14:textId="77777777" w:rsidR="008328E0" w:rsidRPr="007F4B65" w:rsidRDefault="008328E0" w:rsidP="007F4B65">
      <w:pPr>
        <w:tabs>
          <w:tab w:val="left" w:pos="540"/>
        </w:tabs>
        <w:jc w:val="both"/>
        <w:rPr>
          <w:rFonts w:asciiTheme="minorHAnsi" w:hAnsiTheme="minorHAnsi" w:cs="Calibri"/>
        </w:rPr>
      </w:pPr>
    </w:p>
    <w:p w14:paraId="31C98715" w14:textId="36C0127A" w:rsidR="008328E0" w:rsidRPr="008328E0" w:rsidRDefault="008328E0" w:rsidP="008328E0">
      <w:pPr>
        <w:pStyle w:val="ListParagraph"/>
        <w:numPr>
          <w:ilvl w:val="0"/>
          <w:numId w:val="15"/>
        </w:numPr>
        <w:tabs>
          <w:tab w:val="left" w:pos="540"/>
        </w:tabs>
        <w:jc w:val="both"/>
        <w:rPr>
          <w:rFonts w:asciiTheme="minorHAnsi" w:hAnsiTheme="minorHAnsi" w:cs="Calibri"/>
          <w:b/>
        </w:rPr>
      </w:pPr>
      <w:r w:rsidRPr="008328E0">
        <w:rPr>
          <w:rFonts w:asciiTheme="minorHAnsi" w:hAnsiTheme="minorHAnsi" w:cs="Calibri"/>
          <w:b/>
        </w:rPr>
        <w:t xml:space="preserve">Mechanical </w:t>
      </w:r>
      <w:r w:rsidR="007F4B65">
        <w:rPr>
          <w:rFonts w:asciiTheme="minorHAnsi" w:hAnsiTheme="minorHAnsi" w:cs="Calibri"/>
          <w:b/>
        </w:rPr>
        <w:t>N</w:t>
      </w:r>
      <w:r w:rsidRPr="008328E0">
        <w:rPr>
          <w:rFonts w:asciiTheme="minorHAnsi" w:hAnsiTheme="minorHAnsi" w:cs="Calibri"/>
          <w:b/>
        </w:rPr>
        <w:t xml:space="preserve">ociception </w:t>
      </w:r>
      <w:r w:rsidR="007F4B65">
        <w:rPr>
          <w:rFonts w:asciiTheme="minorHAnsi" w:hAnsiTheme="minorHAnsi" w:cs="Calibri"/>
          <w:b/>
        </w:rPr>
        <w:t>A</w:t>
      </w:r>
      <w:r w:rsidRPr="008328E0">
        <w:rPr>
          <w:rFonts w:asciiTheme="minorHAnsi" w:hAnsiTheme="minorHAnsi" w:cs="Calibri"/>
          <w:b/>
        </w:rPr>
        <w:t>ssay</w:t>
      </w:r>
    </w:p>
    <w:p w14:paraId="1B500BAB" w14:textId="77777777" w:rsidR="008328E0" w:rsidRPr="008328E0" w:rsidRDefault="008328E0" w:rsidP="007F4B65">
      <w:pPr>
        <w:pStyle w:val="ListParagraph"/>
        <w:tabs>
          <w:tab w:val="left" w:pos="540"/>
        </w:tabs>
        <w:ind w:left="360"/>
        <w:jc w:val="both"/>
        <w:rPr>
          <w:rFonts w:asciiTheme="minorHAnsi" w:hAnsiTheme="minorHAnsi" w:cs="Calibri"/>
        </w:rPr>
      </w:pPr>
    </w:p>
    <w:p w14:paraId="68DC6D32" w14:textId="26A3AF2D" w:rsidR="008328E0" w:rsidRDefault="007F4B65" w:rsidP="007F4B65">
      <w:pPr>
        <w:pStyle w:val="ListParagraph"/>
        <w:numPr>
          <w:ilvl w:val="1"/>
          <w:numId w:val="15"/>
        </w:numPr>
        <w:tabs>
          <w:tab w:val="left" w:pos="540"/>
        </w:tabs>
        <w:jc w:val="both"/>
        <w:rPr>
          <w:rFonts w:asciiTheme="minorHAnsi" w:hAnsiTheme="minorHAnsi" w:cs="Calibri"/>
        </w:rPr>
      </w:pPr>
      <w:r>
        <w:rPr>
          <w:rFonts w:asciiTheme="minorHAnsi" w:hAnsiTheme="minorHAnsi" w:cs="Calibri"/>
        </w:rPr>
        <w:t>To perform a mechanical nociception assay, use forceps to p</w:t>
      </w:r>
      <w:r w:rsidR="008328E0" w:rsidRPr="008328E0">
        <w:rPr>
          <w:rFonts w:asciiTheme="minorHAnsi" w:hAnsiTheme="minorHAnsi" w:cs="Calibri"/>
        </w:rPr>
        <w:t xml:space="preserve">lace a mid-third instar larva onto a </w:t>
      </w:r>
      <w:r>
        <w:rPr>
          <w:rFonts w:asciiTheme="minorHAnsi" w:hAnsiTheme="minorHAnsi" w:cs="Calibri"/>
        </w:rPr>
        <w:t xml:space="preserve">dark, </w:t>
      </w:r>
      <w:r w:rsidR="008328E0" w:rsidRPr="008328E0">
        <w:rPr>
          <w:rFonts w:asciiTheme="minorHAnsi" w:hAnsiTheme="minorHAnsi" w:cs="Calibri"/>
        </w:rPr>
        <w:t>thin</w:t>
      </w:r>
      <w:r>
        <w:rPr>
          <w:rFonts w:asciiTheme="minorHAnsi" w:hAnsiTheme="minorHAnsi" w:cs="Calibri"/>
        </w:rPr>
        <w:t>, vinyl</w:t>
      </w:r>
      <w:r w:rsidR="008328E0" w:rsidRPr="008328E0">
        <w:rPr>
          <w:rFonts w:asciiTheme="minorHAnsi" w:hAnsiTheme="minorHAnsi" w:cs="Calibri"/>
        </w:rPr>
        <w:t xml:space="preserve"> pad </w:t>
      </w:r>
      <w:r>
        <w:rPr>
          <w:rFonts w:asciiTheme="minorHAnsi" w:hAnsiTheme="minorHAnsi" w:cs="Calibri"/>
        </w:rPr>
        <w:t>under</w:t>
      </w:r>
      <w:r w:rsidR="008328E0" w:rsidRPr="008328E0">
        <w:rPr>
          <w:rFonts w:asciiTheme="minorHAnsi" w:hAnsiTheme="minorHAnsi" w:cs="Calibri"/>
        </w:rPr>
        <w:t xml:space="preserve"> a bright field stereomicroscope</w:t>
      </w:r>
      <w:r>
        <w:rPr>
          <w:rFonts w:asciiTheme="minorHAnsi" w:hAnsiTheme="minorHAnsi" w:cs="Calibri"/>
        </w:rPr>
        <w:t xml:space="preserve"> </w:t>
      </w:r>
      <w:r>
        <w:rPr>
          <w:rFonts w:asciiTheme="minorHAnsi" w:hAnsiTheme="minorHAnsi" w:cs="Calibri"/>
          <w:b/>
          <w:bCs/>
        </w:rPr>
        <w:t>[1</w:t>
      </w:r>
      <w:r w:rsidR="00FE6EA9">
        <w:rPr>
          <w:rFonts w:asciiTheme="minorHAnsi" w:hAnsiTheme="minorHAnsi" w:cs="Calibri"/>
          <w:b/>
          <w:bCs/>
        </w:rPr>
        <w:t>-TXT</w:t>
      </w:r>
      <w:r>
        <w:rPr>
          <w:rFonts w:asciiTheme="minorHAnsi" w:hAnsiTheme="minorHAnsi" w:cs="Calibri"/>
          <w:b/>
          <w:bCs/>
        </w:rPr>
        <w:t>]</w:t>
      </w:r>
      <w:r>
        <w:rPr>
          <w:rFonts w:asciiTheme="minorHAnsi" w:hAnsiTheme="minorHAnsi" w:cs="Calibri"/>
        </w:rPr>
        <w:t xml:space="preserve"> and </w:t>
      </w:r>
      <w:del w:id="67" w:author="Michael Galko" w:date="2020-10-19T14:03:00Z">
        <w:r w:rsidDel="000A776A">
          <w:rPr>
            <w:rFonts w:asciiTheme="minorHAnsi" w:hAnsiTheme="minorHAnsi" w:cs="Calibri"/>
          </w:rPr>
          <w:delText xml:space="preserve">place </w:delText>
        </w:r>
      </w:del>
      <w:ins w:id="68" w:author="Michael Galko" w:date="2020-10-19T14:03:00Z">
        <w:r w:rsidR="000A776A">
          <w:rPr>
            <w:rFonts w:asciiTheme="minorHAnsi" w:hAnsiTheme="minorHAnsi" w:cs="Calibri"/>
          </w:rPr>
          <w:t xml:space="preserve">arrange </w:t>
        </w:r>
      </w:ins>
      <w:r>
        <w:rPr>
          <w:rFonts w:asciiTheme="minorHAnsi" w:hAnsiTheme="minorHAnsi" w:cs="Calibri"/>
        </w:rPr>
        <w:t xml:space="preserve">optical fiber lights between the microscope objective lenses and the pad </w:t>
      </w:r>
      <w:r>
        <w:rPr>
          <w:rFonts w:asciiTheme="minorHAnsi" w:hAnsiTheme="minorHAnsi" w:cs="Calibri"/>
          <w:b/>
          <w:bCs/>
        </w:rPr>
        <w:t>[2]</w:t>
      </w:r>
      <w:r w:rsidR="008328E0" w:rsidRPr="008328E0">
        <w:rPr>
          <w:rFonts w:asciiTheme="minorHAnsi" w:hAnsiTheme="minorHAnsi" w:cs="Calibri"/>
        </w:rPr>
        <w:t>.</w:t>
      </w:r>
    </w:p>
    <w:p w14:paraId="132BE036" w14:textId="77777777" w:rsidR="007F4B65" w:rsidRDefault="007F4B65" w:rsidP="007F4B65">
      <w:pPr>
        <w:pStyle w:val="ListParagraph"/>
        <w:tabs>
          <w:tab w:val="left" w:pos="540"/>
        </w:tabs>
        <w:ind w:left="907"/>
        <w:jc w:val="both"/>
        <w:rPr>
          <w:rFonts w:asciiTheme="minorHAnsi" w:hAnsiTheme="minorHAnsi" w:cs="Calibri"/>
        </w:rPr>
      </w:pPr>
    </w:p>
    <w:p w14:paraId="0C8EA542" w14:textId="49BBB1B9" w:rsidR="007F4B65"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t xml:space="preserve">WIDE: Talent placing larva onto pad </w:t>
      </w:r>
      <w:r>
        <w:rPr>
          <w:rFonts w:asciiTheme="minorHAnsi" w:hAnsiTheme="minorHAnsi" w:cs="Calibri"/>
          <w:b/>
          <w:bCs/>
        </w:rPr>
        <w:t>TEXT: Discard larvae that do not exhibit normal locomotion following pad transfer</w:t>
      </w:r>
    </w:p>
    <w:p w14:paraId="50A6AAFD" w14:textId="401D16E8" w:rsidR="007F4B65" w:rsidRPr="008328E0"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t xml:space="preserve">Talent </w:t>
      </w:r>
      <w:del w:id="69" w:author="Michael Galko" w:date="2020-10-19T14:03:00Z">
        <w:r w:rsidDel="000A776A">
          <w:rPr>
            <w:rFonts w:asciiTheme="minorHAnsi" w:hAnsiTheme="minorHAnsi" w:cs="Calibri"/>
          </w:rPr>
          <w:delText xml:space="preserve">placing </w:delText>
        </w:r>
      </w:del>
      <w:ins w:id="70" w:author="Michael Galko" w:date="2020-10-19T14:03:00Z">
        <w:r w:rsidR="000A776A">
          <w:rPr>
            <w:rFonts w:asciiTheme="minorHAnsi" w:hAnsiTheme="minorHAnsi" w:cs="Calibri"/>
          </w:rPr>
          <w:t xml:space="preserve">arranging </w:t>
        </w:r>
      </w:ins>
      <w:r>
        <w:rPr>
          <w:rFonts w:asciiTheme="minorHAnsi" w:hAnsiTheme="minorHAnsi" w:cs="Calibri"/>
        </w:rPr>
        <w:t>lights</w:t>
      </w:r>
    </w:p>
    <w:p w14:paraId="20C99070" w14:textId="77777777" w:rsidR="008328E0" w:rsidRPr="008328E0" w:rsidRDefault="008328E0" w:rsidP="007F4B65">
      <w:pPr>
        <w:pStyle w:val="ListParagraph"/>
        <w:tabs>
          <w:tab w:val="left" w:pos="540"/>
        </w:tabs>
        <w:ind w:left="360"/>
        <w:jc w:val="both"/>
        <w:rPr>
          <w:rFonts w:asciiTheme="minorHAnsi" w:hAnsiTheme="minorHAnsi" w:cs="Calibri"/>
        </w:rPr>
      </w:pPr>
    </w:p>
    <w:p w14:paraId="6FB6E004" w14:textId="1D6B50B5" w:rsidR="008328E0" w:rsidRDefault="007F4B65" w:rsidP="007F4B65">
      <w:pPr>
        <w:pStyle w:val="ListParagraph"/>
        <w:numPr>
          <w:ilvl w:val="1"/>
          <w:numId w:val="15"/>
        </w:numPr>
        <w:tabs>
          <w:tab w:val="left" w:pos="540"/>
        </w:tabs>
        <w:jc w:val="both"/>
        <w:rPr>
          <w:rFonts w:asciiTheme="minorHAnsi" w:hAnsiTheme="minorHAnsi" w:cs="Calibri"/>
        </w:rPr>
      </w:pPr>
      <w:r>
        <w:rPr>
          <w:rFonts w:asciiTheme="minorHAnsi" w:hAnsiTheme="minorHAnsi" w:cs="Calibri"/>
        </w:rPr>
        <w:t>Use a paper towel to w</w:t>
      </w:r>
      <w:r w:rsidR="008328E0" w:rsidRPr="008328E0">
        <w:rPr>
          <w:rFonts w:asciiTheme="minorHAnsi" w:hAnsiTheme="minorHAnsi" w:cs="Calibri"/>
        </w:rPr>
        <w:t>ipe away</w:t>
      </w:r>
      <w:r>
        <w:rPr>
          <w:rFonts w:asciiTheme="minorHAnsi" w:hAnsiTheme="minorHAnsi" w:cs="Calibri"/>
        </w:rPr>
        <w:t xml:space="preserve"> </w:t>
      </w:r>
      <w:r w:rsidR="008328E0" w:rsidRPr="008328E0">
        <w:rPr>
          <w:rFonts w:asciiTheme="minorHAnsi" w:hAnsiTheme="minorHAnsi" w:cs="Calibri"/>
        </w:rPr>
        <w:t xml:space="preserve">any excess water surrounding the larva </w:t>
      </w:r>
      <w:r>
        <w:rPr>
          <w:rFonts w:asciiTheme="minorHAnsi" w:hAnsiTheme="minorHAnsi" w:cs="Calibri"/>
          <w:b/>
          <w:bCs/>
        </w:rPr>
        <w:t>[1]</w:t>
      </w:r>
      <w:r>
        <w:rPr>
          <w:rFonts w:asciiTheme="minorHAnsi" w:hAnsiTheme="minorHAnsi" w:cs="Calibri"/>
        </w:rPr>
        <w:t xml:space="preserve"> and move the pad to orient the head and mouth of the larva toward the </w:t>
      </w:r>
      <w:commentRangeStart w:id="71"/>
      <w:del w:id="72" w:author="Microsoft Office User" w:date="2020-10-20T23:05:00Z">
        <w:r w:rsidDel="00DE2AEE">
          <w:rPr>
            <w:rFonts w:asciiTheme="minorHAnsi" w:hAnsiTheme="minorHAnsi" w:cs="Calibri"/>
          </w:rPr>
          <w:delText>dominant</w:delText>
        </w:r>
      </w:del>
      <w:commentRangeEnd w:id="71"/>
      <w:r w:rsidR="006F4FB0">
        <w:rPr>
          <w:rStyle w:val="CommentReference"/>
          <w:lang w:val="x-none" w:eastAsia="x-none"/>
        </w:rPr>
        <w:commentReference w:id="71"/>
      </w:r>
      <w:ins w:id="73" w:author="Microsoft Office User" w:date="2020-10-20T23:05:00Z">
        <w:r w:rsidR="00DE2AEE">
          <w:rPr>
            <w:rFonts w:asciiTheme="minorHAnsi" w:hAnsiTheme="minorHAnsi" w:cs="Calibri"/>
          </w:rPr>
          <w:t>non-</w:t>
        </w:r>
        <w:commentRangeStart w:id="74"/>
        <w:r w:rsidR="00DE2AEE">
          <w:rPr>
            <w:rFonts w:asciiTheme="minorHAnsi" w:hAnsiTheme="minorHAnsi" w:cs="Calibri"/>
          </w:rPr>
          <w:t>dominant</w:t>
        </w:r>
      </w:ins>
      <w:commentRangeEnd w:id="74"/>
      <w:ins w:id="75" w:author="Microsoft Office User" w:date="2020-10-20T23:09:00Z">
        <w:r w:rsidR="006F4FB0">
          <w:rPr>
            <w:rStyle w:val="CommentReference"/>
            <w:lang w:val="x-none" w:eastAsia="x-none"/>
          </w:rPr>
          <w:commentReference w:id="74"/>
        </w:r>
      </w:ins>
      <w:r>
        <w:rPr>
          <w:rFonts w:asciiTheme="minorHAnsi" w:hAnsiTheme="minorHAnsi" w:cs="Calibri"/>
        </w:rPr>
        <w:t xml:space="preserve"> hand of the researcher </w:t>
      </w:r>
      <w:r>
        <w:rPr>
          <w:rFonts w:asciiTheme="minorHAnsi" w:hAnsiTheme="minorHAnsi" w:cs="Calibri"/>
          <w:b/>
          <w:bCs/>
        </w:rPr>
        <w:t>[2]</w:t>
      </w:r>
      <w:r>
        <w:rPr>
          <w:rFonts w:asciiTheme="minorHAnsi" w:hAnsiTheme="minorHAnsi" w:cs="Calibri"/>
        </w:rPr>
        <w:t>.</w:t>
      </w:r>
    </w:p>
    <w:p w14:paraId="3BD3A262" w14:textId="77777777" w:rsidR="007F4B65" w:rsidRDefault="007F4B65" w:rsidP="007F4B65">
      <w:pPr>
        <w:pStyle w:val="ListParagraph"/>
        <w:tabs>
          <w:tab w:val="left" w:pos="540"/>
        </w:tabs>
        <w:ind w:left="907"/>
        <w:jc w:val="both"/>
        <w:rPr>
          <w:rFonts w:asciiTheme="minorHAnsi" w:hAnsiTheme="minorHAnsi" w:cs="Calibri"/>
        </w:rPr>
      </w:pPr>
    </w:p>
    <w:p w14:paraId="52EBC7D3" w14:textId="3826D51D" w:rsidR="007F4B65"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t>Water being wiped</w:t>
      </w:r>
    </w:p>
    <w:p w14:paraId="44CA8BE2" w14:textId="026D3AF7" w:rsidR="007F4B65" w:rsidRPr="008328E0" w:rsidRDefault="007F4B65" w:rsidP="007F4B65">
      <w:pPr>
        <w:pStyle w:val="ListParagraph"/>
        <w:numPr>
          <w:ilvl w:val="2"/>
          <w:numId w:val="15"/>
        </w:numPr>
        <w:tabs>
          <w:tab w:val="left" w:pos="540"/>
        </w:tabs>
        <w:jc w:val="both"/>
        <w:rPr>
          <w:rFonts w:asciiTheme="minorHAnsi" w:hAnsiTheme="minorHAnsi" w:cs="Calibri"/>
        </w:rPr>
      </w:pPr>
      <w:r>
        <w:rPr>
          <w:rFonts w:asciiTheme="minorHAnsi" w:hAnsiTheme="minorHAnsi" w:cs="Calibri"/>
        </w:rPr>
        <w:t>Pad/larva being oriented</w:t>
      </w:r>
    </w:p>
    <w:p w14:paraId="2DCED458" w14:textId="77777777" w:rsidR="007F4B65" w:rsidRDefault="007F4B65" w:rsidP="007F4B65">
      <w:pPr>
        <w:pStyle w:val="ListParagraph"/>
        <w:tabs>
          <w:tab w:val="left" w:pos="540"/>
        </w:tabs>
        <w:ind w:left="907"/>
        <w:jc w:val="both"/>
        <w:rPr>
          <w:rFonts w:asciiTheme="minorHAnsi" w:hAnsiTheme="minorHAnsi" w:cs="Calibri"/>
        </w:rPr>
      </w:pPr>
    </w:p>
    <w:p w14:paraId="35BB3DAA" w14:textId="198D6923" w:rsidR="008328E0" w:rsidRDefault="007F4B65" w:rsidP="007F4B65">
      <w:pPr>
        <w:pStyle w:val="ListParagraph"/>
        <w:numPr>
          <w:ilvl w:val="1"/>
          <w:numId w:val="15"/>
        </w:numPr>
        <w:tabs>
          <w:tab w:val="left" w:pos="540"/>
        </w:tabs>
        <w:jc w:val="both"/>
        <w:rPr>
          <w:rFonts w:asciiTheme="minorHAnsi" w:hAnsiTheme="minorHAnsi" w:cs="Calibri"/>
        </w:rPr>
      </w:pPr>
      <w:r>
        <w:rPr>
          <w:rFonts w:asciiTheme="minorHAnsi" w:hAnsiTheme="minorHAnsi" w:cs="Calibri"/>
        </w:rPr>
        <w:t>Select a</w:t>
      </w:r>
      <w:r w:rsidR="008328E0" w:rsidRPr="008328E0">
        <w:rPr>
          <w:rFonts w:asciiTheme="minorHAnsi" w:hAnsiTheme="minorHAnsi" w:cs="Calibri"/>
        </w:rPr>
        <w:t xml:space="preserve"> mechanical probe</w:t>
      </w:r>
      <w:r>
        <w:rPr>
          <w:rFonts w:asciiTheme="minorHAnsi" w:hAnsiTheme="minorHAnsi" w:cs="Calibri"/>
        </w:rPr>
        <w:t xml:space="preserve"> </w:t>
      </w:r>
      <w:r>
        <w:rPr>
          <w:rFonts w:asciiTheme="minorHAnsi" w:hAnsiTheme="minorHAnsi" w:cs="Calibri"/>
          <w:b/>
          <w:bCs/>
        </w:rPr>
        <w:t>[1]</w:t>
      </w:r>
      <w:r>
        <w:rPr>
          <w:rFonts w:asciiTheme="minorHAnsi" w:hAnsiTheme="minorHAnsi" w:cs="Calibri"/>
        </w:rPr>
        <w:t xml:space="preserve"> and</w:t>
      </w:r>
      <w:r w:rsidR="008328E0" w:rsidRPr="008328E0">
        <w:rPr>
          <w:rFonts w:asciiTheme="minorHAnsi" w:hAnsiTheme="minorHAnsi" w:cs="Calibri"/>
        </w:rPr>
        <w:t xml:space="preserve"> </w:t>
      </w:r>
      <w:r>
        <w:rPr>
          <w:rFonts w:asciiTheme="minorHAnsi" w:hAnsiTheme="minorHAnsi" w:cs="Calibri"/>
        </w:rPr>
        <w:t>apply the probe</w:t>
      </w:r>
      <w:r w:rsidRPr="008328E0">
        <w:rPr>
          <w:rFonts w:asciiTheme="minorHAnsi" w:hAnsiTheme="minorHAnsi" w:cs="Calibri"/>
        </w:rPr>
        <w:t xml:space="preserve"> </w:t>
      </w:r>
      <w:r w:rsidR="008328E0" w:rsidRPr="008328E0">
        <w:rPr>
          <w:rFonts w:asciiTheme="minorHAnsi" w:hAnsiTheme="minorHAnsi" w:cs="Calibri"/>
        </w:rPr>
        <w:t xml:space="preserve">to the posterior dorsal side of the larva at approximately </w:t>
      </w:r>
      <w:del w:id="76" w:author="Michael Galko" w:date="2020-10-19T14:04:00Z">
        <w:r w:rsidR="00FE6EA9" w:rsidDel="000A776A">
          <w:rPr>
            <w:rFonts w:asciiTheme="minorHAnsi" w:hAnsiTheme="minorHAnsi" w:cs="Calibri"/>
          </w:rPr>
          <w:delText xml:space="preserve">the </w:delText>
        </w:r>
        <w:r w:rsidR="00FE6EA9" w:rsidRPr="008328E0" w:rsidDel="000A776A">
          <w:rPr>
            <w:rFonts w:asciiTheme="minorHAnsi" w:hAnsiTheme="minorHAnsi" w:cs="Calibri"/>
          </w:rPr>
          <w:delText xml:space="preserve">A8 </w:delText>
        </w:r>
      </w:del>
      <w:r w:rsidR="008328E0" w:rsidRPr="008328E0">
        <w:rPr>
          <w:rFonts w:asciiTheme="minorHAnsi" w:hAnsiTheme="minorHAnsi" w:cs="Calibri"/>
        </w:rPr>
        <w:t>abdominal segment</w:t>
      </w:r>
      <w:ins w:id="77" w:author="Michael Galko" w:date="2020-10-19T14:04:00Z">
        <w:r w:rsidR="000A776A">
          <w:rPr>
            <w:rFonts w:asciiTheme="minorHAnsi" w:hAnsiTheme="minorHAnsi" w:cs="Calibri"/>
          </w:rPr>
          <w:t xml:space="preserve"> </w:t>
        </w:r>
        <w:r w:rsidR="000A776A" w:rsidRPr="008328E0">
          <w:rPr>
            <w:rFonts w:asciiTheme="minorHAnsi" w:hAnsiTheme="minorHAnsi" w:cs="Calibri"/>
          </w:rPr>
          <w:t>A8</w:t>
        </w:r>
      </w:ins>
      <w:r w:rsidR="008328E0" w:rsidRPr="008328E0">
        <w:rPr>
          <w:rFonts w:asciiTheme="minorHAnsi" w:hAnsiTheme="minorHAnsi" w:cs="Calibri"/>
        </w:rPr>
        <w:t xml:space="preserve"> </w:t>
      </w:r>
      <w:r>
        <w:rPr>
          <w:rFonts w:asciiTheme="minorHAnsi" w:hAnsiTheme="minorHAnsi" w:cs="Calibri"/>
        </w:rPr>
        <w:t xml:space="preserve">for </w:t>
      </w:r>
      <w:r w:rsidRPr="008328E0">
        <w:rPr>
          <w:rFonts w:asciiTheme="minorHAnsi" w:hAnsiTheme="minorHAnsi" w:cs="Calibri"/>
        </w:rPr>
        <w:t>1</w:t>
      </w:r>
      <w:r>
        <w:rPr>
          <w:rFonts w:asciiTheme="minorHAnsi" w:hAnsiTheme="minorHAnsi" w:cs="Calibri"/>
        </w:rPr>
        <w:t>-</w:t>
      </w:r>
      <w:r w:rsidRPr="008328E0">
        <w:rPr>
          <w:rFonts w:asciiTheme="minorHAnsi" w:hAnsiTheme="minorHAnsi" w:cs="Calibri"/>
        </w:rPr>
        <w:t>2 s</w:t>
      </w:r>
      <w:r>
        <w:rPr>
          <w:rFonts w:asciiTheme="minorHAnsi" w:hAnsiTheme="minorHAnsi" w:cs="Calibri"/>
        </w:rPr>
        <w:t>econds</w:t>
      </w:r>
      <w:r w:rsidR="00AB62FC">
        <w:rPr>
          <w:rFonts w:asciiTheme="minorHAnsi" w:hAnsiTheme="minorHAnsi" w:cs="Calibri"/>
        </w:rPr>
        <w:t xml:space="preserve"> </w:t>
      </w:r>
      <w:r w:rsidR="00AB62FC">
        <w:rPr>
          <w:rFonts w:asciiTheme="minorHAnsi" w:hAnsiTheme="minorHAnsi" w:cs="Calibri"/>
          <w:b/>
          <w:bCs/>
        </w:rPr>
        <w:t>[2]</w:t>
      </w:r>
      <w:r w:rsidR="00AB62FC">
        <w:rPr>
          <w:rFonts w:asciiTheme="minorHAnsi" w:hAnsiTheme="minorHAnsi" w:cs="Calibri"/>
        </w:rPr>
        <w:t>,</w:t>
      </w:r>
      <w:r w:rsidR="008328E0" w:rsidRPr="008328E0">
        <w:rPr>
          <w:rFonts w:asciiTheme="minorHAnsi" w:hAnsiTheme="minorHAnsi" w:cs="Calibri"/>
        </w:rPr>
        <w:t xml:space="preserve"> </w:t>
      </w:r>
      <w:r w:rsidR="00AB62FC" w:rsidRPr="008328E0">
        <w:rPr>
          <w:rFonts w:asciiTheme="minorHAnsi" w:hAnsiTheme="minorHAnsi" w:cs="Calibri"/>
        </w:rPr>
        <w:t>compress</w:t>
      </w:r>
      <w:r w:rsidR="00AB62FC">
        <w:rPr>
          <w:rFonts w:asciiTheme="minorHAnsi" w:hAnsiTheme="minorHAnsi" w:cs="Calibri"/>
        </w:rPr>
        <w:t>ing</w:t>
      </w:r>
      <w:r w:rsidR="00AB62FC" w:rsidRPr="008328E0">
        <w:rPr>
          <w:rFonts w:asciiTheme="minorHAnsi" w:hAnsiTheme="minorHAnsi" w:cs="Calibri"/>
        </w:rPr>
        <w:t xml:space="preserve"> the larvae into the underlying pad at the point of probe contact </w:t>
      </w:r>
      <w:r w:rsidR="008328E0" w:rsidRPr="008328E0">
        <w:rPr>
          <w:rFonts w:asciiTheme="minorHAnsi" w:hAnsiTheme="minorHAnsi" w:cs="Calibri"/>
        </w:rPr>
        <w:t xml:space="preserve">until the probe bends and elicits the previously measured amount of pressure </w:t>
      </w:r>
      <w:r>
        <w:rPr>
          <w:rFonts w:asciiTheme="minorHAnsi" w:hAnsiTheme="minorHAnsi" w:cs="Calibri"/>
          <w:b/>
          <w:bCs/>
        </w:rPr>
        <w:t>[</w:t>
      </w:r>
      <w:r w:rsidR="00AB62FC">
        <w:rPr>
          <w:rFonts w:asciiTheme="minorHAnsi" w:hAnsiTheme="minorHAnsi" w:cs="Calibri"/>
          <w:b/>
          <w:bCs/>
        </w:rPr>
        <w:t>3</w:t>
      </w:r>
      <w:r>
        <w:rPr>
          <w:rFonts w:asciiTheme="minorHAnsi" w:hAnsiTheme="minorHAnsi" w:cs="Calibri"/>
          <w:b/>
          <w:bCs/>
        </w:rPr>
        <w:t>]</w:t>
      </w:r>
      <w:r>
        <w:rPr>
          <w:rFonts w:asciiTheme="minorHAnsi" w:hAnsiTheme="minorHAnsi" w:cs="Calibri"/>
        </w:rPr>
        <w:t>.</w:t>
      </w:r>
      <w:r w:rsidR="008328E0" w:rsidRPr="008328E0">
        <w:rPr>
          <w:rFonts w:asciiTheme="minorHAnsi" w:hAnsiTheme="minorHAnsi" w:cs="Calibri"/>
        </w:rPr>
        <w:t xml:space="preserve"> </w:t>
      </w:r>
    </w:p>
    <w:p w14:paraId="2041BB3B" w14:textId="77777777" w:rsidR="00AB62FC" w:rsidRDefault="00AB62FC" w:rsidP="00AB62FC">
      <w:pPr>
        <w:pStyle w:val="ListParagraph"/>
        <w:tabs>
          <w:tab w:val="left" w:pos="540"/>
        </w:tabs>
        <w:ind w:left="907"/>
        <w:jc w:val="both"/>
        <w:rPr>
          <w:rFonts w:asciiTheme="minorHAnsi" w:hAnsiTheme="minorHAnsi" w:cs="Calibri"/>
        </w:rPr>
      </w:pPr>
    </w:p>
    <w:p w14:paraId="79870356" w14:textId="4C7F6131" w:rsidR="00AB62FC" w:rsidRDefault="00AB62FC" w:rsidP="00AB62FC">
      <w:pPr>
        <w:pStyle w:val="ListParagraph"/>
        <w:numPr>
          <w:ilvl w:val="2"/>
          <w:numId w:val="15"/>
        </w:numPr>
        <w:tabs>
          <w:tab w:val="left" w:pos="540"/>
        </w:tabs>
        <w:jc w:val="both"/>
        <w:rPr>
          <w:rFonts w:asciiTheme="minorHAnsi" w:hAnsiTheme="minorHAnsi" w:cs="Calibri"/>
        </w:rPr>
      </w:pPr>
      <w:r>
        <w:rPr>
          <w:rFonts w:asciiTheme="minorHAnsi" w:hAnsiTheme="minorHAnsi" w:cs="Calibri"/>
        </w:rPr>
        <w:t>Talent selecting probe</w:t>
      </w:r>
    </w:p>
    <w:p w14:paraId="4DC08425" w14:textId="0C5ED730" w:rsidR="00AB62FC" w:rsidRDefault="00AB62FC" w:rsidP="00AB62FC">
      <w:pPr>
        <w:pStyle w:val="ListParagraph"/>
        <w:numPr>
          <w:ilvl w:val="2"/>
          <w:numId w:val="15"/>
        </w:numPr>
        <w:tabs>
          <w:tab w:val="left" w:pos="540"/>
        </w:tabs>
        <w:jc w:val="both"/>
        <w:rPr>
          <w:rFonts w:asciiTheme="minorHAnsi" w:hAnsiTheme="minorHAnsi" w:cs="Calibri"/>
        </w:rPr>
      </w:pPr>
      <w:r>
        <w:rPr>
          <w:rFonts w:asciiTheme="minorHAnsi" w:hAnsiTheme="minorHAnsi" w:cs="Calibri"/>
        </w:rPr>
        <w:t>Probe being applied</w:t>
      </w:r>
    </w:p>
    <w:p w14:paraId="2D720C21" w14:textId="6698FA1C" w:rsidR="00AB62FC" w:rsidRPr="008328E0" w:rsidRDefault="00AB62FC" w:rsidP="00AB62FC">
      <w:pPr>
        <w:pStyle w:val="ListParagraph"/>
        <w:numPr>
          <w:ilvl w:val="2"/>
          <w:numId w:val="15"/>
        </w:numPr>
        <w:tabs>
          <w:tab w:val="left" w:pos="540"/>
        </w:tabs>
        <w:jc w:val="both"/>
        <w:rPr>
          <w:rFonts w:asciiTheme="minorHAnsi" w:hAnsiTheme="minorHAnsi" w:cs="Calibri"/>
        </w:rPr>
      </w:pPr>
      <w:r>
        <w:rPr>
          <w:rFonts w:asciiTheme="minorHAnsi" w:hAnsiTheme="minorHAnsi" w:cs="Calibri"/>
        </w:rPr>
        <w:t>LAB MEDIA: Video 3: 00:08-00:12</w:t>
      </w:r>
    </w:p>
    <w:p w14:paraId="25D69046" w14:textId="77777777" w:rsidR="008328E0" w:rsidRPr="008328E0" w:rsidRDefault="008328E0" w:rsidP="00AB62FC">
      <w:pPr>
        <w:pStyle w:val="ListParagraph"/>
        <w:tabs>
          <w:tab w:val="left" w:pos="540"/>
        </w:tabs>
        <w:ind w:left="360"/>
        <w:jc w:val="both"/>
        <w:rPr>
          <w:rFonts w:asciiTheme="minorHAnsi" w:hAnsiTheme="minorHAnsi" w:cs="Calibri"/>
        </w:rPr>
      </w:pPr>
    </w:p>
    <w:p w14:paraId="244BFAA3" w14:textId="0E770D71" w:rsidR="00AB62FC" w:rsidRDefault="008328E0" w:rsidP="00AB62FC">
      <w:pPr>
        <w:pStyle w:val="ListParagraph"/>
        <w:numPr>
          <w:ilvl w:val="1"/>
          <w:numId w:val="15"/>
        </w:numPr>
        <w:tabs>
          <w:tab w:val="left" w:pos="540"/>
        </w:tabs>
        <w:jc w:val="both"/>
        <w:rPr>
          <w:rFonts w:asciiTheme="minorHAnsi" w:hAnsiTheme="minorHAnsi" w:cs="Calibri"/>
        </w:rPr>
      </w:pPr>
      <w:r w:rsidRPr="008328E0">
        <w:rPr>
          <w:rFonts w:asciiTheme="minorHAnsi" w:hAnsiTheme="minorHAnsi" w:cs="Calibri"/>
        </w:rPr>
        <w:t>Record the behavioral response for each larva</w:t>
      </w:r>
      <w:r w:rsidR="00AB62FC">
        <w:rPr>
          <w:rFonts w:asciiTheme="minorHAnsi" w:hAnsiTheme="minorHAnsi" w:cs="Calibri"/>
        </w:rPr>
        <w:t xml:space="preserve"> </w:t>
      </w:r>
      <w:r w:rsidR="00AB62FC">
        <w:rPr>
          <w:rFonts w:asciiTheme="minorHAnsi" w:hAnsiTheme="minorHAnsi" w:cs="Calibri"/>
          <w:b/>
          <w:bCs/>
        </w:rPr>
        <w:t>[1]</w:t>
      </w:r>
      <w:r w:rsidRPr="008328E0">
        <w:rPr>
          <w:rFonts w:asciiTheme="minorHAnsi" w:hAnsiTheme="minorHAnsi" w:cs="Calibri"/>
        </w:rPr>
        <w:t xml:space="preserve">. A positive nociceptive response is indicated if the larva shows a complete </w:t>
      </w:r>
      <w:ins w:id="78" w:author="Michael Galko" w:date="2020-10-19T14:05:00Z">
        <w:r w:rsidR="000A776A">
          <w:rPr>
            <w:rFonts w:asciiTheme="minorHAnsi" w:hAnsiTheme="minorHAnsi" w:cs="Calibri"/>
          </w:rPr>
          <w:t xml:space="preserve">corkscrew </w:t>
        </w:r>
      </w:ins>
      <w:r w:rsidRPr="008328E0">
        <w:rPr>
          <w:rFonts w:asciiTheme="minorHAnsi" w:hAnsiTheme="minorHAnsi" w:cs="Calibri"/>
        </w:rPr>
        <w:t>roll of 360</w:t>
      </w:r>
      <w:r w:rsidR="00AB62FC">
        <w:rPr>
          <w:rFonts w:asciiTheme="minorHAnsi" w:hAnsiTheme="minorHAnsi" w:cstheme="minorHAnsi"/>
        </w:rPr>
        <w:t xml:space="preserve"> degrees</w:t>
      </w:r>
      <w:r w:rsidRPr="008328E0">
        <w:rPr>
          <w:rFonts w:asciiTheme="minorHAnsi" w:hAnsiTheme="minorHAnsi" w:cs="Calibri"/>
        </w:rPr>
        <w:t xml:space="preserve"> along the axis of its body within 3 s</w:t>
      </w:r>
      <w:r w:rsidR="00FE140E">
        <w:rPr>
          <w:rFonts w:asciiTheme="minorHAnsi" w:hAnsiTheme="minorHAnsi" w:cs="Calibri"/>
        </w:rPr>
        <w:t>econds</w:t>
      </w:r>
      <w:r w:rsidR="00AB62FC">
        <w:rPr>
          <w:rFonts w:asciiTheme="minorHAnsi" w:hAnsiTheme="minorHAnsi" w:cs="Calibri"/>
        </w:rPr>
        <w:t xml:space="preserve"> </w:t>
      </w:r>
      <w:r w:rsidR="00AB62FC">
        <w:rPr>
          <w:rFonts w:asciiTheme="minorHAnsi" w:hAnsiTheme="minorHAnsi" w:cs="Calibri"/>
          <w:b/>
          <w:bCs/>
        </w:rPr>
        <w:t>[2]</w:t>
      </w:r>
      <w:r w:rsidRPr="008328E0">
        <w:rPr>
          <w:rFonts w:asciiTheme="minorHAnsi" w:hAnsiTheme="minorHAnsi" w:cs="Calibri"/>
        </w:rPr>
        <w:t>.</w:t>
      </w:r>
    </w:p>
    <w:p w14:paraId="0D5BD607" w14:textId="77777777" w:rsidR="00AB62FC" w:rsidRDefault="00AB62FC" w:rsidP="00AB62FC">
      <w:pPr>
        <w:pStyle w:val="ListParagraph"/>
        <w:tabs>
          <w:tab w:val="left" w:pos="540"/>
        </w:tabs>
        <w:ind w:left="907"/>
        <w:jc w:val="both"/>
        <w:rPr>
          <w:rFonts w:asciiTheme="minorHAnsi" w:hAnsiTheme="minorHAnsi" w:cs="Calibri"/>
        </w:rPr>
      </w:pPr>
    </w:p>
    <w:p w14:paraId="660AB111" w14:textId="14BBE232" w:rsidR="00AB62FC" w:rsidRDefault="00AB62FC" w:rsidP="00AB62FC">
      <w:pPr>
        <w:pStyle w:val="ListParagraph"/>
        <w:numPr>
          <w:ilvl w:val="2"/>
          <w:numId w:val="15"/>
        </w:numPr>
        <w:tabs>
          <w:tab w:val="left" w:pos="540"/>
        </w:tabs>
        <w:jc w:val="both"/>
        <w:rPr>
          <w:rFonts w:asciiTheme="minorHAnsi" w:hAnsiTheme="minorHAnsi" w:cs="Calibri"/>
        </w:rPr>
      </w:pPr>
      <w:r>
        <w:rPr>
          <w:rFonts w:asciiTheme="minorHAnsi" w:hAnsiTheme="minorHAnsi" w:cs="Calibri"/>
        </w:rPr>
        <w:t>Talent at computer, recording response, with monitor visible in frame</w:t>
      </w:r>
    </w:p>
    <w:p w14:paraId="1B043ACA" w14:textId="01F9DC32" w:rsidR="00AB62FC" w:rsidRDefault="00AB62FC" w:rsidP="00AB62FC">
      <w:pPr>
        <w:pStyle w:val="ListParagraph"/>
        <w:numPr>
          <w:ilvl w:val="2"/>
          <w:numId w:val="15"/>
        </w:numPr>
        <w:tabs>
          <w:tab w:val="left" w:pos="540"/>
        </w:tabs>
        <w:jc w:val="both"/>
        <w:rPr>
          <w:rFonts w:asciiTheme="minorHAnsi" w:hAnsiTheme="minorHAnsi" w:cs="Calibri"/>
        </w:rPr>
      </w:pPr>
      <w:r>
        <w:rPr>
          <w:rFonts w:asciiTheme="minorHAnsi" w:hAnsiTheme="minorHAnsi" w:cs="Calibri"/>
        </w:rPr>
        <w:t xml:space="preserve">LAB MEDIA: </w:t>
      </w:r>
      <w:commentRangeStart w:id="79"/>
      <w:r>
        <w:rPr>
          <w:rFonts w:asciiTheme="minorHAnsi" w:hAnsiTheme="minorHAnsi" w:cs="Calibri"/>
        </w:rPr>
        <w:t>Video 2</w:t>
      </w:r>
      <w:commentRangeEnd w:id="79"/>
      <w:r w:rsidR="003626CA">
        <w:rPr>
          <w:rStyle w:val="CommentReference"/>
          <w:lang w:val="x-none" w:eastAsia="x-none"/>
        </w:rPr>
        <w:commentReference w:id="79"/>
      </w:r>
      <w:r>
        <w:rPr>
          <w:rFonts w:asciiTheme="minorHAnsi" w:hAnsiTheme="minorHAnsi" w:cs="Calibri"/>
        </w:rPr>
        <w:t>: 00:06-00:11</w:t>
      </w:r>
    </w:p>
    <w:p w14:paraId="6981286D" w14:textId="77777777" w:rsidR="00FE140E" w:rsidRDefault="00FE140E" w:rsidP="00FE140E">
      <w:pPr>
        <w:pStyle w:val="ListParagraph"/>
        <w:tabs>
          <w:tab w:val="left" w:pos="540"/>
        </w:tabs>
        <w:ind w:left="1627"/>
        <w:jc w:val="both"/>
        <w:rPr>
          <w:rFonts w:asciiTheme="minorHAnsi" w:hAnsiTheme="minorHAnsi" w:cs="Calibri"/>
        </w:rPr>
      </w:pPr>
    </w:p>
    <w:p w14:paraId="4CF618C4" w14:textId="0BD2B5A3" w:rsidR="00FE140E" w:rsidRDefault="00FE140E" w:rsidP="00FE140E">
      <w:pPr>
        <w:pStyle w:val="ListParagraph"/>
        <w:numPr>
          <w:ilvl w:val="1"/>
          <w:numId w:val="15"/>
        </w:numPr>
        <w:tabs>
          <w:tab w:val="left" w:pos="540"/>
        </w:tabs>
        <w:jc w:val="both"/>
        <w:rPr>
          <w:rFonts w:asciiTheme="minorHAnsi" w:hAnsiTheme="minorHAnsi" w:cs="Calibri"/>
        </w:rPr>
      </w:pPr>
      <w:r>
        <w:rPr>
          <w:rFonts w:asciiTheme="minorHAnsi" w:hAnsiTheme="minorHAnsi" w:cs="Calibri"/>
        </w:rPr>
        <w:t xml:space="preserve">Then </w:t>
      </w:r>
      <w:r w:rsidRPr="00FE140E">
        <w:rPr>
          <w:rFonts w:asciiTheme="minorHAnsi" w:hAnsiTheme="minorHAnsi" w:cs="Calibri"/>
        </w:rPr>
        <w:t>d</w:t>
      </w:r>
      <w:r w:rsidR="008328E0" w:rsidRPr="00FE140E">
        <w:rPr>
          <w:rFonts w:asciiTheme="minorHAnsi" w:hAnsiTheme="minorHAnsi" w:cs="Calibri"/>
        </w:rPr>
        <w:t xml:space="preserve">iscard the larva </w:t>
      </w:r>
      <w:r>
        <w:rPr>
          <w:rFonts w:asciiTheme="minorHAnsi" w:hAnsiTheme="minorHAnsi" w:cs="Calibri"/>
          <w:b/>
          <w:bCs/>
        </w:rPr>
        <w:t xml:space="preserve">[1] </w:t>
      </w:r>
      <w:r w:rsidR="008328E0" w:rsidRPr="00FE140E">
        <w:rPr>
          <w:rFonts w:asciiTheme="minorHAnsi" w:hAnsiTheme="minorHAnsi" w:cs="Calibri"/>
        </w:rPr>
        <w:t xml:space="preserve">and prepare the next </w:t>
      </w:r>
      <w:r>
        <w:rPr>
          <w:rFonts w:asciiTheme="minorHAnsi" w:hAnsiTheme="minorHAnsi" w:cs="Calibri"/>
        </w:rPr>
        <w:t>larva</w:t>
      </w:r>
      <w:r w:rsidR="008328E0" w:rsidRPr="00FE140E">
        <w:rPr>
          <w:rFonts w:asciiTheme="minorHAnsi" w:hAnsiTheme="minorHAnsi" w:cs="Calibri"/>
        </w:rPr>
        <w:t xml:space="preserve"> for</w:t>
      </w:r>
      <w:r>
        <w:rPr>
          <w:rFonts w:asciiTheme="minorHAnsi" w:hAnsiTheme="minorHAnsi" w:cs="Calibri"/>
        </w:rPr>
        <w:t xml:space="preserve"> the</w:t>
      </w:r>
      <w:r w:rsidR="008328E0" w:rsidRPr="00FE140E">
        <w:rPr>
          <w:rFonts w:asciiTheme="minorHAnsi" w:hAnsiTheme="minorHAnsi" w:cs="Calibri"/>
        </w:rPr>
        <w:t xml:space="preserve"> assay</w:t>
      </w:r>
      <w:r>
        <w:rPr>
          <w:rFonts w:asciiTheme="minorHAnsi" w:hAnsiTheme="minorHAnsi" w:cs="Calibri"/>
        </w:rPr>
        <w:t xml:space="preserve"> </w:t>
      </w:r>
      <w:r>
        <w:rPr>
          <w:rFonts w:asciiTheme="minorHAnsi" w:hAnsiTheme="minorHAnsi" w:cs="Calibri"/>
          <w:b/>
          <w:bCs/>
        </w:rPr>
        <w:t>[2-TXT]</w:t>
      </w:r>
      <w:r>
        <w:rPr>
          <w:rFonts w:asciiTheme="minorHAnsi" w:hAnsiTheme="minorHAnsi" w:cs="Calibri"/>
        </w:rPr>
        <w:t>.</w:t>
      </w:r>
    </w:p>
    <w:p w14:paraId="2D8EDCD2" w14:textId="77777777" w:rsidR="00FE140E" w:rsidRDefault="00FE140E" w:rsidP="00FE140E">
      <w:pPr>
        <w:pStyle w:val="ListParagraph"/>
        <w:tabs>
          <w:tab w:val="left" w:pos="540"/>
        </w:tabs>
        <w:ind w:left="907"/>
        <w:jc w:val="both"/>
        <w:rPr>
          <w:rFonts w:asciiTheme="minorHAnsi" w:hAnsiTheme="minorHAnsi" w:cs="Calibri"/>
        </w:rPr>
      </w:pPr>
    </w:p>
    <w:p w14:paraId="45BA015A" w14:textId="4FECC9E6" w:rsidR="00FE140E" w:rsidRDefault="00FE140E" w:rsidP="00FE140E">
      <w:pPr>
        <w:pStyle w:val="ListParagraph"/>
        <w:numPr>
          <w:ilvl w:val="2"/>
          <w:numId w:val="15"/>
        </w:numPr>
        <w:tabs>
          <w:tab w:val="left" w:pos="540"/>
        </w:tabs>
        <w:jc w:val="both"/>
        <w:rPr>
          <w:rFonts w:asciiTheme="minorHAnsi" w:hAnsiTheme="minorHAnsi" w:cs="Calibri"/>
        </w:rPr>
      </w:pPr>
      <w:r>
        <w:rPr>
          <w:rFonts w:asciiTheme="minorHAnsi" w:hAnsiTheme="minorHAnsi" w:cs="Calibri"/>
        </w:rPr>
        <w:t>Talent discarding larva</w:t>
      </w:r>
    </w:p>
    <w:p w14:paraId="4A0A587E" w14:textId="587623B3" w:rsidR="00FE140E" w:rsidRDefault="00FE140E" w:rsidP="00FE140E">
      <w:pPr>
        <w:pStyle w:val="ListParagraph"/>
        <w:numPr>
          <w:ilvl w:val="2"/>
          <w:numId w:val="15"/>
        </w:numPr>
        <w:tabs>
          <w:tab w:val="left" w:pos="540"/>
        </w:tabs>
        <w:jc w:val="both"/>
        <w:rPr>
          <w:rFonts w:asciiTheme="minorHAnsi" w:hAnsiTheme="minorHAnsi" w:cs="Calibri"/>
        </w:rPr>
      </w:pPr>
      <w:r>
        <w:rPr>
          <w:rFonts w:asciiTheme="minorHAnsi" w:hAnsiTheme="minorHAnsi" w:cs="Calibri"/>
        </w:rPr>
        <w:t xml:space="preserve">Talent placing larva onto pad </w:t>
      </w:r>
      <w:r>
        <w:rPr>
          <w:rFonts w:asciiTheme="minorHAnsi" w:hAnsiTheme="minorHAnsi" w:cs="Calibri"/>
          <w:b/>
          <w:bCs/>
        </w:rPr>
        <w:t>TEXT: Repeat 3-6 sets of 10 larvae/probe</w:t>
      </w:r>
    </w:p>
    <w:p w14:paraId="13CE48FC" w14:textId="27C8F587" w:rsidR="000F7043" w:rsidRDefault="000F7043" w:rsidP="00FE140E">
      <w:pPr>
        <w:pStyle w:val="ListParagraph"/>
        <w:tabs>
          <w:tab w:val="left" w:pos="540"/>
        </w:tabs>
        <w:ind w:left="907"/>
        <w:jc w:val="both"/>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7527E92B" w:rsidR="004455A0" w:rsidRPr="00B07A3B" w:rsidRDefault="000A776A" w:rsidP="004455A0">
      <w:pPr>
        <w:rPr>
          <w:rFonts w:asciiTheme="minorHAnsi" w:eastAsia="Times New Roman" w:hAnsiTheme="minorHAnsi" w:cstheme="minorHAnsi"/>
          <w:iCs/>
          <w:color w:val="3366FF"/>
          <w:szCs w:val="24"/>
        </w:rPr>
      </w:pPr>
      <w:ins w:id="80" w:author="Michael Galko" w:date="2020-10-19T14:06:00Z">
        <w:r>
          <w:rPr>
            <w:rFonts w:asciiTheme="minorHAnsi" w:eastAsia="Times New Roman" w:hAnsiTheme="minorHAnsi" w:cstheme="minorHAnsi"/>
            <w:iCs/>
            <w:color w:val="3366FF"/>
            <w:szCs w:val="24"/>
          </w:rPr>
          <w:t xml:space="preserve">2.4, </w:t>
        </w:r>
      </w:ins>
      <w:ins w:id="81" w:author="Michael Galko" w:date="2020-10-19T14:07:00Z">
        <w:r>
          <w:rPr>
            <w:rFonts w:asciiTheme="minorHAnsi" w:eastAsia="Times New Roman" w:hAnsiTheme="minorHAnsi" w:cstheme="minorHAnsi"/>
            <w:iCs/>
            <w:color w:val="3366FF"/>
            <w:szCs w:val="24"/>
          </w:rPr>
          <w:t xml:space="preserve">2.6, </w:t>
        </w:r>
      </w:ins>
      <w:ins w:id="82" w:author="Michael Galko" w:date="2020-10-19T14:06:00Z">
        <w:r>
          <w:rPr>
            <w:rFonts w:asciiTheme="minorHAnsi" w:eastAsia="Times New Roman" w:hAnsiTheme="minorHAnsi" w:cstheme="minorHAnsi"/>
            <w:iCs/>
            <w:color w:val="3366FF"/>
            <w:szCs w:val="24"/>
          </w:rPr>
          <w:t xml:space="preserve">2.7; </w:t>
        </w:r>
      </w:ins>
      <w:ins w:id="83" w:author="Michael Galko" w:date="2020-10-19T14:08:00Z">
        <w:r>
          <w:rPr>
            <w:rFonts w:asciiTheme="minorHAnsi" w:eastAsia="Times New Roman" w:hAnsiTheme="minorHAnsi" w:cstheme="minorHAnsi"/>
            <w:iCs/>
            <w:color w:val="3366FF"/>
            <w:szCs w:val="24"/>
          </w:rPr>
          <w:t xml:space="preserve">4.1, 4.2, </w:t>
        </w:r>
      </w:ins>
      <w:ins w:id="84" w:author="Michael Galko" w:date="2020-10-19T14:07:00Z">
        <w:r>
          <w:rPr>
            <w:rFonts w:asciiTheme="minorHAnsi" w:eastAsia="Times New Roman" w:hAnsiTheme="minorHAnsi" w:cstheme="minorHAnsi"/>
            <w:iCs/>
            <w:color w:val="3366FF"/>
            <w:szCs w:val="24"/>
          </w:rPr>
          <w:t>4.3</w:t>
        </w:r>
      </w:ins>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6EF77121" w:rsidR="004455A0" w:rsidRPr="00B07A3B" w:rsidRDefault="000A776A" w:rsidP="004455A0">
      <w:pPr>
        <w:rPr>
          <w:rFonts w:asciiTheme="minorHAnsi" w:eastAsia="Times New Roman" w:hAnsiTheme="minorHAnsi" w:cstheme="minorHAnsi"/>
          <w:bCs/>
          <w:szCs w:val="24"/>
        </w:rPr>
      </w:pPr>
      <w:ins w:id="85" w:author="Michael Galko" w:date="2020-10-19T14:08:00Z">
        <w:r>
          <w:rPr>
            <w:rFonts w:asciiTheme="minorHAnsi" w:eastAsia="Times New Roman" w:hAnsiTheme="minorHAnsi" w:cstheme="minorHAnsi"/>
            <w:color w:val="3366FF"/>
            <w:szCs w:val="24"/>
          </w:rPr>
          <w:t>4.3</w:t>
        </w:r>
        <w:r w:rsidR="00BB7138">
          <w:rPr>
            <w:rFonts w:asciiTheme="minorHAnsi" w:eastAsia="Times New Roman" w:hAnsiTheme="minorHAnsi" w:cstheme="minorHAnsi"/>
            <w:color w:val="3366FF"/>
            <w:szCs w:val="24"/>
          </w:rPr>
          <w:t xml:space="preserve">. </w:t>
        </w:r>
      </w:ins>
      <w:ins w:id="86" w:author="Michael Galko" w:date="2020-10-21T11:16:00Z">
        <w:r w:rsidR="00BB7138">
          <w:rPr>
            <w:rFonts w:asciiTheme="minorHAnsi" w:eastAsia="Times New Roman" w:hAnsiTheme="minorHAnsi" w:cstheme="minorHAnsi"/>
            <w:color w:val="3366FF"/>
            <w:szCs w:val="24"/>
          </w:rPr>
          <w:t>User has</w:t>
        </w:r>
      </w:ins>
      <w:ins w:id="87" w:author="Michael Galko" w:date="2020-10-19T14:09:00Z">
        <w:r>
          <w:rPr>
            <w:rFonts w:asciiTheme="minorHAnsi" w:eastAsia="Times New Roman" w:hAnsiTheme="minorHAnsi" w:cstheme="minorHAnsi"/>
            <w:color w:val="3366FF"/>
            <w:szCs w:val="24"/>
          </w:rPr>
          <w:t xml:space="preserve"> to be patient coming onto the larva with the </w:t>
        </w:r>
        <w:commentRangeStart w:id="88"/>
        <w:r>
          <w:rPr>
            <w:rFonts w:asciiTheme="minorHAnsi" w:eastAsia="Times New Roman" w:hAnsiTheme="minorHAnsi" w:cstheme="minorHAnsi"/>
            <w:color w:val="3366FF"/>
            <w:szCs w:val="24"/>
          </w:rPr>
          <w:t>probe</w:t>
        </w:r>
      </w:ins>
      <w:commentRangeEnd w:id="88"/>
      <w:r w:rsidR="004E4E18">
        <w:rPr>
          <w:rStyle w:val="CommentReference"/>
          <w:lang w:val="x-none" w:eastAsia="x-none"/>
        </w:rPr>
        <w:commentReference w:id="88"/>
      </w:r>
      <w:ins w:id="89" w:author="Michael Galko" w:date="2020-10-21T11:16:00Z">
        <w:r w:rsidR="00BB7138">
          <w:rPr>
            <w:rFonts w:asciiTheme="minorHAnsi" w:eastAsia="Times New Roman" w:hAnsiTheme="minorHAnsi" w:cstheme="minorHAnsi"/>
            <w:color w:val="3366FF"/>
            <w:szCs w:val="24"/>
          </w:rPr>
          <w:t>, especially for the lower pressure ones that can be a little wobbly.</w:t>
        </w:r>
      </w:ins>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F50AA1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70C6E">
        <w:rPr>
          <w:rFonts w:asciiTheme="minorHAnsi" w:hAnsiTheme="minorHAnsi" w:cstheme="minorHAnsi"/>
          <w:b/>
          <w:color w:val="000000" w:themeColor="text1"/>
          <w:szCs w:val="24"/>
        </w:rPr>
        <w:t>177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CC716E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90" w:name="_Hlk27388131"/>
      <w:r w:rsidR="00257789">
        <w:rPr>
          <w:rFonts w:cs="Calibri"/>
          <w:b/>
          <w:i w:val="0"/>
          <w:iCs/>
          <w:color w:val="000000" w:themeColor="text1"/>
          <w:szCs w:val="24"/>
        </w:rPr>
        <w:t>Mechanical Nociception and Hypersensitivity</w:t>
      </w:r>
    </w:p>
    <w:p w14:paraId="6406C26D" w14:textId="77777777" w:rsidR="00366BCA" w:rsidRPr="00BE2A2E" w:rsidRDefault="00366BCA" w:rsidP="000F7043">
      <w:pPr>
        <w:pStyle w:val="NormalWeb"/>
        <w:spacing w:before="0" w:beforeAutospacing="0" w:after="0" w:afterAutospacing="0"/>
        <w:rPr>
          <w:bCs/>
          <w:color w:val="000000" w:themeColor="text1"/>
        </w:rPr>
      </w:pPr>
    </w:p>
    <w:p w14:paraId="4D6D1BE5" w14:textId="68066DE1" w:rsidR="0002385B" w:rsidRPr="0002385B" w:rsidRDefault="0002385B" w:rsidP="008328E0">
      <w:pPr>
        <w:pStyle w:val="NormalWeb"/>
        <w:numPr>
          <w:ilvl w:val="1"/>
          <w:numId w:val="15"/>
        </w:numPr>
        <w:spacing w:before="0" w:beforeAutospacing="0" w:after="0" w:afterAutospacing="0"/>
        <w:rPr>
          <w:color w:val="000000" w:themeColor="text1"/>
          <w:lang w:eastAsia="ko-KR"/>
        </w:rPr>
      </w:pPr>
      <w:r>
        <w:rPr>
          <w:rFonts w:asciiTheme="minorHAnsi" w:hAnsiTheme="minorHAnsi"/>
        </w:rPr>
        <w:t>These</w:t>
      </w:r>
      <w:r w:rsidR="008328E0" w:rsidRPr="008328E0">
        <w:rPr>
          <w:rFonts w:asciiTheme="minorHAnsi" w:hAnsiTheme="minorHAnsi"/>
        </w:rPr>
        <w:t xml:space="preserve"> customized mechanical probes</w:t>
      </w:r>
      <w:r>
        <w:rPr>
          <w:rFonts w:asciiTheme="minorHAnsi" w:hAnsiTheme="minorHAnsi"/>
        </w:rPr>
        <w:t xml:space="preserve"> with </w:t>
      </w:r>
      <w:r w:rsidR="008328E0" w:rsidRPr="008328E0">
        <w:rPr>
          <w:rFonts w:asciiTheme="minorHAnsi" w:hAnsiTheme="minorHAnsi"/>
        </w:rPr>
        <w:t xml:space="preserve">nitinol filaments </w:t>
      </w:r>
      <w:r w:rsidRPr="0002385B">
        <w:rPr>
          <w:rFonts w:asciiTheme="minorHAnsi" w:hAnsiTheme="minorHAnsi"/>
        </w:rPr>
        <w:t>can be used</w:t>
      </w:r>
      <w:r w:rsidR="008328E0" w:rsidRPr="008328E0">
        <w:rPr>
          <w:rFonts w:asciiTheme="minorHAnsi" w:hAnsiTheme="minorHAnsi"/>
        </w:rPr>
        <w:t xml:space="preserve"> to elicit mechanically</w:t>
      </w:r>
      <w:r w:rsidR="0049787C">
        <w:rPr>
          <w:rFonts w:asciiTheme="minorHAnsi" w:hAnsiTheme="minorHAnsi"/>
        </w:rPr>
        <w:t xml:space="preserve"> </w:t>
      </w:r>
      <w:r w:rsidR="008328E0" w:rsidRPr="008328E0">
        <w:rPr>
          <w:rFonts w:asciiTheme="minorHAnsi" w:hAnsiTheme="minorHAnsi"/>
        </w:rPr>
        <w:t xml:space="preserve">evoked behaviors </w:t>
      </w:r>
      <w:r>
        <w:rPr>
          <w:rFonts w:asciiTheme="minorHAnsi" w:hAnsiTheme="minorHAnsi"/>
          <w:b/>
          <w:bCs/>
        </w:rPr>
        <w:t xml:space="preserve">[1] </w:t>
      </w:r>
      <w:r w:rsidR="008328E0" w:rsidRPr="008328E0">
        <w:rPr>
          <w:rFonts w:asciiTheme="minorHAnsi" w:hAnsiTheme="minorHAnsi"/>
        </w:rPr>
        <w:t>and</w:t>
      </w:r>
      <w:r>
        <w:rPr>
          <w:rFonts w:asciiTheme="minorHAnsi" w:hAnsiTheme="minorHAnsi"/>
        </w:rPr>
        <w:t xml:space="preserve"> to</w:t>
      </w:r>
      <w:r w:rsidR="008328E0" w:rsidRPr="008328E0">
        <w:rPr>
          <w:rFonts w:asciiTheme="minorHAnsi" w:hAnsiTheme="minorHAnsi"/>
        </w:rPr>
        <w:t xml:space="preserve"> generate a full behavioral dose response curve using both innocuous and noxious mechanical probes of varying intensity</w:t>
      </w:r>
      <w:r>
        <w:rPr>
          <w:rFonts w:asciiTheme="minorHAnsi" w:hAnsiTheme="minorHAnsi"/>
        </w:rPr>
        <w:t xml:space="preserve"> </w:t>
      </w:r>
      <w:r>
        <w:rPr>
          <w:rFonts w:asciiTheme="minorHAnsi" w:hAnsiTheme="minorHAnsi"/>
          <w:b/>
          <w:bCs/>
        </w:rPr>
        <w:t>[2]</w:t>
      </w:r>
      <w:r>
        <w:rPr>
          <w:rFonts w:asciiTheme="minorHAnsi" w:hAnsiTheme="minorHAnsi"/>
        </w:rPr>
        <w:t>.</w:t>
      </w:r>
    </w:p>
    <w:p w14:paraId="49C0F8E4" w14:textId="77777777" w:rsidR="0002385B" w:rsidRPr="0002385B" w:rsidRDefault="0002385B" w:rsidP="0002385B">
      <w:pPr>
        <w:pStyle w:val="NormalWeb"/>
        <w:spacing w:before="0" w:beforeAutospacing="0" w:after="0" w:afterAutospacing="0"/>
        <w:ind w:left="907"/>
        <w:rPr>
          <w:color w:val="000000" w:themeColor="text1"/>
          <w:lang w:eastAsia="ko-KR"/>
        </w:rPr>
      </w:pPr>
    </w:p>
    <w:p w14:paraId="7A901B07" w14:textId="0733DD26" w:rsid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2D</w:t>
      </w:r>
    </w:p>
    <w:p w14:paraId="6BB7A284" w14:textId="746735AF" w:rsidR="0002385B" w:rsidRPr="0002385B" w:rsidRDefault="0002385B" w:rsidP="0002385B">
      <w:pPr>
        <w:pStyle w:val="NormalWeb"/>
        <w:numPr>
          <w:ilvl w:val="2"/>
          <w:numId w:val="15"/>
        </w:numPr>
        <w:spacing w:before="0" w:beforeAutospacing="0" w:after="0" w:afterAutospacing="0"/>
        <w:rPr>
          <w:color w:val="000000" w:themeColor="text1"/>
          <w:lang w:eastAsia="ko-KR"/>
        </w:rPr>
      </w:pPr>
      <w:r w:rsidRPr="0002385B">
        <w:rPr>
          <w:color w:val="000000" w:themeColor="text1"/>
          <w:lang w:eastAsia="ko-KR"/>
        </w:rPr>
        <w:t xml:space="preserve">LAB MEDIA: Figure 2D </w:t>
      </w:r>
      <w:r w:rsidRPr="0002385B">
        <w:rPr>
          <w:i/>
          <w:iCs/>
          <w:color w:val="4F81BD" w:themeColor="accent1"/>
          <w:lang w:eastAsia="ko-KR"/>
        </w:rPr>
        <w:t xml:space="preserve">Video Editor: please emphasize dose response </w:t>
      </w:r>
      <w:commentRangeStart w:id="91"/>
      <w:r w:rsidRPr="0002385B">
        <w:rPr>
          <w:i/>
          <w:iCs/>
          <w:color w:val="4F81BD" w:themeColor="accent1"/>
          <w:lang w:eastAsia="ko-KR"/>
        </w:rPr>
        <w:t>curve</w:t>
      </w:r>
      <w:commentRangeEnd w:id="91"/>
      <w:r w:rsidR="008F4F0C">
        <w:rPr>
          <w:rStyle w:val="CommentReference"/>
          <w:rFonts w:eastAsia="Times" w:cs="Times New Roman"/>
          <w:color w:val="auto"/>
          <w:lang w:val="x-none" w:eastAsia="x-none"/>
        </w:rPr>
        <w:commentReference w:id="91"/>
      </w:r>
    </w:p>
    <w:p w14:paraId="5CA3F6C8" w14:textId="77777777" w:rsidR="008328E0" w:rsidRPr="008328E0" w:rsidRDefault="008328E0" w:rsidP="008328E0">
      <w:pPr>
        <w:pStyle w:val="NormalWeb"/>
        <w:spacing w:before="0" w:beforeAutospacing="0" w:after="0" w:afterAutospacing="0"/>
        <w:ind w:left="907"/>
        <w:rPr>
          <w:color w:val="000000" w:themeColor="text1"/>
          <w:lang w:eastAsia="ko-KR"/>
        </w:rPr>
      </w:pPr>
    </w:p>
    <w:p w14:paraId="60C56554" w14:textId="1D80AF38" w:rsidR="0002385B" w:rsidRPr="0002385B" w:rsidRDefault="0002385B" w:rsidP="008328E0">
      <w:pPr>
        <w:pStyle w:val="NormalWeb"/>
        <w:numPr>
          <w:ilvl w:val="1"/>
          <w:numId w:val="15"/>
        </w:numPr>
        <w:spacing w:before="0" w:beforeAutospacing="0" w:after="0" w:afterAutospacing="0"/>
        <w:rPr>
          <w:color w:val="000000" w:themeColor="text1"/>
          <w:lang w:eastAsia="ko-KR"/>
        </w:rPr>
      </w:pPr>
      <w:r>
        <w:rPr>
          <w:rFonts w:asciiTheme="minorHAnsi" w:hAnsiTheme="minorHAnsi"/>
          <w:lang w:eastAsia="es-ES_tradnl"/>
        </w:rPr>
        <w:t>These</w:t>
      </w:r>
      <w:r w:rsidR="008328E0" w:rsidRPr="008328E0">
        <w:rPr>
          <w:rFonts w:asciiTheme="minorHAnsi" w:hAnsiTheme="minorHAnsi"/>
          <w:lang w:eastAsia="es-ES_tradnl"/>
        </w:rPr>
        <w:t xml:space="preserve"> behavioral assay results determined that</w:t>
      </w:r>
      <w:r>
        <w:rPr>
          <w:rFonts w:asciiTheme="minorHAnsi" w:hAnsiTheme="minorHAnsi"/>
          <w:lang w:eastAsia="es-ES_tradnl"/>
        </w:rPr>
        <w:t xml:space="preserve"> </w:t>
      </w:r>
      <w:r w:rsidR="008328E0" w:rsidRPr="008328E0">
        <w:rPr>
          <w:rFonts w:asciiTheme="minorHAnsi" w:hAnsiTheme="minorHAnsi"/>
          <w:lang w:eastAsia="es-ES_tradnl"/>
        </w:rPr>
        <w:t xml:space="preserve">probes </w:t>
      </w:r>
      <w:r>
        <w:rPr>
          <w:rFonts w:asciiTheme="minorHAnsi" w:hAnsiTheme="minorHAnsi"/>
          <w:lang w:eastAsia="es-ES_tradnl"/>
        </w:rPr>
        <w:t>that exert</w:t>
      </w:r>
      <w:r w:rsidR="008328E0" w:rsidRPr="008328E0">
        <w:rPr>
          <w:rFonts w:asciiTheme="minorHAnsi" w:hAnsiTheme="minorHAnsi"/>
          <w:lang w:eastAsia="es-ES_tradnl"/>
        </w:rPr>
        <w:t xml:space="preserve"> pressures </w:t>
      </w:r>
      <w:r>
        <w:rPr>
          <w:rFonts w:asciiTheme="minorHAnsi" w:hAnsiTheme="minorHAnsi"/>
          <w:lang w:eastAsia="es-ES_tradnl"/>
        </w:rPr>
        <w:t>of</w:t>
      </w:r>
      <w:r w:rsidR="008328E0" w:rsidRPr="008328E0">
        <w:rPr>
          <w:rFonts w:asciiTheme="minorHAnsi" w:hAnsiTheme="minorHAnsi"/>
          <w:lang w:eastAsia="es-ES_tradnl"/>
        </w:rPr>
        <w:t xml:space="preserve"> 200 </w:t>
      </w:r>
      <w:r>
        <w:rPr>
          <w:rFonts w:asciiTheme="minorHAnsi" w:hAnsiTheme="minorHAnsi"/>
          <w:lang w:eastAsia="es-ES_tradnl"/>
        </w:rPr>
        <w:t>kilopascals or less</w:t>
      </w:r>
      <w:r w:rsidR="008328E0" w:rsidRPr="008328E0">
        <w:rPr>
          <w:rFonts w:asciiTheme="minorHAnsi" w:hAnsiTheme="minorHAnsi"/>
          <w:lang w:eastAsia="es-ES_tradnl"/>
        </w:rPr>
        <w:t xml:space="preserve"> </w:t>
      </w:r>
      <w:r>
        <w:rPr>
          <w:rFonts w:asciiTheme="minorHAnsi" w:hAnsiTheme="minorHAnsi"/>
          <w:b/>
          <w:bCs/>
          <w:lang w:eastAsia="es-ES_tradnl"/>
        </w:rPr>
        <w:t xml:space="preserve">[1] </w:t>
      </w:r>
      <w:r w:rsidR="008328E0" w:rsidRPr="008328E0">
        <w:rPr>
          <w:rFonts w:asciiTheme="minorHAnsi" w:hAnsiTheme="minorHAnsi"/>
          <w:lang w:eastAsia="es-ES_tradnl"/>
        </w:rPr>
        <w:t xml:space="preserve">do not provoke an aversive rolling response </w:t>
      </w:r>
      <w:r>
        <w:rPr>
          <w:rFonts w:asciiTheme="minorHAnsi" w:hAnsiTheme="minorHAnsi"/>
          <w:lang w:eastAsia="es-ES_tradnl"/>
        </w:rPr>
        <w:t xml:space="preserve">in </w:t>
      </w:r>
      <w:r w:rsidRPr="008328E0">
        <w:rPr>
          <w:rFonts w:asciiTheme="minorHAnsi" w:hAnsiTheme="minorHAnsi"/>
          <w:i/>
          <w:lang w:eastAsia="es-ES_tradnl"/>
        </w:rPr>
        <w:t>Drosophila</w:t>
      </w:r>
      <w:r w:rsidRPr="008328E0">
        <w:rPr>
          <w:rFonts w:asciiTheme="minorHAnsi" w:hAnsiTheme="minorHAnsi"/>
          <w:lang w:eastAsia="es-ES_tradnl"/>
        </w:rPr>
        <w:t xml:space="preserve"> larvae </w:t>
      </w:r>
      <w:r>
        <w:rPr>
          <w:rFonts w:asciiTheme="minorHAnsi" w:hAnsiTheme="minorHAnsi"/>
          <w:b/>
          <w:bCs/>
          <w:lang w:eastAsia="es-ES_tradnl"/>
        </w:rPr>
        <w:t>[2]</w:t>
      </w:r>
      <w:r>
        <w:rPr>
          <w:rFonts w:asciiTheme="minorHAnsi" w:hAnsiTheme="minorHAnsi"/>
          <w:lang w:eastAsia="es-ES_tradnl"/>
        </w:rPr>
        <w:t>.</w:t>
      </w:r>
    </w:p>
    <w:p w14:paraId="056C8765" w14:textId="77777777" w:rsidR="0002385B" w:rsidRPr="0002385B" w:rsidRDefault="0002385B" w:rsidP="0002385B">
      <w:pPr>
        <w:pStyle w:val="NormalWeb"/>
        <w:spacing w:before="0" w:beforeAutospacing="0" w:after="0" w:afterAutospacing="0"/>
        <w:ind w:left="907"/>
        <w:rPr>
          <w:color w:val="000000" w:themeColor="text1"/>
          <w:lang w:eastAsia="ko-KR"/>
        </w:rPr>
      </w:pPr>
    </w:p>
    <w:p w14:paraId="4E039505" w14:textId="0BC69659" w:rsidR="0002385B" w:rsidRP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1M </w:t>
      </w:r>
      <w:r w:rsidRPr="0002385B">
        <w:rPr>
          <w:i/>
          <w:iCs/>
          <w:color w:val="4F81BD" w:themeColor="accent1"/>
          <w:lang w:eastAsia="ko-KR"/>
        </w:rPr>
        <w:t>Video Editor: please emphasize</w:t>
      </w:r>
      <w:r>
        <w:rPr>
          <w:i/>
          <w:iCs/>
          <w:color w:val="4F81BD" w:themeColor="accent1"/>
          <w:lang w:eastAsia="ko-KR"/>
        </w:rPr>
        <w:t xml:space="preserve"> P1 and P2 probe </w:t>
      </w:r>
      <w:commentRangeStart w:id="92"/>
      <w:r>
        <w:rPr>
          <w:i/>
          <w:iCs/>
          <w:color w:val="4F81BD" w:themeColor="accent1"/>
          <w:lang w:eastAsia="ko-KR"/>
        </w:rPr>
        <w:t>rows</w:t>
      </w:r>
      <w:commentRangeEnd w:id="92"/>
      <w:r w:rsidR="00B505BD">
        <w:rPr>
          <w:rStyle w:val="CommentReference"/>
          <w:rFonts w:eastAsia="Times" w:cs="Times New Roman"/>
          <w:color w:val="auto"/>
          <w:lang w:val="x-none" w:eastAsia="x-none"/>
        </w:rPr>
        <w:commentReference w:id="92"/>
      </w:r>
    </w:p>
    <w:p w14:paraId="77EBBDB3" w14:textId="73D480DD" w:rsidR="0002385B" w:rsidRP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Video 3: 00:04-00:16</w:t>
      </w:r>
    </w:p>
    <w:p w14:paraId="4CF2D32D" w14:textId="77777777" w:rsidR="0002385B" w:rsidRPr="0002385B" w:rsidRDefault="0002385B" w:rsidP="0002385B">
      <w:pPr>
        <w:pStyle w:val="NormalWeb"/>
        <w:spacing w:before="0" w:beforeAutospacing="0" w:after="0" w:afterAutospacing="0"/>
        <w:ind w:left="1627"/>
        <w:rPr>
          <w:color w:val="000000" w:themeColor="text1"/>
          <w:lang w:eastAsia="ko-KR"/>
        </w:rPr>
      </w:pPr>
    </w:p>
    <w:p w14:paraId="18169110" w14:textId="31263FB5" w:rsidR="0002385B" w:rsidRPr="0002385B" w:rsidRDefault="008328E0" w:rsidP="008328E0">
      <w:pPr>
        <w:pStyle w:val="NormalWeb"/>
        <w:numPr>
          <w:ilvl w:val="1"/>
          <w:numId w:val="15"/>
        </w:numPr>
        <w:spacing w:before="0" w:beforeAutospacing="0" w:after="0" w:afterAutospacing="0"/>
        <w:rPr>
          <w:color w:val="000000" w:themeColor="text1"/>
          <w:lang w:eastAsia="ko-KR"/>
        </w:rPr>
      </w:pPr>
      <w:r w:rsidRPr="008328E0">
        <w:rPr>
          <w:rFonts w:asciiTheme="minorHAnsi" w:hAnsiTheme="minorHAnsi"/>
        </w:rPr>
        <w:t>As expected, these subthreshold</w:t>
      </w:r>
      <w:r w:rsidR="0002385B">
        <w:rPr>
          <w:rFonts w:asciiTheme="minorHAnsi" w:hAnsiTheme="minorHAnsi"/>
        </w:rPr>
        <w:t>,</w:t>
      </w:r>
      <w:r w:rsidRPr="008328E0">
        <w:rPr>
          <w:rFonts w:asciiTheme="minorHAnsi" w:hAnsiTheme="minorHAnsi"/>
        </w:rPr>
        <w:t xml:space="preserve"> or non-noxious</w:t>
      </w:r>
      <w:r w:rsidR="0002385B">
        <w:rPr>
          <w:rFonts w:asciiTheme="minorHAnsi" w:hAnsiTheme="minorHAnsi"/>
        </w:rPr>
        <w:t>,</w:t>
      </w:r>
      <w:r w:rsidRPr="008328E0">
        <w:rPr>
          <w:rFonts w:asciiTheme="minorHAnsi" w:hAnsiTheme="minorHAnsi"/>
        </w:rPr>
        <w:t xml:space="preserve"> mechanical probes </w:t>
      </w:r>
      <w:r w:rsidR="0002385B">
        <w:rPr>
          <w:rFonts w:asciiTheme="minorHAnsi" w:hAnsiTheme="minorHAnsi"/>
        </w:rPr>
        <w:t>do</w:t>
      </w:r>
      <w:r w:rsidRPr="008328E0">
        <w:rPr>
          <w:rFonts w:asciiTheme="minorHAnsi" w:hAnsiTheme="minorHAnsi"/>
        </w:rPr>
        <w:t xml:space="preserve"> not elicit visible neuronal tissue damage </w:t>
      </w:r>
      <w:r w:rsidR="0002385B">
        <w:rPr>
          <w:rFonts w:asciiTheme="minorHAnsi" w:hAnsiTheme="minorHAnsi"/>
          <w:b/>
          <w:bCs/>
        </w:rPr>
        <w:t>[1]</w:t>
      </w:r>
      <w:r w:rsidRPr="008328E0">
        <w:rPr>
          <w:rFonts w:asciiTheme="minorHAnsi" w:hAnsiTheme="minorHAnsi"/>
        </w:rPr>
        <w:t>.</w:t>
      </w:r>
    </w:p>
    <w:p w14:paraId="7F8FAD8D" w14:textId="77777777" w:rsidR="0002385B" w:rsidRPr="0002385B" w:rsidRDefault="0002385B" w:rsidP="0002385B">
      <w:pPr>
        <w:pStyle w:val="NormalWeb"/>
        <w:spacing w:before="0" w:beforeAutospacing="0" w:after="0" w:afterAutospacing="0"/>
        <w:ind w:left="907"/>
        <w:rPr>
          <w:color w:val="000000" w:themeColor="text1"/>
          <w:lang w:eastAsia="ko-KR"/>
        </w:rPr>
      </w:pPr>
    </w:p>
    <w:p w14:paraId="6F315500" w14:textId="2E7E4FF8" w:rsidR="0002385B" w:rsidRP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2E </w:t>
      </w:r>
      <w:r w:rsidRPr="0002385B">
        <w:rPr>
          <w:i/>
          <w:iCs/>
          <w:color w:val="4F81BD" w:themeColor="accent1"/>
          <w:lang w:eastAsia="ko-KR"/>
        </w:rPr>
        <w:t>Video Editor: please emphasize</w:t>
      </w:r>
      <w:r>
        <w:rPr>
          <w:i/>
          <w:iCs/>
          <w:color w:val="4F81BD" w:themeColor="accent1"/>
          <w:lang w:eastAsia="ko-KR"/>
        </w:rPr>
        <w:t xml:space="preserve"> 200 kPa image</w:t>
      </w:r>
    </w:p>
    <w:p w14:paraId="3ECE95F7" w14:textId="77777777" w:rsidR="0002385B" w:rsidRPr="0002385B" w:rsidRDefault="0002385B" w:rsidP="0002385B">
      <w:pPr>
        <w:pStyle w:val="NormalWeb"/>
        <w:spacing w:before="0" w:beforeAutospacing="0" w:after="0" w:afterAutospacing="0"/>
        <w:ind w:left="1627"/>
        <w:rPr>
          <w:color w:val="000000" w:themeColor="text1"/>
          <w:lang w:eastAsia="ko-KR"/>
        </w:rPr>
      </w:pPr>
    </w:p>
    <w:p w14:paraId="0C0AE102" w14:textId="1ABE6965" w:rsidR="0002385B" w:rsidRPr="0002385B" w:rsidRDefault="008328E0" w:rsidP="008328E0">
      <w:pPr>
        <w:pStyle w:val="NormalWeb"/>
        <w:numPr>
          <w:ilvl w:val="1"/>
          <w:numId w:val="15"/>
        </w:numPr>
        <w:spacing w:before="0" w:beforeAutospacing="0" w:after="0" w:afterAutospacing="0"/>
        <w:rPr>
          <w:color w:val="000000" w:themeColor="text1"/>
          <w:lang w:eastAsia="ko-KR"/>
        </w:rPr>
      </w:pPr>
      <w:r w:rsidRPr="008328E0">
        <w:rPr>
          <w:rFonts w:asciiTheme="minorHAnsi" w:hAnsiTheme="minorHAnsi"/>
        </w:rPr>
        <w:t>Conversely, suprathreshold</w:t>
      </w:r>
      <w:r w:rsidR="0002385B">
        <w:rPr>
          <w:rFonts w:asciiTheme="minorHAnsi" w:hAnsiTheme="minorHAnsi"/>
        </w:rPr>
        <w:t>,</w:t>
      </w:r>
      <w:r w:rsidRPr="008328E0">
        <w:rPr>
          <w:rFonts w:asciiTheme="minorHAnsi" w:hAnsiTheme="minorHAnsi"/>
        </w:rPr>
        <w:t xml:space="preserve"> or noxious</w:t>
      </w:r>
      <w:r w:rsidR="0002385B">
        <w:rPr>
          <w:rFonts w:asciiTheme="minorHAnsi" w:hAnsiTheme="minorHAnsi"/>
        </w:rPr>
        <w:t>,</w:t>
      </w:r>
      <w:r w:rsidRPr="008328E0">
        <w:rPr>
          <w:rFonts w:asciiTheme="minorHAnsi" w:hAnsiTheme="minorHAnsi"/>
        </w:rPr>
        <w:t xml:space="preserve"> probes</w:t>
      </w:r>
      <w:r w:rsidR="0002385B">
        <w:rPr>
          <w:rFonts w:asciiTheme="minorHAnsi" w:hAnsiTheme="minorHAnsi"/>
        </w:rPr>
        <w:t xml:space="preserve"> </w:t>
      </w:r>
      <w:r w:rsidRPr="008328E0">
        <w:rPr>
          <w:rFonts w:asciiTheme="minorHAnsi" w:hAnsiTheme="minorHAnsi"/>
        </w:rPr>
        <w:t>elicit an augmented behavioral response</w:t>
      </w:r>
      <w:r w:rsidR="0002385B">
        <w:rPr>
          <w:rFonts w:asciiTheme="minorHAnsi" w:hAnsiTheme="minorHAnsi"/>
        </w:rPr>
        <w:t xml:space="preserve"> </w:t>
      </w:r>
      <w:r w:rsidR="0002385B">
        <w:rPr>
          <w:rFonts w:asciiTheme="minorHAnsi" w:hAnsiTheme="minorHAnsi"/>
          <w:b/>
          <w:bCs/>
        </w:rPr>
        <w:t>[1]</w:t>
      </w:r>
      <w:r w:rsidR="0002385B">
        <w:rPr>
          <w:rFonts w:asciiTheme="minorHAnsi" w:hAnsiTheme="minorHAnsi"/>
        </w:rPr>
        <w:t xml:space="preserve"> as well as </w:t>
      </w:r>
      <w:r w:rsidR="0002385B" w:rsidRPr="008328E0">
        <w:rPr>
          <w:rFonts w:asciiTheme="minorHAnsi" w:hAnsiTheme="minorHAnsi"/>
        </w:rPr>
        <w:t xml:space="preserve">tissue damage to the peripheral sensory neurons themselves </w:t>
      </w:r>
      <w:r w:rsidRPr="008328E0">
        <w:rPr>
          <w:rFonts w:asciiTheme="minorHAnsi" w:hAnsiTheme="minorHAnsi"/>
        </w:rPr>
        <w:t>in a dose dependent manner</w:t>
      </w:r>
      <w:r w:rsidR="0002385B">
        <w:rPr>
          <w:rFonts w:asciiTheme="minorHAnsi" w:hAnsiTheme="minorHAnsi"/>
        </w:rPr>
        <w:t xml:space="preserve"> </w:t>
      </w:r>
      <w:r w:rsidR="0002385B">
        <w:rPr>
          <w:rFonts w:asciiTheme="minorHAnsi" w:hAnsiTheme="minorHAnsi"/>
          <w:b/>
          <w:bCs/>
        </w:rPr>
        <w:t>[2]</w:t>
      </w:r>
      <w:r w:rsidRPr="008328E0">
        <w:rPr>
          <w:rFonts w:asciiTheme="minorHAnsi" w:hAnsiTheme="minorHAnsi"/>
        </w:rPr>
        <w:t>.</w:t>
      </w:r>
    </w:p>
    <w:p w14:paraId="0F9DD755" w14:textId="77777777" w:rsidR="0002385B" w:rsidRPr="0002385B" w:rsidRDefault="0002385B" w:rsidP="0002385B">
      <w:pPr>
        <w:pStyle w:val="NormalWeb"/>
        <w:spacing w:before="0" w:beforeAutospacing="0" w:after="0" w:afterAutospacing="0"/>
        <w:ind w:left="907"/>
        <w:rPr>
          <w:color w:val="000000" w:themeColor="text1"/>
          <w:lang w:eastAsia="ko-KR"/>
        </w:rPr>
      </w:pPr>
    </w:p>
    <w:p w14:paraId="381C2993" w14:textId="15DE0104" w:rsidR="0002385B" w:rsidRP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2D </w:t>
      </w:r>
      <w:r w:rsidRPr="0002385B">
        <w:rPr>
          <w:i/>
          <w:iCs/>
          <w:color w:val="4F81BD" w:themeColor="accent1"/>
          <w:lang w:eastAsia="ko-KR"/>
        </w:rPr>
        <w:t>Video Editor: please emphasize</w:t>
      </w:r>
      <w:r>
        <w:rPr>
          <w:i/>
          <w:iCs/>
          <w:color w:val="4F81BD" w:themeColor="accent1"/>
          <w:lang w:eastAsia="ko-KR"/>
        </w:rPr>
        <w:t xml:space="preserve"> data points from 462-</w:t>
      </w:r>
      <w:commentRangeStart w:id="93"/>
      <w:r>
        <w:rPr>
          <w:i/>
          <w:iCs/>
          <w:color w:val="4F81BD" w:themeColor="accent1"/>
          <w:lang w:eastAsia="ko-KR"/>
        </w:rPr>
        <w:t>5116</w:t>
      </w:r>
      <w:commentRangeEnd w:id="93"/>
      <w:r w:rsidR="00B505BD">
        <w:rPr>
          <w:rStyle w:val="CommentReference"/>
          <w:rFonts w:eastAsia="Times" w:cs="Times New Roman"/>
          <w:color w:val="auto"/>
          <w:lang w:val="x-none" w:eastAsia="x-none"/>
        </w:rPr>
        <w:commentReference w:id="93"/>
      </w:r>
    </w:p>
    <w:p w14:paraId="00D9A836" w14:textId="22F2D35F" w:rsidR="0002385B" w:rsidRP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2E </w:t>
      </w:r>
      <w:r w:rsidRPr="0002385B">
        <w:rPr>
          <w:i/>
          <w:iCs/>
          <w:color w:val="4F81BD" w:themeColor="accent1"/>
          <w:lang w:eastAsia="ko-KR"/>
        </w:rPr>
        <w:t>Video Editor: please emphasize</w:t>
      </w:r>
      <w:r>
        <w:rPr>
          <w:i/>
          <w:iCs/>
          <w:color w:val="4F81BD" w:themeColor="accent1"/>
          <w:lang w:eastAsia="ko-KR"/>
        </w:rPr>
        <w:t xml:space="preserve"> 462-5116 kPa images</w:t>
      </w:r>
    </w:p>
    <w:p w14:paraId="19BF73AF" w14:textId="77777777" w:rsidR="008328E0" w:rsidRPr="008328E0" w:rsidRDefault="008328E0" w:rsidP="0002385B">
      <w:pPr>
        <w:pStyle w:val="NormalWeb"/>
        <w:spacing w:before="0" w:beforeAutospacing="0" w:after="0" w:afterAutospacing="0"/>
        <w:rPr>
          <w:color w:val="000000" w:themeColor="text1"/>
          <w:lang w:eastAsia="ko-KR"/>
        </w:rPr>
      </w:pPr>
    </w:p>
    <w:p w14:paraId="24D67C8C" w14:textId="461C6DF6" w:rsidR="0002385B" w:rsidRPr="0002385B" w:rsidRDefault="00B505BD" w:rsidP="008328E0">
      <w:pPr>
        <w:pStyle w:val="NormalWeb"/>
        <w:numPr>
          <w:ilvl w:val="1"/>
          <w:numId w:val="15"/>
        </w:numPr>
        <w:spacing w:before="0" w:beforeAutospacing="0" w:after="0" w:afterAutospacing="0"/>
        <w:rPr>
          <w:color w:val="000000" w:themeColor="text1"/>
          <w:lang w:eastAsia="ko-KR"/>
        </w:rPr>
      </w:pPr>
      <w:ins w:id="94" w:author="Michael Galko" w:date="2020-10-19T14:12:00Z">
        <w:r>
          <w:rPr>
            <w:rFonts w:asciiTheme="minorHAnsi" w:hAnsiTheme="minorHAnsi"/>
          </w:rPr>
          <w:t xml:space="preserve">These probes can also be used to measure mechanical hypersensitivity after injury. </w:t>
        </w:r>
      </w:ins>
      <w:r w:rsidR="008328E0" w:rsidRPr="008328E0">
        <w:rPr>
          <w:rFonts w:asciiTheme="minorHAnsi" w:hAnsiTheme="minorHAnsi"/>
        </w:rPr>
        <w:t>Approximately 20% of larvae respond</w:t>
      </w:r>
      <w:ins w:id="95" w:author="Michael Galko" w:date="2020-10-19T14:13:00Z">
        <w:r>
          <w:rPr>
            <w:rFonts w:asciiTheme="minorHAnsi" w:hAnsiTheme="minorHAnsi"/>
          </w:rPr>
          <w:t xml:space="preserve"> with aversive rolling</w:t>
        </w:r>
      </w:ins>
      <w:r w:rsidR="008328E0" w:rsidRPr="008328E0">
        <w:rPr>
          <w:rFonts w:asciiTheme="minorHAnsi" w:hAnsiTheme="minorHAnsi"/>
        </w:rPr>
        <w:t xml:space="preserve"> as early as 2 h</w:t>
      </w:r>
      <w:r w:rsidR="0002385B">
        <w:rPr>
          <w:rFonts w:asciiTheme="minorHAnsi" w:hAnsiTheme="minorHAnsi"/>
        </w:rPr>
        <w:t>ours</w:t>
      </w:r>
      <w:r w:rsidR="008328E0" w:rsidRPr="008328E0">
        <w:rPr>
          <w:rFonts w:asciiTheme="minorHAnsi" w:hAnsiTheme="minorHAnsi"/>
        </w:rPr>
        <w:t xml:space="preserve"> after UV </w:t>
      </w:r>
      <w:r w:rsidR="008328E0" w:rsidRPr="008328E0">
        <w:rPr>
          <w:rFonts w:asciiTheme="minorHAnsi" w:hAnsiTheme="minorHAnsi"/>
        </w:rPr>
        <w:lastRenderedPageBreak/>
        <w:t>treatment</w:t>
      </w:r>
      <w:r w:rsidR="0002385B">
        <w:rPr>
          <w:rFonts w:asciiTheme="minorHAnsi" w:hAnsiTheme="minorHAnsi"/>
        </w:rPr>
        <w:t xml:space="preserve"> </w:t>
      </w:r>
      <w:r w:rsidR="0002385B">
        <w:rPr>
          <w:rFonts w:asciiTheme="minorHAnsi" w:hAnsiTheme="minorHAnsi"/>
          <w:b/>
          <w:bCs/>
        </w:rPr>
        <w:t>[1]</w:t>
      </w:r>
      <w:r w:rsidR="0002385B">
        <w:rPr>
          <w:rFonts w:asciiTheme="minorHAnsi" w:hAnsiTheme="minorHAnsi"/>
        </w:rPr>
        <w:t>,</w:t>
      </w:r>
      <w:r w:rsidR="008328E0" w:rsidRPr="008328E0">
        <w:rPr>
          <w:rFonts w:asciiTheme="minorHAnsi" w:hAnsiTheme="minorHAnsi"/>
        </w:rPr>
        <w:t xml:space="preserve"> while 50% respond</w:t>
      </w:r>
      <w:r w:rsidR="005C17E1">
        <w:rPr>
          <w:rFonts w:asciiTheme="minorHAnsi" w:hAnsiTheme="minorHAnsi"/>
        </w:rPr>
        <w:t xml:space="preserve"> </w:t>
      </w:r>
      <w:r w:rsidR="008328E0" w:rsidRPr="008328E0">
        <w:rPr>
          <w:rFonts w:asciiTheme="minorHAnsi" w:hAnsiTheme="minorHAnsi"/>
        </w:rPr>
        <w:t>at 4 h</w:t>
      </w:r>
      <w:r w:rsidR="0002385B">
        <w:rPr>
          <w:rFonts w:asciiTheme="minorHAnsi" w:hAnsiTheme="minorHAnsi"/>
        </w:rPr>
        <w:t xml:space="preserve">ours </w:t>
      </w:r>
      <w:r w:rsidR="0002385B">
        <w:rPr>
          <w:rFonts w:asciiTheme="minorHAnsi" w:hAnsiTheme="minorHAnsi"/>
          <w:b/>
          <w:bCs/>
        </w:rPr>
        <w:t>[2]</w:t>
      </w:r>
      <w:r w:rsidR="008328E0" w:rsidRPr="008328E0">
        <w:rPr>
          <w:rFonts w:asciiTheme="minorHAnsi" w:hAnsiTheme="minorHAnsi"/>
        </w:rPr>
        <w:t xml:space="preserve"> compared to mock UV-irradiated animals</w:t>
      </w:r>
      <w:r w:rsidR="0002385B">
        <w:rPr>
          <w:rFonts w:asciiTheme="minorHAnsi" w:hAnsiTheme="minorHAnsi"/>
        </w:rPr>
        <w:t xml:space="preserve"> </w:t>
      </w:r>
      <w:r w:rsidR="0002385B">
        <w:rPr>
          <w:rFonts w:asciiTheme="minorHAnsi" w:hAnsiTheme="minorHAnsi"/>
          <w:b/>
          <w:bCs/>
        </w:rPr>
        <w:t>[3]</w:t>
      </w:r>
      <w:r w:rsidR="0002385B">
        <w:rPr>
          <w:rFonts w:asciiTheme="minorHAnsi" w:hAnsiTheme="minorHAnsi"/>
        </w:rPr>
        <w:t>.</w:t>
      </w:r>
      <w:ins w:id="96" w:author="Michael Galko" w:date="2020-10-19T14:20:00Z">
        <w:r w:rsidR="00A33909">
          <w:rPr>
            <w:rFonts w:asciiTheme="minorHAnsi" w:hAnsiTheme="minorHAnsi"/>
          </w:rPr>
          <w:t xml:space="preserve"> Because the </w:t>
        </w:r>
      </w:ins>
      <w:ins w:id="97" w:author="Michael Galko" w:date="2020-10-19T14:21:00Z">
        <w:r w:rsidR="00A33909">
          <w:rPr>
            <w:rFonts w:asciiTheme="minorHAnsi" w:hAnsiTheme="minorHAnsi"/>
          </w:rPr>
          <w:t xml:space="preserve">probe here is </w:t>
        </w:r>
        <w:r w:rsidR="007F07A1">
          <w:rPr>
            <w:rFonts w:asciiTheme="minorHAnsi" w:hAnsiTheme="minorHAnsi"/>
          </w:rPr>
          <w:t xml:space="preserve">a normally subthreshold 200 </w:t>
        </w:r>
        <w:proofErr w:type="spellStart"/>
        <w:r w:rsidR="007F07A1">
          <w:rPr>
            <w:rFonts w:asciiTheme="minorHAnsi" w:hAnsiTheme="minorHAnsi"/>
          </w:rPr>
          <w:t>kP</w:t>
        </w:r>
      </w:ins>
      <w:ins w:id="98" w:author="Michael Galko" w:date="2020-10-21T11:22:00Z">
        <w:r w:rsidR="00BB3631">
          <w:rPr>
            <w:rFonts w:asciiTheme="minorHAnsi" w:hAnsiTheme="minorHAnsi"/>
          </w:rPr>
          <w:t>a</w:t>
        </w:r>
      </w:ins>
      <w:proofErr w:type="spellEnd"/>
      <w:ins w:id="99" w:author="Michael Galko" w:date="2020-10-19T14:21:00Z">
        <w:r w:rsidR="007F07A1">
          <w:rPr>
            <w:rFonts w:asciiTheme="minorHAnsi" w:hAnsiTheme="minorHAnsi"/>
          </w:rPr>
          <w:t>,</w:t>
        </w:r>
      </w:ins>
      <w:ins w:id="100" w:author="Michael Galko" w:date="2020-10-19T14:20:00Z">
        <w:r w:rsidR="00A33909">
          <w:rPr>
            <w:rFonts w:asciiTheme="minorHAnsi" w:hAnsiTheme="minorHAnsi"/>
          </w:rPr>
          <w:t xml:space="preserve"> this response is mechanical allodynia.</w:t>
        </w:r>
      </w:ins>
    </w:p>
    <w:p w14:paraId="59B3F07F" w14:textId="77777777" w:rsidR="0002385B" w:rsidRPr="0002385B" w:rsidRDefault="0002385B" w:rsidP="0002385B">
      <w:pPr>
        <w:pStyle w:val="NormalWeb"/>
        <w:spacing w:before="0" w:beforeAutospacing="0" w:after="0" w:afterAutospacing="0"/>
        <w:ind w:left="907"/>
        <w:rPr>
          <w:color w:val="000000" w:themeColor="text1"/>
          <w:lang w:eastAsia="ko-KR"/>
        </w:rPr>
      </w:pPr>
    </w:p>
    <w:p w14:paraId="402E8623" w14:textId="47657582" w:rsidR="0002385B" w:rsidRPr="0002385B"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3B </w:t>
      </w:r>
      <w:r w:rsidRPr="0002385B">
        <w:rPr>
          <w:i/>
          <w:iCs/>
          <w:color w:val="4F81BD" w:themeColor="accent1"/>
          <w:lang w:eastAsia="ko-KR"/>
        </w:rPr>
        <w:t>Video Editor: please emphasize</w:t>
      </w:r>
      <w:r>
        <w:rPr>
          <w:i/>
          <w:iCs/>
          <w:color w:val="4F81BD" w:themeColor="accent1"/>
          <w:lang w:eastAsia="ko-KR"/>
        </w:rPr>
        <w:t xml:space="preserve"> 2h UV data bar</w:t>
      </w:r>
    </w:p>
    <w:p w14:paraId="1A59DEC3" w14:textId="0E312D39" w:rsidR="0002385B" w:rsidRPr="00870C6E" w:rsidRDefault="0002385B"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3B </w:t>
      </w:r>
      <w:r w:rsidRPr="0002385B">
        <w:rPr>
          <w:i/>
          <w:iCs/>
          <w:color w:val="4F81BD" w:themeColor="accent1"/>
          <w:lang w:eastAsia="ko-KR"/>
        </w:rPr>
        <w:t>Video Editor: please emphasize</w:t>
      </w:r>
      <w:r w:rsidR="00870C6E">
        <w:rPr>
          <w:i/>
          <w:iCs/>
          <w:color w:val="4F81BD" w:themeColor="accent1"/>
          <w:lang w:eastAsia="ko-KR"/>
        </w:rPr>
        <w:t xml:space="preserve"> 4h UV data bar</w:t>
      </w:r>
    </w:p>
    <w:p w14:paraId="0FA09157" w14:textId="51032E03" w:rsidR="00870C6E" w:rsidRPr="00870C6E" w:rsidRDefault="00870C6E" w:rsidP="0002385B">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3B </w:t>
      </w:r>
      <w:r w:rsidRPr="0002385B">
        <w:rPr>
          <w:i/>
          <w:iCs/>
          <w:color w:val="4F81BD" w:themeColor="accent1"/>
          <w:lang w:eastAsia="ko-KR"/>
        </w:rPr>
        <w:t>Video Editor: please emphasize</w:t>
      </w:r>
      <w:r>
        <w:rPr>
          <w:i/>
          <w:iCs/>
          <w:color w:val="4F81BD" w:themeColor="accent1"/>
          <w:lang w:eastAsia="ko-KR"/>
        </w:rPr>
        <w:t xml:space="preserve"> 2 and 4 h mock data bars</w:t>
      </w:r>
    </w:p>
    <w:p w14:paraId="0209125E" w14:textId="77777777" w:rsidR="00870C6E" w:rsidRPr="0002385B" w:rsidRDefault="00870C6E" w:rsidP="00870C6E">
      <w:pPr>
        <w:pStyle w:val="NormalWeb"/>
        <w:spacing w:before="0" w:beforeAutospacing="0" w:after="0" w:afterAutospacing="0"/>
        <w:ind w:left="1627"/>
        <w:rPr>
          <w:color w:val="000000" w:themeColor="text1"/>
          <w:lang w:eastAsia="ko-KR"/>
        </w:rPr>
      </w:pPr>
    </w:p>
    <w:p w14:paraId="6C340DEB" w14:textId="57F890C5" w:rsidR="00870C6E" w:rsidRPr="00870C6E" w:rsidRDefault="008328E0" w:rsidP="008328E0">
      <w:pPr>
        <w:pStyle w:val="NormalWeb"/>
        <w:numPr>
          <w:ilvl w:val="1"/>
          <w:numId w:val="15"/>
        </w:numPr>
        <w:spacing w:before="0" w:beforeAutospacing="0" w:after="0" w:afterAutospacing="0"/>
        <w:rPr>
          <w:color w:val="000000" w:themeColor="text1"/>
          <w:lang w:eastAsia="ko-KR"/>
        </w:rPr>
      </w:pPr>
      <w:r w:rsidRPr="008328E0">
        <w:rPr>
          <w:rFonts w:asciiTheme="minorHAnsi" w:hAnsiTheme="minorHAnsi"/>
        </w:rPr>
        <w:t>At later time points</w:t>
      </w:r>
      <w:r w:rsidR="00870C6E">
        <w:rPr>
          <w:rFonts w:asciiTheme="minorHAnsi" w:hAnsiTheme="minorHAnsi"/>
        </w:rPr>
        <w:t xml:space="preserve">, </w:t>
      </w:r>
      <w:r w:rsidRPr="008328E0">
        <w:rPr>
          <w:rFonts w:asciiTheme="minorHAnsi" w:hAnsiTheme="minorHAnsi"/>
        </w:rPr>
        <w:t xml:space="preserve">the behavioral response of the UV-treated larvae </w:t>
      </w:r>
      <w:r w:rsidR="00870C6E">
        <w:rPr>
          <w:rFonts w:asciiTheme="minorHAnsi" w:hAnsiTheme="minorHAnsi"/>
        </w:rPr>
        <w:t>is</w:t>
      </w:r>
      <w:r w:rsidRPr="008328E0">
        <w:rPr>
          <w:rFonts w:asciiTheme="minorHAnsi" w:hAnsiTheme="minorHAnsi"/>
        </w:rPr>
        <w:t xml:space="preserve"> slightly increased but not statistically </w:t>
      </w:r>
      <w:r w:rsidR="00870C6E">
        <w:rPr>
          <w:rFonts w:asciiTheme="minorHAnsi" w:hAnsiTheme="minorHAnsi"/>
        </w:rPr>
        <w:t xml:space="preserve">different than that of </w:t>
      </w:r>
      <w:r w:rsidRPr="008328E0">
        <w:rPr>
          <w:rFonts w:asciiTheme="minorHAnsi" w:hAnsiTheme="minorHAnsi"/>
        </w:rPr>
        <w:t xml:space="preserve">the mock-irradiated control group </w:t>
      </w:r>
      <w:r w:rsidR="00870C6E">
        <w:rPr>
          <w:rFonts w:asciiTheme="minorHAnsi" w:hAnsiTheme="minorHAnsi"/>
          <w:b/>
          <w:bCs/>
        </w:rPr>
        <w:t>[1]</w:t>
      </w:r>
      <w:r w:rsidR="00870C6E">
        <w:rPr>
          <w:rFonts w:asciiTheme="minorHAnsi" w:hAnsiTheme="minorHAnsi"/>
        </w:rPr>
        <w:t>.</w:t>
      </w:r>
    </w:p>
    <w:p w14:paraId="75D6BA9B" w14:textId="77777777" w:rsidR="00870C6E" w:rsidRPr="00870C6E" w:rsidRDefault="00870C6E" w:rsidP="00870C6E">
      <w:pPr>
        <w:pStyle w:val="NormalWeb"/>
        <w:spacing w:before="0" w:beforeAutospacing="0" w:after="0" w:afterAutospacing="0"/>
        <w:ind w:left="907"/>
        <w:rPr>
          <w:color w:val="000000" w:themeColor="text1"/>
          <w:lang w:eastAsia="ko-KR"/>
        </w:rPr>
      </w:pPr>
    </w:p>
    <w:p w14:paraId="24FEBEB5" w14:textId="1EF67BB0" w:rsidR="008328E0" w:rsidRDefault="00870C6E" w:rsidP="00870C6E">
      <w:pPr>
        <w:pStyle w:val="NormalWeb"/>
        <w:numPr>
          <w:ilvl w:val="2"/>
          <w:numId w:val="15"/>
        </w:numPr>
        <w:spacing w:before="0" w:beforeAutospacing="0" w:after="0" w:afterAutospacing="0"/>
        <w:rPr>
          <w:color w:val="000000" w:themeColor="text1"/>
          <w:lang w:eastAsia="ko-KR"/>
        </w:rPr>
      </w:pPr>
      <w:r>
        <w:rPr>
          <w:rFonts w:asciiTheme="minorHAnsi" w:hAnsiTheme="minorHAnsi"/>
        </w:rPr>
        <w:t xml:space="preserve">LAB MEDIA: Figure 3B </w:t>
      </w:r>
      <w:r w:rsidRPr="0002385B">
        <w:rPr>
          <w:i/>
          <w:iCs/>
          <w:color w:val="4F81BD" w:themeColor="accent1"/>
          <w:lang w:eastAsia="ko-KR"/>
        </w:rPr>
        <w:t xml:space="preserve">Video Editor: please </w:t>
      </w:r>
      <w:r>
        <w:rPr>
          <w:i/>
          <w:iCs/>
          <w:color w:val="4F81BD" w:themeColor="accent1"/>
          <w:lang w:eastAsia="ko-KR"/>
        </w:rPr>
        <w:t>add/</w:t>
      </w:r>
      <w:r w:rsidRPr="0002385B">
        <w:rPr>
          <w:i/>
          <w:iCs/>
          <w:color w:val="4F81BD" w:themeColor="accent1"/>
          <w:lang w:eastAsia="ko-KR"/>
        </w:rPr>
        <w:t>emphasize</w:t>
      </w:r>
      <w:r>
        <w:rPr>
          <w:i/>
          <w:iCs/>
          <w:color w:val="4F81BD" w:themeColor="accent1"/>
          <w:lang w:eastAsia="ko-KR"/>
        </w:rPr>
        <w:t xml:space="preserve"> ns and brackets over 8, 16, and 24 h data bars</w:t>
      </w:r>
    </w:p>
    <w:p w14:paraId="46E86767" w14:textId="77777777" w:rsidR="008328E0" w:rsidRDefault="008328E0" w:rsidP="008328E0">
      <w:pPr>
        <w:pStyle w:val="NormalWeb"/>
        <w:spacing w:before="0" w:beforeAutospacing="0" w:after="0" w:afterAutospacing="0"/>
        <w:ind w:left="907"/>
        <w:rPr>
          <w:color w:val="000000" w:themeColor="text1"/>
          <w:lang w:eastAsia="ko-KR"/>
        </w:rPr>
      </w:pPr>
    </w:p>
    <w:p w14:paraId="7CCE7117" w14:textId="3C53BED5" w:rsidR="00870C6E" w:rsidRPr="00870C6E" w:rsidRDefault="00870C6E" w:rsidP="008328E0">
      <w:pPr>
        <w:pStyle w:val="NormalWeb"/>
        <w:numPr>
          <w:ilvl w:val="1"/>
          <w:numId w:val="15"/>
        </w:numPr>
        <w:spacing w:before="0" w:beforeAutospacing="0" w:after="0" w:afterAutospacing="0"/>
        <w:rPr>
          <w:color w:val="000000" w:themeColor="text1"/>
          <w:lang w:eastAsia="ko-KR"/>
        </w:rPr>
      </w:pPr>
      <w:r>
        <w:rPr>
          <w:rFonts w:asciiTheme="minorHAnsi" w:hAnsiTheme="minorHAnsi"/>
        </w:rPr>
        <w:t>L</w:t>
      </w:r>
      <w:r w:rsidR="008328E0" w:rsidRPr="008328E0">
        <w:rPr>
          <w:rFonts w:asciiTheme="minorHAnsi" w:hAnsiTheme="minorHAnsi"/>
        </w:rPr>
        <w:t>arvae probed</w:t>
      </w:r>
      <w:ins w:id="101" w:author="Michael Galko" w:date="2020-10-19T14:22:00Z">
        <w:r w:rsidR="007F07A1">
          <w:rPr>
            <w:rFonts w:asciiTheme="minorHAnsi" w:hAnsiTheme="minorHAnsi"/>
          </w:rPr>
          <w:t xml:space="preserve"> with a 462 kPa probe</w:t>
        </w:r>
      </w:ins>
      <w:r w:rsidR="008328E0" w:rsidRPr="008328E0">
        <w:rPr>
          <w:rFonts w:asciiTheme="minorHAnsi" w:hAnsiTheme="minorHAnsi"/>
        </w:rPr>
        <w:t xml:space="preserve"> at 4, 8</w:t>
      </w:r>
      <w:r>
        <w:rPr>
          <w:rFonts w:asciiTheme="minorHAnsi" w:hAnsiTheme="minorHAnsi"/>
        </w:rPr>
        <w:t>,</w:t>
      </w:r>
      <w:r w:rsidR="008328E0" w:rsidRPr="008328E0">
        <w:rPr>
          <w:rFonts w:asciiTheme="minorHAnsi" w:hAnsiTheme="minorHAnsi"/>
        </w:rPr>
        <w:t xml:space="preserve"> and 16 h</w:t>
      </w:r>
      <w:r>
        <w:rPr>
          <w:rFonts w:asciiTheme="minorHAnsi" w:hAnsiTheme="minorHAnsi"/>
        </w:rPr>
        <w:t>ours</w:t>
      </w:r>
      <w:r w:rsidR="008328E0" w:rsidRPr="008328E0">
        <w:rPr>
          <w:rFonts w:asciiTheme="minorHAnsi" w:hAnsiTheme="minorHAnsi"/>
        </w:rPr>
        <w:t xml:space="preserve"> following UV treatment </w:t>
      </w:r>
      <w:r>
        <w:rPr>
          <w:rFonts w:asciiTheme="minorHAnsi" w:hAnsiTheme="minorHAnsi"/>
        </w:rPr>
        <w:t>exhibit</w:t>
      </w:r>
      <w:r w:rsidR="008328E0" w:rsidRPr="008328E0">
        <w:rPr>
          <w:rFonts w:asciiTheme="minorHAnsi" w:hAnsiTheme="minorHAnsi"/>
        </w:rPr>
        <w:t xml:space="preserve"> significant increase in the aversive rolling response</w:t>
      </w:r>
      <w:r>
        <w:rPr>
          <w:rFonts w:asciiTheme="minorHAnsi" w:hAnsiTheme="minorHAnsi"/>
        </w:rPr>
        <w:t xml:space="preserve"> </w:t>
      </w:r>
      <w:r>
        <w:rPr>
          <w:rFonts w:asciiTheme="minorHAnsi" w:hAnsiTheme="minorHAnsi"/>
          <w:b/>
          <w:bCs/>
        </w:rPr>
        <w:t>[1]</w:t>
      </w:r>
      <w:r w:rsidR="008328E0" w:rsidRPr="008328E0">
        <w:rPr>
          <w:rFonts w:asciiTheme="minorHAnsi" w:hAnsiTheme="minorHAnsi"/>
        </w:rPr>
        <w:t>, with 4 h</w:t>
      </w:r>
      <w:r w:rsidR="005C17E1">
        <w:rPr>
          <w:rFonts w:asciiTheme="minorHAnsi" w:hAnsiTheme="minorHAnsi"/>
        </w:rPr>
        <w:t>ours</w:t>
      </w:r>
      <w:r w:rsidR="008328E0" w:rsidRPr="008328E0">
        <w:rPr>
          <w:rFonts w:asciiTheme="minorHAnsi" w:hAnsiTheme="minorHAnsi"/>
        </w:rPr>
        <w:t xml:space="preserve"> being the peak of the behavioral hypersensitivity </w:t>
      </w:r>
      <w:r>
        <w:rPr>
          <w:rFonts w:asciiTheme="minorHAnsi" w:hAnsiTheme="minorHAnsi"/>
          <w:b/>
          <w:bCs/>
        </w:rPr>
        <w:t>[2]</w:t>
      </w:r>
      <w:r>
        <w:rPr>
          <w:rFonts w:asciiTheme="minorHAnsi" w:hAnsiTheme="minorHAnsi"/>
        </w:rPr>
        <w:t>.</w:t>
      </w:r>
      <w:ins w:id="102" w:author="Michael Galko" w:date="2020-10-19T14:20:00Z">
        <w:r w:rsidR="00A33909">
          <w:rPr>
            <w:rFonts w:asciiTheme="minorHAnsi" w:hAnsiTheme="minorHAnsi"/>
          </w:rPr>
          <w:t xml:space="preserve"> Because the stimulus is initially noxious, this response is </w:t>
        </w:r>
      </w:ins>
      <w:ins w:id="103" w:author="Michael Galko" w:date="2020-10-19T14:22:00Z">
        <w:r w:rsidR="007F07A1">
          <w:rPr>
            <w:rFonts w:asciiTheme="minorHAnsi" w:hAnsiTheme="minorHAnsi"/>
          </w:rPr>
          <w:t>mechanical hyperalgesia</w:t>
        </w:r>
      </w:ins>
    </w:p>
    <w:p w14:paraId="22F79A48" w14:textId="77777777" w:rsidR="00870C6E" w:rsidRPr="00870C6E" w:rsidRDefault="00870C6E" w:rsidP="00870C6E">
      <w:pPr>
        <w:pStyle w:val="NormalWeb"/>
        <w:spacing w:before="0" w:beforeAutospacing="0" w:after="0" w:afterAutospacing="0"/>
        <w:ind w:left="907"/>
        <w:rPr>
          <w:color w:val="000000" w:themeColor="text1"/>
          <w:lang w:eastAsia="ko-KR"/>
        </w:rPr>
      </w:pPr>
    </w:p>
    <w:p w14:paraId="19996B1B" w14:textId="34AF37E5" w:rsidR="00870C6E" w:rsidRPr="00870C6E" w:rsidRDefault="00870C6E" w:rsidP="00870C6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3C </w:t>
      </w:r>
      <w:r w:rsidRPr="0002385B">
        <w:rPr>
          <w:i/>
          <w:iCs/>
          <w:color w:val="4F81BD" w:themeColor="accent1"/>
          <w:lang w:eastAsia="ko-KR"/>
        </w:rPr>
        <w:t xml:space="preserve">Video Editor: please </w:t>
      </w:r>
      <w:r>
        <w:rPr>
          <w:i/>
          <w:iCs/>
          <w:color w:val="4F81BD" w:themeColor="accent1"/>
          <w:lang w:eastAsia="ko-KR"/>
        </w:rPr>
        <w:t>add/</w:t>
      </w:r>
      <w:r w:rsidRPr="0002385B">
        <w:rPr>
          <w:i/>
          <w:iCs/>
          <w:color w:val="4F81BD" w:themeColor="accent1"/>
          <w:lang w:eastAsia="ko-KR"/>
        </w:rPr>
        <w:t>emphasize</w:t>
      </w:r>
      <w:r>
        <w:rPr>
          <w:i/>
          <w:iCs/>
          <w:color w:val="4F81BD" w:themeColor="accent1"/>
          <w:lang w:eastAsia="ko-KR"/>
        </w:rPr>
        <w:t xml:space="preserve"> P= texts and brackets over 4, 8, and 16 h data bars</w:t>
      </w:r>
    </w:p>
    <w:p w14:paraId="41001B5A" w14:textId="6DEA8EC9" w:rsidR="00870C6E" w:rsidRPr="00870C6E" w:rsidRDefault="00870C6E" w:rsidP="00870C6E">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3C </w:t>
      </w:r>
      <w:r w:rsidRPr="0002385B">
        <w:rPr>
          <w:i/>
          <w:iCs/>
          <w:color w:val="4F81BD" w:themeColor="accent1"/>
          <w:lang w:eastAsia="ko-KR"/>
        </w:rPr>
        <w:t>Video Editor: please emphasize</w:t>
      </w:r>
      <w:r>
        <w:rPr>
          <w:i/>
          <w:iCs/>
          <w:color w:val="4F81BD" w:themeColor="accent1"/>
          <w:lang w:eastAsia="ko-KR"/>
        </w:rPr>
        <w:t xml:space="preserve"> 4h UV data bar</w:t>
      </w:r>
    </w:p>
    <w:p w14:paraId="5A74A4E3" w14:textId="77777777" w:rsidR="00870C6E" w:rsidRPr="00870C6E" w:rsidRDefault="00870C6E" w:rsidP="00870C6E">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8328E0">
      <w:pPr>
        <w:pStyle w:val="BodyText"/>
        <w:numPr>
          <w:ilvl w:val="0"/>
          <w:numId w:val="32"/>
        </w:numPr>
        <w:spacing w:before="360"/>
        <w:outlineLvl w:val="0"/>
        <w:rPr>
          <w:i w:val="0"/>
          <w:iCs/>
        </w:rPr>
      </w:pPr>
      <w:r w:rsidRPr="005F27E1">
        <w:rPr>
          <w:rFonts w:asciiTheme="minorHAnsi" w:hAnsiTheme="minorHAnsi" w:cstheme="minorHAnsi"/>
          <w:b/>
          <w:bCs/>
          <w:i w:val="0"/>
          <w:iCs/>
          <w:szCs w:val="24"/>
        </w:rPr>
        <w:t>Conclusion Interview Statements</w:t>
      </w:r>
      <w:bookmarkEnd w:id="9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D9B427D" w:rsidR="005F27E1" w:rsidRPr="005F27E1" w:rsidRDefault="001F763D" w:rsidP="008328E0">
      <w:pPr>
        <w:pStyle w:val="BodyText"/>
        <w:numPr>
          <w:ilvl w:val="1"/>
          <w:numId w:val="32"/>
        </w:numPr>
        <w:spacing w:before="360"/>
        <w:outlineLvl w:val="0"/>
        <w:rPr>
          <w:i w:val="0"/>
          <w:iCs/>
        </w:rPr>
      </w:pPr>
      <w:ins w:id="104" w:author="Michael Galko" w:date="2020-10-19T14:23:00Z">
        <w:r>
          <w:rPr>
            <w:rStyle w:val="AuthorName"/>
            <w:rFonts w:asciiTheme="minorHAnsi" w:eastAsia="Times" w:hAnsiTheme="minorHAnsi" w:cstheme="minorHAnsi"/>
            <w:i w:val="0"/>
            <w:iCs/>
          </w:rPr>
          <w:t>Roger Lopez-</w:t>
        </w:r>
        <w:proofErr w:type="spellStart"/>
        <w:r>
          <w:rPr>
            <w:rStyle w:val="AuthorName"/>
            <w:rFonts w:asciiTheme="minorHAnsi" w:eastAsia="Times" w:hAnsiTheme="minorHAnsi" w:cstheme="minorHAnsi"/>
            <w:i w:val="0"/>
            <w:iCs/>
          </w:rPr>
          <w:t>Bellido</w:t>
        </w:r>
      </w:ins>
      <w:proofErr w:type="spellEnd"/>
      <w:r w:rsidR="00473E1C" w:rsidRPr="005F27E1">
        <w:rPr>
          <w:rFonts w:asciiTheme="minorHAnsi" w:eastAsia="Times New Roman" w:hAnsiTheme="minorHAnsi" w:cstheme="minorHAnsi"/>
          <w:i w:val="0"/>
          <w:iCs/>
          <w:szCs w:val="24"/>
        </w:rPr>
        <w:t>:</w:t>
      </w:r>
      <w:ins w:id="105" w:author="Michael Galko" w:date="2020-10-19T14:23:00Z">
        <w:r>
          <w:rPr>
            <w:rFonts w:asciiTheme="minorHAnsi" w:eastAsia="Times New Roman" w:hAnsiTheme="minorHAnsi" w:cstheme="minorHAnsi"/>
            <w:i w:val="0"/>
            <w:iCs/>
            <w:szCs w:val="24"/>
          </w:rPr>
          <w:t xml:space="preserve"> When fabricating the probes, steps 2.4, 2.6, and 2.7 are critical. When performing the assay, steps </w:t>
        </w:r>
      </w:ins>
      <w:ins w:id="106" w:author="Michael Galko" w:date="2020-10-19T14:24:00Z">
        <w:r>
          <w:rPr>
            <w:rFonts w:asciiTheme="minorHAnsi" w:eastAsia="Times New Roman" w:hAnsiTheme="minorHAnsi" w:cstheme="minorHAnsi"/>
            <w:i w:val="0"/>
            <w:iCs/>
            <w:szCs w:val="24"/>
          </w:rPr>
          <w:t xml:space="preserve">4.1 through 4.3 are the most important. </w:t>
        </w:r>
      </w:ins>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8328E0">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360E3E7D" w:rsidR="005F27E1" w:rsidRPr="005F27E1" w:rsidRDefault="001F763D" w:rsidP="008328E0">
      <w:pPr>
        <w:pStyle w:val="BodyText"/>
        <w:numPr>
          <w:ilvl w:val="1"/>
          <w:numId w:val="32"/>
        </w:numPr>
        <w:spacing w:before="360"/>
        <w:outlineLvl w:val="0"/>
        <w:rPr>
          <w:i w:val="0"/>
          <w:iCs/>
        </w:rPr>
      </w:pPr>
      <w:ins w:id="107" w:author="Michael Galko" w:date="2020-10-19T14:24:00Z">
        <w:r>
          <w:rPr>
            <w:b/>
            <w:i w:val="0"/>
            <w:iCs/>
            <w:szCs w:val="22"/>
            <w:u w:val="single"/>
            <w:lang w:eastAsia="zh-TW"/>
          </w:rPr>
          <w:t>Roger Lopez-</w:t>
        </w:r>
        <w:proofErr w:type="spellStart"/>
        <w:r>
          <w:rPr>
            <w:b/>
            <w:i w:val="0"/>
            <w:iCs/>
            <w:szCs w:val="22"/>
            <w:u w:val="single"/>
            <w:lang w:eastAsia="zh-TW"/>
          </w:rPr>
          <w:t>Bellido</w:t>
        </w:r>
      </w:ins>
      <w:proofErr w:type="spellEnd"/>
      <w:r w:rsidR="007227C7" w:rsidRPr="005F27E1">
        <w:rPr>
          <w:rFonts w:asciiTheme="minorHAnsi" w:eastAsia="Times New Roman" w:hAnsiTheme="minorHAnsi" w:cstheme="minorHAnsi"/>
          <w:i w:val="0"/>
          <w:iCs/>
          <w:szCs w:val="24"/>
        </w:rPr>
        <w:t>:</w:t>
      </w:r>
      <w:ins w:id="108" w:author="Michael Galko" w:date="2020-10-19T14:24:00Z">
        <w:r>
          <w:rPr>
            <w:rFonts w:asciiTheme="minorHAnsi" w:eastAsia="Times New Roman" w:hAnsiTheme="minorHAnsi" w:cstheme="minorHAnsi"/>
            <w:i w:val="0"/>
            <w:iCs/>
            <w:szCs w:val="24"/>
          </w:rPr>
          <w:t xml:space="preserve"> With these probes, a researcher can measure both baseline nociception and mechanical nociceptive hypersensitivity following injury.</w:t>
        </w:r>
      </w:ins>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8328E0">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3ACC46B7" w:rsidR="005F27E1" w:rsidRPr="005F27E1" w:rsidRDefault="001F763D" w:rsidP="008328E0">
      <w:pPr>
        <w:pStyle w:val="BodyText"/>
        <w:numPr>
          <w:ilvl w:val="1"/>
          <w:numId w:val="32"/>
        </w:numPr>
        <w:spacing w:before="360"/>
        <w:outlineLvl w:val="0"/>
        <w:rPr>
          <w:i w:val="0"/>
          <w:iCs/>
        </w:rPr>
      </w:pPr>
      <w:ins w:id="109" w:author="Michael Galko" w:date="2020-10-19T14:25:00Z">
        <w:r>
          <w:rPr>
            <w:b/>
            <w:i w:val="0"/>
            <w:iCs/>
            <w:szCs w:val="22"/>
            <w:u w:val="single"/>
            <w:lang w:eastAsia="zh-TW"/>
          </w:rPr>
          <w:t>Michael J. Galko</w:t>
        </w:r>
      </w:ins>
      <w:r w:rsidR="007227C7" w:rsidRPr="005F27E1">
        <w:rPr>
          <w:rFonts w:asciiTheme="minorHAnsi" w:eastAsia="Times New Roman" w:hAnsiTheme="minorHAnsi" w:cstheme="minorHAnsi"/>
          <w:i w:val="0"/>
          <w:iCs/>
          <w:szCs w:val="24"/>
        </w:rPr>
        <w:t>:</w:t>
      </w:r>
      <w:ins w:id="110" w:author="Michael Galko" w:date="2020-10-19T14:25:00Z">
        <w:r>
          <w:rPr>
            <w:rFonts w:asciiTheme="minorHAnsi" w:eastAsia="Times New Roman" w:hAnsiTheme="minorHAnsi" w:cstheme="minorHAnsi"/>
            <w:i w:val="0"/>
            <w:iCs/>
            <w:szCs w:val="24"/>
          </w:rPr>
          <w:t xml:space="preserve"> With this tool and assay, researchers should be able to explore the molecular/genetic basis of mechanical nociception and nociceptive hypersensitivity in the genetically tractable </w:t>
        </w:r>
        <w:r w:rsidRPr="00BB3631">
          <w:rPr>
            <w:rFonts w:asciiTheme="minorHAnsi" w:eastAsia="Times New Roman" w:hAnsiTheme="minorHAnsi" w:cstheme="minorHAnsi"/>
            <w:iCs/>
            <w:szCs w:val="24"/>
            <w:rPrChange w:id="111" w:author="Michael Galko" w:date="2020-10-21T11:23:00Z">
              <w:rPr>
                <w:rFonts w:asciiTheme="minorHAnsi" w:eastAsia="Times New Roman" w:hAnsiTheme="minorHAnsi" w:cstheme="minorHAnsi"/>
                <w:i w:val="0"/>
                <w:iCs/>
                <w:szCs w:val="24"/>
              </w:rPr>
            </w:rPrChange>
          </w:rPr>
          <w:t>Drosophila</w:t>
        </w:r>
        <w:r>
          <w:rPr>
            <w:rFonts w:asciiTheme="minorHAnsi" w:eastAsia="Times New Roman" w:hAnsiTheme="minorHAnsi" w:cstheme="minorHAnsi"/>
            <w:i w:val="0"/>
            <w:iCs/>
            <w:szCs w:val="24"/>
          </w:rPr>
          <w:t xml:space="preserve"> model.</w:t>
        </w:r>
      </w:ins>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 xml:space="preserve">Click here to answer. Please use language </w:t>
          </w:r>
          <w:r w:rsidR="00B07A3B" w:rsidRPr="005F27E1">
            <w:rPr>
              <w:i w:val="0"/>
              <w:iCs/>
              <w:shd w:val="clear" w:color="auto" w:fill="FFFF00"/>
            </w:rPr>
            <w:lastRenderedPageBreak/>
            <w:t>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8328E0">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28A15AE6"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customXmlDelRangeStart w:id="112" w:author="Michael Galko" w:date="2020-10-19T14:26:00Z"/>
      <w:sdt>
        <w:sdtPr>
          <w:rPr>
            <w:rFonts w:ascii="MS Gothic" w:eastAsia="MS Gothic" w:hAnsi="MS Gothic" w:cstheme="minorHAnsi"/>
            <w:color w:val="000000"/>
            <w:szCs w:val="24"/>
            <w:shd w:val="clear" w:color="auto" w:fill="FFFF00"/>
          </w:rPr>
          <w:id w:val="2078940074"/>
          <w14:checkbox>
            <w14:checked w14:val="0"/>
            <w14:checkedState w14:val="2612" w14:font="ＭＳ ゴシック"/>
            <w14:uncheckedState w14:val="2610" w14:font="ＭＳ ゴシック"/>
          </w14:checkbox>
        </w:sdtPr>
        <w:sdtContent>
          <w:customXmlDelRangeEnd w:id="112"/>
          <w:del w:id="113" w:author="Michael Galko" w:date="2020-10-19T14:26:00Z">
            <w:r w:rsidRPr="00B324D0" w:rsidDel="001F763D">
              <w:rPr>
                <w:rFonts w:ascii="MS Gothic" w:eastAsia="MS Gothic" w:hAnsi="MS Gothic" w:cstheme="minorHAnsi" w:hint="eastAsia"/>
                <w:color w:val="000000"/>
                <w:szCs w:val="24"/>
                <w:shd w:val="clear" w:color="auto" w:fill="FFFF00"/>
              </w:rPr>
              <w:delText>☐</w:delText>
            </w:r>
          </w:del>
          <w:customXmlDelRangeStart w:id="114" w:author="Michael Galko" w:date="2020-10-19T14:26:00Z"/>
        </w:sdtContent>
      </w:sdt>
      <w:customXmlDelRangeEnd w:id="114"/>
      <w:ins w:id="115" w:author="Michael Galko" w:date="2020-10-19T14:26:00Z">
        <w:r w:rsidR="001F763D">
          <w:rPr>
            <w:rFonts w:ascii="MS Gothic" w:eastAsia="MS Gothic" w:hAnsi="MS Gothic" w:cstheme="minorHAnsi"/>
            <w:color w:val="000000"/>
            <w:szCs w:val="24"/>
            <w:shd w:val="clear" w:color="auto" w:fill="FFFF00"/>
          </w:rPr>
          <w:t>X</w:t>
        </w:r>
      </w:ins>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Michael Galko" w:date="2020-10-19T10:20:00Z" w:initials="MG">
    <w:p w14:paraId="74C9BC03" w14:textId="3B36F16D" w:rsidR="00BB3631" w:rsidRDefault="00BB3631">
      <w:pPr>
        <w:pStyle w:val="CommentText"/>
      </w:pPr>
      <w:r>
        <w:rPr>
          <w:rStyle w:val="CommentReference"/>
        </w:rPr>
        <w:annotationRef/>
      </w:r>
      <w:r>
        <w:t xml:space="preserve">The needle is inserted after it is coated with glue, not before. </w:t>
      </w:r>
    </w:p>
  </w:comment>
  <w:comment w:id="50" w:author="Michael Galko" w:date="2020-10-19T10:29:00Z" w:initials="MG">
    <w:p w14:paraId="31C90AE4" w14:textId="6B05CE38" w:rsidR="00BB3631" w:rsidRDefault="00BB3631">
      <w:pPr>
        <w:pStyle w:val="CommentText"/>
      </w:pPr>
      <w:r>
        <w:rPr>
          <w:rStyle w:val="CommentReference"/>
        </w:rPr>
        <w:annotationRef/>
      </w:r>
      <w:r>
        <w:t>Specifiy time here? About 5 hours. Or refer to text protocol?</w:t>
      </w:r>
    </w:p>
  </w:comment>
  <w:comment w:id="52" w:author="Michael Galko" w:date="2020-10-19T10:37:00Z" w:initials="MG">
    <w:p w14:paraId="03E1CDC8" w14:textId="1B185611" w:rsidR="00BB3631" w:rsidRDefault="00BB3631">
      <w:pPr>
        <w:pStyle w:val="CommentText"/>
      </w:pPr>
      <w:r>
        <w:rPr>
          <w:rStyle w:val="CommentReference"/>
        </w:rPr>
        <w:annotationRef/>
      </w:r>
      <w:r>
        <w:t>I don’t know if we need a shot of this- there are still figure panels of it for most of the probes.  Fig. 1 H-L</w:t>
      </w:r>
    </w:p>
  </w:comment>
  <w:comment w:id="53" w:author="Microsoft Office User" w:date="2020-10-20T22:38:00Z" w:initials="MOU">
    <w:p w14:paraId="4A957BD4" w14:textId="04776561" w:rsidR="00BB3631" w:rsidRDefault="00BB3631">
      <w:pPr>
        <w:pStyle w:val="CommentText"/>
        <w:rPr>
          <w:lang w:val="en-US"/>
        </w:rPr>
      </w:pPr>
      <w:r>
        <w:rPr>
          <w:rStyle w:val="CommentReference"/>
        </w:rPr>
        <w:annotationRef/>
      </w:r>
      <w:r>
        <w:rPr>
          <w:lang w:val="en-US"/>
        </w:rPr>
        <w:t>I agree with you. However, probably we can show just one probe being pressed against the scale.</w:t>
      </w:r>
    </w:p>
    <w:p w14:paraId="6F807AA3" w14:textId="73B6E5A9" w:rsidR="00BB3631" w:rsidRPr="002200A5" w:rsidRDefault="00BB3631">
      <w:pPr>
        <w:pStyle w:val="CommentText"/>
        <w:rPr>
          <w:lang w:val="en-US"/>
        </w:rPr>
      </w:pPr>
    </w:p>
  </w:comment>
  <w:comment w:id="55" w:author="Michael Galko" w:date="2020-10-19T10:31:00Z" w:initials="MG">
    <w:p w14:paraId="6A65E793" w14:textId="441F67E6" w:rsidR="00BB3631" w:rsidRDefault="00BB3631">
      <w:pPr>
        <w:pStyle w:val="CommentText"/>
      </w:pPr>
      <w:r>
        <w:rPr>
          <w:rStyle w:val="CommentReference"/>
        </w:rPr>
        <w:annotationRef/>
      </w:r>
      <w:r>
        <w:t>This goes up above- before the measuring of grams on the scale.</w:t>
      </w:r>
    </w:p>
  </w:comment>
  <w:comment w:id="60" w:author="Microsoft Office User" w:date="2020-10-20T22:53:00Z" w:initials="MOU">
    <w:p w14:paraId="20F3D052" w14:textId="3991B18C" w:rsidR="00BB3631" w:rsidRDefault="00BB3631">
      <w:pPr>
        <w:pStyle w:val="CommentText"/>
      </w:pPr>
      <w:r>
        <w:rPr>
          <w:rStyle w:val="CommentReference"/>
        </w:rPr>
        <w:annotationRef/>
      </w:r>
      <w:r>
        <w:rPr>
          <w:lang w:val="en-US"/>
        </w:rPr>
        <w:t>I think this should be Figure 1M?</w:t>
      </w:r>
    </w:p>
  </w:comment>
  <w:comment w:id="61" w:author="Michael Galko" w:date="2020-10-21T11:12:00Z" w:initials="MG">
    <w:p w14:paraId="0FAA9A47" w14:textId="0793C928" w:rsidR="00BB3631" w:rsidRDefault="00BB3631">
      <w:pPr>
        <w:pStyle w:val="CommentText"/>
      </w:pPr>
      <w:r>
        <w:rPr>
          <w:rStyle w:val="CommentReference"/>
        </w:rPr>
        <w:annotationRef/>
      </w:r>
      <w:r>
        <w:t xml:space="preserve">This is a good way to do this part. </w:t>
      </w:r>
      <w:r>
        <w:t>But the relevant panel is 1M not 1B</w:t>
      </w:r>
    </w:p>
  </w:comment>
  <w:comment w:id="71" w:author="Microsoft Office User" w:date="2020-10-20T23:08:00Z" w:initials="MOU">
    <w:p w14:paraId="35AD48D0" w14:textId="53CF332C" w:rsidR="00BB3631" w:rsidRDefault="00BB3631">
      <w:pPr>
        <w:pStyle w:val="CommentText"/>
      </w:pPr>
      <w:r>
        <w:rPr>
          <w:rStyle w:val="CommentReference"/>
        </w:rPr>
        <w:annotationRef/>
      </w:r>
    </w:p>
  </w:comment>
  <w:comment w:id="74" w:author="Microsoft Office User" w:date="2020-10-20T23:09:00Z" w:initials="MOU">
    <w:p w14:paraId="63F6B78A" w14:textId="4BE34C63" w:rsidR="00BB3631" w:rsidRDefault="00BB3631">
      <w:pPr>
        <w:pStyle w:val="CommentText"/>
      </w:pPr>
      <w:r>
        <w:rPr>
          <w:rStyle w:val="CommentReference"/>
        </w:rPr>
        <w:annotationRef/>
      </w:r>
      <w:r>
        <w:rPr>
          <w:lang w:val="en-US"/>
        </w:rPr>
        <w:t>The dominant hand  will allow hold the mechanical probe and stimulate the dorsal side of the larvae.</w:t>
      </w:r>
    </w:p>
  </w:comment>
  <w:comment w:id="79" w:author="Microsoft Office User" w:date="2020-10-21T11:15:00Z" w:initials="MOU">
    <w:p w14:paraId="3C064744" w14:textId="7C5DCFDD" w:rsidR="00BB3631" w:rsidRPr="003626CA" w:rsidRDefault="00BB3631">
      <w:pPr>
        <w:pStyle w:val="CommentText"/>
        <w:rPr>
          <w:lang w:val="en-US"/>
        </w:rPr>
      </w:pPr>
      <w:r>
        <w:rPr>
          <w:rStyle w:val="CommentReference"/>
        </w:rPr>
        <w:annotationRef/>
      </w:r>
      <w:r>
        <w:rPr>
          <w:lang w:val="en-US"/>
        </w:rPr>
        <w:t>These two shots should be switched in time.</w:t>
      </w:r>
    </w:p>
  </w:comment>
  <w:comment w:id="88" w:author="Microsoft Office User" w:date="2020-10-20T23:57:00Z" w:initials="MOU">
    <w:p w14:paraId="3785E635" w14:textId="6C732ACF" w:rsidR="00BB3631" w:rsidRDefault="00BB3631" w:rsidP="00095E37">
      <w:pPr>
        <w:pStyle w:val="CommentText"/>
        <w:rPr>
          <w:rFonts w:asciiTheme="minorHAnsi" w:eastAsia="Times New Roman" w:hAnsiTheme="minorHAnsi" w:cstheme="minorHAnsi"/>
          <w:color w:val="3366FF"/>
          <w:lang w:val="en-US"/>
        </w:rPr>
      </w:pPr>
      <w:r>
        <w:rPr>
          <w:rStyle w:val="CommentReference"/>
        </w:rPr>
        <w:annotationRef/>
      </w:r>
      <w:r w:rsidRPr="003F327C">
        <w:rPr>
          <w:rFonts w:asciiTheme="minorHAnsi" w:eastAsia="Times New Roman" w:hAnsiTheme="minorHAnsi" w:cstheme="minorHAnsi"/>
          <w:color w:val="000000" w:themeColor="text1"/>
          <w:lang w:val="en-US"/>
        </w:rPr>
        <w:t>Yes, you are totally right.</w:t>
      </w:r>
    </w:p>
    <w:p w14:paraId="450F456F" w14:textId="1799FDA5" w:rsidR="00BB3631" w:rsidRPr="004E4E18" w:rsidRDefault="00BB3631" w:rsidP="00095E37">
      <w:pPr>
        <w:pStyle w:val="CommentText"/>
        <w:rPr>
          <w:lang w:val="en-US"/>
        </w:rPr>
      </w:pPr>
      <w:r>
        <w:rPr>
          <w:rFonts w:asciiTheme="minorHAnsi" w:eastAsia="Times New Roman" w:hAnsiTheme="minorHAnsi" w:cstheme="minorHAnsi"/>
          <w:color w:val="3366FF"/>
        </w:rPr>
        <w:t>Have to be patient coming onto the larva with the probe</w:t>
      </w:r>
      <w:r>
        <w:rPr>
          <w:rStyle w:val="CommentReference"/>
        </w:rPr>
        <w:annotationRef/>
      </w:r>
      <w:r>
        <w:rPr>
          <w:rFonts w:asciiTheme="minorHAnsi" w:eastAsia="Times New Roman" w:hAnsiTheme="minorHAnsi" w:cstheme="minorHAnsi"/>
          <w:color w:val="3366FF"/>
          <w:lang w:val="en-US"/>
        </w:rPr>
        <w:t xml:space="preserve">, </w:t>
      </w:r>
      <w:r w:rsidRPr="00095E37">
        <w:rPr>
          <w:rFonts w:asciiTheme="minorHAnsi" w:eastAsia="Times New Roman" w:hAnsiTheme="minorHAnsi" w:cstheme="minorHAnsi"/>
          <w:color w:val="000000" w:themeColor="text1"/>
          <w:lang w:val="en-US"/>
        </w:rPr>
        <w:t>especially</w:t>
      </w:r>
      <w:r>
        <w:rPr>
          <w:rFonts w:asciiTheme="minorHAnsi" w:eastAsia="Times New Roman" w:hAnsiTheme="minorHAnsi" w:cstheme="minorHAnsi"/>
          <w:color w:val="3366FF"/>
          <w:lang w:val="en-US"/>
        </w:rPr>
        <w:t xml:space="preserve"> </w:t>
      </w:r>
      <w:r>
        <w:rPr>
          <w:lang w:val="en-US"/>
        </w:rPr>
        <w:t>with probes that generate lower pressures (174-462 kPa) because the tip of the filaments oscillate more.</w:t>
      </w:r>
    </w:p>
  </w:comment>
  <w:comment w:id="91" w:author="Michael Galko" w:date="2020-10-19T14:11:00Z" w:initials="MG">
    <w:p w14:paraId="4847DD25" w14:textId="5F6D99E7" w:rsidR="00BB3631" w:rsidRDefault="00BB3631">
      <w:pPr>
        <w:pStyle w:val="CommentText"/>
      </w:pPr>
      <w:r>
        <w:rPr>
          <w:rStyle w:val="CommentReference"/>
        </w:rPr>
        <w:annotationRef/>
      </w:r>
      <w:r>
        <w:t>The only item in 2D is the D-R curve. Should we animate on each point for the video?</w:t>
      </w:r>
    </w:p>
  </w:comment>
  <w:comment w:id="92" w:author="Michael Galko" w:date="2020-10-21T11:21:00Z" w:initials="MG">
    <w:p w14:paraId="5F2832BE" w14:textId="1B329EA4" w:rsidR="00BB3631" w:rsidRDefault="00BB3631">
      <w:pPr>
        <w:pStyle w:val="CommentText"/>
      </w:pPr>
      <w:r>
        <w:rPr>
          <w:rStyle w:val="CommentReference"/>
        </w:rPr>
        <w:annotationRef/>
      </w:r>
      <w:r>
        <w:t xml:space="preserve">Ok, we can surround them with a red </w:t>
      </w:r>
      <w:r>
        <w:t>box. Maybe this will be more clear if we highly the data on 2D?</w:t>
      </w:r>
    </w:p>
  </w:comment>
  <w:comment w:id="93" w:author="Michael Galko" w:date="2020-10-19T14:12:00Z" w:initials="MG">
    <w:p w14:paraId="16B1A817" w14:textId="286BF1C9" w:rsidR="00BB3631" w:rsidRDefault="00BB3631">
      <w:pPr>
        <w:pStyle w:val="CommentText"/>
      </w:pPr>
      <w:r>
        <w:rPr>
          <w:rStyle w:val="CommentReference"/>
        </w:rPr>
        <w:annotationRef/>
      </w:r>
      <w:r>
        <w:t>Red box on graph from 462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C9BC03" w15:done="0"/>
  <w15:commentEx w15:paraId="31C90AE4" w15:done="0"/>
  <w15:commentEx w15:paraId="03E1CDC8" w15:done="0"/>
  <w15:commentEx w15:paraId="6F807AA3" w15:paraIdParent="03E1CDC8" w15:done="0"/>
  <w15:commentEx w15:paraId="6A65E793" w15:done="0"/>
  <w15:commentEx w15:paraId="7378DA28" w15:done="0"/>
  <w15:commentEx w15:paraId="4EEA1C04" w15:done="0"/>
  <w15:commentEx w15:paraId="20F3D052" w15:done="0"/>
  <w15:commentEx w15:paraId="0FAA9A47" w15:done="0"/>
  <w15:commentEx w15:paraId="67509550" w15:done="0"/>
  <w15:commentEx w15:paraId="35AD48D0" w15:done="0"/>
  <w15:commentEx w15:paraId="63F6B78A" w15:done="0"/>
  <w15:commentEx w15:paraId="3C064744" w15:done="0"/>
  <w15:commentEx w15:paraId="57578272" w15:done="0"/>
  <w15:commentEx w15:paraId="03021999" w15:paraIdParent="57578272" w15:done="0"/>
  <w15:commentEx w15:paraId="450F456F" w15:done="0"/>
  <w15:commentEx w15:paraId="4847DD25" w15:done="0"/>
  <w15:commentEx w15:paraId="5F2832BE" w15:done="0"/>
  <w15:commentEx w15:paraId="16B1A817" w15:done="0"/>
  <w15:commentEx w15:paraId="7BE593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C9BC03" w16cid:durableId="23399F2D"/>
  <w16cid:commentId w16cid:paraId="31C90AE4" w16cid:durableId="23399F2E"/>
  <w16cid:commentId w16cid:paraId="03E1CDC8" w16cid:durableId="23399F2F"/>
  <w16cid:commentId w16cid:paraId="6F807AA3" w16cid:durableId="2339E54B"/>
  <w16cid:commentId w16cid:paraId="6A65E793" w16cid:durableId="23399F30"/>
  <w16cid:commentId w16cid:paraId="7378DA28" w16cid:durableId="2339E8D2"/>
  <w16cid:commentId w16cid:paraId="4EEA1C04" w16cid:durableId="2339E8F5"/>
  <w16cid:commentId w16cid:paraId="20F3D052" w16cid:durableId="2339E8FA"/>
  <w16cid:commentId w16cid:paraId="0FAA9A47" w16cid:durableId="23399F31"/>
  <w16cid:commentId w16cid:paraId="67509550" w16cid:durableId="2339E956"/>
  <w16cid:commentId w16cid:paraId="35AD48D0" w16cid:durableId="2339EC62"/>
  <w16cid:commentId w16cid:paraId="63F6B78A" w16cid:durableId="2339EC94"/>
  <w16cid:commentId w16cid:paraId="3C064744" w16cid:durableId="2339ED04"/>
  <w16cid:commentId w16cid:paraId="57578272" w16cid:durableId="23399F32"/>
  <w16cid:commentId w16cid:paraId="03021999" w16cid:durableId="2339F631"/>
  <w16cid:commentId w16cid:paraId="450F456F" w16cid:durableId="2339F7D7"/>
  <w16cid:commentId w16cid:paraId="4847DD25" w16cid:durableId="23399F33"/>
  <w16cid:commentId w16cid:paraId="5F2832BE" w16cid:durableId="23399F34"/>
  <w16cid:commentId w16cid:paraId="16B1A817" w16cid:durableId="23399F35"/>
  <w16cid:commentId w16cid:paraId="7BE59358" w16cid:durableId="233A11E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D917B" w14:textId="77777777" w:rsidR="00BB3631" w:rsidRDefault="00BB3631">
      <w:r>
        <w:separator/>
      </w:r>
    </w:p>
    <w:p w14:paraId="3AF2F2AD" w14:textId="77777777" w:rsidR="00BB3631" w:rsidRDefault="00BB3631"/>
  </w:endnote>
  <w:endnote w:type="continuationSeparator" w:id="0">
    <w:p w14:paraId="6C61893D" w14:textId="77777777" w:rsidR="00BB3631" w:rsidRDefault="00BB3631">
      <w:r>
        <w:continuationSeparator/>
      </w:r>
    </w:p>
    <w:p w14:paraId="74DACF82" w14:textId="77777777" w:rsidR="00BB3631" w:rsidRDefault="00BB3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07EF26B7" w14:textId="77777777" w:rsidR="00BB3631" w:rsidRDefault="00BB363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B3631" w:rsidRDefault="00BB3631" w:rsidP="001E230F">
    <w:pPr>
      <w:pStyle w:val="Footer"/>
      <w:ind w:right="360"/>
    </w:pPr>
  </w:p>
  <w:p w14:paraId="10ECA4C8" w14:textId="77777777" w:rsidR="00BB3631" w:rsidRDefault="00BB363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28443" w14:textId="153173AF" w:rsidR="00BB3631" w:rsidRPr="00790E8C" w:rsidRDefault="00BB363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B23A57">
      <w:rPr>
        <w:rFonts w:asciiTheme="minorHAnsi" w:hAnsiTheme="minorHAnsi" w:cstheme="minorHAnsi"/>
        <w:noProof/>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B23A57">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6D70F" w14:textId="77777777" w:rsidR="00BB3631" w:rsidRDefault="00BB3631">
      <w:r>
        <w:separator/>
      </w:r>
    </w:p>
    <w:p w14:paraId="1C850EE7" w14:textId="77777777" w:rsidR="00BB3631" w:rsidRDefault="00BB3631"/>
  </w:footnote>
  <w:footnote w:type="continuationSeparator" w:id="0">
    <w:p w14:paraId="176D4DD6" w14:textId="77777777" w:rsidR="00BB3631" w:rsidRDefault="00BB3631">
      <w:r>
        <w:continuationSeparator/>
      </w:r>
    </w:p>
    <w:p w14:paraId="574FB84C" w14:textId="77777777" w:rsidR="00BB3631" w:rsidRDefault="00BB363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2181D" w14:textId="77777777" w:rsidR="00BB3631" w:rsidRPr="006D3AC7" w:rsidRDefault="00BB363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B3631" w:rsidRDefault="00BB363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660DA"/>
    <w:lvl w:ilvl="0">
      <w:start w:val="1"/>
      <w:numFmt w:val="decimal"/>
      <w:lvlText w:val="%1."/>
      <w:lvlJc w:val="left"/>
      <w:pPr>
        <w:tabs>
          <w:tab w:val="num" w:pos="1800"/>
        </w:tabs>
        <w:ind w:left="1800" w:hanging="360"/>
      </w:pPr>
    </w:lvl>
  </w:abstractNum>
  <w:abstractNum w:abstractNumId="1">
    <w:nsid w:val="FFFFFF7D"/>
    <w:multiLevelType w:val="singleLevel"/>
    <w:tmpl w:val="E9EEF502"/>
    <w:lvl w:ilvl="0">
      <w:start w:val="1"/>
      <w:numFmt w:val="decimal"/>
      <w:lvlText w:val="%1."/>
      <w:lvlJc w:val="left"/>
      <w:pPr>
        <w:tabs>
          <w:tab w:val="num" w:pos="1440"/>
        </w:tabs>
        <w:ind w:left="1440" w:hanging="360"/>
      </w:pPr>
    </w:lvl>
  </w:abstractNum>
  <w:abstractNum w:abstractNumId="2">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nsid w:val="57F929C3"/>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1"/>
  </w:num>
  <w:num w:numId="5">
    <w:abstractNumId w:val="31"/>
  </w:num>
  <w:num w:numId="6">
    <w:abstractNumId w:val="13"/>
  </w:num>
  <w:num w:numId="7">
    <w:abstractNumId w:val="16"/>
  </w:num>
  <w:num w:numId="8">
    <w:abstractNumId w:val="14"/>
  </w:num>
  <w:num w:numId="9">
    <w:abstractNumId w:val="9"/>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7"/>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1"/>
  </w:num>
  <w:num w:numId="29">
    <w:abstractNumId w:val="8"/>
  </w:num>
  <w:num w:numId="30">
    <w:abstractNumId w:val="25"/>
  </w:num>
  <w:num w:numId="31">
    <w:abstractNumId w:val="15"/>
  </w:num>
  <w:num w:numId="32">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85B"/>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95E37"/>
    <w:rsid w:val="000A29A1"/>
    <w:rsid w:val="000A776A"/>
    <w:rsid w:val="000B0B1A"/>
    <w:rsid w:val="000B2085"/>
    <w:rsid w:val="000B387A"/>
    <w:rsid w:val="000B4E9A"/>
    <w:rsid w:val="000C39AF"/>
    <w:rsid w:val="000D065F"/>
    <w:rsid w:val="000D17E8"/>
    <w:rsid w:val="000D2C59"/>
    <w:rsid w:val="000D35D9"/>
    <w:rsid w:val="000D5347"/>
    <w:rsid w:val="000D5D71"/>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7B6"/>
    <w:rsid w:val="001A3CED"/>
    <w:rsid w:val="001A4B24"/>
    <w:rsid w:val="001B3024"/>
    <w:rsid w:val="001B5C46"/>
    <w:rsid w:val="001C3C85"/>
    <w:rsid w:val="001C3D6D"/>
    <w:rsid w:val="001C7BBC"/>
    <w:rsid w:val="001E2225"/>
    <w:rsid w:val="001E230F"/>
    <w:rsid w:val="001E52A3"/>
    <w:rsid w:val="001E7A5F"/>
    <w:rsid w:val="001F0890"/>
    <w:rsid w:val="001F763D"/>
    <w:rsid w:val="00214268"/>
    <w:rsid w:val="00220015"/>
    <w:rsid w:val="002200A5"/>
    <w:rsid w:val="002422D6"/>
    <w:rsid w:val="00244CDB"/>
    <w:rsid w:val="00247BFF"/>
    <w:rsid w:val="00250C47"/>
    <w:rsid w:val="0025310D"/>
    <w:rsid w:val="002544F1"/>
    <w:rsid w:val="00255B07"/>
    <w:rsid w:val="00256251"/>
    <w:rsid w:val="00257789"/>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5315"/>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0FC5"/>
    <w:rsid w:val="003513A5"/>
    <w:rsid w:val="00355D9B"/>
    <w:rsid w:val="0035669D"/>
    <w:rsid w:val="003626CA"/>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327C"/>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9787C"/>
    <w:rsid w:val="004A12F9"/>
    <w:rsid w:val="004A5B5F"/>
    <w:rsid w:val="004B20EB"/>
    <w:rsid w:val="004B2219"/>
    <w:rsid w:val="004C1095"/>
    <w:rsid w:val="004C2DAD"/>
    <w:rsid w:val="004D4A4F"/>
    <w:rsid w:val="004D5C8C"/>
    <w:rsid w:val="004E0C5A"/>
    <w:rsid w:val="004E2BE1"/>
    <w:rsid w:val="004E35F1"/>
    <w:rsid w:val="004E3F8E"/>
    <w:rsid w:val="004E4E18"/>
    <w:rsid w:val="004F664D"/>
    <w:rsid w:val="004F760C"/>
    <w:rsid w:val="00511F52"/>
    <w:rsid w:val="00513853"/>
    <w:rsid w:val="0052184A"/>
    <w:rsid w:val="00530DD9"/>
    <w:rsid w:val="005320E4"/>
    <w:rsid w:val="00534B83"/>
    <w:rsid w:val="00535D98"/>
    <w:rsid w:val="005363E2"/>
    <w:rsid w:val="00536D89"/>
    <w:rsid w:val="00556031"/>
    <w:rsid w:val="00557116"/>
    <w:rsid w:val="0055763A"/>
    <w:rsid w:val="00565757"/>
    <w:rsid w:val="005722A2"/>
    <w:rsid w:val="005778FD"/>
    <w:rsid w:val="005829FA"/>
    <w:rsid w:val="00585ECC"/>
    <w:rsid w:val="005861BB"/>
    <w:rsid w:val="00587878"/>
    <w:rsid w:val="005A02B6"/>
    <w:rsid w:val="005A09D8"/>
    <w:rsid w:val="005A1F5E"/>
    <w:rsid w:val="005A3F8F"/>
    <w:rsid w:val="005B3A66"/>
    <w:rsid w:val="005B6859"/>
    <w:rsid w:val="005C17E1"/>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F14F4"/>
    <w:rsid w:val="006F4FB0"/>
    <w:rsid w:val="0071294C"/>
    <w:rsid w:val="007227C7"/>
    <w:rsid w:val="00724E3B"/>
    <w:rsid w:val="00731E5D"/>
    <w:rsid w:val="00745D4B"/>
    <w:rsid w:val="00746865"/>
    <w:rsid w:val="007544FB"/>
    <w:rsid w:val="007548F3"/>
    <w:rsid w:val="007574EC"/>
    <w:rsid w:val="00766D1D"/>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76EF"/>
    <w:rsid w:val="007F07A1"/>
    <w:rsid w:val="007F1C57"/>
    <w:rsid w:val="007F48D4"/>
    <w:rsid w:val="007F4B65"/>
    <w:rsid w:val="00802635"/>
    <w:rsid w:val="00804C75"/>
    <w:rsid w:val="00806B1B"/>
    <w:rsid w:val="00817D9F"/>
    <w:rsid w:val="00825F8B"/>
    <w:rsid w:val="008328E0"/>
    <w:rsid w:val="00832FA5"/>
    <w:rsid w:val="00834DC0"/>
    <w:rsid w:val="008373A7"/>
    <w:rsid w:val="0084036F"/>
    <w:rsid w:val="00851B3E"/>
    <w:rsid w:val="00854994"/>
    <w:rsid w:val="00860BC3"/>
    <w:rsid w:val="00863481"/>
    <w:rsid w:val="00867F1E"/>
    <w:rsid w:val="00870C6E"/>
    <w:rsid w:val="00873D1A"/>
    <w:rsid w:val="00875BE8"/>
    <w:rsid w:val="00876539"/>
    <w:rsid w:val="00877B88"/>
    <w:rsid w:val="0088113B"/>
    <w:rsid w:val="008945FB"/>
    <w:rsid w:val="008A0177"/>
    <w:rsid w:val="008A1356"/>
    <w:rsid w:val="008D2A6A"/>
    <w:rsid w:val="008D58EC"/>
    <w:rsid w:val="008E74F7"/>
    <w:rsid w:val="008F248A"/>
    <w:rsid w:val="008F4F0C"/>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35AA"/>
    <w:rsid w:val="0094627C"/>
    <w:rsid w:val="00947092"/>
    <w:rsid w:val="00951A8E"/>
    <w:rsid w:val="00954870"/>
    <w:rsid w:val="009625B1"/>
    <w:rsid w:val="009758B4"/>
    <w:rsid w:val="00977157"/>
    <w:rsid w:val="00985F44"/>
    <w:rsid w:val="00987081"/>
    <w:rsid w:val="00991D70"/>
    <w:rsid w:val="00991FD6"/>
    <w:rsid w:val="009A0E7C"/>
    <w:rsid w:val="009A2050"/>
    <w:rsid w:val="009A3CBD"/>
    <w:rsid w:val="009B19D7"/>
    <w:rsid w:val="009B2183"/>
    <w:rsid w:val="009B3E7D"/>
    <w:rsid w:val="009B4EE3"/>
    <w:rsid w:val="009B55A1"/>
    <w:rsid w:val="009C041E"/>
    <w:rsid w:val="009C2062"/>
    <w:rsid w:val="009C7B9A"/>
    <w:rsid w:val="009D21B9"/>
    <w:rsid w:val="009D4C73"/>
    <w:rsid w:val="009E4241"/>
    <w:rsid w:val="009F356C"/>
    <w:rsid w:val="009F51F2"/>
    <w:rsid w:val="009F6011"/>
    <w:rsid w:val="00A03597"/>
    <w:rsid w:val="00A07468"/>
    <w:rsid w:val="00A078B7"/>
    <w:rsid w:val="00A20DA8"/>
    <w:rsid w:val="00A218EC"/>
    <w:rsid w:val="00A310D7"/>
    <w:rsid w:val="00A3138F"/>
    <w:rsid w:val="00A319BE"/>
    <w:rsid w:val="00A31F9A"/>
    <w:rsid w:val="00A33909"/>
    <w:rsid w:val="00A342C5"/>
    <w:rsid w:val="00A36302"/>
    <w:rsid w:val="00A40BB2"/>
    <w:rsid w:val="00A41769"/>
    <w:rsid w:val="00A4181D"/>
    <w:rsid w:val="00A44ABB"/>
    <w:rsid w:val="00A44EFB"/>
    <w:rsid w:val="00A453AF"/>
    <w:rsid w:val="00A463A8"/>
    <w:rsid w:val="00A57305"/>
    <w:rsid w:val="00A60320"/>
    <w:rsid w:val="00A72FC5"/>
    <w:rsid w:val="00A730E3"/>
    <w:rsid w:val="00A77CF6"/>
    <w:rsid w:val="00A84BA8"/>
    <w:rsid w:val="00A8631E"/>
    <w:rsid w:val="00A91283"/>
    <w:rsid w:val="00A95222"/>
    <w:rsid w:val="00A97CC6"/>
    <w:rsid w:val="00AA132F"/>
    <w:rsid w:val="00AA4AC9"/>
    <w:rsid w:val="00AB2B2E"/>
    <w:rsid w:val="00AB3338"/>
    <w:rsid w:val="00AB62FC"/>
    <w:rsid w:val="00AC5EF4"/>
    <w:rsid w:val="00AC63FC"/>
    <w:rsid w:val="00AD0D38"/>
    <w:rsid w:val="00AD1C31"/>
    <w:rsid w:val="00AD3F50"/>
    <w:rsid w:val="00AD4F04"/>
    <w:rsid w:val="00AE11E8"/>
    <w:rsid w:val="00AE4220"/>
    <w:rsid w:val="00AF7D04"/>
    <w:rsid w:val="00B00969"/>
    <w:rsid w:val="00B046AC"/>
    <w:rsid w:val="00B07A3B"/>
    <w:rsid w:val="00B10942"/>
    <w:rsid w:val="00B13453"/>
    <w:rsid w:val="00B13941"/>
    <w:rsid w:val="00B23A57"/>
    <w:rsid w:val="00B324D0"/>
    <w:rsid w:val="00B340A8"/>
    <w:rsid w:val="00B40E12"/>
    <w:rsid w:val="00B435B8"/>
    <w:rsid w:val="00B4499C"/>
    <w:rsid w:val="00B505BD"/>
    <w:rsid w:val="00B5116D"/>
    <w:rsid w:val="00B6201D"/>
    <w:rsid w:val="00B653B7"/>
    <w:rsid w:val="00B66A14"/>
    <w:rsid w:val="00B7250F"/>
    <w:rsid w:val="00B807E5"/>
    <w:rsid w:val="00B82F5A"/>
    <w:rsid w:val="00B87BC5"/>
    <w:rsid w:val="00BA5DF4"/>
    <w:rsid w:val="00BA719D"/>
    <w:rsid w:val="00BB3631"/>
    <w:rsid w:val="00BB5997"/>
    <w:rsid w:val="00BB7138"/>
    <w:rsid w:val="00BB764C"/>
    <w:rsid w:val="00BC6DA7"/>
    <w:rsid w:val="00BD159A"/>
    <w:rsid w:val="00BD4346"/>
    <w:rsid w:val="00BE051D"/>
    <w:rsid w:val="00C035C7"/>
    <w:rsid w:val="00C06581"/>
    <w:rsid w:val="00C12062"/>
    <w:rsid w:val="00C166D7"/>
    <w:rsid w:val="00C24492"/>
    <w:rsid w:val="00C25580"/>
    <w:rsid w:val="00C32213"/>
    <w:rsid w:val="00C34F4C"/>
    <w:rsid w:val="00C36294"/>
    <w:rsid w:val="00C4069E"/>
    <w:rsid w:val="00C41ED1"/>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08DF"/>
    <w:rsid w:val="00D45AF7"/>
    <w:rsid w:val="00D466AF"/>
    <w:rsid w:val="00D47642"/>
    <w:rsid w:val="00D645E9"/>
    <w:rsid w:val="00D7115D"/>
    <w:rsid w:val="00D712A3"/>
    <w:rsid w:val="00D718B5"/>
    <w:rsid w:val="00D76CDF"/>
    <w:rsid w:val="00D87E9C"/>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2AEE"/>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21AA"/>
    <w:rsid w:val="00E53858"/>
    <w:rsid w:val="00E64222"/>
    <w:rsid w:val="00E662CA"/>
    <w:rsid w:val="00E664E5"/>
    <w:rsid w:val="00E74443"/>
    <w:rsid w:val="00E8076C"/>
    <w:rsid w:val="00E827BA"/>
    <w:rsid w:val="00EA15F6"/>
    <w:rsid w:val="00EA20E5"/>
    <w:rsid w:val="00EA2756"/>
    <w:rsid w:val="00EA4B94"/>
    <w:rsid w:val="00EA60D4"/>
    <w:rsid w:val="00EC06D1"/>
    <w:rsid w:val="00EC098C"/>
    <w:rsid w:val="00EC1228"/>
    <w:rsid w:val="00EC27DE"/>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53B"/>
    <w:rsid w:val="00F22F5E"/>
    <w:rsid w:val="00F257A0"/>
    <w:rsid w:val="00F3061E"/>
    <w:rsid w:val="00F33EED"/>
    <w:rsid w:val="00F35094"/>
    <w:rsid w:val="00F4466D"/>
    <w:rsid w:val="00F56360"/>
    <w:rsid w:val="00F56A75"/>
    <w:rsid w:val="00F574FD"/>
    <w:rsid w:val="00F60B45"/>
    <w:rsid w:val="00F64FB6"/>
    <w:rsid w:val="00F65BB3"/>
    <w:rsid w:val="00F701BB"/>
    <w:rsid w:val="00F84399"/>
    <w:rsid w:val="00F864F0"/>
    <w:rsid w:val="00F95E8D"/>
    <w:rsid w:val="00FA1A9D"/>
    <w:rsid w:val="00FA4824"/>
    <w:rsid w:val="00FA695B"/>
    <w:rsid w:val="00FA6A55"/>
    <w:rsid w:val="00FA795B"/>
    <w:rsid w:val="00FA7A79"/>
    <w:rsid w:val="00FA7D51"/>
    <w:rsid w:val="00FB2B96"/>
    <w:rsid w:val="00FD0726"/>
    <w:rsid w:val="00FD1497"/>
    <w:rsid w:val="00FD36F8"/>
    <w:rsid w:val="00FE059A"/>
    <w:rsid w:val="00FE140E"/>
    <w:rsid w:val="00FE6EA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2FE77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qFormat="1"/>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citation-part">
    <w:name w:val="citation-part"/>
    <w:basedOn w:val="DefaultParagraphFont"/>
    <w:rsid w:val="008328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qFormat="1"/>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citation-part">
    <w:name w:val="citation-part"/>
    <w:basedOn w:val="DefaultParagraphFont"/>
    <w:rsid w:val="0083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81811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6/09/relationships/commentsIds" Target="commentsIds.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jgalko@mdanderson.org" TargetMode="External"/><Relationship Id="rId9" Type="http://schemas.openxmlformats.org/officeDocument/2006/relationships/hyperlink" Target="mailto:rlopez5@mdanderson.org" TargetMode="External"/><Relationship Id="rId10"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87"/>
    <w:rsid w:val="00030944"/>
    <w:rsid w:val="00063061"/>
    <w:rsid w:val="000637B3"/>
    <w:rsid w:val="00066DAF"/>
    <w:rsid w:val="000803E8"/>
    <w:rsid w:val="000A0833"/>
    <w:rsid w:val="000A7EC3"/>
    <w:rsid w:val="000F275E"/>
    <w:rsid w:val="00116969"/>
    <w:rsid w:val="00137660"/>
    <w:rsid w:val="00151735"/>
    <w:rsid w:val="001565C1"/>
    <w:rsid w:val="001D042B"/>
    <w:rsid w:val="00200671"/>
    <w:rsid w:val="00225F24"/>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34322"/>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06C05"/>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//Users/rollergirl/Desktop/Script_template_2020.dotm</Template>
  <TotalTime>0</TotalTime>
  <Pages>15</Pages>
  <Words>2904</Words>
  <Characters>16559</Characters>
  <Application>Microsoft Macintosh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19425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Michael Galko</cp:lastModifiedBy>
  <cp:revision>2</cp:revision>
  <dcterms:created xsi:type="dcterms:W3CDTF">2020-10-21T18:12:00Z</dcterms:created>
  <dcterms:modified xsi:type="dcterms:W3CDTF">2020-10-21T18:12:00Z</dcterms:modified>
</cp:coreProperties>
</file>