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059CD3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F5CF1">
        <w:rPr>
          <w:rFonts w:asciiTheme="minorHAnsi" w:eastAsia="Times New Roman" w:hAnsiTheme="minorHAnsi" w:cstheme="minorHAnsi"/>
          <w:b/>
          <w:szCs w:val="24"/>
        </w:rPr>
        <w:t>61908</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70F6A">
        <w:rPr>
          <w:rFonts w:asciiTheme="minorHAnsi" w:eastAsia="Times New Roman" w:hAnsiTheme="minorHAnsi" w:cstheme="minorHAnsi"/>
          <w:b/>
          <w:szCs w:val="24"/>
        </w:rPr>
        <w:t>Domnic</w:t>
      </w:r>
      <w:proofErr w:type="spellEnd"/>
      <w:r w:rsidR="00C70F6A">
        <w:rPr>
          <w:rFonts w:asciiTheme="minorHAnsi" w:eastAsia="Times New Roman" w:hAnsiTheme="minorHAnsi" w:cstheme="minorHAnsi"/>
          <w:b/>
          <w:szCs w:val="24"/>
        </w:rPr>
        <w:t xml:space="preserve"> Colvin</w:t>
      </w:r>
    </w:p>
    <w:p w14:paraId="6FB9233B" w14:textId="2EE7377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DF5CF1">
        <w:rPr>
          <w:rFonts w:ascii="Arial" w:hAnsi="Arial" w:cs="Arial"/>
          <w:color w:val="222222"/>
          <w:sz w:val="19"/>
          <w:szCs w:val="19"/>
          <w:shd w:val="clear" w:color="auto" w:fill="FFFFFF"/>
        </w:rPr>
        <w:t> </w:t>
      </w:r>
      <w:hyperlink r:id="rId7" w:tgtFrame="_blank" w:history="1">
        <w:r w:rsidR="00DF5CF1">
          <w:rPr>
            <w:rStyle w:val="Hyperlink"/>
            <w:rFonts w:ascii="Arial" w:hAnsi="Arial" w:cs="Arial"/>
            <w:color w:val="1155CC"/>
            <w:sz w:val="19"/>
            <w:szCs w:val="19"/>
            <w:shd w:val="clear" w:color="auto" w:fill="FFFFFF"/>
          </w:rPr>
          <w:t>https://www.jove.com/account/file-uploader?src=18881988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EB6154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F5CF1" w:rsidRPr="00DF5CF1">
        <w:rPr>
          <w:rFonts w:asciiTheme="minorHAnsi" w:eastAsia="Times New Roman" w:hAnsiTheme="minorHAnsi" w:cstheme="minorHAnsi"/>
          <w:b/>
          <w:sz w:val="32"/>
          <w:szCs w:val="32"/>
        </w:rPr>
        <w:t>Fecal (micro) RNA Isolation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68B85C6" w14:textId="77777777" w:rsidR="00766F68" w:rsidRDefault="00EC3C46" w:rsidP="00766F68">
      <w:pPr>
        <w:pStyle w:val="p1"/>
        <w:rPr>
          <w:rFonts w:asciiTheme="minorHAnsi" w:hAnsiTheme="minorHAnsi" w:cstheme="minorHAnsi"/>
          <w:b/>
          <w:sz w:val="28"/>
          <w:szCs w:val="28"/>
        </w:rPr>
      </w:pPr>
      <w:r w:rsidRPr="00B07A3B">
        <w:rPr>
          <w:rFonts w:asciiTheme="minorHAnsi" w:hAnsiTheme="minorHAnsi" w:cstheme="minorHAnsi"/>
          <w:b/>
          <w:sz w:val="28"/>
          <w:szCs w:val="28"/>
        </w:rPr>
        <w:t xml:space="preserve">Authors and Affiliations: </w:t>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r w:rsidR="00F11ED8">
        <w:rPr>
          <w:rFonts w:asciiTheme="minorHAnsi" w:hAnsiTheme="minorHAnsi" w:cstheme="minorHAnsi"/>
          <w:b/>
          <w:sz w:val="28"/>
          <w:szCs w:val="28"/>
        </w:rPr>
        <w:tab/>
      </w:r>
    </w:p>
    <w:p w14:paraId="01B4717C" w14:textId="4FECB293" w:rsidR="00766F68" w:rsidRPr="004D3ECE" w:rsidRDefault="00766F68" w:rsidP="00766F68">
      <w:pPr>
        <w:pStyle w:val="p1"/>
        <w:rPr>
          <w:rStyle w:val="s3"/>
          <w:rFonts w:asciiTheme="minorHAnsi" w:hAnsiTheme="minorHAnsi" w:cstheme="minorHAnsi"/>
          <w:color w:val="000000" w:themeColor="text1"/>
          <w:sz w:val="24"/>
          <w:szCs w:val="24"/>
        </w:rPr>
      </w:pPr>
      <w:proofErr w:type="spellStart"/>
      <w:r w:rsidRPr="004D3ECE">
        <w:rPr>
          <w:rFonts w:asciiTheme="minorHAnsi" w:hAnsiTheme="minorHAnsi" w:cstheme="minorHAnsi"/>
          <w:color w:val="000000" w:themeColor="text1"/>
          <w:sz w:val="24"/>
          <w:szCs w:val="24"/>
        </w:rPr>
        <w:t>Fyonn</w:t>
      </w:r>
      <w:proofErr w:type="spellEnd"/>
      <w:r w:rsidRPr="004D3ECE">
        <w:rPr>
          <w:rFonts w:asciiTheme="minorHAnsi" w:hAnsiTheme="minorHAnsi" w:cstheme="minorHAnsi"/>
          <w:color w:val="000000" w:themeColor="text1"/>
          <w:sz w:val="24"/>
          <w:szCs w:val="24"/>
        </w:rPr>
        <w:t xml:space="preserve"> H. Dhang,</w:t>
      </w:r>
      <w:r w:rsidRPr="004D3ECE">
        <w:rPr>
          <w:rStyle w:val="s1"/>
          <w:rFonts w:asciiTheme="minorHAnsi" w:hAnsiTheme="minorHAnsi" w:cstheme="minorHAnsi"/>
          <w:color w:val="000000" w:themeColor="text1"/>
          <w:sz w:val="24"/>
          <w:szCs w:val="24"/>
          <w:vertAlign w:val="superscript"/>
        </w:rPr>
        <w:t>1</w:t>
      </w:r>
      <w:r w:rsidRPr="004D3ECE">
        <w:rPr>
          <w:rStyle w:val="s2"/>
          <w:rFonts w:asciiTheme="minorHAnsi" w:hAnsiTheme="minorHAnsi" w:cstheme="minorHAnsi"/>
          <w:color w:val="000000" w:themeColor="text1"/>
          <w:sz w:val="24"/>
          <w:szCs w:val="24"/>
        </w:rPr>
        <w:t>,</w:t>
      </w:r>
      <w:r w:rsidRPr="004D3ECE">
        <w:rPr>
          <w:rStyle w:val="s1"/>
          <w:rFonts w:asciiTheme="minorHAnsi" w:hAnsiTheme="minorHAnsi" w:cstheme="minorHAnsi"/>
          <w:color w:val="000000" w:themeColor="text1"/>
          <w:sz w:val="24"/>
          <w:szCs w:val="24"/>
          <w:vertAlign w:val="superscript"/>
        </w:rPr>
        <w:t>2</w:t>
      </w:r>
      <w:r w:rsidRPr="004D3ECE">
        <w:rPr>
          <w:rStyle w:val="s1"/>
          <w:rFonts w:asciiTheme="minorHAnsi" w:hAnsiTheme="minorHAnsi" w:cstheme="minorHAnsi"/>
          <w:color w:val="000000" w:themeColor="text1"/>
          <w:sz w:val="24"/>
          <w:szCs w:val="24"/>
        </w:rPr>
        <w:t xml:space="preserve"> </w:t>
      </w:r>
      <w:r w:rsidRPr="004D3ECE">
        <w:rPr>
          <w:rFonts w:asciiTheme="minorHAnsi" w:hAnsiTheme="minorHAnsi" w:cstheme="minorHAnsi"/>
          <w:color w:val="000000" w:themeColor="text1"/>
          <w:sz w:val="24"/>
          <w:szCs w:val="24"/>
        </w:rPr>
        <w:t>Howard L. Weiner</w:t>
      </w:r>
      <w:r w:rsidRPr="004D3ECE">
        <w:rPr>
          <w:rStyle w:val="s1"/>
          <w:rFonts w:asciiTheme="minorHAnsi" w:hAnsiTheme="minorHAnsi" w:cstheme="minorHAnsi"/>
          <w:color w:val="000000" w:themeColor="text1"/>
          <w:sz w:val="24"/>
          <w:szCs w:val="24"/>
          <w:vertAlign w:val="superscript"/>
        </w:rPr>
        <w:t>1</w:t>
      </w:r>
      <w:r w:rsidRPr="004D3ECE">
        <w:rPr>
          <w:rStyle w:val="s2"/>
          <w:rFonts w:asciiTheme="minorHAnsi" w:hAnsiTheme="minorHAnsi" w:cstheme="minorHAnsi"/>
          <w:color w:val="000000" w:themeColor="text1"/>
          <w:sz w:val="24"/>
          <w:szCs w:val="24"/>
        </w:rPr>
        <w:t>,</w:t>
      </w:r>
      <w:r w:rsidRPr="004D3ECE">
        <w:rPr>
          <w:rStyle w:val="s1"/>
          <w:rFonts w:asciiTheme="minorHAnsi" w:hAnsiTheme="minorHAnsi" w:cstheme="minorHAnsi"/>
          <w:color w:val="000000" w:themeColor="text1"/>
          <w:sz w:val="24"/>
          <w:szCs w:val="24"/>
          <w:vertAlign w:val="superscript"/>
        </w:rPr>
        <w:t>2</w:t>
      </w:r>
      <w:r w:rsidRPr="004D3ECE">
        <w:rPr>
          <w:rFonts w:asciiTheme="minorHAnsi" w:hAnsiTheme="minorHAnsi" w:cstheme="minorHAnsi"/>
          <w:color w:val="000000" w:themeColor="text1"/>
          <w:sz w:val="24"/>
          <w:szCs w:val="24"/>
        </w:rPr>
        <w:t xml:space="preserve"> </w:t>
      </w:r>
      <w:proofErr w:type="spellStart"/>
      <w:r w:rsidRPr="004D3ECE">
        <w:rPr>
          <w:rFonts w:asciiTheme="minorHAnsi" w:hAnsiTheme="minorHAnsi" w:cstheme="minorHAnsi"/>
          <w:color w:val="000000" w:themeColor="text1"/>
          <w:sz w:val="24"/>
          <w:szCs w:val="24"/>
        </w:rPr>
        <w:t>Shirong</w:t>
      </w:r>
      <w:proofErr w:type="spellEnd"/>
      <w:r w:rsidRPr="004D3ECE">
        <w:rPr>
          <w:rFonts w:asciiTheme="minorHAnsi" w:hAnsiTheme="minorHAnsi" w:cstheme="minorHAnsi"/>
          <w:color w:val="000000" w:themeColor="text1"/>
          <w:sz w:val="24"/>
          <w:szCs w:val="24"/>
        </w:rPr>
        <w:t xml:space="preserve"> Liu,</w:t>
      </w:r>
      <w:r w:rsidRPr="004D3ECE">
        <w:rPr>
          <w:rStyle w:val="s1"/>
          <w:rFonts w:asciiTheme="minorHAnsi" w:hAnsiTheme="minorHAnsi" w:cstheme="minorHAnsi"/>
          <w:color w:val="000000" w:themeColor="text1"/>
          <w:sz w:val="24"/>
          <w:szCs w:val="24"/>
          <w:vertAlign w:val="superscript"/>
        </w:rPr>
        <w:t>1</w:t>
      </w:r>
      <w:r w:rsidRPr="004D3ECE">
        <w:rPr>
          <w:rStyle w:val="s2"/>
          <w:rFonts w:asciiTheme="minorHAnsi" w:hAnsiTheme="minorHAnsi" w:cstheme="minorHAnsi"/>
          <w:color w:val="000000" w:themeColor="text1"/>
          <w:sz w:val="24"/>
          <w:szCs w:val="24"/>
          <w:vertAlign w:val="superscript"/>
        </w:rPr>
        <w:t>,</w:t>
      </w:r>
      <w:r w:rsidRPr="004D3ECE">
        <w:rPr>
          <w:rStyle w:val="s1"/>
          <w:rFonts w:asciiTheme="minorHAnsi" w:hAnsiTheme="minorHAnsi" w:cstheme="minorHAnsi"/>
          <w:color w:val="000000" w:themeColor="text1"/>
          <w:sz w:val="24"/>
          <w:szCs w:val="24"/>
          <w:vertAlign w:val="superscript"/>
        </w:rPr>
        <w:t>2</w:t>
      </w:r>
    </w:p>
    <w:p w14:paraId="027248F0" w14:textId="77777777" w:rsidR="00766F68" w:rsidRPr="004D3ECE" w:rsidRDefault="00766F68" w:rsidP="00766F68">
      <w:pPr>
        <w:pStyle w:val="p1"/>
        <w:rPr>
          <w:color w:val="000000" w:themeColor="text1"/>
        </w:rPr>
      </w:pPr>
    </w:p>
    <w:p w14:paraId="39823A74" w14:textId="7148381D" w:rsidR="00766F68" w:rsidRPr="004D3ECE" w:rsidRDefault="00766F68" w:rsidP="00766F68">
      <w:pPr>
        <w:pStyle w:val="p2"/>
        <w:rPr>
          <w:rFonts w:asciiTheme="minorHAnsi" w:hAnsiTheme="minorHAnsi" w:cstheme="minorHAnsi"/>
          <w:color w:val="000000" w:themeColor="text1"/>
          <w:sz w:val="24"/>
          <w:szCs w:val="24"/>
        </w:rPr>
      </w:pPr>
      <w:r w:rsidRPr="004D3ECE">
        <w:rPr>
          <w:rStyle w:val="s1"/>
          <w:rFonts w:asciiTheme="minorHAnsi" w:hAnsiTheme="minorHAnsi" w:cstheme="minorHAnsi"/>
          <w:color w:val="000000" w:themeColor="text1"/>
          <w:sz w:val="24"/>
          <w:szCs w:val="24"/>
          <w:vertAlign w:val="superscript"/>
        </w:rPr>
        <w:t>1</w:t>
      </w:r>
      <w:r w:rsidRPr="004D3ECE">
        <w:rPr>
          <w:rFonts w:asciiTheme="minorHAnsi" w:hAnsiTheme="minorHAnsi" w:cstheme="minorHAnsi"/>
          <w:color w:val="000000" w:themeColor="text1"/>
          <w:sz w:val="24"/>
          <w:szCs w:val="24"/>
        </w:rPr>
        <w:t>Ann Romney Center for Neurologic Diseases, Department of Neurology, Partners Multiple Sclerosis Center, Brigham and Women’s Hospital</w:t>
      </w:r>
      <w:r w:rsidR="00A36AFF">
        <w:rPr>
          <w:rFonts w:asciiTheme="minorHAnsi" w:hAnsiTheme="minorHAnsi" w:cstheme="minorHAnsi"/>
          <w:color w:val="000000" w:themeColor="text1"/>
          <w:sz w:val="24"/>
          <w:szCs w:val="24"/>
        </w:rPr>
        <w:t xml:space="preserve"> </w:t>
      </w:r>
      <w:r w:rsidRPr="004D3ECE">
        <w:rPr>
          <w:rFonts w:asciiTheme="minorHAnsi" w:hAnsiTheme="minorHAnsi" w:cstheme="minorHAnsi"/>
          <w:color w:val="000000" w:themeColor="text1"/>
          <w:sz w:val="24"/>
          <w:szCs w:val="24"/>
        </w:rPr>
        <w:t>and Harvard Medical School, Boston, MA, USA</w:t>
      </w:r>
    </w:p>
    <w:p w14:paraId="54093F98" w14:textId="77777777" w:rsidR="00766F68" w:rsidRPr="004D3ECE" w:rsidRDefault="00766F68" w:rsidP="00766F68">
      <w:pPr>
        <w:pStyle w:val="p2"/>
        <w:rPr>
          <w:rFonts w:asciiTheme="minorHAnsi" w:hAnsiTheme="minorHAnsi" w:cstheme="minorHAnsi"/>
          <w:color w:val="000000" w:themeColor="text1"/>
          <w:sz w:val="24"/>
          <w:szCs w:val="24"/>
        </w:rPr>
      </w:pPr>
      <w:r w:rsidRPr="004D3ECE">
        <w:rPr>
          <w:rStyle w:val="s1"/>
          <w:rFonts w:asciiTheme="minorHAnsi" w:hAnsiTheme="minorHAnsi" w:cstheme="minorHAnsi"/>
          <w:color w:val="000000" w:themeColor="text1"/>
          <w:sz w:val="24"/>
          <w:szCs w:val="24"/>
          <w:vertAlign w:val="superscript"/>
        </w:rPr>
        <w:t>2</w:t>
      </w:r>
      <w:r w:rsidRPr="004D3ECE">
        <w:rPr>
          <w:rFonts w:asciiTheme="minorHAnsi" w:hAnsiTheme="minorHAnsi" w:cstheme="minorHAnsi"/>
          <w:color w:val="000000" w:themeColor="text1"/>
          <w:sz w:val="24"/>
          <w:szCs w:val="24"/>
        </w:rPr>
        <w:t>Evergrande Center for Immunologic Diseases, Harvard Medical School and Brigham and Women’s Hospital, Boston, MA, USA</w:t>
      </w:r>
    </w:p>
    <w:p w14:paraId="571B4839" w14:textId="2087A8D4" w:rsidR="00EC3C46" w:rsidRPr="00B07A3B" w:rsidRDefault="00F11ED8" w:rsidP="00EC3C46">
      <w:pPr>
        <w:outlineLvl w:val="0"/>
        <w:rPr>
          <w:rFonts w:asciiTheme="minorHAnsi" w:eastAsia="Times New Roman" w:hAnsiTheme="minorHAnsi" w:cstheme="minorHAnsi"/>
          <w:b/>
          <w:sz w:val="28"/>
          <w:szCs w:val="28"/>
        </w:rPr>
      </w:pP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r>
        <w:rPr>
          <w:rFonts w:asciiTheme="minorHAnsi" w:eastAsia="Times New Roman" w:hAnsiTheme="minorHAnsi" w:cstheme="minorHAnsi"/>
          <w:b/>
          <w:sz w:val="28"/>
          <w:szCs w:val="28"/>
        </w:rPr>
        <w:tab/>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312CCF55" w:rsidR="004E0C5A" w:rsidRPr="00B07A3B" w:rsidRDefault="006738C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58559D">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02A72CC" w:rsidR="004E0C5A" w:rsidRPr="00B07A3B" w:rsidRDefault="00766F68" w:rsidP="004E0C5A">
      <w:pPr>
        <w:outlineLvl w:val="0"/>
        <w:rPr>
          <w:rFonts w:asciiTheme="minorHAnsi" w:eastAsia="Times New Roman" w:hAnsiTheme="minorHAnsi" w:cstheme="minorHAnsi"/>
          <w:szCs w:val="24"/>
        </w:rPr>
      </w:pPr>
      <w:bookmarkStart w:id="0" w:name="_Hlk25233958"/>
      <w:proofErr w:type="spellStart"/>
      <w:r>
        <w:rPr>
          <w:rStyle w:val="s5"/>
          <w:rFonts w:asciiTheme="minorHAnsi" w:hAnsiTheme="minorHAnsi" w:cstheme="minorHAnsi"/>
        </w:rPr>
        <w:t>Shirong</w:t>
      </w:r>
      <w:proofErr w:type="spellEnd"/>
      <w:r>
        <w:rPr>
          <w:rStyle w:val="s5"/>
          <w:rFonts w:asciiTheme="minorHAnsi" w:hAnsiTheme="minorHAnsi" w:cstheme="minorHAnsi"/>
        </w:rPr>
        <w:t xml:space="preserve"> Liu</w:t>
      </w:r>
      <w:r>
        <w:rPr>
          <w:rStyle w:val="s5"/>
          <w:rFonts w:asciiTheme="minorHAnsi" w:hAnsiTheme="minorHAnsi" w:cstheme="minorHAnsi"/>
        </w:rPr>
        <w:tab/>
        <w:t>(</w:t>
      </w:r>
      <w:r>
        <w:rPr>
          <w:rFonts w:asciiTheme="minorHAnsi" w:hAnsiTheme="minorHAnsi" w:cstheme="minorHAnsi"/>
        </w:rPr>
        <w:t>sliu22@bwh.harvard.edu)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E65D836" w14:textId="52DABD6C" w:rsidR="00766F68" w:rsidRDefault="00766F68" w:rsidP="009A0E7C">
      <w:pPr>
        <w:outlineLvl w:val="0"/>
        <w:rPr>
          <w:rFonts w:asciiTheme="minorHAnsi" w:hAnsiTheme="minorHAnsi" w:cstheme="minorHAnsi"/>
        </w:rPr>
      </w:pPr>
      <w:r w:rsidRPr="00766F68">
        <w:rPr>
          <w:rFonts w:asciiTheme="minorHAnsi" w:hAnsiTheme="minorHAnsi" w:cstheme="minorHAnsi"/>
        </w:rPr>
        <w:t>fdhang@partners.org</w:t>
      </w:r>
    </w:p>
    <w:p w14:paraId="3F2B0CD0" w14:textId="1426947A" w:rsidR="00766F68" w:rsidRDefault="00766F68" w:rsidP="009A0E7C">
      <w:pPr>
        <w:outlineLvl w:val="0"/>
        <w:rPr>
          <w:rFonts w:asciiTheme="minorHAnsi" w:hAnsiTheme="minorHAnsi" w:cstheme="minorHAnsi"/>
        </w:rPr>
      </w:pPr>
      <w:r>
        <w:rPr>
          <w:rFonts w:asciiTheme="minorHAnsi" w:hAnsiTheme="minorHAnsi" w:cstheme="minorHAnsi"/>
        </w:rPr>
        <w:t>hweiner@rics.bwh.harvard.edu</w:t>
      </w:r>
    </w:p>
    <w:p w14:paraId="6F84F159" w14:textId="22EAA26C" w:rsidR="003B5E26" w:rsidRPr="00B07A3B" w:rsidRDefault="00766F68" w:rsidP="009A0E7C">
      <w:pPr>
        <w:outlineLvl w:val="0"/>
        <w:rPr>
          <w:rFonts w:asciiTheme="minorHAnsi" w:hAnsiTheme="minorHAnsi" w:cstheme="minorHAnsi"/>
          <w:b/>
          <w:sz w:val="22"/>
          <w:szCs w:val="22"/>
        </w:rPr>
      </w:pPr>
      <w:r>
        <w:rPr>
          <w:rFonts w:asciiTheme="minorHAnsi" w:hAnsiTheme="minorHAnsi" w:cstheme="minorHAnsi"/>
        </w:rPr>
        <w:t>sliu22@bwh.harvard.edu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61BE83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ins w:id="1" w:author="Liu, Shirong,Ph.D." w:date="2020-11-03T15:42:00Z">
        <w:r w:rsidR="00676ECD">
          <w:rPr>
            <w:rFonts w:asciiTheme="minorHAnsi" w:eastAsia="Times New Roman" w:hAnsiTheme="minorHAnsi" w:cstheme="minorHAnsi"/>
            <w:b/>
            <w:bCs/>
            <w:szCs w:val="24"/>
          </w:rPr>
          <w:t>N</w:t>
        </w:r>
        <w:r w:rsidR="00676ECD">
          <w:rPr>
            <w:rFonts w:asciiTheme="minorHAnsi" w:eastAsia="Times New Roman" w:hAnsiTheme="minorHAnsi" w:cstheme="minorHAnsi"/>
            <w:b/>
            <w:bCs/>
            <w:szCs w:val="24"/>
          </w:rPr>
          <w:t>o</w:t>
        </w:r>
      </w:ins>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6738C7"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6738C7"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D7E84BA"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ins w:id="2" w:author="Liu, Shirong,Ph.D." w:date="2020-11-03T15:42:00Z">
        <w:r w:rsidR="00676ECD">
          <w:rPr>
            <w:rFonts w:asciiTheme="minorHAnsi" w:eastAsia="Times New Roman" w:hAnsiTheme="minorHAnsi" w:cstheme="minorHAnsi"/>
            <w:b/>
            <w:bCs/>
            <w:szCs w:val="24"/>
          </w:rPr>
          <w:t>N</w:t>
        </w:r>
        <w:r w:rsidR="00676ECD">
          <w:rPr>
            <w:rFonts w:asciiTheme="minorHAnsi" w:eastAsia="Times New Roman" w:hAnsiTheme="minorHAnsi" w:cstheme="minorHAnsi"/>
            <w:b/>
            <w:bCs/>
            <w:szCs w:val="24"/>
          </w:rPr>
          <w:t>o</w:t>
        </w:r>
      </w:ins>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2EAED7C2" w:rsidR="00673750" w:rsidRPr="006D3C9C" w:rsidRDefault="006738C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ins w:id="3" w:author="Liu, Shirong,Ph.D." w:date="2020-11-03T15:43:00Z">
            <w:r w:rsidR="00676ECD">
              <w:rPr>
                <w:rFonts w:ascii="MS Gothic" w:eastAsia="MS Gothic" w:hAnsi="MS Gothic" w:cstheme="minorHAnsi" w:hint="eastAsia"/>
                <w:color w:val="000000"/>
                <w:szCs w:val="24"/>
                <w:highlight w:val="yellow"/>
              </w:rPr>
              <w:t>☒</w:t>
            </w:r>
          </w:ins>
          <w:del w:id="4" w:author="Liu, Shirong,Ph.D." w:date="2020-11-03T15:43:00Z">
            <w:r w:rsidR="00673750" w:rsidRPr="006D3C9C" w:rsidDel="00676ECD">
              <w:rPr>
                <w:rFonts w:ascii="MS Gothic" w:eastAsia="MS Gothic" w:hAnsi="MS Gothic" w:cstheme="minorHAnsi" w:hint="eastAsia"/>
                <w:color w:val="000000"/>
                <w:szCs w:val="24"/>
                <w:highlight w:val="yellow"/>
              </w:rPr>
              <w:delText>☐</w:delText>
            </w:r>
          </w:del>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6738C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6738C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6738C7"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375AE3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ins w:id="5" w:author="Liu, Shirong,Ph.D." w:date="2020-11-03T15:43:00Z">
        <w:r w:rsidR="00676ECD">
          <w:rPr>
            <w:rFonts w:asciiTheme="minorHAnsi" w:eastAsia="Times New Roman" w:hAnsiTheme="minorHAnsi" w:cstheme="minorHAnsi"/>
            <w:b/>
            <w:bCs/>
            <w:szCs w:val="24"/>
          </w:rPr>
          <w:t>N</w:t>
        </w:r>
        <w:r w:rsidR="00676ECD">
          <w:rPr>
            <w:rFonts w:asciiTheme="minorHAnsi" w:eastAsia="Times New Roman" w:hAnsiTheme="minorHAnsi" w:cstheme="minorHAnsi"/>
            <w:b/>
            <w:bCs/>
            <w:szCs w:val="24"/>
          </w:rPr>
          <w:t>O</w:t>
        </w:r>
      </w:ins>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520EEE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05FB8">
        <w:rPr>
          <w:rFonts w:asciiTheme="minorHAnsi" w:hAnsiTheme="minorHAnsi" w:cstheme="minorHAnsi"/>
          <w:bCs/>
          <w:sz w:val="22"/>
          <w:szCs w:val="22"/>
        </w:rPr>
        <w:t>1</w:t>
      </w:r>
      <w:r w:rsidR="00D8160E">
        <w:rPr>
          <w:rFonts w:asciiTheme="minorHAnsi" w:hAnsiTheme="minorHAnsi" w:cstheme="minorHAnsi"/>
          <w:bCs/>
          <w:sz w:val="22"/>
          <w:szCs w:val="22"/>
        </w:rPr>
        <w:t>7</w:t>
      </w:r>
    </w:p>
    <w:p w14:paraId="5AAC9C6C" w14:textId="4369A4F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8160E">
        <w:rPr>
          <w:rFonts w:asciiTheme="minorHAnsi" w:hAnsiTheme="minorHAnsi" w:cstheme="minorHAnsi"/>
          <w:bCs/>
          <w:sz w:val="22"/>
          <w:szCs w:val="22"/>
        </w:rPr>
        <w:t>39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63EE425D" w:rsidR="007D61A8" w:rsidRPr="00B07A3B" w:rsidRDefault="00A12231" w:rsidP="00B807E5">
      <w:pPr>
        <w:pStyle w:val="ListParagraph"/>
        <w:numPr>
          <w:ilvl w:val="1"/>
          <w:numId w:val="3"/>
        </w:numPr>
        <w:spacing w:before="120"/>
        <w:contextualSpacing w:val="0"/>
        <w:rPr>
          <w:rFonts w:asciiTheme="minorHAnsi" w:eastAsia="Times New Roman" w:hAnsiTheme="minorHAnsi" w:cstheme="minorHAnsi"/>
          <w:szCs w:val="24"/>
        </w:rPr>
      </w:pPr>
      <w:ins w:id="6" w:author="Liu, Shirong,Ph.D." w:date="2020-11-03T15:46:00Z">
        <w:r>
          <w:rPr>
            <w:rStyle w:val="AuthorName"/>
            <w:rFonts w:asciiTheme="minorHAnsi" w:eastAsia="Times" w:hAnsiTheme="minorHAnsi" w:cstheme="minorHAnsi"/>
          </w:rPr>
          <w:t>H</w:t>
        </w:r>
        <w:r>
          <w:rPr>
            <w:rStyle w:val="AuthorName"/>
            <w:rFonts w:asciiTheme="minorHAnsi" w:eastAsia="Times" w:hAnsiTheme="minorHAnsi" w:cstheme="minorHAnsi"/>
          </w:rPr>
          <w:t>oward L. Weiner</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7" w:author="Liu, Shirong,Ph.D." w:date="2020-11-03T15:47:00Z">
        <w:r>
          <w:rPr>
            <w:rFonts w:asciiTheme="minorHAnsi" w:hAnsiTheme="minorHAnsi" w:cstheme="minorHAnsi"/>
          </w:rPr>
          <w:t>We have found microRNAs in the feces. Many in</w:t>
        </w:r>
      </w:ins>
      <w:ins w:id="8" w:author="Liu, Shirong,Ph.D." w:date="2020-11-03T15:48:00Z">
        <w:r>
          <w:rPr>
            <w:rFonts w:asciiTheme="minorHAnsi" w:hAnsiTheme="minorHAnsi" w:cstheme="minorHAnsi"/>
          </w:rPr>
          <w:t>vestigators asked how to isolate RNAs in the fecal samples to study microRNA</w:t>
        </w:r>
      </w:ins>
      <w:ins w:id="9" w:author="Liu, Shirong,Ph.D." w:date="2020-11-03T15:49:00Z">
        <w:r>
          <w:rPr>
            <w:rFonts w:asciiTheme="minorHAnsi" w:hAnsiTheme="minorHAnsi" w:cstheme="minorHAnsi"/>
          </w:rPr>
          <w:t>s</w:t>
        </w:r>
      </w:ins>
      <w:ins w:id="10" w:author="Liu, Shirong,Ph.D." w:date="2020-11-03T15:48:00Z">
        <w:r>
          <w:rPr>
            <w:rFonts w:asciiTheme="minorHAnsi" w:hAnsiTheme="minorHAnsi" w:cstheme="minorHAnsi"/>
          </w:rPr>
          <w:t>.</w:t>
        </w:r>
      </w:ins>
      <w:ins w:id="11" w:author="Liu, Shirong,Ph.D." w:date="2020-11-03T15:49:00Z">
        <w:r>
          <w:rPr>
            <w:rFonts w:asciiTheme="minorHAnsi" w:hAnsiTheme="minorHAnsi" w:cstheme="minorHAnsi"/>
          </w:rPr>
          <w:t xml:space="preserve"> So, here we</w:t>
        </w:r>
      </w:ins>
      <w:ins w:id="12" w:author="Liu, Shirong,Ph.D." w:date="2020-11-03T15:48:00Z">
        <w:r>
          <w:rPr>
            <w:rFonts w:asciiTheme="minorHAnsi" w:hAnsiTheme="minorHAnsi" w:cstheme="minorHAnsi"/>
          </w:rPr>
          <w:t xml:space="preserve"> </w:t>
        </w:r>
      </w:ins>
      <w:ins w:id="13" w:author="Liu, Shirong,Ph.D." w:date="2020-11-03T15:49:00Z">
        <w:r>
          <w:rPr>
            <w:rFonts w:asciiTheme="minorHAnsi" w:hAnsiTheme="minorHAnsi" w:cstheme="minorHAnsi"/>
          </w:rPr>
          <w:t>provide the protocol.</w:t>
        </w:r>
      </w:ins>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58D43F50" w:rsidR="007D61A8" w:rsidRPr="00B07A3B" w:rsidRDefault="00A12231"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ins w:id="14" w:author="Liu, Shirong,Ph.D." w:date="2020-11-03T15:50:00Z">
        <w:r>
          <w:rPr>
            <w:rStyle w:val="AuthorName"/>
            <w:rFonts w:asciiTheme="minorHAnsi" w:eastAsia="Times" w:hAnsiTheme="minorHAnsi" w:cstheme="minorHAnsi"/>
          </w:rPr>
          <w:t>Shirong</w:t>
        </w:r>
        <w:proofErr w:type="spellEnd"/>
        <w:r>
          <w:rPr>
            <w:rStyle w:val="AuthorName"/>
            <w:rFonts w:asciiTheme="minorHAnsi" w:eastAsia="Times" w:hAnsiTheme="minorHAnsi" w:cstheme="minorHAnsi"/>
          </w:rPr>
          <w:t xml:space="preserve"> Liu</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15" w:author="Liu, Shirong,Ph.D." w:date="2020-11-03T15:50:00Z">
        <w:r>
          <w:rPr>
            <w:rFonts w:asciiTheme="minorHAnsi" w:hAnsiTheme="minorHAnsi" w:cstheme="minorHAnsi"/>
          </w:rPr>
          <w:t>This protocol isolate RNA from the feces with high qual</w:t>
        </w:r>
      </w:ins>
      <w:ins w:id="16" w:author="Liu, Shirong,Ph.D." w:date="2020-11-03T15:51:00Z">
        <w:r>
          <w:rPr>
            <w:rFonts w:asciiTheme="minorHAnsi" w:hAnsiTheme="minorHAnsi" w:cstheme="minorHAnsi"/>
          </w:rPr>
          <w:t xml:space="preserve">ity and quantity. It </w:t>
        </w:r>
      </w:ins>
      <w:ins w:id="17" w:author="Liu, Shirong,Ph.D." w:date="2020-11-04T14:29:00Z">
        <w:r w:rsidR="00E56732">
          <w:rPr>
            <w:rFonts w:asciiTheme="minorHAnsi" w:hAnsiTheme="minorHAnsi" w:cstheme="minorHAnsi"/>
          </w:rPr>
          <w:t>minimizes</w:t>
        </w:r>
      </w:ins>
      <w:ins w:id="18" w:author="Liu, Shirong,Ph.D." w:date="2020-11-03T15:51:00Z">
        <w:r>
          <w:rPr>
            <w:rFonts w:asciiTheme="minorHAnsi" w:hAnsiTheme="minorHAnsi" w:cstheme="minorHAnsi"/>
          </w:rPr>
          <w:t xml:space="preserve"> RNAs from livi</w:t>
        </w:r>
      </w:ins>
      <w:ins w:id="19" w:author="Liu, Shirong,Ph.D." w:date="2020-11-03T15:52:00Z">
        <w:r>
          <w:rPr>
            <w:rFonts w:asciiTheme="minorHAnsi" w:hAnsiTheme="minorHAnsi" w:cstheme="minorHAnsi"/>
          </w:rPr>
          <w:t>ng microbes.</w:t>
        </w:r>
      </w:ins>
      <w:ins w:id="20" w:author="Liu, Shirong,Ph.D." w:date="2020-11-04T14:30:00Z">
        <w:r w:rsidR="004A068C">
          <w:rPr>
            <w:rFonts w:asciiTheme="minorHAnsi" w:hAnsiTheme="minorHAnsi" w:cstheme="minorHAnsi"/>
          </w:rPr>
          <w:t xml:space="preserve"> I would emphasize </w:t>
        </w:r>
      </w:ins>
      <w:ins w:id="21" w:author="Liu, Shirong,Ph.D." w:date="2020-11-04T14:31:00Z">
        <w:r w:rsidR="004A068C">
          <w:rPr>
            <w:rFonts w:asciiTheme="minorHAnsi" w:hAnsiTheme="minorHAnsi" w:cstheme="minorHAnsi"/>
          </w:rPr>
          <w:t xml:space="preserve">that we DO NOT use </w:t>
        </w:r>
        <w:r w:rsidR="004A068C" w:rsidRPr="004A068C">
          <w:rPr>
            <w:rFonts w:asciiTheme="minorHAnsi" w:hAnsiTheme="minorHAnsi" w:cstheme="minorHAnsi"/>
          </w:rPr>
          <w:t>Lysis/Binding Buffer</w:t>
        </w:r>
        <w:r w:rsidR="004A068C">
          <w:rPr>
            <w:rFonts w:asciiTheme="minorHAnsi" w:hAnsiTheme="minorHAnsi" w:cstheme="minorHAnsi"/>
          </w:rPr>
          <w:t xml:space="preserve"> in this protocol.</w:t>
        </w:r>
      </w:ins>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738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738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1F65B51D" w:rsidR="00333FA4" w:rsidRPr="00B07A3B" w:rsidRDefault="00B04553"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ins w:id="22" w:author="Liu, Shirong,Ph.D." w:date="2020-11-03T15:54:00Z">
        <w:r w:rsidRPr="00B04553">
          <w:rPr>
            <w:rStyle w:val="AuthorName"/>
            <w:rFonts w:asciiTheme="minorHAnsi" w:eastAsia="Times" w:hAnsiTheme="minorHAnsi" w:cstheme="minorHAnsi"/>
          </w:rPr>
          <w:t>Fyonn</w:t>
        </w:r>
        <w:proofErr w:type="spellEnd"/>
        <w:r w:rsidRPr="00B04553">
          <w:rPr>
            <w:rStyle w:val="AuthorName"/>
            <w:rFonts w:asciiTheme="minorHAnsi" w:eastAsia="Times" w:hAnsiTheme="minorHAnsi" w:cstheme="minorHAnsi"/>
          </w:rPr>
          <w:t xml:space="preserve"> H. </w:t>
        </w:r>
        <w:proofErr w:type="spellStart"/>
        <w:r w:rsidRPr="00B04553">
          <w:rPr>
            <w:rStyle w:val="AuthorName"/>
            <w:rFonts w:asciiTheme="minorHAnsi" w:eastAsia="Times" w:hAnsiTheme="minorHAnsi" w:cstheme="minorHAnsi"/>
          </w:rPr>
          <w:t>Dhang</w:t>
        </w:r>
      </w:ins>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23" w:author="Liu, Shirong,Ph.D." w:date="2020-11-03T15:54:00Z">
        <w:r>
          <w:rPr>
            <w:rFonts w:asciiTheme="minorHAnsi" w:hAnsiTheme="minorHAnsi" w:cstheme="minorHAnsi"/>
          </w:rPr>
          <w:t>T</w:t>
        </w:r>
        <w:r>
          <w:rPr>
            <w:rFonts w:asciiTheme="minorHAnsi" w:hAnsiTheme="minorHAnsi" w:cstheme="minorHAnsi"/>
          </w:rPr>
          <w:t>his protocol is very straight forward</w:t>
        </w:r>
      </w:ins>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6738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A191EBA" w:rsidR="007D61A8" w:rsidRPr="00B07A3B" w:rsidRDefault="00F7244D" w:rsidP="00333FA4">
      <w:pPr>
        <w:pStyle w:val="ListParagraph"/>
        <w:numPr>
          <w:ilvl w:val="1"/>
          <w:numId w:val="3"/>
        </w:numPr>
        <w:rPr>
          <w:rFonts w:asciiTheme="minorHAnsi" w:eastAsia="Times New Roman" w:hAnsiTheme="minorHAnsi" w:cstheme="minorHAnsi"/>
          <w:szCs w:val="24"/>
        </w:rPr>
      </w:pPr>
      <w:proofErr w:type="spellStart"/>
      <w:ins w:id="24" w:author="Liu, Shirong,Ph.D." w:date="2020-11-03T15:56:00Z">
        <w:r>
          <w:rPr>
            <w:rStyle w:val="AuthorName"/>
            <w:rFonts w:asciiTheme="minorHAnsi" w:eastAsia="Times" w:hAnsiTheme="minorHAnsi" w:cstheme="minorHAnsi"/>
          </w:rPr>
          <w:t>S</w:t>
        </w:r>
        <w:r>
          <w:rPr>
            <w:rStyle w:val="AuthorName"/>
            <w:rFonts w:asciiTheme="minorHAnsi" w:eastAsia="Times" w:hAnsiTheme="minorHAnsi" w:cstheme="minorHAnsi"/>
          </w:rPr>
          <w:t>hirong</w:t>
        </w:r>
        <w:proofErr w:type="spellEnd"/>
        <w:r>
          <w:rPr>
            <w:rStyle w:val="AuthorName"/>
            <w:rFonts w:asciiTheme="minorHAnsi" w:eastAsia="Times" w:hAnsiTheme="minorHAnsi" w:cstheme="minorHAnsi"/>
          </w:rPr>
          <w:t xml:space="preserve"> Liu</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proofErr w:type="spellStart"/>
      <w:ins w:id="25" w:author="Liu, Shirong,Ph.D." w:date="2020-11-03T15:56:00Z">
        <w:r w:rsidRPr="00F7244D">
          <w:rPr>
            <w:rFonts w:asciiTheme="minorHAnsi" w:hAnsiTheme="minorHAnsi" w:cstheme="minorHAnsi"/>
            <w:color w:val="000000" w:themeColor="text1"/>
            <w:szCs w:val="24"/>
          </w:rPr>
          <w:t>Fyonn</w:t>
        </w:r>
        <w:proofErr w:type="spellEnd"/>
        <w:r w:rsidRPr="00F7244D">
          <w:rPr>
            <w:rFonts w:asciiTheme="minorHAnsi" w:hAnsiTheme="minorHAnsi" w:cstheme="minorHAnsi"/>
            <w:color w:val="000000" w:themeColor="text1"/>
            <w:szCs w:val="24"/>
          </w:rPr>
          <w:t xml:space="preserve"> H. </w:t>
        </w:r>
        <w:proofErr w:type="spellStart"/>
        <w:r w:rsidRPr="00F7244D">
          <w:rPr>
            <w:rFonts w:asciiTheme="minorHAnsi" w:hAnsiTheme="minorHAnsi" w:cstheme="minorHAnsi"/>
            <w:color w:val="000000" w:themeColor="text1"/>
            <w:szCs w:val="24"/>
          </w:rPr>
          <w:t>Dhang</w:t>
        </w:r>
      </w:ins>
      <w:proofErr w:type="spellEnd"/>
      <w:r w:rsidR="007D61A8" w:rsidRPr="00B07A3B">
        <w:rPr>
          <w:rFonts w:asciiTheme="minorHAnsi" w:eastAsia="Times New Roman" w:hAnsiTheme="minorHAnsi" w:cstheme="minorHAnsi"/>
          <w:szCs w:val="24"/>
        </w:rPr>
        <w:t xml:space="preserve">, a </w:t>
      </w:r>
      <w:ins w:id="26" w:author="Liu, Shirong,Ph.D." w:date="2020-11-03T15:59:00Z">
        <w:r>
          <w:rPr>
            <w:rFonts w:asciiTheme="minorHAnsi" w:eastAsia="Times New Roman" w:hAnsiTheme="minorHAnsi" w:cstheme="minorHAnsi"/>
            <w:szCs w:val="24"/>
          </w:rPr>
          <w:t>S</w:t>
        </w:r>
      </w:ins>
      <w:ins w:id="27" w:author="Liu, Shirong,Ph.D." w:date="2020-11-03T15:58:00Z">
        <w:r>
          <w:rPr>
            <w:rFonts w:asciiTheme="minorHAnsi" w:eastAsia="Times New Roman" w:hAnsiTheme="minorHAnsi" w:cstheme="minorHAnsi"/>
            <w:szCs w:val="24"/>
          </w:rPr>
          <w:t xml:space="preserve">enior </w:t>
        </w:r>
      </w:ins>
      <w:ins w:id="28" w:author="Liu, Shirong,Ph.D." w:date="2020-11-03T15:59:00Z">
        <w:r>
          <w:rPr>
            <w:rFonts w:asciiTheme="minorHAnsi" w:eastAsia="Times New Roman" w:hAnsiTheme="minorHAnsi" w:cstheme="minorHAnsi"/>
            <w:szCs w:val="24"/>
          </w:rPr>
          <w:t>T</w:t>
        </w:r>
      </w:ins>
      <w:ins w:id="29" w:author="Liu, Shirong,Ph.D." w:date="2020-11-03T15:58:00Z">
        <w:r w:rsidRPr="00F7244D">
          <w:rPr>
            <w:rFonts w:asciiTheme="minorHAnsi" w:hAnsiTheme="minorHAnsi" w:cstheme="minorHAnsi"/>
          </w:rPr>
          <w:t>echnical Research Assistant</w:t>
        </w:r>
      </w:ins>
      <w:ins w:id="30" w:author="Liu, Shirong,Ph.D." w:date="2020-11-03T15:59:00Z">
        <w:r>
          <w:rPr>
            <w:rFonts w:asciiTheme="minorHAnsi" w:hAnsiTheme="minorHAnsi" w:cstheme="minorHAnsi"/>
          </w:rPr>
          <w:t xml:space="preserve"> </w:t>
        </w:r>
      </w:ins>
      <w:del w:id="31" w:author="Liu, Shirong,Ph.D." w:date="2020-11-03T15:58:00Z">
        <w:r w:rsidR="007D61A8" w:rsidRPr="00B07A3B" w:rsidDel="00F7244D">
          <w:rPr>
            <w:rFonts w:asciiTheme="minorHAnsi" w:eastAsia="Times New Roman" w:hAnsiTheme="minorHAnsi" w:cstheme="minorHAnsi"/>
            <w:szCs w:val="24"/>
          </w:rPr>
          <w:delText xml:space="preserve"> </w:delText>
        </w:r>
      </w:del>
      <w:r w:rsidR="007D61A8" w:rsidRPr="00B07A3B">
        <w:rPr>
          <w:rFonts w:asciiTheme="minorHAnsi" w:eastAsia="Times New Roman" w:hAnsiTheme="minorHAnsi" w:cstheme="minorHAnsi"/>
          <w:szCs w:val="24"/>
        </w:rPr>
        <w:t xml:space="preserve">from my laboratory. </w:t>
      </w:r>
      <w:ins w:id="32" w:author="Liu, Shirong,Ph.D." w:date="2020-11-03T15:59:00Z">
        <w:r>
          <w:rPr>
            <w:rFonts w:asciiTheme="minorHAnsi" w:hAnsiTheme="minorHAnsi" w:cstheme="minorHAnsi"/>
          </w:rPr>
          <w:t>H</w:t>
        </w:r>
        <w:r>
          <w:rPr>
            <w:rFonts w:asciiTheme="minorHAnsi" w:hAnsiTheme="minorHAnsi" w:cstheme="minorHAnsi"/>
          </w:rPr>
          <w:t>e is very experienced in isolating RNAs from fecal specimen.</w:t>
        </w:r>
      </w:ins>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C18D10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5C7C26A" w:rsidR="00CE10F2" w:rsidRPr="00B07A3B" w:rsidRDefault="00DC60E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Feces resuspension</w:t>
      </w:r>
      <w:r w:rsidR="00DB1AFE">
        <w:rPr>
          <w:rFonts w:asciiTheme="minorHAnsi" w:hAnsiTheme="minorHAnsi" w:cstheme="minorHAnsi"/>
          <w:b/>
          <w:bCs/>
        </w:rPr>
        <w:t xml:space="preserve"> and organic extraction</w:t>
      </w:r>
    </w:p>
    <w:p w14:paraId="24C6B477" w14:textId="171DA6F4" w:rsidR="00125924" w:rsidRPr="00B07A3B" w:rsidRDefault="00DC60E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resuspending 25</w:t>
      </w:r>
      <w:r w:rsidR="004D3ECE">
        <w:rPr>
          <w:rFonts w:asciiTheme="minorHAnsi" w:hAnsiTheme="minorHAnsi" w:cstheme="minorHAnsi"/>
        </w:rPr>
        <w:t xml:space="preserve"> to </w:t>
      </w:r>
      <w:r>
        <w:rPr>
          <w:rFonts w:asciiTheme="minorHAnsi" w:hAnsiTheme="minorHAnsi" w:cstheme="minorHAnsi"/>
        </w:rPr>
        <w:t>100 milligrams of fecal samples in 600 microliters of sterile 1x DPBS in a 2</w:t>
      </w:r>
      <w:r w:rsidR="004D3ECE">
        <w:rPr>
          <w:rFonts w:asciiTheme="minorHAnsi" w:hAnsiTheme="minorHAnsi" w:cstheme="minorHAnsi"/>
        </w:rPr>
        <w:t>-</w:t>
      </w:r>
      <w:r>
        <w:rPr>
          <w:rFonts w:asciiTheme="minorHAnsi" w:hAnsiTheme="minorHAnsi" w:cstheme="minorHAnsi"/>
        </w:rPr>
        <w:t xml:space="preserve">milliliter microcentrifuge tube </w:t>
      </w:r>
      <w:r>
        <w:rPr>
          <w:rFonts w:asciiTheme="minorHAnsi" w:hAnsiTheme="minorHAnsi" w:cstheme="minorHAnsi"/>
          <w:b/>
          <w:bCs/>
        </w:rPr>
        <w:t>[1]</w:t>
      </w:r>
      <w:r w:rsidR="00BE02A4" w:rsidRPr="00BE02A4">
        <w:rPr>
          <w:rFonts w:asciiTheme="minorHAnsi" w:hAnsiTheme="minorHAnsi" w:cstheme="minorHAnsi"/>
          <w:bCs/>
        </w:rPr>
        <w:t>.</w:t>
      </w:r>
    </w:p>
    <w:p w14:paraId="7605F9E4" w14:textId="2FA65851" w:rsidR="00C34F4C" w:rsidRPr="00B07A3B" w:rsidRDefault="00DC60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DPBS to the fecal sample. </w:t>
      </w:r>
    </w:p>
    <w:p w14:paraId="5E5096AA" w14:textId="024A800D" w:rsidR="00C34F4C" w:rsidRPr="00B07A3B" w:rsidRDefault="00C34F4C" w:rsidP="00DC60EB">
      <w:pPr>
        <w:pStyle w:val="ListParagraph"/>
        <w:spacing w:before="120"/>
        <w:ind w:left="1627"/>
        <w:contextualSpacing w:val="0"/>
        <w:rPr>
          <w:rFonts w:asciiTheme="minorHAnsi" w:hAnsiTheme="minorHAnsi" w:cstheme="minorHAnsi"/>
        </w:rPr>
      </w:pPr>
    </w:p>
    <w:p w14:paraId="54B0D4E5" w14:textId="46E72359" w:rsidR="00CE10F2" w:rsidRPr="00B07A3B" w:rsidRDefault="00DC60E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Incubate the tube containing the sample at room temperature for 30 minutes </w:t>
      </w:r>
      <w:r>
        <w:rPr>
          <w:rFonts w:asciiTheme="minorHAnsi" w:hAnsiTheme="minorHAnsi" w:cstheme="minorHAnsi"/>
          <w:b/>
          <w:bCs/>
        </w:rPr>
        <w:t>[1]</w:t>
      </w:r>
      <w:r w:rsidR="00BE02A4" w:rsidRPr="00BE02A4">
        <w:rPr>
          <w:rFonts w:asciiTheme="minorHAnsi" w:hAnsiTheme="minorHAnsi" w:cstheme="minorHAnsi"/>
          <w:bCs/>
        </w:rPr>
        <w:t>.</w:t>
      </w:r>
      <w:r>
        <w:rPr>
          <w:rFonts w:asciiTheme="minorHAnsi" w:hAnsiTheme="minorHAnsi" w:cstheme="minorHAnsi"/>
        </w:rPr>
        <w:t xml:space="preserve"> </w:t>
      </w:r>
      <w:r w:rsidRPr="00DC60EB">
        <w:rPr>
          <w:rFonts w:asciiTheme="minorHAnsi" w:hAnsiTheme="minorHAnsi" w:cstheme="minorHAnsi"/>
        </w:rPr>
        <w:t>Then</w:t>
      </w:r>
      <w:r w:rsidR="004D3ECE">
        <w:rPr>
          <w:rFonts w:asciiTheme="minorHAnsi" w:hAnsiTheme="minorHAnsi" w:cstheme="minorHAnsi"/>
        </w:rPr>
        <w:t>,</w:t>
      </w:r>
      <w:r>
        <w:rPr>
          <w:rFonts w:asciiTheme="minorHAnsi" w:hAnsiTheme="minorHAnsi" w:cstheme="minorHAnsi"/>
          <w:b/>
          <w:bCs/>
        </w:rPr>
        <w:t xml:space="preserve"> </w:t>
      </w:r>
      <w:r>
        <w:rPr>
          <w:rFonts w:asciiTheme="minorHAnsi" w:hAnsiTheme="minorHAnsi" w:cstheme="minorHAnsi"/>
        </w:rPr>
        <w:t>mash the mixture with</w:t>
      </w:r>
      <w:r w:rsidR="004D3ECE">
        <w:rPr>
          <w:rFonts w:asciiTheme="minorHAnsi" w:hAnsiTheme="minorHAnsi" w:cstheme="minorHAnsi"/>
        </w:rPr>
        <w:t xml:space="preserve"> a</w:t>
      </w:r>
      <w:r>
        <w:rPr>
          <w:rFonts w:asciiTheme="minorHAnsi" w:hAnsiTheme="minorHAnsi" w:cstheme="minorHAnsi"/>
        </w:rPr>
        <w:t xml:space="preserve"> 1</w:t>
      </w:r>
      <w:r w:rsidR="004D3ECE">
        <w:rPr>
          <w:rFonts w:asciiTheme="minorHAnsi" w:hAnsiTheme="minorHAnsi" w:cstheme="minorHAnsi"/>
        </w:rPr>
        <w:t>-</w:t>
      </w:r>
      <w:r>
        <w:rPr>
          <w:rFonts w:asciiTheme="minorHAnsi" w:hAnsiTheme="minorHAnsi" w:cstheme="minorHAnsi"/>
        </w:rPr>
        <w:t xml:space="preserve">milliliter pipette tip </w:t>
      </w:r>
      <w:r>
        <w:rPr>
          <w:rFonts w:asciiTheme="minorHAnsi" w:hAnsiTheme="minorHAnsi" w:cstheme="minorHAnsi"/>
          <w:b/>
          <w:bCs/>
        </w:rPr>
        <w:t xml:space="preserve">[2] </w:t>
      </w:r>
      <w:r>
        <w:rPr>
          <w:rFonts w:asciiTheme="minorHAnsi" w:hAnsiTheme="minorHAnsi" w:cstheme="minorHAnsi"/>
        </w:rPr>
        <w:t xml:space="preserve">and vortex well </w:t>
      </w:r>
      <w:r>
        <w:rPr>
          <w:rFonts w:asciiTheme="minorHAnsi" w:hAnsiTheme="minorHAnsi" w:cstheme="minorHAnsi"/>
          <w:b/>
          <w:bCs/>
        </w:rPr>
        <w:t>[3]</w:t>
      </w:r>
      <w:r w:rsidR="00BE02A4" w:rsidRPr="00BE02A4">
        <w:rPr>
          <w:rFonts w:asciiTheme="minorHAnsi" w:hAnsiTheme="minorHAnsi" w:cstheme="minorHAnsi"/>
          <w:bCs/>
        </w:rPr>
        <w:t>.</w:t>
      </w:r>
      <w:r>
        <w:rPr>
          <w:rFonts w:asciiTheme="minorHAnsi" w:hAnsiTheme="minorHAnsi" w:cstheme="minorHAnsi"/>
        </w:rPr>
        <w:t xml:space="preserve"> </w:t>
      </w:r>
      <w:r>
        <w:rPr>
          <w:rFonts w:asciiTheme="minorHAnsi" w:hAnsiTheme="minorHAnsi" w:cstheme="minorHAnsi"/>
          <w:b/>
          <w:bCs/>
        </w:rPr>
        <w:t xml:space="preserve"> </w:t>
      </w:r>
    </w:p>
    <w:p w14:paraId="1EE42691" w14:textId="2961A083" w:rsidR="00A319BE" w:rsidRDefault="00DC60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w:t>
      </w:r>
    </w:p>
    <w:p w14:paraId="21577D63" w14:textId="0A34DCD1" w:rsidR="00DC60EB" w:rsidRDefault="00DC60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mashing the mixture with tip.</w:t>
      </w:r>
    </w:p>
    <w:p w14:paraId="2907EA83" w14:textId="450B6EF0" w:rsidR="00DC60EB" w:rsidRDefault="00DC60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tube.</w:t>
      </w:r>
    </w:p>
    <w:p w14:paraId="62ABB963" w14:textId="77777777" w:rsidR="00DC60EB" w:rsidRPr="00B07A3B" w:rsidRDefault="00DC60EB" w:rsidP="00DC60EB">
      <w:pPr>
        <w:pStyle w:val="ListParagraph"/>
        <w:spacing w:before="120"/>
        <w:ind w:left="1627"/>
        <w:contextualSpacing w:val="0"/>
        <w:rPr>
          <w:rFonts w:asciiTheme="minorHAnsi" w:hAnsiTheme="minorHAnsi" w:cstheme="minorHAnsi"/>
        </w:rPr>
      </w:pPr>
    </w:p>
    <w:p w14:paraId="59CE7F29" w14:textId="438F9A17" w:rsidR="00DB1AFE" w:rsidRPr="00DB1AFE" w:rsidRDefault="004D3EC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00DC60EB">
        <w:rPr>
          <w:rFonts w:asciiTheme="minorHAnsi" w:hAnsiTheme="minorHAnsi" w:cstheme="minorHAnsi"/>
        </w:rPr>
        <w:t xml:space="preserve">esuspend the mixture </w:t>
      </w:r>
      <w:r w:rsidR="00DB1AFE">
        <w:rPr>
          <w:rFonts w:asciiTheme="minorHAnsi" w:hAnsiTheme="minorHAnsi" w:cstheme="minorHAnsi"/>
        </w:rPr>
        <w:t xml:space="preserve">in a homogenizer with a setting for one cycle at 4000 rotations per minute for 45 seconds to optimize and increase the quantity and quality of RNA </w:t>
      </w:r>
      <w:r w:rsidR="00DB1AFE">
        <w:rPr>
          <w:rFonts w:asciiTheme="minorHAnsi" w:hAnsiTheme="minorHAnsi" w:cstheme="minorHAnsi"/>
          <w:b/>
          <w:bCs/>
        </w:rPr>
        <w:t>[1]</w:t>
      </w:r>
      <w:r w:rsidR="00BE02A4" w:rsidRPr="00BE02A4">
        <w:rPr>
          <w:rFonts w:asciiTheme="minorHAnsi" w:hAnsiTheme="minorHAnsi" w:cstheme="minorHAnsi"/>
          <w:bCs/>
        </w:rPr>
        <w:t>.</w:t>
      </w:r>
    </w:p>
    <w:p w14:paraId="145C376B" w14:textId="1B7A2DA8" w:rsidR="00DB1AFE" w:rsidRDefault="00DB1AFE" w:rsidP="00DB1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mixture in the homogenizer.</w:t>
      </w:r>
    </w:p>
    <w:p w14:paraId="39365502" w14:textId="77777777" w:rsidR="00DB1AFE" w:rsidRDefault="00DB1AFE" w:rsidP="00DB1AFE">
      <w:pPr>
        <w:pStyle w:val="ListParagraph"/>
        <w:spacing w:before="120"/>
        <w:ind w:left="1627"/>
        <w:contextualSpacing w:val="0"/>
        <w:rPr>
          <w:rFonts w:asciiTheme="minorHAnsi" w:hAnsiTheme="minorHAnsi" w:cstheme="minorHAnsi"/>
        </w:rPr>
      </w:pPr>
    </w:p>
    <w:p w14:paraId="31A84631" w14:textId="4D2A7178" w:rsidR="00C7374B" w:rsidRPr="00DB1AFE" w:rsidRDefault="00DB1AFE" w:rsidP="00DB1AFE">
      <w:pPr>
        <w:pStyle w:val="ListParagraph"/>
        <w:numPr>
          <w:ilvl w:val="1"/>
          <w:numId w:val="3"/>
        </w:numPr>
        <w:spacing w:before="120"/>
        <w:contextualSpacing w:val="0"/>
        <w:rPr>
          <w:rFonts w:asciiTheme="minorHAnsi" w:hAnsiTheme="minorHAnsi" w:cstheme="minorHAnsi"/>
        </w:rPr>
      </w:pPr>
      <w:del w:id="33" w:author="Liu, Shirong,Ph.D." w:date="2020-11-03T18:33:00Z">
        <w:r w:rsidDel="006C6E98">
          <w:rPr>
            <w:rFonts w:asciiTheme="minorHAnsi" w:hAnsiTheme="minorHAnsi" w:cstheme="minorHAnsi"/>
          </w:rPr>
          <w:delText>For</w:delText>
        </w:r>
      </w:del>
      <w:del w:id="34" w:author="Liu, Shirong,Ph.D." w:date="2020-11-03T18:32:00Z">
        <w:r w:rsidDel="006C6E98">
          <w:rPr>
            <w:rFonts w:asciiTheme="minorHAnsi" w:hAnsiTheme="minorHAnsi" w:cstheme="minorHAnsi"/>
          </w:rPr>
          <w:delText xml:space="preserve"> RNA extraction, </w:delText>
        </w:r>
      </w:del>
      <w:ins w:id="35" w:author="Liu, Shirong,Ph.D." w:date="2020-11-03T18:33:00Z">
        <w:r w:rsidR="006C6E98">
          <w:rPr>
            <w:rFonts w:asciiTheme="minorHAnsi" w:hAnsiTheme="minorHAnsi" w:cstheme="minorHAnsi"/>
          </w:rPr>
          <w:t>A</w:t>
        </w:r>
      </w:ins>
      <w:del w:id="36" w:author="Liu, Shirong,Ph.D." w:date="2020-11-03T18:33:00Z">
        <w:r w:rsidDel="006C6E98">
          <w:rPr>
            <w:rFonts w:asciiTheme="minorHAnsi" w:hAnsiTheme="minorHAnsi" w:cstheme="minorHAnsi"/>
          </w:rPr>
          <w:delText>a</w:delText>
        </w:r>
      </w:del>
      <w:r>
        <w:rPr>
          <w:rFonts w:asciiTheme="minorHAnsi" w:hAnsiTheme="minorHAnsi" w:cstheme="minorHAnsi"/>
        </w:rPr>
        <w:t>dd 600 microliters of acid-phenol</w:t>
      </w:r>
      <w:r w:rsidR="004D3ECE">
        <w:rPr>
          <w:rFonts w:asciiTheme="minorHAnsi" w:hAnsiTheme="minorHAnsi" w:cstheme="minorHAnsi"/>
        </w:rPr>
        <w:t>-</w:t>
      </w:r>
      <w:r>
        <w:rPr>
          <w:rFonts w:asciiTheme="minorHAnsi" w:hAnsiTheme="minorHAnsi" w:cstheme="minorHAnsi"/>
        </w:rPr>
        <w:t xml:space="preserve">chloroform solution to the sample </w:t>
      </w:r>
      <w:r>
        <w:rPr>
          <w:rFonts w:asciiTheme="minorHAnsi" w:hAnsiTheme="minorHAnsi" w:cstheme="minorHAnsi"/>
          <w:b/>
          <w:bCs/>
        </w:rPr>
        <w:t xml:space="preserve">[1] </w:t>
      </w:r>
      <w:r>
        <w:rPr>
          <w:rFonts w:asciiTheme="minorHAnsi" w:hAnsiTheme="minorHAnsi" w:cstheme="minorHAnsi"/>
        </w:rPr>
        <w:t xml:space="preserve">and vortex the mixture for 60 seconds </w:t>
      </w:r>
      <w:r>
        <w:rPr>
          <w:rFonts w:asciiTheme="minorHAnsi" w:hAnsiTheme="minorHAnsi" w:cstheme="minorHAnsi"/>
          <w:b/>
          <w:bCs/>
        </w:rPr>
        <w:t>[2]</w:t>
      </w:r>
      <w:r w:rsidR="00BE02A4" w:rsidRPr="00BE02A4">
        <w:rPr>
          <w:rFonts w:asciiTheme="minorHAnsi" w:hAnsiTheme="minorHAnsi" w:cstheme="minorHAnsi"/>
          <w:bCs/>
        </w:rPr>
        <w:t>.</w:t>
      </w:r>
      <w:r>
        <w:rPr>
          <w:rFonts w:asciiTheme="minorHAnsi" w:hAnsiTheme="minorHAnsi" w:cstheme="minorHAnsi"/>
          <w:b/>
          <w:bCs/>
        </w:rPr>
        <w:t xml:space="preserve"> </w:t>
      </w:r>
      <w:r w:rsidR="004D3ECE" w:rsidRPr="004D3ECE">
        <w:rPr>
          <w:rFonts w:asciiTheme="minorHAnsi" w:hAnsiTheme="minorHAnsi" w:cstheme="minorHAnsi"/>
          <w:bCs/>
        </w:rPr>
        <w:t xml:space="preserve">Alternatively, to optimize and increase quantity of RNA in the yield, mix </w:t>
      </w:r>
      <w:r w:rsidR="004D3ECE">
        <w:rPr>
          <w:rFonts w:asciiTheme="minorHAnsi" w:hAnsiTheme="minorHAnsi" w:cstheme="minorHAnsi"/>
          <w:bCs/>
        </w:rPr>
        <w:t>with</w:t>
      </w:r>
      <w:r w:rsidR="004D3ECE" w:rsidRPr="004D3ECE">
        <w:rPr>
          <w:rFonts w:asciiTheme="minorHAnsi" w:hAnsiTheme="minorHAnsi" w:cstheme="minorHAnsi"/>
          <w:bCs/>
        </w:rPr>
        <w:t xml:space="preserve"> a homogenizer </w:t>
      </w:r>
      <w:r>
        <w:rPr>
          <w:rFonts w:asciiTheme="minorHAnsi" w:hAnsiTheme="minorHAnsi" w:cstheme="minorHAnsi"/>
          <w:b/>
          <w:bCs/>
        </w:rPr>
        <w:t>[3</w:t>
      </w:r>
      <w:r w:rsidR="004D3ECE">
        <w:rPr>
          <w:rFonts w:asciiTheme="minorHAnsi" w:hAnsiTheme="minorHAnsi" w:cstheme="minorHAnsi"/>
          <w:b/>
          <w:bCs/>
        </w:rPr>
        <w:t>-TXT</w:t>
      </w:r>
      <w:r>
        <w:rPr>
          <w:rFonts w:asciiTheme="minorHAnsi" w:hAnsiTheme="minorHAnsi" w:cstheme="minorHAnsi"/>
          <w:b/>
          <w:bCs/>
        </w:rPr>
        <w:t>]</w:t>
      </w:r>
      <w:r w:rsidR="00BE02A4" w:rsidRPr="00BE02A4">
        <w:rPr>
          <w:rFonts w:asciiTheme="minorHAnsi" w:hAnsiTheme="minorHAnsi" w:cstheme="minorHAnsi"/>
          <w:bCs/>
        </w:rPr>
        <w:t>.</w:t>
      </w:r>
    </w:p>
    <w:p w14:paraId="354507E9" w14:textId="7CCDD4F5" w:rsidR="00DB1AFE" w:rsidRDefault="00DB1AFE" w:rsidP="00DB1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acid-phenol: chloroform to the sample.</w:t>
      </w:r>
    </w:p>
    <w:p w14:paraId="7F6FAF24" w14:textId="7E4EC685" w:rsidR="00DB1AFE" w:rsidRDefault="00DB1AFE" w:rsidP="00DB1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solution.</w:t>
      </w:r>
    </w:p>
    <w:p w14:paraId="2F22D52D" w14:textId="58E26B8E" w:rsidR="00DB1AFE" w:rsidRDefault="005D23F1" w:rsidP="00DB1A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sample in homogenizer for better yield of RNA.</w:t>
      </w:r>
      <w:r w:rsidR="004D3ECE">
        <w:rPr>
          <w:rFonts w:asciiTheme="minorHAnsi" w:hAnsiTheme="minorHAnsi" w:cstheme="minorHAnsi"/>
        </w:rPr>
        <w:t xml:space="preserve"> </w:t>
      </w:r>
      <w:r w:rsidR="004D3ECE">
        <w:rPr>
          <w:rFonts w:asciiTheme="minorHAnsi" w:hAnsiTheme="minorHAnsi" w:cstheme="minorHAnsi"/>
          <w:b/>
          <w:bCs/>
        </w:rPr>
        <w:t xml:space="preserve">TEXT: </w:t>
      </w:r>
      <w:r w:rsidR="004D3ECE" w:rsidRPr="004D3ECE">
        <w:rPr>
          <w:rFonts w:asciiTheme="minorHAnsi" w:hAnsiTheme="minorHAnsi" w:cstheme="minorHAnsi"/>
          <w:b/>
          <w:bCs/>
        </w:rPr>
        <w:t>one cycle at S4000 and 45 s</w:t>
      </w:r>
    </w:p>
    <w:p w14:paraId="2BB0B1C4" w14:textId="77777777" w:rsidR="005D23F1" w:rsidRPr="00DB1AFE" w:rsidRDefault="005D23F1" w:rsidP="005D23F1">
      <w:pPr>
        <w:pStyle w:val="ListParagraph"/>
        <w:spacing w:before="120"/>
        <w:ind w:left="1627"/>
        <w:contextualSpacing w:val="0"/>
        <w:rPr>
          <w:rFonts w:asciiTheme="minorHAnsi" w:hAnsiTheme="minorHAnsi" w:cstheme="minorHAnsi"/>
        </w:rPr>
      </w:pPr>
    </w:p>
    <w:p w14:paraId="71D45AD9" w14:textId="67294F01" w:rsidR="00DB1AFE" w:rsidRPr="005D23F1" w:rsidRDefault="004D3ECE" w:rsidP="00DB1AF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005D23F1">
        <w:rPr>
          <w:rFonts w:asciiTheme="minorHAnsi" w:hAnsiTheme="minorHAnsi" w:cstheme="minorHAnsi"/>
        </w:rPr>
        <w:t xml:space="preserve">entrifuge the sample for 15 minutes at 10,000 times </w:t>
      </w:r>
      <w:r w:rsidR="005D23F1">
        <w:rPr>
          <w:rFonts w:asciiTheme="minorHAnsi" w:hAnsiTheme="minorHAnsi" w:cstheme="minorHAnsi"/>
          <w:i/>
          <w:iCs/>
        </w:rPr>
        <w:t>g</w:t>
      </w:r>
      <w:r w:rsidR="005D23F1">
        <w:rPr>
          <w:rFonts w:asciiTheme="minorHAnsi" w:hAnsiTheme="minorHAnsi" w:cstheme="minorHAnsi"/>
        </w:rPr>
        <w:t xml:space="preserve"> at room temperature to separate the aqueous and organic phase </w:t>
      </w:r>
      <w:r w:rsidR="005D23F1">
        <w:rPr>
          <w:rFonts w:asciiTheme="minorHAnsi" w:hAnsiTheme="minorHAnsi" w:cstheme="minorHAnsi"/>
          <w:b/>
          <w:bCs/>
        </w:rPr>
        <w:t>[1]</w:t>
      </w:r>
      <w:r w:rsidR="00BE02A4" w:rsidRPr="00BE02A4">
        <w:rPr>
          <w:rFonts w:asciiTheme="minorHAnsi" w:hAnsiTheme="minorHAnsi" w:cstheme="minorHAnsi"/>
          <w:bCs/>
        </w:rPr>
        <w:t>.</w:t>
      </w:r>
      <w:r w:rsidR="005D23F1">
        <w:rPr>
          <w:rFonts w:asciiTheme="minorHAnsi" w:hAnsiTheme="minorHAnsi" w:cstheme="minorHAnsi"/>
          <w:b/>
          <w:bCs/>
        </w:rPr>
        <w:t xml:space="preserve"> </w:t>
      </w:r>
      <w:r w:rsidR="005D23F1">
        <w:rPr>
          <w:rFonts w:asciiTheme="minorHAnsi" w:hAnsiTheme="minorHAnsi" w:cstheme="minorHAnsi"/>
        </w:rPr>
        <w:t xml:space="preserve">Repeat the centrifugation until the interphase is compact </w:t>
      </w:r>
      <w:r w:rsidR="005D23F1">
        <w:rPr>
          <w:rFonts w:asciiTheme="minorHAnsi" w:hAnsiTheme="minorHAnsi" w:cstheme="minorHAnsi"/>
          <w:b/>
          <w:bCs/>
        </w:rPr>
        <w:t>[2]</w:t>
      </w:r>
      <w:r w:rsidR="00BE02A4" w:rsidRPr="00BE02A4">
        <w:rPr>
          <w:rFonts w:asciiTheme="minorHAnsi" w:hAnsiTheme="minorHAnsi" w:cstheme="minorHAnsi"/>
          <w:bCs/>
        </w:rPr>
        <w:t>.</w:t>
      </w:r>
    </w:p>
    <w:p w14:paraId="2B2B6AD1" w14:textId="18503D8A" w:rsidR="005D23F1" w:rsidRDefault="005D23F1" w:rsidP="005D23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sample.</w:t>
      </w:r>
    </w:p>
    <w:p w14:paraId="59558D74" w14:textId="6973F27D" w:rsidR="005D23F1" w:rsidRDefault="005D23F1" w:rsidP="005D23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repeating the centrifugation.</w:t>
      </w:r>
    </w:p>
    <w:p w14:paraId="202A9834" w14:textId="77777777" w:rsidR="005D23F1" w:rsidRDefault="005D23F1" w:rsidP="005D23F1">
      <w:pPr>
        <w:pStyle w:val="ListParagraph"/>
        <w:spacing w:before="120"/>
        <w:ind w:left="1627"/>
        <w:contextualSpacing w:val="0"/>
        <w:rPr>
          <w:rFonts w:asciiTheme="minorHAnsi" w:hAnsiTheme="minorHAnsi" w:cstheme="minorHAnsi"/>
        </w:rPr>
      </w:pPr>
    </w:p>
    <w:p w14:paraId="0302B49B" w14:textId="4F5E433B" w:rsidR="005D23F1" w:rsidRPr="005D23F1" w:rsidRDefault="005D23F1" w:rsidP="005D23F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Transfer the </w:t>
      </w:r>
      <w:r w:rsidR="00BE3CEE">
        <w:rPr>
          <w:rFonts w:asciiTheme="minorHAnsi" w:hAnsiTheme="minorHAnsi" w:cstheme="minorHAnsi"/>
        </w:rPr>
        <w:t xml:space="preserve">upper </w:t>
      </w:r>
      <w:r>
        <w:rPr>
          <w:rFonts w:asciiTheme="minorHAnsi" w:hAnsiTheme="minorHAnsi" w:cstheme="minorHAnsi"/>
        </w:rPr>
        <w:t xml:space="preserve">aqueous phase </w:t>
      </w:r>
      <w:r w:rsidR="00BE3CEE">
        <w:rPr>
          <w:rFonts w:asciiTheme="minorHAnsi" w:hAnsiTheme="minorHAnsi" w:cstheme="minorHAnsi"/>
        </w:rPr>
        <w:t xml:space="preserve">carefully without disturbing the lower phase </w:t>
      </w:r>
      <w:r>
        <w:rPr>
          <w:rFonts w:asciiTheme="minorHAnsi" w:hAnsiTheme="minorHAnsi" w:cstheme="minorHAnsi"/>
        </w:rPr>
        <w:t>to a new</w:t>
      </w:r>
      <w:r w:rsidR="00BE3CEE">
        <w:rPr>
          <w:rFonts w:asciiTheme="minorHAnsi" w:hAnsiTheme="minorHAnsi" w:cstheme="minorHAnsi"/>
        </w:rPr>
        <w:t xml:space="preserve"> </w:t>
      </w:r>
      <w:r>
        <w:rPr>
          <w:rFonts w:asciiTheme="minorHAnsi" w:hAnsiTheme="minorHAnsi" w:cstheme="minorHAnsi"/>
        </w:rPr>
        <w:t>2</w:t>
      </w:r>
      <w:r w:rsidR="00BE3CEE">
        <w:rPr>
          <w:rFonts w:asciiTheme="minorHAnsi" w:hAnsiTheme="minorHAnsi" w:cstheme="minorHAnsi"/>
        </w:rPr>
        <w:t>-</w:t>
      </w:r>
      <w:r>
        <w:rPr>
          <w:rFonts w:asciiTheme="minorHAnsi" w:hAnsiTheme="minorHAnsi" w:cstheme="minorHAnsi"/>
        </w:rPr>
        <w:t>milliliter</w:t>
      </w:r>
      <w:r w:rsidR="004D3ECE">
        <w:rPr>
          <w:rFonts w:asciiTheme="minorHAnsi" w:hAnsiTheme="minorHAnsi" w:cstheme="minorHAnsi"/>
        </w:rPr>
        <w:t xml:space="preserve"> </w:t>
      </w:r>
      <w:r>
        <w:rPr>
          <w:rFonts w:asciiTheme="minorHAnsi" w:hAnsiTheme="minorHAnsi" w:cstheme="minorHAnsi"/>
        </w:rPr>
        <w:t xml:space="preserve">microcentrifuge tube with a hinge cap </w:t>
      </w:r>
      <w:r>
        <w:rPr>
          <w:rFonts w:asciiTheme="minorHAnsi" w:hAnsiTheme="minorHAnsi" w:cstheme="minorHAnsi"/>
          <w:b/>
          <w:bCs/>
        </w:rPr>
        <w:t>[1]</w:t>
      </w:r>
      <w:r w:rsidR="00BE02A4" w:rsidRPr="00BE02A4">
        <w:rPr>
          <w:rFonts w:asciiTheme="minorHAnsi" w:hAnsiTheme="minorHAnsi" w:cstheme="minorHAnsi"/>
          <w:bCs/>
        </w:rPr>
        <w:t>.</w:t>
      </w:r>
    </w:p>
    <w:p w14:paraId="4EFFDFCD" w14:textId="33F81600" w:rsidR="005D23F1" w:rsidRPr="005D23F1" w:rsidRDefault="005D23F1" w:rsidP="005D23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aqueous phase in microcentrifuge tube.</w:t>
      </w:r>
    </w:p>
    <w:p w14:paraId="1F99A483" w14:textId="0DD12F77" w:rsidR="00CE10F2" w:rsidRPr="00B07A3B" w:rsidRDefault="00BE3CEE"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Final RNA isolation </w:t>
      </w:r>
    </w:p>
    <w:p w14:paraId="6448FFD8" w14:textId="107BAE50" w:rsidR="00CE10F2" w:rsidRPr="00B07A3B" w:rsidRDefault="00BE3CE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ACS grade 100% ethanol </w:t>
      </w:r>
      <w:r w:rsidR="004D3ECE">
        <w:rPr>
          <w:rFonts w:asciiTheme="minorHAnsi" w:hAnsiTheme="minorHAnsi" w:cstheme="minorHAnsi"/>
        </w:rPr>
        <w:t>at</w:t>
      </w:r>
      <w:r>
        <w:rPr>
          <w:rFonts w:asciiTheme="minorHAnsi" w:hAnsiTheme="minorHAnsi" w:cstheme="minorHAnsi"/>
        </w:rPr>
        <w:t xml:space="preserve"> 1.25 times the volume of the acquired aqueous phase </w:t>
      </w:r>
      <w:r>
        <w:rPr>
          <w:rFonts w:asciiTheme="minorHAnsi" w:hAnsiTheme="minorHAnsi" w:cstheme="minorHAnsi"/>
          <w:b/>
          <w:bCs/>
        </w:rPr>
        <w:t xml:space="preserve">[1] </w:t>
      </w:r>
      <w:r>
        <w:rPr>
          <w:rFonts w:asciiTheme="minorHAnsi" w:hAnsiTheme="minorHAnsi" w:cstheme="minorHAnsi"/>
        </w:rPr>
        <w:t xml:space="preserve">and vortex for 3 seconds </w:t>
      </w:r>
      <w:r>
        <w:rPr>
          <w:rFonts w:asciiTheme="minorHAnsi" w:hAnsiTheme="minorHAnsi" w:cstheme="minorHAnsi"/>
          <w:b/>
          <w:bCs/>
        </w:rPr>
        <w:t>[2]</w:t>
      </w:r>
      <w:r w:rsidR="00BE02A4" w:rsidRPr="00BE02A4">
        <w:rPr>
          <w:rFonts w:asciiTheme="minorHAnsi" w:hAnsiTheme="minorHAnsi" w:cstheme="minorHAnsi"/>
          <w:bCs/>
        </w:rPr>
        <w:t>.</w:t>
      </w:r>
      <w:r>
        <w:rPr>
          <w:rFonts w:asciiTheme="minorHAnsi" w:hAnsiTheme="minorHAnsi" w:cstheme="minorHAnsi"/>
          <w:b/>
          <w:bCs/>
        </w:rPr>
        <w:t xml:space="preserve"> </w:t>
      </w:r>
      <w:r w:rsidRPr="00BE3CEE">
        <w:rPr>
          <w:rFonts w:asciiTheme="minorHAnsi" w:hAnsiTheme="minorHAnsi" w:cstheme="minorHAnsi"/>
        </w:rPr>
        <w:t xml:space="preserve">Place the </w:t>
      </w:r>
      <w:r>
        <w:rPr>
          <w:rFonts w:asciiTheme="minorHAnsi" w:hAnsiTheme="minorHAnsi" w:cstheme="minorHAnsi"/>
        </w:rPr>
        <w:t xml:space="preserve">filter cartridge into the collection tubes </w:t>
      </w:r>
      <w:r>
        <w:rPr>
          <w:rFonts w:asciiTheme="minorHAnsi" w:hAnsiTheme="minorHAnsi" w:cstheme="minorHAnsi"/>
          <w:b/>
          <w:bCs/>
        </w:rPr>
        <w:t>[3]</w:t>
      </w:r>
    </w:p>
    <w:p w14:paraId="5F8BDB88" w14:textId="11C81418" w:rsidR="000B2085" w:rsidRDefault="00BE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100% ethanol to the sample.</w:t>
      </w:r>
    </w:p>
    <w:p w14:paraId="43B7A194" w14:textId="7F17C2D7" w:rsidR="00BE3CEE" w:rsidRDefault="00BE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mixture.</w:t>
      </w:r>
    </w:p>
    <w:p w14:paraId="561F27F8" w14:textId="0B95ED95" w:rsidR="00BE3CEE" w:rsidRDefault="00BE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filter cartridge on the collection tubes.</w:t>
      </w:r>
    </w:p>
    <w:p w14:paraId="48F3EBAF" w14:textId="77777777" w:rsidR="00BE3CEE" w:rsidRPr="00B07A3B" w:rsidRDefault="00BE3CEE" w:rsidP="00BE3CEE">
      <w:pPr>
        <w:pStyle w:val="ListParagraph"/>
        <w:spacing w:before="120"/>
        <w:ind w:left="1627"/>
        <w:contextualSpacing w:val="0"/>
        <w:rPr>
          <w:rFonts w:asciiTheme="minorHAnsi" w:hAnsiTheme="minorHAnsi" w:cstheme="minorHAnsi"/>
        </w:rPr>
      </w:pPr>
    </w:p>
    <w:p w14:paraId="21A4C447" w14:textId="2DFF2280" w:rsidR="00BE3CEE" w:rsidRPr="00B07A3B" w:rsidRDefault="00BE3CEE" w:rsidP="00BE3CEE">
      <w:pPr>
        <w:pStyle w:val="ListParagraph"/>
        <w:numPr>
          <w:ilvl w:val="1"/>
          <w:numId w:val="3"/>
        </w:numPr>
        <w:spacing w:before="120"/>
        <w:contextualSpacing w:val="0"/>
        <w:rPr>
          <w:rFonts w:asciiTheme="minorHAnsi" w:hAnsiTheme="minorHAnsi" w:cstheme="minorHAnsi"/>
        </w:rPr>
      </w:pPr>
      <w:r w:rsidRPr="00BE3CEE">
        <w:rPr>
          <w:rFonts w:asciiTheme="minorHAnsi" w:hAnsiTheme="minorHAnsi" w:cstheme="minorHAnsi"/>
        </w:rPr>
        <w:t>L</w:t>
      </w:r>
      <w:r>
        <w:rPr>
          <w:rFonts w:asciiTheme="minorHAnsi" w:hAnsiTheme="minorHAnsi" w:cstheme="minorHAnsi"/>
        </w:rPr>
        <w:t xml:space="preserve">oad 600 microliters of each of the sample solution in the filter cartridge provided in the </w:t>
      </w:r>
      <w:r w:rsidRPr="004D3ECE">
        <w:rPr>
          <w:rFonts w:asciiTheme="minorHAnsi" w:hAnsiTheme="minorHAnsi" w:cstheme="minorHAnsi"/>
        </w:rPr>
        <w:t>mi</w:t>
      </w:r>
      <w:r w:rsidR="004D3ECE" w:rsidRPr="004D3ECE">
        <w:rPr>
          <w:rFonts w:asciiTheme="minorHAnsi" w:hAnsiTheme="minorHAnsi" w:cstheme="minorHAnsi"/>
        </w:rPr>
        <w:t xml:space="preserve">cro </w:t>
      </w:r>
      <w:r w:rsidRPr="004D3ECE">
        <w:rPr>
          <w:rFonts w:asciiTheme="minorHAnsi" w:hAnsiTheme="minorHAnsi" w:cstheme="minorHAnsi"/>
        </w:rPr>
        <w:t>RNA</w:t>
      </w:r>
      <w:r>
        <w:rPr>
          <w:rFonts w:asciiTheme="minorHAnsi" w:hAnsiTheme="minorHAnsi" w:cstheme="minorHAnsi"/>
        </w:rPr>
        <w:t xml:space="preserve"> isolation kit </w:t>
      </w:r>
      <w:r>
        <w:rPr>
          <w:rFonts w:asciiTheme="minorHAnsi" w:hAnsiTheme="minorHAnsi" w:cstheme="minorHAnsi"/>
          <w:b/>
          <w:bCs/>
        </w:rPr>
        <w:t>[2]</w:t>
      </w:r>
      <w:r w:rsidR="00BE02A4" w:rsidRPr="00BE02A4">
        <w:rPr>
          <w:rFonts w:asciiTheme="minorHAnsi" w:hAnsiTheme="minorHAnsi" w:cstheme="minorHAnsi"/>
          <w:bCs/>
        </w:rPr>
        <w:t>.</w:t>
      </w:r>
      <w:r>
        <w:rPr>
          <w:rFonts w:asciiTheme="minorHAnsi" w:hAnsiTheme="minorHAnsi" w:cstheme="minorHAnsi"/>
          <w:b/>
          <w:bCs/>
        </w:rPr>
        <w:t xml:space="preserve"> </w:t>
      </w:r>
    </w:p>
    <w:p w14:paraId="11514E94" w14:textId="43923419" w:rsidR="00875BE8" w:rsidRDefault="00BE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each sample mixture to the filter cartridge.</w:t>
      </w:r>
    </w:p>
    <w:p w14:paraId="5AE56F6F" w14:textId="77777777" w:rsidR="00BE3CEE" w:rsidRPr="00B07A3B" w:rsidRDefault="00BE3CEE" w:rsidP="00BE3CEE">
      <w:pPr>
        <w:pStyle w:val="ListParagraph"/>
        <w:spacing w:before="120"/>
        <w:ind w:left="1627"/>
        <w:contextualSpacing w:val="0"/>
        <w:rPr>
          <w:rFonts w:asciiTheme="minorHAnsi" w:hAnsiTheme="minorHAnsi" w:cstheme="minorHAnsi"/>
        </w:rPr>
      </w:pPr>
    </w:p>
    <w:p w14:paraId="77402CC0" w14:textId="62CB8A23" w:rsidR="00450B27" w:rsidRPr="00B07A3B" w:rsidRDefault="00BE3CE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Centrifuge at 10,000 times </w:t>
      </w:r>
      <w:r>
        <w:rPr>
          <w:rFonts w:asciiTheme="minorHAnsi" w:hAnsiTheme="minorHAnsi" w:cstheme="minorHAnsi"/>
          <w:i/>
          <w:iCs/>
        </w:rPr>
        <w:t xml:space="preserve">g </w:t>
      </w:r>
      <w:r>
        <w:rPr>
          <w:rFonts w:asciiTheme="minorHAnsi" w:hAnsiTheme="minorHAnsi" w:cstheme="minorHAnsi"/>
        </w:rPr>
        <w:t>for 90 seconds to filter the mixture through the cartridge</w:t>
      </w:r>
      <w:r w:rsidR="00B96CEA">
        <w:rPr>
          <w:rFonts w:asciiTheme="minorHAnsi" w:hAnsiTheme="minorHAnsi" w:cstheme="minorHAnsi"/>
        </w:rPr>
        <w:t xml:space="preserve"> </w:t>
      </w:r>
      <w:r w:rsidR="00B96CEA">
        <w:rPr>
          <w:rFonts w:asciiTheme="minorHAnsi" w:hAnsiTheme="minorHAnsi" w:cstheme="minorHAnsi"/>
          <w:b/>
          <w:bCs/>
        </w:rPr>
        <w:t>[1]</w:t>
      </w:r>
      <w:r w:rsidR="004D3ECE">
        <w:rPr>
          <w:rFonts w:asciiTheme="minorHAnsi" w:hAnsiTheme="minorHAnsi" w:cstheme="minorHAnsi"/>
        </w:rPr>
        <w:t>, then</w:t>
      </w:r>
      <w:r w:rsidR="00B96CEA">
        <w:rPr>
          <w:rFonts w:asciiTheme="minorHAnsi" w:hAnsiTheme="minorHAnsi" w:cstheme="minorHAnsi"/>
        </w:rPr>
        <w:t xml:space="preserve"> </w:t>
      </w:r>
      <w:r w:rsidR="004D3ECE">
        <w:rPr>
          <w:rFonts w:asciiTheme="minorHAnsi" w:hAnsiTheme="minorHAnsi" w:cstheme="minorHAnsi"/>
        </w:rPr>
        <w:t>d</w:t>
      </w:r>
      <w:r w:rsidR="00B96CEA">
        <w:rPr>
          <w:rFonts w:asciiTheme="minorHAnsi" w:hAnsiTheme="minorHAnsi" w:cstheme="minorHAnsi"/>
        </w:rPr>
        <w:t xml:space="preserve">iscard the filtrate </w:t>
      </w:r>
      <w:r w:rsidR="00B96CEA">
        <w:rPr>
          <w:rFonts w:asciiTheme="minorHAnsi" w:hAnsiTheme="minorHAnsi" w:cstheme="minorHAnsi"/>
          <w:b/>
          <w:bCs/>
        </w:rPr>
        <w:t>[2]</w:t>
      </w:r>
      <w:r w:rsidR="00BE02A4" w:rsidRPr="00BE02A4">
        <w:rPr>
          <w:rFonts w:asciiTheme="minorHAnsi" w:hAnsiTheme="minorHAnsi" w:cstheme="minorHAnsi"/>
          <w:bCs/>
        </w:rPr>
        <w:t>.</w:t>
      </w:r>
      <w:r w:rsidR="00B96CEA">
        <w:rPr>
          <w:rFonts w:asciiTheme="minorHAnsi" w:hAnsiTheme="minorHAnsi" w:cstheme="minorHAnsi"/>
          <w:b/>
          <w:bCs/>
        </w:rPr>
        <w:t xml:space="preserve"> </w:t>
      </w:r>
      <w:r w:rsidR="00B96CEA">
        <w:rPr>
          <w:rFonts w:asciiTheme="minorHAnsi" w:hAnsiTheme="minorHAnsi" w:cstheme="minorHAnsi"/>
        </w:rPr>
        <w:t xml:space="preserve">Repeat </w:t>
      </w:r>
      <w:r w:rsidR="004D3ECE">
        <w:rPr>
          <w:rFonts w:asciiTheme="minorHAnsi" w:hAnsiTheme="minorHAnsi" w:cstheme="minorHAnsi"/>
        </w:rPr>
        <w:t>this</w:t>
      </w:r>
      <w:r w:rsidR="00B96CEA">
        <w:rPr>
          <w:rFonts w:asciiTheme="minorHAnsi" w:hAnsiTheme="minorHAnsi" w:cstheme="minorHAnsi"/>
        </w:rPr>
        <w:t xml:space="preserve"> until the</w:t>
      </w:r>
      <w:r w:rsidR="004D3ECE">
        <w:rPr>
          <w:rFonts w:asciiTheme="minorHAnsi" w:hAnsiTheme="minorHAnsi" w:cstheme="minorHAnsi"/>
        </w:rPr>
        <w:t xml:space="preserve"> entire</w:t>
      </w:r>
      <w:r w:rsidR="00B96CEA">
        <w:rPr>
          <w:rFonts w:asciiTheme="minorHAnsi" w:hAnsiTheme="minorHAnsi" w:cstheme="minorHAnsi"/>
        </w:rPr>
        <w:t xml:space="preserve"> volume of the mixture is filtered through the same filter membrane in successive applications </w:t>
      </w:r>
      <w:r w:rsidR="00B96CEA">
        <w:rPr>
          <w:rFonts w:asciiTheme="minorHAnsi" w:hAnsiTheme="minorHAnsi" w:cstheme="minorHAnsi"/>
          <w:b/>
          <w:bCs/>
        </w:rPr>
        <w:t>[3]</w:t>
      </w:r>
      <w:r w:rsidR="00BE02A4" w:rsidRPr="00BE02A4">
        <w:rPr>
          <w:rFonts w:asciiTheme="minorHAnsi" w:hAnsiTheme="minorHAnsi" w:cstheme="minorHAnsi"/>
          <w:bCs/>
        </w:rPr>
        <w:t>.</w:t>
      </w:r>
    </w:p>
    <w:p w14:paraId="7401A94C" w14:textId="6D694CAE" w:rsidR="00875BE8" w:rsidRDefault="00B96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filter tube assembly.</w:t>
      </w:r>
    </w:p>
    <w:p w14:paraId="7BAFA9F1" w14:textId="3953AED8" w:rsidR="00B96CEA" w:rsidRDefault="00B96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 in the collection tube.</w:t>
      </w:r>
    </w:p>
    <w:p w14:paraId="5A677832" w14:textId="3C78BB46" w:rsidR="00B96CEA" w:rsidRDefault="00B96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more sample to the filter.</w:t>
      </w:r>
    </w:p>
    <w:p w14:paraId="7EB53F26" w14:textId="77777777" w:rsidR="00B96CEA" w:rsidRDefault="00B96CEA" w:rsidP="00B96CEA">
      <w:pPr>
        <w:pStyle w:val="ListParagraph"/>
        <w:spacing w:before="120"/>
        <w:ind w:left="1627"/>
        <w:contextualSpacing w:val="0"/>
        <w:rPr>
          <w:rFonts w:asciiTheme="minorHAnsi" w:hAnsiTheme="minorHAnsi" w:cstheme="minorHAnsi"/>
        </w:rPr>
      </w:pPr>
    </w:p>
    <w:p w14:paraId="29B5BF4D" w14:textId="6F1063E9" w:rsidR="00B96CEA" w:rsidRPr="00B96CEA" w:rsidRDefault="00B96CEA" w:rsidP="00B96CE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After all the sample is filtered, add 700 microliters of mi</w:t>
      </w:r>
      <w:r w:rsidR="004D3ECE">
        <w:rPr>
          <w:rFonts w:asciiTheme="minorHAnsi" w:hAnsiTheme="minorHAnsi" w:cstheme="minorHAnsi"/>
        </w:rPr>
        <w:t xml:space="preserve">cro </w:t>
      </w:r>
      <w:r>
        <w:rPr>
          <w:rFonts w:asciiTheme="minorHAnsi" w:hAnsiTheme="minorHAnsi" w:cstheme="minorHAnsi"/>
        </w:rPr>
        <w:t xml:space="preserve">RNA wash solution 1 into the same filter cartridge </w:t>
      </w:r>
      <w:r>
        <w:rPr>
          <w:rFonts w:asciiTheme="minorHAnsi" w:hAnsiTheme="minorHAnsi" w:cstheme="minorHAnsi"/>
          <w:b/>
          <w:bCs/>
        </w:rPr>
        <w:t>[1]</w:t>
      </w:r>
      <w:r w:rsidR="00BE02A4" w:rsidRPr="00BE02A4">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Centrifuge for 60 seconds to filter the wash solution through the filter cartridge </w:t>
      </w:r>
      <w:r>
        <w:rPr>
          <w:rFonts w:asciiTheme="minorHAnsi" w:hAnsiTheme="minorHAnsi" w:cstheme="minorHAnsi"/>
          <w:b/>
          <w:bCs/>
        </w:rPr>
        <w:t>[2]</w:t>
      </w:r>
      <w:r w:rsidR="00BE02A4" w:rsidRPr="00BE02A4">
        <w:rPr>
          <w:rFonts w:asciiTheme="minorHAnsi" w:hAnsiTheme="minorHAnsi" w:cstheme="minorHAnsi"/>
          <w:bCs/>
        </w:rPr>
        <w:t>.</w:t>
      </w:r>
    </w:p>
    <w:p w14:paraId="34A76C69" w14:textId="64A88B47" w:rsidR="00B96CEA" w:rsidRDefault="00B96CEA" w:rsidP="00B96C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miRNA wash solution 1 to the filter tube.</w:t>
      </w:r>
    </w:p>
    <w:p w14:paraId="30F405C6" w14:textId="4BDAAD52" w:rsidR="00B96CEA" w:rsidRDefault="00B96CEA" w:rsidP="00B96C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1F380758" w14:textId="77777777" w:rsidR="00B96CEA" w:rsidRDefault="00B96CEA" w:rsidP="00B96CEA">
      <w:pPr>
        <w:pStyle w:val="ListParagraph"/>
        <w:spacing w:before="120"/>
        <w:ind w:left="1627"/>
        <w:contextualSpacing w:val="0"/>
        <w:rPr>
          <w:rFonts w:asciiTheme="minorHAnsi" w:hAnsiTheme="minorHAnsi" w:cstheme="minorHAnsi"/>
        </w:rPr>
      </w:pPr>
    </w:p>
    <w:p w14:paraId="41F0BEF6" w14:textId="4248F360" w:rsidR="00B96CEA" w:rsidRPr="00B96CEA" w:rsidRDefault="00B96CEA" w:rsidP="00B96CE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Discard the filtrate </w:t>
      </w:r>
      <w:r>
        <w:rPr>
          <w:rFonts w:asciiTheme="minorHAnsi" w:hAnsiTheme="minorHAnsi" w:cstheme="minorHAnsi"/>
          <w:b/>
          <w:bCs/>
        </w:rPr>
        <w:t xml:space="preserve">[1] </w:t>
      </w:r>
      <w:r>
        <w:rPr>
          <w:rFonts w:asciiTheme="minorHAnsi" w:hAnsiTheme="minorHAnsi" w:cstheme="minorHAnsi"/>
        </w:rPr>
        <w:t>and place the filter cartridge on the</w:t>
      </w:r>
      <w:r w:rsidR="00C3136F">
        <w:rPr>
          <w:rFonts w:asciiTheme="minorHAnsi" w:hAnsiTheme="minorHAnsi" w:cstheme="minorHAnsi"/>
        </w:rPr>
        <w:t xml:space="preserve"> same</w:t>
      </w:r>
      <w:r>
        <w:rPr>
          <w:rFonts w:asciiTheme="minorHAnsi" w:hAnsiTheme="minorHAnsi" w:cstheme="minorHAnsi"/>
        </w:rPr>
        <w:t xml:space="preserve"> collection tube </w:t>
      </w:r>
      <w:r>
        <w:rPr>
          <w:rFonts w:asciiTheme="minorHAnsi" w:hAnsiTheme="minorHAnsi" w:cstheme="minorHAnsi"/>
          <w:b/>
          <w:bCs/>
        </w:rPr>
        <w:t>[2]</w:t>
      </w:r>
      <w:r w:rsidR="00BE02A4" w:rsidRPr="00BE02A4">
        <w:rPr>
          <w:rFonts w:asciiTheme="minorHAnsi" w:hAnsiTheme="minorHAnsi" w:cstheme="minorHAnsi"/>
          <w:bCs/>
        </w:rPr>
        <w:t>.</w:t>
      </w:r>
    </w:p>
    <w:p w14:paraId="6EA4CB5A" w14:textId="38666B6C" w:rsidR="00B96CEA" w:rsidRDefault="00B96CEA" w:rsidP="00B96C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w:t>
      </w:r>
    </w:p>
    <w:p w14:paraId="4C33DFE8" w14:textId="3763813E" w:rsidR="00B96CEA" w:rsidRDefault="00B96CEA" w:rsidP="00B96C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same filtrate on the same collection tube.</w:t>
      </w:r>
    </w:p>
    <w:p w14:paraId="7F61F42C" w14:textId="77777777" w:rsidR="000A6FB7" w:rsidRDefault="000A6FB7" w:rsidP="000A6FB7">
      <w:pPr>
        <w:pStyle w:val="ListParagraph"/>
        <w:spacing w:before="120"/>
        <w:ind w:left="1627"/>
        <w:contextualSpacing w:val="0"/>
        <w:rPr>
          <w:rFonts w:asciiTheme="minorHAnsi" w:hAnsiTheme="minorHAnsi" w:cstheme="minorHAnsi"/>
        </w:rPr>
      </w:pPr>
    </w:p>
    <w:p w14:paraId="79AB3029" w14:textId="704FD7F1" w:rsidR="000A6FB7" w:rsidRPr="000A6FB7" w:rsidRDefault="004D3ECE" w:rsidP="000A6FB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w:t>
      </w:r>
      <w:r w:rsidR="000A6FB7">
        <w:rPr>
          <w:rFonts w:asciiTheme="minorHAnsi" w:hAnsiTheme="minorHAnsi" w:cstheme="minorHAnsi"/>
        </w:rPr>
        <w:t>ash the filter</w:t>
      </w:r>
      <w:r w:rsidR="00082BE0">
        <w:rPr>
          <w:rFonts w:asciiTheme="minorHAnsi" w:hAnsiTheme="minorHAnsi" w:cstheme="minorHAnsi"/>
        </w:rPr>
        <w:t xml:space="preserve"> cartridge</w:t>
      </w:r>
      <w:r w:rsidR="000A6FB7">
        <w:rPr>
          <w:rFonts w:asciiTheme="minorHAnsi" w:hAnsiTheme="minorHAnsi" w:cstheme="minorHAnsi"/>
        </w:rPr>
        <w:t xml:space="preserve"> with </w:t>
      </w:r>
      <w:r w:rsidR="00082BE0">
        <w:rPr>
          <w:rFonts w:asciiTheme="minorHAnsi" w:hAnsiTheme="minorHAnsi" w:cstheme="minorHAnsi"/>
        </w:rPr>
        <w:t xml:space="preserve">700 microliters of </w:t>
      </w:r>
      <w:r w:rsidR="000A6FB7">
        <w:rPr>
          <w:rFonts w:asciiTheme="minorHAnsi" w:hAnsiTheme="minorHAnsi" w:cstheme="minorHAnsi"/>
        </w:rPr>
        <w:t>Wash solution 2</w:t>
      </w:r>
      <w:ins w:id="37" w:author="Liu, Shirong,Ph.D." w:date="2020-11-03T18:37:00Z">
        <w:r w:rsidR="006C6E98">
          <w:rPr>
            <w:rFonts w:asciiTheme="minorHAnsi" w:hAnsiTheme="minorHAnsi" w:cstheme="minorHAnsi"/>
          </w:rPr>
          <w:t>/</w:t>
        </w:r>
      </w:ins>
      <w:del w:id="38" w:author="Liu, Shirong,Ph.D." w:date="2020-11-03T18:37:00Z">
        <w:r w:rsidR="000A6FB7" w:rsidDel="006C6E98">
          <w:rPr>
            <w:rFonts w:asciiTheme="minorHAnsi" w:hAnsiTheme="minorHAnsi" w:cstheme="minorHAnsi"/>
          </w:rPr>
          <w:delText xml:space="preserve"> or </w:delText>
        </w:r>
      </w:del>
      <w:r w:rsidR="000A6FB7">
        <w:rPr>
          <w:rFonts w:asciiTheme="minorHAnsi" w:hAnsiTheme="minorHAnsi" w:cstheme="minorHAnsi"/>
        </w:rPr>
        <w:t xml:space="preserve">3 </w:t>
      </w:r>
      <w:r w:rsidR="00082BE0">
        <w:rPr>
          <w:rFonts w:asciiTheme="minorHAnsi" w:hAnsiTheme="minorHAnsi" w:cstheme="minorHAnsi"/>
        </w:rPr>
        <w:t xml:space="preserve">prepared in ACS grade 100% ethanol </w:t>
      </w:r>
      <w:r w:rsidR="000A6FB7">
        <w:rPr>
          <w:rFonts w:asciiTheme="minorHAnsi" w:hAnsiTheme="minorHAnsi" w:cstheme="minorHAnsi"/>
          <w:b/>
          <w:bCs/>
        </w:rPr>
        <w:t xml:space="preserve">[1], </w:t>
      </w:r>
      <w:r w:rsidR="00082BE0" w:rsidRPr="00082BE0">
        <w:rPr>
          <w:rFonts w:asciiTheme="minorHAnsi" w:hAnsiTheme="minorHAnsi" w:cstheme="minorHAnsi"/>
        </w:rPr>
        <w:t>and centrifuge at 10,000 time</w:t>
      </w:r>
      <w:r w:rsidR="00082BE0">
        <w:rPr>
          <w:rFonts w:asciiTheme="minorHAnsi" w:hAnsiTheme="minorHAnsi" w:cstheme="minorHAnsi"/>
        </w:rPr>
        <w:t>s</w:t>
      </w:r>
      <w:r w:rsidR="00082BE0" w:rsidRPr="00082BE0">
        <w:rPr>
          <w:rFonts w:asciiTheme="minorHAnsi" w:hAnsiTheme="minorHAnsi" w:cstheme="minorHAnsi"/>
        </w:rPr>
        <w:t xml:space="preserve"> </w:t>
      </w:r>
      <w:r w:rsidR="00082BE0" w:rsidRPr="00082BE0">
        <w:rPr>
          <w:rFonts w:asciiTheme="minorHAnsi" w:hAnsiTheme="minorHAnsi" w:cstheme="minorHAnsi"/>
          <w:i/>
          <w:iCs/>
        </w:rPr>
        <w:t>g</w:t>
      </w:r>
      <w:r w:rsidR="00082BE0" w:rsidRPr="00082BE0">
        <w:rPr>
          <w:rFonts w:asciiTheme="minorHAnsi" w:hAnsiTheme="minorHAnsi" w:cstheme="minorHAnsi"/>
        </w:rPr>
        <w:t xml:space="preserve"> for a minute</w:t>
      </w:r>
      <w:r w:rsidR="00082BE0">
        <w:rPr>
          <w:rFonts w:asciiTheme="minorHAnsi" w:hAnsiTheme="minorHAnsi" w:cstheme="minorHAnsi"/>
          <w:b/>
          <w:bCs/>
        </w:rPr>
        <w:t xml:space="preserve"> </w:t>
      </w:r>
      <w:r w:rsidR="00082BE0" w:rsidRPr="00082BE0">
        <w:rPr>
          <w:rFonts w:asciiTheme="minorHAnsi" w:hAnsiTheme="minorHAnsi" w:cstheme="minorHAnsi"/>
          <w:b/>
          <w:bCs/>
        </w:rPr>
        <w:t>[2]</w:t>
      </w:r>
      <w:r w:rsidR="00BE02A4" w:rsidRPr="00BE02A4">
        <w:rPr>
          <w:rFonts w:asciiTheme="minorHAnsi" w:hAnsiTheme="minorHAnsi" w:cstheme="minorHAnsi"/>
          <w:bCs/>
        </w:rPr>
        <w:t>.</w:t>
      </w:r>
      <w:r w:rsidR="00082BE0">
        <w:rPr>
          <w:rFonts w:asciiTheme="minorHAnsi" w:hAnsiTheme="minorHAnsi" w:cstheme="minorHAnsi"/>
        </w:rPr>
        <w:t xml:space="preserve"> Discard the obtained filtrate from the collection tube </w:t>
      </w:r>
      <w:r w:rsidR="00082BE0">
        <w:rPr>
          <w:rFonts w:asciiTheme="minorHAnsi" w:hAnsiTheme="minorHAnsi" w:cstheme="minorHAnsi"/>
          <w:b/>
          <w:bCs/>
        </w:rPr>
        <w:t xml:space="preserve">[3] </w:t>
      </w:r>
      <w:r w:rsidR="00082BE0">
        <w:rPr>
          <w:rFonts w:asciiTheme="minorHAnsi" w:hAnsiTheme="minorHAnsi" w:cstheme="minorHAnsi"/>
        </w:rPr>
        <w:t xml:space="preserve">and place the filter cartridge into same collection tube </w:t>
      </w:r>
      <w:r w:rsidR="00082BE0">
        <w:rPr>
          <w:rFonts w:asciiTheme="minorHAnsi" w:hAnsiTheme="minorHAnsi" w:cstheme="minorHAnsi"/>
          <w:b/>
          <w:bCs/>
        </w:rPr>
        <w:t>[4]</w:t>
      </w:r>
      <w:r w:rsidR="00BE02A4" w:rsidRPr="00BE02A4">
        <w:rPr>
          <w:rFonts w:asciiTheme="minorHAnsi" w:hAnsiTheme="minorHAnsi" w:cstheme="minorHAnsi"/>
          <w:bCs/>
        </w:rPr>
        <w:t>.</w:t>
      </w:r>
      <w:r w:rsidR="00082BE0">
        <w:rPr>
          <w:rFonts w:asciiTheme="minorHAnsi" w:hAnsiTheme="minorHAnsi" w:cstheme="minorHAnsi"/>
          <w:b/>
          <w:bCs/>
        </w:rPr>
        <w:t xml:space="preserve"> </w:t>
      </w:r>
    </w:p>
    <w:p w14:paraId="0C01A859" w14:textId="786A431E" w:rsidR="000A6FB7" w:rsidRDefault="000A6FB7" w:rsidP="000A6F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F363E">
        <w:rPr>
          <w:rFonts w:asciiTheme="minorHAnsi" w:hAnsiTheme="minorHAnsi" w:cstheme="minorHAnsi"/>
        </w:rPr>
        <w:t>washing filter with</w:t>
      </w:r>
      <w:r>
        <w:rPr>
          <w:rFonts w:asciiTheme="minorHAnsi" w:hAnsiTheme="minorHAnsi" w:cstheme="minorHAnsi"/>
        </w:rPr>
        <w:t xml:space="preserve"> </w:t>
      </w:r>
      <w:r w:rsidR="00AF363E" w:rsidRPr="00AF363E">
        <w:rPr>
          <w:rFonts w:asciiTheme="minorHAnsi" w:hAnsiTheme="minorHAnsi" w:cstheme="minorHAnsi"/>
          <w:bCs/>
        </w:rPr>
        <w:t xml:space="preserve">700 </w:t>
      </w:r>
      <w:r w:rsidR="00AF363E" w:rsidRPr="00AF363E">
        <w:rPr>
          <w:rStyle w:val="st"/>
          <w:rFonts w:asciiTheme="minorHAnsi" w:hAnsiTheme="minorHAnsi" w:cstheme="minorHAnsi"/>
          <w:bCs/>
        </w:rPr>
        <w:t>µL</w:t>
      </w:r>
      <w:r w:rsidR="00AF363E">
        <w:rPr>
          <w:rStyle w:val="st"/>
          <w:rFonts w:asciiTheme="minorHAnsi" w:hAnsiTheme="minorHAnsi" w:cstheme="minorHAnsi"/>
          <w:bCs/>
        </w:rPr>
        <w:t xml:space="preserve"> of </w:t>
      </w:r>
      <w:r w:rsidR="00AF363E">
        <w:rPr>
          <w:rFonts w:asciiTheme="minorHAnsi" w:hAnsiTheme="minorHAnsi" w:cstheme="minorHAnsi"/>
        </w:rPr>
        <w:t>Wash solution 2</w:t>
      </w:r>
      <w:ins w:id="39" w:author="Liu, Shirong,Ph.D." w:date="2020-11-03T18:39:00Z">
        <w:r w:rsidR="006C6E98">
          <w:rPr>
            <w:rFonts w:asciiTheme="minorHAnsi" w:hAnsiTheme="minorHAnsi" w:cstheme="minorHAnsi"/>
          </w:rPr>
          <w:t>/</w:t>
        </w:r>
      </w:ins>
      <w:del w:id="40" w:author="Liu, Shirong,Ph.D." w:date="2020-11-03T18:38:00Z">
        <w:r w:rsidR="00AF363E" w:rsidDel="006C6E98">
          <w:rPr>
            <w:rFonts w:asciiTheme="minorHAnsi" w:hAnsiTheme="minorHAnsi" w:cstheme="minorHAnsi"/>
          </w:rPr>
          <w:delText xml:space="preserve"> or </w:delText>
        </w:r>
      </w:del>
      <w:r w:rsidR="00AF363E">
        <w:rPr>
          <w:rFonts w:asciiTheme="minorHAnsi" w:hAnsiTheme="minorHAnsi" w:cstheme="minorHAnsi"/>
        </w:rPr>
        <w:t>3.</w:t>
      </w:r>
    </w:p>
    <w:p w14:paraId="4CD0CB57" w14:textId="46A24DE0" w:rsidR="00082BE0" w:rsidRDefault="00082BE0" w:rsidP="000A6F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filter.</w:t>
      </w:r>
    </w:p>
    <w:p w14:paraId="1D0F61A4" w14:textId="77777777"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w:t>
      </w:r>
    </w:p>
    <w:p w14:paraId="7221A04D" w14:textId="7E7573FF"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same filtrate on the same collection tube.</w:t>
      </w:r>
    </w:p>
    <w:p w14:paraId="7AEFF871" w14:textId="77777777" w:rsidR="00082BE0" w:rsidRDefault="00082BE0" w:rsidP="00082BE0">
      <w:pPr>
        <w:pStyle w:val="ListParagraph"/>
        <w:spacing w:before="120"/>
        <w:ind w:left="1627"/>
        <w:contextualSpacing w:val="0"/>
        <w:rPr>
          <w:rFonts w:asciiTheme="minorHAnsi" w:hAnsiTheme="minorHAnsi" w:cstheme="minorHAnsi"/>
        </w:rPr>
      </w:pPr>
    </w:p>
    <w:p w14:paraId="26951196" w14:textId="421C201A" w:rsidR="00082BE0" w:rsidRPr="000A6FB7" w:rsidRDefault="00082BE0" w:rsidP="00082B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Wash the filter cartridge with 500 microliters of Wash solution 2 </w:t>
      </w:r>
      <w:ins w:id="41" w:author="Liu, Shirong,Ph.D." w:date="2020-11-03T18:38:00Z">
        <w:r w:rsidR="006C6E98">
          <w:rPr>
            <w:rFonts w:asciiTheme="minorHAnsi" w:hAnsiTheme="minorHAnsi" w:cstheme="minorHAnsi"/>
          </w:rPr>
          <w:t>/</w:t>
        </w:r>
      </w:ins>
      <w:del w:id="42" w:author="Liu, Shirong,Ph.D." w:date="2020-11-03T18:38:00Z">
        <w:r w:rsidDel="006C6E98">
          <w:rPr>
            <w:rFonts w:asciiTheme="minorHAnsi" w:hAnsiTheme="minorHAnsi" w:cstheme="minorHAnsi"/>
          </w:rPr>
          <w:delText>or</w:delText>
        </w:r>
      </w:del>
      <w:r>
        <w:rPr>
          <w:rFonts w:asciiTheme="minorHAnsi" w:hAnsiTheme="minorHAnsi" w:cstheme="minorHAnsi"/>
        </w:rPr>
        <w:t xml:space="preserve"> 3 </w:t>
      </w:r>
      <w:r>
        <w:rPr>
          <w:rFonts w:asciiTheme="minorHAnsi" w:hAnsiTheme="minorHAnsi" w:cstheme="minorHAnsi"/>
          <w:b/>
          <w:bCs/>
        </w:rPr>
        <w:t xml:space="preserve">[1] </w:t>
      </w:r>
      <w:r w:rsidRPr="00082BE0">
        <w:rPr>
          <w:rFonts w:asciiTheme="minorHAnsi" w:hAnsiTheme="minorHAnsi" w:cstheme="minorHAnsi"/>
        </w:rPr>
        <w:t>and centrifuge at 10,000 time</w:t>
      </w:r>
      <w:r>
        <w:rPr>
          <w:rFonts w:asciiTheme="minorHAnsi" w:hAnsiTheme="minorHAnsi" w:cstheme="minorHAnsi"/>
        </w:rPr>
        <w:t>s</w:t>
      </w:r>
      <w:r w:rsidRPr="00082BE0">
        <w:rPr>
          <w:rFonts w:asciiTheme="minorHAnsi" w:hAnsiTheme="minorHAnsi" w:cstheme="minorHAnsi"/>
        </w:rPr>
        <w:t xml:space="preserve"> </w:t>
      </w:r>
      <w:r w:rsidRPr="00082BE0">
        <w:rPr>
          <w:rFonts w:asciiTheme="minorHAnsi" w:hAnsiTheme="minorHAnsi" w:cstheme="minorHAnsi"/>
          <w:i/>
          <w:iCs/>
        </w:rPr>
        <w:t>g</w:t>
      </w:r>
      <w:r w:rsidRPr="00082BE0">
        <w:rPr>
          <w:rFonts w:asciiTheme="minorHAnsi" w:hAnsiTheme="minorHAnsi" w:cstheme="minorHAnsi"/>
        </w:rPr>
        <w:t xml:space="preserve"> for a minute</w:t>
      </w:r>
      <w:r>
        <w:rPr>
          <w:rFonts w:asciiTheme="minorHAnsi" w:hAnsiTheme="minorHAnsi" w:cstheme="minorHAnsi"/>
          <w:b/>
          <w:bCs/>
        </w:rPr>
        <w:t xml:space="preserve"> </w:t>
      </w:r>
      <w:r w:rsidRPr="00082BE0">
        <w:rPr>
          <w:rFonts w:asciiTheme="minorHAnsi" w:hAnsiTheme="minorHAnsi" w:cstheme="minorHAnsi"/>
          <w:b/>
          <w:bCs/>
        </w:rPr>
        <w:t>[2]</w:t>
      </w:r>
      <w:r w:rsidR="00BE02A4" w:rsidRPr="00BE02A4">
        <w:rPr>
          <w:rFonts w:asciiTheme="minorHAnsi" w:hAnsiTheme="minorHAnsi" w:cstheme="minorHAnsi"/>
          <w:bCs/>
        </w:rPr>
        <w:t>.</w:t>
      </w:r>
      <w:r>
        <w:rPr>
          <w:rFonts w:asciiTheme="minorHAnsi" w:hAnsiTheme="minorHAnsi" w:cstheme="minorHAnsi"/>
        </w:rPr>
        <w:t xml:space="preserve"> Discard the obtained filtrate from the collection tube and place the filter cartridge into </w:t>
      </w:r>
      <w:r w:rsidR="00C3136F">
        <w:rPr>
          <w:rFonts w:asciiTheme="minorHAnsi" w:hAnsiTheme="minorHAnsi" w:cstheme="minorHAnsi"/>
        </w:rPr>
        <w:t xml:space="preserve">the </w:t>
      </w:r>
      <w:r>
        <w:rPr>
          <w:rFonts w:asciiTheme="minorHAnsi" w:hAnsiTheme="minorHAnsi" w:cstheme="minorHAnsi"/>
        </w:rPr>
        <w:t xml:space="preserve">same collection tube </w:t>
      </w:r>
      <w:r>
        <w:rPr>
          <w:rFonts w:asciiTheme="minorHAnsi" w:hAnsiTheme="minorHAnsi" w:cstheme="minorHAnsi"/>
          <w:b/>
          <w:bCs/>
        </w:rPr>
        <w:t>[</w:t>
      </w:r>
      <w:r w:rsidR="00C3136F">
        <w:rPr>
          <w:rFonts w:asciiTheme="minorHAnsi" w:hAnsiTheme="minorHAnsi" w:cstheme="minorHAnsi"/>
          <w:b/>
          <w:bCs/>
        </w:rPr>
        <w:t>3</w:t>
      </w:r>
      <w:r>
        <w:rPr>
          <w:rFonts w:asciiTheme="minorHAnsi" w:hAnsiTheme="minorHAnsi" w:cstheme="minorHAnsi"/>
          <w:b/>
          <w:bCs/>
        </w:rPr>
        <w:t>]</w:t>
      </w:r>
      <w:r w:rsidR="00BE02A4" w:rsidRPr="00BE02A4">
        <w:rPr>
          <w:rFonts w:asciiTheme="minorHAnsi" w:hAnsiTheme="minorHAnsi" w:cstheme="minorHAnsi"/>
          <w:bCs/>
        </w:rPr>
        <w:t>.</w:t>
      </w:r>
      <w:r>
        <w:rPr>
          <w:rFonts w:asciiTheme="minorHAnsi" w:hAnsiTheme="minorHAnsi" w:cstheme="minorHAnsi"/>
          <w:b/>
          <w:bCs/>
        </w:rPr>
        <w:t xml:space="preserve"> </w:t>
      </w:r>
    </w:p>
    <w:p w14:paraId="3FD078F1" w14:textId="4C08607C"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filter with </w:t>
      </w:r>
      <w:r>
        <w:rPr>
          <w:rFonts w:asciiTheme="minorHAnsi" w:hAnsiTheme="minorHAnsi" w:cstheme="minorHAnsi"/>
          <w:bCs/>
        </w:rPr>
        <w:t>5</w:t>
      </w:r>
      <w:r w:rsidRPr="00AF363E">
        <w:rPr>
          <w:rFonts w:asciiTheme="minorHAnsi" w:hAnsiTheme="minorHAnsi" w:cstheme="minorHAnsi"/>
          <w:bCs/>
        </w:rPr>
        <w:t xml:space="preserve">00 </w:t>
      </w:r>
      <w:r w:rsidRPr="00AF363E">
        <w:rPr>
          <w:rStyle w:val="st"/>
          <w:rFonts w:asciiTheme="minorHAnsi" w:hAnsiTheme="minorHAnsi" w:cstheme="minorHAnsi"/>
          <w:bCs/>
        </w:rPr>
        <w:t>µL</w:t>
      </w:r>
      <w:r>
        <w:rPr>
          <w:rStyle w:val="st"/>
          <w:rFonts w:asciiTheme="minorHAnsi" w:hAnsiTheme="minorHAnsi" w:cstheme="minorHAnsi"/>
          <w:bCs/>
        </w:rPr>
        <w:t xml:space="preserve"> of </w:t>
      </w:r>
      <w:r>
        <w:rPr>
          <w:rFonts w:asciiTheme="minorHAnsi" w:hAnsiTheme="minorHAnsi" w:cstheme="minorHAnsi"/>
        </w:rPr>
        <w:t>Wash solution 2</w:t>
      </w:r>
      <w:ins w:id="43" w:author="Liu, Shirong,Ph.D." w:date="2020-11-03T18:38:00Z">
        <w:r w:rsidR="006C6E98">
          <w:rPr>
            <w:rFonts w:asciiTheme="minorHAnsi" w:hAnsiTheme="minorHAnsi" w:cstheme="minorHAnsi"/>
          </w:rPr>
          <w:t>/</w:t>
        </w:r>
      </w:ins>
      <w:del w:id="44" w:author="Liu, Shirong,Ph.D." w:date="2020-11-03T18:38:00Z">
        <w:r w:rsidDel="006C6E98">
          <w:rPr>
            <w:rFonts w:asciiTheme="minorHAnsi" w:hAnsiTheme="minorHAnsi" w:cstheme="minorHAnsi"/>
          </w:rPr>
          <w:delText xml:space="preserve"> or </w:delText>
        </w:r>
      </w:del>
      <w:r>
        <w:rPr>
          <w:rFonts w:asciiTheme="minorHAnsi" w:hAnsiTheme="minorHAnsi" w:cstheme="minorHAnsi"/>
        </w:rPr>
        <w:t>3.</w:t>
      </w:r>
    </w:p>
    <w:p w14:paraId="3BBC7A09" w14:textId="77777777"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filter.</w:t>
      </w:r>
    </w:p>
    <w:p w14:paraId="48A285DC" w14:textId="77777777"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w:t>
      </w:r>
    </w:p>
    <w:p w14:paraId="06271ECA" w14:textId="77777777" w:rsidR="00082BE0" w:rsidRDefault="00082BE0" w:rsidP="00082BE0">
      <w:pPr>
        <w:pStyle w:val="ListParagraph"/>
        <w:spacing w:before="120"/>
        <w:ind w:left="1627"/>
        <w:contextualSpacing w:val="0"/>
        <w:rPr>
          <w:rFonts w:asciiTheme="minorHAnsi" w:hAnsiTheme="minorHAnsi" w:cstheme="minorHAnsi"/>
        </w:rPr>
      </w:pPr>
    </w:p>
    <w:p w14:paraId="0834E3F7" w14:textId="3F6588B8" w:rsidR="00082BE0" w:rsidRPr="000A6FB7" w:rsidRDefault="00082BE0" w:rsidP="00082B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Wash the filter cartridge with </w:t>
      </w:r>
      <w:ins w:id="45" w:author="Liu, Shirong,Ph.D." w:date="2020-11-03T18:49:00Z">
        <w:r w:rsidR="007A50F8">
          <w:rPr>
            <w:rFonts w:asciiTheme="minorHAnsi" w:hAnsiTheme="minorHAnsi" w:cstheme="minorHAnsi"/>
          </w:rPr>
          <w:t>25</w:t>
        </w:r>
      </w:ins>
      <w:del w:id="46" w:author="Liu, Shirong,Ph.D." w:date="2020-11-03T18:49:00Z">
        <w:r w:rsidDel="007A50F8">
          <w:rPr>
            <w:rFonts w:asciiTheme="minorHAnsi" w:hAnsiTheme="minorHAnsi" w:cstheme="minorHAnsi"/>
          </w:rPr>
          <w:delText>70</w:delText>
        </w:r>
      </w:del>
      <w:r>
        <w:rPr>
          <w:rFonts w:asciiTheme="minorHAnsi" w:hAnsiTheme="minorHAnsi" w:cstheme="minorHAnsi"/>
        </w:rPr>
        <w:t>0 microliters of Wash solution 2</w:t>
      </w:r>
      <w:del w:id="47" w:author="Liu, Shirong,Ph.D." w:date="2020-11-03T18:39:00Z">
        <w:r w:rsidDel="006C6E98">
          <w:rPr>
            <w:rFonts w:asciiTheme="minorHAnsi" w:hAnsiTheme="minorHAnsi" w:cstheme="minorHAnsi"/>
          </w:rPr>
          <w:delText xml:space="preserve"> or</w:delText>
        </w:r>
      </w:del>
      <w:ins w:id="48" w:author="Liu, Shirong,Ph.D." w:date="2020-11-03T18:39:00Z">
        <w:r w:rsidR="006C6E98">
          <w:rPr>
            <w:rFonts w:asciiTheme="minorHAnsi" w:hAnsiTheme="minorHAnsi" w:cstheme="minorHAnsi"/>
          </w:rPr>
          <w:t>/</w:t>
        </w:r>
      </w:ins>
      <w:r>
        <w:rPr>
          <w:rFonts w:asciiTheme="minorHAnsi" w:hAnsiTheme="minorHAnsi" w:cstheme="minorHAnsi"/>
        </w:rPr>
        <w:t xml:space="preserve"> 3 prepared in ACS grade 100% ethanol </w:t>
      </w:r>
      <w:r>
        <w:rPr>
          <w:rFonts w:asciiTheme="minorHAnsi" w:hAnsiTheme="minorHAnsi" w:cstheme="minorHAnsi"/>
          <w:b/>
          <w:bCs/>
        </w:rPr>
        <w:t xml:space="preserve">[1], </w:t>
      </w:r>
      <w:r w:rsidRPr="00082BE0">
        <w:rPr>
          <w:rFonts w:asciiTheme="minorHAnsi" w:hAnsiTheme="minorHAnsi" w:cstheme="minorHAnsi"/>
        </w:rPr>
        <w:t>and centrifuge at 10,000 time</w:t>
      </w:r>
      <w:r>
        <w:rPr>
          <w:rFonts w:asciiTheme="minorHAnsi" w:hAnsiTheme="minorHAnsi" w:cstheme="minorHAnsi"/>
        </w:rPr>
        <w:t>s</w:t>
      </w:r>
      <w:r w:rsidRPr="00082BE0">
        <w:rPr>
          <w:rFonts w:asciiTheme="minorHAnsi" w:hAnsiTheme="minorHAnsi" w:cstheme="minorHAnsi"/>
        </w:rPr>
        <w:t xml:space="preserve"> </w:t>
      </w:r>
      <w:r w:rsidRPr="00082BE0">
        <w:rPr>
          <w:rFonts w:asciiTheme="minorHAnsi" w:hAnsiTheme="minorHAnsi" w:cstheme="minorHAnsi"/>
          <w:i/>
          <w:iCs/>
        </w:rPr>
        <w:t>g</w:t>
      </w:r>
      <w:r w:rsidRPr="00082BE0">
        <w:rPr>
          <w:rFonts w:asciiTheme="minorHAnsi" w:hAnsiTheme="minorHAnsi" w:cstheme="minorHAnsi"/>
        </w:rPr>
        <w:t xml:space="preserve"> for a minute</w:t>
      </w:r>
      <w:r>
        <w:rPr>
          <w:rFonts w:asciiTheme="minorHAnsi" w:hAnsiTheme="minorHAnsi" w:cstheme="minorHAnsi"/>
          <w:b/>
          <w:bCs/>
        </w:rPr>
        <w:t xml:space="preserve"> </w:t>
      </w:r>
      <w:r w:rsidRPr="00082BE0">
        <w:rPr>
          <w:rFonts w:asciiTheme="minorHAnsi" w:hAnsiTheme="minorHAnsi" w:cstheme="minorHAnsi"/>
          <w:b/>
          <w:bCs/>
        </w:rPr>
        <w:t>[2]</w:t>
      </w:r>
      <w:r w:rsidR="00BE02A4" w:rsidRPr="00BE02A4">
        <w:rPr>
          <w:rFonts w:asciiTheme="minorHAnsi" w:hAnsiTheme="minorHAnsi" w:cstheme="minorHAnsi"/>
          <w:bCs/>
        </w:rPr>
        <w:t>.</w:t>
      </w:r>
      <w:r>
        <w:rPr>
          <w:rFonts w:asciiTheme="minorHAnsi" w:hAnsiTheme="minorHAnsi" w:cstheme="minorHAnsi"/>
        </w:rPr>
        <w:t xml:space="preserve"> Discard the obtained filtrate from the collection tube and place the same filter cartridge into same collection tube </w:t>
      </w:r>
      <w:r>
        <w:rPr>
          <w:rFonts w:asciiTheme="minorHAnsi" w:hAnsiTheme="minorHAnsi" w:cstheme="minorHAnsi"/>
          <w:b/>
          <w:bCs/>
        </w:rPr>
        <w:t>[</w:t>
      </w:r>
      <w:r w:rsidR="00C3136F">
        <w:rPr>
          <w:rFonts w:asciiTheme="minorHAnsi" w:hAnsiTheme="minorHAnsi" w:cstheme="minorHAnsi"/>
          <w:b/>
          <w:bCs/>
        </w:rPr>
        <w:t>3</w:t>
      </w:r>
      <w:r>
        <w:rPr>
          <w:rFonts w:asciiTheme="minorHAnsi" w:hAnsiTheme="minorHAnsi" w:cstheme="minorHAnsi"/>
          <w:b/>
          <w:bCs/>
        </w:rPr>
        <w:t>]</w:t>
      </w:r>
      <w:r w:rsidR="00BE02A4" w:rsidRPr="00BE02A4">
        <w:rPr>
          <w:rFonts w:asciiTheme="minorHAnsi" w:hAnsiTheme="minorHAnsi" w:cstheme="minorHAnsi"/>
          <w:bCs/>
        </w:rPr>
        <w:t>.</w:t>
      </w:r>
      <w:r>
        <w:rPr>
          <w:rFonts w:asciiTheme="minorHAnsi" w:hAnsiTheme="minorHAnsi" w:cstheme="minorHAnsi"/>
          <w:b/>
          <w:bCs/>
        </w:rPr>
        <w:t xml:space="preserve"> </w:t>
      </w:r>
    </w:p>
    <w:p w14:paraId="701A33C0" w14:textId="285E5FFB"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filter with 2</w:t>
      </w:r>
      <w:r>
        <w:rPr>
          <w:rFonts w:asciiTheme="minorHAnsi" w:hAnsiTheme="minorHAnsi" w:cstheme="minorHAnsi"/>
          <w:bCs/>
        </w:rPr>
        <w:t>5</w:t>
      </w:r>
      <w:r w:rsidRPr="00AF363E">
        <w:rPr>
          <w:rFonts w:asciiTheme="minorHAnsi" w:hAnsiTheme="minorHAnsi" w:cstheme="minorHAnsi"/>
          <w:bCs/>
        </w:rPr>
        <w:t xml:space="preserve">0 </w:t>
      </w:r>
      <w:r w:rsidRPr="00AF363E">
        <w:rPr>
          <w:rStyle w:val="st"/>
          <w:rFonts w:asciiTheme="minorHAnsi" w:hAnsiTheme="minorHAnsi" w:cstheme="minorHAnsi"/>
          <w:bCs/>
        </w:rPr>
        <w:t>µL</w:t>
      </w:r>
      <w:r>
        <w:rPr>
          <w:rStyle w:val="st"/>
          <w:rFonts w:asciiTheme="minorHAnsi" w:hAnsiTheme="minorHAnsi" w:cstheme="minorHAnsi"/>
          <w:bCs/>
        </w:rPr>
        <w:t xml:space="preserve"> of </w:t>
      </w:r>
      <w:r>
        <w:rPr>
          <w:rFonts w:asciiTheme="minorHAnsi" w:hAnsiTheme="minorHAnsi" w:cstheme="minorHAnsi"/>
        </w:rPr>
        <w:t>Wash solution 2</w:t>
      </w:r>
      <w:del w:id="49" w:author="Liu, Shirong,Ph.D." w:date="2020-11-03T18:39:00Z">
        <w:r w:rsidDel="006C6E98">
          <w:rPr>
            <w:rFonts w:asciiTheme="minorHAnsi" w:hAnsiTheme="minorHAnsi" w:cstheme="minorHAnsi"/>
          </w:rPr>
          <w:delText xml:space="preserve"> or</w:delText>
        </w:r>
      </w:del>
      <w:ins w:id="50" w:author="Liu, Shirong,Ph.D." w:date="2020-11-03T18:39:00Z">
        <w:r w:rsidR="006C6E98">
          <w:rPr>
            <w:rFonts w:asciiTheme="minorHAnsi" w:hAnsiTheme="minorHAnsi" w:cstheme="minorHAnsi"/>
          </w:rPr>
          <w:t>/</w:t>
        </w:r>
      </w:ins>
      <w:r>
        <w:rPr>
          <w:rFonts w:asciiTheme="minorHAnsi" w:hAnsiTheme="minorHAnsi" w:cstheme="minorHAnsi"/>
        </w:rPr>
        <w:t xml:space="preserve"> 3.</w:t>
      </w:r>
    </w:p>
    <w:p w14:paraId="38402F5B" w14:textId="77777777" w:rsidR="00082BE0" w:rsidRDefault="00082BE0" w:rsidP="00082B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filter.</w:t>
      </w:r>
    </w:p>
    <w:p w14:paraId="0087B9A5" w14:textId="611728FC" w:rsidR="00082BE0" w:rsidRPr="00C3136F" w:rsidRDefault="00082BE0" w:rsidP="00C313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obtained filtrate.</w:t>
      </w:r>
    </w:p>
    <w:p w14:paraId="23DE69FF" w14:textId="77777777" w:rsidR="00082BE0" w:rsidRDefault="00082BE0" w:rsidP="00082BE0">
      <w:pPr>
        <w:pStyle w:val="ListParagraph"/>
        <w:spacing w:before="120"/>
        <w:ind w:left="907"/>
        <w:contextualSpacing w:val="0"/>
        <w:rPr>
          <w:rFonts w:asciiTheme="minorHAnsi" w:hAnsiTheme="minorHAnsi" w:cstheme="minorHAnsi"/>
        </w:rPr>
      </w:pPr>
    </w:p>
    <w:p w14:paraId="07807534" w14:textId="0615B100" w:rsidR="00AF363E" w:rsidRPr="00566FEE" w:rsidRDefault="00AF363E" w:rsidP="00AF363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Finally, </w:t>
      </w:r>
      <w:r w:rsidR="00566FEE">
        <w:rPr>
          <w:rFonts w:asciiTheme="minorHAnsi" w:hAnsiTheme="minorHAnsi" w:cstheme="minorHAnsi"/>
        </w:rPr>
        <w:t xml:space="preserve">transfer the filter cartridge into a new collection tube </w:t>
      </w:r>
      <w:r w:rsidR="00566FEE">
        <w:rPr>
          <w:rFonts w:asciiTheme="minorHAnsi" w:hAnsiTheme="minorHAnsi" w:cstheme="minorHAnsi"/>
          <w:b/>
          <w:bCs/>
        </w:rPr>
        <w:t xml:space="preserve">[1] </w:t>
      </w:r>
      <w:r w:rsidR="00566FEE">
        <w:rPr>
          <w:rFonts w:asciiTheme="minorHAnsi" w:hAnsiTheme="minorHAnsi" w:cstheme="minorHAnsi"/>
        </w:rPr>
        <w:t xml:space="preserve">and spin the assembly for 5 minutes to remove the residual fluid </w:t>
      </w:r>
      <w:r w:rsidR="00566FEE">
        <w:rPr>
          <w:rFonts w:asciiTheme="minorHAnsi" w:hAnsiTheme="minorHAnsi" w:cstheme="minorHAnsi"/>
          <w:b/>
          <w:bCs/>
        </w:rPr>
        <w:t>[2]</w:t>
      </w:r>
      <w:r w:rsidR="00BE02A4" w:rsidRPr="00BE02A4">
        <w:rPr>
          <w:rFonts w:asciiTheme="minorHAnsi" w:hAnsiTheme="minorHAnsi" w:cstheme="minorHAnsi"/>
          <w:bCs/>
        </w:rPr>
        <w:t>.</w:t>
      </w:r>
      <w:r w:rsidR="00566FEE">
        <w:rPr>
          <w:rFonts w:asciiTheme="minorHAnsi" w:hAnsiTheme="minorHAnsi" w:cstheme="minorHAnsi"/>
          <w:b/>
          <w:bCs/>
        </w:rPr>
        <w:t xml:space="preserve"> </w:t>
      </w:r>
    </w:p>
    <w:p w14:paraId="44FF0667" w14:textId="6776E76C" w:rsid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cartridge to new collection tube.</w:t>
      </w:r>
    </w:p>
    <w:p w14:paraId="57991232" w14:textId="12DEE0BB" w:rsid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assembly.</w:t>
      </w:r>
    </w:p>
    <w:p w14:paraId="0B6022EE" w14:textId="77777777" w:rsidR="00566FEE" w:rsidRDefault="00566FEE" w:rsidP="00566FEE">
      <w:pPr>
        <w:pStyle w:val="ListParagraph"/>
        <w:spacing w:before="120"/>
        <w:ind w:left="1627"/>
        <w:contextualSpacing w:val="0"/>
        <w:rPr>
          <w:rFonts w:asciiTheme="minorHAnsi" w:hAnsiTheme="minorHAnsi" w:cstheme="minorHAnsi"/>
        </w:rPr>
      </w:pPr>
    </w:p>
    <w:p w14:paraId="3DCE419D" w14:textId="0228B265" w:rsidR="00566FEE" w:rsidRDefault="00566FEE" w:rsidP="00566FEE">
      <w:pPr>
        <w:pStyle w:val="ListParagraph"/>
        <w:numPr>
          <w:ilvl w:val="0"/>
          <w:numId w:val="3"/>
        </w:numPr>
        <w:spacing w:before="120"/>
        <w:contextualSpacing w:val="0"/>
        <w:rPr>
          <w:rFonts w:asciiTheme="minorHAnsi" w:hAnsiTheme="minorHAnsi" w:cstheme="minorHAnsi"/>
          <w:b/>
          <w:bCs/>
        </w:rPr>
      </w:pPr>
      <w:r w:rsidRPr="00566FEE">
        <w:rPr>
          <w:rFonts w:asciiTheme="minorHAnsi" w:hAnsiTheme="minorHAnsi" w:cstheme="minorHAnsi"/>
          <w:b/>
          <w:bCs/>
        </w:rPr>
        <w:t>Elution of the RNA</w:t>
      </w:r>
      <w:r>
        <w:rPr>
          <w:rFonts w:asciiTheme="minorHAnsi" w:hAnsiTheme="minorHAnsi" w:cstheme="minorHAnsi"/>
          <w:b/>
          <w:bCs/>
        </w:rPr>
        <w:t xml:space="preserve"> with nuclease-free water</w:t>
      </w:r>
    </w:p>
    <w:p w14:paraId="6E508D6D" w14:textId="2D6D1E30" w:rsidR="00566FEE" w:rsidRPr="00566FEE" w:rsidRDefault="00C3136F" w:rsidP="00566FEE">
      <w:pPr>
        <w:pStyle w:val="ListParagraph"/>
        <w:numPr>
          <w:ilvl w:val="1"/>
          <w:numId w:val="3"/>
        </w:numPr>
        <w:spacing w:before="120"/>
        <w:contextualSpacing w:val="0"/>
        <w:rPr>
          <w:rFonts w:asciiTheme="minorHAnsi" w:hAnsiTheme="minorHAnsi" w:cstheme="minorHAnsi"/>
        </w:rPr>
      </w:pPr>
      <w:r w:rsidRPr="00C3136F">
        <w:rPr>
          <w:rFonts w:asciiTheme="minorHAnsi" w:hAnsiTheme="minorHAnsi" w:cstheme="minorHAnsi"/>
        </w:rPr>
        <w:t>Transfer the filter cartridge into a new collection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C3136F">
        <w:rPr>
          <w:rFonts w:asciiTheme="minorHAnsi" w:hAnsiTheme="minorHAnsi" w:cstheme="minorHAnsi"/>
        </w:rPr>
        <w:t xml:space="preserve"> </w:t>
      </w:r>
      <w:r>
        <w:rPr>
          <w:rFonts w:asciiTheme="minorHAnsi" w:hAnsiTheme="minorHAnsi" w:cstheme="minorHAnsi"/>
        </w:rPr>
        <w:t>a</w:t>
      </w:r>
      <w:r w:rsidR="00566FEE">
        <w:rPr>
          <w:rFonts w:asciiTheme="minorHAnsi" w:hAnsiTheme="minorHAnsi" w:cstheme="minorHAnsi"/>
        </w:rPr>
        <w:t xml:space="preserve">dd 50 microliters of nuclease-free water to the center of the filter </w:t>
      </w:r>
      <w:r w:rsidR="00566FEE">
        <w:rPr>
          <w:rFonts w:asciiTheme="minorHAnsi" w:hAnsiTheme="minorHAnsi" w:cstheme="minorHAnsi"/>
          <w:b/>
          <w:bCs/>
        </w:rPr>
        <w:t>[</w:t>
      </w:r>
      <w:r>
        <w:rPr>
          <w:rFonts w:asciiTheme="minorHAnsi" w:hAnsiTheme="minorHAnsi" w:cstheme="minorHAnsi"/>
          <w:b/>
          <w:bCs/>
        </w:rPr>
        <w:t>2</w:t>
      </w:r>
      <w:r w:rsidR="00566FEE">
        <w:rPr>
          <w:rFonts w:asciiTheme="minorHAnsi" w:hAnsiTheme="minorHAnsi" w:cstheme="minorHAnsi"/>
          <w:b/>
          <w:bCs/>
        </w:rPr>
        <w:t xml:space="preserve">] </w:t>
      </w:r>
      <w:r w:rsidR="00566FEE">
        <w:rPr>
          <w:rFonts w:asciiTheme="minorHAnsi" w:hAnsiTheme="minorHAnsi" w:cstheme="minorHAnsi"/>
        </w:rPr>
        <w:t xml:space="preserve">and cap the tube </w:t>
      </w:r>
      <w:r w:rsidR="00566FEE">
        <w:rPr>
          <w:rFonts w:asciiTheme="minorHAnsi" w:hAnsiTheme="minorHAnsi" w:cstheme="minorHAnsi"/>
          <w:b/>
          <w:bCs/>
        </w:rPr>
        <w:t>[</w:t>
      </w:r>
      <w:r>
        <w:rPr>
          <w:rFonts w:asciiTheme="minorHAnsi" w:hAnsiTheme="minorHAnsi" w:cstheme="minorHAnsi"/>
          <w:b/>
          <w:bCs/>
        </w:rPr>
        <w:t>3</w:t>
      </w:r>
      <w:r w:rsidR="00566FEE">
        <w:rPr>
          <w:rFonts w:asciiTheme="minorHAnsi" w:hAnsiTheme="minorHAnsi" w:cstheme="minorHAnsi"/>
          <w:b/>
          <w:bCs/>
        </w:rPr>
        <w:t>]</w:t>
      </w:r>
      <w:r w:rsidR="00BE02A4" w:rsidRPr="00BE02A4">
        <w:rPr>
          <w:rFonts w:asciiTheme="minorHAnsi" w:hAnsiTheme="minorHAnsi" w:cstheme="minorHAnsi"/>
          <w:bCs/>
        </w:rPr>
        <w:t>.</w:t>
      </w:r>
    </w:p>
    <w:p w14:paraId="5FC0B30D" w14:textId="568AF2BB" w:rsidR="00C3136F" w:rsidRDefault="00C3136F"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filter cartridge to a new tube.</w:t>
      </w:r>
    </w:p>
    <w:p w14:paraId="7D308296" w14:textId="4DFF8C93" w:rsid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nuclease-free water to the filter.</w:t>
      </w:r>
    </w:p>
    <w:p w14:paraId="0B1AB1C8" w14:textId="74B8803B" w:rsid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capping the tube.</w:t>
      </w:r>
    </w:p>
    <w:p w14:paraId="651C3CF6" w14:textId="77777777" w:rsidR="00566FEE" w:rsidRDefault="00566FEE" w:rsidP="00566FEE">
      <w:pPr>
        <w:pStyle w:val="ListParagraph"/>
        <w:spacing w:before="120"/>
        <w:ind w:left="1627"/>
        <w:contextualSpacing w:val="0"/>
        <w:rPr>
          <w:rFonts w:asciiTheme="minorHAnsi" w:hAnsiTheme="minorHAnsi" w:cstheme="minorHAnsi"/>
        </w:rPr>
      </w:pPr>
    </w:p>
    <w:p w14:paraId="3A237BDF" w14:textId="753220D7" w:rsidR="00566FEE" w:rsidRPr="00566FEE" w:rsidRDefault="00566FEE" w:rsidP="00566FE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Incubate the tube </w:t>
      </w:r>
      <w:r w:rsidR="00C3136F">
        <w:rPr>
          <w:rFonts w:asciiTheme="minorHAnsi" w:hAnsiTheme="minorHAnsi" w:cstheme="minorHAnsi"/>
        </w:rPr>
        <w:t xml:space="preserve">at </w:t>
      </w:r>
      <w:r>
        <w:rPr>
          <w:rFonts w:asciiTheme="minorHAnsi" w:hAnsiTheme="minorHAnsi" w:cstheme="minorHAnsi"/>
        </w:rPr>
        <w:t xml:space="preserve">room temperature for 10 minutes </w:t>
      </w:r>
      <w:r>
        <w:rPr>
          <w:rFonts w:asciiTheme="minorHAnsi" w:hAnsiTheme="minorHAnsi" w:cstheme="minorHAnsi"/>
          <w:b/>
          <w:bCs/>
        </w:rPr>
        <w:t>[1]</w:t>
      </w:r>
      <w:r w:rsidR="00C3136F">
        <w:rPr>
          <w:rFonts w:asciiTheme="minorHAnsi" w:hAnsiTheme="minorHAnsi" w:cstheme="minorHAnsi"/>
        </w:rPr>
        <w:t xml:space="preserve">, then spin the tube for 5 minutes at 8,000 times </w:t>
      </w:r>
      <w:r w:rsidR="00C3136F">
        <w:rPr>
          <w:rFonts w:asciiTheme="minorHAnsi" w:hAnsiTheme="minorHAnsi" w:cstheme="minorHAnsi"/>
          <w:i/>
          <w:iCs/>
        </w:rPr>
        <w:t>g</w:t>
      </w:r>
      <w:r w:rsidR="00C3136F">
        <w:rPr>
          <w:rFonts w:asciiTheme="minorHAnsi" w:hAnsiTheme="minorHAnsi" w:cstheme="minorHAnsi"/>
        </w:rPr>
        <w:t xml:space="preserve"> to recover the RNA into a new collection tube </w:t>
      </w:r>
      <w:r w:rsidR="00C3136F">
        <w:rPr>
          <w:rFonts w:asciiTheme="minorHAnsi" w:hAnsiTheme="minorHAnsi" w:cstheme="minorHAnsi"/>
          <w:b/>
          <w:bCs/>
        </w:rPr>
        <w:t>[2]</w:t>
      </w:r>
      <w:r w:rsidR="00C3136F" w:rsidRPr="00C3136F">
        <w:rPr>
          <w:rFonts w:asciiTheme="minorHAnsi" w:hAnsiTheme="minorHAnsi" w:cstheme="minorHAnsi"/>
        </w:rPr>
        <w:t>.</w:t>
      </w:r>
    </w:p>
    <w:p w14:paraId="47248141" w14:textId="348185A6" w:rsidR="002A3169" w:rsidRPr="00C3136F" w:rsidRDefault="00566FEE" w:rsidP="00C313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 at RT.</w:t>
      </w:r>
    </w:p>
    <w:p w14:paraId="024E1002" w14:textId="286F46BF" w:rsidR="00566FEE" w:rsidRPr="00566FEE" w:rsidRDefault="00566FEE" w:rsidP="00566FE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3136F">
        <w:rPr>
          <w:rFonts w:asciiTheme="minorHAnsi" w:hAnsiTheme="minorHAnsi" w:cstheme="minorHAnsi"/>
        </w:rPr>
        <w:t>putting the tube in the centrifuge and closing the lid</w:t>
      </w:r>
      <w:r>
        <w:rPr>
          <w:rFonts w:asciiTheme="minorHAnsi" w:hAnsiTheme="minorHAnsi" w:cstheme="minorHAnsi"/>
        </w:rPr>
        <w:t xml:space="preserve">. </w:t>
      </w:r>
    </w:p>
    <w:p w14:paraId="1280A998" w14:textId="77777777" w:rsidR="00AF363E" w:rsidRPr="000A6FB7" w:rsidRDefault="00AF363E" w:rsidP="00AF363E">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27F7A88E" w:rsidR="009055DD" w:rsidRDefault="007A50F8" w:rsidP="009055DD">
      <w:pPr>
        <w:rPr>
          <w:ins w:id="51" w:author="Liu, Shirong,Ph.D." w:date="2020-11-03T18:44:00Z"/>
          <w:rFonts w:asciiTheme="minorHAnsi" w:eastAsia="Times New Roman" w:hAnsiTheme="minorHAnsi" w:cstheme="minorHAnsi"/>
          <w:iCs/>
          <w:color w:val="3366FF"/>
          <w:szCs w:val="24"/>
        </w:rPr>
      </w:pPr>
      <w:ins w:id="52" w:author="Liu, Shirong,Ph.D." w:date="2020-11-03T18:44:00Z">
        <w:r>
          <w:rPr>
            <w:rFonts w:asciiTheme="minorHAnsi" w:eastAsia="Times New Roman" w:hAnsiTheme="minorHAnsi" w:cstheme="minorHAnsi"/>
            <w:iCs/>
            <w:color w:val="3366FF"/>
            <w:szCs w:val="24"/>
          </w:rPr>
          <w:t>2</w:t>
        </w:r>
        <w:r>
          <w:rPr>
            <w:rFonts w:asciiTheme="minorHAnsi" w:eastAsia="Times New Roman" w:hAnsiTheme="minorHAnsi" w:cstheme="minorHAnsi"/>
            <w:iCs/>
            <w:color w:val="3366FF"/>
            <w:szCs w:val="24"/>
          </w:rPr>
          <w:t>.1.</w:t>
        </w:r>
      </w:ins>
    </w:p>
    <w:p w14:paraId="630A09CE" w14:textId="00B41067" w:rsidR="007A50F8" w:rsidRDefault="007A50F8" w:rsidP="009055DD">
      <w:pPr>
        <w:rPr>
          <w:ins w:id="53" w:author="Liu, Shirong,Ph.D." w:date="2020-11-03T18:44:00Z"/>
          <w:rFonts w:asciiTheme="minorHAnsi" w:eastAsia="Times New Roman" w:hAnsiTheme="minorHAnsi" w:cstheme="minorHAnsi"/>
          <w:iCs/>
          <w:color w:val="3366FF"/>
          <w:szCs w:val="24"/>
        </w:rPr>
      </w:pPr>
      <w:ins w:id="54" w:author="Liu, Shirong,Ph.D." w:date="2020-11-03T18:44:00Z">
        <w:r>
          <w:rPr>
            <w:rFonts w:asciiTheme="minorHAnsi" w:eastAsia="Times New Roman" w:hAnsiTheme="minorHAnsi" w:cstheme="minorHAnsi"/>
            <w:iCs/>
            <w:color w:val="3366FF"/>
            <w:szCs w:val="24"/>
          </w:rPr>
          <w:t>2.3.</w:t>
        </w:r>
      </w:ins>
    </w:p>
    <w:p w14:paraId="16E5E2B6" w14:textId="353ACFBD" w:rsidR="007A50F8" w:rsidRDefault="007A50F8" w:rsidP="009055DD">
      <w:pPr>
        <w:rPr>
          <w:ins w:id="55" w:author="Liu, Shirong,Ph.D." w:date="2020-11-03T18:50:00Z"/>
          <w:rFonts w:asciiTheme="minorHAnsi" w:eastAsia="Times New Roman" w:hAnsiTheme="minorHAnsi" w:cstheme="minorHAnsi"/>
          <w:iCs/>
          <w:color w:val="3366FF"/>
          <w:szCs w:val="24"/>
        </w:rPr>
      </w:pPr>
      <w:ins w:id="56" w:author="Liu, Shirong,Ph.D." w:date="2020-11-03T18:45:00Z">
        <w:r>
          <w:rPr>
            <w:rFonts w:asciiTheme="minorHAnsi" w:eastAsia="Times New Roman" w:hAnsiTheme="minorHAnsi" w:cstheme="minorHAnsi"/>
            <w:iCs/>
            <w:color w:val="3366FF"/>
            <w:szCs w:val="24"/>
          </w:rPr>
          <w:t>2.6.</w:t>
        </w:r>
      </w:ins>
    </w:p>
    <w:p w14:paraId="2C4057C8" w14:textId="62F45303" w:rsidR="007A50F8" w:rsidRDefault="007A50F8" w:rsidP="009055DD">
      <w:pPr>
        <w:rPr>
          <w:ins w:id="57" w:author="Liu, Shirong,Ph.D." w:date="2020-11-03T18:50:00Z"/>
          <w:rFonts w:asciiTheme="minorHAnsi" w:eastAsia="Times New Roman" w:hAnsiTheme="minorHAnsi" w:cstheme="minorHAnsi"/>
          <w:iCs/>
          <w:color w:val="3366FF"/>
          <w:szCs w:val="24"/>
        </w:rPr>
      </w:pPr>
      <w:ins w:id="58" w:author="Liu, Shirong,Ph.D." w:date="2020-11-03T18:50:00Z">
        <w:r>
          <w:rPr>
            <w:rFonts w:asciiTheme="minorHAnsi" w:eastAsia="Times New Roman" w:hAnsiTheme="minorHAnsi" w:cstheme="minorHAnsi"/>
            <w:iCs/>
            <w:color w:val="3366FF"/>
            <w:szCs w:val="24"/>
          </w:rPr>
          <w:t>3.9.</w:t>
        </w:r>
      </w:ins>
    </w:p>
    <w:p w14:paraId="7AD15618" w14:textId="07ED582A" w:rsidR="007A50F8" w:rsidRDefault="007A50F8" w:rsidP="009055DD">
      <w:pPr>
        <w:rPr>
          <w:ins w:id="59" w:author="Liu, Shirong,Ph.D." w:date="2020-11-03T18:45:00Z"/>
          <w:rFonts w:asciiTheme="minorHAnsi" w:eastAsia="Times New Roman" w:hAnsiTheme="minorHAnsi" w:cstheme="minorHAnsi"/>
          <w:iCs/>
          <w:color w:val="3366FF"/>
          <w:szCs w:val="24"/>
        </w:rPr>
      </w:pPr>
      <w:ins w:id="60" w:author="Liu, Shirong,Ph.D." w:date="2020-11-03T18:50:00Z">
        <w:r>
          <w:rPr>
            <w:rFonts w:asciiTheme="minorHAnsi" w:eastAsia="Times New Roman" w:hAnsiTheme="minorHAnsi" w:cstheme="minorHAnsi"/>
            <w:iCs/>
            <w:color w:val="3366FF"/>
            <w:szCs w:val="24"/>
          </w:rPr>
          <w:t>4.2.</w:t>
        </w:r>
      </w:ins>
    </w:p>
    <w:p w14:paraId="53669D71" w14:textId="77777777" w:rsidR="007A50F8" w:rsidRPr="00B07A3B" w:rsidRDefault="007A50F8" w:rsidP="009055DD">
      <w:pPr>
        <w:rPr>
          <w:rFonts w:asciiTheme="minorHAnsi" w:eastAsia="Times New Roman" w:hAnsiTheme="minorHAnsi" w:cstheme="minorHAnsi"/>
          <w:iCs/>
          <w:color w:val="3366FF"/>
          <w:szCs w:val="24"/>
        </w:rPr>
      </w:pP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091DF6E6" w:rsidR="009055DD" w:rsidRPr="00870CE3" w:rsidRDefault="00870CE3" w:rsidP="009055DD">
      <w:pPr>
        <w:rPr>
          <w:rFonts w:asciiTheme="minorHAnsi" w:eastAsia="Times New Roman" w:hAnsiTheme="minorHAnsi" w:cstheme="minorHAnsi"/>
          <w:bCs/>
          <w:szCs w:val="24"/>
        </w:rPr>
      </w:pPr>
      <w:ins w:id="61" w:author="Liu, Shirong,Ph.D." w:date="2020-11-04T14:25:00Z">
        <w:r>
          <w:rPr>
            <w:rFonts w:asciiTheme="minorHAnsi" w:eastAsia="Times New Roman" w:hAnsiTheme="minorHAnsi" w:cstheme="minorHAnsi"/>
            <w:color w:val="3366FF"/>
            <w:szCs w:val="24"/>
          </w:rPr>
          <w:t xml:space="preserve">Step </w:t>
        </w:r>
      </w:ins>
      <w:ins w:id="62" w:author="Liu, Shirong,Ph.D." w:date="2020-11-04T14:23:00Z">
        <w:r>
          <w:rPr>
            <w:rFonts w:asciiTheme="minorHAnsi" w:eastAsia="Times New Roman" w:hAnsiTheme="minorHAnsi" w:cstheme="minorHAnsi"/>
            <w:color w:val="3366FF"/>
            <w:szCs w:val="24"/>
          </w:rPr>
          <w:t>2</w:t>
        </w:r>
        <w:r>
          <w:rPr>
            <w:rFonts w:asciiTheme="minorHAnsi" w:eastAsia="Times New Roman" w:hAnsiTheme="minorHAnsi" w:cstheme="minorHAnsi"/>
            <w:color w:val="3366FF"/>
            <w:szCs w:val="24"/>
          </w:rPr>
          <w:t xml:space="preserve">.6. </w:t>
        </w:r>
      </w:ins>
      <w:ins w:id="63" w:author="Liu, Shirong,Ph.D." w:date="2020-11-04T14:25:00Z">
        <w:r>
          <w:rPr>
            <w:rFonts w:asciiTheme="minorHAnsi" w:eastAsia="Times New Roman" w:hAnsiTheme="minorHAnsi" w:cstheme="minorHAnsi"/>
            <w:color w:val="3366FF"/>
            <w:szCs w:val="24"/>
          </w:rPr>
          <w:t xml:space="preserve">To ensure success, make sure the </w:t>
        </w:r>
      </w:ins>
      <w:ins w:id="64" w:author="Liu, Shirong,Ph.D." w:date="2020-11-04T14:26:00Z">
        <w:r>
          <w:rPr>
            <w:rFonts w:asciiTheme="minorHAnsi" w:eastAsia="Times New Roman" w:hAnsiTheme="minorHAnsi" w:cstheme="minorHAnsi"/>
            <w:color w:val="3366FF"/>
            <w:szCs w:val="24"/>
          </w:rPr>
          <w:t xml:space="preserve">phases are obvious and only transfer the </w:t>
        </w:r>
      </w:ins>
      <w:ins w:id="65" w:author="Liu, Shirong,Ph.D." w:date="2020-11-04T14:24:00Z">
        <w:r w:rsidRPr="00870CE3">
          <w:rPr>
            <w:rFonts w:asciiTheme="minorHAnsi" w:eastAsia="Times New Roman" w:hAnsiTheme="minorHAnsi" w:cstheme="minorHAnsi"/>
            <w:color w:val="3366FF"/>
            <w:szCs w:val="24"/>
          </w:rPr>
          <w:t>upper aqueous phase without disturbing the lower phase</w:t>
        </w:r>
      </w:ins>
      <w:ins w:id="66" w:author="Liu, Shirong,Ph.D." w:date="2020-11-04T14:26:00Z">
        <w:r>
          <w:rPr>
            <w:rFonts w:asciiTheme="minorHAnsi" w:eastAsia="Times New Roman" w:hAnsiTheme="minorHAnsi" w:cstheme="minorHAnsi"/>
            <w:color w:val="3366FF"/>
            <w:szCs w:val="24"/>
          </w:rPr>
          <w:t xml:space="preserve">, even at the </w:t>
        </w:r>
      </w:ins>
      <w:ins w:id="67" w:author="Liu, Shirong,Ph.D." w:date="2020-11-04T14:27:00Z">
        <w:r>
          <w:rPr>
            <w:rFonts w:asciiTheme="minorHAnsi" w:eastAsia="Times New Roman" w:hAnsiTheme="minorHAnsi" w:cstheme="minorHAnsi"/>
            <w:color w:val="3366FF"/>
            <w:szCs w:val="24"/>
          </w:rPr>
          <w:t>cost of a reduced volume of aqueous phase transferred.</w:t>
        </w:r>
      </w:ins>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2C85FD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F7921">
        <w:rPr>
          <w:rFonts w:asciiTheme="minorHAnsi" w:eastAsia="Times New Roman" w:hAnsiTheme="minorHAnsi" w:cstheme="minorHAnsi"/>
          <w:bCs/>
          <w:szCs w:val="24"/>
        </w:rPr>
        <w:t>95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C5C3108" w:rsidR="00F22F5E" w:rsidRPr="00B07A3B" w:rsidRDefault="002F7921"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The electrophoresis assay and nanodrop results of the extracted RNA.</w:t>
      </w:r>
    </w:p>
    <w:p w14:paraId="52E24B75" w14:textId="09AB1F00" w:rsidR="00395684" w:rsidRPr="00B07A3B" w:rsidRDefault="007C0BB3" w:rsidP="006A14A2">
      <w:pPr>
        <w:pStyle w:val="ListParagraph"/>
        <w:numPr>
          <w:ilvl w:val="1"/>
          <w:numId w:val="3"/>
        </w:numPr>
        <w:spacing w:before="120"/>
        <w:contextualSpacing w:val="0"/>
        <w:outlineLvl w:val="0"/>
        <w:rPr>
          <w:rFonts w:asciiTheme="minorHAnsi" w:hAnsiTheme="minorHAnsi" w:cstheme="minorHAnsi"/>
          <w:szCs w:val="24"/>
        </w:rPr>
      </w:pPr>
      <w:r>
        <w:rPr>
          <w:rStyle w:val="st"/>
          <w:rFonts w:asciiTheme="minorHAnsi" w:hAnsiTheme="minorHAnsi" w:cstheme="minorHAnsi"/>
        </w:rPr>
        <w:t>A</w:t>
      </w:r>
      <w:r w:rsidRPr="002A7A61">
        <w:rPr>
          <w:rStyle w:val="st"/>
          <w:rFonts w:asciiTheme="minorHAnsi" w:hAnsiTheme="minorHAnsi" w:cstheme="minorHAnsi"/>
        </w:rPr>
        <w:t xml:space="preserve"> </w:t>
      </w:r>
      <w:r w:rsidRPr="002A7A61">
        <w:rPr>
          <w:rFonts w:asciiTheme="minorHAnsi" w:hAnsiTheme="minorHAnsi" w:cstheme="minorHAnsi"/>
          <w:bCs/>
          <w:color w:val="000000" w:themeColor="text1"/>
        </w:rPr>
        <w:t>chip</w:t>
      </w:r>
      <w:r>
        <w:rPr>
          <w:rFonts w:asciiTheme="minorHAnsi" w:hAnsiTheme="minorHAnsi" w:cstheme="minorHAnsi"/>
          <w:bCs/>
          <w:color w:val="000000" w:themeColor="text1"/>
        </w:rPr>
        <w:t>-</w:t>
      </w:r>
      <w:r w:rsidRPr="002A7A61">
        <w:rPr>
          <w:rFonts w:asciiTheme="minorHAnsi" w:hAnsiTheme="minorHAnsi" w:cstheme="minorHAnsi"/>
          <w:bCs/>
          <w:color w:val="000000" w:themeColor="text1"/>
        </w:rPr>
        <w:t>based electrophoresis assay of RNA</w:t>
      </w:r>
      <w:r w:rsidRPr="002A7A61">
        <w:rPr>
          <w:rStyle w:val="st"/>
          <w:rFonts w:asciiTheme="minorHAnsi" w:hAnsiTheme="minorHAnsi" w:cstheme="minorHAnsi"/>
        </w:rPr>
        <w:t xml:space="preserve"> </w:t>
      </w:r>
      <w:r w:rsidR="00C3136F" w:rsidRPr="002A7A61">
        <w:rPr>
          <w:rStyle w:val="st"/>
          <w:rFonts w:asciiTheme="minorHAnsi" w:hAnsiTheme="minorHAnsi" w:cstheme="minorHAnsi"/>
        </w:rPr>
        <w:t>suggests</w:t>
      </w:r>
      <w:r w:rsidRPr="002A7A61">
        <w:rPr>
          <w:rStyle w:val="st"/>
          <w:rFonts w:asciiTheme="minorHAnsi" w:hAnsiTheme="minorHAnsi" w:cstheme="minorHAnsi"/>
        </w:rPr>
        <w:t xml:space="preserve"> that representative RNA isolates from mouse and human feces are low in or lack of 18S and 28S rRNA compositions, and the size of RNA isolates falls in the small RNA region </w:t>
      </w:r>
      <w:r>
        <w:rPr>
          <w:rStyle w:val="st"/>
          <w:rFonts w:asciiTheme="minorHAnsi" w:hAnsiTheme="minorHAnsi" w:cstheme="minorHAnsi"/>
          <w:b/>
          <w:bCs/>
        </w:rPr>
        <w:t>[</w:t>
      </w:r>
      <w:r w:rsidRPr="002A7A61">
        <w:rPr>
          <w:rStyle w:val="st"/>
          <w:rFonts w:asciiTheme="minorHAnsi" w:hAnsiTheme="minorHAnsi" w:cstheme="minorHAnsi"/>
          <w:b/>
          <w:bCs/>
        </w:rPr>
        <w:t>1</w:t>
      </w:r>
      <w:r>
        <w:rPr>
          <w:rStyle w:val="st"/>
          <w:rFonts w:asciiTheme="minorHAnsi" w:hAnsiTheme="minorHAnsi" w:cstheme="minorHAnsi"/>
          <w:b/>
          <w:bCs/>
        </w:rPr>
        <w:t>]</w:t>
      </w:r>
      <w:r w:rsidRPr="002A7A61">
        <w:rPr>
          <w:rStyle w:val="st"/>
          <w:rFonts w:asciiTheme="minorHAnsi" w:hAnsiTheme="minorHAnsi" w:cstheme="minorHAnsi"/>
        </w:rPr>
        <w:t xml:space="preserve">. </w:t>
      </w:r>
    </w:p>
    <w:p w14:paraId="4E75A4CA" w14:textId="09283090"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C0BB3">
        <w:rPr>
          <w:rFonts w:asciiTheme="minorHAnsi" w:hAnsiTheme="minorHAnsi" w:cstheme="minorHAnsi"/>
          <w:szCs w:val="24"/>
        </w:rPr>
        <w:t xml:space="preserve"> Figure 1A. </w:t>
      </w:r>
      <w:r w:rsidR="007C0BB3" w:rsidRPr="007C0BB3">
        <w:rPr>
          <w:rFonts w:asciiTheme="minorHAnsi" w:hAnsiTheme="minorHAnsi" w:cstheme="minorHAnsi"/>
          <w:i/>
          <w:iCs/>
          <w:color w:val="0070C0"/>
          <w:szCs w:val="24"/>
        </w:rPr>
        <w:t>Video editor emphasize on the peaks</w:t>
      </w:r>
      <w:r w:rsidR="002F7921">
        <w:rPr>
          <w:rFonts w:asciiTheme="minorHAnsi" w:hAnsiTheme="minorHAnsi" w:cstheme="minorHAnsi"/>
          <w:i/>
          <w:iCs/>
          <w:szCs w:val="24"/>
        </w:rPr>
        <w:t>.</w:t>
      </w:r>
    </w:p>
    <w:p w14:paraId="14729AB9" w14:textId="77777777" w:rsidR="007C0BB3" w:rsidRPr="00B07A3B" w:rsidRDefault="007C0BB3" w:rsidP="007C0BB3">
      <w:pPr>
        <w:pStyle w:val="ListParagraph"/>
        <w:spacing w:before="120"/>
        <w:ind w:left="1627"/>
        <w:contextualSpacing w:val="0"/>
        <w:outlineLvl w:val="0"/>
        <w:rPr>
          <w:rFonts w:asciiTheme="minorHAnsi" w:hAnsiTheme="minorHAnsi" w:cstheme="minorHAnsi"/>
          <w:szCs w:val="24"/>
        </w:rPr>
      </w:pPr>
    </w:p>
    <w:p w14:paraId="5B7F0877" w14:textId="340CBFDE" w:rsidR="007C0BB3" w:rsidRPr="007C0BB3" w:rsidRDefault="007C0BB3" w:rsidP="007C0BB3">
      <w:pPr>
        <w:pStyle w:val="ListParagraph"/>
        <w:numPr>
          <w:ilvl w:val="1"/>
          <w:numId w:val="3"/>
        </w:numPr>
        <w:spacing w:before="120"/>
        <w:contextualSpacing w:val="0"/>
        <w:outlineLvl w:val="0"/>
        <w:rPr>
          <w:rFonts w:asciiTheme="minorHAnsi" w:hAnsiTheme="minorHAnsi" w:cstheme="minorHAnsi"/>
          <w:szCs w:val="24"/>
        </w:rPr>
      </w:pPr>
      <w:r w:rsidRPr="002A7A61">
        <w:rPr>
          <w:rStyle w:val="st"/>
          <w:rFonts w:asciiTheme="minorHAnsi" w:hAnsiTheme="minorHAnsi" w:cstheme="minorHAnsi"/>
        </w:rPr>
        <w:t>A further</w:t>
      </w:r>
      <w:r w:rsidRPr="002A7A61">
        <w:rPr>
          <w:rFonts w:asciiTheme="minorHAnsi" w:hAnsiTheme="minorHAnsi" w:cstheme="minorHAnsi"/>
          <w:bCs/>
          <w:color w:val="000000" w:themeColor="text1"/>
        </w:rPr>
        <w:t xml:space="preserve"> small RNA electrophoresis with the chip</w:t>
      </w:r>
      <w:r>
        <w:rPr>
          <w:rFonts w:asciiTheme="minorHAnsi" w:hAnsiTheme="minorHAnsi" w:cstheme="minorHAnsi"/>
          <w:bCs/>
          <w:color w:val="000000" w:themeColor="text1"/>
        </w:rPr>
        <w:t>-</w:t>
      </w:r>
      <w:r w:rsidRPr="002A7A61">
        <w:rPr>
          <w:rFonts w:asciiTheme="minorHAnsi" w:hAnsiTheme="minorHAnsi" w:cstheme="minorHAnsi"/>
          <w:bCs/>
          <w:color w:val="000000" w:themeColor="text1"/>
        </w:rPr>
        <w:t>based electrophoresis reveal</w:t>
      </w:r>
      <w:r w:rsidR="00C3136F">
        <w:rPr>
          <w:rFonts w:asciiTheme="minorHAnsi" w:hAnsiTheme="minorHAnsi" w:cstheme="minorHAnsi"/>
          <w:bCs/>
          <w:color w:val="000000" w:themeColor="text1"/>
        </w:rPr>
        <w:t>ed</w:t>
      </w:r>
      <w:r w:rsidRPr="002A7A61">
        <w:rPr>
          <w:rFonts w:asciiTheme="minorHAnsi" w:hAnsiTheme="minorHAnsi" w:cstheme="minorHAnsi"/>
          <w:bCs/>
          <w:color w:val="000000" w:themeColor="text1"/>
        </w:rPr>
        <w:t xml:space="preserve"> that a large portion of the RNAs are of microRNA size </w:t>
      </w:r>
      <w:r>
        <w:rPr>
          <w:rFonts w:asciiTheme="minorHAnsi" w:hAnsiTheme="minorHAnsi" w:cstheme="minorHAnsi"/>
          <w:b/>
          <w:color w:val="000000" w:themeColor="text1"/>
        </w:rPr>
        <w:t>[1]</w:t>
      </w:r>
      <w:r w:rsidR="00BE02A4" w:rsidRPr="00BE02A4">
        <w:rPr>
          <w:rFonts w:asciiTheme="minorHAnsi" w:hAnsiTheme="minorHAnsi" w:cstheme="minorHAnsi"/>
          <w:color w:val="000000" w:themeColor="text1"/>
        </w:rPr>
        <w:t>.</w:t>
      </w:r>
    </w:p>
    <w:p w14:paraId="7067CC44" w14:textId="75CA9F07" w:rsidR="007C0BB3" w:rsidRPr="007C0BB3" w:rsidRDefault="007C0BB3" w:rsidP="007C0BB3">
      <w:pPr>
        <w:pStyle w:val="ListParagraph"/>
        <w:numPr>
          <w:ilvl w:val="2"/>
          <w:numId w:val="3"/>
        </w:numPr>
        <w:spacing w:before="120"/>
        <w:contextualSpacing w:val="0"/>
        <w:outlineLvl w:val="0"/>
        <w:rPr>
          <w:rStyle w:val="st"/>
          <w:rFonts w:asciiTheme="minorHAnsi" w:hAnsiTheme="minorHAnsi" w:cstheme="minorHAnsi"/>
          <w:szCs w:val="24"/>
        </w:rPr>
      </w:pPr>
      <w:r>
        <w:rPr>
          <w:rStyle w:val="st"/>
          <w:rFonts w:asciiTheme="minorHAnsi" w:hAnsiTheme="minorHAnsi" w:cstheme="minorHAnsi"/>
        </w:rPr>
        <w:t xml:space="preserve">LAB MEDIA: Figure 1B. </w:t>
      </w:r>
      <w:r w:rsidRPr="007C0BB3">
        <w:rPr>
          <w:rFonts w:asciiTheme="minorHAnsi" w:hAnsiTheme="minorHAnsi" w:cstheme="minorHAnsi"/>
          <w:i/>
          <w:iCs/>
          <w:color w:val="0070C0"/>
          <w:szCs w:val="24"/>
        </w:rPr>
        <w:t>Video editor emphasize on the peak</w:t>
      </w:r>
      <w:r>
        <w:rPr>
          <w:rFonts w:asciiTheme="minorHAnsi" w:hAnsiTheme="minorHAnsi" w:cstheme="minorHAnsi"/>
          <w:i/>
          <w:iCs/>
          <w:color w:val="0070C0"/>
          <w:szCs w:val="24"/>
        </w:rPr>
        <w:t xml:space="preserve"> zone highlighted between the dotted lines. </w:t>
      </w:r>
    </w:p>
    <w:p w14:paraId="751150DF" w14:textId="77777777" w:rsidR="007C0BB3" w:rsidRPr="00B07A3B" w:rsidRDefault="007C0BB3" w:rsidP="007C0BB3">
      <w:pPr>
        <w:pStyle w:val="ListParagraph"/>
        <w:spacing w:before="120"/>
        <w:ind w:left="1627"/>
        <w:contextualSpacing w:val="0"/>
        <w:outlineLvl w:val="0"/>
        <w:rPr>
          <w:rFonts w:asciiTheme="minorHAnsi" w:hAnsiTheme="minorHAnsi" w:cstheme="minorHAnsi"/>
          <w:szCs w:val="24"/>
        </w:rPr>
      </w:pPr>
    </w:p>
    <w:p w14:paraId="123FB8B2" w14:textId="1959C11B" w:rsidR="00395684" w:rsidRPr="007C0BB3" w:rsidRDefault="007C0BB3" w:rsidP="006A14A2">
      <w:pPr>
        <w:pStyle w:val="ListParagraph"/>
        <w:numPr>
          <w:ilvl w:val="1"/>
          <w:numId w:val="3"/>
        </w:numPr>
        <w:spacing w:before="120"/>
        <w:contextualSpacing w:val="0"/>
        <w:outlineLvl w:val="0"/>
        <w:rPr>
          <w:rStyle w:val="st"/>
          <w:rFonts w:asciiTheme="minorHAnsi" w:hAnsiTheme="minorHAnsi" w:cstheme="minorHAnsi"/>
          <w:szCs w:val="24"/>
        </w:rPr>
      </w:pPr>
      <w:r>
        <w:rPr>
          <w:rStyle w:val="st"/>
          <w:rFonts w:asciiTheme="minorHAnsi" w:hAnsiTheme="minorHAnsi" w:cstheme="minorHAnsi"/>
        </w:rPr>
        <w:t>T</w:t>
      </w:r>
      <w:r w:rsidRPr="002A7A61">
        <w:rPr>
          <w:rStyle w:val="st"/>
          <w:rFonts w:asciiTheme="minorHAnsi" w:hAnsiTheme="minorHAnsi" w:cstheme="minorHAnsi"/>
        </w:rPr>
        <w:t>he</w:t>
      </w:r>
      <w:r>
        <w:rPr>
          <w:rStyle w:val="st"/>
          <w:rFonts w:asciiTheme="minorHAnsi" w:hAnsiTheme="minorHAnsi" w:cstheme="minorHAnsi"/>
        </w:rPr>
        <w:t xml:space="preserve"> purity of the extracted</w:t>
      </w:r>
      <w:r w:rsidRPr="002A7A61">
        <w:rPr>
          <w:rStyle w:val="st"/>
          <w:rFonts w:asciiTheme="minorHAnsi" w:hAnsiTheme="minorHAnsi" w:cstheme="minorHAnsi"/>
        </w:rPr>
        <w:t xml:space="preserve"> RNA was high as indicated by</w:t>
      </w:r>
      <w:r>
        <w:rPr>
          <w:rStyle w:val="st"/>
          <w:rFonts w:asciiTheme="minorHAnsi" w:hAnsiTheme="minorHAnsi" w:cstheme="minorHAnsi"/>
        </w:rPr>
        <w:t xml:space="preserve"> the absorbance ratio of</w:t>
      </w:r>
      <w:r w:rsidRPr="002A7A61">
        <w:rPr>
          <w:rStyle w:val="st"/>
          <w:rFonts w:asciiTheme="minorHAnsi" w:hAnsiTheme="minorHAnsi" w:cstheme="minorHAnsi"/>
        </w:rPr>
        <w:t xml:space="preserve"> </w:t>
      </w:r>
      <w:r>
        <w:rPr>
          <w:rStyle w:val="st"/>
          <w:rFonts w:asciiTheme="minorHAnsi" w:hAnsiTheme="minorHAnsi" w:cstheme="minorHAnsi"/>
        </w:rPr>
        <w:t>2.0 for 260 and 280 nanometer</w:t>
      </w:r>
      <w:r w:rsidR="00C3136F">
        <w:rPr>
          <w:rStyle w:val="st"/>
          <w:rFonts w:asciiTheme="minorHAnsi" w:hAnsiTheme="minorHAnsi" w:cstheme="minorHAnsi"/>
        </w:rPr>
        <w:t xml:space="preserve"> wavelengths</w:t>
      </w:r>
      <w:r>
        <w:rPr>
          <w:rStyle w:val="st"/>
          <w:rFonts w:asciiTheme="minorHAnsi" w:hAnsiTheme="minorHAnsi" w:cstheme="minorHAnsi"/>
        </w:rPr>
        <w:t xml:space="preserve"> and 1.8 ratio value for absorbance at 260 and </w:t>
      </w:r>
      <w:r w:rsidRPr="002A7A61">
        <w:rPr>
          <w:rStyle w:val="st"/>
          <w:rFonts w:asciiTheme="minorHAnsi" w:hAnsiTheme="minorHAnsi" w:cstheme="minorHAnsi"/>
        </w:rPr>
        <w:t xml:space="preserve">230 </w:t>
      </w:r>
      <w:r>
        <w:rPr>
          <w:rStyle w:val="st"/>
          <w:rFonts w:asciiTheme="minorHAnsi" w:hAnsiTheme="minorHAnsi" w:cstheme="minorHAnsi"/>
        </w:rPr>
        <w:t xml:space="preserve">nanometers </w:t>
      </w:r>
      <w:r>
        <w:rPr>
          <w:rStyle w:val="st"/>
          <w:rFonts w:asciiTheme="minorHAnsi" w:hAnsiTheme="minorHAnsi" w:cstheme="minorHAnsi"/>
          <w:b/>
          <w:bCs/>
        </w:rPr>
        <w:t>[1]</w:t>
      </w:r>
      <w:r w:rsidR="00BE02A4" w:rsidRPr="00BE02A4">
        <w:rPr>
          <w:rStyle w:val="st"/>
          <w:rFonts w:asciiTheme="minorHAnsi" w:hAnsiTheme="minorHAnsi" w:cstheme="minorHAnsi"/>
          <w:bCs/>
        </w:rPr>
        <w:t>.</w:t>
      </w:r>
    </w:p>
    <w:p w14:paraId="381C0DD0" w14:textId="6896ED0E" w:rsidR="007C0BB3" w:rsidRPr="002F7921" w:rsidRDefault="002F7921" w:rsidP="002F7921">
      <w:pPr>
        <w:pStyle w:val="ListParagraph"/>
        <w:numPr>
          <w:ilvl w:val="2"/>
          <w:numId w:val="3"/>
        </w:numPr>
        <w:spacing w:before="120"/>
        <w:contextualSpacing w:val="0"/>
        <w:outlineLvl w:val="0"/>
        <w:rPr>
          <w:rFonts w:asciiTheme="minorHAnsi" w:hAnsiTheme="minorHAnsi" w:cstheme="minorHAnsi"/>
          <w:szCs w:val="24"/>
        </w:rPr>
      </w:pPr>
      <w:r>
        <w:rPr>
          <w:rStyle w:val="st"/>
          <w:rFonts w:asciiTheme="minorHAnsi" w:hAnsiTheme="minorHAnsi" w:cstheme="minorHAnsi"/>
        </w:rPr>
        <w:t xml:space="preserve">LAB MEDIA: Table 1. </w:t>
      </w:r>
      <w:r w:rsidRPr="007C0BB3">
        <w:rPr>
          <w:rFonts w:asciiTheme="minorHAnsi" w:hAnsiTheme="minorHAnsi" w:cstheme="minorHAnsi"/>
          <w:i/>
          <w:iCs/>
          <w:color w:val="0070C0"/>
          <w:szCs w:val="24"/>
        </w:rPr>
        <w:t xml:space="preserve">Video editor emphasize on the </w:t>
      </w:r>
      <w:r>
        <w:rPr>
          <w:rFonts w:asciiTheme="minorHAnsi" w:hAnsiTheme="minorHAnsi" w:cstheme="minorHAnsi"/>
          <w:i/>
          <w:iCs/>
          <w:color w:val="0070C0"/>
          <w:szCs w:val="24"/>
        </w:rPr>
        <w:t>rows D and E.</w:t>
      </w:r>
    </w:p>
    <w:p w14:paraId="77C48BA5" w14:textId="0414CBB8" w:rsidR="00473E1C" w:rsidRPr="002F7921" w:rsidRDefault="00473E1C" w:rsidP="002F7921">
      <w:pPr>
        <w:pStyle w:val="ListParagraph"/>
        <w:spacing w:before="120"/>
        <w:ind w:left="907"/>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8"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68"/>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738C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738C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738C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BE60E" w14:textId="77777777" w:rsidR="006738C7" w:rsidRDefault="006738C7">
      <w:r>
        <w:separator/>
      </w:r>
    </w:p>
    <w:p w14:paraId="4385A231" w14:textId="77777777" w:rsidR="006738C7" w:rsidRDefault="006738C7"/>
  </w:endnote>
  <w:endnote w:type="continuationSeparator" w:id="0">
    <w:p w14:paraId="7DC86768" w14:textId="77777777" w:rsidR="006738C7" w:rsidRDefault="006738C7">
      <w:r>
        <w:continuationSeparator/>
      </w:r>
    </w:p>
    <w:p w14:paraId="0C340256" w14:textId="77777777" w:rsidR="006738C7" w:rsidRDefault="00673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BE7703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8559D">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8008C" w14:textId="77777777" w:rsidR="006738C7" w:rsidRDefault="006738C7">
      <w:r>
        <w:separator/>
      </w:r>
    </w:p>
    <w:p w14:paraId="3269EA0E" w14:textId="77777777" w:rsidR="006738C7" w:rsidRDefault="006738C7"/>
  </w:footnote>
  <w:footnote w:type="continuationSeparator" w:id="0">
    <w:p w14:paraId="01E59743" w14:textId="77777777" w:rsidR="006738C7" w:rsidRDefault="006738C7">
      <w:r>
        <w:continuationSeparator/>
      </w:r>
    </w:p>
    <w:p w14:paraId="5FE884E2" w14:textId="77777777" w:rsidR="006738C7" w:rsidRDefault="00673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u, Shirong,Ph.D.">
    <w15:presenceInfo w15:providerId="AD" w15:userId="S::sliu22@bwh.harvard.edu::6bf85306-5352-41ff-83b1-8a5e5ef7a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2BE0"/>
    <w:rsid w:val="00083792"/>
    <w:rsid w:val="0008613B"/>
    <w:rsid w:val="00090BAC"/>
    <w:rsid w:val="000A6FB7"/>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37373"/>
    <w:rsid w:val="002422D6"/>
    <w:rsid w:val="00244CDB"/>
    <w:rsid w:val="00247BFF"/>
    <w:rsid w:val="0025310D"/>
    <w:rsid w:val="002544F1"/>
    <w:rsid w:val="002553AE"/>
    <w:rsid w:val="00255699"/>
    <w:rsid w:val="002617AD"/>
    <w:rsid w:val="00264483"/>
    <w:rsid w:val="00264B3C"/>
    <w:rsid w:val="00265C44"/>
    <w:rsid w:val="00265EAD"/>
    <w:rsid w:val="00265F76"/>
    <w:rsid w:val="00277C90"/>
    <w:rsid w:val="00283E3E"/>
    <w:rsid w:val="00296D38"/>
    <w:rsid w:val="002A3169"/>
    <w:rsid w:val="002A7F8B"/>
    <w:rsid w:val="002B009A"/>
    <w:rsid w:val="002B025E"/>
    <w:rsid w:val="002B0D88"/>
    <w:rsid w:val="002B26D4"/>
    <w:rsid w:val="002B55D9"/>
    <w:rsid w:val="002C54DB"/>
    <w:rsid w:val="002D52A1"/>
    <w:rsid w:val="002E7521"/>
    <w:rsid w:val="002F0D42"/>
    <w:rsid w:val="002F3829"/>
    <w:rsid w:val="002F38CF"/>
    <w:rsid w:val="002F7921"/>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335"/>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068C"/>
    <w:rsid w:val="004C1095"/>
    <w:rsid w:val="004C2DAD"/>
    <w:rsid w:val="004D3ECE"/>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66FEE"/>
    <w:rsid w:val="005829FA"/>
    <w:rsid w:val="0058559D"/>
    <w:rsid w:val="00585ECC"/>
    <w:rsid w:val="005A02B6"/>
    <w:rsid w:val="005A09D8"/>
    <w:rsid w:val="005A1F5E"/>
    <w:rsid w:val="005A3F8F"/>
    <w:rsid w:val="005B6859"/>
    <w:rsid w:val="005C6D1E"/>
    <w:rsid w:val="005D23F1"/>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38C7"/>
    <w:rsid w:val="00676ECD"/>
    <w:rsid w:val="006801B1"/>
    <w:rsid w:val="0069665E"/>
    <w:rsid w:val="006A0250"/>
    <w:rsid w:val="006A14A2"/>
    <w:rsid w:val="006A21CB"/>
    <w:rsid w:val="006A6324"/>
    <w:rsid w:val="006B2573"/>
    <w:rsid w:val="006C08AE"/>
    <w:rsid w:val="006C0E87"/>
    <w:rsid w:val="006C6E98"/>
    <w:rsid w:val="006D3AC7"/>
    <w:rsid w:val="006D7676"/>
    <w:rsid w:val="0071294C"/>
    <w:rsid w:val="00724E3B"/>
    <w:rsid w:val="00731E5D"/>
    <w:rsid w:val="00745D4B"/>
    <w:rsid w:val="00746865"/>
    <w:rsid w:val="007548F3"/>
    <w:rsid w:val="007574EC"/>
    <w:rsid w:val="00766F68"/>
    <w:rsid w:val="0077071A"/>
    <w:rsid w:val="00777388"/>
    <w:rsid w:val="00790E8C"/>
    <w:rsid w:val="007A4E1D"/>
    <w:rsid w:val="007A50F8"/>
    <w:rsid w:val="007B0FBB"/>
    <w:rsid w:val="007B3E0E"/>
    <w:rsid w:val="007C0BB3"/>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0CE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2231"/>
    <w:rsid w:val="00A20DA8"/>
    <w:rsid w:val="00A218EC"/>
    <w:rsid w:val="00A273C5"/>
    <w:rsid w:val="00A310D7"/>
    <w:rsid w:val="00A3138F"/>
    <w:rsid w:val="00A319BE"/>
    <w:rsid w:val="00A31F9A"/>
    <w:rsid w:val="00A36AFF"/>
    <w:rsid w:val="00A40760"/>
    <w:rsid w:val="00A44EFB"/>
    <w:rsid w:val="00A60320"/>
    <w:rsid w:val="00A6594C"/>
    <w:rsid w:val="00A72FC5"/>
    <w:rsid w:val="00A730E3"/>
    <w:rsid w:val="00A77CF6"/>
    <w:rsid w:val="00A84BA8"/>
    <w:rsid w:val="00A91283"/>
    <w:rsid w:val="00AA132F"/>
    <w:rsid w:val="00AB3338"/>
    <w:rsid w:val="00AC5EF4"/>
    <w:rsid w:val="00AC63FC"/>
    <w:rsid w:val="00AD4F04"/>
    <w:rsid w:val="00AE11E8"/>
    <w:rsid w:val="00AF363E"/>
    <w:rsid w:val="00B00969"/>
    <w:rsid w:val="00B04340"/>
    <w:rsid w:val="00B04553"/>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6CEA"/>
    <w:rsid w:val="00BC6DA7"/>
    <w:rsid w:val="00BD4346"/>
    <w:rsid w:val="00BE02A4"/>
    <w:rsid w:val="00BE051D"/>
    <w:rsid w:val="00BE3CEE"/>
    <w:rsid w:val="00BE756D"/>
    <w:rsid w:val="00BF2674"/>
    <w:rsid w:val="00C00F3F"/>
    <w:rsid w:val="00C035C7"/>
    <w:rsid w:val="00C12062"/>
    <w:rsid w:val="00C2620F"/>
    <w:rsid w:val="00C3136F"/>
    <w:rsid w:val="00C34F4C"/>
    <w:rsid w:val="00C4465E"/>
    <w:rsid w:val="00C602B2"/>
    <w:rsid w:val="00C70C90"/>
    <w:rsid w:val="00C70F6A"/>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160E"/>
    <w:rsid w:val="00D95C4C"/>
    <w:rsid w:val="00DA117F"/>
    <w:rsid w:val="00DA17FB"/>
    <w:rsid w:val="00DB1AFE"/>
    <w:rsid w:val="00DB7EBA"/>
    <w:rsid w:val="00DC058D"/>
    <w:rsid w:val="00DC1E10"/>
    <w:rsid w:val="00DC2504"/>
    <w:rsid w:val="00DC311D"/>
    <w:rsid w:val="00DC60EB"/>
    <w:rsid w:val="00DC7C84"/>
    <w:rsid w:val="00DC7D3A"/>
    <w:rsid w:val="00DD2CF9"/>
    <w:rsid w:val="00DE2882"/>
    <w:rsid w:val="00DE46DB"/>
    <w:rsid w:val="00DE66F3"/>
    <w:rsid w:val="00DF0865"/>
    <w:rsid w:val="00DF307B"/>
    <w:rsid w:val="00DF5CF1"/>
    <w:rsid w:val="00E05FB8"/>
    <w:rsid w:val="00E24673"/>
    <w:rsid w:val="00E24898"/>
    <w:rsid w:val="00E355EE"/>
    <w:rsid w:val="00E44C46"/>
    <w:rsid w:val="00E56732"/>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C86"/>
    <w:rsid w:val="00EF4E2B"/>
    <w:rsid w:val="00F0293A"/>
    <w:rsid w:val="00F04E9E"/>
    <w:rsid w:val="00F10CF8"/>
    <w:rsid w:val="00F10FAD"/>
    <w:rsid w:val="00F11ED8"/>
    <w:rsid w:val="00F146E3"/>
    <w:rsid w:val="00F22F5E"/>
    <w:rsid w:val="00F3061E"/>
    <w:rsid w:val="00F35094"/>
    <w:rsid w:val="00F56A75"/>
    <w:rsid w:val="00F60B45"/>
    <w:rsid w:val="00F64FB6"/>
    <w:rsid w:val="00F7244D"/>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p1">
    <w:name w:val="p1"/>
    <w:basedOn w:val="Normal"/>
    <w:rsid w:val="00766F68"/>
    <w:rPr>
      <w:rFonts w:ascii="Helvetica" w:eastAsia="Times New Roman" w:hAnsi="Helvetica"/>
      <w:sz w:val="14"/>
      <w:szCs w:val="14"/>
    </w:rPr>
  </w:style>
  <w:style w:type="paragraph" w:customStyle="1" w:styleId="p2">
    <w:name w:val="p2"/>
    <w:basedOn w:val="Normal"/>
    <w:rsid w:val="00766F68"/>
    <w:rPr>
      <w:rFonts w:ascii="Helvetica" w:eastAsia="Times New Roman" w:hAnsi="Helvetica"/>
      <w:sz w:val="12"/>
      <w:szCs w:val="12"/>
    </w:rPr>
  </w:style>
  <w:style w:type="character" w:customStyle="1" w:styleId="s1">
    <w:name w:val="s1"/>
    <w:basedOn w:val="DefaultParagraphFont"/>
    <w:rsid w:val="00766F68"/>
    <w:rPr>
      <w:rFonts w:ascii="Helvetica" w:hAnsi="Helvetica" w:cs="Helvetica" w:hint="default"/>
      <w:color w:val="23A8DB"/>
      <w:sz w:val="9"/>
      <w:szCs w:val="9"/>
    </w:rPr>
  </w:style>
  <w:style w:type="character" w:customStyle="1" w:styleId="s2">
    <w:name w:val="s2"/>
    <w:basedOn w:val="DefaultParagraphFont"/>
    <w:rsid w:val="00766F68"/>
    <w:rPr>
      <w:rFonts w:ascii="Helvetica" w:hAnsi="Helvetica" w:cs="Helvetica" w:hint="default"/>
      <w:sz w:val="9"/>
      <w:szCs w:val="9"/>
    </w:rPr>
  </w:style>
  <w:style w:type="character" w:customStyle="1" w:styleId="s3">
    <w:name w:val="s3"/>
    <w:basedOn w:val="DefaultParagraphFont"/>
    <w:rsid w:val="00766F68"/>
    <w:rPr>
      <w:color w:val="23A8DB"/>
    </w:rPr>
  </w:style>
  <w:style w:type="character" w:customStyle="1" w:styleId="s5">
    <w:name w:val="s5"/>
    <w:basedOn w:val="DefaultParagraphFont"/>
    <w:rsid w:val="00766F68"/>
    <w:rPr>
      <w:color w:val="000000"/>
    </w:rPr>
  </w:style>
  <w:style w:type="character" w:customStyle="1" w:styleId="st">
    <w:name w:val="st"/>
    <w:basedOn w:val="DefaultParagraphFont"/>
    <w:rsid w:val="00AF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637818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05830399">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443249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08038356">
      <w:bodyDiv w:val="1"/>
      <w:marLeft w:val="0"/>
      <w:marRight w:val="0"/>
      <w:marTop w:val="0"/>
      <w:marBottom w:val="0"/>
      <w:divBdr>
        <w:top w:val="none" w:sz="0" w:space="0" w:color="auto"/>
        <w:left w:val="none" w:sz="0" w:space="0" w:color="auto"/>
        <w:bottom w:val="none" w:sz="0" w:space="0" w:color="auto"/>
        <w:right w:val="none" w:sz="0" w:space="0" w:color="auto"/>
      </w:divBdr>
    </w:div>
    <w:div w:id="2033149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8198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1080E"/>
    <w:rsid w:val="00257C3C"/>
    <w:rsid w:val="0027616B"/>
    <w:rsid w:val="00344E88"/>
    <w:rsid w:val="00380D43"/>
    <w:rsid w:val="00446591"/>
    <w:rsid w:val="004506E7"/>
    <w:rsid w:val="0049385D"/>
    <w:rsid w:val="004A526F"/>
    <w:rsid w:val="006B2B83"/>
    <w:rsid w:val="006E39E5"/>
    <w:rsid w:val="00706CE8"/>
    <w:rsid w:val="007571D3"/>
    <w:rsid w:val="009F6F84"/>
    <w:rsid w:val="00AB3CD6"/>
    <w:rsid w:val="00AE7DA1"/>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15469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Liu, Shirong,Ph.D.</cp:lastModifiedBy>
  <cp:revision>18</cp:revision>
  <dcterms:created xsi:type="dcterms:W3CDTF">2020-11-03T20:40:00Z</dcterms:created>
  <dcterms:modified xsi:type="dcterms:W3CDTF">2020-11-04T19:31:00Z</dcterms:modified>
</cp:coreProperties>
</file>