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DD82A" w14:textId="77777777" w:rsidR="0057674B" w:rsidRDefault="006E0379" w:rsidP="00BB13BC">
      <w:pPr>
        <w:rPr>
          <w:rFonts w:asciiTheme="majorHAnsi" w:hAnsiTheme="majorHAnsi" w:cstheme="majorHAnsi"/>
          <w:i/>
        </w:rPr>
      </w:pPr>
      <w:bookmarkStart w:id="0" w:name="bookmark=id.gjdgxs" w:colFirst="0" w:colLast="0"/>
      <w:bookmarkStart w:id="1" w:name="_Hlk52897332"/>
      <w:bookmarkEnd w:id="0"/>
      <w:r w:rsidRPr="006E0379">
        <w:rPr>
          <w:rFonts w:asciiTheme="majorHAnsi" w:hAnsiTheme="majorHAnsi" w:cstheme="majorHAnsi"/>
          <w:b/>
        </w:rPr>
        <w:t>TITLE:</w:t>
      </w:r>
      <w:r w:rsidRPr="006E0379">
        <w:rPr>
          <w:rFonts w:asciiTheme="majorHAnsi" w:hAnsiTheme="majorHAnsi" w:cstheme="majorHAnsi"/>
          <w:i/>
        </w:rPr>
        <w:t xml:space="preserve"> </w:t>
      </w:r>
    </w:p>
    <w:p w14:paraId="00000004" w14:textId="472A2B86" w:rsidR="006A410C" w:rsidRDefault="00836E62" w:rsidP="00BB13BC">
      <w:r>
        <w:t>Evaluating the Impact of Hydraulic Fracturing on Stream</w:t>
      </w:r>
      <w:commentRangeStart w:id="2"/>
      <w:ins w:id="3" w:author="Author" w:date="2020-12-10T10:05:00Z">
        <w:r w:rsidR="00EC0AA9">
          <w:t>s</w:t>
        </w:r>
        <w:commentRangeEnd w:id="2"/>
        <w:r w:rsidR="00EC0AA9">
          <w:rPr>
            <w:rStyle w:val="CommentReference"/>
          </w:rPr>
          <w:commentReference w:id="2"/>
        </w:r>
      </w:ins>
      <w:r>
        <w:t xml:space="preserve"> Using Microbial Molecular Signatures </w:t>
      </w:r>
    </w:p>
    <w:p w14:paraId="55F548AF" w14:textId="77777777" w:rsidR="003D1B7B" w:rsidRPr="006E0379" w:rsidRDefault="003D1B7B" w:rsidP="00BB13BC">
      <w:pPr>
        <w:rPr>
          <w:rFonts w:asciiTheme="majorHAnsi" w:hAnsiTheme="majorHAnsi" w:cstheme="majorHAnsi"/>
          <w:b/>
        </w:rPr>
      </w:pPr>
    </w:p>
    <w:p w14:paraId="00000005" w14:textId="77777777" w:rsidR="006A410C" w:rsidRPr="006E0379" w:rsidRDefault="006E0379" w:rsidP="00BB13BC">
      <w:pPr>
        <w:rPr>
          <w:rFonts w:asciiTheme="majorHAnsi" w:hAnsiTheme="majorHAnsi" w:cstheme="majorHAnsi"/>
        </w:rPr>
      </w:pPr>
      <w:bookmarkStart w:id="4" w:name="bookmark=id.30j0zll" w:colFirst="0" w:colLast="0"/>
      <w:bookmarkEnd w:id="4"/>
      <w:r w:rsidRPr="006E0379">
        <w:rPr>
          <w:rFonts w:asciiTheme="majorHAnsi" w:hAnsiTheme="majorHAnsi" w:cstheme="majorHAnsi"/>
          <w:b/>
        </w:rPr>
        <w:t xml:space="preserve">AUTHORS &amp; AFFILIATIONS: </w:t>
      </w:r>
    </w:p>
    <w:p w14:paraId="00000007" w14:textId="4CA1F292" w:rsidR="006A410C" w:rsidRPr="006E0379" w:rsidRDefault="006E0379" w:rsidP="00BB13BC">
      <w:pPr>
        <w:rPr>
          <w:rFonts w:asciiTheme="majorHAnsi" w:hAnsiTheme="majorHAnsi" w:cstheme="majorHAnsi"/>
        </w:rPr>
      </w:pPr>
      <w:r w:rsidRPr="006E0379">
        <w:rPr>
          <w:rFonts w:asciiTheme="majorHAnsi" w:hAnsiTheme="majorHAnsi" w:cstheme="majorHAnsi"/>
        </w:rPr>
        <w:t>Jeremy R. Chen See</w:t>
      </w:r>
      <w:r w:rsidR="0057674B" w:rsidRPr="006E0379">
        <w:rPr>
          <w:rFonts w:asciiTheme="majorHAnsi" w:hAnsiTheme="majorHAnsi" w:cstheme="majorHAnsi"/>
          <w:vertAlign w:val="superscript"/>
        </w:rPr>
        <w:t>1,</w:t>
      </w:r>
      <w:r w:rsidR="0057674B" w:rsidRPr="0057674B">
        <w:rPr>
          <w:rFonts w:asciiTheme="majorHAnsi" w:hAnsiTheme="majorHAnsi" w:cstheme="majorHAnsi"/>
          <w:vertAlign w:val="superscript"/>
        </w:rPr>
        <w:t>2</w:t>
      </w:r>
      <w:r w:rsidR="0057674B">
        <w:rPr>
          <w:rFonts w:asciiTheme="majorHAnsi" w:hAnsiTheme="majorHAnsi" w:cstheme="majorHAnsi"/>
        </w:rPr>
        <w:t xml:space="preserve">, </w:t>
      </w:r>
      <w:r w:rsidRPr="0057674B">
        <w:rPr>
          <w:rFonts w:asciiTheme="majorHAnsi" w:hAnsiTheme="majorHAnsi" w:cstheme="majorHAnsi"/>
        </w:rPr>
        <w:t>Olivia</w:t>
      </w:r>
      <w:r w:rsidRPr="006E0379">
        <w:rPr>
          <w:rFonts w:asciiTheme="majorHAnsi" w:hAnsiTheme="majorHAnsi" w:cstheme="majorHAnsi"/>
        </w:rPr>
        <w:t xml:space="preserve"> Wright</w:t>
      </w:r>
      <w:r w:rsidR="0057674B" w:rsidRPr="006E0379">
        <w:rPr>
          <w:rFonts w:asciiTheme="majorHAnsi" w:hAnsiTheme="majorHAnsi" w:cstheme="majorHAnsi"/>
          <w:vertAlign w:val="superscript"/>
        </w:rPr>
        <w:t>1</w:t>
      </w:r>
      <w:r w:rsidRPr="006E0379">
        <w:rPr>
          <w:rFonts w:asciiTheme="majorHAnsi" w:hAnsiTheme="majorHAnsi" w:cstheme="majorHAnsi"/>
        </w:rPr>
        <w:t>, Lavinia V. Unverdorben</w:t>
      </w:r>
      <w:r w:rsidR="0057674B" w:rsidRPr="006E0379">
        <w:rPr>
          <w:rFonts w:asciiTheme="majorHAnsi" w:hAnsiTheme="majorHAnsi" w:cstheme="majorHAnsi"/>
          <w:vertAlign w:val="superscript"/>
        </w:rPr>
        <w:t>1,2</w:t>
      </w:r>
      <w:r w:rsidRPr="006E0379">
        <w:rPr>
          <w:rFonts w:asciiTheme="majorHAnsi" w:hAnsiTheme="majorHAnsi" w:cstheme="majorHAnsi"/>
        </w:rPr>
        <w:t>, Nathan Heibeck</w:t>
      </w:r>
      <w:r w:rsidR="0057674B" w:rsidRPr="006E0379">
        <w:rPr>
          <w:rFonts w:asciiTheme="majorHAnsi" w:hAnsiTheme="majorHAnsi" w:cstheme="majorHAnsi"/>
          <w:vertAlign w:val="superscript"/>
        </w:rPr>
        <w:t>1</w:t>
      </w:r>
      <w:r w:rsidRPr="006E0379">
        <w:rPr>
          <w:rFonts w:asciiTheme="majorHAnsi" w:hAnsiTheme="majorHAnsi" w:cstheme="majorHAnsi"/>
        </w:rPr>
        <w:t>,</w:t>
      </w:r>
      <w:ins w:id="5" w:author="Author" w:date="2020-12-10T10:06:00Z">
        <w:r w:rsidR="00EC0AA9">
          <w:rPr>
            <w:rFonts w:asciiTheme="majorHAnsi" w:hAnsiTheme="majorHAnsi" w:cstheme="majorHAnsi"/>
          </w:rPr>
          <w:t xml:space="preserve"> Stephen </w:t>
        </w:r>
      </w:ins>
      <w:ins w:id="6" w:author="Author" w:date="2020-12-10T10:15:00Z">
        <w:r w:rsidR="00EC0AA9">
          <w:rPr>
            <w:rFonts w:asciiTheme="majorHAnsi" w:hAnsiTheme="majorHAnsi" w:cstheme="majorHAnsi"/>
          </w:rPr>
          <w:t xml:space="preserve">M. </w:t>
        </w:r>
      </w:ins>
      <w:ins w:id="7" w:author="Author" w:date="2020-12-10T10:06:00Z">
        <w:r w:rsidR="00EC0AA9">
          <w:rPr>
            <w:rFonts w:asciiTheme="majorHAnsi" w:hAnsiTheme="majorHAnsi" w:cstheme="majorHAnsi"/>
          </w:rPr>
          <w:t>Techtmann</w:t>
        </w:r>
        <w:r w:rsidR="00EC0AA9" w:rsidRPr="00AB0E3F">
          <w:rPr>
            <w:rFonts w:asciiTheme="majorHAnsi" w:hAnsiTheme="majorHAnsi" w:cstheme="majorHAnsi"/>
            <w:vertAlign w:val="superscript"/>
            <w:rPrChange w:id="8" w:author="Author" w:date="2020-12-10T10:07:00Z">
              <w:rPr>
                <w:rFonts w:asciiTheme="majorHAnsi" w:hAnsiTheme="majorHAnsi" w:cstheme="majorHAnsi"/>
              </w:rPr>
            </w:rPrChange>
          </w:rPr>
          <w:t>3</w:t>
        </w:r>
        <w:r w:rsidR="00EC0AA9">
          <w:rPr>
            <w:rFonts w:asciiTheme="majorHAnsi" w:hAnsiTheme="majorHAnsi" w:cstheme="majorHAnsi"/>
          </w:rPr>
          <w:t xml:space="preserve">, Terry </w:t>
        </w:r>
      </w:ins>
      <w:ins w:id="9" w:author="Author" w:date="2020-12-10T10:15:00Z">
        <w:r w:rsidR="00AB0E3F">
          <w:rPr>
            <w:rFonts w:asciiTheme="majorHAnsi" w:hAnsiTheme="majorHAnsi" w:cstheme="majorHAnsi"/>
          </w:rPr>
          <w:t xml:space="preserve">C. </w:t>
        </w:r>
      </w:ins>
      <w:ins w:id="10" w:author="Author" w:date="2020-12-10T10:06:00Z">
        <w:r w:rsidR="00EC0AA9">
          <w:rPr>
            <w:rFonts w:asciiTheme="majorHAnsi" w:hAnsiTheme="majorHAnsi" w:cstheme="majorHAnsi"/>
          </w:rPr>
          <w:t>Hazen</w:t>
        </w:r>
        <w:r w:rsidR="00EC0AA9" w:rsidRPr="00AB0E3F">
          <w:rPr>
            <w:rFonts w:asciiTheme="majorHAnsi" w:hAnsiTheme="majorHAnsi" w:cstheme="majorHAnsi"/>
            <w:vertAlign w:val="superscript"/>
            <w:rPrChange w:id="11" w:author="Author" w:date="2020-12-10T10:08:00Z">
              <w:rPr>
                <w:rFonts w:asciiTheme="majorHAnsi" w:hAnsiTheme="majorHAnsi" w:cstheme="majorHAnsi"/>
              </w:rPr>
            </w:rPrChange>
          </w:rPr>
          <w:t>4</w:t>
        </w:r>
      </w:ins>
      <w:ins w:id="12" w:author="Author" w:date="2020-12-10T10:08:00Z">
        <w:r w:rsidR="00EC0AA9" w:rsidRPr="00AB0E3F">
          <w:rPr>
            <w:rFonts w:asciiTheme="majorHAnsi" w:hAnsiTheme="majorHAnsi" w:cstheme="majorHAnsi"/>
            <w:vertAlign w:val="superscript"/>
            <w:rPrChange w:id="13" w:author="Author" w:date="2020-12-10T10:08:00Z">
              <w:rPr>
                <w:rFonts w:asciiTheme="majorHAnsi" w:hAnsiTheme="majorHAnsi" w:cstheme="majorHAnsi"/>
              </w:rPr>
            </w:rPrChange>
          </w:rPr>
          <w:t>,5</w:t>
        </w:r>
      </w:ins>
      <w:ins w:id="14" w:author="Author" w:date="2020-12-10T10:06:00Z">
        <w:r w:rsidR="00EC0AA9">
          <w:rPr>
            <w:rFonts w:asciiTheme="majorHAnsi" w:hAnsiTheme="majorHAnsi" w:cstheme="majorHAnsi"/>
          </w:rPr>
          <w:t>,</w:t>
        </w:r>
      </w:ins>
      <w:r w:rsidRPr="006E0379">
        <w:rPr>
          <w:rFonts w:asciiTheme="majorHAnsi" w:hAnsiTheme="majorHAnsi" w:cstheme="majorHAnsi"/>
        </w:rPr>
        <w:t xml:space="preserve"> Regina Lamendella</w:t>
      </w:r>
      <w:r w:rsidR="0057674B" w:rsidRPr="006E0379">
        <w:rPr>
          <w:rFonts w:asciiTheme="majorHAnsi" w:hAnsiTheme="majorHAnsi" w:cstheme="majorHAnsi"/>
          <w:vertAlign w:val="superscript"/>
        </w:rPr>
        <w:t>1,2</w:t>
      </w:r>
    </w:p>
    <w:p w14:paraId="5E833F30" w14:textId="77777777" w:rsidR="0057674B" w:rsidRDefault="0057674B" w:rsidP="00BB13BC">
      <w:pPr>
        <w:rPr>
          <w:rFonts w:asciiTheme="majorHAnsi" w:hAnsiTheme="majorHAnsi" w:cstheme="majorHAnsi"/>
          <w:vertAlign w:val="superscript"/>
        </w:rPr>
      </w:pPr>
    </w:p>
    <w:p w14:paraId="00000008" w14:textId="09B77800" w:rsidR="006A410C" w:rsidRPr="006E0379" w:rsidRDefault="006E0379" w:rsidP="00BB13BC">
      <w:pPr>
        <w:rPr>
          <w:rFonts w:asciiTheme="majorHAnsi" w:hAnsiTheme="majorHAnsi" w:cstheme="majorHAnsi"/>
        </w:rPr>
      </w:pPr>
      <w:r w:rsidRPr="006E0379">
        <w:rPr>
          <w:rFonts w:asciiTheme="majorHAnsi" w:hAnsiTheme="majorHAnsi" w:cstheme="majorHAnsi"/>
          <w:vertAlign w:val="superscript"/>
        </w:rPr>
        <w:t>1</w:t>
      </w:r>
      <w:r w:rsidRPr="006E0379">
        <w:rPr>
          <w:rFonts w:asciiTheme="majorHAnsi" w:hAnsiTheme="majorHAnsi" w:cstheme="majorHAnsi"/>
        </w:rPr>
        <w:t>Department of Biology, Juniata College, Huntingdon, PA, USA</w:t>
      </w:r>
    </w:p>
    <w:p w14:paraId="00000009" w14:textId="0336AE0E" w:rsidR="006A410C" w:rsidRDefault="006E0379" w:rsidP="00BB13BC">
      <w:pPr>
        <w:rPr>
          <w:ins w:id="15" w:author="Author" w:date="2020-12-10T10:08:00Z"/>
          <w:rFonts w:asciiTheme="majorHAnsi" w:hAnsiTheme="majorHAnsi" w:cstheme="majorHAnsi"/>
        </w:rPr>
      </w:pPr>
      <w:r w:rsidRPr="006E0379">
        <w:rPr>
          <w:rFonts w:asciiTheme="majorHAnsi" w:hAnsiTheme="majorHAnsi" w:cstheme="majorHAnsi"/>
          <w:vertAlign w:val="superscript"/>
        </w:rPr>
        <w:t>2</w:t>
      </w:r>
      <w:r w:rsidRPr="006E0379">
        <w:rPr>
          <w:rFonts w:asciiTheme="majorHAnsi" w:hAnsiTheme="majorHAnsi" w:cstheme="majorHAnsi"/>
        </w:rPr>
        <w:t>Wright Labs, LLC, Huntingdon, PA, USA</w:t>
      </w:r>
    </w:p>
    <w:p w14:paraId="63BFEEB4" w14:textId="267D5DC1" w:rsidR="00EC0AA9" w:rsidRDefault="00EC0AA9" w:rsidP="00BB13BC">
      <w:pPr>
        <w:rPr>
          <w:ins w:id="16" w:author="Author" w:date="2020-12-10T10:09:00Z"/>
          <w:rFonts w:asciiTheme="majorHAnsi" w:hAnsiTheme="majorHAnsi" w:cstheme="majorHAnsi"/>
        </w:rPr>
      </w:pPr>
      <w:ins w:id="17" w:author="Author" w:date="2020-12-10T10:08:00Z">
        <w:r w:rsidRPr="00AB0E3F">
          <w:rPr>
            <w:rFonts w:asciiTheme="majorHAnsi" w:hAnsiTheme="majorHAnsi" w:cstheme="majorHAnsi"/>
            <w:vertAlign w:val="superscript"/>
            <w:rPrChange w:id="18" w:author="Author" w:date="2020-12-10T10:13:00Z">
              <w:rPr>
                <w:rFonts w:asciiTheme="majorHAnsi" w:hAnsiTheme="majorHAnsi" w:cstheme="majorHAnsi"/>
              </w:rPr>
            </w:rPrChange>
          </w:rPr>
          <w:t>3</w:t>
        </w:r>
      </w:ins>
      <w:ins w:id="19" w:author="Author" w:date="2020-12-10T10:13:00Z">
        <w:r w:rsidRPr="00EC0AA9">
          <w:rPr>
            <w:rFonts w:asciiTheme="majorHAnsi" w:hAnsiTheme="majorHAnsi" w:cstheme="majorHAnsi"/>
          </w:rPr>
          <w:t>Department of Biological Sciences, Michigan Technology University, Houghton, MI, USA</w:t>
        </w:r>
      </w:ins>
    </w:p>
    <w:p w14:paraId="54359D83" w14:textId="41EF12D7" w:rsidR="00EC0AA9" w:rsidRDefault="00EC0AA9" w:rsidP="00BB13BC">
      <w:pPr>
        <w:rPr>
          <w:ins w:id="20" w:author="Author" w:date="2020-12-10T10:09:00Z"/>
          <w:rFonts w:asciiTheme="majorHAnsi" w:hAnsiTheme="majorHAnsi" w:cstheme="majorHAnsi"/>
        </w:rPr>
      </w:pPr>
      <w:ins w:id="21" w:author="Author" w:date="2020-12-10T10:09:00Z">
        <w:r w:rsidRPr="00AB0E3F">
          <w:rPr>
            <w:rFonts w:asciiTheme="majorHAnsi" w:hAnsiTheme="majorHAnsi" w:cstheme="majorHAnsi"/>
            <w:vertAlign w:val="superscript"/>
            <w:rPrChange w:id="22" w:author="Author" w:date="2020-12-10T10:09:00Z">
              <w:rPr>
                <w:rFonts w:asciiTheme="majorHAnsi" w:hAnsiTheme="majorHAnsi" w:cstheme="majorHAnsi"/>
              </w:rPr>
            </w:rPrChange>
          </w:rPr>
          <w:t>4</w:t>
        </w:r>
        <w:r w:rsidRPr="00EC0AA9">
          <w:rPr>
            <w:rFonts w:asciiTheme="majorHAnsi" w:hAnsiTheme="majorHAnsi" w:cstheme="majorHAnsi"/>
          </w:rPr>
          <w:t>Biosciences Division, Oak Ridge National Laboratory, Oak Ridge, T</w:t>
        </w:r>
        <w:r>
          <w:rPr>
            <w:rFonts w:asciiTheme="majorHAnsi" w:hAnsiTheme="majorHAnsi" w:cstheme="majorHAnsi"/>
          </w:rPr>
          <w:t>N</w:t>
        </w:r>
        <w:r w:rsidRPr="00EC0AA9">
          <w:rPr>
            <w:rFonts w:asciiTheme="majorHAnsi" w:hAnsiTheme="majorHAnsi" w:cstheme="majorHAnsi"/>
          </w:rPr>
          <w:t>, USA</w:t>
        </w:r>
      </w:ins>
    </w:p>
    <w:p w14:paraId="0BB299DA" w14:textId="18FAD148" w:rsidR="00EC0AA9" w:rsidRPr="006E0379" w:rsidRDefault="00EC0AA9" w:rsidP="00BB13BC">
      <w:pPr>
        <w:rPr>
          <w:rFonts w:asciiTheme="majorHAnsi" w:hAnsiTheme="majorHAnsi" w:cstheme="majorHAnsi"/>
        </w:rPr>
      </w:pPr>
      <w:ins w:id="23" w:author="Author" w:date="2020-12-10T10:09:00Z">
        <w:r w:rsidRPr="00AB0E3F">
          <w:rPr>
            <w:rFonts w:asciiTheme="majorHAnsi" w:hAnsiTheme="majorHAnsi" w:cstheme="majorHAnsi"/>
            <w:vertAlign w:val="superscript"/>
            <w:rPrChange w:id="24" w:author="Author" w:date="2020-12-10T10:10:00Z">
              <w:rPr>
                <w:rFonts w:asciiTheme="majorHAnsi" w:hAnsiTheme="majorHAnsi" w:cstheme="majorHAnsi"/>
              </w:rPr>
            </w:rPrChange>
          </w:rPr>
          <w:t>5</w:t>
        </w:r>
      </w:ins>
      <w:ins w:id="25" w:author="Author" w:date="2020-12-10T10:10:00Z">
        <w:r w:rsidRPr="00EC0AA9">
          <w:rPr>
            <w:rFonts w:asciiTheme="majorHAnsi" w:hAnsiTheme="majorHAnsi" w:cstheme="majorHAnsi"/>
          </w:rPr>
          <w:t>Department of Civil and Environmental Engineering, University of Tennessee, Knoxville, T</w:t>
        </w:r>
        <w:r>
          <w:rPr>
            <w:rFonts w:asciiTheme="majorHAnsi" w:hAnsiTheme="majorHAnsi" w:cstheme="majorHAnsi"/>
          </w:rPr>
          <w:t>N</w:t>
        </w:r>
        <w:r w:rsidRPr="00EC0AA9">
          <w:rPr>
            <w:rFonts w:asciiTheme="majorHAnsi" w:hAnsiTheme="majorHAnsi" w:cstheme="majorHAnsi"/>
          </w:rPr>
          <w:t>, USA</w:t>
        </w:r>
      </w:ins>
    </w:p>
    <w:p w14:paraId="3D2A6A55" w14:textId="77777777" w:rsidR="0057674B" w:rsidRDefault="0057674B" w:rsidP="00BB13BC">
      <w:pPr>
        <w:rPr>
          <w:rFonts w:asciiTheme="majorHAnsi" w:hAnsiTheme="majorHAnsi" w:cstheme="majorHAnsi"/>
        </w:rPr>
      </w:pPr>
    </w:p>
    <w:p w14:paraId="0F837933" w14:textId="77777777" w:rsidR="0057674B" w:rsidRDefault="006E0379" w:rsidP="00BB13BC">
      <w:pPr>
        <w:rPr>
          <w:rFonts w:asciiTheme="majorHAnsi" w:hAnsiTheme="majorHAnsi" w:cstheme="majorHAnsi"/>
        </w:rPr>
      </w:pPr>
      <w:r w:rsidRPr="006E0379">
        <w:rPr>
          <w:rFonts w:asciiTheme="majorHAnsi" w:hAnsiTheme="majorHAnsi" w:cstheme="majorHAnsi"/>
        </w:rPr>
        <w:t xml:space="preserve">Corresponding Author: </w:t>
      </w:r>
    </w:p>
    <w:p w14:paraId="0000000B" w14:textId="7382C805" w:rsidR="006A410C" w:rsidRPr="006E0379" w:rsidRDefault="006E0379" w:rsidP="00BB13BC">
      <w:pPr>
        <w:rPr>
          <w:rFonts w:asciiTheme="majorHAnsi" w:hAnsiTheme="majorHAnsi" w:cstheme="majorHAnsi"/>
        </w:rPr>
      </w:pPr>
      <w:r w:rsidRPr="006E0379">
        <w:rPr>
          <w:rFonts w:asciiTheme="majorHAnsi" w:hAnsiTheme="majorHAnsi" w:cstheme="majorHAnsi"/>
        </w:rPr>
        <w:t>Regina Lamendella</w:t>
      </w:r>
      <w:r w:rsidR="0057674B">
        <w:rPr>
          <w:rFonts w:asciiTheme="majorHAnsi" w:hAnsiTheme="majorHAnsi" w:cstheme="majorHAnsi"/>
        </w:rPr>
        <w:tab/>
      </w:r>
      <w:r w:rsidR="00BF107D">
        <w:rPr>
          <w:rFonts w:asciiTheme="majorHAnsi" w:hAnsiTheme="majorHAnsi" w:cstheme="majorHAnsi"/>
        </w:rPr>
        <w:tab/>
      </w:r>
      <w:r w:rsidR="0057674B">
        <w:rPr>
          <w:rFonts w:asciiTheme="majorHAnsi" w:hAnsiTheme="majorHAnsi" w:cstheme="majorHAnsi"/>
        </w:rPr>
        <w:t>(</w:t>
      </w:r>
      <w:r w:rsidRPr="006E0379">
        <w:rPr>
          <w:rFonts w:asciiTheme="majorHAnsi" w:hAnsiTheme="majorHAnsi" w:cstheme="majorHAnsi"/>
        </w:rPr>
        <w:t>lamendella@juniata.edu</w:t>
      </w:r>
      <w:r w:rsidR="0057674B">
        <w:rPr>
          <w:rFonts w:asciiTheme="majorHAnsi" w:hAnsiTheme="majorHAnsi" w:cstheme="majorHAnsi"/>
        </w:rPr>
        <w:t>)</w:t>
      </w:r>
    </w:p>
    <w:p w14:paraId="0000000D" w14:textId="77777777" w:rsidR="006A410C" w:rsidRPr="0057674B" w:rsidRDefault="006A410C" w:rsidP="00BB13BC">
      <w:pPr>
        <w:rPr>
          <w:rFonts w:asciiTheme="majorHAnsi" w:hAnsiTheme="majorHAnsi" w:cstheme="majorHAnsi"/>
          <w:bCs/>
        </w:rPr>
      </w:pPr>
    </w:p>
    <w:p w14:paraId="18C4E73E" w14:textId="5361C591" w:rsidR="0057674B" w:rsidRDefault="0057674B" w:rsidP="00BB13BC">
      <w:pPr>
        <w:pBdr>
          <w:top w:val="nil"/>
          <w:left w:val="nil"/>
          <w:bottom w:val="nil"/>
          <w:right w:val="nil"/>
          <w:between w:val="nil"/>
        </w:pBdr>
        <w:rPr>
          <w:rFonts w:asciiTheme="majorHAnsi" w:hAnsiTheme="majorHAnsi" w:cstheme="majorHAnsi"/>
          <w:bCs/>
        </w:rPr>
      </w:pPr>
      <w:bookmarkStart w:id="26" w:name="bookmark=id.1fob9te" w:colFirst="0" w:colLast="0"/>
      <w:bookmarkEnd w:id="26"/>
      <w:r>
        <w:rPr>
          <w:rFonts w:asciiTheme="majorHAnsi" w:hAnsiTheme="majorHAnsi" w:cstheme="majorHAnsi"/>
          <w:bCs/>
        </w:rPr>
        <w:t>Email Addresses of Co-Authors:</w:t>
      </w:r>
    </w:p>
    <w:p w14:paraId="68E530AD" w14:textId="2679CECF" w:rsidR="0057674B" w:rsidRDefault="0057674B" w:rsidP="00BB13BC">
      <w:pPr>
        <w:pBdr>
          <w:top w:val="nil"/>
          <w:left w:val="nil"/>
          <w:bottom w:val="nil"/>
          <w:right w:val="nil"/>
          <w:between w:val="nil"/>
        </w:pBdr>
        <w:rPr>
          <w:rFonts w:asciiTheme="majorHAnsi" w:hAnsiTheme="majorHAnsi" w:cstheme="majorHAnsi"/>
        </w:rPr>
      </w:pPr>
      <w:r w:rsidRPr="006E0379">
        <w:rPr>
          <w:rFonts w:asciiTheme="majorHAnsi" w:hAnsiTheme="majorHAnsi" w:cstheme="majorHAnsi"/>
        </w:rPr>
        <w:t>Jeremy R. Chen See</w:t>
      </w:r>
      <w:r w:rsidR="002D5A4F">
        <w:rPr>
          <w:rFonts w:asciiTheme="majorHAnsi" w:hAnsiTheme="majorHAnsi" w:cstheme="majorHAnsi"/>
        </w:rPr>
        <w:t xml:space="preserve"> </w:t>
      </w:r>
      <w:r w:rsidR="00BF107D">
        <w:rPr>
          <w:rFonts w:asciiTheme="majorHAnsi" w:hAnsiTheme="majorHAnsi" w:cstheme="majorHAnsi"/>
        </w:rPr>
        <w:tab/>
      </w:r>
      <w:r w:rsidR="00BF107D">
        <w:rPr>
          <w:rFonts w:asciiTheme="majorHAnsi" w:hAnsiTheme="majorHAnsi" w:cstheme="majorHAnsi"/>
        </w:rPr>
        <w:tab/>
        <w:t>(</w:t>
      </w:r>
      <w:r w:rsidR="002D5A4F">
        <w:rPr>
          <w:rFonts w:asciiTheme="majorHAnsi" w:hAnsiTheme="majorHAnsi" w:cstheme="majorHAnsi"/>
        </w:rPr>
        <w:t>chensej@juniata.edu</w:t>
      </w:r>
      <w:r w:rsidR="00BF107D">
        <w:rPr>
          <w:rFonts w:asciiTheme="majorHAnsi" w:hAnsiTheme="majorHAnsi" w:cstheme="majorHAnsi"/>
        </w:rPr>
        <w:t>)</w:t>
      </w:r>
    </w:p>
    <w:p w14:paraId="1109BA63" w14:textId="2303A535" w:rsidR="0057674B" w:rsidRDefault="0057674B" w:rsidP="00BB13BC">
      <w:pPr>
        <w:pBdr>
          <w:top w:val="nil"/>
          <w:left w:val="nil"/>
          <w:bottom w:val="nil"/>
          <w:right w:val="nil"/>
          <w:between w:val="nil"/>
        </w:pBdr>
        <w:rPr>
          <w:rFonts w:asciiTheme="majorHAnsi" w:hAnsiTheme="majorHAnsi" w:cstheme="majorHAnsi"/>
          <w:bCs/>
        </w:rPr>
      </w:pPr>
      <w:r w:rsidRPr="0057674B">
        <w:rPr>
          <w:rFonts w:asciiTheme="majorHAnsi" w:hAnsiTheme="majorHAnsi" w:cstheme="majorHAnsi"/>
        </w:rPr>
        <w:t>Olivia</w:t>
      </w:r>
      <w:r w:rsidRPr="006E0379">
        <w:rPr>
          <w:rFonts w:asciiTheme="majorHAnsi" w:hAnsiTheme="majorHAnsi" w:cstheme="majorHAnsi"/>
        </w:rPr>
        <w:t xml:space="preserve"> Wright</w:t>
      </w:r>
      <w:r w:rsidR="002D5A4F">
        <w:rPr>
          <w:rFonts w:asciiTheme="majorHAnsi" w:hAnsiTheme="majorHAnsi" w:cstheme="majorHAnsi"/>
        </w:rPr>
        <w:t xml:space="preserve"> </w:t>
      </w:r>
      <w:r w:rsidR="00BF107D">
        <w:rPr>
          <w:rFonts w:asciiTheme="majorHAnsi" w:hAnsiTheme="majorHAnsi" w:cstheme="majorHAnsi"/>
        </w:rPr>
        <w:tab/>
      </w:r>
      <w:r w:rsidR="00BF107D">
        <w:rPr>
          <w:rFonts w:asciiTheme="majorHAnsi" w:hAnsiTheme="majorHAnsi" w:cstheme="majorHAnsi"/>
        </w:rPr>
        <w:tab/>
      </w:r>
      <w:r w:rsidR="00BF107D">
        <w:rPr>
          <w:rFonts w:asciiTheme="majorHAnsi" w:hAnsiTheme="majorHAnsi" w:cstheme="majorHAnsi"/>
        </w:rPr>
        <w:tab/>
        <w:t>(</w:t>
      </w:r>
      <w:r w:rsidR="002D5A4F" w:rsidRPr="002D5A4F">
        <w:rPr>
          <w:rFonts w:asciiTheme="majorHAnsi" w:hAnsiTheme="majorHAnsi" w:cstheme="majorHAnsi"/>
        </w:rPr>
        <w:t>wrighog18@juniata.edu</w:t>
      </w:r>
      <w:r w:rsidR="00BF107D">
        <w:rPr>
          <w:rFonts w:asciiTheme="majorHAnsi" w:hAnsiTheme="majorHAnsi" w:cstheme="majorHAnsi"/>
        </w:rPr>
        <w:t>)</w:t>
      </w:r>
    </w:p>
    <w:p w14:paraId="7926261F" w14:textId="7A21728B" w:rsidR="0057674B" w:rsidRDefault="0057674B" w:rsidP="00BB13BC">
      <w:pPr>
        <w:pBdr>
          <w:top w:val="nil"/>
          <w:left w:val="nil"/>
          <w:bottom w:val="nil"/>
          <w:right w:val="nil"/>
          <w:between w:val="nil"/>
        </w:pBdr>
        <w:rPr>
          <w:rFonts w:asciiTheme="majorHAnsi" w:hAnsiTheme="majorHAnsi" w:cstheme="majorHAnsi"/>
        </w:rPr>
      </w:pPr>
      <w:r w:rsidRPr="006E0379">
        <w:rPr>
          <w:rFonts w:asciiTheme="majorHAnsi" w:hAnsiTheme="majorHAnsi" w:cstheme="majorHAnsi"/>
        </w:rPr>
        <w:t>Lavinia V. Unverdorben</w:t>
      </w:r>
      <w:r w:rsidR="00A07ED9">
        <w:rPr>
          <w:rFonts w:asciiTheme="majorHAnsi" w:hAnsiTheme="majorHAnsi" w:cstheme="majorHAnsi"/>
        </w:rPr>
        <w:t xml:space="preserve"> </w:t>
      </w:r>
      <w:r w:rsidR="00BF107D">
        <w:rPr>
          <w:rFonts w:asciiTheme="majorHAnsi" w:hAnsiTheme="majorHAnsi" w:cstheme="majorHAnsi"/>
        </w:rPr>
        <w:tab/>
        <w:t>(</w:t>
      </w:r>
      <w:r w:rsidR="00A07ED9" w:rsidRPr="00A07ED9">
        <w:rPr>
          <w:rFonts w:asciiTheme="majorHAnsi" w:hAnsiTheme="majorHAnsi" w:cstheme="majorHAnsi"/>
        </w:rPr>
        <w:t>unverlv16@juniata.edu</w:t>
      </w:r>
      <w:r w:rsidR="00BF107D">
        <w:rPr>
          <w:rFonts w:asciiTheme="majorHAnsi" w:hAnsiTheme="majorHAnsi" w:cstheme="majorHAnsi"/>
        </w:rPr>
        <w:t>)</w:t>
      </w:r>
    </w:p>
    <w:p w14:paraId="048C657F" w14:textId="2467D784" w:rsidR="0057674B" w:rsidRDefault="0057674B" w:rsidP="00BB13BC">
      <w:pPr>
        <w:pBdr>
          <w:top w:val="nil"/>
          <w:left w:val="nil"/>
          <w:bottom w:val="nil"/>
          <w:right w:val="nil"/>
          <w:between w:val="nil"/>
        </w:pBdr>
        <w:rPr>
          <w:ins w:id="27" w:author="Author" w:date="2020-12-10T10:14:00Z"/>
          <w:rFonts w:asciiTheme="majorHAnsi" w:hAnsiTheme="majorHAnsi" w:cstheme="majorHAnsi"/>
        </w:rPr>
      </w:pPr>
      <w:r w:rsidRPr="006E0379">
        <w:rPr>
          <w:rFonts w:asciiTheme="majorHAnsi" w:hAnsiTheme="majorHAnsi" w:cstheme="majorHAnsi"/>
        </w:rPr>
        <w:t>Nathan Heibeck</w:t>
      </w:r>
      <w:r w:rsidR="00A07ED9">
        <w:rPr>
          <w:rFonts w:asciiTheme="majorHAnsi" w:hAnsiTheme="majorHAnsi" w:cstheme="majorHAnsi"/>
        </w:rPr>
        <w:t xml:space="preserve"> </w:t>
      </w:r>
      <w:r w:rsidR="00BF107D">
        <w:rPr>
          <w:rFonts w:asciiTheme="majorHAnsi" w:hAnsiTheme="majorHAnsi" w:cstheme="majorHAnsi"/>
        </w:rPr>
        <w:tab/>
      </w:r>
      <w:r w:rsidR="00BF107D">
        <w:rPr>
          <w:rFonts w:asciiTheme="majorHAnsi" w:hAnsiTheme="majorHAnsi" w:cstheme="majorHAnsi"/>
        </w:rPr>
        <w:tab/>
        <w:t>(</w:t>
      </w:r>
      <w:ins w:id="28" w:author="Author" w:date="2020-12-10T10:15:00Z">
        <w:r w:rsidR="00EC0AA9" w:rsidRPr="00AB0E3F">
          <w:rPr>
            <w:rFonts w:asciiTheme="majorHAnsi" w:hAnsiTheme="majorHAnsi" w:cstheme="majorHAnsi"/>
            <w:rPrChange w:id="29" w:author="Author" w:date="2020-12-10T10:15:00Z">
              <w:rPr>
                <w:rStyle w:val="Hyperlink"/>
                <w:rFonts w:asciiTheme="majorHAnsi" w:hAnsiTheme="majorHAnsi" w:cstheme="majorHAnsi"/>
              </w:rPr>
            </w:rPrChange>
          </w:rPr>
          <w:t>heibens18@juniata.edu</w:t>
        </w:r>
      </w:ins>
      <w:r w:rsidR="00BF107D">
        <w:rPr>
          <w:rFonts w:asciiTheme="majorHAnsi" w:hAnsiTheme="majorHAnsi" w:cstheme="majorHAnsi"/>
        </w:rPr>
        <w:t>)</w:t>
      </w:r>
    </w:p>
    <w:p w14:paraId="0FAF5C3C" w14:textId="51929FAB" w:rsidR="00EC0AA9" w:rsidRDefault="00EC0AA9" w:rsidP="00BB13BC">
      <w:pPr>
        <w:pBdr>
          <w:top w:val="nil"/>
          <w:left w:val="nil"/>
          <w:bottom w:val="nil"/>
          <w:right w:val="nil"/>
          <w:between w:val="nil"/>
        </w:pBdr>
        <w:rPr>
          <w:ins w:id="30" w:author="Author" w:date="2020-12-10T10:17:00Z"/>
          <w:rFonts w:asciiTheme="majorHAnsi" w:hAnsiTheme="majorHAnsi" w:cstheme="majorHAnsi"/>
        </w:rPr>
      </w:pPr>
      <w:ins w:id="31" w:author="Author" w:date="2020-12-10T10:14:00Z">
        <w:r>
          <w:rPr>
            <w:rFonts w:asciiTheme="majorHAnsi" w:hAnsiTheme="majorHAnsi" w:cstheme="majorHAnsi"/>
          </w:rPr>
          <w:t xml:space="preserve">Stephen </w:t>
        </w:r>
      </w:ins>
      <w:ins w:id="32" w:author="Author" w:date="2020-12-10T10:16:00Z">
        <w:r w:rsidR="00AB0E3F">
          <w:rPr>
            <w:rFonts w:asciiTheme="majorHAnsi" w:hAnsiTheme="majorHAnsi" w:cstheme="majorHAnsi"/>
          </w:rPr>
          <w:t xml:space="preserve">M. </w:t>
        </w:r>
      </w:ins>
      <w:ins w:id="33" w:author="Author" w:date="2020-12-10T10:14:00Z">
        <w:r>
          <w:rPr>
            <w:rFonts w:asciiTheme="majorHAnsi" w:hAnsiTheme="majorHAnsi" w:cstheme="majorHAnsi"/>
          </w:rPr>
          <w:t>Techtmann</w:t>
        </w:r>
        <w:r>
          <w:rPr>
            <w:rFonts w:asciiTheme="majorHAnsi" w:hAnsiTheme="majorHAnsi" w:cstheme="majorHAnsi"/>
          </w:rPr>
          <w:tab/>
        </w:r>
      </w:ins>
      <w:ins w:id="34" w:author="Author" w:date="2020-12-10T10:16:00Z">
        <w:r w:rsidR="00AB0E3F">
          <w:rPr>
            <w:rFonts w:asciiTheme="majorHAnsi" w:hAnsiTheme="majorHAnsi" w:cstheme="majorHAnsi"/>
          </w:rPr>
          <w:t>(</w:t>
        </w:r>
      </w:ins>
      <w:ins w:id="35" w:author="Author" w:date="2020-12-10T10:17:00Z">
        <w:r w:rsidR="007A221D" w:rsidRPr="007A221D">
          <w:rPr>
            <w:rFonts w:asciiTheme="majorHAnsi" w:hAnsiTheme="majorHAnsi" w:cstheme="majorHAnsi"/>
            <w:rPrChange w:id="36" w:author="Author" w:date="2020-12-10T10:17:00Z">
              <w:rPr>
                <w:rStyle w:val="Hyperlink"/>
                <w:rFonts w:asciiTheme="majorHAnsi" w:hAnsiTheme="majorHAnsi" w:cstheme="majorHAnsi"/>
              </w:rPr>
            </w:rPrChange>
          </w:rPr>
          <w:t>smtechtm@mtu.edu</w:t>
        </w:r>
      </w:ins>
      <w:ins w:id="37" w:author="Author" w:date="2020-12-10T10:14:00Z">
        <w:r>
          <w:rPr>
            <w:rFonts w:asciiTheme="majorHAnsi" w:hAnsiTheme="majorHAnsi" w:cstheme="majorHAnsi"/>
          </w:rPr>
          <w:t>)</w:t>
        </w:r>
      </w:ins>
    </w:p>
    <w:p w14:paraId="6ACD3247" w14:textId="0A20672F" w:rsidR="007A221D" w:rsidRDefault="007A221D" w:rsidP="00BB13BC">
      <w:pPr>
        <w:pBdr>
          <w:top w:val="nil"/>
          <w:left w:val="nil"/>
          <w:bottom w:val="nil"/>
          <w:right w:val="nil"/>
          <w:between w:val="nil"/>
        </w:pBdr>
        <w:rPr>
          <w:rFonts w:asciiTheme="majorHAnsi" w:hAnsiTheme="majorHAnsi" w:cstheme="majorHAnsi"/>
        </w:rPr>
      </w:pPr>
      <w:ins w:id="38" w:author="Author" w:date="2020-12-10T10:17:00Z">
        <w:r>
          <w:rPr>
            <w:rFonts w:asciiTheme="majorHAnsi" w:hAnsiTheme="majorHAnsi" w:cstheme="majorHAnsi"/>
          </w:rPr>
          <w:t>Terry C. Hazen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w:t>
        </w:r>
      </w:ins>
      <w:ins w:id="39" w:author="Author" w:date="2020-12-10T10:18:00Z">
        <w:r w:rsidRPr="007A221D">
          <w:rPr>
            <w:rFonts w:asciiTheme="majorHAnsi" w:hAnsiTheme="majorHAnsi" w:cstheme="majorHAnsi"/>
          </w:rPr>
          <w:t>tchazen@utk.edu</w:t>
        </w:r>
      </w:ins>
      <w:ins w:id="40" w:author="Author" w:date="2020-12-10T10:17:00Z">
        <w:r>
          <w:rPr>
            <w:rFonts w:asciiTheme="majorHAnsi" w:hAnsiTheme="majorHAnsi" w:cstheme="majorHAnsi"/>
          </w:rPr>
          <w:t>)</w:t>
        </w:r>
      </w:ins>
    </w:p>
    <w:p w14:paraId="27C92FA5" w14:textId="77777777" w:rsidR="0057674B" w:rsidRDefault="0057674B" w:rsidP="00BB13BC">
      <w:pPr>
        <w:pBdr>
          <w:top w:val="nil"/>
          <w:left w:val="nil"/>
          <w:bottom w:val="nil"/>
          <w:right w:val="nil"/>
          <w:between w:val="nil"/>
        </w:pBdr>
        <w:rPr>
          <w:rFonts w:asciiTheme="majorHAnsi" w:hAnsiTheme="majorHAnsi" w:cstheme="majorHAnsi"/>
          <w:b/>
        </w:rPr>
      </w:pPr>
    </w:p>
    <w:p w14:paraId="0AB0E25B" w14:textId="20B34759" w:rsidR="0057674B" w:rsidRDefault="006E0379" w:rsidP="00BB13BC">
      <w:pPr>
        <w:pBdr>
          <w:top w:val="nil"/>
          <w:left w:val="nil"/>
          <w:bottom w:val="nil"/>
          <w:right w:val="nil"/>
          <w:between w:val="nil"/>
        </w:pBdr>
        <w:rPr>
          <w:rFonts w:asciiTheme="majorHAnsi" w:hAnsiTheme="majorHAnsi" w:cstheme="majorHAnsi"/>
        </w:rPr>
      </w:pPr>
      <w:r w:rsidRPr="006E0379">
        <w:rPr>
          <w:rFonts w:asciiTheme="majorHAnsi" w:hAnsiTheme="majorHAnsi" w:cstheme="majorHAnsi"/>
          <w:b/>
        </w:rPr>
        <w:t>KEYWORDS:</w:t>
      </w:r>
      <w:r w:rsidRPr="006E0379">
        <w:rPr>
          <w:rFonts w:asciiTheme="majorHAnsi" w:hAnsiTheme="majorHAnsi" w:cstheme="majorHAnsi"/>
        </w:rPr>
        <w:t xml:space="preserve"> </w:t>
      </w:r>
    </w:p>
    <w:p w14:paraId="0000000E" w14:textId="61AED1BB" w:rsidR="006A410C" w:rsidRPr="006E0379" w:rsidRDefault="006E0379" w:rsidP="00BB13BC">
      <w:pPr>
        <w:pBdr>
          <w:top w:val="nil"/>
          <w:left w:val="nil"/>
          <w:bottom w:val="nil"/>
          <w:right w:val="nil"/>
          <w:between w:val="nil"/>
        </w:pBdr>
        <w:rPr>
          <w:rFonts w:asciiTheme="majorHAnsi" w:hAnsiTheme="majorHAnsi" w:cstheme="majorHAnsi"/>
        </w:rPr>
      </w:pPr>
      <w:r w:rsidRPr="0057674B">
        <w:rPr>
          <w:rFonts w:asciiTheme="majorHAnsi" w:hAnsiTheme="majorHAnsi" w:cstheme="majorHAnsi"/>
          <w:iCs/>
        </w:rPr>
        <w:t>hydraulic fracturing, natural gas, sampling, bacteria, streams, genetic analysis</w:t>
      </w:r>
    </w:p>
    <w:p w14:paraId="00000010" w14:textId="77777777" w:rsidR="006A410C" w:rsidRPr="006E0379" w:rsidRDefault="006A410C" w:rsidP="00BB13BC">
      <w:pPr>
        <w:rPr>
          <w:rFonts w:asciiTheme="majorHAnsi" w:hAnsiTheme="majorHAnsi" w:cstheme="majorHAnsi"/>
          <w:b/>
        </w:rPr>
      </w:pPr>
    </w:p>
    <w:p w14:paraId="00000011" w14:textId="0EFC2291" w:rsidR="006A410C" w:rsidRPr="006E0379" w:rsidRDefault="006E0379" w:rsidP="00BB13BC">
      <w:pPr>
        <w:rPr>
          <w:rFonts w:asciiTheme="majorHAnsi" w:hAnsiTheme="majorHAnsi" w:cstheme="majorHAnsi"/>
        </w:rPr>
      </w:pPr>
      <w:bookmarkStart w:id="41" w:name="bookmark=id.3znysh7" w:colFirst="0" w:colLast="0"/>
      <w:bookmarkEnd w:id="41"/>
      <w:r w:rsidRPr="006E0379">
        <w:rPr>
          <w:rFonts w:asciiTheme="majorHAnsi" w:hAnsiTheme="majorHAnsi" w:cstheme="majorHAnsi"/>
          <w:b/>
        </w:rPr>
        <w:t>S</w:t>
      </w:r>
      <w:r w:rsidR="0057674B">
        <w:rPr>
          <w:rFonts w:asciiTheme="majorHAnsi" w:hAnsiTheme="majorHAnsi" w:cstheme="majorHAnsi"/>
          <w:b/>
        </w:rPr>
        <w:t>UMMARY</w:t>
      </w:r>
      <w:r w:rsidRPr="006E0379">
        <w:rPr>
          <w:rFonts w:asciiTheme="majorHAnsi" w:hAnsiTheme="majorHAnsi" w:cstheme="majorHAnsi"/>
          <w:b/>
        </w:rPr>
        <w:t>:</w:t>
      </w:r>
      <w:r w:rsidRPr="006E0379">
        <w:rPr>
          <w:rFonts w:asciiTheme="majorHAnsi" w:hAnsiTheme="majorHAnsi" w:cstheme="majorHAnsi"/>
        </w:rPr>
        <w:t xml:space="preserve"> </w:t>
      </w:r>
    </w:p>
    <w:p w14:paraId="00000013" w14:textId="39CF8D8A" w:rsidR="006A410C" w:rsidRPr="006E0379" w:rsidRDefault="006E0379" w:rsidP="00BB13BC">
      <w:pPr>
        <w:widowControl/>
        <w:rPr>
          <w:rFonts w:asciiTheme="majorHAnsi" w:hAnsiTheme="majorHAnsi" w:cstheme="majorHAnsi"/>
        </w:rPr>
      </w:pPr>
      <w:r w:rsidRPr="006E0379">
        <w:rPr>
          <w:rFonts w:asciiTheme="majorHAnsi" w:eastAsia="Arial" w:hAnsiTheme="majorHAnsi" w:cstheme="majorHAnsi"/>
        </w:rPr>
        <w:t xml:space="preserve">Here, we present a protocol to investigate the impacts of hydraulic fracturing on nearby streams </w:t>
      </w:r>
      <w:r w:rsidR="00BF107D">
        <w:rPr>
          <w:rFonts w:asciiTheme="majorHAnsi" w:eastAsia="Arial" w:hAnsiTheme="majorHAnsi" w:cstheme="majorHAnsi"/>
        </w:rPr>
        <w:t>by</w:t>
      </w:r>
      <w:r w:rsidRPr="006E0379">
        <w:rPr>
          <w:rFonts w:asciiTheme="majorHAnsi" w:eastAsia="Arial" w:hAnsiTheme="majorHAnsi" w:cstheme="majorHAnsi"/>
        </w:rPr>
        <w:t xml:space="preserve"> analyzing their water and sediment </w:t>
      </w:r>
      <w:r w:rsidR="00AE4C0F">
        <w:rPr>
          <w:rFonts w:asciiTheme="majorHAnsi" w:eastAsia="Arial" w:hAnsiTheme="majorHAnsi" w:cstheme="majorHAnsi"/>
        </w:rPr>
        <w:t>microbial</w:t>
      </w:r>
      <w:r w:rsidRPr="006E0379">
        <w:rPr>
          <w:rFonts w:asciiTheme="majorHAnsi" w:eastAsia="Arial" w:hAnsiTheme="majorHAnsi" w:cstheme="majorHAnsi"/>
        </w:rPr>
        <w:t xml:space="preserve"> communities. </w:t>
      </w:r>
    </w:p>
    <w:p w14:paraId="00000014" w14:textId="77777777" w:rsidR="006A410C" w:rsidRPr="006E0379" w:rsidRDefault="006A410C" w:rsidP="00BB13BC">
      <w:pPr>
        <w:tabs>
          <w:tab w:val="left" w:pos="0"/>
        </w:tabs>
        <w:rPr>
          <w:rFonts w:asciiTheme="majorHAnsi" w:hAnsiTheme="majorHAnsi" w:cstheme="majorHAnsi"/>
        </w:rPr>
      </w:pPr>
    </w:p>
    <w:p w14:paraId="00000016" w14:textId="6EEAD2EE" w:rsidR="006A410C" w:rsidRPr="006E0379" w:rsidRDefault="006E0379" w:rsidP="00BB13BC">
      <w:pPr>
        <w:rPr>
          <w:rFonts w:asciiTheme="majorHAnsi" w:hAnsiTheme="majorHAnsi" w:cstheme="majorHAnsi"/>
          <w:i/>
        </w:rPr>
      </w:pPr>
      <w:bookmarkStart w:id="42" w:name="bookmark=id.2et92p0" w:colFirst="0" w:colLast="0"/>
      <w:bookmarkEnd w:id="42"/>
      <w:r w:rsidRPr="006E0379">
        <w:rPr>
          <w:rFonts w:asciiTheme="majorHAnsi" w:hAnsiTheme="majorHAnsi" w:cstheme="majorHAnsi"/>
          <w:b/>
        </w:rPr>
        <w:t>ABSTRACT:</w:t>
      </w:r>
      <w:r w:rsidRPr="006E0379">
        <w:rPr>
          <w:rFonts w:asciiTheme="majorHAnsi" w:hAnsiTheme="majorHAnsi" w:cstheme="majorHAnsi"/>
        </w:rPr>
        <w:t xml:space="preserve"> </w:t>
      </w:r>
    </w:p>
    <w:p w14:paraId="00000018" w14:textId="45C51ED5" w:rsidR="006A410C" w:rsidRPr="006E0379" w:rsidRDefault="006E0379" w:rsidP="00BB13BC">
      <w:pPr>
        <w:widowControl/>
        <w:rPr>
          <w:rFonts w:asciiTheme="majorHAnsi" w:hAnsiTheme="majorHAnsi" w:cstheme="majorHAnsi"/>
        </w:rPr>
      </w:pPr>
      <w:r w:rsidRPr="006E0379">
        <w:rPr>
          <w:rFonts w:asciiTheme="majorHAnsi" w:eastAsia="Arial" w:hAnsiTheme="majorHAnsi" w:cstheme="majorHAnsi"/>
        </w:rPr>
        <w:t xml:space="preserve">Hydraulic fracturing (HF), commonly called "fracking", uses </w:t>
      </w:r>
      <w:r w:rsidR="004F0522">
        <w:rPr>
          <w:rFonts w:asciiTheme="majorHAnsi" w:eastAsia="Arial" w:hAnsiTheme="majorHAnsi" w:cstheme="majorHAnsi"/>
        </w:rPr>
        <w:t xml:space="preserve">a mixture of </w:t>
      </w:r>
      <w:r w:rsidR="003E24F6" w:rsidRPr="006E0379">
        <w:rPr>
          <w:rFonts w:asciiTheme="majorHAnsi" w:eastAsia="Arial" w:hAnsiTheme="majorHAnsi" w:cstheme="majorHAnsi"/>
        </w:rPr>
        <w:t>high-pressure</w:t>
      </w:r>
      <w:r w:rsidRPr="006E0379">
        <w:rPr>
          <w:rFonts w:asciiTheme="majorHAnsi" w:eastAsia="Arial" w:hAnsiTheme="majorHAnsi" w:cstheme="majorHAnsi"/>
        </w:rPr>
        <w:t xml:space="preserve"> water, sand, and chemicals to fracture rocks, releasing oil and gas. This process revolutionized the U.S. energy industry, as it gives access to resources that were previously unobtainable and now produces two-thirds of the total natural gas in the United States. Although fracking has had a positive impact on the U.S. economy, several studies have highlighted its detrimental environmental effects. Of particular concern is the effect of fracking on headwater streams, which are especially important due to their disproportionately large impact on the health of the entire watershed. The bacteria within those streams can be used as indicators of stream health, as the bacteria present and their abundance in a disturbed stream would be expected to differ from those in an otherwise comparable but undisturbed stream. Therefore, this protocol aims to </w:t>
      </w:r>
      <w:r w:rsidR="004F0522">
        <w:rPr>
          <w:rFonts w:asciiTheme="majorHAnsi" w:eastAsia="Arial" w:hAnsiTheme="majorHAnsi" w:cstheme="majorHAnsi"/>
        </w:rPr>
        <w:t>use</w:t>
      </w:r>
      <w:r w:rsidRPr="006E0379">
        <w:rPr>
          <w:rFonts w:asciiTheme="majorHAnsi" w:eastAsia="Arial" w:hAnsiTheme="majorHAnsi" w:cstheme="majorHAnsi"/>
        </w:rPr>
        <w:t xml:space="preserve"> the bacterial community to determine if streams have been impacted by fracking. To this end, sediment</w:t>
      </w:r>
      <w:r w:rsidR="008E04B4">
        <w:rPr>
          <w:rFonts w:asciiTheme="majorHAnsi" w:eastAsia="Arial" w:hAnsiTheme="majorHAnsi" w:cstheme="majorHAnsi"/>
        </w:rPr>
        <w:t>,</w:t>
      </w:r>
      <w:r w:rsidRPr="006E0379">
        <w:rPr>
          <w:rFonts w:asciiTheme="majorHAnsi" w:eastAsia="Arial" w:hAnsiTheme="majorHAnsi" w:cstheme="majorHAnsi"/>
        </w:rPr>
        <w:t xml:space="preserve"> and water samples</w:t>
      </w:r>
      <w:r w:rsidR="00BF107D">
        <w:rPr>
          <w:rFonts w:asciiTheme="majorHAnsi" w:eastAsia="Arial" w:hAnsiTheme="majorHAnsi" w:cstheme="majorHAnsi"/>
        </w:rPr>
        <w:t>,</w:t>
      </w:r>
      <w:r w:rsidRPr="006E0379">
        <w:rPr>
          <w:rFonts w:asciiTheme="majorHAnsi" w:eastAsia="Arial" w:hAnsiTheme="majorHAnsi" w:cstheme="majorHAnsi"/>
        </w:rPr>
        <w:t xml:space="preserve"> from streams </w:t>
      </w:r>
      <w:r w:rsidR="008E04B4" w:rsidRPr="006E0379">
        <w:rPr>
          <w:rFonts w:asciiTheme="majorHAnsi" w:eastAsia="Arial" w:hAnsiTheme="majorHAnsi" w:cstheme="majorHAnsi"/>
        </w:rPr>
        <w:t>near</w:t>
      </w:r>
      <w:r w:rsidRPr="006E0379">
        <w:rPr>
          <w:rFonts w:asciiTheme="majorHAnsi" w:eastAsia="Arial" w:hAnsiTheme="majorHAnsi" w:cstheme="majorHAnsi"/>
        </w:rPr>
        <w:t xml:space="preserve"> fracking (potentially impacted) and </w:t>
      </w:r>
      <w:r w:rsidRPr="006E0379">
        <w:rPr>
          <w:rFonts w:asciiTheme="majorHAnsi" w:eastAsia="Arial" w:hAnsiTheme="majorHAnsi" w:cstheme="majorHAnsi"/>
        </w:rPr>
        <w:lastRenderedPageBreak/>
        <w:t xml:space="preserve">upstream or in a different watershed of fracking activity (unimpacted) must be collected. Those samples are then subjected to nucleic acid extraction, library preparation, and sequencing to investigate microbial community composition. Correlational analysis and machine learning models can </w:t>
      </w:r>
      <w:r w:rsidR="00552CAE">
        <w:rPr>
          <w:rFonts w:asciiTheme="majorHAnsi" w:eastAsia="Arial" w:hAnsiTheme="majorHAnsi" w:cstheme="majorHAnsi"/>
        </w:rPr>
        <w:t xml:space="preserve">subsequently </w:t>
      </w:r>
      <w:r w:rsidRPr="006E0379">
        <w:rPr>
          <w:rFonts w:asciiTheme="majorHAnsi" w:eastAsia="Arial" w:hAnsiTheme="majorHAnsi" w:cstheme="majorHAnsi"/>
        </w:rPr>
        <w:t xml:space="preserve">be employed to identify which features are explanative of variation in the community, as well as identification of predictive biomarkers for fracking’s impact. These methods can reveal a variety of differences in the </w:t>
      </w:r>
      <w:r w:rsidR="00552CAE">
        <w:rPr>
          <w:rFonts w:asciiTheme="majorHAnsi" w:eastAsia="Arial" w:hAnsiTheme="majorHAnsi" w:cstheme="majorHAnsi"/>
        </w:rPr>
        <w:t>microbial</w:t>
      </w:r>
      <w:r w:rsidRPr="006E0379">
        <w:rPr>
          <w:rFonts w:asciiTheme="majorHAnsi" w:eastAsia="Arial" w:hAnsiTheme="majorHAnsi" w:cstheme="majorHAnsi"/>
        </w:rPr>
        <w:t xml:space="preserve"> communities among headwater streams, based on </w:t>
      </w:r>
      <w:r w:rsidR="003D1B7B">
        <w:rPr>
          <w:rFonts w:asciiTheme="majorHAnsi" w:eastAsia="Arial" w:hAnsiTheme="majorHAnsi" w:cstheme="majorHAnsi"/>
        </w:rPr>
        <w:t xml:space="preserve">the </w:t>
      </w:r>
      <w:r w:rsidRPr="006E0379">
        <w:rPr>
          <w:rFonts w:asciiTheme="majorHAnsi" w:eastAsia="Arial" w:hAnsiTheme="majorHAnsi" w:cstheme="majorHAnsi"/>
        </w:rPr>
        <w:t>proximity to fracking, and serve as a foundation for future investigations on the environmental impact of fracking activities.</w:t>
      </w:r>
    </w:p>
    <w:p w14:paraId="00000019" w14:textId="232E0F1B" w:rsidR="006A410C" w:rsidRDefault="006A410C" w:rsidP="00BB13BC">
      <w:pPr>
        <w:rPr>
          <w:rFonts w:asciiTheme="majorHAnsi" w:hAnsiTheme="majorHAnsi" w:cstheme="majorHAnsi"/>
        </w:rPr>
      </w:pPr>
    </w:p>
    <w:p w14:paraId="0000001A" w14:textId="77777777" w:rsidR="006A410C" w:rsidRPr="006E0379" w:rsidRDefault="006E0379" w:rsidP="00BB13BC">
      <w:pPr>
        <w:rPr>
          <w:rFonts w:asciiTheme="majorHAnsi" w:hAnsiTheme="majorHAnsi" w:cstheme="majorHAnsi"/>
          <w:b/>
        </w:rPr>
      </w:pPr>
      <w:bookmarkStart w:id="43" w:name="bookmark=id.tyjcwt" w:colFirst="0" w:colLast="0"/>
      <w:bookmarkEnd w:id="43"/>
      <w:r w:rsidRPr="006E0379">
        <w:rPr>
          <w:rFonts w:asciiTheme="majorHAnsi" w:hAnsiTheme="majorHAnsi" w:cstheme="majorHAnsi"/>
          <w:b/>
        </w:rPr>
        <w:t>INTRODUCTION:</w:t>
      </w:r>
    </w:p>
    <w:p w14:paraId="0000001B" w14:textId="4A8C97E8" w:rsidR="006A410C" w:rsidRPr="006E0379" w:rsidRDefault="006E0379" w:rsidP="00BB13BC">
      <w:pPr>
        <w:widowControl/>
        <w:rPr>
          <w:rFonts w:asciiTheme="majorHAnsi" w:hAnsiTheme="majorHAnsi" w:cstheme="majorHAnsi"/>
        </w:rPr>
      </w:pPr>
      <w:r w:rsidRPr="006E0379">
        <w:rPr>
          <w:rFonts w:asciiTheme="majorHAnsi" w:hAnsiTheme="majorHAnsi" w:cstheme="majorHAnsi"/>
        </w:rPr>
        <w:t>Hydraulic fracturing (HF), or “fracking”, is a method of natural gas extraction, which has become increasingly prevalent as the demand for fossil fuels continues to rise. This technique consists of using high-powered drilling equipment to inject a blend of water, sand, and chemicals into methane-rich shale deposits, usually to release trapped gasses</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{"citationID":"WybfoxNO","properties":{"formattedCitation":"\\super 1\\nosupersub{}","plainCitation":"1","noteIndex":0},"citationItems":[{"id":160,"uris":["http://zotero.org/users/local/CcvIKZvh/items/PHCWUP8D"],"uri":["http://zotero.org/users/local/CcvIKZvh/items/PHCWUP8D"],"itemData":{"id":160,"type":"webpage","abstract":"Hydraulic fracturing, know as fracking or hydrofracking, produces fractures in a rock formation by pumping fluids (water, proppant, and chemical additives) at high pressure down a wellbore. These fractures stimulate the flow of natural gas or oil.","container-title":"US EPA","genre":"Overviews and Factsheets","language":"en","note":"source: www.epa.gov","title":"The Process of Unconventional Natural Gas Production","URL":"https://www.epa.gov/uog/process-unconventional-natural-gas-production","author":[{"family":"US EPA","given":"OA"}],"accessed":{"date-parts":[["2020",7,31]]},"issued":{"date-parts":[["2013",2,7]]}}}],"schema":"https://github.com/citation-style-language/schema/raw/master/csl-citation.json"}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1</w:t>
      </w:r>
      <w:r w:rsidR="003C5654" w:rsidRPr="006E0379">
        <w:rPr>
          <w:rFonts w:asciiTheme="majorHAnsi" w:hAnsiTheme="majorHAnsi" w:cstheme="majorHAnsi"/>
        </w:rPr>
        <w:fldChar w:fldCharType="end"/>
      </w:r>
      <w:r w:rsidR="003C5654" w:rsidRPr="006E0379">
        <w:rPr>
          <w:rFonts w:asciiTheme="majorHAnsi" w:hAnsiTheme="majorHAnsi" w:cstheme="majorHAnsi"/>
        </w:rPr>
        <w:t>.</w:t>
      </w:r>
    </w:p>
    <w:p w14:paraId="3A2BF091" w14:textId="77777777" w:rsidR="0057674B" w:rsidRDefault="0057674B" w:rsidP="00BB13BC">
      <w:pPr>
        <w:widowControl/>
        <w:rPr>
          <w:rFonts w:asciiTheme="majorHAnsi" w:hAnsiTheme="majorHAnsi" w:cstheme="majorHAnsi"/>
        </w:rPr>
      </w:pPr>
    </w:p>
    <w:p w14:paraId="0000001C" w14:textId="3EEF52A6" w:rsidR="006A410C" w:rsidRPr="006E0379" w:rsidRDefault="006E0379" w:rsidP="00BB13BC">
      <w:pPr>
        <w:widowControl/>
        <w:rPr>
          <w:rFonts w:asciiTheme="majorHAnsi" w:hAnsiTheme="majorHAnsi" w:cstheme="majorHAnsi"/>
        </w:rPr>
      </w:pPr>
      <w:r w:rsidRPr="006E0379">
        <w:rPr>
          <w:rFonts w:asciiTheme="majorHAnsi" w:hAnsiTheme="majorHAnsi" w:cstheme="majorHAnsi"/>
        </w:rPr>
        <w:t xml:space="preserve">Because these unconventional harvesting techniques are relatively new, it is important to investigate the effects of such practices on nearby waterways. Fracking activities mandate the clearing of large swaths of land for equipment transportation and well pad construction. Approximately 1.2-1.7 </w:t>
      </w:r>
      <w:r w:rsidR="001B0F58">
        <w:rPr>
          <w:rFonts w:asciiTheme="majorHAnsi" w:hAnsiTheme="majorHAnsi" w:cstheme="majorHAnsi"/>
        </w:rPr>
        <w:t>h</w:t>
      </w:r>
      <w:r w:rsidR="006A00A5">
        <w:rPr>
          <w:rFonts w:asciiTheme="majorHAnsi" w:hAnsiTheme="majorHAnsi" w:cstheme="majorHAnsi"/>
        </w:rPr>
        <w:t>ectare</w:t>
      </w:r>
      <w:r w:rsidR="001B0F58">
        <w:rPr>
          <w:rFonts w:asciiTheme="majorHAnsi" w:hAnsiTheme="majorHAnsi" w:cstheme="majorHAnsi"/>
        </w:rPr>
        <w:t>s</w:t>
      </w:r>
      <w:r w:rsidRPr="006E0379">
        <w:rPr>
          <w:rFonts w:asciiTheme="majorHAnsi" w:hAnsiTheme="majorHAnsi" w:cstheme="majorHAnsi"/>
        </w:rPr>
        <w:t xml:space="preserve"> of land must be cleared for each well pad</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{"citationID":"J2ZcevIT","properties":{"formattedCitation":"\\super 2\\nosupersub{}","plainCitation":"2","noteIndex":0},"citationItems":[{"id":162,"uris":["http://zotero.org/users/local/CcvIKZvh/items/9G74DSGH"],"uri":["http://zotero.org/users/local/CcvIKZvh/items/9G74DSGH"],"itemData":{"id":162,"type":"article-journal","abstract":"Technological advances in hydraulic fracturing and horizontal drilling have led to the exploration and exploitation of shale oil and gas both nationally and internationally. Extensive development of shale resources has occurred within the United States over the past decade, yet full build out is not expected to occur for years. Moreover, countries across the globe have large shale resources and are beginning to explore extraction of these resources. Extraction of shale resources is a multistep process that includes site identification, well pad and infrastructure development, well drilling, high-volume hydraulic fracturing and production; each with its own propensity to affect associated ecosystems. Some potential effects, for example from well pad, road and pipeline development, will likely be similar to other anthropogenic activities like conventional gas drilling, land clearing, exurban and agricultural development and surface mining (e.g., habitat fragmentation and sedimentation). Therefore, we can use the large body of literature available on the ecological effects of these activities to estimate potential effects from shale development on nearby ecosystems. However, other effects, such as accidental release of wastewaters, are novel to the shale gas extraction process making it harder to predict potential outcomes. Here, we review current knowledge of the effects of high-volume hydraulic fracturing coupled with horizontal drilling on terrestrial and aquatic ecosystems in the contiguous United States, an area that includes 20 shale plays many of which have experienced extensive development over the past decade. We conclude that species and habitats most at risk are ones where there is an extensive overlap between a species range or habitat type and one of the shale plays (leading to high vulnerability) coupled with intrinsic characteristics such as limited range, small population size, specialized habitat requirements, and high sensitivity to disturbance. Examples include core forest habitat and forest specialists, sagebrush habitat and specialists, vernal pond inhabitants and stream biota. We suggest five general areas of research and monitoring that could aid in development of effective guidelines and policies to minimize negative impacts and protect vulnerable species and ecosystems: (1) spatial analyses, (2) species-based modeling, (3) vulnerability assessments, (4) ecoregional assessments, and (5) threshold and toxicity evaluations.","container-title":"Environmental Science &amp; Technology","DOI":"10.1021/es5020482","ISSN":"0013-936X","issue":"19","journalAbbreviation":"Environ. Sci. Technol.","note":"publisher: American Chemical Society","page":"11034-11047","source":"ACS Publications","title":"Ecological Risks of Shale Oil and Gas Development to Wildlife, Aquatic Resources and their Habitats","volume":"48","author":[{"family":"Brittingham","given":"Margaret C."},{"family":"Maloney","given":"Kelly O."},{"family":"Farag","given":"Aïda M."},{"family":"Harper","given":"David D."},{"family":"Bowen","given":"Zachary H."}],"issued":{"date-parts":[["2014",10,7]]}}}],"schema":"https://github.com/citation-style-language/schema/raw/master/csl-citation.json"}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2</w:t>
      </w:r>
      <w:r w:rsidR="003C5654" w:rsidRPr="006E0379">
        <w:rPr>
          <w:rFonts w:asciiTheme="majorHAnsi" w:hAnsiTheme="majorHAnsi" w:cstheme="majorHAnsi"/>
        </w:rPr>
        <w:fldChar w:fldCharType="end"/>
      </w:r>
      <w:r w:rsidR="003C5654" w:rsidRPr="006E0379">
        <w:rPr>
          <w:rFonts w:asciiTheme="majorHAnsi" w:hAnsiTheme="majorHAnsi" w:cstheme="majorHAnsi"/>
        </w:rPr>
        <w:t>,</w:t>
      </w:r>
      <w:r w:rsidRPr="006E0379">
        <w:rPr>
          <w:rFonts w:asciiTheme="majorHAnsi" w:hAnsiTheme="majorHAnsi" w:cstheme="majorHAnsi"/>
        </w:rPr>
        <w:t xml:space="preserve"> potentially impacting runoff and water quality of the system</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{"citationID":"waqBX6uY","properties":{"formattedCitation":"\\super 3\\nosupersub{}","plainCitation":"3","noteIndex":0},"citationItems":[{"id":163,"uris":["http://zotero.org/users/local/CcvIKZvh/items/VYNBNX6G"],"uri":["http://zotero.org/users/local/CcvIKZvh/items/VYNBNX6G"],"itemData":{"id":163,"type":"article-journal","abstract":"Due to greater demands for hydrocarbons and improvements in drilling technology, development of oil and natural gas in some regions of the United States has increased dramatically. A 1.4 ha natural gas well pad was constructed in an intermittent stream channel at the Alto Experimental Watersheds in East Texas, USA (F1), while another 1.1 ha well pad was offset about 15 m from a nearby intermittent stream (F2). V-notch weirs were constructed downstream of these well pads and stream sedimentation and water quality was measured. For the 2009 water year, about 11.76 cm, or almost 222% more runoff resulted from F1 than F2. Sediment yield was significantly greater at F1, with 13,972 kg ha−1 yr−1 versus 714 kg ha−1yr−1 at F2 on a per unit area disturbance basis for the 2009 water year. These losses were greater than was observed following forest clearcutting with best management practices (111–224 kg ha−1). Significantly greater nitrogen and phosphorus losses were measured at F1 than F2. While oil and gas development can degrade surface water quality, appropriate conservation practices like retaining streamside buffers can mitigate these impacts.","container-title":"Water","DOI":"10.3390/w4040944","issue":"4","language":"en","note":"number: 4\npublisher: Multidisciplinary Digital Publishing Institute","page":"944-958","source":"www.mdpi.com","title":"Soil Erosion and Surface Water Quality Impacts of Natural Gas Development in East Texas, USA","volume":"4","author":[{"family":"McBroom","given":"Matthew"},{"family":"Thomas","given":"Todd"},{"family":"Zhang","given":"Yanli"}],"issued":{"date-parts":[["2012",12]]}}}],"schema":"https://github.com/citation-style-language/schema/raw/master/csl-citation.json"}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3</w:t>
      </w:r>
      <w:r w:rsidR="003C5654" w:rsidRPr="006E0379">
        <w:rPr>
          <w:rFonts w:asciiTheme="majorHAnsi" w:hAnsiTheme="majorHAnsi" w:cstheme="majorHAnsi"/>
        </w:rPr>
        <w:fldChar w:fldCharType="end"/>
      </w:r>
      <w:r w:rsidR="003C5654" w:rsidRPr="006E0379">
        <w:rPr>
          <w:rFonts w:asciiTheme="majorHAnsi" w:hAnsiTheme="majorHAnsi" w:cstheme="majorHAnsi"/>
        </w:rPr>
        <w:t>.</w:t>
      </w:r>
      <w:r w:rsidRPr="006E0379">
        <w:rPr>
          <w:rFonts w:asciiTheme="majorHAnsi" w:hAnsiTheme="majorHAnsi" w:cstheme="majorHAnsi"/>
        </w:rPr>
        <w:t xml:space="preserve"> There is a lack of transparency surrounding the exact chemical composition of fracking fluid</w:t>
      </w:r>
      <w:r w:rsidR="009B482E" w:rsidRPr="006E0379">
        <w:rPr>
          <w:rFonts w:asciiTheme="majorHAnsi" w:hAnsiTheme="majorHAnsi" w:cstheme="majorHAnsi"/>
        </w:rPr>
        <w:t>, including what biocides are used</w:t>
      </w:r>
      <w:r w:rsidRPr="006E0379">
        <w:rPr>
          <w:rFonts w:asciiTheme="majorHAnsi" w:hAnsiTheme="majorHAnsi" w:cstheme="majorHAnsi"/>
        </w:rPr>
        <w:t>. Additionally, fracking wastewater tends to be highly saline</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{"citationID":"uAKJTy4I","properties":{"formattedCitation":"\\super 2\\nosupersub{}","plainCitation":"2","noteIndex":0},"citationItems":[{"id":162,"uris":["http://zotero.org/users/local/CcvIKZvh/items/9G74DSGH"],"uri":["http://zotero.org/users/local/CcvIKZvh/items/9G74DSGH"],"itemData":{"id":162,"type":"article-journal","abstract":"Technological advances in hydraulic fracturing and horizontal drilling have led to the exploration and exploitation of shale oil and gas both nationally and internationally. Extensive development of shale resources has occurred within the United States over the past decade, yet full build out is not expected to occur for years. Moreover, countries across the globe have large shale resources and are beginning to explore extraction of these resources. Extraction of shale resources is a multistep process that includes site identification, well pad and infrastructure development, well drilling, high-volume hydraulic fracturing and production; each with its own propensity to affect associated ecosystems. Some potential effects, for example from well pad, road and pipeline development, will likely be similar to other anthropogenic activities like conventional gas drilling, land clearing, exurban and agricultural development and surface mining (e.g., habitat fragmentation and sedimentation). Therefore, we can use the large body of literature available on the ecological effects of these activities to estimate potential effects from shale development on nearby ecosystems. However, other effects, such as accidental release of wastewaters, are novel to the shale gas extraction process making it harder to predict potential outcomes. Here, we review current knowledge of the effects of high-volume hydraulic fracturing coupled with horizontal drilling on terrestrial and aquatic ecosystems in the contiguous United States, an area that includes 20 shale plays many of which have experienced extensive development over the past decade. We conclude that species and habitats most at risk are ones where there is an extensive overlap between a species range or habitat type and one of the shale plays (leading to high vulnerability) coupled with intrinsic characteristics such as limited range, small population size, specialized habitat requirements, and high sensitivity to disturbance. Examples include core forest habitat and forest specialists, sagebrush habitat and specialists, vernal pond inhabitants and stream biota. We suggest five general areas of research and monitoring that could aid in development of effective guidelines and policies to minimize negative impacts and protect vulnerable species and ecosystems: (1) spatial analyses, (2) species-based modeling, (3) vulnerability assessments, (4) ecoregional assessments, and (5) threshold and toxicity evaluations.","container-title":"Environmental Science &amp; Technology","DOI":"10.1021/es5020482","ISSN":"0013-936X","issue":"19","journalAbbreviation":"Environ. Sci. Technol.","note":"publisher: American Chemical Society","page":"11034-11047","source":"ACS Publications","title":"Ecological Risks of Shale Oil and Gas Development to Wildlife, Aquatic Resources and their Habitats","volume":"48","author":[{"family":"Brittingham","given":"Margaret C."},{"family":"Maloney","given":"Kelly O."},{"family":"Farag","given":"Aïda M."},{"family":"Harper","given":"David D."},{"family":"Bowen","given":"Zachary H."}],"issued":{"date-parts":[["2014",10,7]]}}}],"schema":"https://github.com/citation-style-language/schema/raw/master/csl-citation.json"}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2</w:t>
      </w:r>
      <w:r w:rsidR="003C5654" w:rsidRPr="006E0379">
        <w:rPr>
          <w:rFonts w:asciiTheme="majorHAnsi" w:hAnsiTheme="majorHAnsi" w:cstheme="majorHAnsi"/>
        </w:rPr>
        <w:fldChar w:fldCharType="end"/>
      </w:r>
      <w:r w:rsidRPr="006E0379">
        <w:rPr>
          <w:rFonts w:asciiTheme="majorHAnsi" w:hAnsiTheme="majorHAnsi" w:cstheme="majorHAnsi"/>
        </w:rPr>
        <w:t>. Furthermore, the wastewater may contain metals and naturally occurring radioactive substances</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{"citationID":"u9kwQCbv","properties":{"formattedCitation":"\\super 2\\nosupersub{}","plainCitation":"2","noteIndex":0},"citationItems":[{"id":162,"uris":["http://zotero.org/users/local/CcvIKZvh/items/9G74DSGH"],"uri":["http://zotero.org/users/local/CcvIKZvh/items/9G74DSGH"],"itemData":{"id":162,"type":"article-journal","abstract":"Technological advances in hydraulic fracturing and horizontal drilling have led to the exploration and exploitation of shale oil and gas both nationally and internationally. Extensive development of shale resources has occurred within the United States over the past decade, yet full build out is not expected to occur for years. Moreover, countries across the globe have large shale resources and are beginning to explore extraction of these resources. Extraction of shale resources is a multistep process that includes site identification, well pad and infrastructure development, well drilling, high-volume hydraulic fracturing and production; each with its own propensity to affect associated ecosystems. Some potential effects, for example from well pad, road and pipeline development, will likely be similar to other anthropogenic activities like conventional gas drilling, land clearing, exurban and agricultural development and surface mining (e.g., habitat fragmentation and sedimentation). Therefore, we can use the large body of literature available on the ecological effects of these activities to estimate potential effects from shale development on nearby ecosystems. However, other effects, such as accidental release of wastewaters, are novel to the shale gas extraction process making it harder to predict potential outcomes. Here, we review current knowledge of the effects of high-volume hydraulic fracturing coupled with horizontal drilling on terrestrial and aquatic ecosystems in the contiguous United States, an area that includes 20 shale plays many of which have experienced extensive development over the past decade. We conclude that species and habitats most at risk are ones where there is an extensive overlap between a species range or habitat type and one of the shale plays (leading to high vulnerability) coupled with intrinsic characteristics such as limited range, small population size, specialized habitat requirements, and high sensitivity to disturbance. Examples include core forest habitat and forest specialists, sagebrush habitat and specialists, vernal pond inhabitants and stream biota. We suggest five general areas of research and monitoring that could aid in development of effective guidelines and policies to minimize negative impacts and protect vulnerable species and ecosystems: (1) spatial analyses, (2) species-based modeling, (3) vulnerability assessments, (4) ecoregional assessments, and (5) threshold and toxicity evaluations.","container-title":"Environmental Science &amp; Technology","DOI":"10.1021/es5020482","ISSN":"0013-936X","issue":"19","journalAbbreviation":"Environ. Sci. Technol.","note":"publisher: American Chemical Society","page":"11034-11047","source":"ACS Publications","title":"Ecological Risks of Shale Oil and Gas Development to Wildlife, Aquatic Resources and their Habitats","volume":"48","author":[{"family":"Brittingham","given":"Margaret C."},{"family":"Maloney","given":"Kelly O."},{"family":"Farag","given":"Aïda M."},{"family":"Harper","given":"David D."},{"family":"Bowen","given":"Zachary H."}],"issued":{"date-parts":[["2014",10,7]]}}}],"schema":"https://github.com/citation-style-language/schema/raw/master/csl-citation.json"}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2</w:t>
      </w:r>
      <w:r w:rsidR="003C5654" w:rsidRPr="006E0379">
        <w:rPr>
          <w:rFonts w:asciiTheme="majorHAnsi" w:hAnsiTheme="majorHAnsi" w:cstheme="majorHAnsi"/>
        </w:rPr>
        <w:fldChar w:fldCharType="end"/>
      </w:r>
      <w:r w:rsidRPr="006E0379">
        <w:rPr>
          <w:rFonts w:asciiTheme="majorHAnsi" w:hAnsiTheme="majorHAnsi" w:cstheme="majorHAnsi"/>
        </w:rPr>
        <w:t xml:space="preserve">. Therefore, the possibility of leaks and spills of fracking fluid due to human error or equipment malfunction is concerning. </w:t>
      </w:r>
    </w:p>
    <w:p w14:paraId="4423A490" w14:textId="77777777" w:rsidR="0057674B" w:rsidRDefault="0057674B" w:rsidP="00BB13BC">
      <w:pPr>
        <w:widowControl/>
        <w:rPr>
          <w:rFonts w:asciiTheme="majorHAnsi" w:hAnsiTheme="majorHAnsi" w:cstheme="majorHAnsi"/>
        </w:rPr>
      </w:pPr>
    </w:p>
    <w:p w14:paraId="0000001D" w14:textId="0B7C8375" w:rsidR="006A410C" w:rsidRPr="006E0379" w:rsidRDefault="006E0379" w:rsidP="00BB13BC">
      <w:pPr>
        <w:widowControl/>
        <w:rPr>
          <w:rFonts w:asciiTheme="majorHAnsi" w:hAnsiTheme="majorHAnsi" w:cstheme="majorHAnsi"/>
          <w:vertAlign w:val="subscript"/>
        </w:rPr>
      </w:pPr>
      <w:r w:rsidRPr="006E0379">
        <w:rPr>
          <w:rFonts w:asciiTheme="majorHAnsi" w:hAnsiTheme="majorHAnsi" w:cstheme="majorHAnsi"/>
        </w:rPr>
        <w:t>Stream ecosystems are known to be very sensitive to changes in surrounding landscapes</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{"citationID":"LtApb8xn","properties":{"formattedCitation":"\\super 4\\nosupersub{}","plainCitation":"4","noteIndex":0},"citationItems":[{"id":172,"uris":["http://zotero.org/users/local/CcvIKZvh/items/VMT7HQ7M"],"uri":["http://zotero.org/users/local/CcvIKZvh/items/VMT7HQ7M"],"itemData":{"id":172,"type":"article-journal","abstract":"1. Ecosystems are strongly influenced by land use practices. However, identifying the mechanisms behind these influences is complicated by the many potential pathways (often indirect) between land use and ecosystems and by the long-lasting effects of past land use. To support ecosystem restoration and conservation efforts, we need to better understand these indirect and lasting effects. 2. We constructed structural equation models (SEM) to evaluate the direct and indirect effects of contemporary (2002) land use (agriculture and development) and change in land use from 1952 to 2002 on present-day streams (n = 190) in Maryland, U.S.A. Additional variables examined included site location, system size, altitude, per cent sand in soils, riparian condition, habitat quality, stream water NO3-N and benthic macroinvertebrate and fish measures of stream condition. Our first SEM (2002 Land Use) included the proportions of contemporary agriculture and development in catchments in the model. The second SEM (Land Use Change) included five measures of land use change (proportion agricultural in both times, developed in both times, agricultural in 1952 and developed in 2002, forested in 1952 and developed in 2002 and agricultural in 1952 and forested in 2002). 3. The data set fit both SEMs well. The 2002 Land Use model explained 71% of variation in NO3-N and 55%, 42% and 38% of variation in riffle quality, macroinvertebrate condition and fish condition, respectively. The Land Use Change model explained similar amounts of variation in NO3-N (R2 = 0.72), riffle quality (R2 = 0.57) and macroinvertebrate condition (R2 = 0.44) but slightly more variation in fish condition (R2 = 0.43). 4. Both models identified pathways through which landscape variables affect stream responses, including negative direct effects of latitude on macroinvertebrate and fish conditions and positive direct and indirect effects of altitude on NO3-N, riffle quality and macroinvertebrate and fish conditions. The 2002 Land Use model showed contemporary development and agriculture had positive total effects on NO3-N (both through direct pathways); contemporary development had negative effects on macroinvertebrate condition. The Land Use Change model showed that contemporary developed land that was forested in 1952 had no effects on NO3-N; current developed land that was developed or agricultural in 1952 showed positive effects on NO3-N. Forests that were agricultural in 1952 had negative effects on NO3-N, suggesting reduced NO3-N export with reforestation. The Land Use Change model also showed negative total effects of all types of contemporary developed land (developed, agricultural or forested in 1952) on benthic condition. Developed land that was forested in 1952 had negative effects on fish condition. Forest sites that were agricultural in 1952 had negative effects on fish and macroinvertebrate conditions, suggesting a long-term imprint of abandoned agriculture in stream communities. 5. Our analyses (i) identified multiple indirect effects of contemporary land use on streams, (ii) showed that current land uses with different land use histories can exhibit different effects on streams and (iii) demonstrated an imprint of land use lasting &gt;50 years. Knowledge of these indirect and long-term effects of land use will help to conserve and restore streams.","container-title":"Freshwater Biology","DOI":"10.1111/j.1365-2427.2010.02522.x","ISSN":"1365-2427","issue":"3","language":"en","note":"_eprint: https://onlinelibrary.wiley.com/doi/pdf/10.1111/j.1365-2427.2010.02522.x","page":"611-626","source":"Wiley Online Library","title":"Anthropogenic disturbance and streams: land use and land-use change affect stream ecosystems via multiple pathways","title-short":"Anthropogenic disturbance and streams","volume":"56","author":[{"family":"Maloney","given":"Kelly O."},{"family":"Weller","given":"Donald E."}],"issued":{"date-parts":[["2011"]]}}}],"schema":"https://github.com/citation-style-language/schema/raw/master/csl-citation.json"}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4</w:t>
      </w:r>
      <w:r w:rsidR="003C5654" w:rsidRPr="006E0379">
        <w:rPr>
          <w:rFonts w:asciiTheme="majorHAnsi" w:hAnsiTheme="majorHAnsi" w:cstheme="majorHAnsi"/>
        </w:rPr>
        <w:fldChar w:fldCharType="end"/>
      </w:r>
      <w:r w:rsidR="003C5654" w:rsidRPr="006E0379">
        <w:rPr>
          <w:rFonts w:asciiTheme="majorHAnsi" w:hAnsiTheme="majorHAnsi" w:cstheme="majorHAnsi"/>
        </w:rPr>
        <w:t xml:space="preserve"> </w:t>
      </w:r>
      <w:r w:rsidRPr="006E0379">
        <w:rPr>
          <w:rFonts w:asciiTheme="majorHAnsi" w:hAnsiTheme="majorHAnsi" w:cstheme="majorHAnsi"/>
        </w:rPr>
        <w:t>and are important for maintaining biodiversit</w:t>
      </w:r>
      <w:r w:rsidR="003C5654" w:rsidRPr="006E0379">
        <w:rPr>
          <w:rFonts w:asciiTheme="majorHAnsi" w:hAnsiTheme="majorHAnsi" w:cstheme="majorHAnsi"/>
        </w:rPr>
        <w:t>y</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{"citationID":"b7KhIaU8","properties":{"formattedCitation":"\\super 5\\nosupersub{}","plainCitation":"5","noteIndex":0},"citationItems":[{"id":174,"uris":["http://zotero.org/users/local/CcvIKZvh/items/Z7I6GQQQ"],"uri":["http://zotero.org/users/local/CcvIKZvh/items/Z7I6GQQQ"],"itemData":{"id":174,"type":"article-journal","abstract":"Abstract: The diversity of life in headwater streams (intermittent, first and second order) contributes to the biodiversity of a river system and its riparian network. Small streams differ widely in physical, chemical, and biotic attributes, thus providing habitats for a range of unique species. Headwater species include permanent residents as well as migrants that travel to headwaters at particular seasons or life stages. Movement by migrants links headwaters with downstream and terrestrial ecosystems, as do exports such as emerging and drifting insects. We review the diversity of taxa dependent on headwaters. Exemplifying this diversity are three unmapped headwaters that support over 290 taxa. Even intermittent streams may support rich and distinctive biological communities, in part because of the predictability of dry periods. The influence of headwaters on downstream systems emerges from their attributes that meet unique habitat requirements of residents and migrants by: offering a refuge from temperature and flow extremes, competitors, predators, and introduced species; serving as a source of colonists; providing spawning sites and rearing areas; being a rich source of food; and creating migration corridors throughout the landscape. Degradation and loss of headwaters and their connectivity to ecosystems downstream threaten the biological integrity of entire river networks.","container-title":"JAWRA Journal of the American Water Resources Association","DOI":"10.1111/j.1752-1688.2007.00008.x","ISSN":"1752-1688","issue":"1","language":"en","note":"_eprint: https://onlinelibrary.wiley.com/doi/pdf/10.1111/j.1752-1688.2007.00008.x","page":"86-103","source":"Wiley Online Library","title":"The Contribution of Headwater Streams to Biodiversity in River Networks1","volume":"43","author":[{"family":"Meyer","given":"Judy L."},{"family":"Strayer","given":"David L."},{"family":"Wallace","given":"J. Bruce"},{"family":"Eggert","given":"Sue L."},{"family":"Helfman","given":"Gene S."},{"family":"Leonard","given":"Norman E."}],"issued":{"date-parts":[["2007"]]}}}],"schema":"https://github.com/citation-style-language/schema/raw/master/csl-citation.json"}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5</w:t>
      </w:r>
      <w:r w:rsidR="003C5654" w:rsidRPr="006E0379">
        <w:rPr>
          <w:rFonts w:asciiTheme="majorHAnsi" w:hAnsiTheme="majorHAnsi" w:cstheme="majorHAnsi"/>
        </w:rPr>
        <w:fldChar w:fldCharType="end"/>
      </w:r>
      <w:r w:rsidRPr="006E0379">
        <w:rPr>
          <w:rFonts w:asciiTheme="majorHAnsi" w:hAnsiTheme="majorHAnsi" w:cstheme="majorHAnsi"/>
        </w:rPr>
        <w:t xml:space="preserve"> and proper nutrient cyclin</w:t>
      </w:r>
      <w:r w:rsidR="003C5654" w:rsidRPr="006E0379">
        <w:rPr>
          <w:rFonts w:asciiTheme="majorHAnsi" w:hAnsiTheme="majorHAnsi" w:cstheme="majorHAnsi"/>
        </w:rPr>
        <w:t>g</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{"citationID":"ktlxrGbk","properties":{"formattedCitation":"\\super 6\\nosupersub{}","plainCitation":"6","noteIndex":0},"citationItems":[{"id":177,"uris":["http://zotero.org/users/local/CcvIKZvh/items/K4HYTC6R"],"uri":["http://zotero.org/users/local/CcvIKZvh/items/K4HYTC6R"],"itemData":{"id":177,"type":"article-journal","abstract":"Knowledge of headwater influences on the water-quality and flow conditions of downstream waters is essential to water-resource management at all governmental levels; this includes recent court decisions on the jurisdiction of the Federal Clean Water Act (CWA) over upland areas that contribute to larger downstream water bodies. We review current watershed research and use a water-quality model to investigate headwater influences on downstream receiving waters. Our evaluations demonstrate the intrinsic connections of headwaters to landscape processes and downstream waters through their influence on the supply, transport, and fate of water and solutes in watersheds. Hydrological processes in headwater catchments control the recharge of subsurface water stores, flow paths, and residence times of water throughout landscapes. The dynamic coupling of hydrological and biogeochemical processes in upland streams further controls the chemical form, timing, and longitudinal distances of solute transport to downstream waters. We apply the spatially explicit, mass-balance watershed model SPARROW to consider transport and transformations of water and nutrients throughout stream networks in the northeastern United States. We simulate fluxes of nitrogen, a primary nutrient that is a water-quality concern for acidification of streams and lakes and eutrophication of coastal waters, and refine the model structure to include literature observations of nitrogen removal in streams and lakes. We quantify nitrogen transport from headwaters to downstream navigable waters, where headwaters are defined within the model as first-order, perennial streams that include flow and nitrogen contributions from smaller, intermittent and ephemeral streams. We find that first-order headwaters contribute approximately 70% of the mean-annual water volume and 65% of the nitrogen flux in second-order streams. Their contributions to mean water volume and nitrogen flux decline only marginally to about 55% and 40% in fourth- and higher-order rivers that include navigable waters and their tributaries. These results underscore the profound influence that headwater areas have on shaping downstream water quantity and water quality. The results have relevance to water-resource management and regulatory decisions and potentially broaden understanding of the spatial extent of Federal CWA jurisdiction in U.S. waters.","container-title":"Journal of the American Water Resources Association","DOI":"10.1111/j.1752-1688.2007.00005.x","ISSN":"1093-474X","issue":"1","journalAbbreviation":"J Am Water Resour Assoc","note":"PMID: 22457565\nPMCID: PMC3307624","page":"41-59","source":"PubMed Central","title":"The Role of Headwater Streams in Downstream Water Quality","volume":"43","author":[{"family":"Alexander","given":"Richard B"},{"family":"Boyer","given":"Elizabeth W"},{"family":"Smith","given":"Richard A"},{"family":"Schwarz","given":"Gregory E"},{"family":"Moore","given":"Richard B"}],"issued":{"date-parts":[["2007",2]]}}}],"schema":"https://github.com/citation-style-language/schema/raw/master/csl-citation.json"}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6</w:t>
      </w:r>
      <w:r w:rsidR="003C5654" w:rsidRPr="006E0379">
        <w:rPr>
          <w:rFonts w:asciiTheme="majorHAnsi" w:hAnsiTheme="majorHAnsi" w:cstheme="majorHAnsi"/>
        </w:rPr>
        <w:fldChar w:fldCharType="end"/>
      </w:r>
      <w:r w:rsidRPr="006E0379">
        <w:rPr>
          <w:rFonts w:asciiTheme="majorHAnsi" w:hAnsiTheme="majorHAnsi" w:cstheme="majorHAnsi"/>
        </w:rPr>
        <w:t xml:space="preserve"> within the entire watershed. Microbes are the most abundant organisms in freshwater streams and thus, are essential to nutrient cycling, biodegradation, and primary production. Microbial community composition and function serve as great tools to gain information on the ecosystem due to their sensitivity to perturbance, and recent research has shown distinct shifts in observed bacterial assemblages based on proximity to fracking activity</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{"citationID":"TMTeMQNn","properties":{"formattedCitation":"\\super 7, 8\\nosupersub{}","plainCitation":"7, 8","noteIndex":0},"citationItems":[{"id":169,"uris":["http://zotero.org/users/local/CcvIKZvh/items/KKJRM3HV"],"uri":["http://zotero.org/users/local/CcvIKZvh/items/KKJRM3HV"],"itemData":{"id":169,"type":"article-journal","abstract":"Horizontal drilling and hydraulic fracturing extraction procedures have become increasingly present in Pennsylvania where the Marcellus Shale play is largely located. The potential for long-term environmental impacts to nearby headwater stream ecosystems and aquatic bacterial assemblages is still incompletely understood. Here, we perform high-throughput sequencing of the 16 S rRNA gene to characterize the bacterial community structure of water, sediment, and other environmental samples (n = 189) from 31 headwater stream sites exhibiting different histories of fracking activity in northwestern Pennsylvania over five years (2012–2016). Stream pH was identified as a main driver of bacterial changes within the streams and fracking activity acted as an environmental selector for certain members at lower taxonomic levels within stream sediment. Methanotrophic and methanogenic bacteria (i.e. Methylocystaceae, Beijerinckiaceae, and Methanobacterium) were significantly enriched in sites exhibiting Marcellus shale activity (MSA+) compared to MSA− streams. This study highlighted potential sentinel taxa associated with nascent Marcellus shale activity and some of these taxa remained as stable biomarkers across this five-year study. Identifying the presence and functionality of specific microbial consortia within fracking-impacted streams will provide a clearer understanding of the natural microbial community’s response to fracking and inform in situ remediation strategies.","container-title":"Scientific Reports","DOI":"10.1038/s41598-018-23679-7","ISSN":"2045-2322","issue":"1","language":"en","note":"number: 1\npublisher: Nature Publishing Group","page":"5683","source":"www.nature.com","title":"Response of Aquatic Bacterial Communities to Hydraulic Fracturing in Northwestern Pennsylvania: A Five-Year Study","title-short":"Response of Aquatic Bacterial Communities to Hydraulic Fracturing in Northwestern Pennsylvania","volume":"8","author":[{"family":"Ulrich","given":"Nikea"},{"family":"Kirchner","given":"Veronica"},{"family":"Drucker","given":"Rebecca"},{"family":"Wright","given":"Justin R."},{"family":"McLimans","given":"Christopher J."},{"family":"Hazen","given":"Terry C."},{"family":"Campa","given":"Maria F."},{"family":"Grant","given":"Christopher J."},{"family":"Lamendella","given":"Regina"}],"issued":{"date-parts":[["2018",4,9]]}},"label":"page"},{"id":166,"uris":["http://zotero.org/users/local/CcvIKZvh/items/R8U7WFTE"],"uri":["http://zotero.org/users/local/CcvIKZvh/items/R8U7WFTE"],"itemData":{"id":166,"type":"article-journal","abstract":"Unconventional oil and gas (UOG) extraction, also known as hydraulic fracturing, is becoming more prevalent with the increasing use and demand for natural gas; however, the full extent of its environmental impacts is still unknown. Here we measured physicochemical properties and bacterial community composition of sediment samples taken from twenty-eight streams within the Marcellus shale formation in northeastern Pennsylvania differentially impacted by hydraulic fracturing activities. Fourteen of the streams were classified as UOG+, and thirteen were classified as UOG- based on the presence of UOG extraction in their respective watersheds. One stream was located in a watershed that previously had UOG extraction activities but was recently abandoned. We utilized high-throughput sequencing of the 16S rRNA gene to infer differences in sediment aquatic bacterial community structure between UOG+ and UOG- streams, as well as correlate bacterial community structure to physicochemical water parameters. Although overall alpha and beta diversity differences were not observed, there were a plethora of significantly enriched operational taxonomic units (OTUs) within UOG+ and UOG- samples. Our biomarker analysis revealed many of the bacterial taxa enriched in UOG+ streams can live in saline conditions, such as Rubrobacteraceae. In addition, several bacterial taxa capable of hydrocarbon degradation were also enriched in UOG+ samples, including Oceanospirillaceae. Methanotrophic taxa, such as Methylococcales, were significantly enriched as well. Several taxa that were identified as enriched in these samples were enriched in samples taken from different streams in 2014; moreover, partial least squares discriminant analysis (PLS-DA) revealed clustering between streams from the different studies based on the presence of hydraulic fracturing along the second axis. This study revealed significant differences between bacterial assemblages within stream sediments of UOG+ and UOG- streams and identified several potential biomarkers for evaluating and monitoring the response of autochthonous bacterial communities to potential hydraulic fracturing impacts.","container-title":"Frontiers in Microbiology","DOI":"10.3389/fmicb.2018.01697","ISSN":"1664-302X","journalAbbreviation":"Front Microbiol","note":"PMID: 30116227\nPMCID: PMC6083035","source":"PubMed Central","title":"Bacterial Biomarkers of Marcellus Shale Activity in Pennsylvania","URL":"https://www.ncbi.nlm.nih.gov/pmc/articles/PMC6083035/","volume":"9","author":[{"family":"Chen See","given":"Jeremy R."},{"family":"Ulrich","given":"Nikea"},{"family":"Nwanosike","given":"Hephzibah"},{"family":"McLimans","given":"Christopher J."},{"family":"Tokarev","given":"Vasily"},{"family":"Wright","given":"Justin R."},{"family":"Campa","given":"Maria F."},{"family":"Grant","given":"Christopher J."},{"family":"Hazen","given":"Terry C."},{"family":"Niles","given":"Jonathan M."},{"family":"Ressler","given":"Daniel"},{"family":"Lamendella","given":"Regina"}],"accessed":{"date-parts":[["2020",7,31]]},"issued":{"date-parts":[["2018",8,2]]}},"label":"page"}],"schema":"https://github.com/citation-style-language/schema/raw/master/csl-citation.json"} </w:instrText>
      </w:r>
      <w:r w:rsidR="003C5654" w:rsidRPr="006E0379">
        <w:rPr>
          <w:rFonts w:asciiTheme="majorHAnsi" w:hAnsiTheme="majorHAnsi" w:cstheme="majorHAnsi"/>
        </w:rPr>
        <w:fldChar w:fldCharType="separate"/>
      </w:r>
      <w:r w:rsidR="006A63F4" w:rsidRPr="006A63F4">
        <w:rPr>
          <w:vertAlign w:val="superscript"/>
        </w:rPr>
        <w:t>7,8</w:t>
      </w:r>
      <w:r w:rsidR="003C5654" w:rsidRPr="006E0379">
        <w:rPr>
          <w:rFonts w:asciiTheme="majorHAnsi" w:hAnsiTheme="majorHAnsi" w:cstheme="majorHAnsi"/>
        </w:rPr>
        <w:fldChar w:fldCharType="end"/>
      </w:r>
      <w:r w:rsidRPr="006E0379">
        <w:rPr>
          <w:rFonts w:asciiTheme="majorHAnsi" w:hAnsiTheme="majorHAnsi" w:cstheme="majorHAnsi"/>
        </w:rPr>
        <w:t xml:space="preserve">. For example, </w:t>
      </w:r>
      <w:proofErr w:type="spellStart"/>
      <w:r w:rsidRPr="006E0379">
        <w:rPr>
          <w:rFonts w:asciiTheme="majorHAnsi" w:hAnsiTheme="majorHAnsi" w:cstheme="majorHAnsi"/>
          <w:i/>
        </w:rPr>
        <w:t>Beijerinckia</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i/>
        </w:rPr>
        <w:t>Burkholderia</w:t>
      </w:r>
      <w:proofErr w:type="spellEnd"/>
      <w:r w:rsidRPr="006E0379">
        <w:rPr>
          <w:rFonts w:asciiTheme="majorHAnsi" w:hAnsiTheme="majorHAnsi" w:cstheme="majorHAnsi"/>
        </w:rPr>
        <w:t xml:space="preserve">, and </w:t>
      </w:r>
      <w:proofErr w:type="spellStart"/>
      <w:r w:rsidRPr="006E0379">
        <w:rPr>
          <w:rFonts w:asciiTheme="majorHAnsi" w:hAnsiTheme="majorHAnsi" w:cstheme="majorHAnsi"/>
          <w:i/>
        </w:rPr>
        <w:t>Methanobacterium</w:t>
      </w:r>
      <w:proofErr w:type="spellEnd"/>
      <w:r w:rsidRPr="006E0379">
        <w:rPr>
          <w:rFonts w:asciiTheme="majorHAnsi" w:hAnsiTheme="majorHAnsi" w:cstheme="majorHAnsi"/>
        </w:rPr>
        <w:t xml:space="preserve"> were identified as enriched in streams near fracking while </w:t>
      </w:r>
      <w:proofErr w:type="spellStart"/>
      <w:r w:rsidRPr="006E0379">
        <w:rPr>
          <w:rFonts w:asciiTheme="majorHAnsi" w:hAnsiTheme="majorHAnsi" w:cstheme="majorHAnsi"/>
          <w:i/>
        </w:rPr>
        <w:t>Pseudonocardia</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i/>
        </w:rPr>
        <w:t>Nitrospi</w:t>
      </w:r>
      <w:r w:rsidR="00552CAE">
        <w:rPr>
          <w:rFonts w:asciiTheme="majorHAnsi" w:hAnsiTheme="majorHAnsi" w:cstheme="majorHAnsi"/>
          <w:i/>
        </w:rPr>
        <w:t>r</w:t>
      </w:r>
      <w:r w:rsidRPr="006E0379">
        <w:rPr>
          <w:rFonts w:asciiTheme="majorHAnsi" w:hAnsiTheme="majorHAnsi" w:cstheme="majorHAnsi"/>
          <w:i/>
        </w:rPr>
        <w:t>a</w:t>
      </w:r>
      <w:proofErr w:type="spellEnd"/>
      <w:r w:rsidRPr="006E0379">
        <w:rPr>
          <w:rFonts w:asciiTheme="majorHAnsi" w:hAnsiTheme="majorHAnsi" w:cstheme="majorHAnsi"/>
        </w:rPr>
        <w:t xml:space="preserve">, and </w:t>
      </w:r>
      <w:proofErr w:type="spellStart"/>
      <w:r w:rsidRPr="006E0379">
        <w:rPr>
          <w:rFonts w:asciiTheme="majorHAnsi" w:hAnsiTheme="majorHAnsi" w:cstheme="majorHAnsi"/>
          <w:i/>
        </w:rPr>
        <w:t>Rhodobacter</w:t>
      </w:r>
      <w:proofErr w:type="spellEnd"/>
      <w:r w:rsidRPr="006E0379">
        <w:rPr>
          <w:rFonts w:asciiTheme="majorHAnsi" w:hAnsiTheme="majorHAnsi" w:cstheme="majorHAnsi"/>
        </w:rPr>
        <w:t xml:space="preserve"> were enriched in the streams not near frackin</w:t>
      </w:r>
      <w:r w:rsidR="003C5654" w:rsidRPr="006E0379">
        <w:rPr>
          <w:rFonts w:asciiTheme="majorHAnsi" w:hAnsiTheme="majorHAnsi" w:cstheme="majorHAnsi"/>
        </w:rPr>
        <w:t>g</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{"citationID":"4aYiDJfR","properties":{"formattedCitation":"\\super 7\\nosupersub{}","plainCitation":"7","noteIndex":0},"citationItems":[{"id":169,"uris":["http://zotero.org/users/local/CcvIKZvh/items/KKJRM3HV"],"uri":["http://zotero.org/users/local/CcvIKZvh/items/KKJRM3HV"],"itemData":{"id":169,"type":"article-journal","abstract":"Horizontal drilling and hydraulic fracturing extraction procedures have become increasingly present in Pennsylvania where the Marcellus Shale play is largely located. The potential for long-term environmental impacts to nearby headwater stream ecosystems and aquatic bacterial assemblages is still incompletely understood. Here, we perform high-throughput sequencing of the 16 S rRNA gene to characterize the bacterial community structure of water, sediment, and other environmental samples (n = 189) from 31 headwater stream sites exhibiting different histories of fracking activity in northwestern Pennsylvania over five years (2012–2016). Stream pH was identified as a main driver of bacterial changes within the streams and fracking activity acted as an environmental selector for certain members at lower taxonomic levels within stream sediment. Methanotrophic and methanogenic bacteria (i.e. Methylocystaceae, Beijerinckiaceae, and Methanobacterium) were significantly enriched in sites exhibiting Marcellus shale activity (MSA+) compared to MSA− streams. This study highlighted potential sentinel taxa associated with nascent Marcellus shale activity and some of these taxa remained as stable biomarkers across this five-year study. Identifying the presence and functionality of specific microbial consortia within fracking-impacted streams will provide a clearer understanding of the natural microbial community’s response to fracking and inform in situ remediation strategies.","container-title":"Scientific Reports","DOI":"10.1038/s41598-018-23679-7","ISSN":"2045-2322","issue":"1","language":"en","note":"number: 1\npublisher: Nature Publishing Group","page":"5683","source":"www.nature.com","title":"Response of Aquatic Bacterial Communities to Hydraulic Fracturing in Northwestern Pennsylvania: A Five-Year Study","title-short":"Response of Aquatic Bacterial Communities to Hydraulic Fracturing in Northwestern Pennsylvania","volume":"8","author":[{"family":"Ulrich","given":"Nikea"},{"family":"Kirchner","given":"Veronica"},{"family":"Drucker","given":"Rebecca"},{"family":"Wright","given":"Justin R."},{"family":"McLimans","given":"Christopher J."},{"family":"Hazen","given":"Terry C."},{"family":"Campa","given":"Maria F."},{"family":"Grant","given":"Christopher J."},{"family":"Lamendella","given":"Regina"}],"issued":{"date-parts":[["2018",4,9]]}}}],"schema":"https://github.com/citation-style-language/schema/raw/master/csl-citation.json"}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7</w:t>
      </w:r>
      <w:r w:rsidR="003C5654" w:rsidRPr="006E0379">
        <w:rPr>
          <w:rFonts w:asciiTheme="majorHAnsi" w:hAnsiTheme="majorHAnsi" w:cstheme="majorHAnsi"/>
        </w:rPr>
        <w:fldChar w:fldCharType="end"/>
      </w:r>
      <w:r w:rsidRPr="006E0379">
        <w:rPr>
          <w:rFonts w:asciiTheme="majorHAnsi" w:hAnsiTheme="majorHAnsi" w:cstheme="majorHAnsi"/>
        </w:rPr>
        <w:t xml:space="preserve">.  </w:t>
      </w:r>
      <w:r w:rsidRPr="006E0379">
        <w:rPr>
          <w:rFonts w:asciiTheme="majorHAnsi" w:hAnsiTheme="majorHAnsi" w:cstheme="majorHAnsi"/>
          <w:vertAlign w:val="subscript"/>
        </w:rPr>
        <w:t xml:space="preserve">  </w:t>
      </w:r>
    </w:p>
    <w:p w14:paraId="74FC1847" w14:textId="77777777" w:rsidR="0057674B" w:rsidRDefault="0057674B" w:rsidP="00BB13BC">
      <w:pPr>
        <w:widowControl/>
        <w:rPr>
          <w:rFonts w:asciiTheme="majorHAnsi" w:hAnsiTheme="majorHAnsi" w:cstheme="majorHAnsi"/>
        </w:rPr>
      </w:pPr>
    </w:p>
    <w:p w14:paraId="18346755" w14:textId="1918BFBA" w:rsidR="00552CAE" w:rsidRPr="006E0379" w:rsidRDefault="006E0379" w:rsidP="00BB13BC">
      <w:pPr>
        <w:widowControl/>
        <w:rPr>
          <w:rFonts w:asciiTheme="majorHAnsi" w:hAnsiTheme="majorHAnsi" w:cstheme="majorHAnsi"/>
        </w:rPr>
      </w:pPr>
      <w:r w:rsidRPr="006E0379">
        <w:rPr>
          <w:rFonts w:asciiTheme="majorHAnsi" w:hAnsiTheme="majorHAnsi" w:cstheme="majorHAnsi"/>
        </w:rPr>
        <w:t>Next generation sequencing of the 16S ribosomal RNA (rRNA) gene is an affordable method of determining bacterial community composition that is faster and cheaper than whole genome sequencing approaches</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{"citationID":"4eSgfkav","properties":{"formattedCitation":"\\super 9\\nosupersub{}","plainCitation":"9","noteIndex":0},"citationItems":[{"id":180,"uris":["http://zotero.org/users/local/CcvIKZvh/items/DDAF4JAE"],"uri":["http://zotero.org/users/local/CcvIKZvh/items/DDAF4JAE"],"itemData":{"id":180,"type":"article-journal","abstract":"The interplay between hosts and their associated microbiome is now recognized as a fundamental basis of the ecology, evolution, and development of both players. These interdependencies inspired a new view of multicellular organisms as “metaorganisms.” The goal of the Collaborative Research Center “Origin and Function of Metaorganisms” is to understand why and how microbial communities form long-term associations with hosts from diverse taxonomic groups, ranging from sponges to humans in addition to plants.","container-title":"Microbiome","DOI":"10.1186/s40168-019-0743-1","ISSN":"2049-2618","issue":"1","journalAbbreviation":"Microbiome","page":"133","source":"BioMed Central","title":"Comparative analysis of amplicon and metagenomic sequencing methods reveals key features in the evolution of animal metaorganisms","volume":"7","author":[{"family":"Rausch","given":"Philipp"},{"family":"Rühlemann","given":"Malte"},{"family":"Hermes","given":"Britt M."},{"family":"Doms","given":"Shauni"},{"family":"Dagan","given":"Tal"},{"family":"Dierking","given":"Katja"},{"family":"Domin","given":"Hanna"},{"family":"Fraune","given":"Sebastian"},{"family":"Frieling","given":"Jakob","non-dropping-particle":"von"},{"family":"Hentschel","given":"Ute"},{"family":"Heinsen","given":"Femke-Anouska"},{"family":"Höppner","given":"Marc"},{"family":"Jahn","given":"Martin T."},{"family":"Jaspers","given":"Cornelia"},{"family":"Kissoyan","given":"Kohar Annie B."},{"family":"Langfeldt","given":"Daniela"},{"family":"Rehman","given":"Ateequr"},{"family":"Reusch","given":"Thorsten B. H."},{"family":"Roeder","given":"Thomas"},{"family":"Schmitz","given":"Ruth A."},{"family":"Schulenburg","given":"Hinrich"},{"family":"Soluch","given":"Ryszard"},{"family":"Sommer","given":"Felix"},{"family":"Stukenbrock","given":"Eva"},{"family":"Weiland-Bräuer","given":"Nancy"},{"family":"Rosenstiel","given":"Philip"},{"family":"Franke","given":"Andre"},{"family":"Bosch","given":"Thomas"},{"family":"Baines","given":"John F."}],"issued":{"date-parts":[["2019",9,14]]}}}],"schema":"https://github.com/citation-style-language/schema/raw/master/csl-citation.json"}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9</w:t>
      </w:r>
      <w:r w:rsidR="003C5654" w:rsidRPr="006E0379">
        <w:rPr>
          <w:rFonts w:asciiTheme="majorHAnsi" w:hAnsiTheme="majorHAnsi" w:cstheme="majorHAnsi"/>
        </w:rPr>
        <w:fldChar w:fldCharType="end"/>
      </w:r>
      <w:r w:rsidRPr="006E0379">
        <w:rPr>
          <w:rFonts w:asciiTheme="majorHAnsi" w:hAnsiTheme="majorHAnsi" w:cstheme="majorHAnsi"/>
        </w:rPr>
        <w:t>. A common practice within the field of molecular ecology is to use the highly variable V4 region of the 16S rRNA gene for sequencing resolution, often down to the genus level with a wide scope of identification</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{"citationID":"28zcSKz5","properties":{"formattedCitation":"\\super 9\\nosupersub{}","plainCitation":"9","noteIndex":0},"citationItems":[{"id":180,"uris":["http://zotero.org/users/local/CcvIKZvh/items/DDAF4JAE"],"uri":["http://zotero.org/users/local/CcvIKZvh/items/DDAF4JAE"],"itemData":{"id":180,"type":"article-journal","abstract":"The interplay between hosts and their associated microbiome is now recognized as a fundamental basis of the ecology, evolution, and development of both players. These interdependencies inspired a new view of multicellular organisms as “metaorganisms.” The goal of the Collaborative Research Center “Origin and Function of Metaorganisms” is to understand why and how microbial communities form long-term associations with hosts from diverse taxonomic groups, ranging from sponges to humans in addition to plants.","container-title":"Microbiome","DOI":"10.1186/s40168-019-0743-1","ISSN":"2049-2618","issue":"1","journalAbbreviation":"Microbiome","page":"133","source":"BioMed Central","title":"Comparative analysis of amplicon and metagenomic sequencing methods reveals key features in the evolution of animal metaorganisms","volume":"7","author":[{"family":"Rausch","given":"Philipp"},{"family":"Rühlemann","given":"Malte"},{"family":"Hermes","given":"Britt M."},{"family":"Doms","given":"Shauni"},{"family":"Dagan","given":"Tal"},{"family":"Dierking","given":"Katja"},{"family":"Domin","given":"Hanna"},{"family":"Fraune","given":"Sebastian"},{"family":"Frieling","given":"Jakob","non-dropping-particle":"von"},{"family":"Hentschel","given":"Ute"},{"family":"Heinsen","given":"Femke-Anouska"},{"family":"Höppner","given":"Marc"},{"family":"Jahn","given":"Martin T."},{"family":"Jaspers","given":"Cornelia"},{"family":"Kissoyan","given":"Kohar Annie B."},{"family":"Langfeldt","given":"Daniela"},{"family":"Rehman","given":"Ateequr"},{"family":"Reusch","given":"Thorsten B. H."},{"family":"Roeder","given":"Thomas"},{"family":"Schmitz","given":"Ruth A."},{"family":"Schulenburg","given":"Hinrich"},{"family":"Soluch","given":"Ryszard"},{"family":"Sommer","given":"Felix"},{"family":"Stukenbrock","given":"Eva"},{"family":"Weiland-Bräuer","given":"Nancy"},{"family":"Rosenstiel","given":"Philip"},{"family":"Franke","given":"Andre"},{"family":"Bosch","given":"Thomas"},{"family":"Baines","given":"John F."}],"issued":{"date-parts":[["2019",9,14]]}}}],"schema":"https://github.com/citation-style-language/schema/raw/master/csl-citation.json"}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9</w:t>
      </w:r>
      <w:r w:rsidR="003C5654" w:rsidRPr="006E0379">
        <w:rPr>
          <w:rFonts w:asciiTheme="majorHAnsi" w:hAnsiTheme="majorHAnsi" w:cstheme="majorHAnsi"/>
        </w:rPr>
        <w:fldChar w:fldCharType="end"/>
      </w:r>
      <w:r w:rsidRPr="006E0379">
        <w:rPr>
          <w:rFonts w:asciiTheme="majorHAnsi" w:hAnsiTheme="majorHAnsi" w:cstheme="majorHAnsi"/>
        </w:rPr>
        <w:t xml:space="preserve">, as </w:t>
      </w:r>
      <w:r w:rsidR="00415948">
        <w:rPr>
          <w:rFonts w:asciiTheme="majorHAnsi" w:hAnsiTheme="majorHAnsi" w:cstheme="majorHAnsi"/>
        </w:rPr>
        <w:t xml:space="preserve">it </w:t>
      </w:r>
      <w:r w:rsidRPr="006E0379">
        <w:rPr>
          <w:rFonts w:asciiTheme="majorHAnsi" w:hAnsiTheme="majorHAnsi" w:cstheme="majorHAnsi"/>
        </w:rPr>
        <w:t>is ideal for unpredictable environmental samples. This technique has been implemented widely in published studies and has been successfully utilized to identify the impact of fracking operations on aquatic environments</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{"citationID":"F9u8DIAO","properties":{"formattedCitation":"\\super 7, 8\\nosupersub{}","plainCitation":"7, 8","noteIndex":0},"citationItems":[{"id":169,"uris":["http://zotero.org/users/local/CcvIKZvh/items/KKJRM3HV"],"uri":["http://zotero.org/users/local/CcvIKZvh/items/KKJRM3HV"],"itemData":{"id":169,"type":"article-journal","abstract":"Horizontal drilling and hydraulic fracturing extraction procedures have become increasingly present in Pennsylvania where the Marcellus Shale play is largely located. The potential for long-term environmental impacts to nearby headwater stream ecosystems and aquatic bacterial assemblages is still incompletely understood. Here, we perform high-throughput sequencing of the 16 S rRNA gene to characterize the bacterial community structure of water, sediment, and other environmental samples (n = 189) from 31 headwater stream sites exhibiting different histories of fracking activity in northwestern Pennsylvania over five years (2012–2016). Stream pH was identified as a main driver of bacterial changes within the streams and fracking activity acted as an environmental selector for certain members at lower taxonomic levels within stream sediment. Methanotrophic and methanogenic bacteria (i.e. Methylocystaceae, Beijerinckiaceae, and Methanobacterium) were significantly enriched in sites exhibiting Marcellus shale activity (MSA+) compared to MSA− streams. This study highlighted potential sentinel taxa associated with nascent Marcellus shale activity and some of these taxa remained as stable biomarkers across this five-year study. Identifying the presence and functionality of specific microbial consortia within fracking-impacted streams will provide a clearer understanding of the natural microbial community’s response to fracking and inform in situ remediation strategies.","container-title":"Scientific Reports","DOI":"10.1038/s41598-018-23679-7","ISSN":"2045-2322","issue":"1","language":"en","note":"number: 1\npublisher: Nature Publishing Group","page":"5683","source":"www.nature.com","title":"Response of Aquatic Bacterial Communities to Hydraulic Fracturing in Northwestern Pennsylvania: A Five-Year Study","title-short":"Response of Aquatic Bacterial Communities to Hydraulic Fracturing in Northwestern Pennsylvania","volume":"8","author":[{"family":"Ulrich","given":"Nikea"},{"family":"Kirchner","given":"Veronica"},{"family":"Drucker","given":"Rebecca"},{"family":"Wright","given":"Justin R."},{"family":"McLimans","given":"Christopher J."},{"family":"Hazen","given":"Terry C."},{"family":"Campa","given":"Maria F."},{"family":"Grant","given":"Christopher J."},{"family":"Lamendella","given":"Regina"}],"issued":{"date-parts":[["2018",4,9]]}},"label":"page"},{"id":166,"uris":["http://zotero.org/users/local/CcvIKZvh/items/R8U7WFTE"],"uri":["http://zotero.org/users/local/CcvIKZvh/items/R8U7WFTE"],"itemData":{"id":166,"type":"article-journal","abstract":"Unconventional oil and gas (UOG) extraction, also known as hydraulic fracturing, is becoming more prevalent with the increasing use and demand for natural gas; however, the full extent of its environmental impacts is still unknown. Here we measured physicochemical properties and bacterial community composition of sediment samples taken from twenty-eight streams within the Marcellus shale formation in northeastern Pennsylvania differentially impacted by hydraulic fracturing activities. Fourteen of the streams were classified as UOG+, and thirteen were classified as UOG- based on the presence of UOG extraction in their respective watersheds. One stream was located in a watershed that previously had UOG extraction activities but was recently abandoned. We utilized high-throughput sequencing of the 16S rRNA gene to infer differences in sediment aquatic bacterial community structure between UOG+ and UOG- streams, as well as correlate bacterial community structure to physicochemical water parameters. Although overall alpha and beta diversity differences were not observed, there were a plethora of significantly enriched operational taxonomic units (OTUs) within UOG+ and UOG- samples. Our biomarker analysis revealed many of the bacterial taxa enriched in UOG+ streams can live in saline conditions, such as Rubrobacteraceae. In addition, several bacterial taxa capable of hydrocarbon degradation were also enriched in UOG+ samples, including Oceanospirillaceae. Methanotrophic taxa, such as Methylococcales, were significantly enriched as well. Several taxa that were identified as enriched in these samples were enriched in samples taken from different streams in 2014; moreover, partial least squares discriminant analysis (PLS-DA) revealed clustering between streams from the different studies based on the presence of hydraulic fracturing along the second axis. This study revealed significant differences between bacterial assemblages within stream sediments of UOG+ and UOG- streams and identified several potential biomarkers for evaluating and monitoring the response of autochthonous bacterial communities to potential hydraulic fracturing impacts.","container-title":"Frontiers in Microbiology","DOI":"10.3389/fmicb.2018.01697","ISSN":"1664-302X","journalAbbreviation":"Front Microbiol","note":"PMID: 30116227\nPMCID: PMC6083035","source":"PubMed Central","title":"Bacterial Biomarkers of Marcellus Shale Activity in Pennsylvania","URL":"https://www.ncbi.nlm.nih.gov/pmc/articles/PMC6083035/","volume":"9","author":[{"family":"Chen See","given":"Jeremy R."},{"family":"Ulrich","given":"Nikea"},{"family":"Nwanosike","given":"Hephzibah"},{"family":"McLimans","given":"Christopher J."},{"family":"Tokarev","given":"Vasily"},{"family":"Wright","given":"Justin R."},{"family":"Campa","given":"Maria F."},{"family":"Grant","given":"Christopher J."},{"family":"Hazen","given":"Terry C."},{"family":"Niles","given":"Jonathan M."},{"family":"Ressler","given":"Daniel"},{"family":"Lamendella","given":"Regina"}],"accessed":{"date-parts":[["2020",7,31]]},"issued":{"date-parts":[["2018",8,2]]}},"label":"page"}],"schema":"https://github.com/citation-style-language/schema/raw/master/csl-citation.json"}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7,8</w:t>
      </w:r>
      <w:r w:rsidR="003C5654" w:rsidRPr="006E0379">
        <w:rPr>
          <w:rFonts w:asciiTheme="majorHAnsi" w:hAnsiTheme="majorHAnsi" w:cstheme="majorHAnsi"/>
        </w:rPr>
        <w:fldChar w:fldCharType="end"/>
      </w:r>
      <w:r w:rsidRPr="006E0379">
        <w:rPr>
          <w:rFonts w:asciiTheme="majorHAnsi" w:hAnsiTheme="majorHAnsi" w:cstheme="majorHAnsi"/>
        </w:rPr>
        <w:t>. However, it is worth noting that bacteria have varying</w:t>
      </w:r>
      <w:r w:rsidR="009B482E" w:rsidRPr="006E0379">
        <w:rPr>
          <w:rFonts w:asciiTheme="majorHAnsi" w:hAnsiTheme="majorHAnsi" w:cstheme="majorHAnsi"/>
        </w:rPr>
        <w:t xml:space="preserve"> copy</w:t>
      </w:r>
      <w:r w:rsidRPr="006E0379">
        <w:rPr>
          <w:rFonts w:asciiTheme="majorHAnsi" w:hAnsiTheme="majorHAnsi" w:cstheme="majorHAnsi"/>
        </w:rPr>
        <w:t xml:space="preserve"> numbers of the 16S rRNA gene, which affects their detected abundances</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{"citationID":"m9LfO8g0","properties":{"formattedCitation":"\\super 10\\nosupersub{}","plainCitation":"10","noteIndex":0},"citationItems":[{"id":237,"uris":["http://zotero.org/users/local/CcvIKZvh/items/X3PH9K96"],"uri":["http://zotero.org/users/local/CcvIKZvh/items/X3PH9K96"],"itemData":{"id":237,"type":"article-journal","abstract":"The 16S ribosomal RNA gene is the most widely used marker gene in microbial ecology. Counts of 16S sequence variants, often in PCR amplicons, are used to estimate proportions of bacterial and archaeal taxa in microbial communities. Because different organisms contain different 16S gene copy numbers (GCNs), sequence variant counts are biased towards clades with greater GCNs. Several tools have recently been developed for predicting GCNs using phylogenetic methods and based on sequenced genomes, in order to correct for these biases. However, the accuracy of those predictions has not been independently assessed. Here, we systematically evaluate the predictability of 16S GCNs across bacterial and archaeal clades, based on </w:instrText>
      </w:r>
      <w:r w:rsidR="003C5654" w:rsidRPr="006E0379">
        <w:rPr>
          <w:rFonts w:ascii="Cambria Math" w:hAnsi="Cambria Math" w:cs="Cambria Math"/>
        </w:rPr>
        <w:instrText>∼</w:instrText>
      </w:r>
      <w:r w:rsidR="003C5654" w:rsidRPr="006E0379">
        <w:rPr>
          <w:rFonts w:asciiTheme="majorHAnsi" w:hAnsiTheme="majorHAnsi" w:cstheme="majorHAnsi"/>
        </w:rPr>
        <w:instrText xml:space="preserve"> 6,800 public sequenced genomes and using several phylogenetic methods. Further, we assess the accuracy of GCNs predicted by three recently published tools (PICRUSt, CopyRighter, and PAPRICA) over a wide range of taxa and for 635 microbial communities from varied environments. We find that regardless of the phylogenetic method tested, 16S GCNs could only be accurately predicted for a limited fraction of taxa, namely taxa with closely to moderately related representatives (</w:instrText>
      </w:r>
      <w:r w:rsidR="003C5654" w:rsidRPr="006E0379">
        <w:rPr>
          <w:rFonts w:ascii="Cambria Math" w:hAnsi="Cambria Math" w:cs="Cambria Math"/>
        </w:rPr>
        <w:instrText>≲</w:instrText>
      </w:r>
      <w:r w:rsidR="003C5654" w:rsidRPr="006E0379">
        <w:rPr>
          <w:rFonts w:asciiTheme="majorHAnsi" w:hAnsiTheme="majorHAnsi" w:cstheme="majorHAnsi"/>
        </w:rPr>
        <w:instrText xml:space="preserve">15% divergence in the 16S rRNA gene). Consistent with this observation, we find that all considered tools exhibit low predictive accuracy when evaluated against completely sequenced genomes, in some cases explaining less than 10% of the variance. Substantial disagreement was also observed between tools (R2&lt;0.5) for the majority of tested microbial communities. The nearest sequenced taxon index (NSTI) of microbial communities, i.e., the average distance to a sequenced genome, was a strong predictor for the agreement between GCN prediction tools on non-animal-associated samples, but only a moderate predictor for animal-associated samples. We recommend against correcting for 16S GCNs in microbiome surveys by default, unless OTUs are sufficiently closely related to sequenced genomes or unless a need for true OTU proportions warrants the additional noise introduced, so that community profiles remain interpretable and comparable between studies.","container-title":"Microbiome","DOI":"10.1186/s40168-018-0420-9","ISSN":"2049-2618","issue":"1","journalAbbreviation":"Microbiome","page":"41","source":"BioMed Central","title":"Correcting for 16S rRNA gene copy numbers in microbiome surveys remains an unsolved problem","volume":"6","author":[{"family":"Louca","given":"Stilianos"},{"family":"Doebeli","given":"Michael"},{"family":"Parfrey","given":"Laura Wegener"}],"issued":{"date-parts":[["2018",2,26]]}}}],"schema":"https://github.com/citation-style-language/schema/raw/master/csl-citation.json"}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10</w:t>
      </w:r>
      <w:r w:rsidR="003C5654" w:rsidRPr="006E0379">
        <w:rPr>
          <w:rFonts w:asciiTheme="majorHAnsi" w:hAnsiTheme="majorHAnsi" w:cstheme="majorHAnsi"/>
        </w:rPr>
        <w:fldChar w:fldCharType="end"/>
      </w:r>
      <w:r w:rsidRPr="006E0379">
        <w:rPr>
          <w:rFonts w:asciiTheme="majorHAnsi" w:hAnsiTheme="majorHAnsi" w:cstheme="majorHAnsi"/>
        </w:rPr>
        <w:t xml:space="preserve">. There are a few tools to account for this, but their efficacy </w:t>
      </w:r>
      <w:r w:rsidRPr="006E0379">
        <w:rPr>
          <w:rFonts w:asciiTheme="majorHAnsi" w:hAnsiTheme="majorHAnsi" w:cstheme="majorHAnsi"/>
        </w:rPr>
        <w:lastRenderedPageBreak/>
        <w:t>is questionable</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{"citationID":"fPEzn1r8","properties":{"formattedCitation":"\\super 10\\nosupersub{}","plainCitation":"10","noteIndex":0},"citationItems":[{"id":237,"uris":["http://zotero.org/users/local/CcvIKZvh/items/X3PH9K96"],"uri":["http://zotero.org/users/local/CcvIKZvh/items/X3PH9K96"],"itemData":{"id":237,"type":"article-journal","abstract":"The 16S ribosomal RNA gene is the most widely used marker gene in microbial ecology. Counts of 16S sequence variants, often in PCR amplicons, are used to estimate proportions of bacterial and archaeal taxa in microbial communities. Because different organisms contain different 16S gene copy numbers (GCNs), sequence variant counts are biased towards clades with greater GCNs. Several tools have recently been developed for predicting GCNs using phylogenetic methods and based on sequenced genomes, in order to correct for these biases. However, the accuracy of those predictions has not been independently assessed. Here, we systematically evaluate the predictability of 16S GCNs across bacterial and archaeal clades, based on </w:instrText>
      </w:r>
      <w:r w:rsidR="003C5654" w:rsidRPr="006E0379">
        <w:rPr>
          <w:rFonts w:ascii="Cambria Math" w:hAnsi="Cambria Math" w:cs="Cambria Math"/>
        </w:rPr>
        <w:instrText>∼</w:instrText>
      </w:r>
      <w:r w:rsidR="003C5654" w:rsidRPr="006E0379">
        <w:rPr>
          <w:rFonts w:asciiTheme="majorHAnsi" w:hAnsiTheme="majorHAnsi" w:cstheme="majorHAnsi"/>
        </w:rPr>
        <w:instrText xml:space="preserve"> 6,800 public sequenced genomes and using several phylogenetic methods. Further, we assess the accuracy of GCNs predicted by three recently published tools (PICRUSt, CopyRighter, and PAPRICA) over a wide range of taxa and for 635 microbial communities from varied environments. We find that regardless of the phylogenetic method tested, 16S GCNs could only be accurately predicted for a limited fraction of taxa, namely taxa with closely to moderately related representatives (</w:instrText>
      </w:r>
      <w:r w:rsidR="003C5654" w:rsidRPr="006E0379">
        <w:rPr>
          <w:rFonts w:ascii="Cambria Math" w:hAnsi="Cambria Math" w:cs="Cambria Math"/>
        </w:rPr>
        <w:instrText>≲</w:instrText>
      </w:r>
      <w:r w:rsidR="003C5654" w:rsidRPr="006E0379">
        <w:rPr>
          <w:rFonts w:asciiTheme="majorHAnsi" w:hAnsiTheme="majorHAnsi" w:cstheme="majorHAnsi"/>
        </w:rPr>
        <w:instrText xml:space="preserve">15% divergence in the 16S rRNA gene). Consistent with this observation, we find that all considered tools exhibit low predictive accuracy when evaluated against completely sequenced genomes, in some cases explaining less than 10% of the variance. Substantial disagreement was also observed between tools (R2&lt;0.5) for the majority of tested microbial communities. The nearest sequenced taxon index (NSTI) of microbial communities, i.e., the average distance to a sequenced genome, was a strong predictor for the agreement between GCN prediction tools on non-animal-associated samples, but only a moderate predictor for animal-associated samples. We recommend against correcting for 16S GCNs in microbiome surveys by default, unless OTUs are sufficiently closely related to sequenced genomes or unless a need for true OTU proportions warrants the additional noise introduced, so that community profiles remain interpretable and comparable between studies.","container-title":"Microbiome","DOI":"10.1186/s40168-018-0420-9","ISSN":"2049-2618","issue":"1","journalAbbreviation":"Microbiome","page":"41","source":"BioMed Central","title":"Correcting for 16S rRNA gene copy numbers in microbiome surveys remains an unsolved problem","volume":"6","author":[{"family":"Louca","given":"Stilianos"},{"family":"Doebeli","given":"Michael"},{"family":"Parfrey","given":"Laura Wegener"}],"issued":{"date-parts":[["2018",2,26]]}}}],"schema":"https://github.com/citation-style-language/schema/raw/master/csl-citation.json"}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10</w:t>
      </w:r>
      <w:r w:rsidR="003C5654" w:rsidRPr="006E0379">
        <w:rPr>
          <w:rFonts w:asciiTheme="majorHAnsi" w:hAnsiTheme="majorHAnsi" w:cstheme="majorHAnsi"/>
        </w:rPr>
        <w:fldChar w:fldCharType="end"/>
      </w:r>
      <w:r w:rsidRPr="006E0379">
        <w:rPr>
          <w:rFonts w:asciiTheme="majorHAnsi" w:hAnsiTheme="majorHAnsi" w:cstheme="majorHAnsi"/>
        </w:rPr>
        <w:t xml:space="preserve">. Another practice that is quickly growing in prevalence and lacks this weakness is </w:t>
      </w:r>
      <w:proofErr w:type="spellStart"/>
      <w:r w:rsidRPr="006E0379">
        <w:rPr>
          <w:rFonts w:asciiTheme="majorHAnsi" w:hAnsiTheme="majorHAnsi" w:cstheme="majorHAnsi"/>
        </w:rPr>
        <w:t>metatranscriptomic</w:t>
      </w:r>
      <w:proofErr w:type="spellEnd"/>
      <w:r w:rsidRPr="006E0379">
        <w:rPr>
          <w:rFonts w:asciiTheme="majorHAnsi" w:hAnsiTheme="majorHAnsi" w:cstheme="majorHAnsi"/>
        </w:rPr>
        <w:t xml:space="preserve"> sequencing, in which all RNA is sequenced, allowing researchers to identify both </w:t>
      </w:r>
      <w:r w:rsidR="000466A2">
        <w:rPr>
          <w:rFonts w:asciiTheme="majorHAnsi" w:hAnsiTheme="majorHAnsi" w:cstheme="majorHAnsi"/>
        </w:rPr>
        <w:t xml:space="preserve">active </w:t>
      </w:r>
      <w:r w:rsidRPr="006E0379">
        <w:rPr>
          <w:rFonts w:asciiTheme="majorHAnsi" w:hAnsiTheme="majorHAnsi" w:cstheme="majorHAnsi"/>
        </w:rPr>
        <w:t xml:space="preserve">bacteria </w:t>
      </w:r>
      <w:r w:rsidR="000466A2">
        <w:rPr>
          <w:rFonts w:asciiTheme="majorHAnsi" w:hAnsiTheme="majorHAnsi" w:cstheme="majorHAnsi"/>
        </w:rPr>
        <w:t>a</w:t>
      </w:r>
      <w:r w:rsidRPr="006E0379">
        <w:rPr>
          <w:rFonts w:asciiTheme="majorHAnsi" w:hAnsiTheme="majorHAnsi" w:cstheme="majorHAnsi"/>
        </w:rPr>
        <w:t xml:space="preserve">nd </w:t>
      </w:r>
      <w:r w:rsidR="000466A2">
        <w:rPr>
          <w:rFonts w:asciiTheme="majorHAnsi" w:hAnsiTheme="majorHAnsi" w:cstheme="majorHAnsi"/>
        </w:rPr>
        <w:t>their</w:t>
      </w:r>
      <w:r w:rsidRPr="006E0379">
        <w:rPr>
          <w:rFonts w:asciiTheme="majorHAnsi" w:hAnsiTheme="majorHAnsi" w:cstheme="majorHAnsi"/>
        </w:rPr>
        <w:t xml:space="preserve"> genes expressi</w:t>
      </w:r>
      <w:r w:rsidR="000466A2">
        <w:rPr>
          <w:rFonts w:asciiTheme="majorHAnsi" w:hAnsiTheme="majorHAnsi" w:cstheme="majorHAnsi"/>
        </w:rPr>
        <w:t>on</w:t>
      </w:r>
      <w:r w:rsidRPr="006E0379">
        <w:rPr>
          <w:rFonts w:asciiTheme="majorHAnsi" w:hAnsiTheme="majorHAnsi" w:cstheme="majorHAnsi"/>
        </w:rPr>
        <w:t xml:space="preserve">. </w:t>
      </w:r>
    </w:p>
    <w:p w14:paraId="1AF055BB" w14:textId="77777777" w:rsidR="0057674B" w:rsidRDefault="0057674B" w:rsidP="00BB13BC">
      <w:pPr>
        <w:widowControl/>
        <w:rPr>
          <w:rFonts w:asciiTheme="majorHAnsi" w:eastAsia="Arial" w:hAnsiTheme="majorHAnsi" w:cstheme="majorHAnsi"/>
        </w:rPr>
      </w:pPr>
    </w:p>
    <w:p w14:paraId="00000020" w14:textId="66919A5E" w:rsidR="006A410C" w:rsidRDefault="006E0379" w:rsidP="00BB13BC">
      <w:pPr>
        <w:widowControl/>
        <w:rPr>
          <w:rFonts w:asciiTheme="majorHAnsi" w:eastAsia="Arial" w:hAnsiTheme="majorHAnsi" w:cstheme="majorHAnsi"/>
        </w:rPr>
      </w:pPr>
      <w:r w:rsidRPr="006E0379">
        <w:rPr>
          <w:rFonts w:asciiTheme="majorHAnsi" w:eastAsia="Arial" w:hAnsiTheme="majorHAnsi" w:cstheme="majorHAnsi"/>
        </w:rPr>
        <w:t xml:space="preserve">Therefore, in contrast to </w:t>
      </w:r>
      <w:r w:rsidR="00AE4C0F">
        <w:rPr>
          <w:rFonts w:asciiTheme="majorHAnsi" w:eastAsia="Arial" w:hAnsiTheme="majorHAnsi" w:cstheme="majorHAnsi"/>
        </w:rPr>
        <w:t>method</w:t>
      </w:r>
      <w:r w:rsidRPr="006E0379">
        <w:rPr>
          <w:rFonts w:asciiTheme="majorHAnsi" w:eastAsia="Arial" w:hAnsiTheme="majorHAnsi" w:cstheme="majorHAnsi"/>
        </w:rPr>
        <w:t>s in previously published studies</w:t>
      </w:r>
      <w:r w:rsidR="003C5654" w:rsidRPr="006E0379">
        <w:rPr>
          <w:rFonts w:asciiTheme="majorHAnsi" w:eastAsia="Arial" w:hAnsiTheme="majorHAnsi" w:cstheme="majorHAnsi"/>
        </w:rPr>
        <w:fldChar w:fldCharType="begin"/>
      </w:r>
      <w:r w:rsidR="003C5654" w:rsidRPr="006E0379">
        <w:rPr>
          <w:rFonts w:asciiTheme="majorHAnsi" w:eastAsia="Arial" w:hAnsiTheme="majorHAnsi" w:cstheme="majorHAnsi"/>
        </w:rPr>
        <w:instrText xml:space="preserve"> ADDIN ZOTERO_ITEM CSL_CITATION {"citationID":"tYIPkYb8","properties":{"formattedCitation":"\\super 7, 8, 11, 12\\nosupersub{}","plainCitation":"7, 8, 11, 12","noteIndex":0},"citationItems":[{"id":169,"uris":["http://zotero.org/users/local/CcvIKZvh/items/KKJRM3HV"],"uri":["http://zotero.org/users/local/CcvIKZvh/items/KKJRM3HV"],"itemData":{"id":169,"type":"article-journal","abstract":"Horizontal drilling and hydraulic fracturing extraction procedures have become increasingly present in Pennsylvania where the Marcellus Shale play is largely located. The potential for long-term environmental impacts to nearby headwater stream ecosystems and aquatic bacterial assemblages is still incompletely understood. Here, we perform high-throughput sequencing of the 16 S rRNA gene to characterize the bacterial community structure of water, sediment, and other environmental samples (n = 189) from 31 headwater stream sites exhibiting different histories of fracking activity in northwestern Pennsylvania over five years (2012–2016). Stream pH was identified as a main driver of bacterial changes within the streams and fracking activity acted as an environmental selector for certain members at lower taxonomic levels within stream sediment. Methanotrophic and methanogenic bacteria (i.e. Methylocystaceae, Beijerinckiaceae, and Methanobacterium) were significantly enriched in sites exhibiting Marcellus shale activity (MSA+) compared to MSA− streams. This study highlighted potential sentinel taxa associated with nascent Marcellus shale activity and some of these taxa remained as stable biomarkers across this five-year study. Identifying the presence and functionality of specific microbial consortia within fracking-impacted streams will provide a clearer understanding of the natural microbial community’s response to fracking and inform in situ remediation strategies.","container-title":"Scientific Reports","DOI":"10.1038/s41598-018-23679-7","ISSN":"2045-2322","issue":"1","language":"en","note":"number: 1\npublisher: Nature Publishing Group","page":"5683","source":"www.nature.com","title":"Response of Aquatic Bacterial Communities to Hydraulic Fracturing in Northwestern Pennsylvania: A Five-Year Study","title-short":"Response of Aquatic Bacterial Communities to Hydraulic Fracturing in Northwestern Pennsylvania","volume":"8","author":[{"family":"Ulrich","given":"Nikea"},{"family":"Kirchner","given":"Veronica"},{"family":"Drucker","given":"Rebecca"},{"family":"Wright","given":"Justin R."},{"family":"McLimans","given":"Christopher J."},{"family":"Hazen","given":"Terry C."},{"family":"Campa","given":"Maria F."},{"family":"Grant","given":"Christopher J."},{"family":"Lamendella","given":"Regina"}],"issued":{"date-parts":[["2018",4,9]]}},"label":"page"},{"id":166,"uris":["http://zotero.org/users/local/CcvIKZvh/items/R8U7WFTE"],"uri":["http://zotero.org/users/local/CcvIKZvh/items/R8U7WFTE"],"itemData":{"id":166,"type":"article-journal","abstract":"Unconventional oil and gas (UOG) extraction, also known as hydraulic fracturing, is becoming more prevalent with the increasing use and demand for natural gas; however, the full extent of its environmental impacts is still unknown. Here we measured physicochemical properties and bacterial community composition of sediment samples taken from twenty-eight streams within the Marcellus shale formation in northeastern Pennsylvania differentially impacted by hydraulic fracturing activities. Fourteen of the streams were classified as UOG+, and thirteen were classified as UOG- based on the presence of UOG extraction in their respective watersheds. One stream was located in a watershed that previously had UOG extraction activities but was recently abandoned. We utilized high-throughput sequencing of the 16S rRNA gene to infer differences in sediment aquatic bacterial community structure between UOG+ and UOG- streams, as well as correlate bacterial community structure to physicochemical water parameters. Although overall alpha and beta diversity differences were not observed, there were a plethora of significantly enriched operational taxonomic units (OTUs) within UOG+ and UOG- samples. Our biomarker analysis revealed many of the bacterial taxa enriched in UOG+ streams can live in saline conditions, such as Rubrobacteraceae. In addition, several bacterial taxa capable of hydrocarbon degradation were also enriched in UOG+ samples, including Oceanospirillaceae. Methanotrophic taxa, such as Methylococcales, were significantly enriched as well. Several taxa that were identified as enriched in these samples were enriched in samples taken from different streams in 2014; moreover, partial least squares discriminant analysis (PLS-DA) revealed clustering between streams from the different studies based on the presence of hydraulic fracturing along the second axis. This study revealed significant differences between bacterial assemblages within stream sediments of UOG+ and UOG- streams and identified several potential biomarkers for evaluating and monitoring the response of autochthonous bacterial communities to potential hydraulic fracturing impacts.","container-title":"Frontiers in Microbiology","DOI":"10.3389/fmicb.2018.01697","ISSN":"1664-302X","journalAbbreviation":"Front Microbiol","note":"PMID: 30116227\nPMCID: PMC6083035","source":"PubMed Central","title":"Bacterial Biomarkers of Marcellus Shale Activity in Pennsylvania","URL":"https://www.ncbi.nlm.nih.gov/pmc/articles/PMC6083035/","volume":"9","author":[{"family":"Chen See","given":"Jeremy R."},{"family":"Ulrich","given":"Nikea"},{"family":"Nwanosike","given":"Hephzibah"},{"family":"McLimans","given":"Christopher J."},{"family":"Tokarev","given":"Vasily"},{"family":"Wright","given":"Justin R."},{"family":"Campa","given":"Maria F."},{"family":"Grant","given":"Christopher J."},{"family":"Hazen","given":"Terry C."},{"family":"Niles","given":"Jonathan M."},{"family":"Ressler","given":"Daniel"},{"family":"Lamendella","given":"Regina"}],"accessed":{"date-parts":[["2020",7,31]]},"issued":{"date-parts":[["2018",8,2]]}},"label":"page"},{"id":192,"uris":["http://zotero.org/users/local/CcvIKZvh/items/PM75I56R"],"uri":["http://zotero.org/users/local/CcvIKZvh/items/PM75I56R"],"itemData":{"id":192,"type":"article-journal","abstract":"Hydraulic fracturing and horizontal drilling have increased dramatically in Pennsylvania Marcellus shale formations, however the potential for major environmental impacts are still incompletely understood. High-throughput sequencing of the 16S rRNA gene was performed to characterize the microbial community structure of water, sediment, bryophyte, and biofilm samples from 26 headwater stream sites in northwestern Pennsylvania with different histories of fracking activity within Marcellus shale formations. Further, we describe the relationship between microbial community structure and environmental parameters measured. Approximately 3.2 million 16S rRNA gene sequences were retrieved from a total of 58 samples. Microbial community analyses showed significant reductions in species richness as well as evenness in sites with Marcellus shale activity. Beta diversity analyses revealed distinct microbial community structure between sites with and without Marcellus shale activity. For example, operational taxonomic units (OTUs) within the Acetobacteracea, Methylocystaceae, Acidobacteriaceae, and Phenylobacterium were greater than three log-fold more abundant in MSA+ sites as compared to MSA− sites. Further, several of these OTUs were strongly negatively correlated with pH and positively correlated with the number of wellpads in a watershed. It should be noted that many of the OTUs enriched in MSA+ sites are putative acidophilic and/or methanotrophic populations. This study revealed apparent shifts in the autochthonous microbial communities and highlighted potential members that could be responding to changing stream conditions as a result of nascent industrial activity in these aquatic ecosystems.","container-title":"Frontiers in Microbiology","DOI":"10.3389/fmicb.2014.00522","ISSN":"1664-302X","journalAbbreviation":"Front Microbiol","note":"PMID: 25408683\nPMCID: PMC4219493","source":"PubMed Central","title":"Assessing impacts of unconventional natural gas extraction on microbial communities in headwater stream ecosystems in Northwestern Pennsylvania","URL":"https://www.ncbi.nlm.nih.gov/pmc/articles/PMC4219493/","volume":"5","author":[{"family":"Trexler","given":"Ryan"},{"family":"Solomon","given":"Caroline"},{"family":"Brislawn","given":"Colin J."},{"family":"Wright","given":"Justin R."},{"family":"Rosenberger","given":"Abigail"},{"family":"McClure","given":"Erin E."},{"family":"Grube","given":"Alyssa M."},{"family":"Peterson","given":"Mark P."},{"family":"Keddache","given":"Mehdi"},{"family":"Mason","given":"Olivia U."},{"family":"Hazen","given":"Terry C."},{"family":"Grant","given":"Christopher J."},{"family":"Lamendella","given":"Regina"}],"accessed":{"date-parts":[["2020",7,31]]},"issued":{"date-parts":[["2014",11,4]]}},"label":"page"},{"id":195,"uris":["http://zotero.org/users/local/CcvIKZvh/items/8R64AFB3"],"uri":["http://zotero.org/users/local/CcvIKZvh/items/8R64AFB3"],"itemData":{"id":195,"type":"article-journal","abstract":"The number of horizontally drilled shale oil and gas wells in the United States has increased from nearly 28,000 in 2007 to nearly 127,000 in 2017, and research has suggested the potential for the development of shale resources to affect nearby stream ecosystems. However, the ability to generalize current studies is limited by the small geographic scope as well as limited breadth and integration of measured chemical and biological indicators parameters. This study tested the hypothesis that a quantifiable, significant relationship exists between the density of oil and gas (OG) development, increasing stream water concentrations of known geochemical tracers of OG extraction, and the composition of benthic macroinvertebrate and microbial communities. Twenty-five headwater streams that drain lands across a gradient of shale gas development intensity were sampled. Our strategy included comprehensive measurements across multiple seasons of sampling to account for temporal variability of geochemical parameters, including known shale OG geochemical tracers, and microbial and benthic macroinvertebrate communities. No significant relationships were found between the intensity of OG development, shale OG geochemical tracers, or benthic macroinvertebrate or microbial community composition, whereas significant seasonal differences in stream chemistry were observed. These results highlight the importance of considering spatial and temporal variability in stream chemistry and biota and not only the presence of anthropogenic activities in a watershed. This comprehensive, integrated study of geochemical and biological variability of headwater streams in watersheds undergoing OG development provides a robust framework for examining the effects of energy development at a regional scale.","container-title":"Proceedings of the National Academy of Sciences","DOI":"10.1073/pnas.1911458117","ISSN":"0027-8424, 1091-6490","issue":"7","journalAbbreviation":"PNAS","language":"en","note":"publisher: National Academy of Sciences\nsection: Biological Sciences\nPMID: 32015108","page":"3670-3677","source":"www.pnas.org","title":"Shale gas development has limited effects on stream biology and geochemistry in a gradient-based, multiparameter study in Pennsylvania","volume":"117","author":[{"family":"Mumford","given":"Adam C."},{"family":"Maloney","given":"Kelly O."},{"family":"Akob","given":"Denise M."},{"family":"Nettemann","given":"Sarah"},{"family":"Proctor","given":"Arianne"},{"family":"Ditty","given":"Jason"},{"family":"Ulsamer","given":"Luke"},{"family":"Lookenbill","given":"Josh"},{"family":"Cozzarelli","given":"Isabelle M."}],"issued":{"date-parts":[["2020",2,18]]}},"label":"page"}],"schema":"https://github.com/citation-style-language/schema/raw/master/csl-citation.json"} </w:instrText>
      </w:r>
      <w:r w:rsidR="003C5654" w:rsidRPr="006E0379">
        <w:rPr>
          <w:rFonts w:asciiTheme="majorHAnsi" w:eastAsia="Arial" w:hAnsiTheme="majorHAnsi" w:cstheme="majorHAnsi"/>
        </w:rPr>
        <w:fldChar w:fldCharType="separate"/>
      </w:r>
      <w:r w:rsidR="003C5654" w:rsidRPr="006E0379">
        <w:rPr>
          <w:rFonts w:asciiTheme="majorHAnsi" w:hAnsiTheme="majorHAnsi" w:cstheme="majorHAnsi"/>
          <w:vertAlign w:val="superscript"/>
        </w:rPr>
        <w:t>7,8,11,12</w:t>
      </w:r>
      <w:r w:rsidR="003C5654" w:rsidRPr="006E0379">
        <w:rPr>
          <w:rFonts w:asciiTheme="majorHAnsi" w:eastAsia="Arial" w:hAnsiTheme="majorHAnsi" w:cstheme="majorHAnsi"/>
        </w:rPr>
        <w:fldChar w:fldCharType="end"/>
      </w:r>
      <w:r w:rsidRPr="006E0379">
        <w:rPr>
          <w:rFonts w:asciiTheme="majorHAnsi" w:eastAsia="Arial" w:hAnsiTheme="majorHAnsi" w:cstheme="majorHAnsi"/>
        </w:rPr>
        <w:t xml:space="preserve">, this </w:t>
      </w:r>
      <w:r w:rsidR="00AE4C0F">
        <w:rPr>
          <w:rFonts w:asciiTheme="majorHAnsi" w:eastAsia="Arial" w:hAnsiTheme="majorHAnsi" w:cstheme="majorHAnsi"/>
        </w:rPr>
        <w:t>protocol</w:t>
      </w:r>
      <w:r w:rsidRPr="006E0379">
        <w:rPr>
          <w:rFonts w:asciiTheme="majorHAnsi" w:eastAsia="Arial" w:hAnsiTheme="majorHAnsi" w:cstheme="majorHAnsi"/>
        </w:rPr>
        <w:t xml:space="preserve"> also covers sample collection, preservation, processing, and analysis for investigating microbial community function (</w:t>
      </w:r>
      <w:proofErr w:type="spellStart"/>
      <w:r w:rsidRPr="006E0379">
        <w:rPr>
          <w:rFonts w:asciiTheme="majorHAnsi" w:eastAsia="Arial" w:hAnsiTheme="majorHAnsi" w:cstheme="majorHAnsi"/>
        </w:rPr>
        <w:t>metatranscriptomics</w:t>
      </w:r>
      <w:proofErr w:type="spellEnd"/>
      <w:r w:rsidRPr="006E0379">
        <w:rPr>
          <w:rFonts w:asciiTheme="majorHAnsi" w:eastAsia="Arial" w:hAnsiTheme="majorHAnsi" w:cstheme="majorHAnsi"/>
        </w:rPr>
        <w:t>)</w:t>
      </w:r>
      <w:r w:rsidR="00AE4C0F">
        <w:rPr>
          <w:rFonts w:asciiTheme="majorHAnsi" w:eastAsia="Arial" w:hAnsiTheme="majorHAnsi" w:cstheme="majorHAnsi"/>
        </w:rPr>
        <w:t xml:space="preserve">. The steps detailed herein allow </w:t>
      </w:r>
      <w:r w:rsidRPr="006E0379">
        <w:rPr>
          <w:rFonts w:asciiTheme="majorHAnsi" w:eastAsia="Arial" w:hAnsiTheme="majorHAnsi" w:cstheme="majorHAnsi"/>
        </w:rPr>
        <w:t xml:space="preserve">researchers to see what impact, if any, </w:t>
      </w:r>
      <w:r w:rsidR="0005240C" w:rsidRPr="006E0379">
        <w:rPr>
          <w:rFonts w:asciiTheme="majorHAnsi" w:eastAsia="Arial" w:hAnsiTheme="majorHAnsi" w:cstheme="majorHAnsi"/>
        </w:rPr>
        <w:t>fracking</w:t>
      </w:r>
      <w:r w:rsidRPr="006E0379">
        <w:rPr>
          <w:rFonts w:asciiTheme="majorHAnsi" w:eastAsia="Arial" w:hAnsiTheme="majorHAnsi" w:cstheme="majorHAnsi"/>
        </w:rPr>
        <w:t xml:space="preserve"> has had on the genes and pathways expressed</w:t>
      </w:r>
      <w:r w:rsidR="0005240C" w:rsidRPr="006E0379">
        <w:rPr>
          <w:rFonts w:asciiTheme="majorHAnsi" w:eastAsia="Arial" w:hAnsiTheme="majorHAnsi" w:cstheme="majorHAnsi"/>
        </w:rPr>
        <w:t xml:space="preserve"> by microbes</w:t>
      </w:r>
      <w:r w:rsidRPr="006E0379">
        <w:rPr>
          <w:rFonts w:asciiTheme="majorHAnsi" w:eastAsia="Arial" w:hAnsiTheme="majorHAnsi" w:cstheme="majorHAnsi"/>
        </w:rPr>
        <w:t xml:space="preserve"> in their streams, including antimicrobial resistance gene</w:t>
      </w:r>
      <w:r w:rsidR="00552CAE">
        <w:rPr>
          <w:rFonts w:asciiTheme="majorHAnsi" w:eastAsia="Arial" w:hAnsiTheme="majorHAnsi" w:cstheme="majorHAnsi"/>
        </w:rPr>
        <w:t>s</w:t>
      </w:r>
      <w:r w:rsidRPr="006E0379">
        <w:rPr>
          <w:rFonts w:asciiTheme="majorHAnsi" w:eastAsia="Arial" w:hAnsiTheme="majorHAnsi" w:cstheme="majorHAnsi"/>
        </w:rPr>
        <w:t>. Moreover, the level of detail presented for sample collection is greater. Although</w:t>
      </w:r>
      <w:r w:rsidR="007D6093">
        <w:rPr>
          <w:rFonts w:asciiTheme="majorHAnsi" w:eastAsia="Arial" w:hAnsiTheme="majorHAnsi" w:cstheme="majorHAnsi"/>
        </w:rPr>
        <w:t xml:space="preserve"> several of the steps and note</w:t>
      </w:r>
      <w:r w:rsidRPr="006E0379">
        <w:rPr>
          <w:rFonts w:asciiTheme="majorHAnsi" w:eastAsia="Arial" w:hAnsiTheme="majorHAnsi" w:cstheme="majorHAnsi"/>
        </w:rPr>
        <w:t xml:space="preserve">s may seem obvious to experienced researchers, they could be invaluable to those just starting research.  </w:t>
      </w:r>
    </w:p>
    <w:p w14:paraId="74684E96" w14:textId="77777777" w:rsidR="00552CAE" w:rsidRPr="006E0379" w:rsidRDefault="00552CAE" w:rsidP="00BB13BC">
      <w:pPr>
        <w:widowControl/>
        <w:rPr>
          <w:rFonts w:asciiTheme="majorHAnsi" w:eastAsia="Arial" w:hAnsiTheme="majorHAnsi" w:cstheme="majorHAnsi"/>
        </w:rPr>
      </w:pPr>
    </w:p>
    <w:p w14:paraId="00000021" w14:textId="73D69478" w:rsidR="006A410C" w:rsidRPr="006E0379" w:rsidRDefault="006E0379" w:rsidP="00BB13BC">
      <w:pPr>
        <w:widowControl/>
        <w:rPr>
          <w:rFonts w:asciiTheme="majorHAnsi" w:eastAsia="Arial" w:hAnsiTheme="majorHAnsi" w:cstheme="majorHAnsi"/>
        </w:rPr>
      </w:pPr>
      <w:r w:rsidRPr="006E0379">
        <w:rPr>
          <w:rFonts w:asciiTheme="majorHAnsi" w:eastAsia="Arial" w:hAnsiTheme="majorHAnsi" w:cstheme="majorHAnsi"/>
        </w:rPr>
        <w:t xml:space="preserve">Herein, we describe methods for sample collection and processing to generate bacterial genetic data </w:t>
      </w:r>
      <w:proofErr w:type="gramStart"/>
      <w:r w:rsidRPr="006E0379">
        <w:rPr>
          <w:rFonts w:asciiTheme="majorHAnsi" w:eastAsia="Arial" w:hAnsiTheme="majorHAnsi" w:cstheme="majorHAnsi"/>
        </w:rPr>
        <w:t>as a means to</w:t>
      </w:r>
      <w:proofErr w:type="gramEnd"/>
      <w:r w:rsidRPr="006E0379">
        <w:rPr>
          <w:rFonts w:asciiTheme="majorHAnsi" w:eastAsia="Arial" w:hAnsiTheme="majorHAnsi" w:cstheme="majorHAnsi"/>
        </w:rPr>
        <w:t xml:space="preserve"> investigate the impact of </w:t>
      </w:r>
      <w:r w:rsidR="0005240C" w:rsidRPr="006E0379">
        <w:rPr>
          <w:rFonts w:asciiTheme="majorHAnsi" w:eastAsia="Arial" w:hAnsiTheme="majorHAnsi" w:cstheme="majorHAnsi"/>
        </w:rPr>
        <w:t>fracking</w:t>
      </w:r>
      <w:r w:rsidRPr="006E0379">
        <w:rPr>
          <w:rFonts w:asciiTheme="majorHAnsi" w:eastAsia="Arial" w:hAnsiTheme="majorHAnsi" w:cstheme="majorHAnsi"/>
        </w:rPr>
        <w:t xml:space="preserve"> on nearby streams based on our labs’ several years of experience. These data can be used in downstream applications to identify differences corresponding to fracking status.</w:t>
      </w:r>
    </w:p>
    <w:p w14:paraId="3807ED79" w14:textId="77777777" w:rsidR="007D7F3B" w:rsidRPr="006E0379" w:rsidRDefault="007D7F3B" w:rsidP="00BB13BC">
      <w:pPr>
        <w:rPr>
          <w:rFonts w:asciiTheme="majorHAnsi" w:hAnsiTheme="majorHAnsi" w:cstheme="majorHAnsi"/>
          <w:b/>
        </w:rPr>
      </w:pPr>
      <w:bookmarkStart w:id="44" w:name="_Hlk54174240"/>
    </w:p>
    <w:p w14:paraId="00000023" w14:textId="77777777" w:rsidR="006A410C" w:rsidRPr="006E0379" w:rsidRDefault="006E0379" w:rsidP="00BB13BC">
      <w:pPr>
        <w:rPr>
          <w:rFonts w:asciiTheme="majorHAnsi" w:hAnsiTheme="majorHAnsi" w:cstheme="majorHAnsi"/>
          <w:i/>
        </w:rPr>
      </w:pPr>
      <w:bookmarkStart w:id="45" w:name="bookmark=id.3dy6vkm" w:colFirst="0" w:colLast="0"/>
      <w:bookmarkStart w:id="46" w:name="_Hlk57197064"/>
      <w:bookmarkEnd w:id="45"/>
      <w:r w:rsidRPr="006E0379">
        <w:rPr>
          <w:rFonts w:asciiTheme="majorHAnsi" w:hAnsiTheme="majorHAnsi" w:cstheme="majorHAnsi"/>
          <w:b/>
        </w:rPr>
        <w:t>PROTOCOL:</w:t>
      </w:r>
      <w:r w:rsidRPr="006E0379">
        <w:rPr>
          <w:rFonts w:asciiTheme="majorHAnsi" w:hAnsiTheme="majorHAnsi" w:cstheme="majorHAnsi"/>
        </w:rPr>
        <w:t xml:space="preserve"> </w:t>
      </w:r>
    </w:p>
    <w:p w14:paraId="00000024" w14:textId="77777777" w:rsidR="006A410C" w:rsidRPr="006E0379" w:rsidRDefault="006A410C" w:rsidP="00BB13BC">
      <w:pPr>
        <w:rPr>
          <w:rFonts w:asciiTheme="majorHAnsi" w:hAnsiTheme="majorHAnsi" w:cstheme="majorHAnsi"/>
        </w:rPr>
      </w:pPr>
    </w:p>
    <w:p w14:paraId="00000025" w14:textId="34FC7616" w:rsidR="006A410C" w:rsidRPr="000466A2" w:rsidRDefault="006E0379" w:rsidP="00BB13BC">
      <w:pPr>
        <w:numPr>
          <w:ilvl w:val="0"/>
          <w:numId w:val="1"/>
        </w:numPr>
        <w:rPr>
          <w:rFonts w:asciiTheme="majorHAnsi" w:hAnsiTheme="majorHAnsi" w:cstheme="majorHAnsi"/>
          <w:b/>
          <w:highlight w:val="yellow"/>
          <w:shd w:val="clear" w:color="auto" w:fill="FFF2CC"/>
        </w:rPr>
      </w:pPr>
      <w:bookmarkStart w:id="47" w:name="_Hlk56612363"/>
      <w:r w:rsidRPr="000466A2">
        <w:rPr>
          <w:rFonts w:asciiTheme="majorHAnsi" w:hAnsiTheme="majorHAnsi" w:cstheme="majorHAnsi"/>
          <w:b/>
          <w:highlight w:val="yellow"/>
          <w:shd w:val="clear" w:color="auto" w:fill="FFF2CC"/>
        </w:rPr>
        <w:t xml:space="preserve">Collection of </w:t>
      </w:r>
      <w:r w:rsidR="000466A2" w:rsidRPr="000466A2">
        <w:rPr>
          <w:rFonts w:asciiTheme="majorHAnsi" w:hAnsiTheme="majorHAnsi" w:cstheme="majorHAnsi"/>
          <w:b/>
          <w:highlight w:val="yellow"/>
          <w:shd w:val="clear" w:color="auto" w:fill="FFF2CC"/>
        </w:rPr>
        <w:t>s</w:t>
      </w:r>
      <w:r w:rsidRPr="000466A2">
        <w:rPr>
          <w:rFonts w:asciiTheme="majorHAnsi" w:hAnsiTheme="majorHAnsi" w:cstheme="majorHAnsi"/>
          <w:b/>
          <w:highlight w:val="yellow"/>
          <w:shd w:val="clear" w:color="auto" w:fill="FFF2CC"/>
        </w:rPr>
        <w:t xml:space="preserve">ediment </w:t>
      </w:r>
      <w:r w:rsidR="000466A2" w:rsidRPr="000466A2">
        <w:rPr>
          <w:rFonts w:asciiTheme="majorHAnsi" w:hAnsiTheme="majorHAnsi" w:cstheme="majorHAnsi"/>
          <w:b/>
          <w:highlight w:val="yellow"/>
          <w:shd w:val="clear" w:color="auto" w:fill="FFF2CC"/>
        </w:rPr>
        <w:t>s</w:t>
      </w:r>
      <w:r w:rsidRPr="000466A2">
        <w:rPr>
          <w:rFonts w:asciiTheme="majorHAnsi" w:hAnsiTheme="majorHAnsi" w:cstheme="majorHAnsi"/>
          <w:b/>
          <w:highlight w:val="yellow"/>
          <w:shd w:val="clear" w:color="auto" w:fill="FFF2CC"/>
        </w:rPr>
        <w:t xml:space="preserve">amples for </w:t>
      </w:r>
      <w:r w:rsidR="000466A2" w:rsidRPr="000466A2">
        <w:rPr>
          <w:rFonts w:asciiTheme="majorHAnsi" w:hAnsiTheme="majorHAnsi" w:cstheme="majorHAnsi"/>
          <w:b/>
          <w:highlight w:val="yellow"/>
          <w:shd w:val="clear" w:color="auto" w:fill="FFF2CC"/>
        </w:rPr>
        <w:t>n</w:t>
      </w:r>
      <w:r w:rsidRPr="000466A2">
        <w:rPr>
          <w:rFonts w:asciiTheme="majorHAnsi" w:hAnsiTheme="majorHAnsi" w:cstheme="majorHAnsi"/>
          <w:b/>
          <w:highlight w:val="yellow"/>
          <w:shd w:val="clear" w:color="auto" w:fill="FFF2CC"/>
        </w:rPr>
        <w:t xml:space="preserve">ucleic </w:t>
      </w:r>
      <w:r w:rsidR="000466A2" w:rsidRPr="000466A2">
        <w:rPr>
          <w:rFonts w:asciiTheme="majorHAnsi" w:hAnsiTheme="majorHAnsi" w:cstheme="majorHAnsi"/>
          <w:b/>
          <w:highlight w:val="yellow"/>
          <w:shd w:val="clear" w:color="auto" w:fill="FFF2CC"/>
        </w:rPr>
        <w:t>a</w:t>
      </w:r>
      <w:r w:rsidRPr="000466A2">
        <w:rPr>
          <w:rFonts w:asciiTheme="majorHAnsi" w:hAnsiTheme="majorHAnsi" w:cstheme="majorHAnsi"/>
          <w:b/>
          <w:highlight w:val="yellow"/>
          <w:shd w:val="clear" w:color="auto" w:fill="FFF2CC"/>
        </w:rPr>
        <w:t xml:space="preserve">cid </w:t>
      </w:r>
      <w:r w:rsidR="000466A2" w:rsidRPr="000466A2">
        <w:rPr>
          <w:rFonts w:asciiTheme="majorHAnsi" w:hAnsiTheme="majorHAnsi" w:cstheme="majorHAnsi"/>
          <w:b/>
          <w:highlight w:val="yellow"/>
          <w:shd w:val="clear" w:color="auto" w:fill="FFF2CC"/>
        </w:rPr>
        <w:t>e</w:t>
      </w:r>
      <w:r w:rsidRPr="000466A2">
        <w:rPr>
          <w:rFonts w:asciiTheme="majorHAnsi" w:hAnsiTheme="majorHAnsi" w:cstheme="majorHAnsi"/>
          <w:b/>
          <w:highlight w:val="yellow"/>
          <w:shd w:val="clear" w:color="auto" w:fill="FFF2CC"/>
        </w:rPr>
        <w:t>xtraction</w:t>
      </w:r>
    </w:p>
    <w:p w14:paraId="00000026" w14:textId="77777777" w:rsidR="006A410C" w:rsidRPr="006E0379" w:rsidRDefault="006A410C" w:rsidP="00BB13BC">
      <w:pPr>
        <w:rPr>
          <w:rFonts w:asciiTheme="majorHAnsi" w:hAnsiTheme="majorHAnsi" w:cstheme="majorHAnsi"/>
          <w:b/>
          <w:shd w:val="clear" w:color="auto" w:fill="FFF2CC"/>
        </w:rPr>
      </w:pPr>
    </w:p>
    <w:p w14:paraId="00000027" w14:textId="263D74DA" w:rsidR="006A410C" w:rsidRPr="006E0379" w:rsidRDefault="006E0379" w:rsidP="00BB13BC">
      <w:pPr>
        <w:numPr>
          <w:ilvl w:val="1"/>
          <w:numId w:val="1"/>
        </w:numPr>
        <w:rPr>
          <w:rFonts w:asciiTheme="majorHAnsi" w:hAnsiTheme="majorHAnsi" w:cstheme="majorHAnsi"/>
          <w:shd w:val="clear" w:color="auto" w:fill="FFF2CC"/>
        </w:rPr>
      </w:pPr>
      <w:r w:rsidRPr="000466A2">
        <w:rPr>
          <w:rFonts w:asciiTheme="majorHAnsi" w:hAnsiTheme="majorHAnsi" w:cstheme="majorHAnsi"/>
          <w:highlight w:val="yellow"/>
          <w:shd w:val="clear" w:color="auto" w:fill="FFF2CC"/>
        </w:rPr>
        <w:t>Submerge a sterile 50 mL conical tube into the stream water.</w:t>
      </w:r>
      <w:r w:rsidR="00055611" w:rsidRPr="000466A2">
        <w:rPr>
          <w:rFonts w:asciiTheme="majorHAnsi" w:hAnsiTheme="majorHAnsi" w:cstheme="majorHAnsi"/>
          <w:highlight w:val="yellow"/>
          <w:shd w:val="clear" w:color="auto" w:fill="FFF2CC"/>
        </w:rPr>
        <w:t xml:space="preserve"> Wear gloves during sample collection to avoid introducing unwanted human contamination. Perform this step either from the shore or facing upstream if in the water.</w:t>
      </w:r>
    </w:p>
    <w:p w14:paraId="0000002C" w14:textId="77777777" w:rsidR="006A410C" w:rsidRPr="006E0379" w:rsidRDefault="006A410C" w:rsidP="00BB13BC">
      <w:pPr>
        <w:rPr>
          <w:rFonts w:asciiTheme="majorHAnsi" w:hAnsiTheme="majorHAnsi" w:cstheme="majorHAnsi"/>
          <w:shd w:val="clear" w:color="auto" w:fill="FFF2CC"/>
        </w:rPr>
      </w:pPr>
    </w:p>
    <w:p w14:paraId="0000002D" w14:textId="05027654" w:rsidR="006A410C" w:rsidRPr="006E0379" w:rsidRDefault="006E0379" w:rsidP="00BB13BC">
      <w:pPr>
        <w:numPr>
          <w:ilvl w:val="1"/>
          <w:numId w:val="1"/>
        </w:numPr>
        <w:rPr>
          <w:rFonts w:asciiTheme="majorHAnsi" w:hAnsiTheme="majorHAnsi" w:cstheme="majorHAnsi"/>
          <w:shd w:val="clear" w:color="auto" w:fill="FFF2CC"/>
        </w:rPr>
      </w:pPr>
      <w:r w:rsidRPr="000466A2">
        <w:rPr>
          <w:rFonts w:asciiTheme="majorHAnsi" w:hAnsiTheme="majorHAnsi" w:cstheme="majorHAnsi"/>
          <w:highlight w:val="yellow"/>
          <w:shd w:val="clear" w:color="auto" w:fill="FFF2CC"/>
        </w:rPr>
        <w:t>While the conical tube is submerged, remove the cap</w:t>
      </w:r>
      <w:r w:rsidR="006233E9" w:rsidRPr="000466A2">
        <w:rPr>
          <w:rFonts w:asciiTheme="majorHAnsi" w:hAnsiTheme="majorHAnsi" w:cstheme="majorHAnsi"/>
          <w:highlight w:val="yellow"/>
          <w:shd w:val="clear" w:color="auto" w:fill="FFF2CC"/>
        </w:rPr>
        <w:t>,</w:t>
      </w:r>
      <w:r w:rsidRPr="000466A2">
        <w:rPr>
          <w:rFonts w:asciiTheme="majorHAnsi" w:hAnsiTheme="majorHAnsi" w:cstheme="majorHAnsi"/>
          <w:highlight w:val="yellow"/>
          <w:shd w:val="clear" w:color="auto" w:fill="FFF2CC"/>
        </w:rPr>
        <w:t xml:space="preserve"> and use it to scoop approximately 3 mL of sediment</w:t>
      </w:r>
      <w:r w:rsidR="00C2508F" w:rsidRPr="000466A2">
        <w:rPr>
          <w:rFonts w:asciiTheme="majorHAnsi" w:hAnsiTheme="majorHAnsi" w:cstheme="majorHAnsi"/>
          <w:highlight w:val="yellow"/>
          <w:shd w:val="clear" w:color="auto" w:fill="FFF2CC"/>
        </w:rPr>
        <w:t xml:space="preserve"> from a depth of 1 to 3 cm</w:t>
      </w:r>
      <w:r w:rsidRPr="000466A2">
        <w:rPr>
          <w:rFonts w:asciiTheme="majorHAnsi" w:hAnsiTheme="majorHAnsi" w:cstheme="majorHAnsi"/>
          <w:highlight w:val="yellow"/>
          <w:shd w:val="clear" w:color="auto" w:fill="FFF2CC"/>
        </w:rPr>
        <w:t xml:space="preserve"> into the conical tube.</w:t>
      </w:r>
      <w:r w:rsidRPr="006E0379">
        <w:rPr>
          <w:rFonts w:asciiTheme="majorHAnsi" w:hAnsiTheme="majorHAnsi" w:cstheme="majorHAnsi"/>
          <w:shd w:val="clear" w:color="auto" w:fill="FFF2CC"/>
        </w:rPr>
        <w:t xml:space="preserve"> </w:t>
      </w:r>
    </w:p>
    <w:p w14:paraId="00000030" w14:textId="584B2231" w:rsidR="006A410C" w:rsidRPr="006E0379" w:rsidRDefault="006A410C" w:rsidP="00BB13BC">
      <w:pPr>
        <w:rPr>
          <w:rFonts w:asciiTheme="majorHAnsi" w:hAnsiTheme="majorHAnsi" w:cstheme="majorHAnsi"/>
          <w:shd w:val="clear" w:color="auto" w:fill="FFF2CC"/>
        </w:rPr>
      </w:pPr>
    </w:p>
    <w:p w14:paraId="00000031" w14:textId="21EC3A76" w:rsidR="006A410C" w:rsidRPr="000466A2" w:rsidRDefault="006E0379" w:rsidP="00BB13BC">
      <w:pPr>
        <w:numPr>
          <w:ilvl w:val="1"/>
          <w:numId w:val="1"/>
        </w:numPr>
        <w:rPr>
          <w:rFonts w:asciiTheme="majorHAnsi" w:hAnsiTheme="majorHAnsi" w:cstheme="majorHAnsi"/>
          <w:highlight w:val="yellow"/>
          <w:shd w:val="clear" w:color="auto" w:fill="FFF2CC"/>
        </w:rPr>
      </w:pPr>
      <w:r w:rsidRPr="000466A2">
        <w:rPr>
          <w:rFonts w:asciiTheme="majorHAnsi" w:hAnsiTheme="majorHAnsi" w:cstheme="majorHAnsi"/>
          <w:highlight w:val="yellow"/>
          <w:shd w:val="clear" w:color="auto" w:fill="FFF2CC"/>
        </w:rPr>
        <w:t>Remove the conical tube from the water and dump out all</w:t>
      </w:r>
      <w:r w:rsidR="002A20C7" w:rsidRPr="000466A2">
        <w:rPr>
          <w:rFonts w:asciiTheme="majorHAnsi" w:hAnsiTheme="majorHAnsi" w:cstheme="majorHAnsi"/>
          <w:highlight w:val="yellow"/>
          <w:shd w:val="clear" w:color="auto" w:fill="FFF2CC"/>
        </w:rPr>
        <w:t xml:space="preserve"> water, except for</w:t>
      </w:r>
      <w:r w:rsidRPr="000466A2">
        <w:rPr>
          <w:rFonts w:asciiTheme="majorHAnsi" w:hAnsiTheme="majorHAnsi" w:cstheme="majorHAnsi"/>
          <w:highlight w:val="yellow"/>
          <w:shd w:val="clear" w:color="auto" w:fill="FFF2CC"/>
        </w:rPr>
        <w:t xml:space="preserve"> a</w:t>
      </w:r>
      <w:r w:rsidRPr="000466A2">
        <w:rPr>
          <w:rFonts w:asciiTheme="majorHAnsi" w:eastAsia="Arial" w:hAnsiTheme="majorHAnsi" w:cstheme="majorHAnsi"/>
          <w:highlight w:val="yellow"/>
          <w:shd w:val="clear" w:color="auto" w:fill="FFF2CC"/>
        </w:rPr>
        <w:t xml:space="preserve"> thin layer covering the sediment sample (approximately 1 mL).</w:t>
      </w:r>
    </w:p>
    <w:p w14:paraId="00000032" w14:textId="77777777" w:rsidR="006A410C" w:rsidRPr="006E0379" w:rsidRDefault="006A410C" w:rsidP="00BB13BC">
      <w:pPr>
        <w:rPr>
          <w:rFonts w:asciiTheme="majorHAnsi" w:hAnsiTheme="majorHAnsi" w:cstheme="majorHAnsi"/>
          <w:shd w:val="clear" w:color="auto" w:fill="FFF2CC"/>
        </w:rPr>
      </w:pPr>
    </w:p>
    <w:p w14:paraId="00000033" w14:textId="6C64B93F" w:rsidR="006A410C" w:rsidRPr="000466A2" w:rsidRDefault="006E0379" w:rsidP="00BB13BC">
      <w:pPr>
        <w:numPr>
          <w:ilvl w:val="1"/>
          <w:numId w:val="1"/>
        </w:numPr>
        <w:rPr>
          <w:rFonts w:asciiTheme="majorHAnsi" w:hAnsiTheme="majorHAnsi" w:cstheme="majorHAnsi"/>
          <w:highlight w:val="yellow"/>
          <w:shd w:val="clear" w:color="auto" w:fill="FFF2CC"/>
        </w:rPr>
      </w:pPr>
      <w:r w:rsidRPr="000466A2">
        <w:rPr>
          <w:rFonts w:asciiTheme="majorHAnsi" w:hAnsiTheme="majorHAnsi" w:cstheme="majorHAnsi"/>
          <w:highlight w:val="yellow"/>
          <w:shd w:val="clear" w:color="auto" w:fill="FFF2CC"/>
        </w:rPr>
        <w:t xml:space="preserve">Using a 1000 </w:t>
      </w:r>
      <w:r w:rsidR="00DB6171" w:rsidRPr="000466A2">
        <w:rPr>
          <w:rFonts w:asciiTheme="majorHAnsi" w:eastAsia="Arial" w:hAnsiTheme="majorHAnsi" w:cstheme="majorHAnsi"/>
          <w:highlight w:val="yellow"/>
        </w:rPr>
        <w:t>µL</w:t>
      </w:r>
      <w:r w:rsidRPr="000466A2">
        <w:rPr>
          <w:rFonts w:asciiTheme="majorHAnsi" w:hAnsiTheme="majorHAnsi" w:cstheme="majorHAnsi"/>
          <w:highlight w:val="yellow"/>
          <w:shd w:val="clear" w:color="auto" w:fill="FFF2CC"/>
        </w:rPr>
        <w:t xml:space="preserve"> pipette and appropriate pipette tips, add 3 mL of DNA/RNA preservative </w:t>
      </w:r>
      <w:r w:rsidRPr="00415948">
        <w:rPr>
          <w:rFonts w:asciiTheme="majorHAnsi" w:hAnsiTheme="majorHAnsi" w:cstheme="majorHAnsi"/>
          <w:highlight w:val="yellow"/>
          <w:shd w:val="clear" w:color="auto" w:fill="FFF2CC"/>
        </w:rPr>
        <w:t xml:space="preserve">(see </w:t>
      </w:r>
      <w:r w:rsidR="00DB6171" w:rsidRPr="00415948">
        <w:rPr>
          <w:rFonts w:asciiTheme="majorHAnsi" w:hAnsiTheme="majorHAnsi" w:cstheme="majorHAnsi"/>
          <w:b/>
          <w:bCs/>
          <w:highlight w:val="yellow"/>
          <w:shd w:val="clear" w:color="auto" w:fill="FFF2CC"/>
        </w:rPr>
        <w:t>Table of</w:t>
      </w:r>
      <w:r w:rsidR="009B482E" w:rsidRPr="00415948">
        <w:rPr>
          <w:rFonts w:asciiTheme="majorHAnsi" w:hAnsiTheme="majorHAnsi" w:cstheme="majorHAnsi"/>
          <w:b/>
          <w:bCs/>
          <w:highlight w:val="yellow"/>
          <w:shd w:val="clear" w:color="auto" w:fill="FFF2CC"/>
        </w:rPr>
        <w:t xml:space="preserve"> </w:t>
      </w:r>
      <w:r w:rsidRPr="00415948">
        <w:rPr>
          <w:rFonts w:asciiTheme="majorHAnsi" w:hAnsiTheme="majorHAnsi" w:cstheme="majorHAnsi"/>
          <w:b/>
          <w:bCs/>
          <w:highlight w:val="yellow"/>
          <w:shd w:val="clear" w:color="auto" w:fill="FFF2CC"/>
        </w:rPr>
        <w:t>Materials</w:t>
      </w:r>
      <w:r w:rsidRPr="00415948">
        <w:rPr>
          <w:rFonts w:asciiTheme="majorHAnsi" w:hAnsiTheme="majorHAnsi" w:cstheme="majorHAnsi"/>
          <w:highlight w:val="yellow"/>
          <w:shd w:val="clear" w:color="auto" w:fill="FFF2CC"/>
        </w:rPr>
        <w:t xml:space="preserve"> for the preservative specifications) </w:t>
      </w:r>
      <w:r w:rsidRPr="000466A2">
        <w:rPr>
          <w:rFonts w:asciiTheme="majorHAnsi" w:hAnsiTheme="majorHAnsi" w:cstheme="majorHAnsi"/>
          <w:highlight w:val="yellow"/>
          <w:shd w:val="clear" w:color="auto" w:fill="FFF2CC"/>
        </w:rPr>
        <w:t>to the collected sample.</w:t>
      </w:r>
      <w:r w:rsidRPr="006E0379">
        <w:rPr>
          <w:rFonts w:asciiTheme="majorHAnsi" w:hAnsiTheme="majorHAnsi" w:cstheme="majorHAnsi"/>
          <w:shd w:val="clear" w:color="auto" w:fill="FFF2CC"/>
        </w:rPr>
        <w:t xml:space="preserve"> </w:t>
      </w:r>
      <w:bookmarkEnd w:id="47"/>
      <w:r w:rsidR="00055611">
        <w:rPr>
          <w:rFonts w:asciiTheme="majorHAnsi" w:hAnsiTheme="majorHAnsi" w:cstheme="majorHAnsi"/>
        </w:rPr>
        <w:t>Keep t</w:t>
      </w:r>
      <w:r w:rsidR="00052DA4" w:rsidRPr="006E0379">
        <w:rPr>
          <w:rFonts w:asciiTheme="majorHAnsi" w:hAnsiTheme="majorHAnsi" w:cstheme="majorHAnsi"/>
        </w:rPr>
        <w:t>he pipette tip</w:t>
      </w:r>
      <w:r w:rsidR="00052DA4">
        <w:rPr>
          <w:rFonts w:asciiTheme="majorHAnsi" w:hAnsiTheme="majorHAnsi" w:cstheme="majorHAnsi"/>
        </w:rPr>
        <w:t>s</w:t>
      </w:r>
      <w:r w:rsidR="00052DA4" w:rsidRPr="006E0379">
        <w:rPr>
          <w:rFonts w:asciiTheme="majorHAnsi" w:hAnsiTheme="majorHAnsi" w:cstheme="majorHAnsi"/>
        </w:rPr>
        <w:t xml:space="preserve"> in a sterile pipette tip box and only attach </w:t>
      </w:r>
      <w:r w:rsidR="00055611">
        <w:rPr>
          <w:rFonts w:asciiTheme="majorHAnsi" w:hAnsiTheme="majorHAnsi" w:cstheme="majorHAnsi"/>
        </w:rPr>
        <w:t xml:space="preserve">them </w:t>
      </w:r>
      <w:r w:rsidR="00052DA4" w:rsidRPr="006E0379">
        <w:rPr>
          <w:rFonts w:asciiTheme="majorHAnsi" w:hAnsiTheme="majorHAnsi" w:cstheme="majorHAnsi"/>
        </w:rPr>
        <w:t>immediately before use and discarded after use.</w:t>
      </w:r>
      <w:r w:rsidR="00030E85">
        <w:rPr>
          <w:rFonts w:asciiTheme="majorHAnsi" w:hAnsiTheme="majorHAnsi" w:cstheme="majorHAnsi"/>
        </w:rPr>
        <w:t xml:space="preserve"> </w:t>
      </w:r>
      <w:bookmarkStart w:id="48" w:name="_Hlk56612372"/>
      <w:r w:rsidR="00030E85" w:rsidRPr="000466A2">
        <w:rPr>
          <w:rFonts w:asciiTheme="majorHAnsi" w:hAnsiTheme="majorHAnsi" w:cstheme="majorHAnsi"/>
          <w:highlight w:val="yellow"/>
          <w:shd w:val="clear" w:color="auto" w:fill="FFF2CC"/>
        </w:rPr>
        <w:t>Swirl the capped conical tube for 5 s to ensure the preservative and sample are thoroughly mixed.</w:t>
      </w:r>
    </w:p>
    <w:bookmarkEnd w:id="48"/>
    <w:p w14:paraId="0000003E" w14:textId="77777777" w:rsidR="006A410C" w:rsidRPr="006E0379" w:rsidRDefault="006A410C" w:rsidP="00BB13BC">
      <w:pPr>
        <w:widowControl/>
        <w:rPr>
          <w:rFonts w:asciiTheme="majorHAnsi" w:hAnsiTheme="majorHAnsi" w:cstheme="majorHAnsi"/>
        </w:rPr>
      </w:pPr>
    </w:p>
    <w:p w14:paraId="00000041" w14:textId="757C3D33" w:rsidR="006A410C" w:rsidRPr="006E0379" w:rsidRDefault="006E0379" w:rsidP="00BB13BC">
      <w:pPr>
        <w:rPr>
          <w:rFonts w:asciiTheme="majorHAnsi" w:hAnsiTheme="majorHAnsi" w:cstheme="majorHAnsi"/>
        </w:rPr>
      </w:pPr>
      <w:r w:rsidRPr="006E0379">
        <w:rPr>
          <w:rFonts w:asciiTheme="majorHAnsi" w:hAnsiTheme="majorHAnsi" w:cstheme="majorHAnsi"/>
        </w:rPr>
        <w:t>N</w:t>
      </w:r>
      <w:r w:rsidR="000466A2">
        <w:rPr>
          <w:rFonts w:asciiTheme="majorHAnsi" w:hAnsiTheme="majorHAnsi" w:cstheme="majorHAnsi"/>
        </w:rPr>
        <w:t>OTE</w:t>
      </w:r>
      <w:r w:rsidRPr="006E0379">
        <w:rPr>
          <w:rFonts w:asciiTheme="majorHAnsi" w:hAnsiTheme="majorHAnsi" w:cstheme="majorHAnsi"/>
          <w:b/>
        </w:rPr>
        <w:t>:</w:t>
      </w:r>
      <w:r w:rsidRPr="006E0379">
        <w:rPr>
          <w:rFonts w:asciiTheme="majorHAnsi" w:hAnsiTheme="majorHAnsi" w:cstheme="majorHAnsi"/>
        </w:rPr>
        <w:t xml:space="preserve"> Step 1.4 is not necessary, but it is strongly recommended if RNA is to be extracted from the sediments later. </w:t>
      </w:r>
    </w:p>
    <w:p w14:paraId="00000042" w14:textId="77777777" w:rsidR="006A410C" w:rsidRPr="006E0379" w:rsidRDefault="006A410C" w:rsidP="00BB13BC">
      <w:pPr>
        <w:widowControl/>
        <w:rPr>
          <w:rFonts w:asciiTheme="majorHAnsi" w:hAnsiTheme="majorHAnsi" w:cstheme="majorHAnsi"/>
        </w:rPr>
      </w:pPr>
    </w:p>
    <w:p w14:paraId="00000043" w14:textId="115C6BC5" w:rsidR="006A410C" w:rsidRPr="000466A2" w:rsidRDefault="00423F0E" w:rsidP="00BB13BC">
      <w:pPr>
        <w:widowControl/>
        <w:numPr>
          <w:ilvl w:val="1"/>
          <w:numId w:val="1"/>
        </w:numPr>
        <w:rPr>
          <w:rFonts w:asciiTheme="majorHAnsi" w:hAnsiTheme="majorHAnsi" w:cstheme="majorHAnsi"/>
          <w:highlight w:val="yellow"/>
          <w:shd w:val="clear" w:color="auto" w:fill="FFF2CC"/>
        </w:rPr>
      </w:pPr>
      <w:bookmarkStart w:id="49" w:name="_Hlk56612386"/>
      <w:r w:rsidRPr="000466A2">
        <w:rPr>
          <w:rFonts w:asciiTheme="majorHAnsi" w:hAnsiTheme="majorHAnsi" w:cstheme="majorHAnsi"/>
          <w:highlight w:val="yellow"/>
          <w:shd w:val="clear" w:color="auto" w:fill="FFF2CC"/>
        </w:rPr>
        <w:t xml:space="preserve">Place the samples on ice for the rest of sample collection. Upon returning from </w:t>
      </w:r>
      <w:r w:rsidR="005D63BD" w:rsidRPr="000466A2">
        <w:rPr>
          <w:rFonts w:asciiTheme="majorHAnsi" w:hAnsiTheme="majorHAnsi" w:cstheme="majorHAnsi"/>
          <w:highlight w:val="yellow"/>
          <w:shd w:val="clear" w:color="auto" w:fill="FFF2CC"/>
        </w:rPr>
        <w:t>collection</w:t>
      </w:r>
      <w:r w:rsidRPr="000466A2">
        <w:rPr>
          <w:rFonts w:asciiTheme="majorHAnsi" w:hAnsiTheme="majorHAnsi" w:cstheme="majorHAnsi"/>
          <w:highlight w:val="yellow"/>
          <w:shd w:val="clear" w:color="auto" w:fill="FFF2CC"/>
        </w:rPr>
        <w:t>, store in a freezer at -20</w:t>
      </w:r>
      <w:r w:rsidR="00630C8C" w:rsidRPr="000466A2">
        <w:rPr>
          <w:rFonts w:asciiTheme="majorHAnsi" w:hAnsiTheme="majorHAnsi" w:cstheme="majorHAnsi"/>
          <w:highlight w:val="yellow"/>
          <w:shd w:val="clear" w:color="auto" w:fill="FFF2CC"/>
        </w:rPr>
        <w:t xml:space="preserve"> </w:t>
      </w:r>
      <w:r w:rsidR="000466A2" w:rsidRPr="000466A2">
        <w:rPr>
          <w:rFonts w:asciiTheme="majorHAnsi" w:hAnsiTheme="majorHAnsi" w:cstheme="majorHAnsi"/>
          <w:highlight w:val="yellow"/>
          <w:shd w:val="clear" w:color="auto" w:fill="FFF2CC"/>
        </w:rPr>
        <w:t>˚C</w:t>
      </w:r>
      <w:r w:rsidRPr="000466A2">
        <w:rPr>
          <w:rFonts w:asciiTheme="majorHAnsi" w:hAnsiTheme="majorHAnsi" w:cstheme="majorHAnsi"/>
          <w:highlight w:val="yellow"/>
          <w:shd w:val="clear" w:color="auto" w:fill="FFF2CC"/>
        </w:rPr>
        <w:t xml:space="preserve"> if the</w:t>
      </w:r>
      <w:r w:rsidR="005647F3" w:rsidRPr="000466A2">
        <w:rPr>
          <w:rFonts w:asciiTheme="majorHAnsi" w:hAnsiTheme="majorHAnsi" w:cstheme="majorHAnsi"/>
          <w:highlight w:val="yellow"/>
          <w:shd w:val="clear" w:color="auto" w:fill="FFF2CC"/>
        </w:rPr>
        <w:t xml:space="preserve"> samples</w:t>
      </w:r>
      <w:r w:rsidRPr="000466A2">
        <w:rPr>
          <w:rFonts w:asciiTheme="majorHAnsi" w:hAnsiTheme="majorHAnsi" w:cstheme="majorHAnsi"/>
          <w:highlight w:val="yellow"/>
          <w:shd w:val="clear" w:color="auto" w:fill="FFF2CC"/>
        </w:rPr>
        <w:t xml:space="preserve"> are to be used for 16S analysis (DNA), or -70</w:t>
      </w:r>
      <w:r w:rsidR="00630C8C" w:rsidRPr="000466A2">
        <w:rPr>
          <w:rFonts w:asciiTheme="majorHAnsi" w:hAnsiTheme="majorHAnsi" w:cstheme="majorHAnsi"/>
          <w:highlight w:val="yellow"/>
          <w:shd w:val="clear" w:color="auto" w:fill="FFF2CC"/>
        </w:rPr>
        <w:t xml:space="preserve"> </w:t>
      </w:r>
      <w:r w:rsidR="00415948" w:rsidRPr="000466A2">
        <w:rPr>
          <w:rFonts w:asciiTheme="majorHAnsi" w:hAnsiTheme="majorHAnsi" w:cstheme="majorHAnsi"/>
          <w:highlight w:val="yellow"/>
          <w:shd w:val="clear" w:color="auto" w:fill="FFF2CC"/>
        </w:rPr>
        <w:t>˚C</w:t>
      </w:r>
      <w:r w:rsidRPr="000466A2">
        <w:rPr>
          <w:rFonts w:asciiTheme="majorHAnsi" w:hAnsiTheme="majorHAnsi" w:cstheme="majorHAnsi"/>
          <w:highlight w:val="yellow"/>
          <w:shd w:val="clear" w:color="auto" w:fill="FFF2CC"/>
        </w:rPr>
        <w:t xml:space="preserve">, if they are to be used for </w:t>
      </w:r>
      <w:proofErr w:type="spellStart"/>
      <w:r w:rsidRPr="000466A2">
        <w:rPr>
          <w:rFonts w:asciiTheme="majorHAnsi" w:hAnsiTheme="majorHAnsi" w:cstheme="majorHAnsi"/>
          <w:highlight w:val="yellow"/>
          <w:shd w:val="clear" w:color="auto" w:fill="FFF2CC"/>
        </w:rPr>
        <w:t>metatranscriptomics</w:t>
      </w:r>
      <w:proofErr w:type="spellEnd"/>
      <w:r w:rsidRPr="000466A2">
        <w:rPr>
          <w:rFonts w:asciiTheme="majorHAnsi" w:hAnsiTheme="majorHAnsi" w:cstheme="majorHAnsi"/>
          <w:highlight w:val="yellow"/>
          <w:shd w:val="clear" w:color="auto" w:fill="FFF2CC"/>
        </w:rPr>
        <w:t xml:space="preserve"> analysis (RNA)</w:t>
      </w:r>
      <w:r w:rsidR="006E0379" w:rsidRPr="000466A2">
        <w:rPr>
          <w:rFonts w:asciiTheme="majorHAnsi" w:hAnsiTheme="majorHAnsi" w:cstheme="majorHAnsi"/>
          <w:highlight w:val="yellow"/>
          <w:shd w:val="clear" w:color="auto" w:fill="FFF2CC"/>
        </w:rPr>
        <w:t xml:space="preserve">. </w:t>
      </w:r>
    </w:p>
    <w:bookmarkEnd w:id="49"/>
    <w:p w14:paraId="00000044" w14:textId="77777777" w:rsidR="006A410C" w:rsidRPr="006E0379" w:rsidRDefault="006A410C" w:rsidP="00BB13BC">
      <w:pPr>
        <w:widowControl/>
        <w:rPr>
          <w:rFonts w:asciiTheme="majorHAnsi" w:hAnsiTheme="majorHAnsi" w:cstheme="majorHAnsi"/>
        </w:rPr>
      </w:pPr>
    </w:p>
    <w:p w14:paraId="00000045" w14:textId="1C0CC0FD" w:rsidR="006A410C" w:rsidRPr="00E84479" w:rsidRDefault="006E0379" w:rsidP="00BB13BC">
      <w:pPr>
        <w:widowControl/>
        <w:numPr>
          <w:ilvl w:val="0"/>
          <w:numId w:val="1"/>
        </w:numPr>
        <w:rPr>
          <w:rFonts w:asciiTheme="majorHAnsi" w:hAnsiTheme="majorHAnsi" w:cstheme="majorHAnsi"/>
          <w:b/>
          <w:highlight w:val="yellow"/>
        </w:rPr>
      </w:pPr>
      <w:bookmarkStart w:id="50" w:name="_Hlk56612395"/>
      <w:bookmarkStart w:id="51" w:name="_Hlk56612419"/>
      <w:r w:rsidRPr="00E84479">
        <w:rPr>
          <w:rFonts w:asciiTheme="majorHAnsi" w:hAnsiTheme="majorHAnsi" w:cstheme="majorHAnsi"/>
          <w:b/>
          <w:highlight w:val="yellow"/>
        </w:rPr>
        <w:lastRenderedPageBreak/>
        <w:t xml:space="preserve">Filter </w:t>
      </w:r>
      <w:r w:rsidR="000466A2">
        <w:rPr>
          <w:rFonts w:asciiTheme="majorHAnsi" w:hAnsiTheme="majorHAnsi" w:cstheme="majorHAnsi"/>
          <w:b/>
          <w:highlight w:val="yellow"/>
        </w:rPr>
        <w:t>c</w:t>
      </w:r>
      <w:r w:rsidRPr="00E84479">
        <w:rPr>
          <w:rFonts w:asciiTheme="majorHAnsi" w:hAnsiTheme="majorHAnsi" w:cstheme="majorHAnsi"/>
          <w:b/>
          <w:highlight w:val="yellow"/>
        </w:rPr>
        <w:t xml:space="preserve">ollection for </w:t>
      </w:r>
      <w:r w:rsidR="000466A2">
        <w:rPr>
          <w:rFonts w:asciiTheme="majorHAnsi" w:hAnsiTheme="majorHAnsi" w:cstheme="majorHAnsi"/>
          <w:b/>
          <w:highlight w:val="yellow"/>
        </w:rPr>
        <w:t>n</w:t>
      </w:r>
      <w:r w:rsidRPr="00E84479">
        <w:rPr>
          <w:rFonts w:asciiTheme="majorHAnsi" w:hAnsiTheme="majorHAnsi" w:cstheme="majorHAnsi"/>
          <w:b/>
          <w:highlight w:val="yellow"/>
        </w:rPr>
        <w:t xml:space="preserve">ucleic </w:t>
      </w:r>
      <w:r w:rsidR="000466A2">
        <w:rPr>
          <w:rFonts w:asciiTheme="majorHAnsi" w:hAnsiTheme="majorHAnsi" w:cstheme="majorHAnsi"/>
          <w:b/>
          <w:highlight w:val="yellow"/>
        </w:rPr>
        <w:t>a</w:t>
      </w:r>
      <w:r w:rsidRPr="00E84479">
        <w:rPr>
          <w:rFonts w:asciiTheme="majorHAnsi" w:hAnsiTheme="majorHAnsi" w:cstheme="majorHAnsi"/>
          <w:b/>
          <w:highlight w:val="yellow"/>
        </w:rPr>
        <w:t xml:space="preserve">cid </w:t>
      </w:r>
      <w:r w:rsidR="000466A2">
        <w:rPr>
          <w:rFonts w:asciiTheme="majorHAnsi" w:hAnsiTheme="majorHAnsi" w:cstheme="majorHAnsi"/>
          <w:b/>
          <w:highlight w:val="yellow"/>
        </w:rPr>
        <w:t>e</w:t>
      </w:r>
      <w:r w:rsidRPr="00E84479">
        <w:rPr>
          <w:rFonts w:asciiTheme="majorHAnsi" w:hAnsiTheme="majorHAnsi" w:cstheme="majorHAnsi"/>
          <w:b/>
          <w:highlight w:val="yellow"/>
        </w:rPr>
        <w:t>xtraction</w:t>
      </w:r>
    </w:p>
    <w:p w14:paraId="00000046" w14:textId="77777777" w:rsidR="006A410C" w:rsidRPr="006E0379" w:rsidRDefault="006A410C" w:rsidP="00BB13BC">
      <w:pPr>
        <w:widowControl/>
        <w:rPr>
          <w:rFonts w:asciiTheme="majorHAnsi" w:hAnsiTheme="majorHAnsi" w:cstheme="majorHAnsi"/>
          <w:b/>
          <w:shd w:val="clear" w:color="auto" w:fill="FFF2CC"/>
        </w:rPr>
      </w:pPr>
    </w:p>
    <w:p w14:paraId="00000047" w14:textId="58E5142F" w:rsidR="006A410C" w:rsidRPr="00E84479" w:rsidRDefault="006E0379" w:rsidP="00BB13BC">
      <w:pPr>
        <w:widowControl/>
        <w:numPr>
          <w:ilvl w:val="1"/>
          <w:numId w:val="1"/>
        </w:numPr>
        <w:rPr>
          <w:rFonts w:asciiTheme="majorHAnsi" w:hAnsiTheme="majorHAnsi" w:cstheme="majorHAnsi"/>
          <w:highlight w:val="yellow"/>
          <w:shd w:val="clear" w:color="auto" w:fill="FFF2CC"/>
        </w:rPr>
      </w:pPr>
      <w:r w:rsidRPr="00E84479">
        <w:rPr>
          <w:rFonts w:asciiTheme="majorHAnsi" w:hAnsiTheme="majorHAnsi" w:cstheme="majorHAnsi"/>
          <w:highlight w:val="yellow"/>
          <w:shd w:val="clear" w:color="auto" w:fill="FFF2CC"/>
        </w:rPr>
        <w:t xml:space="preserve">Remove the cap of a sterile 1 L bottle. While facing upstream or from the shore, fill the bottle with stream water to the top and then dump it out. Repeat this process two more times to condition the bottle. </w:t>
      </w:r>
      <w:r w:rsidR="007120E5" w:rsidRPr="00E84479">
        <w:rPr>
          <w:rFonts w:asciiTheme="majorHAnsi" w:hAnsiTheme="majorHAnsi" w:cstheme="majorHAnsi"/>
          <w:highlight w:val="yellow"/>
          <w:shd w:val="clear" w:color="auto" w:fill="FFF2CC"/>
        </w:rPr>
        <w:t>Fill the entire bottle a fourth time and cap it.</w:t>
      </w:r>
    </w:p>
    <w:bookmarkEnd w:id="50"/>
    <w:p w14:paraId="0EE863D3" w14:textId="5A568709" w:rsidR="00757908" w:rsidRDefault="00757908" w:rsidP="00BB13BC">
      <w:pPr>
        <w:widowControl/>
        <w:rPr>
          <w:rFonts w:asciiTheme="majorHAnsi" w:hAnsiTheme="majorHAnsi" w:cstheme="majorHAnsi"/>
          <w:shd w:val="clear" w:color="auto" w:fill="FFF2CC"/>
        </w:rPr>
      </w:pPr>
    </w:p>
    <w:p w14:paraId="00000049" w14:textId="623ACF8A" w:rsidR="006A410C" w:rsidRPr="006233E9" w:rsidRDefault="00757908" w:rsidP="00BB13BC">
      <w:pPr>
        <w:widowControl/>
        <w:rPr>
          <w:rFonts w:asciiTheme="majorHAnsi" w:hAnsiTheme="majorHAnsi" w:cstheme="majorHAnsi"/>
        </w:rPr>
      </w:pPr>
      <w:r>
        <w:rPr>
          <w:rFonts w:asciiTheme="majorHAnsi" w:hAnsiTheme="majorHAnsi" w:cstheme="majorHAnsi"/>
        </w:rPr>
        <w:t>N</w:t>
      </w:r>
      <w:r w:rsidR="000466A2">
        <w:rPr>
          <w:rFonts w:asciiTheme="majorHAnsi" w:hAnsiTheme="majorHAnsi" w:cstheme="majorHAnsi"/>
        </w:rPr>
        <w:t>OTE</w:t>
      </w:r>
      <w:r>
        <w:rPr>
          <w:rFonts w:asciiTheme="majorHAnsi" w:hAnsiTheme="majorHAnsi" w:cstheme="majorHAnsi"/>
        </w:rPr>
        <w:t xml:space="preserve">: If reusing a </w:t>
      </w:r>
      <w:r w:rsidRPr="006E0379">
        <w:rPr>
          <w:rFonts w:asciiTheme="majorHAnsi" w:hAnsiTheme="majorHAnsi" w:cstheme="majorHAnsi"/>
        </w:rPr>
        <w:t xml:space="preserve"> 1 L bottle</w:t>
      </w:r>
      <w:r>
        <w:rPr>
          <w:rFonts w:asciiTheme="majorHAnsi" w:hAnsiTheme="majorHAnsi" w:cstheme="majorHAnsi"/>
        </w:rPr>
        <w:t>, it</w:t>
      </w:r>
      <w:r w:rsidRPr="006E0379">
        <w:rPr>
          <w:rFonts w:asciiTheme="majorHAnsi" w:hAnsiTheme="majorHAnsi" w:cstheme="majorHAnsi"/>
        </w:rPr>
        <w:t xml:space="preserve"> can be sterilized by rinsing with 10% bleach for 2 min, followed by rinsing three times with deionized water and then once with 70% ethanol, and finally autoclaving with settings: 30 min exposure time at 121.1</w:t>
      </w:r>
      <w:r w:rsidR="000466A2">
        <w:rPr>
          <w:rFonts w:asciiTheme="majorHAnsi" w:hAnsiTheme="majorHAnsi" w:cstheme="majorHAnsi"/>
        </w:rPr>
        <w:t xml:space="preserve"> </w:t>
      </w:r>
      <w:r w:rsidR="000466A2" w:rsidRPr="000466A2">
        <w:t>˚C</w:t>
      </w:r>
      <w:r w:rsidRPr="006E0379">
        <w:rPr>
          <w:rFonts w:asciiTheme="majorHAnsi" w:hAnsiTheme="majorHAnsi" w:cstheme="majorHAnsi"/>
        </w:rPr>
        <w:t xml:space="preserve"> and 15 min drying time.</w:t>
      </w:r>
      <w:r>
        <w:rPr>
          <w:rFonts w:asciiTheme="majorHAnsi" w:hAnsiTheme="majorHAnsi" w:cstheme="majorHAnsi"/>
        </w:rPr>
        <w:t xml:space="preserve"> </w:t>
      </w:r>
      <w:r w:rsidRPr="00757908">
        <w:rPr>
          <w:rFonts w:asciiTheme="majorHAnsi" w:hAnsiTheme="majorHAnsi" w:cstheme="majorHAnsi"/>
        </w:rPr>
        <w:t>During autoclaving, the cap on the bottle should be very loose to avoid the bottle</w:t>
      </w:r>
      <w:r w:rsidRPr="009256CE">
        <w:rPr>
          <w:rFonts w:asciiTheme="majorHAnsi" w:hAnsiTheme="majorHAnsi" w:cstheme="majorHAnsi"/>
        </w:rPr>
        <w:t xml:space="preserve"> being compressed in the process. </w:t>
      </w:r>
    </w:p>
    <w:p w14:paraId="0000004A" w14:textId="77777777" w:rsidR="006A410C" w:rsidRPr="006E0379" w:rsidRDefault="006A410C" w:rsidP="00BB13BC">
      <w:pPr>
        <w:widowControl/>
        <w:rPr>
          <w:rFonts w:asciiTheme="majorHAnsi" w:hAnsiTheme="majorHAnsi" w:cstheme="majorHAnsi"/>
          <w:shd w:val="clear" w:color="auto" w:fill="FFF2CC"/>
        </w:rPr>
      </w:pPr>
    </w:p>
    <w:p w14:paraId="0000004B" w14:textId="1164C214" w:rsidR="006A410C" w:rsidRPr="000466A2" w:rsidRDefault="006E0379" w:rsidP="00BB13BC">
      <w:pPr>
        <w:widowControl/>
        <w:numPr>
          <w:ilvl w:val="1"/>
          <w:numId w:val="1"/>
        </w:numPr>
        <w:rPr>
          <w:rFonts w:asciiTheme="majorHAnsi" w:hAnsiTheme="majorHAnsi" w:cstheme="majorHAnsi"/>
          <w:highlight w:val="yellow"/>
          <w:shd w:val="clear" w:color="auto" w:fill="FFF2CC"/>
        </w:rPr>
      </w:pPr>
      <w:r w:rsidRPr="000466A2">
        <w:rPr>
          <w:rFonts w:asciiTheme="majorHAnsi" w:hAnsiTheme="majorHAnsi" w:cstheme="majorHAnsi"/>
          <w:highlight w:val="yellow"/>
          <w:shd w:val="clear" w:color="auto" w:fill="FFF2CC"/>
        </w:rPr>
        <w:t xml:space="preserve">Once on a stable surface, use a sterile </w:t>
      </w:r>
      <w:proofErr w:type="spellStart"/>
      <w:r w:rsidRPr="000466A2">
        <w:rPr>
          <w:rFonts w:asciiTheme="majorHAnsi" w:hAnsiTheme="majorHAnsi" w:cstheme="majorHAnsi"/>
          <w:highlight w:val="yellow"/>
          <w:shd w:val="clear" w:color="auto" w:fill="FFF2CC"/>
        </w:rPr>
        <w:t>Luer</w:t>
      </w:r>
      <w:proofErr w:type="spellEnd"/>
      <w:r w:rsidRPr="000466A2">
        <w:rPr>
          <w:rFonts w:asciiTheme="majorHAnsi" w:hAnsiTheme="majorHAnsi" w:cstheme="majorHAnsi"/>
          <w:highlight w:val="yellow"/>
          <w:shd w:val="clear" w:color="auto" w:fill="FFF2CC"/>
        </w:rPr>
        <w:t xml:space="preserve"> lock syringe and draw up a full volume. Then connect the syringe to a sterile and DNA/RNA-free 1.7 cm diameter </w:t>
      </w:r>
      <w:proofErr w:type="spellStart"/>
      <w:r w:rsidRPr="000466A2">
        <w:rPr>
          <w:rFonts w:asciiTheme="majorHAnsi" w:hAnsiTheme="majorHAnsi" w:cstheme="majorHAnsi"/>
          <w:highlight w:val="yellow"/>
          <w:shd w:val="clear" w:color="auto" w:fill="FFF2CC"/>
        </w:rPr>
        <w:t>polyethersulfone</w:t>
      </w:r>
      <w:proofErr w:type="spellEnd"/>
      <w:r w:rsidRPr="000466A2">
        <w:rPr>
          <w:rFonts w:asciiTheme="majorHAnsi" w:hAnsiTheme="majorHAnsi" w:cstheme="majorHAnsi"/>
          <w:highlight w:val="yellow"/>
          <w:shd w:val="clear" w:color="auto" w:fill="FFF2CC"/>
        </w:rPr>
        <w:t xml:space="preserve"> filter with a pore size of 0.22 µm and push the entire volume through the filter by pressing the plunger all the way down. Repeat this process until the total volume collected in the bottle (1 L) is pushed through the filter. </w:t>
      </w:r>
    </w:p>
    <w:p w14:paraId="0000004C" w14:textId="77777777" w:rsidR="006A410C" w:rsidRPr="006E0379" w:rsidRDefault="006A410C" w:rsidP="00BB13BC">
      <w:pPr>
        <w:widowControl/>
        <w:rPr>
          <w:rFonts w:asciiTheme="majorHAnsi" w:hAnsiTheme="majorHAnsi" w:cstheme="majorHAnsi"/>
        </w:rPr>
      </w:pPr>
    </w:p>
    <w:p w14:paraId="0000004F" w14:textId="555FA468" w:rsidR="006A410C" w:rsidRPr="006E0379" w:rsidRDefault="000466A2" w:rsidP="00BB13BC">
      <w:pPr>
        <w:widowControl/>
        <w:rPr>
          <w:rFonts w:asciiTheme="majorHAnsi" w:hAnsiTheme="majorHAnsi" w:cstheme="majorHAnsi"/>
        </w:rPr>
      </w:pPr>
      <w:r>
        <w:rPr>
          <w:rFonts w:asciiTheme="majorHAnsi" w:hAnsiTheme="majorHAnsi" w:cstheme="majorHAnsi"/>
        </w:rPr>
        <w:t>NOTE</w:t>
      </w:r>
      <w:r w:rsidR="006E0379" w:rsidRPr="006E0379">
        <w:rPr>
          <w:rFonts w:asciiTheme="majorHAnsi" w:hAnsiTheme="majorHAnsi" w:cstheme="majorHAnsi"/>
        </w:rPr>
        <w:t xml:space="preserve">: The volume of the syringe can be variable, </w:t>
      </w:r>
      <w:r w:rsidR="006233E9" w:rsidRPr="006E0379">
        <w:rPr>
          <w:rFonts w:asciiTheme="majorHAnsi" w:hAnsiTheme="majorHAnsi" w:cstheme="majorHAnsi"/>
        </w:rPr>
        <w:t>if</w:t>
      </w:r>
      <w:r w:rsidR="006233E9">
        <w:rPr>
          <w:rFonts w:asciiTheme="majorHAnsi" w:hAnsiTheme="majorHAnsi" w:cstheme="majorHAnsi"/>
        </w:rPr>
        <w:t>,</w:t>
      </w:r>
      <w:r w:rsidR="006E0379" w:rsidRPr="006E0379">
        <w:rPr>
          <w:rFonts w:asciiTheme="majorHAnsi" w:hAnsiTheme="majorHAnsi" w:cstheme="majorHAnsi"/>
        </w:rPr>
        <w:t xml:space="preserve"> the total amount of water pushed through the filter is tracked. However, generally, 60 mL is preferred.</w:t>
      </w:r>
      <w:r w:rsidR="000957A2">
        <w:rPr>
          <w:rFonts w:asciiTheme="majorHAnsi" w:hAnsiTheme="majorHAnsi" w:cstheme="majorHAnsi"/>
        </w:rPr>
        <w:t xml:space="preserve"> </w:t>
      </w:r>
      <w:r w:rsidR="006E0379" w:rsidRPr="006E0379">
        <w:rPr>
          <w:rFonts w:asciiTheme="majorHAnsi" w:hAnsiTheme="majorHAnsi" w:cstheme="majorHAnsi"/>
        </w:rPr>
        <w:t xml:space="preserve">While 1 L is ideal, anecdotally, a volume of at least 200 mL would likely still collect enough biomass (assuming ~20,000 cells per mL) for the extraction of DNA and RNA. </w:t>
      </w:r>
    </w:p>
    <w:p w14:paraId="00000050" w14:textId="77777777" w:rsidR="006A410C" w:rsidRPr="006E0379" w:rsidRDefault="006A410C" w:rsidP="00BB13BC">
      <w:pPr>
        <w:widowControl/>
        <w:rPr>
          <w:rFonts w:asciiTheme="majorHAnsi" w:hAnsiTheme="majorHAnsi" w:cstheme="majorHAnsi"/>
        </w:rPr>
      </w:pPr>
    </w:p>
    <w:p w14:paraId="2FA879E2" w14:textId="5EE5D131" w:rsidR="00FA72C8" w:rsidRPr="000466A2" w:rsidRDefault="00FA72C8" w:rsidP="00BB13BC">
      <w:pPr>
        <w:widowControl/>
        <w:numPr>
          <w:ilvl w:val="1"/>
          <w:numId w:val="1"/>
        </w:numPr>
        <w:rPr>
          <w:rFonts w:asciiTheme="majorHAnsi" w:hAnsiTheme="majorHAnsi" w:cstheme="majorHAnsi"/>
          <w:highlight w:val="yellow"/>
          <w:shd w:val="clear" w:color="auto" w:fill="FFF2CC"/>
        </w:rPr>
      </w:pPr>
      <w:r w:rsidRPr="000466A2">
        <w:rPr>
          <w:rFonts w:asciiTheme="majorHAnsi" w:hAnsiTheme="majorHAnsi" w:cstheme="majorHAnsi"/>
          <w:highlight w:val="yellow"/>
          <w:shd w:val="clear" w:color="auto" w:fill="FFF2CC"/>
        </w:rPr>
        <w:t xml:space="preserve">Remove excess water from the filter by drawing up roughly 20 mL worth of air into the syringe and pushing it through the filter. </w:t>
      </w:r>
    </w:p>
    <w:p w14:paraId="31971CFE" w14:textId="7EBCDE80" w:rsidR="00FA72C8" w:rsidRDefault="00FA72C8" w:rsidP="00BB13BC">
      <w:pPr>
        <w:widowControl/>
        <w:rPr>
          <w:rFonts w:asciiTheme="majorHAnsi" w:hAnsiTheme="majorHAnsi" w:cstheme="majorHAnsi"/>
          <w:shd w:val="clear" w:color="auto" w:fill="FFF2CC"/>
        </w:rPr>
      </w:pPr>
    </w:p>
    <w:p w14:paraId="71ABE8A9" w14:textId="44A54876" w:rsidR="00F16BCF" w:rsidRDefault="00F16BCF" w:rsidP="00BB13BC">
      <w:pPr>
        <w:widowControl/>
        <w:rPr>
          <w:rFonts w:asciiTheme="majorHAnsi" w:hAnsiTheme="majorHAnsi" w:cstheme="majorHAnsi"/>
          <w:shd w:val="clear" w:color="auto" w:fill="FFF2CC"/>
        </w:rPr>
      </w:pPr>
      <w:r>
        <w:rPr>
          <w:rFonts w:asciiTheme="majorHAnsi" w:hAnsiTheme="majorHAnsi" w:cstheme="majorHAnsi"/>
        </w:rPr>
        <w:t>N</w:t>
      </w:r>
      <w:r w:rsidR="000466A2">
        <w:rPr>
          <w:rFonts w:asciiTheme="majorHAnsi" w:hAnsiTheme="majorHAnsi" w:cstheme="majorHAnsi"/>
        </w:rPr>
        <w:t>OTE</w:t>
      </w:r>
      <w:r>
        <w:rPr>
          <w:rFonts w:asciiTheme="majorHAnsi" w:hAnsiTheme="majorHAnsi" w:cstheme="majorHAnsi"/>
        </w:rPr>
        <w:t>: This will help prevent loss of the preservative if step 2.</w:t>
      </w:r>
      <w:r w:rsidR="008558D5">
        <w:rPr>
          <w:rFonts w:asciiTheme="majorHAnsi" w:hAnsiTheme="majorHAnsi" w:cstheme="majorHAnsi"/>
        </w:rPr>
        <w:t>4</w:t>
      </w:r>
      <w:r>
        <w:rPr>
          <w:rFonts w:asciiTheme="majorHAnsi" w:hAnsiTheme="majorHAnsi" w:cstheme="majorHAnsi"/>
        </w:rPr>
        <w:t xml:space="preserve"> is performed.</w:t>
      </w:r>
    </w:p>
    <w:p w14:paraId="2BBE1986" w14:textId="77777777" w:rsidR="00F16BCF" w:rsidRDefault="00F16BCF" w:rsidP="00BB13BC">
      <w:pPr>
        <w:widowControl/>
        <w:rPr>
          <w:rFonts w:asciiTheme="majorHAnsi" w:hAnsiTheme="majorHAnsi" w:cstheme="majorHAnsi"/>
          <w:shd w:val="clear" w:color="auto" w:fill="FFF2CC"/>
        </w:rPr>
      </w:pPr>
    </w:p>
    <w:p w14:paraId="00000051" w14:textId="3F3C6AA0" w:rsidR="006A410C" w:rsidRPr="006E0379" w:rsidRDefault="006E0379" w:rsidP="00BB13BC">
      <w:pPr>
        <w:widowControl/>
        <w:numPr>
          <w:ilvl w:val="1"/>
          <w:numId w:val="1"/>
        </w:numPr>
        <w:rPr>
          <w:rFonts w:asciiTheme="majorHAnsi" w:hAnsiTheme="majorHAnsi" w:cstheme="majorHAnsi"/>
          <w:shd w:val="clear" w:color="auto" w:fill="FFF2CC"/>
        </w:rPr>
      </w:pPr>
      <w:r w:rsidRPr="000466A2">
        <w:rPr>
          <w:rFonts w:asciiTheme="majorHAnsi" w:hAnsiTheme="majorHAnsi" w:cstheme="majorHAnsi"/>
          <w:highlight w:val="yellow"/>
          <w:shd w:val="clear" w:color="auto" w:fill="FFF2CC"/>
        </w:rPr>
        <w:t xml:space="preserve">Using a P1000 micropipette, add 2 mL of a DNA/RNA preservative by discharging it through the filter’s larger opening (where it was attached to the syringe) while holding the filter horizontally. The tip of the pipette should be within the barrel of the filter </w:t>
      </w:r>
      <w:r w:rsidR="00A27E92" w:rsidRPr="000466A2">
        <w:rPr>
          <w:rFonts w:asciiTheme="majorHAnsi" w:hAnsiTheme="majorHAnsi" w:cstheme="majorHAnsi"/>
          <w:highlight w:val="yellow"/>
          <w:shd w:val="clear" w:color="auto" w:fill="FFF2CC"/>
        </w:rPr>
        <w:t>when</w:t>
      </w:r>
      <w:r w:rsidRPr="000466A2">
        <w:rPr>
          <w:rFonts w:asciiTheme="majorHAnsi" w:hAnsiTheme="majorHAnsi" w:cstheme="majorHAnsi"/>
          <w:highlight w:val="yellow"/>
          <w:shd w:val="clear" w:color="auto" w:fill="FFF2CC"/>
        </w:rPr>
        <w:t xml:space="preserve"> the pipette is </w:t>
      </w:r>
      <w:r w:rsidR="00A27E92" w:rsidRPr="000466A2">
        <w:rPr>
          <w:rFonts w:asciiTheme="majorHAnsi" w:hAnsiTheme="majorHAnsi" w:cstheme="majorHAnsi"/>
          <w:highlight w:val="yellow"/>
          <w:shd w:val="clear" w:color="auto" w:fill="FFF2CC"/>
        </w:rPr>
        <w:t>depressed</w:t>
      </w:r>
      <w:r w:rsidRPr="000466A2">
        <w:rPr>
          <w:rFonts w:asciiTheme="majorHAnsi" w:hAnsiTheme="majorHAnsi" w:cstheme="majorHAnsi"/>
          <w:highlight w:val="yellow"/>
          <w:shd w:val="clear" w:color="auto" w:fill="FFF2CC"/>
        </w:rPr>
        <w:t xml:space="preserve"> to ensure the preservative enters the filter. </w:t>
      </w:r>
      <w:r w:rsidR="005647F3" w:rsidRPr="000466A2">
        <w:rPr>
          <w:rFonts w:asciiTheme="majorHAnsi" w:hAnsiTheme="majorHAnsi" w:cstheme="majorHAnsi"/>
          <w:highlight w:val="yellow"/>
          <w:shd w:val="clear" w:color="auto" w:fill="FFF2CC"/>
        </w:rPr>
        <w:t>Change the tip after each use.</w:t>
      </w:r>
      <w:r w:rsidR="005647F3">
        <w:rPr>
          <w:rFonts w:asciiTheme="majorHAnsi" w:hAnsiTheme="majorHAnsi" w:cstheme="majorHAnsi"/>
          <w:shd w:val="clear" w:color="auto" w:fill="FFF2CC"/>
        </w:rPr>
        <w:t xml:space="preserve"> </w:t>
      </w:r>
    </w:p>
    <w:p w14:paraId="00000052" w14:textId="77777777" w:rsidR="006A410C" w:rsidRPr="006E0379" w:rsidRDefault="006A410C" w:rsidP="00BB13BC">
      <w:pPr>
        <w:widowControl/>
        <w:rPr>
          <w:rFonts w:asciiTheme="majorHAnsi" w:hAnsiTheme="majorHAnsi" w:cstheme="majorHAnsi"/>
        </w:rPr>
      </w:pPr>
    </w:p>
    <w:p w14:paraId="00000055" w14:textId="0F96EDB8" w:rsidR="006A410C" w:rsidRPr="000957A2" w:rsidRDefault="006E0379" w:rsidP="00BB13BC">
      <w:pPr>
        <w:widowControl/>
      </w:pPr>
      <w:r w:rsidRPr="006E0379">
        <w:rPr>
          <w:rFonts w:asciiTheme="majorHAnsi" w:hAnsiTheme="majorHAnsi" w:cstheme="majorHAnsi"/>
        </w:rPr>
        <w:t>N</w:t>
      </w:r>
      <w:r w:rsidR="000466A2">
        <w:rPr>
          <w:rFonts w:asciiTheme="majorHAnsi" w:hAnsiTheme="majorHAnsi" w:cstheme="majorHAnsi"/>
        </w:rPr>
        <w:t>OTE</w:t>
      </w:r>
      <w:r w:rsidRPr="006E0379">
        <w:rPr>
          <w:rFonts w:asciiTheme="majorHAnsi" w:hAnsiTheme="majorHAnsi" w:cstheme="majorHAnsi"/>
        </w:rPr>
        <w:t xml:space="preserve">: As with </w:t>
      </w:r>
      <w:r w:rsidR="000466A2">
        <w:rPr>
          <w:rFonts w:asciiTheme="majorHAnsi" w:hAnsiTheme="majorHAnsi" w:cstheme="majorHAnsi"/>
        </w:rPr>
        <w:t xml:space="preserve">the </w:t>
      </w:r>
      <w:r w:rsidRPr="006E0379">
        <w:rPr>
          <w:rFonts w:asciiTheme="majorHAnsi" w:hAnsiTheme="majorHAnsi" w:cstheme="majorHAnsi"/>
        </w:rPr>
        <w:t xml:space="preserve">sediment collection, this step is not </w:t>
      </w:r>
      <w:r w:rsidR="006233E9" w:rsidRPr="006E0379">
        <w:rPr>
          <w:rFonts w:asciiTheme="majorHAnsi" w:hAnsiTheme="majorHAnsi" w:cstheme="majorHAnsi"/>
        </w:rPr>
        <w:t>necessary</w:t>
      </w:r>
      <w:r w:rsidRPr="006E0379">
        <w:rPr>
          <w:rFonts w:asciiTheme="majorHAnsi" w:hAnsiTheme="majorHAnsi" w:cstheme="majorHAnsi"/>
        </w:rPr>
        <w:t>, but it is strongly recommended for increased nucleic acid yield later, especially for RNA.</w:t>
      </w:r>
      <w:r w:rsidR="00F16BCF">
        <w:rPr>
          <w:rFonts w:asciiTheme="majorHAnsi" w:hAnsiTheme="majorHAnsi" w:cstheme="majorHAnsi"/>
        </w:rPr>
        <w:t xml:space="preserve"> </w:t>
      </w:r>
    </w:p>
    <w:p w14:paraId="00000058" w14:textId="51435E79" w:rsidR="006A410C" w:rsidRDefault="006A410C" w:rsidP="00BB13BC">
      <w:pPr>
        <w:widowControl/>
        <w:rPr>
          <w:rFonts w:asciiTheme="majorHAnsi" w:hAnsiTheme="majorHAnsi" w:cstheme="majorHAnsi"/>
          <w:shd w:val="clear" w:color="auto" w:fill="FFF2CC"/>
        </w:rPr>
      </w:pPr>
    </w:p>
    <w:p w14:paraId="1AAD4AEE" w14:textId="2F1C6C31" w:rsidR="0006511D" w:rsidRPr="000466A2" w:rsidRDefault="0006511D" w:rsidP="00BB13BC">
      <w:pPr>
        <w:widowControl/>
        <w:numPr>
          <w:ilvl w:val="1"/>
          <w:numId w:val="1"/>
        </w:numPr>
        <w:rPr>
          <w:rFonts w:asciiTheme="majorHAnsi" w:hAnsiTheme="majorHAnsi" w:cstheme="majorHAnsi"/>
          <w:highlight w:val="yellow"/>
          <w:shd w:val="clear" w:color="auto" w:fill="FFF2CC"/>
        </w:rPr>
      </w:pPr>
      <w:r w:rsidRPr="000466A2">
        <w:rPr>
          <w:rFonts w:asciiTheme="majorHAnsi" w:hAnsiTheme="majorHAnsi" w:cstheme="majorHAnsi"/>
          <w:highlight w:val="yellow"/>
          <w:shd w:val="clear" w:color="auto" w:fill="FFF2CC"/>
        </w:rPr>
        <w:t>Peel off one square of paraffin film and wrap it tightly around each opening/end of the filter to seal. Place the paraf</w:t>
      </w:r>
      <w:r w:rsidR="006233E9" w:rsidRPr="000466A2">
        <w:rPr>
          <w:rFonts w:asciiTheme="majorHAnsi" w:hAnsiTheme="majorHAnsi" w:cstheme="majorHAnsi"/>
          <w:highlight w:val="yellow"/>
          <w:shd w:val="clear" w:color="auto" w:fill="FFF2CC"/>
        </w:rPr>
        <w:t>fin film</w:t>
      </w:r>
      <w:r w:rsidRPr="000466A2">
        <w:rPr>
          <w:rFonts w:asciiTheme="majorHAnsi" w:hAnsiTheme="majorHAnsi" w:cstheme="majorHAnsi"/>
          <w:highlight w:val="yellow"/>
          <w:shd w:val="clear" w:color="auto" w:fill="FFF2CC"/>
        </w:rPr>
        <w:t xml:space="preserve"> wrapped filter into a sterile sample bag and then place the entire bag on ice during collection.</w:t>
      </w:r>
    </w:p>
    <w:p w14:paraId="2770D648" w14:textId="77777777" w:rsidR="0006511D" w:rsidRPr="006E0379" w:rsidRDefault="0006511D" w:rsidP="00BB13BC">
      <w:pPr>
        <w:widowControl/>
        <w:rPr>
          <w:rFonts w:asciiTheme="majorHAnsi" w:hAnsiTheme="majorHAnsi" w:cstheme="majorHAnsi"/>
          <w:shd w:val="clear" w:color="auto" w:fill="FFF2CC"/>
        </w:rPr>
      </w:pPr>
    </w:p>
    <w:p w14:paraId="0000005A" w14:textId="62D1FDC3" w:rsidR="006A410C" w:rsidRPr="000957A2" w:rsidRDefault="005F50CF" w:rsidP="00BB13BC">
      <w:r w:rsidRPr="000957A2">
        <w:t>N</w:t>
      </w:r>
      <w:r w:rsidR="000466A2">
        <w:t>OTE</w:t>
      </w:r>
      <w:r w:rsidRPr="000957A2">
        <w:t>: Ensure that the side used to wrap the filter is sterile, i.e.</w:t>
      </w:r>
      <w:r w:rsidR="000C6157">
        <w:t>,</w:t>
      </w:r>
      <w:r w:rsidRPr="000957A2">
        <w:t xml:space="preserve"> not previously exposed to the environment.</w:t>
      </w:r>
    </w:p>
    <w:p w14:paraId="3B643EE0" w14:textId="77777777" w:rsidR="0006511D" w:rsidRPr="0006511D" w:rsidRDefault="0006511D" w:rsidP="00BB13BC">
      <w:pPr>
        <w:rPr>
          <w:rFonts w:asciiTheme="majorHAnsi" w:hAnsiTheme="majorHAnsi" w:cstheme="majorHAnsi"/>
          <w:shd w:val="clear" w:color="auto" w:fill="FFF2CC"/>
        </w:rPr>
      </w:pPr>
    </w:p>
    <w:p w14:paraId="0000005D" w14:textId="33291560" w:rsidR="006A410C" w:rsidRPr="000466A2" w:rsidRDefault="006E0379" w:rsidP="00BB13BC">
      <w:pPr>
        <w:widowControl/>
        <w:numPr>
          <w:ilvl w:val="1"/>
          <w:numId w:val="1"/>
        </w:numPr>
        <w:rPr>
          <w:rFonts w:asciiTheme="majorHAnsi" w:hAnsiTheme="majorHAnsi" w:cstheme="majorHAnsi"/>
          <w:highlight w:val="yellow"/>
          <w:shd w:val="clear" w:color="auto" w:fill="FFF2CC"/>
        </w:rPr>
      </w:pPr>
      <w:r w:rsidRPr="000466A2">
        <w:rPr>
          <w:rFonts w:asciiTheme="majorHAnsi" w:hAnsiTheme="majorHAnsi" w:cstheme="majorHAnsi"/>
          <w:highlight w:val="yellow"/>
          <w:shd w:val="clear" w:color="auto" w:fill="FFF2CC"/>
        </w:rPr>
        <w:t>Upon return from sampling</w:t>
      </w:r>
      <w:r w:rsidR="005647F3" w:rsidRPr="000466A2">
        <w:rPr>
          <w:rFonts w:asciiTheme="majorHAnsi" w:hAnsiTheme="majorHAnsi" w:cstheme="majorHAnsi"/>
          <w:highlight w:val="yellow"/>
          <w:shd w:val="clear" w:color="auto" w:fill="FFF2CC"/>
        </w:rPr>
        <w:t>,</w:t>
      </w:r>
      <w:r w:rsidRPr="000466A2">
        <w:rPr>
          <w:rFonts w:asciiTheme="majorHAnsi" w:hAnsiTheme="majorHAnsi" w:cstheme="majorHAnsi"/>
          <w:highlight w:val="yellow"/>
          <w:shd w:val="clear" w:color="auto" w:fill="FFF2CC"/>
        </w:rPr>
        <w:t xml:space="preserve"> store filters at -20</w:t>
      </w:r>
      <w:r w:rsidR="000466A2" w:rsidRPr="000466A2">
        <w:rPr>
          <w:rFonts w:asciiTheme="majorHAnsi" w:hAnsiTheme="majorHAnsi" w:cstheme="majorHAnsi"/>
          <w:highlight w:val="yellow"/>
          <w:shd w:val="clear" w:color="auto" w:fill="FFF2CC"/>
        </w:rPr>
        <w:t xml:space="preserve"> ˚C</w:t>
      </w:r>
      <w:r w:rsidRPr="000466A2">
        <w:rPr>
          <w:rFonts w:asciiTheme="majorHAnsi" w:hAnsiTheme="majorHAnsi" w:cstheme="majorHAnsi"/>
          <w:highlight w:val="yellow"/>
          <w:shd w:val="clear" w:color="auto" w:fill="FFF2CC"/>
        </w:rPr>
        <w:t xml:space="preserve"> for 16S or -70</w:t>
      </w:r>
      <w:r w:rsidR="000466A2" w:rsidRPr="000466A2">
        <w:rPr>
          <w:rFonts w:asciiTheme="majorHAnsi" w:hAnsiTheme="majorHAnsi" w:cstheme="majorHAnsi"/>
          <w:highlight w:val="yellow"/>
          <w:shd w:val="clear" w:color="auto" w:fill="FFF2CC"/>
        </w:rPr>
        <w:t xml:space="preserve"> ˚C</w:t>
      </w:r>
      <w:r w:rsidRPr="000466A2">
        <w:rPr>
          <w:rFonts w:asciiTheme="majorHAnsi" w:hAnsiTheme="majorHAnsi" w:cstheme="majorHAnsi"/>
          <w:highlight w:val="yellow"/>
          <w:shd w:val="clear" w:color="auto" w:fill="FFF2CC"/>
        </w:rPr>
        <w:t xml:space="preserve"> for meta</w:t>
      </w:r>
      <w:r w:rsidR="006233E9" w:rsidRPr="000466A2">
        <w:rPr>
          <w:rFonts w:asciiTheme="majorHAnsi" w:hAnsiTheme="majorHAnsi" w:cstheme="majorHAnsi"/>
          <w:highlight w:val="yellow"/>
          <w:shd w:val="clear" w:color="auto" w:fill="FFF2CC"/>
        </w:rPr>
        <w:t>-</w:t>
      </w:r>
      <w:r w:rsidRPr="000466A2">
        <w:rPr>
          <w:rFonts w:asciiTheme="majorHAnsi" w:hAnsiTheme="majorHAnsi" w:cstheme="majorHAnsi"/>
          <w:highlight w:val="yellow"/>
          <w:shd w:val="clear" w:color="auto" w:fill="FFF2CC"/>
        </w:rPr>
        <w:t xml:space="preserve">transcriptomics. </w:t>
      </w:r>
    </w:p>
    <w:bookmarkEnd w:id="51"/>
    <w:p w14:paraId="0000005E" w14:textId="77777777" w:rsidR="006A410C" w:rsidRPr="006E0379" w:rsidRDefault="006A410C" w:rsidP="00BB13BC">
      <w:pPr>
        <w:widowControl/>
        <w:rPr>
          <w:rFonts w:asciiTheme="majorHAnsi" w:hAnsiTheme="majorHAnsi" w:cstheme="majorHAnsi"/>
        </w:rPr>
      </w:pPr>
    </w:p>
    <w:p w14:paraId="0000005F" w14:textId="582B1B94" w:rsidR="006A410C" w:rsidRPr="000466A2" w:rsidRDefault="006E0379" w:rsidP="00BB13BC">
      <w:pPr>
        <w:widowControl/>
        <w:numPr>
          <w:ilvl w:val="0"/>
          <w:numId w:val="1"/>
        </w:numPr>
        <w:rPr>
          <w:rFonts w:asciiTheme="majorHAnsi" w:hAnsiTheme="majorHAnsi" w:cstheme="majorHAnsi"/>
          <w:b/>
          <w:highlight w:val="yellow"/>
          <w:shd w:val="clear" w:color="auto" w:fill="FFF2CC"/>
        </w:rPr>
      </w:pPr>
      <w:bookmarkStart w:id="52" w:name="_Hlk56612547"/>
      <w:r w:rsidRPr="000466A2">
        <w:rPr>
          <w:rFonts w:asciiTheme="majorHAnsi" w:hAnsiTheme="majorHAnsi" w:cstheme="majorHAnsi"/>
          <w:b/>
          <w:highlight w:val="yellow"/>
          <w:shd w:val="clear" w:color="auto" w:fill="FFF2CC"/>
        </w:rPr>
        <w:t xml:space="preserve">Nucleic </w:t>
      </w:r>
      <w:r w:rsidR="000466A2" w:rsidRPr="000466A2">
        <w:rPr>
          <w:rFonts w:asciiTheme="majorHAnsi" w:hAnsiTheme="majorHAnsi" w:cstheme="majorHAnsi"/>
          <w:b/>
          <w:highlight w:val="yellow"/>
          <w:shd w:val="clear" w:color="auto" w:fill="FFF2CC"/>
        </w:rPr>
        <w:t>a</w:t>
      </w:r>
      <w:r w:rsidRPr="000466A2">
        <w:rPr>
          <w:rFonts w:asciiTheme="majorHAnsi" w:hAnsiTheme="majorHAnsi" w:cstheme="majorHAnsi"/>
          <w:b/>
          <w:highlight w:val="yellow"/>
          <w:shd w:val="clear" w:color="auto" w:fill="FFF2CC"/>
        </w:rPr>
        <w:t xml:space="preserve">cid </w:t>
      </w:r>
      <w:r w:rsidR="000466A2" w:rsidRPr="000466A2">
        <w:rPr>
          <w:rFonts w:asciiTheme="majorHAnsi" w:hAnsiTheme="majorHAnsi" w:cstheme="majorHAnsi"/>
          <w:b/>
          <w:highlight w:val="yellow"/>
          <w:shd w:val="clear" w:color="auto" w:fill="FFF2CC"/>
        </w:rPr>
        <w:t>e</w:t>
      </w:r>
      <w:r w:rsidRPr="000466A2">
        <w:rPr>
          <w:rFonts w:asciiTheme="majorHAnsi" w:hAnsiTheme="majorHAnsi" w:cstheme="majorHAnsi"/>
          <w:b/>
          <w:highlight w:val="yellow"/>
          <w:shd w:val="clear" w:color="auto" w:fill="FFF2CC"/>
        </w:rPr>
        <w:t xml:space="preserve">xtraction and </w:t>
      </w:r>
      <w:r w:rsidR="000466A2" w:rsidRPr="000466A2">
        <w:rPr>
          <w:rFonts w:asciiTheme="majorHAnsi" w:hAnsiTheme="majorHAnsi" w:cstheme="majorHAnsi"/>
          <w:b/>
          <w:highlight w:val="yellow"/>
          <w:shd w:val="clear" w:color="auto" w:fill="FFF2CC"/>
        </w:rPr>
        <w:t>q</w:t>
      </w:r>
      <w:r w:rsidRPr="000466A2">
        <w:rPr>
          <w:rFonts w:asciiTheme="majorHAnsi" w:hAnsiTheme="majorHAnsi" w:cstheme="majorHAnsi"/>
          <w:b/>
          <w:highlight w:val="yellow"/>
          <w:shd w:val="clear" w:color="auto" w:fill="FFF2CC"/>
        </w:rPr>
        <w:t>uantification</w:t>
      </w:r>
    </w:p>
    <w:p w14:paraId="00000060" w14:textId="77777777" w:rsidR="006A410C" w:rsidRPr="006E0379" w:rsidRDefault="006A410C" w:rsidP="00BB13BC">
      <w:pPr>
        <w:widowControl/>
        <w:rPr>
          <w:rFonts w:asciiTheme="majorHAnsi" w:hAnsiTheme="majorHAnsi" w:cstheme="majorHAnsi"/>
          <w:b/>
          <w:shd w:val="clear" w:color="auto" w:fill="FFF2CC"/>
        </w:rPr>
      </w:pPr>
    </w:p>
    <w:p w14:paraId="6DE40242" w14:textId="423510A0" w:rsidR="00E84479" w:rsidRPr="00E84479" w:rsidRDefault="00E84479" w:rsidP="00BB13BC">
      <w:pPr>
        <w:pStyle w:val="ListParagraph"/>
        <w:widowControl/>
        <w:numPr>
          <w:ilvl w:val="1"/>
          <w:numId w:val="1"/>
        </w:numPr>
        <w:rPr>
          <w:rFonts w:asciiTheme="majorHAnsi" w:hAnsiTheme="majorHAnsi" w:cstheme="majorHAnsi"/>
          <w:shd w:val="clear" w:color="auto" w:fill="FFF2CC"/>
        </w:rPr>
      </w:pPr>
      <w:r w:rsidRPr="000466A2">
        <w:rPr>
          <w:rFonts w:asciiTheme="majorHAnsi" w:hAnsiTheme="majorHAnsi" w:cstheme="majorHAnsi"/>
          <w:highlight w:val="yellow"/>
          <w:shd w:val="clear" w:color="auto" w:fill="FFF2CC"/>
        </w:rPr>
        <w:t>Clean the work area with 10% Bleach and 70% Ethanol before beginning sample transfer.</w:t>
      </w:r>
      <w:r w:rsidRPr="00E84479">
        <w:rPr>
          <w:rFonts w:asciiTheme="majorHAnsi" w:hAnsiTheme="majorHAnsi" w:cstheme="majorHAnsi"/>
          <w:shd w:val="clear" w:color="auto" w:fill="FFF2CC"/>
        </w:rPr>
        <w:t xml:space="preserve"> </w:t>
      </w:r>
    </w:p>
    <w:p w14:paraId="38A476AF" w14:textId="6B094ED6" w:rsidR="00E84479" w:rsidRPr="00E84479" w:rsidRDefault="00E84479" w:rsidP="00BB13BC">
      <w:pPr>
        <w:widowControl/>
        <w:rPr>
          <w:rFonts w:asciiTheme="majorHAnsi" w:hAnsiTheme="majorHAnsi" w:cstheme="majorHAnsi"/>
          <w:highlight w:val="white"/>
        </w:rPr>
      </w:pPr>
    </w:p>
    <w:p w14:paraId="42FD68F1" w14:textId="57580244" w:rsidR="00E84479" w:rsidRPr="000466A2" w:rsidRDefault="006E0379" w:rsidP="00BB13BC">
      <w:pPr>
        <w:widowControl/>
        <w:numPr>
          <w:ilvl w:val="1"/>
          <w:numId w:val="1"/>
        </w:numPr>
        <w:rPr>
          <w:rFonts w:asciiTheme="majorHAnsi" w:hAnsiTheme="majorHAnsi" w:cstheme="majorHAnsi"/>
          <w:highlight w:val="yellow"/>
        </w:rPr>
      </w:pPr>
      <w:r w:rsidRPr="000466A2">
        <w:rPr>
          <w:rFonts w:asciiTheme="majorHAnsi" w:hAnsiTheme="majorHAnsi" w:cstheme="majorHAnsi"/>
          <w:highlight w:val="yellow"/>
          <w:shd w:val="clear" w:color="auto" w:fill="FFF2CC"/>
        </w:rPr>
        <w:t>For sediment</w:t>
      </w:r>
      <w:r w:rsidR="00352BC9" w:rsidRPr="000466A2">
        <w:rPr>
          <w:rFonts w:asciiTheme="majorHAnsi" w:hAnsiTheme="majorHAnsi" w:cstheme="majorHAnsi"/>
          <w:highlight w:val="yellow"/>
          <w:shd w:val="clear" w:color="auto" w:fill="FFF2CC"/>
        </w:rPr>
        <w:t xml:space="preserve"> (from step 1.5)</w:t>
      </w:r>
      <w:r w:rsidRPr="000466A2">
        <w:rPr>
          <w:rFonts w:asciiTheme="majorHAnsi" w:hAnsiTheme="majorHAnsi" w:cstheme="majorHAnsi"/>
          <w:highlight w:val="yellow"/>
          <w:shd w:val="clear" w:color="auto" w:fill="FFF2CC"/>
        </w:rPr>
        <w:t xml:space="preserve">, generally, use </w:t>
      </w:r>
      <w:r w:rsidRPr="000466A2">
        <w:rPr>
          <w:rFonts w:asciiTheme="majorHAnsi" w:eastAsia="Arial" w:hAnsiTheme="majorHAnsi" w:cstheme="majorHAnsi"/>
          <w:highlight w:val="yellow"/>
          <w:shd w:val="clear" w:color="auto" w:fill="FFF2CC"/>
        </w:rPr>
        <w:t>~</w:t>
      </w:r>
      <w:r w:rsidRPr="000466A2">
        <w:rPr>
          <w:rFonts w:asciiTheme="majorHAnsi" w:hAnsiTheme="majorHAnsi" w:cstheme="majorHAnsi"/>
          <w:highlight w:val="yellow"/>
          <w:shd w:val="clear" w:color="auto" w:fill="FFF2CC"/>
        </w:rPr>
        <w:t xml:space="preserve">0.25 g of sample. </w:t>
      </w:r>
      <w:r w:rsidR="00F655E1" w:rsidRPr="000466A2">
        <w:rPr>
          <w:highlight w:val="yellow"/>
        </w:rPr>
        <w:t>Flame sterilize a metal tool</w:t>
      </w:r>
      <w:r w:rsidR="00C63763" w:rsidRPr="000466A2">
        <w:rPr>
          <w:rFonts w:asciiTheme="majorHAnsi" w:hAnsiTheme="majorHAnsi" w:cstheme="majorHAnsi"/>
          <w:highlight w:val="yellow"/>
          <w:shd w:val="clear" w:color="auto" w:fill="FFF2CC"/>
        </w:rPr>
        <w:t xml:space="preserve"> </w:t>
      </w:r>
      <w:r w:rsidRPr="000466A2">
        <w:rPr>
          <w:rFonts w:asciiTheme="majorHAnsi" w:hAnsiTheme="majorHAnsi" w:cstheme="majorHAnsi"/>
          <w:highlight w:val="yellow"/>
          <w:shd w:val="clear" w:color="auto" w:fill="FFF2CC"/>
        </w:rPr>
        <w:t>by dipping it in a beaker of</w:t>
      </w:r>
      <w:r w:rsidR="0089378C" w:rsidRPr="000466A2">
        <w:rPr>
          <w:rFonts w:asciiTheme="majorHAnsi" w:hAnsiTheme="majorHAnsi" w:cstheme="majorHAnsi"/>
          <w:highlight w:val="yellow"/>
          <w:shd w:val="clear" w:color="auto" w:fill="FFF2CC"/>
        </w:rPr>
        <w:t xml:space="preserve"> 70%</w:t>
      </w:r>
      <w:r w:rsidRPr="000466A2">
        <w:rPr>
          <w:rFonts w:asciiTheme="majorHAnsi" w:hAnsiTheme="majorHAnsi" w:cstheme="majorHAnsi"/>
          <w:highlight w:val="yellow"/>
          <w:shd w:val="clear" w:color="auto" w:fill="FFF2CC"/>
        </w:rPr>
        <w:t xml:space="preserve"> ethanol and burning the ethanol off between samples.</w:t>
      </w:r>
    </w:p>
    <w:p w14:paraId="22847FF1" w14:textId="77777777" w:rsidR="00E84479" w:rsidRDefault="00E84479" w:rsidP="00BB13BC">
      <w:pPr>
        <w:pStyle w:val="ListParagraph"/>
        <w:ind w:left="0"/>
        <w:rPr>
          <w:rFonts w:asciiTheme="majorHAnsi" w:hAnsiTheme="majorHAnsi" w:cstheme="majorHAnsi"/>
          <w:shd w:val="clear" w:color="auto" w:fill="FFF2CC"/>
        </w:rPr>
      </w:pPr>
    </w:p>
    <w:p w14:paraId="4ABC3273" w14:textId="1CE8DB09" w:rsidR="00141BB0" w:rsidRPr="00415948" w:rsidRDefault="006E0379" w:rsidP="00BB13BC">
      <w:pPr>
        <w:widowControl/>
        <w:numPr>
          <w:ilvl w:val="1"/>
          <w:numId w:val="1"/>
        </w:numPr>
      </w:pPr>
      <w:r w:rsidRPr="00BB13BC">
        <w:rPr>
          <w:rFonts w:asciiTheme="majorHAnsi" w:hAnsiTheme="majorHAnsi" w:cstheme="majorHAnsi"/>
          <w:highlight w:val="yellow"/>
          <w:shd w:val="clear" w:color="auto" w:fill="FFF2CC"/>
        </w:rPr>
        <w:t>For filters</w:t>
      </w:r>
      <w:r w:rsidR="00352BC9" w:rsidRPr="00BB13BC">
        <w:rPr>
          <w:rFonts w:asciiTheme="majorHAnsi" w:hAnsiTheme="majorHAnsi" w:cstheme="majorHAnsi"/>
          <w:highlight w:val="yellow"/>
          <w:shd w:val="clear" w:color="auto" w:fill="FFF2CC"/>
        </w:rPr>
        <w:t xml:space="preserve"> (from step 2.6)</w:t>
      </w:r>
      <w:r w:rsidRPr="00BB13BC">
        <w:rPr>
          <w:rFonts w:asciiTheme="majorHAnsi" w:hAnsiTheme="majorHAnsi" w:cstheme="majorHAnsi"/>
          <w:highlight w:val="yellow"/>
          <w:shd w:val="clear" w:color="auto" w:fill="FFF2CC"/>
        </w:rPr>
        <w:t>,</w:t>
      </w:r>
      <w:r w:rsidR="000C528D" w:rsidRPr="00BB13BC">
        <w:rPr>
          <w:rFonts w:asciiTheme="majorHAnsi" w:hAnsiTheme="majorHAnsi" w:cstheme="majorHAnsi"/>
          <w:highlight w:val="yellow"/>
          <w:shd w:val="clear" w:color="auto" w:fill="FFF2CC"/>
        </w:rPr>
        <w:t xml:space="preserve"> move the filter paper into a sterile tube for extraction.</w:t>
      </w:r>
      <w:r w:rsidR="00141BB0" w:rsidRPr="00BB13BC">
        <w:rPr>
          <w:rFonts w:asciiTheme="majorHAnsi" w:hAnsiTheme="majorHAnsi" w:cstheme="majorHAnsi"/>
          <w:highlight w:val="yellow"/>
          <w:shd w:val="clear" w:color="auto" w:fill="FFF2CC"/>
        </w:rPr>
        <w:t xml:space="preserve"> </w:t>
      </w:r>
      <w:r w:rsidR="00141BB0" w:rsidRPr="00415948">
        <w:t>To do so follow the steps below.</w:t>
      </w:r>
    </w:p>
    <w:p w14:paraId="2BC8017A" w14:textId="77777777" w:rsidR="00141BB0" w:rsidRDefault="00141BB0" w:rsidP="00BB13BC">
      <w:pPr>
        <w:pStyle w:val="ListParagraph"/>
        <w:ind w:left="0"/>
        <w:rPr>
          <w:rFonts w:asciiTheme="majorHAnsi" w:hAnsiTheme="majorHAnsi" w:cstheme="majorHAnsi"/>
        </w:rPr>
      </w:pPr>
    </w:p>
    <w:p w14:paraId="2AC22E29" w14:textId="61B5E17D" w:rsidR="00141BB0" w:rsidRPr="00141BB0" w:rsidRDefault="00FA72C8" w:rsidP="00BB13BC">
      <w:pPr>
        <w:widowControl/>
        <w:numPr>
          <w:ilvl w:val="2"/>
          <w:numId w:val="1"/>
        </w:numPr>
        <w:ind w:left="0" w:firstLine="0"/>
        <w:rPr>
          <w:rFonts w:asciiTheme="majorHAnsi" w:hAnsiTheme="majorHAnsi" w:cstheme="majorHAnsi"/>
          <w:highlight w:val="white"/>
        </w:rPr>
      </w:pPr>
      <w:r w:rsidRPr="00141BB0">
        <w:rPr>
          <w:rFonts w:asciiTheme="majorHAnsi" w:hAnsiTheme="majorHAnsi" w:cstheme="majorHAnsi"/>
        </w:rPr>
        <w:t>Create a sterile, DNA and RNA free-surface by folding aluminum foil so that the inner part of the fold is not exposed to the outside environment and autoclaving the folded piece with the settings: 121.1</w:t>
      </w:r>
      <w:r w:rsidR="00BB13BC">
        <w:rPr>
          <w:rFonts w:asciiTheme="majorHAnsi" w:hAnsiTheme="majorHAnsi" w:cstheme="majorHAnsi"/>
        </w:rPr>
        <w:t xml:space="preserve"> </w:t>
      </w:r>
      <w:r w:rsidR="00BB13BC" w:rsidRPr="00BB13BC">
        <w:t>˚C</w:t>
      </w:r>
      <w:r w:rsidRPr="00BB13BC">
        <w:rPr>
          <w:rFonts w:asciiTheme="majorHAnsi" w:hAnsiTheme="majorHAnsi" w:cstheme="majorHAnsi"/>
        </w:rPr>
        <w:t xml:space="preserve"> and</w:t>
      </w:r>
      <w:r w:rsidRPr="00141BB0">
        <w:rPr>
          <w:rFonts w:asciiTheme="majorHAnsi" w:hAnsiTheme="majorHAnsi" w:cstheme="majorHAnsi"/>
        </w:rPr>
        <w:t xml:space="preserve"> 5 min drying time.  </w:t>
      </w:r>
    </w:p>
    <w:p w14:paraId="1DB6C425" w14:textId="77777777" w:rsidR="00141BB0" w:rsidRPr="00141BB0" w:rsidRDefault="00141BB0" w:rsidP="00BB13BC">
      <w:pPr>
        <w:widowControl/>
        <w:rPr>
          <w:rFonts w:asciiTheme="majorHAnsi" w:hAnsiTheme="majorHAnsi" w:cstheme="majorHAnsi"/>
          <w:highlight w:val="white"/>
        </w:rPr>
      </w:pPr>
    </w:p>
    <w:p w14:paraId="32CF323B" w14:textId="77777777" w:rsidR="00141BB0" w:rsidRPr="00BB13BC" w:rsidRDefault="000C528D" w:rsidP="00BB13BC">
      <w:pPr>
        <w:widowControl/>
        <w:numPr>
          <w:ilvl w:val="2"/>
          <w:numId w:val="1"/>
        </w:numPr>
        <w:ind w:left="0" w:firstLine="0"/>
        <w:rPr>
          <w:rFonts w:asciiTheme="majorHAnsi" w:hAnsiTheme="majorHAnsi" w:cstheme="majorHAnsi"/>
          <w:highlight w:val="yellow"/>
        </w:rPr>
      </w:pPr>
      <w:r w:rsidRPr="00BB13BC">
        <w:rPr>
          <w:rFonts w:asciiTheme="majorHAnsi" w:hAnsiTheme="majorHAnsi" w:cstheme="majorHAnsi"/>
          <w:highlight w:val="yellow"/>
          <w:shd w:val="clear" w:color="auto" w:fill="FFF2CC"/>
        </w:rPr>
        <w:t>S</w:t>
      </w:r>
      <w:r w:rsidR="006E0379" w:rsidRPr="00BB13BC">
        <w:rPr>
          <w:rFonts w:asciiTheme="majorHAnsi" w:hAnsiTheme="majorHAnsi" w:cstheme="majorHAnsi"/>
          <w:highlight w:val="yellow"/>
          <w:shd w:val="clear" w:color="auto" w:fill="FFF2CC"/>
        </w:rPr>
        <w:t xml:space="preserve">terilize a </w:t>
      </w:r>
      <w:r w:rsidR="004F2CF4" w:rsidRPr="00BB13BC">
        <w:rPr>
          <w:rFonts w:asciiTheme="majorHAnsi" w:hAnsiTheme="majorHAnsi" w:cstheme="majorHAnsi"/>
          <w:highlight w:val="yellow"/>
          <w:shd w:val="clear" w:color="auto" w:fill="FFF2CC"/>
        </w:rPr>
        <w:t>vise-grip</w:t>
      </w:r>
      <w:r w:rsidR="006E0379" w:rsidRPr="00BB13BC">
        <w:rPr>
          <w:rFonts w:asciiTheme="majorHAnsi" w:hAnsiTheme="majorHAnsi" w:cstheme="majorHAnsi"/>
          <w:highlight w:val="yellow"/>
          <w:shd w:val="clear" w:color="auto" w:fill="FFF2CC"/>
        </w:rPr>
        <w:t xml:space="preserve"> with</w:t>
      </w:r>
      <w:r w:rsidR="0089378C" w:rsidRPr="00BB13BC">
        <w:rPr>
          <w:rFonts w:asciiTheme="majorHAnsi" w:hAnsiTheme="majorHAnsi" w:cstheme="majorHAnsi"/>
          <w:highlight w:val="yellow"/>
          <w:shd w:val="clear" w:color="auto" w:fill="FFF2CC"/>
        </w:rPr>
        <w:t xml:space="preserve"> 70%</w:t>
      </w:r>
      <w:r w:rsidR="006E0379" w:rsidRPr="00BB13BC">
        <w:rPr>
          <w:rFonts w:asciiTheme="majorHAnsi" w:hAnsiTheme="majorHAnsi" w:cstheme="majorHAnsi"/>
          <w:highlight w:val="yellow"/>
          <w:shd w:val="clear" w:color="auto" w:fill="FFF2CC"/>
        </w:rPr>
        <w:t xml:space="preserve"> ethanol and an open flame. Then use the </w:t>
      </w:r>
      <w:r w:rsidRPr="00BB13BC">
        <w:rPr>
          <w:rFonts w:asciiTheme="majorHAnsi" w:hAnsiTheme="majorHAnsi" w:cstheme="majorHAnsi"/>
          <w:highlight w:val="yellow"/>
          <w:shd w:val="clear" w:color="auto" w:fill="FFF2CC"/>
        </w:rPr>
        <w:t xml:space="preserve">vise-grip </w:t>
      </w:r>
      <w:r w:rsidR="006E0379" w:rsidRPr="00BB13BC">
        <w:rPr>
          <w:rFonts w:asciiTheme="majorHAnsi" w:hAnsiTheme="majorHAnsi" w:cstheme="majorHAnsi"/>
          <w:highlight w:val="yellow"/>
          <w:shd w:val="clear" w:color="auto" w:fill="FFF2CC"/>
        </w:rPr>
        <w:t>to break open the filter casing</w:t>
      </w:r>
      <w:r w:rsidR="00095D8A" w:rsidRPr="00BB13BC">
        <w:rPr>
          <w:rFonts w:asciiTheme="majorHAnsi" w:hAnsiTheme="majorHAnsi" w:cstheme="majorHAnsi"/>
          <w:highlight w:val="yellow"/>
          <w:shd w:val="clear" w:color="auto" w:fill="FFF2CC"/>
        </w:rPr>
        <w:t xml:space="preserve"> on </w:t>
      </w:r>
      <w:r w:rsidR="00894DE6" w:rsidRPr="00BB13BC">
        <w:rPr>
          <w:rFonts w:asciiTheme="majorHAnsi" w:hAnsiTheme="majorHAnsi" w:cstheme="majorHAnsi"/>
          <w:highlight w:val="yellow"/>
          <w:shd w:val="clear" w:color="auto" w:fill="FFF2CC"/>
        </w:rPr>
        <w:t xml:space="preserve">the </w:t>
      </w:r>
      <w:r w:rsidR="00095D8A" w:rsidRPr="00BB13BC">
        <w:rPr>
          <w:rFonts w:asciiTheme="majorHAnsi" w:hAnsiTheme="majorHAnsi" w:cstheme="majorHAnsi"/>
          <w:highlight w:val="yellow"/>
          <w:shd w:val="clear" w:color="auto" w:fill="FFF2CC"/>
        </w:rPr>
        <w:t>sterile surface</w:t>
      </w:r>
      <w:r w:rsidR="006E0379" w:rsidRPr="00BB13BC">
        <w:rPr>
          <w:rFonts w:asciiTheme="majorHAnsi" w:hAnsiTheme="majorHAnsi" w:cstheme="majorHAnsi"/>
          <w:highlight w:val="yellow"/>
          <w:shd w:val="clear" w:color="auto" w:fill="FFF2CC"/>
        </w:rPr>
        <w:t xml:space="preserve"> and remove the core from the casing. </w:t>
      </w:r>
    </w:p>
    <w:p w14:paraId="73EF7D55" w14:textId="77777777" w:rsidR="00141BB0" w:rsidRDefault="00141BB0" w:rsidP="00BB13BC">
      <w:pPr>
        <w:pStyle w:val="ListParagraph"/>
        <w:ind w:left="0"/>
        <w:rPr>
          <w:rFonts w:asciiTheme="majorHAnsi" w:hAnsiTheme="majorHAnsi" w:cstheme="majorHAnsi"/>
          <w:shd w:val="clear" w:color="auto" w:fill="FFF2CC"/>
        </w:rPr>
      </w:pPr>
    </w:p>
    <w:p w14:paraId="34A800F3" w14:textId="77777777" w:rsidR="00141BB0" w:rsidRPr="00BB13BC" w:rsidRDefault="006E0379" w:rsidP="00BB13BC">
      <w:pPr>
        <w:widowControl/>
        <w:numPr>
          <w:ilvl w:val="2"/>
          <w:numId w:val="1"/>
        </w:numPr>
        <w:ind w:left="0" w:firstLine="0"/>
        <w:rPr>
          <w:rFonts w:asciiTheme="majorHAnsi" w:hAnsiTheme="majorHAnsi" w:cstheme="majorHAnsi"/>
          <w:highlight w:val="yellow"/>
        </w:rPr>
      </w:pPr>
      <w:r w:rsidRPr="00BB13BC">
        <w:rPr>
          <w:rFonts w:asciiTheme="majorHAnsi" w:hAnsiTheme="majorHAnsi" w:cstheme="majorHAnsi"/>
          <w:highlight w:val="yellow"/>
          <w:shd w:val="clear" w:color="auto" w:fill="FFF2CC"/>
        </w:rPr>
        <w:t xml:space="preserve">Use a sterile scalpel to cut the filter paper away from the core by slicing at the top and bottom and then along the seam. Fold the filter paper using sterile tweezers and then cut the filter into small pieces using the scalpel. </w:t>
      </w:r>
    </w:p>
    <w:p w14:paraId="36190045" w14:textId="77777777" w:rsidR="00141BB0" w:rsidRDefault="00141BB0" w:rsidP="00BB13BC">
      <w:pPr>
        <w:pStyle w:val="ListParagraph"/>
        <w:ind w:left="0"/>
        <w:rPr>
          <w:rFonts w:asciiTheme="majorHAnsi" w:hAnsiTheme="majorHAnsi" w:cstheme="majorHAnsi"/>
          <w:shd w:val="clear" w:color="auto" w:fill="FFF2CC"/>
        </w:rPr>
      </w:pPr>
    </w:p>
    <w:p w14:paraId="0000006B" w14:textId="29336B4C" w:rsidR="006A410C" w:rsidRPr="00BB13BC" w:rsidRDefault="006E0379" w:rsidP="00BB13BC">
      <w:pPr>
        <w:widowControl/>
        <w:numPr>
          <w:ilvl w:val="2"/>
          <w:numId w:val="1"/>
        </w:numPr>
        <w:ind w:left="0" w:firstLine="0"/>
        <w:rPr>
          <w:rFonts w:asciiTheme="majorHAnsi" w:hAnsiTheme="majorHAnsi" w:cstheme="majorHAnsi"/>
          <w:highlight w:val="yellow"/>
        </w:rPr>
      </w:pPr>
      <w:r w:rsidRPr="00BB13BC">
        <w:rPr>
          <w:rFonts w:asciiTheme="majorHAnsi" w:hAnsiTheme="majorHAnsi" w:cstheme="majorHAnsi"/>
          <w:highlight w:val="yellow"/>
          <w:shd w:val="clear" w:color="auto" w:fill="FFF2CC"/>
        </w:rPr>
        <w:t xml:space="preserve">Place the filter pieces in a microcentrifuge tube for extraction. </w:t>
      </w:r>
      <w:r w:rsidRPr="00BB13BC">
        <w:rPr>
          <w:rFonts w:asciiTheme="majorHAnsi" w:eastAsia="Arial" w:hAnsiTheme="majorHAnsi" w:cstheme="majorHAnsi"/>
          <w:highlight w:val="yellow"/>
          <w:shd w:val="clear" w:color="auto" w:fill="FFF2CC"/>
        </w:rPr>
        <w:t xml:space="preserve">Make sure that the filter paper does not </w:t>
      </w:r>
      <w:proofErr w:type="gramStart"/>
      <w:r w:rsidRPr="00BB13BC">
        <w:rPr>
          <w:rFonts w:asciiTheme="majorHAnsi" w:eastAsia="Arial" w:hAnsiTheme="majorHAnsi" w:cstheme="majorHAnsi"/>
          <w:highlight w:val="yellow"/>
          <w:shd w:val="clear" w:color="auto" w:fill="FFF2CC"/>
        </w:rPr>
        <w:t>come into contact with</w:t>
      </w:r>
      <w:proofErr w:type="gramEnd"/>
      <w:r w:rsidRPr="00BB13BC">
        <w:rPr>
          <w:rFonts w:asciiTheme="majorHAnsi" w:eastAsia="Arial" w:hAnsiTheme="majorHAnsi" w:cstheme="majorHAnsi"/>
          <w:highlight w:val="yellow"/>
          <w:shd w:val="clear" w:color="auto" w:fill="FFF2CC"/>
        </w:rPr>
        <w:t xml:space="preserve"> any surfaces which are not sterilized or that could have nucleic acid present, as this would lead to unwanted contamination of the sample. </w:t>
      </w:r>
    </w:p>
    <w:p w14:paraId="00000072" w14:textId="77777777" w:rsidR="006A410C" w:rsidRPr="006E0379" w:rsidRDefault="006A410C" w:rsidP="00BB13BC">
      <w:pPr>
        <w:widowControl/>
        <w:rPr>
          <w:rFonts w:asciiTheme="majorHAnsi" w:hAnsiTheme="majorHAnsi" w:cstheme="majorHAnsi"/>
          <w:shd w:val="clear" w:color="auto" w:fill="FFF2CC"/>
        </w:rPr>
      </w:pPr>
    </w:p>
    <w:p w14:paraId="7663CF6D" w14:textId="57E1C796" w:rsidR="005D745D" w:rsidRPr="00BB13BC" w:rsidRDefault="00141BB0" w:rsidP="00BB13BC">
      <w:pPr>
        <w:widowControl/>
        <w:numPr>
          <w:ilvl w:val="1"/>
          <w:numId w:val="1"/>
        </w:numPr>
      </w:pPr>
      <w:r w:rsidRPr="00DC1E2A">
        <w:rPr>
          <w:rFonts w:asciiTheme="majorHAnsi" w:hAnsiTheme="majorHAnsi" w:cstheme="majorHAnsi"/>
          <w:highlight w:val="yellow"/>
        </w:rPr>
        <w:t xml:space="preserve">Perform DNA isolation </w:t>
      </w:r>
      <w:r w:rsidRPr="00BB13BC">
        <w:rPr>
          <w:rFonts w:asciiTheme="majorHAnsi" w:hAnsiTheme="majorHAnsi" w:cstheme="majorHAnsi"/>
        </w:rPr>
        <w:t>as described previously</w:t>
      </w:r>
      <w:r w:rsidR="00905C91" w:rsidRPr="00BB13BC">
        <w:rPr>
          <w:rFonts w:asciiTheme="majorHAnsi" w:hAnsiTheme="majorHAnsi" w:cstheme="majorHAnsi"/>
        </w:rPr>
        <w:fldChar w:fldCharType="begin"/>
      </w:r>
      <w:r w:rsidR="00905C91" w:rsidRPr="00BB13BC">
        <w:rPr>
          <w:rFonts w:asciiTheme="majorHAnsi" w:hAnsiTheme="majorHAnsi" w:cstheme="majorHAnsi"/>
        </w:rPr>
        <w:instrText xml:space="preserve"> ADDIN ZOTERO_ITEM CSL_CITATION {"citationID":"VIrZQY1Q","properties":{"formattedCitation":"\\super 13\\nosupersub{}","plainCitation":"13","noteIndex":0},"citationItems":[{"id":272,"uris":["http://zotero.org/users/local/CcvIKZvh/items/Z44KCA8V"],"uri":["http://zotero.org/users/local/CcvIKZvh/items/Z44KCA8V"],"itemData":{"id":272,"type":"webpage","abstract":"JoVE publishes peer-reviewed scientific video protocols to accelerate biological, medical, chemical and physical research. Watch our scientific video articles.","container-title":"JoVE","title":"DNA Isolation","URL":"https://www.jove.com/cn/science-education/10814/dna-isolation","author":[{"family":"JoVE Core Biology","given":""}],"accessed":{"date-parts":[["2020",11,17]]}}}],"schema":"https://github.com/citation-style-language/schema/raw/master/csl-citation.json"} </w:instrText>
      </w:r>
      <w:r w:rsidR="00905C91" w:rsidRPr="00BB13BC">
        <w:rPr>
          <w:rFonts w:asciiTheme="majorHAnsi" w:hAnsiTheme="majorHAnsi" w:cstheme="majorHAnsi"/>
        </w:rPr>
        <w:fldChar w:fldCharType="separate"/>
      </w:r>
      <w:r w:rsidR="00905C91" w:rsidRPr="00BB13BC">
        <w:rPr>
          <w:vertAlign w:val="superscript"/>
        </w:rPr>
        <w:t>13</w:t>
      </w:r>
      <w:r w:rsidR="00905C91" w:rsidRPr="00BB13BC">
        <w:rPr>
          <w:rFonts w:asciiTheme="majorHAnsi" w:hAnsiTheme="majorHAnsi" w:cstheme="majorHAnsi"/>
        </w:rPr>
        <w:fldChar w:fldCharType="end"/>
      </w:r>
      <w:r w:rsidR="00905C91" w:rsidRPr="00BB13BC">
        <w:rPr>
          <w:rFonts w:asciiTheme="majorHAnsi" w:hAnsiTheme="majorHAnsi" w:cstheme="majorHAnsi"/>
        </w:rPr>
        <w:t xml:space="preserve"> </w:t>
      </w:r>
      <w:r w:rsidR="00836E62" w:rsidRPr="00BB13BC">
        <w:rPr>
          <w:rFonts w:asciiTheme="majorHAnsi" w:hAnsiTheme="majorHAnsi" w:cstheme="majorHAnsi"/>
        </w:rPr>
        <w:t xml:space="preserve">or </w:t>
      </w:r>
      <w:r w:rsidR="00836E62">
        <w:rPr>
          <w:rFonts w:asciiTheme="majorHAnsi" w:hAnsiTheme="majorHAnsi" w:cstheme="majorHAnsi"/>
          <w:highlight w:val="yellow"/>
        </w:rPr>
        <w:t xml:space="preserve">by using a commercially available </w:t>
      </w:r>
      <w:r w:rsidR="00905C91">
        <w:rPr>
          <w:rFonts w:asciiTheme="majorHAnsi" w:hAnsiTheme="majorHAnsi" w:cstheme="majorHAnsi"/>
          <w:highlight w:val="yellow"/>
        </w:rPr>
        <w:t xml:space="preserve">column-based </w:t>
      </w:r>
      <w:r w:rsidR="00836E62" w:rsidRPr="00BB13BC">
        <w:rPr>
          <w:highlight w:val="yellow"/>
        </w:rPr>
        <w:t>kit</w:t>
      </w:r>
      <w:r w:rsidR="00836E62" w:rsidRPr="00BB13BC">
        <w:t xml:space="preserve"> </w:t>
      </w:r>
      <w:r w:rsidR="00BB13BC">
        <w:t xml:space="preserve">(see </w:t>
      </w:r>
      <w:r w:rsidR="00BB13BC" w:rsidRPr="00BB13BC">
        <w:rPr>
          <w:b/>
          <w:bCs/>
        </w:rPr>
        <w:t>Table of Materials</w:t>
      </w:r>
      <w:r w:rsidR="00836E62" w:rsidRPr="00BB13BC">
        <w:t>)</w:t>
      </w:r>
      <w:r w:rsidR="00315D0F" w:rsidRPr="00BB13BC">
        <w:t>.</w:t>
      </w:r>
      <w:r w:rsidR="005D745D" w:rsidRPr="00BB13BC">
        <w:t xml:space="preserve"> The steps for the commercial kit listed are briefly described below.</w:t>
      </w:r>
    </w:p>
    <w:p w14:paraId="6D9EB916" w14:textId="34722317" w:rsidR="005D745D" w:rsidRDefault="005D745D" w:rsidP="00BB13BC">
      <w:pPr>
        <w:widowControl/>
        <w:rPr>
          <w:rFonts w:asciiTheme="majorHAnsi" w:hAnsiTheme="majorHAnsi" w:cstheme="majorHAnsi"/>
          <w:shd w:val="clear" w:color="auto" w:fill="FFF2CC"/>
        </w:rPr>
      </w:pPr>
    </w:p>
    <w:p w14:paraId="43CF3E66" w14:textId="351DDEB1" w:rsidR="00836E62" w:rsidRPr="00415948" w:rsidRDefault="005D745D" w:rsidP="00BB13BC">
      <w:pPr>
        <w:widowControl/>
        <w:numPr>
          <w:ilvl w:val="2"/>
          <w:numId w:val="1"/>
        </w:numPr>
        <w:ind w:left="0" w:firstLine="0"/>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t xml:space="preserve">Lyse the cells within the sample by </w:t>
      </w:r>
      <w:r w:rsidR="00256C5E" w:rsidRPr="00415948">
        <w:rPr>
          <w:rFonts w:asciiTheme="majorHAnsi" w:hAnsiTheme="majorHAnsi" w:cstheme="majorHAnsi"/>
          <w:highlight w:val="yellow"/>
          <w:shd w:val="clear" w:color="auto" w:fill="FFF2CC"/>
        </w:rPr>
        <w:t xml:space="preserve">transferring it to a bead tube and </w:t>
      </w:r>
      <w:r w:rsidRPr="00415948">
        <w:rPr>
          <w:rFonts w:asciiTheme="majorHAnsi" w:hAnsiTheme="majorHAnsi" w:cstheme="majorHAnsi"/>
          <w:highlight w:val="yellow"/>
          <w:shd w:val="clear" w:color="auto" w:fill="FFF2CC"/>
        </w:rPr>
        <w:t>subjecting it to a cell disruptor at high speed for at least</w:t>
      </w:r>
      <w:r w:rsidR="00BB13BC" w:rsidRPr="00415948">
        <w:rPr>
          <w:rFonts w:asciiTheme="majorHAnsi" w:hAnsiTheme="majorHAnsi" w:cstheme="majorHAnsi"/>
          <w:highlight w:val="yellow"/>
          <w:shd w:val="clear" w:color="auto" w:fill="FFF2CC"/>
        </w:rPr>
        <w:t xml:space="preserve"> 5</w:t>
      </w:r>
      <w:r w:rsidRPr="00415948">
        <w:rPr>
          <w:rFonts w:asciiTheme="majorHAnsi" w:hAnsiTheme="majorHAnsi" w:cstheme="majorHAnsi"/>
          <w:highlight w:val="yellow"/>
          <w:shd w:val="clear" w:color="auto" w:fill="FFF2CC"/>
        </w:rPr>
        <w:t xml:space="preserve"> min. Centrifuge</w:t>
      </w:r>
      <w:r w:rsidR="00BB13BC" w:rsidRPr="00415948">
        <w:rPr>
          <w:rFonts w:asciiTheme="majorHAnsi" w:hAnsiTheme="majorHAnsi" w:cstheme="majorHAnsi"/>
          <w:highlight w:val="yellow"/>
          <w:shd w:val="clear" w:color="auto" w:fill="FFF2CC"/>
        </w:rPr>
        <w:t xml:space="preserve"> </w:t>
      </w:r>
      <w:r w:rsidRPr="00415948">
        <w:rPr>
          <w:rFonts w:asciiTheme="majorHAnsi" w:hAnsiTheme="majorHAnsi" w:cstheme="majorHAnsi"/>
          <w:highlight w:val="yellow"/>
          <w:shd w:val="clear" w:color="auto" w:fill="FFF2CC"/>
        </w:rPr>
        <w:t xml:space="preserve">and transfer the supernatant to a sterile microcentrifuge tube. </w:t>
      </w:r>
    </w:p>
    <w:p w14:paraId="2EEC87AC" w14:textId="0D834EDB" w:rsidR="005D745D" w:rsidRDefault="005D745D" w:rsidP="00BB13BC">
      <w:pPr>
        <w:widowControl/>
        <w:rPr>
          <w:rFonts w:asciiTheme="majorHAnsi" w:hAnsiTheme="majorHAnsi" w:cstheme="majorHAnsi"/>
          <w:shd w:val="clear" w:color="auto" w:fill="FFF2CC"/>
        </w:rPr>
      </w:pPr>
    </w:p>
    <w:p w14:paraId="4B2FBE40" w14:textId="6C13BD32" w:rsidR="005D745D" w:rsidRPr="00415948" w:rsidRDefault="005D745D" w:rsidP="00BB13BC">
      <w:pPr>
        <w:widowControl/>
        <w:numPr>
          <w:ilvl w:val="2"/>
          <w:numId w:val="1"/>
        </w:numPr>
        <w:ind w:left="0" w:firstLine="0"/>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t>Add lysis buffer</w:t>
      </w:r>
      <w:r w:rsidR="007525BE" w:rsidRPr="00415948">
        <w:rPr>
          <w:rFonts w:asciiTheme="majorHAnsi" w:hAnsiTheme="majorHAnsi" w:cstheme="majorHAnsi"/>
          <w:highlight w:val="yellow"/>
          <w:shd w:val="clear" w:color="auto" w:fill="FFF2CC"/>
        </w:rPr>
        <w:t xml:space="preserve"> </w:t>
      </w:r>
      <w:r w:rsidRPr="00415948">
        <w:rPr>
          <w:rFonts w:asciiTheme="majorHAnsi" w:hAnsiTheme="majorHAnsi" w:cstheme="majorHAnsi"/>
          <w:highlight w:val="yellow"/>
          <w:shd w:val="clear" w:color="auto" w:fill="FFF2CC"/>
        </w:rPr>
        <w:t xml:space="preserve">to the supernatant </w:t>
      </w:r>
      <w:r w:rsidR="007525BE" w:rsidRPr="00415948">
        <w:rPr>
          <w:rFonts w:asciiTheme="majorHAnsi" w:hAnsiTheme="majorHAnsi" w:cstheme="majorHAnsi"/>
          <w:highlight w:val="yellow"/>
          <w:shd w:val="clear" w:color="auto" w:fill="FFF2CC"/>
        </w:rPr>
        <w:t xml:space="preserve">(1:1 volume) </w:t>
      </w:r>
      <w:r w:rsidRPr="00415948">
        <w:rPr>
          <w:rFonts w:asciiTheme="majorHAnsi" w:hAnsiTheme="majorHAnsi" w:cstheme="majorHAnsi"/>
          <w:highlight w:val="yellow"/>
          <w:shd w:val="clear" w:color="auto" w:fill="FFF2CC"/>
        </w:rPr>
        <w:t xml:space="preserve">and transfer to the provided </w:t>
      </w:r>
      <w:r w:rsidR="00256C5E" w:rsidRPr="00415948">
        <w:rPr>
          <w:rFonts w:asciiTheme="majorHAnsi" w:hAnsiTheme="majorHAnsi" w:cstheme="majorHAnsi"/>
          <w:highlight w:val="yellow"/>
          <w:shd w:val="clear" w:color="auto" w:fill="FFF2CC"/>
        </w:rPr>
        <w:t>filter</w:t>
      </w:r>
      <w:r w:rsidRPr="00415948">
        <w:rPr>
          <w:rFonts w:asciiTheme="majorHAnsi" w:hAnsiTheme="majorHAnsi" w:cstheme="majorHAnsi"/>
          <w:highlight w:val="yellow"/>
          <w:shd w:val="clear" w:color="auto" w:fill="FFF2CC"/>
        </w:rPr>
        <w:t xml:space="preserve"> (yellow). Centrifuge the </w:t>
      </w:r>
      <w:r w:rsidR="00D1642D" w:rsidRPr="00415948">
        <w:rPr>
          <w:rFonts w:asciiTheme="majorHAnsi" w:hAnsiTheme="majorHAnsi" w:cstheme="majorHAnsi"/>
          <w:highlight w:val="yellow"/>
          <w:shd w:val="clear" w:color="auto" w:fill="FFF2CC"/>
        </w:rPr>
        <w:t>filter</w:t>
      </w:r>
      <w:r w:rsidRPr="00415948">
        <w:rPr>
          <w:rFonts w:asciiTheme="majorHAnsi" w:hAnsiTheme="majorHAnsi" w:cstheme="majorHAnsi"/>
          <w:highlight w:val="yellow"/>
          <w:shd w:val="clear" w:color="auto" w:fill="FFF2CC"/>
        </w:rPr>
        <w:t>.</w:t>
      </w:r>
    </w:p>
    <w:p w14:paraId="03466228" w14:textId="77777777" w:rsidR="005D745D" w:rsidRPr="00415948" w:rsidRDefault="005D745D" w:rsidP="00BB13BC">
      <w:pPr>
        <w:pStyle w:val="ListParagraph"/>
        <w:ind w:left="0"/>
        <w:rPr>
          <w:rFonts w:asciiTheme="majorHAnsi" w:hAnsiTheme="majorHAnsi" w:cstheme="majorHAnsi"/>
          <w:highlight w:val="yellow"/>
          <w:shd w:val="clear" w:color="auto" w:fill="FFF2CC"/>
        </w:rPr>
      </w:pPr>
    </w:p>
    <w:p w14:paraId="51CA72ED" w14:textId="2422F442" w:rsidR="005D745D" w:rsidRPr="00415948" w:rsidRDefault="005D745D" w:rsidP="00BB13BC">
      <w:pPr>
        <w:widowControl/>
        <w:numPr>
          <w:ilvl w:val="2"/>
          <w:numId w:val="1"/>
        </w:numPr>
        <w:ind w:left="0" w:firstLine="0"/>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t xml:space="preserve">Transfer the </w:t>
      </w:r>
      <w:r w:rsidR="00D1642D" w:rsidRPr="00415948">
        <w:rPr>
          <w:rFonts w:asciiTheme="majorHAnsi" w:hAnsiTheme="majorHAnsi" w:cstheme="majorHAnsi"/>
          <w:highlight w:val="yellow"/>
          <w:shd w:val="clear" w:color="auto" w:fill="FFF2CC"/>
        </w:rPr>
        <w:t>filter</w:t>
      </w:r>
      <w:r w:rsidRPr="00415948">
        <w:rPr>
          <w:rFonts w:asciiTheme="majorHAnsi" w:hAnsiTheme="majorHAnsi" w:cstheme="majorHAnsi"/>
          <w:highlight w:val="yellow"/>
          <w:shd w:val="clear" w:color="auto" w:fill="FFF2CC"/>
        </w:rPr>
        <w:t xml:space="preserve"> to a new sterile microcentrifuge tube. Add the prep</w:t>
      </w:r>
      <w:r w:rsidR="00415948" w:rsidRPr="00415948">
        <w:rPr>
          <w:rFonts w:asciiTheme="majorHAnsi" w:hAnsiTheme="majorHAnsi" w:cstheme="majorHAnsi"/>
          <w:highlight w:val="yellow"/>
          <w:shd w:val="clear" w:color="auto" w:fill="FFF2CC"/>
        </w:rPr>
        <w:t>aration</w:t>
      </w:r>
      <w:r w:rsidRPr="00415948">
        <w:rPr>
          <w:rFonts w:asciiTheme="majorHAnsi" w:hAnsiTheme="majorHAnsi" w:cstheme="majorHAnsi"/>
          <w:highlight w:val="yellow"/>
          <w:shd w:val="clear" w:color="auto" w:fill="FFF2CC"/>
        </w:rPr>
        <w:t xml:space="preserve"> buffer</w:t>
      </w:r>
      <w:r w:rsidR="007525BE" w:rsidRPr="00415948">
        <w:rPr>
          <w:rFonts w:asciiTheme="majorHAnsi" w:hAnsiTheme="majorHAnsi" w:cstheme="majorHAnsi"/>
          <w:highlight w:val="yellow"/>
          <w:shd w:val="clear" w:color="auto" w:fill="FFF2CC"/>
        </w:rPr>
        <w:t xml:space="preserve"> (400 µL)</w:t>
      </w:r>
      <w:r w:rsidRPr="00415948">
        <w:rPr>
          <w:rFonts w:asciiTheme="majorHAnsi" w:hAnsiTheme="majorHAnsi" w:cstheme="majorHAnsi"/>
          <w:highlight w:val="yellow"/>
          <w:shd w:val="clear" w:color="auto" w:fill="FFF2CC"/>
        </w:rPr>
        <w:t xml:space="preserve">, centrifuge, and discard the flow through. </w:t>
      </w:r>
    </w:p>
    <w:p w14:paraId="6971F0DB" w14:textId="5BF5D57F" w:rsidR="005D745D" w:rsidRPr="00415948" w:rsidRDefault="005D745D" w:rsidP="00BB13BC">
      <w:pPr>
        <w:widowControl/>
        <w:rPr>
          <w:rFonts w:asciiTheme="majorHAnsi" w:hAnsiTheme="majorHAnsi" w:cstheme="majorHAnsi"/>
          <w:highlight w:val="yellow"/>
          <w:shd w:val="clear" w:color="auto" w:fill="FFF2CC"/>
        </w:rPr>
      </w:pPr>
    </w:p>
    <w:p w14:paraId="405863AD" w14:textId="27584260" w:rsidR="005D745D" w:rsidRPr="00415948" w:rsidRDefault="005D745D" w:rsidP="00BB13BC">
      <w:pPr>
        <w:widowControl/>
        <w:numPr>
          <w:ilvl w:val="2"/>
          <w:numId w:val="1"/>
        </w:numPr>
        <w:ind w:left="0" w:firstLine="0"/>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t>Add wash buffer</w:t>
      </w:r>
      <w:r w:rsidR="007525BE" w:rsidRPr="00415948">
        <w:rPr>
          <w:rFonts w:asciiTheme="majorHAnsi" w:hAnsiTheme="majorHAnsi" w:cstheme="majorHAnsi"/>
          <w:highlight w:val="yellow"/>
          <w:shd w:val="clear" w:color="auto" w:fill="FFF2CC"/>
        </w:rPr>
        <w:t xml:space="preserve"> (700 µL)</w:t>
      </w:r>
      <w:r w:rsidRPr="00415948">
        <w:rPr>
          <w:rFonts w:asciiTheme="majorHAnsi" w:hAnsiTheme="majorHAnsi" w:cstheme="majorHAnsi"/>
          <w:highlight w:val="yellow"/>
          <w:shd w:val="clear" w:color="auto" w:fill="FFF2CC"/>
        </w:rPr>
        <w:t xml:space="preserve">, centrifuge, and discard the flow through. </w:t>
      </w:r>
      <w:r w:rsidR="007525BE" w:rsidRPr="00415948">
        <w:rPr>
          <w:rFonts w:asciiTheme="majorHAnsi" w:hAnsiTheme="majorHAnsi" w:cstheme="majorHAnsi"/>
          <w:highlight w:val="yellow"/>
          <w:shd w:val="clear" w:color="auto" w:fill="FFF2CC"/>
        </w:rPr>
        <w:t>Then add wash buffer (400 µL), centrifuge, and discard the flow through again.</w:t>
      </w:r>
    </w:p>
    <w:p w14:paraId="65750588" w14:textId="06B22E45" w:rsidR="005D745D" w:rsidRPr="00415948" w:rsidRDefault="005D745D" w:rsidP="00BB13BC">
      <w:pPr>
        <w:widowControl/>
        <w:rPr>
          <w:rFonts w:asciiTheme="majorHAnsi" w:hAnsiTheme="majorHAnsi" w:cstheme="majorHAnsi"/>
          <w:highlight w:val="yellow"/>
          <w:shd w:val="clear" w:color="auto" w:fill="FFF2CC"/>
        </w:rPr>
      </w:pPr>
    </w:p>
    <w:p w14:paraId="14B63AD1" w14:textId="6168C30F" w:rsidR="005D745D" w:rsidRPr="00415948" w:rsidRDefault="008507D2" w:rsidP="00BB13BC">
      <w:pPr>
        <w:widowControl/>
        <w:numPr>
          <w:ilvl w:val="2"/>
          <w:numId w:val="1"/>
        </w:numPr>
        <w:ind w:left="0" w:firstLine="0"/>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lastRenderedPageBreak/>
        <w:t xml:space="preserve">Transfer the </w:t>
      </w:r>
      <w:r w:rsidR="00D1642D" w:rsidRPr="00415948">
        <w:rPr>
          <w:rFonts w:asciiTheme="majorHAnsi" w:hAnsiTheme="majorHAnsi" w:cstheme="majorHAnsi"/>
          <w:highlight w:val="yellow"/>
          <w:shd w:val="clear" w:color="auto" w:fill="FFF2CC"/>
        </w:rPr>
        <w:t>filter</w:t>
      </w:r>
      <w:r w:rsidRPr="00415948">
        <w:rPr>
          <w:rFonts w:asciiTheme="majorHAnsi" w:hAnsiTheme="majorHAnsi" w:cstheme="majorHAnsi"/>
          <w:highlight w:val="yellow"/>
          <w:shd w:val="clear" w:color="auto" w:fill="FFF2CC"/>
        </w:rPr>
        <w:t xml:space="preserve"> to a new sterile microcentrifuge tube. Elute with 50 µL of DNase/RNase free water and let sit for 5 min</w:t>
      </w:r>
      <w:r w:rsidR="00286276" w:rsidRPr="00415948">
        <w:rPr>
          <w:rFonts w:asciiTheme="majorHAnsi" w:hAnsiTheme="majorHAnsi" w:cstheme="majorHAnsi"/>
          <w:highlight w:val="yellow"/>
          <w:shd w:val="clear" w:color="auto" w:fill="FFF2CC"/>
        </w:rPr>
        <w:t xml:space="preserve"> at room temperature</w:t>
      </w:r>
      <w:r w:rsidRPr="00415948">
        <w:rPr>
          <w:rFonts w:asciiTheme="majorHAnsi" w:hAnsiTheme="majorHAnsi" w:cstheme="majorHAnsi"/>
          <w:highlight w:val="yellow"/>
          <w:shd w:val="clear" w:color="auto" w:fill="FFF2CC"/>
        </w:rPr>
        <w:t xml:space="preserve"> before centrifuging.</w:t>
      </w:r>
    </w:p>
    <w:p w14:paraId="31ACDFAF" w14:textId="3D6FDC16" w:rsidR="005D745D" w:rsidRPr="00415948" w:rsidRDefault="005D745D" w:rsidP="00BB13BC">
      <w:pPr>
        <w:widowControl/>
        <w:rPr>
          <w:rFonts w:asciiTheme="majorHAnsi" w:hAnsiTheme="majorHAnsi" w:cstheme="majorHAnsi"/>
          <w:highlight w:val="yellow"/>
          <w:shd w:val="clear" w:color="auto" w:fill="FFF2CC"/>
        </w:rPr>
      </w:pPr>
    </w:p>
    <w:p w14:paraId="056D884E" w14:textId="579FAEB5" w:rsidR="005D745D" w:rsidRPr="00415948" w:rsidRDefault="008507D2" w:rsidP="00BB13BC">
      <w:pPr>
        <w:widowControl/>
        <w:numPr>
          <w:ilvl w:val="2"/>
          <w:numId w:val="1"/>
        </w:numPr>
        <w:ind w:left="0" w:firstLine="0"/>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t>During that in</w:t>
      </w:r>
      <w:r w:rsidR="00415948">
        <w:rPr>
          <w:rFonts w:asciiTheme="majorHAnsi" w:hAnsiTheme="majorHAnsi" w:cstheme="majorHAnsi"/>
          <w:highlight w:val="yellow"/>
          <w:shd w:val="clear" w:color="auto" w:fill="FFF2CC"/>
        </w:rPr>
        <w:t xml:space="preserve"> </w:t>
      </w:r>
      <w:proofErr w:type="spellStart"/>
      <w:r w:rsidRPr="00415948">
        <w:rPr>
          <w:rFonts w:asciiTheme="majorHAnsi" w:hAnsiTheme="majorHAnsi" w:cstheme="majorHAnsi"/>
          <w:highlight w:val="yellow"/>
          <w:shd w:val="clear" w:color="auto" w:fill="FFF2CC"/>
        </w:rPr>
        <w:t>cubation</w:t>
      </w:r>
      <w:proofErr w:type="spellEnd"/>
      <w:r w:rsidRPr="00415948">
        <w:rPr>
          <w:rFonts w:asciiTheme="majorHAnsi" w:hAnsiTheme="majorHAnsi" w:cstheme="majorHAnsi"/>
          <w:highlight w:val="yellow"/>
          <w:shd w:val="clear" w:color="auto" w:fill="FFF2CC"/>
        </w:rPr>
        <w:t xml:space="preserve"> period, prepare the III-HRC filter by placing it in a collection tube and adding the HRC prep solution</w:t>
      </w:r>
      <w:r w:rsidR="007525BE" w:rsidRPr="00415948">
        <w:rPr>
          <w:rFonts w:asciiTheme="majorHAnsi" w:hAnsiTheme="majorHAnsi" w:cstheme="majorHAnsi"/>
          <w:highlight w:val="yellow"/>
          <w:shd w:val="clear" w:color="auto" w:fill="FFF2CC"/>
        </w:rPr>
        <w:t xml:space="preserve"> (600 µL)</w:t>
      </w:r>
      <w:r w:rsidRPr="00415948">
        <w:rPr>
          <w:rFonts w:asciiTheme="majorHAnsi" w:hAnsiTheme="majorHAnsi" w:cstheme="majorHAnsi"/>
          <w:highlight w:val="yellow"/>
          <w:shd w:val="clear" w:color="auto" w:fill="FFF2CC"/>
        </w:rPr>
        <w:t xml:space="preserve"> to it, followed by a centrifugation step of 3 min at 8,000 x </w:t>
      </w:r>
      <w:r w:rsidRPr="00415948">
        <w:rPr>
          <w:rFonts w:asciiTheme="majorHAnsi" w:hAnsiTheme="majorHAnsi" w:cstheme="majorHAnsi"/>
          <w:i/>
          <w:iCs/>
          <w:highlight w:val="yellow"/>
          <w:shd w:val="clear" w:color="auto" w:fill="FFF2CC"/>
        </w:rPr>
        <w:t>g</w:t>
      </w:r>
      <w:r w:rsidRPr="00415948">
        <w:rPr>
          <w:rFonts w:asciiTheme="majorHAnsi" w:hAnsiTheme="majorHAnsi" w:cstheme="majorHAnsi"/>
          <w:highlight w:val="yellow"/>
          <w:shd w:val="clear" w:color="auto" w:fill="FFF2CC"/>
        </w:rPr>
        <w:t xml:space="preserve">. </w:t>
      </w:r>
    </w:p>
    <w:p w14:paraId="27E3C5C9" w14:textId="77777777" w:rsidR="008507D2" w:rsidRPr="00415948" w:rsidRDefault="008507D2" w:rsidP="00BB13BC">
      <w:pPr>
        <w:pStyle w:val="ListParagraph"/>
        <w:ind w:left="0"/>
        <w:rPr>
          <w:rFonts w:asciiTheme="majorHAnsi" w:hAnsiTheme="majorHAnsi" w:cstheme="majorHAnsi"/>
          <w:highlight w:val="yellow"/>
          <w:shd w:val="clear" w:color="auto" w:fill="FFF2CC"/>
        </w:rPr>
      </w:pPr>
    </w:p>
    <w:p w14:paraId="346A9C14" w14:textId="77BB3763" w:rsidR="008507D2" w:rsidRPr="00415948" w:rsidRDefault="008507D2" w:rsidP="00BB13BC">
      <w:pPr>
        <w:widowControl/>
        <w:numPr>
          <w:ilvl w:val="2"/>
          <w:numId w:val="1"/>
        </w:numPr>
        <w:ind w:left="0" w:firstLine="0"/>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t xml:space="preserve">Move the prepared filter onto a sterile microcentrifuge tube. Transfer the eluted DNA from step 3.4.5 to this filter and centrifuge at 16,000 x </w:t>
      </w:r>
      <w:r w:rsidRPr="00415948">
        <w:rPr>
          <w:rFonts w:asciiTheme="majorHAnsi" w:hAnsiTheme="majorHAnsi" w:cstheme="majorHAnsi"/>
          <w:i/>
          <w:iCs/>
          <w:highlight w:val="yellow"/>
          <w:shd w:val="clear" w:color="auto" w:fill="FFF2CC"/>
        </w:rPr>
        <w:t>g</w:t>
      </w:r>
      <w:r w:rsidRPr="00415948">
        <w:rPr>
          <w:rFonts w:asciiTheme="majorHAnsi" w:hAnsiTheme="majorHAnsi" w:cstheme="majorHAnsi"/>
          <w:highlight w:val="yellow"/>
          <w:shd w:val="clear" w:color="auto" w:fill="FFF2CC"/>
        </w:rPr>
        <w:t xml:space="preserve"> for 3 min.</w:t>
      </w:r>
      <w:r w:rsidR="00461ED4" w:rsidRPr="00415948">
        <w:rPr>
          <w:rFonts w:asciiTheme="majorHAnsi" w:hAnsiTheme="majorHAnsi" w:cstheme="majorHAnsi"/>
          <w:highlight w:val="yellow"/>
          <w:shd w:val="clear" w:color="auto" w:fill="FFF2CC"/>
        </w:rPr>
        <w:t xml:space="preserve"> The flow through contains the extracted DNA.</w:t>
      </w:r>
    </w:p>
    <w:p w14:paraId="3DFE5881" w14:textId="30B70468" w:rsidR="00836E62" w:rsidRPr="006E0379" w:rsidRDefault="00836E62" w:rsidP="00BB13BC">
      <w:pPr>
        <w:widowControl/>
        <w:rPr>
          <w:rFonts w:asciiTheme="majorHAnsi" w:hAnsiTheme="majorHAnsi" w:cstheme="majorHAnsi"/>
          <w:shd w:val="clear" w:color="auto" w:fill="FFF2CC"/>
        </w:rPr>
      </w:pPr>
    </w:p>
    <w:p w14:paraId="3B1C1EE8" w14:textId="005939E5" w:rsidR="00052DA4" w:rsidRPr="00BF107D" w:rsidRDefault="00052DA4" w:rsidP="00BB13BC">
      <w:pPr>
        <w:widowControl/>
        <w:numPr>
          <w:ilvl w:val="1"/>
          <w:numId w:val="1"/>
        </w:numPr>
        <w:rPr>
          <w:rFonts w:asciiTheme="majorHAnsi" w:hAnsiTheme="majorHAnsi" w:cstheme="majorHAnsi"/>
        </w:rPr>
      </w:pPr>
      <w:r>
        <w:rPr>
          <w:rFonts w:asciiTheme="majorHAnsi" w:hAnsiTheme="majorHAnsi" w:cstheme="majorHAnsi"/>
        </w:rPr>
        <w:t xml:space="preserve">Store DNA extracts for both sediments and filters at </w:t>
      </w:r>
      <w:r w:rsidRPr="000957A2">
        <w:t>-20</w:t>
      </w:r>
      <w:r w:rsidR="00BB13BC">
        <w:t xml:space="preserve"> </w:t>
      </w:r>
      <w:r w:rsidR="00BB13BC" w:rsidRPr="00BB13BC">
        <w:t>˚C</w:t>
      </w:r>
      <w:r>
        <w:t>.</w:t>
      </w:r>
    </w:p>
    <w:bookmarkEnd w:id="52"/>
    <w:p w14:paraId="5EEC8610" w14:textId="16FDB00D" w:rsidR="00052DA4" w:rsidRDefault="00052DA4" w:rsidP="00BB13BC">
      <w:pPr>
        <w:widowControl/>
        <w:rPr>
          <w:rFonts w:asciiTheme="majorHAnsi" w:hAnsiTheme="majorHAnsi" w:cstheme="majorHAnsi"/>
        </w:rPr>
      </w:pPr>
    </w:p>
    <w:p w14:paraId="16636F8C" w14:textId="36524979" w:rsidR="00052DA4" w:rsidRPr="00BF107D" w:rsidRDefault="00052DA4" w:rsidP="00BB13BC">
      <w:pPr>
        <w:widowControl/>
      </w:pPr>
      <w:r>
        <w:rPr>
          <w:rFonts w:asciiTheme="majorHAnsi" w:hAnsiTheme="majorHAnsi" w:cstheme="majorHAnsi"/>
        </w:rPr>
        <w:t>N</w:t>
      </w:r>
      <w:r w:rsidR="00BB13BC">
        <w:rPr>
          <w:rFonts w:asciiTheme="majorHAnsi" w:hAnsiTheme="majorHAnsi" w:cstheme="majorHAnsi"/>
        </w:rPr>
        <w:t>OTE</w:t>
      </w:r>
      <w:r>
        <w:rPr>
          <w:rFonts w:asciiTheme="majorHAnsi" w:hAnsiTheme="majorHAnsi" w:cstheme="majorHAnsi"/>
        </w:rPr>
        <w:t xml:space="preserve">: </w:t>
      </w:r>
      <w:r w:rsidRPr="006E0379">
        <w:rPr>
          <w:rFonts w:asciiTheme="majorHAnsi" w:hAnsiTheme="majorHAnsi" w:cstheme="majorHAnsi"/>
        </w:rPr>
        <w:t xml:space="preserve">DNA extracts </w:t>
      </w:r>
      <w:r w:rsidRPr="000957A2">
        <w:t>can be stored for around 8 years at -20</w:t>
      </w:r>
      <w:r w:rsidR="00BB13BC">
        <w:t xml:space="preserve"> </w:t>
      </w:r>
      <w:r w:rsidR="00BB13BC" w:rsidRPr="00BB13BC">
        <w:t>˚C</w:t>
      </w:r>
      <w:r w:rsidRPr="000957A2">
        <w:t xml:space="preserve"> assuming stable temperature, limited light exposure, and no harmful contaminants</w:t>
      </w:r>
      <w:r w:rsidRPr="000957A2">
        <w:rPr>
          <w:vertAlign w:val="superscript"/>
        </w:rPr>
        <w:fldChar w:fldCharType="begin"/>
      </w:r>
      <w:r w:rsidR="00905C91">
        <w:rPr>
          <w:vertAlign w:val="superscript"/>
        </w:rPr>
        <w:instrText xml:space="preserve"> ADDIN ZOTERO_ITEM CSL_CITATION {"citationID":"eGwS1KqT","properties":{"formattedCitation":"\\super 14\\nosupersub{}","plainCitation":"14","noteIndex":0},"citationItems":[{"id":183,"uris":["http://zotero.org/users/local/CcvIKZvh/items/7IRNBDSN"],"uri":["http://zotero.org/users/local/CcvIKZvh/items/7IRNBDSN"],"itemData":{"id":183,"type":"webpage","container-title":"OGT","title":"DNA Storage and Quality","URL":"https://www.ogt.com/resources/literature/403_dna_storage_and_quality","author":[{"family":"Oxford Gene Technology","given":""}],"accessed":{"date-parts":[["2020",7,31]]},"issued":{"date-parts":[["2011",8,22]]}}}],"schema":"https://github.com/citation-style-language/schema/raw/master/csl-citation.json"} </w:instrText>
      </w:r>
      <w:r w:rsidRPr="000957A2">
        <w:rPr>
          <w:vertAlign w:val="superscript"/>
        </w:rPr>
        <w:fldChar w:fldCharType="separate"/>
      </w:r>
      <w:r w:rsidR="00905C91" w:rsidRPr="00905C91">
        <w:rPr>
          <w:vertAlign w:val="superscript"/>
        </w:rPr>
        <w:t>14</w:t>
      </w:r>
      <w:r w:rsidRPr="000957A2">
        <w:rPr>
          <w:vertAlign w:val="superscript"/>
        </w:rPr>
        <w:fldChar w:fldCharType="end"/>
      </w:r>
      <w:r w:rsidRPr="000957A2">
        <w:t>.</w:t>
      </w:r>
      <w:r w:rsidR="00BB13BC">
        <w:t xml:space="preserve"> </w:t>
      </w:r>
    </w:p>
    <w:p w14:paraId="30019CA6" w14:textId="77777777" w:rsidR="00052DA4" w:rsidRDefault="00052DA4" w:rsidP="00BB13BC">
      <w:pPr>
        <w:widowControl/>
        <w:rPr>
          <w:rFonts w:asciiTheme="majorHAnsi" w:hAnsiTheme="majorHAnsi" w:cstheme="majorHAnsi"/>
        </w:rPr>
      </w:pPr>
    </w:p>
    <w:p w14:paraId="39E089F2" w14:textId="79101EC8" w:rsidR="00E0588E" w:rsidRPr="00415948" w:rsidRDefault="00141BB0" w:rsidP="00BB13BC">
      <w:pPr>
        <w:widowControl/>
        <w:numPr>
          <w:ilvl w:val="1"/>
          <w:numId w:val="1"/>
        </w:numPr>
        <w:rPr>
          <w:rFonts w:asciiTheme="majorHAnsi" w:hAnsiTheme="majorHAnsi" w:cstheme="majorHAnsi"/>
        </w:rPr>
      </w:pPr>
      <w:r w:rsidRPr="00415948">
        <w:rPr>
          <w:rFonts w:asciiTheme="majorHAnsi" w:hAnsiTheme="majorHAnsi" w:cstheme="majorHAnsi"/>
        </w:rPr>
        <w:t xml:space="preserve">Perform RNA isolation as per the manufacturer’s protocol. </w:t>
      </w:r>
      <w:r w:rsidR="00052DA4" w:rsidRPr="00415948">
        <w:rPr>
          <w:rFonts w:asciiTheme="majorHAnsi" w:hAnsiTheme="majorHAnsi" w:cstheme="majorHAnsi"/>
        </w:rPr>
        <w:t xml:space="preserve">Store RNA extracts at </w:t>
      </w:r>
      <w:r w:rsidR="00052DA4" w:rsidRPr="00415948">
        <w:t>-80</w:t>
      </w:r>
      <w:r w:rsidR="00415948">
        <w:t xml:space="preserve"> </w:t>
      </w:r>
      <w:r w:rsidR="00415948" w:rsidRPr="00415948">
        <w:t>˚C</w:t>
      </w:r>
      <w:r w:rsidR="00052DA4" w:rsidRPr="00415948">
        <w:t xml:space="preserve">. </w:t>
      </w:r>
    </w:p>
    <w:p w14:paraId="155FF4D8" w14:textId="77777777" w:rsidR="00E0588E" w:rsidRDefault="00E0588E" w:rsidP="00BB13BC">
      <w:pPr>
        <w:widowControl/>
        <w:rPr>
          <w:rFonts w:asciiTheme="majorHAnsi" w:hAnsiTheme="majorHAnsi" w:cstheme="majorHAnsi"/>
        </w:rPr>
      </w:pPr>
    </w:p>
    <w:p w14:paraId="72E57B7B" w14:textId="5C0736D6" w:rsidR="00E0588E" w:rsidRDefault="00A03960" w:rsidP="00BB13BC">
      <w:pPr>
        <w:widowControl/>
        <w:numPr>
          <w:ilvl w:val="2"/>
          <w:numId w:val="1"/>
        </w:numPr>
        <w:ind w:left="0" w:firstLine="0"/>
        <w:rPr>
          <w:rFonts w:asciiTheme="majorHAnsi" w:hAnsiTheme="majorHAnsi" w:cstheme="majorHAnsi"/>
        </w:rPr>
      </w:pPr>
      <w:r w:rsidRPr="00A03960">
        <w:rPr>
          <w:rFonts w:asciiTheme="majorHAnsi" w:hAnsiTheme="majorHAnsi" w:cstheme="majorHAnsi"/>
        </w:rPr>
        <w:t xml:space="preserve">Lyse the cells within the sample by transferring it to a bead tube and subjecting it to a cell disruptor at high speed for at least five minutes. </w:t>
      </w:r>
      <w:r w:rsidR="00E0588E" w:rsidRPr="00E0588E">
        <w:rPr>
          <w:rFonts w:asciiTheme="majorHAnsi" w:hAnsiTheme="majorHAnsi" w:cstheme="majorHAnsi"/>
        </w:rPr>
        <w:t xml:space="preserve">Centrifuge and transfer the supernatant to a sterile microcentrifuge tube. </w:t>
      </w:r>
    </w:p>
    <w:p w14:paraId="445F12F6" w14:textId="77777777" w:rsidR="00E0588E" w:rsidRDefault="00E0588E" w:rsidP="00BB13BC">
      <w:pPr>
        <w:widowControl/>
        <w:rPr>
          <w:rFonts w:asciiTheme="majorHAnsi" w:hAnsiTheme="majorHAnsi" w:cstheme="majorHAnsi"/>
        </w:rPr>
      </w:pPr>
    </w:p>
    <w:p w14:paraId="0DFB2FC1" w14:textId="664D2286" w:rsidR="00E0588E" w:rsidRDefault="00E0588E" w:rsidP="00BB13BC">
      <w:pPr>
        <w:widowControl/>
        <w:numPr>
          <w:ilvl w:val="2"/>
          <w:numId w:val="1"/>
        </w:numPr>
        <w:ind w:left="0" w:firstLine="0"/>
        <w:rPr>
          <w:rFonts w:asciiTheme="majorHAnsi" w:hAnsiTheme="majorHAnsi" w:cstheme="majorHAnsi"/>
        </w:rPr>
      </w:pPr>
      <w:r w:rsidRPr="00E0588E">
        <w:rPr>
          <w:rFonts w:asciiTheme="majorHAnsi" w:hAnsiTheme="majorHAnsi" w:cstheme="majorHAnsi"/>
        </w:rPr>
        <w:t>Add lysis buffer to the supernatant</w:t>
      </w:r>
      <w:r w:rsidR="00A03960">
        <w:rPr>
          <w:rFonts w:asciiTheme="majorHAnsi" w:hAnsiTheme="majorHAnsi" w:cstheme="majorHAnsi"/>
        </w:rPr>
        <w:t xml:space="preserve"> (1:1 volume)</w:t>
      </w:r>
      <w:r w:rsidRPr="00E0588E">
        <w:rPr>
          <w:rFonts w:asciiTheme="majorHAnsi" w:hAnsiTheme="majorHAnsi" w:cstheme="majorHAnsi"/>
        </w:rPr>
        <w:t xml:space="preserve"> and transfer to the provided column (yellow). Centrifuge the column.</w:t>
      </w:r>
    </w:p>
    <w:p w14:paraId="37956E45" w14:textId="77777777" w:rsidR="00E0588E" w:rsidRDefault="00E0588E" w:rsidP="00BB13BC">
      <w:pPr>
        <w:pStyle w:val="ListParagraph"/>
        <w:ind w:left="0"/>
        <w:rPr>
          <w:rFonts w:asciiTheme="majorHAnsi" w:hAnsiTheme="majorHAnsi" w:cstheme="majorHAnsi"/>
        </w:rPr>
      </w:pPr>
    </w:p>
    <w:p w14:paraId="69E5B6F0" w14:textId="69B5CEAE" w:rsidR="00E0588E" w:rsidRDefault="00E0588E" w:rsidP="00BB13BC">
      <w:pPr>
        <w:widowControl/>
        <w:numPr>
          <w:ilvl w:val="2"/>
          <w:numId w:val="1"/>
        </w:numPr>
        <w:ind w:left="0" w:firstLine="0"/>
        <w:rPr>
          <w:rFonts w:asciiTheme="majorHAnsi" w:hAnsiTheme="majorHAnsi" w:cstheme="majorHAnsi"/>
        </w:rPr>
      </w:pPr>
      <w:r>
        <w:rPr>
          <w:rFonts w:asciiTheme="majorHAnsi" w:hAnsiTheme="majorHAnsi" w:cstheme="majorHAnsi"/>
        </w:rPr>
        <w:t>Add an equal volume of 95-100% ethanol to the flow</w:t>
      </w:r>
      <w:r w:rsidR="00D60B62">
        <w:rPr>
          <w:rFonts w:asciiTheme="majorHAnsi" w:hAnsiTheme="majorHAnsi" w:cstheme="majorHAnsi"/>
        </w:rPr>
        <w:t xml:space="preserve"> through</w:t>
      </w:r>
      <w:r>
        <w:rPr>
          <w:rFonts w:asciiTheme="majorHAnsi" w:hAnsiTheme="majorHAnsi" w:cstheme="majorHAnsi"/>
        </w:rPr>
        <w:t xml:space="preserve"> </w:t>
      </w:r>
      <w:r w:rsidR="00B43726">
        <w:rPr>
          <w:rFonts w:asciiTheme="majorHAnsi" w:hAnsiTheme="majorHAnsi" w:cstheme="majorHAnsi"/>
        </w:rPr>
        <w:t>and mix by pipetting up and down five times</w:t>
      </w:r>
      <w:r>
        <w:rPr>
          <w:rFonts w:asciiTheme="majorHAnsi" w:hAnsiTheme="majorHAnsi" w:cstheme="majorHAnsi"/>
        </w:rPr>
        <w:t xml:space="preserve">. </w:t>
      </w:r>
      <w:r w:rsidRPr="00E0588E">
        <w:rPr>
          <w:rFonts w:asciiTheme="majorHAnsi" w:hAnsiTheme="majorHAnsi" w:cstheme="majorHAnsi"/>
        </w:rPr>
        <w:t xml:space="preserve"> </w:t>
      </w:r>
    </w:p>
    <w:p w14:paraId="3A2ADD4D" w14:textId="77777777" w:rsidR="00B43726" w:rsidRDefault="00B43726" w:rsidP="00BB13BC">
      <w:pPr>
        <w:pStyle w:val="ListParagraph"/>
        <w:ind w:left="0"/>
        <w:rPr>
          <w:rFonts w:asciiTheme="majorHAnsi" w:hAnsiTheme="majorHAnsi" w:cstheme="majorHAnsi"/>
        </w:rPr>
      </w:pPr>
    </w:p>
    <w:p w14:paraId="0C90601A" w14:textId="6FB4A815" w:rsidR="00B43726" w:rsidRDefault="00B43726" w:rsidP="00BB13BC">
      <w:pPr>
        <w:widowControl/>
        <w:numPr>
          <w:ilvl w:val="2"/>
          <w:numId w:val="1"/>
        </w:numPr>
        <w:ind w:left="0" w:firstLine="0"/>
        <w:rPr>
          <w:rFonts w:asciiTheme="majorHAnsi" w:hAnsiTheme="majorHAnsi" w:cstheme="majorHAnsi"/>
        </w:rPr>
      </w:pPr>
      <w:r>
        <w:rPr>
          <w:rFonts w:asciiTheme="majorHAnsi" w:hAnsiTheme="majorHAnsi" w:cstheme="majorHAnsi"/>
        </w:rPr>
        <w:t>Place the IICG Column (green) on a sterile microcentrifuge tube. Transfer the mixed solution to the column and centrifuge.</w:t>
      </w:r>
    </w:p>
    <w:p w14:paraId="510B50CE" w14:textId="77777777" w:rsidR="00E0588E" w:rsidRDefault="00E0588E" w:rsidP="00BB13BC">
      <w:pPr>
        <w:pStyle w:val="ListParagraph"/>
        <w:ind w:left="0"/>
        <w:rPr>
          <w:rFonts w:asciiTheme="majorHAnsi" w:hAnsiTheme="majorHAnsi" w:cstheme="majorHAnsi"/>
        </w:rPr>
      </w:pPr>
    </w:p>
    <w:p w14:paraId="320A44CD" w14:textId="6E9F63D3" w:rsidR="00E0588E" w:rsidRDefault="00E0588E" w:rsidP="00BB13BC">
      <w:pPr>
        <w:widowControl/>
        <w:numPr>
          <w:ilvl w:val="2"/>
          <w:numId w:val="1"/>
        </w:numPr>
        <w:ind w:left="0" w:firstLine="0"/>
        <w:rPr>
          <w:rFonts w:asciiTheme="majorHAnsi" w:hAnsiTheme="majorHAnsi" w:cstheme="majorHAnsi"/>
        </w:rPr>
      </w:pPr>
      <w:r w:rsidRPr="00E0588E">
        <w:rPr>
          <w:rFonts w:asciiTheme="majorHAnsi" w:hAnsiTheme="majorHAnsi" w:cstheme="majorHAnsi"/>
        </w:rPr>
        <w:t>Add wash buffer</w:t>
      </w:r>
      <w:r w:rsidR="00A03960">
        <w:rPr>
          <w:rFonts w:asciiTheme="majorHAnsi" w:hAnsiTheme="majorHAnsi" w:cstheme="majorHAnsi"/>
        </w:rPr>
        <w:t xml:space="preserve"> (400 </w:t>
      </w:r>
      <w:r w:rsidR="00A03960" w:rsidRPr="00286276">
        <w:rPr>
          <w:rFonts w:asciiTheme="majorHAnsi" w:hAnsiTheme="majorHAnsi" w:cstheme="majorHAnsi"/>
        </w:rPr>
        <w:t>µ</w:t>
      </w:r>
      <w:r w:rsidR="00A03960">
        <w:rPr>
          <w:rFonts w:asciiTheme="majorHAnsi" w:hAnsiTheme="majorHAnsi" w:cstheme="majorHAnsi"/>
        </w:rPr>
        <w:t>L)</w:t>
      </w:r>
      <w:r w:rsidRPr="00E0588E">
        <w:rPr>
          <w:rFonts w:asciiTheme="majorHAnsi" w:hAnsiTheme="majorHAnsi" w:cstheme="majorHAnsi"/>
        </w:rPr>
        <w:t xml:space="preserve">, centrifuge, and discard the flow through. </w:t>
      </w:r>
    </w:p>
    <w:p w14:paraId="02951D03" w14:textId="77777777" w:rsidR="00286276" w:rsidRDefault="00286276" w:rsidP="00BB13BC">
      <w:pPr>
        <w:pStyle w:val="ListParagraph"/>
        <w:ind w:left="0"/>
        <w:rPr>
          <w:rFonts w:asciiTheme="majorHAnsi" w:hAnsiTheme="majorHAnsi" w:cstheme="majorHAnsi"/>
        </w:rPr>
      </w:pPr>
    </w:p>
    <w:p w14:paraId="41F96520" w14:textId="5C4CB444" w:rsidR="00286276" w:rsidRDefault="00286276" w:rsidP="00BB13BC">
      <w:pPr>
        <w:widowControl/>
        <w:numPr>
          <w:ilvl w:val="2"/>
          <w:numId w:val="1"/>
        </w:numPr>
        <w:ind w:left="0" w:firstLine="0"/>
        <w:rPr>
          <w:rFonts w:asciiTheme="majorHAnsi" w:hAnsiTheme="majorHAnsi" w:cstheme="majorHAnsi"/>
        </w:rPr>
      </w:pPr>
      <w:r>
        <w:rPr>
          <w:rFonts w:asciiTheme="majorHAnsi" w:hAnsiTheme="majorHAnsi" w:cstheme="majorHAnsi"/>
        </w:rPr>
        <w:t xml:space="preserve">Add 5 </w:t>
      </w:r>
      <w:r w:rsidRPr="00286276">
        <w:rPr>
          <w:rFonts w:asciiTheme="majorHAnsi" w:hAnsiTheme="majorHAnsi" w:cstheme="majorHAnsi"/>
        </w:rPr>
        <w:t>µ</w:t>
      </w:r>
      <w:r>
        <w:rPr>
          <w:rFonts w:asciiTheme="majorHAnsi" w:hAnsiTheme="majorHAnsi" w:cstheme="majorHAnsi"/>
        </w:rPr>
        <w:t>L of DN</w:t>
      </w:r>
      <w:r w:rsidR="00415948">
        <w:rPr>
          <w:rFonts w:asciiTheme="majorHAnsi" w:hAnsiTheme="majorHAnsi" w:cstheme="majorHAnsi"/>
        </w:rPr>
        <w:t>a</w:t>
      </w:r>
      <w:r>
        <w:rPr>
          <w:rFonts w:asciiTheme="majorHAnsi" w:hAnsiTheme="majorHAnsi" w:cstheme="majorHAnsi"/>
        </w:rPr>
        <w:t xml:space="preserve">se I and 75 </w:t>
      </w:r>
      <w:r w:rsidRPr="00286276">
        <w:rPr>
          <w:rFonts w:asciiTheme="majorHAnsi" w:hAnsiTheme="majorHAnsi" w:cstheme="majorHAnsi"/>
        </w:rPr>
        <w:t>µ</w:t>
      </w:r>
      <w:r>
        <w:rPr>
          <w:rFonts w:asciiTheme="majorHAnsi" w:hAnsiTheme="majorHAnsi" w:cstheme="majorHAnsi"/>
        </w:rPr>
        <w:t>L of DNA digestion buffer to the column and incubate at room temperature for 15 minutes.</w:t>
      </w:r>
    </w:p>
    <w:p w14:paraId="780C1298" w14:textId="77777777" w:rsidR="00286276" w:rsidRDefault="00286276" w:rsidP="00BB13BC">
      <w:pPr>
        <w:pStyle w:val="ListParagraph"/>
        <w:ind w:left="0"/>
        <w:rPr>
          <w:rFonts w:asciiTheme="majorHAnsi" w:hAnsiTheme="majorHAnsi" w:cstheme="majorHAnsi"/>
        </w:rPr>
      </w:pPr>
    </w:p>
    <w:p w14:paraId="70D82D5B" w14:textId="04ABEEEB" w:rsidR="00286276" w:rsidRDefault="00286276" w:rsidP="00BB13BC">
      <w:pPr>
        <w:widowControl/>
        <w:numPr>
          <w:ilvl w:val="2"/>
          <w:numId w:val="1"/>
        </w:numPr>
        <w:ind w:left="0" w:firstLine="0"/>
        <w:rPr>
          <w:rFonts w:asciiTheme="majorHAnsi" w:hAnsiTheme="majorHAnsi" w:cstheme="majorHAnsi"/>
        </w:rPr>
      </w:pPr>
      <w:r>
        <w:rPr>
          <w:rFonts w:asciiTheme="majorHAnsi" w:hAnsiTheme="majorHAnsi" w:cstheme="majorHAnsi"/>
        </w:rPr>
        <w:t>Add prep buffer</w:t>
      </w:r>
      <w:r w:rsidR="00A03960">
        <w:rPr>
          <w:rFonts w:asciiTheme="majorHAnsi" w:hAnsiTheme="majorHAnsi" w:cstheme="majorHAnsi"/>
        </w:rPr>
        <w:t xml:space="preserve"> (400 </w:t>
      </w:r>
      <w:r w:rsidR="00A03960" w:rsidRPr="00286276">
        <w:rPr>
          <w:rFonts w:asciiTheme="majorHAnsi" w:hAnsiTheme="majorHAnsi" w:cstheme="majorHAnsi"/>
        </w:rPr>
        <w:t>µ</w:t>
      </w:r>
      <w:r w:rsidR="00A03960">
        <w:rPr>
          <w:rFonts w:asciiTheme="majorHAnsi" w:hAnsiTheme="majorHAnsi" w:cstheme="majorHAnsi"/>
        </w:rPr>
        <w:t>L)</w:t>
      </w:r>
      <w:r>
        <w:rPr>
          <w:rFonts w:asciiTheme="majorHAnsi" w:hAnsiTheme="majorHAnsi" w:cstheme="majorHAnsi"/>
        </w:rPr>
        <w:t>, centrifuge, and discard the flow through.</w:t>
      </w:r>
    </w:p>
    <w:p w14:paraId="64EC6DE0" w14:textId="77777777" w:rsidR="00286276" w:rsidRDefault="00286276" w:rsidP="00BB13BC">
      <w:pPr>
        <w:pStyle w:val="ListParagraph"/>
        <w:ind w:left="0"/>
        <w:rPr>
          <w:rFonts w:asciiTheme="majorHAnsi" w:hAnsiTheme="majorHAnsi" w:cstheme="majorHAnsi"/>
        </w:rPr>
      </w:pPr>
    </w:p>
    <w:p w14:paraId="143D1E38" w14:textId="5651DE8B" w:rsidR="00286276" w:rsidRPr="00286276" w:rsidRDefault="00286276" w:rsidP="00BB13BC">
      <w:pPr>
        <w:widowControl/>
        <w:numPr>
          <w:ilvl w:val="2"/>
          <w:numId w:val="1"/>
        </w:numPr>
        <w:ind w:left="0" w:firstLine="0"/>
        <w:rPr>
          <w:rFonts w:asciiTheme="majorHAnsi" w:hAnsiTheme="majorHAnsi" w:cstheme="majorHAnsi"/>
        </w:rPr>
      </w:pPr>
      <w:r w:rsidRPr="00E0588E">
        <w:rPr>
          <w:rFonts w:asciiTheme="majorHAnsi" w:hAnsiTheme="majorHAnsi" w:cstheme="majorHAnsi"/>
        </w:rPr>
        <w:t>Add wash buffer</w:t>
      </w:r>
      <w:r w:rsidR="00A03960">
        <w:rPr>
          <w:rFonts w:asciiTheme="majorHAnsi" w:hAnsiTheme="majorHAnsi" w:cstheme="majorHAnsi"/>
        </w:rPr>
        <w:t xml:space="preserve"> (700 </w:t>
      </w:r>
      <w:r w:rsidR="00A03960" w:rsidRPr="00286276">
        <w:rPr>
          <w:rFonts w:asciiTheme="majorHAnsi" w:hAnsiTheme="majorHAnsi" w:cstheme="majorHAnsi"/>
        </w:rPr>
        <w:t>µ</w:t>
      </w:r>
      <w:r w:rsidR="00A03960">
        <w:rPr>
          <w:rFonts w:asciiTheme="majorHAnsi" w:hAnsiTheme="majorHAnsi" w:cstheme="majorHAnsi"/>
        </w:rPr>
        <w:t>L)</w:t>
      </w:r>
      <w:r w:rsidRPr="00E0588E">
        <w:rPr>
          <w:rFonts w:asciiTheme="majorHAnsi" w:hAnsiTheme="majorHAnsi" w:cstheme="majorHAnsi"/>
        </w:rPr>
        <w:t xml:space="preserve">, centrifuge, and discard the flow through. </w:t>
      </w:r>
      <w:r w:rsidR="00A03960" w:rsidRPr="00A03960">
        <w:rPr>
          <w:rFonts w:asciiTheme="majorHAnsi" w:hAnsiTheme="majorHAnsi" w:cstheme="majorHAnsi"/>
        </w:rPr>
        <w:t>Then add wash buffer (400 µL), centrifuge, and discard the flow through again.</w:t>
      </w:r>
    </w:p>
    <w:p w14:paraId="2629E1E4" w14:textId="77777777" w:rsidR="00E0588E" w:rsidRDefault="00E0588E" w:rsidP="00BB13BC">
      <w:pPr>
        <w:pStyle w:val="ListParagraph"/>
        <w:ind w:left="0"/>
        <w:rPr>
          <w:rFonts w:asciiTheme="majorHAnsi" w:hAnsiTheme="majorHAnsi" w:cstheme="majorHAnsi"/>
        </w:rPr>
      </w:pPr>
    </w:p>
    <w:p w14:paraId="4C80FCFD" w14:textId="32C22EA0" w:rsidR="00E0588E" w:rsidRDefault="00E0588E" w:rsidP="00BB13BC">
      <w:pPr>
        <w:widowControl/>
        <w:numPr>
          <w:ilvl w:val="2"/>
          <w:numId w:val="1"/>
        </w:numPr>
        <w:ind w:left="0" w:firstLine="0"/>
        <w:rPr>
          <w:rFonts w:asciiTheme="majorHAnsi" w:hAnsiTheme="majorHAnsi" w:cstheme="majorHAnsi"/>
        </w:rPr>
      </w:pPr>
      <w:r w:rsidRPr="00E0588E">
        <w:rPr>
          <w:rFonts w:asciiTheme="majorHAnsi" w:hAnsiTheme="majorHAnsi" w:cstheme="majorHAnsi"/>
        </w:rPr>
        <w:t>Transfer the column to a new sterile microcentrifuge tube. Elute with 50 µL of DNase/RNase free water and let sit for 5 min before centrifuging.</w:t>
      </w:r>
    </w:p>
    <w:p w14:paraId="131883D1" w14:textId="77777777" w:rsidR="00E0588E" w:rsidRDefault="00E0588E" w:rsidP="00BB13BC">
      <w:pPr>
        <w:pStyle w:val="ListParagraph"/>
        <w:ind w:left="0"/>
        <w:rPr>
          <w:rFonts w:asciiTheme="majorHAnsi" w:hAnsiTheme="majorHAnsi" w:cstheme="majorHAnsi"/>
        </w:rPr>
      </w:pPr>
    </w:p>
    <w:p w14:paraId="7B01F794" w14:textId="184F31BE" w:rsidR="00E0588E" w:rsidRDefault="00E0588E" w:rsidP="00BB13BC">
      <w:pPr>
        <w:widowControl/>
        <w:numPr>
          <w:ilvl w:val="2"/>
          <w:numId w:val="1"/>
        </w:numPr>
        <w:ind w:left="0" w:firstLine="0"/>
        <w:rPr>
          <w:rFonts w:asciiTheme="majorHAnsi" w:hAnsiTheme="majorHAnsi" w:cstheme="majorHAnsi"/>
        </w:rPr>
      </w:pPr>
      <w:r w:rsidRPr="00E0588E">
        <w:rPr>
          <w:rFonts w:asciiTheme="majorHAnsi" w:hAnsiTheme="majorHAnsi" w:cstheme="majorHAnsi"/>
        </w:rPr>
        <w:lastRenderedPageBreak/>
        <w:t>During that incubation period, prepare the III-HRC filter by placing it in a collection tube and adding the HRC prep solution</w:t>
      </w:r>
      <w:r w:rsidR="00A03960">
        <w:rPr>
          <w:rFonts w:asciiTheme="majorHAnsi" w:hAnsiTheme="majorHAnsi" w:cstheme="majorHAnsi"/>
        </w:rPr>
        <w:t xml:space="preserve"> (600 </w:t>
      </w:r>
      <w:r w:rsidR="00A03960" w:rsidRPr="00286276">
        <w:rPr>
          <w:rFonts w:asciiTheme="majorHAnsi" w:hAnsiTheme="majorHAnsi" w:cstheme="majorHAnsi"/>
        </w:rPr>
        <w:t>µ</w:t>
      </w:r>
      <w:r w:rsidR="00A03960">
        <w:rPr>
          <w:rFonts w:asciiTheme="majorHAnsi" w:hAnsiTheme="majorHAnsi" w:cstheme="majorHAnsi"/>
        </w:rPr>
        <w:t>L)</w:t>
      </w:r>
      <w:r w:rsidRPr="00E0588E">
        <w:rPr>
          <w:rFonts w:asciiTheme="majorHAnsi" w:hAnsiTheme="majorHAnsi" w:cstheme="majorHAnsi"/>
        </w:rPr>
        <w:t xml:space="preserve"> to it, followed by a centrifugation step of 3 min at 8,000 x </w:t>
      </w:r>
      <w:r w:rsidRPr="00415948">
        <w:rPr>
          <w:rFonts w:asciiTheme="majorHAnsi" w:hAnsiTheme="majorHAnsi" w:cstheme="majorHAnsi"/>
          <w:i/>
          <w:iCs/>
        </w:rPr>
        <w:t>g</w:t>
      </w:r>
      <w:r w:rsidRPr="00E0588E">
        <w:rPr>
          <w:rFonts w:asciiTheme="majorHAnsi" w:hAnsiTheme="majorHAnsi" w:cstheme="majorHAnsi"/>
        </w:rPr>
        <w:t xml:space="preserve">. </w:t>
      </w:r>
    </w:p>
    <w:p w14:paraId="2162624A" w14:textId="77777777" w:rsidR="00E0588E" w:rsidRDefault="00E0588E" w:rsidP="00BB13BC">
      <w:pPr>
        <w:pStyle w:val="ListParagraph"/>
        <w:ind w:left="0"/>
        <w:rPr>
          <w:rFonts w:asciiTheme="majorHAnsi" w:hAnsiTheme="majorHAnsi" w:cstheme="majorHAnsi"/>
        </w:rPr>
      </w:pPr>
    </w:p>
    <w:p w14:paraId="55E281D5" w14:textId="73B26EB7" w:rsidR="00E0588E" w:rsidRPr="00E0588E" w:rsidRDefault="00E0588E" w:rsidP="00BB13BC">
      <w:pPr>
        <w:widowControl/>
        <w:numPr>
          <w:ilvl w:val="2"/>
          <w:numId w:val="1"/>
        </w:numPr>
        <w:ind w:left="0" w:firstLine="0"/>
        <w:rPr>
          <w:rFonts w:asciiTheme="majorHAnsi" w:hAnsiTheme="majorHAnsi" w:cstheme="majorHAnsi"/>
        </w:rPr>
      </w:pPr>
      <w:r w:rsidRPr="00E0588E">
        <w:rPr>
          <w:rFonts w:asciiTheme="majorHAnsi" w:hAnsiTheme="majorHAnsi" w:cstheme="majorHAnsi"/>
        </w:rPr>
        <w:t xml:space="preserve">Move the prepared filter onto a sterile microcentrifuge tube. Transfer the eluted DNA from step 3.4.5 to this filter and centrifuge at 16,000 x </w:t>
      </w:r>
      <w:r w:rsidRPr="00415948">
        <w:rPr>
          <w:rFonts w:asciiTheme="majorHAnsi" w:hAnsiTheme="majorHAnsi" w:cstheme="majorHAnsi"/>
          <w:i/>
          <w:iCs/>
        </w:rPr>
        <w:t>g</w:t>
      </w:r>
      <w:r w:rsidRPr="00E0588E">
        <w:rPr>
          <w:rFonts w:asciiTheme="majorHAnsi" w:hAnsiTheme="majorHAnsi" w:cstheme="majorHAnsi"/>
        </w:rPr>
        <w:t xml:space="preserve"> for 3 min.</w:t>
      </w:r>
      <w:r w:rsidR="00461ED4">
        <w:rPr>
          <w:rFonts w:asciiTheme="majorHAnsi" w:hAnsiTheme="majorHAnsi" w:cstheme="majorHAnsi"/>
        </w:rPr>
        <w:t xml:space="preserve"> The flow through contains the extracted RNA.</w:t>
      </w:r>
    </w:p>
    <w:p w14:paraId="6011903E" w14:textId="11DFC1AB" w:rsidR="00052DA4" w:rsidRDefault="00052DA4" w:rsidP="00BB13BC">
      <w:pPr>
        <w:widowControl/>
        <w:rPr>
          <w:rFonts w:asciiTheme="majorHAnsi" w:hAnsiTheme="majorHAnsi" w:cstheme="majorHAnsi"/>
        </w:rPr>
      </w:pPr>
    </w:p>
    <w:p w14:paraId="5EFBD92B" w14:textId="2EE087A0" w:rsidR="00836E62" w:rsidRPr="006E0379" w:rsidRDefault="00052DA4" w:rsidP="00BB13BC">
      <w:pPr>
        <w:widowControl/>
        <w:rPr>
          <w:rFonts w:asciiTheme="majorHAnsi" w:hAnsiTheme="majorHAnsi" w:cstheme="majorHAnsi"/>
          <w:shd w:val="clear" w:color="auto" w:fill="FFF2CC"/>
        </w:rPr>
      </w:pPr>
      <w:r>
        <w:rPr>
          <w:rFonts w:asciiTheme="majorHAnsi" w:hAnsiTheme="majorHAnsi" w:cstheme="majorHAnsi"/>
        </w:rPr>
        <w:t>N</w:t>
      </w:r>
      <w:r w:rsidR="00415948">
        <w:rPr>
          <w:rFonts w:asciiTheme="majorHAnsi" w:hAnsiTheme="majorHAnsi" w:cstheme="majorHAnsi"/>
        </w:rPr>
        <w:t>OTE</w:t>
      </w:r>
      <w:r>
        <w:rPr>
          <w:rFonts w:asciiTheme="majorHAnsi" w:hAnsiTheme="majorHAnsi" w:cstheme="majorHAnsi"/>
        </w:rPr>
        <w:t>: RNA extracts can only be stored for one year before they start to degrade</w:t>
      </w:r>
      <w:r w:rsidRPr="007D16DE">
        <w:rPr>
          <w:vertAlign w:val="superscript"/>
        </w:rPr>
        <w:fldChar w:fldCharType="begin"/>
      </w:r>
      <w:r w:rsidR="00905C91">
        <w:rPr>
          <w:vertAlign w:val="superscript"/>
        </w:rPr>
        <w:instrText xml:space="preserve"> ADDIN ZOTERO_ITEM CSL_CITATION {"citationID":"p5JmCk7w","properties":{"formattedCitation":"\\super 15\\nosupersub{}","plainCitation":"15","noteIndex":0},"citationItems":[{"id":185,"uris":["http://zotero.org/users/local/CcvIKZvh/items/M9MD6A79"],"uri":["http://zotero.org/users/local/CcvIKZvh/items/M9MD6A79"],"itemData":{"id":185,"type":"webpage","abstract":"Most researchers are acutely aware of the risk of RNase contamination, and we do not want to belabor this point or cause undue worry. We do not routinely find it necessary to treat the microcentrifuge tubes used with RNA if they are from unopened bags or from bags in which care was taken to avoid contaminating the tubes.","container-title":"thermoscientific","language":"en","note":"source: www.thermofisher.com","title":"Technical Bulletin #159: Working with RNA","URL":"//www.thermofisher.com/us/en/home/references/ambion-tech-support/nuclease-enzymes/general-articles/working-with-rna.html","author":[{"family":"ThermoFisher SCIENTIFIC","given":""}],"accessed":{"date-parts":[["2020",7,31]]}}}],"schema":"https://github.com/citation-style-language/schema/raw/master/csl-citation.json"} </w:instrText>
      </w:r>
      <w:r w:rsidRPr="007D16DE">
        <w:rPr>
          <w:vertAlign w:val="superscript"/>
        </w:rPr>
        <w:fldChar w:fldCharType="separate"/>
      </w:r>
      <w:r w:rsidR="00905C91" w:rsidRPr="00905C91">
        <w:rPr>
          <w:vertAlign w:val="superscript"/>
        </w:rPr>
        <w:t>15</w:t>
      </w:r>
      <w:r w:rsidRPr="007D16DE">
        <w:rPr>
          <w:vertAlign w:val="superscript"/>
        </w:rPr>
        <w:fldChar w:fldCharType="end"/>
      </w:r>
      <w:r w:rsidRPr="007D16DE">
        <w:t>.</w:t>
      </w:r>
      <w:r>
        <w:t xml:space="preserve"> </w:t>
      </w:r>
      <w:r w:rsidRPr="007D16DE">
        <w:t>Both DNA and RNA extracts are degraded by repeated freeze-thawing</w:t>
      </w:r>
      <w:r w:rsidRPr="007D16DE">
        <w:rPr>
          <w:rFonts w:asciiTheme="majorHAnsi" w:hAnsiTheme="majorHAnsi" w:cstheme="majorHAnsi"/>
        </w:rPr>
        <w:t>.</w:t>
      </w:r>
      <w:r w:rsidR="00836E62">
        <w:rPr>
          <w:rFonts w:asciiTheme="majorHAnsi" w:hAnsiTheme="majorHAnsi" w:cstheme="majorHAnsi"/>
        </w:rPr>
        <w:t xml:space="preserve"> </w:t>
      </w:r>
      <w:r w:rsidR="00836E62">
        <w:rPr>
          <w:rFonts w:asciiTheme="majorHAnsi" w:hAnsiTheme="majorHAnsi" w:cstheme="majorHAnsi"/>
          <w:highlight w:val="white"/>
        </w:rPr>
        <w:t>Some protocols allow for the extraction of both DNA and RNA from the same sample</w:t>
      </w:r>
      <w:r w:rsidR="00F655E1">
        <w:rPr>
          <w:rFonts w:asciiTheme="majorHAnsi" w:hAnsiTheme="majorHAnsi" w:cstheme="majorHAnsi"/>
          <w:highlight w:val="white"/>
        </w:rPr>
        <w:fldChar w:fldCharType="begin"/>
      </w:r>
      <w:r w:rsidR="00905C91">
        <w:rPr>
          <w:rFonts w:asciiTheme="majorHAnsi" w:hAnsiTheme="majorHAnsi" w:cstheme="majorHAnsi"/>
          <w:highlight w:val="white"/>
        </w:rPr>
        <w:instrText xml:space="preserve"> ADDIN ZOTERO_ITEM CSL_CITATION {"citationID":"h99K5vwc","properties":{"formattedCitation":"\\super 16, 17\\nosupersub{}","plainCitation":"16, 17","noteIndex":0},"citationItems":[{"id":268,"uris":["http://zotero.org/users/local/CcvIKZvh/items/6Q3Y3C7K"],"uri":["http://zotero.org/users/local/CcvIKZvh/items/6Q3Y3C7K"],"itemData":{"id":268,"type":"webpage","container-title":"QIAGEN","title":"AllPrep DNA/RNA Mini Kit","URL":"https://www.qiagen.com/us/products/discovery-and-translational-research/dna-rna-purification/multianalyte-and-virus/allprep-dnarna-mini-kit/#orderinginformation","author":[{"family":"QIAGEN","given":""}],"accessed":{"date-parts":[["2020",11,17]]},"issued":{"date-parts":[["2020"]]}},"label":"page"},{"id":270,"uris":["http://zotero.org/users/local/CcvIKZvh/items/CV6LY3FI"],"uri":["http://zotero.org/users/local/CcvIKZvh/items/CV6LY3FI"],"itemData":{"id":270,"type":"webpage","abstract":"The ZymoBIOMICS DNA/RNA Miniprep Kit is designed for purifying DNA and RNA from a wide array of sample inputs (e.g. feces, soil, plant, water, and biofilms) that is ready for microbiome or metagenome analyses. The ZymoBIOMICS innovative lysis system eliminates bias associated with unequal lysis efficiencies of differen","container-title":"ZYMO RESEARCH","language":"en","title":"ZymoBIOMICS DNA/RNA Miniprep Kit","URL":"https://www.zymoresearch.com/products/zymobiomics-dna-rna-miniprep-kit","accessed":{"date-parts":[["2020",11,17]]},"issued":{"date-parts":[["2020"]]}},"label":"page"}],"schema":"https://github.com/citation-style-language/schema/raw/master/csl-citation.json"} </w:instrText>
      </w:r>
      <w:r w:rsidR="00F655E1">
        <w:rPr>
          <w:rFonts w:asciiTheme="majorHAnsi" w:hAnsiTheme="majorHAnsi" w:cstheme="majorHAnsi"/>
          <w:highlight w:val="white"/>
        </w:rPr>
        <w:fldChar w:fldCharType="separate"/>
      </w:r>
      <w:r w:rsidR="00905C91" w:rsidRPr="00905C91">
        <w:rPr>
          <w:vertAlign w:val="superscript"/>
        </w:rPr>
        <w:t>16,17</w:t>
      </w:r>
      <w:r w:rsidR="00F655E1">
        <w:rPr>
          <w:rFonts w:asciiTheme="majorHAnsi" w:hAnsiTheme="majorHAnsi" w:cstheme="majorHAnsi"/>
          <w:highlight w:val="white"/>
        </w:rPr>
        <w:fldChar w:fldCharType="end"/>
      </w:r>
      <w:r w:rsidR="00836E62">
        <w:rPr>
          <w:rFonts w:asciiTheme="majorHAnsi" w:hAnsiTheme="majorHAnsi" w:cstheme="majorHAnsi"/>
          <w:highlight w:val="white"/>
        </w:rPr>
        <w:t>.</w:t>
      </w:r>
    </w:p>
    <w:p w14:paraId="37F62680" w14:textId="77777777" w:rsidR="00052DA4" w:rsidRDefault="00052DA4" w:rsidP="00BB13BC">
      <w:pPr>
        <w:widowControl/>
        <w:rPr>
          <w:rFonts w:asciiTheme="majorHAnsi" w:hAnsiTheme="majorHAnsi" w:cstheme="majorHAnsi"/>
        </w:rPr>
      </w:pPr>
    </w:p>
    <w:p w14:paraId="00000075" w14:textId="666D36E5" w:rsidR="006A410C" w:rsidRPr="00DC1E2A" w:rsidRDefault="00141BB0" w:rsidP="00BB13BC">
      <w:pPr>
        <w:widowControl/>
        <w:numPr>
          <w:ilvl w:val="1"/>
          <w:numId w:val="1"/>
        </w:numPr>
        <w:rPr>
          <w:rFonts w:asciiTheme="majorHAnsi" w:hAnsiTheme="majorHAnsi" w:cstheme="majorHAnsi"/>
        </w:rPr>
      </w:pPr>
      <w:r>
        <w:rPr>
          <w:rFonts w:asciiTheme="majorHAnsi" w:hAnsiTheme="majorHAnsi" w:cstheme="majorHAnsi"/>
        </w:rPr>
        <w:t>Quantify t</w:t>
      </w:r>
      <w:r w:rsidR="006E0379" w:rsidRPr="006E0379">
        <w:rPr>
          <w:rFonts w:asciiTheme="majorHAnsi" w:hAnsiTheme="majorHAnsi" w:cstheme="majorHAnsi"/>
        </w:rPr>
        <w:t xml:space="preserve">he </w:t>
      </w:r>
      <w:r>
        <w:rPr>
          <w:rFonts w:asciiTheme="majorHAnsi" w:hAnsiTheme="majorHAnsi" w:cstheme="majorHAnsi"/>
        </w:rPr>
        <w:t>extracted DNA and RNA samples</w:t>
      </w:r>
      <w:r w:rsidR="006E0379" w:rsidRPr="006E0379">
        <w:rPr>
          <w:rFonts w:asciiTheme="majorHAnsi" w:hAnsiTheme="majorHAnsi" w:cstheme="majorHAnsi"/>
        </w:rPr>
        <w:t xml:space="preserve"> using </w:t>
      </w:r>
      <w:r w:rsidR="00D35A23">
        <w:rPr>
          <w:rFonts w:asciiTheme="majorHAnsi" w:hAnsiTheme="majorHAnsi" w:cstheme="majorHAnsi"/>
        </w:rPr>
        <w:t xml:space="preserve">a </w:t>
      </w:r>
      <w:r w:rsidR="006E0379" w:rsidRPr="006E0379">
        <w:rPr>
          <w:rFonts w:asciiTheme="majorHAnsi" w:hAnsiTheme="majorHAnsi" w:cstheme="majorHAnsi"/>
        </w:rPr>
        <w:t>fluorometer</w:t>
      </w:r>
      <w:r w:rsidR="00D35A23">
        <w:rPr>
          <w:rFonts w:asciiTheme="majorHAnsi" w:hAnsiTheme="majorHAnsi" w:cstheme="majorHAnsi"/>
        </w:rPr>
        <w:t xml:space="preserve"> or a spectrophotometer</w:t>
      </w:r>
      <w:r w:rsidR="006E0379" w:rsidRPr="006E0379">
        <w:rPr>
          <w:rFonts w:asciiTheme="majorHAnsi" w:hAnsiTheme="majorHAnsi" w:cstheme="majorHAnsi"/>
        </w:rPr>
        <w:t xml:space="preserve">. See </w:t>
      </w:r>
      <w:r w:rsidR="006E0379" w:rsidRPr="0075149A">
        <w:rPr>
          <w:rFonts w:asciiTheme="majorHAnsi" w:hAnsiTheme="majorHAnsi" w:cstheme="majorHAnsi"/>
          <w:b/>
          <w:bCs/>
        </w:rPr>
        <w:t>Table 1</w:t>
      </w:r>
      <w:r w:rsidR="006E0379" w:rsidRPr="006E0379">
        <w:rPr>
          <w:rFonts w:asciiTheme="majorHAnsi" w:hAnsiTheme="majorHAnsi" w:cstheme="majorHAnsi"/>
        </w:rPr>
        <w:t xml:space="preserve"> for example fluorometer DNA concentration values.</w:t>
      </w:r>
      <w:r w:rsidR="00DC1E2A">
        <w:rPr>
          <w:rFonts w:asciiTheme="majorHAnsi" w:hAnsiTheme="majorHAnsi" w:cstheme="majorHAnsi"/>
        </w:rPr>
        <w:t xml:space="preserve"> </w:t>
      </w:r>
      <w:r w:rsidR="006E0379" w:rsidRPr="00DC1E2A">
        <w:rPr>
          <w:rFonts w:asciiTheme="majorHAnsi" w:hAnsiTheme="majorHAnsi" w:cstheme="majorHAnsi"/>
        </w:rPr>
        <w:t xml:space="preserve">For an example </w:t>
      </w:r>
      <w:r w:rsidR="004F2CF4" w:rsidRPr="00DC1E2A">
        <w:rPr>
          <w:rFonts w:asciiTheme="majorHAnsi" w:hAnsiTheme="majorHAnsi" w:cstheme="majorHAnsi"/>
        </w:rPr>
        <w:t>spectrophotometer</w:t>
      </w:r>
      <w:r w:rsidR="006E0379" w:rsidRPr="00DC1E2A">
        <w:rPr>
          <w:rFonts w:asciiTheme="majorHAnsi" w:hAnsiTheme="majorHAnsi" w:cstheme="majorHAnsi"/>
        </w:rPr>
        <w:t xml:space="preserve"> quantification protocol, see</w:t>
      </w:r>
      <w:r w:rsidR="00415948">
        <w:rPr>
          <w:rFonts w:asciiTheme="majorHAnsi" w:hAnsiTheme="majorHAnsi" w:cstheme="majorHAnsi"/>
        </w:rPr>
        <w:t xml:space="preserve"> reference</w:t>
      </w:r>
      <w:r w:rsidR="000B26C3" w:rsidRPr="00DC1E2A">
        <w:rPr>
          <w:rFonts w:asciiTheme="majorHAnsi" w:hAnsiTheme="majorHAnsi" w:cstheme="majorHAnsi"/>
        </w:rPr>
        <w:fldChar w:fldCharType="begin"/>
      </w:r>
      <w:r w:rsidR="00905C91">
        <w:rPr>
          <w:rFonts w:asciiTheme="majorHAnsi" w:hAnsiTheme="majorHAnsi" w:cstheme="majorHAnsi"/>
        </w:rPr>
        <w:instrText xml:space="preserve"> ADDIN ZOTERO_ITEM CSL_CITATION {"citationID":"GP6yb9Fc","properties":{"formattedCitation":"\\super 18\\nosupersub{}","plainCitation":"18","noteIndex":0},"citationItems":[{"id":229,"uris":["http://zotero.org/users/local/CcvIKZvh/items/GM86FMH9"],"uri":["http://zotero.org/users/local/CcvIKZvh/items/GM86FMH9"],"itemData":{"id":229,"type":"article-journal","abstract":"Biomolecular assays are continually being developed that use progressively smaller amounts of material, often precluding the use of conventional cuvette-based instruments for nucleic acid quantitation for those that can perform microvolume quantitation. The NanoDrop microvolume sample retention system (Thermo Scientific NanoDrop Products) functions by combining fiber optic technology and natural surface tension properties to capture and retain minute amounts of sample independent of traditional containment apparatus such as cuvettes or capillaries. Furthermore, the system employs shorter path lengths, which result in a broad range of nucleic acid concentration measurements, essentially eliminating the need to perform dilutions. Reducing the volume of sample required for spectroscopic analysis also facilitates the inclusion of additional quality control steps throughout many molecular workflows, increasing efficiency and ultimately leading to greater confidence in downstream results. The need for high-sensitivity fluorescent analysis of limited mass has also emerged with recent experimental advances. Using the same microvolume sample retention technology, fluorescent measurements may be performed with 2 μL of material, allowing fluorescent assays volume requirements to be significantly reduced. Such microreactions of 10 μL or less are now possible using a dedicated microvolume fluorospectrometer. Two microvolume nucleic acid quantitation protocols will be demonstrated that use integrated sample retention systems as practical alternatives to traditional cuvette-based protocols. First, a direct A260 absorbance method using a microvolume spectrophotometer is described. This is followed by a demonstration of a fluorescence-based method that enables reduced-volume fluorescence reactions with a microvolume fluorospectrometer. These novel techniques enable the assessment of nucleic acid concentrations ranging from 1 pg/ μL to 15,000 ng/ μL with minimal consumption of sample.","container-title":"JoVE (Journal of Visualized Experiments)","DOI":"10.3791/2565","ISSN":"1940-087X","issue":"45","page":"e2565","source":"www.jove.com","title":"NanoDrop Microvolume Quantitation of Nucleic Acids","author":[{"family":"Desjardins","given":"Philippe"},{"family":"Conklin","given":"Deborah"}],"issued":{"date-parts":[["2010",11,22]]}}}],"schema":"https://github.com/citation-style-language/schema/raw/master/csl-citation.json"} </w:instrText>
      </w:r>
      <w:r w:rsidR="000B26C3" w:rsidRPr="00DC1E2A">
        <w:rPr>
          <w:rFonts w:asciiTheme="majorHAnsi" w:hAnsiTheme="majorHAnsi" w:cstheme="majorHAnsi"/>
        </w:rPr>
        <w:fldChar w:fldCharType="separate"/>
      </w:r>
      <w:r w:rsidR="00905C91" w:rsidRPr="00905C91">
        <w:rPr>
          <w:vertAlign w:val="superscript"/>
        </w:rPr>
        <w:t>18</w:t>
      </w:r>
      <w:r w:rsidR="000B26C3" w:rsidRPr="00DC1E2A">
        <w:rPr>
          <w:rFonts w:asciiTheme="majorHAnsi" w:hAnsiTheme="majorHAnsi" w:cstheme="majorHAnsi"/>
        </w:rPr>
        <w:fldChar w:fldCharType="end"/>
      </w:r>
      <w:r w:rsidR="006E0379" w:rsidRPr="00DC1E2A">
        <w:rPr>
          <w:rFonts w:asciiTheme="majorHAnsi" w:hAnsiTheme="majorHAnsi" w:cstheme="majorHAnsi"/>
        </w:rPr>
        <w:t>.</w:t>
      </w:r>
      <w:r w:rsidR="008507D2">
        <w:rPr>
          <w:rFonts w:asciiTheme="majorHAnsi" w:hAnsiTheme="majorHAnsi" w:cstheme="majorHAnsi"/>
        </w:rPr>
        <w:t xml:space="preserve"> Sediment DNA concentration values with the kit listed in </w:t>
      </w:r>
      <w:r w:rsidR="008507D2" w:rsidRPr="00415948">
        <w:rPr>
          <w:rFonts w:asciiTheme="majorHAnsi" w:hAnsiTheme="majorHAnsi" w:cstheme="majorHAnsi"/>
          <w:b/>
          <w:bCs/>
        </w:rPr>
        <w:t>Table of Materials</w:t>
      </w:r>
      <w:r w:rsidR="008507D2">
        <w:rPr>
          <w:rFonts w:asciiTheme="majorHAnsi" w:hAnsiTheme="majorHAnsi" w:cstheme="majorHAnsi"/>
        </w:rPr>
        <w:t xml:space="preserve"> generally range from </w:t>
      </w:r>
      <w:r w:rsidR="00D50C2C">
        <w:rPr>
          <w:rFonts w:asciiTheme="majorHAnsi" w:hAnsiTheme="majorHAnsi" w:cstheme="majorHAnsi"/>
        </w:rPr>
        <w:t>1</w:t>
      </w:r>
      <w:r w:rsidR="008507D2">
        <w:rPr>
          <w:rFonts w:asciiTheme="majorHAnsi" w:hAnsiTheme="majorHAnsi" w:cstheme="majorHAnsi"/>
        </w:rPr>
        <w:t xml:space="preserve"> to </w:t>
      </w:r>
      <w:r w:rsidR="00D230F3">
        <w:rPr>
          <w:rFonts w:asciiTheme="majorHAnsi" w:hAnsiTheme="majorHAnsi" w:cstheme="majorHAnsi"/>
        </w:rPr>
        <w:t>40 ng/</w:t>
      </w:r>
      <w:r w:rsidR="00D230F3" w:rsidRPr="00195419">
        <w:rPr>
          <w:rFonts w:asciiTheme="majorHAnsi" w:hAnsiTheme="majorHAnsi" w:cstheme="majorHAnsi"/>
        </w:rPr>
        <w:t>µ</w:t>
      </w:r>
      <w:r w:rsidR="00D230F3">
        <w:rPr>
          <w:rFonts w:asciiTheme="majorHAnsi" w:hAnsiTheme="majorHAnsi" w:cstheme="majorHAnsi"/>
        </w:rPr>
        <w:t>L</w:t>
      </w:r>
      <w:r w:rsidR="008507D2">
        <w:rPr>
          <w:rFonts w:asciiTheme="majorHAnsi" w:hAnsiTheme="majorHAnsi" w:cstheme="majorHAnsi"/>
        </w:rPr>
        <w:t xml:space="preserve">, while filter DNA concentration values tend to range from </w:t>
      </w:r>
      <w:r w:rsidR="00D230F3">
        <w:rPr>
          <w:rFonts w:asciiTheme="majorHAnsi" w:hAnsiTheme="majorHAnsi" w:cstheme="majorHAnsi"/>
        </w:rPr>
        <w:t>0.5</w:t>
      </w:r>
      <w:r w:rsidR="008507D2">
        <w:rPr>
          <w:rFonts w:asciiTheme="majorHAnsi" w:hAnsiTheme="majorHAnsi" w:cstheme="majorHAnsi"/>
        </w:rPr>
        <w:t xml:space="preserve"> to </w:t>
      </w:r>
      <w:r w:rsidR="00D230F3">
        <w:rPr>
          <w:rFonts w:asciiTheme="majorHAnsi" w:hAnsiTheme="majorHAnsi" w:cstheme="majorHAnsi"/>
        </w:rPr>
        <w:t>10 ng/</w:t>
      </w:r>
      <w:r w:rsidR="00D230F3" w:rsidRPr="00195419">
        <w:rPr>
          <w:rFonts w:asciiTheme="majorHAnsi" w:hAnsiTheme="majorHAnsi" w:cstheme="majorHAnsi"/>
        </w:rPr>
        <w:t>µ</w:t>
      </w:r>
      <w:r w:rsidR="00D230F3">
        <w:rPr>
          <w:rFonts w:asciiTheme="majorHAnsi" w:hAnsiTheme="majorHAnsi" w:cstheme="majorHAnsi"/>
        </w:rPr>
        <w:t>L</w:t>
      </w:r>
      <w:r w:rsidR="008507D2">
        <w:rPr>
          <w:rFonts w:asciiTheme="majorHAnsi" w:hAnsiTheme="majorHAnsi" w:cstheme="majorHAnsi"/>
        </w:rPr>
        <w:t xml:space="preserve">. Sediment RNA concentration values with the kit listed in </w:t>
      </w:r>
      <w:r w:rsidR="008507D2" w:rsidRPr="00415948">
        <w:rPr>
          <w:rFonts w:asciiTheme="majorHAnsi" w:hAnsiTheme="majorHAnsi" w:cstheme="majorHAnsi"/>
          <w:b/>
          <w:bCs/>
        </w:rPr>
        <w:t>Table of Materials</w:t>
      </w:r>
      <w:r w:rsidR="008507D2">
        <w:rPr>
          <w:rFonts w:asciiTheme="majorHAnsi" w:hAnsiTheme="majorHAnsi" w:cstheme="majorHAnsi"/>
        </w:rPr>
        <w:t xml:space="preserve"> generally range from </w:t>
      </w:r>
      <w:r w:rsidR="00195419">
        <w:rPr>
          <w:rFonts w:asciiTheme="majorHAnsi" w:hAnsiTheme="majorHAnsi" w:cstheme="majorHAnsi"/>
        </w:rPr>
        <w:t xml:space="preserve">around </w:t>
      </w:r>
      <w:r w:rsidR="00C92220">
        <w:rPr>
          <w:rFonts w:asciiTheme="majorHAnsi" w:hAnsiTheme="majorHAnsi" w:cstheme="majorHAnsi"/>
        </w:rPr>
        <w:t>1</w:t>
      </w:r>
      <w:r w:rsidR="008507D2">
        <w:rPr>
          <w:rFonts w:asciiTheme="majorHAnsi" w:hAnsiTheme="majorHAnsi" w:cstheme="majorHAnsi"/>
        </w:rPr>
        <w:t xml:space="preserve"> to </w:t>
      </w:r>
      <w:r w:rsidR="00CA5804">
        <w:rPr>
          <w:rFonts w:asciiTheme="majorHAnsi" w:hAnsiTheme="majorHAnsi" w:cstheme="majorHAnsi"/>
        </w:rPr>
        <w:t>20</w:t>
      </w:r>
      <w:r w:rsidR="00195419">
        <w:rPr>
          <w:rFonts w:asciiTheme="majorHAnsi" w:hAnsiTheme="majorHAnsi" w:cstheme="majorHAnsi"/>
        </w:rPr>
        <w:t xml:space="preserve"> ng/</w:t>
      </w:r>
      <w:r w:rsidR="00195419" w:rsidRPr="00195419">
        <w:rPr>
          <w:rFonts w:asciiTheme="majorHAnsi" w:hAnsiTheme="majorHAnsi" w:cstheme="majorHAnsi"/>
        </w:rPr>
        <w:t>µ</w:t>
      </w:r>
      <w:r w:rsidR="00195419">
        <w:rPr>
          <w:rFonts w:asciiTheme="majorHAnsi" w:hAnsiTheme="majorHAnsi" w:cstheme="majorHAnsi"/>
        </w:rPr>
        <w:t>L</w:t>
      </w:r>
      <w:r w:rsidR="008507D2">
        <w:rPr>
          <w:rFonts w:asciiTheme="majorHAnsi" w:hAnsiTheme="majorHAnsi" w:cstheme="majorHAnsi"/>
        </w:rPr>
        <w:t xml:space="preserve">, while filter RNA concentration values tend to </w:t>
      </w:r>
      <w:r w:rsidR="00195419">
        <w:rPr>
          <w:rFonts w:asciiTheme="majorHAnsi" w:hAnsiTheme="majorHAnsi" w:cstheme="majorHAnsi"/>
        </w:rPr>
        <w:t xml:space="preserve">be lower, typically </w:t>
      </w:r>
      <w:r w:rsidR="008507D2">
        <w:rPr>
          <w:rFonts w:asciiTheme="majorHAnsi" w:hAnsiTheme="majorHAnsi" w:cstheme="majorHAnsi"/>
        </w:rPr>
        <w:t>rang</w:t>
      </w:r>
      <w:r w:rsidR="00195419">
        <w:rPr>
          <w:rFonts w:asciiTheme="majorHAnsi" w:hAnsiTheme="majorHAnsi" w:cstheme="majorHAnsi"/>
        </w:rPr>
        <w:t>ing</w:t>
      </w:r>
      <w:r w:rsidR="008507D2">
        <w:rPr>
          <w:rFonts w:asciiTheme="majorHAnsi" w:hAnsiTheme="majorHAnsi" w:cstheme="majorHAnsi"/>
        </w:rPr>
        <w:t xml:space="preserve"> from </w:t>
      </w:r>
      <w:r w:rsidR="00D230F3">
        <w:rPr>
          <w:rFonts w:asciiTheme="majorHAnsi" w:hAnsiTheme="majorHAnsi" w:cstheme="majorHAnsi"/>
        </w:rPr>
        <w:t>0.5</w:t>
      </w:r>
      <w:r w:rsidR="00195419">
        <w:rPr>
          <w:rFonts w:asciiTheme="majorHAnsi" w:hAnsiTheme="majorHAnsi" w:cstheme="majorHAnsi"/>
        </w:rPr>
        <w:t xml:space="preserve"> to 5 ng/</w:t>
      </w:r>
      <w:r w:rsidR="00195419" w:rsidRPr="00195419">
        <w:rPr>
          <w:rFonts w:asciiTheme="majorHAnsi" w:hAnsiTheme="majorHAnsi" w:cstheme="majorHAnsi"/>
        </w:rPr>
        <w:t>µ</w:t>
      </w:r>
      <w:r w:rsidR="00195419">
        <w:rPr>
          <w:rFonts w:asciiTheme="majorHAnsi" w:hAnsiTheme="majorHAnsi" w:cstheme="majorHAnsi"/>
        </w:rPr>
        <w:t>L</w:t>
      </w:r>
      <w:r w:rsidR="008507D2">
        <w:rPr>
          <w:rFonts w:asciiTheme="majorHAnsi" w:hAnsiTheme="majorHAnsi" w:cstheme="majorHAnsi"/>
        </w:rPr>
        <w:t xml:space="preserve">.  </w:t>
      </w:r>
    </w:p>
    <w:p w14:paraId="00000076" w14:textId="77777777" w:rsidR="006A410C" w:rsidRPr="006E0379" w:rsidRDefault="006A410C" w:rsidP="00BB13BC">
      <w:pPr>
        <w:widowControl/>
        <w:rPr>
          <w:rFonts w:asciiTheme="majorHAnsi" w:hAnsiTheme="majorHAnsi" w:cstheme="majorHAnsi"/>
        </w:rPr>
      </w:pPr>
    </w:p>
    <w:p w14:paraId="00000077" w14:textId="6207608E" w:rsidR="006A410C" w:rsidRPr="00415948" w:rsidRDefault="006E0379" w:rsidP="00BB13BC">
      <w:pPr>
        <w:widowControl/>
        <w:numPr>
          <w:ilvl w:val="0"/>
          <w:numId w:val="1"/>
        </w:numPr>
        <w:rPr>
          <w:rFonts w:asciiTheme="majorHAnsi" w:hAnsiTheme="majorHAnsi" w:cstheme="majorHAnsi"/>
          <w:b/>
          <w:highlight w:val="yellow"/>
          <w:shd w:val="clear" w:color="auto" w:fill="FFF2CC"/>
        </w:rPr>
      </w:pPr>
      <w:bookmarkStart w:id="53" w:name="_Hlk56612595"/>
      <w:r w:rsidRPr="00415948">
        <w:rPr>
          <w:rFonts w:asciiTheme="majorHAnsi" w:hAnsiTheme="majorHAnsi" w:cstheme="majorHAnsi"/>
          <w:b/>
          <w:highlight w:val="yellow"/>
          <w:shd w:val="clear" w:color="auto" w:fill="FFF2CC"/>
        </w:rPr>
        <w:t xml:space="preserve">DNA 16S rRNA </w:t>
      </w:r>
      <w:r w:rsidR="00415948">
        <w:rPr>
          <w:rFonts w:asciiTheme="majorHAnsi" w:hAnsiTheme="majorHAnsi" w:cstheme="majorHAnsi"/>
          <w:b/>
          <w:highlight w:val="yellow"/>
          <w:shd w:val="clear" w:color="auto" w:fill="FFF2CC"/>
        </w:rPr>
        <w:t>l</w:t>
      </w:r>
      <w:r w:rsidRPr="00415948">
        <w:rPr>
          <w:rFonts w:asciiTheme="majorHAnsi" w:hAnsiTheme="majorHAnsi" w:cstheme="majorHAnsi"/>
          <w:b/>
          <w:highlight w:val="yellow"/>
          <w:shd w:val="clear" w:color="auto" w:fill="FFF2CC"/>
        </w:rPr>
        <w:t xml:space="preserve">ibrary </w:t>
      </w:r>
      <w:r w:rsidR="00415948">
        <w:rPr>
          <w:rFonts w:asciiTheme="majorHAnsi" w:hAnsiTheme="majorHAnsi" w:cstheme="majorHAnsi"/>
          <w:b/>
          <w:highlight w:val="yellow"/>
          <w:shd w:val="clear" w:color="auto" w:fill="FFF2CC"/>
        </w:rPr>
        <w:t>c</w:t>
      </w:r>
      <w:r w:rsidRPr="00415948">
        <w:rPr>
          <w:rFonts w:asciiTheme="majorHAnsi" w:hAnsiTheme="majorHAnsi" w:cstheme="majorHAnsi"/>
          <w:b/>
          <w:highlight w:val="yellow"/>
          <w:shd w:val="clear" w:color="auto" w:fill="FFF2CC"/>
        </w:rPr>
        <w:t>reation</w:t>
      </w:r>
    </w:p>
    <w:bookmarkEnd w:id="53"/>
    <w:p w14:paraId="0B70CBD8" w14:textId="77777777" w:rsidR="00D35A23" w:rsidRPr="006E0379" w:rsidRDefault="00D35A23" w:rsidP="00BB13BC">
      <w:pPr>
        <w:widowControl/>
        <w:rPr>
          <w:rFonts w:asciiTheme="majorHAnsi" w:hAnsiTheme="majorHAnsi" w:cstheme="majorHAnsi"/>
          <w:shd w:val="clear" w:color="auto" w:fill="FFF2CC"/>
        </w:rPr>
      </w:pPr>
    </w:p>
    <w:p w14:paraId="5B872D24" w14:textId="2B9AB83D" w:rsidR="00B5037A" w:rsidRPr="003D1B7B" w:rsidRDefault="00B5037A" w:rsidP="00BB13BC">
      <w:pPr>
        <w:widowControl/>
        <w:numPr>
          <w:ilvl w:val="1"/>
          <w:numId w:val="1"/>
        </w:numPr>
        <w:rPr>
          <w:rFonts w:asciiTheme="majorHAnsi" w:hAnsiTheme="majorHAnsi" w:cstheme="majorHAnsi"/>
          <w:shd w:val="clear" w:color="auto" w:fill="FFF2CC"/>
        </w:rPr>
      </w:pPr>
      <w:r>
        <w:t xml:space="preserve">Clean the work area with 10% Bleach and 70% Ethanol. The work area should be an enclosed space capable of producing laminar flow conditions (laminar flow hood). </w:t>
      </w:r>
    </w:p>
    <w:p w14:paraId="536E4E51" w14:textId="77777777" w:rsidR="00B5037A" w:rsidRPr="003D1B7B" w:rsidRDefault="00B5037A" w:rsidP="00BB13BC">
      <w:pPr>
        <w:widowControl/>
        <w:rPr>
          <w:rFonts w:asciiTheme="majorHAnsi" w:hAnsiTheme="majorHAnsi" w:cstheme="majorHAnsi"/>
          <w:shd w:val="clear" w:color="auto" w:fill="FFF2CC"/>
        </w:rPr>
      </w:pPr>
    </w:p>
    <w:p w14:paraId="77B0E34A" w14:textId="25BCE266" w:rsidR="00D35A23" w:rsidRPr="003D1B7B" w:rsidRDefault="00D35A23" w:rsidP="00BB13BC">
      <w:pPr>
        <w:widowControl/>
        <w:numPr>
          <w:ilvl w:val="1"/>
          <w:numId w:val="1"/>
        </w:numPr>
        <w:rPr>
          <w:rFonts w:asciiTheme="majorHAnsi" w:hAnsiTheme="majorHAnsi" w:cstheme="majorHAnsi"/>
          <w:shd w:val="clear" w:color="auto" w:fill="FFF2CC"/>
        </w:rPr>
      </w:pPr>
      <w:r w:rsidRPr="00415948">
        <w:rPr>
          <w:highlight w:val="yellow"/>
        </w:rPr>
        <w:t>Use the DNA extracts (from step 3.5) and prepare samples for 16S rRNA amplicon sequencing with a standard PCR protocol</w:t>
      </w:r>
      <w:r>
        <w:t>, such as the one described on the Earth Microbiome’s website that amplifies the V4 hypervariable region of 16S rRNA</w:t>
      </w:r>
      <w:r>
        <w:fldChar w:fldCharType="begin"/>
      </w:r>
      <w:r w:rsidR="008051B3">
        <w:instrText xml:space="preserve"> ADDIN ZOTERO_ITEM CSL_CITATION {"citationID":"BGp5zRd7","properties":{"formattedCitation":"\\super 19\\nosupersub{}","plainCitation":"19","noteIndex":0},"citationItems":[{"id":187,"uris":["http://zotero.org/users/local/CcvIKZvh/items/4KFZI45V"],"uri":["http://zotero.org/users/local/CcvIKZvh/items/4KFZI45V"],"itemData":{"id":187,"type":"post-weblog","language":"en","note":"source: earthmicrobiome.org","title":"16S Illumina Amplicon Protocol : Earth Microbiome Project","title-short":"16S Illumina Amplicon Protocol","URL":"https://earthmicrobiome.org/protocols-and-standards/16s/","author":[{"family":"Earth Microbiome Project","given":""}],"accessed":{"date-parts":[["2020",7,31]]},"issued":{"date-parts":[["2018",12]]}}}],"schema":"https://github.com/citation-style-language/schema/raw/master/csl-citation.json"} </w:instrText>
      </w:r>
      <w:r>
        <w:fldChar w:fldCharType="separate"/>
      </w:r>
      <w:r w:rsidRPr="00D35A23">
        <w:rPr>
          <w:vertAlign w:val="superscript"/>
        </w:rPr>
        <w:t>19</w:t>
      </w:r>
      <w:r>
        <w:fldChar w:fldCharType="end"/>
      </w:r>
      <w:r w:rsidR="00B5037A">
        <w:t xml:space="preserve"> under laminar flow conditions.</w:t>
      </w:r>
    </w:p>
    <w:p w14:paraId="4B6DD80E" w14:textId="77777777" w:rsidR="00D35A23" w:rsidRPr="003D1B7B" w:rsidRDefault="00D35A23" w:rsidP="00BB13BC">
      <w:pPr>
        <w:widowControl/>
        <w:rPr>
          <w:rFonts w:asciiTheme="majorHAnsi" w:hAnsiTheme="majorHAnsi" w:cstheme="majorHAnsi"/>
          <w:shd w:val="clear" w:color="auto" w:fill="FFF2CC"/>
        </w:rPr>
      </w:pPr>
    </w:p>
    <w:p w14:paraId="2919AC25" w14:textId="1D61C922" w:rsidR="006F79DD" w:rsidRPr="00415948" w:rsidRDefault="00DC1E2A" w:rsidP="00BB13BC">
      <w:pPr>
        <w:widowControl/>
        <w:numPr>
          <w:ilvl w:val="1"/>
          <w:numId w:val="1"/>
        </w:numPr>
        <w:rPr>
          <w:rFonts w:asciiTheme="majorHAnsi" w:hAnsiTheme="majorHAnsi" w:cstheme="majorHAnsi"/>
          <w:highlight w:val="yellow"/>
          <w:shd w:val="clear" w:color="auto" w:fill="FFF2CC"/>
        </w:rPr>
      </w:pPr>
      <w:bookmarkStart w:id="54" w:name="_Hlk56612607"/>
      <w:r w:rsidRPr="00DC1E2A">
        <w:t>Prepare a 2% agarose gel as described previously</w:t>
      </w:r>
      <w:r>
        <w:t xml:space="preserve"> and let it solidify</w:t>
      </w:r>
      <w:r w:rsidRPr="00DC1E2A">
        <w:rPr>
          <w:vertAlign w:val="superscript"/>
        </w:rPr>
        <w:t>17</w:t>
      </w:r>
      <w:r w:rsidRPr="00DC1E2A">
        <w:t>.</w:t>
      </w:r>
      <w:r>
        <w:rPr>
          <w:rFonts w:asciiTheme="majorHAnsi" w:hAnsiTheme="majorHAnsi" w:cstheme="majorHAnsi"/>
          <w:shd w:val="clear" w:color="auto" w:fill="FFF2CC"/>
        </w:rPr>
        <w:t xml:space="preserve"> </w:t>
      </w:r>
      <w:r w:rsidR="003C3FED" w:rsidRPr="00415948">
        <w:rPr>
          <w:rFonts w:asciiTheme="majorHAnsi" w:hAnsiTheme="majorHAnsi" w:cstheme="majorHAnsi"/>
          <w:highlight w:val="yellow"/>
          <w:shd w:val="clear" w:color="auto" w:fill="FFF2CC"/>
        </w:rPr>
        <w:t xml:space="preserve">Mix 7 µL of PCR product and 13 µL of DNase free water. Add a gel loading dye to a final concentration of 1x. </w:t>
      </w:r>
      <w:r w:rsidRPr="00415948">
        <w:rPr>
          <w:rFonts w:asciiTheme="majorHAnsi" w:hAnsiTheme="majorHAnsi" w:cstheme="majorHAnsi"/>
          <w:highlight w:val="yellow"/>
          <w:shd w:val="clear" w:color="auto" w:fill="FFF2CC"/>
        </w:rPr>
        <w:t>Once agarose is solidified, l</w:t>
      </w:r>
      <w:r w:rsidR="003C3FED" w:rsidRPr="00415948">
        <w:rPr>
          <w:rFonts w:asciiTheme="majorHAnsi" w:hAnsiTheme="majorHAnsi" w:cstheme="majorHAnsi"/>
          <w:highlight w:val="yellow"/>
          <w:shd w:val="clear" w:color="auto" w:fill="FFF2CC"/>
        </w:rPr>
        <w:t xml:space="preserve">oad this </w:t>
      </w:r>
      <w:r w:rsidR="006E0379" w:rsidRPr="00415948">
        <w:rPr>
          <w:rFonts w:asciiTheme="majorHAnsi" w:hAnsiTheme="majorHAnsi" w:cstheme="majorHAnsi"/>
          <w:highlight w:val="yellow"/>
          <w:shd w:val="clear" w:color="auto" w:fill="FFF2CC"/>
        </w:rPr>
        <w:t xml:space="preserve">PCR products </w:t>
      </w:r>
      <w:r w:rsidR="003C3FED" w:rsidRPr="00415948">
        <w:rPr>
          <w:rFonts w:asciiTheme="majorHAnsi" w:hAnsiTheme="majorHAnsi" w:cstheme="majorHAnsi"/>
          <w:highlight w:val="yellow"/>
          <w:shd w:val="clear" w:color="auto" w:fill="FFF2CC"/>
        </w:rPr>
        <w:t xml:space="preserve">mix </w:t>
      </w:r>
      <w:r w:rsidR="006E0379" w:rsidRPr="00415948">
        <w:rPr>
          <w:rFonts w:asciiTheme="majorHAnsi" w:hAnsiTheme="majorHAnsi" w:cstheme="majorHAnsi"/>
          <w:highlight w:val="yellow"/>
          <w:shd w:val="clear" w:color="auto" w:fill="FFF2CC"/>
        </w:rPr>
        <w:t>on a 2% agarose gel.</w:t>
      </w:r>
      <w:r w:rsidR="00052DA4" w:rsidRPr="00415948">
        <w:rPr>
          <w:rFonts w:asciiTheme="majorHAnsi" w:hAnsiTheme="majorHAnsi" w:cstheme="majorHAnsi"/>
          <w:highlight w:val="yellow"/>
          <w:shd w:val="clear" w:color="auto" w:fill="FFF2CC"/>
        </w:rPr>
        <w:t xml:space="preserve"> </w:t>
      </w:r>
    </w:p>
    <w:p w14:paraId="64A550D7" w14:textId="77777777" w:rsidR="006F79DD" w:rsidRDefault="006F79DD" w:rsidP="00BB13BC">
      <w:pPr>
        <w:widowControl/>
      </w:pPr>
    </w:p>
    <w:p w14:paraId="58508E74" w14:textId="1CC7ED8F" w:rsidR="00894DE6" w:rsidRDefault="006F79DD" w:rsidP="00BB13BC">
      <w:pPr>
        <w:widowControl/>
        <w:rPr>
          <w:rFonts w:asciiTheme="majorHAnsi" w:hAnsiTheme="majorHAnsi" w:cstheme="majorHAnsi"/>
          <w:shd w:val="clear" w:color="auto" w:fill="FFF2CC"/>
        </w:rPr>
      </w:pPr>
      <w:r>
        <w:t xml:space="preserve">NOTE: </w:t>
      </w:r>
      <w:r w:rsidR="00052DA4" w:rsidRPr="003C3FED">
        <w:rPr>
          <w:rFonts w:asciiTheme="majorHAnsi" w:hAnsiTheme="majorHAnsi" w:cstheme="majorHAnsi"/>
        </w:rPr>
        <w:t>Alternatively, a pre-cast gel can be used instead, as these gels run faster and come pre-made.</w:t>
      </w:r>
    </w:p>
    <w:p w14:paraId="5A59F755" w14:textId="77777777" w:rsidR="00894DE6" w:rsidRPr="006E0379" w:rsidRDefault="00894DE6" w:rsidP="00BB13BC">
      <w:pPr>
        <w:widowControl/>
        <w:rPr>
          <w:rFonts w:asciiTheme="majorHAnsi" w:hAnsiTheme="majorHAnsi" w:cstheme="majorHAnsi"/>
          <w:shd w:val="clear" w:color="auto" w:fill="FFF2CC"/>
        </w:rPr>
      </w:pPr>
    </w:p>
    <w:p w14:paraId="37B90A20" w14:textId="670D1F95" w:rsidR="006F79DD" w:rsidRPr="006F79DD" w:rsidRDefault="006E0379" w:rsidP="00BB13BC">
      <w:pPr>
        <w:widowControl/>
        <w:numPr>
          <w:ilvl w:val="1"/>
          <w:numId w:val="1"/>
        </w:numPr>
        <w:rPr>
          <w:rFonts w:asciiTheme="majorHAnsi" w:hAnsiTheme="majorHAnsi" w:cstheme="majorHAnsi"/>
          <w:shd w:val="clear" w:color="auto" w:fill="FFF2CC"/>
        </w:rPr>
      </w:pPr>
      <w:r w:rsidRPr="00415948">
        <w:rPr>
          <w:rFonts w:asciiTheme="majorHAnsi" w:hAnsiTheme="majorHAnsi" w:cstheme="majorHAnsi"/>
          <w:highlight w:val="yellow"/>
          <w:shd w:val="clear" w:color="auto" w:fill="FFF2CC"/>
        </w:rPr>
        <w:t>Run the gel at 90 V for 60-90 min</w:t>
      </w:r>
      <w:r w:rsidR="003C3FED" w:rsidRPr="00415948">
        <w:rPr>
          <w:rFonts w:asciiTheme="majorHAnsi" w:hAnsiTheme="majorHAnsi" w:cstheme="majorHAnsi"/>
          <w:highlight w:val="yellow"/>
          <w:shd w:val="clear" w:color="auto" w:fill="FFF2CC"/>
        </w:rPr>
        <w:t xml:space="preserve"> to check for </w:t>
      </w:r>
      <w:r w:rsidR="006F79DD" w:rsidRPr="00415948">
        <w:rPr>
          <w:rFonts w:asciiTheme="majorHAnsi" w:hAnsiTheme="majorHAnsi" w:cstheme="majorHAnsi"/>
          <w:highlight w:val="yellow"/>
          <w:shd w:val="clear" w:color="auto" w:fill="FFF2CC"/>
        </w:rPr>
        <w:t>the band size of 386 as successful</w:t>
      </w:r>
      <w:r w:rsidR="003C3FED" w:rsidRPr="00415948">
        <w:rPr>
          <w:rFonts w:asciiTheme="majorHAnsi" w:hAnsiTheme="majorHAnsi" w:cstheme="majorHAnsi"/>
          <w:highlight w:val="yellow"/>
          <w:shd w:val="clear" w:color="auto" w:fill="FFF2CC"/>
        </w:rPr>
        <w:t xml:space="preserve"> amplification</w:t>
      </w:r>
      <w:r w:rsidR="006F79DD">
        <w:rPr>
          <w:rFonts w:asciiTheme="majorHAnsi" w:hAnsiTheme="majorHAnsi" w:cstheme="majorHAnsi"/>
          <w:shd w:val="clear" w:color="auto" w:fill="FFF2CC"/>
        </w:rPr>
        <w:t xml:space="preserve"> </w:t>
      </w:r>
      <w:r w:rsidR="006F79DD" w:rsidRPr="00415948">
        <w:t xml:space="preserve">for </w:t>
      </w:r>
      <w:r w:rsidR="003C3FED" w:rsidRPr="006F79DD">
        <w:rPr>
          <w:rFonts w:asciiTheme="majorHAnsi" w:hAnsiTheme="majorHAnsi" w:cstheme="majorHAnsi"/>
        </w:rPr>
        <w:t>16S rRNA V4 amplicons, using the Earth Microbiome’s protocol</w:t>
      </w:r>
      <w:r w:rsidR="006F79DD">
        <w:rPr>
          <w:rFonts w:asciiTheme="majorHAnsi" w:hAnsiTheme="majorHAnsi" w:cstheme="majorHAnsi"/>
        </w:rPr>
        <w:t>.</w:t>
      </w:r>
    </w:p>
    <w:bookmarkEnd w:id="54"/>
    <w:p w14:paraId="00000084" w14:textId="77777777" w:rsidR="006A410C" w:rsidRPr="006E0379" w:rsidRDefault="006A410C" w:rsidP="00BB13BC">
      <w:pPr>
        <w:widowControl/>
        <w:rPr>
          <w:rFonts w:asciiTheme="majorHAnsi" w:hAnsiTheme="majorHAnsi" w:cstheme="majorHAnsi"/>
        </w:rPr>
      </w:pPr>
    </w:p>
    <w:p w14:paraId="00000085" w14:textId="7D95376E" w:rsidR="006A410C" w:rsidRPr="00415948" w:rsidRDefault="006E0379" w:rsidP="00BB13BC">
      <w:pPr>
        <w:widowControl/>
        <w:numPr>
          <w:ilvl w:val="0"/>
          <w:numId w:val="1"/>
        </w:numPr>
        <w:rPr>
          <w:rFonts w:asciiTheme="majorHAnsi" w:hAnsiTheme="majorHAnsi" w:cstheme="majorHAnsi"/>
          <w:b/>
          <w:highlight w:val="yellow"/>
          <w:shd w:val="clear" w:color="auto" w:fill="FFF2CC"/>
        </w:rPr>
      </w:pPr>
      <w:bookmarkStart w:id="55" w:name="_Hlk56612631"/>
      <w:r w:rsidRPr="00415948">
        <w:rPr>
          <w:rFonts w:asciiTheme="majorHAnsi" w:hAnsiTheme="majorHAnsi" w:cstheme="majorHAnsi"/>
          <w:b/>
          <w:highlight w:val="yellow"/>
          <w:shd w:val="clear" w:color="auto" w:fill="FFF2CC"/>
        </w:rPr>
        <w:t xml:space="preserve">DNA 16S rRNA </w:t>
      </w:r>
      <w:r w:rsidR="00415948" w:rsidRPr="00415948">
        <w:rPr>
          <w:rFonts w:asciiTheme="majorHAnsi" w:hAnsiTheme="majorHAnsi" w:cstheme="majorHAnsi"/>
          <w:b/>
          <w:highlight w:val="yellow"/>
          <w:shd w:val="clear" w:color="auto" w:fill="FFF2CC"/>
        </w:rPr>
        <w:t>l</w:t>
      </w:r>
      <w:r w:rsidRPr="00415948">
        <w:rPr>
          <w:rFonts w:asciiTheme="majorHAnsi" w:hAnsiTheme="majorHAnsi" w:cstheme="majorHAnsi"/>
          <w:b/>
          <w:highlight w:val="yellow"/>
          <w:shd w:val="clear" w:color="auto" w:fill="FFF2CC"/>
        </w:rPr>
        <w:t xml:space="preserve">ibrary </w:t>
      </w:r>
      <w:r w:rsidR="00415948" w:rsidRPr="00415948">
        <w:rPr>
          <w:rFonts w:asciiTheme="majorHAnsi" w:hAnsiTheme="majorHAnsi" w:cstheme="majorHAnsi"/>
          <w:b/>
          <w:highlight w:val="yellow"/>
          <w:shd w:val="clear" w:color="auto" w:fill="FFF2CC"/>
        </w:rPr>
        <w:t>p</w:t>
      </w:r>
      <w:r w:rsidRPr="00415948">
        <w:rPr>
          <w:rFonts w:asciiTheme="majorHAnsi" w:hAnsiTheme="majorHAnsi" w:cstheme="majorHAnsi"/>
          <w:b/>
          <w:highlight w:val="yellow"/>
          <w:shd w:val="clear" w:color="auto" w:fill="FFF2CC"/>
        </w:rPr>
        <w:t>urification</w:t>
      </w:r>
    </w:p>
    <w:p w14:paraId="00000086" w14:textId="77777777" w:rsidR="006A410C" w:rsidRPr="006E0379" w:rsidRDefault="006A410C" w:rsidP="00BB13BC">
      <w:pPr>
        <w:widowControl/>
        <w:rPr>
          <w:rFonts w:asciiTheme="majorHAnsi" w:hAnsiTheme="majorHAnsi" w:cstheme="majorHAnsi"/>
          <w:b/>
          <w:shd w:val="clear" w:color="auto" w:fill="FFF2CC"/>
        </w:rPr>
      </w:pPr>
    </w:p>
    <w:p w14:paraId="0B2F60DB" w14:textId="6DA52AED" w:rsidR="006F79DD" w:rsidRPr="00232461" w:rsidRDefault="007D7901" w:rsidP="00BB13BC">
      <w:pPr>
        <w:widowControl/>
        <w:numPr>
          <w:ilvl w:val="1"/>
          <w:numId w:val="1"/>
        </w:numPr>
        <w:rPr>
          <w:rFonts w:asciiTheme="majorHAnsi" w:hAnsiTheme="majorHAnsi" w:cstheme="majorHAnsi"/>
          <w:highlight w:val="yellow"/>
          <w:shd w:val="clear" w:color="auto" w:fill="FFF2CC"/>
        </w:rPr>
      </w:pPr>
      <w:r w:rsidRPr="00232461">
        <w:rPr>
          <w:rFonts w:asciiTheme="majorHAnsi" w:hAnsiTheme="majorHAnsi" w:cstheme="majorHAnsi"/>
          <w:highlight w:val="yellow"/>
          <w:shd w:val="clear" w:color="auto" w:fill="FFF2CC"/>
        </w:rPr>
        <w:t>Pool</w:t>
      </w:r>
      <w:r w:rsidR="006E0379" w:rsidRPr="00232461">
        <w:rPr>
          <w:rFonts w:asciiTheme="majorHAnsi" w:hAnsiTheme="majorHAnsi" w:cstheme="majorHAnsi"/>
          <w:highlight w:val="yellow"/>
          <w:shd w:val="clear" w:color="auto" w:fill="FFF2CC"/>
        </w:rPr>
        <w:t xml:space="preserve"> 10 µL of</w:t>
      </w:r>
      <w:r w:rsidR="00FC1AC3" w:rsidRPr="00232461">
        <w:rPr>
          <w:rFonts w:asciiTheme="majorHAnsi" w:hAnsiTheme="majorHAnsi" w:cstheme="majorHAnsi"/>
          <w:highlight w:val="yellow"/>
          <w:shd w:val="clear" w:color="auto" w:fill="FFF2CC"/>
        </w:rPr>
        <w:t xml:space="preserve"> PCR products for the samples that yielded</w:t>
      </w:r>
      <w:r w:rsidR="006E0379" w:rsidRPr="00232461">
        <w:rPr>
          <w:rFonts w:asciiTheme="majorHAnsi" w:hAnsiTheme="majorHAnsi" w:cstheme="majorHAnsi"/>
          <w:highlight w:val="yellow"/>
          <w:shd w:val="clear" w:color="auto" w:fill="FFF2CC"/>
        </w:rPr>
        <w:t xml:space="preserve"> bright bands and 13 µL </w:t>
      </w:r>
      <w:r w:rsidR="00FC1AC3" w:rsidRPr="00232461">
        <w:rPr>
          <w:rFonts w:asciiTheme="majorHAnsi" w:hAnsiTheme="majorHAnsi" w:cstheme="majorHAnsi"/>
          <w:highlight w:val="yellow"/>
          <w:shd w:val="clear" w:color="auto" w:fill="FFF2CC"/>
        </w:rPr>
        <w:t>for the samples that yielded</w:t>
      </w:r>
      <w:r w:rsidR="006E0379" w:rsidRPr="00232461">
        <w:rPr>
          <w:rFonts w:asciiTheme="majorHAnsi" w:hAnsiTheme="majorHAnsi" w:cstheme="majorHAnsi"/>
          <w:highlight w:val="yellow"/>
          <w:shd w:val="clear" w:color="auto" w:fill="FFF2CC"/>
        </w:rPr>
        <w:t xml:space="preserve"> faint bands in an appropriately sized sterile </w:t>
      </w:r>
      <w:r w:rsidR="003C3FED" w:rsidRPr="00232461">
        <w:rPr>
          <w:rFonts w:asciiTheme="majorHAnsi" w:hAnsiTheme="majorHAnsi" w:cstheme="majorHAnsi"/>
          <w:highlight w:val="yellow"/>
          <w:shd w:val="clear" w:color="auto" w:fill="FFF2CC"/>
        </w:rPr>
        <w:t xml:space="preserve">microcentrifuge </w:t>
      </w:r>
      <w:r w:rsidR="006E0379" w:rsidRPr="00232461">
        <w:rPr>
          <w:rFonts w:asciiTheme="majorHAnsi" w:hAnsiTheme="majorHAnsi" w:cstheme="majorHAnsi"/>
          <w:highlight w:val="yellow"/>
          <w:shd w:val="clear" w:color="auto" w:fill="FFF2CC"/>
        </w:rPr>
        <w:t>tube</w:t>
      </w:r>
      <w:r w:rsidR="003C3FED" w:rsidRPr="00232461">
        <w:rPr>
          <w:rFonts w:asciiTheme="majorHAnsi" w:hAnsiTheme="majorHAnsi" w:cstheme="majorHAnsi"/>
          <w:highlight w:val="yellow"/>
          <w:shd w:val="clear" w:color="auto" w:fill="FFF2CC"/>
        </w:rPr>
        <w:t>.</w:t>
      </w:r>
    </w:p>
    <w:p w14:paraId="746CB12B" w14:textId="1B0159D0" w:rsidR="00B5037A" w:rsidRPr="00232461" w:rsidRDefault="00B5037A" w:rsidP="00BB13BC">
      <w:pPr>
        <w:widowControl/>
        <w:rPr>
          <w:rFonts w:asciiTheme="majorHAnsi" w:hAnsiTheme="majorHAnsi" w:cstheme="majorHAnsi"/>
          <w:highlight w:val="yellow"/>
          <w:shd w:val="clear" w:color="auto" w:fill="FFF2CC"/>
        </w:rPr>
      </w:pPr>
    </w:p>
    <w:p w14:paraId="4C59198A" w14:textId="25B7E460" w:rsidR="00B5037A" w:rsidRPr="00232461" w:rsidRDefault="00B5037A" w:rsidP="00BB13BC">
      <w:pPr>
        <w:widowControl/>
        <w:numPr>
          <w:ilvl w:val="1"/>
          <w:numId w:val="1"/>
        </w:numPr>
        <w:rPr>
          <w:rFonts w:asciiTheme="majorHAnsi" w:hAnsiTheme="majorHAnsi" w:cstheme="majorHAnsi"/>
          <w:highlight w:val="yellow"/>
          <w:shd w:val="clear" w:color="auto" w:fill="FFF2CC"/>
        </w:rPr>
      </w:pPr>
      <w:r w:rsidRPr="00232461">
        <w:rPr>
          <w:rFonts w:asciiTheme="majorHAnsi" w:hAnsiTheme="majorHAnsi" w:cstheme="majorHAnsi"/>
          <w:highlight w:val="yellow"/>
          <w:shd w:val="clear" w:color="auto" w:fill="FFF2CC"/>
        </w:rPr>
        <w:lastRenderedPageBreak/>
        <w:t xml:space="preserve">Check the concentration of the resulting pool using a fluorometer or spectrophotometer </w:t>
      </w:r>
      <w:r w:rsidR="00294CEB" w:rsidRPr="00232461">
        <w:rPr>
          <w:rFonts w:asciiTheme="majorHAnsi" w:hAnsiTheme="majorHAnsi" w:cstheme="majorHAnsi"/>
          <w:highlight w:val="yellow"/>
          <w:shd w:val="clear" w:color="auto" w:fill="FFF2CC"/>
        </w:rPr>
        <w:t xml:space="preserve">and prepare a 2% agarose gel </w:t>
      </w:r>
      <w:r w:rsidRPr="00232461">
        <w:rPr>
          <w:rFonts w:asciiTheme="majorHAnsi" w:hAnsiTheme="majorHAnsi" w:cstheme="majorHAnsi"/>
          <w:highlight w:val="yellow"/>
          <w:shd w:val="clear" w:color="auto" w:fill="FFF2CC"/>
        </w:rPr>
        <w:t xml:space="preserve">as before. </w:t>
      </w:r>
      <w:r w:rsidR="008675F9" w:rsidRPr="00232461">
        <w:rPr>
          <w:rFonts w:asciiTheme="majorHAnsi" w:hAnsiTheme="majorHAnsi" w:cstheme="majorHAnsi"/>
          <w:highlight w:val="yellow"/>
          <w:shd w:val="clear" w:color="auto" w:fill="FFF2CC"/>
        </w:rPr>
        <w:t xml:space="preserve">Ideally, the pool should have a concentration </w:t>
      </w:r>
      <w:r w:rsidR="007B4365" w:rsidRPr="00232461">
        <w:rPr>
          <w:rFonts w:asciiTheme="majorHAnsi" w:hAnsiTheme="majorHAnsi" w:cstheme="majorHAnsi"/>
          <w:highlight w:val="yellow"/>
          <w:shd w:val="clear" w:color="auto" w:fill="FFF2CC"/>
        </w:rPr>
        <w:t>of at least 10 ng/µL</w:t>
      </w:r>
      <w:r w:rsidR="0036742C" w:rsidRPr="00232461">
        <w:rPr>
          <w:rFonts w:asciiTheme="majorHAnsi" w:hAnsiTheme="majorHAnsi" w:cstheme="majorHAnsi"/>
          <w:highlight w:val="yellow"/>
          <w:shd w:val="clear" w:color="auto" w:fill="FFF2CC"/>
        </w:rPr>
        <w:t>, and most samples should have had a concentration of around 25 ng/µL.</w:t>
      </w:r>
      <w:r w:rsidR="007B4365" w:rsidRPr="00232461">
        <w:rPr>
          <w:rFonts w:asciiTheme="majorHAnsi" w:hAnsiTheme="majorHAnsi" w:cstheme="majorHAnsi"/>
          <w:highlight w:val="yellow"/>
          <w:shd w:val="clear" w:color="auto" w:fill="FFF2CC"/>
        </w:rPr>
        <w:t xml:space="preserve"> </w:t>
      </w:r>
    </w:p>
    <w:p w14:paraId="2B3490CC" w14:textId="77777777" w:rsidR="006F79DD" w:rsidRDefault="006F79DD" w:rsidP="00BB13BC">
      <w:pPr>
        <w:widowControl/>
        <w:rPr>
          <w:rFonts w:asciiTheme="majorHAnsi" w:hAnsiTheme="majorHAnsi" w:cstheme="majorHAnsi"/>
          <w:shd w:val="clear" w:color="auto" w:fill="FFF2CC"/>
        </w:rPr>
      </w:pPr>
    </w:p>
    <w:p w14:paraId="03769EFE" w14:textId="77777777" w:rsidR="00415948" w:rsidRPr="00415948" w:rsidRDefault="006E0379" w:rsidP="00415948">
      <w:pPr>
        <w:widowControl/>
        <w:numPr>
          <w:ilvl w:val="1"/>
          <w:numId w:val="1"/>
        </w:numPr>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t xml:space="preserve">Concentration and volume permitting, </w:t>
      </w:r>
      <w:r w:rsidR="006F79DD" w:rsidRPr="00415948">
        <w:rPr>
          <w:rFonts w:asciiTheme="majorHAnsi" w:hAnsiTheme="majorHAnsi" w:cstheme="majorHAnsi"/>
          <w:highlight w:val="yellow"/>
          <w:shd w:val="clear" w:color="auto" w:fill="FFF2CC"/>
        </w:rPr>
        <w:t>l</w:t>
      </w:r>
      <w:r w:rsidR="007D7901" w:rsidRPr="00415948">
        <w:rPr>
          <w:rFonts w:asciiTheme="majorHAnsi" w:hAnsiTheme="majorHAnsi" w:cstheme="majorHAnsi"/>
          <w:highlight w:val="yellow"/>
          <w:shd w:val="clear" w:color="auto" w:fill="FFF2CC"/>
        </w:rPr>
        <w:t xml:space="preserve">oad </w:t>
      </w:r>
      <w:r w:rsidRPr="00415948">
        <w:rPr>
          <w:rFonts w:asciiTheme="majorHAnsi" w:hAnsiTheme="majorHAnsi" w:cstheme="majorHAnsi"/>
          <w:highlight w:val="yellow"/>
          <w:shd w:val="clear" w:color="auto" w:fill="FFF2CC"/>
        </w:rPr>
        <w:t xml:space="preserve">around 150-200 ng </w:t>
      </w:r>
      <w:r w:rsidR="006F79DD" w:rsidRPr="00415948">
        <w:rPr>
          <w:rFonts w:asciiTheme="majorHAnsi" w:hAnsiTheme="majorHAnsi" w:cstheme="majorHAnsi"/>
          <w:highlight w:val="yellow"/>
          <w:shd w:val="clear" w:color="auto" w:fill="FFF2CC"/>
        </w:rPr>
        <w:t xml:space="preserve">in a well of 2% agarose gel. </w:t>
      </w:r>
      <w:r w:rsidRPr="00415948">
        <w:rPr>
          <w:rFonts w:asciiTheme="majorHAnsi" w:hAnsiTheme="majorHAnsi" w:cstheme="majorHAnsi"/>
          <w:highlight w:val="yellow"/>
          <w:shd w:val="clear" w:color="auto" w:fill="FFF2CC"/>
        </w:rPr>
        <w:t xml:space="preserve"> </w:t>
      </w:r>
    </w:p>
    <w:p w14:paraId="5762690D" w14:textId="77777777" w:rsidR="00415948" w:rsidRPr="00415948" w:rsidRDefault="00415948" w:rsidP="00415948">
      <w:pPr>
        <w:pStyle w:val="ListParagraph"/>
        <w:rPr>
          <w:rFonts w:asciiTheme="majorHAnsi" w:hAnsiTheme="majorHAnsi" w:cstheme="majorHAnsi"/>
          <w:highlight w:val="yellow"/>
          <w:shd w:val="clear" w:color="auto" w:fill="FFF2CC"/>
        </w:rPr>
      </w:pPr>
    </w:p>
    <w:p w14:paraId="61BF4AE7" w14:textId="79852202" w:rsidR="006F79DD" w:rsidRPr="00415948" w:rsidRDefault="006E0379" w:rsidP="00415948">
      <w:pPr>
        <w:widowControl/>
        <w:numPr>
          <w:ilvl w:val="1"/>
          <w:numId w:val="1"/>
        </w:numPr>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t>Run the gel for 60-90 min at 90 volts.</w:t>
      </w:r>
    </w:p>
    <w:p w14:paraId="54EA81E5" w14:textId="77777777" w:rsidR="006F79DD" w:rsidRPr="00415948" w:rsidRDefault="006F79DD" w:rsidP="00BB13BC">
      <w:pPr>
        <w:widowControl/>
        <w:rPr>
          <w:rFonts w:asciiTheme="majorHAnsi" w:hAnsiTheme="majorHAnsi" w:cstheme="majorHAnsi"/>
          <w:highlight w:val="yellow"/>
          <w:shd w:val="clear" w:color="auto" w:fill="FFF2CC"/>
        </w:rPr>
      </w:pPr>
    </w:p>
    <w:p w14:paraId="0000008D" w14:textId="5810C990" w:rsidR="006A410C" w:rsidRPr="00415948" w:rsidRDefault="006F79DD" w:rsidP="00BB13BC">
      <w:pPr>
        <w:widowControl/>
        <w:numPr>
          <w:ilvl w:val="1"/>
          <w:numId w:val="1"/>
        </w:numPr>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t xml:space="preserve">Purify the pooled library by running a 2% agarose gel. </w:t>
      </w:r>
      <w:r w:rsidR="006E0379" w:rsidRPr="00415948">
        <w:rPr>
          <w:rFonts w:asciiTheme="majorHAnsi" w:hAnsiTheme="majorHAnsi" w:cstheme="majorHAnsi"/>
          <w:highlight w:val="yellow"/>
          <w:shd w:val="clear" w:color="auto" w:fill="FFF2CC"/>
        </w:rPr>
        <w:t xml:space="preserve"> </w:t>
      </w:r>
    </w:p>
    <w:bookmarkEnd w:id="55"/>
    <w:p w14:paraId="0000008E" w14:textId="77777777" w:rsidR="006A410C" w:rsidRPr="006E0379" w:rsidRDefault="006A410C" w:rsidP="00BB13BC">
      <w:pPr>
        <w:widowControl/>
        <w:rPr>
          <w:rFonts w:asciiTheme="majorHAnsi" w:hAnsiTheme="majorHAnsi" w:cstheme="majorHAnsi"/>
        </w:rPr>
      </w:pPr>
    </w:p>
    <w:p w14:paraId="0000008F" w14:textId="4E8791A1" w:rsidR="006A410C" w:rsidRDefault="003C3FED" w:rsidP="00BB13BC">
      <w:pPr>
        <w:widowControl/>
        <w:numPr>
          <w:ilvl w:val="2"/>
          <w:numId w:val="1"/>
        </w:numPr>
        <w:ind w:left="0" w:firstLine="0"/>
        <w:rPr>
          <w:rFonts w:asciiTheme="majorHAnsi" w:hAnsiTheme="majorHAnsi" w:cstheme="majorHAnsi"/>
        </w:rPr>
      </w:pPr>
      <w:r w:rsidRPr="003C3FED">
        <w:rPr>
          <w:rFonts w:asciiTheme="majorHAnsi" w:hAnsiTheme="majorHAnsi" w:cstheme="majorHAnsi"/>
          <w:highlight w:val="yellow"/>
        </w:rPr>
        <w:t>E</w:t>
      </w:r>
      <w:r w:rsidR="006E0379" w:rsidRPr="003C3FED">
        <w:rPr>
          <w:rFonts w:asciiTheme="majorHAnsi" w:hAnsiTheme="majorHAnsi" w:cstheme="majorHAnsi"/>
          <w:highlight w:val="yellow"/>
        </w:rPr>
        <w:t>xcis</w:t>
      </w:r>
      <w:r w:rsidRPr="003C3FED">
        <w:rPr>
          <w:rFonts w:asciiTheme="majorHAnsi" w:hAnsiTheme="majorHAnsi" w:cstheme="majorHAnsi"/>
          <w:highlight w:val="yellow"/>
        </w:rPr>
        <w:t>e</w:t>
      </w:r>
      <w:r w:rsidR="006E0379" w:rsidRPr="003C3FED">
        <w:rPr>
          <w:rFonts w:asciiTheme="majorHAnsi" w:hAnsiTheme="majorHAnsi" w:cstheme="majorHAnsi"/>
          <w:highlight w:val="yellow"/>
        </w:rPr>
        <w:t xml:space="preserve"> the </w:t>
      </w:r>
      <w:r w:rsidR="002C283C">
        <w:rPr>
          <w:rFonts w:asciiTheme="majorHAnsi" w:hAnsiTheme="majorHAnsi" w:cstheme="majorHAnsi"/>
          <w:highlight w:val="yellow"/>
        </w:rPr>
        <w:t xml:space="preserve">386 bp </w:t>
      </w:r>
      <w:r w:rsidR="006E0379" w:rsidRPr="003C3FED">
        <w:rPr>
          <w:rFonts w:asciiTheme="majorHAnsi" w:hAnsiTheme="majorHAnsi" w:cstheme="majorHAnsi"/>
          <w:highlight w:val="yellow"/>
        </w:rPr>
        <w:t xml:space="preserve">DNA </w:t>
      </w:r>
      <w:r w:rsidRPr="003C3FED">
        <w:rPr>
          <w:rFonts w:asciiTheme="majorHAnsi" w:hAnsiTheme="majorHAnsi" w:cstheme="majorHAnsi"/>
          <w:highlight w:val="yellow"/>
        </w:rPr>
        <w:t xml:space="preserve">band </w:t>
      </w:r>
      <w:r w:rsidR="006E0379" w:rsidRPr="003C3FED">
        <w:rPr>
          <w:rFonts w:asciiTheme="majorHAnsi" w:hAnsiTheme="majorHAnsi" w:cstheme="majorHAnsi"/>
          <w:highlight w:val="yellow"/>
        </w:rPr>
        <w:t>from the gel</w:t>
      </w:r>
      <w:r>
        <w:rPr>
          <w:rFonts w:asciiTheme="majorHAnsi" w:hAnsiTheme="majorHAnsi" w:cstheme="majorHAnsi"/>
        </w:rPr>
        <w:t xml:space="preserve"> and purify </w:t>
      </w:r>
      <w:r w:rsidR="006F79DD">
        <w:rPr>
          <w:rFonts w:asciiTheme="majorHAnsi" w:hAnsiTheme="majorHAnsi" w:cstheme="majorHAnsi"/>
        </w:rPr>
        <w:t xml:space="preserve">the pooled library </w:t>
      </w:r>
      <w:r>
        <w:rPr>
          <w:rFonts w:asciiTheme="majorHAnsi" w:hAnsiTheme="majorHAnsi" w:cstheme="majorHAnsi"/>
        </w:rPr>
        <w:t>using a commercially available kit as described previously</w:t>
      </w:r>
      <w:r w:rsidR="000B26C3" w:rsidRPr="006E0379">
        <w:rPr>
          <w:rFonts w:asciiTheme="majorHAnsi" w:hAnsiTheme="majorHAnsi" w:cstheme="majorHAnsi"/>
        </w:rPr>
        <w:fldChar w:fldCharType="begin"/>
      </w:r>
      <w:r w:rsidR="00905C91">
        <w:rPr>
          <w:rFonts w:asciiTheme="majorHAnsi" w:hAnsiTheme="majorHAnsi" w:cstheme="majorHAnsi"/>
        </w:rPr>
        <w:instrText xml:space="preserve"> ADDIN ZOTERO_ITEM CSL_CITATION {"citationID":"pY1qmopX","properties":{"formattedCitation":"\\super 20\\nosupersub{}","plainCitation":"20","noteIndex":0},"citationItems":[{"id":235,"uris":["http://zotero.org/users/local/CcvIKZvh/items/2CFADFUD"],"uri":["http://zotero.org/users/local/CcvIKZvh/items/2CFADFUD"],"itemData":{"id":235,"type":"webpage","abstract":"JoVE publishes peer-reviewed scientific video protocols to accelerate biological, medical, chemical and physical research. Watch our scientific video articles.","title":"Gel Purification: Binding, Washing and Eluting a Sample | Protocol","title-short":"Gel Purification","URL":"https://www.jove.com/v/5063/gel-purification","accessed":{"date-parts":[["2020",10,6]]}}}],"schema":"https://github.com/citation-style-language/schema/raw/master/csl-citation.json"} </w:instrText>
      </w:r>
      <w:r w:rsidR="000B26C3" w:rsidRPr="006E0379">
        <w:rPr>
          <w:rFonts w:asciiTheme="majorHAnsi" w:hAnsiTheme="majorHAnsi" w:cstheme="majorHAnsi"/>
        </w:rPr>
        <w:fldChar w:fldCharType="separate"/>
      </w:r>
      <w:r w:rsidR="00905C91" w:rsidRPr="00905C91">
        <w:rPr>
          <w:vertAlign w:val="superscript"/>
        </w:rPr>
        <w:t>20</w:t>
      </w:r>
      <w:r w:rsidR="000B26C3" w:rsidRPr="006E0379">
        <w:rPr>
          <w:rFonts w:asciiTheme="majorHAnsi" w:hAnsiTheme="majorHAnsi" w:cstheme="majorHAnsi"/>
        </w:rPr>
        <w:fldChar w:fldCharType="end"/>
      </w:r>
      <w:r w:rsidR="006E0379" w:rsidRPr="006E0379">
        <w:rPr>
          <w:rFonts w:asciiTheme="majorHAnsi" w:hAnsiTheme="majorHAnsi" w:cstheme="majorHAnsi"/>
        </w:rPr>
        <w:t xml:space="preserve">. </w:t>
      </w:r>
      <w:r w:rsidRPr="00415948">
        <w:rPr>
          <w:rFonts w:asciiTheme="majorHAnsi" w:hAnsiTheme="majorHAnsi" w:cstheme="majorHAnsi"/>
          <w:highlight w:val="yellow"/>
        </w:rPr>
        <w:t xml:space="preserve">Elute the purified DNA </w:t>
      </w:r>
      <w:r w:rsidR="002B5541" w:rsidRPr="00415948">
        <w:rPr>
          <w:rFonts w:asciiTheme="majorHAnsi" w:hAnsiTheme="majorHAnsi" w:cstheme="majorHAnsi"/>
          <w:highlight w:val="yellow"/>
        </w:rPr>
        <w:t xml:space="preserve">with 30 </w:t>
      </w:r>
      <w:r w:rsidR="002B5541" w:rsidRPr="00415948">
        <w:rPr>
          <w:rFonts w:ascii="Arial" w:hAnsi="Arial" w:cs="Arial"/>
          <w:color w:val="202124"/>
          <w:sz w:val="21"/>
          <w:szCs w:val="21"/>
          <w:highlight w:val="yellow"/>
          <w:shd w:val="clear" w:color="auto" w:fill="FFFFFF"/>
        </w:rPr>
        <w:t>µ</w:t>
      </w:r>
      <w:r w:rsidR="002B5541" w:rsidRPr="00415948">
        <w:rPr>
          <w:rFonts w:asciiTheme="majorHAnsi" w:hAnsiTheme="majorHAnsi" w:cstheme="majorHAnsi"/>
          <w:highlight w:val="yellow"/>
        </w:rPr>
        <w:t>L of 10 mM Tris-Cl (pH 8.5)</w:t>
      </w:r>
      <w:r w:rsidR="002B5541">
        <w:rPr>
          <w:rFonts w:asciiTheme="majorHAnsi" w:hAnsiTheme="majorHAnsi" w:cstheme="majorHAnsi"/>
        </w:rPr>
        <w:t xml:space="preserve">. </w:t>
      </w:r>
      <w:r>
        <w:rPr>
          <w:rFonts w:asciiTheme="majorHAnsi" w:hAnsiTheme="majorHAnsi" w:cstheme="majorHAnsi"/>
        </w:rPr>
        <w:t xml:space="preserve"> </w:t>
      </w:r>
      <w:r w:rsidR="00785D14">
        <w:rPr>
          <w:rFonts w:asciiTheme="majorHAnsi" w:hAnsiTheme="majorHAnsi" w:cstheme="majorHAnsi"/>
        </w:rPr>
        <w:t>Perform this step in a different area than DNA or RNA extraction to prevent future contamination, as cutting the gel will spread PCR amplicons onto both the experimenter and the surrounding area.</w:t>
      </w:r>
    </w:p>
    <w:p w14:paraId="06CD93DB" w14:textId="681D1515" w:rsidR="002C283C" w:rsidRDefault="002C283C" w:rsidP="00BB13BC">
      <w:pPr>
        <w:widowControl/>
        <w:rPr>
          <w:rFonts w:asciiTheme="majorHAnsi" w:hAnsiTheme="majorHAnsi" w:cstheme="majorHAnsi"/>
        </w:rPr>
      </w:pPr>
    </w:p>
    <w:p w14:paraId="0BD8EF90" w14:textId="4E2211DF" w:rsidR="002C283C" w:rsidRPr="006E0379" w:rsidRDefault="002C283C" w:rsidP="00BB13BC">
      <w:pPr>
        <w:widowControl/>
        <w:numPr>
          <w:ilvl w:val="1"/>
          <w:numId w:val="1"/>
        </w:numPr>
        <w:rPr>
          <w:rFonts w:asciiTheme="majorHAnsi" w:hAnsiTheme="majorHAnsi" w:cstheme="majorHAnsi"/>
        </w:rPr>
      </w:pPr>
      <w:r>
        <w:rPr>
          <w:rFonts w:asciiTheme="majorHAnsi" w:hAnsiTheme="majorHAnsi" w:cstheme="majorHAnsi"/>
        </w:rPr>
        <w:t>Check the concentration of the purified pool using a fluorometer or spectrophotometer. If purification went well, its concentration should be at least half of the unpurified pool’s. Generally, the final concentration should range from 5 to 20 ng/</w:t>
      </w:r>
      <w:r w:rsidRPr="002C283C">
        <w:rPr>
          <w:rFonts w:asciiTheme="majorHAnsi" w:hAnsiTheme="majorHAnsi" w:cstheme="majorHAnsi"/>
        </w:rPr>
        <w:t>µ</w:t>
      </w:r>
      <w:r>
        <w:rPr>
          <w:rFonts w:asciiTheme="majorHAnsi" w:hAnsiTheme="majorHAnsi" w:cstheme="majorHAnsi"/>
        </w:rPr>
        <w:t xml:space="preserve">L. </w:t>
      </w:r>
    </w:p>
    <w:p w14:paraId="00000092" w14:textId="77777777" w:rsidR="006A410C" w:rsidRPr="006E0379" w:rsidRDefault="006A410C" w:rsidP="00BB13BC">
      <w:pPr>
        <w:widowControl/>
        <w:pBdr>
          <w:top w:val="nil"/>
          <w:left w:val="nil"/>
          <w:bottom w:val="nil"/>
          <w:right w:val="nil"/>
          <w:between w:val="nil"/>
        </w:pBdr>
        <w:rPr>
          <w:rFonts w:asciiTheme="majorHAnsi" w:hAnsiTheme="majorHAnsi" w:cstheme="majorHAnsi"/>
        </w:rPr>
      </w:pPr>
    </w:p>
    <w:p w14:paraId="00000093" w14:textId="0CBD480B" w:rsidR="006A410C" w:rsidRPr="00415948" w:rsidRDefault="006E0379" w:rsidP="00BB13BC">
      <w:pPr>
        <w:widowControl/>
        <w:numPr>
          <w:ilvl w:val="1"/>
          <w:numId w:val="1"/>
        </w:numPr>
        <w:rPr>
          <w:rFonts w:asciiTheme="majorHAnsi" w:hAnsiTheme="majorHAnsi" w:cstheme="majorHAnsi"/>
          <w:highlight w:val="yellow"/>
          <w:shd w:val="clear" w:color="auto" w:fill="FFF2CC"/>
        </w:rPr>
      </w:pPr>
      <w:bookmarkStart w:id="56" w:name="_Hlk56612653"/>
      <w:r w:rsidRPr="00415948">
        <w:rPr>
          <w:rFonts w:asciiTheme="majorHAnsi" w:hAnsiTheme="majorHAnsi" w:cstheme="majorHAnsi"/>
          <w:highlight w:val="yellow"/>
          <w:shd w:val="clear" w:color="auto" w:fill="FFF2CC"/>
        </w:rPr>
        <w:t>Send the purified libraries for</w:t>
      </w:r>
      <w:r w:rsidR="002C283C" w:rsidRPr="00415948">
        <w:rPr>
          <w:rFonts w:asciiTheme="majorHAnsi" w:hAnsiTheme="majorHAnsi" w:cstheme="majorHAnsi"/>
          <w:highlight w:val="yellow"/>
          <w:shd w:val="clear" w:color="auto" w:fill="FFF2CC"/>
        </w:rPr>
        <w:t xml:space="preserve"> next generation</w:t>
      </w:r>
      <w:r w:rsidRPr="00415948">
        <w:rPr>
          <w:rFonts w:asciiTheme="majorHAnsi" w:hAnsiTheme="majorHAnsi" w:cstheme="majorHAnsi"/>
          <w:highlight w:val="yellow"/>
          <w:shd w:val="clear" w:color="auto" w:fill="FFF2CC"/>
        </w:rPr>
        <w:t xml:space="preserve"> sequencing. Ensure that they are kept cold during transport by including dry ice in the shipping container. </w:t>
      </w:r>
    </w:p>
    <w:bookmarkEnd w:id="56"/>
    <w:p w14:paraId="00000094" w14:textId="77777777" w:rsidR="006A410C" w:rsidRPr="006E0379" w:rsidRDefault="006A410C" w:rsidP="00BB13BC">
      <w:pPr>
        <w:widowControl/>
        <w:rPr>
          <w:rFonts w:asciiTheme="majorHAnsi" w:hAnsiTheme="majorHAnsi" w:cstheme="majorHAnsi"/>
        </w:rPr>
      </w:pPr>
    </w:p>
    <w:p w14:paraId="00000095" w14:textId="05C3768D" w:rsidR="006A410C" w:rsidRPr="00232461" w:rsidRDefault="006E0379" w:rsidP="00232461">
      <w:pPr>
        <w:pStyle w:val="ListParagraph"/>
        <w:numPr>
          <w:ilvl w:val="0"/>
          <w:numId w:val="1"/>
        </w:numPr>
        <w:rPr>
          <w:b/>
          <w:bCs/>
        </w:rPr>
      </w:pPr>
      <w:r w:rsidRPr="00232461">
        <w:rPr>
          <w:b/>
          <w:bCs/>
        </w:rPr>
        <w:t xml:space="preserve">RNA </w:t>
      </w:r>
      <w:r w:rsidR="0075149A" w:rsidRPr="00232461">
        <w:rPr>
          <w:b/>
          <w:bCs/>
        </w:rPr>
        <w:t>l</w:t>
      </w:r>
      <w:r w:rsidRPr="00232461">
        <w:rPr>
          <w:b/>
          <w:bCs/>
        </w:rPr>
        <w:t xml:space="preserve">ibrary </w:t>
      </w:r>
      <w:r w:rsidR="0075149A" w:rsidRPr="00232461">
        <w:rPr>
          <w:b/>
          <w:bCs/>
        </w:rPr>
        <w:t>c</w:t>
      </w:r>
      <w:r w:rsidRPr="00232461">
        <w:rPr>
          <w:b/>
          <w:bCs/>
        </w:rPr>
        <w:t xml:space="preserve">reation and </w:t>
      </w:r>
      <w:r w:rsidR="0075149A" w:rsidRPr="00232461">
        <w:rPr>
          <w:b/>
          <w:bCs/>
        </w:rPr>
        <w:t>p</w:t>
      </w:r>
      <w:r w:rsidRPr="00232461">
        <w:rPr>
          <w:b/>
          <w:bCs/>
        </w:rPr>
        <w:t>urification</w:t>
      </w:r>
    </w:p>
    <w:p w14:paraId="69BBB0FC" w14:textId="2E052D4D" w:rsidR="00C44DBA" w:rsidRDefault="00C44DBA" w:rsidP="00BB13BC">
      <w:pPr>
        <w:widowControl/>
        <w:rPr>
          <w:rFonts w:asciiTheme="majorHAnsi" w:hAnsiTheme="majorHAnsi" w:cstheme="majorHAnsi"/>
        </w:rPr>
      </w:pPr>
    </w:p>
    <w:p w14:paraId="35562E12" w14:textId="15E9ECEE" w:rsidR="00C44DBA" w:rsidRDefault="00C44DBA" w:rsidP="00BB13BC">
      <w:pPr>
        <w:pStyle w:val="ListParagraph"/>
        <w:widowControl/>
        <w:numPr>
          <w:ilvl w:val="1"/>
          <w:numId w:val="1"/>
        </w:numPr>
        <w:rPr>
          <w:rFonts w:asciiTheme="majorHAnsi" w:hAnsiTheme="majorHAnsi" w:cstheme="majorHAnsi"/>
        </w:rPr>
      </w:pPr>
      <w:r w:rsidRPr="003D1B7B">
        <w:rPr>
          <w:rFonts w:asciiTheme="majorHAnsi" w:hAnsiTheme="majorHAnsi" w:cstheme="majorHAnsi"/>
        </w:rPr>
        <w:t>Several commercial kits can be utilized to create RNA libraries. For whichever one is used, follow the manufacturer’s protocol as written</w:t>
      </w:r>
      <w:r w:rsidR="00517621">
        <w:rPr>
          <w:rFonts w:asciiTheme="majorHAnsi" w:hAnsiTheme="majorHAnsi" w:cstheme="majorHAnsi"/>
        </w:rPr>
        <w:t xml:space="preserve"> </w:t>
      </w:r>
      <w:r w:rsidR="00517621" w:rsidRPr="00517621">
        <w:rPr>
          <w:rFonts w:asciiTheme="majorHAnsi" w:hAnsiTheme="majorHAnsi" w:cstheme="majorHAnsi"/>
        </w:rPr>
        <w:t>while</w:t>
      </w:r>
      <w:r w:rsidRPr="003D1B7B">
        <w:rPr>
          <w:rFonts w:asciiTheme="majorHAnsi" w:hAnsiTheme="majorHAnsi" w:cstheme="majorHAnsi"/>
        </w:rPr>
        <w:t xml:space="preserve"> work</w:t>
      </w:r>
      <w:r w:rsidR="00517621" w:rsidRPr="00517621">
        <w:rPr>
          <w:rFonts w:asciiTheme="majorHAnsi" w:hAnsiTheme="majorHAnsi" w:cstheme="majorHAnsi"/>
        </w:rPr>
        <w:t>ing</w:t>
      </w:r>
      <w:r w:rsidRPr="003D1B7B">
        <w:rPr>
          <w:rFonts w:asciiTheme="majorHAnsi" w:hAnsiTheme="majorHAnsi" w:cstheme="majorHAnsi"/>
        </w:rPr>
        <w:t xml:space="preserve"> in a sterile</w:t>
      </w:r>
      <w:r w:rsidR="0016181A">
        <w:rPr>
          <w:rFonts w:asciiTheme="majorHAnsi" w:hAnsiTheme="majorHAnsi" w:cstheme="majorHAnsi"/>
        </w:rPr>
        <w:t xml:space="preserve"> laminar flow environment</w:t>
      </w:r>
      <w:r w:rsidRPr="003D1B7B">
        <w:rPr>
          <w:rFonts w:asciiTheme="majorHAnsi" w:hAnsiTheme="majorHAnsi" w:cstheme="majorHAnsi"/>
        </w:rPr>
        <w:t xml:space="preserve">. </w:t>
      </w:r>
      <w:r w:rsidR="002F5B19">
        <w:rPr>
          <w:rFonts w:asciiTheme="majorHAnsi" w:hAnsiTheme="majorHAnsi" w:cstheme="majorHAnsi"/>
        </w:rPr>
        <w:t xml:space="preserve">A very summarized version of the protocol for kit in the </w:t>
      </w:r>
      <w:r w:rsidR="002F5B19" w:rsidRPr="00415948">
        <w:rPr>
          <w:rFonts w:asciiTheme="majorHAnsi" w:hAnsiTheme="majorHAnsi" w:cstheme="majorHAnsi"/>
          <w:b/>
          <w:bCs/>
        </w:rPr>
        <w:t>Table of Materials</w:t>
      </w:r>
      <w:r w:rsidR="002F5B19">
        <w:rPr>
          <w:rFonts w:asciiTheme="majorHAnsi" w:hAnsiTheme="majorHAnsi" w:cstheme="majorHAnsi"/>
        </w:rPr>
        <w:t xml:space="preserve"> is presented below</w:t>
      </w:r>
      <w:r w:rsidR="002F5B19">
        <w:rPr>
          <w:rFonts w:asciiTheme="majorHAnsi" w:hAnsiTheme="majorHAnsi" w:cstheme="majorHAnsi"/>
        </w:rPr>
        <w:fldChar w:fldCharType="begin"/>
      </w:r>
      <w:r w:rsidR="00386108">
        <w:rPr>
          <w:rFonts w:asciiTheme="majorHAnsi" w:hAnsiTheme="majorHAnsi" w:cstheme="majorHAnsi"/>
        </w:rPr>
        <w:instrText xml:space="preserve"> ADDIN ZOTERO_ITEM CSL_CITATION {"citationID":"GmI8bBG3","properties":{"formattedCitation":"\\super 21\\nosupersub{}","plainCitation":"21","noteIndex":0},"citationItems":[{"id":277,"uris":["http://zotero.org/users/local/CcvIKZvh/items/XMW3F73H"],"uri":["http://zotero.org/users/local/CcvIKZvh/items/XMW3F73H"],"itemData":{"id":277,"type":"webpage","language":"en","title":"Protocol for use with NEBNext Poly(A) mRNA Magnetic Isolation Module (E7490) and NEBNext Ultra II RNA Library Prep Kit for Illumina (E7770, E7775)","URL":"https://www.neb.com/protocols/2017/03/04/protocol-for-use-with-purified-mrna-or-rrna-depleted-rna-and-nebnext-ultra-ii-rna-library-prep-ki","author":[{"family":"New England Biolabs","given":""}],"accessed":{"date-parts":[["2020",11,17]]},"issued":{"date-parts":[["2020"]]}}}],"schema":"https://github.com/citation-style-language/schema/raw/master/csl-citation.json"} </w:instrText>
      </w:r>
      <w:r w:rsidR="002F5B19">
        <w:rPr>
          <w:rFonts w:asciiTheme="majorHAnsi" w:hAnsiTheme="majorHAnsi" w:cstheme="majorHAnsi"/>
        </w:rPr>
        <w:fldChar w:fldCharType="separate"/>
      </w:r>
      <w:r w:rsidR="002F5B19" w:rsidRPr="002F5B19">
        <w:rPr>
          <w:vertAlign w:val="superscript"/>
        </w:rPr>
        <w:t>21</w:t>
      </w:r>
      <w:r w:rsidR="002F5B19">
        <w:rPr>
          <w:rFonts w:asciiTheme="majorHAnsi" w:hAnsiTheme="majorHAnsi" w:cstheme="majorHAnsi"/>
        </w:rPr>
        <w:fldChar w:fldCharType="end"/>
      </w:r>
      <w:r w:rsidR="002F5B19">
        <w:rPr>
          <w:rFonts w:asciiTheme="majorHAnsi" w:hAnsiTheme="majorHAnsi" w:cstheme="majorHAnsi"/>
        </w:rPr>
        <w:t>.</w:t>
      </w:r>
      <w:r w:rsidRPr="003D1B7B">
        <w:rPr>
          <w:rFonts w:asciiTheme="majorHAnsi" w:hAnsiTheme="majorHAnsi" w:cstheme="majorHAnsi"/>
        </w:rPr>
        <w:t xml:space="preserve"> </w:t>
      </w:r>
    </w:p>
    <w:p w14:paraId="5E6E4A28" w14:textId="572D8995" w:rsidR="002F5B19" w:rsidRPr="003D1B7B" w:rsidRDefault="002F5B19" w:rsidP="00BB13BC">
      <w:pPr>
        <w:widowControl/>
        <w:rPr>
          <w:rFonts w:asciiTheme="majorHAnsi" w:hAnsiTheme="majorHAnsi" w:cstheme="majorHAnsi"/>
        </w:rPr>
      </w:pPr>
    </w:p>
    <w:p w14:paraId="59EB14E7" w14:textId="4033C829" w:rsidR="002F5B19" w:rsidRDefault="00F41B72" w:rsidP="00BB13BC">
      <w:pPr>
        <w:pStyle w:val="ListParagraph"/>
        <w:widowControl/>
        <w:numPr>
          <w:ilvl w:val="2"/>
          <w:numId w:val="1"/>
        </w:numPr>
        <w:ind w:left="0" w:firstLine="0"/>
        <w:rPr>
          <w:rFonts w:asciiTheme="majorHAnsi" w:hAnsiTheme="majorHAnsi" w:cstheme="majorHAnsi"/>
        </w:rPr>
      </w:pPr>
      <w:r>
        <w:rPr>
          <w:rFonts w:asciiTheme="majorHAnsi" w:hAnsiTheme="majorHAnsi" w:cstheme="majorHAnsi"/>
        </w:rPr>
        <w:t>Make the first strand cDNA synthesis master mix</w:t>
      </w:r>
      <w:r w:rsidR="002420E2">
        <w:rPr>
          <w:rFonts w:asciiTheme="majorHAnsi" w:hAnsiTheme="majorHAnsi" w:cstheme="majorHAnsi"/>
        </w:rPr>
        <w:t xml:space="preserve"> (8 </w:t>
      </w:r>
      <w:r w:rsidR="002420E2" w:rsidRPr="002C283C">
        <w:rPr>
          <w:rFonts w:asciiTheme="majorHAnsi" w:hAnsiTheme="majorHAnsi" w:cstheme="majorHAnsi"/>
        </w:rPr>
        <w:t>µ</w:t>
      </w:r>
      <w:r w:rsidR="002420E2">
        <w:rPr>
          <w:rFonts w:asciiTheme="majorHAnsi" w:hAnsiTheme="majorHAnsi" w:cstheme="majorHAnsi"/>
        </w:rPr>
        <w:t xml:space="preserve">L of nuclease-free water and 2 </w:t>
      </w:r>
      <w:r w:rsidR="002420E2" w:rsidRPr="002C283C">
        <w:rPr>
          <w:rFonts w:asciiTheme="majorHAnsi" w:hAnsiTheme="majorHAnsi" w:cstheme="majorHAnsi"/>
        </w:rPr>
        <w:t>µ</w:t>
      </w:r>
      <w:r w:rsidR="002420E2">
        <w:rPr>
          <w:rFonts w:asciiTheme="majorHAnsi" w:hAnsiTheme="majorHAnsi" w:cstheme="majorHAnsi"/>
        </w:rPr>
        <w:t xml:space="preserve">L of First Strand Synthesis </w:t>
      </w:r>
      <w:proofErr w:type="spellStart"/>
      <w:r w:rsidR="002420E2">
        <w:rPr>
          <w:rFonts w:asciiTheme="majorHAnsi" w:hAnsiTheme="majorHAnsi" w:cstheme="majorHAnsi"/>
        </w:rPr>
        <w:t>Enyzme</w:t>
      </w:r>
      <w:proofErr w:type="spellEnd"/>
      <w:r w:rsidR="002420E2">
        <w:rPr>
          <w:rFonts w:asciiTheme="majorHAnsi" w:hAnsiTheme="majorHAnsi" w:cstheme="majorHAnsi"/>
        </w:rPr>
        <w:t xml:space="preserve"> Mix)</w:t>
      </w:r>
      <w:r>
        <w:rPr>
          <w:rFonts w:asciiTheme="majorHAnsi" w:hAnsiTheme="majorHAnsi" w:cstheme="majorHAnsi"/>
        </w:rPr>
        <w:t xml:space="preserve"> and add it to the sample. Place the sample in the thermocycler with the conditions specified in the protocol.</w:t>
      </w:r>
    </w:p>
    <w:p w14:paraId="1DD204F6" w14:textId="6C849316" w:rsidR="002F5B19" w:rsidRDefault="002F5B19" w:rsidP="00BB13BC">
      <w:pPr>
        <w:pStyle w:val="ListParagraph"/>
        <w:widowControl/>
        <w:ind w:left="0"/>
        <w:rPr>
          <w:rFonts w:asciiTheme="majorHAnsi" w:hAnsiTheme="majorHAnsi" w:cstheme="majorHAnsi"/>
        </w:rPr>
      </w:pPr>
    </w:p>
    <w:p w14:paraId="730374EE" w14:textId="24CB4F9E" w:rsidR="002F5B19" w:rsidRDefault="00F41B72" w:rsidP="00BB13BC">
      <w:pPr>
        <w:pStyle w:val="ListParagraph"/>
        <w:widowControl/>
        <w:numPr>
          <w:ilvl w:val="2"/>
          <w:numId w:val="1"/>
        </w:numPr>
        <w:ind w:left="0" w:firstLine="0"/>
        <w:rPr>
          <w:rFonts w:asciiTheme="majorHAnsi" w:hAnsiTheme="majorHAnsi" w:cstheme="majorHAnsi"/>
        </w:rPr>
      </w:pPr>
      <w:r>
        <w:rPr>
          <w:rFonts w:asciiTheme="majorHAnsi" w:hAnsiTheme="majorHAnsi" w:cstheme="majorHAnsi"/>
        </w:rPr>
        <w:t>Make the second strand cDNA synthesis master mix</w:t>
      </w:r>
      <w:r w:rsidR="002420E2">
        <w:rPr>
          <w:rFonts w:asciiTheme="majorHAnsi" w:hAnsiTheme="majorHAnsi" w:cstheme="majorHAnsi"/>
        </w:rPr>
        <w:t xml:space="preserve"> (8 </w:t>
      </w:r>
      <w:r w:rsidR="002420E2" w:rsidRPr="002C283C">
        <w:rPr>
          <w:rFonts w:asciiTheme="majorHAnsi" w:hAnsiTheme="majorHAnsi" w:cstheme="majorHAnsi"/>
        </w:rPr>
        <w:t>µ</w:t>
      </w:r>
      <w:r w:rsidR="002420E2">
        <w:rPr>
          <w:rFonts w:asciiTheme="majorHAnsi" w:hAnsiTheme="majorHAnsi" w:cstheme="majorHAnsi"/>
        </w:rPr>
        <w:t xml:space="preserve">L of Second Strand Synthesis Reaction Buffer, 4 </w:t>
      </w:r>
      <w:r w:rsidR="002420E2" w:rsidRPr="002C283C">
        <w:rPr>
          <w:rFonts w:asciiTheme="majorHAnsi" w:hAnsiTheme="majorHAnsi" w:cstheme="majorHAnsi"/>
        </w:rPr>
        <w:t>µ</w:t>
      </w:r>
      <w:r w:rsidR="002420E2">
        <w:rPr>
          <w:rFonts w:asciiTheme="majorHAnsi" w:hAnsiTheme="majorHAnsi" w:cstheme="majorHAnsi"/>
        </w:rPr>
        <w:t xml:space="preserve">L Second Strand Synthesis Enzyme Mix, and 48 </w:t>
      </w:r>
      <w:r w:rsidR="002420E2" w:rsidRPr="002C283C">
        <w:rPr>
          <w:rFonts w:asciiTheme="majorHAnsi" w:hAnsiTheme="majorHAnsi" w:cstheme="majorHAnsi"/>
        </w:rPr>
        <w:t>µ</w:t>
      </w:r>
      <w:r w:rsidR="002420E2">
        <w:rPr>
          <w:rFonts w:asciiTheme="majorHAnsi" w:hAnsiTheme="majorHAnsi" w:cstheme="majorHAnsi"/>
        </w:rPr>
        <w:t>L of nuclease-free water)</w:t>
      </w:r>
      <w:r>
        <w:rPr>
          <w:rFonts w:asciiTheme="majorHAnsi" w:hAnsiTheme="majorHAnsi" w:cstheme="majorHAnsi"/>
        </w:rPr>
        <w:t xml:space="preserve"> </w:t>
      </w:r>
      <w:r w:rsidR="00342B78">
        <w:rPr>
          <w:rFonts w:asciiTheme="majorHAnsi" w:hAnsiTheme="majorHAnsi" w:cstheme="majorHAnsi"/>
        </w:rPr>
        <w:t xml:space="preserve">on ice </w:t>
      </w:r>
      <w:r>
        <w:rPr>
          <w:rFonts w:asciiTheme="majorHAnsi" w:hAnsiTheme="majorHAnsi" w:cstheme="majorHAnsi"/>
        </w:rPr>
        <w:t>and add it to the sample. Place in a thermocycler set to 16</w:t>
      </w:r>
      <w:r w:rsidR="00415948">
        <w:rPr>
          <w:rFonts w:asciiTheme="majorHAnsi" w:hAnsiTheme="majorHAnsi" w:cstheme="majorHAnsi"/>
        </w:rPr>
        <w:t xml:space="preserve"> </w:t>
      </w:r>
      <w:r w:rsidR="00415948" w:rsidRPr="00415948">
        <w:t>˚C</w:t>
      </w:r>
      <w:r>
        <w:rPr>
          <w:rFonts w:asciiTheme="majorHAnsi" w:hAnsiTheme="majorHAnsi" w:cstheme="majorHAnsi"/>
        </w:rPr>
        <w:t xml:space="preserve"> for one hour.  </w:t>
      </w:r>
    </w:p>
    <w:p w14:paraId="604E52BA" w14:textId="50E58507" w:rsidR="002F5B19" w:rsidRPr="003D1B7B" w:rsidRDefault="002F5B19" w:rsidP="00BB13BC">
      <w:pPr>
        <w:widowControl/>
        <w:rPr>
          <w:rFonts w:asciiTheme="majorHAnsi" w:hAnsiTheme="majorHAnsi" w:cstheme="majorHAnsi"/>
        </w:rPr>
      </w:pPr>
    </w:p>
    <w:p w14:paraId="578F6875" w14:textId="7F9C3AAD" w:rsidR="002F5B19" w:rsidRDefault="00F41B72" w:rsidP="00BB13BC">
      <w:pPr>
        <w:pStyle w:val="ListParagraph"/>
        <w:widowControl/>
        <w:numPr>
          <w:ilvl w:val="2"/>
          <w:numId w:val="1"/>
        </w:numPr>
        <w:ind w:left="0" w:firstLine="0"/>
        <w:rPr>
          <w:rFonts w:asciiTheme="majorHAnsi" w:hAnsiTheme="majorHAnsi" w:cstheme="majorHAnsi"/>
        </w:rPr>
      </w:pPr>
      <w:r>
        <w:rPr>
          <w:rFonts w:asciiTheme="majorHAnsi" w:hAnsiTheme="majorHAnsi" w:cstheme="majorHAnsi"/>
        </w:rPr>
        <w:t>Purify the reaction by adding the provided beads</w:t>
      </w:r>
      <w:r w:rsidR="00707A39">
        <w:rPr>
          <w:rFonts w:asciiTheme="majorHAnsi" w:hAnsiTheme="majorHAnsi" w:cstheme="majorHAnsi"/>
        </w:rPr>
        <w:t xml:space="preserve"> (144 </w:t>
      </w:r>
      <w:r w:rsidR="00707A39" w:rsidRPr="002C283C">
        <w:rPr>
          <w:rFonts w:asciiTheme="majorHAnsi" w:hAnsiTheme="majorHAnsi" w:cstheme="majorHAnsi"/>
        </w:rPr>
        <w:t>µ</w:t>
      </w:r>
      <w:r w:rsidR="00707A39">
        <w:rPr>
          <w:rFonts w:asciiTheme="majorHAnsi" w:hAnsiTheme="majorHAnsi" w:cstheme="majorHAnsi"/>
        </w:rPr>
        <w:t>L)</w:t>
      </w:r>
      <w:r>
        <w:rPr>
          <w:rFonts w:asciiTheme="majorHAnsi" w:hAnsiTheme="majorHAnsi" w:cstheme="majorHAnsi"/>
        </w:rPr>
        <w:t xml:space="preserve"> and performing two 80% ethanol washes</w:t>
      </w:r>
      <w:r w:rsidR="00707A39">
        <w:rPr>
          <w:rFonts w:asciiTheme="majorHAnsi" w:hAnsiTheme="majorHAnsi" w:cstheme="majorHAnsi"/>
        </w:rPr>
        <w:t xml:space="preserve"> (200 </w:t>
      </w:r>
      <w:r w:rsidR="00707A39" w:rsidRPr="002C283C">
        <w:rPr>
          <w:rFonts w:asciiTheme="majorHAnsi" w:hAnsiTheme="majorHAnsi" w:cstheme="majorHAnsi"/>
        </w:rPr>
        <w:t>µ</w:t>
      </w:r>
      <w:r w:rsidR="00707A39">
        <w:rPr>
          <w:rFonts w:asciiTheme="majorHAnsi" w:hAnsiTheme="majorHAnsi" w:cstheme="majorHAnsi"/>
        </w:rPr>
        <w:t>L)</w:t>
      </w:r>
      <w:r>
        <w:rPr>
          <w:rFonts w:asciiTheme="majorHAnsi" w:hAnsiTheme="majorHAnsi" w:cstheme="majorHAnsi"/>
        </w:rPr>
        <w:t xml:space="preserve">. </w:t>
      </w:r>
    </w:p>
    <w:p w14:paraId="467A6464" w14:textId="7DEAA0EC" w:rsidR="002F5B19" w:rsidRDefault="002F5B19" w:rsidP="00BB13BC">
      <w:pPr>
        <w:pStyle w:val="ListParagraph"/>
        <w:widowControl/>
        <w:ind w:left="0"/>
        <w:rPr>
          <w:rFonts w:asciiTheme="majorHAnsi" w:hAnsiTheme="majorHAnsi" w:cstheme="majorHAnsi"/>
        </w:rPr>
      </w:pPr>
    </w:p>
    <w:p w14:paraId="5956A19B" w14:textId="29126F06" w:rsidR="002F5B19" w:rsidRDefault="00F53EE8" w:rsidP="00BB13BC">
      <w:pPr>
        <w:pStyle w:val="ListParagraph"/>
        <w:widowControl/>
        <w:numPr>
          <w:ilvl w:val="2"/>
          <w:numId w:val="1"/>
        </w:numPr>
        <w:ind w:left="0" w:firstLine="0"/>
        <w:rPr>
          <w:rFonts w:asciiTheme="majorHAnsi" w:hAnsiTheme="majorHAnsi" w:cstheme="majorHAnsi"/>
        </w:rPr>
      </w:pPr>
      <w:r>
        <w:rPr>
          <w:rFonts w:asciiTheme="majorHAnsi" w:hAnsiTheme="majorHAnsi" w:cstheme="majorHAnsi"/>
        </w:rPr>
        <w:t>Elute with the provided TE buffer</w:t>
      </w:r>
      <w:r w:rsidR="00707A39">
        <w:rPr>
          <w:rFonts w:asciiTheme="majorHAnsi" w:hAnsiTheme="majorHAnsi" w:cstheme="majorHAnsi"/>
        </w:rPr>
        <w:t xml:space="preserve"> (53 </w:t>
      </w:r>
      <w:r w:rsidR="00707A39" w:rsidRPr="002C283C">
        <w:rPr>
          <w:rFonts w:asciiTheme="majorHAnsi" w:hAnsiTheme="majorHAnsi" w:cstheme="majorHAnsi"/>
        </w:rPr>
        <w:t>µ</w:t>
      </w:r>
      <w:r w:rsidR="00707A39">
        <w:rPr>
          <w:rFonts w:asciiTheme="majorHAnsi" w:hAnsiTheme="majorHAnsi" w:cstheme="majorHAnsi"/>
        </w:rPr>
        <w:t>L)</w:t>
      </w:r>
      <w:r>
        <w:rPr>
          <w:rFonts w:asciiTheme="majorHAnsi" w:hAnsiTheme="majorHAnsi" w:cstheme="majorHAnsi"/>
        </w:rPr>
        <w:t xml:space="preserve"> and transfer 50 </w:t>
      </w:r>
      <w:r w:rsidRPr="002C283C">
        <w:rPr>
          <w:rFonts w:asciiTheme="majorHAnsi" w:hAnsiTheme="majorHAnsi" w:cstheme="majorHAnsi"/>
        </w:rPr>
        <w:t>µ</w:t>
      </w:r>
      <w:r>
        <w:rPr>
          <w:rFonts w:asciiTheme="majorHAnsi" w:hAnsiTheme="majorHAnsi" w:cstheme="majorHAnsi"/>
        </w:rPr>
        <w:t xml:space="preserve">L of the supernatant to a clean </w:t>
      </w:r>
      <w:r w:rsidR="00DC50D8">
        <w:rPr>
          <w:rFonts w:asciiTheme="majorHAnsi" w:hAnsiTheme="majorHAnsi" w:cstheme="majorHAnsi"/>
        </w:rPr>
        <w:t xml:space="preserve">PCR </w:t>
      </w:r>
      <w:r>
        <w:rPr>
          <w:rFonts w:asciiTheme="majorHAnsi" w:hAnsiTheme="majorHAnsi" w:cstheme="majorHAnsi"/>
        </w:rPr>
        <w:t>tube.</w:t>
      </w:r>
      <w:r w:rsidR="00DC50D8">
        <w:rPr>
          <w:rFonts w:asciiTheme="majorHAnsi" w:hAnsiTheme="majorHAnsi" w:cstheme="majorHAnsi"/>
        </w:rPr>
        <w:t xml:space="preserve"> Place the PCR tube on ice.</w:t>
      </w:r>
    </w:p>
    <w:p w14:paraId="0EDC7447" w14:textId="2087E5B3" w:rsidR="002F5B19" w:rsidRDefault="002F5B19" w:rsidP="00BB13BC">
      <w:pPr>
        <w:pStyle w:val="ListParagraph"/>
        <w:widowControl/>
        <w:ind w:left="0"/>
        <w:rPr>
          <w:rFonts w:asciiTheme="majorHAnsi" w:hAnsiTheme="majorHAnsi" w:cstheme="majorHAnsi"/>
        </w:rPr>
      </w:pPr>
    </w:p>
    <w:p w14:paraId="71522B6A" w14:textId="17B7B76B" w:rsidR="002F5B19" w:rsidRDefault="00DC50D8" w:rsidP="00BB13BC">
      <w:pPr>
        <w:pStyle w:val="ListParagraph"/>
        <w:widowControl/>
        <w:numPr>
          <w:ilvl w:val="2"/>
          <w:numId w:val="1"/>
        </w:numPr>
        <w:ind w:left="0" w:firstLine="0"/>
        <w:rPr>
          <w:rFonts w:asciiTheme="majorHAnsi" w:hAnsiTheme="majorHAnsi" w:cstheme="majorHAnsi"/>
        </w:rPr>
      </w:pPr>
      <w:r>
        <w:rPr>
          <w:rFonts w:asciiTheme="majorHAnsi" w:hAnsiTheme="majorHAnsi" w:cstheme="majorHAnsi"/>
        </w:rPr>
        <w:lastRenderedPageBreak/>
        <w:t>Make the end prep master mix</w:t>
      </w:r>
      <w:r w:rsidR="00707A39">
        <w:rPr>
          <w:rFonts w:asciiTheme="majorHAnsi" w:hAnsiTheme="majorHAnsi" w:cstheme="majorHAnsi"/>
        </w:rPr>
        <w:t xml:space="preserve"> (7 </w:t>
      </w:r>
      <w:r w:rsidR="00707A39" w:rsidRPr="002C283C">
        <w:rPr>
          <w:rFonts w:asciiTheme="majorHAnsi" w:hAnsiTheme="majorHAnsi" w:cstheme="majorHAnsi"/>
        </w:rPr>
        <w:t>µ</w:t>
      </w:r>
      <w:r w:rsidR="00707A39">
        <w:rPr>
          <w:rFonts w:asciiTheme="majorHAnsi" w:hAnsiTheme="majorHAnsi" w:cstheme="majorHAnsi"/>
        </w:rPr>
        <w:t xml:space="preserve">L of End Prep Reaction Buffer and 3 </w:t>
      </w:r>
      <w:r w:rsidR="00707A39" w:rsidRPr="002C283C">
        <w:rPr>
          <w:rFonts w:asciiTheme="majorHAnsi" w:hAnsiTheme="majorHAnsi" w:cstheme="majorHAnsi"/>
        </w:rPr>
        <w:t>µ</w:t>
      </w:r>
      <w:r w:rsidR="00707A39">
        <w:rPr>
          <w:rFonts w:asciiTheme="majorHAnsi" w:hAnsiTheme="majorHAnsi" w:cstheme="majorHAnsi"/>
        </w:rPr>
        <w:t>L of End Prep Enzyme Mix)</w:t>
      </w:r>
      <w:r>
        <w:rPr>
          <w:rFonts w:asciiTheme="majorHAnsi" w:hAnsiTheme="majorHAnsi" w:cstheme="majorHAnsi"/>
        </w:rPr>
        <w:t xml:space="preserve"> </w:t>
      </w:r>
      <w:r w:rsidR="00342B78">
        <w:rPr>
          <w:rFonts w:asciiTheme="majorHAnsi" w:hAnsiTheme="majorHAnsi" w:cstheme="majorHAnsi"/>
        </w:rPr>
        <w:t xml:space="preserve">on ice </w:t>
      </w:r>
      <w:r>
        <w:rPr>
          <w:rFonts w:asciiTheme="majorHAnsi" w:hAnsiTheme="majorHAnsi" w:cstheme="majorHAnsi"/>
        </w:rPr>
        <w:t>and add it to the PCR tube. Place the PCR tube in a thermocycler with the</w:t>
      </w:r>
      <w:r w:rsidR="004E07C7">
        <w:rPr>
          <w:rFonts w:asciiTheme="majorHAnsi" w:hAnsiTheme="majorHAnsi" w:cstheme="majorHAnsi"/>
        </w:rPr>
        <w:t xml:space="preserve"> conditions specified in the protocol</w:t>
      </w:r>
      <w:r>
        <w:rPr>
          <w:rFonts w:asciiTheme="majorHAnsi" w:hAnsiTheme="majorHAnsi" w:cstheme="majorHAnsi"/>
        </w:rPr>
        <w:t xml:space="preserve">. </w:t>
      </w:r>
    </w:p>
    <w:p w14:paraId="747F6605" w14:textId="6A9268FB" w:rsidR="00DC50D8" w:rsidRDefault="00DC50D8" w:rsidP="00BB13BC">
      <w:pPr>
        <w:pStyle w:val="ListParagraph"/>
        <w:widowControl/>
        <w:ind w:left="0"/>
        <w:rPr>
          <w:rFonts w:asciiTheme="majorHAnsi" w:hAnsiTheme="majorHAnsi" w:cstheme="majorHAnsi"/>
        </w:rPr>
      </w:pPr>
    </w:p>
    <w:p w14:paraId="48886D27" w14:textId="69F5E31E" w:rsidR="00DC50D8" w:rsidRDefault="00DC50D8" w:rsidP="00BB13BC">
      <w:pPr>
        <w:pStyle w:val="ListParagraph"/>
        <w:widowControl/>
        <w:numPr>
          <w:ilvl w:val="2"/>
          <w:numId w:val="1"/>
        </w:numPr>
        <w:ind w:left="0" w:firstLine="0"/>
        <w:rPr>
          <w:rFonts w:asciiTheme="majorHAnsi" w:hAnsiTheme="majorHAnsi" w:cstheme="majorHAnsi"/>
        </w:rPr>
      </w:pPr>
      <w:r>
        <w:rPr>
          <w:rFonts w:asciiTheme="majorHAnsi" w:hAnsiTheme="majorHAnsi" w:cstheme="majorHAnsi"/>
        </w:rPr>
        <w:t xml:space="preserve">Mix the </w:t>
      </w:r>
      <w:r w:rsidR="00EA0BAC">
        <w:rPr>
          <w:rFonts w:asciiTheme="majorHAnsi" w:hAnsiTheme="majorHAnsi" w:cstheme="majorHAnsi"/>
        </w:rPr>
        <w:t xml:space="preserve">Diluted Adaptor (2.5 </w:t>
      </w:r>
      <w:r w:rsidR="00EA0BAC" w:rsidRPr="002C283C">
        <w:rPr>
          <w:rFonts w:asciiTheme="majorHAnsi" w:hAnsiTheme="majorHAnsi" w:cstheme="majorHAnsi"/>
        </w:rPr>
        <w:t>µ</w:t>
      </w:r>
      <w:r w:rsidR="00EA0BAC">
        <w:rPr>
          <w:rFonts w:asciiTheme="majorHAnsi" w:hAnsiTheme="majorHAnsi" w:cstheme="majorHAnsi"/>
        </w:rPr>
        <w:t xml:space="preserve">L), </w:t>
      </w:r>
      <w:r w:rsidR="00E06E26">
        <w:rPr>
          <w:rFonts w:asciiTheme="majorHAnsi" w:hAnsiTheme="majorHAnsi" w:cstheme="majorHAnsi"/>
        </w:rPr>
        <w:t>L</w:t>
      </w:r>
      <w:r>
        <w:rPr>
          <w:rFonts w:asciiTheme="majorHAnsi" w:hAnsiTheme="majorHAnsi" w:cstheme="majorHAnsi"/>
        </w:rPr>
        <w:t xml:space="preserve">igation </w:t>
      </w:r>
      <w:r w:rsidR="00E06E26">
        <w:rPr>
          <w:rFonts w:asciiTheme="majorHAnsi" w:hAnsiTheme="majorHAnsi" w:cstheme="majorHAnsi"/>
        </w:rPr>
        <w:t>M</w:t>
      </w:r>
      <w:r>
        <w:rPr>
          <w:rFonts w:asciiTheme="majorHAnsi" w:hAnsiTheme="majorHAnsi" w:cstheme="majorHAnsi"/>
        </w:rPr>
        <w:t xml:space="preserve">aster </w:t>
      </w:r>
      <w:r w:rsidR="00E06E26">
        <w:rPr>
          <w:rFonts w:asciiTheme="majorHAnsi" w:hAnsiTheme="majorHAnsi" w:cstheme="majorHAnsi"/>
        </w:rPr>
        <w:t>M</w:t>
      </w:r>
      <w:r>
        <w:rPr>
          <w:rFonts w:asciiTheme="majorHAnsi" w:hAnsiTheme="majorHAnsi" w:cstheme="majorHAnsi"/>
        </w:rPr>
        <w:t>ix</w:t>
      </w:r>
      <w:r w:rsidR="00E06E26">
        <w:rPr>
          <w:rFonts w:asciiTheme="majorHAnsi" w:hAnsiTheme="majorHAnsi" w:cstheme="majorHAnsi"/>
        </w:rPr>
        <w:t xml:space="preserve"> (30 </w:t>
      </w:r>
      <w:r w:rsidR="00E06E26" w:rsidRPr="002C283C">
        <w:rPr>
          <w:rFonts w:asciiTheme="majorHAnsi" w:hAnsiTheme="majorHAnsi" w:cstheme="majorHAnsi"/>
        </w:rPr>
        <w:t>µ</w:t>
      </w:r>
      <w:r w:rsidR="00E06E26">
        <w:rPr>
          <w:rFonts w:asciiTheme="majorHAnsi" w:hAnsiTheme="majorHAnsi" w:cstheme="majorHAnsi"/>
        </w:rPr>
        <w:t>L)</w:t>
      </w:r>
      <w:r>
        <w:rPr>
          <w:rFonts w:asciiTheme="majorHAnsi" w:hAnsiTheme="majorHAnsi" w:cstheme="majorHAnsi"/>
        </w:rPr>
        <w:t xml:space="preserve"> and </w:t>
      </w:r>
      <w:r w:rsidR="00E06E26">
        <w:rPr>
          <w:rFonts w:asciiTheme="majorHAnsi" w:hAnsiTheme="majorHAnsi" w:cstheme="majorHAnsi"/>
        </w:rPr>
        <w:t>L</w:t>
      </w:r>
      <w:r>
        <w:rPr>
          <w:rFonts w:asciiTheme="majorHAnsi" w:hAnsiTheme="majorHAnsi" w:cstheme="majorHAnsi"/>
        </w:rPr>
        <w:t xml:space="preserve">igation </w:t>
      </w:r>
      <w:r w:rsidR="00E06E26">
        <w:rPr>
          <w:rFonts w:asciiTheme="majorHAnsi" w:hAnsiTheme="majorHAnsi" w:cstheme="majorHAnsi"/>
        </w:rPr>
        <w:t>E</w:t>
      </w:r>
      <w:r>
        <w:rPr>
          <w:rFonts w:asciiTheme="majorHAnsi" w:hAnsiTheme="majorHAnsi" w:cstheme="majorHAnsi"/>
        </w:rPr>
        <w:t>nhancer</w:t>
      </w:r>
      <w:r w:rsidR="00E06E26">
        <w:rPr>
          <w:rFonts w:asciiTheme="majorHAnsi" w:hAnsiTheme="majorHAnsi" w:cstheme="majorHAnsi"/>
        </w:rPr>
        <w:t xml:space="preserve"> (1 </w:t>
      </w:r>
      <w:r w:rsidR="00E06E26" w:rsidRPr="002C283C">
        <w:rPr>
          <w:rFonts w:asciiTheme="majorHAnsi" w:hAnsiTheme="majorHAnsi" w:cstheme="majorHAnsi"/>
        </w:rPr>
        <w:t>µ</w:t>
      </w:r>
      <w:r w:rsidR="00E06E26">
        <w:rPr>
          <w:rFonts w:asciiTheme="majorHAnsi" w:hAnsiTheme="majorHAnsi" w:cstheme="majorHAnsi"/>
        </w:rPr>
        <w:t>L)</w:t>
      </w:r>
      <w:r>
        <w:rPr>
          <w:rFonts w:asciiTheme="majorHAnsi" w:hAnsiTheme="majorHAnsi" w:cstheme="majorHAnsi"/>
        </w:rPr>
        <w:t xml:space="preserve"> solutions</w:t>
      </w:r>
      <w:r w:rsidR="00342B78">
        <w:rPr>
          <w:rFonts w:asciiTheme="majorHAnsi" w:hAnsiTheme="majorHAnsi" w:cstheme="majorHAnsi"/>
        </w:rPr>
        <w:t xml:space="preserve"> on ice</w:t>
      </w:r>
      <w:r>
        <w:rPr>
          <w:rFonts w:asciiTheme="majorHAnsi" w:hAnsiTheme="majorHAnsi" w:cstheme="majorHAnsi"/>
        </w:rPr>
        <w:t xml:space="preserve">. Add the mixed solutions to </w:t>
      </w:r>
      <w:r w:rsidR="00342B78">
        <w:rPr>
          <w:rFonts w:asciiTheme="majorHAnsi" w:hAnsiTheme="majorHAnsi" w:cstheme="majorHAnsi"/>
        </w:rPr>
        <w:t>the sample</w:t>
      </w:r>
      <w:r>
        <w:rPr>
          <w:rFonts w:asciiTheme="majorHAnsi" w:hAnsiTheme="majorHAnsi" w:cstheme="majorHAnsi"/>
        </w:rPr>
        <w:t xml:space="preserve"> and place in a thermocycler for 15 min at 20</w:t>
      </w:r>
      <w:r w:rsidR="00415948">
        <w:rPr>
          <w:rFonts w:asciiTheme="majorHAnsi" w:hAnsiTheme="majorHAnsi" w:cstheme="majorHAnsi"/>
        </w:rPr>
        <w:t xml:space="preserve"> </w:t>
      </w:r>
      <w:r w:rsidR="00415948" w:rsidRPr="00415948">
        <w:t>˚C</w:t>
      </w:r>
      <w:r>
        <w:rPr>
          <w:rFonts w:asciiTheme="majorHAnsi" w:hAnsiTheme="majorHAnsi" w:cstheme="majorHAnsi"/>
        </w:rPr>
        <w:t xml:space="preserve">. </w:t>
      </w:r>
    </w:p>
    <w:p w14:paraId="3DAF7EB3" w14:textId="5AA22551" w:rsidR="00DC50D8" w:rsidRDefault="00DC50D8" w:rsidP="00BB13BC">
      <w:pPr>
        <w:pStyle w:val="ListParagraph"/>
        <w:widowControl/>
        <w:ind w:left="0"/>
        <w:rPr>
          <w:rFonts w:asciiTheme="majorHAnsi" w:hAnsiTheme="majorHAnsi" w:cstheme="majorHAnsi"/>
        </w:rPr>
      </w:pPr>
    </w:p>
    <w:p w14:paraId="19B31183" w14:textId="05583B5C" w:rsidR="00DC50D8" w:rsidRDefault="004E07C7" w:rsidP="00BB13BC">
      <w:pPr>
        <w:pStyle w:val="ListParagraph"/>
        <w:widowControl/>
        <w:numPr>
          <w:ilvl w:val="2"/>
          <w:numId w:val="1"/>
        </w:numPr>
        <w:ind w:left="0" w:firstLine="0"/>
        <w:rPr>
          <w:rFonts w:asciiTheme="majorHAnsi" w:hAnsiTheme="majorHAnsi" w:cstheme="majorHAnsi"/>
        </w:rPr>
      </w:pPr>
      <w:r>
        <w:rPr>
          <w:rFonts w:asciiTheme="majorHAnsi" w:hAnsiTheme="majorHAnsi" w:cstheme="majorHAnsi"/>
        </w:rPr>
        <w:t>Purify the reaction by adding the provided beads</w:t>
      </w:r>
      <w:r w:rsidR="00E06E26">
        <w:rPr>
          <w:rFonts w:asciiTheme="majorHAnsi" w:hAnsiTheme="majorHAnsi" w:cstheme="majorHAnsi"/>
        </w:rPr>
        <w:t xml:space="preserve"> (87 </w:t>
      </w:r>
      <w:r w:rsidR="00E06E26" w:rsidRPr="002C283C">
        <w:rPr>
          <w:rFonts w:asciiTheme="majorHAnsi" w:hAnsiTheme="majorHAnsi" w:cstheme="majorHAnsi"/>
        </w:rPr>
        <w:t>µ</w:t>
      </w:r>
      <w:r w:rsidR="00E06E26">
        <w:rPr>
          <w:rFonts w:asciiTheme="majorHAnsi" w:hAnsiTheme="majorHAnsi" w:cstheme="majorHAnsi"/>
        </w:rPr>
        <w:t>L)</w:t>
      </w:r>
      <w:r>
        <w:rPr>
          <w:rFonts w:asciiTheme="majorHAnsi" w:hAnsiTheme="majorHAnsi" w:cstheme="majorHAnsi"/>
        </w:rPr>
        <w:t xml:space="preserve"> and performing ethanol washes</w:t>
      </w:r>
      <w:r w:rsidR="00E06E26">
        <w:rPr>
          <w:rFonts w:asciiTheme="majorHAnsi" w:hAnsiTheme="majorHAnsi" w:cstheme="majorHAnsi"/>
        </w:rPr>
        <w:t xml:space="preserve"> (200 </w:t>
      </w:r>
      <w:r w:rsidR="00E06E26" w:rsidRPr="002C283C">
        <w:rPr>
          <w:rFonts w:asciiTheme="majorHAnsi" w:hAnsiTheme="majorHAnsi" w:cstheme="majorHAnsi"/>
        </w:rPr>
        <w:t>µ</w:t>
      </w:r>
      <w:r w:rsidR="00E06E26">
        <w:rPr>
          <w:rFonts w:asciiTheme="majorHAnsi" w:hAnsiTheme="majorHAnsi" w:cstheme="majorHAnsi"/>
        </w:rPr>
        <w:t>L)</w:t>
      </w:r>
      <w:r>
        <w:rPr>
          <w:rFonts w:asciiTheme="majorHAnsi" w:hAnsiTheme="majorHAnsi" w:cstheme="majorHAnsi"/>
        </w:rPr>
        <w:t xml:space="preserve"> and elution as before, except only add 17 </w:t>
      </w:r>
      <w:r w:rsidRPr="002C283C">
        <w:rPr>
          <w:rFonts w:asciiTheme="majorHAnsi" w:hAnsiTheme="majorHAnsi" w:cstheme="majorHAnsi"/>
        </w:rPr>
        <w:t>µ</w:t>
      </w:r>
      <w:r>
        <w:rPr>
          <w:rFonts w:asciiTheme="majorHAnsi" w:hAnsiTheme="majorHAnsi" w:cstheme="majorHAnsi"/>
        </w:rPr>
        <w:t>L of TE.</w:t>
      </w:r>
    </w:p>
    <w:p w14:paraId="0FEC0AE7" w14:textId="52F3E79B" w:rsidR="00DC50D8" w:rsidRDefault="00DC50D8" w:rsidP="00BB13BC">
      <w:pPr>
        <w:pStyle w:val="ListParagraph"/>
        <w:widowControl/>
        <w:ind w:left="0"/>
        <w:rPr>
          <w:rFonts w:asciiTheme="majorHAnsi" w:hAnsiTheme="majorHAnsi" w:cstheme="majorHAnsi"/>
        </w:rPr>
      </w:pPr>
    </w:p>
    <w:p w14:paraId="27D55BD7" w14:textId="7C924974" w:rsidR="00DC50D8" w:rsidRDefault="004E07C7" w:rsidP="00BB13BC">
      <w:pPr>
        <w:pStyle w:val="ListParagraph"/>
        <w:widowControl/>
        <w:numPr>
          <w:ilvl w:val="2"/>
          <w:numId w:val="1"/>
        </w:numPr>
        <w:ind w:left="0" w:firstLine="0"/>
        <w:rPr>
          <w:rFonts w:asciiTheme="majorHAnsi" w:hAnsiTheme="majorHAnsi" w:cstheme="majorHAnsi"/>
        </w:rPr>
      </w:pPr>
      <w:r>
        <w:rPr>
          <w:rFonts w:asciiTheme="majorHAnsi" w:hAnsiTheme="majorHAnsi" w:cstheme="majorHAnsi"/>
        </w:rPr>
        <w:t>Add indices</w:t>
      </w:r>
      <w:r w:rsidR="00E06E26">
        <w:rPr>
          <w:rFonts w:asciiTheme="majorHAnsi" w:hAnsiTheme="majorHAnsi" w:cstheme="majorHAnsi"/>
        </w:rPr>
        <w:t xml:space="preserve"> (10 </w:t>
      </w:r>
      <w:r w:rsidR="00E06E26" w:rsidRPr="002C283C">
        <w:rPr>
          <w:rFonts w:asciiTheme="majorHAnsi" w:hAnsiTheme="majorHAnsi" w:cstheme="majorHAnsi"/>
        </w:rPr>
        <w:t>µ</w:t>
      </w:r>
      <w:r w:rsidR="00E06E26">
        <w:rPr>
          <w:rFonts w:asciiTheme="majorHAnsi" w:hAnsiTheme="majorHAnsi" w:cstheme="majorHAnsi"/>
        </w:rPr>
        <w:t>L)</w:t>
      </w:r>
      <w:r>
        <w:rPr>
          <w:rFonts w:asciiTheme="majorHAnsi" w:hAnsiTheme="majorHAnsi" w:cstheme="majorHAnsi"/>
        </w:rPr>
        <w:t xml:space="preserve"> and the Q5 Master Mix</w:t>
      </w:r>
      <w:r w:rsidR="00E06E26">
        <w:rPr>
          <w:rFonts w:asciiTheme="majorHAnsi" w:hAnsiTheme="majorHAnsi" w:cstheme="majorHAnsi"/>
        </w:rPr>
        <w:t xml:space="preserve"> (</w:t>
      </w:r>
      <w:r w:rsidR="00DF58F1">
        <w:rPr>
          <w:rFonts w:asciiTheme="majorHAnsi" w:hAnsiTheme="majorHAnsi" w:cstheme="majorHAnsi"/>
        </w:rPr>
        <w:t>2</w:t>
      </w:r>
      <w:r w:rsidR="00E06E26">
        <w:rPr>
          <w:rFonts w:asciiTheme="majorHAnsi" w:hAnsiTheme="majorHAnsi" w:cstheme="majorHAnsi"/>
        </w:rPr>
        <w:t>5</w:t>
      </w:r>
      <w:r w:rsidR="00DF58F1">
        <w:rPr>
          <w:rFonts w:asciiTheme="majorHAnsi" w:hAnsiTheme="majorHAnsi" w:cstheme="majorHAnsi"/>
        </w:rPr>
        <w:t xml:space="preserve"> </w:t>
      </w:r>
      <w:r w:rsidR="00DF58F1" w:rsidRPr="002C283C">
        <w:rPr>
          <w:rFonts w:asciiTheme="majorHAnsi" w:hAnsiTheme="majorHAnsi" w:cstheme="majorHAnsi"/>
        </w:rPr>
        <w:t>µ</w:t>
      </w:r>
      <w:r w:rsidR="00DF58F1">
        <w:rPr>
          <w:rFonts w:asciiTheme="majorHAnsi" w:hAnsiTheme="majorHAnsi" w:cstheme="majorHAnsi"/>
        </w:rPr>
        <w:t>L</w:t>
      </w:r>
      <w:r w:rsidR="00E06E26">
        <w:rPr>
          <w:rFonts w:asciiTheme="majorHAnsi" w:hAnsiTheme="majorHAnsi" w:cstheme="majorHAnsi"/>
        </w:rPr>
        <w:t>)</w:t>
      </w:r>
      <w:r>
        <w:rPr>
          <w:rFonts w:asciiTheme="majorHAnsi" w:hAnsiTheme="majorHAnsi" w:cstheme="majorHAnsi"/>
        </w:rPr>
        <w:t xml:space="preserve"> solution and place in a thermocycler with the conditions described in the protocol. </w:t>
      </w:r>
    </w:p>
    <w:p w14:paraId="4406DF82" w14:textId="7DB00A36" w:rsidR="004E07C7" w:rsidRDefault="004E07C7" w:rsidP="00BB13BC">
      <w:pPr>
        <w:pStyle w:val="ListParagraph"/>
        <w:widowControl/>
        <w:ind w:left="0"/>
        <w:rPr>
          <w:rFonts w:asciiTheme="majorHAnsi" w:hAnsiTheme="majorHAnsi" w:cstheme="majorHAnsi"/>
        </w:rPr>
      </w:pPr>
    </w:p>
    <w:p w14:paraId="5D792DE0" w14:textId="39C1FBB8" w:rsidR="004E07C7" w:rsidRPr="003D1B7B" w:rsidRDefault="004E07C7" w:rsidP="00BB13BC">
      <w:pPr>
        <w:pStyle w:val="ListParagraph"/>
        <w:widowControl/>
        <w:numPr>
          <w:ilvl w:val="2"/>
          <w:numId w:val="1"/>
        </w:numPr>
        <w:ind w:left="0" w:firstLine="0"/>
        <w:rPr>
          <w:rFonts w:asciiTheme="majorHAnsi" w:hAnsiTheme="majorHAnsi" w:cstheme="majorHAnsi"/>
        </w:rPr>
      </w:pPr>
      <w:r>
        <w:rPr>
          <w:rFonts w:asciiTheme="majorHAnsi" w:hAnsiTheme="majorHAnsi" w:cstheme="majorHAnsi"/>
        </w:rPr>
        <w:t>Purify the reaction by adding the provided beads</w:t>
      </w:r>
      <w:r w:rsidR="00E06E26">
        <w:rPr>
          <w:rFonts w:asciiTheme="majorHAnsi" w:hAnsiTheme="majorHAnsi" w:cstheme="majorHAnsi"/>
        </w:rPr>
        <w:t xml:space="preserve"> (45 </w:t>
      </w:r>
      <w:r w:rsidR="00E06E26" w:rsidRPr="002C283C">
        <w:rPr>
          <w:rFonts w:asciiTheme="majorHAnsi" w:hAnsiTheme="majorHAnsi" w:cstheme="majorHAnsi"/>
        </w:rPr>
        <w:t>µ</w:t>
      </w:r>
      <w:r w:rsidR="00E06E26">
        <w:rPr>
          <w:rFonts w:asciiTheme="majorHAnsi" w:hAnsiTheme="majorHAnsi" w:cstheme="majorHAnsi"/>
        </w:rPr>
        <w:t>L)</w:t>
      </w:r>
      <w:r>
        <w:rPr>
          <w:rFonts w:asciiTheme="majorHAnsi" w:hAnsiTheme="majorHAnsi" w:cstheme="majorHAnsi"/>
        </w:rPr>
        <w:t xml:space="preserve"> and performing an addition two ethanol washes</w:t>
      </w:r>
      <w:r w:rsidR="00E06E26">
        <w:rPr>
          <w:rFonts w:asciiTheme="majorHAnsi" w:hAnsiTheme="majorHAnsi" w:cstheme="majorHAnsi"/>
        </w:rPr>
        <w:t xml:space="preserve"> (200 </w:t>
      </w:r>
      <w:r w:rsidR="00E06E26" w:rsidRPr="002C283C">
        <w:rPr>
          <w:rFonts w:asciiTheme="majorHAnsi" w:hAnsiTheme="majorHAnsi" w:cstheme="majorHAnsi"/>
        </w:rPr>
        <w:t>µ</w:t>
      </w:r>
      <w:r w:rsidR="00E06E26">
        <w:rPr>
          <w:rFonts w:asciiTheme="majorHAnsi" w:hAnsiTheme="majorHAnsi" w:cstheme="majorHAnsi"/>
        </w:rPr>
        <w:t>L)</w:t>
      </w:r>
      <w:r>
        <w:rPr>
          <w:rFonts w:asciiTheme="majorHAnsi" w:hAnsiTheme="majorHAnsi" w:cstheme="majorHAnsi"/>
        </w:rPr>
        <w:t xml:space="preserve"> and elute with 23 </w:t>
      </w:r>
      <w:r w:rsidRPr="002C283C">
        <w:rPr>
          <w:rFonts w:asciiTheme="majorHAnsi" w:hAnsiTheme="majorHAnsi" w:cstheme="majorHAnsi"/>
        </w:rPr>
        <w:t>µ</w:t>
      </w:r>
      <w:r>
        <w:rPr>
          <w:rFonts w:asciiTheme="majorHAnsi" w:hAnsiTheme="majorHAnsi" w:cstheme="majorHAnsi"/>
        </w:rPr>
        <w:t>L of TE.</w:t>
      </w:r>
      <w:r w:rsidR="00E06E26">
        <w:rPr>
          <w:rFonts w:asciiTheme="majorHAnsi" w:hAnsiTheme="majorHAnsi" w:cstheme="majorHAnsi"/>
        </w:rPr>
        <w:t xml:space="preserve"> Transfer 20 </w:t>
      </w:r>
      <w:r w:rsidR="00E06E26" w:rsidRPr="002C283C">
        <w:rPr>
          <w:rFonts w:asciiTheme="majorHAnsi" w:hAnsiTheme="majorHAnsi" w:cstheme="majorHAnsi"/>
        </w:rPr>
        <w:t>µ</w:t>
      </w:r>
      <w:r w:rsidR="00E06E26">
        <w:rPr>
          <w:rFonts w:asciiTheme="majorHAnsi" w:hAnsiTheme="majorHAnsi" w:cstheme="majorHAnsi"/>
        </w:rPr>
        <w:t>L to a clean PCR tube.</w:t>
      </w:r>
    </w:p>
    <w:p w14:paraId="46324AB2" w14:textId="77777777" w:rsidR="00C44DBA" w:rsidRPr="00C44DBA" w:rsidRDefault="00C44DBA" w:rsidP="00BB13BC">
      <w:pPr>
        <w:widowControl/>
        <w:rPr>
          <w:rFonts w:asciiTheme="majorHAnsi" w:hAnsiTheme="majorHAnsi" w:cstheme="majorHAnsi"/>
        </w:rPr>
      </w:pPr>
    </w:p>
    <w:p w14:paraId="1268668F" w14:textId="75B992D6" w:rsidR="00C44DBA" w:rsidRPr="003D1B7B" w:rsidRDefault="00C44DBA" w:rsidP="00BB13BC">
      <w:pPr>
        <w:pStyle w:val="ListParagraph"/>
        <w:widowControl/>
        <w:numPr>
          <w:ilvl w:val="1"/>
          <w:numId w:val="1"/>
        </w:numPr>
        <w:rPr>
          <w:rFonts w:asciiTheme="majorHAnsi" w:hAnsiTheme="majorHAnsi" w:cstheme="majorHAnsi"/>
        </w:rPr>
      </w:pPr>
      <w:r w:rsidRPr="003D1B7B">
        <w:rPr>
          <w:rFonts w:asciiTheme="majorHAnsi" w:hAnsiTheme="majorHAnsi" w:cstheme="majorHAnsi"/>
        </w:rPr>
        <w:t>Check the libraries for detectable concentrations of RNA</w:t>
      </w:r>
      <w:r w:rsidR="00415948">
        <w:rPr>
          <w:rFonts w:asciiTheme="majorHAnsi" w:hAnsiTheme="majorHAnsi" w:cstheme="majorHAnsi"/>
        </w:rPr>
        <w:t xml:space="preserve"> </w:t>
      </w:r>
      <w:r w:rsidRPr="003D1B7B">
        <w:rPr>
          <w:rFonts w:asciiTheme="majorHAnsi" w:hAnsiTheme="majorHAnsi" w:cstheme="majorHAnsi"/>
        </w:rPr>
        <w:t xml:space="preserve">using a Bioanalyzer, fluorometer, or spectrophotometer. </w:t>
      </w:r>
    </w:p>
    <w:p w14:paraId="4A3331E6" w14:textId="77777777" w:rsidR="00C44DBA" w:rsidRPr="00C44DBA" w:rsidRDefault="00C44DBA" w:rsidP="00BB13BC">
      <w:pPr>
        <w:widowControl/>
        <w:rPr>
          <w:rFonts w:asciiTheme="majorHAnsi" w:hAnsiTheme="majorHAnsi" w:cstheme="majorHAnsi"/>
        </w:rPr>
      </w:pPr>
    </w:p>
    <w:p w14:paraId="290E1601" w14:textId="49D4F2AB" w:rsidR="00C44DBA" w:rsidRPr="003D1B7B" w:rsidRDefault="00C44DBA" w:rsidP="00BB13BC">
      <w:pPr>
        <w:pStyle w:val="ListParagraph"/>
        <w:widowControl/>
        <w:numPr>
          <w:ilvl w:val="1"/>
          <w:numId w:val="1"/>
        </w:numPr>
        <w:rPr>
          <w:rFonts w:asciiTheme="majorHAnsi" w:hAnsiTheme="majorHAnsi" w:cstheme="majorHAnsi"/>
        </w:rPr>
      </w:pPr>
      <w:r w:rsidRPr="003D1B7B">
        <w:rPr>
          <w:rFonts w:asciiTheme="majorHAnsi" w:hAnsiTheme="majorHAnsi" w:cstheme="majorHAnsi"/>
        </w:rPr>
        <w:t xml:space="preserve">Pool the </w:t>
      </w:r>
      <w:proofErr w:type="spellStart"/>
      <w:r w:rsidRPr="003D1B7B">
        <w:rPr>
          <w:rFonts w:asciiTheme="majorHAnsi" w:hAnsiTheme="majorHAnsi" w:cstheme="majorHAnsi"/>
        </w:rPr>
        <w:t>metatranscriptomic</w:t>
      </w:r>
      <w:proofErr w:type="spellEnd"/>
      <w:r w:rsidRPr="003D1B7B">
        <w:rPr>
          <w:rFonts w:asciiTheme="majorHAnsi" w:hAnsiTheme="majorHAnsi" w:cstheme="majorHAnsi"/>
        </w:rPr>
        <w:t xml:space="preserve"> libraries in a roughly equimolar ratio. </w:t>
      </w:r>
    </w:p>
    <w:p w14:paraId="1C6EE8DA" w14:textId="77777777" w:rsidR="00C44DBA" w:rsidRPr="00C44DBA" w:rsidRDefault="00C44DBA" w:rsidP="00BB13BC">
      <w:pPr>
        <w:widowControl/>
        <w:rPr>
          <w:rFonts w:asciiTheme="majorHAnsi" w:hAnsiTheme="majorHAnsi" w:cstheme="majorHAnsi"/>
        </w:rPr>
      </w:pPr>
    </w:p>
    <w:p w14:paraId="65E7A76B" w14:textId="59106BB1" w:rsidR="00C44DBA" w:rsidRDefault="00C44DBA" w:rsidP="00BB13BC">
      <w:pPr>
        <w:pStyle w:val="ListParagraph"/>
        <w:widowControl/>
        <w:numPr>
          <w:ilvl w:val="1"/>
          <w:numId w:val="1"/>
        </w:numPr>
        <w:rPr>
          <w:rFonts w:asciiTheme="majorHAnsi" w:hAnsiTheme="majorHAnsi" w:cstheme="majorHAnsi"/>
        </w:rPr>
      </w:pPr>
      <w:r w:rsidRPr="003D1B7B">
        <w:rPr>
          <w:rFonts w:asciiTheme="majorHAnsi" w:hAnsiTheme="majorHAnsi" w:cstheme="majorHAnsi"/>
        </w:rPr>
        <w:t xml:space="preserve">Purify the library following the same protocol for the 16S library purification, except excise fragments between 250 and 400 bp. Whereas the 16S library had a distinct band representing the amplified region, the result here is a smear. </w:t>
      </w:r>
    </w:p>
    <w:p w14:paraId="7FC84239" w14:textId="77777777" w:rsidR="007806AB" w:rsidRPr="003D1B7B" w:rsidRDefault="007806AB" w:rsidP="00BB13BC">
      <w:pPr>
        <w:pStyle w:val="ListParagraph"/>
        <w:ind w:left="0"/>
        <w:rPr>
          <w:rFonts w:asciiTheme="majorHAnsi" w:hAnsiTheme="majorHAnsi" w:cstheme="majorHAnsi"/>
        </w:rPr>
      </w:pPr>
    </w:p>
    <w:p w14:paraId="1F43EFAF" w14:textId="518AC19C" w:rsidR="007806AB" w:rsidRPr="003D1B7B" w:rsidRDefault="007806AB" w:rsidP="00BB13BC">
      <w:pPr>
        <w:pStyle w:val="ListParagraph"/>
        <w:widowControl/>
        <w:numPr>
          <w:ilvl w:val="1"/>
          <w:numId w:val="1"/>
        </w:numPr>
        <w:rPr>
          <w:rFonts w:asciiTheme="majorHAnsi" w:hAnsiTheme="majorHAnsi" w:cstheme="majorHAnsi"/>
        </w:rPr>
      </w:pPr>
      <w:r>
        <w:rPr>
          <w:rFonts w:asciiTheme="majorHAnsi" w:hAnsiTheme="majorHAnsi" w:cstheme="majorHAnsi"/>
        </w:rPr>
        <w:t>Check the concentration of the purified library as before.</w:t>
      </w:r>
    </w:p>
    <w:p w14:paraId="030EA4DE" w14:textId="77777777" w:rsidR="00C44DBA" w:rsidRPr="00C44DBA" w:rsidRDefault="00C44DBA" w:rsidP="00BB13BC">
      <w:pPr>
        <w:widowControl/>
        <w:rPr>
          <w:rFonts w:asciiTheme="majorHAnsi" w:hAnsiTheme="majorHAnsi" w:cstheme="majorHAnsi"/>
        </w:rPr>
      </w:pPr>
    </w:p>
    <w:p w14:paraId="63D788D3" w14:textId="66004309" w:rsidR="00C44DBA" w:rsidRPr="003D1B7B" w:rsidRDefault="00C44DBA" w:rsidP="00BB13BC">
      <w:pPr>
        <w:pStyle w:val="ListParagraph"/>
        <w:widowControl/>
        <w:numPr>
          <w:ilvl w:val="1"/>
          <w:numId w:val="1"/>
        </w:numPr>
        <w:rPr>
          <w:rFonts w:asciiTheme="majorHAnsi" w:hAnsiTheme="majorHAnsi" w:cstheme="majorHAnsi"/>
        </w:rPr>
      </w:pPr>
      <w:r w:rsidRPr="003D1B7B">
        <w:rPr>
          <w:rFonts w:asciiTheme="majorHAnsi" w:hAnsiTheme="majorHAnsi" w:cstheme="majorHAnsi"/>
        </w:rPr>
        <w:t>Ship the purified library with dry ice to a sequencing facility.</w:t>
      </w:r>
    </w:p>
    <w:p w14:paraId="5EA8FEFD" w14:textId="77777777" w:rsidR="00C44DBA" w:rsidRDefault="00C44DBA" w:rsidP="00BB13BC">
      <w:pPr>
        <w:widowControl/>
        <w:rPr>
          <w:rFonts w:asciiTheme="majorHAnsi" w:hAnsiTheme="majorHAnsi" w:cstheme="majorHAnsi"/>
          <w:b/>
        </w:rPr>
      </w:pPr>
    </w:p>
    <w:p w14:paraId="144B15D1" w14:textId="4ECD2D92" w:rsidR="00C44DBA" w:rsidRDefault="00C44DBA" w:rsidP="00BB13BC">
      <w:pPr>
        <w:widowControl/>
        <w:rPr>
          <w:rFonts w:asciiTheme="majorHAnsi" w:hAnsiTheme="majorHAnsi" w:cstheme="majorHAnsi"/>
        </w:rPr>
      </w:pPr>
      <w:r w:rsidRPr="006E0379">
        <w:rPr>
          <w:rFonts w:asciiTheme="majorHAnsi" w:hAnsiTheme="majorHAnsi" w:cstheme="majorHAnsi"/>
        </w:rPr>
        <w:t>N</w:t>
      </w:r>
      <w:r w:rsidR="00415948">
        <w:rPr>
          <w:rFonts w:asciiTheme="majorHAnsi" w:hAnsiTheme="majorHAnsi" w:cstheme="majorHAnsi"/>
        </w:rPr>
        <w:t>OTE</w:t>
      </w:r>
      <w:r w:rsidRPr="006E0379">
        <w:rPr>
          <w:rFonts w:asciiTheme="majorHAnsi" w:hAnsiTheme="majorHAnsi" w:cstheme="majorHAnsi"/>
        </w:rPr>
        <w:t xml:space="preserve">: Alternatively, RNA extracts can be sent to a university or private company for library preparation and sequencing. </w:t>
      </w:r>
    </w:p>
    <w:p w14:paraId="7295CF96" w14:textId="77777777" w:rsidR="00C44DBA" w:rsidRPr="006E0379" w:rsidRDefault="00C44DBA" w:rsidP="00BB13BC">
      <w:pPr>
        <w:widowControl/>
        <w:rPr>
          <w:rFonts w:asciiTheme="majorHAnsi" w:hAnsiTheme="majorHAnsi" w:cstheme="majorHAnsi"/>
          <w:b/>
        </w:rPr>
      </w:pPr>
    </w:p>
    <w:p w14:paraId="000000B9" w14:textId="33FE356C" w:rsidR="006A410C" w:rsidRPr="006E0379" w:rsidRDefault="006E0379" w:rsidP="00BB13BC">
      <w:pPr>
        <w:widowControl/>
        <w:numPr>
          <w:ilvl w:val="0"/>
          <w:numId w:val="1"/>
        </w:numPr>
        <w:rPr>
          <w:rFonts w:asciiTheme="majorHAnsi" w:hAnsiTheme="majorHAnsi" w:cstheme="majorHAnsi"/>
          <w:b/>
        </w:rPr>
      </w:pPr>
      <w:r w:rsidRPr="006E0379">
        <w:rPr>
          <w:rFonts w:asciiTheme="majorHAnsi" w:hAnsiTheme="majorHAnsi" w:cstheme="majorHAnsi"/>
          <w:b/>
        </w:rPr>
        <w:t xml:space="preserve">Microbial </w:t>
      </w:r>
      <w:r w:rsidR="00415948">
        <w:rPr>
          <w:rFonts w:asciiTheme="majorHAnsi" w:hAnsiTheme="majorHAnsi" w:cstheme="majorHAnsi"/>
          <w:b/>
        </w:rPr>
        <w:t>c</w:t>
      </w:r>
      <w:r w:rsidRPr="006E0379">
        <w:rPr>
          <w:rFonts w:asciiTheme="majorHAnsi" w:hAnsiTheme="majorHAnsi" w:cstheme="majorHAnsi"/>
          <w:b/>
        </w:rPr>
        <w:t xml:space="preserve">ommunity </w:t>
      </w:r>
      <w:r w:rsidR="00415948">
        <w:rPr>
          <w:rFonts w:asciiTheme="majorHAnsi" w:hAnsiTheme="majorHAnsi" w:cstheme="majorHAnsi"/>
          <w:b/>
        </w:rPr>
        <w:t>a</w:t>
      </w:r>
      <w:r w:rsidRPr="006E0379">
        <w:rPr>
          <w:rFonts w:asciiTheme="majorHAnsi" w:hAnsiTheme="majorHAnsi" w:cstheme="majorHAnsi"/>
          <w:b/>
        </w:rPr>
        <w:t>nalysis</w:t>
      </w:r>
    </w:p>
    <w:p w14:paraId="000000BA" w14:textId="77777777" w:rsidR="006A410C" w:rsidRPr="006E0379" w:rsidRDefault="006A410C" w:rsidP="00BB13BC">
      <w:pPr>
        <w:widowControl/>
        <w:rPr>
          <w:rFonts w:asciiTheme="majorHAnsi" w:hAnsiTheme="majorHAnsi" w:cstheme="majorHAnsi"/>
          <w:b/>
        </w:rPr>
      </w:pPr>
    </w:p>
    <w:p w14:paraId="000000BB" w14:textId="22737D0E" w:rsidR="006A410C" w:rsidRPr="006E0379" w:rsidRDefault="006E0379" w:rsidP="00BB13BC">
      <w:pPr>
        <w:widowControl/>
        <w:numPr>
          <w:ilvl w:val="1"/>
          <w:numId w:val="1"/>
        </w:numPr>
        <w:rPr>
          <w:rFonts w:asciiTheme="majorHAnsi" w:hAnsiTheme="majorHAnsi" w:cstheme="majorHAnsi"/>
        </w:rPr>
      </w:pPr>
      <w:r w:rsidRPr="006E0379">
        <w:rPr>
          <w:rFonts w:asciiTheme="majorHAnsi" w:hAnsiTheme="majorHAnsi" w:cstheme="majorHAnsi"/>
        </w:rPr>
        <w:t xml:space="preserve">Once sequencing is complete, </w:t>
      </w:r>
      <w:r w:rsidR="003D5494">
        <w:rPr>
          <w:rFonts w:asciiTheme="majorHAnsi" w:hAnsiTheme="majorHAnsi" w:cstheme="majorHAnsi"/>
        </w:rPr>
        <w:t xml:space="preserve">access </w:t>
      </w:r>
      <w:r w:rsidRPr="006E0379">
        <w:rPr>
          <w:rFonts w:asciiTheme="majorHAnsi" w:hAnsiTheme="majorHAnsi" w:cstheme="majorHAnsi"/>
        </w:rPr>
        <w:t>the sample data. Download it to a usable computer.</w:t>
      </w:r>
    </w:p>
    <w:p w14:paraId="000000BC" w14:textId="77777777" w:rsidR="006A410C" w:rsidRPr="006E0379" w:rsidRDefault="006A410C" w:rsidP="00BB13BC">
      <w:pPr>
        <w:widowControl/>
        <w:rPr>
          <w:rFonts w:asciiTheme="majorHAnsi" w:hAnsiTheme="majorHAnsi" w:cstheme="majorHAnsi"/>
        </w:rPr>
      </w:pPr>
    </w:p>
    <w:p w14:paraId="000000BD" w14:textId="66ED0D46" w:rsidR="006A410C" w:rsidRPr="006E0379" w:rsidRDefault="006E0379" w:rsidP="00BB13BC">
      <w:pPr>
        <w:widowControl/>
        <w:rPr>
          <w:rFonts w:asciiTheme="majorHAnsi" w:hAnsiTheme="majorHAnsi" w:cstheme="majorHAnsi"/>
        </w:rPr>
      </w:pPr>
      <w:r w:rsidRPr="006E0379">
        <w:rPr>
          <w:rFonts w:asciiTheme="majorHAnsi" w:hAnsiTheme="majorHAnsi" w:cstheme="majorHAnsi"/>
        </w:rPr>
        <w:t>N</w:t>
      </w:r>
      <w:r w:rsidR="00415948">
        <w:rPr>
          <w:rFonts w:asciiTheme="majorHAnsi" w:hAnsiTheme="majorHAnsi" w:cstheme="majorHAnsi"/>
        </w:rPr>
        <w:t>OTE</w:t>
      </w:r>
      <w:r w:rsidRPr="006E0379">
        <w:rPr>
          <w:rFonts w:asciiTheme="majorHAnsi" w:hAnsiTheme="majorHAnsi" w:cstheme="majorHAnsi"/>
        </w:rPr>
        <w:t xml:space="preserve">: Ideally, the device should have at least 16 gigabytes of RAM. For a discussion of computing requirements (for Qiime2), see </w:t>
      </w:r>
      <w:hyperlink r:id="rId12">
        <w:r w:rsidRPr="006E0379">
          <w:rPr>
            <w:rFonts w:asciiTheme="majorHAnsi" w:hAnsiTheme="majorHAnsi" w:cstheme="majorHAnsi"/>
            <w:u w:val="single"/>
          </w:rPr>
          <w:t>https://forum.qiime2.org/t/recommended-specifications-to-run-qiime2/9808</w:t>
        </w:r>
      </w:hyperlink>
      <w:r w:rsidRPr="006E0379">
        <w:rPr>
          <w:rFonts w:asciiTheme="majorHAnsi" w:hAnsiTheme="majorHAnsi" w:cstheme="majorHAnsi"/>
        </w:rPr>
        <w:t>.</w:t>
      </w:r>
    </w:p>
    <w:p w14:paraId="000000BE" w14:textId="77777777" w:rsidR="006A410C" w:rsidRPr="006E0379" w:rsidRDefault="006A410C" w:rsidP="00BB13BC">
      <w:pPr>
        <w:widowControl/>
        <w:rPr>
          <w:rFonts w:asciiTheme="majorHAnsi" w:hAnsiTheme="majorHAnsi" w:cstheme="majorHAnsi"/>
        </w:rPr>
      </w:pPr>
    </w:p>
    <w:p w14:paraId="000000C1" w14:textId="168E0DE1" w:rsidR="006A410C" w:rsidRPr="00C25490" w:rsidRDefault="00C25490" w:rsidP="00BB13BC">
      <w:pPr>
        <w:widowControl/>
        <w:numPr>
          <w:ilvl w:val="1"/>
          <w:numId w:val="1"/>
        </w:numPr>
        <w:rPr>
          <w:rFonts w:asciiTheme="majorHAnsi" w:hAnsiTheme="majorHAnsi" w:cstheme="majorHAnsi"/>
        </w:rPr>
      </w:pPr>
      <w:r>
        <w:rPr>
          <w:rFonts w:asciiTheme="majorHAnsi" w:hAnsiTheme="majorHAnsi" w:cstheme="majorHAnsi"/>
        </w:rPr>
        <w:t xml:space="preserve">Use </w:t>
      </w:r>
      <w:r w:rsidR="00415948">
        <w:rPr>
          <w:rFonts w:asciiTheme="majorHAnsi" w:hAnsiTheme="majorHAnsi" w:cstheme="majorHAnsi"/>
        </w:rPr>
        <w:t xml:space="preserve">the </w:t>
      </w:r>
      <w:r>
        <w:rPr>
          <w:rFonts w:asciiTheme="majorHAnsi" w:hAnsiTheme="majorHAnsi" w:cstheme="majorHAnsi"/>
        </w:rPr>
        <w:t xml:space="preserve">software </w:t>
      </w:r>
      <w:r w:rsidR="006E0379" w:rsidRPr="006E0379">
        <w:rPr>
          <w:rFonts w:asciiTheme="majorHAnsi" w:hAnsiTheme="majorHAnsi" w:cstheme="majorHAnsi"/>
        </w:rPr>
        <w:t xml:space="preserve">to analyze 16S rRNA data, </w:t>
      </w:r>
      <w:proofErr w:type="spellStart"/>
      <w:r>
        <w:rPr>
          <w:rFonts w:asciiTheme="majorHAnsi" w:hAnsiTheme="majorHAnsi" w:cstheme="majorHAnsi"/>
        </w:rPr>
        <w:t>e.g</w:t>
      </w:r>
      <w:proofErr w:type="spellEnd"/>
      <w:r>
        <w:rPr>
          <w:rFonts w:asciiTheme="majorHAnsi" w:hAnsiTheme="majorHAnsi" w:cstheme="majorHAnsi"/>
        </w:rPr>
        <w:t xml:space="preserve">, </w:t>
      </w:r>
      <w:proofErr w:type="spellStart"/>
      <w:r w:rsidR="006E0379" w:rsidRPr="006E0379">
        <w:rPr>
          <w:rFonts w:asciiTheme="majorHAnsi" w:hAnsiTheme="majorHAnsi" w:cstheme="majorHAnsi"/>
        </w:rPr>
        <w:t>mothur</w:t>
      </w:r>
      <w:proofErr w:type="spellEnd"/>
      <w:r w:rsidR="006E0379" w:rsidRPr="006E0379">
        <w:rPr>
          <w:rFonts w:asciiTheme="majorHAnsi" w:hAnsiTheme="majorHAnsi" w:cstheme="majorHAnsi"/>
        </w:rPr>
        <w:t>, QIIME2, and R</w:t>
      </w:r>
      <w:r>
        <w:rPr>
          <w:rFonts w:asciiTheme="majorHAnsi" w:hAnsiTheme="majorHAnsi" w:cstheme="majorHAnsi"/>
        </w:rPr>
        <w:t xml:space="preserve">. See here </w:t>
      </w:r>
      <w:hyperlink r:id="rId13">
        <w:r w:rsidR="006E0379" w:rsidRPr="00C25490">
          <w:rPr>
            <w:rFonts w:asciiTheme="majorHAnsi" w:hAnsiTheme="majorHAnsi" w:cstheme="majorHAnsi"/>
            <w:u w:val="single"/>
          </w:rPr>
          <w:t>https://docs.qiime2.org/2020.8/tutorials/moving-pictures/</w:t>
        </w:r>
      </w:hyperlink>
      <w:r w:rsidR="006E0379" w:rsidRPr="00C25490">
        <w:rPr>
          <w:rFonts w:asciiTheme="majorHAnsi" w:hAnsiTheme="majorHAnsi" w:cstheme="majorHAnsi"/>
        </w:rPr>
        <w:t xml:space="preserve"> for an example Qiime2 16S analysis tutorial. </w:t>
      </w:r>
    </w:p>
    <w:p w14:paraId="000000C2" w14:textId="77777777" w:rsidR="006A410C" w:rsidRPr="006E0379" w:rsidRDefault="006A410C" w:rsidP="00BB13BC">
      <w:pPr>
        <w:widowControl/>
        <w:rPr>
          <w:rFonts w:asciiTheme="majorHAnsi" w:hAnsiTheme="majorHAnsi" w:cstheme="majorHAnsi"/>
        </w:rPr>
      </w:pPr>
    </w:p>
    <w:p w14:paraId="000000C3" w14:textId="2C3DEC2E" w:rsidR="006A410C" w:rsidRPr="006E0379" w:rsidRDefault="006E0379" w:rsidP="00BB13BC">
      <w:pPr>
        <w:widowControl/>
        <w:numPr>
          <w:ilvl w:val="1"/>
          <w:numId w:val="1"/>
        </w:numPr>
        <w:rPr>
          <w:rFonts w:asciiTheme="majorHAnsi" w:hAnsiTheme="majorHAnsi" w:cstheme="majorHAnsi"/>
        </w:rPr>
      </w:pPr>
      <w:r w:rsidRPr="006E0379">
        <w:rPr>
          <w:rFonts w:asciiTheme="majorHAnsi" w:hAnsiTheme="majorHAnsi" w:cstheme="majorHAnsi"/>
        </w:rPr>
        <w:t xml:space="preserve">For </w:t>
      </w:r>
      <w:proofErr w:type="spellStart"/>
      <w:r w:rsidRPr="006E0379">
        <w:rPr>
          <w:rFonts w:asciiTheme="majorHAnsi" w:hAnsiTheme="majorHAnsi" w:cstheme="majorHAnsi"/>
        </w:rPr>
        <w:t>metatranscriptomics</w:t>
      </w:r>
      <w:proofErr w:type="spellEnd"/>
      <w:r w:rsidRPr="006E0379">
        <w:rPr>
          <w:rFonts w:asciiTheme="majorHAnsi" w:hAnsiTheme="majorHAnsi" w:cstheme="majorHAnsi"/>
        </w:rPr>
        <w:t xml:space="preserve"> (RNA) data, </w:t>
      </w:r>
      <w:r w:rsidR="003D5494">
        <w:rPr>
          <w:rFonts w:asciiTheme="majorHAnsi" w:hAnsiTheme="majorHAnsi" w:cstheme="majorHAnsi"/>
        </w:rPr>
        <w:t xml:space="preserve">use </w:t>
      </w:r>
      <w:r w:rsidRPr="006E0379">
        <w:rPr>
          <w:rFonts w:asciiTheme="majorHAnsi" w:hAnsiTheme="majorHAnsi" w:cstheme="majorHAnsi"/>
        </w:rPr>
        <w:t xml:space="preserve">HUMAnN2 and ATLAS </w:t>
      </w:r>
      <w:r w:rsidR="003D5494">
        <w:rPr>
          <w:rFonts w:asciiTheme="majorHAnsi" w:hAnsiTheme="majorHAnsi" w:cstheme="majorHAnsi"/>
        </w:rPr>
        <w:t>to</w:t>
      </w:r>
      <w:r w:rsidRPr="006E0379">
        <w:rPr>
          <w:rFonts w:asciiTheme="majorHAnsi" w:hAnsiTheme="majorHAnsi" w:cstheme="majorHAnsi"/>
        </w:rPr>
        <w:t xml:space="preserve"> determin</w:t>
      </w:r>
      <w:r w:rsidR="003D5494">
        <w:rPr>
          <w:rFonts w:asciiTheme="majorHAnsi" w:hAnsiTheme="majorHAnsi" w:cstheme="majorHAnsi"/>
        </w:rPr>
        <w:t>e</w:t>
      </w:r>
      <w:r w:rsidRPr="006E0379">
        <w:rPr>
          <w:rFonts w:asciiTheme="majorHAnsi" w:hAnsiTheme="majorHAnsi" w:cstheme="majorHAnsi"/>
        </w:rPr>
        <w:t xml:space="preserve"> which genes and pathways are present in the samples. </w:t>
      </w:r>
    </w:p>
    <w:p w14:paraId="000000C4" w14:textId="77777777" w:rsidR="006A410C" w:rsidRPr="006E0379" w:rsidRDefault="006A410C" w:rsidP="00BB13BC">
      <w:pPr>
        <w:widowControl/>
        <w:rPr>
          <w:rFonts w:asciiTheme="majorHAnsi" w:hAnsiTheme="majorHAnsi" w:cstheme="majorHAnsi"/>
        </w:rPr>
      </w:pPr>
    </w:p>
    <w:p w14:paraId="000000C5" w14:textId="3E09FD26" w:rsidR="006A410C" w:rsidRPr="006E0379" w:rsidRDefault="003D5494" w:rsidP="00BB13BC">
      <w:pPr>
        <w:widowControl/>
        <w:rPr>
          <w:rFonts w:asciiTheme="majorHAnsi" w:hAnsiTheme="majorHAnsi" w:cstheme="majorHAnsi"/>
        </w:rPr>
      </w:pPr>
      <w:r>
        <w:rPr>
          <w:rFonts w:asciiTheme="majorHAnsi" w:hAnsiTheme="majorHAnsi" w:cstheme="majorHAnsi"/>
        </w:rPr>
        <w:t>NOTE:</w:t>
      </w:r>
      <w:r w:rsidR="00011615">
        <w:rPr>
          <w:rFonts w:asciiTheme="majorHAnsi" w:hAnsiTheme="majorHAnsi" w:cstheme="majorHAnsi"/>
        </w:rPr>
        <w:t xml:space="preserve"> </w:t>
      </w:r>
      <w:r w:rsidR="006E0379" w:rsidRPr="006E0379">
        <w:rPr>
          <w:rFonts w:asciiTheme="majorHAnsi" w:hAnsiTheme="majorHAnsi" w:cstheme="majorHAnsi"/>
        </w:rPr>
        <w:t xml:space="preserve">An example </w:t>
      </w:r>
      <w:proofErr w:type="spellStart"/>
      <w:r w:rsidR="006E0379" w:rsidRPr="006E0379">
        <w:rPr>
          <w:rFonts w:asciiTheme="majorHAnsi" w:hAnsiTheme="majorHAnsi" w:cstheme="majorHAnsi"/>
        </w:rPr>
        <w:t>metatranscriptomics</w:t>
      </w:r>
      <w:proofErr w:type="spellEnd"/>
      <w:r w:rsidR="006E0379" w:rsidRPr="006E0379">
        <w:rPr>
          <w:rFonts w:asciiTheme="majorHAnsi" w:hAnsiTheme="majorHAnsi" w:cstheme="majorHAnsi"/>
        </w:rPr>
        <w:t xml:space="preserve"> pipeline</w:t>
      </w:r>
      <w:r w:rsidR="001F6B78">
        <w:rPr>
          <w:rFonts w:asciiTheme="majorHAnsi" w:hAnsiTheme="majorHAnsi" w:cstheme="majorHAnsi"/>
        </w:rPr>
        <w:t xml:space="preserve"> </w:t>
      </w:r>
      <w:r w:rsidR="001F6B78" w:rsidRPr="006E0379">
        <w:rPr>
          <w:rFonts w:asciiTheme="majorHAnsi" w:hAnsiTheme="majorHAnsi" w:cstheme="majorHAnsi"/>
        </w:rPr>
        <w:t>culminating in diversity and random forest analysis</w:t>
      </w:r>
      <w:r w:rsidR="006E0379" w:rsidRPr="006E0379">
        <w:rPr>
          <w:rFonts w:asciiTheme="majorHAnsi" w:hAnsiTheme="majorHAnsi" w:cstheme="majorHAnsi"/>
        </w:rPr>
        <w:t xml:space="preserve"> is presented in the </w:t>
      </w:r>
      <w:r w:rsidR="001F6B78" w:rsidRPr="003D5494">
        <w:rPr>
          <w:rFonts w:asciiTheme="majorHAnsi" w:hAnsiTheme="majorHAnsi" w:cstheme="majorHAnsi"/>
          <w:b/>
          <w:bCs/>
        </w:rPr>
        <w:t>Supplemental Information</w:t>
      </w:r>
      <w:r w:rsidR="00587816" w:rsidRPr="003D5494">
        <w:rPr>
          <w:rFonts w:asciiTheme="majorHAnsi" w:hAnsiTheme="majorHAnsi" w:cstheme="majorHAnsi"/>
          <w:b/>
          <w:bCs/>
        </w:rPr>
        <w:t xml:space="preserve"> file</w:t>
      </w:r>
      <w:r w:rsidR="001F6B78">
        <w:rPr>
          <w:rFonts w:asciiTheme="majorHAnsi" w:hAnsiTheme="majorHAnsi" w:cstheme="majorHAnsi"/>
        </w:rPr>
        <w:t>.</w:t>
      </w:r>
      <w:r w:rsidR="006E0379" w:rsidRPr="006E0379">
        <w:rPr>
          <w:rFonts w:asciiTheme="majorHAnsi" w:hAnsiTheme="majorHAnsi" w:cstheme="majorHAnsi"/>
        </w:rPr>
        <w:t xml:space="preserve"> All commands are run through command line, e.g.</w:t>
      </w:r>
      <w:r w:rsidR="00011615">
        <w:rPr>
          <w:rFonts w:asciiTheme="majorHAnsi" w:hAnsiTheme="majorHAnsi" w:cstheme="majorHAnsi"/>
        </w:rPr>
        <w:t>,</w:t>
      </w:r>
      <w:r w:rsidR="006E0379" w:rsidRPr="006E0379">
        <w:rPr>
          <w:rFonts w:asciiTheme="majorHAnsi" w:hAnsiTheme="majorHAnsi" w:cstheme="majorHAnsi"/>
        </w:rPr>
        <w:t xml:space="preserve"> Terminal for Mac users.</w:t>
      </w:r>
    </w:p>
    <w:bookmarkEnd w:id="46"/>
    <w:p w14:paraId="2E0EB303" w14:textId="5F4C48F9" w:rsidR="00DF7868" w:rsidRDefault="00DF7868" w:rsidP="00BB13BC">
      <w:pPr>
        <w:rPr>
          <w:rFonts w:asciiTheme="majorHAnsi" w:hAnsiTheme="majorHAnsi" w:cstheme="majorHAnsi"/>
        </w:rPr>
      </w:pPr>
    </w:p>
    <w:p w14:paraId="00000147" w14:textId="77777777" w:rsidR="006A410C" w:rsidRPr="006E0379" w:rsidRDefault="006E0379" w:rsidP="00BB13BC">
      <w:pPr>
        <w:rPr>
          <w:rFonts w:asciiTheme="majorHAnsi" w:hAnsiTheme="majorHAnsi" w:cstheme="majorHAnsi"/>
          <w:highlight w:val="white"/>
        </w:rPr>
      </w:pPr>
      <w:bookmarkStart w:id="57" w:name="bookmark=id.4d34og8" w:colFirst="0" w:colLast="0"/>
      <w:bookmarkEnd w:id="44"/>
      <w:bookmarkEnd w:id="57"/>
      <w:r w:rsidRPr="006E0379">
        <w:rPr>
          <w:rFonts w:asciiTheme="majorHAnsi" w:hAnsiTheme="majorHAnsi" w:cstheme="majorHAnsi"/>
          <w:b/>
        </w:rPr>
        <w:t>REPRESENTATIVE RESULTS:</w:t>
      </w:r>
    </w:p>
    <w:p w14:paraId="00000149" w14:textId="796BDE37" w:rsidR="006A410C" w:rsidRPr="006E0379" w:rsidRDefault="006E0379" w:rsidP="00BB13BC">
      <w:pPr>
        <w:rPr>
          <w:rFonts w:asciiTheme="majorHAnsi" w:hAnsiTheme="majorHAnsi" w:cstheme="majorHAnsi"/>
        </w:rPr>
      </w:pPr>
      <w:r w:rsidRPr="006E0379">
        <w:rPr>
          <w:rFonts w:asciiTheme="majorHAnsi" w:hAnsiTheme="majorHAnsi" w:cstheme="majorHAnsi"/>
        </w:rPr>
        <w:t xml:space="preserve">The success of DNA and RNA extractions can be evaluated using a variety of equipment and protocols. Generally, any detectable concentration of either is considered sufficient to conclude that the extraction was successful. Examining </w:t>
      </w:r>
      <w:r w:rsidRPr="003D5494">
        <w:rPr>
          <w:rFonts w:asciiTheme="majorHAnsi" w:hAnsiTheme="majorHAnsi" w:cstheme="majorHAnsi"/>
          <w:b/>
          <w:bCs/>
        </w:rPr>
        <w:t>Table 1</w:t>
      </w:r>
      <w:r w:rsidRPr="006E0379">
        <w:rPr>
          <w:rFonts w:asciiTheme="majorHAnsi" w:hAnsiTheme="majorHAnsi" w:cstheme="majorHAnsi"/>
        </w:rPr>
        <w:t xml:space="preserve"> then, all extractions, except for one, would be dubbed successful. Failure at this step is often due to low initial biomass, poor sample preservation, or human error during extraction. In the case of filters, extraction may have been successful even if the concentration is below detection. If those extracts do not yield bands for PCR (if doing 16S) or a detectable concentration after library preparation (</w:t>
      </w:r>
      <w:proofErr w:type="spellStart"/>
      <w:r w:rsidRPr="006E0379">
        <w:rPr>
          <w:rFonts w:asciiTheme="majorHAnsi" w:hAnsiTheme="majorHAnsi" w:cstheme="majorHAnsi"/>
        </w:rPr>
        <w:t>metatranscriptomics</w:t>
      </w:r>
      <w:proofErr w:type="spellEnd"/>
      <w:r w:rsidRPr="006E0379">
        <w:rPr>
          <w:rFonts w:asciiTheme="majorHAnsi" w:hAnsiTheme="majorHAnsi" w:cstheme="majorHAnsi"/>
        </w:rPr>
        <w:t xml:space="preserve">), then they likely did truly fail. </w:t>
      </w:r>
    </w:p>
    <w:p w14:paraId="0000014A" w14:textId="77777777" w:rsidR="006A410C" w:rsidRPr="006E0379" w:rsidRDefault="006A410C" w:rsidP="00BB13BC">
      <w:pPr>
        <w:rPr>
          <w:rFonts w:asciiTheme="majorHAnsi" w:hAnsiTheme="majorHAnsi" w:cstheme="majorHAnsi"/>
        </w:rPr>
      </w:pPr>
    </w:p>
    <w:p w14:paraId="0000014B" w14:textId="4EE70140" w:rsidR="006A410C" w:rsidRPr="006E0379" w:rsidRDefault="006E0379" w:rsidP="00BB13BC">
      <w:pPr>
        <w:rPr>
          <w:rFonts w:asciiTheme="majorHAnsi" w:hAnsiTheme="majorHAnsi" w:cstheme="majorHAnsi"/>
        </w:rPr>
      </w:pPr>
      <w:r w:rsidRPr="006E0379">
        <w:rPr>
          <w:rFonts w:asciiTheme="majorHAnsi" w:hAnsiTheme="majorHAnsi" w:cstheme="majorHAnsi"/>
        </w:rPr>
        <w:t>If the 16S protocol is followed, bright bands following PCR amplification, as seen in wells</w:t>
      </w:r>
      <w:r w:rsidR="0027253F">
        <w:rPr>
          <w:rFonts w:asciiTheme="majorHAnsi" w:hAnsiTheme="majorHAnsi" w:cstheme="majorHAnsi"/>
        </w:rPr>
        <w:t xml:space="preserve"> 4 and 6</w:t>
      </w:r>
      <w:r w:rsidRPr="006E0379">
        <w:rPr>
          <w:rFonts w:asciiTheme="majorHAnsi" w:hAnsiTheme="majorHAnsi" w:cstheme="majorHAnsi"/>
        </w:rPr>
        <w:t xml:space="preserve"> in </w:t>
      </w:r>
      <w:r w:rsidRPr="005A4EE2">
        <w:rPr>
          <w:rFonts w:asciiTheme="majorHAnsi" w:hAnsiTheme="majorHAnsi" w:cstheme="majorHAnsi"/>
          <w:b/>
          <w:bCs/>
        </w:rPr>
        <w:t>Figure 1,</w:t>
      </w:r>
      <w:r w:rsidRPr="006E0379">
        <w:rPr>
          <w:rFonts w:asciiTheme="majorHAnsi" w:hAnsiTheme="majorHAnsi" w:cstheme="majorHAnsi"/>
        </w:rPr>
        <w:t xml:space="preserve"> indicate success, while a lack of bands, as seen in the other wells in the top row, indicates failure. Moreover, a bright band in the gel lane that contains </w:t>
      </w:r>
      <w:r w:rsidR="00423F0E" w:rsidRPr="006E0379">
        <w:rPr>
          <w:rFonts w:asciiTheme="majorHAnsi" w:hAnsiTheme="majorHAnsi" w:cstheme="majorHAnsi"/>
        </w:rPr>
        <w:t>a</w:t>
      </w:r>
      <w:r w:rsidRPr="006E0379">
        <w:rPr>
          <w:rFonts w:asciiTheme="majorHAnsi" w:hAnsiTheme="majorHAnsi" w:cstheme="majorHAnsi"/>
        </w:rPr>
        <w:t xml:space="preserve"> negative PCR control would also indicate a failure since it would be risky to assume that the contamination impacting the negative control</w:t>
      </w:r>
      <w:r w:rsidR="00070094" w:rsidRPr="006E0379">
        <w:rPr>
          <w:rFonts w:asciiTheme="majorHAnsi" w:hAnsiTheme="majorHAnsi" w:cstheme="majorHAnsi"/>
        </w:rPr>
        <w:t>(s)</w:t>
      </w:r>
      <w:r w:rsidRPr="006E0379">
        <w:rPr>
          <w:rFonts w:asciiTheme="majorHAnsi" w:hAnsiTheme="majorHAnsi" w:cstheme="majorHAnsi"/>
        </w:rPr>
        <w:t xml:space="preserve"> did not affect the samples</w:t>
      </w:r>
      <w:r w:rsidRPr="006E0379">
        <w:rPr>
          <w:rFonts w:asciiTheme="majorHAnsi" w:eastAsia="Arial" w:hAnsiTheme="majorHAnsi" w:cstheme="majorHAnsi"/>
        </w:rPr>
        <w:t xml:space="preserve">. </w:t>
      </w:r>
    </w:p>
    <w:p w14:paraId="0000014C" w14:textId="77777777" w:rsidR="006A410C" w:rsidRPr="006E0379" w:rsidRDefault="006A410C" w:rsidP="00BB13BC">
      <w:pPr>
        <w:rPr>
          <w:rFonts w:asciiTheme="majorHAnsi" w:hAnsiTheme="majorHAnsi" w:cstheme="majorHAnsi"/>
        </w:rPr>
      </w:pPr>
    </w:p>
    <w:p w14:paraId="0000014D" w14:textId="4073204A" w:rsidR="006A410C" w:rsidRPr="006E0379" w:rsidRDefault="006E0379" w:rsidP="00BB13BC">
      <w:pPr>
        <w:rPr>
          <w:rFonts w:asciiTheme="majorHAnsi" w:hAnsiTheme="majorHAnsi" w:cstheme="majorHAnsi"/>
        </w:rPr>
      </w:pPr>
      <w:r w:rsidRPr="006E0379">
        <w:rPr>
          <w:rFonts w:asciiTheme="majorHAnsi" w:hAnsiTheme="majorHAnsi" w:cstheme="majorHAnsi"/>
        </w:rPr>
        <w:t xml:space="preserve">For both 16S and </w:t>
      </w:r>
      <w:proofErr w:type="spellStart"/>
      <w:r w:rsidRPr="006E0379">
        <w:rPr>
          <w:rFonts w:asciiTheme="majorHAnsi" w:hAnsiTheme="majorHAnsi" w:cstheme="majorHAnsi"/>
        </w:rPr>
        <w:t>metatranscriptomics</w:t>
      </w:r>
      <w:proofErr w:type="spellEnd"/>
      <w:r w:rsidRPr="006E0379">
        <w:rPr>
          <w:rFonts w:asciiTheme="majorHAnsi" w:hAnsiTheme="majorHAnsi" w:cstheme="majorHAnsi"/>
        </w:rPr>
        <w:t>, the success of sequencing can be evaluated by looking at the number of sequences obtained (</w:t>
      </w:r>
      <w:r w:rsidRPr="003D5494">
        <w:rPr>
          <w:rFonts w:asciiTheme="majorHAnsi" w:hAnsiTheme="majorHAnsi" w:cstheme="majorHAnsi"/>
          <w:b/>
          <w:bCs/>
        </w:rPr>
        <w:t>Figure 2</w:t>
      </w:r>
      <w:r w:rsidRPr="006E0379">
        <w:rPr>
          <w:rFonts w:asciiTheme="majorHAnsi" w:hAnsiTheme="majorHAnsi" w:cstheme="majorHAnsi"/>
        </w:rPr>
        <w:t>). 16S samples should have a minimum of 1,000 sequences, with at least 5,000 being ideal</w:t>
      </w:r>
      <w:r w:rsidR="0051515A">
        <w:rPr>
          <w:rFonts w:asciiTheme="majorHAnsi" w:hAnsiTheme="majorHAnsi" w:cstheme="majorHAnsi"/>
        </w:rPr>
        <w:t xml:space="preserve"> (</w:t>
      </w:r>
      <w:r w:rsidR="0051515A" w:rsidRPr="005A4EE2">
        <w:rPr>
          <w:rFonts w:asciiTheme="majorHAnsi" w:hAnsiTheme="majorHAnsi" w:cstheme="majorHAnsi"/>
          <w:b/>
          <w:bCs/>
        </w:rPr>
        <w:t>Figure 2A</w:t>
      </w:r>
      <w:r w:rsidR="0051515A">
        <w:rPr>
          <w:rFonts w:asciiTheme="majorHAnsi" w:hAnsiTheme="majorHAnsi" w:cstheme="majorHAnsi"/>
        </w:rPr>
        <w:t>)</w:t>
      </w:r>
      <w:r w:rsidRPr="006E0379">
        <w:rPr>
          <w:rFonts w:asciiTheme="majorHAnsi" w:hAnsiTheme="majorHAnsi" w:cstheme="majorHAnsi"/>
        </w:rPr>
        <w:t xml:space="preserve">. Likewise, </w:t>
      </w:r>
      <w:proofErr w:type="spellStart"/>
      <w:r w:rsidRPr="006E0379">
        <w:rPr>
          <w:rFonts w:asciiTheme="majorHAnsi" w:hAnsiTheme="majorHAnsi" w:cstheme="majorHAnsi"/>
        </w:rPr>
        <w:t>metatranscriptomics</w:t>
      </w:r>
      <w:proofErr w:type="spellEnd"/>
      <w:r w:rsidRPr="006E0379">
        <w:rPr>
          <w:rFonts w:asciiTheme="majorHAnsi" w:hAnsiTheme="majorHAnsi" w:cstheme="majorHAnsi"/>
        </w:rPr>
        <w:t xml:space="preserve"> samples should have a minimum of 500,000 sequences, with at least 2,000,000 being ideal</w:t>
      </w:r>
      <w:r w:rsidR="0051515A">
        <w:rPr>
          <w:rFonts w:asciiTheme="majorHAnsi" w:hAnsiTheme="majorHAnsi" w:cstheme="majorHAnsi"/>
        </w:rPr>
        <w:t xml:space="preserve"> (</w:t>
      </w:r>
      <w:r w:rsidR="0051515A" w:rsidRPr="005A4EE2">
        <w:rPr>
          <w:rFonts w:asciiTheme="majorHAnsi" w:hAnsiTheme="majorHAnsi" w:cstheme="majorHAnsi"/>
          <w:b/>
          <w:bCs/>
        </w:rPr>
        <w:t>Figure 2B</w:t>
      </w:r>
      <w:r w:rsidR="0051515A">
        <w:rPr>
          <w:rFonts w:asciiTheme="majorHAnsi" w:hAnsiTheme="majorHAnsi" w:cstheme="majorHAnsi"/>
        </w:rPr>
        <w:t>)</w:t>
      </w:r>
      <w:r w:rsidRPr="006E0379">
        <w:rPr>
          <w:rFonts w:asciiTheme="majorHAnsi" w:hAnsiTheme="majorHAnsi" w:cstheme="majorHAnsi"/>
        </w:rPr>
        <w:t xml:space="preserve">. Samples with fewer sequences than those minimums should not be used for analyses, as they may not accurately represent their bacterial community. However, samples that fall between the minimum and ideal can still be used though results should be interpreted more cautiously if many samples fall in that range. </w:t>
      </w:r>
    </w:p>
    <w:p w14:paraId="0000014E" w14:textId="77777777" w:rsidR="006A410C" w:rsidRPr="006E0379" w:rsidRDefault="006A410C" w:rsidP="00BB13BC">
      <w:pPr>
        <w:rPr>
          <w:rFonts w:asciiTheme="majorHAnsi" w:hAnsiTheme="majorHAnsi" w:cstheme="majorHAnsi"/>
        </w:rPr>
      </w:pPr>
    </w:p>
    <w:p w14:paraId="0000014F" w14:textId="05B833EB" w:rsidR="006A410C" w:rsidRPr="006E0379" w:rsidRDefault="006E0379" w:rsidP="00BB13BC">
      <w:pPr>
        <w:rPr>
          <w:rFonts w:asciiTheme="majorHAnsi" w:hAnsiTheme="majorHAnsi" w:cstheme="majorHAnsi"/>
        </w:rPr>
      </w:pPr>
      <w:r w:rsidRPr="006E0379">
        <w:rPr>
          <w:rFonts w:asciiTheme="majorHAnsi" w:hAnsiTheme="majorHAnsi" w:cstheme="majorHAnsi"/>
        </w:rPr>
        <w:t xml:space="preserve">The success of subsequent downstream analysis can be determined simply </w:t>
      </w:r>
      <w:proofErr w:type="gramStart"/>
      <w:r w:rsidRPr="006E0379">
        <w:rPr>
          <w:rFonts w:asciiTheme="majorHAnsi" w:hAnsiTheme="majorHAnsi" w:cstheme="majorHAnsi"/>
        </w:rPr>
        <w:t>on the basis of</w:t>
      </w:r>
      <w:proofErr w:type="gramEnd"/>
      <w:r w:rsidRPr="006E0379">
        <w:rPr>
          <w:rFonts w:asciiTheme="majorHAnsi" w:hAnsiTheme="majorHAnsi" w:cstheme="majorHAnsi"/>
        </w:rPr>
        <w:t xml:space="preserve"> whether the expected output files were obtained or not. At any rate, programs, such as Qiime2 and R (</w:t>
      </w:r>
      <w:r w:rsidRPr="005A4EE2">
        <w:rPr>
          <w:rFonts w:asciiTheme="majorHAnsi" w:hAnsiTheme="majorHAnsi" w:cstheme="majorHAnsi"/>
          <w:b/>
          <w:bCs/>
        </w:rPr>
        <w:t>Figure 3</w:t>
      </w:r>
      <w:r w:rsidRPr="006E0379">
        <w:rPr>
          <w:rFonts w:asciiTheme="majorHAnsi" w:hAnsiTheme="majorHAnsi" w:cstheme="majorHAnsi"/>
        </w:rPr>
        <w:t xml:space="preserve">), should allow for the evaluation of potential significant differences among the bacterial communities based on </w:t>
      </w:r>
      <w:r w:rsidR="0005240C" w:rsidRPr="006E0379">
        <w:rPr>
          <w:rFonts w:asciiTheme="majorHAnsi" w:hAnsiTheme="majorHAnsi" w:cstheme="majorHAnsi"/>
        </w:rPr>
        <w:t>fracking</w:t>
      </w:r>
      <w:r w:rsidRPr="006E0379">
        <w:rPr>
          <w:rFonts w:asciiTheme="majorHAnsi" w:hAnsiTheme="majorHAnsi" w:cstheme="majorHAnsi"/>
        </w:rPr>
        <w:t>.</w:t>
      </w:r>
      <w:r w:rsidR="00557B2C">
        <w:rPr>
          <w:rFonts w:asciiTheme="majorHAnsi" w:hAnsiTheme="majorHAnsi" w:cstheme="majorHAnsi"/>
        </w:rPr>
        <w:t xml:space="preserve"> The data for </w:t>
      </w:r>
      <w:r w:rsidR="00557B2C" w:rsidRPr="00011615">
        <w:rPr>
          <w:rFonts w:asciiTheme="majorHAnsi" w:hAnsiTheme="majorHAnsi" w:cstheme="majorHAnsi"/>
          <w:b/>
          <w:bCs/>
        </w:rPr>
        <w:t>Figure 3</w:t>
      </w:r>
      <w:r w:rsidR="00557B2C">
        <w:rPr>
          <w:rFonts w:asciiTheme="majorHAnsi" w:hAnsiTheme="majorHAnsi" w:cstheme="majorHAnsi"/>
        </w:rPr>
        <w:t xml:space="preserve"> was obtained by </w:t>
      </w:r>
      <w:r w:rsidR="00096335">
        <w:rPr>
          <w:rFonts w:asciiTheme="majorHAnsi" w:hAnsiTheme="majorHAnsi" w:cstheme="majorHAnsi"/>
        </w:rPr>
        <w:t>collecting sediment samples from</w:t>
      </w:r>
      <w:r w:rsidR="00557B2C">
        <w:rPr>
          <w:rFonts w:asciiTheme="majorHAnsi" w:hAnsiTheme="majorHAnsi" w:cstheme="majorHAnsi"/>
        </w:rPr>
        <w:t xml:space="preserve"> </w:t>
      </w:r>
      <w:r w:rsidR="00096335">
        <w:rPr>
          <w:rFonts w:asciiTheme="majorHAnsi" w:hAnsiTheme="majorHAnsi" w:cstheme="majorHAnsi"/>
        </w:rPr>
        <w:t>twenty-one</w:t>
      </w:r>
      <w:r w:rsidR="00557B2C">
        <w:rPr>
          <w:rFonts w:asciiTheme="majorHAnsi" w:hAnsiTheme="majorHAnsi" w:cstheme="majorHAnsi"/>
        </w:rPr>
        <w:t xml:space="preserve"> different sites at </w:t>
      </w:r>
      <w:r w:rsidR="00096335">
        <w:rPr>
          <w:rFonts w:asciiTheme="majorHAnsi" w:hAnsiTheme="majorHAnsi" w:cstheme="majorHAnsi"/>
        </w:rPr>
        <w:t>thirteen</w:t>
      </w:r>
      <w:r w:rsidR="00557B2C">
        <w:rPr>
          <w:rFonts w:asciiTheme="majorHAnsi" w:hAnsiTheme="majorHAnsi" w:cstheme="majorHAnsi"/>
        </w:rPr>
        <w:t xml:space="preserve"> different streams</w:t>
      </w:r>
      <w:r w:rsidR="00096335">
        <w:rPr>
          <w:rFonts w:asciiTheme="majorHAnsi" w:hAnsiTheme="majorHAnsi" w:cstheme="majorHAnsi"/>
        </w:rPr>
        <w:t xml:space="preserve"> for 16S and </w:t>
      </w:r>
      <w:proofErr w:type="spellStart"/>
      <w:r w:rsidR="00096335">
        <w:rPr>
          <w:rFonts w:asciiTheme="majorHAnsi" w:hAnsiTheme="majorHAnsi" w:cstheme="majorHAnsi"/>
        </w:rPr>
        <w:t>metatranscriptomics</w:t>
      </w:r>
      <w:proofErr w:type="spellEnd"/>
      <w:r w:rsidR="00096335">
        <w:rPr>
          <w:rFonts w:asciiTheme="majorHAnsi" w:hAnsiTheme="majorHAnsi" w:cstheme="majorHAnsi"/>
        </w:rPr>
        <w:t xml:space="preserve"> analysis. Of those twenty-one sites, twelve of them were downstream of fracking activity and classified as HF+, and nine of them were either upstream of fracking activity or in a watershed where fracking was not occurring; these streams were classified as HF-.  Besides the presence of fracking activity, the streams were otherwise comparable. </w:t>
      </w:r>
      <w:r w:rsidRPr="006E0379">
        <w:rPr>
          <w:rFonts w:asciiTheme="majorHAnsi" w:hAnsiTheme="majorHAnsi" w:cstheme="majorHAnsi"/>
        </w:rPr>
        <w:t xml:space="preserve"> </w:t>
      </w:r>
    </w:p>
    <w:p w14:paraId="00000150" w14:textId="77777777" w:rsidR="006A410C" w:rsidRPr="006E0379" w:rsidRDefault="006A410C" w:rsidP="00BB13BC">
      <w:pPr>
        <w:rPr>
          <w:rFonts w:asciiTheme="majorHAnsi" w:hAnsiTheme="majorHAnsi" w:cstheme="majorHAnsi"/>
        </w:rPr>
      </w:pPr>
    </w:p>
    <w:p w14:paraId="00000151" w14:textId="3FA69110" w:rsidR="006A410C" w:rsidRPr="006E0379" w:rsidRDefault="006E0379" w:rsidP="00BB13BC">
      <w:pPr>
        <w:rPr>
          <w:rFonts w:asciiTheme="majorHAnsi" w:hAnsiTheme="majorHAnsi" w:cstheme="majorHAnsi"/>
        </w:rPr>
      </w:pPr>
      <w:r w:rsidRPr="006E0379">
        <w:rPr>
          <w:rFonts w:asciiTheme="majorHAnsi" w:hAnsiTheme="majorHAnsi" w:cstheme="majorHAnsi"/>
        </w:rPr>
        <w:t xml:space="preserve">Those differences could take the form of consistent compositional shifts based on fracking status. </w:t>
      </w:r>
      <w:r w:rsidRPr="006E0379">
        <w:rPr>
          <w:rFonts w:asciiTheme="majorHAnsi" w:hAnsiTheme="majorHAnsi" w:cstheme="majorHAnsi"/>
        </w:rPr>
        <w:lastRenderedPageBreak/>
        <w:t xml:space="preserve">If that were the case, HF+ and HF- samples would be expected to cluster apart from each other in a </w:t>
      </w:r>
      <w:proofErr w:type="spellStart"/>
      <w:r w:rsidRPr="006E0379">
        <w:rPr>
          <w:rFonts w:asciiTheme="majorHAnsi" w:hAnsiTheme="majorHAnsi" w:cstheme="majorHAnsi"/>
        </w:rPr>
        <w:t>PCoA</w:t>
      </w:r>
      <w:proofErr w:type="spellEnd"/>
      <w:r w:rsidRPr="006E0379">
        <w:rPr>
          <w:rFonts w:asciiTheme="majorHAnsi" w:hAnsiTheme="majorHAnsi" w:cstheme="majorHAnsi"/>
        </w:rPr>
        <w:t xml:space="preserve"> plo</w:t>
      </w:r>
      <w:r w:rsidR="00DE59A4">
        <w:rPr>
          <w:rFonts w:asciiTheme="majorHAnsi" w:hAnsiTheme="majorHAnsi" w:cstheme="majorHAnsi"/>
        </w:rPr>
        <w:t>t</w:t>
      </w:r>
      <w:r w:rsidRPr="006E0379">
        <w:rPr>
          <w:rFonts w:asciiTheme="majorHAnsi" w:hAnsiTheme="majorHAnsi" w:cstheme="majorHAnsi"/>
        </w:rPr>
        <w:t xml:space="preserve">, as is the case in </w:t>
      </w:r>
      <w:r w:rsidRPr="005A4EE2">
        <w:rPr>
          <w:rFonts w:asciiTheme="majorHAnsi" w:hAnsiTheme="majorHAnsi" w:cstheme="majorHAnsi"/>
          <w:b/>
          <w:bCs/>
        </w:rPr>
        <w:t>Figure 3</w:t>
      </w:r>
      <w:r w:rsidR="00011615">
        <w:rPr>
          <w:rFonts w:asciiTheme="majorHAnsi" w:hAnsiTheme="majorHAnsi" w:cstheme="majorHAnsi"/>
          <w:b/>
          <w:bCs/>
        </w:rPr>
        <w:t xml:space="preserve">A </w:t>
      </w:r>
      <w:r w:rsidR="00011615" w:rsidRPr="00011615">
        <w:rPr>
          <w:rFonts w:asciiTheme="majorHAnsi" w:hAnsiTheme="majorHAnsi" w:cstheme="majorHAnsi"/>
        </w:rPr>
        <w:t>and</w:t>
      </w:r>
      <w:r w:rsidR="00011615">
        <w:rPr>
          <w:rFonts w:asciiTheme="majorHAnsi" w:hAnsiTheme="majorHAnsi" w:cstheme="majorHAnsi"/>
          <w:b/>
          <w:bCs/>
        </w:rPr>
        <w:t xml:space="preserve"> Figure 3</w:t>
      </w:r>
      <w:r w:rsidRPr="005A4EE2">
        <w:rPr>
          <w:rFonts w:asciiTheme="majorHAnsi" w:hAnsiTheme="majorHAnsi" w:cstheme="majorHAnsi"/>
          <w:b/>
          <w:bCs/>
        </w:rPr>
        <w:t>B</w:t>
      </w:r>
      <w:r w:rsidRPr="006E0379">
        <w:rPr>
          <w:rFonts w:asciiTheme="majorHAnsi" w:hAnsiTheme="majorHAnsi" w:cstheme="majorHAnsi"/>
        </w:rPr>
        <w:t>. To confirm that those apparent shifts are not just an artifact of the ordination method, further statistical analysis is needed. For example, a PERMANOVA</w:t>
      </w:r>
      <w:r w:rsidR="00B810E7">
        <w:rPr>
          <w:rFonts w:asciiTheme="majorHAnsi" w:hAnsiTheme="majorHAnsi" w:cstheme="majorHAnsi"/>
        </w:rPr>
        <w:fldChar w:fldCharType="begin"/>
      </w:r>
      <w:r w:rsidR="002F5B19">
        <w:rPr>
          <w:rFonts w:asciiTheme="majorHAnsi" w:hAnsiTheme="majorHAnsi" w:cstheme="majorHAnsi"/>
        </w:rPr>
        <w:instrText xml:space="preserve"> ADDIN ZOTERO_ITEM CSL_CITATION {"citationID":"EojKXMqP","properties":{"formattedCitation":"\\super 22\\nosupersub{}","plainCitation":"22","noteIndex":0},"citationItems":[{"id":274,"uris":["http://zotero.org/users/local/CcvIKZvh/items/9U7SXC9C"],"uri":["http://zotero.org/users/local/CcvIKZvh/items/9U7SXC9C"],"itemData":{"id":274,"type":"chapter","abstract":"Permutational multivariate analysis of variance (PERMANOVA) is a geometric partitioning of variation across a multivariate data cloud, defined explicitly in the space of a chosen dissimilarity measure, in response to one or more factors in an analysis of variance design. Statistical inferences are made in a distribution-free setting using permutational algorithms. The PERMANOVA framework is readily extended to accommodate random effects, hierarchical models, mixed models, quantitative covariates, repeated measures, unbalanced and/or asymmetrical designs, and, most recently, heterogeneous dispersions among groups. Plots to accompany PERMANOVA models include ordinations of either fitted or residualized distance matrices, including multivariate analogues to main effects and interaction plots, to visualize results.","container-title":"Wiley StatsRef: Statistics Reference Online","ISBN":"978-1-118-44511-2","language":"en","note":"_eprint: https://onlinelibrary.wiley.com/doi/pdf/10.1002/9781118445112.stat07841\nDOI: 10.1002/9781118445112.stat07841","page":"1-15","publisher":"American Cancer Society","source":"Wiley Online Library","title":"Permutational Multivariate Analysis of Variance (PERMANOVA)","URL":"https://onlinelibrary.wiley.com/doi/abs/10.1002/9781118445112.stat07841","author":[{"family":"Anderson","given":"Marti J."}],"accessed":{"date-parts":[["2020",11,17]]},"issued":{"date-parts":[["2017"]]}}}],"schema":"https://github.com/citation-style-language/schema/raw/master/csl-citation.json"} </w:instrText>
      </w:r>
      <w:r w:rsidR="00B810E7">
        <w:rPr>
          <w:rFonts w:asciiTheme="majorHAnsi" w:hAnsiTheme="majorHAnsi" w:cstheme="majorHAnsi"/>
        </w:rPr>
        <w:fldChar w:fldCharType="separate"/>
      </w:r>
      <w:r w:rsidR="002F5B19" w:rsidRPr="002F5B19">
        <w:rPr>
          <w:vertAlign w:val="superscript"/>
        </w:rPr>
        <w:t>22</w:t>
      </w:r>
      <w:r w:rsidR="00B810E7">
        <w:rPr>
          <w:rFonts w:asciiTheme="majorHAnsi" w:hAnsiTheme="majorHAnsi" w:cstheme="majorHAnsi"/>
        </w:rPr>
        <w:fldChar w:fldCharType="end"/>
      </w:r>
      <w:r w:rsidRPr="006E0379">
        <w:rPr>
          <w:rFonts w:asciiTheme="majorHAnsi" w:hAnsiTheme="majorHAnsi" w:cstheme="majorHAnsi"/>
        </w:rPr>
        <w:t xml:space="preserve"> test on the distance matrix that </w:t>
      </w:r>
      <w:r w:rsidR="00011615" w:rsidRPr="005A4EE2">
        <w:rPr>
          <w:rFonts w:asciiTheme="majorHAnsi" w:hAnsiTheme="majorHAnsi" w:cstheme="majorHAnsi"/>
          <w:b/>
          <w:bCs/>
        </w:rPr>
        <w:t>Figure 3</w:t>
      </w:r>
      <w:r w:rsidR="00011615">
        <w:rPr>
          <w:rFonts w:asciiTheme="majorHAnsi" w:hAnsiTheme="majorHAnsi" w:cstheme="majorHAnsi"/>
          <w:b/>
          <w:bCs/>
        </w:rPr>
        <w:t xml:space="preserve">A </w:t>
      </w:r>
      <w:r w:rsidR="00011615" w:rsidRPr="00011615">
        <w:rPr>
          <w:rFonts w:asciiTheme="majorHAnsi" w:hAnsiTheme="majorHAnsi" w:cstheme="majorHAnsi"/>
        </w:rPr>
        <w:t>and</w:t>
      </w:r>
      <w:r w:rsidR="00011615">
        <w:rPr>
          <w:rFonts w:asciiTheme="majorHAnsi" w:hAnsiTheme="majorHAnsi" w:cstheme="majorHAnsi"/>
          <w:b/>
          <w:bCs/>
        </w:rPr>
        <w:t xml:space="preserve"> Figure 3</w:t>
      </w:r>
      <w:r w:rsidR="00011615" w:rsidRPr="005A4EE2">
        <w:rPr>
          <w:rFonts w:asciiTheme="majorHAnsi" w:hAnsiTheme="majorHAnsi" w:cstheme="majorHAnsi"/>
          <w:b/>
          <w:bCs/>
        </w:rPr>
        <w:t>B</w:t>
      </w:r>
      <w:r w:rsidR="00011615">
        <w:rPr>
          <w:rFonts w:asciiTheme="majorHAnsi" w:hAnsiTheme="majorHAnsi" w:cstheme="majorHAnsi"/>
        </w:rPr>
        <w:t xml:space="preserve"> </w:t>
      </w:r>
      <w:r w:rsidR="007D7F3B">
        <w:rPr>
          <w:rFonts w:asciiTheme="majorHAnsi" w:hAnsiTheme="majorHAnsi" w:cstheme="majorHAnsi"/>
        </w:rPr>
        <w:t>are</w:t>
      </w:r>
      <w:r w:rsidRPr="006E0379">
        <w:rPr>
          <w:rFonts w:asciiTheme="majorHAnsi" w:hAnsiTheme="majorHAnsi" w:cstheme="majorHAnsi"/>
        </w:rPr>
        <w:t xml:space="preserve"> based on revealed significant clustering based on fracking status, meaning that the separation observed in the plot is consistent with </w:t>
      </w:r>
      <w:r w:rsidR="00B810E7">
        <w:rPr>
          <w:rFonts w:asciiTheme="majorHAnsi" w:hAnsiTheme="majorHAnsi" w:cstheme="majorHAnsi"/>
        </w:rPr>
        <w:t>differences among the samples’ bacterial communities, instead of an artifact of ordination</w:t>
      </w:r>
      <w:r w:rsidRPr="006E0379">
        <w:rPr>
          <w:rFonts w:asciiTheme="majorHAnsi" w:hAnsiTheme="majorHAnsi" w:cstheme="majorHAnsi"/>
        </w:rPr>
        <w:t xml:space="preserve">. A significant PERMANOVA or ANOSIM result is a strong indication of consistent differences between HF+ and HF- samples, which would indicate that the HF+ samples were impacted by fracking, while a high p-value would indicate that the samples were not impacted. </w:t>
      </w:r>
      <w:proofErr w:type="spellStart"/>
      <w:r w:rsidR="007D7F3B">
        <w:rPr>
          <w:rFonts w:asciiTheme="majorHAnsi" w:hAnsiTheme="majorHAnsi" w:cstheme="majorHAnsi"/>
        </w:rPr>
        <w:t>Metatranscriptomic</w:t>
      </w:r>
      <w:proofErr w:type="spellEnd"/>
      <w:r w:rsidR="007D7F3B">
        <w:rPr>
          <w:rFonts w:asciiTheme="majorHAnsi" w:hAnsiTheme="majorHAnsi" w:cstheme="majorHAnsi"/>
        </w:rPr>
        <w:t xml:space="preserve"> data</w:t>
      </w:r>
      <w:r w:rsidRPr="006E0379">
        <w:rPr>
          <w:rFonts w:asciiTheme="majorHAnsi" w:hAnsiTheme="majorHAnsi" w:cstheme="majorHAnsi"/>
        </w:rPr>
        <w:t xml:space="preserve"> can likewise be visualized and evaluated using the same methods.</w:t>
      </w:r>
    </w:p>
    <w:p w14:paraId="00000152" w14:textId="77777777" w:rsidR="006A410C" w:rsidRPr="006E0379" w:rsidRDefault="006A410C" w:rsidP="00BB13BC">
      <w:pPr>
        <w:rPr>
          <w:rFonts w:asciiTheme="majorHAnsi" w:hAnsiTheme="majorHAnsi" w:cstheme="majorHAnsi"/>
        </w:rPr>
      </w:pPr>
    </w:p>
    <w:p w14:paraId="00000153" w14:textId="64037384" w:rsidR="006A410C" w:rsidRPr="006E0379" w:rsidRDefault="006E0379" w:rsidP="00BB13BC">
      <w:pPr>
        <w:rPr>
          <w:rFonts w:asciiTheme="majorHAnsi" w:hAnsiTheme="majorHAnsi" w:cstheme="majorHAnsi"/>
        </w:rPr>
      </w:pPr>
      <w:r w:rsidRPr="006E0379">
        <w:rPr>
          <w:rFonts w:asciiTheme="majorHAnsi" w:hAnsiTheme="majorHAnsi" w:cstheme="majorHAnsi"/>
        </w:rPr>
        <w:t>Examining differential features (microbes or functions) can reveal evidence that samples have been impacted too. One method of determining differential features is to create a random forest model. The random forest model can be used to see how well the samples’ fracking status can be correctly classified. If the model performs better than expected by chance, that would be additional evidence of differences dependent on fracking status. Moreover, the most important predictors would reveal which features were most important for correctly differentiating samples</w:t>
      </w:r>
      <w:r w:rsidR="00DE59A4">
        <w:rPr>
          <w:rFonts w:asciiTheme="majorHAnsi" w:hAnsiTheme="majorHAnsi" w:cstheme="majorHAnsi"/>
        </w:rPr>
        <w:t xml:space="preserve"> (</w:t>
      </w:r>
      <w:r w:rsidR="00DE59A4" w:rsidRPr="00011615">
        <w:rPr>
          <w:rFonts w:asciiTheme="majorHAnsi" w:hAnsiTheme="majorHAnsi" w:cstheme="majorHAnsi"/>
          <w:b/>
          <w:bCs/>
        </w:rPr>
        <w:t>Figure 3C</w:t>
      </w:r>
      <w:r w:rsidR="00DE59A4">
        <w:rPr>
          <w:rFonts w:asciiTheme="majorHAnsi" w:hAnsiTheme="majorHAnsi" w:cstheme="majorHAnsi"/>
        </w:rPr>
        <w:t>)</w:t>
      </w:r>
      <w:r w:rsidRPr="006E0379">
        <w:rPr>
          <w:rFonts w:asciiTheme="majorHAnsi" w:hAnsiTheme="majorHAnsi" w:cstheme="majorHAnsi"/>
        </w:rPr>
        <w:t xml:space="preserve">. Those features also then would have had consistently different values based on fracking status. Once those differential features are determined, the literature can be reviewed to see if they have been previously associated with </w:t>
      </w:r>
      <w:r w:rsidR="0005240C" w:rsidRPr="006E0379">
        <w:rPr>
          <w:rFonts w:asciiTheme="majorHAnsi" w:hAnsiTheme="majorHAnsi" w:cstheme="majorHAnsi"/>
        </w:rPr>
        <w:t>fracking</w:t>
      </w:r>
      <w:r w:rsidRPr="006E0379">
        <w:rPr>
          <w:rFonts w:asciiTheme="majorHAnsi" w:hAnsiTheme="majorHAnsi" w:cstheme="majorHAnsi"/>
        </w:rPr>
        <w:t>. However, it may be challenging to find studies that determined differential functions, as most have only used 16S rRNA compositional data.</w:t>
      </w:r>
      <w:r w:rsidR="00011615">
        <w:rPr>
          <w:rFonts w:asciiTheme="majorHAnsi" w:hAnsiTheme="majorHAnsi" w:cstheme="majorHAnsi"/>
        </w:rPr>
        <w:t xml:space="preserve"> </w:t>
      </w:r>
      <w:r w:rsidRPr="006E0379">
        <w:rPr>
          <w:rFonts w:asciiTheme="majorHAnsi" w:hAnsiTheme="majorHAnsi" w:cstheme="majorHAnsi"/>
        </w:rPr>
        <w:t>Therefore, for evaluating the implications of differential functions, one possible method would be to see if they have been previously associated with potential resistance to biocides commonly used in fracking fluid or if they could aid in tolerating highly saline conditions. Furthermore, examining the functional profile of a taxon of interest could reveal evidence of fracking’s impact</w:t>
      </w:r>
      <w:r w:rsidR="00DE59A4">
        <w:rPr>
          <w:rFonts w:asciiTheme="majorHAnsi" w:hAnsiTheme="majorHAnsi" w:cstheme="majorHAnsi"/>
        </w:rPr>
        <w:t xml:space="preserve"> (</w:t>
      </w:r>
      <w:r w:rsidR="00DE59A4" w:rsidRPr="00011615">
        <w:rPr>
          <w:rFonts w:asciiTheme="majorHAnsi" w:hAnsiTheme="majorHAnsi" w:cstheme="majorHAnsi"/>
          <w:b/>
          <w:bCs/>
        </w:rPr>
        <w:t>Figure 3D</w:t>
      </w:r>
      <w:r w:rsidR="00DE59A4">
        <w:rPr>
          <w:rFonts w:asciiTheme="majorHAnsi" w:hAnsiTheme="majorHAnsi" w:cstheme="majorHAnsi"/>
        </w:rPr>
        <w:t>)</w:t>
      </w:r>
      <w:r w:rsidRPr="006E0379">
        <w:rPr>
          <w:rFonts w:asciiTheme="majorHAnsi" w:hAnsiTheme="majorHAnsi" w:cstheme="majorHAnsi"/>
        </w:rPr>
        <w:t xml:space="preserve">. For example, if a taxon is identified as differential by the random forest model, its antimicrobial resistance profile in HF+ samples could be compared to its profile in HF- samples and if they differ greatly, that could suggest that fracking fluid containing biocides entered the stream. </w:t>
      </w:r>
    </w:p>
    <w:p w14:paraId="00000155" w14:textId="77777777" w:rsidR="006A410C" w:rsidRPr="006E0379" w:rsidRDefault="006A410C" w:rsidP="00BB13BC">
      <w:pPr>
        <w:rPr>
          <w:rFonts w:asciiTheme="majorHAnsi" w:hAnsiTheme="majorHAnsi" w:cstheme="majorHAnsi"/>
        </w:rPr>
      </w:pPr>
    </w:p>
    <w:p w14:paraId="00000156" w14:textId="3821CF11" w:rsidR="006A410C" w:rsidRPr="00D0343D" w:rsidRDefault="00D0343D" w:rsidP="00BB13BC">
      <w:pPr>
        <w:rPr>
          <w:rFonts w:asciiTheme="majorHAnsi" w:hAnsiTheme="majorHAnsi" w:cstheme="majorHAnsi"/>
          <w:b/>
          <w:bCs/>
        </w:rPr>
      </w:pPr>
      <w:r w:rsidRPr="00D0343D">
        <w:rPr>
          <w:rFonts w:asciiTheme="majorHAnsi" w:hAnsiTheme="majorHAnsi" w:cstheme="majorHAnsi"/>
          <w:b/>
          <w:bCs/>
        </w:rPr>
        <w:t>FIGURE AND TABLE LEGENDS:</w:t>
      </w:r>
    </w:p>
    <w:p w14:paraId="00000157" w14:textId="77777777" w:rsidR="006A410C" w:rsidRPr="006E0379" w:rsidRDefault="006A410C" w:rsidP="00BB13BC">
      <w:pPr>
        <w:rPr>
          <w:rFonts w:asciiTheme="majorHAnsi" w:hAnsiTheme="majorHAnsi" w:cstheme="majorHAnsi"/>
        </w:rPr>
      </w:pPr>
    </w:p>
    <w:p w14:paraId="00000158" w14:textId="5C61290D" w:rsidR="006A410C" w:rsidRPr="006E0379" w:rsidRDefault="006E0379" w:rsidP="00BB13BC">
      <w:pPr>
        <w:rPr>
          <w:rFonts w:asciiTheme="majorHAnsi" w:hAnsiTheme="majorHAnsi" w:cstheme="majorHAnsi"/>
        </w:rPr>
      </w:pPr>
      <w:r w:rsidRPr="006E0379">
        <w:rPr>
          <w:rFonts w:asciiTheme="majorHAnsi" w:hAnsiTheme="majorHAnsi" w:cstheme="majorHAnsi"/>
          <w:b/>
        </w:rPr>
        <w:t xml:space="preserve">Table 1: Example DNA concentrations based on Fluorometer 1x DS DNA </w:t>
      </w:r>
      <w:r w:rsidR="00D547B8">
        <w:rPr>
          <w:rFonts w:asciiTheme="majorHAnsi" w:hAnsiTheme="majorHAnsi" w:cstheme="majorHAnsi"/>
          <w:b/>
        </w:rPr>
        <w:t>h</w:t>
      </w:r>
      <w:r w:rsidRPr="006E0379">
        <w:rPr>
          <w:rFonts w:asciiTheme="majorHAnsi" w:hAnsiTheme="majorHAnsi" w:cstheme="majorHAnsi"/>
          <w:b/>
        </w:rPr>
        <w:t xml:space="preserve">igh </w:t>
      </w:r>
      <w:r w:rsidR="00D547B8">
        <w:rPr>
          <w:rFonts w:asciiTheme="majorHAnsi" w:hAnsiTheme="majorHAnsi" w:cstheme="majorHAnsi"/>
          <w:b/>
        </w:rPr>
        <w:t>s</w:t>
      </w:r>
      <w:r w:rsidRPr="006E0379">
        <w:rPr>
          <w:rFonts w:asciiTheme="majorHAnsi" w:hAnsiTheme="majorHAnsi" w:cstheme="majorHAnsi"/>
          <w:b/>
        </w:rPr>
        <w:t xml:space="preserve">ensitivity </w:t>
      </w:r>
      <w:r w:rsidR="00D547B8">
        <w:rPr>
          <w:rFonts w:asciiTheme="majorHAnsi" w:hAnsiTheme="majorHAnsi" w:cstheme="majorHAnsi"/>
          <w:b/>
        </w:rPr>
        <w:t>a</w:t>
      </w:r>
      <w:r w:rsidRPr="006E0379">
        <w:rPr>
          <w:rFonts w:asciiTheme="majorHAnsi" w:hAnsiTheme="majorHAnsi" w:cstheme="majorHAnsi"/>
          <w:b/>
        </w:rPr>
        <w:t>ssay</w:t>
      </w:r>
      <w:r w:rsidRPr="006E0379">
        <w:rPr>
          <w:rFonts w:asciiTheme="majorHAnsi" w:hAnsiTheme="majorHAnsi" w:cstheme="majorHAnsi"/>
        </w:rPr>
        <w:t>. Extractions for all these samples, except for 14, would be considered successful due to having detectable amounts of DNA.</w:t>
      </w:r>
    </w:p>
    <w:p w14:paraId="00000159" w14:textId="77777777" w:rsidR="006A410C" w:rsidRPr="006E0379" w:rsidRDefault="006A410C" w:rsidP="00BB13BC">
      <w:pPr>
        <w:rPr>
          <w:rFonts w:asciiTheme="majorHAnsi" w:hAnsiTheme="majorHAnsi" w:cstheme="majorHAnsi"/>
        </w:rPr>
      </w:pPr>
    </w:p>
    <w:p w14:paraId="0000015A" w14:textId="512B5713" w:rsidR="006A410C" w:rsidRPr="006E0379" w:rsidRDefault="006E0379" w:rsidP="00BB13BC">
      <w:pPr>
        <w:rPr>
          <w:rFonts w:asciiTheme="majorHAnsi" w:hAnsiTheme="majorHAnsi" w:cstheme="majorHAnsi"/>
        </w:rPr>
      </w:pPr>
      <w:r w:rsidRPr="006E0379">
        <w:rPr>
          <w:rFonts w:asciiTheme="majorHAnsi" w:hAnsiTheme="majorHAnsi" w:cstheme="majorHAnsi"/>
          <w:b/>
        </w:rPr>
        <w:t>Figure 1: Example e-gel with PCR products</w:t>
      </w:r>
      <w:r w:rsidRPr="006E0379">
        <w:rPr>
          <w:rFonts w:asciiTheme="majorHAnsi" w:hAnsiTheme="majorHAnsi" w:cstheme="majorHAnsi"/>
        </w:rPr>
        <w:t xml:space="preserve">. The gel was pre-stained and visualized under a UV light, causing any DNA present on it to glow. PCR worked for the samples in wells </w:t>
      </w:r>
      <w:r w:rsidR="00FF2322">
        <w:rPr>
          <w:rFonts w:asciiTheme="majorHAnsi" w:hAnsiTheme="majorHAnsi" w:cstheme="majorHAnsi"/>
        </w:rPr>
        <w:t xml:space="preserve">4 and 6 </w:t>
      </w:r>
      <w:r w:rsidRPr="006E0379">
        <w:rPr>
          <w:rFonts w:asciiTheme="majorHAnsi" w:hAnsiTheme="majorHAnsi" w:cstheme="majorHAnsi"/>
        </w:rPr>
        <w:t>in the first row, as they both had one single bright band of the expected size (based on the ladder). PCR for the samples in the other six wells failed, as they did not produce any bands. The positive control (first well, second row) had a bright band, indicating that PCR was performed properly, and the negative control</w:t>
      </w:r>
      <w:r w:rsidR="00FF2322">
        <w:rPr>
          <w:rFonts w:asciiTheme="majorHAnsi" w:hAnsiTheme="majorHAnsi" w:cstheme="majorHAnsi"/>
        </w:rPr>
        <w:t>s</w:t>
      </w:r>
      <w:r w:rsidRPr="006E0379">
        <w:rPr>
          <w:rFonts w:asciiTheme="majorHAnsi" w:hAnsiTheme="majorHAnsi" w:cstheme="majorHAnsi"/>
        </w:rPr>
        <w:t xml:space="preserve"> (well</w:t>
      </w:r>
      <w:r w:rsidR="00FF2322">
        <w:rPr>
          <w:rFonts w:asciiTheme="majorHAnsi" w:hAnsiTheme="majorHAnsi" w:cstheme="majorHAnsi"/>
        </w:rPr>
        <w:t>s 6 and 7</w:t>
      </w:r>
      <w:r w:rsidRPr="006E0379">
        <w:rPr>
          <w:rFonts w:asciiTheme="majorHAnsi" w:hAnsiTheme="majorHAnsi" w:cstheme="majorHAnsi"/>
        </w:rPr>
        <w:t xml:space="preserve">, second row) did not have any bands, indicating that samples were not contaminated. If </w:t>
      </w:r>
      <w:r w:rsidR="00FF2322">
        <w:rPr>
          <w:rFonts w:asciiTheme="majorHAnsi" w:hAnsiTheme="majorHAnsi" w:cstheme="majorHAnsi"/>
        </w:rPr>
        <w:t>a</w:t>
      </w:r>
      <w:r w:rsidR="00FF2322" w:rsidRPr="006E0379">
        <w:rPr>
          <w:rFonts w:asciiTheme="majorHAnsi" w:hAnsiTheme="majorHAnsi" w:cstheme="majorHAnsi"/>
        </w:rPr>
        <w:t xml:space="preserve"> </w:t>
      </w:r>
      <w:r w:rsidRPr="006E0379">
        <w:rPr>
          <w:rFonts w:asciiTheme="majorHAnsi" w:hAnsiTheme="majorHAnsi" w:cstheme="majorHAnsi"/>
        </w:rPr>
        <w:t xml:space="preserve">negative had a band as bright as the samples, PCR would </w:t>
      </w:r>
      <w:r w:rsidRPr="006E0379">
        <w:rPr>
          <w:rFonts w:asciiTheme="majorHAnsi" w:hAnsiTheme="majorHAnsi" w:cstheme="majorHAnsi"/>
        </w:rPr>
        <w:lastRenderedPageBreak/>
        <w:t xml:space="preserve">have been considered a failure since it would be risky to assume that the samples had amplicons that were not just the result of contamination. </w:t>
      </w:r>
    </w:p>
    <w:p w14:paraId="0000015B" w14:textId="77777777" w:rsidR="006A410C" w:rsidRPr="006E0379" w:rsidRDefault="006A410C" w:rsidP="00BB13BC">
      <w:pPr>
        <w:rPr>
          <w:rFonts w:asciiTheme="majorHAnsi" w:hAnsiTheme="majorHAnsi" w:cstheme="majorHAnsi"/>
        </w:rPr>
      </w:pPr>
    </w:p>
    <w:p w14:paraId="0000015C" w14:textId="4DC0B0E0" w:rsidR="006A410C" w:rsidRPr="006E0379" w:rsidRDefault="006E0379" w:rsidP="00BB13BC">
      <w:pPr>
        <w:rPr>
          <w:rFonts w:asciiTheme="majorHAnsi" w:hAnsiTheme="majorHAnsi" w:cstheme="majorHAnsi"/>
        </w:rPr>
      </w:pPr>
      <w:r w:rsidRPr="006E0379">
        <w:rPr>
          <w:rFonts w:asciiTheme="majorHAnsi" w:hAnsiTheme="majorHAnsi" w:cstheme="majorHAnsi"/>
          <w:b/>
        </w:rPr>
        <w:t>Figure 2: Example sequence counts</w:t>
      </w:r>
      <w:r w:rsidRPr="006E0379">
        <w:rPr>
          <w:rFonts w:asciiTheme="majorHAnsi" w:hAnsiTheme="majorHAnsi" w:cstheme="majorHAnsi"/>
        </w:rPr>
        <w:t>. (</w:t>
      </w:r>
      <w:r w:rsidRPr="00011615">
        <w:rPr>
          <w:rFonts w:asciiTheme="majorHAnsi" w:hAnsiTheme="majorHAnsi" w:cstheme="majorHAnsi"/>
          <w:b/>
          <w:bCs/>
        </w:rPr>
        <w:t>A</w:t>
      </w:r>
      <w:r w:rsidRPr="006E0379">
        <w:rPr>
          <w:rFonts w:asciiTheme="majorHAnsi" w:hAnsiTheme="majorHAnsi" w:cstheme="majorHAnsi"/>
        </w:rPr>
        <w:t xml:space="preserve">) 16S example </w:t>
      </w:r>
      <w:r w:rsidR="00DE59A4">
        <w:rPr>
          <w:rFonts w:asciiTheme="majorHAnsi" w:hAnsiTheme="majorHAnsi" w:cstheme="majorHAnsi"/>
        </w:rPr>
        <w:t xml:space="preserve">sequence </w:t>
      </w:r>
      <w:r w:rsidRPr="006E0379">
        <w:rPr>
          <w:rFonts w:asciiTheme="majorHAnsi" w:hAnsiTheme="majorHAnsi" w:cstheme="majorHAnsi"/>
        </w:rPr>
        <w:t xml:space="preserve">counts. Nearly all these 16S samples had over 1,000 sequences. The very few that had less than 1,000 sequences should be excluded from downstream analyses, as they had insufficient sequences to accurately represent their bacterial communities. Several sequences had between 1,000 and 5,000 sequences; while not ideal, they would still be usable since they exceed the bare minimum, and </w:t>
      </w:r>
      <w:proofErr w:type="gramStart"/>
      <w:r w:rsidRPr="006E0379">
        <w:rPr>
          <w:rFonts w:asciiTheme="majorHAnsi" w:hAnsiTheme="majorHAnsi" w:cstheme="majorHAnsi"/>
        </w:rPr>
        <w:t>the majority of</w:t>
      </w:r>
      <w:proofErr w:type="gramEnd"/>
      <w:r w:rsidRPr="006E0379">
        <w:rPr>
          <w:rFonts w:asciiTheme="majorHAnsi" w:hAnsiTheme="majorHAnsi" w:cstheme="majorHAnsi"/>
        </w:rPr>
        <w:t xml:space="preserve"> samples exceed the ideal minimum of 5,000 as well. (</w:t>
      </w:r>
      <w:r w:rsidRPr="00011615">
        <w:rPr>
          <w:rFonts w:asciiTheme="majorHAnsi" w:hAnsiTheme="majorHAnsi" w:cstheme="majorHAnsi"/>
          <w:b/>
          <w:bCs/>
        </w:rPr>
        <w:t>B</w:t>
      </w:r>
      <w:r w:rsidRPr="006E0379">
        <w:rPr>
          <w:rFonts w:asciiTheme="majorHAnsi" w:hAnsiTheme="majorHAnsi" w:cstheme="majorHAnsi"/>
        </w:rPr>
        <w:t xml:space="preserve">) </w:t>
      </w:r>
      <w:proofErr w:type="spellStart"/>
      <w:r w:rsidRPr="006E0379">
        <w:rPr>
          <w:rFonts w:asciiTheme="majorHAnsi" w:hAnsiTheme="majorHAnsi" w:cstheme="majorHAnsi"/>
        </w:rPr>
        <w:t>Metatranscriptomics</w:t>
      </w:r>
      <w:proofErr w:type="spellEnd"/>
      <w:r w:rsidRPr="006E0379">
        <w:rPr>
          <w:rFonts w:asciiTheme="majorHAnsi" w:hAnsiTheme="majorHAnsi" w:cstheme="majorHAnsi"/>
        </w:rPr>
        <w:t xml:space="preserve"> example counts. All samples exceeded both the minimum (500,000) and ideal minimum (2,000,000) number of sequences. Therefore, sequencing was successful for all of them, and they could all be used in downstream analysis. </w:t>
      </w:r>
    </w:p>
    <w:p w14:paraId="0000015D" w14:textId="77777777" w:rsidR="006A410C" w:rsidRPr="006E0379" w:rsidRDefault="006A410C" w:rsidP="00BB13BC">
      <w:pPr>
        <w:rPr>
          <w:rFonts w:asciiTheme="majorHAnsi" w:hAnsiTheme="majorHAnsi" w:cstheme="majorHAnsi"/>
        </w:rPr>
      </w:pPr>
    </w:p>
    <w:p w14:paraId="0000015E" w14:textId="34867C33" w:rsidR="006A410C" w:rsidRPr="006E0379" w:rsidRDefault="006E0379" w:rsidP="00BB13BC">
      <w:pPr>
        <w:rPr>
          <w:rFonts w:asciiTheme="majorHAnsi" w:hAnsiTheme="majorHAnsi" w:cstheme="majorHAnsi"/>
        </w:rPr>
      </w:pPr>
      <w:r w:rsidRPr="006E0379">
        <w:rPr>
          <w:rFonts w:asciiTheme="majorHAnsi" w:hAnsiTheme="majorHAnsi" w:cstheme="majorHAnsi"/>
          <w:b/>
        </w:rPr>
        <w:t xml:space="preserve">Figure 3: </w:t>
      </w:r>
      <w:sdt>
        <w:sdtPr>
          <w:rPr>
            <w:rFonts w:asciiTheme="majorHAnsi" w:hAnsiTheme="majorHAnsi" w:cstheme="majorHAnsi"/>
          </w:rPr>
          <w:tag w:val="goog_rdk_10"/>
          <w:id w:val="-607427247"/>
        </w:sdtPr>
        <w:sdtEndPr/>
        <w:sdtContent/>
      </w:sdt>
      <w:r w:rsidRPr="006E0379">
        <w:rPr>
          <w:rFonts w:asciiTheme="majorHAnsi" w:hAnsiTheme="majorHAnsi" w:cstheme="majorHAnsi"/>
          <w:b/>
        </w:rPr>
        <w:t>Example analysis</w:t>
      </w:r>
      <w:r w:rsidRPr="006E0379">
        <w:rPr>
          <w:rFonts w:asciiTheme="majorHAnsi" w:hAnsiTheme="majorHAnsi" w:cstheme="majorHAnsi"/>
        </w:rPr>
        <w:t>. (</w:t>
      </w:r>
      <w:r w:rsidRPr="00011615">
        <w:rPr>
          <w:rFonts w:asciiTheme="majorHAnsi" w:hAnsiTheme="majorHAnsi" w:cstheme="majorHAnsi"/>
          <w:b/>
          <w:bCs/>
        </w:rPr>
        <w:t>A</w:t>
      </w:r>
      <w:r w:rsidRPr="006E0379">
        <w:rPr>
          <w:rFonts w:asciiTheme="majorHAnsi" w:hAnsiTheme="majorHAnsi" w:cstheme="majorHAnsi"/>
        </w:rPr>
        <w:t xml:space="preserve">) </w:t>
      </w:r>
      <w:proofErr w:type="spellStart"/>
      <w:r w:rsidRPr="006E0379">
        <w:rPr>
          <w:rFonts w:asciiTheme="majorHAnsi" w:hAnsiTheme="majorHAnsi" w:cstheme="majorHAnsi"/>
        </w:rPr>
        <w:t>PCoA</w:t>
      </w:r>
      <w:proofErr w:type="spellEnd"/>
      <w:r w:rsidRPr="006E0379">
        <w:rPr>
          <w:rFonts w:asciiTheme="majorHAnsi" w:hAnsiTheme="majorHAnsi" w:cstheme="majorHAnsi"/>
        </w:rPr>
        <w:t xml:space="preserve"> plot based on coordinates calculated with a Weighted </w:t>
      </w:r>
      <w:proofErr w:type="spellStart"/>
      <w:r w:rsidRPr="006E0379">
        <w:rPr>
          <w:rFonts w:asciiTheme="majorHAnsi" w:hAnsiTheme="majorHAnsi" w:cstheme="majorHAnsi"/>
        </w:rPr>
        <w:t>Unifrac</w:t>
      </w:r>
      <w:proofErr w:type="spellEnd"/>
      <w:r w:rsidRPr="006E0379">
        <w:rPr>
          <w:rFonts w:asciiTheme="majorHAnsi" w:hAnsiTheme="majorHAnsi" w:cstheme="majorHAnsi"/>
        </w:rPr>
        <w:t xml:space="preserve"> distance matrix created and visualized through Qiime2.</w:t>
      </w:r>
      <w:r w:rsidR="00011615">
        <w:rPr>
          <w:rFonts w:asciiTheme="majorHAnsi" w:hAnsiTheme="majorHAnsi" w:cstheme="majorHAnsi"/>
        </w:rPr>
        <w:t xml:space="preserve"> </w:t>
      </w:r>
      <w:r w:rsidRPr="006E0379">
        <w:rPr>
          <w:rFonts w:asciiTheme="majorHAnsi" w:hAnsiTheme="majorHAnsi" w:cstheme="majorHAnsi"/>
        </w:rPr>
        <w:t>(</w:t>
      </w:r>
      <w:r w:rsidRPr="00011615">
        <w:rPr>
          <w:rFonts w:asciiTheme="majorHAnsi" w:hAnsiTheme="majorHAnsi" w:cstheme="majorHAnsi"/>
          <w:b/>
          <w:bCs/>
        </w:rPr>
        <w:t>B</w:t>
      </w:r>
      <w:r w:rsidRPr="006E0379">
        <w:rPr>
          <w:rFonts w:asciiTheme="majorHAnsi" w:hAnsiTheme="majorHAnsi" w:cstheme="majorHAnsi"/>
        </w:rPr>
        <w:t xml:space="preserve">) </w:t>
      </w:r>
      <w:proofErr w:type="spellStart"/>
      <w:r w:rsidRPr="006E0379">
        <w:rPr>
          <w:rFonts w:asciiTheme="majorHAnsi" w:hAnsiTheme="majorHAnsi" w:cstheme="majorHAnsi"/>
        </w:rPr>
        <w:t>PCoA</w:t>
      </w:r>
      <w:proofErr w:type="spellEnd"/>
      <w:r w:rsidRPr="006E0379">
        <w:rPr>
          <w:rFonts w:asciiTheme="majorHAnsi" w:hAnsiTheme="majorHAnsi" w:cstheme="majorHAnsi"/>
        </w:rPr>
        <w:t xml:space="preserve"> plot based on coordinates calculated with the Weighted </w:t>
      </w:r>
      <w:proofErr w:type="spellStart"/>
      <w:r w:rsidRPr="006E0379">
        <w:rPr>
          <w:rFonts w:asciiTheme="majorHAnsi" w:hAnsiTheme="majorHAnsi" w:cstheme="majorHAnsi"/>
        </w:rPr>
        <w:t>Unifrac</w:t>
      </w:r>
      <w:proofErr w:type="spellEnd"/>
      <w:r w:rsidRPr="006E0379">
        <w:rPr>
          <w:rFonts w:asciiTheme="majorHAnsi" w:hAnsiTheme="majorHAnsi" w:cstheme="majorHAnsi"/>
        </w:rPr>
        <w:t xml:space="preserve"> distance matrix exported from Qiime2. The coordinates were visualized using the </w:t>
      </w:r>
      <w:proofErr w:type="spellStart"/>
      <w:r w:rsidRPr="006E0379">
        <w:rPr>
          <w:rFonts w:asciiTheme="majorHAnsi" w:hAnsiTheme="majorHAnsi" w:cstheme="majorHAnsi"/>
        </w:rPr>
        <w:t>Phyloseq</w:t>
      </w:r>
      <w:proofErr w:type="spellEnd"/>
      <w:r w:rsidRPr="006E0379">
        <w:rPr>
          <w:rFonts w:asciiTheme="majorHAnsi" w:hAnsiTheme="majorHAnsi" w:cstheme="majorHAnsi"/>
        </w:rPr>
        <w:t xml:space="preserve"> and ggplot2 packages in R. Metadata vectors were fitted to the plot using the Vegan package. Each point represents a sample’s bacterial community, with closer points indicating more similar community compositions. Clustering based on fracking status for these 16S sediment samples was observed (PERM</w:t>
      </w:r>
      <w:sdt>
        <w:sdtPr>
          <w:rPr>
            <w:rFonts w:asciiTheme="majorHAnsi" w:hAnsiTheme="majorHAnsi" w:cstheme="majorHAnsi"/>
          </w:rPr>
          <w:tag w:val="goog_rdk_11"/>
          <w:id w:val="-1591542737"/>
        </w:sdtPr>
        <w:sdtEndPr/>
        <w:sdtContent/>
      </w:sdt>
      <w:r w:rsidRPr="006E0379">
        <w:rPr>
          <w:rFonts w:asciiTheme="majorHAnsi" w:hAnsiTheme="majorHAnsi" w:cstheme="majorHAnsi"/>
        </w:rPr>
        <w:t>ANOVA, p=0.001). Furthermore, the vectors reveal that the HF+ samples tended to have higher levels of Barium, Bromide, Nickel, and Zinc, which corresponded to different bacterial community composition compared to the HF- samples. (</w:t>
      </w:r>
      <w:r w:rsidRPr="00011615">
        <w:rPr>
          <w:rFonts w:asciiTheme="majorHAnsi" w:hAnsiTheme="majorHAnsi" w:cstheme="majorHAnsi"/>
          <w:b/>
          <w:bCs/>
        </w:rPr>
        <w:t>C</w:t>
      </w:r>
      <w:r w:rsidRPr="006E0379">
        <w:rPr>
          <w:rFonts w:asciiTheme="majorHAnsi" w:hAnsiTheme="majorHAnsi" w:cstheme="majorHAnsi"/>
        </w:rPr>
        <w:t xml:space="preserve">) Plot of best predictors for a random forest model that tested where bacterial abundances could be used to predict fracking status among the samples. The random forest model was created through R using the </w:t>
      </w:r>
      <w:proofErr w:type="spellStart"/>
      <w:r w:rsidRPr="006E0379">
        <w:rPr>
          <w:rFonts w:asciiTheme="majorHAnsi" w:hAnsiTheme="majorHAnsi" w:cstheme="majorHAnsi"/>
        </w:rPr>
        <w:t>random</w:t>
      </w:r>
      <w:r w:rsidR="00C92220">
        <w:rPr>
          <w:rFonts w:asciiTheme="majorHAnsi" w:hAnsiTheme="majorHAnsi" w:cstheme="majorHAnsi"/>
        </w:rPr>
        <w:t>F</w:t>
      </w:r>
      <w:r w:rsidRPr="006E0379">
        <w:rPr>
          <w:rFonts w:asciiTheme="majorHAnsi" w:hAnsiTheme="majorHAnsi" w:cstheme="majorHAnsi"/>
        </w:rPr>
        <w:t>orest</w:t>
      </w:r>
      <w:proofErr w:type="spellEnd"/>
      <w:r w:rsidRPr="006E0379">
        <w:rPr>
          <w:rFonts w:asciiTheme="majorHAnsi" w:hAnsiTheme="majorHAnsi" w:cstheme="majorHAnsi"/>
        </w:rPr>
        <w:t xml:space="preserve"> package. The top 20 predictors are shown as well as the resulting decreases in impurity (measure of the number of HF+ and HF- samples grouped together) in the form of Mean Decrease in Gini Index when they are utilized to separate samples. (</w:t>
      </w:r>
      <w:r w:rsidRPr="00011615">
        <w:rPr>
          <w:rFonts w:asciiTheme="majorHAnsi" w:hAnsiTheme="majorHAnsi" w:cstheme="majorHAnsi"/>
          <w:b/>
          <w:bCs/>
        </w:rPr>
        <w:t>D</w:t>
      </w:r>
      <w:r w:rsidRPr="006E0379">
        <w:rPr>
          <w:rFonts w:asciiTheme="majorHAnsi" w:hAnsiTheme="majorHAnsi" w:cstheme="majorHAnsi"/>
        </w:rPr>
        <w:t xml:space="preserve">) Pie chart showing the antimicrobial resistance profile of the </w:t>
      </w:r>
      <w:proofErr w:type="spellStart"/>
      <w:r w:rsidRPr="006E0379">
        <w:rPr>
          <w:rFonts w:asciiTheme="majorHAnsi" w:hAnsiTheme="majorHAnsi" w:cstheme="majorHAnsi"/>
        </w:rPr>
        <w:t>Burkholderiales</w:t>
      </w:r>
      <w:proofErr w:type="spellEnd"/>
      <w:r w:rsidRPr="006E0379">
        <w:rPr>
          <w:rFonts w:asciiTheme="majorHAnsi" w:hAnsiTheme="majorHAnsi" w:cstheme="majorHAnsi"/>
        </w:rPr>
        <w:t xml:space="preserve"> profile based on </w:t>
      </w:r>
      <w:proofErr w:type="spellStart"/>
      <w:r w:rsidRPr="006E0379">
        <w:rPr>
          <w:rFonts w:asciiTheme="majorHAnsi" w:hAnsiTheme="majorHAnsi" w:cstheme="majorHAnsi"/>
        </w:rPr>
        <w:t>metatranscriptomic</w:t>
      </w:r>
      <w:proofErr w:type="spellEnd"/>
      <w:r w:rsidRPr="006E0379">
        <w:rPr>
          <w:rFonts w:asciiTheme="majorHAnsi" w:hAnsiTheme="majorHAnsi" w:cstheme="majorHAnsi"/>
        </w:rPr>
        <w:t xml:space="preserve"> data. Sequences were first annotated with Kraken2 to determine which taxa they belonged to. BLAST was then used with those annotated sequences and the </w:t>
      </w:r>
      <w:proofErr w:type="spellStart"/>
      <w:r w:rsidRPr="006E0379">
        <w:rPr>
          <w:rFonts w:asciiTheme="majorHAnsi" w:hAnsiTheme="majorHAnsi" w:cstheme="majorHAnsi"/>
        </w:rPr>
        <w:t>MEGARes</w:t>
      </w:r>
      <w:proofErr w:type="spellEnd"/>
      <w:r w:rsidRPr="006E0379">
        <w:rPr>
          <w:rFonts w:asciiTheme="majorHAnsi" w:hAnsiTheme="majorHAnsi" w:cstheme="majorHAnsi"/>
        </w:rPr>
        <w:t xml:space="preserve"> 2.0 database to determine which antimicrobial resistance genes (in the form of “MEG_#”) were being actively expressed. Antimicrobial resistance genes expressed by members of </w:t>
      </w:r>
      <w:proofErr w:type="spellStart"/>
      <w:r w:rsidRPr="006E0379">
        <w:rPr>
          <w:rFonts w:asciiTheme="majorHAnsi" w:hAnsiTheme="majorHAnsi" w:cstheme="majorHAnsi"/>
        </w:rPr>
        <w:t>Burkholderiales</w:t>
      </w:r>
      <w:proofErr w:type="spellEnd"/>
      <w:r w:rsidRPr="006E0379">
        <w:rPr>
          <w:rFonts w:asciiTheme="majorHAnsi" w:hAnsiTheme="majorHAnsi" w:cstheme="majorHAnsi"/>
        </w:rPr>
        <w:t xml:space="preserve"> were then extracted to see which ones were most prevalent among that taxa. While more costly and time-consuming, </w:t>
      </w:r>
      <w:proofErr w:type="spellStart"/>
      <w:r w:rsidRPr="006E0379">
        <w:rPr>
          <w:rFonts w:asciiTheme="majorHAnsi" w:hAnsiTheme="majorHAnsi" w:cstheme="majorHAnsi"/>
        </w:rPr>
        <w:t>metatranscriptomics</w:t>
      </w:r>
      <w:proofErr w:type="spellEnd"/>
      <w:r w:rsidRPr="006E0379">
        <w:rPr>
          <w:rFonts w:asciiTheme="majorHAnsi" w:hAnsiTheme="majorHAnsi" w:cstheme="majorHAnsi"/>
        </w:rPr>
        <w:t xml:space="preserve"> does allow for functional analyses, such as this which cannot be done with 16S data. Notably, Kraken2 was used for this example analysis, instead of HUMAnN2. Kraken2 is faster than HUMAnN2; however, it only outputs compositional information, instead of composition, contribution, and functions (genes) and pathways like HUMAnN2</w:t>
      </w:r>
      <w:r w:rsidR="00DE59A4">
        <w:rPr>
          <w:rFonts w:asciiTheme="majorHAnsi" w:hAnsiTheme="majorHAnsi" w:cstheme="majorHAnsi"/>
        </w:rPr>
        <w:t xml:space="preserve"> does</w:t>
      </w:r>
      <w:r w:rsidRPr="006E0379">
        <w:rPr>
          <w:rFonts w:asciiTheme="majorHAnsi" w:hAnsiTheme="majorHAnsi" w:cstheme="majorHAnsi"/>
        </w:rPr>
        <w:t xml:space="preserve">. </w:t>
      </w:r>
    </w:p>
    <w:p w14:paraId="00000160" w14:textId="3F034B3E" w:rsidR="006A410C" w:rsidRDefault="006A410C" w:rsidP="00BB13BC">
      <w:pPr>
        <w:rPr>
          <w:rFonts w:asciiTheme="majorHAnsi" w:hAnsiTheme="majorHAnsi" w:cstheme="majorHAnsi"/>
        </w:rPr>
      </w:pPr>
    </w:p>
    <w:p w14:paraId="7C6A6C20" w14:textId="3C6490F0" w:rsidR="00011615" w:rsidRPr="00011615" w:rsidRDefault="00011615" w:rsidP="00BB13BC">
      <w:pPr>
        <w:rPr>
          <w:rFonts w:asciiTheme="majorHAnsi" w:hAnsiTheme="majorHAnsi" w:cstheme="majorHAnsi"/>
          <w:b/>
          <w:bCs/>
        </w:rPr>
      </w:pPr>
      <w:r w:rsidRPr="00011615">
        <w:rPr>
          <w:rFonts w:asciiTheme="majorHAnsi" w:hAnsiTheme="majorHAnsi" w:cstheme="majorHAnsi"/>
          <w:b/>
          <w:bCs/>
        </w:rPr>
        <w:t xml:space="preserve">Supplementary File: An example </w:t>
      </w:r>
      <w:proofErr w:type="spellStart"/>
      <w:r w:rsidRPr="00011615">
        <w:rPr>
          <w:rFonts w:asciiTheme="majorHAnsi" w:hAnsiTheme="majorHAnsi" w:cstheme="majorHAnsi"/>
          <w:b/>
          <w:bCs/>
        </w:rPr>
        <w:t>metatranscriptomics</w:t>
      </w:r>
      <w:proofErr w:type="spellEnd"/>
      <w:r w:rsidRPr="00011615">
        <w:rPr>
          <w:rFonts w:asciiTheme="majorHAnsi" w:hAnsiTheme="majorHAnsi" w:cstheme="majorHAnsi"/>
          <w:b/>
          <w:bCs/>
        </w:rPr>
        <w:t xml:space="preserve"> pipeline.</w:t>
      </w:r>
    </w:p>
    <w:p w14:paraId="0A409DCE" w14:textId="77777777" w:rsidR="00011615" w:rsidRDefault="00011615" w:rsidP="00BB13BC">
      <w:pPr>
        <w:rPr>
          <w:rFonts w:asciiTheme="majorHAnsi" w:hAnsiTheme="majorHAnsi" w:cstheme="majorHAnsi"/>
          <w:b/>
        </w:rPr>
      </w:pPr>
      <w:bookmarkStart w:id="58" w:name="bookmark=id.2s8eyo1" w:colFirst="0" w:colLast="0"/>
      <w:bookmarkEnd w:id="58"/>
    </w:p>
    <w:p w14:paraId="00000161" w14:textId="1E14424F" w:rsidR="006A410C" w:rsidRPr="006E0379" w:rsidRDefault="006E0379" w:rsidP="00BB13BC">
      <w:pPr>
        <w:rPr>
          <w:rFonts w:asciiTheme="majorHAnsi" w:hAnsiTheme="majorHAnsi" w:cstheme="majorHAnsi"/>
        </w:rPr>
      </w:pPr>
      <w:r w:rsidRPr="006E0379">
        <w:rPr>
          <w:rFonts w:asciiTheme="majorHAnsi" w:hAnsiTheme="majorHAnsi" w:cstheme="majorHAnsi"/>
          <w:b/>
        </w:rPr>
        <w:t xml:space="preserve">DISCUSSION: </w:t>
      </w:r>
    </w:p>
    <w:p w14:paraId="00000163" w14:textId="00A3F5D6" w:rsidR="006A410C" w:rsidRPr="006E0379" w:rsidRDefault="006E0379" w:rsidP="00BB13BC">
      <w:pPr>
        <w:pBdr>
          <w:top w:val="nil"/>
          <w:left w:val="nil"/>
          <w:bottom w:val="nil"/>
          <w:right w:val="nil"/>
          <w:between w:val="nil"/>
        </w:pBdr>
        <w:rPr>
          <w:rFonts w:asciiTheme="majorHAnsi" w:hAnsiTheme="majorHAnsi" w:cstheme="majorHAnsi"/>
        </w:rPr>
      </w:pPr>
      <w:r w:rsidRPr="006E0379">
        <w:rPr>
          <w:rFonts w:asciiTheme="majorHAnsi" w:hAnsiTheme="majorHAnsi" w:cstheme="majorHAnsi"/>
        </w:rPr>
        <w:t>The methods described in this paper have been developed and refined over the course of several studies published by our group between 2014 and 2018</w:t>
      </w:r>
      <w:r w:rsidRPr="006E0379">
        <w:rPr>
          <w:rFonts w:asciiTheme="majorHAnsi" w:hAnsiTheme="majorHAnsi" w:cstheme="majorHAnsi"/>
          <w:vertAlign w:val="superscript"/>
        </w:rPr>
        <w:t>7,8,10</w:t>
      </w:r>
      <w:r w:rsidRPr="006E0379">
        <w:rPr>
          <w:rFonts w:asciiTheme="majorHAnsi" w:hAnsiTheme="majorHAnsi" w:cstheme="majorHAnsi"/>
        </w:rPr>
        <w:t xml:space="preserve"> and have been employed </w:t>
      </w:r>
      <w:r w:rsidRPr="006E0379">
        <w:rPr>
          <w:rFonts w:asciiTheme="majorHAnsi" w:hAnsiTheme="majorHAnsi" w:cstheme="majorHAnsi"/>
        </w:rPr>
        <w:lastRenderedPageBreak/>
        <w:t xml:space="preserve">successfully in a </w:t>
      </w:r>
      <w:r w:rsidR="005D63BD">
        <w:rPr>
          <w:rFonts w:asciiTheme="majorHAnsi" w:hAnsiTheme="majorHAnsi" w:cstheme="majorHAnsi"/>
        </w:rPr>
        <w:t>collaborative project</w:t>
      </w:r>
      <w:r w:rsidRPr="006E0379">
        <w:rPr>
          <w:rFonts w:asciiTheme="majorHAnsi" w:hAnsiTheme="majorHAnsi" w:cstheme="majorHAnsi"/>
        </w:rPr>
        <w:t xml:space="preserve"> to investigate the impacts of </w:t>
      </w:r>
      <w:r w:rsidR="0005240C" w:rsidRPr="006E0379">
        <w:rPr>
          <w:rFonts w:asciiTheme="majorHAnsi" w:hAnsiTheme="majorHAnsi" w:cstheme="majorHAnsi"/>
        </w:rPr>
        <w:t>fracking</w:t>
      </w:r>
      <w:r w:rsidRPr="006E0379">
        <w:rPr>
          <w:rFonts w:asciiTheme="majorHAnsi" w:hAnsiTheme="majorHAnsi" w:cstheme="majorHAnsi"/>
        </w:rPr>
        <w:t xml:space="preserve"> on aquatic communities in a three year project that will soon submit a paper for publication. These methods will continue to be utilized over the course of the remainder of the project. Additionally, other current literature investigating the impact of </w:t>
      </w:r>
      <w:r w:rsidR="00F44A94" w:rsidRPr="006E0379">
        <w:rPr>
          <w:rFonts w:asciiTheme="majorHAnsi" w:hAnsiTheme="majorHAnsi" w:cstheme="majorHAnsi"/>
        </w:rPr>
        <w:t>fracking</w:t>
      </w:r>
      <w:r w:rsidRPr="006E0379">
        <w:rPr>
          <w:rFonts w:asciiTheme="majorHAnsi" w:hAnsiTheme="majorHAnsi" w:cstheme="majorHAnsi"/>
        </w:rPr>
        <w:t xml:space="preserve"> on streams and ecosystems describe similar methods for sample collection, processing, and analysis</w:t>
      </w:r>
      <w:r w:rsidRPr="006E0379">
        <w:rPr>
          <w:rFonts w:asciiTheme="majorHAnsi" w:hAnsiTheme="majorHAnsi" w:cstheme="majorHAnsi"/>
          <w:vertAlign w:val="superscript"/>
        </w:rPr>
        <w:t>7,8,10,11</w:t>
      </w:r>
      <w:r w:rsidRPr="006E0379">
        <w:rPr>
          <w:rFonts w:asciiTheme="majorHAnsi" w:hAnsiTheme="majorHAnsi" w:cstheme="majorHAnsi"/>
        </w:rPr>
        <w:t xml:space="preserve">. </w:t>
      </w:r>
      <w:r w:rsidR="001A0CB2">
        <w:rPr>
          <w:rFonts w:asciiTheme="majorHAnsi" w:hAnsiTheme="majorHAnsi" w:cstheme="majorHAnsi"/>
        </w:rPr>
        <w:t>However</w:t>
      </w:r>
      <w:r w:rsidR="001A0CB2" w:rsidRPr="006E0379">
        <w:rPr>
          <w:rFonts w:asciiTheme="majorHAnsi" w:hAnsiTheme="majorHAnsi" w:cstheme="majorHAnsi"/>
        </w:rPr>
        <w:t xml:space="preserve">, none of those papers utilized </w:t>
      </w:r>
      <w:proofErr w:type="spellStart"/>
      <w:r w:rsidR="001A0CB2" w:rsidRPr="006E0379">
        <w:rPr>
          <w:rFonts w:asciiTheme="majorHAnsi" w:hAnsiTheme="majorHAnsi" w:cstheme="majorHAnsi"/>
        </w:rPr>
        <w:t>metatranscriptomic</w:t>
      </w:r>
      <w:proofErr w:type="spellEnd"/>
      <w:r w:rsidR="001A0CB2" w:rsidRPr="006E0379">
        <w:rPr>
          <w:rFonts w:asciiTheme="majorHAnsi" w:hAnsiTheme="majorHAnsi" w:cstheme="majorHAnsi"/>
        </w:rPr>
        <w:t xml:space="preserve"> analysis, making this paper the first to describe how th</w:t>
      </w:r>
      <w:r w:rsidR="001A0CB2">
        <w:rPr>
          <w:rFonts w:asciiTheme="majorHAnsi" w:hAnsiTheme="majorHAnsi" w:cstheme="majorHAnsi"/>
        </w:rPr>
        <w:t>ose</w:t>
      </w:r>
      <w:r w:rsidR="001A0CB2" w:rsidRPr="006E0379">
        <w:rPr>
          <w:rFonts w:asciiTheme="majorHAnsi" w:hAnsiTheme="majorHAnsi" w:cstheme="majorHAnsi"/>
        </w:rPr>
        <w:t xml:space="preserve"> analys</w:t>
      </w:r>
      <w:r w:rsidR="001A0CB2">
        <w:rPr>
          <w:rFonts w:asciiTheme="majorHAnsi" w:hAnsiTheme="majorHAnsi" w:cstheme="majorHAnsi"/>
        </w:rPr>
        <w:t>e</w:t>
      </w:r>
      <w:r w:rsidR="001A0CB2" w:rsidRPr="006E0379">
        <w:rPr>
          <w:rFonts w:asciiTheme="majorHAnsi" w:hAnsiTheme="majorHAnsi" w:cstheme="majorHAnsi"/>
        </w:rPr>
        <w:t xml:space="preserve">s can be used to elucidate fracking’s impact on nearby streams. </w:t>
      </w:r>
      <w:r w:rsidR="001A0CB2">
        <w:rPr>
          <w:rFonts w:asciiTheme="majorHAnsi" w:hAnsiTheme="majorHAnsi" w:cstheme="majorHAnsi"/>
        </w:rPr>
        <w:t>Furthermore</w:t>
      </w:r>
      <w:r w:rsidRPr="006E0379">
        <w:rPr>
          <w:rFonts w:asciiTheme="majorHAnsi" w:hAnsiTheme="majorHAnsi" w:cstheme="majorHAnsi"/>
        </w:rPr>
        <w:t xml:space="preserve">, the methods presented here for sample collection are more detailed, </w:t>
      </w:r>
      <w:r w:rsidR="007D7F3B">
        <w:rPr>
          <w:rFonts w:asciiTheme="majorHAnsi" w:hAnsiTheme="majorHAnsi" w:cstheme="majorHAnsi"/>
        </w:rPr>
        <w:t>as are the steps taken to</w:t>
      </w:r>
      <w:r w:rsidRPr="006E0379">
        <w:rPr>
          <w:rFonts w:asciiTheme="majorHAnsi" w:hAnsiTheme="majorHAnsi" w:cstheme="majorHAnsi"/>
        </w:rPr>
        <w:t xml:space="preserve"> avoid contamination. </w:t>
      </w:r>
    </w:p>
    <w:p w14:paraId="00000164" w14:textId="77777777" w:rsidR="006A410C" w:rsidRPr="006E0379" w:rsidRDefault="006A410C" w:rsidP="00BB13BC">
      <w:pPr>
        <w:pBdr>
          <w:top w:val="nil"/>
          <w:left w:val="nil"/>
          <w:bottom w:val="nil"/>
          <w:right w:val="nil"/>
          <w:between w:val="nil"/>
        </w:pBdr>
        <w:rPr>
          <w:rFonts w:asciiTheme="majorHAnsi" w:hAnsiTheme="majorHAnsi" w:cstheme="majorHAnsi"/>
        </w:rPr>
      </w:pPr>
    </w:p>
    <w:p w14:paraId="00000165" w14:textId="47E5AEB9" w:rsidR="006A410C" w:rsidRPr="006E0379" w:rsidRDefault="001A0CB2" w:rsidP="00BB13BC">
      <w:pPr>
        <w:pBdr>
          <w:top w:val="nil"/>
          <w:left w:val="nil"/>
          <w:bottom w:val="nil"/>
          <w:right w:val="nil"/>
          <w:between w:val="nil"/>
        </w:pBdr>
        <w:rPr>
          <w:rFonts w:asciiTheme="majorHAnsi" w:hAnsiTheme="majorHAnsi" w:cstheme="majorHAnsi"/>
        </w:rPr>
      </w:pPr>
      <w:r>
        <w:rPr>
          <w:rFonts w:asciiTheme="majorHAnsi" w:hAnsiTheme="majorHAnsi" w:cstheme="majorHAnsi"/>
        </w:rPr>
        <w:t>O</w:t>
      </w:r>
      <w:r w:rsidR="006E0379" w:rsidRPr="006E0379">
        <w:rPr>
          <w:rFonts w:asciiTheme="majorHAnsi" w:hAnsiTheme="majorHAnsi" w:cstheme="majorHAnsi"/>
        </w:rPr>
        <w:t xml:space="preserve">ne of the most important steps of our protocol is initial sample collection and preservation. Field sampling and collection comes with certain challenges, as maintaining an aseptic or sterile environment during collection can be difficult. During this step, it is vital to avoid contaminating samples. To do this, gloves should be worn, and only sterile containers and tools should be allowed to </w:t>
      </w:r>
      <w:proofErr w:type="gramStart"/>
      <w:r w:rsidR="006E0379" w:rsidRPr="006E0379">
        <w:rPr>
          <w:rFonts w:asciiTheme="majorHAnsi" w:hAnsiTheme="majorHAnsi" w:cstheme="majorHAnsi"/>
        </w:rPr>
        <w:t>come into contact with</w:t>
      </w:r>
      <w:proofErr w:type="gramEnd"/>
      <w:r w:rsidR="006E0379" w:rsidRPr="006E0379">
        <w:rPr>
          <w:rFonts w:asciiTheme="majorHAnsi" w:hAnsiTheme="majorHAnsi" w:cstheme="majorHAnsi"/>
        </w:rPr>
        <w:t xml:space="preserve"> samples. Samples should also be immediately placed on ice after collection to mitigate nucleic acid degradation.</w:t>
      </w:r>
      <w:r w:rsidR="00011615">
        <w:rPr>
          <w:rFonts w:asciiTheme="majorHAnsi" w:hAnsiTheme="majorHAnsi" w:cstheme="majorHAnsi"/>
        </w:rPr>
        <w:t xml:space="preserve"> </w:t>
      </w:r>
      <w:r w:rsidR="006E0379" w:rsidRPr="006E0379">
        <w:rPr>
          <w:rFonts w:asciiTheme="majorHAnsi" w:hAnsiTheme="majorHAnsi" w:cstheme="majorHAnsi"/>
        </w:rPr>
        <w:t>Adding a commercial nucleic acid preservative upon collection can also increase nucleic acid yield and allow samples to be stored for longer periods of time after collection</w:t>
      </w:r>
      <w:r w:rsidR="00011615">
        <w:rPr>
          <w:rFonts w:asciiTheme="majorHAnsi" w:hAnsiTheme="majorHAnsi" w:cstheme="majorHAnsi"/>
        </w:rPr>
        <w:t xml:space="preserve">. </w:t>
      </w:r>
      <w:r w:rsidR="006E0379" w:rsidRPr="006E0379">
        <w:rPr>
          <w:rFonts w:asciiTheme="majorHAnsi" w:hAnsiTheme="majorHAnsi" w:cstheme="majorHAnsi"/>
        </w:rPr>
        <w:t xml:space="preserve">Whenever nucleic acid extraction is performed, it is important to use the appropriate amount of sample, too much can clog spin filters used for extraction (for those protocols that make use of them) but too little can result in low yields. Be sure to follow the instructions for whichever kit is used. </w:t>
      </w:r>
    </w:p>
    <w:p w14:paraId="00000166" w14:textId="77777777" w:rsidR="006A410C" w:rsidRPr="006E0379" w:rsidRDefault="006A410C" w:rsidP="00BB13BC">
      <w:pPr>
        <w:pBdr>
          <w:top w:val="nil"/>
          <w:left w:val="nil"/>
          <w:bottom w:val="nil"/>
          <w:right w:val="nil"/>
          <w:between w:val="nil"/>
        </w:pBdr>
        <w:rPr>
          <w:rFonts w:asciiTheme="majorHAnsi" w:hAnsiTheme="majorHAnsi" w:cstheme="majorHAnsi"/>
        </w:rPr>
      </w:pPr>
    </w:p>
    <w:p w14:paraId="00000167" w14:textId="012ED96C" w:rsidR="006A410C" w:rsidRPr="001F7B34" w:rsidRDefault="006E0379" w:rsidP="00BB13BC">
      <w:pPr>
        <w:widowControl/>
        <w:rPr>
          <w:rFonts w:asciiTheme="majorHAnsi" w:hAnsiTheme="majorHAnsi" w:cstheme="majorHAnsi"/>
        </w:rPr>
      </w:pPr>
      <w:r w:rsidRPr="006E0379">
        <w:rPr>
          <w:rFonts w:asciiTheme="majorHAnsi" w:hAnsiTheme="majorHAnsi" w:cstheme="majorHAnsi"/>
        </w:rPr>
        <w:t xml:space="preserve">Similar to field collection, avoiding or minimizing contamination is also important during nucleic acid extraction and sample preparation, especially when working with low nucleic acid yield samples, such as suboptimal sediment samples (samples containing a large amount of gravel or rocks) or water samples. </w:t>
      </w:r>
      <w:r w:rsidR="00113618">
        <w:rPr>
          <w:rFonts w:asciiTheme="majorHAnsi" w:hAnsiTheme="majorHAnsi" w:cstheme="majorHAnsi"/>
        </w:rPr>
        <w:t>Therefore, as with sample collection, gloves should be worn during all these steps to reduce contamination.</w:t>
      </w:r>
      <w:r w:rsidR="00011615">
        <w:rPr>
          <w:rFonts w:asciiTheme="majorHAnsi" w:hAnsiTheme="majorHAnsi" w:cstheme="majorHAnsi"/>
        </w:rPr>
        <w:t xml:space="preserve"> </w:t>
      </w:r>
      <w:r w:rsidR="00580935">
        <w:rPr>
          <w:rFonts w:asciiTheme="majorHAnsi" w:hAnsiTheme="majorHAnsi" w:cstheme="majorHAnsi"/>
        </w:rPr>
        <w:t>Additionally, a</w:t>
      </w:r>
      <w:r w:rsidR="00580935" w:rsidRPr="006E0379">
        <w:rPr>
          <w:rFonts w:asciiTheme="majorHAnsi" w:hAnsiTheme="majorHAnsi" w:cstheme="majorHAnsi"/>
        </w:rPr>
        <w:t xml:space="preserve">ll work surfaces used during lab procedures should be sterilized beforehand by wiping with a 10% bleach solution, followed by a 70% ethanol solution. </w:t>
      </w:r>
      <w:r w:rsidR="001F7B34" w:rsidRPr="006E0379">
        <w:rPr>
          <w:rFonts w:asciiTheme="majorHAnsi" w:hAnsiTheme="majorHAnsi" w:cstheme="majorHAnsi"/>
        </w:rPr>
        <w:t xml:space="preserve">For pipetting steps (3-6), filter tips should be used to avoid contamination due to the pipette itself. </w:t>
      </w:r>
      <w:r w:rsidR="001F7B34">
        <w:rPr>
          <w:rFonts w:asciiTheme="majorHAnsi" w:hAnsiTheme="majorHAnsi" w:cstheme="majorHAnsi"/>
        </w:rPr>
        <w:t>A</w:t>
      </w:r>
      <w:r w:rsidR="001F7B34" w:rsidRPr="006E0379">
        <w:rPr>
          <w:rFonts w:asciiTheme="majorHAnsi" w:hAnsiTheme="majorHAnsi" w:cstheme="majorHAnsi"/>
        </w:rPr>
        <w:t>ll tools used for lab work</w:t>
      </w:r>
      <w:r w:rsidR="001F7B34">
        <w:rPr>
          <w:rFonts w:asciiTheme="majorHAnsi" w:hAnsiTheme="majorHAnsi" w:cstheme="majorHAnsi"/>
        </w:rPr>
        <w:t>, including pipettes,</w:t>
      </w:r>
      <w:r w:rsidR="001F7B34" w:rsidRPr="006E0379">
        <w:rPr>
          <w:rFonts w:asciiTheme="majorHAnsi" w:hAnsiTheme="majorHAnsi" w:cstheme="majorHAnsi"/>
        </w:rPr>
        <w:t xml:space="preserve"> should be wiped down before and after with the bleach and ethanol solutions. </w:t>
      </w:r>
      <w:r w:rsidR="001F7B34">
        <w:rPr>
          <w:rFonts w:asciiTheme="majorHAnsi" w:hAnsiTheme="majorHAnsi" w:cstheme="majorHAnsi"/>
        </w:rPr>
        <w:t>Filter tips should also be used as an</w:t>
      </w:r>
      <w:r w:rsidR="001F7B34" w:rsidRPr="006E0379">
        <w:rPr>
          <w:rFonts w:asciiTheme="majorHAnsi" w:hAnsiTheme="majorHAnsi" w:cstheme="majorHAnsi"/>
        </w:rPr>
        <w:t xml:space="preserve"> extra precaution</w:t>
      </w:r>
      <w:r w:rsidR="001F7B34">
        <w:rPr>
          <w:rFonts w:asciiTheme="majorHAnsi" w:hAnsiTheme="majorHAnsi" w:cstheme="majorHAnsi"/>
        </w:rPr>
        <w:t xml:space="preserve"> to avoid contamination, with </w:t>
      </w:r>
      <w:r w:rsidR="00B6285F">
        <w:rPr>
          <w:rFonts w:asciiTheme="majorHAnsi" w:hAnsiTheme="majorHAnsi" w:cstheme="majorHAnsi"/>
        </w:rPr>
        <w:t xml:space="preserve">tips </w:t>
      </w:r>
      <w:r w:rsidR="001F7B34">
        <w:rPr>
          <w:rFonts w:asciiTheme="majorHAnsi" w:hAnsiTheme="majorHAnsi" w:cstheme="majorHAnsi"/>
        </w:rPr>
        <w:t xml:space="preserve">being changed every time they touch a non-sterile surface. </w:t>
      </w:r>
      <w:r w:rsidRPr="001F7B34">
        <w:rPr>
          <w:rFonts w:asciiTheme="majorHAnsi" w:hAnsiTheme="majorHAnsi" w:cstheme="majorHAnsi"/>
        </w:rPr>
        <w:t>To evaluate contamination, extraction blanks and negatives (sterile liquid) should be included during every set of nucleic acid extractions and PCR reactions. If quantification after extractions reveals a detectable amount of DNA/RNA in the negatives, extractions can be repeated if there is sufficient sample left. If negative samples for PCR show amplification, troubleshooting should be performed to determine the source and then the samples should rerun. To account for low levels of contamination, it is recommended that extraction blanks and PCR negatives be sequenced so that the contaminants can be identified and removed</w:t>
      </w:r>
      <w:r w:rsidR="00011615">
        <w:rPr>
          <w:rFonts w:asciiTheme="majorHAnsi" w:hAnsiTheme="majorHAnsi" w:cstheme="majorHAnsi"/>
        </w:rPr>
        <w:t>,</w:t>
      </w:r>
      <w:r w:rsidRPr="001F7B34">
        <w:rPr>
          <w:rFonts w:asciiTheme="majorHAnsi" w:hAnsiTheme="majorHAnsi" w:cstheme="majorHAnsi"/>
        </w:rPr>
        <w:t xml:space="preserve"> </w:t>
      </w:r>
      <w:r w:rsidR="007D7F3B" w:rsidRPr="001F7B34">
        <w:rPr>
          <w:rFonts w:asciiTheme="majorHAnsi" w:hAnsiTheme="majorHAnsi" w:cstheme="majorHAnsi"/>
        </w:rPr>
        <w:t>if necessary</w:t>
      </w:r>
      <w:r w:rsidR="00011615">
        <w:rPr>
          <w:rFonts w:asciiTheme="majorHAnsi" w:hAnsiTheme="majorHAnsi" w:cstheme="majorHAnsi"/>
        </w:rPr>
        <w:t>,</w:t>
      </w:r>
      <w:r w:rsidR="007D7F3B" w:rsidRPr="001F7B34">
        <w:rPr>
          <w:rFonts w:asciiTheme="majorHAnsi" w:hAnsiTheme="majorHAnsi" w:cstheme="majorHAnsi"/>
        </w:rPr>
        <w:t xml:space="preserve"> </w:t>
      </w:r>
      <w:r w:rsidRPr="001F7B34">
        <w:rPr>
          <w:rFonts w:asciiTheme="majorHAnsi" w:hAnsiTheme="majorHAnsi" w:cstheme="majorHAnsi"/>
        </w:rPr>
        <w:t>during computational analysis</w:t>
      </w:r>
      <w:r w:rsidR="00011615">
        <w:rPr>
          <w:rFonts w:asciiTheme="majorHAnsi" w:hAnsiTheme="majorHAnsi" w:cstheme="majorHAnsi"/>
        </w:rPr>
        <w:t xml:space="preserve">. </w:t>
      </w:r>
      <w:r w:rsidR="006A63F4" w:rsidRPr="001F7B34">
        <w:rPr>
          <w:rFonts w:asciiTheme="majorHAnsi" w:hAnsiTheme="majorHAnsi" w:cstheme="majorHAnsi"/>
        </w:rPr>
        <w:t>Conversely, PCR amplification could also fai</w:t>
      </w:r>
      <w:r w:rsidR="006A63F4" w:rsidRPr="001E52B0">
        <w:rPr>
          <w:rFonts w:asciiTheme="majorHAnsi" w:hAnsiTheme="majorHAnsi" w:cstheme="majorHAnsi"/>
        </w:rPr>
        <w:t xml:space="preserve">l </w:t>
      </w:r>
      <w:r w:rsidR="006A63F4" w:rsidRPr="00A15EB5">
        <w:rPr>
          <w:rFonts w:asciiTheme="majorHAnsi" w:hAnsiTheme="majorHAnsi" w:cstheme="majorHAnsi"/>
        </w:rPr>
        <w:t>due</w:t>
      </w:r>
      <w:r w:rsidR="006A63F4" w:rsidRPr="00095D8A">
        <w:rPr>
          <w:rFonts w:asciiTheme="majorHAnsi" w:hAnsiTheme="majorHAnsi" w:cstheme="majorHAnsi"/>
        </w:rPr>
        <w:t xml:space="preserve"> to a variety of causes. </w:t>
      </w:r>
      <w:r w:rsidR="006A63F4" w:rsidRPr="00095D8A">
        <w:rPr>
          <w:rFonts w:asciiTheme="majorHAnsi" w:eastAsia="Arial" w:hAnsiTheme="majorHAnsi" w:cstheme="majorHAnsi"/>
        </w:rPr>
        <w:t>For environmental samples, inhibition of the PCR reaction is often the culprit, which can be due to a variety of substances interfering with Taq polymerase</w:t>
      </w:r>
      <w:r w:rsidR="006A63F4" w:rsidRPr="001F7B34">
        <w:rPr>
          <w:rFonts w:asciiTheme="majorHAnsi" w:eastAsia="Arial" w:hAnsiTheme="majorHAnsi" w:cstheme="majorHAnsi"/>
        </w:rPr>
        <w:fldChar w:fldCharType="begin"/>
      </w:r>
      <w:r w:rsidR="002F5B19">
        <w:rPr>
          <w:rFonts w:asciiTheme="majorHAnsi" w:eastAsia="Arial" w:hAnsiTheme="majorHAnsi" w:cstheme="majorHAnsi"/>
        </w:rPr>
        <w:instrText xml:space="preserve"> ADDIN ZOTERO_ITEM CSL_CITATION {"citationID":"nNLIk66a","properties":{"formattedCitation":"\\super 23\\nosupersub{}","plainCitation":"23","noteIndex":0},"citationItems":[{"id":226,"uris":["http://zotero.org/users/local/CcvIKZvh/items/WFVRMR7S"],"uri":["http://zotero.org/users/local/CcvIKZvh/items/WFVRMR7S"],"itemData":{"id":226,"type":"article-journal","abstract":"The polymerase chain reaction (PCR) is increasingly used as the standard method for detection and characterization of microorganisms and genetic markers in a variety of sample types. However, the method is prone to inhibiting substances, which may be present in the analysed sample and which may affect the sensitivity of the assay or even lead to false-negative results. The PCR inhibitors represent a diverse group of substances with different properties and mechanisms of action. Some of them are predominantly found in specific types of samples thus necessitating matrix-specific protocols for preparation of nucleic acids before PCR. A variety of protocols have been developed to remove the PCR inhibitors. This review focuses on the general properties of PCR inhibitors and their occurrence in specific matrices. Strategies for their removal from the sample and for quality control by assessing their influence on the individual PCR test are presented and discussed.","container-title":"Journal of Applied Microbiology","DOI":"10.1111/j.1365-2672.2012.05384.x","ISSN":"1365-2672","issue":"5","language":"en","note":"_eprint: https://sfamjournals.onlinelibrary.wiley.com/doi/pdf/10.1111/j.1365-2672.2012.05384.x","page":"1014-1026","source":"Wiley Online Library","title":"PCR inhibitors – occurrence, properties and removal","volume":"113","author":[{"family":"Schrader","given":"C."},{"family":"Schielke","given":"A."},{"family":"Ellerbroek","given":"L."},{"family":"Johne","given":"R."}],"issued":{"date-parts":[["2012"]]}}}],"schema":"https://github.com/citation-style-language/schema/raw/master/csl-citation.json"} </w:instrText>
      </w:r>
      <w:r w:rsidR="006A63F4" w:rsidRPr="001F7B34">
        <w:rPr>
          <w:rFonts w:asciiTheme="majorHAnsi" w:eastAsia="Arial" w:hAnsiTheme="majorHAnsi" w:cstheme="majorHAnsi"/>
        </w:rPr>
        <w:fldChar w:fldCharType="separate"/>
      </w:r>
      <w:r w:rsidR="002F5B19" w:rsidRPr="002F5B19">
        <w:rPr>
          <w:vertAlign w:val="superscript"/>
        </w:rPr>
        <w:t>23</w:t>
      </w:r>
      <w:r w:rsidR="006A63F4" w:rsidRPr="001F7B34">
        <w:rPr>
          <w:rFonts w:asciiTheme="majorHAnsi" w:eastAsia="Arial" w:hAnsiTheme="majorHAnsi" w:cstheme="majorHAnsi"/>
        </w:rPr>
        <w:fldChar w:fldCharType="end"/>
      </w:r>
      <w:r w:rsidR="006A63F4" w:rsidRPr="001F7B34">
        <w:rPr>
          <w:rFonts w:asciiTheme="majorHAnsi" w:eastAsia="Arial" w:hAnsiTheme="majorHAnsi" w:cstheme="majorHAnsi"/>
        </w:rPr>
        <w:t>.</w:t>
      </w:r>
      <w:r w:rsidR="006A63F4" w:rsidRPr="001F7B34">
        <w:rPr>
          <w:rFonts w:asciiTheme="majorHAnsi" w:hAnsiTheme="majorHAnsi" w:cstheme="majorHAnsi"/>
        </w:rPr>
        <w:t xml:space="preserve"> If inhibition is suspected, PCR grade water (see </w:t>
      </w:r>
      <w:r w:rsidR="00B6285F" w:rsidRPr="00BF107D">
        <w:rPr>
          <w:rFonts w:asciiTheme="majorHAnsi" w:hAnsiTheme="majorHAnsi" w:cstheme="majorHAnsi"/>
          <w:b/>
          <w:bCs/>
        </w:rPr>
        <w:t>Table of Materials</w:t>
      </w:r>
      <w:r w:rsidR="006A63F4" w:rsidRPr="001F7B34">
        <w:rPr>
          <w:rFonts w:asciiTheme="majorHAnsi" w:hAnsiTheme="majorHAnsi" w:cstheme="majorHAnsi"/>
        </w:rPr>
        <w:t>) can be used to dilute the DNA extracts.</w:t>
      </w:r>
    </w:p>
    <w:p w14:paraId="00000168" w14:textId="77777777" w:rsidR="006A410C" w:rsidRPr="006E0379" w:rsidRDefault="006A410C" w:rsidP="00BB13BC">
      <w:pPr>
        <w:pBdr>
          <w:top w:val="nil"/>
          <w:left w:val="nil"/>
          <w:bottom w:val="nil"/>
          <w:right w:val="nil"/>
          <w:between w:val="nil"/>
        </w:pBdr>
        <w:rPr>
          <w:rFonts w:asciiTheme="majorHAnsi" w:hAnsiTheme="majorHAnsi" w:cstheme="majorHAnsi"/>
        </w:rPr>
      </w:pPr>
    </w:p>
    <w:p w14:paraId="00000169" w14:textId="0B3290FA" w:rsidR="006A410C" w:rsidRPr="006E0379" w:rsidRDefault="006E0379" w:rsidP="00BB13BC">
      <w:pPr>
        <w:pBdr>
          <w:top w:val="nil"/>
          <w:left w:val="nil"/>
          <w:bottom w:val="nil"/>
          <w:right w:val="nil"/>
          <w:between w:val="nil"/>
        </w:pBdr>
        <w:rPr>
          <w:rFonts w:asciiTheme="majorHAnsi" w:hAnsiTheme="majorHAnsi" w:cstheme="majorHAnsi"/>
        </w:rPr>
      </w:pPr>
      <w:r w:rsidRPr="006E0379">
        <w:rPr>
          <w:rFonts w:asciiTheme="majorHAnsi" w:hAnsiTheme="majorHAnsi" w:cstheme="majorHAnsi"/>
        </w:rPr>
        <w:lastRenderedPageBreak/>
        <w:t xml:space="preserve">This protocol has a few notable limitations and potential difficulties. Sample collection can be challenging for both water and sediment samples. In order to get enough biomass, ideally 1 L of stream water needs to be pushed through a filter. The pores of the filter need to be small to capture microbes but can also trap sediment. If a lot of sediment is in the water due to recent rainfall, the </w:t>
      </w:r>
      <w:r w:rsidR="001A0CB2" w:rsidRPr="006E0379">
        <w:rPr>
          <w:rFonts w:asciiTheme="majorHAnsi" w:hAnsiTheme="majorHAnsi" w:cstheme="majorHAnsi"/>
        </w:rPr>
        <w:t>filter</w:t>
      </w:r>
      <w:r w:rsidRPr="006E0379">
        <w:rPr>
          <w:rFonts w:asciiTheme="majorHAnsi" w:hAnsiTheme="majorHAnsi" w:cstheme="majorHAnsi"/>
        </w:rPr>
        <w:t xml:space="preserve"> can clog making it difficult to push the entire volume through the </w:t>
      </w:r>
      <w:r w:rsidR="001A0CB2" w:rsidRPr="006E0379">
        <w:rPr>
          <w:rFonts w:asciiTheme="majorHAnsi" w:hAnsiTheme="majorHAnsi" w:cstheme="majorHAnsi"/>
        </w:rPr>
        <w:t>filter</w:t>
      </w:r>
      <w:r w:rsidRPr="006E0379">
        <w:rPr>
          <w:rFonts w:asciiTheme="majorHAnsi" w:hAnsiTheme="majorHAnsi" w:cstheme="majorHAnsi"/>
        </w:rPr>
        <w:t xml:space="preserve">. For sediment collection, it can be challenging to estimate the depth of sediment during collection. Furthermore, it is important to ensure that the sediment collected is predominantly soil, as pebbles and rocks will lead to lower nucleic acid yield and may not be an accurate representation of the microbial community. Lastly, it is vital as well that samples are kept on ice after collection, especially if a preservative is not used. </w:t>
      </w:r>
    </w:p>
    <w:p w14:paraId="0000016A" w14:textId="77777777" w:rsidR="006A410C" w:rsidRPr="006E0379" w:rsidRDefault="006A410C" w:rsidP="00BB13BC">
      <w:pPr>
        <w:pBdr>
          <w:top w:val="nil"/>
          <w:left w:val="nil"/>
          <w:bottom w:val="nil"/>
          <w:right w:val="nil"/>
          <w:between w:val="nil"/>
        </w:pBdr>
        <w:rPr>
          <w:rFonts w:asciiTheme="majorHAnsi" w:hAnsiTheme="majorHAnsi" w:cstheme="majorHAnsi"/>
        </w:rPr>
      </w:pPr>
    </w:p>
    <w:p w14:paraId="0000016B" w14:textId="2844BCED" w:rsidR="006A410C" w:rsidRPr="006E0379" w:rsidRDefault="006E0379" w:rsidP="00BB13BC">
      <w:pPr>
        <w:pBdr>
          <w:top w:val="nil"/>
          <w:left w:val="nil"/>
          <w:bottom w:val="nil"/>
          <w:right w:val="nil"/>
          <w:between w:val="nil"/>
        </w:pBdr>
        <w:rPr>
          <w:rFonts w:asciiTheme="majorHAnsi" w:hAnsiTheme="majorHAnsi" w:cstheme="majorHAnsi"/>
        </w:rPr>
      </w:pPr>
      <w:r w:rsidRPr="006E0379">
        <w:rPr>
          <w:rFonts w:asciiTheme="majorHAnsi" w:hAnsiTheme="majorHAnsi" w:cstheme="majorHAnsi"/>
        </w:rPr>
        <w:t xml:space="preserve">Though this protocol covers both </w:t>
      </w:r>
      <w:proofErr w:type="spellStart"/>
      <w:r w:rsidRPr="006E0379">
        <w:rPr>
          <w:rFonts w:asciiTheme="majorHAnsi" w:hAnsiTheme="majorHAnsi" w:cstheme="majorHAnsi"/>
        </w:rPr>
        <w:t>metatranscriptomics</w:t>
      </w:r>
      <w:proofErr w:type="spellEnd"/>
      <w:r w:rsidRPr="006E0379">
        <w:rPr>
          <w:rFonts w:asciiTheme="majorHAnsi" w:hAnsiTheme="majorHAnsi" w:cstheme="majorHAnsi"/>
        </w:rPr>
        <w:t xml:space="preserve"> and 16S lab protocols, it should be emphasized that these two methods are very different in both process and in the type of data they provide. The 16S rRNA gene is a commonly targeted region, highly conserved in bacteria and archaea, and useful for characterizing the </w:t>
      </w:r>
      <w:r w:rsidR="001A0CB2">
        <w:rPr>
          <w:rFonts w:asciiTheme="majorHAnsi" w:hAnsiTheme="majorHAnsi" w:cstheme="majorHAnsi"/>
        </w:rPr>
        <w:t>bacterial</w:t>
      </w:r>
      <w:r w:rsidRPr="006E0379">
        <w:rPr>
          <w:rFonts w:asciiTheme="majorHAnsi" w:hAnsiTheme="majorHAnsi" w:cstheme="majorHAnsi"/>
        </w:rPr>
        <w:t xml:space="preserve"> community in a sample. Although a targeted and specific approach, species level resolution is often unattainable, and characterizing newly diverged species or strains is difficult. Contrarily, </w:t>
      </w:r>
      <w:proofErr w:type="spellStart"/>
      <w:r w:rsidRPr="006E0379">
        <w:rPr>
          <w:rFonts w:asciiTheme="majorHAnsi" w:hAnsiTheme="majorHAnsi" w:cstheme="majorHAnsi"/>
        </w:rPr>
        <w:t>metatranscriptomics</w:t>
      </w:r>
      <w:proofErr w:type="spellEnd"/>
      <w:r w:rsidRPr="006E0379">
        <w:rPr>
          <w:rFonts w:asciiTheme="majorHAnsi" w:hAnsiTheme="majorHAnsi" w:cstheme="majorHAnsi"/>
        </w:rPr>
        <w:t xml:space="preserve"> is a broader approach that captures all the active genes</w:t>
      </w:r>
      <w:r w:rsidR="001A0CB2">
        <w:rPr>
          <w:rFonts w:asciiTheme="majorHAnsi" w:hAnsiTheme="majorHAnsi" w:cstheme="majorHAnsi"/>
        </w:rPr>
        <w:t xml:space="preserve"> and microbes</w:t>
      </w:r>
      <w:r w:rsidRPr="006E0379">
        <w:rPr>
          <w:rFonts w:asciiTheme="majorHAnsi" w:hAnsiTheme="majorHAnsi" w:cstheme="majorHAnsi"/>
        </w:rPr>
        <w:t xml:space="preserve"> present within a sample. Whereas 16S provides </w:t>
      </w:r>
      <w:r w:rsidR="007D7F3B">
        <w:rPr>
          <w:rFonts w:asciiTheme="majorHAnsi" w:hAnsiTheme="majorHAnsi" w:cstheme="majorHAnsi"/>
        </w:rPr>
        <w:t xml:space="preserve">only </w:t>
      </w:r>
      <w:r w:rsidRPr="006E0379">
        <w:rPr>
          <w:rFonts w:asciiTheme="majorHAnsi" w:hAnsiTheme="majorHAnsi" w:cstheme="majorHAnsi"/>
        </w:rPr>
        <w:t xml:space="preserve">data for identification, </w:t>
      </w:r>
      <w:proofErr w:type="spellStart"/>
      <w:r w:rsidRPr="006E0379">
        <w:rPr>
          <w:rFonts w:asciiTheme="majorHAnsi" w:hAnsiTheme="majorHAnsi" w:cstheme="majorHAnsi"/>
        </w:rPr>
        <w:t>metatranscriptomics</w:t>
      </w:r>
      <w:proofErr w:type="spellEnd"/>
      <w:r w:rsidRPr="006E0379">
        <w:rPr>
          <w:rFonts w:asciiTheme="majorHAnsi" w:hAnsiTheme="majorHAnsi" w:cstheme="majorHAnsi"/>
        </w:rPr>
        <w:t xml:space="preserve"> can provide functional data such as expressed genes and metabolic pathways. Both are valuable and when combined, they can reveal which bacteria are present and which genes they are expressing. </w:t>
      </w:r>
    </w:p>
    <w:p w14:paraId="0000016C" w14:textId="77777777" w:rsidR="006A410C" w:rsidRPr="006E0379" w:rsidRDefault="006A410C" w:rsidP="00BB13BC">
      <w:pPr>
        <w:pBdr>
          <w:top w:val="nil"/>
          <w:left w:val="nil"/>
          <w:bottom w:val="nil"/>
          <w:right w:val="nil"/>
          <w:between w:val="nil"/>
        </w:pBdr>
        <w:rPr>
          <w:rFonts w:asciiTheme="majorHAnsi" w:hAnsiTheme="majorHAnsi" w:cstheme="majorHAnsi"/>
        </w:rPr>
      </w:pPr>
    </w:p>
    <w:p w14:paraId="0000016D" w14:textId="256FA4DA" w:rsidR="006A410C" w:rsidRPr="006E0379" w:rsidRDefault="001A0CB2" w:rsidP="00BB13BC">
      <w:pPr>
        <w:pBdr>
          <w:top w:val="nil"/>
          <w:left w:val="nil"/>
          <w:bottom w:val="nil"/>
          <w:right w:val="nil"/>
          <w:between w:val="nil"/>
        </w:pBdr>
        <w:rPr>
          <w:rFonts w:asciiTheme="majorHAnsi" w:hAnsiTheme="majorHAnsi" w:cstheme="majorHAnsi"/>
        </w:rPr>
      </w:pPr>
      <w:r>
        <w:rPr>
          <w:rFonts w:asciiTheme="majorHAnsi" w:hAnsiTheme="majorHAnsi" w:cstheme="majorHAnsi"/>
        </w:rPr>
        <w:t>This paper describes methods for</w:t>
      </w:r>
      <w:r w:rsidR="006E0379" w:rsidRPr="006E0379">
        <w:rPr>
          <w:rFonts w:asciiTheme="majorHAnsi" w:hAnsiTheme="majorHAnsi" w:cstheme="majorHAnsi"/>
        </w:rPr>
        <w:t xml:space="preserve"> field collection and sample processing for both 16S rRNA and </w:t>
      </w:r>
      <w:proofErr w:type="spellStart"/>
      <w:r w:rsidR="006E0379" w:rsidRPr="006E0379">
        <w:rPr>
          <w:rFonts w:asciiTheme="majorHAnsi" w:hAnsiTheme="majorHAnsi" w:cstheme="majorHAnsi"/>
        </w:rPr>
        <w:t>metatranscriptomic</w:t>
      </w:r>
      <w:proofErr w:type="spellEnd"/>
      <w:r w:rsidR="006E0379" w:rsidRPr="006E0379">
        <w:rPr>
          <w:rFonts w:asciiTheme="majorHAnsi" w:hAnsiTheme="majorHAnsi" w:cstheme="majorHAnsi"/>
        </w:rPr>
        <w:t xml:space="preserve"> analyses </w:t>
      </w:r>
      <w:r>
        <w:rPr>
          <w:rFonts w:asciiTheme="majorHAnsi" w:hAnsiTheme="majorHAnsi" w:cstheme="majorHAnsi"/>
        </w:rPr>
        <w:t>in the context of studying fracking</w:t>
      </w:r>
      <w:r w:rsidR="006E0379" w:rsidRPr="006E0379">
        <w:rPr>
          <w:rFonts w:asciiTheme="majorHAnsi" w:hAnsiTheme="majorHAnsi" w:cstheme="majorHAnsi"/>
        </w:rPr>
        <w:t>. Additionally</w:t>
      </w:r>
      <w:r w:rsidR="005F4086" w:rsidRPr="006E0379">
        <w:rPr>
          <w:rFonts w:asciiTheme="majorHAnsi" w:hAnsiTheme="majorHAnsi" w:cstheme="majorHAnsi"/>
        </w:rPr>
        <w:t>,</w:t>
      </w:r>
      <w:r w:rsidR="006E0379" w:rsidRPr="006E0379">
        <w:rPr>
          <w:rFonts w:asciiTheme="majorHAnsi" w:hAnsiTheme="majorHAnsi" w:cstheme="majorHAnsi"/>
        </w:rPr>
        <w:t xml:space="preserve"> it details collection methods for high quality DNA/RNA from low biomass samples and for long-term storage. The methods described here are the culmination of our experiences with sample collection and processing in our efforts to learn how </w:t>
      </w:r>
      <w:r w:rsidR="00F44A94" w:rsidRPr="006E0379">
        <w:rPr>
          <w:rFonts w:asciiTheme="majorHAnsi" w:hAnsiTheme="majorHAnsi" w:cstheme="majorHAnsi"/>
        </w:rPr>
        <w:t>fracking</w:t>
      </w:r>
      <w:r w:rsidR="006E0379" w:rsidRPr="006E0379">
        <w:rPr>
          <w:rFonts w:asciiTheme="majorHAnsi" w:hAnsiTheme="majorHAnsi" w:cstheme="majorHAnsi"/>
        </w:rPr>
        <w:t xml:space="preserve"> impacts nearby streams through examining the structure and function of their microbial communities. Microbes respond quickly to disturbances, and consequently, which microbes are present and the genes they express can provide information about the effects of </w:t>
      </w:r>
      <w:r w:rsidR="00F44A94" w:rsidRPr="006E0379">
        <w:rPr>
          <w:rFonts w:asciiTheme="majorHAnsi" w:hAnsiTheme="majorHAnsi" w:cstheme="majorHAnsi"/>
        </w:rPr>
        <w:t>fracking</w:t>
      </w:r>
      <w:r w:rsidR="006E0379" w:rsidRPr="006E0379">
        <w:rPr>
          <w:rFonts w:asciiTheme="majorHAnsi" w:hAnsiTheme="majorHAnsi" w:cstheme="majorHAnsi"/>
        </w:rPr>
        <w:t xml:space="preserve"> on ecosystems. Overall, these methods could be invaluable in our understanding of how </w:t>
      </w:r>
      <w:r w:rsidR="00F44A94" w:rsidRPr="006E0379">
        <w:rPr>
          <w:rFonts w:asciiTheme="majorHAnsi" w:hAnsiTheme="majorHAnsi" w:cstheme="majorHAnsi"/>
        </w:rPr>
        <w:t>fracking</w:t>
      </w:r>
      <w:r w:rsidR="006E0379" w:rsidRPr="006E0379">
        <w:rPr>
          <w:rFonts w:asciiTheme="majorHAnsi" w:hAnsiTheme="majorHAnsi" w:cstheme="majorHAnsi"/>
        </w:rPr>
        <w:t xml:space="preserve"> impacts these important ecosystems.</w:t>
      </w:r>
    </w:p>
    <w:p w14:paraId="05E5E344" w14:textId="77777777" w:rsidR="007D7F3B" w:rsidRPr="006E0379" w:rsidRDefault="007D7F3B" w:rsidP="00BB13BC">
      <w:pPr>
        <w:rPr>
          <w:rFonts w:asciiTheme="majorHAnsi" w:hAnsiTheme="majorHAnsi" w:cstheme="majorHAnsi"/>
          <w:b/>
        </w:rPr>
      </w:pPr>
    </w:p>
    <w:p w14:paraId="0000016F" w14:textId="77777777" w:rsidR="006A410C" w:rsidRPr="006E0379" w:rsidRDefault="006E0379" w:rsidP="00BB13BC">
      <w:pPr>
        <w:rPr>
          <w:rFonts w:asciiTheme="majorHAnsi" w:hAnsiTheme="majorHAnsi" w:cstheme="majorHAnsi"/>
        </w:rPr>
      </w:pPr>
      <w:bookmarkStart w:id="59" w:name="bookmark=id.17dp8vu" w:colFirst="0" w:colLast="0"/>
      <w:bookmarkEnd w:id="59"/>
      <w:r w:rsidRPr="006E0379">
        <w:rPr>
          <w:rFonts w:asciiTheme="majorHAnsi" w:hAnsiTheme="majorHAnsi" w:cstheme="majorHAnsi"/>
          <w:b/>
        </w:rPr>
        <w:t>ACKNOWLEDGMENTS:</w:t>
      </w:r>
      <w:r w:rsidRPr="006E0379">
        <w:rPr>
          <w:rFonts w:asciiTheme="majorHAnsi" w:hAnsiTheme="majorHAnsi" w:cstheme="majorHAnsi"/>
        </w:rPr>
        <w:t xml:space="preserve"> </w:t>
      </w:r>
    </w:p>
    <w:p w14:paraId="00000171" w14:textId="77777777" w:rsidR="006A410C" w:rsidRPr="006E0379" w:rsidRDefault="006E0379" w:rsidP="00BB13BC">
      <w:pPr>
        <w:rPr>
          <w:rFonts w:asciiTheme="majorHAnsi" w:hAnsiTheme="majorHAnsi" w:cstheme="majorHAnsi"/>
        </w:rPr>
      </w:pPr>
      <w:r w:rsidRPr="006E0379">
        <w:rPr>
          <w:rFonts w:asciiTheme="majorHAnsi" w:hAnsiTheme="majorHAnsi" w:cstheme="majorHAnsi"/>
        </w:rPr>
        <w:t xml:space="preserve">The authors would like to acknowledge the funding sources for the projects that led to the development of these methods, with those sources being: the Howard Hughes Medical Institute (http://www.hhmi.org) through the Precollege and Undergraduate Science Education Program, as well as by the </w:t>
      </w:r>
      <w:bookmarkStart w:id="60" w:name="_Hlk54443036"/>
      <w:r w:rsidRPr="006E0379">
        <w:rPr>
          <w:rFonts w:asciiTheme="majorHAnsi" w:hAnsiTheme="majorHAnsi" w:cstheme="majorHAnsi"/>
        </w:rPr>
        <w:t xml:space="preserve">National Science Foundation (http://www.nsf.gov) through NSF awards DBI-1248096 </w:t>
      </w:r>
      <w:bookmarkStart w:id="61" w:name="_Hlk54443070"/>
      <w:bookmarkEnd w:id="60"/>
      <w:r w:rsidRPr="006E0379">
        <w:rPr>
          <w:rFonts w:asciiTheme="majorHAnsi" w:hAnsiTheme="majorHAnsi" w:cstheme="majorHAnsi"/>
        </w:rPr>
        <w:t>and CBET-1805549.</w:t>
      </w:r>
    </w:p>
    <w:bookmarkEnd w:id="61"/>
    <w:p w14:paraId="00000173" w14:textId="77777777" w:rsidR="006A410C" w:rsidRPr="006E0379" w:rsidRDefault="006A410C" w:rsidP="00BB13BC">
      <w:pPr>
        <w:rPr>
          <w:rFonts w:asciiTheme="majorHAnsi" w:hAnsiTheme="majorHAnsi" w:cstheme="majorHAnsi"/>
        </w:rPr>
      </w:pPr>
    </w:p>
    <w:p w14:paraId="00000174" w14:textId="77777777" w:rsidR="006A410C" w:rsidRPr="006E0379" w:rsidRDefault="006E0379" w:rsidP="00BB13BC">
      <w:pPr>
        <w:rPr>
          <w:rFonts w:asciiTheme="majorHAnsi" w:hAnsiTheme="majorHAnsi" w:cstheme="majorHAnsi"/>
          <w:b/>
        </w:rPr>
      </w:pPr>
      <w:bookmarkStart w:id="62" w:name="bookmark=id.3rdcrjn" w:colFirst="0" w:colLast="0"/>
      <w:bookmarkEnd w:id="62"/>
      <w:r w:rsidRPr="006E0379">
        <w:rPr>
          <w:rFonts w:asciiTheme="majorHAnsi" w:hAnsiTheme="majorHAnsi" w:cstheme="majorHAnsi"/>
          <w:b/>
        </w:rPr>
        <w:t xml:space="preserve">DISCLOSURES: </w:t>
      </w:r>
    </w:p>
    <w:p w14:paraId="00000176" w14:textId="77777777" w:rsidR="006A410C" w:rsidRPr="006E0379" w:rsidRDefault="006E0379" w:rsidP="00BB13BC">
      <w:pPr>
        <w:pBdr>
          <w:top w:val="nil"/>
          <w:left w:val="nil"/>
          <w:bottom w:val="nil"/>
          <w:right w:val="nil"/>
          <w:between w:val="nil"/>
        </w:pBdr>
        <w:rPr>
          <w:rFonts w:asciiTheme="majorHAnsi" w:hAnsiTheme="majorHAnsi" w:cstheme="majorHAnsi"/>
        </w:rPr>
      </w:pPr>
      <w:r w:rsidRPr="006E0379">
        <w:rPr>
          <w:rFonts w:asciiTheme="majorHAnsi" w:hAnsiTheme="majorHAnsi" w:cstheme="majorHAnsi"/>
        </w:rPr>
        <w:t xml:space="preserve">The authors have nothing to disclose. </w:t>
      </w:r>
    </w:p>
    <w:p w14:paraId="00000178" w14:textId="77777777" w:rsidR="006A410C" w:rsidRPr="006E0379" w:rsidRDefault="006A410C" w:rsidP="00BB13BC">
      <w:pPr>
        <w:rPr>
          <w:rFonts w:asciiTheme="majorHAnsi" w:hAnsiTheme="majorHAnsi" w:cstheme="majorHAnsi"/>
        </w:rPr>
      </w:pPr>
    </w:p>
    <w:p w14:paraId="00000179" w14:textId="77777777" w:rsidR="006A410C" w:rsidRPr="006E0379" w:rsidRDefault="006E0379" w:rsidP="00BB13BC">
      <w:pPr>
        <w:rPr>
          <w:rFonts w:asciiTheme="majorHAnsi" w:hAnsiTheme="majorHAnsi" w:cstheme="majorHAnsi"/>
          <w:b/>
        </w:rPr>
      </w:pPr>
      <w:bookmarkStart w:id="63" w:name="bookmark=id.26in1rg" w:colFirst="0" w:colLast="0"/>
      <w:bookmarkEnd w:id="63"/>
      <w:r w:rsidRPr="006E0379">
        <w:rPr>
          <w:rFonts w:asciiTheme="majorHAnsi" w:hAnsiTheme="majorHAnsi" w:cstheme="majorHAnsi"/>
          <w:b/>
        </w:rPr>
        <w:t>REFERENCES</w:t>
      </w:r>
      <w:r w:rsidRPr="006E0379">
        <w:rPr>
          <w:rFonts w:asciiTheme="majorHAnsi" w:hAnsiTheme="majorHAnsi" w:cstheme="majorHAnsi"/>
        </w:rPr>
        <w:t xml:space="preserve"> </w:t>
      </w:r>
    </w:p>
    <w:p w14:paraId="10E9FD99" w14:textId="4DECE4CE" w:rsidR="008051B3" w:rsidRPr="008051B3" w:rsidRDefault="000B26C3" w:rsidP="00BB13BC">
      <w:pPr>
        <w:pStyle w:val="Bibliography"/>
        <w:ind w:left="0" w:firstLine="0"/>
      </w:pPr>
      <w:r w:rsidRPr="006E0379">
        <w:rPr>
          <w:rFonts w:asciiTheme="majorHAnsi" w:hAnsiTheme="majorHAnsi" w:cstheme="majorHAnsi"/>
        </w:rPr>
        <w:fldChar w:fldCharType="begin"/>
      </w:r>
      <w:r w:rsidR="008051B3">
        <w:rPr>
          <w:rFonts w:asciiTheme="majorHAnsi" w:hAnsiTheme="majorHAnsi" w:cstheme="majorHAnsi"/>
        </w:rPr>
        <w:instrText xml:space="preserve"> ADDIN ZOTERO_BIBL {"uncited":[],"omitted":[],"custom":[]} CSL_BIBLIOGRAPHY </w:instrText>
      </w:r>
      <w:r w:rsidRPr="006E0379">
        <w:rPr>
          <w:rFonts w:asciiTheme="majorHAnsi" w:hAnsiTheme="majorHAnsi" w:cstheme="majorHAnsi"/>
        </w:rPr>
        <w:fldChar w:fldCharType="separate"/>
      </w:r>
      <w:r w:rsidR="008051B3" w:rsidRPr="008051B3">
        <w:t>1.</w:t>
      </w:r>
      <w:r w:rsidR="008051B3" w:rsidRPr="008051B3">
        <w:tab/>
        <w:t>US EPA</w:t>
      </w:r>
      <w:r w:rsidR="00011615">
        <w:t>.</w:t>
      </w:r>
      <w:r w:rsidR="008051B3" w:rsidRPr="008051B3">
        <w:t xml:space="preserve"> The </w:t>
      </w:r>
      <w:r w:rsidR="00011615">
        <w:t>p</w:t>
      </w:r>
      <w:r w:rsidR="008051B3" w:rsidRPr="008051B3">
        <w:t xml:space="preserve">rocess of </w:t>
      </w:r>
      <w:r w:rsidR="00011615">
        <w:t>u</w:t>
      </w:r>
      <w:r w:rsidR="008051B3" w:rsidRPr="008051B3">
        <w:t xml:space="preserve">nconventional </w:t>
      </w:r>
      <w:r w:rsidR="00011615">
        <w:t>n</w:t>
      </w:r>
      <w:r w:rsidR="008051B3" w:rsidRPr="008051B3">
        <w:t xml:space="preserve">atural </w:t>
      </w:r>
      <w:r w:rsidR="00011615">
        <w:t>g</w:t>
      </w:r>
      <w:r w:rsidR="008051B3" w:rsidRPr="008051B3">
        <w:t xml:space="preserve">as </w:t>
      </w:r>
      <w:r w:rsidR="00011615">
        <w:t>p</w:t>
      </w:r>
      <w:r w:rsidR="008051B3" w:rsidRPr="008051B3">
        <w:t xml:space="preserve">roduction. </w:t>
      </w:r>
      <w:r w:rsidR="008051B3" w:rsidRPr="008051B3">
        <w:rPr>
          <w:i/>
          <w:iCs/>
        </w:rPr>
        <w:t>US EPA</w:t>
      </w:r>
      <w:r w:rsidR="008051B3" w:rsidRPr="008051B3">
        <w:t xml:space="preserve">. </w:t>
      </w:r>
      <w:r w:rsidR="008051B3" w:rsidRPr="008051B3">
        <w:lastRenderedPageBreak/>
        <w:t>&lt;https://www.epa.gov/uog/process-unconventional-natural-gas-production&gt; (2013).</w:t>
      </w:r>
    </w:p>
    <w:p w14:paraId="7BB288A1" w14:textId="2DA7D16C" w:rsidR="008051B3" w:rsidRPr="008051B3" w:rsidRDefault="008051B3" w:rsidP="00BB13BC">
      <w:pPr>
        <w:pStyle w:val="Bibliography"/>
        <w:ind w:left="0" w:firstLine="0"/>
      </w:pPr>
      <w:r w:rsidRPr="008051B3">
        <w:t>2.</w:t>
      </w:r>
      <w:r w:rsidRPr="008051B3">
        <w:tab/>
        <w:t>Brittingham, M.</w:t>
      </w:r>
      <w:r w:rsidR="00011615">
        <w:t xml:space="preserve"> </w:t>
      </w:r>
      <w:r w:rsidRPr="008051B3">
        <w:t>C., Maloney, K.</w:t>
      </w:r>
      <w:r w:rsidR="00011615">
        <w:t xml:space="preserve"> </w:t>
      </w:r>
      <w:r w:rsidRPr="008051B3">
        <w:t>O., Farag, A.</w:t>
      </w:r>
      <w:r w:rsidR="00011615">
        <w:t xml:space="preserve"> </w:t>
      </w:r>
      <w:r w:rsidRPr="008051B3">
        <w:t>M., Harper, D.</w:t>
      </w:r>
      <w:r w:rsidR="00011615">
        <w:t xml:space="preserve"> </w:t>
      </w:r>
      <w:r w:rsidRPr="008051B3">
        <w:t>D., Bowen, Z.</w:t>
      </w:r>
      <w:r w:rsidR="00011615">
        <w:t xml:space="preserve"> </w:t>
      </w:r>
      <w:r w:rsidRPr="008051B3">
        <w:t>H. Ecological</w:t>
      </w:r>
      <w:r w:rsidR="00011615" w:rsidRPr="008051B3">
        <w:t xml:space="preserve"> risks of shale oil and gas development to wildlife, aquatic resources</w:t>
      </w:r>
      <w:r w:rsidR="00E74D84">
        <w:t>,</w:t>
      </w:r>
      <w:r w:rsidR="00011615" w:rsidRPr="008051B3">
        <w:t xml:space="preserve"> and their hab</w:t>
      </w:r>
      <w:r w:rsidRPr="008051B3">
        <w:t xml:space="preserve">itats. </w:t>
      </w:r>
      <w:r w:rsidRPr="008051B3">
        <w:rPr>
          <w:i/>
          <w:iCs/>
        </w:rPr>
        <w:t>Environmental Science &amp; Technology</w:t>
      </w:r>
      <w:r w:rsidRPr="008051B3">
        <w:t xml:space="preserve">. </w:t>
      </w:r>
      <w:r w:rsidRPr="008051B3">
        <w:rPr>
          <w:b/>
          <w:bCs/>
        </w:rPr>
        <w:t>48</w:t>
      </w:r>
      <w:r w:rsidRPr="008051B3">
        <w:t xml:space="preserve"> (19), 11034–11047 (2014).</w:t>
      </w:r>
    </w:p>
    <w:p w14:paraId="0B309595" w14:textId="7B58E6B4" w:rsidR="008051B3" w:rsidRPr="008051B3" w:rsidRDefault="008051B3" w:rsidP="00BB13BC">
      <w:pPr>
        <w:pStyle w:val="Bibliography"/>
        <w:ind w:left="0" w:firstLine="0"/>
      </w:pPr>
      <w:r w:rsidRPr="008051B3">
        <w:t>3.</w:t>
      </w:r>
      <w:r w:rsidRPr="008051B3">
        <w:tab/>
        <w:t>McBroom, M., Thomas, T., Zhang, Y. Soi</w:t>
      </w:r>
      <w:r w:rsidR="00011615" w:rsidRPr="008051B3">
        <w:t xml:space="preserve">l erosion and surface water quality impacts of natural gas development in </w:t>
      </w:r>
      <w:r w:rsidR="00011615">
        <w:t>E</w:t>
      </w:r>
      <w:r w:rsidRPr="008051B3">
        <w:t xml:space="preserve">ast Texas, USA. </w:t>
      </w:r>
      <w:r w:rsidRPr="008051B3">
        <w:rPr>
          <w:i/>
          <w:iCs/>
        </w:rPr>
        <w:t>Water</w:t>
      </w:r>
      <w:r w:rsidRPr="008051B3">
        <w:t xml:space="preserve">. </w:t>
      </w:r>
      <w:r w:rsidRPr="008051B3">
        <w:rPr>
          <w:b/>
          <w:bCs/>
        </w:rPr>
        <w:t>4</w:t>
      </w:r>
      <w:r w:rsidRPr="008051B3">
        <w:t xml:space="preserve"> (4), 944–958 (2012).</w:t>
      </w:r>
    </w:p>
    <w:p w14:paraId="61E729CD" w14:textId="089CA9C1" w:rsidR="008051B3" w:rsidRPr="008051B3" w:rsidRDefault="008051B3" w:rsidP="00BB13BC">
      <w:pPr>
        <w:pStyle w:val="Bibliography"/>
        <w:ind w:left="0" w:firstLine="0"/>
      </w:pPr>
      <w:r w:rsidRPr="008051B3">
        <w:t>4.</w:t>
      </w:r>
      <w:r w:rsidRPr="008051B3">
        <w:tab/>
        <w:t>Maloney, K.</w:t>
      </w:r>
      <w:r w:rsidR="00011615">
        <w:t xml:space="preserve"> </w:t>
      </w:r>
      <w:r w:rsidRPr="008051B3">
        <w:t>O., Weller, D.</w:t>
      </w:r>
      <w:r w:rsidR="00011615">
        <w:t xml:space="preserve"> </w:t>
      </w:r>
      <w:r w:rsidRPr="008051B3">
        <w:t xml:space="preserve">E. Anthropogenic </w:t>
      </w:r>
      <w:r w:rsidR="00011615" w:rsidRPr="008051B3">
        <w:t>disturbance</w:t>
      </w:r>
      <w:r w:rsidR="00011615">
        <w:t>,</w:t>
      </w:r>
      <w:r w:rsidRPr="008051B3">
        <w:t xml:space="preserve"> and streams: land use and land-use change affect stream ecosystems via multiple pathways. </w:t>
      </w:r>
      <w:r w:rsidRPr="008051B3">
        <w:rPr>
          <w:i/>
          <w:iCs/>
        </w:rPr>
        <w:t>Freshwater Biology</w:t>
      </w:r>
      <w:r w:rsidRPr="008051B3">
        <w:t xml:space="preserve">. </w:t>
      </w:r>
      <w:r w:rsidRPr="008051B3">
        <w:rPr>
          <w:b/>
          <w:bCs/>
        </w:rPr>
        <w:t>56</w:t>
      </w:r>
      <w:r w:rsidRPr="008051B3">
        <w:t xml:space="preserve"> (3), 611–626 (2011).</w:t>
      </w:r>
    </w:p>
    <w:p w14:paraId="7C3B91E8" w14:textId="4EAB9CE6" w:rsidR="008051B3" w:rsidRPr="008051B3" w:rsidRDefault="008051B3" w:rsidP="00BB13BC">
      <w:pPr>
        <w:pStyle w:val="Bibliography"/>
        <w:ind w:left="0" w:firstLine="0"/>
      </w:pPr>
      <w:r w:rsidRPr="008051B3">
        <w:t>5.</w:t>
      </w:r>
      <w:r w:rsidRPr="008051B3">
        <w:tab/>
        <w:t>Meyer, J.</w:t>
      </w:r>
      <w:r w:rsidR="00011615">
        <w:t xml:space="preserve"> </w:t>
      </w:r>
      <w:r w:rsidRPr="008051B3">
        <w:t>L.</w:t>
      </w:r>
      <w:r w:rsidR="00011615">
        <w:t xml:space="preserve"> et al</w:t>
      </w:r>
      <w:r w:rsidRPr="008051B3">
        <w:t xml:space="preserve">. The </w:t>
      </w:r>
      <w:r w:rsidR="00011615" w:rsidRPr="008051B3">
        <w:t>contribution of headwater streams to biodiversity in river networks</w:t>
      </w:r>
      <w:r w:rsidRPr="008051B3">
        <w:t xml:space="preserve">1. </w:t>
      </w:r>
      <w:r w:rsidRPr="008051B3">
        <w:rPr>
          <w:i/>
          <w:iCs/>
        </w:rPr>
        <w:t>JAWRA Journal of the American Water Resources Association</w:t>
      </w:r>
      <w:r w:rsidRPr="008051B3">
        <w:t xml:space="preserve">. </w:t>
      </w:r>
      <w:r w:rsidRPr="008051B3">
        <w:rPr>
          <w:b/>
          <w:bCs/>
        </w:rPr>
        <w:t>43</w:t>
      </w:r>
      <w:r w:rsidRPr="008051B3">
        <w:t xml:space="preserve"> (1), 86–103 (2007).</w:t>
      </w:r>
    </w:p>
    <w:p w14:paraId="14597BD4" w14:textId="531C5E5B" w:rsidR="008051B3" w:rsidRPr="008051B3" w:rsidRDefault="008051B3" w:rsidP="00BB13BC">
      <w:pPr>
        <w:pStyle w:val="Bibliography"/>
        <w:ind w:left="0" w:firstLine="0"/>
      </w:pPr>
      <w:r w:rsidRPr="008051B3">
        <w:t>6.</w:t>
      </w:r>
      <w:r w:rsidRPr="008051B3">
        <w:tab/>
        <w:t>Alexander, R.</w:t>
      </w:r>
      <w:r w:rsidR="00011615">
        <w:t xml:space="preserve"> </w:t>
      </w:r>
      <w:r w:rsidRPr="008051B3">
        <w:t>B., Boyer, E.</w:t>
      </w:r>
      <w:r w:rsidR="00011615">
        <w:t xml:space="preserve"> </w:t>
      </w:r>
      <w:r w:rsidRPr="008051B3">
        <w:t>W., Smith, R.</w:t>
      </w:r>
      <w:r w:rsidR="00011615">
        <w:t xml:space="preserve"> </w:t>
      </w:r>
      <w:r w:rsidRPr="008051B3">
        <w:t>A., Schwarz, G.</w:t>
      </w:r>
      <w:r w:rsidR="00011615">
        <w:t xml:space="preserve"> </w:t>
      </w:r>
      <w:r w:rsidRPr="008051B3">
        <w:t>E., Moore, R.</w:t>
      </w:r>
      <w:r w:rsidR="00011615">
        <w:t xml:space="preserve"> </w:t>
      </w:r>
      <w:r w:rsidRPr="008051B3">
        <w:t xml:space="preserve">B. The </w:t>
      </w:r>
      <w:r w:rsidR="00011615" w:rsidRPr="008051B3">
        <w:t>role of headwater streams in downstream water quality</w:t>
      </w:r>
      <w:r w:rsidRPr="008051B3">
        <w:t xml:space="preserve">. </w:t>
      </w:r>
      <w:r w:rsidRPr="008051B3">
        <w:rPr>
          <w:i/>
          <w:iCs/>
        </w:rPr>
        <w:t>Journal of the American Water Resources Association</w:t>
      </w:r>
      <w:r w:rsidRPr="008051B3">
        <w:t xml:space="preserve">. </w:t>
      </w:r>
      <w:r w:rsidRPr="008051B3">
        <w:rPr>
          <w:b/>
          <w:bCs/>
        </w:rPr>
        <w:t>43</w:t>
      </w:r>
      <w:r w:rsidRPr="008051B3">
        <w:t xml:space="preserve"> (1), 41–59 (2007).</w:t>
      </w:r>
    </w:p>
    <w:p w14:paraId="47F021F2" w14:textId="5C6BFAD3" w:rsidR="008051B3" w:rsidRPr="008051B3" w:rsidRDefault="008051B3" w:rsidP="00BB13BC">
      <w:pPr>
        <w:pStyle w:val="Bibliography"/>
        <w:ind w:left="0" w:firstLine="0"/>
      </w:pPr>
      <w:r w:rsidRPr="008051B3">
        <w:t>7.</w:t>
      </w:r>
      <w:r w:rsidRPr="008051B3">
        <w:tab/>
        <w:t>Ulrich, N.</w:t>
      </w:r>
      <w:r w:rsidRPr="00011615">
        <w:t xml:space="preserve"> et al.</w:t>
      </w:r>
      <w:r w:rsidRPr="008051B3">
        <w:t xml:space="preserve"> Respo</w:t>
      </w:r>
      <w:r w:rsidR="00011615" w:rsidRPr="008051B3">
        <w:t xml:space="preserve">nse of aquatic bacterial communities to hydraulic fracturing in </w:t>
      </w:r>
      <w:r w:rsidR="00011615">
        <w:t>N</w:t>
      </w:r>
      <w:r w:rsidR="00011615" w:rsidRPr="008051B3">
        <w:t xml:space="preserve">orthwestern </w:t>
      </w:r>
      <w:r w:rsidR="00011615">
        <w:t>P</w:t>
      </w:r>
      <w:r w:rsidR="00011615" w:rsidRPr="008051B3">
        <w:t>ennsylvani</w:t>
      </w:r>
      <w:r w:rsidRPr="008051B3">
        <w:t xml:space="preserve">a: A </w:t>
      </w:r>
      <w:r w:rsidR="00011615" w:rsidRPr="008051B3">
        <w:t>five-year stud</w:t>
      </w:r>
      <w:r w:rsidRPr="008051B3">
        <w:t xml:space="preserve">y. </w:t>
      </w:r>
      <w:r w:rsidRPr="008051B3">
        <w:rPr>
          <w:i/>
          <w:iCs/>
        </w:rPr>
        <w:t>Scientific Reports</w:t>
      </w:r>
      <w:r w:rsidRPr="008051B3">
        <w:t xml:space="preserve">. </w:t>
      </w:r>
      <w:r w:rsidRPr="008051B3">
        <w:rPr>
          <w:b/>
          <w:bCs/>
        </w:rPr>
        <w:t>8</w:t>
      </w:r>
      <w:r w:rsidRPr="008051B3">
        <w:t xml:space="preserve"> (1), 5683 (2018).</w:t>
      </w:r>
    </w:p>
    <w:p w14:paraId="62532803" w14:textId="7ADFD3FE" w:rsidR="008051B3" w:rsidRPr="008051B3" w:rsidRDefault="008051B3" w:rsidP="00BB13BC">
      <w:pPr>
        <w:pStyle w:val="Bibliography"/>
        <w:ind w:left="0" w:firstLine="0"/>
      </w:pPr>
      <w:r w:rsidRPr="008051B3">
        <w:t>8.</w:t>
      </w:r>
      <w:r w:rsidRPr="008051B3">
        <w:tab/>
        <w:t>Chen See, J.</w:t>
      </w:r>
      <w:r w:rsidR="00011615">
        <w:t xml:space="preserve"> </w:t>
      </w:r>
      <w:r w:rsidRPr="008051B3">
        <w:t xml:space="preserve">R. </w:t>
      </w:r>
      <w:r w:rsidRPr="00011615">
        <w:t>et al.</w:t>
      </w:r>
      <w:r w:rsidRPr="008051B3">
        <w:t xml:space="preserve"> Bacterial</w:t>
      </w:r>
      <w:r w:rsidR="00011615" w:rsidRPr="008051B3">
        <w:t xml:space="preserve"> biomarkers of </w:t>
      </w:r>
      <w:r w:rsidR="00011615">
        <w:t>M</w:t>
      </w:r>
      <w:r w:rsidR="00011615" w:rsidRPr="008051B3">
        <w:t>arcellus shale activity in</w:t>
      </w:r>
      <w:r w:rsidRPr="008051B3">
        <w:t xml:space="preserve"> Pennsylvania. </w:t>
      </w:r>
      <w:r w:rsidRPr="008051B3">
        <w:rPr>
          <w:i/>
          <w:iCs/>
        </w:rPr>
        <w:t>Frontiers in Microbiology</w:t>
      </w:r>
      <w:r w:rsidRPr="008051B3">
        <w:t xml:space="preserve">. </w:t>
      </w:r>
      <w:r w:rsidRPr="008051B3">
        <w:rPr>
          <w:b/>
          <w:bCs/>
        </w:rPr>
        <w:t>9</w:t>
      </w:r>
      <w:r w:rsidRPr="008051B3">
        <w:t>, 1697 (2018).</w:t>
      </w:r>
    </w:p>
    <w:p w14:paraId="2B32F8E5" w14:textId="6DB27443" w:rsidR="008051B3" w:rsidRPr="008051B3" w:rsidRDefault="008051B3" w:rsidP="00BB13BC">
      <w:pPr>
        <w:pStyle w:val="Bibliography"/>
        <w:ind w:left="0" w:firstLine="0"/>
      </w:pPr>
      <w:r w:rsidRPr="008051B3">
        <w:t>9.</w:t>
      </w:r>
      <w:r w:rsidRPr="008051B3">
        <w:tab/>
        <w:t xml:space="preserve">Rausch, P. </w:t>
      </w:r>
      <w:r w:rsidRPr="00011615">
        <w:t xml:space="preserve">et al. </w:t>
      </w:r>
      <w:r w:rsidRPr="008051B3">
        <w:t xml:space="preserve">Comparative analysis of amplicon and metagenomic sequencing methods reveals key features in the evolution of animal metaorganisms. </w:t>
      </w:r>
      <w:r w:rsidRPr="008051B3">
        <w:rPr>
          <w:i/>
          <w:iCs/>
        </w:rPr>
        <w:t>Microbiome</w:t>
      </w:r>
      <w:r w:rsidRPr="008051B3">
        <w:t xml:space="preserve">. </w:t>
      </w:r>
      <w:r w:rsidRPr="008051B3">
        <w:rPr>
          <w:b/>
          <w:bCs/>
        </w:rPr>
        <w:t>7</w:t>
      </w:r>
      <w:r w:rsidRPr="008051B3">
        <w:t xml:space="preserve"> (1), 133 (2019).</w:t>
      </w:r>
    </w:p>
    <w:p w14:paraId="5D83420E" w14:textId="7AD33019" w:rsidR="008051B3" w:rsidRPr="008051B3" w:rsidRDefault="008051B3" w:rsidP="00BB13BC">
      <w:pPr>
        <w:pStyle w:val="Bibliography"/>
        <w:ind w:left="0" w:firstLine="0"/>
      </w:pPr>
      <w:r w:rsidRPr="008051B3">
        <w:t>10.</w:t>
      </w:r>
      <w:r w:rsidRPr="008051B3">
        <w:tab/>
        <w:t>Louca, S., Doebeli, M., Parfrey, L.</w:t>
      </w:r>
      <w:r w:rsidR="00011615">
        <w:t xml:space="preserve"> </w:t>
      </w:r>
      <w:r w:rsidRPr="008051B3">
        <w:t xml:space="preserve">W. Correcting for 16S rRNA gene copy numbers in microbiome surveys remains an unsolved problem. </w:t>
      </w:r>
      <w:r w:rsidRPr="008051B3">
        <w:rPr>
          <w:i/>
          <w:iCs/>
        </w:rPr>
        <w:t>Microbiome</w:t>
      </w:r>
      <w:r w:rsidRPr="008051B3">
        <w:t xml:space="preserve">. </w:t>
      </w:r>
      <w:r w:rsidRPr="008051B3">
        <w:rPr>
          <w:b/>
          <w:bCs/>
        </w:rPr>
        <w:t>6</w:t>
      </w:r>
      <w:r w:rsidRPr="008051B3">
        <w:t xml:space="preserve"> (1), 41 (2018).</w:t>
      </w:r>
    </w:p>
    <w:p w14:paraId="0F89FD43" w14:textId="4E3AAE81" w:rsidR="008051B3" w:rsidRPr="008051B3" w:rsidRDefault="008051B3" w:rsidP="00BB13BC">
      <w:pPr>
        <w:pStyle w:val="Bibliography"/>
        <w:ind w:left="0" w:firstLine="0"/>
      </w:pPr>
      <w:r w:rsidRPr="008051B3">
        <w:t>11.</w:t>
      </w:r>
      <w:r w:rsidRPr="008051B3">
        <w:tab/>
        <w:t xml:space="preserve">Trexler, R. </w:t>
      </w:r>
      <w:r w:rsidRPr="00011615">
        <w:t>et al.</w:t>
      </w:r>
      <w:r w:rsidRPr="008051B3">
        <w:t xml:space="preserve"> Assessing impacts of unconventional natural gas extraction on microbial communities in headwater stream ecosystems in Northwestern Pennsylvania. </w:t>
      </w:r>
      <w:r w:rsidRPr="008051B3">
        <w:rPr>
          <w:i/>
          <w:iCs/>
        </w:rPr>
        <w:t>Frontiers in Microbiology</w:t>
      </w:r>
      <w:r w:rsidRPr="008051B3">
        <w:t xml:space="preserve">. </w:t>
      </w:r>
      <w:r w:rsidRPr="008051B3">
        <w:rPr>
          <w:b/>
          <w:bCs/>
        </w:rPr>
        <w:t>5</w:t>
      </w:r>
      <w:r w:rsidRPr="008051B3">
        <w:t>,</w:t>
      </w:r>
      <w:r w:rsidR="00011615">
        <w:t xml:space="preserve"> </w:t>
      </w:r>
      <w:r w:rsidRPr="008051B3">
        <w:t>522 (2014).</w:t>
      </w:r>
    </w:p>
    <w:p w14:paraId="3BC5B594" w14:textId="4BE9BD61" w:rsidR="008051B3" w:rsidRPr="008051B3" w:rsidRDefault="008051B3" w:rsidP="00BB13BC">
      <w:pPr>
        <w:pStyle w:val="Bibliography"/>
        <w:ind w:left="0" w:firstLine="0"/>
      </w:pPr>
      <w:r w:rsidRPr="008051B3">
        <w:t>12.</w:t>
      </w:r>
      <w:r w:rsidRPr="008051B3">
        <w:tab/>
        <w:t>Mumford, A.</w:t>
      </w:r>
      <w:r w:rsidR="00011615">
        <w:t xml:space="preserve"> </w:t>
      </w:r>
      <w:r w:rsidRPr="008051B3">
        <w:t xml:space="preserve">C. </w:t>
      </w:r>
      <w:r w:rsidRPr="00011615">
        <w:t>et al.</w:t>
      </w:r>
      <w:r w:rsidRPr="008051B3">
        <w:t xml:space="preserve"> Shale gas development has limited effects on stream biology and geochemistry in a gradient-based, multiparameter study in Pennsylvania. </w:t>
      </w:r>
      <w:r w:rsidRPr="008051B3">
        <w:rPr>
          <w:i/>
          <w:iCs/>
        </w:rPr>
        <w:t>Proceedings of the National Academy of Sciences</w:t>
      </w:r>
      <w:r w:rsidRPr="008051B3">
        <w:t xml:space="preserve">. </w:t>
      </w:r>
      <w:r w:rsidRPr="008051B3">
        <w:rPr>
          <w:b/>
          <w:bCs/>
        </w:rPr>
        <w:t>117</w:t>
      </w:r>
      <w:r w:rsidRPr="008051B3">
        <w:t xml:space="preserve"> (7), 3670–3677 (2020).</w:t>
      </w:r>
    </w:p>
    <w:p w14:paraId="2AD3B81F" w14:textId="5F3F8A97" w:rsidR="008051B3" w:rsidRPr="008051B3" w:rsidRDefault="008051B3" w:rsidP="00BB13BC">
      <w:pPr>
        <w:pStyle w:val="Bibliography"/>
        <w:ind w:left="0" w:firstLine="0"/>
      </w:pPr>
      <w:r w:rsidRPr="008051B3">
        <w:t>13.</w:t>
      </w:r>
      <w:r w:rsidRPr="008051B3">
        <w:tab/>
        <w:t xml:space="preserve">JoVE Core Biology DNA Isolation. </w:t>
      </w:r>
      <w:r w:rsidRPr="008051B3">
        <w:rPr>
          <w:i/>
          <w:iCs/>
        </w:rPr>
        <w:t>J</w:t>
      </w:r>
      <w:r w:rsidR="00011615">
        <w:rPr>
          <w:i/>
          <w:iCs/>
        </w:rPr>
        <w:t xml:space="preserve">ournal of </w:t>
      </w:r>
      <w:r w:rsidRPr="008051B3">
        <w:rPr>
          <w:i/>
          <w:iCs/>
        </w:rPr>
        <w:t>V</w:t>
      </w:r>
      <w:r w:rsidR="00011615">
        <w:rPr>
          <w:i/>
          <w:iCs/>
        </w:rPr>
        <w:t xml:space="preserve">isualized </w:t>
      </w:r>
      <w:r w:rsidRPr="008051B3">
        <w:rPr>
          <w:i/>
          <w:iCs/>
        </w:rPr>
        <w:t>E</w:t>
      </w:r>
      <w:r w:rsidR="00011615">
        <w:rPr>
          <w:i/>
          <w:iCs/>
        </w:rPr>
        <w:t>xperiments</w:t>
      </w:r>
      <w:r w:rsidRPr="008051B3">
        <w:t>. &lt;https://www.jove.com/cn/science-education/10814/dna-isolation&gt;.</w:t>
      </w:r>
    </w:p>
    <w:p w14:paraId="174B506F" w14:textId="7DDEB738" w:rsidR="008051B3" w:rsidRPr="008051B3" w:rsidRDefault="008051B3" w:rsidP="00BB13BC">
      <w:pPr>
        <w:pStyle w:val="Bibliography"/>
        <w:ind w:left="0" w:firstLine="0"/>
      </w:pPr>
      <w:r w:rsidRPr="008051B3">
        <w:t>14.</w:t>
      </w:r>
      <w:r w:rsidRPr="008051B3">
        <w:tab/>
        <w:t xml:space="preserve">Oxford Gene Technology DNA Storage and Quality. </w:t>
      </w:r>
      <w:r w:rsidRPr="008051B3">
        <w:rPr>
          <w:i/>
          <w:iCs/>
        </w:rPr>
        <w:t>OGT</w:t>
      </w:r>
      <w:r w:rsidRPr="008051B3">
        <w:t>. &lt;https://www.ogt.com/resources/literature/403_dna_storage_and_quality&gt; (2011).</w:t>
      </w:r>
    </w:p>
    <w:p w14:paraId="3F597DA1" w14:textId="759320FF" w:rsidR="008051B3" w:rsidRPr="008051B3" w:rsidRDefault="008051B3" w:rsidP="00BB13BC">
      <w:pPr>
        <w:pStyle w:val="Bibliography"/>
        <w:ind w:left="0" w:firstLine="0"/>
      </w:pPr>
      <w:r w:rsidRPr="008051B3">
        <w:t>15.</w:t>
      </w:r>
      <w:r w:rsidRPr="008051B3">
        <w:tab/>
        <w:t xml:space="preserve">ThermoFisher SCIENTIFIC Technical Bulletin #159: Working with RNA. </w:t>
      </w:r>
      <w:r w:rsidR="00E74D84">
        <w:rPr>
          <w:i/>
          <w:iCs/>
        </w:rPr>
        <w:t>T</w:t>
      </w:r>
      <w:r w:rsidRPr="008051B3">
        <w:rPr>
          <w:i/>
          <w:iCs/>
        </w:rPr>
        <w:t>hermoscientific</w:t>
      </w:r>
      <w:r w:rsidRPr="008051B3">
        <w:t>. &lt;//www.thermofisher.com/us/en/home/references/ambion-tech-support/nuclease-enzymes/general-articles/working-with-rna.html&gt;.</w:t>
      </w:r>
    </w:p>
    <w:p w14:paraId="67355204" w14:textId="70AC709C" w:rsidR="008051B3" w:rsidRPr="008051B3" w:rsidRDefault="008051B3" w:rsidP="00BB13BC">
      <w:pPr>
        <w:pStyle w:val="Bibliography"/>
        <w:ind w:left="0" w:firstLine="0"/>
      </w:pPr>
      <w:r w:rsidRPr="008051B3">
        <w:t>16.</w:t>
      </w:r>
      <w:r w:rsidRPr="008051B3">
        <w:tab/>
        <w:t xml:space="preserve">QIAGEN AllPrep DNA/RNA Mini Kit. </w:t>
      </w:r>
      <w:r w:rsidR="00E74D84" w:rsidRPr="008051B3">
        <w:rPr>
          <w:i/>
          <w:iCs/>
        </w:rPr>
        <w:t>Qiagen</w:t>
      </w:r>
      <w:r w:rsidRPr="008051B3">
        <w:t>. &lt;https://www.qiagen.com/us/products/discovery-and-translational-research/dna-rna-purification/multianalyte-and-virus/allprep-dnarna-mini-kit/#orderinginformation&gt; (2020).</w:t>
      </w:r>
    </w:p>
    <w:p w14:paraId="03985D11" w14:textId="5B231F61" w:rsidR="008051B3" w:rsidRPr="008051B3" w:rsidRDefault="008051B3" w:rsidP="00BB13BC">
      <w:pPr>
        <w:pStyle w:val="Bibliography"/>
        <w:ind w:left="0" w:firstLine="0"/>
      </w:pPr>
      <w:r w:rsidRPr="008051B3">
        <w:t>17.</w:t>
      </w:r>
      <w:r w:rsidRPr="008051B3">
        <w:tab/>
        <w:t xml:space="preserve">ZymoBIOMICS DNA/RNA Miniprep Kit. </w:t>
      </w:r>
      <w:r w:rsidR="00E74D84" w:rsidRPr="008051B3">
        <w:rPr>
          <w:i/>
          <w:iCs/>
        </w:rPr>
        <w:t>Zymo Research</w:t>
      </w:r>
      <w:r w:rsidRPr="008051B3">
        <w:t>. &lt;https://www.zymoresearch.com/products/zymobiomics-dna-rna-miniprep-kit&gt; (2020).</w:t>
      </w:r>
    </w:p>
    <w:p w14:paraId="07370116" w14:textId="0477F324" w:rsidR="008051B3" w:rsidRPr="008051B3" w:rsidRDefault="008051B3" w:rsidP="00BB13BC">
      <w:pPr>
        <w:pStyle w:val="Bibliography"/>
        <w:ind w:left="0" w:firstLine="0"/>
      </w:pPr>
      <w:r w:rsidRPr="008051B3">
        <w:t>18.</w:t>
      </w:r>
      <w:r w:rsidRPr="008051B3">
        <w:tab/>
        <w:t xml:space="preserve">Desjardins, P., Conklin, D. NanoDrop </w:t>
      </w:r>
      <w:r w:rsidR="00E74D84">
        <w:t>m</w:t>
      </w:r>
      <w:r w:rsidRPr="008051B3">
        <w:t xml:space="preserve">icrovolume </w:t>
      </w:r>
      <w:r w:rsidR="00E74D84">
        <w:t>q</w:t>
      </w:r>
      <w:r w:rsidRPr="008051B3">
        <w:t xml:space="preserve">uantitation of </w:t>
      </w:r>
      <w:r w:rsidR="00E74D84">
        <w:t>n</w:t>
      </w:r>
      <w:r w:rsidRPr="008051B3">
        <w:t xml:space="preserve">ucleic </w:t>
      </w:r>
      <w:r w:rsidR="00E74D84">
        <w:t>a</w:t>
      </w:r>
      <w:r w:rsidRPr="008051B3">
        <w:t xml:space="preserve">cids. </w:t>
      </w:r>
      <w:r w:rsidRPr="008051B3">
        <w:rPr>
          <w:i/>
          <w:iCs/>
        </w:rPr>
        <w:t>Journal of Visualized Experiments</w:t>
      </w:r>
      <w:r w:rsidRPr="008051B3">
        <w:t>. (45), e2565 (2010).</w:t>
      </w:r>
    </w:p>
    <w:p w14:paraId="64316D66" w14:textId="3E1A7702" w:rsidR="008051B3" w:rsidRPr="008051B3" w:rsidRDefault="008051B3" w:rsidP="00BB13BC">
      <w:pPr>
        <w:pStyle w:val="Bibliography"/>
        <w:ind w:left="0" w:firstLine="0"/>
      </w:pPr>
      <w:r w:rsidRPr="008051B3">
        <w:t>19.</w:t>
      </w:r>
      <w:r w:rsidRPr="008051B3">
        <w:tab/>
        <w:t xml:space="preserve">Earth </w:t>
      </w:r>
      <w:r w:rsidR="00E74D84">
        <w:t>m</w:t>
      </w:r>
      <w:r w:rsidRPr="008051B3">
        <w:t xml:space="preserve">icrobiome </w:t>
      </w:r>
      <w:r w:rsidR="00E74D84">
        <w:t>p</w:t>
      </w:r>
      <w:r w:rsidRPr="008051B3">
        <w:t xml:space="preserve">roject 16S </w:t>
      </w:r>
      <w:r w:rsidR="00E74D84">
        <w:t>I</w:t>
      </w:r>
      <w:r w:rsidRPr="008051B3">
        <w:t xml:space="preserve">llumina </w:t>
      </w:r>
      <w:r w:rsidR="00E74D84">
        <w:t>a</w:t>
      </w:r>
      <w:r w:rsidRPr="008051B3">
        <w:t xml:space="preserve">mplicon </w:t>
      </w:r>
      <w:r w:rsidR="00E74D84">
        <w:t>p</w:t>
      </w:r>
      <w:r w:rsidRPr="008051B3">
        <w:t xml:space="preserve">rotocol: Earth </w:t>
      </w:r>
      <w:r w:rsidR="00E74D84">
        <w:t>m</w:t>
      </w:r>
      <w:r w:rsidRPr="008051B3">
        <w:t xml:space="preserve">icrobiome </w:t>
      </w:r>
      <w:r w:rsidR="00E74D84">
        <w:t>p</w:t>
      </w:r>
      <w:r w:rsidRPr="008051B3">
        <w:t>roject. &lt;https://earthmicrobiome.org/protocols-and-standards/16s/&gt; (2018).</w:t>
      </w:r>
    </w:p>
    <w:p w14:paraId="573EDC09" w14:textId="0ABC9248" w:rsidR="008051B3" w:rsidRPr="008051B3" w:rsidRDefault="008051B3" w:rsidP="00BB13BC">
      <w:pPr>
        <w:pStyle w:val="Bibliography"/>
        <w:ind w:left="0" w:firstLine="0"/>
      </w:pPr>
      <w:r w:rsidRPr="008051B3">
        <w:lastRenderedPageBreak/>
        <w:t>20.</w:t>
      </w:r>
      <w:r w:rsidRPr="008051B3">
        <w:tab/>
        <w:t xml:space="preserve">Gel Purification: Binding, </w:t>
      </w:r>
      <w:r w:rsidR="00E74D84">
        <w:t>w</w:t>
      </w:r>
      <w:r w:rsidRPr="008051B3">
        <w:t xml:space="preserve">ashing and </w:t>
      </w:r>
      <w:r w:rsidR="00E74D84">
        <w:t>e</w:t>
      </w:r>
      <w:r w:rsidRPr="008051B3">
        <w:t xml:space="preserve">luting a </w:t>
      </w:r>
      <w:r w:rsidR="00E74D84">
        <w:t>s</w:t>
      </w:r>
      <w:r w:rsidRPr="008051B3">
        <w:t xml:space="preserve">ample | Protocol. </w:t>
      </w:r>
      <w:r w:rsidR="00E74D84" w:rsidRPr="00E74D84">
        <w:rPr>
          <w:i/>
          <w:iCs/>
        </w:rPr>
        <w:t>Journal of Visualized Experiments</w:t>
      </w:r>
      <w:r w:rsidR="00E74D84">
        <w:rPr>
          <w:i/>
          <w:iCs/>
        </w:rPr>
        <w:t>.</w:t>
      </w:r>
      <w:r w:rsidR="00E74D84" w:rsidRPr="00E74D84">
        <w:rPr>
          <w:i/>
          <w:iCs/>
        </w:rPr>
        <w:t xml:space="preserve"> </w:t>
      </w:r>
      <w:r w:rsidRPr="008051B3">
        <w:t>&lt;https://www.jove.com/v/5063/gel-purification&gt;.</w:t>
      </w:r>
    </w:p>
    <w:p w14:paraId="218C3A62" w14:textId="2BF6BF2E" w:rsidR="008051B3" w:rsidRPr="008051B3" w:rsidRDefault="008051B3" w:rsidP="00BB13BC">
      <w:pPr>
        <w:pStyle w:val="Bibliography"/>
        <w:ind w:left="0" w:firstLine="0"/>
      </w:pPr>
      <w:r w:rsidRPr="008051B3">
        <w:t>21.</w:t>
      </w:r>
      <w:r w:rsidRPr="008051B3">
        <w:tab/>
        <w:t xml:space="preserve">New England Biolabs </w:t>
      </w:r>
      <w:r w:rsidR="00E74D84">
        <w:t>p</w:t>
      </w:r>
      <w:r w:rsidRPr="008051B3">
        <w:t xml:space="preserve">rotocol for </w:t>
      </w:r>
      <w:r w:rsidR="00E74D84">
        <w:t xml:space="preserve">the </w:t>
      </w:r>
      <w:r w:rsidRPr="008051B3">
        <w:t xml:space="preserve">use with NEBNext Poly(A) mRNA </w:t>
      </w:r>
      <w:r w:rsidR="00E74D84">
        <w:t>m</w:t>
      </w:r>
      <w:r w:rsidRPr="008051B3">
        <w:t xml:space="preserve">agnetic </w:t>
      </w:r>
      <w:r w:rsidR="00E74D84">
        <w:t>i</w:t>
      </w:r>
      <w:r w:rsidRPr="008051B3">
        <w:t xml:space="preserve">solation </w:t>
      </w:r>
      <w:r w:rsidR="00E74D84">
        <w:t>m</w:t>
      </w:r>
      <w:r w:rsidRPr="008051B3">
        <w:t xml:space="preserve">odule (E7490) and NEBNext Ultra II RNA </w:t>
      </w:r>
      <w:r w:rsidR="00E74D84">
        <w:t>l</w:t>
      </w:r>
      <w:r w:rsidRPr="008051B3">
        <w:t xml:space="preserve">ibrary </w:t>
      </w:r>
      <w:r w:rsidR="00E74D84">
        <w:t>p</w:t>
      </w:r>
      <w:r w:rsidRPr="008051B3">
        <w:t xml:space="preserve">rep </w:t>
      </w:r>
      <w:r w:rsidR="00E74D84">
        <w:t>k</w:t>
      </w:r>
      <w:r w:rsidRPr="008051B3">
        <w:t>it for Illumina (E7770, E7775). &lt;https://www.neb.com/protocols/2017/03/04/protocol-for-use-with-purified-mrna-or-rrna-depleted-rna-and-nebnext-ultra-ii-rna-library-prep-ki&gt; (2020).</w:t>
      </w:r>
    </w:p>
    <w:p w14:paraId="1BA897C6" w14:textId="3A48CC39" w:rsidR="008051B3" w:rsidRPr="008051B3" w:rsidRDefault="008051B3" w:rsidP="00BB13BC">
      <w:pPr>
        <w:pStyle w:val="Bibliography"/>
        <w:ind w:left="0" w:firstLine="0"/>
      </w:pPr>
      <w:r w:rsidRPr="008051B3">
        <w:t>22.</w:t>
      </w:r>
      <w:r w:rsidRPr="008051B3">
        <w:tab/>
        <w:t>Anderson, M.</w:t>
      </w:r>
      <w:r w:rsidR="00E74D84">
        <w:t xml:space="preserve"> </w:t>
      </w:r>
      <w:r w:rsidRPr="008051B3">
        <w:t xml:space="preserve">J. Permutational </w:t>
      </w:r>
      <w:r w:rsidR="00E74D84">
        <w:t>m</w:t>
      </w:r>
      <w:r w:rsidRPr="008051B3">
        <w:t xml:space="preserve">ultivariate </w:t>
      </w:r>
      <w:r w:rsidR="00E74D84">
        <w:t>a</w:t>
      </w:r>
      <w:r w:rsidRPr="008051B3">
        <w:t xml:space="preserve">nalysis of </w:t>
      </w:r>
      <w:r w:rsidR="00E74D84">
        <w:t>v</w:t>
      </w:r>
      <w:r w:rsidRPr="008051B3">
        <w:t xml:space="preserve">ariance (PERMANOVA). </w:t>
      </w:r>
      <w:r w:rsidRPr="008051B3">
        <w:rPr>
          <w:i/>
          <w:iCs/>
        </w:rPr>
        <w:t>Wiley StatsRef: Statistics Reference Online</w:t>
      </w:r>
      <w:r w:rsidRPr="008051B3">
        <w:t>. 1–15 (2017).</w:t>
      </w:r>
    </w:p>
    <w:p w14:paraId="2DD33610" w14:textId="1D5C7E87" w:rsidR="008051B3" w:rsidRPr="008051B3" w:rsidRDefault="008051B3" w:rsidP="00BB13BC">
      <w:pPr>
        <w:pStyle w:val="Bibliography"/>
        <w:ind w:left="0" w:firstLine="0"/>
      </w:pPr>
      <w:r w:rsidRPr="008051B3">
        <w:t>23.</w:t>
      </w:r>
      <w:r w:rsidRPr="008051B3">
        <w:tab/>
        <w:t xml:space="preserve">Schrader, C., Schielke, A., Ellerbroek, L., Johne, R. PCR inhibitors – occurrence, properties and removal. </w:t>
      </w:r>
      <w:r w:rsidRPr="008051B3">
        <w:rPr>
          <w:i/>
          <w:iCs/>
        </w:rPr>
        <w:t>Journal of Applied Microbiology</w:t>
      </w:r>
      <w:r w:rsidRPr="008051B3">
        <w:t xml:space="preserve">. </w:t>
      </w:r>
      <w:r w:rsidRPr="008051B3">
        <w:rPr>
          <w:b/>
          <w:bCs/>
        </w:rPr>
        <w:t>113</w:t>
      </w:r>
      <w:r w:rsidRPr="008051B3">
        <w:t xml:space="preserve"> (5), 1014–1026 (2012).</w:t>
      </w:r>
    </w:p>
    <w:p w14:paraId="00000188" w14:textId="627032DF" w:rsidR="006A410C" w:rsidRPr="006E0379" w:rsidRDefault="000B26C3" w:rsidP="00BB13BC">
      <w:pPr>
        <w:rPr>
          <w:rFonts w:asciiTheme="majorHAnsi" w:hAnsiTheme="majorHAnsi" w:cstheme="majorHAnsi"/>
        </w:rPr>
      </w:pPr>
      <w:r w:rsidRPr="006E0379">
        <w:rPr>
          <w:rFonts w:asciiTheme="majorHAnsi" w:hAnsiTheme="majorHAnsi" w:cstheme="majorHAnsi"/>
        </w:rPr>
        <w:fldChar w:fldCharType="end"/>
      </w:r>
      <w:bookmarkEnd w:id="1"/>
    </w:p>
    <w:sectPr w:rsidR="006A410C" w:rsidRPr="006E0379" w:rsidSect="0057674B">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Author" w:date="2020-12-10T10:05:00Z" w:initials="A">
    <w:p w14:paraId="3934D8A3" w14:textId="556391BE" w:rsidR="00EC0AA9" w:rsidRDefault="00EC0AA9">
      <w:pPr>
        <w:pStyle w:val="CommentText"/>
      </w:pPr>
      <w:r>
        <w:rPr>
          <w:rStyle w:val="CommentReference"/>
        </w:rPr>
        <w:annotationRef/>
      </w:r>
      <w:r>
        <w:t xml:space="preserve">Besides the authors, this is the only other change. This should really be </w:t>
      </w:r>
      <w:proofErr w:type="gramStart"/>
      <w:r>
        <w:t>plural,</w:t>
      </w:r>
      <w:proofErr w:type="gramEnd"/>
      <w:r>
        <w:t xml:space="preserve"> I don’t know how we missed that before.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34D8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C7178" w16cex:dateUtc="2020-12-10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34D8A3" w16cid:durableId="237C71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C2F0A" w14:textId="77777777" w:rsidR="00A94147" w:rsidRDefault="00A94147">
      <w:r>
        <w:separator/>
      </w:r>
    </w:p>
  </w:endnote>
  <w:endnote w:type="continuationSeparator" w:id="0">
    <w:p w14:paraId="75604357" w14:textId="77777777" w:rsidR="00A94147" w:rsidRDefault="00A9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D" w14:textId="4B5B998E" w:rsidR="00415948" w:rsidRDefault="00415948">
    <w:pPr>
      <w:pBdr>
        <w:top w:val="nil"/>
        <w:left w:val="nil"/>
        <w:bottom w:val="nil"/>
        <w:right w:val="nil"/>
        <w:between w:val="nil"/>
      </w:pBdr>
      <w:tabs>
        <w:tab w:val="center" w:pos="4680"/>
        <w:tab w:val="right" w:pos="9360"/>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16</w:t>
    </w:r>
    <w:r>
      <w:rPr>
        <w:color w:val="000000"/>
      </w:rPr>
      <w:tab/>
    </w:r>
    <w:r>
      <w:rPr>
        <w:color w:val="000000"/>
      </w:rPr>
      <w:tab/>
      <w:t>revised October 2016</w:t>
    </w:r>
  </w:p>
  <w:p w14:paraId="0000018E" w14:textId="77777777" w:rsidR="00415948" w:rsidRDefault="004159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C" w14:textId="77777777" w:rsidR="00415948" w:rsidRDefault="00415948">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6571E" w14:textId="77777777" w:rsidR="00A94147" w:rsidRDefault="00A94147">
      <w:r>
        <w:separator/>
      </w:r>
    </w:p>
  </w:footnote>
  <w:footnote w:type="continuationSeparator" w:id="0">
    <w:p w14:paraId="6FC68350" w14:textId="77777777" w:rsidR="00A94147" w:rsidRDefault="00A94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B" w14:textId="77777777" w:rsidR="00415948" w:rsidRDefault="00415948">
    <w:pPr>
      <w:pBdr>
        <w:top w:val="nil"/>
        <w:left w:val="nil"/>
        <w:bottom w:val="nil"/>
        <w:right w:val="nil"/>
        <w:between w:val="nil"/>
      </w:pBdr>
      <w:tabs>
        <w:tab w:val="center" w:pos="4680"/>
        <w:tab w:val="right" w:pos="9360"/>
      </w:tabs>
      <w:rPr>
        <w:b/>
        <w:color w:val="1F497D"/>
        <w:sz w:val="28"/>
        <w:szCs w:val="28"/>
      </w:rPr>
    </w:pP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9" w14:textId="56A3E1A5" w:rsidR="00415948" w:rsidRDefault="0041594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221A"/>
    <w:multiLevelType w:val="multilevel"/>
    <w:tmpl w:val="388A98B0"/>
    <w:lvl w:ilvl="0">
      <w:start w:val="1"/>
      <w:numFmt w:val="decimal"/>
      <w:suff w:val="space"/>
      <w:lvlText w:val="%1."/>
      <w:lvlJc w:val="left"/>
      <w:pPr>
        <w:ind w:left="0" w:firstLine="0"/>
      </w:pPr>
      <w:rPr>
        <w:rFonts w:hint="default"/>
        <w:u w:val="none"/>
      </w:rPr>
    </w:lvl>
    <w:lvl w:ilvl="1">
      <w:start w:val="1"/>
      <w:numFmt w:val="decimal"/>
      <w:suff w:val="space"/>
      <w:lvlText w:val="%1.%2."/>
      <w:lvlJc w:val="left"/>
      <w:pPr>
        <w:ind w:left="0" w:firstLine="0"/>
      </w:pPr>
      <w:rPr>
        <w:rFonts w:hint="default"/>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1" w15:restartNumberingAfterBreak="0">
    <w:nsid w:val="35314A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10C"/>
    <w:rsid w:val="00011615"/>
    <w:rsid w:val="00030E85"/>
    <w:rsid w:val="000466A2"/>
    <w:rsid w:val="0005240C"/>
    <w:rsid w:val="00052DA4"/>
    <w:rsid w:val="00055611"/>
    <w:rsid w:val="00055E7F"/>
    <w:rsid w:val="00057059"/>
    <w:rsid w:val="0006218A"/>
    <w:rsid w:val="0006511D"/>
    <w:rsid w:val="00070094"/>
    <w:rsid w:val="000957A2"/>
    <w:rsid w:val="00095D8A"/>
    <w:rsid w:val="00096335"/>
    <w:rsid w:val="00097D67"/>
    <w:rsid w:val="000B26C3"/>
    <w:rsid w:val="000C528D"/>
    <w:rsid w:val="000C6157"/>
    <w:rsid w:val="000D0B12"/>
    <w:rsid w:val="000D4E5C"/>
    <w:rsid w:val="000E5439"/>
    <w:rsid w:val="00113618"/>
    <w:rsid w:val="0011470E"/>
    <w:rsid w:val="001167BF"/>
    <w:rsid w:val="00141BB0"/>
    <w:rsid w:val="0016181A"/>
    <w:rsid w:val="00165F0B"/>
    <w:rsid w:val="00190EB3"/>
    <w:rsid w:val="00195419"/>
    <w:rsid w:val="001A0CB2"/>
    <w:rsid w:val="001B0F58"/>
    <w:rsid w:val="001C461C"/>
    <w:rsid w:val="001D63B7"/>
    <w:rsid w:val="001E52B0"/>
    <w:rsid w:val="001F476E"/>
    <w:rsid w:val="001F6B78"/>
    <w:rsid w:val="001F7B34"/>
    <w:rsid w:val="002137CD"/>
    <w:rsid w:val="00226313"/>
    <w:rsid w:val="00232461"/>
    <w:rsid w:val="002420E2"/>
    <w:rsid w:val="00256C5E"/>
    <w:rsid w:val="0027253F"/>
    <w:rsid w:val="00286276"/>
    <w:rsid w:val="00294CEB"/>
    <w:rsid w:val="002A20C7"/>
    <w:rsid w:val="002B5541"/>
    <w:rsid w:val="002B5B09"/>
    <w:rsid w:val="002C283C"/>
    <w:rsid w:val="002D442D"/>
    <w:rsid w:val="002D5A4F"/>
    <w:rsid w:val="002D6AB2"/>
    <w:rsid w:val="002F5B19"/>
    <w:rsid w:val="00300431"/>
    <w:rsid w:val="00315D0F"/>
    <w:rsid w:val="00342B78"/>
    <w:rsid w:val="00352BC9"/>
    <w:rsid w:val="00361613"/>
    <w:rsid w:val="0036742C"/>
    <w:rsid w:val="00386108"/>
    <w:rsid w:val="00392BE7"/>
    <w:rsid w:val="003A44DB"/>
    <w:rsid w:val="003C3FED"/>
    <w:rsid w:val="003C5654"/>
    <w:rsid w:val="003D1B7B"/>
    <w:rsid w:val="003D5494"/>
    <w:rsid w:val="003E07DF"/>
    <w:rsid w:val="003E24F6"/>
    <w:rsid w:val="00410807"/>
    <w:rsid w:val="00415948"/>
    <w:rsid w:val="00423F0E"/>
    <w:rsid w:val="004443FA"/>
    <w:rsid w:val="00461ED4"/>
    <w:rsid w:val="0049276D"/>
    <w:rsid w:val="00494652"/>
    <w:rsid w:val="004E07C7"/>
    <w:rsid w:val="004F0522"/>
    <w:rsid w:val="004F2CF4"/>
    <w:rsid w:val="0051515A"/>
    <w:rsid w:val="00517621"/>
    <w:rsid w:val="00552CAE"/>
    <w:rsid w:val="00557B2C"/>
    <w:rsid w:val="005647F3"/>
    <w:rsid w:val="0057674B"/>
    <w:rsid w:val="00580935"/>
    <w:rsid w:val="00587816"/>
    <w:rsid w:val="005A4EE2"/>
    <w:rsid w:val="005D63BD"/>
    <w:rsid w:val="005D745D"/>
    <w:rsid w:val="005F4086"/>
    <w:rsid w:val="005F50CF"/>
    <w:rsid w:val="005F592F"/>
    <w:rsid w:val="006017A8"/>
    <w:rsid w:val="006233E9"/>
    <w:rsid w:val="00627A0B"/>
    <w:rsid w:val="00630C8C"/>
    <w:rsid w:val="00656EC3"/>
    <w:rsid w:val="006753A0"/>
    <w:rsid w:val="006A00A5"/>
    <w:rsid w:val="006A410C"/>
    <w:rsid w:val="006A63F4"/>
    <w:rsid w:val="006A670F"/>
    <w:rsid w:val="006B55D4"/>
    <w:rsid w:val="006E0379"/>
    <w:rsid w:val="006E1491"/>
    <w:rsid w:val="006F79DD"/>
    <w:rsid w:val="00707A39"/>
    <w:rsid w:val="007120E5"/>
    <w:rsid w:val="00747842"/>
    <w:rsid w:val="0075149A"/>
    <w:rsid w:val="007525BE"/>
    <w:rsid w:val="007578FF"/>
    <w:rsid w:val="00757908"/>
    <w:rsid w:val="007806AB"/>
    <w:rsid w:val="00785D14"/>
    <w:rsid w:val="007A221D"/>
    <w:rsid w:val="007B103B"/>
    <w:rsid w:val="007B4365"/>
    <w:rsid w:val="007C5402"/>
    <w:rsid w:val="007D16DE"/>
    <w:rsid w:val="007D6093"/>
    <w:rsid w:val="007D7901"/>
    <w:rsid w:val="007D7F3B"/>
    <w:rsid w:val="007F33A1"/>
    <w:rsid w:val="007F50E5"/>
    <w:rsid w:val="008051B3"/>
    <w:rsid w:val="00813E37"/>
    <w:rsid w:val="00833C23"/>
    <w:rsid w:val="00836E62"/>
    <w:rsid w:val="008507D2"/>
    <w:rsid w:val="008558D5"/>
    <w:rsid w:val="008675F9"/>
    <w:rsid w:val="0089378C"/>
    <w:rsid w:val="00894DE6"/>
    <w:rsid w:val="008A48FC"/>
    <w:rsid w:val="008A4B9D"/>
    <w:rsid w:val="008A4E3D"/>
    <w:rsid w:val="008C27AF"/>
    <w:rsid w:val="008C3CCE"/>
    <w:rsid w:val="008C4608"/>
    <w:rsid w:val="008D5776"/>
    <w:rsid w:val="008E04B4"/>
    <w:rsid w:val="008F0712"/>
    <w:rsid w:val="008F1057"/>
    <w:rsid w:val="008F3CB0"/>
    <w:rsid w:val="008F5EA5"/>
    <w:rsid w:val="00905C91"/>
    <w:rsid w:val="009312C1"/>
    <w:rsid w:val="0093561D"/>
    <w:rsid w:val="00950CEF"/>
    <w:rsid w:val="009626D0"/>
    <w:rsid w:val="0098127C"/>
    <w:rsid w:val="009B482E"/>
    <w:rsid w:val="009B5236"/>
    <w:rsid w:val="009C247A"/>
    <w:rsid w:val="00A03960"/>
    <w:rsid w:val="00A07ED9"/>
    <w:rsid w:val="00A15EB5"/>
    <w:rsid w:val="00A27E92"/>
    <w:rsid w:val="00A76918"/>
    <w:rsid w:val="00A94147"/>
    <w:rsid w:val="00AA647C"/>
    <w:rsid w:val="00AB0E3F"/>
    <w:rsid w:val="00AD2707"/>
    <w:rsid w:val="00AE4C0F"/>
    <w:rsid w:val="00AE61F1"/>
    <w:rsid w:val="00B05D7C"/>
    <w:rsid w:val="00B43726"/>
    <w:rsid w:val="00B5037A"/>
    <w:rsid w:val="00B6067B"/>
    <w:rsid w:val="00B6285F"/>
    <w:rsid w:val="00B810E7"/>
    <w:rsid w:val="00B85003"/>
    <w:rsid w:val="00BA0D6F"/>
    <w:rsid w:val="00BA2440"/>
    <w:rsid w:val="00BB13BC"/>
    <w:rsid w:val="00BB385B"/>
    <w:rsid w:val="00BB6D76"/>
    <w:rsid w:val="00BC2790"/>
    <w:rsid w:val="00BE0058"/>
    <w:rsid w:val="00BE2DA2"/>
    <w:rsid w:val="00BF107D"/>
    <w:rsid w:val="00C2508F"/>
    <w:rsid w:val="00C25490"/>
    <w:rsid w:val="00C44DBA"/>
    <w:rsid w:val="00C5785B"/>
    <w:rsid w:val="00C63763"/>
    <w:rsid w:val="00C64674"/>
    <w:rsid w:val="00C92220"/>
    <w:rsid w:val="00CA5804"/>
    <w:rsid w:val="00D0343D"/>
    <w:rsid w:val="00D1642D"/>
    <w:rsid w:val="00D230F3"/>
    <w:rsid w:val="00D35A23"/>
    <w:rsid w:val="00D50C2C"/>
    <w:rsid w:val="00D547B8"/>
    <w:rsid w:val="00D60B62"/>
    <w:rsid w:val="00DB6171"/>
    <w:rsid w:val="00DC1E2A"/>
    <w:rsid w:val="00DC3A9F"/>
    <w:rsid w:val="00DC50D8"/>
    <w:rsid w:val="00DD526F"/>
    <w:rsid w:val="00DE59A4"/>
    <w:rsid w:val="00DF4BF5"/>
    <w:rsid w:val="00DF58F1"/>
    <w:rsid w:val="00DF7868"/>
    <w:rsid w:val="00E0588E"/>
    <w:rsid w:val="00E06050"/>
    <w:rsid w:val="00E06E26"/>
    <w:rsid w:val="00E36B3C"/>
    <w:rsid w:val="00E74D84"/>
    <w:rsid w:val="00E84479"/>
    <w:rsid w:val="00EA0BAC"/>
    <w:rsid w:val="00EC0AA9"/>
    <w:rsid w:val="00EC59F0"/>
    <w:rsid w:val="00EC7F2B"/>
    <w:rsid w:val="00F16BCF"/>
    <w:rsid w:val="00F41B72"/>
    <w:rsid w:val="00F44A94"/>
    <w:rsid w:val="00F53EE8"/>
    <w:rsid w:val="00F655E1"/>
    <w:rsid w:val="00F83427"/>
    <w:rsid w:val="00F96523"/>
    <w:rsid w:val="00F97566"/>
    <w:rsid w:val="00FA72C8"/>
    <w:rsid w:val="00FC1AC3"/>
    <w:rsid w:val="00FF2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4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B1B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B7F"/>
    <w:rPr>
      <w:rFonts w:ascii="Segoe UI" w:hAnsi="Segoe UI" w:cs="Segoe UI"/>
      <w:sz w:val="18"/>
      <w:szCs w:val="18"/>
    </w:rPr>
  </w:style>
  <w:style w:type="paragraph" w:styleId="Header">
    <w:name w:val="header"/>
    <w:basedOn w:val="Normal"/>
    <w:link w:val="HeaderChar"/>
    <w:uiPriority w:val="99"/>
    <w:unhideWhenUsed/>
    <w:rsid w:val="003D0521"/>
    <w:pPr>
      <w:tabs>
        <w:tab w:val="center" w:pos="4680"/>
        <w:tab w:val="right" w:pos="9360"/>
      </w:tabs>
    </w:pPr>
  </w:style>
  <w:style w:type="character" w:customStyle="1" w:styleId="HeaderChar">
    <w:name w:val="Header Char"/>
    <w:basedOn w:val="DefaultParagraphFont"/>
    <w:link w:val="Header"/>
    <w:uiPriority w:val="99"/>
    <w:rsid w:val="003D0521"/>
  </w:style>
  <w:style w:type="paragraph" w:styleId="Footer">
    <w:name w:val="footer"/>
    <w:basedOn w:val="Normal"/>
    <w:link w:val="FooterChar"/>
    <w:uiPriority w:val="99"/>
    <w:unhideWhenUsed/>
    <w:rsid w:val="003D0521"/>
    <w:pPr>
      <w:tabs>
        <w:tab w:val="center" w:pos="4680"/>
        <w:tab w:val="right" w:pos="9360"/>
      </w:tabs>
    </w:pPr>
  </w:style>
  <w:style w:type="character" w:customStyle="1" w:styleId="FooterChar">
    <w:name w:val="Footer Char"/>
    <w:basedOn w:val="DefaultParagraphFont"/>
    <w:link w:val="Footer"/>
    <w:uiPriority w:val="99"/>
    <w:rsid w:val="003D0521"/>
  </w:style>
  <w:style w:type="character" w:styleId="Hyperlink">
    <w:name w:val="Hyperlink"/>
    <w:basedOn w:val="DefaultParagraphFont"/>
    <w:uiPriority w:val="99"/>
    <w:unhideWhenUsed/>
    <w:rsid w:val="001A7A91"/>
    <w:rPr>
      <w:color w:val="0000FF" w:themeColor="hyperlink"/>
      <w:u w:val="single"/>
    </w:rPr>
  </w:style>
  <w:style w:type="character" w:customStyle="1" w:styleId="UnresolvedMention1">
    <w:name w:val="Unresolved Mention1"/>
    <w:basedOn w:val="DefaultParagraphFont"/>
    <w:uiPriority w:val="99"/>
    <w:semiHidden/>
    <w:unhideWhenUsed/>
    <w:rsid w:val="001A7A91"/>
    <w:rPr>
      <w:color w:val="605E5C"/>
      <w:shd w:val="clear" w:color="auto" w:fill="E1DFDD"/>
    </w:rPr>
  </w:style>
  <w:style w:type="paragraph" w:styleId="ListParagraph">
    <w:name w:val="List Paragraph"/>
    <w:basedOn w:val="Normal"/>
    <w:uiPriority w:val="34"/>
    <w:qFormat/>
    <w:rsid w:val="00EA72AB"/>
    <w:pPr>
      <w:ind w:left="720"/>
      <w:contextualSpacing/>
    </w:pPr>
  </w:style>
  <w:style w:type="character" w:styleId="FollowedHyperlink">
    <w:name w:val="FollowedHyperlink"/>
    <w:basedOn w:val="DefaultParagraphFont"/>
    <w:uiPriority w:val="99"/>
    <w:semiHidden/>
    <w:unhideWhenUsed/>
    <w:rsid w:val="00E922B4"/>
    <w:rPr>
      <w:color w:val="800080" w:themeColor="followedHyperlink"/>
      <w:u w:val="single"/>
    </w:rPr>
  </w:style>
  <w:style w:type="paragraph" w:styleId="Bibliography">
    <w:name w:val="Bibliography"/>
    <w:basedOn w:val="Normal"/>
    <w:next w:val="Normal"/>
    <w:uiPriority w:val="37"/>
    <w:unhideWhenUsed/>
    <w:rsid w:val="000B26C3"/>
    <w:pPr>
      <w:tabs>
        <w:tab w:val="left" w:pos="384"/>
      </w:tabs>
      <w:ind w:left="384" w:hanging="384"/>
    </w:pPr>
  </w:style>
  <w:style w:type="character" w:styleId="LineNumber">
    <w:name w:val="line number"/>
    <w:basedOn w:val="DefaultParagraphFont"/>
    <w:uiPriority w:val="99"/>
    <w:semiHidden/>
    <w:unhideWhenUsed/>
    <w:rsid w:val="0057674B"/>
  </w:style>
  <w:style w:type="paragraph" w:styleId="CommentSubject">
    <w:name w:val="annotation subject"/>
    <w:basedOn w:val="CommentText"/>
    <w:next w:val="CommentText"/>
    <w:link w:val="CommentSubjectChar"/>
    <w:uiPriority w:val="99"/>
    <w:semiHidden/>
    <w:unhideWhenUsed/>
    <w:rsid w:val="006A00A5"/>
    <w:rPr>
      <w:b/>
      <w:bCs/>
    </w:rPr>
  </w:style>
  <w:style w:type="character" w:customStyle="1" w:styleId="CommentSubjectChar">
    <w:name w:val="Comment Subject Char"/>
    <w:basedOn w:val="CommentTextChar"/>
    <w:link w:val="CommentSubject"/>
    <w:uiPriority w:val="99"/>
    <w:semiHidden/>
    <w:rsid w:val="006A00A5"/>
    <w:rPr>
      <w:b/>
      <w:bCs/>
      <w:sz w:val="20"/>
      <w:szCs w:val="20"/>
    </w:rPr>
  </w:style>
  <w:style w:type="character" w:styleId="UnresolvedMention">
    <w:name w:val="Unresolved Mention"/>
    <w:basedOn w:val="DefaultParagraphFont"/>
    <w:uiPriority w:val="99"/>
    <w:semiHidden/>
    <w:unhideWhenUsed/>
    <w:rsid w:val="00EC0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cs.qiime2.org/2020.8/tutorials/moving-pictur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um.qiime2.org/t/recommended-specifications-to-run-qiime2/980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amDcWzpvqwmeSsyXzMfKc+U27w==">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17877</Words>
  <Characters>101900</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2020-11-25T17:40:00Z</dcterms:created>
  <dcterms:modified xsi:type="dcterms:W3CDTF">2020-12-10T15:18:00Z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id="VaCmLN0q"/&gt;&lt;style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