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FC65B3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B52A81">
        <w:rPr>
          <w:rFonts w:asciiTheme="minorHAnsi" w:eastAsia="Times New Roman" w:hAnsiTheme="minorHAnsi" w:cstheme="minorHAnsi"/>
          <w:b/>
          <w:szCs w:val="24"/>
        </w:rPr>
        <w:t>61903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2D6F410" w14:textId="77777777" w:rsidR="00B52A81" w:rsidRDefault="004E0C5A" w:rsidP="00B52A81">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8" w:tgtFrame="_blank" w:history="1">
        <w:r w:rsidR="00B52A81">
          <w:rPr>
            <w:rStyle w:val="Hyperlink"/>
            <w:rFonts w:ascii="Arial" w:hAnsi="Arial" w:cs="Arial"/>
            <w:color w:val="1155CC"/>
            <w:sz w:val="19"/>
            <w:szCs w:val="19"/>
          </w:rPr>
          <w:t>https://www.jove.com/account/file-uploader?src=18880463</w:t>
        </w:r>
      </w:hyperlink>
    </w:p>
    <w:p w14:paraId="575333E3" w14:textId="0236CFEE"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BBBAE93" w14:textId="77777777" w:rsidR="00B52A81" w:rsidRPr="00FE7C9E" w:rsidRDefault="004E0C5A" w:rsidP="00B52A81">
      <w:pPr>
        <w:rPr>
          <w:rFonts w:asciiTheme="minorHAnsi" w:hAnsiTheme="minorHAnsi" w:cstheme="minorHAnsi"/>
          <w:color w:val="000000" w:themeColor="text1"/>
        </w:rPr>
      </w:pPr>
      <w:r w:rsidRPr="00A97CC6">
        <w:rPr>
          <w:rFonts w:asciiTheme="minorHAnsi" w:eastAsia="Times New Roman" w:hAnsiTheme="minorHAnsi" w:cstheme="minorHAnsi"/>
          <w:b/>
          <w:sz w:val="32"/>
          <w:szCs w:val="32"/>
        </w:rPr>
        <w:t xml:space="preserve">Title: </w:t>
      </w:r>
      <w:r w:rsidR="00B52A81" w:rsidRPr="00B52A81">
        <w:rPr>
          <w:rFonts w:asciiTheme="minorHAnsi" w:hAnsiTheme="minorHAnsi" w:cstheme="minorHAnsi"/>
          <w:b/>
          <w:bCs/>
          <w:color w:val="000000" w:themeColor="text1"/>
          <w:sz w:val="32"/>
          <w:szCs w:val="32"/>
        </w:rPr>
        <w:t>Neutron Crystallography Data Collection and Processing for Modelling Hydrogen Atoms in Protein Structures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67FA5FE" w14:textId="5E9D6329" w:rsidR="00B52A81" w:rsidRPr="00B52A81" w:rsidRDefault="00EC3C46" w:rsidP="00B52A81">
      <w:pPr>
        <w:rPr>
          <w:rFonts w:asciiTheme="minorHAnsi" w:hAnsiTheme="minorHAnsi" w:cstheme="minorHAnsi"/>
          <w:color w:val="000000" w:themeColor="text1"/>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B52A81" w:rsidRPr="00B52A81">
        <w:rPr>
          <w:rFonts w:asciiTheme="minorHAnsi" w:hAnsiTheme="minorHAnsi" w:cstheme="minorHAnsi"/>
          <w:b/>
          <w:bCs/>
          <w:color w:val="000000" w:themeColor="text1"/>
          <w:sz w:val="28"/>
          <w:szCs w:val="28"/>
        </w:rPr>
        <w:t>Gabriela C. Schröder</w:t>
      </w:r>
      <w:r w:rsidR="00B52A81" w:rsidRPr="00B52A81">
        <w:rPr>
          <w:rFonts w:asciiTheme="minorHAnsi" w:hAnsiTheme="minorHAnsi" w:cstheme="minorHAnsi"/>
          <w:b/>
          <w:bCs/>
          <w:color w:val="000000" w:themeColor="text1"/>
          <w:sz w:val="28"/>
          <w:szCs w:val="28"/>
          <w:vertAlign w:val="superscript"/>
        </w:rPr>
        <w:t>1,2</w:t>
      </w:r>
      <w:r w:rsidR="00B52A81" w:rsidRPr="00B52A81">
        <w:rPr>
          <w:rFonts w:asciiTheme="minorHAnsi" w:hAnsiTheme="minorHAnsi" w:cstheme="minorHAnsi"/>
          <w:b/>
          <w:bCs/>
          <w:color w:val="000000" w:themeColor="text1"/>
          <w:sz w:val="28"/>
          <w:szCs w:val="28"/>
        </w:rPr>
        <w:t xml:space="preserve"> and Flora Meilleur</w:t>
      </w:r>
      <w:r w:rsidR="00B52A81" w:rsidRPr="00B52A81">
        <w:rPr>
          <w:rFonts w:asciiTheme="minorHAnsi" w:hAnsiTheme="minorHAnsi" w:cstheme="minorHAnsi"/>
          <w:b/>
          <w:bCs/>
          <w:color w:val="000000" w:themeColor="text1"/>
          <w:sz w:val="28"/>
          <w:szCs w:val="28"/>
          <w:vertAlign w:val="superscript"/>
        </w:rPr>
        <w:t>1,2</w:t>
      </w:r>
    </w:p>
    <w:p w14:paraId="0A0FC9BC" w14:textId="77777777" w:rsidR="00B52A81" w:rsidRPr="00B52A81" w:rsidRDefault="00B52A81" w:rsidP="00B52A81">
      <w:pPr>
        <w:rPr>
          <w:rFonts w:asciiTheme="minorHAnsi" w:hAnsiTheme="minorHAnsi" w:cstheme="minorHAnsi"/>
          <w:color w:val="000000" w:themeColor="text1"/>
          <w:sz w:val="28"/>
          <w:szCs w:val="28"/>
          <w:vertAlign w:val="superscript"/>
        </w:rPr>
      </w:pPr>
    </w:p>
    <w:p w14:paraId="1ABAD737" w14:textId="56F2065E" w:rsidR="00B52A81" w:rsidRPr="00B52A81" w:rsidRDefault="00B52A81" w:rsidP="00B52A81">
      <w:pPr>
        <w:rPr>
          <w:rFonts w:asciiTheme="minorHAnsi" w:hAnsiTheme="minorHAnsi" w:cstheme="minorHAnsi"/>
          <w:color w:val="000000" w:themeColor="text1"/>
          <w:sz w:val="28"/>
          <w:szCs w:val="28"/>
        </w:rPr>
      </w:pPr>
      <w:r w:rsidRPr="00B52A81">
        <w:rPr>
          <w:rFonts w:asciiTheme="minorHAnsi" w:hAnsiTheme="minorHAnsi" w:cstheme="minorHAnsi"/>
          <w:color w:val="000000" w:themeColor="text1"/>
          <w:sz w:val="28"/>
          <w:szCs w:val="28"/>
          <w:vertAlign w:val="superscript"/>
        </w:rPr>
        <w:t>1</w:t>
      </w:r>
      <w:r w:rsidRPr="00B52A81">
        <w:rPr>
          <w:rFonts w:asciiTheme="minorHAnsi" w:hAnsiTheme="minorHAnsi" w:cstheme="minorHAnsi"/>
          <w:color w:val="000000" w:themeColor="text1"/>
          <w:sz w:val="28"/>
          <w:szCs w:val="28"/>
        </w:rPr>
        <w:t>Department of Molecular and Structural Biochemistry, North Carolina State University</w:t>
      </w:r>
    </w:p>
    <w:p w14:paraId="2A4193C5" w14:textId="0CDF0903" w:rsidR="004E0C5A" w:rsidRPr="00B52A81" w:rsidRDefault="00B52A81" w:rsidP="00B52A81">
      <w:pPr>
        <w:jc w:val="both"/>
        <w:rPr>
          <w:rFonts w:cs="Calibri"/>
          <w:iCs/>
          <w:sz w:val="28"/>
          <w:szCs w:val="28"/>
        </w:rPr>
      </w:pPr>
      <w:r w:rsidRPr="00B52A81">
        <w:rPr>
          <w:rFonts w:asciiTheme="minorHAnsi" w:hAnsiTheme="minorHAnsi" w:cstheme="minorHAnsi"/>
          <w:color w:val="000000" w:themeColor="text1"/>
          <w:sz w:val="28"/>
          <w:szCs w:val="28"/>
          <w:vertAlign w:val="superscript"/>
        </w:rPr>
        <w:t>2</w:t>
      </w:r>
      <w:r w:rsidRPr="00B52A81">
        <w:rPr>
          <w:rFonts w:asciiTheme="minorHAnsi" w:hAnsiTheme="minorHAnsi" w:cstheme="minorHAnsi"/>
          <w:color w:val="000000" w:themeColor="text1"/>
          <w:sz w:val="28"/>
          <w:szCs w:val="28"/>
        </w:rPr>
        <w:t>Neutron Scattering Division, Oak Ridge National Laboratory</w:t>
      </w:r>
    </w:p>
    <w:p w14:paraId="6D6B6DFE" w14:textId="77777777" w:rsidR="000003E2" w:rsidRDefault="000003E2" w:rsidP="004E0C5A">
      <w:pPr>
        <w:outlineLvl w:val="0"/>
        <w:rPr>
          <w:rFonts w:ascii="MS Gothic" w:eastAsia="MS Gothic" w:hAnsi="MS Gothic" w:cstheme="minorHAnsi"/>
          <w:color w:val="000000"/>
          <w:szCs w:val="24"/>
          <w:shd w:val="clear" w:color="auto" w:fill="FFFF00"/>
        </w:rPr>
      </w:pPr>
    </w:p>
    <w:p w14:paraId="2D556908" w14:textId="1B7833E4"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4C502BF" w14:textId="77777777" w:rsidR="00B52A81" w:rsidRDefault="00B52A81" w:rsidP="00B52A81">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Flora Meilleur </w:t>
      </w:r>
    </w:p>
    <w:p w14:paraId="4A2E3407" w14:textId="1DFB06B2" w:rsidR="00B52A81" w:rsidRPr="00E8262B" w:rsidRDefault="00F2521B" w:rsidP="00B52A81">
      <w:pPr>
        <w:rPr>
          <w:rFonts w:asciiTheme="minorHAnsi" w:hAnsiTheme="minorHAnsi" w:cstheme="minorHAnsi"/>
          <w:color w:val="000000" w:themeColor="text1"/>
        </w:rPr>
      </w:pPr>
      <w:hyperlink r:id="rId9" w:history="1">
        <w:r w:rsidR="00B52A81" w:rsidRPr="00712338">
          <w:rPr>
            <w:rStyle w:val="Hyperlink"/>
            <w:rFonts w:asciiTheme="minorHAnsi" w:hAnsiTheme="minorHAnsi" w:cstheme="minorHAnsi"/>
          </w:rPr>
          <w:t>fmeille@ncsu.edu</w:t>
        </w:r>
      </w:hyperlink>
    </w:p>
    <w:p w14:paraId="74AC5877" w14:textId="423CA358" w:rsidR="009A2050" w:rsidRPr="00B52A81"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25A5EF88" w14:textId="77777777" w:rsidR="00B52A81" w:rsidRDefault="00167E30" w:rsidP="00B52A81">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69E2F212" w:rsidR="00470A83" w:rsidRPr="00B52A81" w:rsidRDefault="00F2521B" w:rsidP="00B52A81">
      <w:pPr>
        <w:outlineLvl w:val="0"/>
        <w:rPr>
          <w:rFonts w:asciiTheme="minorHAnsi" w:eastAsia="Times New Roman" w:hAnsiTheme="minorHAnsi" w:cstheme="minorHAnsi"/>
          <w:b/>
          <w:szCs w:val="24"/>
        </w:rPr>
      </w:pPr>
      <w:hyperlink r:id="rId10" w:history="1">
        <w:r w:rsidR="00B52A81" w:rsidRPr="00FE7C9E">
          <w:rPr>
            <w:rStyle w:val="Hyperlink"/>
            <w:rFonts w:asciiTheme="minorHAnsi" w:hAnsiTheme="minorHAnsi" w:cstheme="minorHAnsi"/>
            <w:bCs/>
            <w:color w:val="000000" w:themeColor="text1"/>
            <w:lang w:val="fr-FR"/>
          </w:rPr>
          <w:t>gcschrod@ncsu.edu</w:t>
        </w:r>
      </w:hyperlink>
      <w:r w:rsidR="00B52A81" w:rsidRPr="00B52A81">
        <w:rPr>
          <w:rStyle w:val="Hyperlink"/>
          <w:rFonts w:asciiTheme="minorHAnsi" w:hAnsiTheme="minorHAnsi" w:cstheme="minorHAnsi"/>
          <w:bCs/>
          <w:color w:val="000000" w:themeColor="text1"/>
          <w:u w:val="none"/>
          <w:lang w:val="fr-FR"/>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1CF021EE" w:rsidR="00C93DB5" w:rsidRPr="00DE49A7" w:rsidRDefault="00C93DB5" w:rsidP="00DE49A7">
      <w:pPr>
        <w:pStyle w:val="ListParagraph"/>
        <w:numPr>
          <w:ilvl w:val="0"/>
          <w:numId w:val="35"/>
        </w:numPr>
        <w:spacing w:before="120"/>
        <w:rPr>
          <w:rFonts w:asciiTheme="minorHAnsi" w:eastAsia="Times New Roman" w:hAnsiTheme="minorHAnsi" w:cstheme="minorHAnsi"/>
          <w:szCs w:val="24"/>
        </w:rPr>
      </w:pPr>
      <w:r w:rsidRPr="00DE49A7">
        <w:rPr>
          <w:rFonts w:asciiTheme="minorHAnsi" w:eastAsia="Times New Roman" w:hAnsiTheme="minorHAnsi" w:cstheme="minorHAnsi"/>
          <w:b/>
          <w:bCs/>
          <w:szCs w:val="24"/>
        </w:rPr>
        <w:t>Microscopy</w:t>
      </w:r>
      <w:r w:rsidRPr="00DE49A7">
        <w:rPr>
          <w:rFonts w:asciiTheme="minorHAnsi" w:eastAsia="Times New Roman" w:hAnsiTheme="minorHAnsi" w:cstheme="minorHAnsi"/>
          <w:szCs w:val="24"/>
        </w:rPr>
        <w:t xml:space="preserve">: Does your protocol </w:t>
      </w:r>
      <w:r w:rsidR="003839D9" w:rsidRPr="00DE49A7">
        <w:rPr>
          <w:rFonts w:asciiTheme="minorHAnsi" w:eastAsia="Times New Roman" w:hAnsiTheme="minorHAnsi" w:cstheme="minorHAnsi"/>
          <w:szCs w:val="24"/>
        </w:rPr>
        <w:t>require</w:t>
      </w:r>
      <w:r w:rsidRPr="00DE49A7">
        <w:rPr>
          <w:rFonts w:asciiTheme="minorHAnsi" w:eastAsia="Times New Roman" w:hAnsiTheme="minorHAnsi" w:cstheme="minorHAnsi"/>
          <w:szCs w:val="24"/>
        </w:rPr>
        <w:t xml:space="preserve"> the use of a dissecting or stereomicroscope for performing a complex dissection, microinjection technique, or similar?</w:t>
      </w:r>
      <w:r w:rsidRPr="00DE49A7">
        <w:rPr>
          <w:rFonts w:asciiTheme="minorHAnsi" w:eastAsia="Times New Roman" w:hAnsiTheme="minorHAnsi" w:cstheme="minorHAnsi"/>
          <w:b/>
          <w:szCs w:val="24"/>
        </w:rPr>
        <w:t xml:space="preserve">  </w:t>
      </w:r>
      <w:r w:rsidR="00ED7805" w:rsidRPr="00DE49A7">
        <w:rPr>
          <w:rFonts w:asciiTheme="minorHAnsi" w:eastAsia="Times New Roman" w:hAnsiTheme="minorHAnsi" w:cstheme="minorHAnsi"/>
          <w:b/>
          <w:bCs/>
          <w:szCs w:val="24"/>
        </w:rPr>
        <w:t>Y</w:t>
      </w:r>
      <w:r w:rsidRPr="00DE49A7">
        <w:rPr>
          <w:rFonts w:asciiTheme="minorHAnsi" w:eastAsia="Times New Roman" w:hAnsiTheme="minorHAnsi" w:cstheme="minorHAnsi"/>
          <w:szCs w:val="24"/>
        </w:rPr>
        <w:t xml:space="preserve"> </w:t>
      </w:r>
    </w:p>
    <w:p w14:paraId="3A66DC2C" w14:textId="77777777" w:rsidR="00DE49A7" w:rsidRPr="00DE49A7" w:rsidRDefault="00DE49A7" w:rsidP="00DE49A7">
      <w:pPr>
        <w:pStyle w:val="ListParagraph"/>
        <w:spacing w:before="120"/>
        <w:ind w:left="360"/>
        <w:rPr>
          <w:rFonts w:asciiTheme="minorHAnsi" w:eastAsia="Times New Roman" w:hAnsiTheme="minorHAnsi" w:cstheme="minorHAnsi"/>
          <w:b/>
          <w:szCs w:val="24"/>
        </w:rPr>
      </w:pPr>
    </w:p>
    <w:p w14:paraId="63780273" w14:textId="08BB7951" w:rsidR="00DE49A7" w:rsidRPr="00DE49A7" w:rsidRDefault="00DE49A7" w:rsidP="00DE49A7">
      <w:pPr>
        <w:pStyle w:val="ListParagraph"/>
        <w:spacing w:before="120"/>
        <w:ind w:left="360"/>
        <w:rPr>
          <w:rFonts w:asciiTheme="minorHAnsi" w:eastAsia="Times New Roman" w:hAnsiTheme="minorHAnsi" w:cstheme="minorHAnsi"/>
          <w:b/>
          <w:szCs w:val="24"/>
        </w:rPr>
      </w:pPr>
      <w:r w:rsidRPr="00DE49A7">
        <w:rPr>
          <w:rFonts w:asciiTheme="minorHAnsi" w:eastAsia="Times New Roman" w:hAnsiTheme="minorHAnsi" w:cstheme="minorHAnsi"/>
          <w:szCs w:val="24"/>
        </w:rPr>
        <w:t xml:space="preserve">If you require a microscope for your technique but can record movies/images through your microscope with your own camera, please indicate </w:t>
      </w:r>
      <w:r w:rsidRPr="00DE49A7">
        <w:rPr>
          <w:rFonts w:asciiTheme="minorHAnsi" w:eastAsia="Times New Roman" w:hAnsiTheme="minorHAnsi" w:cstheme="minorHAnsi"/>
          <w:b/>
          <w:bCs/>
          <w:szCs w:val="24"/>
        </w:rPr>
        <w:t>Yes</w:t>
      </w:r>
      <w:r w:rsidRPr="00DE49A7">
        <w:rPr>
          <w:rFonts w:asciiTheme="minorHAnsi" w:eastAsia="Times New Roman" w:hAnsiTheme="minorHAnsi" w:cstheme="minorHAnsi"/>
          <w:szCs w:val="24"/>
        </w:rPr>
        <w:t xml:space="preserve"> here:</w:t>
      </w:r>
      <w:r w:rsidRPr="00DE49A7">
        <w:rPr>
          <w:rFonts w:asciiTheme="minorHAnsi" w:eastAsia="Times New Roman" w:hAnsiTheme="minorHAnsi" w:cstheme="minorHAnsi"/>
          <w:b/>
          <w:szCs w:val="24"/>
        </w:rPr>
        <w:t xml:space="preserve"> </w:t>
      </w:r>
      <w:r>
        <w:rPr>
          <w:b/>
          <w:bCs/>
        </w:rPr>
        <w:t>Y</w:t>
      </w:r>
      <w:r w:rsidRPr="00DE49A7">
        <w:rPr>
          <w:rFonts w:asciiTheme="minorHAnsi" w:eastAsia="Times New Roman" w:hAnsiTheme="minorHAnsi" w:cstheme="minorHAnsi"/>
          <w:b/>
          <w:szCs w:val="24"/>
        </w:rPr>
        <w:t xml:space="preserve">  </w:t>
      </w:r>
      <w:r w:rsidRPr="00DE49A7">
        <w:rPr>
          <w:rFonts w:asciiTheme="minorHAnsi" w:eastAsia="Times New Roman" w:hAnsiTheme="minorHAnsi" w:cstheme="minorHAnsi"/>
          <w:bCs/>
          <w:szCs w:val="24"/>
        </w:rPr>
        <w:t xml:space="preserve">If yes, please capture and upload these files to your </w:t>
      </w:r>
      <w:hyperlink r:id="rId11" w:history="1">
        <w:r w:rsidRPr="00DE49A7">
          <w:rPr>
            <w:rStyle w:val="Hyperlink"/>
            <w:rFonts w:asciiTheme="minorHAnsi" w:eastAsia="Times New Roman" w:hAnsiTheme="minorHAnsi" w:cstheme="minorHAnsi"/>
            <w:bCs/>
            <w:szCs w:val="24"/>
          </w:rPr>
          <w:t>project page</w:t>
        </w:r>
      </w:hyperlink>
      <w:r w:rsidRPr="00DE49A7">
        <w:rPr>
          <w:rFonts w:asciiTheme="minorHAnsi" w:eastAsia="Times New Roman" w:hAnsiTheme="minorHAnsi" w:cstheme="minorHAnsi"/>
          <w:bCs/>
          <w:szCs w:val="24"/>
        </w:rPr>
        <w:t xml:space="preserve"> as soon as feasibly possible.</w:t>
      </w:r>
    </w:p>
    <w:p w14:paraId="3E8C06DD" w14:textId="77777777" w:rsidR="00DE49A7" w:rsidRPr="00DE49A7" w:rsidRDefault="00DE49A7" w:rsidP="00DE49A7">
      <w:pPr>
        <w:pStyle w:val="ListParagraph"/>
        <w:spacing w:before="120"/>
        <w:ind w:left="360"/>
        <w:rPr>
          <w:rFonts w:asciiTheme="minorHAnsi" w:eastAsia="Times New Roman" w:hAnsiTheme="minorHAnsi" w:cstheme="minorHAnsi"/>
          <w:b/>
          <w:szCs w:val="24"/>
        </w:rPr>
      </w:pP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EFFE89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41F9F">
        <w:rPr>
          <w:rFonts w:asciiTheme="minorHAnsi" w:eastAsia="Times New Roman" w:hAnsiTheme="minorHAnsi" w:cstheme="minorHAnsi"/>
          <w:b/>
          <w:bCs/>
          <w:szCs w:val="24"/>
        </w:rPr>
        <w:t>Y</w:t>
      </w:r>
    </w:p>
    <w:p w14:paraId="03F71320" w14:textId="00E4ECF6"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141F9F">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347CF0E" w14:textId="77777777" w:rsidR="007544FB" w:rsidRPr="006D3C9C" w:rsidRDefault="007544FB" w:rsidP="000003E2">
      <w:pPr>
        <w:rPr>
          <w:rFonts w:eastAsia="Times New Roman" w:cs="Calibri"/>
          <w:color w:val="222222"/>
          <w:szCs w:val="24"/>
        </w:rPr>
      </w:pPr>
    </w:p>
    <w:p w14:paraId="14DF1226" w14:textId="1F76413E" w:rsidR="007544FB" w:rsidRPr="006D3C9C" w:rsidRDefault="00F2521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0F102D">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2C7F01D6"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ED7805">
        <w:rPr>
          <w:rFonts w:asciiTheme="minorHAnsi" w:eastAsia="Times New Roman" w:hAnsiTheme="minorHAnsi" w:cstheme="minorHAnsi"/>
          <w:b/>
          <w:bCs/>
          <w:szCs w:val="24"/>
        </w:rPr>
        <w:t>Y</w:t>
      </w:r>
      <w:r w:rsidR="000003E2">
        <w:rPr>
          <w:rFonts w:asciiTheme="minorHAnsi" w:eastAsia="Times New Roman" w:hAnsiTheme="minorHAnsi" w:cstheme="minorHAnsi"/>
          <w:b/>
          <w:bCs/>
          <w:szCs w:val="24"/>
        </w:rPr>
        <w:t>, 4 miles</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CDCAEBC"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41F9F">
        <w:rPr>
          <w:rFonts w:asciiTheme="minorHAnsi" w:hAnsiTheme="minorHAnsi" w:cstheme="minorHAnsi"/>
          <w:b/>
          <w:color w:val="000000" w:themeColor="text1"/>
          <w:szCs w:val="24"/>
        </w:rPr>
        <w:t>43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0003E2">
      <w:pPr>
        <w:spacing w:line="360" w:lineRule="auto"/>
        <w:contextualSpacing/>
        <w:outlineLvl w:val="0"/>
        <w:rPr>
          <w:rFonts w:asciiTheme="minorHAnsi" w:hAnsiTheme="minorHAnsi" w:cstheme="minorHAnsi"/>
          <w:sz w:val="22"/>
          <w:szCs w:val="22"/>
        </w:rPr>
      </w:pPr>
    </w:p>
    <w:p w14:paraId="214FD8CB" w14:textId="37356ECB" w:rsidR="007D61A8" w:rsidRPr="00B77596" w:rsidRDefault="007D61A8" w:rsidP="007D61A8">
      <w:pPr>
        <w:rPr>
          <w:rFonts w:asciiTheme="minorHAnsi" w:eastAsia="Times New Roman" w:hAnsiTheme="minorHAnsi" w:cstheme="minorHAnsi"/>
          <w:szCs w:val="24"/>
        </w:rPr>
      </w:pPr>
      <w:r w:rsidRPr="00F4249E">
        <w:rPr>
          <w:rFonts w:asciiTheme="minorHAnsi" w:eastAsia="Times New Roman" w:hAnsiTheme="minorHAnsi" w:cstheme="minorHAnsi"/>
          <w:b/>
          <w:szCs w:val="24"/>
        </w:rPr>
        <w:t>REQUIRED:</w:t>
      </w:r>
      <w:r w:rsidRPr="00F4249E">
        <w:rPr>
          <w:rFonts w:asciiTheme="minorHAnsi" w:eastAsia="Times New Roman" w:hAnsiTheme="minorHAnsi" w:cstheme="minorHAnsi"/>
          <w:szCs w:val="24"/>
        </w:rPr>
        <w:t xml:space="preserve"> </w:t>
      </w:r>
    </w:p>
    <w:p w14:paraId="0F3CB5CC" w14:textId="526DAF8E" w:rsidR="007D61A8" w:rsidRPr="005F20F4" w:rsidRDefault="000B3EA7" w:rsidP="00B807E5">
      <w:pPr>
        <w:pStyle w:val="ListParagraph"/>
        <w:numPr>
          <w:ilvl w:val="1"/>
          <w:numId w:val="3"/>
        </w:numPr>
        <w:spacing w:before="120"/>
        <w:contextualSpacing w:val="0"/>
        <w:rPr>
          <w:rFonts w:asciiTheme="minorHAnsi" w:eastAsia="Times New Roman" w:hAnsiTheme="minorHAnsi" w:cstheme="minorHAnsi"/>
          <w:szCs w:val="24"/>
        </w:rPr>
      </w:pPr>
      <w:r w:rsidRPr="00520EF3">
        <w:rPr>
          <w:rStyle w:val="AuthorName"/>
          <w:rFonts w:asciiTheme="minorHAnsi" w:eastAsia="Times" w:hAnsiTheme="minorHAnsi" w:cstheme="minorHAnsi"/>
        </w:rPr>
        <w:t xml:space="preserve">Gabriela </w:t>
      </w:r>
      <w:proofErr w:type="spellStart"/>
      <w:r w:rsidRPr="00520EF3">
        <w:rPr>
          <w:rStyle w:val="AuthorName"/>
          <w:rFonts w:asciiTheme="minorHAnsi" w:eastAsia="Times" w:hAnsiTheme="minorHAnsi" w:cstheme="minorHAnsi"/>
        </w:rPr>
        <w:t>Schröder</w:t>
      </w:r>
      <w:proofErr w:type="spellEnd"/>
      <w:r w:rsidR="007D61A8" w:rsidRPr="00520EF3">
        <w:rPr>
          <w:rFonts w:asciiTheme="minorHAnsi" w:eastAsia="Times New Roman" w:hAnsiTheme="minorHAnsi" w:cstheme="minorHAnsi"/>
          <w:szCs w:val="24"/>
        </w:rPr>
        <w:t>:</w:t>
      </w:r>
      <w:r w:rsidR="007D61A8" w:rsidRPr="00F4249E">
        <w:rPr>
          <w:rFonts w:asciiTheme="minorHAnsi" w:eastAsia="Times New Roman" w:hAnsiTheme="minorHAnsi" w:cstheme="minorHAnsi"/>
          <w:szCs w:val="24"/>
        </w:rPr>
        <w:t xml:space="preserve"> </w:t>
      </w:r>
      <w:r w:rsidR="00E83E42" w:rsidRPr="000003E2">
        <w:rPr>
          <w:rFonts w:asciiTheme="minorHAnsi" w:eastAsia="Times New Roman" w:hAnsiTheme="minorHAnsi" w:cstheme="minorHAnsi"/>
          <w:color w:val="000000"/>
          <w:szCs w:val="24"/>
          <w:shd w:val="clear" w:color="auto" w:fill="FFFFFF"/>
        </w:rPr>
        <w:t xml:space="preserve">Neutron crystallography is a structural technique </w:t>
      </w:r>
      <w:r w:rsidR="00D77D28" w:rsidRPr="000003E2">
        <w:rPr>
          <w:rFonts w:asciiTheme="minorHAnsi" w:eastAsia="Times New Roman" w:hAnsiTheme="minorHAnsi" w:cstheme="minorHAnsi"/>
          <w:color w:val="000000"/>
          <w:szCs w:val="24"/>
          <w:shd w:val="clear" w:color="auto" w:fill="FFFFFF"/>
        </w:rPr>
        <w:t>for</w:t>
      </w:r>
      <w:r w:rsidR="00E83E42" w:rsidRPr="000003E2">
        <w:rPr>
          <w:rFonts w:asciiTheme="minorHAnsi" w:eastAsia="Times New Roman" w:hAnsiTheme="minorHAnsi" w:cstheme="minorHAnsi"/>
          <w:color w:val="000000"/>
          <w:szCs w:val="24"/>
          <w:shd w:val="clear" w:color="auto" w:fill="FFFFFF"/>
        </w:rPr>
        <w:t xml:space="preserve"> determin</w:t>
      </w:r>
      <w:r w:rsidR="00D77D28" w:rsidRPr="000003E2">
        <w:rPr>
          <w:rFonts w:asciiTheme="minorHAnsi" w:eastAsia="Times New Roman" w:hAnsiTheme="minorHAnsi" w:cstheme="minorHAnsi"/>
          <w:color w:val="000000"/>
          <w:szCs w:val="24"/>
          <w:shd w:val="clear" w:color="auto" w:fill="FFFFFF"/>
        </w:rPr>
        <w:t>ing</w:t>
      </w:r>
      <w:r w:rsidR="00E83E42" w:rsidRPr="000003E2">
        <w:rPr>
          <w:rFonts w:asciiTheme="minorHAnsi" w:eastAsia="Times New Roman" w:hAnsiTheme="minorHAnsi" w:cstheme="minorHAnsi"/>
          <w:color w:val="000000"/>
          <w:szCs w:val="24"/>
          <w:shd w:val="clear" w:color="auto" w:fill="FFFFFF"/>
        </w:rPr>
        <w:t xml:space="preserve"> hydrogen atom position</w:t>
      </w:r>
      <w:r w:rsidR="00D77D28" w:rsidRPr="000003E2">
        <w:rPr>
          <w:rFonts w:asciiTheme="minorHAnsi" w:eastAsia="Times New Roman" w:hAnsiTheme="minorHAnsi" w:cstheme="minorHAnsi"/>
          <w:color w:val="000000"/>
          <w:szCs w:val="24"/>
          <w:shd w:val="clear" w:color="auto" w:fill="FFFFFF"/>
        </w:rPr>
        <w:t>s</w:t>
      </w:r>
      <w:r w:rsidR="00E83E42" w:rsidRPr="000003E2">
        <w:rPr>
          <w:rFonts w:asciiTheme="minorHAnsi" w:eastAsia="Times New Roman" w:hAnsiTheme="minorHAnsi" w:cstheme="minorHAnsi"/>
          <w:color w:val="000000"/>
          <w:szCs w:val="24"/>
          <w:shd w:val="clear" w:color="auto" w:fill="FFFFFF"/>
        </w:rPr>
        <w:t xml:space="preserve"> </w:t>
      </w:r>
      <w:r w:rsidR="00D77D28" w:rsidRPr="000003E2">
        <w:rPr>
          <w:rFonts w:asciiTheme="minorHAnsi" w:eastAsia="Times New Roman" w:hAnsiTheme="minorHAnsi" w:cstheme="minorHAnsi"/>
          <w:color w:val="000000"/>
          <w:szCs w:val="24"/>
          <w:shd w:val="clear" w:color="auto" w:fill="FFFFFF"/>
        </w:rPr>
        <w:t>in</w:t>
      </w:r>
      <w:r w:rsidR="00E83E42" w:rsidRPr="000003E2">
        <w:rPr>
          <w:rFonts w:asciiTheme="minorHAnsi" w:eastAsia="Times New Roman" w:hAnsiTheme="minorHAnsi" w:cstheme="minorHAnsi"/>
          <w:color w:val="000000"/>
          <w:szCs w:val="24"/>
          <w:shd w:val="clear" w:color="auto" w:fill="FFFFFF"/>
        </w:rPr>
        <w:t xml:space="preserve"> biological macromolecules</w:t>
      </w:r>
      <w:r w:rsidR="00D77D28" w:rsidRPr="000003E2">
        <w:rPr>
          <w:rFonts w:asciiTheme="minorHAnsi" w:eastAsia="Times New Roman" w:hAnsiTheme="minorHAnsi" w:cstheme="minorHAnsi"/>
          <w:color w:val="000000"/>
          <w:szCs w:val="24"/>
          <w:shd w:val="clear" w:color="auto" w:fill="FFFFFF"/>
        </w:rPr>
        <w:t xml:space="preserve">. </w:t>
      </w:r>
      <w:r w:rsidR="00BC259B">
        <w:rPr>
          <w:rFonts w:asciiTheme="minorHAnsi" w:eastAsia="Times New Roman" w:hAnsiTheme="minorHAnsi" w:cstheme="minorHAnsi"/>
          <w:color w:val="000000"/>
          <w:szCs w:val="24"/>
          <w:shd w:val="clear" w:color="auto" w:fill="FFFFFF"/>
        </w:rPr>
        <w:t>Neutron structures</w:t>
      </w:r>
      <w:r w:rsidR="00D77D28" w:rsidRPr="000003E2">
        <w:rPr>
          <w:rFonts w:asciiTheme="minorHAnsi" w:eastAsia="Times New Roman" w:hAnsiTheme="minorHAnsi" w:cstheme="minorHAnsi"/>
          <w:color w:val="000000"/>
          <w:szCs w:val="24"/>
          <w:shd w:val="clear" w:color="auto" w:fill="FFFFFF"/>
        </w:rPr>
        <w:t xml:space="preserve"> </w:t>
      </w:r>
      <w:r w:rsidR="002C01AD">
        <w:rPr>
          <w:rFonts w:asciiTheme="minorHAnsi" w:eastAsia="Times New Roman" w:hAnsiTheme="minorHAnsi" w:cstheme="minorHAnsi"/>
          <w:color w:val="000000"/>
          <w:szCs w:val="24"/>
          <w:shd w:val="clear" w:color="auto" w:fill="FFFFFF"/>
        </w:rPr>
        <w:t>reveal</w:t>
      </w:r>
      <w:r w:rsidR="00BC259B">
        <w:rPr>
          <w:rFonts w:asciiTheme="minorHAnsi" w:eastAsia="Times New Roman" w:hAnsiTheme="minorHAnsi" w:cstheme="minorHAnsi"/>
          <w:color w:val="000000"/>
          <w:szCs w:val="24"/>
          <w:shd w:val="clear" w:color="auto" w:fill="FFFFFF"/>
        </w:rPr>
        <w:t xml:space="preserve"> </w:t>
      </w:r>
      <w:r w:rsidR="00E83E42" w:rsidRPr="000003E2">
        <w:rPr>
          <w:rFonts w:asciiTheme="minorHAnsi" w:eastAsia="Times New Roman" w:hAnsiTheme="minorHAnsi" w:cstheme="minorHAnsi"/>
          <w:color w:val="000000"/>
          <w:szCs w:val="24"/>
          <w:shd w:val="clear" w:color="auto" w:fill="FFFFFF"/>
        </w:rPr>
        <w:t xml:space="preserve">protonation </w:t>
      </w:r>
      <w:r w:rsidR="00615309" w:rsidRPr="000003E2">
        <w:rPr>
          <w:rFonts w:asciiTheme="minorHAnsi" w:eastAsia="Times New Roman" w:hAnsiTheme="minorHAnsi" w:cstheme="minorHAnsi"/>
          <w:color w:val="000000"/>
          <w:szCs w:val="24"/>
          <w:shd w:val="clear" w:color="auto" w:fill="FFFFFF"/>
        </w:rPr>
        <w:t>states</w:t>
      </w:r>
      <w:r w:rsidR="002C01AD">
        <w:rPr>
          <w:rFonts w:asciiTheme="minorHAnsi" w:eastAsia="Times New Roman" w:hAnsiTheme="minorHAnsi" w:cstheme="minorHAnsi"/>
          <w:color w:val="000000"/>
          <w:szCs w:val="24"/>
          <w:shd w:val="clear" w:color="auto" w:fill="FFFFFF"/>
        </w:rPr>
        <w:t xml:space="preserve"> and </w:t>
      </w:r>
      <w:r w:rsidR="00615309" w:rsidRPr="000003E2">
        <w:rPr>
          <w:rFonts w:asciiTheme="minorHAnsi" w:eastAsia="Times New Roman" w:hAnsiTheme="minorHAnsi" w:cstheme="minorHAnsi"/>
          <w:color w:val="000000"/>
          <w:szCs w:val="24"/>
          <w:shd w:val="clear" w:color="auto" w:fill="FFFFFF"/>
        </w:rPr>
        <w:t>water molecule orientatio</w:t>
      </w:r>
      <w:r w:rsidR="00A76FA3" w:rsidRPr="000003E2">
        <w:rPr>
          <w:rFonts w:asciiTheme="minorHAnsi" w:eastAsia="Times New Roman" w:hAnsiTheme="minorHAnsi" w:cstheme="minorHAnsi"/>
          <w:color w:val="000000"/>
          <w:szCs w:val="24"/>
          <w:shd w:val="clear" w:color="auto" w:fill="FFFFFF"/>
        </w:rPr>
        <w:t>n</w:t>
      </w:r>
      <w:r w:rsidR="002C01AD">
        <w:rPr>
          <w:rFonts w:asciiTheme="minorHAnsi" w:eastAsia="Times New Roman" w:hAnsiTheme="minorHAnsi" w:cstheme="minorHAnsi"/>
          <w:color w:val="000000"/>
          <w:szCs w:val="24"/>
          <w:shd w:val="clear" w:color="auto" w:fill="FFFFFF"/>
        </w:rPr>
        <w:t>s</w:t>
      </w:r>
      <w:r w:rsidR="008F20C1">
        <w:rPr>
          <w:rFonts w:asciiTheme="minorHAnsi" w:eastAsia="Times New Roman" w:hAnsiTheme="minorHAnsi" w:cstheme="minorHAnsi"/>
          <w:color w:val="000000"/>
          <w:szCs w:val="24"/>
          <w:shd w:val="clear" w:color="auto" w:fill="FFFFFF"/>
        </w:rPr>
        <w:t xml:space="preserve"> </w:t>
      </w:r>
      <w:r w:rsidR="002C01AD">
        <w:rPr>
          <w:rFonts w:asciiTheme="minorHAnsi" w:eastAsia="Times New Roman" w:hAnsiTheme="minorHAnsi" w:cstheme="minorHAnsi"/>
          <w:color w:val="000000"/>
          <w:szCs w:val="24"/>
          <w:shd w:val="clear" w:color="auto" w:fill="FFFFFF"/>
        </w:rPr>
        <w:t xml:space="preserve">to elucidate </w:t>
      </w:r>
      <w:r w:rsidR="00D77D28" w:rsidRPr="000003E2">
        <w:rPr>
          <w:rFonts w:asciiTheme="minorHAnsi" w:eastAsia="Times New Roman" w:hAnsiTheme="minorHAnsi" w:cstheme="minorHAnsi"/>
          <w:color w:val="000000"/>
          <w:szCs w:val="24"/>
          <w:shd w:val="clear" w:color="auto" w:fill="FFFFFF"/>
        </w:rPr>
        <w:t>reaction mechanism</w:t>
      </w:r>
      <w:r w:rsidR="00671D54">
        <w:rPr>
          <w:rFonts w:asciiTheme="minorHAnsi" w:eastAsia="Times New Roman" w:hAnsiTheme="minorHAnsi" w:cstheme="minorHAnsi"/>
          <w:color w:val="000000"/>
          <w:szCs w:val="24"/>
          <w:shd w:val="clear" w:color="auto" w:fill="FFFFFF"/>
        </w:rPr>
        <w:t>s and binding interactions</w:t>
      </w:r>
      <w:r w:rsidR="00BE0C51">
        <w:rPr>
          <w:rFonts w:asciiTheme="minorHAnsi" w:eastAsia="Times New Roman" w:hAnsiTheme="minorHAnsi" w:cstheme="minorHAnsi"/>
          <w:color w:val="000000"/>
          <w:szCs w:val="24"/>
          <w:shd w:val="clear" w:color="auto" w:fill="FFFFFF"/>
        </w:rPr>
        <w:t xml:space="preserve"> </w:t>
      </w:r>
      <w:r w:rsidR="00A453AF" w:rsidRPr="00F4249E">
        <w:rPr>
          <w:rFonts w:asciiTheme="minorHAnsi" w:hAnsiTheme="minorHAnsi" w:cstheme="minorHAnsi"/>
          <w:b/>
          <w:bCs/>
        </w:rPr>
        <w:t>[1]</w:t>
      </w:r>
      <w:r w:rsidR="00A453AF" w:rsidRPr="00FF1A15">
        <w:rPr>
          <w:rFonts w:asciiTheme="minorHAnsi" w:hAnsiTheme="minorHAnsi" w:cstheme="minorHAnsi"/>
        </w:rPr>
        <w:t>.</w:t>
      </w:r>
    </w:p>
    <w:p w14:paraId="2717029E" w14:textId="77777777" w:rsidR="00A453AF" w:rsidRPr="00B77596"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0003E2" w:rsidRDefault="00A453AF" w:rsidP="00A453AF">
      <w:pPr>
        <w:pStyle w:val="ListParagraph"/>
        <w:numPr>
          <w:ilvl w:val="2"/>
          <w:numId w:val="3"/>
        </w:numPr>
        <w:rPr>
          <w:rFonts w:asciiTheme="minorHAnsi" w:hAnsiTheme="minorHAnsi" w:cstheme="minorHAnsi"/>
          <w:szCs w:val="24"/>
        </w:rPr>
      </w:pPr>
      <w:r w:rsidRPr="000003E2">
        <w:rPr>
          <w:rFonts w:asciiTheme="minorHAnsi" w:hAnsiTheme="minorHAnsi" w:cstheme="minorHAnsi"/>
          <w:bCs/>
          <w:szCs w:val="24"/>
        </w:rPr>
        <w:t>INTERVIEW: Named talent says the statement above in an interview-style shot, looking slightly off-camera</w:t>
      </w:r>
      <w:r w:rsidRPr="000003E2">
        <w:rPr>
          <w:rFonts w:asciiTheme="minorHAnsi" w:hAnsiTheme="minorHAnsi" w:cstheme="minorHAnsi"/>
          <w:bCs/>
          <w:szCs w:val="24"/>
        </w:rPr>
        <w:tab/>
      </w:r>
    </w:p>
    <w:p w14:paraId="0A1B8A72" w14:textId="77777777" w:rsidR="00A453AF" w:rsidRPr="00F4249E" w:rsidRDefault="00A453AF" w:rsidP="00A453AF">
      <w:pPr>
        <w:rPr>
          <w:rFonts w:asciiTheme="minorHAnsi" w:eastAsia="Times New Roman" w:hAnsiTheme="minorHAnsi" w:cstheme="minorHAnsi"/>
          <w:b/>
          <w:bCs/>
          <w:szCs w:val="24"/>
        </w:rPr>
      </w:pPr>
    </w:p>
    <w:p w14:paraId="5D9AF1C8" w14:textId="17E84122" w:rsidR="00A453AF" w:rsidRPr="00C82907" w:rsidRDefault="00A453AF" w:rsidP="00A453AF">
      <w:pPr>
        <w:rPr>
          <w:rFonts w:asciiTheme="minorHAnsi" w:eastAsia="Times New Roman" w:hAnsiTheme="minorHAnsi" w:cstheme="minorHAnsi"/>
          <w:szCs w:val="24"/>
        </w:rPr>
      </w:pPr>
      <w:r w:rsidRPr="00FF1A15">
        <w:rPr>
          <w:rFonts w:asciiTheme="minorHAnsi" w:eastAsia="Times New Roman" w:hAnsiTheme="minorHAnsi" w:cstheme="minorHAnsi"/>
          <w:b/>
          <w:bCs/>
          <w:szCs w:val="24"/>
        </w:rPr>
        <w:t>REQUIRED:</w:t>
      </w:r>
      <w:r w:rsidRPr="005F20F4">
        <w:rPr>
          <w:rFonts w:asciiTheme="minorHAnsi" w:eastAsia="Times New Roman" w:hAnsiTheme="minorHAnsi" w:cstheme="minorHAnsi"/>
          <w:szCs w:val="24"/>
        </w:rPr>
        <w:t xml:space="preserve"> </w:t>
      </w:r>
    </w:p>
    <w:p w14:paraId="1C3A729B" w14:textId="77777777" w:rsidR="00A453AF" w:rsidRPr="000003E2" w:rsidRDefault="00A453AF" w:rsidP="00A453AF">
      <w:pPr>
        <w:pStyle w:val="ListParagraph"/>
        <w:ind w:left="907"/>
        <w:rPr>
          <w:rFonts w:asciiTheme="minorHAnsi" w:hAnsiTheme="minorHAnsi" w:cstheme="minorHAnsi"/>
          <w:szCs w:val="24"/>
        </w:rPr>
      </w:pPr>
    </w:p>
    <w:p w14:paraId="094B5BD6" w14:textId="1B2F2062" w:rsidR="00A453AF" w:rsidRPr="000003E2" w:rsidRDefault="000B3EA7" w:rsidP="00F4249E">
      <w:pPr>
        <w:pStyle w:val="ListParagraph"/>
        <w:numPr>
          <w:ilvl w:val="1"/>
          <w:numId w:val="3"/>
        </w:numPr>
        <w:rPr>
          <w:rFonts w:asciiTheme="minorHAnsi" w:hAnsiTheme="minorHAnsi" w:cstheme="minorHAnsi"/>
          <w:szCs w:val="24"/>
        </w:rPr>
      </w:pPr>
      <w:r w:rsidRPr="00F4249E">
        <w:rPr>
          <w:rStyle w:val="AuthorName"/>
          <w:rFonts w:asciiTheme="minorHAnsi" w:eastAsia="Times" w:hAnsiTheme="minorHAnsi" w:cstheme="minorHAnsi"/>
        </w:rPr>
        <w:t xml:space="preserve">Gabriela </w:t>
      </w:r>
      <w:proofErr w:type="spellStart"/>
      <w:r w:rsidRPr="00F4249E">
        <w:rPr>
          <w:rStyle w:val="AuthorName"/>
          <w:rFonts w:asciiTheme="minorHAnsi" w:eastAsia="Times" w:hAnsiTheme="minorHAnsi" w:cstheme="minorHAnsi"/>
        </w:rPr>
        <w:t>Schröder</w:t>
      </w:r>
      <w:proofErr w:type="spellEnd"/>
      <w:r w:rsidR="00A453AF" w:rsidRPr="00F4249E">
        <w:rPr>
          <w:rFonts w:asciiTheme="minorHAnsi" w:eastAsia="Times New Roman" w:hAnsiTheme="minorHAnsi" w:cstheme="minorHAnsi"/>
          <w:szCs w:val="24"/>
        </w:rPr>
        <w:t>:</w:t>
      </w:r>
      <w:r w:rsidR="00B96B5B" w:rsidRPr="000003E2">
        <w:rPr>
          <w:rFonts w:asciiTheme="minorHAnsi" w:eastAsia="Times New Roman" w:hAnsiTheme="minorHAnsi" w:cstheme="minorHAnsi"/>
          <w:color w:val="000000"/>
          <w:szCs w:val="24"/>
          <w:shd w:val="clear" w:color="auto" w:fill="FFFFFF"/>
        </w:rPr>
        <w:t xml:space="preserve"> </w:t>
      </w:r>
      <w:r w:rsidR="00ED7C89" w:rsidRPr="000003E2">
        <w:rPr>
          <w:rFonts w:asciiTheme="minorHAnsi" w:eastAsia="Times New Roman" w:hAnsiTheme="minorHAnsi" w:cstheme="minorHAnsi"/>
          <w:color w:val="000000"/>
          <w:szCs w:val="24"/>
          <w:shd w:val="clear" w:color="auto" w:fill="FFFFFF"/>
        </w:rPr>
        <w:t xml:space="preserve">In </w:t>
      </w:r>
      <w:r w:rsidR="00F4249E" w:rsidRPr="000003E2">
        <w:rPr>
          <w:rFonts w:asciiTheme="minorHAnsi" w:eastAsia="Times New Roman" w:hAnsiTheme="minorHAnsi" w:cstheme="minorHAnsi"/>
          <w:color w:val="000000"/>
          <w:szCs w:val="24"/>
          <w:shd w:val="clear" w:color="auto" w:fill="FFFFFF"/>
        </w:rPr>
        <w:t>contrast</w:t>
      </w:r>
      <w:r w:rsidR="00ED7C89" w:rsidRPr="000003E2">
        <w:rPr>
          <w:rFonts w:asciiTheme="minorHAnsi" w:eastAsia="Times New Roman" w:hAnsiTheme="minorHAnsi" w:cstheme="minorHAnsi"/>
          <w:color w:val="000000"/>
          <w:szCs w:val="24"/>
          <w:shd w:val="clear" w:color="auto" w:fill="FFFFFF"/>
        </w:rPr>
        <w:t xml:space="preserve"> to X-ray diffraction, n</w:t>
      </w:r>
      <w:r w:rsidR="00622122" w:rsidRPr="000003E2">
        <w:rPr>
          <w:rFonts w:asciiTheme="minorHAnsi" w:eastAsia="Times New Roman" w:hAnsiTheme="minorHAnsi" w:cstheme="minorHAnsi"/>
          <w:color w:val="000000"/>
          <w:szCs w:val="24"/>
          <w:shd w:val="clear" w:color="auto" w:fill="FFFFFF"/>
        </w:rPr>
        <w:t xml:space="preserve">eutron </w:t>
      </w:r>
      <w:r w:rsidR="00095CBD" w:rsidRPr="000003E2">
        <w:rPr>
          <w:rFonts w:asciiTheme="minorHAnsi" w:eastAsia="Times New Roman" w:hAnsiTheme="minorHAnsi" w:cstheme="minorHAnsi"/>
          <w:color w:val="000000"/>
          <w:szCs w:val="24"/>
          <w:shd w:val="clear" w:color="auto" w:fill="FFFFFF"/>
        </w:rPr>
        <w:t xml:space="preserve">diffraction has the advantage </w:t>
      </w:r>
      <w:r w:rsidR="00ED7C89" w:rsidRPr="000003E2">
        <w:rPr>
          <w:rFonts w:asciiTheme="minorHAnsi" w:eastAsia="Times New Roman" w:hAnsiTheme="minorHAnsi" w:cstheme="minorHAnsi"/>
          <w:color w:val="000000"/>
          <w:szCs w:val="24"/>
          <w:shd w:val="clear" w:color="auto" w:fill="FFFFFF"/>
        </w:rPr>
        <w:t xml:space="preserve">of being a </w:t>
      </w:r>
      <w:r w:rsidR="00ED7C89" w:rsidRPr="00F4249E">
        <w:rPr>
          <w:rFonts w:asciiTheme="minorHAnsi" w:eastAsia="Times New Roman" w:hAnsiTheme="minorHAnsi" w:cstheme="minorHAnsi"/>
          <w:szCs w:val="24"/>
        </w:rPr>
        <w:t>non-destructive technique</w:t>
      </w:r>
      <w:r w:rsidR="00F4249E" w:rsidRPr="00FF1A15">
        <w:rPr>
          <w:rFonts w:asciiTheme="minorHAnsi" w:eastAsia="Times New Roman" w:hAnsiTheme="minorHAnsi" w:cstheme="minorHAnsi"/>
          <w:szCs w:val="24"/>
        </w:rPr>
        <w:t xml:space="preserve">. </w:t>
      </w:r>
      <w:r w:rsidR="00CE1506">
        <w:rPr>
          <w:rFonts w:asciiTheme="minorHAnsi" w:eastAsia="Times New Roman" w:hAnsiTheme="minorHAnsi" w:cstheme="minorHAnsi"/>
          <w:szCs w:val="24"/>
        </w:rPr>
        <w:t>Therefore, p</w:t>
      </w:r>
      <w:r w:rsidR="00464475" w:rsidRPr="00181193">
        <w:rPr>
          <w:rFonts w:asciiTheme="minorHAnsi" w:eastAsia="Times New Roman" w:hAnsiTheme="minorHAnsi" w:cstheme="minorHAnsi"/>
          <w:szCs w:val="24"/>
        </w:rPr>
        <w:t xml:space="preserve">roteins </w:t>
      </w:r>
      <w:r w:rsidR="00D7362B">
        <w:rPr>
          <w:rFonts w:asciiTheme="minorHAnsi" w:eastAsia="Times New Roman" w:hAnsiTheme="minorHAnsi" w:cstheme="minorHAnsi"/>
          <w:szCs w:val="24"/>
        </w:rPr>
        <w:t>with photosensitive groups or</w:t>
      </w:r>
      <w:r w:rsidR="00464475" w:rsidRPr="00181193">
        <w:rPr>
          <w:rFonts w:asciiTheme="minorHAnsi" w:eastAsia="Times New Roman" w:hAnsiTheme="minorHAnsi" w:cstheme="minorHAnsi"/>
          <w:szCs w:val="24"/>
        </w:rPr>
        <w:t xml:space="preserve"> </w:t>
      </w:r>
      <w:proofErr w:type="spellStart"/>
      <w:r w:rsidR="00464475" w:rsidRPr="00181193">
        <w:rPr>
          <w:rFonts w:asciiTheme="minorHAnsi" w:eastAsia="Times New Roman" w:hAnsiTheme="minorHAnsi" w:cstheme="minorHAnsi"/>
          <w:szCs w:val="24"/>
        </w:rPr>
        <w:t>metallo</w:t>
      </w:r>
      <w:r w:rsidR="006704E6">
        <w:rPr>
          <w:rFonts w:asciiTheme="minorHAnsi" w:eastAsia="Times New Roman" w:hAnsiTheme="minorHAnsi" w:cstheme="minorHAnsi"/>
          <w:szCs w:val="24"/>
        </w:rPr>
        <w:t>centers</w:t>
      </w:r>
      <w:proofErr w:type="spellEnd"/>
      <w:r w:rsidR="00464475" w:rsidRPr="00181193">
        <w:rPr>
          <w:rFonts w:asciiTheme="minorHAnsi" w:eastAsia="Times New Roman" w:hAnsiTheme="minorHAnsi" w:cstheme="minorHAnsi"/>
          <w:szCs w:val="24"/>
        </w:rPr>
        <w:t> can be studied without suffering radiation damage</w:t>
      </w:r>
      <w:r w:rsidR="00464475">
        <w:rPr>
          <w:rFonts w:asciiTheme="minorHAnsi" w:eastAsia="Times New Roman" w:hAnsiTheme="minorHAnsi" w:cstheme="minorHAnsi"/>
          <w:szCs w:val="24"/>
        </w:rPr>
        <w:t xml:space="preserve"> </w:t>
      </w:r>
      <w:r w:rsidR="00A453AF" w:rsidRPr="000003E2">
        <w:rPr>
          <w:rFonts w:asciiTheme="minorHAnsi" w:hAnsiTheme="minorHAnsi" w:cstheme="minorHAnsi"/>
          <w:b/>
          <w:bCs/>
        </w:rPr>
        <w:t>[1]</w:t>
      </w:r>
      <w:r w:rsidR="00A453AF" w:rsidRPr="000003E2">
        <w:rPr>
          <w:rFonts w:asciiTheme="minorHAnsi" w:hAnsiTheme="minorHAnsi" w:cstheme="minorHAnsi"/>
        </w:rPr>
        <w:t>.</w:t>
      </w:r>
    </w:p>
    <w:p w14:paraId="2B0EC4B6" w14:textId="77777777" w:rsidR="00A453AF" w:rsidRPr="000003E2" w:rsidRDefault="00A453AF" w:rsidP="00A453AF">
      <w:pPr>
        <w:pStyle w:val="ListParagraph"/>
        <w:ind w:left="1627"/>
        <w:rPr>
          <w:rFonts w:asciiTheme="minorHAnsi" w:hAnsiTheme="minorHAnsi" w:cstheme="minorHAnsi"/>
          <w:szCs w:val="24"/>
        </w:rPr>
      </w:pPr>
    </w:p>
    <w:p w14:paraId="709D34C9" w14:textId="77777777" w:rsidR="007D61A8" w:rsidRPr="000003E2" w:rsidRDefault="00A453AF" w:rsidP="00A453AF">
      <w:pPr>
        <w:pStyle w:val="ListParagraph"/>
        <w:numPr>
          <w:ilvl w:val="2"/>
          <w:numId w:val="3"/>
        </w:numPr>
        <w:rPr>
          <w:rFonts w:asciiTheme="minorHAnsi" w:hAnsiTheme="minorHAnsi" w:cstheme="minorHAnsi"/>
          <w:szCs w:val="24"/>
        </w:rPr>
      </w:pPr>
      <w:r w:rsidRPr="000003E2">
        <w:rPr>
          <w:rFonts w:asciiTheme="minorHAnsi" w:hAnsiTheme="minorHAnsi" w:cstheme="minorHAns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51328BAB" w14:textId="44177198" w:rsidR="00A453AF" w:rsidRPr="00A453AF" w:rsidRDefault="00A453AF" w:rsidP="000003E2">
      <w:pPr>
        <w:pStyle w:val="ListParagraph"/>
        <w:ind w:left="1627"/>
        <w:rPr>
          <w:rFonts w:cs="Calibri"/>
          <w:szCs w:val="24"/>
        </w:rPr>
      </w:pPr>
    </w:p>
    <w:p w14:paraId="78F12F5A" w14:textId="4763D57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34771E4C" w:rsidR="00F574FD" w:rsidRPr="00F574FD" w:rsidRDefault="00960D1D" w:rsidP="00F574FD">
      <w:pPr>
        <w:pStyle w:val="BodyText"/>
        <w:numPr>
          <w:ilvl w:val="0"/>
          <w:numId w:val="15"/>
        </w:numPr>
        <w:spacing w:before="360"/>
        <w:outlineLvl w:val="0"/>
        <w:rPr>
          <w:i w:val="0"/>
          <w:iCs/>
        </w:rPr>
      </w:pPr>
      <w:r>
        <w:rPr>
          <w:b/>
          <w:bCs/>
          <w:i w:val="0"/>
          <w:iCs/>
        </w:rPr>
        <w:t>Crystal Harvesting</w:t>
      </w:r>
      <w:r w:rsidR="00EE32C1">
        <w:rPr>
          <w:b/>
          <w:bCs/>
          <w:i w:val="0"/>
          <w:iCs/>
        </w:rPr>
        <w:t xml:space="preserve"> and Mounting</w:t>
      </w:r>
    </w:p>
    <w:p w14:paraId="118C2F4B" w14:textId="77777777" w:rsidR="00E573D7" w:rsidRDefault="00E573D7" w:rsidP="00E573D7">
      <w:pPr>
        <w:pStyle w:val="NormalWeb"/>
        <w:spacing w:before="0" w:beforeAutospacing="0" w:after="0" w:afterAutospacing="0"/>
        <w:ind w:left="907"/>
        <w:rPr>
          <w:rFonts w:asciiTheme="minorHAnsi" w:hAnsiTheme="minorHAnsi" w:cstheme="minorHAnsi"/>
          <w:bCs/>
          <w:color w:val="000000" w:themeColor="text1"/>
        </w:rPr>
      </w:pPr>
      <w:bookmarkStart w:id="0" w:name="_Hlk52958073"/>
    </w:p>
    <w:p w14:paraId="3EC0A797" w14:textId="47F20072" w:rsidR="0000037C" w:rsidRDefault="00EE32C1" w:rsidP="00EE32C1">
      <w:pPr>
        <w:pStyle w:val="NormalWeb"/>
        <w:numPr>
          <w:ilvl w:val="1"/>
          <w:numId w:val="15"/>
        </w:numPr>
        <w:spacing w:before="0" w:beforeAutospacing="0" w:after="0" w:afterAutospacing="0"/>
        <w:rPr>
          <w:rFonts w:asciiTheme="minorHAnsi" w:hAnsiTheme="minorHAnsi" w:cstheme="minorHAnsi"/>
          <w:bCs/>
          <w:color w:val="000000" w:themeColor="text1"/>
        </w:rPr>
      </w:pPr>
      <w:r w:rsidRPr="00EE32C1">
        <w:rPr>
          <w:rFonts w:asciiTheme="minorHAnsi" w:hAnsiTheme="minorHAnsi" w:cstheme="minorHAnsi"/>
          <w:bCs/>
          <w:color w:val="000000" w:themeColor="text1"/>
        </w:rPr>
        <w:t xml:space="preserve">For crystal harvesting, open the sealed sandwich </w:t>
      </w:r>
      <w:r w:rsidR="0000037C" w:rsidRPr="00EE32C1">
        <w:rPr>
          <w:rFonts w:asciiTheme="minorHAnsi" w:hAnsiTheme="minorHAnsi" w:cstheme="minorHAnsi"/>
          <w:bCs/>
          <w:color w:val="000000" w:themeColor="text1"/>
        </w:rPr>
        <w:t xml:space="preserve">containing the protein crystals in </w:t>
      </w:r>
      <w:r>
        <w:rPr>
          <w:rFonts w:asciiTheme="minorHAnsi" w:hAnsiTheme="minorHAnsi" w:cstheme="minorHAnsi"/>
          <w:bCs/>
          <w:color w:val="000000" w:themeColor="text1"/>
        </w:rPr>
        <w:t>a</w:t>
      </w:r>
      <w:r w:rsidR="0000037C" w:rsidRPr="00EE32C1">
        <w:rPr>
          <w:rFonts w:asciiTheme="minorHAnsi" w:hAnsiTheme="minorHAnsi" w:cstheme="minorHAnsi"/>
          <w:bCs/>
          <w:color w:val="000000" w:themeColor="text1"/>
        </w:rPr>
        <w:t xml:space="preserve"> 9-well large volume siliconized glass plate</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Pr>
          <w:rFonts w:asciiTheme="minorHAnsi" w:hAnsiTheme="minorHAnsi" w:cstheme="minorHAnsi"/>
          <w:bCs/>
          <w:color w:val="000000" w:themeColor="text1"/>
        </w:rPr>
        <w:t xml:space="preserve"> and use a micropipette to transfer 10-20 microliters from</w:t>
      </w:r>
      <w:r w:rsidRPr="00EE32C1">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the crystallization reservoir solution</w:t>
      </w:r>
      <w:r>
        <w:rPr>
          <w:rFonts w:asciiTheme="minorHAnsi" w:hAnsiTheme="minorHAnsi" w:cstheme="minorHAnsi"/>
          <w:bCs/>
          <w:color w:val="000000" w:themeColor="text1"/>
        </w:rPr>
        <w:t xml:space="preserve"> onto </w:t>
      </w:r>
      <w:r w:rsidR="00303CC3">
        <w:rPr>
          <w:rFonts w:asciiTheme="minorHAnsi" w:hAnsiTheme="minorHAnsi" w:cstheme="minorHAnsi"/>
          <w:bCs/>
          <w:color w:val="000000" w:themeColor="text1"/>
        </w:rPr>
        <w:t xml:space="preserve">a </w:t>
      </w:r>
      <w:r>
        <w:rPr>
          <w:rFonts w:asciiTheme="minorHAnsi" w:hAnsiTheme="minorHAnsi" w:cstheme="minorHAnsi"/>
          <w:bCs/>
          <w:color w:val="000000" w:themeColor="text1"/>
        </w:rPr>
        <w:t xml:space="preserve">glass slide </w:t>
      </w:r>
      <w:r>
        <w:rPr>
          <w:rFonts w:asciiTheme="minorHAnsi" w:hAnsiTheme="minorHAnsi" w:cstheme="minorHAnsi"/>
          <w:b/>
          <w:color w:val="000000" w:themeColor="text1"/>
        </w:rPr>
        <w:t>[2</w:t>
      </w:r>
      <w:r w:rsidR="00DB6C84">
        <w:rPr>
          <w:rFonts w:asciiTheme="minorHAnsi" w:hAnsiTheme="minorHAnsi" w:cstheme="minorHAnsi"/>
          <w:b/>
          <w:color w:val="000000" w:themeColor="text1"/>
        </w:rPr>
        <w:t>-TXT</w:t>
      </w:r>
      <w:r>
        <w:rPr>
          <w:rFonts w:asciiTheme="minorHAnsi" w:hAnsiTheme="minorHAnsi" w:cstheme="minorHAnsi"/>
          <w:b/>
          <w:color w:val="000000" w:themeColor="text1"/>
        </w:rPr>
        <w:t>]</w:t>
      </w:r>
      <w:r>
        <w:rPr>
          <w:rFonts w:asciiTheme="minorHAnsi" w:hAnsiTheme="minorHAnsi" w:cstheme="minorHAnsi"/>
          <w:bCs/>
          <w:color w:val="000000" w:themeColor="text1"/>
        </w:rPr>
        <w:t>.</w:t>
      </w:r>
    </w:p>
    <w:p w14:paraId="6E386067"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6CBA79D4" w14:textId="17EF0F95"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opening sandwich</w:t>
      </w:r>
      <w:r w:rsidR="00303CC3">
        <w:rPr>
          <w:rFonts w:asciiTheme="minorHAnsi" w:hAnsiTheme="minorHAnsi" w:cstheme="minorHAnsi"/>
          <w:bCs/>
          <w:color w:val="000000" w:themeColor="text1"/>
        </w:rPr>
        <w:t xml:space="preserve"> box</w:t>
      </w:r>
    </w:p>
    <w:p w14:paraId="38A57DF0" w14:textId="68989BA5"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adding solution to </w:t>
      </w:r>
      <w:r w:rsidR="00303CC3">
        <w:rPr>
          <w:rFonts w:asciiTheme="minorHAnsi" w:hAnsiTheme="minorHAnsi" w:cstheme="minorHAnsi"/>
          <w:bCs/>
          <w:color w:val="000000" w:themeColor="text1"/>
        </w:rPr>
        <w:t xml:space="preserve">glass </w:t>
      </w:r>
      <w:r>
        <w:rPr>
          <w:rFonts w:asciiTheme="minorHAnsi" w:hAnsiTheme="minorHAnsi" w:cstheme="minorHAnsi"/>
          <w:bCs/>
          <w:color w:val="000000" w:themeColor="text1"/>
        </w:rPr>
        <w:t>slide</w:t>
      </w:r>
      <w:r w:rsidR="00DB6C84">
        <w:rPr>
          <w:rFonts w:asciiTheme="minorHAnsi" w:hAnsiTheme="minorHAnsi" w:cstheme="minorHAnsi"/>
          <w:bCs/>
          <w:color w:val="000000" w:themeColor="text1"/>
        </w:rPr>
        <w:t xml:space="preserve"> </w:t>
      </w:r>
      <w:r w:rsidR="00DB6C84">
        <w:rPr>
          <w:rFonts w:asciiTheme="minorHAnsi" w:hAnsiTheme="minorHAnsi" w:cstheme="minorHAnsi"/>
          <w:b/>
          <w:color w:val="000000" w:themeColor="text1"/>
        </w:rPr>
        <w:t>TEXT: See text for all solution and buffer preparation details</w:t>
      </w:r>
    </w:p>
    <w:p w14:paraId="62AEC19F" w14:textId="77777777" w:rsidR="00EE32C1" w:rsidRDefault="00EE32C1" w:rsidP="00EE32C1">
      <w:pPr>
        <w:pStyle w:val="NormalWeb"/>
        <w:spacing w:before="0" w:beforeAutospacing="0" w:after="0" w:afterAutospacing="0"/>
        <w:ind w:left="1627"/>
        <w:rPr>
          <w:rFonts w:asciiTheme="minorHAnsi" w:hAnsiTheme="minorHAnsi" w:cstheme="minorHAnsi"/>
          <w:bCs/>
          <w:color w:val="000000" w:themeColor="text1"/>
        </w:rPr>
      </w:pPr>
    </w:p>
    <w:p w14:paraId="5D35DC58" w14:textId="0033585A" w:rsidR="00CE1506" w:rsidRDefault="00CE1506" w:rsidP="00CE1506">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After e</w:t>
      </w:r>
      <w:r w:rsidR="00BB4182">
        <w:rPr>
          <w:rFonts w:asciiTheme="minorHAnsi" w:hAnsiTheme="minorHAnsi" w:cstheme="minorHAnsi"/>
          <w:bCs/>
          <w:color w:val="000000" w:themeColor="text1"/>
        </w:rPr>
        <w:t>valuat</w:t>
      </w:r>
      <w:r>
        <w:rPr>
          <w:rFonts w:asciiTheme="minorHAnsi" w:hAnsiTheme="minorHAnsi" w:cstheme="minorHAnsi"/>
          <w:bCs/>
          <w:color w:val="000000" w:themeColor="text1"/>
        </w:rPr>
        <w:t>ing</w:t>
      </w:r>
      <w:r w:rsidR="00B51E19">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structure of the </w:t>
      </w:r>
      <w:r w:rsidR="00B51E19">
        <w:rPr>
          <w:rFonts w:asciiTheme="minorHAnsi" w:hAnsiTheme="minorHAnsi" w:cstheme="minorHAnsi"/>
          <w:bCs/>
          <w:color w:val="000000" w:themeColor="text1"/>
        </w:rPr>
        <w:t xml:space="preserve">crystals </w:t>
      </w:r>
      <w:r w:rsidR="00BB4182">
        <w:rPr>
          <w:rFonts w:asciiTheme="minorHAnsi" w:hAnsiTheme="minorHAnsi" w:cstheme="minorHAnsi"/>
          <w:bCs/>
          <w:color w:val="000000" w:themeColor="text1"/>
        </w:rPr>
        <w:t>with</w:t>
      </w:r>
      <w:r w:rsidR="00B51E19">
        <w:rPr>
          <w:rFonts w:asciiTheme="minorHAnsi" w:hAnsiTheme="minorHAnsi" w:cstheme="minorHAnsi"/>
          <w:bCs/>
          <w:color w:val="000000" w:themeColor="text1"/>
        </w:rPr>
        <w:t xml:space="preserve"> a </w:t>
      </w:r>
      <w:r>
        <w:rPr>
          <w:rFonts w:asciiTheme="minorHAnsi" w:hAnsiTheme="minorHAnsi" w:cstheme="minorHAnsi"/>
          <w:bCs/>
          <w:color w:val="000000" w:themeColor="text1"/>
        </w:rPr>
        <w:t xml:space="preserve">light </w:t>
      </w:r>
      <w:r w:rsidR="00BB4182">
        <w:rPr>
          <w:rFonts w:asciiTheme="minorHAnsi" w:hAnsiTheme="minorHAnsi" w:cstheme="minorHAnsi"/>
          <w:bCs/>
          <w:color w:val="000000" w:themeColor="text1"/>
        </w:rPr>
        <w:t>microscope</w:t>
      </w:r>
      <w:r w:rsidR="00B51E19">
        <w:rPr>
          <w:rFonts w:asciiTheme="minorHAnsi" w:hAnsiTheme="minorHAnsi" w:cstheme="minorHAnsi"/>
          <w:bCs/>
          <w:color w:val="000000" w:themeColor="text1"/>
        </w:rPr>
        <w:t xml:space="preserve"> </w:t>
      </w:r>
      <w:r w:rsidR="00B51E19" w:rsidRPr="00CE1506">
        <w:rPr>
          <w:rFonts w:asciiTheme="minorHAnsi" w:hAnsiTheme="minorHAnsi" w:cstheme="minorHAnsi"/>
          <w:b/>
          <w:color w:val="000000" w:themeColor="text1"/>
        </w:rPr>
        <w:t>[1</w:t>
      </w:r>
      <w:r w:rsidR="00BB4182" w:rsidRPr="00CE1506">
        <w:rPr>
          <w:rFonts w:asciiTheme="minorHAnsi" w:hAnsiTheme="minorHAnsi" w:cstheme="minorHAnsi"/>
          <w:b/>
          <w:color w:val="000000" w:themeColor="text1"/>
        </w:rPr>
        <w:t>]</w:t>
      </w:r>
      <w:r>
        <w:rPr>
          <w:rFonts w:asciiTheme="minorHAnsi" w:hAnsiTheme="minorHAnsi" w:cstheme="minorHAnsi"/>
          <w:bCs/>
          <w:color w:val="000000" w:themeColor="text1"/>
        </w:rPr>
        <w:t xml:space="preserve">, use an appropriately sized </w:t>
      </w:r>
      <w:proofErr w:type="spellStart"/>
      <w:r>
        <w:rPr>
          <w:rFonts w:asciiTheme="minorHAnsi" w:hAnsiTheme="minorHAnsi" w:cstheme="minorHAnsi"/>
          <w:bCs/>
          <w:color w:val="000000" w:themeColor="text1"/>
        </w:rPr>
        <w:t>microloop</w:t>
      </w:r>
      <w:proofErr w:type="spellEnd"/>
      <w:r>
        <w:rPr>
          <w:rFonts w:asciiTheme="minorHAnsi" w:hAnsiTheme="minorHAnsi" w:cstheme="minorHAnsi"/>
          <w:bCs/>
          <w:color w:val="000000" w:themeColor="text1"/>
        </w:rPr>
        <w:t xml:space="preserve"> </w:t>
      </w:r>
      <w:r w:rsidR="00403078">
        <w:rPr>
          <w:rFonts w:asciiTheme="minorHAnsi" w:hAnsiTheme="minorHAnsi" w:cstheme="minorHAnsi"/>
          <w:bCs/>
          <w:color w:val="000000" w:themeColor="text1"/>
        </w:rPr>
        <w:t xml:space="preserve">and the microscope </w:t>
      </w:r>
      <w:r>
        <w:rPr>
          <w:rFonts w:asciiTheme="minorHAnsi" w:hAnsiTheme="minorHAnsi" w:cstheme="minorHAnsi"/>
          <w:bCs/>
          <w:color w:val="000000" w:themeColor="text1"/>
        </w:rPr>
        <w:t xml:space="preserve">to harvest one crystal </w:t>
      </w:r>
      <w:r>
        <w:rPr>
          <w:rFonts w:asciiTheme="minorHAnsi" w:hAnsiTheme="minorHAnsi" w:cstheme="minorHAnsi"/>
          <w:b/>
          <w:color w:val="000000" w:themeColor="text1"/>
        </w:rPr>
        <w:t>[2]</w:t>
      </w:r>
      <w:r>
        <w:rPr>
          <w:rFonts w:asciiTheme="minorHAnsi" w:hAnsiTheme="minorHAnsi" w:cstheme="minorHAnsi"/>
          <w:bCs/>
          <w:color w:val="000000" w:themeColor="text1"/>
        </w:rPr>
        <w:t xml:space="preserve"> and </w:t>
      </w:r>
      <w:r w:rsidR="00403078">
        <w:rPr>
          <w:rFonts w:asciiTheme="minorHAnsi" w:hAnsiTheme="minorHAnsi" w:cstheme="minorHAnsi"/>
          <w:bCs/>
          <w:color w:val="000000" w:themeColor="text1"/>
        </w:rPr>
        <w:t xml:space="preserve">to </w:t>
      </w:r>
      <w:r>
        <w:rPr>
          <w:rFonts w:asciiTheme="minorHAnsi" w:hAnsiTheme="minorHAnsi" w:cstheme="minorHAnsi"/>
          <w:bCs/>
          <w:color w:val="000000" w:themeColor="text1"/>
        </w:rPr>
        <w:t xml:space="preserve">place the crystal in the drop of </w:t>
      </w:r>
      <w:r w:rsidRPr="00C27241">
        <w:rPr>
          <w:rFonts w:asciiTheme="minorHAnsi" w:hAnsiTheme="minorHAnsi" w:cstheme="minorHAnsi"/>
          <w:bCs/>
          <w:color w:val="000000" w:themeColor="text1"/>
        </w:rPr>
        <w:t>reservoir solution</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w:t>
      </w:r>
      <w:r w:rsidR="00E06F29">
        <w:rPr>
          <w:rFonts w:asciiTheme="minorHAnsi" w:hAnsiTheme="minorHAnsi" w:cstheme="minorHAnsi"/>
          <w:b/>
          <w:color w:val="000000" w:themeColor="text1"/>
        </w:rPr>
        <w:t>3</w:t>
      </w:r>
      <w:r>
        <w:rPr>
          <w:rFonts w:asciiTheme="minorHAnsi" w:hAnsiTheme="minorHAnsi" w:cstheme="minorHAnsi"/>
          <w:b/>
          <w:color w:val="000000" w:themeColor="text1"/>
        </w:rPr>
        <w:t>]</w:t>
      </w:r>
      <w:r>
        <w:rPr>
          <w:rFonts w:asciiTheme="minorHAnsi" w:hAnsiTheme="minorHAnsi" w:cstheme="minorHAnsi"/>
          <w:bCs/>
          <w:color w:val="000000" w:themeColor="text1"/>
        </w:rPr>
        <w:t>.</w:t>
      </w:r>
    </w:p>
    <w:p w14:paraId="7653035E" w14:textId="77777777" w:rsidR="00CE1506" w:rsidRDefault="00CE1506" w:rsidP="00CE1506">
      <w:pPr>
        <w:pStyle w:val="NormalWeb"/>
        <w:spacing w:before="0" w:beforeAutospacing="0" w:after="0" w:afterAutospacing="0"/>
        <w:ind w:left="907"/>
        <w:rPr>
          <w:rFonts w:asciiTheme="minorHAnsi" w:hAnsiTheme="minorHAnsi" w:cstheme="minorHAnsi"/>
          <w:bCs/>
          <w:color w:val="000000" w:themeColor="text1"/>
        </w:rPr>
      </w:pPr>
    </w:p>
    <w:p w14:paraId="2C29C2B8" w14:textId="73716280" w:rsidR="00E06F29" w:rsidRDefault="00E06F29"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at microscope, evaluating crystal</w:t>
      </w:r>
    </w:p>
    <w:p w14:paraId="64AB3DAF" w14:textId="77777777" w:rsidR="00CE1506" w:rsidRDefault="00CE1506" w:rsidP="00CE1506">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CE1506">
        <w:rPr>
          <w:rFonts w:asciiTheme="minorHAnsi" w:hAnsiTheme="minorHAnsi" w:cstheme="minorHAnsi"/>
          <w:bCs/>
          <w:color w:val="000000" w:themeColor="text1"/>
          <w:highlight w:val="yellow"/>
        </w:rPr>
        <w:t>To be provided by Authors</w:t>
      </w:r>
      <w:r w:rsidRPr="00520EF3">
        <w:rPr>
          <w:rFonts w:asciiTheme="minorHAnsi" w:hAnsiTheme="minorHAnsi" w:cstheme="minorHAnsi"/>
          <w:bCs/>
          <w:color w:val="000000" w:themeColor="text1"/>
        </w:rPr>
        <w:t xml:space="preserve">: </w:t>
      </w:r>
      <w:r>
        <w:rPr>
          <w:rFonts w:asciiTheme="minorHAnsi" w:hAnsiTheme="minorHAnsi" w:cstheme="minorHAnsi"/>
          <w:bCs/>
          <w:color w:val="000000" w:themeColor="text1"/>
        </w:rPr>
        <w:t>Crystal being harvested as seen through the microscope camera</w:t>
      </w:r>
    </w:p>
    <w:p w14:paraId="186A5538" w14:textId="77777777" w:rsidR="00CE1506" w:rsidRDefault="00CE1506" w:rsidP="00CE1506">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SCREEN:</w:t>
      </w:r>
      <w:r w:rsidRPr="00C82907">
        <w:rPr>
          <w:rFonts w:asciiTheme="minorHAnsi" w:hAnsiTheme="minorHAnsi" w:cstheme="minorHAnsi"/>
          <w:bCs/>
          <w:color w:val="000000" w:themeColor="text1"/>
        </w:rPr>
        <w:t xml:space="preserve">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Crystal being placed into drop as seen through the microscope camera</w:t>
      </w:r>
    </w:p>
    <w:p w14:paraId="7AC7B5E7" w14:textId="77777777" w:rsidR="00EE32C1" w:rsidRDefault="00EE32C1" w:rsidP="00EE32C1">
      <w:pPr>
        <w:pStyle w:val="NormalWeb"/>
        <w:spacing w:before="0" w:beforeAutospacing="0" w:after="0" w:afterAutospacing="0"/>
        <w:ind w:left="1627"/>
        <w:rPr>
          <w:rFonts w:asciiTheme="minorHAnsi" w:hAnsiTheme="minorHAnsi" w:cstheme="minorHAnsi"/>
          <w:bCs/>
          <w:color w:val="000000" w:themeColor="text1"/>
        </w:rPr>
      </w:pPr>
    </w:p>
    <w:p w14:paraId="0C6796FD" w14:textId="6605E5C4" w:rsidR="00EE32C1" w:rsidRDefault="00EE32C1" w:rsidP="00EE32C1">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For crystal mounting, fill one end of a 2-millimeter-diameter, 50-millimeter-length quartz capillary with reservoir buffer by capillary action </w:t>
      </w:r>
      <w:r>
        <w:rPr>
          <w:rFonts w:asciiTheme="minorHAnsi" w:hAnsiTheme="minorHAnsi" w:cstheme="minorHAnsi"/>
          <w:b/>
          <w:color w:val="000000" w:themeColor="text1"/>
        </w:rPr>
        <w:t xml:space="preserve">[1] </w:t>
      </w:r>
      <w:r>
        <w:rPr>
          <w:rFonts w:asciiTheme="minorHAnsi" w:hAnsiTheme="minorHAnsi" w:cstheme="minorHAnsi"/>
          <w:bCs/>
          <w:color w:val="000000" w:themeColor="text1"/>
        </w:rPr>
        <w:t xml:space="preserve">and use a mounting loop to gently place the crystal into the </w:t>
      </w:r>
      <w:r w:rsidRPr="00C27241">
        <w:rPr>
          <w:rFonts w:asciiTheme="minorHAnsi" w:hAnsiTheme="minorHAnsi" w:cstheme="minorHAnsi"/>
          <w:bCs/>
          <w:color w:val="000000" w:themeColor="text1"/>
        </w:rPr>
        <w:t xml:space="preserve">reservoir buffer </w:t>
      </w:r>
      <w:r>
        <w:rPr>
          <w:rFonts w:asciiTheme="minorHAnsi" w:hAnsiTheme="minorHAnsi" w:cstheme="minorHAnsi"/>
          <w:bCs/>
          <w:color w:val="000000" w:themeColor="text1"/>
        </w:rPr>
        <w:t>within</w:t>
      </w:r>
      <w:r w:rsidRPr="00C27241">
        <w:rPr>
          <w:rFonts w:asciiTheme="minorHAnsi" w:hAnsiTheme="minorHAnsi" w:cstheme="minorHAnsi"/>
          <w:bCs/>
          <w:color w:val="000000" w:themeColor="text1"/>
        </w:rPr>
        <w:t xml:space="preserve"> the quartz capillary</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0B4C8863"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00DAD40F" w14:textId="4E448BE6"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Capillary being filled</w:t>
      </w:r>
      <w:r w:rsidR="00403078">
        <w:rPr>
          <w:rFonts w:asciiTheme="minorHAnsi" w:hAnsiTheme="minorHAnsi" w:cstheme="minorHAnsi"/>
          <w:bCs/>
          <w:color w:val="000000" w:themeColor="text1"/>
        </w:rPr>
        <w:t xml:space="preserve"> </w:t>
      </w:r>
      <w:r w:rsidR="00403078" w:rsidRPr="00403078">
        <w:rPr>
          <w:rFonts w:asciiTheme="minorHAnsi" w:hAnsiTheme="minorHAnsi" w:cstheme="minorHAnsi"/>
          <w:bCs/>
          <w:i/>
          <w:iCs/>
          <w:color w:val="4F81BD" w:themeColor="accent1"/>
        </w:rPr>
        <w:t>Videographer: Important step</w:t>
      </w:r>
    </w:p>
    <w:p w14:paraId="1AF2DA78" w14:textId="09D67E76"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being placed into capillary</w:t>
      </w:r>
      <w:r w:rsidR="00403078" w:rsidRPr="00403078">
        <w:rPr>
          <w:rFonts w:asciiTheme="minorHAnsi" w:hAnsiTheme="minorHAnsi" w:cstheme="minorHAnsi"/>
          <w:bCs/>
          <w:i/>
          <w:iCs/>
          <w:color w:val="4F81BD" w:themeColor="accent1"/>
        </w:rPr>
        <w:t xml:space="preserve"> Videographer: Important step</w:t>
      </w:r>
    </w:p>
    <w:p w14:paraId="20BF33D2"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743511DE" w14:textId="25BA6028" w:rsidR="0000037C" w:rsidRDefault="0000037C" w:rsidP="00EE32C1">
      <w:pPr>
        <w:pStyle w:val="NormalWeb"/>
        <w:numPr>
          <w:ilvl w:val="1"/>
          <w:numId w:val="15"/>
        </w:numPr>
        <w:spacing w:before="0" w:beforeAutospacing="0" w:after="0" w:afterAutospacing="0"/>
        <w:rPr>
          <w:rFonts w:asciiTheme="minorHAnsi" w:hAnsiTheme="minorHAnsi" w:cstheme="minorHAnsi"/>
          <w:bCs/>
          <w:color w:val="000000" w:themeColor="text1"/>
        </w:rPr>
      </w:pPr>
      <w:r w:rsidRPr="00EE32C1">
        <w:rPr>
          <w:rFonts w:asciiTheme="minorHAnsi" w:hAnsiTheme="minorHAnsi" w:cstheme="minorHAnsi"/>
          <w:bCs/>
          <w:color w:val="000000" w:themeColor="text1"/>
        </w:rPr>
        <w:t xml:space="preserve">Tap the tube to </w:t>
      </w:r>
      <w:r w:rsidR="00403078">
        <w:rPr>
          <w:rFonts w:asciiTheme="minorHAnsi" w:hAnsiTheme="minorHAnsi" w:cstheme="minorHAnsi"/>
          <w:bCs/>
          <w:color w:val="000000" w:themeColor="text1"/>
        </w:rPr>
        <w:t xml:space="preserve">carefully </w:t>
      </w:r>
      <w:r w:rsidRPr="00EE32C1">
        <w:rPr>
          <w:rFonts w:asciiTheme="minorHAnsi" w:hAnsiTheme="minorHAnsi" w:cstheme="minorHAnsi"/>
          <w:bCs/>
          <w:color w:val="000000" w:themeColor="text1"/>
        </w:rPr>
        <w:t xml:space="preserve">move the reservoir buffer </w:t>
      </w:r>
      <w:r w:rsidR="00EE32C1">
        <w:rPr>
          <w:rFonts w:asciiTheme="minorHAnsi" w:hAnsiTheme="minorHAnsi" w:cstheme="minorHAnsi"/>
          <w:bCs/>
          <w:color w:val="000000" w:themeColor="text1"/>
        </w:rPr>
        <w:t>and</w:t>
      </w:r>
      <w:r w:rsidRPr="00EE32C1">
        <w:rPr>
          <w:rFonts w:asciiTheme="minorHAnsi" w:hAnsiTheme="minorHAnsi" w:cstheme="minorHAnsi"/>
          <w:bCs/>
          <w:color w:val="000000" w:themeColor="text1"/>
        </w:rPr>
        <w:t xml:space="preserve"> crystal </w:t>
      </w:r>
      <w:r w:rsidR="00403078">
        <w:rPr>
          <w:rFonts w:asciiTheme="minorHAnsi" w:hAnsiTheme="minorHAnsi" w:cstheme="minorHAnsi"/>
          <w:bCs/>
          <w:color w:val="000000" w:themeColor="text1"/>
        </w:rPr>
        <w:t>to</w:t>
      </w:r>
      <w:r w:rsidRPr="00EE32C1">
        <w:rPr>
          <w:rFonts w:asciiTheme="minorHAnsi" w:hAnsiTheme="minorHAnsi" w:cstheme="minorHAnsi"/>
          <w:bCs/>
          <w:color w:val="000000" w:themeColor="text1"/>
        </w:rPr>
        <w:t xml:space="preserve"> the capillary</w:t>
      </w:r>
      <w:r w:rsidR="00403078">
        <w:rPr>
          <w:rFonts w:asciiTheme="minorHAnsi" w:hAnsiTheme="minorHAnsi" w:cstheme="minorHAnsi"/>
          <w:bCs/>
          <w:color w:val="000000" w:themeColor="text1"/>
        </w:rPr>
        <w:t xml:space="preserve"> center of the capillary without damaging the crystal</w:t>
      </w:r>
      <w:r w:rsidRPr="00EE32C1">
        <w:rPr>
          <w:rFonts w:asciiTheme="minorHAnsi" w:hAnsiTheme="minorHAnsi" w:cstheme="minorHAnsi"/>
          <w:bCs/>
          <w:color w:val="000000" w:themeColor="text1"/>
        </w:rPr>
        <w:t xml:space="preserve"> </w:t>
      </w:r>
      <w:r w:rsidR="00EE32C1">
        <w:rPr>
          <w:rFonts w:asciiTheme="minorHAnsi" w:hAnsiTheme="minorHAnsi" w:cstheme="minorHAnsi"/>
          <w:b/>
          <w:color w:val="000000" w:themeColor="text1"/>
        </w:rPr>
        <w:t>[1]</w:t>
      </w:r>
      <w:r w:rsidR="00EE32C1">
        <w:rPr>
          <w:rFonts w:asciiTheme="minorHAnsi" w:hAnsiTheme="minorHAnsi" w:cstheme="minorHAnsi"/>
          <w:bCs/>
          <w:color w:val="000000" w:themeColor="text1"/>
        </w:rPr>
        <w:t xml:space="preserve"> and use a long, thin pipette</w:t>
      </w:r>
      <w:r w:rsidR="00403078">
        <w:rPr>
          <w:rFonts w:asciiTheme="minorHAnsi" w:hAnsiTheme="minorHAnsi" w:cstheme="minorHAnsi"/>
          <w:bCs/>
          <w:color w:val="000000" w:themeColor="text1"/>
        </w:rPr>
        <w:t xml:space="preserve"> and the microscope</w:t>
      </w:r>
      <w:r w:rsidR="00EE32C1">
        <w:rPr>
          <w:rFonts w:asciiTheme="minorHAnsi" w:hAnsiTheme="minorHAnsi" w:cstheme="minorHAnsi"/>
          <w:bCs/>
          <w:color w:val="000000" w:themeColor="text1"/>
        </w:rPr>
        <w:t xml:space="preserve"> to aspirate the solution from around the crystal </w:t>
      </w:r>
      <w:r w:rsidR="00EE32C1">
        <w:rPr>
          <w:rFonts w:asciiTheme="minorHAnsi" w:hAnsiTheme="minorHAnsi" w:cstheme="minorHAnsi"/>
          <w:b/>
          <w:color w:val="000000" w:themeColor="text1"/>
        </w:rPr>
        <w:t>[</w:t>
      </w:r>
      <w:r w:rsidR="00403078">
        <w:rPr>
          <w:rFonts w:asciiTheme="minorHAnsi" w:hAnsiTheme="minorHAnsi" w:cstheme="minorHAnsi"/>
          <w:b/>
          <w:color w:val="000000" w:themeColor="text1"/>
        </w:rPr>
        <w:t>2</w:t>
      </w:r>
      <w:r w:rsidR="00EE32C1">
        <w:rPr>
          <w:rFonts w:asciiTheme="minorHAnsi" w:hAnsiTheme="minorHAnsi" w:cstheme="minorHAnsi"/>
          <w:b/>
          <w:color w:val="000000" w:themeColor="text1"/>
        </w:rPr>
        <w:t>]</w:t>
      </w:r>
      <w:r w:rsidR="00EE32C1">
        <w:rPr>
          <w:rFonts w:asciiTheme="minorHAnsi" w:hAnsiTheme="minorHAnsi" w:cstheme="minorHAnsi"/>
          <w:bCs/>
          <w:color w:val="000000" w:themeColor="text1"/>
        </w:rPr>
        <w:t>.</w:t>
      </w:r>
    </w:p>
    <w:p w14:paraId="1A1D1985"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2C7C1E68" w14:textId="33717AA6"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Tube being tapped</w:t>
      </w:r>
      <w:r w:rsidR="00403078" w:rsidRPr="00403078">
        <w:rPr>
          <w:rFonts w:asciiTheme="minorHAnsi" w:hAnsiTheme="minorHAnsi" w:cstheme="minorHAnsi"/>
          <w:bCs/>
          <w:i/>
          <w:iCs/>
          <w:color w:val="4F81BD" w:themeColor="accent1"/>
        </w:rPr>
        <w:t xml:space="preserve"> Videographer: Important</w:t>
      </w:r>
      <w:r w:rsidR="00403078">
        <w:rPr>
          <w:rFonts w:asciiTheme="minorHAnsi" w:hAnsiTheme="minorHAnsi" w:cstheme="minorHAnsi"/>
          <w:bCs/>
          <w:i/>
          <w:iCs/>
          <w:color w:val="4F81BD" w:themeColor="accent1"/>
        </w:rPr>
        <w:t>/difficult</w:t>
      </w:r>
      <w:r w:rsidR="00403078" w:rsidRPr="00403078">
        <w:rPr>
          <w:rFonts w:asciiTheme="minorHAnsi" w:hAnsiTheme="minorHAnsi" w:cstheme="minorHAnsi"/>
          <w:bCs/>
          <w:i/>
          <w:iCs/>
          <w:color w:val="4F81BD" w:themeColor="accent1"/>
        </w:rPr>
        <w:t xml:space="preserve"> step</w:t>
      </w:r>
    </w:p>
    <w:p w14:paraId="5063AAF5" w14:textId="1199DDD2" w:rsidR="00320358" w:rsidRDefault="00320358" w:rsidP="00320358">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SCREEN:</w:t>
      </w:r>
      <w:r w:rsidR="00520EF3" w:rsidRPr="00520EF3">
        <w:rPr>
          <w:rFonts w:asciiTheme="minorHAnsi" w:hAnsiTheme="minorHAnsi" w:cstheme="minorHAnsi"/>
          <w:bCs/>
          <w:color w:val="000000" w:themeColor="text1"/>
          <w:highlight w:val="yellow"/>
        </w:rPr>
        <w:t xml:space="preserve"> </w:t>
      </w:r>
      <w:r w:rsidR="00520EF3" w:rsidRPr="00D2327B">
        <w:rPr>
          <w:rFonts w:asciiTheme="minorHAnsi" w:hAnsiTheme="minorHAnsi" w:cstheme="minorHAnsi"/>
          <w:bCs/>
          <w:color w:val="000000" w:themeColor="text1"/>
          <w:highlight w:val="yellow"/>
        </w:rPr>
        <w:t>To be provided by Authors</w:t>
      </w:r>
      <w:r w:rsidR="00520EF3">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 Solution being aspirated with a long, thin </w:t>
      </w:r>
      <w:r w:rsidR="00D2524A">
        <w:rPr>
          <w:rFonts w:asciiTheme="minorHAnsi" w:hAnsiTheme="minorHAnsi" w:cstheme="minorHAnsi"/>
          <w:bCs/>
          <w:color w:val="000000" w:themeColor="text1"/>
        </w:rPr>
        <w:t>pipette</w:t>
      </w:r>
      <w:r w:rsidR="0068353C">
        <w:rPr>
          <w:rFonts w:asciiTheme="minorHAnsi" w:hAnsiTheme="minorHAnsi" w:cstheme="minorHAnsi"/>
          <w:bCs/>
          <w:color w:val="000000" w:themeColor="text1"/>
        </w:rPr>
        <w:t xml:space="preserve"> as seen </w:t>
      </w:r>
      <w:r w:rsidR="00D2524A">
        <w:rPr>
          <w:rFonts w:asciiTheme="minorHAnsi" w:hAnsiTheme="minorHAnsi" w:cstheme="minorHAnsi"/>
          <w:bCs/>
          <w:color w:val="000000" w:themeColor="text1"/>
        </w:rPr>
        <w:t>through</w:t>
      </w:r>
      <w:r w:rsidR="0068353C">
        <w:rPr>
          <w:rFonts w:asciiTheme="minorHAnsi" w:hAnsiTheme="minorHAnsi" w:cstheme="minorHAnsi"/>
          <w:bCs/>
          <w:color w:val="000000" w:themeColor="text1"/>
        </w:rPr>
        <w:t xml:space="preserve"> microscope camera</w:t>
      </w:r>
    </w:p>
    <w:p w14:paraId="50819AB7" w14:textId="77777777" w:rsidR="00832511" w:rsidRDefault="00832511" w:rsidP="00E06F29">
      <w:pPr>
        <w:pStyle w:val="NormalWeb"/>
        <w:spacing w:before="0" w:beforeAutospacing="0" w:after="0" w:afterAutospacing="0"/>
        <w:rPr>
          <w:rFonts w:asciiTheme="minorHAnsi" w:hAnsiTheme="minorHAnsi" w:cstheme="minorHAnsi"/>
          <w:bCs/>
          <w:color w:val="000000" w:themeColor="text1"/>
        </w:rPr>
      </w:pPr>
    </w:p>
    <w:p w14:paraId="1DCED3B8" w14:textId="05F291AE" w:rsidR="0000037C" w:rsidRDefault="00EE32C1" w:rsidP="00EE32C1">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Use a thin paper wick</w:t>
      </w:r>
      <w:r w:rsidR="0068353C">
        <w:rPr>
          <w:rFonts w:asciiTheme="minorHAnsi" w:hAnsiTheme="minorHAnsi" w:cstheme="minorHAnsi"/>
          <w:bCs/>
          <w:color w:val="000000" w:themeColor="text1"/>
        </w:rPr>
        <w:t xml:space="preserve"> </w:t>
      </w:r>
      <w:r>
        <w:rPr>
          <w:rFonts w:asciiTheme="minorHAnsi" w:hAnsiTheme="minorHAnsi" w:cstheme="minorHAnsi"/>
          <w:bCs/>
          <w:color w:val="000000" w:themeColor="text1"/>
        </w:rPr>
        <w:t>to d</w:t>
      </w:r>
      <w:r w:rsidR="0000037C" w:rsidRPr="00EE32C1">
        <w:rPr>
          <w:rFonts w:asciiTheme="minorHAnsi" w:hAnsiTheme="minorHAnsi" w:cstheme="minorHAnsi"/>
          <w:bCs/>
          <w:color w:val="000000" w:themeColor="text1"/>
        </w:rPr>
        <w:t xml:space="preserve">ry the capillary walls </w:t>
      </w:r>
      <w:r>
        <w:rPr>
          <w:rFonts w:asciiTheme="minorHAnsi" w:hAnsiTheme="minorHAnsi" w:cstheme="minorHAnsi"/>
          <w:b/>
          <w:color w:val="000000" w:themeColor="text1"/>
        </w:rPr>
        <w:t>[</w:t>
      </w:r>
      <w:r w:rsidR="00E06F29">
        <w:rPr>
          <w:rFonts w:asciiTheme="minorHAnsi" w:hAnsiTheme="minorHAnsi" w:cstheme="minorHAnsi"/>
          <w:b/>
          <w:color w:val="000000" w:themeColor="text1"/>
        </w:rPr>
        <w:t>1</w:t>
      </w:r>
      <w:r>
        <w:rPr>
          <w:rFonts w:asciiTheme="minorHAnsi" w:hAnsiTheme="minorHAnsi" w:cstheme="minorHAnsi"/>
          <w:b/>
          <w:color w:val="000000" w:themeColor="text1"/>
        </w:rPr>
        <w:t>]</w:t>
      </w:r>
      <w:r>
        <w:rPr>
          <w:rFonts w:asciiTheme="minorHAnsi" w:hAnsiTheme="minorHAnsi" w:cstheme="minorHAnsi"/>
          <w:bCs/>
          <w:color w:val="000000" w:themeColor="text1"/>
        </w:rPr>
        <w:t xml:space="preserve"> and add 20-50 microliters</w:t>
      </w:r>
      <w:r w:rsidRPr="00EE32C1">
        <w:rPr>
          <w:rFonts w:asciiTheme="minorHAnsi" w:hAnsiTheme="minorHAnsi" w:cstheme="minorHAnsi"/>
          <w:bCs/>
          <w:color w:val="000000" w:themeColor="text1"/>
        </w:rPr>
        <w:t xml:space="preserve"> </w:t>
      </w:r>
      <w:r w:rsidR="00832511">
        <w:rPr>
          <w:rFonts w:asciiTheme="minorHAnsi" w:hAnsiTheme="minorHAnsi" w:cstheme="minorHAnsi"/>
          <w:bCs/>
          <w:color w:val="000000" w:themeColor="text1"/>
        </w:rPr>
        <w:t xml:space="preserve">of </w:t>
      </w:r>
      <w:r w:rsidRPr="00C27241">
        <w:rPr>
          <w:rFonts w:asciiTheme="minorHAnsi" w:hAnsiTheme="minorHAnsi" w:cstheme="minorHAnsi"/>
          <w:bCs/>
          <w:color w:val="000000" w:themeColor="text1"/>
        </w:rPr>
        <w:t>deuterated buffer solution to the end of the capillary</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w:t>
      </w:r>
      <w:r w:rsidR="00E06F29">
        <w:rPr>
          <w:rFonts w:asciiTheme="minorHAnsi" w:hAnsiTheme="minorHAnsi" w:cstheme="minorHAnsi"/>
          <w:b/>
          <w:color w:val="000000" w:themeColor="text1"/>
        </w:rPr>
        <w:t>2</w:t>
      </w:r>
      <w:r>
        <w:rPr>
          <w:rFonts w:asciiTheme="minorHAnsi" w:hAnsiTheme="minorHAnsi" w:cstheme="minorHAnsi"/>
          <w:b/>
          <w:color w:val="000000" w:themeColor="text1"/>
        </w:rPr>
        <w:t>]</w:t>
      </w:r>
      <w:r>
        <w:rPr>
          <w:rFonts w:asciiTheme="minorHAnsi" w:hAnsiTheme="minorHAnsi" w:cstheme="minorHAnsi"/>
          <w:bCs/>
          <w:color w:val="000000" w:themeColor="text1"/>
        </w:rPr>
        <w:t>.</w:t>
      </w:r>
    </w:p>
    <w:p w14:paraId="31451FF3"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1D2A8004" w14:textId="3EFE7F4C" w:rsidR="00EE32C1" w:rsidRDefault="0068353C"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SCREEN</w:t>
      </w:r>
      <w:r w:rsidR="006F7A5A">
        <w:rPr>
          <w:rFonts w:asciiTheme="minorHAnsi" w:hAnsiTheme="minorHAnsi" w:cstheme="minorHAnsi"/>
          <w:bCs/>
          <w:color w:val="000000" w:themeColor="text1"/>
        </w:rPr>
        <w:t xml:space="preserve">: </w:t>
      </w:r>
      <w:r w:rsidR="00520EF3" w:rsidRPr="00D2327B">
        <w:rPr>
          <w:rFonts w:asciiTheme="minorHAnsi" w:hAnsiTheme="minorHAnsi" w:cstheme="minorHAnsi"/>
          <w:bCs/>
          <w:color w:val="000000" w:themeColor="text1"/>
          <w:highlight w:val="yellow"/>
        </w:rPr>
        <w:t>To be provided by Authors</w:t>
      </w:r>
      <w:r w:rsidR="00520EF3">
        <w:rPr>
          <w:rFonts w:asciiTheme="minorHAnsi" w:hAnsiTheme="minorHAnsi" w:cstheme="minorHAnsi"/>
          <w:bCs/>
          <w:color w:val="000000" w:themeColor="text1"/>
        </w:rPr>
        <w:t xml:space="preserve">: </w:t>
      </w:r>
      <w:r w:rsidR="00EE32C1">
        <w:rPr>
          <w:rFonts w:asciiTheme="minorHAnsi" w:hAnsiTheme="minorHAnsi" w:cstheme="minorHAnsi"/>
          <w:bCs/>
          <w:color w:val="000000" w:themeColor="text1"/>
        </w:rPr>
        <w:t>Wall(s) being dried</w:t>
      </w:r>
      <w:r w:rsidR="006F7A5A">
        <w:rPr>
          <w:rFonts w:asciiTheme="minorHAnsi" w:hAnsiTheme="minorHAnsi" w:cstheme="minorHAnsi"/>
          <w:bCs/>
          <w:color w:val="000000" w:themeColor="text1"/>
        </w:rPr>
        <w:t xml:space="preserve"> as seen through </w:t>
      </w:r>
      <w:r w:rsidR="006F7A5A">
        <w:rPr>
          <w:rFonts w:asciiTheme="minorHAnsi" w:hAnsiTheme="minorHAnsi" w:cstheme="minorHAnsi"/>
          <w:bCs/>
          <w:color w:val="000000" w:themeColor="text1"/>
        </w:rPr>
        <w:lastRenderedPageBreak/>
        <w:t>microscope camera</w:t>
      </w:r>
    </w:p>
    <w:p w14:paraId="3EEB969F" w14:textId="4ED0FFCC" w:rsidR="00EE32C1" w:rsidRP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Solution being added to end of capillary</w:t>
      </w:r>
      <w:r w:rsidR="00D2327B">
        <w:rPr>
          <w:rFonts w:asciiTheme="minorHAnsi" w:hAnsiTheme="minorHAnsi" w:cstheme="minorHAnsi"/>
          <w:bCs/>
          <w:color w:val="000000" w:themeColor="text1"/>
        </w:rPr>
        <w:t xml:space="preserve"> </w:t>
      </w:r>
      <w:r w:rsidR="00403078" w:rsidRPr="00403078">
        <w:rPr>
          <w:rFonts w:asciiTheme="minorHAnsi" w:hAnsiTheme="minorHAnsi" w:cstheme="minorHAnsi"/>
          <w:bCs/>
          <w:i/>
          <w:iCs/>
          <w:color w:val="4F81BD" w:themeColor="accent1"/>
        </w:rPr>
        <w:t>Videographer: Important step</w:t>
      </w:r>
    </w:p>
    <w:p w14:paraId="1E14E79A" w14:textId="77777777" w:rsidR="0000037C" w:rsidRPr="00C27241" w:rsidRDefault="0000037C" w:rsidP="0000037C">
      <w:pPr>
        <w:pStyle w:val="ListParagraph"/>
        <w:rPr>
          <w:rFonts w:asciiTheme="minorHAnsi" w:hAnsiTheme="minorHAnsi" w:cstheme="minorHAnsi"/>
          <w:bCs/>
          <w:color w:val="000000" w:themeColor="text1"/>
        </w:rPr>
      </w:pPr>
    </w:p>
    <w:p w14:paraId="1EA423B2" w14:textId="2841C2B3" w:rsidR="00EE32C1" w:rsidRDefault="00EE32C1" w:rsidP="0000037C">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Use a heat wand to m</w:t>
      </w:r>
      <w:r w:rsidR="0000037C" w:rsidRPr="00EE32C1">
        <w:rPr>
          <w:rFonts w:asciiTheme="minorHAnsi" w:hAnsiTheme="minorHAnsi" w:cstheme="minorHAnsi"/>
          <w:bCs/>
          <w:color w:val="000000" w:themeColor="text1"/>
        </w:rPr>
        <w:t>elt</w:t>
      </w:r>
      <w:r>
        <w:rPr>
          <w:rFonts w:asciiTheme="minorHAnsi" w:hAnsiTheme="minorHAnsi" w:cstheme="minorHAnsi"/>
          <w:bCs/>
          <w:color w:val="000000" w:themeColor="text1"/>
        </w:rPr>
        <w:t xml:space="preserve"> a portion of</w:t>
      </w:r>
      <w:r w:rsidR="0000037C" w:rsidRPr="00EE32C1">
        <w:rPr>
          <w:rFonts w:asciiTheme="minorHAnsi" w:hAnsiTheme="minorHAnsi" w:cstheme="minorHAnsi"/>
          <w:bCs/>
          <w:color w:val="000000" w:themeColor="text1"/>
        </w:rPr>
        <w:t xml:space="preserve"> beeswax </w:t>
      </w:r>
      <w:r>
        <w:rPr>
          <w:rFonts w:asciiTheme="minorHAnsi" w:hAnsiTheme="minorHAnsi" w:cstheme="minorHAnsi"/>
          <w:b/>
          <w:color w:val="000000" w:themeColor="text1"/>
        </w:rPr>
        <w:t>[1]</w:t>
      </w:r>
      <w:r w:rsidR="0000037C" w:rsidRPr="00EE32C1">
        <w:rPr>
          <w:rFonts w:asciiTheme="minorHAnsi" w:hAnsiTheme="minorHAnsi" w:cstheme="minorHAnsi"/>
          <w:bCs/>
          <w:color w:val="000000" w:themeColor="text1"/>
        </w:rPr>
        <w:t xml:space="preserve"> and gently insert the capillary in</w:t>
      </w:r>
      <w:r w:rsidR="00E06F29">
        <w:rPr>
          <w:rFonts w:asciiTheme="minorHAnsi" w:hAnsiTheme="minorHAnsi" w:cstheme="minorHAnsi"/>
          <w:bCs/>
          <w:color w:val="000000" w:themeColor="text1"/>
        </w:rPr>
        <w:t>to</w:t>
      </w:r>
      <w:r w:rsidR="0000037C" w:rsidRPr="00EE32C1">
        <w:rPr>
          <w:rFonts w:asciiTheme="minorHAnsi" w:hAnsiTheme="minorHAnsi" w:cstheme="minorHAnsi"/>
          <w:bCs/>
          <w:color w:val="000000" w:themeColor="text1"/>
        </w:rPr>
        <w:t xml:space="preserve"> </w:t>
      </w:r>
      <w:r>
        <w:rPr>
          <w:rFonts w:asciiTheme="minorHAnsi" w:hAnsiTheme="minorHAnsi" w:cstheme="minorHAnsi"/>
          <w:bCs/>
          <w:color w:val="000000" w:themeColor="text1"/>
        </w:rPr>
        <w:t>the</w:t>
      </w:r>
      <w:r w:rsidR="00D2524A">
        <w:rPr>
          <w:rFonts w:asciiTheme="minorHAnsi" w:hAnsiTheme="minorHAnsi" w:cstheme="minorHAnsi"/>
          <w:bCs/>
          <w:color w:val="000000" w:themeColor="text1"/>
        </w:rPr>
        <w:t xml:space="preserve"> melted</w:t>
      </w:r>
      <w:r w:rsidR="0000037C" w:rsidRPr="00EE32C1">
        <w:rPr>
          <w:rFonts w:asciiTheme="minorHAnsi" w:hAnsiTheme="minorHAnsi" w:cstheme="minorHAnsi"/>
          <w:bCs/>
          <w:color w:val="000000" w:themeColor="text1"/>
        </w:rPr>
        <w:t xml:space="preserve"> beeswax</w:t>
      </w:r>
      <w:r>
        <w:rPr>
          <w:rFonts w:asciiTheme="minorHAnsi" w:hAnsiTheme="minorHAnsi" w:cstheme="minorHAnsi"/>
          <w:bCs/>
          <w:color w:val="000000" w:themeColor="text1"/>
        </w:rPr>
        <w:t xml:space="preserve"> until an airtight seal has formed </w:t>
      </w:r>
      <w:r>
        <w:rPr>
          <w:rFonts w:asciiTheme="minorHAnsi" w:hAnsiTheme="minorHAnsi" w:cstheme="minorHAnsi"/>
          <w:b/>
          <w:color w:val="000000" w:themeColor="text1"/>
        </w:rPr>
        <w:t>[2-TXT]</w:t>
      </w:r>
      <w:r w:rsidR="0000037C" w:rsidRPr="00EE32C1">
        <w:rPr>
          <w:rFonts w:asciiTheme="minorHAnsi" w:hAnsiTheme="minorHAnsi" w:cstheme="minorHAnsi"/>
          <w:bCs/>
          <w:color w:val="000000" w:themeColor="text1"/>
        </w:rPr>
        <w:t>.</w:t>
      </w:r>
    </w:p>
    <w:p w14:paraId="10E3771B" w14:textId="77777777" w:rsidR="00EE32C1" w:rsidRDefault="00EE32C1" w:rsidP="00EE32C1">
      <w:pPr>
        <w:pStyle w:val="NormalWeb"/>
        <w:spacing w:before="0" w:beforeAutospacing="0" w:after="0" w:afterAutospacing="0"/>
        <w:ind w:left="907"/>
        <w:rPr>
          <w:rFonts w:asciiTheme="minorHAnsi" w:hAnsiTheme="minorHAnsi" w:cstheme="minorHAnsi"/>
          <w:bCs/>
          <w:color w:val="000000" w:themeColor="text1"/>
        </w:rPr>
      </w:pPr>
    </w:p>
    <w:p w14:paraId="2F3339C1" w14:textId="7151C1C3"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Beeswax being melted</w:t>
      </w:r>
    </w:p>
    <w:p w14:paraId="6883560A" w14:textId="7DD70E96" w:rsidR="00EE32C1" w:rsidRDefault="00EE32C1" w:rsidP="00EE32C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Capillary being inserted</w:t>
      </w:r>
      <w:r w:rsidR="00991771">
        <w:rPr>
          <w:rFonts w:asciiTheme="minorHAnsi" w:hAnsiTheme="minorHAnsi" w:cstheme="minorHAnsi"/>
          <w:bCs/>
          <w:color w:val="000000" w:themeColor="text1"/>
        </w:rPr>
        <w:t xml:space="preserve"> and sealed </w:t>
      </w:r>
      <w:r w:rsidR="00D2327B" w:rsidRPr="00D2327B">
        <w:rPr>
          <w:rFonts w:asciiTheme="minorHAnsi" w:hAnsiTheme="minorHAnsi" w:cstheme="minorHAnsi"/>
          <w:bCs/>
          <w:i/>
          <w:iCs/>
          <w:color w:val="4F81BD" w:themeColor="accent1"/>
        </w:rPr>
        <w:t>Videographer/Video Editor: Shot will be used again</w:t>
      </w:r>
      <w:r w:rsidR="00D2327B">
        <w:rPr>
          <w:rFonts w:asciiTheme="minorHAnsi" w:hAnsiTheme="minorHAnsi" w:cstheme="minorHAnsi"/>
          <w:b/>
          <w:color w:val="000000" w:themeColor="text1"/>
        </w:rPr>
        <w:t xml:space="preserve"> </w:t>
      </w:r>
      <w:r>
        <w:rPr>
          <w:rFonts w:asciiTheme="minorHAnsi" w:hAnsiTheme="minorHAnsi" w:cstheme="minorHAnsi"/>
          <w:b/>
          <w:color w:val="000000" w:themeColor="text1"/>
        </w:rPr>
        <w:t>TEXT: Re-melt and re-insert capillary as necessary</w:t>
      </w:r>
    </w:p>
    <w:p w14:paraId="41393A6E"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7F77C476" w14:textId="11F12B65" w:rsidR="00894348" w:rsidRDefault="00D2327B" w:rsidP="00894348">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R</w:t>
      </w:r>
      <w:r w:rsidRPr="00C27241">
        <w:rPr>
          <w:rFonts w:asciiTheme="minorHAnsi" w:hAnsiTheme="minorHAnsi" w:cstheme="minorHAnsi"/>
          <w:bCs/>
          <w:color w:val="000000" w:themeColor="text1"/>
        </w:rPr>
        <w:t xml:space="preserve">eplace the deuterated buffer with </w:t>
      </w:r>
      <w:r>
        <w:rPr>
          <w:rFonts w:asciiTheme="minorHAnsi" w:hAnsiTheme="minorHAnsi" w:cstheme="minorHAnsi"/>
          <w:bCs/>
          <w:color w:val="000000" w:themeColor="text1"/>
        </w:rPr>
        <w:t xml:space="preserve">20-50 microliters </w:t>
      </w:r>
      <w:r w:rsidRPr="00C27241">
        <w:rPr>
          <w:rFonts w:asciiTheme="minorHAnsi" w:hAnsiTheme="minorHAnsi" w:cstheme="minorHAnsi"/>
          <w:bCs/>
          <w:color w:val="000000" w:themeColor="text1"/>
        </w:rPr>
        <w:t xml:space="preserve">fresh </w:t>
      </w:r>
      <w:r w:rsidRPr="00D2327B">
        <w:rPr>
          <w:rFonts w:asciiTheme="minorHAnsi" w:hAnsiTheme="minorHAnsi" w:cstheme="minorHAnsi"/>
          <w:bCs/>
          <w:color w:val="000000" w:themeColor="text1"/>
        </w:rPr>
        <w:t xml:space="preserve">deuterated </w:t>
      </w:r>
      <w:r w:rsidRPr="00C27241">
        <w:rPr>
          <w:rFonts w:asciiTheme="minorHAnsi" w:hAnsiTheme="minorHAnsi" w:cstheme="minorHAnsi"/>
          <w:bCs/>
          <w:color w:val="000000" w:themeColor="text1"/>
        </w:rPr>
        <w:t xml:space="preserve">buffer </w:t>
      </w:r>
      <w:r>
        <w:rPr>
          <w:rFonts w:asciiTheme="minorHAnsi" w:hAnsiTheme="minorHAnsi" w:cstheme="minorHAnsi"/>
          <w:bCs/>
          <w:color w:val="000000" w:themeColor="text1"/>
        </w:rPr>
        <w:t xml:space="preserve">at days 2, 6, and 10 after crystal mounting </w:t>
      </w:r>
      <w:r>
        <w:rPr>
          <w:rFonts w:asciiTheme="minorHAnsi" w:hAnsiTheme="minorHAnsi" w:cstheme="minorHAnsi"/>
          <w:b/>
          <w:color w:val="000000" w:themeColor="text1"/>
        </w:rPr>
        <w:t>[1]</w:t>
      </w:r>
      <w:r w:rsidR="00832511">
        <w:rPr>
          <w:rFonts w:asciiTheme="minorHAnsi" w:hAnsiTheme="minorHAnsi" w:cstheme="minorHAnsi"/>
          <w:bCs/>
          <w:color w:val="000000" w:themeColor="text1"/>
        </w:rPr>
        <w:t xml:space="preserve"> and reseal </w:t>
      </w:r>
      <w:r>
        <w:rPr>
          <w:rFonts w:asciiTheme="minorHAnsi" w:hAnsiTheme="minorHAnsi" w:cstheme="minorHAnsi"/>
          <w:bCs/>
          <w:color w:val="000000" w:themeColor="text1"/>
        </w:rPr>
        <w:t xml:space="preserve">the capillary with fresh melted beeswax after each vapor exchange as demonstrated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411EB33C"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A07C122" w14:textId="3BF4EEC9" w:rsidR="00D2327B" w:rsidRDefault="00E06F29"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removing or adding capillary solution </w:t>
      </w:r>
    </w:p>
    <w:p w14:paraId="354B0AC1" w14:textId="77777777"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Use 2.6.2. Capillary being sealed with beeswax</w:t>
      </w:r>
    </w:p>
    <w:p w14:paraId="60E8CD50" w14:textId="77777777" w:rsidR="00D2327B" w:rsidRDefault="00D2327B" w:rsidP="00D2327B">
      <w:pPr>
        <w:pStyle w:val="NormalWeb"/>
        <w:spacing w:before="0" w:beforeAutospacing="0" w:after="0" w:afterAutospacing="0"/>
        <w:ind w:left="360"/>
        <w:rPr>
          <w:rFonts w:asciiTheme="minorHAnsi" w:hAnsiTheme="minorHAnsi" w:cstheme="minorHAnsi"/>
          <w:bCs/>
          <w:color w:val="000000" w:themeColor="text1"/>
        </w:rPr>
      </w:pPr>
    </w:p>
    <w:p w14:paraId="17DFA605" w14:textId="2CBE3B6E" w:rsidR="0000037C" w:rsidRPr="00D2327B" w:rsidRDefault="0000037C" w:rsidP="00D2327B">
      <w:pPr>
        <w:pStyle w:val="NormalWeb"/>
        <w:numPr>
          <w:ilvl w:val="0"/>
          <w:numId w:val="15"/>
        </w:numPr>
        <w:spacing w:before="0" w:beforeAutospacing="0" w:after="0" w:afterAutospacing="0"/>
        <w:rPr>
          <w:rFonts w:asciiTheme="minorHAnsi" w:hAnsiTheme="minorHAnsi" w:cstheme="minorHAnsi"/>
          <w:bCs/>
          <w:color w:val="000000" w:themeColor="text1"/>
        </w:rPr>
      </w:pPr>
      <w:r w:rsidRPr="00D2327B">
        <w:rPr>
          <w:rFonts w:asciiTheme="minorHAnsi" w:hAnsiTheme="minorHAnsi" w:cstheme="minorHAnsi"/>
          <w:b/>
          <w:color w:val="000000" w:themeColor="text1"/>
        </w:rPr>
        <w:t xml:space="preserve">Room </w:t>
      </w:r>
      <w:r w:rsidR="00D2327B">
        <w:rPr>
          <w:rFonts w:asciiTheme="minorHAnsi" w:hAnsiTheme="minorHAnsi" w:cstheme="minorHAnsi"/>
          <w:b/>
          <w:color w:val="000000" w:themeColor="text1"/>
        </w:rPr>
        <w:t>T</w:t>
      </w:r>
      <w:r w:rsidRPr="00D2327B">
        <w:rPr>
          <w:rFonts w:asciiTheme="minorHAnsi" w:hAnsiTheme="minorHAnsi" w:cstheme="minorHAnsi"/>
          <w:b/>
          <w:color w:val="000000" w:themeColor="text1"/>
        </w:rPr>
        <w:t xml:space="preserve">emperature </w:t>
      </w:r>
      <w:r w:rsidR="00D2327B">
        <w:rPr>
          <w:rFonts w:asciiTheme="minorHAnsi" w:hAnsiTheme="minorHAnsi" w:cstheme="minorHAnsi"/>
          <w:b/>
          <w:color w:val="000000" w:themeColor="text1"/>
        </w:rPr>
        <w:t>D</w:t>
      </w:r>
      <w:r w:rsidRPr="00D2327B">
        <w:rPr>
          <w:rFonts w:asciiTheme="minorHAnsi" w:hAnsiTheme="minorHAnsi" w:cstheme="minorHAnsi"/>
          <w:b/>
          <w:color w:val="000000" w:themeColor="text1"/>
        </w:rPr>
        <w:t xml:space="preserve">ata </w:t>
      </w:r>
      <w:r w:rsidR="00D2327B">
        <w:rPr>
          <w:rFonts w:asciiTheme="minorHAnsi" w:hAnsiTheme="minorHAnsi" w:cstheme="minorHAnsi"/>
          <w:b/>
          <w:color w:val="000000" w:themeColor="text1"/>
        </w:rPr>
        <w:t>C</w:t>
      </w:r>
      <w:r w:rsidRPr="00D2327B">
        <w:rPr>
          <w:rFonts w:asciiTheme="minorHAnsi" w:hAnsiTheme="minorHAnsi" w:cstheme="minorHAnsi"/>
          <w:b/>
          <w:color w:val="000000" w:themeColor="text1"/>
        </w:rPr>
        <w:t xml:space="preserve">ollection </w:t>
      </w:r>
    </w:p>
    <w:p w14:paraId="18FABFDB" w14:textId="77777777" w:rsidR="00D2327B" w:rsidRPr="00D2327B" w:rsidRDefault="00D2327B" w:rsidP="00D2327B">
      <w:pPr>
        <w:pStyle w:val="NormalWeb"/>
        <w:spacing w:before="0" w:beforeAutospacing="0" w:after="0" w:afterAutospacing="0"/>
        <w:ind w:left="360"/>
        <w:rPr>
          <w:rFonts w:asciiTheme="minorHAnsi" w:hAnsiTheme="minorHAnsi" w:cstheme="minorHAnsi"/>
          <w:bCs/>
          <w:color w:val="000000" w:themeColor="text1"/>
        </w:rPr>
      </w:pPr>
    </w:p>
    <w:p w14:paraId="17267109" w14:textId="1EC33F16" w:rsidR="0000037C" w:rsidRDefault="00D2327B" w:rsidP="00D2327B">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After at least two weeks</w:t>
      </w:r>
      <w:r w:rsidR="00E06F29">
        <w:rPr>
          <w:rFonts w:asciiTheme="minorHAnsi" w:hAnsiTheme="minorHAnsi" w:cstheme="minorHAnsi"/>
          <w:bCs/>
          <w:color w:val="000000" w:themeColor="text1"/>
        </w:rPr>
        <w:t xml:space="preserve"> of</w:t>
      </w:r>
      <w:r w:rsidR="00991771">
        <w:rPr>
          <w:rFonts w:asciiTheme="minorHAnsi" w:hAnsiTheme="minorHAnsi" w:cstheme="minorHAnsi"/>
          <w:bCs/>
          <w:color w:val="000000" w:themeColor="text1"/>
        </w:rPr>
        <w:t xml:space="preserve"> vapor exchange</w:t>
      </w:r>
      <w:r>
        <w:rPr>
          <w:rFonts w:asciiTheme="minorHAnsi" w:hAnsiTheme="minorHAnsi" w:cstheme="minorHAnsi"/>
          <w:bCs/>
          <w:color w:val="000000" w:themeColor="text1"/>
        </w:rPr>
        <w:t xml:space="preserve">, use putty to </w:t>
      </w:r>
      <w:r w:rsidRPr="00D2327B">
        <w:rPr>
          <w:rFonts w:asciiTheme="minorHAnsi" w:hAnsiTheme="minorHAnsi" w:cstheme="minorHAnsi"/>
          <w:bCs/>
          <w:color w:val="000000" w:themeColor="text1"/>
        </w:rPr>
        <w:t>s</w:t>
      </w:r>
      <w:r w:rsidR="0000037C" w:rsidRPr="00D2327B">
        <w:rPr>
          <w:rFonts w:asciiTheme="minorHAnsi" w:hAnsiTheme="minorHAnsi" w:cstheme="minorHAnsi"/>
          <w:bCs/>
          <w:color w:val="000000" w:themeColor="text1"/>
        </w:rPr>
        <w:t>ecure the quartz capillary on</w:t>
      </w:r>
      <w:r>
        <w:rPr>
          <w:rFonts w:asciiTheme="minorHAnsi" w:hAnsiTheme="minorHAnsi" w:cstheme="minorHAnsi"/>
          <w:bCs/>
          <w:color w:val="000000" w:themeColor="text1"/>
        </w:rPr>
        <w:t>to</w:t>
      </w:r>
      <w:r w:rsidR="0000037C" w:rsidRPr="00D2327B">
        <w:rPr>
          <w:rFonts w:asciiTheme="minorHAnsi" w:hAnsiTheme="minorHAnsi" w:cstheme="minorHAnsi"/>
          <w:bCs/>
          <w:color w:val="000000" w:themeColor="text1"/>
        </w:rPr>
        <w:t xml:space="preserve"> </w:t>
      </w:r>
      <w:r w:rsidR="00FF7896">
        <w:rPr>
          <w:rFonts w:asciiTheme="minorHAnsi" w:hAnsiTheme="minorHAnsi" w:cstheme="minorHAnsi"/>
          <w:bCs/>
          <w:color w:val="000000" w:themeColor="text1"/>
        </w:rPr>
        <w:t xml:space="preserve">the </w:t>
      </w:r>
      <w:commentRangeStart w:id="1"/>
      <w:r w:rsidR="00FF7896">
        <w:rPr>
          <w:rFonts w:asciiTheme="minorHAnsi" w:hAnsiTheme="minorHAnsi" w:cstheme="minorHAnsi"/>
          <w:bCs/>
          <w:color w:val="000000" w:themeColor="text1"/>
        </w:rPr>
        <w:t>n</w:t>
      </w:r>
      <w:r w:rsidR="00991771">
        <w:rPr>
          <w:rFonts w:asciiTheme="minorHAnsi" w:hAnsiTheme="minorHAnsi" w:cstheme="minorHAnsi"/>
          <w:bCs/>
          <w:color w:val="000000" w:themeColor="text1"/>
        </w:rPr>
        <w:t xml:space="preserve">eutron diffractometer </w:t>
      </w:r>
      <w:r w:rsidR="0000037C" w:rsidRPr="00D2327B">
        <w:rPr>
          <w:rFonts w:asciiTheme="minorHAnsi" w:hAnsiTheme="minorHAnsi" w:cstheme="minorHAnsi"/>
          <w:bCs/>
          <w:color w:val="000000" w:themeColor="text1"/>
        </w:rPr>
        <w:t xml:space="preserve">goniometer </w:t>
      </w:r>
      <w:commentRangeEnd w:id="1"/>
      <w:r w:rsidR="00E06F29">
        <w:rPr>
          <w:rStyle w:val="CommentReference"/>
          <w:rFonts w:eastAsia="Times" w:cs="Times New Roman"/>
          <w:color w:val="auto"/>
          <w:lang w:val="x-none" w:eastAsia="x-none"/>
        </w:rPr>
        <w:commentReference w:id="1"/>
      </w:r>
      <w:r>
        <w:rPr>
          <w:rFonts w:asciiTheme="minorHAnsi" w:hAnsiTheme="minorHAnsi" w:cstheme="minorHAnsi"/>
          <w:bCs/>
          <w:color w:val="000000" w:themeColor="text1"/>
        </w:rPr>
        <w:t xml:space="preserve">mounted onto a sample stick </w:t>
      </w:r>
      <w:r>
        <w:rPr>
          <w:rFonts w:asciiTheme="minorHAnsi" w:hAnsiTheme="minorHAnsi" w:cstheme="minorHAnsi"/>
          <w:b/>
          <w:color w:val="000000" w:themeColor="text1"/>
        </w:rPr>
        <w:t>[1]</w:t>
      </w:r>
      <w:r w:rsidR="0000037C" w:rsidRPr="00D2327B">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and secure the stick to the instrument sample stage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19F12B1A"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FBB38AC" w14:textId="5C7EE313"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WIDE: Talent securing capillary to stick</w:t>
      </w:r>
      <w:r w:rsidR="00403078" w:rsidRPr="00403078">
        <w:rPr>
          <w:rFonts w:asciiTheme="minorHAnsi" w:hAnsiTheme="minorHAnsi" w:cstheme="minorHAnsi"/>
          <w:bCs/>
          <w:i/>
          <w:iCs/>
          <w:color w:val="4F81BD" w:themeColor="accent1"/>
        </w:rPr>
        <w:t xml:space="preserve"> Videographer: Important step</w:t>
      </w:r>
    </w:p>
    <w:p w14:paraId="7D012F4E" w14:textId="722665A9" w:rsidR="00D2327B" w:rsidRP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securing stick to stage</w:t>
      </w:r>
      <w:r w:rsidR="00403078" w:rsidRPr="00403078">
        <w:rPr>
          <w:rFonts w:asciiTheme="minorHAnsi" w:hAnsiTheme="minorHAnsi" w:cstheme="minorHAnsi"/>
          <w:bCs/>
          <w:i/>
          <w:iCs/>
          <w:color w:val="4F81BD" w:themeColor="accent1"/>
        </w:rPr>
        <w:t xml:space="preserve"> Videographer: Important step</w:t>
      </w:r>
    </w:p>
    <w:p w14:paraId="51F5BD32"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560C1E41" w14:textId="0ED7310B" w:rsidR="00D2327B" w:rsidRDefault="0000037C" w:rsidP="00D2327B">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Open the data acquisition program on the beamline control computer </w:t>
      </w:r>
      <w:r w:rsidR="00D2327B">
        <w:rPr>
          <w:rFonts w:asciiTheme="minorHAnsi" w:hAnsiTheme="minorHAnsi" w:cstheme="minorHAnsi"/>
          <w:b/>
          <w:color w:val="000000" w:themeColor="text1"/>
        </w:rPr>
        <w:t xml:space="preserve">[1] </w:t>
      </w:r>
      <w:r w:rsidRPr="00C27241">
        <w:rPr>
          <w:rFonts w:asciiTheme="minorHAnsi" w:hAnsiTheme="minorHAnsi" w:cstheme="minorHAnsi"/>
          <w:bCs/>
          <w:color w:val="000000" w:themeColor="text1"/>
        </w:rPr>
        <w:t xml:space="preserve">and click the </w:t>
      </w:r>
      <w:r w:rsidRPr="00C27241">
        <w:rPr>
          <w:rFonts w:asciiTheme="minorHAnsi" w:hAnsiTheme="minorHAnsi" w:cstheme="minorHAnsi"/>
          <w:b/>
          <w:color w:val="000000" w:themeColor="text1"/>
        </w:rPr>
        <w:t>Setup</w:t>
      </w:r>
      <w:r w:rsidRPr="00C27241">
        <w:rPr>
          <w:rFonts w:asciiTheme="minorHAnsi" w:hAnsiTheme="minorHAnsi" w:cstheme="minorHAnsi"/>
          <w:bCs/>
          <w:color w:val="000000" w:themeColor="text1"/>
        </w:rPr>
        <w:t xml:space="preserve"> tab to set up the data collection strategy</w:t>
      </w:r>
      <w:r w:rsidR="00D2327B">
        <w:rPr>
          <w:rFonts w:asciiTheme="minorHAnsi" w:hAnsiTheme="minorHAnsi" w:cstheme="minorHAnsi"/>
          <w:bCs/>
          <w:color w:val="000000" w:themeColor="text1"/>
        </w:rPr>
        <w:t xml:space="preserve"> </w:t>
      </w:r>
      <w:r w:rsidR="00D2327B">
        <w:rPr>
          <w:rFonts w:asciiTheme="minorHAnsi" w:hAnsiTheme="minorHAnsi" w:cstheme="minorHAnsi"/>
          <w:b/>
          <w:color w:val="000000" w:themeColor="text1"/>
        </w:rPr>
        <w:t>[2-TXT]</w:t>
      </w:r>
      <w:r w:rsidRPr="00C27241">
        <w:rPr>
          <w:rFonts w:asciiTheme="minorHAnsi" w:hAnsiTheme="minorHAnsi" w:cstheme="minorHAnsi"/>
          <w:bCs/>
          <w:color w:val="000000" w:themeColor="text1"/>
        </w:rPr>
        <w:t>.</w:t>
      </w:r>
    </w:p>
    <w:p w14:paraId="70813DC6"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5B8EC2E2" w14:textId="7A917D8B"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opening program, with monitor visible in frame</w:t>
      </w:r>
    </w:p>
    <w:p w14:paraId="574610DB" w14:textId="77777777"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Setup tab being clicked </w:t>
      </w:r>
      <w:r>
        <w:rPr>
          <w:rFonts w:asciiTheme="minorHAnsi" w:hAnsiTheme="minorHAnsi" w:cstheme="minorHAnsi"/>
          <w:b/>
          <w:color w:val="000000" w:themeColor="text1"/>
        </w:rPr>
        <w:t>TEXT: See text for parameter setup details</w:t>
      </w:r>
    </w:p>
    <w:p w14:paraId="75B63DE2"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4D48748E" w14:textId="0519BD81" w:rsidR="0000037C" w:rsidRDefault="0000037C" w:rsidP="00D2327B">
      <w:pPr>
        <w:pStyle w:val="NormalWeb"/>
        <w:numPr>
          <w:ilvl w:val="1"/>
          <w:numId w:val="15"/>
        </w:numPr>
        <w:spacing w:before="0" w:beforeAutospacing="0" w:after="0" w:afterAutospacing="0"/>
        <w:rPr>
          <w:rFonts w:asciiTheme="minorHAnsi" w:hAnsiTheme="minorHAnsi" w:cstheme="minorHAnsi"/>
          <w:bCs/>
          <w:color w:val="000000" w:themeColor="text1"/>
        </w:rPr>
      </w:pPr>
      <w:r w:rsidRPr="00D2327B">
        <w:rPr>
          <w:rFonts w:asciiTheme="minorHAnsi" w:hAnsiTheme="minorHAnsi" w:cstheme="minorHAnsi"/>
          <w:bCs/>
          <w:color w:val="000000" w:themeColor="text1"/>
        </w:rPr>
        <w:t xml:space="preserve">Open the Optics </w:t>
      </w:r>
      <w:r w:rsidR="00D2327B">
        <w:rPr>
          <w:rFonts w:asciiTheme="minorHAnsi" w:hAnsiTheme="minorHAnsi" w:cstheme="minorHAnsi"/>
          <w:bCs/>
          <w:color w:val="000000" w:themeColor="text1"/>
        </w:rPr>
        <w:t>graphic user interface</w:t>
      </w:r>
      <w:r w:rsidRPr="00D2327B">
        <w:rPr>
          <w:rFonts w:asciiTheme="minorHAnsi" w:hAnsiTheme="minorHAnsi" w:cstheme="minorHAnsi"/>
          <w:bCs/>
          <w:color w:val="000000" w:themeColor="text1"/>
        </w:rPr>
        <w:t xml:space="preserve"> and click </w:t>
      </w:r>
      <w:r w:rsidRPr="00D2327B">
        <w:rPr>
          <w:rFonts w:asciiTheme="minorHAnsi" w:hAnsiTheme="minorHAnsi" w:cstheme="minorHAnsi"/>
          <w:b/>
          <w:color w:val="000000" w:themeColor="text1"/>
        </w:rPr>
        <w:t>2.78</w:t>
      </w:r>
      <w:r w:rsidRPr="00D2327B">
        <w:rPr>
          <w:rFonts w:asciiTheme="minorHAnsi" w:hAnsiTheme="minorHAnsi" w:cstheme="minorHAnsi"/>
          <w:bCs/>
          <w:color w:val="000000" w:themeColor="text1"/>
        </w:rPr>
        <w:t xml:space="preserve"> for</w:t>
      </w:r>
      <w:r w:rsidR="00D2327B">
        <w:rPr>
          <w:rFonts w:asciiTheme="minorHAnsi" w:hAnsiTheme="minorHAnsi" w:cstheme="minorHAnsi"/>
          <w:bCs/>
          <w:color w:val="000000" w:themeColor="text1"/>
        </w:rPr>
        <w:t xml:space="preserve"> the lambda minimum</w:t>
      </w:r>
      <w:r w:rsidRPr="00D2327B">
        <w:rPr>
          <w:rFonts w:asciiTheme="minorHAnsi" w:hAnsiTheme="minorHAnsi" w:cstheme="minorHAnsi"/>
          <w:bCs/>
          <w:color w:val="000000" w:themeColor="text1"/>
          <w:vertAlign w:val="subscript"/>
        </w:rPr>
        <w:t xml:space="preserve"> </w:t>
      </w:r>
      <w:r w:rsidRPr="00D2327B">
        <w:rPr>
          <w:rFonts w:asciiTheme="minorHAnsi" w:hAnsiTheme="minorHAnsi" w:cstheme="minorHAnsi"/>
          <w:bCs/>
          <w:color w:val="000000" w:themeColor="text1"/>
        </w:rPr>
        <w:t xml:space="preserve">and </w:t>
      </w:r>
      <w:r w:rsidRPr="00D2327B">
        <w:rPr>
          <w:rFonts w:asciiTheme="minorHAnsi" w:hAnsiTheme="minorHAnsi" w:cstheme="minorHAnsi"/>
          <w:b/>
          <w:color w:val="000000" w:themeColor="text1"/>
        </w:rPr>
        <w:t>4.78</w:t>
      </w:r>
      <w:r w:rsidRPr="00D2327B">
        <w:rPr>
          <w:rFonts w:asciiTheme="minorHAnsi" w:hAnsiTheme="minorHAnsi" w:cstheme="minorHAnsi"/>
          <w:bCs/>
          <w:color w:val="000000" w:themeColor="text1"/>
        </w:rPr>
        <w:t xml:space="preserve"> for</w:t>
      </w:r>
      <w:r w:rsidR="00832511">
        <w:rPr>
          <w:rFonts w:asciiTheme="minorHAnsi" w:hAnsiTheme="minorHAnsi" w:cstheme="minorHAnsi"/>
          <w:bCs/>
          <w:color w:val="000000" w:themeColor="text1"/>
        </w:rPr>
        <w:t xml:space="preserve"> the</w:t>
      </w:r>
      <w:r w:rsidRPr="00D2327B">
        <w:rPr>
          <w:rFonts w:asciiTheme="minorHAnsi" w:hAnsiTheme="minorHAnsi" w:cstheme="minorHAnsi"/>
          <w:bCs/>
          <w:color w:val="000000" w:themeColor="text1"/>
        </w:rPr>
        <w:t xml:space="preserve"> </w:t>
      </w:r>
      <w:r w:rsidR="00D2327B">
        <w:rPr>
          <w:rFonts w:asciiTheme="minorHAnsi" w:hAnsiTheme="minorHAnsi" w:cstheme="minorHAnsi"/>
          <w:bCs/>
          <w:color w:val="000000" w:themeColor="text1"/>
        </w:rPr>
        <w:t>lambda maximum</w:t>
      </w:r>
      <w:r w:rsidRPr="00D2327B">
        <w:rPr>
          <w:rFonts w:asciiTheme="minorHAnsi" w:hAnsiTheme="minorHAnsi" w:cstheme="minorHAnsi"/>
          <w:bCs/>
          <w:color w:val="000000" w:themeColor="text1"/>
        </w:rPr>
        <w:t xml:space="preserve"> to set the quasi-Laue range for </w:t>
      </w:r>
      <w:r w:rsidR="00832511">
        <w:rPr>
          <w:rFonts w:asciiTheme="minorHAnsi" w:hAnsiTheme="minorHAnsi" w:cstheme="minorHAnsi"/>
          <w:bCs/>
          <w:color w:val="000000" w:themeColor="text1"/>
        </w:rPr>
        <w:t xml:space="preserve">the </w:t>
      </w:r>
      <w:r w:rsidRPr="00D2327B">
        <w:rPr>
          <w:rFonts w:asciiTheme="minorHAnsi" w:hAnsiTheme="minorHAnsi" w:cstheme="minorHAnsi"/>
          <w:bCs/>
          <w:color w:val="000000" w:themeColor="text1"/>
        </w:rPr>
        <w:t>data collection</w:t>
      </w:r>
      <w:r w:rsidR="00D2327B">
        <w:rPr>
          <w:rFonts w:asciiTheme="minorHAnsi" w:hAnsiTheme="minorHAnsi" w:cstheme="minorHAnsi"/>
          <w:bCs/>
          <w:color w:val="000000" w:themeColor="text1"/>
        </w:rPr>
        <w:t xml:space="preserve"> </w:t>
      </w:r>
      <w:r w:rsidR="00D2327B">
        <w:rPr>
          <w:rFonts w:asciiTheme="minorHAnsi" w:hAnsiTheme="minorHAnsi" w:cstheme="minorHAnsi"/>
          <w:b/>
          <w:color w:val="000000" w:themeColor="text1"/>
        </w:rPr>
        <w:t>[1]</w:t>
      </w:r>
      <w:r w:rsidRPr="00D2327B">
        <w:rPr>
          <w:rFonts w:asciiTheme="minorHAnsi" w:hAnsiTheme="minorHAnsi" w:cstheme="minorHAnsi"/>
          <w:bCs/>
          <w:color w:val="000000" w:themeColor="text1"/>
        </w:rPr>
        <w:t>.</w:t>
      </w:r>
    </w:p>
    <w:p w14:paraId="2C1F46DD"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70166F39" w14:textId="77777777" w:rsidR="00D2327B"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Optics GUI being opened, then 2.78 and 4.78 being clicked</w:t>
      </w:r>
    </w:p>
    <w:p w14:paraId="076278A6"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5F0FA9B" w14:textId="29BA00AA" w:rsidR="0000037C" w:rsidRDefault="00D2327B" w:rsidP="00D2327B">
      <w:pPr>
        <w:pStyle w:val="NormalWeb"/>
        <w:numPr>
          <w:ilvl w:val="1"/>
          <w:numId w:val="15"/>
        </w:numPr>
        <w:spacing w:before="0" w:beforeAutospacing="0" w:after="0" w:afterAutospacing="0"/>
        <w:rPr>
          <w:rFonts w:asciiTheme="minorHAnsi" w:hAnsiTheme="minorHAnsi" w:cstheme="minorHAnsi"/>
          <w:bCs/>
          <w:color w:val="000000" w:themeColor="text1"/>
        </w:rPr>
      </w:pPr>
      <w:r w:rsidRPr="00D2327B">
        <w:rPr>
          <w:rFonts w:asciiTheme="minorHAnsi" w:hAnsiTheme="minorHAnsi" w:cstheme="minorHAnsi"/>
          <w:bCs/>
          <w:color w:val="000000" w:themeColor="text1"/>
        </w:rPr>
        <w:t xml:space="preserve">Click </w:t>
      </w:r>
      <w:r w:rsidRPr="00D2327B">
        <w:rPr>
          <w:rFonts w:asciiTheme="minorHAnsi" w:hAnsiTheme="minorHAnsi" w:cstheme="minorHAnsi"/>
          <w:b/>
          <w:color w:val="000000" w:themeColor="text1"/>
        </w:rPr>
        <w:t>Start Scan</w:t>
      </w:r>
      <w:r w:rsidRPr="00D2327B">
        <w:rPr>
          <w:rFonts w:asciiTheme="minorHAnsi" w:hAnsiTheme="minorHAnsi" w:cstheme="minorHAnsi"/>
          <w:bCs/>
          <w:color w:val="000000" w:themeColor="text1"/>
        </w:rPr>
        <w:t xml:space="preserve"> to </w:t>
      </w:r>
      <w:r w:rsidR="0000037C" w:rsidRPr="00D2327B">
        <w:rPr>
          <w:rFonts w:asciiTheme="minorHAnsi" w:hAnsiTheme="minorHAnsi" w:cstheme="minorHAnsi"/>
          <w:bCs/>
          <w:color w:val="000000" w:themeColor="text1"/>
        </w:rPr>
        <w:t xml:space="preserve">initiate the data collection </w:t>
      </w:r>
      <w:r w:rsidRPr="00D2327B">
        <w:rPr>
          <w:rFonts w:asciiTheme="minorHAnsi" w:hAnsiTheme="minorHAnsi" w:cstheme="minorHAnsi"/>
          <w:b/>
          <w:color w:val="000000" w:themeColor="text1"/>
        </w:rPr>
        <w:t>[1]</w:t>
      </w:r>
      <w:r w:rsidRPr="00D2327B">
        <w:rPr>
          <w:rFonts w:asciiTheme="minorHAnsi" w:hAnsiTheme="minorHAnsi" w:cstheme="minorHAnsi"/>
          <w:bCs/>
          <w:color w:val="000000" w:themeColor="text1"/>
        </w:rPr>
        <w:t xml:space="preserve">. </w:t>
      </w:r>
      <w:r w:rsidR="00D2524A">
        <w:rPr>
          <w:rFonts w:asciiTheme="minorHAnsi" w:hAnsiTheme="minorHAnsi" w:cstheme="minorHAnsi"/>
          <w:bCs/>
          <w:color w:val="000000" w:themeColor="text1"/>
        </w:rPr>
        <w:t xml:space="preserve">After neutron data collection, </w:t>
      </w:r>
      <w:r w:rsidRPr="00D2327B">
        <w:rPr>
          <w:rFonts w:asciiTheme="minorHAnsi" w:hAnsiTheme="minorHAnsi" w:cstheme="minorHAnsi"/>
          <w:bCs/>
          <w:color w:val="000000" w:themeColor="text1"/>
        </w:rPr>
        <w:t xml:space="preserve">collect a </w:t>
      </w:r>
      <w:r w:rsidR="0000037C" w:rsidRPr="00D2327B">
        <w:rPr>
          <w:rFonts w:asciiTheme="minorHAnsi" w:hAnsiTheme="minorHAnsi" w:cstheme="minorHAnsi"/>
          <w:bCs/>
          <w:color w:val="000000" w:themeColor="text1"/>
        </w:rPr>
        <w:t>corresponding X-ray dataset on the same crystal</w:t>
      </w:r>
      <w:r w:rsidR="00D2524A">
        <w:rPr>
          <w:rFonts w:asciiTheme="minorHAnsi" w:hAnsiTheme="minorHAnsi" w:cstheme="minorHAnsi"/>
          <w:bCs/>
          <w:color w:val="000000" w:themeColor="text1"/>
        </w:rPr>
        <w:t xml:space="preserve"> at the same temperature</w:t>
      </w:r>
      <w:r w:rsidR="0000037C" w:rsidRPr="00D2327B">
        <w:rPr>
          <w:rFonts w:asciiTheme="minorHAnsi" w:hAnsiTheme="minorHAnsi" w:cstheme="minorHAnsi"/>
          <w:bCs/>
          <w:color w:val="000000" w:themeColor="text1"/>
        </w:rPr>
        <w:t xml:space="preserve"> </w:t>
      </w:r>
      <w:r w:rsidRPr="00D2327B">
        <w:rPr>
          <w:rFonts w:asciiTheme="minorHAnsi" w:hAnsiTheme="minorHAnsi" w:cstheme="minorHAnsi"/>
          <w:b/>
          <w:color w:val="000000" w:themeColor="text1"/>
        </w:rPr>
        <w:t>[2]</w:t>
      </w:r>
      <w:r w:rsidR="0000037C" w:rsidRPr="00D2327B">
        <w:rPr>
          <w:rFonts w:asciiTheme="minorHAnsi" w:hAnsiTheme="minorHAnsi" w:cstheme="minorHAnsi"/>
          <w:bCs/>
          <w:color w:val="000000" w:themeColor="text1"/>
        </w:rPr>
        <w:t>.</w:t>
      </w:r>
    </w:p>
    <w:p w14:paraId="5A2833A6" w14:textId="77777777" w:rsidR="00D2327B" w:rsidRDefault="00D2327B" w:rsidP="00D2327B">
      <w:pPr>
        <w:pStyle w:val="NormalWeb"/>
        <w:spacing w:before="0" w:beforeAutospacing="0" w:after="0" w:afterAutospacing="0"/>
        <w:ind w:left="907"/>
        <w:rPr>
          <w:rFonts w:asciiTheme="minorHAnsi" w:hAnsiTheme="minorHAnsi" w:cstheme="minorHAnsi"/>
          <w:bCs/>
          <w:color w:val="000000" w:themeColor="text1"/>
        </w:rPr>
      </w:pPr>
    </w:p>
    <w:p w14:paraId="1CA9DD56" w14:textId="5FB846A2" w:rsidR="00AC6DF2" w:rsidRDefault="00D2327B"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Start Scan being clicked</w:t>
      </w:r>
      <w:r w:rsidR="00296E61">
        <w:rPr>
          <w:rFonts w:asciiTheme="minorHAnsi" w:hAnsiTheme="minorHAnsi" w:cstheme="minorHAnsi"/>
          <w:bCs/>
          <w:color w:val="000000" w:themeColor="text1"/>
        </w:rPr>
        <w:t>.</w:t>
      </w:r>
    </w:p>
    <w:p w14:paraId="1180155C" w14:textId="69D795EA" w:rsidR="00D2327B" w:rsidRPr="00D2327B" w:rsidRDefault="00AC6DF2" w:rsidP="00D2327B">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lastRenderedPageBreak/>
        <w:t>Crystal mounted on a home source X-ray diffractometer for data collection</w:t>
      </w:r>
    </w:p>
    <w:p w14:paraId="58CAD25E"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77F5339E" w14:textId="407E80D2" w:rsidR="0000037C" w:rsidRDefault="0000037C" w:rsidP="00D2327B">
      <w:pPr>
        <w:pStyle w:val="NormalWeb"/>
        <w:numPr>
          <w:ilvl w:val="0"/>
          <w:numId w:val="15"/>
        </w:numPr>
        <w:spacing w:before="0" w:beforeAutospacing="0" w:after="0" w:afterAutospacing="0"/>
        <w:rPr>
          <w:rFonts w:asciiTheme="minorHAnsi" w:hAnsiTheme="minorHAnsi" w:cstheme="minorHAnsi"/>
          <w:bCs/>
          <w:color w:val="000000" w:themeColor="text1"/>
        </w:rPr>
      </w:pPr>
      <w:proofErr w:type="spellStart"/>
      <w:r w:rsidRPr="00D2327B">
        <w:rPr>
          <w:rFonts w:asciiTheme="minorHAnsi" w:hAnsiTheme="minorHAnsi" w:cstheme="minorHAnsi"/>
          <w:b/>
          <w:color w:val="000000" w:themeColor="text1"/>
        </w:rPr>
        <w:t>Cryo</w:t>
      </w:r>
      <w:proofErr w:type="spellEnd"/>
      <w:r w:rsidRPr="00D2327B">
        <w:rPr>
          <w:rFonts w:asciiTheme="minorHAnsi" w:hAnsiTheme="minorHAnsi" w:cstheme="minorHAnsi"/>
          <w:b/>
          <w:color w:val="000000" w:themeColor="text1"/>
        </w:rPr>
        <w:t xml:space="preserve"> </w:t>
      </w:r>
      <w:r w:rsidR="00D2327B">
        <w:rPr>
          <w:rFonts w:asciiTheme="minorHAnsi" w:hAnsiTheme="minorHAnsi" w:cstheme="minorHAnsi"/>
          <w:b/>
          <w:color w:val="000000" w:themeColor="text1"/>
        </w:rPr>
        <w:t>D</w:t>
      </w:r>
      <w:r w:rsidRPr="00D2327B">
        <w:rPr>
          <w:rFonts w:asciiTheme="minorHAnsi" w:hAnsiTheme="minorHAnsi" w:cstheme="minorHAnsi"/>
          <w:b/>
          <w:color w:val="000000" w:themeColor="text1"/>
        </w:rPr>
        <w:t>ata collection</w:t>
      </w:r>
      <w:r w:rsidRPr="00C27241">
        <w:rPr>
          <w:rFonts w:asciiTheme="minorHAnsi" w:hAnsiTheme="minorHAnsi" w:cstheme="minorHAnsi"/>
          <w:bCs/>
          <w:color w:val="000000" w:themeColor="text1"/>
        </w:rPr>
        <w:t xml:space="preserve"> </w:t>
      </w:r>
    </w:p>
    <w:p w14:paraId="5020D9D8" w14:textId="77777777" w:rsidR="00D2327B" w:rsidRDefault="00D2327B" w:rsidP="00D2327B">
      <w:pPr>
        <w:pStyle w:val="NormalWeb"/>
        <w:spacing w:before="0" w:beforeAutospacing="0" w:after="0" w:afterAutospacing="0"/>
        <w:ind w:left="360"/>
        <w:rPr>
          <w:rFonts w:asciiTheme="minorHAnsi" w:hAnsiTheme="minorHAnsi" w:cstheme="minorHAnsi"/>
          <w:bCs/>
          <w:color w:val="000000" w:themeColor="text1"/>
        </w:rPr>
      </w:pPr>
    </w:p>
    <w:p w14:paraId="3542031F" w14:textId="1AA364F7" w:rsidR="00D2327B" w:rsidRDefault="00D2327B" w:rsidP="00D2327B">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For </w:t>
      </w:r>
      <w:proofErr w:type="spellStart"/>
      <w:r>
        <w:rPr>
          <w:rFonts w:asciiTheme="minorHAnsi" w:hAnsiTheme="minorHAnsi" w:cstheme="minorHAnsi"/>
          <w:bCs/>
          <w:color w:val="000000" w:themeColor="text1"/>
        </w:rPr>
        <w:t>cryo</w:t>
      </w:r>
      <w:proofErr w:type="spellEnd"/>
      <w:r>
        <w:rPr>
          <w:rFonts w:asciiTheme="minorHAnsi" w:hAnsiTheme="minorHAnsi" w:cstheme="minorHAnsi"/>
          <w:bCs/>
          <w:color w:val="000000" w:themeColor="text1"/>
        </w:rPr>
        <w:t xml:space="preserve"> data collection,</w:t>
      </w:r>
      <w:r w:rsidR="00DB6C84" w:rsidRPr="00DB6C84">
        <w:rPr>
          <w:rFonts w:asciiTheme="minorHAnsi" w:hAnsiTheme="minorHAnsi" w:cstheme="minorHAnsi"/>
          <w:bCs/>
          <w:color w:val="000000" w:themeColor="text1"/>
        </w:rPr>
        <w:t xml:space="preserve"> </w:t>
      </w:r>
      <w:r w:rsidR="00DB6C84">
        <w:rPr>
          <w:rFonts w:asciiTheme="minorHAnsi" w:hAnsiTheme="minorHAnsi" w:cstheme="minorHAnsi"/>
          <w:bCs/>
          <w:color w:val="000000" w:themeColor="text1"/>
        </w:rPr>
        <w:t>r</w:t>
      </w:r>
      <w:r w:rsidR="00DB6C84" w:rsidRPr="00C27241">
        <w:rPr>
          <w:rFonts w:asciiTheme="minorHAnsi" w:hAnsiTheme="minorHAnsi" w:cstheme="minorHAnsi"/>
          <w:bCs/>
          <w:color w:val="000000" w:themeColor="text1"/>
        </w:rPr>
        <w:t>emove the wax plugs from both ends of the capillary</w:t>
      </w:r>
      <w:r w:rsidR="00DB6C84">
        <w:rPr>
          <w:rFonts w:asciiTheme="minorHAnsi" w:hAnsiTheme="minorHAnsi" w:cstheme="minorHAnsi"/>
          <w:bCs/>
          <w:color w:val="000000" w:themeColor="text1"/>
        </w:rPr>
        <w:t xml:space="preserve"> </w:t>
      </w:r>
      <w:r w:rsidR="00DB6C84">
        <w:rPr>
          <w:rFonts w:asciiTheme="minorHAnsi" w:hAnsiTheme="minorHAnsi" w:cstheme="minorHAnsi"/>
          <w:b/>
          <w:color w:val="000000" w:themeColor="text1"/>
        </w:rPr>
        <w:t>[1]</w:t>
      </w:r>
      <w:r w:rsidR="00DB6C84">
        <w:rPr>
          <w:rFonts w:asciiTheme="minorHAnsi" w:hAnsiTheme="minorHAnsi" w:cstheme="minorHAnsi"/>
          <w:bCs/>
          <w:color w:val="000000" w:themeColor="text1"/>
        </w:rPr>
        <w:t xml:space="preserve"> and wash the crystal into a 20-microliter drop of reservoir solution in the sitting drop well of a crystallization plate </w:t>
      </w:r>
      <w:r w:rsidR="00DB6C84">
        <w:rPr>
          <w:rFonts w:asciiTheme="minorHAnsi" w:hAnsiTheme="minorHAnsi" w:cstheme="minorHAnsi"/>
          <w:b/>
          <w:color w:val="000000" w:themeColor="text1"/>
        </w:rPr>
        <w:t>[2]</w:t>
      </w:r>
      <w:r w:rsidR="00DB6C84">
        <w:rPr>
          <w:rFonts w:asciiTheme="minorHAnsi" w:hAnsiTheme="minorHAnsi" w:cstheme="minorHAnsi"/>
          <w:bCs/>
          <w:color w:val="000000" w:themeColor="text1"/>
        </w:rPr>
        <w:t>.</w:t>
      </w:r>
    </w:p>
    <w:p w14:paraId="09651B05"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58D91264" w14:textId="7C884E5B"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WIDE: Talent removing plug(s)</w:t>
      </w:r>
      <w:r w:rsidR="00403078" w:rsidRPr="00403078">
        <w:rPr>
          <w:rFonts w:asciiTheme="minorHAnsi" w:hAnsiTheme="minorHAnsi" w:cstheme="minorHAnsi"/>
          <w:bCs/>
          <w:i/>
          <w:iCs/>
          <w:color w:val="4F81BD" w:themeColor="accent1"/>
        </w:rPr>
        <w:t xml:space="preserve"> Videographer: Important step</w:t>
      </w:r>
    </w:p>
    <w:p w14:paraId="33048B9F" w14:textId="037FE66E" w:rsidR="00DB6C84" w:rsidRPr="00C27241"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washing crystal onto plate, with solution container visible in frame</w:t>
      </w:r>
      <w:r w:rsidR="00403078" w:rsidRPr="00403078">
        <w:rPr>
          <w:rFonts w:asciiTheme="minorHAnsi" w:hAnsiTheme="minorHAnsi" w:cstheme="minorHAnsi"/>
          <w:bCs/>
          <w:i/>
          <w:iCs/>
          <w:color w:val="4F81BD" w:themeColor="accent1"/>
        </w:rPr>
        <w:t xml:space="preserve"> Videographer: Important step</w:t>
      </w:r>
    </w:p>
    <w:p w14:paraId="213C97CD"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26FF3C17" w14:textId="5856380B" w:rsidR="00DB6C84" w:rsidRDefault="00DB6C84" w:rsidP="00DB6C84">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After washing, </w:t>
      </w:r>
      <w:r w:rsidR="00E06F29">
        <w:rPr>
          <w:rFonts w:asciiTheme="minorHAnsi" w:hAnsiTheme="minorHAnsi" w:cstheme="minorHAnsi"/>
          <w:bCs/>
          <w:color w:val="000000" w:themeColor="text1"/>
        </w:rPr>
        <w:t>use</w:t>
      </w:r>
      <w:r w:rsidR="000B5F83">
        <w:rPr>
          <w:rFonts w:asciiTheme="minorHAnsi" w:hAnsiTheme="minorHAnsi" w:cstheme="minorHAnsi"/>
          <w:bCs/>
          <w:color w:val="000000" w:themeColor="text1"/>
        </w:rPr>
        <w:t xml:space="preserve"> a </w:t>
      </w:r>
      <w:proofErr w:type="spellStart"/>
      <w:r w:rsidR="000B5F83">
        <w:rPr>
          <w:rFonts w:asciiTheme="minorHAnsi" w:hAnsiTheme="minorHAnsi" w:cstheme="minorHAnsi"/>
          <w:bCs/>
          <w:color w:val="000000" w:themeColor="text1"/>
        </w:rPr>
        <w:t>microloop</w:t>
      </w:r>
      <w:proofErr w:type="spellEnd"/>
      <w:r w:rsidR="000B5F83">
        <w:rPr>
          <w:rFonts w:asciiTheme="minorHAnsi" w:hAnsiTheme="minorHAnsi" w:cstheme="minorHAnsi"/>
          <w:bCs/>
          <w:color w:val="000000" w:themeColor="text1"/>
        </w:rPr>
        <w:t xml:space="preserve"> </w:t>
      </w:r>
      <w:r w:rsidR="00E06F29">
        <w:rPr>
          <w:rFonts w:asciiTheme="minorHAnsi" w:hAnsiTheme="minorHAnsi" w:cstheme="minorHAnsi"/>
          <w:bCs/>
          <w:color w:val="000000" w:themeColor="text1"/>
        </w:rPr>
        <w:t xml:space="preserve">to collect the crystal </w:t>
      </w:r>
      <w:r w:rsidR="006F7A5A" w:rsidRPr="00E06F29">
        <w:rPr>
          <w:rFonts w:asciiTheme="minorHAnsi" w:hAnsiTheme="minorHAnsi" w:cstheme="minorHAnsi"/>
          <w:b/>
          <w:color w:val="000000" w:themeColor="text1"/>
        </w:rPr>
        <w:t>[1]</w:t>
      </w:r>
      <w:r w:rsidR="006F7A5A">
        <w:rPr>
          <w:rFonts w:asciiTheme="minorHAnsi" w:hAnsiTheme="minorHAnsi" w:cstheme="minorHAnsi"/>
          <w:bCs/>
          <w:color w:val="000000" w:themeColor="text1"/>
        </w:rPr>
        <w:t xml:space="preserve"> and </w:t>
      </w:r>
      <w:r>
        <w:rPr>
          <w:rFonts w:asciiTheme="minorHAnsi" w:hAnsiTheme="minorHAnsi" w:cstheme="minorHAnsi"/>
          <w:bCs/>
          <w:color w:val="000000" w:themeColor="text1"/>
        </w:rPr>
        <w:t>i</w:t>
      </w:r>
      <w:r w:rsidR="0000037C" w:rsidRPr="00C27241">
        <w:rPr>
          <w:rFonts w:asciiTheme="minorHAnsi" w:hAnsiTheme="minorHAnsi" w:cstheme="minorHAnsi"/>
          <w:bCs/>
          <w:color w:val="000000" w:themeColor="text1"/>
        </w:rPr>
        <w:t xml:space="preserve">mmerse the crystal in </w:t>
      </w:r>
      <w:r>
        <w:rPr>
          <w:rFonts w:asciiTheme="minorHAnsi" w:hAnsiTheme="minorHAnsi" w:cstheme="minorHAnsi"/>
          <w:bCs/>
          <w:color w:val="000000" w:themeColor="text1"/>
        </w:rPr>
        <w:t>an</w:t>
      </w:r>
      <w:r w:rsidR="0000037C" w:rsidRPr="00C27241">
        <w:rPr>
          <w:rFonts w:asciiTheme="minorHAnsi" w:hAnsiTheme="minorHAnsi" w:cstheme="minorHAnsi"/>
          <w:bCs/>
          <w:color w:val="000000" w:themeColor="text1"/>
        </w:rPr>
        <w:t xml:space="preserve"> ascorbate soaking solution for two hours</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w:t>
      </w:r>
      <w:r w:rsidR="006F7A5A">
        <w:rPr>
          <w:rFonts w:asciiTheme="minorHAnsi" w:hAnsiTheme="minorHAnsi" w:cstheme="minorHAnsi"/>
          <w:b/>
          <w:color w:val="000000" w:themeColor="text1"/>
        </w:rPr>
        <w:t>2</w:t>
      </w:r>
      <w:r>
        <w:rPr>
          <w:rFonts w:asciiTheme="minorHAnsi" w:hAnsiTheme="minorHAnsi" w:cstheme="minorHAnsi"/>
          <w:b/>
          <w:color w:val="000000" w:themeColor="text1"/>
        </w:rPr>
        <w:t>]</w:t>
      </w:r>
      <w:r>
        <w:rPr>
          <w:rFonts w:asciiTheme="minorHAnsi" w:hAnsiTheme="minorHAnsi" w:cstheme="minorHAnsi"/>
          <w:bCs/>
          <w:color w:val="000000" w:themeColor="text1"/>
        </w:rPr>
        <w:t xml:space="preserve"> before</w:t>
      </w:r>
      <w:r w:rsidR="0000037C" w:rsidRPr="00C27241">
        <w:rPr>
          <w:rFonts w:asciiTheme="minorHAnsi" w:hAnsiTheme="minorHAnsi" w:cstheme="minorHAnsi"/>
          <w:bCs/>
          <w:color w:val="000000" w:themeColor="text1"/>
        </w:rPr>
        <w:t xml:space="preserve"> </w:t>
      </w:r>
      <w:r>
        <w:rPr>
          <w:rFonts w:asciiTheme="minorHAnsi" w:hAnsiTheme="minorHAnsi" w:cstheme="minorHAnsi"/>
          <w:bCs/>
          <w:color w:val="000000" w:themeColor="text1"/>
        </w:rPr>
        <w:t>m</w:t>
      </w:r>
      <w:r w:rsidR="0000037C" w:rsidRPr="00C27241">
        <w:rPr>
          <w:rFonts w:asciiTheme="minorHAnsi" w:hAnsiTheme="minorHAnsi" w:cstheme="minorHAnsi"/>
          <w:bCs/>
          <w:color w:val="000000" w:themeColor="text1"/>
        </w:rPr>
        <w:t>ount</w:t>
      </w:r>
      <w:r>
        <w:rPr>
          <w:rFonts w:asciiTheme="minorHAnsi" w:hAnsiTheme="minorHAnsi" w:cstheme="minorHAnsi"/>
          <w:bCs/>
          <w:color w:val="000000" w:themeColor="text1"/>
        </w:rPr>
        <w:t>ing</w:t>
      </w:r>
      <w:r w:rsidR="0000037C" w:rsidRPr="00C27241">
        <w:rPr>
          <w:rFonts w:asciiTheme="minorHAnsi" w:hAnsiTheme="minorHAnsi" w:cstheme="minorHAnsi"/>
          <w:bCs/>
          <w:color w:val="000000" w:themeColor="text1"/>
        </w:rPr>
        <w:t xml:space="preserve"> the crystal in a </w:t>
      </w:r>
      <w:proofErr w:type="spellStart"/>
      <w:r w:rsidR="0000037C" w:rsidRPr="00C27241">
        <w:rPr>
          <w:rFonts w:asciiTheme="minorHAnsi" w:hAnsiTheme="minorHAnsi" w:cstheme="minorHAnsi"/>
          <w:bCs/>
          <w:color w:val="000000" w:themeColor="text1"/>
        </w:rPr>
        <w:t>microloop</w:t>
      </w:r>
      <w:proofErr w:type="spellEnd"/>
      <w:r w:rsidR="0000037C" w:rsidRPr="00C27241">
        <w:rPr>
          <w:rFonts w:asciiTheme="minorHAnsi" w:hAnsiTheme="minorHAnsi" w:cstheme="minorHAnsi"/>
          <w:bCs/>
          <w:color w:val="000000" w:themeColor="text1"/>
        </w:rPr>
        <w:t xml:space="preserve"> attached to a </w:t>
      </w:r>
      <w:proofErr w:type="spellStart"/>
      <w:r w:rsidR="0000037C" w:rsidRPr="00C27241">
        <w:rPr>
          <w:rFonts w:asciiTheme="minorHAnsi" w:hAnsiTheme="minorHAnsi" w:cstheme="minorHAnsi"/>
          <w:bCs/>
          <w:color w:val="000000" w:themeColor="text1"/>
        </w:rPr>
        <w:t>cryo</w:t>
      </w:r>
      <w:proofErr w:type="spellEnd"/>
      <w:r w:rsidR="0000037C" w:rsidRPr="00C27241">
        <w:rPr>
          <w:rFonts w:asciiTheme="minorHAnsi" w:hAnsiTheme="minorHAnsi" w:cstheme="minorHAnsi"/>
          <w:bCs/>
          <w:color w:val="000000" w:themeColor="text1"/>
        </w:rPr>
        <w:t xml:space="preserve"> crystal mount</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w:t>
      </w:r>
      <w:r w:rsidR="006F7A5A">
        <w:rPr>
          <w:rFonts w:asciiTheme="minorHAnsi" w:hAnsiTheme="minorHAnsi" w:cstheme="minorHAnsi"/>
          <w:b/>
          <w:color w:val="000000" w:themeColor="text1"/>
        </w:rPr>
        <w:t>3</w:t>
      </w:r>
      <w:r>
        <w:rPr>
          <w:rFonts w:asciiTheme="minorHAnsi" w:hAnsiTheme="minorHAnsi" w:cstheme="minorHAnsi"/>
          <w:b/>
          <w:color w:val="000000" w:themeColor="text1"/>
        </w:rPr>
        <w:t>]</w:t>
      </w:r>
      <w:r w:rsidR="0000037C" w:rsidRPr="00C27241">
        <w:rPr>
          <w:rFonts w:asciiTheme="minorHAnsi" w:hAnsiTheme="minorHAnsi" w:cstheme="minorHAnsi"/>
          <w:bCs/>
          <w:color w:val="000000" w:themeColor="text1"/>
        </w:rPr>
        <w:t>.</w:t>
      </w:r>
    </w:p>
    <w:p w14:paraId="56015666"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014B7437" w14:textId="3164408F" w:rsidR="00B77596" w:rsidRPr="00BC5F07" w:rsidRDefault="00B77596" w:rsidP="00BC5F0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using a </w:t>
      </w:r>
      <w:proofErr w:type="spellStart"/>
      <w:r>
        <w:rPr>
          <w:rFonts w:asciiTheme="minorHAnsi" w:hAnsiTheme="minorHAnsi" w:cstheme="minorHAnsi"/>
          <w:bCs/>
          <w:color w:val="000000" w:themeColor="text1"/>
        </w:rPr>
        <w:t>microloop</w:t>
      </w:r>
      <w:proofErr w:type="spellEnd"/>
      <w:r>
        <w:rPr>
          <w:rFonts w:asciiTheme="minorHAnsi" w:hAnsiTheme="minorHAnsi" w:cstheme="minorHAnsi"/>
          <w:bCs/>
          <w:color w:val="000000" w:themeColor="text1"/>
        </w:rPr>
        <w:t xml:space="preserve"> to </w:t>
      </w:r>
      <w:r w:rsidR="000B5F83">
        <w:rPr>
          <w:rFonts w:asciiTheme="minorHAnsi" w:hAnsiTheme="minorHAnsi" w:cstheme="minorHAnsi"/>
          <w:bCs/>
          <w:color w:val="000000" w:themeColor="text1"/>
        </w:rPr>
        <w:t>pick up the crystal</w:t>
      </w:r>
      <w:r w:rsidR="00BC5F07">
        <w:rPr>
          <w:rFonts w:asciiTheme="minorHAnsi" w:hAnsiTheme="minorHAnsi" w:cstheme="minorHAnsi"/>
          <w:bCs/>
          <w:color w:val="000000" w:themeColor="text1"/>
        </w:rPr>
        <w:t xml:space="preserve"> </w:t>
      </w:r>
      <w:r w:rsidR="00BC5F07" w:rsidRPr="00DB6C84">
        <w:rPr>
          <w:rFonts w:asciiTheme="minorHAnsi" w:hAnsiTheme="minorHAnsi" w:cstheme="minorHAnsi"/>
          <w:bCs/>
          <w:color w:val="000000" w:themeColor="text1"/>
        </w:rPr>
        <w:t>with solution container visible in frame</w:t>
      </w:r>
    </w:p>
    <w:p w14:paraId="2CEE885B" w14:textId="7EB0F102" w:rsidR="00DB6C84" w:rsidRDefault="00BC5F07"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00E164EC" w:rsidRPr="00D2327B">
        <w:rPr>
          <w:rFonts w:asciiTheme="minorHAnsi" w:hAnsiTheme="minorHAnsi" w:cstheme="minorHAnsi"/>
          <w:bCs/>
          <w:color w:val="000000" w:themeColor="text1"/>
          <w:highlight w:val="yellow"/>
        </w:rPr>
        <w:t>To be provided by Authors</w:t>
      </w:r>
      <w:r w:rsidR="00E164EC">
        <w:rPr>
          <w:rFonts w:asciiTheme="minorHAnsi" w:hAnsiTheme="minorHAnsi" w:cstheme="minorHAnsi"/>
          <w:bCs/>
          <w:color w:val="000000" w:themeColor="text1"/>
        </w:rPr>
        <w:t xml:space="preserve">: </w:t>
      </w:r>
      <w:r w:rsidR="00DB6C84">
        <w:rPr>
          <w:rFonts w:asciiTheme="minorHAnsi" w:hAnsiTheme="minorHAnsi" w:cstheme="minorHAnsi"/>
          <w:bCs/>
          <w:color w:val="000000" w:themeColor="text1"/>
        </w:rPr>
        <w:t>C</w:t>
      </w:r>
      <w:r w:rsidR="00DB6C84" w:rsidRPr="00DB6C84">
        <w:rPr>
          <w:rFonts w:asciiTheme="minorHAnsi" w:hAnsiTheme="minorHAnsi" w:cstheme="minorHAnsi"/>
          <w:bCs/>
          <w:color w:val="000000" w:themeColor="text1"/>
        </w:rPr>
        <w:t xml:space="preserve">rystal being placed into </w:t>
      </w:r>
      <w:r>
        <w:rPr>
          <w:rFonts w:asciiTheme="minorHAnsi" w:hAnsiTheme="minorHAnsi" w:cstheme="minorHAnsi"/>
          <w:bCs/>
          <w:color w:val="000000" w:themeColor="text1"/>
        </w:rPr>
        <w:t xml:space="preserve">soaking </w:t>
      </w:r>
      <w:r w:rsidR="00DB6C84" w:rsidRPr="00DB6C84">
        <w:rPr>
          <w:rFonts w:asciiTheme="minorHAnsi" w:hAnsiTheme="minorHAnsi" w:cstheme="minorHAnsi"/>
          <w:bCs/>
          <w:color w:val="000000" w:themeColor="text1"/>
        </w:rPr>
        <w:t xml:space="preserve">solution, </w:t>
      </w:r>
      <w:r>
        <w:rPr>
          <w:rFonts w:asciiTheme="minorHAnsi" w:hAnsiTheme="minorHAnsi" w:cstheme="minorHAnsi"/>
          <w:bCs/>
          <w:color w:val="000000" w:themeColor="text1"/>
        </w:rPr>
        <w:t>as seen through microscope camera</w:t>
      </w:r>
    </w:p>
    <w:p w14:paraId="2FED9671" w14:textId="2E1770BD"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being mounted</w:t>
      </w:r>
    </w:p>
    <w:p w14:paraId="544CDE99" w14:textId="77777777" w:rsidR="00DB6C84" w:rsidRPr="00DB6C84" w:rsidRDefault="00DB6C84" w:rsidP="00DB6C84">
      <w:pPr>
        <w:pStyle w:val="NormalWeb"/>
        <w:spacing w:before="0" w:beforeAutospacing="0" w:after="0" w:afterAutospacing="0"/>
        <w:ind w:left="1627"/>
        <w:rPr>
          <w:rFonts w:asciiTheme="minorHAnsi" w:hAnsiTheme="minorHAnsi" w:cstheme="minorHAnsi"/>
          <w:bCs/>
          <w:color w:val="000000" w:themeColor="text1"/>
        </w:rPr>
      </w:pPr>
    </w:p>
    <w:p w14:paraId="2C985DBA" w14:textId="5AB10DC9" w:rsidR="0000037C" w:rsidRDefault="0000037C" w:rsidP="00DB6C84">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Immerse the mounted crystal in cryoprotectant for 10 seconds </w:t>
      </w:r>
      <w:r w:rsidR="00DB6C84">
        <w:rPr>
          <w:rFonts w:asciiTheme="minorHAnsi" w:hAnsiTheme="minorHAnsi" w:cstheme="minorHAnsi"/>
          <w:b/>
          <w:color w:val="000000" w:themeColor="text1"/>
        </w:rPr>
        <w:t xml:space="preserve">[1] </w:t>
      </w:r>
      <w:r w:rsidR="00DB6C84">
        <w:rPr>
          <w:rFonts w:asciiTheme="minorHAnsi" w:hAnsiTheme="minorHAnsi" w:cstheme="minorHAnsi"/>
          <w:bCs/>
          <w:color w:val="000000" w:themeColor="text1"/>
        </w:rPr>
        <w:t>before</w:t>
      </w:r>
      <w:r w:rsidRPr="00C27241">
        <w:rPr>
          <w:rFonts w:asciiTheme="minorHAnsi" w:hAnsiTheme="minorHAnsi" w:cstheme="minorHAnsi"/>
          <w:bCs/>
          <w:color w:val="000000" w:themeColor="text1"/>
        </w:rPr>
        <w:t xml:space="preserve"> plung</w:t>
      </w:r>
      <w:r w:rsidR="00DB6C84">
        <w:rPr>
          <w:rFonts w:asciiTheme="minorHAnsi" w:hAnsiTheme="minorHAnsi" w:cstheme="minorHAnsi"/>
          <w:bCs/>
          <w:color w:val="000000" w:themeColor="text1"/>
        </w:rPr>
        <w:t>ing</w:t>
      </w:r>
      <w:r w:rsidRPr="00C27241">
        <w:rPr>
          <w:rFonts w:asciiTheme="minorHAnsi" w:hAnsiTheme="minorHAnsi" w:cstheme="minorHAnsi"/>
          <w:bCs/>
          <w:color w:val="000000" w:themeColor="text1"/>
        </w:rPr>
        <w:t xml:space="preserve"> the crystal and </w:t>
      </w:r>
      <w:proofErr w:type="spellStart"/>
      <w:r w:rsidRPr="00C27241">
        <w:rPr>
          <w:rFonts w:asciiTheme="minorHAnsi" w:hAnsiTheme="minorHAnsi" w:cstheme="minorHAnsi"/>
          <w:bCs/>
          <w:color w:val="000000" w:themeColor="text1"/>
        </w:rPr>
        <w:t>cryo</w:t>
      </w:r>
      <w:proofErr w:type="spellEnd"/>
      <w:r w:rsidRPr="00C27241">
        <w:rPr>
          <w:rFonts w:asciiTheme="minorHAnsi" w:hAnsiTheme="minorHAnsi" w:cstheme="minorHAnsi"/>
          <w:bCs/>
          <w:color w:val="000000" w:themeColor="text1"/>
        </w:rPr>
        <w:t xml:space="preserve"> mount into liquid nitrogen </w:t>
      </w:r>
      <w:r w:rsidR="00DB6C84">
        <w:rPr>
          <w:rFonts w:asciiTheme="minorHAnsi" w:hAnsiTheme="minorHAnsi" w:cstheme="minorHAnsi"/>
          <w:b/>
          <w:color w:val="000000" w:themeColor="text1"/>
        </w:rPr>
        <w:t>[2]</w:t>
      </w:r>
      <w:r w:rsidRPr="00C27241">
        <w:rPr>
          <w:rFonts w:asciiTheme="minorHAnsi" w:hAnsiTheme="minorHAnsi" w:cstheme="minorHAnsi"/>
          <w:bCs/>
          <w:color w:val="000000" w:themeColor="text1"/>
        </w:rPr>
        <w:t>.</w:t>
      </w:r>
    </w:p>
    <w:p w14:paraId="24834314"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379C122C" w14:textId="7919DB9C"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being immersed, with cryoprotectant container visible in frame</w:t>
      </w:r>
    </w:p>
    <w:p w14:paraId="700ADF63" w14:textId="22B8E1AE" w:rsidR="00DB6C84"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Crystal being plunged into LN2</w:t>
      </w:r>
    </w:p>
    <w:p w14:paraId="29B6A807" w14:textId="77777777" w:rsidR="00DB6C84" w:rsidRDefault="00DB6C84" w:rsidP="00DB6C84">
      <w:pPr>
        <w:pStyle w:val="NormalWeb"/>
        <w:spacing w:before="0" w:beforeAutospacing="0" w:after="0" w:afterAutospacing="0"/>
        <w:ind w:left="1627"/>
        <w:rPr>
          <w:rFonts w:asciiTheme="minorHAnsi" w:hAnsiTheme="minorHAnsi" w:cstheme="minorHAnsi"/>
          <w:bCs/>
          <w:color w:val="000000" w:themeColor="text1"/>
        </w:rPr>
      </w:pPr>
    </w:p>
    <w:p w14:paraId="3191F345" w14:textId="14EED128" w:rsidR="00DB6C84" w:rsidRDefault="00DB6C84" w:rsidP="00DB6C84">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When the crystal is frozen, </w:t>
      </w:r>
      <w:r w:rsidR="00403078">
        <w:rPr>
          <w:rFonts w:asciiTheme="minorHAnsi" w:hAnsiTheme="minorHAnsi" w:cstheme="minorHAnsi"/>
          <w:bCs/>
          <w:color w:val="000000" w:themeColor="text1"/>
        </w:rPr>
        <w:t xml:space="preserve">quickly but carefully </w:t>
      </w:r>
      <w:r>
        <w:rPr>
          <w:rFonts w:asciiTheme="minorHAnsi" w:hAnsiTheme="minorHAnsi" w:cstheme="minorHAnsi"/>
          <w:bCs/>
          <w:color w:val="000000" w:themeColor="text1"/>
        </w:rPr>
        <w:t xml:space="preserve">mount </w:t>
      </w:r>
      <w:r w:rsidR="0000037C" w:rsidRPr="00C27241">
        <w:rPr>
          <w:rFonts w:asciiTheme="minorHAnsi" w:hAnsiTheme="minorHAnsi" w:cstheme="minorHAnsi"/>
          <w:bCs/>
          <w:color w:val="000000" w:themeColor="text1"/>
        </w:rPr>
        <w:t xml:space="preserve">the crystal on </w:t>
      </w:r>
      <w:r w:rsidR="00D830F0">
        <w:rPr>
          <w:rFonts w:asciiTheme="minorHAnsi" w:hAnsiTheme="minorHAnsi" w:cstheme="minorHAnsi"/>
          <w:bCs/>
          <w:color w:val="000000" w:themeColor="text1"/>
        </w:rPr>
        <w:t>the</w:t>
      </w:r>
      <w:r w:rsidR="00E06F29" w:rsidRPr="00E06F29">
        <w:rPr>
          <w:rFonts w:asciiTheme="minorHAnsi" w:hAnsiTheme="minorHAnsi" w:cstheme="minorHAnsi"/>
          <w:bCs/>
          <w:color w:val="000000" w:themeColor="text1"/>
        </w:rPr>
        <w:t xml:space="preserve"> </w:t>
      </w:r>
      <w:r w:rsidR="00D830F0">
        <w:rPr>
          <w:rFonts w:asciiTheme="minorHAnsi" w:hAnsiTheme="minorHAnsi" w:cstheme="minorHAnsi"/>
          <w:bCs/>
          <w:color w:val="000000" w:themeColor="text1"/>
        </w:rPr>
        <w:t xml:space="preserve">Macromolecular Neutron Diffractometer </w:t>
      </w:r>
      <w:r w:rsidR="0000037C" w:rsidRPr="00C27241">
        <w:rPr>
          <w:rFonts w:asciiTheme="minorHAnsi" w:hAnsiTheme="minorHAnsi" w:cstheme="minorHAnsi"/>
          <w:bCs/>
          <w:color w:val="000000" w:themeColor="text1"/>
        </w:rPr>
        <w:t xml:space="preserve">sample stage </w:t>
      </w:r>
      <w:r w:rsidR="000400F8">
        <w:rPr>
          <w:rFonts w:asciiTheme="minorHAnsi" w:hAnsiTheme="minorHAnsi" w:cstheme="minorHAnsi"/>
          <w:bCs/>
          <w:color w:val="000000" w:themeColor="text1"/>
        </w:rPr>
        <w:t xml:space="preserve">under </w:t>
      </w:r>
      <w:proofErr w:type="spellStart"/>
      <w:r w:rsidR="000400F8">
        <w:rPr>
          <w:rFonts w:asciiTheme="minorHAnsi" w:hAnsiTheme="minorHAnsi" w:cstheme="minorHAnsi"/>
          <w:bCs/>
          <w:color w:val="000000" w:themeColor="text1"/>
        </w:rPr>
        <w:t>cryo</w:t>
      </w:r>
      <w:proofErr w:type="spellEnd"/>
      <w:r w:rsidR="000400F8">
        <w:rPr>
          <w:rFonts w:asciiTheme="minorHAnsi" w:hAnsiTheme="minorHAnsi" w:cstheme="minorHAnsi"/>
          <w:bCs/>
          <w:color w:val="000000" w:themeColor="text1"/>
        </w:rPr>
        <w:t xml:space="preserve"> steam </w:t>
      </w:r>
      <w:r w:rsidR="00403078">
        <w:rPr>
          <w:rFonts w:asciiTheme="minorHAnsi" w:hAnsiTheme="minorHAnsi" w:cstheme="minorHAnsi"/>
          <w:bCs/>
          <w:color w:val="000000" w:themeColor="text1"/>
        </w:rPr>
        <w:t>without warming the crystal</w:t>
      </w:r>
      <w:r>
        <w:rPr>
          <w:rFonts w:asciiTheme="minorHAnsi" w:hAnsiTheme="minorHAnsi" w:cstheme="minorHAnsi"/>
          <w:bCs/>
          <w:color w:val="000000" w:themeColor="text1"/>
        </w:rPr>
        <w:t xml:space="preserve"> </w:t>
      </w:r>
      <w:r w:rsidR="00403078">
        <w:rPr>
          <w:rFonts w:asciiTheme="minorHAnsi" w:hAnsiTheme="minorHAnsi" w:cstheme="minorHAnsi"/>
          <w:bCs/>
          <w:color w:val="000000" w:themeColor="text1"/>
        </w:rPr>
        <w:t xml:space="preserve">or knocking it out of the </w:t>
      </w:r>
      <w:proofErr w:type="spellStart"/>
      <w:r w:rsidR="00403078">
        <w:rPr>
          <w:rFonts w:asciiTheme="minorHAnsi" w:hAnsiTheme="minorHAnsi" w:cstheme="minorHAnsi"/>
          <w:bCs/>
          <w:color w:val="000000" w:themeColor="text1"/>
        </w:rPr>
        <w:t>microloop</w:t>
      </w:r>
      <w:proofErr w:type="spellEnd"/>
      <w:r w:rsidR="00403078">
        <w:rPr>
          <w:rFonts w:asciiTheme="minorHAnsi" w:hAnsiTheme="minorHAnsi" w:cstheme="minorHAnsi"/>
          <w:bCs/>
          <w:color w:val="000000" w:themeColor="text1"/>
        </w:rPr>
        <w:t xml:space="preserve"> </w:t>
      </w:r>
      <w:r>
        <w:rPr>
          <w:rFonts w:asciiTheme="minorHAnsi" w:hAnsiTheme="minorHAnsi" w:cstheme="minorHAnsi"/>
          <w:b/>
          <w:color w:val="000000" w:themeColor="text1"/>
        </w:rPr>
        <w:t>[1-TXT]</w:t>
      </w:r>
      <w:r>
        <w:rPr>
          <w:rFonts w:asciiTheme="minorHAnsi" w:hAnsiTheme="minorHAnsi" w:cstheme="minorHAnsi"/>
          <w:bCs/>
          <w:color w:val="000000" w:themeColor="text1"/>
        </w:rPr>
        <w:t xml:space="preserve"> and open the data collection software </w:t>
      </w:r>
      <w:r>
        <w:rPr>
          <w:rFonts w:asciiTheme="minorHAnsi" w:hAnsiTheme="minorHAnsi" w:cstheme="minorHAnsi"/>
          <w:b/>
          <w:color w:val="000000" w:themeColor="text1"/>
        </w:rPr>
        <w:t>[2]</w:t>
      </w:r>
      <w:r>
        <w:rPr>
          <w:rFonts w:asciiTheme="minorHAnsi" w:hAnsiTheme="minorHAnsi" w:cstheme="minorHAnsi"/>
          <w:bCs/>
          <w:color w:val="000000" w:themeColor="text1"/>
        </w:rPr>
        <w:t>.</w:t>
      </w:r>
    </w:p>
    <w:p w14:paraId="585403A6"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67B0676D" w14:textId="13E5ED76" w:rsidR="0000037C"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Talent mounting crystal </w:t>
      </w:r>
      <w:r w:rsidR="00403078" w:rsidRPr="00403078">
        <w:rPr>
          <w:rFonts w:asciiTheme="minorHAnsi" w:hAnsiTheme="minorHAnsi" w:cstheme="minorHAnsi"/>
          <w:bCs/>
          <w:i/>
          <w:iCs/>
          <w:color w:val="4F81BD" w:themeColor="accent1"/>
        </w:rPr>
        <w:t xml:space="preserve">Videographer: </w:t>
      </w:r>
      <w:r w:rsidR="00403078">
        <w:rPr>
          <w:rFonts w:asciiTheme="minorHAnsi" w:hAnsiTheme="minorHAnsi" w:cstheme="minorHAnsi"/>
          <w:bCs/>
          <w:i/>
          <w:iCs/>
          <w:color w:val="4F81BD" w:themeColor="accent1"/>
        </w:rPr>
        <w:t>Difficult</w:t>
      </w:r>
      <w:r w:rsidR="00403078" w:rsidRPr="00403078">
        <w:rPr>
          <w:rFonts w:asciiTheme="minorHAnsi" w:hAnsiTheme="minorHAnsi" w:cstheme="minorHAnsi"/>
          <w:bCs/>
          <w:i/>
          <w:iCs/>
          <w:color w:val="4F81BD" w:themeColor="accent1"/>
        </w:rPr>
        <w:t xml:space="preserve"> step</w:t>
      </w:r>
    </w:p>
    <w:p w14:paraId="358B5FFA" w14:textId="12A11CEA" w:rsidR="00DB6C84" w:rsidRPr="00C27241" w:rsidRDefault="00DB6C84" w:rsidP="00DB6C84">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opening software, with monitor visible in frame</w:t>
      </w:r>
    </w:p>
    <w:p w14:paraId="0E112C56" w14:textId="77777777" w:rsidR="0000037C" w:rsidRPr="00C27241" w:rsidRDefault="0000037C" w:rsidP="0000037C">
      <w:pPr>
        <w:pStyle w:val="NormalWeb"/>
        <w:spacing w:before="0" w:beforeAutospacing="0" w:after="0" w:afterAutospacing="0"/>
        <w:rPr>
          <w:rFonts w:asciiTheme="minorHAnsi" w:hAnsiTheme="minorHAnsi" w:cstheme="minorHAnsi"/>
          <w:bCs/>
          <w:color w:val="000000" w:themeColor="text1"/>
        </w:rPr>
      </w:pPr>
    </w:p>
    <w:p w14:paraId="43DE90C5" w14:textId="511BFD4F" w:rsidR="0000037C" w:rsidRDefault="0000037C" w:rsidP="00DB6C84">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Click the center of the crystal to center it</w:t>
      </w:r>
      <w:r w:rsidR="00DB6C84">
        <w:rPr>
          <w:rFonts w:asciiTheme="minorHAnsi" w:hAnsiTheme="minorHAnsi" w:cstheme="minorHAnsi"/>
          <w:bCs/>
          <w:i/>
          <w:iCs/>
          <w:color w:val="000000" w:themeColor="text1"/>
        </w:rPr>
        <w:t xml:space="preserve"> </w:t>
      </w:r>
      <w:r w:rsidR="00DB6C84" w:rsidRPr="00DB6C84">
        <w:rPr>
          <w:rFonts w:asciiTheme="minorHAnsi" w:hAnsiTheme="minorHAnsi" w:cstheme="minorHAnsi"/>
          <w:bCs/>
          <w:color w:val="000000" w:themeColor="text1"/>
        </w:rPr>
        <w:t>in the field of view</w:t>
      </w:r>
      <w:r w:rsidR="00E3766A">
        <w:rPr>
          <w:rFonts w:asciiTheme="minorHAnsi" w:hAnsiTheme="minorHAnsi" w:cstheme="minorHAnsi"/>
          <w:bCs/>
          <w:color w:val="000000" w:themeColor="text1"/>
        </w:rPr>
        <w:t xml:space="preserve"> </w:t>
      </w:r>
      <w:r w:rsidR="00E3766A" w:rsidRPr="00E06F29">
        <w:rPr>
          <w:rFonts w:asciiTheme="minorHAnsi" w:hAnsiTheme="minorHAnsi" w:cstheme="minorHAnsi"/>
          <w:b/>
          <w:color w:val="000000" w:themeColor="text1"/>
        </w:rPr>
        <w:t>[1]</w:t>
      </w:r>
      <w:r w:rsidR="00DB6C84">
        <w:rPr>
          <w:rFonts w:asciiTheme="minorHAnsi" w:hAnsiTheme="minorHAnsi" w:cstheme="minorHAnsi"/>
          <w:bCs/>
          <w:color w:val="000000" w:themeColor="text1"/>
        </w:rPr>
        <w:t xml:space="preserve"> and click </w:t>
      </w:r>
      <w:r w:rsidR="00DB6C84">
        <w:rPr>
          <w:rFonts w:asciiTheme="minorHAnsi" w:hAnsiTheme="minorHAnsi" w:cstheme="minorHAnsi"/>
          <w:b/>
          <w:color w:val="000000" w:themeColor="text1"/>
        </w:rPr>
        <w:t xml:space="preserve">Table </w:t>
      </w:r>
      <w:r w:rsidR="00DB6C84">
        <w:rPr>
          <w:rFonts w:asciiTheme="minorHAnsi" w:hAnsiTheme="minorHAnsi" w:cstheme="minorHAnsi"/>
          <w:bCs/>
          <w:color w:val="000000" w:themeColor="text1"/>
        </w:rPr>
        <w:t xml:space="preserve">to set the data collection strategy </w:t>
      </w:r>
      <w:r w:rsidR="00DB6C84">
        <w:rPr>
          <w:rFonts w:asciiTheme="minorHAnsi" w:hAnsiTheme="minorHAnsi" w:cstheme="minorHAnsi"/>
          <w:b/>
          <w:color w:val="000000" w:themeColor="text1"/>
        </w:rPr>
        <w:t>[</w:t>
      </w:r>
      <w:r w:rsidR="00E3766A">
        <w:rPr>
          <w:rFonts w:asciiTheme="minorHAnsi" w:hAnsiTheme="minorHAnsi" w:cstheme="minorHAnsi"/>
          <w:b/>
          <w:color w:val="000000" w:themeColor="text1"/>
        </w:rPr>
        <w:t>2</w:t>
      </w:r>
      <w:r w:rsidR="009E0C07">
        <w:rPr>
          <w:rFonts w:asciiTheme="minorHAnsi" w:hAnsiTheme="minorHAnsi" w:cstheme="minorHAnsi"/>
          <w:b/>
          <w:color w:val="000000" w:themeColor="text1"/>
        </w:rPr>
        <w:t>-TXT</w:t>
      </w:r>
      <w:r w:rsidR="00DB6C84">
        <w:rPr>
          <w:rFonts w:asciiTheme="minorHAnsi" w:hAnsiTheme="minorHAnsi" w:cstheme="minorHAnsi"/>
          <w:b/>
          <w:color w:val="000000" w:themeColor="text1"/>
        </w:rPr>
        <w:t>]</w:t>
      </w:r>
      <w:r w:rsidR="00DB6C84">
        <w:rPr>
          <w:rFonts w:asciiTheme="minorHAnsi" w:hAnsiTheme="minorHAnsi" w:cstheme="minorHAnsi"/>
          <w:bCs/>
          <w:color w:val="000000" w:themeColor="text1"/>
        </w:rPr>
        <w:t>.</w:t>
      </w:r>
    </w:p>
    <w:p w14:paraId="15732F3E" w14:textId="77777777" w:rsidR="00DB6C84" w:rsidRDefault="00DB6C84" w:rsidP="00DB6C84">
      <w:pPr>
        <w:pStyle w:val="NormalWeb"/>
        <w:spacing w:before="0" w:beforeAutospacing="0" w:after="0" w:afterAutospacing="0"/>
        <w:ind w:left="907"/>
        <w:rPr>
          <w:rFonts w:asciiTheme="minorHAnsi" w:hAnsiTheme="minorHAnsi" w:cstheme="minorHAnsi"/>
          <w:bCs/>
          <w:color w:val="000000" w:themeColor="text1"/>
        </w:rPr>
      </w:pPr>
    </w:p>
    <w:p w14:paraId="74F66F1E" w14:textId="77777777" w:rsidR="00E3766A" w:rsidRDefault="00DB6C84" w:rsidP="009E0C0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Crystal center being clicked, </w:t>
      </w:r>
    </w:p>
    <w:p w14:paraId="42EE6151" w14:textId="637941B7" w:rsidR="009E0C07" w:rsidRDefault="00E3766A" w:rsidP="009E0C07">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DB6C84">
        <w:rPr>
          <w:rFonts w:asciiTheme="minorHAnsi" w:hAnsiTheme="minorHAnsi" w:cstheme="minorHAnsi"/>
          <w:bCs/>
          <w:color w:val="000000" w:themeColor="text1"/>
        </w:rPr>
        <w:t>Table being opened</w:t>
      </w:r>
      <w:r w:rsidR="009E0C07">
        <w:rPr>
          <w:rFonts w:asciiTheme="minorHAnsi" w:hAnsiTheme="minorHAnsi" w:cstheme="minorHAnsi"/>
          <w:bCs/>
          <w:color w:val="000000" w:themeColor="text1"/>
        </w:rPr>
        <w:t xml:space="preserve">. </w:t>
      </w:r>
      <w:r w:rsidR="009E0C07">
        <w:rPr>
          <w:rFonts w:asciiTheme="minorHAnsi" w:hAnsiTheme="minorHAnsi" w:cstheme="minorHAnsi"/>
          <w:b/>
          <w:color w:val="000000" w:themeColor="text1"/>
        </w:rPr>
        <w:t>TEXT: See text for parameter setup details</w:t>
      </w:r>
    </w:p>
    <w:p w14:paraId="148B4DC1" w14:textId="34DC2E8A" w:rsidR="00DB6C84" w:rsidRPr="00C27241" w:rsidRDefault="00DB6C84" w:rsidP="00E06F29">
      <w:pPr>
        <w:pStyle w:val="NormalWeb"/>
        <w:spacing w:before="0" w:beforeAutospacing="0" w:after="0" w:afterAutospacing="0"/>
        <w:ind w:left="1627"/>
        <w:rPr>
          <w:rFonts w:asciiTheme="minorHAnsi" w:hAnsiTheme="minorHAnsi" w:cstheme="minorHAnsi"/>
          <w:bCs/>
          <w:color w:val="000000" w:themeColor="text1"/>
        </w:rPr>
      </w:pPr>
    </w:p>
    <w:p w14:paraId="440DB3EC"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5CBC3F52" w14:textId="51C7650D" w:rsidR="0000037C" w:rsidRDefault="00025F63" w:rsidP="00025F63">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Then c</w:t>
      </w:r>
      <w:r w:rsidR="0000037C" w:rsidRPr="00025F63">
        <w:rPr>
          <w:rFonts w:asciiTheme="minorHAnsi" w:hAnsiTheme="minorHAnsi" w:cstheme="minorHAnsi"/>
          <w:bCs/>
          <w:color w:val="000000" w:themeColor="text1"/>
        </w:rPr>
        <w:t xml:space="preserve">lick </w:t>
      </w:r>
      <w:r w:rsidR="0000037C" w:rsidRPr="00025F63">
        <w:rPr>
          <w:rFonts w:asciiTheme="minorHAnsi" w:hAnsiTheme="minorHAnsi" w:cstheme="minorHAnsi"/>
          <w:b/>
          <w:color w:val="000000" w:themeColor="text1"/>
        </w:rPr>
        <w:t>Submit</w:t>
      </w:r>
      <w:r w:rsidR="0000037C" w:rsidRPr="00025F63">
        <w:rPr>
          <w:rFonts w:asciiTheme="minorHAnsi" w:hAnsiTheme="minorHAnsi" w:cstheme="minorHAnsi"/>
          <w:bCs/>
          <w:color w:val="000000" w:themeColor="text1"/>
        </w:rPr>
        <w:t xml:space="preserve"> to start </w:t>
      </w:r>
      <w:r>
        <w:rPr>
          <w:rFonts w:asciiTheme="minorHAnsi" w:hAnsiTheme="minorHAnsi" w:cstheme="minorHAnsi"/>
          <w:bCs/>
          <w:color w:val="000000" w:themeColor="text1"/>
        </w:rPr>
        <w:t xml:space="preserve">the </w:t>
      </w:r>
      <w:r w:rsidR="0000037C" w:rsidRPr="00025F63">
        <w:rPr>
          <w:rFonts w:asciiTheme="minorHAnsi" w:hAnsiTheme="minorHAnsi" w:cstheme="minorHAnsi"/>
          <w:bCs/>
          <w:color w:val="000000" w:themeColor="text1"/>
        </w:rPr>
        <w:t>data collection</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sidR="0000037C" w:rsidRPr="00025F63">
        <w:rPr>
          <w:rFonts w:asciiTheme="minorHAnsi" w:hAnsiTheme="minorHAnsi" w:cstheme="minorHAnsi"/>
          <w:bCs/>
          <w:color w:val="000000" w:themeColor="text1"/>
        </w:rPr>
        <w:t>.</w:t>
      </w:r>
      <w:r w:rsidR="00296E61">
        <w:rPr>
          <w:rFonts w:asciiTheme="minorHAnsi" w:hAnsiTheme="minorHAnsi" w:cstheme="minorHAnsi"/>
          <w:bCs/>
          <w:color w:val="000000" w:themeColor="text1"/>
        </w:rPr>
        <w:t xml:space="preserve"> Diffracted </w:t>
      </w:r>
      <w:r w:rsidR="00740198">
        <w:rPr>
          <w:rFonts w:asciiTheme="minorHAnsi" w:hAnsiTheme="minorHAnsi" w:cstheme="minorHAnsi"/>
          <w:bCs/>
          <w:color w:val="000000" w:themeColor="text1"/>
        </w:rPr>
        <w:t>n</w:t>
      </w:r>
      <w:r w:rsidR="00296E61">
        <w:rPr>
          <w:rFonts w:asciiTheme="minorHAnsi" w:hAnsiTheme="minorHAnsi" w:cstheme="minorHAnsi"/>
          <w:bCs/>
          <w:color w:val="000000" w:themeColor="text1"/>
        </w:rPr>
        <w:t xml:space="preserve">eutrons will become visible </w:t>
      </w:r>
      <w:r w:rsidR="005C553A">
        <w:rPr>
          <w:rFonts w:asciiTheme="minorHAnsi" w:hAnsiTheme="minorHAnsi" w:cstheme="minorHAnsi"/>
          <w:bCs/>
          <w:color w:val="000000" w:themeColor="text1"/>
        </w:rPr>
        <w:t xml:space="preserve">in real time </w:t>
      </w:r>
      <w:r w:rsidR="00E3766A">
        <w:rPr>
          <w:rFonts w:asciiTheme="minorHAnsi" w:hAnsiTheme="minorHAnsi" w:cstheme="minorHAnsi"/>
          <w:bCs/>
          <w:color w:val="000000" w:themeColor="text1"/>
        </w:rPr>
        <w:t xml:space="preserve">as they are detected </w:t>
      </w:r>
      <w:r w:rsidR="001368C8">
        <w:rPr>
          <w:rFonts w:asciiTheme="minorHAnsi" w:hAnsiTheme="minorHAnsi" w:cstheme="minorHAnsi"/>
          <w:bCs/>
          <w:color w:val="000000" w:themeColor="text1"/>
        </w:rPr>
        <w:t>by</w:t>
      </w:r>
      <w:r w:rsidR="00E3766A">
        <w:rPr>
          <w:rFonts w:asciiTheme="minorHAnsi" w:hAnsiTheme="minorHAnsi" w:cstheme="minorHAnsi"/>
          <w:bCs/>
          <w:color w:val="000000" w:themeColor="text1"/>
        </w:rPr>
        <w:t xml:space="preserve"> the</w:t>
      </w:r>
      <w:r w:rsidR="005C553A">
        <w:rPr>
          <w:rFonts w:asciiTheme="minorHAnsi" w:hAnsiTheme="minorHAnsi" w:cstheme="minorHAnsi"/>
          <w:bCs/>
          <w:color w:val="000000" w:themeColor="text1"/>
        </w:rPr>
        <w:t xml:space="preserve"> </w:t>
      </w:r>
      <w:r w:rsidR="00E06F29">
        <w:rPr>
          <w:rFonts w:asciiTheme="minorHAnsi" w:hAnsiTheme="minorHAnsi" w:cstheme="minorHAnsi"/>
          <w:bCs/>
          <w:color w:val="000000" w:themeColor="text1"/>
        </w:rPr>
        <w:t xml:space="preserve">Macromolecular Neutron Diffractometer </w:t>
      </w:r>
      <w:r w:rsidR="00351621">
        <w:rPr>
          <w:rFonts w:asciiTheme="minorHAnsi" w:hAnsiTheme="minorHAnsi" w:cstheme="minorHAnsi"/>
          <w:bCs/>
          <w:color w:val="000000" w:themeColor="text1"/>
        </w:rPr>
        <w:t xml:space="preserve">time of flight detectors </w:t>
      </w:r>
      <w:r w:rsidR="00351621" w:rsidRPr="00E06F29">
        <w:rPr>
          <w:rFonts w:asciiTheme="minorHAnsi" w:hAnsiTheme="minorHAnsi" w:cstheme="minorHAnsi"/>
          <w:b/>
          <w:color w:val="000000" w:themeColor="text1"/>
        </w:rPr>
        <w:t>[2].</w:t>
      </w:r>
    </w:p>
    <w:p w14:paraId="352193C3" w14:textId="77777777" w:rsidR="00025F63" w:rsidRDefault="00025F63" w:rsidP="00025F63">
      <w:pPr>
        <w:pStyle w:val="NormalWeb"/>
        <w:spacing w:before="0" w:beforeAutospacing="0" w:after="0" w:afterAutospacing="0"/>
        <w:ind w:left="907"/>
        <w:rPr>
          <w:rFonts w:asciiTheme="minorHAnsi" w:hAnsiTheme="minorHAnsi" w:cstheme="minorHAnsi"/>
          <w:bCs/>
          <w:color w:val="000000" w:themeColor="text1"/>
        </w:rPr>
      </w:pPr>
    </w:p>
    <w:p w14:paraId="236499C8" w14:textId="7A98D4EE" w:rsidR="00025F63" w:rsidRDefault="00025F63" w:rsidP="00025F63">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Submit being clicked</w:t>
      </w:r>
    </w:p>
    <w:p w14:paraId="542DA3A6" w14:textId="342AB1EE" w:rsidR="00296E61" w:rsidRPr="00296E61" w:rsidRDefault="00296E61" w:rsidP="00296E61">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r w:rsidR="00351621">
        <w:rPr>
          <w:rFonts w:asciiTheme="minorHAnsi" w:hAnsiTheme="minorHAnsi" w:cstheme="minorHAnsi"/>
          <w:bCs/>
          <w:color w:val="000000" w:themeColor="text1"/>
        </w:rPr>
        <w:t>Time of flight detectors displaying diffracted neutrons.</w:t>
      </w:r>
    </w:p>
    <w:p w14:paraId="248433E7" w14:textId="77777777" w:rsidR="0000037C" w:rsidRPr="00C27241" w:rsidRDefault="0000037C" w:rsidP="0000037C">
      <w:pPr>
        <w:pStyle w:val="NormalWeb"/>
        <w:spacing w:before="0" w:beforeAutospacing="0" w:after="0" w:afterAutospacing="0"/>
        <w:rPr>
          <w:rFonts w:asciiTheme="minorHAnsi" w:hAnsiTheme="minorHAnsi" w:cstheme="minorHAnsi"/>
          <w:b/>
          <w:color w:val="000000" w:themeColor="text1"/>
        </w:rPr>
      </w:pPr>
    </w:p>
    <w:p w14:paraId="7EC7E9EC" w14:textId="153B7A3C" w:rsidR="0000037C" w:rsidRPr="00C27241" w:rsidRDefault="0000037C" w:rsidP="00E06F29">
      <w:pPr>
        <w:pStyle w:val="NormalWeb"/>
        <w:numPr>
          <w:ilvl w:val="0"/>
          <w:numId w:val="15"/>
        </w:numPr>
        <w:spacing w:before="0" w:beforeAutospacing="0" w:after="0" w:afterAutospacing="0"/>
        <w:rPr>
          <w:rFonts w:asciiTheme="minorHAnsi" w:hAnsiTheme="minorHAnsi" w:cstheme="minorHAnsi"/>
          <w:b/>
          <w:color w:val="000000" w:themeColor="text1"/>
        </w:rPr>
      </w:pPr>
      <w:r w:rsidRPr="00C27241">
        <w:rPr>
          <w:rFonts w:asciiTheme="minorHAnsi" w:hAnsiTheme="minorHAnsi" w:cstheme="minorHAnsi"/>
          <w:b/>
          <w:color w:val="000000" w:themeColor="text1"/>
        </w:rPr>
        <w:t xml:space="preserve">Structure </w:t>
      </w:r>
      <w:r w:rsidR="00025F63">
        <w:rPr>
          <w:rFonts w:asciiTheme="minorHAnsi" w:hAnsiTheme="minorHAnsi" w:cstheme="minorHAnsi"/>
          <w:b/>
          <w:color w:val="000000" w:themeColor="text1"/>
        </w:rPr>
        <w:t>R</w:t>
      </w:r>
      <w:r w:rsidRPr="00C27241">
        <w:rPr>
          <w:rFonts w:asciiTheme="minorHAnsi" w:hAnsiTheme="minorHAnsi" w:cstheme="minorHAnsi"/>
          <w:b/>
          <w:color w:val="000000" w:themeColor="text1"/>
        </w:rPr>
        <w:t xml:space="preserve">efinement </w:t>
      </w:r>
    </w:p>
    <w:p w14:paraId="56660E1A" w14:textId="77777777" w:rsidR="0000037C" w:rsidRPr="00C27241" w:rsidRDefault="0000037C" w:rsidP="00E06F29">
      <w:pPr>
        <w:pStyle w:val="NormalWeb"/>
        <w:spacing w:before="0" w:beforeAutospacing="0" w:after="0" w:afterAutospacing="0"/>
        <w:rPr>
          <w:rFonts w:asciiTheme="minorHAnsi" w:hAnsiTheme="minorHAnsi" w:cstheme="minorHAnsi"/>
          <w:b/>
          <w:color w:val="000000" w:themeColor="text1"/>
        </w:rPr>
      </w:pPr>
    </w:p>
    <w:p w14:paraId="2437CF98" w14:textId="0272C955" w:rsidR="0000037C" w:rsidRDefault="00277F67" w:rsidP="00E06F29">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For j</w:t>
      </w:r>
      <w:r w:rsidR="0000037C" w:rsidRPr="00C27241">
        <w:rPr>
          <w:rFonts w:asciiTheme="minorHAnsi" w:hAnsiTheme="minorHAnsi" w:cstheme="minorHAnsi"/>
          <w:bCs/>
          <w:color w:val="000000" w:themeColor="text1"/>
        </w:rPr>
        <w:t>oint X-ray and neutron data refinement</w:t>
      </w:r>
      <w:r>
        <w:rPr>
          <w:rFonts w:asciiTheme="minorHAnsi" w:hAnsiTheme="minorHAnsi" w:cstheme="minorHAnsi"/>
          <w:bCs/>
          <w:color w:val="000000" w:themeColor="text1"/>
        </w:rPr>
        <w:t>, first open CCP4</w:t>
      </w:r>
      <w:r w:rsidR="00832511">
        <w:rPr>
          <w:rFonts w:asciiTheme="minorHAnsi" w:hAnsiTheme="minorHAnsi" w:cstheme="minorHAnsi"/>
          <w:bCs/>
          <w:color w:val="000000" w:themeColor="text1"/>
        </w:rPr>
        <w:t xml:space="preserve"> </w:t>
      </w:r>
      <w:r w:rsidR="00832511">
        <w:rPr>
          <w:rFonts w:asciiTheme="minorHAnsi" w:hAnsiTheme="minorHAnsi" w:cstheme="minorHAnsi"/>
          <w:bCs/>
          <w:color w:val="FF0000"/>
        </w:rPr>
        <w:t>(C-C-P-four)</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[1-TXT]</w:t>
      </w:r>
      <w:r>
        <w:rPr>
          <w:rFonts w:asciiTheme="minorHAnsi" w:hAnsiTheme="minorHAnsi" w:cstheme="minorHAnsi"/>
          <w:bCs/>
          <w:color w:val="000000" w:themeColor="text1"/>
        </w:rPr>
        <w:t xml:space="preserve"> and select</w:t>
      </w:r>
      <w:r w:rsidR="00E06F29">
        <w:rPr>
          <w:rFonts w:asciiTheme="minorHAnsi" w:hAnsiTheme="minorHAnsi" w:cstheme="minorHAnsi"/>
          <w:bCs/>
          <w:color w:val="000000" w:themeColor="text1"/>
        </w:rPr>
        <w:t xml:space="preserve"> the</w:t>
      </w:r>
      <w:r w:rsidRPr="00277F67">
        <w:rPr>
          <w:rFonts w:asciiTheme="minorHAnsi" w:hAnsiTheme="minorHAnsi" w:cstheme="minorHAnsi"/>
          <w:b/>
          <w:color w:val="000000" w:themeColor="text1"/>
        </w:rPr>
        <w:t xml:space="preserve"> </w:t>
      </w:r>
      <w:r w:rsidRPr="00C27241">
        <w:rPr>
          <w:rFonts w:asciiTheme="minorHAnsi" w:hAnsiTheme="minorHAnsi" w:cstheme="minorHAnsi"/>
          <w:b/>
          <w:color w:val="000000" w:themeColor="text1"/>
        </w:rPr>
        <w:t>Convert to</w:t>
      </w:r>
      <w:r>
        <w:rPr>
          <w:rFonts w:asciiTheme="minorHAnsi" w:hAnsiTheme="minorHAnsi" w:cstheme="minorHAnsi"/>
          <w:b/>
          <w:color w:val="000000" w:themeColor="text1"/>
        </w:rPr>
        <w:t>-</w:t>
      </w:r>
      <w:r w:rsidRPr="00C27241">
        <w:rPr>
          <w:rFonts w:asciiTheme="minorHAnsi" w:hAnsiTheme="minorHAnsi" w:cstheme="minorHAnsi"/>
          <w:b/>
          <w:color w:val="000000" w:themeColor="text1"/>
        </w:rPr>
        <w:t>modify</w:t>
      </w:r>
      <w:r>
        <w:rPr>
          <w:rFonts w:asciiTheme="minorHAnsi" w:hAnsiTheme="minorHAnsi" w:cstheme="minorHAnsi"/>
          <w:b/>
          <w:color w:val="000000" w:themeColor="text1"/>
        </w:rPr>
        <w:t>-</w:t>
      </w:r>
      <w:r w:rsidRPr="00C27241">
        <w:rPr>
          <w:rFonts w:asciiTheme="minorHAnsi" w:hAnsiTheme="minorHAnsi" w:cstheme="minorHAnsi"/>
          <w:b/>
          <w:color w:val="000000" w:themeColor="text1"/>
        </w:rPr>
        <w:t>extend MTZ</w:t>
      </w:r>
      <w:r w:rsidRPr="00C27241">
        <w:rPr>
          <w:rFonts w:asciiTheme="minorHAnsi" w:hAnsiTheme="minorHAnsi" w:cstheme="minorHAnsi"/>
          <w:bCs/>
          <w:color w:val="000000" w:themeColor="text1"/>
        </w:rPr>
        <w:t xml:space="preserve"> </w:t>
      </w:r>
      <w:r>
        <w:rPr>
          <w:rFonts w:asciiTheme="minorHAnsi" w:hAnsiTheme="minorHAnsi" w:cstheme="minorHAnsi"/>
          <w:bCs/>
          <w:color w:val="FF0000"/>
        </w:rPr>
        <w:t xml:space="preserve">(M-T-Z) </w:t>
      </w:r>
      <w:r w:rsidRPr="00C27241">
        <w:rPr>
          <w:rFonts w:asciiTheme="minorHAnsi" w:hAnsiTheme="minorHAnsi" w:cstheme="minorHAnsi"/>
          <w:bCs/>
          <w:color w:val="000000" w:themeColor="text1"/>
        </w:rPr>
        <w:t>program to</w:t>
      </w:r>
      <w:r w:rsidRPr="00C27241" w:rsidDel="00E505CD">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match the R-free data flags of the neutron data to those of the X-ray data</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Pr>
          <w:rFonts w:asciiTheme="minorHAnsi" w:hAnsiTheme="minorHAnsi" w:cstheme="minorHAnsi"/>
          <w:bCs/>
          <w:color w:val="000000" w:themeColor="text1"/>
        </w:rPr>
        <w:t xml:space="preserve">. </w:t>
      </w:r>
    </w:p>
    <w:p w14:paraId="047C1D0D" w14:textId="77777777" w:rsidR="00277F67" w:rsidRDefault="00277F67" w:rsidP="00E06F29">
      <w:pPr>
        <w:pStyle w:val="NormalWeb"/>
        <w:spacing w:before="0" w:beforeAutospacing="0" w:after="0" w:afterAutospacing="0"/>
        <w:ind w:left="907"/>
        <w:rPr>
          <w:rFonts w:asciiTheme="minorHAnsi" w:hAnsiTheme="minorHAnsi" w:cstheme="minorHAnsi"/>
          <w:bCs/>
          <w:color w:val="000000" w:themeColor="text1"/>
        </w:rPr>
      </w:pPr>
    </w:p>
    <w:p w14:paraId="143693C2" w14:textId="3D6DB9C6" w:rsidR="00277F67" w:rsidRPr="00277F67" w:rsidRDefault="00277F67"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WIDE: Talent opening CCP4, with monitor visible in frame </w:t>
      </w:r>
      <w:r>
        <w:rPr>
          <w:rFonts w:asciiTheme="minorHAnsi" w:hAnsiTheme="minorHAnsi" w:cstheme="minorHAnsi"/>
          <w:b/>
          <w:color w:val="000000" w:themeColor="text1"/>
        </w:rPr>
        <w:t xml:space="preserve">TEXT: </w:t>
      </w:r>
      <w:hyperlink r:id="rId19" w:history="1">
        <w:r w:rsidRPr="00712338">
          <w:rPr>
            <w:rStyle w:val="Hyperlink"/>
            <w:rFonts w:asciiTheme="minorHAnsi" w:hAnsiTheme="minorHAnsi" w:cstheme="minorHAnsi"/>
            <w:b/>
          </w:rPr>
          <w:t>https://www.ccp4.ac.uk</w:t>
        </w:r>
      </w:hyperlink>
      <w:r>
        <w:rPr>
          <w:rFonts w:asciiTheme="minorHAnsi" w:hAnsiTheme="minorHAnsi" w:cstheme="minorHAnsi"/>
          <w:b/>
          <w:color w:val="000000" w:themeColor="text1"/>
        </w:rPr>
        <w:t xml:space="preserve"> </w:t>
      </w:r>
    </w:p>
    <w:p w14:paraId="101D6EFB" w14:textId="77777777" w:rsidR="00277F67" w:rsidRDefault="00277F67"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Convert to/modify/extend MTZ being selected, R-free data flags being matched</w:t>
      </w:r>
    </w:p>
    <w:p w14:paraId="6A6D32BC" w14:textId="77777777" w:rsidR="00277F67" w:rsidRDefault="00277F67" w:rsidP="00E06F29">
      <w:pPr>
        <w:pStyle w:val="NormalWeb"/>
        <w:spacing w:before="0" w:beforeAutospacing="0" w:after="0" w:afterAutospacing="0"/>
        <w:ind w:left="907"/>
        <w:rPr>
          <w:rFonts w:asciiTheme="minorHAnsi" w:hAnsiTheme="minorHAnsi" w:cstheme="minorHAnsi"/>
          <w:bCs/>
          <w:color w:val="000000" w:themeColor="text1"/>
        </w:rPr>
      </w:pPr>
    </w:p>
    <w:p w14:paraId="3C777265" w14:textId="7678AA71" w:rsidR="00E06F29" w:rsidRDefault="00277F67" w:rsidP="00E06F29">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Next, o</w:t>
      </w:r>
      <w:r w:rsidR="0000037C" w:rsidRPr="00277F67">
        <w:rPr>
          <w:rFonts w:asciiTheme="minorHAnsi" w:hAnsiTheme="minorHAnsi" w:cstheme="minorHAnsi"/>
          <w:bCs/>
          <w:color w:val="000000" w:themeColor="text1"/>
        </w:rPr>
        <w:t>pen the Phenix software package</w:t>
      </w:r>
      <w:r w:rsidR="008915C1">
        <w:rPr>
          <w:rFonts w:asciiTheme="minorHAnsi" w:hAnsiTheme="minorHAnsi" w:cstheme="minorHAnsi"/>
          <w:bCs/>
          <w:color w:val="000000" w:themeColor="text1"/>
        </w:rPr>
        <w:t xml:space="preserve"> </w:t>
      </w:r>
      <w:r w:rsidR="008915C1" w:rsidRPr="00E06F29">
        <w:rPr>
          <w:rFonts w:asciiTheme="minorHAnsi" w:hAnsiTheme="minorHAnsi" w:cstheme="minorHAnsi"/>
          <w:b/>
          <w:color w:val="000000" w:themeColor="text1"/>
        </w:rPr>
        <w:t>[1]</w:t>
      </w:r>
      <w:r w:rsidR="0000037C" w:rsidRPr="00277F67">
        <w:rPr>
          <w:rFonts w:asciiTheme="minorHAnsi" w:hAnsiTheme="minorHAnsi" w:cstheme="minorHAnsi"/>
          <w:bCs/>
          <w:color w:val="000000" w:themeColor="text1"/>
        </w:rPr>
        <w:t xml:space="preserve"> and click </w:t>
      </w:r>
      <w:proofErr w:type="spellStart"/>
      <w:r w:rsidR="0000037C" w:rsidRPr="00277F67">
        <w:rPr>
          <w:rFonts w:asciiTheme="minorHAnsi" w:hAnsiTheme="minorHAnsi" w:cstheme="minorHAnsi"/>
          <w:b/>
          <w:color w:val="000000" w:themeColor="text1"/>
        </w:rPr>
        <w:t>ReadySet</w:t>
      </w:r>
      <w:proofErr w:type="spellEnd"/>
      <w:r w:rsidR="0000037C" w:rsidRPr="00277F67">
        <w:rPr>
          <w:rFonts w:asciiTheme="minorHAnsi" w:hAnsiTheme="minorHAnsi" w:cstheme="minorHAnsi"/>
          <w:bCs/>
          <w:color w:val="000000" w:themeColor="text1"/>
        </w:rPr>
        <w:t xml:space="preserve"> </w:t>
      </w:r>
      <w:r>
        <w:rPr>
          <w:rFonts w:asciiTheme="minorHAnsi" w:hAnsiTheme="minorHAnsi" w:cstheme="minorHAnsi"/>
          <w:b/>
          <w:color w:val="000000" w:themeColor="text1"/>
        </w:rPr>
        <w:t>[</w:t>
      </w:r>
      <w:r w:rsidR="008915C1">
        <w:rPr>
          <w:rFonts w:asciiTheme="minorHAnsi" w:hAnsiTheme="minorHAnsi" w:cstheme="minorHAnsi"/>
          <w:b/>
          <w:color w:val="000000" w:themeColor="text1"/>
        </w:rPr>
        <w:t>2</w:t>
      </w:r>
      <w:r>
        <w:rPr>
          <w:rFonts w:asciiTheme="minorHAnsi" w:hAnsiTheme="minorHAnsi" w:cstheme="minorHAnsi"/>
          <w:b/>
          <w:color w:val="000000" w:themeColor="text1"/>
        </w:rPr>
        <w:t>]</w:t>
      </w:r>
      <w:r>
        <w:rPr>
          <w:rFonts w:asciiTheme="minorHAnsi" w:hAnsiTheme="minorHAnsi" w:cstheme="minorHAnsi"/>
          <w:bCs/>
          <w:color w:val="000000" w:themeColor="text1"/>
        </w:rPr>
        <w:t>.</w:t>
      </w:r>
      <w:r w:rsidR="00162E2D">
        <w:rPr>
          <w:rFonts w:asciiTheme="minorHAnsi" w:hAnsiTheme="minorHAnsi" w:cstheme="minorHAnsi"/>
          <w:bCs/>
          <w:color w:val="000000" w:themeColor="text1"/>
        </w:rPr>
        <w:t xml:space="preserve"> Upload the protein coordinate file, s</w:t>
      </w:r>
      <w:r w:rsidR="00162E2D" w:rsidRPr="00162E2D">
        <w:rPr>
          <w:rFonts w:asciiTheme="minorHAnsi" w:hAnsiTheme="minorHAnsi" w:cstheme="minorHAnsi"/>
          <w:bCs/>
          <w:color w:val="000000" w:themeColor="text1"/>
        </w:rPr>
        <w:t xml:space="preserve">elect </w:t>
      </w:r>
      <w:r w:rsidR="00162E2D" w:rsidRPr="00162E2D">
        <w:rPr>
          <w:rFonts w:asciiTheme="minorHAnsi" w:hAnsiTheme="minorHAnsi" w:cstheme="minorHAnsi"/>
          <w:b/>
          <w:bCs/>
          <w:color w:val="000000" w:themeColor="text1"/>
        </w:rPr>
        <w:t>Add hydrogens to model if absent</w:t>
      </w:r>
      <w:r w:rsidR="00E06F29">
        <w:rPr>
          <w:rFonts w:asciiTheme="minorHAnsi" w:hAnsiTheme="minorHAnsi" w:cstheme="minorHAnsi"/>
          <w:bCs/>
          <w:color w:val="000000" w:themeColor="text1"/>
        </w:rPr>
        <w:t>,</w:t>
      </w:r>
      <w:r w:rsidR="00162E2D" w:rsidRPr="00162E2D">
        <w:rPr>
          <w:rFonts w:asciiTheme="minorHAnsi" w:hAnsiTheme="minorHAnsi" w:cstheme="minorHAnsi"/>
          <w:bCs/>
          <w:color w:val="000000" w:themeColor="text1"/>
        </w:rPr>
        <w:t xml:space="preserve"> </w:t>
      </w:r>
      <w:r w:rsidR="00162E2D" w:rsidRPr="00162E2D">
        <w:rPr>
          <w:rFonts w:asciiTheme="minorHAnsi" w:hAnsiTheme="minorHAnsi" w:cstheme="minorHAnsi"/>
          <w:b/>
          <w:bCs/>
          <w:color w:val="000000" w:themeColor="text1"/>
        </w:rPr>
        <w:t>H/D at exchangeable sites, H elsewhere</w:t>
      </w:r>
      <w:r w:rsidR="00E06F29">
        <w:rPr>
          <w:rFonts w:asciiTheme="minorHAnsi" w:hAnsiTheme="minorHAnsi" w:cstheme="minorHAnsi"/>
          <w:bCs/>
          <w:color w:val="000000" w:themeColor="text1"/>
        </w:rPr>
        <w:t>, and</w:t>
      </w:r>
      <w:r w:rsidR="00E06F29" w:rsidRPr="00162E2D">
        <w:rPr>
          <w:rFonts w:asciiTheme="minorHAnsi" w:hAnsiTheme="minorHAnsi" w:cstheme="minorHAnsi"/>
          <w:b/>
          <w:bCs/>
          <w:color w:val="000000" w:themeColor="text1"/>
        </w:rPr>
        <w:t xml:space="preserve"> </w:t>
      </w:r>
      <w:r w:rsidR="00162E2D" w:rsidRPr="00162E2D">
        <w:rPr>
          <w:rFonts w:asciiTheme="minorHAnsi" w:hAnsiTheme="minorHAnsi" w:cstheme="minorHAnsi"/>
          <w:b/>
          <w:bCs/>
          <w:color w:val="000000" w:themeColor="text1"/>
        </w:rPr>
        <w:t xml:space="preserve">Add </w:t>
      </w:r>
      <w:proofErr w:type="spellStart"/>
      <w:r w:rsidR="00162E2D" w:rsidRPr="00162E2D">
        <w:rPr>
          <w:rFonts w:asciiTheme="minorHAnsi" w:hAnsiTheme="minorHAnsi" w:cstheme="minorHAnsi"/>
          <w:b/>
          <w:bCs/>
          <w:color w:val="000000" w:themeColor="text1"/>
        </w:rPr>
        <w:t>deuteriums</w:t>
      </w:r>
      <w:proofErr w:type="spellEnd"/>
      <w:r w:rsidR="00162E2D" w:rsidRPr="00162E2D">
        <w:rPr>
          <w:rFonts w:asciiTheme="minorHAnsi" w:hAnsiTheme="minorHAnsi" w:cstheme="minorHAnsi"/>
          <w:b/>
          <w:bCs/>
          <w:color w:val="000000" w:themeColor="text1"/>
        </w:rPr>
        <w:t xml:space="preserve"> to solvent molecules</w:t>
      </w:r>
      <w:r w:rsidR="00162E2D">
        <w:rPr>
          <w:rFonts w:asciiTheme="minorHAnsi" w:hAnsiTheme="minorHAnsi" w:cstheme="minorHAnsi"/>
          <w:b/>
          <w:bCs/>
          <w:color w:val="000000" w:themeColor="text1"/>
        </w:rPr>
        <w:t xml:space="preserve"> [</w:t>
      </w:r>
      <w:r w:rsidR="001368C8">
        <w:rPr>
          <w:rFonts w:asciiTheme="minorHAnsi" w:hAnsiTheme="minorHAnsi" w:cstheme="minorHAnsi"/>
          <w:b/>
          <w:bCs/>
          <w:color w:val="000000" w:themeColor="text1"/>
        </w:rPr>
        <w:t>3</w:t>
      </w:r>
      <w:r w:rsidR="00162E2D">
        <w:rPr>
          <w:rFonts w:asciiTheme="minorHAnsi" w:hAnsiTheme="minorHAnsi" w:cstheme="minorHAnsi"/>
          <w:b/>
          <w:bCs/>
          <w:color w:val="000000" w:themeColor="text1"/>
        </w:rPr>
        <w:t>].</w:t>
      </w:r>
    </w:p>
    <w:p w14:paraId="514790DB" w14:textId="77777777" w:rsidR="00E06F29" w:rsidRDefault="00E06F29" w:rsidP="00E06F29">
      <w:pPr>
        <w:pStyle w:val="NormalWeb"/>
        <w:spacing w:before="0" w:beforeAutospacing="0" w:after="0" w:afterAutospacing="0"/>
        <w:ind w:left="1627"/>
        <w:rPr>
          <w:rFonts w:asciiTheme="minorHAnsi" w:hAnsiTheme="minorHAnsi" w:cstheme="minorHAnsi"/>
          <w:bCs/>
          <w:color w:val="000000" w:themeColor="text1"/>
        </w:rPr>
      </w:pPr>
    </w:p>
    <w:p w14:paraId="6598580B" w14:textId="4D6C5D64" w:rsidR="008915C1" w:rsidRPr="00E06F29" w:rsidRDefault="008915C1" w:rsidP="00E06F29">
      <w:pPr>
        <w:pStyle w:val="NormalWeb"/>
        <w:numPr>
          <w:ilvl w:val="2"/>
          <w:numId w:val="15"/>
        </w:numPr>
        <w:spacing w:before="0" w:beforeAutospacing="0" w:after="0" w:afterAutospacing="0"/>
        <w:rPr>
          <w:rFonts w:asciiTheme="minorHAnsi" w:hAnsiTheme="minorHAnsi" w:cstheme="minorHAnsi"/>
          <w:bCs/>
          <w:color w:val="000000" w:themeColor="text1"/>
        </w:rPr>
      </w:pPr>
      <w:r w:rsidRPr="00E06F29">
        <w:rPr>
          <w:rFonts w:asciiTheme="minorHAnsi" w:hAnsiTheme="minorHAnsi" w:cstheme="minorHAnsi"/>
          <w:bCs/>
          <w:color w:val="000000" w:themeColor="text1"/>
        </w:rPr>
        <w:t>Talent opening Phenix software package, with monitor visible in frame</w:t>
      </w:r>
    </w:p>
    <w:p w14:paraId="5DABE9AA" w14:textId="0DADF4E3" w:rsidR="00277F67" w:rsidRDefault="00277F67"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Package being opened, then </w:t>
      </w:r>
      <w:proofErr w:type="spellStart"/>
      <w:r>
        <w:rPr>
          <w:rFonts w:asciiTheme="minorHAnsi" w:hAnsiTheme="minorHAnsi" w:cstheme="minorHAnsi"/>
          <w:bCs/>
          <w:color w:val="000000" w:themeColor="text1"/>
        </w:rPr>
        <w:t>ReadySet</w:t>
      </w:r>
      <w:proofErr w:type="spellEnd"/>
      <w:r>
        <w:rPr>
          <w:rFonts w:asciiTheme="minorHAnsi" w:hAnsiTheme="minorHAnsi" w:cstheme="minorHAnsi"/>
          <w:bCs/>
          <w:color w:val="000000" w:themeColor="text1"/>
        </w:rPr>
        <w:t xml:space="preserve"> being clicked</w:t>
      </w:r>
    </w:p>
    <w:p w14:paraId="6DB6E5BD" w14:textId="77777777" w:rsidR="00E06F29" w:rsidRDefault="00162E2D"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w:t>
      </w:r>
      <w:proofErr w:type="spellStart"/>
      <w:r>
        <w:rPr>
          <w:rFonts w:asciiTheme="minorHAnsi" w:hAnsiTheme="minorHAnsi" w:cstheme="minorHAnsi"/>
          <w:bCs/>
          <w:color w:val="000000" w:themeColor="text1"/>
        </w:rPr>
        <w:t>ReadySet</w:t>
      </w:r>
      <w:proofErr w:type="spellEnd"/>
      <w:r>
        <w:rPr>
          <w:rFonts w:asciiTheme="minorHAnsi" w:hAnsiTheme="minorHAnsi" w:cstheme="minorHAnsi"/>
          <w:bCs/>
          <w:color w:val="000000" w:themeColor="text1"/>
        </w:rPr>
        <w:t xml:space="preserve"> options being inserted</w:t>
      </w:r>
    </w:p>
    <w:p w14:paraId="1D953A3F" w14:textId="77777777" w:rsidR="00E06F29" w:rsidRDefault="00E06F29" w:rsidP="00E06F29">
      <w:pPr>
        <w:pStyle w:val="NormalWeb"/>
        <w:spacing w:before="0" w:beforeAutospacing="0" w:after="0" w:afterAutospacing="0"/>
        <w:ind w:left="907"/>
        <w:rPr>
          <w:rFonts w:asciiTheme="minorHAnsi" w:hAnsiTheme="minorHAnsi" w:cstheme="minorHAnsi"/>
          <w:bCs/>
          <w:color w:val="000000" w:themeColor="text1"/>
        </w:rPr>
      </w:pPr>
    </w:p>
    <w:p w14:paraId="34BEE8D4" w14:textId="1C986631" w:rsidR="00277F67" w:rsidRPr="00E06F29" w:rsidRDefault="00277F67" w:rsidP="00E06F29">
      <w:pPr>
        <w:pStyle w:val="NormalWeb"/>
        <w:numPr>
          <w:ilvl w:val="1"/>
          <w:numId w:val="15"/>
        </w:numPr>
        <w:spacing w:before="0" w:beforeAutospacing="0" w:after="0" w:afterAutospacing="0"/>
        <w:rPr>
          <w:rFonts w:asciiTheme="minorHAnsi" w:hAnsiTheme="minorHAnsi" w:cstheme="minorHAnsi"/>
          <w:bCs/>
          <w:color w:val="000000" w:themeColor="text1"/>
        </w:rPr>
      </w:pPr>
      <w:r w:rsidRPr="00E06F29">
        <w:rPr>
          <w:rFonts w:asciiTheme="minorHAnsi" w:hAnsiTheme="minorHAnsi" w:cstheme="minorHAnsi"/>
          <w:bCs/>
          <w:color w:val="000000" w:themeColor="text1"/>
        </w:rPr>
        <w:t xml:space="preserve">For structure refinement, in the </w:t>
      </w:r>
      <w:r w:rsidRPr="00E06F29">
        <w:rPr>
          <w:rFonts w:asciiTheme="minorHAnsi" w:hAnsiTheme="minorHAnsi" w:cstheme="minorHAnsi"/>
          <w:b/>
          <w:color w:val="000000" w:themeColor="text1"/>
        </w:rPr>
        <w:t xml:space="preserve">Refinement </w:t>
      </w:r>
      <w:r w:rsidRPr="00E06F29">
        <w:rPr>
          <w:rFonts w:asciiTheme="minorHAnsi" w:hAnsiTheme="minorHAnsi" w:cstheme="minorHAnsi"/>
          <w:bCs/>
          <w:color w:val="000000" w:themeColor="text1"/>
        </w:rPr>
        <w:t xml:space="preserve">tab, open the </w:t>
      </w:r>
      <w:proofErr w:type="spellStart"/>
      <w:proofErr w:type="gramStart"/>
      <w:r w:rsidRPr="00E06F29">
        <w:rPr>
          <w:rFonts w:asciiTheme="minorHAnsi" w:hAnsiTheme="minorHAnsi" w:cstheme="minorHAnsi"/>
          <w:bCs/>
          <w:i/>
          <w:color w:val="000000" w:themeColor="text1"/>
        </w:rPr>
        <w:t>phenix.refine</w:t>
      </w:r>
      <w:proofErr w:type="spellEnd"/>
      <w:proofErr w:type="gramEnd"/>
      <w:r w:rsidRPr="00E06F29">
        <w:rPr>
          <w:rFonts w:asciiTheme="minorHAnsi" w:hAnsiTheme="minorHAnsi" w:cstheme="minorHAnsi"/>
          <w:bCs/>
          <w:color w:val="000000" w:themeColor="text1"/>
        </w:rPr>
        <w:t xml:space="preserve"> program to set up the refinement using both </w:t>
      </w:r>
      <w:r w:rsidR="00832511" w:rsidRPr="00E06F29">
        <w:rPr>
          <w:rFonts w:asciiTheme="minorHAnsi" w:hAnsiTheme="minorHAnsi" w:cstheme="minorHAnsi"/>
          <w:bCs/>
          <w:color w:val="000000" w:themeColor="text1"/>
        </w:rPr>
        <w:t xml:space="preserve">the </w:t>
      </w:r>
      <w:r w:rsidRPr="00E06F29">
        <w:rPr>
          <w:rFonts w:asciiTheme="minorHAnsi" w:hAnsiTheme="minorHAnsi" w:cstheme="minorHAnsi"/>
          <w:bCs/>
          <w:color w:val="000000" w:themeColor="text1"/>
        </w:rPr>
        <w:t xml:space="preserve">X-ray and neutron data. In the </w:t>
      </w:r>
      <w:r w:rsidRPr="00E06F29">
        <w:rPr>
          <w:rFonts w:asciiTheme="minorHAnsi" w:hAnsiTheme="minorHAnsi" w:cstheme="minorHAnsi"/>
          <w:b/>
          <w:color w:val="000000" w:themeColor="text1"/>
        </w:rPr>
        <w:t>Configure</w:t>
      </w:r>
      <w:r w:rsidRPr="00E06F29">
        <w:rPr>
          <w:rFonts w:asciiTheme="minorHAnsi" w:hAnsiTheme="minorHAnsi" w:cstheme="minorHAnsi"/>
          <w:bCs/>
          <w:color w:val="000000" w:themeColor="text1"/>
        </w:rPr>
        <w:t xml:space="preserve"> tab, input the PDB file from the</w:t>
      </w:r>
      <w:r w:rsidR="003E4813" w:rsidRPr="00E06F29">
        <w:rPr>
          <w:rFonts w:asciiTheme="minorHAnsi" w:hAnsiTheme="minorHAnsi" w:cstheme="minorHAnsi"/>
          <w:bCs/>
          <w:color w:val="000000" w:themeColor="text1"/>
        </w:rPr>
        <w:t xml:space="preserve"> solved</w:t>
      </w:r>
      <w:r w:rsidRPr="00E06F29">
        <w:rPr>
          <w:rFonts w:asciiTheme="minorHAnsi" w:hAnsiTheme="minorHAnsi" w:cstheme="minorHAnsi"/>
          <w:bCs/>
          <w:color w:val="000000" w:themeColor="text1"/>
        </w:rPr>
        <w:t xml:space="preserve"> X-ray structure and upload the MTZ file from the neutron data </w:t>
      </w:r>
      <w:r w:rsidRPr="00E06F29">
        <w:rPr>
          <w:rFonts w:asciiTheme="minorHAnsi" w:hAnsiTheme="minorHAnsi" w:cstheme="minorHAnsi"/>
          <w:b/>
          <w:color w:val="000000" w:themeColor="text1"/>
        </w:rPr>
        <w:t>[1]</w:t>
      </w:r>
      <w:r w:rsidRPr="00E06F29">
        <w:rPr>
          <w:rFonts w:asciiTheme="minorHAnsi" w:hAnsiTheme="minorHAnsi" w:cstheme="minorHAnsi"/>
          <w:bCs/>
          <w:color w:val="000000" w:themeColor="text1"/>
        </w:rPr>
        <w:t>.</w:t>
      </w:r>
    </w:p>
    <w:p w14:paraId="4E6CC835" w14:textId="77777777" w:rsidR="00277F67" w:rsidRDefault="00277F67" w:rsidP="00E06F29">
      <w:pPr>
        <w:pStyle w:val="NormalWeb"/>
        <w:spacing w:before="0" w:beforeAutospacing="0" w:after="0" w:afterAutospacing="0"/>
        <w:ind w:left="907"/>
        <w:rPr>
          <w:rFonts w:asciiTheme="minorHAnsi" w:hAnsiTheme="minorHAnsi" w:cstheme="minorHAnsi"/>
          <w:bCs/>
          <w:color w:val="000000" w:themeColor="text1"/>
        </w:rPr>
      </w:pPr>
    </w:p>
    <w:p w14:paraId="43553254" w14:textId="40C50B24" w:rsidR="00277F67" w:rsidRDefault="00277F67"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Refinement tab being opened, </w:t>
      </w:r>
      <w:proofErr w:type="spellStart"/>
      <w:proofErr w:type="gramStart"/>
      <w:r>
        <w:rPr>
          <w:rFonts w:asciiTheme="minorHAnsi" w:hAnsiTheme="minorHAnsi" w:cstheme="minorHAnsi"/>
          <w:bCs/>
          <w:color w:val="000000" w:themeColor="text1"/>
        </w:rPr>
        <w:t>phenix.refine</w:t>
      </w:r>
      <w:proofErr w:type="spellEnd"/>
      <w:proofErr w:type="gramEnd"/>
      <w:r>
        <w:rPr>
          <w:rFonts w:asciiTheme="minorHAnsi" w:hAnsiTheme="minorHAnsi" w:cstheme="minorHAnsi"/>
          <w:bCs/>
          <w:color w:val="000000" w:themeColor="text1"/>
        </w:rPr>
        <w:t xml:space="preserve"> being opened, Configure tab being opened, PDB file being entered, MTZ file being uploaded</w:t>
      </w:r>
    </w:p>
    <w:p w14:paraId="62494110" w14:textId="77777777" w:rsidR="00277F67" w:rsidRDefault="00277F67" w:rsidP="00E06F29">
      <w:pPr>
        <w:pStyle w:val="NormalWeb"/>
        <w:spacing w:before="0" w:beforeAutospacing="0" w:after="0" w:afterAutospacing="0"/>
        <w:ind w:left="1627"/>
        <w:rPr>
          <w:rFonts w:asciiTheme="minorHAnsi" w:hAnsiTheme="minorHAnsi" w:cstheme="minorHAnsi"/>
          <w:bCs/>
          <w:color w:val="000000" w:themeColor="text1"/>
        </w:rPr>
      </w:pPr>
    </w:p>
    <w:p w14:paraId="6F3CEAC5" w14:textId="19A457CE" w:rsidR="00277F67" w:rsidRDefault="00277F67" w:rsidP="00E06F29">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Assign the </w:t>
      </w:r>
      <w:r w:rsidR="00832511">
        <w:rPr>
          <w:rFonts w:asciiTheme="minorHAnsi" w:hAnsiTheme="minorHAnsi" w:cstheme="minorHAnsi"/>
          <w:bCs/>
          <w:color w:val="000000" w:themeColor="text1"/>
        </w:rPr>
        <w:t xml:space="preserve">MTZ file </w:t>
      </w:r>
      <w:r>
        <w:rPr>
          <w:rFonts w:asciiTheme="minorHAnsi" w:hAnsiTheme="minorHAnsi" w:cstheme="minorHAnsi"/>
          <w:bCs/>
          <w:color w:val="000000" w:themeColor="text1"/>
        </w:rPr>
        <w:t>data</w:t>
      </w:r>
      <w:r w:rsidR="0000037C" w:rsidRPr="00C27241">
        <w:rPr>
          <w:rFonts w:asciiTheme="minorHAnsi" w:hAnsiTheme="minorHAnsi" w:cstheme="minorHAnsi"/>
          <w:bCs/>
          <w:color w:val="000000" w:themeColor="text1"/>
        </w:rPr>
        <w:t xml:space="preserve"> as “Neutron data” and “Neutron R-free”</w:t>
      </w:r>
      <w:r>
        <w:rPr>
          <w:rFonts w:asciiTheme="minorHAnsi" w:hAnsiTheme="minorHAnsi" w:cstheme="minorHAnsi"/>
          <w:bCs/>
          <w:color w:val="000000" w:themeColor="text1"/>
        </w:rPr>
        <w:t>. U</w:t>
      </w:r>
      <w:r w:rsidR="0000037C" w:rsidRPr="00C27241">
        <w:rPr>
          <w:rFonts w:asciiTheme="minorHAnsi" w:hAnsiTheme="minorHAnsi" w:cstheme="minorHAnsi"/>
          <w:bCs/>
          <w:color w:val="000000" w:themeColor="text1"/>
        </w:rPr>
        <w:t xml:space="preserve">pload the MTZ file from the X-ray data and assign </w:t>
      </w:r>
      <w:r>
        <w:rPr>
          <w:rFonts w:asciiTheme="minorHAnsi" w:hAnsiTheme="minorHAnsi" w:cstheme="minorHAnsi"/>
          <w:bCs/>
          <w:color w:val="000000" w:themeColor="text1"/>
        </w:rPr>
        <w:t>it</w:t>
      </w:r>
      <w:r w:rsidR="0000037C" w:rsidRPr="00C27241">
        <w:rPr>
          <w:rFonts w:asciiTheme="minorHAnsi" w:hAnsiTheme="minorHAnsi" w:cstheme="minorHAnsi"/>
          <w:bCs/>
          <w:color w:val="000000" w:themeColor="text1"/>
        </w:rPr>
        <w:t xml:space="preserve"> as “X-ray data” and “X-ray R-free” </w:t>
      </w:r>
      <w:r w:rsidRPr="00277F67">
        <w:rPr>
          <w:rFonts w:asciiTheme="minorHAnsi" w:hAnsiTheme="minorHAnsi" w:cstheme="minorHAnsi"/>
          <w:b/>
          <w:color w:val="000000" w:themeColor="text1"/>
        </w:rPr>
        <w:t>[1]</w:t>
      </w:r>
      <w:r w:rsidR="0000037C" w:rsidRPr="00C27241">
        <w:rPr>
          <w:rFonts w:asciiTheme="minorHAnsi" w:hAnsiTheme="minorHAnsi" w:cstheme="minorHAnsi"/>
          <w:bCs/>
          <w:color w:val="000000" w:themeColor="text1"/>
        </w:rPr>
        <w:t>.</w:t>
      </w:r>
    </w:p>
    <w:p w14:paraId="57B3260F" w14:textId="77777777" w:rsidR="00277F67" w:rsidRDefault="00277F67" w:rsidP="00E06F29">
      <w:pPr>
        <w:pStyle w:val="NormalWeb"/>
        <w:spacing w:before="0" w:beforeAutospacing="0" w:after="0" w:afterAutospacing="0"/>
        <w:ind w:left="907"/>
        <w:rPr>
          <w:rFonts w:asciiTheme="minorHAnsi" w:hAnsiTheme="minorHAnsi" w:cstheme="minorHAnsi"/>
          <w:bCs/>
          <w:color w:val="000000" w:themeColor="text1"/>
        </w:rPr>
      </w:pPr>
    </w:p>
    <w:p w14:paraId="5510F6A0" w14:textId="3A1E5F15" w:rsidR="0000037C" w:rsidRPr="00C27241" w:rsidRDefault="00277F67"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Data being assigned, MTZ file being uploaded, Data being assigned</w:t>
      </w:r>
    </w:p>
    <w:p w14:paraId="423BCDC6" w14:textId="77777777" w:rsidR="0000037C" w:rsidRPr="00C27241" w:rsidRDefault="0000037C" w:rsidP="00E06F29">
      <w:pPr>
        <w:pStyle w:val="NormalWeb"/>
        <w:spacing w:before="0" w:beforeAutospacing="0" w:after="0" w:afterAutospacing="0"/>
        <w:rPr>
          <w:rFonts w:asciiTheme="minorHAnsi" w:hAnsiTheme="minorHAnsi" w:cstheme="minorHAnsi"/>
          <w:bCs/>
          <w:color w:val="000000" w:themeColor="text1"/>
        </w:rPr>
      </w:pPr>
    </w:p>
    <w:p w14:paraId="0B5205D1" w14:textId="2216A2DF" w:rsidR="0000037C" w:rsidRDefault="00AC36BE" w:rsidP="00E06F29">
      <w:pPr>
        <w:pStyle w:val="NormalWeb"/>
        <w:numPr>
          <w:ilvl w:val="1"/>
          <w:numId w:val="15"/>
        </w:numPr>
        <w:spacing w:before="0" w:beforeAutospacing="0" w:after="0" w:afterAutospacing="0"/>
        <w:rPr>
          <w:rFonts w:asciiTheme="minorHAnsi" w:hAnsiTheme="minorHAnsi" w:cstheme="minorHAnsi"/>
          <w:color w:val="000000" w:themeColor="text1"/>
        </w:rPr>
      </w:pPr>
      <w:r>
        <w:rPr>
          <w:rFonts w:asciiTheme="minorHAnsi" w:hAnsiTheme="minorHAnsi" w:cstheme="minorHAnsi"/>
          <w:bCs/>
          <w:color w:val="000000" w:themeColor="text1"/>
        </w:rPr>
        <w:t>C</w:t>
      </w:r>
      <w:r w:rsidR="00277F67">
        <w:rPr>
          <w:rFonts w:asciiTheme="minorHAnsi" w:hAnsiTheme="minorHAnsi" w:cstheme="minorHAnsi"/>
          <w:bCs/>
          <w:color w:val="000000" w:themeColor="text1"/>
        </w:rPr>
        <w:t xml:space="preserve">onfirm that </w:t>
      </w:r>
      <w:r w:rsidR="0000037C" w:rsidRPr="00C27241">
        <w:rPr>
          <w:rFonts w:asciiTheme="minorHAnsi" w:hAnsiTheme="minorHAnsi" w:cstheme="minorHAnsi"/>
          <w:bCs/>
          <w:color w:val="000000" w:themeColor="text1"/>
        </w:rPr>
        <w:t>the standard refinement strategy</w:t>
      </w:r>
      <w:r w:rsidR="00277F67">
        <w:rPr>
          <w:rFonts w:asciiTheme="minorHAnsi" w:hAnsiTheme="minorHAnsi" w:cstheme="minorHAnsi"/>
          <w:bCs/>
          <w:color w:val="000000" w:themeColor="text1"/>
        </w:rPr>
        <w:t xml:space="preserve"> is selected and i</w:t>
      </w:r>
      <w:r w:rsidR="0000037C" w:rsidRPr="00C27241">
        <w:rPr>
          <w:rFonts w:asciiTheme="minorHAnsi" w:hAnsiTheme="minorHAnsi" w:cstheme="minorHAnsi"/>
          <w:bCs/>
          <w:color w:val="000000" w:themeColor="text1"/>
        </w:rPr>
        <w:t xml:space="preserve">ncrease the number of cycles to five </w:t>
      </w:r>
      <w:r w:rsidR="00277F67" w:rsidRPr="00277F67">
        <w:rPr>
          <w:rFonts w:asciiTheme="minorHAnsi" w:hAnsiTheme="minorHAnsi" w:cstheme="minorHAnsi"/>
          <w:b/>
          <w:bCs/>
          <w:color w:val="000000" w:themeColor="text1"/>
        </w:rPr>
        <w:t>[1]</w:t>
      </w:r>
      <w:r w:rsidR="00277F67">
        <w:rPr>
          <w:rFonts w:asciiTheme="minorHAnsi" w:hAnsiTheme="minorHAnsi" w:cstheme="minorHAnsi"/>
          <w:color w:val="000000" w:themeColor="text1"/>
        </w:rPr>
        <w:t>.</w:t>
      </w:r>
    </w:p>
    <w:p w14:paraId="26A2DA02" w14:textId="77777777" w:rsidR="00277F67" w:rsidRDefault="00277F67" w:rsidP="00E06F29">
      <w:pPr>
        <w:pStyle w:val="NormalWeb"/>
        <w:spacing w:before="0" w:beforeAutospacing="0" w:after="0" w:afterAutospacing="0"/>
        <w:ind w:left="907"/>
        <w:rPr>
          <w:rFonts w:asciiTheme="minorHAnsi" w:hAnsiTheme="minorHAnsi" w:cstheme="minorHAnsi"/>
          <w:color w:val="000000" w:themeColor="text1"/>
        </w:rPr>
      </w:pPr>
    </w:p>
    <w:p w14:paraId="4ECAAB4D" w14:textId="77431B35" w:rsidR="00277F67" w:rsidRPr="00277F67" w:rsidRDefault="00AC36BE" w:rsidP="00E06F29">
      <w:pPr>
        <w:pStyle w:val="NormalWeb"/>
        <w:numPr>
          <w:ilvl w:val="2"/>
          <w:numId w:val="15"/>
        </w:numPr>
        <w:spacing w:before="0" w:beforeAutospacing="0" w:after="0" w:afterAutospacing="0"/>
        <w:rPr>
          <w:rFonts w:asciiTheme="minorHAnsi" w:hAnsiTheme="minorHAnsi" w:cstheme="minorHAnsi"/>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Standard refinement strategy being confirmed, number of cycles being increased</w:t>
      </w:r>
    </w:p>
    <w:p w14:paraId="64B5D114" w14:textId="77777777" w:rsidR="0000037C" w:rsidRPr="00C27241" w:rsidRDefault="0000037C" w:rsidP="00E06F29">
      <w:pPr>
        <w:pStyle w:val="NormalWeb"/>
        <w:spacing w:before="0" w:beforeAutospacing="0" w:after="0" w:afterAutospacing="0"/>
        <w:rPr>
          <w:rFonts w:asciiTheme="minorHAnsi" w:hAnsiTheme="minorHAnsi" w:cstheme="minorHAnsi"/>
          <w:bCs/>
          <w:color w:val="000000" w:themeColor="text1"/>
        </w:rPr>
      </w:pPr>
    </w:p>
    <w:p w14:paraId="2E22E846" w14:textId="473AE670" w:rsidR="0000037C" w:rsidRDefault="0000037C" w:rsidP="00E06F29">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Select </w:t>
      </w:r>
      <w:r w:rsidRPr="00C27241">
        <w:rPr>
          <w:rFonts w:asciiTheme="minorHAnsi" w:hAnsiTheme="minorHAnsi" w:cstheme="minorHAnsi"/>
          <w:b/>
          <w:color w:val="000000" w:themeColor="text1"/>
        </w:rPr>
        <w:t>All parameters</w:t>
      </w:r>
      <w:r w:rsidRPr="00C27241">
        <w:rPr>
          <w:rFonts w:asciiTheme="minorHAnsi" w:hAnsiTheme="minorHAnsi" w:cstheme="minorHAnsi"/>
          <w:bCs/>
          <w:color w:val="000000" w:themeColor="text1"/>
        </w:rPr>
        <w:t xml:space="preserve">, </w:t>
      </w:r>
      <w:r w:rsidRPr="00C27241">
        <w:rPr>
          <w:rFonts w:asciiTheme="minorHAnsi" w:hAnsiTheme="minorHAnsi" w:cstheme="minorHAnsi"/>
          <w:b/>
          <w:color w:val="000000" w:themeColor="text1"/>
        </w:rPr>
        <w:t>Advanced</w:t>
      </w:r>
      <w:r w:rsidR="00CC7575" w:rsidRPr="00CC7575">
        <w:rPr>
          <w:rFonts w:asciiTheme="minorHAnsi" w:hAnsiTheme="minorHAnsi" w:cstheme="minorHAnsi"/>
          <w:bCs/>
          <w:color w:val="000000" w:themeColor="text1"/>
        </w:rPr>
        <w:t>,</w:t>
      </w:r>
      <w:r w:rsidRPr="00C27241">
        <w:rPr>
          <w:rFonts w:asciiTheme="minorHAnsi" w:hAnsiTheme="minorHAnsi" w:cstheme="minorHAnsi"/>
          <w:bCs/>
          <w:color w:val="000000" w:themeColor="text1"/>
        </w:rPr>
        <w:t xml:space="preserve"> and </w:t>
      </w:r>
      <w:r w:rsidRPr="00C27241">
        <w:rPr>
          <w:rFonts w:asciiTheme="minorHAnsi" w:hAnsiTheme="minorHAnsi" w:cstheme="minorHAnsi"/>
          <w:b/>
          <w:color w:val="000000" w:themeColor="text1"/>
        </w:rPr>
        <w:t>Hydrogen</w:t>
      </w:r>
      <w:r w:rsidR="00CC7575">
        <w:rPr>
          <w:rFonts w:asciiTheme="minorHAnsi" w:hAnsiTheme="minorHAnsi" w:cstheme="minorHAnsi"/>
          <w:b/>
          <w:color w:val="000000" w:themeColor="text1"/>
        </w:rPr>
        <w:t>s</w:t>
      </w:r>
      <w:r w:rsidR="00CC7575" w:rsidRPr="00CC7575">
        <w:rPr>
          <w:rFonts w:asciiTheme="minorHAnsi" w:hAnsiTheme="minorHAnsi" w:cstheme="minorHAnsi"/>
          <w:bCs/>
          <w:color w:val="000000" w:themeColor="text1"/>
        </w:rPr>
        <w:t>,</w:t>
      </w:r>
      <w:r w:rsidR="00CC7575">
        <w:rPr>
          <w:rFonts w:asciiTheme="minorHAnsi" w:hAnsiTheme="minorHAnsi" w:cstheme="minorHAnsi"/>
          <w:b/>
          <w:color w:val="000000" w:themeColor="text1"/>
        </w:rPr>
        <w:t xml:space="preserve"> </w:t>
      </w:r>
      <w:r w:rsidR="00CC7575">
        <w:rPr>
          <w:rFonts w:asciiTheme="minorHAnsi" w:hAnsiTheme="minorHAnsi" w:cstheme="minorHAnsi"/>
          <w:bCs/>
          <w:color w:val="000000" w:themeColor="text1"/>
        </w:rPr>
        <w:t>c</w:t>
      </w:r>
      <w:r w:rsidRPr="00C27241">
        <w:rPr>
          <w:rFonts w:asciiTheme="minorHAnsi" w:hAnsiTheme="minorHAnsi" w:cstheme="minorHAnsi"/>
          <w:bCs/>
          <w:color w:val="000000" w:themeColor="text1"/>
        </w:rPr>
        <w:t xml:space="preserve">hange the </w:t>
      </w:r>
      <w:r w:rsidRPr="00C27241">
        <w:rPr>
          <w:rFonts w:asciiTheme="minorHAnsi" w:hAnsiTheme="minorHAnsi" w:cstheme="minorHAnsi"/>
          <w:b/>
          <w:color w:val="000000" w:themeColor="text1"/>
        </w:rPr>
        <w:t>Hydrogen refinement model</w:t>
      </w:r>
      <w:r w:rsidRPr="00C27241">
        <w:rPr>
          <w:rFonts w:asciiTheme="minorHAnsi" w:hAnsiTheme="minorHAnsi" w:cstheme="minorHAnsi"/>
          <w:bCs/>
          <w:color w:val="000000" w:themeColor="text1"/>
        </w:rPr>
        <w:t xml:space="preserve"> to </w:t>
      </w:r>
      <w:r w:rsidRPr="00C27241">
        <w:rPr>
          <w:rFonts w:asciiTheme="minorHAnsi" w:hAnsiTheme="minorHAnsi" w:cstheme="minorHAnsi"/>
          <w:b/>
          <w:color w:val="000000" w:themeColor="text1"/>
        </w:rPr>
        <w:t>individual</w:t>
      </w:r>
      <w:r w:rsidR="00CC7575">
        <w:rPr>
          <w:rFonts w:asciiTheme="minorHAnsi" w:hAnsiTheme="minorHAnsi" w:cstheme="minorHAnsi"/>
          <w:bCs/>
          <w:color w:val="000000" w:themeColor="text1"/>
        </w:rPr>
        <w:t>, and</w:t>
      </w:r>
      <w:r w:rsidRPr="00C27241">
        <w:rPr>
          <w:rFonts w:asciiTheme="minorHAnsi" w:hAnsiTheme="minorHAnsi" w:cstheme="minorHAnsi"/>
          <w:bCs/>
          <w:color w:val="000000" w:themeColor="text1"/>
        </w:rPr>
        <w:t xml:space="preserve"> turn off the </w:t>
      </w:r>
      <w:r w:rsidRPr="00C27241">
        <w:rPr>
          <w:rFonts w:asciiTheme="minorHAnsi" w:hAnsiTheme="minorHAnsi" w:cstheme="minorHAnsi"/>
          <w:b/>
          <w:color w:val="000000" w:themeColor="text1"/>
        </w:rPr>
        <w:t xml:space="preserve">Force riding </w:t>
      </w:r>
      <w:proofErr w:type="spellStart"/>
      <w:r w:rsidRPr="00C27241">
        <w:rPr>
          <w:rFonts w:asciiTheme="minorHAnsi" w:hAnsiTheme="minorHAnsi" w:cstheme="minorHAnsi"/>
          <w:b/>
          <w:color w:val="000000" w:themeColor="text1"/>
        </w:rPr>
        <w:t>adp</w:t>
      </w:r>
      <w:proofErr w:type="spellEnd"/>
      <w:r w:rsidRPr="00C27241">
        <w:rPr>
          <w:rFonts w:asciiTheme="minorHAnsi" w:hAnsiTheme="minorHAnsi" w:cstheme="minorHAnsi"/>
          <w:bCs/>
          <w:color w:val="000000" w:themeColor="text1"/>
        </w:rPr>
        <w:t xml:space="preserve"> </w:t>
      </w:r>
      <w:r w:rsidR="00E06F29" w:rsidRPr="00E06F29">
        <w:rPr>
          <w:rFonts w:asciiTheme="minorHAnsi" w:hAnsiTheme="minorHAnsi" w:cstheme="minorHAnsi"/>
          <w:bCs/>
          <w:color w:val="FF0000"/>
        </w:rPr>
        <w:t>(A-D-P)</w:t>
      </w:r>
      <w:r w:rsidR="00E06F29">
        <w:rPr>
          <w:rFonts w:asciiTheme="minorHAnsi" w:hAnsiTheme="minorHAnsi" w:cstheme="minorHAnsi"/>
          <w:bCs/>
          <w:color w:val="000000" w:themeColor="text1"/>
        </w:rPr>
        <w:t xml:space="preserve"> </w:t>
      </w:r>
      <w:r w:rsidR="00CC7575">
        <w:rPr>
          <w:rFonts w:asciiTheme="minorHAnsi" w:hAnsiTheme="minorHAnsi" w:cstheme="minorHAnsi"/>
          <w:b/>
          <w:color w:val="000000" w:themeColor="text1"/>
        </w:rPr>
        <w:t>[1]</w:t>
      </w:r>
      <w:r w:rsidRPr="00C27241">
        <w:rPr>
          <w:rFonts w:asciiTheme="minorHAnsi" w:hAnsiTheme="minorHAnsi" w:cstheme="minorHAnsi"/>
          <w:bCs/>
          <w:color w:val="000000" w:themeColor="text1"/>
        </w:rPr>
        <w:t>.</w:t>
      </w:r>
    </w:p>
    <w:p w14:paraId="75C45CDF" w14:textId="77777777" w:rsidR="00CC7575" w:rsidRDefault="00CC7575" w:rsidP="00E06F29">
      <w:pPr>
        <w:pStyle w:val="NormalWeb"/>
        <w:spacing w:before="0" w:beforeAutospacing="0" w:after="0" w:afterAutospacing="0"/>
        <w:ind w:left="907"/>
        <w:rPr>
          <w:rFonts w:asciiTheme="minorHAnsi" w:hAnsiTheme="minorHAnsi" w:cstheme="minorHAnsi"/>
          <w:bCs/>
          <w:color w:val="000000" w:themeColor="text1"/>
        </w:rPr>
      </w:pPr>
    </w:p>
    <w:p w14:paraId="52FC922F" w14:textId="32F0DEBE" w:rsidR="00CC7575" w:rsidRPr="00C27241" w:rsidRDefault="00CC7575"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All parameters, Advanced, Hydrogens being selected, Hydrogen refinement model being changed, and Force riding </w:t>
      </w:r>
      <w:proofErr w:type="spellStart"/>
      <w:r>
        <w:rPr>
          <w:rFonts w:asciiTheme="minorHAnsi" w:hAnsiTheme="minorHAnsi" w:cstheme="minorHAnsi"/>
          <w:bCs/>
          <w:color w:val="000000" w:themeColor="text1"/>
        </w:rPr>
        <w:t>adp</w:t>
      </w:r>
      <w:proofErr w:type="spellEnd"/>
      <w:r>
        <w:rPr>
          <w:rFonts w:asciiTheme="minorHAnsi" w:hAnsiTheme="minorHAnsi" w:cstheme="minorHAnsi"/>
          <w:bCs/>
          <w:color w:val="000000" w:themeColor="text1"/>
        </w:rPr>
        <w:t xml:space="preserve"> being turned off</w:t>
      </w:r>
    </w:p>
    <w:p w14:paraId="0C359083" w14:textId="77777777" w:rsidR="0000037C" w:rsidRPr="00C27241" w:rsidRDefault="0000037C" w:rsidP="00E06F29">
      <w:pPr>
        <w:pStyle w:val="NormalWeb"/>
        <w:spacing w:before="0" w:beforeAutospacing="0" w:after="0" w:afterAutospacing="0"/>
        <w:rPr>
          <w:rFonts w:asciiTheme="minorHAnsi" w:hAnsiTheme="minorHAnsi" w:cstheme="minorHAnsi"/>
          <w:bCs/>
          <w:color w:val="000000" w:themeColor="text1"/>
        </w:rPr>
      </w:pPr>
    </w:p>
    <w:p w14:paraId="6FCC8800" w14:textId="02C39364" w:rsidR="0000037C" w:rsidRDefault="00681127" w:rsidP="00E06F29">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Then s</w:t>
      </w:r>
      <w:r w:rsidR="0000037C" w:rsidRPr="00681127">
        <w:rPr>
          <w:rFonts w:asciiTheme="minorHAnsi" w:hAnsiTheme="minorHAnsi" w:cstheme="minorHAnsi"/>
          <w:bCs/>
          <w:color w:val="000000" w:themeColor="text1"/>
        </w:rPr>
        <w:t xml:space="preserve">earch for </w:t>
      </w:r>
      <w:r w:rsidRPr="00681127">
        <w:rPr>
          <w:rFonts w:asciiTheme="minorHAnsi" w:hAnsiTheme="minorHAnsi" w:cstheme="minorHAnsi"/>
          <w:bCs/>
          <w:color w:val="000000" w:themeColor="text1"/>
        </w:rPr>
        <w:t>“</w:t>
      </w:r>
      <w:r w:rsidR="0000037C" w:rsidRPr="00681127">
        <w:rPr>
          <w:rFonts w:asciiTheme="minorHAnsi" w:hAnsiTheme="minorHAnsi" w:cstheme="minorHAnsi"/>
          <w:bCs/>
          <w:color w:val="000000" w:themeColor="text1"/>
        </w:rPr>
        <w:t>nuclear</w:t>
      </w:r>
      <w:r w:rsidRPr="00681127">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0000037C" w:rsidRPr="00681127">
        <w:rPr>
          <w:rFonts w:asciiTheme="minorHAnsi" w:hAnsiTheme="minorHAnsi" w:cstheme="minorHAnsi"/>
          <w:bCs/>
          <w:color w:val="000000" w:themeColor="text1"/>
        </w:rPr>
        <w:t xml:space="preserve">select </w:t>
      </w:r>
      <w:r w:rsidR="0000037C" w:rsidRPr="00681127">
        <w:rPr>
          <w:rFonts w:asciiTheme="minorHAnsi" w:hAnsiTheme="minorHAnsi" w:cstheme="minorHAnsi"/>
          <w:b/>
          <w:color w:val="000000" w:themeColor="text1"/>
        </w:rPr>
        <w:t>Use the nuclear distances for X-H</w:t>
      </w:r>
      <w:r w:rsidRPr="00681127">
        <w:rPr>
          <w:rFonts w:asciiTheme="minorHAnsi" w:hAnsiTheme="minorHAnsi" w:cstheme="minorHAnsi"/>
          <w:b/>
          <w:color w:val="000000" w:themeColor="text1"/>
        </w:rPr>
        <w:t>-</w:t>
      </w:r>
      <w:r w:rsidR="0000037C" w:rsidRPr="00681127">
        <w:rPr>
          <w:rFonts w:asciiTheme="minorHAnsi" w:hAnsiTheme="minorHAnsi" w:cstheme="minorHAnsi"/>
          <w:b/>
          <w:color w:val="000000" w:themeColor="text1"/>
        </w:rPr>
        <w:t>D</w:t>
      </w:r>
      <w:r>
        <w:rPr>
          <w:rFonts w:asciiTheme="minorHAnsi" w:hAnsiTheme="minorHAnsi" w:cstheme="minorHAnsi"/>
          <w:bCs/>
          <w:color w:val="000000" w:themeColor="text1"/>
        </w:rPr>
        <w:t xml:space="preserve">, and click </w:t>
      </w:r>
      <w:r>
        <w:rPr>
          <w:rFonts w:asciiTheme="minorHAnsi" w:hAnsiTheme="minorHAnsi" w:cstheme="minorHAnsi"/>
          <w:b/>
          <w:color w:val="000000" w:themeColor="text1"/>
        </w:rPr>
        <w:t>Run</w:t>
      </w:r>
      <w:r>
        <w:rPr>
          <w:rFonts w:asciiTheme="minorHAnsi" w:hAnsiTheme="minorHAnsi" w:cstheme="minorHAnsi"/>
          <w:bCs/>
          <w:color w:val="000000" w:themeColor="text1"/>
        </w:rPr>
        <w:t xml:space="preserve"> </w:t>
      </w:r>
      <w:r w:rsidR="0000037C" w:rsidRPr="00681127">
        <w:rPr>
          <w:rFonts w:asciiTheme="minorHAnsi" w:hAnsiTheme="minorHAnsi" w:cstheme="minorHAnsi"/>
          <w:bCs/>
          <w:color w:val="000000" w:themeColor="text1"/>
        </w:rPr>
        <w:t>to initiate the refinement</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[1]</w:t>
      </w:r>
      <w:r w:rsidR="0000037C" w:rsidRPr="00681127">
        <w:rPr>
          <w:rFonts w:asciiTheme="minorHAnsi" w:hAnsiTheme="minorHAnsi" w:cstheme="minorHAnsi"/>
          <w:bCs/>
          <w:color w:val="000000" w:themeColor="text1"/>
        </w:rPr>
        <w:t>.</w:t>
      </w:r>
    </w:p>
    <w:p w14:paraId="23FA1143" w14:textId="77777777" w:rsidR="00681127" w:rsidRDefault="00681127" w:rsidP="00E06F29">
      <w:pPr>
        <w:pStyle w:val="NormalWeb"/>
        <w:spacing w:before="0" w:beforeAutospacing="0" w:after="0" w:afterAutospacing="0"/>
        <w:ind w:left="907"/>
        <w:rPr>
          <w:rFonts w:asciiTheme="minorHAnsi" w:hAnsiTheme="minorHAnsi" w:cstheme="minorHAnsi"/>
          <w:bCs/>
          <w:color w:val="000000" w:themeColor="text1"/>
        </w:rPr>
      </w:pPr>
    </w:p>
    <w:p w14:paraId="0C10067A" w14:textId="77777777" w:rsidR="00681127" w:rsidRDefault="00681127"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Nuclear being searched, </w:t>
      </w:r>
      <w:proofErr w:type="gramStart"/>
      <w:r>
        <w:rPr>
          <w:rFonts w:asciiTheme="minorHAnsi" w:hAnsiTheme="minorHAnsi" w:cstheme="minorHAnsi"/>
          <w:bCs/>
          <w:color w:val="000000" w:themeColor="text1"/>
        </w:rPr>
        <w:t>Use</w:t>
      </w:r>
      <w:proofErr w:type="gramEnd"/>
      <w:r>
        <w:rPr>
          <w:rFonts w:asciiTheme="minorHAnsi" w:hAnsiTheme="minorHAnsi" w:cstheme="minorHAnsi"/>
          <w:bCs/>
          <w:color w:val="000000" w:themeColor="text1"/>
        </w:rPr>
        <w:t xml:space="preserve"> nuclear distances being selected and Run being clicked</w:t>
      </w:r>
    </w:p>
    <w:p w14:paraId="55412DD3" w14:textId="77777777" w:rsidR="00681127" w:rsidRDefault="00681127" w:rsidP="00E06F29">
      <w:pPr>
        <w:pStyle w:val="NormalWeb"/>
        <w:spacing w:before="0" w:beforeAutospacing="0" w:after="0" w:afterAutospacing="0"/>
        <w:ind w:left="360"/>
        <w:rPr>
          <w:rFonts w:asciiTheme="minorHAnsi" w:hAnsiTheme="minorHAnsi" w:cstheme="minorHAnsi"/>
          <w:bCs/>
          <w:color w:val="000000" w:themeColor="text1"/>
        </w:rPr>
      </w:pPr>
    </w:p>
    <w:p w14:paraId="1B2B9778" w14:textId="3C2BB2DB" w:rsidR="0000037C" w:rsidRPr="00681127" w:rsidRDefault="0000037C" w:rsidP="00E06F29">
      <w:pPr>
        <w:pStyle w:val="NormalWeb"/>
        <w:numPr>
          <w:ilvl w:val="0"/>
          <w:numId w:val="15"/>
        </w:numPr>
        <w:spacing w:before="0" w:beforeAutospacing="0" w:after="0" w:afterAutospacing="0"/>
        <w:rPr>
          <w:rFonts w:asciiTheme="minorHAnsi" w:hAnsiTheme="minorHAnsi" w:cstheme="minorHAnsi"/>
          <w:bCs/>
          <w:color w:val="000000" w:themeColor="text1"/>
        </w:rPr>
      </w:pPr>
      <w:r w:rsidRPr="00681127">
        <w:rPr>
          <w:rFonts w:asciiTheme="minorHAnsi" w:hAnsiTheme="minorHAnsi" w:cstheme="minorHAnsi"/>
          <w:b/>
          <w:color w:val="000000" w:themeColor="text1"/>
        </w:rPr>
        <w:t xml:space="preserve">Model </w:t>
      </w:r>
      <w:r w:rsidR="00681127" w:rsidRPr="00681127">
        <w:rPr>
          <w:rFonts w:asciiTheme="minorHAnsi" w:hAnsiTheme="minorHAnsi" w:cstheme="minorHAnsi"/>
          <w:b/>
          <w:color w:val="000000" w:themeColor="text1"/>
        </w:rPr>
        <w:t>B</w:t>
      </w:r>
      <w:r w:rsidRPr="00681127">
        <w:rPr>
          <w:rFonts w:asciiTheme="minorHAnsi" w:hAnsiTheme="minorHAnsi" w:cstheme="minorHAnsi"/>
          <w:b/>
          <w:color w:val="000000" w:themeColor="text1"/>
        </w:rPr>
        <w:t xml:space="preserve">uilding </w:t>
      </w:r>
    </w:p>
    <w:p w14:paraId="73794583" w14:textId="77777777" w:rsidR="00681127" w:rsidRPr="00681127" w:rsidRDefault="00681127" w:rsidP="00E06F29">
      <w:pPr>
        <w:pStyle w:val="NormalWeb"/>
        <w:spacing w:before="0" w:beforeAutospacing="0" w:after="0" w:afterAutospacing="0"/>
        <w:ind w:left="360"/>
        <w:rPr>
          <w:rFonts w:asciiTheme="minorHAnsi" w:hAnsiTheme="minorHAnsi" w:cstheme="minorHAnsi"/>
          <w:bCs/>
          <w:color w:val="000000" w:themeColor="text1"/>
        </w:rPr>
      </w:pPr>
    </w:p>
    <w:p w14:paraId="0A41EB7C" w14:textId="4F891012" w:rsidR="00681127" w:rsidRDefault="00681127" w:rsidP="00E06F29">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For model building, in Phenix, click </w:t>
      </w:r>
      <w:r>
        <w:rPr>
          <w:rFonts w:asciiTheme="minorHAnsi" w:hAnsiTheme="minorHAnsi" w:cstheme="minorHAnsi"/>
          <w:b/>
          <w:color w:val="000000" w:themeColor="text1"/>
        </w:rPr>
        <w:t>Open in Coot [1]</w:t>
      </w:r>
      <w:r>
        <w:rPr>
          <w:rFonts w:asciiTheme="minorHAnsi" w:hAnsiTheme="minorHAnsi" w:cstheme="minorHAnsi"/>
          <w:bCs/>
          <w:color w:val="000000" w:themeColor="text1"/>
        </w:rPr>
        <w:t xml:space="preserve"> </w:t>
      </w:r>
      <w:r w:rsidR="0000037C" w:rsidRPr="00C27241">
        <w:rPr>
          <w:rFonts w:asciiTheme="minorHAnsi" w:hAnsiTheme="minorHAnsi" w:cstheme="minorHAnsi"/>
          <w:bCs/>
          <w:color w:val="000000" w:themeColor="text1"/>
        </w:rPr>
        <w:t xml:space="preserve">to visualize the X-ray electron density and neutron </w:t>
      </w:r>
      <w:r>
        <w:rPr>
          <w:rFonts w:asciiTheme="minorHAnsi" w:hAnsiTheme="minorHAnsi" w:cstheme="minorHAnsi"/>
          <w:bCs/>
          <w:color w:val="000000" w:themeColor="text1"/>
        </w:rPr>
        <w:t>scattering length density</w:t>
      </w:r>
      <w:r w:rsidR="0000037C" w:rsidRPr="00C27241">
        <w:rPr>
          <w:rFonts w:asciiTheme="minorHAnsi" w:hAnsiTheme="minorHAnsi" w:cstheme="minorHAnsi"/>
          <w:bCs/>
          <w:color w:val="000000" w:themeColor="text1"/>
        </w:rPr>
        <w:t xml:space="preserve"> maps</w:t>
      </w:r>
      <w:r>
        <w:rPr>
          <w:rFonts w:asciiTheme="minorHAnsi" w:hAnsiTheme="minorHAnsi" w:cstheme="minorHAnsi"/>
          <w:bCs/>
          <w:color w:val="000000" w:themeColor="text1"/>
        </w:rPr>
        <w:t xml:space="preserve"> </w:t>
      </w:r>
      <w:r w:rsidR="009C08DB">
        <w:rPr>
          <w:rFonts w:asciiTheme="minorHAnsi" w:hAnsiTheme="minorHAnsi" w:cstheme="minorHAnsi"/>
          <w:bCs/>
          <w:color w:val="000000" w:themeColor="text1"/>
        </w:rPr>
        <w:t xml:space="preserve">and adjust the contour level to 1 </w:t>
      </w:r>
      <w:proofErr w:type="spellStart"/>
      <w:r w:rsidR="009C08DB">
        <w:rPr>
          <w:rFonts w:asciiTheme="minorHAnsi" w:hAnsiTheme="minorHAnsi" w:cstheme="minorHAnsi"/>
          <w:bCs/>
          <w:color w:val="000000" w:themeColor="text1"/>
        </w:rPr>
        <w:t>rmsd</w:t>
      </w:r>
      <w:proofErr w:type="spellEnd"/>
      <w:r w:rsidR="009C08DB">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r w:rsidR="0000037C" w:rsidRPr="00C27241">
        <w:rPr>
          <w:rFonts w:asciiTheme="minorHAnsi" w:hAnsiTheme="minorHAnsi" w:cstheme="minorHAnsi"/>
          <w:bCs/>
          <w:color w:val="000000" w:themeColor="text1"/>
        </w:rPr>
        <w:t>.</w:t>
      </w:r>
      <w:r w:rsidR="00503632">
        <w:rPr>
          <w:rFonts w:asciiTheme="minorHAnsi" w:hAnsiTheme="minorHAnsi" w:cstheme="minorHAnsi"/>
          <w:bCs/>
          <w:color w:val="000000" w:themeColor="text1"/>
        </w:rPr>
        <w:t xml:space="preserve"> </w:t>
      </w:r>
      <w:r w:rsidR="00503632" w:rsidRPr="00E06F29">
        <w:rPr>
          <w:rFonts w:asciiTheme="minorHAnsi" w:hAnsiTheme="minorHAnsi" w:cstheme="minorHAnsi"/>
          <w:b/>
          <w:color w:val="000000" w:themeColor="text1"/>
        </w:rPr>
        <w:t>Select the Display Manager</w:t>
      </w:r>
      <w:r w:rsidR="00503632">
        <w:rPr>
          <w:rFonts w:asciiTheme="minorHAnsi" w:hAnsiTheme="minorHAnsi" w:cstheme="minorHAnsi"/>
          <w:b/>
          <w:color w:val="000000" w:themeColor="text1"/>
        </w:rPr>
        <w:t xml:space="preserve"> </w:t>
      </w:r>
      <w:r w:rsidR="00503632">
        <w:rPr>
          <w:rFonts w:asciiTheme="minorHAnsi" w:hAnsiTheme="minorHAnsi" w:cstheme="minorHAnsi"/>
          <w:bCs/>
          <w:color w:val="000000" w:themeColor="text1"/>
        </w:rPr>
        <w:t>and delete the neutron 2Fo-Fc</w:t>
      </w:r>
      <w:r w:rsidR="006150E1">
        <w:rPr>
          <w:rFonts w:asciiTheme="minorHAnsi" w:hAnsiTheme="minorHAnsi" w:cstheme="minorHAnsi"/>
          <w:bCs/>
          <w:color w:val="000000" w:themeColor="text1"/>
        </w:rPr>
        <w:t xml:space="preserve"> </w:t>
      </w:r>
      <w:r w:rsidR="006150E1">
        <w:rPr>
          <w:rFonts w:asciiTheme="minorHAnsi" w:hAnsiTheme="minorHAnsi" w:cstheme="minorHAnsi"/>
          <w:bCs/>
          <w:color w:val="FF0000"/>
        </w:rPr>
        <w:t>(two-F-O-minus-F-C)</w:t>
      </w:r>
      <w:r w:rsidR="00503632">
        <w:rPr>
          <w:rFonts w:asciiTheme="minorHAnsi" w:hAnsiTheme="minorHAnsi" w:cstheme="minorHAnsi"/>
          <w:bCs/>
          <w:color w:val="000000" w:themeColor="text1"/>
        </w:rPr>
        <w:t xml:space="preserve"> neutron scattering length density map </w:t>
      </w:r>
      <w:r w:rsidR="000C3F0B" w:rsidRPr="00E06F29">
        <w:rPr>
          <w:rFonts w:asciiTheme="minorHAnsi" w:hAnsiTheme="minorHAnsi" w:cstheme="minorHAnsi"/>
          <w:b/>
          <w:color w:val="000000" w:themeColor="text1"/>
        </w:rPr>
        <w:t>[3]</w:t>
      </w:r>
      <w:r w:rsidR="000C3F0B">
        <w:rPr>
          <w:rFonts w:asciiTheme="minorHAnsi" w:hAnsiTheme="minorHAnsi" w:cstheme="minorHAnsi"/>
          <w:bCs/>
          <w:color w:val="000000" w:themeColor="text1"/>
        </w:rPr>
        <w:t>.</w:t>
      </w:r>
    </w:p>
    <w:p w14:paraId="45E96B8A" w14:textId="77777777" w:rsidR="00681127" w:rsidRDefault="00681127" w:rsidP="00E06F29">
      <w:pPr>
        <w:pStyle w:val="NormalWeb"/>
        <w:spacing w:before="0" w:beforeAutospacing="0" w:after="0" w:afterAutospacing="0"/>
        <w:ind w:left="907"/>
        <w:rPr>
          <w:rFonts w:asciiTheme="minorHAnsi" w:hAnsiTheme="minorHAnsi" w:cstheme="minorHAnsi"/>
          <w:bCs/>
          <w:color w:val="000000" w:themeColor="text1"/>
        </w:rPr>
      </w:pPr>
    </w:p>
    <w:p w14:paraId="271E14F9" w14:textId="6262A782" w:rsidR="00681127" w:rsidRDefault="00681127"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WIDE: Talent clicking Open in Coot, with monitor visible in frame</w:t>
      </w:r>
    </w:p>
    <w:p w14:paraId="7DC11EEF" w14:textId="39A72045" w:rsidR="00681127" w:rsidRDefault="00681127"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xml:space="preserve">: X-ray and neutron density maps being </w:t>
      </w:r>
      <w:r w:rsidR="000C3F0B">
        <w:rPr>
          <w:rFonts w:asciiTheme="minorHAnsi" w:hAnsiTheme="minorHAnsi" w:cstheme="minorHAnsi"/>
          <w:bCs/>
          <w:color w:val="000000" w:themeColor="text1"/>
        </w:rPr>
        <w:t>displayed</w:t>
      </w:r>
    </w:p>
    <w:p w14:paraId="50ECB4E0" w14:textId="6CBBDE15" w:rsidR="000C3F0B" w:rsidRDefault="000C3F0B"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E06F29">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Neutron density map being deleted</w:t>
      </w:r>
    </w:p>
    <w:p w14:paraId="22A67299" w14:textId="77777777" w:rsidR="00681127" w:rsidRDefault="00681127" w:rsidP="00E06F29">
      <w:pPr>
        <w:pStyle w:val="NormalWeb"/>
        <w:spacing w:before="0" w:beforeAutospacing="0" w:after="0" w:afterAutospacing="0"/>
        <w:ind w:left="1627"/>
        <w:rPr>
          <w:rFonts w:asciiTheme="minorHAnsi" w:hAnsiTheme="minorHAnsi" w:cstheme="minorHAnsi"/>
          <w:bCs/>
          <w:color w:val="000000" w:themeColor="text1"/>
        </w:rPr>
      </w:pPr>
    </w:p>
    <w:p w14:paraId="6EF5AFB6" w14:textId="3A4D6CFD" w:rsidR="00681127" w:rsidRDefault="009C08DB" w:rsidP="00E06F29">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Click</w:t>
      </w:r>
      <w:r w:rsidR="00F420AD">
        <w:rPr>
          <w:rFonts w:asciiTheme="minorHAnsi" w:hAnsiTheme="minorHAnsi" w:cstheme="minorHAnsi"/>
          <w:bCs/>
          <w:color w:val="000000" w:themeColor="text1"/>
        </w:rPr>
        <w:t xml:space="preserve"> </w:t>
      </w:r>
      <w:r>
        <w:rPr>
          <w:rFonts w:asciiTheme="minorHAnsi" w:hAnsiTheme="minorHAnsi" w:cstheme="minorHAnsi"/>
          <w:b/>
          <w:color w:val="000000" w:themeColor="text1"/>
        </w:rPr>
        <w:t xml:space="preserve">Open MTZ </w:t>
      </w:r>
      <w:r>
        <w:rPr>
          <w:rFonts w:asciiTheme="minorHAnsi" w:hAnsiTheme="minorHAnsi" w:cstheme="minorHAnsi"/>
          <w:bCs/>
          <w:color w:val="000000" w:themeColor="text1"/>
        </w:rPr>
        <w:t>and s</w:t>
      </w:r>
      <w:r w:rsidR="0000037C" w:rsidRPr="00C27241">
        <w:rPr>
          <w:rFonts w:asciiTheme="minorHAnsi" w:hAnsiTheme="minorHAnsi" w:cstheme="minorHAnsi"/>
          <w:bCs/>
          <w:color w:val="000000" w:themeColor="text1"/>
        </w:rPr>
        <w:t>elect the refinement files</w:t>
      </w:r>
      <w:r w:rsidR="006150E1">
        <w:rPr>
          <w:rFonts w:asciiTheme="minorHAnsi" w:hAnsiTheme="minorHAnsi" w:cstheme="minorHAnsi"/>
          <w:bCs/>
          <w:color w:val="000000" w:themeColor="text1"/>
        </w:rPr>
        <w:t xml:space="preserve"> to </w:t>
      </w:r>
      <w:r w:rsidR="0000037C" w:rsidRPr="00C27241">
        <w:rPr>
          <w:rFonts w:asciiTheme="minorHAnsi" w:hAnsiTheme="minorHAnsi" w:cstheme="minorHAnsi"/>
          <w:bCs/>
          <w:color w:val="000000" w:themeColor="text1"/>
        </w:rPr>
        <w:t>open the</w:t>
      </w:r>
      <w:r w:rsidR="000C3F0B">
        <w:rPr>
          <w:rFonts w:asciiTheme="minorHAnsi" w:hAnsiTheme="minorHAnsi" w:cstheme="minorHAnsi"/>
          <w:bCs/>
          <w:color w:val="000000" w:themeColor="text1"/>
        </w:rPr>
        <w:t xml:space="preserve"> neutron data</w:t>
      </w:r>
      <w:r w:rsidR="0000037C" w:rsidRPr="00C27241">
        <w:rPr>
          <w:rFonts w:asciiTheme="minorHAnsi" w:hAnsiTheme="minorHAnsi" w:cstheme="minorHAnsi"/>
          <w:bCs/>
          <w:color w:val="000000" w:themeColor="text1"/>
        </w:rPr>
        <w:t xml:space="preserve"> .</w:t>
      </w:r>
      <w:proofErr w:type="spellStart"/>
      <w:r w:rsidR="0000037C" w:rsidRPr="00C27241">
        <w:rPr>
          <w:rFonts w:asciiTheme="minorHAnsi" w:hAnsiTheme="minorHAnsi" w:cstheme="minorHAnsi"/>
          <w:bCs/>
          <w:color w:val="000000" w:themeColor="text1"/>
        </w:rPr>
        <w:t>mtz</w:t>
      </w:r>
      <w:proofErr w:type="spellEnd"/>
      <w:r w:rsidR="0000037C" w:rsidRPr="00C27241">
        <w:rPr>
          <w:rFonts w:asciiTheme="minorHAnsi" w:hAnsiTheme="minorHAnsi" w:cstheme="minorHAnsi"/>
          <w:bCs/>
          <w:color w:val="000000" w:themeColor="text1"/>
        </w:rPr>
        <w:t xml:space="preserve"> file. For both the </w:t>
      </w:r>
      <w:r w:rsidR="0000037C" w:rsidRPr="00C27241">
        <w:rPr>
          <w:rFonts w:asciiTheme="minorHAnsi" w:hAnsiTheme="minorHAnsi" w:cstheme="minorHAnsi"/>
          <w:b/>
          <w:color w:val="000000" w:themeColor="text1"/>
        </w:rPr>
        <w:t>Amplitudes</w:t>
      </w:r>
      <w:r w:rsidR="0000037C" w:rsidRPr="00C27241">
        <w:rPr>
          <w:rFonts w:asciiTheme="minorHAnsi" w:hAnsiTheme="minorHAnsi" w:cstheme="minorHAnsi"/>
          <w:bCs/>
          <w:color w:val="000000" w:themeColor="text1"/>
        </w:rPr>
        <w:t xml:space="preserve"> and </w:t>
      </w:r>
      <w:r w:rsidR="0000037C" w:rsidRPr="00C27241">
        <w:rPr>
          <w:rFonts w:asciiTheme="minorHAnsi" w:hAnsiTheme="minorHAnsi" w:cstheme="minorHAnsi"/>
          <w:b/>
          <w:color w:val="000000" w:themeColor="text1"/>
        </w:rPr>
        <w:t>Phases</w:t>
      </w:r>
      <w:r w:rsidR="0000037C" w:rsidRPr="00C27241">
        <w:rPr>
          <w:rFonts w:asciiTheme="minorHAnsi" w:hAnsiTheme="minorHAnsi" w:cstheme="minorHAnsi"/>
          <w:bCs/>
          <w:color w:val="000000" w:themeColor="text1"/>
        </w:rPr>
        <w:t xml:space="preserve"> option</w:t>
      </w:r>
      <w:r w:rsidR="00681127">
        <w:rPr>
          <w:rFonts w:asciiTheme="minorHAnsi" w:hAnsiTheme="minorHAnsi" w:cstheme="minorHAnsi"/>
          <w:bCs/>
          <w:color w:val="000000" w:themeColor="text1"/>
        </w:rPr>
        <w:t>s,</w:t>
      </w:r>
      <w:r w:rsidR="0000037C" w:rsidRPr="00C27241">
        <w:rPr>
          <w:rFonts w:asciiTheme="minorHAnsi" w:hAnsiTheme="minorHAnsi" w:cstheme="minorHAnsi"/>
          <w:bCs/>
          <w:color w:val="000000" w:themeColor="text1"/>
        </w:rPr>
        <w:t xml:space="preserve"> select </w:t>
      </w:r>
      <w:proofErr w:type="spellStart"/>
      <w:r w:rsidR="0000037C" w:rsidRPr="00C27241">
        <w:rPr>
          <w:rFonts w:asciiTheme="minorHAnsi" w:hAnsiTheme="minorHAnsi" w:cstheme="minorHAnsi"/>
          <w:b/>
          <w:color w:val="000000" w:themeColor="text1"/>
        </w:rPr>
        <w:t>no_fill_neutron</w:t>
      </w:r>
      <w:proofErr w:type="spellEnd"/>
      <w:r w:rsidR="0000037C" w:rsidRPr="00C27241">
        <w:rPr>
          <w:rFonts w:asciiTheme="minorHAnsi" w:hAnsiTheme="minorHAnsi" w:cstheme="minorHAnsi"/>
          <w:bCs/>
          <w:color w:val="000000" w:themeColor="text1"/>
        </w:rPr>
        <w:t xml:space="preserve"> data from the dropdown menu</w:t>
      </w:r>
      <w:r w:rsidR="00681127">
        <w:rPr>
          <w:rFonts w:asciiTheme="minorHAnsi" w:hAnsiTheme="minorHAnsi" w:cstheme="minorHAnsi"/>
          <w:bCs/>
          <w:color w:val="000000" w:themeColor="text1"/>
        </w:rPr>
        <w:t>s to</w:t>
      </w:r>
      <w:r w:rsidR="0000037C" w:rsidRPr="00C27241">
        <w:rPr>
          <w:rFonts w:asciiTheme="minorHAnsi" w:hAnsiTheme="minorHAnsi" w:cstheme="minorHAnsi"/>
          <w:bCs/>
          <w:color w:val="000000" w:themeColor="text1"/>
        </w:rPr>
        <w:t xml:space="preserve"> open the </w:t>
      </w:r>
      <w:r w:rsidR="003E4813">
        <w:rPr>
          <w:rFonts w:asciiTheme="minorHAnsi" w:hAnsiTheme="minorHAnsi" w:cstheme="minorHAnsi"/>
          <w:bCs/>
          <w:color w:val="000000" w:themeColor="text1"/>
        </w:rPr>
        <w:t>unfilled neutron scattering length density maps</w:t>
      </w:r>
      <w:r w:rsidR="00681127">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and </w:t>
      </w:r>
      <w:r w:rsidR="00467870">
        <w:rPr>
          <w:rFonts w:asciiTheme="minorHAnsi" w:hAnsiTheme="minorHAnsi" w:cstheme="minorHAnsi"/>
          <w:bCs/>
          <w:color w:val="000000" w:themeColor="text1"/>
        </w:rPr>
        <w:t>set</w:t>
      </w:r>
      <w:r>
        <w:rPr>
          <w:rFonts w:asciiTheme="minorHAnsi" w:hAnsiTheme="minorHAnsi" w:cstheme="minorHAnsi"/>
          <w:bCs/>
          <w:color w:val="000000" w:themeColor="text1"/>
        </w:rPr>
        <w:t xml:space="preserve"> the contour level to 1</w:t>
      </w:r>
      <w:r w:rsidR="00467870">
        <w:rPr>
          <w:rFonts w:asciiTheme="minorHAnsi" w:hAnsiTheme="minorHAnsi" w:cstheme="minorHAnsi"/>
          <w:bCs/>
          <w:color w:val="000000" w:themeColor="text1"/>
        </w:rPr>
        <w:t xml:space="preserve"> root-mean-square deviation </w:t>
      </w:r>
      <w:r w:rsidR="00681127">
        <w:rPr>
          <w:rFonts w:asciiTheme="minorHAnsi" w:hAnsiTheme="minorHAnsi" w:cstheme="minorHAnsi"/>
          <w:b/>
          <w:color w:val="000000" w:themeColor="text1"/>
        </w:rPr>
        <w:t>[1]</w:t>
      </w:r>
      <w:r w:rsidR="0000037C" w:rsidRPr="00C27241">
        <w:rPr>
          <w:rFonts w:asciiTheme="minorHAnsi" w:hAnsiTheme="minorHAnsi" w:cstheme="minorHAnsi"/>
          <w:bCs/>
          <w:color w:val="000000" w:themeColor="text1"/>
        </w:rPr>
        <w:t>.</w:t>
      </w:r>
    </w:p>
    <w:p w14:paraId="012D1F19" w14:textId="77777777" w:rsidR="00681127" w:rsidRDefault="00681127" w:rsidP="00E06F29">
      <w:pPr>
        <w:pStyle w:val="NormalWeb"/>
        <w:spacing w:before="0" w:beforeAutospacing="0" w:after="0" w:afterAutospacing="0"/>
        <w:ind w:left="907"/>
        <w:rPr>
          <w:rFonts w:asciiTheme="minorHAnsi" w:hAnsiTheme="minorHAnsi" w:cstheme="minorHAnsi"/>
          <w:bCs/>
          <w:color w:val="000000" w:themeColor="text1"/>
        </w:rPr>
      </w:pPr>
    </w:p>
    <w:p w14:paraId="2F794AFF" w14:textId="475AF99B" w:rsidR="0000037C" w:rsidRPr="00C27241" w:rsidRDefault="0000037C" w:rsidP="00E06F29">
      <w:pPr>
        <w:pStyle w:val="NormalWeb"/>
        <w:numPr>
          <w:ilvl w:val="2"/>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 </w:t>
      </w:r>
      <w:r w:rsidR="00681127">
        <w:rPr>
          <w:rFonts w:asciiTheme="minorHAnsi" w:hAnsiTheme="minorHAnsi" w:cstheme="minorHAnsi"/>
          <w:bCs/>
          <w:color w:val="000000" w:themeColor="text1"/>
        </w:rPr>
        <w:t xml:space="preserve">SCREEN: </w:t>
      </w:r>
      <w:r w:rsidR="00681127" w:rsidRPr="00D2327B">
        <w:rPr>
          <w:rFonts w:asciiTheme="minorHAnsi" w:hAnsiTheme="minorHAnsi" w:cstheme="minorHAnsi"/>
          <w:bCs/>
          <w:color w:val="000000" w:themeColor="text1"/>
          <w:highlight w:val="yellow"/>
        </w:rPr>
        <w:t>To be provided by Authors</w:t>
      </w:r>
      <w:r w:rsidR="00681127">
        <w:rPr>
          <w:rFonts w:asciiTheme="minorHAnsi" w:hAnsiTheme="minorHAnsi" w:cstheme="minorHAnsi"/>
          <w:bCs/>
          <w:color w:val="000000" w:themeColor="text1"/>
        </w:rPr>
        <w:t xml:space="preserve">: Files being selected, </w:t>
      </w:r>
      <w:proofErr w:type="spellStart"/>
      <w:r w:rsidR="00681127">
        <w:rPr>
          <w:rFonts w:asciiTheme="minorHAnsi" w:hAnsiTheme="minorHAnsi" w:cstheme="minorHAnsi"/>
          <w:bCs/>
          <w:color w:val="000000" w:themeColor="text1"/>
        </w:rPr>
        <w:t>Mtz</w:t>
      </w:r>
      <w:proofErr w:type="spellEnd"/>
      <w:r w:rsidR="00681127">
        <w:rPr>
          <w:rFonts w:asciiTheme="minorHAnsi" w:hAnsiTheme="minorHAnsi" w:cstheme="minorHAnsi"/>
          <w:bCs/>
          <w:color w:val="000000" w:themeColor="text1"/>
        </w:rPr>
        <w:t xml:space="preserve"> file being opened, </w:t>
      </w:r>
      <w:r w:rsidR="00DD0E66">
        <w:rPr>
          <w:rFonts w:asciiTheme="minorHAnsi" w:hAnsiTheme="minorHAnsi" w:cstheme="minorHAnsi"/>
          <w:bCs/>
          <w:color w:val="000000" w:themeColor="text1"/>
        </w:rPr>
        <w:t xml:space="preserve">then Amplitude and Phases </w:t>
      </w:r>
      <w:r w:rsidR="00F52C1F">
        <w:rPr>
          <w:rFonts w:asciiTheme="minorHAnsi" w:hAnsiTheme="minorHAnsi" w:cstheme="minorHAnsi"/>
          <w:bCs/>
          <w:color w:val="000000" w:themeColor="text1"/>
        </w:rPr>
        <w:t xml:space="preserve">of the </w:t>
      </w:r>
      <w:proofErr w:type="spellStart"/>
      <w:r w:rsidR="00DD0E66">
        <w:rPr>
          <w:rFonts w:asciiTheme="minorHAnsi" w:hAnsiTheme="minorHAnsi" w:cstheme="minorHAnsi"/>
          <w:bCs/>
          <w:color w:val="000000" w:themeColor="text1"/>
        </w:rPr>
        <w:t>Fo</w:t>
      </w:r>
      <w:proofErr w:type="spellEnd"/>
      <w:r w:rsidR="00F52C1F">
        <w:rPr>
          <w:rFonts w:asciiTheme="minorHAnsi" w:hAnsiTheme="minorHAnsi" w:cstheme="minorHAnsi"/>
          <w:bCs/>
          <w:color w:val="000000" w:themeColor="text1"/>
        </w:rPr>
        <w:t>-</w:t>
      </w:r>
      <w:r w:rsidR="00DD0E66">
        <w:rPr>
          <w:rFonts w:asciiTheme="minorHAnsi" w:hAnsiTheme="minorHAnsi" w:cstheme="minorHAnsi"/>
          <w:bCs/>
          <w:color w:val="000000" w:themeColor="text1"/>
        </w:rPr>
        <w:t>Fc</w:t>
      </w:r>
      <w:r w:rsidR="000C3F0B">
        <w:rPr>
          <w:rFonts w:asciiTheme="minorHAnsi" w:hAnsiTheme="minorHAnsi" w:cstheme="minorHAnsi"/>
          <w:bCs/>
          <w:color w:val="000000" w:themeColor="text1"/>
        </w:rPr>
        <w:t xml:space="preserve"> no fill </w:t>
      </w:r>
      <w:r w:rsidR="00DD0E66">
        <w:rPr>
          <w:rFonts w:asciiTheme="minorHAnsi" w:hAnsiTheme="minorHAnsi" w:cstheme="minorHAnsi"/>
          <w:bCs/>
          <w:color w:val="000000" w:themeColor="text1"/>
        </w:rPr>
        <w:t>neutron data being selected</w:t>
      </w:r>
    </w:p>
    <w:p w14:paraId="5B3EF120" w14:textId="77777777" w:rsidR="0000037C" w:rsidRPr="00C27241" w:rsidRDefault="0000037C" w:rsidP="00E06F29">
      <w:pPr>
        <w:pStyle w:val="NormalWeb"/>
        <w:spacing w:before="0" w:beforeAutospacing="0" w:after="0" w:afterAutospacing="0"/>
        <w:rPr>
          <w:rFonts w:asciiTheme="minorHAnsi" w:hAnsiTheme="minorHAnsi" w:cstheme="minorHAnsi"/>
          <w:bCs/>
          <w:color w:val="000000" w:themeColor="text1"/>
        </w:rPr>
      </w:pPr>
    </w:p>
    <w:p w14:paraId="20587E5E" w14:textId="02B7E5AB" w:rsidR="00DD0E66" w:rsidRDefault="0000037C" w:rsidP="00E06F29">
      <w:pPr>
        <w:pStyle w:val="NormalWeb"/>
        <w:numPr>
          <w:ilvl w:val="1"/>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Perform visual inspection of the residues to determine whether the model fits the data</w:t>
      </w:r>
      <w:r w:rsidR="00DD0E66">
        <w:rPr>
          <w:rFonts w:asciiTheme="minorHAnsi" w:hAnsiTheme="minorHAnsi" w:cstheme="minorHAnsi"/>
          <w:bCs/>
          <w:color w:val="000000" w:themeColor="text1"/>
        </w:rPr>
        <w:t xml:space="preserve"> </w:t>
      </w:r>
      <w:r w:rsidRPr="00C27241">
        <w:rPr>
          <w:rFonts w:asciiTheme="minorHAnsi" w:hAnsiTheme="minorHAnsi" w:cstheme="minorHAnsi"/>
          <w:bCs/>
          <w:color w:val="000000" w:themeColor="text1"/>
        </w:rPr>
        <w:t xml:space="preserve">and </w:t>
      </w:r>
      <w:r w:rsidR="00DD0E66" w:rsidRPr="00C27241">
        <w:rPr>
          <w:rFonts w:asciiTheme="minorHAnsi" w:hAnsiTheme="minorHAnsi" w:cstheme="minorHAnsi"/>
          <w:bCs/>
          <w:color w:val="000000" w:themeColor="text1"/>
        </w:rPr>
        <w:t>analyz</w:t>
      </w:r>
      <w:r w:rsidR="00DD0E66">
        <w:rPr>
          <w:rFonts w:asciiTheme="minorHAnsi" w:hAnsiTheme="minorHAnsi" w:cstheme="minorHAnsi"/>
          <w:bCs/>
          <w:color w:val="000000" w:themeColor="text1"/>
        </w:rPr>
        <w:t>e the</w:t>
      </w:r>
      <w:r w:rsidR="00DD0E66" w:rsidRPr="00C27241">
        <w:rPr>
          <w:rFonts w:asciiTheme="minorHAnsi" w:hAnsiTheme="minorHAnsi" w:cstheme="minorHAnsi"/>
          <w:bCs/>
          <w:color w:val="000000" w:themeColor="text1"/>
        </w:rPr>
        <w:t xml:space="preserve"> differen</w:t>
      </w:r>
      <w:r w:rsidR="00DD0E66">
        <w:rPr>
          <w:rFonts w:asciiTheme="minorHAnsi" w:hAnsiTheme="minorHAnsi" w:cstheme="minorHAnsi"/>
          <w:bCs/>
          <w:color w:val="000000" w:themeColor="text1"/>
        </w:rPr>
        <w:t>t</w:t>
      </w:r>
      <w:r w:rsidR="00DD0E66" w:rsidRPr="00C27241">
        <w:rPr>
          <w:rFonts w:asciiTheme="minorHAnsi" w:hAnsiTheme="minorHAnsi" w:cstheme="minorHAnsi"/>
          <w:bCs/>
          <w:color w:val="000000" w:themeColor="text1"/>
        </w:rPr>
        <w:t xml:space="preserve"> density map peaks</w:t>
      </w:r>
      <w:r w:rsidR="00DD0E66">
        <w:rPr>
          <w:rFonts w:asciiTheme="minorHAnsi" w:hAnsiTheme="minorHAnsi" w:cstheme="minorHAnsi"/>
          <w:bCs/>
          <w:color w:val="000000" w:themeColor="text1"/>
        </w:rPr>
        <w:t xml:space="preserve"> of the hydrogen-deuterium</w:t>
      </w:r>
      <w:r w:rsidRPr="00C27241">
        <w:rPr>
          <w:rFonts w:asciiTheme="minorHAnsi" w:hAnsiTheme="minorHAnsi" w:cstheme="minorHAnsi"/>
          <w:bCs/>
          <w:color w:val="000000" w:themeColor="text1"/>
        </w:rPr>
        <w:t xml:space="preserve"> </w:t>
      </w:r>
      <w:r w:rsidR="00DD0E66">
        <w:rPr>
          <w:rFonts w:asciiTheme="minorHAnsi" w:hAnsiTheme="minorHAnsi" w:cstheme="minorHAnsi"/>
          <w:bCs/>
          <w:color w:val="000000" w:themeColor="text1"/>
        </w:rPr>
        <w:t xml:space="preserve">to determine the correct orientation and </w:t>
      </w:r>
      <w:r w:rsidRPr="00C27241">
        <w:rPr>
          <w:rFonts w:asciiTheme="minorHAnsi" w:hAnsiTheme="minorHAnsi" w:cstheme="minorHAnsi"/>
          <w:bCs/>
          <w:color w:val="000000" w:themeColor="text1"/>
        </w:rPr>
        <w:t xml:space="preserve">occupancy of all </w:t>
      </w:r>
      <w:r w:rsidR="00DD0E66">
        <w:rPr>
          <w:rFonts w:asciiTheme="minorHAnsi" w:hAnsiTheme="minorHAnsi" w:cstheme="minorHAnsi"/>
          <w:bCs/>
          <w:color w:val="000000" w:themeColor="text1"/>
        </w:rPr>
        <w:t xml:space="preserve">of the </w:t>
      </w:r>
      <w:r w:rsidRPr="00C27241">
        <w:rPr>
          <w:rFonts w:asciiTheme="minorHAnsi" w:hAnsiTheme="minorHAnsi" w:cstheme="minorHAnsi"/>
          <w:bCs/>
          <w:color w:val="000000" w:themeColor="text1"/>
        </w:rPr>
        <w:t xml:space="preserve">exchangeable sites </w:t>
      </w:r>
      <w:r w:rsidR="00DD0E66">
        <w:rPr>
          <w:rFonts w:asciiTheme="minorHAnsi" w:hAnsiTheme="minorHAnsi" w:cstheme="minorHAnsi"/>
          <w:b/>
          <w:color w:val="000000" w:themeColor="text1"/>
        </w:rPr>
        <w:t>[1]</w:t>
      </w:r>
      <w:r w:rsidRPr="00C27241">
        <w:rPr>
          <w:rFonts w:asciiTheme="minorHAnsi" w:hAnsiTheme="minorHAnsi" w:cstheme="minorHAnsi"/>
          <w:bCs/>
          <w:color w:val="000000" w:themeColor="text1"/>
        </w:rPr>
        <w:t>.</w:t>
      </w:r>
    </w:p>
    <w:p w14:paraId="2D72998D" w14:textId="77777777" w:rsidR="00DD0E66" w:rsidRDefault="00DD0E66" w:rsidP="00E06F29">
      <w:pPr>
        <w:pStyle w:val="NormalWeb"/>
        <w:spacing w:before="0" w:beforeAutospacing="0" w:after="0" w:afterAutospacing="0"/>
        <w:ind w:left="907"/>
        <w:rPr>
          <w:rFonts w:asciiTheme="minorHAnsi" w:hAnsiTheme="minorHAnsi" w:cstheme="minorHAnsi"/>
          <w:bCs/>
          <w:color w:val="000000" w:themeColor="text1"/>
        </w:rPr>
      </w:pPr>
    </w:p>
    <w:p w14:paraId="18B54653" w14:textId="13450F56" w:rsidR="0000037C" w:rsidRPr="00C27241" w:rsidRDefault="0000037C" w:rsidP="00E06F29">
      <w:pPr>
        <w:pStyle w:val="NormalWeb"/>
        <w:numPr>
          <w:ilvl w:val="2"/>
          <w:numId w:val="15"/>
        </w:numPr>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 </w:t>
      </w:r>
      <w:r w:rsidR="00DD0E66">
        <w:rPr>
          <w:rFonts w:asciiTheme="minorHAnsi" w:hAnsiTheme="minorHAnsi" w:cstheme="minorHAnsi"/>
          <w:bCs/>
          <w:color w:val="000000" w:themeColor="text1"/>
        </w:rPr>
        <w:t xml:space="preserve">SCREEN: </w:t>
      </w:r>
      <w:r w:rsidR="00DD0E66" w:rsidRPr="00D2327B">
        <w:rPr>
          <w:rFonts w:asciiTheme="minorHAnsi" w:hAnsiTheme="minorHAnsi" w:cstheme="minorHAnsi"/>
          <w:bCs/>
          <w:color w:val="000000" w:themeColor="text1"/>
          <w:highlight w:val="yellow"/>
        </w:rPr>
        <w:t>To be provided by Authors</w:t>
      </w:r>
      <w:r w:rsidR="00DD0E66">
        <w:rPr>
          <w:rFonts w:asciiTheme="minorHAnsi" w:hAnsiTheme="minorHAnsi" w:cstheme="minorHAnsi"/>
          <w:bCs/>
          <w:color w:val="000000" w:themeColor="text1"/>
        </w:rPr>
        <w:t>: Shot of residues, then density maps being analyzed, and H/D orientation and occupancy being determined</w:t>
      </w:r>
    </w:p>
    <w:p w14:paraId="7D578EA1" w14:textId="77777777" w:rsidR="0000037C" w:rsidRPr="00C27241" w:rsidRDefault="0000037C" w:rsidP="00E06F29">
      <w:pPr>
        <w:pStyle w:val="NormalWeb"/>
        <w:spacing w:before="0" w:beforeAutospacing="0" w:after="0" w:afterAutospacing="0"/>
        <w:rPr>
          <w:rFonts w:asciiTheme="minorHAnsi" w:hAnsiTheme="minorHAnsi" w:cstheme="minorHAnsi"/>
          <w:bCs/>
          <w:color w:val="000000" w:themeColor="text1"/>
        </w:rPr>
      </w:pPr>
      <w:r w:rsidRPr="00C27241">
        <w:rPr>
          <w:rFonts w:asciiTheme="minorHAnsi" w:hAnsiTheme="minorHAnsi" w:cstheme="minorHAnsi"/>
          <w:bCs/>
          <w:color w:val="000000" w:themeColor="text1"/>
        </w:rPr>
        <w:t xml:space="preserve"> </w:t>
      </w:r>
    </w:p>
    <w:p w14:paraId="39757C6B" w14:textId="75287E15" w:rsidR="00DD0E66" w:rsidRDefault="00DD0E66" w:rsidP="00E06F29">
      <w:pPr>
        <w:pStyle w:val="NormalWeb"/>
        <w:numPr>
          <w:ilvl w:val="1"/>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Then r</w:t>
      </w:r>
      <w:r w:rsidR="0000037C" w:rsidRPr="00C27241">
        <w:rPr>
          <w:rFonts w:asciiTheme="minorHAnsi" w:hAnsiTheme="minorHAnsi" w:cstheme="minorHAnsi"/>
          <w:bCs/>
          <w:color w:val="000000" w:themeColor="text1"/>
        </w:rPr>
        <w:t xml:space="preserve">eorient </w:t>
      </w:r>
      <w:r>
        <w:rPr>
          <w:rFonts w:asciiTheme="minorHAnsi" w:hAnsiTheme="minorHAnsi" w:cstheme="minorHAnsi"/>
          <w:bCs/>
          <w:color w:val="000000" w:themeColor="text1"/>
        </w:rPr>
        <w:t xml:space="preserve">the </w:t>
      </w:r>
      <w:r w:rsidR="0000037C" w:rsidRPr="00C27241">
        <w:rPr>
          <w:rFonts w:asciiTheme="minorHAnsi" w:hAnsiTheme="minorHAnsi" w:cstheme="minorHAnsi"/>
          <w:bCs/>
          <w:color w:val="000000" w:themeColor="text1"/>
        </w:rPr>
        <w:t>water molecules according to</w:t>
      </w:r>
      <w:r>
        <w:rPr>
          <w:rFonts w:asciiTheme="minorHAnsi" w:hAnsiTheme="minorHAnsi" w:cstheme="minorHAnsi"/>
          <w:bCs/>
          <w:color w:val="000000" w:themeColor="text1"/>
        </w:rPr>
        <w:t xml:space="preserve"> the</w:t>
      </w:r>
      <w:r w:rsidR="0000037C" w:rsidRPr="00C27241">
        <w:rPr>
          <w:rFonts w:asciiTheme="minorHAnsi" w:hAnsiTheme="minorHAnsi" w:cstheme="minorHAnsi"/>
          <w:bCs/>
          <w:color w:val="000000" w:themeColor="text1"/>
        </w:rPr>
        <w:t xml:space="preserve"> neutron density and hydrogen bond interactions </w:t>
      </w:r>
      <w:r>
        <w:rPr>
          <w:rFonts w:asciiTheme="minorHAnsi" w:hAnsiTheme="minorHAnsi" w:cstheme="minorHAnsi"/>
          <w:bCs/>
          <w:color w:val="000000" w:themeColor="text1"/>
        </w:rPr>
        <w:t>and a</w:t>
      </w:r>
      <w:r w:rsidR="0000037C" w:rsidRPr="00C27241">
        <w:rPr>
          <w:rFonts w:asciiTheme="minorHAnsi" w:hAnsiTheme="minorHAnsi" w:cstheme="minorHAnsi"/>
          <w:bCs/>
          <w:color w:val="000000" w:themeColor="text1"/>
        </w:rPr>
        <w:t>djust</w:t>
      </w:r>
      <w:r>
        <w:rPr>
          <w:rFonts w:asciiTheme="minorHAnsi" w:hAnsiTheme="minorHAnsi" w:cstheme="minorHAnsi"/>
          <w:bCs/>
          <w:color w:val="000000" w:themeColor="text1"/>
        </w:rPr>
        <w:t xml:space="preserve"> the</w:t>
      </w:r>
      <w:r w:rsidR="0000037C" w:rsidRPr="00C27241">
        <w:rPr>
          <w:rFonts w:asciiTheme="minorHAnsi" w:hAnsiTheme="minorHAnsi" w:cstheme="minorHAnsi"/>
          <w:bCs/>
          <w:color w:val="000000" w:themeColor="text1"/>
        </w:rPr>
        <w:t xml:space="preserve"> positions of </w:t>
      </w:r>
      <w:r>
        <w:rPr>
          <w:rFonts w:asciiTheme="minorHAnsi" w:hAnsiTheme="minorHAnsi" w:cstheme="minorHAnsi"/>
          <w:bCs/>
          <w:color w:val="000000" w:themeColor="text1"/>
        </w:rPr>
        <w:t xml:space="preserve">the </w:t>
      </w:r>
      <w:r w:rsidR="0000037C" w:rsidRPr="00C27241">
        <w:rPr>
          <w:rFonts w:asciiTheme="minorHAnsi" w:hAnsiTheme="minorHAnsi" w:cstheme="minorHAnsi"/>
          <w:bCs/>
          <w:color w:val="000000" w:themeColor="text1"/>
        </w:rPr>
        <w:t xml:space="preserve">protein residue </w:t>
      </w:r>
      <w:r>
        <w:rPr>
          <w:rFonts w:asciiTheme="minorHAnsi" w:hAnsiTheme="minorHAnsi" w:cstheme="minorHAnsi"/>
          <w:bCs/>
          <w:color w:val="000000" w:themeColor="text1"/>
        </w:rPr>
        <w:t>hydrogen-deuterium</w:t>
      </w:r>
      <w:r w:rsidR="0000037C" w:rsidRPr="00C27241">
        <w:rPr>
          <w:rFonts w:asciiTheme="minorHAnsi" w:hAnsiTheme="minorHAnsi" w:cstheme="minorHAnsi"/>
          <w:bCs/>
          <w:color w:val="000000" w:themeColor="text1"/>
        </w:rPr>
        <w:t xml:space="preserve"> exchangeable </w:t>
      </w:r>
      <w:r>
        <w:rPr>
          <w:rFonts w:asciiTheme="minorHAnsi" w:hAnsiTheme="minorHAnsi" w:cstheme="minorHAnsi"/>
          <w:bCs/>
          <w:color w:val="000000" w:themeColor="text1"/>
        </w:rPr>
        <w:t xml:space="preserve">sites </w:t>
      </w:r>
      <w:r>
        <w:rPr>
          <w:rFonts w:asciiTheme="minorHAnsi" w:hAnsiTheme="minorHAnsi" w:cstheme="minorHAnsi"/>
          <w:b/>
          <w:color w:val="000000" w:themeColor="text1"/>
        </w:rPr>
        <w:t>[1]</w:t>
      </w:r>
      <w:r w:rsidR="0000037C" w:rsidRPr="00C27241">
        <w:rPr>
          <w:rFonts w:asciiTheme="minorHAnsi" w:hAnsiTheme="minorHAnsi" w:cstheme="minorHAnsi"/>
          <w:bCs/>
          <w:color w:val="000000" w:themeColor="text1"/>
        </w:rPr>
        <w:t>.</w:t>
      </w:r>
      <w:r w:rsidR="009C08DB">
        <w:rPr>
          <w:rFonts w:asciiTheme="minorHAnsi" w:hAnsiTheme="minorHAnsi" w:cstheme="minorHAnsi"/>
          <w:bCs/>
          <w:color w:val="000000" w:themeColor="text1"/>
        </w:rPr>
        <w:t xml:space="preserve"> Perform </w:t>
      </w:r>
      <w:r w:rsidR="00467870">
        <w:rPr>
          <w:rFonts w:asciiTheme="minorHAnsi" w:hAnsiTheme="minorHAnsi" w:cstheme="minorHAnsi"/>
          <w:bCs/>
          <w:color w:val="000000" w:themeColor="text1"/>
        </w:rPr>
        <w:t>additional</w:t>
      </w:r>
      <w:r w:rsidR="009C08DB">
        <w:rPr>
          <w:rFonts w:asciiTheme="minorHAnsi" w:hAnsiTheme="minorHAnsi" w:cstheme="minorHAnsi"/>
          <w:bCs/>
          <w:color w:val="000000" w:themeColor="text1"/>
        </w:rPr>
        <w:t xml:space="preserve"> rounds of interactive model building and refin</w:t>
      </w:r>
      <w:r w:rsidR="004E2FE7">
        <w:rPr>
          <w:rFonts w:asciiTheme="minorHAnsi" w:hAnsiTheme="minorHAnsi" w:cstheme="minorHAnsi"/>
          <w:bCs/>
          <w:color w:val="000000" w:themeColor="text1"/>
        </w:rPr>
        <w:t>e</w:t>
      </w:r>
      <w:r w:rsidR="009C08DB">
        <w:rPr>
          <w:rFonts w:asciiTheme="minorHAnsi" w:hAnsiTheme="minorHAnsi" w:cstheme="minorHAnsi"/>
          <w:bCs/>
          <w:color w:val="000000" w:themeColor="text1"/>
        </w:rPr>
        <w:t xml:space="preserve">ment </w:t>
      </w:r>
      <w:r w:rsidR="00C86B86" w:rsidRPr="00467870">
        <w:rPr>
          <w:rFonts w:asciiTheme="minorHAnsi" w:hAnsiTheme="minorHAnsi" w:cstheme="minorHAnsi"/>
          <w:b/>
          <w:color w:val="000000" w:themeColor="text1"/>
        </w:rPr>
        <w:t>[2]</w:t>
      </w:r>
      <w:r w:rsidR="00C86B86">
        <w:rPr>
          <w:rFonts w:asciiTheme="minorHAnsi" w:hAnsiTheme="minorHAnsi" w:cstheme="minorHAnsi"/>
          <w:bCs/>
          <w:color w:val="000000" w:themeColor="text1"/>
        </w:rPr>
        <w:t xml:space="preserve"> </w:t>
      </w:r>
      <w:r w:rsidR="004E2FE7">
        <w:rPr>
          <w:rFonts w:asciiTheme="minorHAnsi" w:hAnsiTheme="minorHAnsi" w:cstheme="minorHAnsi"/>
          <w:bCs/>
          <w:color w:val="000000" w:themeColor="text1"/>
        </w:rPr>
        <w:t xml:space="preserve">to obtain </w:t>
      </w:r>
      <w:r w:rsidR="00807D89">
        <w:rPr>
          <w:rFonts w:asciiTheme="minorHAnsi" w:hAnsiTheme="minorHAnsi" w:cstheme="minorHAnsi"/>
          <w:bCs/>
          <w:color w:val="000000" w:themeColor="text1"/>
        </w:rPr>
        <w:t>a complete</w:t>
      </w:r>
      <w:r w:rsidR="004E2FE7">
        <w:rPr>
          <w:rFonts w:asciiTheme="minorHAnsi" w:hAnsiTheme="minorHAnsi" w:cstheme="minorHAnsi"/>
          <w:bCs/>
          <w:color w:val="000000" w:themeColor="text1"/>
        </w:rPr>
        <w:t xml:space="preserve"> structure</w:t>
      </w:r>
      <w:r w:rsidR="00807D89">
        <w:rPr>
          <w:rFonts w:asciiTheme="minorHAnsi" w:hAnsiTheme="minorHAnsi" w:cstheme="minorHAnsi"/>
          <w:bCs/>
          <w:color w:val="000000" w:themeColor="text1"/>
        </w:rPr>
        <w:t xml:space="preserve"> </w:t>
      </w:r>
      <w:r w:rsidR="00807D89" w:rsidRPr="00467870">
        <w:rPr>
          <w:rFonts w:asciiTheme="minorHAnsi" w:hAnsiTheme="minorHAnsi" w:cstheme="minorHAnsi"/>
          <w:b/>
          <w:color w:val="000000" w:themeColor="text1"/>
        </w:rPr>
        <w:t>[</w:t>
      </w:r>
      <w:r w:rsidR="00C86B86">
        <w:rPr>
          <w:rFonts w:asciiTheme="minorHAnsi" w:hAnsiTheme="minorHAnsi" w:cstheme="minorHAnsi"/>
          <w:b/>
          <w:color w:val="000000" w:themeColor="text1"/>
        </w:rPr>
        <w:t>3</w:t>
      </w:r>
      <w:r w:rsidR="00807D89" w:rsidRPr="00467870">
        <w:rPr>
          <w:rFonts w:asciiTheme="minorHAnsi" w:hAnsiTheme="minorHAnsi" w:cstheme="minorHAnsi"/>
          <w:b/>
          <w:color w:val="000000" w:themeColor="text1"/>
        </w:rPr>
        <w:t>]</w:t>
      </w:r>
      <w:r w:rsidR="00807D89">
        <w:rPr>
          <w:rFonts w:asciiTheme="minorHAnsi" w:hAnsiTheme="minorHAnsi" w:cstheme="minorHAnsi"/>
          <w:bCs/>
          <w:color w:val="000000" w:themeColor="text1"/>
        </w:rPr>
        <w:t>.</w:t>
      </w:r>
    </w:p>
    <w:p w14:paraId="0129755A" w14:textId="77777777" w:rsidR="00DD0E66" w:rsidRDefault="00DD0E66" w:rsidP="00E06F29">
      <w:pPr>
        <w:pStyle w:val="NormalWeb"/>
        <w:spacing w:before="0" w:beforeAutospacing="0" w:after="0" w:afterAutospacing="0"/>
        <w:ind w:left="907"/>
        <w:rPr>
          <w:rFonts w:asciiTheme="minorHAnsi" w:hAnsiTheme="minorHAnsi" w:cstheme="minorHAnsi"/>
          <w:bCs/>
          <w:color w:val="000000" w:themeColor="text1"/>
        </w:rPr>
      </w:pPr>
    </w:p>
    <w:p w14:paraId="2307A456" w14:textId="0A453EDA" w:rsidR="0000037C" w:rsidRDefault="00DD0E66"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Molecule(s) being reoriented, then position(s) being adjusted</w:t>
      </w:r>
      <w:r w:rsidR="0000037C" w:rsidRPr="00C27241">
        <w:rPr>
          <w:rFonts w:asciiTheme="minorHAnsi" w:hAnsiTheme="minorHAnsi" w:cstheme="minorHAnsi"/>
          <w:bCs/>
          <w:color w:val="000000" w:themeColor="text1"/>
        </w:rPr>
        <w:t xml:space="preserve"> </w:t>
      </w:r>
    </w:p>
    <w:p w14:paraId="1D88E4C0" w14:textId="247C1F54" w:rsidR="00807D89" w:rsidRDefault="00807D89"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 xml:space="preserve">SCREEN: </w:t>
      </w:r>
      <w:r w:rsidRPr="00D2327B">
        <w:rPr>
          <w:rFonts w:asciiTheme="minorHAnsi" w:hAnsiTheme="minorHAnsi" w:cstheme="minorHAnsi"/>
          <w:bCs/>
          <w:color w:val="000000" w:themeColor="text1"/>
          <w:highlight w:val="yellow"/>
        </w:rPr>
        <w:t>To be provided by Authors</w:t>
      </w:r>
      <w:r>
        <w:rPr>
          <w:rFonts w:asciiTheme="minorHAnsi" w:hAnsiTheme="minorHAnsi" w:cstheme="minorHAnsi"/>
          <w:bCs/>
          <w:color w:val="000000" w:themeColor="text1"/>
        </w:rPr>
        <w:t>: Final model of protein following several rounds of refinement displayed.</w:t>
      </w:r>
    </w:p>
    <w:p w14:paraId="48CA9682" w14:textId="58103727" w:rsidR="00C86B86" w:rsidRPr="00C27241" w:rsidRDefault="00C86B86" w:rsidP="00E06F29">
      <w:pPr>
        <w:pStyle w:val="NormalWeb"/>
        <w:numPr>
          <w:ilvl w:val="2"/>
          <w:numId w:val="15"/>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000000" w:themeColor="text1"/>
        </w:rPr>
        <w:t>Talent at computer with final model of protein structure.</w:t>
      </w:r>
    </w:p>
    <w:bookmarkEnd w:id="0"/>
    <w:p w14:paraId="00564A58" w14:textId="77777777" w:rsidR="0000037C" w:rsidRPr="00F574FD" w:rsidRDefault="0000037C" w:rsidP="0000037C">
      <w:pPr>
        <w:pStyle w:val="BodyText"/>
        <w:spacing w:before="360"/>
        <w:outlineLvl w:val="0"/>
        <w:rPr>
          <w:i w:val="0"/>
          <w:iCs/>
        </w:rPr>
      </w:pPr>
    </w:p>
    <w:p w14:paraId="13CE48FC" w14:textId="081BDA38" w:rsidR="000F7043" w:rsidRDefault="000F7043" w:rsidP="00F574FD">
      <w:pPr>
        <w:pStyle w:val="NormalWeb"/>
        <w:spacing w:before="0" w:beforeAutospacing="0" w:after="0" w:afterAutospacing="0"/>
      </w:pPr>
    </w:p>
    <w:p w14:paraId="420ADBCA" w14:textId="5B7B450B" w:rsidR="000F7043" w:rsidRDefault="000F7043" w:rsidP="000F7043">
      <w:pPr>
        <w:pStyle w:val="BodyText"/>
        <w:spacing w:before="360"/>
        <w:ind w:left="1627"/>
        <w:outlineLvl w:val="0"/>
        <w:rPr>
          <w:i w:val="0"/>
          <w:iCs/>
        </w:rPr>
      </w:pPr>
    </w:p>
    <w:p w14:paraId="23149C14" w14:textId="03722471" w:rsidR="00C86B86" w:rsidRDefault="00C86B86" w:rsidP="000F7043">
      <w:pPr>
        <w:pStyle w:val="BodyText"/>
        <w:spacing w:before="360"/>
        <w:ind w:left="1627"/>
        <w:outlineLvl w:val="0"/>
        <w:rPr>
          <w:i w:val="0"/>
          <w:iCs/>
        </w:rPr>
      </w:pPr>
    </w:p>
    <w:p w14:paraId="4CECBC4C" w14:textId="77777777" w:rsidR="00C86B86" w:rsidRDefault="00C86B86" w:rsidP="000F7043">
      <w:pPr>
        <w:pStyle w:val="BodyText"/>
        <w:spacing w:before="360"/>
        <w:ind w:left="1627"/>
        <w:outlineLvl w:val="0"/>
        <w:rPr>
          <w:i w:val="0"/>
          <w:iCs/>
        </w:rPr>
      </w:pPr>
    </w:p>
    <w:p w14:paraId="7F465192" w14:textId="77777777" w:rsidR="009A2050" w:rsidRDefault="009A2050" w:rsidP="009A2050"/>
    <w:p w14:paraId="42D84553" w14:textId="77777777" w:rsidR="000003E2" w:rsidRDefault="000003E2">
      <w:pPr>
        <w:rPr>
          <w:rFonts w:eastAsia="Times New Roman" w:cs="Calibri"/>
          <w:bCs/>
          <w:sz w:val="52"/>
          <w:szCs w:val="52"/>
        </w:rPr>
      </w:pPr>
      <w:r>
        <w:br w:type="page"/>
      </w:r>
    </w:p>
    <w:p w14:paraId="33E6FE84" w14:textId="0EA09DF4" w:rsidR="004455A0" w:rsidRPr="00B07A3B" w:rsidRDefault="004455A0" w:rsidP="004455A0">
      <w:pPr>
        <w:pStyle w:val="Heading2"/>
        <w:rPr>
          <w:sz w:val="22"/>
          <w:szCs w:val="22"/>
        </w:rPr>
      </w:pPr>
      <w:r w:rsidRPr="00B07A3B">
        <w:lastRenderedPageBreak/>
        <w:t>Protocol Script Questions</w:t>
      </w:r>
    </w:p>
    <w:p w14:paraId="1A7CD0C0" w14:textId="7DE85704" w:rsidR="004455A0"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555F3ACC" w14:textId="65C8DDFA" w:rsidR="000003E2" w:rsidRDefault="000003E2" w:rsidP="004455A0">
      <w:pPr>
        <w:spacing w:before="120"/>
        <w:rPr>
          <w:rFonts w:asciiTheme="minorHAnsi" w:eastAsia="Times New Roman" w:hAnsiTheme="minorHAnsi" w:cstheme="minorHAnsi"/>
          <w:szCs w:val="24"/>
        </w:rPr>
      </w:pPr>
      <w:r>
        <w:rPr>
          <w:rFonts w:asciiTheme="minorHAnsi" w:eastAsia="Times New Roman" w:hAnsiTheme="minorHAnsi" w:cstheme="minorHAnsi"/>
          <w:szCs w:val="24"/>
        </w:rPr>
        <w:t>2.3.-2.5., 3.1., 4.1.</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21E1E2CE" w:rsidR="004455A0"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4E9B77EC" w14:textId="77777777" w:rsidR="000003E2" w:rsidRDefault="000003E2" w:rsidP="000003E2">
      <w:pPr>
        <w:spacing w:before="120"/>
        <w:rPr>
          <w:rFonts w:asciiTheme="minorHAnsi" w:eastAsia="Times New Roman" w:hAnsiTheme="minorHAnsi" w:cstheme="minorHAnsi"/>
          <w:szCs w:val="24"/>
        </w:rPr>
      </w:pPr>
      <w:r>
        <w:rPr>
          <w:rFonts w:asciiTheme="minorHAnsi" w:eastAsia="Times New Roman" w:hAnsiTheme="minorHAnsi" w:cstheme="minorHAnsi"/>
          <w:szCs w:val="24"/>
        </w:rPr>
        <w:t xml:space="preserve">2.4. </w:t>
      </w:r>
      <w:r w:rsidR="009F0841" w:rsidRPr="000003E2">
        <w:rPr>
          <w:color w:val="3366FF"/>
        </w:rPr>
        <w:t>in which the crystal is moved down the capillary while in buffer. The crystal must be carried to th</w:t>
      </w:r>
      <w:r w:rsidR="006F65F6" w:rsidRPr="000003E2">
        <w:rPr>
          <w:color w:val="3366FF"/>
        </w:rPr>
        <w:t>e</w:t>
      </w:r>
      <w:r w:rsidR="009F0841" w:rsidRPr="000003E2">
        <w:rPr>
          <w:color w:val="3366FF"/>
        </w:rPr>
        <w:t xml:space="preserve"> center of the capillary which can be challenging since the crystal may stick to the end of the wall</w:t>
      </w:r>
      <w:r w:rsidR="006F65F6" w:rsidRPr="000003E2">
        <w:rPr>
          <w:color w:val="3366FF"/>
        </w:rPr>
        <w:t xml:space="preserve"> and need to be nudged with a tool such as a very thin glass rod. This puts the crystal in danger of being crushed. To ensure success, we plan to work gently but also have multiple crystals in case there are complications.</w:t>
      </w:r>
    </w:p>
    <w:p w14:paraId="7CBF4176" w14:textId="3D5471F9" w:rsidR="006F65F6" w:rsidRPr="00403078" w:rsidRDefault="006F65F6" w:rsidP="000003E2">
      <w:pPr>
        <w:spacing w:before="120"/>
        <w:rPr>
          <w:rFonts w:asciiTheme="minorHAnsi" w:eastAsia="Times New Roman" w:hAnsiTheme="minorHAnsi" w:cstheme="minorHAnsi"/>
          <w:szCs w:val="24"/>
        </w:rPr>
      </w:pPr>
      <w:r w:rsidRPr="000003E2">
        <w:rPr>
          <w:color w:val="3366FF"/>
        </w:rPr>
        <w:t>4.</w:t>
      </w:r>
      <w:r w:rsidR="004633C8" w:rsidRPr="000003E2">
        <w:rPr>
          <w:color w:val="3366FF"/>
        </w:rPr>
        <w:t>4</w:t>
      </w:r>
      <w:r w:rsidR="000003E2">
        <w:rPr>
          <w:color w:val="3366FF"/>
        </w:rPr>
        <w:t>.</w:t>
      </w:r>
      <w:r w:rsidRPr="000003E2">
        <w:rPr>
          <w:color w:val="3366FF"/>
        </w:rPr>
        <w:t xml:space="preserve"> in which the crystal is frozen in liquid nitrogen and then mounted on the </w:t>
      </w:r>
      <w:proofErr w:type="spellStart"/>
      <w:r w:rsidRPr="000003E2">
        <w:rPr>
          <w:color w:val="3366FF"/>
        </w:rPr>
        <w:t>MaNDi</w:t>
      </w:r>
      <w:proofErr w:type="spellEnd"/>
      <w:r w:rsidRPr="000003E2">
        <w:rPr>
          <w:color w:val="3366FF"/>
        </w:rPr>
        <w:t xml:space="preserve"> sample stage. This is difficult because the </w:t>
      </w:r>
      <w:r w:rsidR="004633C8" w:rsidRPr="000003E2">
        <w:rPr>
          <w:color w:val="3366FF"/>
        </w:rPr>
        <w:t xml:space="preserve">distance from the sample preparation area to the </w:t>
      </w:r>
      <w:proofErr w:type="spellStart"/>
      <w:r w:rsidR="004633C8" w:rsidRPr="000003E2">
        <w:rPr>
          <w:color w:val="3366FF"/>
        </w:rPr>
        <w:t>MaNDi</w:t>
      </w:r>
      <w:proofErr w:type="spellEnd"/>
      <w:r w:rsidR="004633C8" w:rsidRPr="000003E2">
        <w:rPr>
          <w:color w:val="3366FF"/>
        </w:rPr>
        <w:t xml:space="preserve"> detector is several meters and the crystal must be handled carefully and quickly to </w:t>
      </w:r>
      <w:r w:rsidR="004C14D6" w:rsidRPr="000003E2">
        <w:rPr>
          <w:color w:val="3366FF"/>
        </w:rPr>
        <w:t xml:space="preserve">ensure that it does not get knocked out of the cryo-loop or warm up. </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3F8AC096"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C82CF6" w:rsidRPr="00C82CF6">
        <w:rPr>
          <w:rFonts w:asciiTheme="minorHAnsi" w:hAnsiTheme="minorHAnsi" w:cstheme="minorHAnsi"/>
          <w:b/>
          <w:bCs/>
          <w:i w:val="0"/>
          <w:iCs/>
          <w:color w:val="000000" w:themeColor="text1"/>
        </w:rPr>
        <w:t>Neutron Crystallography Data Collection and Processing</w:t>
      </w:r>
    </w:p>
    <w:p w14:paraId="6406C26D" w14:textId="77777777" w:rsidR="00366BCA" w:rsidRPr="00BE2A2E" w:rsidRDefault="00366BCA" w:rsidP="000F7043">
      <w:pPr>
        <w:pStyle w:val="NormalWeb"/>
        <w:spacing w:before="0" w:beforeAutospacing="0" w:after="0" w:afterAutospacing="0"/>
        <w:rPr>
          <w:bCs/>
          <w:color w:val="000000" w:themeColor="text1"/>
        </w:rPr>
      </w:pPr>
    </w:p>
    <w:p w14:paraId="6E60F9C3" w14:textId="3628EACE" w:rsidR="0000037C" w:rsidRPr="008242A4" w:rsidRDefault="008242A4" w:rsidP="008242A4">
      <w:pPr>
        <w:pStyle w:val="ListParagraph"/>
        <w:numPr>
          <w:ilvl w:val="1"/>
          <w:numId w:val="15"/>
        </w:numPr>
        <w:rPr>
          <w:rFonts w:asciiTheme="minorHAnsi" w:hAnsiTheme="minorHAnsi" w:cstheme="minorHAnsi"/>
          <w:color w:val="000000" w:themeColor="text1"/>
        </w:rPr>
      </w:pPr>
      <w:r w:rsidRPr="008242A4">
        <w:rPr>
          <w:rFonts w:asciiTheme="minorHAnsi" w:hAnsiTheme="minorHAnsi" w:cstheme="minorHAnsi"/>
          <w:color w:val="000000" w:themeColor="text1"/>
        </w:rPr>
        <w:t xml:space="preserve">Hydrogenated protein crystals grown in </w:t>
      </w:r>
      <w:del w:id="3" w:author="Schroeder, Gabriela" w:date="2020-10-23T15:16:00Z">
        <w:r w:rsidRPr="008242A4" w:rsidDel="00D06B4D">
          <w:rPr>
            <w:rFonts w:asciiTheme="minorHAnsi" w:hAnsiTheme="minorHAnsi" w:cstheme="minorHAnsi"/>
            <w:color w:val="000000" w:themeColor="text1"/>
          </w:rPr>
          <w:delText>wate</w:delText>
        </w:r>
      </w:del>
      <w:r w:rsidR="000003E2">
        <w:rPr>
          <w:rFonts w:asciiTheme="minorHAnsi" w:hAnsiTheme="minorHAnsi" w:cstheme="minorHAnsi"/>
          <w:color w:val="000000" w:themeColor="text1"/>
        </w:rPr>
        <w:t>water</w:t>
      </w:r>
      <w:r w:rsidRPr="008242A4">
        <w:rPr>
          <w:rFonts w:asciiTheme="minorHAnsi" w:hAnsiTheme="minorHAnsi" w:cstheme="minorHAnsi"/>
          <w:color w:val="000000" w:themeColor="text1"/>
        </w:rPr>
        <w:t xml:space="preserve">-based buffer </w:t>
      </w:r>
      <w:r w:rsidRPr="008242A4">
        <w:rPr>
          <w:rFonts w:asciiTheme="minorHAnsi" w:hAnsiTheme="minorHAnsi" w:cstheme="minorHAnsi"/>
          <w:b/>
          <w:bCs/>
          <w:color w:val="000000" w:themeColor="text1"/>
        </w:rPr>
        <w:t>[1]</w:t>
      </w:r>
      <w:r w:rsidRPr="008242A4">
        <w:rPr>
          <w:rFonts w:asciiTheme="minorHAnsi" w:hAnsiTheme="minorHAnsi" w:cstheme="minorHAnsi"/>
          <w:color w:val="000000" w:themeColor="text1"/>
        </w:rPr>
        <w:t xml:space="preserve"> measure approximately 1000- by 900-microns </w:t>
      </w:r>
      <w:r w:rsidR="0000037C" w:rsidRPr="008242A4">
        <w:rPr>
          <w:rFonts w:asciiTheme="minorHAnsi" w:hAnsiTheme="minorHAnsi" w:cstheme="minorHAnsi"/>
          <w:b/>
          <w:bCs/>
          <w:color w:val="000000" w:themeColor="text1"/>
        </w:rPr>
        <w:t>[2]</w:t>
      </w:r>
      <w:r w:rsidR="0000037C" w:rsidRPr="008242A4">
        <w:rPr>
          <w:rFonts w:asciiTheme="minorHAnsi" w:hAnsiTheme="minorHAnsi" w:cstheme="minorHAnsi"/>
          <w:color w:val="000000" w:themeColor="text1"/>
        </w:rPr>
        <w:t>.</w:t>
      </w:r>
    </w:p>
    <w:p w14:paraId="783AFE21" w14:textId="77777777" w:rsidR="0000037C" w:rsidRDefault="0000037C" w:rsidP="0000037C">
      <w:pPr>
        <w:pStyle w:val="ListParagraph"/>
        <w:ind w:left="907"/>
        <w:rPr>
          <w:rFonts w:asciiTheme="minorHAnsi" w:hAnsiTheme="minorHAnsi" w:cstheme="minorHAnsi"/>
          <w:color w:val="000000" w:themeColor="text1"/>
        </w:rPr>
      </w:pPr>
    </w:p>
    <w:p w14:paraId="7011D04B" w14:textId="7670BD1C" w:rsidR="008242A4" w:rsidRDefault="008242A4" w:rsidP="0000037C">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Supplemental Figure 4</w:t>
      </w:r>
    </w:p>
    <w:p w14:paraId="434FF64C" w14:textId="397C4939" w:rsidR="0000037C" w:rsidRDefault="0000037C" w:rsidP="0000037C">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Supplemental Figure 4 </w:t>
      </w:r>
      <w:r w:rsidRPr="0000037C">
        <w:rPr>
          <w:rFonts w:asciiTheme="minorHAnsi" w:hAnsiTheme="minorHAnsi" w:cstheme="minorHAnsi"/>
          <w:i/>
          <w:iCs/>
          <w:color w:val="4F81BD" w:themeColor="accent1"/>
        </w:rPr>
        <w:t>Video Editor: please outline/emphasize crystals with numerical text</w:t>
      </w:r>
    </w:p>
    <w:p w14:paraId="094AE219" w14:textId="77777777" w:rsidR="0000037C" w:rsidRPr="00D859D7" w:rsidRDefault="0000037C" w:rsidP="00D859D7">
      <w:pPr>
        <w:rPr>
          <w:rFonts w:cs="Calibri"/>
          <w:color w:val="000000" w:themeColor="text1"/>
          <w:szCs w:val="24"/>
        </w:rPr>
      </w:pPr>
    </w:p>
    <w:p w14:paraId="7336EB21" w14:textId="2C27B371" w:rsidR="0002194F" w:rsidRPr="000003E2" w:rsidRDefault="000003E2" w:rsidP="008242A4">
      <w:pPr>
        <w:pStyle w:val="ListParagraph"/>
        <w:numPr>
          <w:ilvl w:val="1"/>
          <w:numId w:val="15"/>
        </w:numPr>
        <w:rPr>
          <w:rFonts w:cs="Calibri"/>
          <w:color w:val="000000" w:themeColor="text1"/>
          <w:szCs w:val="24"/>
        </w:rPr>
      </w:pPr>
      <w:r>
        <w:rPr>
          <w:rFonts w:cs="Calibri"/>
          <w:color w:val="000000" w:themeColor="text1"/>
          <w:szCs w:val="24"/>
        </w:rPr>
        <w:t>As observed in this Figure, after several days of n</w:t>
      </w:r>
      <w:r w:rsidR="00D06B4D" w:rsidRPr="000003E2">
        <w:rPr>
          <w:rFonts w:cs="Calibri"/>
          <w:color w:val="000000" w:themeColor="text1"/>
          <w:szCs w:val="24"/>
        </w:rPr>
        <w:t>eutron diffraction data collect</w:t>
      </w:r>
      <w:r>
        <w:rPr>
          <w:rFonts w:cs="Calibri"/>
          <w:color w:val="000000" w:themeColor="text1"/>
          <w:szCs w:val="24"/>
        </w:rPr>
        <w:t>ion</w:t>
      </w:r>
      <w:r w:rsidR="00D06B4D" w:rsidRPr="000003E2">
        <w:rPr>
          <w:rFonts w:cs="Calibri"/>
          <w:color w:val="000000" w:themeColor="text1"/>
          <w:szCs w:val="24"/>
        </w:rPr>
        <w:t xml:space="preserve"> </w:t>
      </w:r>
      <w:r w:rsidR="003762C4" w:rsidRPr="000003E2">
        <w:rPr>
          <w:rFonts w:cs="Calibri"/>
          <w:color w:val="000000" w:themeColor="text1"/>
          <w:szCs w:val="24"/>
        </w:rPr>
        <w:t>at a 2.30-angstrom resolution</w:t>
      </w:r>
      <w:r>
        <w:rPr>
          <w:rFonts w:cs="Calibri"/>
          <w:color w:val="000000" w:themeColor="text1"/>
          <w:szCs w:val="24"/>
        </w:rPr>
        <w:t>,</w:t>
      </w:r>
      <w:r w:rsidR="00BC6CF1" w:rsidRPr="000003E2">
        <w:rPr>
          <w:rFonts w:cs="Calibri"/>
          <w:color w:val="000000" w:themeColor="text1"/>
          <w:szCs w:val="24"/>
        </w:rPr>
        <w:t xml:space="preserve"> </w:t>
      </w:r>
      <w:r w:rsidR="003762C4" w:rsidRPr="000003E2">
        <w:rPr>
          <w:rFonts w:cs="Calibri"/>
          <w:color w:val="000000" w:themeColor="text1"/>
          <w:szCs w:val="24"/>
        </w:rPr>
        <w:t>a</w:t>
      </w:r>
      <w:r w:rsidRPr="000003E2">
        <w:rPr>
          <w:rFonts w:cs="Calibri"/>
          <w:color w:val="000000" w:themeColor="text1"/>
          <w:szCs w:val="24"/>
        </w:rPr>
        <w:t>n</w:t>
      </w:r>
      <w:r w:rsidR="008242A4" w:rsidRPr="000003E2">
        <w:rPr>
          <w:rFonts w:cs="Calibri"/>
          <w:color w:val="000000" w:themeColor="text1"/>
          <w:szCs w:val="24"/>
        </w:rPr>
        <w:t xml:space="preserve"> X-ray diffraction dataset </w:t>
      </w:r>
      <w:r w:rsidR="003762C4" w:rsidRPr="000003E2">
        <w:rPr>
          <w:rFonts w:cs="Calibri"/>
          <w:color w:val="000000" w:themeColor="text1"/>
          <w:szCs w:val="24"/>
        </w:rPr>
        <w:t>was collected on the same crystal</w:t>
      </w:r>
      <w:r>
        <w:rPr>
          <w:rFonts w:cs="Calibri"/>
          <w:color w:val="000000" w:themeColor="text1"/>
          <w:szCs w:val="24"/>
        </w:rPr>
        <w:t xml:space="preserve"> </w:t>
      </w:r>
      <w:r>
        <w:rPr>
          <w:rFonts w:cs="Calibri"/>
          <w:b/>
          <w:bCs/>
          <w:color w:val="000000" w:themeColor="text1"/>
          <w:szCs w:val="24"/>
        </w:rPr>
        <w:t>[1]</w:t>
      </w:r>
      <w:r w:rsidR="0002194F" w:rsidRPr="000003E2">
        <w:rPr>
          <w:rFonts w:cs="Calibri"/>
          <w:color w:val="000000" w:themeColor="text1"/>
          <w:szCs w:val="24"/>
        </w:rPr>
        <w:t>.</w:t>
      </w:r>
    </w:p>
    <w:p w14:paraId="380855FD" w14:textId="77777777" w:rsidR="0002194F" w:rsidRPr="000003E2" w:rsidRDefault="0002194F" w:rsidP="0002194F">
      <w:pPr>
        <w:pStyle w:val="ListParagraph"/>
        <w:ind w:left="907"/>
        <w:rPr>
          <w:rFonts w:cs="Calibri"/>
          <w:color w:val="000000" w:themeColor="text1"/>
          <w:szCs w:val="24"/>
        </w:rPr>
      </w:pPr>
    </w:p>
    <w:p w14:paraId="29E12CA2" w14:textId="5C00AF11" w:rsidR="00D06B4D" w:rsidRPr="000003E2" w:rsidRDefault="00BC6CF1" w:rsidP="0002194F">
      <w:pPr>
        <w:pStyle w:val="ListParagraph"/>
        <w:numPr>
          <w:ilvl w:val="2"/>
          <w:numId w:val="15"/>
        </w:numPr>
        <w:rPr>
          <w:rFonts w:cs="Calibri"/>
          <w:color w:val="000000" w:themeColor="text1"/>
          <w:szCs w:val="24"/>
        </w:rPr>
      </w:pPr>
      <w:r w:rsidRPr="000003E2">
        <w:rPr>
          <w:rFonts w:cs="Calibri"/>
          <w:color w:val="000000" w:themeColor="text1"/>
          <w:szCs w:val="24"/>
        </w:rPr>
        <w:t>LAB MEDIA: Figure 5</w:t>
      </w:r>
      <w:r w:rsidR="000003E2">
        <w:rPr>
          <w:rFonts w:cs="Calibri"/>
          <w:color w:val="000000" w:themeColor="text1"/>
          <w:szCs w:val="24"/>
        </w:rPr>
        <w:t xml:space="preserve"> </w:t>
      </w:r>
      <w:r w:rsidR="000003E2" w:rsidRPr="000003E2">
        <w:rPr>
          <w:rFonts w:cs="Calibri"/>
          <w:i/>
          <w:iCs/>
          <w:color w:val="4F81BD" w:themeColor="accent1"/>
          <w:szCs w:val="24"/>
        </w:rPr>
        <w:t>Video Editor: please</w:t>
      </w:r>
      <w:r w:rsidR="000003E2">
        <w:rPr>
          <w:rFonts w:cs="Calibri"/>
          <w:i/>
          <w:iCs/>
          <w:color w:val="4F81BD" w:themeColor="accent1"/>
          <w:szCs w:val="24"/>
        </w:rPr>
        <w:t xml:space="preserve"> sequentially add/emphasize 1, 4, and </w:t>
      </w:r>
      <w:proofErr w:type="gramStart"/>
      <w:r w:rsidR="000003E2">
        <w:rPr>
          <w:rFonts w:cs="Calibri"/>
          <w:i/>
          <w:iCs/>
          <w:color w:val="4F81BD" w:themeColor="accent1"/>
          <w:szCs w:val="24"/>
        </w:rPr>
        <w:t>16 hour</w:t>
      </w:r>
      <w:proofErr w:type="gramEnd"/>
      <w:r w:rsidR="000003E2">
        <w:rPr>
          <w:rFonts w:cs="Calibri"/>
          <w:i/>
          <w:iCs/>
          <w:color w:val="4F81BD" w:themeColor="accent1"/>
          <w:szCs w:val="24"/>
        </w:rPr>
        <w:t xml:space="preserve"> images</w:t>
      </w:r>
    </w:p>
    <w:p w14:paraId="005B0D2E" w14:textId="77777777" w:rsidR="00E353F4" w:rsidRPr="000003E2" w:rsidRDefault="00E353F4" w:rsidP="000003E2">
      <w:pPr>
        <w:pStyle w:val="ListParagraph"/>
        <w:ind w:left="1627"/>
        <w:rPr>
          <w:rFonts w:cs="Calibri"/>
          <w:color w:val="000000" w:themeColor="text1"/>
          <w:szCs w:val="24"/>
        </w:rPr>
      </w:pPr>
    </w:p>
    <w:p w14:paraId="37B04850" w14:textId="693780AA" w:rsidR="00E353F4" w:rsidRPr="000003E2" w:rsidRDefault="00047A55" w:rsidP="000003E2">
      <w:pPr>
        <w:pStyle w:val="ListParagraph"/>
        <w:numPr>
          <w:ilvl w:val="1"/>
          <w:numId w:val="15"/>
        </w:numPr>
        <w:rPr>
          <w:rFonts w:cs="Calibri"/>
          <w:color w:val="000000" w:themeColor="text1"/>
          <w:szCs w:val="24"/>
        </w:rPr>
      </w:pPr>
      <w:r w:rsidRPr="000003E2">
        <w:rPr>
          <w:rFonts w:eastAsia="Times New Roman" w:cs="Calibri"/>
          <w:color w:val="000000"/>
          <w:szCs w:val="24"/>
          <w:shd w:val="clear" w:color="auto" w:fill="FFFFFF"/>
        </w:rPr>
        <w:t xml:space="preserve">Peaks in </w:t>
      </w:r>
      <w:commentRangeStart w:id="4"/>
      <w:r w:rsidRPr="000003E2">
        <w:rPr>
          <w:rFonts w:eastAsia="Times New Roman" w:cs="Calibri"/>
          <w:color w:val="000000"/>
          <w:szCs w:val="24"/>
          <w:shd w:val="clear" w:color="auto" w:fill="FFFFFF"/>
        </w:rPr>
        <w:t>F</w:t>
      </w:r>
      <w:r w:rsidRPr="000003E2">
        <w:rPr>
          <w:rFonts w:eastAsia="Times New Roman" w:cs="Calibri"/>
          <w:color w:val="000000"/>
          <w:szCs w:val="24"/>
          <w:vertAlign w:val="subscript"/>
        </w:rPr>
        <w:t>O</w:t>
      </w:r>
      <w:r w:rsidRPr="000003E2">
        <w:rPr>
          <w:rFonts w:eastAsia="Times New Roman" w:cs="Calibri"/>
          <w:color w:val="000000"/>
          <w:szCs w:val="24"/>
          <w:shd w:val="clear" w:color="auto" w:fill="FFFFFF"/>
        </w:rPr>
        <w:t>-F</w:t>
      </w:r>
      <w:r w:rsidRPr="000003E2">
        <w:rPr>
          <w:rFonts w:eastAsia="Times New Roman" w:cs="Calibri"/>
          <w:color w:val="000000"/>
          <w:szCs w:val="24"/>
          <w:vertAlign w:val="subscript"/>
        </w:rPr>
        <w:t>C</w:t>
      </w:r>
      <w:r w:rsidRPr="000003E2">
        <w:rPr>
          <w:rFonts w:eastAsia="Times New Roman" w:cs="Calibri"/>
          <w:color w:val="000000"/>
          <w:szCs w:val="24"/>
          <w:shd w:val="clear" w:color="auto" w:fill="FFFFFF"/>
        </w:rPr>
        <w:t> </w:t>
      </w:r>
      <w:commentRangeEnd w:id="4"/>
      <w:r w:rsidR="000003E2">
        <w:rPr>
          <w:rStyle w:val="CommentReference"/>
          <w:lang w:val="x-none" w:eastAsia="x-none"/>
        </w:rPr>
        <w:commentReference w:id="4"/>
      </w:r>
      <w:r w:rsidRPr="000003E2">
        <w:rPr>
          <w:rFonts w:eastAsia="Times New Roman" w:cs="Calibri"/>
          <w:color w:val="000000"/>
          <w:szCs w:val="24"/>
          <w:shd w:val="clear" w:color="auto" w:fill="FFFFFF"/>
        </w:rPr>
        <w:t xml:space="preserve">neutron scattering length density maps </w:t>
      </w:r>
      <w:r w:rsidRPr="000003E2">
        <w:rPr>
          <w:rFonts w:eastAsia="Times New Roman" w:cs="Calibri"/>
          <w:b/>
          <w:bCs/>
          <w:color w:val="000000"/>
          <w:szCs w:val="24"/>
          <w:shd w:val="clear" w:color="auto" w:fill="FFFFFF"/>
        </w:rPr>
        <w:t>[1]</w:t>
      </w:r>
      <w:r w:rsidRPr="000003E2">
        <w:rPr>
          <w:rFonts w:eastAsia="Times New Roman" w:cs="Calibri"/>
          <w:color w:val="000000"/>
          <w:szCs w:val="24"/>
          <w:shd w:val="clear" w:color="auto" w:fill="FFFFFF"/>
        </w:rPr>
        <w:t xml:space="preserve"> </w:t>
      </w:r>
      <w:r w:rsidR="00E353F4" w:rsidRPr="000003E2">
        <w:rPr>
          <w:rFonts w:eastAsia="Times New Roman" w:cs="Calibri"/>
          <w:color w:val="000000"/>
          <w:szCs w:val="24"/>
          <w:shd w:val="clear" w:color="auto" w:fill="FFFFFF"/>
        </w:rPr>
        <w:t xml:space="preserve">provide valuable information </w:t>
      </w:r>
      <w:r w:rsidR="000003E2">
        <w:rPr>
          <w:rFonts w:eastAsia="Times New Roman" w:cs="Calibri"/>
          <w:color w:val="000000"/>
          <w:szCs w:val="24"/>
          <w:shd w:val="clear" w:color="auto" w:fill="FFFFFF"/>
        </w:rPr>
        <w:t>about</w:t>
      </w:r>
      <w:r w:rsidR="00E353F4" w:rsidRPr="000003E2">
        <w:rPr>
          <w:rFonts w:eastAsia="Times New Roman" w:cs="Calibri"/>
          <w:color w:val="000000"/>
          <w:szCs w:val="24"/>
          <w:shd w:val="clear" w:color="auto" w:fill="FFFFFF"/>
        </w:rPr>
        <w:t xml:space="preserve"> the orientation of residues such as asparagine </w:t>
      </w:r>
      <w:r w:rsidR="009577E6" w:rsidRPr="000003E2">
        <w:rPr>
          <w:rFonts w:eastAsia="Times New Roman" w:cs="Calibri"/>
          <w:b/>
          <w:bCs/>
          <w:color w:val="000000"/>
          <w:szCs w:val="24"/>
          <w:shd w:val="clear" w:color="auto" w:fill="FFFFFF"/>
        </w:rPr>
        <w:t>[</w:t>
      </w:r>
      <w:r w:rsidRPr="000003E2">
        <w:rPr>
          <w:rFonts w:eastAsia="Times New Roman" w:cs="Calibri"/>
          <w:b/>
          <w:bCs/>
          <w:color w:val="000000"/>
          <w:szCs w:val="24"/>
          <w:shd w:val="clear" w:color="auto" w:fill="FFFFFF"/>
        </w:rPr>
        <w:t>2</w:t>
      </w:r>
      <w:r w:rsidR="009577E6" w:rsidRPr="000003E2">
        <w:rPr>
          <w:rFonts w:eastAsia="Times New Roman" w:cs="Calibri"/>
          <w:b/>
          <w:bCs/>
          <w:color w:val="000000"/>
          <w:szCs w:val="24"/>
          <w:shd w:val="clear" w:color="auto" w:fill="FFFFFF"/>
        </w:rPr>
        <w:t>]</w:t>
      </w:r>
      <w:r w:rsidR="000003E2">
        <w:rPr>
          <w:rFonts w:eastAsia="Times New Roman" w:cs="Calibri"/>
          <w:color w:val="000000"/>
          <w:szCs w:val="24"/>
          <w:shd w:val="clear" w:color="auto" w:fill="FFFFFF"/>
        </w:rPr>
        <w:t>. P</w:t>
      </w:r>
      <w:r w:rsidRPr="000003E2">
        <w:rPr>
          <w:rFonts w:eastAsia="Times New Roman" w:cs="Calibri"/>
          <w:color w:val="000000"/>
          <w:szCs w:val="24"/>
          <w:shd w:val="clear" w:color="auto" w:fill="FFFFFF"/>
        </w:rPr>
        <w:t xml:space="preserve">ositive </w:t>
      </w:r>
      <w:r w:rsidR="009577E6" w:rsidRPr="000003E2">
        <w:rPr>
          <w:rFonts w:eastAsia="Times New Roman" w:cs="Calibri"/>
          <w:color w:val="000000"/>
          <w:szCs w:val="24"/>
          <w:shd w:val="clear" w:color="auto" w:fill="FFFFFF"/>
        </w:rPr>
        <w:t>p</w:t>
      </w:r>
      <w:r w:rsidR="00E353F4" w:rsidRPr="000003E2">
        <w:rPr>
          <w:rFonts w:eastAsia="Times New Roman" w:cs="Calibri"/>
          <w:color w:val="000000"/>
          <w:szCs w:val="24"/>
          <w:shd w:val="clear" w:color="auto" w:fill="FFFFFF"/>
        </w:rPr>
        <w:t>eaks in F</w:t>
      </w:r>
      <w:r w:rsidR="00E353F4" w:rsidRPr="000003E2">
        <w:rPr>
          <w:rFonts w:eastAsia="Times New Roman" w:cs="Calibri"/>
          <w:color w:val="000000"/>
          <w:szCs w:val="24"/>
          <w:vertAlign w:val="subscript"/>
        </w:rPr>
        <w:t>O</w:t>
      </w:r>
      <w:r w:rsidR="00E353F4" w:rsidRPr="000003E2">
        <w:rPr>
          <w:rFonts w:eastAsia="Times New Roman" w:cs="Calibri"/>
          <w:color w:val="000000"/>
          <w:szCs w:val="24"/>
          <w:shd w:val="clear" w:color="auto" w:fill="FFFFFF"/>
        </w:rPr>
        <w:t>-F</w:t>
      </w:r>
      <w:r w:rsidR="00E353F4" w:rsidRPr="000003E2">
        <w:rPr>
          <w:rFonts w:eastAsia="Times New Roman" w:cs="Calibri"/>
          <w:color w:val="000000"/>
          <w:szCs w:val="24"/>
          <w:vertAlign w:val="subscript"/>
        </w:rPr>
        <w:t>C</w:t>
      </w:r>
      <w:r w:rsidR="00E353F4" w:rsidRPr="000003E2">
        <w:rPr>
          <w:rFonts w:eastAsia="Times New Roman" w:cs="Calibri"/>
          <w:color w:val="000000"/>
          <w:szCs w:val="24"/>
          <w:shd w:val="clear" w:color="auto" w:fill="FFFFFF"/>
        </w:rPr>
        <w:t xml:space="preserve"> neutron </w:t>
      </w:r>
      <w:r w:rsidR="006441E3" w:rsidRPr="000003E2">
        <w:rPr>
          <w:rFonts w:eastAsia="Times New Roman" w:cs="Calibri"/>
          <w:color w:val="000000"/>
          <w:szCs w:val="24"/>
          <w:shd w:val="clear" w:color="auto" w:fill="FFFFFF"/>
        </w:rPr>
        <w:t>scattering length density</w:t>
      </w:r>
      <w:r w:rsidR="00E353F4" w:rsidRPr="000003E2">
        <w:rPr>
          <w:rFonts w:eastAsia="Times New Roman" w:cs="Calibri"/>
          <w:color w:val="000000"/>
          <w:szCs w:val="24"/>
          <w:shd w:val="clear" w:color="auto" w:fill="FFFFFF"/>
        </w:rPr>
        <w:t xml:space="preserve"> omit maps </w:t>
      </w:r>
      <w:r w:rsidR="009577E6" w:rsidRPr="000003E2">
        <w:rPr>
          <w:rFonts w:eastAsia="Times New Roman" w:cs="Calibri"/>
          <w:color w:val="000000"/>
          <w:szCs w:val="24"/>
          <w:shd w:val="clear" w:color="auto" w:fill="FFFFFF"/>
        </w:rPr>
        <w:t>are</w:t>
      </w:r>
      <w:r w:rsidR="00E353F4" w:rsidRPr="000003E2">
        <w:rPr>
          <w:rFonts w:eastAsia="Times New Roman" w:cs="Calibri"/>
          <w:color w:val="000000"/>
          <w:szCs w:val="24"/>
          <w:shd w:val="clear" w:color="auto" w:fill="FFFFFF"/>
        </w:rPr>
        <w:t xml:space="preserve"> also very informative </w:t>
      </w:r>
      <w:r w:rsidR="00D859D7">
        <w:rPr>
          <w:rFonts w:eastAsia="Times New Roman" w:cs="Calibri"/>
          <w:color w:val="000000"/>
          <w:szCs w:val="24"/>
          <w:shd w:val="clear" w:color="auto" w:fill="FFFFFF"/>
        </w:rPr>
        <w:t>for</w:t>
      </w:r>
      <w:r w:rsidR="00E353F4" w:rsidRPr="000003E2">
        <w:rPr>
          <w:rFonts w:eastAsia="Times New Roman" w:cs="Calibri"/>
          <w:color w:val="000000"/>
          <w:szCs w:val="24"/>
          <w:shd w:val="clear" w:color="auto" w:fill="FFFFFF"/>
        </w:rPr>
        <w:t xml:space="preserve"> determining the protonation states of residues</w:t>
      </w:r>
      <w:r w:rsidR="009577E6" w:rsidRPr="000003E2">
        <w:rPr>
          <w:rFonts w:eastAsia="Times New Roman" w:cs="Calibri"/>
          <w:color w:val="000000"/>
          <w:szCs w:val="24"/>
          <w:shd w:val="clear" w:color="auto" w:fill="FFFFFF"/>
        </w:rPr>
        <w:t xml:space="preserve"> with titratable </w:t>
      </w:r>
      <w:r w:rsidRPr="000003E2">
        <w:rPr>
          <w:rFonts w:eastAsia="Times New Roman" w:cs="Calibri"/>
          <w:color w:val="000000"/>
          <w:szCs w:val="24"/>
          <w:shd w:val="clear" w:color="auto" w:fill="FFFFFF"/>
        </w:rPr>
        <w:t>groups</w:t>
      </w:r>
      <w:r w:rsidR="009577E6" w:rsidRPr="000003E2">
        <w:rPr>
          <w:rFonts w:eastAsia="Times New Roman" w:cs="Calibri"/>
          <w:color w:val="000000"/>
          <w:szCs w:val="24"/>
          <w:shd w:val="clear" w:color="auto" w:fill="FFFFFF"/>
        </w:rPr>
        <w:t xml:space="preserve"> such as histidine </w:t>
      </w:r>
      <w:r w:rsidRPr="000003E2">
        <w:rPr>
          <w:rFonts w:eastAsia="Times New Roman" w:cs="Calibri"/>
          <w:b/>
          <w:bCs/>
          <w:color w:val="000000"/>
          <w:szCs w:val="24"/>
          <w:shd w:val="clear" w:color="auto" w:fill="FFFFFF"/>
        </w:rPr>
        <w:t>[3]</w:t>
      </w:r>
    </w:p>
    <w:p w14:paraId="3DC49CEF" w14:textId="77777777" w:rsidR="0002194F" w:rsidRPr="000003E2" w:rsidRDefault="0002194F" w:rsidP="0002194F">
      <w:pPr>
        <w:pStyle w:val="ListParagraph"/>
        <w:ind w:left="907"/>
        <w:rPr>
          <w:rFonts w:cs="Calibri"/>
          <w:color w:val="000000" w:themeColor="text1"/>
          <w:szCs w:val="24"/>
        </w:rPr>
      </w:pPr>
    </w:p>
    <w:p w14:paraId="583D353E" w14:textId="5986832B" w:rsidR="0002194F" w:rsidRPr="000003E2" w:rsidRDefault="0002194F" w:rsidP="0002194F">
      <w:pPr>
        <w:pStyle w:val="ListParagraph"/>
        <w:numPr>
          <w:ilvl w:val="2"/>
          <w:numId w:val="15"/>
        </w:numPr>
        <w:rPr>
          <w:rFonts w:cs="Calibri"/>
          <w:color w:val="000000" w:themeColor="text1"/>
          <w:szCs w:val="24"/>
        </w:rPr>
      </w:pPr>
      <w:r w:rsidRPr="000003E2">
        <w:rPr>
          <w:rFonts w:cs="Calibri"/>
          <w:color w:val="000000" w:themeColor="text1"/>
          <w:szCs w:val="24"/>
        </w:rPr>
        <w:t>LAB MEDIA: Figure</w:t>
      </w:r>
      <w:r w:rsidR="000003E2">
        <w:rPr>
          <w:rFonts w:cs="Calibri"/>
          <w:color w:val="000000" w:themeColor="text1"/>
          <w:szCs w:val="24"/>
        </w:rPr>
        <w:t xml:space="preserve">s 12A-12C </w:t>
      </w:r>
      <w:r w:rsidR="000003E2" w:rsidRPr="000003E2">
        <w:rPr>
          <w:rFonts w:cs="Calibri"/>
          <w:i/>
          <w:iCs/>
          <w:color w:val="4F81BD" w:themeColor="accent1"/>
          <w:szCs w:val="24"/>
        </w:rPr>
        <w:t>Video Editor: please emphasize</w:t>
      </w:r>
      <w:r w:rsidR="000003E2">
        <w:rPr>
          <w:rFonts w:cs="Calibri"/>
          <w:i/>
          <w:iCs/>
          <w:color w:val="4F81BD" w:themeColor="accent1"/>
          <w:szCs w:val="24"/>
        </w:rPr>
        <w:t xml:space="preserve"> Figure 12A</w:t>
      </w:r>
    </w:p>
    <w:p w14:paraId="55C4E4CF" w14:textId="4D2028E6" w:rsidR="0002194F" w:rsidRPr="000003E2" w:rsidRDefault="0002194F" w:rsidP="00047A55">
      <w:pPr>
        <w:pStyle w:val="ListParagraph"/>
        <w:numPr>
          <w:ilvl w:val="2"/>
          <w:numId w:val="15"/>
        </w:numPr>
        <w:rPr>
          <w:rFonts w:cs="Calibri"/>
          <w:color w:val="000000" w:themeColor="text1"/>
          <w:szCs w:val="24"/>
        </w:rPr>
      </w:pPr>
      <w:r w:rsidRPr="000003E2">
        <w:rPr>
          <w:rFonts w:cs="Calibri"/>
          <w:color w:val="000000" w:themeColor="text1"/>
          <w:szCs w:val="24"/>
        </w:rPr>
        <w:t>LAB MEDIA: Figure</w:t>
      </w:r>
      <w:r w:rsidR="000003E2">
        <w:rPr>
          <w:rFonts w:cs="Calibri"/>
          <w:color w:val="000000" w:themeColor="text1"/>
          <w:szCs w:val="24"/>
        </w:rPr>
        <w:t>s</w:t>
      </w:r>
      <w:r w:rsidRPr="000003E2">
        <w:rPr>
          <w:rFonts w:cs="Calibri"/>
          <w:color w:val="000000" w:themeColor="text1"/>
          <w:szCs w:val="24"/>
        </w:rPr>
        <w:t xml:space="preserve"> </w:t>
      </w:r>
      <w:r w:rsidR="009577E6" w:rsidRPr="000003E2">
        <w:rPr>
          <w:rFonts w:cs="Calibri"/>
          <w:color w:val="000000" w:themeColor="text1"/>
          <w:szCs w:val="24"/>
        </w:rPr>
        <w:t>12</w:t>
      </w:r>
      <w:r w:rsidR="000003E2">
        <w:rPr>
          <w:rFonts w:cs="Calibri"/>
          <w:color w:val="000000" w:themeColor="text1"/>
          <w:szCs w:val="24"/>
        </w:rPr>
        <w:t>A-12C</w:t>
      </w:r>
      <w:r w:rsidR="00047A55" w:rsidRPr="000003E2">
        <w:rPr>
          <w:rFonts w:cs="Calibri"/>
          <w:i/>
          <w:iCs/>
          <w:color w:val="4F81BD" w:themeColor="accent1"/>
          <w:szCs w:val="24"/>
        </w:rPr>
        <w:t xml:space="preserve"> </w:t>
      </w:r>
      <w:r w:rsidR="000003E2" w:rsidRPr="000003E2">
        <w:rPr>
          <w:rFonts w:cs="Calibri"/>
          <w:i/>
          <w:iCs/>
          <w:color w:val="4F81BD" w:themeColor="accent1"/>
          <w:szCs w:val="24"/>
        </w:rPr>
        <w:t>Video Editor: please emphasize</w:t>
      </w:r>
      <w:r w:rsidR="000003E2">
        <w:rPr>
          <w:rFonts w:cs="Calibri"/>
          <w:i/>
          <w:iCs/>
          <w:color w:val="4F81BD" w:themeColor="accent1"/>
          <w:szCs w:val="24"/>
        </w:rPr>
        <w:t xml:space="preserve"> Figure 12B</w:t>
      </w:r>
    </w:p>
    <w:p w14:paraId="0E610924" w14:textId="4B34D895" w:rsidR="0002194F" w:rsidRPr="000003E2" w:rsidRDefault="0002194F" w:rsidP="0002194F">
      <w:pPr>
        <w:pStyle w:val="ListParagraph"/>
        <w:numPr>
          <w:ilvl w:val="2"/>
          <w:numId w:val="15"/>
        </w:numPr>
        <w:rPr>
          <w:rFonts w:cs="Calibri"/>
          <w:color w:val="000000" w:themeColor="text1"/>
          <w:szCs w:val="24"/>
        </w:rPr>
      </w:pPr>
      <w:r w:rsidRPr="000003E2">
        <w:rPr>
          <w:rFonts w:cs="Calibri"/>
          <w:color w:val="000000" w:themeColor="text1"/>
          <w:szCs w:val="24"/>
        </w:rPr>
        <w:t>LAB MEDIA: Figure</w:t>
      </w:r>
      <w:r w:rsidR="000003E2">
        <w:rPr>
          <w:rFonts w:cs="Calibri"/>
          <w:color w:val="000000" w:themeColor="text1"/>
          <w:szCs w:val="24"/>
        </w:rPr>
        <w:t>s</w:t>
      </w:r>
      <w:r w:rsidRPr="000003E2">
        <w:rPr>
          <w:rFonts w:cs="Calibri"/>
          <w:color w:val="000000" w:themeColor="text1"/>
          <w:szCs w:val="24"/>
        </w:rPr>
        <w:t xml:space="preserve"> </w:t>
      </w:r>
      <w:r w:rsidR="00047A55" w:rsidRPr="000003E2">
        <w:rPr>
          <w:rFonts w:cs="Calibri"/>
          <w:color w:val="000000" w:themeColor="text1"/>
          <w:szCs w:val="24"/>
        </w:rPr>
        <w:t>12</w:t>
      </w:r>
      <w:r w:rsidR="000003E2">
        <w:rPr>
          <w:rFonts w:cs="Calibri"/>
          <w:color w:val="000000" w:themeColor="text1"/>
          <w:szCs w:val="24"/>
        </w:rPr>
        <w:t xml:space="preserve">A-12C </w:t>
      </w:r>
      <w:r w:rsidR="000003E2" w:rsidRPr="000003E2">
        <w:rPr>
          <w:rFonts w:cs="Calibri"/>
          <w:i/>
          <w:iCs/>
          <w:color w:val="4F81BD" w:themeColor="accent1"/>
          <w:szCs w:val="24"/>
        </w:rPr>
        <w:t>Video Editor: please emphasize</w:t>
      </w:r>
      <w:r w:rsidR="000003E2">
        <w:rPr>
          <w:rFonts w:cs="Calibri"/>
          <w:i/>
          <w:iCs/>
          <w:color w:val="4F81BD" w:themeColor="accent1"/>
          <w:szCs w:val="24"/>
        </w:rPr>
        <w:t xml:space="preserve"> Figure 12C</w:t>
      </w:r>
    </w:p>
    <w:p w14:paraId="0CF6E13C" w14:textId="77777777" w:rsidR="0002194F" w:rsidRPr="000003E2" w:rsidRDefault="0002194F" w:rsidP="0002194F">
      <w:pPr>
        <w:pStyle w:val="ListParagraph"/>
        <w:ind w:left="907"/>
        <w:rPr>
          <w:rFonts w:cs="Calibri"/>
          <w:color w:val="000000" w:themeColor="text1"/>
          <w:szCs w:val="24"/>
        </w:rPr>
      </w:pPr>
    </w:p>
    <w:p w14:paraId="00093496" w14:textId="41964D08" w:rsidR="0002194F" w:rsidRPr="000003E2" w:rsidRDefault="008242A4" w:rsidP="008242A4">
      <w:pPr>
        <w:pStyle w:val="ListParagraph"/>
        <w:numPr>
          <w:ilvl w:val="1"/>
          <w:numId w:val="15"/>
        </w:numPr>
        <w:rPr>
          <w:rFonts w:cs="Calibri"/>
          <w:color w:val="000000" w:themeColor="text1"/>
          <w:szCs w:val="24"/>
        </w:rPr>
      </w:pPr>
      <w:r w:rsidRPr="000003E2">
        <w:rPr>
          <w:rFonts w:cs="Calibri"/>
          <w:color w:val="000000" w:themeColor="text1"/>
          <w:szCs w:val="24"/>
        </w:rPr>
        <w:t>Map overlays of electron and neutron scattering length density maps for water molecules indicate that</w:t>
      </w:r>
      <w:r w:rsidR="00D859D7">
        <w:rPr>
          <w:rFonts w:cs="Calibri"/>
          <w:color w:val="000000" w:themeColor="text1"/>
          <w:szCs w:val="24"/>
        </w:rPr>
        <w:t xml:space="preserve"> </w:t>
      </w:r>
      <w:r w:rsidR="00D859D7">
        <w:rPr>
          <w:rFonts w:cs="Calibri"/>
          <w:b/>
          <w:bCs/>
          <w:color w:val="000000" w:themeColor="text1"/>
          <w:szCs w:val="24"/>
        </w:rPr>
        <w:t>[1]</w:t>
      </w:r>
      <w:r w:rsidRPr="000003E2">
        <w:rPr>
          <w:rFonts w:cs="Calibri"/>
          <w:color w:val="000000" w:themeColor="text1"/>
          <w:szCs w:val="24"/>
        </w:rPr>
        <w:t xml:space="preserve">, while hydrogen bond interactions can be inferred from X-ray data </w:t>
      </w:r>
      <w:r w:rsidRPr="000003E2">
        <w:rPr>
          <w:rFonts w:cs="Calibri"/>
          <w:b/>
          <w:bCs/>
          <w:color w:val="000000" w:themeColor="text1"/>
          <w:szCs w:val="24"/>
        </w:rPr>
        <w:t>[</w:t>
      </w:r>
      <w:r w:rsidR="00D859D7">
        <w:rPr>
          <w:rFonts w:cs="Calibri"/>
          <w:b/>
          <w:bCs/>
          <w:color w:val="000000" w:themeColor="text1"/>
          <w:szCs w:val="24"/>
        </w:rPr>
        <w:t>2]</w:t>
      </w:r>
      <w:r w:rsidRPr="000003E2">
        <w:rPr>
          <w:rFonts w:cs="Calibri"/>
          <w:color w:val="000000" w:themeColor="text1"/>
          <w:szCs w:val="24"/>
        </w:rPr>
        <w:t xml:space="preserve">, neutrons </w:t>
      </w:r>
      <w:r w:rsidR="00D859D7">
        <w:rPr>
          <w:rFonts w:cs="Calibri"/>
          <w:color w:val="000000" w:themeColor="text1"/>
          <w:szCs w:val="24"/>
        </w:rPr>
        <w:t xml:space="preserve">can </w:t>
      </w:r>
      <w:r w:rsidRPr="000003E2">
        <w:rPr>
          <w:rFonts w:cs="Calibri"/>
          <w:color w:val="000000" w:themeColor="text1"/>
          <w:szCs w:val="24"/>
        </w:rPr>
        <w:t xml:space="preserve">provide clear information about the positions of these hydrogen bonds </w:t>
      </w:r>
      <w:r w:rsidR="0002194F" w:rsidRPr="000003E2">
        <w:rPr>
          <w:rFonts w:cs="Calibri"/>
          <w:b/>
          <w:bCs/>
          <w:color w:val="000000" w:themeColor="text1"/>
          <w:szCs w:val="24"/>
        </w:rPr>
        <w:t>[</w:t>
      </w:r>
      <w:r w:rsidR="00D859D7">
        <w:rPr>
          <w:rFonts w:cs="Calibri"/>
          <w:b/>
          <w:bCs/>
          <w:color w:val="000000" w:themeColor="text1"/>
          <w:szCs w:val="24"/>
        </w:rPr>
        <w:t>3</w:t>
      </w:r>
      <w:r w:rsidR="0002194F" w:rsidRPr="000003E2">
        <w:rPr>
          <w:rFonts w:cs="Calibri"/>
          <w:b/>
          <w:bCs/>
          <w:color w:val="000000" w:themeColor="text1"/>
          <w:szCs w:val="24"/>
        </w:rPr>
        <w:t>]</w:t>
      </w:r>
      <w:r w:rsidR="0002194F" w:rsidRPr="000003E2">
        <w:rPr>
          <w:rFonts w:cs="Calibri"/>
          <w:color w:val="000000" w:themeColor="text1"/>
          <w:szCs w:val="24"/>
        </w:rPr>
        <w:t>.</w:t>
      </w:r>
    </w:p>
    <w:p w14:paraId="6DC34A9F" w14:textId="77777777" w:rsidR="0002194F" w:rsidRPr="000003E2" w:rsidRDefault="0002194F" w:rsidP="0002194F">
      <w:pPr>
        <w:pStyle w:val="ListParagraph"/>
        <w:ind w:left="907"/>
        <w:rPr>
          <w:rFonts w:cs="Calibri"/>
          <w:color w:val="000000" w:themeColor="text1"/>
          <w:szCs w:val="24"/>
        </w:rPr>
      </w:pPr>
    </w:p>
    <w:p w14:paraId="4EFD207D" w14:textId="57B2F364" w:rsidR="0002194F" w:rsidRPr="000003E2" w:rsidRDefault="0002194F" w:rsidP="0002194F">
      <w:pPr>
        <w:pStyle w:val="ListParagraph"/>
        <w:numPr>
          <w:ilvl w:val="2"/>
          <w:numId w:val="15"/>
        </w:numPr>
        <w:rPr>
          <w:rFonts w:cs="Calibri"/>
          <w:color w:val="000000" w:themeColor="text1"/>
          <w:szCs w:val="24"/>
        </w:rPr>
      </w:pPr>
      <w:r w:rsidRPr="000003E2">
        <w:rPr>
          <w:rFonts w:cs="Calibri"/>
          <w:color w:val="000000" w:themeColor="text1"/>
          <w:szCs w:val="24"/>
        </w:rPr>
        <w:t>LAB MEDIA: Figure 8</w:t>
      </w:r>
    </w:p>
    <w:p w14:paraId="5B465304" w14:textId="6CB2C9D8" w:rsidR="00D859D7" w:rsidRDefault="00D859D7"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8 </w:t>
      </w:r>
      <w:r w:rsidRPr="000003E2">
        <w:rPr>
          <w:rFonts w:cs="Calibri"/>
          <w:i/>
          <w:iCs/>
          <w:color w:val="4F81BD" w:themeColor="accent1"/>
          <w:szCs w:val="24"/>
        </w:rPr>
        <w:t>Video Editor: please emphasize</w:t>
      </w:r>
      <w:r>
        <w:rPr>
          <w:rFonts w:cs="Calibri"/>
          <w:i/>
          <w:iCs/>
          <w:color w:val="4F81BD" w:themeColor="accent1"/>
          <w:szCs w:val="24"/>
        </w:rPr>
        <w:t xml:space="preserve"> Figure 8A</w:t>
      </w:r>
    </w:p>
    <w:p w14:paraId="0BA2865E" w14:textId="511F898F" w:rsidR="0002194F" w:rsidRP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8</w:t>
      </w:r>
      <w:r w:rsidR="00D859D7" w:rsidRPr="00D859D7">
        <w:rPr>
          <w:rFonts w:cs="Calibri"/>
          <w:i/>
          <w:iCs/>
          <w:color w:val="4F81BD" w:themeColor="accent1"/>
          <w:szCs w:val="24"/>
        </w:rPr>
        <w:t xml:space="preserve"> </w:t>
      </w:r>
      <w:r w:rsidR="00D859D7" w:rsidRPr="000003E2">
        <w:rPr>
          <w:rFonts w:cs="Calibri"/>
          <w:i/>
          <w:iCs/>
          <w:color w:val="4F81BD" w:themeColor="accent1"/>
          <w:szCs w:val="24"/>
        </w:rPr>
        <w:t>Video Editor: please emphasize</w:t>
      </w:r>
      <w:r w:rsidR="00D859D7">
        <w:rPr>
          <w:rFonts w:cs="Calibri"/>
          <w:i/>
          <w:iCs/>
          <w:color w:val="4F81BD" w:themeColor="accent1"/>
          <w:szCs w:val="24"/>
        </w:rPr>
        <w:t xml:space="preserve"> Figures 8B and 8C</w:t>
      </w:r>
    </w:p>
    <w:p w14:paraId="1D09DCF6" w14:textId="77777777" w:rsidR="0002194F" w:rsidRDefault="0002194F" w:rsidP="0002194F">
      <w:pPr>
        <w:pStyle w:val="ListParagraph"/>
        <w:ind w:left="1627"/>
        <w:rPr>
          <w:rFonts w:asciiTheme="minorHAnsi" w:hAnsiTheme="minorHAnsi" w:cstheme="minorHAnsi"/>
          <w:color w:val="000000" w:themeColor="text1"/>
        </w:rPr>
      </w:pPr>
    </w:p>
    <w:p w14:paraId="6C0B72FE" w14:textId="7CF69DE7" w:rsidR="0002194F" w:rsidRDefault="0000037C" w:rsidP="0000037C">
      <w:pPr>
        <w:pStyle w:val="ListParagraph"/>
        <w:numPr>
          <w:ilvl w:val="1"/>
          <w:numId w:val="15"/>
        </w:numPr>
        <w:rPr>
          <w:rFonts w:asciiTheme="minorHAnsi" w:hAnsiTheme="minorHAnsi" w:cstheme="minorHAnsi"/>
          <w:color w:val="000000" w:themeColor="text1"/>
        </w:rPr>
      </w:pPr>
      <w:r w:rsidRPr="0000037C">
        <w:rPr>
          <w:rFonts w:asciiTheme="minorHAnsi" w:hAnsiTheme="minorHAnsi" w:cstheme="minorHAnsi"/>
          <w:color w:val="000000" w:themeColor="text1"/>
        </w:rPr>
        <w:t xml:space="preserve">Neutron </w:t>
      </w:r>
      <w:r w:rsidR="0002194F">
        <w:rPr>
          <w:rFonts w:asciiTheme="minorHAnsi" w:hAnsiTheme="minorHAnsi" w:cstheme="minorHAnsi"/>
          <w:color w:val="000000" w:themeColor="text1"/>
        </w:rPr>
        <w:t>scattering length density</w:t>
      </w:r>
      <w:r w:rsidRPr="0000037C">
        <w:rPr>
          <w:rFonts w:asciiTheme="minorHAnsi" w:hAnsiTheme="minorHAnsi" w:cstheme="minorHAnsi"/>
          <w:color w:val="000000" w:themeColor="text1"/>
        </w:rPr>
        <w:t xml:space="preserve"> omit maps </w:t>
      </w:r>
      <w:r w:rsidR="0002194F">
        <w:rPr>
          <w:rFonts w:asciiTheme="minorHAnsi" w:hAnsiTheme="minorHAnsi" w:cstheme="minorHAnsi"/>
          <w:color w:val="000000" w:themeColor="text1"/>
        </w:rPr>
        <w:t xml:space="preserve">can </w:t>
      </w:r>
      <w:r w:rsidR="00F00F97">
        <w:rPr>
          <w:rFonts w:asciiTheme="minorHAnsi" w:hAnsiTheme="minorHAnsi" w:cstheme="minorHAnsi"/>
          <w:color w:val="000000" w:themeColor="text1"/>
        </w:rPr>
        <w:t>be used</w:t>
      </w:r>
      <w:r w:rsidRPr="0000037C">
        <w:rPr>
          <w:rFonts w:asciiTheme="minorHAnsi" w:hAnsiTheme="minorHAnsi" w:cstheme="minorHAnsi"/>
          <w:color w:val="000000" w:themeColor="text1"/>
        </w:rPr>
        <w:t xml:space="preserve"> </w:t>
      </w:r>
      <w:r w:rsidR="00D859D7">
        <w:rPr>
          <w:rFonts w:asciiTheme="minorHAnsi" w:hAnsiTheme="minorHAnsi" w:cstheme="minorHAnsi"/>
          <w:color w:val="000000" w:themeColor="text1"/>
        </w:rPr>
        <w:t xml:space="preserve">to </w:t>
      </w:r>
      <w:r w:rsidRPr="0000037C">
        <w:rPr>
          <w:rFonts w:asciiTheme="minorHAnsi" w:hAnsiTheme="minorHAnsi" w:cstheme="minorHAnsi"/>
          <w:color w:val="000000" w:themeColor="text1"/>
        </w:rPr>
        <w:t xml:space="preserve">determine </w:t>
      </w:r>
      <w:r w:rsidR="0002194F">
        <w:rPr>
          <w:rFonts w:asciiTheme="minorHAnsi" w:hAnsiTheme="minorHAnsi" w:cstheme="minorHAnsi"/>
          <w:color w:val="000000" w:themeColor="text1"/>
        </w:rPr>
        <w:t>hydrogen-deuterium</w:t>
      </w:r>
      <w:r w:rsidRPr="0000037C">
        <w:rPr>
          <w:rFonts w:asciiTheme="minorHAnsi" w:hAnsiTheme="minorHAnsi" w:cstheme="minorHAnsi"/>
          <w:color w:val="000000" w:themeColor="text1"/>
        </w:rPr>
        <w:t xml:space="preserve"> </w:t>
      </w:r>
      <w:r w:rsidR="0002194F" w:rsidRPr="0000037C">
        <w:rPr>
          <w:rFonts w:asciiTheme="minorHAnsi" w:hAnsiTheme="minorHAnsi" w:cstheme="minorHAnsi"/>
          <w:color w:val="000000" w:themeColor="text1"/>
        </w:rPr>
        <w:t>side-chain</w:t>
      </w:r>
      <w:r w:rsidR="00F00F97">
        <w:rPr>
          <w:rFonts w:asciiTheme="minorHAnsi" w:hAnsiTheme="minorHAnsi" w:cstheme="minorHAnsi"/>
          <w:color w:val="000000" w:themeColor="text1"/>
        </w:rPr>
        <w:t xml:space="preserve"> functional group</w:t>
      </w:r>
      <w:r w:rsidR="0002194F" w:rsidRPr="0000037C">
        <w:rPr>
          <w:rFonts w:asciiTheme="minorHAnsi" w:hAnsiTheme="minorHAnsi" w:cstheme="minorHAnsi"/>
          <w:color w:val="000000" w:themeColor="text1"/>
        </w:rPr>
        <w:t xml:space="preserve"> </w:t>
      </w:r>
      <w:r w:rsidRPr="0000037C">
        <w:rPr>
          <w:rFonts w:asciiTheme="minorHAnsi" w:hAnsiTheme="minorHAnsi" w:cstheme="minorHAnsi"/>
          <w:color w:val="000000" w:themeColor="text1"/>
        </w:rPr>
        <w:t>orientation</w:t>
      </w:r>
      <w:r w:rsidR="0002194F">
        <w:rPr>
          <w:rFonts w:asciiTheme="minorHAnsi" w:hAnsiTheme="minorHAnsi" w:cstheme="minorHAnsi"/>
          <w:color w:val="000000" w:themeColor="text1"/>
        </w:rPr>
        <w:t>s</w:t>
      </w:r>
      <w:r w:rsidRPr="0000037C">
        <w:rPr>
          <w:rFonts w:asciiTheme="minorHAnsi" w:hAnsiTheme="minorHAnsi" w:cstheme="minorHAnsi"/>
          <w:color w:val="000000" w:themeColor="text1"/>
        </w:rPr>
        <w:t xml:space="preserve"> </w:t>
      </w:r>
      <w:r w:rsidR="0002194F">
        <w:rPr>
          <w:rFonts w:asciiTheme="minorHAnsi" w:hAnsiTheme="minorHAnsi" w:cstheme="minorHAnsi"/>
          <w:b/>
          <w:bCs/>
          <w:color w:val="000000" w:themeColor="text1"/>
        </w:rPr>
        <w:t>[1]</w:t>
      </w:r>
      <w:r w:rsidRPr="0000037C">
        <w:rPr>
          <w:rFonts w:asciiTheme="minorHAnsi" w:hAnsiTheme="minorHAnsi" w:cstheme="minorHAnsi"/>
          <w:color w:val="000000" w:themeColor="text1"/>
        </w:rPr>
        <w:t>.</w:t>
      </w:r>
    </w:p>
    <w:p w14:paraId="5AC169D4" w14:textId="77777777" w:rsidR="0002194F" w:rsidRDefault="0002194F" w:rsidP="0002194F">
      <w:pPr>
        <w:pStyle w:val="ListParagraph"/>
        <w:ind w:left="907"/>
        <w:rPr>
          <w:rFonts w:asciiTheme="minorHAnsi" w:hAnsiTheme="minorHAnsi" w:cstheme="minorHAnsi"/>
          <w:color w:val="000000" w:themeColor="text1"/>
        </w:rPr>
      </w:pPr>
    </w:p>
    <w:p w14:paraId="66A5927A" w14:textId="687E3EE0" w:rsidR="0002194F"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9 </w:t>
      </w:r>
    </w:p>
    <w:p w14:paraId="2F53A46F" w14:textId="77777777" w:rsidR="0000037C" w:rsidRPr="0002194F" w:rsidRDefault="0000037C" w:rsidP="0002194F">
      <w:pPr>
        <w:rPr>
          <w:rFonts w:asciiTheme="minorHAnsi" w:hAnsiTheme="minorHAnsi" w:cstheme="minorHAnsi"/>
          <w:color w:val="000000" w:themeColor="text1"/>
        </w:rPr>
      </w:pPr>
    </w:p>
    <w:p w14:paraId="7A52A007" w14:textId="69256FF9" w:rsidR="0002194F" w:rsidRDefault="0002194F" w:rsidP="0002194F">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N</w:t>
      </w:r>
      <w:r w:rsidR="0000037C" w:rsidRPr="0000037C">
        <w:rPr>
          <w:rFonts w:asciiTheme="minorHAnsi" w:hAnsiTheme="minorHAnsi" w:cstheme="minorHAnsi"/>
          <w:color w:val="000000" w:themeColor="text1"/>
        </w:rPr>
        <w:t xml:space="preserve">eutron </w:t>
      </w:r>
      <w:r>
        <w:rPr>
          <w:rFonts w:asciiTheme="minorHAnsi" w:hAnsiTheme="minorHAnsi" w:cstheme="minorHAnsi"/>
          <w:color w:val="000000" w:themeColor="text1"/>
        </w:rPr>
        <w:t>scattering length density</w:t>
      </w:r>
      <w:r w:rsidR="0000037C" w:rsidRPr="0000037C">
        <w:rPr>
          <w:rFonts w:asciiTheme="minorHAnsi" w:hAnsiTheme="minorHAnsi" w:cstheme="minorHAnsi"/>
          <w:color w:val="000000" w:themeColor="text1"/>
        </w:rPr>
        <w:t xml:space="preserve"> maps in which non-exchangeable </w:t>
      </w:r>
      <w:r>
        <w:rPr>
          <w:rFonts w:asciiTheme="minorHAnsi" w:hAnsiTheme="minorHAnsi" w:cstheme="minorHAnsi"/>
          <w:color w:val="000000" w:themeColor="text1"/>
        </w:rPr>
        <w:t>hydrogen</w:t>
      </w:r>
      <w:r w:rsidR="0000037C" w:rsidRPr="0000037C">
        <w:rPr>
          <w:rFonts w:asciiTheme="minorHAnsi" w:hAnsiTheme="minorHAnsi" w:cstheme="minorHAnsi"/>
          <w:color w:val="000000" w:themeColor="text1"/>
        </w:rPr>
        <w:t xml:space="preserve"> atoms are attached to carbon appear incomplete</w:t>
      </w:r>
      <w:r w:rsidR="00D859D7">
        <w:rPr>
          <w:rFonts w:asciiTheme="minorHAnsi" w:hAnsiTheme="minorHAnsi" w:cstheme="minorHAnsi"/>
          <w:color w:val="000000" w:themeColor="text1"/>
        </w:rPr>
        <w:t xml:space="preserve"> </w:t>
      </w:r>
      <w:r w:rsidR="00D859D7">
        <w:rPr>
          <w:rFonts w:asciiTheme="minorHAnsi" w:hAnsiTheme="minorHAnsi" w:cstheme="minorHAnsi"/>
          <w:b/>
          <w:bCs/>
          <w:color w:val="000000" w:themeColor="text1"/>
        </w:rPr>
        <w:t>[1]</w:t>
      </w:r>
      <w:r w:rsidR="0000037C" w:rsidRPr="0000037C">
        <w:rPr>
          <w:rFonts w:asciiTheme="minorHAnsi" w:hAnsiTheme="minorHAnsi" w:cstheme="minorHAnsi"/>
          <w:color w:val="000000" w:themeColor="text1"/>
        </w:rPr>
        <w:t xml:space="preserve"> when compared to their electron density map counterpart</w:t>
      </w:r>
      <w:r w:rsidR="00832511">
        <w:rPr>
          <w:rFonts w:asciiTheme="minorHAnsi" w:hAnsiTheme="minorHAnsi" w:cstheme="minorHAnsi"/>
          <w:color w:val="000000" w:themeColor="text1"/>
        </w:rPr>
        <w:t>s</w:t>
      </w:r>
      <w:r w:rsidR="0000037C" w:rsidRPr="0000037C">
        <w:rPr>
          <w:rFonts w:asciiTheme="minorHAnsi" w:hAnsiTheme="minorHAnsi" w:cstheme="minorHAnsi"/>
          <w:color w:val="000000" w:themeColor="text1"/>
        </w:rPr>
        <w:t xml:space="preserve"> </w:t>
      </w:r>
      <w:r>
        <w:rPr>
          <w:rFonts w:asciiTheme="minorHAnsi" w:hAnsiTheme="minorHAnsi" w:cstheme="minorHAnsi"/>
          <w:b/>
          <w:bCs/>
          <w:color w:val="000000" w:themeColor="text1"/>
        </w:rPr>
        <w:t>[</w:t>
      </w:r>
      <w:r w:rsidR="00D859D7">
        <w:rPr>
          <w:rFonts w:asciiTheme="minorHAnsi" w:hAnsiTheme="minorHAnsi" w:cstheme="minorHAnsi"/>
          <w:b/>
          <w:bCs/>
          <w:color w:val="000000" w:themeColor="text1"/>
        </w:rPr>
        <w:t>2</w:t>
      </w:r>
      <w:r>
        <w:rPr>
          <w:rFonts w:asciiTheme="minorHAnsi" w:hAnsiTheme="minorHAnsi" w:cstheme="minorHAnsi"/>
          <w:b/>
          <w:bCs/>
          <w:color w:val="000000" w:themeColor="text1"/>
        </w:rPr>
        <w:t>]</w:t>
      </w:r>
      <w:r w:rsidRPr="0002194F">
        <w:rPr>
          <w:rFonts w:asciiTheme="minorHAnsi" w:hAnsiTheme="minorHAnsi" w:cstheme="minorHAnsi"/>
          <w:color w:val="000000" w:themeColor="text1"/>
        </w:rPr>
        <w:t>.</w:t>
      </w:r>
    </w:p>
    <w:p w14:paraId="7EC8D317" w14:textId="77777777" w:rsidR="0002194F" w:rsidRPr="0002194F" w:rsidRDefault="0002194F" w:rsidP="0002194F">
      <w:pPr>
        <w:pStyle w:val="ListParagraph"/>
        <w:ind w:left="907"/>
        <w:rPr>
          <w:rFonts w:asciiTheme="minorHAnsi" w:hAnsiTheme="minorHAnsi" w:cstheme="minorHAnsi"/>
          <w:color w:val="000000" w:themeColor="text1"/>
        </w:rPr>
      </w:pPr>
    </w:p>
    <w:p w14:paraId="1CFFF376" w14:textId="0C070804" w:rsidR="0002194F" w:rsidRPr="00D859D7" w:rsidRDefault="0002194F"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w:t>
      </w:r>
      <w:r w:rsidR="00D859D7">
        <w:rPr>
          <w:rFonts w:asciiTheme="minorHAnsi" w:hAnsiTheme="minorHAnsi" w:cstheme="minorHAnsi"/>
          <w:color w:val="000000" w:themeColor="text1"/>
        </w:rPr>
        <w:t>s</w:t>
      </w:r>
      <w:r>
        <w:rPr>
          <w:rFonts w:asciiTheme="minorHAnsi" w:hAnsiTheme="minorHAnsi" w:cstheme="minorHAnsi"/>
          <w:color w:val="000000" w:themeColor="text1"/>
        </w:rPr>
        <w:t xml:space="preserve"> 13A</w:t>
      </w:r>
      <w:r w:rsidR="00D859D7">
        <w:rPr>
          <w:rFonts w:asciiTheme="minorHAnsi" w:hAnsiTheme="minorHAnsi" w:cstheme="minorHAnsi"/>
          <w:color w:val="000000" w:themeColor="text1"/>
        </w:rPr>
        <w:t xml:space="preserve"> and 13B </w:t>
      </w:r>
      <w:r w:rsidR="00D859D7" w:rsidRPr="000003E2">
        <w:rPr>
          <w:rFonts w:cs="Calibri"/>
          <w:i/>
          <w:iCs/>
          <w:color w:val="4F81BD" w:themeColor="accent1"/>
          <w:szCs w:val="24"/>
        </w:rPr>
        <w:t>Video Editor: please emphasize</w:t>
      </w:r>
      <w:r w:rsidR="00D859D7">
        <w:rPr>
          <w:rFonts w:cs="Calibri"/>
          <w:i/>
          <w:iCs/>
          <w:color w:val="4F81BD" w:themeColor="accent1"/>
          <w:szCs w:val="24"/>
        </w:rPr>
        <w:t xml:space="preserve"> Figure 13A</w:t>
      </w:r>
    </w:p>
    <w:p w14:paraId="04CB354F" w14:textId="3740CDC1" w:rsidR="00D859D7" w:rsidRDefault="00D859D7" w:rsidP="0002194F">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13A and 13B </w:t>
      </w:r>
      <w:r w:rsidRPr="000003E2">
        <w:rPr>
          <w:rFonts w:cs="Calibri"/>
          <w:i/>
          <w:iCs/>
          <w:color w:val="4F81BD" w:themeColor="accent1"/>
          <w:szCs w:val="24"/>
        </w:rPr>
        <w:t>Video Editor: please emphasize</w:t>
      </w:r>
      <w:r>
        <w:rPr>
          <w:rFonts w:cs="Calibri"/>
          <w:i/>
          <w:iCs/>
          <w:color w:val="4F81BD" w:themeColor="accent1"/>
          <w:szCs w:val="24"/>
        </w:rPr>
        <w:t xml:space="preserve"> Figure 13B</w:t>
      </w:r>
    </w:p>
    <w:p w14:paraId="6B851E8E" w14:textId="77777777" w:rsidR="008242A4" w:rsidRPr="0002194F" w:rsidRDefault="008242A4" w:rsidP="008242A4">
      <w:pPr>
        <w:pStyle w:val="ListParagraph"/>
        <w:ind w:left="1627"/>
        <w:rPr>
          <w:rFonts w:asciiTheme="minorHAnsi" w:hAnsiTheme="minorHAnsi" w:cstheme="minorHAnsi"/>
          <w:color w:val="000000" w:themeColor="text1"/>
        </w:rPr>
      </w:pPr>
    </w:p>
    <w:p w14:paraId="5D853A21" w14:textId="08F81274" w:rsidR="008242A4" w:rsidRDefault="0000037C" w:rsidP="0000037C">
      <w:pPr>
        <w:pStyle w:val="ListParagraph"/>
        <w:numPr>
          <w:ilvl w:val="1"/>
          <w:numId w:val="15"/>
        </w:numPr>
        <w:rPr>
          <w:rFonts w:asciiTheme="minorHAnsi" w:hAnsiTheme="minorHAnsi" w:cstheme="minorHAnsi"/>
          <w:color w:val="000000" w:themeColor="text1"/>
        </w:rPr>
      </w:pPr>
      <w:r w:rsidRPr="0000037C">
        <w:rPr>
          <w:rFonts w:asciiTheme="minorHAnsi" w:hAnsiTheme="minorHAnsi" w:cstheme="minorHAnsi"/>
          <w:color w:val="000000" w:themeColor="text1"/>
        </w:rPr>
        <w:t>It is therefore preferable to perform a joint refinement of a sample with both X-ray and neutron data in which the X-ray data can be used to determine the position of the protein backbone</w:t>
      </w:r>
      <w:r w:rsidR="008242A4">
        <w:rPr>
          <w:rFonts w:asciiTheme="minorHAnsi" w:hAnsiTheme="minorHAnsi" w:cstheme="minorHAnsi"/>
          <w:color w:val="000000" w:themeColor="text1"/>
        </w:rPr>
        <w:t xml:space="preserve"> </w:t>
      </w:r>
      <w:r w:rsidR="008242A4">
        <w:rPr>
          <w:rFonts w:asciiTheme="minorHAnsi" w:hAnsiTheme="minorHAnsi" w:cstheme="minorHAnsi"/>
          <w:b/>
          <w:bCs/>
          <w:color w:val="000000" w:themeColor="text1"/>
        </w:rPr>
        <w:t>[1]</w:t>
      </w:r>
      <w:r w:rsidR="008242A4">
        <w:rPr>
          <w:rFonts w:asciiTheme="minorHAnsi" w:hAnsiTheme="minorHAnsi" w:cstheme="minorHAnsi"/>
          <w:color w:val="000000" w:themeColor="text1"/>
        </w:rPr>
        <w:t>.</w:t>
      </w:r>
    </w:p>
    <w:p w14:paraId="2FE8A563" w14:textId="77777777" w:rsidR="008242A4" w:rsidRDefault="008242A4" w:rsidP="008242A4">
      <w:pPr>
        <w:pStyle w:val="ListParagraph"/>
        <w:ind w:left="907"/>
        <w:rPr>
          <w:rFonts w:asciiTheme="minorHAnsi" w:hAnsiTheme="minorHAnsi" w:cstheme="minorHAnsi"/>
          <w:color w:val="000000" w:themeColor="text1"/>
        </w:rPr>
      </w:pPr>
    </w:p>
    <w:p w14:paraId="2390E6EF" w14:textId="5291636E" w:rsidR="008242A4" w:rsidRDefault="008242A4" w:rsidP="008242A4">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13A and 13B </w:t>
      </w:r>
      <w:r w:rsidR="00D859D7" w:rsidRPr="000003E2">
        <w:rPr>
          <w:rFonts w:cs="Calibri"/>
          <w:i/>
          <w:iCs/>
          <w:color w:val="4F81BD" w:themeColor="accent1"/>
          <w:szCs w:val="24"/>
        </w:rPr>
        <w:t>Video Editor: please emphasize</w:t>
      </w:r>
      <w:r w:rsidR="00D859D7">
        <w:rPr>
          <w:rFonts w:cs="Calibri"/>
          <w:i/>
          <w:iCs/>
          <w:color w:val="4F81BD" w:themeColor="accent1"/>
          <w:szCs w:val="24"/>
        </w:rPr>
        <w:t xml:space="preserve"> </w:t>
      </w:r>
      <w:r w:rsidR="00C347E6">
        <w:rPr>
          <w:rFonts w:cs="Calibri"/>
          <w:i/>
          <w:iCs/>
          <w:color w:val="4F81BD" w:themeColor="accent1"/>
          <w:szCs w:val="24"/>
        </w:rPr>
        <w:t>protein backbone</w:t>
      </w:r>
      <w:r w:rsidR="00D859D7">
        <w:rPr>
          <w:rFonts w:cs="Calibri"/>
          <w:i/>
          <w:iCs/>
          <w:color w:val="4F81BD" w:themeColor="accent1"/>
          <w:szCs w:val="24"/>
        </w:rPr>
        <w:t xml:space="preserve"> in Figure 13B</w:t>
      </w:r>
    </w:p>
    <w:p w14:paraId="27D2D008" w14:textId="77777777" w:rsidR="0000037C" w:rsidRPr="0000037C" w:rsidRDefault="0000037C" w:rsidP="0000037C">
      <w:pPr>
        <w:pStyle w:val="ListParagraph"/>
        <w:ind w:left="360"/>
        <w:rPr>
          <w:rFonts w:asciiTheme="minorHAnsi" w:hAnsiTheme="minorHAnsi" w:cstheme="minorHAnsi"/>
          <w:color w:val="000000" w:themeColor="text1"/>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29DAD9F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AA0E9F8" w14:textId="735E3931" w:rsidR="005F27E1" w:rsidRPr="005F27E1" w:rsidRDefault="00E83E42"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 xml:space="preserve">Gabriela </w:t>
      </w:r>
      <w:proofErr w:type="spellStart"/>
      <w:r>
        <w:rPr>
          <w:rStyle w:val="AuthorName"/>
          <w:rFonts w:asciiTheme="minorHAnsi" w:eastAsia="Times" w:hAnsiTheme="minorHAnsi" w:cstheme="minorHAnsi"/>
          <w:i w:val="0"/>
          <w:iCs/>
        </w:rPr>
        <w:t>Schröder</w:t>
      </w:r>
      <w:proofErr w:type="spellEnd"/>
      <w:r w:rsidR="00473E1C" w:rsidRPr="005F27E1">
        <w:rPr>
          <w:rFonts w:asciiTheme="minorHAnsi" w:eastAsia="Times New Roman" w:hAnsiTheme="minorHAnsi" w:cstheme="minorHAnsi"/>
          <w:i w:val="0"/>
          <w:iCs/>
          <w:szCs w:val="24"/>
        </w:rPr>
        <w:t xml:space="preserve">: </w:t>
      </w:r>
      <w:r w:rsidR="00BF2589">
        <w:rPr>
          <w:i w:val="0"/>
          <w:iCs/>
        </w:rPr>
        <w:t>Neutron protein crystallography requires large crystals</w:t>
      </w:r>
      <w:r w:rsidR="00CE1506">
        <w:rPr>
          <w:i w:val="0"/>
          <w:iCs/>
        </w:rPr>
        <w:t>. C</w:t>
      </w:r>
      <w:r w:rsidR="00BF2589">
        <w:rPr>
          <w:i w:val="0"/>
          <w:iCs/>
        </w:rPr>
        <w:t xml:space="preserve">are should be taken during crystal handling and mounting to avoid damage </w:t>
      </w:r>
      <w:r w:rsidR="003130D4">
        <w:rPr>
          <w:i w:val="0"/>
          <w:iCs/>
        </w:rPr>
        <w:t>to the crystal</w:t>
      </w:r>
      <w:r w:rsidR="00CE1506">
        <w:rPr>
          <w:i w:val="0"/>
          <w:iCs/>
        </w:rPr>
        <w:t>,</w:t>
      </w:r>
      <w:r w:rsidR="003130D4">
        <w:rPr>
          <w:i w:val="0"/>
          <w:iCs/>
        </w:rPr>
        <w:t xml:space="preserve"> which can easily crack</w:t>
      </w:r>
      <w:r w:rsidR="00166667">
        <w:rPr>
          <w:i w:val="0"/>
          <w:iCs/>
        </w:rPr>
        <w:t xml:space="preserve">, compromising </w:t>
      </w:r>
      <w:r w:rsidR="00CE1506">
        <w:rPr>
          <w:i w:val="0"/>
          <w:iCs/>
        </w:rPr>
        <w:t xml:space="preserve">the </w:t>
      </w:r>
      <w:r w:rsidR="00166667">
        <w:rPr>
          <w:i w:val="0"/>
          <w:iCs/>
        </w:rPr>
        <w:t>data quality</w:t>
      </w:r>
      <w:r w:rsidR="003130D4">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077D5F2C"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CE1506">
        <w:rPr>
          <w:i w:val="0"/>
        </w:rPr>
        <w:t>2.3.-2.5.</w:t>
      </w:r>
      <w:r w:rsidRPr="005F27E1">
        <w:rPr>
          <w:rFonts w:asciiTheme="minorHAnsi" w:eastAsia="Times New Roman" w:hAnsiTheme="minorHAnsi" w:cstheme="minorHAnsi"/>
          <w:i w:val="0"/>
          <w:iCs/>
          <w:szCs w:val="24"/>
        </w:rPr>
        <w:t xml:space="preserve">) </w:t>
      </w:r>
    </w:p>
    <w:p w14:paraId="2A97FF0B" w14:textId="52A8FAD8" w:rsidR="005F27E1" w:rsidRPr="005F27E1" w:rsidRDefault="00E83E42" w:rsidP="005F27E1">
      <w:pPr>
        <w:pStyle w:val="BodyText"/>
        <w:numPr>
          <w:ilvl w:val="1"/>
          <w:numId w:val="15"/>
        </w:numPr>
        <w:spacing w:before="360"/>
        <w:outlineLvl w:val="0"/>
        <w:rPr>
          <w:i w:val="0"/>
          <w:iCs/>
        </w:rPr>
      </w:pPr>
      <w:r>
        <w:rPr>
          <w:b/>
          <w:i w:val="0"/>
          <w:iCs/>
          <w:szCs w:val="22"/>
          <w:u w:val="single"/>
          <w:lang w:eastAsia="zh-TW"/>
        </w:rPr>
        <w:t xml:space="preserve">Gabriela </w:t>
      </w:r>
      <w:proofErr w:type="spellStart"/>
      <w:r>
        <w:rPr>
          <w:b/>
          <w:i w:val="0"/>
          <w:iCs/>
          <w:szCs w:val="22"/>
          <w:u w:val="single"/>
          <w:lang w:eastAsia="zh-TW"/>
        </w:rPr>
        <w:t>Schröder</w:t>
      </w:r>
      <w:proofErr w:type="spellEnd"/>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FD351B">
        <w:rPr>
          <w:i w:val="0"/>
          <w:iCs/>
        </w:rPr>
        <w:t>Neutron</w:t>
      </w:r>
      <w:r w:rsidR="003370AF">
        <w:rPr>
          <w:i w:val="0"/>
          <w:iCs/>
        </w:rPr>
        <w:t xml:space="preserve"> </w:t>
      </w:r>
      <w:r w:rsidR="00FD351B">
        <w:rPr>
          <w:i w:val="0"/>
          <w:iCs/>
        </w:rPr>
        <w:t xml:space="preserve">protein crystallography provides </w:t>
      </w:r>
      <w:r w:rsidR="00992256">
        <w:rPr>
          <w:i w:val="0"/>
          <w:iCs/>
        </w:rPr>
        <w:t xml:space="preserve">insight into the </w:t>
      </w:r>
      <w:r w:rsidR="003370AF">
        <w:rPr>
          <w:rFonts w:asciiTheme="minorHAnsi" w:hAnsiTheme="minorHAnsi" w:cstheme="minorHAnsi"/>
          <w:i w:val="0"/>
          <w:iCs/>
        </w:rPr>
        <w:t>protein reaction mechanism</w:t>
      </w:r>
      <w:r w:rsidR="00992256">
        <w:rPr>
          <w:rFonts w:asciiTheme="minorHAnsi" w:hAnsiTheme="minorHAnsi" w:cstheme="minorHAnsi"/>
          <w:i w:val="0"/>
          <w:iCs/>
        </w:rPr>
        <w:t>, potentially</w:t>
      </w:r>
      <w:r w:rsidR="00600036">
        <w:rPr>
          <w:rFonts w:asciiTheme="minorHAnsi" w:hAnsiTheme="minorHAnsi" w:cstheme="minorHAnsi"/>
          <w:i w:val="0"/>
          <w:iCs/>
        </w:rPr>
        <w:t xml:space="preserve"> reveal</w:t>
      </w:r>
      <w:r w:rsidR="00992256">
        <w:rPr>
          <w:rFonts w:asciiTheme="minorHAnsi" w:hAnsiTheme="minorHAnsi" w:cstheme="minorHAnsi"/>
          <w:i w:val="0"/>
          <w:iCs/>
        </w:rPr>
        <w:t>ing</w:t>
      </w:r>
      <w:r w:rsidR="00600036">
        <w:rPr>
          <w:rFonts w:asciiTheme="minorHAnsi" w:hAnsiTheme="minorHAnsi" w:cstheme="minorHAnsi"/>
          <w:i w:val="0"/>
          <w:iCs/>
        </w:rPr>
        <w:t xml:space="preserve"> </w:t>
      </w:r>
      <w:r w:rsidR="00953C88">
        <w:rPr>
          <w:rFonts w:asciiTheme="minorHAnsi" w:hAnsiTheme="minorHAnsi" w:cstheme="minorHAnsi"/>
          <w:i w:val="0"/>
          <w:iCs/>
        </w:rPr>
        <w:t>catalytically relevant</w:t>
      </w:r>
      <w:r w:rsidR="00600036">
        <w:rPr>
          <w:rFonts w:asciiTheme="minorHAnsi" w:hAnsiTheme="minorHAnsi" w:cstheme="minorHAnsi"/>
          <w:i w:val="0"/>
          <w:iCs/>
        </w:rPr>
        <w:t xml:space="preserve"> residues or water molecules</w:t>
      </w:r>
      <w:r w:rsidR="00CE1506">
        <w:rPr>
          <w:rFonts w:asciiTheme="minorHAnsi" w:hAnsiTheme="minorHAnsi" w:cstheme="minorHAnsi"/>
          <w:i w:val="0"/>
          <w:iCs/>
        </w:rPr>
        <w:t xml:space="preserve">, the </w:t>
      </w:r>
      <w:r w:rsidR="00600036">
        <w:rPr>
          <w:rFonts w:asciiTheme="minorHAnsi" w:hAnsiTheme="minorHAnsi" w:cstheme="minorHAnsi"/>
          <w:i w:val="0"/>
          <w:iCs/>
        </w:rPr>
        <w:t>role</w:t>
      </w:r>
      <w:r w:rsidR="00CE1506">
        <w:rPr>
          <w:rFonts w:asciiTheme="minorHAnsi" w:hAnsiTheme="minorHAnsi" w:cstheme="minorHAnsi"/>
          <w:i w:val="0"/>
          <w:iCs/>
        </w:rPr>
        <w:t>s of which</w:t>
      </w:r>
      <w:r w:rsidR="00600036">
        <w:rPr>
          <w:rFonts w:asciiTheme="minorHAnsi" w:hAnsiTheme="minorHAnsi" w:cstheme="minorHAnsi"/>
          <w:i w:val="0"/>
          <w:iCs/>
        </w:rPr>
        <w:t xml:space="preserve"> can be </w:t>
      </w:r>
      <w:r w:rsidR="00F00F97">
        <w:rPr>
          <w:rFonts w:asciiTheme="minorHAnsi" w:hAnsiTheme="minorHAnsi" w:cstheme="minorHAnsi"/>
          <w:i w:val="0"/>
          <w:iCs/>
        </w:rPr>
        <w:t xml:space="preserve">further </w:t>
      </w:r>
      <w:r w:rsidR="00600036">
        <w:rPr>
          <w:rFonts w:asciiTheme="minorHAnsi" w:hAnsiTheme="minorHAnsi" w:cstheme="minorHAnsi"/>
          <w:i w:val="0"/>
          <w:iCs/>
        </w:rPr>
        <w:t>probed by kinetic</w:t>
      </w:r>
      <w:r w:rsidR="00F00F97">
        <w:rPr>
          <w:rFonts w:asciiTheme="minorHAnsi" w:hAnsiTheme="minorHAnsi" w:cstheme="minorHAnsi"/>
          <w:i w:val="0"/>
          <w:iCs/>
        </w:rPr>
        <w:t>s</w:t>
      </w:r>
      <w:r w:rsidR="00600036">
        <w:rPr>
          <w:rFonts w:asciiTheme="minorHAnsi" w:hAnsiTheme="minorHAnsi" w:cstheme="minorHAnsi"/>
          <w:i w:val="0"/>
          <w:iCs/>
        </w:rPr>
        <w:t>, mutagenesis</w:t>
      </w:r>
      <w:r w:rsidR="00CE1506">
        <w:rPr>
          <w:rFonts w:asciiTheme="minorHAnsi" w:hAnsiTheme="minorHAnsi" w:cstheme="minorHAnsi"/>
          <w:i w:val="0"/>
          <w:iCs/>
        </w:rPr>
        <w:t>,</w:t>
      </w:r>
      <w:r w:rsidR="00600036">
        <w:rPr>
          <w:rFonts w:asciiTheme="minorHAnsi" w:hAnsiTheme="minorHAnsi" w:cstheme="minorHAnsi"/>
          <w:i w:val="0"/>
          <w:iCs/>
        </w:rPr>
        <w:t xml:space="preserve"> </w:t>
      </w:r>
      <w:r w:rsidR="00F00F97">
        <w:rPr>
          <w:rFonts w:asciiTheme="minorHAnsi" w:hAnsiTheme="minorHAnsi" w:cstheme="minorHAnsi"/>
          <w:i w:val="0"/>
          <w:iCs/>
        </w:rPr>
        <w:t xml:space="preserve">or </w:t>
      </w:r>
      <w:r w:rsidR="00600036">
        <w:rPr>
          <w:rFonts w:asciiTheme="minorHAnsi" w:hAnsiTheme="minorHAnsi" w:cstheme="minorHAnsi"/>
          <w:i w:val="0"/>
          <w:iCs/>
        </w:rPr>
        <w:t>spectroscop</w:t>
      </w:r>
      <w:r w:rsidR="00F00F97">
        <w:rPr>
          <w:rFonts w:asciiTheme="minorHAnsi" w:hAnsiTheme="minorHAnsi" w:cstheme="minorHAnsi"/>
          <w:i w:val="0"/>
          <w:iCs/>
        </w:rPr>
        <w:t xml:space="preserve">y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5F27E1" w:rsidRPr="005F27E1"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11-03T10:21:00Z" w:initials="BC">
    <w:p w14:paraId="4357E1A5" w14:textId="44311330" w:rsidR="00E06F29" w:rsidRPr="00E06F29" w:rsidRDefault="00E06F29">
      <w:pPr>
        <w:pStyle w:val="CommentText"/>
        <w:rPr>
          <w:lang w:val="en-US"/>
        </w:rPr>
      </w:pPr>
      <w:r>
        <w:rPr>
          <w:rStyle w:val="CommentReference"/>
        </w:rPr>
        <w:annotationRef/>
      </w:r>
      <w:r>
        <w:rPr>
          <w:lang w:val="en-US"/>
        </w:rPr>
        <w:t>Authors: JoVE does not include brand names in our video papers to avoid perceived commercialization of the method.</w:t>
      </w:r>
    </w:p>
  </w:comment>
  <w:comment w:id="4" w:author="Bridget Colvin" w:date="2020-11-03T10:04:00Z" w:initials="BC">
    <w:p w14:paraId="03AC6FB3" w14:textId="050352E5" w:rsidR="000003E2" w:rsidRPr="000003E2" w:rsidRDefault="000003E2">
      <w:pPr>
        <w:pStyle w:val="CommentText"/>
        <w:rPr>
          <w:lang w:val="en-US"/>
        </w:rPr>
      </w:pPr>
      <w:r>
        <w:rPr>
          <w:rStyle w:val="CommentReference"/>
        </w:rPr>
        <w:annotationRef/>
      </w:r>
      <w:r>
        <w:rPr>
          <w:lang w:val="en-US"/>
        </w:rPr>
        <w:t>Authors: Would you like JoVE’s voiceover talent to say “F-O-F-C”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57E1A5" w15:done="0"/>
  <w15:commentEx w15:paraId="03AC6F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ADBE" w16cex:dateUtc="2020-11-03T15:21:00Z"/>
  <w16cex:commentExtensible w16cex:durableId="234BA9C7" w16cex:dateUtc="2020-11-03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57E1A5" w16cid:durableId="234BADBE"/>
  <w16cid:commentId w16cid:paraId="03AC6FB3" w16cid:durableId="234BA9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2FFA4" w14:textId="77777777" w:rsidR="00F2521B" w:rsidRDefault="00F2521B">
      <w:r>
        <w:separator/>
      </w:r>
    </w:p>
    <w:p w14:paraId="3D05E842" w14:textId="77777777" w:rsidR="00F2521B" w:rsidRDefault="00F2521B"/>
  </w:endnote>
  <w:endnote w:type="continuationSeparator" w:id="0">
    <w:p w14:paraId="2D1DBA7E" w14:textId="77777777" w:rsidR="00F2521B" w:rsidRDefault="00F2521B">
      <w:r>
        <w:continuationSeparator/>
      </w:r>
    </w:p>
    <w:p w14:paraId="68883901" w14:textId="77777777" w:rsidR="00F2521B" w:rsidRDefault="00F25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E3766A" w:rsidRDefault="00E3766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3766A" w:rsidRDefault="00E3766A" w:rsidP="001E230F">
    <w:pPr>
      <w:pStyle w:val="Footer"/>
      <w:ind w:right="360"/>
    </w:pPr>
  </w:p>
  <w:p w14:paraId="10ECA4C8" w14:textId="77777777" w:rsidR="00E3766A" w:rsidRDefault="00E376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86369C0" w:rsidR="00E3766A" w:rsidRPr="00790E8C" w:rsidRDefault="00E3766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E49A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7029B" w14:textId="77777777" w:rsidR="00F2521B" w:rsidRDefault="00F2521B">
      <w:r>
        <w:separator/>
      </w:r>
    </w:p>
    <w:p w14:paraId="326BBDE4" w14:textId="77777777" w:rsidR="00F2521B" w:rsidRDefault="00F2521B"/>
  </w:footnote>
  <w:footnote w:type="continuationSeparator" w:id="0">
    <w:p w14:paraId="1655B470" w14:textId="77777777" w:rsidR="00F2521B" w:rsidRDefault="00F2521B">
      <w:r>
        <w:continuationSeparator/>
      </w:r>
    </w:p>
    <w:p w14:paraId="70F7F657" w14:textId="77777777" w:rsidR="00F2521B" w:rsidRDefault="00F25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D111745" w:rsidR="00E3766A" w:rsidRPr="00761BAE" w:rsidRDefault="00E3766A"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761BAE">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61BAE" w:rsidRPr="00761BAE">
      <w:rPr>
        <w:rFonts w:asciiTheme="minorHAnsi" w:hAnsiTheme="minorHAnsi" w:cstheme="minorHAnsi"/>
        <w:b/>
        <w:color w:val="9BBB59" w:themeColor="accent3"/>
        <w:sz w:val="28"/>
        <w:szCs w:val="28"/>
        <w:u w:val="single"/>
      </w:rPr>
      <w:t>FINAL SCRIPT</w:t>
    </w:r>
    <w:r w:rsidRPr="00761BAE">
      <w:rPr>
        <w:rFonts w:asciiTheme="minorHAnsi" w:hAnsiTheme="minorHAnsi" w:cstheme="minorHAnsi"/>
        <w:b/>
        <w:color w:val="9BBB59" w:themeColor="accent3"/>
        <w:sz w:val="28"/>
        <w:szCs w:val="28"/>
        <w:u w:val="single"/>
      </w:rPr>
      <w:t xml:space="preserve">: </w:t>
    </w:r>
    <w:r w:rsidR="00761BAE" w:rsidRPr="00761BAE">
      <w:rPr>
        <w:rFonts w:asciiTheme="minorHAnsi" w:hAnsiTheme="minorHAnsi" w:cstheme="minorHAnsi"/>
        <w:b/>
        <w:color w:val="9BBB59" w:themeColor="accent3"/>
        <w:sz w:val="28"/>
        <w:szCs w:val="28"/>
        <w:u w:val="single"/>
      </w:rPr>
      <w:t>APPROVED</w:t>
    </w:r>
    <w:r w:rsidRPr="00761BAE">
      <w:rPr>
        <w:rFonts w:asciiTheme="minorHAnsi" w:hAnsiTheme="minorHAnsi" w:cstheme="minorHAnsi"/>
        <w:b/>
        <w:color w:val="9BBB59" w:themeColor="accent3"/>
        <w:sz w:val="28"/>
        <w:szCs w:val="28"/>
        <w:u w:val="single"/>
      </w:rPr>
      <w:t xml:space="preserve"> FOR FILMING</w:t>
    </w:r>
  </w:p>
  <w:p w14:paraId="6D83E341" w14:textId="77777777" w:rsidR="00E3766A" w:rsidRDefault="00E376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0A146B8"/>
    <w:multiLevelType w:val="hybridMultilevel"/>
    <w:tmpl w:val="A0E4C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5C1E9D"/>
    <w:multiLevelType w:val="multilevel"/>
    <w:tmpl w:val="1CA6777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8B103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514D00"/>
    <w:multiLevelType w:val="hybridMultilevel"/>
    <w:tmpl w:val="33F21C16"/>
    <w:lvl w:ilvl="0" w:tplc="6E1E00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1664BA8"/>
    <w:multiLevelType w:val="hybridMultilevel"/>
    <w:tmpl w:val="53B0E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2"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27"/>
  </w:num>
  <w:num w:numId="4">
    <w:abstractNumId w:val="11"/>
  </w:num>
  <w:num w:numId="5">
    <w:abstractNumId w:val="34"/>
  </w:num>
  <w:num w:numId="6">
    <w:abstractNumId w:val="15"/>
  </w:num>
  <w:num w:numId="7">
    <w:abstractNumId w:val="19"/>
  </w:num>
  <w:num w:numId="8">
    <w:abstractNumId w:val="18"/>
  </w:num>
  <w:num w:numId="9">
    <w:abstractNumId w:val="9"/>
  </w:num>
  <w:num w:numId="10">
    <w:abstractNumId w:val="21"/>
  </w:num>
  <w:num w:numId="11">
    <w:abstractNumId w:val="7"/>
  </w:num>
  <w:num w:numId="12">
    <w:abstractNumId w:val="23"/>
  </w:num>
  <w:num w:numId="13">
    <w:abstractNumId w:val="29"/>
  </w:num>
  <w:num w:numId="14">
    <w:abstractNumId w:val="32"/>
  </w:num>
  <w:num w:numId="15">
    <w:abstractNumId w:val="33"/>
  </w:num>
  <w:num w:numId="16">
    <w:abstractNumId w:val="25"/>
  </w:num>
  <w:num w:numId="17">
    <w:abstractNumId w:val="0"/>
  </w:num>
  <w:num w:numId="18">
    <w:abstractNumId w:val="1"/>
  </w:num>
  <w:num w:numId="19">
    <w:abstractNumId w:val="20"/>
  </w:num>
  <w:num w:numId="20">
    <w:abstractNumId w:val="10"/>
  </w:num>
  <w:num w:numId="21">
    <w:abstractNumId w:val="30"/>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4"/>
  </w:num>
  <w:num w:numId="29">
    <w:abstractNumId w:val="8"/>
  </w:num>
  <w:num w:numId="30">
    <w:abstractNumId w:val="28"/>
  </w:num>
  <w:num w:numId="31">
    <w:abstractNumId w:val="14"/>
  </w:num>
  <w:num w:numId="32">
    <w:abstractNumId w:val="12"/>
  </w:num>
  <w:num w:numId="33">
    <w:abstractNumId w:val="22"/>
  </w:num>
  <w:num w:numId="34">
    <w:abstractNumId w:val="16"/>
  </w:num>
  <w:num w:numId="35">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rson w15:author="Schroeder, Gabriela">
    <w15:presenceInfo w15:providerId="AD" w15:userId="S::g8s@ornl.gov::dd017550-a8d9-44cc-8090-b3649a4a7c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037C"/>
    <w:rsid w:val="000003E2"/>
    <w:rsid w:val="00003C8B"/>
    <w:rsid w:val="0000474D"/>
    <w:rsid w:val="000051DE"/>
    <w:rsid w:val="0000605D"/>
    <w:rsid w:val="00010DD0"/>
    <w:rsid w:val="0001266D"/>
    <w:rsid w:val="0001366E"/>
    <w:rsid w:val="00013862"/>
    <w:rsid w:val="00016CB2"/>
    <w:rsid w:val="0002194F"/>
    <w:rsid w:val="00022257"/>
    <w:rsid w:val="000228E3"/>
    <w:rsid w:val="00023E22"/>
    <w:rsid w:val="00025DE9"/>
    <w:rsid w:val="00025F63"/>
    <w:rsid w:val="0003111B"/>
    <w:rsid w:val="0003186C"/>
    <w:rsid w:val="0003566A"/>
    <w:rsid w:val="00037828"/>
    <w:rsid w:val="000400F8"/>
    <w:rsid w:val="00041DB1"/>
    <w:rsid w:val="00043807"/>
    <w:rsid w:val="00047A55"/>
    <w:rsid w:val="00047BCC"/>
    <w:rsid w:val="000519FB"/>
    <w:rsid w:val="0007302E"/>
    <w:rsid w:val="00074929"/>
    <w:rsid w:val="00082CA4"/>
    <w:rsid w:val="00083792"/>
    <w:rsid w:val="0008613B"/>
    <w:rsid w:val="00090BAC"/>
    <w:rsid w:val="00095CBD"/>
    <w:rsid w:val="000A32AD"/>
    <w:rsid w:val="000B0B1A"/>
    <w:rsid w:val="000B2085"/>
    <w:rsid w:val="000B387A"/>
    <w:rsid w:val="000B3EA7"/>
    <w:rsid w:val="000B4E9A"/>
    <w:rsid w:val="000B5F83"/>
    <w:rsid w:val="000C39AF"/>
    <w:rsid w:val="000C3F0B"/>
    <w:rsid w:val="000D065F"/>
    <w:rsid w:val="000D17E8"/>
    <w:rsid w:val="000D2C59"/>
    <w:rsid w:val="000D35D9"/>
    <w:rsid w:val="000D5347"/>
    <w:rsid w:val="000D67E3"/>
    <w:rsid w:val="000E1C29"/>
    <w:rsid w:val="000E236A"/>
    <w:rsid w:val="000F05F6"/>
    <w:rsid w:val="000F102D"/>
    <w:rsid w:val="000F7043"/>
    <w:rsid w:val="00101418"/>
    <w:rsid w:val="001016BD"/>
    <w:rsid w:val="00106F46"/>
    <w:rsid w:val="001115D1"/>
    <w:rsid w:val="00125924"/>
    <w:rsid w:val="00126973"/>
    <w:rsid w:val="00127128"/>
    <w:rsid w:val="001368C8"/>
    <w:rsid w:val="00141F9F"/>
    <w:rsid w:val="00143557"/>
    <w:rsid w:val="001469E6"/>
    <w:rsid w:val="00151824"/>
    <w:rsid w:val="001528A5"/>
    <w:rsid w:val="00162D51"/>
    <w:rsid w:val="00162E2D"/>
    <w:rsid w:val="00166667"/>
    <w:rsid w:val="00167E30"/>
    <w:rsid w:val="00176D6F"/>
    <w:rsid w:val="00177044"/>
    <w:rsid w:val="00177B33"/>
    <w:rsid w:val="001805AC"/>
    <w:rsid w:val="0018146E"/>
    <w:rsid w:val="001819E3"/>
    <w:rsid w:val="00184EF9"/>
    <w:rsid w:val="00191A77"/>
    <w:rsid w:val="0019676A"/>
    <w:rsid w:val="00196E19"/>
    <w:rsid w:val="001A3CED"/>
    <w:rsid w:val="001A4B24"/>
    <w:rsid w:val="001B1ABA"/>
    <w:rsid w:val="001B3024"/>
    <w:rsid w:val="001B5C46"/>
    <w:rsid w:val="001C3C85"/>
    <w:rsid w:val="001C3D6D"/>
    <w:rsid w:val="001C4A0F"/>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35BC"/>
    <w:rsid w:val="00264483"/>
    <w:rsid w:val="00265C44"/>
    <w:rsid w:val="00265EAD"/>
    <w:rsid w:val="00265F76"/>
    <w:rsid w:val="00277C90"/>
    <w:rsid w:val="00277F67"/>
    <w:rsid w:val="00283E3E"/>
    <w:rsid w:val="00291697"/>
    <w:rsid w:val="00296E61"/>
    <w:rsid w:val="002A51DB"/>
    <w:rsid w:val="002A7649"/>
    <w:rsid w:val="002B009A"/>
    <w:rsid w:val="002B025E"/>
    <w:rsid w:val="002B0D88"/>
    <w:rsid w:val="002B26D4"/>
    <w:rsid w:val="002B5546"/>
    <w:rsid w:val="002B55D9"/>
    <w:rsid w:val="002C01AD"/>
    <w:rsid w:val="002C54DB"/>
    <w:rsid w:val="002D52A1"/>
    <w:rsid w:val="002D5877"/>
    <w:rsid w:val="002E07A4"/>
    <w:rsid w:val="002E7521"/>
    <w:rsid w:val="002F0D42"/>
    <w:rsid w:val="002F3829"/>
    <w:rsid w:val="002F38CF"/>
    <w:rsid w:val="003036C1"/>
    <w:rsid w:val="00303CC3"/>
    <w:rsid w:val="00303ECA"/>
    <w:rsid w:val="00304363"/>
    <w:rsid w:val="00305187"/>
    <w:rsid w:val="0030618C"/>
    <w:rsid w:val="003130D4"/>
    <w:rsid w:val="003138D4"/>
    <w:rsid w:val="003176C4"/>
    <w:rsid w:val="00320358"/>
    <w:rsid w:val="00320715"/>
    <w:rsid w:val="00322C71"/>
    <w:rsid w:val="00330F1B"/>
    <w:rsid w:val="00333FA4"/>
    <w:rsid w:val="00336C61"/>
    <w:rsid w:val="003370AF"/>
    <w:rsid w:val="00342D7B"/>
    <w:rsid w:val="0034684D"/>
    <w:rsid w:val="003513A5"/>
    <w:rsid w:val="00351621"/>
    <w:rsid w:val="00355D9B"/>
    <w:rsid w:val="0035669D"/>
    <w:rsid w:val="00363153"/>
    <w:rsid w:val="00364249"/>
    <w:rsid w:val="00365612"/>
    <w:rsid w:val="00366BCA"/>
    <w:rsid w:val="003762C4"/>
    <w:rsid w:val="003839D9"/>
    <w:rsid w:val="0038502C"/>
    <w:rsid w:val="00386777"/>
    <w:rsid w:val="00395684"/>
    <w:rsid w:val="003A1109"/>
    <w:rsid w:val="003A49C2"/>
    <w:rsid w:val="003B5E26"/>
    <w:rsid w:val="003C32EC"/>
    <w:rsid w:val="003D0847"/>
    <w:rsid w:val="003E1ACF"/>
    <w:rsid w:val="003E2BC9"/>
    <w:rsid w:val="003E4813"/>
    <w:rsid w:val="003F4B52"/>
    <w:rsid w:val="00403078"/>
    <w:rsid w:val="004034B6"/>
    <w:rsid w:val="004114EA"/>
    <w:rsid w:val="00414B4F"/>
    <w:rsid w:val="00440FFA"/>
    <w:rsid w:val="004455A0"/>
    <w:rsid w:val="00450B27"/>
    <w:rsid w:val="00453116"/>
    <w:rsid w:val="00455510"/>
    <w:rsid w:val="00456A5D"/>
    <w:rsid w:val="004633C8"/>
    <w:rsid w:val="00464475"/>
    <w:rsid w:val="00467870"/>
    <w:rsid w:val="00470A83"/>
    <w:rsid w:val="00472752"/>
    <w:rsid w:val="0047306D"/>
    <w:rsid w:val="00473E1C"/>
    <w:rsid w:val="0048283A"/>
    <w:rsid w:val="00482D4C"/>
    <w:rsid w:val="0049332B"/>
    <w:rsid w:val="00493A57"/>
    <w:rsid w:val="004A12F9"/>
    <w:rsid w:val="004A5B5F"/>
    <w:rsid w:val="004B20EB"/>
    <w:rsid w:val="004B5AAD"/>
    <w:rsid w:val="004C1095"/>
    <w:rsid w:val="004C14D6"/>
    <w:rsid w:val="004C2DAD"/>
    <w:rsid w:val="004D4A4F"/>
    <w:rsid w:val="004D5C8C"/>
    <w:rsid w:val="004E0C5A"/>
    <w:rsid w:val="004E2BE1"/>
    <w:rsid w:val="004E2FE7"/>
    <w:rsid w:val="004E35F1"/>
    <w:rsid w:val="004E3F8E"/>
    <w:rsid w:val="004F664D"/>
    <w:rsid w:val="004F760C"/>
    <w:rsid w:val="00503632"/>
    <w:rsid w:val="00511F52"/>
    <w:rsid w:val="00513853"/>
    <w:rsid w:val="00520EF3"/>
    <w:rsid w:val="0052184A"/>
    <w:rsid w:val="00530DD9"/>
    <w:rsid w:val="005320E4"/>
    <w:rsid w:val="00533509"/>
    <w:rsid w:val="00534B83"/>
    <w:rsid w:val="005363E2"/>
    <w:rsid w:val="00536D89"/>
    <w:rsid w:val="00556031"/>
    <w:rsid w:val="00557116"/>
    <w:rsid w:val="0055763A"/>
    <w:rsid w:val="00565757"/>
    <w:rsid w:val="005722A2"/>
    <w:rsid w:val="00572E44"/>
    <w:rsid w:val="005829FA"/>
    <w:rsid w:val="00585ECC"/>
    <w:rsid w:val="00587878"/>
    <w:rsid w:val="005A02B6"/>
    <w:rsid w:val="005A09D8"/>
    <w:rsid w:val="005A1F5E"/>
    <w:rsid w:val="005A3F8F"/>
    <w:rsid w:val="005B3A66"/>
    <w:rsid w:val="005B6859"/>
    <w:rsid w:val="005C553A"/>
    <w:rsid w:val="005C6D1E"/>
    <w:rsid w:val="005D783F"/>
    <w:rsid w:val="005E2B7E"/>
    <w:rsid w:val="005E615F"/>
    <w:rsid w:val="005F18A3"/>
    <w:rsid w:val="005F20F4"/>
    <w:rsid w:val="005F27E1"/>
    <w:rsid w:val="005F3A7E"/>
    <w:rsid w:val="00600036"/>
    <w:rsid w:val="00604177"/>
    <w:rsid w:val="006137EC"/>
    <w:rsid w:val="006150E1"/>
    <w:rsid w:val="00615309"/>
    <w:rsid w:val="00622122"/>
    <w:rsid w:val="00624240"/>
    <w:rsid w:val="006346FE"/>
    <w:rsid w:val="00637544"/>
    <w:rsid w:val="006402D4"/>
    <w:rsid w:val="006422F8"/>
    <w:rsid w:val="006441E3"/>
    <w:rsid w:val="00645B93"/>
    <w:rsid w:val="00647680"/>
    <w:rsid w:val="00652165"/>
    <w:rsid w:val="00654735"/>
    <w:rsid w:val="006556DE"/>
    <w:rsid w:val="006565A0"/>
    <w:rsid w:val="00660315"/>
    <w:rsid w:val="00660322"/>
    <w:rsid w:val="006617AB"/>
    <w:rsid w:val="00663E85"/>
    <w:rsid w:val="00664850"/>
    <w:rsid w:val="006704E6"/>
    <w:rsid w:val="00671D54"/>
    <w:rsid w:val="0067274F"/>
    <w:rsid w:val="006801B1"/>
    <w:rsid w:val="00681127"/>
    <w:rsid w:val="0068353C"/>
    <w:rsid w:val="0069665E"/>
    <w:rsid w:val="006A0250"/>
    <w:rsid w:val="006A0260"/>
    <w:rsid w:val="006A14A2"/>
    <w:rsid w:val="006A21CB"/>
    <w:rsid w:val="006A6324"/>
    <w:rsid w:val="006B2573"/>
    <w:rsid w:val="006C08AE"/>
    <w:rsid w:val="006C0BB1"/>
    <w:rsid w:val="006C0E87"/>
    <w:rsid w:val="006D3AC7"/>
    <w:rsid w:val="006D6939"/>
    <w:rsid w:val="006D7676"/>
    <w:rsid w:val="006F65F6"/>
    <w:rsid w:val="006F7A5A"/>
    <w:rsid w:val="0071294C"/>
    <w:rsid w:val="007227C7"/>
    <w:rsid w:val="00724E3B"/>
    <w:rsid w:val="00727672"/>
    <w:rsid w:val="00731E5D"/>
    <w:rsid w:val="00740198"/>
    <w:rsid w:val="00745D4B"/>
    <w:rsid w:val="00746865"/>
    <w:rsid w:val="007544FB"/>
    <w:rsid w:val="007548F3"/>
    <w:rsid w:val="007574EC"/>
    <w:rsid w:val="00761BAE"/>
    <w:rsid w:val="0077071A"/>
    <w:rsid w:val="00777388"/>
    <w:rsid w:val="00784ED0"/>
    <w:rsid w:val="00787138"/>
    <w:rsid w:val="00790E8C"/>
    <w:rsid w:val="007A2D10"/>
    <w:rsid w:val="007A4E1D"/>
    <w:rsid w:val="007B0F7C"/>
    <w:rsid w:val="007B0FBB"/>
    <w:rsid w:val="007B3E0E"/>
    <w:rsid w:val="007C0D06"/>
    <w:rsid w:val="007C1C6D"/>
    <w:rsid w:val="007C2D78"/>
    <w:rsid w:val="007C421D"/>
    <w:rsid w:val="007D414B"/>
    <w:rsid w:val="007D4222"/>
    <w:rsid w:val="007D61A8"/>
    <w:rsid w:val="007D6AEA"/>
    <w:rsid w:val="007F1C57"/>
    <w:rsid w:val="007F48D4"/>
    <w:rsid w:val="00802635"/>
    <w:rsid w:val="00804C75"/>
    <w:rsid w:val="00806B1B"/>
    <w:rsid w:val="00807D89"/>
    <w:rsid w:val="00817D9F"/>
    <w:rsid w:val="008242A4"/>
    <w:rsid w:val="00824479"/>
    <w:rsid w:val="00825F8B"/>
    <w:rsid w:val="00832511"/>
    <w:rsid w:val="00832FA5"/>
    <w:rsid w:val="00834DC0"/>
    <w:rsid w:val="008373A7"/>
    <w:rsid w:val="0084036F"/>
    <w:rsid w:val="00851B3E"/>
    <w:rsid w:val="00854994"/>
    <w:rsid w:val="00860BC3"/>
    <w:rsid w:val="00863481"/>
    <w:rsid w:val="00867F1E"/>
    <w:rsid w:val="00873D1A"/>
    <w:rsid w:val="00875BE8"/>
    <w:rsid w:val="00877B88"/>
    <w:rsid w:val="0088113B"/>
    <w:rsid w:val="008858CE"/>
    <w:rsid w:val="008915C1"/>
    <w:rsid w:val="00894348"/>
    <w:rsid w:val="008945FB"/>
    <w:rsid w:val="008A0177"/>
    <w:rsid w:val="008D2A6A"/>
    <w:rsid w:val="008D58EC"/>
    <w:rsid w:val="008E74F7"/>
    <w:rsid w:val="008F20C1"/>
    <w:rsid w:val="008F248A"/>
    <w:rsid w:val="008F4D84"/>
    <w:rsid w:val="008F7754"/>
    <w:rsid w:val="0090117D"/>
    <w:rsid w:val="00904BE0"/>
    <w:rsid w:val="009055DD"/>
    <w:rsid w:val="0090586B"/>
    <w:rsid w:val="009114D8"/>
    <w:rsid w:val="00912C63"/>
    <w:rsid w:val="009212DD"/>
    <w:rsid w:val="00921AB9"/>
    <w:rsid w:val="0092578A"/>
    <w:rsid w:val="009301B8"/>
    <w:rsid w:val="00931D78"/>
    <w:rsid w:val="00933861"/>
    <w:rsid w:val="00941F06"/>
    <w:rsid w:val="009431F3"/>
    <w:rsid w:val="00947092"/>
    <w:rsid w:val="00951A8E"/>
    <w:rsid w:val="00953C88"/>
    <w:rsid w:val="00954870"/>
    <w:rsid w:val="009577E6"/>
    <w:rsid w:val="00960D1D"/>
    <w:rsid w:val="00961427"/>
    <w:rsid w:val="009625B1"/>
    <w:rsid w:val="009758B4"/>
    <w:rsid w:val="00977157"/>
    <w:rsid w:val="00985F44"/>
    <w:rsid w:val="00987081"/>
    <w:rsid w:val="00991771"/>
    <w:rsid w:val="00991D70"/>
    <w:rsid w:val="00992256"/>
    <w:rsid w:val="009A0E7C"/>
    <w:rsid w:val="009A2050"/>
    <w:rsid w:val="009A3CBD"/>
    <w:rsid w:val="009A5C2D"/>
    <w:rsid w:val="009B2183"/>
    <w:rsid w:val="009B4EE3"/>
    <w:rsid w:val="009B55A1"/>
    <w:rsid w:val="009C041E"/>
    <w:rsid w:val="009C08DB"/>
    <w:rsid w:val="009C2062"/>
    <w:rsid w:val="009C25EA"/>
    <w:rsid w:val="009C7B9A"/>
    <w:rsid w:val="009D21B9"/>
    <w:rsid w:val="009D4C73"/>
    <w:rsid w:val="009E0C07"/>
    <w:rsid w:val="009E4241"/>
    <w:rsid w:val="009F0841"/>
    <w:rsid w:val="009F356C"/>
    <w:rsid w:val="009F51F2"/>
    <w:rsid w:val="009F6011"/>
    <w:rsid w:val="009F67CE"/>
    <w:rsid w:val="00A07468"/>
    <w:rsid w:val="00A078B7"/>
    <w:rsid w:val="00A07951"/>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0F83"/>
    <w:rsid w:val="00A72FC5"/>
    <w:rsid w:val="00A730E3"/>
    <w:rsid w:val="00A76FA3"/>
    <w:rsid w:val="00A77CF6"/>
    <w:rsid w:val="00A84BA8"/>
    <w:rsid w:val="00A8631E"/>
    <w:rsid w:val="00A91283"/>
    <w:rsid w:val="00A95222"/>
    <w:rsid w:val="00A97CC6"/>
    <w:rsid w:val="00AA132F"/>
    <w:rsid w:val="00AA4AC9"/>
    <w:rsid w:val="00AB2B2E"/>
    <w:rsid w:val="00AB3338"/>
    <w:rsid w:val="00AC36BE"/>
    <w:rsid w:val="00AC5EF4"/>
    <w:rsid w:val="00AC63FC"/>
    <w:rsid w:val="00AC6DF2"/>
    <w:rsid w:val="00AD0D38"/>
    <w:rsid w:val="00AD1C31"/>
    <w:rsid w:val="00AD3F50"/>
    <w:rsid w:val="00AD4F04"/>
    <w:rsid w:val="00AE11E8"/>
    <w:rsid w:val="00AE4220"/>
    <w:rsid w:val="00AF7D04"/>
    <w:rsid w:val="00B00969"/>
    <w:rsid w:val="00B01746"/>
    <w:rsid w:val="00B07A3B"/>
    <w:rsid w:val="00B10942"/>
    <w:rsid w:val="00B13453"/>
    <w:rsid w:val="00B13941"/>
    <w:rsid w:val="00B324D0"/>
    <w:rsid w:val="00B340A8"/>
    <w:rsid w:val="00B40E12"/>
    <w:rsid w:val="00B435B8"/>
    <w:rsid w:val="00B4499C"/>
    <w:rsid w:val="00B5116D"/>
    <w:rsid w:val="00B51E19"/>
    <w:rsid w:val="00B52A81"/>
    <w:rsid w:val="00B6201D"/>
    <w:rsid w:val="00B653B7"/>
    <w:rsid w:val="00B66A14"/>
    <w:rsid w:val="00B70AD4"/>
    <w:rsid w:val="00B7250F"/>
    <w:rsid w:val="00B77596"/>
    <w:rsid w:val="00B807E5"/>
    <w:rsid w:val="00B87BC5"/>
    <w:rsid w:val="00B96B5B"/>
    <w:rsid w:val="00BA5DF4"/>
    <w:rsid w:val="00BA719D"/>
    <w:rsid w:val="00BB4182"/>
    <w:rsid w:val="00BB454C"/>
    <w:rsid w:val="00BC259B"/>
    <w:rsid w:val="00BC5F07"/>
    <w:rsid w:val="00BC6CF1"/>
    <w:rsid w:val="00BC6DA7"/>
    <w:rsid w:val="00BD159A"/>
    <w:rsid w:val="00BD4346"/>
    <w:rsid w:val="00BE051D"/>
    <w:rsid w:val="00BE0C51"/>
    <w:rsid w:val="00BF2589"/>
    <w:rsid w:val="00C035C7"/>
    <w:rsid w:val="00C12062"/>
    <w:rsid w:val="00C166D7"/>
    <w:rsid w:val="00C24492"/>
    <w:rsid w:val="00C25580"/>
    <w:rsid w:val="00C32213"/>
    <w:rsid w:val="00C347E6"/>
    <w:rsid w:val="00C34F4C"/>
    <w:rsid w:val="00C36294"/>
    <w:rsid w:val="00C4069E"/>
    <w:rsid w:val="00C41DBE"/>
    <w:rsid w:val="00C5220D"/>
    <w:rsid w:val="00C602B2"/>
    <w:rsid w:val="00C70C90"/>
    <w:rsid w:val="00C7374B"/>
    <w:rsid w:val="00C75070"/>
    <w:rsid w:val="00C8109F"/>
    <w:rsid w:val="00C82679"/>
    <w:rsid w:val="00C82907"/>
    <w:rsid w:val="00C82CF6"/>
    <w:rsid w:val="00C836F3"/>
    <w:rsid w:val="00C86B86"/>
    <w:rsid w:val="00C93DB5"/>
    <w:rsid w:val="00C94029"/>
    <w:rsid w:val="00C97B11"/>
    <w:rsid w:val="00CA1C85"/>
    <w:rsid w:val="00CA3842"/>
    <w:rsid w:val="00CB039A"/>
    <w:rsid w:val="00CB10DF"/>
    <w:rsid w:val="00CB195A"/>
    <w:rsid w:val="00CB5DE5"/>
    <w:rsid w:val="00CC0C58"/>
    <w:rsid w:val="00CC29BF"/>
    <w:rsid w:val="00CC7575"/>
    <w:rsid w:val="00CD515D"/>
    <w:rsid w:val="00CD63B8"/>
    <w:rsid w:val="00CD7F92"/>
    <w:rsid w:val="00CE10F2"/>
    <w:rsid w:val="00CE1506"/>
    <w:rsid w:val="00CE4904"/>
    <w:rsid w:val="00CF09F4"/>
    <w:rsid w:val="00CF22F6"/>
    <w:rsid w:val="00CF6830"/>
    <w:rsid w:val="00CF771C"/>
    <w:rsid w:val="00D00EF4"/>
    <w:rsid w:val="00D06B4D"/>
    <w:rsid w:val="00D103FE"/>
    <w:rsid w:val="00D10BFA"/>
    <w:rsid w:val="00D10F00"/>
    <w:rsid w:val="00D1145C"/>
    <w:rsid w:val="00D150D8"/>
    <w:rsid w:val="00D2327B"/>
    <w:rsid w:val="00D2524A"/>
    <w:rsid w:val="00D30007"/>
    <w:rsid w:val="00D300CE"/>
    <w:rsid w:val="00D35555"/>
    <w:rsid w:val="00D37C1A"/>
    <w:rsid w:val="00D406D6"/>
    <w:rsid w:val="00D45AF7"/>
    <w:rsid w:val="00D466AF"/>
    <w:rsid w:val="00D47642"/>
    <w:rsid w:val="00D645E9"/>
    <w:rsid w:val="00D7115D"/>
    <w:rsid w:val="00D712A3"/>
    <w:rsid w:val="00D718B5"/>
    <w:rsid w:val="00D7362B"/>
    <w:rsid w:val="00D76CDF"/>
    <w:rsid w:val="00D77D28"/>
    <w:rsid w:val="00D830F0"/>
    <w:rsid w:val="00D859D7"/>
    <w:rsid w:val="00D86018"/>
    <w:rsid w:val="00D95C4C"/>
    <w:rsid w:val="00DA117F"/>
    <w:rsid w:val="00DA17FB"/>
    <w:rsid w:val="00DA1E15"/>
    <w:rsid w:val="00DB138B"/>
    <w:rsid w:val="00DB5FC5"/>
    <w:rsid w:val="00DB6039"/>
    <w:rsid w:val="00DB6C84"/>
    <w:rsid w:val="00DB7EBA"/>
    <w:rsid w:val="00DC058D"/>
    <w:rsid w:val="00DC1E10"/>
    <w:rsid w:val="00DC2504"/>
    <w:rsid w:val="00DC311D"/>
    <w:rsid w:val="00DC7C84"/>
    <w:rsid w:val="00DC7D3A"/>
    <w:rsid w:val="00DD0E66"/>
    <w:rsid w:val="00DD2CF9"/>
    <w:rsid w:val="00DE2882"/>
    <w:rsid w:val="00DE46DB"/>
    <w:rsid w:val="00DE49A7"/>
    <w:rsid w:val="00DE666B"/>
    <w:rsid w:val="00DE66F3"/>
    <w:rsid w:val="00DF0865"/>
    <w:rsid w:val="00DF307B"/>
    <w:rsid w:val="00E04CF8"/>
    <w:rsid w:val="00E06F29"/>
    <w:rsid w:val="00E124D1"/>
    <w:rsid w:val="00E13200"/>
    <w:rsid w:val="00E15281"/>
    <w:rsid w:val="00E164EC"/>
    <w:rsid w:val="00E175EC"/>
    <w:rsid w:val="00E20339"/>
    <w:rsid w:val="00E24673"/>
    <w:rsid w:val="00E24898"/>
    <w:rsid w:val="00E353F4"/>
    <w:rsid w:val="00E355EE"/>
    <w:rsid w:val="00E3766A"/>
    <w:rsid w:val="00E44C46"/>
    <w:rsid w:val="00E53858"/>
    <w:rsid w:val="00E573D7"/>
    <w:rsid w:val="00E62278"/>
    <w:rsid w:val="00E64222"/>
    <w:rsid w:val="00E662CA"/>
    <w:rsid w:val="00E74443"/>
    <w:rsid w:val="00E8076C"/>
    <w:rsid w:val="00E827BA"/>
    <w:rsid w:val="00E83E42"/>
    <w:rsid w:val="00EA15F6"/>
    <w:rsid w:val="00EA20E5"/>
    <w:rsid w:val="00EA2756"/>
    <w:rsid w:val="00EA4B94"/>
    <w:rsid w:val="00EA60D4"/>
    <w:rsid w:val="00EC098C"/>
    <w:rsid w:val="00EC1228"/>
    <w:rsid w:val="00EC3C46"/>
    <w:rsid w:val="00EC69FF"/>
    <w:rsid w:val="00ED00F1"/>
    <w:rsid w:val="00ED23F4"/>
    <w:rsid w:val="00ED592D"/>
    <w:rsid w:val="00ED7805"/>
    <w:rsid w:val="00ED7C89"/>
    <w:rsid w:val="00EE1E2F"/>
    <w:rsid w:val="00EE32C1"/>
    <w:rsid w:val="00EE39ED"/>
    <w:rsid w:val="00EE4460"/>
    <w:rsid w:val="00EE4625"/>
    <w:rsid w:val="00EE4818"/>
    <w:rsid w:val="00EF4E2B"/>
    <w:rsid w:val="00EF612B"/>
    <w:rsid w:val="00F00F97"/>
    <w:rsid w:val="00F0293A"/>
    <w:rsid w:val="00F04E9E"/>
    <w:rsid w:val="00F10CF8"/>
    <w:rsid w:val="00F10FAD"/>
    <w:rsid w:val="00F146E3"/>
    <w:rsid w:val="00F16B7C"/>
    <w:rsid w:val="00F22F5E"/>
    <w:rsid w:val="00F2521B"/>
    <w:rsid w:val="00F257A0"/>
    <w:rsid w:val="00F3061E"/>
    <w:rsid w:val="00F33EED"/>
    <w:rsid w:val="00F35094"/>
    <w:rsid w:val="00F420AD"/>
    <w:rsid w:val="00F4249E"/>
    <w:rsid w:val="00F4466D"/>
    <w:rsid w:val="00F51ADA"/>
    <w:rsid w:val="00F52C1F"/>
    <w:rsid w:val="00F56A75"/>
    <w:rsid w:val="00F574FD"/>
    <w:rsid w:val="00F60B45"/>
    <w:rsid w:val="00F64FB6"/>
    <w:rsid w:val="00F65BB3"/>
    <w:rsid w:val="00F74745"/>
    <w:rsid w:val="00F84399"/>
    <w:rsid w:val="00F95E8D"/>
    <w:rsid w:val="00FA1A9D"/>
    <w:rsid w:val="00FA4824"/>
    <w:rsid w:val="00FA695B"/>
    <w:rsid w:val="00FA6A55"/>
    <w:rsid w:val="00FA795B"/>
    <w:rsid w:val="00FA7A79"/>
    <w:rsid w:val="00FA7D51"/>
    <w:rsid w:val="00FB2B96"/>
    <w:rsid w:val="00FD0726"/>
    <w:rsid w:val="00FD1497"/>
    <w:rsid w:val="00FD351B"/>
    <w:rsid w:val="00FD36F8"/>
    <w:rsid w:val="00FE059A"/>
    <w:rsid w:val="00FE7D07"/>
    <w:rsid w:val="00FF1A15"/>
    <w:rsid w:val="00FF6C56"/>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3430325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88235565">
      <w:bodyDiv w:val="1"/>
      <w:marLeft w:val="0"/>
      <w:marRight w:val="0"/>
      <w:marTop w:val="0"/>
      <w:marBottom w:val="0"/>
      <w:divBdr>
        <w:top w:val="none" w:sz="0" w:space="0" w:color="auto"/>
        <w:left w:val="none" w:sz="0" w:space="0" w:color="auto"/>
        <w:bottom w:val="none" w:sz="0" w:space="0" w:color="auto"/>
        <w:right w:val="none" w:sz="0" w:space="0" w:color="auto"/>
      </w:divBdr>
    </w:div>
    <w:div w:id="392313640">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28178887">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5420701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6897549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7156805">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36958768">
      <w:bodyDiv w:val="1"/>
      <w:marLeft w:val="0"/>
      <w:marRight w:val="0"/>
      <w:marTop w:val="0"/>
      <w:marBottom w:val="0"/>
      <w:divBdr>
        <w:top w:val="none" w:sz="0" w:space="0" w:color="auto"/>
        <w:left w:val="none" w:sz="0" w:space="0" w:color="auto"/>
        <w:bottom w:val="none" w:sz="0" w:space="0" w:color="auto"/>
        <w:right w:val="none" w:sz="0" w:space="0" w:color="auto"/>
      </w:divBdr>
    </w:div>
    <w:div w:id="159785986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30946156">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867207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80463"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8909743"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mailto:gcschrod@ncsu.edu" TargetMode="External"/><Relationship Id="rId19" Type="http://schemas.openxmlformats.org/officeDocument/2006/relationships/hyperlink" Target="https://www.ccp4.ac.uk" TargetMode="External"/><Relationship Id="rId4" Type="http://schemas.openxmlformats.org/officeDocument/2006/relationships/settings" Target="settings.xml"/><Relationship Id="rId9" Type="http://schemas.openxmlformats.org/officeDocument/2006/relationships/hyperlink" Target="mailto:fmeille@ncsu.edu" TargetMode="External"/><Relationship Id="rId14" Type="http://schemas.openxmlformats.org/officeDocument/2006/relationships/hyperlink" Target="https://www.jove.com/account/file-uploader?src=18880463"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03549-A96F-AA4F-9194-C102BD9B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17605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Bridget Colvin</cp:lastModifiedBy>
  <cp:revision>9</cp:revision>
  <dcterms:created xsi:type="dcterms:W3CDTF">2020-11-03T14:58:00Z</dcterms:created>
  <dcterms:modified xsi:type="dcterms:W3CDTF">2020-11-03T15:45:00Z</dcterms:modified>
</cp:coreProperties>
</file>