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24A9A7A" w:rsidR="006305D7" w:rsidRPr="0006395B" w:rsidRDefault="006305D7" w:rsidP="00393CC7">
      <w:pPr>
        <w:pStyle w:val="NormalWeb"/>
        <w:spacing w:before="0" w:beforeAutospacing="0" w:after="0" w:afterAutospacing="0"/>
        <w:rPr>
          <w:rFonts w:asciiTheme="minorHAnsi" w:hAnsiTheme="minorHAnsi" w:cstheme="minorHAnsi"/>
          <w:color w:val="000000" w:themeColor="text1"/>
        </w:rPr>
      </w:pPr>
      <w:r w:rsidRPr="0006395B">
        <w:rPr>
          <w:rFonts w:asciiTheme="minorHAnsi" w:hAnsiTheme="minorHAnsi" w:cstheme="minorHAnsi"/>
          <w:b/>
          <w:bCs/>
          <w:color w:val="000000" w:themeColor="text1"/>
        </w:rPr>
        <w:t>TITLE:</w:t>
      </w:r>
    </w:p>
    <w:p w14:paraId="0C76090E" w14:textId="44DE35FF" w:rsidR="007A4DD6" w:rsidRPr="0006395B" w:rsidRDefault="00AC68A1" w:rsidP="007A4DD6">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Optimizing</w:t>
      </w:r>
      <w:r w:rsidR="009A555B" w:rsidRPr="0006395B">
        <w:rPr>
          <w:rFonts w:asciiTheme="minorHAnsi" w:hAnsiTheme="minorHAnsi" w:cstheme="minorHAnsi"/>
          <w:color w:val="000000" w:themeColor="text1"/>
          <w:lang w:val="en-US"/>
        </w:rPr>
        <w:t xml:space="preserve"> the growth of </w:t>
      </w:r>
      <w:r w:rsidR="00341EBE">
        <w:rPr>
          <w:rFonts w:asciiTheme="minorHAnsi" w:hAnsiTheme="minorHAnsi" w:cstheme="minorHAnsi"/>
          <w:color w:val="000000" w:themeColor="text1"/>
          <w:lang w:val="en-US"/>
        </w:rPr>
        <w:t>e</w:t>
      </w:r>
      <w:r w:rsidR="00256299" w:rsidRPr="0006395B">
        <w:rPr>
          <w:rFonts w:asciiTheme="minorHAnsi" w:hAnsiTheme="minorHAnsi" w:cstheme="minorHAnsi"/>
          <w:color w:val="000000" w:themeColor="text1"/>
          <w:lang w:val="en-US"/>
        </w:rPr>
        <w:t>ndothiapepsin</w:t>
      </w:r>
      <w:r w:rsidR="009A555B" w:rsidRPr="0006395B">
        <w:rPr>
          <w:rFonts w:asciiTheme="minorHAnsi" w:hAnsiTheme="minorHAnsi" w:cstheme="minorHAnsi"/>
          <w:color w:val="000000" w:themeColor="text1"/>
          <w:lang w:val="en-US"/>
        </w:rPr>
        <w:t xml:space="preserve"> crystals for serial crystallography </w:t>
      </w:r>
      <w:r w:rsidR="00256299" w:rsidRPr="0006395B">
        <w:rPr>
          <w:rFonts w:asciiTheme="minorHAnsi" w:hAnsiTheme="minorHAnsi" w:cstheme="minorHAnsi"/>
          <w:color w:val="000000" w:themeColor="text1"/>
          <w:lang w:val="en-US"/>
        </w:rPr>
        <w:t>experiments</w:t>
      </w:r>
      <w:r w:rsidR="00407BA0" w:rsidRPr="0006395B">
        <w:rPr>
          <w:rFonts w:asciiTheme="minorHAnsi" w:hAnsiTheme="minorHAnsi" w:cstheme="minorHAnsi"/>
          <w:color w:val="000000" w:themeColor="text1"/>
          <w:lang w:val="en-US"/>
        </w:rPr>
        <w:t>.</w:t>
      </w:r>
    </w:p>
    <w:p w14:paraId="2E300B21" w14:textId="77777777" w:rsidR="007A4DD6" w:rsidRPr="0006395B" w:rsidRDefault="007A4DD6" w:rsidP="001B1519">
      <w:pPr>
        <w:rPr>
          <w:rFonts w:asciiTheme="minorHAnsi" w:hAnsiTheme="minorHAnsi" w:cstheme="minorHAnsi"/>
          <w:b/>
          <w:bCs/>
          <w:color w:val="000000" w:themeColor="text1"/>
          <w:lang w:val="en-US"/>
        </w:rPr>
      </w:pPr>
    </w:p>
    <w:p w14:paraId="3D080DA3" w14:textId="7B9F6770" w:rsidR="006305D7" w:rsidRPr="0006395B" w:rsidRDefault="006305D7" w:rsidP="001B1519">
      <w:pPr>
        <w:rPr>
          <w:rFonts w:asciiTheme="minorHAnsi" w:hAnsiTheme="minorHAnsi" w:cstheme="minorHAnsi"/>
          <w:color w:val="000000" w:themeColor="text1"/>
          <w:lang w:val="en-US"/>
        </w:rPr>
      </w:pPr>
      <w:r w:rsidRPr="0006395B">
        <w:rPr>
          <w:rFonts w:asciiTheme="minorHAnsi" w:hAnsiTheme="minorHAnsi" w:cstheme="minorHAnsi"/>
          <w:b/>
          <w:bCs/>
          <w:color w:val="000000" w:themeColor="text1"/>
          <w:lang w:val="en-US"/>
        </w:rPr>
        <w:t>AUTHORS</w:t>
      </w:r>
      <w:r w:rsidR="000B662E" w:rsidRPr="0006395B">
        <w:rPr>
          <w:rFonts w:asciiTheme="minorHAnsi" w:hAnsiTheme="minorHAnsi" w:cstheme="minorHAnsi"/>
          <w:b/>
          <w:bCs/>
          <w:color w:val="000000" w:themeColor="text1"/>
          <w:lang w:val="en-US"/>
        </w:rPr>
        <w:t xml:space="preserve"> </w:t>
      </w:r>
      <w:r w:rsidR="00086FF5" w:rsidRPr="0006395B">
        <w:rPr>
          <w:rFonts w:asciiTheme="minorHAnsi" w:hAnsiTheme="minorHAnsi" w:cstheme="minorHAnsi"/>
          <w:b/>
          <w:bCs/>
          <w:color w:val="000000" w:themeColor="text1"/>
          <w:lang w:val="en-US"/>
        </w:rPr>
        <w:t xml:space="preserve">AND </w:t>
      </w:r>
      <w:r w:rsidR="000B662E" w:rsidRPr="0006395B">
        <w:rPr>
          <w:rFonts w:asciiTheme="minorHAnsi" w:hAnsiTheme="minorHAnsi" w:cstheme="minorHAnsi"/>
          <w:b/>
          <w:bCs/>
          <w:color w:val="000000" w:themeColor="text1"/>
          <w:lang w:val="en-US"/>
        </w:rPr>
        <w:t>AFFILIATIONS</w:t>
      </w:r>
      <w:r w:rsidRPr="0006395B">
        <w:rPr>
          <w:rFonts w:asciiTheme="minorHAnsi" w:hAnsiTheme="minorHAnsi" w:cstheme="minorHAnsi"/>
          <w:b/>
          <w:bCs/>
          <w:color w:val="000000" w:themeColor="text1"/>
          <w:lang w:val="en-US"/>
        </w:rPr>
        <w:t>:</w:t>
      </w:r>
    </w:p>
    <w:p w14:paraId="32B171D0" w14:textId="1135EAA8" w:rsidR="007A4DD6" w:rsidRPr="0006395B" w:rsidRDefault="009A555B" w:rsidP="007A4DD6">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John H. Beale</w:t>
      </w:r>
      <w:r w:rsidRPr="0006395B">
        <w:rPr>
          <w:rFonts w:asciiTheme="minorHAnsi" w:hAnsiTheme="minorHAnsi" w:cstheme="minorHAnsi"/>
          <w:color w:val="000000" w:themeColor="text1"/>
          <w:vertAlign w:val="superscript"/>
          <w:lang w:val="en-US"/>
        </w:rPr>
        <w:t>1</w:t>
      </w:r>
    </w:p>
    <w:p w14:paraId="5C77E5E1" w14:textId="78D0B1DC" w:rsidR="001E19EB" w:rsidRPr="0006395B" w:rsidRDefault="001E19EB" w:rsidP="007A4DD6">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May E. </w:t>
      </w:r>
      <w:r w:rsidR="00204E94" w:rsidRPr="0006395B">
        <w:rPr>
          <w:rFonts w:asciiTheme="minorHAnsi" w:hAnsiTheme="minorHAnsi" w:cstheme="minorHAnsi"/>
          <w:color w:val="000000" w:themeColor="text1"/>
          <w:lang w:val="en-US"/>
        </w:rPr>
        <w:t>Marsh</w:t>
      </w:r>
      <w:r w:rsidRPr="0006395B">
        <w:rPr>
          <w:rFonts w:asciiTheme="minorHAnsi" w:hAnsiTheme="minorHAnsi" w:cstheme="minorHAnsi"/>
          <w:color w:val="000000" w:themeColor="text1"/>
          <w:vertAlign w:val="superscript"/>
          <w:lang w:val="en-US"/>
        </w:rPr>
        <w:t>1</w:t>
      </w:r>
    </w:p>
    <w:p w14:paraId="341B67C7" w14:textId="6329011E" w:rsidR="009A555B" w:rsidRPr="0006395B" w:rsidRDefault="009A555B" w:rsidP="007A4DD6">
      <w:pPr>
        <w:rPr>
          <w:rFonts w:asciiTheme="minorHAnsi" w:hAnsiTheme="minorHAnsi" w:cstheme="minorHAnsi"/>
          <w:color w:val="000000" w:themeColor="text1"/>
          <w:lang w:val="en-US"/>
        </w:rPr>
      </w:pPr>
    </w:p>
    <w:p w14:paraId="371CCC4B" w14:textId="40E70225" w:rsidR="009A555B" w:rsidRPr="0006395B" w:rsidRDefault="009A555B" w:rsidP="007A4DD6">
      <w:pPr>
        <w:rPr>
          <w:rFonts w:asciiTheme="minorHAnsi" w:hAnsiTheme="minorHAnsi" w:cstheme="minorHAnsi"/>
          <w:color w:val="000000" w:themeColor="text1"/>
          <w:lang w:val="en-US"/>
        </w:rPr>
      </w:pPr>
      <w:r w:rsidRPr="0006395B">
        <w:rPr>
          <w:rFonts w:asciiTheme="minorHAnsi" w:hAnsiTheme="minorHAnsi" w:cstheme="minorHAnsi"/>
          <w:color w:val="000000" w:themeColor="text1"/>
          <w:vertAlign w:val="superscript"/>
          <w:lang w:val="en-US"/>
        </w:rPr>
        <w:t>1</w:t>
      </w:r>
      <w:r w:rsidRPr="0006395B">
        <w:rPr>
          <w:rFonts w:asciiTheme="minorHAnsi" w:hAnsiTheme="minorHAnsi" w:cstheme="minorHAnsi"/>
          <w:color w:val="000000" w:themeColor="text1"/>
          <w:lang w:val="en-US"/>
        </w:rPr>
        <w:t>Swiss Light Source, Paul Scherrer Institut, 5232 Villigen, Switzerland</w:t>
      </w:r>
    </w:p>
    <w:p w14:paraId="794A1DA1" w14:textId="2601E7D4" w:rsidR="009A555B" w:rsidRPr="0006395B" w:rsidRDefault="009A555B" w:rsidP="007A4DD6">
      <w:pPr>
        <w:rPr>
          <w:rFonts w:asciiTheme="minorHAnsi" w:hAnsiTheme="minorHAnsi" w:cstheme="minorHAnsi"/>
          <w:color w:val="000000" w:themeColor="text1"/>
          <w:lang w:val="en-US"/>
        </w:rPr>
      </w:pPr>
    </w:p>
    <w:p w14:paraId="2CEA17B7" w14:textId="1A552B87" w:rsidR="009A555B" w:rsidRPr="0006395B" w:rsidRDefault="009A555B" w:rsidP="009A555B">
      <w:pPr>
        <w:rPr>
          <w:rFonts w:asciiTheme="minorHAnsi" w:hAnsiTheme="minorHAnsi" w:cstheme="minorHAnsi"/>
          <w:bCs/>
          <w:color w:val="000000" w:themeColor="text1"/>
          <w:lang w:val="en-US"/>
        </w:rPr>
      </w:pPr>
      <w:r w:rsidRPr="0006395B">
        <w:rPr>
          <w:rFonts w:asciiTheme="minorHAnsi" w:hAnsiTheme="minorHAnsi" w:cstheme="minorHAnsi"/>
          <w:bCs/>
          <w:color w:val="000000" w:themeColor="text1"/>
          <w:lang w:val="en-US"/>
        </w:rPr>
        <w:t>Corresponding Author:</w:t>
      </w:r>
    </w:p>
    <w:p w14:paraId="18BD7733" w14:textId="77777777" w:rsidR="009A555B" w:rsidRPr="0006395B" w:rsidRDefault="009A555B" w:rsidP="009A555B">
      <w:pPr>
        <w:rPr>
          <w:rFonts w:asciiTheme="minorHAnsi" w:hAnsiTheme="minorHAnsi" w:cstheme="minorHAnsi"/>
          <w:bCs/>
          <w:color w:val="000000" w:themeColor="text1"/>
          <w:lang w:val="en-US"/>
        </w:rPr>
      </w:pPr>
      <w:r w:rsidRPr="0006395B">
        <w:rPr>
          <w:rFonts w:asciiTheme="minorHAnsi" w:hAnsiTheme="minorHAnsi" w:cstheme="minorHAnsi"/>
          <w:color w:val="000000" w:themeColor="text1"/>
          <w:lang w:val="en-US"/>
        </w:rPr>
        <w:t>John H. Beale</w:t>
      </w:r>
    </w:p>
    <w:p w14:paraId="3358934A" w14:textId="07D79AAC" w:rsidR="009A555B" w:rsidRPr="0006395B" w:rsidRDefault="00256299" w:rsidP="009A555B">
      <w:pPr>
        <w:rPr>
          <w:rFonts w:asciiTheme="minorHAnsi" w:hAnsiTheme="minorHAnsi" w:cstheme="minorHAnsi"/>
          <w:bCs/>
          <w:color w:val="000000" w:themeColor="text1"/>
          <w:lang w:val="en-US"/>
        </w:rPr>
      </w:pPr>
      <w:r w:rsidRPr="0006395B">
        <w:rPr>
          <w:rFonts w:asciiTheme="minorHAnsi" w:hAnsiTheme="minorHAnsi" w:cstheme="minorHAnsi"/>
          <w:bCs/>
          <w:color w:val="000000" w:themeColor="text1"/>
          <w:lang w:val="en-US"/>
        </w:rPr>
        <w:t>j</w:t>
      </w:r>
      <w:r w:rsidR="009A555B" w:rsidRPr="0006395B">
        <w:rPr>
          <w:rFonts w:asciiTheme="minorHAnsi" w:hAnsiTheme="minorHAnsi" w:cstheme="minorHAnsi"/>
          <w:bCs/>
          <w:color w:val="000000" w:themeColor="text1"/>
          <w:lang w:val="en-US"/>
        </w:rPr>
        <w:t>ohn.beale@psi.ch</w:t>
      </w:r>
    </w:p>
    <w:p w14:paraId="68174BE2" w14:textId="206C7077" w:rsidR="009A555B" w:rsidRPr="0006395B" w:rsidRDefault="009A555B" w:rsidP="009A555B">
      <w:pPr>
        <w:rPr>
          <w:rFonts w:asciiTheme="minorHAnsi" w:hAnsiTheme="minorHAnsi" w:cstheme="minorHAnsi"/>
          <w:bCs/>
          <w:color w:val="000000" w:themeColor="text1"/>
          <w:lang w:val="en-US"/>
        </w:rPr>
      </w:pPr>
      <w:r w:rsidRPr="0006395B">
        <w:rPr>
          <w:rFonts w:asciiTheme="minorHAnsi" w:hAnsiTheme="minorHAnsi" w:cstheme="minorHAnsi"/>
          <w:bCs/>
          <w:color w:val="000000" w:themeColor="text1"/>
          <w:lang w:val="en-US"/>
        </w:rPr>
        <w:t>Tel: +41 56 310 4715</w:t>
      </w:r>
    </w:p>
    <w:p w14:paraId="60FCB589" w14:textId="42D11221" w:rsidR="00D04A95" w:rsidRPr="0006395B" w:rsidRDefault="00D04A95" w:rsidP="001B1519">
      <w:pPr>
        <w:rPr>
          <w:rFonts w:asciiTheme="minorHAnsi" w:hAnsiTheme="minorHAnsi" w:cstheme="minorHAnsi"/>
          <w:bCs/>
          <w:color w:val="000000" w:themeColor="text1"/>
          <w:lang w:val="en-US"/>
        </w:rPr>
      </w:pPr>
    </w:p>
    <w:p w14:paraId="71B79AC9" w14:textId="73E79BBF" w:rsidR="006305D7" w:rsidRPr="0006395B" w:rsidRDefault="006305D7" w:rsidP="001B1519">
      <w:pPr>
        <w:pStyle w:val="NormalWeb"/>
        <w:spacing w:before="0" w:beforeAutospacing="0" w:after="0" w:afterAutospacing="0"/>
        <w:rPr>
          <w:rFonts w:asciiTheme="minorHAnsi" w:hAnsiTheme="minorHAnsi" w:cstheme="minorHAnsi"/>
          <w:color w:val="000000" w:themeColor="text1"/>
        </w:rPr>
      </w:pPr>
      <w:r w:rsidRPr="0006395B">
        <w:rPr>
          <w:rFonts w:asciiTheme="minorHAnsi" w:hAnsiTheme="minorHAnsi" w:cstheme="minorHAnsi"/>
          <w:b/>
          <w:bCs/>
          <w:color w:val="000000" w:themeColor="text1"/>
        </w:rPr>
        <w:t>KEYWORDS:</w:t>
      </w:r>
    </w:p>
    <w:p w14:paraId="6C0B0781" w14:textId="6B740462" w:rsidR="007A4DD6" w:rsidRPr="0006395B" w:rsidRDefault="009A555B" w:rsidP="007A4DD6">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Serial crystallography, batch crystallization, micro-</w:t>
      </w:r>
      <w:r w:rsidR="00AC68A1" w:rsidRPr="0006395B">
        <w:rPr>
          <w:rFonts w:asciiTheme="minorHAnsi" w:hAnsiTheme="minorHAnsi" w:cstheme="minorHAnsi"/>
          <w:color w:val="000000" w:themeColor="text1"/>
          <w:lang w:val="en-US"/>
        </w:rPr>
        <w:t>crystallization</w:t>
      </w:r>
      <w:r w:rsidRPr="0006395B">
        <w:rPr>
          <w:rFonts w:asciiTheme="minorHAnsi" w:hAnsiTheme="minorHAnsi" w:cstheme="minorHAnsi"/>
          <w:color w:val="000000" w:themeColor="text1"/>
          <w:lang w:val="en-US"/>
        </w:rPr>
        <w:t>, XFEL, vapor diffusion</w:t>
      </w:r>
      <w:r w:rsidR="00256299" w:rsidRPr="0006395B">
        <w:rPr>
          <w:rFonts w:asciiTheme="minorHAnsi" w:hAnsiTheme="minorHAnsi" w:cstheme="minorHAnsi"/>
          <w:color w:val="000000" w:themeColor="text1"/>
          <w:lang w:val="en-US"/>
        </w:rPr>
        <w:t>, endothiapepsin</w:t>
      </w:r>
      <w:r w:rsidR="001E19EB" w:rsidRPr="0006395B">
        <w:rPr>
          <w:rFonts w:asciiTheme="minorHAnsi" w:hAnsiTheme="minorHAnsi" w:cstheme="minorHAnsi"/>
          <w:color w:val="000000" w:themeColor="text1"/>
          <w:lang w:val="en-US"/>
        </w:rPr>
        <w:t>.</w:t>
      </w:r>
    </w:p>
    <w:p w14:paraId="54BD2867" w14:textId="77777777" w:rsidR="009A555B" w:rsidRPr="0006395B" w:rsidRDefault="009A555B" w:rsidP="001B1519">
      <w:pPr>
        <w:pStyle w:val="NormalWeb"/>
        <w:spacing w:before="0" w:beforeAutospacing="0" w:after="0" w:afterAutospacing="0"/>
        <w:rPr>
          <w:rFonts w:asciiTheme="minorHAnsi" w:hAnsiTheme="minorHAnsi" w:cstheme="minorHAnsi"/>
          <w:color w:val="000000" w:themeColor="text1"/>
        </w:rPr>
      </w:pPr>
    </w:p>
    <w:p w14:paraId="628AC4B5" w14:textId="66E7CA2B" w:rsidR="006305D7" w:rsidRPr="0006395B" w:rsidRDefault="00086FF5" w:rsidP="001B1519">
      <w:pPr>
        <w:rPr>
          <w:rFonts w:asciiTheme="minorHAnsi" w:hAnsiTheme="minorHAnsi" w:cstheme="minorHAnsi"/>
          <w:color w:val="000000" w:themeColor="text1"/>
          <w:lang w:val="en-US"/>
        </w:rPr>
      </w:pPr>
      <w:r w:rsidRPr="0006395B">
        <w:rPr>
          <w:rFonts w:asciiTheme="minorHAnsi" w:hAnsiTheme="minorHAnsi" w:cstheme="minorHAnsi"/>
          <w:b/>
          <w:bCs/>
          <w:color w:val="000000" w:themeColor="text1"/>
          <w:lang w:val="en-US"/>
        </w:rPr>
        <w:t>SUMMARY</w:t>
      </w:r>
      <w:r w:rsidR="006305D7" w:rsidRPr="0006395B">
        <w:rPr>
          <w:rFonts w:asciiTheme="minorHAnsi" w:hAnsiTheme="minorHAnsi" w:cstheme="minorHAnsi"/>
          <w:b/>
          <w:bCs/>
          <w:color w:val="000000" w:themeColor="text1"/>
          <w:lang w:val="en-US"/>
        </w:rPr>
        <w:t>:</w:t>
      </w:r>
    </w:p>
    <w:p w14:paraId="32798D51" w14:textId="03ACFAB1" w:rsidR="007A4DD6" w:rsidRPr="0006395B" w:rsidRDefault="00256299" w:rsidP="007A4DD6">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The aim of this article is to give the viewer a solid understanding of how to transform their small-</w:t>
      </w:r>
      <w:r w:rsidR="00AC68A1" w:rsidRPr="0006395B">
        <w:rPr>
          <w:rFonts w:asciiTheme="minorHAnsi" w:hAnsiTheme="minorHAnsi" w:cstheme="minorHAnsi"/>
          <w:color w:val="000000" w:themeColor="text1"/>
          <w:lang w:val="en-US"/>
        </w:rPr>
        <w:t>volume</w:t>
      </w:r>
      <w:r w:rsidR="00EE3A7D">
        <w:rPr>
          <w:rFonts w:asciiTheme="minorHAnsi" w:hAnsiTheme="minorHAnsi" w:cstheme="minorHAnsi"/>
          <w:color w:val="000000" w:themeColor="text1"/>
          <w:lang w:val="en-US"/>
        </w:rPr>
        <w:t>,</w:t>
      </w:r>
      <w:r w:rsidRPr="0006395B">
        <w:rPr>
          <w:rFonts w:asciiTheme="minorHAnsi" w:hAnsiTheme="minorHAnsi" w:cstheme="minorHAnsi"/>
          <w:color w:val="000000" w:themeColor="text1"/>
          <w:lang w:val="en-US"/>
        </w:rPr>
        <w:t xml:space="preserve"> </w:t>
      </w:r>
      <w:r w:rsidR="00AC68A1" w:rsidRPr="0006395B">
        <w:rPr>
          <w:rFonts w:asciiTheme="minorHAnsi" w:hAnsiTheme="minorHAnsi" w:cstheme="minorHAnsi"/>
          <w:color w:val="000000" w:themeColor="text1"/>
          <w:lang w:val="en-US"/>
        </w:rPr>
        <w:t>vapor</w:t>
      </w:r>
      <w:r w:rsidRPr="0006395B">
        <w:rPr>
          <w:rFonts w:asciiTheme="minorHAnsi" w:hAnsiTheme="minorHAnsi" w:cstheme="minorHAnsi"/>
          <w:color w:val="000000" w:themeColor="text1"/>
          <w:lang w:val="en-US"/>
        </w:rPr>
        <w:t>-diffusion protocol, for growing large, single protein crystals, into a large-</w:t>
      </w:r>
      <w:r w:rsidR="00AC68A1" w:rsidRPr="0006395B">
        <w:rPr>
          <w:rFonts w:asciiTheme="minorHAnsi" w:hAnsiTheme="minorHAnsi" w:cstheme="minorHAnsi"/>
          <w:color w:val="000000" w:themeColor="text1"/>
          <w:lang w:val="en-US"/>
        </w:rPr>
        <w:t>volume</w:t>
      </w:r>
      <w:r w:rsidRPr="0006395B">
        <w:rPr>
          <w:rFonts w:asciiTheme="minorHAnsi" w:hAnsiTheme="minorHAnsi" w:cstheme="minorHAnsi"/>
          <w:color w:val="000000" w:themeColor="text1"/>
          <w:lang w:val="en-US"/>
        </w:rPr>
        <w:t xml:space="preserve"> batch </w:t>
      </w:r>
      <w:r w:rsidR="002570F4" w:rsidRPr="0006395B">
        <w:rPr>
          <w:rFonts w:asciiTheme="minorHAnsi" w:hAnsiTheme="minorHAnsi" w:cstheme="minorHAnsi"/>
          <w:color w:val="000000" w:themeColor="text1"/>
          <w:lang w:val="en-US"/>
        </w:rPr>
        <w:t xml:space="preserve">micro-crystallization </w:t>
      </w:r>
      <w:r w:rsidRPr="0006395B">
        <w:rPr>
          <w:rFonts w:asciiTheme="minorHAnsi" w:hAnsiTheme="minorHAnsi" w:cstheme="minorHAnsi"/>
          <w:color w:val="000000" w:themeColor="text1"/>
          <w:lang w:val="en-US"/>
        </w:rPr>
        <w:t>method for serial crystallography.</w:t>
      </w:r>
    </w:p>
    <w:p w14:paraId="761028D6" w14:textId="77777777" w:rsidR="006305D7" w:rsidRPr="0006395B" w:rsidRDefault="006305D7" w:rsidP="001B1519">
      <w:pPr>
        <w:rPr>
          <w:rFonts w:asciiTheme="minorHAnsi" w:hAnsiTheme="minorHAnsi" w:cstheme="minorHAnsi"/>
          <w:color w:val="000000" w:themeColor="text1"/>
          <w:lang w:val="en-US"/>
        </w:rPr>
      </w:pPr>
    </w:p>
    <w:p w14:paraId="553386B8" w14:textId="68B4A7FC" w:rsidR="000E2C9D" w:rsidRPr="0006395B" w:rsidRDefault="006305D7" w:rsidP="008737A2">
      <w:pPr>
        <w:rPr>
          <w:rFonts w:asciiTheme="minorHAnsi" w:hAnsiTheme="minorHAnsi" w:cstheme="minorHAnsi"/>
          <w:color w:val="000000" w:themeColor="text1"/>
          <w:lang w:val="en-US"/>
        </w:rPr>
      </w:pPr>
      <w:r w:rsidRPr="0006395B">
        <w:rPr>
          <w:rFonts w:asciiTheme="minorHAnsi" w:hAnsiTheme="minorHAnsi" w:cstheme="minorHAnsi"/>
          <w:b/>
          <w:bCs/>
          <w:color w:val="000000" w:themeColor="text1"/>
          <w:lang w:val="en-US"/>
        </w:rPr>
        <w:t>ABSTRACT:</w:t>
      </w:r>
    </w:p>
    <w:p w14:paraId="1E11C463" w14:textId="40CEDD66" w:rsidR="000E2C9D" w:rsidRPr="0006395B" w:rsidRDefault="00387B07" w:rsidP="000E2C9D">
      <w:pPr>
        <w:tabs>
          <w:tab w:val="left" w:pos="0"/>
        </w:tabs>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Here, a protocol is </w:t>
      </w:r>
      <w:r w:rsidR="002570F4" w:rsidRPr="0006395B">
        <w:rPr>
          <w:rFonts w:asciiTheme="minorHAnsi" w:hAnsiTheme="minorHAnsi" w:cstheme="minorHAnsi"/>
          <w:color w:val="000000" w:themeColor="text1"/>
          <w:lang w:val="en-US"/>
        </w:rPr>
        <w:t xml:space="preserve">presented </w:t>
      </w:r>
      <w:r w:rsidRPr="0006395B">
        <w:rPr>
          <w:rFonts w:asciiTheme="minorHAnsi" w:hAnsiTheme="minorHAnsi" w:cstheme="minorHAnsi"/>
          <w:color w:val="000000" w:themeColor="text1"/>
          <w:lang w:val="en-US"/>
        </w:rPr>
        <w:t>to facilitate the creation of large volumes (&gt; 100 µL) of micro-crystal</w:t>
      </w:r>
      <w:r w:rsidR="002570F4" w:rsidRPr="0006395B">
        <w:rPr>
          <w:rFonts w:asciiTheme="minorHAnsi" w:hAnsiTheme="minorHAnsi" w:cstheme="minorHAnsi"/>
          <w:color w:val="000000" w:themeColor="text1"/>
          <w:lang w:val="en-US"/>
        </w:rPr>
        <w:t>line slurries</w:t>
      </w:r>
      <w:r w:rsidRPr="0006395B">
        <w:rPr>
          <w:rFonts w:asciiTheme="minorHAnsi" w:hAnsiTheme="minorHAnsi" w:cstheme="minorHAnsi"/>
          <w:color w:val="000000" w:themeColor="text1"/>
          <w:lang w:val="en-US"/>
        </w:rPr>
        <w:t xml:space="preserve"> suitable for serial crystallography experiments at </w:t>
      </w:r>
      <w:r w:rsidR="008737A2" w:rsidRPr="0006395B">
        <w:rPr>
          <w:rFonts w:asciiTheme="minorHAnsi" w:hAnsiTheme="minorHAnsi" w:cstheme="minorHAnsi"/>
          <w:color w:val="000000" w:themeColor="text1"/>
          <w:lang w:val="en-US"/>
        </w:rPr>
        <w:t>both</w:t>
      </w:r>
      <w:r w:rsidRPr="0006395B">
        <w:rPr>
          <w:rFonts w:asciiTheme="minorHAnsi" w:hAnsiTheme="minorHAnsi" w:cstheme="minorHAnsi"/>
          <w:color w:val="000000" w:themeColor="text1"/>
          <w:lang w:val="en-US"/>
        </w:rPr>
        <w:t xml:space="preserve"> synchrotrons </w:t>
      </w:r>
      <w:r w:rsidR="002570F4" w:rsidRPr="0006395B">
        <w:rPr>
          <w:rFonts w:asciiTheme="minorHAnsi" w:hAnsiTheme="minorHAnsi" w:cstheme="minorHAnsi"/>
          <w:color w:val="000000" w:themeColor="text1"/>
          <w:lang w:val="en-US"/>
        </w:rPr>
        <w:t>and</w:t>
      </w:r>
      <w:r w:rsidRPr="0006395B">
        <w:rPr>
          <w:rFonts w:asciiTheme="minorHAnsi" w:hAnsiTheme="minorHAnsi" w:cstheme="minorHAnsi"/>
          <w:color w:val="000000" w:themeColor="text1"/>
          <w:lang w:val="en-US"/>
        </w:rPr>
        <w:t xml:space="preserve"> XFELs. </w:t>
      </w:r>
      <w:r w:rsidR="00696E64" w:rsidRPr="0006395B">
        <w:rPr>
          <w:rFonts w:asciiTheme="minorHAnsi" w:hAnsiTheme="minorHAnsi" w:cstheme="minorHAnsi"/>
          <w:color w:val="000000" w:themeColor="text1"/>
          <w:lang w:val="en-US"/>
        </w:rPr>
        <w:t>The method is based upon an understanding of the protein crystal phase diagram</w:t>
      </w:r>
      <w:r w:rsidR="002570F4" w:rsidRPr="0006395B">
        <w:rPr>
          <w:rFonts w:asciiTheme="minorHAnsi" w:hAnsiTheme="minorHAnsi" w:cstheme="minorHAnsi"/>
          <w:color w:val="000000" w:themeColor="text1"/>
          <w:lang w:val="en-US"/>
        </w:rPr>
        <w:t>,</w:t>
      </w:r>
      <w:r w:rsidR="00696E64" w:rsidRPr="0006395B">
        <w:rPr>
          <w:rFonts w:asciiTheme="minorHAnsi" w:hAnsiTheme="minorHAnsi" w:cstheme="minorHAnsi"/>
          <w:color w:val="000000" w:themeColor="text1"/>
          <w:lang w:val="en-US"/>
        </w:rPr>
        <w:t xml:space="preserve"> and how that knowledge can be utilized</w:t>
      </w:r>
      <w:r w:rsidR="002570F4" w:rsidRPr="0006395B">
        <w:rPr>
          <w:rFonts w:asciiTheme="minorHAnsi" w:hAnsiTheme="minorHAnsi" w:cstheme="minorHAnsi"/>
          <w:color w:val="000000" w:themeColor="text1"/>
          <w:lang w:val="en-US"/>
        </w:rPr>
        <w:t>.</w:t>
      </w:r>
      <w:r w:rsidR="00696E64" w:rsidRPr="0006395B">
        <w:rPr>
          <w:rFonts w:asciiTheme="minorHAnsi" w:hAnsiTheme="minorHAnsi" w:cstheme="minorHAnsi"/>
          <w:color w:val="000000" w:themeColor="text1"/>
          <w:lang w:val="en-US"/>
        </w:rPr>
        <w:t xml:space="preserve"> </w:t>
      </w:r>
      <w:r w:rsidR="00317A97" w:rsidRPr="0006395B">
        <w:rPr>
          <w:rFonts w:asciiTheme="minorHAnsi" w:hAnsiTheme="minorHAnsi" w:cstheme="minorHAnsi"/>
          <w:color w:val="000000" w:themeColor="text1"/>
          <w:lang w:val="en-US"/>
        </w:rPr>
        <w:t xml:space="preserve">The </w:t>
      </w:r>
      <w:r w:rsidRPr="0006395B">
        <w:rPr>
          <w:rFonts w:asciiTheme="minorHAnsi" w:hAnsiTheme="minorHAnsi" w:cstheme="minorHAnsi"/>
          <w:color w:val="000000" w:themeColor="text1"/>
          <w:lang w:val="en-US"/>
        </w:rPr>
        <w:t>method is divided into three stages: 1. Optimizing crystal morphology, 2. Transitioning to batch, and 3. Scaling</w:t>
      </w:r>
      <w:r w:rsidR="002570F4" w:rsidRPr="0006395B">
        <w:rPr>
          <w:rFonts w:asciiTheme="minorHAnsi" w:hAnsiTheme="minorHAnsi" w:cstheme="minorHAnsi"/>
          <w:color w:val="000000" w:themeColor="text1"/>
          <w:lang w:val="en-US"/>
        </w:rPr>
        <w:t xml:space="preserve">. Stage 1 involves finding well diffracting, single crystals, hopefully but not necessarily, presenting in a cube-like morphology. </w:t>
      </w:r>
      <w:r w:rsidR="00696E64" w:rsidRPr="0006395B">
        <w:rPr>
          <w:rFonts w:asciiTheme="minorHAnsi" w:hAnsiTheme="minorHAnsi" w:cstheme="minorHAnsi"/>
          <w:color w:val="000000" w:themeColor="text1"/>
          <w:lang w:val="en-US"/>
        </w:rPr>
        <w:t>In Stage 2</w:t>
      </w:r>
      <w:r w:rsidR="002570F4" w:rsidRPr="0006395B">
        <w:rPr>
          <w:rFonts w:asciiTheme="minorHAnsi" w:hAnsiTheme="minorHAnsi" w:cstheme="minorHAnsi"/>
          <w:color w:val="000000" w:themeColor="text1"/>
          <w:lang w:val="en-US"/>
        </w:rPr>
        <w:t xml:space="preserve">, the Stage 1 condition </w:t>
      </w:r>
      <w:r w:rsidR="00EE3A7D">
        <w:rPr>
          <w:rFonts w:asciiTheme="minorHAnsi" w:hAnsiTheme="minorHAnsi" w:cstheme="minorHAnsi"/>
          <w:color w:val="000000" w:themeColor="text1"/>
          <w:lang w:val="en-US"/>
        </w:rPr>
        <w:t xml:space="preserve">is optimized </w:t>
      </w:r>
      <w:r w:rsidR="008737A2" w:rsidRPr="0006395B">
        <w:rPr>
          <w:rFonts w:asciiTheme="minorHAnsi" w:hAnsiTheme="minorHAnsi" w:cstheme="minorHAnsi"/>
          <w:color w:val="000000" w:themeColor="text1"/>
          <w:lang w:val="en-US"/>
        </w:rPr>
        <w:t xml:space="preserve">by </w:t>
      </w:r>
      <w:r w:rsidR="002570F4" w:rsidRPr="0006395B">
        <w:rPr>
          <w:rFonts w:asciiTheme="minorHAnsi" w:hAnsiTheme="minorHAnsi" w:cstheme="minorHAnsi"/>
          <w:color w:val="000000" w:themeColor="text1"/>
          <w:lang w:val="en-US"/>
        </w:rPr>
        <w:t>crystal growth</w:t>
      </w:r>
      <w:r w:rsidR="008737A2" w:rsidRPr="0006395B">
        <w:rPr>
          <w:rFonts w:asciiTheme="minorHAnsi" w:hAnsiTheme="minorHAnsi" w:cstheme="minorHAnsi"/>
          <w:color w:val="000000" w:themeColor="text1"/>
          <w:lang w:val="en-US"/>
        </w:rPr>
        <w:t xml:space="preserve"> time</w:t>
      </w:r>
      <w:r w:rsidR="00317A97" w:rsidRPr="0006395B">
        <w:rPr>
          <w:rFonts w:asciiTheme="minorHAnsi" w:hAnsiTheme="minorHAnsi" w:cstheme="minorHAnsi"/>
          <w:color w:val="000000" w:themeColor="text1"/>
          <w:lang w:val="en-US"/>
        </w:rPr>
        <w:t>.</w:t>
      </w:r>
      <w:r w:rsidR="008737A2" w:rsidRPr="0006395B">
        <w:rPr>
          <w:rFonts w:asciiTheme="minorHAnsi" w:hAnsiTheme="minorHAnsi" w:cstheme="minorHAnsi"/>
          <w:color w:val="000000" w:themeColor="text1"/>
          <w:lang w:val="en-US"/>
        </w:rPr>
        <w:t xml:space="preserve"> </w:t>
      </w:r>
      <w:r w:rsidR="00317A97" w:rsidRPr="0006395B">
        <w:rPr>
          <w:rFonts w:asciiTheme="minorHAnsi" w:hAnsiTheme="minorHAnsi" w:cstheme="minorHAnsi"/>
          <w:color w:val="000000" w:themeColor="text1"/>
          <w:lang w:val="en-US"/>
        </w:rPr>
        <w:t>This</w:t>
      </w:r>
      <w:r w:rsidR="002570F4" w:rsidRPr="0006395B">
        <w:rPr>
          <w:rFonts w:asciiTheme="minorHAnsi" w:hAnsiTheme="minorHAnsi" w:cstheme="minorHAnsi"/>
          <w:color w:val="000000" w:themeColor="text1"/>
          <w:lang w:val="en-US"/>
        </w:rPr>
        <w:t xml:space="preserve"> </w:t>
      </w:r>
      <w:r w:rsidR="008737A2" w:rsidRPr="0006395B">
        <w:rPr>
          <w:rFonts w:asciiTheme="minorHAnsi" w:hAnsiTheme="minorHAnsi" w:cstheme="minorHAnsi"/>
          <w:color w:val="000000" w:themeColor="text1"/>
          <w:lang w:val="en-US"/>
        </w:rPr>
        <w:t xml:space="preserve">strategy </w:t>
      </w:r>
      <w:r w:rsidR="00317A97" w:rsidRPr="0006395B">
        <w:rPr>
          <w:rFonts w:asciiTheme="minorHAnsi" w:hAnsiTheme="minorHAnsi" w:cstheme="minorHAnsi"/>
          <w:color w:val="000000" w:themeColor="text1"/>
          <w:lang w:val="en-US"/>
        </w:rPr>
        <w:t>can</w:t>
      </w:r>
      <w:r w:rsidR="008737A2" w:rsidRPr="0006395B">
        <w:rPr>
          <w:rFonts w:asciiTheme="minorHAnsi" w:hAnsiTheme="minorHAnsi" w:cstheme="minorHAnsi"/>
          <w:color w:val="000000" w:themeColor="text1"/>
          <w:lang w:val="en-US"/>
        </w:rPr>
        <w:t xml:space="preserve"> transform crystals grown by vapor diffusion to batch. Once crystal growth can occur within approximately 24 h, a </w:t>
      </w:r>
      <w:r w:rsidR="004C1A8D" w:rsidRPr="0006395B">
        <w:rPr>
          <w:rFonts w:asciiTheme="minorHAnsi" w:hAnsiTheme="minorHAnsi" w:cstheme="minorHAnsi"/>
          <w:color w:val="000000" w:themeColor="text1"/>
          <w:lang w:val="en-US"/>
        </w:rPr>
        <w:t>morphogram</w:t>
      </w:r>
      <w:r w:rsidR="008737A2" w:rsidRPr="0006395B">
        <w:rPr>
          <w:rFonts w:asciiTheme="minorHAnsi" w:hAnsiTheme="minorHAnsi" w:cstheme="minorHAnsi"/>
          <w:color w:val="000000" w:themeColor="text1"/>
          <w:lang w:val="en-US"/>
        </w:rPr>
        <w:t xml:space="preserve"> of the protein and precipitant mixture can be </w:t>
      </w:r>
      <w:r w:rsidR="002570F4" w:rsidRPr="0006395B">
        <w:rPr>
          <w:rFonts w:asciiTheme="minorHAnsi" w:hAnsiTheme="minorHAnsi" w:cstheme="minorHAnsi"/>
          <w:color w:val="000000" w:themeColor="text1"/>
          <w:lang w:val="en-US"/>
        </w:rPr>
        <w:t>plotted</w:t>
      </w:r>
      <w:r w:rsidR="008737A2" w:rsidRPr="0006395B">
        <w:rPr>
          <w:rFonts w:asciiTheme="minorHAnsi" w:hAnsiTheme="minorHAnsi" w:cstheme="minorHAnsi"/>
          <w:color w:val="000000" w:themeColor="text1"/>
          <w:lang w:val="en-US"/>
        </w:rPr>
        <w:t xml:space="preserve"> and used as the basis for </w:t>
      </w:r>
      <w:ins w:id="0" w:author="John Beale" w:date="2021-01-21T21:35:00Z">
        <w:r w:rsidR="00A73C0A">
          <w:rPr>
            <w:rFonts w:asciiTheme="minorHAnsi" w:hAnsiTheme="minorHAnsi" w:cstheme="minorHAnsi"/>
            <w:color w:val="000000" w:themeColor="text1"/>
            <w:lang w:val="en-US"/>
          </w:rPr>
          <w:t xml:space="preserve">a </w:t>
        </w:r>
      </w:ins>
      <w:r w:rsidR="008737A2" w:rsidRPr="0006395B">
        <w:rPr>
          <w:rFonts w:asciiTheme="minorHAnsi" w:hAnsiTheme="minorHAnsi" w:cstheme="minorHAnsi"/>
          <w:color w:val="000000" w:themeColor="text1"/>
          <w:lang w:val="en-US"/>
        </w:rPr>
        <w:t>scaling</w:t>
      </w:r>
      <w:ins w:id="1" w:author="John Beale" w:date="2021-01-21T21:35:00Z">
        <w:r w:rsidR="00A73C0A">
          <w:rPr>
            <w:rFonts w:asciiTheme="minorHAnsi" w:hAnsiTheme="minorHAnsi" w:cstheme="minorHAnsi"/>
            <w:color w:val="000000" w:themeColor="text1"/>
            <w:lang w:val="en-US"/>
          </w:rPr>
          <w:t xml:space="preserve"> strategy</w:t>
        </w:r>
      </w:ins>
      <w:r w:rsidR="008737A2" w:rsidRPr="0006395B">
        <w:rPr>
          <w:rFonts w:asciiTheme="minorHAnsi" w:hAnsiTheme="minorHAnsi" w:cstheme="minorHAnsi"/>
          <w:color w:val="000000" w:themeColor="text1"/>
          <w:lang w:val="en-US"/>
        </w:rPr>
        <w:t xml:space="preserve"> (Stage 3). </w:t>
      </w:r>
      <w:r w:rsidR="004C1A8D" w:rsidRPr="0006395B">
        <w:rPr>
          <w:rFonts w:asciiTheme="minorHAnsi" w:hAnsiTheme="minorHAnsi" w:cstheme="minorHAnsi"/>
          <w:color w:val="000000" w:themeColor="text1"/>
          <w:lang w:val="en-US"/>
        </w:rPr>
        <w:t xml:space="preserve">When </w:t>
      </w:r>
      <w:r w:rsidR="008737A2" w:rsidRPr="0006395B">
        <w:rPr>
          <w:rFonts w:asciiTheme="minorHAnsi" w:hAnsiTheme="minorHAnsi" w:cstheme="minorHAnsi"/>
          <w:color w:val="000000" w:themeColor="text1"/>
          <w:lang w:val="en-US"/>
        </w:rPr>
        <w:t xml:space="preserve">crystals </w:t>
      </w:r>
      <w:r w:rsidR="004C1A8D" w:rsidRPr="0006395B">
        <w:rPr>
          <w:rFonts w:asciiTheme="minorHAnsi" w:hAnsiTheme="minorHAnsi" w:cstheme="minorHAnsi"/>
          <w:color w:val="000000" w:themeColor="text1"/>
          <w:lang w:val="en-US"/>
        </w:rPr>
        <w:t xml:space="preserve">can be </w:t>
      </w:r>
      <w:r w:rsidR="008737A2" w:rsidRPr="0006395B">
        <w:rPr>
          <w:rFonts w:asciiTheme="minorHAnsi" w:hAnsiTheme="minorHAnsi" w:cstheme="minorHAnsi"/>
          <w:color w:val="000000" w:themeColor="text1"/>
          <w:lang w:val="en-US"/>
        </w:rPr>
        <w:t>grown in batch</w:t>
      </w:r>
      <w:r w:rsidR="004C1A8D" w:rsidRPr="0006395B">
        <w:rPr>
          <w:rFonts w:asciiTheme="minorHAnsi" w:hAnsiTheme="minorHAnsi" w:cstheme="minorHAnsi"/>
          <w:color w:val="000000" w:themeColor="text1"/>
          <w:lang w:val="en-US"/>
        </w:rPr>
        <w:t>,</w:t>
      </w:r>
      <w:r w:rsidR="008737A2" w:rsidRPr="0006395B">
        <w:rPr>
          <w:rFonts w:asciiTheme="minorHAnsi" w:hAnsiTheme="minorHAnsi" w:cstheme="minorHAnsi"/>
          <w:color w:val="000000" w:themeColor="text1"/>
          <w:lang w:val="en-US"/>
        </w:rPr>
        <w:t xml:space="preserve"> scaling can be attempted, and </w:t>
      </w:r>
      <w:r w:rsidR="00EE3A7D">
        <w:rPr>
          <w:rFonts w:asciiTheme="minorHAnsi" w:hAnsiTheme="minorHAnsi" w:cstheme="minorHAnsi"/>
          <w:color w:val="000000" w:themeColor="text1"/>
          <w:lang w:val="en-US"/>
        </w:rPr>
        <w:t xml:space="preserve">the </w:t>
      </w:r>
      <w:r w:rsidR="008737A2" w:rsidRPr="0006395B">
        <w:rPr>
          <w:rFonts w:asciiTheme="minorHAnsi" w:hAnsiTheme="minorHAnsi" w:cstheme="minorHAnsi"/>
          <w:color w:val="000000" w:themeColor="text1"/>
          <w:lang w:val="en-US"/>
        </w:rPr>
        <w:t>crystal size and concentration optimized as the volume is increase</w:t>
      </w:r>
      <w:r w:rsidR="007A0164" w:rsidRPr="0006395B">
        <w:rPr>
          <w:rFonts w:asciiTheme="minorHAnsi" w:hAnsiTheme="minorHAnsi" w:cstheme="minorHAnsi"/>
          <w:color w:val="000000" w:themeColor="text1"/>
          <w:lang w:val="en-US"/>
        </w:rPr>
        <w:t>d</w:t>
      </w:r>
      <w:r w:rsidR="008737A2" w:rsidRPr="0006395B">
        <w:rPr>
          <w:rFonts w:asciiTheme="minorHAnsi" w:hAnsiTheme="minorHAnsi" w:cstheme="minorHAnsi"/>
          <w:color w:val="000000" w:themeColor="text1"/>
          <w:lang w:val="en-US"/>
        </w:rPr>
        <w:t xml:space="preserve">. Endothiapepsin has been used as a demonstration protein for this protocol. Some of the </w:t>
      </w:r>
      <w:r w:rsidR="00EE3A7D">
        <w:rPr>
          <w:rFonts w:asciiTheme="minorHAnsi" w:hAnsiTheme="minorHAnsi" w:cstheme="minorHAnsi"/>
          <w:color w:val="000000" w:themeColor="text1"/>
          <w:lang w:val="en-US"/>
        </w:rPr>
        <w:t>decisions</w:t>
      </w:r>
      <w:r w:rsidR="008737A2" w:rsidRPr="0006395B">
        <w:rPr>
          <w:rFonts w:asciiTheme="minorHAnsi" w:hAnsiTheme="minorHAnsi" w:cstheme="minorHAnsi"/>
          <w:color w:val="000000" w:themeColor="text1"/>
          <w:lang w:val="en-US"/>
        </w:rPr>
        <w:t xml:space="preserve"> presented </w:t>
      </w:r>
      <w:r w:rsidR="00EE3A7D">
        <w:rPr>
          <w:rFonts w:asciiTheme="minorHAnsi" w:hAnsiTheme="minorHAnsi" w:cstheme="minorHAnsi"/>
          <w:color w:val="000000" w:themeColor="text1"/>
          <w:lang w:val="en-US"/>
        </w:rPr>
        <w:t>are</w:t>
      </w:r>
      <w:r w:rsidR="008737A2" w:rsidRPr="0006395B">
        <w:rPr>
          <w:rFonts w:asciiTheme="minorHAnsi" w:hAnsiTheme="minorHAnsi" w:cstheme="minorHAnsi"/>
          <w:color w:val="000000" w:themeColor="text1"/>
          <w:lang w:val="en-US"/>
        </w:rPr>
        <w:t xml:space="preserve"> specific to </w:t>
      </w:r>
      <w:r w:rsidR="004C1A8D" w:rsidRPr="0006395B">
        <w:rPr>
          <w:rFonts w:asciiTheme="minorHAnsi" w:hAnsiTheme="minorHAnsi" w:cstheme="minorHAnsi"/>
          <w:color w:val="000000" w:themeColor="text1"/>
          <w:lang w:val="en-US"/>
        </w:rPr>
        <w:t>endothiapepsin</w:t>
      </w:r>
      <w:r w:rsidR="00EE3A7D">
        <w:rPr>
          <w:rFonts w:asciiTheme="minorHAnsi" w:hAnsiTheme="minorHAnsi" w:cstheme="minorHAnsi"/>
          <w:color w:val="000000" w:themeColor="text1"/>
          <w:lang w:val="en-US"/>
        </w:rPr>
        <w:t>.</w:t>
      </w:r>
      <w:r w:rsidR="008737A2" w:rsidRPr="0006395B">
        <w:rPr>
          <w:rFonts w:asciiTheme="minorHAnsi" w:hAnsiTheme="minorHAnsi" w:cstheme="minorHAnsi"/>
          <w:color w:val="000000" w:themeColor="text1"/>
          <w:lang w:val="en-US"/>
        </w:rPr>
        <w:t xml:space="preserve"> </w:t>
      </w:r>
      <w:r w:rsidR="00EE3A7D">
        <w:rPr>
          <w:rFonts w:asciiTheme="minorHAnsi" w:hAnsiTheme="minorHAnsi" w:cstheme="minorHAnsi"/>
          <w:color w:val="000000" w:themeColor="text1"/>
          <w:lang w:val="en-US"/>
        </w:rPr>
        <w:t>H</w:t>
      </w:r>
      <w:r w:rsidR="008737A2" w:rsidRPr="0006395B">
        <w:rPr>
          <w:rFonts w:asciiTheme="minorHAnsi" w:hAnsiTheme="minorHAnsi" w:cstheme="minorHAnsi"/>
          <w:color w:val="000000" w:themeColor="text1"/>
          <w:lang w:val="en-US"/>
        </w:rPr>
        <w:t>owever, it is hoped that the way they have been applied will inspire a way of thinking about this procedure that others can adapt to their own pr</w:t>
      </w:r>
      <w:r w:rsidR="00B83235">
        <w:rPr>
          <w:rFonts w:asciiTheme="minorHAnsi" w:hAnsiTheme="minorHAnsi" w:cstheme="minorHAnsi"/>
          <w:color w:val="000000" w:themeColor="text1"/>
          <w:lang w:val="en-US"/>
        </w:rPr>
        <w:t>oject</w:t>
      </w:r>
      <w:r w:rsidR="008737A2" w:rsidRPr="0006395B">
        <w:rPr>
          <w:rFonts w:asciiTheme="minorHAnsi" w:hAnsiTheme="minorHAnsi" w:cstheme="minorHAnsi"/>
          <w:color w:val="000000" w:themeColor="text1"/>
          <w:lang w:val="en-US"/>
        </w:rPr>
        <w:t>s.</w:t>
      </w:r>
    </w:p>
    <w:p w14:paraId="69B846B4" w14:textId="77777777" w:rsidR="008D5BC9" w:rsidRPr="0006395B" w:rsidRDefault="008D5BC9">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br w:type="page"/>
      </w:r>
    </w:p>
    <w:p w14:paraId="00D25F73" w14:textId="014AFDA5" w:rsidR="006305D7" w:rsidRPr="0006395B" w:rsidRDefault="006305D7" w:rsidP="001B1519">
      <w:pPr>
        <w:rPr>
          <w:rFonts w:asciiTheme="minorHAnsi" w:hAnsiTheme="minorHAnsi" w:cstheme="minorHAnsi"/>
          <w:color w:val="000000" w:themeColor="text1"/>
          <w:lang w:val="en-US"/>
        </w:rPr>
      </w:pPr>
      <w:bookmarkStart w:id="2" w:name="intro"/>
      <w:r w:rsidRPr="0006395B">
        <w:rPr>
          <w:rFonts w:asciiTheme="minorHAnsi" w:hAnsiTheme="minorHAnsi" w:cstheme="minorHAnsi"/>
          <w:b/>
          <w:color w:val="000000" w:themeColor="text1"/>
          <w:lang w:val="en-US"/>
        </w:rPr>
        <w:lastRenderedPageBreak/>
        <w:t>INTRODUCTION</w:t>
      </w:r>
      <w:r w:rsidRPr="0006395B">
        <w:rPr>
          <w:rFonts w:asciiTheme="minorHAnsi" w:hAnsiTheme="minorHAnsi" w:cstheme="minorHAnsi"/>
          <w:b/>
          <w:bCs/>
          <w:color w:val="000000" w:themeColor="text1"/>
          <w:lang w:val="en-US"/>
        </w:rPr>
        <w:t>:</w:t>
      </w:r>
      <w:bookmarkEnd w:id="2"/>
    </w:p>
    <w:p w14:paraId="108537F0" w14:textId="77777777" w:rsidR="005545B7" w:rsidRPr="0006395B" w:rsidRDefault="005545B7" w:rsidP="001B1519">
      <w:pPr>
        <w:rPr>
          <w:rFonts w:asciiTheme="minorHAnsi" w:hAnsiTheme="minorHAnsi" w:cstheme="minorHAnsi"/>
          <w:color w:val="000000" w:themeColor="text1"/>
          <w:lang w:val="en-US"/>
        </w:rPr>
      </w:pPr>
    </w:p>
    <w:p w14:paraId="4C8284CA" w14:textId="376A309E" w:rsidR="001E0025" w:rsidRPr="0006395B" w:rsidRDefault="0084592C" w:rsidP="001B1519">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Room temperature </w:t>
      </w:r>
      <w:r w:rsidR="004567F0" w:rsidRPr="0006395B">
        <w:rPr>
          <w:rFonts w:asciiTheme="minorHAnsi" w:hAnsiTheme="minorHAnsi" w:cstheme="minorHAnsi"/>
          <w:color w:val="000000" w:themeColor="text1"/>
          <w:lang w:val="en-US"/>
        </w:rPr>
        <w:t xml:space="preserve">(RT) </w:t>
      </w:r>
      <w:r w:rsidRPr="0006395B">
        <w:rPr>
          <w:rFonts w:asciiTheme="minorHAnsi" w:hAnsiTheme="minorHAnsi" w:cstheme="minorHAnsi"/>
          <w:color w:val="000000" w:themeColor="text1"/>
          <w:lang w:val="en-US"/>
        </w:rPr>
        <w:t xml:space="preserve">macromolecular crystallography </w:t>
      </w:r>
      <w:r w:rsidR="00F37BD0" w:rsidRPr="0006395B">
        <w:rPr>
          <w:rFonts w:asciiTheme="minorHAnsi" w:hAnsiTheme="minorHAnsi" w:cstheme="minorHAnsi"/>
          <w:color w:val="000000" w:themeColor="text1"/>
          <w:lang w:val="en-US"/>
        </w:rPr>
        <w:t xml:space="preserve">is </w:t>
      </w:r>
      <w:del w:id="3" w:author="John Beale" w:date="2021-01-21T21:36:00Z">
        <w:r w:rsidR="00E5293C" w:rsidRPr="0006395B" w:rsidDel="00A73C0A">
          <w:rPr>
            <w:rFonts w:asciiTheme="minorHAnsi" w:hAnsiTheme="minorHAnsi" w:cstheme="minorHAnsi"/>
            <w:color w:val="000000" w:themeColor="text1"/>
            <w:lang w:val="en-US"/>
          </w:rPr>
          <w:delText xml:space="preserve">now </w:delText>
        </w:r>
        <w:r w:rsidR="00F37BD0" w:rsidRPr="0006395B" w:rsidDel="00A73C0A">
          <w:rPr>
            <w:rFonts w:asciiTheme="minorHAnsi" w:hAnsiTheme="minorHAnsi" w:cstheme="minorHAnsi"/>
            <w:color w:val="000000" w:themeColor="text1"/>
            <w:lang w:val="en-US"/>
          </w:rPr>
          <w:delText>starting to</w:delText>
        </w:r>
        <w:r w:rsidRPr="0006395B" w:rsidDel="00A73C0A">
          <w:rPr>
            <w:rFonts w:asciiTheme="minorHAnsi" w:hAnsiTheme="minorHAnsi" w:cstheme="minorHAnsi"/>
            <w:color w:val="000000" w:themeColor="text1"/>
            <w:lang w:val="en-US"/>
          </w:rPr>
          <w:delText xml:space="preserve"> becom</w:delText>
        </w:r>
        <w:r w:rsidR="00F37BD0" w:rsidRPr="0006395B" w:rsidDel="00A73C0A">
          <w:rPr>
            <w:rFonts w:asciiTheme="minorHAnsi" w:hAnsiTheme="minorHAnsi" w:cstheme="minorHAnsi"/>
            <w:color w:val="000000" w:themeColor="text1"/>
            <w:lang w:val="en-US"/>
          </w:rPr>
          <w:delText>e</w:delText>
        </w:r>
        <w:r w:rsidRPr="0006395B" w:rsidDel="00A73C0A">
          <w:rPr>
            <w:rFonts w:asciiTheme="minorHAnsi" w:hAnsiTheme="minorHAnsi" w:cstheme="minorHAnsi"/>
            <w:color w:val="000000" w:themeColor="text1"/>
            <w:lang w:val="en-US"/>
          </w:rPr>
          <w:delText xml:space="preserve"> </w:delText>
        </w:r>
      </w:del>
      <w:r w:rsidRPr="0006395B">
        <w:rPr>
          <w:rFonts w:asciiTheme="minorHAnsi" w:hAnsiTheme="minorHAnsi" w:cstheme="minorHAnsi"/>
          <w:color w:val="000000" w:themeColor="text1"/>
          <w:lang w:val="en-US"/>
        </w:rPr>
        <w:t xml:space="preserve">popular </w:t>
      </w:r>
      <w:r w:rsidR="00E5293C" w:rsidRPr="0006395B">
        <w:rPr>
          <w:rFonts w:asciiTheme="minorHAnsi" w:hAnsiTheme="minorHAnsi" w:cstheme="minorHAnsi"/>
          <w:color w:val="000000" w:themeColor="text1"/>
          <w:lang w:val="en-US"/>
        </w:rPr>
        <w:t xml:space="preserve">again </w:t>
      </w:r>
      <w:r w:rsidRPr="0006395B">
        <w:rPr>
          <w:rFonts w:asciiTheme="minorHAnsi" w:hAnsiTheme="minorHAnsi" w:cstheme="minorHAnsi"/>
          <w:color w:val="000000" w:themeColor="text1"/>
          <w:lang w:val="en-US"/>
        </w:rPr>
        <w:t xml:space="preserve">within the structural biology community. </w:t>
      </w:r>
      <w:r w:rsidR="00E5293C" w:rsidRPr="0006395B">
        <w:rPr>
          <w:rFonts w:asciiTheme="minorHAnsi" w:hAnsiTheme="minorHAnsi" w:cstheme="minorHAnsi"/>
          <w:color w:val="000000" w:themeColor="text1"/>
          <w:lang w:val="en-US"/>
        </w:rPr>
        <w:t xml:space="preserve">The development of X-ray Free Electron Laser (XFEL) light sources </w:t>
      </w:r>
      <w:r w:rsidR="000E2C9D" w:rsidRPr="0006395B">
        <w:rPr>
          <w:rFonts w:asciiTheme="minorHAnsi" w:hAnsiTheme="minorHAnsi" w:cstheme="minorHAnsi"/>
          <w:color w:val="000000" w:themeColor="text1"/>
          <w:lang w:val="en-US"/>
        </w:rPr>
        <w:t xml:space="preserve">has </w:t>
      </w:r>
      <w:r w:rsidR="00E5293C" w:rsidRPr="0006395B">
        <w:rPr>
          <w:rFonts w:asciiTheme="minorHAnsi" w:hAnsiTheme="minorHAnsi" w:cstheme="minorHAnsi"/>
          <w:color w:val="000000" w:themeColor="text1"/>
          <w:lang w:val="en-US"/>
        </w:rPr>
        <w:t>spurred the develop</w:t>
      </w:r>
      <w:r w:rsidR="00902ABD" w:rsidRPr="0006395B">
        <w:rPr>
          <w:rFonts w:asciiTheme="minorHAnsi" w:hAnsiTheme="minorHAnsi" w:cstheme="minorHAnsi"/>
          <w:color w:val="000000" w:themeColor="text1"/>
          <w:lang w:val="en-US"/>
        </w:rPr>
        <w:t>ment</w:t>
      </w:r>
      <w:r w:rsidR="00E5293C" w:rsidRPr="0006395B">
        <w:rPr>
          <w:rFonts w:asciiTheme="minorHAnsi" w:hAnsiTheme="minorHAnsi" w:cstheme="minorHAnsi"/>
          <w:color w:val="000000" w:themeColor="text1"/>
          <w:lang w:val="en-US"/>
        </w:rPr>
        <w:t xml:space="preserve"> of </w:t>
      </w:r>
      <w:r w:rsidR="004567F0" w:rsidRPr="0006395B">
        <w:rPr>
          <w:rFonts w:asciiTheme="minorHAnsi" w:hAnsiTheme="minorHAnsi" w:cstheme="minorHAnsi"/>
          <w:color w:val="000000" w:themeColor="text1"/>
          <w:lang w:val="en-US"/>
        </w:rPr>
        <w:t>RT</w:t>
      </w:r>
      <w:r w:rsidR="00E5293C" w:rsidRPr="0006395B">
        <w:rPr>
          <w:rFonts w:asciiTheme="minorHAnsi" w:hAnsiTheme="minorHAnsi" w:cstheme="minorHAnsi"/>
          <w:color w:val="000000" w:themeColor="text1"/>
          <w:lang w:val="en-US"/>
        </w:rPr>
        <w:t xml:space="preserve"> sample delivery approaches</w:t>
      </w:r>
      <w:r w:rsidR="00E5293C" w:rsidRPr="0006395B">
        <w:rPr>
          <w:rFonts w:asciiTheme="minorHAnsi" w:hAnsiTheme="minorHAnsi" w:cstheme="minorHAnsi"/>
          <w:color w:val="000000" w:themeColor="text1"/>
          <w:lang w:val="en-US"/>
        </w:rPr>
        <w:fldChar w:fldCharType="begin" w:fldLock="1"/>
      </w:r>
      <w:r w:rsidR="00C4505A" w:rsidRPr="0006395B">
        <w:rPr>
          <w:rFonts w:asciiTheme="minorHAnsi" w:hAnsiTheme="minorHAnsi" w:cstheme="minorHAnsi"/>
          <w:color w:val="000000" w:themeColor="text1"/>
          <w:lang w:val="en-US"/>
        </w:rPr>
        <w:instrText>ADDIN CSL_CITATION {"citationItems":[{"id":"ITEM-1","itemData":{"DOI":"10.1088/0022-3727/41/19/195505","ISSN":"00223727","abstract":"As shown by Gãn-Calvo (1998 Phys. Rev. Lett. 80 285-8), a free liquid jet can be compressed in diameter through gas dynamic forces exerted by a coaxially co-flowing gas, obviating the need for a solid nozzle to form a microscopic liquid jet and thereby alleviating the clogging problems that plague conventional droplet sources of small diameter. We describe in this paper a novel form of droplet beam source based on this principle. The source is miniature, robust, dependable, easily fabricated, essentially immune to clogging and eminently suitable for delivery of microscopic liquid droplets, including hydrated biological samples, into vacuum for analysis using vacuum instrumentation. Monodisperse, single-file droplet streams are generated by triggering the device with a piezoelectric actuator. © 2008 IOP Publishing Ltd.","author":[{"dropping-particle":"","family":"DePonte","given":"D. P.","non-dropping-particle":"","parse-names":false,"suffix":""},{"dropping-particle":"","family":"Weierstall","given":"U.","non-dropping-particle":"","parse-names":false,"suffix":""},{"dropping-particle":"","family":"Schmidt","given":"K.","non-dropping-particle":"","parse-names":false,"suffix":""},{"dropping-particle":"","family":"Warner","given":"J.","non-dropping-particle":"","parse-names":false,"suffix":""},{"dropping-particle":"","family":"Starodub","given":"D.","non-dropping-particle":"","parse-names":false,"suffix":""},{"dropping-particle":"","family":"Spence","given":"J. C.H. H","non-dropping-particle":"","parse-names":false,"suffix":""},{"dropping-particle":"","family":"Doak","given":"R. B.","non-dropping-particle":"","parse-names":false,"suffix":""}],"container-title":"Journal of Physics D: Applied Physics","id":"ITEM-1","issue":"19","issued":{"date-parts":[["2008","10","7"]]},"page":"195505","publisher":"IOP Publishing","title":"Gas dynamic virtual nozzle for generation of microscopic droplet streams","type":"article-journal","volume":"41"},"uris":["http://www.mendeley.com/documents/?uuid=5d89d0f0-079f-4950-b1c8-85c87f172ce4"]},{"id":"ITEM-2","itemData":{"DOI":"10.1038/srep06026","ISSN":"2045-2322","PMID":"25113598","abstract":"We present results from experiments at the Linac Coherent Light Source (LCLS) demonstrating that serial femtosecond crystallography (SFX) can be performed to high resolution (~2.5 Å) using protein microcrystals deposited on an ultra-thin silicon nitride membrane and embedded in a preservation medium at room temperature. Data can be acquired at a high acquisition rate using x-ray free electron laser sources to overcome radiation damage, while sample consumption is dramatically reduced compared to flowing jet methods. We achieved a peak data acquisition rate of 10 Hz with a hit rate of ~38%, indicating that a complete data set could be acquired in about one 12-hour LCLS shift using the setup described here, or in even less time using hardware optimized for fixed target SFX. This demonstration opens the door to ultra low sample consumption SFX using the technique of diffraction-before-destruction on proteins that exist in only small quantities and/or do not produce the copious quantities of microcrystals required for flowing jet methods.","author":[{"dropping-particle":"","family":"Hunter","given":"Mark S.","non-dropping-particle":"","parse-names":false,"suffix":""},{"dropping-particle":"","family":"Segelke","given":"Brent","non-dropping-particle":"","parse-names":false,"suffix":""},{"dropping-particle":"","family":"Messerschmidt","given":"Marc","non-dropping-particle":"","parse-names":false,"suffix":""},{"dropping-particle":"","family":"Williams","given":"Garth J.","non-dropping-particle":"","parse-names":false,"suffix":""},{"dropping-particle":"","family":"Zatsepin","given":"Nadia A.","non-dropping-particle":"","parse-names":false,"suffix":""},{"dropping-particle":"","family":"Barty","given":"Anton","non-dropping-particle":"","parse-names":false,"suffix":""},{"dropping-particle":"","family":"Henry Benner","given":"W.","non-dropping-particle":"","parse-names":false,"suffix":""},{"dropping-particle":"","family":"Carlson","given":"David B.","non-dropping-particle":"","parse-names":false,"suffix":""},{"dropping-particle":"","family":"Coleman","given":"Matthew","non-dropping-particle":"","parse-names":false,"suffix":""},{"dropping-particle":"","family":"Graf","given":"Alexander","non-dropping-particle":"","parse-names":false,"suffix":""},{"dropping-particle":"","family":"Hau-Riege","given":"Stefan P.","non-dropping-particle":"","parse-names":false,"suffix":""},{"dropping-particle":"","family":"Pardini","given":"Tommaso","non-dropping-particle":"","parse-names":false,"suffix":""},{"dropping-particle":"","family":"Marvin Seibert","given":"M.","non-dropping-particle":"","parse-names":false,"suffix":""},{"dropping-particle":"","family":"Evans","given":"James","non-dropping-particle":"","parse-names":false,"suffix":""},{"dropping-particle":"","family":"Boutet","given":"Sébastien","non-dropping-particle":"","parse-names":false,"suffix":""},{"dropping-particle":"","family":"Frank","given":"Matthias","non-dropping-particle":"","parse-names":false,"suffix":""},{"dropping-particle":"","family":"Benner","given":"W. Henry","non-dropping-particle":"","parse-names":false,"suffix":""},{"dropping-particle":"","family":"Carlson","given":"David B.","non-dropping-particle":"","parse-names":false,"suffix":""},{"dropping-particle":"","family":"Coleman","given":"Matthew","non-dropping-particle":"","parse-names":false,"suffix":""},{"dropping-particle":"","family":"Graf","given":"Alexander","non-dropping-particle":"","parse-names":false,"suffix":""},{"dropping-particle":"","family":"Hau-Riege","given":"Stefan P.","non-dropping-particle":"","parse-names":false,"suffix":""},{"dropping-particle":"","family":"Pardini","given":"Tommaso","non-dropping-particle":"","parse-names":false,"suffix":""},{"dropping-particle":"","family":"Seibert","given":"M. Marvin","non-dropping-particle":"","parse-names":false,"suffix":""},{"dropping-particle":"","family":"Evans","given":"James","non-dropping-particle":"","parse-names":false,"suffix":""},{"dropping-particle":"","family":"Boutet","given":"Sébastien","non-dropping-particle":"","parse-names":false,"suffix":""},{"dropping-particle":"","family":"Frank","given":"Matthias","non-dropping-particle":"","parse-names":false,"suffix":""}],"container-title":"Sci. Rep.","id":"ITEM-2","issue":"1","issued":{"date-parts":[["2014","8","12"]]},"page":"6026","publisher":"Nature Publishing Group","title":"Fixed-target protein serial microcrystallography with an x-ray free electron laser","type":"article-journal","volume":"4"},"uris":["http://www.mendeley.com/documents/?uuid=8168722f-4af6-489a-9f03-679e9195e90b"]},{"id":"ITEM-3","itemData":{"DOI":"10.1038/ncomms4309","ISSN":"2041-1723","PMID":"24525480","abstract":"Lipidic cubic phase (LCP) crystallization has proven successful for high-resolution structure determination of challenging membrane proteins. Here we present a technique for extruding gel-like LCP with embedded membrane protein microcrystals, providing a continuously renewed source of material for serial femtosecond crystallography. Data collected from sub-10-μm-sized crystals produced with less than 0.5 mg of purified protein yield structural insights regarding cyclopamine binding to the Smoothened receptor. © 2014 Macmillan Publishers Limited.","author":[{"dropping-particle":"","family":"Weierstall","given":"Uwe","non-dropping-particle":"","parse-names":false,"suffix":""},{"dropping-particle":"","family":"James","given":"Daniel","non-dropping-particle":"","parse-names":false,"suffix":""},{"dropping-particle":"","family":"Wang","given":"Chong","non-dropping-particle":"","parse-names":false,"suffix":""},{"dropping-particle":"","family":"White","given":"Thomas A.","non-dropping-particle":"","parse-names":false,"suffix":""},{"dropping-particle":"","family":"Wang","given":"Dingjie","non-dropping-particle":"","parse-names":false,"suffix":""},{"dropping-particle":"","family":"Liu","given":"Wei","non-dropping-particle":"","parse-names":false,"suffix":""},{"dropping-particle":"","family":"Spence","given":"John C.H. H.","non-dropping-particle":"","parse-names":false,"suffix":""},{"dropping-particle":"","family":"Bruce Doak","given":"R.","non-dropping-particle":"","parse-names":false,"suffix":""},{"dropping-particle":"","family":"Nelson","given":"Garrett","non-dropping-particle":"","parse-names":false,"suffix":""},{"dropping-particle":"","family":"Fromme","given":"Petra","non-dropping-particle":"","parse-names":false,"suffix":""},{"dropping-particle":"","family":"Fromme","given":"Raimund","non-dropping-particle":"","parse-names":false,"suffix":""},{"dropping-particle":"","family":"Grotjohann","given":"Ingo","non-dropping-particle":"","parse-names":false,"suffix":""},{"dropping-particle":"","family":"Kupitz","given":"Christopher","non-dropping-particle":"","parse-names":false,"suffix":""},{"dropping-particle":"","family":"Zatsepin","given":"Nadia A.","non-dropping-particle":"","parse-names":false,"suffix":""},{"dropping-particle":"","family":"Liu","given":"Haiguang","non-dropping-particle":"","parse-names":false,"suffix":""},{"dropping-particle":"","family":"Basu","given":"Shibom","non-dropping-particle":"","parse-names":false,"suffix":""},{"dropping-particle":"","family":"Wacker","given":"Daniel","non-dropping-particle":"","parse-names":false,"suffix":""},{"dropping-particle":"","family":"Won Han","given":"Gye","non-dropping-particle":"","parse-names":false,"suffix":""},{"dropping-particle":"","family":"Katritch","given":"Vsevolod","non-dropping-particle":"","parse-names":false,"suffix":""},{"dropping-particle":"","family":"Boutet","given":"Sébastien","non-dropping-particle":"","parse-names":false,"suffix":""},{"dropping-particle":"","family":"Messerschmidt","given":"Marc","non-dropping-particle":"","parse-names":false,"suffix":""},{"dropping-particle":"","family":"Williams","given":"Garth J.","non-dropping-particle":"","parse-names":false,"suffix":""},{"dropping-particle":"","family":"Koglin","given":"Jason E.","non-dropping-particle":"","parse-names":false,"suffix":""},{"dropping-particle":"","family":"Marvin Seibert","given":"M.","non-dropping-particle":"","parse-names":false,"suffix":""},{"dropping-particle":"","family":"Klinker","given":"Markus","non-dropping-particle":"","parse-names":false,"suffix":""},{"dropping-particle":"","family":"Gati","given":"Cornelius","non-dropping-particle":"","parse-names":false,"suffix":""},{"dropping-particle":"","family":"Shoeman","given":"Robert L.","non-dropping-particle":"","parse-names":false,"suffix":""},{"dropping-particle":"","family":"Barty","given":"Anton","non-dropping-particle":"","parse-names":false,"suffix":""},{"dropping-particle":"","family":"Chapman","given":"Henry N.","non-dropping-particle":"","parse-names":false,"suffix":""},{"dropping-particle":"","family":"Kirian","given":"Richard A.","non-dropping-particle":"","parse-names":false,"suffix":""},{"dropping-particle":"","family":"Beyerlein","given":"Kenneth R.","non-dropping-particle":"","parse-names":false,"suffix":""},{"dropping-particle":"","family":"Stevens","given":"Raymond C.","non-dropping-particle":"","parse-names":false,"suffix":""},{"dropping-particle":"","family":"Li","given":"Dianfan","non-dropping-particle":"","parse-names":false,"suffix":""},{"dropping-particle":"","family":"Shah","given":"Syed T.A. A.","non-dropping-particle":"","parse-names":false,"suffix":""},{"dropping-particle":"","family":"Howe","given":"Nicole","non-dropping-particle":"","parse-names":false,"suffix":""},{"dropping-particle":"","family":"Caffrey","given":"Martin","non-dropping-particle":"","parse-names":false,"suffix":""},{"dropping-particle":"","family":"Cherezov","given":"Vadim","non-dropping-particle":"","parse-names":false,"suffix":""},{"dropping-particle":"","family":"Han","given":"Gye Won","non-dropping-particle":"","parse-names":false,"suffix":""},{"dropping-particle":"","family":"Katritch","given":"Vsevolod","non-dropping-particle":"","parse-names":false,"suffix":""},{"dropping-particle":"","family":"Boutet","given":"Sébastien","non-dropping-particle":"","parse-names":false,"suffix":""},{"dropping-particle":"","family":"Messerschmidt","given":"Marc","non-dropping-particle":"","parse-names":false,"suffix":""},{"dropping-particle":"","family":"Williams","given":"Garth J.","non-dropping-particle":"","parse-names":false,"suffix":""},{"dropping-particle":"","family":"Koglin","given":"Jason E.","non-dropping-particle":"","parse-names":false,"suffix":""},{"dropping-particle":"","family":"Marvin Seibert","given":"M.","non-dropping-particle":"","parse-names":false,"suffix":""},{"dropping-particle":"","family":"Klinker","given":"Markus","non-dropping-particle":"","parse-names":false,"suffix":""},{"dropping-particle":"","family":"Gati","given":"Cornelius","non-dropping-particle":"","parse-names":false,"suffix":""},{"dropping-particle":"","family":"Shoeman","given":"Robert L.","non-dropping-particle":"","parse-names":false,"suffix":""},{"dropping-particle":"","family":"Barty","given":"Anton","non-dropping-particle":"","parse-names":false,"suffix":""},{"dropping-particle":"","family":"Chapman","given":"Henry N.","non-dropping-particle":"","parse-names":false,"suffix":""},{"dropping-particle":"","family":"Kirian","given":"Richard A.","non-dropping-particle":"","parse-names":false,"suffix":""},{"dropping-particle":"","family":"Beyerlein","given":"Kenneth R.","non-dropping-particle":"","parse-names":false,"suffix":""},{"dropping-particle":"","family":"Stevens","given":"Raymond C.","non-dropping-particle":"","parse-names":false,"suffix":""},{"dropping-particle":"","family":"Li","given":"Dianfan","non-dropping-particle":"","parse-names":false,"suffix":""},{"dropping-particle":"","family":"Shah","given":"Syed T.A. A.","non-dropping-particle":"","parse-names":false,"suffix":""},{"dropping-particle":"","family":"Howe","given":"Nicole","non-dropping-particle":"","parse-names":false,"suffix":""},{"dropping-particle":"","family":"Caffrey","given":"Martin","non-dropping-particle":"","parse-names":false,"suffix":""},{"dropping-particle":"","family":"Cherezov","given":"Vadim","non-dropping-particle":"","parse-names":false,"suffix":""}],"container-title":"Nature Communications","id":"ITEM-3","issue":"1","issued":{"date-parts":[["2014","12","14"]]},"page":"1-6","publisher":"NIH Public Access","title":"Lipidic cubic phase injector facilitates membrane protein serial femtosecond crystallography","type":"article-journal","volume":"5"},"uris":["http://www.mendeley.com/documents/?uuid=877c31bf-5bb7-467b-93f6-f0bcefdc636b"]},{"id":"ITEM-4","itemData":{"DOI":"10.1016/j.str.2016.02.007","ISSN":"1878-4186","PMID":"26996959","abstract":"X-ray free-electron lasers (XFELs) provide very intense X-ray pulses suitable for macromolecular crystallography. Each X-ray pulse typically lasts for tens of femtoseconds and the interval between pulses is many orders of magnitude longer. Here we describe two novel acoustic injection systems that use focused sound waves to eject picoliter to nanoliter crystal-containing droplets out of microplates and into the X-ray pulse from which diffraction data are collected. The on-demand droplet delivery is synchronized to the XFEL pulse scheme, resulting in X-ray pulses intersecting up to 88% of the droplets. We tested several types of samples in a range of crystallization conditions, wherein the overall crystal hit ratio (e.g., fraction of images with observable diffraction patterns) is a function of the microcrystal slurry concentration. We report crystal structures from lysozyme, thermolysin, and stachydrine demethylase (Stc2). Additional samples were screened to demonstrate that these methods can be applied to rare samples.","author":[{"dropping-particle":"","family":"Roessler","given":"Christian G. G.","non-dropping-particle":"","parse-names":false,"suffix":""},{"dropping-particle":"","family":"Agarwal","given":"Rakhi","non-dropping-particle":"","parse-names":false,"suffix":""},{"dropping-particle":"","family":"Allaire","given":"Marc","non-dropping-particle":"","parse-names":false,"suffix":""},{"dropping-particle":"","family":"Alonso-Mori","given":"Roberto","non-dropping-particle":"","parse-names":false,"suffix":""},{"dropping-particle":"","family":"Andi","given":"Babak","non-dropping-particle":"","parse-names":false,"suffix":""},{"dropping-particle":"","family":"Bachega","given":"José F.R. F.R. R","non-dropping-particle":"","parse-names":false,"suffix":""},{"dropping-particle":"","family":"Bommer","given":"Martin","non-dropping-particle":"","parse-names":false,"suffix":""},{"dropping-particle":"","family":"Brewster","given":"Aaron S. S.","non-dropping-particle":"","parse-names":false,"suffix":""},{"dropping-particle":"","family":"Browne","given":"Michael C. C.","non-dropping-particle":"","parse-names":false,"suffix":""},{"dropping-particle":"","family":"Chatterjee","given":"Ruchira","non-dropping-particle":"","parse-names":false,"suffix":""},{"dropping-particle":"","family":"Cho","given":"Eunsun","non-dropping-particle":"","parse-names":false,"suffix":""},{"dropping-particle":"","family":"Cohen","given":"Aina E. E.","non-dropping-particle":"","parse-names":false,"suffix":""},{"dropping-particle":"","family":"Cowan","given":"Matthew","non-dropping-particle":"","parse-names":false,"suffix":""},{"dropping-particle":"","family":"Datwani","given":"Sammy","non-dropping-particle":"","parse-names":false,"suffix":""},{"dropping-particle":"","family":"Davidson","given":"Victor L. L.","non-dropping-particle":"","parse-names":false,"suffix":""},{"dropping-particle":"","family":"Defever","given":"Jim","non-dropping-particle":"","parse-names":false,"suffix":""},{"dropping-particle":"","family":"Eaton","given":"Brent","non-dropping-particle":"","parse-names":false,"suffix":""},{"dropping-particle":"","family":"Ellson","given":"Richard","non-dropping-particle":"","parse-names":false,"suffix":""},{"dropping-particle":"","family":"Feng","given":"Yiping","non-dropping-particle":"","parse-names":false,"suffix":""},{"dropping-particle":"","family":"Ghislain","given":"Lucien P. P.","non-dropping-particle":"","parse-names":false,"suffix":""},{"dropping-particle":"","family":"Glownia","given":"James M. M.","non-dropping-particle":"","parse-names":false,"suffix":""},{"dropping-particle":"","family":"Han","given":"Guangye","non-dropping-particle":"","parse-names":false,"suffix":""},{"dropping-particle":"","family":"Hattne","given":"Johan","non-dropping-particle":"","parse-names":false,"suffix":""},{"dropping-particle":"","family":"Hellmich","given":"Julia","non-dropping-particle":"","parse-names":false,"suffix":""},{"dropping-particle":"","family":"Héroux","given":"Annie","non-dropping-particle":"","parse-names":false,"suffix":""},{"dropping-particle":"","family":"Ibrahim","given":"Mohamed","non-dropping-particle":"","parse-names":false,"suffix":""},{"dropping-particle":"","family":"Kern","given":"Jan","non-dropping-particle":"","parse-names":false,"suffix":""},{"dropping-particle":"","family":"Kuczewski","given":"Anthony","non-dropping-particle":"","parse-names":false,"suffix":""},{"dropping-particle":"","family":"Lemke","given":"Henrik T. T.","non-dropping-particle":"","parse-names":false,"suffix":""},{"dropping-particle":"","family":"Liu","given":"Pinghua","non-dropping-particle":"","parse-names":false,"suffix":""},{"dropping-particle":"","family":"Majlof","given":"Lars","non-dropping-particle":"","parse-names":false,"suffix":""},{"dropping-particle":"","family":"McClintock","given":"William M. M.","non-dropping-particle":"","parse-names":false,"suffix":""},{"dropping-particle":"","family":"Myers","given":"Stuart","non-dropping-particle":"","parse-names":false,"suffix":""},{"dropping-particle":"","family":"Nelsen","given":"Silke","non-dropping-particle":"","parse-names":false,"suffix":""},{"dropping-particle":"","family":"Olechno","given":"Joe","non-dropping-particle":"","parse-names":false,"suffix":""},{"dropping-particle":"","family":"Orville","given":"Allen M. M.","non-dropping-particle":"","parse-names":false,"suffix":""},{"dropping-particle":"","family":"Sauter","given":"Nicholas K. K.","non-dropping-particle":"","parse-names":false,"suffix":""},{"dropping-particle":"","family":"Soares","given":"Alexei S. S.","non-dropping-particle":"","parse-names":false,"suffix":""},{"dropping-particle":"","family":"Soltis","given":"S. Michael Michael","non-dropping-particle":"","parse-names":false,"suffix":""},{"dropping-particle":"","family":"Song","given":"Heng","non-dropping-particle":"","parse-names":false,"suffix":""},{"dropping-particle":"","family":"Stearns","given":"Richard G. G.","non-dropping-particle":"","parse-names":false,"suffix":""},{"dropping-particle":"","family":"Tran","given":"Rosalie","non-dropping-particle":"","parse-names":false,"suffix":""},{"dropping-particle":"","family":"Tsai","given":"Yingssu","non-dropping-particle":"","parse-names":false,"suffix":""},{"dropping-particle":"","family":"Uervirojnangkoorn","given":"Monarin","non-dropping-particle":"","parse-names":false,"suffix":""},{"dropping-particle":"","family":"Wilmot","given":"Carrie M. M.","non-dropping-particle":"","parse-names":false,"suffix":""},{"dropping-particle":"","family":"Yachandra","given":"Vittal","non-dropping-particle":"","parse-names":false,"suffix":""},{"dropping-particle":"","family":"Yano","given":"Junko","non-dropping-particle":"","parse-names":false,"suffix":""},{"dropping-particle":"","family":"Yukl","given":"Erik T. T.","non-dropping-particle":"","parse-names":false,"suffix":""},{"dropping-particle":"","family":"Zhu","given":"Diling","non-dropping-particle":"","parse-names":false,"suffix":""},{"dropping-particle":"","family":"Zouni","given":"Athina","non-dropping-particle":"","parse-names":false,"suffix":""}],"container-title":"Structure","id":"ITEM-4","issue":"4","issued":{"date-parts":[["2016","4","5"]]},"page":"631-640","publisher":"NIH Public Access","title":"Acoustic Injectors for Drop-On-Demand Serial Femtosecond Crystallography.","type":"article-journal","volume":"24"},"uris":["http://www.mendeley.com/documents/?uuid=2d148837-a2d0-4658-b013-4f9cfd137ef7"]}],"mendeley":{"formattedCitation":"&lt;sup&gt;1–4&lt;/sup&gt;","plainTextFormattedCitation":"1–4","previouslyFormattedCitation":"&lt;sup&gt;1–4&lt;/sup&gt;"},"properties":{"noteIndex":0},"schema":"https://github.com/citation-style-language/schema/raw/master/csl-citation.json"}</w:instrText>
      </w:r>
      <w:r w:rsidR="00E5293C" w:rsidRPr="0006395B">
        <w:rPr>
          <w:rFonts w:asciiTheme="minorHAnsi" w:hAnsiTheme="minorHAnsi" w:cstheme="minorHAnsi"/>
          <w:color w:val="000000" w:themeColor="text1"/>
          <w:lang w:val="en-US"/>
        </w:rPr>
        <w:fldChar w:fldCharType="separate"/>
      </w:r>
      <w:r w:rsidR="00E5293C" w:rsidRPr="0006395B">
        <w:rPr>
          <w:rFonts w:asciiTheme="minorHAnsi" w:hAnsiTheme="minorHAnsi" w:cstheme="minorHAnsi"/>
          <w:noProof/>
          <w:color w:val="000000" w:themeColor="text1"/>
          <w:vertAlign w:val="superscript"/>
          <w:lang w:val="en-US"/>
        </w:rPr>
        <w:t>1–4</w:t>
      </w:r>
      <w:r w:rsidR="00E5293C" w:rsidRPr="0006395B">
        <w:rPr>
          <w:rFonts w:asciiTheme="minorHAnsi" w:hAnsiTheme="minorHAnsi" w:cstheme="minorHAnsi"/>
          <w:color w:val="000000" w:themeColor="text1"/>
          <w:lang w:val="en-US"/>
        </w:rPr>
        <w:fldChar w:fldCharType="end"/>
      </w:r>
      <w:r w:rsidR="00317A97" w:rsidRPr="0006395B">
        <w:rPr>
          <w:rFonts w:asciiTheme="minorHAnsi" w:hAnsiTheme="minorHAnsi" w:cstheme="minorHAnsi"/>
          <w:color w:val="000000" w:themeColor="text1"/>
          <w:lang w:val="en-US"/>
        </w:rPr>
        <w:t>,</w:t>
      </w:r>
      <w:r w:rsidR="00E5293C" w:rsidRPr="0006395B">
        <w:rPr>
          <w:rFonts w:asciiTheme="minorHAnsi" w:hAnsiTheme="minorHAnsi" w:cstheme="minorHAnsi"/>
          <w:color w:val="000000" w:themeColor="text1"/>
          <w:lang w:val="en-US"/>
        </w:rPr>
        <w:t xml:space="preserve"> and these methods have now been applied to synchrotrons</w:t>
      </w:r>
      <w:r w:rsidR="00C4505A" w:rsidRPr="0006395B">
        <w:rPr>
          <w:rFonts w:asciiTheme="minorHAnsi" w:hAnsiTheme="minorHAnsi" w:cstheme="minorHAnsi"/>
          <w:color w:val="000000" w:themeColor="text1"/>
          <w:lang w:val="en-US"/>
        </w:rPr>
        <w:fldChar w:fldCharType="begin" w:fldLock="1"/>
      </w:r>
      <w:r w:rsidR="00C4505A" w:rsidRPr="0006395B">
        <w:rPr>
          <w:rFonts w:asciiTheme="minorHAnsi" w:hAnsiTheme="minorHAnsi" w:cstheme="minorHAnsi"/>
          <w:color w:val="000000" w:themeColor="text1"/>
          <w:lang w:val="en-US"/>
        </w:rPr>
        <w:instrText>ADDIN CSL_CITATION {"citationItems":[{"id":"ITEM-1","itemData":{"DOI":"10.1107/S1600577515016938","ISSN":"16005775","PMID":"26524301","abstract":"The design and implementation of a compact and portable sample alignment system suitable for use at both synchrotron and free-electron laser (FEL) sources and its performance are described. The system provides the ability to quickly and reliably deliver large numbers of samples using the minimum amount of sample possible, through positioning of fixed target arrays into the X-ray beam. The combination of high-precision stages, high-quality sample viewing, a fast controller and a software layer overcome many of the challenges associated with sample alignment. A straightforward interface that minimizes setup and sample changeover time as well as simplifying communication with the stages during the experiment is also described, together with an intuitive naming convention for defining, tracking and locating sample positions. The setup allows the precise delivery of samples in predefined locations to a specific position in space and time, reliably and simply.","author":[{"dropping-particle":"","family":"Sherrell","given":"Darren A.","non-dropping-particle":"","parse-names":false,"suffix":""},{"dropping-particle":"","family":"Foster","given":"Andrew J.","non-dropping-particle":"","parse-names":false,"suffix":""},{"dropping-particle":"","family":"Hudson","given":"Lee","non-dropping-particle":"","parse-names":false,"suffix":""},{"dropping-particle":"","family":"Nutter","given":"Brian","non-dropping-particle":"","parse-names":false,"suffix":""},{"dropping-particle":"","family":"O'Hea","given":"James","non-dropping-particle":"","parse-names":false,"suffix":""},{"dropping-particle":"","family":"Nelson","given":"Silke","non-dropping-particle":"","parse-names":false,"suffix":""},{"dropping-particle":"","family":"Paré-Labrosse","given":"Olivier","non-dropping-particle":"","parse-names":false,"suffix":""},{"dropping-particle":"","family":"Oghbaey","given":"Saeed","non-dropping-particle":"","parse-names":false,"suffix":""},{"dropping-particle":"","family":"Miller","given":"R. J.Dwayne Dwayne","non-dropping-particle":"","parse-names":false,"suffix":""},{"dropping-particle":"","family":"Owen","given":"Robin L.","non-dropping-particle":"","parse-names":false,"suffix":""}],"container-title":"Journal of Synchrotron Radiation","id":"ITEM-1","issue":"6","issued":{"date-parts":[["2015","11","1"]]},"page":"1372-1378","publisher":"International Union of Crystallography","title":"A modular and compact portable mini-endstation for high-precision, high-speed fixed target serial crystallography at FEL and synchrotron sources","type":"article-journal","volume":"22"},"uris":["http://www.mendeley.com/documents/?uuid=c5b3c690-63e1-4172-a745-2fbd39081c7c"]},{"id":"ITEM-2","itemData":{"DOI":"10.1038/srep10451","ISSN":"20452322","abstract":"At low emittance synchrotron sources it has become possible to perform structure determinations from the measurement of multiple microcrystals which were previously considered too small for diffraction experiments. Conventional mounting techniques do not fulfill the requirements of these new experiments. They significantly contribute to background scattering and it is difficult to locate the crystals, making them incompatible with automated serial crystallography. We have developed a micro-fabricated sample holder from single crystalline silicon with micropores, which carries up to thousands of crystals and significantly reduces the background scattering level. For loading, the suspended microcrystals are pipetted onto the chip and excess mother liquor is subsequently soaked off through the micropores. Crystals larger than the pore size are retained and arrange themselves according to the micropore pattern. Using our chip we were able to collect 1.5 Å high resolution diffraction data from protein microcrystals with sizes of 4 micrometers and smaller.","author":[{"dropping-particle":"","family":"Roedig","given":"P.","non-dropping-particle":"","parse-names":false,"suffix":""},{"dropping-particle":"","family":"Vartiainen","given":"I.","non-dropping-particle":"","parse-names":false,"suffix":""},{"dropping-particle":"","family":"Duman","given":"R.","non-dropping-particle":"","parse-names":false,"suffix":""},{"dropping-particle":"","family":"Panneerselvam","given":"S.","non-dropping-particle":"","parse-names":false,"suffix":""},{"dropping-particle":"","family":"Stübe","given":"N.","non-dropping-particle":"","parse-names":false,"suffix":""},{"dropping-particle":"","family":"Lorbeer","given":"O.","non-dropping-particle":"","parse-names":false,"suffix":""},{"dropping-particle":"","family":"Warmer","given":"M.","non-dropping-particle":"","parse-names":false,"suffix":""},{"dropping-particle":"","family":"Sutton","given":"G.","non-dropping-particle":"","parse-names":false,"suffix":""},{"dropping-particle":"","family":"Stuart","given":"D. I.","non-dropping-particle":"","parse-names":false,"suffix":""},{"dropping-particle":"","family":"Weckert","given":"E.","non-dropping-particle":"","parse-names":false,"suffix":""},{"dropping-particle":"","family":"David","given":"C.","non-dropping-particle":"","parse-names":false,"suffix":""},{"dropping-particle":"","family":"Wagner","given":"A.","non-dropping-particle":"","parse-names":false,"suffix":""},{"dropping-particle":"","family":"Meents","given":"A.","non-dropping-particle":"","parse-names":false,"suffix":""}],"container-title":"Scientific Reports","id":"ITEM-2","issue":"1","issued":{"date-parts":[["2015","5","29"]]},"page":"1-11","publisher":"Nature Publishing Group","title":"A micro-patterned silicon chip as sample holder for macromolecular crystallography experiments with minimal background scattering","type":"article-journal","volume":"5"},"uris":["http://www.mendeley.com/documents/?uuid=05e69459-ac5d-3ca6-af1a-e9909ced6459"]},{"id":"ITEM-3","itemData":{"DOI":"10.1107/S1399004714026327","ISSN":"1399-0047","abstract":"&lt;p&gt; Recent advances in synchrotron sources, beamline optics and detectors are driving a renaissance in room-temperature data collection. The underlying impetus is the recognition that conformational differences are observed in functionally important regions of structures determined using crystals kept at ambient as opposed to cryogenic temperature during data collection. In addition, room-temperature measurements enable time-resolved studies and eliminate the need to find suitable cryoprotectants. Since radiation damage limits the high-resolution data that can be obtained from a single crystal, especially at room temperature, data are typically collected in a serial fashion using a number of crystals to spread the total dose over the entire ensemble. Several approaches have been developed over the years to efficiently exchange crystals for room-temperature data collection. These include &lt;italic&gt;in situ&lt;/italic&gt; collection in trays, chips and capillary mounts. Here, the use of a slowly flowing microscopic stream for crystal delivery is demonstrated, resulting in extremely high-throughput delivery of crystals into the X-ray beam. This free-stream technology, which was originally developed for serial femtosecond crystallography at X-ray free-electron lasers, is here adapted to serial crystallography at synchrotrons. By embedding the crystals in a high-viscosity carrier stream, high-resolution room-temperature studies can be conducted at atmospheric pressure using the unattenuated X-ray beam, thus permitting the analysis of small or weakly scattering crystals. The high-viscosity extrusion injector is described, as is its use to collect high-resolution serial data from native and heavy-atom-derivatized lysozyme crystals at the Swiss Light Source using less than half a milligram of protein crystals. The room-temperature serial data allow &lt;italic&gt;de novo&lt;/italic&gt; structure determination. The crystal size used in this proof-of-principle experiment was dictated by the available flux density. However, upcoming developments in beamline optics, detectors and synchrotron sources will enable the use of true microcrystals. This high-throughput, high-dose-rate methodology provides a new route to investigating the structure and dynamics of macromolecules at ambient temperature. &lt;/p&gt;","author":[{"dropping-particle":"","family":"Botha","given":"Sabine","non-dropping-particle":"","parse-names":false,"suffix":""},{"dropping-particle":"","family":"Nass","given":"Karol","non-dropping-particle":"","parse-names":false,"suffix":""},{"dropping-particle":"","family":"Barends","given":"Thomas R.M. M.","non-dropping-particle":"","parse-names":false,"suffix":""},{"dropping-particle":"","family":"Kabsch","given":"Wolfgang","non-dropping-particle":"","parse-names":false,"suffix":""},{"dropping-particle":"","family":"Latz","given":"Beatrice","non-dropping-particle":"","parse-names":false,"suffix":""},{"dropping-particle":"","family":"Dworkowski","given":"Florian","non-dropping-particle":"","parse-names":false,"suffix":""},{"dropping-particle":"","family":"Foucar","given":"Lutz","non-dropping-particle":"","parse-names":false,"suffix":""},{"dropping-particle":"","family":"Panepucci","given":"Ezequiel","non-dropping-particle":"","parse-names":false,"suffix":""},{"dropping-particle":"","family":"Wang","given":"Meitian","non-dropping-particle":"","parse-names":false,"suffix":""},{"dropping-particle":"","family":"Shoeman","given":"Robert L.","non-dropping-particle":"","parse-names":false,"suffix":""},{"dropping-particle":"","family":"Schlichting","given":"Ilme","non-dropping-particle":"","parse-names":false,"suffix":""},{"dropping-particle":"","family":"Doak","given":"R. Bruce","non-dropping-particle":"","parse-names":false,"suffix":""}],"container-title":"Acta Crystallographica Section D Biological Crystallography","id":"ITEM-3","issue":"2","issued":{"date-parts":[["2015","2","1"]]},"page":"387-397","publisher":"International Union of Crystallography (IUCr)","title":"Room-temperature serial crystallography at synchrotron X-ray sources using slowly flowing free-standing high-viscosity microstreams","type":"article-journal","volume":"71"},"uris":["http://www.mendeley.com/documents/?uuid=d42918d6-726e-4b4b-a707-b1f0e705fe68"]},{"id":"ITEM-4","itemData":{"DOI":"10.1038/s41467-017-00630-4","ISSN":"20411723","PMID":"28912485","abstract":"Historically, room-temperature structure determination was succeeded by cryo-crystallography to mitigate radiation damage. Here, we demonstrate that serial millisecond crystallography at a synchrotron beamline equipped with high-viscosity injector and high frame-rate detector allows typical crystallographic experiments to be performed at room-temperature. Using a crystal scanning approach, we determine the high-resolution structure of the radiation sensitive molybdenum storage protein, demonstrate soaking of the drug colchicine into tubulin and native sulfur phasing of the human G protein-coupled adenosine receptor. Serial crystallographic data for molecular replacement already converges in 1,000-10,000 diffraction patterns, which we collected in 3 to maximally 82 minutes. Compared with serial data we collected at a free-electron laser, the synchrotron data are of slightly lower resolution, however fewer diffraction patterns are needed for de novo phasing. Overall, the data we collected by room-temperature serial crystallography are of comparable quality to cryo-crystallographic data and can be routinely collected at synchrotrons.","author":[{"dropping-particle":"","family":"Weinert","given":"Tobias","non-dropping-particle":"","parse-names":false,"suffix":""},{"dropping-particle":"","family":"Olieric","given":"Natacha","non-dropping-particle":"","parse-names":false,"suffix":""},{"dropping-particle":"","family":"Cheng","given":"Robert","non-dropping-particle":"","parse-names":false,"suffix":""},{"dropping-particle":"","family":"Brünle","given":"Steffen","non-dropping-particle":"","parse-names":false,"suffix":""},{"dropping-particle":"","family":"James","given":"Daniel","non-dropping-particle":"","parse-names":false,"suffix":""},{"dropping-particle":"","family":"Ozerov","given":"Dmitry","non-dropping-particle":"","parse-names":false,"suffix":""},{"dropping-particle":"","family":"Gashi","given":"Dardan","non-dropping-particle":"","parse-names":false,"suffix":""},{"dropping-particle":"","family":"Vera","given":"Laura","non-dropping-particle":"","parse-names":false,"suffix":""},{"dropping-particle":"","family":"Marsh","given":"May","non-dropping-particle":"","parse-names":false,"suffix":""},{"dropping-particle":"","family":"Jaeger","given":"Kathrin","non-dropping-particle":"","parse-names":false,"suffix":""},{"dropping-particle":"","family":"Dworkowski","given":"Florian","non-dropping-particle":"","parse-names":false,"suffix":""},{"dropping-particle":"","family":"Panepucci","given":"Ezequiel","non-dropping-particle":"","parse-names":false,"suffix":""},{"dropping-particle":"","family":"Basu","given":"Shibom","non-dropping-particle":"","parse-names":false,"suffix":""},{"dropping-particle":"","family":"Skopintsev","given":"Petr","non-dropping-particle":"","parse-names":false,"suffix":""},{"dropping-particle":"","family":"Doré","given":"Andrew S.","non-dropping-particle":"","parse-names":false,"suffix":""},{"dropping-particle":"","family":"Geng","given":"Tian","non-dropping-particle":"","parse-names":false,"suffix":""},{"dropping-particle":"","family":"Cooke","given":"Robert M.","non-dropping-particle":"","parse-names":false,"suffix":""},{"dropping-particle":"","family":"Liang","given":"Mengning","non-dropping-particle":"","parse-names":false,"suffix":""},{"dropping-particle":"","family":"Prota","given":"Andrea E.","non-dropping-particle":"","parse-names":false,"suffix":""},{"dropping-particle":"","family":"Panneels","given":"Valerie","non-dropping-particle":"","parse-names":false,"suffix":""},{"dropping-particle":"","family":"Nogly","given":"Przemyslaw","non-dropping-particle":"","parse-names":false,"suffix":""},{"dropping-particle":"","family":"Ermler","given":"Ulrich","non-dropping-particle":"","parse-names":false,"suffix":""},{"dropping-particle":"","family":"Schertler","given":"Gebhard","non-dropping-particle":"","parse-names":false,"suffix":""},{"dropping-particle":"","family":"Hennig","given":"Michael","non-dropping-particle":"","parse-names":false,"suffix":""},{"dropping-particle":"","family":"Steinmetz","given":"Michel O.","non-dropping-particle":"","parse-names":false,"suffix":""},{"dropping-particle":"","family":"Wang","given":"Meitian","non-dropping-particle":"","parse-names":false,"suffix":""},{"dropping-particle":"","family":"Standfuss","given":"Jörg","non-dropping-particle":"","parse-names":false,"suffix":""}],"container-title":"Nature Communications","id":"ITEM-4","issue":"1","issued":{"date-parts":[["2017","12","14"]]},"page":"542","publisher":"Nature Publishing Group","title":"Serial millisecond crystallography for routine room-temperature structure determination at synchrotrons","type":"article-journal","volume":"8"},"uris":["http://www.mendeley.com/documents/?uuid=9e1ea880-1625-4603-8226-0def9c20c3b0"]}],"mendeley":{"formattedCitation":"&lt;sup&gt;5–8&lt;/sup&gt;","plainTextFormattedCitation":"5–8","previouslyFormattedCitation":"&lt;sup&gt;5–8&lt;/sup&gt;"},"properties":{"noteIndex":0},"schema":"https://github.com/citation-style-language/schema/raw/master/csl-citation.json"}</w:instrText>
      </w:r>
      <w:r w:rsidR="00C4505A" w:rsidRPr="0006395B">
        <w:rPr>
          <w:rFonts w:asciiTheme="minorHAnsi" w:hAnsiTheme="minorHAnsi" w:cstheme="minorHAnsi"/>
          <w:color w:val="000000" w:themeColor="text1"/>
          <w:lang w:val="en-US"/>
        </w:rPr>
        <w:fldChar w:fldCharType="separate"/>
      </w:r>
      <w:r w:rsidR="00C4505A" w:rsidRPr="0006395B">
        <w:rPr>
          <w:rFonts w:asciiTheme="minorHAnsi" w:hAnsiTheme="minorHAnsi" w:cstheme="minorHAnsi"/>
          <w:noProof/>
          <w:color w:val="000000" w:themeColor="text1"/>
          <w:vertAlign w:val="superscript"/>
          <w:lang w:val="en-US"/>
        </w:rPr>
        <w:t>5–8</w:t>
      </w:r>
      <w:r w:rsidR="00C4505A" w:rsidRPr="0006395B">
        <w:rPr>
          <w:rFonts w:asciiTheme="minorHAnsi" w:hAnsiTheme="minorHAnsi" w:cstheme="minorHAnsi"/>
          <w:color w:val="000000" w:themeColor="text1"/>
          <w:lang w:val="en-US"/>
        </w:rPr>
        <w:fldChar w:fldCharType="end"/>
      </w:r>
      <w:r w:rsidR="00E5293C" w:rsidRPr="0006395B">
        <w:rPr>
          <w:rFonts w:asciiTheme="minorHAnsi" w:hAnsiTheme="minorHAnsi" w:cstheme="minorHAnsi"/>
          <w:color w:val="000000" w:themeColor="text1"/>
          <w:lang w:val="en-US"/>
        </w:rPr>
        <w:t xml:space="preserve">. </w:t>
      </w:r>
      <w:r w:rsidR="00C4505A" w:rsidRPr="0006395B">
        <w:rPr>
          <w:rFonts w:asciiTheme="minorHAnsi" w:hAnsiTheme="minorHAnsi" w:cstheme="minorHAnsi"/>
          <w:color w:val="000000" w:themeColor="text1"/>
          <w:lang w:val="en-US"/>
        </w:rPr>
        <w:t xml:space="preserve">Not only </w:t>
      </w:r>
      <w:r w:rsidR="001C18F0" w:rsidRPr="0006395B">
        <w:rPr>
          <w:rFonts w:asciiTheme="minorHAnsi" w:hAnsiTheme="minorHAnsi" w:cstheme="minorHAnsi"/>
          <w:color w:val="000000" w:themeColor="text1"/>
          <w:lang w:val="en-US"/>
        </w:rPr>
        <w:t xml:space="preserve">do </w:t>
      </w:r>
      <w:r w:rsidR="004567F0" w:rsidRPr="0006395B">
        <w:rPr>
          <w:rFonts w:asciiTheme="minorHAnsi" w:hAnsiTheme="minorHAnsi" w:cstheme="minorHAnsi"/>
          <w:color w:val="000000" w:themeColor="text1"/>
          <w:lang w:val="en-US"/>
        </w:rPr>
        <w:t>RT</w:t>
      </w:r>
      <w:r w:rsidR="001C18F0" w:rsidRPr="0006395B">
        <w:rPr>
          <w:rFonts w:asciiTheme="minorHAnsi" w:hAnsiTheme="minorHAnsi" w:cstheme="minorHAnsi"/>
          <w:color w:val="000000" w:themeColor="text1"/>
          <w:lang w:val="en-US"/>
        </w:rPr>
        <w:t xml:space="preserve"> methods open up the possibility of pump-probe experimental strageties</w:t>
      </w:r>
      <w:r w:rsidR="001C18F0" w:rsidRPr="0006395B">
        <w:rPr>
          <w:rFonts w:asciiTheme="minorHAnsi" w:hAnsiTheme="minorHAnsi" w:cstheme="minorHAnsi"/>
          <w:color w:val="000000" w:themeColor="text1"/>
          <w:lang w:val="en-US"/>
        </w:rPr>
        <w:fldChar w:fldCharType="begin" w:fldLock="1"/>
      </w:r>
      <w:r w:rsidR="001C18F0" w:rsidRPr="0006395B">
        <w:rPr>
          <w:rFonts w:asciiTheme="minorHAnsi" w:hAnsiTheme="minorHAnsi" w:cstheme="minorHAnsi"/>
          <w:color w:val="000000" w:themeColor="text1"/>
          <w:lang w:val="en-US"/>
        </w:rPr>
        <w:instrText>ADDIN CSL_CITATION {"citationItems":[{"id":"ITEM-1","itemData":{"DOI":"10.1126/science.1259357","ISSN":"10959203","abstract":"Serial femtosecond crystallography using ultrashort pulses from x-ray free electron lasers (XFELs) enables studies of the light-triggered dynamics of biomolecules. We used microcrystals of photoactive yellow protein (a bacterial blue light photoreceptor) as a model system and obtained high-resolution, time-resolved difference electron density maps of excellent quality with strong features; these allowed the determination of structures of reaction intermediates to a resolution of 1.6 angstroms. Our results open the way to the study of reversible and nonreversible biological reactions on time scales as short as femtoseconds under conditions that maximize the extent of reaction initiation throughout the crystal.","author":[{"dropping-particle":"","family":"Tenboer","given":"Jason","non-dropping-particle":"","parse-names":false,"suffix":""},{"dropping-particle":"","family":"Basu","given":"Shibom","non-dropping-particle":"","parse-names":false,"suffix":""},{"dropping-particle":"","family":"Zatsepin","given":"Nadia","non-dropping-particle":"","parse-names":false,"suffix":""},{"dropping-particle":"","family":"Pande","given":"Kanupriya","non-dropping-particle":"","parse-names":false,"suffix":""},{"dropping-particle":"","family":"Milathianaki","given":"Despina","non-dropping-particle":"","parse-names":false,"suffix":""},{"dropping-particle":"","family":"Frank","given":"Matthias","non-dropping-particle":"","parse-names":false,"suffix":""},{"dropping-particle":"","family":"Hunter","given":"Mark","non-dropping-particle":"","parse-names":false,"suffix":""},{"dropping-particle":"","family":"Boutet","given":"Sébastien","non-dropping-particle":"","parse-names":false,"suffix":""},{"dropping-particle":"","family":"Williams","given":"Garth J.","non-dropping-particle":"","parse-names":false,"suffix":""},{"dropping-particle":"","family":"Koglin","given":"Jason E.","non-dropping-particle":"","parse-names":false,"suffix":""},{"dropping-particle":"","family":"Oberthuer","given":"Dominik","non-dropping-particle":"","parse-names":false,"suffix":""},{"dropping-particle":"","family":"Heymann","given":"Michael","non-dropping-particle":"","parse-names":false,"suffix":""},{"dropping-particle":"","family":"Kupitz","given":"Christopher","non-dropping-particle":"","parse-names":false,"suffix":""},{"dropping-particle":"","family":"Conrad","given":"Chelsie","non-dropping-particle":"","parse-names":false,"suffix":""},{"dropping-particle":"","family":"Coe","given":"Jesse","non-dropping-particle":"","parse-names":false,"suffix":""},{"dropping-particle":"","family":"Roy-Chowdhury","given":"Shatabdi","non-dropping-particle":"","parse-names":false,"suffix":""},{"dropping-particle":"","family":"Weierstall","given":"Uwe","non-dropping-particle":"","parse-names":false,"suffix":""},{"dropping-particle":"","family":"James","given":"Daniel","non-dropping-particle":"","parse-names":false,"suffix":""},{"dropping-particle":"","family":"Wang","given":"Dingjie","non-dropping-particle":"","parse-names":false,"suffix":""},{"dropping-particle":"","family":"Grant","given":"Thomas","non-dropping-particle":"","parse-names":false,"suffix":""},{"dropping-particle":"","family":"Barty","given":"Anton","non-dropping-particle":"","parse-names":false,"suffix":""},{"dropping-particle":"","family":"Yefanov","given":"Oleksandr","non-dropping-particle":"","parse-names":false,"suffix":""},{"dropping-particle":"","family":"Scales","given":"Jennifer","non-dropping-particle":"","parse-names":false,"suffix":""},{"dropping-particle":"","family":"Gati","given":"Cornelius","non-dropping-particle":"","parse-names":false,"suffix":""},{"dropping-particle":"","family":"Seuring","given":"Carolin","non-dropping-particle":"","parse-names":false,"suffix":""},{"dropping-particle":"","family":"Srajer","given":"Vukica","non-dropping-particle":"","parse-names":false,"suffix":""},{"dropping-particle":"","family":"Henning","given":"Robert","non-dropping-particle":"","parse-names":false,"suffix":""},{"dropping-particle":"","family":"Schwander","given":"Peter","non-dropping-particle":"","parse-names":false,"suffix":""},{"dropping-particle":"","family":"Fromme","given":"Raimund","non-dropping-particle":"","parse-names":false,"suffix":""},{"dropping-particle":"","family":"Ourmazd","given":"Abbas","non-dropping-particle":"","parse-names":false,"suffix":""},{"dropping-particle":"","family":"Moffat","given":"Keith","non-dropping-particle":"","parse-names":false,"suffix":""},{"dropping-particle":"","family":"Thor","given":"Jasper J.","non-dropping-particle":"Van","parse-names":false,"suffix":""},{"dropping-particle":"","family":"Spence","given":"John C.H.","non-dropping-particle":"","parse-names":false,"suffix":""},{"dropping-particle":"","family":"Fromme","given":"Petra","non-dropping-particle":"","parse-names":false,"suffix":""},{"dropping-particle":"","family":"Chapman","given":"Henry N.","non-dropping-particle":"","parse-names":false,"suffix":""},{"dropping-particle":"","family":"Schmidt","given":"Marius","non-dropping-particle":"","parse-names":false,"suffix":""}],"container-title":"Science","id":"ITEM-1","issue":"6214","issued":{"date-parts":[["2014","12","5"]]},"page":"1242-1246","publisher":"American Association for the Advancement of Science","title":"Time-resolved serial crystallography captures high-resolution intermediates of photoactive yellow protein","type":"article-journal","volume":"346"},"uris":["http://www.mendeley.com/documents/?uuid=759aada1-ae92-329b-9a57-bb0424dfc5d8"]},{"id":"ITEM-2","itemData":{"DOI":"10.1126/science.aah3497","ISSN":"10959203","abstract":"Bacteriorhodopsin (bR) is a light-driven proton pump and a model membrane transport protein.We used time-resolved serial femtosecond crystallography at an x-ray free electron laser to visualize conformational changes in bR from nanoseconds to milliseconds following photoactivation. An initially twisted retinal chromophore displaces a conserved tryptophan residue of transmembrane helix F on the cytoplasmic side of the protein while dislodging a key watermolecule on the extracellular side.The resulting cascade of structural changes throughout the protein shows how motions are choreographed as bR transports protons uphill against a transmembrane concentration gradient.","author":[{"dropping-particle":"","family":"Nango","given":"Eriko","non-dropping-particle":"","parse-names":false,"suffix":""},{"dropping-particle":"","family":"Royant","given":"Antoine","non-dropping-particle":"","parse-names":false,"suffix":""},{"dropping-particle":"","family":"Kubo","given":"Minoru","non-dropping-particle":"","parse-names":false,"suffix":""},{"dropping-particle":"","family":"Nakane","given":"Takanori","non-dropping-particle":"","parse-names":false,"suffix":""},{"dropping-particle":"","family":"Wickstrand","given":"Cecilia","non-dropping-particle":"","parse-names":false,"suffix":""},{"dropping-particle":"","family":"Kimura","given":"Tetsunari","non-dropping-particle":"","parse-names":false,"suffix":""},{"dropping-particle":"","family":"Tanaka","given":"Tomoyuki","non-dropping-particle":"","parse-names":false,"suffix":""},{"dropping-particle":"","family":"Tono","given":"Kensuke","non-dropping-particle":"","parse-names":false,"suffix":""},{"dropping-particle":"","family":"Song","given":"Changyong","non-dropping-particle":"","parse-names":false,"suffix":""},{"dropping-particle":"","family":"Tanaka","given":"Rie","non-dropping-particle":"","parse-names":false,"suffix":""},{"dropping-particle":"","family":"Arima","given":"Toshi","non-dropping-particle":"","parse-names":false,"suffix":""},{"dropping-particle":"","family":"Yamashita","given":"Ayumi","non-dropping-particle":"","parse-names":false,"suffix":""},{"dropping-particle":"","family":"Kobayashi","given":"Jun","non-dropping-particle":"","parse-names":false,"suffix":""},{"dropping-particle":"","family":"Hosaka","given":"Toshiaki","non-dropping-particle":"","parse-names":false,"suffix":""},{"dropping-particle":"","family":"Mizohata","given":"Eiichi","non-dropping-particle":"","parse-names":false,"suffix":""},{"dropping-particle":"","family":"Nogly","given":"Przemyslaw","non-dropping-particle":"","parse-names":false,"suffix":""},{"dropping-particle":"","family":"Sugahara","given":"Michihiro","non-dropping-particle":"","parse-names":false,"suffix":""},{"dropping-particle":"","family":"Nam","given":"Daewoong","non-dropping-particle":"","parse-names":false,"suffix":""},{"dropping-particle":"","family":"Nomura","given":"Takashi","non-dropping-particle":"","parse-names":false,"suffix":""},{"dropping-particle":"","family":"Shimamura","given":"Tatsuro","non-dropping-particle":"","parse-names":false,"suffix":""},{"dropping-particle":"","family":"Im","given":"Dohyun","non-dropping-particle":"","parse-names":false,"suffix":""},{"dropping-particle":"","family":"Fujiwara","given":"Takaaki","non-dropping-particle":"","parse-names":false,"suffix":""},{"dropping-particle":"","family":"Yamanaka","given":"Yasuaki","non-dropping-particle":"","parse-names":false,"suffix":""},{"dropping-particle":"","family":"Jeon","given":"Byeonghyun","non-dropping-particle":"","parse-names":false,"suffix":""},{"dropping-particle":"","family":"Nishizawa","given":"Tomohiro","non-dropping-particle":"","parse-names":false,"suffix":""},{"dropping-particle":"","family":"Oda","given":"Kazumasa","non-dropping-particle":"","parse-names":false,"suffix":""},{"dropping-particle":"","family":"Fukuda","given":"Masahiro","non-dropping-particle":"","parse-names":false,"suffix":""},{"dropping-particle":"","family":"Andersson","given":"Rebecka","non-dropping-particle":"","parse-names":false,"suffix":""},{"dropping-particle":"","family":"Båth","given":"Petra","non-dropping-particle":"","parse-names":false,"suffix":""},{"dropping-particle":"","family":"Dods","given":"Robert","non-dropping-particle":"","parse-names":false,"suffix":""},{"dropping-particle":"","family":"Davidsson","given":"Jan","non-dropping-particle":"","parse-names":false,"suffix":""},{"dropping-particle":"","family":"Matsuoka","given":"Shigeru","non-dropping-particle":"","parse-names":false,"suffix":""},{"dropping-particle":"","family":"Kawatake","given":"Satoshi","non-dropping-particle":"","parse-names":false,"suffix":""},{"dropping-particle":"","family":"Murata","given":"Michio","non-dropping-particle":"","parse-names":false,"suffix":""},{"dropping-particle":"","family":"Nureki","given":"Osamu","non-dropping-particle":"","parse-names":false,"suffix":""},{"dropping-particle":"","family":"Owada","given":"Shigeki","non-dropping-particle":"","parse-names":false,"suffix":""},{"dropping-particle":"","family":"Kameshima","given":"Takashi","non-dropping-particle":"","parse-names":false,"suffix":""},{"dropping-particle":"","family":"Hatsui","given":"Takaki","non-dropping-particle":"","parse-names":false,"suffix":""},{"dropping-particle":"","family":"Joti","given":"Yasumasa","non-dropping-particle":"","parse-names":false,"suffix":""},{"dropping-particle":"","family":"Schertler","given":"Gebhard","non-dropping-particle":"","parse-names":false,"suffix":""},{"dropping-particle":"","family":"Yabashi","given":"Makina","non-dropping-particle":"","parse-names":false,"suffix":""},{"dropping-particle":"","family":"Bondar","given":"Ana Nicoleta","non-dropping-particle":"","parse-names":false,"suffix":""},{"dropping-particle":"","family":"Standfuss","given":"Jörg","non-dropping-particle":"","parse-names":false,"suffix":""},{"dropping-particle":"","family":"Neutze","given":"Richard","non-dropping-particle":"","parse-names":false,"suffix":""},{"dropping-particle":"","family":"Iwata","given":"So","non-dropping-particle":"","parse-names":false,"suffix":""}],"container-title":"Science","id":"ITEM-2","issue":"6319","issued":{"date-parts":[["2016","12","23"]]},"page":"1552-1557","publisher":"American Association for the Advancement of Science","title":"A three-dimensionalmovie of structural changes in bacteriorhodopsin","type":"article-journal","volume":"354"},"uris":["http://www.mendeley.com/documents/?uuid=e1349c99-ac0b-3078-89f6-27fab59bf36b"]},{"id":"ITEM-3","itemData":{"DOI":"10.1038/nature21400","ISSN":"14764687","abstract":"Photosystem II (PSII) is a huge membrane-protein complex consisting of 20 different subunits with a total molecular mass of 350 kDa for a monomer. It catalyses light-driven water oxidation at its catalytic centre, the oxygen-evolving complex (OEC). The structure of PSII has been analysed at 1.9 Å resolution by synchrotron radiation X-rays, which revealed that the OEC is a Mn4CaO5 cluster organized in an asymmetric, 'distorted-chair' form. This structure was further analysed with femtosecond X-ray free electron lasers (XFEL), providing the 'radiation damage-free' structure. The mechanism of O=O bond formation, however, remains obscure owing to the lack of intermediate-state structures. Here we describe the structural changes in PSII induced by two-flash illumination at room temperature at a resolution of 2.35 Å using time-resolved serial femtosecond crystallography with an XFEL provided by the SPring-8 ångström compact free-electron laser. An isomorphous difference Fourier map between the two-flash and dark-adapted states revealed two areas of apparent changes: around the Q B /non-haem iron and the Mn4CaO5 cluster. The changes around the Q B /non-haem iron region reflected the electron and proton transfers induced by the two-flash illumination. In the region around the OEC, a water molecule located 3.5 Å from the Mn4CaO5 cluster disappeared from the map upon two-flash illumination. This reduced the distance between another water molecule and the oxygen atom O4, suggesting that proton transfer also occurred. Importantly, the two-flash-minus-dark isomorphous difference Fourier map showed an apparent positive peak around O5, a unique μ 4 -oxo-bridge located in the quasi-centre of Mn1 and Mn4 (refs 4,5). This suggests the insertion of a new oxygen atom (O6) close to O5, providing an O=O distance of 1.5 Å between these two oxygen atoms. This provides a mechanism for the O=O bond formation consistent with that proposed previously.","author":[{"dropping-particle":"","family":"Suga","given":"Michihiro","non-dropping-particle":"","parse-names":false,"suffix":""},{"dropping-particle":"","family":"Akita","given":"Fusamichi","non-dropping-particle":"","parse-names":false,"suffix":""},{"dropping-particle":"","family":"Sugahara","given":"Michihiro","non-dropping-particle":"","parse-names":false,"suffix":""},{"dropping-particle":"","family":"Kubo","given":"Minoru","non-dropping-particle":"","parse-names":false,"suffix":""},{"dropping-particle":"","family":"Nakajima","given":"Yoshiki","non-dropping-particle":"","parse-names":false,"suffix":""},{"dropping-particle":"","family":"Nakane","given":"Takanori","non-dropping-particle":"","parse-names":false,"suffix":""},{"dropping-particle":"","family":"Yamashita","given":"Keitaro","non-dropping-particle":"","parse-names":false,"suffix":""},{"dropping-particle":"","family":"Umena","given":"Yasufumi","non-dropping-particle":"","parse-names":false,"suffix":""},{"dropping-particle":"","family":"Nakabayashi","given":"Makoto","non-dropping-particle":"","parse-names":false,"suffix":""},{"dropping-particle":"","family":"Yamane","given":"Takahiro","non-dropping-particle":"","parse-names":false,"suffix":""},{"dropping-particle":"","family":"Nakano","given":"Takamitsu","non-dropping-particle":"","parse-names":false,"suffix":""},{"dropping-particle":"","family":"Suzuki","given":"Mamoru","non-dropping-particle":"","parse-names":false,"suffix":""},{"dropping-particle":"","family":"Masuda","given":"Tetsuya","non-dropping-particle":"","parse-names":false,"suffix":""},{"dropping-particle":"","family":"Inoue","given":"Shigeyuki","non-dropping-particle":"","parse-names":false,"suffix":""},{"dropping-particle":"","family":"Kimura","given":"Tetsunari","non-dropping-particle":"","parse-names":false,"suffix":""},{"dropping-particle":"","family":"Nomura","given":"Takashi","non-dropping-particle":"","parse-names":false,"suffix":""},{"dropping-particle":"","family":"Yonekura","given":"Shinichiro","non-dropping-particle":"","parse-names":false,"suffix":""},{"dropping-particle":"","family":"Yu","given":"Long Jiang","non-dropping-particle":"","parse-names":false,"suffix":""},{"dropping-particle":"","family":"Sakamoto","given":"Tomohiro","non-dropping-particle":"","parse-names":false,"suffix":""},{"dropping-particle":"","family":"Motomura","given":"Taiki","non-dropping-particle":"","parse-names":false,"suffix":""},{"dropping-particle":"","family":"Chen","given":"Jing Hua","non-dropping-particle":"","parse-names":false,"suffix":""},{"dropping-particle":"","family":"Kato","given":"Yuki","non-dropping-particle":"","parse-names":false,"suffix":""},{"dropping-particle":"","family":"Noguchi","given":"Takumi","non-dropping-particle":"","parse-names":false,"suffix":""},{"dropping-particle":"","family":"Tono","given":"Kensuke","non-dropping-particle":"","parse-names":false,"suffix":""},{"dropping-particle":"","family":"Joti","given":"Yasumasa","non-dropping-particle":"","parse-names":false,"suffix":""},{"dropping-particle":"","family":"Kameshima","given":"Takashi","non-dropping-particle":"","parse-names":false,"suffix":""},{"dropping-particle":"","family":"Hatsui","given":"Takaki","non-dropping-particle":"","parse-names":false,"suffix":""},{"dropping-particle":"","family":"Nango","given":"Eriko","non-dropping-particle":"","parse-names":false,"suffix":""},{"dropping-particle":"","family":"Tanaka","given":"Rie","non-dropping-particle":"","parse-names":false,"suffix":""},{"dropping-particle":"","family":"Naitow","given":"Hisashi","non-dropping-particle":"","parse-names":false,"suffix":""},{"dropping-particle":"","family":"Matsuura","given":"Yoshinori","non-dropping-particle":"","parse-names":false,"suffix":""},{"dropping-particle":"","family":"Yamashita","given":"Ayumi","non-dropping-particle":"","parse-names":false,"suffix":""},{"dropping-particle":"","family":"Yamamoto","given":"Masaki","non-dropping-particle":"","parse-names":false,"suffix":""},{"dropping-particle":"","family":"Nureki","given":"Osamu","non-dropping-particle":"","parse-names":false,"suffix":""},{"dropping-particle":"","family":"Yabashi","given":"Makina","non-dropping-particle":"","parse-names":false,"suffix":""},{"dropping-particle":"","family":"Ishikawa","given":"Tetsuya","non-dropping-particle":"","parse-names":false,"suffix":""},{"dropping-particle":"","family":"Iwata","given":"So","non-dropping-particle":"","parse-names":false,"suffix":""},{"dropping-particle":"","family":"Shen","given":"Jian Ren","non-dropping-particle":"","parse-names":false,"suffix":""}],"container-title":"Nature","id":"ITEM-3","issue":"7643","issued":{"date-parts":[["2017","3","2"]]},"page":"131-135","publisher":"Nature Publishing Group","title":"Light-induced structural changes and the site of O=O bond formation in PSII caught by XFEL","type":"article-journal","volume":"543"},"uris":["http://www.mendeley.com/documents/?uuid=b7fd3ac5-abb3-34cc-9afa-2aee2188f25c"]},{"id":"ITEM-4","itemData":{"DOI":"10.1038/s41592-019-0553-1","ISSN":"15487105","abstract":"We introduce a liquid application method for time-resolved analyses (LAMA), an in situ mixing approach for serial crystallography. Picoliter-sized droplets are shot onto chip-mounted protein crystals, achieving near-full ligand occupancy within theoretical diffusion times. We demonstrate proof-of-principle binding of GlcNac to lysozyme, and resolve glucose binding and subsequent ring opening in a time-resolved study of xylose isomerase.","author":[{"dropping-particle":"","family":"Mehrabi","given":"Pedram","non-dropping-particle":"","parse-names":false,"suffix":""},{"dropping-particle":"","family":"Schulz","given":"Eike C.","non-dropping-particle":"","parse-names":false,"suffix":""},{"dropping-particle":"","family":"Agthe","given":"Michael","non-dropping-particle":"","parse-names":false,"suffix":""},{"dropping-particle":"","family":"Horrell","given":"Sam","non-dropping-particle":"","parse-names":false,"suffix":""},{"dropping-particle":"","family":"Bourenkov","given":"Gleb","non-dropping-particle":"","parse-names":false,"suffix":""},{"dropping-particle":"","family":"Stetten","given":"David","non-dropping-particle":"von","parse-names":false,"suffix":""},{"dropping-particle":"","family":"Leimkohl","given":"Jan Philipp","non-dropping-particle":"","parse-names":false,"suffix":""},{"dropping-particle":"","family":"Schikora","given":"Hendrik","non-dropping-particle":"","parse-names":false,"suffix":""},{"dropping-particle":"","family":"Schneider","given":"Thomas R.","non-dropping-particle":"","parse-names":false,"suffix":""},{"dropping-particle":"","family":"Pearson","given":"Arwen R.","non-dropping-particle":"","parse-names":false,"suffix":""},{"dropping-particle":"","family":"Tellkamp","given":"Friedjof","non-dropping-particle":"","parse-names":false,"suffix":""},{"dropping-particle":"","family":"Miller","given":"R. J.Dwayne","non-dropping-particle":"","parse-names":false,"suffix":""}],"container-title":"Nature Methods","id":"ITEM-4","issue":"10","issued":{"date-parts":[["2019","10","1"]]},"page":"979-982","publisher":"Nature Publishing Group","title":"Liquid application method for time-resolved analyses by serial synchrotron crystallography","type":"article-journal","volume":"16"},"uris":["http://www.mendeley.com/documents/?uuid=4c88cb94-9e67-3ff0-8d48-773bded08f6c"]}],"mendeley":{"formattedCitation":"&lt;sup&gt;9–12&lt;/sup&gt;","plainTextFormattedCitation":"9–12","previouslyFormattedCitation":"&lt;sup&gt;9–12&lt;/sup&gt;"},"properties":{"noteIndex":0},"schema":"https://github.com/citation-style-language/schema/raw/master/csl-citation.json"}</w:instrText>
      </w:r>
      <w:r w:rsidR="001C18F0" w:rsidRPr="0006395B">
        <w:rPr>
          <w:rFonts w:asciiTheme="minorHAnsi" w:hAnsiTheme="minorHAnsi" w:cstheme="minorHAnsi"/>
          <w:color w:val="000000" w:themeColor="text1"/>
          <w:lang w:val="en-US"/>
        </w:rPr>
        <w:fldChar w:fldCharType="separate"/>
      </w:r>
      <w:r w:rsidR="001C18F0" w:rsidRPr="0006395B">
        <w:rPr>
          <w:rFonts w:asciiTheme="minorHAnsi" w:hAnsiTheme="minorHAnsi" w:cstheme="minorHAnsi"/>
          <w:noProof/>
          <w:color w:val="000000" w:themeColor="text1"/>
          <w:vertAlign w:val="superscript"/>
          <w:lang w:val="en-US"/>
        </w:rPr>
        <w:t>9–12</w:t>
      </w:r>
      <w:r w:rsidR="001C18F0" w:rsidRPr="0006395B">
        <w:rPr>
          <w:rFonts w:asciiTheme="minorHAnsi" w:hAnsiTheme="minorHAnsi" w:cstheme="minorHAnsi"/>
          <w:color w:val="000000" w:themeColor="text1"/>
          <w:lang w:val="en-US"/>
        </w:rPr>
        <w:fldChar w:fldCharType="end"/>
      </w:r>
      <w:r w:rsidR="001C18F0" w:rsidRPr="0006395B">
        <w:rPr>
          <w:rFonts w:asciiTheme="minorHAnsi" w:hAnsiTheme="minorHAnsi" w:cstheme="minorHAnsi"/>
          <w:color w:val="000000" w:themeColor="text1"/>
          <w:lang w:val="en-US"/>
        </w:rPr>
        <w:t>,</w:t>
      </w:r>
      <w:r w:rsidR="00902ABD" w:rsidRPr="0006395B">
        <w:rPr>
          <w:rFonts w:asciiTheme="minorHAnsi" w:hAnsiTheme="minorHAnsi" w:cstheme="minorHAnsi"/>
          <w:color w:val="000000" w:themeColor="text1"/>
          <w:lang w:val="en-US"/>
        </w:rPr>
        <w:t xml:space="preserve"> but</w:t>
      </w:r>
      <w:r w:rsidR="001C18F0" w:rsidRPr="0006395B">
        <w:rPr>
          <w:rFonts w:asciiTheme="minorHAnsi" w:hAnsiTheme="minorHAnsi" w:cstheme="minorHAnsi"/>
          <w:color w:val="000000" w:themeColor="text1"/>
          <w:lang w:val="en-US"/>
        </w:rPr>
        <w:t xml:space="preserve"> there is also mounting evidence that they promote alternative conformational states</w:t>
      </w:r>
      <w:ins w:id="4" w:author="John Beale" w:date="2021-01-21T21:36:00Z">
        <w:r w:rsidR="00A73C0A">
          <w:rPr>
            <w:rFonts w:asciiTheme="minorHAnsi" w:hAnsiTheme="minorHAnsi" w:cstheme="minorHAnsi"/>
            <w:color w:val="000000" w:themeColor="text1"/>
            <w:lang w:val="en-US"/>
          </w:rPr>
          <w:t xml:space="preserve"> within proteins</w:t>
        </w:r>
      </w:ins>
      <w:r w:rsidR="001C18F0" w:rsidRPr="0006395B">
        <w:rPr>
          <w:rFonts w:asciiTheme="minorHAnsi" w:hAnsiTheme="minorHAnsi" w:cstheme="minorHAnsi"/>
          <w:color w:val="000000" w:themeColor="text1"/>
          <w:lang w:val="en-US"/>
        </w:rPr>
        <w:fldChar w:fldCharType="begin" w:fldLock="1"/>
      </w:r>
      <w:r w:rsidR="00823405" w:rsidRPr="0006395B">
        <w:rPr>
          <w:rFonts w:asciiTheme="minorHAnsi" w:hAnsiTheme="minorHAnsi" w:cstheme="minorHAnsi"/>
          <w:color w:val="000000" w:themeColor="text1"/>
          <w:lang w:val="en-US"/>
        </w:rPr>
        <w:instrText>ADDIN CSL_CITATION {"citationItems":[{"id":"ITEM-1","itemData":{"DOI":"10.1073/pnas.0308315101","ISSN":"0027-8424","abstract":"To minimize radiation damage, crystal structures of biological macromolecules are usually determined after rapid cooling to cryogenic temperatures, some 150-200 K below the normal physiological range. The biological relevance of such structures relies on the assumption that flash-cooling is sufficiently fast to kinetically trap the macromolecule and associated solvent in a room-temperature equilibrium state. To test this assumption, we use a two-state model to calculate the structural changes expected during rapid cooling of a typical protein crystal. The analysis indicates that many degrees of freedom in a flash-cooled protein crystal are quenched at temperatures near 200 K, where local conformational and association equilibria may be strongly shifted toward low-enthalpy states. Such cryoartifacts should be most important for strongly solvent-coupled processes, such as hydration of nonpolar cavities and surface regions, conformational switching of solvent-exposed side chains, and weak ligand binding. The dynamic quenching that emerges from the model considered here can also rationalize the glass transition associated with the atomic fluctuations in the protein.","author":[{"dropping-particle":"","family":"Halle","given":"Bertil","non-dropping-particle":"","parse-names":false,"suffix":""}],"container-title":"PNAS","id":"ITEM-1","issue":"14","issued":{"date-parts":[["2004"]]},"page":"4793-4798","title":"Biomolecular cryocrystallography: structural changes during flash-cooling","type":"article-journal","volume":"101"},"uris":["http://www.mendeley.com/documents/?uuid=41645b73-33b1-4c59-896c-9372a2194222"]},{"id":"ITEM-2","itemData":{"DOI":"10.1038/nature08615","ISSN":"00280836","abstract":"A long-standing challenge is to understand at the atomic level how protein dynamics contribute to enzyme catalysis. X-ray crystallography can provide snapshots of conformational substates sampled during enzymatic reactions, while NMR relaxation methods reveal the rates of interconversion between substates and the corresponding relative populations. However, these current methods cannot simultaneously reveal the detailed atomic structures of the rare states and rationalize the finding that intrinsic motions in the free enzyme occur on a timescale similar to the catalytic turnover rate. Here we introduce dual strategies of ambient-temperature X-ray crystallographic data collection and automated electron-density sampling to structurally unravel interconverting substates of the human proline isomerase, cyclophilin A (CYPA, also known as PPIA). A conservative mutation outside the active site was designed to stabilize features of the previously hidden minor conformation. This mutation not only inverts the equilibrium between the substates, but also causes large, parallel reductions in the conformational interconversion rates and the catalytic rate. These studies introduce crystallographic approaches to define functional minor protein conformations and, in combination with NMR analysis of the enzyme dynamics in solution, show how collective motions directly contribute to the catalytic power of an enzyme. © 2009 Macmillan Publishers Limited. All rights reserved.","author":[{"dropping-particle":"","family":"Fraser","given":"James S.","non-dropping-particle":"","parse-names":false,"suffix":""},{"dropping-particle":"","family":"Clarkson","given":"Michael W.","non-dropping-particle":"","parse-names":false,"suffix":""},{"dropping-particle":"","family":"Degnan","given":"Sheena C.","non-dropping-particle":"","parse-names":false,"suffix":""},{"dropping-particle":"","family":"Erion","given":"Renske","non-dropping-particle":"","parse-names":false,"suffix":""},{"dropping-particle":"","family":"Kern","given":"Dorothee","non-dropping-particle":"","parse-names":false,"suffix":""},{"dropping-particle":"","family":"Alber","given":"Tom","non-dropping-particle":"","parse-names":false,"suffix":""}],"container-title":"Nature","id":"ITEM-2","issue":"7273","issued":{"date-parts":[["2009","12","3"]]},"page":"669-673","publisher":"NIH Public Access","title":"Hidden alternative structures of proline isomerase essential for catalysis","type":"article-journal","volume":"462"},"uris":["http://www.mendeley.com/documents/?uuid=e062ef5a-00bf-38c9-960d-276ef2624bb9"]},{"id":"ITEM-3","itemData":{"DOI":"10.1073/pnas.1323440111","ISSN":"0027-8424","abstract":"Detailed descriptions of atomic coordinates and motions are required for an understanding of protein dynamics and their relation to molecular recognition, catalytic function, and allostery. Historically, NMR relaxation measurements have played a dominant role in the determination of the amplitudes and timescales (picosecond-nanosecond) of bond vector fluctuations, whereas high-resolution X-ray diffraction experiments can reveal the presence of and provide atomic coordinates for multiple, weakly populated substates in the protein conformational ensemble. Here we report a hybrid NMR and X-ray crystallography analysis that provides a more complete dynamic picture and a more quantitative description of the timescale and amplitude of fluctuations in atomic coordinates than is obtainable from the individual methods alone. Order parameters (S(2)) were calculated from single-conformer and multiconformer models fitted to room temperature and cryogenic X-ray diffraction data for dihydrofolate reductase. Backbone and side-chain order parameters derived from NMR relaxation experiments are in excellent agreement with those calculated from the room-temperature single-conformer and multiconformer models, showing that the picosecond timescale motions observed in solution occur also in the crystalline state. These motions are quenched in the crystal at cryogenic temperatures. The combination of NMR and X-ray crystallography in iterative refinement promises to provide an atomic resolution description of the alternate conformational substates that are sampled through picosecond to nanosecond timescale fluctuations of the protein structure. The method also provides insights into the structural heterogeneity of nonmethyl side chains, aromatic residues, and ligands, which are less commonly analyzed by NMR relaxation measurements.","author":[{"dropping-particle":"","family":"Fenwick","given":"R Bryn","non-dropping-particle":"","parse-names":false,"suffix":""},{"dropping-particle":"","family":"Bedem","given":"Henry","non-dropping-particle":"van den","parse-names":false,"suffix":""},{"dropping-particle":"","family":"Fraser","given":"James S","non-dropping-particle":"","parse-names":false,"suffix":""},{"dropping-particle":"","family":"Wright","given":"Peter E","non-dropping-particle":"","parse-names":false,"suffix":""}],"container-title":"Proc. Natl. Acad. Sci. U. S. A.","id":"ITEM-3","issue":"4","issued":{"date-parts":[["2014"]]},"page":"E445-54","title":"Integrated description of protein dynamics from room-temperature X-ray crystallography and NMR","type":"article-journal","volume":"111"},"uris":["http://www.mendeley.com/documents/?uuid=b8825d46-d39a-47c5-8ad1-da56a7a23755"]},{"id":"ITEM-4","itemData":{"DOI":"10.7554/eLife.07574","ISSN":"2050-084X","PMID":"26422513","abstract":"Determining the interconverting conformations of dynamic proteins in atomic detail is a major challenge for structural biology. Conformational heterogeneity in the active site of the dynamic enzyme cyclophilin A (CypA) has been previously linked to its catalytic function, but the extent to which the different conformations of these residues are correlated is unclear. Here we compare the conformational ensembles of CypA by multitemperature synchrotron crystallography and fixed-target X-ray free-electron laser (XFEL) crystallography. The diffraction-before-destruction nature of XFEL experiments provides a radiation-damage-free view of the functionally important alternative conformations of CypA, confirming earlier synchrotron-based results. We monitored the temperature dependences of these alternative conformations with eight synchrotron datasets spanning 100-310 K. Multiconformer models show that many alternative conformations in CypA are populated only at 240 K and above, yet others remain populated or become populated at 180 K and below. These results point to a complex evolution of conformational heterogeneity between 180--240 K that involves both thermal deactivation and solvent-driven arrest of protein motions in the crystal. The lack of a single shared conformational response to temperature within the dynamic active-site network provides evidence for a conformation shuffling model, in which exchange between rotamer states of a large aromatic ring in the middle of the network shifts the conformational ensemble for the other residues in the network. Together, our multitemperature analyses and XFEL data motivate a new generation of temperature- and time-resolved experiments to structurally characterize the dynamic underpinnings of protein function.","author":[{"dropping-particle":"","family":"Keedy","given":"Daniel A.","non-dropping-particle":"","parse-names":false,"suffix":""},{"dropping-particle":"","family":"Kenner","given":"Lillian R.","non-dropping-particle":"","parse-names":false,"suffix":""},{"dropping-particle":"","family":"Warkentin","given":"Matthew","non-dropping-particle":"","parse-names":false,"suffix":""},{"dropping-particle":"","family":"Woldeyes","given":"Rahel A.","non-dropping-particle":"","parse-names":false,"suffix":""},{"dropping-particle":"","family":"Hopkins","given":"Jesse B.","non-dropping-particle":"","parse-names":false,"suffix":""},{"dropping-particle":"","family":"Thompson","given":"Michael C.","non-dropping-particle":"","parse-names":false,"suffix":""},{"dropping-particle":"","family":"Brewster","given":"Aaron S.","non-dropping-particle":"","parse-names":false,"suffix":""},{"dropping-particle":"","family":"Benschoten","given":"Andrew H","non-dropping-particle":"Van","parse-names":false,"suffix":""},{"dropping-particle":"","family":"Baxter","given":"Elizabeth L.","non-dropping-particle":"","parse-names":false,"suffix":""},{"dropping-particle":"","family":"Uervirojnangkoorn","given":"Monarin","non-dropping-particle":"","parse-names":false,"suffix":""},{"dropping-particle":"","family":"McPhillips","given":"Scott E.","non-dropping-particle":"","parse-names":false,"suffix":""},{"dropping-particle":"","family":"Song","given":"Jinhu","non-dropping-particle":"","parse-names":false,"suffix":""},{"dropping-particle":"","family":"Alonso-Mori","given":"Roberto","non-dropping-particle":"","parse-names":false,"suffix":""},{"dropping-particle":"","family":"Holton","given":"James M.","non-dropping-particle":"","parse-names":false,"suffix":""},{"dropping-particle":"","family":"Weis","given":"William I.","non-dropping-particle":"","parse-names":false,"suffix":""},{"dropping-particle":"","family":"Brunger","given":"Axel T.","non-dropping-particle":"","parse-names":false,"suffix":""},{"dropping-particle":"","family":"Soltis","given":"S. Michael","non-dropping-particle":"","parse-names":false,"suffix":""},{"dropping-particle":"","family":"Lemke","given":"Henrik","non-dropping-particle":"","parse-names":false,"suffix":""},{"dropping-particle":"","family":"Gonzalez","given":"Ana","non-dropping-particle":"","parse-names":false,"suffix":""},{"dropping-particle":"","family":"Sauter","given":"Nicholas K.","non-dropping-particle":"","parse-names":false,"suffix":""},{"dropping-particle":"","family":"Cohen","given":"Aina E.","non-dropping-particle":"","parse-names":false,"suffix":""},{"dropping-particle":"","family":"Bedem","given":"Henry","non-dropping-particle":"van den","parse-names":false,"suffix":""},{"dropping-particle":"","family":"Thorne","given":"Robert E.","non-dropping-particle":"","parse-names":false,"suffix":""},{"dropping-particle":"","family":"Fraser","given":"James S.","non-dropping-particle":"","parse-names":false,"suffix":""},{"dropping-particle":"","family":"Benschoten","given":"Andrew H.Van","non-dropping-particle":"","parse-names":false,"suffix":""},{"dropping-particle":"","family":"Baxter","given":"Elizabeth L.","non-dropping-particle":"","parse-names":false,"suffix":""},{"dropping-particle":"","family":"Uervirojnangkoorn","given":"Monarin","non-dropping-particle":"","parse-names":false,"suffix":""},{"dropping-particle":"","family":"McPhillips","given":"Scott E.","non-dropping-particle":"","parse-names":false,"suffix":""},{"dropping-particle":"","family":"Song","given":"Jinhu","non-dropping-particle":"","parse-names":false,"suffix":""},{"dropping-particle":"","family":"Alonso-Mori","given":"Roberto","non-dropping-particle":"","parse-names":false,"suffix":""},{"dropping-particle":"","family":"Holton","given":"James M.","non-dropping-particle":"","parse-names":false,"suffix":""},{"dropping-particle":"","family":"Weis","given":"William I.","non-dropping-particle":"","parse-names":false,"suffix":""},{"dropping-particle":"","family":"Brunger","given":"Axel T.","non-dropping-particle":"","parse-names":false,"suffix":""},{"dropping-particle":"","family":"Soltis","given":"S. Michael","non-dropping-particle":"","parse-names":false,"suffix":""},{"dropping-particle":"","family":"Lemke","given":"Henrik","non-dropping-particle":"","parse-names":false,"suffix":""},{"dropping-particle":"","family":"Gonzalez","given":"Ana","non-dropping-particle":"","parse-names":false,"suffix":""},{"dropping-particle":"","family":"Sauter","given":"Nicholas K.","non-dropping-particle":"","parse-names":false,"suffix":""},{"dropping-particle":"","family":"Cohen","given":"Aina E.","non-dropping-particle":"","parse-names":false,"suffix":""},{"dropping-particle":"","family":"Bedem","given":"Henry","non-dropping-particle":"van den","parse-names":false,"suffix":""},{"dropping-particle":"","family":"Thorne","given":"Robert E.","non-dropping-particle":"","parse-names":false,"suffix":""},{"dropping-particle":"","family":"Fraser","given":"James S.","non-dropping-particle":"","parse-names":false,"suffix":""},{"dropping-particle":"","family":"Benschoten","given":"Andrew H","non-dropping-particle":"Van","parse-names":false,"suffix":""},{"dropping-particle":"","family":"Baxter","given":"Elizabeth L.","non-dropping-particle":"","parse-names":false,"suffix":""},{"dropping-particle":"","family":"Uervirojnangkoorn","given":"Monarin","non-dropping-particle":"","parse-names":false,"suffix":""},{"dropping-particle":"","family":"McPhillips","given":"Scott E.","non-dropping-particle":"","parse-names":false,"suffix":""},{"dropping-particle":"","family":"Song","given":"Jinhu","non-dropping-particle":"","parse-names":false,"suffix":""},{"dropping-particle":"","family":"Alonso-Mori","given":"Roberto","non-dropping-particle":"","parse-names":false,"suffix":""},{"dropping-particle":"","family":"Holton","given":"James M.","non-dropping-particle":"","parse-names":false,"suffix":""},{"dropping-particle":"","family":"Weis","given":"William I.","non-dropping-particle":"","parse-names":false,"suffix":""},{"dropping-particle":"","family":"Brunger","given":"Axel T.","non-dropping-particle":"","parse-names":false,"suffix":""},{"dropping-particle":"","family":"Soltis","given":"S. Michael","non-dropping-particle":"","parse-names":false,"suffix":""},{"dropping-particle":"","family":"Lemke","given":"Henrik","non-dropping-particle":"","parse-names":false,"suffix":""},{"dropping-particle":"","family":"Gonzalez","given":"Ana","non-dropping-particle":"","parse-names":false,"suffix":""},{"dropping-particle":"","family":"Sauter","given":"Nicholas K.","non-dropping-particle":"","parse-names":false,"suffix":""},{"dropping-particle":"","family":"Cohen","given":"Aina E.","non-dropping-particle":"","parse-names":false,"suffix":""},{"dropping-particle":"","family":"Bedem","given":"Henry","non-dropping-particle":"van den","parse-names":false,"suffix":""},{"dropping-particle":"","family":"Thorne","given":"Robert E.","non-dropping-particle":"","parse-names":false,"suffix":""},{"dropping-particle":"","family":"Fraser","given":"James S.","non-dropping-particle":"","parse-names":false,"suffix":""}],"container-title":"Elife","id":"ITEM-4","issue":"September2015","issued":{"date-parts":[["2015","9","30"]]},"publisher":"eLife Sciences Publications Ltd","title":"Mapping the conformational landscape of a dynamic enzyme by multitemperature and XFEL crystallography","type":"article-journal","volume":"4"},"uris":["http://www.mendeley.com/documents/?uuid=26b14d86-d9ff-44f0-946f-d3bb45b98a05"]},{"id":"ITEM-5","itemData":{"DOI":"10.1073/pnas.1705624114","ISSN":"0027-8424","abstract":"The M2 proton channel of influenza A is a drug target that is essential for the reproduction of the flu virus. It is also a model system for the study of selective, unidirectional proton transport across a membrane. Ordered water molecules arranged in \"wires\" inside the channel pore have been proposed to play a role in both the conduction of protons to the four gating His37 residues and the stabilization of multiple positive charges within the channel. To visualize the solvent in the pore of the channel at room temperature while minimizing the effects of radiation damage, data were collected to a resolution of 1.4 Å using an X-ray free-electron laser (XFEL) at three different pH conditions: pH 5.5, pH 6.5, and pH 8.0. Data were collected on the Inward state, which is an intermediate that accumulates at high protonation of the His37 tetrad. At pH 5.5, a continuous hydrogen-bonded network of water molecules spans the vertical length of the channel, consistent with a Grotthuss mechanism model for proton transport to the His37 tetrad. This ordered solvent at pH 5.5 could act to stabilize the positive charges that build up on the gating His37 tetrad during the proton conduction cycle. The number of ordered pore waters decreases at pH 6.5 and 8.0, where the Inward state is less stable. These studies provide a graphical view of the response of water to a change in charge within a restricted channel environment.","author":[{"dropping-particle":"","family":"Thomaston","given":"Jessica L","non-dropping-particle":"","parse-names":false,"suffix":""},{"dropping-particle":"","family":"Woldeyes","given":"Rahel A","non-dropping-particle":"","parse-names":false,"suffix":""},{"dropping-particle":"","family":"Nakane","given":"Takanori","non-dropping-particle":"","parse-names":false,"suffix":""},{"dropping-particle":"","family":"Yamashita","given":"Ayumi","non-dropping-particle":"","parse-names":false,"suffix":""},{"dropping-particle":"","family":"Tanaka","given":"Tomoyuki","non-dropping-particle":"","parse-names":false,"suffix":""},{"dropping-particle":"","family":"Koiwai","given":"Kotaro","non-dropping-particle":"","parse-names":false,"suffix":""},{"dropping-particle":"","family":"Brewster","given":"Aaron S","non-dropping-particle":"","parse-names":false,"suffix":""},{"dropping-particle":"","family":"Barad","given":"Benjamin A","non-dropping-particle":"","parse-names":false,"suffix":""},{"dropping-particle":"","family":"Chen","given":"Yujie","non-dropping-particle":"","parse-names":false,"suffix":""},{"dropping-particle":"","family":"Lemmin","given":"Thomas","non-dropping-particle":"","parse-names":false,"suffix":""},{"dropping-particle":"","family":"Uervirojnangkoorn","given":"Monarin","non-dropping-particle":"","parse-names":false,"suffix":""},{"dropping-particle":"","family":"Arima","given":"Toshi","non-dropping-particle":"","parse-names":false,"suffix":""},{"dropping-particle":"","family":"Kobayashi","given":"Jun","non-dropping-particle":"","parse-names":false,"suffix":""},{"dropping-particle":"","family":"Masuda","given":"Tetsuya","non-dropping-particle":"","parse-names":false,"suffix":""},{"dropping-particle":"","family":"Suzuki","given":"Mamoru","non-dropping-particle":"","parse-names":false,"suffix":""},{"dropping-particle":"","family":"Sugahara","given":"Michihiro","non-dropping-particle":"","parse-names":false,"suffix":""},{"dropping-particle":"","family":"Sauter","given":"Nicholas K","non-dropping-particle":"","parse-names":false,"suffix":""},{"dropping-particle":"","family":"Tanaka","given":"Rie","non-dropping-particle":"","parse-names":false,"suffix":""},{"dropping-particle":"","family":"Nureki","given":"Osamu","non-dropping-particle":"","parse-names":false,"suffix":""},{"dropping-particle":"","family":"Tono","given":"Kensuke","non-dropping-particle":"","parse-names":false,"suffix":""},{"dropping-particle":"","family":"Joti","given":"Yasumasa","non-dropping-particle":"","parse-names":false,"suffix":""},{"dropping-particle":"","family":"Nango","given":"Eriko","non-dropping-particle":"","parse-names":false,"suffix":""},{"dropping-particle":"","family":"Iwata","given":"So","non-dropping-particle":"","parse-names":false,"suffix":""},{"dropping-particle":"","family":"Yumoto","given":"Fumiaki","non-dropping-particle":"","parse-names":false,"suffix":""},{"dropping-particle":"","family":"Fraser","given":"James S","non-dropping-particle":"","parse-names":false,"suffix":""},{"dropping-particle":"","family":"DeGrado","given":"William F","non-dropping-particle":"","parse-names":false,"suffix":""}],"container-title":"Proc. Natl. Acad. Sci. U. S. A.","id":"ITEM-5","issue":"51","issued":{"date-parts":[["2017"]]},"page":"13357-13362","title":"XFEL structures of the influenza M2 proton channel: Room temperature water networks and insights into proton conduction","type":"article-journal","volume":"114"},"uris":["http://www.mendeley.com/documents/?uuid=193eafe6-c198-46a4-89ae-86316bb99eb5"]}],"mendeley":{"formattedCitation":"&lt;sup&gt;13–17&lt;/sup&gt;","plainTextFormattedCitation":"13–17","previouslyFormattedCitation":"&lt;sup&gt;13–17&lt;/sup&gt;"},"properties":{"noteIndex":0},"schema":"https://github.com/citation-style-language/schema/raw/master/csl-citation.json"}</w:instrText>
      </w:r>
      <w:r w:rsidR="001C18F0" w:rsidRPr="0006395B">
        <w:rPr>
          <w:rFonts w:asciiTheme="minorHAnsi" w:hAnsiTheme="minorHAnsi" w:cstheme="minorHAnsi"/>
          <w:color w:val="000000" w:themeColor="text1"/>
          <w:lang w:val="en-US"/>
        </w:rPr>
        <w:fldChar w:fldCharType="separate"/>
      </w:r>
      <w:r w:rsidR="001C18F0" w:rsidRPr="0006395B">
        <w:rPr>
          <w:rFonts w:asciiTheme="minorHAnsi" w:hAnsiTheme="minorHAnsi" w:cstheme="minorHAnsi"/>
          <w:noProof/>
          <w:color w:val="000000" w:themeColor="text1"/>
          <w:vertAlign w:val="superscript"/>
          <w:lang w:val="en-US"/>
        </w:rPr>
        <w:t>13–17</w:t>
      </w:r>
      <w:r w:rsidR="001C18F0" w:rsidRPr="0006395B">
        <w:rPr>
          <w:rFonts w:asciiTheme="minorHAnsi" w:hAnsiTheme="minorHAnsi" w:cstheme="minorHAnsi"/>
          <w:color w:val="000000" w:themeColor="text1"/>
          <w:lang w:val="en-US"/>
        </w:rPr>
        <w:fldChar w:fldCharType="end"/>
      </w:r>
      <w:r w:rsidR="001C18F0" w:rsidRPr="0006395B">
        <w:rPr>
          <w:rFonts w:asciiTheme="minorHAnsi" w:hAnsiTheme="minorHAnsi" w:cstheme="minorHAnsi"/>
          <w:color w:val="000000" w:themeColor="text1"/>
          <w:lang w:val="en-US"/>
        </w:rPr>
        <w:t>.</w:t>
      </w:r>
    </w:p>
    <w:p w14:paraId="19C538B3" w14:textId="77777777" w:rsidR="001E0025" w:rsidRPr="0006395B" w:rsidRDefault="001E0025" w:rsidP="001B1519">
      <w:pPr>
        <w:rPr>
          <w:rFonts w:asciiTheme="minorHAnsi" w:hAnsiTheme="minorHAnsi" w:cstheme="minorHAnsi"/>
          <w:color w:val="000000" w:themeColor="text1"/>
          <w:lang w:val="en-US"/>
        </w:rPr>
      </w:pPr>
    </w:p>
    <w:p w14:paraId="2641BE89" w14:textId="1F51FABE" w:rsidR="00E8002F" w:rsidRPr="0006395B" w:rsidRDefault="001E19EB" w:rsidP="002B05E4">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However, </w:t>
      </w:r>
      <w:r w:rsidR="00E0542E" w:rsidRPr="0006395B">
        <w:rPr>
          <w:rFonts w:asciiTheme="minorHAnsi" w:hAnsiTheme="minorHAnsi" w:cstheme="minorHAnsi"/>
          <w:color w:val="000000" w:themeColor="text1"/>
          <w:lang w:val="en-US"/>
        </w:rPr>
        <w:t xml:space="preserve">the principal </w:t>
      </w:r>
      <w:r w:rsidRPr="0006395B">
        <w:rPr>
          <w:rFonts w:asciiTheme="minorHAnsi" w:hAnsiTheme="minorHAnsi" w:cstheme="minorHAnsi"/>
          <w:color w:val="000000" w:themeColor="text1"/>
          <w:lang w:val="en-US"/>
        </w:rPr>
        <w:t xml:space="preserve">reason why cryo-methods </w:t>
      </w:r>
      <w:r w:rsidR="00E0542E" w:rsidRPr="0006395B">
        <w:rPr>
          <w:rFonts w:asciiTheme="minorHAnsi" w:hAnsiTheme="minorHAnsi" w:cstheme="minorHAnsi"/>
          <w:color w:val="000000" w:themeColor="text1"/>
          <w:lang w:val="en-US"/>
        </w:rPr>
        <w:t xml:space="preserve">gained traction over </w:t>
      </w:r>
      <w:r w:rsidR="004567F0" w:rsidRPr="0006395B">
        <w:rPr>
          <w:rFonts w:asciiTheme="minorHAnsi" w:hAnsiTheme="minorHAnsi" w:cstheme="minorHAnsi"/>
          <w:color w:val="000000" w:themeColor="text1"/>
          <w:lang w:val="en-US"/>
        </w:rPr>
        <w:t>RT</w:t>
      </w:r>
      <w:r w:rsidR="00E0542E" w:rsidRPr="0006395B">
        <w:rPr>
          <w:rFonts w:asciiTheme="minorHAnsi" w:hAnsiTheme="minorHAnsi" w:cstheme="minorHAnsi"/>
          <w:color w:val="000000" w:themeColor="text1"/>
          <w:lang w:val="en-US"/>
        </w:rPr>
        <w:t xml:space="preserve"> approaches in the late 1990s</w:t>
      </w:r>
      <w:r w:rsidR="000B07DF" w:rsidRPr="0006395B">
        <w:rPr>
          <w:rFonts w:asciiTheme="minorHAnsi" w:hAnsiTheme="minorHAnsi" w:cstheme="minorHAnsi"/>
          <w:color w:val="000000" w:themeColor="text1"/>
          <w:lang w:val="en-US"/>
        </w:rPr>
        <w:t xml:space="preserve"> </w:t>
      </w:r>
      <w:r w:rsidR="00E0542E" w:rsidRPr="0006395B">
        <w:rPr>
          <w:rFonts w:asciiTheme="minorHAnsi" w:hAnsiTheme="minorHAnsi" w:cstheme="minorHAnsi"/>
          <w:color w:val="000000" w:themeColor="text1"/>
          <w:lang w:val="en-US"/>
        </w:rPr>
        <w:t xml:space="preserve">was the </w:t>
      </w:r>
      <w:r w:rsidR="008503D1" w:rsidRPr="0006395B">
        <w:rPr>
          <w:rFonts w:asciiTheme="minorHAnsi" w:hAnsiTheme="minorHAnsi" w:cstheme="minorHAnsi"/>
          <w:color w:val="000000" w:themeColor="text1"/>
          <w:lang w:val="en-US"/>
        </w:rPr>
        <w:t xml:space="preserve">slowing </w:t>
      </w:r>
      <w:r w:rsidR="00E0542E" w:rsidRPr="0006395B">
        <w:rPr>
          <w:rFonts w:asciiTheme="minorHAnsi" w:hAnsiTheme="minorHAnsi" w:cstheme="minorHAnsi"/>
          <w:color w:val="000000" w:themeColor="text1"/>
          <w:lang w:val="en-US"/>
        </w:rPr>
        <w:t xml:space="preserve">of radiation damage </w:t>
      </w:r>
      <w:r w:rsidR="00E70651" w:rsidRPr="0006395B">
        <w:rPr>
          <w:rFonts w:asciiTheme="minorHAnsi" w:hAnsiTheme="minorHAnsi" w:cstheme="minorHAnsi"/>
          <w:color w:val="000000" w:themeColor="text1"/>
          <w:lang w:val="en-US"/>
        </w:rPr>
        <w:t>by</w:t>
      </w:r>
      <w:r w:rsidR="00E0542E" w:rsidRPr="0006395B">
        <w:rPr>
          <w:rFonts w:asciiTheme="minorHAnsi" w:hAnsiTheme="minorHAnsi" w:cstheme="minorHAnsi"/>
          <w:color w:val="000000" w:themeColor="text1"/>
          <w:lang w:val="en-US"/>
        </w:rPr>
        <w:t xml:space="preserve"> sub-zero </w:t>
      </w:r>
      <w:r w:rsidR="00E70651" w:rsidRPr="0006395B">
        <w:rPr>
          <w:rFonts w:asciiTheme="minorHAnsi" w:hAnsiTheme="minorHAnsi" w:cstheme="minorHAnsi"/>
          <w:color w:val="000000" w:themeColor="text1"/>
          <w:lang w:val="en-US"/>
        </w:rPr>
        <w:t xml:space="preserve">crystal </w:t>
      </w:r>
      <w:r w:rsidR="00E0542E" w:rsidRPr="0006395B">
        <w:rPr>
          <w:rFonts w:asciiTheme="minorHAnsi" w:hAnsiTheme="minorHAnsi" w:cstheme="minorHAnsi"/>
          <w:color w:val="000000" w:themeColor="text1"/>
          <w:lang w:val="en-US"/>
        </w:rPr>
        <w:t>temperatures</w:t>
      </w:r>
      <w:r w:rsidR="00E0542E" w:rsidRPr="0006395B">
        <w:rPr>
          <w:rFonts w:asciiTheme="minorHAnsi" w:hAnsiTheme="minorHAnsi" w:cstheme="minorHAnsi"/>
          <w:color w:val="000000" w:themeColor="text1"/>
          <w:lang w:val="en-US"/>
        </w:rPr>
        <w:fldChar w:fldCharType="begin" w:fldLock="1"/>
      </w:r>
      <w:r w:rsidR="00E70651" w:rsidRPr="0006395B">
        <w:rPr>
          <w:rFonts w:asciiTheme="minorHAnsi" w:hAnsiTheme="minorHAnsi" w:cstheme="minorHAnsi"/>
          <w:color w:val="000000" w:themeColor="text1"/>
          <w:lang w:val="en-US"/>
        </w:rPr>
        <w:instrText>ADDIN CSL_CITATION {"citationItems":[{"id":"ITEM-1","itemData":{"DOI":"10.1107/S0567740870003485","ISSN":"05677408","author":[{"dropping-particle":"","family":"Haas","given":"D. J.","non-dropping-particle":"","parse-names":false,"suffix":""},{"dropping-particle":"","family":"Rossmann","given":"M. G.","non-dropping-particle":"","parse-names":false,"suffix":""}],"container-title":"Acta Crystallographica Section B Structural Crystallography and Crystal Chemistry","id":"ITEM-1","issue":"7","issued":{"date-parts":[["1970","7","15"]]},"page":"998-1004","title":"Crystallographic studies on lactate dehydrogenase at –75°C","type":"article-journal","volume":"26"},"uris":["http://www.mendeley.com/documents/?uuid=5990c871-1a2c-3b1d-b8cb-88def30c06bf"]}],"mendeley":{"formattedCitation":"&lt;sup&gt;18&lt;/sup&gt;","plainTextFormattedCitation":"18","previouslyFormattedCitation":"&lt;sup&gt;18&lt;/sup&gt;"},"properties":{"noteIndex":0},"schema":"https://github.com/citation-style-language/schema/raw/master/csl-citation.json"}</w:instrText>
      </w:r>
      <w:r w:rsidR="00E0542E" w:rsidRPr="0006395B">
        <w:rPr>
          <w:rFonts w:asciiTheme="minorHAnsi" w:hAnsiTheme="minorHAnsi" w:cstheme="minorHAnsi"/>
          <w:color w:val="000000" w:themeColor="text1"/>
          <w:lang w:val="en-US"/>
        </w:rPr>
        <w:fldChar w:fldCharType="separate"/>
      </w:r>
      <w:r w:rsidR="00E0542E" w:rsidRPr="0006395B">
        <w:rPr>
          <w:rFonts w:asciiTheme="minorHAnsi" w:hAnsiTheme="minorHAnsi" w:cstheme="minorHAnsi"/>
          <w:noProof/>
          <w:color w:val="000000" w:themeColor="text1"/>
          <w:vertAlign w:val="superscript"/>
          <w:lang w:val="en-US"/>
        </w:rPr>
        <w:t>18</w:t>
      </w:r>
      <w:r w:rsidR="00E0542E" w:rsidRPr="0006395B">
        <w:rPr>
          <w:rFonts w:asciiTheme="minorHAnsi" w:hAnsiTheme="minorHAnsi" w:cstheme="minorHAnsi"/>
          <w:color w:val="000000" w:themeColor="text1"/>
          <w:lang w:val="en-US"/>
        </w:rPr>
        <w:fldChar w:fldCharType="end"/>
      </w:r>
      <w:r w:rsidR="00E0542E" w:rsidRPr="0006395B">
        <w:rPr>
          <w:rFonts w:asciiTheme="minorHAnsi" w:hAnsiTheme="minorHAnsi" w:cstheme="minorHAnsi"/>
          <w:color w:val="000000" w:themeColor="text1"/>
          <w:lang w:val="en-US"/>
        </w:rPr>
        <w:t xml:space="preserve">. </w:t>
      </w:r>
      <w:r w:rsidR="000B07DF" w:rsidRPr="0006395B">
        <w:rPr>
          <w:rFonts w:asciiTheme="minorHAnsi" w:hAnsiTheme="minorHAnsi" w:cstheme="minorHAnsi"/>
          <w:color w:val="000000" w:themeColor="text1"/>
          <w:lang w:val="en-US"/>
        </w:rPr>
        <w:t>C</w:t>
      </w:r>
      <w:r w:rsidR="00E70651" w:rsidRPr="0006395B">
        <w:rPr>
          <w:rFonts w:asciiTheme="minorHAnsi" w:hAnsiTheme="minorHAnsi" w:cstheme="minorHAnsi"/>
          <w:color w:val="000000" w:themeColor="text1"/>
          <w:lang w:val="en-US"/>
        </w:rPr>
        <w:t>ryo-methods</w:t>
      </w:r>
      <w:r w:rsidR="00E70651" w:rsidRPr="0006395B">
        <w:rPr>
          <w:rFonts w:asciiTheme="minorHAnsi" w:hAnsiTheme="minorHAnsi" w:cstheme="minorHAnsi"/>
          <w:color w:val="000000" w:themeColor="text1"/>
          <w:lang w:val="en-US"/>
        </w:rPr>
        <w:fldChar w:fldCharType="begin" w:fldLock="1"/>
      </w:r>
      <w:r w:rsidR="009E20A7" w:rsidRPr="0006395B">
        <w:rPr>
          <w:rFonts w:asciiTheme="minorHAnsi" w:hAnsiTheme="minorHAnsi" w:cstheme="minorHAnsi"/>
          <w:color w:val="000000" w:themeColor="text1"/>
          <w:lang w:val="en-US"/>
        </w:rPr>
        <w:instrText>ADDIN CSL_CITATION {"citationItems":[{"id":"ITEM-1","itemData":{"DOI":"10.1107/S0108768187008632","ISSN":"0108-7681","author":[{"dropping-particle":"","family":"Hope","given":"H.","non-dropping-particle":"","parse-names":false,"suffix":""}],"container-title":"Acta Crystallographica Section B Structural Science","id":"ITEM-1","issue":"1","issued":{"date-parts":[["1988","2","1"]]},"page":"22-26","publisher":"International Union of Crystallography","title":"Cryocrystallography of biological macromolecules: a generally applicable method","type":"article-journal","volume":"44"},"uris":["http://www.mendeley.com/documents/?uuid=cc13dff1-869b-4978-a51d-0bd1be77eb91"]}],"mendeley":{"formattedCitation":"&lt;sup&gt;19&lt;/sup&gt;","plainTextFormattedCitation":"19","previouslyFormattedCitation":"&lt;sup&gt;19&lt;/sup&gt;"},"properties":{"noteIndex":0},"schema":"https://github.com/citation-style-language/schema/raw/master/csl-citation.json"}</w:instrText>
      </w:r>
      <w:r w:rsidR="00E70651" w:rsidRPr="0006395B">
        <w:rPr>
          <w:rFonts w:asciiTheme="minorHAnsi" w:hAnsiTheme="minorHAnsi" w:cstheme="minorHAnsi"/>
          <w:color w:val="000000" w:themeColor="text1"/>
          <w:lang w:val="en-US"/>
        </w:rPr>
        <w:fldChar w:fldCharType="separate"/>
      </w:r>
      <w:r w:rsidR="00E70651" w:rsidRPr="0006395B">
        <w:rPr>
          <w:rFonts w:asciiTheme="minorHAnsi" w:hAnsiTheme="minorHAnsi" w:cstheme="minorHAnsi"/>
          <w:noProof/>
          <w:color w:val="000000" w:themeColor="text1"/>
          <w:vertAlign w:val="superscript"/>
          <w:lang w:val="en-US"/>
        </w:rPr>
        <w:t>19</w:t>
      </w:r>
      <w:r w:rsidR="00E70651" w:rsidRPr="0006395B">
        <w:rPr>
          <w:rFonts w:asciiTheme="minorHAnsi" w:hAnsiTheme="minorHAnsi" w:cstheme="minorHAnsi"/>
          <w:color w:val="000000" w:themeColor="text1"/>
          <w:lang w:val="en-US"/>
        </w:rPr>
        <w:fldChar w:fldCharType="end"/>
      </w:r>
      <w:r w:rsidR="00E70651" w:rsidRPr="0006395B">
        <w:rPr>
          <w:rFonts w:asciiTheme="minorHAnsi" w:hAnsiTheme="minorHAnsi" w:cstheme="minorHAnsi"/>
          <w:color w:val="000000" w:themeColor="text1"/>
          <w:lang w:val="en-US"/>
        </w:rPr>
        <w:t xml:space="preserve"> began to allow for the collection of a complete dataset from a single protein crystal.</w:t>
      </w:r>
      <w:r w:rsidR="00E8002F" w:rsidRPr="0006395B">
        <w:rPr>
          <w:rFonts w:asciiTheme="minorHAnsi" w:hAnsiTheme="minorHAnsi" w:cstheme="minorHAnsi"/>
          <w:color w:val="000000" w:themeColor="text1"/>
          <w:lang w:val="en-US"/>
        </w:rPr>
        <w:t xml:space="preserve"> </w:t>
      </w:r>
      <w:r w:rsidR="000E2C9D" w:rsidRPr="0006395B">
        <w:rPr>
          <w:rFonts w:asciiTheme="minorHAnsi" w:hAnsiTheme="minorHAnsi" w:cstheme="minorHAnsi"/>
          <w:color w:val="000000" w:themeColor="text1"/>
          <w:lang w:val="en-US"/>
        </w:rPr>
        <w:t>M</w:t>
      </w:r>
      <w:r w:rsidR="00E70651" w:rsidRPr="0006395B">
        <w:rPr>
          <w:rFonts w:asciiTheme="minorHAnsi" w:hAnsiTheme="minorHAnsi" w:cstheme="minorHAnsi"/>
          <w:color w:val="000000" w:themeColor="text1"/>
          <w:lang w:val="en-US"/>
        </w:rPr>
        <w:t xml:space="preserve">odern </w:t>
      </w:r>
      <w:r w:rsidR="004567F0" w:rsidRPr="0006395B">
        <w:rPr>
          <w:rFonts w:asciiTheme="minorHAnsi" w:hAnsiTheme="minorHAnsi" w:cstheme="minorHAnsi"/>
          <w:color w:val="000000" w:themeColor="text1"/>
          <w:lang w:val="en-US"/>
        </w:rPr>
        <w:t>RT</w:t>
      </w:r>
      <w:r w:rsidR="00E70651" w:rsidRPr="0006395B">
        <w:rPr>
          <w:rFonts w:asciiTheme="minorHAnsi" w:hAnsiTheme="minorHAnsi" w:cstheme="minorHAnsi"/>
          <w:color w:val="000000" w:themeColor="text1"/>
          <w:lang w:val="en-US"/>
        </w:rPr>
        <w:t xml:space="preserve"> methods at XFELs and synchrotrons solve</w:t>
      </w:r>
      <w:r w:rsidR="00277E7F">
        <w:rPr>
          <w:rFonts w:asciiTheme="minorHAnsi" w:hAnsiTheme="minorHAnsi" w:cstheme="minorHAnsi"/>
          <w:color w:val="000000" w:themeColor="text1"/>
          <w:lang w:val="en-US"/>
        </w:rPr>
        <w:t>d</w:t>
      </w:r>
      <w:r w:rsidR="00E70651" w:rsidRPr="0006395B">
        <w:rPr>
          <w:rFonts w:asciiTheme="minorHAnsi" w:hAnsiTheme="minorHAnsi" w:cstheme="minorHAnsi"/>
          <w:color w:val="000000" w:themeColor="text1"/>
          <w:lang w:val="en-US"/>
        </w:rPr>
        <w:t xml:space="preserve"> the problem of </w:t>
      </w:r>
      <w:r w:rsidR="00E8002F" w:rsidRPr="0006395B">
        <w:rPr>
          <w:rFonts w:asciiTheme="minorHAnsi" w:hAnsiTheme="minorHAnsi" w:cstheme="minorHAnsi"/>
          <w:color w:val="000000" w:themeColor="text1"/>
          <w:lang w:val="en-US"/>
        </w:rPr>
        <w:t>single</w:t>
      </w:r>
      <w:r w:rsidR="004567F0" w:rsidRPr="0006395B">
        <w:rPr>
          <w:rFonts w:asciiTheme="minorHAnsi" w:hAnsiTheme="minorHAnsi" w:cstheme="minorHAnsi"/>
          <w:color w:val="000000" w:themeColor="text1"/>
          <w:lang w:val="en-US"/>
        </w:rPr>
        <w:t>-</w:t>
      </w:r>
      <w:r w:rsidR="00E8002F" w:rsidRPr="0006395B">
        <w:rPr>
          <w:rFonts w:asciiTheme="minorHAnsi" w:hAnsiTheme="minorHAnsi" w:cstheme="minorHAnsi"/>
          <w:color w:val="000000" w:themeColor="text1"/>
          <w:lang w:val="en-US"/>
        </w:rPr>
        <w:t xml:space="preserve">crystal </w:t>
      </w:r>
      <w:r w:rsidR="00E70651" w:rsidRPr="0006395B">
        <w:rPr>
          <w:rFonts w:asciiTheme="minorHAnsi" w:hAnsiTheme="minorHAnsi" w:cstheme="minorHAnsi"/>
          <w:color w:val="000000" w:themeColor="text1"/>
          <w:lang w:val="en-US"/>
        </w:rPr>
        <w:t xml:space="preserve">radiation damage by </w:t>
      </w:r>
      <w:r w:rsidR="00E8002F" w:rsidRPr="0006395B">
        <w:rPr>
          <w:rFonts w:asciiTheme="minorHAnsi" w:hAnsiTheme="minorHAnsi" w:cstheme="minorHAnsi"/>
          <w:color w:val="000000" w:themeColor="text1"/>
          <w:lang w:val="en-US"/>
        </w:rPr>
        <w:t xml:space="preserve">the </w:t>
      </w:r>
      <w:r w:rsidR="00E70651" w:rsidRPr="0006395B">
        <w:rPr>
          <w:rFonts w:asciiTheme="minorHAnsi" w:hAnsiTheme="minorHAnsi" w:cstheme="minorHAnsi"/>
          <w:color w:val="000000" w:themeColor="text1"/>
          <w:lang w:val="en-US"/>
        </w:rPr>
        <w:t>develop</w:t>
      </w:r>
      <w:r w:rsidR="00E8002F" w:rsidRPr="0006395B">
        <w:rPr>
          <w:rFonts w:asciiTheme="minorHAnsi" w:hAnsiTheme="minorHAnsi" w:cstheme="minorHAnsi"/>
          <w:color w:val="000000" w:themeColor="text1"/>
          <w:lang w:val="en-US"/>
        </w:rPr>
        <w:t>ment</w:t>
      </w:r>
      <w:r w:rsidR="00E70651" w:rsidRPr="0006395B">
        <w:rPr>
          <w:rFonts w:asciiTheme="minorHAnsi" w:hAnsiTheme="minorHAnsi" w:cstheme="minorHAnsi"/>
          <w:color w:val="000000" w:themeColor="text1"/>
          <w:lang w:val="en-US"/>
        </w:rPr>
        <w:t xml:space="preserve"> </w:t>
      </w:r>
      <w:r w:rsidR="000E2C9D" w:rsidRPr="0006395B">
        <w:rPr>
          <w:rFonts w:asciiTheme="minorHAnsi" w:hAnsiTheme="minorHAnsi" w:cstheme="minorHAnsi"/>
          <w:color w:val="000000" w:themeColor="text1"/>
          <w:lang w:val="en-US"/>
        </w:rPr>
        <w:t xml:space="preserve">of </w:t>
      </w:r>
      <w:r w:rsidR="00E70651" w:rsidRPr="0006395B">
        <w:rPr>
          <w:rFonts w:asciiTheme="minorHAnsi" w:hAnsiTheme="minorHAnsi" w:cstheme="minorHAnsi"/>
          <w:color w:val="000000" w:themeColor="text1"/>
          <w:lang w:val="en-US"/>
        </w:rPr>
        <w:t xml:space="preserve">rapid </w:t>
      </w:r>
      <w:r w:rsidR="00E8002F" w:rsidRPr="0006395B">
        <w:rPr>
          <w:rFonts w:asciiTheme="minorHAnsi" w:hAnsiTheme="minorHAnsi" w:cstheme="minorHAnsi"/>
          <w:color w:val="000000" w:themeColor="text1"/>
          <w:lang w:val="en-US"/>
        </w:rPr>
        <w:t>(&gt;</w:t>
      </w:r>
      <w:r w:rsidR="00B83235">
        <w:rPr>
          <w:rFonts w:asciiTheme="minorHAnsi" w:hAnsiTheme="minorHAnsi" w:cstheme="minorHAnsi"/>
          <w:color w:val="000000" w:themeColor="text1"/>
          <w:lang w:val="en-US"/>
        </w:rPr>
        <w:t xml:space="preserve"> </w:t>
      </w:r>
      <w:r w:rsidR="00E8002F" w:rsidRPr="0006395B">
        <w:rPr>
          <w:rFonts w:asciiTheme="minorHAnsi" w:hAnsiTheme="minorHAnsi" w:cstheme="minorHAnsi"/>
          <w:color w:val="000000" w:themeColor="text1"/>
          <w:lang w:val="en-US"/>
        </w:rPr>
        <w:t xml:space="preserve">100 Hz) </w:t>
      </w:r>
      <w:r w:rsidR="00E70651" w:rsidRPr="0006395B">
        <w:rPr>
          <w:rFonts w:asciiTheme="minorHAnsi" w:hAnsiTheme="minorHAnsi" w:cstheme="minorHAnsi"/>
          <w:color w:val="000000" w:themeColor="text1"/>
          <w:lang w:val="en-US"/>
        </w:rPr>
        <w:t>crystal delivery strategies</w:t>
      </w:r>
      <w:r w:rsidR="00E70651" w:rsidRPr="0006395B">
        <w:rPr>
          <w:rFonts w:asciiTheme="minorHAnsi" w:hAnsiTheme="minorHAnsi" w:cstheme="minorHAnsi"/>
          <w:color w:val="000000" w:themeColor="text1"/>
          <w:lang w:val="en-US"/>
        </w:rPr>
        <w:fldChar w:fldCharType="begin" w:fldLock="1"/>
      </w:r>
      <w:r w:rsidR="00E70651" w:rsidRPr="0006395B">
        <w:rPr>
          <w:rFonts w:asciiTheme="minorHAnsi" w:hAnsiTheme="minorHAnsi" w:cstheme="minorHAnsi"/>
          <w:color w:val="000000" w:themeColor="text1"/>
          <w:lang w:val="en-US"/>
        </w:rPr>
        <w:instrText>ADDIN CSL_CITATION {"citationItems":[{"id":"ITEM-1","itemData":{"DOI":"10.1088/0022-3727/41/19/195505","ISSN":"00223727","abstract":"As shown by Gãn-Calvo (1998 Phys. Rev. Lett. 80 285-8), a free liquid jet can be compressed in diameter through gas dynamic forces exerted by a coaxially co-flowing gas, obviating the need for a solid nozzle to form a microscopic liquid jet and thereby alleviating the clogging problems that plague conventional droplet sources of small diameter. We describe in this paper a novel form of droplet beam source based on this principle. The source is miniature, robust, dependable, easily fabricated, essentially immune to clogging and eminently suitable for delivery of microscopic liquid droplets, including hydrated biological samples, into vacuum for analysis using vacuum instrumentation. Monodisperse, single-file droplet streams are generated by triggering the device with a piezoelectric actuator. © 2008 IOP Publishing Ltd.","author":[{"dropping-particle":"","family":"DePonte","given":"D. P.","non-dropping-particle":"","parse-names":false,"suffix":""},{"dropping-particle":"","family":"Weierstall","given":"U.","non-dropping-particle":"","parse-names":false,"suffix":""},{"dropping-particle":"","family":"Schmidt","given":"K.","non-dropping-particle":"","parse-names":false,"suffix":""},{"dropping-particle":"","family":"Warner","given":"J.","non-dropping-particle":"","parse-names":false,"suffix":""},{"dropping-particle":"","family":"Starodub","given":"D.","non-dropping-particle":"","parse-names":false,"suffix":""},{"dropping-particle":"","family":"Spence","given":"J. C.H. H","non-dropping-particle":"","parse-names":false,"suffix":""},{"dropping-particle":"","family":"Doak","given":"R. B.","non-dropping-particle":"","parse-names":false,"suffix":""}],"container-title":"Journal of Physics D: Applied Physics","id":"ITEM-1","issue":"19","issued":{"date-parts":[["2008","10","7"]]},"page":"195505","publisher":"IOP Publishing","title":"Gas dynamic virtual nozzle for generation of microscopic droplet streams","type":"article-journal","volume":"41"},"uris":["http://www.mendeley.com/documents/?uuid=5d89d0f0-079f-4950-b1c8-85c87f172ce4"]},{"id":"ITEM-2","itemData":{"DOI":"10.1038/srep06026","ISSN":"2045-2322","PMID":"25113598","abstract":"We present results from experiments at the Linac Coherent Light Source (LCLS) demonstrating that serial femtosecond crystallography (SFX) can be performed to high resolution (~2.5 Å) using protein microcrystals deposited on an ultra-thin silicon nitride membrane and embedded in a preservation medium at room temperature. Data can be acquired at a high acquisition rate using x-ray free electron laser sources to overcome radiation damage, while sample consumption is dramatically reduced compared to flowing jet methods. We achieved a peak data acquisition rate of 10 Hz with a hit rate of ~38%, indicating that a complete data set could be acquired in about one 12-hour LCLS shift using the setup described here, or in even less time using hardware optimized for fixed target SFX. This demonstration opens the door to ultra low sample consumption SFX using the technique of diffraction-before-destruction on proteins that exist in only small quantities and/or do not produce the copious quantities of microcrystals required for flowing jet methods.","author":[{"dropping-particle":"","family":"Hunter","given":"Mark S.","non-dropping-particle":"","parse-names":false,"suffix":""},{"dropping-particle":"","family":"Segelke","given":"Brent","non-dropping-particle":"","parse-names":false,"suffix":""},{"dropping-particle":"","family":"Messerschmidt","given":"Marc","non-dropping-particle":"","parse-names":false,"suffix":""},{"dropping-particle":"","family":"Williams","given":"Garth J.","non-dropping-particle":"","parse-names":false,"suffix":""},{"dropping-particle":"","family":"Zatsepin","given":"Nadia A.","non-dropping-particle":"","parse-names":false,"suffix":""},{"dropping-particle":"","family":"Barty","given":"Anton","non-dropping-particle":"","parse-names":false,"suffix":""},{"dropping-particle":"","family":"Henry Benner","given":"W.","non-dropping-particle":"","parse-names":false,"suffix":""},{"dropping-particle":"","family":"Carlson","given":"David B.","non-dropping-particle":"","parse-names":false,"suffix":""},{"dropping-particle":"","family":"Coleman","given":"Matthew","non-dropping-particle":"","parse-names":false,"suffix":""},{"dropping-particle":"","family":"Graf","given":"Alexander","non-dropping-particle":"","parse-names":false,"suffix":""},{"dropping-particle":"","family":"Hau-Riege","given":"Stefan P.","non-dropping-particle":"","parse-names":false,"suffix":""},{"dropping-particle":"","family":"Pardini","given":"Tommaso","non-dropping-particle":"","parse-names":false,"suffix":""},{"dropping-particle":"","family":"Marvin Seibert","given":"M.","non-dropping-particle":"","parse-names":false,"suffix":""},{"dropping-particle":"","family":"Evans","given":"James","non-dropping-particle":"","parse-names":false,"suffix":""},{"dropping-particle":"","family":"Boutet","given":"Sébastien","non-dropping-particle":"","parse-names":false,"suffix":""},{"dropping-particle":"","family":"Frank","given":"Matthias","non-dropping-particle":"","parse-names":false,"suffix":""},{"dropping-particle":"","family":"Benner","given":"W. Henry","non-dropping-particle":"","parse-names":false,"suffix":""},{"dropping-particle":"","family":"Carlson","given":"David B.","non-dropping-particle":"","parse-names":false,"suffix":""},{"dropping-particle":"","family":"Coleman","given":"Matthew","non-dropping-particle":"","parse-names":false,"suffix":""},{"dropping-particle":"","family":"Graf","given":"Alexander","non-dropping-particle":"","parse-names":false,"suffix":""},{"dropping-particle":"","family":"Hau-Riege","given":"Stefan P.","non-dropping-particle":"","parse-names":false,"suffix":""},{"dropping-particle":"","family":"Pardini","given":"Tommaso","non-dropping-particle":"","parse-names":false,"suffix":""},{"dropping-particle":"","family":"Seibert","given":"M. Marvin","non-dropping-particle":"","parse-names":false,"suffix":""},{"dropping-particle":"","family":"Evans","given":"James","non-dropping-particle":"","parse-names":false,"suffix":""},{"dropping-particle":"","family":"Boutet","given":"Sébastien","non-dropping-particle":"","parse-names":false,"suffix":""},{"dropping-particle":"","family":"Frank","given":"Matthias","non-dropping-particle":"","parse-names":false,"suffix":""}],"container-title":"Sci. Rep.","id":"ITEM-2","issue":"1","issued":{"date-parts":[["2014","8","12"]]},"page":"6026","publisher":"Nature Publishing Group","title":"Fixed-target protein serial microcrystallography with an x-ray free electron laser","type":"article-journal","volume":"4"},"uris":["http://www.mendeley.com/documents/?uuid=8168722f-4af6-489a-9f03-679e9195e90b"]},{"id":"ITEM-3","itemData":{"DOI":"10.1038/ncomms4309","ISSN":"2041-1723","PMID":"24525480","abstract":"Lipidic cubic phase (LCP) crystallization has proven successful for high-resolution structure determination of challenging membrane proteins. Here we present a technique for extruding gel-like LCP with embedded membrane protein microcrystals, providing a continuously renewed source of material for serial femtosecond crystallography. Data collected from sub-10-μm-sized crystals produced with less than 0.5 mg of purified protein yield structural insights regarding cyclopamine binding to the Smoothened receptor. © 2014 Macmillan Publishers Limited.","author":[{"dropping-particle":"","family":"Weierstall","given":"Uwe","non-dropping-particle":"","parse-names":false,"suffix":""},{"dropping-particle":"","family":"James","given":"Daniel","non-dropping-particle":"","parse-names":false,"suffix":""},{"dropping-particle":"","family":"Wang","given":"Chong","non-dropping-particle":"","parse-names":false,"suffix":""},{"dropping-particle":"","family":"White","given":"Thomas A.","non-dropping-particle":"","parse-names":false,"suffix":""},{"dropping-particle":"","family":"Wang","given":"Dingjie","non-dropping-particle":"","parse-names":false,"suffix":""},{"dropping-particle":"","family":"Liu","given":"Wei","non-dropping-particle":"","parse-names":false,"suffix":""},{"dropping-particle":"","family":"Spence","given":"John C.H. H.","non-dropping-particle":"","parse-names":false,"suffix":""},{"dropping-particle":"","family":"Bruce Doak","given":"R.","non-dropping-particle":"","parse-names":false,"suffix":""},{"dropping-particle":"","family":"Nelson","given":"Garrett","non-dropping-particle":"","parse-names":false,"suffix":""},{"dropping-particle":"","family":"Fromme","given":"Petra","non-dropping-particle":"","parse-names":false,"suffix":""},{"dropping-particle":"","family":"Fromme","given":"Raimund","non-dropping-particle":"","parse-names":false,"suffix":""},{"dropping-particle":"","family":"Grotjohann","given":"Ingo","non-dropping-particle":"","parse-names":false,"suffix":""},{"dropping-particle":"","family":"Kupitz","given":"Christopher","non-dropping-particle":"","parse-names":false,"suffix":""},{"dropping-particle":"","family":"Zatsepin","given":"Nadia A.","non-dropping-particle":"","parse-names":false,"suffix":""},{"dropping-particle":"","family":"Liu","given":"Haiguang","non-dropping-particle":"","parse-names":false,"suffix":""},{"dropping-particle":"","family":"Basu","given":"Shibom","non-dropping-particle":"","parse-names":false,"suffix":""},{"dropping-particle":"","family":"Wacker","given":"Daniel","non-dropping-particle":"","parse-names":false,"suffix":""},{"dropping-particle":"","family":"Won Han","given":"Gye","non-dropping-particle":"","parse-names":false,"suffix":""},{"dropping-particle":"","family":"Katritch","given":"Vsevolod","non-dropping-particle":"","parse-names":false,"suffix":""},{"dropping-particle":"","family":"Boutet","given":"Sébastien","non-dropping-particle":"","parse-names":false,"suffix":""},{"dropping-particle":"","family":"Messerschmidt","given":"Marc","non-dropping-particle":"","parse-names":false,"suffix":""},{"dropping-particle":"","family":"Williams","given":"Garth J.","non-dropping-particle":"","parse-names":false,"suffix":""},{"dropping-particle":"","family":"Koglin","given":"Jason E.","non-dropping-particle":"","parse-names":false,"suffix":""},{"dropping-particle":"","family":"Marvin Seibert","given":"M.","non-dropping-particle":"","parse-names":false,"suffix":""},{"dropping-particle":"","family":"Klinker","given":"Markus","non-dropping-particle":"","parse-names":false,"suffix":""},{"dropping-particle":"","family":"Gati","given":"Cornelius","non-dropping-particle":"","parse-names":false,"suffix":""},{"dropping-particle":"","family":"Shoeman","given":"Robert L.","non-dropping-particle":"","parse-names":false,"suffix":""},{"dropping-particle":"","family":"Barty","given":"Anton","non-dropping-particle":"","parse-names":false,"suffix":""},{"dropping-particle":"","family":"Chapman","given":"Henry N.","non-dropping-particle":"","parse-names":false,"suffix":""},{"dropping-particle":"","family":"Kirian","given":"Richard A.","non-dropping-particle":"","parse-names":false,"suffix":""},{"dropping-particle":"","family":"Beyerlein","given":"Kenneth R.","non-dropping-particle":"","parse-names":false,"suffix":""},{"dropping-particle":"","family":"Stevens","given":"Raymond C.","non-dropping-particle":"","parse-names":false,"suffix":""},{"dropping-particle":"","family":"Li","given":"Dianfan","non-dropping-particle":"","parse-names":false,"suffix":""},{"dropping-particle":"","family":"Shah","given":"Syed T.A. A.","non-dropping-particle":"","parse-names":false,"suffix":""},{"dropping-particle":"","family":"Howe","given":"Nicole","non-dropping-particle":"","parse-names":false,"suffix":""},{"dropping-particle":"","family":"Caffrey","given":"Martin","non-dropping-particle":"","parse-names":false,"suffix":""},{"dropping-particle":"","family":"Cherezov","given":"Vadim","non-dropping-particle":"","parse-names":false,"suffix":""},{"dropping-particle":"","family":"Han","given":"Gye Won","non-dropping-particle":"","parse-names":false,"suffix":""},{"dropping-particle":"","family":"Katritch","given":"Vsevolod","non-dropping-particle":"","parse-names":false,"suffix":""},{"dropping-particle":"","family":"Boutet","given":"Sébastien","non-dropping-particle":"","parse-names":false,"suffix":""},{"dropping-particle":"","family":"Messerschmidt","given":"Marc","non-dropping-particle":"","parse-names":false,"suffix":""},{"dropping-particle":"","family":"Williams","given":"Garth J.","non-dropping-particle":"","parse-names":false,"suffix":""},{"dropping-particle":"","family":"Koglin","given":"Jason E.","non-dropping-particle":"","parse-names":false,"suffix":""},{"dropping-particle":"","family":"Marvin Seibert","given":"M.","non-dropping-particle":"","parse-names":false,"suffix":""},{"dropping-particle":"","family":"Klinker","given":"Markus","non-dropping-particle":"","parse-names":false,"suffix":""},{"dropping-particle":"","family":"Gati","given":"Cornelius","non-dropping-particle":"","parse-names":false,"suffix":""},{"dropping-particle":"","family":"Shoeman","given":"Robert L.","non-dropping-particle":"","parse-names":false,"suffix":""},{"dropping-particle":"","family":"Barty","given":"Anton","non-dropping-particle":"","parse-names":false,"suffix":""},{"dropping-particle":"","family":"Chapman","given":"Henry N.","non-dropping-particle":"","parse-names":false,"suffix":""},{"dropping-particle":"","family":"Kirian","given":"Richard A.","non-dropping-particle":"","parse-names":false,"suffix":""},{"dropping-particle":"","family":"Beyerlein","given":"Kenneth R.","non-dropping-particle":"","parse-names":false,"suffix":""},{"dropping-particle":"","family":"Stevens","given":"Raymond C.","non-dropping-particle":"","parse-names":false,"suffix":""},{"dropping-particle":"","family":"Li","given":"Dianfan","non-dropping-particle":"","parse-names":false,"suffix":""},{"dropping-particle":"","family":"Shah","given":"Syed T.A. A.","non-dropping-particle":"","parse-names":false,"suffix":""},{"dropping-particle":"","family":"Howe","given":"Nicole","non-dropping-particle":"","parse-names":false,"suffix":""},{"dropping-particle":"","family":"Caffrey","given":"Martin","non-dropping-particle":"","parse-names":false,"suffix":""},{"dropping-particle":"","family":"Cherezov","given":"Vadim","non-dropping-particle":"","parse-names":false,"suffix":""}],"container-title":"Nature Communications","id":"ITEM-3","issue":"1","issued":{"date-parts":[["2014","12","14"]]},"page":"1-6","publisher":"NIH Public Access","title":"Lipidic cubic phase injector facilitates membrane protein serial femtosecond crystallography","type":"article-journal","volume":"5"},"uris":["http://www.mendeley.com/documents/?uuid=877c31bf-5bb7-467b-93f6-f0bcefdc636b"]},{"id":"ITEM-4","itemData":{"DOI":"10.1016/j.str.2016.02.007","ISSN":"1878-4186","PMID":"26996959","abstract":"X-ray free-electron lasers (XFELs) provide very intense X-ray pulses suitable for macromolecular crystallography. Each X-ray pulse typically lasts for tens of femtoseconds and the interval between pulses is many orders of magnitude longer. Here we describe two novel acoustic injection systems that use focused sound waves to eject picoliter to nanoliter crystal-containing droplets out of microplates and into the X-ray pulse from which diffraction data are collected. The on-demand droplet delivery is synchronized to the XFEL pulse scheme, resulting in X-ray pulses intersecting up to 88% of the droplets. We tested several types of samples in a range of crystallization conditions, wherein the overall crystal hit ratio (e.g., fraction of images with observable diffraction patterns) is a function of the microcrystal slurry concentration. We report crystal structures from lysozyme, thermolysin, and stachydrine demethylase (Stc2). Additional samples were screened to demonstrate that these methods can be applied to rare samples.","author":[{"dropping-particle":"","family":"Roessler","given":"Christian G. G.","non-dropping-particle":"","parse-names":false,"suffix":""},{"dropping-particle":"","family":"Agarwal","given":"Rakhi","non-dropping-particle":"","parse-names":false,"suffix":""},{"dropping-particle":"","family":"Allaire","given":"Marc","non-dropping-particle":"","parse-names":false,"suffix":""},{"dropping-particle":"","family":"Alonso-Mori","given":"Roberto","non-dropping-particle":"","parse-names":false,"suffix":""},{"dropping-particle":"","family":"Andi","given":"Babak","non-dropping-particle":"","parse-names":false,"suffix":""},{"dropping-particle":"","family":"Bachega","given":"José F.R. F.R. R","non-dropping-particle":"","parse-names":false,"suffix":""},{"dropping-particle":"","family":"Bommer","given":"Martin","non-dropping-particle":"","parse-names":false,"suffix":""},{"dropping-particle":"","family":"Brewster","given":"Aaron S. S.","non-dropping-particle":"","parse-names":false,"suffix":""},{"dropping-particle":"","family":"Browne","given":"Michael C. C.","non-dropping-particle":"","parse-names":false,"suffix":""},{"dropping-particle":"","family":"Chatterjee","given":"Ruchira","non-dropping-particle":"","parse-names":false,"suffix":""},{"dropping-particle":"","family":"Cho","given":"Eunsun","non-dropping-particle":"","parse-names":false,"suffix":""},{"dropping-particle":"","family":"Cohen","given":"Aina E. E.","non-dropping-particle":"","parse-names":false,"suffix":""},{"dropping-particle":"","family":"Cowan","given":"Matthew","non-dropping-particle":"","parse-names":false,"suffix":""},{"dropping-particle":"","family":"Datwani","given":"Sammy","non-dropping-particle":"","parse-names":false,"suffix":""},{"dropping-particle":"","family":"Davidson","given":"Victor L. L.","non-dropping-particle":"","parse-names":false,"suffix":""},{"dropping-particle":"","family":"Defever","given":"Jim","non-dropping-particle":"","parse-names":false,"suffix":""},{"dropping-particle":"","family":"Eaton","given":"Brent","non-dropping-particle":"","parse-names":false,"suffix":""},{"dropping-particle":"","family":"Ellson","given":"Richard","non-dropping-particle":"","parse-names":false,"suffix":""},{"dropping-particle":"","family":"Feng","given":"Yiping","non-dropping-particle":"","parse-names":false,"suffix":""},{"dropping-particle":"","family":"Ghislain","given":"Lucien P. P.","non-dropping-particle":"","parse-names":false,"suffix":""},{"dropping-particle":"","family":"Glownia","given":"James M. M.","non-dropping-particle":"","parse-names":false,"suffix":""},{"dropping-particle":"","family":"Han","given":"Guangye","non-dropping-particle":"","parse-names":false,"suffix":""},{"dropping-particle":"","family":"Hattne","given":"Johan","non-dropping-particle":"","parse-names":false,"suffix":""},{"dropping-particle":"","family":"Hellmich","given":"Julia","non-dropping-particle":"","parse-names":false,"suffix":""},{"dropping-particle":"","family":"Héroux","given":"Annie","non-dropping-particle":"","parse-names":false,"suffix":""},{"dropping-particle":"","family":"Ibrahim","given":"Mohamed","non-dropping-particle":"","parse-names":false,"suffix":""},{"dropping-particle":"","family":"Kern","given":"Jan","non-dropping-particle":"","parse-names":false,"suffix":""},{"dropping-particle":"","family":"Kuczewski","given":"Anthony","non-dropping-particle":"","parse-names":false,"suffix":""},{"dropping-particle":"","family":"Lemke","given":"Henrik T. T.","non-dropping-particle":"","parse-names":false,"suffix":""},{"dropping-particle":"","family":"Liu","given":"Pinghua","non-dropping-particle":"","parse-names":false,"suffix":""},{"dropping-particle":"","family":"Majlof","given":"Lars","non-dropping-particle":"","parse-names":false,"suffix":""},{"dropping-particle":"","family":"McClintock","given":"William M. M.","non-dropping-particle":"","parse-names":false,"suffix":""},{"dropping-particle":"","family":"Myers","given":"Stuart","non-dropping-particle":"","parse-names":false,"suffix":""},{"dropping-particle":"","family":"Nelsen","given":"Silke","non-dropping-particle":"","parse-names":false,"suffix":""},{"dropping-particle":"","family":"Olechno","given":"Joe","non-dropping-particle":"","parse-names":false,"suffix":""},{"dropping-particle":"","family":"Orville","given":"Allen M. M.","non-dropping-particle":"","parse-names":false,"suffix":""},{"dropping-particle":"","family":"Sauter","given":"Nicholas K. K.","non-dropping-particle":"","parse-names":false,"suffix":""},{"dropping-particle":"","family":"Soares","given":"Alexei S. S.","non-dropping-particle":"","parse-names":false,"suffix":""},{"dropping-particle":"","family":"Soltis","given":"S. Michael Michael","non-dropping-particle":"","parse-names":false,"suffix":""},{"dropping-particle":"","family":"Song","given":"Heng","non-dropping-particle":"","parse-names":false,"suffix":""},{"dropping-particle":"","family":"Stearns","given":"Richard G. G.","non-dropping-particle":"","parse-names":false,"suffix":""},{"dropping-particle":"","family":"Tran","given":"Rosalie","non-dropping-particle":"","parse-names":false,"suffix":""},{"dropping-particle":"","family":"Tsai","given":"Yingssu","non-dropping-particle":"","parse-names":false,"suffix":""},{"dropping-particle":"","family":"Uervirojnangkoorn","given":"Monarin","non-dropping-particle":"","parse-names":false,"suffix":""},{"dropping-particle":"","family":"Wilmot","given":"Carrie M. M.","non-dropping-particle":"","parse-names":false,"suffix":""},{"dropping-particle":"","family":"Yachandra","given":"Vittal","non-dropping-particle":"","parse-names":false,"suffix":""},{"dropping-particle":"","family":"Yano","given":"Junko","non-dropping-particle":"","parse-names":false,"suffix":""},{"dropping-particle":"","family":"Yukl","given":"Erik T. T.","non-dropping-particle":"","parse-names":false,"suffix":""},{"dropping-particle":"","family":"Zhu","given":"Diling","non-dropping-particle":"","parse-names":false,"suffix":""},{"dropping-particle":"","family":"Zouni","given":"Athina","non-dropping-particle":"","parse-names":false,"suffix":""}],"container-title":"Structure","id":"ITEM-4","issue":"4","issued":{"date-parts":[["2016","4","5"]]},"page":"631-640","publisher":"NIH Public Access","title":"Acoustic Injectors for Drop-On-Demand Serial Femtosecond Crystallography.","type":"article-journal","volume":"24"},"uris":["http://www.mendeley.com/documents/?uuid=2d148837-a2d0-4658-b013-4f9cfd137ef7"]}],"mendeley":{"formattedCitation":"&lt;sup&gt;1–4&lt;/sup&gt;","plainTextFormattedCitation":"1–4","previouslyFormattedCitation":"&lt;sup&gt;1–4&lt;/sup&gt;"},"properties":{"noteIndex":0},"schema":"https://github.com/citation-style-language/schema/raw/master/csl-citation.json"}</w:instrText>
      </w:r>
      <w:r w:rsidR="00E70651" w:rsidRPr="0006395B">
        <w:rPr>
          <w:rFonts w:asciiTheme="minorHAnsi" w:hAnsiTheme="minorHAnsi" w:cstheme="minorHAnsi"/>
          <w:color w:val="000000" w:themeColor="text1"/>
          <w:lang w:val="en-US"/>
        </w:rPr>
        <w:fldChar w:fldCharType="separate"/>
      </w:r>
      <w:r w:rsidR="00E70651" w:rsidRPr="0006395B">
        <w:rPr>
          <w:rFonts w:asciiTheme="minorHAnsi" w:hAnsiTheme="minorHAnsi" w:cstheme="minorHAnsi"/>
          <w:noProof/>
          <w:color w:val="000000" w:themeColor="text1"/>
          <w:vertAlign w:val="superscript"/>
          <w:lang w:val="en-US"/>
        </w:rPr>
        <w:t>1–4</w:t>
      </w:r>
      <w:r w:rsidR="00E70651" w:rsidRPr="0006395B">
        <w:rPr>
          <w:rFonts w:asciiTheme="minorHAnsi" w:hAnsiTheme="minorHAnsi" w:cstheme="minorHAnsi"/>
          <w:color w:val="000000" w:themeColor="text1"/>
          <w:lang w:val="en-US"/>
        </w:rPr>
        <w:fldChar w:fldCharType="end"/>
      </w:r>
      <w:r w:rsidR="004567F0" w:rsidRPr="0006395B">
        <w:rPr>
          <w:rFonts w:asciiTheme="minorHAnsi" w:hAnsiTheme="minorHAnsi" w:cstheme="minorHAnsi"/>
          <w:color w:val="000000" w:themeColor="text1"/>
          <w:lang w:val="en-US"/>
        </w:rPr>
        <w:t>.</w:t>
      </w:r>
      <w:r w:rsidR="00E70651" w:rsidRPr="0006395B">
        <w:rPr>
          <w:rFonts w:asciiTheme="minorHAnsi" w:hAnsiTheme="minorHAnsi" w:cstheme="minorHAnsi"/>
          <w:color w:val="000000" w:themeColor="text1"/>
          <w:lang w:val="en-US"/>
        </w:rPr>
        <w:t xml:space="preserve"> </w:t>
      </w:r>
      <w:r w:rsidR="004567F0" w:rsidRPr="0006395B">
        <w:rPr>
          <w:rFonts w:asciiTheme="minorHAnsi" w:hAnsiTheme="minorHAnsi" w:cstheme="minorHAnsi"/>
          <w:color w:val="000000" w:themeColor="text1"/>
          <w:lang w:val="en-US"/>
        </w:rPr>
        <w:t>These methods allow</w:t>
      </w:r>
      <w:r w:rsidR="00E70651" w:rsidRPr="0006395B">
        <w:rPr>
          <w:rFonts w:asciiTheme="minorHAnsi" w:hAnsiTheme="minorHAnsi" w:cstheme="minorHAnsi"/>
          <w:color w:val="000000" w:themeColor="text1"/>
          <w:lang w:val="en-US"/>
        </w:rPr>
        <w:t xml:space="preserve"> </w:t>
      </w:r>
      <w:r w:rsidR="004567F0" w:rsidRPr="0006395B">
        <w:rPr>
          <w:rFonts w:asciiTheme="minorHAnsi" w:hAnsiTheme="minorHAnsi" w:cstheme="minorHAnsi"/>
          <w:color w:val="000000" w:themeColor="text1"/>
          <w:lang w:val="en-US"/>
        </w:rPr>
        <w:t>for the collection of</w:t>
      </w:r>
      <w:r w:rsidR="00E70651" w:rsidRPr="0006395B">
        <w:rPr>
          <w:rFonts w:asciiTheme="minorHAnsi" w:hAnsiTheme="minorHAnsi" w:cstheme="minorHAnsi"/>
          <w:color w:val="000000" w:themeColor="text1"/>
          <w:lang w:val="en-US"/>
        </w:rPr>
        <w:t xml:space="preserve"> </w:t>
      </w:r>
      <w:r w:rsidR="00E8002F" w:rsidRPr="0006395B">
        <w:rPr>
          <w:rFonts w:asciiTheme="minorHAnsi" w:hAnsiTheme="minorHAnsi" w:cstheme="minorHAnsi"/>
          <w:color w:val="000000" w:themeColor="text1"/>
          <w:lang w:val="en-US"/>
        </w:rPr>
        <w:t>a complete dataset from thousands of individually exposed crystals.</w:t>
      </w:r>
      <w:r w:rsidR="001E0025" w:rsidRPr="0006395B">
        <w:rPr>
          <w:rFonts w:asciiTheme="minorHAnsi" w:hAnsiTheme="minorHAnsi" w:cstheme="minorHAnsi"/>
          <w:color w:val="000000" w:themeColor="text1"/>
          <w:lang w:val="en-US"/>
        </w:rPr>
        <w:t xml:space="preserve"> </w:t>
      </w:r>
      <w:r w:rsidR="00FC3E3C" w:rsidRPr="0006395B">
        <w:rPr>
          <w:rFonts w:asciiTheme="minorHAnsi" w:hAnsiTheme="minorHAnsi" w:cstheme="minorHAnsi"/>
          <w:color w:val="000000" w:themeColor="text1"/>
          <w:lang w:val="en-US"/>
        </w:rPr>
        <w:t>T</w:t>
      </w:r>
      <w:r w:rsidR="000B07DF" w:rsidRPr="0006395B">
        <w:rPr>
          <w:rFonts w:asciiTheme="minorHAnsi" w:hAnsiTheme="minorHAnsi" w:cstheme="minorHAnsi"/>
          <w:color w:val="000000" w:themeColor="text1"/>
          <w:lang w:val="en-US"/>
        </w:rPr>
        <w:t xml:space="preserve">hese </w:t>
      </w:r>
      <w:r w:rsidR="004567F0" w:rsidRPr="0006395B">
        <w:rPr>
          <w:rFonts w:asciiTheme="minorHAnsi" w:hAnsiTheme="minorHAnsi" w:cstheme="minorHAnsi"/>
          <w:color w:val="000000" w:themeColor="text1"/>
          <w:lang w:val="en-US"/>
        </w:rPr>
        <w:t xml:space="preserve">RT </w:t>
      </w:r>
      <w:r w:rsidR="000B07DF" w:rsidRPr="0006395B">
        <w:rPr>
          <w:rFonts w:asciiTheme="minorHAnsi" w:hAnsiTheme="minorHAnsi" w:cstheme="minorHAnsi"/>
          <w:color w:val="000000" w:themeColor="text1"/>
          <w:lang w:val="en-US"/>
        </w:rPr>
        <w:t>delivery approaches</w:t>
      </w:r>
      <w:r w:rsidR="00414873" w:rsidRPr="0006395B">
        <w:rPr>
          <w:rFonts w:asciiTheme="minorHAnsi" w:hAnsiTheme="minorHAnsi" w:cstheme="minorHAnsi"/>
          <w:color w:val="000000" w:themeColor="text1"/>
          <w:lang w:val="en-US"/>
        </w:rPr>
        <w:t xml:space="preserve"> therefore </w:t>
      </w:r>
      <w:r w:rsidR="000B07DF" w:rsidRPr="0006395B">
        <w:rPr>
          <w:rFonts w:asciiTheme="minorHAnsi" w:hAnsiTheme="minorHAnsi" w:cstheme="minorHAnsi"/>
          <w:color w:val="000000" w:themeColor="text1"/>
          <w:lang w:val="en-US"/>
        </w:rPr>
        <w:t xml:space="preserve">require the production </w:t>
      </w:r>
      <w:r w:rsidR="00204E94" w:rsidRPr="0006395B">
        <w:rPr>
          <w:rFonts w:asciiTheme="minorHAnsi" w:hAnsiTheme="minorHAnsi" w:cstheme="minorHAnsi"/>
          <w:color w:val="000000" w:themeColor="text1"/>
          <w:lang w:val="en-US"/>
        </w:rPr>
        <w:t>of</w:t>
      </w:r>
      <w:r w:rsidR="000B07DF" w:rsidRPr="0006395B">
        <w:rPr>
          <w:rFonts w:asciiTheme="minorHAnsi" w:hAnsiTheme="minorHAnsi" w:cstheme="minorHAnsi"/>
          <w:color w:val="000000" w:themeColor="text1"/>
          <w:lang w:val="en-US"/>
        </w:rPr>
        <w:t xml:space="preserve"> large quantities</w:t>
      </w:r>
      <w:r w:rsidR="008503D1" w:rsidRPr="0006395B">
        <w:rPr>
          <w:rFonts w:asciiTheme="minorHAnsi" w:hAnsiTheme="minorHAnsi" w:cstheme="minorHAnsi"/>
          <w:color w:val="000000" w:themeColor="text1"/>
          <w:lang w:val="en-US"/>
        </w:rPr>
        <w:t xml:space="preserve"> </w:t>
      </w:r>
      <w:r w:rsidR="00F639E5" w:rsidRPr="0006395B">
        <w:rPr>
          <w:rFonts w:asciiTheme="minorHAnsi" w:hAnsiTheme="minorHAnsi" w:cstheme="minorHAnsi"/>
          <w:color w:val="000000" w:themeColor="text1"/>
          <w:lang w:val="en-US"/>
        </w:rPr>
        <w:t xml:space="preserve">of </w:t>
      </w:r>
      <w:r w:rsidR="008503D1" w:rsidRPr="0006395B">
        <w:rPr>
          <w:rFonts w:asciiTheme="minorHAnsi" w:hAnsiTheme="minorHAnsi" w:cstheme="minorHAnsi"/>
          <w:color w:val="000000" w:themeColor="text1"/>
          <w:lang w:val="en-US"/>
        </w:rPr>
        <w:t>solutions</w:t>
      </w:r>
      <w:r w:rsidR="000B07DF" w:rsidRPr="0006395B">
        <w:rPr>
          <w:rFonts w:asciiTheme="minorHAnsi" w:hAnsiTheme="minorHAnsi" w:cstheme="minorHAnsi"/>
          <w:color w:val="000000" w:themeColor="text1"/>
          <w:lang w:val="en-US"/>
        </w:rPr>
        <w:t xml:space="preserve"> </w:t>
      </w:r>
      <w:r w:rsidR="008503D1" w:rsidRPr="0006395B">
        <w:rPr>
          <w:rFonts w:asciiTheme="minorHAnsi" w:hAnsiTheme="minorHAnsi" w:cstheme="minorHAnsi"/>
          <w:color w:val="000000" w:themeColor="text1"/>
          <w:lang w:val="en-US"/>
        </w:rPr>
        <w:t xml:space="preserve">containing </w:t>
      </w:r>
      <w:r w:rsidR="00F639E5" w:rsidRPr="0006395B">
        <w:rPr>
          <w:rFonts w:asciiTheme="minorHAnsi" w:hAnsiTheme="minorHAnsi" w:cstheme="minorHAnsi"/>
          <w:color w:val="000000" w:themeColor="text1"/>
          <w:lang w:val="en-US"/>
        </w:rPr>
        <w:t xml:space="preserve">homogenous </w:t>
      </w:r>
      <w:r w:rsidR="008503D1" w:rsidRPr="0006395B">
        <w:rPr>
          <w:rFonts w:asciiTheme="minorHAnsi" w:hAnsiTheme="minorHAnsi" w:cstheme="minorHAnsi"/>
          <w:color w:val="000000" w:themeColor="text1"/>
          <w:lang w:val="en-US"/>
        </w:rPr>
        <w:t xml:space="preserve">micro-crystals </w:t>
      </w:r>
      <w:r w:rsidR="008A5A7F" w:rsidRPr="0006395B">
        <w:rPr>
          <w:rFonts w:asciiTheme="minorHAnsi" w:hAnsiTheme="minorHAnsi" w:cstheme="minorHAnsi"/>
          <w:color w:val="000000" w:themeColor="text1"/>
          <w:lang w:val="en-US"/>
        </w:rPr>
        <w:t>(&gt; 100 µL</w:t>
      </w:r>
      <w:r w:rsidR="00F639E5" w:rsidRPr="0006395B">
        <w:rPr>
          <w:rFonts w:asciiTheme="minorHAnsi" w:hAnsiTheme="minorHAnsi" w:cstheme="minorHAnsi"/>
          <w:color w:val="000000" w:themeColor="text1"/>
          <w:lang w:val="en-US"/>
        </w:rPr>
        <w:t xml:space="preserve"> of </w:t>
      </w:r>
      <w:r w:rsidR="00663F2A" w:rsidRPr="0006395B">
        <w:rPr>
          <w:rFonts w:asciiTheme="minorHAnsi" w:hAnsiTheme="minorHAnsi" w:cstheme="minorHAnsi"/>
          <w:color w:val="000000" w:themeColor="text1"/>
          <w:lang w:val="en-US"/>
        </w:rPr>
        <w:t xml:space="preserve">&lt; 50 µm </w:t>
      </w:r>
      <w:r w:rsidR="00F639E5" w:rsidRPr="0006395B">
        <w:rPr>
          <w:rFonts w:asciiTheme="minorHAnsi" w:hAnsiTheme="minorHAnsi" w:cstheme="minorHAnsi"/>
          <w:color w:val="000000" w:themeColor="text1"/>
          <w:lang w:val="en-US"/>
        </w:rPr>
        <w:t>crystals</w:t>
      </w:r>
      <w:r w:rsidR="008A5A7F" w:rsidRPr="0006395B">
        <w:rPr>
          <w:rFonts w:asciiTheme="minorHAnsi" w:hAnsiTheme="minorHAnsi" w:cstheme="minorHAnsi"/>
          <w:color w:val="000000" w:themeColor="text1"/>
          <w:lang w:val="en-US"/>
        </w:rPr>
        <w:t>)</w:t>
      </w:r>
      <w:r w:rsidR="00414873" w:rsidRPr="0006395B">
        <w:rPr>
          <w:rFonts w:asciiTheme="minorHAnsi" w:hAnsiTheme="minorHAnsi" w:cstheme="minorHAnsi"/>
          <w:color w:val="000000" w:themeColor="text1"/>
          <w:lang w:val="en-US"/>
        </w:rPr>
        <w:t>.</w:t>
      </w:r>
      <w:r w:rsidR="00902ABD" w:rsidRPr="0006395B">
        <w:rPr>
          <w:rFonts w:asciiTheme="minorHAnsi" w:hAnsiTheme="minorHAnsi" w:cstheme="minorHAnsi"/>
          <w:color w:val="000000" w:themeColor="text1"/>
          <w:lang w:val="en-US"/>
        </w:rPr>
        <w:t xml:space="preserve"> </w:t>
      </w:r>
      <w:r w:rsidR="00414873" w:rsidRPr="0006395B">
        <w:rPr>
          <w:rFonts w:asciiTheme="minorHAnsi" w:hAnsiTheme="minorHAnsi" w:cstheme="minorHAnsi"/>
          <w:color w:val="000000" w:themeColor="text1"/>
          <w:lang w:val="en-US"/>
        </w:rPr>
        <w:t xml:space="preserve">However, since cryo-methods </w:t>
      </w:r>
      <w:ins w:id="5" w:author="John Beale" w:date="2021-01-21T21:36:00Z">
        <w:r w:rsidR="00A73C0A">
          <w:rPr>
            <w:rFonts w:asciiTheme="minorHAnsi" w:hAnsiTheme="minorHAnsi" w:cstheme="minorHAnsi"/>
            <w:color w:val="000000" w:themeColor="text1"/>
            <w:lang w:val="en-US"/>
          </w:rPr>
          <w:t xml:space="preserve">tend to </w:t>
        </w:r>
      </w:ins>
      <w:r w:rsidR="002B05E4" w:rsidRPr="0006395B">
        <w:rPr>
          <w:rFonts w:asciiTheme="minorHAnsi" w:hAnsiTheme="minorHAnsi" w:cstheme="minorHAnsi"/>
          <w:color w:val="000000" w:themeColor="text1"/>
          <w:lang w:val="en-US"/>
        </w:rPr>
        <w:t xml:space="preserve">only require single crystals, methods to create such micro-crystalline slurries are currently not </w:t>
      </w:r>
      <w:r w:rsidR="001E0025" w:rsidRPr="0006395B">
        <w:rPr>
          <w:rFonts w:asciiTheme="minorHAnsi" w:hAnsiTheme="minorHAnsi" w:cstheme="minorHAnsi"/>
          <w:color w:val="000000" w:themeColor="text1"/>
          <w:lang w:val="en-US"/>
        </w:rPr>
        <w:t xml:space="preserve">ubiquitous across </w:t>
      </w:r>
      <w:r w:rsidR="000E2C9D" w:rsidRPr="0006395B">
        <w:rPr>
          <w:rFonts w:asciiTheme="minorHAnsi" w:hAnsiTheme="minorHAnsi" w:cstheme="minorHAnsi"/>
          <w:color w:val="000000" w:themeColor="text1"/>
          <w:lang w:val="en-US"/>
        </w:rPr>
        <w:t xml:space="preserve">protein </w:t>
      </w:r>
      <w:r w:rsidR="001E0025" w:rsidRPr="0006395B">
        <w:rPr>
          <w:rFonts w:asciiTheme="minorHAnsi" w:hAnsiTheme="minorHAnsi" w:cstheme="minorHAnsi"/>
          <w:color w:val="000000" w:themeColor="text1"/>
          <w:lang w:val="en-US"/>
        </w:rPr>
        <w:t>crystallography laboratories.</w:t>
      </w:r>
    </w:p>
    <w:p w14:paraId="4E344076" w14:textId="10BDCC9F" w:rsidR="00244FDA" w:rsidRPr="0006395B" w:rsidRDefault="00244FDA" w:rsidP="001B1519">
      <w:pPr>
        <w:rPr>
          <w:rFonts w:asciiTheme="minorHAnsi" w:hAnsiTheme="minorHAnsi" w:cstheme="minorHAnsi"/>
          <w:color w:val="000000" w:themeColor="text1"/>
          <w:lang w:val="en-US"/>
        </w:rPr>
      </w:pPr>
    </w:p>
    <w:p w14:paraId="4C75CBC3" w14:textId="5824E90C" w:rsidR="002B05E4" w:rsidRPr="0006395B" w:rsidRDefault="00FC3E3C" w:rsidP="00C70C6E">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There are examples in the literature of how to do parts of </w:t>
      </w:r>
      <w:r w:rsidR="004C24AA" w:rsidRPr="0006395B">
        <w:rPr>
          <w:rFonts w:asciiTheme="minorHAnsi" w:hAnsiTheme="minorHAnsi" w:cstheme="minorHAnsi"/>
          <w:color w:val="000000" w:themeColor="text1"/>
          <w:lang w:val="en-US"/>
        </w:rPr>
        <w:t xml:space="preserve">the </w:t>
      </w:r>
      <w:r w:rsidRPr="0006395B">
        <w:rPr>
          <w:rFonts w:asciiTheme="minorHAnsi" w:hAnsiTheme="minorHAnsi" w:cstheme="minorHAnsi"/>
          <w:color w:val="000000" w:themeColor="text1"/>
          <w:lang w:val="en-US"/>
        </w:rPr>
        <w:t>micro-</w:t>
      </w:r>
      <w:r w:rsidR="004C24AA" w:rsidRPr="0006395B">
        <w:rPr>
          <w:rFonts w:asciiTheme="minorHAnsi" w:hAnsiTheme="minorHAnsi" w:cstheme="minorHAnsi"/>
          <w:color w:val="000000" w:themeColor="text1"/>
          <w:lang w:val="en-US"/>
        </w:rPr>
        <w:t>crystallization optimization procedure</w:t>
      </w:r>
      <w:r w:rsidR="008E5300" w:rsidRPr="0006395B">
        <w:rPr>
          <w:rFonts w:asciiTheme="minorHAnsi" w:hAnsiTheme="minorHAnsi" w:cstheme="minorHAnsi"/>
          <w:color w:val="000000" w:themeColor="text1"/>
          <w:lang w:val="en-US"/>
        </w:rPr>
        <w:t xml:space="preserve"> for serial crystallography samples</w:t>
      </w:r>
      <w:r w:rsidR="004C24AA" w:rsidRPr="0006395B">
        <w:rPr>
          <w:rFonts w:asciiTheme="minorHAnsi" w:hAnsiTheme="minorHAnsi" w:cstheme="minorHAnsi"/>
          <w:color w:val="000000" w:themeColor="text1"/>
          <w:lang w:val="en-US"/>
        </w:rPr>
        <w:t>. Here</w:t>
      </w:r>
      <w:r w:rsidR="004567F0" w:rsidRPr="0006395B">
        <w:rPr>
          <w:rFonts w:asciiTheme="minorHAnsi" w:hAnsiTheme="minorHAnsi" w:cstheme="minorHAnsi"/>
          <w:color w:val="000000" w:themeColor="text1"/>
          <w:lang w:val="en-US"/>
        </w:rPr>
        <w:t>,</w:t>
      </w:r>
      <w:r w:rsidR="004C24AA" w:rsidRPr="0006395B">
        <w:rPr>
          <w:rFonts w:asciiTheme="minorHAnsi" w:hAnsiTheme="minorHAnsi" w:cstheme="minorHAnsi"/>
          <w:color w:val="000000" w:themeColor="text1"/>
          <w:lang w:val="en-US"/>
        </w:rPr>
        <w:t xml:space="preserve"> a distinction should be made between membrane </w:t>
      </w:r>
      <w:r w:rsidR="004567F0" w:rsidRPr="0006395B">
        <w:rPr>
          <w:rFonts w:asciiTheme="minorHAnsi" w:hAnsiTheme="minorHAnsi" w:cstheme="minorHAnsi"/>
          <w:color w:val="000000" w:themeColor="text1"/>
          <w:lang w:val="en-US"/>
        </w:rPr>
        <w:t xml:space="preserve">and soluble </w:t>
      </w:r>
      <w:r w:rsidR="004C24AA" w:rsidRPr="0006395B">
        <w:rPr>
          <w:rFonts w:asciiTheme="minorHAnsi" w:hAnsiTheme="minorHAnsi" w:cstheme="minorHAnsi"/>
          <w:color w:val="000000" w:themeColor="text1"/>
          <w:lang w:val="en-US"/>
        </w:rPr>
        <w:t>protein</w:t>
      </w:r>
      <w:r w:rsidR="00DA4238" w:rsidRPr="0006395B">
        <w:rPr>
          <w:rFonts w:asciiTheme="minorHAnsi" w:hAnsiTheme="minorHAnsi" w:cstheme="minorHAnsi"/>
          <w:color w:val="000000" w:themeColor="text1"/>
          <w:lang w:val="en-US"/>
        </w:rPr>
        <w:t>s</w:t>
      </w:r>
      <w:r w:rsidR="004567F0" w:rsidRPr="0006395B">
        <w:rPr>
          <w:rFonts w:asciiTheme="minorHAnsi" w:hAnsiTheme="minorHAnsi" w:cstheme="minorHAnsi"/>
          <w:color w:val="000000" w:themeColor="text1"/>
          <w:lang w:val="en-US"/>
        </w:rPr>
        <w:t>.</w:t>
      </w:r>
      <w:r w:rsidR="00DA4238" w:rsidRPr="0006395B">
        <w:rPr>
          <w:rFonts w:asciiTheme="minorHAnsi" w:hAnsiTheme="minorHAnsi" w:cstheme="minorHAnsi"/>
          <w:color w:val="000000" w:themeColor="text1"/>
          <w:lang w:val="en-US"/>
        </w:rPr>
        <w:t xml:space="preserve"> </w:t>
      </w:r>
      <w:r w:rsidR="004567F0" w:rsidRPr="0006395B">
        <w:rPr>
          <w:rFonts w:asciiTheme="minorHAnsi" w:hAnsiTheme="minorHAnsi" w:cstheme="minorHAnsi"/>
          <w:color w:val="000000" w:themeColor="text1"/>
          <w:lang w:val="en-US"/>
        </w:rPr>
        <w:t xml:space="preserve">Protocols to optimize the growth of micro-membrane protein crystals </w:t>
      </w:r>
      <w:r w:rsidR="00DA4238" w:rsidRPr="0006395B">
        <w:rPr>
          <w:rFonts w:asciiTheme="minorHAnsi" w:hAnsiTheme="minorHAnsi" w:cstheme="minorHAnsi"/>
          <w:color w:val="000000" w:themeColor="text1"/>
          <w:lang w:val="en-US"/>
        </w:rPr>
        <w:t>grown in monoolein</w:t>
      </w:r>
      <w:r w:rsidR="000E2C9D" w:rsidRPr="0006395B">
        <w:rPr>
          <w:rFonts w:asciiTheme="minorHAnsi" w:hAnsiTheme="minorHAnsi" w:cstheme="minorHAnsi"/>
          <w:color w:val="000000" w:themeColor="text1"/>
          <w:lang w:val="en-US"/>
        </w:rPr>
        <w:t xml:space="preserve"> (or some other lipid)</w:t>
      </w:r>
      <w:r w:rsidR="009D1F2F">
        <w:rPr>
          <w:rFonts w:asciiTheme="minorHAnsi" w:hAnsiTheme="minorHAnsi" w:cstheme="minorHAnsi"/>
          <w:color w:val="000000" w:themeColor="text1"/>
          <w:lang w:val="en-US"/>
        </w:rPr>
        <w:t>,</w:t>
      </w:r>
      <w:r w:rsidR="00DA4238" w:rsidRPr="0006395B">
        <w:rPr>
          <w:rFonts w:asciiTheme="minorHAnsi" w:hAnsiTheme="minorHAnsi" w:cstheme="minorHAnsi"/>
          <w:color w:val="000000" w:themeColor="text1"/>
          <w:lang w:val="en-US"/>
        </w:rPr>
        <w:t xml:space="preserve"> for l</w:t>
      </w:r>
      <w:r w:rsidR="007A3739" w:rsidRPr="0006395B">
        <w:rPr>
          <w:rFonts w:asciiTheme="minorHAnsi" w:hAnsiTheme="minorHAnsi" w:cstheme="minorHAnsi"/>
          <w:color w:val="000000" w:themeColor="text1"/>
          <w:lang w:val="en-US"/>
        </w:rPr>
        <w:t>i</w:t>
      </w:r>
      <w:r w:rsidR="00DA4238" w:rsidRPr="0006395B">
        <w:rPr>
          <w:rFonts w:asciiTheme="minorHAnsi" w:hAnsiTheme="minorHAnsi" w:cstheme="minorHAnsi"/>
          <w:color w:val="000000" w:themeColor="text1"/>
          <w:lang w:val="en-US"/>
        </w:rPr>
        <w:t>pidic cubic phase (LCP)</w:t>
      </w:r>
      <w:r w:rsidR="00277E7F">
        <w:rPr>
          <w:rFonts w:asciiTheme="minorHAnsi" w:hAnsiTheme="minorHAnsi" w:cstheme="minorHAnsi"/>
          <w:color w:val="000000" w:themeColor="text1"/>
          <w:lang w:val="en-US"/>
        </w:rPr>
        <w:t>,</w:t>
      </w:r>
      <w:r w:rsidR="00DA4238" w:rsidRPr="0006395B">
        <w:rPr>
          <w:rFonts w:asciiTheme="minorHAnsi" w:hAnsiTheme="minorHAnsi" w:cstheme="minorHAnsi"/>
          <w:color w:val="000000" w:themeColor="text1"/>
          <w:lang w:val="en-US"/>
        </w:rPr>
        <w:t xml:space="preserve"> </w:t>
      </w:r>
      <w:r w:rsidR="004567F0" w:rsidRPr="0006395B">
        <w:rPr>
          <w:rFonts w:asciiTheme="minorHAnsi" w:hAnsiTheme="minorHAnsi" w:cstheme="minorHAnsi"/>
          <w:color w:val="000000" w:themeColor="text1"/>
          <w:lang w:val="en-US"/>
        </w:rPr>
        <w:t>have been well described</w:t>
      </w:r>
      <w:r w:rsidR="004567F0" w:rsidRPr="0006395B">
        <w:rPr>
          <w:rFonts w:asciiTheme="minorHAnsi" w:hAnsiTheme="minorHAnsi" w:cstheme="minorHAnsi"/>
          <w:color w:val="000000" w:themeColor="text1"/>
          <w:lang w:val="en-US"/>
        </w:rPr>
        <w:fldChar w:fldCharType="begin" w:fldLock="1"/>
      </w:r>
      <w:r w:rsidR="004567F0" w:rsidRPr="0006395B">
        <w:rPr>
          <w:rFonts w:asciiTheme="minorHAnsi" w:hAnsiTheme="minorHAnsi" w:cstheme="minorHAnsi"/>
          <w:color w:val="000000" w:themeColor="text1"/>
          <w:lang w:val="en-US"/>
        </w:rPr>
        <w:instrText>ADDIN CSL_CITATION {"citationItems":[{"id":"ITEM-1","itemData":{"DOI":"10.1107/S2053230X15009966","ISSN":"2053230X","abstract":"Rhodopsin is a membrane protein from the G protein-coupled receptor family. Together with its ligand retinal, it forms the visual pigment responsible for night vision. In order to perform ultrafast dynamics studies, a time-resolved serial femtosecond crystallography method is required owing to the nonreversible activation of rhodopsin. In such an approach, microcrystals in suspension are delivered into the X-ray pulses of an X-ray free-electron laser (XFEL) after a precise photoactivation delay. Here, a millilitre batch production of high-density microcrystals was developed by four methodical conversion steps starting from known vapour-diffusion crystallization protocols: (i) screening the low-salt crystallization conditions preferred for serial crystallography by vapour diffusion, (ii) optimization of batch crystallization, (iii) testing the crystal size and quality using second-harmonic generation (SHG) imaging and X-ray powder diffraction and (iv) production of millilitres of rhodopsin crystal suspension in batches for serial crystallography tests; these crystals diffracted at an XFEL at the Linac Coherent Light Source using a liquid-jet setup.","author":[{"dropping-particle":"","family":"Wu","given":"Wenting","non-dropping-particle":"","parse-names":false,"suffix":""},{"dropping-particle":"","family":"Nogly","given":"Przemyslaw","non-dropping-particle":"","parse-names":false,"suffix":""},{"dropping-particle":"","family":"Rheinberger","given":"Jan","non-dropping-particle":"","parse-names":false,"suffix":""},{"dropping-particle":"","family":"Kick","given":"Leonhard M.","non-dropping-particle":"","parse-names":false,"suffix":""},{"dropping-particle":"","family":"Gati","given":"Cornelius","non-dropping-particle":"","parse-names":false,"suffix":""},{"dropping-particle":"","family":"Nelson","given":"Garrett","non-dropping-particle":"","parse-names":false,"suffix":""},{"dropping-particle":"","family":"Deupi","given":"Xavier","non-dropping-particle":"","parse-names":false,"suffix":""},{"dropping-particle":"","family":"Standfuss","given":"Jörg","non-dropping-particle":"","parse-names":false,"suffix":""},{"dropping-particle":"","family":"Schertler","given":"Gebhard","non-dropping-particle":"","parse-names":false,"suffix":""},{"dropping-particle":"","family":"Panneels","given":"Valérie","non-dropping-particle":"","parse-names":false,"suffix":""}],"container-title":"Acta Crystallographica Section:F Structural Biology Communications","id":"ITEM-1","issue":"7","issued":{"date-parts":[["2015","1","1"]]},"page":"856-860","publisher":"International Union of Crystallography","title":"Batch crystallization of rhodopsin for structural dynamics using an X-ray free-electron laser","type":"article-journal","volume":"71"},"uris":["http://www.mendeley.com/documents/?uuid=1938a31e-cdd8-3d87-99c8-4c86a8a9283f"]},{"id":"ITEM-2","itemData":{"DOI":"10.3791/54463","ISSN":"1940087X","abstract":"Proteins (MPs) are essential components of cellular membranes and primary drug targets. Rational drug design relies on precise structural information, typically obtained by crystallography; however MPs are difficult to crystallize. Recent progress in MP structural determination has benefited greatly from the development of lipidic cubic phase (LCP) crystallization methods, which typically yield welldiffracting, but often small crystals that suffer from radiation damage during traditional crystallographic data collection at synchrotron sources. The development of new-generation X-ray free-electron laser (XFEL) sources that produce extremely bright femtosecond pulses has enabled room temperature data collection from microcrystals with no or negligible radiation damage. Our recent efforts in combining LCP technology with serial femtosecond crystallography (LCP-SFX) have resulted in high-resolution structures of several human G protein-coupled receptors, which represent a notoriously difficult target for structure determination. In the LCP-SFX technique, LCP is recruited as a matrix for both growth and delivery of MP microcrystals to the intersection of the injector stream with an XFEL beam for crystallographic data collection. It has been demonstrated that LCP-SFX can substantially improve the diffraction resolution when only sub-10 μm crystals are available, or when the use of smaller crystals at room temperature can overcome various problems associated with larger cryocooled crystals, such as accumulation of defects, high mosaicity and cryocooling artifacts. Future advancements in X-ray sources and detector technologies should make serial crystallography highly attractive and practicable for implementation not only at XFELs, but also at more accessible synchrotron beamlines. Here we present detailed visual protocols for the preparation, characterization and delivery of microcrystals in LCP for serial crystallography experiments. These protocols include methods for conducting crystallization experiments in syringes, detecting and characterizing the crystal samples, optimizing crystal density, loading microcrystal laden LCP into the injector device and delivering the sample to the beam for data collection.","author":[{"dropping-particle":"","family":"Ishchenko","given":"Andrii","non-dropping-particle":"","parse-names":false,"suffix":""},{"dropping-particle":"","family":"Cherezov","given":"Vadim","non-dropping-particle":"","parse-names":false,"suffix":""},{"dropping-particle":"","family":"Liu","given":"Wei","non-dropping-particle":"","parse-names":false,"suffix":""}],"container-title":"Journal of Visualized Experiments","id":"ITEM-2","issue":"115","issued":{"date-parts":[["2016","9","20"]]},"page":"e54463","publisher":"Journal of Visualized Experiments","title":"Preparation and delivery of protein microcrystals in lipidic cubic phase for serial femtosecond crystallography","type":"article-journal","volume":"2016"},"uris":["http://www.mendeley.com/documents/?uuid=f8d326e4-23af-4500-828b-205df63d0a9a"]},{"id":"ITEM-3","itemData":{"DOI":"10.1107/S2059798319012695","ISSN":"20597983","PMID":"31588925","abstract":"Serial crystallography is having an increasing impact on structural biology. This emerging technique opens up new possibilities for studying protein structures at room temperature and investigating structural dynamics using time-resolved X-ray diffraction. A limitation of the method is the intrinsic need for large quantities of well ordered micrometre-sized crystals. Here, a method is presented to screen for conditions that produce microcrystals of membrane proteins in the lipidic cubic phase using a well-based crystallization approach. A key advantage over earlier approaches is that the progress of crystal formation can be easily monitored without interrupting the crystallization process. In addition, the protocol can be scaled up to efficiently produce large quantities of crystals for serial crystallography experiments. Using the well-based crystallization methodology, novel conditions for the growth of showers of microcrystals of three different membrane proteins have been developed. Diffraction data are also presented from the first user serial crystallography experiment performed at MAX IV Laboratory.","author":[{"dropping-particle":"","family":"Andersson","given":"Rebecka","non-dropping-particle":"","parse-names":false,"suffix":""},{"dropping-particle":"","family":"Safari","given":"Cecilia","non-dropping-particle":"","parse-names":false,"suffix":""},{"dropping-particle":"","family":"Bath","given":"Petra","non-dropping-particle":"","parse-names":false,"suffix":""},{"dropping-particle":"","family":"Bosman","given":"Robert","non-dropping-particle":"","parse-names":false,"suffix":""},{"dropping-particle":"","family":"Shilova","given":"Anastasya","non-dropping-particle":"","parse-names":false,"suffix":""},{"dropping-particle":"","family":"Dahl","given":"Peter","non-dropping-particle":"","parse-names":false,"suffix":""},{"dropping-particle":"","family":"Ghosh","given":"Swagatha","non-dropping-particle":"","parse-names":false,"suffix":""},{"dropping-particle":"","family":"Dunge","given":"Andreas","non-dropping-particle":"","parse-names":false,"suffix":""},{"dropping-particle":"","family":"Kjeldsen-Jensen","given":"Rasmus","non-dropping-particle":"","parse-names":false,"suffix":""},{"dropping-particle":"","family":"Nan","given":"Jie","non-dropping-particle":"","parse-names":false,"suffix":""},{"dropping-particle":"","family":"Shoeman","given":"Robert L.","non-dropping-particle":"","parse-names":false,"suffix":""},{"dropping-particle":"","family":"Kloos","given":"Marco","non-dropping-particle":"","parse-names":false,"suffix":""},{"dropping-particle":"","family":"Doak","given":"R. Bruce","non-dropping-particle":"","parse-names":false,"suffix":""},{"dropping-particle":"","family":"Mueller","given":"Uwe","non-dropping-particle":"","parse-names":false,"suffix":""},{"dropping-particle":"","family":"Neutze","given":"Richard","non-dropping-particle":"","parse-names":false,"suffix":""},{"dropping-particle":"","family":"Brändén","given":"Gisela","non-dropping-particle":"","parse-names":false,"suffix":""}],"container-title":"Acta Crystallographica Section D: Structural Biology","id":"ITEM-3","issue":"10","issued":{"date-parts":[["2019","10","1"]]},"page":"937-946","publisher":"International Union of Crystallography","title":"Well-based crystallization of lipidic cubic phase microcrystals for serial X-ray crystallography experiments","type":"article-journal","volume":"75"},"uris":["http://www.mendeley.com/documents/?uuid=66b297cc-8417-41ef-b579-b69e8647e2db"]}],"mendeley":{"formattedCitation":"&lt;sup&gt;20–22&lt;/sup&gt;","plainTextFormattedCitation":"20–22","previouslyFormattedCitation":"&lt;sup&gt;20–22&lt;/sup&gt;"},"properties":{"noteIndex":0},"schema":"https://github.com/citation-style-language/schema/raw/master/csl-citation.json"}</w:instrText>
      </w:r>
      <w:r w:rsidR="004567F0" w:rsidRPr="0006395B">
        <w:rPr>
          <w:rFonts w:asciiTheme="minorHAnsi" w:hAnsiTheme="minorHAnsi" w:cstheme="minorHAnsi"/>
          <w:color w:val="000000" w:themeColor="text1"/>
          <w:lang w:val="en-US"/>
        </w:rPr>
        <w:fldChar w:fldCharType="separate"/>
      </w:r>
      <w:r w:rsidR="004567F0" w:rsidRPr="0006395B">
        <w:rPr>
          <w:rFonts w:asciiTheme="minorHAnsi" w:hAnsiTheme="minorHAnsi" w:cstheme="minorHAnsi"/>
          <w:noProof/>
          <w:color w:val="000000" w:themeColor="text1"/>
          <w:vertAlign w:val="superscript"/>
          <w:lang w:val="en-US"/>
        </w:rPr>
        <w:t>20–22</w:t>
      </w:r>
      <w:r w:rsidR="004567F0" w:rsidRPr="0006395B">
        <w:rPr>
          <w:rFonts w:asciiTheme="minorHAnsi" w:hAnsiTheme="minorHAnsi" w:cstheme="minorHAnsi"/>
          <w:color w:val="000000" w:themeColor="text1"/>
          <w:lang w:val="en-US"/>
        </w:rPr>
        <w:fldChar w:fldCharType="end"/>
      </w:r>
      <w:r w:rsidR="004567F0" w:rsidRPr="0006395B">
        <w:rPr>
          <w:rFonts w:asciiTheme="minorHAnsi" w:hAnsiTheme="minorHAnsi" w:cstheme="minorHAnsi"/>
          <w:color w:val="000000" w:themeColor="text1"/>
          <w:lang w:val="en-US"/>
        </w:rPr>
        <w:t xml:space="preserve">. However, </w:t>
      </w:r>
      <w:r w:rsidR="00C70C6E" w:rsidRPr="0006395B">
        <w:rPr>
          <w:rFonts w:asciiTheme="minorHAnsi" w:hAnsiTheme="minorHAnsi" w:cstheme="minorHAnsi"/>
          <w:color w:val="000000" w:themeColor="text1"/>
          <w:lang w:val="en-US"/>
        </w:rPr>
        <w:t xml:space="preserve">methods for </w:t>
      </w:r>
      <w:r w:rsidR="004567F0" w:rsidRPr="0006395B">
        <w:rPr>
          <w:rFonts w:asciiTheme="minorHAnsi" w:hAnsiTheme="minorHAnsi" w:cstheme="minorHAnsi"/>
          <w:color w:val="000000" w:themeColor="text1"/>
          <w:lang w:val="en-US"/>
        </w:rPr>
        <w:t xml:space="preserve">the </w:t>
      </w:r>
      <w:r w:rsidR="00C70C6E" w:rsidRPr="0006395B">
        <w:rPr>
          <w:rFonts w:asciiTheme="minorHAnsi" w:hAnsiTheme="minorHAnsi" w:cstheme="minorHAnsi"/>
          <w:color w:val="000000" w:themeColor="text1"/>
          <w:lang w:val="en-US"/>
        </w:rPr>
        <w:t>micro-</w:t>
      </w:r>
      <w:r w:rsidR="00DA4238" w:rsidRPr="0006395B">
        <w:rPr>
          <w:rFonts w:asciiTheme="minorHAnsi" w:hAnsiTheme="minorHAnsi" w:cstheme="minorHAnsi"/>
          <w:color w:val="000000" w:themeColor="text1"/>
          <w:lang w:val="en-US"/>
        </w:rPr>
        <w:t>crystallization</w:t>
      </w:r>
      <w:r w:rsidR="004567F0" w:rsidRPr="0006395B">
        <w:rPr>
          <w:rFonts w:asciiTheme="minorHAnsi" w:hAnsiTheme="minorHAnsi" w:cstheme="minorHAnsi"/>
          <w:color w:val="000000" w:themeColor="text1"/>
          <w:lang w:val="en-US"/>
        </w:rPr>
        <w:t xml:space="preserve"> of </w:t>
      </w:r>
      <w:r w:rsidR="00DA4238" w:rsidRPr="0006395B">
        <w:rPr>
          <w:rFonts w:asciiTheme="minorHAnsi" w:hAnsiTheme="minorHAnsi" w:cstheme="minorHAnsi"/>
          <w:color w:val="000000" w:themeColor="text1"/>
          <w:lang w:val="en-US"/>
        </w:rPr>
        <w:t xml:space="preserve">soluble </w:t>
      </w:r>
      <w:r w:rsidR="004567F0" w:rsidRPr="0006395B">
        <w:rPr>
          <w:rFonts w:asciiTheme="minorHAnsi" w:hAnsiTheme="minorHAnsi" w:cstheme="minorHAnsi"/>
          <w:color w:val="000000" w:themeColor="text1"/>
          <w:lang w:val="en-US"/>
        </w:rPr>
        <w:t>proteins</w:t>
      </w:r>
      <w:r w:rsidR="00663F2A" w:rsidRPr="0006395B">
        <w:rPr>
          <w:rFonts w:asciiTheme="minorHAnsi" w:hAnsiTheme="minorHAnsi" w:cstheme="minorHAnsi"/>
          <w:color w:val="000000" w:themeColor="text1"/>
          <w:lang w:val="en-US"/>
        </w:rPr>
        <w:t xml:space="preserve">, </w:t>
      </w:r>
      <w:r w:rsidR="00C70C6E" w:rsidRPr="0006395B">
        <w:rPr>
          <w:rFonts w:asciiTheme="minorHAnsi" w:hAnsiTheme="minorHAnsi" w:cstheme="minorHAnsi"/>
          <w:color w:val="000000" w:themeColor="text1"/>
          <w:lang w:val="en-US"/>
        </w:rPr>
        <w:t>including</w:t>
      </w:r>
      <w:r w:rsidR="004567F0" w:rsidRPr="0006395B">
        <w:rPr>
          <w:rFonts w:asciiTheme="minorHAnsi" w:hAnsiTheme="minorHAnsi" w:cstheme="minorHAnsi"/>
          <w:color w:val="000000" w:themeColor="text1"/>
          <w:lang w:val="en-US"/>
        </w:rPr>
        <w:t xml:space="preserve"> </w:t>
      </w:r>
      <w:r w:rsidR="00DA4238" w:rsidRPr="0006395B">
        <w:rPr>
          <w:rFonts w:asciiTheme="minorHAnsi" w:hAnsiTheme="minorHAnsi" w:cstheme="minorHAnsi"/>
          <w:color w:val="000000" w:themeColor="text1"/>
          <w:lang w:val="en-US"/>
        </w:rPr>
        <w:t>membrane</w:t>
      </w:r>
      <w:r w:rsidR="004567F0" w:rsidRPr="0006395B">
        <w:rPr>
          <w:rFonts w:asciiTheme="minorHAnsi" w:hAnsiTheme="minorHAnsi" w:cstheme="minorHAnsi"/>
          <w:color w:val="000000" w:themeColor="text1"/>
          <w:lang w:val="en-US"/>
        </w:rPr>
        <w:t xml:space="preserve"> proteins</w:t>
      </w:r>
      <w:r w:rsidR="00DA4238" w:rsidRPr="0006395B">
        <w:rPr>
          <w:rFonts w:asciiTheme="minorHAnsi" w:hAnsiTheme="minorHAnsi" w:cstheme="minorHAnsi"/>
          <w:color w:val="000000" w:themeColor="text1"/>
          <w:lang w:val="en-US"/>
        </w:rPr>
        <w:t xml:space="preserve"> grown </w:t>
      </w:r>
      <w:r w:rsidR="000E2C9D" w:rsidRPr="0006395B">
        <w:rPr>
          <w:rFonts w:asciiTheme="minorHAnsi" w:hAnsiTheme="minorHAnsi" w:cstheme="minorHAnsi"/>
          <w:color w:val="000000" w:themeColor="text1"/>
          <w:lang w:val="en-US"/>
        </w:rPr>
        <w:t xml:space="preserve">in </w:t>
      </w:r>
      <w:r w:rsidR="00DA4238" w:rsidRPr="0006395B">
        <w:rPr>
          <w:rFonts w:asciiTheme="minorHAnsi" w:hAnsiTheme="minorHAnsi" w:cstheme="minorHAnsi"/>
          <w:color w:val="000000" w:themeColor="text1"/>
          <w:lang w:val="en-US"/>
        </w:rPr>
        <w:t>non-</w:t>
      </w:r>
      <w:del w:id="6" w:author="John Beale" w:date="2021-01-21T21:37:00Z">
        <w:r w:rsidR="00DA4238" w:rsidRPr="0006395B" w:rsidDel="00A73C0A">
          <w:rPr>
            <w:rFonts w:asciiTheme="minorHAnsi" w:hAnsiTheme="minorHAnsi" w:cstheme="minorHAnsi"/>
            <w:color w:val="000000" w:themeColor="text1"/>
            <w:lang w:val="en-US"/>
          </w:rPr>
          <w:delText>lipid like</w:delText>
        </w:r>
      </w:del>
      <w:ins w:id="7" w:author="John Beale" w:date="2021-01-21T21:37:00Z">
        <w:r w:rsidR="00A73C0A">
          <w:rPr>
            <w:rFonts w:asciiTheme="minorHAnsi" w:hAnsiTheme="minorHAnsi" w:cstheme="minorHAnsi"/>
            <w:color w:val="000000" w:themeColor="text1"/>
            <w:lang w:val="en-US"/>
          </w:rPr>
          <w:t>LCP</w:t>
        </w:r>
      </w:ins>
      <w:r w:rsidR="00DA4238" w:rsidRPr="0006395B">
        <w:rPr>
          <w:rFonts w:asciiTheme="minorHAnsi" w:hAnsiTheme="minorHAnsi" w:cstheme="minorHAnsi"/>
          <w:color w:val="000000" w:themeColor="text1"/>
          <w:lang w:val="en-US"/>
        </w:rPr>
        <w:t xml:space="preserve"> condition</w:t>
      </w:r>
      <w:r w:rsidR="009D1F2F">
        <w:rPr>
          <w:rFonts w:asciiTheme="minorHAnsi" w:hAnsiTheme="minorHAnsi" w:cstheme="minorHAnsi"/>
          <w:color w:val="000000" w:themeColor="text1"/>
          <w:lang w:val="en-US"/>
        </w:rPr>
        <w:t>s</w:t>
      </w:r>
      <w:r w:rsidR="00663F2A" w:rsidRPr="0006395B">
        <w:rPr>
          <w:rFonts w:asciiTheme="minorHAnsi" w:hAnsiTheme="minorHAnsi" w:cstheme="minorHAnsi"/>
          <w:color w:val="000000" w:themeColor="text1"/>
          <w:lang w:val="en-US"/>
        </w:rPr>
        <w:t>,</w:t>
      </w:r>
      <w:r w:rsidR="00C70C6E" w:rsidRPr="0006395B">
        <w:rPr>
          <w:rFonts w:asciiTheme="minorHAnsi" w:hAnsiTheme="minorHAnsi" w:cstheme="minorHAnsi"/>
          <w:color w:val="000000" w:themeColor="text1"/>
          <w:lang w:val="en-US"/>
        </w:rPr>
        <w:t xml:space="preserve"> are generally lacking. </w:t>
      </w:r>
      <w:r w:rsidR="00D861CF" w:rsidRPr="0006395B">
        <w:rPr>
          <w:rFonts w:asciiTheme="minorHAnsi" w:hAnsiTheme="minorHAnsi" w:cstheme="minorHAnsi"/>
          <w:color w:val="000000" w:themeColor="text1"/>
          <w:lang w:val="en-US"/>
        </w:rPr>
        <w:t xml:space="preserve">Previous studies </w:t>
      </w:r>
      <w:r w:rsidR="00C70C6E" w:rsidRPr="0006395B">
        <w:rPr>
          <w:rFonts w:asciiTheme="minorHAnsi" w:hAnsiTheme="minorHAnsi" w:cstheme="minorHAnsi"/>
          <w:color w:val="000000" w:themeColor="text1"/>
          <w:lang w:val="en-US"/>
        </w:rPr>
        <w:t xml:space="preserve">have </w:t>
      </w:r>
      <w:r w:rsidR="00D861CF" w:rsidRPr="0006395B">
        <w:rPr>
          <w:rFonts w:asciiTheme="minorHAnsi" w:hAnsiTheme="minorHAnsi" w:cstheme="minorHAnsi"/>
          <w:color w:val="000000" w:themeColor="text1"/>
          <w:lang w:val="en-US"/>
        </w:rPr>
        <w:t>focused on specific parts of the process, such as micro-crystal screening</w:t>
      </w:r>
      <w:r w:rsidR="00D861CF" w:rsidRPr="0006395B">
        <w:rPr>
          <w:rFonts w:asciiTheme="minorHAnsi" w:hAnsiTheme="minorHAnsi" w:cstheme="minorHAnsi"/>
          <w:color w:val="000000" w:themeColor="text1"/>
          <w:lang w:val="en-US"/>
        </w:rPr>
        <w:fldChar w:fldCharType="begin" w:fldLock="1"/>
      </w:r>
      <w:r w:rsidR="00D861CF" w:rsidRPr="0006395B">
        <w:rPr>
          <w:rFonts w:asciiTheme="minorHAnsi" w:hAnsiTheme="minorHAnsi" w:cstheme="minorHAnsi"/>
          <w:color w:val="000000" w:themeColor="text1"/>
          <w:lang w:val="en-US"/>
        </w:rPr>
        <w:instrText>ADDIN CSL_CITATION {"citationItems":[{"id":"ITEM-1","itemData":{"DOI":"10.1063/1.4921199","ISSN":"2329-7778","PMID":"26798809","abstract":"Identifying and then optimizing initial crystallization conditions is a prerequisite for macromolecular structure determination by crystallography. Improved technologies enable data collection on crystals that are difficult if not impossible to detect using visible imaging. The application of second-order nonlinear imaging of chiral crystals and ultraviolet two-photon excited fluorescence detection is shown to be applicable in a high-throughput manner to rapidly verify the presence of nanocrystals in crystallization screening conditions. It is noted that the nanocrystals are rarely seen without also producing microcrystals from other chemical conditions. A crystal volume optimization method is described and associated with a phase diagram for crystallization.","author":[{"dropping-particle":"","family":"Luft","given":"Joseph R.","non-dropping-particle":"","parse-names":false,"suffix":""},{"dropping-particle":"","family":"Wolfley","given":"Jennifer R.","non-dropping-particle":"","parse-names":false,"suffix":""},{"dropping-particle":"","family":"Franks","given":"Eleanor Cook","non-dropping-particle":"","parse-names":false,"suffix":""},{"dropping-particle":"","family":"Lauricella","given":"Angela M.","non-dropping-particle":"","parse-names":false,"suffix":""},{"dropping-particle":"","family":"Gualtieri","given":"Ellen J.","non-dropping-particle":"","parse-names":false,"suffix":""},{"dropping-particle":"","family":"Snell","given":"Edward H.","non-dropping-particle":"","parse-names":false,"suffix":""},{"dropping-particle":"","family":"Xiao","given":"Rong","non-dropping-particle":"","parse-names":false,"suffix":""},{"dropping-particle":"","family":"Everett","given":"John K.","non-dropping-particle":"","parse-names":false,"suffix":""},{"dropping-particle":"","family":"Montelione","given":"Gaetano T.","non-dropping-particle":"","parse-names":false,"suffix":""}],"container-title":"Structural Dynamics","id":"ITEM-1","issue":"4","issued":{"date-parts":[["2015","7"]]},"page":"041710","title":"The detection and subsequent volume optimization of biological nanocrystals","type":"article-journal","volume":"2"},"uris":["http://www.mendeley.com/documents/?uuid=8a99c47f-da14-3470-b6c8-a8ade0c8fb71"]},{"id":"ITEM-2","itemData":{"DOI":"10.1038/s41598-018-20899-9","ISSN":"20452322","abstract":"Time-resolved serial femtosecond crystallography with X-ray free electron laser (XFEL) holds the potential to view fast reactions occurring at near-physiological temperature. However, production and characterization of homogeneous micron-sized protein crystals at high density remain a bottleneck, due to the lack of the necessary equipments in ordinary laboratories. We describe here supersaturation-controlled microcrystallization and visualization and analysis tools that can be easily used in any laboratory. The microcrystallization conditions of the influenza virus hemagglutinin were initially obtained with low reproducibility, which was improved by employing a rapid evaporation of hanging drops. Supersaturation-controlled microcrystallization was then developed in a vapor diffusion mode, where supersaturation was induced by evaporation in hanging drops sequentially for durations ranging from 30 sec to 3 min, depending on the protein. It was applied successfully to the microcrystal formation of lysozyme, ferritin and hemagglutinin with high density. Moreover, visualization and analysis tools were developed to characterize the microcrystals observed by light microscopy. The size and density distributions of microcrystals analyzed by the tools were found to be consistent with the results of manual analysis, further validated by high-resolution microscopic analyses. Our supersaturation-controlled microcrystallization and visualization and analysis tools will provide universal access to successful XFEL studies.","author":[{"dropping-particle":"","family":"Lee","given":"Dan Bi","non-dropping-particle":"","parse-names":false,"suffix":""},{"dropping-particle":"","family":"Kim","given":"Jong-Min Min","non-dropping-particle":"","parse-names":false,"suffix":""},{"dropping-particle":"","family":"Seok","given":"Jong Hyeon","non-dropping-particle":"","parse-names":false,"suffix":""},{"dropping-particle":"","family":"Lee","given":"Ji-Hye Hye","non-dropping-particle":"","parse-names":false,"suffix":""},{"dropping-particle":"","family":"Jo","given":"Jae Deok","non-dropping-particle":"","parse-names":false,"suffix":""},{"dropping-particle":"","family":"Mun","given":"Ji Young","non-dropping-particle":"","parse-names":false,"suffix":""},{"dropping-particle":"","family":"Conrad","given":"Chelsie","non-dropping-particle":"","parse-names":false,"suffix":""},{"dropping-particle":"","family":"Coe","given":"Jesse","non-dropping-particle":"","parse-names":false,"suffix":""},{"dropping-particle":"","family":"Nelson","given":"Gerrett Garrett","non-dropping-particle":"","parse-names":false,"suffix":""},{"dropping-particle":"","family":"Hogue","given":"Brenda","non-dropping-particle":"","parse-names":false,"suffix":""},{"dropping-particle":"","family":"White","given":"Thomas A.","non-dropping-particle":"","parse-names":false,"suffix":""},{"dropping-particle":"","family":"Zatsepin","given":"Nadia","non-dropping-particle":"","parse-names":false,"suffix":""},{"dropping-particle":"","family":"Weierstall","given":"Uwe","non-dropping-particle":"","parse-names":false,"suffix":""},{"dropping-particle":"","family":"Barty","given":"Anton","non-dropping-particle":"","parse-names":false,"suffix":""},{"dropping-particle":"","family":"Chapman","given":"Henry","non-dropping-particle":"","parse-names":false,"suffix":""},{"dropping-particle":"","family":"Fromme","given":"Petra","non-dropping-particle":"","parse-names":false,"suffix":""},{"dropping-particle":"","family":"Spence","given":"John","non-dropping-particle":"","parse-names":false,"suffix":""},{"dropping-particle":"","family":"Chung","given":"Mi Sook","non-dropping-particle":"","parse-names":false,"suffix":""},{"dropping-particle":"","family":"Oh","given":"Chang-Hyun Hyun","non-dropping-particle":"","parse-names":false,"suffix":""},{"dropping-particle":"","family":"Kim","given":"Kyung Hyun","non-dropping-particle":"","parse-names":false,"suffix":""}],"container-title":"Scientific Reports","id":"ITEM-2","issue":"1","issued":{"date-parts":[["2018","12","7"]]},"page":"1-10","publisher":"Nature Publishing Group","title":"Supersaturation-controlled microcrystallization and visualization analysis for serial femtosecond crystallography","type":"article-journal","volume":"8"},"uris":["http://www.mendeley.com/documents/?uuid=e89e3bfc-7780-482b-88c8-0ddb6a834f62"]}],"mendeley":{"formattedCitation":"&lt;sup&gt;23, 24&lt;/sup&gt;","manualFormatting":"23,24","plainTextFormattedCitation":"23, 24","previouslyFormattedCitation":"&lt;sup&gt;23, 24&lt;/sup&gt;"},"properties":{"noteIndex":0},"schema":"https://github.com/citation-style-language/schema/raw/master/csl-citation.json"}</w:instrText>
      </w:r>
      <w:r w:rsidR="00D861CF" w:rsidRPr="0006395B">
        <w:rPr>
          <w:rFonts w:asciiTheme="minorHAnsi" w:hAnsiTheme="minorHAnsi" w:cstheme="minorHAnsi"/>
          <w:color w:val="000000" w:themeColor="text1"/>
          <w:lang w:val="en-US"/>
        </w:rPr>
        <w:fldChar w:fldCharType="separate"/>
      </w:r>
      <w:r w:rsidR="00D861CF" w:rsidRPr="0006395B">
        <w:rPr>
          <w:rFonts w:asciiTheme="minorHAnsi" w:hAnsiTheme="minorHAnsi" w:cstheme="minorHAnsi"/>
          <w:noProof/>
          <w:color w:val="000000" w:themeColor="text1"/>
          <w:vertAlign w:val="superscript"/>
          <w:lang w:val="en-US"/>
        </w:rPr>
        <w:t>23,24</w:t>
      </w:r>
      <w:r w:rsidR="00D861CF" w:rsidRPr="0006395B">
        <w:rPr>
          <w:rFonts w:asciiTheme="minorHAnsi" w:hAnsiTheme="minorHAnsi" w:cstheme="minorHAnsi"/>
          <w:color w:val="000000" w:themeColor="text1"/>
          <w:lang w:val="en-US"/>
        </w:rPr>
        <w:fldChar w:fldCharType="end"/>
      </w:r>
      <w:r w:rsidR="00D861CF" w:rsidRPr="0006395B">
        <w:rPr>
          <w:rFonts w:asciiTheme="minorHAnsi" w:hAnsiTheme="minorHAnsi" w:cstheme="minorHAnsi"/>
          <w:color w:val="000000" w:themeColor="text1"/>
          <w:lang w:val="en-US"/>
        </w:rPr>
        <w:t>, enhancing nucleation</w:t>
      </w:r>
      <w:r w:rsidR="00D861CF" w:rsidRPr="0006395B">
        <w:rPr>
          <w:rFonts w:asciiTheme="minorHAnsi" w:hAnsiTheme="minorHAnsi" w:cstheme="minorHAnsi"/>
          <w:color w:val="000000" w:themeColor="text1"/>
          <w:lang w:val="en-US"/>
        </w:rPr>
        <w:fldChar w:fldCharType="begin" w:fldLock="1"/>
      </w:r>
      <w:r w:rsidR="00A02F54" w:rsidRPr="0006395B">
        <w:rPr>
          <w:rFonts w:asciiTheme="minorHAnsi" w:hAnsiTheme="minorHAnsi" w:cstheme="minorHAnsi"/>
          <w:color w:val="000000" w:themeColor="text1"/>
          <w:lang w:val="en-US"/>
        </w:rPr>
        <w:instrText>ADDIN CSL_CITATION {"citationItems":[{"id":"ITEM-1","itemData":{"DOI":"10.1038/s41598-018-20899-9","ISSN":"20452322","abstract":"Time-resolved serial femtosecond crystallography with X-ray free electron laser (XFEL) holds the potential to view fast reactions occurring at near-physiological temperature. However, production and characterization of homogeneous micron-sized protein crystals at high density remain a bottleneck, due to the lack of the necessary equipments in ordinary laboratories. We describe here supersaturation-controlled microcrystallization and visualization and analysis tools that can be easily used in any laboratory. The microcrystallization conditions of the influenza virus hemagglutinin were initially obtained with low reproducibility, which was improved by employing a rapid evaporation of hanging drops. Supersaturation-controlled microcrystallization was then developed in a vapor diffusion mode, where supersaturation was induced by evaporation in hanging drops sequentially for durations ranging from 30 sec to 3 min, depending on the protein. It was applied successfully to the microcrystal formation of lysozyme, ferritin and hemagglutinin with high density. Moreover, visualization and analysis tools were developed to characterize the microcrystals observed by light microscopy. The size and density distributions of microcrystals analyzed by the tools were found to be consistent with the results of manual analysis, further validated by high-resolution microscopic analyses. Our supersaturation-controlled microcrystallization and visualization and analysis tools will provide universal access to successful XFEL studies.","author":[{"dropping-particle":"","family":"Lee","given":"Dan Bi","non-dropping-particle":"","parse-names":false,"suffix":""},{"dropping-particle":"","family":"Kim","given":"Jong-Min Min","non-dropping-particle":"","parse-names":false,"suffix":""},{"dropping-particle":"","family":"Seok","given":"Jong Hyeon","non-dropping-particle":"","parse-names":false,"suffix":""},{"dropping-particle":"","family":"Lee","given":"Ji-Hye Hye","non-dropping-particle":"","parse-names":false,"suffix":""},{"dropping-particle":"","family":"Jo","given":"Jae Deok","non-dropping-particle":"","parse-names":false,"suffix":""},{"dropping-particle":"","family":"Mun","given":"Ji Young","non-dropping-particle":"","parse-names":false,"suffix":""},{"dropping-particle":"","family":"Conrad","given":"Chelsie","non-dropping-particle":"","parse-names":false,"suffix":""},{"dropping-particle":"","family":"Coe","given":"Jesse","non-dropping-particle":"","parse-names":false,"suffix":""},{"dropping-particle":"","family":"Nelson","given":"Gerrett Garrett","non-dropping-particle":"","parse-names":false,"suffix":""},{"dropping-particle":"","family":"Hogue","given":"Brenda","non-dropping-particle":"","parse-names":false,"suffix":""},{"dropping-particle":"","family":"White","given":"Thomas A.","non-dropping-particle":"","parse-names":false,"suffix":""},{"dropping-particle":"","family":"Zatsepin","given":"Nadia","non-dropping-particle":"","parse-names":false,"suffix":""},{"dropping-particle":"","family":"Weierstall","given":"Uwe","non-dropping-particle":"","parse-names":false,"suffix":""},{"dropping-particle":"","family":"Barty","given":"Anton","non-dropping-particle":"","parse-names":false,"suffix":""},{"dropping-particle":"","family":"Chapman","given":"Henry","non-dropping-particle":"","parse-names":false,"suffix":""},{"dropping-particle":"","family":"Fromme","given":"Petra","non-dropping-particle":"","parse-names":false,"suffix":""},{"dropping-particle":"","family":"Spence","given":"John","non-dropping-particle":"","parse-names":false,"suffix":""},{"dropping-particle":"","family":"Chung","given":"Mi Sook","non-dropping-particle":"","parse-names":false,"suffix":""},{"dropping-particle":"","family":"Oh","given":"Chang-Hyun Hyun","non-dropping-particle":"","parse-names":false,"suffix":""},{"dropping-particle":"","family":"Kim","given":"Kyung Hyun","non-dropping-particle":"","parse-names":false,"suffix":""}],"container-title":"Scientific Reports","id":"ITEM-1","issue":"1","issued":{"date-parts":[["2018","12","7"]]},"page":"1-10","publisher":"Nature Publishing Group","title":"Supersaturation-controlled microcrystallization and visualization analysis for serial femtosecond crystallography","type":"article-journal","volume":"8"},"uris":["http://www.mendeley.com/documents/?uuid=e89e3bfc-7780-482b-88c8-0ddb6a834f62"]}],"mendeley":{"formattedCitation":"&lt;sup&gt;24&lt;/sup&gt;","plainTextFormattedCitation":"24","previouslyFormattedCitation":"&lt;sup&gt;24&lt;/sup&gt;"},"properties":{"noteIndex":0},"schema":"https://github.com/citation-style-language/schema/raw/master/csl-citation.json"}</w:instrText>
      </w:r>
      <w:r w:rsidR="00D861CF" w:rsidRPr="0006395B">
        <w:rPr>
          <w:rFonts w:asciiTheme="minorHAnsi" w:hAnsiTheme="minorHAnsi" w:cstheme="minorHAnsi"/>
          <w:color w:val="000000" w:themeColor="text1"/>
          <w:lang w:val="en-US"/>
        </w:rPr>
        <w:fldChar w:fldCharType="separate"/>
      </w:r>
      <w:r w:rsidR="00D861CF" w:rsidRPr="0006395B">
        <w:rPr>
          <w:rFonts w:asciiTheme="minorHAnsi" w:hAnsiTheme="minorHAnsi" w:cstheme="minorHAnsi"/>
          <w:noProof/>
          <w:color w:val="000000" w:themeColor="text1"/>
          <w:vertAlign w:val="superscript"/>
          <w:lang w:val="en-US"/>
        </w:rPr>
        <w:t>24</w:t>
      </w:r>
      <w:r w:rsidR="00D861CF" w:rsidRPr="0006395B">
        <w:rPr>
          <w:rFonts w:asciiTheme="minorHAnsi" w:hAnsiTheme="minorHAnsi" w:cstheme="minorHAnsi"/>
          <w:color w:val="000000" w:themeColor="text1"/>
          <w:lang w:val="en-US"/>
        </w:rPr>
        <w:fldChar w:fldCharType="end"/>
      </w:r>
      <w:r w:rsidR="00D861CF" w:rsidRPr="0006395B">
        <w:rPr>
          <w:rFonts w:asciiTheme="minorHAnsi" w:hAnsiTheme="minorHAnsi" w:cstheme="minorHAnsi"/>
          <w:color w:val="000000" w:themeColor="text1"/>
          <w:lang w:val="en-US"/>
        </w:rPr>
        <w:t>, and scaling using free-</w:t>
      </w:r>
      <w:r w:rsidR="00A02F54" w:rsidRPr="0006395B">
        <w:rPr>
          <w:rFonts w:asciiTheme="minorHAnsi" w:hAnsiTheme="minorHAnsi" w:cstheme="minorHAnsi"/>
          <w:color w:val="000000" w:themeColor="text1"/>
          <w:lang w:val="en-US"/>
        </w:rPr>
        <w:t>interface diffusion</w:t>
      </w:r>
      <w:r w:rsidR="00A02F54" w:rsidRPr="0006395B">
        <w:rPr>
          <w:rFonts w:asciiTheme="minorHAnsi" w:hAnsiTheme="minorHAnsi" w:cstheme="minorHAnsi"/>
          <w:color w:val="000000" w:themeColor="text1"/>
          <w:lang w:val="en-US"/>
        </w:rPr>
        <w:fldChar w:fldCharType="begin" w:fldLock="1"/>
      </w:r>
      <w:r w:rsidR="00DE5057" w:rsidRPr="0006395B">
        <w:rPr>
          <w:rFonts w:asciiTheme="minorHAnsi" w:hAnsiTheme="minorHAnsi" w:cstheme="minorHAnsi"/>
          <w:color w:val="000000" w:themeColor="text1"/>
          <w:lang w:val="en-US"/>
        </w:rPr>
        <w:instrText>ADDIN CSL_CITATION {"citationItems":[{"id":"ITEM-1","itemData":{"DOI":"10.1098/rstb.2013.0316","ISSN":"1471-2970","PMID":"24914149","abstract":"Serial femtosecond crystallography (SFX) is a new emerging method, where X-ray diffraction data are collected from a fully hydrated stream of nano- or microcrystals of biomolecules in their mother liquor using high-energy, X-ray free-electron lasers. The success of SFX experiments strongly depends on the ability to grow large amounts of well-ordered nano/microcrystals of homogeneous size distribution. While methods to grow large single crystals have been extensively explored in the past, method developments to grow nano/microcrystals in sufficient amounts for SFX experiments are still in their infancy. Here, we describe and compare three methods (batch, free interface diffusion (FID) and FID centrifugation) for growth of nano/microcrystals for time-resolved SFX experiments using the large membrane protein complex photosystem II as a model system.","author":[{"dropping-particle":"","family":"Kupitz","given":"Christopher","non-dropping-particle":"","parse-names":false,"suffix":""},{"dropping-particle":"","family":"Grotjohann","given":"Ingo","non-dropping-particle":"","parse-names":false,"suffix":""},{"dropping-particle":"","family":"Conrad","given":"Chelsie E.","non-dropping-particle":"","parse-names":false,"suffix":""},{"dropping-particle":"","family":"Roy-Chowdhury","given":"Shatabdi","non-dropping-particle":"","parse-names":false,"suffix":""},{"dropping-particle":"","family":"Fromme","given":"Raimund","non-dropping-particle":"","parse-names":false,"suffix":""},{"dropping-particle":"","family":"Fromme","given":"Petra","non-dropping-particle":"","parse-names":false,"suffix":""}],"container-title":"Philosophical transactions of the Royal Society of London. Series B, Biological sciences","id":"ITEM-1","issue":"1647","issued":{"date-parts":[["2014","7","17"]]},"page":"20130316","publisher":"The Royal Society","title":"Microcrystallization techniques for serial femtosecond crystallography using photosystem II from Thermosynechococcus elongatus as a model system.","type":"article-journal","volume":"369"},"uris":["http://www.mendeley.com/documents/?uuid=50ba028f-9f1a-4600-b4e2-796da7e78bd7"]}],"mendeley":{"formattedCitation":"&lt;sup&gt;25&lt;/sup&gt;","plainTextFormattedCitation":"25","previouslyFormattedCitation":"&lt;sup&gt;25&lt;/sup&gt;"},"properties":{"noteIndex":0},"schema":"https://github.com/citation-style-language/schema/raw/master/csl-citation.json"}</w:instrText>
      </w:r>
      <w:r w:rsidR="00A02F54" w:rsidRPr="0006395B">
        <w:rPr>
          <w:rFonts w:asciiTheme="minorHAnsi" w:hAnsiTheme="minorHAnsi" w:cstheme="minorHAnsi"/>
          <w:color w:val="000000" w:themeColor="text1"/>
          <w:lang w:val="en-US"/>
        </w:rPr>
        <w:fldChar w:fldCharType="separate"/>
      </w:r>
      <w:r w:rsidR="00A02F54" w:rsidRPr="0006395B">
        <w:rPr>
          <w:rFonts w:asciiTheme="minorHAnsi" w:hAnsiTheme="minorHAnsi" w:cstheme="minorHAnsi"/>
          <w:noProof/>
          <w:color w:val="000000" w:themeColor="text1"/>
          <w:vertAlign w:val="superscript"/>
          <w:lang w:val="en-US"/>
        </w:rPr>
        <w:t>25</w:t>
      </w:r>
      <w:r w:rsidR="00A02F54" w:rsidRPr="0006395B">
        <w:rPr>
          <w:rFonts w:asciiTheme="minorHAnsi" w:hAnsiTheme="minorHAnsi" w:cstheme="minorHAnsi"/>
          <w:color w:val="000000" w:themeColor="text1"/>
          <w:lang w:val="en-US"/>
        </w:rPr>
        <w:fldChar w:fldCharType="end"/>
      </w:r>
      <w:r w:rsidR="00C70C6E" w:rsidRPr="0006395B">
        <w:rPr>
          <w:rFonts w:asciiTheme="minorHAnsi" w:hAnsiTheme="minorHAnsi" w:cstheme="minorHAnsi"/>
          <w:color w:val="000000" w:themeColor="text1"/>
          <w:lang w:val="en-US"/>
        </w:rPr>
        <w:t xml:space="preserve">, but not a complete </w:t>
      </w:r>
      <w:r w:rsidR="00387869" w:rsidRPr="0006395B">
        <w:rPr>
          <w:rFonts w:asciiTheme="minorHAnsi" w:hAnsiTheme="minorHAnsi" w:cstheme="minorHAnsi"/>
          <w:color w:val="000000" w:themeColor="text1"/>
          <w:lang w:val="en-US"/>
        </w:rPr>
        <w:t>method</w:t>
      </w:r>
      <w:r w:rsidR="00A02F54" w:rsidRPr="0006395B">
        <w:rPr>
          <w:rFonts w:asciiTheme="minorHAnsi" w:hAnsiTheme="minorHAnsi" w:cstheme="minorHAnsi"/>
          <w:color w:val="000000" w:themeColor="text1"/>
          <w:lang w:val="en-US"/>
        </w:rPr>
        <w:t>.</w:t>
      </w:r>
    </w:p>
    <w:p w14:paraId="5A4FCCF2" w14:textId="77777777" w:rsidR="002B05E4" w:rsidRPr="0006395B" w:rsidRDefault="002B05E4" w:rsidP="00C70C6E">
      <w:pPr>
        <w:rPr>
          <w:rFonts w:asciiTheme="minorHAnsi" w:hAnsiTheme="minorHAnsi" w:cstheme="minorHAnsi"/>
          <w:color w:val="000000" w:themeColor="text1"/>
          <w:lang w:val="en-US"/>
        </w:rPr>
      </w:pPr>
    </w:p>
    <w:p w14:paraId="65FB594A" w14:textId="7B437B26" w:rsidR="001E0025" w:rsidRPr="0006395B" w:rsidRDefault="00C70C6E" w:rsidP="00C70C6E">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H</w:t>
      </w:r>
      <w:r w:rsidR="00B55DE6" w:rsidRPr="0006395B">
        <w:rPr>
          <w:rFonts w:asciiTheme="minorHAnsi" w:hAnsiTheme="minorHAnsi" w:cstheme="minorHAnsi"/>
          <w:color w:val="000000" w:themeColor="text1"/>
          <w:lang w:val="en-US"/>
        </w:rPr>
        <w:t>owever</w:t>
      </w:r>
      <w:r w:rsidR="00FC3E3C" w:rsidRPr="0006395B">
        <w:rPr>
          <w:rFonts w:asciiTheme="minorHAnsi" w:hAnsiTheme="minorHAnsi" w:cstheme="minorHAnsi"/>
          <w:color w:val="000000" w:themeColor="text1"/>
          <w:lang w:val="en-US"/>
        </w:rPr>
        <w:t>, a</w:t>
      </w:r>
      <w:r w:rsidR="001E0025" w:rsidRPr="0006395B">
        <w:rPr>
          <w:rFonts w:asciiTheme="minorHAnsi" w:hAnsiTheme="minorHAnsi" w:cstheme="minorHAnsi"/>
          <w:color w:val="000000" w:themeColor="text1"/>
          <w:lang w:val="en-US"/>
        </w:rPr>
        <w:t xml:space="preserve"> method was recently described</w:t>
      </w:r>
      <w:r w:rsidR="001E0025" w:rsidRPr="0006395B">
        <w:rPr>
          <w:rFonts w:asciiTheme="minorHAnsi" w:hAnsiTheme="minorHAnsi" w:cstheme="minorHAnsi"/>
          <w:color w:val="000000" w:themeColor="text1"/>
          <w:lang w:val="en-US"/>
        </w:rPr>
        <w:fldChar w:fldCharType="begin" w:fldLock="1"/>
      </w:r>
      <w:r w:rsidR="00DE5057" w:rsidRPr="0006395B">
        <w:rPr>
          <w:rFonts w:asciiTheme="minorHAnsi" w:hAnsiTheme="minorHAnsi" w:cstheme="minorHAnsi"/>
          <w:color w:val="000000" w:themeColor="text1"/>
          <w:lang w:val="en-US"/>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001E0025" w:rsidRPr="0006395B">
        <w:rPr>
          <w:rFonts w:asciiTheme="minorHAnsi" w:hAnsiTheme="minorHAnsi" w:cstheme="minorHAnsi"/>
          <w:color w:val="000000" w:themeColor="text1"/>
          <w:lang w:val="en-US"/>
        </w:rPr>
        <w:fldChar w:fldCharType="separate"/>
      </w:r>
      <w:r w:rsidR="00A02F54" w:rsidRPr="0006395B">
        <w:rPr>
          <w:rFonts w:asciiTheme="minorHAnsi" w:hAnsiTheme="minorHAnsi" w:cstheme="minorHAnsi"/>
          <w:noProof/>
          <w:color w:val="000000" w:themeColor="text1"/>
          <w:vertAlign w:val="superscript"/>
          <w:lang w:val="en-US"/>
        </w:rPr>
        <w:t>26</w:t>
      </w:r>
      <w:r w:rsidR="001E0025" w:rsidRPr="0006395B">
        <w:rPr>
          <w:rFonts w:asciiTheme="minorHAnsi" w:hAnsiTheme="minorHAnsi" w:cstheme="minorHAnsi"/>
          <w:color w:val="000000" w:themeColor="text1"/>
          <w:lang w:val="en-US"/>
        </w:rPr>
        <w:fldChar w:fldCharType="end"/>
      </w:r>
      <w:r w:rsidR="001E0025" w:rsidRPr="0006395B">
        <w:rPr>
          <w:rFonts w:asciiTheme="minorHAnsi" w:hAnsiTheme="minorHAnsi" w:cstheme="minorHAnsi"/>
          <w:color w:val="000000" w:themeColor="text1"/>
          <w:lang w:val="en-US"/>
        </w:rPr>
        <w:t xml:space="preserve"> that attempts to offer </w:t>
      </w:r>
      <w:r w:rsidR="00387869" w:rsidRPr="0006395B">
        <w:rPr>
          <w:rFonts w:asciiTheme="minorHAnsi" w:hAnsiTheme="minorHAnsi" w:cstheme="minorHAnsi"/>
          <w:color w:val="000000" w:themeColor="text1"/>
          <w:lang w:val="en-US"/>
        </w:rPr>
        <w:t xml:space="preserve">a complete protocol. </w:t>
      </w:r>
      <w:r w:rsidR="008E5300" w:rsidRPr="0006395B">
        <w:rPr>
          <w:rFonts w:asciiTheme="minorHAnsi" w:hAnsiTheme="minorHAnsi" w:cstheme="minorHAnsi"/>
          <w:color w:val="000000" w:themeColor="text1"/>
          <w:lang w:val="en-US"/>
        </w:rPr>
        <w:t>Like many aspect</w:t>
      </w:r>
      <w:r w:rsidR="00277E7F">
        <w:rPr>
          <w:rFonts w:asciiTheme="minorHAnsi" w:hAnsiTheme="minorHAnsi" w:cstheme="minorHAnsi"/>
          <w:color w:val="000000" w:themeColor="text1"/>
          <w:lang w:val="en-US"/>
        </w:rPr>
        <w:t>s</w:t>
      </w:r>
      <w:r w:rsidR="008E5300" w:rsidRPr="0006395B">
        <w:rPr>
          <w:rFonts w:asciiTheme="minorHAnsi" w:hAnsiTheme="minorHAnsi" w:cstheme="minorHAnsi"/>
          <w:color w:val="000000" w:themeColor="text1"/>
          <w:lang w:val="en-US"/>
        </w:rPr>
        <w:t xml:space="preserve"> of protein crystallography, it is not new. Many of the ideas proposed were already described by Rayment (2002)</w:t>
      </w:r>
      <w:r w:rsidR="008E5300" w:rsidRPr="0006395B">
        <w:rPr>
          <w:rFonts w:asciiTheme="minorHAnsi" w:hAnsiTheme="minorHAnsi" w:cstheme="minorHAnsi"/>
          <w:color w:val="000000" w:themeColor="text1"/>
          <w:lang w:val="en-US"/>
        </w:rPr>
        <w:fldChar w:fldCharType="begin" w:fldLock="1"/>
      </w:r>
      <w:r w:rsidR="00DB2E75" w:rsidRPr="0006395B">
        <w:rPr>
          <w:rFonts w:asciiTheme="minorHAnsi" w:hAnsiTheme="minorHAnsi" w:cstheme="minorHAnsi"/>
          <w:color w:val="000000" w:themeColor="text1"/>
          <w:lang w:val="en-US"/>
        </w:rPr>
        <w:instrText>ADDIN CSL_CITATION {"citationItems":[{"id":"ITEM-1","itemData":{"DOI":"10.1016/S0969-2126(02)00711-6","ISSN":"09692126","PMID":"11839300","abstract":"Growth of high-quality crystals is a major obstacle in many structural investigations. In recent years, the techniques for screening crystals have improved dramatically, whereas the methods for obtaining large crystals have progressed more slowly. This is an important issue since, although many structures can be solved from small crystals with synchrotron radiation, it is far easier to solve and refine structures when strong data is recorded from large crystals. In an effort to improve the size of crystals, a strategy for a small-scale batch method has been developed that in many cases yields far larger crystals than attainable by vapor diffusion.","author":[{"dropping-particle":"","family":"Rayment","given":"Ivan","non-dropping-particle":"","parse-names":false,"suffix":""}],"container-title":"Structure","id":"ITEM-1","issue":"2","issued":{"date-parts":[["2002","2","1"]]},"page":"147-151","publisher":"Cell Press","title":"Small-scale batch crystallization of proteins revisited: An underutilized way to grow large protein crystals","type":"article","volume":"10"},"uris":["http://www.mendeley.com/documents/?uuid=8dc07092-de45-3259-adf9-3afeb229e9e4"]}],"mendeley":{"formattedCitation":"&lt;sup&gt;27&lt;/sup&gt;","plainTextFormattedCitation":"27","previouslyFormattedCitation":"&lt;sup&gt;27&lt;/sup&gt;"},"properties":{"noteIndex":0},"schema":"https://github.com/citation-style-language/schema/raw/master/csl-citation.json"}</w:instrText>
      </w:r>
      <w:r w:rsidR="008E5300" w:rsidRPr="0006395B">
        <w:rPr>
          <w:rFonts w:asciiTheme="minorHAnsi" w:hAnsiTheme="minorHAnsi" w:cstheme="minorHAnsi"/>
          <w:color w:val="000000" w:themeColor="text1"/>
          <w:lang w:val="en-US"/>
        </w:rPr>
        <w:fldChar w:fldCharType="separate"/>
      </w:r>
      <w:r w:rsidR="008E5300" w:rsidRPr="0006395B">
        <w:rPr>
          <w:rFonts w:asciiTheme="minorHAnsi" w:hAnsiTheme="minorHAnsi" w:cstheme="minorHAnsi"/>
          <w:noProof/>
          <w:color w:val="000000" w:themeColor="text1"/>
          <w:vertAlign w:val="superscript"/>
          <w:lang w:val="en-US"/>
        </w:rPr>
        <w:t>27</w:t>
      </w:r>
      <w:r w:rsidR="008E5300" w:rsidRPr="0006395B">
        <w:rPr>
          <w:rFonts w:asciiTheme="minorHAnsi" w:hAnsiTheme="minorHAnsi" w:cstheme="minorHAnsi"/>
          <w:color w:val="000000" w:themeColor="text1"/>
          <w:lang w:val="en-US"/>
        </w:rPr>
        <w:fldChar w:fldCharType="end"/>
      </w:r>
      <w:r w:rsidR="008E5300" w:rsidRPr="0006395B">
        <w:rPr>
          <w:rFonts w:asciiTheme="minorHAnsi" w:hAnsiTheme="minorHAnsi" w:cstheme="minorHAnsi"/>
          <w:color w:val="000000" w:themeColor="text1"/>
          <w:lang w:val="en-US"/>
        </w:rPr>
        <w:t xml:space="preserve">. </w:t>
      </w:r>
      <w:r w:rsidR="00387869" w:rsidRPr="0006395B">
        <w:rPr>
          <w:rFonts w:asciiTheme="minorHAnsi" w:hAnsiTheme="minorHAnsi" w:cstheme="minorHAnsi"/>
          <w:color w:val="000000" w:themeColor="text1"/>
          <w:lang w:val="en-US"/>
        </w:rPr>
        <w:t>The method aims</w:t>
      </w:r>
      <w:r w:rsidR="001E0025" w:rsidRPr="0006395B">
        <w:rPr>
          <w:rFonts w:asciiTheme="minorHAnsi" w:hAnsiTheme="minorHAnsi" w:cstheme="minorHAnsi"/>
          <w:color w:val="000000" w:themeColor="text1"/>
          <w:lang w:val="en-US"/>
        </w:rPr>
        <w:t xml:space="preserve"> to </w:t>
      </w:r>
      <w:r w:rsidR="00387869" w:rsidRPr="0006395B">
        <w:rPr>
          <w:rFonts w:asciiTheme="minorHAnsi" w:hAnsiTheme="minorHAnsi" w:cstheme="minorHAnsi"/>
          <w:color w:val="000000" w:themeColor="text1"/>
          <w:lang w:val="en-US"/>
        </w:rPr>
        <w:t xml:space="preserve">show </w:t>
      </w:r>
      <w:r w:rsidR="001E0025" w:rsidRPr="0006395B">
        <w:rPr>
          <w:rFonts w:asciiTheme="minorHAnsi" w:hAnsiTheme="minorHAnsi" w:cstheme="minorHAnsi"/>
          <w:color w:val="000000" w:themeColor="text1"/>
          <w:lang w:val="en-US"/>
        </w:rPr>
        <w:t xml:space="preserve">crystallographers how to perform the conversion from a single, crystal grown using vapor diffusion, to a batch methodology to grow thousands of </w:t>
      </w:r>
      <w:ins w:id="8" w:author="John Beale" w:date="2021-01-21T21:37:00Z">
        <w:r w:rsidR="00A73C0A">
          <w:rPr>
            <w:rFonts w:asciiTheme="minorHAnsi" w:hAnsiTheme="minorHAnsi" w:cstheme="minorHAnsi"/>
            <w:color w:val="000000" w:themeColor="text1"/>
            <w:lang w:val="en-US"/>
          </w:rPr>
          <w:t>micro-</w:t>
        </w:r>
      </w:ins>
      <w:r w:rsidR="001E0025" w:rsidRPr="0006395B">
        <w:rPr>
          <w:rFonts w:asciiTheme="minorHAnsi" w:hAnsiTheme="minorHAnsi" w:cstheme="minorHAnsi"/>
          <w:color w:val="000000" w:themeColor="text1"/>
          <w:lang w:val="en-US"/>
        </w:rPr>
        <w:t>crystals.</w:t>
      </w:r>
      <w:r w:rsidR="00AC68A1" w:rsidRPr="0006395B">
        <w:rPr>
          <w:rFonts w:asciiTheme="minorHAnsi" w:hAnsiTheme="minorHAnsi" w:cstheme="minorHAnsi"/>
          <w:color w:val="000000" w:themeColor="text1"/>
          <w:lang w:val="en-US"/>
        </w:rPr>
        <w:t xml:space="preserve"> </w:t>
      </w:r>
      <w:r w:rsidR="0016300F" w:rsidRPr="0006395B">
        <w:rPr>
          <w:rFonts w:asciiTheme="minorHAnsi" w:hAnsiTheme="minorHAnsi" w:cstheme="minorHAnsi"/>
          <w:color w:val="000000" w:themeColor="text1"/>
          <w:lang w:val="en-US"/>
        </w:rPr>
        <w:t>The method focuses on vapor diffusion as a common starting point</w:t>
      </w:r>
      <w:ins w:id="9" w:author="John Beale" w:date="2021-01-21T21:37:00Z">
        <w:r w:rsidR="00A73C0A">
          <w:rPr>
            <w:rFonts w:asciiTheme="minorHAnsi" w:hAnsiTheme="minorHAnsi" w:cstheme="minorHAnsi"/>
            <w:color w:val="000000" w:themeColor="text1"/>
            <w:lang w:val="en-US"/>
          </w:rPr>
          <w:t>,</w:t>
        </w:r>
      </w:ins>
      <w:r w:rsidR="0016300F" w:rsidRPr="0006395B">
        <w:rPr>
          <w:rFonts w:asciiTheme="minorHAnsi" w:hAnsiTheme="minorHAnsi" w:cstheme="minorHAnsi"/>
          <w:color w:val="000000" w:themeColor="text1"/>
          <w:lang w:val="en-US"/>
        </w:rPr>
        <w:t xml:space="preserve"> as 95 % of all Protein Data Bank (PDB) depositions come from crysta</w:t>
      </w:r>
      <w:r w:rsidR="00823405" w:rsidRPr="0006395B">
        <w:rPr>
          <w:rFonts w:asciiTheme="minorHAnsi" w:hAnsiTheme="minorHAnsi" w:cstheme="minorHAnsi"/>
          <w:color w:val="000000" w:themeColor="text1"/>
          <w:lang w:val="en-US"/>
        </w:rPr>
        <w:t xml:space="preserve">ls grown in </w:t>
      </w:r>
      <w:r w:rsidR="0016300F" w:rsidRPr="0006395B">
        <w:rPr>
          <w:rFonts w:asciiTheme="minorHAnsi" w:hAnsiTheme="minorHAnsi" w:cstheme="minorHAnsi"/>
          <w:color w:val="000000" w:themeColor="text1"/>
          <w:lang w:val="en-US"/>
        </w:rPr>
        <w:t xml:space="preserve">vapor diffusion </w:t>
      </w:r>
      <w:r w:rsidR="00823405" w:rsidRPr="0006395B">
        <w:rPr>
          <w:rFonts w:asciiTheme="minorHAnsi" w:hAnsiTheme="minorHAnsi" w:cstheme="minorHAnsi"/>
          <w:color w:val="000000" w:themeColor="text1"/>
          <w:lang w:val="en-US"/>
        </w:rPr>
        <w:t>plates</w:t>
      </w:r>
      <w:r w:rsidR="00823405" w:rsidRPr="0006395B">
        <w:rPr>
          <w:rFonts w:asciiTheme="minorHAnsi" w:hAnsiTheme="minorHAnsi" w:cstheme="minorHAnsi"/>
          <w:color w:val="000000" w:themeColor="text1"/>
          <w:lang w:val="en-US"/>
        </w:rPr>
        <w:fldChar w:fldCharType="begin" w:fldLock="1"/>
      </w:r>
      <w:r w:rsidR="008F7A82" w:rsidRPr="0006395B">
        <w:rPr>
          <w:rFonts w:asciiTheme="minorHAnsi" w:hAnsiTheme="minorHAnsi" w:cstheme="minorHAnsi"/>
          <w:color w:val="000000" w:themeColor="text1"/>
          <w:lang w:val="en-US"/>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00823405" w:rsidRPr="0006395B">
        <w:rPr>
          <w:rFonts w:asciiTheme="minorHAnsi" w:hAnsiTheme="minorHAnsi" w:cstheme="minorHAnsi"/>
          <w:color w:val="000000" w:themeColor="text1"/>
          <w:lang w:val="en-US"/>
        </w:rPr>
        <w:fldChar w:fldCharType="separate"/>
      </w:r>
      <w:r w:rsidR="00823405" w:rsidRPr="0006395B">
        <w:rPr>
          <w:rFonts w:asciiTheme="minorHAnsi" w:hAnsiTheme="minorHAnsi" w:cstheme="minorHAnsi"/>
          <w:noProof/>
          <w:color w:val="000000" w:themeColor="text1"/>
          <w:vertAlign w:val="superscript"/>
          <w:lang w:val="en-US"/>
        </w:rPr>
        <w:t>26</w:t>
      </w:r>
      <w:r w:rsidR="00823405" w:rsidRPr="0006395B">
        <w:rPr>
          <w:rFonts w:asciiTheme="minorHAnsi" w:hAnsiTheme="minorHAnsi" w:cstheme="minorHAnsi"/>
          <w:color w:val="000000" w:themeColor="text1"/>
          <w:lang w:val="en-US"/>
        </w:rPr>
        <w:fldChar w:fldCharType="end"/>
      </w:r>
      <w:r w:rsidR="00823405" w:rsidRPr="0006395B">
        <w:rPr>
          <w:rFonts w:asciiTheme="minorHAnsi" w:hAnsiTheme="minorHAnsi" w:cstheme="minorHAnsi"/>
          <w:color w:val="000000" w:themeColor="text1"/>
          <w:lang w:val="en-US"/>
        </w:rPr>
        <w:t>.</w:t>
      </w:r>
      <w:r w:rsidR="000A45E9" w:rsidRPr="0006395B">
        <w:rPr>
          <w:rFonts w:asciiTheme="minorHAnsi" w:hAnsiTheme="minorHAnsi" w:cstheme="minorHAnsi"/>
          <w:color w:val="000000" w:themeColor="text1"/>
          <w:lang w:val="en-US"/>
        </w:rPr>
        <w:t xml:space="preserve"> Vapor diffusion is, however, not</w:t>
      </w:r>
      <w:r w:rsidR="003D52EE" w:rsidRPr="0006395B">
        <w:rPr>
          <w:rFonts w:asciiTheme="minorHAnsi" w:hAnsiTheme="minorHAnsi" w:cstheme="minorHAnsi"/>
          <w:color w:val="000000" w:themeColor="text1"/>
          <w:lang w:val="en-US"/>
        </w:rPr>
        <w:t xml:space="preserve"> the ideal method for micro-crystallization</w:t>
      </w:r>
      <w:r w:rsidR="003D52EE" w:rsidRPr="0006395B">
        <w:rPr>
          <w:rFonts w:asciiTheme="minorHAnsi" w:hAnsiTheme="minorHAnsi" w:cstheme="minorHAnsi"/>
          <w:color w:val="000000" w:themeColor="text1"/>
          <w:lang w:val="en-US"/>
        </w:rPr>
        <w:fldChar w:fldCharType="begin" w:fldLock="1"/>
      </w:r>
      <w:r w:rsidR="007F3DFA" w:rsidRPr="0006395B">
        <w:rPr>
          <w:rFonts w:asciiTheme="minorHAnsi" w:hAnsiTheme="minorHAnsi" w:cstheme="minorHAnsi"/>
          <w:color w:val="000000" w:themeColor="text1"/>
          <w:lang w:val="en-US"/>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003D52EE" w:rsidRPr="0006395B">
        <w:rPr>
          <w:rFonts w:asciiTheme="minorHAnsi" w:hAnsiTheme="minorHAnsi" w:cstheme="minorHAnsi"/>
          <w:color w:val="000000" w:themeColor="text1"/>
          <w:lang w:val="en-US"/>
        </w:rPr>
        <w:fldChar w:fldCharType="separate"/>
      </w:r>
      <w:r w:rsidR="003D52EE" w:rsidRPr="0006395B">
        <w:rPr>
          <w:rFonts w:asciiTheme="minorHAnsi" w:hAnsiTheme="minorHAnsi" w:cstheme="minorHAnsi"/>
          <w:noProof/>
          <w:color w:val="000000" w:themeColor="text1"/>
          <w:vertAlign w:val="superscript"/>
          <w:lang w:val="en-US"/>
        </w:rPr>
        <w:t>26</w:t>
      </w:r>
      <w:r w:rsidR="003D52EE" w:rsidRPr="0006395B">
        <w:rPr>
          <w:rFonts w:asciiTheme="minorHAnsi" w:hAnsiTheme="minorHAnsi" w:cstheme="minorHAnsi"/>
          <w:color w:val="000000" w:themeColor="text1"/>
          <w:lang w:val="en-US"/>
        </w:rPr>
        <w:fldChar w:fldCharType="end"/>
      </w:r>
      <w:r w:rsidR="003D52EE" w:rsidRPr="0006395B">
        <w:rPr>
          <w:rFonts w:asciiTheme="minorHAnsi" w:hAnsiTheme="minorHAnsi" w:cstheme="minorHAnsi"/>
          <w:color w:val="000000" w:themeColor="text1"/>
          <w:lang w:val="en-US"/>
        </w:rPr>
        <w:t>, so a methodology is described to convert vapor diffusion to batch crystallization. Once crystals can be grown in batch, scaling routes to larger volumes become more practicable.</w:t>
      </w:r>
      <w:r w:rsidR="00823405" w:rsidRPr="0006395B">
        <w:rPr>
          <w:rFonts w:asciiTheme="minorHAnsi" w:hAnsiTheme="minorHAnsi" w:cstheme="minorHAnsi"/>
          <w:color w:val="000000" w:themeColor="text1"/>
          <w:lang w:val="en-US"/>
        </w:rPr>
        <w:t xml:space="preserve"> </w:t>
      </w:r>
      <w:r w:rsidR="00AC68A1" w:rsidRPr="0006395B">
        <w:rPr>
          <w:rFonts w:asciiTheme="minorHAnsi" w:hAnsiTheme="minorHAnsi" w:cstheme="minorHAnsi"/>
          <w:color w:val="000000" w:themeColor="text1"/>
          <w:lang w:val="en-US"/>
        </w:rPr>
        <w:t>Given the vagaries of protein crystallization, the authors would stress that this method is not failsafe</w:t>
      </w:r>
      <w:r w:rsidR="00387869" w:rsidRPr="0006395B">
        <w:rPr>
          <w:rFonts w:asciiTheme="minorHAnsi" w:hAnsiTheme="minorHAnsi" w:cstheme="minorHAnsi"/>
          <w:color w:val="000000" w:themeColor="text1"/>
          <w:lang w:val="en-US"/>
        </w:rPr>
        <w:t xml:space="preserve">. </w:t>
      </w:r>
      <w:r w:rsidR="003D52EE" w:rsidRPr="0006395B">
        <w:rPr>
          <w:rFonts w:asciiTheme="minorHAnsi" w:hAnsiTheme="minorHAnsi" w:cstheme="minorHAnsi"/>
          <w:color w:val="000000" w:themeColor="text1"/>
          <w:lang w:val="en-US"/>
        </w:rPr>
        <w:t>However, t</w:t>
      </w:r>
      <w:r w:rsidR="00387869" w:rsidRPr="0006395B">
        <w:rPr>
          <w:rFonts w:asciiTheme="minorHAnsi" w:hAnsiTheme="minorHAnsi" w:cstheme="minorHAnsi"/>
          <w:color w:val="000000" w:themeColor="text1"/>
          <w:lang w:val="en-US"/>
        </w:rPr>
        <w:t xml:space="preserve">he protocol </w:t>
      </w:r>
      <w:r w:rsidR="0032400D" w:rsidRPr="0006395B">
        <w:rPr>
          <w:rFonts w:asciiTheme="minorHAnsi" w:hAnsiTheme="minorHAnsi" w:cstheme="minorHAnsi"/>
          <w:color w:val="000000" w:themeColor="text1"/>
          <w:lang w:val="en-US"/>
        </w:rPr>
        <w:t xml:space="preserve">should, at least, </w:t>
      </w:r>
      <w:r w:rsidR="00AC68A1" w:rsidRPr="0006395B">
        <w:rPr>
          <w:rFonts w:asciiTheme="minorHAnsi" w:hAnsiTheme="minorHAnsi" w:cstheme="minorHAnsi"/>
          <w:color w:val="000000" w:themeColor="text1"/>
          <w:lang w:val="en-US"/>
        </w:rPr>
        <w:t xml:space="preserve">provide an insight into the </w:t>
      </w:r>
      <w:r w:rsidR="00BB1AE3" w:rsidRPr="0006395B">
        <w:rPr>
          <w:rFonts w:asciiTheme="minorHAnsi" w:hAnsiTheme="minorHAnsi" w:cstheme="minorHAnsi"/>
          <w:color w:val="000000" w:themeColor="text1"/>
          <w:lang w:val="en-US"/>
        </w:rPr>
        <w:t>‘</w:t>
      </w:r>
      <w:r w:rsidR="00AC68A1" w:rsidRPr="0006395B">
        <w:rPr>
          <w:rFonts w:asciiTheme="minorHAnsi" w:hAnsiTheme="minorHAnsi" w:cstheme="minorHAnsi"/>
          <w:color w:val="000000" w:themeColor="text1"/>
          <w:lang w:val="en-US"/>
        </w:rPr>
        <w:t>crystallization space</w:t>
      </w:r>
      <w:r w:rsidR="008E2708" w:rsidRPr="0006395B">
        <w:rPr>
          <w:rFonts w:asciiTheme="minorHAnsi" w:hAnsiTheme="minorHAnsi" w:cstheme="minorHAnsi"/>
          <w:color w:val="000000" w:themeColor="text1"/>
          <w:lang w:val="en-US"/>
        </w:rPr>
        <w:t>’</w:t>
      </w:r>
      <w:r w:rsidR="00AC68A1" w:rsidRPr="0006395B">
        <w:rPr>
          <w:rFonts w:asciiTheme="minorHAnsi" w:hAnsiTheme="minorHAnsi" w:cstheme="minorHAnsi"/>
          <w:color w:val="000000" w:themeColor="text1"/>
          <w:lang w:val="en-US"/>
        </w:rPr>
        <w:t xml:space="preserve"> of a protein.</w:t>
      </w:r>
    </w:p>
    <w:p w14:paraId="5A0131E6" w14:textId="342CEF61" w:rsidR="00AC68A1" w:rsidRPr="0006395B" w:rsidRDefault="00AC68A1" w:rsidP="001B1519">
      <w:pPr>
        <w:rPr>
          <w:rFonts w:asciiTheme="minorHAnsi" w:hAnsiTheme="minorHAnsi" w:cstheme="minorHAnsi"/>
          <w:color w:val="000000" w:themeColor="text1"/>
          <w:lang w:val="en-US"/>
        </w:rPr>
      </w:pPr>
    </w:p>
    <w:p w14:paraId="6E9125DE" w14:textId="6E90640E" w:rsidR="009C2915" w:rsidRPr="0006395B" w:rsidRDefault="00B55DE6" w:rsidP="00D7798B">
      <w:pPr>
        <w:rPr>
          <w:rStyle w:val="Hyperlink"/>
          <w:rFonts w:asciiTheme="minorHAnsi" w:hAnsiTheme="minorHAnsi" w:cstheme="minorHAnsi"/>
          <w:color w:val="000000" w:themeColor="text1"/>
          <w:u w:val="none"/>
          <w:lang w:val="en-US"/>
        </w:rPr>
      </w:pPr>
      <w:r w:rsidRPr="0006395B">
        <w:rPr>
          <w:rFonts w:asciiTheme="minorHAnsi" w:hAnsiTheme="minorHAnsi" w:cstheme="minorHAnsi"/>
          <w:color w:val="000000" w:themeColor="text1"/>
          <w:lang w:val="en-US"/>
        </w:rPr>
        <w:t>Th</w:t>
      </w:r>
      <w:r w:rsidR="00277E7F">
        <w:rPr>
          <w:rFonts w:asciiTheme="minorHAnsi" w:hAnsiTheme="minorHAnsi" w:cstheme="minorHAnsi"/>
          <w:color w:val="000000" w:themeColor="text1"/>
          <w:lang w:val="en-US"/>
        </w:rPr>
        <w:t>is</w:t>
      </w:r>
      <w:r w:rsidRPr="0006395B">
        <w:rPr>
          <w:rFonts w:asciiTheme="minorHAnsi" w:hAnsiTheme="minorHAnsi" w:cstheme="minorHAnsi"/>
          <w:color w:val="000000" w:themeColor="text1"/>
          <w:lang w:val="en-US"/>
        </w:rPr>
        <w:t xml:space="preserve"> method relies on </w:t>
      </w:r>
      <w:r w:rsidR="00663F2A" w:rsidRPr="0006395B">
        <w:rPr>
          <w:rFonts w:asciiTheme="minorHAnsi" w:hAnsiTheme="minorHAnsi" w:cstheme="minorHAnsi"/>
          <w:color w:val="000000" w:themeColor="text1"/>
          <w:lang w:val="en-US"/>
        </w:rPr>
        <w:t xml:space="preserve">the protein </w:t>
      </w:r>
      <w:r w:rsidR="00407BA0" w:rsidRPr="0006395B">
        <w:rPr>
          <w:rFonts w:asciiTheme="minorHAnsi" w:hAnsiTheme="minorHAnsi" w:cstheme="minorHAnsi"/>
          <w:color w:val="000000" w:themeColor="text1"/>
          <w:lang w:val="en-US"/>
        </w:rPr>
        <w:t xml:space="preserve">crystallization phase diagram and how an understanding of that diagram can act as a guide during micro-crystallization optimization. </w:t>
      </w:r>
      <w:r w:rsidR="0013566C" w:rsidRPr="0006395B">
        <w:rPr>
          <w:rFonts w:asciiTheme="minorHAnsi" w:hAnsiTheme="minorHAnsi" w:cstheme="minorHAnsi"/>
          <w:color w:val="000000" w:themeColor="text1"/>
          <w:lang w:val="en-US"/>
        </w:rPr>
        <w:t>A protein</w:t>
      </w:r>
      <w:r w:rsidR="008E2708" w:rsidRPr="0006395B">
        <w:rPr>
          <w:rFonts w:asciiTheme="minorHAnsi" w:hAnsiTheme="minorHAnsi" w:cstheme="minorHAnsi"/>
          <w:color w:val="000000" w:themeColor="text1"/>
          <w:lang w:val="en-US"/>
        </w:rPr>
        <w:t xml:space="preserve"> </w:t>
      </w:r>
      <w:r w:rsidR="0013566C" w:rsidRPr="0006395B">
        <w:rPr>
          <w:rFonts w:asciiTheme="minorHAnsi" w:hAnsiTheme="minorHAnsi" w:cstheme="minorHAnsi"/>
          <w:color w:val="000000" w:themeColor="text1"/>
          <w:lang w:val="en-US"/>
        </w:rPr>
        <w:t xml:space="preserve">phase </w:t>
      </w:r>
      <w:r w:rsidR="0013566C" w:rsidRPr="0006395B">
        <w:rPr>
          <w:rFonts w:asciiTheme="minorHAnsi" w:hAnsiTheme="minorHAnsi" w:cstheme="minorHAnsi"/>
          <w:color w:val="000000" w:themeColor="text1"/>
          <w:lang w:val="en-US"/>
        </w:rPr>
        <w:lastRenderedPageBreak/>
        <w:t>diagram</w:t>
      </w:r>
      <w:r w:rsidR="0016300F" w:rsidRPr="0006395B">
        <w:rPr>
          <w:rFonts w:asciiTheme="minorHAnsi" w:hAnsiTheme="minorHAnsi" w:cstheme="minorHAnsi"/>
          <w:color w:val="000000" w:themeColor="text1"/>
          <w:lang w:val="en-US"/>
        </w:rPr>
        <w:t xml:space="preserve"> is</w:t>
      </w:r>
      <w:r w:rsidR="0013566C" w:rsidRPr="0006395B">
        <w:rPr>
          <w:rFonts w:asciiTheme="minorHAnsi" w:hAnsiTheme="minorHAnsi" w:cstheme="minorHAnsi"/>
          <w:color w:val="000000" w:themeColor="text1"/>
          <w:lang w:val="en-US"/>
        </w:rPr>
        <w:t xml:space="preserve"> commonly depicted</w:t>
      </w:r>
      <w:r w:rsidR="0016300F" w:rsidRPr="0006395B">
        <w:rPr>
          <w:rFonts w:asciiTheme="minorHAnsi" w:hAnsiTheme="minorHAnsi" w:cstheme="minorHAnsi"/>
          <w:color w:val="000000" w:themeColor="text1"/>
          <w:lang w:val="en-US"/>
        </w:rPr>
        <w:t xml:space="preserve"> as an</w:t>
      </w:r>
      <w:r w:rsidR="0013566C" w:rsidRPr="0006395B">
        <w:rPr>
          <w:rFonts w:asciiTheme="minorHAnsi" w:hAnsiTheme="minorHAnsi" w:cstheme="minorHAnsi"/>
          <w:color w:val="000000" w:themeColor="text1"/>
          <w:lang w:val="en-US"/>
        </w:rPr>
        <w:t xml:space="preserve"> </w:t>
      </w:r>
      <w:r w:rsidR="0016300F" w:rsidRPr="0006395B">
        <w:rPr>
          <w:rFonts w:asciiTheme="minorHAnsi" w:hAnsiTheme="minorHAnsi" w:cstheme="minorHAnsi"/>
          <w:i/>
          <w:iCs/>
          <w:color w:val="000000" w:themeColor="text1"/>
          <w:lang w:val="en-US"/>
        </w:rPr>
        <w:t>x</w:t>
      </w:r>
      <w:r w:rsidR="0016300F" w:rsidRPr="0006395B">
        <w:rPr>
          <w:rFonts w:asciiTheme="minorHAnsi" w:hAnsiTheme="minorHAnsi" w:cstheme="minorHAnsi"/>
          <w:color w:val="000000" w:themeColor="text1"/>
          <w:lang w:val="en-US"/>
        </w:rPr>
        <w:t>/</w:t>
      </w:r>
      <w:r w:rsidR="0016300F" w:rsidRPr="0006395B">
        <w:rPr>
          <w:rFonts w:asciiTheme="minorHAnsi" w:hAnsiTheme="minorHAnsi" w:cstheme="minorHAnsi"/>
          <w:i/>
          <w:iCs/>
          <w:color w:val="000000" w:themeColor="text1"/>
          <w:lang w:val="en-US"/>
        </w:rPr>
        <w:t>y</w:t>
      </w:r>
      <w:r w:rsidR="0016300F" w:rsidRPr="0006395B">
        <w:rPr>
          <w:rFonts w:asciiTheme="minorHAnsi" w:hAnsiTheme="minorHAnsi" w:cstheme="minorHAnsi"/>
          <w:color w:val="000000" w:themeColor="text1"/>
          <w:lang w:val="en-US"/>
        </w:rPr>
        <w:t xml:space="preserve"> plot with precipitant and protein concentration</w:t>
      </w:r>
      <w:r w:rsidR="00663F2A" w:rsidRPr="0006395B">
        <w:rPr>
          <w:rFonts w:asciiTheme="minorHAnsi" w:hAnsiTheme="minorHAnsi" w:cstheme="minorHAnsi"/>
          <w:color w:val="000000" w:themeColor="text1"/>
          <w:lang w:val="en-US"/>
        </w:rPr>
        <w:t>s</w:t>
      </w:r>
      <w:r w:rsidR="0016300F" w:rsidRPr="0006395B">
        <w:rPr>
          <w:rFonts w:asciiTheme="minorHAnsi" w:hAnsiTheme="minorHAnsi" w:cstheme="minorHAnsi"/>
          <w:color w:val="000000" w:themeColor="text1"/>
          <w:lang w:val="en-US"/>
        </w:rPr>
        <w:t xml:space="preserve"> on the </w:t>
      </w:r>
      <w:r w:rsidR="0016300F" w:rsidRPr="0006395B">
        <w:rPr>
          <w:rFonts w:asciiTheme="minorHAnsi" w:hAnsiTheme="minorHAnsi" w:cstheme="minorHAnsi"/>
          <w:i/>
          <w:iCs/>
          <w:color w:val="000000" w:themeColor="text1"/>
          <w:lang w:val="en-US"/>
        </w:rPr>
        <w:t>x</w:t>
      </w:r>
      <w:r w:rsidR="0016300F" w:rsidRPr="0006395B">
        <w:rPr>
          <w:rFonts w:asciiTheme="minorHAnsi" w:hAnsiTheme="minorHAnsi" w:cstheme="minorHAnsi"/>
          <w:color w:val="000000" w:themeColor="text1"/>
          <w:lang w:val="en-US"/>
        </w:rPr>
        <w:t xml:space="preserve"> and </w:t>
      </w:r>
      <w:r w:rsidR="0016300F" w:rsidRPr="0006395B">
        <w:rPr>
          <w:rFonts w:asciiTheme="minorHAnsi" w:hAnsiTheme="minorHAnsi" w:cstheme="minorHAnsi"/>
          <w:i/>
          <w:iCs/>
          <w:color w:val="000000" w:themeColor="text1"/>
          <w:lang w:val="en-US"/>
        </w:rPr>
        <w:t>y</w:t>
      </w:r>
      <w:r w:rsidR="0016300F" w:rsidRPr="0006395B">
        <w:rPr>
          <w:rFonts w:asciiTheme="minorHAnsi" w:hAnsiTheme="minorHAnsi" w:cstheme="minorHAnsi"/>
          <w:color w:val="000000" w:themeColor="text1"/>
          <w:lang w:val="en-US"/>
        </w:rPr>
        <w:t xml:space="preserve"> axes, respectively</w:t>
      </w:r>
      <w:r w:rsidR="00BB1AE3" w:rsidRPr="0006395B">
        <w:rPr>
          <w:rFonts w:asciiTheme="minorHAnsi" w:hAnsiTheme="minorHAnsi" w:cstheme="minorHAnsi"/>
          <w:color w:val="000000" w:themeColor="text1"/>
          <w:lang w:val="en-US"/>
        </w:rPr>
        <w:t xml:space="preserve"> (</w:t>
      </w:r>
      <w:hyperlink w:anchor="Figure_1" w:history="1">
        <w:r w:rsidR="00BB1AE3" w:rsidRPr="0006395B">
          <w:rPr>
            <w:rStyle w:val="Hyperlink"/>
            <w:rFonts w:asciiTheme="minorHAnsi" w:hAnsiTheme="minorHAnsi" w:cstheme="minorHAnsi"/>
            <w:b/>
            <w:bCs/>
            <w:color w:val="000000" w:themeColor="text1"/>
            <w:u w:val="none"/>
            <w:lang w:val="en-US"/>
          </w:rPr>
          <w:t>Figure 1A</w:t>
        </w:r>
      </w:hyperlink>
      <w:r w:rsidR="00BB1AE3" w:rsidRPr="0006395B">
        <w:rPr>
          <w:rFonts w:asciiTheme="minorHAnsi" w:hAnsiTheme="minorHAnsi" w:cstheme="minorHAnsi"/>
          <w:color w:val="000000" w:themeColor="text1"/>
          <w:lang w:val="en-US"/>
        </w:rPr>
        <w:t>)</w:t>
      </w:r>
      <w:r w:rsidR="0016300F" w:rsidRPr="0006395B">
        <w:rPr>
          <w:rFonts w:asciiTheme="minorHAnsi" w:hAnsiTheme="minorHAnsi" w:cstheme="minorHAnsi"/>
          <w:color w:val="000000" w:themeColor="text1"/>
          <w:lang w:val="en-US"/>
        </w:rPr>
        <w:t xml:space="preserve">. </w:t>
      </w:r>
      <w:r w:rsidR="000F3132" w:rsidRPr="0006395B">
        <w:rPr>
          <w:rFonts w:asciiTheme="minorHAnsi" w:hAnsiTheme="minorHAnsi" w:cstheme="minorHAnsi"/>
          <w:color w:val="000000" w:themeColor="text1"/>
          <w:lang w:val="en-US"/>
        </w:rPr>
        <w:t xml:space="preserve">From the pure water </w:t>
      </w:r>
      <w:r w:rsidR="00EA434F" w:rsidRPr="0006395B">
        <w:rPr>
          <w:rFonts w:asciiTheme="minorHAnsi" w:hAnsiTheme="minorHAnsi" w:cstheme="minorHAnsi"/>
          <w:color w:val="000000" w:themeColor="text1"/>
          <w:lang w:val="en-US"/>
        </w:rPr>
        <w:t xml:space="preserve">point (bottom left corner - </w:t>
      </w:r>
      <w:hyperlink w:anchor="Figure_1" w:history="1">
        <w:r w:rsidR="00EA434F" w:rsidRPr="0006395B">
          <w:rPr>
            <w:rStyle w:val="Hyperlink"/>
            <w:rFonts w:asciiTheme="minorHAnsi" w:hAnsiTheme="minorHAnsi" w:cstheme="minorHAnsi"/>
            <w:b/>
            <w:bCs/>
            <w:color w:val="000000" w:themeColor="text1"/>
            <w:u w:val="none"/>
            <w:lang w:val="en-US"/>
          </w:rPr>
          <w:t>Figure 1A</w:t>
        </w:r>
      </w:hyperlink>
      <w:r w:rsidR="00EA434F" w:rsidRPr="0006395B">
        <w:rPr>
          <w:rStyle w:val="Hyperlink"/>
          <w:rFonts w:asciiTheme="minorHAnsi" w:hAnsiTheme="minorHAnsi" w:cstheme="minorHAnsi"/>
          <w:color w:val="000000" w:themeColor="text1"/>
          <w:u w:val="none"/>
          <w:lang w:val="en-US"/>
        </w:rPr>
        <w:t>)</w:t>
      </w:r>
      <w:r w:rsidR="00EA434F" w:rsidRPr="0006395B">
        <w:rPr>
          <w:rFonts w:asciiTheme="minorHAnsi" w:hAnsiTheme="minorHAnsi" w:cstheme="minorHAnsi"/>
          <w:color w:val="000000" w:themeColor="text1"/>
          <w:lang w:val="en-US"/>
        </w:rPr>
        <w:t xml:space="preserve">, the concentration of both protein and precipitant increases until the solubility line is reached. The solubility line marks the point of supersaturation (purple line - </w:t>
      </w:r>
      <w:hyperlink w:anchor="Figure_1" w:history="1">
        <w:r w:rsidR="00EA434F" w:rsidRPr="0006395B">
          <w:rPr>
            <w:rStyle w:val="Hyperlink"/>
            <w:rFonts w:asciiTheme="minorHAnsi" w:hAnsiTheme="minorHAnsi" w:cstheme="minorHAnsi"/>
            <w:b/>
            <w:bCs/>
            <w:color w:val="000000" w:themeColor="text1"/>
            <w:u w:val="none"/>
            <w:lang w:val="en-US"/>
          </w:rPr>
          <w:t>Figure 1A</w:t>
        </w:r>
      </w:hyperlink>
      <w:r w:rsidR="00EA434F" w:rsidRPr="0006395B">
        <w:rPr>
          <w:rStyle w:val="Hyperlink"/>
          <w:rFonts w:asciiTheme="minorHAnsi" w:hAnsiTheme="minorHAnsi" w:cstheme="minorHAnsi"/>
          <w:color w:val="000000" w:themeColor="text1"/>
          <w:u w:val="none"/>
          <w:lang w:val="en-US"/>
        </w:rPr>
        <w:t xml:space="preserve">). </w:t>
      </w:r>
      <w:r w:rsidR="00277E7F">
        <w:rPr>
          <w:rStyle w:val="Hyperlink"/>
          <w:rFonts w:asciiTheme="minorHAnsi" w:hAnsiTheme="minorHAnsi" w:cstheme="minorHAnsi"/>
          <w:color w:val="000000" w:themeColor="text1"/>
          <w:u w:val="none"/>
          <w:lang w:val="en-US"/>
        </w:rPr>
        <w:t xml:space="preserve">When a protein is </w:t>
      </w:r>
      <w:r w:rsidR="005D5F05" w:rsidRPr="0006395B">
        <w:rPr>
          <w:rStyle w:val="Hyperlink"/>
          <w:rFonts w:asciiTheme="minorHAnsi" w:hAnsiTheme="minorHAnsi" w:cstheme="minorHAnsi"/>
          <w:color w:val="000000" w:themeColor="text1"/>
          <w:u w:val="none"/>
          <w:lang w:val="en-US"/>
        </w:rPr>
        <w:t>supersaturat</w:t>
      </w:r>
      <w:r w:rsidR="00277E7F">
        <w:rPr>
          <w:rStyle w:val="Hyperlink"/>
          <w:rFonts w:asciiTheme="minorHAnsi" w:hAnsiTheme="minorHAnsi" w:cstheme="minorHAnsi"/>
          <w:color w:val="000000" w:themeColor="text1"/>
          <w:u w:val="none"/>
          <w:lang w:val="en-US"/>
        </w:rPr>
        <w:t>ed</w:t>
      </w:r>
      <w:r w:rsidR="005D5F05" w:rsidRPr="0006395B">
        <w:rPr>
          <w:rStyle w:val="Hyperlink"/>
          <w:rFonts w:asciiTheme="minorHAnsi" w:hAnsiTheme="minorHAnsi" w:cstheme="minorHAnsi"/>
          <w:color w:val="000000" w:themeColor="text1"/>
          <w:u w:val="none"/>
          <w:lang w:val="en-US"/>
        </w:rPr>
        <w:t>, the solution becomes thermodynamically unstable and will begin separati</w:t>
      </w:r>
      <w:r w:rsidR="00285ADF" w:rsidRPr="0006395B">
        <w:rPr>
          <w:rStyle w:val="Hyperlink"/>
          <w:rFonts w:asciiTheme="minorHAnsi" w:hAnsiTheme="minorHAnsi" w:cstheme="minorHAnsi"/>
          <w:color w:val="000000" w:themeColor="text1"/>
          <w:u w:val="none"/>
          <w:lang w:val="en-US"/>
        </w:rPr>
        <w:t>ng into two phases: ‘protein-rich’ and a stable saturated solution</w:t>
      </w:r>
      <w:r w:rsidR="005D5F05" w:rsidRPr="0006395B">
        <w:rPr>
          <w:rStyle w:val="Hyperlink"/>
          <w:rFonts w:asciiTheme="minorHAnsi" w:hAnsiTheme="minorHAnsi" w:cstheme="minorHAnsi"/>
          <w:color w:val="000000" w:themeColor="text1"/>
          <w:u w:val="none"/>
          <w:lang w:val="en-US"/>
        </w:rPr>
        <w:t xml:space="preserve">. </w:t>
      </w:r>
      <w:r w:rsidR="00B16B54" w:rsidRPr="0006395B">
        <w:rPr>
          <w:rStyle w:val="Hyperlink"/>
          <w:rFonts w:asciiTheme="minorHAnsi" w:hAnsiTheme="minorHAnsi" w:cstheme="minorHAnsi"/>
          <w:color w:val="000000" w:themeColor="text1"/>
          <w:u w:val="none"/>
          <w:lang w:val="en-US"/>
        </w:rPr>
        <w:t>This separation can occur anywhere beyond the solubility line</w:t>
      </w:r>
      <w:r w:rsidR="00202226" w:rsidRPr="0006395B">
        <w:rPr>
          <w:rStyle w:val="Hyperlink"/>
          <w:rFonts w:asciiTheme="minorHAnsi" w:hAnsiTheme="minorHAnsi" w:cstheme="minorHAnsi"/>
          <w:color w:val="000000" w:themeColor="text1"/>
          <w:u w:val="none"/>
          <w:lang w:val="en-US"/>
        </w:rPr>
        <w:t xml:space="preserve"> and its kinetics are dependent upon the properties of the protein and the components of the solution</w:t>
      </w:r>
      <w:r w:rsidR="00B16B54" w:rsidRPr="0006395B">
        <w:rPr>
          <w:rStyle w:val="Hyperlink"/>
          <w:rFonts w:asciiTheme="minorHAnsi" w:hAnsiTheme="minorHAnsi" w:cstheme="minorHAnsi"/>
          <w:color w:val="000000" w:themeColor="text1"/>
          <w:u w:val="none"/>
          <w:lang w:val="en-US"/>
        </w:rPr>
        <w:t>.</w:t>
      </w:r>
    </w:p>
    <w:p w14:paraId="21C0F2C3" w14:textId="77777777" w:rsidR="009C2915" w:rsidRPr="0006395B" w:rsidRDefault="009C2915" w:rsidP="00D7798B">
      <w:pPr>
        <w:rPr>
          <w:rStyle w:val="Hyperlink"/>
          <w:rFonts w:asciiTheme="minorHAnsi" w:hAnsiTheme="minorHAnsi" w:cstheme="minorHAnsi"/>
          <w:color w:val="000000" w:themeColor="text1"/>
          <w:u w:val="none"/>
          <w:lang w:val="en-US"/>
        </w:rPr>
      </w:pPr>
    </w:p>
    <w:p w14:paraId="275C66D1" w14:textId="017C7A93" w:rsidR="009C2915" w:rsidRPr="0006395B" w:rsidRDefault="00B16B54" w:rsidP="00D7798B">
      <w:pPr>
        <w:rPr>
          <w:rFonts w:asciiTheme="minorHAnsi" w:hAnsiTheme="minorHAnsi" w:cstheme="minorHAnsi"/>
          <w:color w:val="000000" w:themeColor="text1"/>
          <w:lang w:val="en-US"/>
        </w:rPr>
      </w:pPr>
      <w:r w:rsidRPr="0006395B">
        <w:rPr>
          <w:rStyle w:val="Hyperlink"/>
          <w:rFonts w:asciiTheme="minorHAnsi" w:hAnsiTheme="minorHAnsi" w:cstheme="minorHAnsi"/>
          <w:color w:val="000000" w:themeColor="text1"/>
          <w:u w:val="none"/>
          <w:lang w:val="en-US"/>
        </w:rPr>
        <w:t>When the protein and precipitant concentration</w:t>
      </w:r>
      <w:r w:rsidR="00277E7F">
        <w:rPr>
          <w:rStyle w:val="Hyperlink"/>
          <w:rFonts w:asciiTheme="minorHAnsi" w:hAnsiTheme="minorHAnsi" w:cstheme="minorHAnsi"/>
          <w:color w:val="000000" w:themeColor="text1"/>
          <w:u w:val="none"/>
          <w:lang w:val="en-US"/>
        </w:rPr>
        <w:t>s</w:t>
      </w:r>
      <w:r w:rsidRPr="0006395B">
        <w:rPr>
          <w:rStyle w:val="Hyperlink"/>
          <w:rFonts w:asciiTheme="minorHAnsi" w:hAnsiTheme="minorHAnsi" w:cstheme="minorHAnsi"/>
          <w:color w:val="000000" w:themeColor="text1"/>
          <w:u w:val="none"/>
          <w:lang w:val="en-US"/>
        </w:rPr>
        <w:t xml:space="preserve"> </w:t>
      </w:r>
      <w:r w:rsidR="00277E7F">
        <w:rPr>
          <w:rStyle w:val="Hyperlink"/>
          <w:rFonts w:asciiTheme="minorHAnsi" w:hAnsiTheme="minorHAnsi" w:cstheme="minorHAnsi"/>
          <w:color w:val="000000" w:themeColor="text1"/>
          <w:u w:val="none"/>
          <w:lang w:val="en-US"/>
        </w:rPr>
        <w:t>are</w:t>
      </w:r>
      <w:r w:rsidRPr="0006395B">
        <w:rPr>
          <w:rStyle w:val="Hyperlink"/>
          <w:rFonts w:asciiTheme="minorHAnsi" w:hAnsiTheme="minorHAnsi" w:cstheme="minorHAnsi"/>
          <w:color w:val="000000" w:themeColor="text1"/>
          <w:u w:val="none"/>
          <w:lang w:val="en-US"/>
        </w:rPr>
        <w:t xml:space="preserve"> too great, the protein will decompose unstably out of solution and result in amorphous precipitate </w:t>
      </w:r>
      <w:r w:rsidRPr="0006395B">
        <w:rPr>
          <w:rFonts w:asciiTheme="minorHAnsi" w:hAnsiTheme="minorHAnsi" w:cstheme="minorHAnsi"/>
          <w:color w:val="000000" w:themeColor="text1"/>
          <w:lang w:val="en-US"/>
        </w:rPr>
        <w:t>(</w:t>
      </w:r>
      <w:r w:rsidR="00663F2A" w:rsidRPr="0006395B">
        <w:rPr>
          <w:rFonts w:asciiTheme="minorHAnsi" w:hAnsiTheme="minorHAnsi" w:cstheme="minorHAnsi"/>
          <w:color w:val="000000" w:themeColor="text1"/>
          <w:lang w:val="en-US"/>
        </w:rPr>
        <w:t>pink</w:t>
      </w:r>
      <w:r w:rsidRPr="0006395B">
        <w:rPr>
          <w:rFonts w:asciiTheme="minorHAnsi" w:hAnsiTheme="minorHAnsi" w:cstheme="minorHAnsi"/>
          <w:color w:val="000000" w:themeColor="text1"/>
          <w:lang w:val="en-US"/>
        </w:rPr>
        <w:t xml:space="preserve"> region - </w:t>
      </w:r>
      <w:hyperlink w:anchor="Figure_1" w:history="1">
        <w:r w:rsidRPr="0006395B">
          <w:rPr>
            <w:rStyle w:val="Hyperlink"/>
            <w:rFonts w:asciiTheme="minorHAnsi" w:hAnsiTheme="minorHAnsi" w:cstheme="minorHAnsi"/>
            <w:b/>
            <w:bCs/>
            <w:color w:val="000000" w:themeColor="text1"/>
            <w:u w:val="none"/>
            <w:lang w:val="en-US"/>
          </w:rPr>
          <w:t>Figure 1A</w:t>
        </w:r>
      </w:hyperlink>
      <w:r w:rsidRPr="0006395B">
        <w:rPr>
          <w:rStyle w:val="Hyperlink"/>
          <w:rFonts w:asciiTheme="minorHAnsi" w:hAnsiTheme="minorHAnsi" w:cstheme="minorHAnsi"/>
          <w:color w:val="000000" w:themeColor="text1"/>
          <w:u w:val="none"/>
          <w:lang w:val="en-US"/>
        </w:rPr>
        <w:t>). However, ordered phase separation can occur in the nucleation region [see Garcia-Ruiz</w:t>
      </w:r>
      <w:r w:rsidR="00202226" w:rsidRPr="0006395B">
        <w:rPr>
          <w:rStyle w:val="Hyperlink"/>
          <w:rFonts w:asciiTheme="minorHAnsi" w:hAnsiTheme="minorHAnsi" w:cstheme="minorHAnsi"/>
          <w:color w:val="000000" w:themeColor="text1"/>
          <w:u w:val="none"/>
          <w:lang w:val="en-US"/>
        </w:rPr>
        <w:t xml:space="preserve"> (</w:t>
      </w:r>
      <w:r w:rsidRPr="0006395B">
        <w:rPr>
          <w:rStyle w:val="Hyperlink"/>
          <w:rFonts w:asciiTheme="minorHAnsi" w:hAnsiTheme="minorHAnsi" w:cstheme="minorHAnsi"/>
          <w:color w:val="000000" w:themeColor="text1"/>
          <w:u w:val="none"/>
          <w:lang w:val="en-US"/>
        </w:rPr>
        <w:t>2003</w:t>
      </w:r>
      <w:r w:rsidR="00202226" w:rsidRPr="0006395B">
        <w:rPr>
          <w:rStyle w:val="Hyperlink"/>
          <w:rFonts w:asciiTheme="minorHAnsi" w:hAnsiTheme="minorHAnsi" w:cstheme="minorHAnsi"/>
          <w:color w:val="000000" w:themeColor="text1"/>
          <w:u w:val="none"/>
          <w:lang w:val="en-US"/>
        </w:rPr>
        <w:t>)</w:t>
      </w:r>
      <w:r w:rsidRPr="0006395B">
        <w:rPr>
          <w:rStyle w:val="Hyperlink"/>
          <w:rFonts w:asciiTheme="minorHAnsi" w:hAnsiTheme="minorHAnsi" w:cstheme="minorHAnsi"/>
          <w:color w:val="000000" w:themeColor="text1"/>
          <w:u w:val="none"/>
          <w:lang w:val="en-US"/>
        </w:rPr>
        <w:fldChar w:fldCharType="begin" w:fldLock="1"/>
      </w:r>
      <w:r w:rsidR="00DB2E75" w:rsidRPr="0006395B">
        <w:rPr>
          <w:rStyle w:val="Hyperlink"/>
          <w:rFonts w:asciiTheme="minorHAnsi" w:hAnsiTheme="minorHAnsi" w:cstheme="minorHAnsi"/>
          <w:color w:val="000000" w:themeColor="text1"/>
          <w:u w:val="none"/>
          <w:lang w:val="en-US"/>
        </w:rPr>
        <w:instrText>ADDIN CSL_CITATION {"citationItems":[{"id":"ITEM-1","itemData":{"DOI":"10.1016/S1047-8477(03)00035-2","ISSN":"10478477","PMID":"12718916","abstract":"This paper introduces nucleation theory applied to crystallizing protein solutions. It is shown that the classical approach explains the available nucleation data under most conditions used for growing protein crystals for structural studies and for industrial crystallization. However, it fails to explain most experimental data on the structure of the critical clusters. It is also shown that for open systems working out of equilibrium, such as hanging-drop and counterdiffusion techniques, the geometry of the Ostwald-Myers protein solubility diagram and the number, size, and quality of the forming crystals depend not only on supersaturation but also on the rate of development of supersaturation. © 2003 Elsevier Science (USA). All rights reserved.","author":[{"dropping-particle":"","family":"García-Ruiz","given":"Juan Manuel","non-dropping-particle":"","parse-names":false,"suffix":""}],"container-title":"Journal of Structural Biology","id":"ITEM-1","issue":"1","issued":{"date-parts":[["2003","4","1"]]},"page":"22-31","publisher":"Academic Press Inc.","title":"Nucleation of protein crystals","type":"article","volume":"142"},"uris":["http://www.mendeley.com/documents/?uuid=e839f985-523a-3430-8bfa-152645a4adcd"]}],"mendeley":{"formattedCitation":"&lt;sup&gt;28&lt;/sup&gt;","plainTextFormattedCitation":"28","previouslyFormattedCitation":"&lt;sup&gt;28&lt;/sup&gt;"},"properties":{"noteIndex":0},"schema":"https://github.com/citation-style-language/schema/raw/master/csl-citation.json"}</w:instrText>
      </w:r>
      <w:r w:rsidRPr="0006395B">
        <w:rPr>
          <w:rStyle w:val="Hyperlink"/>
          <w:rFonts w:asciiTheme="minorHAnsi" w:hAnsiTheme="minorHAnsi" w:cstheme="minorHAnsi"/>
          <w:color w:val="000000" w:themeColor="text1"/>
          <w:u w:val="none"/>
          <w:lang w:val="en-US"/>
        </w:rPr>
        <w:fldChar w:fldCharType="separate"/>
      </w:r>
      <w:r w:rsidR="008E5300" w:rsidRPr="0006395B">
        <w:rPr>
          <w:rStyle w:val="Hyperlink"/>
          <w:rFonts w:asciiTheme="minorHAnsi" w:hAnsiTheme="minorHAnsi" w:cstheme="minorHAnsi"/>
          <w:noProof/>
          <w:color w:val="000000" w:themeColor="text1"/>
          <w:u w:val="none"/>
          <w:vertAlign w:val="superscript"/>
          <w:lang w:val="en-US"/>
        </w:rPr>
        <w:t>28</w:t>
      </w:r>
      <w:r w:rsidRPr="0006395B">
        <w:rPr>
          <w:rStyle w:val="Hyperlink"/>
          <w:rFonts w:asciiTheme="minorHAnsi" w:hAnsiTheme="minorHAnsi" w:cstheme="minorHAnsi"/>
          <w:color w:val="000000" w:themeColor="text1"/>
          <w:u w:val="none"/>
          <w:lang w:val="en-US"/>
        </w:rPr>
        <w:fldChar w:fldCharType="end"/>
      </w:r>
      <w:r w:rsidR="00202226" w:rsidRPr="0006395B">
        <w:rPr>
          <w:rStyle w:val="Hyperlink"/>
          <w:rFonts w:asciiTheme="minorHAnsi" w:hAnsiTheme="minorHAnsi" w:cstheme="minorHAnsi"/>
          <w:color w:val="000000" w:themeColor="text1"/>
          <w:u w:val="none"/>
          <w:lang w:val="en-US"/>
        </w:rPr>
        <w:t xml:space="preserve"> for detailed description] </w:t>
      </w:r>
      <w:r w:rsidRPr="0006395B">
        <w:rPr>
          <w:rStyle w:val="Hyperlink"/>
          <w:rFonts w:asciiTheme="minorHAnsi" w:hAnsiTheme="minorHAnsi" w:cstheme="minorHAnsi"/>
          <w:color w:val="000000" w:themeColor="text1"/>
          <w:u w:val="none"/>
          <w:lang w:val="en-US"/>
        </w:rPr>
        <w:t xml:space="preserve">and crystal nucleants have the propensity to form </w:t>
      </w:r>
      <w:r w:rsidR="00202226" w:rsidRPr="0006395B">
        <w:rPr>
          <w:rStyle w:val="Hyperlink"/>
          <w:rFonts w:asciiTheme="minorHAnsi" w:hAnsiTheme="minorHAnsi" w:cstheme="minorHAnsi"/>
          <w:color w:val="000000" w:themeColor="text1"/>
          <w:u w:val="none"/>
          <w:lang w:val="en-US"/>
        </w:rPr>
        <w:t>(</w:t>
      </w:r>
      <w:r w:rsidR="00202226" w:rsidRPr="0006395B">
        <w:rPr>
          <w:rFonts w:asciiTheme="minorHAnsi" w:hAnsiTheme="minorHAnsi" w:cstheme="minorHAnsi"/>
          <w:color w:val="000000" w:themeColor="text1"/>
          <w:lang w:val="en-US"/>
        </w:rPr>
        <w:t xml:space="preserve">green region - </w:t>
      </w:r>
      <w:hyperlink w:anchor="Figure_1" w:history="1">
        <w:r w:rsidR="00202226" w:rsidRPr="0006395B">
          <w:rPr>
            <w:rStyle w:val="Hyperlink"/>
            <w:rFonts w:asciiTheme="minorHAnsi" w:hAnsiTheme="minorHAnsi" w:cstheme="minorHAnsi"/>
            <w:b/>
            <w:bCs/>
            <w:color w:val="000000" w:themeColor="text1"/>
            <w:u w:val="none"/>
            <w:lang w:val="en-US"/>
          </w:rPr>
          <w:t>Figure 1A</w:t>
        </w:r>
      </w:hyperlink>
      <w:r w:rsidR="00202226" w:rsidRPr="0006395B">
        <w:rPr>
          <w:rStyle w:val="Hyperlink"/>
          <w:rFonts w:asciiTheme="minorHAnsi" w:hAnsiTheme="minorHAnsi" w:cstheme="minorHAnsi"/>
          <w:color w:val="000000" w:themeColor="text1"/>
          <w:u w:val="none"/>
          <w:lang w:val="en-US"/>
        </w:rPr>
        <w:t>)</w:t>
      </w:r>
      <w:r w:rsidRPr="0006395B">
        <w:rPr>
          <w:rStyle w:val="Hyperlink"/>
          <w:rFonts w:asciiTheme="minorHAnsi" w:hAnsiTheme="minorHAnsi" w:cstheme="minorHAnsi"/>
          <w:color w:val="000000" w:themeColor="text1"/>
          <w:u w:val="none"/>
          <w:lang w:val="en-US"/>
        </w:rPr>
        <w:t>.</w:t>
      </w:r>
      <w:r w:rsidR="00202226" w:rsidRPr="0006395B">
        <w:rPr>
          <w:rStyle w:val="Hyperlink"/>
          <w:rFonts w:asciiTheme="minorHAnsi" w:hAnsiTheme="minorHAnsi" w:cstheme="minorHAnsi"/>
          <w:color w:val="000000" w:themeColor="text1"/>
          <w:u w:val="none"/>
          <w:lang w:val="en-US"/>
        </w:rPr>
        <w:t xml:space="preserve"> Nucleation and growth removes protein from the solution and moves the drop into the metastable region where growth can continue </w:t>
      </w:r>
      <w:r w:rsidR="00627100">
        <w:rPr>
          <w:rStyle w:val="Hyperlink"/>
          <w:rFonts w:asciiTheme="minorHAnsi" w:hAnsiTheme="minorHAnsi" w:cstheme="minorHAnsi"/>
          <w:color w:val="000000" w:themeColor="text1"/>
          <w:u w:val="none"/>
          <w:lang w:val="en-US"/>
        </w:rPr>
        <w:t xml:space="preserve">until the solubility line is reached </w:t>
      </w:r>
      <w:r w:rsidR="00202226" w:rsidRPr="0006395B">
        <w:rPr>
          <w:rStyle w:val="Hyperlink"/>
          <w:rFonts w:asciiTheme="minorHAnsi" w:hAnsiTheme="minorHAnsi" w:cstheme="minorHAnsi"/>
          <w:color w:val="000000" w:themeColor="text1"/>
          <w:u w:val="none"/>
          <w:lang w:val="en-US"/>
        </w:rPr>
        <w:t xml:space="preserve">[see McPherson and </w:t>
      </w:r>
      <w:proofErr w:type="spellStart"/>
      <w:r w:rsidR="00202226" w:rsidRPr="0006395B">
        <w:rPr>
          <w:rStyle w:val="Hyperlink"/>
          <w:rFonts w:asciiTheme="minorHAnsi" w:hAnsiTheme="minorHAnsi" w:cstheme="minorHAnsi"/>
          <w:color w:val="000000" w:themeColor="text1"/>
          <w:u w:val="none"/>
          <w:lang w:val="en-US"/>
        </w:rPr>
        <w:t>Kuznetsov</w:t>
      </w:r>
      <w:proofErr w:type="spellEnd"/>
      <w:r w:rsidR="00202226" w:rsidRPr="0006395B">
        <w:rPr>
          <w:rStyle w:val="Hyperlink"/>
          <w:rFonts w:asciiTheme="minorHAnsi" w:hAnsiTheme="minorHAnsi" w:cstheme="minorHAnsi"/>
          <w:color w:val="000000" w:themeColor="text1"/>
          <w:u w:val="none"/>
          <w:lang w:val="en-US"/>
        </w:rPr>
        <w:t xml:space="preserve"> (2014)</w:t>
      </w:r>
      <w:r w:rsidR="00202226" w:rsidRPr="0006395B">
        <w:rPr>
          <w:rStyle w:val="Hyperlink"/>
          <w:rFonts w:asciiTheme="minorHAnsi" w:hAnsiTheme="minorHAnsi" w:cstheme="minorHAnsi"/>
          <w:color w:val="000000" w:themeColor="text1"/>
          <w:u w:val="none"/>
          <w:lang w:val="en-US"/>
        </w:rPr>
        <w:fldChar w:fldCharType="begin" w:fldLock="1"/>
      </w:r>
      <w:r w:rsidR="00DB2E75" w:rsidRPr="0006395B">
        <w:rPr>
          <w:rStyle w:val="Hyperlink"/>
          <w:rFonts w:asciiTheme="minorHAnsi" w:hAnsiTheme="minorHAnsi" w:cstheme="minorHAnsi"/>
          <w:color w:val="000000" w:themeColor="text1"/>
          <w:u w:val="none"/>
          <w:lang w:val="en-US"/>
        </w:rPr>
        <w:instrText>ADDIN CSL_CITATION {"citationItems":[{"id":"ITEM-1","itemData":{"DOI":"10.1107/S2053230X14004816","ISSN":"2053230X","PMID":"24699728","abstract":"The nucleation and growth of protein, nucleic acid and virus crystals from solution are functions of underlying kinetic and thermodynamic parameters that govern the process, and these are all supersaturation-dependent. While the mechanisms of macromolecular crystal growth are essentially the same as for conventional crystals, the underlying parameters are vastly different, in some cases orders of magnitude lower, and this produces very different crystallization processes. Numerous physical features of macromolecular crystals are of serious interest to X-ray diffractionists; the resolution limit and mosaicity, for example, reflect the degree of molecular and lattice order. The defect structure of crystals has an impact on their response to flash-cooling, and terminal crystal size is dependent on impurity absorption and incorporation. The variety and extent of these issues are further unique to crystals of biological macromolecules. All of these features are amenable to study using atomic force microscopy, which provides direct images at the nanoscale level. Some of those images are presented here. © 2014 International Union of Crystallography All rights reserved.","author":[{"dropping-particle":"","family":"McPherson","given":"Alexander","non-dropping-particle":"","parse-names":false,"suffix":""},{"dropping-particle":"","family":"Kuznetsov","given":"Yurii G.","non-dropping-particle":"","parse-names":false,"suffix":""}],"container-title":"Acta Crystallographica Section F:Structural Biology Communications","id":"ITEM-1","issue":"4","issued":{"date-parts":[["2014"]]},"page":"384-403","publisher":"International Union of Crystallography","title":"Mechanisms, kinetics, impurities and defects: Consequences in macromolecular crystallization","type":"article-journal","volume":"70"},"uris":["http://www.mendeley.com/documents/?uuid=057bf2a8-2760-300b-a027-b545502fdd65"]}],"mendeley":{"formattedCitation":"&lt;sup&gt;29&lt;/sup&gt;","plainTextFormattedCitation":"29","previouslyFormattedCitation":"&lt;sup&gt;29&lt;/sup&gt;"},"properties":{"noteIndex":0},"schema":"https://github.com/citation-style-language/schema/raw/master/csl-citation.json"}</w:instrText>
      </w:r>
      <w:r w:rsidR="00202226" w:rsidRPr="0006395B">
        <w:rPr>
          <w:rStyle w:val="Hyperlink"/>
          <w:rFonts w:asciiTheme="minorHAnsi" w:hAnsiTheme="minorHAnsi" w:cstheme="minorHAnsi"/>
          <w:color w:val="000000" w:themeColor="text1"/>
          <w:u w:val="none"/>
          <w:lang w:val="en-US"/>
        </w:rPr>
        <w:fldChar w:fldCharType="separate"/>
      </w:r>
      <w:r w:rsidR="008E5300" w:rsidRPr="0006395B">
        <w:rPr>
          <w:rStyle w:val="Hyperlink"/>
          <w:rFonts w:asciiTheme="minorHAnsi" w:hAnsiTheme="minorHAnsi" w:cstheme="minorHAnsi"/>
          <w:noProof/>
          <w:color w:val="000000" w:themeColor="text1"/>
          <w:u w:val="none"/>
          <w:vertAlign w:val="superscript"/>
          <w:lang w:val="en-US"/>
        </w:rPr>
        <w:t>29</w:t>
      </w:r>
      <w:r w:rsidR="00202226" w:rsidRPr="0006395B">
        <w:rPr>
          <w:rStyle w:val="Hyperlink"/>
          <w:rFonts w:asciiTheme="minorHAnsi" w:hAnsiTheme="minorHAnsi" w:cstheme="minorHAnsi"/>
          <w:color w:val="000000" w:themeColor="text1"/>
          <w:u w:val="none"/>
          <w:lang w:val="en-US"/>
        </w:rPr>
        <w:fldChar w:fldCharType="end"/>
      </w:r>
      <w:r w:rsidR="00202226" w:rsidRPr="0006395B">
        <w:rPr>
          <w:rStyle w:val="Hyperlink"/>
          <w:rFonts w:asciiTheme="minorHAnsi" w:hAnsiTheme="minorHAnsi" w:cstheme="minorHAnsi"/>
          <w:color w:val="000000" w:themeColor="text1"/>
          <w:u w:val="none"/>
          <w:lang w:val="en-US"/>
        </w:rPr>
        <w:t xml:space="preserve"> for detailed discussion]</w:t>
      </w:r>
      <w:r w:rsidR="009C2915" w:rsidRPr="0006395B">
        <w:rPr>
          <w:rStyle w:val="Hyperlink"/>
          <w:rFonts w:asciiTheme="minorHAnsi" w:hAnsiTheme="minorHAnsi" w:cstheme="minorHAnsi"/>
          <w:color w:val="000000" w:themeColor="text1"/>
          <w:u w:val="none"/>
          <w:lang w:val="en-US"/>
        </w:rPr>
        <w:t xml:space="preserve">. </w:t>
      </w:r>
      <w:r w:rsidR="0016300F" w:rsidRPr="0006395B">
        <w:rPr>
          <w:rFonts w:asciiTheme="minorHAnsi" w:hAnsiTheme="minorHAnsi" w:cstheme="minorHAnsi"/>
          <w:color w:val="000000" w:themeColor="text1"/>
          <w:lang w:val="en-US"/>
        </w:rPr>
        <w:t>The diagram</w:t>
      </w:r>
      <w:r w:rsidR="0051651A" w:rsidRPr="0006395B">
        <w:rPr>
          <w:rFonts w:asciiTheme="minorHAnsi" w:hAnsiTheme="minorHAnsi" w:cstheme="minorHAnsi"/>
          <w:color w:val="000000" w:themeColor="text1"/>
          <w:lang w:val="en-US"/>
        </w:rPr>
        <w:t xml:space="preserve"> is, for </w:t>
      </w:r>
      <w:r w:rsidR="008F7A82" w:rsidRPr="0006395B">
        <w:rPr>
          <w:rFonts w:asciiTheme="minorHAnsi" w:hAnsiTheme="minorHAnsi" w:cstheme="minorHAnsi"/>
          <w:color w:val="000000" w:themeColor="text1"/>
          <w:lang w:val="en-US"/>
        </w:rPr>
        <w:t>the vast majority of crystallization conditions, a gross oversimplification</w:t>
      </w:r>
      <w:r w:rsidR="008F7A82" w:rsidRPr="0006395B">
        <w:rPr>
          <w:rFonts w:asciiTheme="minorHAnsi" w:hAnsiTheme="minorHAnsi" w:cstheme="minorHAnsi"/>
          <w:color w:val="000000" w:themeColor="text1"/>
          <w:lang w:val="en-US"/>
        </w:rPr>
        <w:fldChar w:fldCharType="begin" w:fldLock="1"/>
      </w:r>
      <w:r w:rsidR="00DB2E75" w:rsidRPr="0006395B">
        <w:rPr>
          <w:rFonts w:asciiTheme="minorHAnsi" w:hAnsiTheme="minorHAnsi" w:cstheme="minorHAnsi"/>
          <w:color w:val="000000" w:themeColor="text1"/>
          <w:lang w:val="en-US"/>
        </w:rPr>
        <w:instrText>ADDIN CSL_CITATION {"citationItems":[{"id":"ITEM-1","itemData":{"DOI":"10.1107/S2053230X1500374X","ISSN":"2053-230X","PMID":"25760697","abstract":"Crystallization phase diagrams are frequently used to conceptualize the phase relations and also the processes taking place during the crystallization of macromolecules. While a great deal of freedom is given in crystallization phase diagrams owing to a lack of specific knowledge about the actual phase boundaries and phase equilibria, crucial fundamental features of phase diagrams can be derived from thermodynamic first principles. Consequently, there are limits to what can be reasonably displayed in a phase diagram, and imagination may start to conflict with thermodynamic realities. Here, the commonly used `crystallization phase diagrams' are derived from thermodynamic excess properties and their limitations and appropriate use is discussed.","author":[{"dropping-particle":"","family":"Rupp","given":"Bernhard","non-dropping-particle":"","parse-names":false,"suffix":""}],"container-title":"Acta crystallographica. Section F, Structural biology communications","id":"ITEM-1","issue":"Pt 3","issued":{"date-parts":[["2015","3"]]},"page":"247-60","publisher":"International Union of Crystallography","title":"Origin and use of crystallization phase diagrams.","type":"article-journal","volume":"71"},"uris":["http://www.mendeley.com/documents/?uuid=cebd33d7-ed0a-30c7-88f2-77ec66ba78d5"]}],"mendeley":{"formattedCitation":"&lt;sup&gt;30&lt;/sup&gt;","plainTextFormattedCitation":"30","previouslyFormattedCitation":"&lt;sup&gt;30&lt;/sup&gt;"},"properties":{"noteIndex":0},"schema":"https://github.com/citation-style-language/schema/raw/master/csl-citation.json"}</w:instrText>
      </w:r>
      <w:r w:rsidR="008F7A82" w:rsidRPr="0006395B">
        <w:rPr>
          <w:rFonts w:asciiTheme="minorHAnsi" w:hAnsiTheme="minorHAnsi" w:cstheme="minorHAnsi"/>
          <w:color w:val="000000" w:themeColor="text1"/>
          <w:lang w:val="en-US"/>
        </w:rPr>
        <w:fldChar w:fldCharType="separate"/>
      </w:r>
      <w:r w:rsidR="008E5300" w:rsidRPr="0006395B">
        <w:rPr>
          <w:rFonts w:asciiTheme="minorHAnsi" w:hAnsiTheme="minorHAnsi" w:cstheme="minorHAnsi"/>
          <w:noProof/>
          <w:color w:val="000000" w:themeColor="text1"/>
          <w:vertAlign w:val="superscript"/>
          <w:lang w:val="en-US"/>
        </w:rPr>
        <w:t>30</w:t>
      </w:r>
      <w:r w:rsidR="008F7A82" w:rsidRPr="0006395B">
        <w:rPr>
          <w:rFonts w:asciiTheme="minorHAnsi" w:hAnsiTheme="minorHAnsi" w:cstheme="minorHAnsi"/>
          <w:color w:val="000000" w:themeColor="text1"/>
          <w:lang w:val="en-US"/>
        </w:rPr>
        <w:fldChar w:fldCharType="end"/>
      </w:r>
      <w:r w:rsidR="00277E7F">
        <w:rPr>
          <w:rFonts w:asciiTheme="minorHAnsi" w:hAnsiTheme="minorHAnsi" w:cstheme="minorHAnsi"/>
          <w:color w:val="000000" w:themeColor="text1"/>
          <w:lang w:val="en-US"/>
        </w:rPr>
        <w:t>.</w:t>
      </w:r>
      <w:r w:rsidR="009C2915" w:rsidRPr="0006395B">
        <w:rPr>
          <w:rFonts w:asciiTheme="minorHAnsi" w:hAnsiTheme="minorHAnsi" w:cstheme="minorHAnsi"/>
          <w:color w:val="000000" w:themeColor="text1"/>
          <w:lang w:val="en-US"/>
        </w:rPr>
        <w:t xml:space="preserve"> </w:t>
      </w:r>
      <w:r w:rsidR="008F7A82" w:rsidRPr="0006395B">
        <w:rPr>
          <w:rFonts w:asciiTheme="minorHAnsi" w:hAnsiTheme="minorHAnsi" w:cstheme="minorHAnsi"/>
          <w:color w:val="000000" w:themeColor="text1"/>
          <w:lang w:val="en-US"/>
        </w:rPr>
        <w:t>Regardless of this</w:t>
      </w:r>
      <w:r w:rsidR="000F3132" w:rsidRPr="0006395B">
        <w:rPr>
          <w:rFonts w:asciiTheme="minorHAnsi" w:hAnsiTheme="minorHAnsi" w:cstheme="minorHAnsi"/>
          <w:color w:val="000000" w:themeColor="text1"/>
          <w:lang w:val="en-US"/>
        </w:rPr>
        <w:t xml:space="preserve"> however</w:t>
      </w:r>
      <w:r w:rsidR="008F7A82" w:rsidRPr="0006395B">
        <w:rPr>
          <w:rFonts w:asciiTheme="minorHAnsi" w:hAnsiTheme="minorHAnsi" w:cstheme="minorHAnsi"/>
          <w:color w:val="000000" w:themeColor="text1"/>
          <w:lang w:val="en-US"/>
        </w:rPr>
        <w:t xml:space="preserve">, the diagram is still of great utility </w:t>
      </w:r>
      <w:r w:rsidR="009C2915" w:rsidRPr="0006395B">
        <w:rPr>
          <w:rFonts w:asciiTheme="minorHAnsi" w:hAnsiTheme="minorHAnsi" w:cstheme="minorHAnsi"/>
          <w:color w:val="000000" w:themeColor="text1"/>
          <w:lang w:val="en-US"/>
        </w:rPr>
        <w:t>for micro-crystallographers as the mapping of the diagram allows for the solubility line and the kinetics of nucleation to be determined.</w:t>
      </w:r>
      <w:del w:id="10" w:author="John Beale" w:date="2021-01-25T08:35:00Z">
        <w:r w:rsidR="009C2915" w:rsidRPr="0006395B" w:rsidDel="004C0B46">
          <w:rPr>
            <w:rFonts w:asciiTheme="minorHAnsi" w:hAnsiTheme="minorHAnsi" w:cstheme="minorHAnsi"/>
            <w:color w:val="000000" w:themeColor="text1"/>
            <w:lang w:val="en-US"/>
          </w:rPr>
          <w:delText xml:space="preserve"> </w:delText>
        </w:r>
      </w:del>
    </w:p>
    <w:p w14:paraId="66DF58F1" w14:textId="77777777" w:rsidR="009C2915" w:rsidRPr="0006395B" w:rsidRDefault="009C2915" w:rsidP="00D7798B">
      <w:pPr>
        <w:rPr>
          <w:rFonts w:asciiTheme="minorHAnsi" w:hAnsiTheme="minorHAnsi" w:cstheme="minorHAnsi"/>
          <w:color w:val="000000" w:themeColor="text1"/>
          <w:lang w:val="en-US"/>
        </w:rPr>
      </w:pPr>
    </w:p>
    <w:p w14:paraId="43A03BDA" w14:textId="0A16F528" w:rsidR="00794DFD" w:rsidRPr="0006395B" w:rsidRDefault="000F3132" w:rsidP="001B1519">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In terms of creating micro-crystals, the two factors during crystallization that need to be </w:t>
      </w:r>
      <w:r w:rsidR="009169C3" w:rsidRPr="0006395B">
        <w:rPr>
          <w:rFonts w:asciiTheme="minorHAnsi" w:hAnsiTheme="minorHAnsi" w:cstheme="minorHAnsi"/>
          <w:color w:val="000000" w:themeColor="text1"/>
          <w:lang w:val="en-US"/>
        </w:rPr>
        <w:t>optimized</w:t>
      </w:r>
      <w:r w:rsidRPr="0006395B">
        <w:rPr>
          <w:rFonts w:asciiTheme="minorHAnsi" w:hAnsiTheme="minorHAnsi" w:cstheme="minorHAnsi"/>
          <w:color w:val="000000" w:themeColor="text1"/>
          <w:lang w:val="en-US"/>
        </w:rPr>
        <w:t xml:space="preserve"> </w:t>
      </w:r>
      <w:r w:rsidR="009169C3" w:rsidRPr="0006395B">
        <w:rPr>
          <w:rFonts w:asciiTheme="minorHAnsi" w:hAnsiTheme="minorHAnsi" w:cstheme="minorHAnsi"/>
          <w:color w:val="000000" w:themeColor="text1"/>
          <w:lang w:val="en-US"/>
        </w:rPr>
        <w:t>are the number of crystals (X</w:t>
      </w:r>
      <w:r w:rsidR="009169C3" w:rsidRPr="0006395B">
        <w:rPr>
          <w:rFonts w:asciiTheme="minorHAnsi" w:hAnsiTheme="minorHAnsi" w:cstheme="minorHAnsi"/>
          <w:color w:val="000000" w:themeColor="text1"/>
          <w:vertAlign w:val="subscript"/>
          <w:lang w:val="en-US"/>
        </w:rPr>
        <w:t>n</w:t>
      </w:r>
      <w:r w:rsidR="009169C3" w:rsidRPr="0006395B">
        <w:rPr>
          <w:rFonts w:asciiTheme="minorHAnsi" w:hAnsiTheme="minorHAnsi" w:cstheme="minorHAnsi"/>
          <w:color w:val="000000" w:themeColor="text1"/>
          <w:lang w:val="en-US"/>
        </w:rPr>
        <w:t>) and their mean</w:t>
      </w:r>
      <w:r w:rsidR="00033746" w:rsidRPr="0006395B">
        <w:rPr>
          <w:rFonts w:asciiTheme="minorHAnsi" w:hAnsiTheme="minorHAnsi" w:cstheme="minorHAnsi"/>
          <w:color w:val="000000" w:themeColor="text1"/>
          <w:lang w:val="en-US"/>
        </w:rPr>
        <w:t>, longest</w:t>
      </w:r>
      <w:r w:rsidR="009169C3" w:rsidRPr="0006395B">
        <w:rPr>
          <w:rFonts w:asciiTheme="minorHAnsi" w:hAnsiTheme="minorHAnsi" w:cstheme="minorHAnsi"/>
          <w:color w:val="000000" w:themeColor="text1"/>
          <w:lang w:val="en-US"/>
        </w:rPr>
        <w:t xml:space="preserve"> </w:t>
      </w:r>
      <w:r w:rsidR="00033746" w:rsidRPr="0006395B">
        <w:rPr>
          <w:rFonts w:asciiTheme="minorHAnsi" w:hAnsiTheme="minorHAnsi" w:cstheme="minorHAnsi"/>
          <w:color w:val="000000" w:themeColor="text1"/>
          <w:lang w:val="en-US"/>
        </w:rPr>
        <w:t>dimension</w:t>
      </w:r>
      <w:r w:rsidR="009169C3" w:rsidRPr="0006395B">
        <w:rPr>
          <w:rFonts w:asciiTheme="minorHAnsi" w:hAnsiTheme="minorHAnsi" w:cstheme="minorHAnsi"/>
          <w:color w:val="000000" w:themeColor="text1"/>
          <w:lang w:val="en-US"/>
        </w:rPr>
        <w:t xml:space="preserve"> (X</w:t>
      </w:r>
      <w:r w:rsidR="009169C3" w:rsidRPr="0006395B">
        <w:rPr>
          <w:rFonts w:asciiTheme="minorHAnsi" w:hAnsiTheme="minorHAnsi" w:cstheme="minorHAnsi"/>
          <w:color w:val="000000" w:themeColor="text1"/>
          <w:vertAlign w:val="subscript"/>
          <w:lang w:val="en-US"/>
        </w:rPr>
        <w:t>s</w:t>
      </w:r>
      <w:r w:rsidR="009169C3" w:rsidRPr="0006395B">
        <w:rPr>
          <w:rFonts w:asciiTheme="minorHAnsi" w:hAnsiTheme="minorHAnsi" w:cstheme="minorHAnsi"/>
          <w:color w:val="000000" w:themeColor="text1"/>
          <w:lang w:val="en-US"/>
        </w:rPr>
        <w:t>)</w:t>
      </w:r>
      <w:r w:rsidRPr="0006395B">
        <w:rPr>
          <w:rFonts w:asciiTheme="minorHAnsi" w:hAnsiTheme="minorHAnsi" w:cstheme="minorHAnsi"/>
          <w:color w:val="000000" w:themeColor="text1"/>
          <w:lang w:val="en-US"/>
        </w:rPr>
        <w:t>.</w:t>
      </w:r>
      <w:r w:rsidR="00033746" w:rsidRPr="0006395B">
        <w:rPr>
          <w:rFonts w:asciiTheme="minorHAnsi" w:hAnsiTheme="minorHAnsi" w:cstheme="minorHAnsi"/>
          <w:color w:val="000000" w:themeColor="text1"/>
          <w:lang w:val="en-US"/>
        </w:rPr>
        <w:t xml:space="preserve"> X</w:t>
      </w:r>
      <w:r w:rsidR="00033746" w:rsidRPr="0006395B">
        <w:rPr>
          <w:rFonts w:asciiTheme="minorHAnsi" w:hAnsiTheme="minorHAnsi" w:cstheme="minorHAnsi"/>
          <w:color w:val="000000" w:themeColor="text1"/>
          <w:vertAlign w:val="subscript"/>
          <w:lang w:val="en-US"/>
        </w:rPr>
        <w:t>n</w:t>
      </w:r>
      <w:r w:rsidR="00033746" w:rsidRPr="0006395B">
        <w:rPr>
          <w:rFonts w:asciiTheme="minorHAnsi" w:hAnsiTheme="minorHAnsi" w:cstheme="minorHAnsi"/>
          <w:color w:val="000000" w:themeColor="text1"/>
          <w:lang w:val="en-US"/>
        </w:rPr>
        <w:t xml:space="preserve"> will be proportional to the number of nucleation events</w:t>
      </w:r>
      <w:r w:rsidR="00C322E1" w:rsidRPr="0006395B">
        <w:rPr>
          <w:rFonts w:asciiTheme="minorHAnsi" w:hAnsiTheme="minorHAnsi" w:cstheme="minorHAnsi"/>
          <w:color w:val="000000" w:themeColor="text1"/>
          <w:lang w:val="en-US"/>
        </w:rPr>
        <w:t xml:space="preserve"> </w:t>
      </w:r>
      <w:r w:rsidR="009D1F2F">
        <w:rPr>
          <w:rFonts w:asciiTheme="minorHAnsi" w:hAnsiTheme="minorHAnsi" w:cstheme="minorHAnsi"/>
          <w:color w:val="000000" w:themeColor="text1"/>
          <w:lang w:val="en-US"/>
        </w:rPr>
        <w:t xml:space="preserve">(n) </w:t>
      </w:r>
      <w:r w:rsidR="00C322E1" w:rsidRPr="0006395B">
        <w:rPr>
          <w:rFonts w:asciiTheme="minorHAnsi" w:hAnsiTheme="minorHAnsi" w:cstheme="minorHAnsi"/>
          <w:color w:val="000000" w:themeColor="text1"/>
          <w:lang w:val="en-US"/>
        </w:rPr>
        <w:t>(Eq. 1).</w:t>
      </w:r>
    </w:p>
    <w:p w14:paraId="3B5DE789" w14:textId="3B3262C0" w:rsidR="00C322E1" w:rsidRPr="0006395B" w:rsidRDefault="00C322E1" w:rsidP="001B1519">
      <w:pPr>
        <w:rPr>
          <w:rFonts w:asciiTheme="minorHAnsi" w:hAnsiTheme="minorHAnsi" w:cstheme="minorHAnsi"/>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796"/>
        <w:gridCol w:w="850"/>
      </w:tblGrid>
      <w:tr w:rsidR="00C322E1" w:rsidRPr="0006395B" w14:paraId="754F114A" w14:textId="77777777" w:rsidTr="00F31558">
        <w:trPr>
          <w:trHeight w:val="331"/>
        </w:trPr>
        <w:tc>
          <w:tcPr>
            <w:tcW w:w="704" w:type="dxa"/>
            <w:vAlign w:val="center"/>
          </w:tcPr>
          <w:p w14:paraId="0B73D6CC" w14:textId="77777777" w:rsidR="00C322E1" w:rsidRPr="0006395B" w:rsidRDefault="00C322E1" w:rsidP="00F31558">
            <w:pPr>
              <w:jc w:val="center"/>
              <w:rPr>
                <w:rFonts w:asciiTheme="minorHAnsi" w:hAnsiTheme="minorHAnsi" w:cstheme="minorHAnsi"/>
                <w:color w:val="000000" w:themeColor="text1"/>
                <w:lang w:val="en-US"/>
              </w:rPr>
            </w:pPr>
          </w:p>
        </w:tc>
        <w:tc>
          <w:tcPr>
            <w:tcW w:w="7796" w:type="dxa"/>
            <w:vAlign w:val="center"/>
          </w:tcPr>
          <w:p w14:paraId="7603F62C" w14:textId="1FB287B7" w:rsidR="00C322E1" w:rsidRPr="0006395B" w:rsidRDefault="00FD1B34" w:rsidP="00F31558">
            <w:pPr>
              <w:jc w:val="center"/>
              <w:rPr>
                <w:rFonts w:asciiTheme="minorHAnsi" w:hAnsiTheme="minorHAnsi" w:cstheme="minorHAnsi"/>
                <w:color w:val="000000" w:themeColor="text1"/>
                <w:lang w:val="en-US"/>
              </w:rPr>
            </w:pPr>
            <m:oMathPara>
              <m:oMath>
                <m:sSub>
                  <m:sSubPr>
                    <m:ctrlPr>
                      <w:rPr>
                        <w:rFonts w:ascii="Cambria Math" w:hAnsi="Cambria Math" w:cstheme="minorHAnsi"/>
                        <w:i/>
                        <w:color w:val="000000" w:themeColor="text1"/>
                        <w:lang w:val="en-US"/>
                      </w:rPr>
                    </m:ctrlPr>
                  </m:sSubPr>
                  <m:e>
                    <m:r>
                      <m:rPr>
                        <m:nor/>
                      </m:rPr>
                      <w:rPr>
                        <w:rFonts w:ascii="Cambria Math" w:hAnsi="Cambria Math" w:cstheme="minorHAnsi"/>
                        <w:color w:val="000000" w:themeColor="text1"/>
                        <w:lang w:val="en-US"/>
                      </w:rPr>
                      <m:t>X</m:t>
                    </m:r>
                    <m:ctrlPr>
                      <w:rPr>
                        <w:rFonts w:ascii="Cambria Math" w:hAnsi="Cambria Math" w:cstheme="minorHAnsi"/>
                        <w:color w:val="000000" w:themeColor="text1"/>
                        <w:lang w:val="en-US"/>
                      </w:rPr>
                    </m:ctrlPr>
                  </m:e>
                  <m:sub>
                    <m:r>
                      <m:rPr>
                        <m:nor/>
                      </m:rPr>
                      <w:rPr>
                        <w:rFonts w:ascii="Cambria Math" w:hAnsi="Cambria Math" w:cstheme="minorHAnsi"/>
                        <w:color w:val="000000" w:themeColor="text1"/>
                        <w:lang w:val="en-US"/>
                      </w:rPr>
                      <m:t>n</m:t>
                    </m:r>
                  </m:sub>
                </m:sSub>
                <m:r>
                  <w:rPr>
                    <w:rFonts w:ascii="Cambria Math" w:hAnsi="Cambria Math" w:cstheme="minorHAnsi"/>
                    <w:color w:val="000000" w:themeColor="text1"/>
                    <w:lang w:val="en-US"/>
                  </w:rPr>
                  <m:t> </m:t>
                </m:r>
                <m:r>
                  <m:rPr>
                    <m:sty m:val="p"/>
                  </m:rPr>
                  <w:rPr>
                    <w:rFonts w:ascii="Cambria Math" w:hAnsi="Cambria Math" w:cstheme="minorHAnsi"/>
                    <w:color w:val="000000" w:themeColor="text1"/>
                    <w:lang w:val="en-US"/>
                  </w:rPr>
                  <m:t>∝</m:t>
                </m:r>
                <m:r>
                  <w:rPr>
                    <w:rFonts w:ascii="Cambria Math" w:hAnsi="Cambria Math" w:cstheme="minorHAnsi"/>
                    <w:color w:val="000000" w:themeColor="text1"/>
                    <w:lang w:val="en-US"/>
                  </w:rPr>
                  <m:t> </m:t>
                </m:r>
                <m:r>
                  <m:rPr>
                    <m:nor/>
                  </m:rPr>
                  <w:rPr>
                    <w:rFonts w:ascii="Cambria Math" w:hAnsi="Cambria Math" w:cstheme="minorHAnsi"/>
                    <w:color w:val="000000" w:themeColor="text1"/>
                    <w:lang w:val="en-US"/>
                  </w:rPr>
                  <m:t>n</m:t>
                </m:r>
              </m:oMath>
            </m:oMathPara>
          </w:p>
        </w:tc>
        <w:tc>
          <w:tcPr>
            <w:tcW w:w="850" w:type="dxa"/>
            <w:vAlign w:val="center"/>
          </w:tcPr>
          <w:p w14:paraId="1107DA51" w14:textId="6269A631" w:rsidR="00C322E1" w:rsidRPr="0006395B" w:rsidRDefault="00C322E1" w:rsidP="00F31558">
            <w:pPr>
              <w:pStyle w:val="Caption"/>
              <w:jc w:val="center"/>
              <w:rPr>
                <w:rFonts w:asciiTheme="minorHAnsi" w:hAnsiTheme="minorHAnsi" w:cstheme="minorHAnsi"/>
                <w:color w:val="000000" w:themeColor="text1"/>
                <w:lang w:val="en-US"/>
              </w:rPr>
            </w:pPr>
            <w:r w:rsidRPr="0006395B">
              <w:rPr>
                <w:color w:val="000000" w:themeColor="text1"/>
                <w:sz w:val="24"/>
                <w:szCs w:val="24"/>
              </w:rPr>
              <w:t xml:space="preserve">Eq. </w:t>
            </w:r>
            <w:r w:rsidRPr="0006395B">
              <w:rPr>
                <w:color w:val="000000" w:themeColor="text1"/>
                <w:sz w:val="24"/>
                <w:szCs w:val="24"/>
              </w:rPr>
              <w:fldChar w:fldCharType="begin"/>
            </w:r>
            <w:r w:rsidRPr="0006395B">
              <w:rPr>
                <w:color w:val="000000" w:themeColor="text1"/>
                <w:sz w:val="24"/>
                <w:szCs w:val="24"/>
              </w:rPr>
              <w:instrText xml:space="preserve"> SEQ Eq. \* ARABIC </w:instrText>
            </w:r>
            <w:r w:rsidRPr="0006395B">
              <w:rPr>
                <w:color w:val="000000" w:themeColor="text1"/>
                <w:sz w:val="24"/>
                <w:szCs w:val="24"/>
              </w:rPr>
              <w:fldChar w:fldCharType="separate"/>
            </w:r>
            <w:r w:rsidR="006635A3">
              <w:rPr>
                <w:noProof/>
                <w:color w:val="000000" w:themeColor="text1"/>
                <w:sz w:val="24"/>
                <w:szCs w:val="24"/>
              </w:rPr>
              <w:t>1</w:t>
            </w:r>
            <w:r w:rsidRPr="0006395B">
              <w:rPr>
                <w:color w:val="000000" w:themeColor="text1"/>
                <w:sz w:val="24"/>
                <w:szCs w:val="24"/>
              </w:rPr>
              <w:fldChar w:fldCharType="end"/>
            </w:r>
          </w:p>
        </w:tc>
      </w:tr>
    </w:tbl>
    <w:p w14:paraId="471179FE" w14:textId="38A6E339" w:rsidR="009169C3" w:rsidRPr="0006395B" w:rsidRDefault="009169C3" w:rsidP="001B1519">
      <w:pPr>
        <w:rPr>
          <w:rFonts w:asciiTheme="minorHAnsi" w:hAnsiTheme="minorHAnsi" w:cstheme="minorHAnsi"/>
          <w:color w:val="000000" w:themeColor="text1"/>
          <w:lang w:val="en-US"/>
        </w:rPr>
      </w:pPr>
    </w:p>
    <w:p w14:paraId="5D6DC8CB" w14:textId="040D2FFE" w:rsidR="00033746" w:rsidRPr="0006395B" w:rsidRDefault="00033746" w:rsidP="001B1519">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X</w:t>
      </w:r>
      <w:r w:rsidRPr="0006395B">
        <w:rPr>
          <w:rFonts w:asciiTheme="minorHAnsi" w:hAnsiTheme="minorHAnsi" w:cstheme="minorHAnsi"/>
          <w:color w:val="000000" w:themeColor="text1"/>
          <w:vertAlign w:val="subscript"/>
          <w:lang w:val="en-US"/>
        </w:rPr>
        <w:t>s</w:t>
      </w:r>
      <w:r w:rsidRPr="0006395B">
        <w:rPr>
          <w:rFonts w:asciiTheme="minorHAnsi" w:hAnsiTheme="minorHAnsi" w:cstheme="minorHAnsi"/>
          <w:color w:val="000000" w:themeColor="text1"/>
          <w:lang w:val="en-US"/>
        </w:rPr>
        <w:t xml:space="preserve"> is proportional to the concentration of free protein above the solubility line (P</w:t>
      </w:r>
      <w:r w:rsidRPr="0006395B">
        <w:rPr>
          <w:rFonts w:asciiTheme="minorHAnsi" w:hAnsiTheme="minorHAnsi" w:cstheme="minorHAnsi"/>
          <w:color w:val="000000" w:themeColor="text1"/>
          <w:vertAlign w:val="subscript"/>
          <w:lang w:val="en-US"/>
        </w:rPr>
        <w:t>s</w:t>
      </w:r>
      <w:r w:rsidRPr="0006395B">
        <w:rPr>
          <w:rFonts w:asciiTheme="minorHAnsi" w:hAnsiTheme="minorHAnsi" w:cstheme="minorHAnsi"/>
          <w:color w:val="000000" w:themeColor="text1"/>
          <w:lang w:val="en-US"/>
        </w:rPr>
        <w:t>) divided by X</w:t>
      </w:r>
      <w:r w:rsidRPr="0006395B">
        <w:rPr>
          <w:rFonts w:asciiTheme="minorHAnsi" w:hAnsiTheme="minorHAnsi" w:cstheme="minorHAnsi"/>
          <w:color w:val="000000" w:themeColor="text1"/>
          <w:vertAlign w:val="subscript"/>
          <w:lang w:val="en-US"/>
        </w:rPr>
        <w:t>n</w:t>
      </w:r>
      <w:r w:rsidR="00C322E1" w:rsidRPr="0006395B">
        <w:rPr>
          <w:rFonts w:asciiTheme="minorHAnsi" w:hAnsiTheme="minorHAnsi" w:cstheme="minorHAnsi"/>
          <w:color w:val="000000" w:themeColor="text1"/>
          <w:lang w:val="en-US"/>
        </w:rPr>
        <w:t xml:space="preserve"> (Eq. 2)</w:t>
      </w:r>
      <w:r w:rsidRPr="0006395B">
        <w:rPr>
          <w:rFonts w:asciiTheme="minorHAnsi" w:hAnsiTheme="minorHAnsi" w:cstheme="minorHAnsi"/>
          <w:color w:val="000000" w:themeColor="text1"/>
          <w:lang w:val="en-US"/>
        </w:rPr>
        <w:t>.</w:t>
      </w:r>
    </w:p>
    <w:p w14:paraId="3A418542" w14:textId="7BF8798F" w:rsidR="000A45E9" w:rsidRPr="0006395B" w:rsidRDefault="000A45E9" w:rsidP="001B1519">
      <w:pPr>
        <w:rPr>
          <w:rFonts w:asciiTheme="minorHAnsi" w:hAnsiTheme="minorHAnsi" w:cstheme="minorHAnsi"/>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796"/>
        <w:gridCol w:w="850"/>
      </w:tblGrid>
      <w:tr w:rsidR="00C322E1" w:rsidRPr="0006395B" w14:paraId="64E62CFB" w14:textId="77777777" w:rsidTr="00F31558">
        <w:tc>
          <w:tcPr>
            <w:tcW w:w="704" w:type="dxa"/>
            <w:vAlign w:val="center"/>
          </w:tcPr>
          <w:p w14:paraId="178D01DD" w14:textId="77777777" w:rsidR="00C322E1" w:rsidRPr="0006395B" w:rsidRDefault="00C322E1" w:rsidP="00C322E1">
            <w:pPr>
              <w:jc w:val="center"/>
              <w:rPr>
                <w:rFonts w:asciiTheme="minorHAnsi" w:hAnsiTheme="minorHAnsi" w:cstheme="minorHAnsi"/>
                <w:color w:val="000000" w:themeColor="text1"/>
                <w:lang w:val="en-US"/>
              </w:rPr>
            </w:pPr>
          </w:p>
        </w:tc>
        <w:tc>
          <w:tcPr>
            <w:tcW w:w="7796" w:type="dxa"/>
            <w:vAlign w:val="center"/>
          </w:tcPr>
          <w:p w14:paraId="178D385B" w14:textId="79C8903B" w:rsidR="00C322E1" w:rsidRPr="0006395B" w:rsidRDefault="00FD1B34" w:rsidP="00C322E1">
            <w:pPr>
              <w:jc w:val="center"/>
              <w:rPr>
                <w:rFonts w:asciiTheme="minorHAnsi" w:hAnsiTheme="minorHAnsi" w:cstheme="minorHAnsi"/>
                <w:color w:val="000000" w:themeColor="text1"/>
                <w:lang w:val="en-US"/>
              </w:rPr>
            </w:pPr>
            <m:oMathPara>
              <m:oMath>
                <m:sSub>
                  <m:sSubPr>
                    <m:ctrlPr>
                      <w:rPr>
                        <w:rFonts w:ascii="Cambria Math" w:hAnsi="Cambria Math" w:cstheme="minorHAnsi"/>
                        <w:i/>
                        <w:color w:val="000000" w:themeColor="text1"/>
                        <w:lang w:val="en-US"/>
                      </w:rPr>
                    </m:ctrlPr>
                  </m:sSubPr>
                  <m:e>
                    <m:r>
                      <m:rPr>
                        <m:nor/>
                      </m:rPr>
                      <w:rPr>
                        <w:rFonts w:ascii="Cambria Math" w:hAnsi="Cambria Math" w:cstheme="minorHAnsi"/>
                        <w:color w:val="000000" w:themeColor="text1"/>
                        <w:lang w:val="en-US"/>
                      </w:rPr>
                      <m:t>X</m:t>
                    </m:r>
                    <m:ctrlPr>
                      <w:rPr>
                        <w:rFonts w:ascii="Cambria Math" w:hAnsi="Cambria Math" w:cstheme="minorHAnsi"/>
                        <w:color w:val="000000" w:themeColor="text1"/>
                        <w:lang w:val="en-US"/>
                      </w:rPr>
                    </m:ctrlPr>
                  </m:e>
                  <m:sub>
                    <m:r>
                      <m:rPr>
                        <m:nor/>
                      </m:rPr>
                      <w:rPr>
                        <w:rFonts w:ascii="Cambria Math" w:hAnsi="Cambria Math" w:cstheme="minorHAnsi"/>
                        <w:color w:val="000000" w:themeColor="text1"/>
                        <w:lang w:val="en-US"/>
                      </w:rPr>
                      <m:t>s</m:t>
                    </m:r>
                  </m:sub>
                </m:sSub>
                <m:r>
                  <w:rPr>
                    <w:rFonts w:ascii="Cambria Math" w:hAnsi="Cambria Math" w:cstheme="minorHAnsi"/>
                    <w:color w:val="000000" w:themeColor="text1"/>
                    <w:lang w:val="en-US"/>
                  </w:rPr>
                  <m:t> </m:t>
                </m:r>
                <m:r>
                  <m:rPr>
                    <m:sty m:val="p"/>
                  </m:rPr>
                  <w:rPr>
                    <w:rFonts w:ascii="Cambria Math" w:hAnsi="Cambria Math" w:cstheme="minorHAnsi"/>
                    <w:color w:val="000000" w:themeColor="text1"/>
                    <w:lang w:val="en-US"/>
                  </w:rPr>
                  <m:t>∝</m:t>
                </m:r>
                <m:r>
                  <w:rPr>
                    <w:rFonts w:ascii="Cambria Math" w:hAnsi="Cambria Math" w:cstheme="minorHAnsi"/>
                    <w:color w:val="000000" w:themeColor="text1"/>
                    <w:lang w:val="en-US"/>
                  </w:rPr>
                  <m:t> </m:t>
                </m:r>
                <m:f>
                  <m:fPr>
                    <m:ctrlPr>
                      <w:rPr>
                        <w:rFonts w:ascii="Cambria Math" w:hAnsi="Cambria Math" w:cstheme="minorHAnsi"/>
                        <w:color w:val="000000" w:themeColor="text1"/>
                        <w:lang w:val="en-US"/>
                      </w:rPr>
                    </m:ctrlPr>
                  </m:fPr>
                  <m:num>
                    <m:sSub>
                      <m:sSubPr>
                        <m:ctrlPr>
                          <w:rPr>
                            <w:rFonts w:ascii="Cambria Math" w:hAnsi="Cambria Math" w:cstheme="minorHAnsi"/>
                            <w:i/>
                            <w:color w:val="000000" w:themeColor="text1"/>
                            <w:lang w:val="en-US"/>
                          </w:rPr>
                        </m:ctrlPr>
                      </m:sSubPr>
                      <m:e>
                        <m:r>
                          <m:rPr>
                            <m:nor/>
                          </m:rPr>
                          <w:rPr>
                            <w:rFonts w:ascii="Cambria Math" w:hAnsi="Cambria Math" w:cstheme="minorHAnsi"/>
                            <w:color w:val="000000" w:themeColor="text1"/>
                            <w:lang w:val="en-US"/>
                          </w:rPr>
                          <m:t>P</m:t>
                        </m:r>
                      </m:e>
                      <m:sub>
                        <m:r>
                          <m:rPr>
                            <m:nor/>
                          </m:rPr>
                          <w:rPr>
                            <w:rFonts w:ascii="Cambria Math" w:hAnsi="Cambria Math" w:cstheme="minorHAnsi"/>
                            <w:color w:val="000000" w:themeColor="text1"/>
                            <w:lang w:val="en-US"/>
                          </w:rPr>
                          <m:t>s</m:t>
                        </m:r>
                      </m:sub>
                    </m:sSub>
                    <m:ctrlPr>
                      <w:rPr>
                        <w:rFonts w:ascii="Cambria Math" w:hAnsi="Cambria Math" w:cstheme="minorHAnsi"/>
                        <w:i/>
                        <w:color w:val="000000" w:themeColor="text1"/>
                        <w:lang w:val="en-US"/>
                      </w:rPr>
                    </m:ctrlPr>
                  </m:num>
                  <m:den>
                    <m:sSub>
                      <m:sSubPr>
                        <m:ctrlPr>
                          <w:rPr>
                            <w:rFonts w:ascii="Cambria Math" w:hAnsi="Cambria Math" w:cstheme="minorHAnsi"/>
                            <w:i/>
                            <w:color w:val="000000" w:themeColor="text1"/>
                            <w:lang w:val="en-US"/>
                          </w:rPr>
                        </m:ctrlPr>
                      </m:sSubPr>
                      <m:e>
                        <m:r>
                          <m:rPr>
                            <m:nor/>
                          </m:rPr>
                          <w:rPr>
                            <w:rFonts w:ascii="Cambria Math" w:hAnsi="Cambria Math" w:cstheme="minorHAnsi"/>
                            <w:color w:val="000000" w:themeColor="text1"/>
                            <w:lang w:val="en-US"/>
                          </w:rPr>
                          <m:t>X</m:t>
                        </m:r>
                      </m:e>
                      <m:sub>
                        <m:r>
                          <m:rPr>
                            <m:nor/>
                          </m:rPr>
                          <w:rPr>
                            <w:rFonts w:ascii="Cambria Math" w:hAnsi="Cambria Math" w:cstheme="minorHAnsi"/>
                            <w:color w:val="000000" w:themeColor="text1"/>
                            <w:lang w:val="en-US"/>
                          </w:rPr>
                          <m:t>n</m:t>
                        </m:r>
                      </m:sub>
                    </m:sSub>
                    <m:ctrlPr>
                      <w:rPr>
                        <w:rFonts w:ascii="Cambria Math" w:hAnsi="Cambria Math" w:cstheme="minorHAnsi"/>
                        <w:i/>
                        <w:color w:val="000000" w:themeColor="text1"/>
                        <w:lang w:val="en-US"/>
                      </w:rPr>
                    </m:ctrlPr>
                  </m:den>
                </m:f>
              </m:oMath>
            </m:oMathPara>
          </w:p>
        </w:tc>
        <w:tc>
          <w:tcPr>
            <w:tcW w:w="850" w:type="dxa"/>
            <w:vAlign w:val="center"/>
          </w:tcPr>
          <w:p w14:paraId="1FB7AFF6" w14:textId="62BF90FE" w:rsidR="00C322E1" w:rsidRPr="0006395B" w:rsidRDefault="00C322E1" w:rsidP="00C322E1">
            <w:pPr>
              <w:pStyle w:val="Caption"/>
              <w:jc w:val="center"/>
              <w:rPr>
                <w:rFonts w:asciiTheme="minorHAnsi" w:hAnsiTheme="minorHAnsi" w:cstheme="minorHAnsi"/>
                <w:color w:val="000000" w:themeColor="text1"/>
                <w:sz w:val="24"/>
                <w:szCs w:val="24"/>
                <w:lang w:val="en-US"/>
              </w:rPr>
            </w:pPr>
            <w:r w:rsidRPr="0006395B">
              <w:rPr>
                <w:color w:val="000000" w:themeColor="text1"/>
                <w:sz w:val="24"/>
                <w:szCs w:val="24"/>
              </w:rPr>
              <w:t xml:space="preserve">Eq. </w:t>
            </w:r>
            <w:r w:rsidRPr="0006395B">
              <w:rPr>
                <w:color w:val="000000" w:themeColor="text1"/>
                <w:sz w:val="24"/>
                <w:szCs w:val="24"/>
              </w:rPr>
              <w:fldChar w:fldCharType="begin"/>
            </w:r>
            <w:r w:rsidRPr="0006395B">
              <w:rPr>
                <w:color w:val="000000" w:themeColor="text1"/>
                <w:sz w:val="24"/>
                <w:szCs w:val="24"/>
              </w:rPr>
              <w:instrText xml:space="preserve"> SEQ Eq. \* ARABIC </w:instrText>
            </w:r>
            <w:r w:rsidRPr="0006395B">
              <w:rPr>
                <w:color w:val="000000" w:themeColor="text1"/>
                <w:sz w:val="24"/>
                <w:szCs w:val="24"/>
              </w:rPr>
              <w:fldChar w:fldCharType="separate"/>
            </w:r>
            <w:r w:rsidR="006635A3">
              <w:rPr>
                <w:noProof/>
                <w:color w:val="000000" w:themeColor="text1"/>
                <w:sz w:val="24"/>
                <w:szCs w:val="24"/>
              </w:rPr>
              <w:t>2</w:t>
            </w:r>
            <w:r w:rsidRPr="0006395B">
              <w:rPr>
                <w:color w:val="000000" w:themeColor="text1"/>
                <w:sz w:val="24"/>
                <w:szCs w:val="24"/>
              </w:rPr>
              <w:fldChar w:fldCharType="end"/>
            </w:r>
          </w:p>
        </w:tc>
      </w:tr>
    </w:tbl>
    <w:p w14:paraId="37E0924F" w14:textId="4B204891" w:rsidR="009169C3" w:rsidRPr="0006395B" w:rsidRDefault="009169C3" w:rsidP="001B1519">
      <w:pPr>
        <w:rPr>
          <w:rFonts w:asciiTheme="minorHAnsi" w:hAnsiTheme="minorHAnsi" w:cstheme="minorHAnsi"/>
          <w:color w:val="000000" w:themeColor="text1"/>
          <w:lang w:val="en-US"/>
        </w:rPr>
      </w:pPr>
    </w:p>
    <w:p w14:paraId="011B5C0E" w14:textId="618763DB" w:rsidR="009169C3" w:rsidRPr="00627100" w:rsidRDefault="00033746" w:rsidP="001B1519">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In a</w:t>
      </w:r>
      <w:r w:rsidR="000A45E9" w:rsidRPr="0006395B">
        <w:rPr>
          <w:rFonts w:asciiTheme="minorHAnsi" w:hAnsiTheme="minorHAnsi" w:cstheme="minorHAnsi"/>
          <w:color w:val="000000" w:themeColor="text1"/>
          <w:lang w:val="en-US"/>
        </w:rPr>
        <w:t xml:space="preserve"> perfect </w:t>
      </w:r>
      <w:r w:rsidRPr="0006395B">
        <w:rPr>
          <w:rFonts w:asciiTheme="minorHAnsi" w:hAnsiTheme="minorHAnsi" w:cstheme="minorHAnsi"/>
          <w:color w:val="000000" w:themeColor="text1"/>
          <w:lang w:val="en-US"/>
        </w:rPr>
        <w:t>situation</w:t>
      </w:r>
      <w:r w:rsidR="000A45E9" w:rsidRPr="0006395B">
        <w:rPr>
          <w:rFonts w:asciiTheme="minorHAnsi" w:hAnsiTheme="minorHAnsi" w:cstheme="minorHAnsi"/>
          <w:color w:val="000000" w:themeColor="text1"/>
          <w:lang w:val="en-US"/>
        </w:rPr>
        <w:t>,</w:t>
      </w:r>
      <w:r w:rsidRPr="0006395B">
        <w:rPr>
          <w:rFonts w:asciiTheme="minorHAnsi" w:hAnsiTheme="minorHAnsi" w:cstheme="minorHAnsi"/>
          <w:color w:val="000000" w:themeColor="text1"/>
          <w:lang w:val="en-US"/>
        </w:rPr>
        <w:t xml:space="preserve"> every nucleation event would yield a possible crystal and every one of these crystals</w:t>
      </w:r>
      <w:ins w:id="11" w:author="John Beale" w:date="2021-01-21T21:40:00Z">
        <w:r w:rsidR="00A73C0A">
          <w:rPr>
            <w:rFonts w:asciiTheme="minorHAnsi" w:hAnsiTheme="minorHAnsi" w:cstheme="minorHAnsi"/>
            <w:color w:val="000000" w:themeColor="text1"/>
            <w:lang w:val="en-US"/>
          </w:rPr>
          <w:t>,</w:t>
        </w:r>
      </w:ins>
      <w:r w:rsidRPr="0006395B">
        <w:rPr>
          <w:rFonts w:asciiTheme="minorHAnsi" w:hAnsiTheme="minorHAnsi" w:cstheme="minorHAnsi"/>
          <w:color w:val="000000" w:themeColor="text1"/>
          <w:lang w:val="en-US"/>
        </w:rPr>
        <w:t xml:space="preserve"> would have equal access to the available protein in solution. </w:t>
      </w:r>
      <w:hyperlink w:anchor="Figure_2" w:history="1">
        <w:r w:rsidR="000A45E9" w:rsidRPr="0006395B">
          <w:rPr>
            <w:rStyle w:val="Hyperlink"/>
            <w:rFonts w:asciiTheme="minorHAnsi" w:hAnsiTheme="minorHAnsi" w:cstheme="minorHAnsi"/>
            <w:b/>
            <w:bCs/>
            <w:color w:val="000000" w:themeColor="text1"/>
            <w:u w:val="none"/>
            <w:lang w:val="en-US"/>
          </w:rPr>
          <w:t>Figure 2</w:t>
        </w:r>
      </w:hyperlink>
      <w:r w:rsidR="000A45E9" w:rsidRPr="0006395B">
        <w:rPr>
          <w:rFonts w:asciiTheme="minorHAnsi" w:hAnsiTheme="minorHAnsi" w:cstheme="minorHAnsi"/>
          <w:color w:val="000000" w:themeColor="text1"/>
          <w:lang w:val="en-US"/>
        </w:rPr>
        <w:t xml:space="preserve"> is a graphical representation from an ideal scenario of the relationship between X</w:t>
      </w:r>
      <w:r w:rsidR="000A45E9" w:rsidRPr="0006395B">
        <w:rPr>
          <w:rFonts w:asciiTheme="minorHAnsi" w:hAnsiTheme="minorHAnsi" w:cstheme="minorHAnsi"/>
          <w:color w:val="000000" w:themeColor="text1"/>
          <w:vertAlign w:val="subscript"/>
          <w:lang w:val="en-US"/>
        </w:rPr>
        <w:t>n</w:t>
      </w:r>
      <w:r w:rsidR="000A45E9" w:rsidRPr="0006395B">
        <w:rPr>
          <w:rFonts w:asciiTheme="minorHAnsi" w:hAnsiTheme="minorHAnsi" w:cstheme="minorHAnsi"/>
          <w:color w:val="000000" w:themeColor="text1"/>
          <w:lang w:val="en-US"/>
        </w:rPr>
        <w:t xml:space="preserve"> and X</w:t>
      </w:r>
      <w:r w:rsidR="000A45E9" w:rsidRPr="0006395B">
        <w:rPr>
          <w:rFonts w:asciiTheme="minorHAnsi" w:hAnsiTheme="minorHAnsi" w:cstheme="minorHAnsi"/>
          <w:color w:val="000000" w:themeColor="text1"/>
          <w:vertAlign w:val="subscript"/>
          <w:lang w:val="en-US"/>
        </w:rPr>
        <w:t>s</w:t>
      </w:r>
      <w:r w:rsidR="000A45E9" w:rsidRPr="0006395B">
        <w:rPr>
          <w:rFonts w:asciiTheme="minorHAnsi" w:hAnsiTheme="minorHAnsi" w:cstheme="minorHAnsi"/>
          <w:color w:val="000000" w:themeColor="text1"/>
          <w:lang w:val="en-US"/>
        </w:rPr>
        <w:t>. Practically, the principal control a crystallographer has over X</w:t>
      </w:r>
      <w:r w:rsidR="000A45E9" w:rsidRPr="0006395B">
        <w:rPr>
          <w:rFonts w:asciiTheme="minorHAnsi" w:hAnsiTheme="minorHAnsi" w:cstheme="minorHAnsi"/>
          <w:color w:val="000000" w:themeColor="text1"/>
          <w:vertAlign w:val="subscript"/>
          <w:lang w:val="en-US"/>
        </w:rPr>
        <w:t>n</w:t>
      </w:r>
      <w:r w:rsidR="000A45E9" w:rsidRPr="0006395B">
        <w:rPr>
          <w:rFonts w:asciiTheme="minorHAnsi" w:hAnsiTheme="minorHAnsi" w:cstheme="minorHAnsi"/>
          <w:color w:val="000000" w:themeColor="text1"/>
          <w:lang w:val="en-US"/>
        </w:rPr>
        <w:t xml:space="preserve"> and X</w:t>
      </w:r>
      <w:r w:rsidR="000A45E9" w:rsidRPr="0006395B">
        <w:rPr>
          <w:rFonts w:asciiTheme="minorHAnsi" w:hAnsiTheme="minorHAnsi" w:cstheme="minorHAnsi"/>
          <w:color w:val="000000" w:themeColor="text1"/>
          <w:vertAlign w:val="subscript"/>
          <w:lang w:val="en-US"/>
        </w:rPr>
        <w:t>s</w:t>
      </w:r>
      <w:r w:rsidR="000A45E9" w:rsidRPr="0006395B">
        <w:rPr>
          <w:rFonts w:asciiTheme="minorHAnsi" w:hAnsiTheme="minorHAnsi" w:cstheme="minorHAnsi"/>
          <w:color w:val="000000" w:themeColor="text1"/>
          <w:lang w:val="en-US"/>
        </w:rPr>
        <w:t xml:space="preserve"> is by </w:t>
      </w:r>
      <w:r w:rsidR="009E5DAB" w:rsidRPr="0006395B">
        <w:rPr>
          <w:rFonts w:asciiTheme="minorHAnsi" w:hAnsiTheme="minorHAnsi" w:cstheme="minorHAnsi"/>
          <w:color w:val="000000" w:themeColor="text1"/>
          <w:lang w:val="en-US"/>
        </w:rPr>
        <w:t xml:space="preserve">influencing </w:t>
      </w:r>
      <w:r w:rsidR="000A45E9" w:rsidRPr="0006395B">
        <w:rPr>
          <w:rFonts w:asciiTheme="minorHAnsi" w:hAnsiTheme="minorHAnsi" w:cstheme="minorHAnsi"/>
          <w:color w:val="000000" w:themeColor="text1"/>
          <w:lang w:val="en-US"/>
        </w:rPr>
        <w:t>the amount of nucleation</w:t>
      </w:r>
      <w:r w:rsidR="00277E7F">
        <w:rPr>
          <w:rFonts w:asciiTheme="minorHAnsi" w:hAnsiTheme="minorHAnsi" w:cstheme="minorHAnsi"/>
          <w:color w:val="000000" w:themeColor="text1"/>
          <w:lang w:val="en-US"/>
        </w:rPr>
        <w:t xml:space="preserve"> or by the addition of seed crystals.</w:t>
      </w:r>
      <w:r w:rsidR="00627100">
        <w:rPr>
          <w:rFonts w:asciiTheme="minorHAnsi" w:hAnsiTheme="minorHAnsi" w:cstheme="minorHAnsi"/>
          <w:color w:val="000000" w:themeColor="text1"/>
          <w:lang w:val="en-US"/>
        </w:rPr>
        <w:t xml:space="preserve"> The micro-crystallographer must judge how to increase </w:t>
      </w:r>
      <w:r w:rsidR="00627100" w:rsidRPr="0006395B">
        <w:rPr>
          <w:rFonts w:asciiTheme="minorHAnsi" w:hAnsiTheme="minorHAnsi" w:cstheme="minorHAnsi"/>
          <w:color w:val="000000" w:themeColor="text1"/>
          <w:lang w:val="en-US"/>
        </w:rPr>
        <w:t>X</w:t>
      </w:r>
      <w:r w:rsidR="00627100" w:rsidRPr="0006395B">
        <w:rPr>
          <w:rFonts w:asciiTheme="minorHAnsi" w:hAnsiTheme="minorHAnsi" w:cstheme="minorHAnsi"/>
          <w:color w:val="000000" w:themeColor="text1"/>
          <w:vertAlign w:val="subscript"/>
          <w:lang w:val="en-US"/>
        </w:rPr>
        <w:t>n</w:t>
      </w:r>
      <w:r w:rsidR="00627100">
        <w:rPr>
          <w:rFonts w:asciiTheme="minorHAnsi" w:hAnsiTheme="minorHAnsi" w:cstheme="minorHAnsi"/>
          <w:color w:val="000000" w:themeColor="text1"/>
          <w:lang w:val="en-US"/>
        </w:rPr>
        <w:t xml:space="preserve"> such that a suitable </w:t>
      </w:r>
      <w:r w:rsidR="009D1F2F">
        <w:rPr>
          <w:rFonts w:asciiTheme="minorHAnsi" w:hAnsiTheme="minorHAnsi" w:cstheme="minorHAnsi"/>
          <w:color w:val="000000" w:themeColor="text1"/>
          <w:lang w:val="en-US"/>
        </w:rPr>
        <w:t xml:space="preserve">crystal </w:t>
      </w:r>
      <w:r w:rsidR="00627100">
        <w:rPr>
          <w:rFonts w:asciiTheme="minorHAnsi" w:hAnsiTheme="minorHAnsi" w:cstheme="minorHAnsi"/>
          <w:color w:val="000000" w:themeColor="text1"/>
          <w:lang w:val="en-US"/>
        </w:rPr>
        <w:t xml:space="preserve">concentration and crystal size can </w:t>
      </w:r>
      <w:r w:rsidR="009E75B4">
        <w:rPr>
          <w:rFonts w:asciiTheme="minorHAnsi" w:hAnsiTheme="minorHAnsi" w:cstheme="minorHAnsi"/>
          <w:color w:val="000000" w:themeColor="text1"/>
          <w:lang w:val="en-US"/>
        </w:rPr>
        <w:t xml:space="preserve">both </w:t>
      </w:r>
      <w:r w:rsidR="00627100">
        <w:rPr>
          <w:rFonts w:asciiTheme="minorHAnsi" w:hAnsiTheme="minorHAnsi" w:cstheme="minorHAnsi"/>
          <w:color w:val="000000" w:themeColor="text1"/>
          <w:lang w:val="en-US"/>
        </w:rPr>
        <w:t xml:space="preserve">be </w:t>
      </w:r>
      <w:r w:rsidR="009E75B4">
        <w:rPr>
          <w:rFonts w:asciiTheme="minorHAnsi" w:hAnsiTheme="minorHAnsi" w:cstheme="minorHAnsi"/>
          <w:color w:val="000000" w:themeColor="text1"/>
          <w:lang w:val="en-US"/>
        </w:rPr>
        <w:t>created.</w:t>
      </w:r>
    </w:p>
    <w:p w14:paraId="7A5B452B" w14:textId="77777777" w:rsidR="00794DFD" w:rsidRPr="0006395B" w:rsidRDefault="00794DFD" w:rsidP="001B1519">
      <w:pPr>
        <w:rPr>
          <w:rFonts w:asciiTheme="minorHAnsi" w:hAnsiTheme="minorHAnsi" w:cstheme="minorHAnsi"/>
          <w:color w:val="000000" w:themeColor="text1"/>
          <w:lang w:val="en-US"/>
        </w:rPr>
      </w:pPr>
    </w:p>
    <w:p w14:paraId="0D06A5B8" w14:textId="165C23F9" w:rsidR="00BE1FF5" w:rsidRPr="0006395B" w:rsidRDefault="00407BA0" w:rsidP="00C85939">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The majority of crystallization techniques require a </w:t>
      </w:r>
      <w:r w:rsidR="003D52EE" w:rsidRPr="0006395B">
        <w:rPr>
          <w:rFonts w:asciiTheme="minorHAnsi" w:hAnsiTheme="minorHAnsi" w:cstheme="minorHAnsi"/>
          <w:color w:val="000000" w:themeColor="text1"/>
          <w:lang w:val="en-US"/>
        </w:rPr>
        <w:t>‘</w:t>
      </w:r>
      <w:r w:rsidRPr="0006395B">
        <w:rPr>
          <w:rFonts w:asciiTheme="minorHAnsi" w:hAnsiTheme="minorHAnsi" w:cstheme="minorHAnsi"/>
          <w:color w:val="000000" w:themeColor="text1"/>
          <w:lang w:val="en-US"/>
        </w:rPr>
        <w:t>transitionary period</w:t>
      </w:r>
      <w:r w:rsidR="003D52EE" w:rsidRPr="0006395B">
        <w:rPr>
          <w:rFonts w:asciiTheme="minorHAnsi" w:hAnsiTheme="minorHAnsi" w:cstheme="minorHAnsi"/>
          <w:color w:val="000000" w:themeColor="text1"/>
          <w:lang w:val="en-US"/>
        </w:rPr>
        <w:t>’</w:t>
      </w:r>
      <w:r w:rsidRPr="0006395B">
        <w:rPr>
          <w:rFonts w:asciiTheme="minorHAnsi" w:hAnsiTheme="minorHAnsi" w:cstheme="minorHAnsi"/>
          <w:color w:val="000000" w:themeColor="text1"/>
          <w:lang w:val="en-US"/>
        </w:rPr>
        <w:t xml:space="preserve"> </w:t>
      </w:r>
      <w:r w:rsidR="00151003" w:rsidRPr="0006395B">
        <w:rPr>
          <w:rFonts w:asciiTheme="minorHAnsi" w:hAnsiTheme="minorHAnsi" w:cstheme="minorHAnsi"/>
          <w:color w:val="000000" w:themeColor="text1"/>
          <w:lang w:val="en-US"/>
        </w:rPr>
        <w:t>(</w:t>
      </w:r>
      <w:hyperlink w:anchor="Figure_1" w:history="1">
        <w:r w:rsidR="003D52EE" w:rsidRPr="0006395B">
          <w:rPr>
            <w:rStyle w:val="Hyperlink"/>
            <w:rFonts w:asciiTheme="minorHAnsi" w:hAnsiTheme="minorHAnsi" w:cstheme="minorHAnsi"/>
            <w:b/>
            <w:bCs/>
            <w:color w:val="000000" w:themeColor="text1"/>
            <w:u w:val="none"/>
            <w:lang w:val="en-US"/>
          </w:rPr>
          <w:t>Figure 1B</w:t>
        </w:r>
      </w:hyperlink>
      <w:r w:rsidR="00151003" w:rsidRPr="0006395B">
        <w:rPr>
          <w:rFonts w:asciiTheme="minorHAnsi" w:hAnsiTheme="minorHAnsi" w:cstheme="minorHAnsi"/>
          <w:color w:val="000000" w:themeColor="text1"/>
          <w:lang w:val="en-US"/>
        </w:rPr>
        <w:t>)</w:t>
      </w:r>
      <w:r w:rsidR="003D52EE" w:rsidRPr="0006395B">
        <w:rPr>
          <w:rFonts w:asciiTheme="minorHAnsi" w:hAnsiTheme="minorHAnsi" w:cstheme="minorHAnsi"/>
          <w:color w:val="000000" w:themeColor="text1"/>
          <w:lang w:val="en-US"/>
        </w:rPr>
        <w:t xml:space="preserve">. </w:t>
      </w:r>
      <w:r w:rsidR="00C85939" w:rsidRPr="0006395B">
        <w:rPr>
          <w:rFonts w:asciiTheme="minorHAnsi" w:hAnsiTheme="minorHAnsi" w:cstheme="minorHAnsi"/>
          <w:color w:val="000000" w:themeColor="text1"/>
          <w:lang w:val="en-US"/>
        </w:rPr>
        <w:t>For example, in a vapor diffusion experiment, upon mixing the protein and precipitant solutions</w:t>
      </w:r>
      <w:r w:rsidR="00F3690B" w:rsidRPr="0006395B">
        <w:rPr>
          <w:rFonts w:asciiTheme="minorHAnsi" w:hAnsiTheme="minorHAnsi" w:cstheme="minorHAnsi"/>
          <w:color w:val="000000" w:themeColor="text1"/>
          <w:lang w:val="en-US"/>
        </w:rPr>
        <w:t>,</w:t>
      </w:r>
      <w:r w:rsidR="00C85939" w:rsidRPr="0006395B">
        <w:rPr>
          <w:rFonts w:asciiTheme="minorHAnsi" w:hAnsiTheme="minorHAnsi" w:cstheme="minorHAnsi"/>
          <w:color w:val="000000" w:themeColor="text1"/>
          <w:lang w:val="en-US"/>
        </w:rPr>
        <w:t xml:space="preserve"> the concentrations of each will change as the drop equilibrates with the well solution. One </w:t>
      </w:r>
      <w:r w:rsidR="00C85939" w:rsidRPr="0006395B">
        <w:rPr>
          <w:rFonts w:asciiTheme="minorHAnsi" w:hAnsiTheme="minorHAnsi" w:cstheme="minorHAnsi"/>
          <w:color w:val="000000" w:themeColor="text1"/>
          <w:lang w:val="en-US"/>
        </w:rPr>
        <w:lastRenderedPageBreak/>
        <w:t xml:space="preserve">hopes that these changes will gradually transition the drop into the nucleation zone where the propensity for crystallization will increase. </w:t>
      </w:r>
      <w:r w:rsidR="00BE1FF5" w:rsidRPr="0006395B">
        <w:rPr>
          <w:rFonts w:asciiTheme="minorHAnsi" w:hAnsiTheme="minorHAnsi" w:cstheme="minorHAnsi"/>
          <w:color w:val="000000" w:themeColor="text1"/>
          <w:lang w:val="en-US"/>
        </w:rPr>
        <w:t>As crystals begin to nucleate and grow, the amount of protein in solution will begin to fall, decreas</w:t>
      </w:r>
      <w:r w:rsidR="00277E7F">
        <w:rPr>
          <w:rFonts w:asciiTheme="minorHAnsi" w:hAnsiTheme="minorHAnsi" w:cstheme="minorHAnsi"/>
          <w:color w:val="000000" w:themeColor="text1"/>
          <w:lang w:val="en-US"/>
        </w:rPr>
        <w:t>ing</w:t>
      </w:r>
      <w:r w:rsidR="00BE1FF5" w:rsidRPr="0006395B">
        <w:rPr>
          <w:rFonts w:asciiTheme="minorHAnsi" w:hAnsiTheme="minorHAnsi" w:cstheme="minorHAnsi"/>
          <w:color w:val="000000" w:themeColor="text1"/>
          <w:lang w:val="en-US"/>
        </w:rPr>
        <w:t xml:space="preserve"> the probability </w:t>
      </w:r>
      <w:r w:rsidR="009E75B4">
        <w:rPr>
          <w:rFonts w:asciiTheme="minorHAnsi" w:hAnsiTheme="minorHAnsi" w:cstheme="minorHAnsi"/>
          <w:color w:val="000000" w:themeColor="text1"/>
          <w:lang w:val="en-US"/>
        </w:rPr>
        <w:t>of</w:t>
      </w:r>
      <w:r w:rsidR="00BE1FF5" w:rsidRPr="0006395B">
        <w:rPr>
          <w:rFonts w:asciiTheme="minorHAnsi" w:hAnsiTheme="minorHAnsi" w:cstheme="minorHAnsi"/>
          <w:color w:val="000000" w:themeColor="text1"/>
          <w:lang w:val="en-US"/>
        </w:rPr>
        <w:t xml:space="preserve"> further nucleation. </w:t>
      </w:r>
      <w:r w:rsidR="001E3648" w:rsidRPr="0006395B">
        <w:rPr>
          <w:rFonts w:asciiTheme="minorHAnsi" w:hAnsiTheme="minorHAnsi" w:cstheme="minorHAnsi"/>
          <w:color w:val="000000" w:themeColor="text1"/>
          <w:lang w:val="en-US"/>
        </w:rPr>
        <w:t xml:space="preserve">The </w:t>
      </w:r>
      <w:r w:rsidR="00BE1FF5" w:rsidRPr="0006395B">
        <w:rPr>
          <w:rFonts w:asciiTheme="minorHAnsi" w:hAnsiTheme="minorHAnsi" w:cstheme="minorHAnsi"/>
          <w:color w:val="000000" w:themeColor="text1"/>
          <w:lang w:val="en-US"/>
        </w:rPr>
        <w:t xml:space="preserve">ultimate </w:t>
      </w:r>
      <w:r w:rsidR="001E3648" w:rsidRPr="0006395B">
        <w:rPr>
          <w:rFonts w:asciiTheme="minorHAnsi" w:hAnsiTheme="minorHAnsi" w:cstheme="minorHAnsi"/>
          <w:color w:val="000000" w:themeColor="text1"/>
          <w:lang w:val="en-US"/>
        </w:rPr>
        <w:t xml:space="preserve">amount of nucleation will be protein and condition specific, and </w:t>
      </w:r>
      <w:r w:rsidR="00BE1FF5" w:rsidRPr="0006395B">
        <w:rPr>
          <w:rFonts w:asciiTheme="minorHAnsi" w:hAnsiTheme="minorHAnsi" w:cstheme="minorHAnsi"/>
          <w:color w:val="000000" w:themeColor="text1"/>
          <w:lang w:val="en-US"/>
        </w:rPr>
        <w:t xml:space="preserve">also </w:t>
      </w:r>
      <w:r w:rsidR="001E3648" w:rsidRPr="0006395B">
        <w:rPr>
          <w:rFonts w:asciiTheme="minorHAnsi" w:hAnsiTheme="minorHAnsi" w:cstheme="minorHAnsi"/>
          <w:color w:val="000000" w:themeColor="text1"/>
          <w:lang w:val="en-US"/>
        </w:rPr>
        <w:t xml:space="preserve">dependent upon the depth of penetration of into </w:t>
      </w:r>
      <w:r w:rsidR="00BE1FF5" w:rsidRPr="0006395B">
        <w:rPr>
          <w:rFonts w:asciiTheme="minorHAnsi" w:hAnsiTheme="minorHAnsi" w:cstheme="minorHAnsi"/>
          <w:color w:val="000000" w:themeColor="text1"/>
          <w:lang w:val="en-US"/>
        </w:rPr>
        <w:t>the nucleation</w:t>
      </w:r>
      <w:r w:rsidR="001E3648" w:rsidRPr="0006395B">
        <w:rPr>
          <w:rFonts w:asciiTheme="minorHAnsi" w:hAnsiTheme="minorHAnsi" w:cstheme="minorHAnsi"/>
          <w:color w:val="000000" w:themeColor="text1"/>
          <w:lang w:val="en-US"/>
        </w:rPr>
        <w:t xml:space="preserve"> zone. Given the limited nucleation zone penetration of </w:t>
      </w:r>
      <w:r w:rsidR="00771C24" w:rsidRPr="0006395B">
        <w:rPr>
          <w:rFonts w:asciiTheme="minorHAnsi" w:hAnsiTheme="minorHAnsi" w:cstheme="minorHAnsi"/>
          <w:color w:val="000000" w:themeColor="text1"/>
          <w:lang w:val="en-US"/>
        </w:rPr>
        <w:t xml:space="preserve">methods that require a </w:t>
      </w:r>
      <w:r w:rsidR="001E3648" w:rsidRPr="0006395B">
        <w:rPr>
          <w:rFonts w:asciiTheme="minorHAnsi" w:hAnsiTheme="minorHAnsi" w:cstheme="minorHAnsi"/>
          <w:color w:val="000000" w:themeColor="text1"/>
          <w:lang w:val="en-US"/>
        </w:rPr>
        <w:t xml:space="preserve">transitionary </w:t>
      </w:r>
      <w:r w:rsidR="00771C24" w:rsidRPr="0006395B">
        <w:rPr>
          <w:rFonts w:asciiTheme="minorHAnsi" w:hAnsiTheme="minorHAnsi" w:cstheme="minorHAnsi"/>
          <w:color w:val="000000" w:themeColor="text1"/>
          <w:lang w:val="en-US"/>
        </w:rPr>
        <w:t>step</w:t>
      </w:r>
      <w:r w:rsidR="001E3648" w:rsidRPr="0006395B">
        <w:rPr>
          <w:rFonts w:asciiTheme="minorHAnsi" w:hAnsiTheme="minorHAnsi" w:cstheme="minorHAnsi"/>
          <w:color w:val="000000" w:themeColor="text1"/>
          <w:lang w:val="en-US"/>
        </w:rPr>
        <w:t xml:space="preserve">, the level of nucleation will ultimately be limited to the rate of nucleation at the metastable-nucleation </w:t>
      </w:r>
      <w:r w:rsidR="00F3690B" w:rsidRPr="0006395B">
        <w:rPr>
          <w:rFonts w:asciiTheme="minorHAnsi" w:hAnsiTheme="minorHAnsi" w:cstheme="minorHAnsi"/>
          <w:color w:val="000000" w:themeColor="text1"/>
          <w:lang w:val="en-US"/>
        </w:rPr>
        <w:t xml:space="preserve">region </w:t>
      </w:r>
      <w:r w:rsidR="001E3648" w:rsidRPr="0006395B">
        <w:rPr>
          <w:rFonts w:asciiTheme="minorHAnsi" w:hAnsiTheme="minorHAnsi" w:cstheme="minorHAnsi"/>
          <w:color w:val="000000" w:themeColor="text1"/>
          <w:lang w:val="en-US"/>
        </w:rPr>
        <w:t>boundary.</w:t>
      </w:r>
    </w:p>
    <w:p w14:paraId="2B38D0B4" w14:textId="77777777" w:rsidR="00BE1FF5" w:rsidRPr="0006395B" w:rsidRDefault="00BE1FF5" w:rsidP="00C85939">
      <w:pPr>
        <w:rPr>
          <w:rFonts w:asciiTheme="minorHAnsi" w:hAnsiTheme="minorHAnsi" w:cstheme="minorHAnsi"/>
          <w:color w:val="000000" w:themeColor="text1"/>
          <w:lang w:val="en-US"/>
        </w:rPr>
      </w:pPr>
    </w:p>
    <w:p w14:paraId="5932D162" w14:textId="0D6B8C11" w:rsidR="00BE1FF5" w:rsidRPr="0006395B" w:rsidRDefault="00BE1FF5" w:rsidP="00C85939">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Due to the importance of being able to </w:t>
      </w:r>
      <w:r w:rsidR="00F3690B" w:rsidRPr="0006395B">
        <w:rPr>
          <w:rFonts w:asciiTheme="minorHAnsi" w:hAnsiTheme="minorHAnsi" w:cstheme="minorHAnsi"/>
          <w:color w:val="000000" w:themeColor="text1"/>
          <w:lang w:val="en-US"/>
        </w:rPr>
        <w:t xml:space="preserve">enhance the level of </w:t>
      </w:r>
      <w:r w:rsidRPr="0006395B">
        <w:rPr>
          <w:rFonts w:asciiTheme="minorHAnsi" w:hAnsiTheme="minorHAnsi" w:cstheme="minorHAnsi"/>
          <w:color w:val="000000" w:themeColor="text1"/>
          <w:lang w:val="en-US"/>
        </w:rPr>
        <w:t xml:space="preserve">nucleation for </w:t>
      </w:r>
      <w:r w:rsidR="0096129F" w:rsidRPr="0006395B">
        <w:rPr>
          <w:rFonts w:asciiTheme="minorHAnsi" w:hAnsiTheme="minorHAnsi" w:cstheme="minorHAnsi"/>
          <w:color w:val="000000" w:themeColor="text1"/>
          <w:lang w:val="en-US"/>
        </w:rPr>
        <w:t xml:space="preserve">a </w:t>
      </w:r>
      <w:r w:rsidRPr="0006395B">
        <w:rPr>
          <w:rFonts w:asciiTheme="minorHAnsi" w:hAnsiTheme="minorHAnsi" w:cstheme="minorHAnsi"/>
          <w:color w:val="000000" w:themeColor="text1"/>
          <w:lang w:val="en-US"/>
        </w:rPr>
        <w:t>micro-crystallographer, it</w:t>
      </w:r>
      <w:r w:rsidR="00277E7F">
        <w:rPr>
          <w:rFonts w:asciiTheme="minorHAnsi" w:hAnsiTheme="minorHAnsi" w:cstheme="minorHAnsi"/>
          <w:color w:val="000000" w:themeColor="text1"/>
          <w:lang w:val="en-US"/>
        </w:rPr>
        <w:t xml:space="preserve"> is</w:t>
      </w:r>
      <w:r w:rsidRPr="0006395B">
        <w:rPr>
          <w:rFonts w:asciiTheme="minorHAnsi" w:hAnsiTheme="minorHAnsi" w:cstheme="minorHAnsi"/>
          <w:color w:val="000000" w:themeColor="text1"/>
          <w:lang w:val="en-US"/>
        </w:rPr>
        <w:t xml:space="preserve"> important to move to a batch crystallization methodology</w:t>
      </w:r>
      <w:r w:rsidR="009D1F2F">
        <w:rPr>
          <w:rFonts w:asciiTheme="minorHAnsi" w:hAnsiTheme="minorHAnsi" w:cstheme="minorHAnsi"/>
          <w:color w:val="000000" w:themeColor="text1"/>
          <w:lang w:val="en-US"/>
        </w:rPr>
        <w:t xml:space="preserve">. Batch </w:t>
      </w:r>
      <w:r w:rsidRPr="0006395B">
        <w:rPr>
          <w:rFonts w:asciiTheme="minorHAnsi" w:hAnsiTheme="minorHAnsi" w:cstheme="minorHAnsi"/>
          <w:color w:val="000000" w:themeColor="text1"/>
          <w:lang w:val="en-US"/>
        </w:rPr>
        <w:t xml:space="preserve">can take </w:t>
      </w:r>
      <w:r w:rsidR="00F3690B" w:rsidRPr="0006395B">
        <w:rPr>
          <w:rFonts w:asciiTheme="minorHAnsi" w:hAnsiTheme="minorHAnsi" w:cstheme="minorHAnsi"/>
          <w:color w:val="000000" w:themeColor="text1"/>
          <w:lang w:val="en-US"/>
        </w:rPr>
        <w:t xml:space="preserve">greater </w:t>
      </w:r>
      <w:r w:rsidRPr="0006395B">
        <w:rPr>
          <w:rFonts w:asciiTheme="minorHAnsi" w:hAnsiTheme="minorHAnsi" w:cstheme="minorHAnsi"/>
          <w:color w:val="000000" w:themeColor="text1"/>
          <w:lang w:val="en-US"/>
        </w:rPr>
        <w:t>advantage of the whole nucleation region (</w:t>
      </w:r>
      <w:hyperlink w:anchor="Figure_1" w:history="1">
        <w:r w:rsidRPr="0006395B">
          <w:rPr>
            <w:rStyle w:val="Hyperlink"/>
            <w:rFonts w:asciiTheme="minorHAnsi" w:hAnsiTheme="minorHAnsi" w:cstheme="minorHAnsi"/>
            <w:b/>
            <w:bCs/>
            <w:color w:val="000000" w:themeColor="text1"/>
            <w:u w:val="none"/>
            <w:lang w:val="en-US"/>
          </w:rPr>
          <w:t>Figure 1</w:t>
        </w:r>
      </w:hyperlink>
      <w:hyperlink w:anchor="Figure_1" w:history="1">
        <w:r w:rsidRPr="0006395B">
          <w:rPr>
            <w:rStyle w:val="Hyperlink"/>
            <w:rFonts w:asciiTheme="minorHAnsi" w:hAnsiTheme="minorHAnsi" w:cstheme="minorHAnsi"/>
            <w:b/>
            <w:bCs/>
            <w:color w:val="000000" w:themeColor="text1"/>
            <w:u w:val="none"/>
            <w:lang w:val="en-US"/>
          </w:rPr>
          <w:t>C</w:t>
        </w:r>
      </w:hyperlink>
      <w:r w:rsidRPr="0006395B">
        <w:rPr>
          <w:rFonts w:asciiTheme="minorHAnsi" w:hAnsiTheme="minorHAnsi" w:cstheme="minorHAnsi"/>
          <w:color w:val="000000" w:themeColor="text1"/>
          <w:lang w:val="en-US"/>
        </w:rPr>
        <w:t>). In batch methods, the idea is to mix the protein and precipitant together such that a supersaturated solutio</w:t>
      </w:r>
      <w:r w:rsidR="00BB04AB" w:rsidRPr="0006395B">
        <w:rPr>
          <w:rFonts w:asciiTheme="minorHAnsi" w:hAnsiTheme="minorHAnsi" w:cstheme="minorHAnsi"/>
          <w:color w:val="000000" w:themeColor="text1"/>
          <w:lang w:val="en-US"/>
        </w:rPr>
        <w:t>n</w:t>
      </w:r>
      <w:r w:rsidR="009E5DAB" w:rsidRPr="0006395B">
        <w:rPr>
          <w:rFonts w:asciiTheme="minorHAnsi" w:hAnsiTheme="minorHAnsi" w:cstheme="minorHAnsi"/>
          <w:color w:val="000000" w:themeColor="text1"/>
          <w:lang w:val="en-US"/>
        </w:rPr>
        <w:t xml:space="preserve"> </w:t>
      </w:r>
      <w:r w:rsidR="00BB04AB" w:rsidRPr="0006395B">
        <w:rPr>
          <w:rFonts w:asciiTheme="minorHAnsi" w:hAnsiTheme="minorHAnsi" w:cstheme="minorHAnsi"/>
          <w:color w:val="000000" w:themeColor="text1"/>
          <w:lang w:val="en-US"/>
        </w:rPr>
        <w:t xml:space="preserve">is created without the need of any changes in component concentrations. Nucleation should be possible </w:t>
      </w:r>
      <w:r w:rsidR="009E5DAB" w:rsidRPr="0006395B">
        <w:rPr>
          <w:rFonts w:asciiTheme="minorHAnsi" w:hAnsiTheme="minorHAnsi" w:cstheme="minorHAnsi"/>
          <w:color w:val="000000" w:themeColor="text1"/>
          <w:lang w:val="en-US"/>
        </w:rPr>
        <w:t xml:space="preserve">immediately </w:t>
      </w:r>
      <w:r w:rsidR="00BB04AB" w:rsidRPr="0006395B">
        <w:rPr>
          <w:rFonts w:asciiTheme="minorHAnsi" w:hAnsiTheme="minorHAnsi" w:cstheme="minorHAnsi"/>
          <w:color w:val="000000" w:themeColor="text1"/>
          <w:lang w:val="en-US"/>
        </w:rPr>
        <w:t>upon mixing</w:t>
      </w:r>
      <w:r w:rsidR="009E5DAB" w:rsidRPr="0006395B">
        <w:rPr>
          <w:rFonts w:asciiTheme="minorHAnsi" w:hAnsiTheme="minorHAnsi" w:cstheme="minorHAnsi"/>
          <w:color w:val="000000" w:themeColor="text1"/>
          <w:lang w:val="en-US"/>
        </w:rPr>
        <w:t>. Batch</w:t>
      </w:r>
      <w:r w:rsidR="00BB04AB" w:rsidRPr="0006395B">
        <w:rPr>
          <w:rFonts w:asciiTheme="minorHAnsi" w:hAnsiTheme="minorHAnsi" w:cstheme="minorHAnsi"/>
          <w:color w:val="000000" w:themeColor="text1"/>
          <w:lang w:val="en-US"/>
        </w:rPr>
        <w:t xml:space="preserve"> </w:t>
      </w:r>
      <w:r w:rsidR="009E5DAB" w:rsidRPr="0006395B">
        <w:rPr>
          <w:rFonts w:asciiTheme="minorHAnsi" w:hAnsiTheme="minorHAnsi" w:cstheme="minorHAnsi"/>
          <w:color w:val="000000" w:themeColor="text1"/>
          <w:lang w:val="en-US"/>
        </w:rPr>
        <w:t xml:space="preserve">methods therefore </w:t>
      </w:r>
      <w:r w:rsidR="00BB04AB" w:rsidRPr="0006395B">
        <w:rPr>
          <w:rFonts w:asciiTheme="minorHAnsi" w:hAnsiTheme="minorHAnsi" w:cstheme="minorHAnsi"/>
          <w:color w:val="000000" w:themeColor="text1"/>
          <w:lang w:val="en-US"/>
        </w:rPr>
        <w:t>allow for the entire nucleation zone to be theoretically reached.</w:t>
      </w:r>
      <w:r w:rsidR="009E5DAB" w:rsidRPr="0006395B">
        <w:rPr>
          <w:rFonts w:asciiTheme="minorHAnsi" w:hAnsiTheme="minorHAnsi" w:cstheme="minorHAnsi"/>
          <w:color w:val="000000" w:themeColor="text1"/>
          <w:lang w:val="en-US"/>
        </w:rPr>
        <w:t xml:space="preserve"> Any increase in nucleation kinetics beyond the metastable-nucleation boundary can then be utilized.</w:t>
      </w:r>
    </w:p>
    <w:p w14:paraId="21C74074" w14:textId="04FBEC45" w:rsidR="009E5DAB" w:rsidRPr="0006395B" w:rsidRDefault="009E5DAB" w:rsidP="00C85939">
      <w:pPr>
        <w:rPr>
          <w:rFonts w:asciiTheme="minorHAnsi" w:hAnsiTheme="minorHAnsi" w:cstheme="minorHAnsi"/>
          <w:color w:val="000000" w:themeColor="text1"/>
          <w:lang w:val="en-US"/>
        </w:rPr>
      </w:pPr>
    </w:p>
    <w:p w14:paraId="4FA3D766" w14:textId="225FDC45" w:rsidR="009E5DAB" w:rsidRPr="0006395B" w:rsidRDefault="009E5DAB" w:rsidP="00C85939">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If the </w:t>
      </w:r>
      <w:r w:rsidR="00E84F60" w:rsidRPr="0006395B">
        <w:rPr>
          <w:rFonts w:asciiTheme="minorHAnsi" w:hAnsiTheme="minorHAnsi" w:cstheme="minorHAnsi"/>
          <w:color w:val="000000" w:themeColor="text1"/>
          <w:lang w:val="en-US"/>
        </w:rPr>
        <w:t>basal</w:t>
      </w:r>
      <w:r w:rsidRPr="0006395B">
        <w:rPr>
          <w:rFonts w:asciiTheme="minorHAnsi" w:hAnsiTheme="minorHAnsi" w:cstheme="minorHAnsi"/>
          <w:color w:val="000000" w:themeColor="text1"/>
          <w:lang w:val="en-US"/>
        </w:rPr>
        <w:t>-level of crystal nucleation is not enough to generate a large X</w:t>
      </w:r>
      <w:r w:rsidRPr="0006395B">
        <w:rPr>
          <w:rFonts w:asciiTheme="minorHAnsi" w:hAnsiTheme="minorHAnsi" w:cstheme="minorHAnsi"/>
          <w:color w:val="000000" w:themeColor="text1"/>
          <w:vertAlign w:val="subscript"/>
          <w:lang w:val="en-US"/>
        </w:rPr>
        <w:t>n</w:t>
      </w:r>
      <w:r w:rsidRPr="0006395B">
        <w:rPr>
          <w:rFonts w:asciiTheme="minorHAnsi" w:hAnsiTheme="minorHAnsi" w:cstheme="minorHAnsi"/>
          <w:color w:val="000000" w:themeColor="text1"/>
          <w:lang w:val="en-US"/>
        </w:rPr>
        <w:t xml:space="preserve">, </w:t>
      </w:r>
      <w:r w:rsidR="00E84F60" w:rsidRPr="0006395B">
        <w:rPr>
          <w:rFonts w:asciiTheme="minorHAnsi" w:hAnsiTheme="minorHAnsi" w:cstheme="minorHAnsi"/>
          <w:color w:val="000000" w:themeColor="text1"/>
          <w:lang w:val="en-US"/>
        </w:rPr>
        <w:t xml:space="preserve">micro-seeding methods can be used. </w:t>
      </w:r>
      <w:r w:rsidR="007F3DFA" w:rsidRPr="0006395B">
        <w:rPr>
          <w:rFonts w:asciiTheme="minorHAnsi" w:hAnsiTheme="minorHAnsi" w:cstheme="minorHAnsi"/>
          <w:color w:val="000000" w:themeColor="text1"/>
          <w:lang w:val="en-US"/>
        </w:rPr>
        <w:t>In micro-seeding, pre-grown crystals are broken up to create a slurry of crystalline fragments</w:t>
      </w:r>
      <w:r w:rsidR="00E84F60" w:rsidRPr="0006395B">
        <w:rPr>
          <w:rFonts w:asciiTheme="minorHAnsi" w:hAnsiTheme="minorHAnsi" w:cstheme="minorHAnsi"/>
          <w:color w:val="000000" w:themeColor="text1"/>
          <w:lang w:val="en-US"/>
        </w:rPr>
        <w:t xml:space="preserve"> which can act as a scaffold for fresh crystal growth</w:t>
      </w:r>
      <w:r w:rsidR="00E84F60" w:rsidRPr="0006395B">
        <w:rPr>
          <w:rFonts w:asciiTheme="minorHAnsi" w:hAnsiTheme="minorHAnsi" w:cstheme="minorHAnsi"/>
          <w:color w:val="000000" w:themeColor="text1"/>
          <w:lang w:val="en-US"/>
        </w:rPr>
        <w:fldChar w:fldCharType="begin" w:fldLock="1"/>
      </w:r>
      <w:r w:rsidR="00DB2E75" w:rsidRPr="0006395B">
        <w:rPr>
          <w:rFonts w:asciiTheme="minorHAnsi" w:hAnsiTheme="minorHAnsi" w:cstheme="minorHAnsi"/>
          <w:color w:val="000000" w:themeColor="text1"/>
          <w:lang w:val="en-US"/>
        </w:rPr>
        <w:instrText>ADDIN CSL_CITATION {"citationItems":[{"id":"ITEM-1","itemData":{"DOI":"10.1107/S0907444999002085","ISSN":"0907-4449","abstract":"A method is presented for producing a seed-stock mixture for macromolecular crystallization. A PTFE bead and micro­centrifuge tube act as mortar and pestle for pulverizing seed crystals of macromolecules. Energy for the bead's motion is supplied by a vortex mixer or an ultrasonic bath. The crushed crystal is serially diluted to prepare a seed-stock mixture of the desired concentration for crystallization. Crystals produced using both hanging-drop vapor diffusion and a capillary microbatch method show expected dilution behavior. This technique of producing seed stock is compared with traditional means and advantages over the standard protocol are demonstrated.","author":[{"dropping-particle":"","family":"Luft","given":"Joseph R.","non-dropping-particle":"","parse-names":false,"suffix":""},{"dropping-particle":"","family":"DeTitta","given":"George T.","non-dropping-particle":"","parse-names":false,"suffix":""}],"container-title":"Acta Crystallographica Section D Biological Crystallography","id":"ITEM-1","issue":"5","issued":{"date-parts":[["1999","5","1"]]},"page":"988-993","publisher":"International Union of Crystallography","title":"A method to produce microseed stock for use in the crystallization of biological macromolecules","type":"article-journal","volume":"55"},"uris":["http://www.mendeley.com/documents/?uuid=2e0219e8-8312-3109-811e-c20bd1076696"]},{"id":"ITEM-2","itemData":{"DOI":"10.1107/S0907444903029664","ISSN":"0907-4449","PMID":"14993707","abstract":"A crystallization strategy termed 'microseed matrix screening' is described where the optimal conditions for nucleation versus extended lattice growth are not compatible. This method is an extension of conventional seeding techniques in which microseeds from the nucleation step are systematically seeded into new conditions where all components of the drop are allowed to vary to screen for subsequent growth of well ordered specimens. The structure of a crystal form of yeast cytosine deaminase produced by streak-seeding using a single condition for both nucleation and growth is compared with the structure of a related crystal form produced by separating nucleation and growth conditions. The resulting structural comparison demonstrates that differential chelation patterns of cations by acidic surface residues of proteins within crystal lattice contacts is a critical parameter of crystal nucleation and growth.","author":[{"dropping-particle":"","family":"Ireton","given":"Gregory C","non-dropping-particle":"","parse-names":false,"suffix":""},{"dropping-particle":"","family":"Stoddard","given":"Barry L","non-dropping-particle":"","parse-names":false,"suffix":""}],"container-title":"Acta crystallographica. Section D, Biological crystallography","id":"ITEM-2","issue":"3","issued":{"date-parts":[["2004","3"]]},"page":"601-605","title":"Microseed matrix screening to improve crystals of yeast cytosine deaminase.","type":"article-journal","volume":"60"},"uris":["http://www.mendeley.com/documents/?uuid=f6c5ebd3-9b09-4071-81fc-bb47a1a35786"]}],"mendeley":{"formattedCitation":"&lt;sup&gt;31, 32&lt;/sup&gt;","plainTextFormattedCitation":"31, 32","previouslyFormattedCitation":"&lt;sup&gt;31, 32&lt;/sup&gt;"},"properties":{"noteIndex":0},"schema":"https://github.com/citation-style-language/schema/raw/master/csl-citation.json"}</w:instrText>
      </w:r>
      <w:r w:rsidR="00E84F60" w:rsidRPr="0006395B">
        <w:rPr>
          <w:rFonts w:asciiTheme="minorHAnsi" w:hAnsiTheme="minorHAnsi" w:cstheme="minorHAnsi"/>
          <w:color w:val="000000" w:themeColor="text1"/>
          <w:lang w:val="en-US"/>
        </w:rPr>
        <w:fldChar w:fldCharType="separate"/>
      </w:r>
      <w:r w:rsidR="008E5300" w:rsidRPr="0006395B">
        <w:rPr>
          <w:rFonts w:asciiTheme="minorHAnsi" w:hAnsiTheme="minorHAnsi" w:cstheme="minorHAnsi"/>
          <w:noProof/>
          <w:color w:val="000000" w:themeColor="text1"/>
          <w:vertAlign w:val="superscript"/>
          <w:lang w:val="en-US"/>
        </w:rPr>
        <w:t>31, 32</w:t>
      </w:r>
      <w:r w:rsidR="00E84F60" w:rsidRPr="0006395B">
        <w:rPr>
          <w:rFonts w:asciiTheme="minorHAnsi" w:hAnsiTheme="minorHAnsi" w:cstheme="minorHAnsi"/>
          <w:color w:val="000000" w:themeColor="text1"/>
          <w:lang w:val="en-US"/>
        </w:rPr>
        <w:fldChar w:fldCharType="end"/>
      </w:r>
      <w:r w:rsidR="00E84F60" w:rsidRPr="0006395B">
        <w:rPr>
          <w:rFonts w:asciiTheme="minorHAnsi" w:hAnsiTheme="minorHAnsi" w:cstheme="minorHAnsi"/>
          <w:color w:val="000000" w:themeColor="text1"/>
          <w:lang w:val="en-US"/>
        </w:rPr>
        <w:t>. Micro-seeding has been widely used in serial crystallographic sample preparation as a way to increase X</w:t>
      </w:r>
      <w:r w:rsidR="00E84F60" w:rsidRPr="0006395B">
        <w:rPr>
          <w:rFonts w:asciiTheme="minorHAnsi" w:hAnsiTheme="minorHAnsi" w:cstheme="minorHAnsi"/>
          <w:color w:val="000000" w:themeColor="text1"/>
          <w:vertAlign w:val="subscript"/>
          <w:lang w:val="en-US"/>
        </w:rPr>
        <w:t>n</w:t>
      </w:r>
      <w:r w:rsidR="00E84F60" w:rsidRPr="0006395B">
        <w:rPr>
          <w:rFonts w:asciiTheme="minorHAnsi" w:hAnsiTheme="minorHAnsi" w:cstheme="minorHAnsi"/>
          <w:color w:val="000000" w:themeColor="text1"/>
          <w:lang w:val="en-US"/>
        </w:rPr>
        <w:t xml:space="preserve"> without </w:t>
      </w:r>
      <w:r w:rsidR="00414873" w:rsidRPr="0006395B">
        <w:rPr>
          <w:rFonts w:asciiTheme="minorHAnsi" w:hAnsiTheme="minorHAnsi" w:cstheme="minorHAnsi"/>
          <w:color w:val="000000" w:themeColor="text1"/>
          <w:lang w:val="en-US"/>
        </w:rPr>
        <w:t xml:space="preserve">the need of </w:t>
      </w:r>
      <w:r w:rsidR="00E84F60" w:rsidRPr="0006395B">
        <w:rPr>
          <w:rFonts w:asciiTheme="minorHAnsi" w:hAnsiTheme="minorHAnsi" w:cstheme="minorHAnsi"/>
          <w:color w:val="000000" w:themeColor="text1"/>
          <w:lang w:val="en-US"/>
        </w:rPr>
        <w:t xml:space="preserve">increasing </w:t>
      </w:r>
      <w:r w:rsidR="00414873" w:rsidRPr="0006395B">
        <w:rPr>
          <w:rFonts w:asciiTheme="minorHAnsi" w:hAnsiTheme="minorHAnsi" w:cstheme="minorHAnsi"/>
          <w:color w:val="000000" w:themeColor="text1"/>
          <w:lang w:val="en-US"/>
        </w:rPr>
        <w:t xml:space="preserve">crystal </w:t>
      </w:r>
      <w:r w:rsidR="00E84F60" w:rsidRPr="0006395B">
        <w:rPr>
          <w:rFonts w:asciiTheme="minorHAnsi" w:hAnsiTheme="minorHAnsi" w:cstheme="minorHAnsi"/>
          <w:color w:val="000000" w:themeColor="text1"/>
          <w:lang w:val="en-US"/>
        </w:rPr>
        <w:t>nucleation</w:t>
      </w:r>
      <w:r w:rsidR="00414873" w:rsidRPr="0006395B">
        <w:rPr>
          <w:rFonts w:asciiTheme="minorHAnsi" w:hAnsiTheme="minorHAnsi" w:cstheme="minorHAnsi"/>
          <w:color w:val="000000" w:themeColor="text1"/>
          <w:lang w:val="en-US"/>
        </w:rPr>
        <w:t xml:space="preserve"> (</w:t>
      </w:r>
      <w:hyperlink w:anchor="Figure_1" w:history="1">
        <w:r w:rsidR="00414873" w:rsidRPr="0006395B">
          <w:rPr>
            <w:rStyle w:val="Hyperlink"/>
            <w:rFonts w:asciiTheme="minorHAnsi" w:hAnsiTheme="minorHAnsi" w:cstheme="minorHAnsi"/>
            <w:b/>
            <w:bCs/>
            <w:color w:val="000000" w:themeColor="text1"/>
            <w:u w:val="none"/>
            <w:lang w:val="en-US"/>
          </w:rPr>
          <w:t>Figure 1</w:t>
        </w:r>
      </w:hyperlink>
      <w:hyperlink w:anchor="Figure_1" w:history="1">
        <w:r w:rsidR="00414873" w:rsidRPr="0006395B">
          <w:rPr>
            <w:rStyle w:val="Hyperlink"/>
            <w:rFonts w:asciiTheme="minorHAnsi" w:hAnsiTheme="minorHAnsi" w:cstheme="minorHAnsi"/>
            <w:b/>
            <w:bCs/>
            <w:color w:val="000000" w:themeColor="text1"/>
            <w:u w:val="none"/>
            <w:lang w:val="en-US"/>
          </w:rPr>
          <w:t>C</w:t>
        </w:r>
      </w:hyperlink>
      <w:r w:rsidR="00414873" w:rsidRPr="0006395B">
        <w:rPr>
          <w:rFonts w:asciiTheme="minorHAnsi" w:hAnsiTheme="minorHAnsi" w:cstheme="minorHAnsi"/>
          <w:color w:val="000000" w:themeColor="text1"/>
          <w:lang w:val="en-US"/>
        </w:rPr>
        <w:t xml:space="preserve">). </w:t>
      </w:r>
    </w:p>
    <w:p w14:paraId="141CB6F7" w14:textId="77777777" w:rsidR="001E3648" w:rsidRPr="0006395B" w:rsidRDefault="001E3648" w:rsidP="001B1519">
      <w:pPr>
        <w:rPr>
          <w:rFonts w:asciiTheme="minorHAnsi" w:hAnsiTheme="minorHAnsi" w:cstheme="minorHAnsi"/>
          <w:color w:val="000000" w:themeColor="text1"/>
          <w:lang w:val="en-US"/>
        </w:rPr>
      </w:pPr>
    </w:p>
    <w:p w14:paraId="6A190540" w14:textId="447BE241" w:rsidR="002B05E4" w:rsidRPr="0006395B" w:rsidRDefault="002B05E4" w:rsidP="00A74DC2">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The transition from vapor diffusion to batch </w:t>
      </w:r>
      <w:r w:rsidR="00A74DC2" w:rsidRPr="0006395B">
        <w:rPr>
          <w:rFonts w:asciiTheme="minorHAnsi" w:hAnsiTheme="minorHAnsi" w:cstheme="minorHAnsi"/>
          <w:color w:val="000000" w:themeColor="text1"/>
          <w:lang w:val="en-US"/>
        </w:rPr>
        <w:t>can be visualized on a phase diagram as moving the experiment</w:t>
      </w:r>
      <w:r w:rsidR="00F3690B" w:rsidRPr="0006395B">
        <w:rPr>
          <w:rFonts w:asciiTheme="minorHAnsi" w:hAnsiTheme="minorHAnsi" w:cstheme="minorHAnsi"/>
          <w:color w:val="000000" w:themeColor="text1"/>
          <w:lang w:val="en-US"/>
        </w:rPr>
        <w:t>al</w:t>
      </w:r>
      <w:r w:rsidR="00A74DC2" w:rsidRPr="0006395B">
        <w:rPr>
          <w:rFonts w:asciiTheme="minorHAnsi" w:hAnsiTheme="minorHAnsi" w:cstheme="minorHAnsi"/>
          <w:color w:val="000000" w:themeColor="text1"/>
          <w:lang w:val="en-US"/>
        </w:rPr>
        <w:t xml:space="preserve"> starting point from either the non-supersaturated or metastable regions to the nucleation zone. This can be done by increasing the protein </w:t>
      </w:r>
      <w:r w:rsidR="009D1F2F">
        <w:rPr>
          <w:rFonts w:asciiTheme="minorHAnsi" w:hAnsiTheme="minorHAnsi" w:cstheme="minorHAnsi"/>
          <w:color w:val="000000" w:themeColor="text1"/>
          <w:lang w:val="en-US"/>
        </w:rPr>
        <w:t>and/</w:t>
      </w:r>
      <w:r w:rsidR="00A74DC2" w:rsidRPr="0006395B">
        <w:rPr>
          <w:rFonts w:asciiTheme="minorHAnsi" w:hAnsiTheme="minorHAnsi" w:cstheme="minorHAnsi"/>
          <w:color w:val="000000" w:themeColor="text1"/>
          <w:lang w:val="en-US"/>
        </w:rPr>
        <w:t>or precipitant concentrations, and/or the ratio of the two within the drop (</w:t>
      </w:r>
      <w:hyperlink w:anchor="Figure_1" w:history="1">
        <w:r w:rsidR="00A74DC2" w:rsidRPr="0006395B">
          <w:rPr>
            <w:rStyle w:val="Hyperlink"/>
            <w:rFonts w:asciiTheme="minorHAnsi" w:hAnsiTheme="minorHAnsi" w:cstheme="minorHAnsi"/>
            <w:b/>
            <w:bCs/>
            <w:color w:val="000000" w:themeColor="text1"/>
            <w:u w:val="none"/>
            <w:lang w:val="en-US"/>
          </w:rPr>
          <w:t>Figure 1</w:t>
        </w:r>
      </w:hyperlink>
      <w:hyperlink w:anchor="Figure_1" w:history="1">
        <w:r w:rsidR="00A74DC2" w:rsidRPr="0006395B">
          <w:rPr>
            <w:rStyle w:val="Hyperlink"/>
            <w:rFonts w:asciiTheme="minorHAnsi" w:hAnsiTheme="minorHAnsi" w:cstheme="minorHAnsi"/>
            <w:b/>
            <w:bCs/>
            <w:color w:val="000000" w:themeColor="text1"/>
            <w:u w:val="none"/>
            <w:lang w:val="en-US"/>
          </w:rPr>
          <w:t>D</w:t>
        </w:r>
      </w:hyperlink>
      <w:r w:rsidR="00A74DC2" w:rsidRPr="0006395B">
        <w:rPr>
          <w:rFonts w:asciiTheme="minorHAnsi" w:hAnsiTheme="minorHAnsi" w:cstheme="minorHAnsi"/>
          <w:color w:val="000000" w:themeColor="text1"/>
          <w:lang w:val="en-US"/>
        </w:rPr>
        <w:t>)</w:t>
      </w:r>
      <w:r w:rsidR="009E75B4">
        <w:rPr>
          <w:rFonts w:asciiTheme="minorHAnsi" w:hAnsiTheme="minorHAnsi" w:cstheme="minorHAnsi"/>
          <w:color w:val="000000" w:themeColor="text1"/>
          <w:lang w:val="en-US"/>
        </w:rPr>
        <w:t>,</w:t>
      </w:r>
      <w:r w:rsidR="00A74DC2" w:rsidRPr="0006395B">
        <w:rPr>
          <w:rFonts w:asciiTheme="minorHAnsi" w:hAnsiTheme="minorHAnsi" w:cstheme="minorHAnsi"/>
          <w:color w:val="000000" w:themeColor="text1"/>
          <w:lang w:val="en-US"/>
        </w:rPr>
        <w:t xml:space="preserve"> and observing which conditions yield </w:t>
      </w:r>
      <w:r w:rsidRPr="0006395B">
        <w:rPr>
          <w:rFonts w:asciiTheme="minorHAnsi" w:hAnsiTheme="minorHAnsi" w:cstheme="minorHAnsi"/>
          <w:color w:val="000000" w:themeColor="text1"/>
          <w:lang w:val="en-US"/>
        </w:rPr>
        <w:t>crystals appear</w:t>
      </w:r>
      <w:r w:rsidR="009E75B4">
        <w:rPr>
          <w:rFonts w:asciiTheme="minorHAnsi" w:hAnsiTheme="minorHAnsi" w:cstheme="minorHAnsi"/>
          <w:color w:val="000000" w:themeColor="text1"/>
          <w:lang w:val="en-US"/>
        </w:rPr>
        <w:t>ing</w:t>
      </w:r>
      <w:r w:rsidRPr="0006395B">
        <w:rPr>
          <w:rFonts w:asciiTheme="minorHAnsi" w:hAnsiTheme="minorHAnsi" w:cstheme="minorHAnsi"/>
          <w:color w:val="000000" w:themeColor="text1"/>
          <w:lang w:val="en-US"/>
        </w:rPr>
        <w:t xml:space="preserve"> rapidly (&lt;</w:t>
      </w:r>
      <w:r w:rsidR="00F3690B" w:rsidRPr="0006395B">
        <w:rPr>
          <w:rFonts w:asciiTheme="minorHAnsi" w:hAnsiTheme="minorHAnsi" w:cstheme="minorHAnsi"/>
          <w:color w:val="000000" w:themeColor="text1"/>
          <w:lang w:val="en-US"/>
        </w:rPr>
        <w:t xml:space="preserve"> </w:t>
      </w:r>
      <w:r w:rsidRPr="0006395B">
        <w:rPr>
          <w:rFonts w:asciiTheme="minorHAnsi" w:hAnsiTheme="minorHAnsi" w:cstheme="minorHAnsi"/>
          <w:color w:val="000000" w:themeColor="text1"/>
          <w:lang w:val="en-US"/>
        </w:rPr>
        <w:t>24 h)</w:t>
      </w:r>
      <w:r w:rsidR="00A74DC2" w:rsidRPr="0006395B">
        <w:rPr>
          <w:rFonts w:asciiTheme="minorHAnsi" w:hAnsiTheme="minorHAnsi" w:cstheme="minorHAnsi"/>
          <w:color w:val="000000" w:themeColor="text1"/>
          <w:lang w:val="en-US"/>
        </w:rPr>
        <w:fldChar w:fldCharType="begin" w:fldLock="1"/>
      </w:r>
      <w:r w:rsidR="00A74DC2" w:rsidRPr="0006395B">
        <w:rPr>
          <w:rFonts w:asciiTheme="minorHAnsi" w:hAnsiTheme="minorHAnsi" w:cstheme="minorHAnsi"/>
          <w:color w:val="000000" w:themeColor="text1"/>
          <w:lang w:val="en-US"/>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00A74DC2" w:rsidRPr="0006395B">
        <w:rPr>
          <w:rFonts w:asciiTheme="minorHAnsi" w:hAnsiTheme="minorHAnsi" w:cstheme="minorHAnsi"/>
          <w:color w:val="000000" w:themeColor="text1"/>
          <w:lang w:val="en-US"/>
        </w:rPr>
        <w:fldChar w:fldCharType="separate"/>
      </w:r>
      <w:r w:rsidR="00A74DC2" w:rsidRPr="0006395B">
        <w:rPr>
          <w:rFonts w:asciiTheme="minorHAnsi" w:hAnsiTheme="minorHAnsi" w:cstheme="minorHAnsi"/>
          <w:noProof/>
          <w:color w:val="000000" w:themeColor="text1"/>
          <w:vertAlign w:val="superscript"/>
          <w:lang w:val="en-US"/>
        </w:rPr>
        <w:t>26</w:t>
      </w:r>
      <w:r w:rsidR="00A74DC2" w:rsidRPr="0006395B">
        <w:rPr>
          <w:rFonts w:asciiTheme="minorHAnsi" w:hAnsiTheme="minorHAnsi" w:cstheme="minorHAnsi"/>
          <w:color w:val="000000" w:themeColor="text1"/>
          <w:lang w:val="en-US"/>
        </w:rPr>
        <w:fldChar w:fldCharType="end"/>
      </w:r>
      <w:r w:rsidRPr="0006395B">
        <w:rPr>
          <w:rFonts w:asciiTheme="minorHAnsi" w:hAnsiTheme="minorHAnsi" w:cstheme="minorHAnsi"/>
          <w:color w:val="000000" w:themeColor="text1"/>
          <w:lang w:val="en-US"/>
        </w:rPr>
        <w:t xml:space="preserve">. </w:t>
      </w:r>
      <w:r w:rsidR="00A74DC2" w:rsidRPr="0006395B">
        <w:rPr>
          <w:rFonts w:asciiTheme="minorHAnsi" w:hAnsiTheme="minorHAnsi" w:cstheme="minorHAnsi"/>
          <w:color w:val="000000" w:themeColor="text1"/>
          <w:lang w:val="en-US"/>
        </w:rPr>
        <w:t>Complete vapor diffusion drop equilibration can take days or weeks</w:t>
      </w:r>
      <w:r w:rsidR="00A74DC2" w:rsidRPr="0006395B">
        <w:rPr>
          <w:rFonts w:asciiTheme="minorHAnsi" w:hAnsiTheme="minorHAnsi" w:cstheme="minorHAnsi"/>
          <w:color w:val="000000" w:themeColor="text1"/>
          <w:lang w:val="en-US"/>
        </w:rPr>
        <w:fldChar w:fldCharType="begin" w:fldLock="1"/>
      </w:r>
      <w:r w:rsidR="00DB2E75" w:rsidRPr="0006395B">
        <w:rPr>
          <w:rFonts w:asciiTheme="minorHAnsi" w:hAnsiTheme="minorHAnsi" w:cstheme="minorHAnsi"/>
          <w:color w:val="000000" w:themeColor="text1"/>
          <w:lang w:val="en-US"/>
        </w:rPr>
        <w:instrText>ADDIN CSL_CITATION {"citationItems":[{"id":"ITEM-1","itemData":{"DOI":"10.1107/S0907444902014208","ISSN":"0907-4449","author":[{"dropping-particle":"","family":"Forsythe","given":"Elizabeth L.","non-dropping-particle":"","parse-names":false,"suffix":""},{"dropping-particle":"","family":"Maxwell","given":"Daniel L.","non-dropping-particle":"","parse-names":false,"suffix":""},{"dropping-particle":"","family":"Pusey","given":"Marc","non-dropping-particle":"","parse-names":false,"suffix":""}],"container-title":"Acta Crystallographica Section D Biological Crystallography","id":"ITEM-1","issue":"10","issued":{"date-parts":[["2002","10","1"]]},"page":"1601-1605","title":"Vapor diffusion, nucleation rates and the reservoir to crystallization volume ratio","type":"article-journal","volume":"58"},"uris":["http://www.mendeley.com/documents/?uuid=570dfaa6-ca88-35cd-b6fb-609ac1ceecd2"]}],"mendeley":{"formattedCitation":"&lt;sup&gt;33&lt;/sup&gt;","plainTextFormattedCitation":"33","previouslyFormattedCitation":"&lt;sup&gt;33&lt;/sup&gt;"},"properties":{"noteIndex":0},"schema":"https://github.com/citation-style-language/schema/raw/master/csl-citation.json"}</w:instrText>
      </w:r>
      <w:r w:rsidR="00A74DC2" w:rsidRPr="0006395B">
        <w:rPr>
          <w:rFonts w:asciiTheme="minorHAnsi" w:hAnsiTheme="minorHAnsi" w:cstheme="minorHAnsi"/>
          <w:color w:val="000000" w:themeColor="text1"/>
          <w:lang w:val="en-US"/>
        </w:rPr>
        <w:fldChar w:fldCharType="separate"/>
      </w:r>
      <w:r w:rsidR="008E5300" w:rsidRPr="0006395B">
        <w:rPr>
          <w:rFonts w:asciiTheme="minorHAnsi" w:hAnsiTheme="minorHAnsi" w:cstheme="minorHAnsi"/>
          <w:noProof/>
          <w:color w:val="000000" w:themeColor="text1"/>
          <w:vertAlign w:val="superscript"/>
          <w:lang w:val="en-US"/>
        </w:rPr>
        <w:t>33</w:t>
      </w:r>
      <w:r w:rsidR="00A74DC2" w:rsidRPr="0006395B">
        <w:rPr>
          <w:rFonts w:asciiTheme="minorHAnsi" w:hAnsiTheme="minorHAnsi" w:cstheme="minorHAnsi"/>
          <w:color w:val="000000" w:themeColor="text1"/>
          <w:lang w:val="en-US"/>
        </w:rPr>
        <w:fldChar w:fldCharType="end"/>
      </w:r>
      <w:r w:rsidR="00A74DC2" w:rsidRPr="0006395B">
        <w:rPr>
          <w:rFonts w:asciiTheme="minorHAnsi" w:hAnsiTheme="minorHAnsi" w:cstheme="minorHAnsi"/>
          <w:color w:val="000000" w:themeColor="text1"/>
          <w:lang w:val="en-US"/>
        </w:rPr>
        <w:t>. Therefore, by looking for condition</w:t>
      </w:r>
      <w:r w:rsidR="009E75B4">
        <w:rPr>
          <w:rFonts w:asciiTheme="minorHAnsi" w:hAnsiTheme="minorHAnsi" w:cstheme="minorHAnsi"/>
          <w:color w:val="000000" w:themeColor="text1"/>
          <w:lang w:val="en-US"/>
        </w:rPr>
        <w:t>s</w:t>
      </w:r>
      <w:r w:rsidR="00A74DC2" w:rsidRPr="0006395B">
        <w:rPr>
          <w:rFonts w:asciiTheme="minorHAnsi" w:hAnsiTheme="minorHAnsi" w:cstheme="minorHAnsi"/>
          <w:color w:val="000000" w:themeColor="text1"/>
          <w:lang w:val="en-US"/>
        </w:rPr>
        <w:t xml:space="preserve"> that show rapidly appearing crystals, batch conditions can be found without having to move to alternative crystallization screening formats such as micro-batch</w:t>
      </w:r>
      <w:r w:rsidR="00A74DC2" w:rsidRPr="0006395B">
        <w:rPr>
          <w:rFonts w:asciiTheme="minorHAnsi" w:hAnsiTheme="minorHAnsi" w:cstheme="minorHAnsi"/>
          <w:color w:val="000000" w:themeColor="text1"/>
          <w:lang w:val="en-US"/>
        </w:rPr>
        <w:fldChar w:fldCharType="begin" w:fldLock="1"/>
      </w:r>
      <w:r w:rsidR="00DB2E75" w:rsidRPr="0006395B">
        <w:rPr>
          <w:rFonts w:asciiTheme="minorHAnsi" w:hAnsiTheme="minorHAnsi" w:cstheme="minorHAnsi"/>
          <w:color w:val="000000" w:themeColor="text1"/>
          <w:lang w:val="en-US"/>
        </w:rPr>
        <w:instrText>ADDIN CSL_CITATION {"citationItems":[{"id":"ITEM-1","itemData":{"DOI":"10.1107/S0021889890003260","ISSN":"00218898","abstract":"An automatic sample dispenser has been constructed to aid with protein crystallization trials. This dispenser contains a bank of Hamilton syringes driven by stepper motors under computer control which is used to set up small samples (2 μl or less) for batch crystallization. Software has been written to create a series of trials which form a two-dimensional array of crystallization conditions. A specially designed fluoropolymer multibore microtip allows the very small volumes to be mixed and dispensed with great accuracy.","author":[{"dropping-particle":"","family":"Chayen","given":"N. E.","non-dropping-particle":"","parse-names":false,"suffix":""},{"dropping-particle":"","family":"Shaw Stewart","given":"P. D.","non-dropping-particle":"","parse-names":false,"suffix":""},{"dropping-particle":"","family":"Maeder","given":"D. L.","non-dropping-particle":"","parse-names":false,"suffix":""},{"dropping-particle":"","family":"Blow","given":"D. M.","non-dropping-particle":"","parse-names":false,"suffix":""},{"dropping-particle":"","family":"IUCr","given":"","non-dropping-particle":"","parse-names":false,"suffix":""}],"container-title":"Journal of Applied Crystallography","id":"ITEM-1","issue":"4","issued":{"date-parts":[["1990","8","1"]]},"page":"297-302","publisher":"International Union of Crystallography","title":"An automated system for micro-batch protein crystallization and screening","type":"article-journal","volume":"23"},"uris":["http://www.mendeley.com/documents/?uuid=e2fc2395-e10e-30cd-b54e-674468cb9f7b"]},{"id":"ITEM-2","itemData":{"DOI":"10.1016/0022-0248(92)90241-A","ISSN":"0022-0248","abstract":"An approach to rapid protein crystallization using very small samples is described. A computer controlled microdispenser is used to make crystallization samples as microbatch droplets under oil. Samples of 1–2 μl are dispensed ready-mixed and with good precision. The samples are protected from evaporation, contamination and physical shock by the oil. When favourable conditions for crystallization have been found using one mode of the system, the size and quantity of crystals are optimized by a second program which generates a set of conditions throughout the area of interest. Crystals of diffraction size and quality have been grown in 1 μl drops.","author":[{"dropping-particle":"","family":"Chayen","given":"Naomi E.","non-dropping-particle":"","parse-names":false,"suffix":""},{"dropping-particle":"","family":"Shaw Stewart","given":"Patrick D.","non-dropping-particle":"","parse-names":false,"suffix":""},{"dropping-particle":"","family":"Blow","given":"David M.","non-dropping-particle":"","parse-names":false,"suffix":""}],"container-title":"Journal of Crystal Growth","id":"ITEM-2","issue":"1-4","issued":{"date-parts":[["1992","8","2"]]},"page":"176-180","publisher":"North-Holland","title":"Microbatch crystallization under oil — a new technique allowing many small-volume crystallization trials","type":"article-journal","volume":"122"},"uris":["http://www.mendeley.com/documents/?uuid=83577499-6929-3640-a8e4-1c93082b4554"]},{"id":"ITEM-3","itemData":{"DOI":"10.1107/S0907444997005374","ISSN":"09074449","abstract":"Numerous reports have been published in the literature which describe the crystallization of macromolecules by a variety of crystallization methods, including the vapour-diffusion and microbatch techniques. This topical review compares the results of examples of proteins which were crystallized by both vapour-diffusion and microbatch methods. The inherent features of the vapour-diffusion and microbatch methods are discussed and some specific conditions where one method appears more favourable than the other are reported. Guidelines for the conversion of crystallization conditions from vapour diffusion to microbatch (and vice versa ) are also presented.","author":[{"dropping-particle":"","family":"Chayen","given":"Naomi E.","non-dropping-particle":"","parse-names":false,"suffix":""}],"container-title":"Acta Crystallographica Section D: Biological Crystallography","id":"ITEM-3","issue":"1","issued":{"date-parts":[["1998"]]},"page":"8-15","publisher":"International Union of Crystallography","title":"Comparative studies of protein crystallization by vapour-diffusion and microbatch techniques","type":"article-journal","volume":"54"},"uris":["http://www.mendeley.com/documents/?uuid=7cecd86e-be90-4f42-9c16-1f4444bf3a68"]},{"id":"ITEM-4","itemData":{"DOI":"10.1107/S0907444902022011","ISSN":"09074449","abstract":"In this study, characterization and optimization of a modified microbatch crystallization technique has been attempted in order to provide a rapid screening method. Using this method for screening has certain advantages over standard vapour-diffusion methods: no sealing of drops is required, no reservoir solutions are needed and the experiments can easily be performed over a range of temperatures.","author":[{"dropping-particle":"","family":"D'Arcy","given":"Allan","non-dropping-particle":"","parse-names":false,"suffix":""},{"dropping-particle":"","family":"Sweeney","given":"Aengus","non-dropping-particle":"Mac","parse-names":false,"suffix":""},{"dropping-particle":"","family":"Stihle","given":"Martine","non-dropping-particle":"","parse-names":false,"suffix":""},{"dropping-particle":"","family":"Haber","given":"Alexander","non-dropping-particle":"","parse-names":false,"suffix":""}],"container-title":"Acta Crystallographica - Section D Biological Crystallography","id":"ITEM-4","issue":"2","issued":{"date-parts":[["2003","2","1"]]},"page":"396-399","publisher":"International Union of Crystallography","title":"The advantages of using a modified microbatch method for rapid screening of protein crystallization conditions","type":"article-journal","volume":"59"},"uris":["http://www.mendeley.com/documents/?uuid=e9d0648a-7501-3d85-80b9-d0da32e584e1"]}],"mendeley":{"formattedCitation":"&lt;sup&gt;34–37&lt;/sup&gt;","plainTextFormattedCitation":"34–37","previouslyFormattedCitation":"&lt;sup&gt;34–37&lt;/sup&gt;"},"properties":{"noteIndex":0},"schema":"https://github.com/citation-style-language/schema/raw/master/csl-citation.json"}</w:instrText>
      </w:r>
      <w:r w:rsidR="00A74DC2" w:rsidRPr="0006395B">
        <w:rPr>
          <w:rFonts w:asciiTheme="minorHAnsi" w:hAnsiTheme="minorHAnsi" w:cstheme="minorHAnsi"/>
          <w:color w:val="000000" w:themeColor="text1"/>
          <w:lang w:val="en-US"/>
        </w:rPr>
        <w:fldChar w:fldCharType="separate"/>
      </w:r>
      <w:r w:rsidR="008E5300" w:rsidRPr="0006395B">
        <w:rPr>
          <w:rFonts w:asciiTheme="minorHAnsi" w:hAnsiTheme="minorHAnsi" w:cstheme="minorHAnsi"/>
          <w:noProof/>
          <w:color w:val="000000" w:themeColor="text1"/>
          <w:vertAlign w:val="superscript"/>
          <w:lang w:val="en-US"/>
        </w:rPr>
        <w:t>34–37</w:t>
      </w:r>
      <w:r w:rsidR="00A74DC2" w:rsidRPr="0006395B">
        <w:rPr>
          <w:rFonts w:asciiTheme="minorHAnsi" w:hAnsiTheme="minorHAnsi" w:cstheme="minorHAnsi"/>
          <w:color w:val="000000" w:themeColor="text1"/>
          <w:lang w:val="en-US"/>
        </w:rPr>
        <w:fldChar w:fldCharType="end"/>
      </w:r>
      <w:r w:rsidR="00A74DC2" w:rsidRPr="0006395B">
        <w:rPr>
          <w:rFonts w:asciiTheme="minorHAnsi" w:hAnsiTheme="minorHAnsi" w:cstheme="minorHAnsi"/>
          <w:color w:val="000000" w:themeColor="text1"/>
          <w:lang w:val="en-US"/>
        </w:rPr>
        <w:t>.</w:t>
      </w:r>
    </w:p>
    <w:p w14:paraId="43BEB4D9" w14:textId="77777777" w:rsidR="002B05E4" w:rsidRPr="0006395B" w:rsidRDefault="002B05E4" w:rsidP="002B05E4">
      <w:pPr>
        <w:rPr>
          <w:rFonts w:asciiTheme="minorHAnsi" w:hAnsiTheme="minorHAnsi" w:cstheme="minorHAnsi"/>
          <w:color w:val="000000" w:themeColor="text1"/>
          <w:lang w:val="en-US"/>
        </w:rPr>
      </w:pPr>
    </w:p>
    <w:p w14:paraId="6D4D6799" w14:textId="1FFC8344" w:rsidR="00B774A4" w:rsidRPr="0006395B" w:rsidRDefault="008A5A7F" w:rsidP="002B05E4">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Once the nucleation zone has been found</w:t>
      </w:r>
      <w:r w:rsidR="00B774A4" w:rsidRPr="0006395B">
        <w:rPr>
          <w:rFonts w:asciiTheme="minorHAnsi" w:hAnsiTheme="minorHAnsi" w:cstheme="minorHAnsi"/>
          <w:color w:val="000000" w:themeColor="text1"/>
          <w:lang w:val="en-US"/>
        </w:rPr>
        <w:t>, a batch condition has been found and</w:t>
      </w:r>
      <w:r w:rsidRPr="0006395B">
        <w:rPr>
          <w:rFonts w:asciiTheme="minorHAnsi" w:hAnsiTheme="minorHAnsi" w:cstheme="minorHAnsi"/>
          <w:color w:val="000000" w:themeColor="text1"/>
          <w:lang w:val="en-US"/>
        </w:rPr>
        <w:t xml:space="preserve"> </w:t>
      </w:r>
      <w:r w:rsidR="00B774A4" w:rsidRPr="0006395B">
        <w:rPr>
          <w:rFonts w:asciiTheme="minorHAnsi" w:hAnsiTheme="minorHAnsi" w:cstheme="minorHAnsi"/>
          <w:color w:val="000000" w:themeColor="text1"/>
          <w:lang w:val="en-US"/>
        </w:rPr>
        <w:t xml:space="preserve">a morphogram – here, a rough phase diagram - can be created. The morphogram is of great utility when contemplating whether to use a seeded-batch or straight batch protocol. By plotting the </w:t>
      </w:r>
      <w:r w:rsidR="001C3349" w:rsidRPr="0006395B">
        <w:rPr>
          <w:rFonts w:asciiTheme="minorHAnsi" w:hAnsiTheme="minorHAnsi" w:cstheme="minorHAnsi"/>
          <w:color w:val="000000" w:themeColor="text1"/>
          <w:lang w:val="en-US"/>
        </w:rPr>
        <w:t>X</w:t>
      </w:r>
      <w:r w:rsidR="001C3349" w:rsidRPr="0006395B">
        <w:rPr>
          <w:rFonts w:asciiTheme="minorHAnsi" w:hAnsiTheme="minorHAnsi" w:cstheme="minorHAnsi"/>
          <w:color w:val="000000" w:themeColor="text1"/>
          <w:vertAlign w:val="subscript"/>
          <w:lang w:val="en-US"/>
        </w:rPr>
        <w:t>n</w:t>
      </w:r>
      <w:r w:rsidR="001C3349" w:rsidRPr="0006395B">
        <w:rPr>
          <w:rFonts w:asciiTheme="minorHAnsi" w:hAnsiTheme="minorHAnsi" w:cstheme="minorHAnsi"/>
          <w:color w:val="000000" w:themeColor="text1"/>
          <w:lang w:val="en-US"/>
        </w:rPr>
        <w:t xml:space="preserve"> </w:t>
      </w:r>
      <w:r w:rsidR="00B774A4" w:rsidRPr="0006395B">
        <w:rPr>
          <w:rFonts w:asciiTheme="minorHAnsi" w:hAnsiTheme="minorHAnsi" w:cstheme="minorHAnsi"/>
          <w:color w:val="000000" w:themeColor="text1"/>
          <w:lang w:val="en-US"/>
        </w:rPr>
        <w:t>as a function of the protein and precipitant concentration</w:t>
      </w:r>
      <w:r w:rsidR="001C3349" w:rsidRPr="0006395B">
        <w:rPr>
          <w:rFonts w:asciiTheme="minorHAnsi" w:hAnsiTheme="minorHAnsi" w:cstheme="minorHAnsi"/>
          <w:color w:val="000000" w:themeColor="text1"/>
          <w:lang w:val="en-US"/>
        </w:rPr>
        <w:t>, an assessment of the nucleation kinetics can be made</w:t>
      </w:r>
      <w:r w:rsidR="001C3349" w:rsidRPr="0006395B">
        <w:rPr>
          <w:rFonts w:asciiTheme="minorHAnsi" w:hAnsiTheme="minorHAnsi" w:cstheme="minorHAnsi"/>
          <w:color w:val="000000" w:themeColor="text1"/>
          <w:lang w:val="en-US"/>
        </w:rPr>
        <w:fldChar w:fldCharType="begin" w:fldLock="1"/>
      </w:r>
      <w:r w:rsidR="00BE66BE" w:rsidRPr="0006395B">
        <w:rPr>
          <w:rFonts w:asciiTheme="minorHAnsi" w:hAnsiTheme="minorHAnsi" w:cstheme="minorHAnsi"/>
          <w:color w:val="000000" w:themeColor="text1"/>
          <w:lang w:val="en-US"/>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001C3349" w:rsidRPr="0006395B">
        <w:rPr>
          <w:rFonts w:asciiTheme="minorHAnsi" w:hAnsiTheme="minorHAnsi" w:cstheme="minorHAnsi"/>
          <w:color w:val="000000" w:themeColor="text1"/>
          <w:lang w:val="en-US"/>
        </w:rPr>
        <w:fldChar w:fldCharType="separate"/>
      </w:r>
      <w:r w:rsidR="001C3349" w:rsidRPr="0006395B">
        <w:rPr>
          <w:rFonts w:asciiTheme="minorHAnsi" w:hAnsiTheme="minorHAnsi" w:cstheme="minorHAnsi"/>
          <w:noProof/>
          <w:color w:val="000000" w:themeColor="text1"/>
          <w:vertAlign w:val="superscript"/>
          <w:lang w:val="en-US"/>
        </w:rPr>
        <w:t>26</w:t>
      </w:r>
      <w:r w:rsidR="001C3349" w:rsidRPr="0006395B">
        <w:rPr>
          <w:rFonts w:asciiTheme="minorHAnsi" w:hAnsiTheme="minorHAnsi" w:cstheme="minorHAnsi"/>
          <w:color w:val="000000" w:themeColor="text1"/>
          <w:lang w:val="en-US"/>
        </w:rPr>
        <w:fldChar w:fldCharType="end"/>
      </w:r>
      <w:r w:rsidR="001C3349" w:rsidRPr="0006395B">
        <w:rPr>
          <w:rFonts w:asciiTheme="minorHAnsi" w:hAnsiTheme="minorHAnsi" w:cstheme="minorHAnsi"/>
          <w:color w:val="000000" w:themeColor="text1"/>
          <w:lang w:val="en-US"/>
        </w:rPr>
        <w:t>. If X</w:t>
      </w:r>
      <w:r w:rsidR="001C3349" w:rsidRPr="0006395B">
        <w:rPr>
          <w:rFonts w:asciiTheme="minorHAnsi" w:hAnsiTheme="minorHAnsi" w:cstheme="minorHAnsi"/>
          <w:color w:val="000000" w:themeColor="text1"/>
          <w:vertAlign w:val="subscript"/>
          <w:lang w:val="en-US"/>
        </w:rPr>
        <w:t>n</w:t>
      </w:r>
      <w:r w:rsidR="001C3349" w:rsidRPr="0006395B">
        <w:rPr>
          <w:rFonts w:asciiTheme="minorHAnsi" w:hAnsiTheme="minorHAnsi" w:cstheme="minorHAnsi"/>
          <w:color w:val="000000" w:themeColor="text1"/>
          <w:lang w:val="en-US"/>
        </w:rPr>
        <w:t xml:space="preserve"> remains low across the whole nucleation region, seeded-batch may be required to make X</w:t>
      </w:r>
      <w:r w:rsidR="001C3349" w:rsidRPr="0006395B">
        <w:rPr>
          <w:rFonts w:asciiTheme="minorHAnsi" w:hAnsiTheme="minorHAnsi" w:cstheme="minorHAnsi"/>
          <w:color w:val="000000" w:themeColor="text1"/>
          <w:vertAlign w:val="subscript"/>
          <w:lang w:val="en-US"/>
        </w:rPr>
        <w:t>n</w:t>
      </w:r>
      <w:r w:rsidR="001C3349" w:rsidRPr="0006395B">
        <w:rPr>
          <w:rFonts w:asciiTheme="minorHAnsi" w:hAnsiTheme="minorHAnsi" w:cstheme="minorHAnsi"/>
          <w:color w:val="000000" w:themeColor="text1"/>
          <w:lang w:val="en-US"/>
        </w:rPr>
        <w:t xml:space="preserve"> large enough to limit crystal growth.</w:t>
      </w:r>
      <w:r w:rsidR="001A07A2" w:rsidRPr="0006395B">
        <w:rPr>
          <w:rFonts w:asciiTheme="minorHAnsi" w:hAnsiTheme="minorHAnsi" w:cstheme="minorHAnsi"/>
          <w:color w:val="000000" w:themeColor="text1"/>
          <w:lang w:val="en-US"/>
        </w:rPr>
        <w:t xml:space="preserve"> </w:t>
      </w:r>
      <w:r w:rsidR="001C3349" w:rsidRPr="0006395B">
        <w:rPr>
          <w:rFonts w:asciiTheme="minorHAnsi" w:hAnsiTheme="minorHAnsi" w:cstheme="minorHAnsi"/>
          <w:color w:val="000000" w:themeColor="text1"/>
          <w:lang w:val="en-US"/>
        </w:rPr>
        <w:t xml:space="preserve">This assessment is the first step </w:t>
      </w:r>
      <w:r w:rsidR="001A07A2" w:rsidRPr="0006395B">
        <w:rPr>
          <w:rFonts w:asciiTheme="minorHAnsi" w:hAnsiTheme="minorHAnsi" w:cstheme="minorHAnsi"/>
          <w:color w:val="000000" w:themeColor="text1"/>
          <w:lang w:val="en-US"/>
        </w:rPr>
        <w:t>in the process of scaling to larger volumes (&gt; 100 µL).</w:t>
      </w:r>
    </w:p>
    <w:p w14:paraId="3B4CAE4A" w14:textId="77777777" w:rsidR="00B774A4" w:rsidRPr="0006395B" w:rsidRDefault="00B774A4" w:rsidP="002B05E4">
      <w:pPr>
        <w:rPr>
          <w:rFonts w:asciiTheme="minorHAnsi" w:hAnsiTheme="minorHAnsi" w:cstheme="minorHAnsi"/>
          <w:color w:val="000000" w:themeColor="text1"/>
          <w:lang w:val="en-US"/>
        </w:rPr>
      </w:pPr>
    </w:p>
    <w:p w14:paraId="440886E3" w14:textId="0C0A1F7D" w:rsidR="00B37058" w:rsidRPr="0006395B" w:rsidRDefault="00B37058" w:rsidP="002B05E4">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This method was designed such that it could be conducted in the majority of crystallization laboratories by </w:t>
      </w:r>
      <w:r w:rsidR="00244FDA" w:rsidRPr="0006395B">
        <w:rPr>
          <w:rFonts w:asciiTheme="minorHAnsi" w:hAnsiTheme="minorHAnsi" w:cstheme="minorHAnsi"/>
          <w:color w:val="000000" w:themeColor="text1"/>
          <w:lang w:val="en-US"/>
        </w:rPr>
        <w:t>using standard vapor diffusion crystallization equipment.</w:t>
      </w:r>
      <w:r w:rsidR="00DE5057" w:rsidRPr="0006395B">
        <w:rPr>
          <w:rFonts w:asciiTheme="minorHAnsi" w:hAnsiTheme="minorHAnsi" w:cstheme="minorHAnsi"/>
          <w:color w:val="000000" w:themeColor="text1"/>
          <w:lang w:val="en-US"/>
        </w:rPr>
        <w:t xml:space="preserve"> M</w:t>
      </w:r>
      <w:r w:rsidRPr="0006395B">
        <w:rPr>
          <w:rFonts w:asciiTheme="minorHAnsi" w:hAnsiTheme="minorHAnsi" w:cstheme="minorHAnsi"/>
          <w:color w:val="000000" w:themeColor="text1"/>
          <w:lang w:val="en-US"/>
        </w:rPr>
        <w:t xml:space="preserve">any studies have </w:t>
      </w:r>
      <w:r w:rsidR="00DE5057" w:rsidRPr="0006395B">
        <w:rPr>
          <w:rFonts w:asciiTheme="minorHAnsi" w:hAnsiTheme="minorHAnsi" w:cstheme="minorHAnsi"/>
          <w:color w:val="000000" w:themeColor="text1"/>
          <w:lang w:val="en-US"/>
        </w:rPr>
        <w:t xml:space="preserve">also </w:t>
      </w:r>
      <w:r w:rsidRPr="0006395B">
        <w:rPr>
          <w:rFonts w:asciiTheme="minorHAnsi" w:hAnsiTheme="minorHAnsi" w:cstheme="minorHAnsi"/>
          <w:color w:val="000000" w:themeColor="text1"/>
          <w:lang w:val="en-US"/>
        </w:rPr>
        <w:t>been conducted which describe technique</w:t>
      </w:r>
      <w:r w:rsidR="00902ABD" w:rsidRPr="0006395B">
        <w:rPr>
          <w:rFonts w:asciiTheme="minorHAnsi" w:hAnsiTheme="minorHAnsi" w:cstheme="minorHAnsi"/>
          <w:color w:val="000000" w:themeColor="text1"/>
          <w:lang w:val="en-US"/>
        </w:rPr>
        <w:t>s</w:t>
      </w:r>
      <w:r w:rsidRPr="0006395B">
        <w:rPr>
          <w:rFonts w:asciiTheme="minorHAnsi" w:hAnsiTheme="minorHAnsi" w:cstheme="minorHAnsi"/>
          <w:color w:val="000000" w:themeColor="text1"/>
          <w:lang w:val="en-US"/>
        </w:rPr>
        <w:t xml:space="preserve"> to facilitate </w:t>
      </w:r>
      <w:r w:rsidR="00DE5057" w:rsidRPr="0006395B">
        <w:rPr>
          <w:rFonts w:asciiTheme="minorHAnsi" w:hAnsiTheme="minorHAnsi" w:cstheme="minorHAnsi"/>
          <w:color w:val="000000" w:themeColor="text1"/>
          <w:lang w:val="en-US"/>
        </w:rPr>
        <w:t xml:space="preserve">many parts of </w:t>
      </w:r>
      <w:r w:rsidRPr="0006395B">
        <w:rPr>
          <w:rFonts w:asciiTheme="minorHAnsi" w:hAnsiTheme="minorHAnsi" w:cstheme="minorHAnsi"/>
          <w:color w:val="000000" w:themeColor="text1"/>
          <w:lang w:val="en-US"/>
        </w:rPr>
        <w:t>this process</w:t>
      </w:r>
      <w:r w:rsidR="00F3690B" w:rsidRPr="0006395B">
        <w:rPr>
          <w:rFonts w:asciiTheme="minorHAnsi" w:hAnsiTheme="minorHAnsi" w:cstheme="minorHAnsi"/>
          <w:color w:val="000000" w:themeColor="text1"/>
          <w:lang w:val="en-US"/>
        </w:rPr>
        <w:t>,</w:t>
      </w:r>
      <w:r w:rsidR="00DE5057" w:rsidRPr="0006395B">
        <w:rPr>
          <w:rFonts w:asciiTheme="minorHAnsi" w:hAnsiTheme="minorHAnsi" w:cstheme="minorHAnsi"/>
          <w:color w:val="000000" w:themeColor="text1"/>
          <w:lang w:val="en-US"/>
        </w:rPr>
        <w:t xml:space="preserve"> should the equipment be available</w:t>
      </w:r>
      <w:r w:rsidRPr="0006395B">
        <w:rPr>
          <w:rFonts w:asciiTheme="minorHAnsi" w:hAnsiTheme="minorHAnsi" w:cstheme="minorHAnsi"/>
          <w:color w:val="000000" w:themeColor="text1"/>
          <w:lang w:val="en-US"/>
        </w:rPr>
        <w:t xml:space="preserve">. </w:t>
      </w:r>
      <w:r w:rsidR="00DE5057" w:rsidRPr="0006395B">
        <w:rPr>
          <w:rFonts w:asciiTheme="minorHAnsi" w:hAnsiTheme="minorHAnsi" w:cstheme="minorHAnsi"/>
          <w:color w:val="000000" w:themeColor="text1"/>
          <w:lang w:val="en-US"/>
        </w:rPr>
        <w:t xml:space="preserve">These include, but are not limited to, dynamic light scattering </w:t>
      </w:r>
      <w:r w:rsidR="00DE5057" w:rsidRPr="0006395B">
        <w:rPr>
          <w:rFonts w:asciiTheme="minorHAnsi" w:hAnsiTheme="minorHAnsi" w:cstheme="minorHAnsi"/>
          <w:color w:val="000000" w:themeColor="text1"/>
          <w:lang w:val="en-US"/>
        </w:rPr>
        <w:lastRenderedPageBreak/>
        <w:t>(DLS)</w:t>
      </w:r>
      <w:r w:rsidR="00A02640" w:rsidRPr="0006395B">
        <w:rPr>
          <w:rFonts w:asciiTheme="minorHAnsi" w:hAnsiTheme="minorHAnsi" w:cstheme="minorHAnsi"/>
          <w:color w:val="000000" w:themeColor="text1"/>
          <w:lang w:val="en-US"/>
        </w:rPr>
        <w:fldChar w:fldCharType="begin" w:fldLock="1"/>
      </w:r>
      <w:r w:rsidR="00DB2E75" w:rsidRPr="0006395B">
        <w:rPr>
          <w:rFonts w:asciiTheme="minorHAnsi" w:hAnsiTheme="minorHAnsi" w:cstheme="minorHAnsi"/>
          <w:color w:val="000000" w:themeColor="text1"/>
          <w:lang w:val="en-US"/>
        </w:rPr>
        <w:instrText>ADDIN CSL_CITATION {"citationItems":[{"id":"ITEM-1","itemData":{"DOI":"10.1098/rstb.2013.0316","ISSN":"1471-2970","PMID":"24914149","abstract":"Serial femtosecond crystallography (SFX) is a new emerging method, where X-ray diffraction data are collected from a fully hydrated stream of nano- or microcrystals of biomolecules in their mother liquor using high-energy, X-ray free-electron lasers. The success of SFX experiments strongly depends on the ability to grow large amounts of well-ordered nano/microcrystals of homogeneous size distribution. While methods to grow large single crystals have been extensively explored in the past, method developments to grow nano/microcrystals in sufficient amounts for SFX experiments are still in their infancy. Here, we describe and compare three methods (batch, free interface diffusion (FID) and FID centrifugation) for growth of nano/microcrystals for time-resolved SFX experiments using the large membrane protein complex photosystem II as a model system.","author":[{"dropping-particle":"","family":"Kupitz","given":"Christopher","non-dropping-particle":"","parse-names":false,"suffix":""},{"dropping-particle":"","family":"Grotjohann","given":"Ingo","non-dropping-particle":"","parse-names":false,"suffix":""},{"dropping-particle":"","family":"Conrad","given":"Chelsie E.","non-dropping-particle":"","parse-names":false,"suffix":""},{"dropping-particle":"","family":"Roy-Chowdhury","given":"Shatabdi","non-dropping-particle":"","parse-names":false,"suffix":""},{"dropping-particle":"","family":"Fromme","given":"Raimund","non-dropping-particle":"","parse-names":false,"suffix":""},{"dropping-particle":"","family":"Fromme","given":"Petra","non-dropping-particle":"","parse-names":false,"suffix":""}],"container-title":"Philosophical transactions of the Royal Society of London. Series B, Biological sciences","id":"ITEM-1","issue":"1647","issued":{"date-parts":[["2014","7","17"]]},"page":"20130316","publisher":"The Royal Society","title":"Microcrystallization techniques for serial femtosecond crystallography using photosystem II from Thermosynechococcus elongatus as a model system.","type":"article-journal","volume":"369"},"uris":["http://www.mendeley.com/documents/?uuid=50ba028f-9f1a-4600-b4e2-796da7e78bd7"]},{"id":"ITEM-2","itemData":{"DOI":"10.1038/srep25345","ISSN":"2045-2322","PMID":"27139248","abstract":"The recent development of X-ray free electron lasers (XFELs) has spurred the development of serial femtosecond nanocrystallography (SFX) which, for the first time, is enabling structure retrieval from sub-micron protein crystals. Although there are already a growing number of structures published using SFX, the technology is still very new and presents a number of unique challenges as well as opportunities for structural biologists. One of the biggest barriers to the success of SFX experiments is the preparation and selection of suitable protein crystal samples. Here we outline a protocol for preparing and screening for suitable XFEL targets.","author":[{"dropping-particle":"","family":"Darmanin","given":"Connie","non-dropping-particle":"","parse-names":false,"suffix":""},{"dropping-particle":"","family":"Strachan","given":"Jamie","non-dropping-particle":"","parse-names":false,"suffix":""},{"dropping-particle":"","family":"Adda","given":"Christopher G","non-dropping-particle":"","parse-names":false,"suffix":""},{"dropping-particle":"","family":"Ve","given":"Thomas","non-dropping-particle":"","parse-names":false,"suffix":""},{"dropping-particle":"","family":"Kobe","given":"Bostjan","non-dropping-particle":"","parse-names":false,"suffix":""},{"dropping-particle":"","family":"Abbey","given":"Brian","non-dropping-particle":"","parse-names":false,"suffix":""}],"container-title":"Scientific reports","id":"ITEM-2","issued":{"date-parts":[["2016"]]},"page":"25345","publisher":"Nature Publishing Group","title":"Protein crystal screening and characterization for serial femtosecond nanocrystallography.","type":"article-journal","volume":"6"},"uris":["http://www.mendeley.com/documents/?uuid=c119b8dc-b3f2-3bd3-9d19-e4bb3befc93b"]}],"mendeley":{"formattedCitation":"&lt;sup&gt;25, 38&lt;/sup&gt;","manualFormatting":"25,27","plainTextFormattedCitation":"25, 38","previouslyFormattedCitation":"&lt;sup&gt;25, 38&lt;/sup&gt;"},"properties":{"noteIndex":0},"schema":"https://github.com/citation-style-language/schema/raw/master/csl-citation.json"}</w:instrText>
      </w:r>
      <w:r w:rsidR="00A02640" w:rsidRPr="0006395B">
        <w:rPr>
          <w:rFonts w:asciiTheme="minorHAnsi" w:hAnsiTheme="minorHAnsi" w:cstheme="minorHAnsi"/>
          <w:color w:val="000000" w:themeColor="text1"/>
          <w:lang w:val="en-US"/>
        </w:rPr>
        <w:fldChar w:fldCharType="separate"/>
      </w:r>
      <w:r w:rsidR="00A02640" w:rsidRPr="0006395B">
        <w:rPr>
          <w:rFonts w:asciiTheme="minorHAnsi" w:hAnsiTheme="minorHAnsi" w:cstheme="minorHAnsi"/>
          <w:noProof/>
          <w:color w:val="000000" w:themeColor="text1"/>
          <w:vertAlign w:val="superscript"/>
          <w:lang w:val="en-US"/>
        </w:rPr>
        <w:t>25,27</w:t>
      </w:r>
      <w:r w:rsidR="00A02640" w:rsidRPr="0006395B">
        <w:rPr>
          <w:rFonts w:asciiTheme="minorHAnsi" w:hAnsiTheme="minorHAnsi" w:cstheme="minorHAnsi"/>
          <w:color w:val="000000" w:themeColor="text1"/>
          <w:lang w:val="en-US"/>
        </w:rPr>
        <w:fldChar w:fldCharType="end"/>
      </w:r>
      <w:r w:rsidR="00DE5057" w:rsidRPr="0006395B">
        <w:rPr>
          <w:rFonts w:asciiTheme="minorHAnsi" w:hAnsiTheme="minorHAnsi" w:cstheme="minorHAnsi"/>
          <w:color w:val="000000" w:themeColor="text1"/>
          <w:lang w:val="en-US"/>
        </w:rPr>
        <w:t>, non-linear imaging</w:t>
      </w:r>
      <w:r w:rsidR="00A02640" w:rsidRPr="0006395B">
        <w:rPr>
          <w:rFonts w:asciiTheme="minorHAnsi" w:hAnsiTheme="minorHAnsi" w:cstheme="minorHAnsi"/>
          <w:color w:val="000000" w:themeColor="text1"/>
          <w:lang w:val="en-US"/>
        </w:rPr>
        <w:fldChar w:fldCharType="begin" w:fldLock="1"/>
      </w:r>
      <w:r w:rsidR="00A02640" w:rsidRPr="0006395B">
        <w:rPr>
          <w:rFonts w:asciiTheme="minorHAnsi" w:hAnsiTheme="minorHAnsi" w:cstheme="minorHAnsi"/>
          <w:color w:val="000000" w:themeColor="text1"/>
          <w:lang w:val="en-US"/>
        </w:rPr>
        <w:instrText>ADDIN CSL_CITATION {"citationItems":[{"id":"ITEM-1","itemData":{"DOI":"10.1098/rstb.2013.0316","ISSN":"1471-2970","PMID":"24914149","abstract":"Serial femtosecond crystallography (SFX) is a new emerging method, where X-ray diffraction data are collected from a fully hydrated stream of nano- or microcrystals of biomolecules in their mother liquor using high-energy, X-ray free-electron lasers. The success of SFX experiments strongly depends on the ability to grow large amounts of well-ordered nano/microcrystals of homogeneous size distribution. While methods to grow large single crystals have been extensively explored in the past, method developments to grow nano/microcrystals in sufficient amounts for SFX experiments are still in their infancy. Here, we describe and compare three methods (batch, free interface diffusion (FID) and FID centrifugation) for growth of nano/microcrystals for time-resolved SFX experiments using the large membrane protein complex photosystem II as a model system.","author":[{"dropping-particle":"","family":"Kupitz","given":"Christopher","non-dropping-particle":"","parse-names":false,"suffix":""},{"dropping-particle":"","family":"Grotjohann","given":"Ingo","non-dropping-particle":"","parse-names":false,"suffix":""},{"dropping-particle":"","family":"Conrad","given":"Chelsie E.","non-dropping-particle":"","parse-names":false,"suffix":""},{"dropping-particle":"","family":"Roy-Chowdhury","given":"Shatabdi","non-dropping-particle":"","parse-names":false,"suffix":""},{"dropping-particle":"","family":"Fromme","given":"Raimund","non-dropping-particle":"","parse-names":false,"suffix":""},{"dropping-particle":"","family":"Fromme","given":"Petra","non-dropping-particle":"","parse-names":false,"suffix":""}],"container-title":"Philosophical transactions of the Royal Society of London. Series B, Biological sciences","id":"ITEM-1","issue":"1647","issued":{"date-parts":[["2014","7","17"]]},"page":"20130316","publisher":"The Royal Society","title":"Microcrystallization techniques for serial femtosecond crystallography using photosystem II from Thermosynechococcus elongatus as a model system.","type":"article-journal","volume":"369"},"uris":["http://www.mendeley.com/documents/?uuid=50ba028f-9f1a-4600-b4e2-796da7e78bd7"]},{"id":"ITEM-2","itemData":{"DOI":"10.1107/S2053230X15009966","ISSN":"2053230X","abstract":"Rhodopsin is a membrane protein from the G protein-coupled receptor family. Together with its ligand retinal, it forms the visual pigment responsible for night vision. In order to perform ultrafast dynamics studies, a time-resolved serial femtosecond crystallography method is required owing to the nonreversible activation of rhodopsin. In such an approach, microcrystals in suspension are delivered into the X-ray pulses of an X-ray free-electron laser (XFEL) after a precise photoactivation delay. Here, a millilitre batch production of high-density microcrystals was developed by four methodical conversion steps starting from known vapour-diffusion crystallization protocols: (i) screening the low-salt crystallization conditions preferred for serial crystallography by vapour diffusion, (ii) optimization of batch crystallization, (iii) testing the crystal size and quality using second-harmonic generation (SHG) imaging and X-ray powder diffraction and (iv) production of millilitres of rhodopsin crystal suspension in batches for serial crystallography tests; these crystals diffracted at an XFEL at the Linac Coherent Light Source using a liquid-jet setup.","author":[{"dropping-particle":"","family":"Wu","given":"Wenting","non-dropping-particle":"","parse-names":false,"suffix":""},{"dropping-particle":"","family":"Nogly","given":"Przemyslaw","non-dropping-particle":"","parse-names":false,"suffix":""},{"dropping-particle":"","family":"Rheinberger","given":"Jan","non-dropping-particle":"","parse-names":false,"suffix":""},{"dropping-particle":"","family":"Kick","given":"Leonhard M.","non-dropping-particle":"","parse-names":false,"suffix":""},{"dropping-particle":"","family":"Gati","given":"Cornelius","non-dropping-particle":"","parse-names":false,"suffix":""},{"dropping-particle":"","family":"Nelson","given":"Garrett","non-dropping-particle":"","parse-names":false,"suffix":""},{"dropping-particle":"","family":"Deupi","given":"Xavier","non-dropping-particle":"","parse-names":false,"suffix":""},{"dropping-particle":"","family":"Standfuss","given":"Jörg","non-dropping-particle":"","parse-names":false,"suffix":""},{"dropping-particle":"","family":"Schertler","given":"Gebhard","non-dropping-particle":"","parse-names":false,"suffix":""},{"dropping-particle":"","family":"Panneels","given":"Valérie","non-dropping-particle":"","parse-names":false,"suffix":""}],"container-title":"Acta Crystallographica Section:F Structural Biology Communications","id":"ITEM-2","issue":"7","issued":{"date-parts":[["2015","1","1"]]},"page":"856-860","publisher":"International Union of Crystallography","title":"Batch crystallization of rhodopsin for structural dynamics using an X-ray free-electron laser","type":"article-journal","volume":"71"},"uris":["http://www.mendeley.com/documents/?uuid=1938a31e-cdd8-3d87-99c8-4c86a8a9283f"]},{"id":"ITEM-3","itemData":{"DOI":"10.1038/s41598-018-20899-9","ISSN":"20452322","abstract":"Time-resolved serial femtosecond crystallography with X-ray free electron laser (XFEL) holds the potential to view fast reactions occurring at near-physiological temperature. However, production and characterization of homogeneous micron-sized protein crystals at high density remain a bottleneck, due to the lack of the necessary equipments in ordinary laboratories. We describe here supersaturation-controlled microcrystallization and visualization and analysis tools that can be easily used in any laboratory. The microcrystallization conditions of the influenza virus hemagglutinin were initially obtained with low reproducibility, which was improved by employing a rapid evaporation of hanging drops. Supersaturation-controlled microcrystallization was then developed in a vapor diffusion mode, where supersaturation was induced by evaporation in hanging drops sequentially for durations ranging from 30 sec to 3 min, depending on the protein. It was applied successfully to the microcrystal formation of lysozyme, ferritin and hemagglutinin with high density. Moreover, visualization and analysis tools were developed to characterize the microcrystals observed by light microscopy. The size and density distributions of microcrystals analyzed by the tools were found to be consistent with the results of manual analysis, further validated by high-resolution microscopic analyses. Our supersaturation-controlled microcrystallization and visualization and analysis tools will provide universal access to successful XFEL studies.","author":[{"dropping-particle":"","family":"Lee","given":"Dan Bi","non-dropping-particle":"","parse-names":false,"suffix":""},{"dropping-particle":"","family":"Kim","given":"Jong-Min Min","non-dropping-particle":"","parse-names":false,"suffix":""},{"dropping-particle":"","family":"Seok","given":"Jong Hyeon","non-dropping-particle":"","parse-names":false,"suffix":""},{"dropping-particle":"","family":"Lee","given":"Ji-Hye Hye","non-dropping-particle":"","parse-names":false,"suffix":""},{"dropping-particle":"","family":"Jo","given":"Jae Deok","non-dropping-particle":"","parse-names":false,"suffix":""},{"dropping-particle":"","family":"Mun","given":"Ji Young","non-dropping-particle":"","parse-names":false,"suffix":""},{"dropping-particle":"","family":"Conrad","given":"Chelsie","non-dropping-particle":"","parse-names":false,"suffix":""},{"dropping-particle":"","family":"Coe","given":"Jesse","non-dropping-particle":"","parse-names":false,"suffix":""},{"dropping-particle":"","family":"Nelson","given":"Gerrett Garrett","non-dropping-particle":"","parse-names":false,"suffix":""},{"dropping-particle":"","family":"Hogue","given":"Brenda","non-dropping-particle":"","parse-names":false,"suffix":""},{"dropping-particle":"","family":"White","given":"Thomas A.","non-dropping-particle":"","parse-names":false,"suffix":""},{"dropping-particle":"","family":"Zatsepin","given":"Nadia","non-dropping-particle":"","parse-names":false,"suffix":""},{"dropping-particle":"","family":"Weierstall","given":"Uwe","non-dropping-particle":"","parse-names":false,"suffix":""},{"dropping-particle":"","family":"Barty","given":"Anton","non-dropping-particle":"","parse-names":false,"suffix":""},{"dropping-particle":"","family":"Chapman","given":"Henry","non-dropping-particle":"","parse-names":false,"suffix":""},{"dropping-particle":"","family":"Fromme","given":"Petra","non-dropping-particle":"","parse-names":false,"suffix":""},{"dropping-particle":"","family":"Spence","given":"John","non-dropping-particle":"","parse-names":false,"suffix":""},{"dropping-particle":"","family":"Chung","given":"Mi Sook","non-dropping-particle":"","parse-names":false,"suffix":""},{"dropping-particle":"","family":"Oh","given":"Chang-Hyun Hyun","non-dropping-particle":"","parse-names":false,"suffix":""},{"dropping-particle":"","family":"Kim","given":"Kyung Hyun","non-dropping-particle":"","parse-names":false,"suffix":""}],"container-title":"Scientific Reports","id":"ITEM-3","issue":"1","issued":{"date-parts":[["2018","12","7"]]},"page":"1-10","publisher":"Nature Publishing Group","title":"Supersaturation-controlled microcrystallization and visualization analysis for serial femtosecond crystallography","type":"article-journal","volume":"8"},"uris":["http://www.mendeley.com/documents/?uuid=e89e3bfc-7780-482b-88c8-0ddb6a834f62"]}],"mendeley":{"formattedCitation":"&lt;sup&gt;20, 24, 25&lt;/sup&gt;","manualFormatting":"20,24,25","plainTextFormattedCitation":"20, 24, 25","previouslyFormattedCitation":"&lt;sup&gt;20, 24, 25&lt;/sup&gt;"},"properties":{"noteIndex":0},"schema":"https://github.com/citation-style-language/schema/raw/master/csl-citation.json"}</w:instrText>
      </w:r>
      <w:r w:rsidR="00A02640" w:rsidRPr="0006395B">
        <w:rPr>
          <w:rFonts w:asciiTheme="minorHAnsi" w:hAnsiTheme="minorHAnsi" w:cstheme="minorHAnsi"/>
          <w:color w:val="000000" w:themeColor="text1"/>
          <w:lang w:val="en-US"/>
        </w:rPr>
        <w:fldChar w:fldCharType="separate"/>
      </w:r>
      <w:r w:rsidR="00A02640" w:rsidRPr="0006395B">
        <w:rPr>
          <w:rFonts w:asciiTheme="minorHAnsi" w:hAnsiTheme="minorHAnsi" w:cstheme="minorHAnsi"/>
          <w:noProof/>
          <w:color w:val="000000" w:themeColor="text1"/>
          <w:vertAlign w:val="superscript"/>
          <w:lang w:val="en-US"/>
        </w:rPr>
        <w:t>20,24,25</w:t>
      </w:r>
      <w:r w:rsidR="00A02640" w:rsidRPr="0006395B">
        <w:rPr>
          <w:rFonts w:asciiTheme="minorHAnsi" w:hAnsiTheme="minorHAnsi" w:cstheme="minorHAnsi"/>
          <w:color w:val="000000" w:themeColor="text1"/>
          <w:lang w:val="en-US"/>
        </w:rPr>
        <w:fldChar w:fldCharType="end"/>
      </w:r>
      <w:r w:rsidR="00DE5057" w:rsidRPr="0006395B">
        <w:rPr>
          <w:rFonts w:asciiTheme="minorHAnsi" w:hAnsiTheme="minorHAnsi" w:cstheme="minorHAnsi"/>
          <w:color w:val="000000" w:themeColor="text1"/>
          <w:lang w:val="en-US"/>
        </w:rPr>
        <w:t>, powder diffraction</w:t>
      </w:r>
      <w:r w:rsidR="00A02640" w:rsidRPr="0006395B">
        <w:rPr>
          <w:rFonts w:asciiTheme="minorHAnsi" w:hAnsiTheme="minorHAnsi" w:cstheme="minorHAnsi"/>
          <w:color w:val="000000" w:themeColor="text1"/>
          <w:lang w:val="en-US"/>
        </w:rPr>
        <w:fldChar w:fldCharType="begin" w:fldLock="1"/>
      </w:r>
      <w:r w:rsidR="00DB2E75" w:rsidRPr="0006395B">
        <w:rPr>
          <w:rFonts w:asciiTheme="minorHAnsi" w:hAnsiTheme="minorHAnsi" w:cstheme="minorHAnsi"/>
          <w:color w:val="000000" w:themeColor="text1"/>
          <w:lang w:val="en-US"/>
        </w:rPr>
        <w:instrText>ADDIN CSL_CITATION {"citationItems":[{"id":"ITEM-1","itemData":{"DOI":"10.1107/S2053230X15009966","ISSN":"2053230X","abstract":"Rhodopsin is a membrane protein from the G protein-coupled receptor family. Together with its ligand retinal, it forms the visual pigment responsible for night vision. In order to perform ultrafast dynamics studies, a time-resolved serial femtosecond crystallography method is required owing to the nonreversible activation of rhodopsin. In such an approach, microcrystals in suspension are delivered into the X-ray pulses of an X-ray free-electron laser (XFEL) after a precise photoactivation delay. Here, a millilitre batch production of high-density microcrystals was developed by four methodical conversion steps starting from known vapour-diffusion crystallization protocols: (i) screening the low-salt crystallization conditions preferred for serial crystallography by vapour diffusion, (ii) optimization of batch crystallization, (iii) testing the crystal size and quality using second-harmonic generation (SHG) imaging and X-ray powder diffraction and (iv) production of millilitres of rhodopsin crystal suspension in batches for serial crystallography tests; these crystals diffracted at an XFEL at the Linac Coherent Light Source using a liquid-jet setup.","author":[{"dropping-particle":"","family":"Wu","given":"Wenting","non-dropping-particle":"","parse-names":false,"suffix":""},{"dropping-particle":"","family":"Nogly","given":"Przemyslaw","non-dropping-particle":"","parse-names":false,"suffix":""},{"dropping-particle":"","family":"Rheinberger","given":"Jan","non-dropping-particle":"","parse-names":false,"suffix":""},{"dropping-particle":"","family":"Kick","given":"Leonhard M.","non-dropping-particle":"","parse-names":false,"suffix":""},{"dropping-particle":"","family":"Gati","given":"Cornelius","non-dropping-particle":"","parse-names":false,"suffix":""},{"dropping-particle":"","family":"Nelson","given":"Garrett","non-dropping-particle":"","parse-names":false,"suffix":""},{"dropping-particle":"","family":"Deupi","given":"Xavier","non-dropping-particle":"","parse-names":false,"suffix":""},{"dropping-particle":"","family":"Standfuss","given":"Jörg","non-dropping-particle":"","parse-names":false,"suffix":""},{"dropping-particle":"","family":"Schertler","given":"Gebhard","non-dropping-particle":"","parse-names":false,"suffix":""},{"dropping-particle":"","family":"Panneels","given":"Valérie","non-dropping-particle":"","parse-names":false,"suffix":""}],"container-title":"Acta Crystallographica Section:F Structural Biology Communications","id":"ITEM-1","issue":"7","issued":{"date-parts":[["2015","1","1"]]},"page":"856-860","publisher":"International Union of Crystallography","title":"Batch crystallization of rhodopsin for structural dynamics using an X-ray free-electron laser","type":"article-journal","volume":"71"},"uris":["http://www.mendeley.com/documents/?uuid=1938a31e-cdd8-3d87-99c8-4c86a8a9283f"]},{"id":"ITEM-2","itemData":{"DOI":"10.1038/s41598-018-20899-9","ISSN":"20452322","abstract":"Time-resolved serial femtosecond crystallography with X-ray free electron laser (XFEL) holds the potential to view fast reactions occurring at near-physiological temperature. However, production and characterization of homogeneous micron-sized protein crystals at high density remain a bottleneck, due to the lack of the necessary equipments in ordinary laboratories. We describe here supersaturation-controlled microcrystallization and visualization and analysis tools that can be easily used in any laboratory. The microcrystallization conditions of the influenza virus hemagglutinin were initially obtained with low reproducibility, which was improved by employing a rapid evaporation of hanging drops. Supersaturation-controlled microcrystallization was then developed in a vapor diffusion mode, where supersaturation was induced by evaporation in hanging drops sequentially for durations ranging from 30 sec to 3 min, depending on the protein. It was applied successfully to the microcrystal formation of lysozyme, ferritin and hemagglutinin with high density. Moreover, visualization and analysis tools were developed to characterize the microcrystals observed by light microscopy. The size and density distributions of microcrystals analyzed by the tools were found to be consistent with the results of manual analysis, further validated by high-resolution microscopic analyses. Our supersaturation-controlled microcrystallization and visualization and analysis tools will provide universal access to successful XFEL studies.","author":[{"dropping-particle":"","family":"Lee","given":"Dan Bi","non-dropping-particle":"","parse-names":false,"suffix":""},{"dropping-particle":"","family":"Kim","given":"Jong-Min Min","non-dropping-particle":"","parse-names":false,"suffix":""},{"dropping-particle":"","family":"Seok","given":"Jong Hyeon","non-dropping-particle":"","parse-names":false,"suffix":""},{"dropping-particle":"","family":"Lee","given":"Ji-Hye Hye","non-dropping-particle":"","parse-names":false,"suffix":""},{"dropping-particle":"","family":"Jo","given":"Jae Deok","non-dropping-particle":"","parse-names":false,"suffix":""},{"dropping-particle":"","family":"Mun","given":"Ji Young","non-dropping-particle":"","parse-names":false,"suffix":""},{"dropping-particle":"","family":"Conrad","given":"Chelsie","non-dropping-particle":"","parse-names":false,"suffix":""},{"dropping-particle":"","family":"Coe","given":"Jesse","non-dropping-particle":"","parse-names":false,"suffix":""},{"dropping-particle":"","family":"Nelson","given":"Gerrett Garrett","non-dropping-particle":"","parse-names":false,"suffix":""},{"dropping-particle":"","family":"Hogue","given":"Brenda","non-dropping-particle":"","parse-names":false,"suffix":""},{"dropping-particle":"","family":"White","given":"Thomas A.","non-dropping-particle":"","parse-names":false,"suffix":""},{"dropping-particle":"","family":"Zatsepin","given":"Nadia","non-dropping-particle":"","parse-names":false,"suffix":""},{"dropping-particle":"","family":"Weierstall","given":"Uwe","non-dropping-particle":"","parse-names":false,"suffix":""},{"dropping-particle":"","family":"Barty","given":"Anton","non-dropping-particle":"","parse-names":false,"suffix":""},{"dropping-particle":"","family":"Chapman","given":"Henry","non-dropping-particle":"","parse-names":false,"suffix":""},{"dropping-particle":"","family":"Fromme","given":"Petra","non-dropping-particle":"","parse-names":false,"suffix":""},{"dropping-particle":"","family":"Spence","given":"John","non-dropping-particle":"","parse-names":false,"suffix":""},{"dropping-particle":"","family":"Chung","given":"Mi Sook","non-dropping-particle":"","parse-names":false,"suffix":""},{"dropping-particle":"","family":"Oh","given":"Chang-Hyun Hyun","non-dropping-particle":"","parse-names":false,"suffix":""},{"dropping-particle":"","family":"Kim","given":"Kyung Hyun","non-dropping-particle":"","parse-names":false,"suffix":""}],"container-title":"Scientific Reports","id":"ITEM-2","issue":"1","issued":{"date-parts":[["2018","12","7"]]},"page":"1-10","publisher":"Nature Publishing Group","title":"Supersaturation-controlled microcrystallization and visualization analysis for serial femtosecond crystallography","type":"article-journal","volume":"8"},"uris":["http://www.mendeley.com/documents/?uuid=e89e3bfc-7780-482b-88c8-0ddb6a834f62"]},{"id":"ITEM-3","itemData":{"DOI":"10.1073/pnas.1609243114","ISSN":"10916490","PMID":"28202732","abstract":"To understand how molecules function in biological systems, new methods are required to obtain atomic resolution structures from biological material under physiological conditions. Intense femtosecond-duration pulses from X-ray free-electron lasers (XFELs) can outrun most damage processes, vastly increasing the tolerable dose before the specimen is destroyed. This in turn allows structure determination from crystals much smaller and more radiation sensitive than previously considered possible, allowing data collection from room temperature structures and avoiding structural changes due to cooling. Regardless, high-resolution structures obtained from XFEL data mostly use crystals far larger than 1 μm3 in volume, whereas the X-ray beam is often attenuated to protect the detector from damage caused by intense Bragg spots. Here, we describe the 2 Å resolution structure of native nanocrystalline granulovirus occlusion bodies (OBs) that are less than 0.016 μm3 in volume using the full power of the Linac Coherent Light Source (LCLS) and a dose up to 1.3 GGy per crystal. The crystalline shell of granulovirus OBs consists, on average, of about 9,000 unit cells, representing the smallest protein crystals to yield a high-resolution structure by X-ray crystallography to date. The XFEL structure shows little to no evidence of radiation damage and is more complete than a model determined using synchrotron data from recombinantly produced, much larger, cryocooled granulovirus granulin microcrystals. Our measurements suggest that it should be possible, under ideal experimental conditions, to obtain data from protein crystals with only 100 unit cells in volume using currently available XFELs and suggest that single-molecule imaging of individual biomolecules could almost be within reach.","author":[{"dropping-particle":"","family":"Gati","given":"Cornelius","non-dropping-particle":"","parse-names":false,"suffix":""},{"dropping-particle":"","family":"Oberthuer","given":"Dominik","non-dropping-particle":"","parse-names":false,"suffix":""},{"dropping-particle":"","family":"Yefanov","given":"Oleksandr","non-dropping-particle":"","parse-names":false,"suffix":""},{"dropping-particle":"","family":"Bunker","given":"Richard D.","non-dropping-particle":"","parse-names":false,"suffix":""},{"dropping-particle":"","family":"Stellato","given":"Francesco","non-dropping-particle":"","parse-names":false,"suffix":""},{"dropping-particle":"","family":"Chiu","given":"Elaine","non-dropping-particle":"","parse-names":false,"suffix":""},{"dropping-particle":"","family":"Yeh","given":"Shin Mei","non-dropping-particle":"","parse-names":false,"suffix":""},{"dropping-particle":"","family":"Aquila","given":"Andrew","non-dropping-particle":"","parse-names":false,"suffix":""},{"dropping-particle":"","family":"Basu","given":"Shibom","non-dropping-particle":"","parse-names":false,"suffix":""},{"dropping-particle":"","family":"Bean","given":"Richard","non-dropping-particle":"","parse-names":false,"suffix":""},{"dropping-particle":"","family":"Beyerlein","given":"Kenneth R.","non-dropping-particle":"","parse-names":false,"suffix":""},{"dropping-particle":"","family":"Botha","given":"Sabine","non-dropping-particle":"","parse-names":false,"suffix":""},{"dropping-particle":"","family":"Boutet","given":"Sébastien","non-dropping-particle":"","parse-names":false,"suffix":""},{"dropping-particle":"","family":"DePonte","given":"Daniel P.","non-dropping-particle":"","parse-names":false,"suffix":""},{"dropping-particle":"","family":"Doak","given":"R. Bruce","non-dropping-particle":"","parse-names":false,"suffix":""},{"dropping-particle":"","family":"Fromme","given":"Raimund","non-dropping-particle":"","parse-names":false,"suffix":""},{"dropping-particle":"","family":"Galli","given":"Lorenzo","non-dropping-particle":"","parse-names":false,"suffix":""},{"dropping-particle":"","family":"Grotjohann","given":"Ingo","non-dropping-particle":"","parse-names":false,"suffix":""},{"dropping-particle":"","family":"James","given":"Daniel R.","non-dropping-particle":"","parse-names":false,"suffix":""},{"dropping-particle":"","family":"Kupitz","given":"Christopher","non-dropping-particle":"","parse-names":false,"suffix":""},{"dropping-particle":"","family":"Lomb","given":"Lukas","non-dropping-particle":"","parse-names":false,"suffix":""},{"dropping-particle":"","family":"Messerschmidt","given":"Marc","non-dropping-particle":"","parse-names":false,"suffix":""},{"dropping-particle":"","family":"Nass","given":"Karol","non-dropping-particle":"","parse-names":false,"suffix":""},{"dropping-particle":"","family":"Rendek","given":"Kimberly","non-dropping-particle":"","parse-names":false,"suffix":""},{"dropping-particle":"","family":"Shoeman","given":"Robert L.","non-dropping-particle":"","parse-names":false,"suffix":""},{"dropping-particle":"","family":"Wang","given":"Dingjie","non-dropping-particle":"","parse-names":false,"suffix":""},{"dropping-particle":"","family":"Weierstall","given":"Uwe","non-dropping-particle":"","parse-names":false,"suffix":""},{"dropping-particle":"","family":"White","given":"Thomas A.","non-dropping-particle":"","parse-names":false,"suffix":""},{"dropping-particle":"","family":"Williams","given":"Garth J.","non-dropping-particle":"","parse-names":false,"suffix":""},{"dropping-particle":"","family":"Zatsepin","given":"Nadia A.","non-dropping-particle":"","parse-names":false,"suffix":""},{"dropping-particle":"","family":"Fromme","given":"Petra","non-dropping-particle":"","parse-names":false,"suffix":""},{"dropping-particle":"","family":"Spence","given":"John C.H.","non-dropping-particle":"","parse-names":false,"suffix":""},{"dropping-particle":"","family":"Goldie","given":"Kenneth N.","non-dropping-particle":"","parse-names":false,"suffix":""},{"dropping-particle":"","family":"Jehle","given":"Johannes A.","non-dropping-particle":"","parse-names":false,"suffix":""},{"dropping-particle":"","family":"Metcalf","given":"Peter","non-dropping-particle":"","parse-names":false,"suffix":""},{"dropping-particle":"","family":"Barty","given":"Anton","non-dropping-particle":"","parse-names":false,"suffix":""},{"dropping-particle":"","family":"Chapman","given":"Henry N.","non-dropping-particle":"","parse-names":false,"suffix":""}],"container-title":"Proceedings of the National Academy of Sciences of the United States of America","id":"ITEM-3","issue":"9","issued":{"date-parts":[["2017","2","28"]]},"page":"2247-2252","publisher":"National Academy of Sciences","title":"Atomic structure of granulin determined from native nanocrystalline granulovirus using an X-ray free-electron laser","type":"article-journal","volume":"114"},"uris":["http://www.mendeley.com/documents/?uuid=70cdb208-b0c8-3866-b80f-2c55db1b80b2"]}],"mendeley":{"formattedCitation":"&lt;sup&gt;20, 24, 39&lt;/sup&gt;","manualFormatting":"20,24,27","plainTextFormattedCitation":"20, 24, 39","previouslyFormattedCitation":"&lt;sup&gt;20, 24, 39&lt;/sup&gt;"},"properties":{"noteIndex":0},"schema":"https://github.com/citation-style-language/schema/raw/master/csl-citation.json"}</w:instrText>
      </w:r>
      <w:r w:rsidR="00A02640" w:rsidRPr="0006395B">
        <w:rPr>
          <w:rFonts w:asciiTheme="minorHAnsi" w:hAnsiTheme="minorHAnsi" w:cstheme="minorHAnsi"/>
          <w:color w:val="000000" w:themeColor="text1"/>
          <w:lang w:val="en-US"/>
        </w:rPr>
        <w:fldChar w:fldCharType="separate"/>
      </w:r>
      <w:r w:rsidR="00A02640" w:rsidRPr="0006395B">
        <w:rPr>
          <w:rFonts w:asciiTheme="minorHAnsi" w:hAnsiTheme="minorHAnsi" w:cstheme="minorHAnsi"/>
          <w:noProof/>
          <w:color w:val="000000" w:themeColor="text1"/>
          <w:vertAlign w:val="superscript"/>
          <w:lang w:val="en-US"/>
        </w:rPr>
        <w:t>20,24,27</w:t>
      </w:r>
      <w:r w:rsidR="00A02640" w:rsidRPr="0006395B">
        <w:rPr>
          <w:rFonts w:asciiTheme="minorHAnsi" w:hAnsiTheme="minorHAnsi" w:cstheme="minorHAnsi"/>
          <w:color w:val="000000" w:themeColor="text1"/>
          <w:lang w:val="en-US"/>
        </w:rPr>
        <w:fldChar w:fldCharType="end"/>
      </w:r>
      <w:r w:rsidR="00DE5057" w:rsidRPr="0006395B">
        <w:rPr>
          <w:rFonts w:asciiTheme="minorHAnsi" w:hAnsiTheme="minorHAnsi" w:cstheme="minorHAnsi"/>
          <w:color w:val="000000" w:themeColor="text1"/>
          <w:lang w:val="en-US"/>
        </w:rPr>
        <w:t>, and electron microscopy</w:t>
      </w:r>
      <w:r w:rsidR="00371113" w:rsidRPr="0006395B">
        <w:rPr>
          <w:rFonts w:asciiTheme="minorHAnsi" w:hAnsiTheme="minorHAnsi" w:cstheme="minorHAnsi"/>
          <w:color w:val="000000" w:themeColor="text1"/>
          <w:lang w:val="en-US"/>
        </w:rPr>
        <w:fldChar w:fldCharType="begin" w:fldLock="1"/>
      </w:r>
      <w:r w:rsidR="005545B7" w:rsidRPr="0006395B">
        <w:rPr>
          <w:rFonts w:asciiTheme="minorHAnsi" w:hAnsiTheme="minorHAnsi" w:cstheme="minorHAnsi"/>
          <w:color w:val="000000" w:themeColor="text1"/>
          <w:lang w:val="en-US"/>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00371113" w:rsidRPr="0006395B">
        <w:rPr>
          <w:rFonts w:asciiTheme="minorHAnsi" w:hAnsiTheme="minorHAnsi" w:cstheme="minorHAnsi"/>
          <w:color w:val="000000" w:themeColor="text1"/>
          <w:lang w:val="en-US"/>
        </w:rPr>
        <w:fldChar w:fldCharType="separate"/>
      </w:r>
      <w:r w:rsidR="00371113" w:rsidRPr="0006395B">
        <w:rPr>
          <w:rFonts w:asciiTheme="minorHAnsi" w:hAnsiTheme="minorHAnsi" w:cstheme="minorHAnsi"/>
          <w:noProof/>
          <w:color w:val="000000" w:themeColor="text1"/>
          <w:vertAlign w:val="superscript"/>
          <w:lang w:val="en-US"/>
        </w:rPr>
        <w:t>26</w:t>
      </w:r>
      <w:r w:rsidR="00371113" w:rsidRPr="0006395B">
        <w:rPr>
          <w:rFonts w:asciiTheme="minorHAnsi" w:hAnsiTheme="minorHAnsi" w:cstheme="minorHAnsi"/>
          <w:color w:val="000000" w:themeColor="text1"/>
          <w:lang w:val="en-US"/>
        </w:rPr>
        <w:fldChar w:fldCharType="end"/>
      </w:r>
      <w:r w:rsidR="00DE5057" w:rsidRPr="0006395B">
        <w:rPr>
          <w:rFonts w:asciiTheme="minorHAnsi" w:hAnsiTheme="minorHAnsi" w:cstheme="minorHAnsi"/>
          <w:color w:val="000000" w:themeColor="text1"/>
          <w:lang w:val="en-US"/>
        </w:rPr>
        <w:t xml:space="preserve"> [see Cheng </w:t>
      </w:r>
      <w:r w:rsidR="00DE5057" w:rsidRPr="0006395B">
        <w:rPr>
          <w:rFonts w:asciiTheme="minorHAnsi" w:hAnsiTheme="minorHAnsi" w:cstheme="minorHAnsi"/>
          <w:i/>
          <w:iCs/>
          <w:color w:val="000000" w:themeColor="text1"/>
          <w:lang w:val="en-US"/>
        </w:rPr>
        <w:t>et al</w:t>
      </w:r>
      <w:r w:rsidR="00DE5057" w:rsidRPr="0006395B">
        <w:rPr>
          <w:rFonts w:asciiTheme="minorHAnsi" w:hAnsiTheme="minorHAnsi" w:cstheme="minorHAnsi"/>
          <w:color w:val="000000" w:themeColor="text1"/>
          <w:lang w:val="en-US"/>
        </w:rPr>
        <w:t>., (2020)</w:t>
      </w:r>
      <w:r w:rsidR="00DE5057" w:rsidRPr="0006395B">
        <w:rPr>
          <w:rFonts w:asciiTheme="minorHAnsi" w:hAnsiTheme="minorHAnsi" w:cstheme="minorHAnsi"/>
          <w:color w:val="000000" w:themeColor="text1"/>
          <w:lang w:val="en-US"/>
        </w:rPr>
        <w:fldChar w:fldCharType="begin" w:fldLock="1"/>
      </w:r>
      <w:r w:rsidR="00DB2E75" w:rsidRPr="0006395B">
        <w:rPr>
          <w:rFonts w:asciiTheme="minorHAnsi" w:hAnsiTheme="minorHAnsi" w:cstheme="minorHAnsi"/>
          <w:color w:val="000000" w:themeColor="text1"/>
          <w:lang w:val="en-US"/>
        </w:rPr>
        <w:instrText>ADDIN CSL_CITATION {"citationItems":[{"id":"ITEM-1","itemData":{"DOI":"10.3390/cryst10030215","ISSN":"20734352","abstract":"The advent of the X-ray free electron laser (XFEL) in the last decade created the discipline of serial crystallography but also the challenge of how crystal samples are delivered to X-ray. Early sample delivery methods demonstrated the proof-of-concept for serial crystallography and XFEL but were beset with challenges of high sample consumption, jet clogging and low data collection efficiency. The potential of XFEL and serial crystallography as the next frontier of structural solution by X-ray for small and weakly diffracting crystals and provision of ultra-fast time-resolved structural data spawned a huge amount of scientific interest and innovation. To utilize the full potential of XFEL and broaden its applicability to a larger variety of biological samples, researchers are challenged to develop better sample delivery methods. Thus, sample delivery is one of the key areas of research and development in the serial crystallography scientific community. Sample delivery currently falls into three main systems: jet-based methods, fixed-target chips, and drop-on-demand. Huge strides have since been made in reducing sample consumption and improving data collection efficiency, thus enabling the use of XFEL for many biological systems to provide high-resolution, radiation damage-free structural data as well as time-resolved dynamics studies. This review summarizes the current main strategies in sample delivery and their respective pros and cons, as well as some future direction.","author":[{"dropping-particle":"","family":"Cheng","given":"Robert K.Y.","non-dropping-particle":"","parse-names":false,"suffix":""}],"container-title":"Crystals","id":"ITEM-1","issue":"3","issued":{"date-parts":[["2020","3","1"]]},"page":"215","publisher":"MDPI AG","title":"Towards an optimal sample delivery method for serial crystallography at XFEL","type":"article","volume":"10"},"uris":["http://www.mendeley.com/documents/?uuid=a0151a60-d719-352b-84bd-b4a9e39a17c0"]}],"mendeley":{"formattedCitation":"&lt;sup&gt;40&lt;/sup&gt;","plainTextFormattedCitation":"40","previouslyFormattedCitation":"&lt;sup&gt;40&lt;/sup&gt;"},"properties":{"noteIndex":0},"schema":"https://github.com/citation-style-language/schema/raw/master/csl-citation.json"}</w:instrText>
      </w:r>
      <w:r w:rsidR="00DE5057" w:rsidRPr="0006395B">
        <w:rPr>
          <w:rFonts w:asciiTheme="minorHAnsi" w:hAnsiTheme="minorHAnsi" w:cstheme="minorHAnsi"/>
          <w:color w:val="000000" w:themeColor="text1"/>
          <w:lang w:val="en-US"/>
        </w:rPr>
        <w:fldChar w:fldCharType="separate"/>
      </w:r>
      <w:r w:rsidR="008E5300" w:rsidRPr="0006395B">
        <w:rPr>
          <w:rFonts w:asciiTheme="minorHAnsi" w:hAnsiTheme="minorHAnsi" w:cstheme="minorHAnsi"/>
          <w:noProof/>
          <w:color w:val="000000" w:themeColor="text1"/>
          <w:vertAlign w:val="superscript"/>
          <w:lang w:val="en-US"/>
        </w:rPr>
        <w:t>40</w:t>
      </w:r>
      <w:r w:rsidR="00DE5057" w:rsidRPr="0006395B">
        <w:rPr>
          <w:rFonts w:asciiTheme="minorHAnsi" w:hAnsiTheme="minorHAnsi" w:cstheme="minorHAnsi"/>
          <w:color w:val="000000" w:themeColor="text1"/>
          <w:lang w:val="en-US"/>
        </w:rPr>
        <w:fldChar w:fldCharType="end"/>
      </w:r>
      <w:r w:rsidR="00DE5057" w:rsidRPr="0006395B">
        <w:rPr>
          <w:rFonts w:asciiTheme="minorHAnsi" w:hAnsiTheme="minorHAnsi" w:cstheme="minorHAnsi"/>
          <w:color w:val="000000" w:themeColor="text1"/>
          <w:lang w:val="en-US"/>
        </w:rPr>
        <w:t xml:space="preserve"> for a nice </w:t>
      </w:r>
      <w:r w:rsidR="007A3739" w:rsidRPr="0006395B">
        <w:rPr>
          <w:rFonts w:asciiTheme="minorHAnsi" w:hAnsiTheme="minorHAnsi" w:cstheme="minorHAnsi"/>
          <w:color w:val="000000" w:themeColor="text1"/>
          <w:lang w:val="en-US"/>
        </w:rPr>
        <w:t>review</w:t>
      </w:r>
      <w:r w:rsidR="00DE5057" w:rsidRPr="0006395B">
        <w:rPr>
          <w:rFonts w:asciiTheme="minorHAnsi" w:hAnsiTheme="minorHAnsi" w:cstheme="minorHAnsi"/>
          <w:color w:val="000000" w:themeColor="text1"/>
          <w:lang w:val="en-US"/>
        </w:rPr>
        <w:t>].</w:t>
      </w:r>
    </w:p>
    <w:p w14:paraId="562A71BC" w14:textId="05AC92FC" w:rsidR="00F37BD0" w:rsidRPr="0006395B" w:rsidRDefault="00F37BD0" w:rsidP="001B1519">
      <w:pPr>
        <w:rPr>
          <w:rFonts w:asciiTheme="minorHAnsi" w:hAnsiTheme="minorHAnsi" w:cstheme="minorHAnsi"/>
          <w:color w:val="000000" w:themeColor="text1"/>
          <w:lang w:val="en-US"/>
        </w:rPr>
      </w:pPr>
    </w:p>
    <w:p w14:paraId="2ADF04DA" w14:textId="4D61C181" w:rsidR="00456261" w:rsidRPr="0006395B" w:rsidRDefault="007A3739" w:rsidP="00BE66BE">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The aim of this work is to provide a visual demonstration of the method to transition from small volume (&lt; 500 nL) vapor diffusion crystallization to large volume (&gt; 100 µL) batch crystallization. </w:t>
      </w:r>
      <w:r w:rsidR="00C05E80" w:rsidRPr="0006395B">
        <w:rPr>
          <w:rFonts w:asciiTheme="minorHAnsi" w:hAnsiTheme="minorHAnsi" w:cstheme="minorHAnsi"/>
          <w:color w:val="000000" w:themeColor="text1"/>
          <w:lang w:val="en-US"/>
        </w:rPr>
        <w:t>E</w:t>
      </w:r>
      <w:r w:rsidRPr="0006395B">
        <w:rPr>
          <w:rFonts w:asciiTheme="minorHAnsi" w:hAnsiTheme="minorHAnsi" w:cstheme="minorHAnsi"/>
          <w:color w:val="000000" w:themeColor="text1"/>
          <w:lang w:val="en-US"/>
        </w:rPr>
        <w:t>ndothia</w:t>
      </w:r>
      <w:r w:rsidR="00C05E80" w:rsidRPr="0006395B">
        <w:rPr>
          <w:rFonts w:asciiTheme="minorHAnsi" w:hAnsiTheme="minorHAnsi" w:cstheme="minorHAnsi"/>
          <w:color w:val="000000" w:themeColor="text1"/>
          <w:lang w:val="en-US"/>
        </w:rPr>
        <w:t xml:space="preserve">pepsin from </w:t>
      </w:r>
      <w:r w:rsidR="00C05E80" w:rsidRPr="0006395B">
        <w:rPr>
          <w:rFonts w:asciiTheme="minorHAnsi" w:hAnsiTheme="minorHAnsi" w:cstheme="minorHAnsi"/>
          <w:i/>
          <w:iCs/>
          <w:color w:val="000000" w:themeColor="text1"/>
          <w:lang w:val="en-US"/>
        </w:rPr>
        <w:t>Cryphonectria parasitica</w:t>
      </w:r>
      <w:r w:rsidR="00C05E80" w:rsidRPr="0006395B">
        <w:rPr>
          <w:rFonts w:asciiTheme="minorHAnsi" w:hAnsiTheme="minorHAnsi" w:cstheme="minorHAnsi"/>
          <w:color w:val="000000" w:themeColor="text1"/>
          <w:lang w:val="en-US"/>
        </w:rPr>
        <w:t xml:space="preserve"> has been used as an example system for demonstrating th</w:t>
      </w:r>
      <w:r w:rsidR="00371113" w:rsidRPr="0006395B">
        <w:rPr>
          <w:rFonts w:asciiTheme="minorHAnsi" w:hAnsiTheme="minorHAnsi" w:cstheme="minorHAnsi"/>
          <w:color w:val="000000" w:themeColor="text1"/>
          <w:lang w:val="en-US"/>
        </w:rPr>
        <w:t>is</w:t>
      </w:r>
      <w:r w:rsidR="00C05E80" w:rsidRPr="0006395B">
        <w:rPr>
          <w:rFonts w:asciiTheme="minorHAnsi" w:hAnsiTheme="minorHAnsi" w:cstheme="minorHAnsi"/>
          <w:color w:val="000000" w:themeColor="text1"/>
          <w:lang w:val="en-US"/>
        </w:rPr>
        <w:t xml:space="preserve"> </w:t>
      </w:r>
      <w:r w:rsidR="00371113" w:rsidRPr="0006395B">
        <w:rPr>
          <w:rFonts w:asciiTheme="minorHAnsi" w:hAnsiTheme="minorHAnsi" w:cstheme="minorHAnsi"/>
          <w:color w:val="000000" w:themeColor="text1"/>
          <w:lang w:val="en-US"/>
        </w:rPr>
        <w:t>translation</w:t>
      </w:r>
      <w:r w:rsidR="00C05E80" w:rsidRPr="0006395B">
        <w:rPr>
          <w:rFonts w:asciiTheme="minorHAnsi" w:hAnsiTheme="minorHAnsi" w:cstheme="minorHAnsi"/>
          <w:color w:val="000000" w:themeColor="text1"/>
          <w:lang w:val="en-US"/>
        </w:rPr>
        <w:t>.</w:t>
      </w:r>
      <w:r w:rsidR="00BE66BE" w:rsidRPr="0006395B">
        <w:rPr>
          <w:rStyle w:val="Hyperlink"/>
          <w:rFonts w:asciiTheme="minorHAnsi" w:hAnsiTheme="minorHAnsi" w:cstheme="minorHAnsi"/>
          <w:color w:val="000000" w:themeColor="text1"/>
          <w:u w:val="none"/>
          <w:lang w:val="en-US"/>
        </w:rPr>
        <w:t xml:space="preserve"> The type of experiment and sample delivery method that the micro-crystals are required for will influence the </w:t>
      </w:r>
      <w:r w:rsidR="00F3690B" w:rsidRPr="0006395B">
        <w:rPr>
          <w:rStyle w:val="Hyperlink"/>
          <w:rFonts w:asciiTheme="minorHAnsi" w:hAnsiTheme="minorHAnsi" w:cstheme="minorHAnsi"/>
          <w:color w:val="000000" w:themeColor="text1"/>
          <w:u w:val="none"/>
          <w:lang w:val="en-US"/>
        </w:rPr>
        <w:t xml:space="preserve">ideal </w:t>
      </w:r>
      <w:r w:rsidR="00BE66BE" w:rsidRPr="0006395B">
        <w:rPr>
          <w:rFonts w:asciiTheme="minorHAnsi" w:hAnsiTheme="minorHAnsi" w:cstheme="minorHAnsi"/>
          <w:color w:val="000000" w:themeColor="text1"/>
          <w:lang w:val="en-US"/>
        </w:rPr>
        <w:t>X</w:t>
      </w:r>
      <w:r w:rsidR="00BE66BE" w:rsidRPr="0006395B">
        <w:rPr>
          <w:rFonts w:asciiTheme="minorHAnsi" w:hAnsiTheme="minorHAnsi" w:cstheme="minorHAnsi"/>
          <w:color w:val="000000" w:themeColor="text1"/>
          <w:vertAlign w:val="subscript"/>
          <w:lang w:val="en-US"/>
        </w:rPr>
        <w:t>s</w:t>
      </w:r>
      <w:r w:rsidR="00F3690B" w:rsidRPr="0006395B">
        <w:rPr>
          <w:rFonts w:asciiTheme="minorHAnsi" w:hAnsiTheme="minorHAnsi" w:cstheme="minorHAnsi"/>
          <w:color w:val="000000" w:themeColor="text1"/>
          <w:lang w:val="en-US"/>
        </w:rPr>
        <w:t xml:space="preserve"> output</w:t>
      </w:r>
      <w:r w:rsidR="00BE66BE" w:rsidRPr="0006395B">
        <w:rPr>
          <w:rFonts w:asciiTheme="minorHAnsi" w:hAnsiTheme="minorHAnsi" w:cstheme="minorHAnsi"/>
          <w:color w:val="000000" w:themeColor="text1"/>
          <w:vertAlign w:val="subscript"/>
          <w:lang w:val="en-US"/>
        </w:rPr>
        <w:fldChar w:fldCharType="begin" w:fldLock="1"/>
      </w:r>
      <w:r w:rsidR="00BE66BE" w:rsidRPr="0006395B">
        <w:rPr>
          <w:rFonts w:asciiTheme="minorHAnsi" w:hAnsiTheme="minorHAnsi" w:cstheme="minorHAnsi"/>
          <w:color w:val="000000" w:themeColor="text1"/>
          <w:vertAlign w:val="subscript"/>
          <w:lang w:val="en-US"/>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00BE66BE" w:rsidRPr="0006395B">
        <w:rPr>
          <w:rFonts w:asciiTheme="minorHAnsi" w:hAnsiTheme="minorHAnsi" w:cstheme="minorHAnsi"/>
          <w:color w:val="000000" w:themeColor="text1"/>
          <w:vertAlign w:val="subscript"/>
          <w:lang w:val="en-US"/>
        </w:rPr>
        <w:fldChar w:fldCharType="separate"/>
      </w:r>
      <w:r w:rsidR="00BE66BE" w:rsidRPr="0006395B">
        <w:rPr>
          <w:rFonts w:asciiTheme="minorHAnsi" w:hAnsiTheme="minorHAnsi" w:cstheme="minorHAnsi"/>
          <w:noProof/>
          <w:color w:val="000000" w:themeColor="text1"/>
          <w:vertAlign w:val="superscript"/>
          <w:lang w:val="en-US"/>
        </w:rPr>
        <w:t>26</w:t>
      </w:r>
      <w:r w:rsidR="00BE66BE" w:rsidRPr="0006395B">
        <w:rPr>
          <w:rFonts w:asciiTheme="minorHAnsi" w:hAnsiTheme="minorHAnsi" w:cstheme="minorHAnsi"/>
          <w:color w:val="000000" w:themeColor="text1"/>
          <w:vertAlign w:val="subscript"/>
          <w:lang w:val="en-US"/>
        </w:rPr>
        <w:fldChar w:fldCharType="end"/>
      </w:r>
      <w:r w:rsidR="00BE66BE" w:rsidRPr="0006395B">
        <w:rPr>
          <w:rStyle w:val="Hyperlink"/>
          <w:rFonts w:asciiTheme="minorHAnsi" w:hAnsiTheme="minorHAnsi" w:cstheme="minorHAnsi"/>
          <w:color w:val="000000" w:themeColor="text1"/>
          <w:u w:val="none"/>
          <w:lang w:val="en-US"/>
        </w:rPr>
        <w:t xml:space="preserve">. </w:t>
      </w:r>
      <w:r w:rsidR="007E3EE4" w:rsidRPr="0006395B">
        <w:rPr>
          <w:rStyle w:val="Hyperlink"/>
          <w:rFonts w:asciiTheme="minorHAnsi" w:hAnsiTheme="minorHAnsi" w:cstheme="minorHAnsi"/>
          <w:color w:val="000000" w:themeColor="text1"/>
          <w:u w:val="none"/>
          <w:lang w:val="en-US"/>
        </w:rPr>
        <w:t>For m</w:t>
      </w:r>
      <w:r w:rsidR="00BE66BE" w:rsidRPr="0006395B">
        <w:rPr>
          <w:rStyle w:val="Hyperlink"/>
          <w:rFonts w:asciiTheme="minorHAnsi" w:hAnsiTheme="minorHAnsi" w:cstheme="minorHAnsi"/>
          <w:color w:val="000000" w:themeColor="text1"/>
          <w:u w:val="none"/>
          <w:lang w:val="en-US"/>
        </w:rPr>
        <w:t>ixing experiments requiring a millisecond time resolution</w:t>
      </w:r>
      <w:r w:rsidR="00BE66BE" w:rsidRPr="0006395B">
        <w:rPr>
          <w:rStyle w:val="Hyperlink"/>
          <w:rFonts w:asciiTheme="minorHAnsi" w:hAnsiTheme="minorHAnsi" w:cstheme="minorHAnsi"/>
          <w:color w:val="000000" w:themeColor="text1"/>
          <w:u w:val="none"/>
          <w:lang w:val="en-US"/>
        </w:rPr>
        <w:fldChar w:fldCharType="begin" w:fldLock="1"/>
      </w:r>
      <w:r w:rsidR="00DB2E75" w:rsidRPr="0006395B">
        <w:rPr>
          <w:rStyle w:val="Hyperlink"/>
          <w:rFonts w:asciiTheme="minorHAnsi" w:hAnsiTheme="minorHAnsi" w:cstheme="minorHAnsi"/>
          <w:color w:val="000000" w:themeColor="text1"/>
          <w:u w:val="none"/>
          <w:lang w:val="en-US"/>
        </w:rPr>
        <w:instrText>ADDIN CSL_CITATION {"citationItems":[{"id":"ITEM-1","itemData":{"DOI":"10.1155/2013/167276","ISSN":"1687-8108","abstract":"Time-resolved macromolecular crystallography unifies structure determination with chemical kinetics, since the structures of transient states and chemical and kinetic mechanisms can be determined simultaneously from the same data. To start a reaction in an enzyme, typically, an initially inactive substrate present in the crystal is activated. This has particular disadvantages that are circumvented when active substrate is directly provided by diffusion. However, then it is prohibitive to use macroscopic crystals because diffusion times become too long. With small micro- and nanocrystals diffusion times are adequately short for most enzymes and the reaction can be swiftly initiated. We demonstrate here that a time-resolved crystallographic experiment becomes feasible by mixing substrate with enzyme nanocrystals which are subsequently injected into the X-ray beam of a pulsed X-ray source.","author":[{"dropping-particle":"","family":"Schmidt","given":"Marius","non-dropping-particle":"","parse-names":false,"suffix":""}],"container-title":"Advances in Condensed Matter Physics","id":"ITEM-1","issued":{"date-parts":[["2013"]]},"page":"1-10","publisher":"Hindawi Publishing Corporation","title":"Mix and Inject: Reaction Initiation by Diffusion for Time-Resolved Macromolecular Crystallography","type":"article-journal","volume":"2013"},"uris":["http://www.mendeley.com/documents/?uuid=ee286282-1035-3004-91b9-4283c3bd06d3"]}],"mendeley":{"formattedCitation":"&lt;sup&gt;41&lt;/sup&gt;","plainTextFormattedCitation":"41","previouslyFormattedCitation":"&lt;sup&gt;41&lt;/sup&gt;"},"properties":{"noteIndex":0},"schema":"https://github.com/citation-style-language/schema/raw/master/csl-citation.json"}</w:instrText>
      </w:r>
      <w:r w:rsidR="00BE66BE" w:rsidRPr="0006395B">
        <w:rPr>
          <w:rStyle w:val="Hyperlink"/>
          <w:rFonts w:asciiTheme="minorHAnsi" w:hAnsiTheme="minorHAnsi" w:cstheme="minorHAnsi"/>
          <w:color w:val="000000" w:themeColor="text1"/>
          <w:u w:val="none"/>
          <w:lang w:val="en-US"/>
        </w:rPr>
        <w:fldChar w:fldCharType="separate"/>
      </w:r>
      <w:r w:rsidR="008E5300" w:rsidRPr="0006395B">
        <w:rPr>
          <w:rStyle w:val="Hyperlink"/>
          <w:rFonts w:asciiTheme="minorHAnsi" w:hAnsiTheme="minorHAnsi" w:cstheme="minorHAnsi"/>
          <w:noProof/>
          <w:color w:val="000000" w:themeColor="text1"/>
          <w:u w:val="none"/>
          <w:vertAlign w:val="superscript"/>
          <w:lang w:val="en-US"/>
        </w:rPr>
        <w:t>41</w:t>
      </w:r>
      <w:r w:rsidR="00BE66BE" w:rsidRPr="0006395B">
        <w:rPr>
          <w:rStyle w:val="Hyperlink"/>
          <w:rFonts w:asciiTheme="minorHAnsi" w:hAnsiTheme="minorHAnsi" w:cstheme="minorHAnsi"/>
          <w:color w:val="000000" w:themeColor="text1"/>
          <w:u w:val="none"/>
          <w:lang w:val="en-US"/>
        </w:rPr>
        <w:fldChar w:fldCharType="end"/>
      </w:r>
      <w:r w:rsidR="00BE66BE" w:rsidRPr="0006395B">
        <w:rPr>
          <w:rStyle w:val="Hyperlink"/>
          <w:rFonts w:asciiTheme="minorHAnsi" w:hAnsiTheme="minorHAnsi" w:cstheme="minorHAnsi"/>
          <w:color w:val="000000" w:themeColor="text1"/>
          <w:u w:val="none"/>
          <w:lang w:val="en-US"/>
        </w:rPr>
        <w:t xml:space="preserve"> or </w:t>
      </w:r>
      <w:r w:rsidR="007E3EE4" w:rsidRPr="0006395B">
        <w:rPr>
          <w:rStyle w:val="Hyperlink"/>
          <w:rFonts w:asciiTheme="minorHAnsi" w:hAnsiTheme="minorHAnsi" w:cstheme="minorHAnsi"/>
          <w:color w:val="000000" w:themeColor="text1"/>
          <w:u w:val="none"/>
          <w:lang w:val="en-US"/>
        </w:rPr>
        <w:t>gas-dynamic virtual nozzles</w:t>
      </w:r>
      <w:r w:rsidR="007E3EE4" w:rsidRPr="0006395B">
        <w:rPr>
          <w:rStyle w:val="Hyperlink"/>
          <w:rFonts w:asciiTheme="minorHAnsi" w:hAnsiTheme="minorHAnsi" w:cstheme="minorHAnsi"/>
          <w:color w:val="000000" w:themeColor="text1"/>
          <w:u w:val="none"/>
          <w:lang w:val="en-US"/>
        </w:rPr>
        <w:fldChar w:fldCharType="begin" w:fldLock="1"/>
      </w:r>
      <w:r w:rsidR="00DB2E75" w:rsidRPr="0006395B">
        <w:rPr>
          <w:rStyle w:val="Hyperlink"/>
          <w:rFonts w:asciiTheme="minorHAnsi" w:hAnsiTheme="minorHAnsi" w:cstheme="minorHAnsi"/>
          <w:color w:val="000000" w:themeColor="text1"/>
          <w:u w:val="none"/>
          <w:lang w:val="en-US"/>
        </w:rPr>
        <w:instrText>ADDIN CSL_CITATION {"citationItems":[{"id":"ITEM-1","itemData":{"DOI":"10.1038/srep44628","ISSN":"20452322","abstract":"Double-flow focused liquid injector for efficient serial femtosecond crystallography","author":[{"dropping-particle":"","family":"Oberthuer","given":"Dominik","non-dropping-particle":"","parse-names":false,"suffix":""},{"dropping-particle":"","family":"Knoška","given":"Juraj","non-dropping-particle":"","parse-names":false,"suffix":""},{"dropping-particle":"","family":"Wiedorn","given":"Max O.","non-dropping-particle":"","parse-names":false,"suffix":""},{"dropping-particle":"","family":"Beyerlein","given":"Kenneth R.","non-dropping-particle":"","parse-names":false,"suffix":""},{"dropping-particle":"","family":"Bushnell","given":"David A.","non-dropping-particle":"","parse-names":false,"suffix":""},{"dropping-particle":"","family":"Kovaleva","given":"Elena G.","non-dropping-particle":"","parse-names":false,"suffix":""},{"dropping-particle":"","family":"Heymann","given":"Michael","non-dropping-particle":"","parse-names":false,"suffix":""},{"dropping-particle":"","family":"Gumprecht","given":"Lars","non-dropping-particle":"","parse-names":false,"suffix":""},{"dropping-particle":"","family":"Kirian","given":"Richard A.","non-dropping-particle":"","parse-names":false,"suffix":""},{"dropping-particle":"","family":"Barty","given":"Anton","non-dropping-particle":"","parse-names":false,"suffix":""},{"dropping-particle":"","family":"Mariani","given":"Valerio","non-dropping-particle":"","parse-names":false,"suffix":""},{"dropping-particle":"","family":"Tolstikova","given":"Aleksandra","non-dropping-particle":"","parse-names":false,"suffix":""},{"dropping-particle":"","family":"Adriano","given":"Luigi","non-dropping-particle":"","parse-names":false,"suffix":""},{"dropping-particle":"","family":"Awel","given":"Salah","non-dropping-particle":"","parse-names":false,"suffix":""},{"dropping-particle":"","family":"Barthelmess","given":"Miriam","non-dropping-particle":"","parse-names":false,"suffix":""},{"dropping-particle":"","family":"Dörner","given":"Katerina","non-dropping-particle":"","parse-names":false,"suffix":""},{"dropping-particle":"","family":"Xavier","given":"P. Lourdu","non-dropping-particle":"","parse-names":false,"suffix":""},{"dropping-particle":"","family":"Yefanov","given":"Oleksandr","non-dropping-particle":"","parse-names":false,"suffix":""},{"dropping-particle":"","family":"James","given":"Daniel R.","non-dropping-particle":"","parse-names":false,"suffix":""},{"dropping-particle":"","family":"Nelson","given":"Garrett","non-dropping-particle":"","parse-names":false,"suffix":""},{"dropping-particle":"","family":"Wang","given":"Dingjie","non-dropping-particle":"","parse-names":false,"suffix":""},{"dropping-particle":"","family":"Calvey","given":"George","non-dropping-particle":"","parse-names":false,"suffix":""},{"dropping-particle":"","family":"Chen","given":"Yujie","non-dropping-particle":"","parse-names":false,"suffix":""},{"dropping-particle":"","family":"Schmidt","given":"Andrea","non-dropping-particle":"","parse-names":false,"suffix":""},{"dropping-particle":"","family":"Szczepek","given":"Michael","non-dropping-particle":"","parse-names":false,"suffix":""},{"dropping-particle":"","family":"Frielingsdorf","given":"Stefan","non-dropping-particle":"","parse-names":false,"suffix":""},{"dropping-particle":"","family":"Lenz","given":"Oliver","non-dropping-particle":"","parse-names":false,"suffix":""},{"dropping-particle":"","family":"Snell","given":"Edward","non-dropping-particle":"","parse-names":false,"suffix":""},{"dropping-particle":"","family":"Robinson","given":"Philip J.","non-dropping-particle":"","parse-names":false,"suffix":""},{"dropping-particle":"","family":"Šarler","given":"Böidar Božidar","non-dropping-particle":"","parse-names":false,"suffix":""},{"dropping-particle":"","family":"Belšak","given":"Grega","non-dropping-particle":"","parse-names":false,"suffix":""},{"dropping-particle":"","family":"Maček","given":"Marjan","non-dropping-particle":"","parse-names":false,"suffix":""},{"dropping-particle":"","family":"Wilde","given":"Fabian","non-dropping-particle":"","parse-names":false,"suffix":""},{"dropping-particle":"","family":"Aquila","given":"Andrew","non-dropping-particle":"","parse-names":false,"suffix":""},{"dropping-particle":"","family":"Boutet","given":"Sébastien","non-dropping-particle":"","parse-names":false,"suffix":""},{"dropping-particle":"","family":"Liang","given":"Mengning","non-dropping-particle":"","parse-names":false,"suffix":""},{"dropping-particle":"","family":"Hunter","given":"Mark S.","non-dropping-particle":"","parse-names":false,"suffix":""},{"dropping-particle":"","family":"Scheerer","given":"Patrick","non-dropping-particle":"","parse-names":false,"suffix":""},{"dropping-particle":"","family":"Lipscomb","given":"John D.","non-dropping-particle":"","parse-names":false,"suffix":""},{"dropping-particle":"","family":"Weierstall","given":"Uwe","non-dropping-particle":"","parse-names":false,"suffix":""},{"dropping-particle":"","family":"Kornberg","given":"Roger D.","non-dropping-particle":"","parse-names":false,"suffix":""},{"dropping-particle":"","family":"Spence","given":"John C.H. H.","non-dropping-particle":"","parse-names":false,"suffix":""},{"dropping-particle":"","family":"Pollack","given":"Lois","non-dropping-particle":"","parse-names":false,"suffix":""},{"dropping-particle":"","family":"Chapman","given":"Henry N.","non-dropping-particle":"","parse-names":false,"suffix":""},{"dropping-particle":"","family":"Bajt","given":"Saša","non-dropping-particle":"","parse-names":false,"suffix":""}],"container-title":"Scientific Reports","id":"ITEM-1","issue":"1","issued":{"date-parts":[["2017","4","16"]]},"page":"44628","publisher":"Nature Publishing Group","title":"Double-flow focused liquid injector for efficient serial femtosecond crystallography","type":"article-journal","volume":"7"},"uris":["http://www.mendeley.com/documents/?uuid=667ddbae-b98b-46ba-912a-524e48897179"]}],"mendeley":{"formattedCitation":"&lt;sup&gt;42&lt;/sup&gt;","plainTextFormattedCitation":"42","previouslyFormattedCitation":"&lt;sup&gt;42&lt;/sup&gt;"},"properties":{"noteIndex":0},"schema":"https://github.com/citation-style-language/schema/raw/master/csl-citation.json"}</w:instrText>
      </w:r>
      <w:r w:rsidR="007E3EE4" w:rsidRPr="0006395B">
        <w:rPr>
          <w:rStyle w:val="Hyperlink"/>
          <w:rFonts w:asciiTheme="minorHAnsi" w:hAnsiTheme="minorHAnsi" w:cstheme="minorHAnsi"/>
          <w:color w:val="000000" w:themeColor="text1"/>
          <w:u w:val="none"/>
          <w:lang w:val="en-US"/>
        </w:rPr>
        <w:fldChar w:fldCharType="separate"/>
      </w:r>
      <w:r w:rsidR="008E5300" w:rsidRPr="0006395B">
        <w:rPr>
          <w:rStyle w:val="Hyperlink"/>
          <w:rFonts w:asciiTheme="minorHAnsi" w:hAnsiTheme="minorHAnsi" w:cstheme="minorHAnsi"/>
          <w:noProof/>
          <w:color w:val="000000" w:themeColor="text1"/>
          <w:u w:val="none"/>
          <w:vertAlign w:val="superscript"/>
          <w:lang w:val="en-US"/>
        </w:rPr>
        <w:t>42</w:t>
      </w:r>
      <w:r w:rsidR="007E3EE4" w:rsidRPr="0006395B">
        <w:rPr>
          <w:rStyle w:val="Hyperlink"/>
          <w:rFonts w:asciiTheme="minorHAnsi" w:hAnsiTheme="minorHAnsi" w:cstheme="minorHAnsi"/>
          <w:color w:val="000000" w:themeColor="text1"/>
          <w:u w:val="none"/>
          <w:lang w:val="en-US"/>
        </w:rPr>
        <w:fldChar w:fldCharType="end"/>
      </w:r>
      <w:r w:rsidR="007E3EE4" w:rsidRPr="0006395B">
        <w:rPr>
          <w:rStyle w:val="Hyperlink"/>
          <w:rFonts w:asciiTheme="minorHAnsi" w:hAnsiTheme="minorHAnsi" w:cstheme="minorHAnsi"/>
          <w:color w:val="000000" w:themeColor="text1"/>
          <w:u w:val="none"/>
          <w:lang w:val="en-US"/>
        </w:rPr>
        <w:t xml:space="preserve">, a final </w:t>
      </w:r>
      <w:r w:rsidR="007E3EE4" w:rsidRPr="0006395B">
        <w:rPr>
          <w:rFonts w:asciiTheme="minorHAnsi" w:hAnsiTheme="minorHAnsi" w:cstheme="minorHAnsi"/>
          <w:color w:val="000000" w:themeColor="text1"/>
          <w:lang w:val="en-US"/>
        </w:rPr>
        <w:t>X</w:t>
      </w:r>
      <w:r w:rsidR="007E3EE4" w:rsidRPr="0006395B">
        <w:rPr>
          <w:rFonts w:asciiTheme="minorHAnsi" w:hAnsiTheme="minorHAnsi" w:cstheme="minorHAnsi"/>
          <w:color w:val="000000" w:themeColor="text1"/>
          <w:vertAlign w:val="subscript"/>
          <w:lang w:val="en-US"/>
        </w:rPr>
        <w:t>s</w:t>
      </w:r>
      <w:r w:rsidR="007E3EE4" w:rsidRPr="0006395B">
        <w:rPr>
          <w:rFonts w:asciiTheme="minorHAnsi" w:hAnsiTheme="minorHAnsi" w:cstheme="minorHAnsi"/>
          <w:color w:val="000000" w:themeColor="text1"/>
          <w:lang w:val="en-US"/>
        </w:rPr>
        <w:t xml:space="preserve"> of &lt; 5 µm may</w:t>
      </w:r>
      <w:r w:rsidR="00277E7F">
        <w:rPr>
          <w:rFonts w:asciiTheme="minorHAnsi" w:hAnsiTheme="minorHAnsi" w:cstheme="minorHAnsi"/>
          <w:color w:val="000000" w:themeColor="text1"/>
          <w:lang w:val="en-US"/>
        </w:rPr>
        <w:t xml:space="preserve"> </w:t>
      </w:r>
      <w:r w:rsidR="007E3EE4" w:rsidRPr="0006395B">
        <w:rPr>
          <w:rFonts w:asciiTheme="minorHAnsi" w:hAnsiTheme="minorHAnsi" w:cstheme="minorHAnsi"/>
          <w:color w:val="000000" w:themeColor="text1"/>
          <w:lang w:val="en-US"/>
        </w:rPr>
        <w:t xml:space="preserve">be </w:t>
      </w:r>
      <w:r w:rsidR="009E75B4">
        <w:rPr>
          <w:rFonts w:asciiTheme="minorHAnsi" w:hAnsiTheme="minorHAnsi" w:cstheme="minorHAnsi"/>
          <w:color w:val="000000" w:themeColor="text1"/>
          <w:lang w:val="en-US"/>
        </w:rPr>
        <w:t>desirable</w:t>
      </w:r>
      <w:r w:rsidR="007E3EE4" w:rsidRPr="0006395B">
        <w:rPr>
          <w:rFonts w:asciiTheme="minorHAnsi" w:hAnsiTheme="minorHAnsi" w:cstheme="minorHAnsi"/>
          <w:color w:val="000000" w:themeColor="text1"/>
          <w:lang w:val="en-US"/>
        </w:rPr>
        <w:t xml:space="preserve">. </w:t>
      </w:r>
      <w:r w:rsidR="00BE66BE" w:rsidRPr="0006395B">
        <w:rPr>
          <w:rStyle w:val="Hyperlink"/>
          <w:rFonts w:asciiTheme="minorHAnsi" w:hAnsiTheme="minorHAnsi" w:cstheme="minorHAnsi"/>
          <w:color w:val="000000" w:themeColor="text1"/>
          <w:u w:val="none"/>
          <w:lang w:val="en-US"/>
        </w:rPr>
        <w:t xml:space="preserve">In this case, the goal was to produce </w:t>
      </w:r>
      <w:r w:rsidR="00BE66BE" w:rsidRPr="0006395B">
        <w:rPr>
          <w:rFonts w:asciiTheme="minorHAnsi" w:hAnsiTheme="minorHAnsi" w:cstheme="minorHAnsi"/>
          <w:color w:val="000000" w:themeColor="text1"/>
          <w:lang w:val="en-US"/>
        </w:rPr>
        <w:t xml:space="preserve">protein crystals that diffract to approximately 1.5 </w:t>
      </w:r>
      <w:r w:rsidR="00BE66BE" w:rsidRPr="0006395B">
        <w:rPr>
          <w:rFonts w:ascii="Cambria Math" w:hAnsi="Cambria Math" w:cs="Cambria Math"/>
          <w:color w:val="000000" w:themeColor="text1"/>
          <w:lang w:val="en-US" w:eastAsia="ja-JP"/>
        </w:rPr>
        <w:t>Å</w:t>
      </w:r>
      <w:r w:rsidR="00B241ED" w:rsidRPr="0006395B">
        <w:rPr>
          <w:rFonts w:ascii="Cambria Math" w:hAnsi="Cambria Math" w:cs="Cambria Math"/>
          <w:color w:val="000000" w:themeColor="text1"/>
          <w:lang w:val="en-US" w:eastAsia="ja-JP"/>
        </w:rPr>
        <w:t>,</w:t>
      </w:r>
      <w:r w:rsidR="00BE66BE" w:rsidRPr="0006395B">
        <w:rPr>
          <w:rFonts w:asciiTheme="minorHAnsi" w:hAnsiTheme="minorHAnsi" w:cstheme="minorHAnsi"/>
          <w:color w:val="000000" w:themeColor="text1"/>
          <w:lang w:val="en-US"/>
        </w:rPr>
        <w:t xml:space="preserve"> for </w:t>
      </w:r>
      <w:r w:rsidR="007E3EE4" w:rsidRPr="0006395B">
        <w:rPr>
          <w:rFonts w:asciiTheme="minorHAnsi" w:hAnsiTheme="minorHAnsi" w:cstheme="minorHAnsi"/>
          <w:color w:val="000000" w:themeColor="text1"/>
          <w:lang w:val="en-US"/>
        </w:rPr>
        <w:t xml:space="preserve">a </w:t>
      </w:r>
      <w:r w:rsidR="00456261" w:rsidRPr="0006395B">
        <w:rPr>
          <w:rFonts w:asciiTheme="minorHAnsi" w:hAnsiTheme="minorHAnsi" w:cstheme="minorHAnsi"/>
          <w:color w:val="000000" w:themeColor="text1"/>
          <w:lang w:val="en-US"/>
        </w:rPr>
        <w:t>photon-activated pump-probe experiment</w:t>
      </w:r>
      <w:r w:rsidR="00B241ED" w:rsidRPr="0006395B">
        <w:rPr>
          <w:rFonts w:asciiTheme="minorHAnsi" w:hAnsiTheme="minorHAnsi" w:cstheme="minorHAnsi"/>
          <w:color w:val="000000" w:themeColor="text1"/>
          <w:lang w:val="en-US"/>
        </w:rPr>
        <w:t>, and</w:t>
      </w:r>
      <w:r w:rsidR="00456261" w:rsidRPr="0006395B">
        <w:rPr>
          <w:rFonts w:asciiTheme="minorHAnsi" w:hAnsiTheme="minorHAnsi" w:cstheme="minorHAnsi"/>
          <w:color w:val="000000" w:themeColor="text1"/>
          <w:lang w:val="en-US"/>
        </w:rPr>
        <w:t xml:space="preserve"> using </w:t>
      </w:r>
      <w:r w:rsidR="00FD29D0" w:rsidRPr="0006395B">
        <w:rPr>
          <w:rFonts w:asciiTheme="minorHAnsi" w:hAnsiTheme="minorHAnsi" w:cstheme="minorHAnsi"/>
          <w:color w:val="000000" w:themeColor="text1"/>
          <w:lang w:val="en-US"/>
        </w:rPr>
        <w:t xml:space="preserve">a </w:t>
      </w:r>
      <w:r w:rsidR="007E3EE4" w:rsidRPr="0006395B">
        <w:rPr>
          <w:rFonts w:asciiTheme="minorHAnsi" w:hAnsiTheme="minorHAnsi" w:cstheme="minorHAnsi"/>
          <w:color w:val="000000" w:themeColor="text1"/>
          <w:lang w:val="en-US"/>
        </w:rPr>
        <w:t xml:space="preserve">fixed-target </w:t>
      </w:r>
      <w:r w:rsidR="00FD29D0" w:rsidRPr="0006395B">
        <w:rPr>
          <w:rFonts w:asciiTheme="minorHAnsi" w:hAnsiTheme="minorHAnsi" w:cstheme="minorHAnsi"/>
          <w:color w:val="000000" w:themeColor="text1"/>
          <w:lang w:val="en-US"/>
        </w:rPr>
        <w:t>delivery approach</w:t>
      </w:r>
      <w:r w:rsidR="00BE66BE" w:rsidRPr="0006395B">
        <w:rPr>
          <w:rFonts w:asciiTheme="minorHAnsi" w:hAnsiTheme="minorHAnsi" w:cstheme="minorHAnsi"/>
          <w:color w:val="000000" w:themeColor="text1"/>
          <w:lang w:val="en-US"/>
        </w:rPr>
        <w:t>.</w:t>
      </w:r>
    </w:p>
    <w:p w14:paraId="051D536C" w14:textId="715ECD6C" w:rsidR="00F33D81" w:rsidRPr="0006395B" w:rsidRDefault="00F33D81" w:rsidP="00BE66BE">
      <w:pPr>
        <w:rPr>
          <w:rFonts w:asciiTheme="minorHAnsi" w:hAnsiTheme="minorHAnsi" w:cstheme="minorHAnsi"/>
          <w:color w:val="000000" w:themeColor="text1"/>
          <w:lang w:val="en-US"/>
        </w:rPr>
      </w:pPr>
    </w:p>
    <w:p w14:paraId="5CFB976D" w14:textId="078105F4" w:rsidR="00F33D81" w:rsidRPr="0006395B" w:rsidRDefault="00F33D81" w:rsidP="00BE66BE">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To give an illustration of the sample requirements of </w:t>
      </w:r>
      <w:r w:rsidR="00B241ED" w:rsidRPr="0006395B">
        <w:rPr>
          <w:rFonts w:asciiTheme="minorHAnsi" w:hAnsiTheme="minorHAnsi" w:cstheme="minorHAnsi"/>
          <w:color w:val="000000" w:themeColor="text1"/>
          <w:lang w:val="en-US"/>
        </w:rPr>
        <w:t>such a</w:t>
      </w:r>
      <w:r w:rsidRPr="0006395B">
        <w:rPr>
          <w:rFonts w:asciiTheme="minorHAnsi" w:hAnsiTheme="minorHAnsi" w:cstheme="minorHAnsi"/>
          <w:color w:val="000000" w:themeColor="text1"/>
          <w:lang w:val="en-US"/>
        </w:rPr>
        <w:t xml:space="preserve"> serial crystallography experiment </w:t>
      </w:r>
      <w:r w:rsidR="00B241ED" w:rsidRPr="0006395B">
        <w:rPr>
          <w:rFonts w:asciiTheme="minorHAnsi" w:hAnsiTheme="minorHAnsi" w:cstheme="minorHAnsi"/>
          <w:color w:val="000000" w:themeColor="text1"/>
          <w:lang w:val="en-US"/>
        </w:rPr>
        <w:t xml:space="preserve">using </w:t>
      </w:r>
      <w:r w:rsidRPr="0006395B">
        <w:rPr>
          <w:rFonts w:asciiTheme="minorHAnsi" w:hAnsiTheme="minorHAnsi" w:cstheme="minorHAnsi"/>
          <w:color w:val="000000" w:themeColor="text1"/>
          <w:lang w:val="en-US"/>
        </w:rPr>
        <w:t xml:space="preserve">endothiapepsin, </w:t>
      </w:r>
      <w:hyperlink w:anchor="Table_1" w:history="1">
        <w:r w:rsidRPr="0006395B">
          <w:rPr>
            <w:rStyle w:val="Hyperlink"/>
            <w:rFonts w:asciiTheme="minorHAnsi" w:hAnsiTheme="minorHAnsi" w:cstheme="minorHAnsi"/>
            <w:b/>
            <w:bCs/>
            <w:color w:val="000000" w:themeColor="text1"/>
            <w:u w:val="none"/>
            <w:lang w:val="en-US"/>
          </w:rPr>
          <w:t>Table 1</w:t>
        </w:r>
      </w:hyperlink>
      <w:r w:rsidRPr="0006395B">
        <w:rPr>
          <w:rFonts w:asciiTheme="minorHAnsi" w:hAnsiTheme="minorHAnsi" w:cstheme="minorHAnsi"/>
          <w:color w:val="000000" w:themeColor="text1"/>
          <w:lang w:val="en-US"/>
        </w:rPr>
        <w:t xml:space="preserve"> shows the experimental parameters of a hypothetical experiment. The sample information was based upon the protocol described below. </w:t>
      </w:r>
      <w:r w:rsidR="00B241ED" w:rsidRPr="0006395B">
        <w:rPr>
          <w:rFonts w:asciiTheme="minorHAnsi" w:hAnsiTheme="minorHAnsi" w:cstheme="minorHAnsi"/>
          <w:color w:val="000000" w:themeColor="text1"/>
          <w:lang w:val="en-US"/>
        </w:rPr>
        <w:t>G</w:t>
      </w:r>
      <w:r w:rsidRPr="0006395B">
        <w:rPr>
          <w:rFonts w:asciiTheme="minorHAnsi" w:hAnsiTheme="minorHAnsi" w:cstheme="minorHAnsi"/>
          <w:color w:val="000000" w:themeColor="text1"/>
          <w:lang w:val="en-US"/>
        </w:rPr>
        <w:t xml:space="preserve">iven some conservative estimates on hit rates and data collection requirements, </w:t>
      </w:r>
      <w:r w:rsidR="00277E7F" w:rsidRPr="0006395B">
        <w:rPr>
          <w:rFonts w:asciiTheme="minorHAnsi" w:hAnsiTheme="minorHAnsi" w:cstheme="minorHAnsi"/>
          <w:color w:val="000000" w:themeColor="text1"/>
          <w:lang w:val="en-US"/>
        </w:rPr>
        <w:t>50 mg</w:t>
      </w:r>
      <w:r w:rsidR="00277E7F">
        <w:rPr>
          <w:rFonts w:asciiTheme="minorHAnsi" w:hAnsiTheme="minorHAnsi" w:cstheme="minorHAnsi"/>
          <w:color w:val="000000" w:themeColor="text1"/>
          <w:lang w:val="en-US"/>
        </w:rPr>
        <w:t xml:space="preserve"> is the </w:t>
      </w:r>
      <w:r w:rsidR="009875CA" w:rsidRPr="0006395B">
        <w:rPr>
          <w:rFonts w:asciiTheme="minorHAnsi" w:hAnsiTheme="minorHAnsi" w:cstheme="minorHAnsi"/>
          <w:color w:val="000000" w:themeColor="text1"/>
          <w:lang w:val="en-US"/>
        </w:rPr>
        <w:t>total sample consumption estimate for the whole experiment.</w:t>
      </w:r>
    </w:p>
    <w:p w14:paraId="4FD637F9" w14:textId="35F9FA53" w:rsidR="00BE66BE" w:rsidRPr="0006395B" w:rsidRDefault="00BE66BE" w:rsidP="001B1519">
      <w:pPr>
        <w:rPr>
          <w:rFonts w:asciiTheme="minorHAnsi" w:hAnsiTheme="minorHAnsi" w:cstheme="minorHAnsi"/>
          <w:color w:val="000000" w:themeColor="text1"/>
          <w:lang w:val="en-US"/>
        </w:rPr>
      </w:pPr>
    </w:p>
    <w:p w14:paraId="488F7FE6" w14:textId="0C820C82" w:rsidR="008D5BC9" w:rsidRPr="0006395B" w:rsidRDefault="00FD1B34" w:rsidP="00C81DF8">
      <w:pPr>
        <w:rPr>
          <w:rFonts w:asciiTheme="minorHAnsi" w:hAnsiTheme="minorHAnsi" w:cstheme="minorHAnsi"/>
          <w:color w:val="000000" w:themeColor="text1"/>
          <w:lang w:val="en-US"/>
        </w:rPr>
      </w:pPr>
      <w:hyperlink w:anchor="Figure_3" w:history="1">
        <w:r w:rsidR="00B241ED" w:rsidRPr="0006395B">
          <w:rPr>
            <w:rStyle w:val="Hyperlink"/>
            <w:rFonts w:asciiTheme="minorHAnsi" w:hAnsiTheme="minorHAnsi" w:cstheme="minorHAnsi"/>
            <w:b/>
            <w:bCs/>
            <w:color w:val="000000" w:themeColor="text1"/>
            <w:u w:val="none"/>
            <w:lang w:val="en-US"/>
          </w:rPr>
          <w:t>Figure 3</w:t>
        </w:r>
      </w:hyperlink>
      <w:r w:rsidR="00B241ED" w:rsidRPr="0006395B">
        <w:rPr>
          <w:rFonts w:asciiTheme="minorHAnsi" w:hAnsiTheme="minorHAnsi" w:cstheme="minorHAnsi"/>
          <w:color w:val="000000" w:themeColor="text1"/>
          <w:lang w:val="en-US"/>
        </w:rPr>
        <w:t xml:space="preserve"> </w:t>
      </w:r>
      <w:r w:rsidR="00371113" w:rsidRPr="0006395B">
        <w:rPr>
          <w:rFonts w:asciiTheme="minorHAnsi" w:hAnsiTheme="minorHAnsi" w:cstheme="minorHAnsi"/>
          <w:color w:val="000000" w:themeColor="text1"/>
          <w:lang w:val="en-US"/>
        </w:rPr>
        <w:t xml:space="preserve">shows a flow-chart of the complete </w:t>
      </w:r>
      <w:r w:rsidR="00277E7F">
        <w:rPr>
          <w:rFonts w:asciiTheme="minorHAnsi" w:hAnsiTheme="minorHAnsi" w:cstheme="minorHAnsi"/>
          <w:color w:val="000000" w:themeColor="text1"/>
          <w:lang w:val="en-US"/>
        </w:rPr>
        <w:t xml:space="preserve">optimization </w:t>
      </w:r>
      <w:r w:rsidR="00371113" w:rsidRPr="0006395B">
        <w:rPr>
          <w:rFonts w:asciiTheme="minorHAnsi" w:hAnsiTheme="minorHAnsi" w:cstheme="minorHAnsi"/>
          <w:color w:val="000000" w:themeColor="text1"/>
          <w:lang w:val="en-US"/>
        </w:rPr>
        <w:t xml:space="preserve">process from initial small volume vapor diffusion crystallization to large scale batch. </w:t>
      </w:r>
      <w:r w:rsidR="0080093B" w:rsidRPr="0006395B">
        <w:rPr>
          <w:rFonts w:asciiTheme="minorHAnsi" w:hAnsiTheme="minorHAnsi" w:cstheme="minorHAnsi"/>
          <w:color w:val="000000" w:themeColor="text1"/>
          <w:lang w:val="en-US"/>
        </w:rPr>
        <w:t xml:space="preserve">For the majority of serial crystallography projects, this protocol will begin at </w:t>
      </w:r>
      <w:hyperlink w:anchor="step_2" w:history="1">
        <w:r w:rsidR="004206E1" w:rsidRPr="0006395B">
          <w:rPr>
            <w:rStyle w:val="Hyperlink"/>
            <w:rFonts w:asciiTheme="minorHAnsi" w:hAnsiTheme="minorHAnsi" w:cstheme="minorHAnsi"/>
            <w:color w:val="000000" w:themeColor="text1"/>
            <w:u w:val="none"/>
            <w:lang w:val="en-US"/>
          </w:rPr>
          <w:t>Step 2</w:t>
        </w:r>
      </w:hyperlink>
      <w:r w:rsidR="0080093B" w:rsidRPr="0006395B">
        <w:rPr>
          <w:rFonts w:asciiTheme="minorHAnsi" w:hAnsiTheme="minorHAnsi" w:cstheme="minorHAnsi"/>
          <w:color w:val="000000" w:themeColor="text1"/>
          <w:lang w:val="en-US"/>
        </w:rPr>
        <w:t>:</w:t>
      </w:r>
      <w:r w:rsidR="004206E1" w:rsidRPr="0006395B">
        <w:rPr>
          <w:rFonts w:asciiTheme="minorHAnsi" w:hAnsiTheme="minorHAnsi" w:cstheme="minorHAnsi"/>
          <w:color w:val="000000" w:themeColor="text1"/>
          <w:lang w:val="en-US"/>
        </w:rPr>
        <w:t xml:space="preserve"> </w:t>
      </w:r>
      <w:r w:rsidR="00371113" w:rsidRPr="0006395B">
        <w:rPr>
          <w:rFonts w:asciiTheme="minorHAnsi" w:hAnsiTheme="minorHAnsi" w:cstheme="minorHAnsi"/>
          <w:color w:val="000000" w:themeColor="text1"/>
          <w:lang w:val="en-US"/>
        </w:rPr>
        <w:t>‘transitioning to batch’</w:t>
      </w:r>
      <w:r w:rsidR="0080093B" w:rsidRPr="0006395B">
        <w:rPr>
          <w:rFonts w:asciiTheme="minorHAnsi" w:hAnsiTheme="minorHAnsi" w:cstheme="minorHAnsi"/>
          <w:color w:val="000000" w:themeColor="text1"/>
          <w:lang w:val="en-US"/>
        </w:rPr>
        <w:t>, since the target protein will already have been crystallized</w:t>
      </w:r>
      <w:r w:rsidR="00371113" w:rsidRPr="0006395B">
        <w:rPr>
          <w:rFonts w:asciiTheme="minorHAnsi" w:hAnsiTheme="minorHAnsi" w:cstheme="minorHAnsi"/>
          <w:color w:val="000000" w:themeColor="text1"/>
          <w:lang w:val="en-US"/>
        </w:rPr>
        <w:t xml:space="preserve">. </w:t>
      </w:r>
      <w:r w:rsidR="0080093B" w:rsidRPr="0006395B">
        <w:rPr>
          <w:rFonts w:asciiTheme="minorHAnsi" w:hAnsiTheme="minorHAnsi" w:cstheme="minorHAnsi"/>
          <w:color w:val="000000" w:themeColor="text1"/>
          <w:lang w:val="en-US"/>
        </w:rPr>
        <w:t xml:space="preserve">However, </w:t>
      </w:r>
      <w:hyperlink w:anchor="step_1" w:history="1">
        <w:r w:rsidR="0080093B" w:rsidRPr="0006395B">
          <w:rPr>
            <w:rStyle w:val="Hyperlink"/>
            <w:rFonts w:asciiTheme="minorHAnsi" w:hAnsiTheme="minorHAnsi" w:cstheme="minorHAnsi"/>
            <w:color w:val="000000" w:themeColor="text1"/>
            <w:u w:val="none"/>
            <w:lang w:val="en-US"/>
          </w:rPr>
          <w:t>Step 1.</w:t>
        </w:r>
      </w:hyperlink>
      <w:r w:rsidR="0080093B" w:rsidRPr="0006395B">
        <w:rPr>
          <w:rFonts w:asciiTheme="minorHAnsi" w:hAnsiTheme="minorHAnsi" w:cstheme="minorHAnsi"/>
          <w:color w:val="000000" w:themeColor="text1"/>
          <w:lang w:val="en-US"/>
        </w:rPr>
        <w:t xml:space="preserve"> has been included for completeness and to remind readers of its importance. Finding a condition that gives rise to a well diffracting, single, large crystal is the best starting point for </w:t>
      </w:r>
      <w:r w:rsidR="00C81DF8" w:rsidRPr="0006395B">
        <w:rPr>
          <w:rFonts w:asciiTheme="minorHAnsi" w:hAnsiTheme="minorHAnsi" w:cstheme="minorHAnsi"/>
          <w:color w:val="000000" w:themeColor="text1"/>
          <w:lang w:val="en-US"/>
        </w:rPr>
        <w:t xml:space="preserve">micro-crystal optimization. In </w:t>
      </w:r>
      <w:hyperlink w:anchor="step_2" w:history="1">
        <w:r w:rsidR="00C81DF8" w:rsidRPr="0006395B">
          <w:rPr>
            <w:rStyle w:val="Hyperlink"/>
            <w:rFonts w:asciiTheme="minorHAnsi" w:hAnsiTheme="minorHAnsi" w:cstheme="minorHAnsi"/>
            <w:color w:val="000000" w:themeColor="text1"/>
            <w:u w:val="none"/>
            <w:lang w:val="en-US"/>
          </w:rPr>
          <w:t>Step 2</w:t>
        </w:r>
      </w:hyperlink>
      <w:r w:rsidR="00B241ED" w:rsidRPr="0006395B">
        <w:rPr>
          <w:rFonts w:asciiTheme="minorHAnsi" w:hAnsiTheme="minorHAnsi" w:cstheme="minorHAnsi"/>
          <w:color w:val="000000" w:themeColor="text1"/>
          <w:lang w:val="en-US"/>
        </w:rPr>
        <w:t>,</w:t>
      </w:r>
      <w:r w:rsidR="00C81DF8" w:rsidRPr="0006395B">
        <w:rPr>
          <w:rFonts w:asciiTheme="minorHAnsi" w:hAnsiTheme="minorHAnsi" w:cstheme="minorHAnsi"/>
          <w:color w:val="000000" w:themeColor="text1"/>
          <w:lang w:val="en-US"/>
        </w:rPr>
        <w:t xml:space="preserve"> this condition can then be optimized from vapor diffusion to batch</w:t>
      </w:r>
      <w:r w:rsidR="00B241ED" w:rsidRPr="0006395B">
        <w:rPr>
          <w:rFonts w:asciiTheme="minorHAnsi" w:hAnsiTheme="minorHAnsi" w:cstheme="minorHAnsi"/>
          <w:color w:val="000000" w:themeColor="text1"/>
          <w:lang w:val="en-US"/>
        </w:rPr>
        <w:t>,</w:t>
      </w:r>
      <w:r w:rsidR="00C81DF8" w:rsidRPr="0006395B">
        <w:rPr>
          <w:rFonts w:asciiTheme="minorHAnsi" w:hAnsiTheme="minorHAnsi" w:cstheme="minorHAnsi"/>
          <w:color w:val="000000" w:themeColor="text1"/>
          <w:lang w:val="en-US"/>
        </w:rPr>
        <w:t xml:space="preserve"> and a morphogram of the nucleation and metastable regions can be plotted. Once this has been done, scaling the batch condition to larger volumes can be performed in </w:t>
      </w:r>
      <w:hyperlink w:anchor="step_3" w:history="1">
        <w:r w:rsidR="00C81DF8" w:rsidRPr="0006395B">
          <w:rPr>
            <w:rStyle w:val="Hyperlink"/>
            <w:rFonts w:asciiTheme="minorHAnsi" w:hAnsiTheme="minorHAnsi" w:cstheme="minorHAnsi"/>
            <w:color w:val="000000" w:themeColor="text1"/>
            <w:u w:val="none"/>
            <w:lang w:val="en-US"/>
          </w:rPr>
          <w:t>Step 3.</w:t>
        </w:r>
      </w:hyperlink>
      <w:r w:rsidR="00371113" w:rsidRPr="0006395B">
        <w:rPr>
          <w:rFonts w:asciiTheme="minorHAnsi" w:hAnsiTheme="minorHAnsi" w:cstheme="minorHAnsi"/>
          <w:color w:val="000000" w:themeColor="text1"/>
          <w:lang w:val="en-US"/>
        </w:rPr>
        <w:t xml:space="preserve"> By the end of the flow-chart, a crystallographer </w:t>
      </w:r>
      <w:r w:rsidR="00F9507B" w:rsidRPr="0006395B">
        <w:rPr>
          <w:rFonts w:asciiTheme="minorHAnsi" w:hAnsiTheme="minorHAnsi" w:cstheme="minorHAnsi"/>
          <w:color w:val="000000" w:themeColor="text1"/>
          <w:lang w:val="en-US"/>
        </w:rPr>
        <w:t xml:space="preserve">will have created a repeatable, large-volume (&gt; 100 µL), micro-crystallization, batch protocol for </w:t>
      </w:r>
      <w:r w:rsidR="00B774A4" w:rsidRPr="0006395B">
        <w:rPr>
          <w:rFonts w:asciiTheme="minorHAnsi" w:hAnsiTheme="minorHAnsi" w:cstheme="minorHAnsi"/>
          <w:color w:val="000000" w:themeColor="text1"/>
          <w:lang w:val="en-US"/>
        </w:rPr>
        <w:t xml:space="preserve">endothiapepsin. This method can then be applied to </w:t>
      </w:r>
      <w:r w:rsidR="00F9507B" w:rsidRPr="0006395B">
        <w:rPr>
          <w:rFonts w:asciiTheme="minorHAnsi" w:hAnsiTheme="minorHAnsi" w:cstheme="minorHAnsi"/>
          <w:color w:val="000000" w:themeColor="text1"/>
          <w:lang w:val="en-US"/>
        </w:rPr>
        <w:t>their particular protein</w:t>
      </w:r>
      <w:r w:rsidR="00B774A4" w:rsidRPr="0006395B">
        <w:rPr>
          <w:rFonts w:asciiTheme="minorHAnsi" w:hAnsiTheme="minorHAnsi" w:cstheme="minorHAnsi"/>
          <w:color w:val="000000" w:themeColor="text1"/>
          <w:lang w:val="en-US"/>
        </w:rPr>
        <w:t xml:space="preserve"> of interest</w:t>
      </w:r>
      <w:r w:rsidR="00F9507B" w:rsidRPr="0006395B">
        <w:rPr>
          <w:rFonts w:asciiTheme="minorHAnsi" w:hAnsiTheme="minorHAnsi" w:cstheme="minorHAnsi"/>
          <w:color w:val="000000" w:themeColor="text1"/>
          <w:lang w:val="en-US"/>
        </w:rPr>
        <w:t>.</w:t>
      </w:r>
    </w:p>
    <w:p w14:paraId="735FB162" w14:textId="77777777" w:rsidR="008D5BC9" w:rsidRPr="0006395B" w:rsidRDefault="008D5BC9">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br w:type="page"/>
      </w:r>
    </w:p>
    <w:p w14:paraId="3D4CD2F3" w14:textId="36AD3A5A" w:rsidR="006305D7" w:rsidRPr="0006395B" w:rsidRDefault="006305D7" w:rsidP="001B1519">
      <w:pPr>
        <w:rPr>
          <w:rStyle w:val="Hyperlink"/>
          <w:rFonts w:asciiTheme="minorHAnsi" w:hAnsiTheme="minorHAnsi" w:cstheme="minorHAnsi"/>
          <w:color w:val="000000" w:themeColor="text1"/>
          <w:u w:val="none"/>
          <w:lang w:val="en-US"/>
        </w:rPr>
      </w:pPr>
      <w:r w:rsidRPr="0006395B">
        <w:rPr>
          <w:rFonts w:asciiTheme="minorHAnsi" w:hAnsiTheme="minorHAnsi" w:cstheme="minorHAnsi"/>
          <w:b/>
          <w:color w:val="000000" w:themeColor="text1"/>
          <w:lang w:val="en-US"/>
        </w:rPr>
        <w:lastRenderedPageBreak/>
        <w:t>PROTOCOL:</w:t>
      </w:r>
    </w:p>
    <w:p w14:paraId="6D9CBD6A" w14:textId="1ED59004" w:rsidR="007F1063" w:rsidRPr="0006395B" w:rsidRDefault="007F1063" w:rsidP="001B1519">
      <w:pPr>
        <w:rPr>
          <w:rStyle w:val="Hyperlink"/>
          <w:rFonts w:asciiTheme="minorHAnsi" w:hAnsiTheme="minorHAnsi" w:cstheme="minorHAnsi"/>
          <w:color w:val="000000" w:themeColor="text1"/>
          <w:u w:val="none"/>
          <w:lang w:val="en-US"/>
        </w:rPr>
      </w:pPr>
    </w:p>
    <w:p w14:paraId="28DAE059" w14:textId="39515E33" w:rsidR="00B73619" w:rsidRPr="0006395B" w:rsidRDefault="0085442F" w:rsidP="00905254">
      <w:pPr>
        <w:rPr>
          <w:rFonts w:asciiTheme="minorHAnsi" w:hAnsiTheme="minorHAnsi" w:cstheme="minorHAnsi"/>
          <w:color w:val="000000" w:themeColor="text1"/>
          <w:lang w:val="en-US"/>
        </w:rPr>
      </w:pPr>
      <w:r w:rsidRPr="0006395B">
        <w:rPr>
          <w:rStyle w:val="Hyperlink"/>
          <w:rFonts w:asciiTheme="minorHAnsi" w:hAnsiTheme="minorHAnsi" w:cstheme="minorHAnsi"/>
          <w:color w:val="000000" w:themeColor="text1"/>
          <w:u w:val="none"/>
          <w:lang w:val="en-US"/>
        </w:rPr>
        <w:t xml:space="preserve">Note: </w:t>
      </w:r>
      <w:r w:rsidR="007F1063" w:rsidRPr="0006395B">
        <w:rPr>
          <w:rStyle w:val="Hyperlink"/>
          <w:rFonts w:asciiTheme="minorHAnsi" w:hAnsiTheme="minorHAnsi" w:cstheme="minorHAnsi"/>
          <w:color w:val="000000" w:themeColor="text1"/>
          <w:u w:val="none"/>
          <w:lang w:val="en-US"/>
        </w:rPr>
        <w:t xml:space="preserve">All 96-well </w:t>
      </w:r>
      <w:r w:rsidR="00277E7F">
        <w:rPr>
          <w:rStyle w:val="Hyperlink"/>
          <w:rFonts w:asciiTheme="minorHAnsi" w:hAnsiTheme="minorHAnsi" w:cstheme="minorHAnsi"/>
          <w:color w:val="000000" w:themeColor="text1"/>
          <w:u w:val="none"/>
          <w:lang w:val="en-US"/>
        </w:rPr>
        <w:t xml:space="preserve">sitting-drop </w:t>
      </w:r>
      <w:r w:rsidR="007F1063" w:rsidRPr="0006395B">
        <w:rPr>
          <w:rStyle w:val="Hyperlink"/>
          <w:rFonts w:asciiTheme="minorHAnsi" w:hAnsiTheme="minorHAnsi" w:cstheme="minorHAnsi"/>
          <w:color w:val="000000" w:themeColor="text1"/>
          <w:u w:val="none"/>
          <w:lang w:val="en-US"/>
        </w:rPr>
        <w:t xml:space="preserve">crystallization experiments were </w:t>
      </w:r>
      <w:r w:rsidR="0077223A" w:rsidRPr="0006395B">
        <w:rPr>
          <w:rStyle w:val="Hyperlink"/>
          <w:rFonts w:asciiTheme="minorHAnsi" w:hAnsiTheme="minorHAnsi" w:cstheme="minorHAnsi"/>
          <w:color w:val="000000" w:themeColor="text1"/>
          <w:u w:val="none"/>
          <w:lang w:val="en-US"/>
        </w:rPr>
        <w:t xml:space="preserve">setup using </w:t>
      </w:r>
      <w:r w:rsidR="00DA6AB1" w:rsidRPr="0006395B">
        <w:rPr>
          <w:rStyle w:val="Hyperlink"/>
          <w:rFonts w:asciiTheme="minorHAnsi" w:hAnsiTheme="minorHAnsi" w:cstheme="minorHAnsi"/>
          <w:color w:val="000000" w:themeColor="text1"/>
          <w:u w:val="none"/>
          <w:lang w:val="en-US"/>
        </w:rPr>
        <w:t xml:space="preserve">either 2 or </w:t>
      </w:r>
      <w:r w:rsidR="0077223A" w:rsidRPr="0006395B">
        <w:rPr>
          <w:rStyle w:val="Hyperlink"/>
          <w:rFonts w:asciiTheme="minorHAnsi" w:hAnsiTheme="minorHAnsi" w:cstheme="minorHAnsi"/>
          <w:color w:val="000000" w:themeColor="text1"/>
          <w:u w:val="none"/>
          <w:lang w:val="en-US"/>
        </w:rPr>
        <w:t>3-drop</w:t>
      </w:r>
      <w:r w:rsidR="00277E7F">
        <w:rPr>
          <w:rStyle w:val="Hyperlink"/>
          <w:rFonts w:asciiTheme="minorHAnsi" w:hAnsiTheme="minorHAnsi" w:cstheme="minorHAnsi"/>
          <w:color w:val="000000" w:themeColor="text1"/>
          <w:u w:val="none"/>
          <w:lang w:val="en-US"/>
        </w:rPr>
        <w:t xml:space="preserve"> </w:t>
      </w:r>
      <w:r w:rsidR="0077223A" w:rsidRPr="0006395B">
        <w:rPr>
          <w:rStyle w:val="Hyperlink"/>
          <w:rFonts w:asciiTheme="minorHAnsi" w:hAnsiTheme="minorHAnsi" w:cstheme="minorHAnsi"/>
          <w:color w:val="000000" w:themeColor="text1"/>
          <w:u w:val="none"/>
          <w:lang w:val="en-US"/>
        </w:rPr>
        <w:t>plates</w:t>
      </w:r>
      <w:r w:rsidR="00F125F6" w:rsidRPr="0006395B">
        <w:rPr>
          <w:rStyle w:val="Hyperlink"/>
          <w:rFonts w:asciiTheme="minorHAnsi" w:hAnsiTheme="minorHAnsi" w:cstheme="minorHAnsi"/>
          <w:color w:val="000000" w:themeColor="text1"/>
          <w:u w:val="none"/>
          <w:lang w:val="en-US"/>
        </w:rPr>
        <w:t>. A</w:t>
      </w:r>
      <w:r w:rsidR="0077223A" w:rsidRPr="0006395B">
        <w:rPr>
          <w:rStyle w:val="Hyperlink"/>
          <w:rFonts w:asciiTheme="minorHAnsi" w:hAnsiTheme="minorHAnsi" w:cstheme="minorHAnsi"/>
          <w:color w:val="000000" w:themeColor="text1"/>
          <w:u w:val="none"/>
          <w:lang w:val="en-US"/>
        </w:rPr>
        <w:t xml:space="preserve"> liquid handling robot</w:t>
      </w:r>
      <w:r w:rsidR="00F125F6" w:rsidRPr="0006395B">
        <w:rPr>
          <w:rStyle w:val="Hyperlink"/>
          <w:rFonts w:asciiTheme="minorHAnsi" w:hAnsiTheme="minorHAnsi" w:cstheme="minorHAnsi"/>
          <w:color w:val="000000" w:themeColor="text1"/>
          <w:u w:val="none"/>
          <w:lang w:val="en-US"/>
        </w:rPr>
        <w:t xml:space="preserve"> and a crystallization imager/hotel were used to facilitate the preparation and monitoring of all 96-well screens.</w:t>
      </w:r>
      <w:r w:rsidR="009966FA" w:rsidRPr="0006395B">
        <w:rPr>
          <w:rStyle w:val="Hyperlink"/>
          <w:rFonts w:asciiTheme="minorHAnsi" w:hAnsiTheme="minorHAnsi" w:cstheme="minorHAnsi"/>
          <w:color w:val="000000" w:themeColor="text1"/>
          <w:u w:val="none"/>
          <w:lang w:val="en-US"/>
        </w:rPr>
        <w:t xml:space="preserve"> </w:t>
      </w:r>
      <w:r w:rsidR="00B73619" w:rsidRPr="0006395B">
        <w:rPr>
          <w:rStyle w:val="Hyperlink"/>
          <w:rFonts w:asciiTheme="minorHAnsi" w:hAnsiTheme="minorHAnsi" w:cstheme="minorHAnsi"/>
          <w:color w:val="000000" w:themeColor="text1"/>
          <w:u w:val="none"/>
          <w:lang w:val="en-US"/>
        </w:rPr>
        <w:t xml:space="preserve">All reagent concentrations </w:t>
      </w:r>
      <w:r w:rsidR="009966FA" w:rsidRPr="0006395B">
        <w:rPr>
          <w:rStyle w:val="Hyperlink"/>
          <w:rFonts w:asciiTheme="minorHAnsi" w:hAnsiTheme="minorHAnsi" w:cstheme="minorHAnsi"/>
          <w:color w:val="000000" w:themeColor="text1"/>
          <w:u w:val="none"/>
          <w:lang w:val="en-US"/>
        </w:rPr>
        <w:t>for crystallization experiments are</w:t>
      </w:r>
      <w:r w:rsidR="00B73619" w:rsidRPr="0006395B">
        <w:rPr>
          <w:rStyle w:val="Hyperlink"/>
          <w:rFonts w:asciiTheme="minorHAnsi" w:hAnsiTheme="minorHAnsi" w:cstheme="minorHAnsi"/>
          <w:color w:val="000000" w:themeColor="text1"/>
          <w:u w:val="none"/>
          <w:lang w:val="en-US"/>
        </w:rPr>
        <w:t xml:space="preserve"> given </w:t>
      </w:r>
      <w:r w:rsidR="009966FA" w:rsidRPr="0006395B">
        <w:rPr>
          <w:rStyle w:val="Hyperlink"/>
          <w:rFonts w:asciiTheme="minorHAnsi" w:hAnsiTheme="minorHAnsi" w:cstheme="minorHAnsi"/>
          <w:color w:val="000000" w:themeColor="text1"/>
          <w:u w:val="none"/>
          <w:lang w:val="en-US"/>
        </w:rPr>
        <w:t xml:space="preserve">at their starting concentrations prior to mixing. </w:t>
      </w:r>
    </w:p>
    <w:p w14:paraId="0BB41655" w14:textId="185E98C3" w:rsidR="00905254" w:rsidRPr="0006395B" w:rsidRDefault="00905254" w:rsidP="00905254">
      <w:pPr>
        <w:pStyle w:val="NormalWeb"/>
        <w:spacing w:before="0" w:beforeAutospacing="0" w:after="0" w:afterAutospacing="0"/>
        <w:rPr>
          <w:rFonts w:asciiTheme="minorHAnsi" w:hAnsiTheme="minorHAnsi" w:cstheme="minorHAnsi"/>
          <w:bCs/>
          <w:color w:val="000000" w:themeColor="text1"/>
        </w:rPr>
      </w:pPr>
    </w:p>
    <w:p w14:paraId="329D2CE3" w14:textId="056828E1" w:rsidR="008259E4" w:rsidRPr="0006395B" w:rsidRDefault="00905254" w:rsidP="00E5202F">
      <w:pPr>
        <w:pStyle w:val="NormalWeb"/>
        <w:numPr>
          <w:ilvl w:val="0"/>
          <w:numId w:val="30"/>
        </w:numPr>
        <w:spacing w:before="0" w:beforeAutospacing="0" w:after="0" w:afterAutospacing="0"/>
        <w:rPr>
          <w:rFonts w:asciiTheme="minorHAnsi" w:hAnsiTheme="minorHAnsi" w:cstheme="minorHAnsi"/>
          <w:bCs/>
          <w:color w:val="000000" w:themeColor="text1"/>
        </w:rPr>
      </w:pPr>
      <w:bookmarkStart w:id="12" w:name="step_1"/>
      <w:bookmarkEnd w:id="12"/>
      <w:r w:rsidRPr="0006395B">
        <w:rPr>
          <w:rFonts w:asciiTheme="minorHAnsi" w:hAnsiTheme="minorHAnsi" w:cstheme="minorHAnsi"/>
          <w:b/>
          <w:color w:val="000000" w:themeColor="text1"/>
        </w:rPr>
        <w:t>Optimizing crystal morphology</w:t>
      </w:r>
      <w:r w:rsidRPr="0006395B">
        <w:rPr>
          <w:rFonts w:asciiTheme="minorHAnsi" w:hAnsiTheme="minorHAnsi" w:cstheme="minorHAnsi"/>
          <w:bCs/>
          <w:color w:val="000000" w:themeColor="text1"/>
        </w:rPr>
        <w:t>.</w:t>
      </w:r>
    </w:p>
    <w:p w14:paraId="720F8C7A" w14:textId="46BE3A17" w:rsidR="00DB2E75" w:rsidRPr="0006395B" w:rsidRDefault="00DB2E75" w:rsidP="002A30DE">
      <w:pPr>
        <w:pStyle w:val="NormalWeb"/>
        <w:spacing w:before="0" w:beforeAutospacing="0" w:after="0" w:afterAutospacing="0"/>
        <w:rPr>
          <w:rFonts w:asciiTheme="minorHAnsi" w:hAnsiTheme="minorHAnsi" w:cstheme="minorHAnsi"/>
          <w:bCs/>
          <w:color w:val="000000" w:themeColor="text1"/>
        </w:rPr>
      </w:pPr>
    </w:p>
    <w:p w14:paraId="0AC77114" w14:textId="184C5688" w:rsidR="00DB2E75" w:rsidRPr="0006395B" w:rsidRDefault="00DB2E75" w:rsidP="00B37DC3">
      <w:pPr>
        <w:pStyle w:val="NormalWeb"/>
        <w:spacing w:before="0" w:beforeAutospacing="0" w:after="0" w:afterAutospacing="0"/>
        <w:ind w:left="360"/>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Steps </w:t>
      </w:r>
      <w:hyperlink w:anchor="step_111" w:history="1">
        <w:r w:rsidR="0054445D" w:rsidRPr="0006395B">
          <w:rPr>
            <w:rStyle w:val="Hyperlink"/>
            <w:rFonts w:asciiTheme="minorHAnsi" w:hAnsiTheme="minorHAnsi" w:cstheme="minorHAnsi"/>
            <w:bCs/>
            <w:color w:val="000000" w:themeColor="text1"/>
            <w:u w:val="none"/>
          </w:rPr>
          <w:t>1.1.1.</w:t>
        </w:r>
      </w:hyperlink>
      <w:r w:rsidRPr="0006395B">
        <w:rPr>
          <w:rFonts w:asciiTheme="minorHAnsi" w:hAnsiTheme="minorHAnsi" w:cstheme="minorHAnsi"/>
          <w:bCs/>
          <w:color w:val="000000" w:themeColor="text1"/>
        </w:rPr>
        <w:t xml:space="preserve"> and </w:t>
      </w:r>
      <w:hyperlink w:anchor="step_116" w:history="1">
        <w:r w:rsidR="0054445D" w:rsidRPr="0006395B">
          <w:rPr>
            <w:rStyle w:val="Hyperlink"/>
            <w:rFonts w:asciiTheme="minorHAnsi" w:hAnsiTheme="minorHAnsi" w:cstheme="minorHAnsi"/>
            <w:bCs/>
            <w:color w:val="000000" w:themeColor="text1"/>
            <w:u w:val="none"/>
          </w:rPr>
          <w:t>1.1.</w:t>
        </w:r>
        <w:r w:rsidR="002A30DE">
          <w:rPr>
            <w:rStyle w:val="Hyperlink"/>
            <w:rFonts w:asciiTheme="minorHAnsi" w:hAnsiTheme="minorHAnsi" w:cstheme="minorHAnsi"/>
            <w:bCs/>
            <w:color w:val="000000" w:themeColor="text1"/>
            <w:u w:val="none"/>
          </w:rPr>
          <w:t>6</w:t>
        </w:r>
        <w:r w:rsidR="0054445D" w:rsidRPr="0006395B">
          <w:rPr>
            <w:rStyle w:val="Hyperlink"/>
            <w:rFonts w:asciiTheme="minorHAnsi" w:hAnsiTheme="minorHAnsi" w:cstheme="minorHAnsi"/>
            <w:bCs/>
            <w:color w:val="000000" w:themeColor="text1"/>
            <w:u w:val="none"/>
          </w:rPr>
          <w:t>.</w:t>
        </w:r>
      </w:hyperlink>
      <w:r w:rsidR="0054445D" w:rsidRPr="0006395B">
        <w:rPr>
          <w:rFonts w:asciiTheme="minorHAnsi" w:hAnsiTheme="minorHAnsi" w:cstheme="minorHAnsi"/>
          <w:bCs/>
          <w:color w:val="000000" w:themeColor="text1"/>
        </w:rPr>
        <w:t xml:space="preserve"> </w:t>
      </w:r>
      <w:r w:rsidRPr="0006395B">
        <w:rPr>
          <w:rFonts w:asciiTheme="minorHAnsi" w:hAnsiTheme="minorHAnsi" w:cstheme="minorHAnsi"/>
          <w:bCs/>
          <w:color w:val="000000" w:themeColor="text1"/>
        </w:rPr>
        <w:t>describe how endothiapepsin crystallization condition</w:t>
      </w:r>
      <w:r w:rsidR="00277E7F">
        <w:rPr>
          <w:rFonts w:asciiTheme="minorHAnsi" w:hAnsiTheme="minorHAnsi" w:cstheme="minorHAnsi"/>
          <w:bCs/>
          <w:color w:val="000000" w:themeColor="text1"/>
        </w:rPr>
        <w:t>s</w:t>
      </w:r>
      <w:r w:rsidRPr="0006395B">
        <w:rPr>
          <w:rFonts w:asciiTheme="minorHAnsi" w:hAnsiTheme="minorHAnsi" w:cstheme="minorHAnsi"/>
          <w:bCs/>
          <w:color w:val="000000" w:themeColor="text1"/>
        </w:rPr>
        <w:t xml:space="preserve"> were found, and how these conditions were optimized to find a single condition that yielded single, </w:t>
      </w:r>
      <w:r w:rsidR="00277E7F">
        <w:rPr>
          <w:rFonts w:asciiTheme="minorHAnsi" w:hAnsiTheme="minorHAnsi" w:cstheme="minorHAnsi"/>
          <w:bCs/>
          <w:color w:val="000000" w:themeColor="text1"/>
        </w:rPr>
        <w:t>well-</w:t>
      </w:r>
      <w:r w:rsidRPr="0006395B">
        <w:rPr>
          <w:rFonts w:asciiTheme="minorHAnsi" w:hAnsiTheme="minorHAnsi" w:cstheme="minorHAnsi"/>
          <w:bCs/>
          <w:color w:val="000000" w:themeColor="text1"/>
        </w:rPr>
        <w:t>diffracting crystals.</w:t>
      </w:r>
    </w:p>
    <w:p w14:paraId="461BE655" w14:textId="77777777" w:rsidR="00B37DC3" w:rsidRPr="0006395B" w:rsidRDefault="00B37DC3" w:rsidP="00F31558">
      <w:pPr>
        <w:pStyle w:val="NormalWeb"/>
        <w:spacing w:before="0" w:beforeAutospacing="0" w:after="0" w:afterAutospacing="0"/>
        <w:ind w:left="360"/>
        <w:rPr>
          <w:rFonts w:asciiTheme="minorHAnsi" w:hAnsiTheme="minorHAnsi" w:cstheme="minorHAnsi"/>
          <w:bCs/>
          <w:color w:val="000000" w:themeColor="text1"/>
        </w:rPr>
      </w:pPr>
    </w:p>
    <w:p w14:paraId="71781679" w14:textId="31B6C70E" w:rsidR="00B37DC3" w:rsidRPr="0006395B" w:rsidRDefault="004961C5" w:rsidP="00B37DC3">
      <w:pPr>
        <w:pStyle w:val="NormalWeb"/>
        <w:numPr>
          <w:ilvl w:val="1"/>
          <w:numId w:val="30"/>
        </w:numPr>
        <w:spacing w:before="0" w:beforeAutospacing="0" w:after="0" w:afterAutospacing="0"/>
        <w:rPr>
          <w:rFonts w:asciiTheme="minorHAnsi" w:hAnsiTheme="minorHAnsi" w:cstheme="minorHAnsi"/>
          <w:b/>
          <w:color w:val="000000" w:themeColor="text1"/>
        </w:rPr>
      </w:pPr>
      <w:r w:rsidRPr="0006395B">
        <w:rPr>
          <w:rFonts w:asciiTheme="minorHAnsi" w:hAnsiTheme="minorHAnsi" w:cstheme="minorHAnsi"/>
          <w:b/>
          <w:color w:val="000000" w:themeColor="text1"/>
        </w:rPr>
        <w:t xml:space="preserve">Sparse-matrix </w:t>
      </w:r>
      <w:r w:rsidR="005F6CC7" w:rsidRPr="0006395B">
        <w:rPr>
          <w:rFonts w:asciiTheme="minorHAnsi" w:hAnsiTheme="minorHAnsi" w:cstheme="minorHAnsi"/>
          <w:b/>
          <w:color w:val="000000" w:themeColor="text1"/>
        </w:rPr>
        <w:t>optimization</w:t>
      </w:r>
      <w:r w:rsidR="00B37DC3" w:rsidRPr="0006395B">
        <w:rPr>
          <w:rFonts w:asciiTheme="minorHAnsi" w:hAnsiTheme="minorHAnsi" w:cstheme="minorHAnsi"/>
          <w:bCs/>
          <w:color w:val="000000" w:themeColor="text1"/>
        </w:rPr>
        <w:t>.</w:t>
      </w:r>
    </w:p>
    <w:p w14:paraId="4CF246C4" w14:textId="43A44047" w:rsidR="004961C5" w:rsidRPr="0006395B" w:rsidRDefault="004961C5" w:rsidP="00F31558">
      <w:pPr>
        <w:pStyle w:val="NormalWeb"/>
        <w:spacing w:before="0" w:beforeAutospacing="0" w:after="0" w:afterAutospacing="0"/>
        <w:ind w:left="792"/>
        <w:rPr>
          <w:rFonts w:asciiTheme="minorHAnsi" w:hAnsiTheme="minorHAnsi" w:cstheme="minorHAnsi"/>
          <w:b/>
          <w:color w:val="000000" w:themeColor="text1"/>
        </w:rPr>
      </w:pPr>
    </w:p>
    <w:p w14:paraId="0CFEAE53" w14:textId="77777777" w:rsidR="004961C5" w:rsidRPr="0006395B" w:rsidRDefault="004961C5" w:rsidP="004961C5">
      <w:pPr>
        <w:pStyle w:val="NormalWeb"/>
        <w:numPr>
          <w:ilvl w:val="2"/>
          <w:numId w:val="30"/>
        </w:numPr>
        <w:spacing w:before="0" w:beforeAutospacing="0" w:after="0" w:afterAutospacing="0"/>
        <w:rPr>
          <w:rFonts w:asciiTheme="minorHAnsi" w:hAnsiTheme="minorHAnsi" w:cstheme="minorHAnsi"/>
          <w:bCs/>
          <w:color w:val="000000" w:themeColor="text1"/>
        </w:rPr>
      </w:pPr>
      <w:bookmarkStart w:id="13" w:name="step_111"/>
      <w:bookmarkEnd w:id="13"/>
      <w:r w:rsidRPr="0006395B">
        <w:rPr>
          <w:rFonts w:asciiTheme="minorHAnsi" w:hAnsiTheme="minorHAnsi" w:cstheme="minorHAnsi"/>
          <w:b/>
          <w:color w:val="000000" w:themeColor="text1"/>
        </w:rPr>
        <w:t>Prepare fresh endothiapepsin solution.</w:t>
      </w:r>
    </w:p>
    <w:p w14:paraId="47E297D7" w14:textId="77777777" w:rsidR="004961C5" w:rsidRPr="0006395B" w:rsidRDefault="004961C5" w:rsidP="00F31558">
      <w:pPr>
        <w:pStyle w:val="NormalWeb"/>
        <w:spacing w:before="0" w:beforeAutospacing="0" w:after="0" w:afterAutospacing="0"/>
        <w:ind w:left="1224"/>
        <w:rPr>
          <w:rFonts w:asciiTheme="minorHAnsi" w:hAnsiTheme="minorHAnsi" w:cstheme="minorHAnsi"/>
          <w:bCs/>
          <w:color w:val="000000" w:themeColor="text1"/>
        </w:rPr>
      </w:pPr>
    </w:p>
    <w:p w14:paraId="2D9890A6" w14:textId="21830FCF" w:rsidR="004961C5" w:rsidRPr="0006395B" w:rsidRDefault="004961C5" w:rsidP="00F31558">
      <w:pPr>
        <w:pStyle w:val="NormalWeb"/>
        <w:spacing w:before="0" w:beforeAutospacing="0" w:after="0" w:afterAutospacing="0"/>
        <w:ind w:left="1224"/>
        <w:rPr>
          <w:rFonts w:asciiTheme="minorHAnsi" w:hAnsiTheme="minorHAnsi" w:cstheme="minorHAnsi"/>
          <w:bCs/>
          <w:color w:val="000000" w:themeColor="text1"/>
        </w:rPr>
      </w:pPr>
      <w:r w:rsidRPr="005145EE">
        <w:rPr>
          <w:rFonts w:asciiTheme="minorHAnsi" w:hAnsiTheme="minorHAnsi" w:cstheme="minorHAnsi"/>
          <w:bCs/>
          <w:color w:val="000000" w:themeColor="text1"/>
          <w:highlight w:val="yellow"/>
        </w:rPr>
        <w:t>Note: Endothiapepsin, when procured as Superan 600, must be buffer transferred out of its storage solution and concentrated</w:t>
      </w:r>
      <w:r w:rsidRPr="0006395B">
        <w:rPr>
          <w:rFonts w:asciiTheme="minorHAnsi" w:hAnsiTheme="minorHAnsi" w:cstheme="minorHAnsi"/>
          <w:bCs/>
          <w:color w:val="000000" w:themeColor="text1"/>
        </w:rPr>
        <w:t>.</w:t>
      </w:r>
    </w:p>
    <w:p w14:paraId="50F1FB3B" w14:textId="77777777" w:rsidR="004961C5" w:rsidRPr="0006395B" w:rsidRDefault="004961C5" w:rsidP="004961C5">
      <w:pPr>
        <w:pStyle w:val="NormalWeb"/>
        <w:spacing w:before="0" w:beforeAutospacing="0" w:after="0" w:afterAutospacing="0"/>
        <w:ind w:left="1224"/>
        <w:rPr>
          <w:rFonts w:asciiTheme="minorHAnsi" w:hAnsiTheme="minorHAnsi" w:cstheme="minorHAnsi"/>
          <w:bCs/>
          <w:color w:val="000000" w:themeColor="text1"/>
        </w:rPr>
      </w:pPr>
    </w:p>
    <w:p w14:paraId="6E3FF8D9" w14:textId="43A053C8" w:rsidR="004961C5" w:rsidRPr="005145EE" w:rsidRDefault="004961C5" w:rsidP="004961C5">
      <w:pPr>
        <w:pStyle w:val="NormalWeb"/>
        <w:numPr>
          <w:ilvl w:val="3"/>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color w:val="000000" w:themeColor="text1"/>
          <w:highlight w:val="yellow"/>
        </w:rPr>
        <w:t xml:space="preserve">Prepare </w:t>
      </w:r>
      <w:r w:rsidR="009D1F2F" w:rsidRPr="005145EE">
        <w:rPr>
          <w:rFonts w:asciiTheme="minorHAnsi" w:hAnsiTheme="minorHAnsi" w:cstheme="minorHAnsi"/>
          <w:color w:val="000000" w:themeColor="text1"/>
          <w:highlight w:val="yellow"/>
        </w:rPr>
        <w:t>3</w:t>
      </w:r>
      <w:r w:rsidRPr="005145EE">
        <w:rPr>
          <w:rFonts w:asciiTheme="minorHAnsi" w:hAnsiTheme="minorHAnsi" w:cstheme="minorHAnsi"/>
          <w:color w:val="000000" w:themeColor="text1"/>
          <w:highlight w:val="yellow"/>
        </w:rPr>
        <w:t xml:space="preserve"> L of 0.1 M Na Acetate pH 4.6</w:t>
      </w:r>
      <w:r w:rsidR="00277E7F" w:rsidRPr="005145EE">
        <w:rPr>
          <w:rFonts w:asciiTheme="minorHAnsi" w:hAnsiTheme="minorHAnsi" w:cstheme="minorHAnsi"/>
          <w:color w:val="000000" w:themeColor="text1"/>
          <w:highlight w:val="yellow"/>
        </w:rPr>
        <w:t xml:space="preserve"> at 4°C</w:t>
      </w:r>
      <w:r w:rsidRPr="005145EE">
        <w:rPr>
          <w:rFonts w:asciiTheme="minorHAnsi" w:hAnsiTheme="minorHAnsi" w:cstheme="minorHAnsi"/>
          <w:color w:val="000000" w:themeColor="text1"/>
          <w:highlight w:val="yellow"/>
        </w:rPr>
        <w:t>.</w:t>
      </w:r>
    </w:p>
    <w:p w14:paraId="273A84AF" w14:textId="77777777" w:rsidR="004961C5" w:rsidRPr="005145EE" w:rsidRDefault="004961C5" w:rsidP="004961C5">
      <w:pPr>
        <w:pStyle w:val="NormalWeb"/>
        <w:numPr>
          <w:ilvl w:val="3"/>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color w:val="000000" w:themeColor="text1"/>
          <w:highlight w:val="yellow"/>
        </w:rPr>
        <w:t>Cut 20 cm of dialysis tubing and briefly wash in the buffer. Seal one end of the tubing using a clip, place 50 mL of the endothiapepsin solution into the tubing and then seal the other end.</w:t>
      </w:r>
    </w:p>
    <w:p w14:paraId="0B00FE20" w14:textId="0E6F85ED" w:rsidR="004961C5" w:rsidRPr="005145EE" w:rsidRDefault="004961C5" w:rsidP="004961C5">
      <w:pPr>
        <w:pStyle w:val="NormalWeb"/>
        <w:numPr>
          <w:ilvl w:val="3"/>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color w:val="000000" w:themeColor="text1"/>
          <w:highlight w:val="yellow"/>
        </w:rPr>
        <w:t xml:space="preserve">Leave the solution to </w:t>
      </w:r>
      <w:r w:rsidR="00B83235" w:rsidRPr="005145EE">
        <w:rPr>
          <w:rFonts w:asciiTheme="minorHAnsi" w:hAnsiTheme="minorHAnsi" w:cstheme="minorHAnsi"/>
          <w:color w:val="000000" w:themeColor="text1"/>
          <w:highlight w:val="yellow"/>
        </w:rPr>
        <w:t>dialyze</w:t>
      </w:r>
      <w:r w:rsidRPr="005145EE">
        <w:rPr>
          <w:rFonts w:asciiTheme="minorHAnsi" w:hAnsiTheme="minorHAnsi" w:cstheme="minorHAnsi"/>
          <w:color w:val="000000" w:themeColor="text1"/>
          <w:highlight w:val="yellow"/>
        </w:rPr>
        <w:t xml:space="preserve"> for at least </w:t>
      </w:r>
      <w:del w:id="14" w:author="John Beale" w:date="2021-01-21T21:41:00Z">
        <w:r w:rsidRPr="005145EE" w:rsidDel="00A73C0A">
          <w:rPr>
            <w:rFonts w:asciiTheme="minorHAnsi" w:hAnsiTheme="minorHAnsi" w:cstheme="minorHAnsi"/>
            <w:color w:val="000000" w:themeColor="text1"/>
            <w:highlight w:val="yellow"/>
          </w:rPr>
          <w:delText xml:space="preserve">2 </w:delText>
        </w:r>
      </w:del>
      <w:ins w:id="15" w:author="John Beale" w:date="2021-01-21T21:41:00Z">
        <w:r w:rsidR="00A73C0A">
          <w:rPr>
            <w:rFonts w:asciiTheme="minorHAnsi" w:hAnsiTheme="minorHAnsi" w:cstheme="minorHAnsi"/>
            <w:color w:val="000000" w:themeColor="text1"/>
            <w:highlight w:val="yellow"/>
          </w:rPr>
          <w:t>4</w:t>
        </w:r>
        <w:r w:rsidR="00A73C0A" w:rsidRPr="005145EE">
          <w:rPr>
            <w:rFonts w:asciiTheme="minorHAnsi" w:hAnsiTheme="minorHAnsi" w:cstheme="minorHAnsi"/>
            <w:color w:val="000000" w:themeColor="text1"/>
            <w:highlight w:val="yellow"/>
          </w:rPr>
          <w:t xml:space="preserve"> </w:t>
        </w:r>
      </w:ins>
      <w:r w:rsidRPr="005145EE">
        <w:rPr>
          <w:rFonts w:asciiTheme="minorHAnsi" w:hAnsiTheme="minorHAnsi" w:cstheme="minorHAnsi"/>
          <w:color w:val="000000" w:themeColor="text1"/>
          <w:highlight w:val="yellow"/>
        </w:rPr>
        <w:t xml:space="preserve">h </w:t>
      </w:r>
      <w:ins w:id="16" w:author="John Beale" w:date="2021-01-21T21:41:00Z">
        <w:r w:rsidR="00A73C0A">
          <w:rPr>
            <w:rFonts w:asciiTheme="minorHAnsi" w:hAnsiTheme="minorHAnsi" w:cstheme="minorHAnsi"/>
            <w:color w:val="000000" w:themeColor="text1"/>
            <w:highlight w:val="yellow"/>
          </w:rPr>
          <w:t>(</w:t>
        </w:r>
      </w:ins>
      <w:ins w:id="17" w:author="John Beale" w:date="2021-01-21T21:42:00Z">
        <w:r w:rsidR="00A73C0A">
          <w:rPr>
            <w:rFonts w:asciiTheme="minorHAnsi" w:hAnsiTheme="minorHAnsi" w:cstheme="minorHAnsi"/>
            <w:color w:val="000000" w:themeColor="text1"/>
            <w:highlight w:val="yellow"/>
          </w:rPr>
          <w:t xml:space="preserve">or overnight) </w:t>
        </w:r>
      </w:ins>
      <w:r w:rsidRPr="005145EE">
        <w:rPr>
          <w:rFonts w:asciiTheme="minorHAnsi" w:hAnsiTheme="minorHAnsi" w:cstheme="minorHAnsi"/>
          <w:color w:val="000000" w:themeColor="text1"/>
          <w:highlight w:val="yellow"/>
        </w:rPr>
        <w:t>at 4°C</w:t>
      </w:r>
      <w:r w:rsidR="009D1F2F" w:rsidRPr="005145EE">
        <w:rPr>
          <w:rFonts w:asciiTheme="minorHAnsi" w:hAnsiTheme="minorHAnsi" w:cstheme="minorHAnsi"/>
          <w:color w:val="000000" w:themeColor="text1"/>
          <w:highlight w:val="yellow"/>
        </w:rPr>
        <w:t xml:space="preserve"> in 1 L of the Na Acetate buffer</w:t>
      </w:r>
      <w:r w:rsidRPr="005145EE">
        <w:rPr>
          <w:rFonts w:asciiTheme="minorHAnsi" w:hAnsiTheme="minorHAnsi" w:cstheme="minorHAnsi"/>
          <w:color w:val="000000" w:themeColor="text1"/>
          <w:highlight w:val="yellow"/>
        </w:rPr>
        <w:t>. Due to the components of the storage buffer, the solution in the dialysis bag will now be approximately 100 mL.</w:t>
      </w:r>
    </w:p>
    <w:p w14:paraId="4021CF37" w14:textId="2B1FCC0C" w:rsidR="004961C5" w:rsidRPr="005145EE" w:rsidRDefault="004961C5" w:rsidP="004961C5">
      <w:pPr>
        <w:pStyle w:val="NormalWeb"/>
        <w:numPr>
          <w:ilvl w:val="3"/>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color w:val="000000" w:themeColor="text1"/>
          <w:highlight w:val="yellow"/>
        </w:rPr>
        <w:t xml:space="preserve">Transfer the dialysis bag containing the endothiapepsin into a fresh </w:t>
      </w:r>
      <w:r w:rsidR="007731C6" w:rsidRPr="005145EE">
        <w:rPr>
          <w:rFonts w:asciiTheme="minorHAnsi" w:hAnsiTheme="minorHAnsi" w:cstheme="minorHAnsi"/>
          <w:color w:val="000000" w:themeColor="text1"/>
          <w:highlight w:val="yellow"/>
        </w:rPr>
        <w:t>liter</w:t>
      </w:r>
      <w:r w:rsidRPr="005145EE">
        <w:rPr>
          <w:rFonts w:asciiTheme="minorHAnsi" w:hAnsiTheme="minorHAnsi" w:cstheme="minorHAnsi"/>
          <w:color w:val="000000" w:themeColor="text1"/>
          <w:highlight w:val="yellow"/>
        </w:rPr>
        <w:t xml:space="preserve"> of 4°C, 0.1 M Na Acetate pH 4.6. Repeat this step once more </w:t>
      </w:r>
      <w:r w:rsidR="00BD6405" w:rsidRPr="005145EE">
        <w:rPr>
          <w:rFonts w:asciiTheme="minorHAnsi" w:hAnsiTheme="minorHAnsi" w:cstheme="minorHAnsi"/>
          <w:color w:val="000000" w:themeColor="text1"/>
          <w:highlight w:val="yellow"/>
        </w:rPr>
        <w:t>such that</w:t>
      </w:r>
      <w:r w:rsidRPr="005145EE">
        <w:rPr>
          <w:rFonts w:asciiTheme="minorHAnsi" w:hAnsiTheme="minorHAnsi" w:cstheme="minorHAnsi"/>
          <w:color w:val="000000" w:themeColor="text1"/>
          <w:highlight w:val="yellow"/>
        </w:rPr>
        <w:t xml:space="preserve"> the original buffer has been</w:t>
      </w:r>
      <w:r w:rsidR="00BD6405" w:rsidRPr="005145EE">
        <w:rPr>
          <w:rFonts w:asciiTheme="minorHAnsi" w:hAnsiTheme="minorHAnsi" w:cstheme="minorHAnsi"/>
          <w:color w:val="000000" w:themeColor="text1"/>
          <w:highlight w:val="yellow"/>
        </w:rPr>
        <w:t xml:space="preserve"> diluted</w:t>
      </w:r>
      <w:r w:rsidRPr="005145EE">
        <w:rPr>
          <w:rFonts w:asciiTheme="minorHAnsi" w:hAnsiTheme="minorHAnsi" w:cstheme="minorHAnsi"/>
          <w:color w:val="000000" w:themeColor="text1"/>
          <w:highlight w:val="yellow"/>
        </w:rPr>
        <w:t xml:space="preserve"> 2000</w:t>
      </w:r>
      <w:r w:rsidR="00BD6405" w:rsidRPr="005145EE">
        <w:rPr>
          <w:rFonts w:asciiTheme="minorHAnsi" w:hAnsiTheme="minorHAnsi" w:cstheme="minorHAnsi"/>
          <w:color w:val="000000" w:themeColor="text1"/>
          <w:highlight w:val="yellow"/>
        </w:rPr>
        <w:t>x against the Na Acetate</w:t>
      </w:r>
      <w:r w:rsidRPr="005145EE">
        <w:rPr>
          <w:rFonts w:asciiTheme="minorHAnsi" w:hAnsiTheme="minorHAnsi" w:cstheme="minorHAnsi"/>
          <w:color w:val="000000" w:themeColor="text1"/>
          <w:highlight w:val="yellow"/>
        </w:rPr>
        <w:t>.</w:t>
      </w:r>
    </w:p>
    <w:p w14:paraId="56645787" w14:textId="08B12F58" w:rsidR="004961C5" w:rsidRPr="005145EE" w:rsidRDefault="004961C5" w:rsidP="00277E7F">
      <w:pPr>
        <w:pStyle w:val="NormalWeb"/>
        <w:numPr>
          <w:ilvl w:val="3"/>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color w:val="000000" w:themeColor="text1"/>
          <w:highlight w:val="yellow"/>
        </w:rPr>
        <w:t>The endothiapepsin will now be at approximately 10 mg/mL.</w:t>
      </w:r>
      <w:r w:rsidR="00277E7F" w:rsidRPr="005145EE">
        <w:rPr>
          <w:rFonts w:asciiTheme="minorHAnsi" w:hAnsiTheme="minorHAnsi" w:cstheme="minorHAnsi"/>
          <w:bCs/>
          <w:color w:val="000000" w:themeColor="text1"/>
          <w:highlight w:val="yellow"/>
        </w:rPr>
        <w:t xml:space="preserve"> </w:t>
      </w:r>
      <w:r w:rsidRPr="005145EE">
        <w:rPr>
          <w:rFonts w:asciiTheme="minorHAnsi" w:hAnsiTheme="minorHAnsi" w:cstheme="minorHAnsi"/>
          <w:color w:val="000000" w:themeColor="text1"/>
          <w:highlight w:val="yellow"/>
        </w:rPr>
        <w:t xml:space="preserve">Concentrate to 100 mg/mL using </w:t>
      </w:r>
      <w:r w:rsidR="00B83235" w:rsidRPr="005145EE">
        <w:rPr>
          <w:rFonts w:asciiTheme="minorHAnsi" w:hAnsiTheme="minorHAnsi" w:cstheme="minorHAnsi"/>
          <w:color w:val="000000" w:themeColor="text1"/>
          <w:highlight w:val="yellow"/>
        </w:rPr>
        <w:t>a</w:t>
      </w:r>
      <w:r w:rsidRPr="005145EE">
        <w:rPr>
          <w:rFonts w:asciiTheme="minorHAnsi" w:hAnsiTheme="minorHAnsi" w:cstheme="minorHAnsi"/>
          <w:color w:val="000000" w:themeColor="text1"/>
          <w:highlight w:val="yellow"/>
        </w:rPr>
        <w:t xml:space="preserve"> 10 kDa centrifugal concentrator and a centrifuge.</w:t>
      </w:r>
    </w:p>
    <w:p w14:paraId="47F964C7" w14:textId="2E966ADA" w:rsidR="00FE6256" w:rsidRPr="005145EE" w:rsidRDefault="004961C5" w:rsidP="00F31558">
      <w:pPr>
        <w:pStyle w:val="NormalWeb"/>
        <w:numPr>
          <w:ilvl w:val="3"/>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color w:val="000000" w:themeColor="text1"/>
          <w:highlight w:val="yellow"/>
        </w:rPr>
        <w:t xml:space="preserve">Flash </w:t>
      </w:r>
      <w:proofErr w:type="gramStart"/>
      <w:r w:rsidRPr="005145EE">
        <w:rPr>
          <w:rFonts w:asciiTheme="minorHAnsi" w:hAnsiTheme="minorHAnsi" w:cstheme="minorHAnsi"/>
          <w:color w:val="000000" w:themeColor="text1"/>
          <w:highlight w:val="yellow"/>
        </w:rPr>
        <w:t>cool</w:t>
      </w:r>
      <w:proofErr w:type="gramEnd"/>
      <w:del w:id="18" w:author="John Beale" w:date="2021-01-21T21:42:00Z">
        <w:r w:rsidRPr="005145EE" w:rsidDel="00A73C0A">
          <w:rPr>
            <w:rFonts w:asciiTheme="minorHAnsi" w:hAnsiTheme="minorHAnsi" w:cstheme="minorHAnsi"/>
            <w:color w:val="000000" w:themeColor="text1"/>
            <w:highlight w:val="yellow"/>
          </w:rPr>
          <w:delText xml:space="preserve"> in</w:delText>
        </w:r>
      </w:del>
      <w:r w:rsidRPr="005145EE">
        <w:rPr>
          <w:rFonts w:asciiTheme="minorHAnsi" w:hAnsiTheme="minorHAnsi" w:cstheme="minorHAnsi"/>
          <w:color w:val="000000" w:themeColor="text1"/>
          <w:highlight w:val="yellow"/>
        </w:rPr>
        <w:t xml:space="preserve"> </w:t>
      </w:r>
      <w:r w:rsidR="00277E7F" w:rsidRPr="005145EE">
        <w:rPr>
          <w:rFonts w:asciiTheme="minorHAnsi" w:hAnsiTheme="minorHAnsi" w:cstheme="minorHAnsi"/>
          <w:color w:val="000000" w:themeColor="text1"/>
          <w:highlight w:val="yellow"/>
        </w:rPr>
        <w:t xml:space="preserve">the </w:t>
      </w:r>
      <w:proofErr w:type="spellStart"/>
      <w:r w:rsidR="00277E7F" w:rsidRPr="005145EE">
        <w:rPr>
          <w:rFonts w:asciiTheme="minorHAnsi" w:hAnsiTheme="minorHAnsi" w:cstheme="minorHAnsi"/>
          <w:color w:val="000000" w:themeColor="text1"/>
          <w:highlight w:val="yellow"/>
        </w:rPr>
        <w:t>endothiapepsin</w:t>
      </w:r>
      <w:proofErr w:type="spellEnd"/>
      <w:r w:rsidR="00277E7F" w:rsidRPr="005145EE">
        <w:rPr>
          <w:rFonts w:asciiTheme="minorHAnsi" w:hAnsiTheme="minorHAnsi" w:cstheme="minorHAnsi"/>
          <w:color w:val="000000" w:themeColor="text1"/>
          <w:highlight w:val="yellow"/>
        </w:rPr>
        <w:t xml:space="preserve"> solution in </w:t>
      </w:r>
      <w:r w:rsidRPr="005145EE">
        <w:rPr>
          <w:rFonts w:asciiTheme="minorHAnsi" w:hAnsiTheme="minorHAnsi" w:cstheme="minorHAnsi"/>
          <w:color w:val="000000" w:themeColor="text1"/>
          <w:highlight w:val="yellow"/>
        </w:rPr>
        <w:t xml:space="preserve">liquid nitrogen in 50 µL </w:t>
      </w:r>
      <w:r w:rsidR="00277E7F" w:rsidRPr="005145EE">
        <w:rPr>
          <w:rFonts w:asciiTheme="minorHAnsi" w:hAnsiTheme="minorHAnsi" w:cstheme="minorHAnsi"/>
          <w:color w:val="000000" w:themeColor="text1"/>
          <w:highlight w:val="yellow"/>
        </w:rPr>
        <w:t>aliquots</w:t>
      </w:r>
      <w:r w:rsidRPr="005145EE">
        <w:rPr>
          <w:rFonts w:asciiTheme="minorHAnsi" w:hAnsiTheme="minorHAnsi" w:cstheme="minorHAnsi"/>
          <w:color w:val="000000" w:themeColor="text1"/>
          <w:highlight w:val="yellow"/>
        </w:rPr>
        <w:t xml:space="preserve"> and store at -80°C.</w:t>
      </w:r>
    </w:p>
    <w:p w14:paraId="78E1F06D" w14:textId="77777777" w:rsidR="00FE6256" w:rsidRPr="0006395B" w:rsidRDefault="00FE6256" w:rsidP="00F31558">
      <w:pPr>
        <w:pStyle w:val="NormalWeb"/>
        <w:spacing w:before="0" w:beforeAutospacing="0" w:after="0" w:afterAutospacing="0"/>
        <w:ind w:left="792"/>
        <w:rPr>
          <w:rFonts w:asciiTheme="minorHAnsi" w:hAnsiTheme="minorHAnsi" w:cstheme="minorHAnsi"/>
          <w:b/>
          <w:color w:val="000000" w:themeColor="text1"/>
        </w:rPr>
      </w:pPr>
    </w:p>
    <w:p w14:paraId="0E8D17EE" w14:textId="231D2F9F" w:rsidR="00B37DC3" w:rsidRPr="0006395B" w:rsidRDefault="004961C5" w:rsidP="00B37DC3">
      <w:pPr>
        <w:pStyle w:val="NormalWeb"/>
        <w:numPr>
          <w:ilvl w:val="2"/>
          <w:numId w:val="30"/>
        </w:numPr>
        <w:spacing w:before="0" w:beforeAutospacing="0" w:after="0" w:afterAutospacing="0"/>
        <w:rPr>
          <w:rFonts w:asciiTheme="minorHAnsi" w:hAnsiTheme="minorHAnsi" w:cstheme="minorHAnsi"/>
          <w:bCs/>
          <w:color w:val="000000" w:themeColor="text1"/>
        </w:rPr>
      </w:pPr>
      <w:bookmarkStart w:id="19" w:name="step_112"/>
      <w:bookmarkEnd w:id="19"/>
      <w:r w:rsidRPr="0006395B">
        <w:rPr>
          <w:rFonts w:asciiTheme="minorHAnsi" w:hAnsiTheme="minorHAnsi" w:cstheme="minorHAnsi"/>
          <w:b/>
          <w:color w:val="000000" w:themeColor="text1"/>
        </w:rPr>
        <w:t>Prepare a PACT Premi</w:t>
      </w:r>
      <w:r w:rsidR="00277E7F">
        <w:rPr>
          <w:rFonts w:asciiTheme="minorHAnsi" w:hAnsiTheme="minorHAnsi" w:cstheme="minorHAnsi"/>
          <w:b/>
          <w:color w:val="000000" w:themeColor="text1"/>
        </w:rPr>
        <w:t>e</w:t>
      </w:r>
      <w:r w:rsidRPr="0006395B">
        <w:rPr>
          <w:rFonts w:asciiTheme="minorHAnsi" w:hAnsiTheme="minorHAnsi" w:cstheme="minorHAnsi"/>
          <w:b/>
          <w:color w:val="000000" w:themeColor="text1"/>
        </w:rPr>
        <w:t>r 96-well sparse-matrix screen.</w:t>
      </w:r>
    </w:p>
    <w:p w14:paraId="13ED7F63" w14:textId="77777777" w:rsidR="00E5202F" w:rsidRPr="0006395B" w:rsidRDefault="00E5202F" w:rsidP="00F31558">
      <w:pPr>
        <w:pStyle w:val="NormalWeb"/>
        <w:spacing w:before="0" w:beforeAutospacing="0" w:after="0" w:afterAutospacing="0"/>
        <w:rPr>
          <w:rFonts w:asciiTheme="minorHAnsi" w:hAnsiTheme="minorHAnsi" w:cstheme="minorHAnsi"/>
          <w:bCs/>
          <w:color w:val="000000" w:themeColor="text1"/>
        </w:rPr>
      </w:pPr>
    </w:p>
    <w:p w14:paraId="06CFF15E" w14:textId="35A0AA25" w:rsidR="005F6CC7" w:rsidRPr="0006395B" w:rsidRDefault="005F6CC7" w:rsidP="005F6CC7">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color w:val="000000" w:themeColor="text1"/>
        </w:rPr>
        <w:t>Using a liquid handling robot, dispense 100 nL of 70 mg/mL endothiapepsin and 100 nL of well solution into a single sub-well per well. Mix the protein and well solution 3 times upon addition of the crystallization buffer.</w:t>
      </w:r>
    </w:p>
    <w:p w14:paraId="1A18E3F5" w14:textId="28208EAE" w:rsidR="005F6CC7" w:rsidRPr="0006395B" w:rsidRDefault="005F6CC7" w:rsidP="00F31558">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color w:val="000000" w:themeColor="text1"/>
        </w:rPr>
        <w:t>Seal the plate and leave for 2</w:t>
      </w:r>
      <w:r w:rsidR="007C3E06" w:rsidRPr="0006395B">
        <w:rPr>
          <w:rFonts w:asciiTheme="minorHAnsi" w:hAnsiTheme="minorHAnsi" w:cstheme="minorHAnsi"/>
          <w:color w:val="000000" w:themeColor="text1"/>
        </w:rPr>
        <w:t>8</w:t>
      </w:r>
      <w:r w:rsidRPr="0006395B">
        <w:rPr>
          <w:rFonts w:asciiTheme="minorHAnsi" w:hAnsiTheme="minorHAnsi" w:cstheme="minorHAnsi"/>
          <w:color w:val="000000" w:themeColor="text1"/>
        </w:rPr>
        <w:t xml:space="preserve"> days at 20°C taking </w:t>
      </w:r>
      <w:r w:rsidRPr="0006395B">
        <w:rPr>
          <w:rFonts w:asciiTheme="minorHAnsi" w:hAnsiTheme="minorHAnsi" w:cstheme="minorHAnsi"/>
          <w:bCs/>
          <w:color w:val="000000" w:themeColor="text1"/>
        </w:rPr>
        <w:t>images every day for the first week and then every week thereafter</w:t>
      </w:r>
      <w:r w:rsidR="009D1F2F">
        <w:rPr>
          <w:rFonts w:asciiTheme="minorHAnsi" w:hAnsiTheme="minorHAnsi" w:cstheme="minorHAnsi"/>
          <w:bCs/>
          <w:color w:val="000000" w:themeColor="text1"/>
        </w:rPr>
        <w:t xml:space="preserve"> for 4 weeks</w:t>
      </w:r>
      <w:r w:rsidRPr="0006395B">
        <w:rPr>
          <w:rFonts w:asciiTheme="minorHAnsi" w:hAnsiTheme="minorHAnsi" w:cstheme="minorHAnsi"/>
          <w:bCs/>
          <w:color w:val="000000" w:themeColor="text1"/>
        </w:rPr>
        <w:t>.</w:t>
      </w:r>
    </w:p>
    <w:p w14:paraId="295375D5" w14:textId="77777777" w:rsidR="005F6CC7" w:rsidRPr="0006395B" w:rsidRDefault="005F6CC7" w:rsidP="00F31558">
      <w:pPr>
        <w:pStyle w:val="NormalWeb"/>
        <w:spacing w:before="0" w:beforeAutospacing="0" w:after="0" w:afterAutospacing="0"/>
        <w:ind w:left="1224"/>
        <w:rPr>
          <w:rFonts w:asciiTheme="minorHAnsi" w:hAnsiTheme="minorHAnsi" w:cstheme="minorHAnsi"/>
          <w:bCs/>
          <w:color w:val="000000" w:themeColor="text1"/>
        </w:rPr>
      </w:pPr>
    </w:p>
    <w:p w14:paraId="5578B2B4" w14:textId="58F307A7" w:rsidR="005F6CC7" w:rsidRPr="0006395B" w:rsidRDefault="005F6CC7" w:rsidP="005F6CC7">
      <w:pPr>
        <w:pStyle w:val="NormalWeb"/>
        <w:numPr>
          <w:ilvl w:val="2"/>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
          <w:color w:val="000000" w:themeColor="text1"/>
        </w:rPr>
        <w:lastRenderedPageBreak/>
        <w:t xml:space="preserve">Sparse-matrix </w:t>
      </w:r>
      <w:r w:rsidR="00034ACD" w:rsidRPr="0006395B">
        <w:rPr>
          <w:rFonts w:asciiTheme="minorHAnsi" w:hAnsiTheme="minorHAnsi" w:cstheme="minorHAnsi"/>
          <w:b/>
          <w:color w:val="000000" w:themeColor="text1"/>
        </w:rPr>
        <w:t>analysis</w:t>
      </w:r>
      <w:r w:rsidRPr="0006395B">
        <w:rPr>
          <w:rFonts w:asciiTheme="minorHAnsi" w:hAnsiTheme="minorHAnsi" w:cstheme="minorHAnsi"/>
          <w:b/>
          <w:color w:val="000000" w:themeColor="text1"/>
        </w:rPr>
        <w:t>.</w:t>
      </w:r>
    </w:p>
    <w:p w14:paraId="12ED0AD8" w14:textId="77777777" w:rsidR="005F6CC7" w:rsidRPr="0006395B" w:rsidRDefault="005F6CC7" w:rsidP="008E0B70">
      <w:pPr>
        <w:pStyle w:val="NormalWeb"/>
        <w:spacing w:before="0" w:beforeAutospacing="0" w:after="0" w:afterAutospacing="0"/>
        <w:rPr>
          <w:rFonts w:asciiTheme="minorHAnsi" w:hAnsiTheme="minorHAnsi" w:cstheme="minorHAnsi"/>
          <w:bCs/>
          <w:color w:val="000000" w:themeColor="text1"/>
        </w:rPr>
      </w:pPr>
    </w:p>
    <w:p w14:paraId="05B8AE1B" w14:textId="6B2E6CE7" w:rsidR="005F6CC7" w:rsidRPr="0006395B" w:rsidRDefault="00A67EFB" w:rsidP="00A67EFB">
      <w:pPr>
        <w:pStyle w:val="NormalWeb"/>
        <w:numPr>
          <w:ilvl w:val="3"/>
          <w:numId w:val="30"/>
        </w:numPr>
        <w:spacing w:before="0" w:beforeAutospacing="0" w:after="0" w:afterAutospacing="0"/>
        <w:rPr>
          <w:rFonts w:asciiTheme="minorHAnsi" w:hAnsiTheme="minorHAnsi" w:cstheme="minorHAnsi"/>
          <w:bCs/>
          <w:color w:val="000000" w:themeColor="text1"/>
        </w:rPr>
      </w:pPr>
      <w:bookmarkStart w:id="20" w:name="step_1131"/>
      <w:bookmarkEnd w:id="20"/>
      <w:r w:rsidRPr="0006395B">
        <w:rPr>
          <w:rFonts w:asciiTheme="minorHAnsi" w:hAnsiTheme="minorHAnsi" w:cstheme="minorHAnsi"/>
          <w:bCs/>
          <w:color w:val="000000" w:themeColor="text1"/>
        </w:rPr>
        <w:t>Identify hits that produce single endothiapepsin crystals. From the PACT screen, conditions that contained MgCl</w:t>
      </w:r>
      <w:r w:rsidRPr="0006395B">
        <w:rPr>
          <w:rFonts w:asciiTheme="minorHAnsi" w:hAnsiTheme="minorHAnsi" w:cstheme="minorHAnsi"/>
          <w:bCs/>
          <w:color w:val="000000" w:themeColor="text1"/>
          <w:vertAlign w:val="subscript"/>
        </w:rPr>
        <w:t>2</w:t>
      </w:r>
      <w:r w:rsidRPr="0006395B">
        <w:rPr>
          <w:rFonts w:asciiTheme="minorHAnsi" w:hAnsiTheme="minorHAnsi" w:cstheme="minorHAnsi"/>
          <w:bCs/>
          <w:color w:val="000000" w:themeColor="text1"/>
        </w:rPr>
        <w:t xml:space="preserve"> grew as singletons rather than needle clusters.</w:t>
      </w:r>
    </w:p>
    <w:p w14:paraId="1745F1DF" w14:textId="77777777" w:rsidR="00034ACD" w:rsidRPr="0006395B" w:rsidRDefault="00034ACD" w:rsidP="00F31558">
      <w:pPr>
        <w:pStyle w:val="NormalWeb"/>
        <w:spacing w:before="0" w:beforeAutospacing="0" w:after="0" w:afterAutospacing="0"/>
        <w:ind w:left="1728"/>
        <w:rPr>
          <w:rFonts w:asciiTheme="minorHAnsi" w:hAnsiTheme="minorHAnsi" w:cstheme="minorHAnsi"/>
          <w:bCs/>
          <w:color w:val="000000" w:themeColor="text1"/>
        </w:rPr>
      </w:pPr>
    </w:p>
    <w:p w14:paraId="249671C5" w14:textId="09A966EA" w:rsidR="005F6CC7" w:rsidRPr="0006395B" w:rsidRDefault="00034ACD" w:rsidP="00034ACD">
      <w:pPr>
        <w:pStyle w:val="NormalWeb"/>
        <w:numPr>
          <w:ilvl w:val="2"/>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
          <w:color w:val="000000" w:themeColor="text1"/>
        </w:rPr>
        <w:t>Sparse-matri</w:t>
      </w:r>
      <w:r w:rsidR="007C3E06" w:rsidRPr="0006395B">
        <w:rPr>
          <w:rFonts w:asciiTheme="minorHAnsi" w:hAnsiTheme="minorHAnsi" w:cstheme="minorHAnsi"/>
          <w:b/>
          <w:color w:val="000000" w:themeColor="text1"/>
        </w:rPr>
        <w:t>x</w:t>
      </w:r>
      <w:r w:rsidRPr="0006395B">
        <w:rPr>
          <w:rFonts w:asciiTheme="minorHAnsi" w:hAnsiTheme="minorHAnsi" w:cstheme="minorHAnsi"/>
          <w:b/>
          <w:color w:val="000000" w:themeColor="text1"/>
        </w:rPr>
        <w:t xml:space="preserve"> optimization.</w:t>
      </w:r>
    </w:p>
    <w:p w14:paraId="3967C00E" w14:textId="77777777" w:rsidR="00034ACD" w:rsidRPr="0006395B" w:rsidRDefault="00034ACD" w:rsidP="008E0B70">
      <w:pPr>
        <w:pStyle w:val="NormalWeb"/>
        <w:spacing w:before="0" w:beforeAutospacing="0" w:after="0" w:afterAutospacing="0"/>
        <w:rPr>
          <w:rFonts w:asciiTheme="minorHAnsi" w:hAnsiTheme="minorHAnsi" w:cstheme="minorHAnsi"/>
          <w:bCs/>
          <w:color w:val="000000" w:themeColor="text1"/>
        </w:rPr>
      </w:pPr>
    </w:p>
    <w:p w14:paraId="57D0591D" w14:textId="6E4D1295" w:rsidR="00034ACD" w:rsidRPr="0006395B" w:rsidRDefault="00DD729B" w:rsidP="00034ACD">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From the MgCl</w:t>
      </w:r>
      <w:r w:rsidRPr="0006395B">
        <w:rPr>
          <w:rFonts w:asciiTheme="minorHAnsi" w:hAnsiTheme="minorHAnsi" w:cstheme="minorHAnsi"/>
          <w:bCs/>
          <w:color w:val="000000" w:themeColor="text1"/>
          <w:vertAlign w:val="subscript"/>
        </w:rPr>
        <w:t>2</w:t>
      </w:r>
      <w:r w:rsidRPr="0006395B">
        <w:rPr>
          <w:rFonts w:asciiTheme="minorHAnsi" w:hAnsiTheme="minorHAnsi" w:cstheme="minorHAnsi"/>
          <w:bCs/>
          <w:color w:val="000000" w:themeColor="text1"/>
        </w:rPr>
        <w:t xml:space="preserve"> containing conditions identified in </w:t>
      </w:r>
      <w:hyperlink w:anchor="step_1131" w:history="1">
        <w:r w:rsidRPr="0006395B">
          <w:rPr>
            <w:rStyle w:val="Hyperlink"/>
            <w:rFonts w:asciiTheme="minorHAnsi" w:hAnsiTheme="minorHAnsi" w:cstheme="minorHAnsi"/>
            <w:bCs/>
            <w:color w:val="000000" w:themeColor="text1"/>
            <w:u w:val="none"/>
          </w:rPr>
          <w:t>Step 1.1.3.1.</w:t>
        </w:r>
      </w:hyperlink>
      <w:r w:rsidRPr="0006395B">
        <w:rPr>
          <w:rFonts w:asciiTheme="minorHAnsi" w:hAnsiTheme="minorHAnsi" w:cstheme="minorHAnsi"/>
          <w:bCs/>
          <w:color w:val="000000" w:themeColor="text1"/>
        </w:rPr>
        <w:t>, create a 96-well screen randomly combining and varying the different well components.</w:t>
      </w:r>
    </w:p>
    <w:p w14:paraId="3EAD6BDA" w14:textId="752924EA" w:rsidR="007C3E06" w:rsidRPr="0006395B" w:rsidRDefault="007C3E06" w:rsidP="007C3E06">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color w:val="000000" w:themeColor="text1"/>
        </w:rPr>
        <w:t>Using a liquid handling robot, dispense 100 nL of</w:t>
      </w:r>
      <w:r w:rsidR="007731C6">
        <w:rPr>
          <w:rFonts w:asciiTheme="minorHAnsi" w:hAnsiTheme="minorHAnsi" w:cstheme="minorHAnsi"/>
          <w:color w:val="000000" w:themeColor="text1"/>
        </w:rPr>
        <w:t xml:space="preserve"> </w:t>
      </w:r>
      <w:r w:rsidRPr="0006395B">
        <w:rPr>
          <w:rFonts w:asciiTheme="minorHAnsi" w:hAnsiTheme="minorHAnsi" w:cstheme="minorHAnsi"/>
          <w:color w:val="000000" w:themeColor="text1"/>
        </w:rPr>
        <w:t>70 mg/mL endothiapepsin and 100 nL of well solution into a single sub-well per well. Mix the protein and well solution 3 times upon addition of the crystallization buffer.</w:t>
      </w:r>
    </w:p>
    <w:p w14:paraId="7C674475" w14:textId="13630FBA" w:rsidR="007C3E06" w:rsidRDefault="007C3E06" w:rsidP="007C3E06">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color w:val="000000" w:themeColor="text1"/>
        </w:rPr>
        <w:t xml:space="preserve">Seal the plate and leave for 28 days at 20°C taking </w:t>
      </w:r>
      <w:r w:rsidRPr="0006395B">
        <w:rPr>
          <w:rFonts w:asciiTheme="minorHAnsi" w:hAnsiTheme="minorHAnsi" w:cstheme="minorHAnsi"/>
          <w:bCs/>
          <w:color w:val="000000" w:themeColor="text1"/>
        </w:rPr>
        <w:t>images every day for the first week and then every week thereafter</w:t>
      </w:r>
      <w:r w:rsidR="009D1F2F">
        <w:rPr>
          <w:rFonts w:asciiTheme="minorHAnsi" w:hAnsiTheme="minorHAnsi" w:cstheme="minorHAnsi"/>
          <w:bCs/>
          <w:color w:val="000000" w:themeColor="text1"/>
        </w:rPr>
        <w:t xml:space="preserve"> for 4 weeks</w:t>
      </w:r>
      <w:r w:rsidRPr="0006395B">
        <w:rPr>
          <w:rFonts w:asciiTheme="minorHAnsi" w:hAnsiTheme="minorHAnsi" w:cstheme="minorHAnsi"/>
          <w:bCs/>
          <w:color w:val="000000" w:themeColor="text1"/>
        </w:rPr>
        <w:t>.</w:t>
      </w:r>
    </w:p>
    <w:p w14:paraId="7BD204B2" w14:textId="77777777" w:rsidR="002A30DE" w:rsidRDefault="002A30DE" w:rsidP="008E0B70">
      <w:pPr>
        <w:pStyle w:val="NormalWeb"/>
        <w:spacing w:before="0" w:beforeAutospacing="0" w:after="0" w:afterAutospacing="0"/>
        <w:ind w:left="1728"/>
        <w:rPr>
          <w:rFonts w:asciiTheme="minorHAnsi" w:hAnsiTheme="minorHAnsi" w:cstheme="minorHAnsi"/>
          <w:bCs/>
          <w:color w:val="000000" w:themeColor="text1"/>
        </w:rPr>
      </w:pPr>
    </w:p>
    <w:p w14:paraId="5810A961" w14:textId="7938B86F" w:rsidR="002A30DE" w:rsidRPr="008E0B70" w:rsidRDefault="002A30DE" w:rsidP="002A30DE">
      <w:pPr>
        <w:pStyle w:val="NormalWeb"/>
        <w:numPr>
          <w:ilvl w:val="2"/>
          <w:numId w:val="30"/>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
          <w:color w:val="000000" w:themeColor="text1"/>
        </w:rPr>
        <w:t>Optimization analysis</w:t>
      </w:r>
    </w:p>
    <w:p w14:paraId="100864E0" w14:textId="77777777" w:rsidR="002A30DE" w:rsidRPr="008E0B70" w:rsidRDefault="002A30DE" w:rsidP="008E0B70">
      <w:pPr>
        <w:pStyle w:val="NormalWeb"/>
        <w:spacing w:before="0" w:beforeAutospacing="0" w:after="0" w:afterAutospacing="0"/>
        <w:ind w:left="1224"/>
        <w:rPr>
          <w:rFonts w:asciiTheme="minorHAnsi" w:hAnsiTheme="minorHAnsi" w:cstheme="minorHAnsi"/>
          <w:bCs/>
          <w:color w:val="000000" w:themeColor="text1"/>
        </w:rPr>
      </w:pPr>
    </w:p>
    <w:p w14:paraId="41746C5F" w14:textId="0A6C05AA" w:rsidR="002A30DE" w:rsidRDefault="00D14239" w:rsidP="007A2676">
      <w:pPr>
        <w:pStyle w:val="NormalWeb"/>
        <w:numPr>
          <w:ilvl w:val="3"/>
          <w:numId w:val="30"/>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Using</w:t>
      </w:r>
      <w:del w:id="21" w:author="John Beale" w:date="2021-01-21T21:42:00Z">
        <w:r w:rsidDel="00A73C0A">
          <w:rPr>
            <w:rFonts w:asciiTheme="minorHAnsi" w:hAnsiTheme="minorHAnsi" w:cstheme="minorHAnsi"/>
            <w:bCs/>
            <w:color w:val="000000" w:themeColor="text1"/>
          </w:rPr>
          <w:delText xml:space="preserve"> a</w:delText>
        </w:r>
      </w:del>
      <w:r>
        <w:rPr>
          <w:rFonts w:asciiTheme="minorHAnsi" w:hAnsiTheme="minorHAnsi" w:cstheme="minorHAnsi"/>
          <w:bCs/>
          <w:color w:val="000000" w:themeColor="text1"/>
        </w:rPr>
        <w:t xml:space="preserve"> suitable spreadsheet software, r</w:t>
      </w:r>
      <w:r w:rsidR="002F764B" w:rsidRPr="007A2676">
        <w:rPr>
          <w:rFonts w:asciiTheme="minorHAnsi" w:hAnsiTheme="minorHAnsi" w:cstheme="minorHAnsi"/>
          <w:bCs/>
          <w:color w:val="000000" w:themeColor="text1"/>
        </w:rPr>
        <w:t>ank</w:t>
      </w:r>
      <w:r w:rsidR="002F764B" w:rsidRPr="00D14239">
        <w:rPr>
          <w:rFonts w:asciiTheme="minorHAnsi" w:hAnsiTheme="minorHAnsi" w:cstheme="minorHAnsi"/>
          <w:bCs/>
          <w:color w:val="000000" w:themeColor="text1"/>
        </w:rPr>
        <w:t xml:space="preserve"> the crystallization conditions that give r</w:t>
      </w:r>
      <w:r w:rsidR="002F764B" w:rsidRPr="001A6D27">
        <w:rPr>
          <w:rFonts w:asciiTheme="minorHAnsi" w:hAnsiTheme="minorHAnsi" w:cstheme="minorHAnsi"/>
          <w:bCs/>
          <w:color w:val="000000" w:themeColor="text1"/>
        </w:rPr>
        <w:t>ise</w:t>
      </w:r>
      <w:r w:rsidR="002F764B" w:rsidRPr="00FB6F47">
        <w:rPr>
          <w:rFonts w:asciiTheme="minorHAnsi" w:hAnsiTheme="minorHAnsi" w:cstheme="minorHAnsi"/>
          <w:bCs/>
          <w:color w:val="000000" w:themeColor="text1"/>
        </w:rPr>
        <w:t xml:space="preserve"> to</w:t>
      </w:r>
      <w:r w:rsidR="002F764B" w:rsidRPr="00DC02D7">
        <w:rPr>
          <w:rFonts w:asciiTheme="minorHAnsi" w:hAnsiTheme="minorHAnsi" w:cstheme="minorHAnsi"/>
          <w:bCs/>
          <w:color w:val="000000" w:themeColor="text1"/>
        </w:rPr>
        <w:t xml:space="preserve"> c</w:t>
      </w:r>
      <w:r w:rsidR="002F764B" w:rsidRPr="00A573FD">
        <w:rPr>
          <w:rFonts w:asciiTheme="minorHAnsi" w:hAnsiTheme="minorHAnsi" w:cstheme="minorHAnsi"/>
          <w:bCs/>
          <w:color w:val="000000" w:themeColor="text1"/>
        </w:rPr>
        <w:t>r</w:t>
      </w:r>
      <w:r w:rsidR="002F764B" w:rsidRPr="00A67268">
        <w:rPr>
          <w:rFonts w:asciiTheme="minorHAnsi" w:hAnsiTheme="minorHAnsi" w:cstheme="minorHAnsi"/>
          <w:bCs/>
          <w:color w:val="000000" w:themeColor="text1"/>
        </w:rPr>
        <w:t xml:space="preserve">ystals </w:t>
      </w:r>
      <w:r w:rsidR="007A2676" w:rsidRPr="007A2676">
        <w:rPr>
          <w:rFonts w:asciiTheme="minorHAnsi" w:hAnsiTheme="minorHAnsi" w:cstheme="minorHAnsi"/>
          <w:bCs/>
          <w:color w:val="000000" w:themeColor="text1"/>
        </w:rPr>
        <w:t xml:space="preserve">based on the crystal quality and precipitation level, </w:t>
      </w:r>
      <w:del w:id="22" w:author="John Beale" w:date="2021-01-21T22:13:00Z">
        <w:r w:rsidR="007A2676" w:rsidRPr="007A2676" w:rsidDel="001D0942">
          <w:rPr>
            <w:rFonts w:asciiTheme="minorHAnsi" w:hAnsiTheme="minorHAnsi" w:cstheme="minorHAnsi"/>
            <w:bCs/>
            <w:color w:val="000000" w:themeColor="text1"/>
          </w:rPr>
          <w:delText xml:space="preserve">poor </w:delText>
        </w:r>
      </w:del>
      <w:ins w:id="23" w:author="John Beale" w:date="2021-01-21T22:13:00Z">
        <w:r w:rsidR="001D0942">
          <w:rPr>
            <w:rFonts w:asciiTheme="minorHAnsi" w:hAnsiTheme="minorHAnsi" w:cstheme="minorHAnsi"/>
            <w:bCs/>
            <w:color w:val="000000" w:themeColor="text1"/>
          </w:rPr>
          <w:t>no crystals</w:t>
        </w:r>
        <w:r w:rsidR="001D0942" w:rsidRPr="007A2676">
          <w:rPr>
            <w:rFonts w:asciiTheme="minorHAnsi" w:hAnsiTheme="minorHAnsi" w:cstheme="minorHAnsi"/>
            <w:bCs/>
            <w:color w:val="000000" w:themeColor="text1"/>
          </w:rPr>
          <w:t xml:space="preserve"> </w:t>
        </w:r>
      </w:ins>
      <w:r w:rsidR="007A2676" w:rsidRPr="007A2676">
        <w:rPr>
          <w:rFonts w:asciiTheme="minorHAnsi" w:hAnsiTheme="minorHAnsi" w:cstheme="minorHAnsi"/>
          <w:bCs/>
          <w:color w:val="000000" w:themeColor="text1"/>
        </w:rPr>
        <w:t>(0) to ideal (5) and low (0) to high (5), respectively.</w:t>
      </w:r>
      <w:r w:rsidR="002F764B" w:rsidRPr="007A2676">
        <w:rPr>
          <w:rFonts w:asciiTheme="minorHAnsi" w:hAnsiTheme="minorHAnsi" w:cstheme="minorHAnsi"/>
          <w:bCs/>
          <w:color w:val="000000" w:themeColor="text1"/>
        </w:rPr>
        <w:t xml:space="preserve"> </w:t>
      </w:r>
      <w:r w:rsidR="007A2676">
        <w:rPr>
          <w:rFonts w:asciiTheme="minorHAnsi" w:hAnsiTheme="minorHAnsi" w:cstheme="minorHAnsi"/>
          <w:bCs/>
          <w:color w:val="000000" w:themeColor="text1"/>
        </w:rPr>
        <w:t>With respect to crystal quality, the</w:t>
      </w:r>
      <w:r w:rsidR="002F764B" w:rsidRPr="007A2676">
        <w:rPr>
          <w:rFonts w:asciiTheme="minorHAnsi" w:hAnsiTheme="minorHAnsi" w:cstheme="minorHAnsi"/>
          <w:bCs/>
          <w:color w:val="000000" w:themeColor="text1"/>
        </w:rPr>
        <w:t xml:space="preserve"> broad criteria are</w:t>
      </w:r>
      <w:r w:rsidR="007A2676">
        <w:rPr>
          <w:rFonts w:asciiTheme="minorHAnsi" w:hAnsiTheme="minorHAnsi" w:cstheme="minorHAnsi"/>
          <w:bCs/>
          <w:color w:val="000000" w:themeColor="text1"/>
        </w:rPr>
        <w:t xml:space="preserve"> single crystals with a box-like morphology.</w:t>
      </w:r>
    </w:p>
    <w:p w14:paraId="12FAF92D" w14:textId="0ADC3F63" w:rsidR="007A2676" w:rsidRDefault="00D14239" w:rsidP="007A2676">
      <w:pPr>
        <w:pStyle w:val="NormalWeb"/>
        <w:numPr>
          <w:ilvl w:val="3"/>
          <w:numId w:val="30"/>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Perform a Pearson’s correlation analysis between the crystallization condition contents and the </w:t>
      </w:r>
      <w:r w:rsidR="001A6D27">
        <w:rPr>
          <w:rFonts w:asciiTheme="minorHAnsi" w:hAnsiTheme="minorHAnsi" w:cstheme="minorHAnsi"/>
          <w:bCs/>
          <w:color w:val="000000" w:themeColor="text1"/>
        </w:rPr>
        <w:t>crystal quantity and precipitation level.</w:t>
      </w:r>
    </w:p>
    <w:p w14:paraId="069C79C9" w14:textId="609FA0DF" w:rsidR="002A30DE" w:rsidRPr="001A6D27" w:rsidRDefault="001A6D27" w:rsidP="008E0B70">
      <w:pPr>
        <w:pStyle w:val="NormalWeb"/>
        <w:numPr>
          <w:ilvl w:val="3"/>
          <w:numId w:val="30"/>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Plot these data as a heat map. Look for components and conditions that were correlated with the preferred outcomes.</w:t>
      </w:r>
    </w:p>
    <w:p w14:paraId="534EEFF9" w14:textId="77777777" w:rsidR="002A30DE" w:rsidRPr="0006395B" w:rsidRDefault="002A30DE" w:rsidP="00F31558">
      <w:pPr>
        <w:pStyle w:val="NormalWeb"/>
        <w:spacing w:before="0" w:beforeAutospacing="0" w:after="0" w:afterAutospacing="0"/>
        <w:ind w:left="1728"/>
        <w:rPr>
          <w:rFonts w:asciiTheme="minorHAnsi" w:hAnsiTheme="minorHAnsi" w:cstheme="minorHAnsi"/>
          <w:bCs/>
          <w:color w:val="000000" w:themeColor="text1"/>
        </w:rPr>
      </w:pPr>
    </w:p>
    <w:p w14:paraId="496820C4" w14:textId="66EB83A5" w:rsidR="007C3E06" w:rsidRPr="0006395B" w:rsidRDefault="002A30DE" w:rsidP="00F31558">
      <w:pPr>
        <w:pStyle w:val="NormalWeb"/>
        <w:numPr>
          <w:ilvl w:val="2"/>
          <w:numId w:val="30"/>
        </w:numPr>
        <w:spacing w:before="0" w:beforeAutospacing="0" w:after="0" w:afterAutospacing="0"/>
        <w:rPr>
          <w:rFonts w:asciiTheme="minorHAnsi" w:hAnsiTheme="minorHAnsi" w:cstheme="minorHAnsi"/>
          <w:bCs/>
          <w:color w:val="000000" w:themeColor="text1"/>
        </w:rPr>
      </w:pPr>
      <w:bookmarkStart w:id="24" w:name="step_115"/>
      <w:bookmarkStart w:id="25" w:name="step_116"/>
      <w:bookmarkEnd w:id="24"/>
      <w:bookmarkEnd w:id="25"/>
      <w:r>
        <w:rPr>
          <w:rFonts w:asciiTheme="minorHAnsi" w:hAnsiTheme="minorHAnsi" w:cstheme="minorHAnsi"/>
          <w:b/>
          <w:color w:val="000000" w:themeColor="text1"/>
        </w:rPr>
        <w:t>Diffraction</w:t>
      </w:r>
      <w:r w:rsidRPr="0006395B">
        <w:rPr>
          <w:rFonts w:asciiTheme="minorHAnsi" w:hAnsiTheme="minorHAnsi" w:cstheme="minorHAnsi"/>
          <w:b/>
          <w:color w:val="000000" w:themeColor="text1"/>
        </w:rPr>
        <w:t xml:space="preserve"> </w:t>
      </w:r>
      <w:r w:rsidR="007C3E06" w:rsidRPr="0006395B">
        <w:rPr>
          <w:rFonts w:asciiTheme="minorHAnsi" w:hAnsiTheme="minorHAnsi" w:cstheme="minorHAnsi"/>
          <w:b/>
          <w:color w:val="000000" w:themeColor="text1"/>
        </w:rPr>
        <w:t>analysis.</w:t>
      </w:r>
    </w:p>
    <w:p w14:paraId="012E06D0" w14:textId="77777777" w:rsidR="007C3E06" w:rsidRPr="0006395B" w:rsidRDefault="007C3E06" w:rsidP="00F31558">
      <w:pPr>
        <w:pStyle w:val="ListParagraph"/>
        <w:rPr>
          <w:rFonts w:asciiTheme="minorHAnsi" w:hAnsiTheme="minorHAnsi" w:cstheme="minorHAnsi"/>
          <w:bCs/>
          <w:color w:val="000000" w:themeColor="text1"/>
        </w:rPr>
      </w:pPr>
    </w:p>
    <w:p w14:paraId="3F57EA43" w14:textId="429A5821" w:rsidR="007C3E06" w:rsidRPr="0006395B" w:rsidRDefault="007C3E06" w:rsidP="007C3E06">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Confirm that the crystals </w:t>
      </w:r>
      <w:r w:rsidR="001A6D27">
        <w:rPr>
          <w:rFonts w:asciiTheme="minorHAnsi" w:hAnsiTheme="minorHAnsi" w:cstheme="minorHAnsi"/>
          <w:bCs/>
          <w:color w:val="000000" w:themeColor="text1"/>
        </w:rPr>
        <w:t xml:space="preserve">grown from the identified conditions in </w:t>
      </w:r>
      <w:hyperlink w:anchor="step_115" w:history="1">
        <w:r w:rsidR="001A6D27" w:rsidRPr="001A6D27">
          <w:rPr>
            <w:rStyle w:val="Hyperlink"/>
            <w:rFonts w:asciiTheme="minorHAnsi" w:hAnsiTheme="minorHAnsi" w:cstheme="minorHAnsi"/>
            <w:bCs/>
          </w:rPr>
          <w:t>Step 1.1.5.</w:t>
        </w:r>
      </w:hyperlink>
      <w:r w:rsidR="001A6D27">
        <w:rPr>
          <w:rFonts w:asciiTheme="minorHAnsi" w:hAnsiTheme="minorHAnsi" w:cstheme="minorHAnsi"/>
          <w:bCs/>
          <w:color w:val="000000" w:themeColor="text1"/>
        </w:rPr>
        <w:t xml:space="preserve"> </w:t>
      </w:r>
      <w:r w:rsidRPr="0006395B">
        <w:rPr>
          <w:rFonts w:asciiTheme="minorHAnsi" w:hAnsiTheme="minorHAnsi" w:cstheme="minorHAnsi"/>
          <w:bCs/>
          <w:color w:val="000000" w:themeColor="text1"/>
        </w:rPr>
        <w:t xml:space="preserve">are suitable for serial crystallography by performing </w:t>
      </w:r>
      <w:r w:rsidR="00B83235" w:rsidRPr="0006395B">
        <w:rPr>
          <w:rFonts w:asciiTheme="minorHAnsi" w:hAnsiTheme="minorHAnsi" w:cstheme="minorHAnsi"/>
          <w:bCs/>
          <w:color w:val="000000" w:themeColor="text1"/>
        </w:rPr>
        <w:t>an</w:t>
      </w:r>
      <w:r w:rsidRPr="0006395B">
        <w:rPr>
          <w:rFonts w:asciiTheme="minorHAnsi" w:hAnsiTheme="minorHAnsi" w:cstheme="minorHAnsi"/>
          <w:bCs/>
          <w:color w:val="000000" w:themeColor="text1"/>
        </w:rPr>
        <w:t xml:space="preserve"> X-ray diffraction experiment.</w:t>
      </w:r>
    </w:p>
    <w:p w14:paraId="2AC2F05F" w14:textId="77777777" w:rsidR="007C3E06" w:rsidRPr="0006395B" w:rsidRDefault="007C3E06" w:rsidP="007C3E06">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Load a sample of the endothiapepsin crystals from each of the identified conditions onto supports that allow for data collection at either 100 or 293 K and perform an X-ray diffraction experiment. If working under cryo, use 25 % ethylene glycol as the cryo-protectant.</w:t>
      </w:r>
    </w:p>
    <w:p w14:paraId="138C32CC" w14:textId="79CDAF19" w:rsidR="007C3E06" w:rsidRPr="0006395B" w:rsidRDefault="007C3E06" w:rsidP="007C3E06">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Process these data </w:t>
      </w:r>
      <w:r w:rsidRPr="0006395B">
        <w:rPr>
          <w:rFonts w:asciiTheme="minorHAnsi" w:hAnsiTheme="minorHAnsi" w:cstheme="minorHAnsi"/>
          <w:bCs/>
          <w:i/>
          <w:iCs/>
          <w:color w:val="000000" w:themeColor="text1"/>
        </w:rPr>
        <w:t>via</w:t>
      </w:r>
      <w:r w:rsidRPr="0006395B">
        <w:rPr>
          <w:rFonts w:asciiTheme="minorHAnsi" w:hAnsiTheme="minorHAnsi" w:cstheme="minorHAnsi"/>
          <w:bCs/>
          <w:color w:val="000000" w:themeColor="text1"/>
        </w:rPr>
        <w:t xml:space="preserve"> a suitable software suite. </w:t>
      </w:r>
      <w:proofErr w:type="spellStart"/>
      <w:r w:rsidRPr="0006395B">
        <w:rPr>
          <w:rFonts w:asciiTheme="minorHAnsi" w:hAnsiTheme="minorHAnsi" w:cstheme="minorHAnsi"/>
          <w:bCs/>
          <w:color w:val="000000" w:themeColor="text1"/>
        </w:rPr>
        <w:t>Endothiapepsin</w:t>
      </w:r>
      <w:proofErr w:type="spellEnd"/>
      <w:r w:rsidRPr="0006395B">
        <w:rPr>
          <w:rFonts w:asciiTheme="minorHAnsi" w:hAnsiTheme="minorHAnsi" w:cstheme="minorHAnsi"/>
          <w:bCs/>
          <w:color w:val="000000" w:themeColor="text1"/>
        </w:rPr>
        <w:t xml:space="preserve"> crystals should diffract to beyond 1.5 </w:t>
      </w:r>
      <w:r w:rsidRPr="0006395B">
        <w:rPr>
          <w:rFonts w:ascii="Cambria Math" w:hAnsi="Cambria Math" w:cs="Cambria Math"/>
          <w:bCs/>
          <w:color w:val="000000" w:themeColor="text1"/>
          <w:lang w:eastAsia="ja-JP"/>
        </w:rPr>
        <w:t>Å</w:t>
      </w:r>
      <w:r w:rsidRPr="0006395B">
        <w:rPr>
          <w:rFonts w:ascii="Cambria Math" w:hAnsi="Cambria Math" w:cstheme="minorHAnsi" w:hint="eastAsia"/>
          <w:bCs/>
          <w:color w:val="000000" w:themeColor="text1"/>
          <w:lang w:eastAsia="ja-JP"/>
        </w:rPr>
        <w:t>.</w:t>
      </w:r>
      <w:r w:rsidRPr="0006395B">
        <w:rPr>
          <w:rFonts w:asciiTheme="minorHAnsi" w:hAnsiTheme="minorHAnsi" w:cstheme="minorHAnsi"/>
          <w:bCs/>
          <w:color w:val="000000" w:themeColor="text1"/>
        </w:rPr>
        <w:t xml:space="preserve"> Check for twinning, as twinned crystals can significantly complicate serial crystallographic data processing.</w:t>
      </w:r>
    </w:p>
    <w:p w14:paraId="1DCEC41C" w14:textId="48E0E279" w:rsidR="00DD729B" w:rsidRPr="0006395B" w:rsidRDefault="007C3E06" w:rsidP="00F31558">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If crystals are singletons and diffract to 1.5 </w:t>
      </w:r>
      <w:r w:rsidRPr="0006395B">
        <w:rPr>
          <w:rFonts w:ascii="Cambria Math" w:hAnsi="Cambria Math" w:cs="Cambria Math"/>
          <w:bCs/>
          <w:color w:val="000000" w:themeColor="text1"/>
          <w:lang w:eastAsia="ja-JP"/>
        </w:rPr>
        <w:t>Å</w:t>
      </w:r>
      <w:r w:rsidRPr="0006395B">
        <w:rPr>
          <w:rFonts w:asciiTheme="minorHAnsi" w:hAnsiTheme="minorHAnsi" w:cstheme="minorHAnsi"/>
          <w:bCs/>
          <w:color w:val="000000" w:themeColor="text1"/>
        </w:rPr>
        <w:t xml:space="preserve"> proceed to </w:t>
      </w:r>
      <w:hyperlink w:anchor="step_2" w:history="1">
        <w:r w:rsidRPr="0006395B">
          <w:rPr>
            <w:rStyle w:val="Hyperlink"/>
            <w:rFonts w:asciiTheme="minorHAnsi" w:hAnsiTheme="minorHAnsi" w:cstheme="minorHAnsi"/>
            <w:bCs/>
            <w:color w:val="000000" w:themeColor="text1"/>
            <w:u w:val="none"/>
          </w:rPr>
          <w:t>Step 2.</w:t>
        </w:r>
      </w:hyperlink>
      <w:r w:rsidRPr="0006395B">
        <w:rPr>
          <w:rFonts w:asciiTheme="minorHAnsi" w:hAnsiTheme="minorHAnsi" w:cstheme="minorHAnsi"/>
          <w:bCs/>
          <w:color w:val="000000" w:themeColor="text1"/>
        </w:rPr>
        <w:t xml:space="preserve"> If not, </w:t>
      </w:r>
      <w:r w:rsidR="00AB4DC0" w:rsidRPr="0006395B">
        <w:rPr>
          <w:rFonts w:asciiTheme="minorHAnsi" w:hAnsiTheme="minorHAnsi" w:cstheme="minorHAnsi"/>
          <w:bCs/>
          <w:color w:val="000000" w:themeColor="text1"/>
        </w:rPr>
        <w:t xml:space="preserve">go back to </w:t>
      </w:r>
      <w:hyperlink w:anchor="step_112" w:history="1">
        <w:r w:rsidR="00AB4DC0" w:rsidRPr="0006395B">
          <w:rPr>
            <w:rStyle w:val="Hyperlink"/>
            <w:rFonts w:asciiTheme="minorHAnsi" w:hAnsiTheme="minorHAnsi" w:cstheme="minorHAnsi"/>
            <w:bCs/>
            <w:color w:val="000000" w:themeColor="text1"/>
            <w:u w:val="none"/>
          </w:rPr>
          <w:t>Step 1.1.2.</w:t>
        </w:r>
      </w:hyperlink>
      <w:r w:rsidR="00AB4DC0" w:rsidRPr="0006395B">
        <w:rPr>
          <w:rFonts w:asciiTheme="minorHAnsi" w:hAnsiTheme="minorHAnsi" w:cstheme="minorHAnsi"/>
          <w:bCs/>
          <w:color w:val="000000" w:themeColor="text1"/>
        </w:rPr>
        <w:t xml:space="preserve"> and try more sparse-matrix screens to identify promising </w:t>
      </w:r>
      <w:r w:rsidR="00AB4DC0" w:rsidRPr="0006395B">
        <w:rPr>
          <w:rFonts w:asciiTheme="minorHAnsi" w:hAnsiTheme="minorHAnsi" w:cstheme="minorHAnsi"/>
          <w:bCs/>
          <w:color w:val="000000" w:themeColor="text1"/>
        </w:rPr>
        <w:lastRenderedPageBreak/>
        <w:t>conditions</w:t>
      </w:r>
      <w:r w:rsidRPr="0006395B">
        <w:rPr>
          <w:rFonts w:asciiTheme="minorHAnsi" w:hAnsiTheme="minorHAnsi" w:cstheme="minorHAnsi"/>
          <w:bCs/>
          <w:color w:val="000000" w:themeColor="text1"/>
        </w:rPr>
        <w:t>.</w:t>
      </w:r>
      <w:r w:rsidR="009A227E">
        <w:rPr>
          <w:rFonts w:asciiTheme="minorHAnsi" w:hAnsiTheme="minorHAnsi" w:cstheme="minorHAnsi"/>
          <w:bCs/>
          <w:color w:val="000000" w:themeColor="text1"/>
        </w:rPr>
        <w:t xml:space="preserve"> After the analyses conducted in Steps </w:t>
      </w:r>
      <w:hyperlink w:anchor="step_115" w:history="1">
        <w:r w:rsidR="009A227E" w:rsidRPr="009A227E">
          <w:rPr>
            <w:rStyle w:val="Hyperlink"/>
            <w:rFonts w:asciiTheme="minorHAnsi" w:hAnsiTheme="minorHAnsi" w:cstheme="minorHAnsi"/>
            <w:bCs/>
          </w:rPr>
          <w:t>1.1.5.</w:t>
        </w:r>
      </w:hyperlink>
      <w:r w:rsidR="009A227E">
        <w:rPr>
          <w:rFonts w:asciiTheme="minorHAnsi" w:hAnsiTheme="minorHAnsi" w:cstheme="minorHAnsi"/>
          <w:bCs/>
          <w:color w:val="000000" w:themeColor="text1"/>
        </w:rPr>
        <w:t xml:space="preserve"> and </w:t>
      </w:r>
      <w:hyperlink w:anchor="step_116" w:history="1">
        <w:r w:rsidR="009A227E" w:rsidRPr="009A227E">
          <w:rPr>
            <w:rStyle w:val="Hyperlink"/>
            <w:rFonts w:asciiTheme="minorHAnsi" w:hAnsiTheme="minorHAnsi" w:cstheme="minorHAnsi"/>
            <w:bCs/>
          </w:rPr>
          <w:t>1.1.6.</w:t>
        </w:r>
      </w:hyperlink>
      <w:r w:rsidR="009A227E">
        <w:rPr>
          <w:rFonts w:asciiTheme="minorHAnsi" w:hAnsiTheme="minorHAnsi" w:cstheme="minorHAnsi"/>
          <w:bCs/>
          <w:color w:val="000000" w:themeColor="text1"/>
        </w:rPr>
        <w:t xml:space="preserve">, a crystallization condition of </w:t>
      </w:r>
      <w:r w:rsidR="009A227E" w:rsidRPr="0006395B">
        <w:rPr>
          <w:rFonts w:asciiTheme="minorHAnsi" w:hAnsiTheme="minorHAnsi" w:cstheme="minorHAnsi"/>
          <w:bCs/>
          <w:color w:val="000000" w:themeColor="text1"/>
        </w:rPr>
        <w:t xml:space="preserve">25 % </w:t>
      </w:r>
      <w:r w:rsidR="009A227E" w:rsidRPr="0006395B">
        <w:rPr>
          <w:rFonts w:asciiTheme="minorHAnsi" w:hAnsiTheme="minorHAnsi" w:cstheme="minorHAnsi"/>
          <w:color w:val="000000" w:themeColor="text1"/>
        </w:rPr>
        <w:t>(w/v) PEG 6,000, 0.1 M TRIS-HCl pH 7.0 and 0.15 M MgCl</w:t>
      </w:r>
      <w:r w:rsidR="009A227E" w:rsidRPr="0006395B">
        <w:rPr>
          <w:rFonts w:asciiTheme="minorHAnsi" w:hAnsiTheme="minorHAnsi" w:cstheme="minorHAnsi"/>
          <w:color w:val="000000" w:themeColor="text1"/>
          <w:vertAlign w:val="subscript"/>
        </w:rPr>
        <w:t>2</w:t>
      </w:r>
      <w:r w:rsidR="009A227E">
        <w:rPr>
          <w:rFonts w:asciiTheme="minorHAnsi" w:hAnsiTheme="minorHAnsi" w:cstheme="minorHAnsi"/>
          <w:color w:val="000000" w:themeColor="text1"/>
        </w:rPr>
        <w:t xml:space="preserve"> should have been found as the approximate ideal.</w:t>
      </w:r>
    </w:p>
    <w:p w14:paraId="1A298CD9" w14:textId="77777777" w:rsidR="005F6CC7" w:rsidRPr="0006395B" w:rsidRDefault="005F6CC7" w:rsidP="00F31558">
      <w:pPr>
        <w:pStyle w:val="NormalWeb"/>
        <w:spacing w:before="0" w:beforeAutospacing="0" w:after="0" w:afterAutospacing="0"/>
        <w:ind w:left="792"/>
        <w:rPr>
          <w:rFonts w:asciiTheme="minorHAnsi" w:hAnsiTheme="minorHAnsi" w:cstheme="minorHAnsi"/>
          <w:bCs/>
          <w:color w:val="000000" w:themeColor="text1"/>
        </w:rPr>
      </w:pPr>
    </w:p>
    <w:p w14:paraId="7BB0387D" w14:textId="089E2304" w:rsidR="005545B7" w:rsidRPr="0006395B" w:rsidRDefault="005545B7" w:rsidP="00905254">
      <w:pPr>
        <w:pStyle w:val="NormalWeb"/>
        <w:numPr>
          <w:ilvl w:val="0"/>
          <w:numId w:val="30"/>
        </w:numPr>
        <w:spacing w:before="0" w:beforeAutospacing="0" w:after="0" w:afterAutospacing="0"/>
        <w:rPr>
          <w:rFonts w:asciiTheme="minorHAnsi" w:hAnsiTheme="minorHAnsi" w:cstheme="minorHAnsi"/>
          <w:bCs/>
          <w:color w:val="000000" w:themeColor="text1"/>
        </w:rPr>
      </w:pPr>
      <w:bookmarkStart w:id="26" w:name="step_2"/>
      <w:bookmarkEnd w:id="26"/>
      <w:r w:rsidRPr="0006395B">
        <w:rPr>
          <w:rFonts w:asciiTheme="minorHAnsi" w:hAnsiTheme="minorHAnsi" w:cstheme="minorHAnsi"/>
          <w:b/>
          <w:color w:val="000000" w:themeColor="text1"/>
        </w:rPr>
        <w:t>Transitioning to batch</w:t>
      </w:r>
      <w:r w:rsidR="007F1063" w:rsidRPr="0006395B">
        <w:rPr>
          <w:rFonts w:asciiTheme="minorHAnsi" w:hAnsiTheme="minorHAnsi" w:cstheme="minorHAnsi"/>
          <w:bCs/>
          <w:color w:val="000000" w:themeColor="text1"/>
        </w:rPr>
        <w:t>.</w:t>
      </w:r>
    </w:p>
    <w:p w14:paraId="740EDD8E" w14:textId="77777777" w:rsidR="007F1063" w:rsidRPr="0006395B" w:rsidRDefault="007F1063" w:rsidP="007F1063">
      <w:pPr>
        <w:pStyle w:val="NormalWeb"/>
        <w:spacing w:before="0" w:beforeAutospacing="0" w:after="0" w:afterAutospacing="0"/>
        <w:ind w:left="360"/>
        <w:rPr>
          <w:rFonts w:asciiTheme="minorHAnsi" w:hAnsiTheme="minorHAnsi" w:cstheme="minorHAnsi"/>
          <w:bCs/>
          <w:color w:val="000000" w:themeColor="text1"/>
        </w:rPr>
      </w:pPr>
    </w:p>
    <w:p w14:paraId="36528B22" w14:textId="77777777" w:rsidR="00DD729B" w:rsidRPr="0006395B" w:rsidRDefault="00E4429D" w:rsidP="004961C5">
      <w:pPr>
        <w:pStyle w:val="NormalWeb"/>
        <w:numPr>
          <w:ilvl w:val="1"/>
          <w:numId w:val="30"/>
        </w:numPr>
        <w:spacing w:before="0" w:beforeAutospacing="0" w:after="0" w:afterAutospacing="0"/>
        <w:rPr>
          <w:rFonts w:asciiTheme="minorHAnsi" w:hAnsiTheme="minorHAnsi" w:cstheme="minorHAnsi"/>
          <w:bCs/>
          <w:color w:val="000000" w:themeColor="text1"/>
        </w:rPr>
      </w:pPr>
      <w:bookmarkStart w:id="27" w:name="step_21"/>
      <w:bookmarkEnd w:id="27"/>
      <w:r w:rsidRPr="0006395B">
        <w:rPr>
          <w:rFonts w:asciiTheme="minorHAnsi" w:hAnsiTheme="minorHAnsi" w:cstheme="minorHAnsi"/>
          <w:b/>
          <w:color w:val="000000" w:themeColor="text1"/>
        </w:rPr>
        <w:t>Morphogram experiment.</w:t>
      </w:r>
    </w:p>
    <w:p w14:paraId="2971E17C" w14:textId="77777777" w:rsidR="008B1B67" w:rsidRPr="0006395B" w:rsidRDefault="008B1B67" w:rsidP="008E0B70">
      <w:pPr>
        <w:pStyle w:val="NormalWeb"/>
        <w:spacing w:before="0" w:beforeAutospacing="0" w:after="0" w:afterAutospacing="0"/>
        <w:rPr>
          <w:rFonts w:asciiTheme="minorHAnsi" w:hAnsiTheme="minorHAnsi" w:cstheme="minorHAnsi"/>
          <w:bCs/>
          <w:color w:val="000000" w:themeColor="text1"/>
        </w:rPr>
      </w:pPr>
      <w:bookmarkStart w:id="28" w:name="step_211"/>
      <w:bookmarkEnd w:id="28"/>
    </w:p>
    <w:p w14:paraId="2233FAF7" w14:textId="77777777" w:rsidR="008B1B67" w:rsidRPr="0006395B" w:rsidRDefault="008B1B67" w:rsidP="008B1B67">
      <w:pPr>
        <w:pStyle w:val="NormalWeb"/>
        <w:numPr>
          <w:ilvl w:val="2"/>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
          <w:color w:val="000000" w:themeColor="text1"/>
        </w:rPr>
        <w:t>Create a micro-crystal seed stock.</w:t>
      </w:r>
    </w:p>
    <w:p w14:paraId="542EDF9E" w14:textId="4EA5A69C" w:rsidR="00BC1FEE" w:rsidRPr="0006395B" w:rsidRDefault="00BC1FEE" w:rsidP="008E0B70">
      <w:pPr>
        <w:pStyle w:val="NormalWeb"/>
        <w:spacing w:before="0" w:beforeAutospacing="0" w:after="0" w:afterAutospacing="0"/>
        <w:rPr>
          <w:rFonts w:asciiTheme="minorHAnsi" w:hAnsiTheme="minorHAnsi" w:cstheme="minorHAnsi"/>
          <w:bCs/>
          <w:color w:val="000000" w:themeColor="text1"/>
        </w:rPr>
      </w:pPr>
    </w:p>
    <w:p w14:paraId="11A1F9BD" w14:textId="1C31C997" w:rsidR="00482F32" w:rsidRPr="0006395B" w:rsidRDefault="001A6D27" w:rsidP="00F31558">
      <w:pPr>
        <w:pStyle w:val="NormalWeb"/>
        <w:spacing w:before="0" w:beforeAutospacing="0" w:after="0" w:afterAutospacing="0"/>
        <w:ind w:left="1224"/>
        <w:rPr>
          <w:rFonts w:asciiTheme="minorHAnsi" w:hAnsiTheme="minorHAnsi" w:cstheme="minorHAnsi"/>
          <w:bCs/>
          <w:color w:val="000000" w:themeColor="text1"/>
        </w:rPr>
      </w:pPr>
      <w:r>
        <w:rPr>
          <w:rFonts w:asciiTheme="minorHAnsi" w:hAnsiTheme="minorHAnsi" w:cstheme="minorHAnsi"/>
          <w:bCs/>
          <w:color w:val="000000" w:themeColor="text1"/>
        </w:rPr>
        <w:t>Note: I</w:t>
      </w:r>
      <w:r w:rsidR="00BC1FEE" w:rsidRPr="0006395B">
        <w:rPr>
          <w:rFonts w:asciiTheme="minorHAnsi" w:hAnsiTheme="minorHAnsi" w:cstheme="minorHAnsi"/>
          <w:bCs/>
          <w:color w:val="000000" w:themeColor="text1"/>
        </w:rPr>
        <w:t xml:space="preserve">t </w:t>
      </w:r>
      <w:r w:rsidR="00482F32" w:rsidRPr="0006395B">
        <w:rPr>
          <w:rFonts w:asciiTheme="minorHAnsi" w:hAnsiTheme="minorHAnsi" w:cstheme="minorHAnsi"/>
          <w:bCs/>
          <w:color w:val="000000" w:themeColor="text1"/>
        </w:rPr>
        <w:t>is best</w:t>
      </w:r>
      <w:r w:rsidR="00BC1FEE" w:rsidRPr="0006395B">
        <w:rPr>
          <w:rFonts w:asciiTheme="minorHAnsi" w:hAnsiTheme="minorHAnsi" w:cstheme="minorHAnsi"/>
          <w:bCs/>
          <w:color w:val="000000" w:themeColor="text1"/>
        </w:rPr>
        <w:t xml:space="preserve"> practice when making seed-stocks, to make the seeds from </w:t>
      </w:r>
      <w:r w:rsidR="00482F32" w:rsidRPr="0006395B">
        <w:rPr>
          <w:rFonts w:asciiTheme="minorHAnsi" w:hAnsiTheme="minorHAnsi" w:cstheme="minorHAnsi"/>
          <w:bCs/>
          <w:color w:val="000000" w:themeColor="text1"/>
        </w:rPr>
        <w:t xml:space="preserve">crystals </w:t>
      </w:r>
      <w:r w:rsidR="00BC1FEE" w:rsidRPr="0006395B">
        <w:rPr>
          <w:rFonts w:asciiTheme="minorHAnsi" w:hAnsiTheme="minorHAnsi" w:cstheme="minorHAnsi"/>
          <w:bCs/>
          <w:color w:val="000000" w:themeColor="text1"/>
        </w:rPr>
        <w:t xml:space="preserve">specifically grown </w:t>
      </w:r>
      <w:r w:rsidR="00482F32" w:rsidRPr="0006395B">
        <w:rPr>
          <w:rFonts w:asciiTheme="minorHAnsi" w:hAnsiTheme="minorHAnsi" w:cstheme="minorHAnsi"/>
          <w:bCs/>
          <w:color w:val="000000" w:themeColor="text1"/>
        </w:rPr>
        <w:t>for the task. This greatly helps with reproducibility. Other ideas presented in Steps 2.1.1.1. to 2.1.1.11. are to always use the crystals grown from a standard number of wells – here 5</w:t>
      </w:r>
      <w:r w:rsidR="007731C6">
        <w:rPr>
          <w:rFonts w:asciiTheme="minorHAnsi" w:hAnsiTheme="minorHAnsi" w:cstheme="minorHAnsi"/>
          <w:bCs/>
          <w:color w:val="000000" w:themeColor="text1"/>
        </w:rPr>
        <w:t xml:space="preserve"> – and </w:t>
      </w:r>
      <w:r w:rsidR="00482F32" w:rsidRPr="0006395B">
        <w:rPr>
          <w:rFonts w:asciiTheme="minorHAnsi" w:hAnsiTheme="minorHAnsi" w:cstheme="minorHAnsi"/>
          <w:bCs/>
          <w:color w:val="000000" w:themeColor="text1"/>
        </w:rPr>
        <w:t>aliquot the stocks once they are made to negate freeze-thaw cycles.</w:t>
      </w:r>
    </w:p>
    <w:p w14:paraId="495CD5D5" w14:textId="54B64AC6" w:rsidR="00043887" w:rsidRPr="0006395B" w:rsidRDefault="002D49D9" w:rsidP="00D146B5">
      <w:pPr>
        <w:pStyle w:val="NormalWeb"/>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ab/>
      </w:r>
    </w:p>
    <w:p w14:paraId="354E4A92" w14:textId="716F30B3" w:rsidR="00043887" w:rsidRPr="005145EE" w:rsidRDefault="00043887" w:rsidP="00043887">
      <w:pPr>
        <w:pStyle w:val="NormalWeb"/>
        <w:numPr>
          <w:ilvl w:val="3"/>
          <w:numId w:val="30"/>
        </w:numPr>
        <w:spacing w:before="0" w:beforeAutospacing="0" w:after="0" w:afterAutospacing="0"/>
        <w:rPr>
          <w:rFonts w:asciiTheme="minorHAnsi" w:hAnsiTheme="minorHAnsi" w:cstheme="minorHAnsi"/>
          <w:bCs/>
          <w:color w:val="000000" w:themeColor="text1"/>
        </w:rPr>
      </w:pPr>
      <w:r w:rsidRPr="005145EE">
        <w:rPr>
          <w:rFonts w:asciiTheme="minorHAnsi" w:hAnsiTheme="minorHAnsi" w:cstheme="minorHAnsi"/>
          <w:bCs/>
          <w:color w:val="000000" w:themeColor="text1"/>
        </w:rPr>
        <w:t xml:space="preserve">Prepare a 96-well crystallization plate with wells containing </w:t>
      </w:r>
      <w:r w:rsidR="00404CA2" w:rsidRPr="005145EE">
        <w:rPr>
          <w:rFonts w:asciiTheme="minorHAnsi" w:hAnsiTheme="minorHAnsi" w:cstheme="minorHAnsi"/>
          <w:bCs/>
          <w:color w:val="000000" w:themeColor="text1"/>
        </w:rPr>
        <w:t xml:space="preserve">the crystallization buffer: </w:t>
      </w:r>
      <w:r w:rsidRPr="005145EE">
        <w:rPr>
          <w:rFonts w:asciiTheme="minorHAnsi" w:hAnsiTheme="minorHAnsi" w:cstheme="minorHAnsi"/>
          <w:bCs/>
          <w:color w:val="000000" w:themeColor="text1"/>
        </w:rPr>
        <w:t xml:space="preserve">25 % </w:t>
      </w:r>
      <w:r w:rsidRPr="005145EE">
        <w:rPr>
          <w:rFonts w:asciiTheme="minorHAnsi" w:hAnsiTheme="minorHAnsi" w:cstheme="minorHAnsi"/>
          <w:color w:val="000000" w:themeColor="text1"/>
        </w:rPr>
        <w:t xml:space="preserve">(w/v) PEG 6,000, 0.1 M </w:t>
      </w:r>
      <w:r w:rsidR="00BC2470" w:rsidRPr="005145EE">
        <w:rPr>
          <w:rFonts w:asciiTheme="minorHAnsi" w:hAnsiTheme="minorHAnsi" w:cstheme="minorHAnsi"/>
          <w:color w:val="000000" w:themeColor="text1"/>
        </w:rPr>
        <w:t>TRIS-HCl</w:t>
      </w:r>
      <w:r w:rsidRPr="005145EE">
        <w:rPr>
          <w:rFonts w:asciiTheme="minorHAnsi" w:hAnsiTheme="minorHAnsi" w:cstheme="minorHAnsi"/>
          <w:color w:val="000000" w:themeColor="text1"/>
        </w:rPr>
        <w:t xml:space="preserve"> pH 7.0 and 0.15 M MgCl</w:t>
      </w:r>
      <w:r w:rsidRPr="005145EE">
        <w:rPr>
          <w:rFonts w:asciiTheme="minorHAnsi" w:hAnsiTheme="minorHAnsi" w:cstheme="minorHAnsi"/>
          <w:color w:val="000000" w:themeColor="text1"/>
          <w:vertAlign w:val="subscript"/>
        </w:rPr>
        <w:t>2</w:t>
      </w:r>
      <w:r w:rsidRPr="005145EE">
        <w:rPr>
          <w:rFonts w:asciiTheme="minorHAnsi" w:hAnsiTheme="minorHAnsi" w:cstheme="minorHAnsi"/>
          <w:color w:val="000000" w:themeColor="text1"/>
        </w:rPr>
        <w:t>.</w:t>
      </w:r>
    </w:p>
    <w:p w14:paraId="2E8D10E2" w14:textId="3F7384B3" w:rsidR="00043887" w:rsidRPr="005145EE" w:rsidRDefault="00043887" w:rsidP="00043887">
      <w:pPr>
        <w:pStyle w:val="NormalWeb"/>
        <w:numPr>
          <w:ilvl w:val="3"/>
          <w:numId w:val="30"/>
        </w:numPr>
        <w:spacing w:before="0" w:beforeAutospacing="0" w:after="0" w:afterAutospacing="0"/>
        <w:rPr>
          <w:rFonts w:asciiTheme="minorHAnsi" w:hAnsiTheme="minorHAnsi" w:cstheme="minorHAnsi"/>
          <w:bCs/>
          <w:color w:val="000000" w:themeColor="text1"/>
        </w:rPr>
      </w:pPr>
      <w:r w:rsidRPr="005145EE">
        <w:rPr>
          <w:rFonts w:asciiTheme="minorHAnsi" w:hAnsiTheme="minorHAnsi" w:cstheme="minorHAnsi"/>
          <w:color w:val="000000" w:themeColor="text1"/>
        </w:rPr>
        <w:t xml:space="preserve">Using a liquid handling robot, dispense 200 </w:t>
      </w:r>
      <w:proofErr w:type="spellStart"/>
      <w:r w:rsidRPr="005145EE">
        <w:rPr>
          <w:rFonts w:asciiTheme="minorHAnsi" w:hAnsiTheme="minorHAnsi" w:cstheme="minorHAnsi"/>
          <w:color w:val="000000" w:themeColor="text1"/>
        </w:rPr>
        <w:t>nL</w:t>
      </w:r>
      <w:proofErr w:type="spellEnd"/>
      <w:r w:rsidRPr="005145EE">
        <w:rPr>
          <w:rFonts w:asciiTheme="minorHAnsi" w:hAnsiTheme="minorHAnsi" w:cstheme="minorHAnsi"/>
          <w:color w:val="000000" w:themeColor="text1"/>
        </w:rPr>
        <w:t xml:space="preserve"> of </w:t>
      </w:r>
      <w:r w:rsidR="002D49D9" w:rsidRPr="005145EE">
        <w:rPr>
          <w:rFonts w:asciiTheme="minorHAnsi" w:hAnsiTheme="minorHAnsi" w:cstheme="minorHAnsi"/>
          <w:color w:val="000000" w:themeColor="text1"/>
        </w:rPr>
        <w:t xml:space="preserve">defrosted </w:t>
      </w:r>
      <w:r w:rsidR="009D1F2F" w:rsidRPr="005145EE">
        <w:rPr>
          <w:rFonts w:asciiTheme="minorHAnsi" w:hAnsiTheme="minorHAnsi" w:cstheme="minorHAnsi"/>
          <w:color w:val="000000" w:themeColor="text1"/>
        </w:rPr>
        <w:t xml:space="preserve">70 mg/mL </w:t>
      </w:r>
      <w:proofErr w:type="spellStart"/>
      <w:r w:rsidR="002D49D9" w:rsidRPr="005145EE">
        <w:rPr>
          <w:rFonts w:asciiTheme="minorHAnsi" w:hAnsiTheme="minorHAnsi" w:cstheme="minorHAnsi"/>
          <w:color w:val="000000" w:themeColor="text1"/>
        </w:rPr>
        <w:t>endothiapepsin</w:t>
      </w:r>
      <w:proofErr w:type="spellEnd"/>
      <w:r w:rsidRPr="005145EE">
        <w:rPr>
          <w:rFonts w:asciiTheme="minorHAnsi" w:hAnsiTheme="minorHAnsi" w:cstheme="minorHAnsi"/>
          <w:color w:val="000000" w:themeColor="text1"/>
        </w:rPr>
        <w:t xml:space="preserve"> and 200 </w:t>
      </w:r>
      <w:proofErr w:type="spellStart"/>
      <w:r w:rsidRPr="005145EE">
        <w:rPr>
          <w:rFonts w:asciiTheme="minorHAnsi" w:hAnsiTheme="minorHAnsi" w:cstheme="minorHAnsi"/>
          <w:color w:val="000000" w:themeColor="text1"/>
        </w:rPr>
        <w:t>nL</w:t>
      </w:r>
      <w:proofErr w:type="spellEnd"/>
      <w:r w:rsidRPr="005145EE">
        <w:rPr>
          <w:rFonts w:asciiTheme="minorHAnsi" w:hAnsiTheme="minorHAnsi" w:cstheme="minorHAnsi"/>
          <w:color w:val="000000" w:themeColor="text1"/>
        </w:rPr>
        <w:t xml:space="preserve"> of well solution into a single sub-well per well.</w:t>
      </w:r>
      <w:r w:rsidR="00A34C2A" w:rsidRPr="005145EE">
        <w:rPr>
          <w:rFonts w:asciiTheme="minorHAnsi" w:hAnsiTheme="minorHAnsi" w:cstheme="minorHAnsi"/>
          <w:color w:val="000000" w:themeColor="text1"/>
        </w:rPr>
        <w:t xml:space="preserve"> Mix the protein and well solution 3 times upon addition of the crystallization buffer.</w:t>
      </w:r>
    </w:p>
    <w:p w14:paraId="37E89E60" w14:textId="3A6608A7" w:rsidR="00043887" w:rsidRPr="005145EE" w:rsidRDefault="00043887" w:rsidP="00043887">
      <w:pPr>
        <w:pStyle w:val="NormalWeb"/>
        <w:numPr>
          <w:ilvl w:val="3"/>
          <w:numId w:val="30"/>
        </w:numPr>
        <w:spacing w:before="0" w:beforeAutospacing="0" w:after="0" w:afterAutospacing="0"/>
        <w:rPr>
          <w:rFonts w:asciiTheme="minorHAnsi" w:hAnsiTheme="minorHAnsi" w:cstheme="minorHAnsi"/>
          <w:bCs/>
          <w:color w:val="000000" w:themeColor="text1"/>
        </w:rPr>
      </w:pPr>
      <w:r w:rsidRPr="005145EE">
        <w:rPr>
          <w:rFonts w:asciiTheme="minorHAnsi" w:hAnsiTheme="minorHAnsi" w:cstheme="minorHAnsi"/>
          <w:color w:val="000000" w:themeColor="text1"/>
        </w:rPr>
        <w:t>Seal the plate and leave for 24 h.</w:t>
      </w:r>
    </w:p>
    <w:p w14:paraId="7766CA74" w14:textId="564710F6" w:rsidR="00404CA2" w:rsidRPr="005145EE" w:rsidRDefault="00404CA2" w:rsidP="00043887">
      <w:pPr>
        <w:pStyle w:val="NormalWeb"/>
        <w:numPr>
          <w:ilvl w:val="3"/>
          <w:numId w:val="30"/>
        </w:numPr>
        <w:spacing w:before="0" w:beforeAutospacing="0" w:after="0" w:afterAutospacing="0"/>
        <w:rPr>
          <w:rFonts w:asciiTheme="minorHAnsi" w:hAnsiTheme="minorHAnsi" w:cstheme="minorHAnsi"/>
          <w:bCs/>
          <w:color w:val="000000" w:themeColor="text1"/>
        </w:rPr>
      </w:pPr>
      <w:bookmarkStart w:id="29" w:name="step_2124"/>
      <w:bookmarkEnd w:id="29"/>
      <w:r w:rsidRPr="005145EE">
        <w:rPr>
          <w:rFonts w:asciiTheme="minorHAnsi" w:hAnsiTheme="minorHAnsi" w:cstheme="minorHAnsi"/>
          <w:color w:val="000000" w:themeColor="text1"/>
        </w:rPr>
        <w:t>Fill a 1.5 mL centrifuge tube with 250 µL of crystallization buffer and 10-15 1 mm glass beads. Leave the centrifuge tube on ice to cool for 5-10 min.</w:t>
      </w:r>
    </w:p>
    <w:p w14:paraId="5E75F4E0" w14:textId="7614A5AB" w:rsidR="00043887" w:rsidRPr="005145EE" w:rsidRDefault="00043887" w:rsidP="00404CA2">
      <w:pPr>
        <w:pStyle w:val="NormalWeb"/>
        <w:numPr>
          <w:ilvl w:val="3"/>
          <w:numId w:val="30"/>
        </w:numPr>
        <w:spacing w:before="0" w:beforeAutospacing="0" w:after="0" w:afterAutospacing="0"/>
        <w:rPr>
          <w:rFonts w:asciiTheme="minorHAnsi" w:hAnsiTheme="minorHAnsi" w:cstheme="minorHAnsi"/>
          <w:bCs/>
          <w:color w:val="000000" w:themeColor="text1"/>
        </w:rPr>
      </w:pPr>
      <w:r w:rsidRPr="005145EE">
        <w:rPr>
          <w:rFonts w:asciiTheme="minorHAnsi" w:hAnsiTheme="minorHAnsi" w:cstheme="minorHAnsi"/>
          <w:bCs/>
          <w:color w:val="000000" w:themeColor="text1"/>
        </w:rPr>
        <w:t xml:space="preserve">Select 5 wells with crystals, open the </w:t>
      </w:r>
      <w:r w:rsidR="00404CA2" w:rsidRPr="005145EE">
        <w:rPr>
          <w:rFonts w:asciiTheme="minorHAnsi" w:hAnsiTheme="minorHAnsi" w:cstheme="minorHAnsi"/>
          <w:bCs/>
          <w:color w:val="000000" w:themeColor="text1"/>
        </w:rPr>
        <w:t xml:space="preserve">wells with a scalpel </w:t>
      </w:r>
      <w:r w:rsidRPr="005145EE">
        <w:rPr>
          <w:rFonts w:asciiTheme="minorHAnsi" w:hAnsiTheme="minorHAnsi" w:cstheme="minorHAnsi"/>
          <w:bCs/>
          <w:color w:val="000000" w:themeColor="text1"/>
        </w:rPr>
        <w:t>and, using a pipette tip, crush the crystals in the wells</w:t>
      </w:r>
      <w:r w:rsidR="00404CA2" w:rsidRPr="005145EE">
        <w:rPr>
          <w:rFonts w:asciiTheme="minorHAnsi" w:hAnsiTheme="minorHAnsi" w:cstheme="minorHAnsi"/>
          <w:bCs/>
          <w:color w:val="000000" w:themeColor="text1"/>
        </w:rPr>
        <w:t>.</w:t>
      </w:r>
    </w:p>
    <w:p w14:paraId="17305F09" w14:textId="3D0F749B" w:rsidR="00404CA2" w:rsidRPr="005145EE" w:rsidRDefault="00404CA2" w:rsidP="00043887">
      <w:pPr>
        <w:pStyle w:val="NormalWeb"/>
        <w:numPr>
          <w:ilvl w:val="3"/>
          <w:numId w:val="30"/>
        </w:numPr>
        <w:spacing w:before="0" w:beforeAutospacing="0" w:after="0" w:afterAutospacing="0"/>
        <w:rPr>
          <w:rFonts w:asciiTheme="minorHAnsi" w:hAnsiTheme="minorHAnsi" w:cstheme="minorHAnsi"/>
          <w:bCs/>
          <w:color w:val="000000" w:themeColor="text1"/>
        </w:rPr>
      </w:pPr>
      <w:bookmarkStart w:id="30" w:name="step_2126"/>
      <w:bookmarkEnd w:id="30"/>
      <w:r w:rsidRPr="005145EE">
        <w:rPr>
          <w:rFonts w:asciiTheme="minorHAnsi" w:hAnsiTheme="minorHAnsi" w:cstheme="minorHAnsi"/>
          <w:bCs/>
          <w:color w:val="000000" w:themeColor="text1"/>
        </w:rPr>
        <w:t>Aspirate 1 µL of buffer from the</w:t>
      </w:r>
      <w:r w:rsidR="009D1F2F" w:rsidRPr="005145EE">
        <w:rPr>
          <w:rFonts w:asciiTheme="minorHAnsi" w:hAnsiTheme="minorHAnsi" w:cstheme="minorHAnsi"/>
          <w:bCs/>
          <w:color w:val="000000" w:themeColor="text1"/>
        </w:rPr>
        <w:t xml:space="preserve"> </w:t>
      </w:r>
      <w:r w:rsidRPr="005145EE">
        <w:rPr>
          <w:rFonts w:asciiTheme="minorHAnsi" w:hAnsiTheme="minorHAnsi" w:cstheme="minorHAnsi"/>
          <w:bCs/>
          <w:color w:val="000000" w:themeColor="text1"/>
        </w:rPr>
        <w:t>iced centrifuge tube and use to homogenize the crushed crystal slurry. Once homogeneous, aspirate the entire slurry and collect in the cooled centrifuge tube.</w:t>
      </w:r>
    </w:p>
    <w:p w14:paraId="07DB9873" w14:textId="560F120A" w:rsidR="00404CA2" w:rsidRPr="005145EE" w:rsidRDefault="00404CA2" w:rsidP="00043887">
      <w:pPr>
        <w:pStyle w:val="NormalWeb"/>
        <w:numPr>
          <w:ilvl w:val="3"/>
          <w:numId w:val="30"/>
        </w:numPr>
        <w:spacing w:before="0" w:beforeAutospacing="0" w:after="0" w:afterAutospacing="0"/>
        <w:rPr>
          <w:rFonts w:asciiTheme="minorHAnsi" w:hAnsiTheme="minorHAnsi" w:cstheme="minorHAnsi"/>
          <w:bCs/>
          <w:color w:val="000000" w:themeColor="text1"/>
        </w:rPr>
      </w:pPr>
      <w:r w:rsidRPr="005145EE">
        <w:rPr>
          <w:rFonts w:asciiTheme="minorHAnsi" w:hAnsiTheme="minorHAnsi" w:cstheme="minorHAnsi"/>
          <w:bCs/>
          <w:color w:val="000000" w:themeColor="text1"/>
        </w:rPr>
        <w:t xml:space="preserve">Repeat </w:t>
      </w:r>
      <w:hyperlink w:anchor="step_2126" w:history="1">
        <w:r w:rsidRPr="005145EE">
          <w:rPr>
            <w:rStyle w:val="Hyperlink"/>
            <w:rFonts w:asciiTheme="minorHAnsi" w:hAnsiTheme="minorHAnsi" w:cstheme="minorHAnsi"/>
            <w:bCs/>
            <w:color w:val="000000" w:themeColor="text1"/>
            <w:u w:val="none"/>
          </w:rPr>
          <w:t>Step 2.1.2.6</w:t>
        </w:r>
        <w:r w:rsidR="00E75422" w:rsidRPr="005145EE">
          <w:rPr>
            <w:rStyle w:val="Hyperlink"/>
            <w:rFonts w:asciiTheme="minorHAnsi" w:hAnsiTheme="minorHAnsi" w:cstheme="minorHAnsi"/>
            <w:bCs/>
            <w:color w:val="000000" w:themeColor="text1"/>
            <w:u w:val="none"/>
          </w:rPr>
          <w:t>.</w:t>
        </w:r>
      </w:hyperlink>
      <w:r w:rsidR="00E75422" w:rsidRPr="005145EE">
        <w:rPr>
          <w:rFonts w:asciiTheme="minorHAnsi" w:hAnsiTheme="minorHAnsi" w:cstheme="minorHAnsi"/>
          <w:bCs/>
          <w:color w:val="000000" w:themeColor="text1"/>
        </w:rPr>
        <w:t xml:space="preserve"> for each of the 5 sub-wells.</w:t>
      </w:r>
    </w:p>
    <w:p w14:paraId="4428A873" w14:textId="29694226" w:rsidR="00E75422" w:rsidRPr="005145EE" w:rsidRDefault="00E75422" w:rsidP="00043887">
      <w:pPr>
        <w:pStyle w:val="NormalWeb"/>
        <w:numPr>
          <w:ilvl w:val="3"/>
          <w:numId w:val="30"/>
        </w:numPr>
        <w:spacing w:before="0" w:beforeAutospacing="0" w:after="0" w:afterAutospacing="0"/>
        <w:rPr>
          <w:rFonts w:asciiTheme="minorHAnsi" w:hAnsiTheme="minorHAnsi" w:cstheme="minorHAnsi"/>
          <w:bCs/>
          <w:color w:val="000000" w:themeColor="text1"/>
        </w:rPr>
      </w:pPr>
      <w:r w:rsidRPr="005145EE">
        <w:rPr>
          <w:rFonts w:asciiTheme="minorHAnsi" w:hAnsiTheme="minorHAnsi" w:cstheme="minorHAnsi"/>
          <w:bCs/>
          <w:color w:val="000000" w:themeColor="text1"/>
        </w:rPr>
        <w:t>Vortex the centrifuge tube containing the buffer, pooled slurr</w:t>
      </w:r>
      <w:r w:rsidR="007731C6" w:rsidRPr="005145EE">
        <w:rPr>
          <w:rFonts w:asciiTheme="minorHAnsi" w:hAnsiTheme="minorHAnsi" w:cstheme="minorHAnsi"/>
          <w:bCs/>
          <w:color w:val="000000" w:themeColor="text1"/>
        </w:rPr>
        <w:t>ies</w:t>
      </w:r>
      <w:r w:rsidRPr="005145EE">
        <w:rPr>
          <w:rFonts w:asciiTheme="minorHAnsi" w:hAnsiTheme="minorHAnsi" w:cstheme="minorHAnsi"/>
          <w:bCs/>
          <w:color w:val="000000" w:themeColor="text1"/>
        </w:rPr>
        <w:t xml:space="preserve"> and beads at 1000 rpm for 30 s.</w:t>
      </w:r>
    </w:p>
    <w:p w14:paraId="272EE8F3" w14:textId="2260D1FF" w:rsidR="00E75422" w:rsidRPr="005145EE" w:rsidRDefault="00E75422" w:rsidP="00043887">
      <w:pPr>
        <w:pStyle w:val="NormalWeb"/>
        <w:numPr>
          <w:ilvl w:val="3"/>
          <w:numId w:val="30"/>
        </w:numPr>
        <w:spacing w:before="0" w:beforeAutospacing="0" w:after="0" w:afterAutospacing="0"/>
        <w:rPr>
          <w:rFonts w:asciiTheme="minorHAnsi" w:hAnsiTheme="minorHAnsi" w:cstheme="minorHAnsi"/>
          <w:bCs/>
          <w:color w:val="000000" w:themeColor="text1"/>
        </w:rPr>
      </w:pPr>
      <w:r w:rsidRPr="005145EE">
        <w:rPr>
          <w:rFonts w:asciiTheme="minorHAnsi" w:hAnsiTheme="minorHAnsi" w:cstheme="minorHAnsi"/>
          <w:bCs/>
          <w:color w:val="000000" w:themeColor="text1"/>
        </w:rPr>
        <w:t>Return the centrifuge tube to ice for 30 s.</w:t>
      </w:r>
    </w:p>
    <w:p w14:paraId="7764ECD7" w14:textId="5341AB86" w:rsidR="00E75422" w:rsidRPr="005145EE" w:rsidRDefault="00E75422" w:rsidP="00043887">
      <w:pPr>
        <w:pStyle w:val="NormalWeb"/>
        <w:numPr>
          <w:ilvl w:val="3"/>
          <w:numId w:val="30"/>
        </w:numPr>
        <w:spacing w:before="0" w:beforeAutospacing="0" w:after="0" w:afterAutospacing="0"/>
        <w:rPr>
          <w:rFonts w:asciiTheme="minorHAnsi" w:hAnsiTheme="minorHAnsi" w:cstheme="minorHAnsi"/>
          <w:bCs/>
          <w:color w:val="000000" w:themeColor="text1"/>
        </w:rPr>
      </w:pPr>
      <w:r w:rsidRPr="005145EE">
        <w:rPr>
          <w:rFonts w:asciiTheme="minorHAnsi" w:hAnsiTheme="minorHAnsi" w:cstheme="minorHAnsi"/>
          <w:bCs/>
          <w:color w:val="000000" w:themeColor="text1"/>
        </w:rPr>
        <w:t>Repeat Steps 2.1.2.8. and 2.1.2.9. two more times.</w:t>
      </w:r>
    </w:p>
    <w:p w14:paraId="6301D237" w14:textId="1709EC9F" w:rsidR="00E75422" w:rsidRPr="005145EE" w:rsidRDefault="00482F32" w:rsidP="00F31558">
      <w:pPr>
        <w:pStyle w:val="NormalWeb"/>
        <w:numPr>
          <w:ilvl w:val="3"/>
          <w:numId w:val="30"/>
        </w:numPr>
        <w:spacing w:before="0" w:beforeAutospacing="0" w:after="0" w:afterAutospacing="0"/>
        <w:rPr>
          <w:rFonts w:asciiTheme="minorHAnsi" w:hAnsiTheme="minorHAnsi" w:cstheme="minorHAnsi"/>
          <w:bCs/>
          <w:color w:val="000000" w:themeColor="text1"/>
        </w:rPr>
      </w:pPr>
      <w:r w:rsidRPr="005145EE">
        <w:rPr>
          <w:rFonts w:asciiTheme="minorHAnsi" w:hAnsiTheme="minorHAnsi" w:cstheme="minorHAnsi"/>
          <w:bCs/>
          <w:color w:val="000000" w:themeColor="text1"/>
        </w:rPr>
        <w:t>The</w:t>
      </w:r>
      <w:r w:rsidR="00E75422" w:rsidRPr="005145EE">
        <w:rPr>
          <w:rFonts w:asciiTheme="minorHAnsi" w:hAnsiTheme="minorHAnsi" w:cstheme="minorHAnsi"/>
          <w:bCs/>
          <w:color w:val="000000" w:themeColor="text1"/>
        </w:rPr>
        <w:t xml:space="preserve"> seed-stock is now ready and can be aliquoted into 10 µL batches and stored at -20°C.</w:t>
      </w:r>
    </w:p>
    <w:p w14:paraId="226A2C14" w14:textId="1B7ADB6E" w:rsidR="00E53F20" w:rsidRPr="0006395B" w:rsidRDefault="00E53F20" w:rsidP="00F31558">
      <w:pPr>
        <w:pStyle w:val="NormalWeb"/>
        <w:spacing w:before="0" w:beforeAutospacing="0" w:after="0" w:afterAutospacing="0"/>
        <w:rPr>
          <w:rFonts w:asciiTheme="minorHAnsi" w:hAnsiTheme="minorHAnsi" w:cstheme="minorHAnsi"/>
          <w:bCs/>
          <w:color w:val="000000" w:themeColor="text1"/>
        </w:rPr>
      </w:pPr>
    </w:p>
    <w:p w14:paraId="6EC44471" w14:textId="4726C2BF" w:rsidR="00A34C2A" w:rsidRPr="0006395B" w:rsidRDefault="002C3342" w:rsidP="00A34C2A">
      <w:pPr>
        <w:pStyle w:val="NormalWeb"/>
        <w:numPr>
          <w:ilvl w:val="2"/>
          <w:numId w:val="30"/>
        </w:numPr>
        <w:spacing w:before="0" w:beforeAutospacing="0" w:after="0" w:afterAutospacing="0"/>
        <w:rPr>
          <w:rFonts w:asciiTheme="minorHAnsi" w:hAnsiTheme="minorHAnsi" w:cstheme="minorHAnsi"/>
          <w:bCs/>
          <w:color w:val="000000" w:themeColor="text1"/>
        </w:rPr>
      </w:pPr>
      <w:bookmarkStart w:id="31" w:name="step_213"/>
      <w:bookmarkEnd w:id="31"/>
      <w:r w:rsidRPr="0006395B">
        <w:rPr>
          <w:rFonts w:asciiTheme="minorHAnsi" w:hAnsiTheme="minorHAnsi" w:cstheme="minorHAnsi"/>
          <w:b/>
          <w:color w:val="000000" w:themeColor="text1"/>
        </w:rPr>
        <w:t>P</w:t>
      </w:r>
      <w:r w:rsidR="002D49D9" w:rsidRPr="0006395B">
        <w:rPr>
          <w:rFonts w:asciiTheme="minorHAnsi" w:hAnsiTheme="minorHAnsi" w:cstheme="minorHAnsi"/>
          <w:b/>
          <w:color w:val="000000" w:themeColor="text1"/>
        </w:rPr>
        <w:t>erform</w:t>
      </w:r>
      <w:r w:rsidRPr="0006395B">
        <w:rPr>
          <w:rFonts w:asciiTheme="minorHAnsi" w:hAnsiTheme="minorHAnsi" w:cstheme="minorHAnsi"/>
          <w:b/>
          <w:color w:val="000000" w:themeColor="text1"/>
        </w:rPr>
        <w:t xml:space="preserve"> morphogram </w:t>
      </w:r>
      <w:r w:rsidR="002D49D9" w:rsidRPr="0006395B">
        <w:rPr>
          <w:rFonts w:asciiTheme="minorHAnsi" w:hAnsiTheme="minorHAnsi" w:cstheme="minorHAnsi"/>
          <w:b/>
          <w:color w:val="000000" w:themeColor="text1"/>
        </w:rPr>
        <w:t>experiment</w:t>
      </w:r>
      <w:r w:rsidRPr="0006395B">
        <w:rPr>
          <w:rFonts w:asciiTheme="minorHAnsi" w:hAnsiTheme="minorHAnsi" w:cstheme="minorHAnsi"/>
          <w:b/>
          <w:color w:val="000000" w:themeColor="text1"/>
        </w:rPr>
        <w:t>.</w:t>
      </w:r>
    </w:p>
    <w:p w14:paraId="57229320" w14:textId="77777777" w:rsidR="002D49D9" w:rsidRPr="0006395B" w:rsidRDefault="002D49D9" w:rsidP="00F31558">
      <w:pPr>
        <w:pStyle w:val="NormalWeb"/>
        <w:spacing w:before="0" w:beforeAutospacing="0" w:after="0" w:afterAutospacing="0"/>
        <w:ind w:left="1224"/>
        <w:rPr>
          <w:rFonts w:asciiTheme="minorHAnsi" w:hAnsiTheme="minorHAnsi" w:cstheme="minorHAnsi"/>
          <w:bCs/>
          <w:color w:val="000000" w:themeColor="text1"/>
        </w:rPr>
      </w:pPr>
    </w:p>
    <w:p w14:paraId="471D9A46" w14:textId="14F9347B" w:rsidR="002C3342" w:rsidRPr="005145EE" w:rsidRDefault="002D49D9" w:rsidP="002D49D9">
      <w:pPr>
        <w:pStyle w:val="NormalWeb"/>
        <w:numPr>
          <w:ilvl w:val="3"/>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Prepare</w:t>
      </w:r>
      <w:r w:rsidR="002C3342" w:rsidRPr="005145EE">
        <w:rPr>
          <w:rFonts w:asciiTheme="minorHAnsi" w:hAnsiTheme="minorHAnsi" w:cstheme="minorHAnsi"/>
          <w:bCs/>
          <w:color w:val="000000" w:themeColor="text1"/>
          <w:highlight w:val="yellow"/>
        </w:rPr>
        <w:t xml:space="preserve"> a 2-drop 96-well </w:t>
      </w:r>
      <w:r w:rsidR="00B73619" w:rsidRPr="005145EE">
        <w:rPr>
          <w:rFonts w:asciiTheme="minorHAnsi" w:hAnsiTheme="minorHAnsi" w:cstheme="minorHAnsi"/>
          <w:bCs/>
          <w:color w:val="000000" w:themeColor="text1"/>
          <w:highlight w:val="yellow"/>
        </w:rPr>
        <w:t xml:space="preserve">grid </w:t>
      </w:r>
      <w:r w:rsidR="002C3342" w:rsidRPr="005145EE">
        <w:rPr>
          <w:rFonts w:asciiTheme="minorHAnsi" w:hAnsiTheme="minorHAnsi" w:cstheme="minorHAnsi"/>
          <w:bCs/>
          <w:color w:val="000000" w:themeColor="text1"/>
          <w:highlight w:val="yellow"/>
        </w:rPr>
        <w:t>screen. V</w:t>
      </w:r>
      <w:r w:rsidR="002C3342" w:rsidRPr="005145EE">
        <w:rPr>
          <w:rFonts w:asciiTheme="minorHAnsi" w:hAnsiTheme="minorHAnsi" w:cstheme="minorHAnsi"/>
          <w:color w:val="000000" w:themeColor="text1"/>
          <w:highlight w:val="yellow"/>
        </w:rPr>
        <w:t>ary the concentration of PEG 6,000 from 5 to 40 % (w/v) along the plate columns</w:t>
      </w:r>
      <w:r w:rsidR="00E53F20" w:rsidRPr="005145EE">
        <w:rPr>
          <w:rFonts w:asciiTheme="minorHAnsi" w:hAnsiTheme="minorHAnsi" w:cstheme="minorHAnsi"/>
          <w:color w:val="000000" w:themeColor="text1"/>
          <w:highlight w:val="yellow"/>
        </w:rPr>
        <w:t xml:space="preserve">, </w:t>
      </w:r>
      <w:r w:rsidR="002C3342" w:rsidRPr="005145EE">
        <w:rPr>
          <w:rFonts w:asciiTheme="minorHAnsi" w:hAnsiTheme="minorHAnsi" w:cstheme="minorHAnsi"/>
          <w:color w:val="000000" w:themeColor="text1"/>
          <w:highlight w:val="yellow"/>
        </w:rPr>
        <w:t xml:space="preserve">keeping the buffer and salt at 0.1 M </w:t>
      </w:r>
      <w:r w:rsidR="00BC2470" w:rsidRPr="005145EE">
        <w:rPr>
          <w:rFonts w:asciiTheme="minorHAnsi" w:hAnsiTheme="minorHAnsi" w:cstheme="minorHAnsi"/>
          <w:color w:val="000000" w:themeColor="text1"/>
          <w:highlight w:val="yellow"/>
        </w:rPr>
        <w:t>TRIS-HCl</w:t>
      </w:r>
      <w:r w:rsidR="002C3342" w:rsidRPr="005145EE">
        <w:rPr>
          <w:rFonts w:asciiTheme="minorHAnsi" w:hAnsiTheme="minorHAnsi" w:cstheme="minorHAnsi"/>
          <w:color w:val="000000" w:themeColor="text1"/>
          <w:highlight w:val="yellow"/>
        </w:rPr>
        <w:t xml:space="preserve"> pH 7.0 and 0.15 M MgCl</w:t>
      </w:r>
      <w:r w:rsidR="002C3342" w:rsidRPr="005145EE">
        <w:rPr>
          <w:rFonts w:asciiTheme="minorHAnsi" w:hAnsiTheme="minorHAnsi" w:cstheme="minorHAnsi"/>
          <w:color w:val="000000" w:themeColor="text1"/>
          <w:highlight w:val="yellow"/>
          <w:vertAlign w:val="subscript"/>
        </w:rPr>
        <w:t>2</w:t>
      </w:r>
      <w:r w:rsidR="00E53F20" w:rsidRPr="005145EE">
        <w:rPr>
          <w:rFonts w:asciiTheme="minorHAnsi" w:hAnsiTheme="minorHAnsi" w:cstheme="minorHAnsi"/>
          <w:color w:val="000000" w:themeColor="text1"/>
          <w:highlight w:val="yellow"/>
        </w:rPr>
        <w:t>, respectively.</w:t>
      </w:r>
    </w:p>
    <w:p w14:paraId="4668C552" w14:textId="5744C4F5" w:rsidR="00A34C2A" w:rsidRPr="005145EE" w:rsidRDefault="00F93D18" w:rsidP="002D49D9">
      <w:pPr>
        <w:pStyle w:val="NormalWeb"/>
        <w:numPr>
          <w:ilvl w:val="3"/>
          <w:numId w:val="30"/>
        </w:numPr>
        <w:spacing w:before="0" w:beforeAutospacing="0" w:after="0" w:afterAutospacing="0"/>
        <w:rPr>
          <w:rFonts w:asciiTheme="minorHAnsi" w:hAnsiTheme="minorHAnsi" w:cstheme="minorHAnsi"/>
          <w:bCs/>
          <w:color w:val="000000" w:themeColor="text1"/>
          <w:highlight w:val="yellow"/>
        </w:rPr>
      </w:pPr>
      <w:bookmarkStart w:id="32" w:name="step_2132"/>
      <w:bookmarkEnd w:id="32"/>
      <w:r w:rsidRPr="005145EE">
        <w:rPr>
          <w:rFonts w:asciiTheme="minorHAnsi" w:hAnsiTheme="minorHAnsi" w:cstheme="minorHAnsi"/>
          <w:color w:val="000000" w:themeColor="text1"/>
          <w:highlight w:val="yellow"/>
        </w:rPr>
        <w:lastRenderedPageBreak/>
        <w:t xml:space="preserve">Prepare a sequential dilution of endothiapepsin in 0.1 M Na Acetate pH 4.6 from 100 to 12.5 mg/mL over 8 steps. A different concentration of endothiapepsin will be used for each row of the </w:t>
      </w:r>
      <w:r w:rsidR="00851E2D" w:rsidRPr="005145EE">
        <w:rPr>
          <w:rFonts w:asciiTheme="minorHAnsi" w:hAnsiTheme="minorHAnsi" w:cstheme="minorHAnsi"/>
          <w:color w:val="000000" w:themeColor="text1"/>
          <w:highlight w:val="yellow"/>
        </w:rPr>
        <w:t>plate.</w:t>
      </w:r>
    </w:p>
    <w:p w14:paraId="4B2477F0" w14:textId="35B413B6" w:rsidR="00A34C2A" w:rsidRPr="005145EE" w:rsidRDefault="002D49D9" w:rsidP="00A34C2A">
      <w:pPr>
        <w:pStyle w:val="NormalWeb"/>
        <w:numPr>
          <w:ilvl w:val="3"/>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Using a liquid handling robot, dispense </w:t>
      </w:r>
      <w:r w:rsidRPr="005145EE">
        <w:rPr>
          <w:rFonts w:asciiTheme="minorHAnsi" w:hAnsiTheme="minorHAnsi" w:cstheme="minorHAnsi"/>
          <w:color w:val="000000" w:themeColor="text1"/>
          <w:highlight w:val="yellow"/>
        </w:rPr>
        <w:t xml:space="preserve">150 nL of endothiapepsin into both sub-wells </w:t>
      </w:r>
      <w:r w:rsidR="00A34C2A" w:rsidRPr="005145EE">
        <w:rPr>
          <w:rFonts w:asciiTheme="minorHAnsi" w:hAnsiTheme="minorHAnsi" w:cstheme="minorHAnsi"/>
          <w:color w:val="000000" w:themeColor="text1"/>
          <w:highlight w:val="yellow"/>
        </w:rPr>
        <w:t>1 and 2</w:t>
      </w:r>
      <w:r w:rsidRPr="005145EE">
        <w:rPr>
          <w:rFonts w:asciiTheme="minorHAnsi" w:hAnsiTheme="minorHAnsi" w:cstheme="minorHAnsi"/>
          <w:color w:val="000000" w:themeColor="text1"/>
          <w:highlight w:val="yellow"/>
        </w:rPr>
        <w:t>.</w:t>
      </w:r>
      <w:r w:rsidR="00A34C2A" w:rsidRPr="005145EE">
        <w:rPr>
          <w:rFonts w:asciiTheme="minorHAnsi" w:hAnsiTheme="minorHAnsi" w:cstheme="minorHAnsi"/>
          <w:bCs/>
          <w:color w:val="000000" w:themeColor="text1"/>
          <w:highlight w:val="yellow"/>
        </w:rPr>
        <w:t xml:space="preserve"> In sub-well 1, dispense 150 nL of the well solution. In sub-well 2, multi-aspirate 50 nL of defrosted seed-stock and 100 nL of well solution, and then dispense both into the protein solution. </w:t>
      </w:r>
      <w:r w:rsidR="00A34C2A" w:rsidRPr="005145EE">
        <w:rPr>
          <w:rFonts w:asciiTheme="minorHAnsi" w:hAnsiTheme="minorHAnsi" w:cstheme="minorHAnsi"/>
          <w:color w:val="000000" w:themeColor="text1"/>
          <w:highlight w:val="yellow"/>
        </w:rPr>
        <w:t>Mix the solutions 3 times upon addition of the crystallization buffer.</w:t>
      </w:r>
    </w:p>
    <w:p w14:paraId="19CCADC2" w14:textId="4A024FD1" w:rsidR="004105A6" w:rsidRPr="005145EE" w:rsidRDefault="00A34C2A" w:rsidP="004105A6">
      <w:pPr>
        <w:pStyle w:val="NormalWeb"/>
        <w:numPr>
          <w:ilvl w:val="3"/>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color w:val="000000" w:themeColor="text1"/>
          <w:highlight w:val="yellow"/>
        </w:rPr>
        <w:t xml:space="preserve">Seal the plate and leave </w:t>
      </w:r>
      <w:r w:rsidR="00482F32" w:rsidRPr="005145EE">
        <w:rPr>
          <w:rFonts w:asciiTheme="minorHAnsi" w:hAnsiTheme="minorHAnsi" w:cstheme="minorHAnsi"/>
          <w:color w:val="000000" w:themeColor="text1"/>
          <w:highlight w:val="yellow"/>
        </w:rPr>
        <w:t>at 20°C</w:t>
      </w:r>
      <w:r w:rsidRPr="005145EE">
        <w:rPr>
          <w:rFonts w:asciiTheme="minorHAnsi" w:hAnsiTheme="minorHAnsi" w:cstheme="minorHAnsi"/>
          <w:color w:val="000000" w:themeColor="text1"/>
          <w:highlight w:val="yellow"/>
        </w:rPr>
        <w:t xml:space="preserve"> taking </w:t>
      </w:r>
      <w:r w:rsidR="00851E2D" w:rsidRPr="005145EE">
        <w:rPr>
          <w:rFonts w:asciiTheme="minorHAnsi" w:hAnsiTheme="minorHAnsi" w:cstheme="minorHAnsi"/>
          <w:bCs/>
          <w:color w:val="000000" w:themeColor="text1"/>
          <w:highlight w:val="yellow"/>
        </w:rPr>
        <w:t xml:space="preserve">images every </w:t>
      </w:r>
      <w:r w:rsidRPr="005145EE">
        <w:rPr>
          <w:rFonts w:asciiTheme="minorHAnsi" w:hAnsiTheme="minorHAnsi" w:cstheme="minorHAnsi"/>
          <w:bCs/>
          <w:color w:val="000000" w:themeColor="text1"/>
          <w:highlight w:val="yellow"/>
        </w:rPr>
        <w:t>0, 3, 6, 12, 18, 24 h</w:t>
      </w:r>
      <w:r w:rsidR="008934F9" w:rsidRPr="005145EE">
        <w:rPr>
          <w:rFonts w:asciiTheme="minorHAnsi" w:hAnsiTheme="minorHAnsi" w:cstheme="minorHAnsi"/>
          <w:bCs/>
          <w:color w:val="000000" w:themeColor="text1"/>
          <w:highlight w:val="yellow"/>
        </w:rPr>
        <w:t xml:space="preserve">, </w:t>
      </w:r>
      <w:r w:rsidRPr="005145EE">
        <w:rPr>
          <w:rFonts w:asciiTheme="minorHAnsi" w:hAnsiTheme="minorHAnsi" w:cstheme="minorHAnsi"/>
          <w:bCs/>
          <w:color w:val="000000" w:themeColor="text1"/>
          <w:highlight w:val="yellow"/>
        </w:rPr>
        <w:t xml:space="preserve">then </w:t>
      </w:r>
      <w:r w:rsidR="008934F9" w:rsidRPr="005145EE">
        <w:rPr>
          <w:rFonts w:asciiTheme="minorHAnsi" w:hAnsiTheme="minorHAnsi" w:cstheme="minorHAnsi"/>
          <w:bCs/>
          <w:color w:val="000000" w:themeColor="text1"/>
          <w:highlight w:val="yellow"/>
        </w:rPr>
        <w:t>every day</w:t>
      </w:r>
      <w:r w:rsidRPr="005145EE">
        <w:rPr>
          <w:rFonts w:asciiTheme="minorHAnsi" w:hAnsiTheme="minorHAnsi" w:cstheme="minorHAnsi"/>
          <w:bCs/>
          <w:color w:val="000000" w:themeColor="text1"/>
          <w:highlight w:val="yellow"/>
        </w:rPr>
        <w:t xml:space="preserve"> </w:t>
      </w:r>
      <w:r w:rsidR="008934F9" w:rsidRPr="005145EE">
        <w:rPr>
          <w:rFonts w:asciiTheme="minorHAnsi" w:hAnsiTheme="minorHAnsi" w:cstheme="minorHAnsi"/>
          <w:bCs/>
          <w:color w:val="000000" w:themeColor="text1"/>
          <w:highlight w:val="yellow"/>
        </w:rPr>
        <w:t>for the first week, and every week for the next four</w:t>
      </w:r>
      <w:r w:rsidRPr="005145EE">
        <w:rPr>
          <w:rFonts w:asciiTheme="minorHAnsi" w:hAnsiTheme="minorHAnsi" w:cstheme="minorHAnsi"/>
          <w:bCs/>
          <w:color w:val="000000" w:themeColor="text1"/>
          <w:highlight w:val="yellow"/>
        </w:rPr>
        <w:t>.</w:t>
      </w:r>
      <w:bookmarkStart w:id="33" w:name="step_22"/>
      <w:bookmarkEnd w:id="33"/>
      <w:r w:rsidR="00F125F6" w:rsidRPr="005145EE">
        <w:rPr>
          <w:rFonts w:asciiTheme="minorHAnsi" w:hAnsiTheme="minorHAnsi" w:cstheme="minorHAnsi"/>
          <w:bCs/>
          <w:color w:val="000000" w:themeColor="text1"/>
          <w:highlight w:val="yellow"/>
        </w:rPr>
        <w:t xml:space="preserve"> If automatic imaging is not possible, </w:t>
      </w:r>
      <w:r w:rsidR="00F06461" w:rsidRPr="005145EE">
        <w:rPr>
          <w:rFonts w:asciiTheme="minorHAnsi" w:hAnsiTheme="minorHAnsi" w:cstheme="minorHAnsi"/>
          <w:bCs/>
          <w:color w:val="000000" w:themeColor="text1"/>
          <w:highlight w:val="yellow"/>
        </w:rPr>
        <w:t>do not worry about the hourly imaging on day 1.</w:t>
      </w:r>
    </w:p>
    <w:p w14:paraId="6C99F1C8" w14:textId="77777777" w:rsidR="004105A6" w:rsidRPr="0006395B" w:rsidRDefault="004105A6" w:rsidP="00F31558">
      <w:pPr>
        <w:pStyle w:val="NormalWeb"/>
        <w:spacing w:before="0" w:beforeAutospacing="0" w:after="0" w:afterAutospacing="0"/>
        <w:ind w:left="1728"/>
        <w:rPr>
          <w:rFonts w:asciiTheme="minorHAnsi" w:hAnsiTheme="minorHAnsi" w:cstheme="minorHAnsi"/>
          <w:bCs/>
          <w:color w:val="000000" w:themeColor="text1"/>
        </w:rPr>
      </w:pPr>
    </w:p>
    <w:p w14:paraId="405B3191" w14:textId="1A8D9C64" w:rsidR="00242CC8" w:rsidRPr="0006395B" w:rsidRDefault="004105A6" w:rsidP="008E0B70">
      <w:pPr>
        <w:pStyle w:val="NormalWeb"/>
        <w:numPr>
          <w:ilvl w:val="1"/>
          <w:numId w:val="30"/>
        </w:numPr>
        <w:spacing w:before="0" w:beforeAutospacing="0" w:after="0" w:afterAutospacing="0"/>
        <w:rPr>
          <w:rFonts w:asciiTheme="minorHAnsi" w:hAnsiTheme="minorHAnsi" w:cstheme="minorHAnsi"/>
          <w:bCs/>
          <w:color w:val="000000" w:themeColor="text1"/>
        </w:rPr>
      </w:pPr>
      <w:proofErr w:type="spellStart"/>
      <w:r w:rsidRPr="0006395B">
        <w:rPr>
          <w:rFonts w:asciiTheme="minorHAnsi" w:hAnsiTheme="minorHAnsi" w:cstheme="minorHAnsi"/>
          <w:b/>
          <w:color w:val="000000" w:themeColor="text1"/>
        </w:rPr>
        <w:t>Morphogram</w:t>
      </w:r>
      <w:proofErr w:type="spellEnd"/>
      <w:r w:rsidRPr="0006395B">
        <w:rPr>
          <w:rFonts w:asciiTheme="minorHAnsi" w:hAnsiTheme="minorHAnsi" w:cstheme="minorHAnsi"/>
          <w:b/>
          <w:color w:val="000000" w:themeColor="text1"/>
        </w:rPr>
        <w:t xml:space="preserve"> analysis.</w:t>
      </w:r>
    </w:p>
    <w:p w14:paraId="691B1A56" w14:textId="77777777" w:rsidR="004105A6" w:rsidRPr="0006395B" w:rsidRDefault="004105A6" w:rsidP="007731C6">
      <w:pPr>
        <w:pStyle w:val="NormalWeb"/>
        <w:spacing w:before="0" w:beforeAutospacing="0" w:after="0" w:afterAutospacing="0"/>
        <w:rPr>
          <w:rFonts w:asciiTheme="minorHAnsi" w:hAnsiTheme="minorHAnsi" w:cstheme="minorHAnsi"/>
          <w:bCs/>
          <w:color w:val="000000" w:themeColor="text1"/>
        </w:rPr>
      </w:pPr>
    </w:p>
    <w:p w14:paraId="464099EC" w14:textId="5CDBD1C9" w:rsidR="004105A6" w:rsidRPr="005145EE" w:rsidRDefault="00F52025" w:rsidP="004105A6">
      <w:pPr>
        <w:pStyle w:val="NormalWeb"/>
        <w:numPr>
          <w:ilvl w:val="2"/>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Looking at the images taken after 24 h, e</w:t>
      </w:r>
      <w:r w:rsidR="004105A6" w:rsidRPr="005145EE">
        <w:rPr>
          <w:rFonts w:asciiTheme="minorHAnsi" w:hAnsiTheme="minorHAnsi" w:cstheme="minorHAnsi"/>
          <w:bCs/>
          <w:color w:val="000000" w:themeColor="text1"/>
          <w:highlight w:val="yellow"/>
        </w:rPr>
        <w:t>stimate the number of crystals that are present in each well and record these estimates in the “</w:t>
      </w:r>
      <w:r w:rsidRPr="005145EE">
        <w:rPr>
          <w:rFonts w:asciiTheme="minorHAnsi" w:hAnsiTheme="minorHAnsi" w:cstheme="minorHAnsi"/>
          <w:bCs/>
          <w:color w:val="000000" w:themeColor="text1"/>
          <w:highlight w:val="yellow"/>
        </w:rPr>
        <w:t>morphogram</w:t>
      </w:r>
      <w:r w:rsidR="004105A6" w:rsidRPr="005145EE">
        <w:rPr>
          <w:rFonts w:asciiTheme="minorHAnsi" w:hAnsiTheme="minorHAnsi" w:cstheme="minorHAnsi"/>
          <w:bCs/>
          <w:color w:val="000000" w:themeColor="text1"/>
          <w:highlight w:val="yellow"/>
        </w:rPr>
        <w:t xml:space="preserve"> generator” worksheet provided. These estimates do not have to be precise; </w:t>
      </w:r>
      <w:r w:rsidR="009D1F2F" w:rsidRPr="005145EE">
        <w:rPr>
          <w:rFonts w:asciiTheme="minorHAnsi" w:hAnsiTheme="minorHAnsi" w:cstheme="minorHAnsi"/>
          <w:bCs/>
          <w:color w:val="000000" w:themeColor="text1"/>
          <w:highlight w:val="yellow"/>
        </w:rPr>
        <w:t xml:space="preserve">individually </w:t>
      </w:r>
      <w:r w:rsidR="004105A6" w:rsidRPr="005145EE">
        <w:rPr>
          <w:rFonts w:asciiTheme="minorHAnsi" w:hAnsiTheme="minorHAnsi" w:cstheme="minorHAnsi"/>
          <w:bCs/>
          <w:color w:val="000000" w:themeColor="text1"/>
          <w:highlight w:val="yellow"/>
        </w:rPr>
        <w:t>counting thousands of micro-crystals, if present, is not practical or necessary. Principally try to ensure the estimates are consistent over the whole plate.</w:t>
      </w:r>
    </w:p>
    <w:p w14:paraId="7BFC0C5C" w14:textId="515EC6DB" w:rsidR="009D1F2F" w:rsidRDefault="009D1F2F" w:rsidP="009D1F2F">
      <w:pPr>
        <w:pStyle w:val="NormalWeb"/>
        <w:spacing w:before="0" w:beforeAutospacing="0" w:after="0" w:afterAutospacing="0"/>
        <w:ind w:left="1224"/>
        <w:rPr>
          <w:rFonts w:asciiTheme="minorHAnsi" w:hAnsiTheme="minorHAnsi" w:cstheme="minorHAnsi"/>
          <w:bCs/>
          <w:color w:val="000000" w:themeColor="text1"/>
        </w:rPr>
      </w:pPr>
    </w:p>
    <w:p w14:paraId="3BFFB220" w14:textId="45B5694A" w:rsidR="009D1F2F" w:rsidRPr="0006395B" w:rsidRDefault="009D1F2F" w:rsidP="008E0B70">
      <w:pPr>
        <w:pStyle w:val="NormalWeb"/>
        <w:spacing w:before="0" w:beforeAutospacing="0" w:after="0" w:afterAutospacing="0"/>
        <w:ind w:left="1224"/>
        <w:rPr>
          <w:rFonts w:asciiTheme="minorHAnsi" w:hAnsiTheme="minorHAnsi" w:cstheme="minorHAnsi"/>
          <w:bCs/>
          <w:color w:val="000000" w:themeColor="text1"/>
        </w:rPr>
      </w:pPr>
      <w:r>
        <w:rPr>
          <w:rFonts w:asciiTheme="minorHAnsi" w:hAnsiTheme="minorHAnsi" w:cstheme="minorHAnsi"/>
          <w:color w:val="000000" w:themeColor="text1"/>
        </w:rPr>
        <w:t>Note:</w:t>
      </w:r>
      <w:r w:rsidRPr="0006395B">
        <w:rPr>
          <w:rFonts w:asciiTheme="minorHAnsi" w:hAnsiTheme="minorHAnsi" w:cstheme="minorHAnsi"/>
          <w:color w:val="000000" w:themeColor="text1"/>
        </w:rPr>
        <w:t xml:space="preserve"> </w:t>
      </w:r>
      <w:r>
        <w:rPr>
          <w:rFonts w:asciiTheme="minorHAnsi" w:hAnsiTheme="minorHAnsi" w:cstheme="minorHAnsi"/>
          <w:color w:val="000000" w:themeColor="text1"/>
        </w:rPr>
        <w:t>T</w:t>
      </w:r>
      <w:r w:rsidRPr="0006395B">
        <w:rPr>
          <w:rFonts w:asciiTheme="minorHAnsi" w:hAnsiTheme="minorHAnsi" w:cstheme="minorHAnsi"/>
          <w:color w:val="000000" w:themeColor="text1"/>
        </w:rPr>
        <w:t xml:space="preserve">he 24 h rule was based upon the observations made in Beale </w:t>
      </w:r>
      <w:r w:rsidRPr="0006395B">
        <w:rPr>
          <w:rFonts w:asciiTheme="minorHAnsi" w:hAnsiTheme="minorHAnsi" w:cstheme="minorHAnsi"/>
          <w:i/>
          <w:iCs/>
          <w:color w:val="000000" w:themeColor="text1"/>
        </w:rPr>
        <w:t>et al.</w:t>
      </w:r>
      <w:r w:rsidRPr="0006395B">
        <w:rPr>
          <w:rFonts w:asciiTheme="minorHAnsi" w:hAnsiTheme="minorHAnsi" w:cstheme="minorHAnsi"/>
          <w:color w:val="000000" w:themeColor="text1"/>
        </w:rPr>
        <w:t>, (2019)</w:t>
      </w:r>
      <w:r w:rsidRPr="0006395B">
        <w:rPr>
          <w:rFonts w:asciiTheme="minorHAnsi" w:hAnsiTheme="minorHAnsi" w:cstheme="minorHAnsi"/>
          <w:color w:val="000000" w:themeColor="text1"/>
        </w:rPr>
        <w:fldChar w:fldCharType="begin" w:fldLock="1"/>
      </w:r>
      <w:r w:rsidRPr="0006395B">
        <w:rPr>
          <w:rFonts w:asciiTheme="minorHAnsi" w:hAnsiTheme="minorHAnsi" w:cstheme="minorHAnsi"/>
          <w:color w:val="000000" w:themeColor="text1"/>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Pr="0006395B">
        <w:rPr>
          <w:rFonts w:asciiTheme="minorHAnsi" w:hAnsiTheme="minorHAnsi" w:cstheme="minorHAnsi"/>
          <w:color w:val="000000" w:themeColor="text1"/>
        </w:rPr>
        <w:fldChar w:fldCharType="separate"/>
      </w:r>
      <w:r w:rsidRPr="0006395B">
        <w:rPr>
          <w:rFonts w:asciiTheme="minorHAnsi" w:hAnsiTheme="minorHAnsi" w:cstheme="minorHAnsi"/>
          <w:noProof/>
          <w:color w:val="000000" w:themeColor="text1"/>
          <w:vertAlign w:val="superscript"/>
        </w:rPr>
        <w:t>26</w:t>
      </w:r>
      <w:r w:rsidRPr="0006395B">
        <w:rPr>
          <w:rFonts w:asciiTheme="minorHAnsi" w:hAnsiTheme="minorHAnsi" w:cstheme="minorHAnsi"/>
          <w:color w:val="000000" w:themeColor="text1"/>
        </w:rPr>
        <w:fldChar w:fldCharType="end"/>
      </w:r>
      <w:r w:rsidRPr="0006395B">
        <w:rPr>
          <w:rFonts w:asciiTheme="minorHAnsi" w:hAnsiTheme="minorHAnsi" w:cstheme="minorHAnsi"/>
          <w:color w:val="000000" w:themeColor="text1"/>
        </w:rPr>
        <w:t xml:space="preserve">. Vapor diffusion crystallization conditions can take days or weeks to equilibrate. Crystals that appear rapidly are more likely to have grown </w:t>
      </w:r>
      <w:r>
        <w:rPr>
          <w:rFonts w:asciiTheme="minorHAnsi" w:hAnsiTheme="minorHAnsi" w:cstheme="minorHAnsi"/>
          <w:i/>
          <w:iCs/>
          <w:color w:val="000000" w:themeColor="text1"/>
        </w:rPr>
        <w:t>via</w:t>
      </w:r>
      <w:r>
        <w:rPr>
          <w:rFonts w:asciiTheme="minorHAnsi" w:hAnsiTheme="minorHAnsi" w:cstheme="minorHAnsi"/>
          <w:color w:val="000000" w:themeColor="text1"/>
        </w:rPr>
        <w:t xml:space="preserve"> a</w:t>
      </w:r>
      <w:r w:rsidRPr="0006395B">
        <w:rPr>
          <w:rFonts w:asciiTheme="minorHAnsi" w:hAnsiTheme="minorHAnsi" w:cstheme="minorHAnsi"/>
          <w:color w:val="000000" w:themeColor="text1"/>
        </w:rPr>
        <w:t xml:space="preserve"> batch process rather than by the gradual equilibration of the drop components. The 24 h criterion is, therefore, somewhat arbitrary and an exact cut-off time between a batch and vapor diffusion experiment will depend on the specific mixture of the condition [see Beale </w:t>
      </w:r>
      <w:r w:rsidRPr="0006395B">
        <w:rPr>
          <w:rFonts w:asciiTheme="minorHAnsi" w:hAnsiTheme="minorHAnsi" w:cstheme="minorHAnsi"/>
          <w:i/>
          <w:iCs/>
          <w:color w:val="000000" w:themeColor="text1"/>
        </w:rPr>
        <w:t>et al</w:t>
      </w:r>
      <w:r w:rsidRPr="0006395B">
        <w:rPr>
          <w:rFonts w:asciiTheme="minorHAnsi" w:hAnsiTheme="minorHAnsi" w:cstheme="minorHAnsi"/>
          <w:color w:val="000000" w:themeColor="text1"/>
        </w:rPr>
        <w:t>., (2019)</w:t>
      </w:r>
      <w:r w:rsidRPr="0006395B">
        <w:rPr>
          <w:rFonts w:asciiTheme="minorHAnsi" w:hAnsiTheme="minorHAnsi" w:cstheme="minorHAnsi"/>
          <w:color w:val="000000" w:themeColor="text1"/>
        </w:rPr>
        <w:fldChar w:fldCharType="begin" w:fldLock="1"/>
      </w:r>
      <w:r w:rsidRPr="0006395B">
        <w:rPr>
          <w:rFonts w:asciiTheme="minorHAnsi" w:hAnsiTheme="minorHAnsi" w:cstheme="minorHAnsi"/>
          <w:color w:val="000000" w:themeColor="text1"/>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Pr="0006395B">
        <w:rPr>
          <w:rFonts w:asciiTheme="minorHAnsi" w:hAnsiTheme="minorHAnsi" w:cstheme="minorHAnsi"/>
          <w:color w:val="000000" w:themeColor="text1"/>
        </w:rPr>
        <w:fldChar w:fldCharType="separate"/>
      </w:r>
      <w:r w:rsidRPr="0006395B">
        <w:rPr>
          <w:rFonts w:asciiTheme="minorHAnsi" w:hAnsiTheme="minorHAnsi" w:cstheme="minorHAnsi"/>
          <w:noProof/>
          <w:color w:val="000000" w:themeColor="text1"/>
          <w:vertAlign w:val="superscript"/>
        </w:rPr>
        <w:t>26</w:t>
      </w:r>
      <w:r w:rsidRPr="0006395B">
        <w:rPr>
          <w:rFonts w:asciiTheme="minorHAnsi" w:hAnsiTheme="minorHAnsi" w:cstheme="minorHAnsi"/>
          <w:color w:val="000000" w:themeColor="text1"/>
        </w:rPr>
        <w:fldChar w:fldCharType="end"/>
      </w:r>
      <w:r w:rsidRPr="0006395B">
        <w:rPr>
          <w:rFonts w:asciiTheme="minorHAnsi" w:hAnsiTheme="minorHAnsi" w:cstheme="minorHAnsi"/>
          <w:color w:val="000000" w:themeColor="text1"/>
        </w:rPr>
        <w:t xml:space="preserve"> for full details].</w:t>
      </w:r>
    </w:p>
    <w:p w14:paraId="5DFC247E" w14:textId="77777777" w:rsidR="00F52025" w:rsidRPr="0006395B" w:rsidRDefault="00F52025" w:rsidP="00F31558">
      <w:pPr>
        <w:pStyle w:val="NormalWeb"/>
        <w:spacing w:before="0" w:beforeAutospacing="0" w:after="0" w:afterAutospacing="0"/>
        <w:ind w:left="1224"/>
        <w:rPr>
          <w:rFonts w:asciiTheme="minorHAnsi" w:hAnsiTheme="minorHAnsi" w:cstheme="minorHAnsi"/>
          <w:bCs/>
          <w:color w:val="000000" w:themeColor="text1"/>
        </w:rPr>
      </w:pPr>
    </w:p>
    <w:p w14:paraId="5FF2EDA1" w14:textId="5C8BC210" w:rsidR="00F52025" w:rsidRPr="005145EE" w:rsidRDefault="00F52025" w:rsidP="004105A6">
      <w:pPr>
        <w:pStyle w:val="NormalWeb"/>
        <w:numPr>
          <w:ilvl w:val="2"/>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Input the starting concentrations </w:t>
      </w:r>
      <w:r w:rsidR="007731C6" w:rsidRPr="005145EE">
        <w:rPr>
          <w:rFonts w:asciiTheme="minorHAnsi" w:hAnsiTheme="minorHAnsi" w:cstheme="minorHAnsi"/>
          <w:bCs/>
          <w:color w:val="000000" w:themeColor="text1"/>
          <w:highlight w:val="yellow"/>
        </w:rPr>
        <w:t xml:space="preserve">of </w:t>
      </w:r>
      <w:r w:rsidRPr="005145EE">
        <w:rPr>
          <w:rFonts w:asciiTheme="minorHAnsi" w:hAnsiTheme="minorHAnsi" w:cstheme="minorHAnsi"/>
          <w:bCs/>
          <w:color w:val="000000" w:themeColor="text1"/>
          <w:highlight w:val="yellow"/>
        </w:rPr>
        <w:t>endothiapepsin and PEG 6,000 in the boxes indicated.</w:t>
      </w:r>
    </w:p>
    <w:p w14:paraId="06AAC6E6" w14:textId="77777777" w:rsidR="004105A6" w:rsidRPr="005145EE" w:rsidRDefault="004105A6" w:rsidP="00F31558">
      <w:pPr>
        <w:pStyle w:val="NormalWeb"/>
        <w:spacing w:before="0" w:beforeAutospacing="0" w:after="0" w:afterAutospacing="0"/>
        <w:ind w:left="1224"/>
        <w:rPr>
          <w:rFonts w:asciiTheme="minorHAnsi" w:hAnsiTheme="minorHAnsi" w:cstheme="minorHAnsi"/>
          <w:bCs/>
          <w:color w:val="000000" w:themeColor="text1"/>
          <w:highlight w:val="yellow"/>
        </w:rPr>
      </w:pPr>
    </w:p>
    <w:p w14:paraId="0A5650A4" w14:textId="29704CBF" w:rsidR="00E9465A" w:rsidRPr="005145EE" w:rsidRDefault="004105A6" w:rsidP="00E9465A">
      <w:pPr>
        <w:pStyle w:val="NormalWeb"/>
        <w:numPr>
          <w:ilvl w:val="2"/>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The worksheet will automatically plot the results in the traditional phase diagram format with precipitant and protein concentration on the </w:t>
      </w:r>
      <w:r w:rsidRPr="005145EE">
        <w:rPr>
          <w:rFonts w:asciiTheme="minorHAnsi" w:hAnsiTheme="minorHAnsi" w:cstheme="minorHAnsi"/>
          <w:bCs/>
          <w:i/>
          <w:iCs/>
          <w:color w:val="000000" w:themeColor="text1"/>
          <w:highlight w:val="yellow"/>
        </w:rPr>
        <w:t>x</w:t>
      </w:r>
      <w:r w:rsidRPr="005145EE">
        <w:rPr>
          <w:rFonts w:asciiTheme="minorHAnsi" w:hAnsiTheme="minorHAnsi" w:cstheme="minorHAnsi"/>
          <w:bCs/>
          <w:color w:val="000000" w:themeColor="text1"/>
          <w:highlight w:val="yellow"/>
        </w:rPr>
        <w:t xml:space="preserve"> and </w:t>
      </w:r>
      <w:r w:rsidRPr="005145EE">
        <w:rPr>
          <w:rFonts w:asciiTheme="minorHAnsi" w:hAnsiTheme="minorHAnsi" w:cstheme="minorHAnsi"/>
          <w:bCs/>
          <w:i/>
          <w:iCs/>
          <w:color w:val="000000" w:themeColor="text1"/>
          <w:highlight w:val="yellow"/>
        </w:rPr>
        <w:t>y</w:t>
      </w:r>
      <w:r w:rsidRPr="005145EE">
        <w:rPr>
          <w:rFonts w:asciiTheme="minorHAnsi" w:hAnsiTheme="minorHAnsi" w:cstheme="minorHAnsi"/>
          <w:bCs/>
          <w:color w:val="000000" w:themeColor="text1"/>
          <w:highlight w:val="yellow"/>
        </w:rPr>
        <w:t xml:space="preserve"> axes, respectively. Well conditions that only give rise to crystals in their seeded drops indicate the metastable region of the diagram (transparent blue)</w:t>
      </w:r>
      <w:r w:rsidR="007731C6" w:rsidRPr="005145EE">
        <w:rPr>
          <w:rFonts w:asciiTheme="minorHAnsi" w:hAnsiTheme="minorHAnsi" w:cstheme="minorHAnsi"/>
          <w:bCs/>
          <w:color w:val="000000" w:themeColor="text1"/>
          <w:highlight w:val="yellow"/>
        </w:rPr>
        <w:t>. W</w:t>
      </w:r>
      <w:r w:rsidRPr="005145EE">
        <w:rPr>
          <w:rFonts w:asciiTheme="minorHAnsi" w:hAnsiTheme="minorHAnsi" w:cstheme="minorHAnsi"/>
          <w:bCs/>
          <w:color w:val="000000" w:themeColor="text1"/>
          <w:highlight w:val="yellow"/>
        </w:rPr>
        <w:t>hereas conditions that have crystals in both the seeded and non-seeded drops indicate the nucleation zone (solid green).</w:t>
      </w:r>
    </w:p>
    <w:p w14:paraId="0E4106A1" w14:textId="77777777" w:rsidR="007731C6" w:rsidRDefault="007731C6" w:rsidP="007731C6">
      <w:pPr>
        <w:pStyle w:val="ListParagraph"/>
        <w:rPr>
          <w:rFonts w:asciiTheme="minorHAnsi" w:hAnsiTheme="minorHAnsi" w:cstheme="minorHAnsi"/>
          <w:bCs/>
          <w:color w:val="000000" w:themeColor="text1"/>
        </w:rPr>
      </w:pPr>
    </w:p>
    <w:p w14:paraId="02A77829" w14:textId="56BAD385" w:rsidR="007731C6" w:rsidRPr="0006395B" w:rsidRDefault="007731C6" w:rsidP="007731C6">
      <w:pPr>
        <w:pStyle w:val="NormalWeb"/>
        <w:spacing w:before="0" w:beforeAutospacing="0" w:after="0" w:afterAutospacing="0"/>
        <w:ind w:left="1224"/>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Ideally, the majority of the nucleation zone should be present on the diagram, </w:t>
      </w:r>
      <w:del w:id="34" w:author="John Beale" w:date="2021-01-26T13:52:00Z">
        <w:r w:rsidRPr="0006395B" w:rsidDel="00F3581F">
          <w:rPr>
            <w:rFonts w:asciiTheme="minorHAnsi" w:hAnsiTheme="minorHAnsi" w:cstheme="minorHAnsi"/>
            <w:bCs/>
            <w:i/>
            <w:iCs/>
            <w:color w:val="000000" w:themeColor="text1"/>
          </w:rPr>
          <w:delText>i.e.</w:delText>
        </w:r>
      </w:del>
      <w:ins w:id="35" w:author="John Beale" w:date="2021-01-26T13:52:00Z">
        <w:r w:rsidR="00F3581F">
          <w:rPr>
            <w:rFonts w:asciiTheme="minorHAnsi" w:hAnsiTheme="minorHAnsi" w:cstheme="minorHAnsi"/>
            <w:bCs/>
            <w:i/>
            <w:iCs/>
            <w:color w:val="000000" w:themeColor="text1"/>
          </w:rPr>
          <w:t>i.e.,</w:t>
        </w:r>
      </w:ins>
      <w:r w:rsidRPr="0006395B">
        <w:rPr>
          <w:rFonts w:asciiTheme="minorHAnsi" w:hAnsiTheme="minorHAnsi" w:cstheme="minorHAnsi"/>
          <w:bCs/>
          <w:color w:val="000000" w:themeColor="text1"/>
        </w:rPr>
        <w:t xml:space="preserve"> there are some clear wells on the bottom of the diagram and some precipitate should be visible at high protein and precipitant concentrations. If this is not the case, </w:t>
      </w:r>
      <w:r>
        <w:rPr>
          <w:rFonts w:asciiTheme="minorHAnsi" w:hAnsiTheme="minorHAnsi" w:cstheme="minorHAnsi"/>
          <w:bCs/>
          <w:color w:val="000000" w:themeColor="text1"/>
        </w:rPr>
        <w:t xml:space="preserve">perhaps, </w:t>
      </w:r>
      <w:r w:rsidRPr="0006395B">
        <w:rPr>
          <w:rFonts w:asciiTheme="minorHAnsi" w:hAnsiTheme="minorHAnsi" w:cstheme="minorHAnsi"/>
          <w:bCs/>
          <w:color w:val="000000" w:themeColor="text1"/>
        </w:rPr>
        <w:t>repeat the experiment but increase the protein and</w:t>
      </w:r>
      <w:r w:rsidR="009D1F2F">
        <w:rPr>
          <w:rFonts w:asciiTheme="minorHAnsi" w:hAnsiTheme="minorHAnsi" w:cstheme="minorHAnsi"/>
          <w:bCs/>
          <w:color w:val="000000" w:themeColor="text1"/>
        </w:rPr>
        <w:t>/or</w:t>
      </w:r>
      <w:r w:rsidRPr="0006395B">
        <w:rPr>
          <w:rFonts w:asciiTheme="minorHAnsi" w:hAnsiTheme="minorHAnsi" w:cstheme="minorHAnsi"/>
          <w:bCs/>
          <w:color w:val="000000" w:themeColor="text1"/>
        </w:rPr>
        <w:t xml:space="preserve"> precipitant concentration (if possible).</w:t>
      </w:r>
    </w:p>
    <w:p w14:paraId="0F7F5412" w14:textId="77777777" w:rsidR="00E9465A" w:rsidRPr="0006395B" w:rsidRDefault="00E9465A" w:rsidP="00F31558">
      <w:pPr>
        <w:pStyle w:val="ListParagraph"/>
        <w:rPr>
          <w:rFonts w:asciiTheme="minorHAnsi" w:hAnsiTheme="minorHAnsi" w:cstheme="minorHAnsi"/>
          <w:bCs/>
          <w:color w:val="000000" w:themeColor="text1"/>
        </w:rPr>
      </w:pPr>
    </w:p>
    <w:p w14:paraId="7A1014C9" w14:textId="5F3F2F8C" w:rsidR="00E9465A" w:rsidRPr="0006395B" w:rsidRDefault="00E9465A" w:rsidP="00E9465A">
      <w:pPr>
        <w:pStyle w:val="NormalWeb"/>
        <w:numPr>
          <w:ilvl w:val="2"/>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If crystal have appeared in less than 24 h, proceed to </w:t>
      </w:r>
      <w:hyperlink w:anchor="step_231" w:history="1">
        <w:r w:rsidRPr="0006395B">
          <w:rPr>
            <w:rStyle w:val="Hyperlink"/>
            <w:rFonts w:asciiTheme="minorHAnsi" w:hAnsiTheme="minorHAnsi" w:cstheme="minorHAnsi"/>
            <w:bCs/>
            <w:color w:val="000000" w:themeColor="text1"/>
            <w:u w:val="none"/>
          </w:rPr>
          <w:t xml:space="preserve">Step </w:t>
        </w:r>
        <w:r w:rsidR="007C3E06" w:rsidRPr="0006395B">
          <w:rPr>
            <w:rStyle w:val="Hyperlink"/>
            <w:rFonts w:asciiTheme="minorHAnsi" w:hAnsiTheme="minorHAnsi" w:cstheme="minorHAnsi"/>
            <w:bCs/>
            <w:color w:val="000000" w:themeColor="text1"/>
            <w:u w:val="none"/>
          </w:rPr>
          <w:t>2.3.1.</w:t>
        </w:r>
      </w:hyperlink>
      <w:r w:rsidRPr="0006395B">
        <w:rPr>
          <w:rFonts w:asciiTheme="minorHAnsi" w:hAnsiTheme="minorHAnsi" w:cstheme="minorHAnsi"/>
          <w:bCs/>
          <w:color w:val="000000" w:themeColor="text1"/>
        </w:rPr>
        <w:t xml:space="preserve"> If not, proceed to Step </w:t>
      </w:r>
      <w:r w:rsidR="007C3E06" w:rsidRPr="0006395B">
        <w:rPr>
          <w:rFonts w:asciiTheme="minorHAnsi" w:hAnsiTheme="minorHAnsi" w:cstheme="minorHAnsi"/>
          <w:bCs/>
          <w:color w:val="000000" w:themeColor="text1"/>
        </w:rPr>
        <w:t>2.4.</w:t>
      </w:r>
      <w:r w:rsidRPr="0006395B">
        <w:rPr>
          <w:rFonts w:asciiTheme="minorHAnsi" w:hAnsiTheme="minorHAnsi" w:cstheme="minorHAnsi"/>
          <w:bCs/>
          <w:color w:val="000000" w:themeColor="text1"/>
        </w:rPr>
        <w:t xml:space="preserve"> and continue optimizing towards batch.</w:t>
      </w:r>
    </w:p>
    <w:p w14:paraId="3C16572F" w14:textId="77777777" w:rsidR="00E9465A" w:rsidRPr="0006395B" w:rsidRDefault="00E9465A" w:rsidP="00F31558">
      <w:pPr>
        <w:pStyle w:val="ListParagraph"/>
        <w:rPr>
          <w:rFonts w:asciiTheme="minorHAnsi" w:hAnsiTheme="minorHAnsi" w:cstheme="minorHAnsi"/>
          <w:bCs/>
          <w:color w:val="000000" w:themeColor="text1"/>
        </w:rPr>
      </w:pPr>
    </w:p>
    <w:p w14:paraId="3A4CCA7E" w14:textId="77777777" w:rsidR="005C719A" w:rsidRPr="0006395B" w:rsidRDefault="00E9465A" w:rsidP="00E9465A">
      <w:pPr>
        <w:pStyle w:val="NormalWeb"/>
        <w:numPr>
          <w:ilvl w:val="1"/>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
          <w:color w:val="000000" w:themeColor="text1"/>
        </w:rPr>
        <w:t>Crystal analysis.</w:t>
      </w:r>
    </w:p>
    <w:p w14:paraId="51B0D0BE" w14:textId="77777777" w:rsidR="005C719A" w:rsidRPr="0006395B" w:rsidRDefault="005C719A" w:rsidP="00F31558">
      <w:pPr>
        <w:pStyle w:val="NormalWeb"/>
        <w:spacing w:before="0" w:beforeAutospacing="0" w:after="0" w:afterAutospacing="0"/>
        <w:ind w:left="792"/>
        <w:rPr>
          <w:rFonts w:asciiTheme="minorHAnsi" w:hAnsiTheme="minorHAnsi" w:cstheme="minorHAnsi"/>
          <w:bCs/>
          <w:color w:val="000000" w:themeColor="text1"/>
        </w:rPr>
      </w:pPr>
    </w:p>
    <w:p w14:paraId="51D66146" w14:textId="2C70F793" w:rsidR="00E9465A" w:rsidRPr="0006395B" w:rsidRDefault="005C719A" w:rsidP="00F31558">
      <w:pPr>
        <w:pStyle w:val="NormalWeb"/>
        <w:numPr>
          <w:ilvl w:val="2"/>
          <w:numId w:val="30"/>
        </w:numPr>
        <w:spacing w:before="0" w:beforeAutospacing="0" w:after="0" w:afterAutospacing="0"/>
        <w:rPr>
          <w:rFonts w:asciiTheme="minorHAnsi" w:hAnsiTheme="minorHAnsi" w:cstheme="minorHAnsi"/>
          <w:bCs/>
          <w:color w:val="000000" w:themeColor="text1"/>
        </w:rPr>
      </w:pPr>
      <w:bookmarkStart w:id="36" w:name="step_231"/>
      <w:bookmarkEnd w:id="36"/>
      <w:r w:rsidRPr="0006395B">
        <w:rPr>
          <w:rFonts w:asciiTheme="minorHAnsi" w:hAnsiTheme="minorHAnsi" w:cstheme="minorHAnsi"/>
          <w:bCs/>
          <w:color w:val="000000" w:themeColor="text1"/>
        </w:rPr>
        <w:t xml:space="preserve">As said at the end of </w:t>
      </w:r>
      <w:hyperlink w:anchor="step_1" w:history="1">
        <w:r w:rsidRPr="0006395B">
          <w:rPr>
            <w:rStyle w:val="Hyperlink"/>
            <w:rFonts w:asciiTheme="minorHAnsi" w:hAnsiTheme="minorHAnsi" w:cstheme="minorHAnsi"/>
            <w:bCs/>
            <w:color w:val="000000" w:themeColor="text1"/>
            <w:u w:val="none"/>
          </w:rPr>
          <w:t>Step 1</w:t>
        </w:r>
      </w:hyperlink>
      <w:r w:rsidRPr="0006395B">
        <w:rPr>
          <w:rFonts w:asciiTheme="minorHAnsi" w:hAnsiTheme="minorHAnsi" w:cstheme="minorHAnsi"/>
          <w:bCs/>
          <w:color w:val="000000" w:themeColor="text1"/>
        </w:rPr>
        <w:t xml:space="preserve">, it’s important before moving to the next step to ensure these crystals have the desired morphology and diffraction quality. With regard to morphology, are the crystals </w:t>
      </w:r>
      <w:ins w:id="37" w:author="John Beale" w:date="2021-01-25T09:02:00Z">
        <w:r w:rsidR="003E258F">
          <w:rPr>
            <w:rFonts w:asciiTheme="minorHAnsi" w:hAnsiTheme="minorHAnsi" w:cstheme="minorHAnsi"/>
            <w:bCs/>
            <w:color w:val="000000" w:themeColor="text1"/>
          </w:rPr>
          <w:t xml:space="preserve">observably </w:t>
        </w:r>
      </w:ins>
      <w:r w:rsidR="00F52025" w:rsidRPr="0006395B">
        <w:rPr>
          <w:rFonts w:asciiTheme="minorHAnsi" w:hAnsiTheme="minorHAnsi" w:cstheme="minorHAnsi"/>
          <w:bCs/>
          <w:color w:val="000000" w:themeColor="text1"/>
        </w:rPr>
        <w:t>untwined</w:t>
      </w:r>
      <w:ins w:id="38" w:author="John Beale" w:date="2021-01-25T09:02:00Z">
        <w:r w:rsidR="003E258F">
          <w:rPr>
            <w:rFonts w:asciiTheme="minorHAnsi" w:hAnsiTheme="minorHAnsi" w:cstheme="minorHAnsi"/>
            <w:bCs/>
            <w:color w:val="000000" w:themeColor="text1"/>
          </w:rPr>
          <w:t xml:space="preserve"> and forming as singletons rather than needle</w:t>
        </w:r>
        <w:r w:rsidR="003E258F" w:rsidRPr="0006395B">
          <w:rPr>
            <w:rFonts w:asciiTheme="minorHAnsi" w:hAnsiTheme="minorHAnsi" w:cstheme="minorHAnsi"/>
            <w:bCs/>
            <w:color w:val="000000" w:themeColor="text1"/>
          </w:rPr>
          <w:t>-ball-like or fan-like structures</w:t>
        </w:r>
      </w:ins>
      <w:del w:id="39" w:author="John Beale" w:date="2021-01-25T09:03:00Z">
        <w:r w:rsidRPr="0006395B" w:rsidDel="003E258F">
          <w:rPr>
            <w:rFonts w:asciiTheme="minorHAnsi" w:hAnsiTheme="minorHAnsi" w:cstheme="minorHAnsi"/>
            <w:bCs/>
            <w:color w:val="000000" w:themeColor="text1"/>
          </w:rPr>
          <w:delText xml:space="preserve">? </w:delText>
        </w:r>
        <w:r w:rsidRPr="0006395B" w:rsidDel="003E258F">
          <w:rPr>
            <w:rFonts w:asciiTheme="minorHAnsi" w:hAnsiTheme="minorHAnsi" w:cstheme="minorHAnsi"/>
            <w:bCs/>
            <w:i/>
            <w:iCs/>
            <w:color w:val="000000" w:themeColor="text1"/>
          </w:rPr>
          <w:delText>i.e.</w:delText>
        </w:r>
        <w:r w:rsidR="00CF038F" w:rsidRPr="0006395B" w:rsidDel="003E258F">
          <w:rPr>
            <w:rFonts w:asciiTheme="minorHAnsi" w:hAnsiTheme="minorHAnsi" w:cstheme="minorHAnsi"/>
            <w:bCs/>
            <w:color w:val="000000" w:themeColor="text1"/>
          </w:rPr>
          <w:delText xml:space="preserve"> </w:delText>
        </w:r>
        <w:r w:rsidR="007731C6" w:rsidDel="003E258F">
          <w:rPr>
            <w:rFonts w:asciiTheme="minorHAnsi" w:hAnsiTheme="minorHAnsi" w:cstheme="minorHAnsi"/>
            <w:bCs/>
            <w:color w:val="000000" w:themeColor="text1"/>
          </w:rPr>
          <w:delText xml:space="preserve">are </w:delText>
        </w:r>
        <w:r w:rsidR="00344A56" w:rsidRPr="0006395B" w:rsidDel="003E258F">
          <w:rPr>
            <w:rFonts w:asciiTheme="minorHAnsi" w:hAnsiTheme="minorHAnsi" w:cstheme="minorHAnsi"/>
            <w:bCs/>
            <w:color w:val="000000" w:themeColor="text1"/>
          </w:rPr>
          <w:delText>mainly observably single crystals</w:delText>
        </w:r>
        <w:r w:rsidR="007731C6" w:rsidDel="003E258F">
          <w:rPr>
            <w:rFonts w:asciiTheme="minorHAnsi" w:hAnsiTheme="minorHAnsi" w:cstheme="minorHAnsi"/>
            <w:bCs/>
            <w:color w:val="000000" w:themeColor="text1"/>
          </w:rPr>
          <w:delText xml:space="preserve"> forming</w:delText>
        </w:r>
        <w:r w:rsidR="00344A56" w:rsidRPr="0006395B" w:rsidDel="003E258F">
          <w:rPr>
            <w:rFonts w:asciiTheme="minorHAnsi" w:hAnsiTheme="minorHAnsi" w:cstheme="minorHAnsi"/>
            <w:bCs/>
            <w:color w:val="000000" w:themeColor="text1"/>
          </w:rPr>
          <w:delText>, rather than needle-ball-like or fan-like structures</w:delText>
        </w:r>
      </w:del>
      <w:ins w:id="40" w:author="John Beale" w:date="2021-01-25T09:03:00Z">
        <w:r w:rsidR="003E258F">
          <w:rPr>
            <w:rFonts w:asciiTheme="minorHAnsi" w:hAnsiTheme="minorHAnsi" w:cstheme="minorHAnsi"/>
            <w:bCs/>
            <w:color w:val="000000" w:themeColor="text1"/>
          </w:rPr>
          <w:t>?</w:t>
        </w:r>
      </w:ins>
      <w:del w:id="41" w:author="John Beale" w:date="2021-01-25T09:03:00Z">
        <w:r w:rsidR="00344A56" w:rsidRPr="0006395B" w:rsidDel="003E258F">
          <w:rPr>
            <w:rFonts w:asciiTheme="minorHAnsi" w:hAnsiTheme="minorHAnsi" w:cstheme="minorHAnsi"/>
            <w:bCs/>
            <w:color w:val="000000" w:themeColor="text1"/>
          </w:rPr>
          <w:delText>.</w:delText>
        </w:r>
      </w:del>
      <w:r w:rsidR="00344A56" w:rsidRPr="0006395B">
        <w:rPr>
          <w:rFonts w:asciiTheme="minorHAnsi" w:hAnsiTheme="minorHAnsi" w:cstheme="minorHAnsi"/>
          <w:bCs/>
          <w:color w:val="000000" w:themeColor="text1"/>
        </w:rPr>
        <w:t xml:space="preserve"> With regard to diffraction, collect diffraction data from the crystals if possible. If these crystals do not diffract, it is improbable that the crystals grown in a larger volume will diffract.</w:t>
      </w:r>
    </w:p>
    <w:p w14:paraId="4CF07E86" w14:textId="77777777" w:rsidR="00E9465A" w:rsidRPr="0006395B" w:rsidRDefault="00E9465A" w:rsidP="00F31558">
      <w:pPr>
        <w:pStyle w:val="NormalWeb"/>
        <w:spacing w:before="0" w:beforeAutospacing="0" w:after="0" w:afterAutospacing="0"/>
        <w:ind w:left="792"/>
        <w:rPr>
          <w:rFonts w:asciiTheme="minorHAnsi" w:hAnsiTheme="minorHAnsi" w:cstheme="minorHAnsi"/>
          <w:bCs/>
          <w:color w:val="000000" w:themeColor="text1"/>
        </w:rPr>
      </w:pPr>
    </w:p>
    <w:p w14:paraId="72C28241" w14:textId="1C8E434C" w:rsidR="00DD75AA" w:rsidRPr="0006395B" w:rsidRDefault="00DD75AA" w:rsidP="00B73619">
      <w:pPr>
        <w:pStyle w:val="NormalWeb"/>
        <w:numPr>
          <w:ilvl w:val="2"/>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Load a sample of the endothiapepsin crystals from the morphogram experiment onto supports that allow for data collection at either 100 or 293 K and perform an X-ray diffraction experiment. </w:t>
      </w:r>
      <w:r w:rsidR="00034ACD" w:rsidRPr="0006395B">
        <w:rPr>
          <w:rFonts w:asciiTheme="minorHAnsi" w:hAnsiTheme="minorHAnsi" w:cstheme="minorHAnsi"/>
          <w:bCs/>
          <w:color w:val="000000" w:themeColor="text1"/>
        </w:rPr>
        <w:t>If working under cryo, use 25 % ethylene glycol as the cryo-protectant.</w:t>
      </w:r>
    </w:p>
    <w:p w14:paraId="18B888EA" w14:textId="77777777" w:rsidR="00B73619" w:rsidRPr="0006395B" w:rsidRDefault="00B73619" w:rsidP="00F31558">
      <w:pPr>
        <w:pStyle w:val="NormalWeb"/>
        <w:spacing w:before="0" w:beforeAutospacing="0" w:after="0" w:afterAutospacing="0"/>
        <w:rPr>
          <w:rFonts w:asciiTheme="minorHAnsi" w:hAnsiTheme="minorHAnsi" w:cstheme="minorHAnsi"/>
          <w:bCs/>
          <w:color w:val="000000" w:themeColor="text1"/>
        </w:rPr>
      </w:pPr>
    </w:p>
    <w:p w14:paraId="6B7EDBFB" w14:textId="06E35B20" w:rsidR="00DD75AA" w:rsidRPr="0006395B" w:rsidRDefault="00DD75AA" w:rsidP="00F31558">
      <w:pPr>
        <w:pStyle w:val="NormalWeb"/>
        <w:numPr>
          <w:ilvl w:val="2"/>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Process these data </w:t>
      </w:r>
      <w:r w:rsidRPr="0006395B">
        <w:rPr>
          <w:rFonts w:asciiTheme="minorHAnsi" w:hAnsiTheme="minorHAnsi" w:cstheme="minorHAnsi"/>
          <w:bCs/>
          <w:i/>
          <w:iCs/>
          <w:color w:val="000000" w:themeColor="text1"/>
        </w:rPr>
        <w:t>via</w:t>
      </w:r>
      <w:r w:rsidRPr="0006395B">
        <w:rPr>
          <w:rFonts w:asciiTheme="minorHAnsi" w:hAnsiTheme="minorHAnsi" w:cstheme="minorHAnsi"/>
          <w:bCs/>
          <w:color w:val="000000" w:themeColor="text1"/>
        </w:rPr>
        <w:t xml:space="preserve"> a suitable software suite. </w:t>
      </w:r>
      <w:proofErr w:type="spellStart"/>
      <w:r w:rsidRPr="0006395B">
        <w:rPr>
          <w:rFonts w:asciiTheme="minorHAnsi" w:hAnsiTheme="minorHAnsi" w:cstheme="minorHAnsi"/>
          <w:bCs/>
          <w:color w:val="000000" w:themeColor="text1"/>
        </w:rPr>
        <w:t>Endothiapepsin</w:t>
      </w:r>
      <w:proofErr w:type="spellEnd"/>
      <w:r w:rsidRPr="0006395B">
        <w:rPr>
          <w:rFonts w:asciiTheme="minorHAnsi" w:hAnsiTheme="minorHAnsi" w:cstheme="minorHAnsi"/>
          <w:bCs/>
          <w:color w:val="000000" w:themeColor="text1"/>
        </w:rPr>
        <w:t xml:space="preserve"> crystals should diffract to beyond 1.5 </w:t>
      </w:r>
      <w:r w:rsidRPr="0006395B">
        <w:rPr>
          <w:rFonts w:ascii="Cambria Math" w:hAnsi="Cambria Math" w:cs="Cambria Math"/>
          <w:bCs/>
          <w:color w:val="000000" w:themeColor="text1"/>
          <w:lang w:eastAsia="ja-JP"/>
        </w:rPr>
        <w:t>Å</w:t>
      </w:r>
      <w:r w:rsidRPr="0006395B">
        <w:rPr>
          <w:rFonts w:ascii="Cambria Math" w:hAnsi="Cambria Math" w:cstheme="minorHAnsi" w:hint="eastAsia"/>
          <w:bCs/>
          <w:color w:val="000000" w:themeColor="text1"/>
          <w:lang w:eastAsia="ja-JP"/>
        </w:rPr>
        <w:t>.</w:t>
      </w:r>
      <w:r w:rsidRPr="0006395B">
        <w:rPr>
          <w:rFonts w:asciiTheme="minorHAnsi" w:hAnsiTheme="minorHAnsi" w:cstheme="minorHAnsi"/>
          <w:bCs/>
          <w:color w:val="000000" w:themeColor="text1"/>
        </w:rPr>
        <w:t xml:space="preserve"> Across the sample of crystals, </w:t>
      </w:r>
      <w:del w:id="42" w:author="John Beale" w:date="2021-01-21T21:48:00Z">
        <w:r w:rsidRPr="0006395B" w:rsidDel="00F57614">
          <w:rPr>
            <w:rFonts w:asciiTheme="minorHAnsi" w:hAnsiTheme="minorHAnsi" w:cstheme="minorHAnsi"/>
            <w:bCs/>
            <w:color w:val="000000" w:themeColor="text1"/>
          </w:rPr>
          <w:delText xml:space="preserve">also </w:delText>
        </w:r>
      </w:del>
      <w:r w:rsidRPr="0006395B">
        <w:rPr>
          <w:rFonts w:asciiTheme="minorHAnsi" w:hAnsiTheme="minorHAnsi" w:cstheme="minorHAnsi"/>
          <w:bCs/>
          <w:color w:val="000000" w:themeColor="text1"/>
        </w:rPr>
        <w:t xml:space="preserve">observe the cell size, the total number of observations, and the mosaicity; these measures will give an indication </w:t>
      </w:r>
      <w:r w:rsidR="009D1F2F">
        <w:rPr>
          <w:rFonts w:asciiTheme="minorHAnsi" w:hAnsiTheme="minorHAnsi" w:cstheme="minorHAnsi"/>
          <w:bCs/>
          <w:color w:val="000000" w:themeColor="text1"/>
        </w:rPr>
        <w:t xml:space="preserve">as </w:t>
      </w:r>
      <w:r w:rsidRPr="0006395B">
        <w:rPr>
          <w:rFonts w:asciiTheme="minorHAnsi" w:hAnsiTheme="minorHAnsi" w:cstheme="minorHAnsi"/>
          <w:bCs/>
          <w:color w:val="000000" w:themeColor="text1"/>
        </w:rPr>
        <w:t>to the homogeneity of the diffracting crystals.</w:t>
      </w:r>
    </w:p>
    <w:p w14:paraId="710FBD57" w14:textId="77777777" w:rsidR="00E4429D" w:rsidRPr="0006395B" w:rsidRDefault="00E4429D" w:rsidP="00F31558">
      <w:pPr>
        <w:pStyle w:val="NormalWeb"/>
        <w:spacing w:before="0" w:beforeAutospacing="0" w:after="0" w:afterAutospacing="0"/>
        <w:ind w:left="1728"/>
        <w:rPr>
          <w:rFonts w:asciiTheme="minorHAnsi" w:hAnsiTheme="minorHAnsi" w:cstheme="minorHAnsi"/>
          <w:bCs/>
          <w:color w:val="000000" w:themeColor="text1"/>
        </w:rPr>
      </w:pPr>
    </w:p>
    <w:p w14:paraId="50E0C820" w14:textId="487EE497" w:rsidR="00DD75AA" w:rsidRPr="0006395B" w:rsidRDefault="00DD75AA" w:rsidP="00F31558">
      <w:pPr>
        <w:pStyle w:val="NormalWeb"/>
        <w:numPr>
          <w:ilvl w:val="2"/>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If the crystal morphology and diffraction quality is sufficient, proceed to </w:t>
      </w:r>
      <w:hyperlink w:anchor="step_3" w:history="1">
        <w:r w:rsidRPr="0006395B">
          <w:rPr>
            <w:rStyle w:val="Hyperlink"/>
            <w:rFonts w:asciiTheme="minorHAnsi" w:hAnsiTheme="minorHAnsi" w:cstheme="minorHAnsi"/>
            <w:bCs/>
            <w:color w:val="000000" w:themeColor="text1"/>
            <w:u w:val="none"/>
          </w:rPr>
          <w:t>Step 3</w:t>
        </w:r>
      </w:hyperlink>
      <w:r w:rsidRPr="0006395B">
        <w:rPr>
          <w:rFonts w:asciiTheme="minorHAnsi" w:hAnsiTheme="minorHAnsi" w:cstheme="minorHAnsi"/>
          <w:bCs/>
          <w:color w:val="000000" w:themeColor="text1"/>
        </w:rPr>
        <w:t>.</w:t>
      </w:r>
    </w:p>
    <w:p w14:paraId="00D3AAF2" w14:textId="77777777" w:rsidR="00A93C47" w:rsidRPr="0006395B" w:rsidRDefault="00A93C47" w:rsidP="00F31558">
      <w:pPr>
        <w:pStyle w:val="NormalWeb"/>
        <w:spacing w:before="0" w:beforeAutospacing="0" w:after="0" w:afterAutospacing="0"/>
        <w:rPr>
          <w:rFonts w:asciiTheme="minorHAnsi" w:hAnsiTheme="minorHAnsi" w:cstheme="minorHAnsi"/>
          <w:bCs/>
          <w:color w:val="000000" w:themeColor="text1"/>
        </w:rPr>
      </w:pPr>
    </w:p>
    <w:p w14:paraId="241DE79A" w14:textId="77777777" w:rsidR="00E81C9F" w:rsidRPr="0006395B" w:rsidRDefault="00FC6F06" w:rsidP="00E81C9F">
      <w:pPr>
        <w:pStyle w:val="NormalWeb"/>
        <w:numPr>
          <w:ilvl w:val="1"/>
          <w:numId w:val="30"/>
        </w:numPr>
        <w:spacing w:before="0" w:beforeAutospacing="0" w:after="0" w:afterAutospacing="0"/>
        <w:rPr>
          <w:rFonts w:asciiTheme="minorHAnsi" w:hAnsiTheme="minorHAnsi" w:cstheme="minorHAnsi"/>
          <w:bCs/>
          <w:color w:val="000000" w:themeColor="text1"/>
        </w:rPr>
      </w:pPr>
      <w:bookmarkStart w:id="43" w:name="step_25"/>
      <w:bookmarkStart w:id="44" w:name="step_24"/>
      <w:bookmarkEnd w:id="43"/>
      <w:bookmarkEnd w:id="44"/>
      <w:r w:rsidRPr="0006395B">
        <w:rPr>
          <w:rFonts w:asciiTheme="minorHAnsi" w:hAnsiTheme="minorHAnsi" w:cstheme="minorHAnsi"/>
          <w:b/>
          <w:color w:val="000000" w:themeColor="text1"/>
        </w:rPr>
        <w:t>Optimize crystal growth time.</w:t>
      </w:r>
    </w:p>
    <w:p w14:paraId="207F7745" w14:textId="77777777" w:rsidR="00E81C9F" w:rsidRPr="0006395B" w:rsidRDefault="00E81C9F" w:rsidP="00F31558">
      <w:pPr>
        <w:pStyle w:val="NormalWeb"/>
        <w:spacing w:before="0" w:beforeAutospacing="0" w:after="0" w:afterAutospacing="0"/>
        <w:ind w:left="360"/>
        <w:rPr>
          <w:rFonts w:asciiTheme="minorHAnsi" w:hAnsiTheme="minorHAnsi" w:cstheme="minorHAnsi"/>
          <w:bCs/>
          <w:color w:val="000000" w:themeColor="text1"/>
        </w:rPr>
      </w:pPr>
    </w:p>
    <w:p w14:paraId="3559394D" w14:textId="1748F316" w:rsidR="00DD3903" w:rsidRPr="0006395B" w:rsidRDefault="00E4429D" w:rsidP="00E81C9F">
      <w:pPr>
        <w:pStyle w:val="NormalWeb"/>
        <w:spacing w:before="0" w:beforeAutospacing="0" w:after="0" w:afterAutospacing="0"/>
        <w:ind w:left="720"/>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The </w:t>
      </w:r>
      <w:proofErr w:type="spellStart"/>
      <w:r w:rsidRPr="0006395B">
        <w:rPr>
          <w:rFonts w:asciiTheme="minorHAnsi" w:hAnsiTheme="minorHAnsi" w:cstheme="minorHAnsi"/>
          <w:bCs/>
          <w:color w:val="000000" w:themeColor="text1"/>
        </w:rPr>
        <w:t>morphogram</w:t>
      </w:r>
      <w:proofErr w:type="spellEnd"/>
      <w:r w:rsidRPr="0006395B">
        <w:rPr>
          <w:rFonts w:asciiTheme="minorHAnsi" w:hAnsiTheme="minorHAnsi" w:cstheme="minorHAnsi"/>
          <w:bCs/>
          <w:color w:val="000000" w:themeColor="text1"/>
        </w:rPr>
        <w:t xml:space="preserve"> analysis</w:t>
      </w:r>
      <w:r w:rsidR="00FC6F06" w:rsidRPr="0006395B">
        <w:rPr>
          <w:rFonts w:asciiTheme="minorHAnsi" w:hAnsiTheme="minorHAnsi" w:cstheme="minorHAnsi"/>
          <w:bCs/>
          <w:color w:val="000000" w:themeColor="text1"/>
        </w:rPr>
        <w:t xml:space="preserve"> </w:t>
      </w:r>
      <w:r w:rsidRPr="0006395B">
        <w:rPr>
          <w:rFonts w:asciiTheme="minorHAnsi" w:hAnsiTheme="minorHAnsi" w:cstheme="minorHAnsi"/>
          <w:bCs/>
          <w:color w:val="000000" w:themeColor="text1"/>
        </w:rPr>
        <w:t>(</w:t>
      </w:r>
      <w:hyperlink w:anchor="step_22" w:history="1">
        <w:r w:rsidR="002A6AF3" w:rsidRPr="0006395B">
          <w:rPr>
            <w:rStyle w:val="Hyperlink"/>
            <w:rFonts w:asciiTheme="minorHAnsi" w:hAnsiTheme="minorHAnsi" w:cstheme="minorHAnsi"/>
            <w:bCs/>
            <w:color w:val="000000" w:themeColor="text1"/>
            <w:u w:val="none"/>
          </w:rPr>
          <w:t>Step 2.2.</w:t>
        </w:r>
      </w:hyperlink>
      <w:r w:rsidRPr="0006395B">
        <w:rPr>
          <w:rStyle w:val="Hyperlink"/>
          <w:rFonts w:asciiTheme="minorHAnsi" w:hAnsiTheme="minorHAnsi" w:cstheme="minorHAnsi"/>
          <w:bCs/>
          <w:color w:val="000000" w:themeColor="text1"/>
          <w:u w:val="none"/>
        </w:rPr>
        <w:t>)</w:t>
      </w:r>
      <w:r w:rsidR="007C297F" w:rsidRPr="0006395B">
        <w:rPr>
          <w:rFonts w:asciiTheme="minorHAnsi" w:hAnsiTheme="minorHAnsi" w:cstheme="minorHAnsi"/>
          <w:bCs/>
          <w:color w:val="000000" w:themeColor="text1"/>
        </w:rPr>
        <w:t xml:space="preserve"> will have given an indication of the crystallization starting poin</w:t>
      </w:r>
      <w:r w:rsidR="00E81C9F" w:rsidRPr="0006395B">
        <w:rPr>
          <w:rFonts w:asciiTheme="minorHAnsi" w:hAnsiTheme="minorHAnsi" w:cstheme="minorHAnsi"/>
          <w:bCs/>
          <w:color w:val="000000" w:themeColor="text1"/>
        </w:rPr>
        <w:t xml:space="preserve">t, </w:t>
      </w:r>
      <w:del w:id="45" w:author="John Beale" w:date="2021-01-26T13:53:00Z">
        <w:r w:rsidR="00E81C9F" w:rsidRPr="0006395B" w:rsidDel="00F3581F">
          <w:rPr>
            <w:rFonts w:asciiTheme="minorHAnsi" w:hAnsiTheme="minorHAnsi" w:cstheme="minorHAnsi"/>
            <w:bCs/>
            <w:i/>
            <w:iCs/>
            <w:color w:val="000000" w:themeColor="text1"/>
          </w:rPr>
          <w:delText>i.e.</w:delText>
        </w:r>
      </w:del>
      <w:ins w:id="46" w:author="John Beale" w:date="2021-01-26T13:53:00Z">
        <w:r w:rsidR="00F3581F">
          <w:rPr>
            <w:rFonts w:asciiTheme="minorHAnsi" w:hAnsiTheme="minorHAnsi" w:cstheme="minorHAnsi"/>
            <w:bCs/>
            <w:i/>
            <w:iCs/>
            <w:color w:val="000000" w:themeColor="text1"/>
          </w:rPr>
          <w:t>i.e.,</w:t>
        </w:r>
      </w:ins>
      <w:r w:rsidR="00E81C9F" w:rsidRPr="0006395B">
        <w:rPr>
          <w:rFonts w:asciiTheme="minorHAnsi" w:hAnsiTheme="minorHAnsi" w:cstheme="minorHAnsi"/>
          <w:bCs/>
          <w:color w:val="000000" w:themeColor="text1"/>
        </w:rPr>
        <w:t xml:space="preserve"> </w:t>
      </w:r>
      <w:del w:id="47" w:author="John Beale" w:date="2021-01-21T21:51:00Z">
        <w:r w:rsidR="00E81C9F" w:rsidRPr="0006395B" w:rsidDel="00F57614">
          <w:rPr>
            <w:rFonts w:asciiTheme="minorHAnsi" w:hAnsiTheme="minorHAnsi" w:cstheme="minorHAnsi"/>
            <w:bCs/>
            <w:color w:val="000000" w:themeColor="text1"/>
          </w:rPr>
          <w:delText>in which</w:delText>
        </w:r>
      </w:del>
      <w:ins w:id="48" w:author="John Beale" w:date="2021-01-21T21:51:00Z">
        <w:r w:rsidR="00F57614">
          <w:rPr>
            <w:rFonts w:asciiTheme="minorHAnsi" w:hAnsiTheme="minorHAnsi" w:cstheme="minorHAnsi"/>
            <w:bCs/>
            <w:color w:val="000000" w:themeColor="text1"/>
          </w:rPr>
          <w:t>the</w:t>
        </w:r>
      </w:ins>
      <w:r w:rsidR="00E81C9F" w:rsidRPr="0006395B">
        <w:rPr>
          <w:rFonts w:asciiTheme="minorHAnsi" w:hAnsiTheme="minorHAnsi" w:cstheme="minorHAnsi"/>
          <w:bCs/>
          <w:color w:val="000000" w:themeColor="text1"/>
        </w:rPr>
        <w:t xml:space="preserve"> region of the phase diagram </w:t>
      </w:r>
      <w:del w:id="49" w:author="John Beale" w:date="2021-01-21T21:51:00Z">
        <w:r w:rsidR="00E81C9F" w:rsidRPr="0006395B" w:rsidDel="00F57614">
          <w:rPr>
            <w:rFonts w:asciiTheme="minorHAnsi" w:hAnsiTheme="minorHAnsi" w:cstheme="minorHAnsi"/>
            <w:bCs/>
            <w:color w:val="000000" w:themeColor="text1"/>
          </w:rPr>
          <w:delText xml:space="preserve">is </w:delText>
        </w:r>
      </w:del>
      <w:ins w:id="50" w:author="John Beale" w:date="2021-01-21T21:51:00Z">
        <w:r w:rsidR="00F57614">
          <w:rPr>
            <w:rFonts w:asciiTheme="minorHAnsi" w:hAnsiTheme="minorHAnsi" w:cstheme="minorHAnsi"/>
            <w:bCs/>
            <w:color w:val="000000" w:themeColor="text1"/>
          </w:rPr>
          <w:t>where</w:t>
        </w:r>
        <w:r w:rsidR="00F57614" w:rsidRPr="0006395B">
          <w:rPr>
            <w:rFonts w:asciiTheme="minorHAnsi" w:hAnsiTheme="minorHAnsi" w:cstheme="minorHAnsi"/>
            <w:bCs/>
            <w:color w:val="000000" w:themeColor="text1"/>
          </w:rPr>
          <w:t xml:space="preserve"> </w:t>
        </w:r>
      </w:ins>
      <w:r w:rsidR="00E81C9F" w:rsidRPr="0006395B">
        <w:rPr>
          <w:rFonts w:asciiTheme="minorHAnsi" w:hAnsiTheme="minorHAnsi" w:cstheme="minorHAnsi"/>
          <w:bCs/>
          <w:color w:val="000000" w:themeColor="text1"/>
        </w:rPr>
        <w:t xml:space="preserve">the drop </w:t>
      </w:r>
      <w:ins w:id="51" w:author="John Beale" w:date="2021-01-21T21:51:00Z">
        <w:r w:rsidR="00F57614">
          <w:rPr>
            <w:rFonts w:asciiTheme="minorHAnsi" w:hAnsiTheme="minorHAnsi" w:cstheme="minorHAnsi"/>
            <w:bCs/>
            <w:color w:val="000000" w:themeColor="text1"/>
          </w:rPr>
          <w:t xml:space="preserve">is </w:t>
        </w:r>
      </w:ins>
      <w:r w:rsidR="00E81C9F" w:rsidRPr="0006395B">
        <w:rPr>
          <w:rFonts w:asciiTheme="minorHAnsi" w:hAnsiTheme="minorHAnsi" w:cstheme="minorHAnsi"/>
          <w:bCs/>
          <w:color w:val="000000" w:themeColor="text1"/>
        </w:rPr>
        <w:t xml:space="preserve">located when </w:t>
      </w:r>
      <w:r w:rsidR="007731C6">
        <w:rPr>
          <w:rFonts w:asciiTheme="minorHAnsi" w:hAnsiTheme="minorHAnsi" w:cstheme="minorHAnsi"/>
          <w:bCs/>
          <w:color w:val="000000" w:themeColor="text1"/>
        </w:rPr>
        <w:t xml:space="preserve">the </w:t>
      </w:r>
      <w:r w:rsidR="00E81C9F" w:rsidRPr="0006395B">
        <w:rPr>
          <w:rFonts w:asciiTheme="minorHAnsi" w:hAnsiTheme="minorHAnsi" w:cstheme="minorHAnsi"/>
          <w:bCs/>
          <w:color w:val="000000" w:themeColor="text1"/>
        </w:rPr>
        <w:t>precipitant and protein</w:t>
      </w:r>
      <w:r w:rsidR="009D1F2F">
        <w:rPr>
          <w:rFonts w:asciiTheme="minorHAnsi" w:hAnsiTheme="minorHAnsi" w:cstheme="minorHAnsi"/>
          <w:bCs/>
          <w:color w:val="000000" w:themeColor="text1"/>
        </w:rPr>
        <w:t xml:space="preserve"> solutions</w:t>
      </w:r>
      <w:r w:rsidR="00E81C9F" w:rsidRPr="0006395B">
        <w:rPr>
          <w:rFonts w:asciiTheme="minorHAnsi" w:hAnsiTheme="minorHAnsi" w:cstheme="minorHAnsi"/>
          <w:bCs/>
          <w:color w:val="000000" w:themeColor="text1"/>
        </w:rPr>
        <w:t xml:space="preserve"> were mixed. Is the drop in the metastable region or below the solubility line? Batch crystallization begins in the nucleation zone (</w:t>
      </w:r>
      <w:hyperlink w:anchor="Figure_1" w:history="1">
        <w:r w:rsidR="00E81C9F" w:rsidRPr="0006395B">
          <w:rPr>
            <w:rStyle w:val="Hyperlink"/>
            <w:rFonts w:asciiTheme="minorHAnsi" w:hAnsiTheme="minorHAnsi" w:cstheme="minorHAnsi"/>
            <w:b/>
            <w:color w:val="000000" w:themeColor="text1"/>
            <w:u w:val="none"/>
          </w:rPr>
          <w:t>Figure 1C</w:t>
        </w:r>
      </w:hyperlink>
      <w:r w:rsidR="00E81C9F" w:rsidRPr="0006395B">
        <w:rPr>
          <w:rFonts w:asciiTheme="minorHAnsi" w:hAnsiTheme="minorHAnsi" w:cstheme="minorHAnsi"/>
          <w:bCs/>
          <w:color w:val="000000" w:themeColor="text1"/>
        </w:rPr>
        <w:t xml:space="preserve">). </w:t>
      </w:r>
      <w:r w:rsidR="007C297F" w:rsidRPr="0006395B">
        <w:rPr>
          <w:rFonts w:asciiTheme="minorHAnsi" w:hAnsiTheme="minorHAnsi" w:cstheme="minorHAnsi"/>
          <w:bCs/>
          <w:color w:val="000000" w:themeColor="text1"/>
        </w:rPr>
        <w:t xml:space="preserve">The goal of this step is to move this starting point </w:t>
      </w:r>
      <w:r w:rsidR="00E81C9F" w:rsidRPr="0006395B">
        <w:rPr>
          <w:rFonts w:asciiTheme="minorHAnsi" w:hAnsiTheme="minorHAnsi" w:cstheme="minorHAnsi"/>
          <w:bCs/>
          <w:color w:val="000000" w:themeColor="text1"/>
        </w:rPr>
        <w:t xml:space="preserve">from either below the solubility line or metastable region, </w:t>
      </w:r>
      <w:r w:rsidR="007C297F" w:rsidRPr="0006395B">
        <w:rPr>
          <w:rFonts w:asciiTheme="minorHAnsi" w:hAnsiTheme="minorHAnsi" w:cstheme="minorHAnsi"/>
          <w:bCs/>
          <w:color w:val="000000" w:themeColor="text1"/>
        </w:rPr>
        <w:t>into the nucleation zone</w:t>
      </w:r>
      <w:r w:rsidR="00D27D04">
        <w:rPr>
          <w:rFonts w:asciiTheme="minorHAnsi" w:hAnsiTheme="minorHAnsi" w:cstheme="minorHAnsi"/>
          <w:bCs/>
          <w:color w:val="000000" w:themeColor="text1"/>
        </w:rPr>
        <w:t xml:space="preserve"> (</w:t>
      </w:r>
      <w:hyperlink w:anchor="Figure_1" w:history="1">
        <w:r w:rsidRPr="0006395B">
          <w:rPr>
            <w:rStyle w:val="Hyperlink"/>
            <w:rFonts w:asciiTheme="minorHAnsi" w:hAnsiTheme="minorHAnsi" w:cstheme="minorHAnsi"/>
            <w:b/>
            <w:color w:val="000000" w:themeColor="text1"/>
            <w:u w:val="none"/>
          </w:rPr>
          <w:t>Figure 1D</w:t>
        </w:r>
      </w:hyperlink>
      <w:r w:rsidR="00D27D04">
        <w:rPr>
          <w:rFonts w:asciiTheme="minorHAnsi" w:hAnsiTheme="minorHAnsi" w:cstheme="minorHAnsi"/>
          <w:bCs/>
          <w:color w:val="000000" w:themeColor="text1"/>
        </w:rPr>
        <w:t>).</w:t>
      </w:r>
    </w:p>
    <w:p w14:paraId="0F57412B" w14:textId="77777777" w:rsidR="00DD3903" w:rsidRPr="0006395B" w:rsidRDefault="00DD3903" w:rsidP="00E81C9F">
      <w:pPr>
        <w:pStyle w:val="NormalWeb"/>
        <w:spacing w:before="0" w:beforeAutospacing="0" w:after="0" w:afterAutospacing="0"/>
        <w:ind w:left="720"/>
        <w:rPr>
          <w:rFonts w:asciiTheme="minorHAnsi" w:hAnsiTheme="minorHAnsi" w:cstheme="minorHAnsi"/>
          <w:bCs/>
          <w:color w:val="000000" w:themeColor="text1"/>
        </w:rPr>
      </w:pPr>
    </w:p>
    <w:p w14:paraId="02824892" w14:textId="5EF96578" w:rsidR="00A93C47" w:rsidRPr="0006395B" w:rsidRDefault="007C297F" w:rsidP="00F31558">
      <w:pPr>
        <w:pStyle w:val="NormalWeb"/>
        <w:spacing w:before="0" w:beforeAutospacing="0" w:after="0" w:afterAutospacing="0"/>
        <w:ind w:left="720"/>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If the seeded-drops from </w:t>
      </w:r>
      <w:hyperlink w:anchor="step_22" w:history="1">
        <w:r w:rsidRPr="0006395B">
          <w:rPr>
            <w:rStyle w:val="Hyperlink"/>
            <w:rFonts w:asciiTheme="minorHAnsi" w:hAnsiTheme="minorHAnsi" w:cstheme="minorHAnsi"/>
            <w:bCs/>
            <w:color w:val="000000" w:themeColor="text1"/>
            <w:u w:val="none"/>
          </w:rPr>
          <w:t>Step 2.2.</w:t>
        </w:r>
      </w:hyperlink>
      <w:r w:rsidRPr="0006395B">
        <w:rPr>
          <w:rFonts w:asciiTheme="minorHAnsi" w:hAnsiTheme="minorHAnsi" w:cstheme="minorHAnsi"/>
          <w:bCs/>
          <w:color w:val="000000" w:themeColor="text1"/>
        </w:rPr>
        <w:t xml:space="preserve"> have yielded crystals rapidly</w:t>
      </w:r>
      <w:r w:rsidR="0009436D" w:rsidRPr="0006395B">
        <w:rPr>
          <w:rFonts w:asciiTheme="minorHAnsi" w:hAnsiTheme="minorHAnsi" w:cstheme="minorHAnsi"/>
          <w:bCs/>
          <w:color w:val="000000" w:themeColor="text1"/>
        </w:rPr>
        <w:t>,</w:t>
      </w:r>
      <w:r w:rsidRPr="0006395B">
        <w:rPr>
          <w:rFonts w:asciiTheme="minorHAnsi" w:hAnsiTheme="minorHAnsi" w:cstheme="minorHAnsi"/>
          <w:bCs/>
          <w:color w:val="000000" w:themeColor="text1"/>
        </w:rPr>
        <w:t xml:space="preserve"> this is an indication that the drop mixture is already in the metastable region, if not, then it is likely the drop is </w:t>
      </w:r>
      <w:r w:rsidR="00E4429D" w:rsidRPr="0006395B">
        <w:rPr>
          <w:rFonts w:asciiTheme="minorHAnsi" w:hAnsiTheme="minorHAnsi" w:cstheme="minorHAnsi"/>
          <w:bCs/>
          <w:color w:val="000000" w:themeColor="text1"/>
        </w:rPr>
        <w:t>not super</w:t>
      </w:r>
      <w:r w:rsidRPr="0006395B">
        <w:rPr>
          <w:rFonts w:asciiTheme="minorHAnsi" w:hAnsiTheme="minorHAnsi" w:cstheme="minorHAnsi"/>
          <w:bCs/>
          <w:color w:val="000000" w:themeColor="text1"/>
        </w:rPr>
        <w:t>saturated.</w:t>
      </w:r>
    </w:p>
    <w:p w14:paraId="3A00734F" w14:textId="77777777" w:rsidR="004F082C" w:rsidRPr="0006395B" w:rsidRDefault="004F082C" w:rsidP="004F082C">
      <w:pPr>
        <w:pStyle w:val="ListParagraph"/>
        <w:rPr>
          <w:rFonts w:asciiTheme="minorHAnsi" w:hAnsiTheme="minorHAnsi" w:cstheme="minorHAnsi"/>
          <w:bCs/>
          <w:color w:val="000000" w:themeColor="text1"/>
        </w:rPr>
      </w:pPr>
    </w:p>
    <w:p w14:paraId="6A4E9B1D" w14:textId="015E26F1" w:rsidR="00D66885" w:rsidRPr="0006395B" w:rsidRDefault="00D66885" w:rsidP="004F082C">
      <w:pPr>
        <w:pStyle w:val="NormalWeb"/>
        <w:numPr>
          <w:ilvl w:val="2"/>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
          <w:color w:val="000000" w:themeColor="text1"/>
        </w:rPr>
        <w:t>Optimizing crystal growth time.</w:t>
      </w:r>
    </w:p>
    <w:p w14:paraId="140895D0" w14:textId="77777777" w:rsidR="00D66885" w:rsidRPr="0006395B" w:rsidRDefault="00D66885" w:rsidP="00F31558">
      <w:pPr>
        <w:pStyle w:val="NormalWeb"/>
        <w:spacing w:before="0" w:beforeAutospacing="0" w:after="0" w:afterAutospacing="0"/>
        <w:ind w:left="1224"/>
        <w:rPr>
          <w:rFonts w:asciiTheme="minorHAnsi" w:hAnsiTheme="minorHAnsi" w:cstheme="minorHAnsi"/>
          <w:bCs/>
          <w:color w:val="000000" w:themeColor="text1"/>
        </w:rPr>
      </w:pPr>
    </w:p>
    <w:p w14:paraId="3BB956B0" w14:textId="7C86EC59" w:rsidR="00D66885" w:rsidRPr="0006395B" w:rsidRDefault="004F082C" w:rsidP="00D66885">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Using the same screen as</w:t>
      </w:r>
      <w:r w:rsidR="00232F0C" w:rsidRPr="0006395B">
        <w:rPr>
          <w:rFonts w:asciiTheme="minorHAnsi" w:hAnsiTheme="minorHAnsi" w:cstheme="minorHAnsi"/>
          <w:bCs/>
          <w:color w:val="000000" w:themeColor="text1"/>
        </w:rPr>
        <w:t xml:space="preserve"> in </w:t>
      </w:r>
      <w:hyperlink w:anchor="step_213" w:history="1">
        <w:r w:rsidR="00232F0C" w:rsidRPr="0006395B">
          <w:rPr>
            <w:rStyle w:val="Hyperlink"/>
            <w:rFonts w:asciiTheme="minorHAnsi" w:hAnsiTheme="minorHAnsi" w:cstheme="minorHAnsi"/>
            <w:bCs/>
            <w:color w:val="000000" w:themeColor="text1"/>
            <w:u w:val="none"/>
          </w:rPr>
          <w:t>Step 2.1.3.</w:t>
        </w:r>
      </w:hyperlink>
      <w:r w:rsidRPr="0006395B">
        <w:rPr>
          <w:rFonts w:asciiTheme="minorHAnsi" w:hAnsiTheme="minorHAnsi" w:cstheme="minorHAnsi"/>
          <w:bCs/>
          <w:color w:val="000000" w:themeColor="text1"/>
        </w:rPr>
        <w:t xml:space="preserve">, </w:t>
      </w:r>
      <w:r w:rsidR="00D66885" w:rsidRPr="0006395B">
        <w:rPr>
          <w:rFonts w:asciiTheme="minorHAnsi" w:hAnsiTheme="minorHAnsi" w:cstheme="minorHAnsi"/>
          <w:bCs/>
          <w:color w:val="000000" w:themeColor="text1"/>
        </w:rPr>
        <w:t xml:space="preserve">prepare </w:t>
      </w:r>
      <w:r w:rsidRPr="0006395B">
        <w:rPr>
          <w:rFonts w:asciiTheme="minorHAnsi" w:hAnsiTheme="minorHAnsi" w:cstheme="minorHAnsi"/>
          <w:bCs/>
          <w:color w:val="000000" w:themeColor="text1"/>
        </w:rPr>
        <w:t xml:space="preserve">a 96-well vapor diffusion crystallization experiment in a 3-drop plate. </w:t>
      </w:r>
    </w:p>
    <w:p w14:paraId="0A990206" w14:textId="64FE94C1" w:rsidR="00D66885" w:rsidRPr="0006395B" w:rsidRDefault="00D66885" w:rsidP="00D66885">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lastRenderedPageBreak/>
        <w:t>I</w:t>
      </w:r>
      <w:r w:rsidR="004F082C" w:rsidRPr="0006395B">
        <w:rPr>
          <w:rFonts w:asciiTheme="minorHAnsi" w:hAnsiTheme="minorHAnsi" w:cstheme="minorHAnsi"/>
          <w:bCs/>
          <w:color w:val="000000" w:themeColor="text1"/>
        </w:rPr>
        <w:t>ncrease the starting protein concentration</w:t>
      </w:r>
      <w:r w:rsidRPr="0006395B">
        <w:rPr>
          <w:rFonts w:asciiTheme="minorHAnsi" w:hAnsiTheme="minorHAnsi" w:cstheme="minorHAnsi"/>
          <w:bCs/>
          <w:color w:val="000000" w:themeColor="text1"/>
        </w:rPr>
        <w:t xml:space="preserve"> of endothiapepsin</w:t>
      </w:r>
      <w:r w:rsidR="004F082C" w:rsidRPr="0006395B">
        <w:rPr>
          <w:rFonts w:asciiTheme="minorHAnsi" w:hAnsiTheme="minorHAnsi" w:cstheme="minorHAnsi"/>
          <w:bCs/>
          <w:color w:val="000000" w:themeColor="text1"/>
        </w:rPr>
        <w:t xml:space="preserve"> on the </w:t>
      </w:r>
      <w:r w:rsidR="004F082C" w:rsidRPr="0006395B">
        <w:rPr>
          <w:rFonts w:asciiTheme="minorHAnsi" w:hAnsiTheme="minorHAnsi" w:cstheme="minorHAnsi"/>
          <w:bCs/>
          <w:i/>
          <w:iCs/>
          <w:color w:val="000000" w:themeColor="text1"/>
        </w:rPr>
        <w:t>y</w:t>
      </w:r>
      <w:r w:rsidR="004F082C" w:rsidRPr="0006395B">
        <w:rPr>
          <w:rFonts w:asciiTheme="minorHAnsi" w:hAnsiTheme="minorHAnsi" w:cstheme="minorHAnsi"/>
          <w:bCs/>
          <w:color w:val="000000" w:themeColor="text1"/>
        </w:rPr>
        <w:t xml:space="preserve"> axis</w:t>
      </w:r>
      <w:r w:rsidRPr="0006395B">
        <w:rPr>
          <w:rFonts w:asciiTheme="minorHAnsi" w:hAnsiTheme="minorHAnsi" w:cstheme="minorHAnsi"/>
          <w:bCs/>
          <w:color w:val="000000" w:themeColor="text1"/>
        </w:rPr>
        <w:t xml:space="preserve">, </w:t>
      </w:r>
      <w:del w:id="52" w:author="John Beale" w:date="2021-01-26T13:53:00Z">
        <w:r w:rsidRPr="0006395B" w:rsidDel="00F3581F">
          <w:rPr>
            <w:rFonts w:asciiTheme="minorHAnsi" w:hAnsiTheme="minorHAnsi" w:cstheme="minorHAnsi"/>
            <w:bCs/>
            <w:i/>
            <w:iCs/>
            <w:color w:val="000000" w:themeColor="text1"/>
          </w:rPr>
          <w:delText>i.e.</w:delText>
        </w:r>
      </w:del>
      <w:ins w:id="53" w:author="John Beale" w:date="2021-01-26T13:53:00Z">
        <w:r w:rsidR="00F3581F">
          <w:rPr>
            <w:rFonts w:asciiTheme="minorHAnsi" w:hAnsiTheme="minorHAnsi" w:cstheme="minorHAnsi"/>
            <w:bCs/>
            <w:i/>
            <w:iCs/>
            <w:color w:val="000000" w:themeColor="text1"/>
          </w:rPr>
          <w:t>i.e.,</w:t>
        </w:r>
      </w:ins>
      <w:r w:rsidRPr="0006395B">
        <w:rPr>
          <w:rFonts w:asciiTheme="minorHAnsi" w:hAnsiTheme="minorHAnsi" w:cstheme="minorHAnsi"/>
          <w:bCs/>
          <w:color w:val="000000" w:themeColor="text1"/>
        </w:rPr>
        <w:t xml:space="preserve"> concentrate the protein further, perhaps 120 mg/mL</w:t>
      </w:r>
      <w:r w:rsidR="00B73619" w:rsidRPr="0006395B">
        <w:rPr>
          <w:rFonts w:asciiTheme="minorHAnsi" w:hAnsiTheme="minorHAnsi" w:cstheme="minorHAnsi"/>
          <w:bCs/>
          <w:color w:val="000000" w:themeColor="text1"/>
        </w:rPr>
        <w:t xml:space="preserve"> (for endothiapepsin)</w:t>
      </w:r>
      <w:r w:rsidRPr="0006395B">
        <w:rPr>
          <w:rFonts w:asciiTheme="minorHAnsi" w:hAnsiTheme="minorHAnsi" w:cstheme="minorHAnsi"/>
          <w:bCs/>
          <w:color w:val="000000" w:themeColor="text1"/>
        </w:rPr>
        <w:t>.</w:t>
      </w:r>
    </w:p>
    <w:p w14:paraId="0D10C322" w14:textId="14993BFC" w:rsidR="00D66885" w:rsidRPr="0006395B" w:rsidRDefault="00D66885" w:rsidP="00D66885">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Perform a serial dilution, as in </w:t>
      </w:r>
      <w:hyperlink w:anchor="step_2132" w:history="1">
        <w:r w:rsidRPr="0006395B">
          <w:rPr>
            <w:rStyle w:val="Hyperlink"/>
            <w:rFonts w:asciiTheme="minorHAnsi" w:hAnsiTheme="minorHAnsi" w:cstheme="minorHAnsi"/>
            <w:bCs/>
            <w:color w:val="000000" w:themeColor="text1"/>
            <w:u w:val="none"/>
          </w:rPr>
          <w:t>Step 2.1.3.2.</w:t>
        </w:r>
      </w:hyperlink>
      <w:r w:rsidRPr="0006395B">
        <w:rPr>
          <w:rFonts w:asciiTheme="minorHAnsi" w:hAnsiTheme="minorHAnsi" w:cstheme="minorHAnsi"/>
          <w:bCs/>
          <w:color w:val="000000" w:themeColor="text1"/>
        </w:rPr>
        <w:t xml:space="preserve">, such that each row of the plate contains </w:t>
      </w:r>
      <w:r w:rsidR="00D27D04">
        <w:rPr>
          <w:rFonts w:asciiTheme="minorHAnsi" w:hAnsiTheme="minorHAnsi" w:cstheme="minorHAnsi"/>
          <w:bCs/>
          <w:color w:val="000000" w:themeColor="text1"/>
        </w:rPr>
        <w:t xml:space="preserve">a </w:t>
      </w:r>
      <w:r w:rsidRPr="0006395B">
        <w:rPr>
          <w:rFonts w:asciiTheme="minorHAnsi" w:hAnsiTheme="minorHAnsi" w:cstheme="minorHAnsi"/>
          <w:bCs/>
          <w:color w:val="000000" w:themeColor="text1"/>
        </w:rPr>
        <w:t>sequentially lower protein concentration.</w:t>
      </w:r>
    </w:p>
    <w:p w14:paraId="22C22184" w14:textId="16DAC4E6" w:rsidR="009B74C0" w:rsidRPr="0006395B" w:rsidRDefault="00D66885" w:rsidP="00F31558">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U</w:t>
      </w:r>
      <w:r w:rsidR="004F082C" w:rsidRPr="0006395B">
        <w:rPr>
          <w:rFonts w:asciiTheme="minorHAnsi" w:hAnsiTheme="minorHAnsi" w:cstheme="minorHAnsi"/>
          <w:bCs/>
          <w:color w:val="000000" w:themeColor="text1"/>
        </w:rPr>
        <w:t>se different drop ratio</w:t>
      </w:r>
      <w:r w:rsidR="009B74C0" w:rsidRPr="0006395B">
        <w:rPr>
          <w:rFonts w:asciiTheme="minorHAnsi" w:hAnsiTheme="minorHAnsi" w:cstheme="minorHAnsi"/>
          <w:bCs/>
          <w:color w:val="000000" w:themeColor="text1"/>
        </w:rPr>
        <w:t>s</w:t>
      </w:r>
      <w:r w:rsidR="004F082C" w:rsidRPr="0006395B">
        <w:rPr>
          <w:rFonts w:asciiTheme="minorHAnsi" w:hAnsiTheme="minorHAnsi" w:cstheme="minorHAnsi"/>
          <w:bCs/>
          <w:color w:val="000000" w:themeColor="text1"/>
        </w:rPr>
        <w:t xml:space="preserve"> in each of the three drops on the plate: 1:1, 1:2, and 2:1, protein:precipitant.</w:t>
      </w:r>
    </w:p>
    <w:p w14:paraId="6CCBEAB0" w14:textId="40AB03F6" w:rsidR="009B74C0" w:rsidRPr="0006395B" w:rsidRDefault="003C51AC" w:rsidP="00F31558">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View or image the plate on the first day at 0, 3, 6, 12, 18,</w:t>
      </w:r>
      <w:r w:rsidR="007372BF" w:rsidRPr="0006395B">
        <w:rPr>
          <w:rFonts w:asciiTheme="minorHAnsi" w:hAnsiTheme="minorHAnsi" w:cstheme="minorHAnsi"/>
          <w:bCs/>
          <w:color w:val="000000" w:themeColor="text1"/>
        </w:rPr>
        <w:t xml:space="preserve"> 24</w:t>
      </w:r>
      <w:r w:rsidRPr="0006395B">
        <w:rPr>
          <w:rFonts w:asciiTheme="minorHAnsi" w:hAnsiTheme="minorHAnsi" w:cstheme="minorHAnsi"/>
          <w:bCs/>
          <w:color w:val="000000" w:themeColor="text1"/>
        </w:rPr>
        <w:t xml:space="preserve"> h </w:t>
      </w:r>
      <w:r w:rsidR="00F06461">
        <w:rPr>
          <w:rFonts w:asciiTheme="minorHAnsi" w:hAnsiTheme="minorHAnsi" w:cstheme="minorHAnsi"/>
          <w:bCs/>
          <w:color w:val="000000" w:themeColor="text1"/>
        </w:rPr>
        <w:t xml:space="preserve">and </w:t>
      </w:r>
      <w:r w:rsidR="00F06461" w:rsidRPr="0006395B">
        <w:rPr>
          <w:rFonts w:asciiTheme="minorHAnsi" w:hAnsiTheme="minorHAnsi" w:cstheme="minorHAnsi"/>
          <w:bCs/>
          <w:color w:val="000000" w:themeColor="text1"/>
        </w:rPr>
        <w:t>then every day for the first week, and every week for the next four.</w:t>
      </w:r>
      <w:r w:rsidR="00F125F6" w:rsidRPr="0006395B">
        <w:rPr>
          <w:rFonts w:asciiTheme="minorHAnsi" w:hAnsiTheme="minorHAnsi" w:cstheme="minorHAnsi"/>
          <w:bCs/>
          <w:color w:val="000000" w:themeColor="text1"/>
        </w:rPr>
        <w:t xml:space="preserve"> If automatic imaging is not possible, </w:t>
      </w:r>
      <w:r w:rsidR="00F06461">
        <w:rPr>
          <w:rFonts w:asciiTheme="minorHAnsi" w:hAnsiTheme="minorHAnsi" w:cstheme="minorHAnsi"/>
          <w:bCs/>
          <w:color w:val="000000" w:themeColor="text1"/>
        </w:rPr>
        <w:t>do not worry about the hourly imaging on day 1.</w:t>
      </w:r>
    </w:p>
    <w:p w14:paraId="4AC562AA" w14:textId="5AC2FE33" w:rsidR="009B74C0" w:rsidRPr="0006395B" w:rsidRDefault="004F082C" w:rsidP="00F31558">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Identify drops that produce the most rapidly appearing crystals</w:t>
      </w:r>
      <w:r w:rsidR="003C51AC" w:rsidRPr="0006395B">
        <w:rPr>
          <w:rFonts w:asciiTheme="minorHAnsi" w:hAnsiTheme="minorHAnsi" w:cstheme="minorHAnsi"/>
          <w:bCs/>
          <w:color w:val="000000" w:themeColor="text1"/>
        </w:rPr>
        <w:t xml:space="preserve"> and makes these the starting points of repeated optimizations until crystal growth occurs with</w:t>
      </w:r>
      <w:ins w:id="54" w:author="John Beale" w:date="2021-01-21T21:51:00Z">
        <w:r w:rsidR="00F57614">
          <w:rPr>
            <w:rFonts w:asciiTheme="minorHAnsi" w:hAnsiTheme="minorHAnsi" w:cstheme="minorHAnsi"/>
            <w:bCs/>
            <w:color w:val="000000" w:themeColor="text1"/>
          </w:rPr>
          <w:t>in</w:t>
        </w:r>
      </w:ins>
      <w:r w:rsidR="003C51AC" w:rsidRPr="0006395B">
        <w:rPr>
          <w:rFonts w:asciiTheme="minorHAnsi" w:hAnsiTheme="minorHAnsi" w:cstheme="minorHAnsi"/>
          <w:bCs/>
          <w:color w:val="000000" w:themeColor="text1"/>
        </w:rPr>
        <w:t xml:space="preserve"> 24 hr.</w:t>
      </w:r>
    </w:p>
    <w:p w14:paraId="697E07FD" w14:textId="6343676C" w:rsidR="009B74C0" w:rsidRPr="0006395B" w:rsidRDefault="003C51AC" w:rsidP="00F31558">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When a rapidly appearing crystal-condition has been identified return to </w:t>
      </w:r>
      <w:hyperlink w:anchor="step_21" w:history="1">
        <w:r w:rsidRPr="0006395B">
          <w:rPr>
            <w:rStyle w:val="Hyperlink"/>
            <w:rFonts w:asciiTheme="minorHAnsi" w:hAnsiTheme="minorHAnsi" w:cstheme="minorHAnsi"/>
            <w:bCs/>
            <w:color w:val="000000" w:themeColor="text1"/>
            <w:u w:val="none"/>
          </w:rPr>
          <w:t>Step 2.1.</w:t>
        </w:r>
      </w:hyperlink>
      <w:r w:rsidR="00DD3903" w:rsidRPr="0006395B">
        <w:rPr>
          <w:rStyle w:val="Hyperlink"/>
          <w:rFonts w:asciiTheme="minorHAnsi" w:hAnsiTheme="minorHAnsi" w:cstheme="minorHAnsi"/>
          <w:bCs/>
          <w:color w:val="000000" w:themeColor="text1"/>
          <w:u w:val="none"/>
        </w:rPr>
        <w:t xml:space="preserve"> to replot the morphogram</w:t>
      </w:r>
      <w:r w:rsidR="006E7943" w:rsidRPr="0006395B">
        <w:rPr>
          <w:rStyle w:val="Hyperlink"/>
          <w:rFonts w:asciiTheme="minorHAnsi" w:hAnsiTheme="minorHAnsi" w:cstheme="minorHAnsi"/>
          <w:bCs/>
          <w:color w:val="000000" w:themeColor="text1"/>
          <w:u w:val="none"/>
        </w:rPr>
        <w:t xml:space="preserve"> as a prelude to begin scaling.</w:t>
      </w:r>
    </w:p>
    <w:p w14:paraId="5ECE9BB8" w14:textId="77777777" w:rsidR="003C51AC" w:rsidRPr="0006395B" w:rsidRDefault="003C51AC" w:rsidP="003C51AC">
      <w:pPr>
        <w:pStyle w:val="ListParagraph"/>
        <w:rPr>
          <w:rFonts w:asciiTheme="minorHAnsi" w:hAnsiTheme="minorHAnsi" w:cstheme="minorHAnsi"/>
          <w:bCs/>
          <w:color w:val="000000" w:themeColor="text1"/>
        </w:rPr>
      </w:pPr>
    </w:p>
    <w:p w14:paraId="516DD781" w14:textId="69E0907B" w:rsidR="009B74C0" w:rsidRPr="0006395B" w:rsidRDefault="003C51AC" w:rsidP="00A763AB">
      <w:pPr>
        <w:pStyle w:val="NormalWeb"/>
        <w:numPr>
          <w:ilvl w:val="0"/>
          <w:numId w:val="30"/>
        </w:numPr>
        <w:spacing w:before="0" w:beforeAutospacing="0" w:after="0" w:afterAutospacing="0"/>
        <w:rPr>
          <w:rFonts w:asciiTheme="minorHAnsi" w:hAnsiTheme="minorHAnsi" w:cstheme="minorHAnsi"/>
          <w:bCs/>
          <w:color w:val="000000" w:themeColor="text1"/>
        </w:rPr>
      </w:pPr>
      <w:bookmarkStart w:id="55" w:name="step_3"/>
      <w:bookmarkEnd w:id="55"/>
      <w:r w:rsidRPr="0006395B">
        <w:rPr>
          <w:rFonts w:asciiTheme="minorHAnsi" w:hAnsiTheme="minorHAnsi" w:cstheme="minorHAnsi"/>
          <w:b/>
          <w:color w:val="000000" w:themeColor="text1"/>
        </w:rPr>
        <w:t>Scaling</w:t>
      </w:r>
      <w:r w:rsidRPr="0006395B">
        <w:rPr>
          <w:rFonts w:asciiTheme="minorHAnsi" w:hAnsiTheme="minorHAnsi" w:cstheme="minorHAnsi"/>
          <w:bCs/>
          <w:color w:val="000000" w:themeColor="text1"/>
        </w:rPr>
        <w:t>.</w:t>
      </w:r>
    </w:p>
    <w:p w14:paraId="6713A003" w14:textId="77777777" w:rsidR="009B74C0" w:rsidRPr="0006395B" w:rsidRDefault="009B74C0" w:rsidP="00F31558">
      <w:pPr>
        <w:pStyle w:val="NormalWeb"/>
        <w:spacing w:before="0" w:beforeAutospacing="0" w:after="0" w:afterAutospacing="0"/>
        <w:ind w:left="360"/>
        <w:rPr>
          <w:rFonts w:asciiTheme="minorHAnsi" w:hAnsiTheme="minorHAnsi" w:cstheme="minorHAnsi"/>
          <w:bCs/>
          <w:color w:val="000000" w:themeColor="text1"/>
        </w:rPr>
      </w:pPr>
    </w:p>
    <w:p w14:paraId="59F4B0AC" w14:textId="6DB6799D" w:rsidR="00056043" w:rsidRPr="005145EE" w:rsidRDefault="00DB0A1B">
      <w:pPr>
        <w:pStyle w:val="NormalWeb"/>
        <w:numPr>
          <w:ilvl w:val="1"/>
          <w:numId w:val="30"/>
        </w:numPr>
        <w:spacing w:before="0" w:beforeAutospacing="0" w:after="0" w:afterAutospacing="0"/>
        <w:rPr>
          <w:rFonts w:asciiTheme="minorHAnsi" w:hAnsiTheme="minorHAnsi" w:cstheme="minorHAnsi"/>
          <w:b/>
          <w:color w:val="000000" w:themeColor="text1"/>
          <w:highlight w:val="yellow"/>
        </w:rPr>
      </w:pPr>
      <w:bookmarkStart w:id="56" w:name="step_31"/>
      <w:bookmarkEnd w:id="56"/>
      <w:r>
        <w:rPr>
          <w:rFonts w:asciiTheme="minorHAnsi" w:hAnsiTheme="minorHAnsi" w:cstheme="minorHAnsi"/>
          <w:b/>
          <w:color w:val="000000" w:themeColor="text1"/>
        </w:rPr>
        <w:t>Rank</w:t>
      </w:r>
      <w:r w:rsidRPr="0006395B">
        <w:rPr>
          <w:rFonts w:asciiTheme="minorHAnsi" w:hAnsiTheme="minorHAnsi" w:cstheme="minorHAnsi"/>
          <w:b/>
          <w:color w:val="000000" w:themeColor="text1"/>
        </w:rPr>
        <w:t xml:space="preserve"> </w:t>
      </w:r>
      <w:r w:rsidR="00BF57F3" w:rsidRPr="0006395B">
        <w:rPr>
          <w:rFonts w:asciiTheme="minorHAnsi" w:hAnsiTheme="minorHAnsi" w:cstheme="minorHAnsi"/>
          <w:b/>
          <w:color w:val="000000" w:themeColor="text1"/>
        </w:rPr>
        <w:t>Scaling routes.</w:t>
      </w:r>
      <w:r>
        <w:rPr>
          <w:rFonts w:asciiTheme="minorHAnsi" w:hAnsiTheme="minorHAnsi" w:cstheme="minorHAnsi"/>
          <w:bCs/>
          <w:color w:val="000000" w:themeColor="text1"/>
        </w:rPr>
        <w:t xml:space="preserve"> </w:t>
      </w:r>
      <w:r w:rsidRPr="005145EE">
        <w:rPr>
          <w:rFonts w:asciiTheme="minorHAnsi" w:hAnsiTheme="minorHAnsi" w:cstheme="minorHAnsi"/>
          <w:bCs/>
          <w:color w:val="000000" w:themeColor="text1"/>
          <w:highlight w:val="yellow"/>
        </w:rPr>
        <w:t>At this stage, it is not necessary to decide on a single scaling route, only to identify and rank the options so that they can be explored in turn. As the volume of the batch mixture is increased during the scaling procedure, changes will occur in the rate of nucleation and the range of crystal sizes. However, these can be overcome by careful tweaking of component concentrations as the scaled volume is increased.</w:t>
      </w:r>
    </w:p>
    <w:p w14:paraId="28AA904D" w14:textId="5FBDC410" w:rsidR="008E0B70" w:rsidRDefault="008E0B70" w:rsidP="008E0B70">
      <w:pPr>
        <w:pStyle w:val="NormalWeb"/>
        <w:spacing w:before="0" w:beforeAutospacing="0" w:after="0" w:afterAutospacing="0"/>
        <w:rPr>
          <w:rFonts w:asciiTheme="minorHAnsi" w:hAnsiTheme="minorHAnsi" w:cstheme="minorHAnsi"/>
          <w:bCs/>
          <w:color w:val="000000" w:themeColor="text1"/>
        </w:rPr>
      </w:pPr>
    </w:p>
    <w:p w14:paraId="0E178018" w14:textId="5B954C93" w:rsidR="008E0B70" w:rsidRPr="008E0B70" w:rsidRDefault="008E0B70" w:rsidP="008E0B70">
      <w:pPr>
        <w:pStyle w:val="NormalWeb"/>
        <w:spacing w:before="0" w:beforeAutospacing="0" w:after="0" w:afterAutospacing="0"/>
        <w:ind w:left="792"/>
        <w:rPr>
          <w:rFonts w:asciiTheme="minorHAnsi" w:hAnsiTheme="minorHAnsi" w:cstheme="minorHAnsi"/>
          <w:b/>
          <w:color w:val="000000" w:themeColor="text1"/>
        </w:rPr>
      </w:pPr>
      <w:r>
        <w:rPr>
          <w:rFonts w:asciiTheme="minorHAnsi" w:hAnsiTheme="minorHAnsi" w:cstheme="minorHAnsi"/>
          <w:bCs/>
          <w:color w:val="000000" w:themeColor="text1"/>
        </w:rPr>
        <w:t xml:space="preserve">Steps 3.1.1. and 3.1.2. describe how to discern, from the </w:t>
      </w:r>
      <w:proofErr w:type="spellStart"/>
      <w:r>
        <w:rPr>
          <w:rFonts w:asciiTheme="minorHAnsi" w:hAnsiTheme="minorHAnsi" w:cstheme="minorHAnsi"/>
          <w:bCs/>
          <w:color w:val="000000" w:themeColor="text1"/>
        </w:rPr>
        <w:t>morphogram</w:t>
      </w:r>
      <w:proofErr w:type="spellEnd"/>
      <w:r>
        <w:rPr>
          <w:rFonts w:asciiTheme="minorHAnsi" w:hAnsiTheme="minorHAnsi" w:cstheme="minorHAnsi"/>
          <w:bCs/>
          <w:color w:val="000000" w:themeColor="text1"/>
        </w:rPr>
        <w:t>, whether a batch or seeded-batch protocol is more appropriate.</w:t>
      </w:r>
    </w:p>
    <w:p w14:paraId="4D9B1ADB" w14:textId="77777777" w:rsidR="00056043" w:rsidRPr="008E0B70" w:rsidRDefault="00056043" w:rsidP="008E0B70">
      <w:pPr>
        <w:pStyle w:val="NormalWeb"/>
        <w:spacing w:before="0" w:beforeAutospacing="0" w:after="0" w:afterAutospacing="0"/>
        <w:ind w:left="1224"/>
        <w:rPr>
          <w:rFonts w:asciiTheme="minorHAnsi" w:hAnsiTheme="minorHAnsi" w:cstheme="minorHAnsi"/>
          <w:b/>
          <w:color w:val="000000" w:themeColor="text1"/>
        </w:rPr>
      </w:pPr>
    </w:p>
    <w:p w14:paraId="279AD41D" w14:textId="77777777" w:rsidR="00DB0A1B" w:rsidRPr="005145EE" w:rsidRDefault="00DB0A1B" w:rsidP="00DB0A1B">
      <w:pPr>
        <w:pStyle w:val="NormalWeb"/>
        <w:numPr>
          <w:ilvl w:val="2"/>
          <w:numId w:val="30"/>
        </w:numPr>
        <w:spacing w:before="0" w:beforeAutospacing="0" w:after="0" w:afterAutospacing="0"/>
        <w:rPr>
          <w:rFonts w:asciiTheme="minorHAnsi" w:hAnsiTheme="minorHAnsi" w:cstheme="minorHAnsi"/>
          <w:b/>
          <w:color w:val="000000" w:themeColor="text1"/>
          <w:highlight w:val="yellow"/>
        </w:rPr>
      </w:pPr>
      <w:r w:rsidRPr="005145EE">
        <w:rPr>
          <w:rFonts w:asciiTheme="minorHAnsi" w:hAnsiTheme="minorHAnsi" w:cstheme="minorHAnsi"/>
          <w:b/>
          <w:color w:val="000000" w:themeColor="text1"/>
          <w:highlight w:val="yellow"/>
        </w:rPr>
        <w:t>Straight batch protocol.</w:t>
      </w:r>
    </w:p>
    <w:p w14:paraId="79C83014" w14:textId="77777777" w:rsidR="00DB0A1B" w:rsidRPr="005145EE" w:rsidRDefault="00DB0A1B" w:rsidP="00DB0A1B">
      <w:pPr>
        <w:pStyle w:val="NormalWeb"/>
        <w:spacing w:before="0" w:beforeAutospacing="0" w:after="0" w:afterAutospacing="0"/>
        <w:ind w:left="360"/>
        <w:rPr>
          <w:rFonts w:asciiTheme="minorHAnsi" w:hAnsiTheme="minorHAnsi" w:cstheme="minorHAnsi"/>
          <w:bCs/>
          <w:color w:val="000000" w:themeColor="text1"/>
          <w:highlight w:val="yellow"/>
        </w:rPr>
      </w:pPr>
    </w:p>
    <w:p w14:paraId="0FE95D6A" w14:textId="5786D5AC" w:rsidR="00DB0A1B" w:rsidRPr="005145EE" w:rsidRDefault="00DB0A1B" w:rsidP="00DB0A1B">
      <w:pPr>
        <w:pStyle w:val="NormalWeb"/>
        <w:numPr>
          <w:ilvl w:val="3"/>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Is the </w:t>
      </w:r>
      <w:proofErr w:type="spellStart"/>
      <w:r w:rsidRPr="005145EE">
        <w:rPr>
          <w:rFonts w:asciiTheme="minorHAnsi" w:hAnsiTheme="minorHAnsi" w:cstheme="minorHAnsi"/>
          <w:bCs/>
          <w:color w:val="000000" w:themeColor="text1"/>
          <w:highlight w:val="yellow"/>
        </w:rPr>
        <w:t>X</w:t>
      </w:r>
      <w:r w:rsidRPr="005145EE">
        <w:rPr>
          <w:rFonts w:asciiTheme="minorHAnsi" w:hAnsiTheme="minorHAnsi" w:cstheme="minorHAnsi"/>
          <w:bCs/>
          <w:color w:val="000000" w:themeColor="text1"/>
          <w:highlight w:val="yellow"/>
          <w:vertAlign w:val="subscript"/>
        </w:rPr>
        <w:t>n</w:t>
      </w:r>
      <w:proofErr w:type="spellEnd"/>
      <w:r w:rsidRPr="005145EE">
        <w:rPr>
          <w:rFonts w:asciiTheme="minorHAnsi" w:hAnsiTheme="minorHAnsi" w:cstheme="minorHAnsi"/>
          <w:bCs/>
          <w:color w:val="000000" w:themeColor="text1"/>
          <w:highlight w:val="yellow"/>
        </w:rPr>
        <w:t xml:space="preserve"> </w:t>
      </w:r>
      <w:r w:rsidR="008E0B70" w:rsidRPr="005145EE">
        <w:rPr>
          <w:rFonts w:asciiTheme="minorHAnsi" w:hAnsiTheme="minorHAnsi" w:cstheme="minorHAnsi"/>
          <w:bCs/>
          <w:color w:val="000000" w:themeColor="text1"/>
          <w:highlight w:val="yellow"/>
        </w:rPr>
        <w:t xml:space="preserve">in the </w:t>
      </w:r>
      <w:r w:rsidRPr="005145EE">
        <w:rPr>
          <w:rFonts w:asciiTheme="minorHAnsi" w:hAnsiTheme="minorHAnsi" w:cstheme="minorHAnsi"/>
          <w:bCs/>
          <w:color w:val="000000" w:themeColor="text1"/>
          <w:highlight w:val="yellow"/>
        </w:rPr>
        <w:t xml:space="preserve">nucleation zone proportional to the protein and/or precipitant concentration? </w:t>
      </w:r>
      <w:del w:id="57" w:author="John Beale" w:date="2021-01-26T13:49:00Z">
        <w:r w:rsidR="008E0B70" w:rsidRPr="005145EE" w:rsidDel="00F3581F">
          <w:rPr>
            <w:rFonts w:asciiTheme="minorHAnsi" w:hAnsiTheme="minorHAnsi" w:cstheme="minorHAnsi"/>
            <w:bCs/>
            <w:i/>
            <w:iCs/>
            <w:color w:val="000000" w:themeColor="text1"/>
            <w:highlight w:val="yellow"/>
          </w:rPr>
          <w:delText>i</w:delText>
        </w:r>
      </w:del>
      <w:ins w:id="58" w:author="John Beale" w:date="2021-01-26T13:49:00Z">
        <w:r w:rsidR="00F3581F">
          <w:rPr>
            <w:rFonts w:asciiTheme="minorHAnsi" w:hAnsiTheme="minorHAnsi" w:cstheme="minorHAnsi"/>
            <w:bCs/>
            <w:i/>
            <w:iCs/>
            <w:color w:val="000000" w:themeColor="text1"/>
            <w:highlight w:val="yellow"/>
          </w:rPr>
          <w:t>I</w:t>
        </w:r>
      </w:ins>
      <w:r w:rsidR="008E0B70" w:rsidRPr="005145EE">
        <w:rPr>
          <w:rFonts w:asciiTheme="minorHAnsi" w:hAnsiTheme="minorHAnsi" w:cstheme="minorHAnsi"/>
          <w:bCs/>
          <w:i/>
          <w:iCs/>
          <w:color w:val="000000" w:themeColor="text1"/>
          <w:highlight w:val="yellow"/>
        </w:rPr>
        <w:t>.e.</w:t>
      </w:r>
      <w:ins w:id="59" w:author="John Beale" w:date="2021-01-26T13:52:00Z">
        <w:r w:rsidR="00F3581F">
          <w:rPr>
            <w:rFonts w:asciiTheme="minorHAnsi" w:hAnsiTheme="minorHAnsi" w:cstheme="minorHAnsi"/>
            <w:bCs/>
            <w:color w:val="000000" w:themeColor="text1"/>
            <w:highlight w:val="yellow"/>
          </w:rPr>
          <w:t>,</w:t>
        </w:r>
      </w:ins>
      <w:r w:rsidR="008E0B70" w:rsidRPr="005145EE">
        <w:rPr>
          <w:rFonts w:asciiTheme="minorHAnsi" w:hAnsiTheme="minorHAnsi" w:cstheme="minorHAnsi"/>
          <w:bCs/>
          <w:color w:val="000000" w:themeColor="text1"/>
          <w:highlight w:val="yellow"/>
        </w:rPr>
        <w:t xml:space="preserve"> </w:t>
      </w:r>
      <w:del w:id="60" w:author="John Beale" w:date="2021-01-21T21:52:00Z">
        <w:r w:rsidR="008E0B70" w:rsidRPr="005145EE" w:rsidDel="00F57614">
          <w:rPr>
            <w:rFonts w:asciiTheme="minorHAnsi" w:hAnsiTheme="minorHAnsi" w:cstheme="minorHAnsi"/>
            <w:bCs/>
            <w:color w:val="000000" w:themeColor="text1"/>
            <w:highlight w:val="yellow"/>
          </w:rPr>
          <w:delText>the X</w:delText>
        </w:r>
        <w:r w:rsidR="008E0B70" w:rsidRPr="005145EE" w:rsidDel="00F57614">
          <w:rPr>
            <w:rFonts w:asciiTheme="minorHAnsi" w:hAnsiTheme="minorHAnsi" w:cstheme="minorHAnsi"/>
            <w:bCs/>
            <w:color w:val="000000" w:themeColor="text1"/>
            <w:highlight w:val="yellow"/>
            <w:vertAlign w:val="subscript"/>
          </w:rPr>
          <w:delText>n</w:delText>
        </w:r>
        <w:r w:rsidR="008E0B70" w:rsidRPr="005145EE" w:rsidDel="00F57614">
          <w:rPr>
            <w:rFonts w:asciiTheme="minorHAnsi" w:hAnsiTheme="minorHAnsi" w:cstheme="minorHAnsi"/>
            <w:bCs/>
            <w:color w:val="000000" w:themeColor="text1"/>
            <w:highlight w:val="yellow"/>
          </w:rPr>
          <w:delText xml:space="preserve"> </w:delText>
        </w:r>
      </w:del>
      <w:r w:rsidR="008E0B70" w:rsidRPr="005145EE">
        <w:rPr>
          <w:rFonts w:asciiTheme="minorHAnsi" w:hAnsiTheme="minorHAnsi" w:cstheme="minorHAnsi"/>
          <w:b/>
          <w:color w:val="000000" w:themeColor="text1"/>
          <w:highlight w:val="yellow"/>
        </w:rPr>
        <w:t>does</w:t>
      </w:r>
      <w:r w:rsidR="008E0B70" w:rsidRPr="005145EE">
        <w:rPr>
          <w:rFonts w:asciiTheme="minorHAnsi" w:hAnsiTheme="minorHAnsi" w:cstheme="minorHAnsi"/>
          <w:bCs/>
          <w:color w:val="000000" w:themeColor="text1"/>
          <w:highlight w:val="yellow"/>
        </w:rPr>
        <w:t xml:space="preserve"> </w:t>
      </w:r>
      <w:proofErr w:type="spellStart"/>
      <w:ins w:id="61" w:author="John Beale" w:date="2021-01-21T21:52:00Z">
        <w:r w:rsidR="00F57614" w:rsidRPr="005145EE">
          <w:rPr>
            <w:rFonts w:asciiTheme="minorHAnsi" w:hAnsiTheme="minorHAnsi" w:cstheme="minorHAnsi"/>
            <w:bCs/>
            <w:color w:val="000000" w:themeColor="text1"/>
            <w:highlight w:val="yellow"/>
          </w:rPr>
          <w:t>X</w:t>
        </w:r>
        <w:r w:rsidR="00F57614" w:rsidRPr="005145EE">
          <w:rPr>
            <w:rFonts w:asciiTheme="minorHAnsi" w:hAnsiTheme="minorHAnsi" w:cstheme="minorHAnsi"/>
            <w:bCs/>
            <w:color w:val="000000" w:themeColor="text1"/>
            <w:highlight w:val="yellow"/>
            <w:vertAlign w:val="subscript"/>
          </w:rPr>
          <w:t>n</w:t>
        </w:r>
        <w:proofErr w:type="spellEnd"/>
        <w:r w:rsidR="00F57614" w:rsidRPr="005145EE">
          <w:rPr>
            <w:rFonts w:asciiTheme="minorHAnsi" w:hAnsiTheme="minorHAnsi" w:cstheme="minorHAnsi"/>
            <w:bCs/>
            <w:color w:val="000000" w:themeColor="text1"/>
            <w:highlight w:val="yellow"/>
          </w:rPr>
          <w:t xml:space="preserve"> </w:t>
        </w:r>
      </w:ins>
      <w:r w:rsidR="008E0B70" w:rsidRPr="005145EE">
        <w:rPr>
          <w:rFonts w:asciiTheme="minorHAnsi" w:hAnsiTheme="minorHAnsi" w:cstheme="minorHAnsi"/>
          <w:bCs/>
          <w:color w:val="000000" w:themeColor="text1"/>
          <w:highlight w:val="yellow"/>
        </w:rPr>
        <w:t>increase as a function of either precipitant and/or protein concentration</w:t>
      </w:r>
      <w:ins w:id="62" w:author="John Beale" w:date="2021-01-21T21:53:00Z">
        <w:r w:rsidR="00F57614">
          <w:rPr>
            <w:rFonts w:asciiTheme="minorHAnsi" w:hAnsiTheme="minorHAnsi" w:cstheme="minorHAnsi"/>
            <w:bCs/>
            <w:color w:val="000000" w:themeColor="text1"/>
            <w:highlight w:val="yellow"/>
          </w:rPr>
          <w:t>?</w:t>
        </w:r>
      </w:ins>
      <w:r w:rsidR="008E0B70" w:rsidRPr="005145EE">
        <w:rPr>
          <w:rFonts w:asciiTheme="minorHAnsi" w:hAnsiTheme="minorHAnsi" w:cstheme="minorHAnsi"/>
          <w:bCs/>
          <w:color w:val="000000" w:themeColor="text1"/>
          <w:highlight w:val="yellow"/>
        </w:rPr>
        <w:t xml:space="preserve"> </w:t>
      </w:r>
      <w:r w:rsidRPr="005145EE">
        <w:rPr>
          <w:rFonts w:asciiTheme="minorHAnsi" w:hAnsiTheme="minorHAnsi" w:cstheme="minorHAnsi"/>
          <w:bCs/>
          <w:color w:val="000000" w:themeColor="text1"/>
          <w:highlight w:val="yellow"/>
        </w:rPr>
        <w:t xml:space="preserve">– Yes – go to </w:t>
      </w:r>
      <w:hyperlink w:anchor="step_3112" w:history="1">
        <w:r w:rsidRPr="005145EE">
          <w:rPr>
            <w:rStyle w:val="Hyperlink"/>
            <w:rFonts w:asciiTheme="minorHAnsi" w:hAnsiTheme="minorHAnsi" w:cstheme="minorHAnsi"/>
            <w:bCs/>
            <w:color w:val="000000" w:themeColor="text1"/>
            <w:highlight w:val="yellow"/>
            <w:u w:val="none"/>
          </w:rPr>
          <w:t>Step 3.1.1.2</w:t>
        </w:r>
      </w:hyperlink>
      <w:r w:rsidRPr="005145EE">
        <w:rPr>
          <w:rFonts w:asciiTheme="minorHAnsi" w:hAnsiTheme="minorHAnsi" w:cstheme="minorHAnsi"/>
          <w:bCs/>
          <w:color w:val="000000" w:themeColor="text1"/>
          <w:highlight w:val="yellow"/>
        </w:rPr>
        <w:t xml:space="preserve">. – No – go to </w:t>
      </w:r>
      <w:hyperlink w:anchor="step_312" w:history="1">
        <w:r w:rsidRPr="005145EE">
          <w:rPr>
            <w:rStyle w:val="Hyperlink"/>
            <w:rFonts w:asciiTheme="minorHAnsi" w:hAnsiTheme="minorHAnsi" w:cstheme="minorHAnsi"/>
            <w:bCs/>
            <w:color w:val="000000" w:themeColor="text1"/>
            <w:highlight w:val="yellow"/>
            <w:u w:val="none"/>
          </w:rPr>
          <w:t>Step 3.1.2.</w:t>
        </w:r>
      </w:hyperlink>
    </w:p>
    <w:p w14:paraId="06B15F96" w14:textId="7719F579" w:rsidR="00DB0A1B" w:rsidRPr="005145EE" w:rsidRDefault="00DB0A1B" w:rsidP="00DB0A1B">
      <w:pPr>
        <w:pStyle w:val="NormalWeb"/>
        <w:numPr>
          <w:ilvl w:val="3"/>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Locate conditions that yield crystals of the required size and go to </w:t>
      </w:r>
      <w:hyperlink w:anchor="step_32" w:history="1">
        <w:r w:rsidRPr="005145EE">
          <w:rPr>
            <w:rStyle w:val="Hyperlink"/>
            <w:rFonts w:asciiTheme="minorHAnsi" w:hAnsiTheme="minorHAnsi" w:cstheme="minorHAnsi"/>
            <w:bCs/>
            <w:color w:val="000000" w:themeColor="text1"/>
            <w:highlight w:val="yellow"/>
            <w:u w:val="none"/>
          </w:rPr>
          <w:t>Step 3.2.</w:t>
        </w:r>
      </w:hyperlink>
    </w:p>
    <w:p w14:paraId="5DACBA2F" w14:textId="77777777" w:rsidR="00DB0A1B" w:rsidRPr="005145EE" w:rsidRDefault="00DB0A1B" w:rsidP="00DB0A1B">
      <w:pPr>
        <w:pStyle w:val="ListParagraph"/>
        <w:rPr>
          <w:rFonts w:asciiTheme="minorHAnsi" w:hAnsiTheme="minorHAnsi" w:cstheme="minorHAnsi"/>
          <w:bCs/>
          <w:color w:val="000000" w:themeColor="text1"/>
          <w:highlight w:val="yellow"/>
        </w:rPr>
      </w:pPr>
    </w:p>
    <w:p w14:paraId="466F7BDC" w14:textId="77777777" w:rsidR="00DB0A1B" w:rsidRPr="005145EE" w:rsidRDefault="00DB0A1B" w:rsidP="00DB0A1B">
      <w:pPr>
        <w:pStyle w:val="NormalWeb"/>
        <w:numPr>
          <w:ilvl w:val="2"/>
          <w:numId w:val="30"/>
        </w:numPr>
        <w:spacing w:before="0" w:beforeAutospacing="0" w:after="0" w:afterAutospacing="0"/>
        <w:rPr>
          <w:rFonts w:asciiTheme="minorHAnsi" w:hAnsiTheme="minorHAnsi" w:cstheme="minorHAnsi"/>
          <w:b/>
          <w:color w:val="000000" w:themeColor="text1"/>
          <w:highlight w:val="yellow"/>
        </w:rPr>
      </w:pPr>
      <w:r w:rsidRPr="005145EE">
        <w:rPr>
          <w:rFonts w:asciiTheme="minorHAnsi" w:hAnsiTheme="minorHAnsi" w:cstheme="minorHAnsi"/>
          <w:b/>
          <w:color w:val="000000" w:themeColor="text1"/>
          <w:highlight w:val="yellow"/>
        </w:rPr>
        <w:t>Seeded-batch protocol.</w:t>
      </w:r>
    </w:p>
    <w:p w14:paraId="3DEF7825" w14:textId="77777777" w:rsidR="00DB0A1B" w:rsidRPr="005145EE" w:rsidRDefault="00DB0A1B" w:rsidP="00DB0A1B">
      <w:pPr>
        <w:pStyle w:val="NormalWeb"/>
        <w:spacing w:before="0" w:beforeAutospacing="0" w:after="0" w:afterAutospacing="0"/>
        <w:ind w:left="1224"/>
        <w:rPr>
          <w:rFonts w:asciiTheme="minorHAnsi" w:hAnsiTheme="minorHAnsi" w:cstheme="minorHAnsi"/>
          <w:bCs/>
          <w:color w:val="000000" w:themeColor="text1"/>
          <w:highlight w:val="yellow"/>
        </w:rPr>
      </w:pPr>
    </w:p>
    <w:p w14:paraId="26E0F963" w14:textId="50A8B0E5" w:rsidR="00DB0A1B" w:rsidRPr="005145EE" w:rsidRDefault="00DB0A1B" w:rsidP="00DB0A1B">
      <w:pPr>
        <w:pStyle w:val="NormalWeb"/>
        <w:numPr>
          <w:ilvl w:val="3"/>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Is the </w:t>
      </w:r>
      <w:proofErr w:type="spellStart"/>
      <w:r w:rsidRPr="005145EE">
        <w:rPr>
          <w:rFonts w:asciiTheme="minorHAnsi" w:hAnsiTheme="minorHAnsi" w:cstheme="minorHAnsi"/>
          <w:bCs/>
          <w:color w:val="000000" w:themeColor="text1"/>
          <w:highlight w:val="yellow"/>
        </w:rPr>
        <w:t>X</w:t>
      </w:r>
      <w:r w:rsidRPr="005145EE">
        <w:rPr>
          <w:rFonts w:asciiTheme="minorHAnsi" w:hAnsiTheme="minorHAnsi" w:cstheme="minorHAnsi"/>
          <w:bCs/>
          <w:color w:val="000000" w:themeColor="text1"/>
          <w:highlight w:val="yellow"/>
          <w:vertAlign w:val="subscript"/>
        </w:rPr>
        <w:t>n</w:t>
      </w:r>
      <w:proofErr w:type="spellEnd"/>
      <w:r w:rsidRPr="005145EE">
        <w:rPr>
          <w:rFonts w:asciiTheme="minorHAnsi" w:hAnsiTheme="minorHAnsi" w:cstheme="minorHAnsi"/>
          <w:bCs/>
          <w:color w:val="000000" w:themeColor="text1"/>
          <w:highlight w:val="yellow"/>
        </w:rPr>
        <w:t xml:space="preserve"> flat across the nucleation zone? </w:t>
      </w:r>
      <w:del w:id="63" w:author="John Beale" w:date="2021-01-26T13:49:00Z">
        <w:r w:rsidRPr="005145EE" w:rsidDel="00F3581F">
          <w:rPr>
            <w:rFonts w:asciiTheme="minorHAnsi" w:hAnsiTheme="minorHAnsi" w:cstheme="minorHAnsi"/>
            <w:bCs/>
            <w:i/>
            <w:iCs/>
            <w:color w:val="000000" w:themeColor="text1"/>
            <w:highlight w:val="yellow"/>
          </w:rPr>
          <w:delText>i</w:delText>
        </w:r>
      </w:del>
      <w:ins w:id="64" w:author="John Beale" w:date="2021-01-26T13:49:00Z">
        <w:r w:rsidR="00F3581F">
          <w:rPr>
            <w:rFonts w:asciiTheme="minorHAnsi" w:hAnsiTheme="minorHAnsi" w:cstheme="minorHAnsi"/>
            <w:bCs/>
            <w:i/>
            <w:iCs/>
            <w:color w:val="000000" w:themeColor="text1"/>
            <w:highlight w:val="yellow"/>
          </w:rPr>
          <w:t>I</w:t>
        </w:r>
      </w:ins>
      <w:r w:rsidRPr="005145EE">
        <w:rPr>
          <w:rFonts w:asciiTheme="minorHAnsi" w:hAnsiTheme="minorHAnsi" w:cstheme="minorHAnsi"/>
          <w:bCs/>
          <w:i/>
          <w:iCs/>
          <w:color w:val="000000" w:themeColor="text1"/>
          <w:highlight w:val="yellow"/>
        </w:rPr>
        <w:t>.e.</w:t>
      </w:r>
      <w:ins w:id="65" w:author="John Beale" w:date="2021-01-26T13:52:00Z">
        <w:r w:rsidR="00F3581F">
          <w:rPr>
            <w:rFonts w:asciiTheme="minorHAnsi" w:hAnsiTheme="minorHAnsi" w:cstheme="minorHAnsi"/>
            <w:bCs/>
            <w:color w:val="000000" w:themeColor="text1"/>
            <w:highlight w:val="yellow"/>
          </w:rPr>
          <w:t>,</w:t>
        </w:r>
      </w:ins>
      <w:r w:rsidRPr="005145EE">
        <w:rPr>
          <w:rFonts w:asciiTheme="minorHAnsi" w:hAnsiTheme="minorHAnsi" w:cstheme="minorHAnsi"/>
          <w:bCs/>
          <w:color w:val="000000" w:themeColor="text1"/>
          <w:highlight w:val="yellow"/>
        </w:rPr>
        <w:t xml:space="preserve"> </w:t>
      </w:r>
      <w:del w:id="66" w:author="John Beale" w:date="2021-01-21T21:54:00Z">
        <w:r w:rsidRPr="005145EE" w:rsidDel="00F57614">
          <w:rPr>
            <w:rFonts w:asciiTheme="minorHAnsi" w:hAnsiTheme="minorHAnsi" w:cstheme="minorHAnsi"/>
            <w:bCs/>
            <w:color w:val="000000" w:themeColor="text1"/>
            <w:highlight w:val="yellow"/>
          </w:rPr>
          <w:delText xml:space="preserve">the </w:delText>
        </w:r>
      </w:del>
      <w:del w:id="67" w:author="John Beale" w:date="2021-01-21T21:53:00Z">
        <w:r w:rsidRPr="005145EE" w:rsidDel="00F57614">
          <w:rPr>
            <w:rFonts w:asciiTheme="minorHAnsi" w:hAnsiTheme="minorHAnsi" w:cstheme="minorHAnsi"/>
            <w:bCs/>
            <w:color w:val="000000" w:themeColor="text1"/>
            <w:highlight w:val="yellow"/>
          </w:rPr>
          <w:delText>X</w:delText>
        </w:r>
        <w:r w:rsidRPr="005145EE" w:rsidDel="00F57614">
          <w:rPr>
            <w:rFonts w:asciiTheme="minorHAnsi" w:hAnsiTheme="minorHAnsi" w:cstheme="minorHAnsi"/>
            <w:bCs/>
            <w:color w:val="000000" w:themeColor="text1"/>
            <w:highlight w:val="yellow"/>
            <w:vertAlign w:val="subscript"/>
          </w:rPr>
          <w:delText>n</w:delText>
        </w:r>
        <w:r w:rsidRPr="005145EE" w:rsidDel="00F57614">
          <w:rPr>
            <w:rFonts w:asciiTheme="minorHAnsi" w:hAnsiTheme="minorHAnsi" w:cstheme="minorHAnsi"/>
            <w:bCs/>
            <w:color w:val="000000" w:themeColor="text1"/>
            <w:highlight w:val="yellow"/>
          </w:rPr>
          <w:delText xml:space="preserve"> </w:delText>
        </w:r>
      </w:del>
      <w:del w:id="68" w:author="John Beale" w:date="2021-01-21T21:54:00Z">
        <w:r w:rsidRPr="005145EE" w:rsidDel="00F57614">
          <w:rPr>
            <w:rFonts w:asciiTheme="minorHAnsi" w:hAnsiTheme="minorHAnsi" w:cstheme="minorHAnsi"/>
            <w:b/>
            <w:color w:val="000000" w:themeColor="text1"/>
            <w:highlight w:val="yellow"/>
          </w:rPr>
          <w:delText>does</w:delText>
        </w:r>
        <w:r w:rsidRPr="005145EE" w:rsidDel="00F57614">
          <w:rPr>
            <w:rFonts w:asciiTheme="minorHAnsi" w:hAnsiTheme="minorHAnsi" w:cstheme="minorHAnsi"/>
            <w:bCs/>
            <w:color w:val="000000" w:themeColor="text1"/>
            <w:highlight w:val="yellow"/>
          </w:rPr>
          <w:delText xml:space="preserve"> </w:delText>
        </w:r>
      </w:del>
      <w:proofErr w:type="spellStart"/>
      <w:ins w:id="69" w:author="John Beale" w:date="2021-01-21T21:53:00Z">
        <w:r w:rsidR="00F57614" w:rsidRPr="005145EE">
          <w:rPr>
            <w:rFonts w:asciiTheme="minorHAnsi" w:hAnsiTheme="minorHAnsi" w:cstheme="minorHAnsi"/>
            <w:bCs/>
            <w:color w:val="000000" w:themeColor="text1"/>
            <w:highlight w:val="yellow"/>
          </w:rPr>
          <w:t>X</w:t>
        </w:r>
        <w:r w:rsidR="00F57614" w:rsidRPr="005145EE">
          <w:rPr>
            <w:rFonts w:asciiTheme="minorHAnsi" w:hAnsiTheme="minorHAnsi" w:cstheme="minorHAnsi"/>
            <w:bCs/>
            <w:color w:val="000000" w:themeColor="text1"/>
            <w:highlight w:val="yellow"/>
            <w:vertAlign w:val="subscript"/>
          </w:rPr>
          <w:t>n</w:t>
        </w:r>
        <w:proofErr w:type="spellEnd"/>
        <w:r w:rsidR="00F57614" w:rsidRPr="005145EE" w:rsidDel="00F57614">
          <w:rPr>
            <w:rFonts w:asciiTheme="minorHAnsi" w:hAnsiTheme="minorHAnsi" w:cstheme="minorHAnsi"/>
            <w:b/>
            <w:color w:val="000000" w:themeColor="text1"/>
            <w:highlight w:val="yellow"/>
          </w:rPr>
          <w:t xml:space="preserve"> </w:t>
        </w:r>
      </w:ins>
      <w:ins w:id="70" w:author="John Beale" w:date="2021-01-21T21:54:00Z">
        <w:r w:rsidR="00F57614">
          <w:rPr>
            <w:rFonts w:asciiTheme="minorHAnsi" w:hAnsiTheme="minorHAnsi" w:cstheme="minorHAnsi"/>
            <w:b/>
            <w:color w:val="000000" w:themeColor="text1"/>
            <w:highlight w:val="yellow"/>
          </w:rPr>
          <w:t xml:space="preserve">does </w:t>
        </w:r>
        <w:r w:rsidR="00F57614" w:rsidRPr="00F57614">
          <w:rPr>
            <w:rFonts w:asciiTheme="minorHAnsi" w:hAnsiTheme="minorHAnsi" w:cstheme="minorHAnsi"/>
            <w:b/>
            <w:color w:val="000000" w:themeColor="text1"/>
            <w:highlight w:val="yellow"/>
          </w:rPr>
          <w:t>no</w:t>
        </w:r>
        <w:r w:rsidR="00F57614" w:rsidRPr="001D0942">
          <w:rPr>
            <w:rFonts w:asciiTheme="minorHAnsi" w:hAnsiTheme="minorHAnsi" w:cstheme="minorHAnsi"/>
            <w:b/>
            <w:color w:val="000000" w:themeColor="text1"/>
            <w:highlight w:val="yellow"/>
          </w:rPr>
          <w:t>t</w:t>
        </w:r>
        <w:r w:rsidR="00F57614">
          <w:rPr>
            <w:rFonts w:asciiTheme="minorHAnsi" w:hAnsiTheme="minorHAnsi" w:cstheme="minorHAnsi"/>
            <w:bCs/>
            <w:color w:val="000000" w:themeColor="text1"/>
            <w:highlight w:val="yellow"/>
          </w:rPr>
          <w:t xml:space="preserve"> </w:t>
        </w:r>
      </w:ins>
      <w:del w:id="71" w:author="John Beale" w:date="2021-01-21T21:53:00Z">
        <w:r w:rsidRPr="00F57614" w:rsidDel="00F57614">
          <w:rPr>
            <w:rFonts w:asciiTheme="minorHAnsi" w:hAnsiTheme="minorHAnsi" w:cstheme="minorHAnsi"/>
            <w:bCs/>
            <w:color w:val="000000" w:themeColor="text1"/>
            <w:highlight w:val="yellow"/>
            <w:rPrChange w:id="72" w:author="John Beale" w:date="2021-01-21T21:54:00Z">
              <w:rPr>
                <w:rFonts w:asciiTheme="minorHAnsi" w:hAnsiTheme="minorHAnsi" w:cstheme="minorHAnsi"/>
                <w:b/>
                <w:color w:val="000000" w:themeColor="text1"/>
                <w:highlight w:val="yellow"/>
              </w:rPr>
            </w:rPrChange>
          </w:rPr>
          <w:delText>not</w:delText>
        </w:r>
        <w:r w:rsidRPr="00F57614" w:rsidDel="00F57614">
          <w:rPr>
            <w:rFonts w:asciiTheme="minorHAnsi" w:hAnsiTheme="minorHAnsi" w:cstheme="minorHAnsi"/>
            <w:bCs/>
            <w:color w:val="000000" w:themeColor="text1"/>
            <w:highlight w:val="yellow"/>
          </w:rPr>
          <w:delText xml:space="preserve"> </w:delText>
        </w:r>
      </w:del>
      <w:r w:rsidRPr="00F57614">
        <w:rPr>
          <w:rFonts w:asciiTheme="minorHAnsi" w:hAnsiTheme="minorHAnsi" w:cstheme="minorHAnsi"/>
          <w:bCs/>
          <w:color w:val="000000" w:themeColor="text1"/>
          <w:highlight w:val="yellow"/>
        </w:rPr>
        <w:t>increase</w:t>
      </w:r>
      <w:r w:rsidRPr="005145EE">
        <w:rPr>
          <w:rFonts w:asciiTheme="minorHAnsi" w:hAnsiTheme="minorHAnsi" w:cstheme="minorHAnsi"/>
          <w:bCs/>
          <w:color w:val="000000" w:themeColor="text1"/>
          <w:highlight w:val="yellow"/>
        </w:rPr>
        <w:t xml:space="preserve"> as a function of either precipitant and/or protein concentration. </w:t>
      </w:r>
    </w:p>
    <w:p w14:paraId="1FCC0B8E" w14:textId="77777777" w:rsidR="00DB0A1B" w:rsidRPr="005145EE" w:rsidRDefault="00DB0A1B" w:rsidP="00DB0A1B">
      <w:pPr>
        <w:pStyle w:val="NormalWeb"/>
        <w:numPr>
          <w:ilvl w:val="3"/>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Locate seeded conditions that yield crystals of the required size and go to </w:t>
      </w:r>
      <w:hyperlink w:anchor="step_32" w:history="1">
        <w:r w:rsidRPr="005145EE">
          <w:rPr>
            <w:rStyle w:val="Hyperlink"/>
            <w:rFonts w:asciiTheme="minorHAnsi" w:hAnsiTheme="minorHAnsi" w:cstheme="minorHAnsi"/>
            <w:bCs/>
            <w:color w:val="000000" w:themeColor="text1"/>
            <w:highlight w:val="yellow"/>
            <w:u w:val="none"/>
          </w:rPr>
          <w:t>Step 3.2.</w:t>
        </w:r>
      </w:hyperlink>
      <w:r w:rsidRPr="005145EE">
        <w:rPr>
          <w:rFonts w:asciiTheme="minorHAnsi" w:hAnsiTheme="minorHAnsi" w:cstheme="minorHAnsi"/>
          <w:bCs/>
          <w:color w:val="000000" w:themeColor="text1"/>
          <w:highlight w:val="yellow"/>
        </w:rPr>
        <w:t xml:space="preserve"> If all crystals are too large – go to </w:t>
      </w:r>
      <w:hyperlink w:anchor="step_3123" w:history="1">
        <w:r w:rsidRPr="005145EE">
          <w:rPr>
            <w:rStyle w:val="Hyperlink"/>
            <w:rFonts w:asciiTheme="minorHAnsi" w:hAnsiTheme="minorHAnsi" w:cstheme="minorHAnsi"/>
            <w:bCs/>
            <w:color w:val="000000" w:themeColor="text1"/>
            <w:highlight w:val="yellow"/>
            <w:u w:val="none"/>
          </w:rPr>
          <w:t>Step 3.1.2.3.</w:t>
        </w:r>
      </w:hyperlink>
    </w:p>
    <w:p w14:paraId="71E41016" w14:textId="77777777" w:rsidR="00DB0A1B" w:rsidRPr="005145EE" w:rsidRDefault="00DB0A1B" w:rsidP="00DB0A1B">
      <w:pPr>
        <w:pStyle w:val="NormalWeb"/>
        <w:numPr>
          <w:ilvl w:val="3"/>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lastRenderedPageBreak/>
        <w:t xml:space="preserve">Repeat the </w:t>
      </w:r>
      <w:proofErr w:type="spellStart"/>
      <w:r w:rsidRPr="005145EE">
        <w:rPr>
          <w:rFonts w:asciiTheme="minorHAnsi" w:hAnsiTheme="minorHAnsi" w:cstheme="minorHAnsi"/>
          <w:bCs/>
          <w:color w:val="000000" w:themeColor="text1"/>
          <w:highlight w:val="yellow"/>
        </w:rPr>
        <w:t>morphogram</w:t>
      </w:r>
      <w:proofErr w:type="spellEnd"/>
      <w:r w:rsidRPr="005145EE">
        <w:rPr>
          <w:rFonts w:asciiTheme="minorHAnsi" w:hAnsiTheme="minorHAnsi" w:cstheme="minorHAnsi"/>
          <w:bCs/>
          <w:color w:val="000000" w:themeColor="text1"/>
          <w:highlight w:val="yellow"/>
        </w:rPr>
        <w:t xml:space="preserve"> experiment (</w:t>
      </w:r>
      <w:hyperlink w:anchor="step_21" w:history="1">
        <w:r w:rsidRPr="005145EE">
          <w:rPr>
            <w:rStyle w:val="Hyperlink"/>
            <w:rFonts w:asciiTheme="minorHAnsi" w:hAnsiTheme="minorHAnsi" w:cstheme="minorHAnsi"/>
            <w:bCs/>
            <w:color w:val="000000" w:themeColor="text1"/>
            <w:highlight w:val="yellow"/>
            <w:u w:val="none"/>
          </w:rPr>
          <w:t>Step 2.1</w:t>
        </w:r>
      </w:hyperlink>
      <w:r w:rsidRPr="005145EE">
        <w:rPr>
          <w:rFonts w:asciiTheme="minorHAnsi" w:hAnsiTheme="minorHAnsi" w:cstheme="minorHAnsi"/>
          <w:bCs/>
          <w:color w:val="000000" w:themeColor="text1"/>
          <w:highlight w:val="yellow"/>
        </w:rPr>
        <w:t>) but this time increase the concentration of the seed-stock used in the seeded wells. The seed stock can be increased by using more crystals in its creation. For example, instead of 5 wells in Step 2.1.1.5., use 10 wells.</w:t>
      </w:r>
    </w:p>
    <w:p w14:paraId="554A2376" w14:textId="77777777" w:rsidR="00DB0A1B" w:rsidRPr="005145EE" w:rsidRDefault="00DB0A1B" w:rsidP="00DB0A1B">
      <w:pPr>
        <w:pStyle w:val="NormalWeb"/>
        <w:numPr>
          <w:ilvl w:val="3"/>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View or image the plate over the first 0, 3, 6, 12, 18, 24 h.</w:t>
      </w:r>
    </w:p>
    <w:p w14:paraId="183F4F4B" w14:textId="77777777" w:rsidR="00DB0A1B" w:rsidRPr="005145EE" w:rsidRDefault="00DB0A1B" w:rsidP="00DB0A1B">
      <w:pPr>
        <w:pStyle w:val="NormalWeb"/>
        <w:numPr>
          <w:ilvl w:val="3"/>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The </w:t>
      </w:r>
      <w:proofErr w:type="spellStart"/>
      <w:r w:rsidRPr="005145EE">
        <w:rPr>
          <w:rFonts w:asciiTheme="minorHAnsi" w:hAnsiTheme="minorHAnsi" w:cstheme="minorHAnsi"/>
          <w:bCs/>
          <w:color w:val="000000" w:themeColor="text1"/>
          <w:highlight w:val="yellow"/>
        </w:rPr>
        <w:t>X</w:t>
      </w:r>
      <w:r w:rsidRPr="005145EE">
        <w:rPr>
          <w:rFonts w:asciiTheme="minorHAnsi" w:hAnsiTheme="minorHAnsi" w:cstheme="minorHAnsi"/>
          <w:bCs/>
          <w:color w:val="000000" w:themeColor="text1"/>
          <w:highlight w:val="yellow"/>
          <w:vertAlign w:val="subscript"/>
        </w:rPr>
        <w:t>n</w:t>
      </w:r>
      <w:proofErr w:type="spellEnd"/>
      <w:r w:rsidRPr="005145EE">
        <w:rPr>
          <w:rFonts w:asciiTheme="minorHAnsi" w:hAnsiTheme="minorHAnsi" w:cstheme="minorHAnsi"/>
          <w:bCs/>
          <w:color w:val="000000" w:themeColor="text1"/>
          <w:highlight w:val="yellow"/>
        </w:rPr>
        <w:t xml:space="preserve"> should have increased and the </w:t>
      </w:r>
      <w:proofErr w:type="spellStart"/>
      <w:r w:rsidRPr="005145EE">
        <w:rPr>
          <w:rFonts w:asciiTheme="minorHAnsi" w:hAnsiTheme="minorHAnsi" w:cstheme="minorHAnsi"/>
          <w:bCs/>
          <w:color w:val="000000" w:themeColor="text1"/>
          <w:highlight w:val="yellow"/>
        </w:rPr>
        <w:t>X</w:t>
      </w:r>
      <w:r w:rsidRPr="005145EE">
        <w:rPr>
          <w:rFonts w:asciiTheme="minorHAnsi" w:hAnsiTheme="minorHAnsi" w:cstheme="minorHAnsi"/>
          <w:bCs/>
          <w:color w:val="000000" w:themeColor="text1"/>
          <w:highlight w:val="yellow"/>
          <w:vertAlign w:val="subscript"/>
        </w:rPr>
        <w:t>s</w:t>
      </w:r>
      <w:proofErr w:type="spellEnd"/>
      <w:r w:rsidRPr="005145EE">
        <w:rPr>
          <w:rFonts w:asciiTheme="minorHAnsi" w:hAnsiTheme="minorHAnsi" w:cstheme="minorHAnsi"/>
          <w:bCs/>
          <w:color w:val="000000" w:themeColor="text1"/>
          <w:highlight w:val="yellow"/>
        </w:rPr>
        <w:t xml:space="preserve"> decreased in the seeded-drops. Repeat this cycle if smaller crystals are needed and then follow a seeded-batch protocol.</w:t>
      </w:r>
    </w:p>
    <w:p w14:paraId="09BC0C4B" w14:textId="77777777" w:rsidR="00813BA6" w:rsidRPr="0006395B" w:rsidRDefault="00813BA6" w:rsidP="00817A5A">
      <w:pPr>
        <w:rPr>
          <w:rFonts w:asciiTheme="minorHAnsi" w:hAnsiTheme="minorHAnsi" w:cstheme="minorHAnsi"/>
          <w:bCs/>
          <w:color w:val="000000" w:themeColor="text1"/>
          <w:lang w:val="en-US"/>
        </w:rPr>
      </w:pPr>
      <w:bookmarkStart w:id="73" w:name="step3112"/>
      <w:bookmarkStart w:id="74" w:name="step_3112"/>
      <w:bookmarkStart w:id="75" w:name="step_312"/>
      <w:bookmarkStart w:id="76" w:name="step_313"/>
      <w:bookmarkStart w:id="77" w:name="step_3132"/>
      <w:bookmarkStart w:id="78" w:name="step_3122"/>
      <w:bookmarkStart w:id="79" w:name="step_3123"/>
      <w:bookmarkStart w:id="80" w:name="step_3133"/>
      <w:bookmarkEnd w:id="73"/>
      <w:bookmarkEnd w:id="74"/>
      <w:bookmarkEnd w:id="75"/>
      <w:bookmarkEnd w:id="76"/>
      <w:bookmarkEnd w:id="77"/>
      <w:bookmarkEnd w:id="78"/>
      <w:bookmarkEnd w:id="79"/>
      <w:bookmarkEnd w:id="80"/>
    </w:p>
    <w:p w14:paraId="16194BB7" w14:textId="67102F51" w:rsidR="003B24D8" w:rsidRPr="00056043" w:rsidRDefault="00323A5E" w:rsidP="008E0B70">
      <w:pPr>
        <w:pStyle w:val="NormalWeb"/>
        <w:numPr>
          <w:ilvl w:val="1"/>
          <w:numId w:val="30"/>
        </w:numPr>
        <w:spacing w:before="0" w:beforeAutospacing="0" w:after="0" w:afterAutospacing="0"/>
        <w:rPr>
          <w:rFonts w:asciiTheme="minorHAnsi" w:hAnsiTheme="minorHAnsi" w:cstheme="minorHAnsi"/>
          <w:b/>
          <w:color w:val="000000" w:themeColor="text1"/>
        </w:rPr>
      </w:pPr>
      <w:bookmarkStart w:id="81" w:name="step_32"/>
      <w:bookmarkEnd w:id="81"/>
      <w:r w:rsidRPr="0006395B">
        <w:rPr>
          <w:rFonts w:asciiTheme="minorHAnsi" w:hAnsiTheme="minorHAnsi" w:cstheme="minorHAnsi"/>
          <w:b/>
          <w:color w:val="000000" w:themeColor="text1"/>
        </w:rPr>
        <w:t>Gradually scaling.</w:t>
      </w:r>
    </w:p>
    <w:p w14:paraId="7BF489CE" w14:textId="77777777" w:rsidR="00323A5E" w:rsidRPr="0006395B" w:rsidRDefault="00323A5E" w:rsidP="00F31558">
      <w:pPr>
        <w:pStyle w:val="NormalWeb"/>
        <w:spacing w:before="0" w:beforeAutospacing="0" w:after="0" w:afterAutospacing="0"/>
        <w:rPr>
          <w:rFonts w:asciiTheme="minorHAnsi" w:hAnsiTheme="minorHAnsi" w:cstheme="minorHAnsi"/>
          <w:bCs/>
          <w:color w:val="000000" w:themeColor="text1"/>
        </w:rPr>
      </w:pPr>
    </w:p>
    <w:p w14:paraId="43939982" w14:textId="4ED727CF" w:rsidR="003B24D8" w:rsidRPr="0006395B" w:rsidRDefault="00323A5E" w:rsidP="003B24D8">
      <w:pPr>
        <w:pStyle w:val="NormalWeb"/>
        <w:numPr>
          <w:ilvl w:val="2"/>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
          <w:color w:val="000000" w:themeColor="text1"/>
        </w:rPr>
        <w:t>Scaling in 96-well plates.</w:t>
      </w:r>
      <w:r w:rsidR="004B5ED7" w:rsidRPr="0006395B">
        <w:rPr>
          <w:rFonts w:asciiTheme="minorHAnsi" w:hAnsiTheme="minorHAnsi" w:cstheme="minorHAnsi"/>
          <w:bCs/>
          <w:color w:val="000000" w:themeColor="text1"/>
        </w:rPr>
        <w:t xml:space="preserve"> From the endothiapepsin morphogram, a straight batch method using the </w:t>
      </w:r>
      <w:r w:rsidR="005E0A48" w:rsidRPr="0006395B">
        <w:rPr>
          <w:rFonts w:asciiTheme="minorHAnsi" w:hAnsiTheme="minorHAnsi" w:cstheme="minorHAnsi"/>
          <w:bCs/>
          <w:color w:val="000000" w:themeColor="text1"/>
        </w:rPr>
        <w:t>crystallization condition</w:t>
      </w:r>
      <w:r w:rsidR="004B5ED7" w:rsidRPr="0006395B">
        <w:rPr>
          <w:rFonts w:asciiTheme="minorHAnsi" w:hAnsiTheme="minorHAnsi" w:cstheme="minorHAnsi"/>
          <w:bCs/>
          <w:color w:val="000000" w:themeColor="text1"/>
        </w:rPr>
        <w:t xml:space="preserve"> </w:t>
      </w:r>
      <w:r w:rsidR="004B5ED7" w:rsidRPr="0006395B">
        <w:rPr>
          <w:rFonts w:asciiTheme="minorHAnsi" w:hAnsiTheme="minorHAnsi" w:cstheme="minorHAnsi"/>
          <w:color w:val="000000" w:themeColor="text1"/>
          <w:lang w:eastAsia="en-US"/>
        </w:rPr>
        <w:t xml:space="preserve">0.1 M </w:t>
      </w:r>
      <w:r w:rsidR="00BC2470" w:rsidRPr="0006395B">
        <w:rPr>
          <w:rFonts w:asciiTheme="minorHAnsi" w:hAnsiTheme="minorHAnsi" w:cstheme="minorHAnsi"/>
          <w:color w:val="000000" w:themeColor="text1"/>
          <w:lang w:eastAsia="en-US"/>
        </w:rPr>
        <w:t>TRIS-HCl</w:t>
      </w:r>
      <w:r w:rsidR="004B5ED7" w:rsidRPr="0006395B">
        <w:rPr>
          <w:rFonts w:asciiTheme="minorHAnsi" w:hAnsiTheme="minorHAnsi" w:cstheme="minorHAnsi"/>
          <w:color w:val="000000" w:themeColor="text1"/>
          <w:lang w:eastAsia="en-US"/>
        </w:rPr>
        <w:t xml:space="preserve"> pH 7.0, 0.15 M MgCl</w:t>
      </w:r>
      <w:r w:rsidR="004B5ED7" w:rsidRPr="0006395B">
        <w:rPr>
          <w:rFonts w:asciiTheme="minorHAnsi" w:hAnsiTheme="minorHAnsi" w:cstheme="minorHAnsi"/>
          <w:color w:val="000000" w:themeColor="text1"/>
          <w:vertAlign w:val="subscript"/>
          <w:lang w:eastAsia="en-US"/>
        </w:rPr>
        <w:t>2</w:t>
      </w:r>
      <w:r w:rsidR="004B5ED7" w:rsidRPr="0006395B">
        <w:rPr>
          <w:rFonts w:asciiTheme="minorHAnsi" w:hAnsiTheme="minorHAnsi" w:cstheme="minorHAnsi"/>
          <w:color w:val="000000" w:themeColor="text1"/>
          <w:lang w:eastAsia="en-US"/>
        </w:rPr>
        <w:t xml:space="preserve">, and 30 % (w/v) PEG 6,000, was </w:t>
      </w:r>
      <w:r w:rsidR="001F6B49" w:rsidRPr="0006395B">
        <w:rPr>
          <w:rFonts w:asciiTheme="minorHAnsi" w:hAnsiTheme="minorHAnsi" w:cstheme="minorHAnsi"/>
          <w:color w:val="000000" w:themeColor="text1"/>
          <w:lang w:eastAsia="en-US"/>
        </w:rPr>
        <w:t>initially</w:t>
      </w:r>
      <w:r w:rsidR="004B5ED7" w:rsidRPr="0006395B">
        <w:rPr>
          <w:rFonts w:asciiTheme="minorHAnsi" w:hAnsiTheme="minorHAnsi" w:cstheme="minorHAnsi"/>
          <w:color w:val="000000" w:themeColor="text1"/>
          <w:lang w:eastAsia="en-US"/>
        </w:rPr>
        <w:t xml:space="preserve"> selected for scaling.</w:t>
      </w:r>
      <w:r w:rsidR="005E0A48" w:rsidRPr="0006395B">
        <w:rPr>
          <w:rFonts w:asciiTheme="minorHAnsi" w:hAnsiTheme="minorHAnsi" w:cstheme="minorHAnsi"/>
          <w:color w:val="000000" w:themeColor="text1"/>
          <w:lang w:eastAsia="en-US"/>
        </w:rPr>
        <w:t xml:space="preserve"> 100 mg/mL endothiapepsin mixed with the crystallization buffer in a 1:1 ratio.</w:t>
      </w:r>
    </w:p>
    <w:p w14:paraId="4F7F2DA6" w14:textId="3E3D561A" w:rsidR="00323A5E" w:rsidRPr="0006395B" w:rsidRDefault="00323A5E" w:rsidP="00F31558">
      <w:pPr>
        <w:pStyle w:val="NormalWeb"/>
        <w:spacing w:before="0" w:beforeAutospacing="0" w:after="0" w:afterAutospacing="0"/>
        <w:rPr>
          <w:rFonts w:asciiTheme="minorHAnsi" w:hAnsiTheme="minorHAnsi" w:cstheme="minorHAnsi"/>
          <w:bCs/>
          <w:color w:val="000000" w:themeColor="text1"/>
        </w:rPr>
      </w:pPr>
    </w:p>
    <w:p w14:paraId="45964261" w14:textId="085B2AD7" w:rsidR="00056043" w:rsidRDefault="00056043" w:rsidP="00F31558">
      <w:pPr>
        <w:pStyle w:val="NormalWeb"/>
        <w:numPr>
          <w:ilvl w:val="3"/>
          <w:numId w:val="30"/>
        </w:numPr>
        <w:spacing w:before="0" w:beforeAutospacing="0" w:after="0" w:afterAutospacing="0"/>
        <w:rPr>
          <w:rFonts w:asciiTheme="minorHAnsi" w:hAnsiTheme="minorHAnsi" w:cstheme="minorHAnsi"/>
          <w:bCs/>
          <w:color w:val="000000" w:themeColor="text1"/>
        </w:rPr>
      </w:pPr>
      <w:bookmarkStart w:id="82" w:name="step_3211"/>
      <w:bookmarkEnd w:id="82"/>
      <w:r>
        <w:rPr>
          <w:rFonts w:asciiTheme="minorHAnsi" w:hAnsiTheme="minorHAnsi" w:cstheme="minorHAnsi"/>
          <w:bCs/>
          <w:color w:val="000000" w:themeColor="text1"/>
        </w:rPr>
        <w:t xml:space="preserve">Prepare 2-3 wells in a 2-well 96-well sitting-drop plate with 100 µL of </w:t>
      </w:r>
      <w:r w:rsidRPr="0006395B">
        <w:rPr>
          <w:rFonts w:asciiTheme="minorHAnsi" w:hAnsiTheme="minorHAnsi" w:cstheme="minorHAnsi"/>
          <w:color w:val="000000" w:themeColor="text1"/>
          <w:lang w:eastAsia="en-US"/>
        </w:rPr>
        <w:t>0.1 M TRIS-HCl pH 7.0, 0.15 M MgCl</w:t>
      </w:r>
      <w:r w:rsidRPr="0006395B">
        <w:rPr>
          <w:rFonts w:asciiTheme="minorHAnsi" w:hAnsiTheme="minorHAnsi" w:cstheme="minorHAnsi"/>
          <w:color w:val="000000" w:themeColor="text1"/>
          <w:vertAlign w:val="subscript"/>
          <w:lang w:eastAsia="en-US"/>
        </w:rPr>
        <w:t>2</w:t>
      </w:r>
      <w:r w:rsidRPr="0006395B">
        <w:rPr>
          <w:rFonts w:asciiTheme="minorHAnsi" w:hAnsiTheme="minorHAnsi" w:cstheme="minorHAnsi"/>
          <w:color w:val="000000" w:themeColor="text1"/>
          <w:lang w:eastAsia="en-US"/>
        </w:rPr>
        <w:t>, and 30 % (w/v) PEG 6,000</w:t>
      </w:r>
      <w:r>
        <w:rPr>
          <w:rFonts w:asciiTheme="minorHAnsi" w:hAnsiTheme="minorHAnsi" w:cstheme="minorHAnsi"/>
          <w:color w:val="000000" w:themeColor="text1"/>
          <w:lang w:eastAsia="en-US"/>
        </w:rPr>
        <w:t>.</w:t>
      </w:r>
    </w:p>
    <w:p w14:paraId="76F4D260" w14:textId="77833D3A" w:rsidR="00817A5A" w:rsidRPr="0006395B" w:rsidRDefault="00417684" w:rsidP="00F31558">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Using freshly defrosted 100 mg/mL </w:t>
      </w:r>
      <w:proofErr w:type="spellStart"/>
      <w:r w:rsidRPr="0006395B">
        <w:rPr>
          <w:rFonts w:asciiTheme="minorHAnsi" w:hAnsiTheme="minorHAnsi" w:cstheme="minorHAnsi"/>
          <w:bCs/>
          <w:color w:val="000000" w:themeColor="text1"/>
        </w:rPr>
        <w:t>endothiapepsin</w:t>
      </w:r>
      <w:proofErr w:type="spellEnd"/>
      <w:r w:rsidRPr="0006395B">
        <w:rPr>
          <w:rFonts w:asciiTheme="minorHAnsi" w:hAnsiTheme="minorHAnsi" w:cstheme="minorHAnsi"/>
          <w:bCs/>
          <w:color w:val="000000" w:themeColor="text1"/>
        </w:rPr>
        <w:t xml:space="preserve"> solution, </w:t>
      </w:r>
      <w:r w:rsidR="00056043">
        <w:rPr>
          <w:rFonts w:asciiTheme="minorHAnsi" w:hAnsiTheme="minorHAnsi" w:cstheme="minorHAnsi"/>
          <w:bCs/>
          <w:color w:val="000000" w:themeColor="text1"/>
        </w:rPr>
        <w:t xml:space="preserve">dispense </w:t>
      </w:r>
      <w:r w:rsidR="008E0B70">
        <w:rPr>
          <w:rFonts w:asciiTheme="minorHAnsi" w:hAnsiTheme="minorHAnsi" w:cstheme="minorHAnsi"/>
          <w:bCs/>
          <w:color w:val="000000" w:themeColor="text1"/>
        </w:rPr>
        <w:t>0.5</w:t>
      </w:r>
      <w:r w:rsidR="00A67268">
        <w:rPr>
          <w:rFonts w:asciiTheme="minorHAnsi" w:hAnsiTheme="minorHAnsi" w:cstheme="minorHAnsi"/>
          <w:bCs/>
          <w:color w:val="000000" w:themeColor="text1"/>
        </w:rPr>
        <w:t xml:space="preserve"> </w:t>
      </w:r>
      <w:r w:rsidR="001F6B49" w:rsidRPr="0006395B">
        <w:rPr>
          <w:rFonts w:asciiTheme="minorHAnsi" w:hAnsiTheme="minorHAnsi" w:cstheme="minorHAnsi"/>
          <w:bCs/>
          <w:color w:val="000000" w:themeColor="text1"/>
        </w:rPr>
        <w:t>µL</w:t>
      </w:r>
      <w:r w:rsidR="00A67268">
        <w:rPr>
          <w:rFonts w:asciiTheme="minorHAnsi" w:hAnsiTheme="minorHAnsi" w:cstheme="minorHAnsi"/>
          <w:bCs/>
          <w:color w:val="000000" w:themeColor="text1"/>
        </w:rPr>
        <w:t xml:space="preserve"> of protein and </w:t>
      </w:r>
      <w:r w:rsidR="008E0B70">
        <w:rPr>
          <w:rFonts w:asciiTheme="minorHAnsi" w:hAnsiTheme="minorHAnsi" w:cstheme="minorHAnsi"/>
          <w:bCs/>
          <w:color w:val="000000" w:themeColor="text1"/>
        </w:rPr>
        <w:t>0.5</w:t>
      </w:r>
      <w:r w:rsidR="00A67268">
        <w:rPr>
          <w:rFonts w:asciiTheme="minorHAnsi" w:hAnsiTheme="minorHAnsi" w:cstheme="minorHAnsi"/>
          <w:bCs/>
          <w:color w:val="000000" w:themeColor="text1"/>
        </w:rPr>
        <w:t xml:space="preserve"> </w:t>
      </w:r>
      <w:r w:rsidR="00A67268" w:rsidRPr="0006395B">
        <w:rPr>
          <w:rFonts w:asciiTheme="minorHAnsi" w:hAnsiTheme="minorHAnsi" w:cstheme="minorHAnsi"/>
          <w:bCs/>
          <w:color w:val="000000" w:themeColor="text1"/>
        </w:rPr>
        <w:t>µL</w:t>
      </w:r>
      <w:r w:rsidR="00A67268">
        <w:rPr>
          <w:rFonts w:asciiTheme="minorHAnsi" w:hAnsiTheme="minorHAnsi" w:cstheme="minorHAnsi"/>
          <w:bCs/>
          <w:color w:val="000000" w:themeColor="text1"/>
        </w:rPr>
        <w:t xml:space="preserve"> precipitant per well,</w:t>
      </w:r>
      <w:del w:id="83" w:author="John Beale" w:date="2021-01-21T21:55:00Z">
        <w:r w:rsidR="00A67268" w:rsidDel="000175B5">
          <w:rPr>
            <w:rFonts w:asciiTheme="minorHAnsi" w:hAnsiTheme="minorHAnsi" w:cstheme="minorHAnsi"/>
            <w:bCs/>
            <w:color w:val="000000" w:themeColor="text1"/>
          </w:rPr>
          <w:delText xml:space="preserve"> and</w:delText>
        </w:r>
      </w:del>
      <w:r w:rsidR="00A67268">
        <w:rPr>
          <w:rFonts w:asciiTheme="minorHAnsi" w:hAnsiTheme="minorHAnsi" w:cstheme="minorHAnsi"/>
          <w:bCs/>
          <w:color w:val="000000" w:themeColor="text1"/>
        </w:rPr>
        <w:t xml:space="preserve"> seal</w:t>
      </w:r>
      <w:ins w:id="84" w:author="John Beale" w:date="2021-01-21T21:55:00Z">
        <w:r w:rsidR="000175B5">
          <w:rPr>
            <w:rFonts w:asciiTheme="minorHAnsi" w:hAnsiTheme="minorHAnsi" w:cstheme="minorHAnsi"/>
            <w:bCs/>
            <w:color w:val="000000" w:themeColor="text1"/>
          </w:rPr>
          <w:t xml:space="preserve"> and store at 20°C</w:t>
        </w:r>
      </w:ins>
      <w:r w:rsidR="001F6B49" w:rsidRPr="0006395B">
        <w:rPr>
          <w:rFonts w:asciiTheme="minorHAnsi" w:hAnsiTheme="minorHAnsi" w:cstheme="minorHAnsi"/>
          <w:bCs/>
          <w:color w:val="000000" w:themeColor="text1"/>
        </w:rPr>
        <w:t>.</w:t>
      </w:r>
    </w:p>
    <w:p w14:paraId="63809D17" w14:textId="1FBA0B00" w:rsidR="00817A5A" w:rsidRPr="0006395B" w:rsidRDefault="00BF0D9E" w:rsidP="00F31558">
      <w:pPr>
        <w:pStyle w:val="NormalWeb"/>
        <w:numPr>
          <w:ilvl w:val="3"/>
          <w:numId w:val="30"/>
        </w:numPr>
        <w:spacing w:before="0" w:beforeAutospacing="0" w:after="0" w:afterAutospacing="0"/>
        <w:rPr>
          <w:rFonts w:asciiTheme="minorHAnsi" w:hAnsiTheme="minorHAnsi" w:cstheme="minorHAnsi"/>
          <w:bCs/>
          <w:color w:val="000000" w:themeColor="text1"/>
        </w:rPr>
      </w:pPr>
      <w:bookmarkStart w:id="85" w:name="step_3212"/>
      <w:bookmarkEnd w:id="85"/>
      <w:r w:rsidRPr="0006395B">
        <w:rPr>
          <w:rFonts w:asciiTheme="minorHAnsi" w:hAnsiTheme="minorHAnsi" w:cstheme="minorHAnsi"/>
          <w:bCs/>
          <w:color w:val="000000" w:themeColor="text1"/>
        </w:rPr>
        <w:t xml:space="preserve">View or image the plate over the first 0, 3, 6, 12, 18, 24 h. Note any changes in the range of </w:t>
      </w:r>
      <w:r w:rsidR="004B5ED7" w:rsidRPr="0006395B">
        <w:rPr>
          <w:rFonts w:asciiTheme="minorHAnsi" w:hAnsiTheme="minorHAnsi" w:cstheme="minorHAnsi"/>
          <w:bCs/>
          <w:color w:val="000000" w:themeColor="text1"/>
        </w:rPr>
        <w:t>X</w:t>
      </w:r>
      <w:r w:rsidR="004B5ED7" w:rsidRPr="0006395B">
        <w:rPr>
          <w:rFonts w:asciiTheme="minorHAnsi" w:hAnsiTheme="minorHAnsi" w:cstheme="minorHAnsi"/>
          <w:bCs/>
          <w:color w:val="000000" w:themeColor="text1"/>
          <w:vertAlign w:val="subscript"/>
        </w:rPr>
        <w:t>s</w:t>
      </w:r>
      <w:r w:rsidR="004B5ED7" w:rsidRPr="0006395B">
        <w:rPr>
          <w:rFonts w:asciiTheme="minorHAnsi" w:hAnsiTheme="minorHAnsi" w:cstheme="minorHAnsi"/>
          <w:bCs/>
          <w:color w:val="000000" w:themeColor="text1"/>
        </w:rPr>
        <w:t xml:space="preserve"> </w:t>
      </w:r>
      <w:r w:rsidRPr="0006395B">
        <w:rPr>
          <w:rFonts w:asciiTheme="minorHAnsi" w:hAnsiTheme="minorHAnsi" w:cstheme="minorHAnsi"/>
          <w:bCs/>
          <w:color w:val="000000" w:themeColor="text1"/>
        </w:rPr>
        <w:t xml:space="preserve">and </w:t>
      </w:r>
      <w:r w:rsidR="004B5ED7" w:rsidRPr="0006395B">
        <w:rPr>
          <w:rFonts w:asciiTheme="minorHAnsi" w:hAnsiTheme="minorHAnsi" w:cstheme="minorHAnsi"/>
          <w:bCs/>
          <w:color w:val="000000" w:themeColor="text1"/>
        </w:rPr>
        <w:t>X</w:t>
      </w:r>
      <w:r w:rsidR="004B5ED7" w:rsidRPr="0006395B">
        <w:rPr>
          <w:rFonts w:asciiTheme="minorHAnsi" w:hAnsiTheme="minorHAnsi" w:cstheme="minorHAnsi"/>
          <w:bCs/>
          <w:color w:val="000000" w:themeColor="text1"/>
          <w:vertAlign w:val="subscript"/>
        </w:rPr>
        <w:t>n</w:t>
      </w:r>
      <w:r w:rsidRPr="0006395B">
        <w:rPr>
          <w:rFonts w:asciiTheme="minorHAnsi" w:hAnsiTheme="minorHAnsi" w:cstheme="minorHAnsi"/>
          <w:bCs/>
          <w:color w:val="000000" w:themeColor="text1"/>
        </w:rPr>
        <w:t>.</w:t>
      </w:r>
    </w:p>
    <w:p w14:paraId="6AD5E0A9" w14:textId="5875A364" w:rsidR="00813BA6" w:rsidRPr="0006395B" w:rsidRDefault="00417684" w:rsidP="00417684">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If changes have occurred, repeat </w:t>
      </w:r>
      <w:r w:rsidR="005F36EA" w:rsidRPr="0006395B">
        <w:rPr>
          <w:rFonts w:asciiTheme="minorHAnsi" w:hAnsiTheme="minorHAnsi" w:cstheme="minorHAnsi"/>
          <w:color w:val="000000" w:themeColor="text1"/>
        </w:rPr>
        <w:t>Step</w:t>
      </w:r>
      <w:r w:rsidR="005F36EA" w:rsidRPr="0006395B">
        <w:rPr>
          <w:rFonts w:asciiTheme="minorHAnsi" w:hAnsiTheme="minorHAnsi" w:cstheme="minorHAnsi"/>
          <w:bCs/>
          <w:color w:val="000000" w:themeColor="text1"/>
        </w:rPr>
        <w:t>s</w:t>
      </w:r>
      <w:r w:rsidR="005F36EA" w:rsidRPr="0006395B">
        <w:rPr>
          <w:rFonts w:asciiTheme="minorHAnsi" w:hAnsiTheme="minorHAnsi" w:cstheme="minorHAnsi"/>
          <w:color w:val="000000" w:themeColor="text1"/>
        </w:rPr>
        <w:t xml:space="preserve"> </w:t>
      </w:r>
      <w:hyperlink w:anchor="step_3211" w:history="1">
        <w:r w:rsidR="005F36EA" w:rsidRPr="0006395B">
          <w:rPr>
            <w:rStyle w:val="Hyperlink"/>
            <w:rFonts w:asciiTheme="minorHAnsi" w:hAnsiTheme="minorHAnsi" w:cstheme="minorHAnsi"/>
            <w:bCs/>
            <w:color w:val="000000" w:themeColor="text1"/>
            <w:u w:val="none"/>
          </w:rPr>
          <w:t>3.2.1.1.</w:t>
        </w:r>
      </w:hyperlink>
      <w:r w:rsidR="005F36EA" w:rsidRPr="0006395B">
        <w:rPr>
          <w:rFonts w:asciiTheme="minorHAnsi" w:hAnsiTheme="minorHAnsi" w:cstheme="minorHAnsi"/>
          <w:bCs/>
          <w:color w:val="000000" w:themeColor="text1"/>
        </w:rPr>
        <w:t xml:space="preserve"> to </w:t>
      </w:r>
      <w:hyperlink w:anchor="step_3212" w:history="1">
        <w:r w:rsidR="005F36EA" w:rsidRPr="0006395B">
          <w:rPr>
            <w:rStyle w:val="Hyperlink"/>
            <w:rFonts w:asciiTheme="minorHAnsi" w:hAnsiTheme="minorHAnsi" w:cstheme="minorHAnsi"/>
            <w:bCs/>
            <w:color w:val="000000" w:themeColor="text1"/>
            <w:u w:val="none"/>
          </w:rPr>
          <w:t>3.2.1.2.</w:t>
        </w:r>
      </w:hyperlink>
      <w:r w:rsidRPr="0006395B">
        <w:rPr>
          <w:rFonts w:asciiTheme="minorHAnsi" w:hAnsiTheme="minorHAnsi" w:cstheme="minorHAnsi"/>
          <w:bCs/>
          <w:color w:val="000000" w:themeColor="text1"/>
        </w:rPr>
        <w:t xml:space="preserve"> but i</w:t>
      </w:r>
      <w:r w:rsidR="00BF0D9E" w:rsidRPr="0006395B">
        <w:rPr>
          <w:rFonts w:asciiTheme="minorHAnsi" w:hAnsiTheme="minorHAnsi" w:cstheme="minorHAnsi"/>
          <w:bCs/>
          <w:color w:val="000000" w:themeColor="text1"/>
        </w:rPr>
        <w:t>ncreas</w:t>
      </w:r>
      <w:r w:rsidRPr="0006395B">
        <w:rPr>
          <w:rFonts w:asciiTheme="minorHAnsi" w:hAnsiTheme="minorHAnsi" w:cstheme="minorHAnsi"/>
          <w:bCs/>
          <w:color w:val="000000" w:themeColor="text1"/>
        </w:rPr>
        <w:t>e</w:t>
      </w:r>
      <w:r w:rsidR="00BF0D9E" w:rsidRPr="0006395B">
        <w:rPr>
          <w:rFonts w:asciiTheme="minorHAnsi" w:hAnsiTheme="minorHAnsi" w:cstheme="minorHAnsi"/>
          <w:bCs/>
          <w:color w:val="000000" w:themeColor="text1"/>
        </w:rPr>
        <w:t xml:space="preserve"> or decrea</w:t>
      </w:r>
      <w:r w:rsidR="00323A5E" w:rsidRPr="0006395B">
        <w:rPr>
          <w:rFonts w:asciiTheme="minorHAnsi" w:hAnsiTheme="minorHAnsi" w:cstheme="minorHAnsi"/>
          <w:bCs/>
          <w:color w:val="000000" w:themeColor="text1"/>
        </w:rPr>
        <w:t>se</w:t>
      </w:r>
      <w:r w:rsidR="00BF0D9E" w:rsidRPr="0006395B">
        <w:rPr>
          <w:rFonts w:asciiTheme="minorHAnsi" w:hAnsiTheme="minorHAnsi" w:cstheme="minorHAnsi"/>
          <w:bCs/>
          <w:color w:val="000000" w:themeColor="text1"/>
        </w:rPr>
        <w:t xml:space="preserve"> the protein</w:t>
      </w:r>
      <w:r w:rsidR="00323A5E" w:rsidRPr="0006395B">
        <w:rPr>
          <w:rFonts w:asciiTheme="minorHAnsi" w:hAnsiTheme="minorHAnsi" w:cstheme="minorHAnsi"/>
          <w:bCs/>
          <w:color w:val="000000" w:themeColor="text1"/>
        </w:rPr>
        <w:t>,</w:t>
      </w:r>
      <w:r w:rsidR="00BF0D9E" w:rsidRPr="0006395B">
        <w:rPr>
          <w:rFonts w:asciiTheme="minorHAnsi" w:hAnsiTheme="minorHAnsi" w:cstheme="minorHAnsi"/>
          <w:bCs/>
          <w:color w:val="000000" w:themeColor="text1"/>
        </w:rPr>
        <w:t xml:space="preserve"> precipitant</w:t>
      </w:r>
      <w:r w:rsidR="00323A5E" w:rsidRPr="0006395B">
        <w:rPr>
          <w:rFonts w:asciiTheme="minorHAnsi" w:hAnsiTheme="minorHAnsi" w:cstheme="minorHAnsi"/>
          <w:bCs/>
          <w:color w:val="000000" w:themeColor="text1"/>
        </w:rPr>
        <w:t>, and/or seed</w:t>
      </w:r>
      <w:r w:rsidR="00BF0D9E" w:rsidRPr="0006395B">
        <w:rPr>
          <w:rFonts w:asciiTheme="minorHAnsi" w:hAnsiTheme="minorHAnsi" w:cstheme="minorHAnsi"/>
          <w:bCs/>
          <w:color w:val="000000" w:themeColor="text1"/>
        </w:rPr>
        <w:t xml:space="preserve"> concentratio</w:t>
      </w:r>
      <w:r w:rsidR="00EC6BD9">
        <w:rPr>
          <w:rFonts w:asciiTheme="minorHAnsi" w:hAnsiTheme="minorHAnsi" w:cstheme="minorHAnsi"/>
          <w:bCs/>
          <w:color w:val="000000" w:themeColor="text1"/>
        </w:rPr>
        <w:t>n</w:t>
      </w:r>
      <w:r w:rsidR="00BF0D9E" w:rsidRPr="0006395B">
        <w:rPr>
          <w:rFonts w:asciiTheme="minorHAnsi" w:hAnsiTheme="minorHAnsi" w:cstheme="minorHAnsi"/>
          <w:bCs/>
          <w:color w:val="000000" w:themeColor="text1"/>
        </w:rPr>
        <w:t xml:space="preserve"> to restore any change</w:t>
      </w:r>
      <w:r w:rsidR="00EC6BD9">
        <w:rPr>
          <w:rFonts w:asciiTheme="minorHAnsi" w:hAnsiTheme="minorHAnsi" w:cstheme="minorHAnsi"/>
          <w:bCs/>
          <w:color w:val="000000" w:themeColor="text1"/>
        </w:rPr>
        <w:t>s</w:t>
      </w:r>
      <w:r w:rsidR="00BF0D9E" w:rsidRPr="0006395B">
        <w:rPr>
          <w:rFonts w:asciiTheme="minorHAnsi" w:hAnsiTheme="minorHAnsi" w:cstheme="minorHAnsi"/>
          <w:bCs/>
          <w:color w:val="000000" w:themeColor="text1"/>
        </w:rPr>
        <w:t xml:space="preserve"> to </w:t>
      </w:r>
      <w:r w:rsidR="004B5ED7" w:rsidRPr="0006395B">
        <w:rPr>
          <w:rFonts w:asciiTheme="minorHAnsi" w:hAnsiTheme="minorHAnsi" w:cstheme="minorHAnsi"/>
          <w:bCs/>
          <w:color w:val="000000" w:themeColor="text1"/>
        </w:rPr>
        <w:t>the range of X</w:t>
      </w:r>
      <w:r w:rsidR="004B5ED7" w:rsidRPr="0006395B">
        <w:rPr>
          <w:rFonts w:asciiTheme="minorHAnsi" w:hAnsiTheme="minorHAnsi" w:cstheme="minorHAnsi"/>
          <w:bCs/>
          <w:color w:val="000000" w:themeColor="text1"/>
          <w:vertAlign w:val="subscript"/>
        </w:rPr>
        <w:t>s</w:t>
      </w:r>
      <w:r w:rsidR="004B5ED7" w:rsidRPr="0006395B">
        <w:rPr>
          <w:rFonts w:asciiTheme="minorHAnsi" w:hAnsiTheme="minorHAnsi" w:cstheme="minorHAnsi"/>
          <w:bCs/>
          <w:color w:val="000000" w:themeColor="text1"/>
        </w:rPr>
        <w:t xml:space="preserve"> and X</w:t>
      </w:r>
      <w:r w:rsidR="004B5ED7" w:rsidRPr="0006395B">
        <w:rPr>
          <w:rFonts w:asciiTheme="minorHAnsi" w:hAnsiTheme="minorHAnsi" w:cstheme="minorHAnsi"/>
          <w:bCs/>
          <w:color w:val="000000" w:themeColor="text1"/>
          <w:vertAlign w:val="subscript"/>
        </w:rPr>
        <w:t>n</w:t>
      </w:r>
      <w:r w:rsidR="00BF0D9E" w:rsidRPr="0006395B">
        <w:rPr>
          <w:rFonts w:asciiTheme="minorHAnsi" w:hAnsiTheme="minorHAnsi" w:cstheme="minorHAnsi"/>
          <w:bCs/>
          <w:color w:val="000000" w:themeColor="text1"/>
        </w:rPr>
        <w:t>.</w:t>
      </w:r>
    </w:p>
    <w:p w14:paraId="6863C41E" w14:textId="7F798FB4" w:rsidR="00417684" w:rsidRPr="0006395B" w:rsidRDefault="004B5ED7" w:rsidP="00417684">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When</w:t>
      </w:r>
      <w:del w:id="86" w:author="John Beale" w:date="2021-01-21T21:55:00Z">
        <w:r w:rsidRPr="0006395B" w:rsidDel="000175B5">
          <w:rPr>
            <w:rFonts w:asciiTheme="minorHAnsi" w:hAnsiTheme="minorHAnsi" w:cstheme="minorHAnsi"/>
            <w:bCs/>
            <w:color w:val="000000" w:themeColor="text1"/>
          </w:rPr>
          <w:delText>/if</w:delText>
        </w:r>
      </w:del>
      <w:r w:rsidRPr="0006395B">
        <w:rPr>
          <w:rFonts w:asciiTheme="minorHAnsi" w:hAnsiTheme="minorHAnsi" w:cstheme="minorHAnsi"/>
          <w:bCs/>
          <w:color w:val="000000" w:themeColor="text1"/>
        </w:rPr>
        <w:t xml:space="preserve"> the range of X</w:t>
      </w:r>
      <w:r w:rsidRPr="0006395B">
        <w:rPr>
          <w:rFonts w:asciiTheme="minorHAnsi" w:hAnsiTheme="minorHAnsi" w:cstheme="minorHAnsi"/>
          <w:bCs/>
          <w:color w:val="000000" w:themeColor="text1"/>
          <w:vertAlign w:val="subscript"/>
        </w:rPr>
        <w:t>s</w:t>
      </w:r>
      <w:r w:rsidRPr="0006395B">
        <w:rPr>
          <w:rFonts w:asciiTheme="minorHAnsi" w:hAnsiTheme="minorHAnsi" w:cstheme="minorHAnsi"/>
          <w:bCs/>
          <w:color w:val="000000" w:themeColor="text1"/>
        </w:rPr>
        <w:t xml:space="preserve"> and X</w:t>
      </w:r>
      <w:r w:rsidRPr="0006395B">
        <w:rPr>
          <w:rFonts w:asciiTheme="minorHAnsi" w:hAnsiTheme="minorHAnsi" w:cstheme="minorHAnsi"/>
          <w:bCs/>
          <w:color w:val="000000" w:themeColor="text1"/>
          <w:vertAlign w:val="subscript"/>
        </w:rPr>
        <w:t>n</w:t>
      </w:r>
      <w:r w:rsidRPr="0006395B">
        <w:rPr>
          <w:rFonts w:asciiTheme="minorHAnsi" w:hAnsiTheme="minorHAnsi" w:cstheme="minorHAnsi"/>
          <w:bCs/>
          <w:color w:val="000000" w:themeColor="text1"/>
        </w:rPr>
        <w:t xml:space="preserve"> are acceptable, proceed to </w:t>
      </w:r>
      <w:hyperlink w:anchor="step_322" w:history="1">
        <w:r w:rsidRPr="0006395B">
          <w:rPr>
            <w:rStyle w:val="Hyperlink"/>
            <w:rFonts w:asciiTheme="minorHAnsi" w:hAnsiTheme="minorHAnsi" w:cstheme="minorHAnsi"/>
            <w:bCs/>
            <w:color w:val="000000" w:themeColor="text1"/>
            <w:u w:val="none"/>
          </w:rPr>
          <w:t>Step 3.2.2.</w:t>
        </w:r>
      </w:hyperlink>
    </w:p>
    <w:p w14:paraId="30A63B41" w14:textId="77777777" w:rsidR="00BF0D9E" w:rsidRPr="0006395B" w:rsidRDefault="00BF0D9E" w:rsidP="00817A5A">
      <w:pPr>
        <w:pStyle w:val="NormalWeb"/>
        <w:spacing w:before="0" w:beforeAutospacing="0" w:after="0" w:afterAutospacing="0"/>
        <w:rPr>
          <w:rFonts w:asciiTheme="minorHAnsi" w:hAnsiTheme="minorHAnsi" w:cstheme="minorHAnsi"/>
          <w:bCs/>
          <w:color w:val="000000" w:themeColor="text1"/>
        </w:rPr>
      </w:pPr>
    </w:p>
    <w:p w14:paraId="320E0A9E" w14:textId="49314B3E" w:rsidR="00323A5E" w:rsidRPr="0006395B" w:rsidRDefault="00323A5E" w:rsidP="00323A5E">
      <w:pPr>
        <w:pStyle w:val="NormalWeb"/>
        <w:numPr>
          <w:ilvl w:val="2"/>
          <w:numId w:val="30"/>
        </w:numPr>
        <w:spacing w:before="0" w:beforeAutospacing="0" w:after="0" w:afterAutospacing="0"/>
        <w:rPr>
          <w:rFonts w:asciiTheme="minorHAnsi" w:hAnsiTheme="minorHAnsi" w:cstheme="minorHAnsi"/>
          <w:bCs/>
          <w:color w:val="000000" w:themeColor="text1"/>
        </w:rPr>
      </w:pPr>
      <w:bookmarkStart w:id="87" w:name="step_322"/>
      <w:bookmarkEnd w:id="87"/>
      <w:r w:rsidRPr="0006395B">
        <w:rPr>
          <w:rFonts w:asciiTheme="minorHAnsi" w:hAnsiTheme="minorHAnsi" w:cstheme="minorHAnsi"/>
          <w:b/>
          <w:color w:val="000000" w:themeColor="text1"/>
        </w:rPr>
        <w:t>Scaling in 24-well hanging-drop plates.</w:t>
      </w:r>
    </w:p>
    <w:p w14:paraId="21CD1CDF" w14:textId="77777777" w:rsidR="00323A5E" w:rsidRPr="0006395B" w:rsidRDefault="00323A5E" w:rsidP="00F31558">
      <w:pPr>
        <w:pStyle w:val="NormalWeb"/>
        <w:spacing w:before="0" w:beforeAutospacing="0" w:after="0" w:afterAutospacing="0"/>
        <w:rPr>
          <w:rFonts w:asciiTheme="minorHAnsi" w:hAnsiTheme="minorHAnsi" w:cstheme="minorHAnsi"/>
          <w:bCs/>
          <w:color w:val="000000" w:themeColor="text1"/>
        </w:rPr>
      </w:pPr>
    </w:p>
    <w:p w14:paraId="5B418F1D" w14:textId="1D8A6D06" w:rsidR="00417684" w:rsidRPr="0006395B" w:rsidRDefault="00323A5E" w:rsidP="00323A5E">
      <w:pPr>
        <w:pStyle w:val="NormalWeb"/>
        <w:numPr>
          <w:ilvl w:val="3"/>
          <w:numId w:val="30"/>
        </w:numPr>
        <w:spacing w:before="0" w:beforeAutospacing="0" w:after="0" w:afterAutospacing="0"/>
        <w:rPr>
          <w:rFonts w:asciiTheme="minorHAnsi" w:hAnsiTheme="minorHAnsi" w:cstheme="minorHAnsi"/>
          <w:bCs/>
          <w:color w:val="000000" w:themeColor="text1"/>
        </w:rPr>
      </w:pPr>
      <w:bookmarkStart w:id="88" w:name="step_3221"/>
      <w:bookmarkEnd w:id="88"/>
      <w:r w:rsidRPr="0006395B">
        <w:rPr>
          <w:rFonts w:asciiTheme="minorHAnsi" w:hAnsiTheme="minorHAnsi" w:cstheme="minorHAnsi"/>
          <w:bCs/>
          <w:color w:val="000000" w:themeColor="text1"/>
        </w:rPr>
        <w:t xml:space="preserve">Prepare a single well of </w:t>
      </w:r>
      <w:r w:rsidR="00EC6BD9">
        <w:rPr>
          <w:rFonts w:asciiTheme="minorHAnsi" w:hAnsiTheme="minorHAnsi" w:cstheme="minorHAnsi"/>
          <w:bCs/>
          <w:color w:val="000000" w:themeColor="text1"/>
        </w:rPr>
        <w:t xml:space="preserve">a </w:t>
      </w:r>
      <w:r w:rsidR="00417684" w:rsidRPr="0006395B">
        <w:rPr>
          <w:rFonts w:asciiTheme="minorHAnsi" w:hAnsiTheme="minorHAnsi" w:cstheme="minorHAnsi"/>
          <w:bCs/>
          <w:color w:val="000000" w:themeColor="text1"/>
        </w:rPr>
        <w:t>24-well hanging-drop plate</w:t>
      </w:r>
      <w:r w:rsidR="004B5ED7" w:rsidRPr="0006395B">
        <w:rPr>
          <w:rFonts w:asciiTheme="minorHAnsi" w:hAnsiTheme="minorHAnsi" w:cstheme="minorHAnsi"/>
          <w:bCs/>
          <w:color w:val="000000" w:themeColor="text1"/>
        </w:rPr>
        <w:t xml:space="preserve"> by g</w:t>
      </w:r>
      <w:r w:rsidR="00417684" w:rsidRPr="0006395B">
        <w:rPr>
          <w:rFonts w:asciiTheme="minorHAnsi" w:hAnsiTheme="minorHAnsi" w:cstheme="minorHAnsi"/>
          <w:bCs/>
          <w:color w:val="000000" w:themeColor="text1"/>
        </w:rPr>
        <w:t>reas</w:t>
      </w:r>
      <w:r w:rsidR="00EC6BD9">
        <w:rPr>
          <w:rFonts w:asciiTheme="minorHAnsi" w:hAnsiTheme="minorHAnsi" w:cstheme="minorHAnsi"/>
          <w:bCs/>
          <w:color w:val="000000" w:themeColor="text1"/>
        </w:rPr>
        <w:t>ing</w:t>
      </w:r>
      <w:r w:rsidR="00417684" w:rsidRPr="0006395B">
        <w:rPr>
          <w:rFonts w:asciiTheme="minorHAnsi" w:hAnsiTheme="minorHAnsi" w:cstheme="minorHAnsi"/>
          <w:bCs/>
          <w:color w:val="000000" w:themeColor="text1"/>
        </w:rPr>
        <w:t xml:space="preserve"> the edges of the well</w:t>
      </w:r>
      <w:r w:rsidR="004B5ED7" w:rsidRPr="0006395B">
        <w:rPr>
          <w:rFonts w:asciiTheme="minorHAnsi" w:hAnsiTheme="minorHAnsi" w:cstheme="minorHAnsi"/>
          <w:bCs/>
          <w:color w:val="000000" w:themeColor="text1"/>
        </w:rPr>
        <w:t xml:space="preserve"> with vacuum grease</w:t>
      </w:r>
      <w:r w:rsidR="00417684" w:rsidRPr="0006395B">
        <w:rPr>
          <w:rFonts w:asciiTheme="minorHAnsi" w:hAnsiTheme="minorHAnsi" w:cstheme="minorHAnsi"/>
          <w:bCs/>
          <w:color w:val="000000" w:themeColor="text1"/>
        </w:rPr>
        <w:t>.</w:t>
      </w:r>
    </w:p>
    <w:p w14:paraId="0D6F8537" w14:textId="41A66842" w:rsidR="00417684" w:rsidRPr="0006395B" w:rsidRDefault="00417684" w:rsidP="00323A5E">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Prepare </w:t>
      </w:r>
      <w:r w:rsidR="004B5ED7" w:rsidRPr="0006395B">
        <w:rPr>
          <w:rFonts w:asciiTheme="minorHAnsi" w:hAnsiTheme="minorHAnsi" w:cstheme="minorHAnsi"/>
          <w:bCs/>
          <w:color w:val="000000" w:themeColor="text1"/>
        </w:rPr>
        <w:t xml:space="preserve">0.5 mL of </w:t>
      </w:r>
      <w:r w:rsidR="004B5ED7" w:rsidRPr="0006395B">
        <w:rPr>
          <w:rFonts w:asciiTheme="minorHAnsi" w:hAnsiTheme="minorHAnsi" w:cstheme="minorHAnsi"/>
          <w:color w:val="000000" w:themeColor="text1"/>
          <w:lang w:eastAsia="en-US"/>
        </w:rPr>
        <w:t xml:space="preserve">0.1 M </w:t>
      </w:r>
      <w:r w:rsidR="00BC2470" w:rsidRPr="0006395B">
        <w:rPr>
          <w:rFonts w:asciiTheme="minorHAnsi" w:hAnsiTheme="minorHAnsi" w:cstheme="minorHAnsi"/>
          <w:color w:val="000000" w:themeColor="text1"/>
          <w:lang w:eastAsia="en-US"/>
        </w:rPr>
        <w:t>TRIS-HCl</w:t>
      </w:r>
      <w:r w:rsidR="004B5ED7" w:rsidRPr="0006395B">
        <w:rPr>
          <w:rFonts w:asciiTheme="minorHAnsi" w:hAnsiTheme="minorHAnsi" w:cstheme="minorHAnsi"/>
          <w:color w:val="000000" w:themeColor="text1"/>
          <w:lang w:eastAsia="en-US"/>
        </w:rPr>
        <w:t xml:space="preserve"> pH 7.0, 0.15 M MgCl</w:t>
      </w:r>
      <w:r w:rsidR="004B5ED7" w:rsidRPr="0006395B">
        <w:rPr>
          <w:rFonts w:asciiTheme="minorHAnsi" w:hAnsiTheme="minorHAnsi" w:cstheme="minorHAnsi"/>
          <w:color w:val="000000" w:themeColor="text1"/>
          <w:vertAlign w:val="subscript"/>
          <w:lang w:eastAsia="en-US"/>
        </w:rPr>
        <w:t>2</w:t>
      </w:r>
      <w:r w:rsidR="004B5ED7" w:rsidRPr="0006395B">
        <w:rPr>
          <w:rFonts w:asciiTheme="minorHAnsi" w:hAnsiTheme="minorHAnsi" w:cstheme="minorHAnsi"/>
          <w:color w:val="000000" w:themeColor="text1"/>
          <w:lang w:eastAsia="en-US"/>
        </w:rPr>
        <w:t>, and 30 % (w/v) PEG 6,000 and fill the greased well.</w:t>
      </w:r>
    </w:p>
    <w:p w14:paraId="7F8D6299" w14:textId="7187075B" w:rsidR="00D2765C" w:rsidRPr="0006395B" w:rsidRDefault="000276C3" w:rsidP="00323A5E">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Using freshly defrosted endothiapepsin solution, </w:t>
      </w:r>
      <w:r w:rsidR="00D2765C" w:rsidRPr="0006395B">
        <w:rPr>
          <w:rFonts w:asciiTheme="minorHAnsi" w:hAnsiTheme="minorHAnsi" w:cstheme="minorHAnsi"/>
          <w:bCs/>
          <w:color w:val="000000" w:themeColor="text1"/>
        </w:rPr>
        <w:t>pipette 1 µL of protein onto the surface of a glass coverslip. Pipette 1 µL of crystallization buffer onto the protein drop and mix using the pipette.</w:t>
      </w:r>
    </w:p>
    <w:p w14:paraId="5D5E3624" w14:textId="111B758E" w:rsidR="005F36EA" w:rsidRPr="0006395B" w:rsidRDefault="005F36EA" w:rsidP="005F36EA">
      <w:pPr>
        <w:pStyle w:val="NormalWeb"/>
        <w:numPr>
          <w:ilvl w:val="3"/>
          <w:numId w:val="30"/>
        </w:numPr>
        <w:spacing w:before="0" w:beforeAutospacing="0" w:after="0" w:afterAutospacing="0"/>
        <w:rPr>
          <w:rFonts w:asciiTheme="minorHAnsi" w:hAnsiTheme="minorHAnsi" w:cstheme="minorHAnsi"/>
          <w:bCs/>
          <w:color w:val="000000" w:themeColor="text1"/>
        </w:rPr>
      </w:pPr>
      <w:bookmarkStart w:id="89" w:name="step_3224"/>
      <w:bookmarkEnd w:id="89"/>
      <w:r w:rsidRPr="0006395B">
        <w:rPr>
          <w:rFonts w:asciiTheme="minorHAnsi" w:hAnsiTheme="minorHAnsi" w:cstheme="minorHAnsi"/>
          <w:bCs/>
          <w:color w:val="000000" w:themeColor="text1"/>
        </w:rPr>
        <w:t>View or image the plate over the first 0, 3, 6, 12, 24 h. Note any changes in the range of X</w:t>
      </w:r>
      <w:r w:rsidRPr="0006395B">
        <w:rPr>
          <w:rFonts w:asciiTheme="minorHAnsi" w:hAnsiTheme="minorHAnsi" w:cstheme="minorHAnsi"/>
          <w:bCs/>
          <w:color w:val="000000" w:themeColor="text1"/>
          <w:vertAlign w:val="subscript"/>
        </w:rPr>
        <w:t>s</w:t>
      </w:r>
      <w:r w:rsidRPr="0006395B">
        <w:rPr>
          <w:rFonts w:asciiTheme="minorHAnsi" w:hAnsiTheme="minorHAnsi" w:cstheme="minorHAnsi"/>
          <w:bCs/>
          <w:color w:val="000000" w:themeColor="text1"/>
        </w:rPr>
        <w:t xml:space="preserve"> and X</w:t>
      </w:r>
      <w:r w:rsidRPr="0006395B">
        <w:rPr>
          <w:rFonts w:asciiTheme="minorHAnsi" w:hAnsiTheme="minorHAnsi" w:cstheme="minorHAnsi"/>
          <w:bCs/>
          <w:color w:val="000000" w:themeColor="text1"/>
          <w:vertAlign w:val="subscript"/>
        </w:rPr>
        <w:t>n</w:t>
      </w:r>
      <w:r w:rsidRPr="0006395B">
        <w:rPr>
          <w:rFonts w:asciiTheme="minorHAnsi" w:hAnsiTheme="minorHAnsi" w:cstheme="minorHAnsi"/>
          <w:bCs/>
          <w:color w:val="000000" w:themeColor="text1"/>
        </w:rPr>
        <w:t>.</w:t>
      </w:r>
    </w:p>
    <w:p w14:paraId="2039B041" w14:textId="7C154C2C" w:rsidR="00D2765C" w:rsidRPr="0006395B" w:rsidRDefault="005F36EA" w:rsidP="00323A5E">
      <w:pPr>
        <w:pStyle w:val="NormalWeb"/>
        <w:numPr>
          <w:ilvl w:val="3"/>
          <w:numId w:val="30"/>
        </w:numPr>
        <w:spacing w:before="0" w:beforeAutospacing="0" w:after="0" w:afterAutospacing="0"/>
        <w:rPr>
          <w:rFonts w:asciiTheme="minorHAnsi" w:hAnsiTheme="minorHAnsi" w:cstheme="minorHAnsi"/>
          <w:bCs/>
          <w:color w:val="000000" w:themeColor="text1"/>
        </w:rPr>
      </w:pPr>
      <w:bookmarkStart w:id="90" w:name="step_3225"/>
      <w:bookmarkEnd w:id="90"/>
      <w:r w:rsidRPr="0006395B">
        <w:rPr>
          <w:rFonts w:asciiTheme="minorHAnsi" w:hAnsiTheme="minorHAnsi" w:cstheme="minorHAnsi"/>
          <w:bCs/>
          <w:color w:val="000000" w:themeColor="text1"/>
        </w:rPr>
        <w:t xml:space="preserve">If changes have occurred, repeat Steps </w:t>
      </w:r>
      <w:hyperlink w:anchor="step_3221" w:history="1">
        <w:r w:rsidRPr="0006395B">
          <w:rPr>
            <w:rStyle w:val="Hyperlink"/>
            <w:rFonts w:asciiTheme="minorHAnsi" w:hAnsiTheme="minorHAnsi" w:cstheme="minorHAnsi"/>
            <w:bCs/>
            <w:color w:val="000000" w:themeColor="text1"/>
            <w:u w:val="none"/>
          </w:rPr>
          <w:t>3.2.2.1.</w:t>
        </w:r>
      </w:hyperlink>
      <w:r w:rsidRPr="0006395B">
        <w:rPr>
          <w:rFonts w:asciiTheme="minorHAnsi" w:hAnsiTheme="minorHAnsi" w:cstheme="minorHAnsi"/>
          <w:bCs/>
          <w:color w:val="000000" w:themeColor="text1"/>
        </w:rPr>
        <w:t xml:space="preserve"> to </w:t>
      </w:r>
      <w:hyperlink w:anchor="step_3224" w:history="1">
        <w:r w:rsidRPr="0006395B">
          <w:rPr>
            <w:rStyle w:val="Hyperlink"/>
            <w:rFonts w:asciiTheme="minorHAnsi" w:hAnsiTheme="minorHAnsi" w:cstheme="minorHAnsi"/>
            <w:bCs/>
            <w:color w:val="000000" w:themeColor="text1"/>
            <w:u w:val="none"/>
          </w:rPr>
          <w:t>3.2.2.4.</w:t>
        </w:r>
      </w:hyperlink>
      <w:r w:rsidRPr="0006395B">
        <w:rPr>
          <w:rFonts w:asciiTheme="minorHAnsi" w:hAnsiTheme="minorHAnsi" w:cstheme="minorHAnsi"/>
          <w:bCs/>
          <w:color w:val="000000" w:themeColor="text1"/>
        </w:rPr>
        <w:t xml:space="preserve"> but increase or decrease the protein, precipitant, and/or seed concentration to restore any change</w:t>
      </w:r>
      <w:r w:rsidR="00EC6BD9">
        <w:rPr>
          <w:rFonts w:asciiTheme="minorHAnsi" w:hAnsiTheme="minorHAnsi" w:cstheme="minorHAnsi"/>
          <w:bCs/>
          <w:color w:val="000000" w:themeColor="text1"/>
        </w:rPr>
        <w:t>s</w:t>
      </w:r>
      <w:r w:rsidRPr="0006395B">
        <w:rPr>
          <w:rFonts w:asciiTheme="minorHAnsi" w:hAnsiTheme="minorHAnsi" w:cstheme="minorHAnsi"/>
          <w:bCs/>
          <w:color w:val="000000" w:themeColor="text1"/>
        </w:rPr>
        <w:t xml:space="preserve"> to the range of X</w:t>
      </w:r>
      <w:r w:rsidRPr="0006395B">
        <w:rPr>
          <w:rFonts w:asciiTheme="minorHAnsi" w:hAnsiTheme="minorHAnsi" w:cstheme="minorHAnsi"/>
          <w:bCs/>
          <w:color w:val="000000" w:themeColor="text1"/>
          <w:vertAlign w:val="subscript"/>
        </w:rPr>
        <w:t>s</w:t>
      </w:r>
      <w:r w:rsidRPr="0006395B">
        <w:rPr>
          <w:rFonts w:asciiTheme="minorHAnsi" w:hAnsiTheme="minorHAnsi" w:cstheme="minorHAnsi"/>
          <w:bCs/>
          <w:color w:val="000000" w:themeColor="text1"/>
        </w:rPr>
        <w:t xml:space="preserve"> and X</w:t>
      </w:r>
      <w:r w:rsidRPr="0006395B">
        <w:rPr>
          <w:rFonts w:asciiTheme="minorHAnsi" w:hAnsiTheme="minorHAnsi" w:cstheme="minorHAnsi"/>
          <w:bCs/>
          <w:color w:val="000000" w:themeColor="text1"/>
          <w:vertAlign w:val="subscript"/>
        </w:rPr>
        <w:t>n</w:t>
      </w:r>
      <w:r w:rsidRPr="0006395B">
        <w:rPr>
          <w:rFonts w:asciiTheme="minorHAnsi" w:hAnsiTheme="minorHAnsi" w:cstheme="minorHAnsi"/>
          <w:bCs/>
          <w:color w:val="000000" w:themeColor="text1"/>
        </w:rPr>
        <w:t>.</w:t>
      </w:r>
    </w:p>
    <w:p w14:paraId="610EB5F1" w14:textId="657983DA" w:rsidR="005F36EA" w:rsidRPr="0006395B" w:rsidRDefault="005F36EA" w:rsidP="005F36EA">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When</w:t>
      </w:r>
      <w:del w:id="91" w:author="John Beale" w:date="2021-01-21T21:56:00Z">
        <w:r w:rsidRPr="0006395B" w:rsidDel="000175B5">
          <w:rPr>
            <w:rFonts w:asciiTheme="minorHAnsi" w:hAnsiTheme="minorHAnsi" w:cstheme="minorHAnsi"/>
            <w:bCs/>
            <w:color w:val="000000" w:themeColor="text1"/>
          </w:rPr>
          <w:delText>/if</w:delText>
        </w:r>
      </w:del>
      <w:r w:rsidRPr="0006395B">
        <w:rPr>
          <w:rFonts w:asciiTheme="minorHAnsi" w:hAnsiTheme="minorHAnsi" w:cstheme="minorHAnsi"/>
          <w:bCs/>
          <w:color w:val="000000" w:themeColor="text1"/>
        </w:rPr>
        <w:t xml:space="preserve"> the range of X</w:t>
      </w:r>
      <w:r w:rsidRPr="0006395B">
        <w:rPr>
          <w:rFonts w:asciiTheme="minorHAnsi" w:hAnsiTheme="minorHAnsi" w:cstheme="minorHAnsi"/>
          <w:bCs/>
          <w:color w:val="000000" w:themeColor="text1"/>
          <w:vertAlign w:val="subscript"/>
        </w:rPr>
        <w:t>s</w:t>
      </w:r>
      <w:r w:rsidRPr="0006395B">
        <w:rPr>
          <w:rFonts w:asciiTheme="minorHAnsi" w:hAnsiTheme="minorHAnsi" w:cstheme="minorHAnsi"/>
          <w:bCs/>
          <w:color w:val="000000" w:themeColor="text1"/>
        </w:rPr>
        <w:t xml:space="preserve"> and X</w:t>
      </w:r>
      <w:r w:rsidRPr="0006395B">
        <w:rPr>
          <w:rFonts w:asciiTheme="minorHAnsi" w:hAnsiTheme="minorHAnsi" w:cstheme="minorHAnsi"/>
          <w:bCs/>
          <w:color w:val="000000" w:themeColor="text1"/>
          <w:vertAlign w:val="subscript"/>
        </w:rPr>
        <w:t>n</w:t>
      </w:r>
      <w:r w:rsidRPr="0006395B">
        <w:rPr>
          <w:rFonts w:asciiTheme="minorHAnsi" w:hAnsiTheme="minorHAnsi" w:cstheme="minorHAnsi"/>
          <w:bCs/>
          <w:color w:val="000000" w:themeColor="text1"/>
        </w:rPr>
        <w:t xml:space="preserve"> are acceptable, proceed to </w:t>
      </w:r>
      <w:hyperlink w:anchor="step_3227" w:history="1">
        <w:r w:rsidRPr="0006395B">
          <w:rPr>
            <w:rStyle w:val="Hyperlink"/>
            <w:rFonts w:asciiTheme="minorHAnsi" w:hAnsiTheme="minorHAnsi" w:cstheme="minorHAnsi"/>
            <w:bCs/>
            <w:color w:val="000000" w:themeColor="text1"/>
            <w:u w:val="none"/>
          </w:rPr>
          <w:t>Step 3.2.2.7.</w:t>
        </w:r>
      </w:hyperlink>
    </w:p>
    <w:p w14:paraId="26CC0EA1" w14:textId="23E394B1" w:rsidR="00155805" w:rsidRPr="0006395B" w:rsidRDefault="005F36EA" w:rsidP="00323A5E">
      <w:pPr>
        <w:pStyle w:val="NormalWeb"/>
        <w:numPr>
          <w:ilvl w:val="3"/>
          <w:numId w:val="30"/>
        </w:numPr>
        <w:spacing w:before="0" w:beforeAutospacing="0" w:after="0" w:afterAutospacing="0"/>
        <w:rPr>
          <w:rFonts w:asciiTheme="minorHAnsi" w:hAnsiTheme="minorHAnsi" w:cstheme="minorHAnsi"/>
          <w:bCs/>
          <w:color w:val="000000" w:themeColor="text1"/>
        </w:rPr>
      </w:pPr>
      <w:bookmarkStart w:id="92" w:name="step_3227"/>
      <w:bookmarkEnd w:id="92"/>
      <w:r w:rsidRPr="0006395B">
        <w:rPr>
          <w:rFonts w:asciiTheme="minorHAnsi" w:hAnsiTheme="minorHAnsi" w:cstheme="minorHAnsi"/>
          <w:bCs/>
          <w:color w:val="000000" w:themeColor="text1"/>
        </w:rPr>
        <w:t xml:space="preserve">Repeat Steps </w:t>
      </w:r>
      <w:hyperlink w:anchor="step_3221" w:history="1">
        <w:r w:rsidRPr="0006395B">
          <w:rPr>
            <w:rStyle w:val="Hyperlink"/>
            <w:rFonts w:asciiTheme="minorHAnsi" w:hAnsiTheme="minorHAnsi" w:cstheme="minorHAnsi"/>
            <w:bCs/>
            <w:color w:val="000000" w:themeColor="text1"/>
            <w:u w:val="none"/>
          </w:rPr>
          <w:t>3.2.2.1.</w:t>
        </w:r>
      </w:hyperlink>
      <w:r w:rsidRPr="0006395B">
        <w:rPr>
          <w:rFonts w:asciiTheme="minorHAnsi" w:hAnsiTheme="minorHAnsi" w:cstheme="minorHAnsi"/>
          <w:bCs/>
          <w:color w:val="000000" w:themeColor="text1"/>
        </w:rPr>
        <w:t xml:space="preserve"> to </w:t>
      </w:r>
      <w:hyperlink w:anchor="step_3225" w:history="1">
        <w:r w:rsidRPr="0006395B">
          <w:rPr>
            <w:rStyle w:val="Hyperlink"/>
            <w:rFonts w:asciiTheme="minorHAnsi" w:hAnsiTheme="minorHAnsi" w:cstheme="minorHAnsi"/>
            <w:bCs/>
            <w:color w:val="000000" w:themeColor="text1"/>
            <w:u w:val="none"/>
          </w:rPr>
          <w:t>3.2.2.5.</w:t>
        </w:r>
      </w:hyperlink>
      <w:r w:rsidRPr="0006395B">
        <w:rPr>
          <w:rFonts w:asciiTheme="minorHAnsi" w:hAnsiTheme="minorHAnsi" w:cstheme="minorHAnsi"/>
          <w:bCs/>
          <w:color w:val="000000" w:themeColor="text1"/>
        </w:rPr>
        <w:t>, i</w:t>
      </w:r>
      <w:r w:rsidR="00BF0D9E" w:rsidRPr="0006395B">
        <w:rPr>
          <w:rFonts w:asciiTheme="minorHAnsi" w:hAnsiTheme="minorHAnsi" w:cstheme="minorHAnsi"/>
          <w:bCs/>
          <w:color w:val="000000" w:themeColor="text1"/>
        </w:rPr>
        <w:t>ncreas</w:t>
      </w:r>
      <w:r w:rsidR="00C02FC4" w:rsidRPr="0006395B">
        <w:rPr>
          <w:rFonts w:asciiTheme="minorHAnsi" w:hAnsiTheme="minorHAnsi" w:cstheme="minorHAnsi"/>
          <w:bCs/>
          <w:color w:val="000000" w:themeColor="text1"/>
        </w:rPr>
        <w:t>ing</w:t>
      </w:r>
      <w:r w:rsidR="00BF0D9E" w:rsidRPr="0006395B">
        <w:rPr>
          <w:rFonts w:asciiTheme="minorHAnsi" w:hAnsiTheme="minorHAnsi" w:cstheme="minorHAnsi"/>
          <w:bCs/>
          <w:color w:val="000000" w:themeColor="text1"/>
        </w:rPr>
        <w:t xml:space="preserve"> the </w:t>
      </w:r>
      <w:r w:rsidR="00EB22E9" w:rsidRPr="0006395B">
        <w:rPr>
          <w:rFonts w:asciiTheme="minorHAnsi" w:hAnsiTheme="minorHAnsi" w:cstheme="minorHAnsi"/>
          <w:bCs/>
          <w:color w:val="000000" w:themeColor="text1"/>
        </w:rPr>
        <w:t xml:space="preserve">total </w:t>
      </w:r>
      <w:r w:rsidR="00BF0D9E" w:rsidRPr="0006395B">
        <w:rPr>
          <w:rFonts w:asciiTheme="minorHAnsi" w:hAnsiTheme="minorHAnsi" w:cstheme="minorHAnsi"/>
          <w:bCs/>
          <w:color w:val="000000" w:themeColor="text1"/>
        </w:rPr>
        <w:t>volume of the experiment gradually to 10 µL.</w:t>
      </w:r>
    </w:p>
    <w:p w14:paraId="24D4F0A5" w14:textId="01C4360A" w:rsidR="00323A5E" w:rsidRPr="0006395B" w:rsidRDefault="00C02FC4" w:rsidP="00F31558">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lastRenderedPageBreak/>
        <w:t xml:space="preserve">Once at </w:t>
      </w:r>
      <w:r w:rsidR="00EC6BD9">
        <w:rPr>
          <w:rFonts w:asciiTheme="minorHAnsi" w:hAnsiTheme="minorHAnsi" w:cstheme="minorHAnsi"/>
          <w:bCs/>
          <w:color w:val="000000" w:themeColor="text1"/>
        </w:rPr>
        <w:t xml:space="preserve">a volume of </w:t>
      </w:r>
      <w:r w:rsidRPr="0006395B">
        <w:rPr>
          <w:rFonts w:asciiTheme="minorHAnsi" w:hAnsiTheme="minorHAnsi" w:cstheme="minorHAnsi"/>
          <w:bCs/>
          <w:color w:val="000000" w:themeColor="text1"/>
        </w:rPr>
        <w:t xml:space="preserve">10 µL or larger, proceed to </w:t>
      </w:r>
      <w:r w:rsidR="00EC6BD9">
        <w:rPr>
          <w:rFonts w:asciiTheme="minorHAnsi" w:hAnsiTheme="minorHAnsi" w:cstheme="minorHAnsi"/>
          <w:bCs/>
          <w:color w:val="000000" w:themeColor="text1"/>
        </w:rPr>
        <w:t>centrifuge tubes</w:t>
      </w:r>
      <w:r w:rsidRPr="0006395B">
        <w:rPr>
          <w:rFonts w:asciiTheme="minorHAnsi" w:hAnsiTheme="minorHAnsi" w:cstheme="minorHAnsi"/>
          <w:bCs/>
          <w:color w:val="000000" w:themeColor="text1"/>
        </w:rPr>
        <w:t xml:space="preserve"> in </w:t>
      </w:r>
      <w:hyperlink w:anchor="step_323" w:history="1">
        <w:r w:rsidRPr="0006395B">
          <w:rPr>
            <w:rStyle w:val="Hyperlink"/>
            <w:rFonts w:asciiTheme="minorHAnsi" w:hAnsiTheme="minorHAnsi" w:cstheme="minorHAnsi"/>
            <w:bCs/>
            <w:color w:val="000000" w:themeColor="text1"/>
            <w:u w:val="none"/>
          </w:rPr>
          <w:t>Step 3.</w:t>
        </w:r>
        <w:r w:rsidR="008E0B70">
          <w:rPr>
            <w:rStyle w:val="Hyperlink"/>
            <w:rFonts w:asciiTheme="minorHAnsi" w:hAnsiTheme="minorHAnsi" w:cstheme="minorHAnsi"/>
            <w:bCs/>
            <w:color w:val="000000" w:themeColor="text1"/>
            <w:u w:val="none"/>
          </w:rPr>
          <w:t>2.</w:t>
        </w:r>
        <w:r w:rsidRPr="0006395B">
          <w:rPr>
            <w:rStyle w:val="Hyperlink"/>
            <w:rFonts w:asciiTheme="minorHAnsi" w:hAnsiTheme="minorHAnsi" w:cstheme="minorHAnsi"/>
            <w:bCs/>
            <w:color w:val="000000" w:themeColor="text1"/>
            <w:u w:val="none"/>
          </w:rPr>
          <w:t>3.</w:t>
        </w:r>
      </w:hyperlink>
    </w:p>
    <w:p w14:paraId="4848B3F4" w14:textId="77777777" w:rsidR="00BF0D9E" w:rsidRPr="0006395B" w:rsidRDefault="00BF0D9E" w:rsidP="00BF0D9E">
      <w:pPr>
        <w:pStyle w:val="ListParagraph"/>
        <w:rPr>
          <w:rFonts w:asciiTheme="minorHAnsi" w:hAnsiTheme="minorHAnsi" w:cstheme="minorHAnsi"/>
          <w:bCs/>
          <w:color w:val="000000" w:themeColor="text1"/>
        </w:rPr>
      </w:pPr>
    </w:p>
    <w:p w14:paraId="41243DBC" w14:textId="5F59CA10" w:rsidR="00EB22E9" w:rsidRPr="00A67268" w:rsidRDefault="00323A5E" w:rsidP="008E0B70">
      <w:pPr>
        <w:pStyle w:val="NormalWeb"/>
        <w:numPr>
          <w:ilvl w:val="2"/>
          <w:numId w:val="30"/>
        </w:numPr>
        <w:spacing w:before="0" w:beforeAutospacing="0" w:after="0" w:afterAutospacing="0"/>
        <w:rPr>
          <w:rFonts w:asciiTheme="minorHAnsi" w:hAnsiTheme="minorHAnsi" w:cstheme="minorHAnsi"/>
          <w:bCs/>
          <w:color w:val="000000" w:themeColor="text1"/>
        </w:rPr>
      </w:pPr>
      <w:bookmarkStart w:id="93" w:name="step_4"/>
      <w:bookmarkStart w:id="94" w:name="step_33"/>
      <w:bookmarkStart w:id="95" w:name="step_323"/>
      <w:bookmarkEnd w:id="93"/>
      <w:bookmarkEnd w:id="94"/>
      <w:bookmarkEnd w:id="95"/>
      <w:r w:rsidRPr="0006395B">
        <w:rPr>
          <w:rFonts w:asciiTheme="minorHAnsi" w:hAnsiTheme="minorHAnsi" w:cstheme="minorHAnsi"/>
          <w:b/>
          <w:color w:val="000000" w:themeColor="text1"/>
        </w:rPr>
        <w:t>Scaling in centrifuge tubes.</w:t>
      </w:r>
    </w:p>
    <w:p w14:paraId="5862FB93" w14:textId="77777777" w:rsidR="009875CA" w:rsidRPr="0006395B" w:rsidRDefault="009875CA" w:rsidP="008E0B70">
      <w:pPr>
        <w:pStyle w:val="NormalWeb"/>
        <w:spacing w:before="0" w:beforeAutospacing="0" w:after="0" w:afterAutospacing="0"/>
        <w:rPr>
          <w:rFonts w:asciiTheme="minorHAnsi" w:hAnsiTheme="minorHAnsi" w:cstheme="minorHAnsi"/>
          <w:bCs/>
          <w:color w:val="000000" w:themeColor="text1"/>
        </w:rPr>
      </w:pPr>
    </w:p>
    <w:p w14:paraId="289020A5" w14:textId="3CAC324E" w:rsidR="00AF7345" w:rsidRPr="0006395B" w:rsidRDefault="00A67268" w:rsidP="006635A3">
      <w:pPr>
        <w:pStyle w:val="NormalWeb"/>
        <w:spacing w:before="0" w:beforeAutospacing="0" w:after="0" w:afterAutospacing="0"/>
        <w:ind w:left="1080"/>
        <w:rPr>
          <w:rFonts w:asciiTheme="minorHAnsi" w:hAnsiTheme="minorHAnsi" w:cstheme="minorHAnsi"/>
          <w:color w:val="000000" w:themeColor="text1"/>
          <w:lang w:eastAsia="en-US"/>
        </w:rPr>
      </w:pPr>
      <w:r>
        <w:rPr>
          <w:rFonts w:asciiTheme="minorHAnsi" w:hAnsiTheme="minorHAnsi" w:cstheme="minorHAnsi"/>
          <w:bCs/>
          <w:color w:val="000000" w:themeColor="text1"/>
        </w:rPr>
        <w:t xml:space="preserve">Note: </w:t>
      </w:r>
      <w:r w:rsidR="004E453B" w:rsidRPr="0006395B">
        <w:rPr>
          <w:rFonts w:asciiTheme="minorHAnsi" w:hAnsiTheme="minorHAnsi" w:cstheme="minorHAnsi"/>
          <w:bCs/>
          <w:color w:val="000000" w:themeColor="text1"/>
        </w:rPr>
        <w:t xml:space="preserve">The refinement of the endothiapepsin batch condition principally happened at </w:t>
      </w:r>
      <w:r w:rsidR="002942BE" w:rsidRPr="0006395B">
        <w:rPr>
          <w:rFonts w:asciiTheme="minorHAnsi" w:hAnsiTheme="minorHAnsi" w:cstheme="minorHAnsi"/>
          <w:bCs/>
          <w:color w:val="000000" w:themeColor="text1"/>
        </w:rPr>
        <w:t>the point of 200 µL volumes</w:t>
      </w:r>
      <w:r w:rsidR="004E453B" w:rsidRPr="0006395B">
        <w:rPr>
          <w:rFonts w:asciiTheme="minorHAnsi" w:hAnsiTheme="minorHAnsi" w:cstheme="minorHAnsi"/>
          <w:bCs/>
          <w:color w:val="000000" w:themeColor="text1"/>
        </w:rPr>
        <w:t xml:space="preserve"> (see </w:t>
      </w:r>
      <w:r w:rsidR="00A73C0A" w:rsidRPr="000175B5">
        <w:rPr>
          <w:b/>
          <w:bCs/>
          <w:rPrChange w:id="96" w:author="John Beale" w:date="2021-01-21T21:56:00Z">
            <w:rPr/>
          </w:rPrChange>
        </w:rPr>
        <w:fldChar w:fldCharType="begin"/>
      </w:r>
      <w:r w:rsidR="00A73C0A" w:rsidRPr="000175B5">
        <w:rPr>
          <w:b/>
          <w:bCs/>
          <w:rPrChange w:id="97" w:author="John Beale" w:date="2021-01-21T21:56:00Z">
            <w:rPr/>
          </w:rPrChange>
        </w:rPr>
        <w:instrText xml:space="preserve"> HYPERLINK \l "scaling" </w:instrText>
      </w:r>
      <w:r w:rsidR="00A73C0A" w:rsidRPr="000175B5">
        <w:rPr>
          <w:b/>
          <w:rPrChange w:id="98" w:author="John Beale" w:date="2021-01-21T21:56:00Z">
            <w:rPr>
              <w:rStyle w:val="Hyperlink"/>
              <w:rFonts w:asciiTheme="minorHAnsi" w:hAnsiTheme="minorHAnsi" w:cstheme="minorHAnsi"/>
              <w:bCs/>
              <w:color w:val="000000" w:themeColor="text1"/>
              <w:u w:val="none"/>
            </w:rPr>
          </w:rPrChange>
        </w:rPr>
        <w:fldChar w:fldCharType="separate"/>
      </w:r>
      <w:r w:rsidR="004E453B" w:rsidRPr="000175B5">
        <w:rPr>
          <w:rStyle w:val="Hyperlink"/>
          <w:rFonts w:asciiTheme="minorHAnsi" w:hAnsiTheme="minorHAnsi" w:cstheme="minorHAnsi"/>
          <w:b/>
          <w:bCs/>
          <w:color w:val="000000" w:themeColor="text1"/>
          <w:u w:val="none"/>
          <w:rPrChange w:id="99" w:author="John Beale" w:date="2021-01-21T21:56:00Z">
            <w:rPr>
              <w:rStyle w:val="Hyperlink"/>
              <w:rFonts w:asciiTheme="minorHAnsi" w:hAnsiTheme="minorHAnsi" w:cstheme="minorHAnsi"/>
              <w:bCs/>
              <w:color w:val="000000" w:themeColor="text1"/>
              <w:u w:val="none"/>
            </w:rPr>
          </w:rPrChange>
        </w:rPr>
        <w:t>Scaling</w:t>
      </w:r>
      <w:r w:rsidR="00A73C0A" w:rsidRPr="000175B5">
        <w:rPr>
          <w:rStyle w:val="Hyperlink"/>
          <w:rFonts w:asciiTheme="minorHAnsi" w:hAnsiTheme="minorHAnsi" w:cstheme="minorHAnsi"/>
          <w:b/>
          <w:bCs/>
          <w:color w:val="000000" w:themeColor="text1"/>
          <w:u w:val="none"/>
          <w:rPrChange w:id="100" w:author="John Beale" w:date="2021-01-21T21:56:00Z">
            <w:rPr>
              <w:rStyle w:val="Hyperlink"/>
              <w:rFonts w:asciiTheme="minorHAnsi" w:hAnsiTheme="minorHAnsi" w:cstheme="minorHAnsi"/>
              <w:bCs/>
              <w:color w:val="000000" w:themeColor="text1"/>
              <w:u w:val="none"/>
            </w:rPr>
          </w:rPrChange>
        </w:rPr>
        <w:fldChar w:fldCharType="end"/>
      </w:r>
      <w:r w:rsidR="004E453B" w:rsidRPr="0006395B">
        <w:rPr>
          <w:rFonts w:asciiTheme="minorHAnsi" w:hAnsiTheme="minorHAnsi" w:cstheme="minorHAnsi"/>
          <w:bCs/>
          <w:color w:val="000000" w:themeColor="text1"/>
        </w:rPr>
        <w:t>)</w:t>
      </w:r>
      <w:r w:rsidR="002942BE" w:rsidRPr="0006395B">
        <w:rPr>
          <w:rFonts w:asciiTheme="minorHAnsi" w:hAnsiTheme="minorHAnsi" w:cstheme="minorHAnsi"/>
          <w:bCs/>
          <w:color w:val="000000" w:themeColor="text1"/>
        </w:rPr>
        <w:t xml:space="preserve">. The process began with a crystallization condition of </w:t>
      </w:r>
      <w:r w:rsidR="002942BE" w:rsidRPr="0006395B">
        <w:rPr>
          <w:rFonts w:asciiTheme="minorHAnsi" w:hAnsiTheme="minorHAnsi" w:cstheme="minorHAnsi"/>
          <w:color w:val="000000" w:themeColor="text1"/>
          <w:lang w:eastAsia="en-US"/>
        </w:rPr>
        <w:t xml:space="preserve">0.1 M </w:t>
      </w:r>
      <w:r w:rsidR="00BC2470" w:rsidRPr="0006395B">
        <w:rPr>
          <w:rFonts w:asciiTheme="minorHAnsi" w:hAnsiTheme="minorHAnsi" w:cstheme="minorHAnsi"/>
          <w:color w:val="000000" w:themeColor="text1"/>
          <w:lang w:eastAsia="en-US"/>
        </w:rPr>
        <w:t>TRIS-HCl</w:t>
      </w:r>
      <w:r w:rsidR="002942BE" w:rsidRPr="0006395B">
        <w:rPr>
          <w:rFonts w:asciiTheme="minorHAnsi" w:hAnsiTheme="minorHAnsi" w:cstheme="minorHAnsi"/>
          <w:color w:val="000000" w:themeColor="text1"/>
          <w:lang w:eastAsia="en-US"/>
        </w:rPr>
        <w:t xml:space="preserve"> pH 7.0, 0.15 M MgCl</w:t>
      </w:r>
      <w:r w:rsidR="002942BE" w:rsidRPr="0006395B">
        <w:rPr>
          <w:rFonts w:asciiTheme="minorHAnsi" w:hAnsiTheme="minorHAnsi" w:cstheme="minorHAnsi"/>
          <w:color w:val="000000" w:themeColor="text1"/>
          <w:vertAlign w:val="subscript"/>
          <w:lang w:eastAsia="en-US"/>
        </w:rPr>
        <w:t>2</w:t>
      </w:r>
      <w:r w:rsidR="002942BE" w:rsidRPr="0006395B">
        <w:rPr>
          <w:rFonts w:asciiTheme="minorHAnsi" w:hAnsiTheme="minorHAnsi" w:cstheme="minorHAnsi"/>
          <w:color w:val="000000" w:themeColor="text1"/>
          <w:lang w:eastAsia="en-US"/>
        </w:rPr>
        <w:t xml:space="preserve">, and 30 % (w/v) PEG 6,000. However, the PEG concentration ultimately changed to 40 % (w/v). Seeds were also required to control the </w:t>
      </w:r>
      <w:proofErr w:type="spellStart"/>
      <w:r w:rsidR="002942BE" w:rsidRPr="0006395B">
        <w:rPr>
          <w:rFonts w:asciiTheme="minorHAnsi" w:hAnsiTheme="minorHAnsi" w:cstheme="minorHAnsi"/>
          <w:color w:val="000000" w:themeColor="text1"/>
          <w:lang w:eastAsia="en-US"/>
        </w:rPr>
        <w:t>X</w:t>
      </w:r>
      <w:r w:rsidR="002942BE" w:rsidRPr="0006395B">
        <w:rPr>
          <w:rFonts w:asciiTheme="minorHAnsi" w:hAnsiTheme="minorHAnsi" w:cstheme="minorHAnsi"/>
          <w:color w:val="000000" w:themeColor="text1"/>
          <w:vertAlign w:val="subscript"/>
          <w:lang w:eastAsia="en-US"/>
        </w:rPr>
        <w:t>n</w:t>
      </w:r>
      <w:proofErr w:type="spellEnd"/>
      <w:r w:rsidR="008E0B70">
        <w:rPr>
          <w:rFonts w:asciiTheme="minorHAnsi" w:hAnsiTheme="minorHAnsi" w:cstheme="minorHAnsi"/>
          <w:color w:val="000000" w:themeColor="text1"/>
          <w:lang w:eastAsia="en-US"/>
        </w:rPr>
        <w:t>,</w:t>
      </w:r>
      <w:r w:rsidR="002942BE" w:rsidRPr="0006395B">
        <w:rPr>
          <w:rFonts w:asciiTheme="minorHAnsi" w:hAnsiTheme="minorHAnsi" w:cstheme="minorHAnsi"/>
          <w:color w:val="000000" w:themeColor="text1"/>
          <w:lang w:eastAsia="en-US"/>
        </w:rPr>
        <w:t xml:space="preserve"> and to prevent crystals growing too large, crystal growth </w:t>
      </w:r>
      <w:r w:rsidR="00EC6BD9">
        <w:rPr>
          <w:rFonts w:asciiTheme="minorHAnsi" w:hAnsiTheme="minorHAnsi" w:cstheme="minorHAnsi"/>
          <w:color w:val="000000" w:themeColor="text1"/>
          <w:lang w:eastAsia="en-US"/>
        </w:rPr>
        <w:t>had to be</w:t>
      </w:r>
      <w:r w:rsidR="002942BE" w:rsidRPr="0006395B">
        <w:rPr>
          <w:rFonts w:asciiTheme="minorHAnsi" w:hAnsiTheme="minorHAnsi" w:cstheme="minorHAnsi"/>
          <w:color w:val="000000" w:themeColor="text1"/>
          <w:lang w:eastAsia="en-US"/>
        </w:rPr>
        <w:t xml:space="preserve"> quenched.</w:t>
      </w:r>
      <w:r w:rsidR="0052450A">
        <w:rPr>
          <w:rFonts w:asciiTheme="minorHAnsi" w:hAnsiTheme="minorHAnsi" w:cstheme="minorHAnsi"/>
          <w:color w:val="000000" w:themeColor="text1"/>
          <w:lang w:eastAsia="en-US"/>
        </w:rPr>
        <w:t xml:space="preserve"> </w:t>
      </w:r>
      <w:r w:rsidR="0052450A" w:rsidRPr="0006395B">
        <w:rPr>
          <w:rFonts w:asciiTheme="minorHAnsi" w:hAnsiTheme="minorHAnsi" w:cstheme="minorHAnsi"/>
          <w:color w:val="000000" w:themeColor="text1"/>
          <w:lang w:eastAsia="en-US"/>
        </w:rPr>
        <w:t xml:space="preserve">Steps </w:t>
      </w:r>
      <w:hyperlink w:anchor="step_3231" w:history="1">
        <w:r w:rsidR="0052450A" w:rsidRPr="0006395B">
          <w:rPr>
            <w:rStyle w:val="Hyperlink"/>
            <w:rFonts w:asciiTheme="minorHAnsi" w:hAnsiTheme="minorHAnsi" w:cstheme="minorHAnsi"/>
            <w:color w:val="000000" w:themeColor="text1"/>
            <w:u w:val="none"/>
            <w:lang w:eastAsia="en-US"/>
          </w:rPr>
          <w:t>3.2.3.1.</w:t>
        </w:r>
      </w:hyperlink>
      <w:r w:rsidR="0052450A" w:rsidRPr="0006395B">
        <w:rPr>
          <w:rFonts w:asciiTheme="minorHAnsi" w:hAnsiTheme="minorHAnsi" w:cstheme="minorHAnsi"/>
          <w:color w:val="000000" w:themeColor="text1"/>
          <w:lang w:eastAsia="en-US"/>
        </w:rPr>
        <w:t xml:space="preserve"> to 3.2.3.7. detail the process of condition optimization. </w:t>
      </w:r>
      <w:hyperlink w:anchor="step_324" w:history="1">
        <w:r w:rsidR="0052450A" w:rsidRPr="0006395B">
          <w:rPr>
            <w:rStyle w:val="Hyperlink"/>
            <w:rFonts w:asciiTheme="minorHAnsi" w:hAnsiTheme="minorHAnsi" w:cstheme="minorHAnsi"/>
            <w:color w:val="000000" w:themeColor="text1"/>
            <w:u w:val="none"/>
            <w:lang w:eastAsia="en-US"/>
          </w:rPr>
          <w:t>Step 3.2.4.</w:t>
        </w:r>
      </w:hyperlink>
      <w:r w:rsidR="0052450A" w:rsidRPr="0006395B">
        <w:rPr>
          <w:rFonts w:asciiTheme="minorHAnsi" w:hAnsiTheme="minorHAnsi" w:cstheme="minorHAnsi"/>
          <w:color w:val="000000" w:themeColor="text1"/>
          <w:lang w:eastAsia="en-US"/>
        </w:rPr>
        <w:t xml:space="preserve"> describe the final batch protocol.</w:t>
      </w:r>
    </w:p>
    <w:p w14:paraId="01156E77" w14:textId="77777777" w:rsidR="00C02FC4" w:rsidRPr="0006395B" w:rsidRDefault="00C02FC4" w:rsidP="00F31558">
      <w:pPr>
        <w:pStyle w:val="NormalWeb"/>
        <w:spacing w:before="0" w:beforeAutospacing="0" w:after="0" w:afterAutospacing="0"/>
        <w:ind w:left="792"/>
        <w:rPr>
          <w:rFonts w:asciiTheme="minorHAnsi" w:hAnsiTheme="minorHAnsi" w:cstheme="minorHAnsi"/>
          <w:bCs/>
          <w:color w:val="000000" w:themeColor="text1"/>
        </w:rPr>
      </w:pPr>
    </w:p>
    <w:p w14:paraId="12096C64" w14:textId="3CECC474" w:rsidR="00EB22E9" w:rsidRPr="0006395B" w:rsidRDefault="00EB22E9" w:rsidP="00EB22E9">
      <w:pPr>
        <w:pStyle w:val="NormalWeb"/>
        <w:numPr>
          <w:ilvl w:val="3"/>
          <w:numId w:val="30"/>
        </w:numPr>
        <w:spacing w:before="0" w:beforeAutospacing="0" w:after="0" w:afterAutospacing="0"/>
        <w:rPr>
          <w:rFonts w:asciiTheme="minorHAnsi" w:hAnsiTheme="minorHAnsi" w:cstheme="minorHAnsi"/>
          <w:bCs/>
          <w:color w:val="000000" w:themeColor="text1"/>
        </w:rPr>
      </w:pPr>
      <w:bookmarkStart w:id="101" w:name="step_3231"/>
      <w:bookmarkEnd w:id="101"/>
      <w:r w:rsidRPr="0006395B">
        <w:rPr>
          <w:rFonts w:asciiTheme="minorHAnsi" w:hAnsiTheme="minorHAnsi" w:cstheme="minorHAnsi"/>
          <w:bCs/>
          <w:color w:val="000000" w:themeColor="text1"/>
        </w:rPr>
        <w:t xml:space="preserve">Prepare </w:t>
      </w:r>
      <w:ins w:id="102" w:author="John Beale" w:date="2021-01-21T21:56:00Z">
        <w:r w:rsidR="000175B5">
          <w:rPr>
            <w:rFonts w:asciiTheme="minorHAnsi" w:hAnsiTheme="minorHAnsi" w:cstheme="minorHAnsi"/>
            <w:bCs/>
            <w:color w:val="000000" w:themeColor="text1"/>
          </w:rPr>
          <w:t xml:space="preserve">1 mL </w:t>
        </w:r>
      </w:ins>
      <w:r w:rsidR="002942BE" w:rsidRPr="0006395B">
        <w:rPr>
          <w:rFonts w:asciiTheme="minorHAnsi" w:hAnsiTheme="minorHAnsi" w:cstheme="minorHAnsi"/>
          <w:bCs/>
          <w:color w:val="000000" w:themeColor="text1"/>
        </w:rPr>
        <w:t>crystallization buffer:</w:t>
      </w:r>
      <w:r w:rsidRPr="0006395B">
        <w:rPr>
          <w:rFonts w:asciiTheme="minorHAnsi" w:hAnsiTheme="minorHAnsi" w:cstheme="minorHAnsi"/>
          <w:bCs/>
          <w:color w:val="000000" w:themeColor="text1"/>
        </w:rPr>
        <w:t xml:space="preserve"> </w:t>
      </w:r>
      <w:r w:rsidRPr="0006395B">
        <w:rPr>
          <w:rFonts w:asciiTheme="minorHAnsi" w:hAnsiTheme="minorHAnsi" w:cstheme="minorHAnsi"/>
          <w:color w:val="000000" w:themeColor="text1"/>
          <w:lang w:eastAsia="en-US"/>
        </w:rPr>
        <w:t xml:space="preserve">0.1 M </w:t>
      </w:r>
      <w:r w:rsidR="00BC2470" w:rsidRPr="0006395B">
        <w:rPr>
          <w:rFonts w:asciiTheme="minorHAnsi" w:hAnsiTheme="minorHAnsi" w:cstheme="minorHAnsi"/>
          <w:color w:val="000000" w:themeColor="text1"/>
          <w:lang w:eastAsia="en-US"/>
        </w:rPr>
        <w:t>TRIS-HCl</w:t>
      </w:r>
      <w:r w:rsidRPr="0006395B">
        <w:rPr>
          <w:rFonts w:asciiTheme="minorHAnsi" w:hAnsiTheme="minorHAnsi" w:cstheme="minorHAnsi"/>
          <w:color w:val="000000" w:themeColor="text1"/>
          <w:lang w:eastAsia="en-US"/>
        </w:rPr>
        <w:t xml:space="preserve"> pH 7.0, 0.15 M MgCl</w:t>
      </w:r>
      <w:r w:rsidRPr="0006395B">
        <w:rPr>
          <w:rFonts w:asciiTheme="minorHAnsi" w:hAnsiTheme="minorHAnsi" w:cstheme="minorHAnsi"/>
          <w:color w:val="000000" w:themeColor="text1"/>
          <w:vertAlign w:val="subscript"/>
          <w:lang w:eastAsia="en-US"/>
        </w:rPr>
        <w:t>2</w:t>
      </w:r>
      <w:r w:rsidRPr="0006395B">
        <w:rPr>
          <w:rFonts w:asciiTheme="minorHAnsi" w:hAnsiTheme="minorHAnsi" w:cstheme="minorHAnsi"/>
          <w:color w:val="000000" w:themeColor="text1"/>
          <w:lang w:eastAsia="en-US"/>
        </w:rPr>
        <w:t>, and 30 % (w/v) PEG 6,000.</w:t>
      </w:r>
    </w:p>
    <w:p w14:paraId="15FA39E9" w14:textId="71BA333D" w:rsidR="00EB22E9" w:rsidRPr="0006395B" w:rsidRDefault="002942BE" w:rsidP="00EB22E9">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Using freshly defrosted </w:t>
      </w:r>
      <w:r w:rsidR="005F3935" w:rsidRPr="0006395B">
        <w:rPr>
          <w:rFonts w:asciiTheme="minorHAnsi" w:hAnsiTheme="minorHAnsi" w:cstheme="minorHAnsi"/>
          <w:bCs/>
          <w:color w:val="000000" w:themeColor="text1"/>
        </w:rPr>
        <w:t xml:space="preserve">100 mg/mL </w:t>
      </w:r>
      <w:r w:rsidRPr="0006395B">
        <w:rPr>
          <w:rFonts w:asciiTheme="minorHAnsi" w:hAnsiTheme="minorHAnsi" w:cstheme="minorHAnsi"/>
          <w:bCs/>
          <w:color w:val="000000" w:themeColor="text1"/>
        </w:rPr>
        <w:t>endothiapepsin add 2</w:t>
      </w:r>
      <w:r w:rsidR="00C55EAE" w:rsidRPr="0006395B">
        <w:rPr>
          <w:rFonts w:asciiTheme="minorHAnsi" w:hAnsiTheme="minorHAnsi" w:cstheme="minorHAnsi"/>
          <w:bCs/>
          <w:color w:val="000000" w:themeColor="text1"/>
        </w:rPr>
        <w:t>5</w:t>
      </w:r>
      <w:r w:rsidRPr="0006395B">
        <w:rPr>
          <w:rFonts w:asciiTheme="minorHAnsi" w:hAnsiTheme="minorHAnsi" w:cstheme="minorHAnsi"/>
          <w:bCs/>
          <w:color w:val="000000" w:themeColor="text1"/>
        </w:rPr>
        <w:t xml:space="preserve"> µL of </w:t>
      </w:r>
      <w:r w:rsidR="00067D0C" w:rsidRPr="0006395B">
        <w:rPr>
          <w:rFonts w:asciiTheme="minorHAnsi" w:hAnsiTheme="minorHAnsi" w:cstheme="minorHAnsi"/>
          <w:bCs/>
          <w:color w:val="000000" w:themeColor="text1"/>
        </w:rPr>
        <w:t>protein to a 1.5 mL centrifuge tube.</w:t>
      </w:r>
    </w:p>
    <w:p w14:paraId="27EB9968" w14:textId="7E65A61A" w:rsidR="00817A5A" w:rsidRPr="0006395B" w:rsidRDefault="002C20ED" w:rsidP="00F31558">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Thoroughly m</w:t>
      </w:r>
      <w:r w:rsidR="00067D0C" w:rsidRPr="0006395B">
        <w:rPr>
          <w:rFonts w:asciiTheme="minorHAnsi" w:hAnsiTheme="minorHAnsi" w:cstheme="minorHAnsi"/>
          <w:bCs/>
          <w:color w:val="000000" w:themeColor="text1"/>
        </w:rPr>
        <w:t>ix the crystallization buffer with the protein solution in a 1:1 ratio</w:t>
      </w:r>
      <w:r w:rsidRPr="0006395B">
        <w:rPr>
          <w:rFonts w:asciiTheme="minorHAnsi" w:hAnsiTheme="minorHAnsi" w:cstheme="minorHAnsi"/>
          <w:bCs/>
          <w:color w:val="000000" w:themeColor="text1"/>
        </w:rPr>
        <w:t xml:space="preserve"> with a pipette tip</w:t>
      </w:r>
      <w:r w:rsidR="00067D0C" w:rsidRPr="0006395B">
        <w:rPr>
          <w:rFonts w:asciiTheme="minorHAnsi" w:hAnsiTheme="minorHAnsi" w:cstheme="minorHAnsi"/>
          <w:bCs/>
          <w:color w:val="000000" w:themeColor="text1"/>
        </w:rPr>
        <w:t xml:space="preserve">. Place the tube in a </w:t>
      </w:r>
      <w:r w:rsidR="00EC6BD9">
        <w:rPr>
          <w:rFonts w:asciiTheme="minorHAnsi" w:hAnsiTheme="minorHAnsi" w:cstheme="minorHAnsi"/>
          <w:bCs/>
          <w:color w:val="000000" w:themeColor="text1"/>
        </w:rPr>
        <w:t>revolver/rotator</w:t>
      </w:r>
      <w:r w:rsidR="00067D0C" w:rsidRPr="0006395B">
        <w:rPr>
          <w:rFonts w:asciiTheme="minorHAnsi" w:hAnsiTheme="minorHAnsi" w:cstheme="minorHAnsi"/>
          <w:bCs/>
          <w:color w:val="000000" w:themeColor="text1"/>
        </w:rPr>
        <w:t xml:space="preserve"> with high agitation at 20°C.</w:t>
      </w:r>
    </w:p>
    <w:p w14:paraId="4BBC43FD" w14:textId="4FC106D4" w:rsidR="00067D0C" w:rsidRPr="0006395B" w:rsidRDefault="00067D0C" w:rsidP="00067D0C">
      <w:pPr>
        <w:pStyle w:val="NormalWeb"/>
        <w:numPr>
          <w:ilvl w:val="3"/>
          <w:numId w:val="30"/>
        </w:numPr>
        <w:spacing w:before="0" w:beforeAutospacing="0" w:after="0" w:afterAutospacing="0"/>
        <w:rPr>
          <w:rFonts w:asciiTheme="minorHAnsi" w:hAnsiTheme="minorHAnsi" w:cstheme="minorHAnsi"/>
          <w:bCs/>
          <w:color w:val="000000" w:themeColor="text1"/>
        </w:rPr>
      </w:pPr>
      <w:bookmarkStart w:id="103" w:name="step_3234"/>
      <w:bookmarkEnd w:id="103"/>
      <w:r w:rsidRPr="0006395B">
        <w:rPr>
          <w:rFonts w:asciiTheme="minorHAnsi" w:hAnsiTheme="minorHAnsi" w:cstheme="minorHAnsi"/>
          <w:bCs/>
          <w:color w:val="000000" w:themeColor="text1"/>
        </w:rPr>
        <w:t>T</w:t>
      </w:r>
      <w:r w:rsidR="00817A5A" w:rsidRPr="0006395B">
        <w:rPr>
          <w:rFonts w:asciiTheme="minorHAnsi" w:hAnsiTheme="minorHAnsi" w:cstheme="minorHAnsi"/>
          <w:bCs/>
          <w:color w:val="000000" w:themeColor="text1"/>
        </w:rPr>
        <w:t>ake regular (</w:t>
      </w:r>
      <w:r w:rsidR="0009436D" w:rsidRPr="0006395B">
        <w:rPr>
          <w:rFonts w:asciiTheme="minorHAnsi" w:hAnsiTheme="minorHAnsi" w:cstheme="minorHAnsi"/>
          <w:bCs/>
          <w:color w:val="000000" w:themeColor="text1"/>
        </w:rPr>
        <w:t>5, 10, 30, 60 min, 2, 5, 10, 24 h</w:t>
      </w:r>
      <w:r w:rsidR="00817A5A" w:rsidRPr="0006395B">
        <w:rPr>
          <w:rFonts w:asciiTheme="minorHAnsi" w:hAnsiTheme="minorHAnsi" w:cstheme="minorHAnsi"/>
          <w:bCs/>
          <w:color w:val="000000" w:themeColor="text1"/>
        </w:rPr>
        <w:t xml:space="preserve">) 2.5 µL aliquots and view in a hemocytometer. Record the </w:t>
      </w:r>
      <w:r w:rsidRPr="0006395B">
        <w:rPr>
          <w:rFonts w:asciiTheme="minorHAnsi" w:hAnsiTheme="minorHAnsi" w:cstheme="minorHAnsi"/>
          <w:bCs/>
          <w:color w:val="000000" w:themeColor="text1"/>
        </w:rPr>
        <w:t>X</w:t>
      </w:r>
      <w:r w:rsidRPr="0006395B">
        <w:rPr>
          <w:rFonts w:asciiTheme="minorHAnsi" w:hAnsiTheme="minorHAnsi" w:cstheme="minorHAnsi"/>
          <w:bCs/>
          <w:color w:val="000000" w:themeColor="text1"/>
          <w:vertAlign w:val="subscript"/>
        </w:rPr>
        <w:t>n</w:t>
      </w:r>
      <w:r w:rsidR="00817A5A" w:rsidRPr="0006395B">
        <w:rPr>
          <w:rFonts w:asciiTheme="minorHAnsi" w:hAnsiTheme="minorHAnsi" w:cstheme="minorHAnsi"/>
          <w:bCs/>
          <w:color w:val="000000" w:themeColor="text1"/>
        </w:rPr>
        <w:t xml:space="preserve"> and </w:t>
      </w:r>
      <w:r w:rsidRPr="0006395B">
        <w:rPr>
          <w:rFonts w:asciiTheme="minorHAnsi" w:hAnsiTheme="minorHAnsi" w:cstheme="minorHAnsi"/>
          <w:bCs/>
          <w:color w:val="000000" w:themeColor="text1"/>
        </w:rPr>
        <w:t>the X</w:t>
      </w:r>
      <w:r w:rsidRPr="0006395B">
        <w:rPr>
          <w:rFonts w:asciiTheme="minorHAnsi" w:hAnsiTheme="minorHAnsi" w:cstheme="minorHAnsi"/>
          <w:bCs/>
          <w:color w:val="000000" w:themeColor="text1"/>
          <w:vertAlign w:val="subscript"/>
        </w:rPr>
        <w:t>s</w:t>
      </w:r>
      <w:r w:rsidRPr="0006395B">
        <w:rPr>
          <w:rFonts w:asciiTheme="minorHAnsi" w:hAnsiTheme="minorHAnsi" w:cstheme="minorHAnsi"/>
          <w:bCs/>
          <w:color w:val="000000" w:themeColor="text1"/>
        </w:rPr>
        <w:t xml:space="preserve"> range</w:t>
      </w:r>
      <w:r w:rsidR="00817A5A" w:rsidRPr="0006395B">
        <w:rPr>
          <w:rFonts w:asciiTheme="minorHAnsi" w:hAnsiTheme="minorHAnsi" w:cstheme="minorHAnsi"/>
          <w:bCs/>
          <w:color w:val="000000" w:themeColor="text1"/>
        </w:rPr>
        <w:t>.</w:t>
      </w:r>
    </w:p>
    <w:p w14:paraId="7D05ACD5" w14:textId="75169E86" w:rsidR="00067D0C" w:rsidRPr="0006395B" w:rsidRDefault="00067D0C" w:rsidP="00F31558">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If changes have occurred, repeat Steps </w:t>
      </w:r>
      <w:hyperlink w:anchor="step_3231" w:history="1">
        <w:r w:rsidRPr="0006395B">
          <w:rPr>
            <w:rStyle w:val="Hyperlink"/>
            <w:rFonts w:asciiTheme="minorHAnsi" w:hAnsiTheme="minorHAnsi" w:cstheme="minorHAnsi"/>
            <w:bCs/>
            <w:color w:val="000000" w:themeColor="text1"/>
            <w:u w:val="none"/>
          </w:rPr>
          <w:t>3.2.3.1.</w:t>
        </w:r>
      </w:hyperlink>
      <w:r w:rsidRPr="0006395B">
        <w:rPr>
          <w:rFonts w:asciiTheme="minorHAnsi" w:hAnsiTheme="minorHAnsi" w:cstheme="minorHAnsi"/>
          <w:bCs/>
          <w:color w:val="000000" w:themeColor="text1"/>
        </w:rPr>
        <w:t xml:space="preserve"> to </w:t>
      </w:r>
      <w:hyperlink w:anchor="step_3234" w:history="1">
        <w:r w:rsidRPr="0006395B">
          <w:rPr>
            <w:rStyle w:val="Hyperlink"/>
            <w:rFonts w:asciiTheme="minorHAnsi" w:hAnsiTheme="minorHAnsi" w:cstheme="minorHAnsi"/>
            <w:bCs/>
            <w:color w:val="000000" w:themeColor="text1"/>
            <w:u w:val="none"/>
          </w:rPr>
          <w:t>3.2.3.4.</w:t>
        </w:r>
      </w:hyperlink>
      <w:r w:rsidRPr="0006395B">
        <w:rPr>
          <w:rFonts w:asciiTheme="minorHAnsi" w:hAnsiTheme="minorHAnsi" w:cstheme="minorHAnsi"/>
          <w:bCs/>
          <w:color w:val="000000" w:themeColor="text1"/>
        </w:rPr>
        <w:t xml:space="preserve"> but increase or decrease the protein, precipitant, and/or seed concentration to restore any change</w:t>
      </w:r>
      <w:r w:rsidR="00EC6BD9">
        <w:rPr>
          <w:rFonts w:asciiTheme="minorHAnsi" w:hAnsiTheme="minorHAnsi" w:cstheme="minorHAnsi"/>
          <w:bCs/>
          <w:color w:val="000000" w:themeColor="text1"/>
        </w:rPr>
        <w:t>s</w:t>
      </w:r>
      <w:r w:rsidRPr="0006395B">
        <w:rPr>
          <w:rFonts w:asciiTheme="minorHAnsi" w:hAnsiTheme="minorHAnsi" w:cstheme="minorHAnsi"/>
          <w:bCs/>
          <w:color w:val="000000" w:themeColor="text1"/>
        </w:rPr>
        <w:t xml:space="preserve"> to the range of X</w:t>
      </w:r>
      <w:r w:rsidRPr="0006395B">
        <w:rPr>
          <w:rFonts w:asciiTheme="minorHAnsi" w:hAnsiTheme="minorHAnsi" w:cstheme="minorHAnsi"/>
          <w:bCs/>
          <w:color w:val="000000" w:themeColor="text1"/>
          <w:vertAlign w:val="subscript"/>
        </w:rPr>
        <w:t>s</w:t>
      </w:r>
      <w:r w:rsidRPr="0006395B">
        <w:rPr>
          <w:rFonts w:asciiTheme="minorHAnsi" w:hAnsiTheme="minorHAnsi" w:cstheme="minorHAnsi"/>
          <w:bCs/>
          <w:color w:val="000000" w:themeColor="text1"/>
        </w:rPr>
        <w:t xml:space="preserve"> and X</w:t>
      </w:r>
      <w:r w:rsidRPr="0006395B">
        <w:rPr>
          <w:rFonts w:asciiTheme="minorHAnsi" w:hAnsiTheme="minorHAnsi" w:cstheme="minorHAnsi"/>
          <w:bCs/>
          <w:color w:val="000000" w:themeColor="text1"/>
          <w:vertAlign w:val="subscript"/>
        </w:rPr>
        <w:t>n</w:t>
      </w:r>
    </w:p>
    <w:p w14:paraId="0CBF22FD" w14:textId="7B8DA54B" w:rsidR="00067D0C" w:rsidRPr="0006395B" w:rsidRDefault="00067D0C" w:rsidP="00067D0C">
      <w:pPr>
        <w:pStyle w:val="NormalWeb"/>
        <w:numPr>
          <w:ilvl w:val="3"/>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When</w:t>
      </w:r>
      <w:del w:id="104" w:author="John Beale" w:date="2021-01-21T21:57:00Z">
        <w:r w:rsidRPr="0006395B" w:rsidDel="000175B5">
          <w:rPr>
            <w:rFonts w:asciiTheme="minorHAnsi" w:hAnsiTheme="minorHAnsi" w:cstheme="minorHAnsi"/>
            <w:bCs/>
            <w:color w:val="000000" w:themeColor="text1"/>
          </w:rPr>
          <w:delText>/if</w:delText>
        </w:r>
      </w:del>
      <w:r w:rsidRPr="0006395B">
        <w:rPr>
          <w:rFonts w:asciiTheme="minorHAnsi" w:hAnsiTheme="minorHAnsi" w:cstheme="minorHAnsi"/>
          <w:bCs/>
          <w:color w:val="000000" w:themeColor="text1"/>
        </w:rPr>
        <w:t xml:space="preserve"> the range of X</w:t>
      </w:r>
      <w:r w:rsidRPr="0006395B">
        <w:rPr>
          <w:rFonts w:asciiTheme="minorHAnsi" w:hAnsiTheme="minorHAnsi" w:cstheme="minorHAnsi"/>
          <w:bCs/>
          <w:color w:val="000000" w:themeColor="text1"/>
          <w:vertAlign w:val="subscript"/>
        </w:rPr>
        <w:t>s</w:t>
      </w:r>
      <w:r w:rsidRPr="0006395B">
        <w:rPr>
          <w:rFonts w:asciiTheme="minorHAnsi" w:hAnsiTheme="minorHAnsi" w:cstheme="minorHAnsi"/>
          <w:bCs/>
          <w:color w:val="000000" w:themeColor="text1"/>
        </w:rPr>
        <w:t xml:space="preserve"> and X</w:t>
      </w:r>
      <w:r w:rsidRPr="0006395B">
        <w:rPr>
          <w:rFonts w:asciiTheme="minorHAnsi" w:hAnsiTheme="minorHAnsi" w:cstheme="minorHAnsi"/>
          <w:bCs/>
          <w:color w:val="000000" w:themeColor="text1"/>
          <w:vertAlign w:val="subscript"/>
        </w:rPr>
        <w:t>n</w:t>
      </w:r>
      <w:r w:rsidRPr="0006395B">
        <w:rPr>
          <w:rFonts w:asciiTheme="minorHAnsi" w:hAnsiTheme="minorHAnsi" w:cstheme="minorHAnsi"/>
          <w:bCs/>
          <w:color w:val="000000" w:themeColor="text1"/>
        </w:rPr>
        <w:t xml:space="preserve"> are acceptable, proceed to </w:t>
      </w:r>
      <w:hyperlink w:anchor="step_3237" w:history="1">
        <w:r w:rsidRPr="0006395B">
          <w:rPr>
            <w:rStyle w:val="Hyperlink"/>
            <w:rFonts w:asciiTheme="minorHAnsi" w:hAnsiTheme="minorHAnsi" w:cstheme="minorHAnsi"/>
            <w:bCs/>
            <w:color w:val="000000" w:themeColor="text1"/>
            <w:u w:val="none"/>
          </w:rPr>
          <w:t>Step 3.2.3.7.</w:t>
        </w:r>
      </w:hyperlink>
    </w:p>
    <w:p w14:paraId="1BAE0B3F" w14:textId="0BCDC8F4" w:rsidR="00067D0C" w:rsidRPr="0006395B" w:rsidRDefault="00067D0C" w:rsidP="00067D0C">
      <w:pPr>
        <w:pStyle w:val="NormalWeb"/>
        <w:numPr>
          <w:ilvl w:val="3"/>
          <w:numId w:val="30"/>
        </w:numPr>
        <w:spacing w:before="0" w:beforeAutospacing="0" w:after="0" w:afterAutospacing="0"/>
        <w:rPr>
          <w:rFonts w:asciiTheme="minorHAnsi" w:hAnsiTheme="minorHAnsi" w:cstheme="minorHAnsi"/>
          <w:bCs/>
          <w:color w:val="000000" w:themeColor="text1"/>
        </w:rPr>
      </w:pPr>
      <w:bookmarkStart w:id="105" w:name="step_3237"/>
      <w:bookmarkEnd w:id="105"/>
      <w:r w:rsidRPr="0006395B">
        <w:rPr>
          <w:rFonts w:asciiTheme="minorHAnsi" w:hAnsiTheme="minorHAnsi" w:cstheme="minorHAnsi"/>
          <w:bCs/>
          <w:color w:val="000000" w:themeColor="text1"/>
        </w:rPr>
        <w:t xml:space="preserve">Repeat Steps </w:t>
      </w:r>
      <w:hyperlink w:anchor="step_3221" w:history="1">
        <w:r w:rsidRPr="0006395B">
          <w:rPr>
            <w:rStyle w:val="Hyperlink"/>
            <w:rFonts w:asciiTheme="minorHAnsi" w:hAnsiTheme="minorHAnsi" w:cstheme="minorHAnsi"/>
            <w:bCs/>
            <w:color w:val="000000" w:themeColor="text1"/>
            <w:u w:val="none"/>
          </w:rPr>
          <w:t>3.2.2.1.</w:t>
        </w:r>
      </w:hyperlink>
      <w:r w:rsidRPr="0006395B">
        <w:rPr>
          <w:rFonts w:asciiTheme="minorHAnsi" w:hAnsiTheme="minorHAnsi" w:cstheme="minorHAnsi"/>
          <w:bCs/>
          <w:color w:val="000000" w:themeColor="text1"/>
        </w:rPr>
        <w:t xml:space="preserve"> to </w:t>
      </w:r>
      <w:hyperlink w:anchor="step_3225" w:history="1">
        <w:r w:rsidRPr="0006395B">
          <w:rPr>
            <w:rStyle w:val="Hyperlink"/>
            <w:rFonts w:asciiTheme="minorHAnsi" w:hAnsiTheme="minorHAnsi" w:cstheme="minorHAnsi"/>
            <w:bCs/>
            <w:color w:val="000000" w:themeColor="text1"/>
            <w:u w:val="none"/>
          </w:rPr>
          <w:t>3.2.2.5.</w:t>
        </w:r>
      </w:hyperlink>
      <w:r w:rsidRPr="0006395B">
        <w:rPr>
          <w:rFonts w:asciiTheme="minorHAnsi" w:hAnsiTheme="minorHAnsi" w:cstheme="minorHAnsi"/>
          <w:bCs/>
          <w:color w:val="000000" w:themeColor="text1"/>
        </w:rPr>
        <w:t>, increasing the total volume of the experiment gradually to 200 µL or larger, as required.</w:t>
      </w:r>
    </w:p>
    <w:p w14:paraId="22075E57" w14:textId="77777777" w:rsidR="00817A5A" w:rsidRPr="0006395B" w:rsidRDefault="00817A5A" w:rsidP="00F31558">
      <w:pPr>
        <w:rPr>
          <w:color w:val="000000" w:themeColor="text1"/>
        </w:rPr>
      </w:pPr>
    </w:p>
    <w:p w14:paraId="3C700E42" w14:textId="4D62724A" w:rsidR="00817A5A" w:rsidRPr="005145EE" w:rsidRDefault="000E6644" w:rsidP="000E6644">
      <w:pPr>
        <w:pStyle w:val="NormalWeb"/>
        <w:numPr>
          <w:ilvl w:val="2"/>
          <w:numId w:val="30"/>
        </w:numPr>
        <w:spacing w:before="0" w:beforeAutospacing="0" w:after="0" w:afterAutospacing="0"/>
        <w:rPr>
          <w:rFonts w:asciiTheme="minorHAnsi" w:hAnsiTheme="minorHAnsi" w:cstheme="minorHAnsi"/>
          <w:bCs/>
          <w:color w:val="000000" w:themeColor="text1"/>
          <w:highlight w:val="yellow"/>
        </w:rPr>
      </w:pPr>
      <w:bookmarkStart w:id="106" w:name="step_324"/>
      <w:bookmarkEnd w:id="106"/>
      <w:r w:rsidRPr="005145EE">
        <w:rPr>
          <w:rFonts w:asciiTheme="minorHAnsi" w:hAnsiTheme="minorHAnsi" w:cstheme="minorHAnsi"/>
          <w:b/>
          <w:color w:val="000000" w:themeColor="text1"/>
          <w:highlight w:val="yellow"/>
        </w:rPr>
        <w:t>Final seeded-batch protocol.</w:t>
      </w:r>
    </w:p>
    <w:p w14:paraId="774C1967" w14:textId="77777777" w:rsidR="000E6644" w:rsidRPr="005145EE" w:rsidRDefault="000E6644" w:rsidP="00F31558">
      <w:pPr>
        <w:pStyle w:val="NormalWeb"/>
        <w:spacing w:before="0" w:beforeAutospacing="0" w:after="0" w:afterAutospacing="0"/>
        <w:ind w:left="1224"/>
        <w:rPr>
          <w:rFonts w:asciiTheme="minorHAnsi" w:hAnsiTheme="minorHAnsi" w:cstheme="minorHAnsi"/>
          <w:bCs/>
          <w:color w:val="000000" w:themeColor="text1"/>
          <w:highlight w:val="yellow"/>
        </w:rPr>
      </w:pPr>
    </w:p>
    <w:p w14:paraId="22AC30DE" w14:textId="77777777" w:rsidR="005F3935" w:rsidRPr="005145EE" w:rsidRDefault="005F3935" w:rsidP="000E6644">
      <w:pPr>
        <w:pStyle w:val="NormalWeb"/>
        <w:numPr>
          <w:ilvl w:val="3"/>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
          <w:color w:val="000000" w:themeColor="text1"/>
          <w:highlight w:val="yellow"/>
        </w:rPr>
        <w:t>Prepare seed-stock.</w:t>
      </w:r>
    </w:p>
    <w:p w14:paraId="6D3FEC97" w14:textId="69287808" w:rsidR="000E6644" w:rsidRPr="005145EE" w:rsidRDefault="000E6644" w:rsidP="005F3935">
      <w:pPr>
        <w:pStyle w:val="NormalWeb"/>
        <w:numPr>
          <w:ilvl w:val="4"/>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Prepare </w:t>
      </w:r>
      <w:ins w:id="107" w:author="John Beale" w:date="2021-01-21T21:57:00Z">
        <w:r w:rsidR="000175B5">
          <w:rPr>
            <w:rFonts w:asciiTheme="minorHAnsi" w:hAnsiTheme="minorHAnsi" w:cstheme="minorHAnsi"/>
            <w:bCs/>
            <w:color w:val="000000" w:themeColor="text1"/>
            <w:highlight w:val="yellow"/>
          </w:rPr>
          <w:t xml:space="preserve">2 mL </w:t>
        </w:r>
      </w:ins>
      <w:r w:rsidRPr="005145EE">
        <w:rPr>
          <w:rFonts w:asciiTheme="minorHAnsi" w:hAnsiTheme="minorHAnsi" w:cstheme="minorHAnsi"/>
          <w:bCs/>
          <w:color w:val="000000" w:themeColor="text1"/>
          <w:highlight w:val="yellow"/>
        </w:rPr>
        <w:t xml:space="preserve">crystallization buffer: </w:t>
      </w:r>
      <w:r w:rsidRPr="005145EE">
        <w:rPr>
          <w:rFonts w:asciiTheme="minorHAnsi" w:hAnsiTheme="minorHAnsi" w:cstheme="minorHAnsi"/>
          <w:color w:val="000000" w:themeColor="text1"/>
          <w:highlight w:val="yellow"/>
          <w:lang w:eastAsia="en-US"/>
        </w:rPr>
        <w:t xml:space="preserve">0.1 M </w:t>
      </w:r>
      <w:r w:rsidR="00BC2470" w:rsidRPr="005145EE">
        <w:rPr>
          <w:rFonts w:asciiTheme="minorHAnsi" w:hAnsiTheme="minorHAnsi" w:cstheme="minorHAnsi"/>
          <w:color w:val="000000" w:themeColor="text1"/>
          <w:highlight w:val="yellow"/>
          <w:lang w:eastAsia="en-US"/>
        </w:rPr>
        <w:t>TRIS-HCl</w:t>
      </w:r>
      <w:r w:rsidRPr="005145EE">
        <w:rPr>
          <w:rFonts w:asciiTheme="minorHAnsi" w:hAnsiTheme="minorHAnsi" w:cstheme="minorHAnsi"/>
          <w:color w:val="000000" w:themeColor="text1"/>
          <w:highlight w:val="yellow"/>
          <w:lang w:eastAsia="en-US"/>
        </w:rPr>
        <w:t xml:space="preserve"> pH 7.0, 0.15 M MgCl</w:t>
      </w:r>
      <w:r w:rsidRPr="005145EE">
        <w:rPr>
          <w:rFonts w:asciiTheme="minorHAnsi" w:hAnsiTheme="minorHAnsi" w:cstheme="minorHAnsi"/>
          <w:color w:val="000000" w:themeColor="text1"/>
          <w:highlight w:val="yellow"/>
          <w:vertAlign w:val="subscript"/>
          <w:lang w:eastAsia="en-US"/>
        </w:rPr>
        <w:t>2</w:t>
      </w:r>
      <w:r w:rsidRPr="005145EE">
        <w:rPr>
          <w:rFonts w:asciiTheme="minorHAnsi" w:hAnsiTheme="minorHAnsi" w:cstheme="minorHAnsi"/>
          <w:color w:val="000000" w:themeColor="text1"/>
          <w:highlight w:val="yellow"/>
          <w:lang w:eastAsia="en-US"/>
        </w:rPr>
        <w:t xml:space="preserve">, and </w:t>
      </w:r>
      <w:r w:rsidR="00965A1B" w:rsidRPr="005145EE">
        <w:rPr>
          <w:rFonts w:asciiTheme="minorHAnsi" w:hAnsiTheme="minorHAnsi" w:cstheme="minorHAnsi"/>
          <w:color w:val="000000" w:themeColor="text1"/>
          <w:highlight w:val="yellow"/>
          <w:lang w:eastAsia="en-US"/>
        </w:rPr>
        <w:t>40</w:t>
      </w:r>
      <w:r w:rsidRPr="005145EE">
        <w:rPr>
          <w:rFonts w:asciiTheme="minorHAnsi" w:hAnsiTheme="minorHAnsi" w:cstheme="minorHAnsi"/>
          <w:color w:val="000000" w:themeColor="text1"/>
          <w:highlight w:val="yellow"/>
          <w:lang w:eastAsia="en-US"/>
        </w:rPr>
        <w:t xml:space="preserve"> % (w/v) PEG 6,000.</w:t>
      </w:r>
    </w:p>
    <w:p w14:paraId="5AFB0BC5" w14:textId="2AB05AEC" w:rsidR="005F3935" w:rsidRPr="005145EE" w:rsidRDefault="005F3935" w:rsidP="00F31558">
      <w:pPr>
        <w:pStyle w:val="NormalWeb"/>
        <w:numPr>
          <w:ilvl w:val="4"/>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Using freshly defrosted 100 mg/mL endothiapepsin add 100 µL of protein to a 1.5 mL centrifuge tube.</w:t>
      </w:r>
    </w:p>
    <w:p w14:paraId="26A9FE45" w14:textId="7258AD8C" w:rsidR="005F3935" w:rsidRPr="005145EE" w:rsidRDefault="002C20ED" w:rsidP="005F3935">
      <w:pPr>
        <w:pStyle w:val="NormalWeb"/>
        <w:numPr>
          <w:ilvl w:val="4"/>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Thoroughly m</w:t>
      </w:r>
      <w:r w:rsidR="005F3935" w:rsidRPr="005145EE">
        <w:rPr>
          <w:rFonts w:asciiTheme="minorHAnsi" w:hAnsiTheme="minorHAnsi" w:cstheme="minorHAnsi"/>
          <w:bCs/>
          <w:color w:val="000000" w:themeColor="text1"/>
          <w:highlight w:val="yellow"/>
        </w:rPr>
        <w:t>ix the crystallization buffer with the protein solution in a 1:1 ratio</w:t>
      </w:r>
      <w:r w:rsidRPr="005145EE">
        <w:rPr>
          <w:rFonts w:asciiTheme="minorHAnsi" w:hAnsiTheme="minorHAnsi" w:cstheme="minorHAnsi"/>
          <w:bCs/>
          <w:color w:val="000000" w:themeColor="text1"/>
          <w:highlight w:val="yellow"/>
        </w:rPr>
        <w:t xml:space="preserve"> with a pipette tip</w:t>
      </w:r>
      <w:r w:rsidR="005F3935" w:rsidRPr="005145EE">
        <w:rPr>
          <w:rFonts w:asciiTheme="minorHAnsi" w:hAnsiTheme="minorHAnsi" w:cstheme="minorHAnsi"/>
          <w:bCs/>
          <w:color w:val="000000" w:themeColor="text1"/>
          <w:highlight w:val="yellow"/>
        </w:rPr>
        <w:t xml:space="preserve">. Place the tube in a </w:t>
      </w:r>
      <w:r w:rsidR="00EC6BD9" w:rsidRPr="005145EE">
        <w:rPr>
          <w:rFonts w:asciiTheme="minorHAnsi" w:hAnsiTheme="minorHAnsi" w:cstheme="minorHAnsi"/>
          <w:bCs/>
          <w:color w:val="000000" w:themeColor="text1"/>
          <w:highlight w:val="yellow"/>
        </w:rPr>
        <w:t>revolver/rotator</w:t>
      </w:r>
      <w:r w:rsidR="005F3935" w:rsidRPr="005145EE">
        <w:rPr>
          <w:rFonts w:asciiTheme="minorHAnsi" w:hAnsiTheme="minorHAnsi" w:cstheme="minorHAnsi"/>
          <w:bCs/>
          <w:color w:val="000000" w:themeColor="text1"/>
          <w:highlight w:val="yellow"/>
        </w:rPr>
        <w:t xml:space="preserve"> with high agitation at 20°C for 24 h to allow 50 µm crystals to grow.</w:t>
      </w:r>
    </w:p>
    <w:p w14:paraId="6506BED0" w14:textId="7F31E61E" w:rsidR="005F3935" w:rsidRPr="005145EE" w:rsidRDefault="005F3935" w:rsidP="005F3935">
      <w:pPr>
        <w:pStyle w:val="NormalWeb"/>
        <w:numPr>
          <w:ilvl w:val="4"/>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Add 10-15 </w:t>
      </w:r>
      <w:r w:rsidRPr="005145EE">
        <w:rPr>
          <w:rFonts w:asciiTheme="minorHAnsi" w:hAnsiTheme="minorHAnsi" w:cstheme="minorHAnsi"/>
          <w:color w:val="000000" w:themeColor="text1"/>
          <w:highlight w:val="yellow"/>
        </w:rPr>
        <w:t xml:space="preserve">1 mm glass beads to the 50 </w:t>
      </w:r>
      <w:r w:rsidRPr="005145EE">
        <w:rPr>
          <w:rFonts w:asciiTheme="minorHAnsi" w:hAnsiTheme="minorHAnsi" w:cstheme="minorHAnsi"/>
          <w:bCs/>
          <w:color w:val="000000" w:themeColor="text1"/>
          <w:highlight w:val="yellow"/>
        </w:rPr>
        <w:t>µm crystal slurry.</w:t>
      </w:r>
    </w:p>
    <w:p w14:paraId="0534B583" w14:textId="07E263AD" w:rsidR="005F3935" w:rsidRPr="005145EE" w:rsidRDefault="005F3935" w:rsidP="00F31558">
      <w:pPr>
        <w:pStyle w:val="NormalWeb"/>
        <w:numPr>
          <w:ilvl w:val="4"/>
          <w:numId w:val="30"/>
        </w:numPr>
        <w:spacing w:before="0" w:beforeAutospacing="0" w:after="0" w:afterAutospacing="0"/>
        <w:rPr>
          <w:rFonts w:asciiTheme="minorHAnsi" w:hAnsiTheme="minorHAnsi" w:cstheme="minorHAnsi"/>
          <w:bCs/>
          <w:color w:val="000000" w:themeColor="text1"/>
          <w:highlight w:val="yellow"/>
        </w:rPr>
      </w:pPr>
      <w:bookmarkStart w:id="108" w:name="step_32415"/>
      <w:bookmarkEnd w:id="108"/>
      <w:r w:rsidRPr="005145EE">
        <w:rPr>
          <w:rFonts w:asciiTheme="minorHAnsi" w:hAnsiTheme="minorHAnsi" w:cstheme="minorHAnsi"/>
          <w:bCs/>
          <w:color w:val="000000" w:themeColor="text1"/>
          <w:highlight w:val="yellow"/>
        </w:rPr>
        <w:t>Vortex the centrifuge tube containing the slurry and beads at 1000 rpm for 30 s.</w:t>
      </w:r>
    </w:p>
    <w:p w14:paraId="52240D73" w14:textId="77777777" w:rsidR="005F3935" w:rsidRPr="005145EE" w:rsidRDefault="005F3935" w:rsidP="00F31558">
      <w:pPr>
        <w:pStyle w:val="NormalWeb"/>
        <w:numPr>
          <w:ilvl w:val="4"/>
          <w:numId w:val="30"/>
        </w:numPr>
        <w:spacing w:before="0" w:beforeAutospacing="0" w:after="0" w:afterAutospacing="0"/>
        <w:rPr>
          <w:rFonts w:asciiTheme="minorHAnsi" w:hAnsiTheme="minorHAnsi" w:cstheme="minorHAnsi"/>
          <w:bCs/>
          <w:color w:val="000000" w:themeColor="text1"/>
          <w:highlight w:val="yellow"/>
        </w:rPr>
      </w:pPr>
      <w:bookmarkStart w:id="109" w:name="step_32416"/>
      <w:bookmarkEnd w:id="109"/>
      <w:r w:rsidRPr="005145EE">
        <w:rPr>
          <w:rFonts w:asciiTheme="minorHAnsi" w:hAnsiTheme="minorHAnsi" w:cstheme="minorHAnsi"/>
          <w:bCs/>
          <w:color w:val="000000" w:themeColor="text1"/>
          <w:highlight w:val="yellow"/>
        </w:rPr>
        <w:t>Return the centrifuge tube to ice for 30 s.</w:t>
      </w:r>
    </w:p>
    <w:p w14:paraId="4C24CAB8" w14:textId="61D4863F" w:rsidR="005F3935" w:rsidRPr="005145EE" w:rsidRDefault="005F3935" w:rsidP="00F31558">
      <w:pPr>
        <w:pStyle w:val="NormalWeb"/>
        <w:numPr>
          <w:ilvl w:val="4"/>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Repeat Steps </w:t>
      </w:r>
      <w:hyperlink w:anchor="step_32415" w:history="1">
        <w:r w:rsidRPr="005145EE">
          <w:rPr>
            <w:rStyle w:val="Hyperlink"/>
            <w:rFonts w:asciiTheme="minorHAnsi" w:hAnsiTheme="minorHAnsi" w:cstheme="minorHAnsi"/>
            <w:bCs/>
            <w:color w:val="000000" w:themeColor="text1"/>
            <w:highlight w:val="yellow"/>
            <w:u w:val="none"/>
          </w:rPr>
          <w:t>3.2.4.1.5.</w:t>
        </w:r>
      </w:hyperlink>
      <w:r w:rsidRPr="005145EE">
        <w:rPr>
          <w:rFonts w:asciiTheme="minorHAnsi" w:hAnsiTheme="minorHAnsi" w:cstheme="minorHAnsi"/>
          <w:bCs/>
          <w:color w:val="000000" w:themeColor="text1"/>
          <w:highlight w:val="yellow"/>
        </w:rPr>
        <w:t xml:space="preserve"> and </w:t>
      </w:r>
      <w:hyperlink w:anchor="step_32416" w:history="1">
        <w:r w:rsidRPr="005145EE">
          <w:rPr>
            <w:rStyle w:val="Hyperlink"/>
            <w:rFonts w:asciiTheme="minorHAnsi" w:hAnsiTheme="minorHAnsi" w:cstheme="minorHAnsi"/>
            <w:bCs/>
            <w:color w:val="000000" w:themeColor="text1"/>
            <w:highlight w:val="yellow"/>
            <w:u w:val="none"/>
          </w:rPr>
          <w:t>3.2.4.1.6.</w:t>
        </w:r>
      </w:hyperlink>
      <w:r w:rsidRPr="005145EE">
        <w:rPr>
          <w:rFonts w:asciiTheme="minorHAnsi" w:hAnsiTheme="minorHAnsi" w:cstheme="minorHAnsi"/>
          <w:bCs/>
          <w:color w:val="000000" w:themeColor="text1"/>
          <w:highlight w:val="yellow"/>
        </w:rPr>
        <w:t xml:space="preserve"> 10 more times.</w:t>
      </w:r>
    </w:p>
    <w:p w14:paraId="17B7EB6C" w14:textId="1BECC9C3" w:rsidR="005F3935" w:rsidRPr="005145EE" w:rsidRDefault="005F3935" w:rsidP="005F3935">
      <w:pPr>
        <w:pStyle w:val="NormalWeb"/>
        <w:numPr>
          <w:ilvl w:val="4"/>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lastRenderedPageBreak/>
        <w:t>This is now</w:t>
      </w:r>
      <w:del w:id="110" w:author="John Beale" w:date="2021-01-21T21:57:00Z">
        <w:r w:rsidRPr="005145EE" w:rsidDel="000175B5">
          <w:rPr>
            <w:rFonts w:asciiTheme="minorHAnsi" w:hAnsiTheme="minorHAnsi" w:cstheme="minorHAnsi"/>
            <w:bCs/>
            <w:color w:val="000000" w:themeColor="text1"/>
            <w:highlight w:val="yellow"/>
          </w:rPr>
          <w:delText xml:space="preserve"> a</w:delText>
        </w:r>
      </w:del>
      <w:r w:rsidRPr="005145EE">
        <w:rPr>
          <w:rFonts w:asciiTheme="minorHAnsi" w:hAnsiTheme="minorHAnsi" w:cstheme="minorHAnsi"/>
          <w:bCs/>
          <w:color w:val="000000" w:themeColor="text1"/>
          <w:highlight w:val="yellow"/>
        </w:rPr>
        <w:t xml:space="preserve"> 200 µL of a 1x seed-stock. Dilute the seed-stock 10x by the addition of 1.8 mL of crystallization buffer. Aliquot the 10x seed-stock in 50 µL batches and store at -20°C.</w:t>
      </w:r>
    </w:p>
    <w:p w14:paraId="6604F7FB" w14:textId="77777777" w:rsidR="005F3935" w:rsidRPr="005145EE" w:rsidRDefault="005F3935" w:rsidP="00F31558">
      <w:pPr>
        <w:pStyle w:val="NormalWeb"/>
        <w:spacing w:before="0" w:beforeAutospacing="0" w:after="0" w:afterAutospacing="0"/>
        <w:ind w:left="2232"/>
        <w:rPr>
          <w:rFonts w:asciiTheme="minorHAnsi" w:hAnsiTheme="minorHAnsi" w:cstheme="minorHAnsi"/>
          <w:bCs/>
          <w:color w:val="000000" w:themeColor="text1"/>
          <w:highlight w:val="yellow"/>
        </w:rPr>
      </w:pPr>
    </w:p>
    <w:p w14:paraId="519A28BD" w14:textId="331A1F19" w:rsidR="005F3935" w:rsidRPr="005145EE" w:rsidRDefault="002C20ED" w:rsidP="005F3935">
      <w:pPr>
        <w:pStyle w:val="NormalWeb"/>
        <w:numPr>
          <w:ilvl w:val="3"/>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
          <w:color w:val="000000" w:themeColor="text1"/>
          <w:highlight w:val="yellow"/>
        </w:rPr>
        <w:t>Seeded-batch protocol</w:t>
      </w:r>
      <w:r w:rsidR="005F3935" w:rsidRPr="005145EE">
        <w:rPr>
          <w:rFonts w:asciiTheme="minorHAnsi" w:hAnsiTheme="minorHAnsi" w:cstheme="minorHAnsi"/>
          <w:b/>
          <w:color w:val="000000" w:themeColor="text1"/>
          <w:highlight w:val="yellow"/>
        </w:rPr>
        <w:t>.</w:t>
      </w:r>
    </w:p>
    <w:p w14:paraId="23B08225" w14:textId="5E903D3E" w:rsidR="002C20ED" w:rsidRPr="005145EE" w:rsidRDefault="002C20ED" w:rsidP="002C20ED">
      <w:pPr>
        <w:pStyle w:val="NormalWeb"/>
        <w:numPr>
          <w:ilvl w:val="4"/>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Prepare crystallization buffer: </w:t>
      </w:r>
      <w:r w:rsidRPr="005145EE">
        <w:rPr>
          <w:rFonts w:asciiTheme="minorHAnsi" w:hAnsiTheme="minorHAnsi" w:cstheme="minorHAnsi"/>
          <w:color w:val="000000" w:themeColor="text1"/>
          <w:highlight w:val="yellow"/>
          <w:lang w:eastAsia="en-US"/>
        </w:rPr>
        <w:t xml:space="preserve">0.1 M </w:t>
      </w:r>
      <w:r w:rsidR="00BC2470" w:rsidRPr="005145EE">
        <w:rPr>
          <w:rFonts w:asciiTheme="minorHAnsi" w:hAnsiTheme="minorHAnsi" w:cstheme="minorHAnsi"/>
          <w:color w:val="000000" w:themeColor="text1"/>
          <w:highlight w:val="yellow"/>
          <w:lang w:eastAsia="en-US"/>
        </w:rPr>
        <w:t>TRIS-HCl</w:t>
      </w:r>
      <w:r w:rsidRPr="005145EE">
        <w:rPr>
          <w:rFonts w:asciiTheme="minorHAnsi" w:hAnsiTheme="minorHAnsi" w:cstheme="minorHAnsi"/>
          <w:color w:val="000000" w:themeColor="text1"/>
          <w:highlight w:val="yellow"/>
          <w:lang w:eastAsia="en-US"/>
        </w:rPr>
        <w:t xml:space="preserve"> pH 7.0, 0.15 M MgCl</w:t>
      </w:r>
      <w:r w:rsidRPr="005145EE">
        <w:rPr>
          <w:rFonts w:asciiTheme="minorHAnsi" w:hAnsiTheme="minorHAnsi" w:cstheme="minorHAnsi"/>
          <w:color w:val="000000" w:themeColor="text1"/>
          <w:highlight w:val="yellow"/>
          <w:vertAlign w:val="subscript"/>
          <w:lang w:eastAsia="en-US"/>
        </w:rPr>
        <w:t>2</w:t>
      </w:r>
      <w:r w:rsidRPr="005145EE">
        <w:rPr>
          <w:rFonts w:asciiTheme="minorHAnsi" w:hAnsiTheme="minorHAnsi" w:cstheme="minorHAnsi"/>
          <w:color w:val="000000" w:themeColor="text1"/>
          <w:highlight w:val="yellow"/>
          <w:lang w:eastAsia="en-US"/>
        </w:rPr>
        <w:t>, and 40 % (w/v) PEG 6,000.</w:t>
      </w:r>
    </w:p>
    <w:p w14:paraId="0D17DDF9" w14:textId="624A537C" w:rsidR="000E6644" w:rsidRPr="005145EE" w:rsidRDefault="002C20ED" w:rsidP="005F3935">
      <w:pPr>
        <w:pStyle w:val="NormalWeb"/>
        <w:numPr>
          <w:ilvl w:val="4"/>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In a centrifuge tube, mix 100 µL of crystallization buffer with the 50 µL of freshly defrosted 10x seed-stock.</w:t>
      </w:r>
    </w:p>
    <w:p w14:paraId="0E890E7A" w14:textId="6802948E" w:rsidR="002C20ED" w:rsidRPr="005145EE" w:rsidRDefault="002C20ED" w:rsidP="005F3935">
      <w:pPr>
        <w:pStyle w:val="NormalWeb"/>
        <w:numPr>
          <w:ilvl w:val="4"/>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Using freshly defrosted 100 mg/mL endothiapepsin add 150 µL of protein to a 1.5 mL centrifuge tube.</w:t>
      </w:r>
    </w:p>
    <w:p w14:paraId="4609E98C" w14:textId="770163F0" w:rsidR="002C20ED" w:rsidRPr="005145EE" w:rsidRDefault="002C20ED" w:rsidP="005F3935">
      <w:pPr>
        <w:pStyle w:val="NormalWeb"/>
        <w:numPr>
          <w:ilvl w:val="4"/>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Thoroughly mix the crystallization buffer/seed mixture with the endothiapepsin solution with a pipette tip and place the tube in a </w:t>
      </w:r>
      <w:r w:rsidR="00EC6BD9" w:rsidRPr="005145EE">
        <w:rPr>
          <w:rFonts w:asciiTheme="minorHAnsi" w:hAnsiTheme="minorHAnsi" w:cstheme="minorHAnsi"/>
          <w:bCs/>
          <w:color w:val="000000" w:themeColor="text1"/>
          <w:highlight w:val="yellow"/>
        </w:rPr>
        <w:t xml:space="preserve">revolver/rotator </w:t>
      </w:r>
      <w:r w:rsidRPr="005145EE">
        <w:rPr>
          <w:rFonts w:asciiTheme="minorHAnsi" w:hAnsiTheme="minorHAnsi" w:cstheme="minorHAnsi"/>
          <w:bCs/>
          <w:color w:val="000000" w:themeColor="text1"/>
          <w:highlight w:val="yellow"/>
        </w:rPr>
        <w:t>with high agitation at 20°C.</w:t>
      </w:r>
    </w:p>
    <w:p w14:paraId="33CF2E6B" w14:textId="0444D7C3" w:rsidR="002C20ED" w:rsidRPr="005145EE" w:rsidRDefault="002C20ED" w:rsidP="005F3935">
      <w:pPr>
        <w:pStyle w:val="NormalWeb"/>
        <w:numPr>
          <w:ilvl w:val="4"/>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Monitor the crystallization by taking regular 2.5 µL aliquots and view the crystals in a hemocytometer. Record the X</w:t>
      </w:r>
      <w:r w:rsidRPr="005145EE">
        <w:rPr>
          <w:rFonts w:asciiTheme="minorHAnsi" w:hAnsiTheme="minorHAnsi" w:cstheme="minorHAnsi"/>
          <w:bCs/>
          <w:color w:val="000000" w:themeColor="text1"/>
          <w:highlight w:val="yellow"/>
          <w:vertAlign w:val="subscript"/>
        </w:rPr>
        <w:t>n</w:t>
      </w:r>
      <w:r w:rsidRPr="005145EE">
        <w:rPr>
          <w:rFonts w:asciiTheme="minorHAnsi" w:hAnsiTheme="minorHAnsi" w:cstheme="minorHAnsi"/>
          <w:bCs/>
          <w:color w:val="000000" w:themeColor="text1"/>
          <w:highlight w:val="yellow"/>
        </w:rPr>
        <w:t xml:space="preserve"> and the X</w:t>
      </w:r>
      <w:r w:rsidRPr="005145EE">
        <w:rPr>
          <w:rFonts w:asciiTheme="minorHAnsi" w:hAnsiTheme="minorHAnsi" w:cstheme="minorHAnsi"/>
          <w:bCs/>
          <w:color w:val="000000" w:themeColor="text1"/>
          <w:highlight w:val="yellow"/>
          <w:vertAlign w:val="subscript"/>
        </w:rPr>
        <w:t>s</w:t>
      </w:r>
      <w:r w:rsidRPr="005145EE">
        <w:rPr>
          <w:rFonts w:asciiTheme="minorHAnsi" w:hAnsiTheme="minorHAnsi" w:cstheme="minorHAnsi"/>
          <w:bCs/>
          <w:color w:val="000000" w:themeColor="text1"/>
          <w:highlight w:val="yellow"/>
        </w:rPr>
        <w:t xml:space="preserve"> range.</w:t>
      </w:r>
    </w:p>
    <w:p w14:paraId="6015FD6C" w14:textId="6403A80C" w:rsidR="002C20ED" w:rsidRPr="005145EE" w:rsidRDefault="002C20ED" w:rsidP="006C1D1F">
      <w:pPr>
        <w:pStyle w:val="NormalWeb"/>
        <w:numPr>
          <w:ilvl w:val="4"/>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After approximately 80 min, when the crystals have reached an X</w:t>
      </w:r>
      <w:r w:rsidRPr="005145EE">
        <w:rPr>
          <w:rFonts w:asciiTheme="minorHAnsi" w:hAnsiTheme="minorHAnsi" w:cstheme="minorHAnsi"/>
          <w:bCs/>
          <w:color w:val="000000" w:themeColor="text1"/>
          <w:highlight w:val="yellow"/>
          <w:vertAlign w:val="subscript"/>
        </w:rPr>
        <w:t>s</w:t>
      </w:r>
      <w:r w:rsidRPr="005145EE">
        <w:rPr>
          <w:rFonts w:asciiTheme="minorHAnsi" w:hAnsiTheme="minorHAnsi" w:cstheme="minorHAnsi"/>
          <w:bCs/>
          <w:color w:val="000000" w:themeColor="text1"/>
          <w:highlight w:val="yellow"/>
        </w:rPr>
        <w:t xml:space="preserve"> of 15 µm, quench the reaction by the addition of 150 µL of </w:t>
      </w:r>
      <w:r w:rsidR="006C1D1F" w:rsidRPr="005145EE">
        <w:rPr>
          <w:rFonts w:asciiTheme="minorHAnsi" w:hAnsiTheme="minorHAnsi" w:cstheme="minorHAnsi"/>
          <w:bCs/>
          <w:color w:val="000000" w:themeColor="text1"/>
          <w:highlight w:val="yellow"/>
        </w:rPr>
        <w:t>0.</w:t>
      </w:r>
      <w:ins w:id="111" w:author="John Beale" w:date="2021-01-21T21:57:00Z">
        <w:r w:rsidR="000175B5">
          <w:rPr>
            <w:rFonts w:asciiTheme="minorHAnsi" w:hAnsiTheme="minorHAnsi" w:cstheme="minorHAnsi"/>
            <w:bCs/>
            <w:color w:val="000000" w:themeColor="text1"/>
            <w:highlight w:val="yellow"/>
          </w:rPr>
          <w:t>0</w:t>
        </w:r>
      </w:ins>
      <w:r w:rsidR="006C1D1F" w:rsidRPr="005145EE">
        <w:rPr>
          <w:rFonts w:asciiTheme="minorHAnsi" w:hAnsiTheme="minorHAnsi" w:cstheme="minorHAnsi"/>
          <w:bCs/>
          <w:color w:val="000000" w:themeColor="text1"/>
          <w:highlight w:val="yellow"/>
        </w:rPr>
        <w:t>5 M Na Acetate pH 4.6, 0.</w:t>
      </w:r>
      <w:ins w:id="112" w:author="John Beale" w:date="2021-01-21T21:57:00Z">
        <w:r w:rsidR="000175B5">
          <w:rPr>
            <w:rFonts w:asciiTheme="minorHAnsi" w:hAnsiTheme="minorHAnsi" w:cstheme="minorHAnsi"/>
            <w:bCs/>
            <w:color w:val="000000" w:themeColor="text1"/>
            <w:highlight w:val="yellow"/>
          </w:rPr>
          <w:t>0</w:t>
        </w:r>
      </w:ins>
      <w:r w:rsidR="006C1D1F" w:rsidRPr="005145EE">
        <w:rPr>
          <w:rFonts w:asciiTheme="minorHAnsi" w:hAnsiTheme="minorHAnsi" w:cstheme="minorHAnsi"/>
          <w:bCs/>
          <w:color w:val="000000" w:themeColor="text1"/>
          <w:highlight w:val="yellow"/>
        </w:rPr>
        <w:t xml:space="preserve">5 M TRIS-HCl pH 7.0, 0.075 M </w:t>
      </w:r>
      <w:r w:rsidR="006C1D1F" w:rsidRPr="005145EE">
        <w:rPr>
          <w:rFonts w:asciiTheme="minorHAnsi" w:hAnsiTheme="minorHAnsi" w:cstheme="minorHAnsi"/>
          <w:color w:val="000000" w:themeColor="text1"/>
          <w:highlight w:val="yellow"/>
          <w:lang w:eastAsia="en-US"/>
        </w:rPr>
        <w:t>MgCl</w:t>
      </w:r>
      <w:r w:rsidR="006C1D1F" w:rsidRPr="005145EE">
        <w:rPr>
          <w:rFonts w:asciiTheme="minorHAnsi" w:hAnsiTheme="minorHAnsi" w:cstheme="minorHAnsi"/>
          <w:color w:val="000000" w:themeColor="text1"/>
          <w:highlight w:val="yellow"/>
          <w:vertAlign w:val="subscript"/>
          <w:lang w:eastAsia="en-US"/>
        </w:rPr>
        <w:t>2</w:t>
      </w:r>
      <w:r w:rsidR="006C1D1F" w:rsidRPr="005145EE">
        <w:rPr>
          <w:rFonts w:asciiTheme="minorHAnsi" w:hAnsiTheme="minorHAnsi" w:cstheme="minorHAnsi"/>
          <w:color w:val="000000" w:themeColor="text1"/>
          <w:highlight w:val="yellow"/>
          <w:lang w:eastAsia="en-US"/>
        </w:rPr>
        <w:t>, and 20 % (w/v) PEG 6,000</w:t>
      </w:r>
      <w:r w:rsidR="006C1D1F" w:rsidRPr="005145EE">
        <w:rPr>
          <w:rFonts w:asciiTheme="minorHAnsi" w:hAnsiTheme="minorHAnsi" w:cstheme="minorHAnsi"/>
          <w:bCs/>
          <w:color w:val="000000" w:themeColor="text1"/>
          <w:highlight w:val="yellow"/>
        </w:rPr>
        <w:t xml:space="preserve"> (a solution composed of endothiapepsin buffer and crystallization buffer, mixed 1:1).</w:t>
      </w:r>
    </w:p>
    <w:p w14:paraId="7CC0E503" w14:textId="1D23E73E" w:rsidR="002C20ED" w:rsidRPr="005145EE" w:rsidRDefault="0040133F" w:rsidP="00F31558">
      <w:pPr>
        <w:pStyle w:val="NormalWeb"/>
        <w:numPr>
          <w:ilvl w:val="4"/>
          <w:numId w:val="30"/>
        </w:numPr>
        <w:spacing w:before="0" w:beforeAutospacing="0" w:after="0" w:afterAutospacing="0"/>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Store the crystals at 20°C.</w:t>
      </w:r>
    </w:p>
    <w:p w14:paraId="2E4CDE86" w14:textId="77777777" w:rsidR="00BF0D9E" w:rsidRPr="0006395B" w:rsidRDefault="00BF0D9E" w:rsidP="00817A5A">
      <w:pPr>
        <w:rPr>
          <w:rFonts w:asciiTheme="minorHAnsi" w:hAnsiTheme="minorHAnsi" w:cstheme="minorHAnsi"/>
          <w:bCs/>
          <w:color w:val="000000" w:themeColor="text1"/>
          <w:lang w:val="en-US"/>
        </w:rPr>
      </w:pPr>
    </w:p>
    <w:p w14:paraId="64E37B04" w14:textId="23DE178D" w:rsidR="00FC6F06" w:rsidRPr="0006395B" w:rsidRDefault="00817A5A" w:rsidP="00520AA8">
      <w:pPr>
        <w:pStyle w:val="NormalWeb"/>
        <w:numPr>
          <w:ilvl w:val="1"/>
          <w:numId w:val="30"/>
        </w:numPr>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Has the protocol produced an acceptable crystal size range and number for the intended experiment? Yes – </w:t>
      </w:r>
      <w:r w:rsidRPr="0006395B">
        <w:rPr>
          <w:rFonts w:asciiTheme="minorHAnsi" w:hAnsiTheme="minorHAnsi" w:cstheme="minorHAnsi"/>
          <w:b/>
          <w:color w:val="000000" w:themeColor="text1"/>
        </w:rPr>
        <w:t>DONE</w:t>
      </w:r>
      <w:r w:rsidRPr="0006395B">
        <w:rPr>
          <w:rFonts w:asciiTheme="minorHAnsi" w:hAnsiTheme="minorHAnsi" w:cstheme="minorHAnsi"/>
          <w:bCs/>
          <w:color w:val="000000" w:themeColor="text1"/>
        </w:rPr>
        <w:t xml:space="preserve"> – No </w:t>
      </w:r>
      <w:r w:rsidR="00C73279" w:rsidRPr="0006395B">
        <w:rPr>
          <w:rFonts w:asciiTheme="minorHAnsi" w:hAnsiTheme="minorHAnsi" w:cstheme="minorHAnsi"/>
          <w:bCs/>
          <w:color w:val="000000" w:themeColor="text1"/>
        </w:rPr>
        <w:t xml:space="preserve">– </w:t>
      </w:r>
      <w:r w:rsidR="00520AA8" w:rsidRPr="0006395B">
        <w:rPr>
          <w:rFonts w:asciiTheme="minorHAnsi" w:hAnsiTheme="minorHAnsi" w:cstheme="minorHAnsi"/>
          <w:bCs/>
          <w:color w:val="000000" w:themeColor="text1"/>
        </w:rPr>
        <w:t xml:space="preserve">return to </w:t>
      </w:r>
      <w:hyperlink w:anchor="step_31" w:history="1">
        <w:r w:rsidR="00520AA8" w:rsidRPr="0006395B">
          <w:rPr>
            <w:rStyle w:val="Hyperlink"/>
            <w:rFonts w:asciiTheme="minorHAnsi" w:hAnsiTheme="minorHAnsi" w:cstheme="minorHAnsi"/>
            <w:bCs/>
            <w:color w:val="000000" w:themeColor="text1"/>
            <w:u w:val="none"/>
          </w:rPr>
          <w:t>Step 3.1.</w:t>
        </w:r>
      </w:hyperlink>
      <w:r w:rsidR="00C73279" w:rsidRPr="0006395B">
        <w:rPr>
          <w:rFonts w:asciiTheme="minorHAnsi" w:hAnsiTheme="minorHAnsi" w:cstheme="minorHAnsi"/>
          <w:bCs/>
          <w:color w:val="000000" w:themeColor="text1"/>
        </w:rPr>
        <w:t xml:space="preserve"> and </w:t>
      </w:r>
      <w:r w:rsidR="001F6B49" w:rsidRPr="0006395B">
        <w:rPr>
          <w:rFonts w:asciiTheme="minorHAnsi" w:hAnsiTheme="minorHAnsi" w:cstheme="minorHAnsi"/>
          <w:bCs/>
          <w:color w:val="000000" w:themeColor="text1"/>
        </w:rPr>
        <w:t>attempt an alternative</w:t>
      </w:r>
      <w:r w:rsidR="00520AA8" w:rsidRPr="0006395B">
        <w:rPr>
          <w:rFonts w:asciiTheme="minorHAnsi" w:hAnsiTheme="minorHAnsi" w:cstheme="minorHAnsi"/>
          <w:bCs/>
          <w:color w:val="000000" w:themeColor="text1"/>
        </w:rPr>
        <w:t xml:space="preserve"> scaling option. </w:t>
      </w:r>
      <w:r w:rsidR="001F6B49" w:rsidRPr="0006395B">
        <w:rPr>
          <w:rFonts w:asciiTheme="minorHAnsi" w:hAnsiTheme="minorHAnsi" w:cstheme="minorHAnsi"/>
          <w:bCs/>
          <w:color w:val="000000" w:themeColor="text1"/>
        </w:rPr>
        <w:t>For example,</w:t>
      </w:r>
      <w:r w:rsidR="00152182" w:rsidRPr="0006395B">
        <w:rPr>
          <w:rFonts w:asciiTheme="minorHAnsi" w:hAnsiTheme="minorHAnsi" w:cstheme="minorHAnsi"/>
          <w:bCs/>
          <w:color w:val="000000" w:themeColor="text1"/>
        </w:rPr>
        <w:t xml:space="preserve"> </w:t>
      </w:r>
      <w:r w:rsidR="001F6B49" w:rsidRPr="0006395B">
        <w:rPr>
          <w:rFonts w:asciiTheme="minorHAnsi" w:hAnsiTheme="minorHAnsi" w:cstheme="minorHAnsi"/>
          <w:bCs/>
          <w:color w:val="000000" w:themeColor="text1"/>
        </w:rPr>
        <w:t xml:space="preserve">a different </w:t>
      </w:r>
      <w:r w:rsidR="00152182" w:rsidRPr="0006395B">
        <w:rPr>
          <w:rFonts w:asciiTheme="minorHAnsi" w:hAnsiTheme="minorHAnsi" w:cstheme="minorHAnsi"/>
          <w:bCs/>
          <w:color w:val="000000" w:themeColor="text1"/>
        </w:rPr>
        <w:t>protein:precipitant</w:t>
      </w:r>
      <w:r w:rsidR="001F6B49" w:rsidRPr="0006395B">
        <w:rPr>
          <w:rFonts w:asciiTheme="minorHAnsi" w:hAnsiTheme="minorHAnsi" w:cstheme="minorHAnsi"/>
          <w:bCs/>
          <w:color w:val="000000" w:themeColor="text1"/>
        </w:rPr>
        <w:t xml:space="preserve"> ratio</w:t>
      </w:r>
      <w:r w:rsidR="00152182" w:rsidRPr="0006395B">
        <w:rPr>
          <w:rFonts w:asciiTheme="minorHAnsi" w:hAnsiTheme="minorHAnsi" w:cstheme="minorHAnsi"/>
          <w:bCs/>
          <w:color w:val="000000" w:themeColor="text1"/>
        </w:rPr>
        <w:t xml:space="preserve"> may be possible or adding seeds if this was not done previously.</w:t>
      </w:r>
      <w:r w:rsidR="001F6B49" w:rsidRPr="0006395B">
        <w:rPr>
          <w:rFonts w:asciiTheme="minorHAnsi" w:hAnsiTheme="minorHAnsi" w:cstheme="minorHAnsi"/>
          <w:bCs/>
          <w:color w:val="000000" w:themeColor="text1"/>
        </w:rPr>
        <w:t xml:space="preserve"> </w:t>
      </w:r>
      <w:r w:rsidR="00C73279" w:rsidRPr="0006395B">
        <w:rPr>
          <w:rFonts w:asciiTheme="minorHAnsi" w:hAnsiTheme="minorHAnsi" w:cstheme="minorHAnsi"/>
          <w:bCs/>
          <w:color w:val="000000" w:themeColor="text1"/>
        </w:rPr>
        <w:t xml:space="preserve">When these are all exhausted, it might be necessary to find a new condition at </w:t>
      </w:r>
      <w:hyperlink w:anchor="step_1" w:history="1">
        <w:r w:rsidR="00C73279" w:rsidRPr="0006395B">
          <w:rPr>
            <w:rStyle w:val="Hyperlink"/>
            <w:rFonts w:asciiTheme="minorHAnsi" w:hAnsiTheme="minorHAnsi" w:cstheme="minorHAnsi"/>
            <w:bCs/>
            <w:color w:val="000000" w:themeColor="text1"/>
            <w:u w:val="none"/>
          </w:rPr>
          <w:t>Step 1.</w:t>
        </w:r>
      </w:hyperlink>
    </w:p>
    <w:p w14:paraId="4FA6D621" w14:textId="77777777" w:rsidR="005545B7" w:rsidRPr="0006395B" w:rsidRDefault="005545B7" w:rsidP="001B1519">
      <w:pPr>
        <w:pStyle w:val="NormalWeb"/>
        <w:spacing w:before="0" w:beforeAutospacing="0" w:after="0" w:afterAutospacing="0"/>
        <w:rPr>
          <w:rFonts w:asciiTheme="minorHAnsi" w:hAnsiTheme="minorHAnsi" w:cstheme="minorHAnsi"/>
          <w:b/>
          <w:color w:val="000000" w:themeColor="text1"/>
        </w:rPr>
      </w:pPr>
    </w:p>
    <w:p w14:paraId="6A989482" w14:textId="77777777" w:rsidR="008D5BC9" w:rsidRPr="0006395B" w:rsidRDefault="008D5BC9">
      <w:pPr>
        <w:rPr>
          <w:rFonts w:asciiTheme="minorHAnsi" w:hAnsiTheme="minorHAnsi" w:cstheme="minorHAnsi"/>
          <w:b/>
          <w:color w:val="000000" w:themeColor="text1"/>
          <w:lang w:val="en-US" w:eastAsia="en-US"/>
        </w:rPr>
      </w:pPr>
      <w:r w:rsidRPr="0006395B">
        <w:rPr>
          <w:rFonts w:asciiTheme="minorHAnsi" w:hAnsiTheme="minorHAnsi" w:cstheme="minorHAnsi"/>
          <w:b/>
          <w:color w:val="000000" w:themeColor="text1"/>
          <w:lang w:val="en-US"/>
        </w:rPr>
        <w:br w:type="page"/>
      </w:r>
    </w:p>
    <w:p w14:paraId="72F93DE3" w14:textId="7AA49967" w:rsidR="00016ED2" w:rsidRPr="0006395B" w:rsidRDefault="006305D7" w:rsidP="00F31558">
      <w:pPr>
        <w:pStyle w:val="NormalWeb"/>
        <w:spacing w:before="0" w:beforeAutospacing="0" w:after="0" w:afterAutospacing="0"/>
        <w:rPr>
          <w:color w:val="000000" w:themeColor="text1"/>
        </w:rPr>
      </w:pPr>
      <w:r w:rsidRPr="0006395B">
        <w:rPr>
          <w:rFonts w:asciiTheme="minorHAnsi" w:hAnsiTheme="minorHAnsi" w:cstheme="minorHAnsi"/>
          <w:b/>
          <w:color w:val="000000" w:themeColor="text1"/>
        </w:rPr>
        <w:lastRenderedPageBreak/>
        <w:t>REPRESENTATIVE RESULTS</w:t>
      </w:r>
      <w:r w:rsidR="00EF1462" w:rsidRPr="0006395B">
        <w:rPr>
          <w:rFonts w:asciiTheme="minorHAnsi" w:hAnsiTheme="minorHAnsi" w:cstheme="minorHAnsi"/>
          <w:b/>
          <w:color w:val="000000" w:themeColor="text1"/>
        </w:rPr>
        <w:t>:</w:t>
      </w:r>
    </w:p>
    <w:p w14:paraId="781AC35F" w14:textId="588BA9D1" w:rsidR="008C334C" w:rsidRPr="0006395B" w:rsidRDefault="008C334C" w:rsidP="00005A3B">
      <w:pPr>
        <w:rPr>
          <w:rFonts w:asciiTheme="minorHAnsi" w:hAnsiTheme="minorHAnsi" w:cstheme="minorHAnsi"/>
          <w:color w:val="000000" w:themeColor="text1"/>
          <w:lang w:val="en-US"/>
        </w:rPr>
      </w:pPr>
    </w:p>
    <w:p w14:paraId="62DB1DA2" w14:textId="77777777" w:rsidR="008C334C" w:rsidRPr="0006395B" w:rsidRDefault="008C334C" w:rsidP="008C334C">
      <w:pPr>
        <w:rPr>
          <w:rFonts w:asciiTheme="minorHAnsi" w:hAnsiTheme="minorHAnsi" w:cstheme="minorHAnsi"/>
          <w:b/>
          <w:bCs/>
          <w:color w:val="000000" w:themeColor="text1"/>
          <w:lang w:val="en-US"/>
        </w:rPr>
      </w:pPr>
      <w:bookmarkStart w:id="113" w:name="op_xtal_morphology"/>
      <w:r w:rsidRPr="0006395B">
        <w:rPr>
          <w:rFonts w:asciiTheme="minorHAnsi" w:hAnsiTheme="minorHAnsi" w:cstheme="minorHAnsi"/>
          <w:b/>
          <w:bCs/>
          <w:color w:val="000000" w:themeColor="text1"/>
          <w:lang w:val="en-US"/>
        </w:rPr>
        <w:t>Optimizing crystal morphology</w:t>
      </w:r>
    </w:p>
    <w:p w14:paraId="656968AA" w14:textId="05B15CCB" w:rsidR="00005A3B" w:rsidRDefault="00005A3B" w:rsidP="00005A3B">
      <w:pPr>
        <w:rPr>
          <w:rFonts w:asciiTheme="minorHAnsi" w:hAnsiTheme="minorHAnsi" w:cstheme="minorHAnsi"/>
          <w:color w:val="000000" w:themeColor="text1"/>
          <w:lang w:val="en-US"/>
        </w:rPr>
      </w:pPr>
    </w:p>
    <w:p w14:paraId="5449BB41" w14:textId="0CEEC06A" w:rsidR="002A30DE" w:rsidRPr="0006395B" w:rsidRDefault="002A30DE" w:rsidP="008E0B70">
      <w:pPr>
        <w:pStyle w:val="NormalWeb"/>
        <w:spacing w:before="0" w:beforeAutospacing="0" w:after="0" w:afterAutospacing="0"/>
        <w:rPr>
          <w:rFonts w:asciiTheme="minorHAnsi" w:hAnsiTheme="minorHAnsi" w:cstheme="minorHAnsi"/>
          <w:color w:val="000000" w:themeColor="text1"/>
        </w:rPr>
      </w:pPr>
      <w:r w:rsidRPr="0006395B">
        <w:rPr>
          <w:rFonts w:asciiTheme="minorHAnsi" w:hAnsiTheme="minorHAnsi" w:cstheme="minorHAnsi"/>
          <w:color w:val="000000" w:themeColor="text1"/>
        </w:rPr>
        <w:t>Step 1</w:t>
      </w:r>
      <w:r>
        <w:rPr>
          <w:rFonts w:asciiTheme="minorHAnsi" w:hAnsiTheme="minorHAnsi" w:cstheme="minorHAnsi"/>
          <w:color w:val="000000" w:themeColor="text1"/>
        </w:rPr>
        <w:t>, optimizing crystal morphology,</w:t>
      </w:r>
      <w:r w:rsidRPr="0006395B">
        <w:rPr>
          <w:rFonts w:asciiTheme="minorHAnsi" w:hAnsiTheme="minorHAnsi" w:cstheme="minorHAnsi"/>
          <w:color w:val="000000" w:themeColor="text1"/>
        </w:rPr>
        <w:t xml:space="preserve"> has been included to remind reader of its importance. It may be possible to create perfect micro-crystals from poorly diffraction needle-balls</w:t>
      </w:r>
      <w:ins w:id="114" w:author="John Beale" w:date="2021-01-21T21:58:00Z">
        <w:r w:rsidR="000175B5">
          <w:rPr>
            <w:rFonts w:asciiTheme="minorHAnsi" w:hAnsiTheme="minorHAnsi" w:cstheme="minorHAnsi"/>
            <w:color w:val="000000" w:themeColor="text1"/>
          </w:rPr>
          <w:t>;</w:t>
        </w:r>
      </w:ins>
      <w:del w:id="115" w:author="John Beale" w:date="2021-01-21T21:58:00Z">
        <w:r w:rsidDel="000175B5">
          <w:rPr>
            <w:rFonts w:asciiTheme="minorHAnsi" w:hAnsiTheme="minorHAnsi" w:cstheme="minorHAnsi"/>
            <w:color w:val="000000" w:themeColor="text1"/>
          </w:rPr>
          <w:delText>,</w:delText>
        </w:r>
      </w:del>
      <w:r w:rsidRPr="0006395B">
        <w:rPr>
          <w:rFonts w:asciiTheme="minorHAnsi" w:hAnsiTheme="minorHAnsi" w:cstheme="minorHAnsi"/>
          <w:color w:val="000000" w:themeColor="text1"/>
        </w:rPr>
        <w:t xml:space="preserve"> however, the authors would suggest that it is better to optimize the two separately. First, find conditions that give rise to well-diffracting, single crystal </w:t>
      </w:r>
      <w:r w:rsidRPr="0006395B">
        <w:rPr>
          <w:rFonts w:asciiTheme="minorHAnsi" w:hAnsiTheme="minorHAnsi" w:cstheme="minorHAnsi"/>
          <w:i/>
          <w:iCs/>
          <w:color w:val="000000" w:themeColor="text1"/>
        </w:rPr>
        <w:t>via</w:t>
      </w:r>
      <w:r w:rsidRPr="0006395B">
        <w:rPr>
          <w:rFonts w:asciiTheme="minorHAnsi" w:hAnsiTheme="minorHAnsi" w:cstheme="minorHAnsi"/>
          <w:color w:val="000000" w:themeColor="text1"/>
        </w:rPr>
        <w:t xml:space="preserve"> vapor diffusion, and then convert these conditions into batch rather than trying to do combine the two steps together. Discovering highly nucleating conditions, at this stage, is not necessary; morphology and diffraction quality are the principal goals.</w:t>
      </w:r>
    </w:p>
    <w:p w14:paraId="593EC3FE" w14:textId="77777777" w:rsidR="002A30DE" w:rsidRPr="0006395B" w:rsidRDefault="002A30DE" w:rsidP="00005A3B">
      <w:pPr>
        <w:rPr>
          <w:rFonts w:asciiTheme="minorHAnsi" w:hAnsiTheme="minorHAnsi" w:cstheme="minorHAnsi"/>
          <w:color w:val="000000" w:themeColor="text1"/>
          <w:lang w:val="en-US"/>
        </w:rPr>
      </w:pPr>
    </w:p>
    <w:bookmarkEnd w:id="113"/>
    <w:p w14:paraId="66C2ED26" w14:textId="37BDF390" w:rsidR="003B61A6" w:rsidRPr="0006395B" w:rsidRDefault="00FE58BF" w:rsidP="007A4DD6">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Before beginning the micro-crystallization of </w:t>
      </w:r>
      <w:r w:rsidR="008C334C" w:rsidRPr="0006395B">
        <w:rPr>
          <w:rFonts w:asciiTheme="minorHAnsi" w:hAnsiTheme="minorHAnsi" w:cstheme="minorHAnsi"/>
          <w:color w:val="000000" w:themeColor="text1"/>
          <w:lang w:val="en-US"/>
        </w:rPr>
        <w:t>e</w:t>
      </w:r>
      <w:r w:rsidRPr="0006395B">
        <w:rPr>
          <w:rFonts w:asciiTheme="minorHAnsi" w:hAnsiTheme="minorHAnsi" w:cstheme="minorHAnsi"/>
          <w:color w:val="000000" w:themeColor="text1"/>
          <w:lang w:val="en-US"/>
        </w:rPr>
        <w:t xml:space="preserve">ndothiapepsin, an analysis of deposited structure crystallization conditions </w:t>
      </w:r>
      <w:r w:rsidR="002E2CFD" w:rsidRPr="0006395B">
        <w:rPr>
          <w:rFonts w:asciiTheme="minorHAnsi" w:hAnsiTheme="minorHAnsi" w:cstheme="minorHAnsi"/>
          <w:color w:val="000000" w:themeColor="text1"/>
          <w:lang w:val="en-US"/>
        </w:rPr>
        <w:t xml:space="preserve">from the </w:t>
      </w:r>
      <w:r w:rsidRPr="0006395B">
        <w:rPr>
          <w:rFonts w:asciiTheme="minorHAnsi" w:hAnsiTheme="minorHAnsi" w:cstheme="minorHAnsi"/>
          <w:color w:val="000000" w:themeColor="text1"/>
          <w:lang w:val="en-US"/>
        </w:rPr>
        <w:t xml:space="preserve">PDB was conducted. </w:t>
      </w:r>
      <w:r w:rsidR="00005A3B" w:rsidRPr="0006395B">
        <w:rPr>
          <w:rFonts w:asciiTheme="minorHAnsi" w:hAnsiTheme="minorHAnsi" w:cstheme="minorHAnsi"/>
          <w:color w:val="000000" w:themeColor="text1"/>
          <w:lang w:val="en-US"/>
        </w:rPr>
        <w:t xml:space="preserve">Crystallization conditions and approximate protocols could be obtained for 47 of the 48 </w:t>
      </w:r>
      <w:r w:rsidR="002E2CFD" w:rsidRPr="0006395B">
        <w:rPr>
          <w:rFonts w:asciiTheme="minorHAnsi" w:hAnsiTheme="minorHAnsi" w:cstheme="minorHAnsi"/>
          <w:color w:val="000000" w:themeColor="text1"/>
          <w:lang w:val="en-US"/>
        </w:rPr>
        <w:t xml:space="preserve">depositions </w:t>
      </w:r>
      <w:r w:rsidR="008A5776" w:rsidRPr="0006395B">
        <w:rPr>
          <w:rFonts w:asciiTheme="minorHAnsi" w:hAnsiTheme="minorHAnsi" w:cstheme="minorHAnsi"/>
          <w:color w:val="000000" w:themeColor="text1"/>
          <w:lang w:val="en-US"/>
        </w:rPr>
        <w:t>of enthothiapepsin</w:t>
      </w:r>
      <w:r w:rsidR="00005A3B" w:rsidRPr="0006395B">
        <w:rPr>
          <w:rFonts w:asciiTheme="minorHAnsi" w:hAnsiTheme="minorHAnsi" w:cstheme="minorHAnsi"/>
          <w:color w:val="000000" w:themeColor="text1"/>
          <w:lang w:val="en-US"/>
        </w:rPr>
        <w:t xml:space="preserve">. These were broadly all based upon the </w:t>
      </w:r>
      <w:r w:rsidR="002E2CFD" w:rsidRPr="0006395B">
        <w:rPr>
          <w:rFonts w:asciiTheme="minorHAnsi" w:hAnsiTheme="minorHAnsi" w:cstheme="minorHAnsi"/>
          <w:color w:val="000000" w:themeColor="text1"/>
          <w:lang w:val="en-US"/>
        </w:rPr>
        <w:t xml:space="preserve">first </w:t>
      </w:r>
      <w:r w:rsidR="00005A3B" w:rsidRPr="0006395B">
        <w:rPr>
          <w:rFonts w:asciiTheme="minorHAnsi" w:hAnsiTheme="minorHAnsi" w:cstheme="minorHAnsi"/>
          <w:color w:val="000000" w:themeColor="text1"/>
          <w:lang w:val="en-US"/>
        </w:rPr>
        <w:t>crystallization of endothiapepsin conducted by Moews and Bunn (1970)</w:t>
      </w:r>
      <w:r w:rsidR="00005A3B" w:rsidRPr="0006395B">
        <w:rPr>
          <w:rFonts w:asciiTheme="minorHAnsi" w:hAnsiTheme="minorHAnsi" w:cstheme="minorHAnsi"/>
          <w:color w:val="000000" w:themeColor="text1"/>
          <w:lang w:val="en-US"/>
        </w:rPr>
        <w:fldChar w:fldCharType="begin" w:fldLock="1"/>
      </w:r>
      <w:r w:rsidR="00B50310" w:rsidRPr="0006395B">
        <w:rPr>
          <w:rFonts w:asciiTheme="minorHAnsi" w:hAnsiTheme="minorHAnsi" w:cstheme="minorHAnsi"/>
          <w:color w:val="000000" w:themeColor="text1"/>
          <w:lang w:val="en-US"/>
        </w:rPr>
        <w:instrText>ADDIN CSL_CITATION {"citationItems":[{"id":"ITEM-1","itemData":{"DOI":"10.1016/0022-2836(70)90439-0","ISSN":"00222836","abstract":"Single crystals of a protease obtained from the fungus Endothia parasitica have been grown and studied by X-ray diffraction. Three crystal forms, types I, II and III, can be produced; two of these, types I and II, are in space group P21, both with 2 molecules per cell, and having unit cell dimensions, respectively, of a = 53.5 A ̊, b = 74.2 A ̊, c = 45.6 A ̊, β = 109 ° 5′ and a = 55.6 A ̊, b = 60.1 A ̊, c = 45.8 A ̊, β = 101 ° 45′. © 1970.","author":[{"dropping-particle":"","family":"Moews","given":"P. C.","non-dropping-particle":"","parse-names":false,"suffix":""},{"dropping-particle":"","family":"Bunn","given":"C. W.","non-dropping-particle":"","parse-names":false,"suffix":""}],"container-title":"Journal of Molecular Biology","id":"ITEM-1","issue":"2","issued":{"date-parts":[["1970","12","14"]]},"page":"395-397","publisher":"Academic Press","title":"An X-ray crystallographic study of the rennin-like enzyme of Endothia parasitica","type":"article-journal","volume":"54"},"uris":["http://www.mendeley.com/documents/?uuid=cd917f89-0d45-32fa-bca3-5c7c4cb95ce2"]}],"mendeley":{"formattedCitation":"&lt;sup&gt;46&lt;/sup&gt;","plainTextFormattedCitation":"46","previouslyFormattedCitation":"&lt;sup&gt;46&lt;/sup&gt;"},"properties":{"noteIndex":0},"schema":"https://github.com/citation-style-language/schema/raw/master/csl-citation.json"}</w:instrText>
      </w:r>
      <w:r w:rsidR="00005A3B" w:rsidRPr="0006395B">
        <w:rPr>
          <w:rFonts w:asciiTheme="minorHAnsi" w:hAnsiTheme="minorHAnsi" w:cstheme="minorHAnsi"/>
          <w:color w:val="000000" w:themeColor="text1"/>
          <w:lang w:val="en-US"/>
        </w:rPr>
        <w:fldChar w:fldCharType="separate"/>
      </w:r>
      <w:r w:rsidR="00AA484F" w:rsidRPr="0006395B">
        <w:rPr>
          <w:rFonts w:asciiTheme="minorHAnsi" w:hAnsiTheme="minorHAnsi" w:cstheme="minorHAnsi"/>
          <w:noProof/>
          <w:color w:val="000000" w:themeColor="text1"/>
          <w:vertAlign w:val="superscript"/>
          <w:lang w:val="en-US"/>
        </w:rPr>
        <w:t>46</w:t>
      </w:r>
      <w:r w:rsidR="00005A3B" w:rsidRPr="0006395B">
        <w:rPr>
          <w:rFonts w:asciiTheme="minorHAnsi" w:hAnsiTheme="minorHAnsi" w:cstheme="minorHAnsi"/>
          <w:color w:val="000000" w:themeColor="text1"/>
          <w:lang w:val="en-US"/>
        </w:rPr>
        <w:fldChar w:fldCharType="end"/>
      </w:r>
      <w:r w:rsidR="004E43F5" w:rsidRPr="0006395B">
        <w:rPr>
          <w:rFonts w:asciiTheme="minorHAnsi" w:hAnsiTheme="minorHAnsi" w:cstheme="minorHAnsi"/>
          <w:color w:val="000000" w:themeColor="text1"/>
          <w:lang w:val="en-US"/>
        </w:rPr>
        <w:t xml:space="preserve">. </w:t>
      </w:r>
      <w:r w:rsidR="008C334C" w:rsidRPr="0006395B">
        <w:rPr>
          <w:rFonts w:asciiTheme="minorHAnsi" w:hAnsiTheme="minorHAnsi" w:cstheme="minorHAnsi"/>
          <w:color w:val="000000" w:themeColor="text1"/>
          <w:lang w:val="en-US"/>
        </w:rPr>
        <w:t xml:space="preserve">Given the similarities of these conditions and their ‘classical’ origin, </w:t>
      </w:r>
      <w:r w:rsidR="0087753B" w:rsidRPr="0006395B">
        <w:rPr>
          <w:rFonts w:asciiTheme="minorHAnsi" w:hAnsiTheme="minorHAnsi" w:cstheme="minorHAnsi"/>
          <w:color w:val="000000" w:themeColor="text1"/>
          <w:lang w:val="en-US"/>
        </w:rPr>
        <w:t>a 96-well, vapor diffusion, sparse-matrix screen</w:t>
      </w:r>
      <w:r w:rsidR="00437AA4" w:rsidRPr="0006395B">
        <w:rPr>
          <w:rFonts w:asciiTheme="minorHAnsi" w:hAnsiTheme="minorHAnsi" w:cstheme="minorHAnsi"/>
          <w:color w:val="000000" w:themeColor="text1"/>
          <w:lang w:val="en-US"/>
        </w:rPr>
        <w:t xml:space="preserve"> was performed</w:t>
      </w:r>
      <w:r w:rsidR="0087753B" w:rsidRPr="0006395B">
        <w:rPr>
          <w:rFonts w:asciiTheme="minorHAnsi" w:hAnsiTheme="minorHAnsi" w:cstheme="minorHAnsi"/>
          <w:color w:val="000000" w:themeColor="text1"/>
          <w:lang w:val="en-US"/>
        </w:rPr>
        <w:t xml:space="preserve"> to </w:t>
      </w:r>
      <w:r w:rsidR="00437AA4" w:rsidRPr="0006395B">
        <w:rPr>
          <w:rFonts w:asciiTheme="minorHAnsi" w:hAnsiTheme="minorHAnsi" w:cstheme="minorHAnsi"/>
          <w:color w:val="000000" w:themeColor="text1"/>
          <w:lang w:val="en-US"/>
        </w:rPr>
        <w:t>explore</w:t>
      </w:r>
      <w:r w:rsidR="0087753B" w:rsidRPr="0006395B">
        <w:rPr>
          <w:rFonts w:asciiTheme="minorHAnsi" w:hAnsiTheme="minorHAnsi" w:cstheme="minorHAnsi"/>
          <w:color w:val="000000" w:themeColor="text1"/>
          <w:lang w:val="en-US"/>
        </w:rPr>
        <w:t xml:space="preserve"> a wider variety of crystallization conditions. </w:t>
      </w:r>
      <w:r w:rsidR="00F1229D" w:rsidRPr="0006395B">
        <w:rPr>
          <w:rFonts w:asciiTheme="minorHAnsi" w:hAnsiTheme="minorHAnsi" w:cstheme="minorHAnsi"/>
          <w:color w:val="000000" w:themeColor="text1"/>
          <w:lang w:val="en-US"/>
        </w:rPr>
        <w:t xml:space="preserve">Endothiapepsin </w:t>
      </w:r>
      <w:r w:rsidR="0087753B" w:rsidRPr="0006395B">
        <w:rPr>
          <w:rFonts w:asciiTheme="minorHAnsi" w:hAnsiTheme="minorHAnsi" w:cstheme="minorHAnsi"/>
          <w:color w:val="000000" w:themeColor="text1"/>
          <w:lang w:val="en-US"/>
        </w:rPr>
        <w:t>was concentrated to 70 mg/mL and a PACT sparse-matrix screen</w:t>
      </w:r>
      <w:r w:rsidR="0087753B" w:rsidRPr="0006395B">
        <w:rPr>
          <w:rFonts w:asciiTheme="minorHAnsi" w:hAnsiTheme="minorHAnsi" w:cstheme="minorHAnsi"/>
          <w:color w:val="000000" w:themeColor="text1"/>
          <w:lang w:val="en-US"/>
        </w:rPr>
        <w:fldChar w:fldCharType="begin" w:fldLock="1"/>
      </w:r>
      <w:r w:rsidR="00B50310" w:rsidRPr="0006395B">
        <w:rPr>
          <w:rFonts w:asciiTheme="minorHAnsi" w:hAnsiTheme="minorHAnsi" w:cstheme="minorHAnsi"/>
          <w:color w:val="000000" w:themeColor="text1"/>
          <w:lang w:val="en-US"/>
        </w:rPr>
        <w:instrText>ADDIN CSL_CITATION {"citationItems":[{"id":"ITEM-1","itemData":{"DOI":"10.1107/S0907444905024984","ISSN":"0907-4449","PMID":"16204897","abstract":"A crystallization screening process is presented that was developed for a small academic laboratory. Its underlying concept is to combine sparse-matrix screening with systematic screening in a minimum number of crystallization conditions. The sparse-matrix screen is the cherry-picked combination of conditions from the Joint Center for Structural Genomics (JCSG) extended using conditions from other screens. Its aim is to maximize the coverage of crystallization parameter space with no redundancy. The systematic screen, a pH-, anion- and cation-testing (PACT) screen, aims to decouple the components of each condition and to provide information about the protein, even in the absence of crystals, rather than cover a wide crystallization space. This screening strategy is combined with nanolitre-volume dispensing hardware and a small but practical experiment-tracking system. The screens have been tested both at the NKI and in other laboratories and it is concluded that they provide a useful minimal screening strategy.","author":[{"dropping-particle":"","family":"Newman","given":"Janet","non-dropping-particle":"","parse-names":false,"suffix":""},{"dropping-particle":"","family":"Egan","given":"David","non-dropping-particle":"","parse-names":false,"suffix":""},{"dropping-particle":"","family":"Walter","given":"Thomas S","non-dropping-particle":"","parse-names":false,"suffix":""},{"dropping-particle":"","family":"Meged","given":"Ran","non-dropping-particle":"","parse-names":false,"suffix":""},{"dropping-particle":"","family":"Berry","given":"Ian","non-dropping-particle":"","parse-names":false,"suffix":""},{"dropping-particle":"","family":"Jelloul","given":"Marouane","non-dropping-particle":"Ben","parse-names":false,"suffix":""},{"dropping-particle":"","family":"Sussman","given":"Joel L","non-dropping-particle":"","parse-names":false,"suffix":""},{"dropping-particle":"","family":"Stuart","given":"David I","non-dropping-particle":"","parse-names":false,"suffix":""},{"dropping-particle":"","family":"Perrakis","given":"Anastassis","non-dropping-particle":"","parse-names":false,"suffix":""}],"container-title":"Acta crystallographica. Section D, Biological crystallography","id":"ITEM-1","issue":"Pt 10","issued":{"date-parts":[["2005","10"]]},"page":"1426-1431","title":"Towards rationalization of crystallization screening for small- to medium-sized academic laboratories: the PACT/JCSG+ strategy.","type":"article-journal","volume":"61"},"uris":["http://www.mendeley.com/documents/?uuid=a7a056e5-836e-46d4-88c0-dfdd64ae98ba"]}],"mendeley":{"formattedCitation":"&lt;sup&gt;47&lt;/sup&gt;","plainTextFormattedCitation":"47","previouslyFormattedCitation":"&lt;sup&gt;47&lt;/sup&gt;"},"properties":{"noteIndex":0},"schema":"https://github.com/citation-style-language/schema/raw/master/csl-citation.json"}</w:instrText>
      </w:r>
      <w:r w:rsidR="0087753B" w:rsidRPr="0006395B">
        <w:rPr>
          <w:rFonts w:asciiTheme="minorHAnsi" w:hAnsiTheme="minorHAnsi" w:cstheme="minorHAnsi"/>
          <w:color w:val="000000" w:themeColor="text1"/>
          <w:lang w:val="en-US"/>
        </w:rPr>
        <w:fldChar w:fldCharType="separate"/>
      </w:r>
      <w:r w:rsidR="00AA484F" w:rsidRPr="0006395B">
        <w:rPr>
          <w:rFonts w:asciiTheme="minorHAnsi" w:hAnsiTheme="minorHAnsi" w:cstheme="minorHAnsi"/>
          <w:noProof/>
          <w:color w:val="000000" w:themeColor="text1"/>
          <w:vertAlign w:val="superscript"/>
          <w:lang w:val="en-US"/>
        </w:rPr>
        <w:t>47</w:t>
      </w:r>
      <w:r w:rsidR="0087753B" w:rsidRPr="0006395B">
        <w:rPr>
          <w:rFonts w:asciiTheme="minorHAnsi" w:hAnsiTheme="minorHAnsi" w:cstheme="minorHAnsi"/>
          <w:color w:val="000000" w:themeColor="text1"/>
          <w:lang w:val="en-US"/>
        </w:rPr>
        <w:fldChar w:fldCharType="end"/>
      </w:r>
      <w:r w:rsidR="0087753B" w:rsidRPr="0006395B">
        <w:rPr>
          <w:rFonts w:asciiTheme="minorHAnsi" w:hAnsiTheme="minorHAnsi" w:cstheme="minorHAnsi"/>
          <w:color w:val="000000" w:themeColor="text1"/>
          <w:lang w:val="en-US"/>
        </w:rPr>
        <w:t xml:space="preserve"> was performed</w:t>
      </w:r>
      <w:r w:rsidR="008A5776" w:rsidRPr="0006395B">
        <w:rPr>
          <w:rFonts w:asciiTheme="minorHAnsi" w:hAnsiTheme="minorHAnsi" w:cstheme="minorHAnsi"/>
          <w:color w:val="000000" w:themeColor="text1"/>
          <w:lang w:val="en-US"/>
        </w:rPr>
        <w:t xml:space="preserve"> in a 96-well sitting-drop plate at 20°</w:t>
      </w:r>
      <w:r w:rsidR="004E43F5" w:rsidRPr="0006395B">
        <w:rPr>
          <w:rFonts w:asciiTheme="minorHAnsi" w:hAnsiTheme="minorHAnsi" w:cstheme="minorHAnsi"/>
          <w:color w:val="000000" w:themeColor="text1"/>
          <w:lang w:val="en-US"/>
        </w:rPr>
        <w:t xml:space="preserve">C </w:t>
      </w:r>
      <w:r w:rsidR="008A5776" w:rsidRPr="0006395B">
        <w:rPr>
          <w:rFonts w:asciiTheme="minorHAnsi" w:hAnsiTheme="minorHAnsi" w:cstheme="minorHAnsi"/>
          <w:color w:val="000000" w:themeColor="text1"/>
          <w:lang w:val="en-US"/>
        </w:rPr>
        <w:t xml:space="preserve">mixing 100 nL of protein </w:t>
      </w:r>
      <w:r w:rsidR="002E2CFD" w:rsidRPr="0006395B">
        <w:rPr>
          <w:rFonts w:asciiTheme="minorHAnsi" w:hAnsiTheme="minorHAnsi" w:cstheme="minorHAnsi"/>
          <w:color w:val="000000" w:themeColor="text1"/>
          <w:lang w:val="en-US"/>
        </w:rPr>
        <w:t>with 100 nL of</w:t>
      </w:r>
      <w:r w:rsidR="008A5776" w:rsidRPr="0006395B">
        <w:rPr>
          <w:rFonts w:asciiTheme="minorHAnsi" w:hAnsiTheme="minorHAnsi" w:cstheme="minorHAnsi"/>
          <w:color w:val="000000" w:themeColor="text1"/>
          <w:lang w:val="en-US"/>
        </w:rPr>
        <w:t xml:space="preserve"> well solution</w:t>
      </w:r>
      <w:r w:rsidR="00840899" w:rsidRPr="0006395B">
        <w:rPr>
          <w:rFonts w:asciiTheme="minorHAnsi" w:hAnsiTheme="minorHAnsi" w:cstheme="minorHAnsi"/>
          <w:color w:val="000000" w:themeColor="text1"/>
          <w:lang w:val="en-US"/>
        </w:rPr>
        <w:t xml:space="preserve">. </w:t>
      </w:r>
      <w:r w:rsidR="004E43F5" w:rsidRPr="0006395B">
        <w:rPr>
          <w:rFonts w:asciiTheme="minorHAnsi" w:hAnsiTheme="minorHAnsi" w:cstheme="minorHAnsi"/>
          <w:color w:val="000000" w:themeColor="text1"/>
          <w:lang w:val="en-US"/>
        </w:rPr>
        <w:t>E</w:t>
      </w:r>
      <w:r w:rsidR="00840899" w:rsidRPr="0006395B">
        <w:rPr>
          <w:rFonts w:asciiTheme="minorHAnsi" w:hAnsiTheme="minorHAnsi" w:cstheme="minorHAnsi"/>
          <w:color w:val="000000" w:themeColor="text1"/>
          <w:lang w:val="en-US"/>
        </w:rPr>
        <w:t>very condition from this experiment</w:t>
      </w:r>
      <w:r w:rsidR="004E43F5" w:rsidRPr="0006395B">
        <w:rPr>
          <w:rFonts w:asciiTheme="minorHAnsi" w:hAnsiTheme="minorHAnsi" w:cstheme="minorHAnsi"/>
          <w:color w:val="000000" w:themeColor="text1"/>
          <w:lang w:val="en-US"/>
        </w:rPr>
        <w:t xml:space="preserve"> after 36 h</w:t>
      </w:r>
      <w:r w:rsidR="00840899" w:rsidRPr="0006395B">
        <w:rPr>
          <w:rFonts w:asciiTheme="minorHAnsi" w:hAnsiTheme="minorHAnsi" w:cstheme="minorHAnsi"/>
          <w:color w:val="000000" w:themeColor="text1"/>
          <w:lang w:val="en-US"/>
        </w:rPr>
        <w:t xml:space="preserve"> gave rise to crystals</w:t>
      </w:r>
      <w:r w:rsidR="002E2CFD" w:rsidRPr="0006395B">
        <w:rPr>
          <w:rFonts w:asciiTheme="minorHAnsi" w:hAnsiTheme="minorHAnsi" w:cstheme="minorHAnsi"/>
          <w:color w:val="000000" w:themeColor="text1"/>
          <w:lang w:val="en-US"/>
        </w:rPr>
        <w:t>.</w:t>
      </w:r>
      <w:r w:rsidR="00840899" w:rsidRPr="0006395B">
        <w:rPr>
          <w:rFonts w:asciiTheme="minorHAnsi" w:hAnsiTheme="minorHAnsi" w:cstheme="minorHAnsi"/>
          <w:color w:val="000000" w:themeColor="text1"/>
          <w:lang w:val="en-US"/>
        </w:rPr>
        <w:t xml:space="preserve"> </w:t>
      </w:r>
      <w:r w:rsidR="002E2CFD" w:rsidRPr="0006395B">
        <w:rPr>
          <w:rFonts w:asciiTheme="minorHAnsi" w:hAnsiTheme="minorHAnsi" w:cstheme="minorHAnsi"/>
          <w:color w:val="000000" w:themeColor="text1"/>
          <w:lang w:val="en-US"/>
        </w:rPr>
        <w:t>However</w:t>
      </w:r>
      <w:r w:rsidR="00840899" w:rsidRPr="0006395B">
        <w:rPr>
          <w:rFonts w:asciiTheme="minorHAnsi" w:hAnsiTheme="minorHAnsi" w:cstheme="minorHAnsi"/>
          <w:color w:val="000000" w:themeColor="text1"/>
          <w:lang w:val="en-US"/>
        </w:rPr>
        <w:t xml:space="preserve">, an analysis of the crystal morphology indicated </w:t>
      </w:r>
      <w:r w:rsidR="002E2CFD" w:rsidRPr="0006395B">
        <w:rPr>
          <w:rFonts w:asciiTheme="minorHAnsi" w:hAnsiTheme="minorHAnsi" w:cstheme="minorHAnsi"/>
          <w:color w:val="000000" w:themeColor="text1"/>
          <w:lang w:val="en-US"/>
        </w:rPr>
        <w:t xml:space="preserve">that some conditions might prove </w:t>
      </w:r>
      <w:r w:rsidR="00840899" w:rsidRPr="0006395B">
        <w:rPr>
          <w:rFonts w:asciiTheme="minorHAnsi" w:hAnsiTheme="minorHAnsi" w:cstheme="minorHAnsi"/>
          <w:color w:val="000000" w:themeColor="text1"/>
          <w:lang w:val="en-US"/>
        </w:rPr>
        <w:t>better for micro-crystallization</w:t>
      </w:r>
      <w:r w:rsidR="004E43F5" w:rsidRPr="0006395B">
        <w:rPr>
          <w:rFonts w:asciiTheme="minorHAnsi" w:hAnsiTheme="minorHAnsi" w:cstheme="minorHAnsi"/>
          <w:color w:val="000000" w:themeColor="text1"/>
          <w:lang w:val="en-US"/>
        </w:rPr>
        <w:t xml:space="preserve"> optimization</w:t>
      </w:r>
      <w:r w:rsidR="00840899" w:rsidRPr="0006395B">
        <w:rPr>
          <w:rFonts w:asciiTheme="minorHAnsi" w:hAnsiTheme="minorHAnsi" w:cstheme="minorHAnsi"/>
          <w:color w:val="000000" w:themeColor="text1"/>
          <w:lang w:val="en-US"/>
        </w:rPr>
        <w:t>.</w:t>
      </w:r>
    </w:p>
    <w:p w14:paraId="38724A2E" w14:textId="77777777" w:rsidR="003B61A6" w:rsidRPr="0006395B" w:rsidRDefault="003B61A6" w:rsidP="007A4DD6">
      <w:pPr>
        <w:rPr>
          <w:rFonts w:asciiTheme="minorHAnsi" w:hAnsiTheme="minorHAnsi" w:cstheme="minorHAnsi"/>
          <w:color w:val="000000" w:themeColor="text1"/>
          <w:lang w:val="en-US"/>
        </w:rPr>
      </w:pPr>
    </w:p>
    <w:p w14:paraId="64E77E71" w14:textId="70FBEB2C" w:rsidR="004E43F5" w:rsidRPr="0006395B" w:rsidRDefault="00FD1B34" w:rsidP="007A4DD6">
      <w:pPr>
        <w:rPr>
          <w:rFonts w:asciiTheme="minorHAnsi" w:hAnsiTheme="minorHAnsi" w:cstheme="minorHAnsi"/>
          <w:color w:val="000000" w:themeColor="text1"/>
          <w:lang w:val="en-US"/>
        </w:rPr>
      </w:pPr>
      <w:hyperlink w:anchor="Figure_4" w:history="1">
        <w:r w:rsidR="004E43F5" w:rsidRPr="0006395B">
          <w:rPr>
            <w:rStyle w:val="Hyperlink"/>
            <w:rFonts w:asciiTheme="minorHAnsi" w:hAnsiTheme="minorHAnsi" w:cstheme="minorHAnsi"/>
            <w:b/>
            <w:bCs/>
            <w:color w:val="000000" w:themeColor="text1"/>
            <w:u w:val="none"/>
            <w:lang w:val="en-US"/>
          </w:rPr>
          <w:t>Figure 4A</w:t>
        </w:r>
      </w:hyperlink>
      <w:r w:rsidR="004E43F5" w:rsidRPr="0006395B">
        <w:rPr>
          <w:rFonts w:asciiTheme="minorHAnsi" w:hAnsiTheme="minorHAnsi" w:cstheme="minorHAnsi"/>
          <w:color w:val="000000" w:themeColor="text1"/>
          <w:lang w:val="en-US"/>
        </w:rPr>
        <w:t xml:space="preserve"> </w:t>
      </w:r>
      <w:r w:rsidR="00F50F12" w:rsidRPr="0006395B">
        <w:rPr>
          <w:rFonts w:asciiTheme="minorHAnsi" w:hAnsiTheme="minorHAnsi" w:cstheme="minorHAnsi"/>
          <w:color w:val="000000" w:themeColor="text1"/>
          <w:lang w:val="en-US"/>
        </w:rPr>
        <w:t>show</w:t>
      </w:r>
      <w:r w:rsidR="00437AA4" w:rsidRPr="0006395B">
        <w:rPr>
          <w:rFonts w:asciiTheme="minorHAnsi" w:hAnsiTheme="minorHAnsi" w:cstheme="minorHAnsi"/>
          <w:color w:val="000000" w:themeColor="text1"/>
          <w:lang w:val="en-US"/>
        </w:rPr>
        <w:t>s</w:t>
      </w:r>
      <w:r w:rsidR="00F50F12" w:rsidRPr="0006395B">
        <w:rPr>
          <w:rFonts w:asciiTheme="minorHAnsi" w:hAnsiTheme="minorHAnsi" w:cstheme="minorHAnsi"/>
          <w:color w:val="000000" w:themeColor="text1"/>
          <w:lang w:val="en-US"/>
        </w:rPr>
        <w:t xml:space="preserve"> </w:t>
      </w:r>
      <w:r w:rsidR="004E43F5" w:rsidRPr="0006395B">
        <w:rPr>
          <w:rFonts w:asciiTheme="minorHAnsi" w:hAnsiTheme="minorHAnsi" w:cstheme="minorHAnsi"/>
          <w:color w:val="000000" w:themeColor="text1"/>
          <w:lang w:val="en-US"/>
        </w:rPr>
        <w:t xml:space="preserve">a drop from the PACT screen </w:t>
      </w:r>
      <w:r w:rsidR="00437AA4" w:rsidRPr="0006395B">
        <w:rPr>
          <w:rFonts w:asciiTheme="minorHAnsi" w:hAnsiTheme="minorHAnsi" w:cstheme="minorHAnsi"/>
          <w:color w:val="000000" w:themeColor="text1"/>
          <w:lang w:val="en-US"/>
        </w:rPr>
        <w:t xml:space="preserve">that </w:t>
      </w:r>
      <w:r w:rsidR="00132B62" w:rsidRPr="0006395B">
        <w:rPr>
          <w:rFonts w:asciiTheme="minorHAnsi" w:hAnsiTheme="minorHAnsi" w:cstheme="minorHAnsi"/>
          <w:color w:val="000000" w:themeColor="text1"/>
          <w:lang w:val="en-US"/>
        </w:rPr>
        <w:t>w</w:t>
      </w:r>
      <w:r w:rsidR="000C7EDD">
        <w:rPr>
          <w:rFonts w:asciiTheme="minorHAnsi" w:hAnsiTheme="minorHAnsi" w:cstheme="minorHAnsi"/>
          <w:color w:val="000000" w:themeColor="text1"/>
          <w:lang w:val="en-US"/>
        </w:rPr>
        <w:t>as</w:t>
      </w:r>
      <w:r w:rsidR="00132B62" w:rsidRPr="0006395B">
        <w:rPr>
          <w:rFonts w:asciiTheme="minorHAnsi" w:hAnsiTheme="minorHAnsi" w:cstheme="minorHAnsi"/>
          <w:color w:val="000000" w:themeColor="text1"/>
          <w:lang w:val="en-US"/>
        </w:rPr>
        <w:t xml:space="preserve"> broadly representative of those observed in the majority of the plate. At first glance, it may be tempting to think that these crystals might be worth optimizing further for micro-crystallization</w:t>
      </w:r>
      <w:r w:rsidR="004E43F5" w:rsidRPr="0006395B">
        <w:rPr>
          <w:rFonts w:asciiTheme="minorHAnsi" w:hAnsiTheme="minorHAnsi" w:cstheme="minorHAnsi"/>
          <w:color w:val="000000" w:themeColor="text1"/>
          <w:lang w:val="en-US"/>
        </w:rPr>
        <w:t>.</w:t>
      </w:r>
      <w:r w:rsidR="00132B62" w:rsidRPr="0006395B">
        <w:rPr>
          <w:rFonts w:asciiTheme="minorHAnsi" w:hAnsiTheme="minorHAnsi" w:cstheme="minorHAnsi"/>
          <w:color w:val="000000" w:themeColor="text1"/>
          <w:lang w:val="en-US"/>
        </w:rPr>
        <w:t xml:space="preserve"> </w:t>
      </w:r>
      <w:r w:rsidR="000C7EDD">
        <w:rPr>
          <w:rFonts w:asciiTheme="minorHAnsi" w:hAnsiTheme="minorHAnsi" w:cstheme="minorHAnsi"/>
          <w:color w:val="000000" w:themeColor="text1"/>
          <w:lang w:val="en-US"/>
        </w:rPr>
        <w:t>T</w:t>
      </w:r>
      <w:r w:rsidR="00132B62" w:rsidRPr="0006395B">
        <w:rPr>
          <w:rFonts w:asciiTheme="minorHAnsi" w:hAnsiTheme="minorHAnsi" w:cstheme="minorHAnsi"/>
          <w:color w:val="000000" w:themeColor="text1"/>
          <w:lang w:val="en-US"/>
        </w:rPr>
        <w:t>he crystals are large</w:t>
      </w:r>
      <w:r w:rsidR="000C7EDD">
        <w:rPr>
          <w:rFonts w:asciiTheme="minorHAnsi" w:hAnsiTheme="minorHAnsi" w:cstheme="minorHAnsi"/>
          <w:color w:val="000000" w:themeColor="text1"/>
          <w:lang w:val="en-US"/>
        </w:rPr>
        <w:t xml:space="preserve"> and</w:t>
      </w:r>
      <w:r w:rsidR="00132B62" w:rsidRPr="0006395B">
        <w:rPr>
          <w:rFonts w:asciiTheme="minorHAnsi" w:hAnsiTheme="minorHAnsi" w:cstheme="minorHAnsi"/>
          <w:color w:val="000000" w:themeColor="text1"/>
          <w:lang w:val="en-US"/>
        </w:rPr>
        <w:t xml:space="preserve"> there appears to be significant nucleation. However, the overall crystal morphology is not ideal</w:t>
      </w:r>
      <w:r w:rsidR="00A852DC" w:rsidRPr="0006395B">
        <w:rPr>
          <w:rFonts w:asciiTheme="minorHAnsi" w:hAnsiTheme="minorHAnsi" w:cstheme="minorHAnsi"/>
          <w:color w:val="000000" w:themeColor="text1"/>
          <w:lang w:val="en-US"/>
        </w:rPr>
        <w:t>. Firstly, the crystals are not observably singletons</w:t>
      </w:r>
      <w:r w:rsidR="008E0B70">
        <w:rPr>
          <w:rFonts w:asciiTheme="minorHAnsi" w:hAnsiTheme="minorHAnsi" w:cstheme="minorHAnsi"/>
          <w:color w:val="000000" w:themeColor="text1"/>
          <w:lang w:val="en-US"/>
        </w:rPr>
        <w:t xml:space="preserve"> as</w:t>
      </w:r>
      <w:r w:rsidR="000C7EDD">
        <w:rPr>
          <w:rFonts w:asciiTheme="minorHAnsi" w:hAnsiTheme="minorHAnsi" w:cstheme="minorHAnsi"/>
          <w:color w:val="000000" w:themeColor="text1"/>
          <w:lang w:val="en-US"/>
        </w:rPr>
        <w:t xml:space="preserve"> it appears that multiple crystals are growing from single nucleation points</w:t>
      </w:r>
      <w:r w:rsidR="00A852DC" w:rsidRPr="0006395B">
        <w:rPr>
          <w:rFonts w:asciiTheme="minorHAnsi" w:hAnsiTheme="minorHAnsi" w:cstheme="minorHAnsi"/>
          <w:color w:val="000000" w:themeColor="text1"/>
          <w:lang w:val="en-US"/>
        </w:rPr>
        <w:t xml:space="preserve">. Secondly, </w:t>
      </w:r>
      <w:r w:rsidR="00132B62" w:rsidRPr="0006395B">
        <w:rPr>
          <w:rFonts w:asciiTheme="minorHAnsi" w:hAnsiTheme="minorHAnsi" w:cstheme="minorHAnsi"/>
          <w:color w:val="000000" w:themeColor="text1"/>
          <w:lang w:val="en-US"/>
        </w:rPr>
        <w:t xml:space="preserve">the </w:t>
      </w:r>
      <w:r w:rsidR="00A852DC" w:rsidRPr="0006395B">
        <w:rPr>
          <w:rFonts w:asciiTheme="minorHAnsi" w:hAnsiTheme="minorHAnsi" w:cstheme="minorHAnsi"/>
          <w:color w:val="000000" w:themeColor="text1"/>
          <w:lang w:val="en-US"/>
        </w:rPr>
        <w:t xml:space="preserve">crystal </w:t>
      </w:r>
      <w:r w:rsidR="00132B62" w:rsidRPr="0006395B">
        <w:rPr>
          <w:rFonts w:asciiTheme="minorHAnsi" w:hAnsiTheme="minorHAnsi" w:cstheme="minorHAnsi"/>
          <w:color w:val="000000" w:themeColor="text1"/>
          <w:lang w:val="en-US"/>
        </w:rPr>
        <w:t>size is highly asymmetric with growth principally occurring down a single axis. Such crystals are theoretically more likely to preferentially align when delivered to the X-ray beam</w:t>
      </w:r>
      <w:r w:rsidR="00A852DC" w:rsidRPr="0006395B">
        <w:rPr>
          <w:rFonts w:asciiTheme="minorHAnsi" w:hAnsiTheme="minorHAnsi" w:cstheme="minorHAnsi"/>
          <w:color w:val="000000" w:themeColor="text1"/>
          <w:lang w:val="en-US"/>
        </w:rPr>
        <w:t>. Both characteristics present problems during collection and processing of serial crystallographic data.</w:t>
      </w:r>
    </w:p>
    <w:p w14:paraId="7A83DE4E" w14:textId="65EABDA8" w:rsidR="00FE2501" w:rsidRPr="0006395B" w:rsidRDefault="00FE2501" w:rsidP="007A4DD6">
      <w:pPr>
        <w:rPr>
          <w:rFonts w:asciiTheme="minorHAnsi" w:hAnsiTheme="minorHAnsi" w:cstheme="minorHAnsi"/>
          <w:color w:val="000000" w:themeColor="text1"/>
          <w:lang w:val="en-US"/>
        </w:rPr>
      </w:pPr>
    </w:p>
    <w:p w14:paraId="797AB437" w14:textId="60F5BF38" w:rsidR="00FE2501" w:rsidRPr="0006395B" w:rsidRDefault="00FD1B34" w:rsidP="007A4DD6">
      <w:pPr>
        <w:rPr>
          <w:rFonts w:asciiTheme="minorHAnsi" w:hAnsiTheme="minorHAnsi" w:cstheme="minorHAnsi"/>
          <w:color w:val="000000" w:themeColor="text1"/>
          <w:lang w:val="en-US"/>
        </w:rPr>
      </w:pPr>
      <w:hyperlink w:anchor="Figure_4" w:history="1">
        <w:r w:rsidR="008E0B70" w:rsidRPr="0006395B">
          <w:rPr>
            <w:rStyle w:val="Hyperlink"/>
            <w:rFonts w:asciiTheme="minorHAnsi" w:hAnsiTheme="minorHAnsi" w:cstheme="minorHAnsi"/>
            <w:b/>
            <w:bCs/>
            <w:color w:val="000000" w:themeColor="text1"/>
            <w:u w:val="none"/>
            <w:lang w:val="en-US"/>
          </w:rPr>
          <w:t>Figure 4</w:t>
        </w:r>
        <w:r w:rsidR="008E0B70">
          <w:rPr>
            <w:rStyle w:val="Hyperlink"/>
            <w:rFonts w:asciiTheme="minorHAnsi" w:hAnsiTheme="minorHAnsi" w:cstheme="minorHAnsi"/>
            <w:b/>
            <w:bCs/>
            <w:color w:val="000000" w:themeColor="text1"/>
            <w:u w:val="none"/>
            <w:lang w:val="en-US"/>
          </w:rPr>
          <w:t>B</w:t>
        </w:r>
      </w:hyperlink>
      <w:r w:rsidR="008E0B70" w:rsidRPr="0006395B">
        <w:rPr>
          <w:rFonts w:asciiTheme="minorHAnsi" w:hAnsiTheme="minorHAnsi" w:cstheme="minorHAnsi"/>
          <w:color w:val="000000" w:themeColor="text1"/>
          <w:lang w:val="en-US"/>
        </w:rPr>
        <w:t xml:space="preserve"> </w:t>
      </w:r>
      <w:r w:rsidR="00FE2501" w:rsidRPr="0006395B">
        <w:rPr>
          <w:rFonts w:asciiTheme="minorHAnsi" w:hAnsiTheme="minorHAnsi" w:cstheme="minorHAnsi"/>
          <w:color w:val="000000" w:themeColor="text1"/>
          <w:lang w:val="en-US"/>
        </w:rPr>
        <w:t>however, show</w:t>
      </w:r>
      <w:r w:rsidR="00E90FE9" w:rsidRPr="0006395B">
        <w:rPr>
          <w:rFonts w:asciiTheme="minorHAnsi" w:hAnsiTheme="minorHAnsi" w:cstheme="minorHAnsi"/>
          <w:color w:val="000000" w:themeColor="text1"/>
          <w:lang w:val="en-US"/>
        </w:rPr>
        <w:t>s</w:t>
      </w:r>
      <w:r w:rsidR="00FE2501" w:rsidRPr="0006395B">
        <w:rPr>
          <w:rFonts w:asciiTheme="minorHAnsi" w:hAnsiTheme="minorHAnsi" w:cstheme="minorHAnsi"/>
          <w:color w:val="000000" w:themeColor="text1"/>
          <w:lang w:val="en-US"/>
        </w:rPr>
        <w:t xml:space="preserve"> endothiapepsin crystals grown in the presence of MgCl</w:t>
      </w:r>
      <w:r w:rsidR="00FE2501" w:rsidRPr="0006395B">
        <w:rPr>
          <w:rFonts w:asciiTheme="minorHAnsi" w:hAnsiTheme="minorHAnsi" w:cstheme="minorHAnsi"/>
          <w:color w:val="000000" w:themeColor="text1"/>
          <w:vertAlign w:val="subscript"/>
          <w:lang w:val="en-US"/>
        </w:rPr>
        <w:t>2</w:t>
      </w:r>
      <w:r w:rsidR="00FE2501" w:rsidRPr="0006395B">
        <w:rPr>
          <w:rFonts w:asciiTheme="minorHAnsi" w:hAnsiTheme="minorHAnsi" w:cstheme="minorHAnsi"/>
          <w:color w:val="000000" w:themeColor="text1"/>
          <w:lang w:val="en-US"/>
        </w:rPr>
        <w:t>.</w:t>
      </w:r>
      <w:r w:rsidR="00FF5C09" w:rsidRPr="0006395B">
        <w:rPr>
          <w:rFonts w:asciiTheme="minorHAnsi" w:hAnsiTheme="minorHAnsi" w:cstheme="minorHAnsi"/>
          <w:color w:val="000000" w:themeColor="text1"/>
          <w:lang w:val="en-US"/>
        </w:rPr>
        <w:t xml:space="preserve"> This morphology was consistent across all conditions that contained MgCl</w:t>
      </w:r>
      <w:r w:rsidR="00FF5C09" w:rsidRPr="0006395B">
        <w:rPr>
          <w:rFonts w:asciiTheme="minorHAnsi" w:hAnsiTheme="minorHAnsi" w:cstheme="minorHAnsi"/>
          <w:color w:val="000000" w:themeColor="text1"/>
          <w:vertAlign w:val="subscript"/>
          <w:lang w:val="en-US"/>
        </w:rPr>
        <w:t>2</w:t>
      </w:r>
      <w:r w:rsidR="00FF5C09" w:rsidRPr="0006395B">
        <w:rPr>
          <w:rFonts w:asciiTheme="minorHAnsi" w:hAnsiTheme="minorHAnsi" w:cstheme="minorHAnsi"/>
          <w:color w:val="000000" w:themeColor="text1"/>
          <w:lang w:val="en-US"/>
        </w:rPr>
        <w:t xml:space="preserve"> and </w:t>
      </w:r>
      <w:r w:rsidR="008E0B70">
        <w:rPr>
          <w:rFonts w:asciiTheme="minorHAnsi" w:hAnsiTheme="minorHAnsi" w:cstheme="minorHAnsi"/>
          <w:color w:val="000000" w:themeColor="text1"/>
          <w:lang w:val="en-US"/>
        </w:rPr>
        <w:t xml:space="preserve">therefore </w:t>
      </w:r>
      <w:r w:rsidR="00FF5C09" w:rsidRPr="0006395B">
        <w:rPr>
          <w:rFonts w:asciiTheme="minorHAnsi" w:hAnsiTheme="minorHAnsi" w:cstheme="minorHAnsi"/>
          <w:color w:val="000000" w:themeColor="text1"/>
          <w:lang w:val="en-US"/>
        </w:rPr>
        <w:t>suggested</w:t>
      </w:r>
      <w:r w:rsidR="00E90FE9" w:rsidRPr="0006395B">
        <w:rPr>
          <w:rFonts w:asciiTheme="minorHAnsi" w:hAnsiTheme="minorHAnsi" w:cstheme="minorHAnsi"/>
          <w:color w:val="000000" w:themeColor="text1"/>
          <w:lang w:val="en-US"/>
        </w:rPr>
        <w:t xml:space="preserve"> </w:t>
      </w:r>
      <w:r w:rsidR="00FF5C09" w:rsidRPr="0006395B">
        <w:rPr>
          <w:rFonts w:asciiTheme="minorHAnsi" w:hAnsiTheme="minorHAnsi" w:cstheme="minorHAnsi"/>
          <w:color w:val="000000" w:themeColor="text1"/>
          <w:lang w:val="en-US"/>
        </w:rPr>
        <w:t>that the</w:t>
      </w:r>
      <w:r w:rsidR="00E90FE9" w:rsidRPr="0006395B">
        <w:rPr>
          <w:rFonts w:asciiTheme="minorHAnsi" w:hAnsiTheme="minorHAnsi" w:cstheme="minorHAnsi"/>
          <w:color w:val="000000" w:themeColor="text1"/>
          <w:lang w:val="en-US"/>
        </w:rPr>
        <w:t>ir</w:t>
      </w:r>
      <w:r w:rsidR="00FF5C09" w:rsidRPr="0006395B">
        <w:rPr>
          <w:rFonts w:asciiTheme="minorHAnsi" w:hAnsiTheme="minorHAnsi" w:cstheme="minorHAnsi"/>
          <w:color w:val="000000" w:themeColor="text1"/>
          <w:lang w:val="en-US"/>
        </w:rPr>
        <w:t xml:space="preserve"> morphology was due to MgCl</w:t>
      </w:r>
      <w:r w:rsidR="00FF5C09" w:rsidRPr="0006395B">
        <w:rPr>
          <w:rFonts w:asciiTheme="minorHAnsi" w:hAnsiTheme="minorHAnsi" w:cstheme="minorHAnsi"/>
          <w:color w:val="000000" w:themeColor="text1"/>
          <w:vertAlign w:val="subscript"/>
          <w:lang w:val="en-US"/>
        </w:rPr>
        <w:t>2</w:t>
      </w:r>
      <w:r w:rsidR="00FF5C09" w:rsidRPr="0006395B">
        <w:rPr>
          <w:rFonts w:asciiTheme="minorHAnsi" w:hAnsiTheme="minorHAnsi" w:cstheme="minorHAnsi"/>
          <w:color w:val="000000" w:themeColor="text1"/>
          <w:lang w:val="en-US"/>
        </w:rPr>
        <w:t>.</w:t>
      </w:r>
      <w:r w:rsidR="00E90FE9" w:rsidRPr="0006395B">
        <w:rPr>
          <w:rFonts w:asciiTheme="minorHAnsi" w:hAnsiTheme="minorHAnsi" w:cstheme="minorHAnsi"/>
          <w:color w:val="000000" w:themeColor="text1"/>
          <w:lang w:val="en-US"/>
        </w:rPr>
        <w:t xml:space="preserve"> The </w:t>
      </w:r>
      <w:r w:rsidR="00FF5C09" w:rsidRPr="0006395B">
        <w:rPr>
          <w:rFonts w:asciiTheme="minorHAnsi" w:hAnsiTheme="minorHAnsi" w:cstheme="minorHAnsi"/>
          <w:color w:val="000000" w:themeColor="text1"/>
          <w:lang w:val="en-US"/>
        </w:rPr>
        <w:t>MgCl</w:t>
      </w:r>
      <w:r w:rsidR="00FF5C09" w:rsidRPr="0006395B">
        <w:rPr>
          <w:rFonts w:asciiTheme="minorHAnsi" w:hAnsiTheme="minorHAnsi" w:cstheme="minorHAnsi"/>
          <w:color w:val="000000" w:themeColor="text1"/>
          <w:vertAlign w:val="subscript"/>
          <w:lang w:val="en-US"/>
        </w:rPr>
        <w:t>2</w:t>
      </w:r>
      <w:r w:rsidR="00FF5C09" w:rsidRPr="0006395B">
        <w:rPr>
          <w:rFonts w:asciiTheme="minorHAnsi" w:hAnsiTheme="minorHAnsi" w:cstheme="minorHAnsi"/>
          <w:color w:val="000000" w:themeColor="text1"/>
          <w:lang w:val="en-US"/>
        </w:rPr>
        <w:t xml:space="preserve"> conditions produced single, more box-like crystals that</w:t>
      </w:r>
      <w:r w:rsidR="00E90FE9" w:rsidRPr="0006395B">
        <w:rPr>
          <w:rFonts w:asciiTheme="minorHAnsi" w:hAnsiTheme="minorHAnsi" w:cstheme="minorHAnsi"/>
          <w:color w:val="000000" w:themeColor="text1"/>
          <w:lang w:val="en-US"/>
        </w:rPr>
        <w:t xml:space="preserve"> represented a better target for the ultimate serial experiments</w:t>
      </w:r>
      <w:r w:rsidR="00FF5C09" w:rsidRPr="0006395B">
        <w:rPr>
          <w:rFonts w:asciiTheme="minorHAnsi" w:hAnsiTheme="minorHAnsi" w:cstheme="minorHAnsi"/>
          <w:color w:val="000000" w:themeColor="text1"/>
          <w:lang w:val="en-US"/>
        </w:rPr>
        <w:t>.</w:t>
      </w:r>
    </w:p>
    <w:p w14:paraId="778F5257" w14:textId="02B73FD8" w:rsidR="00191824" w:rsidRPr="0006395B" w:rsidRDefault="00191824" w:rsidP="007A4DD6">
      <w:pPr>
        <w:rPr>
          <w:rFonts w:asciiTheme="minorHAnsi" w:hAnsiTheme="minorHAnsi" w:cstheme="minorHAnsi"/>
          <w:color w:val="000000" w:themeColor="text1"/>
          <w:lang w:val="en-US"/>
        </w:rPr>
      </w:pPr>
    </w:p>
    <w:p w14:paraId="34615D63" w14:textId="0F33FAF3" w:rsidR="00CC577F" w:rsidRPr="0006395B" w:rsidRDefault="00690C98" w:rsidP="00CC577F">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There </w:t>
      </w:r>
      <w:r w:rsidR="00042A11" w:rsidRPr="0006395B">
        <w:rPr>
          <w:rFonts w:asciiTheme="minorHAnsi" w:hAnsiTheme="minorHAnsi" w:cstheme="minorHAnsi"/>
          <w:color w:val="000000" w:themeColor="text1"/>
          <w:lang w:val="en-US"/>
        </w:rPr>
        <w:t>were</w:t>
      </w:r>
      <w:r w:rsidRPr="0006395B">
        <w:rPr>
          <w:rFonts w:asciiTheme="minorHAnsi" w:hAnsiTheme="minorHAnsi" w:cstheme="minorHAnsi"/>
          <w:color w:val="000000" w:themeColor="text1"/>
          <w:lang w:val="en-US"/>
        </w:rPr>
        <w:t xml:space="preserve"> four conditions within the PACT screen that contain</w:t>
      </w:r>
      <w:r w:rsidR="00042A11" w:rsidRPr="0006395B">
        <w:rPr>
          <w:rFonts w:asciiTheme="minorHAnsi" w:hAnsiTheme="minorHAnsi" w:cstheme="minorHAnsi"/>
          <w:color w:val="000000" w:themeColor="text1"/>
          <w:lang w:val="en-US"/>
        </w:rPr>
        <w:t>ed</w:t>
      </w:r>
      <w:r w:rsidRPr="0006395B">
        <w:rPr>
          <w:rFonts w:asciiTheme="minorHAnsi" w:hAnsiTheme="minorHAnsi" w:cstheme="minorHAnsi"/>
          <w:color w:val="000000" w:themeColor="text1"/>
          <w:lang w:val="en-US"/>
        </w:rPr>
        <w:t xml:space="preserve"> MgCl</w:t>
      </w:r>
      <w:r w:rsidRPr="0006395B">
        <w:rPr>
          <w:rFonts w:asciiTheme="minorHAnsi" w:hAnsiTheme="minorHAnsi" w:cstheme="minorHAnsi"/>
          <w:color w:val="000000" w:themeColor="text1"/>
          <w:vertAlign w:val="subscript"/>
          <w:lang w:val="en-US"/>
        </w:rPr>
        <w:t>2</w:t>
      </w:r>
      <w:r w:rsidR="00CC577F" w:rsidRPr="0006395B">
        <w:rPr>
          <w:rFonts w:asciiTheme="minorHAnsi" w:hAnsiTheme="minorHAnsi" w:cstheme="minorHAnsi"/>
          <w:color w:val="000000" w:themeColor="text1"/>
          <w:lang w:val="en-US"/>
        </w:rPr>
        <w:t>.</w:t>
      </w:r>
      <w:r w:rsidR="00D277A6" w:rsidRPr="0006395B">
        <w:rPr>
          <w:rFonts w:asciiTheme="minorHAnsi" w:hAnsiTheme="minorHAnsi" w:cstheme="minorHAnsi"/>
          <w:color w:val="000000" w:themeColor="text1"/>
          <w:lang w:val="en-US"/>
        </w:rPr>
        <w:t xml:space="preserve"> </w:t>
      </w:r>
      <w:r w:rsidR="00172132" w:rsidRPr="0006395B">
        <w:rPr>
          <w:rFonts w:asciiTheme="minorHAnsi" w:hAnsiTheme="minorHAnsi" w:cstheme="minorHAnsi"/>
          <w:color w:val="000000" w:themeColor="text1"/>
          <w:lang w:val="en-US"/>
        </w:rPr>
        <w:t>T</w:t>
      </w:r>
      <w:r w:rsidRPr="0006395B">
        <w:rPr>
          <w:rFonts w:asciiTheme="minorHAnsi" w:hAnsiTheme="minorHAnsi" w:cstheme="minorHAnsi"/>
          <w:color w:val="000000" w:themeColor="text1"/>
          <w:lang w:val="en-US"/>
        </w:rPr>
        <w:t xml:space="preserve">o better understand the influence of all the different components of these conditions </w:t>
      </w:r>
      <w:r w:rsidR="00E90FE9" w:rsidRPr="0006395B">
        <w:rPr>
          <w:rFonts w:asciiTheme="minorHAnsi" w:hAnsiTheme="minorHAnsi" w:cstheme="minorHAnsi"/>
          <w:color w:val="000000" w:themeColor="text1"/>
          <w:lang w:val="en-US"/>
        </w:rPr>
        <w:t xml:space="preserve">on </w:t>
      </w:r>
      <w:r w:rsidRPr="0006395B">
        <w:rPr>
          <w:rFonts w:asciiTheme="minorHAnsi" w:hAnsiTheme="minorHAnsi" w:cstheme="minorHAnsi"/>
          <w:color w:val="000000" w:themeColor="text1"/>
          <w:lang w:val="en-US"/>
        </w:rPr>
        <w:t>endothiapepsin crystallization, a random optimization was performed</w:t>
      </w:r>
      <w:r w:rsidR="00172132" w:rsidRPr="0006395B">
        <w:rPr>
          <w:rFonts w:asciiTheme="minorHAnsi" w:hAnsiTheme="minorHAnsi" w:cstheme="minorHAnsi"/>
          <w:color w:val="000000" w:themeColor="text1"/>
          <w:lang w:val="en-US"/>
        </w:rPr>
        <w:t>.</w:t>
      </w:r>
      <w:r w:rsidR="002F42FF" w:rsidRPr="0006395B">
        <w:rPr>
          <w:rFonts w:asciiTheme="minorHAnsi" w:hAnsiTheme="minorHAnsi" w:cstheme="minorHAnsi"/>
          <w:color w:val="000000" w:themeColor="text1"/>
          <w:lang w:val="en-US"/>
        </w:rPr>
        <w:t xml:space="preserve"> </w:t>
      </w:r>
      <w:r w:rsidR="00CC577F" w:rsidRPr="0006395B">
        <w:rPr>
          <w:rFonts w:asciiTheme="minorHAnsi" w:hAnsiTheme="minorHAnsi" w:cstheme="minorHAnsi"/>
          <w:color w:val="000000" w:themeColor="text1"/>
          <w:lang w:val="en-US"/>
        </w:rPr>
        <w:t xml:space="preserve">A screen was created </w:t>
      </w:r>
      <w:r w:rsidR="002F42FF" w:rsidRPr="0006395B">
        <w:rPr>
          <w:rFonts w:asciiTheme="minorHAnsi" w:hAnsiTheme="minorHAnsi" w:cstheme="minorHAnsi"/>
          <w:color w:val="000000" w:themeColor="text1"/>
          <w:lang w:val="en-US"/>
        </w:rPr>
        <w:t xml:space="preserve">containing a </w:t>
      </w:r>
      <w:r w:rsidR="00CC577F" w:rsidRPr="0006395B">
        <w:rPr>
          <w:rFonts w:asciiTheme="minorHAnsi" w:hAnsiTheme="minorHAnsi" w:cstheme="minorHAnsi"/>
          <w:color w:val="000000" w:themeColor="text1"/>
          <w:lang w:val="en-US"/>
        </w:rPr>
        <w:t xml:space="preserve">random </w:t>
      </w:r>
      <w:r w:rsidR="002F42FF" w:rsidRPr="0006395B">
        <w:rPr>
          <w:rFonts w:asciiTheme="minorHAnsi" w:hAnsiTheme="minorHAnsi" w:cstheme="minorHAnsi"/>
          <w:color w:val="000000" w:themeColor="text1"/>
          <w:lang w:val="en-US"/>
        </w:rPr>
        <w:t>combination of the buffers and precipitants</w:t>
      </w:r>
      <w:r w:rsidR="00CC577F" w:rsidRPr="0006395B">
        <w:rPr>
          <w:rFonts w:asciiTheme="minorHAnsi" w:hAnsiTheme="minorHAnsi" w:cstheme="minorHAnsi"/>
          <w:color w:val="000000" w:themeColor="text1"/>
          <w:lang w:val="en-US"/>
        </w:rPr>
        <w:t xml:space="preserve"> </w:t>
      </w:r>
      <w:r w:rsidR="002F42FF" w:rsidRPr="0006395B">
        <w:rPr>
          <w:rFonts w:asciiTheme="minorHAnsi" w:hAnsiTheme="minorHAnsi" w:cstheme="minorHAnsi"/>
          <w:color w:val="000000" w:themeColor="text1"/>
          <w:lang w:val="en-US"/>
        </w:rPr>
        <w:t>at a range of concentrations and pHs. The MgCl</w:t>
      </w:r>
      <w:r w:rsidR="002F42FF" w:rsidRPr="0006395B">
        <w:rPr>
          <w:rFonts w:asciiTheme="minorHAnsi" w:hAnsiTheme="minorHAnsi" w:cstheme="minorHAnsi"/>
          <w:color w:val="000000" w:themeColor="text1"/>
          <w:vertAlign w:val="subscript"/>
          <w:lang w:val="en-US"/>
        </w:rPr>
        <w:t>2</w:t>
      </w:r>
      <w:r w:rsidR="002F42FF" w:rsidRPr="0006395B">
        <w:rPr>
          <w:rFonts w:asciiTheme="minorHAnsi" w:hAnsiTheme="minorHAnsi" w:cstheme="minorHAnsi"/>
          <w:color w:val="000000" w:themeColor="text1"/>
          <w:lang w:val="en-US"/>
        </w:rPr>
        <w:t xml:space="preserve"> concentration was also varied and then the resulting drops were arbitrarily graded from </w:t>
      </w:r>
      <w:ins w:id="116" w:author="John Beale" w:date="2021-01-21T21:58:00Z">
        <w:r w:rsidR="000175B5">
          <w:rPr>
            <w:rFonts w:asciiTheme="minorHAnsi" w:hAnsiTheme="minorHAnsi" w:cstheme="minorHAnsi"/>
            <w:color w:val="000000" w:themeColor="text1"/>
            <w:lang w:val="en-US"/>
          </w:rPr>
          <w:lastRenderedPageBreak/>
          <w:t>0</w:t>
        </w:r>
      </w:ins>
      <w:del w:id="117" w:author="John Beale" w:date="2021-01-21T21:58:00Z">
        <w:r w:rsidR="002F42FF" w:rsidRPr="0006395B" w:rsidDel="000175B5">
          <w:rPr>
            <w:rFonts w:asciiTheme="minorHAnsi" w:hAnsiTheme="minorHAnsi" w:cstheme="minorHAnsi"/>
            <w:color w:val="000000" w:themeColor="text1"/>
            <w:lang w:val="en-US"/>
          </w:rPr>
          <w:delText>1</w:delText>
        </w:r>
      </w:del>
      <w:r w:rsidR="002F42FF" w:rsidRPr="0006395B">
        <w:rPr>
          <w:rFonts w:asciiTheme="minorHAnsi" w:hAnsiTheme="minorHAnsi" w:cstheme="minorHAnsi"/>
          <w:color w:val="000000" w:themeColor="text1"/>
          <w:lang w:val="en-US"/>
        </w:rPr>
        <w:t>-5 (</w:t>
      </w:r>
      <w:ins w:id="118" w:author="John Beale" w:date="2021-01-21T21:58:00Z">
        <w:r w:rsidR="000175B5">
          <w:rPr>
            <w:rFonts w:asciiTheme="minorHAnsi" w:hAnsiTheme="minorHAnsi" w:cstheme="minorHAnsi"/>
            <w:color w:val="000000" w:themeColor="text1"/>
            <w:lang w:val="en-US"/>
          </w:rPr>
          <w:t>0</w:t>
        </w:r>
      </w:ins>
      <w:del w:id="119" w:author="John Beale" w:date="2021-01-21T21:58:00Z">
        <w:r w:rsidR="002F42FF" w:rsidRPr="0006395B" w:rsidDel="000175B5">
          <w:rPr>
            <w:rFonts w:asciiTheme="minorHAnsi" w:hAnsiTheme="minorHAnsi" w:cstheme="minorHAnsi"/>
            <w:color w:val="000000" w:themeColor="text1"/>
            <w:lang w:val="en-US"/>
          </w:rPr>
          <w:delText>1</w:delText>
        </w:r>
      </w:del>
      <w:r w:rsidR="002F42FF" w:rsidRPr="0006395B">
        <w:rPr>
          <w:rFonts w:asciiTheme="minorHAnsi" w:hAnsiTheme="minorHAnsi" w:cstheme="minorHAnsi"/>
          <w:color w:val="000000" w:themeColor="text1"/>
          <w:lang w:val="en-US"/>
        </w:rPr>
        <w:t xml:space="preserve"> being </w:t>
      </w:r>
      <w:del w:id="120" w:author="John Beale" w:date="2021-01-21T22:14:00Z">
        <w:r w:rsidR="002F42FF" w:rsidRPr="0006395B" w:rsidDel="001D0942">
          <w:rPr>
            <w:rFonts w:asciiTheme="minorHAnsi" w:hAnsiTheme="minorHAnsi" w:cstheme="minorHAnsi"/>
            <w:color w:val="000000" w:themeColor="text1"/>
            <w:lang w:val="en-US"/>
          </w:rPr>
          <w:delText>poor</w:delText>
        </w:r>
      </w:del>
      <w:ins w:id="121" w:author="John Beale" w:date="2021-01-21T22:14:00Z">
        <w:r w:rsidR="001D0942">
          <w:rPr>
            <w:rFonts w:asciiTheme="minorHAnsi" w:hAnsiTheme="minorHAnsi" w:cstheme="minorHAnsi"/>
            <w:color w:val="000000" w:themeColor="text1"/>
            <w:lang w:val="en-US"/>
          </w:rPr>
          <w:t>no crystals or precipitation</w:t>
        </w:r>
      </w:ins>
      <w:r w:rsidR="002F42FF" w:rsidRPr="0006395B">
        <w:rPr>
          <w:rFonts w:asciiTheme="minorHAnsi" w:hAnsiTheme="minorHAnsi" w:cstheme="minorHAnsi"/>
          <w:color w:val="000000" w:themeColor="text1"/>
          <w:lang w:val="en-US"/>
        </w:rPr>
        <w:t>) in terms of their visual crystal quality and precipitation</w:t>
      </w:r>
      <w:r w:rsidR="000053D8" w:rsidRPr="0006395B">
        <w:rPr>
          <w:rFonts w:asciiTheme="minorHAnsi" w:hAnsiTheme="minorHAnsi" w:cstheme="minorHAnsi"/>
          <w:color w:val="000000" w:themeColor="text1"/>
          <w:lang w:val="en-US"/>
        </w:rPr>
        <w:t xml:space="preserve"> level</w:t>
      </w:r>
      <w:r w:rsidR="00443965" w:rsidRPr="0006395B">
        <w:rPr>
          <w:rFonts w:asciiTheme="minorHAnsi" w:hAnsiTheme="minorHAnsi" w:cstheme="minorHAnsi"/>
          <w:color w:val="000000" w:themeColor="text1"/>
          <w:lang w:val="en-US"/>
        </w:rPr>
        <w:t>.</w:t>
      </w:r>
    </w:p>
    <w:p w14:paraId="60DF4C36" w14:textId="77777777" w:rsidR="00CC577F" w:rsidRPr="0006395B" w:rsidRDefault="00CC577F" w:rsidP="00CC577F">
      <w:pPr>
        <w:rPr>
          <w:rFonts w:asciiTheme="minorHAnsi" w:hAnsiTheme="minorHAnsi" w:cstheme="minorHAnsi"/>
          <w:color w:val="000000" w:themeColor="text1"/>
          <w:lang w:val="en-US"/>
        </w:rPr>
      </w:pPr>
    </w:p>
    <w:p w14:paraId="2A5077AE" w14:textId="69836AA8" w:rsidR="0014716F" w:rsidRPr="0006395B" w:rsidRDefault="00FD1B34" w:rsidP="00CC577F">
      <w:pPr>
        <w:rPr>
          <w:rFonts w:asciiTheme="minorHAnsi" w:hAnsiTheme="minorHAnsi" w:cstheme="minorHAnsi"/>
          <w:color w:val="000000" w:themeColor="text1"/>
          <w:lang w:val="en-US"/>
        </w:rPr>
      </w:pPr>
      <w:hyperlink w:anchor="Figure_5" w:history="1">
        <w:r w:rsidR="00CC577F" w:rsidRPr="0006395B">
          <w:rPr>
            <w:rStyle w:val="Hyperlink"/>
            <w:rFonts w:asciiTheme="minorHAnsi" w:hAnsiTheme="minorHAnsi" w:cstheme="minorHAnsi"/>
            <w:b/>
            <w:bCs/>
            <w:color w:val="000000" w:themeColor="text1"/>
            <w:u w:val="none"/>
            <w:lang w:val="en-US"/>
          </w:rPr>
          <w:t>Figure 5A</w:t>
        </w:r>
      </w:hyperlink>
      <w:r w:rsidR="00CC577F" w:rsidRPr="0006395B">
        <w:rPr>
          <w:rFonts w:asciiTheme="minorHAnsi" w:hAnsiTheme="minorHAnsi" w:cstheme="minorHAnsi"/>
          <w:color w:val="000000" w:themeColor="text1"/>
          <w:lang w:val="en-US"/>
        </w:rPr>
        <w:t xml:space="preserve"> </w:t>
      </w:r>
      <w:r w:rsidR="00443965" w:rsidRPr="0006395B">
        <w:rPr>
          <w:rFonts w:asciiTheme="minorHAnsi" w:hAnsiTheme="minorHAnsi" w:cstheme="minorHAnsi"/>
          <w:color w:val="000000" w:themeColor="text1"/>
          <w:lang w:val="en-US"/>
        </w:rPr>
        <w:t>shows a heatmap of the results from a Pearson’s correlation analysis between</w:t>
      </w:r>
      <w:r w:rsidR="00CC577F" w:rsidRPr="0006395B">
        <w:rPr>
          <w:rFonts w:asciiTheme="minorHAnsi" w:hAnsiTheme="minorHAnsi" w:cstheme="minorHAnsi"/>
          <w:color w:val="000000" w:themeColor="text1"/>
          <w:lang w:val="en-US"/>
        </w:rPr>
        <w:t xml:space="preserve"> the precipitation level and crystal quality, and the screen variables</w:t>
      </w:r>
      <w:r w:rsidR="00443965" w:rsidRPr="0006395B">
        <w:rPr>
          <w:rFonts w:asciiTheme="minorHAnsi" w:hAnsiTheme="minorHAnsi" w:cstheme="minorHAnsi"/>
          <w:color w:val="000000" w:themeColor="text1"/>
          <w:lang w:val="en-US"/>
        </w:rPr>
        <w:t xml:space="preserve"> (examples of the drops from this experiment are shown in </w:t>
      </w:r>
      <w:hyperlink w:anchor="Figure_5" w:history="1">
        <w:r w:rsidR="00CC577F" w:rsidRPr="0006395B">
          <w:rPr>
            <w:rStyle w:val="Hyperlink"/>
            <w:rFonts w:asciiTheme="minorHAnsi" w:hAnsiTheme="minorHAnsi" w:cstheme="minorHAnsi"/>
            <w:b/>
            <w:bCs/>
            <w:color w:val="000000" w:themeColor="text1"/>
            <w:u w:val="none"/>
            <w:lang w:val="en-US"/>
          </w:rPr>
          <w:t>Figure 5B</w:t>
        </w:r>
      </w:hyperlink>
      <w:r w:rsidR="00443965" w:rsidRPr="0006395B">
        <w:rPr>
          <w:rFonts w:asciiTheme="minorHAnsi" w:hAnsiTheme="minorHAnsi" w:cstheme="minorHAnsi"/>
          <w:color w:val="000000" w:themeColor="text1"/>
          <w:lang w:val="en-US"/>
        </w:rPr>
        <w:t xml:space="preserve">, </w:t>
      </w:r>
      <w:hyperlink w:anchor="Figure_5" w:history="1">
        <w:r w:rsidR="00443965" w:rsidRPr="0006395B">
          <w:rPr>
            <w:rStyle w:val="Hyperlink"/>
            <w:rFonts w:asciiTheme="minorHAnsi" w:hAnsiTheme="minorHAnsi" w:cstheme="minorHAnsi"/>
            <w:b/>
            <w:bCs/>
            <w:color w:val="000000" w:themeColor="text1"/>
            <w:u w:val="none"/>
            <w:lang w:val="en-US"/>
          </w:rPr>
          <w:t>C</w:t>
        </w:r>
      </w:hyperlink>
      <w:r w:rsidR="00443965" w:rsidRPr="0006395B">
        <w:rPr>
          <w:rFonts w:asciiTheme="minorHAnsi" w:hAnsiTheme="minorHAnsi" w:cstheme="minorHAnsi"/>
          <w:color w:val="000000" w:themeColor="text1"/>
          <w:lang w:val="en-US"/>
        </w:rPr>
        <w:t xml:space="preserve"> and </w:t>
      </w:r>
      <w:hyperlink w:anchor="Figure_5" w:history="1">
        <w:r w:rsidR="00443965" w:rsidRPr="0006395B">
          <w:rPr>
            <w:rStyle w:val="Hyperlink"/>
            <w:rFonts w:asciiTheme="minorHAnsi" w:hAnsiTheme="minorHAnsi" w:cstheme="minorHAnsi"/>
            <w:b/>
            <w:bCs/>
            <w:color w:val="000000" w:themeColor="text1"/>
            <w:u w:val="none"/>
            <w:lang w:val="en-US"/>
          </w:rPr>
          <w:t>D</w:t>
        </w:r>
      </w:hyperlink>
      <w:r w:rsidR="00443965" w:rsidRPr="0006395B">
        <w:rPr>
          <w:rFonts w:asciiTheme="minorHAnsi" w:hAnsiTheme="minorHAnsi" w:cstheme="minorHAnsi"/>
          <w:color w:val="000000" w:themeColor="text1"/>
          <w:lang w:val="en-US"/>
        </w:rPr>
        <w:t>)</w:t>
      </w:r>
      <w:r w:rsidR="00B37FA7" w:rsidRPr="0006395B">
        <w:rPr>
          <w:rFonts w:asciiTheme="minorHAnsi" w:hAnsiTheme="minorHAnsi" w:cstheme="minorHAnsi"/>
          <w:color w:val="000000" w:themeColor="text1"/>
          <w:lang w:val="en-US"/>
        </w:rPr>
        <w:t>. The results indicated that the pH of the solution was highly correlated to the level of precipitation</w:t>
      </w:r>
      <w:ins w:id="122" w:author="John Beale" w:date="2021-01-21T22:00:00Z">
        <w:r w:rsidR="000175B5">
          <w:rPr>
            <w:rFonts w:asciiTheme="minorHAnsi" w:hAnsiTheme="minorHAnsi" w:cstheme="minorHAnsi"/>
            <w:color w:val="000000" w:themeColor="text1"/>
            <w:lang w:val="en-US"/>
          </w:rPr>
          <w:t>,</w:t>
        </w:r>
      </w:ins>
      <w:r w:rsidR="008E0B70">
        <w:rPr>
          <w:rFonts w:asciiTheme="minorHAnsi" w:hAnsiTheme="minorHAnsi" w:cstheme="minorHAnsi"/>
          <w:color w:val="000000" w:themeColor="text1"/>
          <w:lang w:val="en-US"/>
        </w:rPr>
        <w:t xml:space="preserve"> with</w:t>
      </w:r>
      <w:r w:rsidR="000C7EDD">
        <w:rPr>
          <w:rFonts w:asciiTheme="minorHAnsi" w:hAnsiTheme="minorHAnsi" w:cstheme="minorHAnsi"/>
          <w:color w:val="000000" w:themeColor="text1"/>
          <w:lang w:val="en-US"/>
        </w:rPr>
        <w:t xml:space="preserve"> </w:t>
      </w:r>
      <w:r w:rsidR="00B37FA7" w:rsidRPr="0006395B">
        <w:rPr>
          <w:rFonts w:asciiTheme="minorHAnsi" w:hAnsiTheme="minorHAnsi" w:cstheme="minorHAnsi"/>
          <w:color w:val="000000" w:themeColor="text1"/>
          <w:lang w:val="en-US"/>
        </w:rPr>
        <w:t>alkaline buffers result</w:t>
      </w:r>
      <w:r w:rsidR="008E0B70">
        <w:rPr>
          <w:rFonts w:asciiTheme="minorHAnsi" w:hAnsiTheme="minorHAnsi" w:cstheme="minorHAnsi"/>
          <w:color w:val="000000" w:themeColor="text1"/>
          <w:lang w:val="en-US"/>
        </w:rPr>
        <w:t>ing</w:t>
      </w:r>
      <w:r w:rsidR="00B37FA7" w:rsidRPr="0006395B">
        <w:rPr>
          <w:rFonts w:asciiTheme="minorHAnsi" w:hAnsiTheme="minorHAnsi" w:cstheme="minorHAnsi"/>
          <w:color w:val="000000" w:themeColor="text1"/>
          <w:lang w:val="en-US"/>
        </w:rPr>
        <w:t xml:space="preserve"> in more precipitation. MgCl</w:t>
      </w:r>
      <w:r w:rsidR="00B37FA7" w:rsidRPr="0006395B">
        <w:rPr>
          <w:rFonts w:asciiTheme="minorHAnsi" w:hAnsiTheme="minorHAnsi" w:cstheme="minorHAnsi"/>
          <w:color w:val="000000" w:themeColor="text1"/>
          <w:vertAlign w:val="subscript"/>
          <w:lang w:val="en-US"/>
        </w:rPr>
        <w:t>2</w:t>
      </w:r>
      <w:r w:rsidR="00B37FA7" w:rsidRPr="0006395B">
        <w:rPr>
          <w:rFonts w:asciiTheme="minorHAnsi" w:hAnsiTheme="minorHAnsi" w:cstheme="minorHAnsi"/>
          <w:color w:val="000000" w:themeColor="text1"/>
          <w:lang w:val="en-US"/>
        </w:rPr>
        <w:t xml:space="preserve"> concentration was slightly correlated to the level of precipitation, as was the pH and precipitant concentration to crystal quality.</w:t>
      </w:r>
    </w:p>
    <w:p w14:paraId="4A7BAD7D" w14:textId="77777777" w:rsidR="0014716F" w:rsidRPr="0006395B" w:rsidRDefault="0014716F" w:rsidP="007A4DD6">
      <w:pPr>
        <w:rPr>
          <w:rFonts w:asciiTheme="minorHAnsi" w:hAnsiTheme="minorHAnsi" w:cstheme="minorHAnsi"/>
          <w:color w:val="000000" w:themeColor="text1"/>
          <w:lang w:val="en-US"/>
        </w:rPr>
      </w:pPr>
    </w:p>
    <w:p w14:paraId="595AF6FA" w14:textId="0E3CAF55" w:rsidR="00591A33" w:rsidRPr="0006395B" w:rsidRDefault="0014716F" w:rsidP="007A4DD6">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Based on these results, the decision was taken to take the crystals grown in 0.1 M </w:t>
      </w:r>
      <w:r w:rsidR="00BC2470" w:rsidRPr="0006395B">
        <w:rPr>
          <w:rFonts w:asciiTheme="minorHAnsi" w:hAnsiTheme="minorHAnsi" w:cstheme="minorHAnsi"/>
          <w:color w:val="000000" w:themeColor="text1"/>
          <w:lang w:val="en-US"/>
        </w:rPr>
        <w:t>TRIS-HCl</w:t>
      </w:r>
      <w:r w:rsidRPr="0006395B">
        <w:rPr>
          <w:rFonts w:asciiTheme="minorHAnsi" w:hAnsiTheme="minorHAnsi" w:cstheme="minorHAnsi"/>
          <w:color w:val="000000" w:themeColor="text1"/>
          <w:lang w:val="en-US"/>
        </w:rPr>
        <w:t xml:space="preserve"> pH 7.0, 0.15 M MgCl</w:t>
      </w:r>
      <w:r w:rsidRPr="0006395B">
        <w:rPr>
          <w:rFonts w:asciiTheme="minorHAnsi" w:hAnsiTheme="minorHAnsi" w:cstheme="minorHAnsi"/>
          <w:color w:val="000000" w:themeColor="text1"/>
          <w:vertAlign w:val="subscript"/>
          <w:lang w:val="en-US"/>
        </w:rPr>
        <w:t>2</w:t>
      </w:r>
      <w:r w:rsidRPr="0006395B">
        <w:rPr>
          <w:rFonts w:asciiTheme="minorHAnsi" w:hAnsiTheme="minorHAnsi" w:cstheme="minorHAnsi"/>
          <w:color w:val="000000" w:themeColor="text1"/>
          <w:lang w:val="en-US"/>
        </w:rPr>
        <w:t xml:space="preserve">, 20 % (w/v) PEG 6,000 to the next step of the protocol – </w:t>
      </w:r>
      <w:hyperlink w:anchor="trans_to_batch" w:history="1">
        <w:r w:rsidRPr="0006395B">
          <w:rPr>
            <w:rStyle w:val="Hyperlink"/>
            <w:rFonts w:asciiTheme="minorHAnsi" w:hAnsiTheme="minorHAnsi" w:cstheme="minorHAnsi"/>
            <w:b/>
            <w:bCs/>
            <w:color w:val="000000" w:themeColor="text1"/>
            <w:u w:val="none"/>
            <w:lang w:val="en-US"/>
          </w:rPr>
          <w:t>Transitioning to batch</w:t>
        </w:r>
      </w:hyperlink>
      <w:r w:rsidRPr="0006395B">
        <w:rPr>
          <w:rFonts w:asciiTheme="minorHAnsi" w:hAnsiTheme="minorHAnsi" w:cstheme="minorHAnsi"/>
          <w:color w:val="000000" w:themeColor="text1"/>
          <w:lang w:val="en-US"/>
        </w:rPr>
        <w:t xml:space="preserve">. The morphology of crystals was acceptable and an analysis of the X-ray diffraction and data quality metrics from these crystals suggested </w:t>
      </w:r>
      <w:r w:rsidR="00591A33" w:rsidRPr="0006395B">
        <w:rPr>
          <w:rFonts w:asciiTheme="minorHAnsi" w:hAnsiTheme="minorHAnsi" w:cstheme="minorHAnsi"/>
          <w:color w:val="000000" w:themeColor="text1"/>
          <w:lang w:val="en-US"/>
        </w:rPr>
        <w:t>that there was no significant difference between the crystals grown in and out of the presence of Mg</w:t>
      </w:r>
      <w:r w:rsidR="00D277A6" w:rsidRPr="0006395B">
        <w:rPr>
          <w:rFonts w:asciiTheme="minorHAnsi" w:hAnsiTheme="minorHAnsi" w:cstheme="minorHAnsi"/>
          <w:color w:val="000000" w:themeColor="text1"/>
          <w:vertAlign w:val="superscript"/>
          <w:lang w:val="en-US"/>
        </w:rPr>
        <w:t>2+</w:t>
      </w:r>
      <w:r w:rsidR="00D0627E" w:rsidRPr="0006395B">
        <w:rPr>
          <w:rFonts w:asciiTheme="minorHAnsi" w:hAnsiTheme="minorHAnsi" w:cstheme="minorHAnsi"/>
          <w:color w:val="000000" w:themeColor="text1"/>
          <w:lang w:val="en-US"/>
        </w:rPr>
        <w:t xml:space="preserve"> (</w:t>
      </w:r>
      <w:hyperlink w:anchor="Figure_9" w:history="1">
        <w:r w:rsidR="00042A11" w:rsidRPr="0006395B">
          <w:rPr>
            <w:rStyle w:val="Hyperlink"/>
            <w:rFonts w:asciiTheme="minorHAnsi" w:hAnsiTheme="minorHAnsi" w:cstheme="minorHAnsi"/>
            <w:b/>
            <w:bCs/>
            <w:color w:val="000000" w:themeColor="text1"/>
            <w:u w:val="none"/>
            <w:lang w:val="en-US"/>
          </w:rPr>
          <w:t xml:space="preserve">Figure </w:t>
        </w:r>
        <w:r w:rsidR="00B06704" w:rsidRPr="0006395B">
          <w:rPr>
            <w:rStyle w:val="Hyperlink"/>
            <w:rFonts w:asciiTheme="minorHAnsi" w:hAnsiTheme="minorHAnsi" w:cstheme="minorHAnsi"/>
            <w:b/>
            <w:bCs/>
            <w:color w:val="000000" w:themeColor="text1"/>
            <w:u w:val="none"/>
            <w:lang w:val="en-US"/>
          </w:rPr>
          <w:t>9</w:t>
        </w:r>
      </w:hyperlink>
      <w:r w:rsidR="00D0627E" w:rsidRPr="0006395B">
        <w:rPr>
          <w:rFonts w:asciiTheme="minorHAnsi" w:hAnsiTheme="minorHAnsi" w:cstheme="minorHAnsi"/>
          <w:color w:val="000000" w:themeColor="text1"/>
          <w:lang w:val="en-US"/>
        </w:rPr>
        <w:t>).</w:t>
      </w:r>
    </w:p>
    <w:p w14:paraId="0DC3895A" w14:textId="77777777" w:rsidR="00884919" w:rsidRPr="0006395B" w:rsidRDefault="00884919" w:rsidP="007A4DD6">
      <w:pPr>
        <w:rPr>
          <w:rFonts w:asciiTheme="minorHAnsi" w:hAnsiTheme="minorHAnsi" w:cstheme="minorHAnsi"/>
          <w:color w:val="000000" w:themeColor="text1"/>
          <w:lang w:val="en-US"/>
        </w:rPr>
      </w:pPr>
    </w:p>
    <w:p w14:paraId="67A9E50A" w14:textId="1158E2C6" w:rsidR="00016ED2" w:rsidRDefault="00884919" w:rsidP="00016ED2">
      <w:pPr>
        <w:rPr>
          <w:rFonts w:asciiTheme="minorHAnsi" w:hAnsiTheme="minorHAnsi" w:cstheme="minorHAnsi"/>
          <w:b/>
          <w:bCs/>
          <w:color w:val="000000" w:themeColor="text1"/>
          <w:lang w:val="en-US"/>
        </w:rPr>
      </w:pPr>
      <w:bookmarkStart w:id="123" w:name="trans_to_batch"/>
      <w:r w:rsidRPr="0006395B">
        <w:rPr>
          <w:rFonts w:asciiTheme="minorHAnsi" w:hAnsiTheme="minorHAnsi" w:cstheme="minorHAnsi"/>
          <w:b/>
          <w:bCs/>
          <w:color w:val="000000" w:themeColor="text1"/>
          <w:lang w:val="en-US"/>
        </w:rPr>
        <w:t>Transitioning to batch</w:t>
      </w:r>
    </w:p>
    <w:p w14:paraId="1A009116" w14:textId="6BE93382" w:rsidR="001A6D27" w:rsidRDefault="001A6D27" w:rsidP="00016ED2">
      <w:pPr>
        <w:rPr>
          <w:rFonts w:asciiTheme="minorHAnsi" w:hAnsiTheme="minorHAnsi" w:cstheme="minorHAnsi"/>
          <w:b/>
          <w:bCs/>
          <w:color w:val="000000" w:themeColor="text1"/>
          <w:lang w:val="en-US"/>
        </w:rPr>
      </w:pPr>
    </w:p>
    <w:p w14:paraId="149156C5" w14:textId="0298BF25" w:rsidR="001A6D27" w:rsidRPr="0006395B" w:rsidRDefault="001A6D27" w:rsidP="001A6D27">
      <w:pPr>
        <w:pStyle w:val="NormalWeb"/>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For </w:t>
      </w:r>
      <w:r>
        <w:rPr>
          <w:rFonts w:asciiTheme="minorHAnsi" w:hAnsiTheme="minorHAnsi" w:cstheme="minorHAnsi"/>
          <w:bCs/>
          <w:color w:val="000000" w:themeColor="text1"/>
        </w:rPr>
        <w:t>many</w:t>
      </w:r>
      <w:r w:rsidRPr="0006395B">
        <w:rPr>
          <w:rFonts w:asciiTheme="minorHAnsi" w:hAnsiTheme="minorHAnsi" w:cstheme="minorHAnsi"/>
          <w:bCs/>
          <w:color w:val="000000" w:themeColor="text1"/>
        </w:rPr>
        <w:t xml:space="preserve"> serial crystallography </w:t>
      </w:r>
      <w:r>
        <w:rPr>
          <w:rFonts w:asciiTheme="minorHAnsi" w:hAnsiTheme="minorHAnsi" w:cstheme="minorHAnsi"/>
          <w:bCs/>
          <w:color w:val="000000" w:themeColor="text1"/>
        </w:rPr>
        <w:t>micro-crystallization</w:t>
      </w:r>
      <w:r w:rsidRPr="0006395B">
        <w:rPr>
          <w:rFonts w:asciiTheme="minorHAnsi" w:hAnsiTheme="minorHAnsi" w:cstheme="minorHAnsi"/>
          <w:bCs/>
          <w:color w:val="000000" w:themeColor="text1"/>
        </w:rPr>
        <w:t xml:space="preserve"> optimizations, Step 2 will be the starting point. The protein of interest will have already been crystallized for cryo-crystallography and the crystallization protocol will now need transforming to create micro-crystal slurries. This protocol has only used 96-well vapor diffusion plates to perform the transformation to batch since vapor diffusion is the crystallization method used by </w:t>
      </w:r>
      <w:r w:rsidRPr="0006395B">
        <w:rPr>
          <w:rFonts w:asciiTheme="minorHAnsi" w:hAnsiTheme="minorHAnsi" w:cstheme="minorHAnsi"/>
          <w:color w:val="000000" w:themeColor="text1"/>
        </w:rPr>
        <w:t>95 % of PDB entries</w:t>
      </w:r>
      <w:r w:rsidRPr="0006395B">
        <w:rPr>
          <w:rFonts w:asciiTheme="minorHAnsi" w:hAnsiTheme="minorHAnsi" w:cstheme="minorHAnsi"/>
          <w:color w:val="000000" w:themeColor="text1"/>
        </w:rPr>
        <w:fldChar w:fldCharType="begin" w:fldLock="1"/>
      </w:r>
      <w:r w:rsidRPr="0006395B">
        <w:rPr>
          <w:rFonts w:asciiTheme="minorHAnsi" w:hAnsiTheme="minorHAnsi" w:cstheme="minorHAnsi"/>
          <w:color w:val="000000" w:themeColor="text1"/>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Pr="0006395B">
        <w:rPr>
          <w:rFonts w:asciiTheme="minorHAnsi" w:hAnsiTheme="minorHAnsi" w:cstheme="minorHAnsi"/>
          <w:color w:val="000000" w:themeColor="text1"/>
        </w:rPr>
        <w:fldChar w:fldCharType="separate"/>
      </w:r>
      <w:r w:rsidRPr="0006395B">
        <w:rPr>
          <w:rFonts w:asciiTheme="minorHAnsi" w:hAnsiTheme="minorHAnsi" w:cstheme="minorHAnsi"/>
          <w:noProof/>
          <w:color w:val="000000" w:themeColor="text1"/>
          <w:vertAlign w:val="superscript"/>
        </w:rPr>
        <w:t>26</w:t>
      </w:r>
      <w:r w:rsidRPr="0006395B">
        <w:rPr>
          <w:rFonts w:asciiTheme="minorHAnsi" w:hAnsiTheme="minorHAnsi" w:cstheme="minorHAnsi"/>
          <w:color w:val="000000" w:themeColor="text1"/>
        </w:rPr>
        <w:fldChar w:fldCharType="end"/>
      </w:r>
      <w:r w:rsidRPr="0006395B">
        <w:rPr>
          <w:rFonts w:asciiTheme="minorHAnsi" w:hAnsiTheme="minorHAnsi" w:cstheme="minorHAnsi"/>
          <w:color w:val="000000" w:themeColor="text1"/>
        </w:rPr>
        <w:t>. The protocol has avoided moving into microbatch</w:t>
      </w:r>
      <w:r w:rsidRPr="0006395B">
        <w:rPr>
          <w:rFonts w:asciiTheme="minorHAnsi" w:hAnsiTheme="minorHAnsi" w:cstheme="minorHAnsi"/>
          <w:color w:val="000000" w:themeColor="text1"/>
        </w:rPr>
        <w:fldChar w:fldCharType="begin" w:fldLock="1"/>
      </w:r>
      <w:r w:rsidRPr="0006395B">
        <w:rPr>
          <w:rFonts w:asciiTheme="minorHAnsi" w:hAnsiTheme="minorHAnsi" w:cstheme="minorHAnsi"/>
          <w:color w:val="000000" w:themeColor="text1"/>
        </w:rPr>
        <w:instrText>ADDIN CSL_CITATION {"citationItems":[{"id":"ITEM-1","itemData":{"DOI":"10.1107/S0021889890003260","ISSN":"00218898","abstract":"An automatic sample dispenser has been constructed to aid with protein crystallization trials. This dispenser contains a bank of Hamilton syringes driven by stepper motors under computer control which is used to set up small samples (2 μl or less) for batch crystallization. Software has been written to create a series of trials which form a two-dimensional array of crystallization conditions. A specially designed fluoropolymer multibore microtip allows the very small volumes to be mixed and dispensed with great accuracy.","author":[{"dropping-particle":"","family":"Chayen","given":"N. E.","non-dropping-particle":"","parse-names":false,"suffix":""},{"dropping-particle":"","family":"Shaw Stewart","given":"P. D.","non-dropping-particle":"","parse-names":false,"suffix":""},{"dropping-particle":"","family":"Maeder","given":"D. L.","non-dropping-particle":"","parse-names":false,"suffix":""},{"dropping-particle":"","family":"Blow","given":"D. M.","non-dropping-particle":"","parse-names":false,"suffix":""},{"dropping-particle":"","family":"IUCr","given":"","non-dropping-particle":"","parse-names":false,"suffix":""}],"container-title":"Journal of Applied Crystallography","id":"ITEM-1","issue":"4","issued":{"date-parts":[["1990","8","1"]]},"page":"297-302","publisher":"International Union of Crystallography","title":"An automated system for micro-batch protein crystallization and screening","type":"article-journal","volume":"23"},"uris":["http://www.mendeley.com/documents/?uuid=e2fc2395-e10e-30cd-b54e-674468cb9f7b"]},{"id":"ITEM-2","itemData":{"DOI":"10.1016/0022-0248(92)90241-A","ISSN":"0022-0248","abstract":"An approach to rapid protein crystallization using very small samples is described. A computer controlled microdispenser is used to make crystallization samples as microbatch droplets under oil. Samples of 1–2 μl are dispensed ready-mixed and with good precision. The samples are protected from evaporation, contamination and physical shock by the oil. When favourable conditions for crystallization have been found using one mode of the system, the size and quantity of crystals are optimized by a second program which generates a set of conditions throughout the area of interest. Crystals of diffraction size and quality have been grown in 1 μl drops.","author":[{"dropping-particle":"","family":"Chayen","given":"Naomi E.","non-dropping-particle":"","parse-names":false,"suffix":""},{"dropping-particle":"","family":"Shaw Stewart","given":"Patrick D.","non-dropping-particle":"","parse-names":false,"suffix":""},{"dropping-particle":"","family":"Blow","given":"David M.","non-dropping-particle":"","parse-names":false,"suffix":""}],"container-title":"Journal of Crystal Growth","id":"ITEM-2","issue":"1-4","issued":{"date-parts":[["1992","8","2"]]},"page":"176-180","publisher":"North-Holland","title":"Microbatch crystallization under oil — a new technique allowing many small-volume crystallization trials","type":"article-journal","volume":"122"},"uris":["http://www.mendeley.com/documents/?uuid=83577499-6929-3640-a8e4-1c93082b4554"]},{"id":"ITEM-3","itemData":{"DOI":"10.1107/S0907444902022011","ISSN":"09074449","abstract":"In this study, characterization and optimization of a modified microbatch crystallization technique has been attempted in order to provide a rapid screening method. Using this method for screening has certain advantages over standard vapour-diffusion methods: no sealing of drops is required, no reservoir solutions are needed and the experiments can easily be performed over a range of temperatures.","author":[{"dropping-particle":"","family":"D'Arcy","given":"Allan","non-dropping-particle":"","parse-names":false,"suffix":""},{"dropping-particle":"","family":"Sweeney","given":"Aengus","non-dropping-particle":"Mac","parse-names":false,"suffix":""},{"dropping-particle":"","family":"Stihle","given":"Martine","non-dropping-particle":"","parse-names":false,"suffix":""},{"dropping-particle":"","family":"Haber","given":"Alexander","non-dropping-particle":"","parse-names":false,"suffix":""}],"container-title":"Acta Crystallographica - Section D Biological Crystallography","id":"ITEM-3","issue":"2","issued":{"date-parts":[["2003","2","1"]]},"page":"396-399","publisher":"International Union of Crystallography","title":"The advantages of using a modified microbatch method for rapid screening of protein crystallization conditions","type":"article-journal","volume":"59"},"uris":["http://www.mendeley.com/documents/?uuid=e9d0648a-7501-3d85-80b9-d0da32e584e1"]}],"mendeley":{"formattedCitation":"&lt;sup&gt;34, 35, 37&lt;/sup&gt;","plainTextFormattedCitation":"34, 35, 37","previouslyFormattedCitation":"&lt;sup&gt;34, 35, 37&lt;/sup&gt;"},"properties":{"noteIndex":0},"schema":"https://github.com/citation-style-language/schema/raw/master/csl-citation.json"}</w:instrText>
      </w:r>
      <w:r w:rsidRPr="0006395B">
        <w:rPr>
          <w:rFonts w:asciiTheme="minorHAnsi" w:hAnsiTheme="minorHAnsi" w:cstheme="minorHAnsi"/>
          <w:color w:val="000000" w:themeColor="text1"/>
        </w:rPr>
        <w:fldChar w:fldCharType="separate"/>
      </w:r>
      <w:r w:rsidRPr="0006395B">
        <w:rPr>
          <w:rFonts w:asciiTheme="minorHAnsi" w:hAnsiTheme="minorHAnsi" w:cstheme="minorHAnsi"/>
          <w:noProof/>
          <w:color w:val="000000" w:themeColor="text1"/>
          <w:vertAlign w:val="superscript"/>
        </w:rPr>
        <w:t>34, 35, 37</w:t>
      </w:r>
      <w:r w:rsidRPr="0006395B">
        <w:rPr>
          <w:rFonts w:asciiTheme="minorHAnsi" w:hAnsiTheme="minorHAnsi" w:cstheme="minorHAnsi"/>
          <w:color w:val="000000" w:themeColor="text1"/>
        </w:rPr>
        <w:fldChar w:fldCharType="end"/>
      </w:r>
      <w:r w:rsidRPr="0006395B">
        <w:rPr>
          <w:rFonts w:asciiTheme="minorHAnsi" w:hAnsiTheme="minorHAnsi" w:cstheme="minorHAnsi"/>
          <w:color w:val="000000" w:themeColor="text1"/>
        </w:rPr>
        <w:t xml:space="preserve"> since this transition might </w:t>
      </w:r>
      <w:r>
        <w:rPr>
          <w:rFonts w:asciiTheme="minorHAnsi" w:hAnsiTheme="minorHAnsi" w:cstheme="minorHAnsi"/>
          <w:color w:val="000000" w:themeColor="text1"/>
        </w:rPr>
        <w:t xml:space="preserve">still </w:t>
      </w:r>
      <w:r w:rsidRPr="0006395B">
        <w:rPr>
          <w:rFonts w:asciiTheme="minorHAnsi" w:hAnsiTheme="minorHAnsi" w:cstheme="minorHAnsi"/>
          <w:color w:val="000000" w:themeColor="text1"/>
        </w:rPr>
        <w:t xml:space="preserve">incur a similar optimization. </w:t>
      </w:r>
      <w:r w:rsidR="000C3407">
        <w:rPr>
          <w:rFonts w:asciiTheme="minorHAnsi" w:hAnsiTheme="minorHAnsi" w:cstheme="minorHAnsi"/>
          <w:color w:val="000000" w:themeColor="text1"/>
        </w:rPr>
        <w:t xml:space="preserve">This </w:t>
      </w:r>
      <w:r w:rsidRPr="0006395B">
        <w:rPr>
          <w:rFonts w:asciiTheme="minorHAnsi" w:hAnsiTheme="minorHAnsi" w:cstheme="minorHAnsi"/>
          <w:color w:val="000000" w:themeColor="text1"/>
        </w:rPr>
        <w:t>is not to say that this protocol can only be done in vapor diffusion plates. All of the steps presented, would also work in microbatch if this was the original crystallization method.</w:t>
      </w:r>
    </w:p>
    <w:p w14:paraId="085FF1A9" w14:textId="77777777" w:rsidR="001A6D27" w:rsidRDefault="001A6D27" w:rsidP="00016ED2">
      <w:pPr>
        <w:rPr>
          <w:rFonts w:asciiTheme="minorHAnsi" w:hAnsiTheme="minorHAnsi" w:cstheme="minorHAnsi"/>
          <w:b/>
          <w:bCs/>
          <w:color w:val="000000" w:themeColor="text1"/>
          <w:lang w:val="en-US"/>
        </w:rPr>
      </w:pPr>
    </w:p>
    <w:p w14:paraId="074A6B1F" w14:textId="3E25BDDA" w:rsidR="001A6D27" w:rsidRPr="0006395B" w:rsidRDefault="009A227E" w:rsidP="008E0B70">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To </w:t>
      </w:r>
      <w:proofErr w:type="spellStart"/>
      <w:r>
        <w:rPr>
          <w:rFonts w:asciiTheme="minorHAnsi" w:hAnsiTheme="minorHAnsi" w:cstheme="minorHAnsi"/>
          <w:bCs/>
          <w:color w:val="000000" w:themeColor="text1"/>
        </w:rPr>
        <w:t>a</w:t>
      </w:r>
      <w:r w:rsidR="001A6D27" w:rsidRPr="0006395B">
        <w:rPr>
          <w:rFonts w:asciiTheme="minorHAnsi" w:hAnsiTheme="minorHAnsi" w:cstheme="minorHAnsi"/>
          <w:bCs/>
          <w:color w:val="000000" w:themeColor="text1"/>
        </w:rPr>
        <w:t>sses</w:t>
      </w:r>
      <w:proofErr w:type="spellEnd"/>
      <w:r w:rsidR="001A6D27" w:rsidRPr="0006395B">
        <w:rPr>
          <w:rFonts w:asciiTheme="minorHAnsi" w:hAnsiTheme="minorHAnsi" w:cstheme="minorHAnsi"/>
          <w:bCs/>
          <w:color w:val="000000" w:themeColor="text1"/>
        </w:rPr>
        <w:t xml:space="preserve"> the crystallization </w:t>
      </w:r>
      <w:r>
        <w:rPr>
          <w:rFonts w:asciiTheme="minorHAnsi" w:hAnsiTheme="minorHAnsi" w:cstheme="minorHAnsi"/>
          <w:bCs/>
          <w:color w:val="000000" w:themeColor="text1"/>
        </w:rPr>
        <w:t xml:space="preserve">of </w:t>
      </w:r>
      <w:proofErr w:type="spellStart"/>
      <w:r>
        <w:rPr>
          <w:rFonts w:asciiTheme="minorHAnsi" w:hAnsiTheme="minorHAnsi" w:cstheme="minorHAnsi"/>
          <w:bCs/>
          <w:color w:val="000000" w:themeColor="text1"/>
        </w:rPr>
        <w:t>endothiapepsin</w:t>
      </w:r>
      <w:proofErr w:type="spellEnd"/>
      <w:r>
        <w:rPr>
          <w:rFonts w:asciiTheme="minorHAnsi" w:hAnsiTheme="minorHAnsi" w:cstheme="minorHAnsi"/>
          <w:bCs/>
          <w:color w:val="000000" w:themeColor="text1"/>
        </w:rPr>
        <w:t xml:space="preserve"> in the chosen condition, a </w:t>
      </w:r>
      <w:proofErr w:type="spellStart"/>
      <w:r>
        <w:rPr>
          <w:rFonts w:asciiTheme="minorHAnsi" w:hAnsiTheme="minorHAnsi" w:cstheme="minorHAnsi"/>
          <w:bCs/>
          <w:color w:val="000000" w:themeColor="text1"/>
        </w:rPr>
        <w:t>morphogram</w:t>
      </w:r>
      <w:proofErr w:type="spellEnd"/>
      <w:r>
        <w:rPr>
          <w:rFonts w:asciiTheme="minorHAnsi" w:hAnsiTheme="minorHAnsi" w:cstheme="minorHAnsi"/>
          <w:bCs/>
          <w:color w:val="000000" w:themeColor="text1"/>
        </w:rPr>
        <w:t xml:space="preserve"> </w:t>
      </w:r>
      <w:r w:rsidR="001A6D27" w:rsidRPr="0006395B">
        <w:rPr>
          <w:rFonts w:asciiTheme="minorHAnsi" w:hAnsiTheme="minorHAnsi" w:cstheme="minorHAnsi"/>
          <w:bCs/>
          <w:color w:val="000000" w:themeColor="text1"/>
        </w:rPr>
        <w:t>– or a rough phase diagram</w:t>
      </w:r>
      <w:r>
        <w:rPr>
          <w:rFonts w:asciiTheme="minorHAnsi" w:hAnsiTheme="minorHAnsi" w:cstheme="minorHAnsi"/>
          <w:bCs/>
          <w:color w:val="000000" w:themeColor="text1"/>
        </w:rPr>
        <w:t xml:space="preserve"> – was created. </w:t>
      </w:r>
      <w:r w:rsidR="001A6D27" w:rsidRPr="0006395B">
        <w:rPr>
          <w:rFonts w:asciiTheme="minorHAnsi" w:hAnsiTheme="minorHAnsi" w:cstheme="minorHAnsi"/>
          <w:bCs/>
          <w:color w:val="000000" w:themeColor="text1"/>
        </w:rPr>
        <w:t xml:space="preserve">The purpose of the </w:t>
      </w:r>
      <w:proofErr w:type="spellStart"/>
      <w:r>
        <w:rPr>
          <w:rFonts w:asciiTheme="minorHAnsi" w:hAnsiTheme="minorHAnsi" w:cstheme="minorHAnsi"/>
          <w:bCs/>
          <w:color w:val="000000" w:themeColor="text1"/>
        </w:rPr>
        <w:t>morphogram</w:t>
      </w:r>
      <w:proofErr w:type="spellEnd"/>
      <w:r>
        <w:rPr>
          <w:rFonts w:asciiTheme="minorHAnsi" w:hAnsiTheme="minorHAnsi" w:cstheme="minorHAnsi"/>
          <w:bCs/>
          <w:color w:val="000000" w:themeColor="text1"/>
        </w:rPr>
        <w:t xml:space="preserve"> </w:t>
      </w:r>
      <w:r w:rsidR="001A6D27" w:rsidRPr="0006395B">
        <w:rPr>
          <w:rFonts w:asciiTheme="minorHAnsi" w:hAnsiTheme="minorHAnsi" w:cstheme="minorHAnsi"/>
          <w:bCs/>
          <w:color w:val="000000" w:themeColor="text1"/>
        </w:rPr>
        <w:t>experiment is t</w:t>
      </w:r>
      <w:r>
        <w:rPr>
          <w:rFonts w:asciiTheme="minorHAnsi" w:hAnsiTheme="minorHAnsi" w:cstheme="minorHAnsi"/>
          <w:bCs/>
          <w:color w:val="000000" w:themeColor="text1"/>
        </w:rPr>
        <w:t>hree</w:t>
      </w:r>
      <w:r w:rsidR="001A6D27" w:rsidRPr="0006395B">
        <w:rPr>
          <w:rFonts w:asciiTheme="minorHAnsi" w:hAnsiTheme="minorHAnsi" w:cstheme="minorHAnsi"/>
          <w:bCs/>
          <w:color w:val="000000" w:themeColor="text1"/>
        </w:rPr>
        <w:t xml:space="preserve">fold. Firstly, </w:t>
      </w:r>
      <w:r>
        <w:rPr>
          <w:rFonts w:asciiTheme="minorHAnsi" w:hAnsiTheme="minorHAnsi" w:cstheme="minorHAnsi"/>
          <w:bCs/>
          <w:color w:val="000000" w:themeColor="text1"/>
        </w:rPr>
        <w:t xml:space="preserve">an analysis of the </w:t>
      </w:r>
      <w:proofErr w:type="spellStart"/>
      <w:r>
        <w:rPr>
          <w:rFonts w:asciiTheme="minorHAnsi" w:hAnsiTheme="minorHAnsi" w:cstheme="minorHAnsi"/>
          <w:bCs/>
          <w:color w:val="000000" w:themeColor="text1"/>
        </w:rPr>
        <w:t>morphogram</w:t>
      </w:r>
      <w:proofErr w:type="spellEnd"/>
      <w:r>
        <w:rPr>
          <w:rFonts w:asciiTheme="minorHAnsi" w:hAnsiTheme="minorHAnsi" w:cstheme="minorHAnsi"/>
          <w:bCs/>
          <w:color w:val="000000" w:themeColor="text1"/>
        </w:rPr>
        <w:t xml:space="preserve"> is of great utility when assessing scaling routes in Step 3 – </w:t>
      </w:r>
      <w:hyperlink w:anchor="scaling" w:history="1">
        <w:r w:rsidRPr="009A227E">
          <w:rPr>
            <w:rStyle w:val="Hyperlink"/>
            <w:rFonts w:asciiTheme="minorHAnsi" w:hAnsiTheme="minorHAnsi" w:cstheme="minorHAnsi"/>
            <w:b/>
          </w:rPr>
          <w:t>Scaling</w:t>
        </w:r>
      </w:hyperlink>
      <w:r>
        <w:rPr>
          <w:rFonts w:asciiTheme="minorHAnsi" w:hAnsiTheme="minorHAnsi" w:cstheme="minorHAnsi"/>
          <w:bCs/>
          <w:color w:val="000000" w:themeColor="text1"/>
        </w:rPr>
        <w:t xml:space="preserve">. Secondly, the </w:t>
      </w:r>
      <w:proofErr w:type="spellStart"/>
      <w:r>
        <w:rPr>
          <w:rFonts w:asciiTheme="minorHAnsi" w:hAnsiTheme="minorHAnsi" w:cstheme="minorHAnsi"/>
          <w:bCs/>
          <w:color w:val="000000" w:themeColor="text1"/>
        </w:rPr>
        <w:t>morphogram</w:t>
      </w:r>
      <w:proofErr w:type="spellEnd"/>
      <w:r>
        <w:rPr>
          <w:rFonts w:asciiTheme="minorHAnsi" w:hAnsiTheme="minorHAnsi" w:cstheme="minorHAnsi"/>
          <w:bCs/>
          <w:color w:val="000000" w:themeColor="text1"/>
        </w:rPr>
        <w:t xml:space="preserve"> acts as an optimization tool, helping</w:t>
      </w:r>
      <w:r w:rsidR="001A6D27" w:rsidRPr="0006395B">
        <w:rPr>
          <w:rFonts w:asciiTheme="minorHAnsi" w:hAnsiTheme="minorHAnsi" w:cstheme="minorHAnsi"/>
          <w:bCs/>
          <w:color w:val="000000" w:themeColor="text1"/>
        </w:rPr>
        <w:t xml:space="preserve"> to discover vapor diffusion conditions </w:t>
      </w:r>
      <w:r w:rsidR="001A6D27">
        <w:rPr>
          <w:rFonts w:asciiTheme="minorHAnsi" w:hAnsiTheme="minorHAnsi" w:cstheme="minorHAnsi"/>
          <w:bCs/>
          <w:color w:val="000000" w:themeColor="text1"/>
        </w:rPr>
        <w:t xml:space="preserve">that </w:t>
      </w:r>
      <w:r w:rsidR="001A6D27" w:rsidRPr="0006395B">
        <w:rPr>
          <w:rFonts w:asciiTheme="minorHAnsi" w:hAnsiTheme="minorHAnsi" w:cstheme="minorHAnsi"/>
          <w:bCs/>
          <w:color w:val="000000" w:themeColor="text1"/>
        </w:rPr>
        <w:t xml:space="preserve">give rise to crystals </w:t>
      </w:r>
      <w:r w:rsidR="001A6D27" w:rsidRPr="0006395B">
        <w:rPr>
          <w:rFonts w:asciiTheme="minorHAnsi" w:hAnsiTheme="minorHAnsi" w:cstheme="minorHAnsi"/>
          <w:bCs/>
          <w:i/>
          <w:iCs/>
          <w:color w:val="000000" w:themeColor="text1"/>
        </w:rPr>
        <w:t xml:space="preserve">via </w:t>
      </w:r>
      <w:r w:rsidR="001A6D27" w:rsidRPr="0006395B">
        <w:rPr>
          <w:rFonts w:asciiTheme="minorHAnsi" w:hAnsiTheme="minorHAnsi" w:cstheme="minorHAnsi"/>
          <w:bCs/>
          <w:color w:val="000000" w:themeColor="text1"/>
        </w:rPr>
        <w:t xml:space="preserve">batch, </w:t>
      </w:r>
      <w:del w:id="124" w:author="John Beale" w:date="2021-01-26T13:53:00Z">
        <w:r w:rsidR="001A6D27" w:rsidRPr="0006395B" w:rsidDel="00F3581F">
          <w:rPr>
            <w:rFonts w:asciiTheme="minorHAnsi" w:hAnsiTheme="minorHAnsi" w:cstheme="minorHAnsi"/>
            <w:bCs/>
            <w:i/>
            <w:iCs/>
            <w:color w:val="000000" w:themeColor="text1"/>
          </w:rPr>
          <w:delText>i.e.</w:delText>
        </w:r>
      </w:del>
      <w:ins w:id="125" w:author="John Beale" w:date="2021-01-26T13:53:00Z">
        <w:r w:rsidR="00F3581F">
          <w:rPr>
            <w:rFonts w:asciiTheme="minorHAnsi" w:hAnsiTheme="minorHAnsi" w:cstheme="minorHAnsi"/>
            <w:bCs/>
            <w:i/>
            <w:iCs/>
            <w:color w:val="000000" w:themeColor="text1"/>
          </w:rPr>
          <w:t>i.e.,</w:t>
        </w:r>
      </w:ins>
      <w:r w:rsidR="001A6D27" w:rsidRPr="0006395B">
        <w:rPr>
          <w:rFonts w:asciiTheme="minorHAnsi" w:hAnsiTheme="minorHAnsi" w:cstheme="minorHAnsi"/>
          <w:bCs/>
          <w:color w:val="000000" w:themeColor="text1"/>
        </w:rPr>
        <w:t xml:space="preserve"> rapidly appearing crystals (&lt; 24 h). </w:t>
      </w:r>
      <w:r>
        <w:rPr>
          <w:rFonts w:asciiTheme="minorHAnsi" w:hAnsiTheme="minorHAnsi" w:cstheme="minorHAnsi"/>
          <w:bCs/>
          <w:color w:val="000000" w:themeColor="text1"/>
        </w:rPr>
        <w:t>Thirdly, if crystals have not appear</w:t>
      </w:r>
      <w:r w:rsidR="000C3407">
        <w:rPr>
          <w:rFonts w:asciiTheme="minorHAnsi" w:hAnsiTheme="minorHAnsi" w:cstheme="minorHAnsi"/>
          <w:bCs/>
          <w:color w:val="000000" w:themeColor="text1"/>
        </w:rPr>
        <w:t>ed</w:t>
      </w:r>
      <w:r>
        <w:rPr>
          <w:rFonts w:asciiTheme="minorHAnsi" w:hAnsiTheme="minorHAnsi" w:cstheme="minorHAnsi"/>
          <w:bCs/>
          <w:color w:val="000000" w:themeColor="text1"/>
        </w:rPr>
        <w:t xml:space="preserve"> rapidly, an a</w:t>
      </w:r>
      <w:r w:rsidR="001A6D27" w:rsidRPr="0006395B">
        <w:rPr>
          <w:rFonts w:asciiTheme="minorHAnsi" w:hAnsiTheme="minorHAnsi" w:cstheme="minorHAnsi"/>
          <w:bCs/>
          <w:color w:val="000000" w:themeColor="text1"/>
        </w:rPr>
        <w:t>nalysis of the seeded drops can give the crystallographer an idea of the approximate location of the current condition on the phase diagram. For example, if the seeded conditions give crystals but the unseeded do not, those conditions are likely to be in the metastable region.</w:t>
      </w:r>
    </w:p>
    <w:bookmarkEnd w:id="123"/>
    <w:p w14:paraId="080A9CB1" w14:textId="77777777" w:rsidR="0009436D" w:rsidRPr="0006395B" w:rsidRDefault="0009436D" w:rsidP="00016ED2">
      <w:pPr>
        <w:rPr>
          <w:rFonts w:asciiTheme="minorHAnsi" w:hAnsiTheme="minorHAnsi" w:cstheme="minorHAnsi"/>
          <w:color w:val="000000" w:themeColor="text1"/>
          <w:lang w:val="en-US"/>
        </w:rPr>
      </w:pPr>
    </w:p>
    <w:p w14:paraId="72CFA224" w14:textId="754C1100" w:rsidR="000C3407" w:rsidRDefault="000C3407" w:rsidP="000C3407">
      <w:pPr>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The </w:t>
      </w:r>
      <w:proofErr w:type="spellStart"/>
      <w:r>
        <w:rPr>
          <w:rFonts w:asciiTheme="minorHAnsi" w:hAnsiTheme="minorHAnsi" w:cstheme="minorHAnsi"/>
          <w:color w:val="000000" w:themeColor="text1"/>
          <w:lang w:val="en-US"/>
        </w:rPr>
        <w:t>morphogram</w:t>
      </w:r>
      <w:proofErr w:type="spellEnd"/>
      <w:r>
        <w:rPr>
          <w:rFonts w:asciiTheme="minorHAnsi" w:hAnsiTheme="minorHAnsi" w:cstheme="minorHAnsi"/>
          <w:color w:val="000000" w:themeColor="text1"/>
          <w:lang w:val="en-US"/>
        </w:rPr>
        <w:t xml:space="preserve"> experiment of </w:t>
      </w:r>
      <w:proofErr w:type="spellStart"/>
      <w:r>
        <w:rPr>
          <w:rFonts w:asciiTheme="minorHAnsi" w:hAnsiTheme="minorHAnsi" w:cstheme="minorHAnsi"/>
          <w:color w:val="000000" w:themeColor="text1"/>
          <w:lang w:val="en-US"/>
        </w:rPr>
        <w:t>endothiapepsin</w:t>
      </w:r>
      <w:proofErr w:type="spellEnd"/>
      <w:r>
        <w:rPr>
          <w:rFonts w:asciiTheme="minorHAnsi" w:hAnsiTheme="minorHAnsi" w:cstheme="minorHAnsi"/>
          <w:color w:val="000000" w:themeColor="text1"/>
          <w:lang w:val="en-US"/>
        </w:rPr>
        <w:t xml:space="preserve"> was performed based on the </w:t>
      </w:r>
      <w:r w:rsidRPr="0006395B">
        <w:rPr>
          <w:rFonts w:asciiTheme="minorHAnsi" w:hAnsiTheme="minorHAnsi" w:cstheme="minorHAnsi"/>
          <w:color w:val="000000" w:themeColor="text1"/>
          <w:lang w:val="en-US"/>
        </w:rPr>
        <w:t>0.1 M TRIS-HCl pH 7.0, 0.15 M MgCl</w:t>
      </w:r>
      <w:r w:rsidRPr="0006395B">
        <w:rPr>
          <w:rFonts w:asciiTheme="minorHAnsi" w:hAnsiTheme="minorHAnsi" w:cstheme="minorHAnsi"/>
          <w:color w:val="000000" w:themeColor="text1"/>
          <w:vertAlign w:val="subscript"/>
          <w:lang w:val="en-US"/>
        </w:rPr>
        <w:t>2</w:t>
      </w:r>
      <w:r w:rsidRPr="0006395B">
        <w:rPr>
          <w:rFonts w:asciiTheme="minorHAnsi" w:hAnsiTheme="minorHAnsi" w:cstheme="minorHAnsi"/>
          <w:color w:val="000000" w:themeColor="text1"/>
          <w:lang w:val="en-US"/>
        </w:rPr>
        <w:t>, 20 % (w/v) PEG 6,000</w:t>
      </w:r>
      <w:r>
        <w:rPr>
          <w:rFonts w:asciiTheme="minorHAnsi" w:hAnsiTheme="minorHAnsi" w:cstheme="minorHAnsi"/>
          <w:color w:val="000000" w:themeColor="text1"/>
          <w:lang w:val="en-US"/>
        </w:rPr>
        <w:t xml:space="preserve"> condition. The protein and PEG concentrations were varied from </w:t>
      </w:r>
      <w:r w:rsidRPr="0006395B">
        <w:rPr>
          <w:rFonts w:asciiTheme="minorHAnsi" w:hAnsiTheme="minorHAnsi" w:cstheme="minorHAnsi"/>
          <w:color w:val="000000" w:themeColor="text1"/>
          <w:lang w:val="en-US"/>
        </w:rPr>
        <w:t>100 to 12.5 mg/mL</w:t>
      </w:r>
      <w:r>
        <w:rPr>
          <w:rFonts w:asciiTheme="minorHAnsi" w:hAnsiTheme="minorHAnsi" w:cstheme="minorHAnsi"/>
          <w:color w:val="000000" w:themeColor="text1"/>
          <w:lang w:val="en-US"/>
        </w:rPr>
        <w:t xml:space="preserve"> and </w:t>
      </w:r>
      <w:r w:rsidRPr="0006395B">
        <w:rPr>
          <w:rFonts w:asciiTheme="minorHAnsi" w:hAnsiTheme="minorHAnsi" w:cstheme="minorHAnsi"/>
          <w:color w:val="000000" w:themeColor="text1"/>
          <w:lang w:val="en-US"/>
        </w:rPr>
        <w:t>5 to 40 % (w/v)</w:t>
      </w:r>
      <w:r>
        <w:rPr>
          <w:rFonts w:asciiTheme="minorHAnsi" w:hAnsiTheme="minorHAnsi" w:cstheme="minorHAnsi"/>
          <w:color w:val="000000" w:themeColor="text1"/>
          <w:lang w:val="en-US"/>
        </w:rPr>
        <w:t xml:space="preserve">, respectively. The drops were analyzed and results plotted using the worksheet provided </w:t>
      </w:r>
      <w:r w:rsidRPr="0006395B">
        <w:rPr>
          <w:rFonts w:asciiTheme="minorHAnsi" w:hAnsiTheme="minorHAnsi" w:cstheme="minorHAnsi"/>
          <w:color w:val="000000" w:themeColor="text1"/>
          <w:lang w:val="en-US"/>
        </w:rPr>
        <w:t>(</w:t>
      </w:r>
      <w:hyperlink w:anchor="Figure_6" w:history="1">
        <w:r w:rsidRPr="0006395B">
          <w:rPr>
            <w:rStyle w:val="Hyperlink"/>
            <w:rFonts w:asciiTheme="minorHAnsi" w:hAnsiTheme="minorHAnsi" w:cstheme="minorHAnsi"/>
            <w:b/>
            <w:bCs/>
            <w:color w:val="000000" w:themeColor="text1"/>
            <w:u w:val="none"/>
            <w:lang w:val="en-US"/>
          </w:rPr>
          <w:t>Figure 6A</w:t>
        </w:r>
      </w:hyperlink>
      <w:r w:rsidRPr="0006395B">
        <w:rPr>
          <w:rFonts w:asciiTheme="minorHAnsi" w:hAnsiTheme="minorHAnsi" w:cstheme="minorHAnsi"/>
          <w:color w:val="000000" w:themeColor="text1"/>
          <w:lang w:val="en-US"/>
        </w:rPr>
        <w:t>)</w:t>
      </w:r>
      <w:r>
        <w:rPr>
          <w:rFonts w:asciiTheme="minorHAnsi" w:hAnsiTheme="minorHAnsi" w:cstheme="minorHAnsi"/>
          <w:color w:val="000000" w:themeColor="text1"/>
          <w:lang w:val="en-US"/>
        </w:rPr>
        <w:t>.</w:t>
      </w:r>
    </w:p>
    <w:p w14:paraId="7EB65ED4" w14:textId="77777777" w:rsidR="000C3407" w:rsidRDefault="000C3407" w:rsidP="00016ED2">
      <w:pPr>
        <w:rPr>
          <w:rFonts w:asciiTheme="minorHAnsi" w:hAnsiTheme="minorHAnsi" w:cstheme="minorHAnsi"/>
          <w:color w:val="000000" w:themeColor="text1"/>
          <w:lang w:val="en-US"/>
        </w:rPr>
      </w:pPr>
    </w:p>
    <w:p w14:paraId="13DFAF28" w14:textId="0C83590B" w:rsidR="000C3407" w:rsidRDefault="000C3407" w:rsidP="000C3407">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lastRenderedPageBreak/>
        <w:t xml:space="preserve">It was also already clear from the </w:t>
      </w:r>
      <w:hyperlink w:anchor="opt_xtal_morph" w:history="1">
        <w:r w:rsidRPr="0006395B">
          <w:rPr>
            <w:rStyle w:val="Hyperlink"/>
            <w:rFonts w:asciiTheme="minorHAnsi" w:hAnsiTheme="minorHAnsi" w:cstheme="minorHAnsi"/>
            <w:b/>
            <w:bCs/>
            <w:color w:val="000000" w:themeColor="text1"/>
            <w:u w:val="none"/>
            <w:lang w:val="en-US"/>
          </w:rPr>
          <w:t>Optimizing crystal morphology</w:t>
        </w:r>
      </w:hyperlink>
      <w:r w:rsidRPr="0006395B">
        <w:rPr>
          <w:rFonts w:asciiTheme="minorHAnsi" w:hAnsiTheme="minorHAnsi" w:cstheme="minorHAnsi"/>
          <w:color w:val="000000" w:themeColor="text1"/>
          <w:lang w:val="en-US"/>
        </w:rPr>
        <w:t xml:space="preserve"> stage that </w:t>
      </w:r>
      <w:proofErr w:type="spellStart"/>
      <w:r>
        <w:rPr>
          <w:rFonts w:asciiTheme="minorHAnsi" w:hAnsiTheme="minorHAnsi" w:cstheme="minorHAnsi"/>
          <w:color w:val="000000" w:themeColor="text1"/>
          <w:lang w:val="en-US"/>
        </w:rPr>
        <w:t>endothiapepsin</w:t>
      </w:r>
      <w:proofErr w:type="spellEnd"/>
      <w:r>
        <w:rPr>
          <w:rFonts w:asciiTheme="minorHAnsi" w:hAnsiTheme="minorHAnsi" w:cstheme="minorHAnsi"/>
          <w:color w:val="000000" w:themeColor="text1"/>
          <w:lang w:val="en-US"/>
        </w:rPr>
        <w:t xml:space="preserve"> </w:t>
      </w:r>
      <w:r w:rsidRPr="0006395B">
        <w:rPr>
          <w:rFonts w:asciiTheme="minorHAnsi" w:hAnsiTheme="minorHAnsi" w:cstheme="minorHAnsi"/>
          <w:color w:val="000000" w:themeColor="text1"/>
          <w:lang w:val="en-US"/>
        </w:rPr>
        <w:t>crystal growth in this condition, and at these protein concentrations, would result in crystals grown in under 24 h.</w:t>
      </w:r>
      <w:r>
        <w:rPr>
          <w:rFonts w:asciiTheme="minorHAnsi" w:hAnsiTheme="minorHAnsi" w:cstheme="minorHAnsi"/>
          <w:color w:val="000000" w:themeColor="text1"/>
          <w:lang w:val="en-US"/>
        </w:rPr>
        <w:t xml:space="preserve"> </w:t>
      </w:r>
      <w:r w:rsidRPr="0006395B">
        <w:rPr>
          <w:rFonts w:asciiTheme="minorHAnsi" w:hAnsiTheme="minorHAnsi" w:cstheme="minorHAnsi"/>
          <w:color w:val="000000" w:themeColor="text1"/>
          <w:lang w:val="en-US"/>
        </w:rPr>
        <w:t xml:space="preserve">This indicated that crystallization was occurring </w:t>
      </w:r>
      <w:r w:rsidRPr="0006395B">
        <w:rPr>
          <w:rFonts w:asciiTheme="minorHAnsi" w:hAnsiTheme="minorHAnsi" w:cstheme="minorHAnsi"/>
          <w:i/>
          <w:iCs/>
          <w:color w:val="000000" w:themeColor="text1"/>
          <w:lang w:val="en-US"/>
        </w:rPr>
        <w:t>via</w:t>
      </w:r>
      <w:r w:rsidRPr="0006395B">
        <w:rPr>
          <w:rFonts w:asciiTheme="minorHAnsi" w:hAnsiTheme="minorHAnsi" w:cstheme="minorHAnsi"/>
          <w:color w:val="000000" w:themeColor="text1"/>
          <w:lang w:val="en-US"/>
        </w:rPr>
        <w:t xml:space="preserve"> a batch rather than a vapor diffusion driven process. The crystal grown in these conditions were, therefore, suitable for scaling to larger volumes</w:t>
      </w:r>
      <w:r>
        <w:rPr>
          <w:rFonts w:asciiTheme="minorHAnsi" w:hAnsiTheme="minorHAnsi" w:cstheme="minorHAnsi"/>
          <w:color w:val="000000" w:themeColor="text1"/>
          <w:lang w:val="en-US"/>
        </w:rPr>
        <w:t>.</w:t>
      </w:r>
    </w:p>
    <w:p w14:paraId="223357EB" w14:textId="77777777" w:rsidR="00FB6F47" w:rsidRPr="0006395B" w:rsidRDefault="00FB6F47" w:rsidP="008E0B70">
      <w:pPr>
        <w:rPr>
          <w:rFonts w:asciiTheme="minorHAnsi" w:hAnsiTheme="minorHAnsi" w:cstheme="minorHAnsi"/>
          <w:bCs/>
          <w:color w:val="000000" w:themeColor="text1"/>
        </w:rPr>
      </w:pPr>
    </w:p>
    <w:p w14:paraId="498E433A" w14:textId="16715043" w:rsidR="00A573FD" w:rsidRPr="0006395B" w:rsidRDefault="00FB6F47" w:rsidP="00A573FD">
      <w:pPr>
        <w:pStyle w:val="NormalWeb"/>
        <w:spacing w:before="0" w:beforeAutospacing="0" w:after="0" w:afterAutospacing="0"/>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If crystals </w:t>
      </w:r>
      <w:r w:rsidR="00DC02D7">
        <w:rPr>
          <w:rFonts w:asciiTheme="minorHAnsi" w:hAnsiTheme="minorHAnsi" w:cstheme="minorHAnsi"/>
          <w:bCs/>
          <w:color w:val="000000" w:themeColor="text1"/>
        </w:rPr>
        <w:t>had</w:t>
      </w:r>
      <w:r w:rsidRPr="0006395B">
        <w:rPr>
          <w:rFonts w:asciiTheme="minorHAnsi" w:hAnsiTheme="minorHAnsi" w:cstheme="minorHAnsi"/>
          <w:bCs/>
          <w:color w:val="000000" w:themeColor="text1"/>
        </w:rPr>
        <w:t xml:space="preserve"> not </w:t>
      </w:r>
      <w:r w:rsidR="00DC02D7">
        <w:rPr>
          <w:rFonts w:asciiTheme="minorHAnsi" w:hAnsiTheme="minorHAnsi" w:cstheme="minorHAnsi"/>
          <w:bCs/>
          <w:color w:val="000000" w:themeColor="text1"/>
        </w:rPr>
        <w:t xml:space="preserve">been </w:t>
      </w:r>
      <w:r w:rsidRPr="0006395B">
        <w:rPr>
          <w:rFonts w:asciiTheme="minorHAnsi" w:hAnsiTheme="minorHAnsi" w:cstheme="minorHAnsi"/>
          <w:bCs/>
          <w:color w:val="000000" w:themeColor="text1"/>
        </w:rPr>
        <w:t xml:space="preserve">visible in the unseeded-drops after 24 h, then it </w:t>
      </w:r>
      <w:r w:rsidR="00DC02D7">
        <w:rPr>
          <w:rFonts w:asciiTheme="minorHAnsi" w:hAnsiTheme="minorHAnsi" w:cstheme="minorHAnsi"/>
          <w:bCs/>
          <w:color w:val="000000" w:themeColor="text1"/>
        </w:rPr>
        <w:t>would have been</w:t>
      </w:r>
      <w:r w:rsidRPr="0006395B">
        <w:rPr>
          <w:rFonts w:asciiTheme="minorHAnsi" w:hAnsiTheme="minorHAnsi" w:cstheme="minorHAnsi"/>
          <w:bCs/>
          <w:color w:val="000000" w:themeColor="text1"/>
        </w:rPr>
        <w:t xml:space="preserve"> likely that crystallization </w:t>
      </w:r>
      <w:r w:rsidR="00DC02D7">
        <w:rPr>
          <w:rFonts w:asciiTheme="minorHAnsi" w:hAnsiTheme="minorHAnsi" w:cstheme="minorHAnsi"/>
          <w:bCs/>
          <w:color w:val="000000" w:themeColor="text1"/>
        </w:rPr>
        <w:t>was</w:t>
      </w:r>
      <w:r w:rsidRPr="0006395B">
        <w:rPr>
          <w:rFonts w:asciiTheme="minorHAnsi" w:hAnsiTheme="minorHAnsi" w:cstheme="minorHAnsi"/>
          <w:bCs/>
          <w:color w:val="000000" w:themeColor="text1"/>
        </w:rPr>
        <w:t xml:space="preserve"> still dependent upon a transition (</w:t>
      </w:r>
      <w:hyperlink w:anchor="Figure_1" w:history="1">
        <w:r w:rsidRPr="0006395B">
          <w:rPr>
            <w:rStyle w:val="Hyperlink"/>
            <w:rFonts w:asciiTheme="minorHAnsi" w:hAnsiTheme="minorHAnsi" w:cstheme="minorHAnsi"/>
            <w:b/>
            <w:color w:val="000000" w:themeColor="text1"/>
            <w:u w:val="none"/>
          </w:rPr>
          <w:t>Figure 1B</w:t>
        </w:r>
      </w:hyperlink>
      <w:r w:rsidRPr="0006395B">
        <w:rPr>
          <w:rFonts w:asciiTheme="minorHAnsi" w:hAnsiTheme="minorHAnsi" w:cstheme="minorHAnsi"/>
          <w:bCs/>
          <w:color w:val="000000" w:themeColor="text1"/>
        </w:rPr>
        <w:t xml:space="preserve">) and, therefore, not batch. </w:t>
      </w:r>
      <w:r w:rsidR="00DC02D7">
        <w:rPr>
          <w:rFonts w:asciiTheme="minorHAnsi" w:hAnsiTheme="minorHAnsi" w:cstheme="minorHAnsi"/>
          <w:bCs/>
          <w:color w:val="000000" w:themeColor="text1"/>
        </w:rPr>
        <w:t>In this case,</w:t>
      </w:r>
      <w:r>
        <w:rPr>
          <w:rFonts w:asciiTheme="minorHAnsi" w:hAnsiTheme="minorHAnsi" w:cstheme="minorHAnsi"/>
          <w:bCs/>
          <w:color w:val="000000" w:themeColor="text1"/>
        </w:rPr>
        <w:t xml:space="preserve"> t</w:t>
      </w:r>
      <w:r w:rsidRPr="0006395B">
        <w:rPr>
          <w:rFonts w:asciiTheme="minorHAnsi" w:hAnsiTheme="minorHAnsi" w:cstheme="minorHAnsi"/>
          <w:bCs/>
          <w:color w:val="000000" w:themeColor="text1"/>
        </w:rPr>
        <w:t xml:space="preserve">he results from the </w:t>
      </w:r>
      <w:proofErr w:type="spellStart"/>
      <w:r w:rsidRPr="0006395B">
        <w:rPr>
          <w:rFonts w:asciiTheme="minorHAnsi" w:hAnsiTheme="minorHAnsi" w:cstheme="minorHAnsi"/>
          <w:bCs/>
          <w:color w:val="000000" w:themeColor="text1"/>
        </w:rPr>
        <w:t>morphogram</w:t>
      </w:r>
      <w:proofErr w:type="spellEnd"/>
      <w:r w:rsidRPr="0006395B">
        <w:rPr>
          <w:rFonts w:asciiTheme="minorHAnsi" w:hAnsiTheme="minorHAnsi" w:cstheme="minorHAnsi"/>
          <w:bCs/>
          <w:color w:val="000000" w:themeColor="text1"/>
        </w:rPr>
        <w:t xml:space="preserve"> experiment are still</w:t>
      </w:r>
      <w:r>
        <w:rPr>
          <w:rFonts w:asciiTheme="minorHAnsi" w:hAnsiTheme="minorHAnsi" w:cstheme="minorHAnsi"/>
          <w:bCs/>
          <w:color w:val="000000" w:themeColor="text1"/>
        </w:rPr>
        <w:t xml:space="preserve"> </w:t>
      </w:r>
      <w:r w:rsidRPr="0006395B">
        <w:rPr>
          <w:rFonts w:asciiTheme="minorHAnsi" w:hAnsiTheme="minorHAnsi" w:cstheme="minorHAnsi"/>
          <w:bCs/>
          <w:color w:val="000000" w:themeColor="text1"/>
        </w:rPr>
        <w:t>of interest</w:t>
      </w:r>
      <w:r>
        <w:rPr>
          <w:rFonts w:asciiTheme="minorHAnsi" w:hAnsiTheme="minorHAnsi" w:cstheme="minorHAnsi"/>
          <w:bCs/>
          <w:color w:val="000000" w:themeColor="text1"/>
        </w:rPr>
        <w:t>. T</w:t>
      </w:r>
      <w:r w:rsidRPr="0006395B">
        <w:rPr>
          <w:rFonts w:asciiTheme="minorHAnsi" w:hAnsiTheme="minorHAnsi" w:cstheme="minorHAnsi"/>
          <w:bCs/>
          <w:color w:val="000000" w:themeColor="text1"/>
        </w:rPr>
        <w:t xml:space="preserve">hey give an indication of the probable starting point for crystallization on the phase diagram and hence, how the </w:t>
      </w:r>
      <w:r w:rsidR="00DC02D7">
        <w:rPr>
          <w:rFonts w:asciiTheme="minorHAnsi" w:hAnsiTheme="minorHAnsi" w:cstheme="minorHAnsi"/>
          <w:bCs/>
          <w:color w:val="000000" w:themeColor="text1"/>
        </w:rPr>
        <w:t xml:space="preserve">subsequent </w:t>
      </w:r>
      <w:r w:rsidRPr="0006395B">
        <w:rPr>
          <w:rFonts w:asciiTheme="minorHAnsi" w:hAnsiTheme="minorHAnsi" w:cstheme="minorHAnsi"/>
          <w:bCs/>
          <w:color w:val="000000" w:themeColor="text1"/>
        </w:rPr>
        <w:t xml:space="preserve">optimization should proceed. </w:t>
      </w:r>
      <w:r w:rsidR="00DC02D7">
        <w:rPr>
          <w:rFonts w:asciiTheme="minorHAnsi" w:hAnsiTheme="minorHAnsi" w:cstheme="minorHAnsi"/>
          <w:bCs/>
          <w:color w:val="000000" w:themeColor="text1"/>
        </w:rPr>
        <w:t>Look at the seeded drops.</w:t>
      </w:r>
      <w:r w:rsidRPr="0006395B">
        <w:rPr>
          <w:rFonts w:asciiTheme="minorHAnsi" w:hAnsiTheme="minorHAnsi" w:cstheme="minorHAnsi"/>
          <w:bCs/>
          <w:color w:val="000000" w:themeColor="text1"/>
        </w:rPr>
        <w:t xml:space="preserve"> The seeds will allow for crystal growth in the metastable region</w:t>
      </w:r>
      <w:r w:rsidR="00DC02D7">
        <w:rPr>
          <w:rFonts w:asciiTheme="minorHAnsi" w:hAnsiTheme="minorHAnsi" w:cstheme="minorHAnsi"/>
          <w:bCs/>
          <w:color w:val="000000" w:themeColor="text1"/>
        </w:rPr>
        <w:t xml:space="preserve"> regardless of nucleation</w:t>
      </w:r>
      <w:r w:rsidRPr="0006395B">
        <w:rPr>
          <w:rFonts w:asciiTheme="minorHAnsi" w:hAnsiTheme="minorHAnsi" w:cstheme="minorHAnsi"/>
          <w:bCs/>
          <w:color w:val="000000" w:themeColor="text1"/>
        </w:rPr>
        <w:t xml:space="preserve">. </w:t>
      </w:r>
      <w:r w:rsidR="00DC02D7">
        <w:rPr>
          <w:rFonts w:asciiTheme="minorHAnsi" w:hAnsiTheme="minorHAnsi" w:cstheme="minorHAnsi"/>
          <w:bCs/>
          <w:color w:val="000000" w:themeColor="text1"/>
        </w:rPr>
        <w:t>For example, i</w:t>
      </w:r>
      <w:r w:rsidRPr="0006395B">
        <w:rPr>
          <w:rFonts w:asciiTheme="minorHAnsi" w:hAnsiTheme="minorHAnsi" w:cstheme="minorHAnsi"/>
          <w:bCs/>
          <w:color w:val="000000" w:themeColor="text1"/>
        </w:rPr>
        <w:t>f crystals appear within 24 h in the seeded-drops but not the unseeded drops, this indicates part of the metastable region</w:t>
      </w:r>
      <w:r w:rsidR="00DC02D7">
        <w:rPr>
          <w:rFonts w:asciiTheme="minorHAnsi" w:hAnsiTheme="minorHAnsi" w:cstheme="minorHAnsi"/>
          <w:bCs/>
          <w:color w:val="000000" w:themeColor="text1"/>
        </w:rPr>
        <w:t xml:space="preserve"> can be observed. </w:t>
      </w:r>
      <w:r w:rsidR="00A573FD" w:rsidRPr="0006395B">
        <w:rPr>
          <w:rFonts w:asciiTheme="minorHAnsi" w:hAnsiTheme="minorHAnsi" w:cstheme="minorHAnsi"/>
          <w:bCs/>
          <w:color w:val="000000" w:themeColor="text1"/>
        </w:rPr>
        <w:t>If no crystals are observed in either the seeded or unseeded-drops, all wells remain undersaturated.</w:t>
      </w:r>
    </w:p>
    <w:p w14:paraId="5990F766" w14:textId="7BECE128" w:rsidR="00884919" w:rsidRPr="0006395B" w:rsidRDefault="00884919" w:rsidP="008E0B70">
      <w:pPr>
        <w:pStyle w:val="NormalWeb"/>
        <w:spacing w:before="0" w:beforeAutospacing="0" w:after="0" w:afterAutospacing="0"/>
      </w:pPr>
    </w:p>
    <w:p w14:paraId="0B6059EC" w14:textId="1B50F750" w:rsidR="00056043" w:rsidRPr="0006395B" w:rsidRDefault="00884919" w:rsidP="00016ED2">
      <w:pPr>
        <w:rPr>
          <w:rFonts w:asciiTheme="minorHAnsi" w:hAnsiTheme="minorHAnsi" w:cstheme="minorHAnsi"/>
          <w:b/>
          <w:bCs/>
          <w:color w:val="000000" w:themeColor="text1"/>
          <w:lang w:val="en-US"/>
        </w:rPr>
      </w:pPr>
      <w:bookmarkStart w:id="126" w:name="scaling"/>
      <w:r w:rsidRPr="0006395B">
        <w:rPr>
          <w:rFonts w:asciiTheme="minorHAnsi" w:hAnsiTheme="minorHAnsi" w:cstheme="minorHAnsi"/>
          <w:b/>
          <w:bCs/>
          <w:color w:val="000000" w:themeColor="text1"/>
          <w:lang w:val="en-US"/>
        </w:rPr>
        <w:t>Scaling</w:t>
      </w:r>
    </w:p>
    <w:bookmarkEnd w:id="126"/>
    <w:p w14:paraId="40195E4C" w14:textId="55A906AD" w:rsidR="00016ED2" w:rsidRPr="0006395B" w:rsidRDefault="00016ED2" w:rsidP="007A4DD6">
      <w:pPr>
        <w:rPr>
          <w:rFonts w:asciiTheme="minorHAnsi" w:hAnsiTheme="minorHAnsi" w:cstheme="minorHAnsi"/>
          <w:color w:val="000000" w:themeColor="text1"/>
          <w:lang w:val="en-US"/>
        </w:rPr>
      </w:pPr>
    </w:p>
    <w:p w14:paraId="1FBDDF7F" w14:textId="3AC46A3F" w:rsidR="00C62AF3" w:rsidRPr="0006395B" w:rsidRDefault="00C62AF3" w:rsidP="00C62AF3">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Looking at the </w:t>
      </w:r>
      <w:r w:rsidR="00EA6D24" w:rsidRPr="0006395B">
        <w:rPr>
          <w:rFonts w:asciiTheme="minorHAnsi" w:hAnsiTheme="minorHAnsi" w:cstheme="minorHAnsi"/>
          <w:color w:val="000000" w:themeColor="text1"/>
          <w:lang w:val="en-US"/>
        </w:rPr>
        <w:t>morphogram</w:t>
      </w:r>
      <w:r w:rsidRPr="0006395B">
        <w:rPr>
          <w:rFonts w:asciiTheme="minorHAnsi" w:hAnsiTheme="minorHAnsi" w:cstheme="minorHAnsi"/>
          <w:color w:val="000000" w:themeColor="text1"/>
          <w:lang w:val="en-US"/>
        </w:rPr>
        <w:t xml:space="preserve"> (</w:t>
      </w:r>
      <w:hyperlink w:anchor="Figure_6" w:history="1">
        <w:r w:rsidRPr="0006395B">
          <w:rPr>
            <w:rStyle w:val="Hyperlink"/>
            <w:rFonts w:asciiTheme="minorHAnsi" w:hAnsiTheme="minorHAnsi" w:cstheme="minorHAnsi"/>
            <w:b/>
            <w:bCs/>
            <w:color w:val="000000" w:themeColor="text1"/>
            <w:u w:val="none"/>
            <w:lang w:val="en-US"/>
          </w:rPr>
          <w:t xml:space="preserve">Figure </w:t>
        </w:r>
        <w:r w:rsidR="005B350C" w:rsidRPr="0006395B">
          <w:rPr>
            <w:rStyle w:val="Hyperlink"/>
            <w:rFonts w:asciiTheme="minorHAnsi" w:hAnsiTheme="minorHAnsi" w:cstheme="minorHAnsi"/>
            <w:b/>
            <w:bCs/>
            <w:color w:val="000000" w:themeColor="text1"/>
            <w:u w:val="none"/>
            <w:lang w:val="en-US"/>
          </w:rPr>
          <w:t>6</w:t>
        </w:r>
        <w:r w:rsidRPr="0006395B">
          <w:rPr>
            <w:rStyle w:val="Hyperlink"/>
            <w:rFonts w:asciiTheme="minorHAnsi" w:hAnsiTheme="minorHAnsi" w:cstheme="minorHAnsi"/>
            <w:b/>
            <w:bCs/>
            <w:color w:val="000000" w:themeColor="text1"/>
            <w:u w:val="none"/>
            <w:lang w:val="en-US"/>
          </w:rPr>
          <w:t>A</w:t>
        </w:r>
      </w:hyperlink>
      <w:r w:rsidRPr="0006395B">
        <w:rPr>
          <w:rFonts w:asciiTheme="minorHAnsi" w:hAnsiTheme="minorHAnsi" w:cstheme="minorHAnsi"/>
          <w:color w:val="000000" w:themeColor="text1"/>
          <w:lang w:val="en-US"/>
        </w:rPr>
        <w:t>),</w:t>
      </w:r>
      <w:r w:rsidR="00EA6D24" w:rsidRPr="0006395B">
        <w:rPr>
          <w:rFonts w:asciiTheme="minorHAnsi" w:hAnsiTheme="minorHAnsi" w:cstheme="minorHAnsi"/>
          <w:color w:val="000000" w:themeColor="text1"/>
          <w:lang w:val="en-US"/>
        </w:rPr>
        <w:t xml:space="preserve"> </w:t>
      </w:r>
      <w:r w:rsidRPr="0006395B">
        <w:rPr>
          <w:rFonts w:asciiTheme="minorHAnsi" w:hAnsiTheme="minorHAnsi" w:cstheme="minorHAnsi"/>
          <w:color w:val="000000" w:themeColor="text1"/>
          <w:lang w:val="en-US"/>
        </w:rPr>
        <w:t>a number of observations could be made. The amount of nucleation did appear to be affected by both the protein and precipitant concentration</w:t>
      </w:r>
      <w:r w:rsidR="008E0B70">
        <w:rPr>
          <w:rFonts w:asciiTheme="minorHAnsi" w:hAnsiTheme="minorHAnsi" w:cstheme="minorHAnsi"/>
          <w:color w:val="000000" w:themeColor="text1"/>
          <w:lang w:val="en-US"/>
        </w:rPr>
        <w:t>s</w:t>
      </w:r>
      <w:r w:rsidRPr="0006395B">
        <w:rPr>
          <w:rFonts w:asciiTheme="minorHAnsi" w:hAnsiTheme="minorHAnsi" w:cstheme="minorHAnsi"/>
          <w:color w:val="000000" w:themeColor="text1"/>
          <w:lang w:val="en-US"/>
        </w:rPr>
        <w:t xml:space="preserve">. There was also a very clear demarcation of drops that lead to </w:t>
      </w:r>
      <w:r w:rsidR="00EA6D24" w:rsidRPr="0006395B">
        <w:rPr>
          <w:rFonts w:asciiTheme="minorHAnsi" w:hAnsiTheme="minorHAnsi" w:cstheme="minorHAnsi"/>
          <w:color w:val="000000" w:themeColor="text1"/>
          <w:lang w:val="en-US"/>
        </w:rPr>
        <w:t xml:space="preserve">protein </w:t>
      </w:r>
      <w:r w:rsidRPr="0006395B">
        <w:rPr>
          <w:rFonts w:asciiTheme="minorHAnsi" w:hAnsiTheme="minorHAnsi" w:cstheme="minorHAnsi"/>
          <w:color w:val="000000" w:themeColor="text1"/>
          <w:lang w:val="en-US"/>
        </w:rPr>
        <w:t>precipitation</w:t>
      </w:r>
      <w:r w:rsidR="00EA6D24" w:rsidRPr="0006395B">
        <w:rPr>
          <w:rFonts w:asciiTheme="minorHAnsi" w:hAnsiTheme="minorHAnsi" w:cstheme="minorHAnsi"/>
          <w:color w:val="000000" w:themeColor="text1"/>
          <w:lang w:val="en-US"/>
        </w:rPr>
        <w:t>,</w:t>
      </w:r>
      <w:r w:rsidRPr="0006395B">
        <w:rPr>
          <w:rFonts w:asciiTheme="minorHAnsi" w:hAnsiTheme="minorHAnsi" w:cstheme="minorHAnsi"/>
          <w:color w:val="000000" w:themeColor="text1"/>
          <w:lang w:val="en-US"/>
        </w:rPr>
        <w:t xml:space="preserve"> with drop</w:t>
      </w:r>
      <w:r w:rsidR="00EA6D24" w:rsidRPr="0006395B">
        <w:rPr>
          <w:rFonts w:asciiTheme="minorHAnsi" w:hAnsiTheme="minorHAnsi" w:cstheme="minorHAnsi"/>
          <w:color w:val="000000" w:themeColor="text1"/>
          <w:lang w:val="en-US"/>
        </w:rPr>
        <w:t>s</w:t>
      </w:r>
      <w:r w:rsidRPr="0006395B">
        <w:rPr>
          <w:rFonts w:asciiTheme="minorHAnsi" w:hAnsiTheme="minorHAnsi" w:cstheme="minorHAnsi"/>
          <w:color w:val="000000" w:themeColor="text1"/>
          <w:lang w:val="en-US"/>
        </w:rPr>
        <w:t xml:space="preserve"> either containing: nothing, crystals or precipita</w:t>
      </w:r>
      <w:r w:rsidR="00EA6D24" w:rsidRPr="0006395B">
        <w:rPr>
          <w:rFonts w:asciiTheme="minorHAnsi" w:hAnsiTheme="minorHAnsi" w:cstheme="minorHAnsi"/>
          <w:color w:val="000000" w:themeColor="text1"/>
          <w:lang w:val="en-US"/>
        </w:rPr>
        <w:t>te</w:t>
      </w:r>
      <w:r w:rsidRPr="0006395B">
        <w:rPr>
          <w:rFonts w:asciiTheme="minorHAnsi" w:hAnsiTheme="minorHAnsi" w:cstheme="minorHAnsi"/>
          <w:color w:val="000000" w:themeColor="text1"/>
          <w:lang w:val="en-US"/>
        </w:rPr>
        <w:t xml:space="preserve"> (</w:t>
      </w:r>
      <w:hyperlink w:anchor="Figure_6" w:history="1">
        <w:r w:rsidRPr="0006395B">
          <w:rPr>
            <w:rStyle w:val="Hyperlink"/>
            <w:rFonts w:asciiTheme="minorHAnsi" w:hAnsiTheme="minorHAnsi" w:cstheme="minorHAnsi"/>
            <w:b/>
            <w:bCs/>
            <w:color w:val="000000" w:themeColor="text1"/>
            <w:u w:val="none"/>
            <w:lang w:val="en-US"/>
          </w:rPr>
          <w:t xml:space="preserve">Figure </w:t>
        </w:r>
        <w:r w:rsidR="005B350C" w:rsidRPr="0006395B">
          <w:rPr>
            <w:rStyle w:val="Hyperlink"/>
            <w:rFonts w:asciiTheme="minorHAnsi" w:hAnsiTheme="minorHAnsi" w:cstheme="minorHAnsi"/>
            <w:b/>
            <w:bCs/>
            <w:color w:val="000000" w:themeColor="text1"/>
            <w:u w:val="none"/>
            <w:lang w:val="en-US"/>
          </w:rPr>
          <w:t>6</w:t>
        </w:r>
        <w:r w:rsidRPr="0006395B">
          <w:rPr>
            <w:rStyle w:val="Hyperlink"/>
            <w:rFonts w:asciiTheme="minorHAnsi" w:hAnsiTheme="minorHAnsi" w:cstheme="minorHAnsi"/>
            <w:b/>
            <w:bCs/>
            <w:color w:val="000000" w:themeColor="text1"/>
            <w:u w:val="none"/>
            <w:lang w:val="en-US"/>
          </w:rPr>
          <w:t>B</w:t>
        </w:r>
      </w:hyperlink>
      <w:r w:rsidRPr="0006395B">
        <w:rPr>
          <w:rFonts w:asciiTheme="minorHAnsi" w:hAnsiTheme="minorHAnsi" w:cstheme="minorHAnsi"/>
          <w:color w:val="000000" w:themeColor="text1"/>
          <w:lang w:val="en-US"/>
        </w:rPr>
        <w:t>). The addition of seeds (</w:t>
      </w:r>
      <w:hyperlink w:anchor="Figure_6" w:history="1">
        <w:r w:rsidRPr="0006395B">
          <w:rPr>
            <w:rStyle w:val="Hyperlink"/>
            <w:rFonts w:asciiTheme="minorHAnsi" w:hAnsiTheme="minorHAnsi" w:cstheme="minorHAnsi"/>
            <w:b/>
            <w:bCs/>
            <w:color w:val="000000" w:themeColor="text1"/>
            <w:u w:val="none"/>
            <w:lang w:val="en-US"/>
          </w:rPr>
          <w:t xml:space="preserve">Figure </w:t>
        </w:r>
        <w:r w:rsidR="005B350C" w:rsidRPr="0006395B">
          <w:rPr>
            <w:rStyle w:val="Hyperlink"/>
            <w:rFonts w:asciiTheme="minorHAnsi" w:hAnsiTheme="minorHAnsi" w:cstheme="minorHAnsi"/>
            <w:b/>
            <w:bCs/>
            <w:color w:val="000000" w:themeColor="text1"/>
            <w:u w:val="none"/>
            <w:lang w:val="en-US"/>
          </w:rPr>
          <w:t>6</w:t>
        </w:r>
        <w:r w:rsidRPr="0006395B">
          <w:rPr>
            <w:rStyle w:val="Hyperlink"/>
            <w:rFonts w:asciiTheme="minorHAnsi" w:hAnsiTheme="minorHAnsi" w:cstheme="minorHAnsi"/>
            <w:b/>
            <w:bCs/>
            <w:color w:val="000000" w:themeColor="text1"/>
            <w:u w:val="none"/>
            <w:lang w:val="en-US"/>
          </w:rPr>
          <w:t>D</w:t>
        </w:r>
      </w:hyperlink>
      <w:r w:rsidRPr="0006395B">
        <w:rPr>
          <w:rFonts w:asciiTheme="minorHAnsi" w:hAnsiTheme="minorHAnsi" w:cstheme="minorHAnsi"/>
          <w:color w:val="000000" w:themeColor="text1"/>
          <w:lang w:val="en-US"/>
        </w:rPr>
        <w:t xml:space="preserve">) also greatly increased </w:t>
      </w:r>
      <w:r w:rsidR="00EA6D24" w:rsidRPr="0006395B">
        <w:rPr>
          <w:rFonts w:asciiTheme="minorHAnsi" w:hAnsiTheme="minorHAnsi" w:cstheme="minorHAnsi"/>
          <w:color w:val="000000" w:themeColor="text1"/>
          <w:lang w:val="en-US"/>
        </w:rPr>
        <w:t>X</w:t>
      </w:r>
      <w:r w:rsidR="00EA6D24" w:rsidRPr="0006395B">
        <w:rPr>
          <w:rFonts w:asciiTheme="minorHAnsi" w:hAnsiTheme="minorHAnsi" w:cstheme="minorHAnsi"/>
          <w:color w:val="000000" w:themeColor="text1"/>
          <w:vertAlign w:val="subscript"/>
          <w:lang w:val="en-US"/>
        </w:rPr>
        <w:t>n</w:t>
      </w:r>
      <w:r w:rsidR="00EA6D24" w:rsidRPr="0006395B">
        <w:rPr>
          <w:rFonts w:asciiTheme="minorHAnsi" w:hAnsiTheme="minorHAnsi" w:cstheme="minorHAnsi"/>
          <w:color w:val="000000" w:themeColor="text1"/>
          <w:lang w:val="en-US"/>
        </w:rPr>
        <w:t xml:space="preserve"> </w:t>
      </w:r>
      <w:r w:rsidRPr="0006395B">
        <w:rPr>
          <w:rFonts w:asciiTheme="minorHAnsi" w:hAnsiTheme="minorHAnsi" w:cstheme="minorHAnsi"/>
          <w:color w:val="000000" w:themeColor="text1"/>
          <w:lang w:val="en-US"/>
        </w:rPr>
        <w:t>when compared to the drop</w:t>
      </w:r>
      <w:r w:rsidR="00EA6D24" w:rsidRPr="0006395B">
        <w:rPr>
          <w:rFonts w:asciiTheme="minorHAnsi" w:hAnsiTheme="minorHAnsi" w:cstheme="minorHAnsi"/>
          <w:color w:val="000000" w:themeColor="text1"/>
          <w:lang w:val="en-US"/>
        </w:rPr>
        <w:t>s</w:t>
      </w:r>
      <w:r w:rsidRPr="0006395B">
        <w:rPr>
          <w:rFonts w:asciiTheme="minorHAnsi" w:hAnsiTheme="minorHAnsi" w:cstheme="minorHAnsi"/>
          <w:color w:val="000000" w:themeColor="text1"/>
          <w:lang w:val="en-US"/>
        </w:rPr>
        <w:t xml:space="preserve"> without seeds (</w:t>
      </w:r>
      <w:hyperlink w:anchor="Figure_6" w:history="1">
        <w:r w:rsidRPr="0006395B">
          <w:rPr>
            <w:rStyle w:val="Hyperlink"/>
            <w:rFonts w:asciiTheme="minorHAnsi" w:hAnsiTheme="minorHAnsi" w:cstheme="minorHAnsi"/>
            <w:b/>
            <w:bCs/>
            <w:color w:val="000000" w:themeColor="text1"/>
            <w:u w:val="none"/>
            <w:lang w:val="en-US"/>
          </w:rPr>
          <w:t xml:space="preserve">Figure </w:t>
        </w:r>
        <w:r w:rsidR="005B350C" w:rsidRPr="0006395B">
          <w:rPr>
            <w:rStyle w:val="Hyperlink"/>
            <w:rFonts w:asciiTheme="minorHAnsi" w:hAnsiTheme="minorHAnsi" w:cstheme="minorHAnsi"/>
            <w:b/>
            <w:bCs/>
            <w:color w:val="000000" w:themeColor="text1"/>
            <w:u w:val="none"/>
            <w:lang w:val="en-US"/>
          </w:rPr>
          <w:t>6</w:t>
        </w:r>
        <w:r w:rsidRPr="0006395B">
          <w:rPr>
            <w:rStyle w:val="Hyperlink"/>
            <w:rFonts w:asciiTheme="minorHAnsi" w:hAnsiTheme="minorHAnsi" w:cstheme="minorHAnsi"/>
            <w:b/>
            <w:bCs/>
            <w:color w:val="000000" w:themeColor="text1"/>
            <w:u w:val="none"/>
            <w:lang w:val="en-US"/>
          </w:rPr>
          <w:t>C</w:t>
        </w:r>
      </w:hyperlink>
      <w:r w:rsidRPr="0006395B">
        <w:rPr>
          <w:rFonts w:asciiTheme="minorHAnsi" w:hAnsiTheme="minorHAnsi" w:cstheme="minorHAnsi"/>
          <w:color w:val="000000" w:themeColor="text1"/>
          <w:lang w:val="en-US"/>
        </w:rPr>
        <w:t>).</w:t>
      </w:r>
      <w:r w:rsidRPr="0006395B">
        <w:rPr>
          <w:color w:val="000000" w:themeColor="text1"/>
          <w:lang w:val="en-US" w:eastAsia="en-US"/>
        </w:rPr>
        <w:t xml:space="preserve"> </w:t>
      </w:r>
      <w:r w:rsidRPr="0006395B">
        <w:rPr>
          <w:rFonts w:asciiTheme="minorHAnsi" w:hAnsiTheme="minorHAnsi" w:cstheme="minorHAnsi"/>
          <w:color w:val="000000" w:themeColor="text1"/>
          <w:lang w:val="en-US"/>
        </w:rPr>
        <w:t>Taking all these results together, it was decided to attempt to scale both a batch and seeded-batch protocol at 30 % (w/v) PEG 6</w:t>
      </w:r>
      <w:r w:rsidR="002375C9" w:rsidRPr="0006395B">
        <w:rPr>
          <w:rFonts w:asciiTheme="minorHAnsi" w:hAnsiTheme="minorHAnsi" w:cstheme="minorHAnsi"/>
          <w:color w:val="000000" w:themeColor="text1"/>
          <w:lang w:val="en-US"/>
        </w:rPr>
        <w:t>,</w:t>
      </w:r>
      <w:r w:rsidRPr="0006395B">
        <w:rPr>
          <w:rFonts w:asciiTheme="minorHAnsi" w:hAnsiTheme="minorHAnsi" w:cstheme="minorHAnsi"/>
          <w:color w:val="000000" w:themeColor="text1"/>
          <w:lang w:val="en-US"/>
        </w:rPr>
        <w:t>000 and 100 mg/mL endothiapepsin.</w:t>
      </w:r>
    </w:p>
    <w:p w14:paraId="50720D43" w14:textId="2FC92019" w:rsidR="00016ED2" w:rsidRPr="0006395B" w:rsidRDefault="00016ED2" w:rsidP="007A4DD6">
      <w:pPr>
        <w:rPr>
          <w:rFonts w:asciiTheme="minorHAnsi" w:hAnsiTheme="minorHAnsi" w:cstheme="minorHAnsi"/>
          <w:color w:val="000000" w:themeColor="text1"/>
          <w:lang w:val="en-US"/>
        </w:rPr>
      </w:pPr>
    </w:p>
    <w:p w14:paraId="51E11E9F" w14:textId="18431E5C" w:rsidR="00016ED2" w:rsidRDefault="0086471D" w:rsidP="007A4DD6">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The initial test scaling was done in 24-well hanging drop plates. The drop volumes were gradually increased so that any changes in crystallization behavior could be observed</w:t>
      </w:r>
      <w:r w:rsidR="00B80E69" w:rsidRPr="0006395B">
        <w:rPr>
          <w:rFonts w:asciiTheme="minorHAnsi" w:hAnsiTheme="minorHAnsi" w:cstheme="minorHAnsi"/>
          <w:color w:val="000000" w:themeColor="text1"/>
          <w:lang w:val="en-US"/>
        </w:rPr>
        <w:t xml:space="preserve"> (</w:t>
      </w:r>
      <w:hyperlink w:anchor="Figure_7" w:history="1">
        <w:r w:rsidR="00B80E69" w:rsidRPr="0006395B">
          <w:rPr>
            <w:rStyle w:val="Hyperlink"/>
            <w:rFonts w:asciiTheme="minorHAnsi" w:hAnsiTheme="minorHAnsi" w:cstheme="minorHAnsi"/>
            <w:b/>
            <w:bCs/>
            <w:color w:val="000000" w:themeColor="text1"/>
            <w:u w:val="none"/>
            <w:lang w:val="en-US"/>
          </w:rPr>
          <w:t>Figure 7</w:t>
        </w:r>
      </w:hyperlink>
      <w:r w:rsidR="00B80E69" w:rsidRPr="0006395B">
        <w:rPr>
          <w:rFonts w:asciiTheme="minorHAnsi" w:hAnsiTheme="minorHAnsi" w:cstheme="minorHAnsi"/>
          <w:color w:val="000000" w:themeColor="text1"/>
          <w:lang w:val="en-US"/>
        </w:rPr>
        <w:t>). As can be seen, in both the unseeded and seeded drops crystal growth has occurred. All the unseeded drops grew a range of crystal sizes, but predominantly large crystals (100-200 µm – longest dimension). The seeded drops, however, produced smaller crystals (5 – 50 µm – longest dimension). These initial tests suggested that seeds would be required</w:t>
      </w:r>
      <w:r w:rsidR="00EA6D24" w:rsidRPr="0006395B">
        <w:rPr>
          <w:rFonts w:asciiTheme="minorHAnsi" w:hAnsiTheme="minorHAnsi" w:cstheme="minorHAnsi"/>
          <w:color w:val="000000" w:themeColor="text1"/>
          <w:lang w:val="en-US"/>
        </w:rPr>
        <w:t xml:space="preserve"> to decrease X</w:t>
      </w:r>
      <w:r w:rsidR="00EA6D24" w:rsidRPr="0006395B">
        <w:rPr>
          <w:rFonts w:asciiTheme="minorHAnsi" w:hAnsiTheme="minorHAnsi" w:cstheme="minorHAnsi"/>
          <w:color w:val="000000" w:themeColor="text1"/>
          <w:vertAlign w:val="subscript"/>
          <w:lang w:val="en-US"/>
        </w:rPr>
        <w:t>s</w:t>
      </w:r>
      <w:r w:rsidR="00B80E69" w:rsidRPr="0006395B">
        <w:rPr>
          <w:rFonts w:asciiTheme="minorHAnsi" w:hAnsiTheme="minorHAnsi" w:cstheme="minorHAnsi"/>
          <w:color w:val="000000" w:themeColor="text1"/>
          <w:lang w:val="en-US"/>
        </w:rPr>
        <w:t>, but</w:t>
      </w:r>
      <w:r w:rsidR="00B45BC2" w:rsidRPr="0006395B">
        <w:rPr>
          <w:rFonts w:asciiTheme="minorHAnsi" w:hAnsiTheme="minorHAnsi" w:cstheme="minorHAnsi"/>
          <w:color w:val="000000" w:themeColor="text1"/>
          <w:lang w:val="en-US"/>
        </w:rPr>
        <w:t xml:space="preserve"> also</w:t>
      </w:r>
      <w:r w:rsidR="00EA6D24" w:rsidRPr="0006395B">
        <w:rPr>
          <w:rFonts w:asciiTheme="minorHAnsi" w:hAnsiTheme="minorHAnsi" w:cstheme="minorHAnsi"/>
          <w:color w:val="000000" w:themeColor="text1"/>
          <w:lang w:val="en-US"/>
        </w:rPr>
        <w:t>,</w:t>
      </w:r>
      <w:r w:rsidR="00B80E69" w:rsidRPr="0006395B">
        <w:rPr>
          <w:rFonts w:asciiTheme="minorHAnsi" w:hAnsiTheme="minorHAnsi" w:cstheme="minorHAnsi"/>
          <w:color w:val="000000" w:themeColor="text1"/>
          <w:lang w:val="en-US"/>
        </w:rPr>
        <w:t xml:space="preserve"> that this condition </w:t>
      </w:r>
      <w:r w:rsidR="00B45BC2" w:rsidRPr="0006395B">
        <w:rPr>
          <w:rFonts w:asciiTheme="minorHAnsi" w:hAnsiTheme="minorHAnsi" w:cstheme="minorHAnsi"/>
          <w:color w:val="000000" w:themeColor="text1"/>
          <w:lang w:val="en-US"/>
        </w:rPr>
        <w:t>should be suitable for larger volumes.</w:t>
      </w:r>
    </w:p>
    <w:p w14:paraId="728723BC" w14:textId="77777777" w:rsidR="00A67268" w:rsidRDefault="00A67268" w:rsidP="000C7EDD">
      <w:pPr>
        <w:rPr>
          <w:rFonts w:asciiTheme="minorHAnsi" w:hAnsiTheme="minorHAnsi" w:cstheme="minorHAnsi"/>
          <w:color w:val="000000" w:themeColor="text1"/>
          <w:lang w:val="en-US"/>
        </w:rPr>
      </w:pPr>
    </w:p>
    <w:p w14:paraId="155BE857" w14:textId="4E32CD8A" w:rsidR="0052450A" w:rsidRPr="0006395B" w:rsidRDefault="000C7EDD" w:rsidP="0052450A">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color w:val="000000" w:themeColor="text1"/>
        </w:rPr>
        <w:t xml:space="preserve">When the volume was increased in 200 µL, </w:t>
      </w:r>
      <w:r w:rsidR="0052450A">
        <w:rPr>
          <w:rFonts w:asciiTheme="minorHAnsi" w:hAnsiTheme="minorHAnsi" w:cstheme="minorHAnsi"/>
          <w:color w:val="000000" w:themeColor="text1"/>
        </w:rPr>
        <w:t xml:space="preserve">the crystallization volume was continually agitated during crystal growth. </w:t>
      </w:r>
      <w:r w:rsidR="0052450A" w:rsidRPr="0006395B">
        <w:rPr>
          <w:rFonts w:asciiTheme="minorHAnsi" w:hAnsiTheme="minorHAnsi" w:cstheme="minorHAnsi"/>
          <w:bCs/>
          <w:color w:val="000000" w:themeColor="text1"/>
        </w:rPr>
        <w:t xml:space="preserve">The principal reason for this agitation </w:t>
      </w:r>
      <w:r w:rsidR="0052450A">
        <w:rPr>
          <w:rFonts w:asciiTheme="minorHAnsi" w:hAnsiTheme="minorHAnsi" w:cstheme="minorHAnsi"/>
          <w:bCs/>
          <w:color w:val="000000" w:themeColor="text1"/>
        </w:rPr>
        <w:t>was</w:t>
      </w:r>
      <w:r w:rsidR="0052450A" w:rsidRPr="0006395B">
        <w:rPr>
          <w:rFonts w:asciiTheme="minorHAnsi" w:hAnsiTheme="minorHAnsi" w:cstheme="minorHAnsi"/>
          <w:bCs/>
          <w:color w:val="000000" w:themeColor="text1"/>
        </w:rPr>
        <w:t xml:space="preserve"> to ensure that the crystallization solution remains homogenous and that growing crystals do not settle on the bottom or sides of the tubes. Settling of crystals can lead to a heterogenous crystal population with both very large and small crystals. Agitating the crystallization solution can also promote nucleation</w:t>
      </w:r>
      <w:r w:rsidR="0052450A" w:rsidRPr="0006395B">
        <w:rPr>
          <w:rFonts w:asciiTheme="minorHAnsi" w:hAnsiTheme="minorHAnsi" w:cstheme="minorHAnsi"/>
          <w:bCs/>
          <w:color w:val="000000" w:themeColor="text1"/>
        </w:rPr>
        <w:fldChar w:fldCharType="begin" w:fldLock="1"/>
      </w:r>
      <w:r w:rsidR="0052450A" w:rsidRPr="0006395B">
        <w:rPr>
          <w:rFonts w:asciiTheme="minorHAnsi" w:hAnsiTheme="minorHAnsi" w:cstheme="minorHAnsi"/>
          <w:bCs/>
          <w:color w:val="000000" w:themeColor="text1"/>
        </w:rPr>
        <w:instrText>ADDIN CSL_CITATION {"citationItems":[{"id":"ITEM-1","itemData":{"DOI":"10.1143/JJAP.43.L1318","ISSN":"00214922","abstract":"We previously proposed the use of solution stirring during the growth of protein crystals using the Micro-Stirring technique with a rotary shaker. In this paper, we report on the effects of a new type solution flow on the crystallization of hen egg-white lysozyme (HEWL) using a wave shaker. The time required for nucleation was reduced by wave stirring, but increased by rotary stirring. Nucleation was stimulated by wave stirring. This result indicates that protein crystal growth in a stirred solution is strongly dependent on the stirring method used and the solution flow. Therefore, optimized stirring conditions are essential for producing high-quality protein crystals.","author":[{"dropping-particle":"","family":"Yaoi","given":"Mari","non-dropping-particle":"","parse-names":false,"suffix":""},{"dropping-particle":"","family":"Adachi","given":"Hiroaki","non-dropping-particle":"","parse-names":false,"suffix":""},{"dropping-particle":"","family":"Takano","given":"Kazufumi","non-dropping-particle":"","parse-names":false,"suffix":""},{"dropping-particle":"","family":"Matsumura","given":"Hiroyoshi","non-dropping-particle":"","parse-names":false,"suffix":""},{"dropping-particle":"","family":"Inoue","given":"Tsuyoshi","non-dropping-particle":"","parse-names":false,"suffix":""},{"dropping-particle":"","family":"Mori","given":"Yusuke","non-dropping-particle":"","parse-names":false,"suffix":""},{"dropping-particle":"","family":"Sasaki","given":"Takatomo","non-dropping-particle":"","parse-names":false,"suffix":""}],"container-title":"Japanese Journal of Applied Physics, Part 2: Letters","id":"ITEM-1","issue":"10 A","issued":{"date-parts":[["2004","10","1"]]},"page":"L1318","publisher":"IOP Publishing","title":"Effect of stirring method on protein crystallization","type":"article-journal","volume":"43"},"uris":["http://www.mendeley.com/documents/?uuid=4a527344-6fdd-32a7-ab69-585f0710c37f"]},{"id":"ITEM-2","itemData":{"DOI":"10.1021/acs.cgd.8b00721","abstract":"The influence of mixing intensity on protein crystallization has been investigated for the first time in a meso oscillatory flow reactor (meso-OFR). For this, lysozyme crystallization was studied in batch at different oscillation amplitudes and frequencies. Turbidity was monitored over time to measure induction time and follow the crystallization process. Results suggest that the crystallization mechanism may be characterized by the occurrence of primary heterogeneous nucleation followed by attrition-induced secondary nucleation. Results also evidence the nonmono-tonic dependence of both induction time and mean crystal size on mixing intensity. Indeed, results show that the two parameters decrease with increasing mixing intensity at Re o below 189, while for further increase of Re o both remain almost constant. Based on the literature, we suggest that such behavior may be explained by the influence of mixing intensity on protein clusters size distribution in solution. Further, induction time and mean crystal size show a stronger dependency on the oscillation amplitude compared to the oscillation frequency, in particular at the lower amplitudes. Finally, it is shown that lysozyme keeps its activity at the end of the experiments and crystal yields are quite reasonable.","author":[{"dropping-particle":"","family":"Castro","given":"Filipa","non-dropping-particle":"","parse-names":false,"suffix":""},{"dropping-particle":"","family":"António","given":"†","non-dropping-particle":"","parse-names":false,"suffix":""},{"dropping-particle":"","family":"Ferreira","given":"António","non-dropping-particle":"","parse-names":false,"suffix":""},{"dropping-particle":"","family":"Teixeira","given":"Joséa Joséa","non-dropping-particle":"","parse-names":false,"suffix":""},{"dropping-particle":"","family":"Rocha","given":"Fernando","non-dropping-particle":"","parse-names":false,"suffix":""}],"id":"ITEM-2","issued":{"date-parts":[["2018"]]},"title":"Influence of Mixing Intensity on Lysozyme Crystallization in a Meso Oscillatory Flow Reactor","type":"article-journal"},"uris":["http://www.mendeley.com/documents/?uuid=e736417b-15f6-3d1d-9c2e-63cdff7130bf"]}],"mendeley":{"formattedCitation":"&lt;sup&gt;44, 45&lt;/sup&gt;","plainTextFormattedCitation":"44, 45","previouslyFormattedCitation":"&lt;sup&gt;44, 45&lt;/sup&gt;"},"properties":{"noteIndex":0},"schema":"https://github.com/citation-style-language/schema/raw/master/csl-citation.json"}</w:instrText>
      </w:r>
      <w:r w:rsidR="0052450A" w:rsidRPr="0006395B">
        <w:rPr>
          <w:rFonts w:asciiTheme="minorHAnsi" w:hAnsiTheme="minorHAnsi" w:cstheme="minorHAnsi"/>
          <w:bCs/>
          <w:color w:val="000000" w:themeColor="text1"/>
        </w:rPr>
        <w:fldChar w:fldCharType="separate"/>
      </w:r>
      <w:r w:rsidR="0052450A" w:rsidRPr="0006395B">
        <w:rPr>
          <w:rFonts w:asciiTheme="minorHAnsi" w:hAnsiTheme="minorHAnsi" w:cstheme="minorHAnsi"/>
          <w:bCs/>
          <w:noProof/>
          <w:color w:val="000000" w:themeColor="text1"/>
          <w:vertAlign w:val="superscript"/>
        </w:rPr>
        <w:t>44, 45</w:t>
      </w:r>
      <w:r w:rsidR="0052450A" w:rsidRPr="0006395B">
        <w:rPr>
          <w:rFonts w:asciiTheme="minorHAnsi" w:hAnsiTheme="minorHAnsi" w:cstheme="minorHAnsi"/>
          <w:bCs/>
          <w:color w:val="000000" w:themeColor="text1"/>
        </w:rPr>
        <w:fldChar w:fldCharType="end"/>
      </w:r>
      <w:r w:rsidR="0052450A" w:rsidRPr="0006395B">
        <w:rPr>
          <w:rFonts w:asciiTheme="minorHAnsi" w:hAnsiTheme="minorHAnsi" w:cstheme="minorHAnsi"/>
          <w:bCs/>
          <w:color w:val="000000" w:themeColor="text1"/>
        </w:rPr>
        <w:t>.</w:t>
      </w:r>
    </w:p>
    <w:p w14:paraId="07CC659F" w14:textId="01ED1DA9" w:rsidR="0052450A" w:rsidRDefault="0052450A" w:rsidP="000C7EDD">
      <w:pPr>
        <w:rPr>
          <w:rFonts w:asciiTheme="minorHAnsi" w:hAnsiTheme="minorHAnsi" w:cstheme="minorHAnsi"/>
          <w:color w:val="000000" w:themeColor="text1"/>
          <w:lang w:val="en-US"/>
        </w:rPr>
      </w:pPr>
    </w:p>
    <w:p w14:paraId="032DE960" w14:textId="496D2DFE" w:rsidR="002D4F97" w:rsidRPr="0006395B" w:rsidRDefault="0052450A" w:rsidP="000C7EDD">
      <w:pPr>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Unfortunately, </w:t>
      </w:r>
      <w:r w:rsidR="000C7EDD">
        <w:rPr>
          <w:rFonts w:asciiTheme="minorHAnsi" w:hAnsiTheme="minorHAnsi" w:cstheme="minorHAnsi"/>
          <w:color w:val="000000" w:themeColor="text1"/>
          <w:lang w:val="en-US"/>
        </w:rPr>
        <w:t>the</w:t>
      </w:r>
      <w:r w:rsidR="002375C9" w:rsidRPr="0006395B">
        <w:rPr>
          <w:rFonts w:asciiTheme="minorHAnsi" w:hAnsiTheme="minorHAnsi" w:cstheme="minorHAnsi"/>
          <w:color w:val="000000" w:themeColor="text1"/>
          <w:lang w:val="en-US"/>
        </w:rPr>
        <w:t xml:space="preserve"> unseeded</w:t>
      </w:r>
      <w:r w:rsidR="00B45BC2" w:rsidRPr="0006395B">
        <w:rPr>
          <w:rFonts w:asciiTheme="minorHAnsi" w:hAnsiTheme="minorHAnsi" w:cstheme="minorHAnsi"/>
          <w:color w:val="000000" w:themeColor="text1"/>
          <w:lang w:val="en-US"/>
        </w:rPr>
        <w:t xml:space="preserve"> 30 % (w/v) PEG 6,000</w:t>
      </w:r>
      <w:r w:rsidR="002375C9" w:rsidRPr="0006395B">
        <w:rPr>
          <w:rFonts w:asciiTheme="minorHAnsi" w:hAnsiTheme="minorHAnsi" w:cstheme="minorHAnsi"/>
          <w:color w:val="000000" w:themeColor="text1"/>
          <w:lang w:val="en-US"/>
        </w:rPr>
        <w:t xml:space="preserve"> </w:t>
      </w:r>
      <w:r w:rsidR="00B45BC2" w:rsidRPr="0006395B">
        <w:rPr>
          <w:rFonts w:asciiTheme="minorHAnsi" w:hAnsiTheme="minorHAnsi" w:cstheme="minorHAnsi"/>
          <w:color w:val="000000" w:themeColor="text1"/>
          <w:lang w:val="en-US"/>
        </w:rPr>
        <w:t xml:space="preserve">produced </w:t>
      </w:r>
      <w:r w:rsidR="00CE76EB" w:rsidRPr="0006395B">
        <w:rPr>
          <w:rFonts w:asciiTheme="minorHAnsi" w:hAnsiTheme="minorHAnsi" w:cstheme="minorHAnsi"/>
          <w:color w:val="000000" w:themeColor="text1"/>
          <w:lang w:val="en-US"/>
        </w:rPr>
        <w:t>no</w:t>
      </w:r>
      <w:r w:rsidR="00B45BC2" w:rsidRPr="0006395B">
        <w:rPr>
          <w:rFonts w:asciiTheme="minorHAnsi" w:hAnsiTheme="minorHAnsi" w:cstheme="minorHAnsi"/>
          <w:color w:val="000000" w:themeColor="text1"/>
          <w:lang w:val="en-US"/>
        </w:rPr>
        <w:t xml:space="preserve"> crystal</w:t>
      </w:r>
      <w:r w:rsidR="007C0309" w:rsidRPr="0006395B">
        <w:rPr>
          <w:rFonts w:asciiTheme="minorHAnsi" w:hAnsiTheme="minorHAnsi" w:cstheme="minorHAnsi"/>
          <w:color w:val="000000" w:themeColor="text1"/>
          <w:lang w:val="en-US"/>
        </w:rPr>
        <w:t>s</w:t>
      </w:r>
      <w:r w:rsidR="00965A1B" w:rsidRPr="0006395B">
        <w:rPr>
          <w:rFonts w:asciiTheme="minorHAnsi" w:hAnsiTheme="minorHAnsi" w:cstheme="minorHAnsi"/>
          <w:color w:val="000000" w:themeColor="text1"/>
          <w:lang w:val="en-US"/>
        </w:rPr>
        <w:t xml:space="preserve">, so </w:t>
      </w:r>
      <w:r w:rsidR="00B45BC2" w:rsidRPr="0006395B">
        <w:rPr>
          <w:rFonts w:asciiTheme="minorHAnsi" w:hAnsiTheme="minorHAnsi" w:cstheme="minorHAnsi"/>
          <w:color w:val="000000" w:themeColor="text1"/>
          <w:lang w:val="en-US"/>
        </w:rPr>
        <w:t xml:space="preserve">the PEG concentration was increased to 35 % (w/v). </w:t>
      </w:r>
      <w:r w:rsidR="00866338" w:rsidRPr="0006395B">
        <w:rPr>
          <w:rFonts w:asciiTheme="minorHAnsi" w:hAnsiTheme="minorHAnsi" w:cstheme="minorHAnsi"/>
          <w:color w:val="000000" w:themeColor="text1"/>
          <w:lang w:val="en-US"/>
        </w:rPr>
        <w:t>This increase improved the crystallization markedly</w:t>
      </w:r>
      <w:r w:rsidR="00067C21" w:rsidRPr="0006395B">
        <w:rPr>
          <w:rFonts w:asciiTheme="minorHAnsi" w:hAnsiTheme="minorHAnsi" w:cstheme="minorHAnsi"/>
          <w:color w:val="000000" w:themeColor="text1"/>
          <w:lang w:val="en-US"/>
        </w:rPr>
        <w:t xml:space="preserve">, </w:t>
      </w:r>
      <w:r w:rsidR="00CE76EB" w:rsidRPr="0006395B">
        <w:rPr>
          <w:rFonts w:asciiTheme="minorHAnsi" w:hAnsiTheme="minorHAnsi" w:cstheme="minorHAnsi"/>
          <w:color w:val="000000" w:themeColor="text1"/>
          <w:lang w:val="en-US"/>
        </w:rPr>
        <w:t xml:space="preserve">with a </w:t>
      </w:r>
      <w:r w:rsidR="00C27BB4" w:rsidRPr="0006395B">
        <w:rPr>
          <w:rFonts w:asciiTheme="minorHAnsi" w:hAnsiTheme="minorHAnsi" w:cstheme="minorHAnsi"/>
          <w:color w:val="000000" w:themeColor="text1"/>
          <w:lang w:val="en-US"/>
        </w:rPr>
        <w:t xml:space="preserve">final </w:t>
      </w:r>
      <w:r w:rsidR="00067C21" w:rsidRPr="0006395B">
        <w:rPr>
          <w:rFonts w:asciiTheme="minorHAnsi" w:hAnsiTheme="minorHAnsi" w:cstheme="minorHAnsi"/>
          <w:color w:val="000000" w:themeColor="text1"/>
          <w:lang w:val="en-US"/>
        </w:rPr>
        <w:t>X</w:t>
      </w:r>
      <w:r w:rsidR="00067C21" w:rsidRPr="0006395B">
        <w:rPr>
          <w:rFonts w:asciiTheme="minorHAnsi" w:hAnsiTheme="minorHAnsi" w:cstheme="minorHAnsi"/>
          <w:color w:val="000000" w:themeColor="text1"/>
          <w:vertAlign w:val="subscript"/>
          <w:lang w:val="en-US"/>
        </w:rPr>
        <w:t>n</w:t>
      </w:r>
      <w:r w:rsidR="00031090" w:rsidRPr="0006395B">
        <w:rPr>
          <w:rFonts w:asciiTheme="minorHAnsi" w:hAnsiTheme="minorHAnsi" w:cstheme="minorHAnsi"/>
          <w:color w:val="000000" w:themeColor="text1"/>
          <w:lang w:val="en-US"/>
        </w:rPr>
        <w:t xml:space="preserve"> and </w:t>
      </w:r>
      <w:r w:rsidR="00067C21" w:rsidRPr="0006395B">
        <w:rPr>
          <w:rFonts w:asciiTheme="minorHAnsi" w:hAnsiTheme="minorHAnsi" w:cstheme="minorHAnsi"/>
          <w:color w:val="000000" w:themeColor="text1"/>
          <w:lang w:val="en-US"/>
        </w:rPr>
        <w:t>X</w:t>
      </w:r>
      <w:r w:rsidR="00067C21" w:rsidRPr="0006395B">
        <w:rPr>
          <w:rFonts w:asciiTheme="minorHAnsi" w:hAnsiTheme="minorHAnsi" w:cstheme="minorHAnsi"/>
          <w:color w:val="000000" w:themeColor="text1"/>
          <w:vertAlign w:val="subscript"/>
          <w:lang w:val="en-US"/>
        </w:rPr>
        <w:t>s</w:t>
      </w:r>
      <w:r w:rsidR="00067C21" w:rsidRPr="0006395B">
        <w:rPr>
          <w:rFonts w:asciiTheme="minorHAnsi" w:hAnsiTheme="minorHAnsi" w:cstheme="minorHAnsi"/>
          <w:color w:val="000000" w:themeColor="text1"/>
          <w:lang w:val="en-US"/>
        </w:rPr>
        <w:t xml:space="preserve"> </w:t>
      </w:r>
      <w:r w:rsidR="00031090" w:rsidRPr="0006395B">
        <w:rPr>
          <w:rFonts w:asciiTheme="minorHAnsi" w:hAnsiTheme="minorHAnsi" w:cstheme="minorHAnsi"/>
          <w:color w:val="000000" w:themeColor="text1"/>
          <w:lang w:val="en-US"/>
        </w:rPr>
        <w:t>range</w:t>
      </w:r>
      <w:r w:rsidR="00C27BB4" w:rsidRPr="0006395B">
        <w:rPr>
          <w:rFonts w:asciiTheme="minorHAnsi" w:hAnsiTheme="minorHAnsi" w:cstheme="minorHAnsi"/>
          <w:color w:val="000000" w:themeColor="text1"/>
          <w:lang w:val="en-US"/>
        </w:rPr>
        <w:t xml:space="preserve"> of </w:t>
      </w:r>
      <w:r w:rsidR="00031090" w:rsidRPr="0006395B">
        <w:rPr>
          <w:rFonts w:asciiTheme="minorHAnsi" w:hAnsiTheme="minorHAnsi" w:cstheme="minorHAnsi"/>
          <w:color w:val="000000" w:themeColor="text1"/>
          <w:lang w:val="en-US"/>
        </w:rPr>
        <w:t>3.6 ± 1.2 x 10</w:t>
      </w:r>
      <w:r w:rsidR="00031090" w:rsidRPr="0006395B">
        <w:rPr>
          <w:rFonts w:asciiTheme="minorHAnsi" w:hAnsiTheme="minorHAnsi" w:cstheme="minorHAnsi"/>
          <w:color w:val="000000" w:themeColor="text1"/>
          <w:vertAlign w:val="superscript"/>
          <w:lang w:val="en-US"/>
        </w:rPr>
        <w:t>6</w:t>
      </w:r>
      <w:r w:rsidR="00031090" w:rsidRPr="0006395B">
        <w:rPr>
          <w:rFonts w:asciiTheme="minorHAnsi" w:hAnsiTheme="minorHAnsi" w:cstheme="minorHAnsi"/>
          <w:color w:val="000000" w:themeColor="text1"/>
          <w:lang w:val="en-US"/>
        </w:rPr>
        <w:t xml:space="preserve"> crystals·mL</w:t>
      </w:r>
      <w:r w:rsidR="00031090" w:rsidRPr="0006395B">
        <w:rPr>
          <w:rFonts w:asciiTheme="minorHAnsi" w:hAnsiTheme="minorHAnsi" w:cstheme="minorHAnsi"/>
          <w:color w:val="000000" w:themeColor="text1"/>
          <w:vertAlign w:val="superscript"/>
          <w:lang w:val="en-US"/>
        </w:rPr>
        <w:t>-1</w:t>
      </w:r>
      <w:r w:rsidR="00031090" w:rsidRPr="0006395B">
        <w:rPr>
          <w:rFonts w:asciiTheme="minorHAnsi" w:hAnsiTheme="minorHAnsi" w:cstheme="minorHAnsi"/>
          <w:color w:val="000000" w:themeColor="text1"/>
          <w:lang w:val="en-US"/>
        </w:rPr>
        <w:t xml:space="preserve"> and 42 ± 4</w:t>
      </w:r>
      <w:r w:rsidR="00253DD1" w:rsidRPr="0006395B">
        <w:rPr>
          <w:rFonts w:asciiTheme="minorHAnsi" w:hAnsiTheme="minorHAnsi" w:cstheme="minorHAnsi"/>
          <w:color w:val="000000" w:themeColor="text1"/>
          <w:lang w:val="en-US"/>
        </w:rPr>
        <w:t>.1</w:t>
      </w:r>
      <w:r w:rsidR="00031090" w:rsidRPr="0006395B">
        <w:rPr>
          <w:rFonts w:asciiTheme="minorHAnsi" w:hAnsiTheme="minorHAnsi" w:cstheme="minorHAnsi"/>
          <w:color w:val="000000" w:themeColor="text1"/>
          <w:lang w:val="en-US"/>
        </w:rPr>
        <w:t xml:space="preserve"> µm</w:t>
      </w:r>
      <w:r w:rsidR="000C7EDD">
        <w:rPr>
          <w:rFonts w:asciiTheme="minorHAnsi" w:hAnsiTheme="minorHAnsi" w:cstheme="minorHAnsi"/>
          <w:color w:val="000000" w:themeColor="text1"/>
          <w:lang w:val="en-US"/>
        </w:rPr>
        <w:t>, respectively</w:t>
      </w:r>
      <w:r w:rsidR="00F26287" w:rsidRPr="0006395B">
        <w:rPr>
          <w:rFonts w:asciiTheme="minorHAnsi" w:hAnsiTheme="minorHAnsi" w:cstheme="minorHAnsi"/>
          <w:color w:val="000000" w:themeColor="text1"/>
          <w:lang w:val="en-US"/>
        </w:rPr>
        <w:t xml:space="preserve"> (</w:t>
      </w:r>
      <w:hyperlink w:anchor="Figure_8" w:history="1">
        <w:r w:rsidR="00067C21" w:rsidRPr="0006395B">
          <w:rPr>
            <w:rStyle w:val="Hyperlink"/>
            <w:rFonts w:asciiTheme="minorHAnsi" w:hAnsiTheme="minorHAnsi" w:cstheme="minorHAnsi"/>
            <w:b/>
            <w:bCs/>
            <w:color w:val="000000" w:themeColor="text1"/>
            <w:u w:val="none"/>
            <w:lang w:val="en-US"/>
          </w:rPr>
          <w:t xml:space="preserve">Figure </w:t>
        </w:r>
        <w:r w:rsidR="00067C21" w:rsidRPr="0006395B">
          <w:rPr>
            <w:rStyle w:val="Hyperlink"/>
            <w:rFonts w:asciiTheme="minorHAnsi" w:hAnsiTheme="minorHAnsi" w:cstheme="minorHAnsi"/>
            <w:b/>
            <w:bCs/>
            <w:color w:val="000000" w:themeColor="text1"/>
            <w:u w:val="none"/>
            <w:lang w:val="en-US"/>
          </w:rPr>
          <w:lastRenderedPageBreak/>
          <w:t>8A</w:t>
        </w:r>
      </w:hyperlink>
      <w:r w:rsidR="00067C21" w:rsidRPr="0006395B">
        <w:rPr>
          <w:rFonts w:asciiTheme="minorHAnsi" w:hAnsiTheme="minorHAnsi" w:cstheme="minorHAnsi"/>
          <w:color w:val="000000" w:themeColor="text1"/>
          <w:lang w:val="en-US"/>
        </w:rPr>
        <w:t xml:space="preserve"> </w:t>
      </w:r>
      <w:r w:rsidR="00F26287" w:rsidRPr="0006395B">
        <w:rPr>
          <w:rFonts w:asciiTheme="minorHAnsi" w:hAnsiTheme="minorHAnsi" w:cstheme="minorHAnsi"/>
          <w:color w:val="000000" w:themeColor="text1"/>
          <w:lang w:val="en-US"/>
        </w:rPr>
        <w:t xml:space="preserve">and </w:t>
      </w:r>
      <w:hyperlink w:anchor="Figure_8" w:history="1">
        <w:r w:rsidR="00F26287" w:rsidRPr="0006395B">
          <w:rPr>
            <w:rStyle w:val="Hyperlink"/>
            <w:rFonts w:asciiTheme="minorHAnsi" w:hAnsiTheme="minorHAnsi" w:cstheme="minorHAnsi"/>
            <w:b/>
            <w:bCs/>
            <w:color w:val="000000" w:themeColor="text1"/>
            <w:u w:val="none"/>
            <w:lang w:val="en-US"/>
          </w:rPr>
          <w:t>B</w:t>
        </w:r>
      </w:hyperlink>
      <w:r w:rsidR="00067C21" w:rsidRPr="0006395B">
        <w:rPr>
          <w:rStyle w:val="Hyperlink"/>
          <w:rFonts w:asciiTheme="minorHAnsi" w:hAnsiTheme="minorHAnsi" w:cstheme="minorHAnsi"/>
          <w:color w:val="000000" w:themeColor="text1"/>
          <w:u w:val="none"/>
          <w:lang w:val="en-US"/>
        </w:rPr>
        <w:t xml:space="preserve"> - black</w:t>
      </w:r>
      <w:r w:rsidR="00F26287" w:rsidRPr="0006395B">
        <w:rPr>
          <w:rFonts w:asciiTheme="minorHAnsi" w:hAnsiTheme="minorHAnsi" w:cstheme="minorHAnsi"/>
          <w:color w:val="000000" w:themeColor="text1"/>
          <w:lang w:val="en-US"/>
        </w:rPr>
        <w:t>)</w:t>
      </w:r>
      <w:r w:rsidR="00031090" w:rsidRPr="0006395B">
        <w:rPr>
          <w:rFonts w:asciiTheme="minorHAnsi" w:hAnsiTheme="minorHAnsi" w:cstheme="minorHAnsi"/>
          <w:color w:val="000000" w:themeColor="text1"/>
          <w:lang w:val="en-US"/>
        </w:rPr>
        <w:t>. Although a significa</w:t>
      </w:r>
      <w:r w:rsidR="002D4F97" w:rsidRPr="0006395B">
        <w:rPr>
          <w:rFonts w:asciiTheme="minorHAnsi" w:hAnsiTheme="minorHAnsi" w:cstheme="minorHAnsi"/>
          <w:color w:val="000000" w:themeColor="text1"/>
          <w:lang w:val="en-US"/>
        </w:rPr>
        <w:t>nt</w:t>
      </w:r>
      <w:r w:rsidR="00031090" w:rsidRPr="0006395B">
        <w:rPr>
          <w:rFonts w:asciiTheme="minorHAnsi" w:hAnsiTheme="minorHAnsi" w:cstheme="minorHAnsi"/>
          <w:color w:val="000000" w:themeColor="text1"/>
          <w:lang w:val="en-US"/>
        </w:rPr>
        <w:t xml:space="preserve"> improvement and an acceptable crystal concentration, the final crystals </w:t>
      </w:r>
      <w:r w:rsidR="00473519" w:rsidRPr="0006395B">
        <w:rPr>
          <w:rFonts w:asciiTheme="minorHAnsi" w:hAnsiTheme="minorHAnsi" w:cstheme="minorHAnsi"/>
          <w:color w:val="000000" w:themeColor="text1"/>
          <w:lang w:val="en-US"/>
        </w:rPr>
        <w:t>were</w:t>
      </w:r>
      <w:r w:rsidR="00067C21" w:rsidRPr="0006395B">
        <w:rPr>
          <w:rFonts w:asciiTheme="minorHAnsi" w:hAnsiTheme="minorHAnsi" w:cstheme="minorHAnsi"/>
          <w:color w:val="000000" w:themeColor="text1"/>
          <w:lang w:val="en-US"/>
        </w:rPr>
        <w:t xml:space="preserve"> </w:t>
      </w:r>
      <w:r w:rsidR="00031090" w:rsidRPr="0006395B">
        <w:rPr>
          <w:rFonts w:asciiTheme="minorHAnsi" w:hAnsiTheme="minorHAnsi" w:cstheme="minorHAnsi"/>
          <w:color w:val="000000" w:themeColor="text1"/>
          <w:lang w:val="en-US"/>
        </w:rPr>
        <w:t>too large</w:t>
      </w:r>
      <w:r w:rsidR="00067C21" w:rsidRPr="0006395B">
        <w:rPr>
          <w:rFonts w:asciiTheme="minorHAnsi" w:hAnsiTheme="minorHAnsi" w:cstheme="minorHAnsi"/>
          <w:color w:val="000000" w:themeColor="text1"/>
          <w:lang w:val="en-US"/>
        </w:rPr>
        <w:t xml:space="preserve"> for the planned experiment</w:t>
      </w:r>
      <w:r w:rsidR="00031090" w:rsidRPr="0006395B">
        <w:rPr>
          <w:rFonts w:asciiTheme="minorHAnsi" w:hAnsiTheme="minorHAnsi" w:cstheme="minorHAnsi"/>
          <w:color w:val="000000" w:themeColor="text1"/>
          <w:lang w:val="en-US"/>
        </w:rPr>
        <w:t>, so further optimizations were undertaken.</w:t>
      </w:r>
      <w:r w:rsidR="00965A1B" w:rsidRPr="0006395B">
        <w:rPr>
          <w:rFonts w:asciiTheme="minorHAnsi" w:hAnsiTheme="minorHAnsi" w:cstheme="minorHAnsi"/>
          <w:color w:val="000000" w:themeColor="text1"/>
          <w:lang w:val="en-US"/>
        </w:rPr>
        <w:t xml:space="preserve"> </w:t>
      </w:r>
      <w:r w:rsidR="005D382D" w:rsidRPr="0006395B">
        <w:rPr>
          <w:rFonts w:asciiTheme="minorHAnsi" w:hAnsiTheme="minorHAnsi" w:cstheme="minorHAnsi"/>
          <w:color w:val="000000" w:themeColor="text1"/>
          <w:lang w:val="en-US"/>
        </w:rPr>
        <w:t>To reduce the size of the final crystals two avenues were explored (</w:t>
      </w:r>
      <w:hyperlink w:anchor="Figure_1" w:history="1">
        <w:r w:rsidR="005D382D" w:rsidRPr="0006395B">
          <w:rPr>
            <w:rStyle w:val="Hyperlink"/>
            <w:rFonts w:asciiTheme="minorHAnsi" w:hAnsiTheme="minorHAnsi" w:cstheme="minorHAnsi"/>
            <w:b/>
            <w:bCs/>
            <w:color w:val="000000" w:themeColor="text1"/>
            <w:u w:val="none"/>
            <w:lang w:val="en-US"/>
          </w:rPr>
          <w:t>Figure 1</w:t>
        </w:r>
        <w:r w:rsidR="00067C21" w:rsidRPr="0006395B">
          <w:rPr>
            <w:rStyle w:val="Hyperlink"/>
            <w:rFonts w:asciiTheme="minorHAnsi" w:hAnsiTheme="minorHAnsi" w:cstheme="minorHAnsi"/>
            <w:b/>
            <w:bCs/>
            <w:color w:val="000000" w:themeColor="text1"/>
            <w:u w:val="none"/>
            <w:lang w:val="en-US"/>
          </w:rPr>
          <w:t>E</w:t>
        </w:r>
      </w:hyperlink>
      <w:r w:rsidR="005D382D" w:rsidRPr="0006395B">
        <w:rPr>
          <w:rFonts w:asciiTheme="minorHAnsi" w:hAnsiTheme="minorHAnsi" w:cstheme="minorHAnsi"/>
          <w:color w:val="000000" w:themeColor="text1"/>
          <w:lang w:val="en-US"/>
        </w:rPr>
        <w:t>): decreasing the protein concentration to try and limit the final crystal growth (</w:t>
      </w:r>
      <w:hyperlink w:anchor="Figure_8" w:history="1">
        <w:r w:rsidR="00D6530F" w:rsidRPr="0006395B">
          <w:rPr>
            <w:rStyle w:val="Hyperlink"/>
            <w:rFonts w:asciiTheme="minorHAnsi" w:hAnsiTheme="minorHAnsi" w:cstheme="minorHAnsi"/>
            <w:b/>
            <w:bCs/>
            <w:color w:val="000000" w:themeColor="text1"/>
            <w:u w:val="none"/>
            <w:lang w:val="en-US"/>
          </w:rPr>
          <w:t>Figure 8A</w:t>
        </w:r>
      </w:hyperlink>
      <w:r w:rsidR="00D6530F" w:rsidRPr="0006395B">
        <w:rPr>
          <w:rFonts w:asciiTheme="minorHAnsi" w:hAnsiTheme="minorHAnsi" w:cstheme="minorHAnsi"/>
          <w:color w:val="000000" w:themeColor="text1"/>
          <w:lang w:val="en-US"/>
        </w:rPr>
        <w:t xml:space="preserve"> and </w:t>
      </w:r>
      <w:hyperlink w:anchor="Figure_8" w:history="1">
        <w:r w:rsidR="00D6530F" w:rsidRPr="0006395B">
          <w:rPr>
            <w:rStyle w:val="Hyperlink"/>
            <w:rFonts w:asciiTheme="minorHAnsi" w:hAnsiTheme="minorHAnsi" w:cstheme="minorHAnsi"/>
            <w:b/>
            <w:bCs/>
            <w:color w:val="000000" w:themeColor="text1"/>
            <w:u w:val="none"/>
            <w:lang w:val="en-US"/>
          </w:rPr>
          <w:t>B</w:t>
        </w:r>
      </w:hyperlink>
      <w:r w:rsidR="005D382D" w:rsidRPr="0006395B">
        <w:rPr>
          <w:rFonts w:asciiTheme="minorHAnsi" w:hAnsiTheme="minorHAnsi" w:cstheme="minorHAnsi"/>
          <w:color w:val="000000" w:themeColor="text1"/>
          <w:lang w:val="en-US"/>
        </w:rPr>
        <w:t xml:space="preserve"> – hot pink), and increasing the PEG concentration to try and increase nucleation (</w:t>
      </w:r>
      <w:hyperlink w:anchor="Figure_8" w:history="1">
        <w:r w:rsidR="00D6530F" w:rsidRPr="0006395B">
          <w:rPr>
            <w:rStyle w:val="Hyperlink"/>
            <w:rFonts w:asciiTheme="minorHAnsi" w:hAnsiTheme="minorHAnsi" w:cstheme="minorHAnsi"/>
            <w:b/>
            <w:bCs/>
            <w:color w:val="000000" w:themeColor="text1"/>
            <w:u w:val="none"/>
            <w:lang w:val="en-US"/>
          </w:rPr>
          <w:t>Figure 8A</w:t>
        </w:r>
      </w:hyperlink>
      <w:r w:rsidR="00D6530F" w:rsidRPr="0006395B">
        <w:rPr>
          <w:rFonts w:asciiTheme="minorHAnsi" w:hAnsiTheme="minorHAnsi" w:cstheme="minorHAnsi"/>
          <w:color w:val="000000" w:themeColor="text1"/>
          <w:lang w:val="en-US"/>
        </w:rPr>
        <w:t xml:space="preserve"> and </w:t>
      </w:r>
      <w:hyperlink w:anchor="Figure_8" w:history="1">
        <w:r w:rsidR="00D6530F" w:rsidRPr="0006395B">
          <w:rPr>
            <w:rStyle w:val="Hyperlink"/>
            <w:rFonts w:asciiTheme="minorHAnsi" w:hAnsiTheme="minorHAnsi" w:cstheme="minorHAnsi"/>
            <w:b/>
            <w:bCs/>
            <w:color w:val="000000" w:themeColor="text1"/>
            <w:u w:val="none"/>
            <w:lang w:val="en-US"/>
          </w:rPr>
          <w:t>B</w:t>
        </w:r>
      </w:hyperlink>
      <w:r w:rsidR="005D382D" w:rsidRPr="0006395B">
        <w:rPr>
          <w:rFonts w:asciiTheme="minorHAnsi" w:hAnsiTheme="minorHAnsi" w:cstheme="minorHAnsi"/>
          <w:color w:val="000000" w:themeColor="text1"/>
          <w:lang w:val="en-US"/>
        </w:rPr>
        <w:t xml:space="preserve"> – green).</w:t>
      </w:r>
    </w:p>
    <w:p w14:paraId="0D2A015C" w14:textId="2F085A8C" w:rsidR="00431743" w:rsidRPr="0006395B" w:rsidRDefault="00431743" w:rsidP="007A4DD6">
      <w:pPr>
        <w:rPr>
          <w:rFonts w:asciiTheme="minorHAnsi" w:hAnsiTheme="minorHAnsi" w:cstheme="minorHAnsi"/>
          <w:color w:val="000000" w:themeColor="text1"/>
          <w:lang w:val="en-US"/>
        </w:rPr>
      </w:pPr>
    </w:p>
    <w:p w14:paraId="410285F9" w14:textId="6D66FB08" w:rsidR="00431743" w:rsidRPr="0006395B" w:rsidRDefault="00431743" w:rsidP="007A4DD6">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The reduction of the protein concentration unfortunately also dramatically reduced the</w:t>
      </w:r>
      <w:r w:rsidR="00965A1B" w:rsidRPr="0006395B">
        <w:rPr>
          <w:rFonts w:asciiTheme="minorHAnsi" w:hAnsiTheme="minorHAnsi" w:cstheme="minorHAnsi"/>
          <w:color w:val="000000" w:themeColor="text1"/>
          <w:lang w:val="en-US"/>
        </w:rPr>
        <w:t xml:space="preserve"> X</w:t>
      </w:r>
      <w:r w:rsidR="00965A1B" w:rsidRPr="0006395B">
        <w:rPr>
          <w:rFonts w:asciiTheme="minorHAnsi" w:hAnsiTheme="minorHAnsi" w:cstheme="minorHAnsi"/>
          <w:color w:val="000000" w:themeColor="text1"/>
          <w:vertAlign w:val="subscript"/>
          <w:lang w:val="en-US"/>
        </w:rPr>
        <w:t>n</w:t>
      </w:r>
      <w:r w:rsidR="00965A1B" w:rsidRPr="0006395B">
        <w:rPr>
          <w:rFonts w:asciiTheme="minorHAnsi" w:hAnsiTheme="minorHAnsi" w:cstheme="minorHAnsi"/>
          <w:color w:val="000000" w:themeColor="text1"/>
          <w:lang w:val="en-US"/>
        </w:rPr>
        <w:t xml:space="preserve">, </w:t>
      </w:r>
      <w:r w:rsidRPr="0006395B">
        <w:rPr>
          <w:rFonts w:asciiTheme="minorHAnsi" w:hAnsiTheme="minorHAnsi" w:cstheme="minorHAnsi"/>
          <w:color w:val="000000" w:themeColor="text1"/>
          <w:lang w:val="en-US"/>
        </w:rPr>
        <w:t xml:space="preserve">which ultimately produced even larger crystals. Increasing the PEG concentration to 40 % yielded a final </w:t>
      </w:r>
      <w:r w:rsidR="00965A1B" w:rsidRPr="0006395B">
        <w:rPr>
          <w:rFonts w:asciiTheme="minorHAnsi" w:hAnsiTheme="minorHAnsi" w:cstheme="minorHAnsi"/>
          <w:color w:val="000000" w:themeColor="text1"/>
          <w:lang w:val="en-US"/>
        </w:rPr>
        <w:t>X</w:t>
      </w:r>
      <w:r w:rsidR="00965A1B" w:rsidRPr="0006395B">
        <w:rPr>
          <w:rFonts w:asciiTheme="minorHAnsi" w:hAnsiTheme="minorHAnsi" w:cstheme="minorHAnsi"/>
          <w:color w:val="000000" w:themeColor="text1"/>
          <w:vertAlign w:val="subscript"/>
          <w:lang w:val="en-US"/>
        </w:rPr>
        <w:t>n</w:t>
      </w:r>
      <w:r w:rsidR="00965A1B" w:rsidRPr="0006395B">
        <w:rPr>
          <w:rFonts w:asciiTheme="minorHAnsi" w:hAnsiTheme="minorHAnsi" w:cstheme="minorHAnsi"/>
          <w:color w:val="000000" w:themeColor="text1"/>
          <w:lang w:val="en-US"/>
        </w:rPr>
        <w:t xml:space="preserve"> and X</w:t>
      </w:r>
      <w:r w:rsidR="00965A1B" w:rsidRPr="0006395B">
        <w:rPr>
          <w:rFonts w:asciiTheme="minorHAnsi" w:hAnsiTheme="minorHAnsi" w:cstheme="minorHAnsi"/>
          <w:color w:val="000000" w:themeColor="text1"/>
          <w:vertAlign w:val="subscript"/>
          <w:lang w:val="en-US"/>
        </w:rPr>
        <w:t>s</w:t>
      </w:r>
      <w:r w:rsidR="00965A1B" w:rsidRPr="0006395B">
        <w:rPr>
          <w:rFonts w:asciiTheme="minorHAnsi" w:hAnsiTheme="minorHAnsi" w:cstheme="minorHAnsi"/>
          <w:color w:val="000000" w:themeColor="text1"/>
          <w:lang w:val="en-US"/>
        </w:rPr>
        <w:t xml:space="preserve"> range</w:t>
      </w:r>
      <w:r w:rsidRPr="0006395B">
        <w:rPr>
          <w:rFonts w:asciiTheme="minorHAnsi" w:hAnsiTheme="minorHAnsi" w:cstheme="minorHAnsi"/>
          <w:color w:val="000000" w:themeColor="text1"/>
          <w:lang w:val="en-US"/>
        </w:rPr>
        <w:t xml:space="preserve"> of 3.1 ± </w:t>
      </w:r>
      <w:r w:rsidR="00F26287" w:rsidRPr="0006395B">
        <w:rPr>
          <w:rFonts w:asciiTheme="minorHAnsi" w:hAnsiTheme="minorHAnsi" w:cstheme="minorHAnsi"/>
          <w:color w:val="000000" w:themeColor="text1"/>
          <w:lang w:val="en-US"/>
        </w:rPr>
        <w:t>0.7</w:t>
      </w:r>
      <w:r w:rsidRPr="0006395B">
        <w:rPr>
          <w:rFonts w:asciiTheme="minorHAnsi" w:hAnsiTheme="minorHAnsi" w:cstheme="minorHAnsi"/>
          <w:color w:val="000000" w:themeColor="text1"/>
          <w:lang w:val="en-US"/>
        </w:rPr>
        <w:t xml:space="preserve"> x 10</w:t>
      </w:r>
      <w:r w:rsidRPr="0006395B">
        <w:rPr>
          <w:rFonts w:asciiTheme="minorHAnsi" w:hAnsiTheme="minorHAnsi" w:cstheme="minorHAnsi"/>
          <w:color w:val="000000" w:themeColor="text1"/>
          <w:vertAlign w:val="superscript"/>
          <w:lang w:val="en-US"/>
        </w:rPr>
        <w:t>6</w:t>
      </w:r>
      <w:r w:rsidRPr="0006395B">
        <w:rPr>
          <w:rFonts w:asciiTheme="minorHAnsi" w:hAnsiTheme="minorHAnsi" w:cstheme="minorHAnsi"/>
          <w:color w:val="000000" w:themeColor="text1"/>
          <w:lang w:val="en-US"/>
        </w:rPr>
        <w:t xml:space="preserve"> crystals·mL</w:t>
      </w:r>
      <w:r w:rsidRPr="0006395B">
        <w:rPr>
          <w:rFonts w:asciiTheme="minorHAnsi" w:hAnsiTheme="minorHAnsi" w:cstheme="minorHAnsi"/>
          <w:color w:val="000000" w:themeColor="text1"/>
          <w:vertAlign w:val="superscript"/>
          <w:lang w:val="en-US"/>
        </w:rPr>
        <w:t>-1</w:t>
      </w:r>
      <w:r w:rsidRPr="0006395B">
        <w:rPr>
          <w:rFonts w:asciiTheme="minorHAnsi" w:hAnsiTheme="minorHAnsi" w:cstheme="minorHAnsi"/>
          <w:color w:val="000000" w:themeColor="text1"/>
          <w:lang w:val="en-US"/>
        </w:rPr>
        <w:t xml:space="preserve"> and </w:t>
      </w:r>
      <w:r w:rsidR="00F26287" w:rsidRPr="0006395B">
        <w:rPr>
          <w:rFonts w:asciiTheme="minorHAnsi" w:hAnsiTheme="minorHAnsi" w:cstheme="minorHAnsi"/>
          <w:color w:val="000000" w:themeColor="text1"/>
          <w:lang w:val="en-US"/>
        </w:rPr>
        <w:t>39</w:t>
      </w:r>
      <w:r w:rsidRPr="0006395B">
        <w:rPr>
          <w:rFonts w:asciiTheme="minorHAnsi" w:hAnsiTheme="minorHAnsi" w:cstheme="minorHAnsi"/>
          <w:color w:val="000000" w:themeColor="text1"/>
          <w:lang w:val="en-US"/>
        </w:rPr>
        <w:t xml:space="preserve"> ± </w:t>
      </w:r>
      <w:r w:rsidR="00F26287" w:rsidRPr="0006395B">
        <w:rPr>
          <w:rFonts w:asciiTheme="minorHAnsi" w:hAnsiTheme="minorHAnsi" w:cstheme="minorHAnsi"/>
          <w:color w:val="000000" w:themeColor="text1"/>
          <w:lang w:val="en-US"/>
        </w:rPr>
        <w:t>2</w:t>
      </w:r>
      <w:r w:rsidR="00253DD1" w:rsidRPr="0006395B">
        <w:rPr>
          <w:rFonts w:asciiTheme="minorHAnsi" w:hAnsiTheme="minorHAnsi" w:cstheme="minorHAnsi"/>
          <w:color w:val="000000" w:themeColor="text1"/>
          <w:lang w:val="en-US"/>
        </w:rPr>
        <w:t>.3</w:t>
      </w:r>
      <w:r w:rsidRPr="0006395B">
        <w:rPr>
          <w:rFonts w:asciiTheme="minorHAnsi" w:hAnsiTheme="minorHAnsi" w:cstheme="minorHAnsi"/>
          <w:color w:val="000000" w:themeColor="text1"/>
          <w:lang w:val="en-US"/>
        </w:rPr>
        <w:t xml:space="preserve"> µm</w:t>
      </w:r>
      <w:r w:rsidR="00965A1B" w:rsidRPr="0006395B">
        <w:rPr>
          <w:rFonts w:asciiTheme="minorHAnsi" w:hAnsiTheme="minorHAnsi" w:cstheme="minorHAnsi"/>
          <w:color w:val="000000" w:themeColor="text1"/>
          <w:lang w:val="en-US"/>
        </w:rPr>
        <w:t>, respectively</w:t>
      </w:r>
      <w:r w:rsidR="00F26287" w:rsidRPr="0006395B">
        <w:rPr>
          <w:rFonts w:asciiTheme="minorHAnsi" w:hAnsiTheme="minorHAnsi" w:cstheme="minorHAnsi"/>
          <w:color w:val="000000" w:themeColor="text1"/>
          <w:lang w:val="en-US"/>
        </w:rPr>
        <w:t xml:space="preserve">. These </w:t>
      </w:r>
      <w:r w:rsidR="00EC010D" w:rsidRPr="0006395B">
        <w:rPr>
          <w:rFonts w:asciiTheme="minorHAnsi" w:hAnsiTheme="minorHAnsi" w:cstheme="minorHAnsi"/>
          <w:color w:val="000000" w:themeColor="text1"/>
          <w:lang w:val="en-US"/>
        </w:rPr>
        <w:t>were</w:t>
      </w:r>
      <w:r w:rsidR="00F26287" w:rsidRPr="0006395B">
        <w:rPr>
          <w:rFonts w:asciiTheme="minorHAnsi" w:hAnsiTheme="minorHAnsi" w:cstheme="minorHAnsi"/>
          <w:color w:val="000000" w:themeColor="text1"/>
          <w:lang w:val="en-US"/>
        </w:rPr>
        <w:t xml:space="preserve"> not significantly different to </w:t>
      </w:r>
      <w:r w:rsidRPr="0006395B">
        <w:rPr>
          <w:rFonts w:asciiTheme="minorHAnsi" w:hAnsiTheme="minorHAnsi" w:cstheme="minorHAnsi"/>
          <w:color w:val="000000" w:themeColor="text1"/>
          <w:lang w:val="en-US"/>
        </w:rPr>
        <w:t>the 35 %</w:t>
      </w:r>
      <w:r w:rsidR="00F26287" w:rsidRPr="0006395B">
        <w:rPr>
          <w:rFonts w:asciiTheme="minorHAnsi" w:hAnsiTheme="minorHAnsi" w:cstheme="minorHAnsi"/>
          <w:color w:val="000000" w:themeColor="text1"/>
          <w:lang w:val="en-US"/>
        </w:rPr>
        <w:t>, but since the final crystal size was reduced, this condition was continued with the further optimizations.</w:t>
      </w:r>
    </w:p>
    <w:p w14:paraId="0D6650FA" w14:textId="40D4019A" w:rsidR="00EC010D" w:rsidRPr="0006395B" w:rsidRDefault="00EC010D" w:rsidP="007A4DD6">
      <w:pPr>
        <w:rPr>
          <w:rFonts w:asciiTheme="minorHAnsi" w:hAnsiTheme="minorHAnsi" w:cstheme="minorHAnsi"/>
          <w:color w:val="000000" w:themeColor="text1"/>
          <w:lang w:val="en-US"/>
        </w:rPr>
      </w:pPr>
    </w:p>
    <w:p w14:paraId="204E428B" w14:textId="0D45FE21" w:rsidR="00EC010D" w:rsidRPr="0006395B" w:rsidRDefault="00EC010D" w:rsidP="007A4DD6">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To increase the </w:t>
      </w:r>
      <w:r w:rsidR="00965A1B" w:rsidRPr="0006395B">
        <w:rPr>
          <w:rFonts w:asciiTheme="minorHAnsi" w:hAnsiTheme="minorHAnsi" w:cstheme="minorHAnsi"/>
          <w:color w:val="000000" w:themeColor="text1"/>
          <w:lang w:val="en-US"/>
        </w:rPr>
        <w:t>X</w:t>
      </w:r>
      <w:r w:rsidR="00965A1B" w:rsidRPr="0006395B">
        <w:rPr>
          <w:rFonts w:asciiTheme="minorHAnsi" w:hAnsiTheme="minorHAnsi" w:cstheme="minorHAnsi"/>
          <w:color w:val="000000" w:themeColor="text1"/>
          <w:vertAlign w:val="subscript"/>
          <w:lang w:val="en-US"/>
        </w:rPr>
        <w:t>n</w:t>
      </w:r>
      <w:r w:rsidRPr="0006395B">
        <w:rPr>
          <w:rFonts w:asciiTheme="minorHAnsi" w:hAnsiTheme="minorHAnsi" w:cstheme="minorHAnsi"/>
          <w:color w:val="000000" w:themeColor="text1"/>
          <w:lang w:val="en-US"/>
        </w:rPr>
        <w:t>, seeds were added</w:t>
      </w:r>
      <w:r w:rsidR="00965A1B" w:rsidRPr="0006395B">
        <w:rPr>
          <w:rFonts w:asciiTheme="minorHAnsi" w:hAnsiTheme="minorHAnsi" w:cstheme="minorHAnsi"/>
          <w:color w:val="000000" w:themeColor="text1"/>
          <w:lang w:val="en-US"/>
        </w:rPr>
        <w:t xml:space="preserve">. This </w:t>
      </w:r>
      <w:r w:rsidR="004A2A06" w:rsidRPr="0006395B">
        <w:rPr>
          <w:rFonts w:asciiTheme="minorHAnsi" w:hAnsiTheme="minorHAnsi" w:cstheme="minorHAnsi"/>
          <w:color w:val="000000" w:themeColor="text1"/>
          <w:lang w:val="en-US"/>
        </w:rPr>
        <w:t xml:space="preserve">dramatically increased the </w:t>
      </w:r>
      <w:r w:rsidR="00965A1B" w:rsidRPr="0006395B">
        <w:rPr>
          <w:rFonts w:asciiTheme="minorHAnsi" w:hAnsiTheme="minorHAnsi" w:cstheme="minorHAnsi"/>
          <w:color w:val="000000" w:themeColor="text1"/>
          <w:lang w:val="en-US"/>
        </w:rPr>
        <w:t>X</w:t>
      </w:r>
      <w:r w:rsidR="00965A1B" w:rsidRPr="0006395B">
        <w:rPr>
          <w:rFonts w:asciiTheme="minorHAnsi" w:hAnsiTheme="minorHAnsi" w:cstheme="minorHAnsi"/>
          <w:color w:val="000000" w:themeColor="text1"/>
          <w:vertAlign w:val="subscript"/>
          <w:lang w:val="en-US"/>
        </w:rPr>
        <w:t>n</w:t>
      </w:r>
      <w:r w:rsidR="00965A1B" w:rsidRPr="0006395B">
        <w:rPr>
          <w:rFonts w:asciiTheme="minorHAnsi" w:hAnsiTheme="minorHAnsi" w:cstheme="minorHAnsi"/>
          <w:color w:val="000000" w:themeColor="text1"/>
          <w:lang w:val="en-US"/>
        </w:rPr>
        <w:t xml:space="preserve"> </w:t>
      </w:r>
      <w:r w:rsidR="00D6530F" w:rsidRPr="0006395B">
        <w:rPr>
          <w:rFonts w:asciiTheme="minorHAnsi" w:hAnsiTheme="minorHAnsi" w:cstheme="minorHAnsi"/>
          <w:color w:val="000000" w:themeColor="text1"/>
          <w:lang w:val="en-US"/>
        </w:rPr>
        <w:t>(1.1 ± 1.8 x 10</w:t>
      </w:r>
      <w:r w:rsidR="00D6530F" w:rsidRPr="0006395B">
        <w:rPr>
          <w:rFonts w:asciiTheme="minorHAnsi" w:hAnsiTheme="minorHAnsi" w:cstheme="minorHAnsi"/>
          <w:color w:val="000000" w:themeColor="text1"/>
          <w:vertAlign w:val="superscript"/>
          <w:lang w:val="en-US"/>
        </w:rPr>
        <w:t>8</w:t>
      </w:r>
      <w:r w:rsidR="00D6530F" w:rsidRPr="0006395B">
        <w:rPr>
          <w:rFonts w:asciiTheme="minorHAnsi" w:hAnsiTheme="minorHAnsi" w:cstheme="minorHAnsi"/>
          <w:color w:val="000000" w:themeColor="text1"/>
          <w:lang w:val="en-US"/>
        </w:rPr>
        <w:t xml:space="preserve"> crystals·mL</w:t>
      </w:r>
      <w:r w:rsidR="00D6530F" w:rsidRPr="0006395B">
        <w:rPr>
          <w:rFonts w:asciiTheme="minorHAnsi" w:hAnsiTheme="minorHAnsi" w:cstheme="minorHAnsi"/>
          <w:color w:val="000000" w:themeColor="text1"/>
          <w:vertAlign w:val="superscript"/>
          <w:lang w:val="en-US"/>
        </w:rPr>
        <w:t>-1</w:t>
      </w:r>
      <w:r w:rsidR="00D6530F" w:rsidRPr="0006395B">
        <w:rPr>
          <w:rFonts w:asciiTheme="minorHAnsi" w:hAnsiTheme="minorHAnsi" w:cstheme="minorHAnsi"/>
          <w:color w:val="000000" w:themeColor="text1"/>
          <w:lang w:val="en-US"/>
        </w:rPr>
        <w:t>) and</w:t>
      </w:r>
      <w:r w:rsidR="004A2A06" w:rsidRPr="0006395B">
        <w:rPr>
          <w:rFonts w:asciiTheme="minorHAnsi" w:hAnsiTheme="minorHAnsi" w:cstheme="minorHAnsi"/>
          <w:color w:val="000000" w:themeColor="text1"/>
          <w:lang w:val="en-US"/>
        </w:rPr>
        <w:t xml:space="preserve"> lead to a smaller </w:t>
      </w:r>
      <w:r w:rsidR="00D6530F" w:rsidRPr="0006395B">
        <w:rPr>
          <w:rFonts w:asciiTheme="minorHAnsi" w:hAnsiTheme="minorHAnsi" w:cstheme="minorHAnsi"/>
          <w:color w:val="000000" w:themeColor="text1"/>
          <w:lang w:val="en-US"/>
        </w:rPr>
        <w:t>X</w:t>
      </w:r>
      <w:r w:rsidR="00D6530F" w:rsidRPr="0006395B">
        <w:rPr>
          <w:rFonts w:asciiTheme="minorHAnsi" w:hAnsiTheme="minorHAnsi" w:cstheme="minorHAnsi"/>
          <w:color w:val="000000" w:themeColor="text1"/>
          <w:vertAlign w:val="subscript"/>
          <w:lang w:val="en-US"/>
        </w:rPr>
        <w:t>s</w:t>
      </w:r>
      <w:r w:rsidR="004A2A06" w:rsidRPr="0006395B">
        <w:rPr>
          <w:rFonts w:asciiTheme="minorHAnsi" w:hAnsiTheme="minorHAnsi" w:cstheme="minorHAnsi"/>
          <w:color w:val="000000" w:themeColor="text1"/>
          <w:lang w:val="en-US"/>
        </w:rPr>
        <w:t xml:space="preserve"> (4.2 ± 4.0 µm) (</w:t>
      </w:r>
      <w:hyperlink w:anchor="Figure_8" w:history="1">
        <w:r w:rsidR="00D6530F" w:rsidRPr="0006395B">
          <w:rPr>
            <w:rStyle w:val="Hyperlink"/>
            <w:rFonts w:asciiTheme="minorHAnsi" w:hAnsiTheme="minorHAnsi" w:cstheme="minorHAnsi"/>
            <w:b/>
            <w:bCs/>
            <w:color w:val="000000" w:themeColor="text1"/>
            <w:u w:val="none"/>
            <w:lang w:val="en-US"/>
          </w:rPr>
          <w:t>Figure 8A</w:t>
        </w:r>
      </w:hyperlink>
      <w:r w:rsidR="00D6530F" w:rsidRPr="0006395B">
        <w:rPr>
          <w:rFonts w:asciiTheme="minorHAnsi" w:hAnsiTheme="minorHAnsi" w:cstheme="minorHAnsi"/>
          <w:color w:val="000000" w:themeColor="text1"/>
          <w:lang w:val="en-US"/>
        </w:rPr>
        <w:t xml:space="preserve"> and </w:t>
      </w:r>
      <w:hyperlink w:anchor="Figure_8" w:history="1">
        <w:r w:rsidR="00D6530F" w:rsidRPr="0006395B">
          <w:rPr>
            <w:rStyle w:val="Hyperlink"/>
            <w:rFonts w:asciiTheme="minorHAnsi" w:hAnsiTheme="minorHAnsi" w:cstheme="minorHAnsi"/>
            <w:b/>
            <w:bCs/>
            <w:color w:val="000000" w:themeColor="text1"/>
            <w:u w:val="none"/>
            <w:lang w:val="en-US"/>
          </w:rPr>
          <w:t>B</w:t>
        </w:r>
      </w:hyperlink>
      <w:r w:rsidR="00D6530F" w:rsidRPr="0006395B">
        <w:rPr>
          <w:rStyle w:val="Hyperlink"/>
          <w:rFonts w:asciiTheme="minorHAnsi" w:hAnsiTheme="minorHAnsi" w:cstheme="minorHAnsi"/>
          <w:b/>
          <w:bCs/>
          <w:color w:val="000000" w:themeColor="text1"/>
          <w:u w:val="none"/>
          <w:lang w:val="en-US"/>
        </w:rPr>
        <w:t xml:space="preserve"> </w:t>
      </w:r>
      <w:r w:rsidR="00D6530F" w:rsidRPr="0006395B">
        <w:rPr>
          <w:rFonts w:asciiTheme="minorHAnsi" w:hAnsiTheme="minorHAnsi" w:cstheme="minorHAnsi"/>
          <w:color w:val="000000" w:themeColor="text1"/>
          <w:lang w:val="en-US"/>
        </w:rPr>
        <w:t>– dashed purple</w:t>
      </w:r>
      <w:r w:rsidR="004A2A06" w:rsidRPr="0006395B">
        <w:rPr>
          <w:rFonts w:asciiTheme="minorHAnsi" w:hAnsiTheme="minorHAnsi" w:cstheme="minorHAnsi"/>
          <w:color w:val="000000" w:themeColor="text1"/>
          <w:lang w:val="en-US"/>
        </w:rPr>
        <w:t xml:space="preserve">). These crystals, although very suitable for some </w:t>
      </w:r>
      <w:ins w:id="127" w:author="John Beale" w:date="2021-01-21T22:08:00Z">
        <w:r w:rsidR="000175B5">
          <w:rPr>
            <w:rFonts w:asciiTheme="minorHAnsi" w:hAnsiTheme="minorHAnsi" w:cstheme="minorHAnsi"/>
            <w:color w:val="000000" w:themeColor="text1"/>
            <w:lang w:val="en-US"/>
          </w:rPr>
          <w:t xml:space="preserve">serial crystallography </w:t>
        </w:r>
      </w:ins>
      <w:r w:rsidR="004A2A06" w:rsidRPr="0006395B">
        <w:rPr>
          <w:rFonts w:asciiTheme="minorHAnsi" w:hAnsiTheme="minorHAnsi" w:cstheme="minorHAnsi"/>
          <w:color w:val="000000" w:themeColor="text1"/>
          <w:lang w:val="en-US"/>
        </w:rPr>
        <w:t xml:space="preserve">experiments, were deemed too small so the concentration of </w:t>
      </w:r>
      <w:r w:rsidR="00550474" w:rsidRPr="0006395B">
        <w:rPr>
          <w:rFonts w:asciiTheme="minorHAnsi" w:hAnsiTheme="minorHAnsi" w:cstheme="minorHAnsi"/>
          <w:color w:val="000000" w:themeColor="text1"/>
          <w:lang w:val="en-US"/>
        </w:rPr>
        <w:t xml:space="preserve">the </w:t>
      </w:r>
      <w:r w:rsidR="004A2A06" w:rsidRPr="0006395B">
        <w:rPr>
          <w:rFonts w:asciiTheme="minorHAnsi" w:hAnsiTheme="minorHAnsi" w:cstheme="minorHAnsi"/>
          <w:color w:val="000000" w:themeColor="text1"/>
          <w:lang w:val="en-US"/>
        </w:rPr>
        <w:t>added seeds was changed.</w:t>
      </w:r>
    </w:p>
    <w:p w14:paraId="66040723" w14:textId="4835F6C2" w:rsidR="004A2A06" w:rsidRPr="0006395B" w:rsidRDefault="004A2A06" w:rsidP="007A4DD6">
      <w:pPr>
        <w:rPr>
          <w:rFonts w:asciiTheme="minorHAnsi" w:hAnsiTheme="minorHAnsi" w:cstheme="minorHAnsi"/>
          <w:color w:val="000000" w:themeColor="text1"/>
          <w:lang w:val="en-US"/>
        </w:rPr>
      </w:pPr>
    </w:p>
    <w:p w14:paraId="6239890D" w14:textId="77777777" w:rsidR="0052450A" w:rsidRPr="0006395B" w:rsidRDefault="004A2A06" w:rsidP="008E0B70">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This tuning of the added seed stock, however, proved difficult to reliably repeat</w:t>
      </w:r>
      <w:r w:rsidR="00D6530F" w:rsidRPr="0006395B">
        <w:rPr>
          <w:rFonts w:asciiTheme="minorHAnsi" w:hAnsiTheme="minorHAnsi" w:cstheme="minorHAnsi"/>
          <w:color w:val="000000" w:themeColor="text1"/>
          <w:lang w:val="en-US"/>
        </w:rPr>
        <w:t>; t</w:t>
      </w:r>
      <w:r w:rsidRPr="0006395B">
        <w:rPr>
          <w:rFonts w:asciiTheme="minorHAnsi" w:hAnsiTheme="minorHAnsi" w:cstheme="minorHAnsi"/>
          <w:color w:val="000000" w:themeColor="text1"/>
          <w:lang w:val="en-US"/>
        </w:rPr>
        <w:t xml:space="preserve">herefore, </w:t>
      </w:r>
      <w:r w:rsidR="00D6530F" w:rsidRPr="0006395B">
        <w:rPr>
          <w:rFonts w:asciiTheme="minorHAnsi" w:hAnsiTheme="minorHAnsi" w:cstheme="minorHAnsi"/>
          <w:color w:val="000000" w:themeColor="text1"/>
          <w:lang w:val="en-US"/>
        </w:rPr>
        <w:t>quenching was attempted. A</w:t>
      </w:r>
      <w:r w:rsidRPr="0006395B">
        <w:rPr>
          <w:rFonts w:asciiTheme="minorHAnsi" w:hAnsiTheme="minorHAnsi" w:cstheme="minorHAnsi"/>
          <w:color w:val="000000" w:themeColor="text1"/>
          <w:lang w:val="en-US"/>
        </w:rPr>
        <w:t xml:space="preserve">fter the addition of a seed stock, the crystal size was monitored and once a suitable crystal size was achieved </w:t>
      </w:r>
      <w:r w:rsidR="00D6530F" w:rsidRPr="0006395B">
        <w:rPr>
          <w:rFonts w:asciiTheme="minorHAnsi" w:hAnsiTheme="minorHAnsi" w:cstheme="minorHAnsi"/>
          <w:color w:val="000000" w:themeColor="text1"/>
          <w:lang w:val="en-US"/>
        </w:rPr>
        <w:t xml:space="preserve">(approximately 10 – 20 µm), </w:t>
      </w:r>
      <w:r w:rsidRPr="0006395B">
        <w:rPr>
          <w:rFonts w:asciiTheme="minorHAnsi" w:hAnsiTheme="minorHAnsi" w:cstheme="minorHAnsi"/>
          <w:color w:val="000000" w:themeColor="text1"/>
          <w:lang w:val="en-US"/>
        </w:rPr>
        <w:t xml:space="preserve">the batch crystallization was quenched </w:t>
      </w:r>
      <w:r w:rsidR="00E15AE0" w:rsidRPr="0006395B">
        <w:rPr>
          <w:rFonts w:asciiTheme="minorHAnsi" w:hAnsiTheme="minorHAnsi" w:cstheme="minorHAnsi"/>
          <w:color w:val="000000" w:themeColor="text1"/>
          <w:lang w:val="en-US"/>
        </w:rPr>
        <w:t>(</w:t>
      </w:r>
      <w:hyperlink w:anchor="Figure_8" w:history="1">
        <w:r w:rsidR="00D6530F" w:rsidRPr="0006395B">
          <w:rPr>
            <w:rStyle w:val="Hyperlink"/>
            <w:rFonts w:asciiTheme="minorHAnsi" w:hAnsiTheme="minorHAnsi" w:cstheme="minorHAnsi"/>
            <w:b/>
            <w:bCs/>
            <w:color w:val="000000" w:themeColor="text1"/>
            <w:u w:val="none"/>
            <w:lang w:val="en-US"/>
          </w:rPr>
          <w:t>Figure 8C</w:t>
        </w:r>
      </w:hyperlink>
      <w:r w:rsidR="00D6530F" w:rsidRPr="0006395B">
        <w:rPr>
          <w:rFonts w:asciiTheme="minorHAnsi" w:hAnsiTheme="minorHAnsi" w:cstheme="minorHAnsi"/>
          <w:color w:val="000000" w:themeColor="text1"/>
          <w:lang w:val="en-US"/>
        </w:rPr>
        <w:t xml:space="preserve"> and </w:t>
      </w:r>
      <w:hyperlink w:anchor="Figure_8" w:history="1">
        <w:r w:rsidR="00D6530F" w:rsidRPr="0006395B">
          <w:rPr>
            <w:rStyle w:val="Hyperlink"/>
            <w:rFonts w:asciiTheme="minorHAnsi" w:hAnsiTheme="minorHAnsi" w:cstheme="minorHAnsi"/>
            <w:b/>
            <w:bCs/>
            <w:color w:val="000000" w:themeColor="text1"/>
            <w:u w:val="none"/>
            <w:lang w:val="en-US"/>
          </w:rPr>
          <w:t>D</w:t>
        </w:r>
      </w:hyperlink>
      <w:r w:rsidR="00E15AE0" w:rsidRPr="0006395B">
        <w:rPr>
          <w:rFonts w:asciiTheme="minorHAnsi" w:hAnsiTheme="minorHAnsi" w:cstheme="minorHAnsi"/>
          <w:color w:val="000000" w:themeColor="text1"/>
          <w:lang w:val="en-US"/>
        </w:rPr>
        <w:t>).</w:t>
      </w:r>
      <w:r w:rsidR="0052450A">
        <w:rPr>
          <w:rFonts w:asciiTheme="minorHAnsi" w:hAnsiTheme="minorHAnsi" w:cstheme="minorHAnsi"/>
          <w:color w:val="000000" w:themeColor="text1"/>
          <w:lang w:val="en-US"/>
        </w:rPr>
        <w:t xml:space="preserve"> </w:t>
      </w:r>
      <w:r w:rsidR="0052450A" w:rsidRPr="0006395B">
        <w:rPr>
          <w:rFonts w:asciiTheme="minorHAnsi" w:hAnsiTheme="minorHAnsi" w:cstheme="minorHAnsi"/>
          <w:color w:val="000000" w:themeColor="text1"/>
          <w:lang w:val="en-US"/>
        </w:rPr>
        <w:t xml:space="preserve">Quenching was proposed, with regard to micro-crystallization, in </w:t>
      </w:r>
      <w:proofErr w:type="spellStart"/>
      <w:r w:rsidR="0052450A" w:rsidRPr="0006395B">
        <w:rPr>
          <w:rFonts w:asciiTheme="minorHAnsi" w:hAnsiTheme="minorHAnsi" w:cstheme="minorHAnsi"/>
          <w:color w:val="000000" w:themeColor="text1"/>
          <w:lang w:val="en-US"/>
        </w:rPr>
        <w:t>Kupitz</w:t>
      </w:r>
      <w:proofErr w:type="spellEnd"/>
      <w:r w:rsidR="0052450A" w:rsidRPr="0006395B">
        <w:rPr>
          <w:rFonts w:asciiTheme="minorHAnsi" w:hAnsiTheme="minorHAnsi" w:cstheme="minorHAnsi"/>
          <w:color w:val="000000" w:themeColor="text1"/>
          <w:lang w:val="en-US"/>
        </w:rPr>
        <w:t xml:space="preserve"> </w:t>
      </w:r>
      <w:r w:rsidR="0052450A" w:rsidRPr="0006395B">
        <w:rPr>
          <w:rFonts w:asciiTheme="minorHAnsi" w:hAnsiTheme="minorHAnsi" w:cstheme="minorHAnsi"/>
          <w:i/>
          <w:iCs/>
          <w:color w:val="000000" w:themeColor="text1"/>
          <w:lang w:val="en-US"/>
        </w:rPr>
        <w:t>et al.,</w:t>
      </w:r>
      <w:r w:rsidR="0052450A" w:rsidRPr="0006395B">
        <w:rPr>
          <w:rFonts w:asciiTheme="minorHAnsi" w:hAnsiTheme="minorHAnsi" w:cstheme="minorHAnsi"/>
          <w:color w:val="000000" w:themeColor="text1"/>
          <w:lang w:val="en-US"/>
        </w:rPr>
        <w:t xml:space="preserve"> (2014)</w:t>
      </w:r>
      <w:r w:rsidR="0052450A" w:rsidRPr="0006395B">
        <w:rPr>
          <w:rFonts w:asciiTheme="minorHAnsi" w:hAnsiTheme="minorHAnsi" w:cstheme="minorHAnsi"/>
          <w:color w:val="000000" w:themeColor="text1"/>
          <w:lang w:val="en-US"/>
        </w:rPr>
        <w:fldChar w:fldCharType="begin" w:fldLock="1"/>
      </w:r>
      <w:r w:rsidR="0052450A" w:rsidRPr="0006395B">
        <w:rPr>
          <w:rFonts w:asciiTheme="minorHAnsi" w:hAnsiTheme="minorHAnsi" w:cstheme="minorHAnsi"/>
          <w:color w:val="000000" w:themeColor="text1"/>
          <w:lang w:val="en-US"/>
        </w:rPr>
        <w:instrText>ADDIN CSL_CITATION {"citationItems":[{"id":"ITEM-1","itemData":{"DOI":"10.1098/rstb.2013.0316","ISSN":"1471-2970","PMID":"24914149","abstract":"Serial femtosecond crystallography (SFX) is a new emerging method, where X-ray diffraction data are collected from a fully hydrated stream of nano- or microcrystals of biomolecules in their mother liquor using high-energy, X-ray free-electron lasers. The success of SFX experiments strongly depends on the ability to grow large amounts of well-ordered nano/microcrystals of homogeneous size distribution. While methods to grow large single crystals have been extensively explored in the past, method developments to grow nano/microcrystals in sufficient amounts for SFX experiments are still in their infancy. Here, we describe and compare three methods (batch, free interface diffusion (FID) and FID centrifugation) for growth of nano/microcrystals for time-resolved SFX experiments using the large membrane protein complex photosystem II as a model system.","author":[{"dropping-particle":"","family":"Kupitz","given":"Christopher","non-dropping-particle":"","parse-names":false,"suffix":""},{"dropping-particle":"","family":"Grotjohann","given":"Ingo","non-dropping-particle":"","parse-names":false,"suffix":""},{"dropping-particle":"","family":"Conrad","given":"Chelsie E.","non-dropping-particle":"","parse-names":false,"suffix":""},{"dropping-particle":"","family":"Roy-Chowdhury","given":"Shatabdi","non-dropping-particle":"","parse-names":false,"suffix":""},{"dropping-particle":"","family":"Fromme","given":"Raimund","non-dropping-particle":"","parse-names":false,"suffix":""},{"dropping-particle":"","family":"Fromme","given":"Petra","non-dropping-particle":"","parse-names":false,"suffix":""}],"container-title":"Philosophical transactions of the Royal Society of London. Series B, Biological sciences","id":"ITEM-1","issue":"1647","issued":{"date-parts":[["2014","7","17"]]},"page":"20130316","publisher":"The Royal Society","title":"Microcrystallization techniques for serial femtosecond crystallography using photosystem II from Thermosynechococcus elongatus as a model system.","type":"article-journal","volume":"369"},"uris":["http://www.mendeley.com/documents/?uuid=50ba028f-9f1a-4600-b4e2-796da7e78bd7"]}],"mendeley":{"formattedCitation":"&lt;sup&gt;25&lt;/sup&gt;","plainTextFormattedCitation":"25","previouslyFormattedCitation":"&lt;sup&gt;25&lt;/sup&gt;"},"properties":{"noteIndex":0},"schema":"https://github.com/citation-style-language/schema/raw/master/csl-citation.json"}</w:instrText>
      </w:r>
      <w:r w:rsidR="0052450A" w:rsidRPr="0006395B">
        <w:rPr>
          <w:rFonts w:asciiTheme="minorHAnsi" w:hAnsiTheme="minorHAnsi" w:cstheme="minorHAnsi"/>
          <w:color w:val="000000" w:themeColor="text1"/>
          <w:lang w:val="en-US"/>
        </w:rPr>
        <w:fldChar w:fldCharType="separate"/>
      </w:r>
      <w:r w:rsidR="0052450A" w:rsidRPr="0006395B">
        <w:rPr>
          <w:rFonts w:asciiTheme="minorHAnsi" w:hAnsiTheme="minorHAnsi" w:cstheme="minorHAnsi"/>
          <w:noProof/>
          <w:color w:val="000000" w:themeColor="text1"/>
          <w:vertAlign w:val="superscript"/>
          <w:lang w:val="en-US"/>
        </w:rPr>
        <w:t>25</w:t>
      </w:r>
      <w:r w:rsidR="0052450A" w:rsidRPr="0006395B">
        <w:rPr>
          <w:rFonts w:asciiTheme="minorHAnsi" w:hAnsiTheme="minorHAnsi" w:cstheme="minorHAnsi"/>
          <w:color w:val="000000" w:themeColor="text1"/>
          <w:lang w:val="en-US"/>
        </w:rPr>
        <w:fldChar w:fldCharType="end"/>
      </w:r>
      <w:r w:rsidR="0052450A" w:rsidRPr="0006395B">
        <w:rPr>
          <w:rFonts w:asciiTheme="minorHAnsi" w:hAnsiTheme="minorHAnsi" w:cstheme="minorHAnsi"/>
          <w:color w:val="000000" w:themeColor="text1"/>
          <w:lang w:val="en-US"/>
        </w:rPr>
        <w:t>. Although perhaps not an ideal method</w:t>
      </w:r>
      <w:r w:rsidR="0052450A">
        <w:rPr>
          <w:rFonts w:asciiTheme="minorHAnsi" w:hAnsiTheme="minorHAnsi" w:cstheme="minorHAnsi"/>
          <w:color w:val="000000" w:themeColor="text1"/>
          <w:lang w:val="en-US"/>
        </w:rPr>
        <w:t>,</w:t>
      </w:r>
      <w:r w:rsidR="0052450A" w:rsidRPr="0006395B">
        <w:rPr>
          <w:rFonts w:asciiTheme="minorHAnsi" w:hAnsiTheme="minorHAnsi" w:cstheme="minorHAnsi"/>
          <w:color w:val="000000" w:themeColor="text1"/>
          <w:lang w:val="en-US"/>
        </w:rPr>
        <w:t xml:space="preserve"> as protein solution will ultimately be wasted</w:t>
      </w:r>
      <w:r w:rsidR="0052450A" w:rsidRPr="0006395B">
        <w:rPr>
          <w:rFonts w:asciiTheme="minorHAnsi" w:hAnsiTheme="minorHAnsi" w:cstheme="minorHAnsi"/>
          <w:color w:val="000000" w:themeColor="text1"/>
          <w:lang w:val="en-US"/>
        </w:rPr>
        <w:fldChar w:fldCharType="begin" w:fldLock="1"/>
      </w:r>
      <w:r w:rsidR="0052450A" w:rsidRPr="0006395B">
        <w:rPr>
          <w:rFonts w:asciiTheme="minorHAnsi" w:hAnsiTheme="minorHAnsi" w:cstheme="minorHAnsi"/>
          <w:color w:val="000000" w:themeColor="text1"/>
          <w:lang w:val="en-US"/>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0052450A" w:rsidRPr="0006395B">
        <w:rPr>
          <w:rFonts w:asciiTheme="minorHAnsi" w:hAnsiTheme="minorHAnsi" w:cstheme="minorHAnsi"/>
          <w:color w:val="000000" w:themeColor="text1"/>
          <w:lang w:val="en-US"/>
        </w:rPr>
        <w:fldChar w:fldCharType="separate"/>
      </w:r>
      <w:r w:rsidR="0052450A" w:rsidRPr="0006395B">
        <w:rPr>
          <w:rFonts w:asciiTheme="minorHAnsi" w:hAnsiTheme="minorHAnsi" w:cstheme="minorHAnsi"/>
          <w:noProof/>
          <w:color w:val="000000" w:themeColor="text1"/>
          <w:vertAlign w:val="superscript"/>
          <w:lang w:val="en-US"/>
        </w:rPr>
        <w:t>26</w:t>
      </w:r>
      <w:r w:rsidR="0052450A" w:rsidRPr="0006395B">
        <w:rPr>
          <w:rFonts w:asciiTheme="minorHAnsi" w:hAnsiTheme="minorHAnsi" w:cstheme="minorHAnsi"/>
          <w:color w:val="000000" w:themeColor="text1"/>
          <w:lang w:val="en-US"/>
        </w:rPr>
        <w:fldChar w:fldCharType="end"/>
      </w:r>
      <w:r w:rsidR="0052450A" w:rsidRPr="0006395B">
        <w:rPr>
          <w:rFonts w:asciiTheme="minorHAnsi" w:hAnsiTheme="minorHAnsi" w:cstheme="minorHAnsi"/>
          <w:color w:val="000000" w:themeColor="text1"/>
          <w:lang w:val="en-US"/>
        </w:rPr>
        <w:t>, the technique was very useful in this situation as crystal growth was difficult to control. The idea behind quenching is to rapidly return the crystallization mixture to a point just above the solubility line (</w:t>
      </w:r>
      <w:hyperlink w:anchor="Figure_1" w:history="1">
        <w:r w:rsidR="0052450A" w:rsidRPr="0006395B">
          <w:rPr>
            <w:rStyle w:val="Hyperlink"/>
            <w:rFonts w:asciiTheme="minorHAnsi" w:hAnsiTheme="minorHAnsi" w:cstheme="minorHAnsi"/>
            <w:b/>
            <w:bCs/>
            <w:color w:val="000000" w:themeColor="text1"/>
            <w:u w:val="none"/>
            <w:lang w:val="en-US"/>
          </w:rPr>
          <w:t>Figure 1F</w:t>
        </w:r>
      </w:hyperlink>
      <w:r w:rsidR="0052450A" w:rsidRPr="0006395B">
        <w:rPr>
          <w:rFonts w:asciiTheme="minorHAnsi" w:hAnsiTheme="minorHAnsi" w:cstheme="minorHAnsi"/>
          <w:color w:val="000000" w:themeColor="text1"/>
          <w:lang w:val="en-US"/>
        </w:rPr>
        <w:t>). Once the solution has returned to the solubility line, the solution has returned to a stable saturated solution and no further crystal growth will occur.</w:t>
      </w:r>
    </w:p>
    <w:p w14:paraId="544BB48D" w14:textId="77777777" w:rsidR="0052450A" w:rsidRPr="0006395B" w:rsidRDefault="0052450A" w:rsidP="008E0B70">
      <w:pPr>
        <w:rPr>
          <w:rFonts w:asciiTheme="minorHAnsi" w:hAnsiTheme="minorHAnsi" w:cstheme="minorHAnsi"/>
          <w:color w:val="000000" w:themeColor="text1"/>
          <w:lang w:val="en-US"/>
        </w:rPr>
      </w:pPr>
    </w:p>
    <w:p w14:paraId="775A7696" w14:textId="5FA0BAF8" w:rsidR="0052450A" w:rsidRPr="0006395B" w:rsidRDefault="0052450A" w:rsidP="008E0B70">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Attempting to quench a crystallization reaction is not without risk. If too great a quenching solution is added, the protein in solution might be diluted so much that the solubility line is passed. In this case, the solution will become undersaturated and the crystals </w:t>
      </w:r>
      <w:del w:id="128" w:author="John Beale" w:date="2021-01-21T22:08:00Z">
        <w:r w:rsidRPr="0006395B" w:rsidDel="001D0942">
          <w:rPr>
            <w:rFonts w:asciiTheme="minorHAnsi" w:hAnsiTheme="minorHAnsi" w:cstheme="minorHAnsi"/>
            <w:color w:val="000000" w:themeColor="text1"/>
            <w:lang w:val="en-US"/>
          </w:rPr>
          <w:delText xml:space="preserve">might </w:delText>
        </w:r>
      </w:del>
      <w:ins w:id="129" w:author="John Beale" w:date="2021-01-21T22:08:00Z">
        <w:r w:rsidR="001D0942">
          <w:rPr>
            <w:rFonts w:asciiTheme="minorHAnsi" w:hAnsiTheme="minorHAnsi" w:cstheme="minorHAnsi"/>
            <w:color w:val="000000" w:themeColor="text1"/>
            <w:lang w:val="en-US"/>
          </w:rPr>
          <w:t>will</w:t>
        </w:r>
        <w:r w:rsidR="001D0942" w:rsidRPr="0006395B">
          <w:rPr>
            <w:rFonts w:asciiTheme="minorHAnsi" w:hAnsiTheme="minorHAnsi" w:cstheme="minorHAnsi"/>
            <w:color w:val="000000" w:themeColor="text1"/>
            <w:lang w:val="en-US"/>
          </w:rPr>
          <w:t xml:space="preserve"> </w:t>
        </w:r>
      </w:ins>
      <w:r w:rsidRPr="0006395B">
        <w:rPr>
          <w:rFonts w:asciiTheme="minorHAnsi" w:hAnsiTheme="minorHAnsi" w:cstheme="minorHAnsi"/>
          <w:color w:val="000000" w:themeColor="text1"/>
          <w:lang w:val="en-US"/>
        </w:rPr>
        <w:t xml:space="preserve">start dissolving. To prevent this, it is possible to estimate the amount of required quenching solution based on the </w:t>
      </w:r>
      <w:proofErr w:type="spellStart"/>
      <w:r w:rsidRPr="0006395B">
        <w:rPr>
          <w:rFonts w:asciiTheme="minorHAnsi" w:hAnsiTheme="minorHAnsi" w:cstheme="minorHAnsi"/>
          <w:color w:val="000000" w:themeColor="text1"/>
          <w:lang w:val="en-US"/>
        </w:rPr>
        <w:t>morphogram</w:t>
      </w:r>
      <w:proofErr w:type="spellEnd"/>
      <w:r w:rsidRPr="0006395B">
        <w:rPr>
          <w:rFonts w:asciiTheme="minorHAnsi" w:hAnsiTheme="minorHAnsi" w:cstheme="minorHAnsi"/>
          <w:color w:val="000000" w:themeColor="text1"/>
          <w:lang w:val="en-US"/>
        </w:rPr>
        <w:t xml:space="preserve"> results. At the point of quenching, take the concentration of the protein solution. By comparing the protein concentration at the solubility line and the protein concentration in solution, an estimate</w:t>
      </w:r>
      <w:ins w:id="130" w:author="John Beale" w:date="2021-01-21T22:08:00Z">
        <w:r w:rsidR="001D0942">
          <w:rPr>
            <w:rFonts w:asciiTheme="minorHAnsi" w:hAnsiTheme="minorHAnsi" w:cstheme="minorHAnsi"/>
            <w:color w:val="000000" w:themeColor="text1"/>
            <w:lang w:val="en-US"/>
          </w:rPr>
          <w:t xml:space="preserve"> of</w:t>
        </w:r>
      </w:ins>
      <w:r w:rsidRPr="0006395B">
        <w:rPr>
          <w:rFonts w:asciiTheme="minorHAnsi" w:hAnsiTheme="minorHAnsi" w:cstheme="minorHAnsi"/>
          <w:color w:val="000000" w:themeColor="text1"/>
          <w:lang w:val="en-US"/>
        </w:rPr>
        <w:t xml:space="preserve"> the required dilution</w:t>
      </w:r>
      <w:r>
        <w:rPr>
          <w:rFonts w:asciiTheme="minorHAnsi" w:hAnsiTheme="minorHAnsi" w:cstheme="minorHAnsi"/>
          <w:color w:val="000000" w:themeColor="text1"/>
          <w:lang w:val="en-US"/>
        </w:rPr>
        <w:t xml:space="preserve"> can be made</w:t>
      </w:r>
      <w:r w:rsidRPr="0006395B">
        <w:rPr>
          <w:rFonts w:asciiTheme="minorHAnsi" w:hAnsiTheme="minorHAnsi" w:cstheme="minorHAnsi"/>
          <w:color w:val="000000" w:themeColor="text1"/>
          <w:lang w:val="en-US"/>
        </w:rPr>
        <w:t>.</w:t>
      </w:r>
    </w:p>
    <w:p w14:paraId="648451E0" w14:textId="77777777" w:rsidR="0052450A" w:rsidRPr="0006395B" w:rsidRDefault="0052450A" w:rsidP="008E0B70">
      <w:pPr>
        <w:pStyle w:val="NormalWeb"/>
        <w:spacing w:before="0" w:beforeAutospacing="0" w:after="0" w:afterAutospacing="0"/>
        <w:rPr>
          <w:rFonts w:asciiTheme="minorHAnsi" w:hAnsiTheme="minorHAnsi" w:cstheme="minorHAnsi"/>
          <w:color w:val="000000" w:themeColor="text1"/>
          <w:lang w:eastAsia="en-US"/>
        </w:rPr>
      </w:pPr>
    </w:p>
    <w:p w14:paraId="7D0F930B" w14:textId="02E6CE6E" w:rsidR="00521BEA" w:rsidRPr="0006395B" w:rsidRDefault="0085341C" w:rsidP="00E15AE0">
      <w:pPr>
        <w:rPr>
          <w:rFonts w:asciiTheme="minorHAnsi" w:hAnsiTheme="minorHAnsi" w:cstheme="minorHAnsi"/>
          <w:color w:val="000000" w:themeColor="text1"/>
          <w:lang w:val="en-US"/>
        </w:rPr>
      </w:pPr>
      <w:r w:rsidRPr="0006395B">
        <w:rPr>
          <w:rFonts w:asciiTheme="minorHAnsi" w:hAnsiTheme="minorHAnsi" w:cstheme="minorHAnsi"/>
          <w:color w:val="000000" w:themeColor="text1"/>
        </w:rPr>
        <w:t>Th</w:t>
      </w:r>
      <w:r w:rsidR="0052450A">
        <w:rPr>
          <w:rFonts w:asciiTheme="minorHAnsi" w:hAnsiTheme="minorHAnsi" w:cstheme="minorHAnsi"/>
          <w:color w:val="000000" w:themeColor="text1"/>
        </w:rPr>
        <w:t>e</w:t>
      </w:r>
      <w:r w:rsidRPr="0006395B">
        <w:rPr>
          <w:rFonts w:asciiTheme="minorHAnsi" w:hAnsiTheme="minorHAnsi" w:cstheme="minorHAnsi"/>
          <w:color w:val="000000" w:themeColor="text1"/>
        </w:rPr>
        <w:t xml:space="preserve"> quenched version of the 40 % (w/v) PEG 6,000, 10 x diluted seed experiment gave a final crystal concentration and size range of 2.6 ± 3.1 x 10</w:t>
      </w:r>
      <w:r w:rsidRPr="0006395B">
        <w:rPr>
          <w:rFonts w:asciiTheme="minorHAnsi" w:hAnsiTheme="minorHAnsi" w:cstheme="minorHAnsi"/>
          <w:color w:val="000000" w:themeColor="text1"/>
          <w:vertAlign w:val="superscript"/>
        </w:rPr>
        <w:t>6</w:t>
      </w:r>
      <w:r w:rsidRPr="0006395B">
        <w:rPr>
          <w:rFonts w:asciiTheme="minorHAnsi" w:hAnsiTheme="minorHAnsi" w:cstheme="minorHAnsi"/>
          <w:color w:val="000000" w:themeColor="text1"/>
        </w:rPr>
        <w:t xml:space="preserve"> crystals·mL</w:t>
      </w:r>
      <w:r w:rsidRPr="0006395B">
        <w:rPr>
          <w:rFonts w:asciiTheme="minorHAnsi" w:hAnsiTheme="minorHAnsi" w:cstheme="minorHAnsi"/>
          <w:color w:val="000000" w:themeColor="text1"/>
          <w:vertAlign w:val="superscript"/>
        </w:rPr>
        <w:t>-1</w:t>
      </w:r>
      <w:r w:rsidRPr="0006395B">
        <w:rPr>
          <w:rFonts w:asciiTheme="minorHAnsi" w:hAnsiTheme="minorHAnsi" w:cstheme="minorHAnsi"/>
          <w:color w:val="000000" w:themeColor="text1"/>
        </w:rPr>
        <w:t xml:space="preserve"> and 15 ± 3.9 µm, respectively.</w:t>
      </w:r>
    </w:p>
    <w:p w14:paraId="3508C602" w14:textId="77777777" w:rsidR="00836039" w:rsidRPr="0006395B" w:rsidRDefault="00836039" w:rsidP="00521BEA">
      <w:pPr>
        <w:rPr>
          <w:rFonts w:asciiTheme="minorHAnsi" w:hAnsiTheme="minorHAnsi" w:cstheme="minorHAnsi"/>
          <w:color w:val="000000" w:themeColor="text1"/>
          <w:lang w:val="en-US"/>
        </w:rPr>
      </w:pPr>
    </w:p>
    <w:p w14:paraId="0CA99CD6" w14:textId="69933830" w:rsidR="00031090" w:rsidRPr="0006395B" w:rsidRDefault="00836039" w:rsidP="007A4DD6">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Throughout the </w:t>
      </w:r>
      <w:r w:rsidR="009D6E3C" w:rsidRPr="0006395B">
        <w:rPr>
          <w:rFonts w:asciiTheme="minorHAnsi" w:hAnsiTheme="minorHAnsi" w:cstheme="minorHAnsi"/>
          <w:color w:val="000000" w:themeColor="text1"/>
          <w:lang w:val="en-US"/>
        </w:rPr>
        <w:t>entire</w:t>
      </w:r>
      <w:r w:rsidRPr="0006395B">
        <w:rPr>
          <w:rFonts w:asciiTheme="minorHAnsi" w:hAnsiTheme="minorHAnsi" w:cstheme="minorHAnsi"/>
          <w:color w:val="000000" w:themeColor="text1"/>
          <w:lang w:val="en-US"/>
        </w:rPr>
        <w:t xml:space="preserve"> process, test X-ray data collections of the endothiapepsin </w:t>
      </w:r>
      <w:r w:rsidR="009D6E3C" w:rsidRPr="0006395B">
        <w:rPr>
          <w:rFonts w:asciiTheme="minorHAnsi" w:hAnsiTheme="minorHAnsi" w:cstheme="minorHAnsi"/>
          <w:color w:val="000000" w:themeColor="text1"/>
          <w:lang w:val="en-US"/>
        </w:rPr>
        <w:t xml:space="preserve">crystals were collected at the Swiss Light Source PXII beamline using a 10 x 30 µm focus, an energy of 12.4 keV attenuated by 80 %, and under cryo-conditions. The data were processed using </w:t>
      </w:r>
      <w:r w:rsidR="009D6E3C" w:rsidRPr="0006395B">
        <w:rPr>
          <w:rFonts w:ascii="Courier New" w:hAnsi="Courier New" w:cs="Courier New"/>
          <w:color w:val="000000" w:themeColor="text1"/>
          <w:lang w:val="en-US"/>
        </w:rPr>
        <w:t xml:space="preserve">dials </w:t>
      </w:r>
      <w:r w:rsidR="009D6E3C" w:rsidRPr="0006395B">
        <w:rPr>
          <w:rFonts w:asciiTheme="minorHAnsi" w:hAnsiTheme="minorHAnsi" w:cstheme="minorHAnsi"/>
          <w:color w:val="000000" w:themeColor="text1"/>
          <w:lang w:val="en-US"/>
        </w:rPr>
        <w:lastRenderedPageBreak/>
        <w:t>and</w:t>
      </w:r>
      <w:r w:rsidR="00E244BA" w:rsidRPr="0006395B">
        <w:rPr>
          <w:rFonts w:asciiTheme="minorHAnsi" w:hAnsiTheme="minorHAnsi" w:cstheme="minorHAnsi"/>
          <w:color w:val="000000" w:themeColor="text1"/>
          <w:lang w:val="en-US"/>
        </w:rPr>
        <w:t xml:space="preserve"> </w:t>
      </w:r>
      <w:hyperlink w:anchor="Figure_9" w:history="1">
        <w:r w:rsidR="00E244BA" w:rsidRPr="0006395B">
          <w:rPr>
            <w:rStyle w:val="Hyperlink"/>
            <w:rFonts w:asciiTheme="minorHAnsi" w:hAnsiTheme="minorHAnsi" w:cstheme="minorHAnsi"/>
            <w:b/>
            <w:bCs/>
            <w:color w:val="000000" w:themeColor="text1"/>
            <w:u w:val="none"/>
            <w:lang w:val="en-US"/>
          </w:rPr>
          <w:t>Figure 9</w:t>
        </w:r>
      </w:hyperlink>
      <w:r w:rsidR="00E244BA" w:rsidRPr="0006395B">
        <w:rPr>
          <w:rFonts w:asciiTheme="minorHAnsi" w:hAnsiTheme="minorHAnsi" w:cstheme="minorHAnsi"/>
          <w:color w:val="000000" w:themeColor="text1"/>
          <w:lang w:val="en-US"/>
        </w:rPr>
        <w:t xml:space="preserve"> s</w:t>
      </w:r>
      <w:r w:rsidR="009D6E3C" w:rsidRPr="0006395B">
        <w:rPr>
          <w:rFonts w:asciiTheme="minorHAnsi" w:hAnsiTheme="minorHAnsi" w:cstheme="minorHAnsi"/>
          <w:color w:val="000000" w:themeColor="text1"/>
          <w:lang w:val="en-US"/>
        </w:rPr>
        <w:t>hows a comparison of</w:t>
      </w:r>
      <w:r w:rsidR="009D6E3C" w:rsidRPr="0006395B">
        <w:rPr>
          <w:rFonts w:asciiTheme="minorHAnsi" w:hAnsiTheme="minorHAnsi" w:cstheme="minorHAnsi"/>
          <w:b/>
          <w:bCs/>
          <w:color w:val="000000" w:themeColor="text1"/>
          <w:lang w:val="en-US"/>
        </w:rPr>
        <w:t xml:space="preserve"> </w:t>
      </w:r>
      <w:r w:rsidR="009D6E3C" w:rsidRPr="0006395B">
        <w:rPr>
          <w:rFonts w:asciiTheme="minorHAnsi" w:hAnsiTheme="minorHAnsi" w:cstheme="minorHAnsi"/>
          <w:color w:val="000000" w:themeColor="text1"/>
          <w:lang w:val="en-US"/>
        </w:rPr>
        <w:t>CC</w:t>
      </w:r>
      <w:r w:rsidR="009D6E3C" w:rsidRPr="0006395B">
        <w:rPr>
          <w:rFonts w:asciiTheme="minorHAnsi" w:hAnsiTheme="minorHAnsi" w:cstheme="minorHAnsi"/>
          <w:color w:val="000000" w:themeColor="text1"/>
          <w:vertAlign w:val="subscript"/>
          <w:lang w:val="en-US"/>
        </w:rPr>
        <w:t>½</w:t>
      </w:r>
      <w:r w:rsidR="009D6E3C" w:rsidRPr="0006395B">
        <w:rPr>
          <w:rFonts w:asciiTheme="minorHAnsi" w:hAnsiTheme="minorHAnsi" w:cstheme="minorHAnsi"/>
          <w:color w:val="000000" w:themeColor="text1"/>
          <w:lang w:val="en-US"/>
        </w:rPr>
        <w:t xml:space="preserve">. No dramatic change </w:t>
      </w:r>
      <w:r w:rsidR="00E244BA" w:rsidRPr="0006395B">
        <w:rPr>
          <w:rFonts w:asciiTheme="minorHAnsi" w:hAnsiTheme="minorHAnsi" w:cstheme="minorHAnsi"/>
          <w:color w:val="000000" w:themeColor="text1"/>
          <w:lang w:val="en-US"/>
        </w:rPr>
        <w:t>in in CC</w:t>
      </w:r>
      <w:r w:rsidR="00E244BA" w:rsidRPr="0006395B">
        <w:rPr>
          <w:rFonts w:asciiTheme="minorHAnsi" w:hAnsiTheme="minorHAnsi" w:cstheme="minorHAnsi"/>
          <w:color w:val="000000" w:themeColor="text1"/>
          <w:vertAlign w:val="subscript"/>
          <w:lang w:val="en-US"/>
        </w:rPr>
        <w:t>½</w:t>
      </w:r>
      <w:r w:rsidR="00E244BA" w:rsidRPr="0006395B">
        <w:rPr>
          <w:rFonts w:asciiTheme="minorHAnsi" w:hAnsiTheme="minorHAnsi" w:cstheme="minorHAnsi"/>
          <w:color w:val="000000" w:themeColor="text1"/>
          <w:lang w:val="en-US"/>
        </w:rPr>
        <w:t xml:space="preserve"> </w:t>
      </w:r>
      <w:r w:rsidR="009D6E3C" w:rsidRPr="0006395B">
        <w:rPr>
          <w:rFonts w:asciiTheme="minorHAnsi" w:hAnsiTheme="minorHAnsi" w:cstheme="minorHAnsi"/>
          <w:color w:val="000000" w:themeColor="text1"/>
          <w:lang w:val="en-US"/>
        </w:rPr>
        <w:t>was observed over the course of the optimization</w:t>
      </w:r>
      <w:r w:rsidR="00E244BA" w:rsidRPr="0006395B">
        <w:rPr>
          <w:rFonts w:asciiTheme="minorHAnsi" w:hAnsiTheme="minorHAnsi" w:cstheme="minorHAnsi"/>
          <w:color w:val="000000" w:themeColor="text1"/>
          <w:lang w:val="en-US"/>
        </w:rPr>
        <w:t>.</w:t>
      </w:r>
    </w:p>
    <w:p w14:paraId="166D5A00" w14:textId="77777777" w:rsidR="00131C8D" w:rsidRPr="0006395B" w:rsidRDefault="00131C8D">
      <w:pPr>
        <w:rPr>
          <w:rFonts w:asciiTheme="minorHAnsi" w:hAnsiTheme="minorHAnsi" w:cstheme="minorHAnsi"/>
          <w:b/>
          <w:bCs/>
          <w:color w:val="000000" w:themeColor="text1"/>
          <w:lang w:val="en-US"/>
        </w:rPr>
      </w:pPr>
      <w:r w:rsidRPr="0006395B">
        <w:rPr>
          <w:rFonts w:asciiTheme="minorHAnsi" w:hAnsiTheme="minorHAnsi" w:cstheme="minorHAnsi"/>
          <w:b/>
          <w:bCs/>
          <w:color w:val="000000" w:themeColor="text1"/>
          <w:lang w:val="en-US"/>
        </w:rPr>
        <w:br w:type="page"/>
      </w:r>
    </w:p>
    <w:p w14:paraId="3C9083F6" w14:textId="5A03716D" w:rsidR="00B32616" w:rsidRPr="0006395B" w:rsidRDefault="00B32616" w:rsidP="001B1519">
      <w:pPr>
        <w:rPr>
          <w:rFonts w:asciiTheme="minorHAnsi" w:hAnsiTheme="minorHAnsi" w:cstheme="minorHAnsi"/>
          <w:bCs/>
          <w:color w:val="000000" w:themeColor="text1"/>
          <w:lang w:val="en-US"/>
        </w:rPr>
      </w:pPr>
      <w:r w:rsidRPr="0006395B">
        <w:rPr>
          <w:rFonts w:asciiTheme="minorHAnsi" w:hAnsiTheme="minorHAnsi" w:cstheme="minorHAnsi"/>
          <w:b/>
          <w:color w:val="000000" w:themeColor="text1"/>
          <w:lang w:val="en-US"/>
        </w:rPr>
        <w:lastRenderedPageBreak/>
        <w:t xml:space="preserve">FIGURE </w:t>
      </w:r>
      <w:r w:rsidR="0013621E" w:rsidRPr="0006395B">
        <w:rPr>
          <w:rFonts w:asciiTheme="minorHAnsi" w:hAnsiTheme="minorHAnsi" w:cstheme="minorHAnsi"/>
          <w:b/>
          <w:color w:val="000000" w:themeColor="text1"/>
          <w:lang w:val="en-US"/>
        </w:rPr>
        <w:t xml:space="preserve">AND TABLE </w:t>
      </w:r>
      <w:r w:rsidRPr="0006395B">
        <w:rPr>
          <w:rFonts w:asciiTheme="minorHAnsi" w:hAnsiTheme="minorHAnsi" w:cstheme="minorHAnsi"/>
          <w:b/>
          <w:color w:val="000000" w:themeColor="text1"/>
          <w:lang w:val="en-US"/>
        </w:rPr>
        <w:t>LEGENDS:</w:t>
      </w:r>
    </w:p>
    <w:p w14:paraId="39E3E717" w14:textId="2A60F211" w:rsidR="00D216D2" w:rsidRPr="0006395B" w:rsidRDefault="00D216D2" w:rsidP="001B1519">
      <w:pPr>
        <w:rPr>
          <w:rFonts w:asciiTheme="minorHAnsi" w:hAnsiTheme="minorHAnsi" w:cstheme="minorHAnsi"/>
          <w:b/>
          <w:bCs/>
          <w:color w:val="000000" w:themeColor="text1"/>
          <w:lang w:val="en-US"/>
        </w:rPr>
      </w:pPr>
    </w:p>
    <w:p w14:paraId="43B02E9E" w14:textId="4921D51F" w:rsidR="00EB0DDA" w:rsidRPr="0006395B" w:rsidRDefault="00D216D2" w:rsidP="000C7EDD">
      <w:pPr>
        <w:rPr>
          <w:rFonts w:asciiTheme="minorHAnsi" w:hAnsiTheme="minorHAnsi" w:cstheme="minorHAnsi"/>
          <w:color w:val="000000" w:themeColor="text1"/>
          <w:lang w:val="en-US"/>
        </w:rPr>
      </w:pPr>
      <w:bookmarkStart w:id="131" w:name="Title"/>
      <w:bookmarkStart w:id="132" w:name="Figure_1"/>
      <w:r w:rsidRPr="0006395B">
        <w:rPr>
          <w:rFonts w:asciiTheme="minorHAnsi" w:hAnsiTheme="minorHAnsi" w:cstheme="minorHAnsi"/>
          <w:b/>
          <w:bCs/>
          <w:color w:val="000000" w:themeColor="text1"/>
          <w:lang w:val="en-US"/>
        </w:rPr>
        <w:t>Figure 1</w:t>
      </w:r>
      <w:bookmarkEnd w:id="131"/>
      <w:bookmarkEnd w:id="132"/>
      <w:r w:rsidRPr="0006395B">
        <w:rPr>
          <w:rFonts w:asciiTheme="minorHAnsi" w:hAnsiTheme="minorHAnsi" w:cstheme="minorHAnsi"/>
          <w:b/>
          <w:bCs/>
          <w:color w:val="000000" w:themeColor="text1"/>
          <w:lang w:val="en-US"/>
        </w:rPr>
        <w:t xml:space="preserve">: </w:t>
      </w:r>
      <w:r w:rsidR="000C7EDD">
        <w:rPr>
          <w:rFonts w:asciiTheme="minorHAnsi" w:hAnsiTheme="minorHAnsi" w:cstheme="minorHAnsi"/>
          <w:b/>
          <w:bCs/>
          <w:color w:val="000000" w:themeColor="text1"/>
          <w:lang w:val="en-US"/>
        </w:rPr>
        <w:t xml:space="preserve">An overview of transitionary and batch crystallization, and scaling methods mapped onto a phase diagram. </w:t>
      </w:r>
      <w:r w:rsidR="006E0E48" w:rsidRPr="0006395B">
        <w:rPr>
          <w:rFonts w:asciiTheme="minorHAnsi" w:hAnsiTheme="minorHAnsi" w:cstheme="minorHAnsi"/>
          <w:b/>
          <w:bCs/>
          <w:color w:val="000000" w:themeColor="text1"/>
          <w:lang w:val="en-US"/>
        </w:rPr>
        <w:t>A.</w:t>
      </w:r>
      <w:r w:rsidR="006E0E48" w:rsidRPr="0006395B">
        <w:rPr>
          <w:rFonts w:asciiTheme="minorHAnsi" w:hAnsiTheme="minorHAnsi" w:cstheme="minorHAnsi"/>
          <w:color w:val="000000" w:themeColor="text1"/>
          <w:lang w:val="en-US"/>
        </w:rPr>
        <w:t xml:space="preserve"> </w:t>
      </w:r>
      <w:r w:rsidR="00CE2574" w:rsidRPr="0006395B">
        <w:rPr>
          <w:rFonts w:asciiTheme="minorHAnsi" w:hAnsiTheme="minorHAnsi" w:cstheme="minorHAnsi"/>
          <w:color w:val="000000" w:themeColor="text1"/>
          <w:lang w:val="en-US"/>
        </w:rPr>
        <w:t xml:space="preserve">The zones and limits of the </w:t>
      </w:r>
      <w:r w:rsidR="00F639E5" w:rsidRPr="0006395B">
        <w:rPr>
          <w:rFonts w:asciiTheme="minorHAnsi" w:hAnsiTheme="minorHAnsi" w:cstheme="minorHAnsi"/>
          <w:color w:val="000000" w:themeColor="text1"/>
          <w:lang w:val="en-US"/>
        </w:rPr>
        <w:t>archetypical</w:t>
      </w:r>
      <w:r w:rsidR="00CE2574" w:rsidRPr="0006395B">
        <w:rPr>
          <w:rFonts w:asciiTheme="minorHAnsi" w:hAnsiTheme="minorHAnsi" w:cstheme="minorHAnsi"/>
          <w:color w:val="000000" w:themeColor="text1"/>
          <w:lang w:val="en-US"/>
        </w:rPr>
        <w:t xml:space="preserve"> protein crystallization phase diagram. </w:t>
      </w:r>
      <w:r w:rsidR="007366D0" w:rsidRPr="0006395B">
        <w:rPr>
          <w:rFonts w:asciiTheme="minorHAnsi" w:hAnsiTheme="minorHAnsi" w:cstheme="minorHAnsi"/>
          <w:color w:val="000000" w:themeColor="text1"/>
          <w:lang w:val="en-US"/>
        </w:rPr>
        <w:t>The p</w:t>
      </w:r>
      <w:r w:rsidR="0055558B" w:rsidRPr="0006395B">
        <w:rPr>
          <w:rFonts w:asciiTheme="minorHAnsi" w:hAnsiTheme="minorHAnsi" w:cstheme="minorHAnsi"/>
          <w:color w:val="000000" w:themeColor="text1"/>
          <w:lang w:val="en-US"/>
        </w:rPr>
        <w:t xml:space="preserve">recipitant and protein concentrations are plotted on the </w:t>
      </w:r>
      <w:r w:rsidR="0055558B" w:rsidRPr="0006395B">
        <w:rPr>
          <w:rFonts w:asciiTheme="minorHAnsi" w:hAnsiTheme="minorHAnsi" w:cstheme="minorHAnsi"/>
          <w:i/>
          <w:iCs/>
          <w:color w:val="000000" w:themeColor="text1"/>
          <w:lang w:val="en-US"/>
        </w:rPr>
        <w:t>x</w:t>
      </w:r>
      <w:r w:rsidR="0055558B" w:rsidRPr="0006395B">
        <w:rPr>
          <w:rFonts w:asciiTheme="minorHAnsi" w:hAnsiTheme="minorHAnsi" w:cstheme="minorHAnsi"/>
          <w:color w:val="000000" w:themeColor="text1"/>
          <w:lang w:val="en-US"/>
        </w:rPr>
        <w:t xml:space="preserve"> and </w:t>
      </w:r>
      <w:r w:rsidR="0055558B" w:rsidRPr="0006395B">
        <w:rPr>
          <w:rFonts w:asciiTheme="minorHAnsi" w:hAnsiTheme="minorHAnsi" w:cstheme="minorHAnsi"/>
          <w:i/>
          <w:iCs/>
          <w:color w:val="000000" w:themeColor="text1"/>
          <w:lang w:val="en-US"/>
        </w:rPr>
        <w:t>y</w:t>
      </w:r>
      <w:r w:rsidR="0055558B" w:rsidRPr="0006395B">
        <w:rPr>
          <w:rFonts w:asciiTheme="minorHAnsi" w:hAnsiTheme="minorHAnsi" w:cstheme="minorHAnsi"/>
          <w:color w:val="000000" w:themeColor="text1"/>
          <w:lang w:val="en-US"/>
        </w:rPr>
        <w:t xml:space="preserve"> axes, respectively</w:t>
      </w:r>
      <w:ins w:id="133" w:author="John Beale" w:date="2021-01-21T22:09:00Z">
        <w:r w:rsidR="001D0942">
          <w:rPr>
            <w:rFonts w:asciiTheme="minorHAnsi" w:hAnsiTheme="minorHAnsi" w:cstheme="minorHAnsi"/>
            <w:color w:val="000000" w:themeColor="text1"/>
            <w:lang w:val="en-US"/>
          </w:rPr>
          <w:t>,</w:t>
        </w:r>
      </w:ins>
      <w:r w:rsidR="0055558B" w:rsidRPr="0006395B">
        <w:rPr>
          <w:rFonts w:asciiTheme="minorHAnsi" w:hAnsiTheme="minorHAnsi" w:cstheme="minorHAnsi"/>
          <w:color w:val="000000" w:themeColor="text1"/>
          <w:lang w:val="en-US"/>
        </w:rPr>
        <w:t xml:space="preserve"> </w:t>
      </w:r>
      <w:r w:rsidR="007366D0" w:rsidRPr="0006395B">
        <w:rPr>
          <w:rFonts w:asciiTheme="minorHAnsi" w:hAnsiTheme="minorHAnsi" w:cstheme="minorHAnsi"/>
          <w:color w:val="000000" w:themeColor="text1"/>
          <w:lang w:val="en-US"/>
        </w:rPr>
        <w:t>with the pure water point at the origin. T</w:t>
      </w:r>
      <w:r w:rsidR="0055558B" w:rsidRPr="0006395B">
        <w:rPr>
          <w:rFonts w:asciiTheme="minorHAnsi" w:hAnsiTheme="minorHAnsi" w:cstheme="minorHAnsi"/>
          <w:color w:val="000000" w:themeColor="text1"/>
          <w:lang w:val="en-US"/>
        </w:rPr>
        <w:t xml:space="preserve">he purple line indicates </w:t>
      </w:r>
      <w:r w:rsidR="007366D0" w:rsidRPr="0006395B">
        <w:rPr>
          <w:rFonts w:asciiTheme="minorHAnsi" w:hAnsiTheme="minorHAnsi" w:cstheme="minorHAnsi"/>
          <w:color w:val="000000" w:themeColor="text1"/>
          <w:lang w:val="en-US"/>
        </w:rPr>
        <w:t>the</w:t>
      </w:r>
      <w:r w:rsidR="0055558B" w:rsidRPr="0006395B">
        <w:rPr>
          <w:rFonts w:asciiTheme="minorHAnsi" w:hAnsiTheme="minorHAnsi" w:cstheme="minorHAnsi"/>
          <w:color w:val="000000" w:themeColor="text1"/>
          <w:lang w:val="en-US"/>
        </w:rPr>
        <w:t xml:space="preserve"> protein supersaturation</w:t>
      </w:r>
      <w:r w:rsidR="007366D0" w:rsidRPr="0006395B">
        <w:rPr>
          <w:rFonts w:asciiTheme="minorHAnsi" w:hAnsiTheme="minorHAnsi" w:cstheme="minorHAnsi"/>
          <w:color w:val="000000" w:themeColor="text1"/>
          <w:lang w:val="en-US"/>
        </w:rPr>
        <w:t xml:space="preserve"> boundary</w:t>
      </w:r>
      <w:r w:rsidR="00B53D8B" w:rsidRPr="0006395B">
        <w:rPr>
          <w:rFonts w:asciiTheme="minorHAnsi" w:hAnsiTheme="minorHAnsi" w:cstheme="minorHAnsi"/>
          <w:color w:val="000000" w:themeColor="text1"/>
          <w:lang w:val="en-US"/>
        </w:rPr>
        <w:t>, and the metastable, nucleation, and precipitation zones are shown in blue, green and pink, respectively.</w:t>
      </w:r>
      <w:r w:rsidR="00411242" w:rsidRPr="0006395B">
        <w:rPr>
          <w:rFonts w:asciiTheme="minorHAnsi" w:hAnsiTheme="minorHAnsi" w:cstheme="minorHAnsi"/>
          <w:color w:val="000000" w:themeColor="text1"/>
          <w:lang w:val="en-US"/>
        </w:rPr>
        <w:t xml:space="preserve"> </w:t>
      </w:r>
      <w:r w:rsidR="00B53D8B" w:rsidRPr="0006395B">
        <w:rPr>
          <w:rFonts w:asciiTheme="minorHAnsi" w:hAnsiTheme="minorHAnsi" w:cstheme="minorHAnsi"/>
          <w:b/>
          <w:bCs/>
          <w:color w:val="000000" w:themeColor="text1"/>
          <w:lang w:val="en-US"/>
        </w:rPr>
        <w:t>B</w:t>
      </w:r>
      <w:r w:rsidR="00151003" w:rsidRPr="0006395B">
        <w:rPr>
          <w:rFonts w:asciiTheme="minorHAnsi" w:hAnsiTheme="minorHAnsi" w:cstheme="minorHAnsi"/>
          <w:b/>
          <w:bCs/>
          <w:color w:val="000000" w:themeColor="text1"/>
          <w:lang w:val="en-US"/>
        </w:rPr>
        <w:t>.</w:t>
      </w:r>
      <w:r w:rsidR="0055558B" w:rsidRPr="0006395B">
        <w:rPr>
          <w:rFonts w:asciiTheme="minorHAnsi" w:hAnsiTheme="minorHAnsi" w:cstheme="minorHAnsi"/>
          <w:color w:val="000000" w:themeColor="text1"/>
          <w:lang w:val="en-US"/>
        </w:rPr>
        <w:t xml:space="preserve"> An</w:t>
      </w:r>
      <w:r w:rsidR="00151003" w:rsidRPr="0006395B">
        <w:rPr>
          <w:rFonts w:asciiTheme="minorHAnsi" w:hAnsiTheme="minorHAnsi" w:cstheme="minorHAnsi"/>
          <w:color w:val="000000" w:themeColor="text1"/>
          <w:lang w:val="en-US"/>
        </w:rPr>
        <w:t xml:space="preserve"> example of the</w:t>
      </w:r>
      <w:r w:rsidR="0055558B" w:rsidRPr="0006395B">
        <w:rPr>
          <w:rFonts w:asciiTheme="minorHAnsi" w:hAnsiTheme="minorHAnsi" w:cstheme="minorHAnsi"/>
          <w:color w:val="000000" w:themeColor="text1"/>
          <w:lang w:val="en-US"/>
        </w:rPr>
        <w:t xml:space="preserve"> nucleation zone penetration</w:t>
      </w:r>
      <w:r w:rsidR="00151003" w:rsidRPr="0006395B">
        <w:rPr>
          <w:rFonts w:asciiTheme="minorHAnsi" w:hAnsiTheme="minorHAnsi" w:cstheme="minorHAnsi"/>
          <w:color w:val="000000" w:themeColor="text1"/>
          <w:lang w:val="en-US"/>
        </w:rPr>
        <w:t xml:space="preserve"> limits </w:t>
      </w:r>
      <w:r w:rsidR="0055558B" w:rsidRPr="0006395B">
        <w:rPr>
          <w:rFonts w:asciiTheme="minorHAnsi" w:hAnsiTheme="minorHAnsi" w:cstheme="minorHAnsi"/>
          <w:color w:val="000000" w:themeColor="text1"/>
          <w:lang w:val="en-US"/>
        </w:rPr>
        <w:t xml:space="preserve">of a </w:t>
      </w:r>
      <w:ins w:id="134" w:author="John Beale" w:date="2021-01-21T22:09:00Z">
        <w:r w:rsidR="001D0942">
          <w:rPr>
            <w:rFonts w:asciiTheme="minorHAnsi" w:hAnsiTheme="minorHAnsi" w:cstheme="minorHAnsi"/>
            <w:color w:val="000000" w:themeColor="text1"/>
            <w:lang w:val="en-US"/>
          </w:rPr>
          <w:t>‘</w:t>
        </w:r>
      </w:ins>
      <w:r w:rsidR="0055558B" w:rsidRPr="0006395B">
        <w:rPr>
          <w:rFonts w:asciiTheme="minorHAnsi" w:hAnsiTheme="minorHAnsi" w:cstheme="minorHAnsi"/>
          <w:color w:val="000000" w:themeColor="text1"/>
          <w:lang w:val="en-US"/>
        </w:rPr>
        <w:t>transitionary phase</w:t>
      </w:r>
      <w:ins w:id="135" w:author="John Beale" w:date="2021-01-21T22:09:00Z">
        <w:r w:rsidR="001D0942">
          <w:rPr>
            <w:rFonts w:asciiTheme="minorHAnsi" w:hAnsiTheme="minorHAnsi" w:cstheme="minorHAnsi"/>
            <w:color w:val="000000" w:themeColor="text1"/>
            <w:lang w:val="en-US"/>
          </w:rPr>
          <w:t>’</w:t>
        </w:r>
      </w:ins>
      <w:r w:rsidR="0055558B" w:rsidRPr="0006395B">
        <w:rPr>
          <w:rFonts w:asciiTheme="minorHAnsi" w:hAnsiTheme="minorHAnsi" w:cstheme="minorHAnsi"/>
          <w:color w:val="000000" w:themeColor="text1"/>
          <w:lang w:val="en-US"/>
        </w:rPr>
        <w:t xml:space="preserve"> crystallization method</w:t>
      </w:r>
      <w:r w:rsidR="00B53D8B" w:rsidRPr="0006395B">
        <w:rPr>
          <w:rFonts w:asciiTheme="minorHAnsi" w:hAnsiTheme="minorHAnsi" w:cstheme="minorHAnsi"/>
          <w:color w:val="000000" w:themeColor="text1"/>
          <w:lang w:val="en-US"/>
        </w:rPr>
        <w:t>, such as vapor diffusion</w:t>
      </w:r>
      <w:r w:rsidR="0055558B" w:rsidRPr="0006395B">
        <w:rPr>
          <w:rFonts w:asciiTheme="minorHAnsi" w:hAnsiTheme="minorHAnsi" w:cstheme="minorHAnsi"/>
          <w:color w:val="000000" w:themeColor="text1"/>
          <w:lang w:val="en-US"/>
        </w:rPr>
        <w:t xml:space="preserve">. </w:t>
      </w:r>
      <w:r w:rsidR="0059493C" w:rsidRPr="0006395B">
        <w:rPr>
          <w:rFonts w:asciiTheme="minorHAnsi" w:hAnsiTheme="minorHAnsi" w:cstheme="minorHAnsi"/>
          <w:color w:val="000000" w:themeColor="text1"/>
          <w:lang w:val="en-US"/>
        </w:rPr>
        <w:t>In this theoretical experiment, the drop precipitant and protein concentrations begin just below the solubility line – not yet supersaturated. While the drop equilibrates</w:t>
      </w:r>
      <w:r w:rsidR="000C7EDD">
        <w:rPr>
          <w:rFonts w:asciiTheme="minorHAnsi" w:hAnsiTheme="minorHAnsi" w:cstheme="minorHAnsi"/>
          <w:color w:val="000000" w:themeColor="text1"/>
          <w:lang w:val="en-US"/>
        </w:rPr>
        <w:t>,</w:t>
      </w:r>
      <w:r w:rsidR="0059493C" w:rsidRPr="0006395B">
        <w:rPr>
          <w:rFonts w:asciiTheme="minorHAnsi" w:hAnsiTheme="minorHAnsi" w:cstheme="minorHAnsi"/>
          <w:color w:val="000000" w:themeColor="text1"/>
          <w:lang w:val="en-US"/>
        </w:rPr>
        <w:t xml:space="preserve"> the drop component concentrations increase such that the drop becomes supersaturated, and continues to move – or transition – into the nucleation zone. Upon crystal nucleation, the protein concentration in solution begins to drop. The concentration continues to fall as crystals grow until finally stopping at the solubility line. </w:t>
      </w:r>
      <w:r w:rsidR="0055558B" w:rsidRPr="0006395B">
        <w:rPr>
          <w:rFonts w:asciiTheme="minorHAnsi" w:hAnsiTheme="minorHAnsi" w:cstheme="minorHAnsi"/>
          <w:color w:val="000000" w:themeColor="text1"/>
          <w:lang w:val="en-US"/>
        </w:rPr>
        <w:t>The blue dotted line marks a theoretical limit of the transition into the nucleation zone</w:t>
      </w:r>
      <w:r w:rsidR="0059493C" w:rsidRPr="0006395B">
        <w:rPr>
          <w:rFonts w:asciiTheme="minorHAnsi" w:hAnsiTheme="minorHAnsi" w:cstheme="minorHAnsi"/>
          <w:color w:val="000000" w:themeColor="text1"/>
          <w:lang w:val="en-US"/>
        </w:rPr>
        <w:t xml:space="preserve">. As soon as nucleation begins, the protein concentration will drop, preventing further penetration. </w:t>
      </w:r>
      <w:r w:rsidR="00E73E09" w:rsidRPr="0006395B">
        <w:rPr>
          <w:rFonts w:asciiTheme="minorHAnsi" w:hAnsiTheme="minorHAnsi" w:cstheme="minorHAnsi"/>
          <w:b/>
          <w:bCs/>
          <w:color w:val="000000" w:themeColor="text1"/>
          <w:lang w:val="en-US"/>
        </w:rPr>
        <w:t xml:space="preserve">C. </w:t>
      </w:r>
      <w:r w:rsidR="0055558B" w:rsidRPr="0006395B">
        <w:rPr>
          <w:rFonts w:asciiTheme="minorHAnsi" w:hAnsiTheme="minorHAnsi" w:cstheme="minorHAnsi"/>
          <w:color w:val="000000" w:themeColor="text1"/>
          <w:lang w:val="en-US"/>
        </w:rPr>
        <w:t xml:space="preserve">Example batch </w:t>
      </w:r>
      <w:r w:rsidR="00E73E09" w:rsidRPr="0006395B">
        <w:rPr>
          <w:rFonts w:asciiTheme="minorHAnsi" w:hAnsiTheme="minorHAnsi" w:cstheme="minorHAnsi"/>
          <w:color w:val="000000" w:themeColor="text1"/>
          <w:lang w:val="en-US"/>
        </w:rPr>
        <w:t xml:space="preserve">and seeded-batch </w:t>
      </w:r>
      <w:r w:rsidR="0055558B" w:rsidRPr="0006395B">
        <w:rPr>
          <w:rFonts w:asciiTheme="minorHAnsi" w:hAnsiTheme="minorHAnsi" w:cstheme="minorHAnsi"/>
          <w:color w:val="000000" w:themeColor="text1"/>
          <w:lang w:val="en-US"/>
        </w:rPr>
        <w:t>crystallization trajectories.</w:t>
      </w:r>
      <w:r w:rsidR="00E73E09" w:rsidRPr="0006395B">
        <w:rPr>
          <w:rFonts w:asciiTheme="minorHAnsi" w:hAnsiTheme="minorHAnsi" w:cstheme="minorHAnsi"/>
          <w:color w:val="000000" w:themeColor="text1"/>
          <w:lang w:val="en-US"/>
        </w:rPr>
        <w:t xml:space="preserve"> In batch, the mixing </w:t>
      </w:r>
      <w:r w:rsidR="00387B07" w:rsidRPr="0006395B">
        <w:rPr>
          <w:rFonts w:asciiTheme="minorHAnsi" w:hAnsiTheme="minorHAnsi" w:cstheme="minorHAnsi"/>
          <w:color w:val="000000" w:themeColor="text1"/>
          <w:lang w:val="en-US"/>
        </w:rPr>
        <w:t xml:space="preserve">of </w:t>
      </w:r>
      <w:r w:rsidR="00E73E09" w:rsidRPr="0006395B">
        <w:rPr>
          <w:rFonts w:asciiTheme="minorHAnsi" w:hAnsiTheme="minorHAnsi" w:cstheme="minorHAnsi"/>
          <w:color w:val="000000" w:themeColor="text1"/>
          <w:lang w:val="en-US"/>
        </w:rPr>
        <w:t>the protein and precipitant</w:t>
      </w:r>
      <w:r w:rsidR="006E598C" w:rsidRPr="0006395B">
        <w:rPr>
          <w:rFonts w:asciiTheme="minorHAnsi" w:hAnsiTheme="minorHAnsi" w:cstheme="minorHAnsi"/>
          <w:color w:val="000000" w:themeColor="text1"/>
          <w:lang w:val="en-US"/>
        </w:rPr>
        <w:t xml:space="preserve"> </w:t>
      </w:r>
      <w:r w:rsidR="00E73E09" w:rsidRPr="0006395B">
        <w:rPr>
          <w:rFonts w:asciiTheme="minorHAnsi" w:hAnsiTheme="minorHAnsi" w:cstheme="minorHAnsi"/>
          <w:color w:val="000000" w:themeColor="text1"/>
          <w:lang w:val="en-US"/>
        </w:rPr>
        <w:t xml:space="preserve">must create a </w:t>
      </w:r>
      <w:ins w:id="136" w:author="John Beale" w:date="2021-01-21T22:10:00Z">
        <w:r w:rsidR="001D0942">
          <w:rPr>
            <w:rFonts w:asciiTheme="minorHAnsi" w:hAnsiTheme="minorHAnsi" w:cstheme="minorHAnsi"/>
            <w:color w:val="000000" w:themeColor="text1"/>
            <w:lang w:val="en-US"/>
          </w:rPr>
          <w:t xml:space="preserve">supersaturated </w:t>
        </w:r>
      </w:ins>
      <w:r w:rsidR="00E73E09" w:rsidRPr="0006395B">
        <w:rPr>
          <w:rFonts w:asciiTheme="minorHAnsi" w:hAnsiTheme="minorHAnsi" w:cstheme="minorHAnsi"/>
          <w:color w:val="000000" w:themeColor="text1"/>
          <w:lang w:val="en-US"/>
        </w:rPr>
        <w:t xml:space="preserve">solution within the nucleation zone so that crystal growth can occur. In seeded-batch, it is not strictly necessary to be </w:t>
      </w:r>
      <w:r w:rsidR="003642CC" w:rsidRPr="0006395B">
        <w:rPr>
          <w:rFonts w:asciiTheme="minorHAnsi" w:hAnsiTheme="minorHAnsi" w:cstheme="minorHAnsi"/>
          <w:color w:val="000000" w:themeColor="text1"/>
          <w:lang w:val="en-US"/>
        </w:rPr>
        <w:t xml:space="preserve">in </w:t>
      </w:r>
      <w:r w:rsidR="00E73E09" w:rsidRPr="0006395B">
        <w:rPr>
          <w:rFonts w:asciiTheme="minorHAnsi" w:hAnsiTheme="minorHAnsi" w:cstheme="minorHAnsi"/>
          <w:color w:val="000000" w:themeColor="text1"/>
          <w:lang w:val="en-US"/>
        </w:rPr>
        <w:t xml:space="preserve">the nucleation zone </w:t>
      </w:r>
      <w:r w:rsidR="003642CC" w:rsidRPr="0006395B">
        <w:rPr>
          <w:rFonts w:asciiTheme="minorHAnsi" w:hAnsiTheme="minorHAnsi" w:cstheme="minorHAnsi"/>
          <w:color w:val="000000" w:themeColor="text1"/>
          <w:lang w:val="en-US"/>
        </w:rPr>
        <w:t xml:space="preserve">due to </w:t>
      </w:r>
      <w:r w:rsidR="00E73E09" w:rsidRPr="0006395B">
        <w:rPr>
          <w:rFonts w:asciiTheme="minorHAnsi" w:hAnsiTheme="minorHAnsi" w:cstheme="minorHAnsi"/>
          <w:color w:val="000000" w:themeColor="text1"/>
          <w:lang w:val="en-US"/>
        </w:rPr>
        <w:t xml:space="preserve">the addition of </w:t>
      </w:r>
      <w:r w:rsidR="003642CC" w:rsidRPr="0006395B">
        <w:rPr>
          <w:rFonts w:asciiTheme="minorHAnsi" w:hAnsiTheme="minorHAnsi" w:cstheme="minorHAnsi"/>
          <w:color w:val="000000" w:themeColor="text1"/>
          <w:lang w:val="en-US"/>
        </w:rPr>
        <w:t>micro-</w:t>
      </w:r>
      <w:r w:rsidR="00E73E09" w:rsidRPr="0006395B">
        <w:rPr>
          <w:rFonts w:asciiTheme="minorHAnsi" w:hAnsiTheme="minorHAnsi" w:cstheme="minorHAnsi"/>
          <w:color w:val="000000" w:themeColor="text1"/>
          <w:lang w:val="en-US"/>
        </w:rPr>
        <w:t>seed</w:t>
      </w:r>
      <w:r w:rsidR="003642CC" w:rsidRPr="0006395B">
        <w:rPr>
          <w:rFonts w:asciiTheme="minorHAnsi" w:hAnsiTheme="minorHAnsi" w:cstheme="minorHAnsi"/>
          <w:color w:val="000000" w:themeColor="text1"/>
          <w:lang w:val="en-US"/>
        </w:rPr>
        <w:t>s</w:t>
      </w:r>
      <w:r w:rsidR="00E73E09" w:rsidRPr="0006395B">
        <w:rPr>
          <w:rFonts w:asciiTheme="minorHAnsi" w:hAnsiTheme="minorHAnsi" w:cstheme="minorHAnsi"/>
          <w:color w:val="000000" w:themeColor="text1"/>
          <w:lang w:val="en-US"/>
        </w:rPr>
        <w:t xml:space="preserve">, so locations in the metastable region can also be explored. </w:t>
      </w:r>
      <w:r w:rsidR="005716EA" w:rsidRPr="0006395B">
        <w:rPr>
          <w:rFonts w:asciiTheme="minorHAnsi" w:hAnsiTheme="minorHAnsi" w:cstheme="minorHAnsi"/>
          <w:b/>
          <w:bCs/>
          <w:color w:val="000000" w:themeColor="text1"/>
          <w:lang w:val="en-US"/>
        </w:rPr>
        <w:t>D</w:t>
      </w:r>
      <w:r w:rsidR="00494BD7" w:rsidRPr="0006395B">
        <w:rPr>
          <w:rFonts w:asciiTheme="minorHAnsi" w:hAnsiTheme="minorHAnsi" w:cstheme="minorHAnsi"/>
          <w:b/>
          <w:bCs/>
          <w:color w:val="000000" w:themeColor="text1"/>
          <w:lang w:val="en-US"/>
        </w:rPr>
        <w:t>.</w:t>
      </w:r>
      <w:r w:rsidR="004C38D7" w:rsidRPr="0006395B">
        <w:rPr>
          <w:rFonts w:asciiTheme="minorHAnsi" w:hAnsiTheme="minorHAnsi" w:cstheme="minorHAnsi"/>
          <w:color w:val="000000" w:themeColor="text1"/>
          <w:lang w:val="en-US"/>
        </w:rPr>
        <w:t xml:space="preserve"> A hypothetical optimization of the crystallization experiment shown in </w:t>
      </w:r>
      <w:r w:rsidR="004C38D7" w:rsidRPr="0006395B">
        <w:rPr>
          <w:rFonts w:asciiTheme="minorHAnsi" w:hAnsiTheme="minorHAnsi" w:cstheme="minorHAnsi"/>
          <w:b/>
          <w:bCs/>
          <w:color w:val="000000" w:themeColor="text1"/>
          <w:lang w:val="en-US"/>
        </w:rPr>
        <w:t>B</w:t>
      </w:r>
      <w:r w:rsidR="004C38D7" w:rsidRPr="0006395B">
        <w:rPr>
          <w:rFonts w:asciiTheme="minorHAnsi" w:hAnsiTheme="minorHAnsi" w:cstheme="minorHAnsi"/>
          <w:color w:val="000000" w:themeColor="text1"/>
          <w:lang w:val="en-US"/>
        </w:rPr>
        <w:t xml:space="preserve"> from vapor diffusion to batch. The original vapor diffusion starting point has transitioned, </w:t>
      </w:r>
      <w:r w:rsidR="004C38D7" w:rsidRPr="0006395B">
        <w:rPr>
          <w:rFonts w:asciiTheme="minorHAnsi" w:hAnsiTheme="minorHAnsi" w:cstheme="minorHAnsi"/>
          <w:i/>
          <w:iCs/>
          <w:color w:val="000000" w:themeColor="text1"/>
          <w:lang w:val="en-US"/>
        </w:rPr>
        <w:t>via</w:t>
      </w:r>
      <w:r w:rsidR="004C38D7" w:rsidRPr="0006395B">
        <w:rPr>
          <w:rFonts w:asciiTheme="minorHAnsi" w:hAnsiTheme="minorHAnsi" w:cstheme="minorHAnsi"/>
          <w:color w:val="000000" w:themeColor="text1"/>
          <w:lang w:val="en-US"/>
        </w:rPr>
        <w:t xml:space="preserve"> the resultant optimization vector, to the new start position</w:t>
      </w:r>
      <w:r w:rsidR="008E0B70">
        <w:rPr>
          <w:rFonts w:asciiTheme="minorHAnsi" w:hAnsiTheme="minorHAnsi" w:cstheme="minorHAnsi"/>
          <w:color w:val="000000" w:themeColor="text1"/>
          <w:lang w:val="en-US"/>
        </w:rPr>
        <w:t>;</w:t>
      </w:r>
      <w:r w:rsidR="004C38D7" w:rsidRPr="0006395B">
        <w:rPr>
          <w:rFonts w:asciiTheme="minorHAnsi" w:hAnsiTheme="minorHAnsi" w:cstheme="minorHAnsi"/>
          <w:color w:val="000000" w:themeColor="text1"/>
          <w:lang w:val="en-US"/>
        </w:rPr>
        <w:t xml:space="preserve"> inside the nucleation zone. The resultant vector is the product of two optimizations: an increase in both protein and precipitant concentrations.</w:t>
      </w:r>
      <w:r w:rsidR="00AF0EE5" w:rsidRPr="0006395B">
        <w:rPr>
          <w:rFonts w:asciiTheme="minorHAnsi" w:hAnsiTheme="minorHAnsi" w:cstheme="minorHAnsi"/>
          <w:color w:val="000000" w:themeColor="text1"/>
          <w:lang w:val="en-US"/>
        </w:rPr>
        <w:t xml:space="preserve"> </w:t>
      </w:r>
      <w:r w:rsidR="00AF0EE5" w:rsidRPr="0006395B">
        <w:rPr>
          <w:rFonts w:asciiTheme="minorHAnsi" w:hAnsiTheme="minorHAnsi" w:cstheme="minorHAnsi"/>
          <w:b/>
          <w:bCs/>
          <w:color w:val="000000" w:themeColor="text1"/>
          <w:lang w:val="en-US"/>
        </w:rPr>
        <w:t>E.</w:t>
      </w:r>
      <w:r w:rsidR="00AF0EE5" w:rsidRPr="0006395B">
        <w:rPr>
          <w:rFonts w:asciiTheme="minorHAnsi" w:hAnsiTheme="minorHAnsi" w:cstheme="minorHAnsi"/>
          <w:color w:val="000000" w:themeColor="text1"/>
          <w:lang w:val="en-US"/>
        </w:rPr>
        <w:t xml:space="preserve"> Example optimizations when scaling batch conditions to tailor the final X</w:t>
      </w:r>
      <w:r w:rsidR="00AF0EE5" w:rsidRPr="0006395B">
        <w:rPr>
          <w:rFonts w:asciiTheme="minorHAnsi" w:hAnsiTheme="minorHAnsi" w:cstheme="minorHAnsi"/>
          <w:color w:val="000000" w:themeColor="text1"/>
          <w:vertAlign w:val="subscript"/>
          <w:lang w:val="en-US"/>
        </w:rPr>
        <w:t>n</w:t>
      </w:r>
      <w:r w:rsidR="00AF0EE5" w:rsidRPr="0006395B">
        <w:rPr>
          <w:rFonts w:asciiTheme="minorHAnsi" w:hAnsiTheme="minorHAnsi" w:cstheme="minorHAnsi"/>
          <w:color w:val="000000" w:themeColor="text1"/>
          <w:lang w:val="en-US"/>
        </w:rPr>
        <w:t xml:space="preserve"> and X</w:t>
      </w:r>
      <w:r w:rsidR="00AF0EE5" w:rsidRPr="0006395B">
        <w:rPr>
          <w:rFonts w:asciiTheme="minorHAnsi" w:hAnsiTheme="minorHAnsi" w:cstheme="minorHAnsi"/>
          <w:color w:val="000000" w:themeColor="text1"/>
          <w:vertAlign w:val="subscript"/>
          <w:lang w:val="en-US"/>
        </w:rPr>
        <w:t>s</w:t>
      </w:r>
      <w:r w:rsidR="00AF0EE5" w:rsidRPr="0006395B">
        <w:rPr>
          <w:rFonts w:asciiTheme="minorHAnsi" w:hAnsiTheme="minorHAnsi" w:cstheme="minorHAnsi"/>
          <w:color w:val="000000" w:themeColor="text1"/>
          <w:lang w:val="en-US"/>
        </w:rPr>
        <w:t xml:space="preserve">. </w:t>
      </w:r>
      <w:r w:rsidR="00AF0EE5" w:rsidRPr="0006395B">
        <w:rPr>
          <w:rFonts w:asciiTheme="minorHAnsi" w:hAnsiTheme="minorHAnsi" w:cstheme="minorHAnsi"/>
          <w:b/>
          <w:bCs/>
          <w:color w:val="000000" w:themeColor="text1"/>
          <w:lang w:val="en-US"/>
        </w:rPr>
        <w:t>F.</w:t>
      </w:r>
      <w:r w:rsidR="00AF0EE5" w:rsidRPr="0006395B">
        <w:rPr>
          <w:rFonts w:asciiTheme="minorHAnsi" w:hAnsiTheme="minorHAnsi" w:cstheme="minorHAnsi"/>
          <w:color w:val="000000" w:themeColor="text1"/>
          <w:lang w:val="en-US"/>
        </w:rPr>
        <w:t xml:space="preserve"> Quenching the crystallization experiment by the addition of crystallization buffer. It is essential that the quenching does not take the protein concentration out of the metastable region and, therefore, below the point of protein supersaturation. </w:t>
      </w:r>
      <w:r w:rsidR="00ED7B9F" w:rsidRPr="0006395B">
        <w:rPr>
          <w:rFonts w:asciiTheme="minorHAnsi" w:hAnsiTheme="minorHAnsi" w:cstheme="minorHAnsi"/>
          <w:color w:val="000000" w:themeColor="text1"/>
          <w:lang w:val="en-US"/>
        </w:rPr>
        <w:t>Otherwise,</w:t>
      </w:r>
      <w:r w:rsidR="00AF0EE5" w:rsidRPr="0006395B">
        <w:rPr>
          <w:rFonts w:asciiTheme="minorHAnsi" w:hAnsiTheme="minorHAnsi" w:cstheme="minorHAnsi"/>
          <w:color w:val="000000" w:themeColor="text1"/>
          <w:lang w:val="en-US"/>
        </w:rPr>
        <w:t xml:space="preserve"> crystals will start to dissolve back into solution. </w:t>
      </w:r>
      <w:r w:rsidR="005716EA" w:rsidRPr="0006395B">
        <w:rPr>
          <w:rFonts w:asciiTheme="minorHAnsi" w:hAnsiTheme="minorHAnsi" w:cstheme="minorHAnsi"/>
          <w:b/>
          <w:bCs/>
          <w:color w:val="000000" w:themeColor="text1"/>
          <w:lang w:val="en-US"/>
        </w:rPr>
        <w:t xml:space="preserve">B. </w:t>
      </w:r>
      <w:r w:rsidR="005716EA" w:rsidRPr="0006395B">
        <w:rPr>
          <w:rFonts w:asciiTheme="minorHAnsi" w:hAnsiTheme="minorHAnsi" w:cstheme="minorHAnsi"/>
          <w:color w:val="000000" w:themeColor="text1"/>
          <w:lang w:val="en-US"/>
        </w:rPr>
        <w:t xml:space="preserve">and </w:t>
      </w:r>
      <w:r w:rsidR="005716EA" w:rsidRPr="0006395B">
        <w:rPr>
          <w:rFonts w:asciiTheme="minorHAnsi" w:hAnsiTheme="minorHAnsi" w:cstheme="minorHAnsi"/>
          <w:b/>
          <w:bCs/>
          <w:color w:val="000000" w:themeColor="text1"/>
          <w:lang w:val="en-US"/>
        </w:rPr>
        <w:t>C.</w:t>
      </w:r>
      <w:r w:rsidR="005716EA" w:rsidRPr="0006395B">
        <w:rPr>
          <w:rFonts w:asciiTheme="minorHAnsi" w:hAnsiTheme="minorHAnsi" w:cstheme="minorHAnsi"/>
          <w:color w:val="000000" w:themeColor="text1"/>
          <w:lang w:val="en-US"/>
        </w:rPr>
        <w:t xml:space="preserve"> </w:t>
      </w:r>
      <w:r w:rsidR="00411242" w:rsidRPr="0006395B">
        <w:rPr>
          <w:rFonts w:asciiTheme="minorHAnsi" w:hAnsiTheme="minorHAnsi" w:cstheme="minorHAnsi"/>
          <w:color w:val="000000" w:themeColor="text1"/>
          <w:lang w:val="en-US"/>
        </w:rPr>
        <w:t xml:space="preserve">have been </w:t>
      </w:r>
      <w:r w:rsidR="005716EA" w:rsidRPr="0006395B">
        <w:rPr>
          <w:rFonts w:asciiTheme="minorHAnsi" w:hAnsiTheme="minorHAnsi" w:cstheme="minorHAnsi"/>
          <w:color w:val="000000" w:themeColor="text1"/>
          <w:lang w:val="en-US"/>
        </w:rPr>
        <w:t xml:space="preserve">adapted from Beale </w:t>
      </w:r>
      <w:r w:rsidR="005716EA" w:rsidRPr="0006395B">
        <w:rPr>
          <w:rFonts w:asciiTheme="minorHAnsi" w:hAnsiTheme="minorHAnsi" w:cstheme="minorHAnsi"/>
          <w:i/>
          <w:iCs/>
          <w:color w:val="000000" w:themeColor="text1"/>
          <w:lang w:val="en-US"/>
        </w:rPr>
        <w:t>et al</w:t>
      </w:r>
      <w:r w:rsidR="005716EA" w:rsidRPr="0006395B">
        <w:rPr>
          <w:rFonts w:asciiTheme="minorHAnsi" w:hAnsiTheme="minorHAnsi" w:cstheme="minorHAnsi"/>
          <w:color w:val="000000" w:themeColor="text1"/>
          <w:lang w:val="en-US"/>
        </w:rPr>
        <w:t>. (2019)</w:t>
      </w:r>
      <w:r w:rsidR="005716EA" w:rsidRPr="0006395B">
        <w:rPr>
          <w:rFonts w:asciiTheme="minorHAnsi" w:hAnsiTheme="minorHAnsi" w:cstheme="minorHAnsi"/>
          <w:color w:val="000000" w:themeColor="text1"/>
          <w:lang w:val="en-US"/>
        </w:rPr>
        <w:fldChar w:fldCharType="begin" w:fldLock="1"/>
      </w:r>
      <w:r w:rsidR="005716EA" w:rsidRPr="0006395B">
        <w:rPr>
          <w:rFonts w:asciiTheme="minorHAnsi" w:hAnsiTheme="minorHAnsi" w:cstheme="minorHAnsi"/>
          <w:color w:val="000000" w:themeColor="text1"/>
          <w:lang w:val="en-US"/>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005716EA" w:rsidRPr="0006395B">
        <w:rPr>
          <w:rFonts w:asciiTheme="minorHAnsi" w:hAnsiTheme="minorHAnsi" w:cstheme="minorHAnsi"/>
          <w:color w:val="000000" w:themeColor="text1"/>
          <w:lang w:val="en-US"/>
        </w:rPr>
        <w:fldChar w:fldCharType="separate"/>
      </w:r>
      <w:r w:rsidR="005716EA" w:rsidRPr="0006395B">
        <w:rPr>
          <w:rFonts w:asciiTheme="minorHAnsi" w:hAnsiTheme="minorHAnsi" w:cstheme="minorHAnsi"/>
          <w:noProof/>
          <w:color w:val="000000" w:themeColor="text1"/>
          <w:vertAlign w:val="superscript"/>
          <w:lang w:val="en-US"/>
        </w:rPr>
        <w:t>26</w:t>
      </w:r>
      <w:r w:rsidR="005716EA" w:rsidRPr="0006395B">
        <w:rPr>
          <w:rFonts w:asciiTheme="minorHAnsi" w:hAnsiTheme="minorHAnsi" w:cstheme="minorHAnsi"/>
          <w:color w:val="000000" w:themeColor="text1"/>
          <w:lang w:val="en-US"/>
        </w:rPr>
        <w:fldChar w:fldCharType="end"/>
      </w:r>
      <w:r w:rsidR="005716EA" w:rsidRPr="0006395B">
        <w:rPr>
          <w:rFonts w:asciiTheme="minorHAnsi" w:hAnsiTheme="minorHAnsi" w:cstheme="minorHAnsi"/>
          <w:color w:val="000000" w:themeColor="text1"/>
          <w:lang w:val="en-US"/>
        </w:rPr>
        <w:t xml:space="preserve"> with the permission of the authors.</w:t>
      </w:r>
    </w:p>
    <w:p w14:paraId="0816B9AA" w14:textId="5869C774" w:rsidR="00284871" w:rsidRPr="0006395B" w:rsidRDefault="00284871" w:rsidP="0055558B">
      <w:pPr>
        <w:rPr>
          <w:rFonts w:asciiTheme="minorHAnsi" w:hAnsiTheme="minorHAnsi" w:cstheme="minorHAnsi"/>
          <w:color w:val="000000" w:themeColor="text1"/>
          <w:lang w:val="en-US"/>
        </w:rPr>
      </w:pPr>
    </w:p>
    <w:p w14:paraId="6D15A180" w14:textId="71C66608" w:rsidR="00284871" w:rsidRPr="0006395B" w:rsidRDefault="00A131AA" w:rsidP="0055558B">
      <w:pPr>
        <w:rPr>
          <w:rFonts w:asciiTheme="minorHAnsi" w:hAnsiTheme="minorHAnsi" w:cstheme="minorHAnsi"/>
          <w:b/>
          <w:bCs/>
          <w:color w:val="000000" w:themeColor="text1"/>
          <w:lang w:val="en-US"/>
        </w:rPr>
      </w:pPr>
      <w:bookmarkStart w:id="137" w:name="Figure_2"/>
      <w:r w:rsidRPr="0006395B">
        <w:rPr>
          <w:rFonts w:asciiTheme="minorHAnsi" w:hAnsiTheme="minorHAnsi" w:cstheme="minorHAnsi"/>
          <w:b/>
          <w:bCs/>
          <w:color w:val="000000" w:themeColor="text1"/>
          <w:lang w:val="en-US"/>
        </w:rPr>
        <w:t>Figure 2</w:t>
      </w:r>
      <w:bookmarkEnd w:id="137"/>
      <w:r w:rsidR="00284871" w:rsidRPr="0006395B">
        <w:rPr>
          <w:rFonts w:asciiTheme="minorHAnsi" w:hAnsiTheme="minorHAnsi" w:cstheme="minorHAnsi"/>
          <w:b/>
          <w:bCs/>
          <w:color w:val="000000" w:themeColor="text1"/>
          <w:lang w:val="en-US"/>
        </w:rPr>
        <w:t xml:space="preserve">: </w:t>
      </w:r>
      <w:r w:rsidR="00213C95" w:rsidRPr="0006395B">
        <w:rPr>
          <w:rFonts w:asciiTheme="minorHAnsi" w:hAnsiTheme="minorHAnsi" w:cstheme="minorHAnsi"/>
          <w:b/>
          <w:bCs/>
          <w:color w:val="000000" w:themeColor="text1"/>
          <w:lang w:val="en-US"/>
        </w:rPr>
        <w:t>Increasing X</w:t>
      </w:r>
      <w:r w:rsidR="00213C95" w:rsidRPr="0006395B">
        <w:rPr>
          <w:rFonts w:asciiTheme="minorHAnsi" w:hAnsiTheme="minorHAnsi" w:cstheme="minorHAnsi"/>
          <w:b/>
          <w:bCs/>
          <w:color w:val="000000" w:themeColor="text1"/>
          <w:vertAlign w:val="subscript"/>
          <w:lang w:val="en-US"/>
        </w:rPr>
        <w:t>n</w:t>
      </w:r>
      <w:r w:rsidR="00213C95" w:rsidRPr="0006395B">
        <w:rPr>
          <w:rFonts w:asciiTheme="minorHAnsi" w:hAnsiTheme="minorHAnsi" w:cstheme="minorHAnsi"/>
          <w:b/>
          <w:bCs/>
          <w:color w:val="000000" w:themeColor="text1"/>
          <w:lang w:val="en-US"/>
        </w:rPr>
        <w:t xml:space="preserve"> and decreasing X</w:t>
      </w:r>
      <w:r w:rsidR="00213C95" w:rsidRPr="0006395B">
        <w:rPr>
          <w:rFonts w:asciiTheme="minorHAnsi" w:hAnsiTheme="minorHAnsi" w:cstheme="minorHAnsi"/>
          <w:b/>
          <w:bCs/>
          <w:color w:val="000000" w:themeColor="text1"/>
          <w:vertAlign w:val="subscript"/>
          <w:lang w:val="en-US"/>
        </w:rPr>
        <w:t>s</w:t>
      </w:r>
      <w:r w:rsidR="00213C95" w:rsidRPr="0006395B">
        <w:rPr>
          <w:rFonts w:asciiTheme="minorHAnsi" w:hAnsiTheme="minorHAnsi" w:cstheme="minorHAnsi"/>
          <w:b/>
          <w:bCs/>
          <w:color w:val="000000" w:themeColor="text1"/>
          <w:lang w:val="en-US"/>
        </w:rPr>
        <w:t xml:space="preserve">. </w:t>
      </w:r>
      <w:r w:rsidR="00284871" w:rsidRPr="0006395B">
        <w:rPr>
          <w:rFonts w:asciiTheme="minorHAnsi" w:hAnsiTheme="minorHAnsi" w:cstheme="minorHAnsi"/>
          <w:color w:val="000000" w:themeColor="text1"/>
          <w:lang w:val="en-US"/>
        </w:rPr>
        <w:t xml:space="preserve">The idealized relationship between the number of crystals produced from a crystallization experiment and their mean longest dimension. To create this graph, </w:t>
      </w:r>
      <w:r w:rsidR="002F01DB" w:rsidRPr="0006395B">
        <w:rPr>
          <w:rFonts w:asciiTheme="minorHAnsi" w:hAnsiTheme="minorHAnsi" w:cstheme="minorHAnsi"/>
          <w:color w:val="000000" w:themeColor="text1"/>
          <w:lang w:val="en-US"/>
        </w:rPr>
        <w:t>the crystallization of a</w:t>
      </w:r>
      <w:r w:rsidR="00284871" w:rsidRPr="0006395B">
        <w:rPr>
          <w:rFonts w:asciiTheme="minorHAnsi" w:hAnsiTheme="minorHAnsi" w:cstheme="minorHAnsi"/>
          <w:color w:val="000000" w:themeColor="text1"/>
          <w:lang w:val="en-US"/>
        </w:rPr>
        <w:t xml:space="preserve"> hypothetical 10 kDa model protein </w:t>
      </w:r>
      <w:r w:rsidR="002F01DB" w:rsidRPr="0006395B">
        <w:rPr>
          <w:rFonts w:asciiTheme="minorHAnsi" w:hAnsiTheme="minorHAnsi" w:cstheme="minorHAnsi"/>
          <w:color w:val="000000" w:themeColor="text1"/>
          <w:lang w:val="en-US"/>
        </w:rPr>
        <w:t>was used. The protein crystallized at a</w:t>
      </w:r>
      <w:r w:rsidR="00284871" w:rsidRPr="0006395B">
        <w:rPr>
          <w:rFonts w:asciiTheme="minorHAnsi" w:hAnsiTheme="minorHAnsi" w:cstheme="minorHAnsi"/>
          <w:color w:val="000000" w:themeColor="text1"/>
          <w:lang w:val="en-US"/>
        </w:rPr>
        <w:t xml:space="preserve"> concentration of 10 mg/mL</w:t>
      </w:r>
      <w:r w:rsidR="002F01DB" w:rsidRPr="0006395B">
        <w:rPr>
          <w:rFonts w:asciiTheme="minorHAnsi" w:hAnsiTheme="minorHAnsi" w:cstheme="minorHAnsi"/>
          <w:color w:val="000000" w:themeColor="text1"/>
          <w:lang w:val="en-US"/>
        </w:rPr>
        <w:t xml:space="preserve"> and yielded P2</w:t>
      </w:r>
      <w:r w:rsidR="002F01DB" w:rsidRPr="0006395B">
        <w:rPr>
          <w:rFonts w:asciiTheme="minorHAnsi" w:hAnsiTheme="minorHAnsi" w:cstheme="minorHAnsi"/>
          <w:color w:val="000000" w:themeColor="text1"/>
          <w:vertAlign w:val="subscript"/>
          <w:lang w:val="en-US"/>
        </w:rPr>
        <w:t>1</w:t>
      </w:r>
      <w:r w:rsidR="002F01DB" w:rsidRPr="0006395B">
        <w:rPr>
          <w:rFonts w:asciiTheme="minorHAnsi" w:hAnsiTheme="minorHAnsi" w:cstheme="minorHAnsi"/>
          <w:color w:val="000000" w:themeColor="text1"/>
          <w:lang w:val="en-US"/>
        </w:rPr>
        <w:t>2</w:t>
      </w:r>
      <w:r w:rsidR="002F01DB" w:rsidRPr="0006395B">
        <w:rPr>
          <w:rFonts w:asciiTheme="minorHAnsi" w:hAnsiTheme="minorHAnsi" w:cstheme="minorHAnsi"/>
          <w:color w:val="000000" w:themeColor="text1"/>
          <w:vertAlign w:val="subscript"/>
          <w:lang w:val="en-US"/>
        </w:rPr>
        <w:t>1</w:t>
      </w:r>
      <w:r w:rsidR="002F01DB" w:rsidRPr="0006395B">
        <w:rPr>
          <w:rFonts w:asciiTheme="minorHAnsi" w:hAnsiTheme="minorHAnsi" w:cstheme="minorHAnsi"/>
          <w:color w:val="000000" w:themeColor="text1"/>
          <w:lang w:val="en-US"/>
        </w:rPr>
        <w:t>2</w:t>
      </w:r>
      <w:r w:rsidR="002F01DB" w:rsidRPr="0006395B">
        <w:rPr>
          <w:rFonts w:asciiTheme="minorHAnsi" w:hAnsiTheme="minorHAnsi" w:cstheme="minorHAnsi"/>
          <w:color w:val="000000" w:themeColor="text1"/>
          <w:vertAlign w:val="subscript"/>
          <w:lang w:val="en-US"/>
        </w:rPr>
        <w:t>1</w:t>
      </w:r>
      <w:r w:rsidR="002F01DB" w:rsidRPr="0006395B">
        <w:rPr>
          <w:rFonts w:asciiTheme="minorHAnsi" w:hAnsiTheme="minorHAnsi" w:cstheme="minorHAnsi"/>
          <w:color w:val="000000" w:themeColor="text1"/>
          <w:lang w:val="en-US"/>
        </w:rPr>
        <w:t xml:space="preserve"> crystals with dimensions of </w:t>
      </w:r>
      <w:r w:rsidR="008E0B70">
        <w:rPr>
          <w:rFonts w:asciiTheme="minorHAnsi" w:hAnsiTheme="minorHAnsi" w:cstheme="minorHAnsi"/>
          <w:color w:val="000000" w:themeColor="text1"/>
          <w:lang w:val="en-US"/>
        </w:rPr>
        <w:t>49</w:t>
      </w:r>
      <w:r w:rsidR="002F01DB" w:rsidRPr="0006395B">
        <w:rPr>
          <w:rFonts w:asciiTheme="minorHAnsi" w:hAnsiTheme="minorHAnsi" w:cstheme="minorHAnsi"/>
          <w:color w:val="000000" w:themeColor="text1"/>
          <w:lang w:val="en-US"/>
        </w:rPr>
        <w:t>x50x5</w:t>
      </w:r>
      <w:r w:rsidR="008E0B70">
        <w:rPr>
          <w:rFonts w:asciiTheme="minorHAnsi" w:hAnsiTheme="minorHAnsi" w:cstheme="minorHAnsi"/>
          <w:color w:val="000000" w:themeColor="text1"/>
          <w:lang w:val="en-US"/>
        </w:rPr>
        <w:t>1</w:t>
      </w:r>
      <w:r w:rsidR="002F01DB" w:rsidRPr="0006395B">
        <w:rPr>
          <w:rFonts w:asciiTheme="minorHAnsi" w:hAnsiTheme="minorHAnsi" w:cstheme="minorHAnsi"/>
          <w:color w:val="000000" w:themeColor="text1"/>
          <w:lang w:val="en-US"/>
        </w:rPr>
        <w:t xml:space="preserve"> </w:t>
      </w:r>
      <w:r w:rsidR="002F01DB" w:rsidRPr="0006395B">
        <w:rPr>
          <w:rFonts w:ascii="Cambria Math" w:hAnsi="Cambria Math" w:cs="Cambria Math"/>
          <w:color w:val="000000" w:themeColor="text1"/>
          <w:lang w:val="en-US" w:eastAsia="ja-JP"/>
        </w:rPr>
        <w:t>Å</w:t>
      </w:r>
      <w:r w:rsidR="002F01DB" w:rsidRPr="0006395B">
        <w:rPr>
          <w:rFonts w:asciiTheme="minorHAnsi" w:hAnsiTheme="minorHAnsi" w:cstheme="minorHAnsi"/>
          <w:color w:val="000000" w:themeColor="text1"/>
          <w:lang w:val="en-US" w:eastAsia="ja-JP"/>
        </w:rPr>
        <w:t xml:space="preserve">. Every </w:t>
      </w:r>
      <w:r w:rsidR="000A45E9" w:rsidRPr="0006395B">
        <w:rPr>
          <w:rFonts w:asciiTheme="minorHAnsi" w:hAnsiTheme="minorHAnsi" w:cstheme="minorHAnsi"/>
          <w:color w:val="000000" w:themeColor="text1"/>
          <w:lang w:val="en-US" w:eastAsia="ja-JP"/>
        </w:rPr>
        <w:t>nucleation event was assumed to yield a crystal. Crystal growth was assumed to be homogeneous from every face.</w:t>
      </w:r>
    </w:p>
    <w:p w14:paraId="612CCDFD" w14:textId="6561F05E" w:rsidR="00F9507B" w:rsidRPr="0006395B" w:rsidRDefault="00F9507B" w:rsidP="0055558B">
      <w:pPr>
        <w:rPr>
          <w:rFonts w:asciiTheme="minorHAnsi" w:hAnsiTheme="minorHAnsi" w:cstheme="minorHAnsi"/>
          <w:color w:val="000000" w:themeColor="text1"/>
          <w:lang w:val="en-US"/>
        </w:rPr>
      </w:pPr>
    </w:p>
    <w:p w14:paraId="794F3244" w14:textId="0B6A7EC0" w:rsidR="00131C8D" w:rsidRPr="0006395B" w:rsidRDefault="00A131AA" w:rsidP="0055558B">
      <w:pPr>
        <w:rPr>
          <w:rFonts w:asciiTheme="minorHAnsi" w:hAnsiTheme="minorHAnsi" w:cstheme="minorHAnsi"/>
          <w:color w:val="000000" w:themeColor="text1"/>
          <w:lang w:val="en-US"/>
        </w:rPr>
      </w:pPr>
      <w:bookmarkStart w:id="138" w:name="Figure_3"/>
      <w:r w:rsidRPr="0006395B">
        <w:rPr>
          <w:rFonts w:asciiTheme="minorHAnsi" w:hAnsiTheme="minorHAnsi" w:cstheme="minorHAnsi"/>
          <w:b/>
          <w:bCs/>
          <w:color w:val="000000" w:themeColor="text1"/>
          <w:lang w:val="en-US"/>
        </w:rPr>
        <w:t>Figure 3</w:t>
      </w:r>
      <w:bookmarkEnd w:id="138"/>
      <w:r w:rsidR="00F9507B" w:rsidRPr="0006395B">
        <w:rPr>
          <w:rFonts w:asciiTheme="minorHAnsi" w:hAnsiTheme="minorHAnsi" w:cstheme="minorHAnsi"/>
          <w:b/>
          <w:bCs/>
          <w:color w:val="000000" w:themeColor="text1"/>
          <w:lang w:val="en-US"/>
        </w:rPr>
        <w:t>: A flow-chart showing the steps to optimize a crystal grown in a small-volume (&lt;500 nL), vapor diffusion experiment into a large-volume (&gt; 100 µL) batch experiment.</w:t>
      </w:r>
      <w:r w:rsidR="00F9507B" w:rsidRPr="0006395B">
        <w:rPr>
          <w:rFonts w:asciiTheme="minorHAnsi" w:hAnsiTheme="minorHAnsi" w:cstheme="minorHAnsi"/>
          <w:color w:val="000000" w:themeColor="text1"/>
          <w:lang w:val="en-US"/>
        </w:rPr>
        <w:t xml:space="preserve"> Crystal optimization is divided</w:t>
      </w:r>
      <w:r w:rsidR="00EA755E" w:rsidRPr="0006395B">
        <w:rPr>
          <w:rFonts w:asciiTheme="minorHAnsi" w:hAnsiTheme="minorHAnsi" w:cstheme="minorHAnsi"/>
          <w:color w:val="000000" w:themeColor="text1"/>
          <w:lang w:val="en-US"/>
        </w:rPr>
        <w:t xml:space="preserve"> into three stages: </w:t>
      </w:r>
      <w:ins w:id="139" w:author="John Beale" w:date="2021-01-21T22:11:00Z">
        <w:r w:rsidR="001D0942">
          <w:rPr>
            <w:rFonts w:asciiTheme="minorHAnsi" w:hAnsiTheme="minorHAnsi" w:cstheme="minorHAnsi"/>
            <w:color w:val="000000" w:themeColor="text1"/>
            <w:lang w:val="en-US"/>
          </w:rPr>
          <w:t>(</w:t>
        </w:r>
      </w:ins>
      <w:r w:rsidR="00A527F1" w:rsidRPr="0006395B">
        <w:rPr>
          <w:rFonts w:asciiTheme="minorHAnsi" w:hAnsiTheme="minorHAnsi" w:cstheme="minorHAnsi"/>
          <w:color w:val="000000" w:themeColor="text1"/>
          <w:lang w:val="en-US"/>
        </w:rPr>
        <w:t>1</w:t>
      </w:r>
      <w:ins w:id="140" w:author="John Beale" w:date="2021-01-21T22:11:00Z">
        <w:r w:rsidR="001D0942">
          <w:rPr>
            <w:rFonts w:asciiTheme="minorHAnsi" w:hAnsiTheme="minorHAnsi" w:cstheme="minorHAnsi"/>
            <w:color w:val="000000" w:themeColor="text1"/>
            <w:lang w:val="en-US"/>
          </w:rPr>
          <w:t>)</w:t>
        </w:r>
      </w:ins>
      <w:del w:id="141" w:author="John Beale" w:date="2021-01-21T22:11:00Z">
        <w:r w:rsidR="00A527F1" w:rsidRPr="0006395B" w:rsidDel="001D0942">
          <w:rPr>
            <w:rFonts w:asciiTheme="minorHAnsi" w:hAnsiTheme="minorHAnsi" w:cstheme="minorHAnsi"/>
            <w:color w:val="000000" w:themeColor="text1"/>
            <w:lang w:val="en-US"/>
          </w:rPr>
          <w:delText>.</w:delText>
        </w:r>
      </w:del>
      <w:r w:rsidR="00A527F1" w:rsidRPr="0006395B">
        <w:rPr>
          <w:rFonts w:asciiTheme="minorHAnsi" w:hAnsiTheme="minorHAnsi" w:cstheme="minorHAnsi"/>
          <w:color w:val="000000" w:themeColor="text1"/>
          <w:lang w:val="en-US"/>
        </w:rPr>
        <w:t xml:space="preserve"> O</w:t>
      </w:r>
      <w:r w:rsidR="00EA755E" w:rsidRPr="0006395B">
        <w:rPr>
          <w:rFonts w:asciiTheme="minorHAnsi" w:hAnsiTheme="minorHAnsi" w:cstheme="minorHAnsi"/>
          <w:color w:val="000000" w:themeColor="text1"/>
          <w:lang w:val="en-US"/>
        </w:rPr>
        <w:t>ptimizing crystal morphology</w:t>
      </w:r>
      <w:r w:rsidR="00A527F1" w:rsidRPr="0006395B">
        <w:rPr>
          <w:rFonts w:asciiTheme="minorHAnsi" w:hAnsiTheme="minorHAnsi" w:cstheme="minorHAnsi"/>
          <w:color w:val="000000" w:themeColor="text1"/>
          <w:lang w:val="en-US"/>
        </w:rPr>
        <w:t xml:space="preserve">. </w:t>
      </w:r>
      <w:ins w:id="142" w:author="John Beale" w:date="2021-01-21T22:11:00Z">
        <w:r w:rsidR="001D0942">
          <w:rPr>
            <w:rFonts w:asciiTheme="minorHAnsi" w:hAnsiTheme="minorHAnsi" w:cstheme="minorHAnsi"/>
            <w:color w:val="000000" w:themeColor="text1"/>
            <w:lang w:val="en-US"/>
          </w:rPr>
          <w:t>(</w:t>
        </w:r>
      </w:ins>
      <w:r w:rsidR="00A527F1" w:rsidRPr="0006395B">
        <w:rPr>
          <w:rFonts w:asciiTheme="minorHAnsi" w:hAnsiTheme="minorHAnsi" w:cstheme="minorHAnsi"/>
          <w:color w:val="000000" w:themeColor="text1"/>
          <w:lang w:val="en-US"/>
        </w:rPr>
        <w:t>2</w:t>
      </w:r>
      <w:ins w:id="143" w:author="John Beale" w:date="2021-01-21T22:11:00Z">
        <w:r w:rsidR="001D0942">
          <w:rPr>
            <w:rFonts w:asciiTheme="minorHAnsi" w:hAnsiTheme="minorHAnsi" w:cstheme="minorHAnsi"/>
            <w:color w:val="000000" w:themeColor="text1"/>
            <w:lang w:val="en-US"/>
          </w:rPr>
          <w:t>)</w:t>
        </w:r>
      </w:ins>
      <w:del w:id="144" w:author="John Beale" w:date="2021-01-21T22:11:00Z">
        <w:r w:rsidR="00A527F1" w:rsidRPr="0006395B" w:rsidDel="001D0942">
          <w:rPr>
            <w:rFonts w:asciiTheme="minorHAnsi" w:hAnsiTheme="minorHAnsi" w:cstheme="minorHAnsi"/>
            <w:color w:val="000000" w:themeColor="text1"/>
            <w:lang w:val="en-US"/>
          </w:rPr>
          <w:delText>.</w:delText>
        </w:r>
      </w:del>
      <w:r w:rsidR="00EA755E" w:rsidRPr="0006395B">
        <w:rPr>
          <w:rFonts w:asciiTheme="minorHAnsi" w:hAnsiTheme="minorHAnsi" w:cstheme="minorHAnsi"/>
          <w:color w:val="000000" w:themeColor="text1"/>
          <w:lang w:val="en-US"/>
        </w:rPr>
        <w:t xml:space="preserve"> </w:t>
      </w:r>
      <w:r w:rsidR="00A527F1" w:rsidRPr="0006395B">
        <w:rPr>
          <w:rFonts w:asciiTheme="minorHAnsi" w:hAnsiTheme="minorHAnsi" w:cstheme="minorHAnsi"/>
          <w:color w:val="000000" w:themeColor="text1"/>
          <w:lang w:val="en-US"/>
        </w:rPr>
        <w:t>T</w:t>
      </w:r>
      <w:r w:rsidR="00EA755E" w:rsidRPr="0006395B">
        <w:rPr>
          <w:rFonts w:asciiTheme="minorHAnsi" w:hAnsiTheme="minorHAnsi" w:cstheme="minorHAnsi"/>
          <w:color w:val="000000" w:themeColor="text1"/>
          <w:lang w:val="en-US"/>
        </w:rPr>
        <w:t>ransition</w:t>
      </w:r>
      <w:r w:rsidR="00003481" w:rsidRPr="0006395B">
        <w:rPr>
          <w:rFonts w:asciiTheme="minorHAnsi" w:hAnsiTheme="minorHAnsi" w:cstheme="minorHAnsi"/>
          <w:color w:val="000000" w:themeColor="text1"/>
          <w:lang w:val="en-US"/>
        </w:rPr>
        <w:t>ing to batch</w:t>
      </w:r>
      <w:r w:rsidR="00A527F1" w:rsidRPr="0006395B">
        <w:rPr>
          <w:rFonts w:asciiTheme="minorHAnsi" w:hAnsiTheme="minorHAnsi" w:cstheme="minorHAnsi"/>
          <w:color w:val="000000" w:themeColor="text1"/>
          <w:lang w:val="en-US"/>
        </w:rPr>
        <w:t xml:space="preserve">. </w:t>
      </w:r>
      <w:ins w:id="145" w:author="John Beale" w:date="2021-01-21T22:12:00Z">
        <w:r w:rsidR="001D0942">
          <w:rPr>
            <w:rFonts w:asciiTheme="minorHAnsi" w:hAnsiTheme="minorHAnsi" w:cstheme="minorHAnsi"/>
            <w:color w:val="000000" w:themeColor="text1"/>
            <w:lang w:val="en-US"/>
          </w:rPr>
          <w:t>(</w:t>
        </w:r>
      </w:ins>
      <w:r w:rsidR="00A527F1" w:rsidRPr="0006395B">
        <w:rPr>
          <w:rFonts w:asciiTheme="minorHAnsi" w:hAnsiTheme="minorHAnsi" w:cstheme="minorHAnsi"/>
          <w:color w:val="000000" w:themeColor="text1"/>
          <w:lang w:val="en-US"/>
        </w:rPr>
        <w:t>3</w:t>
      </w:r>
      <w:ins w:id="146" w:author="John Beale" w:date="2021-01-21T22:12:00Z">
        <w:r w:rsidR="001D0942">
          <w:rPr>
            <w:rFonts w:asciiTheme="minorHAnsi" w:hAnsiTheme="minorHAnsi" w:cstheme="minorHAnsi"/>
            <w:color w:val="000000" w:themeColor="text1"/>
            <w:lang w:val="en-US"/>
          </w:rPr>
          <w:t>)</w:t>
        </w:r>
      </w:ins>
      <w:del w:id="147" w:author="John Beale" w:date="2021-01-21T22:12:00Z">
        <w:r w:rsidR="00A527F1" w:rsidRPr="0006395B" w:rsidDel="001D0942">
          <w:rPr>
            <w:rFonts w:asciiTheme="minorHAnsi" w:hAnsiTheme="minorHAnsi" w:cstheme="minorHAnsi"/>
            <w:color w:val="000000" w:themeColor="text1"/>
            <w:lang w:val="en-US"/>
          </w:rPr>
          <w:delText>.</w:delText>
        </w:r>
      </w:del>
      <w:r w:rsidR="00003481" w:rsidRPr="0006395B">
        <w:rPr>
          <w:rFonts w:asciiTheme="minorHAnsi" w:hAnsiTheme="minorHAnsi" w:cstheme="minorHAnsi"/>
          <w:color w:val="000000" w:themeColor="text1"/>
          <w:lang w:val="en-US"/>
        </w:rPr>
        <w:t xml:space="preserve"> </w:t>
      </w:r>
      <w:r w:rsidR="00A527F1" w:rsidRPr="0006395B">
        <w:rPr>
          <w:rFonts w:asciiTheme="minorHAnsi" w:hAnsiTheme="minorHAnsi" w:cstheme="minorHAnsi"/>
          <w:color w:val="000000" w:themeColor="text1"/>
          <w:lang w:val="en-US"/>
        </w:rPr>
        <w:t>S</w:t>
      </w:r>
      <w:r w:rsidR="00003481" w:rsidRPr="0006395B">
        <w:rPr>
          <w:rFonts w:asciiTheme="minorHAnsi" w:hAnsiTheme="minorHAnsi" w:cstheme="minorHAnsi"/>
          <w:color w:val="000000" w:themeColor="text1"/>
          <w:lang w:val="en-US"/>
        </w:rPr>
        <w:t xml:space="preserve">caling. </w:t>
      </w:r>
      <w:r w:rsidR="00A527F1" w:rsidRPr="0006395B">
        <w:rPr>
          <w:rFonts w:asciiTheme="minorHAnsi" w:hAnsiTheme="minorHAnsi" w:cstheme="minorHAnsi"/>
          <w:color w:val="000000" w:themeColor="text1"/>
          <w:lang w:val="en-US"/>
        </w:rPr>
        <w:t xml:space="preserve">In </w:t>
      </w:r>
      <w:r w:rsidR="00387B07" w:rsidRPr="0006395B">
        <w:rPr>
          <w:rFonts w:asciiTheme="minorHAnsi" w:hAnsiTheme="minorHAnsi" w:cstheme="minorHAnsi"/>
          <w:color w:val="000000" w:themeColor="text1"/>
          <w:lang w:val="en-US"/>
        </w:rPr>
        <w:t>S</w:t>
      </w:r>
      <w:r w:rsidR="00A527F1" w:rsidRPr="0006395B">
        <w:rPr>
          <w:rFonts w:asciiTheme="minorHAnsi" w:hAnsiTheme="minorHAnsi" w:cstheme="minorHAnsi"/>
          <w:color w:val="000000" w:themeColor="text1"/>
          <w:lang w:val="en-US"/>
        </w:rPr>
        <w:t xml:space="preserve">tage 1 it is important to identify suitable crystals for micro-crystallization. Some proteins only present in a single crystal morphology regardless of the crystallization condition. However, it is worth looking for conditions that give rise to single, cube-like crystals, </w:t>
      </w:r>
      <w:r w:rsidR="00A527F1" w:rsidRPr="0006395B">
        <w:rPr>
          <w:rFonts w:asciiTheme="minorHAnsi" w:hAnsiTheme="minorHAnsi" w:cstheme="minorHAnsi"/>
          <w:color w:val="000000" w:themeColor="text1"/>
          <w:lang w:val="en-US"/>
        </w:rPr>
        <w:lastRenderedPageBreak/>
        <w:t>or as close to these as humanly possible</w:t>
      </w:r>
      <w:r w:rsidR="00B2323A" w:rsidRPr="0006395B">
        <w:rPr>
          <w:rFonts w:asciiTheme="minorHAnsi" w:hAnsiTheme="minorHAnsi" w:cstheme="minorHAnsi"/>
          <w:color w:val="000000" w:themeColor="text1"/>
          <w:lang w:val="en-US"/>
        </w:rPr>
        <w:t>. Single, cube-like</w:t>
      </w:r>
      <w:r w:rsidR="00024ACA" w:rsidRPr="0006395B">
        <w:rPr>
          <w:rFonts w:asciiTheme="minorHAnsi" w:hAnsiTheme="minorHAnsi" w:cstheme="minorHAnsi"/>
          <w:color w:val="000000" w:themeColor="text1"/>
          <w:lang w:val="en-US"/>
        </w:rPr>
        <w:t xml:space="preserve"> crystals, hypothetically and anecdotally, </w:t>
      </w:r>
      <w:r w:rsidR="00B2323A" w:rsidRPr="0006395B">
        <w:rPr>
          <w:rFonts w:asciiTheme="minorHAnsi" w:hAnsiTheme="minorHAnsi" w:cstheme="minorHAnsi"/>
          <w:color w:val="000000" w:themeColor="text1"/>
          <w:lang w:val="en-US"/>
        </w:rPr>
        <w:t xml:space="preserve">will generally </w:t>
      </w:r>
      <w:r w:rsidR="00024ACA" w:rsidRPr="0006395B">
        <w:rPr>
          <w:rFonts w:asciiTheme="minorHAnsi" w:hAnsiTheme="minorHAnsi" w:cstheme="minorHAnsi"/>
          <w:color w:val="000000" w:themeColor="text1"/>
          <w:lang w:val="en-US"/>
        </w:rPr>
        <w:t>give rise to better outcomes</w:t>
      </w:r>
      <w:r w:rsidR="00B2323A" w:rsidRPr="0006395B">
        <w:rPr>
          <w:rFonts w:asciiTheme="minorHAnsi" w:hAnsiTheme="minorHAnsi" w:cstheme="minorHAnsi"/>
          <w:color w:val="000000" w:themeColor="text1"/>
          <w:lang w:val="en-US"/>
        </w:rPr>
        <w:t xml:space="preserve"> from serial crystallography experiments</w:t>
      </w:r>
      <w:r w:rsidR="00024ACA" w:rsidRPr="0006395B">
        <w:rPr>
          <w:rFonts w:asciiTheme="minorHAnsi" w:hAnsiTheme="minorHAnsi" w:cstheme="minorHAnsi"/>
          <w:color w:val="000000" w:themeColor="text1"/>
          <w:lang w:val="en-US"/>
        </w:rPr>
        <w:t xml:space="preserve">. </w:t>
      </w:r>
      <w:r w:rsidR="00D17544" w:rsidRPr="0006395B">
        <w:rPr>
          <w:rFonts w:asciiTheme="minorHAnsi" w:hAnsiTheme="minorHAnsi" w:cstheme="minorHAnsi"/>
          <w:color w:val="000000" w:themeColor="text1"/>
          <w:lang w:val="en-US"/>
        </w:rPr>
        <w:t xml:space="preserve">Once a crystal morphology has been selected and </w:t>
      </w:r>
      <w:r w:rsidR="00C36D24" w:rsidRPr="0006395B">
        <w:rPr>
          <w:rFonts w:asciiTheme="minorHAnsi" w:hAnsiTheme="minorHAnsi" w:cstheme="minorHAnsi"/>
          <w:color w:val="000000" w:themeColor="text1"/>
          <w:lang w:val="en-US"/>
        </w:rPr>
        <w:t xml:space="preserve">the </w:t>
      </w:r>
      <w:r w:rsidR="00D17544" w:rsidRPr="0006395B">
        <w:rPr>
          <w:rFonts w:asciiTheme="minorHAnsi" w:hAnsiTheme="minorHAnsi" w:cstheme="minorHAnsi"/>
          <w:color w:val="000000" w:themeColor="text1"/>
          <w:lang w:val="en-US"/>
        </w:rPr>
        <w:t>diffraction confirmed, it is then necessary to move the crystallization experiment from vapor diffusion to batch (Stage 2). Here</w:t>
      </w:r>
      <w:r w:rsidR="007C4565" w:rsidRPr="0006395B">
        <w:rPr>
          <w:rFonts w:asciiTheme="minorHAnsi" w:hAnsiTheme="minorHAnsi" w:cstheme="minorHAnsi"/>
          <w:color w:val="000000" w:themeColor="text1"/>
          <w:lang w:val="en-US"/>
        </w:rPr>
        <w:t xml:space="preserve">, crystals </w:t>
      </w:r>
      <w:r w:rsidR="00973C94" w:rsidRPr="0006395B">
        <w:rPr>
          <w:rFonts w:asciiTheme="minorHAnsi" w:hAnsiTheme="minorHAnsi" w:cstheme="minorHAnsi"/>
          <w:color w:val="000000" w:themeColor="text1"/>
          <w:lang w:val="en-US"/>
        </w:rPr>
        <w:t>should</w:t>
      </w:r>
      <w:r w:rsidR="007C4565" w:rsidRPr="0006395B">
        <w:rPr>
          <w:rFonts w:asciiTheme="minorHAnsi" w:hAnsiTheme="minorHAnsi" w:cstheme="minorHAnsi"/>
          <w:color w:val="000000" w:themeColor="text1"/>
          <w:lang w:val="en-US"/>
        </w:rPr>
        <w:t xml:space="preserve"> be optimized by their nucleation time. The goal is to find conditions that y</w:t>
      </w:r>
      <w:r w:rsidR="00973C94" w:rsidRPr="0006395B">
        <w:rPr>
          <w:rFonts w:asciiTheme="minorHAnsi" w:hAnsiTheme="minorHAnsi" w:cstheme="minorHAnsi"/>
          <w:color w:val="000000" w:themeColor="text1"/>
          <w:lang w:val="en-US"/>
        </w:rPr>
        <w:t>ie</w:t>
      </w:r>
      <w:r w:rsidR="007C4565" w:rsidRPr="0006395B">
        <w:rPr>
          <w:rFonts w:asciiTheme="minorHAnsi" w:hAnsiTheme="minorHAnsi" w:cstheme="minorHAnsi"/>
          <w:color w:val="000000" w:themeColor="text1"/>
          <w:lang w:val="en-US"/>
        </w:rPr>
        <w:t>ld</w:t>
      </w:r>
      <w:r w:rsidR="00973C94" w:rsidRPr="0006395B">
        <w:rPr>
          <w:rFonts w:asciiTheme="minorHAnsi" w:hAnsiTheme="minorHAnsi" w:cstheme="minorHAnsi"/>
          <w:color w:val="000000" w:themeColor="text1"/>
          <w:lang w:val="en-US"/>
        </w:rPr>
        <w:t xml:space="preserve"> rapidly appearing crystals </w:t>
      </w:r>
      <w:r w:rsidR="00B2323A" w:rsidRPr="0006395B">
        <w:rPr>
          <w:rFonts w:asciiTheme="minorHAnsi" w:hAnsiTheme="minorHAnsi" w:cstheme="minorHAnsi"/>
          <w:color w:val="000000" w:themeColor="text1"/>
          <w:lang w:val="en-US"/>
        </w:rPr>
        <w:t xml:space="preserve">(&gt; 24 h) </w:t>
      </w:r>
      <w:r w:rsidR="00973C94" w:rsidRPr="0006395B">
        <w:rPr>
          <w:rFonts w:asciiTheme="minorHAnsi" w:hAnsiTheme="minorHAnsi" w:cstheme="minorHAnsi"/>
          <w:color w:val="000000" w:themeColor="text1"/>
          <w:lang w:val="en-US"/>
        </w:rPr>
        <w:t xml:space="preserve">as these conditions are likely </w:t>
      </w:r>
      <w:r w:rsidR="00C36D24" w:rsidRPr="0006395B">
        <w:rPr>
          <w:rFonts w:asciiTheme="minorHAnsi" w:hAnsiTheme="minorHAnsi" w:cstheme="minorHAnsi"/>
          <w:color w:val="000000" w:themeColor="text1"/>
          <w:lang w:val="en-US"/>
        </w:rPr>
        <w:t>to hit the</w:t>
      </w:r>
      <w:r w:rsidR="00973C94" w:rsidRPr="0006395B">
        <w:rPr>
          <w:rFonts w:asciiTheme="minorHAnsi" w:hAnsiTheme="minorHAnsi" w:cstheme="minorHAnsi"/>
          <w:color w:val="000000" w:themeColor="text1"/>
          <w:lang w:val="en-US"/>
        </w:rPr>
        <w:t xml:space="preserve"> nucleation zone</w:t>
      </w:r>
      <w:r w:rsidR="00C36D24" w:rsidRPr="0006395B">
        <w:rPr>
          <w:rFonts w:asciiTheme="minorHAnsi" w:hAnsiTheme="minorHAnsi" w:cstheme="minorHAnsi"/>
          <w:color w:val="000000" w:themeColor="text1"/>
          <w:lang w:val="en-US"/>
        </w:rPr>
        <w:t xml:space="preserve"> immediately, and are therefore batch</w:t>
      </w:r>
      <w:r w:rsidR="00973C94" w:rsidRPr="0006395B">
        <w:rPr>
          <w:rFonts w:asciiTheme="minorHAnsi" w:hAnsiTheme="minorHAnsi" w:cstheme="minorHAnsi"/>
          <w:color w:val="000000" w:themeColor="text1"/>
          <w:lang w:val="en-US"/>
        </w:rPr>
        <w:t>. Once a condition in the nucleation zone has been found</w:t>
      </w:r>
      <w:r w:rsidR="000C7EDD">
        <w:rPr>
          <w:rFonts w:asciiTheme="minorHAnsi" w:hAnsiTheme="minorHAnsi" w:cstheme="minorHAnsi"/>
          <w:color w:val="000000" w:themeColor="text1"/>
          <w:lang w:val="en-US"/>
        </w:rPr>
        <w:t>,</w:t>
      </w:r>
      <w:r w:rsidR="00973C94" w:rsidRPr="0006395B">
        <w:rPr>
          <w:rFonts w:asciiTheme="minorHAnsi" w:hAnsiTheme="minorHAnsi" w:cstheme="minorHAnsi"/>
          <w:color w:val="000000" w:themeColor="text1"/>
          <w:lang w:val="en-US"/>
        </w:rPr>
        <w:t xml:space="preserve"> a </w:t>
      </w:r>
      <w:r w:rsidR="00C36D24" w:rsidRPr="0006395B">
        <w:rPr>
          <w:rFonts w:asciiTheme="minorHAnsi" w:hAnsiTheme="minorHAnsi" w:cstheme="minorHAnsi"/>
          <w:color w:val="000000" w:themeColor="text1"/>
          <w:lang w:val="en-US"/>
        </w:rPr>
        <w:t xml:space="preserve">morphogram </w:t>
      </w:r>
      <w:r w:rsidR="00973C94" w:rsidRPr="0006395B">
        <w:rPr>
          <w:rFonts w:asciiTheme="minorHAnsi" w:hAnsiTheme="minorHAnsi" w:cstheme="minorHAnsi"/>
          <w:color w:val="000000" w:themeColor="text1"/>
          <w:lang w:val="en-US"/>
        </w:rPr>
        <w:t xml:space="preserve">can be created. The </w:t>
      </w:r>
      <w:r w:rsidR="00C36D24" w:rsidRPr="0006395B">
        <w:rPr>
          <w:rFonts w:asciiTheme="minorHAnsi" w:hAnsiTheme="minorHAnsi" w:cstheme="minorHAnsi"/>
          <w:color w:val="000000" w:themeColor="text1"/>
          <w:lang w:val="en-US"/>
        </w:rPr>
        <w:t>morphogram</w:t>
      </w:r>
      <w:r w:rsidR="00973C94" w:rsidRPr="0006395B">
        <w:rPr>
          <w:rFonts w:asciiTheme="minorHAnsi" w:hAnsiTheme="minorHAnsi" w:cstheme="minorHAnsi"/>
          <w:color w:val="000000" w:themeColor="text1"/>
          <w:lang w:val="en-US"/>
        </w:rPr>
        <w:t xml:space="preserve"> allows for the majority of the nucleation zone to mapped and potential scaling routes identified</w:t>
      </w:r>
      <w:r w:rsidR="00B2323A" w:rsidRPr="0006395B">
        <w:rPr>
          <w:rFonts w:asciiTheme="minorHAnsi" w:hAnsiTheme="minorHAnsi" w:cstheme="minorHAnsi"/>
          <w:color w:val="000000" w:themeColor="text1"/>
          <w:lang w:val="en-US"/>
        </w:rPr>
        <w:t xml:space="preserve"> </w:t>
      </w:r>
      <w:r w:rsidR="00C36D24" w:rsidRPr="0006395B">
        <w:rPr>
          <w:rFonts w:asciiTheme="minorHAnsi" w:hAnsiTheme="minorHAnsi" w:cstheme="minorHAnsi"/>
          <w:color w:val="000000" w:themeColor="text1"/>
          <w:lang w:val="en-US"/>
        </w:rPr>
        <w:t xml:space="preserve">for </w:t>
      </w:r>
      <w:r w:rsidR="00B2323A" w:rsidRPr="0006395B">
        <w:rPr>
          <w:rFonts w:asciiTheme="minorHAnsi" w:hAnsiTheme="minorHAnsi" w:cstheme="minorHAnsi"/>
          <w:color w:val="000000" w:themeColor="text1"/>
          <w:lang w:val="en-US"/>
        </w:rPr>
        <w:t>Stage 3</w:t>
      </w:r>
      <w:r w:rsidR="00973C94" w:rsidRPr="0006395B">
        <w:rPr>
          <w:rFonts w:asciiTheme="minorHAnsi" w:hAnsiTheme="minorHAnsi" w:cstheme="minorHAnsi"/>
          <w:color w:val="000000" w:themeColor="text1"/>
          <w:lang w:val="en-US"/>
        </w:rPr>
        <w:t>. The volume of an identified batch condition can then be either gradually or rapidly scaled in size to yield a final volume of &gt;100 µL.</w:t>
      </w:r>
    </w:p>
    <w:p w14:paraId="7DB0723F" w14:textId="4F56B004" w:rsidR="00FE58BF" w:rsidRPr="0006395B" w:rsidRDefault="00FE58BF" w:rsidP="0055558B">
      <w:pPr>
        <w:rPr>
          <w:rFonts w:asciiTheme="minorHAnsi" w:hAnsiTheme="minorHAnsi" w:cstheme="minorHAnsi"/>
          <w:color w:val="000000" w:themeColor="text1"/>
          <w:lang w:val="en-US"/>
        </w:rPr>
      </w:pPr>
    </w:p>
    <w:p w14:paraId="4BAB66D0" w14:textId="7C2F3A3E" w:rsidR="00FE58BF" w:rsidRPr="0006395B" w:rsidRDefault="00F463A8" w:rsidP="0055558B">
      <w:pPr>
        <w:rPr>
          <w:rFonts w:asciiTheme="minorHAnsi" w:hAnsiTheme="minorHAnsi" w:cstheme="minorHAnsi"/>
          <w:color w:val="000000" w:themeColor="text1"/>
          <w:lang w:val="en-US"/>
        </w:rPr>
      </w:pPr>
      <w:bookmarkStart w:id="148" w:name="Figure_4"/>
      <w:r w:rsidRPr="0006395B">
        <w:rPr>
          <w:rFonts w:asciiTheme="minorHAnsi" w:hAnsiTheme="minorHAnsi" w:cstheme="minorHAnsi"/>
          <w:b/>
          <w:bCs/>
          <w:color w:val="000000" w:themeColor="text1"/>
          <w:lang w:val="en-US"/>
        </w:rPr>
        <w:t xml:space="preserve">Figure </w:t>
      </w:r>
      <w:r w:rsidR="00C36D24" w:rsidRPr="0006395B">
        <w:rPr>
          <w:rFonts w:asciiTheme="minorHAnsi" w:hAnsiTheme="minorHAnsi" w:cstheme="minorHAnsi"/>
          <w:b/>
          <w:bCs/>
          <w:color w:val="000000" w:themeColor="text1"/>
          <w:lang w:val="en-US"/>
        </w:rPr>
        <w:t>4</w:t>
      </w:r>
      <w:bookmarkEnd w:id="148"/>
      <w:r w:rsidRPr="0006395B">
        <w:rPr>
          <w:rFonts w:asciiTheme="minorHAnsi" w:hAnsiTheme="minorHAnsi" w:cstheme="minorHAnsi"/>
          <w:b/>
          <w:bCs/>
          <w:color w:val="000000" w:themeColor="text1"/>
          <w:lang w:val="en-US"/>
        </w:rPr>
        <w:t>: An analysis of endothiapepsin crystallization conditions</w:t>
      </w:r>
      <w:r w:rsidR="00F50F12" w:rsidRPr="0006395B">
        <w:rPr>
          <w:rFonts w:asciiTheme="minorHAnsi" w:hAnsiTheme="minorHAnsi" w:cstheme="minorHAnsi"/>
          <w:b/>
          <w:bCs/>
          <w:color w:val="000000" w:themeColor="text1"/>
          <w:lang w:val="en-US"/>
        </w:rPr>
        <w:t xml:space="preserve"> from a PACT sparse-matrix screen</w:t>
      </w:r>
      <w:r w:rsidRPr="0006395B">
        <w:rPr>
          <w:rFonts w:asciiTheme="minorHAnsi" w:hAnsiTheme="minorHAnsi" w:cstheme="minorHAnsi"/>
          <w:b/>
          <w:bCs/>
          <w:color w:val="000000" w:themeColor="text1"/>
          <w:lang w:val="en-US"/>
        </w:rPr>
        <w:t>. A</w:t>
      </w:r>
      <w:r w:rsidR="00042A11" w:rsidRPr="0006395B">
        <w:rPr>
          <w:rFonts w:asciiTheme="minorHAnsi" w:hAnsiTheme="minorHAnsi" w:cstheme="minorHAnsi"/>
          <w:b/>
          <w:bCs/>
          <w:color w:val="000000" w:themeColor="text1"/>
          <w:lang w:val="en-US"/>
        </w:rPr>
        <w:t>.</w:t>
      </w:r>
      <w:r w:rsidR="00C36D24" w:rsidRPr="0006395B">
        <w:rPr>
          <w:rFonts w:asciiTheme="minorHAnsi" w:hAnsiTheme="minorHAnsi" w:cstheme="minorHAnsi"/>
          <w:color w:val="000000" w:themeColor="text1"/>
          <w:lang w:val="en-US"/>
        </w:rPr>
        <w:t xml:space="preserve"> and</w:t>
      </w:r>
      <w:r w:rsidR="00F50F12" w:rsidRPr="0006395B">
        <w:rPr>
          <w:rFonts w:asciiTheme="minorHAnsi" w:hAnsiTheme="minorHAnsi" w:cstheme="minorHAnsi"/>
          <w:color w:val="000000" w:themeColor="text1"/>
          <w:lang w:val="en-US"/>
        </w:rPr>
        <w:t xml:space="preserve"> </w:t>
      </w:r>
      <w:r w:rsidR="00F50F12" w:rsidRPr="0006395B">
        <w:rPr>
          <w:rFonts w:asciiTheme="minorHAnsi" w:hAnsiTheme="minorHAnsi" w:cstheme="minorHAnsi"/>
          <w:b/>
          <w:bCs/>
          <w:color w:val="000000" w:themeColor="text1"/>
          <w:lang w:val="en-US"/>
        </w:rPr>
        <w:t>B</w:t>
      </w:r>
      <w:r w:rsidR="00042A11" w:rsidRPr="0006395B">
        <w:rPr>
          <w:rFonts w:asciiTheme="minorHAnsi" w:hAnsiTheme="minorHAnsi" w:cstheme="minorHAnsi"/>
          <w:b/>
          <w:bCs/>
          <w:color w:val="000000" w:themeColor="text1"/>
          <w:lang w:val="en-US"/>
        </w:rPr>
        <w:t>.</w:t>
      </w:r>
      <w:r w:rsidR="00F50F12" w:rsidRPr="0006395B">
        <w:rPr>
          <w:rFonts w:asciiTheme="minorHAnsi" w:hAnsiTheme="minorHAnsi" w:cstheme="minorHAnsi"/>
          <w:color w:val="000000" w:themeColor="text1"/>
          <w:lang w:val="en-US"/>
        </w:rPr>
        <w:t xml:space="preserve"> are photos after 24 h of </w:t>
      </w:r>
      <w:r w:rsidR="00BD6405" w:rsidRPr="0006395B">
        <w:rPr>
          <w:rFonts w:asciiTheme="minorHAnsi" w:hAnsiTheme="minorHAnsi" w:cstheme="minorHAnsi"/>
          <w:color w:val="000000" w:themeColor="text1"/>
          <w:lang w:val="en-US"/>
        </w:rPr>
        <w:t xml:space="preserve">wells </w:t>
      </w:r>
      <w:r w:rsidR="00F50F12" w:rsidRPr="0006395B">
        <w:rPr>
          <w:rFonts w:asciiTheme="minorHAnsi" w:hAnsiTheme="minorHAnsi" w:cstheme="minorHAnsi"/>
          <w:color w:val="000000" w:themeColor="text1"/>
          <w:lang w:val="en-US"/>
        </w:rPr>
        <w:t>A4</w:t>
      </w:r>
      <w:r w:rsidR="00C36D24" w:rsidRPr="0006395B">
        <w:rPr>
          <w:rFonts w:asciiTheme="minorHAnsi" w:hAnsiTheme="minorHAnsi" w:cstheme="minorHAnsi"/>
          <w:color w:val="000000" w:themeColor="text1"/>
          <w:lang w:val="en-US"/>
        </w:rPr>
        <w:t xml:space="preserve"> and </w:t>
      </w:r>
      <w:r w:rsidR="00F50F12" w:rsidRPr="0006395B">
        <w:rPr>
          <w:rFonts w:asciiTheme="minorHAnsi" w:hAnsiTheme="minorHAnsi" w:cstheme="minorHAnsi"/>
          <w:color w:val="000000" w:themeColor="text1"/>
          <w:lang w:val="en-US"/>
        </w:rPr>
        <w:t xml:space="preserve">C10, respectively from </w:t>
      </w:r>
      <w:r w:rsidR="00042A11" w:rsidRPr="0006395B">
        <w:rPr>
          <w:rFonts w:asciiTheme="minorHAnsi" w:hAnsiTheme="minorHAnsi" w:cstheme="minorHAnsi"/>
          <w:color w:val="000000" w:themeColor="text1"/>
          <w:lang w:val="en-US"/>
        </w:rPr>
        <w:t>the</w:t>
      </w:r>
      <w:r w:rsidR="00F50F12" w:rsidRPr="0006395B">
        <w:rPr>
          <w:rFonts w:asciiTheme="minorHAnsi" w:hAnsiTheme="minorHAnsi" w:cstheme="minorHAnsi"/>
          <w:color w:val="000000" w:themeColor="text1"/>
          <w:lang w:val="en-US"/>
        </w:rPr>
        <w:t xml:space="preserve"> PACT screen.</w:t>
      </w:r>
      <w:r w:rsidR="00A131AA" w:rsidRPr="0006395B">
        <w:rPr>
          <w:rFonts w:asciiTheme="minorHAnsi" w:hAnsiTheme="minorHAnsi" w:cstheme="minorHAnsi"/>
          <w:color w:val="000000" w:themeColor="text1"/>
          <w:lang w:val="en-US"/>
        </w:rPr>
        <w:t xml:space="preserve"> </w:t>
      </w:r>
      <w:r w:rsidR="00BD6405" w:rsidRPr="0006395B">
        <w:rPr>
          <w:rFonts w:asciiTheme="minorHAnsi" w:hAnsiTheme="minorHAnsi" w:cstheme="minorHAnsi"/>
          <w:color w:val="000000" w:themeColor="text1"/>
          <w:lang w:val="en-US"/>
        </w:rPr>
        <w:t>The crystallization buffer components are highlighted on the figure. The SPG buffer is succinic acid, sodium dihydrogen phosphate, and glycine mixed in a 2:7:7 molar ratio.</w:t>
      </w:r>
    </w:p>
    <w:p w14:paraId="3371A06C" w14:textId="20FF5859" w:rsidR="008850C3" w:rsidRPr="0006395B" w:rsidRDefault="008850C3" w:rsidP="0055558B">
      <w:pPr>
        <w:rPr>
          <w:rFonts w:asciiTheme="minorHAnsi" w:hAnsiTheme="minorHAnsi" w:cstheme="minorHAnsi"/>
          <w:color w:val="000000" w:themeColor="text1"/>
          <w:lang w:val="en-US"/>
        </w:rPr>
      </w:pPr>
    </w:p>
    <w:p w14:paraId="32B717C8" w14:textId="04D2C353" w:rsidR="00E06DFB" w:rsidRPr="0006395B" w:rsidRDefault="008850C3" w:rsidP="00E06DFB">
      <w:pPr>
        <w:rPr>
          <w:rFonts w:asciiTheme="minorHAnsi" w:hAnsiTheme="minorHAnsi" w:cstheme="minorHAnsi"/>
          <w:color w:val="000000" w:themeColor="text1"/>
          <w:lang w:val="en-US" w:eastAsia="en-US"/>
        </w:rPr>
      </w:pPr>
      <w:bookmarkStart w:id="149" w:name="Figure_5"/>
      <w:r w:rsidRPr="0006395B">
        <w:rPr>
          <w:rFonts w:asciiTheme="minorHAnsi" w:hAnsiTheme="minorHAnsi" w:cstheme="minorHAnsi"/>
          <w:b/>
          <w:bCs/>
          <w:color w:val="000000" w:themeColor="text1"/>
          <w:lang w:val="en-US"/>
        </w:rPr>
        <w:t xml:space="preserve">Figure </w:t>
      </w:r>
      <w:r w:rsidR="00EB0DDA" w:rsidRPr="0006395B">
        <w:rPr>
          <w:rFonts w:asciiTheme="minorHAnsi" w:hAnsiTheme="minorHAnsi" w:cstheme="minorHAnsi"/>
          <w:b/>
          <w:bCs/>
          <w:color w:val="000000" w:themeColor="text1"/>
          <w:lang w:val="en-US"/>
        </w:rPr>
        <w:t>5</w:t>
      </w:r>
      <w:bookmarkEnd w:id="149"/>
      <w:r w:rsidRPr="0006395B">
        <w:rPr>
          <w:rFonts w:asciiTheme="minorHAnsi" w:hAnsiTheme="minorHAnsi" w:cstheme="minorHAnsi"/>
          <w:b/>
          <w:bCs/>
          <w:color w:val="000000" w:themeColor="text1"/>
          <w:lang w:val="en-US"/>
        </w:rPr>
        <w:t>: An analysis of the endothiapepsin crystallization optimization from the PACT MgCl</w:t>
      </w:r>
      <w:r w:rsidRPr="0006395B">
        <w:rPr>
          <w:rFonts w:asciiTheme="minorHAnsi" w:hAnsiTheme="minorHAnsi" w:cstheme="minorHAnsi"/>
          <w:b/>
          <w:bCs/>
          <w:color w:val="000000" w:themeColor="text1"/>
          <w:vertAlign w:val="subscript"/>
          <w:lang w:val="en-US"/>
        </w:rPr>
        <w:t>2</w:t>
      </w:r>
      <w:r w:rsidRPr="0006395B">
        <w:rPr>
          <w:rFonts w:asciiTheme="minorHAnsi" w:hAnsiTheme="minorHAnsi" w:cstheme="minorHAnsi"/>
          <w:b/>
          <w:bCs/>
          <w:color w:val="000000" w:themeColor="text1"/>
          <w:lang w:val="en-US"/>
        </w:rPr>
        <w:t xml:space="preserve"> conditions.</w:t>
      </w:r>
      <w:r w:rsidRPr="0006395B">
        <w:rPr>
          <w:rFonts w:asciiTheme="minorHAnsi" w:hAnsiTheme="minorHAnsi" w:cstheme="minorHAnsi"/>
          <w:color w:val="000000" w:themeColor="text1"/>
          <w:lang w:val="en-US"/>
        </w:rPr>
        <w:t xml:space="preserve"> </w:t>
      </w:r>
      <w:r w:rsidRPr="0006395B">
        <w:rPr>
          <w:rFonts w:asciiTheme="minorHAnsi" w:hAnsiTheme="minorHAnsi" w:cstheme="minorHAnsi"/>
          <w:b/>
          <w:bCs/>
          <w:color w:val="000000" w:themeColor="text1"/>
          <w:lang w:val="en-US"/>
        </w:rPr>
        <w:t>A.</w:t>
      </w:r>
      <w:r w:rsidRPr="0006395B">
        <w:rPr>
          <w:rFonts w:asciiTheme="minorHAnsi" w:hAnsiTheme="minorHAnsi" w:cstheme="minorHAnsi"/>
          <w:color w:val="000000" w:themeColor="text1"/>
          <w:lang w:val="en-US"/>
        </w:rPr>
        <w:t xml:space="preserve"> A heat map of the results from a Pearson’s correlation analysis </w:t>
      </w:r>
      <w:r w:rsidR="00861A62" w:rsidRPr="0006395B">
        <w:rPr>
          <w:rFonts w:asciiTheme="minorHAnsi" w:hAnsiTheme="minorHAnsi" w:cstheme="minorHAnsi"/>
          <w:color w:val="000000" w:themeColor="text1"/>
          <w:lang w:val="en-US"/>
        </w:rPr>
        <w:t>between buffer pH, MgCl</w:t>
      </w:r>
      <w:r w:rsidR="00861A62" w:rsidRPr="0006395B">
        <w:rPr>
          <w:rFonts w:asciiTheme="minorHAnsi" w:hAnsiTheme="minorHAnsi" w:cstheme="minorHAnsi"/>
          <w:color w:val="000000" w:themeColor="text1"/>
          <w:vertAlign w:val="subscript"/>
          <w:lang w:val="en-US"/>
        </w:rPr>
        <w:t>2</w:t>
      </w:r>
      <w:r w:rsidR="00861A62" w:rsidRPr="0006395B">
        <w:rPr>
          <w:rFonts w:asciiTheme="minorHAnsi" w:hAnsiTheme="minorHAnsi" w:cstheme="minorHAnsi"/>
          <w:color w:val="000000" w:themeColor="text1"/>
          <w:lang w:val="en-US"/>
        </w:rPr>
        <w:t xml:space="preserve"> concentration, and precipitant concentration and the precipitation level and crystal quality. The precipitation level and crystal quality were both assessed arbitrarily on a scale of </w:t>
      </w:r>
      <w:ins w:id="150" w:author="John Beale" w:date="2021-01-21T22:12:00Z">
        <w:r w:rsidR="001D0942">
          <w:rPr>
            <w:rFonts w:asciiTheme="minorHAnsi" w:hAnsiTheme="minorHAnsi" w:cstheme="minorHAnsi"/>
            <w:color w:val="000000" w:themeColor="text1"/>
            <w:lang w:val="en-US"/>
          </w:rPr>
          <w:t>0</w:t>
        </w:r>
      </w:ins>
      <w:del w:id="151" w:author="John Beale" w:date="2021-01-21T22:12:00Z">
        <w:r w:rsidR="00861A62" w:rsidRPr="0006395B" w:rsidDel="001D0942">
          <w:rPr>
            <w:rFonts w:asciiTheme="minorHAnsi" w:hAnsiTheme="minorHAnsi" w:cstheme="minorHAnsi"/>
            <w:color w:val="000000" w:themeColor="text1"/>
            <w:lang w:val="en-US"/>
          </w:rPr>
          <w:delText>1</w:delText>
        </w:r>
      </w:del>
      <w:r w:rsidR="00861A62" w:rsidRPr="0006395B">
        <w:rPr>
          <w:rFonts w:asciiTheme="minorHAnsi" w:hAnsiTheme="minorHAnsi" w:cstheme="minorHAnsi"/>
          <w:color w:val="000000" w:themeColor="text1"/>
          <w:lang w:val="en-US"/>
        </w:rPr>
        <w:t xml:space="preserve">-5 (with </w:t>
      </w:r>
      <w:ins w:id="152" w:author="John Beale" w:date="2021-01-21T22:12:00Z">
        <w:r w:rsidR="001D0942">
          <w:rPr>
            <w:rFonts w:asciiTheme="minorHAnsi" w:hAnsiTheme="minorHAnsi" w:cstheme="minorHAnsi"/>
            <w:color w:val="000000" w:themeColor="text1"/>
            <w:lang w:val="en-US"/>
          </w:rPr>
          <w:t>0</w:t>
        </w:r>
      </w:ins>
      <w:del w:id="153" w:author="John Beale" w:date="2021-01-21T22:12:00Z">
        <w:r w:rsidR="00861A62" w:rsidRPr="0006395B" w:rsidDel="001D0942">
          <w:rPr>
            <w:rFonts w:asciiTheme="minorHAnsi" w:hAnsiTheme="minorHAnsi" w:cstheme="minorHAnsi"/>
            <w:color w:val="000000" w:themeColor="text1"/>
            <w:lang w:val="en-US"/>
          </w:rPr>
          <w:delText>1</w:delText>
        </w:r>
      </w:del>
      <w:r w:rsidR="00861A62" w:rsidRPr="0006395B">
        <w:rPr>
          <w:rFonts w:asciiTheme="minorHAnsi" w:hAnsiTheme="minorHAnsi" w:cstheme="minorHAnsi"/>
          <w:color w:val="000000" w:themeColor="text1"/>
          <w:lang w:val="en-US"/>
        </w:rPr>
        <w:t xml:space="preserve"> being </w:t>
      </w:r>
      <w:del w:id="154" w:author="John Beale" w:date="2021-01-21T22:12:00Z">
        <w:r w:rsidR="00861A62" w:rsidRPr="0006395B" w:rsidDel="001D0942">
          <w:rPr>
            <w:rFonts w:asciiTheme="minorHAnsi" w:hAnsiTheme="minorHAnsi" w:cstheme="minorHAnsi"/>
            <w:color w:val="000000" w:themeColor="text1"/>
            <w:lang w:val="en-US"/>
          </w:rPr>
          <w:delText>poor</w:delText>
        </w:r>
      </w:del>
      <w:ins w:id="155" w:author="John Beale" w:date="2021-01-21T22:12:00Z">
        <w:r w:rsidR="001D0942">
          <w:rPr>
            <w:rFonts w:asciiTheme="minorHAnsi" w:hAnsiTheme="minorHAnsi" w:cstheme="minorHAnsi"/>
            <w:color w:val="000000" w:themeColor="text1"/>
            <w:lang w:val="en-US"/>
          </w:rPr>
          <w:t>no crystals</w:t>
        </w:r>
      </w:ins>
      <w:r w:rsidR="00861A62" w:rsidRPr="0006395B">
        <w:rPr>
          <w:rFonts w:asciiTheme="minorHAnsi" w:hAnsiTheme="minorHAnsi" w:cstheme="minorHAnsi"/>
          <w:color w:val="000000" w:themeColor="text1"/>
          <w:lang w:val="en-US"/>
        </w:rPr>
        <w:t>)</w:t>
      </w:r>
      <w:r w:rsidR="00443965" w:rsidRPr="0006395B">
        <w:rPr>
          <w:rFonts w:asciiTheme="minorHAnsi" w:hAnsiTheme="minorHAnsi" w:cstheme="minorHAnsi"/>
          <w:color w:val="000000" w:themeColor="text1"/>
          <w:lang w:val="en-US"/>
        </w:rPr>
        <w:t xml:space="preserve"> after 24 h</w:t>
      </w:r>
      <w:r w:rsidR="00861A62" w:rsidRPr="0006395B">
        <w:rPr>
          <w:rFonts w:asciiTheme="minorHAnsi" w:hAnsiTheme="minorHAnsi" w:cstheme="minorHAnsi"/>
          <w:color w:val="000000" w:themeColor="text1"/>
          <w:lang w:val="en-US"/>
        </w:rPr>
        <w:t xml:space="preserve">. </w:t>
      </w:r>
      <w:r w:rsidR="00861A62" w:rsidRPr="0006395B">
        <w:rPr>
          <w:rFonts w:asciiTheme="minorHAnsi" w:hAnsiTheme="minorHAnsi" w:cstheme="minorHAnsi"/>
          <w:b/>
          <w:bCs/>
          <w:color w:val="000000" w:themeColor="text1"/>
          <w:lang w:val="en-US"/>
        </w:rPr>
        <w:t xml:space="preserve">B. C. </w:t>
      </w:r>
      <w:r w:rsidR="00861A62" w:rsidRPr="0006395B">
        <w:rPr>
          <w:rFonts w:asciiTheme="minorHAnsi" w:hAnsiTheme="minorHAnsi" w:cstheme="minorHAnsi"/>
          <w:color w:val="000000" w:themeColor="text1"/>
          <w:lang w:val="en-US"/>
        </w:rPr>
        <w:t xml:space="preserve">and </w:t>
      </w:r>
      <w:r w:rsidR="00861A62" w:rsidRPr="0006395B">
        <w:rPr>
          <w:rFonts w:asciiTheme="minorHAnsi" w:hAnsiTheme="minorHAnsi" w:cstheme="minorHAnsi"/>
          <w:b/>
          <w:bCs/>
          <w:color w:val="000000" w:themeColor="text1"/>
          <w:lang w:val="en-US"/>
        </w:rPr>
        <w:t>D.</w:t>
      </w:r>
      <w:r w:rsidR="00861A62" w:rsidRPr="0006395B">
        <w:rPr>
          <w:rFonts w:asciiTheme="minorHAnsi" w:hAnsiTheme="minorHAnsi" w:cstheme="minorHAnsi"/>
          <w:color w:val="000000" w:themeColor="text1"/>
          <w:lang w:val="en-US"/>
        </w:rPr>
        <w:t xml:space="preserve"> show examples of the crystallization and </w:t>
      </w:r>
      <w:r w:rsidR="00E06DFB" w:rsidRPr="0006395B">
        <w:rPr>
          <w:rFonts w:asciiTheme="minorHAnsi" w:hAnsiTheme="minorHAnsi" w:cstheme="minorHAnsi"/>
          <w:color w:val="000000" w:themeColor="text1"/>
          <w:lang w:val="en-US"/>
        </w:rPr>
        <w:t xml:space="preserve">precipitation in </w:t>
      </w:r>
      <w:r w:rsidR="00861A62" w:rsidRPr="0006395B">
        <w:rPr>
          <w:rFonts w:asciiTheme="minorHAnsi" w:hAnsiTheme="minorHAnsi" w:cstheme="minorHAnsi"/>
          <w:color w:val="000000" w:themeColor="text1"/>
          <w:lang w:val="en-US"/>
        </w:rPr>
        <w:t>three different dr</w:t>
      </w:r>
      <w:r w:rsidR="00E06DFB" w:rsidRPr="0006395B">
        <w:rPr>
          <w:rFonts w:asciiTheme="minorHAnsi" w:hAnsiTheme="minorHAnsi" w:cstheme="minorHAnsi"/>
          <w:color w:val="000000" w:themeColor="text1"/>
          <w:lang w:val="en-US"/>
        </w:rPr>
        <w:t>ops</w:t>
      </w:r>
      <w:r w:rsidR="00EB0DDA" w:rsidRPr="0006395B">
        <w:rPr>
          <w:rFonts w:asciiTheme="minorHAnsi" w:hAnsiTheme="minorHAnsi" w:cstheme="minorHAnsi"/>
          <w:color w:val="000000" w:themeColor="text1"/>
          <w:lang w:val="en-US"/>
        </w:rPr>
        <w:t>. The crystallization condition and assessments of the precipitation level and crystal quality are also shown.</w:t>
      </w:r>
    </w:p>
    <w:p w14:paraId="656B0A39" w14:textId="77777777" w:rsidR="00D0627E" w:rsidRPr="0006395B" w:rsidRDefault="00D0627E" w:rsidP="00E06DFB">
      <w:pPr>
        <w:rPr>
          <w:rFonts w:asciiTheme="minorHAnsi" w:hAnsiTheme="minorHAnsi" w:cstheme="minorHAnsi"/>
          <w:b/>
          <w:bCs/>
          <w:color w:val="000000" w:themeColor="text1"/>
          <w:lang w:val="en-US" w:eastAsia="en-US"/>
        </w:rPr>
      </w:pPr>
    </w:p>
    <w:p w14:paraId="6CC54C8A" w14:textId="67CB5C4C" w:rsidR="00E06DFB" w:rsidRPr="0006395B" w:rsidRDefault="00A029DC" w:rsidP="00E06DFB">
      <w:pPr>
        <w:rPr>
          <w:rFonts w:asciiTheme="minorHAnsi" w:hAnsiTheme="minorHAnsi" w:cstheme="minorHAnsi"/>
          <w:color w:val="000000" w:themeColor="text1"/>
          <w:lang w:val="en-US" w:eastAsia="en-US"/>
        </w:rPr>
      </w:pPr>
      <w:bookmarkStart w:id="156" w:name="Figure_6"/>
      <w:r w:rsidRPr="0006395B">
        <w:rPr>
          <w:rFonts w:asciiTheme="minorHAnsi" w:hAnsiTheme="minorHAnsi" w:cstheme="minorHAnsi"/>
          <w:b/>
          <w:bCs/>
          <w:color w:val="000000" w:themeColor="text1"/>
          <w:lang w:val="en-US" w:eastAsia="en-US"/>
        </w:rPr>
        <w:t xml:space="preserve">Figure </w:t>
      </w:r>
      <w:r w:rsidR="00600327" w:rsidRPr="0006395B">
        <w:rPr>
          <w:rFonts w:asciiTheme="minorHAnsi" w:hAnsiTheme="minorHAnsi" w:cstheme="minorHAnsi"/>
          <w:b/>
          <w:bCs/>
          <w:color w:val="000000" w:themeColor="text1"/>
          <w:lang w:val="en-US" w:eastAsia="en-US"/>
        </w:rPr>
        <w:t>6</w:t>
      </w:r>
      <w:bookmarkEnd w:id="156"/>
      <w:r w:rsidRPr="0006395B">
        <w:rPr>
          <w:rFonts w:asciiTheme="minorHAnsi" w:hAnsiTheme="minorHAnsi" w:cstheme="minorHAnsi"/>
          <w:b/>
          <w:bCs/>
          <w:color w:val="000000" w:themeColor="text1"/>
          <w:lang w:val="en-US" w:eastAsia="en-US"/>
        </w:rPr>
        <w:t xml:space="preserve">: </w:t>
      </w:r>
      <w:r w:rsidR="007F34B5" w:rsidRPr="0006395B">
        <w:rPr>
          <w:rFonts w:asciiTheme="minorHAnsi" w:hAnsiTheme="minorHAnsi" w:cstheme="minorHAnsi"/>
          <w:b/>
          <w:bCs/>
          <w:color w:val="000000" w:themeColor="text1"/>
          <w:lang w:val="en-US" w:eastAsia="en-US"/>
        </w:rPr>
        <w:t>An e</w:t>
      </w:r>
      <w:r w:rsidRPr="0006395B">
        <w:rPr>
          <w:rFonts w:asciiTheme="minorHAnsi" w:hAnsiTheme="minorHAnsi" w:cstheme="minorHAnsi"/>
          <w:b/>
          <w:bCs/>
          <w:color w:val="000000" w:themeColor="text1"/>
          <w:lang w:val="en-US" w:eastAsia="en-US"/>
        </w:rPr>
        <w:t xml:space="preserve">ndothiapepsin </w:t>
      </w:r>
      <w:r w:rsidR="007F34B5" w:rsidRPr="0006395B">
        <w:rPr>
          <w:rFonts w:asciiTheme="minorHAnsi" w:hAnsiTheme="minorHAnsi" w:cstheme="minorHAnsi"/>
          <w:b/>
          <w:bCs/>
          <w:color w:val="000000" w:themeColor="text1"/>
          <w:lang w:val="en-US" w:eastAsia="en-US"/>
        </w:rPr>
        <w:t>morphogram</w:t>
      </w:r>
      <w:r w:rsidRPr="0006395B">
        <w:rPr>
          <w:rFonts w:asciiTheme="minorHAnsi" w:hAnsiTheme="minorHAnsi" w:cstheme="minorHAnsi"/>
          <w:b/>
          <w:bCs/>
          <w:color w:val="000000" w:themeColor="text1"/>
          <w:lang w:val="en-US" w:eastAsia="en-US"/>
        </w:rPr>
        <w:t xml:space="preserve"> when crystallized in 0.1 M </w:t>
      </w:r>
      <w:r w:rsidR="00BC2470" w:rsidRPr="0006395B">
        <w:rPr>
          <w:rFonts w:asciiTheme="minorHAnsi" w:hAnsiTheme="minorHAnsi" w:cstheme="minorHAnsi"/>
          <w:b/>
          <w:bCs/>
          <w:color w:val="000000" w:themeColor="text1"/>
          <w:lang w:val="en-US" w:eastAsia="en-US"/>
        </w:rPr>
        <w:t>TRIS-HCl</w:t>
      </w:r>
      <w:r w:rsidRPr="0006395B">
        <w:rPr>
          <w:rFonts w:asciiTheme="minorHAnsi" w:hAnsiTheme="minorHAnsi" w:cstheme="minorHAnsi"/>
          <w:b/>
          <w:bCs/>
          <w:color w:val="000000" w:themeColor="text1"/>
          <w:lang w:val="en-US" w:eastAsia="en-US"/>
        </w:rPr>
        <w:t xml:space="preserve"> pH 7.0, 0.15 M MgCl</w:t>
      </w:r>
      <w:r w:rsidRPr="0006395B">
        <w:rPr>
          <w:rFonts w:asciiTheme="minorHAnsi" w:hAnsiTheme="minorHAnsi" w:cstheme="minorHAnsi"/>
          <w:b/>
          <w:bCs/>
          <w:color w:val="000000" w:themeColor="text1"/>
          <w:vertAlign w:val="subscript"/>
          <w:lang w:val="en-US" w:eastAsia="en-US"/>
        </w:rPr>
        <w:t>2</w:t>
      </w:r>
      <w:r w:rsidRPr="0006395B">
        <w:rPr>
          <w:rFonts w:asciiTheme="minorHAnsi" w:hAnsiTheme="minorHAnsi" w:cstheme="minorHAnsi"/>
          <w:b/>
          <w:bCs/>
          <w:color w:val="000000" w:themeColor="text1"/>
          <w:lang w:val="en-US" w:eastAsia="en-US"/>
        </w:rPr>
        <w:t xml:space="preserve"> and PEG 6,000.</w:t>
      </w:r>
      <w:r w:rsidRPr="0006395B">
        <w:rPr>
          <w:rFonts w:asciiTheme="minorHAnsi" w:hAnsiTheme="minorHAnsi" w:cstheme="minorHAnsi"/>
          <w:color w:val="000000" w:themeColor="text1"/>
          <w:lang w:val="en-US" w:eastAsia="en-US"/>
        </w:rPr>
        <w:t xml:space="preserve"> </w:t>
      </w:r>
      <w:r w:rsidRPr="0006395B">
        <w:rPr>
          <w:rFonts w:asciiTheme="minorHAnsi" w:hAnsiTheme="minorHAnsi" w:cstheme="minorHAnsi"/>
          <w:b/>
          <w:bCs/>
          <w:color w:val="000000" w:themeColor="text1"/>
          <w:lang w:val="en-US" w:eastAsia="en-US"/>
        </w:rPr>
        <w:t>A.</w:t>
      </w:r>
      <w:r w:rsidRPr="0006395B">
        <w:rPr>
          <w:rFonts w:asciiTheme="minorHAnsi" w:hAnsiTheme="minorHAnsi" w:cstheme="minorHAnsi"/>
          <w:color w:val="000000" w:themeColor="text1"/>
          <w:lang w:val="en-US" w:eastAsia="en-US"/>
        </w:rPr>
        <w:t xml:space="preserve"> </w:t>
      </w:r>
      <w:r w:rsidR="007F34B5" w:rsidRPr="0006395B">
        <w:rPr>
          <w:rFonts w:asciiTheme="minorHAnsi" w:hAnsiTheme="minorHAnsi" w:cstheme="minorHAnsi"/>
          <w:color w:val="000000" w:themeColor="text1"/>
          <w:lang w:val="en-US" w:eastAsia="en-US"/>
        </w:rPr>
        <w:t>A morphogram</w:t>
      </w:r>
      <w:r w:rsidRPr="0006395B">
        <w:rPr>
          <w:rFonts w:asciiTheme="minorHAnsi" w:hAnsiTheme="minorHAnsi" w:cstheme="minorHAnsi"/>
          <w:color w:val="000000" w:themeColor="text1"/>
          <w:lang w:val="en-US" w:eastAsia="en-US"/>
        </w:rPr>
        <w:t xml:space="preserve"> created from the </w:t>
      </w:r>
      <w:r w:rsidR="00443CBA" w:rsidRPr="0006395B">
        <w:rPr>
          <w:rFonts w:asciiTheme="minorHAnsi" w:hAnsiTheme="minorHAnsi" w:cstheme="minorHAnsi"/>
          <w:color w:val="000000" w:themeColor="text1"/>
          <w:lang w:val="en-US" w:eastAsia="en-US"/>
        </w:rPr>
        <w:t>“phase-diagram-generator”</w:t>
      </w:r>
      <w:r w:rsidRPr="0006395B">
        <w:rPr>
          <w:rFonts w:asciiTheme="minorHAnsi" w:hAnsiTheme="minorHAnsi" w:cstheme="minorHAnsi"/>
          <w:color w:val="000000" w:themeColor="text1"/>
          <w:lang w:val="en-US" w:eastAsia="en-US"/>
        </w:rPr>
        <w:t xml:space="preserve"> spreadsheet provided. The relative number of crystals in each drop is denoted by the size of the circles, and the results from </w:t>
      </w:r>
      <w:r w:rsidR="00443CBA" w:rsidRPr="0006395B">
        <w:rPr>
          <w:rFonts w:asciiTheme="minorHAnsi" w:hAnsiTheme="minorHAnsi" w:cstheme="minorHAnsi"/>
          <w:color w:val="000000" w:themeColor="text1"/>
          <w:lang w:val="en-US" w:eastAsia="en-US"/>
        </w:rPr>
        <w:t>drop 1</w:t>
      </w:r>
      <w:r w:rsidRPr="0006395B">
        <w:rPr>
          <w:rFonts w:asciiTheme="minorHAnsi" w:hAnsiTheme="minorHAnsi" w:cstheme="minorHAnsi"/>
          <w:color w:val="000000" w:themeColor="text1"/>
          <w:lang w:val="en-US" w:eastAsia="en-US"/>
        </w:rPr>
        <w:t xml:space="preserve"> (protein and precipitant) and </w:t>
      </w:r>
      <w:r w:rsidR="00443CBA" w:rsidRPr="0006395B">
        <w:rPr>
          <w:rFonts w:asciiTheme="minorHAnsi" w:hAnsiTheme="minorHAnsi" w:cstheme="minorHAnsi"/>
          <w:color w:val="000000" w:themeColor="text1"/>
          <w:lang w:val="en-US" w:eastAsia="en-US"/>
        </w:rPr>
        <w:t>drop 2</w:t>
      </w:r>
      <w:r w:rsidRPr="0006395B">
        <w:rPr>
          <w:rFonts w:asciiTheme="minorHAnsi" w:hAnsiTheme="minorHAnsi" w:cstheme="minorHAnsi"/>
          <w:color w:val="000000" w:themeColor="text1"/>
          <w:lang w:val="en-US" w:eastAsia="en-US"/>
        </w:rPr>
        <w:t xml:space="preserve"> (protein, precipitant and seeds) are highlighted in green and blue, respectively. </w:t>
      </w:r>
      <w:r w:rsidR="007F34B5" w:rsidRPr="0006395B">
        <w:rPr>
          <w:rFonts w:asciiTheme="minorHAnsi" w:hAnsiTheme="minorHAnsi" w:cstheme="minorHAnsi"/>
          <w:color w:val="000000" w:themeColor="text1"/>
          <w:lang w:val="en-US" w:eastAsia="en-US"/>
        </w:rPr>
        <w:t xml:space="preserve">The values of the protein and precipitant concentrations, </w:t>
      </w:r>
      <w:r w:rsidR="00BE4603" w:rsidRPr="0006395B">
        <w:rPr>
          <w:rFonts w:asciiTheme="minorHAnsi" w:hAnsiTheme="minorHAnsi" w:cstheme="minorHAnsi"/>
          <w:color w:val="000000" w:themeColor="text1"/>
          <w:lang w:val="en-US" w:eastAsia="en-US"/>
        </w:rPr>
        <w:t xml:space="preserve">on the </w:t>
      </w:r>
      <w:r w:rsidR="00BE4603" w:rsidRPr="0006395B">
        <w:rPr>
          <w:rFonts w:asciiTheme="minorHAnsi" w:hAnsiTheme="minorHAnsi" w:cstheme="minorHAnsi"/>
          <w:i/>
          <w:iCs/>
          <w:color w:val="000000" w:themeColor="text1"/>
          <w:lang w:val="en-US" w:eastAsia="en-US"/>
        </w:rPr>
        <w:t>x</w:t>
      </w:r>
      <w:r w:rsidR="00BE4603" w:rsidRPr="0006395B">
        <w:rPr>
          <w:rFonts w:asciiTheme="minorHAnsi" w:hAnsiTheme="minorHAnsi" w:cstheme="minorHAnsi"/>
          <w:color w:val="000000" w:themeColor="text1"/>
          <w:lang w:val="en-US" w:eastAsia="en-US"/>
        </w:rPr>
        <w:t xml:space="preserve"> and </w:t>
      </w:r>
      <w:r w:rsidR="00BE4603" w:rsidRPr="0006395B">
        <w:rPr>
          <w:rFonts w:asciiTheme="minorHAnsi" w:hAnsiTheme="minorHAnsi" w:cstheme="minorHAnsi"/>
          <w:i/>
          <w:iCs/>
          <w:color w:val="000000" w:themeColor="text1"/>
          <w:lang w:val="en-US" w:eastAsia="en-US"/>
        </w:rPr>
        <w:t>y</w:t>
      </w:r>
      <w:r w:rsidR="00BE4603" w:rsidRPr="0006395B">
        <w:rPr>
          <w:rFonts w:asciiTheme="minorHAnsi" w:hAnsiTheme="minorHAnsi" w:cstheme="minorHAnsi"/>
          <w:color w:val="000000" w:themeColor="text1"/>
          <w:lang w:val="en-US" w:eastAsia="en-US"/>
        </w:rPr>
        <w:t xml:space="preserve"> axis, respectively, denote pre-mixed values of each rather than final volumes. </w:t>
      </w:r>
      <w:r w:rsidRPr="0006395B">
        <w:rPr>
          <w:rFonts w:asciiTheme="minorHAnsi" w:hAnsiTheme="minorHAnsi" w:cstheme="minorHAnsi"/>
          <w:color w:val="000000" w:themeColor="text1"/>
          <w:lang w:val="en-US" w:eastAsia="en-US"/>
        </w:rPr>
        <w:t xml:space="preserve">Based on the results, black lines and a purple line have been drawn to show the boundaries of the nucleation zone and metastable zone, respectively. </w:t>
      </w:r>
      <w:r w:rsidRPr="0006395B">
        <w:rPr>
          <w:rFonts w:asciiTheme="minorHAnsi" w:hAnsiTheme="minorHAnsi" w:cstheme="minorHAnsi"/>
          <w:b/>
          <w:bCs/>
          <w:color w:val="000000" w:themeColor="text1"/>
          <w:lang w:val="en-US" w:eastAsia="en-US"/>
        </w:rPr>
        <w:t xml:space="preserve">B. C. </w:t>
      </w:r>
      <w:r w:rsidR="00284C3D" w:rsidRPr="0006395B">
        <w:rPr>
          <w:rFonts w:asciiTheme="minorHAnsi" w:hAnsiTheme="minorHAnsi" w:cstheme="minorHAnsi"/>
          <w:color w:val="000000" w:themeColor="text1"/>
          <w:lang w:val="en-US" w:eastAsia="en-US"/>
        </w:rPr>
        <w:t xml:space="preserve">and </w:t>
      </w:r>
      <w:r w:rsidR="00284C3D" w:rsidRPr="0006395B">
        <w:rPr>
          <w:rFonts w:asciiTheme="minorHAnsi" w:hAnsiTheme="minorHAnsi" w:cstheme="minorHAnsi"/>
          <w:b/>
          <w:bCs/>
          <w:color w:val="000000" w:themeColor="text1"/>
          <w:lang w:val="en-US" w:eastAsia="en-US"/>
        </w:rPr>
        <w:t>D.</w:t>
      </w:r>
      <w:r w:rsidR="00284C3D" w:rsidRPr="0006395B">
        <w:rPr>
          <w:rFonts w:asciiTheme="minorHAnsi" w:hAnsiTheme="minorHAnsi" w:cstheme="minorHAnsi"/>
          <w:color w:val="000000" w:themeColor="text1"/>
          <w:lang w:val="en-US" w:eastAsia="en-US"/>
        </w:rPr>
        <w:t xml:space="preserve"> show some example results from </w:t>
      </w:r>
      <w:r w:rsidR="00934661" w:rsidRPr="0006395B">
        <w:rPr>
          <w:rFonts w:asciiTheme="minorHAnsi" w:hAnsiTheme="minorHAnsi" w:cstheme="minorHAnsi"/>
          <w:color w:val="000000" w:themeColor="text1"/>
          <w:lang w:val="en-US" w:eastAsia="en-US"/>
        </w:rPr>
        <w:t xml:space="preserve">the experiment. </w:t>
      </w:r>
      <w:r w:rsidR="00BE4603" w:rsidRPr="0006395B">
        <w:rPr>
          <w:rFonts w:asciiTheme="minorHAnsi" w:hAnsiTheme="minorHAnsi" w:cstheme="minorHAnsi"/>
          <w:color w:val="000000" w:themeColor="text1"/>
          <w:lang w:val="en-US" w:eastAsia="en-US"/>
        </w:rPr>
        <w:t xml:space="preserve">The red and blue dots marked on </w:t>
      </w:r>
      <w:r w:rsidR="00BE4603" w:rsidRPr="0006395B">
        <w:rPr>
          <w:rFonts w:asciiTheme="minorHAnsi" w:hAnsiTheme="minorHAnsi" w:cstheme="minorHAnsi"/>
          <w:b/>
          <w:bCs/>
          <w:color w:val="000000" w:themeColor="text1"/>
          <w:lang w:val="en-US" w:eastAsia="en-US"/>
        </w:rPr>
        <w:t>A.</w:t>
      </w:r>
      <w:r w:rsidR="00BE4603" w:rsidRPr="0006395B">
        <w:rPr>
          <w:rFonts w:asciiTheme="minorHAnsi" w:hAnsiTheme="minorHAnsi" w:cstheme="minorHAnsi"/>
          <w:color w:val="000000" w:themeColor="text1"/>
          <w:lang w:val="en-US" w:eastAsia="en-US"/>
        </w:rPr>
        <w:t xml:space="preserve"> indicate the locations of </w:t>
      </w:r>
      <w:r w:rsidR="00BE4603" w:rsidRPr="0006395B">
        <w:rPr>
          <w:rFonts w:asciiTheme="minorHAnsi" w:hAnsiTheme="minorHAnsi" w:cstheme="minorHAnsi"/>
          <w:b/>
          <w:bCs/>
          <w:color w:val="000000" w:themeColor="text1"/>
          <w:lang w:val="en-US" w:eastAsia="en-US"/>
        </w:rPr>
        <w:t>B.</w:t>
      </w:r>
      <w:r w:rsidR="00BE4603" w:rsidRPr="0006395B">
        <w:rPr>
          <w:rFonts w:asciiTheme="minorHAnsi" w:hAnsiTheme="minorHAnsi" w:cstheme="minorHAnsi"/>
          <w:color w:val="000000" w:themeColor="text1"/>
          <w:lang w:val="en-US" w:eastAsia="en-US"/>
        </w:rPr>
        <w:t xml:space="preserve">, and </w:t>
      </w:r>
      <w:r w:rsidR="00BE4603" w:rsidRPr="0006395B">
        <w:rPr>
          <w:rFonts w:asciiTheme="minorHAnsi" w:hAnsiTheme="minorHAnsi" w:cstheme="minorHAnsi"/>
          <w:b/>
          <w:bCs/>
          <w:color w:val="000000" w:themeColor="text1"/>
          <w:lang w:val="en-US" w:eastAsia="en-US"/>
        </w:rPr>
        <w:t xml:space="preserve">C. </w:t>
      </w:r>
      <w:r w:rsidR="00BE4603" w:rsidRPr="0006395B">
        <w:rPr>
          <w:rFonts w:asciiTheme="minorHAnsi" w:hAnsiTheme="minorHAnsi" w:cstheme="minorHAnsi"/>
          <w:color w:val="000000" w:themeColor="text1"/>
          <w:lang w:val="en-US" w:eastAsia="en-US"/>
        </w:rPr>
        <w:t xml:space="preserve">and </w:t>
      </w:r>
      <w:r w:rsidR="00BE4603" w:rsidRPr="0006395B">
        <w:rPr>
          <w:rFonts w:asciiTheme="minorHAnsi" w:hAnsiTheme="minorHAnsi" w:cstheme="minorHAnsi"/>
          <w:b/>
          <w:bCs/>
          <w:color w:val="000000" w:themeColor="text1"/>
          <w:lang w:val="en-US" w:eastAsia="en-US"/>
        </w:rPr>
        <w:t>D.</w:t>
      </w:r>
      <w:r w:rsidR="00BE4603" w:rsidRPr="0006395B">
        <w:rPr>
          <w:rFonts w:asciiTheme="minorHAnsi" w:hAnsiTheme="minorHAnsi" w:cstheme="minorHAnsi"/>
          <w:color w:val="000000" w:themeColor="text1"/>
          <w:lang w:val="en-US" w:eastAsia="en-US"/>
        </w:rPr>
        <w:t>, respectively.</w:t>
      </w:r>
    </w:p>
    <w:p w14:paraId="10C5CB1A" w14:textId="19A5CDA1" w:rsidR="00934661" w:rsidRPr="0006395B" w:rsidRDefault="00934661" w:rsidP="00E06DFB">
      <w:pPr>
        <w:rPr>
          <w:rFonts w:asciiTheme="minorHAnsi" w:hAnsiTheme="minorHAnsi" w:cstheme="minorHAnsi"/>
          <w:color w:val="000000" w:themeColor="text1"/>
          <w:lang w:val="en-US" w:eastAsia="en-US"/>
        </w:rPr>
      </w:pPr>
    </w:p>
    <w:p w14:paraId="08CE670B" w14:textId="3C8DD936" w:rsidR="00C62AF3" w:rsidRPr="0006395B" w:rsidRDefault="00C62AF3" w:rsidP="00E06DFB">
      <w:pPr>
        <w:rPr>
          <w:rFonts w:asciiTheme="minorHAnsi" w:hAnsiTheme="minorHAnsi" w:cstheme="minorHAnsi"/>
          <w:color w:val="000000" w:themeColor="text1"/>
          <w:lang w:val="en-US" w:eastAsia="en-US"/>
        </w:rPr>
      </w:pPr>
      <w:bookmarkStart w:id="157" w:name="Figure_7"/>
      <w:r w:rsidRPr="0006395B">
        <w:rPr>
          <w:rFonts w:asciiTheme="minorHAnsi" w:hAnsiTheme="minorHAnsi" w:cstheme="minorHAnsi"/>
          <w:b/>
          <w:bCs/>
          <w:color w:val="000000" w:themeColor="text1"/>
          <w:lang w:val="en-US" w:eastAsia="en-US"/>
        </w:rPr>
        <w:t xml:space="preserve">Figure </w:t>
      </w:r>
      <w:r w:rsidR="0017359A" w:rsidRPr="0006395B">
        <w:rPr>
          <w:rFonts w:asciiTheme="minorHAnsi" w:hAnsiTheme="minorHAnsi" w:cstheme="minorHAnsi"/>
          <w:b/>
          <w:bCs/>
          <w:color w:val="000000" w:themeColor="text1"/>
          <w:lang w:val="en-US" w:eastAsia="en-US"/>
        </w:rPr>
        <w:t>7</w:t>
      </w:r>
      <w:bookmarkEnd w:id="157"/>
      <w:r w:rsidRPr="0006395B">
        <w:rPr>
          <w:rFonts w:asciiTheme="minorHAnsi" w:hAnsiTheme="minorHAnsi" w:cstheme="minorHAnsi"/>
          <w:b/>
          <w:bCs/>
          <w:color w:val="000000" w:themeColor="text1"/>
          <w:lang w:val="en-US" w:eastAsia="en-US"/>
        </w:rPr>
        <w:t>:</w:t>
      </w:r>
      <w:r w:rsidRPr="0006395B">
        <w:rPr>
          <w:rFonts w:asciiTheme="minorHAnsi" w:hAnsiTheme="minorHAnsi" w:cstheme="minorHAnsi"/>
          <w:color w:val="000000" w:themeColor="text1"/>
          <w:lang w:val="en-US" w:eastAsia="en-US"/>
        </w:rPr>
        <w:t xml:space="preserve"> </w:t>
      </w:r>
      <w:r w:rsidR="0062255A" w:rsidRPr="0006395B">
        <w:rPr>
          <w:rFonts w:asciiTheme="minorHAnsi" w:hAnsiTheme="minorHAnsi" w:cstheme="minorHAnsi"/>
          <w:b/>
          <w:bCs/>
          <w:color w:val="000000" w:themeColor="text1"/>
          <w:lang w:val="en-US" w:eastAsia="en-US"/>
        </w:rPr>
        <w:t>Initial scaling trials of endothiapepsin in 24-well hanging drop plates.</w:t>
      </w:r>
      <w:r w:rsidR="0062255A" w:rsidRPr="0006395B">
        <w:rPr>
          <w:rFonts w:asciiTheme="minorHAnsi" w:hAnsiTheme="minorHAnsi" w:cstheme="minorHAnsi"/>
          <w:color w:val="000000" w:themeColor="text1"/>
          <w:lang w:val="en-US" w:eastAsia="en-US"/>
        </w:rPr>
        <w:t xml:space="preserve"> The same protein and precipitant concentrations were used for all trails: 100 mg/mL endothiapepsin in 0.1 M Na Acetate pH 4.6 and 0.1 M </w:t>
      </w:r>
      <w:r w:rsidR="00BC2470" w:rsidRPr="0006395B">
        <w:rPr>
          <w:rFonts w:asciiTheme="minorHAnsi" w:hAnsiTheme="minorHAnsi" w:cstheme="minorHAnsi"/>
          <w:color w:val="000000" w:themeColor="text1"/>
          <w:lang w:val="en-US" w:eastAsia="en-US"/>
        </w:rPr>
        <w:t>TRIS-HCl</w:t>
      </w:r>
      <w:r w:rsidR="0062255A" w:rsidRPr="0006395B">
        <w:rPr>
          <w:rFonts w:asciiTheme="minorHAnsi" w:hAnsiTheme="minorHAnsi" w:cstheme="minorHAnsi"/>
          <w:color w:val="000000" w:themeColor="text1"/>
          <w:lang w:val="en-US" w:eastAsia="en-US"/>
        </w:rPr>
        <w:t xml:space="preserve"> pH 7.0, 0.15 M MgCl</w:t>
      </w:r>
      <w:r w:rsidR="0062255A" w:rsidRPr="0006395B">
        <w:rPr>
          <w:rFonts w:asciiTheme="minorHAnsi" w:hAnsiTheme="minorHAnsi" w:cstheme="minorHAnsi"/>
          <w:color w:val="000000" w:themeColor="text1"/>
          <w:vertAlign w:val="subscript"/>
          <w:lang w:val="en-US" w:eastAsia="en-US"/>
        </w:rPr>
        <w:t>2</w:t>
      </w:r>
      <w:r w:rsidR="0062255A" w:rsidRPr="0006395B">
        <w:rPr>
          <w:rFonts w:asciiTheme="minorHAnsi" w:hAnsiTheme="minorHAnsi" w:cstheme="minorHAnsi"/>
          <w:color w:val="000000" w:themeColor="text1"/>
          <w:lang w:val="en-US" w:eastAsia="en-US"/>
        </w:rPr>
        <w:t>, and 30 % (w/v) PEG 6,000, respectively. All of the displayed images were taken after 24 h</w:t>
      </w:r>
      <w:r w:rsidR="0086471D" w:rsidRPr="0006395B">
        <w:rPr>
          <w:rFonts w:asciiTheme="minorHAnsi" w:hAnsiTheme="minorHAnsi" w:cstheme="minorHAnsi"/>
          <w:color w:val="000000" w:themeColor="text1"/>
          <w:lang w:val="en-US" w:eastAsia="en-US"/>
        </w:rPr>
        <w:t xml:space="preserve"> and the final drop volumes are labelled on each image. </w:t>
      </w:r>
      <w:r w:rsidR="0062255A" w:rsidRPr="0006395B">
        <w:rPr>
          <w:rFonts w:asciiTheme="minorHAnsi" w:hAnsiTheme="minorHAnsi" w:cstheme="minorHAnsi"/>
          <w:color w:val="000000" w:themeColor="text1"/>
          <w:lang w:val="en-US" w:eastAsia="en-US"/>
        </w:rPr>
        <w:t>The left panel (</w:t>
      </w:r>
      <w:r w:rsidR="0062255A" w:rsidRPr="0006395B">
        <w:rPr>
          <w:rFonts w:asciiTheme="minorHAnsi" w:hAnsiTheme="minorHAnsi" w:cstheme="minorHAnsi"/>
          <w:b/>
          <w:bCs/>
          <w:color w:val="000000" w:themeColor="text1"/>
          <w:lang w:val="en-US" w:eastAsia="en-US"/>
        </w:rPr>
        <w:t>A</w:t>
      </w:r>
      <w:r w:rsidR="0062255A" w:rsidRPr="0006395B">
        <w:rPr>
          <w:rFonts w:asciiTheme="minorHAnsi" w:hAnsiTheme="minorHAnsi" w:cstheme="minorHAnsi"/>
          <w:color w:val="000000" w:themeColor="text1"/>
          <w:lang w:val="en-US" w:eastAsia="en-US"/>
        </w:rPr>
        <w:t xml:space="preserve">, </w:t>
      </w:r>
      <w:r w:rsidR="0062255A" w:rsidRPr="0006395B">
        <w:rPr>
          <w:rFonts w:asciiTheme="minorHAnsi" w:hAnsiTheme="minorHAnsi" w:cstheme="minorHAnsi"/>
          <w:b/>
          <w:bCs/>
          <w:color w:val="000000" w:themeColor="text1"/>
          <w:lang w:val="en-US" w:eastAsia="en-US"/>
        </w:rPr>
        <w:t>D</w:t>
      </w:r>
      <w:r w:rsidR="0062255A" w:rsidRPr="0006395B">
        <w:rPr>
          <w:rFonts w:asciiTheme="minorHAnsi" w:hAnsiTheme="minorHAnsi" w:cstheme="minorHAnsi"/>
          <w:color w:val="000000" w:themeColor="text1"/>
          <w:lang w:val="en-US" w:eastAsia="en-US"/>
        </w:rPr>
        <w:t xml:space="preserve">, and </w:t>
      </w:r>
      <w:r w:rsidR="0062255A" w:rsidRPr="0006395B">
        <w:rPr>
          <w:rFonts w:asciiTheme="minorHAnsi" w:hAnsiTheme="minorHAnsi" w:cstheme="minorHAnsi"/>
          <w:b/>
          <w:bCs/>
          <w:color w:val="000000" w:themeColor="text1"/>
          <w:lang w:val="en-US" w:eastAsia="en-US"/>
        </w:rPr>
        <w:t>G</w:t>
      </w:r>
      <w:r w:rsidR="0062255A" w:rsidRPr="0006395B">
        <w:rPr>
          <w:rFonts w:asciiTheme="minorHAnsi" w:hAnsiTheme="minorHAnsi" w:cstheme="minorHAnsi"/>
          <w:color w:val="000000" w:themeColor="text1"/>
          <w:lang w:val="en-US" w:eastAsia="en-US"/>
        </w:rPr>
        <w:t>) are a 1:1 mix of protein and precipitant, the middle panel (</w:t>
      </w:r>
      <w:r w:rsidR="0062255A" w:rsidRPr="0006395B">
        <w:rPr>
          <w:rFonts w:asciiTheme="minorHAnsi" w:hAnsiTheme="minorHAnsi" w:cstheme="minorHAnsi"/>
          <w:b/>
          <w:bCs/>
          <w:color w:val="000000" w:themeColor="text1"/>
          <w:lang w:val="en-US" w:eastAsia="en-US"/>
        </w:rPr>
        <w:t>B</w:t>
      </w:r>
      <w:r w:rsidR="0062255A" w:rsidRPr="0006395B">
        <w:rPr>
          <w:rFonts w:asciiTheme="minorHAnsi" w:hAnsiTheme="minorHAnsi" w:cstheme="minorHAnsi"/>
          <w:color w:val="000000" w:themeColor="text1"/>
          <w:lang w:val="en-US" w:eastAsia="en-US"/>
        </w:rPr>
        <w:t xml:space="preserve">, </w:t>
      </w:r>
      <w:r w:rsidR="0062255A" w:rsidRPr="0006395B">
        <w:rPr>
          <w:rFonts w:asciiTheme="minorHAnsi" w:hAnsiTheme="minorHAnsi" w:cstheme="minorHAnsi"/>
          <w:b/>
          <w:bCs/>
          <w:color w:val="000000" w:themeColor="text1"/>
          <w:lang w:val="en-US" w:eastAsia="en-US"/>
        </w:rPr>
        <w:t>E</w:t>
      </w:r>
      <w:r w:rsidR="0062255A" w:rsidRPr="0006395B">
        <w:rPr>
          <w:rFonts w:asciiTheme="minorHAnsi" w:hAnsiTheme="minorHAnsi" w:cstheme="minorHAnsi"/>
          <w:color w:val="000000" w:themeColor="text1"/>
          <w:lang w:val="en-US" w:eastAsia="en-US"/>
        </w:rPr>
        <w:t xml:space="preserve">, and </w:t>
      </w:r>
      <w:r w:rsidR="0062255A" w:rsidRPr="0006395B">
        <w:rPr>
          <w:rFonts w:asciiTheme="minorHAnsi" w:hAnsiTheme="minorHAnsi" w:cstheme="minorHAnsi"/>
          <w:b/>
          <w:bCs/>
          <w:color w:val="000000" w:themeColor="text1"/>
          <w:lang w:val="en-US" w:eastAsia="en-US"/>
        </w:rPr>
        <w:t>H</w:t>
      </w:r>
      <w:r w:rsidR="0062255A" w:rsidRPr="0006395B">
        <w:rPr>
          <w:rFonts w:asciiTheme="minorHAnsi" w:hAnsiTheme="minorHAnsi" w:cstheme="minorHAnsi"/>
          <w:color w:val="000000" w:themeColor="text1"/>
          <w:lang w:val="en-US" w:eastAsia="en-US"/>
        </w:rPr>
        <w:t xml:space="preserve">) </w:t>
      </w:r>
      <w:r w:rsidR="0086471D" w:rsidRPr="0006395B">
        <w:rPr>
          <w:rFonts w:asciiTheme="minorHAnsi" w:hAnsiTheme="minorHAnsi" w:cstheme="minorHAnsi"/>
          <w:color w:val="000000" w:themeColor="text1"/>
          <w:lang w:val="en-US" w:eastAsia="en-US"/>
        </w:rPr>
        <w:t>are a 1:2:3 mix of seeds, precipitant,</w:t>
      </w:r>
      <w:r w:rsidR="00443CBA" w:rsidRPr="0006395B">
        <w:rPr>
          <w:rFonts w:asciiTheme="minorHAnsi" w:hAnsiTheme="minorHAnsi" w:cstheme="minorHAnsi"/>
          <w:color w:val="000000" w:themeColor="text1"/>
          <w:lang w:val="en-US" w:eastAsia="en-US"/>
        </w:rPr>
        <w:t xml:space="preserve"> and protein</w:t>
      </w:r>
      <w:r w:rsidR="0086471D" w:rsidRPr="0006395B">
        <w:rPr>
          <w:rFonts w:asciiTheme="minorHAnsi" w:hAnsiTheme="minorHAnsi" w:cstheme="minorHAnsi"/>
          <w:color w:val="000000" w:themeColor="text1"/>
          <w:lang w:val="en-US" w:eastAsia="en-US"/>
        </w:rPr>
        <w:t xml:space="preserve"> and the right panel (</w:t>
      </w:r>
      <w:r w:rsidR="0086471D" w:rsidRPr="0006395B">
        <w:rPr>
          <w:rFonts w:asciiTheme="minorHAnsi" w:hAnsiTheme="minorHAnsi" w:cstheme="minorHAnsi"/>
          <w:b/>
          <w:bCs/>
          <w:color w:val="000000" w:themeColor="text1"/>
          <w:lang w:val="en-US" w:eastAsia="en-US"/>
        </w:rPr>
        <w:t>C</w:t>
      </w:r>
      <w:r w:rsidR="0086471D" w:rsidRPr="0006395B">
        <w:rPr>
          <w:rFonts w:asciiTheme="minorHAnsi" w:hAnsiTheme="minorHAnsi" w:cstheme="minorHAnsi"/>
          <w:color w:val="000000" w:themeColor="text1"/>
          <w:lang w:val="en-US" w:eastAsia="en-US"/>
        </w:rPr>
        <w:t xml:space="preserve">, </w:t>
      </w:r>
      <w:r w:rsidR="0086471D" w:rsidRPr="0006395B">
        <w:rPr>
          <w:rFonts w:asciiTheme="minorHAnsi" w:hAnsiTheme="minorHAnsi" w:cstheme="minorHAnsi"/>
          <w:b/>
          <w:bCs/>
          <w:color w:val="000000" w:themeColor="text1"/>
          <w:lang w:val="en-US" w:eastAsia="en-US"/>
        </w:rPr>
        <w:t>F</w:t>
      </w:r>
      <w:r w:rsidR="0086471D" w:rsidRPr="0006395B">
        <w:rPr>
          <w:rFonts w:asciiTheme="minorHAnsi" w:hAnsiTheme="minorHAnsi" w:cstheme="minorHAnsi"/>
          <w:color w:val="000000" w:themeColor="text1"/>
          <w:lang w:val="en-US" w:eastAsia="en-US"/>
        </w:rPr>
        <w:t xml:space="preserve">, and </w:t>
      </w:r>
      <w:r w:rsidR="0086471D" w:rsidRPr="0006395B">
        <w:rPr>
          <w:rFonts w:asciiTheme="minorHAnsi" w:hAnsiTheme="minorHAnsi" w:cstheme="minorHAnsi"/>
          <w:b/>
          <w:bCs/>
          <w:color w:val="000000" w:themeColor="text1"/>
          <w:lang w:val="en-US" w:eastAsia="en-US"/>
        </w:rPr>
        <w:t>I</w:t>
      </w:r>
      <w:r w:rsidR="0086471D" w:rsidRPr="0006395B">
        <w:rPr>
          <w:rFonts w:asciiTheme="minorHAnsi" w:hAnsiTheme="minorHAnsi" w:cstheme="minorHAnsi"/>
          <w:color w:val="000000" w:themeColor="text1"/>
          <w:lang w:val="en-US" w:eastAsia="en-US"/>
        </w:rPr>
        <w:t>)</w:t>
      </w:r>
      <w:r w:rsidR="00B80E69" w:rsidRPr="0006395B">
        <w:rPr>
          <w:rFonts w:asciiTheme="minorHAnsi" w:hAnsiTheme="minorHAnsi" w:cstheme="minorHAnsi"/>
          <w:color w:val="000000" w:themeColor="text1"/>
          <w:lang w:val="en-US" w:eastAsia="en-US"/>
        </w:rPr>
        <w:t xml:space="preserve"> </w:t>
      </w:r>
      <w:r w:rsidR="0086471D" w:rsidRPr="0006395B">
        <w:rPr>
          <w:rFonts w:asciiTheme="minorHAnsi" w:hAnsiTheme="minorHAnsi" w:cstheme="minorHAnsi"/>
          <w:color w:val="000000" w:themeColor="text1"/>
          <w:lang w:val="en-US" w:eastAsia="en-US"/>
        </w:rPr>
        <w:t>are magnified images of the middle panel.</w:t>
      </w:r>
    </w:p>
    <w:p w14:paraId="5F53E246" w14:textId="59F6BFC5" w:rsidR="001D53DA" w:rsidRPr="0006395B" w:rsidRDefault="001D53DA" w:rsidP="0055558B">
      <w:pPr>
        <w:rPr>
          <w:rFonts w:asciiTheme="minorHAnsi" w:hAnsiTheme="minorHAnsi" w:cstheme="minorHAnsi"/>
          <w:color w:val="000000" w:themeColor="text1"/>
          <w:lang w:val="en-US"/>
        </w:rPr>
      </w:pPr>
    </w:p>
    <w:p w14:paraId="6A27C939" w14:textId="5A8838D6" w:rsidR="001D53DA" w:rsidRPr="0006395B" w:rsidRDefault="001D53DA" w:rsidP="0055558B">
      <w:pPr>
        <w:rPr>
          <w:rFonts w:asciiTheme="minorHAnsi" w:hAnsiTheme="minorHAnsi" w:cstheme="minorHAnsi"/>
          <w:color w:val="000000" w:themeColor="text1"/>
          <w:lang w:val="en-US"/>
        </w:rPr>
      </w:pPr>
      <w:bookmarkStart w:id="158" w:name="Figure_8"/>
      <w:r w:rsidRPr="0006395B">
        <w:rPr>
          <w:rFonts w:asciiTheme="minorHAnsi" w:hAnsiTheme="minorHAnsi" w:cstheme="minorHAnsi"/>
          <w:b/>
          <w:bCs/>
          <w:color w:val="000000" w:themeColor="text1"/>
          <w:lang w:val="en-US"/>
        </w:rPr>
        <w:lastRenderedPageBreak/>
        <w:t xml:space="preserve">Figure </w:t>
      </w:r>
      <w:r w:rsidR="004B3F89" w:rsidRPr="0006395B">
        <w:rPr>
          <w:rFonts w:asciiTheme="minorHAnsi" w:hAnsiTheme="minorHAnsi" w:cstheme="minorHAnsi"/>
          <w:b/>
          <w:bCs/>
          <w:color w:val="000000" w:themeColor="text1"/>
          <w:lang w:val="en-US"/>
        </w:rPr>
        <w:t>8</w:t>
      </w:r>
      <w:bookmarkEnd w:id="158"/>
      <w:r w:rsidRPr="0006395B">
        <w:rPr>
          <w:rFonts w:asciiTheme="minorHAnsi" w:hAnsiTheme="minorHAnsi" w:cstheme="minorHAnsi"/>
          <w:b/>
          <w:bCs/>
          <w:color w:val="000000" w:themeColor="text1"/>
          <w:lang w:val="en-US"/>
        </w:rPr>
        <w:t xml:space="preserve">: Analysis of </w:t>
      </w:r>
      <w:r w:rsidR="00426FE4" w:rsidRPr="0006395B">
        <w:rPr>
          <w:rFonts w:asciiTheme="minorHAnsi" w:hAnsiTheme="minorHAnsi" w:cstheme="minorHAnsi"/>
          <w:b/>
          <w:bCs/>
          <w:color w:val="000000" w:themeColor="text1"/>
          <w:lang w:val="en-US"/>
        </w:rPr>
        <w:t>the endothiapepsin micro-crystallization in 200-300 µL volumes</w:t>
      </w:r>
      <w:r w:rsidR="00426FE4" w:rsidRPr="0006395B">
        <w:rPr>
          <w:rFonts w:asciiTheme="minorHAnsi" w:hAnsiTheme="minorHAnsi" w:cstheme="minorHAnsi"/>
          <w:color w:val="000000" w:themeColor="text1"/>
          <w:lang w:val="en-US"/>
        </w:rPr>
        <w:t xml:space="preserve">. </w:t>
      </w:r>
      <w:r w:rsidR="00426FE4" w:rsidRPr="0006395B">
        <w:rPr>
          <w:rFonts w:asciiTheme="minorHAnsi" w:hAnsiTheme="minorHAnsi" w:cstheme="minorHAnsi"/>
          <w:b/>
          <w:bCs/>
          <w:color w:val="000000" w:themeColor="text1"/>
          <w:lang w:val="en-US"/>
        </w:rPr>
        <w:t>A.</w:t>
      </w:r>
      <w:r w:rsidR="00426FE4" w:rsidRPr="0006395B">
        <w:rPr>
          <w:rFonts w:asciiTheme="minorHAnsi" w:hAnsiTheme="minorHAnsi" w:cstheme="minorHAnsi"/>
          <w:color w:val="000000" w:themeColor="text1"/>
          <w:lang w:val="en-US"/>
        </w:rPr>
        <w:t xml:space="preserve"> and </w:t>
      </w:r>
      <w:r w:rsidR="00426FE4" w:rsidRPr="0006395B">
        <w:rPr>
          <w:rFonts w:asciiTheme="minorHAnsi" w:hAnsiTheme="minorHAnsi" w:cstheme="minorHAnsi"/>
          <w:b/>
          <w:bCs/>
          <w:color w:val="000000" w:themeColor="text1"/>
          <w:lang w:val="en-US"/>
        </w:rPr>
        <w:t>C.</w:t>
      </w:r>
      <w:r w:rsidR="00426FE4" w:rsidRPr="0006395B">
        <w:rPr>
          <w:rFonts w:asciiTheme="minorHAnsi" w:hAnsiTheme="minorHAnsi" w:cstheme="minorHAnsi"/>
          <w:color w:val="000000" w:themeColor="text1"/>
          <w:lang w:val="en-US"/>
        </w:rPr>
        <w:t xml:space="preserve"> show </w:t>
      </w:r>
      <w:r w:rsidR="00443CBA" w:rsidRPr="0006395B">
        <w:rPr>
          <w:rFonts w:asciiTheme="minorHAnsi" w:hAnsiTheme="minorHAnsi" w:cstheme="minorHAnsi"/>
          <w:color w:val="000000" w:themeColor="text1"/>
          <w:lang w:val="en-US"/>
        </w:rPr>
        <w:t>how</w:t>
      </w:r>
      <w:r w:rsidR="00882B40" w:rsidRPr="0006395B">
        <w:rPr>
          <w:rFonts w:asciiTheme="minorHAnsi" w:hAnsiTheme="minorHAnsi" w:cstheme="minorHAnsi"/>
          <w:color w:val="000000" w:themeColor="text1"/>
          <w:lang w:val="en-US"/>
        </w:rPr>
        <w:t xml:space="preserve"> X</w:t>
      </w:r>
      <w:r w:rsidR="00882B40" w:rsidRPr="0006395B">
        <w:rPr>
          <w:rFonts w:asciiTheme="minorHAnsi" w:hAnsiTheme="minorHAnsi" w:cstheme="minorHAnsi"/>
          <w:color w:val="000000" w:themeColor="text1"/>
          <w:vertAlign w:val="subscript"/>
          <w:lang w:val="en-US"/>
        </w:rPr>
        <w:t xml:space="preserve">n </w:t>
      </w:r>
      <w:r w:rsidR="00426FE4" w:rsidRPr="0006395B">
        <w:rPr>
          <w:rFonts w:asciiTheme="minorHAnsi" w:hAnsiTheme="minorHAnsi" w:cstheme="minorHAnsi"/>
          <w:color w:val="000000" w:themeColor="text1"/>
          <w:lang w:val="en-US"/>
        </w:rPr>
        <w:t xml:space="preserve">changed </w:t>
      </w:r>
      <w:r w:rsidR="00443CBA" w:rsidRPr="0006395B">
        <w:rPr>
          <w:rFonts w:asciiTheme="minorHAnsi" w:hAnsiTheme="minorHAnsi" w:cstheme="minorHAnsi"/>
          <w:color w:val="000000" w:themeColor="text1"/>
          <w:lang w:val="en-US"/>
        </w:rPr>
        <w:t>over</w:t>
      </w:r>
      <w:r w:rsidR="00426FE4" w:rsidRPr="0006395B">
        <w:rPr>
          <w:rFonts w:asciiTheme="minorHAnsi" w:hAnsiTheme="minorHAnsi" w:cstheme="minorHAnsi"/>
          <w:color w:val="000000" w:themeColor="text1"/>
          <w:lang w:val="en-US"/>
        </w:rPr>
        <w:t xml:space="preserve"> the experiment time. </w:t>
      </w:r>
      <w:r w:rsidR="00426FE4" w:rsidRPr="0006395B">
        <w:rPr>
          <w:rFonts w:asciiTheme="minorHAnsi" w:hAnsiTheme="minorHAnsi" w:cstheme="minorHAnsi"/>
          <w:b/>
          <w:bCs/>
          <w:color w:val="000000" w:themeColor="text1"/>
          <w:lang w:val="en-US"/>
        </w:rPr>
        <w:t xml:space="preserve">B. </w:t>
      </w:r>
      <w:r w:rsidR="00426FE4" w:rsidRPr="0006395B">
        <w:rPr>
          <w:rFonts w:asciiTheme="minorHAnsi" w:hAnsiTheme="minorHAnsi" w:cstheme="minorHAnsi"/>
          <w:color w:val="000000" w:themeColor="text1"/>
          <w:lang w:val="en-US"/>
        </w:rPr>
        <w:t xml:space="preserve">and </w:t>
      </w:r>
      <w:r w:rsidR="00426FE4" w:rsidRPr="0006395B">
        <w:rPr>
          <w:rFonts w:asciiTheme="minorHAnsi" w:hAnsiTheme="minorHAnsi" w:cstheme="minorHAnsi"/>
          <w:b/>
          <w:bCs/>
          <w:color w:val="000000" w:themeColor="text1"/>
          <w:lang w:val="en-US"/>
        </w:rPr>
        <w:t>D.</w:t>
      </w:r>
      <w:r w:rsidR="00426FE4" w:rsidRPr="0006395B">
        <w:rPr>
          <w:rFonts w:asciiTheme="minorHAnsi" w:hAnsiTheme="minorHAnsi" w:cstheme="minorHAnsi"/>
          <w:color w:val="000000" w:themeColor="text1"/>
          <w:lang w:val="en-US"/>
        </w:rPr>
        <w:t xml:space="preserve"> show how </w:t>
      </w:r>
      <w:r w:rsidR="00882B40" w:rsidRPr="0006395B">
        <w:rPr>
          <w:rFonts w:asciiTheme="minorHAnsi" w:hAnsiTheme="minorHAnsi" w:cstheme="minorHAnsi"/>
          <w:color w:val="000000" w:themeColor="text1"/>
          <w:lang w:val="en-US"/>
        </w:rPr>
        <w:t>X</w:t>
      </w:r>
      <w:r w:rsidR="00882B40" w:rsidRPr="0006395B">
        <w:rPr>
          <w:rFonts w:asciiTheme="minorHAnsi" w:hAnsiTheme="minorHAnsi" w:cstheme="minorHAnsi"/>
          <w:color w:val="000000" w:themeColor="text1"/>
          <w:vertAlign w:val="subscript"/>
          <w:lang w:val="en-US"/>
        </w:rPr>
        <w:t>s</w:t>
      </w:r>
      <w:r w:rsidR="00882B40" w:rsidRPr="0006395B">
        <w:rPr>
          <w:rFonts w:asciiTheme="minorHAnsi" w:hAnsiTheme="minorHAnsi" w:cstheme="minorHAnsi"/>
          <w:color w:val="000000" w:themeColor="text1"/>
          <w:lang w:val="en-US"/>
        </w:rPr>
        <w:t xml:space="preserve"> (</w:t>
      </w:r>
      <w:r w:rsidR="00426FE4" w:rsidRPr="0006395B">
        <w:rPr>
          <w:rFonts w:asciiTheme="minorHAnsi" w:hAnsiTheme="minorHAnsi" w:cstheme="minorHAnsi"/>
          <w:color w:val="000000" w:themeColor="text1"/>
          <w:lang w:val="en-US"/>
        </w:rPr>
        <w:t>longest dimension</w:t>
      </w:r>
      <w:r w:rsidR="00882B40" w:rsidRPr="0006395B">
        <w:rPr>
          <w:rFonts w:asciiTheme="minorHAnsi" w:hAnsiTheme="minorHAnsi" w:cstheme="minorHAnsi"/>
          <w:color w:val="000000" w:themeColor="text1"/>
          <w:lang w:val="en-US"/>
        </w:rPr>
        <w:t>)</w:t>
      </w:r>
      <w:r w:rsidR="00426FE4" w:rsidRPr="0006395B">
        <w:rPr>
          <w:rFonts w:asciiTheme="minorHAnsi" w:hAnsiTheme="minorHAnsi" w:cstheme="minorHAnsi"/>
          <w:color w:val="000000" w:themeColor="text1"/>
          <w:lang w:val="en-US"/>
        </w:rPr>
        <w:t xml:space="preserve"> changed over time. The results of the experiments have been separated</w:t>
      </w:r>
      <w:r w:rsidR="00B80E69" w:rsidRPr="0006395B">
        <w:rPr>
          <w:rFonts w:asciiTheme="minorHAnsi" w:hAnsiTheme="minorHAnsi" w:cstheme="minorHAnsi"/>
          <w:color w:val="000000" w:themeColor="text1"/>
          <w:lang w:val="en-US"/>
        </w:rPr>
        <w:t xml:space="preserve"> for clarity. The red dotted line on </w:t>
      </w:r>
      <w:r w:rsidR="00B80E69" w:rsidRPr="0006395B">
        <w:rPr>
          <w:rFonts w:asciiTheme="minorHAnsi" w:hAnsiTheme="minorHAnsi" w:cstheme="minorHAnsi"/>
          <w:b/>
          <w:bCs/>
          <w:color w:val="000000" w:themeColor="text1"/>
          <w:lang w:val="en-US"/>
        </w:rPr>
        <w:t>C.</w:t>
      </w:r>
      <w:r w:rsidR="00B80E69" w:rsidRPr="0006395B">
        <w:rPr>
          <w:rFonts w:asciiTheme="minorHAnsi" w:hAnsiTheme="minorHAnsi" w:cstheme="minorHAnsi"/>
          <w:color w:val="000000" w:themeColor="text1"/>
          <w:lang w:val="en-US"/>
        </w:rPr>
        <w:t xml:space="preserve"> and </w:t>
      </w:r>
      <w:r w:rsidR="00B80E69" w:rsidRPr="0006395B">
        <w:rPr>
          <w:rFonts w:asciiTheme="minorHAnsi" w:hAnsiTheme="minorHAnsi" w:cstheme="minorHAnsi"/>
          <w:b/>
          <w:bCs/>
          <w:color w:val="000000" w:themeColor="text1"/>
          <w:lang w:val="en-US"/>
        </w:rPr>
        <w:t>D.</w:t>
      </w:r>
      <w:r w:rsidR="00B80E69" w:rsidRPr="0006395B">
        <w:rPr>
          <w:rFonts w:asciiTheme="minorHAnsi" w:hAnsiTheme="minorHAnsi" w:cstheme="minorHAnsi"/>
          <w:color w:val="000000" w:themeColor="text1"/>
          <w:lang w:val="en-US"/>
        </w:rPr>
        <w:t xml:space="preserve"> show the point at which quenching </w:t>
      </w:r>
      <w:r w:rsidR="00882B40" w:rsidRPr="0006395B">
        <w:rPr>
          <w:rFonts w:asciiTheme="minorHAnsi" w:hAnsiTheme="minorHAnsi" w:cstheme="minorHAnsi"/>
          <w:color w:val="000000" w:themeColor="text1"/>
          <w:lang w:val="en-US"/>
        </w:rPr>
        <w:t>was performed</w:t>
      </w:r>
      <w:r w:rsidR="00B80E69" w:rsidRPr="0006395B">
        <w:rPr>
          <w:rFonts w:asciiTheme="minorHAnsi" w:hAnsiTheme="minorHAnsi" w:cstheme="minorHAnsi"/>
          <w:color w:val="000000" w:themeColor="text1"/>
          <w:lang w:val="en-US"/>
        </w:rPr>
        <w:t>.</w:t>
      </w:r>
    </w:p>
    <w:p w14:paraId="52A232FE" w14:textId="5F590834" w:rsidR="008F25DE" w:rsidRPr="0006395B" w:rsidRDefault="008F25DE" w:rsidP="0055558B">
      <w:pPr>
        <w:rPr>
          <w:rFonts w:asciiTheme="minorHAnsi" w:hAnsiTheme="minorHAnsi" w:cstheme="minorHAnsi"/>
          <w:color w:val="000000" w:themeColor="text1"/>
          <w:lang w:val="en-US"/>
        </w:rPr>
      </w:pPr>
    </w:p>
    <w:p w14:paraId="60E39D58" w14:textId="27F46BE5" w:rsidR="00AC562F" w:rsidRPr="0006395B" w:rsidRDefault="00AC562F" w:rsidP="0055558B">
      <w:pPr>
        <w:rPr>
          <w:rFonts w:asciiTheme="minorHAnsi" w:hAnsiTheme="minorHAnsi" w:cstheme="minorHAnsi"/>
          <w:color w:val="000000" w:themeColor="text1"/>
          <w:lang w:val="en-US"/>
        </w:rPr>
      </w:pPr>
      <w:bookmarkStart w:id="159" w:name="Figure_9"/>
      <w:r w:rsidRPr="0006395B">
        <w:rPr>
          <w:rFonts w:asciiTheme="minorHAnsi" w:hAnsiTheme="minorHAnsi" w:cstheme="minorHAnsi"/>
          <w:b/>
          <w:bCs/>
          <w:color w:val="000000" w:themeColor="text1"/>
          <w:lang w:val="en-US"/>
        </w:rPr>
        <w:t xml:space="preserve">Figure </w:t>
      </w:r>
      <w:r w:rsidR="004B3F89" w:rsidRPr="0006395B">
        <w:rPr>
          <w:rFonts w:asciiTheme="minorHAnsi" w:hAnsiTheme="minorHAnsi" w:cstheme="minorHAnsi"/>
          <w:b/>
          <w:bCs/>
          <w:color w:val="000000" w:themeColor="text1"/>
          <w:lang w:val="en-US"/>
        </w:rPr>
        <w:t>9</w:t>
      </w:r>
      <w:bookmarkEnd w:id="159"/>
      <w:r w:rsidRPr="0006395B">
        <w:rPr>
          <w:rFonts w:asciiTheme="minorHAnsi" w:hAnsiTheme="minorHAnsi" w:cstheme="minorHAnsi"/>
          <w:b/>
          <w:bCs/>
          <w:color w:val="000000" w:themeColor="text1"/>
          <w:lang w:val="en-US"/>
        </w:rPr>
        <w:t xml:space="preserve">: </w:t>
      </w:r>
      <w:r w:rsidR="00836039" w:rsidRPr="0006395B">
        <w:rPr>
          <w:rFonts w:asciiTheme="minorHAnsi" w:hAnsiTheme="minorHAnsi" w:cstheme="minorHAnsi"/>
          <w:b/>
          <w:bCs/>
          <w:color w:val="000000" w:themeColor="text1"/>
          <w:lang w:val="en-US"/>
        </w:rPr>
        <w:t>CC</w:t>
      </w:r>
      <w:r w:rsidR="00836039" w:rsidRPr="0006395B">
        <w:rPr>
          <w:rFonts w:asciiTheme="minorHAnsi" w:hAnsiTheme="minorHAnsi" w:cstheme="minorHAnsi"/>
          <w:b/>
          <w:bCs/>
          <w:color w:val="000000" w:themeColor="text1"/>
          <w:vertAlign w:val="subscript"/>
          <w:lang w:val="en-US"/>
        </w:rPr>
        <w:t>½</w:t>
      </w:r>
      <w:r w:rsidR="00836039" w:rsidRPr="0006395B">
        <w:rPr>
          <w:rFonts w:asciiTheme="minorHAnsi" w:hAnsiTheme="minorHAnsi" w:cstheme="minorHAnsi"/>
          <w:b/>
          <w:bCs/>
          <w:color w:val="000000" w:themeColor="text1"/>
          <w:lang w:val="en-US"/>
        </w:rPr>
        <w:t xml:space="preserve"> results and images of crystals obtained at each stage of the micro-crystallization process to assess diffraction quality.</w:t>
      </w:r>
      <w:r w:rsidR="00836039" w:rsidRPr="0006395B">
        <w:rPr>
          <w:rFonts w:asciiTheme="minorHAnsi" w:hAnsiTheme="minorHAnsi" w:cstheme="minorHAnsi"/>
          <w:color w:val="000000" w:themeColor="text1"/>
          <w:lang w:val="en-US"/>
        </w:rPr>
        <w:t xml:space="preserve"> </w:t>
      </w:r>
      <w:r w:rsidR="00836039" w:rsidRPr="0006395B">
        <w:rPr>
          <w:rFonts w:asciiTheme="minorHAnsi" w:hAnsiTheme="minorHAnsi" w:cstheme="minorHAnsi"/>
          <w:b/>
          <w:bCs/>
          <w:color w:val="000000" w:themeColor="text1"/>
          <w:lang w:val="en-US"/>
        </w:rPr>
        <w:t>A.</w:t>
      </w:r>
      <w:r w:rsidR="00836039" w:rsidRPr="0006395B">
        <w:rPr>
          <w:rFonts w:asciiTheme="minorHAnsi" w:hAnsiTheme="minorHAnsi" w:cstheme="minorHAnsi"/>
          <w:color w:val="000000" w:themeColor="text1"/>
          <w:lang w:val="en-US"/>
        </w:rPr>
        <w:t xml:space="preserve"> CC</w:t>
      </w:r>
      <w:r w:rsidR="00836039" w:rsidRPr="0006395B">
        <w:rPr>
          <w:rFonts w:asciiTheme="minorHAnsi" w:hAnsiTheme="minorHAnsi" w:cstheme="minorHAnsi"/>
          <w:color w:val="000000" w:themeColor="text1"/>
          <w:vertAlign w:val="subscript"/>
          <w:lang w:val="en-US"/>
        </w:rPr>
        <w:t>½</w:t>
      </w:r>
      <w:r w:rsidR="00836039" w:rsidRPr="0006395B">
        <w:rPr>
          <w:rFonts w:asciiTheme="minorHAnsi" w:hAnsiTheme="minorHAnsi" w:cstheme="minorHAnsi"/>
          <w:color w:val="000000" w:themeColor="text1"/>
          <w:lang w:val="en-US"/>
        </w:rPr>
        <w:t xml:space="preserve"> plotted against resolution from data collected from crystals grown: with and without Mg – part of the Stage 1 optimization, in a 200 nL volume, a 10 µL volume and the final 300 µL volume. </w:t>
      </w:r>
      <w:r w:rsidR="00836039" w:rsidRPr="0006395B">
        <w:rPr>
          <w:rFonts w:asciiTheme="minorHAnsi" w:hAnsiTheme="minorHAnsi" w:cstheme="minorHAnsi"/>
          <w:b/>
          <w:bCs/>
          <w:color w:val="000000" w:themeColor="text1"/>
          <w:lang w:val="en-US"/>
        </w:rPr>
        <w:t>B.</w:t>
      </w:r>
      <w:r w:rsidR="00836039" w:rsidRPr="0006395B">
        <w:rPr>
          <w:rFonts w:asciiTheme="minorHAnsi" w:hAnsiTheme="minorHAnsi" w:cstheme="minorHAnsi"/>
          <w:color w:val="000000" w:themeColor="text1"/>
          <w:lang w:val="en-US"/>
        </w:rPr>
        <w:t xml:space="preserve"> </w:t>
      </w:r>
      <w:r w:rsidR="00836039" w:rsidRPr="0006395B">
        <w:rPr>
          <w:rFonts w:asciiTheme="minorHAnsi" w:hAnsiTheme="minorHAnsi" w:cstheme="minorHAnsi"/>
          <w:b/>
          <w:bCs/>
          <w:color w:val="000000" w:themeColor="text1"/>
          <w:lang w:val="en-US"/>
        </w:rPr>
        <w:t>C.</w:t>
      </w:r>
      <w:r w:rsidR="00836039" w:rsidRPr="0006395B">
        <w:rPr>
          <w:rFonts w:asciiTheme="minorHAnsi" w:hAnsiTheme="minorHAnsi" w:cstheme="minorHAnsi"/>
          <w:color w:val="000000" w:themeColor="text1"/>
          <w:lang w:val="en-US"/>
        </w:rPr>
        <w:t xml:space="preserve"> and </w:t>
      </w:r>
      <w:r w:rsidR="00836039" w:rsidRPr="0006395B">
        <w:rPr>
          <w:rFonts w:asciiTheme="minorHAnsi" w:hAnsiTheme="minorHAnsi" w:cstheme="minorHAnsi"/>
          <w:b/>
          <w:bCs/>
          <w:color w:val="000000" w:themeColor="text1"/>
          <w:lang w:val="en-US"/>
        </w:rPr>
        <w:t>D.</w:t>
      </w:r>
      <w:r w:rsidR="00836039" w:rsidRPr="0006395B">
        <w:rPr>
          <w:rFonts w:asciiTheme="minorHAnsi" w:hAnsiTheme="minorHAnsi" w:cstheme="minorHAnsi"/>
          <w:color w:val="000000" w:themeColor="text1"/>
          <w:lang w:val="en-US"/>
        </w:rPr>
        <w:t xml:space="preserve"> show the crystals from the 200 nL, 10 µL and 300 µL volume, respectively.</w:t>
      </w:r>
    </w:p>
    <w:p w14:paraId="12A36042" w14:textId="77777777" w:rsidR="008F25DE" w:rsidRPr="0006395B" w:rsidRDefault="008F25DE" w:rsidP="0055558B">
      <w:pPr>
        <w:rPr>
          <w:rFonts w:asciiTheme="minorHAnsi" w:hAnsiTheme="minorHAnsi" w:cstheme="minorHAnsi"/>
          <w:color w:val="000000" w:themeColor="text1"/>
          <w:lang w:val="en-US"/>
        </w:rPr>
      </w:pPr>
    </w:p>
    <w:p w14:paraId="6EE692AF" w14:textId="77777777" w:rsidR="00131C8D" w:rsidRPr="0006395B" w:rsidRDefault="00131C8D">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br w:type="page"/>
      </w:r>
    </w:p>
    <w:p w14:paraId="6091EBB8" w14:textId="060BD185" w:rsidR="00CE6F40" w:rsidRPr="0006395B" w:rsidRDefault="00CE6F40" w:rsidP="001B1519">
      <w:pPr>
        <w:rPr>
          <w:rFonts w:asciiTheme="minorHAnsi" w:hAnsiTheme="minorHAnsi" w:cstheme="minorHAnsi"/>
          <w:bCs/>
          <w:color w:val="000000" w:themeColor="text1"/>
          <w:lang w:val="en-US"/>
        </w:rPr>
      </w:pPr>
      <w:bookmarkStart w:id="160" w:name="Table_1"/>
      <w:r w:rsidRPr="0006395B">
        <w:rPr>
          <w:rFonts w:asciiTheme="minorHAnsi" w:hAnsiTheme="minorHAnsi" w:cstheme="minorHAnsi"/>
          <w:b/>
          <w:color w:val="000000" w:themeColor="text1"/>
          <w:lang w:val="en-US"/>
        </w:rPr>
        <w:lastRenderedPageBreak/>
        <w:t xml:space="preserve">Table </w:t>
      </w:r>
      <w:r w:rsidR="003C23F3" w:rsidRPr="0006395B">
        <w:rPr>
          <w:rFonts w:asciiTheme="minorHAnsi" w:hAnsiTheme="minorHAnsi" w:cstheme="minorHAnsi"/>
          <w:b/>
          <w:color w:val="000000" w:themeColor="text1"/>
          <w:lang w:val="en-US"/>
        </w:rPr>
        <w:t>1</w:t>
      </w:r>
      <w:bookmarkEnd w:id="160"/>
      <w:r w:rsidRPr="0006395B">
        <w:rPr>
          <w:rFonts w:asciiTheme="minorHAnsi" w:hAnsiTheme="minorHAnsi" w:cstheme="minorHAnsi"/>
          <w:b/>
          <w:color w:val="000000" w:themeColor="text1"/>
          <w:lang w:val="en-US"/>
        </w:rPr>
        <w:t xml:space="preserve">: </w:t>
      </w:r>
      <w:r w:rsidR="003C23F3" w:rsidRPr="0006395B">
        <w:rPr>
          <w:rFonts w:asciiTheme="minorHAnsi" w:hAnsiTheme="minorHAnsi" w:cstheme="minorHAnsi"/>
          <w:b/>
          <w:color w:val="000000" w:themeColor="text1"/>
          <w:lang w:val="en-US"/>
        </w:rPr>
        <w:t>An example of the sample requirements for a hypothetical optical pump-probe experiment performed using fixed-targets.</w:t>
      </w:r>
      <w:r w:rsidR="003C23F3" w:rsidRPr="0006395B">
        <w:rPr>
          <w:rFonts w:asciiTheme="minorHAnsi" w:hAnsiTheme="minorHAnsi" w:cstheme="minorHAnsi"/>
          <w:bCs/>
          <w:color w:val="000000" w:themeColor="text1"/>
          <w:lang w:val="en-US"/>
        </w:rPr>
        <w:t xml:space="preserve"> The protein used in this theoretical experiment was endothiapepsin. The fixed-target parameters were based on experiments reported in Ebrahim </w:t>
      </w:r>
      <w:r w:rsidR="003C23F3" w:rsidRPr="0006395B">
        <w:rPr>
          <w:rFonts w:asciiTheme="minorHAnsi" w:hAnsiTheme="minorHAnsi" w:cstheme="minorHAnsi"/>
          <w:bCs/>
          <w:i/>
          <w:iCs/>
          <w:color w:val="000000" w:themeColor="text1"/>
          <w:lang w:val="en-US"/>
        </w:rPr>
        <w:t>et al</w:t>
      </w:r>
      <w:r w:rsidR="003C23F3" w:rsidRPr="0006395B">
        <w:rPr>
          <w:rFonts w:asciiTheme="minorHAnsi" w:hAnsiTheme="minorHAnsi" w:cstheme="minorHAnsi"/>
          <w:bCs/>
          <w:color w:val="000000" w:themeColor="text1"/>
          <w:lang w:val="en-US"/>
        </w:rPr>
        <w:t>., (2019)</w:t>
      </w:r>
      <w:r w:rsidR="003C23F3" w:rsidRPr="0006395B">
        <w:rPr>
          <w:rFonts w:asciiTheme="minorHAnsi" w:hAnsiTheme="minorHAnsi" w:cstheme="minorHAnsi"/>
          <w:bCs/>
          <w:color w:val="000000" w:themeColor="text1"/>
          <w:lang w:val="en-US"/>
        </w:rPr>
        <w:fldChar w:fldCharType="begin" w:fldLock="1"/>
      </w:r>
      <w:r w:rsidR="00B50310" w:rsidRPr="0006395B">
        <w:rPr>
          <w:rFonts w:asciiTheme="minorHAnsi" w:hAnsiTheme="minorHAnsi" w:cstheme="minorHAnsi"/>
          <w:bCs/>
          <w:color w:val="000000" w:themeColor="text1"/>
          <w:lang w:val="en-US"/>
        </w:rPr>
        <w:instrText>ADDIN CSL_CITATION {"citationItems":[{"id":"ITEM-1","itemData":{"DOI":"10.1107/S2059798318010240","ISSN":"2059-7983","abstract":"The ability to determine high-quality, artefact-free structures is a challenge in micro-crystallography, and the rapid onset of radiation damage and requirement for a high-brilliance X-ray beam mean that a multi-crystal approach is essential. However, the combination of crystal-to-crystal variation and X-ray-induced changes can make the formation of a final complete data set challenging; this is particularly true in the case of metalloproteins, where X-ray-induced changes occur rapidly and at the active site. An approach is described that allows the resolution, separation and structure determination of crystal polymorphs, and the tracking of radiation damage in microcrystals. Within the microcrystal population of copper nitrite reductase, two polymorphs with different unit-cell sizes were successfully separated to determine two independent structures, and an X-ray-driven change between these polymorphs was followed. This was achieved through the determination of multiple serial structures from microcrystals using a high-throughput high-speed fixed-target approach coupled with robust data processing.","author":[{"dropping-particle":"","family":"Ebrahim","given":"Ali","non-dropping-particle":"","parse-names":false,"suffix":""},{"dropping-particle":"V.","family":"Appleby","given":"Martin","non-dropping-particle":"","parse-names":false,"suffix":""},{"dropping-particle":"","family":"Axford","given":"Danny","non-dropping-particle":"","parse-names":false,"suffix":""},{"dropping-particle":"","family":"Beale","given":"John","non-dropping-particle":"","parse-names":false,"suffix":""},{"dropping-particle":"","family":"Moreno-Chicano","given":"Tadeo","non-dropping-particle":"","parse-names":false,"suffix":""},{"dropping-particle":"","family":"Sherrell","given":"Darren A.","non-dropping-particle":"","parse-names":false,"suffix":""},{"dropping-particle":"","family":"Strange","given":"Richard W.","non-dropping-particle":"","parse-names":false,"suffix":""},{"dropping-particle":"","family":"Hough","given":"Michael A.","non-dropping-particle":"","parse-names":false,"suffix":""},{"dropping-particle":"","family":"Owen","given":"Robin L.","non-dropping-particle":"","parse-names":false,"suffix":""}],"container-title":"Acta Crystallogr D Struct Biol","id":"ITEM-1","issue":"Pt 2","issued":{"date-parts":[["2019","2","1"]]},"page":"151-159","publisher":"International Union of Crystallography","title":"Resolving polymorphs and radiation-driven effects in microcrystals using fixed-target serial synchrotron crystallography","type":"article-journal","volume":"75"},"uris":["http://www.mendeley.com/documents/?uuid=b8c4c672-2d3c-4e2c-9095-2223aaccfcb1"]}],"mendeley":{"formattedCitation":"&lt;sup&gt;48&lt;/sup&gt;","plainTextFormattedCitation":"48","previouslyFormattedCitation":"&lt;sup&gt;48&lt;/sup&gt;"},"properties":{"noteIndex":0},"schema":"https://github.com/citation-style-language/schema/raw/master/csl-citation.json"}</w:instrText>
      </w:r>
      <w:r w:rsidR="003C23F3" w:rsidRPr="0006395B">
        <w:rPr>
          <w:rFonts w:asciiTheme="minorHAnsi" w:hAnsiTheme="minorHAnsi" w:cstheme="minorHAnsi"/>
          <w:bCs/>
          <w:color w:val="000000" w:themeColor="text1"/>
          <w:lang w:val="en-US"/>
        </w:rPr>
        <w:fldChar w:fldCharType="separate"/>
      </w:r>
      <w:r w:rsidR="00AA484F" w:rsidRPr="0006395B">
        <w:rPr>
          <w:rFonts w:asciiTheme="minorHAnsi" w:hAnsiTheme="minorHAnsi" w:cstheme="minorHAnsi"/>
          <w:bCs/>
          <w:noProof/>
          <w:color w:val="000000" w:themeColor="text1"/>
          <w:vertAlign w:val="superscript"/>
          <w:lang w:val="en-US"/>
        </w:rPr>
        <w:t>48</w:t>
      </w:r>
      <w:r w:rsidR="003C23F3" w:rsidRPr="0006395B">
        <w:rPr>
          <w:rFonts w:asciiTheme="minorHAnsi" w:hAnsiTheme="minorHAnsi" w:cstheme="minorHAnsi"/>
          <w:bCs/>
          <w:color w:val="000000" w:themeColor="text1"/>
          <w:lang w:val="en-US"/>
        </w:rPr>
        <w:fldChar w:fldCharType="end"/>
      </w:r>
      <w:r w:rsidR="003C23F3" w:rsidRPr="0006395B">
        <w:rPr>
          <w:rFonts w:asciiTheme="minorHAnsi" w:hAnsiTheme="minorHAnsi" w:cstheme="minorHAnsi"/>
          <w:bCs/>
          <w:color w:val="000000" w:themeColor="text1"/>
          <w:lang w:val="en-US"/>
        </w:rPr>
        <w:t xml:space="preserve"> and Davy </w:t>
      </w:r>
      <w:r w:rsidR="003C23F3" w:rsidRPr="0006395B">
        <w:rPr>
          <w:rFonts w:asciiTheme="minorHAnsi" w:hAnsiTheme="minorHAnsi" w:cstheme="minorHAnsi"/>
          <w:bCs/>
          <w:i/>
          <w:iCs/>
          <w:color w:val="000000" w:themeColor="text1"/>
          <w:lang w:val="en-US"/>
        </w:rPr>
        <w:t>et al</w:t>
      </w:r>
      <w:r w:rsidR="003C23F3" w:rsidRPr="0006395B">
        <w:rPr>
          <w:rFonts w:asciiTheme="minorHAnsi" w:hAnsiTheme="minorHAnsi" w:cstheme="minorHAnsi"/>
          <w:bCs/>
          <w:color w:val="000000" w:themeColor="text1"/>
          <w:lang w:val="en-US"/>
        </w:rPr>
        <w:t>., (2019)</w:t>
      </w:r>
      <w:r w:rsidR="003C23F3" w:rsidRPr="0006395B">
        <w:rPr>
          <w:rFonts w:asciiTheme="minorHAnsi" w:hAnsiTheme="minorHAnsi" w:cstheme="minorHAnsi"/>
          <w:bCs/>
          <w:color w:val="000000" w:themeColor="text1"/>
          <w:lang w:val="en-US"/>
        </w:rPr>
        <w:fldChar w:fldCharType="begin" w:fldLock="1"/>
      </w:r>
      <w:r w:rsidR="00B50310" w:rsidRPr="0006395B">
        <w:rPr>
          <w:rFonts w:asciiTheme="minorHAnsi" w:hAnsiTheme="minorHAnsi" w:cstheme="minorHAnsi"/>
          <w:bCs/>
          <w:color w:val="000000" w:themeColor="text1"/>
          <w:lang w:val="en-US"/>
        </w:rPr>
        <w:instrText>ADDIN CSL_CITATION {"citationItems":[{"id":"ITEM-1","itemData":{"DOI":"10.1107/S1600577519009329","ISSN":"1600-5775","abstract":"&lt;p&gt;Efficient sample delivery is an essential aspect of serial crystallography at both synchrotrons and X-ray free-electron lasers. Rastering fixed target chips through the X-ray beam is an efficient method for serial delivery from the perspectives of both sample consumption and beam time usage. Here, an approach for loading fixed targets using acoustic drop ejection is presented that does not compromise crystal quality, can reduce sample consumption by more than an order of magnitude and allows serial diffraction to be collected from a larger proportion of the crystals in the slurry.&lt;/p&gt;","author":[{"dropping-particle":"","family":"Davy","given":"Bradley","non-dropping-particle":"","parse-names":false,"suffix":""},{"dropping-particle":"","family":"Axford","given":"Danny","non-dropping-particle":"","parse-names":false,"suffix":""},{"dropping-particle":"","family":"Beale","given":"John H.","non-dropping-particle":"","parse-names":false,"suffix":""},{"dropping-particle":"","family":"Butryn","given":"Agata","non-dropping-particle":"","parse-names":false,"suffix":""},{"dropping-particle":"","family":"Docker","given":"Peter","non-dropping-particle":"","parse-names":false,"suffix":""},{"dropping-particle":"","family":"Ebrahim","given":"Ali","non-dropping-particle":"","parse-names":false,"suffix":""},{"dropping-particle":"","family":"Leen","given":"Gabriel","non-dropping-particle":"","parse-names":false,"suffix":""},{"dropping-particle":"","family":"Orville","given":"Allen M.","non-dropping-particle":"","parse-names":false,"suffix":""},{"dropping-particle":"","family":"Owen","given":"Robin L.","non-dropping-particle":"","parse-names":false,"suffix":""},{"dropping-particle":"","family":"Aller","given":"Pierre","non-dropping-particle":"","parse-names":false,"suffix":""}],"container-title":"Journal of Synchrotron Radiation","id":"ITEM-1","issue":"5","issued":{"date-parts":[["2019","9","1"]]},"publisher":"International Union of Crystallography","title":"Reducing sample consumption for serial crystallography using acoustic drop ejection","type":"article-journal","volume":"26"},"uris":["http://www.mendeley.com/documents/?uuid=58c535aa-6d0d-380f-bb38-9763724b16b5"]}],"mendeley":{"formattedCitation":"&lt;sup&gt;49&lt;/sup&gt;","plainTextFormattedCitation":"49","previouslyFormattedCitation":"&lt;sup&gt;49&lt;/sup&gt;"},"properties":{"noteIndex":0},"schema":"https://github.com/citation-style-language/schema/raw/master/csl-citation.json"}</w:instrText>
      </w:r>
      <w:r w:rsidR="003C23F3" w:rsidRPr="0006395B">
        <w:rPr>
          <w:rFonts w:asciiTheme="minorHAnsi" w:hAnsiTheme="minorHAnsi" w:cstheme="minorHAnsi"/>
          <w:bCs/>
          <w:color w:val="000000" w:themeColor="text1"/>
          <w:lang w:val="en-US"/>
        </w:rPr>
        <w:fldChar w:fldCharType="separate"/>
      </w:r>
      <w:r w:rsidR="00AA484F" w:rsidRPr="0006395B">
        <w:rPr>
          <w:rFonts w:asciiTheme="minorHAnsi" w:hAnsiTheme="minorHAnsi" w:cstheme="minorHAnsi"/>
          <w:bCs/>
          <w:noProof/>
          <w:color w:val="000000" w:themeColor="text1"/>
          <w:vertAlign w:val="superscript"/>
          <w:lang w:val="en-US"/>
        </w:rPr>
        <w:t>49</w:t>
      </w:r>
      <w:r w:rsidR="003C23F3" w:rsidRPr="0006395B">
        <w:rPr>
          <w:rFonts w:asciiTheme="minorHAnsi" w:hAnsiTheme="minorHAnsi" w:cstheme="minorHAnsi"/>
          <w:bCs/>
          <w:color w:val="000000" w:themeColor="text1"/>
          <w:lang w:val="en-US"/>
        </w:rPr>
        <w:fldChar w:fldCharType="end"/>
      </w:r>
      <w:r w:rsidR="003C23F3" w:rsidRPr="0006395B">
        <w:rPr>
          <w:rFonts w:asciiTheme="minorHAnsi" w:hAnsiTheme="minorHAnsi" w:cstheme="minorHAnsi"/>
          <w:bCs/>
          <w:color w:val="000000" w:themeColor="text1"/>
          <w:lang w:val="en-US"/>
        </w:rPr>
        <w:t xml:space="preserve">. The sample information came from the protocol reported in this video article and the experimental variables were </w:t>
      </w:r>
      <w:r w:rsidR="006341A6" w:rsidRPr="0006395B">
        <w:rPr>
          <w:rFonts w:asciiTheme="minorHAnsi" w:hAnsiTheme="minorHAnsi" w:cstheme="minorHAnsi"/>
          <w:bCs/>
          <w:color w:val="000000" w:themeColor="text1"/>
          <w:lang w:val="en-US"/>
        </w:rPr>
        <w:t xml:space="preserve">conservative estimates </w:t>
      </w:r>
      <w:r w:rsidR="003C23F3" w:rsidRPr="0006395B">
        <w:rPr>
          <w:rFonts w:asciiTheme="minorHAnsi" w:hAnsiTheme="minorHAnsi" w:cstheme="minorHAnsi"/>
          <w:bCs/>
          <w:color w:val="000000" w:themeColor="text1"/>
          <w:lang w:val="en-US"/>
        </w:rPr>
        <w:t xml:space="preserve">based on </w:t>
      </w:r>
      <w:r w:rsidR="006341A6" w:rsidRPr="0006395B">
        <w:rPr>
          <w:rFonts w:asciiTheme="minorHAnsi" w:hAnsiTheme="minorHAnsi" w:cstheme="minorHAnsi"/>
          <w:bCs/>
          <w:color w:val="000000" w:themeColor="text1"/>
          <w:lang w:val="en-US"/>
        </w:rPr>
        <w:t>lived experience. The following sample requirements were subsequently calculated given the previous assumptions.</w:t>
      </w:r>
    </w:p>
    <w:p w14:paraId="477A2722" w14:textId="51D00E63" w:rsidR="00DA0C6F" w:rsidRPr="0006395B" w:rsidRDefault="00DA0C6F">
      <w:pPr>
        <w:rPr>
          <w:rFonts w:asciiTheme="minorHAnsi" w:hAnsiTheme="minorHAnsi" w:cstheme="minorHAnsi"/>
          <w:b/>
          <w:color w:val="000000" w:themeColor="text1"/>
          <w:lang w:val="en-US"/>
        </w:rPr>
      </w:pPr>
      <w:r w:rsidRPr="0006395B">
        <w:rPr>
          <w:rFonts w:asciiTheme="minorHAnsi" w:hAnsiTheme="minorHAnsi" w:cstheme="minorHAnsi"/>
          <w:b/>
          <w:color w:val="000000" w:themeColor="text1"/>
          <w:lang w:val="en-US"/>
        </w:rPr>
        <w:br w:type="page"/>
      </w:r>
    </w:p>
    <w:p w14:paraId="64B8CF78" w14:textId="1E6815DA" w:rsidR="006305D7" w:rsidRPr="0006395B" w:rsidRDefault="006305D7" w:rsidP="001B1519">
      <w:pPr>
        <w:rPr>
          <w:rFonts w:asciiTheme="minorHAnsi" w:hAnsiTheme="minorHAnsi" w:cstheme="minorHAnsi"/>
          <w:b/>
          <w:bCs/>
          <w:color w:val="000000" w:themeColor="text1"/>
          <w:lang w:val="en-US"/>
        </w:rPr>
      </w:pPr>
      <w:r w:rsidRPr="0006395B">
        <w:rPr>
          <w:rFonts w:asciiTheme="minorHAnsi" w:hAnsiTheme="minorHAnsi" w:cstheme="minorHAnsi"/>
          <w:b/>
          <w:color w:val="000000" w:themeColor="text1"/>
          <w:lang w:val="en-US"/>
        </w:rPr>
        <w:lastRenderedPageBreak/>
        <w:t>DISCUSSION</w:t>
      </w:r>
      <w:r w:rsidRPr="0006395B">
        <w:rPr>
          <w:rFonts w:asciiTheme="minorHAnsi" w:hAnsiTheme="minorHAnsi" w:cstheme="minorHAnsi"/>
          <w:b/>
          <w:bCs/>
          <w:color w:val="000000" w:themeColor="text1"/>
          <w:lang w:val="en-US"/>
        </w:rPr>
        <w:t>:</w:t>
      </w:r>
    </w:p>
    <w:p w14:paraId="78728D18" w14:textId="5FDA5C5E" w:rsidR="00014314" w:rsidRPr="0006395B" w:rsidRDefault="00014314" w:rsidP="001B1519">
      <w:pPr>
        <w:rPr>
          <w:rFonts w:asciiTheme="minorHAnsi" w:hAnsiTheme="minorHAnsi" w:cstheme="minorHAnsi"/>
          <w:color w:val="000000" w:themeColor="text1"/>
          <w:lang w:val="en-US"/>
        </w:rPr>
      </w:pPr>
    </w:p>
    <w:p w14:paraId="7DB48EB8" w14:textId="4574B58B" w:rsidR="00B17E4D" w:rsidRPr="0006395B" w:rsidRDefault="00781743" w:rsidP="009B1235">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The method presented </w:t>
      </w:r>
      <w:r w:rsidR="00521BEA" w:rsidRPr="0006395B">
        <w:rPr>
          <w:rFonts w:asciiTheme="minorHAnsi" w:hAnsiTheme="minorHAnsi" w:cstheme="minorHAnsi"/>
          <w:color w:val="000000" w:themeColor="text1"/>
          <w:lang w:val="en-US"/>
        </w:rPr>
        <w:t>shows how to optimize the crystallization of endothiapepsin from large crystals (</w:t>
      </w:r>
      <w:ins w:id="161" w:author="John Beale" w:date="2021-01-21T22:16:00Z">
        <w:r w:rsidR="001D0942">
          <w:rPr>
            <w:rFonts w:ascii="Cambria Math" w:hAnsi="Cambria Math" w:cs="Cambria Math"/>
            <w:color w:val="000000" w:themeColor="text1"/>
            <w:lang w:val="en-US"/>
          </w:rPr>
          <w:t>&gt;</w:t>
        </w:r>
      </w:ins>
      <w:del w:id="162" w:author="John Beale" w:date="2021-01-21T22:16:00Z">
        <w:r w:rsidR="00521BEA" w:rsidRPr="0006395B" w:rsidDel="001D0942">
          <w:rPr>
            <w:rFonts w:ascii="Cambria Math" w:hAnsi="Cambria Math" w:cs="Cambria Math"/>
            <w:color w:val="000000" w:themeColor="text1"/>
            <w:lang w:val="en-US"/>
          </w:rPr>
          <w:delText>≅</w:delText>
        </w:r>
      </w:del>
      <w:r w:rsidR="00521BEA" w:rsidRPr="0006395B">
        <w:rPr>
          <w:rFonts w:asciiTheme="minorHAnsi" w:hAnsiTheme="minorHAnsi" w:cstheme="minorHAnsi"/>
          <w:color w:val="000000" w:themeColor="text1"/>
          <w:lang w:val="en-US"/>
        </w:rPr>
        <w:t xml:space="preserve"> 100 µm longest dimension)</w:t>
      </w:r>
      <w:r w:rsidR="009B1235" w:rsidRPr="0006395B">
        <w:rPr>
          <w:rFonts w:asciiTheme="minorHAnsi" w:hAnsiTheme="minorHAnsi" w:cstheme="minorHAnsi"/>
          <w:color w:val="000000" w:themeColor="text1"/>
          <w:lang w:val="en-US"/>
        </w:rPr>
        <w:t>, grown</w:t>
      </w:r>
      <w:r w:rsidR="00521BEA" w:rsidRPr="0006395B">
        <w:rPr>
          <w:rFonts w:asciiTheme="minorHAnsi" w:hAnsiTheme="minorHAnsi" w:cstheme="minorHAnsi"/>
          <w:color w:val="000000" w:themeColor="text1"/>
          <w:lang w:val="en-US"/>
        </w:rPr>
        <w:t xml:space="preserve"> in sparse-matrix 96-well screens</w:t>
      </w:r>
      <w:r w:rsidR="009B1235" w:rsidRPr="0006395B">
        <w:rPr>
          <w:rFonts w:asciiTheme="minorHAnsi" w:hAnsiTheme="minorHAnsi" w:cstheme="minorHAnsi"/>
          <w:color w:val="000000" w:themeColor="text1"/>
          <w:lang w:val="en-US"/>
        </w:rPr>
        <w:t>,</w:t>
      </w:r>
      <w:r w:rsidR="00521BEA" w:rsidRPr="0006395B">
        <w:rPr>
          <w:rFonts w:asciiTheme="minorHAnsi" w:hAnsiTheme="minorHAnsi" w:cstheme="minorHAnsi"/>
          <w:color w:val="000000" w:themeColor="text1"/>
          <w:lang w:val="en-US"/>
        </w:rPr>
        <w:t xml:space="preserve"> to micro-crystals</w:t>
      </w:r>
      <w:r w:rsidR="009B1235" w:rsidRPr="0006395B">
        <w:rPr>
          <w:rFonts w:asciiTheme="minorHAnsi" w:hAnsiTheme="minorHAnsi" w:cstheme="minorHAnsi"/>
          <w:color w:val="000000" w:themeColor="text1"/>
          <w:lang w:val="en-US"/>
        </w:rPr>
        <w:t>,</w:t>
      </w:r>
      <w:r w:rsidR="00521BEA" w:rsidRPr="0006395B">
        <w:rPr>
          <w:rFonts w:asciiTheme="minorHAnsi" w:hAnsiTheme="minorHAnsi" w:cstheme="minorHAnsi"/>
          <w:color w:val="000000" w:themeColor="text1"/>
          <w:lang w:val="en-US"/>
        </w:rPr>
        <w:t xml:space="preserve"> grown in </w:t>
      </w:r>
      <w:r w:rsidR="009B1235" w:rsidRPr="0006395B">
        <w:rPr>
          <w:rFonts w:asciiTheme="minorHAnsi" w:hAnsiTheme="minorHAnsi" w:cstheme="minorHAnsi"/>
          <w:color w:val="000000" w:themeColor="text1"/>
          <w:lang w:val="en-US"/>
        </w:rPr>
        <w:t xml:space="preserve">centrifuge tubes (300 µL volume) </w:t>
      </w:r>
      <w:r w:rsidR="009B1235" w:rsidRPr="0006395B">
        <w:rPr>
          <w:rFonts w:asciiTheme="minorHAnsi" w:hAnsiTheme="minorHAnsi" w:cstheme="minorHAnsi"/>
          <w:i/>
          <w:iCs/>
          <w:color w:val="000000" w:themeColor="text1"/>
          <w:lang w:val="en-US"/>
        </w:rPr>
        <w:t>via</w:t>
      </w:r>
      <w:r w:rsidR="009B1235" w:rsidRPr="0006395B">
        <w:rPr>
          <w:rFonts w:asciiTheme="minorHAnsi" w:hAnsiTheme="minorHAnsi" w:cstheme="minorHAnsi"/>
          <w:color w:val="000000" w:themeColor="text1"/>
          <w:lang w:val="en-US"/>
        </w:rPr>
        <w:t xml:space="preserve"> </w:t>
      </w:r>
      <w:r w:rsidR="00521BEA" w:rsidRPr="0006395B">
        <w:rPr>
          <w:rFonts w:asciiTheme="minorHAnsi" w:hAnsiTheme="minorHAnsi" w:cstheme="minorHAnsi"/>
          <w:color w:val="000000" w:themeColor="text1"/>
          <w:lang w:val="en-US"/>
        </w:rPr>
        <w:t>batch</w:t>
      </w:r>
      <w:r w:rsidR="009B1235" w:rsidRPr="0006395B">
        <w:rPr>
          <w:rFonts w:asciiTheme="minorHAnsi" w:hAnsiTheme="minorHAnsi" w:cstheme="minorHAnsi"/>
          <w:color w:val="000000" w:themeColor="text1"/>
          <w:lang w:val="en-US"/>
        </w:rPr>
        <w:t>. The idea behind the protocol is that the steps taken to optimize endothiapepsin could also be used for other proteins. Ultimately, answering the problem of creating large volumes (&gt;100 µL) of micro-crystals (10-20 µm) for serial crystallography experiments</w:t>
      </w:r>
      <w:r w:rsidR="00B17E4D" w:rsidRPr="0006395B">
        <w:rPr>
          <w:rFonts w:asciiTheme="minorHAnsi" w:hAnsiTheme="minorHAnsi" w:cstheme="minorHAnsi"/>
          <w:color w:val="000000" w:themeColor="text1"/>
          <w:lang w:val="en-US"/>
        </w:rPr>
        <w:t xml:space="preserve"> at XFELs and synchrotrons</w:t>
      </w:r>
      <w:r w:rsidR="009B1235" w:rsidRPr="0006395B">
        <w:rPr>
          <w:rFonts w:asciiTheme="minorHAnsi" w:hAnsiTheme="minorHAnsi" w:cstheme="minorHAnsi"/>
          <w:color w:val="000000" w:themeColor="text1"/>
          <w:lang w:val="en-US"/>
        </w:rPr>
        <w:t>.</w:t>
      </w:r>
    </w:p>
    <w:p w14:paraId="49D88122" w14:textId="60EB22A5" w:rsidR="00B17E4D" w:rsidRPr="0006395B" w:rsidRDefault="00B17E4D" w:rsidP="009B1235">
      <w:pPr>
        <w:rPr>
          <w:rFonts w:asciiTheme="minorHAnsi" w:hAnsiTheme="minorHAnsi" w:cstheme="minorHAnsi"/>
          <w:color w:val="000000" w:themeColor="text1"/>
          <w:lang w:val="en-US"/>
        </w:rPr>
      </w:pPr>
    </w:p>
    <w:p w14:paraId="4904F9B4" w14:textId="3A8F81C2" w:rsidR="00F97F37" w:rsidRPr="0006395B" w:rsidRDefault="00B17E4D" w:rsidP="00B17E4D">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The protocol divide</w:t>
      </w:r>
      <w:r w:rsidR="00F97F37" w:rsidRPr="0006395B">
        <w:rPr>
          <w:rFonts w:asciiTheme="minorHAnsi" w:hAnsiTheme="minorHAnsi" w:cstheme="minorHAnsi"/>
          <w:color w:val="000000" w:themeColor="text1"/>
          <w:lang w:val="en-US"/>
        </w:rPr>
        <w:t>s</w:t>
      </w:r>
      <w:r w:rsidRPr="0006395B">
        <w:rPr>
          <w:rFonts w:asciiTheme="minorHAnsi" w:hAnsiTheme="minorHAnsi" w:cstheme="minorHAnsi"/>
          <w:color w:val="000000" w:themeColor="text1"/>
          <w:lang w:val="en-US"/>
        </w:rPr>
        <w:t xml:space="preserve"> the task of large volume micro-crystallization into three steps: </w:t>
      </w:r>
      <w:ins w:id="163" w:author="John Beale" w:date="2021-01-21T22:16:00Z">
        <w:r w:rsidR="001D0942">
          <w:rPr>
            <w:rFonts w:asciiTheme="minorHAnsi" w:hAnsiTheme="minorHAnsi" w:cstheme="minorHAnsi"/>
            <w:color w:val="000000" w:themeColor="text1"/>
            <w:lang w:val="en-US"/>
          </w:rPr>
          <w:t>(</w:t>
        </w:r>
      </w:ins>
      <w:r w:rsidRPr="0006395B">
        <w:rPr>
          <w:rFonts w:asciiTheme="minorHAnsi" w:hAnsiTheme="minorHAnsi" w:cstheme="minorHAnsi"/>
          <w:color w:val="000000" w:themeColor="text1"/>
          <w:lang w:val="en-US"/>
        </w:rPr>
        <w:t>1</w:t>
      </w:r>
      <w:ins w:id="164" w:author="John Beale" w:date="2021-01-21T22:16:00Z">
        <w:r w:rsidR="001D0942">
          <w:rPr>
            <w:rFonts w:asciiTheme="minorHAnsi" w:hAnsiTheme="minorHAnsi" w:cstheme="minorHAnsi"/>
            <w:color w:val="000000" w:themeColor="text1"/>
            <w:lang w:val="en-US"/>
          </w:rPr>
          <w:t>)</w:t>
        </w:r>
      </w:ins>
      <w:del w:id="165" w:author="John Beale" w:date="2021-01-21T22:16:00Z">
        <w:r w:rsidRPr="0006395B" w:rsidDel="001D0942">
          <w:rPr>
            <w:rFonts w:asciiTheme="minorHAnsi" w:hAnsiTheme="minorHAnsi" w:cstheme="minorHAnsi"/>
            <w:color w:val="000000" w:themeColor="text1"/>
            <w:lang w:val="en-US"/>
          </w:rPr>
          <w:delText>.</w:delText>
        </w:r>
      </w:del>
      <w:r w:rsidRPr="0006395B">
        <w:rPr>
          <w:rFonts w:asciiTheme="minorHAnsi" w:hAnsiTheme="minorHAnsi" w:cstheme="minorHAnsi"/>
          <w:color w:val="000000" w:themeColor="text1"/>
          <w:lang w:val="en-US"/>
        </w:rPr>
        <w:t xml:space="preserve"> Optimizing crystal morphology, </w:t>
      </w:r>
      <w:ins w:id="166" w:author="John Beale" w:date="2021-01-21T22:17:00Z">
        <w:r w:rsidR="001D0942">
          <w:rPr>
            <w:rFonts w:asciiTheme="minorHAnsi" w:hAnsiTheme="minorHAnsi" w:cstheme="minorHAnsi"/>
            <w:color w:val="000000" w:themeColor="text1"/>
            <w:lang w:val="en-US"/>
          </w:rPr>
          <w:t>(</w:t>
        </w:r>
      </w:ins>
      <w:r w:rsidRPr="0006395B">
        <w:rPr>
          <w:rFonts w:asciiTheme="minorHAnsi" w:hAnsiTheme="minorHAnsi" w:cstheme="minorHAnsi"/>
          <w:color w:val="000000" w:themeColor="text1"/>
          <w:lang w:val="en-US"/>
        </w:rPr>
        <w:t>2</w:t>
      </w:r>
      <w:ins w:id="167" w:author="John Beale" w:date="2021-01-21T22:17:00Z">
        <w:r w:rsidR="001D0942">
          <w:rPr>
            <w:rFonts w:asciiTheme="minorHAnsi" w:hAnsiTheme="minorHAnsi" w:cstheme="minorHAnsi"/>
            <w:color w:val="000000" w:themeColor="text1"/>
            <w:lang w:val="en-US"/>
          </w:rPr>
          <w:t>)</w:t>
        </w:r>
      </w:ins>
      <w:del w:id="168" w:author="John Beale" w:date="2021-01-21T22:17:00Z">
        <w:r w:rsidRPr="0006395B" w:rsidDel="001D0942">
          <w:rPr>
            <w:rFonts w:asciiTheme="minorHAnsi" w:hAnsiTheme="minorHAnsi" w:cstheme="minorHAnsi"/>
            <w:color w:val="000000" w:themeColor="text1"/>
            <w:lang w:val="en-US"/>
          </w:rPr>
          <w:delText>.</w:delText>
        </w:r>
      </w:del>
      <w:r w:rsidRPr="0006395B">
        <w:rPr>
          <w:rFonts w:asciiTheme="minorHAnsi" w:hAnsiTheme="minorHAnsi" w:cstheme="minorHAnsi"/>
          <w:color w:val="000000" w:themeColor="text1"/>
          <w:lang w:val="en-US"/>
        </w:rPr>
        <w:t xml:space="preserve"> Transitioning to batch, and </w:t>
      </w:r>
      <w:ins w:id="169" w:author="John Beale" w:date="2021-01-21T22:17:00Z">
        <w:r w:rsidR="001D0942">
          <w:rPr>
            <w:rFonts w:asciiTheme="minorHAnsi" w:hAnsiTheme="minorHAnsi" w:cstheme="minorHAnsi"/>
            <w:color w:val="000000" w:themeColor="text1"/>
            <w:lang w:val="en-US"/>
          </w:rPr>
          <w:t>(</w:t>
        </w:r>
      </w:ins>
      <w:r w:rsidRPr="0006395B">
        <w:rPr>
          <w:rFonts w:asciiTheme="minorHAnsi" w:hAnsiTheme="minorHAnsi" w:cstheme="minorHAnsi"/>
          <w:color w:val="000000" w:themeColor="text1"/>
          <w:lang w:val="en-US"/>
        </w:rPr>
        <w:t>3</w:t>
      </w:r>
      <w:ins w:id="170" w:author="John Beale" w:date="2021-01-21T22:17:00Z">
        <w:r w:rsidR="001D0942">
          <w:rPr>
            <w:rFonts w:asciiTheme="minorHAnsi" w:hAnsiTheme="minorHAnsi" w:cstheme="minorHAnsi"/>
            <w:color w:val="000000" w:themeColor="text1"/>
            <w:lang w:val="en-US"/>
          </w:rPr>
          <w:t>)</w:t>
        </w:r>
      </w:ins>
      <w:del w:id="171" w:author="John Beale" w:date="2021-01-21T22:17:00Z">
        <w:r w:rsidRPr="0006395B" w:rsidDel="001D0942">
          <w:rPr>
            <w:rFonts w:asciiTheme="minorHAnsi" w:hAnsiTheme="minorHAnsi" w:cstheme="minorHAnsi"/>
            <w:color w:val="000000" w:themeColor="text1"/>
            <w:lang w:val="en-US"/>
          </w:rPr>
          <w:delText>.</w:delText>
        </w:r>
      </w:del>
      <w:r w:rsidRPr="0006395B">
        <w:rPr>
          <w:rFonts w:asciiTheme="minorHAnsi" w:hAnsiTheme="minorHAnsi" w:cstheme="minorHAnsi"/>
          <w:color w:val="000000" w:themeColor="text1"/>
          <w:lang w:val="en-US"/>
        </w:rPr>
        <w:t xml:space="preserve"> Scaling. </w:t>
      </w:r>
      <w:r w:rsidR="00F97F37" w:rsidRPr="0006395B">
        <w:rPr>
          <w:rFonts w:asciiTheme="minorHAnsi" w:hAnsiTheme="minorHAnsi" w:cstheme="minorHAnsi"/>
          <w:color w:val="000000" w:themeColor="text1"/>
          <w:lang w:val="en-US"/>
        </w:rPr>
        <w:t>In Step 1, the range of crystal forms that a protein can create should be explored</w:t>
      </w:r>
      <w:r w:rsidR="00A210D5" w:rsidRPr="0006395B">
        <w:rPr>
          <w:rFonts w:asciiTheme="minorHAnsi" w:hAnsiTheme="minorHAnsi" w:cstheme="minorHAnsi"/>
          <w:color w:val="000000" w:themeColor="text1"/>
          <w:lang w:val="en-US"/>
        </w:rPr>
        <w:t xml:space="preserve"> in vapor diffusion plates</w:t>
      </w:r>
      <w:r w:rsidR="00F97F37" w:rsidRPr="0006395B">
        <w:rPr>
          <w:rFonts w:asciiTheme="minorHAnsi" w:hAnsiTheme="minorHAnsi" w:cstheme="minorHAnsi"/>
          <w:color w:val="000000" w:themeColor="text1"/>
          <w:lang w:val="en-US"/>
        </w:rPr>
        <w:t>.</w:t>
      </w:r>
      <w:r w:rsidR="00A210D5" w:rsidRPr="0006395B">
        <w:rPr>
          <w:rFonts w:asciiTheme="minorHAnsi" w:hAnsiTheme="minorHAnsi" w:cstheme="minorHAnsi"/>
          <w:color w:val="000000" w:themeColor="text1"/>
          <w:lang w:val="en-US"/>
        </w:rPr>
        <w:t xml:space="preserve"> Conditions that give rise to single, box-like crystals that diffract to the required resolution should be the goal. In Step 2, </w:t>
      </w:r>
      <w:r w:rsidR="00931EEB" w:rsidRPr="0006395B">
        <w:rPr>
          <w:rFonts w:asciiTheme="minorHAnsi" w:hAnsiTheme="minorHAnsi" w:cstheme="minorHAnsi"/>
          <w:color w:val="000000" w:themeColor="text1"/>
          <w:lang w:val="en-US"/>
        </w:rPr>
        <w:t xml:space="preserve">selected conditions can then be transformed from vapor diffusion into batch. Here, the optimization criterion is crystal growth time </w:t>
      </w:r>
      <w:ins w:id="172" w:author="John Beale" w:date="2021-01-21T22:17:00Z">
        <w:r w:rsidR="001D0942">
          <w:rPr>
            <w:rFonts w:asciiTheme="minorHAnsi" w:hAnsiTheme="minorHAnsi" w:cstheme="minorHAnsi"/>
            <w:color w:val="000000" w:themeColor="text1"/>
            <w:lang w:val="en-US"/>
          </w:rPr>
          <w:t xml:space="preserve">and </w:t>
        </w:r>
      </w:ins>
      <w:r w:rsidR="00B83235">
        <w:rPr>
          <w:rFonts w:asciiTheme="minorHAnsi" w:hAnsiTheme="minorHAnsi" w:cstheme="minorHAnsi"/>
          <w:color w:val="000000" w:themeColor="text1"/>
          <w:lang w:val="en-US"/>
        </w:rPr>
        <w:t>to</w:t>
      </w:r>
      <w:r w:rsidR="00931EEB" w:rsidRPr="0006395B">
        <w:rPr>
          <w:rFonts w:asciiTheme="minorHAnsi" w:hAnsiTheme="minorHAnsi" w:cstheme="minorHAnsi"/>
          <w:color w:val="000000" w:themeColor="text1"/>
          <w:lang w:val="en-US"/>
        </w:rPr>
        <w:t xml:space="preserve"> find conditions that give rise to protein crystals within 24 h. A morphogram can also be plotted giving the experimenter an idea of the location of the solubility line and nucleation zone boundaries. This morphogram is of great utility in Step 3, </w:t>
      </w:r>
      <w:ins w:id="173" w:author="John Beale" w:date="2021-01-21T22:17:00Z">
        <w:r w:rsidR="001D0942" w:rsidRPr="001D0942">
          <w:rPr>
            <w:rFonts w:asciiTheme="minorHAnsi" w:hAnsiTheme="minorHAnsi" w:cstheme="minorHAnsi"/>
            <w:b/>
            <w:bCs/>
            <w:color w:val="000000" w:themeColor="text1"/>
            <w:lang w:val="en-US"/>
            <w:rPrChange w:id="174" w:author="John Beale" w:date="2021-01-21T22:17:00Z">
              <w:rPr>
                <w:rFonts w:asciiTheme="minorHAnsi" w:hAnsiTheme="minorHAnsi" w:cstheme="minorHAnsi"/>
                <w:color w:val="000000" w:themeColor="text1"/>
                <w:lang w:val="en-US"/>
              </w:rPr>
            </w:rPrChange>
          </w:rPr>
          <w:t>S</w:t>
        </w:r>
      </w:ins>
      <w:del w:id="175" w:author="John Beale" w:date="2021-01-21T22:17:00Z">
        <w:r w:rsidR="00931EEB" w:rsidRPr="001D0942" w:rsidDel="001D0942">
          <w:rPr>
            <w:rFonts w:asciiTheme="minorHAnsi" w:hAnsiTheme="minorHAnsi" w:cstheme="minorHAnsi"/>
            <w:b/>
            <w:bCs/>
            <w:color w:val="000000" w:themeColor="text1"/>
            <w:lang w:val="en-US"/>
            <w:rPrChange w:id="176" w:author="John Beale" w:date="2021-01-21T22:17:00Z">
              <w:rPr>
                <w:rFonts w:asciiTheme="minorHAnsi" w:hAnsiTheme="minorHAnsi" w:cstheme="minorHAnsi"/>
                <w:color w:val="000000" w:themeColor="text1"/>
                <w:lang w:val="en-US"/>
              </w:rPr>
            </w:rPrChange>
          </w:rPr>
          <w:delText>s</w:delText>
        </w:r>
      </w:del>
      <w:r w:rsidR="00931EEB" w:rsidRPr="001D0942">
        <w:rPr>
          <w:rFonts w:asciiTheme="minorHAnsi" w:hAnsiTheme="minorHAnsi" w:cstheme="minorHAnsi"/>
          <w:b/>
          <w:bCs/>
          <w:color w:val="000000" w:themeColor="text1"/>
          <w:lang w:val="en-US"/>
          <w:rPrChange w:id="177" w:author="John Beale" w:date="2021-01-21T22:17:00Z">
            <w:rPr>
              <w:rFonts w:asciiTheme="minorHAnsi" w:hAnsiTheme="minorHAnsi" w:cstheme="minorHAnsi"/>
              <w:color w:val="000000" w:themeColor="text1"/>
              <w:lang w:val="en-US"/>
            </w:rPr>
          </w:rPrChange>
        </w:rPr>
        <w:t>caling</w:t>
      </w:r>
      <w:r w:rsidR="00931EEB" w:rsidRPr="0006395B">
        <w:rPr>
          <w:rFonts w:asciiTheme="minorHAnsi" w:hAnsiTheme="minorHAnsi" w:cstheme="minorHAnsi"/>
          <w:color w:val="000000" w:themeColor="text1"/>
          <w:lang w:val="en-US"/>
        </w:rPr>
        <w:t>. The morphogram will give an indication of the whether nucleation alone can increase X</w:t>
      </w:r>
      <w:r w:rsidR="00931EEB" w:rsidRPr="0006395B">
        <w:rPr>
          <w:rFonts w:asciiTheme="minorHAnsi" w:hAnsiTheme="minorHAnsi" w:cstheme="minorHAnsi"/>
          <w:color w:val="000000" w:themeColor="text1"/>
          <w:vertAlign w:val="subscript"/>
          <w:lang w:val="en-US"/>
        </w:rPr>
        <w:t>n</w:t>
      </w:r>
      <w:r w:rsidR="00931EEB" w:rsidRPr="0006395B">
        <w:rPr>
          <w:rFonts w:asciiTheme="minorHAnsi" w:hAnsiTheme="minorHAnsi" w:cstheme="minorHAnsi"/>
          <w:color w:val="000000" w:themeColor="text1"/>
          <w:lang w:val="en-US"/>
        </w:rPr>
        <w:t xml:space="preserve"> and drive down X</w:t>
      </w:r>
      <w:r w:rsidR="00931EEB" w:rsidRPr="0006395B">
        <w:rPr>
          <w:rFonts w:asciiTheme="minorHAnsi" w:hAnsiTheme="minorHAnsi" w:cstheme="minorHAnsi"/>
          <w:color w:val="000000" w:themeColor="text1"/>
          <w:vertAlign w:val="subscript"/>
          <w:lang w:val="en-US"/>
        </w:rPr>
        <w:t>s</w:t>
      </w:r>
      <w:r w:rsidR="00931EEB" w:rsidRPr="0006395B">
        <w:rPr>
          <w:rFonts w:asciiTheme="minorHAnsi" w:hAnsiTheme="minorHAnsi" w:cstheme="minorHAnsi"/>
          <w:color w:val="000000" w:themeColor="text1"/>
          <w:lang w:val="en-US"/>
        </w:rPr>
        <w:t>. As the volume of the experiment is increased, X</w:t>
      </w:r>
      <w:r w:rsidR="00931EEB" w:rsidRPr="0006395B">
        <w:rPr>
          <w:rFonts w:asciiTheme="minorHAnsi" w:hAnsiTheme="minorHAnsi" w:cstheme="minorHAnsi"/>
          <w:color w:val="000000" w:themeColor="text1"/>
          <w:vertAlign w:val="subscript"/>
          <w:lang w:val="en-US"/>
        </w:rPr>
        <w:t>n</w:t>
      </w:r>
      <w:r w:rsidR="00931EEB" w:rsidRPr="0006395B">
        <w:rPr>
          <w:rFonts w:asciiTheme="minorHAnsi" w:hAnsiTheme="minorHAnsi" w:cstheme="minorHAnsi"/>
          <w:color w:val="000000" w:themeColor="text1"/>
          <w:lang w:val="en-US"/>
        </w:rPr>
        <w:t xml:space="preserve"> and X</w:t>
      </w:r>
      <w:r w:rsidR="00931EEB" w:rsidRPr="0006395B">
        <w:rPr>
          <w:rFonts w:asciiTheme="minorHAnsi" w:hAnsiTheme="minorHAnsi" w:cstheme="minorHAnsi"/>
          <w:color w:val="000000" w:themeColor="text1"/>
          <w:vertAlign w:val="subscript"/>
          <w:lang w:val="en-US"/>
        </w:rPr>
        <w:t>s</w:t>
      </w:r>
      <w:r w:rsidR="00931EEB" w:rsidRPr="0006395B">
        <w:rPr>
          <w:rFonts w:asciiTheme="minorHAnsi" w:hAnsiTheme="minorHAnsi" w:cstheme="minorHAnsi"/>
          <w:color w:val="000000" w:themeColor="text1"/>
          <w:lang w:val="en-US"/>
        </w:rPr>
        <w:t xml:space="preserve"> </w:t>
      </w:r>
      <w:r w:rsidR="00B83235">
        <w:rPr>
          <w:rFonts w:asciiTheme="minorHAnsi" w:hAnsiTheme="minorHAnsi" w:cstheme="minorHAnsi"/>
          <w:color w:val="000000" w:themeColor="text1"/>
          <w:lang w:val="en-US"/>
        </w:rPr>
        <w:t xml:space="preserve">can be continually assessed </w:t>
      </w:r>
      <w:r w:rsidR="00931EEB" w:rsidRPr="0006395B">
        <w:rPr>
          <w:rFonts w:asciiTheme="minorHAnsi" w:hAnsiTheme="minorHAnsi" w:cstheme="minorHAnsi"/>
          <w:color w:val="000000" w:themeColor="text1"/>
          <w:lang w:val="en-US"/>
        </w:rPr>
        <w:t>as the key criteria of scaling success.</w:t>
      </w:r>
    </w:p>
    <w:p w14:paraId="0292F324" w14:textId="447FABEE" w:rsidR="00931EEB" w:rsidRPr="0006395B" w:rsidRDefault="00931EEB" w:rsidP="00B17E4D">
      <w:pPr>
        <w:rPr>
          <w:rFonts w:asciiTheme="minorHAnsi" w:hAnsiTheme="minorHAnsi" w:cstheme="minorHAnsi"/>
          <w:color w:val="000000" w:themeColor="text1"/>
          <w:lang w:val="en-US"/>
        </w:rPr>
      </w:pPr>
    </w:p>
    <w:p w14:paraId="70F3A8D8" w14:textId="27D8E68C" w:rsidR="00931EEB" w:rsidRPr="0006395B" w:rsidRDefault="00931EEB" w:rsidP="00B17E4D">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In the case of Endothiapepsin, </w:t>
      </w:r>
      <w:r w:rsidR="00032C6D" w:rsidRPr="0006395B">
        <w:rPr>
          <w:rFonts w:asciiTheme="minorHAnsi" w:hAnsiTheme="minorHAnsi" w:cstheme="minorHAnsi"/>
          <w:color w:val="000000" w:themeColor="text1"/>
          <w:lang w:val="en-US"/>
        </w:rPr>
        <w:t xml:space="preserve">Step 1 unearthed what potentially </w:t>
      </w:r>
      <w:r w:rsidR="006635A3">
        <w:rPr>
          <w:rFonts w:asciiTheme="minorHAnsi" w:hAnsiTheme="minorHAnsi" w:cstheme="minorHAnsi"/>
          <w:color w:val="000000" w:themeColor="text1"/>
          <w:lang w:val="en-US"/>
        </w:rPr>
        <w:t>was</w:t>
      </w:r>
      <w:r w:rsidR="00032C6D" w:rsidRPr="0006395B">
        <w:rPr>
          <w:rFonts w:asciiTheme="minorHAnsi" w:hAnsiTheme="minorHAnsi" w:cstheme="minorHAnsi"/>
          <w:color w:val="000000" w:themeColor="text1"/>
          <w:lang w:val="en-US"/>
        </w:rPr>
        <w:t xml:space="preserve"> a previously unknown crystal morphology </w:t>
      </w:r>
      <w:r w:rsidR="00B83235">
        <w:rPr>
          <w:rFonts w:asciiTheme="minorHAnsi" w:hAnsiTheme="minorHAnsi" w:cstheme="minorHAnsi"/>
          <w:color w:val="000000" w:themeColor="text1"/>
          <w:lang w:val="en-US"/>
        </w:rPr>
        <w:t>for endothiapepsin</w:t>
      </w:r>
      <w:r w:rsidR="00032C6D" w:rsidRPr="0006395B">
        <w:rPr>
          <w:rFonts w:asciiTheme="minorHAnsi" w:hAnsiTheme="minorHAnsi" w:cstheme="minorHAnsi"/>
          <w:color w:val="000000" w:themeColor="text1"/>
          <w:lang w:val="en-US"/>
        </w:rPr>
        <w:t>. This morphology had the same spacegroup as those previously reported but, importantly for serial crystallography, a more box-like shape. Single crystals also seemed to grow from single nucleation points, unlike the fans created from other conditions (</w:t>
      </w:r>
      <w:hyperlink w:anchor="Figure_4" w:history="1">
        <w:r w:rsidR="00032C6D" w:rsidRPr="0006395B">
          <w:rPr>
            <w:rStyle w:val="Hyperlink"/>
            <w:rFonts w:asciiTheme="minorHAnsi" w:hAnsiTheme="minorHAnsi" w:cstheme="minorHAnsi"/>
            <w:b/>
            <w:bCs/>
            <w:color w:val="000000" w:themeColor="text1"/>
            <w:u w:val="none"/>
            <w:lang w:val="en-US"/>
          </w:rPr>
          <w:t>Figure 4</w:t>
        </w:r>
      </w:hyperlink>
      <w:r w:rsidR="00032C6D" w:rsidRPr="0006395B">
        <w:rPr>
          <w:rFonts w:asciiTheme="minorHAnsi" w:hAnsiTheme="minorHAnsi" w:cstheme="minorHAnsi"/>
          <w:color w:val="000000" w:themeColor="text1"/>
          <w:lang w:val="en-US"/>
        </w:rPr>
        <w:t>). For the selected condition, Step 2 was already partially satisfied as crystal growth occurred in &lt; 24 h. The morphogram indicated that both a</w:t>
      </w:r>
      <w:r w:rsidR="008E0B70">
        <w:rPr>
          <w:rFonts w:asciiTheme="minorHAnsi" w:hAnsiTheme="minorHAnsi" w:cstheme="minorHAnsi"/>
          <w:color w:val="000000" w:themeColor="text1"/>
          <w:lang w:val="en-US"/>
        </w:rPr>
        <w:t xml:space="preserve"> straight</w:t>
      </w:r>
      <w:r w:rsidR="00032C6D" w:rsidRPr="0006395B">
        <w:rPr>
          <w:rFonts w:asciiTheme="minorHAnsi" w:hAnsiTheme="minorHAnsi" w:cstheme="minorHAnsi"/>
          <w:color w:val="000000" w:themeColor="text1"/>
          <w:lang w:val="en-US"/>
        </w:rPr>
        <w:t xml:space="preserve"> or seeded</w:t>
      </w:r>
      <w:r w:rsidR="008E0B70">
        <w:rPr>
          <w:rFonts w:asciiTheme="minorHAnsi" w:hAnsiTheme="minorHAnsi" w:cstheme="minorHAnsi"/>
          <w:color w:val="000000" w:themeColor="text1"/>
          <w:lang w:val="en-US"/>
        </w:rPr>
        <w:t>-</w:t>
      </w:r>
      <w:r w:rsidR="00032C6D" w:rsidRPr="0006395B">
        <w:rPr>
          <w:rFonts w:asciiTheme="minorHAnsi" w:hAnsiTheme="minorHAnsi" w:cstheme="minorHAnsi"/>
          <w:color w:val="000000" w:themeColor="text1"/>
          <w:lang w:val="en-US"/>
        </w:rPr>
        <w:t xml:space="preserve">batch </w:t>
      </w:r>
      <w:r w:rsidR="006635A3">
        <w:rPr>
          <w:rFonts w:asciiTheme="minorHAnsi" w:hAnsiTheme="minorHAnsi" w:cstheme="minorHAnsi"/>
          <w:color w:val="000000" w:themeColor="text1"/>
          <w:lang w:val="en-US"/>
        </w:rPr>
        <w:t xml:space="preserve">protocol </w:t>
      </w:r>
      <w:r w:rsidR="00032C6D" w:rsidRPr="0006395B">
        <w:rPr>
          <w:rFonts w:asciiTheme="minorHAnsi" w:hAnsiTheme="minorHAnsi" w:cstheme="minorHAnsi"/>
          <w:color w:val="000000" w:themeColor="text1"/>
          <w:lang w:val="en-US"/>
        </w:rPr>
        <w:t xml:space="preserve">might be successful when scaling in Step 3. Initial scaling in </w:t>
      </w:r>
      <w:r w:rsidR="008E0B70">
        <w:rPr>
          <w:rFonts w:asciiTheme="minorHAnsi" w:hAnsiTheme="minorHAnsi" w:cstheme="minorHAnsi"/>
          <w:color w:val="000000" w:themeColor="text1"/>
          <w:lang w:val="en-US"/>
        </w:rPr>
        <w:t xml:space="preserve">straight </w:t>
      </w:r>
      <w:r w:rsidR="00032C6D" w:rsidRPr="0006395B">
        <w:rPr>
          <w:rFonts w:asciiTheme="minorHAnsi" w:hAnsiTheme="minorHAnsi" w:cstheme="minorHAnsi"/>
          <w:color w:val="000000" w:themeColor="text1"/>
          <w:lang w:val="en-US"/>
        </w:rPr>
        <w:t>batch, created a condition that produced crystals with an X</w:t>
      </w:r>
      <w:r w:rsidR="00032C6D" w:rsidRPr="0006395B">
        <w:rPr>
          <w:rFonts w:asciiTheme="minorHAnsi" w:hAnsiTheme="minorHAnsi" w:cstheme="minorHAnsi"/>
          <w:color w:val="000000" w:themeColor="text1"/>
          <w:vertAlign w:val="subscript"/>
          <w:lang w:val="en-US"/>
        </w:rPr>
        <w:t>n</w:t>
      </w:r>
      <w:r w:rsidR="00032C6D" w:rsidRPr="0006395B">
        <w:rPr>
          <w:rFonts w:asciiTheme="minorHAnsi" w:hAnsiTheme="minorHAnsi" w:cstheme="minorHAnsi"/>
          <w:color w:val="000000" w:themeColor="text1"/>
          <w:lang w:val="en-US"/>
        </w:rPr>
        <w:t xml:space="preserve"> and X</w:t>
      </w:r>
      <w:r w:rsidR="00032C6D" w:rsidRPr="0006395B">
        <w:rPr>
          <w:rFonts w:asciiTheme="minorHAnsi" w:hAnsiTheme="minorHAnsi" w:cstheme="minorHAnsi"/>
          <w:color w:val="000000" w:themeColor="text1"/>
          <w:vertAlign w:val="subscript"/>
          <w:lang w:val="en-US"/>
        </w:rPr>
        <w:t>s</w:t>
      </w:r>
      <w:r w:rsidR="00032C6D" w:rsidRPr="0006395B">
        <w:rPr>
          <w:rFonts w:asciiTheme="minorHAnsi" w:hAnsiTheme="minorHAnsi" w:cstheme="minorHAnsi"/>
          <w:color w:val="000000" w:themeColor="text1"/>
          <w:lang w:val="en-US"/>
        </w:rPr>
        <w:t xml:space="preserve"> range of 3.6 ± 1.2 x 10</w:t>
      </w:r>
      <w:r w:rsidR="00032C6D" w:rsidRPr="0006395B">
        <w:rPr>
          <w:rFonts w:asciiTheme="minorHAnsi" w:hAnsiTheme="minorHAnsi" w:cstheme="minorHAnsi"/>
          <w:color w:val="000000" w:themeColor="text1"/>
          <w:vertAlign w:val="superscript"/>
          <w:lang w:val="en-US"/>
        </w:rPr>
        <w:t>6</w:t>
      </w:r>
      <w:r w:rsidR="00032C6D" w:rsidRPr="0006395B">
        <w:rPr>
          <w:rFonts w:asciiTheme="minorHAnsi" w:hAnsiTheme="minorHAnsi" w:cstheme="minorHAnsi"/>
          <w:color w:val="000000" w:themeColor="text1"/>
          <w:lang w:val="en-US"/>
        </w:rPr>
        <w:t xml:space="preserve"> crystals·mL</w:t>
      </w:r>
      <w:r w:rsidR="00032C6D" w:rsidRPr="0006395B">
        <w:rPr>
          <w:rFonts w:asciiTheme="minorHAnsi" w:hAnsiTheme="minorHAnsi" w:cstheme="minorHAnsi"/>
          <w:color w:val="000000" w:themeColor="text1"/>
          <w:vertAlign w:val="superscript"/>
          <w:lang w:val="en-US"/>
        </w:rPr>
        <w:t>-1</w:t>
      </w:r>
      <w:r w:rsidR="00032C6D" w:rsidRPr="0006395B">
        <w:rPr>
          <w:rFonts w:asciiTheme="minorHAnsi" w:hAnsiTheme="minorHAnsi" w:cstheme="minorHAnsi"/>
          <w:color w:val="000000" w:themeColor="text1"/>
          <w:lang w:val="en-US"/>
        </w:rPr>
        <w:t xml:space="preserve"> and 42 ± 4.1 µm, respectively. These crystals, although acceptable for some serial crystallography experiments, were deemed too large. So additional optimizations were performed. The final protocol produced crystals </w:t>
      </w:r>
      <w:r w:rsidR="0085341C" w:rsidRPr="0006395B">
        <w:rPr>
          <w:rFonts w:asciiTheme="minorHAnsi" w:hAnsiTheme="minorHAnsi" w:cstheme="minorHAnsi"/>
          <w:color w:val="000000" w:themeColor="text1"/>
          <w:lang w:val="en-US"/>
        </w:rPr>
        <w:t xml:space="preserve">with a concentration and size range of </w:t>
      </w:r>
      <w:r w:rsidR="0085341C" w:rsidRPr="0006395B">
        <w:rPr>
          <w:rFonts w:asciiTheme="minorHAnsi" w:hAnsiTheme="minorHAnsi" w:cstheme="minorHAnsi"/>
          <w:color w:val="000000" w:themeColor="text1"/>
        </w:rPr>
        <w:t>3.1 x 10</w:t>
      </w:r>
      <w:r w:rsidR="0085341C" w:rsidRPr="0006395B">
        <w:rPr>
          <w:rFonts w:asciiTheme="minorHAnsi" w:hAnsiTheme="minorHAnsi" w:cstheme="minorHAnsi"/>
          <w:color w:val="000000" w:themeColor="text1"/>
          <w:vertAlign w:val="superscript"/>
        </w:rPr>
        <w:t>6</w:t>
      </w:r>
      <w:r w:rsidR="0085341C" w:rsidRPr="0006395B">
        <w:rPr>
          <w:rFonts w:asciiTheme="minorHAnsi" w:hAnsiTheme="minorHAnsi" w:cstheme="minorHAnsi"/>
          <w:color w:val="000000" w:themeColor="text1"/>
        </w:rPr>
        <w:t xml:space="preserve"> crystals·mL</w:t>
      </w:r>
      <w:r w:rsidR="0085341C" w:rsidRPr="0006395B">
        <w:rPr>
          <w:rFonts w:asciiTheme="minorHAnsi" w:hAnsiTheme="minorHAnsi" w:cstheme="minorHAnsi"/>
          <w:color w:val="000000" w:themeColor="text1"/>
          <w:vertAlign w:val="superscript"/>
        </w:rPr>
        <w:t>-1</w:t>
      </w:r>
      <w:r w:rsidR="0085341C" w:rsidRPr="0006395B">
        <w:rPr>
          <w:rFonts w:asciiTheme="minorHAnsi" w:hAnsiTheme="minorHAnsi" w:cstheme="minorHAnsi"/>
          <w:color w:val="000000" w:themeColor="text1"/>
        </w:rPr>
        <w:t xml:space="preserve"> and 15 ± 3.9 µm, respectively. This was more than ideal for the planned experiments.</w:t>
      </w:r>
    </w:p>
    <w:p w14:paraId="351E91DE" w14:textId="6267EDAD" w:rsidR="00802FAF" w:rsidRPr="0006395B" w:rsidRDefault="00802FAF" w:rsidP="009B1235">
      <w:pPr>
        <w:rPr>
          <w:rFonts w:asciiTheme="minorHAnsi" w:hAnsiTheme="minorHAnsi" w:cstheme="minorHAnsi"/>
          <w:color w:val="000000" w:themeColor="text1"/>
          <w:lang w:val="en-US"/>
        </w:rPr>
      </w:pPr>
    </w:p>
    <w:p w14:paraId="3BE95739" w14:textId="312B78C7" w:rsidR="0085341C" w:rsidRPr="0006395B" w:rsidRDefault="0085341C" w:rsidP="004A6E41">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The method focuses on the transformation of ‘soluble’ protein crystals grown in vapor diffusion plates to batch. The reason for this focus is that the vast majority of soluble protein crystals are grown </w:t>
      </w:r>
      <w:r w:rsidR="006B58C2" w:rsidRPr="0006395B">
        <w:rPr>
          <w:rFonts w:asciiTheme="minorHAnsi" w:hAnsiTheme="minorHAnsi" w:cstheme="minorHAnsi"/>
          <w:i/>
          <w:iCs/>
          <w:color w:val="000000" w:themeColor="text1"/>
          <w:lang w:val="en-US"/>
        </w:rPr>
        <w:t>via</w:t>
      </w:r>
      <w:r w:rsidR="006B58C2" w:rsidRPr="0006395B">
        <w:rPr>
          <w:rFonts w:asciiTheme="minorHAnsi" w:hAnsiTheme="minorHAnsi" w:cstheme="minorHAnsi"/>
          <w:color w:val="000000" w:themeColor="text1"/>
          <w:lang w:val="en-US"/>
        </w:rPr>
        <w:t xml:space="preserve"> vapor diffusion</w:t>
      </w:r>
      <w:r w:rsidR="006B58C2" w:rsidRPr="0006395B">
        <w:rPr>
          <w:rFonts w:asciiTheme="minorHAnsi" w:hAnsiTheme="minorHAnsi" w:cstheme="minorHAnsi"/>
          <w:color w:val="000000" w:themeColor="text1"/>
          <w:lang w:val="en-US"/>
        </w:rPr>
        <w:fldChar w:fldCharType="begin" w:fldLock="1"/>
      </w:r>
      <w:r w:rsidR="004A6E41" w:rsidRPr="0006395B">
        <w:rPr>
          <w:rFonts w:asciiTheme="minorHAnsi" w:hAnsiTheme="minorHAnsi" w:cstheme="minorHAnsi"/>
          <w:color w:val="000000" w:themeColor="text1"/>
          <w:lang w:val="en-US"/>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006B58C2" w:rsidRPr="0006395B">
        <w:rPr>
          <w:rFonts w:asciiTheme="minorHAnsi" w:hAnsiTheme="minorHAnsi" w:cstheme="minorHAnsi"/>
          <w:color w:val="000000" w:themeColor="text1"/>
          <w:lang w:val="en-US"/>
        </w:rPr>
        <w:fldChar w:fldCharType="separate"/>
      </w:r>
      <w:r w:rsidR="006B58C2" w:rsidRPr="0006395B">
        <w:rPr>
          <w:rFonts w:asciiTheme="minorHAnsi" w:hAnsiTheme="minorHAnsi" w:cstheme="minorHAnsi"/>
          <w:noProof/>
          <w:color w:val="000000" w:themeColor="text1"/>
          <w:vertAlign w:val="superscript"/>
          <w:lang w:val="en-US"/>
        </w:rPr>
        <w:t>26</w:t>
      </w:r>
      <w:r w:rsidR="006B58C2" w:rsidRPr="0006395B">
        <w:rPr>
          <w:rFonts w:asciiTheme="minorHAnsi" w:hAnsiTheme="minorHAnsi" w:cstheme="minorHAnsi"/>
          <w:color w:val="000000" w:themeColor="text1"/>
          <w:lang w:val="en-US"/>
        </w:rPr>
        <w:fldChar w:fldCharType="end"/>
      </w:r>
      <w:r w:rsidR="006B58C2" w:rsidRPr="0006395B">
        <w:rPr>
          <w:rFonts w:asciiTheme="minorHAnsi" w:hAnsiTheme="minorHAnsi" w:cstheme="minorHAnsi"/>
          <w:color w:val="000000" w:themeColor="text1"/>
          <w:lang w:val="en-US"/>
        </w:rPr>
        <w:t xml:space="preserve">. However, </w:t>
      </w:r>
      <w:r w:rsidR="004A6E41" w:rsidRPr="0006395B">
        <w:rPr>
          <w:rFonts w:asciiTheme="minorHAnsi" w:hAnsiTheme="minorHAnsi" w:cstheme="minorHAnsi"/>
          <w:color w:val="000000" w:themeColor="text1"/>
          <w:lang w:val="en-US"/>
        </w:rPr>
        <w:t xml:space="preserve">the concepts presented could also be applied to soluble protein crystals grown using other methods, such as micro-batch. The concepts may also be applicable to membrane protein crystals grown </w:t>
      </w:r>
      <w:r w:rsidRPr="0006395B">
        <w:rPr>
          <w:rFonts w:asciiTheme="minorHAnsi" w:hAnsiTheme="minorHAnsi" w:cstheme="minorHAnsi"/>
          <w:color w:val="000000" w:themeColor="text1"/>
          <w:lang w:val="en-US"/>
        </w:rPr>
        <w:t>in LCP</w:t>
      </w:r>
      <w:r w:rsidR="004A6E41" w:rsidRPr="0006395B">
        <w:rPr>
          <w:rFonts w:asciiTheme="minorHAnsi" w:hAnsiTheme="minorHAnsi" w:cstheme="minorHAnsi"/>
          <w:color w:val="000000" w:themeColor="text1"/>
          <w:lang w:val="en-US"/>
        </w:rPr>
        <w:t>;</w:t>
      </w:r>
      <w:r w:rsidRPr="0006395B">
        <w:rPr>
          <w:rFonts w:asciiTheme="minorHAnsi" w:hAnsiTheme="minorHAnsi" w:cstheme="minorHAnsi"/>
          <w:color w:val="000000" w:themeColor="text1"/>
          <w:lang w:val="en-US"/>
        </w:rPr>
        <w:t xml:space="preserve"> as this too is a batch crystallization process.</w:t>
      </w:r>
    </w:p>
    <w:p w14:paraId="3C105B86" w14:textId="171FA824" w:rsidR="004A6E41" w:rsidRPr="0006395B" w:rsidRDefault="004A6E41" w:rsidP="004A6E41">
      <w:pPr>
        <w:rPr>
          <w:rFonts w:asciiTheme="minorHAnsi" w:hAnsiTheme="minorHAnsi" w:cstheme="minorHAnsi"/>
          <w:color w:val="000000" w:themeColor="text1"/>
          <w:lang w:val="en-US"/>
        </w:rPr>
      </w:pPr>
    </w:p>
    <w:p w14:paraId="3482299F" w14:textId="4453500D" w:rsidR="004A6E41" w:rsidRPr="0006395B" w:rsidRDefault="004A6E41" w:rsidP="004A6E41">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A key aspect of the protocol is the process of transforming the conditions of crystals grown in vapor diffusion plates such that they can be grown in batch. For this transformation, the method uses the criterion proposed by Beale </w:t>
      </w:r>
      <w:r w:rsidRPr="0006395B">
        <w:rPr>
          <w:rFonts w:asciiTheme="minorHAnsi" w:hAnsiTheme="minorHAnsi" w:cstheme="minorHAnsi"/>
          <w:i/>
          <w:iCs/>
          <w:color w:val="000000" w:themeColor="text1"/>
          <w:lang w:val="en-US"/>
        </w:rPr>
        <w:t>et al.</w:t>
      </w:r>
      <w:r w:rsidRPr="0006395B">
        <w:rPr>
          <w:rFonts w:asciiTheme="minorHAnsi" w:hAnsiTheme="minorHAnsi" w:cstheme="minorHAnsi"/>
          <w:color w:val="000000" w:themeColor="text1"/>
          <w:lang w:val="en-US"/>
        </w:rPr>
        <w:t>, (2019)</w:t>
      </w:r>
      <w:r w:rsidRPr="0006395B">
        <w:rPr>
          <w:rFonts w:asciiTheme="minorHAnsi" w:hAnsiTheme="minorHAnsi" w:cstheme="minorHAnsi"/>
          <w:color w:val="000000" w:themeColor="text1"/>
          <w:lang w:val="en-US"/>
        </w:rPr>
        <w:fldChar w:fldCharType="begin" w:fldLock="1"/>
      </w:r>
      <w:r w:rsidR="00973166" w:rsidRPr="0006395B">
        <w:rPr>
          <w:rFonts w:asciiTheme="minorHAnsi" w:hAnsiTheme="minorHAnsi" w:cstheme="minorHAnsi"/>
          <w:color w:val="000000" w:themeColor="text1"/>
          <w:lang w:val="en-US"/>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Pr="0006395B">
        <w:rPr>
          <w:rFonts w:asciiTheme="minorHAnsi" w:hAnsiTheme="minorHAnsi" w:cstheme="minorHAnsi"/>
          <w:color w:val="000000" w:themeColor="text1"/>
          <w:lang w:val="en-US"/>
        </w:rPr>
        <w:fldChar w:fldCharType="separate"/>
      </w:r>
      <w:r w:rsidRPr="0006395B">
        <w:rPr>
          <w:rFonts w:asciiTheme="minorHAnsi" w:hAnsiTheme="minorHAnsi" w:cstheme="minorHAnsi"/>
          <w:noProof/>
          <w:color w:val="000000" w:themeColor="text1"/>
          <w:vertAlign w:val="superscript"/>
          <w:lang w:val="en-US"/>
        </w:rPr>
        <w:t>26</w:t>
      </w:r>
      <w:r w:rsidRPr="0006395B">
        <w:rPr>
          <w:rFonts w:asciiTheme="minorHAnsi" w:hAnsiTheme="minorHAnsi" w:cstheme="minorHAnsi"/>
          <w:color w:val="000000" w:themeColor="text1"/>
          <w:lang w:val="en-US"/>
        </w:rPr>
        <w:fldChar w:fldCharType="end"/>
      </w:r>
      <w:r w:rsidR="00F75181" w:rsidRPr="0006395B">
        <w:rPr>
          <w:rFonts w:asciiTheme="minorHAnsi" w:hAnsiTheme="minorHAnsi" w:cstheme="minorHAnsi"/>
          <w:color w:val="000000" w:themeColor="text1"/>
          <w:lang w:val="en-US"/>
        </w:rPr>
        <w:t xml:space="preserve">. Crystals grown </w:t>
      </w:r>
      <w:r w:rsidR="00F75181" w:rsidRPr="0006395B">
        <w:rPr>
          <w:rFonts w:asciiTheme="minorHAnsi" w:hAnsiTheme="minorHAnsi" w:cstheme="minorHAnsi"/>
          <w:i/>
          <w:iCs/>
          <w:color w:val="000000" w:themeColor="text1"/>
          <w:lang w:val="en-US"/>
        </w:rPr>
        <w:t>via</w:t>
      </w:r>
      <w:r w:rsidR="00F75181" w:rsidRPr="0006395B">
        <w:rPr>
          <w:rFonts w:asciiTheme="minorHAnsi" w:hAnsiTheme="minorHAnsi" w:cstheme="minorHAnsi"/>
          <w:color w:val="000000" w:themeColor="text1"/>
          <w:lang w:val="en-US"/>
        </w:rPr>
        <w:t xml:space="preserve"> a batch process, </w:t>
      </w:r>
      <w:r w:rsidR="00F75181" w:rsidRPr="0006395B">
        <w:rPr>
          <w:rFonts w:asciiTheme="minorHAnsi" w:hAnsiTheme="minorHAnsi" w:cstheme="minorHAnsi"/>
          <w:color w:val="000000" w:themeColor="text1"/>
          <w:lang w:val="en-US"/>
        </w:rPr>
        <w:lastRenderedPageBreak/>
        <w:t xml:space="preserve">even in vapor diffusion plates, will form rapidly (&lt; 24 h). </w:t>
      </w:r>
      <w:r w:rsidR="00973166" w:rsidRPr="0006395B">
        <w:rPr>
          <w:rFonts w:asciiTheme="minorHAnsi" w:hAnsiTheme="minorHAnsi" w:cstheme="minorHAnsi"/>
          <w:color w:val="000000" w:themeColor="text1"/>
          <w:lang w:val="en-US"/>
        </w:rPr>
        <w:t>T</w:t>
      </w:r>
      <w:r w:rsidR="00F75181" w:rsidRPr="0006395B">
        <w:rPr>
          <w:rFonts w:asciiTheme="minorHAnsi" w:hAnsiTheme="minorHAnsi" w:cstheme="minorHAnsi"/>
          <w:color w:val="000000" w:themeColor="text1"/>
          <w:lang w:val="en-US"/>
        </w:rPr>
        <w:t>his criterion is an approximation based on the speed of vapor diffusion drop equilibration</w:t>
      </w:r>
      <w:ins w:id="178" w:author="John Beale" w:date="2021-01-21T22:19:00Z">
        <w:r w:rsidR="00F510BE">
          <w:rPr>
            <w:rFonts w:asciiTheme="minorHAnsi" w:hAnsiTheme="minorHAnsi" w:cstheme="minorHAnsi"/>
            <w:color w:val="000000" w:themeColor="text1"/>
            <w:lang w:val="en-US"/>
          </w:rPr>
          <w:t>,</w:t>
        </w:r>
      </w:ins>
      <w:r w:rsidR="00973166" w:rsidRPr="0006395B">
        <w:rPr>
          <w:rFonts w:asciiTheme="minorHAnsi" w:hAnsiTheme="minorHAnsi" w:cstheme="minorHAnsi"/>
          <w:color w:val="000000" w:themeColor="text1"/>
          <w:lang w:val="en-US"/>
        </w:rPr>
        <w:t xml:space="preserve"> and is most true for PEG</w:t>
      </w:r>
      <w:r w:rsidR="00B83235">
        <w:rPr>
          <w:rFonts w:asciiTheme="minorHAnsi" w:hAnsiTheme="minorHAnsi" w:cstheme="minorHAnsi"/>
          <w:color w:val="000000" w:themeColor="text1"/>
          <w:lang w:val="en-US"/>
        </w:rPr>
        <w:t>-</w:t>
      </w:r>
      <w:r w:rsidR="00973166" w:rsidRPr="0006395B">
        <w:rPr>
          <w:rFonts w:asciiTheme="minorHAnsi" w:hAnsiTheme="minorHAnsi" w:cstheme="minorHAnsi"/>
          <w:color w:val="000000" w:themeColor="text1"/>
          <w:lang w:val="en-US"/>
        </w:rPr>
        <w:t>based</w:t>
      </w:r>
      <w:r w:rsidR="00B83235">
        <w:rPr>
          <w:rFonts w:asciiTheme="minorHAnsi" w:hAnsiTheme="minorHAnsi" w:cstheme="minorHAnsi"/>
          <w:color w:val="000000" w:themeColor="text1"/>
          <w:lang w:val="en-US"/>
        </w:rPr>
        <w:t xml:space="preserve"> </w:t>
      </w:r>
      <w:r w:rsidR="00973166" w:rsidRPr="0006395B">
        <w:rPr>
          <w:rFonts w:asciiTheme="minorHAnsi" w:hAnsiTheme="minorHAnsi" w:cstheme="minorHAnsi"/>
          <w:color w:val="000000" w:themeColor="text1"/>
          <w:lang w:val="en-US"/>
        </w:rPr>
        <w:t>precipitant conditions</w:t>
      </w:r>
      <w:r w:rsidR="00F75181" w:rsidRPr="0006395B">
        <w:rPr>
          <w:rFonts w:asciiTheme="minorHAnsi" w:hAnsiTheme="minorHAnsi" w:cstheme="minorHAnsi"/>
          <w:color w:val="000000" w:themeColor="text1"/>
          <w:lang w:val="en-US"/>
        </w:rPr>
        <w:t xml:space="preserve">. </w:t>
      </w:r>
      <w:r w:rsidR="00973166" w:rsidRPr="0006395B">
        <w:rPr>
          <w:rFonts w:asciiTheme="minorHAnsi" w:hAnsiTheme="minorHAnsi" w:cstheme="minorHAnsi"/>
          <w:color w:val="000000" w:themeColor="text1"/>
          <w:lang w:val="en-US"/>
        </w:rPr>
        <w:t>However, c</w:t>
      </w:r>
      <w:r w:rsidR="00F75181" w:rsidRPr="0006395B">
        <w:rPr>
          <w:rFonts w:asciiTheme="minorHAnsi" w:hAnsiTheme="minorHAnsi" w:cstheme="minorHAnsi"/>
          <w:color w:val="000000" w:themeColor="text1"/>
          <w:lang w:val="en-US"/>
        </w:rPr>
        <w:t xml:space="preserve">rystallization conditions will contain a wide variety of compounds that will influence the equilibration time. </w:t>
      </w:r>
      <w:r w:rsidR="0000463A" w:rsidRPr="0006395B">
        <w:rPr>
          <w:rFonts w:asciiTheme="minorHAnsi" w:hAnsiTheme="minorHAnsi" w:cstheme="minorHAnsi"/>
          <w:color w:val="000000" w:themeColor="text1"/>
          <w:lang w:val="en-US"/>
        </w:rPr>
        <w:t>The equilibration of s</w:t>
      </w:r>
      <w:r w:rsidR="00F75181" w:rsidRPr="0006395B">
        <w:rPr>
          <w:rFonts w:asciiTheme="minorHAnsi" w:hAnsiTheme="minorHAnsi" w:cstheme="minorHAnsi"/>
          <w:color w:val="000000" w:themeColor="text1"/>
          <w:lang w:val="en-US"/>
        </w:rPr>
        <w:t>alt-based crystallization condition</w:t>
      </w:r>
      <w:r w:rsidR="0000463A" w:rsidRPr="0006395B">
        <w:rPr>
          <w:rFonts w:asciiTheme="minorHAnsi" w:hAnsiTheme="minorHAnsi" w:cstheme="minorHAnsi"/>
          <w:color w:val="000000" w:themeColor="text1"/>
          <w:lang w:val="en-US"/>
        </w:rPr>
        <w:t xml:space="preserve">s, </w:t>
      </w:r>
      <w:r w:rsidR="0000463A" w:rsidRPr="0006395B">
        <w:rPr>
          <w:rFonts w:asciiTheme="minorHAnsi" w:hAnsiTheme="minorHAnsi" w:cstheme="minorHAnsi"/>
          <w:i/>
          <w:iCs/>
          <w:color w:val="000000" w:themeColor="text1"/>
          <w:lang w:val="en-US"/>
        </w:rPr>
        <w:t>e.g.</w:t>
      </w:r>
      <w:r w:rsidR="0000463A" w:rsidRPr="0006395B">
        <w:rPr>
          <w:rFonts w:asciiTheme="minorHAnsi" w:hAnsiTheme="minorHAnsi" w:cstheme="minorHAnsi"/>
          <w:color w:val="000000" w:themeColor="text1"/>
          <w:lang w:val="en-US"/>
        </w:rPr>
        <w:t xml:space="preserve"> highly concentrated ammonium chloride,</w:t>
      </w:r>
      <w:r w:rsidR="00F75181" w:rsidRPr="0006395B">
        <w:rPr>
          <w:rFonts w:asciiTheme="minorHAnsi" w:hAnsiTheme="minorHAnsi" w:cstheme="minorHAnsi"/>
          <w:color w:val="000000" w:themeColor="text1"/>
          <w:lang w:val="en-US"/>
        </w:rPr>
        <w:t xml:space="preserve"> </w:t>
      </w:r>
      <w:r w:rsidR="00973166" w:rsidRPr="0006395B">
        <w:rPr>
          <w:rFonts w:asciiTheme="minorHAnsi" w:hAnsiTheme="minorHAnsi" w:cstheme="minorHAnsi"/>
          <w:color w:val="000000" w:themeColor="text1"/>
          <w:lang w:val="en-US"/>
        </w:rPr>
        <w:t xml:space="preserve">can happen in 1-2 days. Therefore, the </w:t>
      </w:r>
      <w:r w:rsidR="0000463A" w:rsidRPr="0006395B">
        <w:rPr>
          <w:rFonts w:asciiTheme="minorHAnsi" w:hAnsiTheme="minorHAnsi" w:cstheme="minorHAnsi"/>
          <w:color w:val="000000" w:themeColor="text1"/>
          <w:lang w:val="en-US"/>
        </w:rPr>
        <w:t xml:space="preserve">24 h </w:t>
      </w:r>
      <w:r w:rsidR="00973166" w:rsidRPr="0006395B">
        <w:rPr>
          <w:rFonts w:asciiTheme="minorHAnsi" w:hAnsiTheme="minorHAnsi" w:cstheme="minorHAnsi"/>
          <w:color w:val="000000" w:themeColor="text1"/>
          <w:lang w:val="en-US"/>
        </w:rPr>
        <w:t>criterion may not be true for salt-based conditions. Salt</w:t>
      </w:r>
      <w:ins w:id="179" w:author="John Beale" w:date="2021-01-21T22:19:00Z">
        <w:r w:rsidR="00F510BE">
          <w:rPr>
            <w:rFonts w:asciiTheme="minorHAnsi" w:hAnsiTheme="minorHAnsi" w:cstheme="minorHAnsi"/>
            <w:color w:val="000000" w:themeColor="text1"/>
            <w:lang w:val="en-US"/>
          </w:rPr>
          <w:t>-</w:t>
        </w:r>
      </w:ins>
      <w:del w:id="180" w:author="John Beale" w:date="2021-01-21T22:19:00Z">
        <w:r w:rsidR="00973166" w:rsidRPr="0006395B" w:rsidDel="00F510BE">
          <w:rPr>
            <w:rFonts w:asciiTheme="minorHAnsi" w:hAnsiTheme="minorHAnsi" w:cstheme="minorHAnsi"/>
            <w:color w:val="000000" w:themeColor="text1"/>
            <w:lang w:val="en-US"/>
          </w:rPr>
          <w:delText xml:space="preserve"> </w:delText>
        </w:r>
      </w:del>
      <w:r w:rsidR="00973166" w:rsidRPr="0006395B">
        <w:rPr>
          <w:rFonts w:asciiTheme="minorHAnsi" w:hAnsiTheme="minorHAnsi" w:cstheme="minorHAnsi"/>
          <w:color w:val="000000" w:themeColor="text1"/>
          <w:lang w:val="en-US"/>
        </w:rPr>
        <w:t>based conditions also can have more complex phase diagrams</w:t>
      </w:r>
      <w:r w:rsidR="00973166" w:rsidRPr="0006395B">
        <w:rPr>
          <w:rFonts w:asciiTheme="minorHAnsi" w:hAnsiTheme="minorHAnsi" w:cstheme="minorHAnsi"/>
          <w:color w:val="000000" w:themeColor="text1"/>
          <w:lang w:val="en-US"/>
        </w:rPr>
        <w:fldChar w:fldCharType="begin" w:fldLock="1"/>
      </w:r>
      <w:r w:rsidR="00973166" w:rsidRPr="0006395B">
        <w:rPr>
          <w:rFonts w:asciiTheme="minorHAnsi" w:hAnsiTheme="minorHAnsi" w:cstheme="minorHAnsi"/>
          <w:color w:val="000000" w:themeColor="text1"/>
          <w:lang w:val="en-US"/>
        </w:rPr>
        <w:instrText>ADDIN CSL_CITATION {"citationItems":[{"id":"ITEM-1","itemData":{"DOI":"10.1107/S2053230X1500374X","ISSN":"2053-230X","PMID":"25760697","abstract":"Crystallization phase diagrams are frequently used to conceptualize the phase relations and also the processes taking place during the crystallization of macromolecules. While a great deal of freedom is given in crystallization phase diagrams owing to a lack of specific knowledge about the actual phase boundaries and phase equilibria, crucial fundamental features of phase diagrams can be derived from thermodynamic first principles. Consequently, there are limits to what can be reasonably displayed in a phase diagram, and imagination may start to conflict with thermodynamic realities. Here, the commonly used `crystallization phase diagrams' are derived from thermodynamic excess properties and their limitations and appropriate use is discussed.","author":[{"dropping-particle":"","family":"Rupp","given":"Bernhard","non-dropping-particle":"","parse-names":false,"suffix":""}],"container-title":"Acta crystallographica. Section F, Structural biology communications","id":"ITEM-1","issue":"Pt 3","issued":{"date-parts":[["2015","3"]]},"page":"247-60","publisher":"International Union of Crystallography","title":"Origin and use of crystallization phase diagrams.","type":"article-journal","volume":"71"},"uris":["http://www.mendeley.com/documents/?uuid=cebd33d7-ed0a-30c7-88f2-77ec66ba78d5"]},{"id":"ITEM-2","itemData":{"DOI":"10.1107/S1600576719013517","ISSN":"0021-8898","abstract":"Serial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Crystallogr.","id":"ITEM-2","issue":"Pt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 30&lt;/sup&gt;","plainTextFormattedCitation":"26, 30"},"properties":{"noteIndex":0},"schema":"https://github.com/citation-style-language/schema/raw/master/csl-citation.json"}</w:instrText>
      </w:r>
      <w:r w:rsidR="00973166" w:rsidRPr="0006395B">
        <w:rPr>
          <w:rFonts w:asciiTheme="minorHAnsi" w:hAnsiTheme="minorHAnsi" w:cstheme="minorHAnsi"/>
          <w:color w:val="000000" w:themeColor="text1"/>
          <w:lang w:val="en-US"/>
        </w:rPr>
        <w:fldChar w:fldCharType="separate"/>
      </w:r>
      <w:r w:rsidR="00973166" w:rsidRPr="0006395B">
        <w:rPr>
          <w:rFonts w:asciiTheme="minorHAnsi" w:hAnsiTheme="minorHAnsi" w:cstheme="minorHAnsi"/>
          <w:noProof/>
          <w:color w:val="000000" w:themeColor="text1"/>
          <w:vertAlign w:val="superscript"/>
          <w:lang w:val="en-US"/>
        </w:rPr>
        <w:t>26, 30</w:t>
      </w:r>
      <w:r w:rsidR="00973166" w:rsidRPr="0006395B">
        <w:rPr>
          <w:rFonts w:asciiTheme="minorHAnsi" w:hAnsiTheme="minorHAnsi" w:cstheme="minorHAnsi"/>
          <w:color w:val="000000" w:themeColor="text1"/>
          <w:lang w:val="en-US"/>
        </w:rPr>
        <w:fldChar w:fldCharType="end"/>
      </w:r>
      <w:r w:rsidR="00796713" w:rsidRPr="0006395B">
        <w:rPr>
          <w:rFonts w:asciiTheme="minorHAnsi" w:hAnsiTheme="minorHAnsi" w:cstheme="minorHAnsi"/>
          <w:color w:val="000000" w:themeColor="text1"/>
          <w:lang w:val="en-US"/>
        </w:rPr>
        <w:t xml:space="preserve"> that may not conform to the archetype presented in this protocol.</w:t>
      </w:r>
      <w:r w:rsidR="0000463A" w:rsidRPr="0006395B">
        <w:rPr>
          <w:rFonts w:asciiTheme="minorHAnsi" w:hAnsiTheme="minorHAnsi" w:cstheme="minorHAnsi"/>
          <w:color w:val="000000" w:themeColor="text1"/>
          <w:lang w:val="en-US"/>
        </w:rPr>
        <w:t xml:space="preserve"> A reduction in </w:t>
      </w:r>
      <w:r w:rsidR="008E0B70">
        <w:rPr>
          <w:rFonts w:asciiTheme="minorHAnsi" w:hAnsiTheme="minorHAnsi" w:cstheme="minorHAnsi"/>
          <w:color w:val="000000" w:themeColor="text1"/>
          <w:lang w:val="en-US"/>
        </w:rPr>
        <w:t xml:space="preserve">the </w:t>
      </w:r>
      <w:r w:rsidR="0000463A" w:rsidRPr="0006395B">
        <w:rPr>
          <w:rFonts w:asciiTheme="minorHAnsi" w:hAnsiTheme="minorHAnsi" w:cstheme="minorHAnsi"/>
          <w:color w:val="000000" w:themeColor="text1"/>
          <w:lang w:val="en-US"/>
        </w:rPr>
        <w:t>time criterion for salt-based conditions to 12 or 6 h may be necessary if scaling into larger volumes proves impossible.</w:t>
      </w:r>
    </w:p>
    <w:p w14:paraId="4A5B3A97" w14:textId="1350B710" w:rsidR="0000463A" w:rsidRPr="0006395B" w:rsidRDefault="0000463A" w:rsidP="004A6E41">
      <w:pPr>
        <w:rPr>
          <w:rFonts w:asciiTheme="minorHAnsi" w:hAnsiTheme="minorHAnsi" w:cstheme="minorHAnsi"/>
          <w:color w:val="000000" w:themeColor="text1"/>
          <w:lang w:val="en-US"/>
        </w:rPr>
      </w:pPr>
    </w:p>
    <w:p w14:paraId="7E7B3CCE" w14:textId="455B1A7B" w:rsidR="002451F2" w:rsidRPr="0006395B" w:rsidRDefault="00F31558" w:rsidP="009B1235">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Another </w:t>
      </w:r>
      <w:r w:rsidR="00802FAF" w:rsidRPr="0006395B">
        <w:rPr>
          <w:rFonts w:asciiTheme="minorHAnsi" w:hAnsiTheme="minorHAnsi" w:cstheme="minorHAnsi"/>
          <w:color w:val="000000" w:themeColor="text1"/>
          <w:lang w:val="en-US"/>
        </w:rPr>
        <w:t xml:space="preserve">limitation of this method </w:t>
      </w:r>
      <w:r w:rsidRPr="0006395B">
        <w:rPr>
          <w:rFonts w:asciiTheme="minorHAnsi" w:hAnsiTheme="minorHAnsi" w:cstheme="minorHAnsi"/>
          <w:color w:val="000000" w:themeColor="text1"/>
          <w:lang w:val="en-US"/>
        </w:rPr>
        <w:t xml:space="preserve">is </w:t>
      </w:r>
      <w:r w:rsidR="00802FAF" w:rsidRPr="0006395B">
        <w:rPr>
          <w:rFonts w:asciiTheme="minorHAnsi" w:hAnsiTheme="minorHAnsi" w:cstheme="minorHAnsi"/>
          <w:color w:val="000000" w:themeColor="text1"/>
          <w:lang w:val="en-US"/>
        </w:rPr>
        <w:t>its apparent complexity. The protocol that was followed to optimize the micro-crystallization of endothiapepsin actually changed the original condition from the sparse-matrix screen relatively little. The first hit observed in the PACT screen was 0.1 HEPES pH 7.0, 0.2 M MgCl</w:t>
      </w:r>
      <w:r w:rsidR="00802FAF" w:rsidRPr="0006395B">
        <w:rPr>
          <w:rFonts w:asciiTheme="minorHAnsi" w:hAnsiTheme="minorHAnsi" w:cstheme="minorHAnsi"/>
          <w:color w:val="000000" w:themeColor="text1"/>
          <w:vertAlign w:val="subscript"/>
          <w:lang w:val="en-US"/>
        </w:rPr>
        <w:t>2</w:t>
      </w:r>
      <w:r w:rsidR="00802FAF" w:rsidRPr="0006395B">
        <w:rPr>
          <w:rFonts w:asciiTheme="minorHAnsi" w:hAnsiTheme="minorHAnsi" w:cstheme="minorHAnsi"/>
          <w:color w:val="000000" w:themeColor="text1"/>
          <w:lang w:val="en-US"/>
        </w:rPr>
        <w:t>, and 20 % (w/v) PEG 6,000. The final scaled crystallization buffer was 0.1 TRIS-HCl pH 7.0, 0.15 M MgCl</w:t>
      </w:r>
      <w:r w:rsidR="00802FAF" w:rsidRPr="0006395B">
        <w:rPr>
          <w:rFonts w:asciiTheme="minorHAnsi" w:hAnsiTheme="minorHAnsi" w:cstheme="minorHAnsi"/>
          <w:color w:val="000000" w:themeColor="text1"/>
          <w:vertAlign w:val="subscript"/>
          <w:lang w:val="en-US"/>
        </w:rPr>
        <w:t>2</w:t>
      </w:r>
      <w:r w:rsidR="00802FAF" w:rsidRPr="0006395B">
        <w:rPr>
          <w:rFonts w:asciiTheme="minorHAnsi" w:hAnsiTheme="minorHAnsi" w:cstheme="minorHAnsi"/>
          <w:color w:val="000000" w:themeColor="text1"/>
          <w:lang w:val="en-US"/>
        </w:rPr>
        <w:t>, and 40 % (w/v) PEG 6,000. It is also very possible that the change in buffer from HEPES to TRIS-HCl, and MgCl</w:t>
      </w:r>
      <w:r w:rsidR="00802FAF" w:rsidRPr="0006395B">
        <w:rPr>
          <w:rFonts w:asciiTheme="minorHAnsi" w:hAnsiTheme="minorHAnsi" w:cstheme="minorHAnsi"/>
          <w:color w:val="000000" w:themeColor="text1"/>
          <w:vertAlign w:val="subscript"/>
          <w:lang w:val="en-US"/>
        </w:rPr>
        <w:t>2</w:t>
      </w:r>
      <w:r w:rsidR="00802FAF" w:rsidRPr="0006395B">
        <w:rPr>
          <w:rFonts w:asciiTheme="minorHAnsi" w:hAnsiTheme="minorHAnsi" w:cstheme="minorHAnsi"/>
          <w:color w:val="000000" w:themeColor="text1"/>
          <w:lang w:val="en-US"/>
        </w:rPr>
        <w:t xml:space="preserve"> concentration, contributed little to the success of the process. Leaving the increase in PEG 6,000 concentration the sole optimization</w:t>
      </w:r>
      <w:r w:rsidR="008E0B70">
        <w:rPr>
          <w:rFonts w:asciiTheme="minorHAnsi" w:hAnsiTheme="minorHAnsi" w:cstheme="minorHAnsi"/>
          <w:color w:val="000000" w:themeColor="text1"/>
          <w:lang w:val="en-US"/>
        </w:rPr>
        <w:t>,</w:t>
      </w:r>
      <w:r w:rsidR="002451F2" w:rsidRPr="0006395B">
        <w:rPr>
          <w:rFonts w:asciiTheme="minorHAnsi" w:hAnsiTheme="minorHAnsi" w:cstheme="minorHAnsi"/>
          <w:color w:val="000000" w:themeColor="text1"/>
          <w:lang w:val="en-US"/>
        </w:rPr>
        <w:t xml:space="preserve"> and one that could have been achieved quite simply</w:t>
      </w:r>
      <w:r w:rsidR="00802FAF" w:rsidRPr="0006395B">
        <w:rPr>
          <w:rFonts w:asciiTheme="minorHAnsi" w:hAnsiTheme="minorHAnsi" w:cstheme="minorHAnsi"/>
          <w:color w:val="000000" w:themeColor="text1"/>
          <w:lang w:val="en-US"/>
        </w:rPr>
        <w:t>.</w:t>
      </w:r>
    </w:p>
    <w:p w14:paraId="66707173" w14:textId="27510227" w:rsidR="002451F2" w:rsidRPr="0006395B" w:rsidRDefault="002451F2" w:rsidP="009B1235">
      <w:pPr>
        <w:rPr>
          <w:rFonts w:asciiTheme="minorHAnsi" w:hAnsiTheme="minorHAnsi" w:cstheme="minorHAnsi"/>
          <w:color w:val="000000" w:themeColor="text1"/>
          <w:lang w:val="en-US"/>
        </w:rPr>
      </w:pPr>
    </w:p>
    <w:p w14:paraId="24B0B13D" w14:textId="71B530E4" w:rsidR="00F31558" w:rsidRPr="0006395B" w:rsidRDefault="002451F2" w:rsidP="009B1235">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This assessment, however, is also too simplistic. It not only discounts the problems encountered during scaling, </w:t>
      </w:r>
      <w:del w:id="181" w:author="John Beale" w:date="2021-01-26T13:53:00Z">
        <w:r w:rsidRPr="0006395B" w:rsidDel="00F3581F">
          <w:rPr>
            <w:rFonts w:asciiTheme="minorHAnsi" w:hAnsiTheme="minorHAnsi" w:cstheme="minorHAnsi"/>
            <w:i/>
            <w:iCs/>
            <w:color w:val="000000" w:themeColor="text1"/>
            <w:lang w:val="en-US"/>
          </w:rPr>
          <w:delText>i.e.</w:delText>
        </w:r>
      </w:del>
      <w:ins w:id="182" w:author="John Beale" w:date="2021-01-26T13:53:00Z">
        <w:r w:rsidR="00F3581F">
          <w:rPr>
            <w:rFonts w:asciiTheme="minorHAnsi" w:hAnsiTheme="minorHAnsi" w:cstheme="minorHAnsi"/>
            <w:i/>
            <w:iCs/>
            <w:color w:val="000000" w:themeColor="text1"/>
            <w:lang w:val="en-US"/>
          </w:rPr>
          <w:t>i.e.,</w:t>
        </w:r>
      </w:ins>
      <w:r w:rsidRPr="0006395B">
        <w:rPr>
          <w:rFonts w:asciiTheme="minorHAnsi" w:hAnsiTheme="minorHAnsi" w:cstheme="minorHAnsi"/>
          <w:color w:val="000000" w:themeColor="text1"/>
          <w:lang w:val="en-US"/>
        </w:rPr>
        <w:t xml:space="preserve"> the use of seeds and quenching, but also the fact that just because this protein proved straightforward, there is no guarantee the next will also prove to be. The steps advised in the protocol</w:t>
      </w:r>
      <w:del w:id="183" w:author="John Beale" w:date="2021-01-21T22:20:00Z">
        <w:r w:rsidRPr="0006395B" w:rsidDel="00F510BE">
          <w:rPr>
            <w:rFonts w:asciiTheme="minorHAnsi" w:hAnsiTheme="minorHAnsi" w:cstheme="minorHAnsi"/>
            <w:color w:val="000000" w:themeColor="text1"/>
            <w:lang w:val="en-US"/>
          </w:rPr>
          <w:delText>,</w:delText>
        </w:r>
      </w:del>
      <w:r w:rsidRPr="0006395B">
        <w:rPr>
          <w:rFonts w:asciiTheme="minorHAnsi" w:hAnsiTheme="minorHAnsi" w:cstheme="minorHAnsi"/>
          <w:color w:val="000000" w:themeColor="text1"/>
          <w:lang w:val="en-US"/>
        </w:rPr>
        <w:t xml:space="preserve"> were devised because optimizing the scaling of protein crystallization volumes can be very protein expensive. Over the seven endothiapepsin scaling trials that are shown, 100 mg of protein were consumed. Admittedly some of these steps were performed to show their consequences in the light of this protocol. Even so, 100 mg of a protein, plus potentially a further 50 mg for protein consumed during an experiment (</w:t>
      </w:r>
      <w:hyperlink w:anchor="Table_1" w:history="1">
        <w:r w:rsidRPr="0006395B">
          <w:rPr>
            <w:rStyle w:val="Hyperlink"/>
            <w:rFonts w:asciiTheme="minorHAnsi" w:hAnsiTheme="minorHAnsi" w:cstheme="minorHAnsi"/>
            <w:b/>
            <w:bCs/>
            <w:color w:val="000000" w:themeColor="text1"/>
            <w:u w:val="none"/>
            <w:lang w:val="en-US"/>
          </w:rPr>
          <w:t>Table 1</w:t>
        </w:r>
      </w:hyperlink>
      <w:r w:rsidRPr="0006395B">
        <w:rPr>
          <w:rFonts w:asciiTheme="minorHAnsi" w:hAnsiTheme="minorHAnsi" w:cstheme="minorHAnsi"/>
          <w:color w:val="000000" w:themeColor="text1"/>
          <w:lang w:val="en-US"/>
        </w:rPr>
        <w:t xml:space="preserve">), </w:t>
      </w:r>
      <w:r w:rsidR="00F31558" w:rsidRPr="0006395B">
        <w:rPr>
          <w:rFonts w:asciiTheme="minorHAnsi" w:hAnsiTheme="minorHAnsi" w:cstheme="minorHAnsi"/>
          <w:color w:val="000000" w:themeColor="text1"/>
          <w:lang w:val="en-US"/>
        </w:rPr>
        <w:t>can be</w:t>
      </w:r>
      <w:r w:rsidRPr="0006395B">
        <w:rPr>
          <w:rFonts w:asciiTheme="minorHAnsi" w:hAnsiTheme="minorHAnsi" w:cstheme="minorHAnsi"/>
          <w:color w:val="000000" w:themeColor="text1"/>
          <w:lang w:val="en-US"/>
        </w:rPr>
        <w:t xml:space="preserve"> a significant investment </w:t>
      </w:r>
      <w:r w:rsidR="00F31558" w:rsidRPr="0006395B">
        <w:rPr>
          <w:rFonts w:asciiTheme="minorHAnsi" w:hAnsiTheme="minorHAnsi" w:cstheme="minorHAnsi"/>
          <w:color w:val="000000" w:themeColor="text1"/>
          <w:lang w:val="en-US"/>
        </w:rPr>
        <w:t>in either time or money.</w:t>
      </w:r>
    </w:p>
    <w:p w14:paraId="6092F71D" w14:textId="77777777" w:rsidR="00F31558" w:rsidRPr="0006395B" w:rsidRDefault="00F31558" w:rsidP="009B1235">
      <w:pPr>
        <w:rPr>
          <w:rFonts w:asciiTheme="minorHAnsi" w:hAnsiTheme="minorHAnsi" w:cstheme="minorHAnsi"/>
          <w:color w:val="000000" w:themeColor="text1"/>
          <w:lang w:val="en-US"/>
        </w:rPr>
      </w:pPr>
    </w:p>
    <w:p w14:paraId="69CC5274" w14:textId="088E0DE4" w:rsidR="002451F2" w:rsidRPr="0006395B" w:rsidRDefault="00F31558" w:rsidP="009B1235">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Fortunately, it is not clear that this mass of required sample is ubiquitous across all proteins. Endothiapepsin was highly soluble, and therefore required a large protein concentration to reach supersaturation. In others (currently under optimization), supersaturation can be reached at 10 </w:t>
      </w:r>
      <w:r w:rsidR="006635A3">
        <w:rPr>
          <w:rFonts w:asciiTheme="minorHAnsi" w:hAnsiTheme="minorHAnsi" w:cstheme="minorHAnsi"/>
          <w:color w:val="000000" w:themeColor="text1"/>
          <w:lang w:val="en-US"/>
        </w:rPr>
        <w:t xml:space="preserve">or even 5 </w:t>
      </w:r>
      <w:r w:rsidRPr="0006395B">
        <w:rPr>
          <w:rFonts w:asciiTheme="minorHAnsi" w:hAnsiTheme="minorHAnsi" w:cstheme="minorHAnsi"/>
          <w:color w:val="000000" w:themeColor="text1"/>
          <w:lang w:val="en-US"/>
        </w:rPr>
        <w:t>mg/</w:t>
      </w:r>
      <w:proofErr w:type="spellStart"/>
      <w:r w:rsidRPr="0006395B">
        <w:rPr>
          <w:rFonts w:asciiTheme="minorHAnsi" w:hAnsiTheme="minorHAnsi" w:cstheme="minorHAnsi"/>
          <w:color w:val="000000" w:themeColor="text1"/>
          <w:lang w:val="en-US"/>
        </w:rPr>
        <w:t>mL.</w:t>
      </w:r>
      <w:proofErr w:type="spellEnd"/>
      <w:r w:rsidRPr="0006395B">
        <w:rPr>
          <w:rFonts w:asciiTheme="minorHAnsi" w:hAnsiTheme="minorHAnsi" w:cstheme="minorHAnsi"/>
          <w:color w:val="000000" w:themeColor="text1"/>
          <w:lang w:val="en-US"/>
        </w:rPr>
        <w:t xml:space="preserve"> Such variables are protein specific and need to be embraced when they appear.</w:t>
      </w:r>
    </w:p>
    <w:p w14:paraId="5271BEED" w14:textId="77777777" w:rsidR="00F31558" w:rsidRPr="0006395B" w:rsidRDefault="00F31558" w:rsidP="00E11CB3">
      <w:pPr>
        <w:rPr>
          <w:rFonts w:asciiTheme="minorHAnsi" w:hAnsiTheme="minorHAnsi" w:cstheme="minorHAnsi"/>
          <w:color w:val="000000" w:themeColor="text1"/>
          <w:lang w:val="en-US"/>
        </w:rPr>
      </w:pPr>
    </w:p>
    <w:p w14:paraId="363CF6E1" w14:textId="6E11AFA1" w:rsidR="00363A56" w:rsidRPr="0006395B" w:rsidRDefault="00F31558" w:rsidP="001B1519">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Other limitations of the method include its reliance on complex equipment such as </w:t>
      </w:r>
      <w:r w:rsidR="00957AF6" w:rsidRPr="0006395B">
        <w:rPr>
          <w:rFonts w:asciiTheme="minorHAnsi" w:hAnsiTheme="minorHAnsi" w:cstheme="minorHAnsi"/>
          <w:color w:val="000000" w:themeColor="text1"/>
          <w:lang w:val="en-US"/>
        </w:rPr>
        <w:t>liquid handling robots for screen and plate creation, and imagers to automatically image plates when required. Alternative routines have been offered to limit the need of some of these pieces of equipment, but the protocol will be more time consuming to follow without them. The protocol also suggests testing the diffract</w:t>
      </w:r>
      <w:r w:rsidR="00B83235">
        <w:rPr>
          <w:rFonts w:asciiTheme="minorHAnsi" w:hAnsiTheme="minorHAnsi" w:cstheme="minorHAnsi"/>
          <w:color w:val="000000" w:themeColor="text1"/>
          <w:lang w:val="en-US"/>
        </w:rPr>
        <w:t>ion</w:t>
      </w:r>
      <w:r w:rsidR="00957AF6" w:rsidRPr="0006395B">
        <w:rPr>
          <w:rFonts w:asciiTheme="minorHAnsi" w:hAnsiTheme="minorHAnsi" w:cstheme="minorHAnsi"/>
          <w:color w:val="000000" w:themeColor="text1"/>
          <w:lang w:val="en-US"/>
        </w:rPr>
        <w:t xml:space="preserve"> of optimized crystals. For crystallographers without regular access to a synchrotron, these tests could prove challenging. Controls at every step may not be necessary, but </w:t>
      </w:r>
      <w:r w:rsidR="00B83235">
        <w:rPr>
          <w:rFonts w:asciiTheme="minorHAnsi" w:hAnsiTheme="minorHAnsi" w:cstheme="minorHAnsi"/>
          <w:color w:val="000000" w:themeColor="text1"/>
          <w:lang w:val="en-US"/>
        </w:rPr>
        <w:t>these tests are strongly</w:t>
      </w:r>
      <w:r w:rsidR="00957AF6" w:rsidRPr="0006395B">
        <w:rPr>
          <w:rFonts w:asciiTheme="minorHAnsi" w:hAnsiTheme="minorHAnsi" w:cstheme="minorHAnsi"/>
          <w:color w:val="000000" w:themeColor="text1"/>
          <w:lang w:val="en-US"/>
        </w:rPr>
        <w:t xml:space="preserve"> recommend</w:t>
      </w:r>
      <w:r w:rsidR="00B83235">
        <w:rPr>
          <w:rFonts w:asciiTheme="minorHAnsi" w:hAnsiTheme="minorHAnsi" w:cstheme="minorHAnsi"/>
          <w:color w:val="000000" w:themeColor="text1"/>
          <w:lang w:val="en-US"/>
        </w:rPr>
        <w:t>ed</w:t>
      </w:r>
      <w:r w:rsidR="00957AF6" w:rsidRPr="0006395B">
        <w:rPr>
          <w:rFonts w:asciiTheme="minorHAnsi" w:hAnsiTheme="minorHAnsi" w:cstheme="minorHAnsi"/>
          <w:color w:val="000000" w:themeColor="text1"/>
          <w:lang w:val="en-US"/>
        </w:rPr>
        <w:t xml:space="preserve"> once a hit has been identified, and pre-and post-scaling. Non-diffracting crystals at an XFEL </w:t>
      </w:r>
      <w:r w:rsidR="00B83235">
        <w:rPr>
          <w:rFonts w:asciiTheme="minorHAnsi" w:hAnsiTheme="minorHAnsi" w:cstheme="minorHAnsi"/>
          <w:color w:val="000000" w:themeColor="text1"/>
          <w:lang w:val="en-US"/>
        </w:rPr>
        <w:t>are</w:t>
      </w:r>
      <w:r w:rsidR="00957AF6" w:rsidRPr="0006395B">
        <w:rPr>
          <w:rFonts w:asciiTheme="minorHAnsi" w:hAnsiTheme="minorHAnsi" w:cstheme="minorHAnsi"/>
          <w:color w:val="000000" w:themeColor="text1"/>
          <w:lang w:val="en-US"/>
        </w:rPr>
        <w:t xml:space="preserve">, unfortunately, not an uncommon </w:t>
      </w:r>
      <w:r w:rsidR="00957AF6" w:rsidRPr="0006395B">
        <w:rPr>
          <w:rFonts w:asciiTheme="minorHAnsi" w:hAnsiTheme="minorHAnsi" w:cstheme="minorHAnsi"/>
          <w:color w:val="000000" w:themeColor="text1"/>
          <w:lang w:val="en-US"/>
        </w:rPr>
        <w:lastRenderedPageBreak/>
        <w:t>occurrence. Given this, it is better to err on the side of caution regarding assumptions about crystal diffraction.</w:t>
      </w:r>
    </w:p>
    <w:p w14:paraId="46B390BD" w14:textId="77777777" w:rsidR="00ED7B9F" w:rsidRPr="0006395B" w:rsidRDefault="00ED7B9F" w:rsidP="001B1519">
      <w:pPr>
        <w:rPr>
          <w:rFonts w:asciiTheme="minorHAnsi" w:hAnsiTheme="minorHAnsi" w:cstheme="minorHAnsi"/>
          <w:color w:val="000000" w:themeColor="text1"/>
          <w:lang w:val="en-US"/>
        </w:rPr>
      </w:pPr>
    </w:p>
    <w:p w14:paraId="1C86A9A1" w14:textId="36CDD2CA" w:rsidR="004C32E2" w:rsidRPr="0006395B" w:rsidRDefault="004C32E2" w:rsidP="001B1519">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Ultimately, </w:t>
      </w:r>
      <w:r w:rsidR="00ED7B9F" w:rsidRPr="0006395B">
        <w:rPr>
          <w:rFonts w:asciiTheme="minorHAnsi" w:hAnsiTheme="minorHAnsi" w:cstheme="minorHAnsi"/>
          <w:color w:val="000000" w:themeColor="text1"/>
          <w:lang w:val="en-US"/>
        </w:rPr>
        <w:t>this</w:t>
      </w:r>
      <w:r w:rsidRPr="0006395B">
        <w:rPr>
          <w:rFonts w:asciiTheme="minorHAnsi" w:hAnsiTheme="minorHAnsi" w:cstheme="minorHAnsi"/>
          <w:color w:val="000000" w:themeColor="text1"/>
          <w:lang w:val="en-US"/>
        </w:rPr>
        <w:t xml:space="preserve"> protocol and results presented here will offer a guide, ideas, and </w:t>
      </w:r>
      <w:r w:rsidR="00ED7B9F" w:rsidRPr="0006395B">
        <w:rPr>
          <w:rFonts w:asciiTheme="minorHAnsi" w:hAnsiTheme="minorHAnsi" w:cstheme="minorHAnsi"/>
          <w:color w:val="000000" w:themeColor="text1"/>
          <w:lang w:val="en-US"/>
        </w:rPr>
        <w:t xml:space="preserve">an </w:t>
      </w:r>
      <w:r w:rsidRPr="0006395B">
        <w:rPr>
          <w:rFonts w:asciiTheme="minorHAnsi" w:hAnsiTheme="minorHAnsi" w:cstheme="minorHAnsi"/>
          <w:color w:val="000000" w:themeColor="text1"/>
          <w:lang w:val="en-US"/>
        </w:rPr>
        <w:t xml:space="preserve">example to those struggling with producing samples for serial crystallography experiments. Hopefully, as serial crystallography is further developed, the sample demands of the technique will be reduced </w:t>
      </w:r>
      <w:r w:rsidR="003912E5" w:rsidRPr="0006395B">
        <w:rPr>
          <w:rFonts w:asciiTheme="minorHAnsi" w:hAnsiTheme="minorHAnsi" w:cstheme="minorHAnsi"/>
          <w:color w:val="000000" w:themeColor="text1"/>
          <w:lang w:val="en-US"/>
        </w:rPr>
        <w:t>such that</w:t>
      </w:r>
      <w:r w:rsidRPr="0006395B">
        <w:rPr>
          <w:rFonts w:asciiTheme="minorHAnsi" w:hAnsiTheme="minorHAnsi" w:cstheme="minorHAnsi"/>
          <w:color w:val="000000" w:themeColor="text1"/>
          <w:lang w:val="en-US"/>
        </w:rPr>
        <w:t xml:space="preserve"> the need for protocols like this will be reduced. However, even in this event, the strategies presented here will still be useful to those wishing to explore the crystallization space of their protein.</w:t>
      </w:r>
    </w:p>
    <w:p w14:paraId="6BAB2932" w14:textId="77777777" w:rsidR="004C32E2" w:rsidRPr="0006395B" w:rsidRDefault="004C32E2" w:rsidP="001B1519">
      <w:pPr>
        <w:rPr>
          <w:rFonts w:asciiTheme="minorHAnsi" w:hAnsiTheme="minorHAnsi" w:cstheme="minorHAnsi"/>
          <w:color w:val="000000" w:themeColor="text1"/>
          <w:lang w:val="en-US"/>
        </w:rPr>
      </w:pPr>
    </w:p>
    <w:p w14:paraId="1734505F" w14:textId="4EBDB0C9" w:rsidR="00AA03DF" w:rsidRPr="0006395B" w:rsidRDefault="00AA03DF" w:rsidP="001B1519">
      <w:pPr>
        <w:pStyle w:val="NormalWeb"/>
        <w:spacing w:before="0" w:beforeAutospacing="0" w:after="0" w:afterAutospacing="0"/>
        <w:rPr>
          <w:rFonts w:asciiTheme="minorHAnsi" w:hAnsiTheme="minorHAnsi" w:cstheme="minorHAnsi"/>
          <w:color w:val="000000" w:themeColor="text1"/>
        </w:rPr>
      </w:pPr>
      <w:r w:rsidRPr="0006395B">
        <w:rPr>
          <w:rFonts w:asciiTheme="minorHAnsi" w:hAnsiTheme="minorHAnsi" w:cstheme="minorHAnsi"/>
          <w:b/>
          <w:bCs/>
          <w:color w:val="000000" w:themeColor="text1"/>
        </w:rPr>
        <w:t>ACKNOWLEDGMENTS:</w:t>
      </w:r>
    </w:p>
    <w:p w14:paraId="043586F1" w14:textId="2022BB06" w:rsidR="00443CBA" w:rsidRPr="00E17CA5" w:rsidRDefault="00443CBA" w:rsidP="00443CBA">
      <w:pPr>
        <w:rPr>
          <w:color w:val="000000" w:themeColor="text1"/>
          <w:lang w:val="en-CH"/>
          <w:rPrChange w:id="184" w:author="John Beale" w:date="2021-01-25T09:51:00Z">
            <w:rPr>
              <w:color w:val="000000" w:themeColor="text1"/>
              <w:lang w:val="en-US"/>
            </w:rPr>
          </w:rPrChange>
        </w:rPr>
      </w:pPr>
      <w:r w:rsidRPr="0006395B">
        <w:rPr>
          <w:rFonts w:ascii="Calibri" w:hAnsi="Calibri" w:cs="Calibri"/>
          <w:color w:val="000000" w:themeColor="text1"/>
          <w:lang w:val="en-US"/>
        </w:rPr>
        <w:t>This project has received funding from the European Union's Horizon 2020 research and innovation program under the Marie Skłodowska-Curie grant agreement No 701647.</w:t>
      </w:r>
      <w:ins w:id="185" w:author="John Beale" w:date="2021-01-25T09:51:00Z">
        <w:r w:rsidR="00E17CA5">
          <w:rPr>
            <w:rFonts w:ascii="Calibri" w:hAnsi="Calibri" w:cs="Calibri"/>
            <w:color w:val="000000" w:themeColor="text1"/>
            <w:lang w:val="en-US"/>
          </w:rPr>
          <w:t xml:space="preserve"> Many thanks for the </w:t>
        </w:r>
        <w:r w:rsidR="00E17CA5" w:rsidRPr="00E17CA5">
          <w:rPr>
            <w:rFonts w:ascii="Calibri" w:hAnsi="Calibri" w:cs="Calibri"/>
            <w:color w:val="000000" w:themeColor="text1"/>
            <w:lang w:val="en-US"/>
          </w:rPr>
          <w:t>assistance and support of beamline scientists at the Swiss Light Source beamline X10SA-PXII</w:t>
        </w:r>
        <w:r w:rsidR="00E17CA5">
          <w:rPr>
            <w:rFonts w:ascii="Calibri" w:hAnsi="Calibri" w:cs="Calibri"/>
            <w:color w:val="000000" w:themeColor="text1"/>
            <w:lang w:val="en-US"/>
          </w:rPr>
          <w:t>.</w:t>
        </w:r>
      </w:ins>
    </w:p>
    <w:p w14:paraId="2D96E92E" w14:textId="72F287DC" w:rsidR="00AA03DF" w:rsidRPr="0006395B" w:rsidRDefault="00AA03DF" w:rsidP="001B1519">
      <w:pPr>
        <w:rPr>
          <w:rFonts w:asciiTheme="minorHAnsi" w:hAnsiTheme="minorHAnsi" w:cstheme="minorHAnsi"/>
          <w:b/>
          <w:bCs/>
          <w:color w:val="000000" w:themeColor="text1"/>
          <w:lang w:val="en-US"/>
        </w:rPr>
      </w:pPr>
    </w:p>
    <w:p w14:paraId="5D52ED8B" w14:textId="6C4D2C3C" w:rsidR="00AA03DF" w:rsidRPr="0006395B" w:rsidRDefault="00AA03DF" w:rsidP="001B1519">
      <w:pPr>
        <w:pStyle w:val="NormalWeb"/>
        <w:spacing w:before="0" w:beforeAutospacing="0" w:after="0" w:afterAutospacing="0"/>
        <w:rPr>
          <w:rFonts w:asciiTheme="minorHAnsi" w:hAnsiTheme="minorHAnsi" w:cstheme="minorHAnsi"/>
          <w:color w:val="000000" w:themeColor="text1"/>
        </w:rPr>
      </w:pPr>
      <w:r w:rsidRPr="0006395B">
        <w:rPr>
          <w:rFonts w:asciiTheme="minorHAnsi" w:hAnsiTheme="minorHAnsi" w:cstheme="minorHAnsi"/>
          <w:b/>
          <w:color w:val="000000" w:themeColor="text1"/>
        </w:rPr>
        <w:t>DISCLOSURES</w:t>
      </w:r>
      <w:r w:rsidRPr="0006395B">
        <w:rPr>
          <w:rFonts w:asciiTheme="minorHAnsi" w:hAnsiTheme="minorHAnsi" w:cstheme="minorHAnsi"/>
          <w:b/>
          <w:bCs/>
          <w:color w:val="000000" w:themeColor="text1"/>
        </w:rPr>
        <w:t>:</w:t>
      </w:r>
    </w:p>
    <w:p w14:paraId="2D74E163" w14:textId="1A9E06C0" w:rsidR="00131C8D" w:rsidRPr="0006395B" w:rsidRDefault="00003481" w:rsidP="00003481">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The authors have no conflicts of interest to disclose.</w:t>
      </w:r>
    </w:p>
    <w:p w14:paraId="3B75BC22" w14:textId="77777777" w:rsidR="00131C8D" w:rsidRPr="0006395B" w:rsidRDefault="00131C8D">
      <w:pPr>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br w:type="page"/>
      </w:r>
    </w:p>
    <w:p w14:paraId="315B4FAD" w14:textId="36012FA3" w:rsidR="00B32616" w:rsidRPr="0006395B" w:rsidRDefault="009726EE" w:rsidP="001B1519">
      <w:pPr>
        <w:rPr>
          <w:rFonts w:asciiTheme="minorHAnsi" w:hAnsiTheme="minorHAnsi" w:cstheme="minorHAnsi"/>
          <w:b/>
          <w:color w:val="000000" w:themeColor="text1"/>
          <w:lang w:val="en-US"/>
        </w:rPr>
      </w:pPr>
      <w:r w:rsidRPr="0006395B">
        <w:rPr>
          <w:rFonts w:asciiTheme="minorHAnsi" w:hAnsiTheme="minorHAnsi" w:cstheme="minorHAnsi"/>
          <w:b/>
          <w:bCs/>
          <w:color w:val="000000" w:themeColor="text1"/>
          <w:lang w:val="en-US"/>
        </w:rPr>
        <w:lastRenderedPageBreak/>
        <w:t>REFERENCES</w:t>
      </w:r>
      <w:r w:rsidR="00D04760" w:rsidRPr="0006395B">
        <w:rPr>
          <w:rFonts w:asciiTheme="minorHAnsi" w:hAnsiTheme="minorHAnsi" w:cstheme="minorHAnsi"/>
          <w:b/>
          <w:bCs/>
          <w:color w:val="000000" w:themeColor="text1"/>
          <w:lang w:val="en-US"/>
        </w:rPr>
        <w:t>:</w:t>
      </w:r>
    </w:p>
    <w:p w14:paraId="14928BDA" w14:textId="51E55BC5" w:rsidR="00973166" w:rsidRPr="0006395B" w:rsidRDefault="00E5293C" w:rsidP="00973166">
      <w:pPr>
        <w:widowControl w:val="0"/>
        <w:autoSpaceDE w:val="0"/>
        <w:autoSpaceDN w:val="0"/>
        <w:adjustRightInd w:val="0"/>
        <w:ind w:left="640" w:hanging="640"/>
        <w:rPr>
          <w:rFonts w:ascii="Calibri" w:hAnsi="Calibri" w:cs="Calibri"/>
          <w:noProof/>
          <w:color w:val="000000" w:themeColor="text1"/>
        </w:rPr>
      </w:pPr>
      <w:r w:rsidRPr="0006395B">
        <w:rPr>
          <w:rFonts w:asciiTheme="minorHAnsi" w:hAnsiTheme="minorHAnsi" w:cstheme="minorHAnsi"/>
          <w:b/>
          <w:color w:val="000000" w:themeColor="text1"/>
          <w:lang w:val="en-US"/>
        </w:rPr>
        <w:fldChar w:fldCharType="begin" w:fldLock="1"/>
      </w:r>
      <w:r w:rsidRPr="00F3581F">
        <w:rPr>
          <w:rFonts w:asciiTheme="minorHAnsi" w:hAnsiTheme="minorHAnsi" w:cstheme="minorHAnsi"/>
          <w:b/>
          <w:color w:val="000000" w:themeColor="text1"/>
          <w:lang w:val="de-CH"/>
          <w:rPrChange w:id="186" w:author="John Beale" w:date="2021-01-26T13:52:00Z">
            <w:rPr>
              <w:rFonts w:asciiTheme="minorHAnsi" w:hAnsiTheme="minorHAnsi" w:cstheme="minorHAnsi"/>
              <w:b/>
              <w:color w:val="000000" w:themeColor="text1"/>
              <w:lang w:val="en-US"/>
            </w:rPr>
          </w:rPrChange>
        </w:rPr>
        <w:instrText xml:space="preserve">ADDIN Mendeley Bibliography CSL_BIBLIOGRAPHY </w:instrText>
      </w:r>
      <w:r w:rsidRPr="0006395B">
        <w:rPr>
          <w:rFonts w:asciiTheme="minorHAnsi" w:hAnsiTheme="minorHAnsi" w:cstheme="minorHAnsi"/>
          <w:b/>
          <w:color w:val="000000" w:themeColor="text1"/>
          <w:lang w:val="en-US"/>
        </w:rPr>
        <w:fldChar w:fldCharType="separate"/>
      </w:r>
      <w:r w:rsidR="00973166" w:rsidRPr="00F3581F">
        <w:rPr>
          <w:rFonts w:ascii="Calibri" w:hAnsi="Calibri" w:cs="Calibri"/>
          <w:noProof/>
          <w:color w:val="000000" w:themeColor="text1"/>
          <w:lang w:val="de-CH"/>
          <w:rPrChange w:id="187" w:author="John Beale" w:date="2021-01-26T13:52:00Z">
            <w:rPr>
              <w:rFonts w:ascii="Calibri" w:hAnsi="Calibri" w:cs="Calibri"/>
              <w:noProof/>
              <w:color w:val="000000" w:themeColor="text1"/>
            </w:rPr>
          </w:rPrChange>
        </w:rPr>
        <w:t>1.</w:t>
      </w:r>
      <w:r w:rsidR="00973166" w:rsidRPr="00F3581F">
        <w:rPr>
          <w:rFonts w:ascii="Calibri" w:hAnsi="Calibri" w:cs="Calibri"/>
          <w:noProof/>
          <w:color w:val="000000" w:themeColor="text1"/>
          <w:lang w:val="de-CH"/>
          <w:rPrChange w:id="188" w:author="John Beale" w:date="2021-01-26T13:52:00Z">
            <w:rPr>
              <w:rFonts w:ascii="Calibri" w:hAnsi="Calibri" w:cs="Calibri"/>
              <w:noProof/>
              <w:color w:val="000000" w:themeColor="text1"/>
            </w:rPr>
          </w:rPrChange>
        </w:rPr>
        <w:tab/>
        <w:t xml:space="preserve">DePonte, D.P. </w:t>
      </w:r>
      <w:r w:rsidR="00973166" w:rsidRPr="00F3581F">
        <w:rPr>
          <w:rFonts w:ascii="Calibri" w:hAnsi="Calibri" w:cs="Calibri"/>
          <w:i/>
          <w:iCs/>
          <w:noProof/>
          <w:color w:val="000000" w:themeColor="text1"/>
          <w:lang w:val="de-CH"/>
          <w:rPrChange w:id="189" w:author="John Beale" w:date="2021-01-26T13:52:00Z">
            <w:rPr>
              <w:rFonts w:ascii="Calibri" w:hAnsi="Calibri" w:cs="Calibri"/>
              <w:i/>
              <w:iCs/>
              <w:noProof/>
              <w:color w:val="000000" w:themeColor="text1"/>
            </w:rPr>
          </w:rPrChange>
        </w:rPr>
        <w:t>et al.</w:t>
      </w:r>
      <w:r w:rsidR="00973166" w:rsidRPr="00F3581F">
        <w:rPr>
          <w:rFonts w:ascii="Calibri" w:hAnsi="Calibri" w:cs="Calibri"/>
          <w:noProof/>
          <w:color w:val="000000" w:themeColor="text1"/>
          <w:lang w:val="de-CH"/>
          <w:rPrChange w:id="190" w:author="John Beale" w:date="2021-01-26T13:52:00Z">
            <w:rPr>
              <w:rFonts w:ascii="Calibri" w:hAnsi="Calibri" w:cs="Calibri"/>
              <w:noProof/>
              <w:color w:val="000000" w:themeColor="text1"/>
            </w:rPr>
          </w:rPrChange>
        </w:rPr>
        <w:t xml:space="preserve"> </w:t>
      </w:r>
      <w:r w:rsidR="00973166" w:rsidRPr="0006395B">
        <w:rPr>
          <w:rFonts w:ascii="Calibri" w:hAnsi="Calibri" w:cs="Calibri"/>
          <w:noProof/>
          <w:color w:val="000000" w:themeColor="text1"/>
        </w:rPr>
        <w:t xml:space="preserve">Gas dynamic virtual nozzle for generation of microscopic droplet streams. </w:t>
      </w:r>
      <w:r w:rsidR="00973166" w:rsidRPr="0006395B">
        <w:rPr>
          <w:rFonts w:ascii="Calibri" w:hAnsi="Calibri" w:cs="Calibri"/>
          <w:i/>
          <w:iCs/>
          <w:noProof/>
          <w:color w:val="000000" w:themeColor="text1"/>
        </w:rPr>
        <w:t>Journal of Physics D: Applied Physics</w:t>
      </w:r>
      <w:r w:rsidR="00973166" w:rsidRPr="0006395B">
        <w:rPr>
          <w:rFonts w:ascii="Calibri" w:hAnsi="Calibri" w:cs="Calibri"/>
          <w:noProof/>
          <w:color w:val="000000" w:themeColor="text1"/>
        </w:rPr>
        <w:t xml:space="preserve">. </w:t>
      </w:r>
      <w:r w:rsidR="00973166" w:rsidRPr="0006395B">
        <w:rPr>
          <w:rFonts w:ascii="Calibri" w:hAnsi="Calibri" w:cs="Calibri"/>
          <w:b/>
          <w:bCs/>
          <w:noProof/>
          <w:color w:val="000000" w:themeColor="text1"/>
        </w:rPr>
        <w:t>41</w:t>
      </w:r>
      <w:r w:rsidR="00973166" w:rsidRPr="0006395B">
        <w:rPr>
          <w:rFonts w:ascii="Calibri" w:hAnsi="Calibri" w:cs="Calibri"/>
          <w:noProof/>
          <w:color w:val="000000" w:themeColor="text1"/>
        </w:rPr>
        <w:t xml:space="preserve"> (19), 195505, doi: 10.1088/0022-3727/41/19/195505 (2008).</w:t>
      </w:r>
    </w:p>
    <w:p w14:paraId="550BF8DE"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2.</w:t>
      </w:r>
      <w:r w:rsidRPr="0006395B">
        <w:rPr>
          <w:rFonts w:ascii="Calibri" w:hAnsi="Calibri" w:cs="Calibri"/>
          <w:noProof/>
          <w:color w:val="000000" w:themeColor="text1"/>
        </w:rPr>
        <w:tab/>
        <w:t xml:space="preserve">Hunter, M.S.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Fixed-target protein serial microcrystallography with an x-ray free electron laser. </w:t>
      </w:r>
      <w:r w:rsidRPr="0006395B">
        <w:rPr>
          <w:rFonts w:ascii="Calibri" w:hAnsi="Calibri" w:cs="Calibri"/>
          <w:i/>
          <w:iCs/>
          <w:noProof/>
          <w:color w:val="000000" w:themeColor="text1"/>
        </w:rPr>
        <w:t>Sci. Rep.</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4</w:t>
      </w:r>
      <w:r w:rsidRPr="0006395B">
        <w:rPr>
          <w:rFonts w:ascii="Calibri" w:hAnsi="Calibri" w:cs="Calibri"/>
          <w:noProof/>
          <w:color w:val="000000" w:themeColor="text1"/>
        </w:rPr>
        <w:t xml:space="preserve"> (1), 6026, doi: 10.1038/srep06026 (2014).</w:t>
      </w:r>
    </w:p>
    <w:p w14:paraId="47575236"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3.</w:t>
      </w:r>
      <w:r w:rsidRPr="0006395B">
        <w:rPr>
          <w:rFonts w:ascii="Calibri" w:hAnsi="Calibri" w:cs="Calibri"/>
          <w:noProof/>
          <w:color w:val="000000" w:themeColor="text1"/>
        </w:rPr>
        <w:tab/>
        <w:t xml:space="preserve">Weierstall, U.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Lipidic cubic phase injector facilitates membrane protein serial femtosecond crystallography. </w:t>
      </w:r>
      <w:r w:rsidRPr="0006395B">
        <w:rPr>
          <w:rFonts w:ascii="Calibri" w:hAnsi="Calibri" w:cs="Calibri"/>
          <w:i/>
          <w:iCs/>
          <w:noProof/>
          <w:color w:val="000000" w:themeColor="text1"/>
        </w:rPr>
        <w:t>Nature Communications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5</w:t>
      </w:r>
      <w:r w:rsidRPr="0006395B">
        <w:rPr>
          <w:rFonts w:ascii="Calibri" w:hAnsi="Calibri" w:cs="Calibri"/>
          <w:noProof/>
          <w:color w:val="000000" w:themeColor="text1"/>
        </w:rPr>
        <w:t xml:space="preserve"> (1), 1–6, doi: 10.1038/ncomms4309 (2014).</w:t>
      </w:r>
    </w:p>
    <w:p w14:paraId="7BF9BB3A"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4.</w:t>
      </w:r>
      <w:r w:rsidRPr="0006395B">
        <w:rPr>
          <w:rFonts w:ascii="Calibri" w:hAnsi="Calibri" w:cs="Calibri"/>
          <w:noProof/>
          <w:color w:val="000000" w:themeColor="text1"/>
        </w:rPr>
        <w:tab/>
        <w:t xml:space="preserve">Roessler, C.G.G.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Acoustic Injectors for Drop-On-Demand Serial Femtosecond Crystallography. </w:t>
      </w:r>
      <w:r w:rsidRPr="0006395B">
        <w:rPr>
          <w:rFonts w:ascii="Calibri" w:hAnsi="Calibri" w:cs="Calibri"/>
          <w:i/>
          <w:iCs/>
          <w:noProof/>
          <w:color w:val="000000" w:themeColor="text1"/>
        </w:rPr>
        <w:t>Structure</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24</w:t>
      </w:r>
      <w:r w:rsidRPr="0006395B">
        <w:rPr>
          <w:rFonts w:ascii="Calibri" w:hAnsi="Calibri" w:cs="Calibri"/>
          <w:noProof/>
          <w:color w:val="000000" w:themeColor="text1"/>
        </w:rPr>
        <w:t xml:space="preserve"> (4), 631–640, doi: 10.1016/j.str.2016.02.007 (2016).</w:t>
      </w:r>
    </w:p>
    <w:p w14:paraId="3690A991"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5.</w:t>
      </w:r>
      <w:r w:rsidRPr="0006395B">
        <w:rPr>
          <w:rFonts w:ascii="Calibri" w:hAnsi="Calibri" w:cs="Calibri"/>
          <w:noProof/>
          <w:color w:val="000000" w:themeColor="text1"/>
        </w:rPr>
        <w:tab/>
        <w:t xml:space="preserve">Sherrell, D.A.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A modular and compact portable mini-endstation for high-precision, high-speed fixed target serial crystallography at FEL and synchrotron sources. </w:t>
      </w:r>
      <w:r w:rsidRPr="0006395B">
        <w:rPr>
          <w:rFonts w:ascii="Calibri" w:hAnsi="Calibri" w:cs="Calibri"/>
          <w:i/>
          <w:iCs/>
          <w:noProof/>
          <w:color w:val="000000" w:themeColor="text1"/>
        </w:rPr>
        <w:t>Journal of Synchrotron Radiation</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22</w:t>
      </w:r>
      <w:r w:rsidRPr="0006395B">
        <w:rPr>
          <w:rFonts w:ascii="Calibri" w:hAnsi="Calibri" w:cs="Calibri"/>
          <w:noProof/>
          <w:color w:val="000000" w:themeColor="text1"/>
        </w:rPr>
        <w:t xml:space="preserve"> (6), 1372–1378, doi: 10.1107/S1600577515016938 (2015).</w:t>
      </w:r>
    </w:p>
    <w:p w14:paraId="66C5DF23"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6.</w:t>
      </w:r>
      <w:r w:rsidRPr="0006395B">
        <w:rPr>
          <w:rFonts w:ascii="Calibri" w:hAnsi="Calibri" w:cs="Calibri"/>
          <w:noProof/>
          <w:color w:val="000000" w:themeColor="text1"/>
        </w:rPr>
        <w:tab/>
        <w:t xml:space="preserve">Roedig, P.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A micro-patterned silicon chip as sample holder for macromolecular crystallography experiments with minimal background scattering. </w:t>
      </w:r>
      <w:r w:rsidRPr="0006395B">
        <w:rPr>
          <w:rFonts w:ascii="Calibri" w:hAnsi="Calibri" w:cs="Calibri"/>
          <w:i/>
          <w:iCs/>
          <w:noProof/>
          <w:color w:val="000000" w:themeColor="text1"/>
        </w:rPr>
        <w:t>Scientific Reports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5</w:t>
      </w:r>
      <w:r w:rsidRPr="0006395B">
        <w:rPr>
          <w:rFonts w:ascii="Calibri" w:hAnsi="Calibri" w:cs="Calibri"/>
          <w:noProof/>
          <w:color w:val="000000" w:themeColor="text1"/>
        </w:rPr>
        <w:t xml:space="preserve"> (1), 1–11, doi: 10.1038/srep10451 (2015).</w:t>
      </w:r>
    </w:p>
    <w:p w14:paraId="500E3C26"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7.</w:t>
      </w:r>
      <w:r w:rsidRPr="0006395B">
        <w:rPr>
          <w:rFonts w:ascii="Calibri" w:hAnsi="Calibri" w:cs="Calibri"/>
          <w:noProof/>
          <w:color w:val="000000" w:themeColor="text1"/>
        </w:rPr>
        <w:tab/>
        <w:t xml:space="preserve">Botha, S.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Room-temperature serial crystallography at synchrotron X-ray sources using slowly flowing free-standing high-viscosity microstreams. </w:t>
      </w:r>
      <w:r w:rsidRPr="0006395B">
        <w:rPr>
          <w:rFonts w:ascii="Calibri" w:hAnsi="Calibri" w:cs="Calibri"/>
          <w:i/>
          <w:iCs/>
          <w:noProof/>
          <w:color w:val="000000" w:themeColor="text1"/>
        </w:rPr>
        <w:t>Acta Crystallographica Section D Biological Crystallography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71</w:t>
      </w:r>
      <w:r w:rsidRPr="0006395B">
        <w:rPr>
          <w:rFonts w:ascii="Calibri" w:hAnsi="Calibri" w:cs="Calibri"/>
          <w:noProof/>
          <w:color w:val="000000" w:themeColor="text1"/>
        </w:rPr>
        <w:t xml:space="preserve"> (2), 387–397, doi: 10.1107/S1399004714026327 (2015).</w:t>
      </w:r>
    </w:p>
    <w:p w14:paraId="4D265000"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8.</w:t>
      </w:r>
      <w:r w:rsidRPr="0006395B">
        <w:rPr>
          <w:rFonts w:ascii="Calibri" w:hAnsi="Calibri" w:cs="Calibri"/>
          <w:noProof/>
          <w:color w:val="000000" w:themeColor="text1"/>
        </w:rPr>
        <w:tab/>
        <w:t xml:space="preserve">Weinert, T.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Serial millisecond crystallography for routine room-temperature structure determination at synchrotrons. </w:t>
      </w:r>
      <w:r w:rsidRPr="0006395B">
        <w:rPr>
          <w:rFonts w:ascii="Calibri" w:hAnsi="Calibri" w:cs="Calibri"/>
          <w:i/>
          <w:iCs/>
          <w:noProof/>
          <w:color w:val="000000" w:themeColor="text1"/>
        </w:rPr>
        <w:t>Nature Communications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8</w:t>
      </w:r>
      <w:r w:rsidRPr="0006395B">
        <w:rPr>
          <w:rFonts w:ascii="Calibri" w:hAnsi="Calibri" w:cs="Calibri"/>
          <w:noProof/>
          <w:color w:val="000000" w:themeColor="text1"/>
        </w:rPr>
        <w:t xml:space="preserve"> (1), 542, doi: 10.1038/s41467-017-00630-4 (2017).</w:t>
      </w:r>
    </w:p>
    <w:p w14:paraId="51D7F3CE"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9.</w:t>
      </w:r>
      <w:r w:rsidRPr="0006395B">
        <w:rPr>
          <w:rFonts w:ascii="Calibri" w:hAnsi="Calibri" w:cs="Calibri"/>
          <w:noProof/>
          <w:color w:val="000000" w:themeColor="text1"/>
        </w:rPr>
        <w:tab/>
        <w:t xml:space="preserve">Tenboer, J.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Time-resolved serial crystallography captures high-resolution intermediates of photoactive yellow protein. </w:t>
      </w:r>
      <w:r w:rsidRPr="0006395B">
        <w:rPr>
          <w:rFonts w:ascii="Calibri" w:hAnsi="Calibri" w:cs="Calibri"/>
          <w:i/>
          <w:iCs/>
          <w:noProof/>
          <w:color w:val="000000" w:themeColor="text1"/>
        </w:rPr>
        <w:t>Science</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346</w:t>
      </w:r>
      <w:r w:rsidRPr="0006395B">
        <w:rPr>
          <w:rFonts w:ascii="Calibri" w:hAnsi="Calibri" w:cs="Calibri"/>
          <w:noProof/>
          <w:color w:val="000000" w:themeColor="text1"/>
        </w:rPr>
        <w:t xml:space="preserve"> (6214), 1242–1246, doi: 10.1126/science.1259357 (2014).</w:t>
      </w:r>
    </w:p>
    <w:p w14:paraId="64B0FD93"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10.</w:t>
      </w:r>
      <w:r w:rsidRPr="0006395B">
        <w:rPr>
          <w:rFonts w:ascii="Calibri" w:hAnsi="Calibri" w:cs="Calibri"/>
          <w:noProof/>
          <w:color w:val="000000" w:themeColor="text1"/>
        </w:rPr>
        <w:tab/>
        <w:t xml:space="preserve">Nango, E.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A three-dimensionalmovie of structural changes in bacteriorhodopsin. </w:t>
      </w:r>
      <w:r w:rsidRPr="0006395B">
        <w:rPr>
          <w:rFonts w:ascii="Calibri" w:hAnsi="Calibri" w:cs="Calibri"/>
          <w:i/>
          <w:iCs/>
          <w:noProof/>
          <w:color w:val="000000" w:themeColor="text1"/>
        </w:rPr>
        <w:t>Science</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354</w:t>
      </w:r>
      <w:r w:rsidRPr="0006395B">
        <w:rPr>
          <w:rFonts w:ascii="Calibri" w:hAnsi="Calibri" w:cs="Calibri"/>
          <w:noProof/>
          <w:color w:val="000000" w:themeColor="text1"/>
        </w:rPr>
        <w:t xml:space="preserve"> (6319), 1552–1557, doi: 10.1126/science.aah3497 (2016).</w:t>
      </w:r>
    </w:p>
    <w:p w14:paraId="74FCE523"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11.</w:t>
      </w:r>
      <w:r w:rsidRPr="0006395B">
        <w:rPr>
          <w:rFonts w:ascii="Calibri" w:hAnsi="Calibri" w:cs="Calibri"/>
          <w:noProof/>
          <w:color w:val="000000" w:themeColor="text1"/>
        </w:rPr>
        <w:tab/>
        <w:t xml:space="preserve">Suga, M.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Light-induced structural changes and the site of O=O bond formation in PSII caught by XFEL. </w:t>
      </w:r>
      <w:r w:rsidRPr="0006395B">
        <w:rPr>
          <w:rFonts w:ascii="Calibri" w:hAnsi="Calibri" w:cs="Calibri"/>
          <w:i/>
          <w:iCs/>
          <w:noProof/>
          <w:color w:val="000000" w:themeColor="text1"/>
        </w:rPr>
        <w:t>Nature</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543</w:t>
      </w:r>
      <w:r w:rsidRPr="0006395B">
        <w:rPr>
          <w:rFonts w:ascii="Calibri" w:hAnsi="Calibri" w:cs="Calibri"/>
          <w:noProof/>
          <w:color w:val="000000" w:themeColor="text1"/>
        </w:rPr>
        <w:t xml:space="preserve"> (7643), 131–135, doi: 10.1038/nature21400 (2017).</w:t>
      </w:r>
    </w:p>
    <w:p w14:paraId="24EF6FC5"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12.</w:t>
      </w:r>
      <w:r w:rsidRPr="0006395B">
        <w:rPr>
          <w:rFonts w:ascii="Calibri" w:hAnsi="Calibri" w:cs="Calibri"/>
          <w:noProof/>
          <w:color w:val="000000" w:themeColor="text1"/>
        </w:rPr>
        <w:tab/>
        <w:t xml:space="preserve">Mehrabi, P.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Liquid application method for time-resolved analyses by serial synchrotron crystallography. </w:t>
      </w:r>
      <w:r w:rsidRPr="0006395B">
        <w:rPr>
          <w:rFonts w:ascii="Calibri" w:hAnsi="Calibri" w:cs="Calibri"/>
          <w:i/>
          <w:iCs/>
          <w:noProof/>
          <w:color w:val="000000" w:themeColor="text1"/>
        </w:rPr>
        <w:t>Nature Methods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16</w:t>
      </w:r>
      <w:r w:rsidRPr="0006395B">
        <w:rPr>
          <w:rFonts w:ascii="Calibri" w:hAnsi="Calibri" w:cs="Calibri"/>
          <w:noProof/>
          <w:color w:val="000000" w:themeColor="text1"/>
        </w:rPr>
        <w:t xml:space="preserve"> (10), 979–982, doi: 10.1038/s41592-019-0553-1 (2019).</w:t>
      </w:r>
    </w:p>
    <w:p w14:paraId="109F9C61"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13.</w:t>
      </w:r>
      <w:r w:rsidRPr="0006395B">
        <w:rPr>
          <w:rFonts w:ascii="Calibri" w:hAnsi="Calibri" w:cs="Calibri"/>
          <w:noProof/>
          <w:color w:val="000000" w:themeColor="text1"/>
        </w:rPr>
        <w:tab/>
        <w:t xml:space="preserve">Halle, B. Biomolecular cryocrystallography: structural changes during flash-cooling. </w:t>
      </w:r>
      <w:r w:rsidRPr="0006395B">
        <w:rPr>
          <w:rFonts w:ascii="Calibri" w:hAnsi="Calibri" w:cs="Calibri"/>
          <w:i/>
          <w:iCs/>
          <w:noProof/>
          <w:color w:val="000000" w:themeColor="text1"/>
        </w:rPr>
        <w:t>PNAS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101</w:t>
      </w:r>
      <w:r w:rsidRPr="0006395B">
        <w:rPr>
          <w:rFonts w:ascii="Calibri" w:hAnsi="Calibri" w:cs="Calibri"/>
          <w:noProof/>
          <w:color w:val="000000" w:themeColor="text1"/>
        </w:rPr>
        <w:t xml:space="preserve"> (14), 4793–4798, doi: 10.1073/pnas.0308315101 (2004).</w:t>
      </w:r>
    </w:p>
    <w:p w14:paraId="563EF779"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14.</w:t>
      </w:r>
      <w:r w:rsidRPr="0006395B">
        <w:rPr>
          <w:rFonts w:ascii="Calibri" w:hAnsi="Calibri" w:cs="Calibri"/>
          <w:noProof/>
          <w:color w:val="000000" w:themeColor="text1"/>
        </w:rPr>
        <w:tab/>
        <w:t xml:space="preserve">Fraser, J.S., Clarkson, M.W., Degnan, S.C., Erion, R., Kern, D., Alber, T. Hidden alternative structures of proline isomerase essential for catalysis. </w:t>
      </w:r>
      <w:r w:rsidRPr="0006395B">
        <w:rPr>
          <w:rFonts w:ascii="Calibri" w:hAnsi="Calibri" w:cs="Calibri"/>
          <w:i/>
          <w:iCs/>
          <w:noProof/>
          <w:color w:val="000000" w:themeColor="text1"/>
        </w:rPr>
        <w:t>Nature</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462</w:t>
      </w:r>
      <w:r w:rsidRPr="0006395B">
        <w:rPr>
          <w:rFonts w:ascii="Calibri" w:hAnsi="Calibri" w:cs="Calibri"/>
          <w:noProof/>
          <w:color w:val="000000" w:themeColor="text1"/>
        </w:rPr>
        <w:t xml:space="preserve"> (7273), 669–673, doi: 10.1038/nature08615 (2009).</w:t>
      </w:r>
    </w:p>
    <w:p w14:paraId="48A8CCAD"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15.</w:t>
      </w:r>
      <w:r w:rsidRPr="0006395B">
        <w:rPr>
          <w:rFonts w:ascii="Calibri" w:hAnsi="Calibri" w:cs="Calibri"/>
          <w:noProof/>
          <w:color w:val="000000" w:themeColor="text1"/>
        </w:rPr>
        <w:tab/>
        <w:t xml:space="preserve">Fenwick, R.B., van den Bedem, H., Fraser, J.S., Wright, P.E. Integrated description of protein dynamics from room-temperature X-ray crystallography and NMR. </w:t>
      </w:r>
      <w:r w:rsidRPr="0006395B">
        <w:rPr>
          <w:rFonts w:ascii="Calibri" w:hAnsi="Calibri" w:cs="Calibri"/>
          <w:i/>
          <w:iCs/>
          <w:noProof/>
          <w:color w:val="000000" w:themeColor="text1"/>
        </w:rPr>
        <w:t>Proc. Natl. Acad. Sci. U. S. A.</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111</w:t>
      </w:r>
      <w:r w:rsidRPr="0006395B">
        <w:rPr>
          <w:rFonts w:ascii="Calibri" w:hAnsi="Calibri" w:cs="Calibri"/>
          <w:noProof/>
          <w:color w:val="000000" w:themeColor="text1"/>
        </w:rPr>
        <w:t xml:space="preserve"> (4), E445-54, doi: 10.1073/pnas.1323440111 (2014).</w:t>
      </w:r>
    </w:p>
    <w:p w14:paraId="0EC0DC05"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16.</w:t>
      </w:r>
      <w:r w:rsidRPr="0006395B">
        <w:rPr>
          <w:rFonts w:ascii="Calibri" w:hAnsi="Calibri" w:cs="Calibri"/>
          <w:noProof/>
          <w:color w:val="000000" w:themeColor="text1"/>
        </w:rPr>
        <w:tab/>
        <w:t xml:space="preserve">Keedy, D.A.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Mapping the conformational landscape of a dynamic enzyme by multitemperature and XFEL crystallography. </w:t>
      </w:r>
      <w:r w:rsidRPr="0006395B">
        <w:rPr>
          <w:rFonts w:ascii="Calibri" w:hAnsi="Calibri" w:cs="Calibri"/>
          <w:i/>
          <w:iCs/>
          <w:noProof/>
          <w:color w:val="000000" w:themeColor="text1"/>
        </w:rPr>
        <w:t>Elife</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4</w:t>
      </w:r>
      <w:r w:rsidRPr="0006395B">
        <w:rPr>
          <w:rFonts w:ascii="Calibri" w:hAnsi="Calibri" w:cs="Calibri"/>
          <w:noProof/>
          <w:color w:val="000000" w:themeColor="text1"/>
        </w:rPr>
        <w:t xml:space="preserve"> (September2015), doi: </w:t>
      </w:r>
      <w:r w:rsidRPr="0006395B">
        <w:rPr>
          <w:rFonts w:ascii="Calibri" w:hAnsi="Calibri" w:cs="Calibri"/>
          <w:noProof/>
          <w:color w:val="000000" w:themeColor="text1"/>
        </w:rPr>
        <w:lastRenderedPageBreak/>
        <w:t>10.7554/eLife.07574 (2015).</w:t>
      </w:r>
    </w:p>
    <w:p w14:paraId="17C5771F"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17.</w:t>
      </w:r>
      <w:r w:rsidRPr="0006395B">
        <w:rPr>
          <w:rFonts w:ascii="Calibri" w:hAnsi="Calibri" w:cs="Calibri"/>
          <w:noProof/>
          <w:color w:val="000000" w:themeColor="text1"/>
        </w:rPr>
        <w:tab/>
        <w:t xml:space="preserve">Thomaston, J.L.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XFEL structures of the influenza M2 proton channel: Room temperature water networks and insights into proton conduction. </w:t>
      </w:r>
      <w:r w:rsidRPr="0006395B">
        <w:rPr>
          <w:rFonts w:ascii="Calibri" w:hAnsi="Calibri" w:cs="Calibri"/>
          <w:i/>
          <w:iCs/>
          <w:noProof/>
          <w:color w:val="000000" w:themeColor="text1"/>
        </w:rPr>
        <w:t>Proc. Natl. Acad. Sci. U. S. A.</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114</w:t>
      </w:r>
      <w:r w:rsidRPr="0006395B">
        <w:rPr>
          <w:rFonts w:ascii="Calibri" w:hAnsi="Calibri" w:cs="Calibri"/>
          <w:noProof/>
          <w:color w:val="000000" w:themeColor="text1"/>
        </w:rPr>
        <w:t xml:space="preserve"> (51), 13357–13362, doi: 10.1073/pnas.1705624114 (2017).</w:t>
      </w:r>
    </w:p>
    <w:p w14:paraId="0D77A8CC"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18.</w:t>
      </w:r>
      <w:r w:rsidRPr="0006395B">
        <w:rPr>
          <w:rFonts w:ascii="Calibri" w:hAnsi="Calibri" w:cs="Calibri"/>
          <w:noProof/>
          <w:color w:val="000000" w:themeColor="text1"/>
        </w:rPr>
        <w:tab/>
        <w:t xml:space="preserve">Haas, D.J., Rossmann, M.G. Crystallographic studies on lactate dehydrogenase at –75°C. </w:t>
      </w:r>
      <w:r w:rsidRPr="0006395B">
        <w:rPr>
          <w:rFonts w:ascii="Calibri" w:hAnsi="Calibri" w:cs="Calibri"/>
          <w:i/>
          <w:iCs/>
          <w:noProof/>
          <w:color w:val="000000" w:themeColor="text1"/>
        </w:rPr>
        <w:t>Acta Crystallographica Section B Structural Crystallography and Crystal Chemistry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26</w:t>
      </w:r>
      <w:r w:rsidRPr="0006395B">
        <w:rPr>
          <w:rFonts w:ascii="Calibri" w:hAnsi="Calibri" w:cs="Calibri"/>
          <w:noProof/>
          <w:color w:val="000000" w:themeColor="text1"/>
        </w:rPr>
        <w:t xml:space="preserve"> (7), 998–1004, doi: 10.1107/S0567740870003485 (1970).</w:t>
      </w:r>
    </w:p>
    <w:p w14:paraId="429346FE"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19.</w:t>
      </w:r>
      <w:r w:rsidRPr="0006395B">
        <w:rPr>
          <w:rFonts w:ascii="Calibri" w:hAnsi="Calibri" w:cs="Calibri"/>
          <w:noProof/>
          <w:color w:val="000000" w:themeColor="text1"/>
        </w:rPr>
        <w:tab/>
        <w:t xml:space="preserve">Hope, H. Cryocrystallography of biological macromolecules: a generally applicable method. </w:t>
      </w:r>
      <w:r w:rsidRPr="0006395B">
        <w:rPr>
          <w:rFonts w:ascii="Calibri" w:hAnsi="Calibri" w:cs="Calibri"/>
          <w:i/>
          <w:iCs/>
          <w:noProof/>
          <w:color w:val="000000" w:themeColor="text1"/>
        </w:rPr>
        <w:t>Acta Crystallographica Section B Structural Science</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44</w:t>
      </w:r>
      <w:r w:rsidRPr="0006395B">
        <w:rPr>
          <w:rFonts w:ascii="Calibri" w:hAnsi="Calibri" w:cs="Calibri"/>
          <w:noProof/>
          <w:color w:val="000000" w:themeColor="text1"/>
        </w:rPr>
        <w:t xml:space="preserve"> (1), 22–26, doi: 10.1107/S0108768187008632 (1988).</w:t>
      </w:r>
    </w:p>
    <w:p w14:paraId="2717508C"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20.</w:t>
      </w:r>
      <w:r w:rsidRPr="0006395B">
        <w:rPr>
          <w:rFonts w:ascii="Calibri" w:hAnsi="Calibri" w:cs="Calibri"/>
          <w:noProof/>
          <w:color w:val="000000" w:themeColor="text1"/>
        </w:rPr>
        <w:tab/>
        <w:t xml:space="preserve">Wu, W.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Batch crystallization of rhodopsin for structural dynamics using an X-ray free-electron laser. </w:t>
      </w:r>
      <w:r w:rsidRPr="0006395B">
        <w:rPr>
          <w:rFonts w:ascii="Calibri" w:hAnsi="Calibri" w:cs="Calibri"/>
          <w:i/>
          <w:iCs/>
          <w:noProof/>
          <w:color w:val="000000" w:themeColor="text1"/>
        </w:rPr>
        <w:t>Acta Crystallographica Section:F Structural Biology Communications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71</w:t>
      </w:r>
      <w:r w:rsidRPr="0006395B">
        <w:rPr>
          <w:rFonts w:ascii="Calibri" w:hAnsi="Calibri" w:cs="Calibri"/>
          <w:noProof/>
          <w:color w:val="000000" w:themeColor="text1"/>
        </w:rPr>
        <w:t xml:space="preserve"> (7), 856–860, doi: 10.1107/S2053230X15009966 (2015).</w:t>
      </w:r>
    </w:p>
    <w:p w14:paraId="4479CF45"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21.</w:t>
      </w:r>
      <w:r w:rsidRPr="0006395B">
        <w:rPr>
          <w:rFonts w:ascii="Calibri" w:hAnsi="Calibri" w:cs="Calibri"/>
          <w:noProof/>
          <w:color w:val="000000" w:themeColor="text1"/>
        </w:rPr>
        <w:tab/>
        <w:t xml:space="preserve">Ishchenko, A., Cherezov, V., Liu, W. Preparation and delivery of protein microcrystals in lipidic cubic phase for serial femtosecond crystallography. </w:t>
      </w:r>
      <w:r w:rsidRPr="0006395B">
        <w:rPr>
          <w:rFonts w:ascii="Calibri" w:hAnsi="Calibri" w:cs="Calibri"/>
          <w:i/>
          <w:iCs/>
          <w:noProof/>
          <w:color w:val="000000" w:themeColor="text1"/>
        </w:rPr>
        <w:t>Journal of Visualized Experiments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2016</w:t>
      </w:r>
      <w:r w:rsidRPr="0006395B">
        <w:rPr>
          <w:rFonts w:ascii="Calibri" w:hAnsi="Calibri" w:cs="Calibri"/>
          <w:noProof/>
          <w:color w:val="000000" w:themeColor="text1"/>
        </w:rPr>
        <w:t xml:space="preserve"> (115), e54463, doi: 10.3791/54463 (2016).</w:t>
      </w:r>
    </w:p>
    <w:p w14:paraId="10115DB1"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22.</w:t>
      </w:r>
      <w:r w:rsidRPr="0006395B">
        <w:rPr>
          <w:rFonts w:ascii="Calibri" w:hAnsi="Calibri" w:cs="Calibri"/>
          <w:noProof/>
          <w:color w:val="000000" w:themeColor="text1"/>
        </w:rPr>
        <w:tab/>
        <w:t xml:space="preserve">Andersson, R.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Well-based crystallization of lipidic cubic phase microcrystals for serial X-ray crystallography experiments. </w:t>
      </w:r>
      <w:r w:rsidRPr="0006395B">
        <w:rPr>
          <w:rFonts w:ascii="Calibri" w:hAnsi="Calibri" w:cs="Calibri"/>
          <w:i/>
          <w:iCs/>
          <w:noProof/>
          <w:color w:val="000000" w:themeColor="text1"/>
        </w:rPr>
        <w:t>Acta Crystallographica Section D: Structural Biology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75</w:t>
      </w:r>
      <w:r w:rsidRPr="0006395B">
        <w:rPr>
          <w:rFonts w:ascii="Calibri" w:hAnsi="Calibri" w:cs="Calibri"/>
          <w:noProof/>
          <w:color w:val="000000" w:themeColor="text1"/>
        </w:rPr>
        <w:t xml:space="preserve"> (10), 937–946, doi: 10.1107/S2059798319012695 (2019).</w:t>
      </w:r>
    </w:p>
    <w:p w14:paraId="0543F7B1"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23.</w:t>
      </w:r>
      <w:r w:rsidRPr="0006395B">
        <w:rPr>
          <w:rFonts w:ascii="Calibri" w:hAnsi="Calibri" w:cs="Calibri"/>
          <w:noProof/>
          <w:color w:val="000000" w:themeColor="text1"/>
        </w:rPr>
        <w:tab/>
        <w:t xml:space="preserve">Luft, J.R.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The detection and subsequent volume optimization of biological nanocrystals. </w:t>
      </w:r>
      <w:r w:rsidRPr="0006395B">
        <w:rPr>
          <w:rFonts w:ascii="Calibri" w:hAnsi="Calibri" w:cs="Calibri"/>
          <w:i/>
          <w:iCs/>
          <w:noProof/>
          <w:color w:val="000000" w:themeColor="text1"/>
        </w:rPr>
        <w:t>Structural Dynamics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2</w:t>
      </w:r>
      <w:r w:rsidRPr="0006395B">
        <w:rPr>
          <w:rFonts w:ascii="Calibri" w:hAnsi="Calibri" w:cs="Calibri"/>
          <w:noProof/>
          <w:color w:val="000000" w:themeColor="text1"/>
        </w:rPr>
        <w:t xml:space="preserve"> (4), 041710, doi: 10.1063/1.4921199 (2015).</w:t>
      </w:r>
    </w:p>
    <w:p w14:paraId="1B81F11C"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24.</w:t>
      </w:r>
      <w:r w:rsidRPr="0006395B">
        <w:rPr>
          <w:rFonts w:ascii="Calibri" w:hAnsi="Calibri" w:cs="Calibri"/>
          <w:noProof/>
          <w:color w:val="000000" w:themeColor="text1"/>
        </w:rPr>
        <w:tab/>
        <w:t xml:space="preserve">Lee, D.B.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Supersaturation-controlled microcrystallization and visualization analysis for serial femtosecond crystallography. </w:t>
      </w:r>
      <w:r w:rsidRPr="0006395B">
        <w:rPr>
          <w:rFonts w:ascii="Calibri" w:hAnsi="Calibri" w:cs="Calibri"/>
          <w:i/>
          <w:iCs/>
          <w:noProof/>
          <w:color w:val="000000" w:themeColor="text1"/>
        </w:rPr>
        <w:t>Scientific Reports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8</w:t>
      </w:r>
      <w:r w:rsidRPr="0006395B">
        <w:rPr>
          <w:rFonts w:ascii="Calibri" w:hAnsi="Calibri" w:cs="Calibri"/>
          <w:noProof/>
          <w:color w:val="000000" w:themeColor="text1"/>
        </w:rPr>
        <w:t xml:space="preserve"> (1), 1–10, doi: 10.1038/s41598-018-20899-9 (2018).</w:t>
      </w:r>
    </w:p>
    <w:p w14:paraId="630B6E4D"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25.</w:t>
      </w:r>
      <w:r w:rsidRPr="0006395B">
        <w:rPr>
          <w:rFonts w:ascii="Calibri" w:hAnsi="Calibri" w:cs="Calibri"/>
          <w:noProof/>
          <w:color w:val="000000" w:themeColor="text1"/>
        </w:rPr>
        <w:tab/>
        <w:t xml:space="preserve">Kupitz, C., Grotjohann, I., Conrad, C.E., Roy-Chowdhury, S., Fromme, R., Fromme, P. Microcrystallization techniques for serial femtosecond crystallography using photosystem II from Thermosynechococcus elongatus as a model system. </w:t>
      </w:r>
      <w:r w:rsidRPr="0006395B">
        <w:rPr>
          <w:rFonts w:ascii="Calibri" w:hAnsi="Calibri" w:cs="Calibri"/>
          <w:i/>
          <w:iCs/>
          <w:noProof/>
          <w:color w:val="000000" w:themeColor="text1"/>
        </w:rPr>
        <w:t>Philosophical transactions of the Royal Society of London. Series B, Biological sciences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369</w:t>
      </w:r>
      <w:r w:rsidRPr="0006395B">
        <w:rPr>
          <w:rFonts w:ascii="Calibri" w:hAnsi="Calibri" w:cs="Calibri"/>
          <w:noProof/>
          <w:color w:val="000000" w:themeColor="text1"/>
        </w:rPr>
        <w:t xml:space="preserve"> (1647), 20130316, doi: 10.1098/rstb.2013.0316 (2014).</w:t>
      </w:r>
    </w:p>
    <w:p w14:paraId="4893637A"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26.</w:t>
      </w:r>
      <w:r w:rsidRPr="0006395B">
        <w:rPr>
          <w:rFonts w:ascii="Calibri" w:hAnsi="Calibri" w:cs="Calibri"/>
          <w:noProof/>
          <w:color w:val="000000" w:themeColor="text1"/>
        </w:rPr>
        <w:tab/>
        <w:t xml:space="preserve">Beale, J.H.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Successful sample preparation for serial crystallography experiments. </w:t>
      </w:r>
      <w:r w:rsidRPr="0006395B">
        <w:rPr>
          <w:rFonts w:ascii="Calibri" w:hAnsi="Calibri" w:cs="Calibri"/>
          <w:i/>
          <w:iCs/>
          <w:noProof/>
          <w:color w:val="000000" w:themeColor="text1"/>
        </w:rPr>
        <w:t>J. Appl. Crystallogr.</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52</w:t>
      </w:r>
      <w:r w:rsidRPr="0006395B">
        <w:rPr>
          <w:rFonts w:ascii="Calibri" w:hAnsi="Calibri" w:cs="Calibri"/>
          <w:noProof/>
          <w:color w:val="000000" w:themeColor="text1"/>
        </w:rPr>
        <w:t xml:space="preserve"> (Pt 6), 1385–1396, doi: 10.1107/S1600576719013517 (2019).</w:t>
      </w:r>
    </w:p>
    <w:p w14:paraId="595C218D"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27.</w:t>
      </w:r>
      <w:r w:rsidRPr="0006395B">
        <w:rPr>
          <w:rFonts w:ascii="Calibri" w:hAnsi="Calibri" w:cs="Calibri"/>
          <w:noProof/>
          <w:color w:val="000000" w:themeColor="text1"/>
        </w:rPr>
        <w:tab/>
        <w:t xml:space="preserve">Rayment, I. Small-scale batch crystallization of proteins revisited: An underutilized way to grow large protein crystals. </w:t>
      </w:r>
      <w:r w:rsidRPr="0006395B">
        <w:rPr>
          <w:rFonts w:ascii="Calibri" w:hAnsi="Calibri" w:cs="Calibri"/>
          <w:i/>
          <w:iCs/>
          <w:noProof/>
          <w:color w:val="000000" w:themeColor="text1"/>
        </w:rPr>
        <w:t>Structure</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10</w:t>
      </w:r>
      <w:r w:rsidRPr="0006395B">
        <w:rPr>
          <w:rFonts w:ascii="Calibri" w:hAnsi="Calibri" w:cs="Calibri"/>
          <w:noProof/>
          <w:color w:val="000000" w:themeColor="text1"/>
        </w:rPr>
        <w:t xml:space="preserve"> (2), 147–151, doi: 10.1016/S0969-2126(02)00711-6 (2002).</w:t>
      </w:r>
    </w:p>
    <w:p w14:paraId="3E7FFD15"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28.</w:t>
      </w:r>
      <w:r w:rsidRPr="0006395B">
        <w:rPr>
          <w:rFonts w:ascii="Calibri" w:hAnsi="Calibri" w:cs="Calibri"/>
          <w:noProof/>
          <w:color w:val="000000" w:themeColor="text1"/>
        </w:rPr>
        <w:tab/>
        <w:t xml:space="preserve">García-Ruiz, J.M. Nucleation of protein crystals. </w:t>
      </w:r>
      <w:r w:rsidRPr="0006395B">
        <w:rPr>
          <w:rFonts w:ascii="Calibri" w:hAnsi="Calibri" w:cs="Calibri"/>
          <w:i/>
          <w:iCs/>
          <w:noProof/>
          <w:color w:val="000000" w:themeColor="text1"/>
        </w:rPr>
        <w:t>Journal of Structural Biology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142</w:t>
      </w:r>
      <w:r w:rsidRPr="0006395B">
        <w:rPr>
          <w:rFonts w:ascii="Calibri" w:hAnsi="Calibri" w:cs="Calibri"/>
          <w:noProof/>
          <w:color w:val="000000" w:themeColor="text1"/>
        </w:rPr>
        <w:t xml:space="preserve"> (1), 22–31, doi: 10.1016/S1047-8477(03)00035-2 (2003).</w:t>
      </w:r>
    </w:p>
    <w:p w14:paraId="4F1CE6D2"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29.</w:t>
      </w:r>
      <w:r w:rsidRPr="0006395B">
        <w:rPr>
          <w:rFonts w:ascii="Calibri" w:hAnsi="Calibri" w:cs="Calibri"/>
          <w:noProof/>
          <w:color w:val="000000" w:themeColor="text1"/>
        </w:rPr>
        <w:tab/>
        <w:t xml:space="preserve">McPherson, A., Kuznetsov, Y.G. Mechanisms, kinetics, impurities and defects: Consequences in macromolecular crystallization. </w:t>
      </w:r>
      <w:r w:rsidRPr="0006395B">
        <w:rPr>
          <w:rFonts w:ascii="Calibri" w:hAnsi="Calibri" w:cs="Calibri"/>
          <w:i/>
          <w:iCs/>
          <w:noProof/>
          <w:color w:val="000000" w:themeColor="text1"/>
        </w:rPr>
        <w:t>Acta Crystallographica Section F:Structural Biology Communications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70</w:t>
      </w:r>
      <w:r w:rsidRPr="0006395B">
        <w:rPr>
          <w:rFonts w:ascii="Calibri" w:hAnsi="Calibri" w:cs="Calibri"/>
          <w:noProof/>
          <w:color w:val="000000" w:themeColor="text1"/>
        </w:rPr>
        <w:t xml:space="preserve"> (4), 384–403, doi: 10.1107/S2053230X14004816 (2014).</w:t>
      </w:r>
    </w:p>
    <w:p w14:paraId="22CFD81D"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30.</w:t>
      </w:r>
      <w:r w:rsidRPr="0006395B">
        <w:rPr>
          <w:rFonts w:ascii="Calibri" w:hAnsi="Calibri" w:cs="Calibri"/>
          <w:noProof/>
          <w:color w:val="000000" w:themeColor="text1"/>
        </w:rPr>
        <w:tab/>
        <w:t xml:space="preserve">Rupp, B. Origin and use of crystallization phase diagrams. </w:t>
      </w:r>
      <w:r w:rsidRPr="0006395B">
        <w:rPr>
          <w:rFonts w:ascii="Calibri" w:hAnsi="Calibri" w:cs="Calibri"/>
          <w:i/>
          <w:iCs/>
          <w:noProof/>
          <w:color w:val="000000" w:themeColor="text1"/>
        </w:rPr>
        <w:t>Acta crystallographica. Section F, Structural biology communications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71</w:t>
      </w:r>
      <w:r w:rsidRPr="0006395B">
        <w:rPr>
          <w:rFonts w:ascii="Calibri" w:hAnsi="Calibri" w:cs="Calibri"/>
          <w:noProof/>
          <w:color w:val="000000" w:themeColor="text1"/>
        </w:rPr>
        <w:t xml:space="preserve"> (Pt 3), 247–60, doi: 10.1107/S2053230X1500374X (2015).</w:t>
      </w:r>
    </w:p>
    <w:p w14:paraId="1AA29180"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31.</w:t>
      </w:r>
      <w:r w:rsidRPr="0006395B">
        <w:rPr>
          <w:rFonts w:ascii="Calibri" w:hAnsi="Calibri" w:cs="Calibri"/>
          <w:noProof/>
          <w:color w:val="000000" w:themeColor="text1"/>
        </w:rPr>
        <w:tab/>
        <w:t xml:space="preserve">Luft, J.R., DeTitta, G.T. A method to produce microseed stock for use in the crystallization </w:t>
      </w:r>
      <w:r w:rsidRPr="0006395B">
        <w:rPr>
          <w:rFonts w:ascii="Calibri" w:hAnsi="Calibri" w:cs="Calibri"/>
          <w:noProof/>
          <w:color w:val="000000" w:themeColor="text1"/>
        </w:rPr>
        <w:lastRenderedPageBreak/>
        <w:t xml:space="preserve">of biological macromolecules. </w:t>
      </w:r>
      <w:r w:rsidRPr="0006395B">
        <w:rPr>
          <w:rFonts w:ascii="Calibri" w:hAnsi="Calibri" w:cs="Calibri"/>
          <w:i/>
          <w:iCs/>
          <w:noProof/>
          <w:color w:val="000000" w:themeColor="text1"/>
        </w:rPr>
        <w:t>Acta Crystallographica Section D Biological Crystallography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55</w:t>
      </w:r>
      <w:r w:rsidRPr="0006395B">
        <w:rPr>
          <w:rFonts w:ascii="Calibri" w:hAnsi="Calibri" w:cs="Calibri"/>
          <w:noProof/>
          <w:color w:val="000000" w:themeColor="text1"/>
        </w:rPr>
        <w:t xml:space="preserve"> (5), 988–993, doi: 10.1107/S0907444999002085 (1999).</w:t>
      </w:r>
    </w:p>
    <w:p w14:paraId="69B4A17B"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32.</w:t>
      </w:r>
      <w:r w:rsidRPr="0006395B">
        <w:rPr>
          <w:rFonts w:ascii="Calibri" w:hAnsi="Calibri" w:cs="Calibri"/>
          <w:noProof/>
          <w:color w:val="000000" w:themeColor="text1"/>
        </w:rPr>
        <w:tab/>
        <w:t xml:space="preserve">Ireton, G.C., Stoddard, B.L. Microseed matrix screening to improve crystals of yeast cytosine deaminase. </w:t>
      </w:r>
      <w:r w:rsidRPr="0006395B">
        <w:rPr>
          <w:rFonts w:ascii="Calibri" w:hAnsi="Calibri" w:cs="Calibri"/>
          <w:i/>
          <w:iCs/>
          <w:noProof/>
          <w:color w:val="000000" w:themeColor="text1"/>
        </w:rPr>
        <w:t>Acta crystallographica. Section D, Biological crystallography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60</w:t>
      </w:r>
      <w:r w:rsidRPr="0006395B">
        <w:rPr>
          <w:rFonts w:ascii="Calibri" w:hAnsi="Calibri" w:cs="Calibri"/>
          <w:noProof/>
          <w:color w:val="000000" w:themeColor="text1"/>
        </w:rPr>
        <w:t xml:space="preserve"> (3), 601–605, doi: 10.1107/S0907444903029664 (2004).</w:t>
      </w:r>
    </w:p>
    <w:p w14:paraId="51A3DE8C"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33.</w:t>
      </w:r>
      <w:r w:rsidRPr="0006395B">
        <w:rPr>
          <w:rFonts w:ascii="Calibri" w:hAnsi="Calibri" w:cs="Calibri"/>
          <w:noProof/>
          <w:color w:val="000000" w:themeColor="text1"/>
        </w:rPr>
        <w:tab/>
        <w:t xml:space="preserve">Forsythe, E.L., Maxwell, D.L., Pusey, M. Vapor diffusion, nucleation rates and the reservoir to crystallization volume ratio. </w:t>
      </w:r>
      <w:r w:rsidRPr="0006395B">
        <w:rPr>
          <w:rFonts w:ascii="Calibri" w:hAnsi="Calibri" w:cs="Calibri"/>
          <w:i/>
          <w:iCs/>
          <w:noProof/>
          <w:color w:val="000000" w:themeColor="text1"/>
        </w:rPr>
        <w:t>Acta Crystallographica Section D Biological Crystallography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58</w:t>
      </w:r>
      <w:r w:rsidRPr="0006395B">
        <w:rPr>
          <w:rFonts w:ascii="Calibri" w:hAnsi="Calibri" w:cs="Calibri"/>
          <w:noProof/>
          <w:color w:val="000000" w:themeColor="text1"/>
        </w:rPr>
        <w:t xml:space="preserve"> (10), 1601–1605, doi: 10.1107/S0907444902014208 (2002).</w:t>
      </w:r>
    </w:p>
    <w:p w14:paraId="169D8C29"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34.</w:t>
      </w:r>
      <w:r w:rsidRPr="0006395B">
        <w:rPr>
          <w:rFonts w:ascii="Calibri" w:hAnsi="Calibri" w:cs="Calibri"/>
          <w:noProof/>
          <w:color w:val="000000" w:themeColor="text1"/>
        </w:rPr>
        <w:tab/>
        <w:t xml:space="preserve">Chayen, N.E., Shaw Stewart, P.D., Maeder, D.L., Blow, D.M., IUCr An automated system for micro-batch protein crystallization and screening. </w:t>
      </w:r>
      <w:r w:rsidRPr="0006395B">
        <w:rPr>
          <w:rFonts w:ascii="Calibri" w:hAnsi="Calibri" w:cs="Calibri"/>
          <w:i/>
          <w:iCs/>
          <w:noProof/>
          <w:color w:val="000000" w:themeColor="text1"/>
        </w:rPr>
        <w:t>Journal of Applied Crystallography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23</w:t>
      </w:r>
      <w:r w:rsidRPr="0006395B">
        <w:rPr>
          <w:rFonts w:ascii="Calibri" w:hAnsi="Calibri" w:cs="Calibri"/>
          <w:noProof/>
          <w:color w:val="000000" w:themeColor="text1"/>
        </w:rPr>
        <w:t xml:space="preserve"> (4), 297–302, doi: 10.1107/S0021889890003260 (1990).</w:t>
      </w:r>
    </w:p>
    <w:p w14:paraId="3516B891"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35.</w:t>
      </w:r>
      <w:r w:rsidRPr="0006395B">
        <w:rPr>
          <w:rFonts w:ascii="Calibri" w:hAnsi="Calibri" w:cs="Calibri"/>
          <w:noProof/>
          <w:color w:val="000000" w:themeColor="text1"/>
        </w:rPr>
        <w:tab/>
        <w:t xml:space="preserve">Chayen, N.E., Shaw Stewart, P.D., Blow, D.M. Microbatch crystallization under oil — a new technique allowing many small-volume crystallization trials. </w:t>
      </w:r>
      <w:r w:rsidRPr="0006395B">
        <w:rPr>
          <w:rFonts w:ascii="Calibri" w:hAnsi="Calibri" w:cs="Calibri"/>
          <w:i/>
          <w:iCs/>
          <w:noProof/>
          <w:color w:val="000000" w:themeColor="text1"/>
        </w:rPr>
        <w:t>Journal of Crystal Growth</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122</w:t>
      </w:r>
      <w:r w:rsidRPr="0006395B">
        <w:rPr>
          <w:rFonts w:ascii="Calibri" w:hAnsi="Calibri" w:cs="Calibri"/>
          <w:noProof/>
          <w:color w:val="000000" w:themeColor="text1"/>
        </w:rPr>
        <w:t xml:space="preserve"> (1–4), 176–180, doi: 10.1016/0022-0248(92)90241-A (1992).</w:t>
      </w:r>
    </w:p>
    <w:p w14:paraId="43B36AF1"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36.</w:t>
      </w:r>
      <w:r w:rsidRPr="0006395B">
        <w:rPr>
          <w:rFonts w:ascii="Calibri" w:hAnsi="Calibri" w:cs="Calibri"/>
          <w:noProof/>
          <w:color w:val="000000" w:themeColor="text1"/>
        </w:rPr>
        <w:tab/>
        <w:t xml:space="preserve">Chayen, N.E. Comparative studies of protein crystallization by vapour-diffusion and microbatch techniques. </w:t>
      </w:r>
      <w:r w:rsidRPr="0006395B">
        <w:rPr>
          <w:rFonts w:ascii="Calibri" w:hAnsi="Calibri" w:cs="Calibri"/>
          <w:i/>
          <w:iCs/>
          <w:noProof/>
          <w:color w:val="000000" w:themeColor="text1"/>
        </w:rPr>
        <w:t>Acta Crystallographica Section D: Biological Crystallography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54</w:t>
      </w:r>
      <w:r w:rsidRPr="0006395B">
        <w:rPr>
          <w:rFonts w:ascii="Calibri" w:hAnsi="Calibri" w:cs="Calibri"/>
          <w:noProof/>
          <w:color w:val="000000" w:themeColor="text1"/>
        </w:rPr>
        <w:t xml:space="preserve"> (1), 8–15, doi: 10.1107/S0907444997005374 (1998).</w:t>
      </w:r>
    </w:p>
    <w:p w14:paraId="551A7857"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37.</w:t>
      </w:r>
      <w:r w:rsidRPr="0006395B">
        <w:rPr>
          <w:rFonts w:ascii="Calibri" w:hAnsi="Calibri" w:cs="Calibri"/>
          <w:noProof/>
          <w:color w:val="000000" w:themeColor="text1"/>
        </w:rPr>
        <w:tab/>
        <w:t xml:space="preserve">D’Arcy, A., Mac Sweeney, A., Stihle, M., Haber, A. The advantages of using a modified microbatch method for rapid screening of protein crystallization conditions. </w:t>
      </w:r>
      <w:r w:rsidRPr="0006395B">
        <w:rPr>
          <w:rFonts w:ascii="Calibri" w:hAnsi="Calibri" w:cs="Calibri"/>
          <w:i/>
          <w:iCs/>
          <w:noProof/>
          <w:color w:val="000000" w:themeColor="text1"/>
        </w:rPr>
        <w:t>Acta Crystallographica - Section D Biological Crystallography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59</w:t>
      </w:r>
      <w:r w:rsidRPr="0006395B">
        <w:rPr>
          <w:rFonts w:ascii="Calibri" w:hAnsi="Calibri" w:cs="Calibri"/>
          <w:noProof/>
          <w:color w:val="000000" w:themeColor="text1"/>
        </w:rPr>
        <w:t xml:space="preserve"> (2), 396–399, doi: 10.1107/S0907444902022011 (2003).</w:t>
      </w:r>
    </w:p>
    <w:p w14:paraId="738784CF"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38.</w:t>
      </w:r>
      <w:r w:rsidRPr="0006395B">
        <w:rPr>
          <w:rFonts w:ascii="Calibri" w:hAnsi="Calibri" w:cs="Calibri"/>
          <w:noProof/>
          <w:color w:val="000000" w:themeColor="text1"/>
        </w:rPr>
        <w:tab/>
        <w:t xml:space="preserve">Darmanin, C., Strachan, J., Adda, C.G., Ve, T., Kobe, B., Abbey, B. Protein crystal screening and characterization for serial femtosecond nanocrystallography. </w:t>
      </w:r>
      <w:r w:rsidRPr="0006395B">
        <w:rPr>
          <w:rFonts w:ascii="Calibri" w:hAnsi="Calibri" w:cs="Calibri"/>
          <w:i/>
          <w:iCs/>
          <w:noProof/>
          <w:color w:val="000000" w:themeColor="text1"/>
        </w:rPr>
        <w:t>Scientific reports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6</w:t>
      </w:r>
      <w:r w:rsidRPr="0006395B">
        <w:rPr>
          <w:rFonts w:ascii="Calibri" w:hAnsi="Calibri" w:cs="Calibri"/>
          <w:noProof/>
          <w:color w:val="000000" w:themeColor="text1"/>
        </w:rPr>
        <w:t>, 25345, doi: 10.1038/srep25345 (2016).</w:t>
      </w:r>
    </w:p>
    <w:p w14:paraId="30FEE5EC"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39.</w:t>
      </w:r>
      <w:r w:rsidRPr="0006395B">
        <w:rPr>
          <w:rFonts w:ascii="Calibri" w:hAnsi="Calibri" w:cs="Calibri"/>
          <w:noProof/>
          <w:color w:val="000000" w:themeColor="text1"/>
        </w:rPr>
        <w:tab/>
        <w:t xml:space="preserve">Gati, C.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Atomic structure of granulin determined from native nanocrystalline granulovirus using an X-ray free-electron laser. </w:t>
      </w:r>
      <w:r w:rsidRPr="0006395B">
        <w:rPr>
          <w:rFonts w:ascii="Calibri" w:hAnsi="Calibri" w:cs="Calibri"/>
          <w:i/>
          <w:iCs/>
          <w:noProof/>
          <w:color w:val="000000" w:themeColor="text1"/>
        </w:rPr>
        <w:t>Proceedings of the National Academy of Sciences of the United States of America</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114</w:t>
      </w:r>
      <w:r w:rsidRPr="0006395B">
        <w:rPr>
          <w:rFonts w:ascii="Calibri" w:hAnsi="Calibri" w:cs="Calibri"/>
          <w:noProof/>
          <w:color w:val="000000" w:themeColor="text1"/>
        </w:rPr>
        <w:t xml:space="preserve"> (9), 2247–2252, doi: 10.1073/pnas.1609243114 (2017).</w:t>
      </w:r>
    </w:p>
    <w:p w14:paraId="3DC757CA"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40.</w:t>
      </w:r>
      <w:r w:rsidRPr="0006395B">
        <w:rPr>
          <w:rFonts w:ascii="Calibri" w:hAnsi="Calibri" w:cs="Calibri"/>
          <w:noProof/>
          <w:color w:val="000000" w:themeColor="text1"/>
        </w:rPr>
        <w:tab/>
        <w:t xml:space="preserve">Cheng, R.K.Y. Towards an optimal sample delivery method for serial crystallography at XFEL. </w:t>
      </w:r>
      <w:r w:rsidRPr="0006395B">
        <w:rPr>
          <w:rFonts w:ascii="Calibri" w:hAnsi="Calibri" w:cs="Calibri"/>
          <w:i/>
          <w:iCs/>
          <w:noProof/>
          <w:color w:val="000000" w:themeColor="text1"/>
        </w:rPr>
        <w:t>Crystals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10</w:t>
      </w:r>
      <w:r w:rsidRPr="0006395B">
        <w:rPr>
          <w:rFonts w:ascii="Calibri" w:hAnsi="Calibri" w:cs="Calibri"/>
          <w:noProof/>
          <w:color w:val="000000" w:themeColor="text1"/>
        </w:rPr>
        <w:t xml:space="preserve"> (3), 215, doi: 10.3390/cryst10030215 (2020).</w:t>
      </w:r>
    </w:p>
    <w:p w14:paraId="237FBE0C"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41.</w:t>
      </w:r>
      <w:r w:rsidRPr="0006395B">
        <w:rPr>
          <w:rFonts w:ascii="Calibri" w:hAnsi="Calibri" w:cs="Calibri"/>
          <w:noProof/>
          <w:color w:val="000000" w:themeColor="text1"/>
        </w:rPr>
        <w:tab/>
        <w:t xml:space="preserve">Schmidt, M. Mix and Inject: Reaction Initiation by Diffusion for Time-Resolved Macromolecular Crystallography. </w:t>
      </w:r>
      <w:r w:rsidRPr="0006395B">
        <w:rPr>
          <w:rFonts w:ascii="Calibri" w:hAnsi="Calibri" w:cs="Calibri"/>
          <w:i/>
          <w:iCs/>
          <w:noProof/>
          <w:color w:val="000000" w:themeColor="text1"/>
        </w:rPr>
        <w:t>Advances in Condensed Matter Physics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2013</w:t>
      </w:r>
      <w:r w:rsidRPr="0006395B">
        <w:rPr>
          <w:rFonts w:ascii="Calibri" w:hAnsi="Calibri" w:cs="Calibri"/>
          <w:noProof/>
          <w:color w:val="000000" w:themeColor="text1"/>
        </w:rPr>
        <w:t>, 1–10, doi: 10.1155/2013/167276 (2013).</w:t>
      </w:r>
    </w:p>
    <w:p w14:paraId="76AA87C8"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42.</w:t>
      </w:r>
      <w:r w:rsidRPr="0006395B">
        <w:rPr>
          <w:rFonts w:ascii="Calibri" w:hAnsi="Calibri" w:cs="Calibri"/>
          <w:noProof/>
          <w:color w:val="000000" w:themeColor="text1"/>
        </w:rPr>
        <w:tab/>
        <w:t xml:space="preserve">Oberthuer, D.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Double-flow focused liquid injector for efficient serial femtosecond crystallography. </w:t>
      </w:r>
      <w:r w:rsidRPr="0006395B">
        <w:rPr>
          <w:rFonts w:ascii="Calibri" w:hAnsi="Calibri" w:cs="Calibri"/>
          <w:i/>
          <w:iCs/>
          <w:noProof/>
          <w:color w:val="000000" w:themeColor="text1"/>
        </w:rPr>
        <w:t>Scientific Reports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7</w:t>
      </w:r>
      <w:r w:rsidRPr="0006395B">
        <w:rPr>
          <w:rFonts w:ascii="Calibri" w:hAnsi="Calibri" w:cs="Calibri"/>
          <w:noProof/>
          <w:color w:val="000000" w:themeColor="text1"/>
        </w:rPr>
        <w:t xml:space="preserve"> (1), 44628, doi: 10.1038/srep44628 (2017).</w:t>
      </w:r>
    </w:p>
    <w:p w14:paraId="0727F10E"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43.</w:t>
      </w:r>
      <w:r w:rsidRPr="0006395B">
        <w:rPr>
          <w:rFonts w:ascii="Calibri" w:hAnsi="Calibri" w:cs="Calibri"/>
          <w:noProof/>
          <w:color w:val="000000" w:themeColor="text1"/>
        </w:rPr>
        <w:tab/>
        <w:t xml:space="preserve">McPherson, A., Gavira, J.A. Introduction to protein crystallization. </w:t>
      </w:r>
      <w:r w:rsidRPr="0006395B">
        <w:rPr>
          <w:rFonts w:ascii="Calibri" w:hAnsi="Calibri" w:cs="Calibri"/>
          <w:i/>
          <w:iCs/>
          <w:noProof/>
          <w:color w:val="000000" w:themeColor="text1"/>
        </w:rPr>
        <w:t>Acta crystallographica. Section F, Structural biology communications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70</w:t>
      </w:r>
      <w:r w:rsidRPr="0006395B">
        <w:rPr>
          <w:rFonts w:ascii="Calibri" w:hAnsi="Calibri" w:cs="Calibri"/>
          <w:noProof/>
          <w:color w:val="000000" w:themeColor="text1"/>
        </w:rPr>
        <w:t xml:space="preserve"> (Pt 1), 2–20, doi: 10.1107/S2053230X13033141 (2014).</w:t>
      </w:r>
    </w:p>
    <w:p w14:paraId="2257610F"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44.</w:t>
      </w:r>
      <w:r w:rsidRPr="0006395B">
        <w:rPr>
          <w:rFonts w:ascii="Calibri" w:hAnsi="Calibri" w:cs="Calibri"/>
          <w:noProof/>
          <w:color w:val="000000" w:themeColor="text1"/>
        </w:rPr>
        <w:tab/>
        <w:t xml:space="preserve">Yaoi, M.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Effect of stirring method on protein crystallization. </w:t>
      </w:r>
      <w:r w:rsidRPr="0006395B">
        <w:rPr>
          <w:rFonts w:ascii="Calibri" w:hAnsi="Calibri" w:cs="Calibri"/>
          <w:i/>
          <w:iCs/>
          <w:noProof/>
          <w:color w:val="000000" w:themeColor="text1"/>
        </w:rPr>
        <w:t>Japanese Journal of Applied Physics, Part 2: Letters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43</w:t>
      </w:r>
      <w:r w:rsidRPr="0006395B">
        <w:rPr>
          <w:rFonts w:ascii="Calibri" w:hAnsi="Calibri" w:cs="Calibri"/>
          <w:noProof/>
          <w:color w:val="000000" w:themeColor="text1"/>
        </w:rPr>
        <w:t xml:space="preserve"> (10 A), L1318, doi: 10.1143/JJAP.43.L1318 (2004).</w:t>
      </w:r>
    </w:p>
    <w:p w14:paraId="0D332E0E"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45.</w:t>
      </w:r>
      <w:r w:rsidRPr="0006395B">
        <w:rPr>
          <w:rFonts w:ascii="Calibri" w:hAnsi="Calibri" w:cs="Calibri"/>
          <w:noProof/>
          <w:color w:val="000000" w:themeColor="text1"/>
        </w:rPr>
        <w:tab/>
        <w:t>Castro, F., António, †, Ferreira, A., Teixeira, J.J., Rocha, F. Influence of Mixing Intensity on Lysozyme Crystallization in a Meso Oscillatory Flow Reactor. doi: 10.1021/acs.cgd.8b00721 (2018).</w:t>
      </w:r>
    </w:p>
    <w:p w14:paraId="7F7A8C00"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46.</w:t>
      </w:r>
      <w:r w:rsidRPr="0006395B">
        <w:rPr>
          <w:rFonts w:ascii="Calibri" w:hAnsi="Calibri" w:cs="Calibri"/>
          <w:noProof/>
          <w:color w:val="000000" w:themeColor="text1"/>
        </w:rPr>
        <w:tab/>
        <w:t xml:space="preserve">Moews, P.C., Bunn, C.W. An X-ray crystallographic study of the rennin-like enzyme of </w:t>
      </w:r>
      <w:r w:rsidRPr="0006395B">
        <w:rPr>
          <w:rFonts w:ascii="Calibri" w:hAnsi="Calibri" w:cs="Calibri"/>
          <w:noProof/>
          <w:color w:val="000000" w:themeColor="text1"/>
        </w:rPr>
        <w:lastRenderedPageBreak/>
        <w:t xml:space="preserve">Endothia parasitica. </w:t>
      </w:r>
      <w:r w:rsidRPr="0006395B">
        <w:rPr>
          <w:rFonts w:ascii="Calibri" w:hAnsi="Calibri" w:cs="Calibri"/>
          <w:i/>
          <w:iCs/>
          <w:noProof/>
          <w:color w:val="000000" w:themeColor="text1"/>
        </w:rPr>
        <w:t>Journal of Molecular Biology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54</w:t>
      </w:r>
      <w:r w:rsidRPr="0006395B">
        <w:rPr>
          <w:rFonts w:ascii="Calibri" w:hAnsi="Calibri" w:cs="Calibri"/>
          <w:noProof/>
          <w:color w:val="000000" w:themeColor="text1"/>
        </w:rPr>
        <w:t xml:space="preserve"> (2), 395–397, doi: 10.1016/0022-2836(70)90439-0 (1970).</w:t>
      </w:r>
    </w:p>
    <w:p w14:paraId="1B59CFB1"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47.</w:t>
      </w:r>
      <w:r w:rsidRPr="0006395B">
        <w:rPr>
          <w:rFonts w:ascii="Calibri" w:hAnsi="Calibri" w:cs="Calibri"/>
          <w:noProof/>
          <w:color w:val="000000" w:themeColor="text1"/>
        </w:rPr>
        <w:tab/>
        <w:t xml:space="preserve">Newman, J.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Towards rationalization of crystallization screening for small- to medium-sized academic laboratories: the PACT/JCSG+ strategy. </w:t>
      </w:r>
      <w:r w:rsidRPr="0006395B">
        <w:rPr>
          <w:rFonts w:ascii="Calibri" w:hAnsi="Calibri" w:cs="Calibri"/>
          <w:i/>
          <w:iCs/>
          <w:noProof/>
          <w:color w:val="000000" w:themeColor="text1"/>
        </w:rPr>
        <w:t>Acta crystallographica. Section D, Biological crystallography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61</w:t>
      </w:r>
      <w:r w:rsidRPr="0006395B">
        <w:rPr>
          <w:rFonts w:ascii="Calibri" w:hAnsi="Calibri" w:cs="Calibri"/>
          <w:noProof/>
          <w:color w:val="000000" w:themeColor="text1"/>
        </w:rPr>
        <w:t xml:space="preserve"> (Pt 10), 1426–1431, doi: 10.1107/S0907444905024984 (2005).</w:t>
      </w:r>
    </w:p>
    <w:p w14:paraId="5F817E29"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48.</w:t>
      </w:r>
      <w:r w:rsidRPr="0006395B">
        <w:rPr>
          <w:rFonts w:ascii="Calibri" w:hAnsi="Calibri" w:cs="Calibri"/>
          <w:noProof/>
          <w:color w:val="000000" w:themeColor="text1"/>
        </w:rPr>
        <w:tab/>
        <w:t xml:space="preserve">Ebrahim, A.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Resolving polymorphs and radiation-driven effects in microcrystals using fixed-target serial synchrotron crystallography. </w:t>
      </w:r>
      <w:r w:rsidRPr="0006395B">
        <w:rPr>
          <w:rFonts w:ascii="Calibri" w:hAnsi="Calibri" w:cs="Calibri"/>
          <w:i/>
          <w:iCs/>
          <w:noProof/>
          <w:color w:val="000000" w:themeColor="text1"/>
        </w:rPr>
        <w:t>Acta Crystallogr D Struct Biol</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75</w:t>
      </w:r>
      <w:r w:rsidRPr="0006395B">
        <w:rPr>
          <w:rFonts w:ascii="Calibri" w:hAnsi="Calibri" w:cs="Calibri"/>
          <w:noProof/>
          <w:color w:val="000000" w:themeColor="text1"/>
        </w:rPr>
        <w:t xml:space="preserve"> (Pt 2), 151–159, doi: 10.1107/S2059798318010240 (2019).</w:t>
      </w:r>
    </w:p>
    <w:p w14:paraId="05D1C1F7" w14:textId="77777777" w:rsidR="00973166" w:rsidRPr="0006395B" w:rsidRDefault="00973166" w:rsidP="00973166">
      <w:pPr>
        <w:widowControl w:val="0"/>
        <w:autoSpaceDE w:val="0"/>
        <w:autoSpaceDN w:val="0"/>
        <w:adjustRightInd w:val="0"/>
        <w:ind w:left="640" w:hanging="640"/>
        <w:rPr>
          <w:rFonts w:ascii="Calibri" w:hAnsi="Calibri" w:cs="Calibri"/>
          <w:noProof/>
          <w:color w:val="000000" w:themeColor="text1"/>
        </w:rPr>
      </w:pPr>
      <w:r w:rsidRPr="0006395B">
        <w:rPr>
          <w:rFonts w:ascii="Calibri" w:hAnsi="Calibri" w:cs="Calibri"/>
          <w:noProof/>
          <w:color w:val="000000" w:themeColor="text1"/>
        </w:rPr>
        <w:t>49.</w:t>
      </w:r>
      <w:r w:rsidRPr="0006395B">
        <w:rPr>
          <w:rFonts w:ascii="Calibri" w:hAnsi="Calibri" w:cs="Calibri"/>
          <w:noProof/>
          <w:color w:val="000000" w:themeColor="text1"/>
        </w:rPr>
        <w:tab/>
        <w:t xml:space="preserve">Davy, B. </w:t>
      </w:r>
      <w:r w:rsidRPr="0006395B">
        <w:rPr>
          <w:rFonts w:ascii="Calibri" w:hAnsi="Calibri" w:cs="Calibri"/>
          <w:i/>
          <w:iCs/>
          <w:noProof/>
          <w:color w:val="000000" w:themeColor="text1"/>
        </w:rPr>
        <w:t>et al.</w:t>
      </w:r>
      <w:r w:rsidRPr="0006395B">
        <w:rPr>
          <w:rFonts w:ascii="Calibri" w:hAnsi="Calibri" w:cs="Calibri"/>
          <w:noProof/>
          <w:color w:val="000000" w:themeColor="text1"/>
        </w:rPr>
        <w:t xml:space="preserve"> Reducing sample consumption for serial crystallography using acoustic drop ejection. </w:t>
      </w:r>
      <w:r w:rsidRPr="0006395B">
        <w:rPr>
          <w:rFonts w:ascii="Calibri" w:hAnsi="Calibri" w:cs="Calibri"/>
          <w:i/>
          <w:iCs/>
          <w:noProof/>
          <w:color w:val="000000" w:themeColor="text1"/>
        </w:rPr>
        <w:t>Journal of Synchrotron Radiation</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26</w:t>
      </w:r>
      <w:r w:rsidRPr="0006395B">
        <w:rPr>
          <w:rFonts w:ascii="Calibri" w:hAnsi="Calibri" w:cs="Calibri"/>
          <w:noProof/>
          <w:color w:val="000000" w:themeColor="text1"/>
        </w:rPr>
        <w:t xml:space="preserve"> (5), doi: 10.1107/S1600577519009329 (2019).</w:t>
      </w:r>
    </w:p>
    <w:p w14:paraId="07DCF19F" w14:textId="5B0AD6C1" w:rsidR="009F659A" w:rsidRPr="0006395B" w:rsidRDefault="00E5293C" w:rsidP="00973166">
      <w:pPr>
        <w:widowControl w:val="0"/>
        <w:autoSpaceDE w:val="0"/>
        <w:autoSpaceDN w:val="0"/>
        <w:adjustRightInd w:val="0"/>
        <w:ind w:left="640" w:hanging="640"/>
        <w:rPr>
          <w:rFonts w:asciiTheme="minorHAnsi" w:hAnsiTheme="minorHAnsi" w:cstheme="minorHAnsi"/>
          <w:b/>
          <w:color w:val="000000" w:themeColor="text1"/>
          <w:lang w:val="en-US"/>
        </w:rPr>
      </w:pPr>
      <w:r w:rsidRPr="0006395B">
        <w:rPr>
          <w:rFonts w:asciiTheme="minorHAnsi" w:hAnsiTheme="minorHAnsi" w:cstheme="minorHAnsi"/>
          <w:b/>
          <w:color w:val="000000" w:themeColor="text1"/>
          <w:lang w:val="en-US"/>
        </w:rPr>
        <w:fldChar w:fldCharType="end"/>
      </w:r>
    </w:p>
    <w:sectPr w:rsidR="009F659A" w:rsidRPr="0006395B"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33D18" w14:textId="77777777" w:rsidR="00FD1B34" w:rsidRDefault="00FD1B34" w:rsidP="00621C4E">
      <w:r>
        <w:separator/>
      </w:r>
    </w:p>
  </w:endnote>
  <w:endnote w:type="continuationSeparator" w:id="0">
    <w:p w14:paraId="1DC47074" w14:textId="77777777" w:rsidR="00FD1B34" w:rsidRDefault="00FD1B3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7F2E0D4F" w:rsidR="004C0B46" w:rsidRDefault="004C0B46">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9947363" w14:textId="71AB2B06" w:rsidR="004C0B46" w:rsidRPr="00494F77" w:rsidRDefault="004C0B4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4C0B46" w:rsidRDefault="004C0B4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47CF4" w14:textId="77777777" w:rsidR="00FD1B34" w:rsidRDefault="00FD1B34" w:rsidP="00621C4E">
      <w:r>
        <w:separator/>
      </w:r>
    </w:p>
  </w:footnote>
  <w:footnote w:type="continuationSeparator" w:id="0">
    <w:p w14:paraId="116B4CF9" w14:textId="77777777" w:rsidR="00FD1B34" w:rsidRDefault="00FD1B3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4C0B46" w:rsidRPr="006F06E4" w:rsidRDefault="004C0B4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A786A51" w:rsidR="004C0B46" w:rsidRPr="006F06E4" w:rsidRDefault="004C0B46"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43E6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245462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7B4589"/>
    <w:multiLevelType w:val="hybridMultilevel"/>
    <w:tmpl w:val="1CDC6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B8447D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075AC2"/>
    <w:multiLevelType w:val="multilevel"/>
    <w:tmpl w:val="4426E63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24FF2"/>
    <w:multiLevelType w:val="multilevel"/>
    <w:tmpl w:val="62FCD77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22"/>
  </w:num>
  <w:num w:numId="3">
    <w:abstractNumId w:val="3"/>
  </w:num>
  <w:num w:numId="4">
    <w:abstractNumId w:val="19"/>
  </w:num>
  <w:num w:numId="5">
    <w:abstractNumId w:val="10"/>
  </w:num>
  <w:num w:numId="6">
    <w:abstractNumId w:val="18"/>
  </w:num>
  <w:num w:numId="7">
    <w:abstractNumId w:val="0"/>
  </w:num>
  <w:num w:numId="8">
    <w:abstractNumId w:val="11"/>
  </w:num>
  <w:num w:numId="9">
    <w:abstractNumId w:val="12"/>
  </w:num>
  <w:num w:numId="10">
    <w:abstractNumId w:val="20"/>
  </w:num>
  <w:num w:numId="11">
    <w:abstractNumId w:val="25"/>
  </w:num>
  <w:num w:numId="12">
    <w:abstractNumId w:val="1"/>
  </w:num>
  <w:num w:numId="13">
    <w:abstractNumId w:val="23"/>
  </w:num>
  <w:num w:numId="14">
    <w:abstractNumId w:val="29"/>
  </w:num>
  <w:num w:numId="15">
    <w:abstractNumId w:val="13"/>
  </w:num>
  <w:num w:numId="16">
    <w:abstractNumId w:val="9"/>
  </w:num>
  <w:num w:numId="17">
    <w:abstractNumId w:val="24"/>
  </w:num>
  <w:num w:numId="18">
    <w:abstractNumId w:val="14"/>
  </w:num>
  <w:num w:numId="19">
    <w:abstractNumId w:val="27"/>
  </w:num>
  <w:num w:numId="20">
    <w:abstractNumId w:val="2"/>
  </w:num>
  <w:num w:numId="21">
    <w:abstractNumId w:val="28"/>
  </w:num>
  <w:num w:numId="22">
    <w:abstractNumId w:val="26"/>
  </w:num>
  <w:num w:numId="23">
    <w:abstractNumId w:val="16"/>
  </w:num>
  <w:num w:numId="24">
    <w:abstractNumId w:val="30"/>
  </w:num>
  <w:num w:numId="25">
    <w:abstractNumId w:val="6"/>
  </w:num>
  <w:num w:numId="26">
    <w:abstractNumId w:val="8"/>
  </w:num>
  <w:num w:numId="27">
    <w:abstractNumId w:val="7"/>
  </w:num>
  <w:num w:numId="28">
    <w:abstractNumId w:val="17"/>
  </w:num>
  <w:num w:numId="29">
    <w:abstractNumId w:val="5"/>
  </w:num>
  <w:num w:numId="30">
    <w:abstractNumId w:val="21"/>
  </w:num>
  <w:num w:numId="31">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Beale">
    <w15:presenceInfo w15:providerId="Windows Live" w15:userId="6ff75c6c1fc980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activeWritingStyle w:appName="MSWord" w:lang="en-US"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53"/>
    <w:rsid w:val="00001169"/>
    <w:rsid w:val="00001806"/>
    <w:rsid w:val="0000209D"/>
    <w:rsid w:val="00003481"/>
    <w:rsid w:val="0000463A"/>
    <w:rsid w:val="000053D8"/>
    <w:rsid w:val="00005815"/>
    <w:rsid w:val="00005A3B"/>
    <w:rsid w:val="00007DBC"/>
    <w:rsid w:val="00007EA1"/>
    <w:rsid w:val="000100F0"/>
    <w:rsid w:val="000129B2"/>
    <w:rsid w:val="00012FF9"/>
    <w:rsid w:val="0001389C"/>
    <w:rsid w:val="00014314"/>
    <w:rsid w:val="00016ED2"/>
    <w:rsid w:val="000175B5"/>
    <w:rsid w:val="00021434"/>
    <w:rsid w:val="00021774"/>
    <w:rsid w:val="00021DF3"/>
    <w:rsid w:val="00023869"/>
    <w:rsid w:val="00024598"/>
    <w:rsid w:val="00024ACA"/>
    <w:rsid w:val="000276C3"/>
    <w:rsid w:val="000279B0"/>
    <w:rsid w:val="00031090"/>
    <w:rsid w:val="00032769"/>
    <w:rsid w:val="00032C6D"/>
    <w:rsid w:val="0003311E"/>
    <w:rsid w:val="00033746"/>
    <w:rsid w:val="00034ACD"/>
    <w:rsid w:val="00035B60"/>
    <w:rsid w:val="00037B58"/>
    <w:rsid w:val="00042A11"/>
    <w:rsid w:val="00043887"/>
    <w:rsid w:val="00051B73"/>
    <w:rsid w:val="00054E4F"/>
    <w:rsid w:val="00056043"/>
    <w:rsid w:val="00060ABE"/>
    <w:rsid w:val="00061A50"/>
    <w:rsid w:val="0006361B"/>
    <w:rsid w:val="0006395B"/>
    <w:rsid w:val="00064104"/>
    <w:rsid w:val="000652E3"/>
    <w:rsid w:val="00066025"/>
    <w:rsid w:val="00067A8F"/>
    <w:rsid w:val="00067C21"/>
    <w:rsid w:val="00067D0C"/>
    <w:rsid w:val="000701D1"/>
    <w:rsid w:val="00073892"/>
    <w:rsid w:val="00080A20"/>
    <w:rsid w:val="00082796"/>
    <w:rsid w:val="00082DF4"/>
    <w:rsid w:val="00086FF5"/>
    <w:rsid w:val="00087C0A"/>
    <w:rsid w:val="00093BC4"/>
    <w:rsid w:val="0009436D"/>
    <w:rsid w:val="000943E6"/>
    <w:rsid w:val="0009771D"/>
    <w:rsid w:val="00097929"/>
    <w:rsid w:val="000A1E80"/>
    <w:rsid w:val="000A3B70"/>
    <w:rsid w:val="000A45E9"/>
    <w:rsid w:val="000A5153"/>
    <w:rsid w:val="000B07DF"/>
    <w:rsid w:val="000B10AE"/>
    <w:rsid w:val="000B30BF"/>
    <w:rsid w:val="000B566B"/>
    <w:rsid w:val="000B662E"/>
    <w:rsid w:val="000B7294"/>
    <w:rsid w:val="000B75D0"/>
    <w:rsid w:val="000C138B"/>
    <w:rsid w:val="000C1CF8"/>
    <w:rsid w:val="000C3407"/>
    <w:rsid w:val="000C49CF"/>
    <w:rsid w:val="000C52E9"/>
    <w:rsid w:val="000C5CDC"/>
    <w:rsid w:val="000C65DC"/>
    <w:rsid w:val="000C66F3"/>
    <w:rsid w:val="000C6900"/>
    <w:rsid w:val="000C7EDD"/>
    <w:rsid w:val="000D26B7"/>
    <w:rsid w:val="000D31E8"/>
    <w:rsid w:val="000D76E4"/>
    <w:rsid w:val="000D78A8"/>
    <w:rsid w:val="000E2C9D"/>
    <w:rsid w:val="000E3816"/>
    <w:rsid w:val="000E4F77"/>
    <w:rsid w:val="000E6644"/>
    <w:rsid w:val="000E7093"/>
    <w:rsid w:val="000F028A"/>
    <w:rsid w:val="000F265C"/>
    <w:rsid w:val="000F3132"/>
    <w:rsid w:val="000F3AFA"/>
    <w:rsid w:val="000F5712"/>
    <w:rsid w:val="000F6611"/>
    <w:rsid w:val="000F760E"/>
    <w:rsid w:val="000F7E22"/>
    <w:rsid w:val="00101024"/>
    <w:rsid w:val="001022A0"/>
    <w:rsid w:val="0010745A"/>
    <w:rsid w:val="001104F3"/>
    <w:rsid w:val="0011289E"/>
    <w:rsid w:val="00112EEB"/>
    <w:rsid w:val="001173FF"/>
    <w:rsid w:val="0012563A"/>
    <w:rsid w:val="001264DE"/>
    <w:rsid w:val="001313A7"/>
    <w:rsid w:val="00131C8D"/>
    <w:rsid w:val="0013276F"/>
    <w:rsid w:val="00132B62"/>
    <w:rsid w:val="00133EDD"/>
    <w:rsid w:val="0013566C"/>
    <w:rsid w:val="0013621E"/>
    <w:rsid w:val="0013642E"/>
    <w:rsid w:val="00142EFE"/>
    <w:rsid w:val="00145022"/>
    <w:rsid w:val="0014716F"/>
    <w:rsid w:val="00151003"/>
    <w:rsid w:val="00152182"/>
    <w:rsid w:val="00152A23"/>
    <w:rsid w:val="00155805"/>
    <w:rsid w:val="00162CB7"/>
    <w:rsid w:val="0016300F"/>
    <w:rsid w:val="001665C9"/>
    <w:rsid w:val="00166F32"/>
    <w:rsid w:val="00171E5B"/>
    <w:rsid w:val="00171F94"/>
    <w:rsid w:val="00172132"/>
    <w:rsid w:val="0017359A"/>
    <w:rsid w:val="00175D4E"/>
    <w:rsid w:val="0017668A"/>
    <w:rsid w:val="001766FE"/>
    <w:rsid w:val="001771E7"/>
    <w:rsid w:val="001911FF"/>
    <w:rsid w:val="00191824"/>
    <w:rsid w:val="00192006"/>
    <w:rsid w:val="00193180"/>
    <w:rsid w:val="001956BD"/>
    <w:rsid w:val="00196792"/>
    <w:rsid w:val="001A07A2"/>
    <w:rsid w:val="001A6013"/>
    <w:rsid w:val="001A6D27"/>
    <w:rsid w:val="001B1519"/>
    <w:rsid w:val="001B2E2D"/>
    <w:rsid w:val="001B5CD2"/>
    <w:rsid w:val="001C0BEE"/>
    <w:rsid w:val="001C18F0"/>
    <w:rsid w:val="001C1E49"/>
    <w:rsid w:val="001C27C1"/>
    <w:rsid w:val="001C2A98"/>
    <w:rsid w:val="001C3349"/>
    <w:rsid w:val="001C4D95"/>
    <w:rsid w:val="001D0942"/>
    <w:rsid w:val="001D3D7D"/>
    <w:rsid w:val="001D3FFF"/>
    <w:rsid w:val="001D53DA"/>
    <w:rsid w:val="001D625F"/>
    <w:rsid w:val="001D68A4"/>
    <w:rsid w:val="001D7576"/>
    <w:rsid w:val="001E0025"/>
    <w:rsid w:val="001E0E3F"/>
    <w:rsid w:val="001E14A0"/>
    <w:rsid w:val="001E19EB"/>
    <w:rsid w:val="001E3648"/>
    <w:rsid w:val="001E7376"/>
    <w:rsid w:val="001F225C"/>
    <w:rsid w:val="001F6B49"/>
    <w:rsid w:val="00201CFA"/>
    <w:rsid w:val="0020220D"/>
    <w:rsid w:val="00202226"/>
    <w:rsid w:val="00202448"/>
    <w:rsid w:val="00202D15"/>
    <w:rsid w:val="00204E94"/>
    <w:rsid w:val="00205B3F"/>
    <w:rsid w:val="00212EAE"/>
    <w:rsid w:val="00212F48"/>
    <w:rsid w:val="00213C95"/>
    <w:rsid w:val="00214BEE"/>
    <w:rsid w:val="002205B8"/>
    <w:rsid w:val="00225720"/>
    <w:rsid w:val="002259E5"/>
    <w:rsid w:val="00226140"/>
    <w:rsid w:val="002274F3"/>
    <w:rsid w:val="0023094C"/>
    <w:rsid w:val="00232F0C"/>
    <w:rsid w:val="00234BE3"/>
    <w:rsid w:val="00235A90"/>
    <w:rsid w:val="002375C9"/>
    <w:rsid w:val="00240CDD"/>
    <w:rsid w:val="00241E48"/>
    <w:rsid w:val="0024214E"/>
    <w:rsid w:val="00242623"/>
    <w:rsid w:val="00242CC8"/>
    <w:rsid w:val="00244FDA"/>
    <w:rsid w:val="002451F2"/>
    <w:rsid w:val="00246280"/>
    <w:rsid w:val="00250558"/>
    <w:rsid w:val="00252335"/>
    <w:rsid w:val="00253DD1"/>
    <w:rsid w:val="00256299"/>
    <w:rsid w:val="002570F4"/>
    <w:rsid w:val="002605D1"/>
    <w:rsid w:val="00260652"/>
    <w:rsid w:val="00261F25"/>
    <w:rsid w:val="002648A9"/>
    <w:rsid w:val="0026529A"/>
    <w:rsid w:val="0026536F"/>
    <w:rsid w:val="0026553C"/>
    <w:rsid w:val="00266DD4"/>
    <w:rsid w:val="00267DD5"/>
    <w:rsid w:val="00274A0A"/>
    <w:rsid w:val="00277593"/>
    <w:rsid w:val="00277E7F"/>
    <w:rsid w:val="00280909"/>
    <w:rsid w:val="00280918"/>
    <w:rsid w:val="00282AF6"/>
    <w:rsid w:val="00284871"/>
    <w:rsid w:val="00284C3D"/>
    <w:rsid w:val="0028596A"/>
    <w:rsid w:val="00285ADF"/>
    <w:rsid w:val="00287085"/>
    <w:rsid w:val="00290AF9"/>
    <w:rsid w:val="002942BE"/>
    <w:rsid w:val="002967CF"/>
    <w:rsid w:val="00297788"/>
    <w:rsid w:val="002A30DE"/>
    <w:rsid w:val="002A3285"/>
    <w:rsid w:val="002A3B6E"/>
    <w:rsid w:val="002A484B"/>
    <w:rsid w:val="002A64A6"/>
    <w:rsid w:val="002A6AF3"/>
    <w:rsid w:val="002B05E4"/>
    <w:rsid w:val="002B3301"/>
    <w:rsid w:val="002C20ED"/>
    <w:rsid w:val="002C3342"/>
    <w:rsid w:val="002C47D4"/>
    <w:rsid w:val="002D05CA"/>
    <w:rsid w:val="002D0F38"/>
    <w:rsid w:val="002D49D9"/>
    <w:rsid w:val="002D4F97"/>
    <w:rsid w:val="002D77E3"/>
    <w:rsid w:val="002E2CFD"/>
    <w:rsid w:val="002E7566"/>
    <w:rsid w:val="002F01DB"/>
    <w:rsid w:val="002F2859"/>
    <w:rsid w:val="002F42FF"/>
    <w:rsid w:val="002F6E3C"/>
    <w:rsid w:val="002F764B"/>
    <w:rsid w:val="00300B37"/>
    <w:rsid w:val="0030117D"/>
    <w:rsid w:val="00301F30"/>
    <w:rsid w:val="003038FD"/>
    <w:rsid w:val="00303C87"/>
    <w:rsid w:val="003108E5"/>
    <w:rsid w:val="003120CB"/>
    <w:rsid w:val="00316996"/>
    <w:rsid w:val="00317A97"/>
    <w:rsid w:val="00320153"/>
    <w:rsid w:val="00320367"/>
    <w:rsid w:val="00322871"/>
    <w:rsid w:val="00323A5E"/>
    <w:rsid w:val="0032400D"/>
    <w:rsid w:val="00326FB3"/>
    <w:rsid w:val="003316D4"/>
    <w:rsid w:val="00333822"/>
    <w:rsid w:val="00336715"/>
    <w:rsid w:val="003401EC"/>
    <w:rsid w:val="00340C32"/>
    <w:rsid w:val="00340DFD"/>
    <w:rsid w:val="00341EBE"/>
    <w:rsid w:val="00344954"/>
    <w:rsid w:val="00344A56"/>
    <w:rsid w:val="00350CD7"/>
    <w:rsid w:val="00360C17"/>
    <w:rsid w:val="003621C6"/>
    <w:rsid w:val="003622B8"/>
    <w:rsid w:val="00363A56"/>
    <w:rsid w:val="003642CC"/>
    <w:rsid w:val="0036583C"/>
    <w:rsid w:val="00366B76"/>
    <w:rsid w:val="00371113"/>
    <w:rsid w:val="00373051"/>
    <w:rsid w:val="00373B8F"/>
    <w:rsid w:val="00376D95"/>
    <w:rsid w:val="00377FBB"/>
    <w:rsid w:val="00385140"/>
    <w:rsid w:val="00387869"/>
    <w:rsid w:val="00387B07"/>
    <w:rsid w:val="003912E5"/>
    <w:rsid w:val="00393CC7"/>
    <w:rsid w:val="003971F7"/>
    <w:rsid w:val="003A11A2"/>
    <w:rsid w:val="003A16FC"/>
    <w:rsid w:val="003A4FCD"/>
    <w:rsid w:val="003B0944"/>
    <w:rsid w:val="003B1593"/>
    <w:rsid w:val="003B24D8"/>
    <w:rsid w:val="003B4381"/>
    <w:rsid w:val="003B61A6"/>
    <w:rsid w:val="003C1043"/>
    <w:rsid w:val="003C135F"/>
    <w:rsid w:val="003C1A30"/>
    <w:rsid w:val="003C23F3"/>
    <w:rsid w:val="003C25AD"/>
    <w:rsid w:val="003C2628"/>
    <w:rsid w:val="003C51AC"/>
    <w:rsid w:val="003C6779"/>
    <w:rsid w:val="003D2998"/>
    <w:rsid w:val="003D2F0A"/>
    <w:rsid w:val="003D3891"/>
    <w:rsid w:val="003D39DD"/>
    <w:rsid w:val="003D526B"/>
    <w:rsid w:val="003D52EE"/>
    <w:rsid w:val="003D5D84"/>
    <w:rsid w:val="003E0F4F"/>
    <w:rsid w:val="003E18AC"/>
    <w:rsid w:val="003E210B"/>
    <w:rsid w:val="003E258F"/>
    <w:rsid w:val="003E2A12"/>
    <w:rsid w:val="003E2D99"/>
    <w:rsid w:val="003E3384"/>
    <w:rsid w:val="003E3CA4"/>
    <w:rsid w:val="003E548E"/>
    <w:rsid w:val="004004AF"/>
    <w:rsid w:val="0040133F"/>
    <w:rsid w:val="00404CA2"/>
    <w:rsid w:val="00407BA0"/>
    <w:rsid w:val="00407EC8"/>
    <w:rsid w:val="004105A6"/>
    <w:rsid w:val="0041110A"/>
    <w:rsid w:val="00411242"/>
    <w:rsid w:val="00411624"/>
    <w:rsid w:val="00412F3D"/>
    <w:rsid w:val="00414873"/>
    <w:rsid w:val="004148E1"/>
    <w:rsid w:val="00414CFA"/>
    <w:rsid w:val="00415EC0"/>
    <w:rsid w:val="00417684"/>
    <w:rsid w:val="004206E1"/>
    <w:rsid w:val="00420BE9"/>
    <w:rsid w:val="00423AD8"/>
    <w:rsid w:val="00423FDD"/>
    <w:rsid w:val="00424C83"/>
    <w:rsid w:val="00424C85"/>
    <w:rsid w:val="004260BD"/>
    <w:rsid w:val="00426FE4"/>
    <w:rsid w:val="00427AFA"/>
    <w:rsid w:val="0043012F"/>
    <w:rsid w:val="00430F1F"/>
    <w:rsid w:val="00431743"/>
    <w:rsid w:val="004326EA"/>
    <w:rsid w:val="0043395A"/>
    <w:rsid w:val="004362E6"/>
    <w:rsid w:val="00437AA4"/>
    <w:rsid w:val="00443965"/>
    <w:rsid w:val="00443CBA"/>
    <w:rsid w:val="0044434C"/>
    <w:rsid w:val="0044456B"/>
    <w:rsid w:val="00447BD1"/>
    <w:rsid w:val="004507F3"/>
    <w:rsid w:val="00450AF4"/>
    <w:rsid w:val="00450FF8"/>
    <w:rsid w:val="00456261"/>
    <w:rsid w:val="00456677"/>
    <w:rsid w:val="004567F0"/>
    <w:rsid w:val="00456A57"/>
    <w:rsid w:val="004607DE"/>
    <w:rsid w:val="004671C7"/>
    <w:rsid w:val="00472F4D"/>
    <w:rsid w:val="004730BF"/>
    <w:rsid w:val="00473519"/>
    <w:rsid w:val="004738DB"/>
    <w:rsid w:val="00474DCB"/>
    <w:rsid w:val="0047535C"/>
    <w:rsid w:val="004762F6"/>
    <w:rsid w:val="00482F32"/>
    <w:rsid w:val="00485870"/>
    <w:rsid w:val="00485FE8"/>
    <w:rsid w:val="00492473"/>
    <w:rsid w:val="00492EB5"/>
    <w:rsid w:val="00494595"/>
    <w:rsid w:val="00494BD7"/>
    <w:rsid w:val="00494F77"/>
    <w:rsid w:val="004961C5"/>
    <w:rsid w:val="00497721"/>
    <w:rsid w:val="004A0229"/>
    <w:rsid w:val="004A2A06"/>
    <w:rsid w:val="004A35D2"/>
    <w:rsid w:val="004A3BA6"/>
    <w:rsid w:val="004A6E41"/>
    <w:rsid w:val="004A71E4"/>
    <w:rsid w:val="004A76A4"/>
    <w:rsid w:val="004B2F00"/>
    <w:rsid w:val="004B3F89"/>
    <w:rsid w:val="004B5ED7"/>
    <w:rsid w:val="004B6E31"/>
    <w:rsid w:val="004C0B46"/>
    <w:rsid w:val="004C1A8D"/>
    <w:rsid w:val="004C1D66"/>
    <w:rsid w:val="004C24AA"/>
    <w:rsid w:val="004C31D7"/>
    <w:rsid w:val="004C32E2"/>
    <w:rsid w:val="004C38D7"/>
    <w:rsid w:val="004C4AD2"/>
    <w:rsid w:val="004C6981"/>
    <w:rsid w:val="004D1705"/>
    <w:rsid w:val="004D1F21"/>
    <w:rsid w:val="004D268C"/>
    <w:rsid w:val="004D59D8"/>
    <w:rsid w:val="004D5DA1"/>
    <w:rsid w:val="004D6DA6"/>
    <w:rsid w:val="004E150F"/>
    <w:rsid w:val="004E1DCA"/>
    <w:rsid w:val="004E23A1"/>
    <w:rsid w:val="004E3489"/>
    <w:rsid w:val="004E358A"/>
    <w:rsid w:val="004E3AFA"/>
    <w:rsid w:val="004E43F5"/>
    <w:rsid w:val="004E453B"/>
    <w:rsid w:val="004E6588"/>
    <w:rsid w:val="004F082C"/>
    <w:rsid w:val="004F2742"/>
    <w:rsid w:val="004F4368"/>
    <w:rsid w:val="004F77DC"/>
    <w:rsid w:val="00502A0A"/>
    <w:rsid w:val="00507C50"/>
    <w:rsid w:val="005145EE"/>
    <w:rsid w:val="00514D40"/>
    <w:rsid w:val="0051651A"/>
    <w:rsid w:val="00517C3A"/>
    <w:rsid w:val="00520AA8"/>
    <w:rsid w:val="00521BEA"/>
    <w:rsid w:val="00521C3D"/>
    <w:rsid w:val="0052450A"/>
    <w:rsid w:val="00527BF4"/>
    <w:rsid w:val="005324BE"/>
    <w:rsid w:val="00534F6C"/>
    <w:rsid w:val="00535994"/>
    <w:rsid w:val="0053646D"/>
    <w:rsid w:val="00540AAD"/>
    <w:rsid w:val="00543EC1"/>
    <w:rsid w:val="0054445D"/>
    <w:rsid w:val="00546458"/>
    <w:rsid w:val="00550474"/>
    <w:rsid w:val="0055087C"/>
    <w:rsid w:val="00553413"/>
    <w:rsid w:val="005545B7"/>
    <w:rsid w:val="0055558B"/>
    <w:rsid w:val="00555983"/>
    <w:rsid w:val="00560E31"/>
    <w:rsid w:val="00561BDA"/>
    <w:rsid w:val="005716EA"/>
    <w:rsid w:val="00573D11"/>
    <w:rsid w:val="00581B23"/>
    <w:rsid w:val="0058219C"/>
    <w:rsid w:val="0058707F"/>
    <w:rsid w:val="00591A33"/>
    <w:rsid w:val="00591DBD"/>
    <w:rsid w:val="005931FE"/>
    <w:rsid w:val="0059493C"/>
    <w:rsid w:val="00597099"/>
    <w:rsid w:val="005A0028"/>
    <w:rsid w:val="005A0ACC"/>
    <w:rsid w:val="005A4833"/>
    <w:rsid w:val="005B0072"/>
    <w:rsid w:val="005B0732"/>
    <w:rsid w:val="005B350C"/>
    <w:rsid w:val="005B38A0"/>
    <w:rsid w:val="005B491C"/>
    <w:rsid w:val="005B4DBF"/>
    <w:rsid w:val="005B5DE2"/>
    <w:rsid w:val="005B674C"/>
    <w:rsid w:val="005C24F2"/>
    <w:rsid w:val="005C5228"/>
    <w:rsid w:val="005C719A"/>
    <w:rsid w:val="005C7561"/>
    <w:rsid w:val="005D1E57"/>
    <w:rsid w:val="005D2F57"/>
    <w:rsid w:val="005D34F6"/>
    <w:rsid w:val="005D382D"/>
    <w:rsid w:val="005D4F1A"/>
    <w:rsid w:val="005D5F05"/>
    <w:rsid w:val="005E0A48"/>
    <w:rsid w:val="005E1884"/>
    <w:rsid w:val="005E7AD2"/>
    <w:rsid w:val="005F36EA"/>
    <w:rsid w:val="005F373A"/>
    <w:rsid w:val="005F3935"/>
    <w:rsid w:val="005F4F87"/>
    <w:rsid w:val="005F6B0E"/>
    <w:rsid w:val="005F6CC7"/>
    <w:rsid w:val="005F760E"/>
    <w:rsid w:val="005F7B1D"/>
    <w:rsid w:val="00600327"/>
    <w:rsid w:val="0060222A"/>
    <w:rsid w:val="006070C4"/>
    <w:rsid w:val="00610405"/>
    <w:rsid w:val="006109BA"/>
    <w:rsid w:val="00610C21"/>
    <w:rsid w:val="00611907"/>
    <w:rsid w:val="00613116"/>
    <w:rsid w:val="0061357B"/>
    <w:rsid w:val="006202A6"/>
    <w:rsid w:val="0062054B"/>
    <w:rsid w:val="00621C4E"/>
    <w:rsid w:val="0062255A"/>
    <w:rsid w:val="00624EAE"/>
    <w:rsid w:val="00627100"/>
    <w:rsid w:val="006305D7"/>
    <w:rsid w:val="00632F63"/>
    <w:rsid w:val="00633A01"/>
    <w:rsid w:val="00633B97"/>
    <w:rsid w:val="006341A6"/>
    <w:rsid w:val="006341F7"/>
    <w:rsid w:val="00634585"/>
    <w:rsid w:val="00635014"/>
    <w:rsid w:val="006369CE"/>
    <w:rsid w:val="006411CA"/>
    <w:rsid w:val="0064605E"/>
    <w:rsid w:val="00646EA2"/>
    <w:rsid w:val="006619C8"/>
    <w:rsid w:val="006635A3"/>
    <w:rsid w:val="00663F2A"/>
    <w:rsid w:val="00666F33"/>
    <w:rsid w:val="00671710"/>
    <w:rsid w:val="00673414"/>
    <w:rsid w:val="006740F1"/>
    <w:rsid w:val="00676079"/>
    <w:rsid w:val="00676ECD"/>
    <w:rsid w:val="00677D0A"/>
    <w:rsid w:val="00680754"/>
    <w:rsid w:val="0068185F"/>
    <w:rsid w:val="00684CE5"/>
    <w:rsid w:val="00690C98"/>
    <w:rsid w:val="0069489C"/>
    <w:rsid w:val="00696E64"/>
    <w:rsid w:val="006A01CF"/>
    <w:rsid w:val="006A5265"/>
    <w:rsid w:val="006A60DD"/>
    <w:rsid w:val="006B0679"/>
    <w:rsid w:val="006B074C"/>
    <w:rsid w:val="006B26A9"/>
    <w:rsid w:val="006B3B84"/>
    <w:rsid w:val="006B4E7C"/>
    <w:rsid w:val="006B58C2"/>
    <w:rsid w:val="006B5D8C"/>
    <w:rsid w:val="006B72D4"/>
    <w:rsid w:val="006C11CC"/>
    <w:rsid w:val="006C1AEB"/>
    <w:rsid w:val="006C1D1F"/>
    <w:rsid w:val="006C57FE"/>
    <w:rsid w:val="006C668E"/>
    <w:rsid w:val="006D4083"/>
    <w:rsid w:val="006E0E48"/>
    <w:rsid w:val="006E4B63"/>
    <w:rsid w:val="006E598C"/>
    <w:rsid w:val="006E7943"/>
    <w:rsid w:val="006F06E4"/>
    <w:rsid w:val="006F1A47"/>
    <w:rsid w:val="006F7B41"/>
    <w:rsid w:val="00702B5D"/>
    <w:rsid w:val="00703ED2"/>
    <w:rsid w:val="00707B8D"/>
    <w:rsid w:val="00713636"/>
    <w:rsid w:val="00714B8C"/>
    <w:rsid w:val="0071675D"/>
    <w:rsid w:val="00717736"/>
    <w:rsid w:val="00732B47"/>
    <w:rsid w:val="00735CF5"/>
    <w:rsid w:val="007366D0"/>
    <w:rsid w:val="007372BF"/>
    <w:rsid w:val="007402D0"/>
    <w:rsid w:val="0074063A"/>
    <w:rsid w:val="00741319"/>
    <w:rsid w:val="00742AA4"/>
    <w:rsid w:val="00743BA1"/>
    <w:rsid w:val="00745F1E"/>
    <w:rsid w:val="007515FE"/>
    <w:rsid w:val="007601D0"/>
    <w:rsid w:val="007603BB"/>
    <w:rsid w:val="0076109D"/>
    <w:rsid w:val="0076601F"/>
    <w:rsid w:val="00767107"/>
    <w:rsid w:val="00771C24"/>
    <w:rsid w:val="0077223A"/>
    <w:rsid w:val="007731C6"/>
    <w:rsid w:val="00773617"/>
    <w:rsid w:val="00773BFD"/>
    <w:rsid w:val="007743B3"/>
    <w:rsid w:val="00774490"/>
    <w:rsid w:val="00781743"/>
    <w:rsid w:val="007819FF"/>
    <w:rsid w:val="007835F7"/>
    <w:rsid w:val="0078360C"/>
    <w:rsid w:val="00784A4C"/>
    <w:rsid w:val="00784BC6"/>
    <w:rsid w:val="0078523D"/>
    <w:rsid w:val="007931DF"/>
    <w:rsid w:val="00794DFD"/>
    <w:rsid w:val="00796713"/>
    <w:rsid w:val="007A0164"/>
    <w:rsid w:val="007A0172"/>
    <w:rsid w:val="007A1804"/>
    <w:rsid w:val="007A2511"/>
    <w:rsid w:val="007A260E"/>
    <w:rsid w:val="007A2676"/>
    <w:rsid w:val="007A3739"/>
    <w:rsid w:val="007A4D4C"/>
    <w:rsid w:val="007A4DD6"/>
    <w:rsid w:val="007A5CB9"/>
    <w:rsid w:val="007B20AE"/>
    <w:rsid w:val="007B60AB"/>
    <w:rsid w:val="007B6B07"/>
    <w:rsid w:val="007B6D43"/>
    <w:rsid w:val="007B749A"/>
    <w:rsid w:val="007B7C6E"/>
    <w:rsid w:val="007C0309"/>
    <w:rsid w:val="007C297F"/>
    <w:rsid w:val="007C3E06"/>
    <w:rsid w:val="007C4565"/>
    <w:rsid w:val="007D44D7"/>
    <w:rsid w:val="007D621A"/>
    <w:rsid w:val="007E058A"/>
    <w:rsid w:val="007E1907"/>
    <w:rsid w:val="007E2887"/>
    <w:rsid w:val="007E3EE4"/>
    <w:rsid w:val="007E5278"/>
    <w:rsid w:val="007E749C"/>
    <w:rsid w:val="007F1063"/>
    <w:rsid w:val="007F1B5C"/>
    <w:rsid w:val="007F2758"/>
    <w:rsid w:val="007F34B5"/>
    <w:rsid w:val="007F3DFA"/>
    <w:rsid w:val="0080093B"/>
    <w:rsid w:val="00801257"/>
    <w:rsid w:val="00802FAF"/>
    <w:rsid w:val="00803B0A"/>
    <w:rsid w:val="00804DED"/>
    <w:rsid w:val="00805B96"/>
    <w:rsid w:val="008105BE"/>
    <w:rsid w:val="008115A5"/>
    <w:rsid w:val="00811D46"/>
    <w:rsid w:val="00813BA6"/>
    <w:rsid w:val="0081415D"/>
    <w:rsid w:val="008174BE"/>
    <w:rsid w:val="00817A5A"/>
    <w:rsid w:val="008201FB"/>
    <w:rsid w:val="00820229"/>
    <w:rsid w:val="00822448"/>
    <w:rsid w:val="00822ABE"/>
    <w:rsid w:val="00823405"/>
    <w:rsid w:val="008244D1"/>
    <w:rsid w:val="008245F4"/>
    <w:rsid w:val="008259E4"/>
    <w:rsid w:val="00827F51"/>
    <w:rsid w:val="0083104E"/>
    <w:rsid w:val="00833C40"/>
    <w:rsid w:val="008343BE"/>
    <w:rsid w:val="00836039"/>
    <w:rsid w:val="00836535"/>
    <w:rsid w:val="00840899"/>
    <w:rsid w:val="00840FB4"/>
    <w:rsid w:val="008410B2"/>
    <w:rsid w:val="0084592C"/>
    <w:rsid w:val="008460BD"/>
    <w:rsid w:val="008500A0"/>
    <w:rsid w:val="008503D1"/>
    <w:rsid w:val="00851E2D"/>
    <w:rsid w:val="008524E5"/>
    <w:rsid w:val="0085341C"/>
    <w:rsid w:val="0085351C"/>
    <w:rsid w:val="00853BFA"/>
    <w:rsid w:val="0085435A"/>
    <w:rsid w:val="0085442F"/>
    <w:rsid w:val="008549CA"/>
    <w:rsid w:val="008556C3"/>
    <w:rsid w:val="0085581E"/>
    <w:rsid w:val="0085687C"/>
    <w:rsid w:val="00861A62"/>
    <w:rsid w:val="00862181"/>
    <w:rsid w:val="0086471D"/>
    <w:rsid w:val="00866338"/>
    <w:rsid w:val="008706C5"/>
    <w:rsid w:val="00873707"/>
    <w:rsid w:val="008737A2"/>
    <w:rsid w:val="00874B20"/>
    <w:rsid w:val="008757C6"/>
    <w:rsid w:val="008763E1"/>
    <w:rsid w:val="0087753B"/>
    <w:rsid w:val="0087775C"/>
    <w:rsid w:val="00877EC8"/>
    <w:rsid w:val="00880F36"/>
    <w:rsid w:val="00882B40"/>
    <w:rsid w:val="00884919"/>
    <w:rsid w:val="008850C3"/>
    <w:rsid w:val="00885530"/>
    <w:rsid w:val="008910D1"/>
    <w:rsid w:val="0089296C"/>
    <w:rsid w:val="008934F9"/>
    <w:rsid w:val="00895092"/>
    <w:rsid w:val="008966C0"/>
    <w:rsid w:val="00896ABD"/>
    <w:rsid w:val="00897AB6"/>
    <w:rsid w:val="008A3380"/>
    <w:rsid w:val="008A5776"/>
    <w:rsid w:val="008A5A7F"/>
    <w:rsid w:val="008A7A9C"/>
    <w:rsid w:val="008B1B67"/>
    <w:rsid w:val="008B2832"/>
    <w:rsid w:val="008B5218"/>
    <w:rsid w:val="008B7102"/>
    <w:rsid w:val="008C334C"/>
    <w:rsid w:val="008C3B7D"/>
    <w:rsid w:val="008C4BAB"/>
    <w:rsid w:val="008D0F90"/>
    <w:rsid w:val="008D1E78"/>
    <w:rsid w:val="008D3715"/>
    <w:rsid w:val="008D5465"/>
    <w:rsid w:val="008D5BC9"/>
    <w:rsid w:val="008D5E61"/>
    <w:rsid w:val="008D7EB7"/>
    <w:rsid w:val="008D7EC5"/>
    <w:rsid w:val="008E03D4"/>
    <w:rsid w:val="008E0B70"/>
    <w:rsid w:val="008E2708"/>
    <w:rsid w:val="008E3684"/>
    <w:rsid w:val="008E5300"/>
    <w:rsid w:val="008E57F5"/>
    <w:rsid w:val="008E667C"/>
    <w:rsid w:val="008E7606"/>
    <w:rsid w:val="008E7AA1"/>
    <w:rsid w:val="008F1DAA"/>
    <w:rsid w:val="008F25DE"/>
    <w:rsid w:val="008F2847"/>
    <w:rsid w:val="008F3EBD"/>
    <w:rsid w:val="008F60B2"/>
    <w:rsid w:val="008F7A82"/>
    <w:rsid w:val="008F7C41"/>
    <w:rsid w:val="00902ABD"/>
    <w:rsid w:val="009031E2"/>
    <w:rsid w:val="00905254"/>
    <w:rsid w:val="0091276C"/>
    <w:rsid w:val="009165AC"/>
    <w:rsid w:val="009169C3"/>
    <w:rsid w:val="00916FFC"/>
    <w:rsid w:val="0092053F"/>
    <w:rsid w:val="0092340A"/>
    <w:rsid w:val="009313D9"/>
    <w:rsid w:val="009315B6"/>
    <w:rsid w:val="00931EEB"/>
    <w:rsid w:val="00934661"/>
    <w:rsid w:val="00935B7F"/>
    <w:rsid w:val="00941293"/>
    <w:rsid w:val="00946372"/>
    <w:rsid w:val="00950C17"/>
    <w:rsid w:val="00951FAF"/>
    <w:rsid w:val="00954740"/>
    <w:rsid w:val="00955AE5"/>
    <w:rsid w:val="00957AF6"/>
    <w:rsid w:val="0096129F"/>
    <w:rsid w:val="00962E71"/>
    <w:rsid w:val="00963ABC"/>
    <w:rsid w:val="00965A1B"/>
    <w:rsid w:val="00965D21"/>
    <w:rsid w:val="0096771D"/>
    <w:rsid w:val="00967764"/>
    <w:rsid w:val="00970B0E"/>
    <w:rsid w:val="00970BB9"/>
    <w:rsid w:val="009726EE"/>
    <w:rsid w:val="00972CDE"/>
    <w:rsid w:val="00973166"/>
    <w:rsid w:val="009733DD"/>
    <w:rsid w:val="00973C94"/>
    <w:rsid w:val="00975573"/>
    <w:rsid w:val="00976D03"/>
    <w:rsid w:val="00977284"/>
    <w:rsid w:val="00977B30"/>
    <w:rsid w:val="00982F41"/>
    <w:rsid w:val="00983393"/>
    <w:rsid w:val="00985090"/>
    <w:rsid w:val="009875CA"/>
    <w:rsid w:val="00987710"/>
    <w:rsid w:val="009904AB"/>
    <w:rsid w:val="00995688"/>
    <w:rsid w:val="009958A6"/>
    <w:rsid w:val="00996456"/>
    <w:rsid w:val="009966FA"/>
    <w:rsid w:val="009A03BE"/>
    <w:rsid w:val="009A04F5"/>
    <w:rsid w:val="009A15EF"/>
    <w:rsid w:val="009A227E"/>
    <w:rsid w:val="009A301C"/>
    <w:rsid w:val="009A38A5"/>
    <w:rsid w:val="009A555B"/>
    <w:rsid w:val="009A5B73"/>
    <w:rsid w:val="009B118B"/>
    <w:rsid w:val="009B1235"/>
    <w:rsid w:val="009B1737"/>
    <w:rsid w:val="009B3D4B"/>
    <w:rsid w:val="009B5B99"/>
    <w:rsid w:val="009B6EFC"/>
    <w:rsid w:val="009B74C0"/>
    <w:rsid w:val="009C1FD0"/>
    <w:rsid w:val="009C23CF"/>
    <w:rsid w:val="009C2915"/>
    <w:rsid w:val="009C2DF8"/>
    <w:rsid w:val="009C31BF"/>
    <w:rsid w:val="009C68B7"/>
    <w:rsid w:val="009D0834"/>
    <w:rsid w:val="009D0A1E"/>
    <w:rsid w:val="009D1F2F"/>
    <w:rsid w:val="009D2AE3"/>
    <w:rsid w:val="009D4997"/>
    <w:rsid w:val="009D52BC"/>
    <w:rsid w:val="009D6E3C"/>
    <w:rsid w:val="009D7D0A"/>
    <w:rsid w:val="009E09D9"/>
    <w:rsid w:val="009E20A7"/>
    <w:rsid w:val="009E5DAB"/>
    <w:rsid w:val="009E75B4"/>
    <w:rsid w:val="009F01B1"/>
    <w:rsid w:val="009F0DBB"/>
    <w:rsid w:val="009F3887"/>
    <w:rsid w:val="009F659A"/>
    <w:rsid w:val="009F732B"/>
    <w:rsid w:val="00A01FE0"/>
    <w:rsid w:val="00A02640"/>
    <w:rsid w:val="00A029DC"/>
    <w:rsid w:val="00A02F54"/>
    <w:rsid w:val="00A0318C"/>
    <w:rsid w:val="00A06945"/>
    <w:rsid w:val="00A10656"/>
    <w:rsid w:val="00A113C0"/>
    <w:rsid w:val="00A12FA6"/>
    <w:rsid w:val="00A131AA"/>
    <w:rsid w:val="00A1339B"/>
    <w:rsid w:val="00A14ABA"/>
    <w:rsid w:val="00A210D5"/>
    <w:rsid w:val="00A24CB6"/>
    <w:rsid w:val="00A26CD2"/>
    <w:rsid w:val="00A27667"/>
    <w:rsid w:val="00A32979"/>
    <w:rsid w:val="00A34A67"/>
    <w:rsid w:val="00A34C2A"/>
    <w:rsid w:val="00A34F39"/>
    <w:rsid w:val="00A37462"/>
    <w:rsid w:val="00A41466"/>
    <w:rsid w:val="00A459E1"/>
    <w:rsid w:val="00A46AC4"/>
    <w:rsid w:val="00A51BAC"/>
    <w:rsid w:val="00A52296"/>
    <w:rsid w:val="00A527F1"/>
    <w:rsid w:val="00A54ADB"/>
    <w:rsid w:val="00A55661"/>
    <w:rsid w:val="00A573FD"/>
    <w:rsid w:val="00A61B70"/>
    <w:rsid w:val="00A61FA8"/>
    <w:rsid w:val="00A637F4"/>
    <w:rsid w:val="00A64DF2"/>
    <w:rsid w:val="00A65485"/>
    <w:rsid w:val="00A66E05"/>
    <w:rsid w:val="00A67268"/>
    <w:rsid w:val="00A67EFB"/>
    <w:rsid w:val="00A70753"/>
    <w:rsid w:val="00A70A9E"/>
    <w:rsid w:val="00A712D2"/>
    <w:rsid w:val="00A73C0A"/>
    <w:rsid w:val="00A74DC2"/>
    <w:rsid w:val="00A75E1D"/>
    <w:rsid w:val="00A763AB"/>
    <w:rsid w:val="00A81D72"/>
    <w:rsid w:val="00A82C8A"/>
    <w:rsid w:val="00A8346B"/>
    <w:rsid w:val="00A852DC"/>
    <w:rsid w:val="00A852FF"/>
    <w:rsid w:val="00A87337"/>
    <w:rsid w:val="00A90C97"/>
    <w:rsid w:val="00A911F2"/>
    <w:rsid w:val="00A91B3D"/>
    <w:rsid w:val="00A92DDC"/>
    <w:rsid w:val="00A93C47"/>
    <w:rsid w:val="00A96089"/>
    <w:rsid w:val="00A960C8"/>
    <w:rsid w:val="00A96604"/>
    <w:rsid w:val="00AA03DF"/>
    <w:rsid w:val="00AA1B4F"/>
    <w:rsid w:val="00AA21D8"/>
    <w:rsid w:val="00AA271A"/>
    <w:rsid w:val="00AA3270"/>
    <w:rsid w:val="00AA484F"/>
    <w:rsid w:val="00AA54F3"/>
    <w:rsid w:val="00AA6B43"/>
    <w:rsid w:val="00AA720D"/>
    <w:rsid w:val="00AA7468"/>
    <w:rsid w:val="00AB367A"/>
    <w:rsid w:val="00AB4DC0"/>
    <w:rsid w:val="00AC01D1"/>
    <w:rsid w:val="00AC0AB2"/>
    <w:rsid w:val="00AC0E9F"/>
    <w:rsid w:val="00AC1821"/>
    <w:rsid w:val="00AC52A5"/>
    <w:rsid w:val="00AC562F"/>
    <w:rsid w:val="00AC68A1"/>
    <w:rsid w:val="00AC6EFD"/>
    <w:rsid w:val="00AC7151"/>
    <w:rsid w:val="00AD460A"/>
    <w:rsid w:val="00AD6A05"/>
    <w:rsid w:val="00AE118B"/>
    <w:rsid w:val="00AE272B"/>
    <w:rsid w:val="00AE3E3A"/>
    <w:rsid w:val="00AE6022"/>
    <w:rsid w:val="00AE77B4"/>
    <w:rsid w:val="00AE7C1A"/>
    <w:rsid w:val="00AE7DF8"/>
    <w:rsid w:val="00AF0D9C"/>
    <w:rsid w:val="00AF0EE5"/>
    <w:rsid w:val="00AF13AB"/>
    <w:rsid w:val="00AF1D36"/>
    <w:rsid w:val="00AF280B"/>
    <w:rsid w:val="00AF3E78"/>
    <w:rsid w:val="00AF4AF0"/>
    <w:rsid w:val="00AF5F75"/>
    <w:rsid w:val="00AF6001"/>
    <w:rsid w:val="00AF7345"/>
    <w:rsid w:val="00B01A16"/>
    <w:rsid w:val="00B06704"/>
    <w:rsid w:val="00B07F45"/>
    <w:rsid w:val="00B1021A"/>
    <w:rsid w:val="00B1481A"/>
    <w:rsid w:val="00B15A1F"/>
    <w:rsid w:val="00B15FE9"/>
    <w:rsid w:val="00B16B54"/>
    <w:rsid w:val="00B17E4D"/>
    <w:rsid w:val="00B2148A"/>
    <w:rsid w:val="00B220C2"/>
    <w:rsid w:val="00B2323A"/>
    <w:rsid w:val="00B23C52"/>
    <w:rsid w:val="00B241ED"/>
    <w:rsid w:val="00B25B32"/>
    <w:rsid w:val="00B32616"/>
    <w:rsid w:val="00B36C42"/>
    <w:rsid w:val="00B37058"/>
    <w:rsid w:val="00B37DC3"/>
    <w:rsid w:val="00B37FA7"/>
    <w:rsid w:val="00B42EA7"/>
    <w:rsid w:val="00B43C2A"/>
    <w:rsid w:val="00B45BC2"/>
    <w:rsid w:val="00B50310"/>
    <w:rsid w:val="00B51845"/>
    <w:rsid w:val="00B51923"/>
    <w:rsid w:val="00B5300B"/>
    <w:rsid w:val="00B5316C"/>
    <w:rsid w:val="00B5337C"/>
    <w:rsid w:val="00B53D8B"/>
    <w:rsid w:val="00B53FDE"/>
    <w:rsid w:val="00B55DE6"/>
    <w:rsid w:val="00B56397"/>
    <w:rsid w:val="00B571DA"/>
    <w:rsid w:val="00B6027B"/>
    <w:rsid w:val="00B636C8"/>
    <w:rsid w:val="00B65EDB"/>
    <w:rsid w:val="00B67AFF"/>
    <w:rsid w:val="00B70B59"/>
    <w:rsid w:val="00B72FC4"/>
    <w:rsid w:val="00B73619"/>
    <w:rsid w:val="00B73657"/>
    <w:rsid w:val="00B739B3"/>
    <w:rsid w:val="00B774A4"/>
    <w:rsid w:val="00B80E69"/>
    <w:rsid w:val="00B81B15"/>
    <w:rsid w:val="00B83235"/>
    <w:rsid w:val="00B867FA"/>
    <w:rsid w:val="00B915AE"/>
    <w:rsid w:val="00BA1735"/>
    <w:rsid w:val="00BA19FA"/>
    <w:rsid w:val="00BA22C1"/>
    <w:rsid w:val="00BA4288"/>
    <w:rsid w:val="00BB04AB"/>
    <w:rsid w:val="00BB0902"/>
    <w:rsid w:val="00BB1AE3"/>
    <w:rsid w:val="00BB1F9C"/>
    <w:rsid w:val="00BB48E5"/>
    <w:rsid w:val="00BB5607"/>
    <w:rsid w:val="00BB5ACA"/>
    <w:rsid w:val="00BB627F"/>
    <w:rsid w:val="00BC0C17"/>
    <w:rsid w:val="00BC1FEE"/>
    <w:rsid w:val="00BC2470"/>
    <w:rsid w:val="00BC3823"/>
    <w:rsid w:val="00BC5171"/>
    <w:rsid w:val="00BC5841"/>
    <w:rsid w:val="00BC7EF5"/>
    <w:rsid w:val="00BD0432"/>
    <w:rsid w:val="00BD2EF0"/>
    <w:rsid w:val="00BD60B4"/>
    <w:rsid w:val="00BD6405"/>
    <w:rsid w:val="00BD77B4"/>
    <w:rsid w:val="00BD796B"/>
    <w:rsid w:val="00BE1FF5"/>
    <w:rsid w:val="00BE40C0"/>
    <w:rsid w:val="00BE4603"/>
    <w:rsid w:val="00BE5F4A"/>
    <w:rsid w:val="00BE66BE"/>
    <w:rsid w:val="00BE7AEF"/>
    <w:rsid w:val="00BF09B0"/>
    <w:rsid w:val="00BF0D9E"/>
    <w:rsid w:val="00BF1544"/>
    <w:rsid w:val="00BF1B53"/>
    <w:rsid w:val="00BF246D"/>
    <w:rsid w:val="00BF2682"/>
    <w:rsid w:val="00BF51F5"/>
    <w:rsid w:val="00BF57F3"/>
    <w:rsid w:val="00C02FC4"/>
    <w:rsid w:val="00C05E80"/>
    <w:rsid w:val="00C06F06"/>
    <w:rsid w:val="00C10CFE"/>
    <w:rsid w:val="00C137AE"/>
    <w:rsid w:val="00C137C6"/>
    <w:rsid w:val="00C20FAD"/>
    <w:rsid w:val="00C2375F"/>
    <w:rsid w:val="00C247CB"/>
    <w:rsid w:val="00C27BB4"/>
    <w:rsid w:val="00C322E1"/>
    <w:rsid w:val="00C32E66"/>
    <w:rsid w:val="00C3355F"/>
    <w:rsid w:val="00C33A04"/>
    <w:rsid w:val="00C3569A"/>
    <w:rsid w:val="00C36D24"/>
    <w:rsid w:val="00C43F48"/>
    <w:rsid w:val="00C448FF"/>
    <w:rsid w:val="00C4505A"/>
    <w:rsid w:val="00C45E57"/>
    <w:rsid w:val="00C52F29"/>
    <w:rsid w:val="00C55EAE"/>
    <w:rsid w:val="00C56CE6"/>
    <w:rsid w:val="00C5745F"/>
    <w:rsid w:val="00C60005"/>
    <w:rsid w:val="00C61A98"/>
    <w:rsid w:val="00C62AF3"/>
    <w:rsid w:val="00C63201"/>
    <w:rsid w:val="00C63BB8"/>
    <w:rsid w:val="00C64E62"/>
    <w:rsid w:val="00C651D5"/>
    <w:rsid w:val="00C65CCC"/>
    <w:rsid w:val="00C667F3"/>
    <w:rsid w:val="00C70C6E"/>
    <w:rsid w:val="00C71144"/>
    <w:rsid w:val="00C73279"/>
    <w:rsid w:val="00C7618F"/>
    <w:rsid w:val="00C765A9"/>
    <w:rsid w:val="00C81157"/>
    <w:rsid w:val="00C8162D"/>
    <w:rsid w:val="00C81DF8"/>
    <w:rsid w:val="00C830BB"/>
    <w:rsid w:val="00C83A0B"/>
    <w:rsid w:val="00C842D0"/>
    <w:rsid w:val="00C84ED1"/>
    <w:rsid w:val="00C85939"/>
    <w:rsid w:val="00C85B7F"/>
    <w:rsid w:val="00C863CC"/>
    <w:rsid w:val="00C9038F"/>
    <w:rsid w:val="00C92AAB"/>
    <w:rsid w:val="00C95D4C"/>
    <w:rsid w:val="00C9637F"/>
    <w:rsid w:val="00C9708A"/>
    <w:rsid w:val="00CA2435"/>
    <w:rsid w:val="00CA3442"/>
    <w:rsid w:val="00CA4068"/>
    <w:rsid w:val="00CA67F4"/>
    <w:rsid w:val="00CB23A5"/>
    <w:rsid w:val="00CB37F8"/>
    <w:rsid w:val="00CB500E"/>
    <w:rsid w:val="00CB7DC3"/>
    <w:rsid w:val="00CC3365"/>
    <w:rsid w:val="00CC577F"/>
    <w:rsid w:val="00CC5BE1"/>
    <w:rsid w:val="00CC75A2"/>
    <w:rsid w:val="00CC7A18"/>
    <w:rsid w:val="00CD0E2F"/>
    <w:rsid w:val="00CD1D49"/>
    <w:rsid w:val="00CD2F20"/>
    <w:rsid w:val="00CD6B20"/>
    <w:rsid w:val="00CE1339"/>
    <w:rsid w:val="00CE2574"/>
    <w:rsid w:val="00CE3E33"/>
    <w:rsid w:val="00CE61CC"/>
    <w:rsid w:val="00CE6E42"/>
    <w:rsid w:val="00CE6F40"/>
    <w:rsid w:val="00CE76EB"/>
    <w:rsid w:val="00CF038F"/>
    <w:rsid w:val="00CF20B7"/>
    <w:rsid w:val="00CF6692"/>
    <w:rsid w:val="00CF720F"/>
    <w:rsid w:val="00CF7441"/>
    <w:rsid w:val="00D00D16"/>
    <w:rsid w:val="00D03C6C"/>
    <w:rsid w:val="00D04760"/>
    <w:rsid w:val="00D04A95"/>
    <w:rsid w:val="00D0627E"/>
    <w:rsid w:val="00D06288"/>
    <w:rsid w:val="00D068C7"/>
    <w:rsid w:val="00D07FE3"/>
    <w:rsid w:val="00D128A4"/>
    <w:rsid w:val="00D13AB8"/>
    <w:rsid w:val="00D14239"/>
    <w:rsid w:val="00D146B5"/>
    <w:rsid w:val="00D147C8"/>
    <w:rsid w:val="00D15131"/>
    <w:rsid w:val="00D16FA2"/>
    <w:rsid w:val="00D17544"/>
    <w:rsid w:val="00D20954"/>
    <w:rsid w:val="00D21584"/>
    <w:rsid w:val="00D216D2"/>
    <w:rsid w:val="00D21C39"/>
    <w:rsid w:val="00D21FC6"/>
    <w:rsid w:val="00D2243A"/>
    <w:rsid w:val="00D2765C"/>
    <w:rsid w:val="00D277A6"/>
    <w:rsid w:val="00D27D04"/>
    <w:rsid w:val="00D33393"/>
    <w:rsid w:val="00D33D36"/>
    <w:rsid w:val="00D34559"/>
    <w:rsid w:val="00D34D94"/>
    <w:rsid w:val="00D35D79"/>
    <w:rsid w:val="00D37B21"/>
    <w:rsid w:val="00D409E2"/>
    <w:rsid w:val="00D427D7"/>
    <w:rsid w:val="00D44E62"/>
    <w:rsid w:val="00D51570"/>
    <w:rsid w:val="00D53843"/>
    <w:rsid w:val="00D556AD"/>
    <w:rsid w:val="00D60381"/>
    <w:rsid w:val="00D616DE"/>
    <w:rsid w:val="00D61A1F"/>
    <w:rsid w:val="00D62201"/>
    <w:rsid w:val="00D651D1"/>
    <w:rsid w:val="00D6530F"/>
    <w:rsid w:val="00D66885"/>
    <w:rsid w:val="00D70AD6"/>
    <w:rsid w:val="00D71492"/>
    <w:rsid w:val="00D717BB"/>
    <w:rsid w:val="00D7226B"/>
    <w:rsid w:val="00D72707"/>
    <w:rsid w:val="00D75A9C"/>
    <w:rsid w:val="00D7798B"/>
    <w:rsid w:val="00D829C8"/>
    <w:rsid w:val="00D861CF"/>
    <w:rsid w:val="00D90871"/>
    <w:rsid w:val="00D9155F"/>
    <w:rsid w:val="00D9403F"/>
    <w:rsid w:val="00D959B4"/>
    <w:rsid w:val="00DA0C6F"/>
    <w:rsid w:val="00DA2AAC"/>
    <w:rsid w:val="00DA4238"/>
    <w:rsid w:val="00DA44DE"/>
    <w:rsid w:val="00DA6AB1"/>
    <w:rsid w:val="00DB0A1B"/>
    <w:rsid w:val="00DB2E75"/>
    <w:rsid w:val="00DB620A"/>
    <w:rsid w:val="00DC02D7"/>
    <w:rsid w:val="00DC3832"/>
    <w:rsid w:val="00DC6D2F"/>
    <w:rsid w:val="00DC7A51"/>
    <w:rsid w:val="00DD082A"/>
    <w:rsid w:val="00DD23C7"/>
    <w:rsid w:val="00DD3903"/>
    <w:rsid w:val="00DD3B1E"/>
    <w:rsid w:val="00DD6BCA"/>
    <w:rsid w:val="00DD729B"/>
    <w:rsid w:val="00DD7557"/>
    <w:rsid w:val="00DD75AA"/>
    <w:rsid w:val="00DE5057"/>
    <w:rsid w:val="00DE5B5F"/>
    <w:rsid w:val="00DF614E"/>
    <w:rsid w:val="00E00696"/>
    <w:rsid w:val="00E03651"/>
    <w:rsid w:val="00E03808"/>
    <w:rsid w:val="00E0542E"/>
    <w:rsid w:val="00E060C2"/>
    <w:rsid w:val="00E06324"/>
    <w:rsid w:val="00E06DFB"/>
    <w:rsid w:val="00E07B81"/>
    <w:rsid w:val="00E10AFD"/>
    <w:rsid w:val="00E11CB3"/>
    <w:rsid w:val="00E12B11"/>
    <w:rsid w:val="00E12FB0"/>
    <w:rsid w:val="00E14814"/>
    <w:rsid w:val="00E1591B"/>
    <w:rsid w:val="00E15AE0"/>
    <w:rsid w:val="00E16A50"/>
    <w:rsid w:val="00E17CA5"/>
    <w:rsid w:val="00E244BA"/>
    <w:rsid w:val="00E249D5"/>
    <w:rsid w:val="00E25017"/>
    <w:rsid w:val="00E26F73"/>
    <w:rsid w:val="00E2761F"/>
    <w:rsid w:val="00E30A34"/>
    <w:rsid w:val="00E33C68"/>
    <w:rsid w:val="00E34EEB"/>
    <w:rsid w:val="00E3687C"/>
    <w:rsid w:val="00E4429D"/>
    <w:rsid w:val="00E44EB9"/>
    <w:rsid w:val="00E45BDC"/>
    <w:rsid w:val="00E46358"/>
    <w:rsid w:val="00E471DC"/>
    <w:rsid w:val="00E50EB4"/>
    <w:rsid w:val="00E5202F"/>
    <w:rsid w:val="00E5293C"/>
    <w:rsid w:val="00E532FC"/>
    <w:rsid w:val="00E53F20"/>
    <w:rsid w:val="00E54AA2"/>
    <w:rsid w:val="00E559B4"/>
    <w:rsid w:val="00E55BB0"/>
    <w:rsid w:val="00E609E5"/>
    <w:rsid w:val="00E60F27"/>
    <w:rsid w:val="00E64D93"/>
    <w:rsid w:val="00E65EDB"/>
    <w:rsid w:val="00E66927"/>
    <w:rsid w:val="00E677B8"/>
    <w:rsid w:val="00E67FA1"/>
    <w:rsid w:val="00E70651"/>
    <w:rsid w:val="00E70A35"/>
    <w:rsid w:val="00E7387D"/>
    <w:rsid w:val="00E73D53"/>
    <w:rsid w:val="00E73E09"/>
    <w:rsid w:val="00E75111"/>
    <w:rsid w:val="00E75422"/>
    <w:rsid w:val="00E77296"/>
    <w:rsid w:val="00E77462"/>
    <w:rsid w:val="00E8002F"/>
    <w:rsid w:val="00E81C9F"/>
    <w:rsid w:val="00E84F60"/>
    <w:rsid w:val="00E87527"/>
    <w:rsid w:val="00E87EF7"/>
    <w:rsid w:val="00E90FE9"/>
    <w:rsid w:val="00E93763"/>
    <w:rsid w:val="00E9465A"/>
    <w:rsid w:val="00E96C4C"/>
    <w:rsid w:val="00EA2AAE"/>
    <w:rsid w:val="00EA2EC0"/>
    <w:rsid w:val="00EA427A"/>
    <w:rsid w:val="00EA434F"/>
    <w:rsid w:val="00EA6D24"/>
    <w:rsid w:val="00EA723B"/>
    <w:rsid w:val="00EA755E"/>
    <w:rsid w:val="00EB0DDA"/>
    <w:rsid w:val="00EB22E9"/>
    <w:rsid w:val="00EB2EE6"/>
    <w:rsid w:val="00EB4CC0"/>
    <w:rsid w:val="00EB58C0"/>
    <w:rsid w:val="00EB6350"/>
    <w:rsid w:val="00EB687A"/>
    <w:rsid w:val="00EC010D"/>
    <w:rsid w:val="00EC2F62"/>
    <w:rsid w:val="00EC62EB"/>
    <w:rsid w:val="00EC6BD9"/>
    <w:rsid w:val="00EC6E9F"/>
    <w:rsid w:val="00ED44F0"/>
    <w:rsid w:val="00ED4B33"/>
    <w:rsid w:val="00ED5993"/>
    <w:rsid w:val="00ED7B9F"/>
    <w:rsid w:val="00ED7DD6"/>
    <w:rsid w:val="00EE060B"/>
    <w:rsid w:val="00EE15A1"/>
    <w:rsid w:val="00EE2A7C"/>
    <w:rsid w:val="00EE2C42"/>
    <w:rsid w:val="00EE341B"/>
    <w:rsid w:val="00EE3A7D"/>
    <w:rsid w:val="00EE4453"/>
    <w:rsid w:val="00EE5FCE"/>
    <w:rsid w:val="00EE6BBD"/>
    <w:rsid w:val="00EE6E1E"/>
    <w:rsid w:val="00EE705F"/>
    <w:rsid w:val="00EF1462"/>
    <w:rsid w:val="00EF54FD"/>
    <w:rsid w:val="00F06461"/>
    <w:rsid w:val="00F07F0D"/>
    <w:rsid w:val="00F1229D"/>
    <w:rsid w:val="00F125F6"/>
    <w:rsid w:val="00F13112"/>
    <w:rsid w:val="00F14E78"/>
    <w:rsid w:val="00F16FE6"/>
    <w:rsid w:val="00F20D21"/>
    <w:rsid w:val="00F210B3"/>
    <w:rsid w:val="00F238BD"/>
    <w:rsid w:val="00F24992"/>
    <w:rsid w:val="00F26287"/>
    <w:rsid w:val="00F26481"/>
    <w:rsid w:val="00F26C77"/>
    <w:rsid w:val="00F31558"/>
    <w:rsid w:val="00F32F2F"/>
    <w:rsid w:val="00F33D81"/>
    <w:rsid w:val="00F33F3F"/>
    <w:rsid w:val="00F3581F"/>
    <w:rsid w:val="00F35BDD"/>
    <w:rsid w:val="00F35EF0"/>
    <w:rsid w:val="00F3690B"/>
    <w:rsid w:val="00F3781F"/>
    <w:rsid w:val="00F37BD0"/>
    <w:rsid w:val="00F403FD"/>
    <w:rsid w:val="00F41E72"/>
    <w:rsid w:val="00F45BDF"/>
    <w:rsid w:val="00F463A8"/>
    <w:rsid w:val="00F50300"/>
    <w:rsid w:val="00F50F12"/>
    <w:rsid w:val="00F510BE"/>
    <w:rsid w:val="00F52025"/>
    <w:rsid w:val="00F5414B"/>
    <w:rsid w:val="00F56E39"/>
    <w:rsid w:val="00F57614"/>
    <w:rsid w:val="00F623E9"/>
    <w:rsid w:val="00F63951"/>
    <w:rsid w:val="00F639E5"/>
    <w:rsid w:val="00F63C86"/>
    <w:rsid w:val="00F75181"/>
    <w:rsid w:val="00F766BE"/>
    <w:rsid w:val="00F77EB9"/>
    <w:rsid w:val="00F80635"/>
    <w:rsid w:val="00F8115F"/>
    <w:rsid w:val="00F815D1"/>
    <w:rsid w:val="00F81E7E"/>
    <w:rsid w:val="00F81F0F"/>
    <w:rsid w:val="00F825F4"/>
    <w:rsid w:val="00F92AA1"/>
    <w:rsid w:val="00F932DE"/>
    <w:rsid w:val="00F939E4"/>
    <w:rsid w:val="00F93D18"/>
    <w:rsid w:val="00F9507B"/>
    <w:rsid w:val="00F963DD"/>
    <w:rsid w:val="00F9641A"/>
    <w:rsid w:val="00F97004"/>
    <w:rsid w:val="00F97B12"/>
    <w:rsid w:val="00F97F37"/>
    <w:rsid w:val="00FA2045"/>
    <w:rsid w:val="00FA7A66"/>
    <w:rsid w:val="00FB1AA9"/>
    <w:rsid w:val="00FB4B5A"/>
    <w:rsid w:val="00FB5963"/>
    <w:rsid w:val="00FB5DAA"/>
    <w:rsid w:val="00FB6F47"/>
    <w:rsid w:val="00FC04B9"/>
    <w:rsid w:val="00FC161A"/>
    <w:rsid w:val="00FC23D5"/>
    <w:rsid w:val="00FC3E3C"/>
    <w:rsid w:val="00FC4337"/>
    <w:rsid w:val="00FC4C1A"/>
    <w:rsid w:val="00FC628F"/>
    <w:rsid w:val="00FC6468"/>
    <w:rsid w:val="00FC6D49"/>
    <w:rsid w:val="00FC6F06"/>
    <w:rsid w:val="00FD1B34"/>
    <w:rsid w:val="00FD29D0"/>
    <w:rsid w:val="00FD4922"/>
    <w:rsid w:val="00FD6461"/>
    <w:rsid w:val="00FE0281"/>
    <w:rsid w:val="00FE2501"/>
    <w:rsid w:val="00FE42BC"/>
    <w:rsid w:val="00FE499E"/>
    <w:rsid w:val="00FE58BF"/>
    <w:rsid w:val="00FE6256"/>
    <w:rsid w:val="00FE68ED"/>
    <w:rsid w:val="00FE7083"/>
    <w:rsid w:val="00FF019F"/>
    <w:rsid w:val="00FF1B2A"/>
    <w:rsid w:val="00FF2160"/>
    <w:rsid w:val="00FF30DE"/>
    <w:rsid w:val="00FF5388"/>
    <w:rsid w:val="00FF5C0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9AE4FA0D-3C3C-8C4C-81B0-EB5E7997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743"/>
    <w:rPr>
      <w:rFonts w:eastAsia="Times New Roman"/>
      <w:sz w:val="24"/>
      <w:szCs w:val="24"/>
      <w:lang w:val="en-GB" w:eastAsia="en-GB"/>
    </w:rPr>
  </w:style>
  <w:style w:type="paragraph" w:styleId="Heading1">
    <w:name w:val="heading 1"/>
    <w:basedOn w:val="Normal"/>
    <w:next w:val="Normal"/>
    <w:link w:val="Heading1Char"/>
    <w:qFormat/>
    <w:rsid w:val="008D3715"/>
    <w:pPr>
      <w:keepNext/>
      <w:spacing w:before="240" w:after="60"/>
      <w:outlineLvl w:val="0"/>
    </w:pPr>
    <w:rPr>
      <w:rFonts w:eastAsiaTheme="minorEastAsia"/>
      <w:b/>
      <w:bCs/>
      <w:kern w:val="32"/>
      <w:sz w:val="28"/>
      <w:szCs w:val="32"/>
      <w:lang w:val="en-US"/>
    </w:rPr>
  </w:style>
  <w:style w:type="paragraph" w:styleId="Heading2">
    <w:name w:val="heading 2"/>
    <w:basedOn w:val="Normal"/>
    <w:next w:val="Normal"/>
    <w:link w:val="Heading2Char"/>
    <w:qFormat/>
    <w:rsid w:val="007A4D4C"/>
    <w:pPr>
      <w:keepNext/>
      <w:outlineLvl w:val="1"/>
    </w:pPr>
    <w:rPr>
      <w:rFonts w:eastAsiaTheme="minorEastAsia"/>
      <w:b/>
      <w:bCs/>
      <w:iCs/>
      <w:szCs w:val="28"/>
      <w:lang w:val="en-US"/>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7A3739"/>
    <w:pPr>
      <w:keepNext/>
      <w:keepLines/>
      <w:spacing w:before="40"/>
      <w:outlineLvl w:val="3"/>
    </w:pPr>
    <w:rPr>
      <w:rFonts w:asciiTheme="majorHAnsi" w:eastAsiaTheme="majorEastAsia" w:hAnsiTheme="majorHAnsi" w:cstheme="majorBidi"/>
      <w:i/>
      <w:iCs/>
      <w:color w:val="365F91"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rPr>
      <w:rFonts w:eastAsiaTheme="minorEastAsia"/>
      <w:lang w:val="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rPr>
      <w:rFonts w:eastAsiaTheme="minorEastAsia"/>
      <w:lang w:val="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rPr>
      <w:rFonts w:eastAsiaTheme="minorEastAsia"/>
      <w:lang w:val="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rPr>
      <w:rFonts w:eastAsiaTheme="minorEastAsia"/>
      <w:lang w:val="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eastAsiaTheme="minorEastAsia" w:hAnsi="Lucida Grande"/>
      <w:sz w:val="18"/>
      <w:szCs w:val="18"/>
      <w:lang w:val="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rFonts w:eastAsiaTheme="minorEastAsia"/>
      <w:color w:val="7F7F7F"/>
      <w:lang w:val="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rPr>
      <w:rFonts w:eastAsiaTheme="minorEastAsia"/>
      <w:lang w:val="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lang w:val="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customStyle="1" w:styleId="Heading4Char">
    <w:name w:val="Heading 4 Char"/>
    <w:basedOn w:val="DefaultParagraphFont"/>
    <w:link w:val="Heading4"/>
    <w:uiPriority w:val="9"/>
    <w:semiHidden/>
    <w:rsid w:val="007A3739"/>
    <w:rPr>
      <w:rFonts w:asciiTheme="majorHAnsi" w:eastAsiaTheme="majorEastAsia" w:hAnsiTheme="majorHAnsi" w:cstheme="majorBidi"/>
      <w:i/>
      <w:iCs/>
      <w:color w:val="365F91" w:themeColor="accent1" w:themeShade="BF"/>
      <w:sz w:val="24"/>
      <w:szCs w:val="24"/>
    </w:rPr>
  </w:style>
  <w:style w:type="character" w:customStyle="1" w:styleId="ng-binding">
    <w:name w:val="ng-binding"/>
    <w:basedOn w:val="DefaultParagraphFont"/>
    <w:rsid w:val="00E06DFB"/>
  </w:style>
  <w:style w:type="character" w:styleId="PlaceholderText">
    <w:name w:val="Placeholder Text"/>
    <w:basedOn w:val="DefaultParagraphFont"/>
    <w:uiPriority w:val="99"/>
    <w:semiHidden/>
    <w:rsid w:val="00A91B3D"/>
    <w:rPr>
      <w:color w:val="808080"/>
    </w:rPr>
  </w:style>
  <w:style w:type="paragraph" w:styleId="Caption">
    <w:name w:val="caption"/>
    <w:basedOn w:val="Normal"/>
    <w:next w:val="Normal"/>
    <w:uiPriority w:val="35"/>
    <w:unhideWhenUsed/>
    <w:qFormat/>
    <w:rsid w:val="00C322E1"/>
    <w:pPr>
      <w:spacing w:after="200"/>
    </w:pPr>
    <w:rPr>
      <w:i/>
      <w:iCs/>
      <w:color w:val="1F497D" w:themeColor="text2"/>
      <w:sz w:val="18"/>
      <w:szCs w:val="18"/>
    </w:rPr>
  </w:style>
  <w:style w:type="table" w:styleId="TableGrid">
    <w:name w:val="Table Grid"/>
    <w:basedOn w:val="TableNormal"/>
    <w:uiPriority w:val="59"/>
    <w:rsid w:val="00C32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4497796">
      <w:bodyDiv w:val="1"/>
      <w:marLeft w:val="0"/>
      <w:marRight w:val="0"/>
      <w:marTop w:val="0"/>
      <w:marBottom w:val="0"/>
      <w:divBdr>
        <w:top w:val="none" w:sz="0" w:space="0" w:color="auto"/>
        <w:left w:val="none" w:sz="0" w:space="0" w:color="auto"/>
        <w:bottom w:val="none" w:sz="0" w:space="0" w:color="auto"/>
        <w:right w:val="none" w:sz="0" w:space="0" w:color="auto"/>
      </w:divBdr>
    </w:div>
    <w:div w:id="471289504">
      <w:bodyDiv w:val="1"/>
      <w:marLeft w:val="0"/>
      <w:marRight w:val="0"/>
      <w:marTop w:val="0"/>
      <w:marBottom w:val="0"/>
      <w:divBdr>
        <w:top w:val="none" w:sz="0" w:space="0" w:color="auto"/>
        <w:left w:val="none" w:sz="0" w:space="0" w:color="auto"/>
        <w:bottom w:val="none" w:sz="0" w:space="0" w:color="auto"/>
        <w:right w:val="none" w:sz="0" w:space="0" w:color="auto"/>
      </w:divBdr>
      <w:divsChild>
        <w:div w:id="1097561144">
          <w:marLeft w:val="0"/>
          <w:marRight w:val="0"/>
          <w:marTop w:val="0"/>
          <w:marBottom w:val="0"/>
          <w:divBdr>
            <w:top w:val="none" w:sz="0" w:space="0" w:color="auto"/>
            <w:left w:val="none" w:sz="0" w:space="0" w:color="auto"/>
            <w:bottom w:val="none" w:sz="0" w:space="0" w:color="auto"/>
            <w:right w:val="none" w:sz="0" w:space="0" w:color="auto"/>
          </w:divBdr>
        </w:div>
        <w:div w:id="1123497818">
          <w:marLeft w:val="0"/>
          <w:marRight w:val="0"/>
          <w:marTop w:val="0"/>
          <w:marBottom w:val="0"/>
          <w:divBdr>
            <w:top w:val="none" w:sz="0" w:space="0" w:color="auto"/>
            <w:left w:val="none" w:sz="0" w:space="0" w:color="auto"/>
            <w:bottom w:val="none" w:sz="0" w:space="0" w:color="auto"/>
            <w:right w:val="none" w:sz="0" w:space="0" w:color="auto"/>
          </w:divBdr>
        </w:div>
        <w:div w:id="1662922760">
          <w:marLeft w:val="0"/>
          <w:marRight w:val="0"/>
          <w:marTop w:val="0"/>
          <w:marBottom w:val="0"/>
          <w:divBdr>
            <w:top w:val="none" w:sz="0" w:space="0" w:color="auto"/>
            <w:left w:val="none" w:sz="0" w:space="0" w:color="auto"/>
            <w:bottom w:val="none" w:sz="0" w:space="0" w:color="auto"/>
            <w:right w:val="none" w:sz="0" w:space="0" w:color="auto"/>
          </w:divBdr>
        </w:div>
      </w:divsChild>
    </w:div>
    <w:div w:id="639654619">
      <w:bodyDiv w:val="1"/>
      <w:marLeft w:val="0"/>
      <w:marRight w:val="0"/>
      <w:marTop w:val="0"/>
      <w:marBottom w:val="0"/>
      <w:divBdr>
        <w:top w:val="none" w:sz="0" w:space="0" w:color="auto"/>
        <w:left w:val="none" w:sz="0" w:space="0" w:color="auto"/>
        <w:bottom w:val="none" w:sz="0" w:space="0" w:color="auto"/>
        <w:right w:val="none" w:sz="0" w:space="0" w:color="auto"/>
      </w:divBdr>
      <w:divsChild>
        <w:div w:id="1513299783">
          <w:marLeft w:val="0"/>
          <w:marRight w:val="0"/>
          <w:marTop w:val="0"/>
          <w:marBottom w:val="0"/>
          <w:divBdr>
            <w:top w:val="none" w:sz="0" w:space="0" w:color="auto"/>
            <w:left w:val="none" w:sz="0" w:space="0" w:color="auto"/>
            <w:bottom w:val="none" w:sz="0" w:space="0" w:color="auto"/>
            <w:right w:val="none" w:sz="0" w:space="0" w:color="auto"/>
          </w:divBdr>
        </w:div>
        <w:div w:id="1711417338">
          <w:marLeft w:val="0"/>
          <w:marRight w:val="0"/>
          <w:marTop w:val="0"/>
          <w:marBottom w:val="0"/>
          <w:divBdr>
            <w:top w:val="none" w:sz="0" w:space="0" w:color="auto"/>
            <w:left w:val="none" w:sz="0" w:space="0" w:color="auto"/>
            <w:bottom w:val="none" w:sz="0" w:space="0" w:color="auto"/>
            <w:right w:val="none" w:sz="0" w:space="0" w:color="auto"/>
          </w:divBdr>
        </w:div>
        <w:div w:id="1926912803">
          <w:marLeft w:val="0"/>
          <w:marRight w:val="0"/>
          <w:marTop w:val="0"/>
          <w:marBottom w:val="0"/>
          <w:divBdr>
            <w:top w:val="none" w:sz="0" w:space="0" w:color="auto"/>
            <w:left w:val="none" w:sz="0" w:space="0" w:color="auto"/>
            <w:bottom w:val="none" w:sz="0" w:space="0" w:color="auto"/>
            <w:right w:val="none" w:sz="0" w:space="0" w:color="auto"/>
          </w:divBdr>
        </w:div>
      </w:divsChild>
    </w:div>
    <w:div w:id="654987889">
      <w:bodyDiv w:val="1"/>
      <w:marLeft w:val="0"/>
      <w:marRight w:val="0"/>
      <w:marTop w:val="0"/>
      <w:marBottom w:val="0"/>
      <w:divBdr>
        <w:top w:val="none" w:sz="0" w:space="0" w:color="auto"/>
        <w:left w:val="none" w:sz="0" w:space="0" w:color="auto"/>
        <w:bottom w:val="none" w:sz="0" w:space="0" w:color="auto"/>
        <w:right w:val="none" w:sz="0" w:space="0" w:color="auto"/>
      </w:divBdr>
    </w:div>
    <w:div w:id="680937384">
      <w:bodyDiv w:val="1"/>
      <w:marLeft w:val="0"/>
      <w:marRight w:val="0"/>
      <w:marTop w:val="0"/>
      <w:marBottom w:val="0"/>
      <w:divBdr>
        <w:top w:val="none" w:sz="0" w:space="0" w:color="auto"/>
        <w:left w:val="none" w:sz="0" w:space="0" w:color="auto"/>
        <w:bottom w:val="none" w:sz="0" w:space="0" w:color="auto"/>
        <w:right w:val="none" w:sz="0" w:space="0" w:color="auto"/>
      </w:divBdr>
    </w:div>
    <w:div w:id="74719152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4413">
      <w:bodyDiv w:val="1"/>
      <w:marLeft w:val="0"/>
      <w:marRight w:val="0"/>
      <w:marTop w:val="0"/>
      <w:marBottom w:val="0"/>
      <w:divBdr>
        <w:top w:val="none" w:sz="0" w:space="0" w:color="auto"/>
        <w:left w:val="none" w:sz="0" w:space="0" w:color="auto"/>
        <w:bottom w:val="none" w:sz="0" w:space="0" w:color="auto"/>
        <w:right w:val="none" w:sz="0" w:space="0" w:color="auto"/>
      </w:divBdr>
    </w:div>
    <w:div w:id="1065572602">
      <w:bodyDiv w:val="1"/>
      <w:marLeft w:val="0"/>
      <w:marRight w:val="0"/>
      <w:marTop w:val="0"/>
      <w:marBottom w:val="0"/>
      <w:divBdr>
        <w:top w:val="none" w:sz="0" w:space="0" w:color="auto"/>
        <w:left w:val="none" w:sz="0" w:space="0" w:color="auto"/>
        <w:bottom w:val="none" w:sz="0" w:space="0" w:color="auto"/>
        <w:right w:val="none" w:sz="0" w:space="0" w:color="auto"/>
      </w:divBdr>
    </w:div>
    <w:div w:id="108383745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3681320">
      <w:bodyDiv w:val="1"/>
      <w:marLeft w:val="0"/>
      <w:marRight w:val="0"/>
      <w:marTop w:val="0"/>
      <w:marBottom w:val="0"/>
      <w:divBdr>
        <w:top w:val="none" w:sz="0" w:space="0" w:color="auto"/>
        <w:left w:val="none" w:sz="0" w:space="0" w:color="auto"/>
        <w:bottom w:val="none" w:sz="0" w:space="0" w:color="auto"/>
        <w:right w:val="none" w:sz="0" w:space="0" w:color="auto"/>
      </w:divBdr>
    </w:div>
    <w:div w:id="1537690992">
      <w:bodyDiv w:val="1"/>
      <w:marLeft w:val="0"/>
      <w:marRight w:val="0"/>
      <w:marTop w:val="0"/>
      <w:marBottom w:val="0"/>
      <w:divBdr>
        <w:top w:val="none" w:sz="0" w:space="0" w:color="auto"/>
        <w:left w:val="none" w:sz="0" w:space="0" w:color="auto"/>
        <w:bottom w:val="none" w:sz="0" w:space="0" w:color="auto"/>
        <w:right w:val="none" w:sz="0" w:space="0" w:color="auto"/>
      </w:divBdr>
      <w:divsChild>
        <w:div w:id="729235446">
          <w:marLeft w:val="0"/>
          <w:marRight w:val="0"/>
          <w:marTop w:val="0"/>
          <w:marBottom w:val="0"/>
          <w:divBdr>
            <w:top w:val="none" w:sz="0" w:space="0" w:color="auto"/>
            <w:left w:val="none" w:sz="0" w:space="0" w:color="auto"/>
            <w:bottom w:val="none" w:sz="0" w:space="0" w:color="auto"/>
            <w:right w:val="none" w:sz="0" w:space="0" w:color="auto"/>
          </w:divBdr>
        </w:div>
        <w:div w:id="836848753">
          <w:marLeft w:val="0"/>
          <w:marRight w:val="0"/>
          <w:marTop w:val="0"/>
          <w:marBottom w:val="0"/>
          <w:divBdr>
            <w:top w:val="none" w:sz="0" w:space="0" w:color="auto"/>
            <w:left w:val="none" w:sz="0" w:space="0" w:color="auto"/>
            <w:bottom w:val="none" w:sz="0" w:space="0" w:color="auto"/>
            <w:right w:val="none" w:sz="0" w:space="0" w:color="auto"/>
          </w:divBdr>
        </w:div>
        <w:div w:id="960261322">
          <w:marLeft w:val="0"/>
          <w:marRight w:val="0"/>
          <w:marTop w:val="0"/>
          <w:marBottom w:val="0"/>
          <w:divBdr>
            <w:top w:val="none" w:sz="0" w:space="0" w:color="auto"/>
            <w:left w:val="none" w:sz="0" w:space="0" w:color="auto"/>
            <w:bottom w:val="none" w:sz="0" w:space="0" w:color="auto"/>
            <w:right w:val="none" w:sz="0" w:space="0" w:color="auto"/>
          </w:divBdr>
        </w:div>
      </w:divsChild>
    </w:div>
    <w:div w:id="156645037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375645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4216104">
      <w:bodyDiv w:val="1"/>
      <w:marLeft w:val="0"/>
      <w:marRight w:val="0"/>
      <w:marTop w:val="0"/>
      <w:marBottom w:val="0"/>
      <w:divBdr>
        <w:top w:val="none" w:sz="0" w:space="0" w:color="auto"/>
        <w:left w:val="none" w:sz="0" w:space="0" w:color="auto"/>
        <w:bottom w:val="none" w:sz="0" w:space="0" w:color="auto"/>
        <w:right w:val="none" w:sz="0" w:space="0" w:color="auto"/>
      </w:divBdr>
    </w:div>
    <w:div w:id="2015037282">
      <w:bodyDiv w:val="1"/>
      <w:marLeft w:val="0"/>
      <w:marRight w:val="0"/>
      <w:marTop w:val="0"/>
      <w:marBottom w:val="0"/>
      <w:divBdr>
        <w:top w:val="none" w:sz="0" w:space="0" w:color="auto"/>
        <w:left w:val="none" w:sz="0" w:space="0" w:color="auto"/>
        <w:bottom w:val="none" w:sz="0" w:space="0" w:color="auto"/>
        <w:right w:val="none" w:sz="0" w:space="0" w:color="auto"/>
      </w:divBdr>
    </w:div>
    <w:div w:id="204632357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A4D6A-6D34-0A40-9958-E33BAEC20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30</Pages>
  <Words>50405</Words>
  <Characters>287309</Characters>
  <Application>Microsoft Office Word</Application>
  <DocSecurity>0</DocSecurity>
  <Lines>2394</Lines>
  <Paragraphs>674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337040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John Beale</cp:lastModifiedBy>
  <cp:revision>9</cp:revision>
  <cp:lastPrinted>2020-12-20T08:33:00Z</cp:lastPrinted>
  <dcterms:created xsi:type="dcterms:W3CDTF">2020-12-19T17:02:00Z</dcterms:created>
  <dcterms:modified xsi:type="dcterms:W3CDTF">2021-01-26T12:53:00Z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http://www.zotero.org/styles/iucrj</vt:lpwstr>
  </property>
  <property fmtid="{D5CDD505-2E9C-101B-9397-08002B2CF9AE}" pid="19" name="Mendeley Recent Style Name 5_1">
    <vt:lpwstr>IUCrJ</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09b55046-1882-3b18-83fa-54aa08104482</vt:lpwstr>
  </property>
</Properties>
</file>