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2FE3" w14:textId="77777777" w:rsidR="00683FB4" w:rsidRDefault="00683FB4" w:rsidP="00FC64B1">
      <w:bookmarkStart w:id="0" w:name="_GoBack"/>
      <w:bookmarkEnd w:id="0"/>
      <w:r>
        <w:rPr>
          <w:noProof/>
          <w:lang w:eastAsia="en-US"/>
        </w:rPr>
        <w:drawing>
          <wp:inline distT="0" distB="0" distL="0" distR="0" wp14:anchorId="6743788E" wp14:editId="2274C5CA">
            <wp:extent cx="6435883" cy="1020445"/>
            <wp:effectExtent l="0" t="0" r="0" b="0"/>
            <wp:docPr id="1" name="Picture 1" descr="Special Projects:Mike's files:jove header_modifie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Projects:Mike's files:jove header_modified.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5883" cy="1020445"/>
                    </a:xfrm>
                    <a:prstGeom prst="rect">
                      <a:avLst/>
                    </a:prstGeom>
                    <a:noFill/>
                    <a:ln>
                      <a:noFill/>
                    </a:ln>
                  </pic:spPr>
                </pic:pic>
              </a:graphicData>
            </a:graphic>
          </wp:inline>
        </w:drawing>
      </w:r>
    </w:p>
    <w:p w14:paraId="4B391292" w14:textId="77777777" w:rsidR="002D2B52" w:rsidRPr="009E2FDC" w:rsidRDefault="002D2B52" w:rsidP="00FC64B1">
      <w:pPr>
        <w:rPr>
          <w:sz w:val="22"/>
          <w:szCs w:val="22"/>
        </w:rPr>
      </w:pPr>
      <w:r w:rsidRPr="009E2FDC">
        <w:rPr>
          <w:sz w:val="22"/>
          <w:szCs w:val="22"/>
        </w:rPr>
        <w:t xml:space="preserve">Title: </w:t>
      </w:r>
      <w:r w:rsidR="00FC6790" w:rsidRPr="009E2FDC">
        <w:rPr>
          <w:sz w:val="22"/>
          <w:szCs w:val="22"/>
        </w:rPr>
        <w:t>ENDOTRACHEAL BLIND INTUBATION IN NEWBORN RABBITS</w:t>
      </w:r>
    </w:p>
    <w:p w14:paraId="678A5596" w14:textId="77777777" w:rsidR="00467928" w:rsidRPr="00A77C1F" w:rsidRDefault="002964CE" w:rsidP="00467928">
      <w:r w:rsidRPr="009E2FDC">
        <w:rPr>
          <w:sz w:val="22"/>
          <w:szCs w:val="22"/>
        </w:rPr>
        <w:t>URL</w:t>
      </w:r>
      <w:r w:rsidR="002D666D" w:rsidRPr="009E2FDC">
        <w:rPr>
          <w:sz w:val="22"/>
          <w:szCs w:val="22"/>
        </w:rPr>
        <w:t>:</w:t>
      </w:r>
      <w:r w:rsidR="00FC6790" w:rsidRPr="009E2FDC">
        <w:rPr>
          <w:sz w:val="22"/>
          <w:szCs w:val="22"/>
        </w:rPr>
        <w:t xml:space="preserve">  </w:t>
      </w:r>
      <w:hyperlink r:id="rId7" w:tgtFrame="_blank" w:history="1">
        <w:r w:rsidR="00FC6790" w:rsidRPr="009E2FDC">
          <w:rPr>
            <w:rStyle w:val="Hyperlink"/>
            <w:sz w:val="22"/>
            <w:szCs w:val="22"/>
          </w:rPr>
          <w:t>https://www.jove.com/v/61874/title?status=a63880k</w:t>
        </w:r>
      </w:hyperlink>
    </w:p>
    <w:tbl>
      <w:tblPr>
        <w:tblpPr w:leftFromText="180" w:rightFromText="180" w:vertAnchor="page" w:horzAnchor="margin" w:tblpX="-1602" w:tblpY="9196"/>
        <w:tblW w:w="1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530"/>
        <w:gridCol w:w="3870"/>
        <w:gridCol w:w="1260"/>
        <w:gridCol w:w="1260"/>
        <w:gridCol w:w="3510"/>
      </w:tblGrid>
      <w:tr w:rsidR="005E1BD9" w:rsidRPr="00A273C1" w14:paraId="496C8C6D" w14:textId="77777777" w:rsidTr="005E1BD9">
        <w:tc>
          <w:tcPr>
            <w:tcW w:w="558" w:type="dxa"/>
          </w:tcPr>
          <w:p w14:paraId="41024092" w14:textId="77777777" w:rsidR="002720F4" w:rsidRPr="009E2FDC" w:rsidRDefault="002720F4" w:rsidP="00A77C1F">
            <w:pPr>
              <w:rPr>
                <w:b/>
                <w:sz w:val="22"/>
                <w:szCs w:val="22"/>
              </w:rPr>
            </w:pPr>
            <w:r w:rsidRPr="009E2FDC">
              <w:rPr>
                <w:b/>
                <w:sz w:val="22"/>
                <w:szCs w:val="22"/>
              </w:rPr>
              <w:t xml:space="preserve"># </w:t>
            </w:r>
          </w:p>
        </w:tc>
        <w:tc>
          <w:tcPr>
            <w:tcW w:w="1530" w:type="dxa"/>
          </w:tcPr>
          <w:p w14:paraId="0E73FC28" w14:textId="77777777" w:rsidR="002720F4" w:rsidRPr="009E2FDC" w:rsidRDefault="002720F4" w:rsidP="00A77C1F">
            <w:pPr>
              <w:rPr>
                <w:b/>
                <w:sz w:val="22"/>
                <w:szCs w:val="22"/>
              </w:rPr>
            </w:pPr>
            <w:r w:rsidRPr="009E2FDC">
              <w:rPr>
                <w:b/>
                <w:sz w:val="22"/>
                <w:szCs w:val="22"/>
              </w:rPr>
              <w:t>Time in the video</w:t>
            </w:r>
          </w:p>
        </w:tc>
        <w:tc>
          <w:tcPr>
            <w:tcW w:w="3870" w:type="dxa"/>
          </w:tcPr>
          <w:p w14:paraId="129D3937" w14:textId="77777777" w:rsidR="002720F4" w:rsidRPr="009E2FDC" w:rsidRDefault="002720F4" w:rsidP="00A77C1F">
            <w:pPr>
              <w:rPr>
                <w:b/>
                <w:sz w:val="22"/>
                <w:szCs w:val="22"/>
              </w:rPr>
            </w:pPr>
            <w:r w:rsidRPr="009E2FDC">
              <w:rPr>
                <w:b/>
                <w:sz w:val="22"/>
                <w:szCs w:val="22"/>
              </w:rPr>
              <w:t>comment</w:t>
            </w:r>
          </w:p>
        </w:tc>
        <w:tc>
          <w:tcPr>
            <w:tcW w:w="1260" w:type="dxa"/>
          </w:tcPr>
          <w:p w14:paraId="34A8ACAD" w14:textId="77777777" w:rsidR="002720F4" w:rsidRPr="009E2FDC" w:rsidRDefault="002720F4" w:rsidP="00A77C1F">
            <w:pPr>
              <w:rPr>
                <w:b/>
                <w:sz w:val="22"/>
                <w:szCs w:val="22"/>
              </w:rPr>
            </w:pPr>
            <w:r w:rsidRPr="009E2FDC">
              <w:rPr>
                <w:b/>
                <w:sz w:val="22"/>
                <w:szCs w:val="22"/>
              </w:rPr>
              <w:t>Change in video required</w:t>
            </w:r>
          </w:p>
          <w:p w14:paraId="45F53D71" w14:textId="77777777" w:rsidR="002720F4" w:rsidRPr="009E2FDC" w:rsidRDefault="002720F4" w:rsidP="00A77C1F">
            <w:pPr>
              <w:rPr>
                <w:b/>
                <w:sz w:val="22"/>
                <w:szCs w:val="22"/>
              </w:rPr>
            </w:pPr>
            <w:r w:rsidRPr="009E2FDC">
              <w:rPr>
                <w:b/>
                <w:sz w:val="22"/>
                <w:szCs w:val="22"/>
              </w:rPr>
              <w:t>Yes/No</w:t>
            </w:r>
          </w:p>
        </w:tc>
        <w:tc>
          <w:tcPr>
            <w:tcW w:w="1260" w:type="dxa"/>
          </w:tcPr>
          <w:p w14:paraId="6C42F4A9" w14:textId="77777777" w:rsidR="002720F4" w:rsidRPr="009E2FDC" w:rsidRDefault="002720F4" w:rsidP="00A77C1F">
            <w:pPr>
              <w:rPr>
                <w:b/>
                <w:sz w:val="22"/>
                <w:szCs w:val="22"/>
              </w:rPr>
            </w:pPr>
            <w:r w:rsidRPr="009E2FDC">
              <w:rPr>
                <w:b/>
                <w:sz w:val="22"/>
                <w:szCs w:val="22"/>
              </w:rPr>
              <w:t>Change in text is sufficient</w:t>
            </w:r>
          </w:p>
          <w:p w14:paraId="5FB0E4B7" w14:textId="77777777" w:rsidR="002720F4" w:rsidRPr="009E2FDC" w:rsidRDefault="002720F4" w:rsidP="00A77C1F">
            <w:pPr>
              <w:rPr>
                <w:b/>
                <w:sz w:val="22"/>
                <w:szCs w:val="22"/>
              </w:rPr>
            </w:pPr>
            <w:r w:rsidRPr="009E2FDC">
              <w:rPr>
                <w:b/>
                <w:sz w:val="22"/>
                <w:szCs w:val="22"/>
              </w:rPr>
              <w:t>Yes/No</w:t>
            </w:r>
          </w:p>
        </w:tc>
        <w:tc>
          <w:tcPr>
            <w:tcW w:w="3510" w:type="dxa"/>
          </w:tcPr>
          <w:p w14:paraId="20431AEC" w14:textId="77777777" w:rsidR="002720F4" w:rsidRPr="009E2FDC" w:rsidRDefault="002720F4" w:rsidP="00A77C1F">
            <w:pPr>
              <w:rPr>
                <w:b/>
                <w:sz w:val="22"/>
                <w:szCs w:val="22"/>
              </w:rPr>
            </w:pPr>
            <w:r w:rsidRPr="009E2FDC">
              <w:rPr>
                <w:b/>
                <w:sz w:val="22"/>
                <w:szCs w:val="22"/>
              </w:rPr>
              <w:t>Suggested Changes</w:t>
            </w:r>
          </w:p>
        </w:tc>
      </w:tr>
      <w:tr w:rsidR="005E1BD9" w:rsidRPr="00A273C1" w14:paraId="2DDF9040" w14:textId="77777777" w:rsidTr="005E1BD9">
        <w:tc>
          <w:tcPr>
            <w:tcW w:w="558" w:type="dxa"/>
          </w:tcPr>
          <w:p w14:paraId="64541061" w14:textId="77777777" w:rsidR="00224062" w:rsidRPr="009E2FDC" w:rsidRDefault="00B81C86" w:rsidP="00A77C1F">
            <w:pPr>
              <w:rPr>
                <w:sz w:val="20"/>
                <w:szCs w:val="20"/>
              </w:rPr>
            </w:pPr>
            <w:r w:rsidRPr="009E2FDC">
              <w:rPr>
                <w:sz w:val="20"/>
                <w:szCs w:val="20"/>
              </w:rPr>
              <w:t>1</w:t>
            </w:r>
          </w:p>
        </w:tc>
        <w:tc>
          <w:tcPr>
            <w:tcW w:w="1530" w:type="dxa"/>
          </w:tcPr>
          <w:p w14:paraId="080550D4" w14:textId="77777777" w:rsidR="002720F4" w:rsidRPr="009E2FDC" w:rsidRDefault="00B81C86" w:rsidP="00A77C1F">
            <w:pPr>
              <w:rPr>
                <w:sz w:val="20"/>
                <w:szCs w:val="20"/>
              </w:rPr>
            </w:pPr>
            <w:r w:rsidRPr="009E2FDC">
              <w:rPr>
                <w:sz w:val="20"/>
                <w:szCs w:val="20"/>
              </w:rPr>
              <w:t>01:09-01:</w:t>
            </w:r>
            <w:r w:rsidR="00325FB7">
              <w:rPr>
                <w:sz w:val="20"/>
                <w:szCs w:val="20"/>
              </w:rPr>
              <w:t>34</w:t>
            </w:r>
          </w:p>
        </w:tc>
        <w:tc>
          <w:tcPr>
            <w:tcW w:w="3870" w:type="dxa"/>
          </w:tcPr>
          <w:p w14:paraId="4EFA8498" w14:textId="77777777" w:rsidR="002720F4" w:rsidRPr="009E2FDC" w:rsidRDefault="00D67916" w:rsidP="00A77C1F">
            <w:pPr>
              <w:rPr>
                <w:sz w:val="20"/>
                <w:szCs w:val="20"/>
              </w:rPr>
            </w:pPr>
            <w:r>
              <w:rPr>
                <w:sz w:val="20"/>
                <w:szCs w:val="20"/>
              </w:rPr>
              <w:t>The author used only pedal reflex to measure the depth of anesthesia.</w:t>
            </w:r>
          </w:p>
        </w:tc>
        <w:tc>
          <w:tcPr>
            <w:tcW w:w="1260" w:type="dxa"/>
          </w:tcPr>
          <w:p w14:paraId="7BBDA22B" w14:textId="77777777" w:rsidR="002720F4" w:rsidRPr="009E2FDC" w:rsidRDefault="00D67916" w:rsidP="00A77C1F">
            <w:pPr>
              <w:jc w:val="center"/>
              <w:rPr>
                <w:sz w:val="20"/>
                <w:szCs w:val="20"/>
              </w:rPr>
            </w:pPr>
            <w:r>
              <w:rPr>
                <w:sz w:val="20"/>
                <w:szCs w:val="20"/>
              </w:rPr>
              <w:t>No</w:t>
            </w:r>
          </w:p>
        </w:tc>
        <w:tc>
          <w:tcPr>
            <w:tcW w:w="1260" w:type="dxa"/>
          </w:tcPr>
          <w:p w14:paraId="35033B7D" w14:textId="77777777" w:rsidR="002720F4" w:rsidRPr="009E2FDC" w:rsidRDefault="00D67916" w:rsidP="00A77C1F">
            <w:pPr>
              <w:jc w:val="center"/>
              <w:rPr>
                <w:sz w:val="20"/>
                <w:szCs w:val="20"/>
              </w:rPr>
            </w:pPr>
            <w:r>
              <w:rPr>
                <w:sz w:val="20"/>
                <w:szCs w:val="20"/>
              </w:rPr>
              <w:t>Yes</w:t>
            </w:r>
          </w:p>
        </w:tc>
        <w:tc>
          <w:tcPr>
            <w:tcW w:w="3510" w:type="dxa"/>
          </w:tcPr>
          <w:p w14:paraId="580E0B97" w14:textId="1B7C3D76" w:rsidR="002720F4" w:rsidRPr="00D67916" w:rsidRDefault="00D67916" w:rsidP="00A77C1F">
            <w:pPr>
              <w:rPr>
                <w:sz w:val="20"/>
                <w:szCs w:val="20"/>
              </w:rPr>
            </w:pPr>
            <w:r w:rsidRPr="00D67916">
              <w:rPr>
                <w:sz w:val="20"/>
                <w:szCs w:val="20"/>
              </w:rPr>
              <w:t xml:space="preserve">Under text 2.3 after pedal reflex, </w:t>
            </w:r>
            <w:proofErr w:type="gramStart"/>
            <w:r w:rsidRPr="00D67916">
              <w:rPr>
                <w:sz w:val="20"/>
                <w:szCs w:val="20"/>
              </w:rPr>
              <w:t>add  palpebral</w:t>
            </w:r>
            <w:proofErr w:type="gramEnd"/>
            <w:r w:rsidRPr="00D67916">
              <w:rPr>
                <w:sz w:val="20"/>
                <w:szCs w:val="20"/>
              </w:rPr>
              <w:t xml:space="preserve"> reflex, corneal reflex to measure the depth of anesthesia.</w:t>
            </w:r>
            <w:r w:rsidR="009F642A">
              <w:rPr>
                <w:sz w:val="20"/>
                <w:szCs w:val="20"/>
              </w:rPr>
              <w:t xml:space="preserve"> </w:t>
            </w:r>
            <w:r w:rsidR="00F92E30" w:rsidRPr="00F92E30">
              <w:rPr>
                <w:i/>
                <w:iCs/>
                <w:color w:val="5B9BD5" w:themeColor="accent1"/>
                <w:sz w:val="20"/>
                <w:szCs w:val="20"/>
              </w:rPr>
              <w:t>Included</w:t>
            </w:r>
          </w:p>
        </w:tc>
      </w:tr>
      <w:tr w:rsidR="005E1BD9" w:rsidRPr="00A273C1" w14:paraId="3D83179A" w14:textId="77777777" w:rsidTr="005E1BD9">
        <w:tc>
          <w:tcPr>
            <w:tcW w:w="558" w:type="dxa"/>
          </w:tcPr>
          <w:p w14:paraId="74ADAC68" w14:textId="77777777" w:rsidR="002720F4" w:rsidRPr="009E2FDC" w:rsidRDefault="009D0BFF" w:rsidP="00A77C1F">
            <w:pPr>
              <w:rPr>
                <w:sz w:val="20"/>
                <w:szCs w:val="20"/>
              </w:rPr>
            </w:pPr>
            <w:r>
              <w:rPr>
                <w:sz w:val="20"/>
                <w:szCs w:val="20"/>
              </w:rPr>
              <w:t>2</w:t>
            </w:r>
          </w:p>
        </w:tc>
        <w:tc>
          <w:tcPr>
            <w:tcW w:w="1530" w:type="dxa"/>
          </w:tcPr>
          <w:p w14:paraId="45BC04B9" w14:textId="77777777" w:rsidR="002720F4" w:rsidRPr="009E2FDC" w:rsidRDefault="009D0BFF" w:rsidP="00A77C1F">
            <w:pPr>
              <w:rPr>
                <w:sz w:val="20"/>
                <w:szCs w:val="20"/>
              </w:rPr>
            </w:pPr>
            <w:r>
              <w:rPr>
                <w:sz w:val="20"/>
                <w:szCs w:val="20"/>
              </w:rPr>
              <w:t>02:00-02:07</w:t>
            </w:r>
          </w:p>
        </w:tc>
        <w:tc>
          <w:tcPr>
            <w:tcW w:w="3870" w:type="dxa"/>
          </w:tcPr>
          <w:p w14:paraId="590DF942" w14:textId="77777777" w:rsidR="00D81681" w:rsidRPr="009E2FDC" w:rsidRDefault="009D0BFF" w:rsidP="00A77C1F">
            <w:pPr>
              <w:rPr>
                <w:sz w:val="20"/>
                <w:szCs w:val="20"/>
              </w:rPr>
            </w:pPr>
            <w:r>
              <w:rPr>
                <w:sz w:val="20"/>
                <w:szCs w:val="20"/>
              </w:rPr>
              <w:t>The author used pointy sharp forceps to open oral cavity during intubation procedure.</w:t>
            </w:r>
          </w:p>
        </w:tc>
        <w:tc>
          <w:tcPr>
            <w:tcW w:w="1260" w:type="dxa"/>
          </w:tcPr>
          <w:p w14:paraId="082040D5" w14:textId="77777777" w:rsidR="002720F4" w:rsidRPr="009E2FDC" w:rsidRDefault="009D0BFF" w:rsidP="00A77C1F">
            <w:pPr>
              <w:jc w:val="center"/>
              <w:rPr>
                <w:sz w:val="20"/>
                <w:szCs w:val="20"/>
              </w:rPr>
            </w:pPr>
            <w:r>
              <w:rPr>
                <w:sz w:val="20"/>
                <w:szCs w:val="20"/>
              </w:rPr>
              <w:t>No</w:t>
            </w:r>
          </w:p>
        </w:tc>
        <w:tc>
          <w:tcPr>
            <w:tcW w:w="1260" w:type="dxa"/>
          </w:tcPr>
          <w:p w14:paraId="5863D56A" w14:textId="77777777" w:rsidR="002720F4" w:rsidRPr="009E2FDC" w:rsidRDefault="009D0BFF" w:rsidP="00A77C1F">
            <w:pPr>
              <w:jc w:val="center"/>
              <w:rPr>
                <w:sz w:val="20"/>
                <w:szCs w:val="20"/>
              </w:rPr>
            </w:pPr>
            <w:r>
              <w:rPr>
                <w:sz w:val="20"/>
                <w:szCs w:val="20"/>
              </w:rPr>
              <w:t>N/A</w:t>
            </w:r>
          </w:p>
        </w:tc>
        <w:tc>
          <w:tcPr>
            <w:tcW w:w="3510" w:type="dxa"/>
          </w:tcPr>
          <w:p w14:paraId="08FF1987" w14:textId="0C64FC3C" w:rsidR="002720F4" w:rsidRPr="009E2FDC" w:rsidRDefault="009D0BFF" w:rsidP="00A77C1F">
            <w:pPr>
              <w:rPr>
                <w:sz w:val="20"/>
                <w:szCs w:val="20"/>
              </w:rPr>
            </w:pPr>
            <w:r>
              <w:rPr>
                <w:sz w:val="20"/>
                <w:szCs w:val="20"/>
              </w:rPr>
              <w:t>For future procedure, please consider using blunt forceps to open oral cavity.  Sharp Forceps may injure the oral mucosa of the animal and cause trauma</w:t>
            </w:r>
            <w:r w:rsidR="009F642A">
              <w:rPr>
                <w:sz w:val="20"/>
                <w:szCs w:val="20"/>
              </w:rPr>
              <w:t xml:space="preserve">. </w:t>
            </w:r>
            <w:r w:rsidR="009F642A" w:rsidRPr="00F92E30">
              <w:rPr>
                <w:i/>
                <w:iCs/>
                <w:color w:val="5B9BD5" w:themeColor="accent1"/>
                <w:sz w:val="20"/>
                <w:szCs w:val="20"/>
              </w:rPr>
              <w:t>We have explain</w:t>
            </w:r>
            <w:r w:rsidR="00F92E30" w:rsidRPr="00F92E30">
              <w:rPr>
                <w:i/>
                <w:iCs/>
                <w:color w:val="5B9BD5" w:themeColor="accent1"/>
                <w:sz w:val="20"/>
                <w:szCs w:val="20"/>
              </w:rPr>
              <w:t>ed</w:t>
            </w:r>
            <w:r w:rsidR="009F642A" w:rsidRPr="00F92E30">
              <w:rPr>
                <w:i/>
                <w:iCs/>
                <w:color w:val="5B9BD5" w:themeColor="accent1"/>
                <w:sz w:val="20"/>
                <w:szCs w:val="20"/>
              </w:rPr>
              <w:t xml:space="preserve"> that in </w:t>
            </w:r>
            <w:ins w:id="1" w:author="Author" w:date="2020-10-31T12:58:00Z">
              <w:r w:rsidR="00AE3A2A">
                <w:rPr>
                  <w:i/>
                  <w:iCs/>
                  <w:color w:val="5B9BD5" w:themeColor="accent1"/>
                  <w:sz w:val="20"/>
                  <w:szCs w:val="20"/>
                </w:rPr>
                <w:t xml:space="preserve">the </w:t>
              </w:r>
            </w:ins>
            <w:r w:rsidR="009F642A" w:rsidRPr="00F92E30">
              <w:rPr>
                <w:i/>
                <w:iCs/>
                <w:color w:val="5B9BD5" w:themeColor="accent1"/>
                <w:sz w:val="20"/>
                <w:szCs w:val="20"/>
              </w:rPr>
              <w:t>protocol</w:t>
            </w:r>
          </w:p>
        </w:tc>
      </w:tr>
      <w:tr w:rsidR="005E1BD9" w:rsidRPr="00A273C1" w14:paraId="65F4F3BF" w14:textId="77777777" w:rsidTr="005E1BD9">
        <w:tc>
          <w:tcPr>
            <w:tcW w:w="558" w:type="dxa"/>
          </w:tcPr>
          <w:p w14:paraId="692D3454" w14:textId="77777777" w:rsidR="002720F4" w:rsidRPr="009E2FDC" w:rsidRDefault="00101922" w:rsidP="00A77C1F">
            <w:pPr>
              <w:rPr>
                <w:sz w:val="20"/>
                <w:szCs w:val="20"/>
              </w:rPr>
            </w:pPr>
            <w:r>
              <w:rPr>
                <w:sz w:val="20"/>
                <w:szCs w:val="20"/>
              </w:rPr>
              <w:t>3</w:t>
            </w:r>
          </w:p>
        </w:tc>
        <w:tc>
          <w:tcPr>
            <w:tcW w:w="1530" w:type="dxa"/>
          </w:tcPr>
          <w:p w14:paraId="063D5C00" w14:textId="77777777" w:rsidR="002720F4" w:rsidRPr="009E2FDC" w:rsidRDefault="00101922" w:rsidP="00A77C1F">
            <w:pPr>
              <w:rPr>
                <w:sz w:val="20"/>
                <w:szCs w:val="20"/>
              </w:rPr>
            </w:pPr>
            <w:r>
              <w:rPr>
                <w:sz w:val="20"/>
                <w:szCs w:val="20"/>
              </w:rPr>
              <w:t>02:53- 03:56</w:t>
            </w:r>
          </w:p>
        </w:tc>
        <w:tc>
          <w:tcPr>
            <w:tcW w:w="3870" w:type="dxa"/>
          </w:tcPr>
          <w:p w14:paraId="7AFF2B89" w14:textId="77777777" w:rsidR="002720F4" w:rsidRPr="009E2FDC" w:rsidRDefault="00101922" w:rsidP="00A77C1F">
            <w:pPr>
              <w:rPr>
                <w:sz w:val="20"/>
                <w:szCs w:val="20"/>
              </w:rPr>
            </w:pPr>
            <w:r>
              <w:rPr>
                <w:sz w:val="20"/>
                <w:szCs w:val="20"/>
              </w:rPr>
              <w:t>The author concluded that the success rate was 90% due to smallest rabbit (110 gram) due to the narrow airway.  Please clarify if the animal ‘s body weight</w:t>
            </w:r>
            <w:r w:rsidR="007450AE">
              <w:rPr>
                <w:sz w:val="20"/>
                <w:szCs w:val="20"/>
              </w:rPr>
              <w:t xml:space="preserve"> has to be in minimum 125</w:t>
            </w:r>
            <w:r>
              <w:rPr>
                <w:sz w:val="20"/>
                <w:szCs w:val="20"/>
              </w:rPr>
              <w:t xml:space="preserve"> gram</w:t>
            </w:r>
            <w:r w:rsidR="007450AE">
              <w:rPr>
                <w:sz w:val="20"/>
                <w:szCs w:val="20"/>
              </w:rPr>
              <w:t xml:space="preserve"> in order to have</w:t>
            </w:r>
            <w:r>
              <w:rPr>
                <w:sz w:val="20"/>
                <w:szCs w:val="20"/>
              </w:rPr>
              <w:t xml:space="preserve"> successful blind intubation procedu</w:t>
            </w:r>
            <w:r w:rsidR="007450AE">
              <w:rPr>
                <w:sz w:val="20"/>
                <w:szCs w:val="20"/>
              </w:rPr>
              <w:t>re?</w:t>
            </w:r>
          </w:p>
        </w:tc>
        <w:tc>
          <w:tcPr>
            <w:tcW w:w="1260" w:type="dxa"/>
          </w:tcPr>
          <w:p w14:paraId="2A36282C" w14:textId="77777777" w:rsidR="002720F4" w:rsidRPr="009E2FDC" w:rsidRDefault="00101922" w:rsidP="00101922">
            <w:pPr>
              <w:jc w:val="center"/>
              <w:rPr>
                <w:sz w:val="20"/>
                <w:szCs w:val="20"/>
              </w:rPr>
            </w:pPr>
            <w:r>
              <w:rPr>
                <w:sz w:val="20"/>
                <w:szCs w:val="20"/>
              </w:rPr>
              <w:t>No</w:t>
            </w:r>
          </w:p>
        </w:tc>
        <w:tc>
          <w:tcPr>
            <w:tcW w:w="1260" w:type="dxa"/>
          </w:tcPr>
          <w:p w14:paraId="7AAFEE22" w14:textId="77777777" w:rsidR="002720F4" w:rsidRPr="009E2FDC" w:rsidRDefault="00101922" w:rsidP="00101922">
            <w:pPr>
              <w:jc w:val="center"/>
              <w:rPr>
                <w:sz w:val="20"/>
                <w:szCs w:val="20"/>
              </w:rPr>
            </w:pPr>
            <w:r>
              <w:rPr>
                <w:sz w:val="20"/>
                <w:szCs w:val="20"/>
              </w:rPr>
              <w:t>Yes</w:t>
            </w:r>
          </w:p>
        </w:tc>
        <w:tc>
          <w:tcPr>
            <w:tcW w:w="3510" w:type="dxa"/>
          </w:tcPr>
          <w:p w14:paraId="2AE4305C" w14:textId="77777777" w:rsidR="00F92E30" w:rsidRDefault="007450AE" w:rsidP="00A77C1F">
            <w:pPr>
              <w:rPr>
                <w:i/>
                <w:iCs/>
                <w:color w:val="FF0000"/>
                <w:sz w:val="20"/>
                <w:szCs w:val="20"/>
              </w:rPr>
            </w:pPr>
            <w:r>
              <w:rPr>
                <w:sz w:val="20"/>
                <w:szCs w:val="20"/>
              </w:rPr>
              <w:t>Please clarify or add sentence under Representative results that you need minimum of body weight 125 gram in order to have 100% success rate</w:t>
            </w:r>
            <w:r w:rsidRPr="00F92E30">
              <w:rPr>
                <w:sz w:val="20"/>
                <w:szCs w:val="20"/>
              </w:rPr>
              <w:t>?</w:t>
            </w:r>
            <w:r w:rsidR="009F642A" w:rsidRPr="009F642A">
              <w:rPr>
                <w:i/>
                <w:iCs/>
                <w:color w:val="FF0000"/>
                <w:sz w:val="20"/>
                <w:szCs w:val="20"/>
              </w:rPr>
              <w:t xml:space="preserve"> </w:t>
            </w:r>
          </w:p>
          <w:p w14:paraId="4A4F7980" w14:textId="6139BB3A" w:rsidR="002720F4" w:rsidRPr="009E2FDC" w:rsidRDefault="009F642A" w:rsidP="00A77C1F">
            <w:pPr>
              <w:rPr>
                <w:sz w:val="20"/>
                <w:szCs w:val="20"/>
              </w:rPr>
            </w:pPr>
            <w:r w:rsidRPr="00F92E30">
              <w:rPr>
                <w:i/>
                <w:iCs/>
                <w:color w:val="0070C0"/>
                <w:sz w:val="20"/>
                <w:szCs w:val="20"/>
              </w:rPr>
              <w:t xml:space="preserve">A sentence </w:t>
            </w:r>
            <w:r w:rsidR="00F92E30" w:rsidRPr="00F92E30">
              <w:rPr>
                <w:i/>
                <w:iCs/>
                <w:color w:val="0070C0"/>
                <w:sz w:val="20"/>
                <w:szCs w:val="20"/>
              </w:rPr>
              <w:t>has been included</w:t>
            </w:r>
            <w:r w:rsidRPr="00F92E30">
              <w:rPr>
                <w:i/>
                <w:iCs/>
                <w:color w:val="0070C0"/>
                <w:sz w:val="20"/>
                <w:szCs w:val="20"/>
              </w:rPr>
              <w:t xml:space="preserve"> in “results”</w:t>
            </w:r>
          </w:p>
        </w:tc>
      </w:tr>
      <w:tr w:rsidR="005E1BD9" w:rsidRPr="00A273C1" w14:paraId="5C7C4768" w14:textId="77777777" w:rsidTr="005E1BD9">
        <w:tc>
          <w:tcPr>
            <w:tcW w:w="558" w:type="dxa"/>
          </w:tcPr>
          <w:p w14:paraId="0137D4D6" w14:textId="77777777" w:rsidR="002720F4" w:rsidRPr="009E2FDC" w:rsidRDefault="002720F4" w:rsidP="00A77C1F">
            <w:pPr>
              <w:rPr>
                <w:sz w:val="20"/>
                <w:szCs w:val="20"/>
              </w:rPr>
            </w:pPr>
          </w:p>
        </w:tc>
        <w:tc>
          <w:tcPr>
            <w:tcW w:w="1530" w:type="dxa"/>
          </w:tcPr>
          <w:p w14:paraId="55ECBF2D" w14:textId="77777777" w:rsidR="002720F4" w:rsidRPr="009E2FDC" w:rsidRDefault="002720F4" w:rsidP="00A77C1F">
            <w:pPr>
              <w:rPr>
                <w:sz w:val="20"/>
                <w:szCs w:val="20"/>
              </w:rPr>
            </w:pPr>
          </w:p>
        </w:tc>
        <w:tc>
          <w:tcPr>
            <w:tcW w:w="3870" w:type="dxa"/>
          </w:tcPr>
          <w:p w14:paraId="766F0C58" w14:textId="77777777" w:rsidR="002720F4" w:rsidRPr="009E2FDC" w:rsidRDefault="002720F4" w:rsidP="00A77C1F">
            <w:pPr>
              <w:rPr>
                <w:sz w:val="20"/>
                <w:szCs w:val="20"/>
              </w:rPr>
            </w:pPr>
          </w:p>
        </w:tc>
        <w:tc>
          <w:tcPr>
            <w:tcW w:w="1260" w:type="dxa"/>
          </w:tcPr>
          <w:p w14:paraId="1D397FF6" w14:textId="77777777" w:rsidR="002720F4" w:rsidRPr="009E2FDC" w:rsidRDefault="002720F4" w:rsidP="00A77C1F">
            <w:pPr>
              <w:rPr>
                <w:sz w:val="20"/>
                <w:szCs w:val="20"/>
              </w:rPr>
            </w:pPr>
          </w:p>
        </w:tc>
        <w:tc>
          <w:tcPr>
            <w:tcW w:w="1260" w:type="dxa"/>
          </w:tcPr>
          <w:p w14:paraId="41EEBABD" w14:textId="77777777" w:rsidR="002720F4" w:rsidRPr="009E2FDC" w:rsidRDefault="002720F4" w:rsidP="00A77C1F">
            <w:pPr>
              <w:rPr>
                <w:sz w:val="20"/>
                <w:szCs w:val="20"/>
              </w:rPr>
            </w:pPr>
          </w:p>
        </w:tc>
        <w:tc>
          <w:tcPr>
            <w:tcW w:w="3510" w:type="dxa"/>
          </w:tcPr>
          <w:p w14:paraId="7E7EAB3D" w14:textId="77777777" w:rsidR="002720F4" w:rsidRPr="009E2FDC" w:rsidRDefault="002720F4" w:rsidP="00A77C1F">
            <w:pPr>
              <w:rPr>
                <w:sz w:val="20"/>
                <w:szCs w:val="20"/>
              </w:rPr>
            </w:pPr>
          </w:p>
        </w:tc>
      </w:tr>
    </w:tbl>
    <w:p w14:paraId="26CC518D" w14:textId="77777777" w:rsidR="00467928" w:rsidRPr="009E2FDC" w:rsidRDefault="00B81C86" w:rsidP="00A77C1F">
      <w:pPr>
        <w:rPr>
          <w:b/>
          <w:sz w:val="22"/>
          <w:szCs w:val="22"/>
        </w:rPr>
      </w:pPr>
      <w:r w:rsidRPr="009E2FDC">
        <w:rPr>
          <w:b/>
          <w:sz w:val="22"/>
          <w:szCs w:val="22"/>
        </w:rPr>
        <w:t>Improvement requires.</w:t>
      </w:r>
    </w:p>
    <w:p w14:paraId="07614FDD" w14:textId="77777777" w:rsidR="002F2AAE" w:rsidRPr="009E2FDC" w:rsidRDefault="002F2AAE" w:rsidP="00A77C1F">
      <w:pPr>
        <w:rPr>
          <w:sz w:val="22"/>
          <w:szCs w:val="22"/>
        </w:rPr>
      </w:pPr>
      <w:r w:rsidRPr="009E2FDC">
        <w:rPr>
          <w:b/>
          <w:sz w:val="22"/>
          <w:szCs w:val="22"/>
        </w:rPr>
        <w:t>1. Materials Preparation:</w:t>
      </w:r>
      <w:r w:rsidRPr="009E2FDC">
        <w:rPr>
          <w:sz w:val="22"/>
          <w:szCs w:val="22"/>
        </w:rPr>
        <w:t xml:space="preserve"> 1. Materials needed: 2mm diameter Polyvinyl Chloride (PVC) endotracheal tube, 6 French polyurethane feeding tubes, plain and wide tip dissection forceps, and sterile lubricant (Figure 1).</w:t>
      </w:r>
    </w:p>
    <w:p w14:paraId="3B418942" w14:textId="77777777" w:rsidR="002F2AAE" w:rsidRPr="009E2FDC" w:rsidRDefault="002F2AAE" w:rsidP="00A77C1F">
      <w:pPr>
        <w:rPr>
          <w:b/>
          <w:sz w:val="22"/>
          <w:szCs w:val="22"/>
        </w:rPr>
      </w:pPr>
      <w:r w:rsidRPr="009E2FDC">
        <w:rPr>
          <w:b/>
          <w:sz w:val="22"/>
          <w:szCs w:val="22"/>
        </w:rPr>
        <w:t>Comment:</w:t>
      </w:r>
    </w:p>
    <w:p w14:paraId="5C3B76C0" w14:textId="5B5A4560" w:rsidR="002F2AAE" w:rsidRPr="00F92E30" w:rsidRDefault="002F2AAE" w:rsidP="002F2AAE">
      <w:pPr>
        <w:pStyle w:val="ListParagraph"/>
        <w:numPr>
          <w:ilvl w:val="0"/>
          <w:numId w:val="2"/>
        </w:numPr>
        <w:rPr>
          <w:color w:val="5B9BD5" w:themeColor="accent1"/>
          <w:sz w:val="22"/>
          <w:szCs w:val="22"/>
        </w:rPr>
      </w:pPr>
      <w:r w:rsidRPr="009E2FDC">
        <w:rPr>
          <w:sz w:val="22"/>
          <w:szCs w:val="22"/>
        </w:rPr>
        <w:t>Sterile lubricant was not included in Figure 1.  Please revise the pictu</w:t>
      </w:r>
      <w:r w:rsidR="00680C99" w:rsidRPr="009E2FDC">
        <w:rPr>
          <w:sz w:val="22"/>
          <w:szCs w:val="22"/>
        </w:rPr>
        <w:t>re to include it.</w:t>
      </w:r>
      <w:r w:rsidR="009F642A">
        <w:rPr>
          <w:sz w:val="22"/>
          <w:szCs w:val="22"/>
        </w:rPr>
        <w:t xml:space="preserve"> </w:t>
      </w:r>
      <w:r w:rsidR="009F642A" w:rsidRPr="00F92E30">
        <w:rPr>
          <w:i/>
          <w:iCs/>
          <w:color w:val="5B9BD5" w:themeColor="accent1"/>
          <w:sz w:val="22"/>
          <w:szCs w:val="22"/>
        </w:rPr>
        <w:t xml:space="preserve">Sterile lubricant </w:t>
      </w:r>
      <w:r w:rsidR="00F92E30" w:rsidRPr="00F92E30">
        <w:rPr>
          <w:i/>
          <w:iCs/>
          <w:color w:val="5B9BD5" w:themeColor="accent1"/>
          <w:sz w:val="22"/>
          <w:szCs w:val="22"/>
        </w:rPr>
        <w:t xml:space="preserve">has been </w:t>
      </w:r>
      <w:del w:id="2" w:author="Author" w:date="2020-10-31T12:58:00Z">
        <w:r w:rsidR="00F92E30" w:rsidRPr="00F92E30" w:rsidDel="00AE3A2A">
          <w:rPr>
            <w:i/>
            <w:iCs/>
            <w:color w:val="5B9BD5" w:themeColor="accent1"/>
            <w:sz w:val="22"/>
            <w:szCs w:val="22"/>
          </w:rPr>
          <w:delText xml:space="preserve">also </w:delText>
        </w:r>
      </w:del>
      <w:r w:rsidR="00F92E30" w:rsidRPr="00F92E30">
        <w:rPr>
          <w:i/>
          <w:iCs/>
          <w:color w:val="5B9BD5" w:themeColor="accent1"/>
          <w:sz w:val="22"/>
          <w:szCs w:val="22"/>
        </w:rPr>
        <w:t>included in</w:t>
      </w:r>
      <w:r w:rsidR="009F642A" w:rsidRPr="00F92E30">
        <w:rPr>
          <w:i/>
          <w:iCs/>
          <w:color w:val="5B9BD5" w:themeColor="accent1"/>
          <w:sz w:val="22"/>
          <w:szCs w:val="22"/>
        </w:rPr>
        <w:t xml:space="preserve"> Figure 1</w:t>
      </w:r>
      <w:r w:rsidR="009F642A" w:rsidRPr="00F92E30">
        <w:rPr>
          <w:color w:val="5B9BD5" w:themeColor="accent1"/>
          <w:sz w:val="22"/>
          <w:szCs w:val="22"/>
        </w:rPr>
        <w:t>.</w:t>
      </w:r>
    </w:p>
    <w:p w14:paraId="7047926B" w14:textId="77777777" w:rsidR="00B81C86" w:rsidRPr="009E2FDC" w:rsidRDefault="00B81C86" w:rsidP="00B81C86">
      <w:pPr>
        <w:rPr>
          <w:b/>
          <w:sz w:val="22"/>
          <w:szCs w:val="22"/>
        </w:rPr>
      </w:pPr>
      <w:r w:rsidRPr="009E2FDC">
        <w:rPr>
          <w:b/>
          <w:sz w:val="22"/>
          <w:szCs w:val="22"/>
        </w:rPr>
        <w:t>2. Anesthesia:</w:t>
      </w:r>
    </w:p>
    <w:p w14:paraId="04C8F794" w14:textId="77777777" w:rsidR="00B81C86" w:rsidRPr="009E2FDC" w:rsidRDefault="00B81C86" w:rsidP="00B81C86">
      <w:pPr>
        <w:rPr>
          <w:sz w:val="22"/>
          <w:szCs w:val="22"/>
        </w:rPr>
      </w:pPr>
      <w:r w:rsidRPr="009E2FDC">
        <w:rPr>
          <w:sz w:val="22"/>
          <w:szCs w:val="22"/>
        </w:rPr>
        <w:t xml:space="preserve">   3. Repeat dose until negative </w:t>
      </w:r>
      <w:proofErr w:type="spellStart"/>
      <w:r w:rsidRPr="009E2FDC">
        <w:rPr>
          <w:sz w:val="22"/>
          <w:szCs w:val="22"/>
        </w:rPr>
        <w:t>podal</w:t>
      </w:r>
      <w:proofErr w:type="spellEnd"/>
      <w:r w:rsidRPr="009E2FDC">
        <w:rPr>
          <w:sz w:val="22"/>
          <w:szCs w:val="22"/>
        </w:rPr>
        <w:t xml:space="preserve"> reflex is achieved.</w:t>
      </w:r>
    </w:p>
    <w:p w14:paraId="2CCEA10A" w14:textId="77777777" w:rsidR="00B81C86" w:rsidRPr="009E2FDC" w:rsidRDefault="00B81C86" w:rsidP="00B81C86">
      <w:pPr>
        <w:rPr>
          <w:b/>
          <w:sz w:val="22"/>
          <w:szCs w:val="22"/>
        </w:rPr>
      </w:pPr>
      <w:r w:rsidRPr="009E2FDC">
        <w:rPr>
          <w:b/>
          <w:sz w:val="22"/>
          <w:szCs w:val="22"/>
        </w:rPr>
        <w:t>Questions/Comments:</w:t>
      </w:r>
    </w:p>
    <w:p w14:paraId="073A30B1" w14:textId="77777777" w:rsidR="00F92E30" w:rsidRDefault="00B81C86" w:rsidP="00B81C86">
      <w:pPr>
        <w:pStyle w:val="ListParagraph"/>
        <w:numPr>
          <w:ilvl w:val="0"/>
          <w:numId w:val="2"/>
        </w:numPr>
        <w:rPr>
          <w:sz w:val="22"/>
          <w:szCs w:val="22"/>
        </w:rPr>
      </w:pPr>
      <w:r w:rsidRPr="009E2FDC">
        <w:rPr>
          <w:sz w:val="22"/>
          <w:szCs w:val="22"/>
        </w:rPr>
        <w:t>Do you only using negative pedal reflex to measure the depth of anesthesia? In general, you need to use palpebral reflex, corneal reflex in addition to using pedal reflex to measure the depth of anesthesia.  Please clarify.</w:t>
      </w:r>
      <w:r w:rsidR="009F642A">
        <w:rPr>
          <w:sz w:val="22"/>
          <w:szCs w:val="22"/>
        </w:rPr>
        <w:t xml:space="preserve"> </w:t>
      </w:r>
    </w:p>
    <w:p w14:paraId="0E04BFEC" w14:textId="3E9004E2" w:rsidR="00B81C86" w:rsidRPr="00F92E30" w:rsidRDefault="009F642A" w:rsidP="00F92E30">
      <w:pPr>
        <w:pStyle w:val="ListParagraph"/>
        <w:rPr>
          <w:color w:val="5B9BD5" w:themeColor="accent1"/>
          <w:sz w:val="22"/>
          <w:szCs w:val="22"/>
        </w:rPr>
      </w:pPr>
      <w:r w:rsidRPr="00F92E30">
        <w:rPr>
          <w:i/>
          <w:iCs/>
          <w:color w:val="5B9BD5" w:themeColor="accent1"/>
          <w:sz w:val="22"/>
          <w:szCs w:val="22"/>
        </w:rPr>
        <w:t xml:space="preserve">We </w:t>
      </w:r>
      <w:r w:rsidR="00F92E30" w:rsidRPr="00F92E30">
        <w:rPr>
          <w:i/>
          <w:iCs/>
          <w:color w:val="5B9BD5" w:themeColor="accent1"/>
          <w:sz w:val="22"/>
          <w:szCs w:val="22"/>
        </w:rPr>
        <w:t>included all this information.</w:t>
      </w:r>
    </w:p>
    <w:sectPr w:rsidR="00B81C86" w:rsidRPr="00F92E30" w:rsidSect="008331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2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053E62"/>
    <w:multiLevelType w:val="hybridMultilevel"/>
    <w:tmpl w:val="7A1C182A"/>
    <w:lvl w:ilvl="0" w:tplc="D21893FA">
      <w:start w:val="1"/>
      <w:numFmt w:val="bullet"/>
      <w:lvlText w:val="-"/>
      <w:lvlJc w:val="left"/>
      <w:pPr>
        <w:ind w:left="720" w:hanging="360"/>
      </w:pPr>
      <w:rPr>
        <w:rFonts w:ascii="Times New Roman" w:eastAsia="Batang"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A3"/>
    <w:rsid w:val="0000195E"/>
    <w:rsid w:val="00007965"/>
    <w:rsid w:val="00007E1D"/>
    <w:rsid w:val="00014A16"/>
    <w:rsid w:val="00020A21"/>
    <w:rsid w:val="00020C97"/>
    <w:rsid w:val="00040901"/>
    <w:rsid w:val="0004471E"/>
    <w:rsid w:val="00044AD3"/>
    <w:rsid w:val="00045F6E"/>
    <w:rsid w:val="00046E02"/>
    <w:rsid w:val="000470EE"/>
    <w:rsid w:val="00050444"/>
    <w:rsid w:val="00052438"/>
    <w:rsid w:val="00053BEC"/>
    <w:rsid w:val="00057CFC"/>
    <w:rsid w:val="00071262"/>
    <w:rsid w:val="00083843"/>
    <w:rsid w:val="0009740D"/>
    <w:rsid w:val="000A5C20"/>
    <w:rsid w:val="000A6259"/>
    <w:rsid w:val="000A7A84"/>
    <w:rsid w:val="000B3C2E"/>
    <w:rsid w:val="000C2772"/>
    <w:rsid w:val="000C58C1"/>
    <w:rsid w:val="000D07BB"/>
    <w:rsid w:val="000D0CC3"/>
    <w:rsid w:val="000D3C67"/>
    <w:rsid w:val="000D5240"/>
    <w:rsid w:val="000D5CBE"/>
    <w:rsid w:val="000D7E18"/>
    <w:rsid w:val="000E0271"/>
    <w:rsid w:val="000E0BE8"/>
    <w:rsid w:val="000E6987"/>
    <w:rsid w:val="000F0039"/>
    <w:rsid w:val="000F1BB0"/>
    <w:rsid w:val="000F5EBF"/>
    <w:rsid w:val="00101922"/>
    <w:rsid w:val="001100FF"/>
    <w:rsid w:val="001110D5"/>
    <w:rsid w:val="0011361A"/>
    <w:rsid w:val="0011408A"/>
    <w:rsid w:val="00114CB0"/>
    <w:rsid w:val="0011731D"/>
    <w:rsid w:val="001203F8"/>
    <w:rsid w:val="00127BDA"/>
    <w:rsid w:val="0014011E"/>
    <w:rsid w:val="00140659"/>
    <w:rsid w:val="00141593"/>
    <w:rsid w:val="00144DC8"/>
    <w:rsid w:val="0014663A"/>
    <w:rsid w:val="00146F50"/>
    <w:rsid w:val="00153B6A"/>
    <w:rsid w:val="0015414F"/>
    <w:rsid w:val="00154F86"/>
    <w:rsid w:val="001553B2"/>
    <w:rsid w:val="00160225"/>
    <w:rsid w:val="00160369"/>
    <w:rsid w:val="00170050"/>
    <w:rsid w:val="001702B0"/>
    <w:rsid w:val="00171E71"/>
    <w:rsid w:val="00173686"/>
    <w:rsid w:val="00174D48"/>
    <w:rsid w:val="001753EF"/>
    <w:rsid w:val="00175A24"/>
    <w:rsid w:val="00187577"/>
    <w:rsid w:val="00190A74"/>
    <w:rsid w:val="001963F9"/>
    <w:rsid w:val="001A285F"/>
    <w:rsid w:val="001A41E6"/>
    <w:rsid w:val="001A4903"/>
    <w:rsid w:val="001A54B6"/>
    <w:rsid w:val="001B1596"/>
    <w:rsid w:val="001B2089"/>
    <w:rsid w:val="001B509C"/>
    <w:rsid w:val="001C2285"/>
    <w:rsid w:val="001C3265"/>
    <w:rsid w:val="001C38F7"/>
    <w:rsid w:val="001C718A"/>
    <w:rsid w:val="001E063F"/>
    <w:rsid w:val="001E3882"/>
    <w:rsid w:val="001E3B23"/>
    <w:rsid w:val="001E491C"/>
    <w:rsid w:val="001F15C2"/>
    <w:rsid w:val="001F3581"/>
    <w:rsid w:val="001F4376"/>
    <w:rsid w:val="001F573C"/>
    <w:rsid w:val="00217CDA"/>
    <w:rsid w:val="00221E06"/>
    <w:rsid w:val="00223D7B"/>
    <w:rsid w:val="00224062"/>
    <w:rsid w:val="002240F7"/>
    <w:rsid w:val="0022621E"/>
    <w:rsid w:val="00236FBF"/>
    <w:rsid w:val="002377F2"/>
    <w:rsid w:val="00255CB9"/>
    <w:rsid w:val="00256C03"/>
    <w:rsid w:val="00257F93"/>
    <w:rsid w:val="002633DF"/>
    <w:rsid w:val="00263B8E"/>
    <w:rsid w:val="0027047F"/>
    <w:rsid w:val="002720F4"/>
    <w:rsid w:val="00277DAB"/>
    <w:rsid w:val="00282C37"/>
    <w:rsid w:val="00285172"/>
    <w:rsid w:val="00286FCD"/>
    <w:rsid w:val="00291B4F"/>
    <w:rsid w:val="00295013"/>
    <w:rsid w:val="002964CE"/>
    <w:rsid w:val="00297CCD"/>
    <w:rsid w:val="002A0281"/>
    <w:rsid w:val="002A45E0"/>
    <w:rsid w:val="002A58F5"/>
    <w:rsid w:val="002A5B99"/>
    <w:rsid w:val="002A6057"/>
    <w:rsid w:val="002C2221"/>
    <w:rsid w:val="002C2805"/>
    <w:rsid w:val="002C5E1E"/>
    <w:rsid w:val="002C6D3F"/>
    <w:rsid w:val="002C7DD5"/>
    <w:rsid w:val="002D2B52"/>
    <w:rsid w:val="002D65D6"/>
    <w:rsid w:val="002D666D"/>
    <w:rsid w:val="002E4564"/>
    <w:rsid w:val="002F280C"/>
    <w:rsid w:val="002F2AAE"/>
    <w:rsid w:val="00305665"/>
    <w:rsid w:val="00306D10"/>
    <w:rsid w:val="0032420B"/>
    <w:rsid w:val="00325116"/>
    <w:rsid w:val="00325FB7"/>
    <w:rsid w:val="00340F20"/>
    <w:rsid w:val="00342722"/>
    <w:rsid w:val="003503C3"/>
    <w:rsid w:val="003504DA"/>
    <w:rsid w:val="00354120"/>
    <w:rsid w:val="00355062"/>
    <w:rsid w:val="003679F5"/>
    <w:rsid w:val="00367A18"/>
    <w:rsid w:val="00382ACF"/>
    <w:rsid w:val="003900CE"/>
    <w:rsid w:val="003A4611"/>
    <w:rsid w:val="003B089C"/>
    <w:rsid w:val="003B570B"/>
    <w:rsid w:val="003C1FA7"/>
    <w:rsid w:val="003C70CD"/>
    <w:rsid w:val="003D45FF"/>
    <w:rsid w:val="003D70D0"/>
    <w:rsid w:val="003D74B0"/>
    <w:rsid w:val="003E5CD2"/>
    <w:rsid w:val="003F03D6"/>
    <w:rsid w:val="003F4931"/>
    <w:rsid w:val="003F5913"/>
    <w:rsid w:val="00401705"/>
    <w:rsid w:val="004051A8"/>
    <w:rsid w:val="00414952"/>
    <w:rsid w:val="004222FE"/>
    <w:rsid w:val="00423086"/>
    <w:rsid w:val="00425CB4"/>
    <w:rsid w:val="004266B8"/>
    <w:rsid w:val="00444DA2"/>
    <w:rsid w:val="00445505"/>
    <w:rsid w:val="00447C48"/>
    <w:rsid w:val="00451168"/>
    <w:rsid w:val="004565C1"/>
    <w:rsid w:val="00460CC5"/>
    <w:rsid w:val="00463FF8"/>
    <w:rsid w:val="00464A4B"/>
    <w:rsid w:val="00467928"/>
    <w:rsid w:val="00467F27"/>
    <w:rsid w:val="0048295C"/>
    <w:rsid w:val="004832B8"/>
    <w:rsid w:val="0048647D"/>
    <w:rsid w:val="004869D2"/>
    <w:rsid w:val="0048755B"/>
    <w:rsid w:val="00494F0F"/>
    <w:rsid w:val="00496168"/>
    <w:rsid w:val="00497E11"/>
    <w:rsid w:val="004A0D18"/>
    <w:rsid w:val="004A7A7A"/>
    <w:rsid w:val="004B0C71"/>
    <w:rsid w:val="004B22EF"/>
    <w:rsid w:val="004B5733"/>
    <w:rsid w:val="004C3D55"/>
    <w:rsid w:val="004C6EBE"/>
    <w:rsid w:val="004D0561"/>
    <w:rsid w:val="004D1E69"/>
    <w:rsid w:val="004D1F55"/>
    <w:rsid w:val="004D2C56"/>
    <w:rsid w:val="004E2EC5"/>
    <w:rsid w:val="004E4DAC"/>
    <w:rsid w:val="004F225C"/>
    <w:rsid w:val="004F4844"/>
    <w:rsid w:val="004F4E75"/>
    <w:rsid w:val="00502D08"/>
    <w:rsid w:val="00505AC1"/>
    <w:rsid w:val="00517DD2"/>
    <w:rsid w:val="00531628"/>
    <w:rsid w:val="005420B9"/>
    <w:rsid w:val="00546309"/>
    <w:rsid w:val="00552AD8"/>
    <w:rsid w:val="00552D8C"/>
    <w:rsid w:val="00556AFE"/>
    <w:rsid w:val="00560ADE"/>
    <w:rsid w:val="00560C82"/>
    <w:rsid w:val="00561F7E"/>
    <w:rsid w:val="0056601A"/>
    <w:rsid w:val="00566982"/>
    <w:rsid w:val="0057444E"/>
    <w:rsid w:val="00581CE4"/>
    <w:rsid w:val="005862AA"/>
    <w:rsid w:val="00587625"/>
    <w:rsid w:val="005876DB"/>
    <w:rsid w:val="005A1C88"/>
    <w:rsid w:val="005A2597"/>
    <w:rsid w:val="005B5313"/>
    <w:rsid w:val="005C41AC"/>
    <w:rsid w:val="005D0F8B"/>
    <w:rsid w:val="005D6259"/>
    <w:rsid w:val="005E1BD9"/>
    <w:rsid w:val="006008CD"/>
    <w:rsid w:val="00600CBA"/>
    <w:rsid w:val="00605D86"/>
    <w:rsid w:val="006104EC"/>
    <w:rsid w:val="00610996"/>
    <w:rsid w:val="00610D28"/>
    <w:rsid w:val="00611AC4"/>
    <w:rsid w:val="00612389"/>
    <w:rsid w:val="00613265"/>
    <w:rsid w:val="00630D99"/>
    <w:rsid w:val="006326EE"/>
    <w:rsid w:val="006407BF"/>
    <w:rsid w:val="006414DB"/>
    <w:rsid w:val="00643ADB"/>
    <w:rsid w:val="00657019"/>
    <w:rsid w:val="006578A3"/>
    <w:rsid w:val="00660F1A"/>
    <w:rsid w:val="00661A72"/>
    <w:rsid w:val="006679F5"/>
    <w:rsid w:val="00680C99"/>
    <w:rsid w:val="00683FB4"/>
    <w:rsid w:val="006876A6"/>
    <w:rsid w:val="006B40D2"/>
    <w:rsid w:val="006B63E6"/>
    <w:rsid w:val="006B7877"/>
    <w:rsid w:val="006C16C4"/>
    <w:rsid w:val="006C175F"/>
    <w:rsid w:val="006C1767"/>
    <w:rsid w:val="006C4D9F"/>
    <w:rsid w:val="006C56FB"/>
    <w:rsid w:val="006D303D"/>
    <w:rsid w:val="006D3390"/>
    <w:rsid w:val="006E124C"/>
    <w:rsid w:val="006F3AD9"/>
    <w:rsid w:val="006F7BDD"/>
    <w:rsid w:val="00704319"/>
    <w:rsid w:val="00707376"/>
    <w:rsid w:val="0071041D"/>
    <w:rsid w:val="00723361"/>
    <w:rsid w:val="007249A6"/>
    <w:rsid w:val="00725ED5"/>
    <w:rsid w:val="00726A4B"/>
    <w:rsid w:val="00730AF3"/>
    <w:rsid w:val="0074407D"/>
    <w:rsid w:val="007450AE"/>
    <w:rsid w:val="00762449"/>
    <w:rsid w:val="00763F04"/>
    <w:rsid w:val="0076650D"/>
    <w:rsid w:val="007752DC"/>
    <w:rsid w:val="00775820"/>
    <w:rsid w:val="007764BB"/>
    <w:rsid w:val="007873A3"/>
    <w:rsid w:val="0079264C"/>
    <w:rsid w:val="007A54CC"/>
    <w:rsid w:val="007B6036"/>
    <w:rsid w:val="007B78F0"/>
    <w:rsid w:val="007C2432"/>
    <w:rsid w:val="007E72DE"/>
    <w:rsid w:val="007F40B4"/>
    <w:rsid w:val="007F5A68"/>
    <w:rsid w:val="007F623B"/>
    <w:rsid w:val="007F6F5F"/>
    <w:rsid w:val="00802A12"/>
    <w:rsid w:val="008138F1"/>
    <w:rsid w:val="0082172A"/>
    <w:rsid w:val="00827F82"/>
    <w:rsid w:val="0083314C"/>
    <w:rsid w:val="00835353"/>
    <w:rsid w:val="00835A42"/>
    <w:rsid w:val="00841406"/>
    <w:rsid w:val="0085148C"/>
    <w:rsid w:val="00854B1A"/>
    <w:rsid w:val="00855457"/>
    <w:rsid w:val="0085675F"/>
    <w:rsid w:val="00863137"/>
    <w:rsid w:val="0086573C"/>
    <w:rsid w:val="00865E42"/>
    <w:rsid w:val="00871116"/>
    <w:rsid w:val="008718A8"/>
    <w:rsid w:val="00877DE2"/>
    <w:rsid w:val="00880F1E"/>
    <w:rsid w:val="00881CA6"/>
    <w:rsid w:val="00882DD4"/>
    <w:rsid w:val="00884D40"/>
    <w:rsid w:val="00885CA5"/>
    <w:rsid w:val="008971C2"/>
    <w:rsid w:val="00897483"/>
    <w:rsid w:val="008A13AD"/>
    <w:rsid w:val="008A443C"/>
    <w:rsid w:val="008B0AF8"/>
    <w:rsid w:val="008C244C"/>
    <w:rsid w:val="008C5A92"/>
    <w:rsid w:val="008C636F"/>
    <w:rsid w:val="008C6746"/>
    <w:rsid w:val="008D5038"/>
    <w:rsid w:val="008D6C9F"/>
    <w:rsid w:val="008E0BFE"/>
    <w:rsid w:val="008E4466"/>
    <w:rsid w:val="008E4B5E"/>
    <w:rsid w:val="008E6B9A"/>
    <w:rsid w:val="008F4D8C"/>
    <w:rsid w:val="009023CC"/>
    <w:rsid w:val="00904425"/>
    <w:rsid w:val="00914EBC"/>
    <w:rsid w:val="00917728"/>
    <w:rsid w:val="00922BC9"/>
    <w:rsid w:val="009252C9"/>
    <w:rsid w:val="00932BF8"/>
    <w:rsid w:val="00945F8A"/>
    <w:rsid w:val="00951B99"/>
    <w:rsid w:val="00964022"/>
    <w:rsid w:val="00975DA8"/>
    <w:rsid w:val="009777DC"/>
    <w:rsid w:val="00977CF9"/>
    <w:rsid w:val="009840F9"/>
    <w:rsid w:val="0098505A"/>
    <w:rsid w:val="00985B8A"/>
    <w:rsid w:val="00986D53"/>
    <w:rsid w:val="009936AB"/>
    <w:rsid w:val="009A2C6A"/>
    <w:rsid w:val="009A4F8F"/>
    <w:rsid w:val="009B1B04"/>
    <w:rsid w:val="009C0B73"/>
    <w:rsid w:val="009C4B32"/>
    <w:rsid w:val="009D0BFF"/>
    <w:rsid w:val="009D181C"/>
    <w:rsid w:val="009D2B0C"/>
    <w:rsid w:val="009D444D"/>
    <w:rsid w:val="009D65F0"/>
    <w:rsid w:val="009D70C3"/>
    <w:rsid w:val="009E1134"/>
    <w:rsid w:val="009E152A"/>
    <w:rsid w:val="009E2FDC"/>
    <w:rsid w:val="009F15C2"/>
    <w:rsid w:val="009F642A"/>
    <w:rsid w:val="00A021D3"/>
    <w:rsid w:val="00A15160"/>
    <w:rsid w:val="00A213CC"/>
    <w:rsid w:val="00A21824"/>
    <w:rsid w:val="00A240F3"/>
    <w:rsid w:val="00A273C1"/>
    <w:rsid w:val="00A3358B"/>
    <w:rsid w:val="00A410E3"/>
    <w:rsid w:val="00A42E44"/>
    <w:rsid w:val="00A525FE"/>
    <w:rsid w:val="00A53699"/>
    <w:rsid w:val="00A55F80"/>
    <w:rsid w:val="00A640AD"/>
    <w:rsid w:val="00A659E0"/>
    <w:rsid w:val="00A77C1F"/>
    <w:rsid w:val="00A81096"/>
    <w:rsid w:val="00A845EB"/>
    <w:rsid w:val="00A9425B"/>
    <w:rsid w:val="00A94FCE"/>
    <w:rsid w:val="00A9636E"/>
    <w:rsid w:val="00AA274A"/>
    <w:rsid w:val="00AB4273"/>
    <w:rsid w:val="00AC6A0C"/>
    <w:rsid w:val="00AD3873"/>
    <w:rsid w:val="00AE155C"/>
    <w:rsid w:val="00AE3A2A"/>
    <w:rsid w:val="00AF665D"/>
    <w:rsid w:val="00B00A71"/>
    <w:rsid w:val="00B04580"/>
    <w:rsid w:val="00B240C1"/>
    <w:rsid w:val="00B312DA"/>
    <w:rsid w:val="00B36444"/>
    <w:rsid w:val="00B413E9"/>
    <w:rsid w:val="00B44E45"/>
    <w:rsid w:val="00B47972"/>
    <w:rsid w:val="00B50FF3"/>
    <w:rsid w:val="00B566C5"/>
    <w:rsid w:val="00B56B99"/>
    <w:rsid w:val="00B62118"/>
    <w:rsid w:val="00B64BF4"/>
    <w:rsid w:val="00B661C6"/>
    <w:rsid w:val="00B72738"/>
    <w:rsid w:val="00B75F23"/>
    <w:rsid w:val="00B7653A"/>
    <w:rsid w:val="00B81C86"/>
    <w:rsid w:val="00B826E4"/>
    <w:rsid w:val="00B84F98"/>
    <w:rsid w:val="00B86207"/>
    <w:rsid w:val="00B94200"/>
    <w:rsid w:val="00B948D2"/>
    <w:rsid w:val="00B94F61"/>
    <w:rsid w:val="00B966EB"/>
    <w:rsid w:val="00B979CB"/>
    <w:rsid w:val="00B97A8F"/>
    <w:rsid w:val="00BA10B4"/>
    <w:rsid w:val="00BA1E61"/>
    <w:rsid w:val="00BA328A"/>
    <w:rsid w:val="00BB0E96"/>
    <w:rsid w:val="00BB138C"/>
    <w:rsid w:val="00BB443C"/>
    <w:rsid w:val="00BB53FD"/>
    <w:rsid w:val="00BB6E3A"/>
    <w:rsid w:val="00BC0A3C"/>
    <w:rsid w:val="00BC76BD"/>
    <w:rsid w:val="00BD123B"/>
    <w:rsid w:val="00BD1819"/>
    <w:rsid w:val="00BD414C"/>
    <w:rsid w:val="00BE1307"/>
    <w:rsid w:val="00BF2FEF"/>
    <w:rsid w:val="00BF559A"/>
    <w:rsid w:val="00C1113A"/>
    <w:rsid w:val="00C1767B"/>
    <w:rsid w:val="00C26B62"/>
    <w:rsid w:val="00C350FD"/>
    <w:rsid w:val="00C444EC"/>
    <w:rsid w:val="00C506AF"/>
    <w:rsid w:val="00C556DA"/>
    <w:rsid w:val="00C61CCE"/>
    <w:rsid w:val="00C63610"/>
    <w:rsid w:val="00C65021"/>
    <w:rsid w:val="00C65A23"/>
    <w:rsid w:val="00C723D5"/>
    <w:rsid w:val="00C745C3"/>
    <w:rsid w:val="00C75806"/>
    <w:rsid w:val="00C8136C"/>
    <w:rsid w:val="00C836A1"/>
    <w:rsid w:val="00C87CF1"/>
    <w:rsid w:val="00C96F8E"/>
    <w:rsid w:val="00C9741D"/>
    <w:rsid w:val="00CA35D3"/>
    <w:rsid w:val="00CA4F28"/>
    <w:rsid w:val="00CB1003"/>
    <w:rsid w:val="00CB3314"/>
    <w:rsid w:val="00CC0BC8"/>
    <w:rsid w:val="00CC2E79"/>
    <w:rsid w:val="00CD3800"/>
    <w:rsid w:val="00CD705C"/>
    <w:rsid w:val="00CE4068"/>
    <w:rsid w:val="00CF0987"/>
    <w:rsid w:val="00CF23FA"/>
    <w:rsid w:val="00CF2886"/>
    <w:rsid w:val="00CF75EC"/>
    <w:rsid w:val="00D00F98"/>
    <w:rsid w:val="00D16A38"/>
    <w:rsid w:val="00D337F6"/>
    <w:rsid w:val="00D445FC"/>
    <w:rsid w:val="00D4775A"/>
    <w:rsid w:val="00D57EA3"/>
    <w:rsid w:val="00D60DEC"/>
    <w:rsid w:val="00D67916"/>
    <w:rsid w:val="00D71497"/>
    <w:rsid w:val="00D7585F"/>
    <w:rsid w:val="00D774A4"/>
    <w:rsid w:val="00D81681"/>
    <w:rsid w:val="00D82339"/>
    <w:rsid w:val="00D832B7"/>
    <w:rsid w:val="00D83E7D"/>
    <w:rsid w:val="00D87431"/>
    <w:rsid w:val="00D904A7"/>
    <w:rsid w:val="00D93EB8"/>
    <w:rsid w:val="00DA712A"/>
    <w:rsid w:val="00DA780A"/>
    <w:rsid w:val="00DB530E"/>
    <w:rsid w:val="00DB5718"/>
    <w:rsid w:val="00DC28D2"/>
    <w:rsid w:val="00DC57DC"/>
    <w:rsid w:val="00DC628A"/>
    <w:rsid w:val="00DC6D3A"/>
    <w:rsid w:val="00DD08B6"/>
    <w:rsid w:val="00DD27E6"/>
    <w:rsid w:val="00DD28FA"/>
    <w:rsid w:val="00DD67EA"/>
    <w:rsid w:val="00DE211E"/>
    <w:rsid w:val="00DE2898"/>
    <w:rsid w:val="00E014CE"/>
    <w:rsid w:val="00E16334"/>
    <w:rsid w:val="00E22231"/>
    <w:rsid w:val="00E32C89"/>
    <w:rsid w:val="00E36FFE"/>
    <w:rsid w:val="00E373DB"/>
    <w:rsid w:val="00E374AD"/>
    <w:rsid w:val="00E435A9"/>
    <w:rsid w:val="00E43BCB"/>
    <w:rsid w:val="00E53548"/>
    <w:rsid w:val="00E601D0"/>
    <w:rsid w:val="00E612FE"/>
    <w:rsid w:val="00E71F10"/>
    <w:rsid w:val="00E749DA"/>
    <w:rsid w:val="00E751D6"/>
    <w:rsid w:val="00E83692"/>
    <w:rsid w:val="00E87A7B"/>
    <w:rsid w:val="00E9457E"/>
    <w:rsid w:val="00EA0EB4"/>
    <w:rsid w:val="00EA3ACF"/>
    <w:rsid w:val="00EB3FDF"/>
    <w:rsid w:val="00EB65CC"/>
    <w:rsid w:val="00EC0285"/>
    <w:rsid w:val="00EC3D85"/>
    <w:rsid w:val="00EC46B6"/>
    <w:rsid w:val="00EC486A"/>
    <w:rsid w:val="00EF499B"/>
    <w:rsid w:val="00F0248D"/>
    <w:rsid w:val="00F02BB5"/>
    <w:rsid w:val="00F05D69"/>
    <w:rsid w:val="00F06F11"/>
    <w:rsid w:val="00F07CCA"/>
    <w:rsid w:val="00F17222"/>
    <w:rsid w:val="00F207C6"/>
    <w:rsid w:val="00F20866"/>
    <w:rsid w:val="00F21EEF"/>
    <w:rsid w:val="00F2789A"/>
    <w:rsid w:val="00F31B0E"/>
    <w:rsid w:val="00F35F11"/>
    <w:rsid w:val="00F443A0"/>
    <w:rsid w:val="00F458CB"/>
    <w:rsid w:val="00F50E7B"/>
    <w:rsid w:val="00F54F05"/>
    <w:rsid w:val="00F5633F"/>
    <w:rsid w:val="00F64EE1"/>
    <w:rsid w:val="00F6729F"/>
    <w:rsid w:val="00F83B97"/>
    <w:rsid w:val="00F9178E"/>
    <w:rsid w:val="00F92E30"/>
    <w:rsid w:val="00F92F50"/>
    <w:rsid w:val="00F96711"/>
    <w:rsid w:val="00F97B73"/>
    <w:rsid w:val="00FA5534"/>
    <w:rsid w:val="00FA63C8"/>
    <w:rsid w:val="00FB0FF5"/>
    <w:rsid w:val="00FB3A38"/>
    <w:rsid w:val="00FB6B64"/>
    <w:rsid w:val="00FC0672"/>
    <w:rsid w:val="00FC64B1"/>
    <w:rsid w:val="00FC6790"/>
    <w:rsid w:val="00FD021F"/>
    <w:rsid w:val="00FE3E66"/>
    <w:rsid w:val="00FF51DA"/>
    <w:rsid w:val="00FF60E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4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3314C"/>
    <w:rPr>
      <w:sz w:val="24"/>
      <w:szCs w:val="24"/>
      <w:lang w:eastAsia="ko-KR"/>
    </w:rPr>
  </w:style>
  <w:style w:type="paragraph" w:styleId="Heading1">
    <w:name w:val="heading 1"/>
    <w:basedOn w:val="Normal"/>
    <w:link w:val="Heading1Char"/>
    <w:uiPriority w:val="9"/>
    <w:qFormat/>
    <w:rsid w:val="00977CF9"/>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semiHidden/>
    <w:unhideWhenUsed/>
    <w:qFormat/>
    <w:rsid w:val="00A42E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3EB8"/>
    <w:rPr>
      <w:color w:val="0000FF"/>
      <w:u w:val="single"/>
    </w:rPr>
  </w:style>
  <w:style w:type="character" w:customStyle="1" w:styleId="c32c1vzp1s1">
    <w:name w:val="c32_c1vzp1s1"/>
    <w:basedOn w:val="DefaultParagraphFont"/>
    <w:rsid w:val="00052438"/>
  </w:style>
  <w:style w:type="character" w:styleId="FollowedHyperlink">
    <w:name w:val="FollowedHyperlink"/>
    <w:rsid w:val="00EC3D85"/>
    <w:rPr>
      <w:color w:val="800080"/>
      <w:u w:val="single"/>
    </w:rPr>
  </w:style>
  <w:style w:type="paragraph" w:styleId="NormalWeb">
    <w:name w:val="Normal (Web)"/>
    <w:basedOn w:val="Normal"/>
    <w:uiPriority w:val="99"/>
    <w:unhideWhenUsed/>
    <w:rsid w:val="00546309"/>
    <w:pPr>
      <w:spacing w:before="100" w:beforeAutospacing="1" w:after="100" w:afterAutospacing="1"/>
    </w:pPr>
    <w:rPr>
      <w:rFonts w:eastAsia="Times New Roman"/>
      <w:lang w:eastAsia="en-US"/>
    </w:rPr>
  </w:style>
  <w:style w:type="character" w:customStyle="1" w:styleId="il">
    <w:name w:val="il"/>
    <w:basedOn w:val="DefaultParagraphFont"/>
    <w:rsid w:val="00546309"/>
  </w:style>
  <w:style w:type="character" w:styleId="Emphasis">
    <w:name w:val="Emphasis"/>
    <w:uiPriority w:val="20"/>
    <w:qFormat/>
    <w:rsid w:val="002720F4"/>
    <w:rPr>
      <w:i/>
      <w:iCs/>
    </w:rPr>
  </w:style>
  <w:style w:type="character" w:customStyle="1" w:styleId="apple-converted-space">
    <w:name w:val="apple-converted-space"/>
    <w:rsid w:val="004832B8"/>
  </w:style>
  <w:style w:type="character" w:customStyle="1" w:styleId="Heading1Char">
    <w:name w:val="Heading 1 Char"/>
    <w:basedOn w:val="DefaultParagraphFont"/>
    <w:link w:val="Heading1"/>
    <w:uiPriority w:val="9"/>
    <w:rsid w:val="00977CF9"/>
    <w:rPr>
      <w:rFonts w:eastAsia="Times New Roman"/>
      <w:b/>
      <w:bCs/>
      <w:kern w:val="36"/>
      <w:sz w:val="48"/>
      <w:szCs w:val="48"/>
    </w:rPr>
  </w:style>
  <w:style w:type="character" w:customStyle="1" w:styleId="Mention1">
    <w:name w:val="Mention1"/>
    <w:basedOn w:val="DefaultParagraphFont"/>
    <w:uiPriority w:val="99"/>
    <w:semiHidden/>
    <w:unhideWhenUsed/>
    <w:rsid w:val="0076650D"/>
    <w:rPr>
      <w:color w:val="2B579A"/>
      <w:shd w:val="clear" w:color="auto" w:fill="E6E6E6"/>
    </w:rPr>
  </w:style>
  <w:style w:type="character" w:customStyle="1" w:styleId="UnresolvedMention1">
    <w:name w:val="Unresolved Mention1"/>
    <w:basedOn w:val="DefaultParagraphFont"/>
    <w:uiPriority w:val="99"/>
    <w:semiHidden/>
    <w:unhideWhenUsed/>
    <w:rsid w:val="00BD1819"/>
    <w:rPr>
      <w:color w:val="808080"/>
      <w:shd w:val="clear" w:color="auto" w:fill="E6E6E6"/>
    </w:rPr>
  </w:style>
  <w:style w:type="character" w:customStyle="1" w:styleId="Heading2Char">
    <w:name w:val="Heading 2 Char"/>
    <w:basedOn w:val="DefaultParagraphFont"/>
    <w:link w:val="Heading2"/>
    <w:semiHidden/>
    <w:rsid w:val="00A42E44"/>
    <w:rPr>
      <w:rFonts w:asciiTheme="majorHAnsi" w:eastAsiaTheme="majorEastAsia" w:hAnsiTheme="majorHAnsi" w:cstheme="majorBidi"/>
      <w:color w:val="2E74B5" w:themeColor="accent1" w:themeShade="BF"/>
      <w:sz w:val="26"/>
      <w:szCs w:val="26"/>
      <w:lang w:eastAsia="ko-KR"/>
    </w:rPr>
  </w:style>
  <w:style w:type="paragraph" w:styleId="BalloonText">
    <w:name w:val="Balloon Text"/>
    <w:basedOn w:val="Normal"/>
    <w:link w:val="BalloonTextChar"/>
    <w:semiHidden/>
    <w:unhideWhenUsed/>
    <w:rsid w:val="00683FB4"/>
    <w:rPr>
      <w:rFonts w:ascii="Lucida Grande" w:hAnsi="Lucida Grande" w:cs="Lucida Grande"/>
      <w:sz w:val="18"/>
      <w:szCs w:val="18"/>
    </w:rPr>
  </w:style>
  <w:style w:type="character" w:customStyle="1" w:styleId="BalloonTextChar">
    <w:name w:val="Balloon Text Char"/>
    <w:basedOn w:val="DefaultParagraphFont"/>
    <w:link w:val="BalloonText"/>
    <w:semiHidden/>
    <w:rsid w:val="00683FB4"/>
    <w:rPr>
      <w:rFonts w:ascii="Lucida Grande" w:hAnsi="Lucida Grande" w:cs="Lucida Grande"/>
      <w:sz w:val="18"/>
      <w:szCs w:val="18"/>
      <w:lang w:eastAsia="ko-KR"/>
    </w:rPr>
  </w:style>
  <w:style w:type="character" w:customStyle="1" w:styleId="UnresolvedMention2">
    <w:name w:val="Unresolved Mention2"/>
    <w:basedOn w:val="DefaultParagraphFont"/>
    <w:uiPriority w:val="99"/>
    <w:semiHidden/>
    <w:unhideWhenUsed/>
    <w:rsid w:val="00E9457E"/>
    <w:rPr>
      <w:color w:val="605E5C"/>
      <w:shd w:val="clear" w:color="auto" w:fill="E1DFDD"/>
    </w:rPr>
  </w:style>
  <w:style w:type="paragraph" w:styleId="ListParagraph">
    <w:name w:val="List Paragraph"/>
    <w:basedOn w:val="Normal"/>
    <w:uiPriority w:val="34"/>
    <w:qFormat/>
    <w:rsid w:val="002F2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9991">
      <w:bodyDiv w:val="1"/>
      <w:marLeft w:val="0"/>
      <w:marRight w:val="0"/>
      <w:marTop w:val="0"/>
      <w:marBottom w:val="0"/>
      <w:divBdr>
        <w:top w:val="none" w:sz="0" w:space="0" w:color="auto"/>
        <w:left w:val="none" w:sz="0" w:space="0" w:color="auto"/>
        <w:bottom w:val="none" w:sz="0" w:space="0" w:color="auto"/>
        <w:right w:val="none" w:sz="0" w:space="0" w:color="auto"/>
      </w:divBdr>
    </w:div>
    <w:div w:id="67271798">
      <w:bodyDiv w:val="1"/>
      <w:marLeft w:val="0"/>
      <w:marRight w:val="0"/>
      <w:marTop w:val="0"/>
      <w:marBottom w:val="0"/>
      <w:divBdr>
        <w:top w:val="none" w:sz="0" w:space="0" w:color="auto"/>
        <w:left w:val="none" w:sz="0" w:space="0" w:color="auto"/>
        <w:bottom w:val="none" w:sz="0" w:space="0" w:color="auto"/>
        <w:right w:val="none" w:sz="0" w:space="0" w:color="auto"/>
      </w:divBdr>
    </w:div>
    <w:div w:id="72775211">
      <w:bodyDiv w:val="1"/>
      <w:marLeft w:val="0"/>
      <w:marRight w:val="0"/>
      <w:marTop w:val="0"/>
      <w:marBottom w:val="0"/>
      <w:divBdr>
        <w:top w:val="none" w:sz="0" w:space="0" w:color="auto"/>
        <w:left w:val="none" w:sz="0" w:space="0" w:color="auto"/>
        <w:bottom w:val="none" w:sz="0" w:space="0" w:color="auto"/>
        <w:right w:val="none" w:sz="0" w:space="0" w:color="auto"/>
      </w:divBdr>
    </w:div>
    <w:div w:id="100490845">
      <w:bodyDiv w:val="1"/>
      <w:marLeft w:val="0"/>
      <w:marRight w:val="0"/>
      <w:marTop w:val="0"/>
      <w:marBottom w:val="0"/>
      <w:divBdr>
        <w:top w:val="none" w:sz="0" w:space="0" w:color="auto"/>
        <w:left w:val="none" w:sz="0" w:space="0" w:color="auto"/>
        <w:bottom w:val="none" w:sz="0" w:space="0" w:color="auto"/>
        <w:right w:val="none" w:sz="0" w:space="0" w:color="auto"/>
      </w:divBdr>
    </w:div>
    <w:div w:id="126289645">
      <w:bodyDiv w:val="1"/>
      <w:marLeft w:val="0"/>
      <w:marRight w:val="0"/>
      <w:marTop w:val="0"/>
      <w:marBottom w:val="0"/>
      <w:divBdr>
        <w:top w:val="none" w:sz="0" w:space="0" w:color="auto"/>
        <w:left w:val="none" w:sz="0" w:space="0" w:color="auto"/>
        <w:bottom w:val="none" w:sz="0" w:space="0" w:color="auto"/>
        <w:right w:val="none" w:sz="0" w:space="0" w:color="auto"/>
      </w:divBdr>
    </w:div>
    <w:div w:id="127168965">
      <w:bodyDiv w:val="1"/>
      <w:marLeft w:val="0"/>
      <w:marRight w:val="0"/>
      <w:marTop w:val="0"/>
      <w:marBottom w:val="0"/>
      <w:divBdr>
        <w:top w:val="none" w:sz="0" w:space="0" w:color="auto"/>
        <w:left w:val="none" w:sz="0" w:space="0" w:color="auto"/>
        <w:bottom w:val="none" w:sz="0" w:space="0" w:color="auto"/>
        <w:right w:val="none" w:sz="0" w:space="0" w:color="auto"/>
      </w:divBdr>
    </w:div>
    <w:div w:id="151994568">
      <w:bodyDiv w:val="1"/>
      <w:marLeft w:val="0"/>
      <w:marRight w:val="0"/>
      <w:marTop w:val="0"/>
      <w:marBottom w:val="0"/>
      <w:divBdr>
        <w:top w:val="none" w:sz="0" w:space="0" w:color="auto"/>
        <w:left w:val="none" w:sz="0" w:space="0" w:color="auto"/>
        <w:bottom w:val="none" w:sz="0" w:space="0" w:color="auto"/>
        <w:right w:val="none" w:sz="0" w:space="0" w:color="auto"/>
      </w:divBdr>
      <w:divsChild>
        <w:div w:id="1681006054">
          <w:marLeft w:val="0"/>
          <w:marRight w:val="0"/>
          <w:marTop w:val="0"/>
          <w:marBottom w:val="0"/>
          <w:divBdr>
            <w:top w:val="none" w:sz="0" w:space="0" w:color="auto"/>
            <w:left w:val="none" w:sz="0" w:space="0" w:color="auto"/>
            <w:bottom w:val="none" w:sz="0" w:space="0" w:color="auto"/>
            <w:right w:val="none" w:sz="0" w:space="0" w:color="auto"/>
          </w:divBdr>
          <w:divsChild>
            <w:div w:id="194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215">
      <w:bodyDiv w:val="1"/>
      <w:marLeft w:val="0"/>
      <w:marRight w:val="0"/>
      <w:marTop w:val="0"/>
      <w:marBottom w:val="0"/>
      <w:divBdr>
        <w:top w:val="none" w:sz="0" w:space="0" w:color="auto"/>
        <w:left w:val="none" w:sz="0" w:space="0" w:color="auto"/>
        <w:bottom w:val="none" w:sz="0" w:space="0" w:color="auto"/>
        <w:right w:val="none" w:sz="0" w:space="0" w:color="auto"/>
      </w:divBdr>
    </w:div>
    <w:div w:id="238028383">
      <w:bodyDiv w:val="1"/>
      <w:marLeft w:val="0"/>
      <w:marRight w:val="0"/>
      <w:marTop w:val="0"/>
      <w:marBottom w:val="0"/>
      <w:divBdr>
        <w:top w:val="none" w:sz="0" w:space="0" w:color="auto"/>
        <w:left w:val="none" w:sz="0" w:space="0" w:color="auto"/>
        <w:bottom w:val="none" w:sz="0" w:space="0" w:color="auto"/>
        <w:right w:val="none" w:sz="0" w:space="0" w:color="auto"/>
      </w:divBdr>
    </w:div>
    <w:div w:id="275911646">
      <w:bodyDiv w:val="1"/>
      <w:marLeft w:val="0"/>
      <w:marRight w:val="0"/>
      <w:marTop w:val="0"/>
      <w:marBottom w:val="0"/>
      <w:divBdr>
        <w:top w:val="none" w:sz="0" w:space="0" w:color="auto"/>
        <w:left w:val="none" w:sz="0" w:space="0" w:color="auto"/>
        <w:bottom w:val="none" w:sz="0" w:space="0" w:color="auto"/>
        <w:right w:val="none" w:sz="0" w:space="0" w:color="auto"/>
      </w:divBdr>
    </w:div>
    <w:div w:id="292254465">
      <w:bodyDiv w:val="1"/>
      <w:marLeft w:val="0"/>
      <w:marRight w:val="0"/>
      <w:marTop w:val="0"/>
      <w:marBottom w:val="0"/>
      <w:divBdr>
        <w:top w:val="none" w:sz="0" w:space="0" w:color="auto"/>
        <w:left w:val="none" w:sz="0" w:space="0" w:color="auto"/>
        <w:bottom w:val="none" w:sz="0" w:space="0" w:color="auto"/>
        <w:right w:val="none" w:sz="0" w:space="0" w:color="auto"/>
      </w:divBdr>
    </w:div>
    <w:div w:id="293951210">
      <w:bodyDiv w:val="1"/>
      <w:marLeft w:val="0"/>
      <w:marRight w:val="0"/>
      <w:marTop w:val="0"/>
      <w:marBottom w:val="0"/>
      <w:divBdr>
        <w:top w:val="none" w:sz="0" w:space="0" w:color="auto"/>
        <w:left w:val="none" w:sz="0" w:space="0" w:color="auto"/>
        <w:bottom w:val="none" w:sz="0" w:space="0" w:color="auto"/>
        <w:right w:val="none" w:sz="0" w:space="0" w:color="auto"/>
      </w:divBdr>
    </w:div>
    <w:div w:id="305016745">
      <w:bodyDiv w:val="1"/>
      <w:marLeft w:val="0"/>
      <w:marRight w:val="0"/>
      <w:marTop w:val="0"/>
      <w:marBottom w:val="0"/>
      <w:divBdr>
        <w:top w:val="none" w:sz="0" w:space="0" w:color="auto"/>
        <w:left w:val="none" w:sz="0" w:space="0" w:color="auto"/>
        <w:bottom w:val="none" w:sz="0" w:space="0" w:color="auto"/>
        <w:right w:val="none" w:sz="0" w:space="0" w:color="auto"/>
      </w:divBdr>
    </w:div>
    <w:div w:id="313918864">
      <w:bodyDiv w:val="1"/>
      <w:marLeft w:val="0"/>
      <w:marRight w:val="0"/>
      <w:marTop w:val="0"/>
      <w:marBottom w:val="0"/>
      <w:divBdr>
        <w:top w:val="none" w:sz="0" w:space="0" w:color="auto"/>
        <w:left w:val="none" w:sz="0" w:space="0" w:color="auto"/>
        <w:bottom w:val="none" w:sz="0" w:space="0" w:color="auto"/>
        <w:right w:val="none" w:sz="0" w:space="0" w:color="auto"/>
      </w:divBdr>
    </w:div>
    <w:div w:id="349992175">
      <w:bodyDiv w:val="1"/>
      <w:marLeft w:val="0"/>
      <w:marRight w:val="0"/>
      <w:marTop w:val="0"/>
      <w:marBottom w:val="0"/>
      <w:divBdr>
        <w:top w:val="none" w:sz="0" w:space="0" w:color="auto"/>
        <w:left w:val="none" w:sz="0" w:space="0" w:color="auto"/>
        <w:bottom w:val="none" w:sz="0" w:space="0" w:color="auto"/>
        <w:right w:val="none" w:sz="0" w:space="0" w:color="auto"/>
      </w:divBdr>
    </w:div>
    <w:div w:id="376315021">
      <w:bodyDiv w:val="1"/>
      <w:marLeft w:val="0"/>
      <w:marRight w:val="0"/>
      <w:marTop w:val="0"/>
      <w:marBottom w:val="0"/>
      <w:divBdr>
        <w:top w:val="none" w:sz="0" w:space="0" w:color="auto"/>
        <w:left w:val="none" w:sz="0" w:space="0" w:color="auto"/>
        <w:bottom w:val="none" w:sz="0" w:space="0" w:color="auto"/>
        <w:right w:val="none" w:sz="0" w:space="0" w:color="auto"/>
      </w:divBdr>
    </w:div>
    <w:div w:id="382337656">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489709731">
      <w:bodyDiv w:val="1"/>
      <w:marLeft w:val="0"/>
      <w:marRight w:val="0"/>
      <w:marTop w:val="0"/>
      <w:marBottom w:val="0"/>
      <w:divBdr>
        <w:top w:val="none" w:sz="0" w:space="0" w:color="auto"/>
        <w:left w:val="none" w:sz="0" w:space="0" w:color="auto"/>
        <w:bottom w:val="none" w:sz="0" w:space="0" w:color="auto"/>
        <w:right w:val="none" w:sz="0" w:space="0" w:color="auto"/>
      </w:divBdr>
    </w:div>
    <w:div w:id="515077718">
      <w:bodyDiv w:val="1"/>
      <w:marLeft w:val="0"/>
      <w:marRight w:val="0"/>
      <w:marTop w:val="0"/>
      <w:marBottom w:val="0"/>
      <w:divBdr>
        <w:top w:val="none" w:sz="0" w:space="0" w:color="auto"/>
        <w:left w:val="none" w:sz="0" w:space="0" w:color="auto"/>
        <w:bottom w:val="none" w:sz="0" w:space="0" w:color="auto"/>
        <w:right w:val="none" w:sz="0" w:space="0" w:color="auto"/>
      </w:divBdr>
    </w:div>
    <w:div w:id="517282090">
      <w:bodyDiv w:val="1"/>
      <w:marLeft w:val="0"/>
      <w:marRight w:val="0"/>
      <w:marTop w:val="0"/>
      <w:marBottom w:val="0"/>
      <w:divBdr>
        <w:top w:val="none" w:sz="0" w:space="0" w:color="auto"/>
        <w:left w:val="none" w:sz="0" w:space="0" w:color="auto"/>
        <w:bottom w:val="none" w:sz="0" w:space="0" w:color="auto"/>
        <w:right w:val="none" w:sz="0" w:space="0" w:color="auto"/>
      </w:divBdr>
    </w:div>
    <w:div w:id="531185689">
      <w:bodyDiv w:val="1"/>
      <w:marLeft w:val="0"/>
      <w:marRight w:val="0"/>
      <w:marTop w:val="0"/>
      <w:marBottom w:val="0"/>
      <w:divBdr>
        <w:top w:val="none" w:sz="0" w:space="0" w:color="auto"/>
        <w:left w:val="none" w:sz="0" w:space="0" w:color="auto"/>
        <w:bottom w:val="none" w:sz="0" w:space="0" w:color="auto"/>
        <w:right w:val="none" w:sz="0" w:space="0" w:color="auto"/>
      </w:divBdr>
    </w:div>
    <w:div w:id="548106300">
      <w:bodyDiv w:val="1"/>
      <w:marLeft w:val="0"/>
      <w:marRight w:val="0"/>
      <w:marTop w:val="0"/>
      <w:marBottom w:val="0"/>
      <w:divBdr>
        <w:top w:val="none" w:sz="0" w:space="0" w:color="auto"/>
        <w:left w:val="none" w:sz="0" w:space="0" w:color="auto"/>
        <w:bottom w:val="none" w:sz="0" w:space="0" w:color="auto"/>
        <w:right w:val="none" w:sz="0" w:space="0" w:color="auto"/>
      </w:divBdr>
    </w:div>
    <w:div w:id="578247995">
      <w:bodyDiv w:val="1"/>
      <w:marLeft w:val="0"/>
      <w:marRight w:val="0"/>
      <w:marTop w:val="0"/>
      <w:marBottom w:val="0"/>
      <w:divBdr>
        <w:top w:val="none" w:sz="0" w:space="0" w:color="auto"/>
        <w:left w:val="none" w:sz="0" w:space="0" w:color="auto"/>
        <w:bottom w:val="none" w:sz="0" w:space="0" w:color="auto"/>
        <w:right w:val="none" w:sz="0" w:space="0" w:color="auto"/>
      </w:divBdr>
    </w:div>
    <w:div w:id="618267959">
      <w:bodyDiv w:val="1"/>
      <w:marLeft w:val="0"/>
      <w:marRight w:val="0"/>
      <w:marTop w:val="0"/>
      <w:marBottom w:val="0"/>
      <w:divBdr>
        <w:top w:val="none" w:sz="0" w:space="0" w:color="auto"/>
        <w:left w:val="none" w:sz="0" w:space="0" w:color="auto"/>
        <w:bottom w:val="none" w:sz="0" w:space="0" w:color="auto"/>
        <w:right w:val="none" w:sz="0" w:space="0" w:color="auto"/>
      </w:divBdr>
    </w:div>
    <w:div w:id="632179793">
      <w:bodyDiv w:val="1"/>
      <w:marLeft w:val="0"/>
      <w:marRight w:val="0"/>
      <w:marTop w:val="0"/>
      <w:marBottom w:val="0"/>
      <w:divBdr>
        <w:top w:val="none" w:sz="0" w:space="0" w:color="auto"/>
        <w:left w:val="none" w:sz="0" w:space="0" w:color="auto"/>
        <w:bottom w:val="none" w:sz="0" w:space="0" w:color="auto"/>
        <w:right w:val="none" w:sz="0" w:space="0" w:color="auto"/>
      </w:divBdr>
    </w:div>
    <w:div w:id="643699161">
      <w:bodyDiv w:val="1"/>
      <w:marLeft w:val="0"/>
      <w:marRight w:val="0"/>
      <w:marTop w:val="0"/>
      <w:marBottom w:val="0"/>
      <w:divBdr>
        <w:top w:val="none" w:sz="0" w:space="0" w:color="auto"/>
        <w:left w:val="none" w:sz="0" w:space="0" w:color="auto"/>
        <w:bottom w:val="none" w:sz="0" w:space="0" w:color="auto"/>
        <w:right w:val="none" w:sz="0" w:space="0" w:color="auto"/>
      </w:divBdr>
    </w:div>
    <w:div w:id="705523892">
      <w:bodyDiv w:val="1"/>
      <w:marLeft w:val="0"/>
      <w:marRight w:val="0"/>
      <w:marTop w:val="0"/>
      <w:marBottom w:val="0"/>
      <w:divBdr>
        <w:top w:val="none" w:sz="0" w:space="0" w:color="auto"/>
        <w:left w:val="none" w:sz="0" w:space="0" w:color="auto"/>
        <w:bottom w:val="none" w:sz="0" w:space="0" w:color="auto"/>
        <w:right w:val="none" w:sz="0" w:space="0" w:color="auto"/>
      </w:divBdr>
    </w:div>
    <w:div w:id="715399746">
      <w:bodyDiv w:val="1"/>
      <w:marLeft w:val="0"/>
      <w:marRight w:val="0"/>
      <w:marTop w:val="0"/>
      <w:marBottom w:val="0"/>
      <w:divBdr>
        <w:top w:val="none" w:sz="0" w:space="0" w:color="auto"/>
        <w:left w:val="none" w:sz="0" w:space="0" w:color="auto"/>
        <w:bottom w:val="none" w:sz="0" w:space="0" w:color="auto"/>
        <w:right w:val="none" w:sz="0" w:space="0" w:color="auto"/>
      </w:divBdr>
    </w:div>
    <w:div w:id="728769405">
      <w:bodyDiv w:val="1"/>
      <w:marLeft w:val="0"/>
      <w:marRight w:val="0"/>
      <w:marTop w:val="0"/>
      <w:marBottom w:val="0"/>
      <w:divBdr>
        <w:top w:val="none" w:sz="0" w:space="0" w:color="auto"/>
        <w:left w:val="none" w:sz="0" w:space="0" w:color="auto"/>
        <w:bottom w:val="none" w:sz="0" w:space="0" w:color="auto"/>
        <w:right w:val="none" w:sz="0" w:space="0" w:color="auto"/>
      </w:divBdr>
    </w:div>
    <w:div w:id="742143635">
      <w:bodyDiv w:val="1"/>
      <w:marLeft w:val="0"/>
      <w:marRight w:val="0"/>
      <w:marTop w:val="0"/>
      <w:marBottom w:val="0"/>
      <w:divBdr>
        <w:top w:val="none" w:sz="0" w:space="0" w:color="auto"/>
        <w:left w:val="none" w:sz="0" w:space="0" w:color="auto"/>
        <w:bottom w:val="none" w:sz="0" w:space="0" w:color="auto"/>
        <w:right w:val="none" w:sz="0" w:space="0" w:color="auto"/>
      </w:divBdr>
    </w:div>
    <w:div w:id="748042891">
      <w:bodyDiv w:val="1"/>
      <w:marLeft w:val="0"/>
      <w:marRight w:val="0"/>
      <w:marTop w:val="0"/>
      <w:marBottom w:val="0"/>
      <w:divBdr>
        <w:top w:val="none" w:sz="0" w:space="0" w:color="auto"/>
        <w:left w:val="none" w:sz="0" w:space="0" w:color="auto"/>
        <w:bottom w:val="none" w:sz="0" w:space="0" w:color="auto"/>
        <w:right w:val="none" w:sz="0" w:space="0" w:color="auto"/>
      </w:divBdr>
    </w:div>
    <w:div w:id="824277533">
      <w:bodyDiv w:val="1"/>
      <w:marLeft w:val="0"/>
      <w:marRight w:val="0"/>
      <w:marTop w:val="0"/>
      <w:marBottom w:val="0"/>
      <w:divBdr>
        <w:top w:val="none" w:sz="0" w:space="0" w:color="auto"/>
        <w:left w:val="none" w:sz="0" w:space="0" w:color="auto"/>
        <w:bottom w:val="none" w:sz="0" w:space="0" w:color="auto"/>
        <w:right w:val="none" w:sz="0" w:space="0" w:color="auto"/>
      </w:divBdr>
    </w:div>
    <w:div w:id="847451849">
      <w:bodyDiv w:val="1"/>
      <w:marLeft w:val="0"/>
      <w:marRight w:val="0"/>
      <w:marTop w:val="0"/>
      <w:marBottom w:val="0"/>
      <w:divBdr>
        <w:top w:val="none" w:sz="0" w:space="0" w:color="auto"/>
        <w:left w:val="none" w:sz="0" w:space="0" w:color="auto"/>
        <w:bottom w:val="none" w:sz="0" w:space="0" w:color="auto"/>
        <w:right w:val="none" w:sz="0" w:space="0" w:color="auto"/>
      </w:divBdr>
    </w:div>
    <w:div w:id="882328500">
      <w:bodyDiv w:val="1"/>
      <w:marLeft w:val="0"/>
      <w:marRight w:val="0"/>
      <w:marTop w:val="0"/>
      <w:marBottom w:val="0"/>
      <w:divBdr>
        <w:top w:val="none" w:sz="0" w:space="0" w:color="auto"/>
        <w:left w:val="none" w:sz="0" w:space="0" w:color="auto"/>
        <w:bottom w:val="none" w:sz="0" w:space="0" w:color="auto"/>
        <w:right w:val="none" w:sz="0" w:space="0" w:color="auto"/>
      </w:divBdr>
    </w:div>
    <w:div w:id="924076876">
      <w:bodyDiv w:val="1"/>
      <w:marLeft w:val="0"/>
      <w:marRight w:val="0"/>
      <w:marTop w:val="0"/>
      <w:marBottom w:val="0"/>
      <w:divBdr>
        <w:top w:val="none" w:sz="0" w:space="0" w:color="auto"/>
        <w:left w:val="none" w:sz="0" w:space="0" w:color="auto"/>
        <w:bottom w:val="none" w:sz="0" w:space="0" w:color="auto"/>
        <w:right w:val="none" w:sz="0" w:space="0" w:color="auto"/>
      </w:divBdr>
    </w:div>
    <w:div w:id="949321225">
      <w:bodyDiv w:val="1"/>
      <w:marLeft w:val="0"/>
      <w:marRight w:val="0"/>
      <w:marTop w:val="0"/>
      <w:marBottom w:val="0"/>
      <w:divBdr>
        <w:top w:val="none" w:sz="0" w:space="0" w:color="auto"/>
        <w:left w:val="none" w:sz="0" w:space="0" w:color="auto"/>
        <w:bottom w:val="none" w:sz="0" w:space="0" w:color="auto"/>
        <w:right w:val="none" w:sz="0" w:space="0" w:color="auto"/>
      </w:divBdr>
    </w:div>
    <w:div w:id="953513049">
      <w:bodyDiv w:val="1"/>
      <w:marLeft w:val="0"/>
      <w:marRight w:val="0"/>
      <w:marTop w:val="0"/>
      <w:marBottom w:val="0"/>
      <w:divBdr>
        <w:top w:val="none" w:sz="0" w:space="0" w:color="auto"/>
        <w:left w:val="none" w:sz="0" w:space="0" w:color="auto"/>
        <w:bottom w:val="none" w:sz="0" w:space="0" w:color="auto"/>
        <w:right w:val="none" w:sz="0" w:space="0" w:color="auto"/>
      </w:divBdr>
      <w:divsChild>
        <w:div w:id="2110393543">
          <w:marLeft w:val="0"/>
          <w:marRight w:val="0"/>
          <w:marTop w:val="0"/>
          <w:marBottom w:val="0"/>
          <w:divBdr>
            <w:top w:val="none" w:sz="0" w:space="0" w:color="auto"/>
            <w:left w:val="none" w:sz="0" w:space="0" w:color="auto"/>
            <w:bottom w:val="none" w:sz="0" w:space="0" w:color="auto"/>
            <w:right w:val="none" w:sz="0" w:space="0" w:color="auto"/>
          </w:divBdr>
        </w:div>
      </w:divsChild>
    </w:div>
    <w:div w:id="986204486">
      <w:bodyDiv w:val="1"/>
      <w:marLeft w:val="0"/>
      <w:marRight w:val="0"/>
      <w:marTop w:val="0"/>
      <w:marBottom w:val="0"/>
      <w:divBdr>
        <w:top w:val="none" w:sz="0" w:space="0" w:color="auto"/>
        <w:left w:val="none" w:sz="0" w:space="0" w:color="auto"/>
        <w:bottom w:val="none" w:sz="0" w:space="0" w:color="auto"/>
        <w:right w:val="none" w:sz="0" w:space="0" w:color="auto"/>
      </w:divBdr>
    </w:div>
    <w:div w:id="1020931486">
      <w:bodyDiv w:val="1"/>
      <w:marLeft w:val="0"/>
      <w:marRight w:val="0"/>
      <w:marTop w:val="0"/>
      <w:marBottom w:val="0"/>
      <w:divBdr>
        <w:top w:val="none" w:sz="0" w:space="0" w:color="auto"/>
        <w:left w:val="none" w:sz="0" w:space="0" w:color="auto"/>
        <w:bottom w:val="none" w:sz="0" w:space="0" w:color="auto"/>
        <w:right w:val="none" w:sz="0" w:space="0" w:color="auto"/>
      </w:divBdr>
    </w:div>
    <w:div w:id="1066799991">
      <w:bodyDiv w:val="1"/>
      <w:marLeft w:val="0"/>
      <w:marRight w:val="0"/>
      <w:marTop w:val="0"/>
      <w:marBottom w:val="0"/>
      <w:divBdr>
        <w:top w:val="none" w:sz="0" w:space="0" w:color="auto"/>
        <w:left w:val="none" w:sz="0" w:space="0" w:color="auto"/>
        <w:bottom w:val="none" w:sz="0" w:space="0" w:color="auto"/>
        <w:right w:val="none" w:sz="0" w:space="0" w:color="auto"/>
      </w:divBdr>
    </w:div>
    <w:div w:id="1094403033">
      <w:bodyDiv w:val="1"/>
      <w:marLeft w:val="0"/>
      <w:marRight w:val="0"/>
      <w:marTop w:val="0"/>
      <w:marBottom w:val="0"/>
      <w:divBdr>
        <w:top w:val="none" w:sz="0" w:space="0" w:color="auto"/>
        <w:left w:val="none" w:sz="0" w:space="0" w:color="auto"/>
        <w:bottom w:val="none" w:sz="0" w:space="0" w:color="auto"/>
        <w:right w:val="none" w:sz="0" w:space="0" w:color="auto"/>
      </w:divBdr>
    </w:div>
    <w:div w:id="1114717227">
      <w:bodyDiv w:val="1"/>
      <w:marLeft w:val="0"/>
      <w:marRight w:val="0"/>
      <w:marTop w:val="0"/>
      <w:marBottom w:val="0"/>
      <w:divBdr>
        <w:top w:val="none" w:sz="0" w:space="0" w:color="auto"/>
        <w:left w:val="none" w:sz="0" w:space="0" w:color="auto"/>
        <w:bottom w:val="none" w:sz="0" w:space="0" w:color="auto"/>
        <w:right w:val="none" w:sz="0" w:space="0" w:color="auto"/>
      </w:divBdr>
      <w:divsChild>
        <w:div w:id="1046105846">
          <w:marLeft w:val="0"/>
          <w:marRight w:val="0"/>
          <w:marTop w:val="0"/>
          <w:marBottom w:val="0"/>
          <w:divBdr>
            <w:top w:val="none" w:sz="0" w:space="0" w:color="auto"/>
            <w:left w:val="none" w:sz="0" w:space="0" w:color="auto"/>
            <w:bottom w:val="none" w:sz="0" w:space="0" w:color="auto"/>
            <w:right w:val="none" w:sz="0" w:space="0" w:color="auto"/>
          </w:divBdr>
          <w:divsChild>
            <w:div w:id="1271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98892">
      <w:bodyDiv w:val="1"/>
      <w:marLeft w:val="0"/>
      <w:marRight w:val="0"/>
      <w:marTop w:val="0"/>
      <w:marBottom w:val="0"/>
      <w:divBdr>
        <w:top w:val="none" w:sz="0" w:space="0" w:color="auto"/>
        <w:left w:val="none" w:sz="0" w:space="0" w:color="auto"/>
        <w:bottom w:val="none" w:sz="0" w:space="0" w:color="auto"/>
        <w:right w:val="none" w:sz="0" w:space="0" w:color="auto"/>
      </w:divBdr>
    </w:div>
    <w:div w:id="1183325702">
      <w:bodyDiv w:val="1"/>
      <w:marLeft w:val="0"/>
      <w:marRight w:val="0"/>
      <w:marTop w:val="0"/>
      <w:marBottom w:val="0"/>
      <w:divBdr>
        <w:top w:val="none" w:sz="0" w:space="0" w:color="auto"/>
        <w:left w:val="none" w:sz="0" w:space="0" w:color="auto"/>
        <w:bottom w:val="none" w:sz="0" w:space="0" w:color="auto"/>
        <w:right w:val="none" w:sz="0" w:space="0" w:color="auto"/>
      </w:divBdr>
    </w:div>
    <w:div w:id="1194615082">
      <w:bodyDiv w:val="1"/>
      <w:marLeft w:val="0"/>
      <w:marRight w:val="0"/>
      <w:marTop w:val="0"/>
      <w:marBottom w:val="0"/>
      <w:divBdr>
        <w:top w:val="none" w:sz="0" w:space="0" w:color="auto"/>
        <w:left w:val="none" w:sz="0" w:space="0" w:color="auto"/>
        <w:bottom w:val="none" w:sz="0" w:space="0" w:color="auto"/>
        <w:right w:val="none" w:sz="0" w:space="0" w:color="auto"/>
      </w:divBdr>
    </w:div>
    <w:div w:id="1241065163">
      <w:bodyDiv w:val="1"/>
      <w:marLeft w:val="0"/>
      <w:marRight w:val="0"/>
      <w:marTop w:val="0"/>
      <w:marBottom w:val="0"/>
      <w:divBdr>
        <w:top w:val="none" w:sz="0" w:space="0" w:color="auto"/>
        <w:left w:val="none" w:sz="0" w:space="0" w:color="auto"/>
        <w:bottom w:val="none" w:sz="0" w:space="0" w:color="auto"/>
        <w:right w:val="none" w:sz="0" w:space="0" w:color="auto"/>
      </w:divBdr>
    </w:div>
    <w:div w:id="1250238851">
      <w:bodyDiv w:val="1"/>
      <w:marLeft w:val="0"/>
      <w:marRight w:val="0"/>
      <w:marTop w:val="0"/>
      <w:marBottom w:val="0"/>
      <w:divBdr>
        <w:top w:val="none" w:sz="0" w:space="0" w:color="auto"/>
        <w:left w:val="none" w:sz="0" w:space="0" w:color="auto"/>
        <w:bottom w:val="none" w:sz="0" w:space="0" w:color="auto"/>
        <w:right w:val="none" w:sz="0" w:space="0" w:color="auto"/>
      </w:divBdr>
      <w:divsChild>
        <w:div w:id="401686351">
          <w:marLeft w:val="0"/>
          <w:marRight w:val="0"/>
          <w:marTop w:val="0"/>
          <w:marBottom w:val="0"/>
          <w:divBdr>
            <w:top w:val="none" w:sz="0" w:space="0" w:color="auto"/>
            <w:left w:val="none" w:sz="0" w:space="0" w:color="auto"/>
            <w:bottom w:val="none" w:sz="0" w:space="0" w:color="auto"/>
            <w:right w:val="none" w:sz="0" w:space="0" w:color="auto"/>
          </w:divBdr>
          <w:divsChild>
            <w:div w:id="1756314655">
              <w:marLeft w:val="0"/>
              <w:marRight w:val="0"/>
              <w:marTop w:val="0"/>
              <w:marBottom w:val="0"/>
              <w:divBdr>
                <w:top w:val="none" w:sz="0" w:space="0" w:color="auto"/>
                <w:left w:val="none" w:sz="0" w:space="0" w:color="auto"/>
                <w:bottom w:val="none" w:sz="0" w:space="0" w:color="auto"/>
                <w:right w:val="none" w:sz="0" w:space="0" w:color="auto"/>
              </w:divBdr>
              <w:divsChild>
                <w:div w:id="10046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5568">
      <w:bodyDiv w:val="1"/>
      <w:marLeft w:val="0"/>
      <w:marRight w:val="0"/>
      <w:marTop w:val="0"/>
      <w:marBottom w:val="0"/>
      <w:divBdr>
        <w:top w:val="none" w:sz="0" w:space="0" w:color="auto"/>
        <w:left w:val="none" w:sz="0" w:space="0" w:color="auto"/>
        <w:bottom w:val="none" w:sz="0" w:space="0" w:color="auto"/>
        <w:right w:val="none" w:sz="0" w:space="0" w:color="auto"/>
      </w:divBdr>
    </w:div>
    <w:div w:id="1274706843">
      <w:bodyDiv w:val="1"/>
      <w:marLeft w:val="0"/>
      <w:marRight w:val="0"/>
      <w:marTop w:val="0"/>
      <w:marBottom w:val="0"/>
      <w:divBdr>
        <w:top w:val="none" w:sz="0" w:space="0" w:color="auto"/>
        <w:left w:val="none" w:sz="0" w:space="0" w:color="auto"/>
        <w:bottom w:val="none" w:sz="0" w:space="0" w:color="auto"/>
        <w:right w:val="none" w:sz="0" w:space="0" w:color="auto"/>
      </w:divBdr>
    </w:div>
    <w:div w:id="1281493623">
      <w:bodyDiv w:val="1"/>
      <w:marLeft w:val="0"/>
      <w:marRight w:val="0"/>
      <w:marTop w:val="0"/>
      <w:marBottom w:val="0"/>
      <w:divBdr>
        <w:top w:val="none" w:sz="0" w:space="0" w:color="auto"/>
        <w:left w:val="none" w:sz="0" w:space="0" w:color="auto"/>
        <w:bottom w:val="none" w:sz="0" w:space="0" w:color="auto"/>
        <w:right w:val="none" w:sz="0" w:space="0" w:color="auto"/>
      </w:divBdr>
    </w:div>
    <w:div w:id="1326321354">
      <w:bodyDiv w:val="1"/>
      <w:marLeft w:val="0"/>
      <w:marRight w:val="0"/>
      <w:marTop w:val="0"/>
      <w:marBottom w:val="0"/>
      <w:divBdr>
        <w:top w:val="none" w:sz="0" w:space="0" w:color="auto"/>
        <w:left w:val="none" w:sz="0" w:space="0" w:color="auto"/>
        <w:bottom w:val="none" w:sz="0" w:space="0" w:color="auto"/>
        <w:right w:val="none" w:sz="0" w:space="0" w:color="auto"/>
      </w:divBdr>
    </w:div>
    <w:div w:id="1352878570">
      <w:bodyDiv w:val="1"/>
      <w:marLeft w:val="0"/>
      <w:marRight w:val="0"/>
      <w:marTop w:val="0"/>
      <w:marBottom w:val="0"/>
      <w:divBdr>
        <w:top w:val="none" w:sz="0" w:space="0" w:color="auto"/>
        <w:left w:val="none" w:sz="0" w:space="0" w:color="auto"/>
        <w:bottom w:val="none" w:sz="0" w:space="0" w:color="auto"/>
        <w:right w:val="none" w:sz="0" w:space="0" w:color="auto"/>
      </w:divBdr>
    </w:div>
    <w:div w:id="1364747057">
      <w:bodyDiv w:val="1"/>
      <w:marLeft w:val="0"/>
      <w:marRight w:val="0"/>
      <w:marTop w:val="0"/>
      <w:marBottom w:val="0"/>
      <w:divBdr>
        <w:top w:val="none" w:sz="0" w:space="0" w:color="auto"/>
        <w:left w:val="none" w:sz="0" w:space="0" w:color="auto"/>
        <w:bottom w:val="none" w:sz="0" w:space="0" w:color="auto"/>
        <w:right w:val="none" w:sz="0" w:space="0" w:color="auto"/>
      </w:divBdr>
      <w:divsChild>
        <w:div w:id="812867413">
          <w:marLeft w:val="0"/>
          <w:marRight w:val="0"/>
          <w:marTop w:val="75"/>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1796">
      <w:bodyDiv w:val="1"/>
      <w:marLeft w:val="0"/>
      <w:marRight w:val="0"/>
      <w:marTop w:val="0"/>
      <w:marBottom w:val="0"/>
      <w:divBdr>
        <w:top w:val="none" w:sz="0" w:space="0" w:color="auto"/>
        <w:left w:val="none" w:sz="0" w:space="0" w:color="auto"/>
        <w:bottom w:val="none" w:sz="0" w:space="0" w:color="auto"/>
        <w:right w:val="none" w:sz="0" w:space="0" w:color="auto"/>
      </w:divBdr>
    </w:div>
    <w:div w:id="1570119181">
      <w:bodyDiv w:val="1"/>
      <w:marLeft w:val="0"/>
      <w:marRight w:val="0"/>
      <w:marTop w:val="0"/>
      <w:marBottom w:val="0"/>
      <w:divBdr>
        <w:top w:val="none" w:sz="0" w:space="0" w:color="auto"/>
        <w:left w:val="none" w:sz="0" w:space="0" w:color="auto"/>
        <w:bottom w:val="none" w:sz="0" w:space="0" w:color="auto"/>
        <w:right w:val="none" w:sz="0" w:space="0" w:color="auto"/>
      </w:divBdr>
    </w:div>
    <w:div w:id="1571841404">
      <w:bodyDiv w:val="1"/>
      <w:marLeft w:val="0"/>
      <w:marRight w:val="0"/>
      <w:marTop w:val="0"/>
      <w:marBottom w:val="0"/>
      <w:divBdr>
        <w:top w:val="none" w:sz="0" w:space="0" w:color="auto"/>
        <w:left w:val="none" w:sz="0" w:space="0" w:color="auto"/>
        <w:bottom w:val="none" w:sz="0" w:space="0" w:color="auto"/>
        <w:right w:val="none" w:sz="0" w:space="0" w:color="auto"/>
      </w:divBdr>
    </w:div>
    <w:div w:id="1594244695">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48363972">
      <w:bodyDiv w:val="1"/>
      <w:marLeft w:val="0"/>
      <w:marRight w:val="0"/>
      <w:marTop w:val="0"/>
      <w:marBottom w:val="0"/>
      <w:divBdr>
        <w:top w:val="none" w:sz="0" w:space="0" w:color="auto"/>
        <w:left w:val="none" w:sz="0" w:space="0" w:color="auto"/>
        <w:bottom w:val="none" w:sz="0" w:space="0" w:color="auto"/>
        <w:right w:val="none" w:sz="0" w:space="0" w:color="auto"/>
      </w:divBdr>
    </w:div>
    <w:div w:id="1669598162">
      <w:bodyDiv w:val="1"/>
      <w:marLeft w:val="0"/>
      <w:marRight w:val="0"/>
      <w:marTop w:val="0"/>
      <w:marBottom w:val="0"/>
      <w:divBdr>
        <w:top w:val="none" w:sz="0" w:space="0" w:color="auto"/>
        <w:left w:val="none" w:sz="0" w:space="0" w:color="auto"/>
        <w:bottom w:val="none" w:sz="0" w:space="0" w:color="auto"/>
        <w:right w:val="none" w:sz="0" w:space="0" w:color="auto"/>
      </w:divBdr>
    </w:div>
    <w:div w:id="1680809342">
      <w:bodyDiv w:val="1"/>
      <w:marLeft w:val="0"/>
      <w:marRight w:val="0"/>
      <w:marTop w:val="0"/>
      <w:marBottom w:val="0"/>
      <w:divBdr>
        <w:top w:val="none" w:sz="0" w:space="0" w:color="auto"/>
        <w:left w:val="none" w:sz="0" w:space="0" w:color="auto"/>
        <w:bottom w:val="none" w:sz="0" w:space="0" w:color="auto"/>
        <w:right w:val="none" w:sz="0" w:space="0" w:color="auto"/>
      </w:divBdr>
      <w:divsChild>
        <w:div w:id="1473986016">
          <w:marLeft w:val="0"/>
          <w:marRight w:val="0"/>
          <w:marTop w:val="0"/>
          <w:marBottom w:val="0"/>
          <w:divBdr>
            <w:top w:val="none" w:sz="0" w:space="0" w:color="auto"/>
            <w:left w:val="none" w:sz="0" w:space="0" w:color="auto"/>
            <w:bottom w:val="none" w:sz="0" w:space="0" w:color="auto"/>
            <w:right w:val="none" w:sz="0" w:space="0" w:color="auto"/>
          </w:divBdr>
          <w:divsChild>
            <w:div w:id="11557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4904">
      <w:bodyDiv w:val="1"/>
      <w:marLeft w:val="0"/>
      <w:marRight w:val="0"/>
      <w:marTop w:val="0"/>
      <w:marBottom w:val="0"/>
      <w:divBdr>
        <w:top w:val="none" w:sz="0" w:space="0" w:color="auto"/>
        <w:left w:val="none" w:sz="0" w:space="0" w:color="auto"/>
        <w:bottom w:val="none" w:sz="0" w:space="0" w:color="auto"/>
        <w:right w:val="none" w:sz="0" w:space="0" w:color="auto"/>
      </w:divBdr>
    </w:div>
    <w:div w:id="1707369270">
      <w:bodyDiv w:val="1"/>
      <w:marLeft w:val="0"/>
      <w:marRight w:val="0"/>
      <w:marTop w:val="0"/>
      <w:marBottom w:val="0"/>
      <w:divBdr>
        <w:top w:val="none" w:sz="0" w:space="0" w:color="auto"/>
        <w:left w:val="none" w:sz="0" w:space="0" w:color="auto"/>
        <w:bottom w:val="none" w:sz="0" w:space="0" w:color="auto"/>
        <w:right w:val="none" w:sz="0" w:space="0" w:color="auto"/>
      </w:divBdr>
    </w:div>
    <w:div w:id="1753232862">
      <w:bodyDiv w:val="1"/>
      <w:marLeft w:val="0"/>
      <w:marRight w:val="0"/>
      <w:marTop w:val="0"/>
      <w:marBottom w:val="0"/>
      <w:divBdr>
        <w:top w:val="none" w:sz="0" w:space="0" w:color="auto"/>
        <w:left w:val="none" w:sz="0" w:space="0" w:color="auto"/>
        <w:bottom w:val="none" w:sz="0" w:space="0" w:color="auto"/>
        <w:right w:val="none" w:sz="0" w:space="0" w:color="auto"/>
      </w:divBdr>
    </w:div>
    <w:div w:id="1830051353">
      <w:bodyDiv w:val="1"/>
      <w:marLeft w:val="0"/>
      <w:marRight w:val="0"/>
      <w:marTop w:val="0"/>
      <w:marBottom w:val="0"/>
      <w:divBdr>
        <w:top w:val="none" w:sz="0" w:space="0" w:color="auto"/>
        <w:left w:val="none" w:sz="0" w:space="0" w:color="auto"/>
        <w:bottom w:val="none" w:sz="0" w:space="0" w:color="auto"/>
        <w:right w:val="none" w:sz="0" w:space="0" w:color="auto"/>
      </w:divBdr>
    </w:div>
    <w:div w:id="1835418282">
      <w:bodyDiv w:val="1"/>
      <w:marLeft w:val="0"/>
      <w:marRight w:val="0"/>
      <w:marTop w:val="0"/>
      <w:marBottom w:val="0"/>
      <w:divBdr>
        <w:top w:val="none" w:sz="0" w:space="0" w:color="auto"/>
        <w:left w:val="none" w:sz="0" w:space="0" w:color="auto"/>
        <w:bottom w:val="none" w:sz="0" w:space="0" w:color="auto"/>
        <w:right w:val="none" w:sz="0" w:space="0" w:color="auto"/>
      </w:divBdr>
    </w:div>
    <w:div w:id="1835880538">
      <w:bodyDiv w:val="1"/>
      <w:marLeft w:val="0"/>
      <w:marRight w:val="0"/>
      <w:marTop w:val="0"/>
      <w:marBottom w:val="0"/>
      <w:divBdr>
        <w:top w:val="none" w:sz="0" w:space="0" w:color="auto"/>
        <w:left w:val="none" w:sz="0" w:space="0" w:color="auto"/>
        <w:bottom w:val="none" w:sz="0" w:space="0" w:color="auto"/>
        <w:right w:val="none" w:sz="0" w:space="0" w:color="auto"/>
      </w:divBdr>
    </w:div>
    <w:div w:id="1862088316">
      <w:bodyDiv w:val="1"/>
      <w:marLeft w:val="0"/>
      <w:marRight w:val="0"/>
      <w:marTop w:val="0"/>
      <w:marBottom w:val="0"/>
      <w:divBdr>
        <w:top w:val="none" w:sz="0" w:space="0" w:color="auto"/>
        <w:left w:val="none" w:sz="0" w:space="0" w:color="auto"/>
        <w:bottom w:val="none" w:sz="0" w:space="0" w:color="auto"/>
        <w:right w:val="none" w:sz="0" w:space="0" w:color="auto"/>
      </w:divBdr>
    </w:div>
    <w:div w:id="1877354763">
      <w:bodyDiv w:val="1"/>
      <w:marLeft w:val="0"/>
      <w:marRight w:val="0"/>
      <w:marTop w:val="0"/>
      <w:marBottom w:val="0"/>
      <w:divBdr>
        <w:top w:val="none" w:sz="0" w:space="0" w:color="auto"/>
        <w:left w:val="none" w:sz="0" w:space="0" w:color="auto"/>
        <w:bottom w:val="none" w:sz="0" w:space="0" w:color="auto"/>
        <w:right w:val="none" w:sz="0" w:space="0" w:color="auto"/>
      </w:divBdr>
    </w:div>
    <w:div w:id="1884098727">
      <w:bodyDiv w:val="1"/>
      <w:marLeft w:val="0"/>
      <w:marRight w:val="0"/>
      <w:marTop w:val="0"/>
      <w:marBottom w:val="0"/>
      <w:divBdr>
        <w:top w:val="none" w:sz="0" w:space="0" w:color="auto"/>
        <w:left w:val="none" w:sz="0" w:space="0" w:color="auto"/>
        <w:bottom w:val="none" w:sz="0" w:space="0" w:color="auto"/>
        <w:right w:val="none" w:sz="0" w:space="0" w:color="auto"/>
      </w:divBdr>
    </w:div>
    <w:div w:id="1889416969">
      <w:bodyDiv w:val="1"/>
      <w:marLeft w:val="0"/>
      <w:marRight w:val="0"/>
      <w:marTop w:val="0"/>
      <w:marBottom w:val="0"/>
      <w:divBdr>
        <w:top w:val="none" w:sz="0" w:space="0" w:color="auto"/>
        <w:left w:val="none" w:sz="0" w:space="0" w:color="auto"/>
        <w:bottom w:val="none" w:sz="0" w:space="0" w:color="auto"/>
        <w:right w:val="none" w:sz="0" w:space="0" w:color="auto"/>
      </w:divBdr>
    </w:div>
    <w:div w:id="1915234232">
      <w:bodyDiv w:val="1"/>
      <w:marLeft w:val="0"/>
      <w:marRight w:val="0"/>
      <w:marTop w:val="0"/>
      <w:marBottom w:val="0"/>
      <w:divBdr>
        <w:top w:val="none" w:sz="0" w:space="0" w:color="auto"/>
        <w:left w:val="none" w:sz="0" w:space="0" w:color="auto"/>
        <w:bottom w:val="none" w:sz="0" w:space="0" w:color="auto"/>
        <w:right w:val="none" w:sz="0" w:space="0" w:color="auto"/>
      </w:divBdr>
    </w:div>
    <w:div w:id="1981298784">
      <w:bodyDiv w:val="1"/>
      <w:marLeft w:val="0"/>
      <w:marRight w:val="0"/>
      <w:marTop w:val="0"/>
      <w:marBottom w:val="0"/>
      <w:divBdr>
        <w:top w:val="none" w:sz="0" w:space="0" w:color="auto"/>
        <w:left w:val="none" w:sz="0" w:space="0" w:color="auto"/>
        <w:bottom w:val="none" w:sz="0" w:space="0" w:color="auto"/>
        <w:right w:val="none" w:sz="0" w:space="0" w:color="auto"/>
      </w:divBdr>
    </w:div>
    <w:div w:id="1983733859">
      <w:bodyDiv w:val="1"/>
      <w:marLeft w:val="0"/>
      <w:marRight w:val="0"/>
      <w:marTop w:val="0"/>
      <w:marBottom w:val="0"/>
      <w:divBdr>
        <w:top w:val="none" w:sz="0" w:space="0" w:color="auto"/>
        <w:left w:val="none" w:sz="0" w:space="0" w:color="auto"/>
        <w:bottom w:val="none" w:sz="0" w:space="0" w:color="auto"/>
        <w:right w:val="none" w:sz="0" w:space="0" w:color="auto"/>
      </w:divBdr>
    </w:div>
    <w:div w:id="2021856033">
      <w:bodyDiv w:val="1"/>
      <w:marLeft w:val="0"/>
      <w:marRight w:val="0"/>
      <w:marTop w:val="0"/>
      <w:marBottom w:val="0"/>
      <w:divBdr>
        <w:top w:val="none" w:sz="0" w:space="0" w:color="auto"/>
        <w:left w:val="none" w:sz="0" w:space="0" w:color="auto"/>
        <w:bottom w:val="none" w:sz="0" w:space="0" w:color="auto"/>
        <w:right w:val="none" w:sz="0" w:space="0" w:color="auto"/>
      </w:divBdr>
    </w:div>
    <w:div w:id="2029938990">
      <w:bodyDiv w:val="1"/>
      <w:marLeft w:val="0"/>
      <w:marRight w:val="0"/>
      <w:marTop w:val="0"/>
      <w:marBottom w:val="0"/>
      <w:divBdr>
        <w:top w:val="none" w:sz="0" w:space="0" w:color="auto"/>
        <w:left w:val="none" w:sz="0" w:space="0" w:color="auto"/>
        <w:bottom w:val="none" w:sz="0" w:space="0" w:color="auto"/>
        <w:right w:val="none" w:sz="0" w:space="0" w:color="auto"/>
      </w:divBdr>
    </w:div>
    <w:div w:id="2063283604">
      <w:bodyDiv w:val="1"/>
      <w:marLeft w:val="0"/>
      <w:marRight w:val="0"/>
      <w:marTop w:val="0"/>
      <w:marBottom w:val="0"/>
      <w:divBdr>
        <w:top w:val="none" w:sz="0" w:space="0" w:color="auto"/>
        <w:left w:val="none" w:sz="0" w:space="0" w:color="auto"/>
        <w:bottom w:val="none" w:sz="0" w:space="0" w:color="auto"/>
        <w:right w:val="none" w:sz="0" w:space="0" w:color="auto"/>
      </w:divBdr>
    </w:div>
    <w:div w:id="2101292399">
      <w:bodyDiv w:val="1"/>
      <w:marLeft w:val="0"/>
      <w:marRight w:val="0"/>
      <w:marTop w:val="0"/>
      <w:marBottom w:val="0"/>
      <w:divBdr>
        <w:top w:val="none" w:sz="0" w:space="0" w:color="auto"/>
        <w:left w:val="none" w:sz="0" w:space="0" w:color="auto"/>
        <w:bottom w:val="none" w:sz="0" w:space="0" w:color="auto"/>
        <w:right w:val="none" w:sz="0" w:space="0" w:color="auto"/>
      </w:divBdr>
    </w:div>
    <w:div w:id="2107073432">
      <w:bodyDiv w:val="1"/>
      <w:marLeft w:val="0"/>
      <w:marRight w:val="0"/>
      <w:marTop w:val="0"/>
      <w:marBottom w:val="0"/>
      <w:divBdr>
        <w:top w:val="none" w:sz="0" w:space="0" w:color="auto"/>
        <w:left w:val="none" w:sz="0" w:space="0" w:color="auto"/>
        <w:bottom w:val="none" w:sz="0" w:space="0" w:color="auto"/>
        <w:right w:val="none" w:sz="0" w:space="0" w:color="auto"/>
      </w:divBdr>
    </w:div>
    <w:div w:id="2118400841">
      <w:bodyDiv w:val="1"/>
      <w:marLeft w:val="0"/>
      <w:marRight w:val="0"/>
      <w:marTop w:val="0"/>
      <w:marBottom w:val="0"/>
      <w:divBdr>
        <w:top w:val="none" w:sz="0" w:space="0" w:color="auto"/>
        <w:left w:val="none" w:sz="0" w:space="0" w:color="auto"/>
        <w:bottom w:val="none" w:sz="0" w:space="0" w:color="auto"/>
        <w:right w:val="none" w:sz="0" w:space="0" w:color="auto"/>
      </w:divBdr>
    </w:div>
    <w:div w:id="21364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ve.com/v/61874/title?status=a63880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1869B-F082-49AD-B0DF-168D099C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2020-11-02T23:20:00Z</dcterms:created>
  <dcterms:modified xsi:type="dcterms:W3CDTF">2020-11-02T23:20:00Z</dcterms:modified>
</cp:coreProperties>
</file>